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699" w14:textId="0CBBFA60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227590">
        <w:rPr>
          <w:b/>
          <w:sz w:val="24"/>
          <w:lang w:val="en-US"/>
        </w:rPr>
        <w:t>Editor</w:t>
      </w:r>
      <w:r w:rsidR="00114992">
        <w:rPr>
          <w:b/>
          <w:sz w:val="24"/>
          <w:lang w:val="en-US"/>
        </w:rPr>
        <w:t xml:space="preserve"> </w:t>
      </w:r>
      <w:r w:rsidR="009D6112">
        <w:rPr>
          <w:b/>
          <w:sz w:val="24"/>
          <w:lang w:val="en-US"/>
        </w:rPr>
        <w:t>(Bytedance)</w:t>
      </w:r>
    </w:p>
    <w:p w14:paraId="100EC981" w14:textId="0BF36650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3F05F4">
        <w:rPr>
          <w:b/>
          <w:bCs/>
          <w:sz w:val="24"/>
          <w:szCs w:val="24"/>
          <w:lang w:val="en-US"/>
        </w:rPr>
        <w:t xml:space="preserve">DaCAS-3: </w:t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</w:p>
    <w:p w14:paraId="5D970E24" w14:textId="6F6865BD" w:rsidR="00067F8E" w:rsidRPr="006B6C08" w:rsidRDefault="00067F8E" w:rsidP="006B6C08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</w:t>
      </w:r>
      <w:ins w:id="2" w:author="叶煦舟" w:date="2026-01-25T12:42:00Z">
        <w:r w:rsidR="00723359">
          <w:rPr>
            <w:b/>
            <w:bCs/>
            <w:sz w:val="24"/>
            <w:szCs w:val="24"/>
            <w:lang w:val="en-US" w:eastAsia="zh-CN"/>
          </w:rPr>
          <w:t>2</w:t>
        </w:r>
      </w:ins>
      <w:del w:id="3" w:author="叶煦舟" w:date="2026-01-25T12:42:00Z">
        <w:r w:rsidDel="00723359">
          <w:rPr>
            <w:b/>
            <w:bCs/>
            <w:sz w:val="24"/>
            <w:szCs w:val="24"/>
            <w:lang w:val="en-US" w:eastAsia="zh-CN"/>
          </w:rPr>
          <w:delText>1</w:delText>
        </w:r>
      </w:del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3CA0B134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ins w:id="4" w:author="叶煦舟" w:date="2026-02-09T20:20:00Z">
        <w:r w:rsidR="00CB03F2">
          <w:rPr>
            <w:b/>
            <w:sz w:val="24"/>
            <w:lang w:val="en-US"/>
          </w:rPr>
          <w:t>5</w:t>
        </w:r>
      </w:ins>
      <w:del w:id="5" w:author="叶煦舟" w:date="2026-02-09T20:20:00Z">
        <w:r w:rsidR="00393960" w:rsidRPr="00EF70BC" w:rsidDel="00CB03F2">
          <w:rPr>
            <w:b/>
            <w:sz w:val="24"/>
            <w:lang w:val="en-US"/>
          </w:rPr>
          <w:delText>6</w:delText>
        </w:r>
      </w:del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6" w:author="叶煦舟" w:date="2026-02-03T20:18:00Z"/>
          <w:rFonts w:eastAsia="SimSun"/>
          <w:sz w:val="32"/>
          <w:lang w:eastAsia="zh-CN"/>
        </w:rPr>
      </w:pPr>
      <w:bookmarkStart w:id="7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7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7D6AFA61" w14:textId="6865BE5A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8" w:author="叶煦舟" w:date="2026-02-03T20:30:00Z"/>
          <w:rFonts w:eastAsia="DengXian"/>
          <w:sz w:val="28"/>
          <w:lang w:val="en-US" w:eastAsia="zh-CN"/>
        </w:rPr>
      </w:pPr>
      <w:ins w:id="9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0" w:author="叶煦舟" w:date="2026-02-03T20:19:00Z">
        <w:r w:rsidR="00D97850" w:rsidRPr="00DC1A44">
          <w:rPr>
            <w:rFonts w:eastAsia="DengXian"/>
            <w:sz w:val="28"/>
            <w:lang w:val="en-US"/>
          </w:rPr>
          <w:t>2.1.1</w:t>
        </w:r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Target Devices</w:t>
        </w:r>
      </w:ins>
    </w:p>
    <w:p w14:paraId="689FDE68" w14:textId="3AEAE404" w:rsidR="00612EB8" w:rsidRPr="00612EB8" w:rsidRDefault="00B002F0">
      <w:pPr>
        <w:widowControl/>
        <w:spacing w:after="180" w:line="240" w:lineRule="auto"/>
        <w:jc w:val="left"/>
        <w:rPr>
          <w:ins w:id="11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12" w:author="叶煦舟" w:date="2026-02-03T20:30:00Z">
            <w:rPr>
              <w:ins w:id="13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14" w:author="叶煦舟" w:date="2026-02-03T20:3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5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6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</w:t>
        </w:r>
      </w:ins>
      <w:ins w:id="17" w:author="叶煦舟" w:date="2026-02-03T20:31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this should include list of </w:t>
        </w:r>
        <w:proofErr w:type="gramStart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index</w:t>
        </w:r>
        <w:proofErr w:type="gramEnd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of supported target devices</w:t>
        </w:r>
      </w:ins>
      <w:ins w:id="18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.</w:t>
        </w:r>
      </w:ins>
    </w:p>
    <w:p w14:paraId="5063F95A" w14:textId="243D72C4" w:rsidR="00D97850" w:rsidRPr="00D97850" w:rsidRDefault="00D97850">
      <w:pPr>
        <w:widowControl/>
        <w:spacing w:after="180" w:line="240" w:lineRule="auto"/>
        <w:jc w:val="left"/>
        <w:rPr>
          <w:ins w:id="19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20" w:author="叶煦舟" w:date="2026-02-03T20:19:00Z">
            <w:rPr>
              <w:ins w:id="21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22" w:author="叶煦舟" w:date="2026-02-03T20:19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23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24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49B1727C" w14:textId="0E338676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5" w:author="叶煦舟" w:date="2026-02-03T20:19:00Z"/>
          <w:rFonts w:eastAsia="DengXian"/>
          <w:sz w:val="28"/>
          <w:lang w:val="en-US" w:eastAsia="zh-CN"/>
        </w:rPr>
      </w:pPr>
      <w:ins w:id="26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27" w:author="叶煦舟" w:date="2026-02-03T20:19:00Z">
        <w:r w:rsidR="00D97850" w:rsidRPr="00DC1A44">
          <w:rPr>
            <w:rFonts w:eastAsia="DengXian"/>
            <w:sz w:val="28"/>
            <w:lang w:val="en-US"/>
          </w:rPr>
          <w:t>2.1.</w:t>
        </w:r>
      </w:ins>
      <w:ins w:id="28" w:author="叶煦舟" w:date="2026-02-03T20:20:00Z">
        <w:r w:rsidR="00D97850">
          <w:rPr>
            <w:rFonts w:eastAsia="DengXian"/>
            <w:sz w:val="28"/>
            <w:lang w:val="en-US"/>
          </w:rPr>
          <w:t>2</w:t>
        </w:r>
      </w:ins>
      <w:ins w:id="29" w:author="叶煦舟" w:date="2026-02-03T20:19:00Z"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Output Formats</w:t>
        </w:r>
      </w:ins>
    </w:p>
    <w:p w14:paraId="33E4FACE" w14:textId="35E50465" w:rsidR="00612EB8" w:rsidRDefault="00B002F0" w:rsidP="00D97850">
      <w:pPr>
        <w:widowControl/>
        <w:spacing w:after="180" w:line="240" w:lineRule="auto"/>
        <w:jc w:val="left"/>
        <w:rPr>
          <w:ins w:id="30" w:author="叶煦舟" w:date="2026-02-03T20:30:00Z"/>
          <w:rFonts w:ascii="Times New Roman" w:eastAsia="DengXian" w:hAnsi="Times New Roman"/>
          <w:color w:val="000000" w:themeColor="text1"/>
          <w:lang w:val="en-US" w:eastAsia="zh-CN"/>
        </w:rPr>
      </w:pPr>
      <w:ins w:id="31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32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 For example: SBA, ISM, etc.</w:t>
        </w:r>
      </w:ins>
    </w:p>
    <w:p w14:paraId="59AEB1AF" w14:textId="123FC7E9" w:rsidR="00D97850" w:rsidRPr="00D97850" w:rsidRDefault="00D97850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  <w:rPrChange w:id="33" w:author="叶煦舟" w:date="2026-02-03T20:20:00Z">
            <w:rPr>
              <w:rFonts w:eastAsia="SimSun"/>
              <w:sz w:val="32"/>
              <w:lang w:eastAsia="zh-CN"/>
            </w:rPr>
          </w:rPrChange>
        </w:rPr>
        <w:pPrChange w:id="34" w:author="叶煦舟" w:date="2026-02-03T20:2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35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36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03C8E70F" w14:textId="7A6D69CE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37" w:author="叶煦舟" w:date="2026-02-03T20:20:00Z">
        <w:r w:rsidR="00D97850">
          <w:rPr>
            <w:rFonts w:eastAsia="DengXian"/>
            <w:sz w:val="28"/>
            <w:lang w:val="en-US"/>
          </w:rPr>
          <w:t>3</w:t>
        </w:r>
      </w:ins>
      <w:del w:id="38" w:author="叶煦舟" w:date="2026-02-03T20:20:00Z">
        <w:r w:rsidRPr="00DC1A44" w:rsidDel="00D97850">
          <w:rPr>
            <w:rFonts w:eastAsia="DengXian"/>
            <w:sz w:val="28"/>
            <w:lang w:val="en-US"/>
          </w:rPr>
          <w:delText>1</w:delText>
        </w:r>
      </w:del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551E6EEE" w14:textId="312EE4E5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39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40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Default="0089770A" w:rsidP="00E96561">
      <w:pPr>
        <w:rPr>
          <w:ins w:id="41" w:author="叶煦舟" w:date="2026-02-03T20:25:00Z"/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40E4358B" w14:textId="1F871411" w:rsidR="00096FDC" w:rsidRDefault="003255AE" w:rsidP="00096FDC">
      <w:pPr>
        <w:pStyle w:val="Heading4"/>
        <w:rPr>
          <w:ins w:id="42" w:author="叶煦舟" w:date="2026-02-03T20:26:00Z"/>
          <w:rFonts w:eastAsia="DengXian" w:cs="Arial"/>
          <w:lang w:val="en-US" w:eastAsia="zh-CN"/>
        </w:rPr>
      </w:pPr>
      <w:ins w:id="43" w:author="叶煦舟" w:date="2026-02-09T17:46:00Z">
        <w:r>
          <w:rPr>
            <w:rFonts w:eastAsia="DengXian" w:cs="Arial"/>
            <w:lang w:val="en-US" w:eastAsia="zh-CN"/>
          </w:rPr>
          <w:t>[</w:t>
        </w:r>
      </w:ins>
      <w:ins w:id="44" w:author="叶煦舟" w:date="2026-02-03T20:25:00Z">
        <w:r w:rsidR="00096FDC" w:rsidRPr="00096FDC">
          <w:rPr>
            <w:rFonts w:eastAsia="DengXian" w:cs="Arial"/>
            <w:lang w:val="en-US" w:eastAsia="zh-CN"/>
            <w:rPrChange w:id="45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2.1</w:t>
        </w:r>
      </w:ins>
      <w:ins w:id="46" w:author="叶煦舟" w:date="2026-02-03T20:26:00Z">
        <w:r w:rsidR="00096FDC">
          <w:rPr>
            <w:rFonts w:eastAsia="DengXian" w:cs="Arial"/>
            <w:lang w:val="en-US" w:eastAsia="zh-CN"/>
          </w:rPr>
          <w:t>.</w:t>
        </w:r>
      </w:ins>
      <w:ins w:id="47" w:author="叶煦舟" w:date="2026-02-03T20:25:00Z">
        <w:r w:rsidR="00096FDC" w:rsidRPr="00096FDC">
          <w:rPr>
            <w:rFonts w:eastAsia="DengXian" w:cs="Arial"/>
            <w:lang w:val="en-US" w:eastAsia="zh-CN"/>
            <w:rPrChange w:id="48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3.2</w:t>
        </w:r>
      </w:ins>
      <w:ins w:id="49" w:author="叶煦舟" w:date="2026-02-03T20:26:00Z">
        <w:r w:rsidR="00096FDC">
          <w:rPr>
            <w:rFonts w:eastAsia="DengXian" w:cs="Arial"/>
            <w:lang w:val="en-US" w:eastAsia="zh-CN"/>
          </w:rPr>
          <w:tab/>
          <w:t>Data</w:t>
        </w:r>
      </w:ins>
    </w:p>
    <w:p w14:paraId="3E9AAF82" w14:textId="3C196446" w:rsidR="00096FDC" w:rsidRPr="00096FDC" w:rsidRDefault="003255AE" w:rsidP="00096FDC">
      <w:pPr>
        <w:rPr>
          <w:ins w:id="50" w:author="叶煦舟" w:date="2026-02-03T20:26:00Z"/>
          <w:rFonts w:ascii="Times New Roman" w:eastAsia="DengXian" w:hAnsi="Times New Roman"/>
          <w:lang w:val="en-US" w:eastAsia="zh-CN"/>
          <w:rPrChange w:id="51" w:author="叶煦舟" w:date="2026-02-03T20:27:00Z">
            <w:rPr>
              <w:ins w:id="52" w:author="叶煦舟" w:date="2026-02-03T20:26:00Z"/>
              <w:rFonts w:eastAsia="DengXian"/>
              <w:lang w:eastAsia="zh-CN"/>
            </w:rPr>
          </w:rPrChange>
        </w:rPr>
      </w:pPr>
      <w:ins w:id="53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</w:ins>
      <w:ins w:id="54" w:author="叶煦舟" w:date="2026-02-03T20:26:00Z">
        <w:r w:rsidR="00096FDC" w:rsidRPr="00096FDC">
          <w:rPr>
            <w:rFonts w:ascii="Times New Roman" w:eastAsia="DengXian" w:hAnsi="Times New Roman"/>
            <w:lang w:val="en-US" w:eastAsia="zh-CN"/>
            <w:rPrChange w:id="55" w:author="叶煦舟" w:date="2026-02-03T20:27:00Z">
              <w:rPr>
                <w:rFonts w:eastAsia="DengXian"/>
                <w:lang w:eastAsia="zh-CN"/>
              </w:rPr>
            </w:rPrChange>
          </w:rPr>
          <w:t xml:space="preserve">ote: </w:t>
        </w:r>
      </w:ins>
    </w:p>
    <w:p w14:paraId="689E0B06" w14:textId="15B8B03F" w:rsidR="00096FDC" w:rsidRPr="00B239EA" w:rsidRDefault="00B239EA">
      <w:pPr>
        <w:rPr>
          <w:ins w:id="56" w:author="叶煦舟" w:date="2026-02-03T20:26:00Z"/>
          <w:rFonts w:ascii="Times New Roman" w:eastAsia="DengXian" w:hAnsi="Times New Roman"/>
          <w:lang w:val="en-US" w:eastAsia="zh-CN"/>
          <w:rPrChange w:id="57" w:author="Anemüller, Carlotta" w:date="2026-02-10T10:25:00Z">
            <w:rPr>
              <w:ins w:id="58" w:author="叶煦舟" w:date="2026-02-03T20:26:00Z"/>
              <w:rFonts w:eastAsia="DengXian"/>
              <w:sz w:val="20"/>
              <w:lang w:eastAsia="zh-CN"/>
            </w:rPr>
          </w:rPrChange>
        </w:rPr>
        <w:pPrChange w:id="59" w:author="Anemüller, Carlotta" w:date="2026-02-10T10:25:00Z">
          <w:pPr>
            <w:pStyle w:val="ListParagraph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60" w:author="Anemüller, Carlotta" w:date="2026-02-10T10:25:00Z">
        <w:r>
          <w:rPr>
            <w:rFonts w:ascii="Times New Roman" w:eastAsia="DengXian" w:hAnsi="Times New Roman"/>
            <w:lang w:val="en-US" w:eastAsia="zh-CN"/>
          </w:rPr>
          <w:t xml:space="preserve">High-level </w:t>
        </w:r>
      </w:ins>
      <w:ins w:id="61" w:author="叶煦舟" w:date="2026-02-03T20:26:00Z">
        <w:del w:id="62" w:author="Anemüller, Carlotta" w:date="2026-02-10T10:25:00Z">
          <w:r w:rsidR="00096FDC" w:rsidRPr="00B239EA" w:rsidDel="00B239EA">
            <w:rPr>
              <w:rFonts w:ascii="Times New Roman" w:eastAsia="DengXian" w:hAnsi="Times New Roman"/>
              <w:lang w:val="en-US" w:eastAsia="zh-CN"/>
              <w:rPrChange w:id="63" w:author="Anemüller, Carlotta" w:date="2026-02-10T10:25:00Z">
                <w:rPr>
                  <w:rFonts w:eastAsia="DengXian"/>
                  <w:lang w:eastAsia="zh-CN"/>
                </w:rPr>
              </w:rPrChange>
            </w:rPr>
            <w:delText xml:space="preserve">For neural-network-based solutions, </w:delText>
          </w:r>
        </w:del>
        <w:r w:rsidR="00096FDC" w:rsidRPr="00B239EA">
          <w:rPr>
            <w:rFonts w:ascii="Times New Roman" w:eastAsia="DengXian" w:hAnsi="Times New Roman"/>
            <w:lang w:val="en-US" w:eastAsia="zh-CN"/>
            <w:rPrChange w:id="64" w:author="Anemüller, Carlotta" w:date="2026-02-10T10:25:00Z">
              <w:rPr>
                <w:rFonts w:eastAsia="DengXian"/>
                <w:lang w:eastAsia="zh-CN"/>
              </w:rPr>
            </w:rPrChange>
          </w:rPr>
          <w:t xml:space="preserve">description of data used to develop the example solution, </w:t>
        </w:r>
      </w:ins>
      <w:ins w:id="65" w:author="Anemüller, Carlotta" w:date="2026-02-10T10:25:00Z">
        <w:r>
          <w:rPr>
            <w:rFonts w:ascii="Times New Roman" w:eastAsia="DengXian" w:hAnsi="Times New Roman"/>
            <w:lang w:val="en-US" w:eastAsia="zh-CN"/>
          </w:rPr>
          <w:t>more detailed description is optional.</w:t>
        </w:r>
      </w:ins>
    </w:p>
    <w:p w14:paraId="7847DC69" w14:textId="7B98A6A4" w:rsidR="00096FDC" w:rsidRPr="00B239EA" w:rsidRDefault="00096FDC" w:rsidP="00B239EA">
      <w:pPr>
        <w:rPr>
          <w:ins w:id="66" w:author="叶煦舟" w:date="2026-02-03T20:27:00Z"/>
          <w:rFonts w:ascii="Times New Roman" w:eastAsia="DengXian" w:hAnsi="Times New Roman"/>
          <w:lang w:val="en-US" w:eastAsia="zh-CN"/>
          <w:rPrChange w:id="67" w:author="Anemüller, Carlotta" w:date="2026-02-10T10:26:00Z">
            <w:rPr>
              <w:ins w:id="68" w:author="叶煦舟" w:date="2026-02-03T20:27:00Z"/>
              <w:rFonts w:eastAsia="DengXian"/>
              <w:lang w:eastAsia="zh-CN"/>
            </w:rPr>
          </w:rPrChange>
        </w:rPr>
      </w:pPr>
      <w:ins w:id="69" w:author="叶煦舟" w:date="2026-02-03T20:26:00Z">
        <w:del w:id="70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1" w:author="Anemüller, Carlotta" w:date="2026-02-10T10:26:00Z">
                <w:rPr>
                  <w:rFonts w:eastAsia="DengXian"/>
                  <w:lang w:eastAsia="zh-CN"/>
                </w:rPr>
              </w:rPrChange>
            </w:rPr>
            <w:delText>For signal-processing-based solutions,</w:delText>
          </w:r>
        </w:del>
      </w:ins>
      <w:ins w:id="72" w:author="叶煦舟" w:date="2026-02-03T20:28:00Z">
        <w:del w:id="73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4" w:author="Anemüller, Carlotta" w:date="2026-02-10T10:26:00Z">
                <w:rPr>
                  <w:rFonts w:eastAsia="DengXian"/>
                  <w:lang w:val="en-US" w:eastAsia="zh-CN"/>
                </w:rPr>
              </w:rPrChange>
            </w:rPr>
            <w:delText xml:space="preserve"> d</w:delText>
          </w:r>
        </w:del>
      </w:ins>
      <w:ins w:id="75" w:author="叶煦舟" w:date="2026-02-03T20:26:00Z">
        <w:del w:id="76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7" w:author="Anemüller, Carlotta" w:date="2026-02-10T10:26:00Z">
                <w:rPr>
                  <w:rFonts w:eastAsia="DengXian" w:cs="Arial"/>
                  <w:szCs w:val="24"/>
                  <w:lang w:eastAsia="zh-CN"/>
                </w:rPr>
              </w:rPrChange>
            </w:rPr>
            <w:delText>escribe necessary data to develop the solution, e.g. geometric data of target devices</w:delText>
          </w:r>
        </w:del>
      </w:ins>
      <w:ins w:id="78" w:author="叶煦舟" w:date="2026-02-03T20:27:00Z">
        <w:r w:rsidRPr="00B239EA">
          <w:rPr>
            <w:rFonts w:ascii="Times New Roman" w:eastAsia="DengXian" w:hAnsi="Times New Roman"/>
            <w:lang w:val="en-US" w:eastAsia="zh-CN"/>
            <w:rPrChange w:id="79" w:author="Anemüller, Carlotta" w:date="2026-02-10T10:26:00Z">
              <w:rPr>
                <w:rFonts w:eastAsia="DengXian"/>
                <w:lang w:eastAsia="zh-CN"/>
              </w:rPr>
            </w:rPrChange>
          </w:rPr>
          <w:t>]</w:t>
        </w:r>
      </w:ins>
    </w:p>
    <w:p w14:paraId="785CD69E" w14:textId="49995329" w:rsidR="00096FDC" w:rsidRPr="00096FDC" w:rsidRDefault="00096FDC" w:rsidP="00096FDC">
      <w:pPr>
        <w:rPr>
          <w:rFonts w:ascii="Times New Roman" w:eastAsia="DengXian" w:hAnsi="Times New Roman"/>
          <w:lang w:val="en-US" w:eastAsia="zh-CN"/>
        </w:rPr>
      </w:pPr>
      <w:ins w:id="80" w:author="叶煦舟" w:date="2026-02-03T20:27:00Z">
        <w:r w:rsidRPr="00096FDC">
          <w:rPr>
            <w:rFonts w:ascii="Times New Roman" w:eastAsia="DengXian" w:hAnsi="Times New Roman"/>
            <w:lang w:val="en-US" w:eastAsia="zh-CN"/>
            <w:rPrChange w:id="81" w:author="叶煦舟" w:date="2026-02-03T20:27:00Z">
              <w:rPr>
                <w:rFonts w:eastAsia="DengXian"/>
                <w:lang w:eastAsia="zh-CN"/>
              </w:rPr>
            </w:rPrChange>
          </w:rPr>
          <w:t>TBD</w:t>
        </w:r>
      </w:ins>
    </w:p>
    <w:p w14:paraId="10394D51" w14:textId="0E150D5D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82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83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</w:t>
      </w:r>
      <w:ins w:id="84" w:author="叶煦舟" w:date="2026-02-03T20:26:00Z">
        <w:r w:rsidR="00096FDC">
          <w:rPr>
            <w:rFonts w:eastAsia="DengXian" w:cs="Arial"/>
            <w:lang w:val="en-US" w:eastAsia="zh-CN"/>
          </w:rPr>
          <w:t>3</w:t>
        </w:r>
      </w:ins>
      <w:del w:id="85" w:author="叶煦舟" w:date="2026-02-03T20:26:00Z">
        <w:r w:rsidRPr="00AC1F6F" w:rsidDel="00096FDC">
          <w:rPr>
            <w:rFonts w:eastAsia="DengXian" w:cs="Arial"/>
            <w:lang w:val="en-US" w:eastAsia="zh-CN"/>
          </w:rPr>
          <w:delText>2</w:delText>
        </w:r>
      </w:del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22C0BCDD" w14:textId="566B59B8" w:rsidR="00535340" w:rsidRDefault="00535340" w:rsidP="00535340">
      <w:pPr>
        <w:rPr>
          <w:ins w:id="86" w:author="叶煦舟" w:date="2026-02-03T20:29:00Z"/>
          <w:rFonts w:ascii="Times New Roman" w:eastAsia="DengXian" w:hAnsi="Times New Roman"/>
          <w:lang w:val="en-US" w:eastAsia="zh-CN"/>
        </w:rPr>
      </w:pPr>
      <w:ins w:id="87" w:author="叶煦舟" w:date="2026-02-03T20:29:00Z">
        <w:r>
          <w:rPr>
            <w:rFonts w:ascii="Times New Roman" w:eastAsia="DengXian" w:hAnsi="Times New Roman"/>
            <w:lang w:val="en-US" w:eastAsia="zh-CN"/>
          </w:rPr>
          <w:t>[</w:t>
        </w:r>
      </w:ins>
      <w:ins w:id="88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89" w:author="叶煦舟" w:date="2026-02-03T20:28:00Z">
        <w:r w:rsidRPr="00162BB0">
          <w:rPr>
            <w:rFonts w:ascii="Times New Roman" w:eastAsia="DengXian" w:hAnsi="Times New Roman"/>
            <w:lang w:val="en-US" w:eastAsia="zh-CN"/>
          </w:rPr>
          <w:t xml:space="preserve">: </w:t>
        </w:r>
        <w:r>
          <w:rPr>
            <w:rFonts w:ascii="Times New Roman" w:eastAsia="DengXian" w:hAnsi="Times New Roman"/>
            <w:lang w:val="en-US" w:eastAsia="zh-CN"/>
          </w:rPr>
          <w:t>this section should include description such as</w:t>
        </w:r>
      </w:ins>
      <w:ins w:id="90" w:author="叶煦舟" w:date="2026-02-03T20:29:00Z">
        <w:r>
          <w:rPr>
            <w:rFonts w:ascii="Times New Roman" w:eastAsia="DengXian" w:hAnsi="Times New Roman"/>
            <w:lang w:val="en-US" w:eastAsia="zh-CN"/>
          </w:rPr>
          <w:t xml:space="preserve"> offline and online signal processing procedure, model structure, etc.]</w:t>
        </w:r>
      </w:ins>
    </w:p>
    <w:p w14:paraId="183FCF32" w14:textId="7CBACBA6" w:rsidR="00535340" w:rsidRPr="00162BB0" w:rsidRDefault="00535340" w:rsidP="00535340">
      <w:pPr>
        <w:rPr>
          <w:ins w:id="91" w:author="叶煦舟" w:date="2026-02-03T20:28:00Z"/>
          <w:rFonts w:ascii="Times New Roman" w:eastAsia="DengXian" w:hAnsi="Times New Roman"/>
          <w:lang w:val="en-US" w:eastAsia="zh-CN"/>
        </w:rPr>
      </w:pPr>
      <w:ins w:id="92" w:author="叶煦舟" w:date="2026-02-03T20:29:00Z">
        <w:r>
          <w:rPr>
            <w:rFonts w:ascii="Times New Roman" w:eastAsia="DengXian" w:hAnsi="Times New Roman"/>
            <w:lang w:val="en-US" w:eastAsia="zh-CN"/>
          </w:rPr>
          <w:lastRenderedPageBreak/>
          <w:t>TBD</w:t>
        </w:r>
      </w:ins>
    </w:p>
    <w:p w14:paraId="64142C47" w14:textId="69D81C40" w:rsidR="008868EB" w:rsidDel="00535340" w:rsidRDefault="008868EB" w:rsidP="008868EB">
      <w:pPr>
        <w:rPr>
          <w:del w:id="93" w:author="叶煦舟" w:date="2026-02-03T20:28:00Z"/>
          <w:rFonts w:ascii="Times New Roman" w:hAnsi="Times New Roman"/>
          <w:lang w:val="en-US" w:eastAsia="zh-CN"/>
        </w:rPr>
      </w:pPr>
      <w:del w:id="94" w:author="叶煦舟" w:date="2026-02-03T20:28:00Z">
        <w:r w:rsidRPr="00510D06" w:rsidDel="00535340">
          <w:rPr>
            <w:rFonts w:ascii="Times New Roman" w:hAnsi="Times New Roman"/>
            <w:lang w:val="en-US" w:eastAsia="zh-CN"/>
          </w:rPr>
          <w:delText>TBD</w:delText>
        </w:r>
      </w:del>
    </w:p>
    <w:p w14:paraId="1C69897C" w14:textId="614C2C87" w:rsidR="00DC1A44" w:rsidRPr="00693A81" w:rsidDel="00E34B92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95" w:author="叶煦舟" w:date="2026-02-03T20:00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96" w:author="叶煦舟" w:date="2026-02-03T20:20:00Z">
        <w:r w:rsidR="00D97850">
          <w:rPr>
            <w:rFonts w:eastAsia="DengXian"/>
            <w:sz w:val="28"/>
            <w:lang w:val="en-US"/>
          </w:rPr>
          <w:t>4</w:t>
        </w:r>
      </w:ins>
      <w:del w:id="97" w:author="叶煦舟" w:date="2026-02-03T20:20:00Z">
        <w:r w:rsidDel="00D97850">
          <w:rPr>
            <w:rFonts w:eastAsia="DengXian"/>
            <w:sz w:val="28"/>
            <w:lang w:val="en-US"/>
          </w:rPr>
          <w:delText>2</w:delText>
        </w:r>
      </w:del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98" w:author="叶煦舟" w:date="2026-02-03T20:00:00Z"/>
          <w:rFonts w:ascii="Times New Roman" w:eastAsia="DengXian" w:hAnsi="Times New Roman"/>
          <w:lang w:val="en-US" w:eastAsia="zh-CN"/>
        </w:rPr>
        <w:pPrChange w:id="99" w:author="叶煦舟" w:date="2026-02-03T20:00:00Z">
          <w:pPr>
            <w:widowControl/>
            <w:spacing w:after="180" w:line="240" w:lineRule="auto"/>
            <w:jc w:val="left"/>
          </w:pPr>
        </w:pPrChange>
      </w:pPr>
      <w:del w:id="100" w:author="叶煦舟" w:date="2026-02-03T20:00:00Z">
        <w:r w:rsidRPr="00693A81" w:rsidDel="00E34B92">
          <w:rPr>
            <w:rFonts w:ascii="Times New Roman" w:eastAsia="DengXian" w:hAnsi="Times New Roman" w:hint="eastAsia"/>
            <w:lang w:val="en-US" w:eastAsia="zh-CN"/>
          </w:rPr>
          <w:delText>TBD</w:delText>
        </w:r>
      </w:del>
    </w:p>
    <w:p w14:paraId="3A29FA6F" w14:textId="6E24DF4E" w:rsidR="00E34B92" w:rsidRPr="00E34B92" w:rsidRDefault="00E34B92" w:rsidP="00E34B92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ins w:id="101" w:author="叶煦舟" w:date="2026-02-03T20:08:00Z">
        <w:r w:rsidRPr="00905753">
          <w:rPr>
            <w:rFonts w:ascii="Times New Roman" w:eastAsia="DengXian" w:hAnsi="Times New Roman"/>
            <w:lang w:val="en-US" w:eastAsia="zh-CN"/>
          </w:rPr>
          <w:t>TBD</w:t>
        </w:r>
      </w:ins>
    </w:p>
    <w:p w14:paraId="38222013" w14:textId="086DA070" w:rsidR="00A02763" w:rsidDel="00AE72F0" w:rsidRDefault="00A02763" w:rsidP="0090575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102" w:author="叶煦舟" w:date="2026-02-03T19:57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03" w:author="叶煦舟" w:date="2026-02-03T20:20:00Z">
        <w:r w:rsidR="00D97850">
          <w:rPr>
            <w:rFonts w:eastAsia="DengXian"/>
            <w:sz w:val="28"/>
            <w:lang w:val="en-US"/>
          </w:rPr>
          <w:t>5</w:t>
        </w:r>
      </w:ins>
      <w:del w:id="104" w:author="叶煦舟" w:date="2026-02-03T20:20:00Z">
        <w:r w:rsidR="000C2E93" w:rsidDel="00D97850">
          <w:rPr>
            <w:rFonts w:eastAsia="DengXian"/>
            <w:sz w:val="28"/>
            <w:lang w:val="en-US"/>
          </w:rPr>
          <w:delText>3</w:delText>
        </w:r>
      </w:del>
      <w:r w:rsidRPr="00DC1A44">
        <w:rPr>
          <w:rFonts w:eastAsia="DengXian"/>
          <w:sz w:val="28"/>
          <w:lang w:val="en-US"/>
        </w:rPr>
        <w:tab/>
      </w:r>
      <w:del w:id="105" w:author="Anemüller, Carlotta" w:date="2026-02-10T10:24:00Z">
        <w:r w:rsidR="0039152E" w:rsidRPr="0039152E" w:rsidDel="00B239EA">
          <w:rPr>
            <w:rFonts w:eastAsia="DengXian"/>
            <w:sz w:val="28"/>
            <w:lang w:val="en-US"/>
          </w:rPr>
          <w:delText>Source code</w:delText>
        </w:r>
      </w:del>
      <w:ins w:id="106" w:author="Anemüller, Carlotta" w:date="2026-02-10T10:24:00Z">
        <w:r w:rsidR="00B239EA">
          <w:rPr>
            <w:rFonts w:eastAsia="DengXian"/>
            <w:sz w:val="28"/>
            <w:lang w:val="en-US"/>
          </w:rPr>
          <w:t>Software package</w:t>
        </w:r>
      </w:ins>
    </w:p>
    <w:p w14:paraId="2263D5A9" w14:textId="77777777" w:rsidR="00AE72F0" w:rsidRPr="00693A81" w:rsidRDefault="00AE72F0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07" w:author="叶煦舟" w:date="2026-02-03T19:58:00Z"/>
          <w:rFonts w:eastAsia="DengXian"/>
          <w:sz w:val="28"/>
          <w:lang w:val="en-US"/>
        </w:rPr>
      </w:pPr>
    </w:p>
    <w:p w14:paraId="70907F93" w14:textId="1AEF1DE9" w:rsidR="00AE72F0" w:rsidRPr="00162BB0" w:rsidRDefault="00AE72F0" w:rsidP="00AE72F0">
      <w:pPr>
        <w:widowControl/>
        <w:spacing w:after="180" w:line="240" w:lineRule="auto"/>
        <w:jc w:val="left"/>
        <w:rPr>
          <w:ins w:id="108" w:author="叶煦舟" w:date="2026-02-03T19:58:00Z"/>
          <w:rFonts w:ascii="Times New Roman" w:eastAsia="DengXian" w:hAnsi="Times New Roman"/>
          <w:color w:val="FF0000"/>
          <w:lang w:val="en-US" w:eastAsia="zh-CN"/>
        </w:rPr>
      </w:pPr>
      <w:ins w:id="109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>[</w:t>
        </w:r>
      </w:ins>
      <w:ins w:id="110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11" w:author="叶煦舟" w:date="2026-02-03T19:58:00Z"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: </w:t>
        </w:r>
      </w:ins>
    </w:p>
    <w:p w14:paraId="0A8C260C" w14:textId="77777777" w:rsidR="00B239EA" w:rsidRPr="00162BB0" w:rsidRDefault="00B239EA" w:rsidP="00B239EA">
      <w:pPr>
        <w:widowControl/>
        <w:spacing w:after="180" w:line="240" w:lineRule="auto"/>
        <w:jc w:val="left"/>
        <w:rPr>
          <w:ins w:id="112" w:author="Anemüller, Carlotta" w:date="2026-02-10T10:24:00Z"/>
          <w:rFonts w:ascii="Times New Roman" w:eastAsia="DengXian" w:hAnsi="Times New Roman"/>
          <w:color w:val="FF0000"/>
          <w:lang w:val="en-US" w:eastAsia="zh-CN"/>
        </w:rPr>
      </w:pPr>
      <w:ins w:id="113" w:author="Anemüller, Carlotta" w:date="2026-02-10T10:24:00Z">
        <w:r w:rsidRPr="000F7545">
          <w:rPr>
            <w:rFonts w:ascii="Times New Roman" w:eastAsia="DengXian" w:hAnsi="Times New Roman"/>
            <w:color w:val="FF0000"/>
            <w:lang w:val="en-AU" w:eastAsia="zh-CN"/>
          </w:rPr>
          <w:t>Executable (Windows or Linux) or library with API (Windows or Linux) or source code</w:t>
        </w:r>
        <w:r>
          <w:rPr>
            <w:rFonts w:ascii="Times New Roman" w:eastAsia="DengXian" w:hAnsi="Times New Roman"/>
            <w:color w:val="FF0000"/>
            <w:lang w:val="en-AU" w:eastAsia="zh-CN"/>
          </w:rPr>
          <w:t>.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</w:p>
    <w:p w14:paraId="727B29ED" w14:textId="78FC8520" w:rsidR="00AE72F0" w:rsidRPr="00162BB0" w:rsidDel="00B239EA" w:rsidRDefault="00AE72F0" w:rsidP="00AE72F0">
      <w:pPr>
        <w:widowControl/>
        <w:spacing w:after="180" w:line="240" w:lineRule="auto"/>
        <w:jc w:val="left"/>
        <w:rPr>
          <w:ins w:id="114" w:author="叶煦舟" w:date="2026-02-03T19:58:00Z"/>
          <w:del w:id="115" w:author="Anemüller, Carlotta" w:date="2026-02-10T10:24:00Z"/>
          <w:rFonts w:ascii="Times New Roman" w:eastAsia="DengXian" w:hAnsi="Times New Roman"/>
          <w:color w:val="FF0000"/>
          <w:lang w:val="en-US" w:eastAsia="zh-CN"/>
        </w:rPr>
      </w:pPr>
      <w:ins w:id="116" w:author="叶煦舟" w:date="2026-02-03T19:58:00Z">
        <w:del w:id="117" w:author="Anemüller, Carlotta" w:date="2026-02-10T10:24:00Z">
          <w:r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For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solutions 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modules in </w:delText>
          </w:r>
          <w:r w:rsidRPr="0050318E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a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solution, source code of the algorithm should be included in the example solution package;</w:delText>
          </w:r>
        </w:del>
      </w:ins>
    </w:p>
    <w:p w14:paraId="47DA081A" w14:textId="379CA414" w:rsidR="00905753" w:rsidRDefault="00B239EA">
      <w:pPr>
        <w:widowControl/>
        <w:spacing w:after="180" w:line="240" w:lineRule="auto"/>
        <w:jc w:val="left"/>
        <w:rPr>
          <w:ins w:id="118" w:author="叶煦舟" w:date="2026-02-03T19:57:00Z"/>
          <w:rFonts w:ascii="Times New Roman" w:eastAsia="DengXian" w:hAnsi="Times New Roman"/>
          <w:color w:val="FF0000"/>
          <w:lang w:val="en-US" w:eastAsia="zh-CN"/>
        </w:rPr>
        <w:pPrChange w:id="119" w:author="叶煦舟" w:date="2026-02-03T19:58:00Z">
          <w:pPr>
            <w:pStyle w:val="Heading4"/>
          </w:pPr>
        </w:pPrChange>
      </w:pPr>
      <w:ins w:id="120" w:author="Anemüller, Carlotta" w:date="2026-02-10T10:25:00Z">
        <w:del w:id="121" w:author="叶煦舟" w:date="2026-02-10T20:39:00Z">
          <w:r w:rsidDel="002F1C71">
            <w:rPr>
              <w:rFonts w:ascii="Times New Roman" w:eastAsia="DengXian" w:hAnsi="Times New Roman"/>
              <w:color w:val="FF0000"/>
              <w:lang w:val="en-US" w:eastAsia="zh-CN"/>
            </w:rPr>
            <w:delText>If source code is submitted, f</w:delText>
          </w:r>
        </w:del>
      </w:ins>
      <w:ins w:id="122" w:author="叶煦舟" w:date="2026-02-10T20:39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>F</w:t>
        </w:r>
      </w:ins>
      <w:ins w:id="123" w:author="叶煦舟" w:date="2026-02-03T19:58:00Z">
        <w:del w:id="124" w:author="Anemüller, Carlotta" w:date="2026-02-10T10:25:00Z">
          <w:r w:rsidR="00AE72F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="00AE72F0"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F</w:delText>
          </w:r>
        </w:del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or neural-network based solution or neural-network based module in a solution, </w:t>
        </w:r>
      </w:ins>
      <w:ins w:id="125" w:author="叶煦舟" w:date="2026-02-10T20:40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if </w:t>
        </w:r>
      </w:ins>
      <w:ins w:id="126" w:author="叶煦舟" w:date="2026-02-03T19:58:00Z"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the </w:t>
        </w:r>
      </w:ins>
      <w:ins w:id="127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software requires to load an external checkpoint file, the </w:t>
        </w:r>
      </w:ins>
      <w:ins w:id="128" w:author="叶煦舟" w:date="2026-02-03T19:58:00Z"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>final checkpoint (trained weights) should be provided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.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29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If </w:t>
        </w:r>
      </w:ins>
      <w:ins w:id="130" w:author="叶煦舟" w:date="2026-02-10T20:42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source code is submitted, </w:t>
        </w:r>
        <w:r w:rsidR="002F1C71" w:rsidRPr="00162BB0">
          <w:rPr>
            <w:rFonts w:ascii="Times New Roman" w:eastAsia="DengXian" w:hAnsi="Times New Roman"/>
            <w:color w:val="FF0000"/>
            <w:lang w:val="en-US" w:eastAsia="zh-CN"/>
          </w:rPr>
          <w:t>code for inferencing</w:t>
        </w:r>
      </w:ins>
      <w:ins w:id="131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32" w:author="叶煦舟" w:date="2026-02-10T20:42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>should be provided.</w:t>
        </w:r>
        <w:r w:rsidR="001A20CB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33" w:author="叶煦舟" w:date="2026-02-03T19:58:00Z">
        <w:r w:rsidR="00AE72F0">
          <w:rPr>
            <w:rFonts w:ascii="Times New Roman" w:eastAsia="DengXian" w:hAnsi="Times New Roman"/>
            <w:color w:val="FF0000"/>
            <w:lang w:val="en-US" w:eastAsia="zh-CN"/>
          </w:rPr>
          <w:t>C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ode for training and intermediate checkpoints 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is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 w:rsidR="00AE72F0" w:rsidRPr="00386E3E">
          <w:rPr>
            <w:rFonts w:ascii="Times New Roman" w:eastAsia="DengXian" w:hAnsi="Times New Roman"/>
            <w:color w:val="FF0000"/>
            <w:lang w:val="en-US" w:eastAsia="zh-CN"/>
          </w:rPr>
          <w:t>optional.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]</w:t>
        </w:r>
      </w:ins>
    </w:p>
    <w:p w14:paraId="4A4384DB" w14:textId="77777777" w:rsidR="00905753" w:rsidRPr="00905753" w:rsidRDefault="00A02763">
      <w:pPr>
        <w:widowControl/>
        <w:spacing w:after="180" w:line="240" w:lineRule="auto"/>
        <w:jc w:val="left"/>
        <w:rPr>
          <w:ins w:id="134" w:author="叶煦舟" w:date="2026-02-03T19:57:00Z"/>
          <w:rFonts w:ascii="Times New Roman" w:eastAsia="DengXian" w:hAnsi="Times New Roman"/>
          <w:lang w:val="en-US" w:eastAsia="zh-CN"/>
          <w:rPrChange w:id="135" w:author="叶煦舟" w:date="2026-02-03T19:57:00Z">
            <w:rPr>
              <w:ins w:id="136" w:author="叶煦舟" w:date="2026-02-03T19:57:00Z"/>
              <w:rFonts w:ascii="Times New Roman" w:eastAsia="DengXian" w:hAnsi="Times New Roman"/>
              <w:color w:val="FF0000"/>
              <w:lang w:val="en-US" w:eastAsia="zh-CN"/>
            </w:rPr>
          </w:rPrChange>
        </w:rPr>
        <w:pPrChange w:id="137" w:author="叶煦舟" w:date="2026-02-03T19:57:00Z">
          <w:pPr>
            <w:pStyle w:val="Heading4"/>
          </w:pPr>
        </w:pPrChange>
      </w:pPr>
      <w:r w:rsidRPr="00905753">
        <w:rPr>
          <w:rFonts w:ascii="Times New Roman" w:eastAsia="DengXian" w:hAnsi="Times New Roman"/>
          <w:lang w:val="en-US" w:eastAsia="zh-CN"/>
        </w:rPr>
        <w:t>TBD</w:t>
      </w:r>
    </w:p>
    <w:p w14:paraId="4C793D2A" w14:textId="31CC4106" w:rsidR="00953AF4" w:rsidRDefault="00651216" w:rsidP="00953AF4">
      <w:pPr>
        <w:pStyle w:val="Heading4"/>
        <w:rPr>
          <w:ins w:id="138" w:author="叶煦舟" w:date="2026-01-27T16:23:00Z"/>
          <w:rFonts w:eastAsia="DengXian" w:cs="Arial"/>
          <w:lang w:val="en-US" w:eastAsia="zh-CN"/>
        </w:rPr>
      </w:pPr>
      <w:ins w:id="139" w:author="叶煦舟" w:date="2026-02-03T19:50:00Z">
        <w:r>
          <w:rPr>
            <w:rFonts w:eastAsia="DengXian" w:cs="Arial"/>
            <w:lang w:val="en-US" w:eastAsia="zh-CN"/>
          </w:rPr>
          <w:t>[</w:t>
        </w:r>
      </w:ins>
      <w:ins w:id="140" w:author="叶煦舟" w:date="2026-01-27T16:21:00Z">
        <w:r w:rsidR="00953AF4" w:rsidRPr="00953AF4">
          <w:rPr>
            <w:rFonts w:eastAsia="DengXian" w:cs="Arial"/>
            <w:lang w:val="en-US" w:eastAsia="zh-CN"/>
            <w:rPrChange w:id="141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2.1.</w:t>
        </w:r>
      </w:ins>
      <w:ins w:id="142" w:author="叶煦舟" w:date="2026-02-03T20:20:00Z">
        <w:r w:rsidR="00D97850">
          <w:rPr>
            <w:rFonts w:eastAsia="DengXian" w:cs="Arial"/>
            <w:lang w:val="en-US" w:eastAsia="zh-CN"/>
          </w:rPr>
          <w:t>5</w:t>
        </w:r>
      </w:ins>
      <w:ins w:id="143" w:author="叶煦舟" w:date="2026-01-27T16:21:00Z">
        <w:r w:rsidR="00953AF4" w:rsidRPr="00953AF4">
          <w:rPr>
            <w:rFonts w:eastAsia="DengXian" w:cs="Arial"/>
            <w:lang w:val="en-US" w:eastAsia="zh-CN"/>
            <w:rPrChange w:id="144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.1</w:t>
        </w:r>
      </w:ins>
      <w:ins w:id="145" w:author="叶煦舟" w:date="2026-01-27T16:22:00Z">
        <w:r w:rsidR="00953AF4">
          <w:rPr>
            <w:rFonts w:eastAsia="DengXian" w:cs="Arial"/>
            <w:lang w:val="en-US" w:eastAsia="zh-CN"/>
          </w:rPr>
          <w:tab/>
          <w:t>us</w:t>
        </w:r>
      </w:ins>
      <w:ins w:id="146" w:author="叶煦舟" w:date="2026-01-27T16:23:00Z">
        <w:r w:rsidR="00953AF4">
          <w:rPr>
            <w:rFonts w:eastAsia="DengXian" w:cs="Arial"/>
            <w:lang w:val="en-US" w:eastAsia="zh-CN"/>
          </w:rPr>
          <w:t>age guideline</w:t>
        </w:r>
      </w:ins>
    </w:p>
    <w:p w14:paraId="39E5F801" w14:textId="7ED08156" w:rsidR="00953AF4" w:rsidRDefault="003255AE" w:rsidP="00953AF4">
      <w:pPr>
        <w:rPr>
          <w:ins w:id="147" w:author="叶煦舟" w:date="2026-02-03T19:58:00Z"/>
          <w:rFonts w:ascii="Times New Roman" w:eastAsiaTheme="minorEastAsia" w:hAnsi="Times New Roman"/>
        </w:rPr>
      </w:pPr>
      <w:ins w:id="148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49" w:author="叶煦舟" w:date="2026-01-27T16:23:00Z">
        <w:r w:rsidR="00953AF4" w:rsidRPr="00396191">
          <w:rPr>
            <w:rFonts w:ascii="Times New Roman" w:eastAsiaTheme="minorEastAsia" w:hAnsi="Times New Roman"/>
            <w:rPrChange w:id="150" w:author="叶煦舟" w:date="2026-02-03T19:43:00Z">
              <w:rPr>
                <w:rFonts w:eastAsia="DengXian"/>
                <w:lang w:val="en-US" w:eastAsia="zh-CN"/>
              </w:rPr>
            </w:rPrChange>
          </w:rPr>
          <w:t>: this section should contain guide on how to compile</w:t>
        </w:r>
      </w:ins>
      <w:ins w:id="151" w:author="Anemüller, Carlotta" w:date="2026-02-10T10:25:00Z">
        <w:r w:rsidR="00B239EA">
          <w:rPr>
            <w:rFonts w:ascii="Times New Roman" w:eastAsiaTheme="minorEastAsia" w:hAnsi="Times New Roman"/>
          </w:rPr>
          <w:t xml:space="preserve"> (if applicable)</w:t>
        </w:r>
      </w:ins>
      <w:ins w:id="152" w:author="叶煦舟" w:date="2026-01-27T16:23:00Z">
        <w:r w:rsidR="00953AF4" w:rsidRPr="00396191">
          <w:rPr>
            <w:rFonts w:ascii="Times New Roman" w:eastAsiaTheme="minorEastAsia" w:hAnsi="Times New Roman"/>
            <w:rPrChange w:id="153" w:author="叶煦舟" w:date="2026-02-03T19:43:00Z">
              <w:rPr>
                <w:rFonts w:eastAsia="DengXian"/>
                <w:lang w:val="en-US" w:eastAsia="zh-CN"/>
              </w:rPr>
            </w:rPrChange>
          </w:rPr>
          <w:t xml:space="preserve">, run, and test the </w:t>
        </w:r>
        <w:del w:id="154" w:author="Anemüller, Carlotta" w:date="2026-02-10T10:25:00Z">
          <w:r w:rsidR="00953AF4" w:rsidRPr="00396191" w:rsidDel="00B239EA">
            <w:rPr>
              <w:rFonts w:ascii="Times New Roman" w:eastAsiaTheme="minorEastAsia" w:hAnsi="Times New Roman"/>
              <w:rPrChange w:id="155" w:author="叶煦舟" w:date="2026-02-03T19:43:00Z">
                <w:rPr>
                  <w:rFonts w:eastAsia="DengXian"/>
                  <w:lang w:val="en-US" w:eastAsia="zh-CN"/>
                </w:rPr>
              </w:rPrChange>
            </w:rPr>
            <w:delText>code</w:delText>
          </w:r>
        </w:del>
      </w:ins>
      <w:ins w:id="156" w:author="Anemüller, Carlotta" w:date="2026-02-10T10:25:00Z">
        <w:r w:rsidR="00B239EA">
          <w:rPr>
            <w:rFonts w:ascii="Times New Roman" w:eastAsiaTheme="minorEastAsia" w:hAnsi="Times New Roman"/>
          </w:rPr>
          <w:t>software package</w:t>
        </w:r>
      </w:ins>
      <w:ins w:id="157" w:author="叶煦舟" w:date="2026-01-27T16:23:00Z">
        <w:r w:rsidR="00953AF4" w:rsidRPr="00396191">
          <w:rPr>
            <w:rFonts w:ascii="Times New Roman" w:eastAsiaTheme="minorEastAsia" w:hAnsi="Times New Roman"/>
            <w:rPrChange w:id="158" w:author="叶煦舟" w:date="2026-02-03T19:43:00Z">
              <w:rPr>
                <w:rFonts w:eastAsia="DengXian"/>
                <w:lang w:val="en-US" w:eastAsia="zh-CN"/>
              </w:rPr>
            </w:rPrChange>
          </w:rPr>
          <w:t>.</w:t>
        </w:r>
      </w:ins>
    </w:p>
    <w:p w14:paraId="52C3F2B7" w14:textId="74B0DFBF" w:rsidR="00E475CF" w:rsidRPr="00E34B92" w:rsidRDefault="00706100">
      <w:pPr>
        <w:rPr>
          <w:rFonts w:ascii="Times New Roman" w:eastAsiaTheme="minorEastAsia" w:hAnsi="Times New Roman"/>
          <w:rPrChange w:id="159" w:author="叶煦舟" w:date="2026-02-03T20:06:00Z">
            <w:rPr>
              <w:rFonts w:ascii="Times New Roman" w:eastAsia="DengXian" w:hAnsi="Times New Roman"/>
              <w:lang w:val="en-US" w:eastAsia="zh-CN"/>
            </w:rPr>
          </w:rPrChange>
        </w:rPr>
        <w:pPrChange w:id="160" w:author="叶煦舟" w:date="2026-02-03T20:06:00Z">
          <w:pPr>
            <w:widowControl/>
            <w:spacing w:after="180" w:line="240" w:lineRule="auto"/>
            <w:jc w:val="left"/>
          </w:pPr>
        </w:pPrChange>
      </w:pPr>
      <w:ins w:id="161" w:author="叶煦舟" w:date="2026-02-03T19:58:00Z">
        <w:r>
          <w:rPr>
            <w:rFonts w:ascii="Times New Roman" w:eastAsiaTheme="minorEastAsia" w:hAnsi="Times New Roman"/>
          </w:rPr>
          <w:t>TBD</w:t>
        </w:r>
      </w:ins>
      <w:ins w:id="162" w:author="叶煦舟" w:date="2026-02-03T20:23:00Z">
        <w:r w:rsidR="008272D7">
          <w:rPr>
            <w:rFonts w:ascii="Times New Roman" w:eastAsiaTheme="minorEastAsia" w:hAnsi="Times New Roman"/>
          </w:rPr>
          <w:t>]</w:t>
        </w:r>
      </w:ins>
    </w:p>
    <w:p w14:paraId="656F9A54" w14:textId="40574BB1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63" w:author="叶煦舟" w:date="2026-02-03T20:20:00Z">
        <w:r w:rsidR="00D97850">
          <w:rPr>
            <w:rFonts w:eastAsia="DengXian"/>
            <w:sz w:val="28"/>
            <w:lang w:val="en-US"/>
          </w:rPr>
          <w:t>6</w:t>
        </w:r>
      </w:ins>
      <w:del w:id="164" w:author="叶煦舟" w:date="2026-02-03T20:20:00Z">
        <w:r w:rsidR="000C2E93" w:rsidDel="00D97850">
          <w:rPr>
            <w:rFonts w:eastAsia="DengXian"/>
            <w:sz w:val="28"/>
            <w:lang w:val="en-US"/>
          </w:rPr>
          <w:delText>4</w:delText>
        </w:r>
      </w:del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0620FDB" w14:textId="20038C7D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65" w:author="叶煦舟" w:date="2026-02-03T20:20:00Z">
        <w:r w:rsidR="00D97850">
          <w:rPr>
            <w:rFonts w:eastAsia="DengXian"/>
            <w:sz w:val="28"/>
            <w:lang w:val="en-US"/>
          </w:rPr>
          <w:t>7</w:t>
        </w:r>
      </w:ins>
      <w:del w:id="166" w:author="叶煦舟" w:date="2026-02-03T20:20:00Z">
        <w:r w:rsidR="000C2E93" w:rsidDel="00D97850">
          <w:rPr>
            <w:rFonts w:eastAsia="DengXian"/>
            <w:sz w:val="28"/>
            <w:lang w:val="en-US"/>
          </w:rPr>
          <w:delText>5</w:delText>
        </w:r>
      </w:del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CF116DA" w14:textId="73753022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67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68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17387609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69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70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2734BA35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71" w:author="叶煦舟" w:date="2026-02-03T19:53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72" w:author="叶煦舟" w:date="2026-02-03T20:20:00Z">
        <w:r w:rsidR="00D97850">
          <w:rPr>
            <w:rFonts w:eastAsia="DengXian"/>
            <w:sz w:val="28"/>
            <w:lang w:val="en-US"/>
          </w:rPr>
          <w:t>8</w:t>
        </w:r>
      </w:ins>
      <w:del w:id="173" w:author="叶煦舟" w:date="2026-02-03T20:20:00Z">
        <w:r w:rsidR="000C2E93" w:rsidDel="00D97850">
          <w:rPr>
            <w:rFonts w:eastAsia="DengXian"/>
            <w:sz w:val="28"/>
            <w:lang w:val="en-US"/>
          </w:rPr>
          <w:delText>6</w:delText>
        </w:r>
      </w:del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148C8537" w14:textId="17941922" w:rsidR="0085263B" w:rsidRPr="0085263B" w:rsidRDefault="0085263B">
      <w:pPr>
        <w:rPr>
          <w:rFonts w:ascii="Times New Roman" w:hAnsi="Times New Roman"/>
          <w:lang w:val="en-US" w:eastAsia="zh-CN"/>
          <w:rPrChange w:id="174" w:author="叶煦舟" w:date="2026-02-03T19:53:00Z">
            <w:rPr>
              <w:rFonts w:eastAsia="DengXian"/>
              <w:sz w:val="28"/>
              <w:lang w:val="en-US"/>
            </w:rPr>
          </w:rPrChange>
        </w:rPr>
        <w:pPrChange w:id="175" w:author="叶煦舟" w:date="2026-02-03T19:53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76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</w:p>
    <w:p w14:paraId="7F887261" w14:textId="0AA31DA7" w:rsidR="005C517D" w:rsidRDefault="006C1465" w:rsidP="009116C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77" w:author="叶煦舟" w:date="2026-02-03T19:53:00Z"/>
          <w:rFonts w:eastAsia="DengXian"/>
          <w:sz w:val="28"/>
          <w:lang w:val="en-US"/>
        </w:rPr>
      </w:pPr>
      <w:ins w:id="178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del w:id="179" w:author="叶煦舟" w:date="2026-02-03T19:52:00Z">
        <w:r w:rsidR="005C517D" w:rsidRPr="009116C3" w:rsidDel="009116C3">
          <w:rPr>
            <w:rFonts w:eastAsia="DengXian"/>
            <w:sz w:val="28"/>
            <w:lang w:val="en-US"/>
            <w:rPrChange w:id="180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delText>TBD</w:delText>
        </w:r>
      </w:del>
      <w:ins w:id="181" w:author="叶煦舟" w:date="2026-02-03T19:52:00Z">
        <w:r w:rsidR="009116C3" w:rsidRPr="009116C3">
          <w:rPr>
            <w:rFonts w:eastAsia="DengXian"/>
            <w:sz w:val="28"/>
            <w:lang w:val="en-US"/>
            <w:rPrChange w:id="182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t>2.1.</w:t>
        </w:r>
      </w:ins>
      <w:ins w:id="183" w:author="叶煦舟" w:date="2026-02-03T20:20:00Z">
        <w:r w:rsidR="00D97850">
          <w:rPr>
            <w:rFonts w:eastAsia="DengXian"/>
            <w:sz w:val="28"/>
            <w:lang w:val="en-US"/>
          </w:rPr>
          <w:t>9</w:t>
        </w:r>
      </w:ins>
      <w:ins w:id="184" w:author="叶煦舟" w:date="2026-02-03T19:53:00Z">
        <w:r w:rsidR="009116C3">
          <w:rPr>
            <w:rFonts w:eastAsia="DengXian"/>
            <w:sz w:val="28"/>
            <w:lang w:val="en-US"/>
          </w:rPr>
          <w:tab/>
          <w:t>[(Optional)] Algorithmic delay</w:t>
        </w:r>
      </w:ins>
      <w:ins w:id="185" w:author="叶煦舟" w:date="2026-02-03T20:15:00Z">
        <w:r w:rsidR="00473AF8">
          <w:rPr>
            <w:rFonts w:eastAsia="DengXian"/>
            <w:sz w:val="28"/>
            <w:lang w:val="en-US"/>
          </w:rPr>
          <w:t xml:space="preserve"> </w:t>
        </w:r>
        <w:r w:rsidR="00473AF8" w:rsidRPr="00230F6B">
          <w:rPr>
            <w:rFonts w:eastAsia="DengXian"/>
            <w:sz w:val="28"/>
            <w:lang w:val="en-US"/>
          </w:rPr>
          <w:t>analysis of example solution</w:t>
        </w:r>
      </w:ins>
    </w:p>
    <w:p w14:paraId="0365943F" w14:textId="77994590" w:rsidR="0085263B" w:rsidRDefault="0085263B" w:rsidP="0085263B">
      <w:pPr>
        <w:rPr>
          <w:ins w:id="186" w:author="叶煦舟" w:date="2026-02-03T20:20:00Z"/>
          <w:rFonts w:ascii="Times New Roman" w:hAnsi="Times New Roman"/>
          <w:lang w:val="en-US" w:eastAsia="zh-CN"/>
        </w:rPr>
      </w:pPr>
      <w:ins w:id="187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  <w:ins w:id="188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5DFF456E" w14:textId="0E57B0FA" w:rsidR="00F63E68" w:rsidRDefault="006C1465" w:rsidP="00F63E68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89" w:author="叶煦舟" w:date="2026-02-03T20:21:00Z"/>
          <w:rFonts w:eastAsia="DengXian"/>
          <w:sz w:val="28"/>
          <w:lang w:val="en-US"/>
        </w:rPr>
      </w:pPr>
      <w:ins w:id="190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91" w:author="叶煦舟" w:date="2026-02-03T20:20:00Z">
        <w:r w:rsidR="00F63E68" w:rsidRPr="00F63E68">
          <w:rPr>
            <w:rFonts w:eastAsia="DengXian"/>
            <w:sz w:val="28"/>
            <w:lang w:val="en-US"/>
            <w:rPrChange w:id="192" w:author="叶煦舟" w:date="2026-02-03T20:20:00Z">
              <w:rPr>
                <w:rFonts w:ascii="Times New Roman" w:hAnsi="Times New Roman"/>
                <w:lang w:val="en-US" w:eastAsia="zh-CN"/>
              </w:rPr>
            </w:rPrChange>
          </w:rPr>
          <w:t>2.1.10</w:t>
        </w:r>
        <w:r w:rsidR="00F63E68">
          <w:rPr>
            <w:rFonts w:eastAsia="DengXian"/>
            <w:sz w:val="28"/>
            <w:lang w:val="en-US"/>
          </w:rPr>
          <w:tab/>
        </w:r>
        <w:r w:rsidR="00F63E68" w:rsidRPr="00F63E68">
          <w:rPr>
            <w:rFonts w:eastAsia="DengXian"/>
            <w:sz w:val="28"/>
            <w:lang w:val="en-US"/>
          </w:rPr>
          <w:t xml:space="preserve">Legal </w:t>
        </w:r>
      </w:ins>
      <w:ins w:id="193" w:author="叶煦舟" w:date="2026-02-03T20:21:00Z">
        <w:r w:rsidR="00F63E68">
          <w:rPr>
            <w:rFonts w:eastAsia="DengXian"/>
            <w:sz w:val="28"/>
            <w:lang w:val="en-US"/>
          </w:rPr>
          <w:t>F</w:t>
        </w:r>
      </w:ins>
      <w:ins w:id="194" w:author="叶煦舟" w:date="2026-02-03T20:20:00Z">
        <w:r w:rsidR="00F63E68" w:rsidRPr="00F63E68">
          <w:rPr>
            <w:rFonts w:eastAsia="DengXian"/>
            <w:sz w:val="28"/>
            <w:lang w:val="en-US"/>
          </w:rPr>
          <w:t>ramework</w:t>
        </w:r>
      </w:ins>
    </w:p>
    <w:p w14:paraId="36DAA4CC" w14:textId="59DC1C36" w:rsidR="00F63E68" w:rsidRPr="00F63E68" w:rsidRDefault="00E06BB7" w:rsidP="00F63E68">
      <w:pPr>
        <w:rPr>
          <w:rFonts w:ascii="Times New Roman" w:hAnsi="Times New Roman"/>
          <w:lang w:val="en-US" w:eastAsia="zh-CN"/>
        </w:rPr>
      </w:pPr>
      <w:ins w:id="195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96" w:author="叶煦舟" w:date="2026-02-03T20:21:00Z">
        <w:r w:rsidR="00F63E68" w:rsidRPr="00F63E68">
          <w:rPr>
            <w:rFonts w:ascii="Times New Roman" w:hAnsi="Times New Roman"/>
            <w:lang w:val="en-US" w:eastAsia="zh-CN"/>
            <w:rPrChange w:id="197" w:author="叶煦舟" w:date="2026-02-03T20:21:00Z">
              <w:rPr>
                <w:rFonts w:eastAsia="DengXian"/>
                <w:sz w:val="28"/>
                <w:lang w:val="en-US"/>
              </w:rPr>
            </w:rPrChange>
          </w:rPr>
          <w:t>:</w:t>
        </w:r>
        <w:r w:rsidR="00F63E68">
          <w:rPr>
            <w:rFonts w:ascii="Times New Roman" w:hAnsi="Times New Roman"/>
            <w:lang w:val="en-US" w:eastAsia="zh-CN"/>
          </w:rPr>
          <w:t xml:space="preserve"> This section should contain necessary l</w:t>
        </w:r>
      </w:ins>
      <w:ins w:id="198" w:author="叶煦舟" w:date="2026-02-03T20:22:00Z">
        <w:r w:rsidR="00F63E68">
          <w:rPr>
            <w:rFonts w:ascii="Times New Roman" w:hAnsi="Times New Roman"/>
            <w:lang w:val="en-US" w:eastAsia="zh-CN"/>
          </w:rPr>
          <w:t xml:space="preserve">egal declaration for the </w:t>
        </w:r>
        <w:r w:rsidR="00F63E68" w:rsidRPr="00F63E68">
          <w:rPr>
            <w:rFonts w:ascii="Times New Roman" w:hAnsi="Times New Roman"/>
            <w:lang w:val="en-US" w:eastAsia="zh-CN"/>
          </w:rPr>
          <w:t>solution provider</w:t>
        </w:r>
        <w:r w:rsidR="00F63E68">
          <w:rPr>
            <w:rFonts w:ascii="Times New Roman" w:hAnsi="Times New Roman"/>
            <w:lang w:val="en-US" w:eastAsia="zh-CN"/>
          </w:rPr>
          <w:t xml:space="preserve"> to share the content listed above</w:t>
        </w:r>
      </w:ins>
      <w:ins w:id="199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lastRenderedPageBreak/>
        <w:t>References</w:t>
      </w:r>
    </w:p>
    <w:p w14:paraId="0A74CD6B" w14:textId="4BB03DDA" w:rsidR="00315A1D" w:rsidRDefault="00480D65" w:rsidP="00135FBE">
      <w:pPr>
        <w:widowControl/>
        <w:spacing w:after="40" w:line="240" w:lineRule="auto"/>
        <w:ind w:left="720" w:hanging="720"/>
        <w:jc w:val="left"/>
        <w:rPr>
          <w:ins w:id="200" w:author="叶煦舟" w:date="2026-01-25T12:42:00Z"/>
          <w:rFonts w:eastAsia="Microsoft YaHei" w:cs="Arial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p w14:paraId="4096BB6A" w14:textId="7EAE9575" w:rsidR="009902FE" w:rsidRDefault="00EE19FF" w:rsidP="009902FE">
      <w:pPr>
        <w:widowControl/>
        <w:spacing w:after="40" w:line="240" w:lineRule="auto"/>
        <w:ind w:left="720" w:hanging="720"/>
        <w:jc w:val="left"/>
        <w:rPr>
          <w:ins w:id="201" w:author="Anemüller, Carlotta" w:date="2026-02-10T11:24:00Z"/>
          <w:rFonts w:eastAsia="Arial" w:cs="Arial"/>
          <w:sz w:val="22"/>
          <w:szCs w:val="22"/>
          <w:lang w:val="en-US"/>
        </w:rPr>
      </w:pPr>
      <w:ins w:id="202" w:author="叶煦舟" w:date="2026-01-25T12:42:00Z">
        <w:r w:rsidRPr="00EE19FF">
          <w:rPr>
            <w:rFonts w:eastAsia="Arial" w:cs="Arial"/>
            <w:sz w:val="22"/>
            <w:szCs w:val="22"/>
            <w:lang w:val="en-US"/>
            <w:rPrChange w:id="203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>[2]</w:t>
        </w:r>
        <w:r w:rsidRPr="00EE19FF">
          <w:rPr>
            <w:rFonts w:eastAsia="Arial" w:cs="Arial"/>
            <w:sz w:val="22"/>
            <w:szCs w:val="22"/>
            <w:lang w:val="en-US"/>
            <w:rPrChange w:id="204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ab/>
        </w:r>
      </w:ins>
      <w:ins w:id="205" w:author="叶煦舟" w:date="2026-01-25T12:43:00Z">
        <w:r w:rsidRPr="00EE19FF">
          <w:rPr>
            <w:rFonts w:eastAsia="Arial"/>
            <w:lang w:val="en-US"/>
            <w:rPrChange w:id="206" w:author="叶煦舟" w:date="2026-01-25T12:43:00Z">
              <w:rPr>
                <w:rStyle w:val="Hyperlink"/>
                <w:rFonts w:eastAsia="Microsoft YaHei" w:cs="Arial"/>
                <w:sz w:val="22"/>
                <w:szCs w:val="22"/>
                <w:lang w:eastAsia="zh-CN"/>
              </w:rPr>
            </w:rPrChange>
          </w:rPr>
          <w:t>S4aA260009</w:t>
        </w:r>
        <w:r>
          <w:rPr>
            <w:rFonts w:eastAsia="Arial" w:cs="Arial"/>
            <w:sz w:val="22"/>
            <w:szCs w:val="22"/>
            <w:lang w:val="en-US"/>
          </w:rPr>
          <w:t>: “</w:t>
        </w:r>
        <w:r w:rsidRPr="00EE19FF">
          <w:rPr>
            <w:rFonts w:eastAsia="Arial" w:cs="Arial"/>
            <w:sz w:val="22"/>
            <w:szCs w:val="22"/>
          </w:rPr>
          <w:t>[DaCAS] Example solution deliverables</w:t>
        </w:r>
        <w:r>
          <w:rPr>
            <w:rFonts w:eastAsia="Arial" w:cs="Arial"/>
            <w:sz w:val="22"/>
            <w:szCs w:val="22"/>
            <w:lang w:val="en-US"/>
          </w:rPr>
          <w:t xml:space="preserve">”, </w:t>
        </w:r>
        <w:r w:rsidRPr="00EE19FF">
          <w:rPr>
            <w:rFonts w:eastAsia="Arial" w:cs="Arial"/>
            <w:sz w:val="22"/>
            <w:szCs w:val="22"/>
            <w:lang w:val="en-US"/>
          </w:rPr>
          <w:t>Bytedance, Beijing Xiaomi Mobile Software</w:t>
        </w:r>
      </w:ins>
    </w:p>
    <w:p w14:paraId="58AC7959" w14:textId="5E170F01" w:rsidR="00BA0724" w:rsidRDefault="00BA0724" w:rsidP="009902FE">
      <w:pPr>
        <w:widowControl/>
        <w:spacing w:after="40" w:line="240" w:lineRule="auto"/>
        <w:ind w:left="720" w:hanging="720"/>
        <w:jc w:val="left"/>
        <w:rPr>
          <w:ins w:id="207" w:author="叶煦舟" w:date="2026-02-09T20:06:00Z"/>
          <w:rFonts w:eastAsia="Arial" w:cs="Arial"/>
          <w:sz w:val="22"/>
          <w:szCs w:val="22"/>
          <w:lang w:val="en-US"/>
        </w:rPr>
      </w:pPr>
      <w:ins w:id="208" w:author="Anemüller, Carlotta" w:date="2026-02-10T11:24:00Z">
        <w:r>
          <w:rPr>
            <w:rFonts w:eastAsia="Arial" w:cs="Arial"/>
            <w:sz w:val="22"/>
            <w:szCs w:val="22"/>
            <w:lang w:val="en-US"/>
          </w:rPr>
          <w:t>[3]</w:t>
        </w:r>
        <w:r>
          <w:rPr>
            <w:rFonts w:eastAsia="Arial" w:cs="Arial"/>
            <w:sz w:val="22"/>
            <w:szCs w:val="22"/>
            <w:lang w:val="en-US"/>
          </w:rPr>
          <w:tab/>
        </w:r>
        <w:r w:rsidRPr="00BA0724">
          <w:rPr>
            <w:rFonts w:eastAsia="Arial" w:cs="Arial"/>
            <w:bCs/>
            <w:sz w:val="22"/>
            <w:szCs w:val="22"/>
          </w:rPr>
          <w:t>S4-260218</w:t>
        </w:r>
        <w:r>
          <w:rPr>
            <w:rFonts w:eastAsia="Arial" w:cs="Arial"/>
            <w:bCs/>
            <w:sz w:val="22"/>
            <w:szCs w:val="22"/>
          </w:rPr>
          <w:t>: “</w:t>
        </w:r>
      </w:ins>
      <w:ins w:id="209" w:author="Anemüller, Carlotta" w:date="2026-02-10T11:25:00Z">
        <w:r w:rsidRPr="00BA0724">
          <w:rPr>
            <w:rFonts w:eastAsia="Arial" w:cs="Arial"/>
            <w:sz w:val="22"/>
            <w:szCs w:val="22"/>
            <w:rPrChange w:id="210" w:author="Anemüller, Carlotta" w:date="2026-02-10T11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Proposed changes to example solution deliverables</w:t>
        </w:r>
      </w:ins>
      <w:ins w:id="211" w:author="Anemüller, Carlotta" w:date="2026-02-10T11:24:00Z">
        <w:r>
          <w:rPr>
            <w:rFonts w:eastAsia="Arial" w:cs="Arial"/>
            <w:bCs/>
            <w:sz w:val="22"/>
            <w:szCs w:val="22"/>
          </w:rPr>
          <w:t>”</w:t>
        </w:r>
      </w:ins>
      <w:ins w:id="212" w:author="Anemüller, Carlotta" w:date="2026-02-10T11:25:00Z">
        <w:r>
          <w:rPr>
            <w:rFonts w:eastAsia="Arial" w:cs="Arial"/>
            <w:bCs/>
            <w:sz w:val="22"/>
            <w:szCs w:val="22"/>
          </w:rPr>
          <w:t xml:space="preserve">, </w:t>
        </w:r>
        <w:r w:rsidRPr="00BA0724">
          <w:rPr>
            <w:rFonts w:eastAsia="Arial" w:cs="Arial"/>
            <w:sz w:val="22"/>
            <w:szCs w:val="22"/>
            <w:rPrChange w:id="213" w:author="Anemüller, Carlotta" w:date="2026-02-10T11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Fraunhofer IIS, Dolby Laboratories Inc.</w:t>
        </w:r>
      </w:ins>
    </w:p>
    <w:p w14:paraId="3067D110" w14:textId="464DD107" w:rsidR="009902FE" w:rsidRDefault="009902FE" w:rsidP="009902FE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ins w:id="214" w:author="叶煦舟" w:date="2026-02-09T20:09:00Z"/>
          <w:rFonts w:eastAsiaTheme="minorEastAsia" w:cs="Arial"/>
          <w:b w:val="0"/>
          <w:sz w:val="36"/>
        </w:rPr>
      </w:pPr>
      <w:ins w:id="215" w:author="叶煦舟" w:date="2026-02-09T20:06:00Z">
        <w:r>
          <w:rPr>
            <w:rFonts w:eastAsiaTheme="minorEastAsia" w:cs="Arial"/>
            <w:b w:val="0"/>
            <w:sz w:val="36"/>
          </w:rPr>
          <w:t>Annex.</w:t>
        </w:r>
      </w:ins>
    </w:p>
    <w:p w14:paraId="48393DB6" w14:textId="77777777" w:rsidR="00B239EA" w:rsidRDefault="00B239EA" w:rsidP="00B239E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16" w:author="Anemüller, Carlotta" w:date="2026-02-10T10:23:00Z"/>
          <w:rFonts w:eastAsia="SimSun"/>
          <w:sz w:val="32"/>
          <w:lang w:eastAsia="zh-CN"/>
        </w:rPr>
      </w:pPr>
      <w:ins w:id="217" w:author="Anemüller, Carlotta" w:date="2026-02-10T10:23:00Z">
        <w:r>
          <w:rPr>
            <w:rFonts w:eastAsia="SimSun"/>
            <w:sz w:val="32"/>
            <w:lang w:eastAsia="zh-CN"/>
          </w:rPr>
          <w:t>List of example solution deliverables</w:t>
        </w:r>
      </w:ins>
    </w:p>
    <w:p w14:paraId="3D84106A" w14:textId="310FDA5F" w:rsidR="009902FE" w:rsidDel="00B239EA" w:rsidRDefault="009902FE" w:rsidP="009902F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18" w:author="叶煦舟" w:date="2026-02-09T20:11:00Z"/>
          <w:del w:id="219" w:author="Anemüller, Carlotta" w:date="2026-02-10T10:23:00Z"/>
          <w:rFonts w:eastAsia="SimSun"/>
          <w:sz w:val="32"/>
          <w:lang w:eastAsia="zh-CN"/>
        </w:rPr>
      </w:pPr>
      <w:ins w:id="220" w:author="叶煦舟" w:date="2026-02-09T20:10:00Z">
        <w:del w:id="221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22" w:author="叶煦舟" w:date="2026-02-09T20:11:00Z">
                <w:rPr>
                  <w:rFonts w:eastAsiaTheme="minorEastAsia"/>
                </w:rPr>
              </w:rPrChange>
            </w:rPr>
            <w:delText xml:space="preserve">Content </w:delText>
          </w:r>
        </w:del>
      </w:ins>
      <w:ins w:id="223" w:author="叶煦舟" w:date="2026-02-09T20:09:00Z">
        <w:del w:id="224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25" w:author="叶煦舟" w:date="2026-02-09T20:11:00Z">
                <w:rPr>
                  <w:rFonts w:eastAsiaTheme="minorEastAsia"/>
                </w:rPr>
              </w:rPrChange>
            </w:rPr>
            <w:delText xml:space="preserve">agreed in </w:delText>
          </w:r>
        </w:del>
      </w:ins>
      <w:ins w:id="226" w:author="叶煦舟" w:date="2026-02-09T20:10:00Z">
        <w:del w:id="227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28" w:author="叶煦舟" w:date="2026-02-09T20:11:00Z">
                <w:rPr>
                  <w:rFonts w:eastAsiaTheme="minorEastAsia"/>
                </w:rPr>
              </w:rPrChange>
            </w:rPr>
            <w:delText>S4aA260009</w:delText>
          </w:r>
        </w:del>
      </w:ins>
    </w:p>
    <w:p w14:paraId="39C5A600" w14:textId="4E04CA62" w:rsidR="009902FE" w:rsidRDefault="009902FE" w:rsidP="009902FE">
      <w:pPr>
        <w:rPr>
          <w:ins w:id="229" w:author="叶煦舟" w:date="2026-02-09T20:12:00Z"/>
          <w:rFonts w:ascii="Times New Roman" w:eastAsiaTheme="minorEastAsia" w:hAnsi="Times New Roman"/>
        </w:rPr>
      </w:pPr>
      <w:ins w:id="230" w:author="叶煦舟" w:date="2026-02-09T20:12:00Z">
        <w:r>
          <w:rPr>
            <w:rFonts w:ascii="Times New Roman" w:eastAsiaTheme="minorEastAsia" w:hAnsi="Times New Roman"/>
          </w:rPr>
          <w:t xml:space="preserve">Editor's note: </w:t>
        </w:r>
      </w:ins>
      <w:ins w:id="231" w:author="叶煦舟" w:date="2026-02-09T20:11:00Z">
        <w:r>
          <w:rPr>
            <w:rFonts w:ascii="Times New Roman" w:eastAsiaTheme="minorEastAsia" w:hAnsi="Times New Roman"/>
          </w:rPr>
          <w:t xml:space="preserve">The following content is agreed in S4aA260009 </w:t>
        </w:r>
      </w:ins>
      <w:ins w:id="232" w:author="Anemüller, Carlotta" w:date="2026-02-10T10:23:00Z">
        <w:r w:rsidR="00B239EA">
          <w:rPr>
            <w:rFonts w:ascii="Times New Roman" w:eastAsiaTheme="minorEastAsia" w:hAnsi="Times New Roman"/>
          </w:rPr>
          <w:t>and [</w:t>
        </w:r>
        <w:r w:rsidR="00B239EA" w:rsidRPr="00D60FD8">
          <w:rPr>
            <w:rFonts w:ascii="Times New Roman" w:eastAsiaTheme="minorEastAsia" w:hAnsi="Times New Roman"/>
            <w:bCs/>
          </w:rPr>
          <w:t>S4-260218</w:t>
        </w:r>
        <w:r w:rsidR="00B239EA">
          <w:rPr>
            <w:rFonts w:ascii="Times New Roman" w:eastAsiaTheme="minorEastAsia" w:hAnsi="Times New Roman"/>
            <w:bCs/>
          </w:rPr>
          <w:t xml:space="preserve">] </w:t>
        </w:r>
      </w:ins>
      <w:ins w:id="233" w:author="叶煦舟" w:date="2026-02-09T20:11:00Z">
        <w:r>
          <w:rPr>
            <w:rFonts w:ascii="Times New Roman" w:eastAsiaTheme="minorEastAsia" w:hAnsi="Times New Roman"/>
          </w:rPr>
          <w:t>to be added into DaCAS</w:t>
        </w:r>
      </w:ins>
      <w:ins w:id="234" w:author="叶煦舟" w:date="2026-02-09T20:12:00Z">
        <w:r>
          <w:rPr>
            <w:rFonts w:ascii="Times New Roman" w:eastAsiaTheme="minorEastAsia" w:hAnsi="Times New Roman"/>
          </w:rPr>
          <w:t>-3 pdoc</w:t>
        </w:r>
      </w:ins>
      <w:ins w:id="235" w:author="叶煦舟" w:date="2026-02-09T20:13:00Z">
        <w:r>
          <w:rPr>
            <w:rFonts w:ascii="Times New Roman" w:eastAsiaTheme="minorEastAsia" w:hAnsi="Times New Roman"/>
          </w:rPr>
          <w:t>, wrapped in brackets</w:t>
        </w:r>
      </w:ins>
      <w:ins w:id="236" w:author="叶煦舟" w:date="2026-02-09T20:12:00Z">
        <w:r>
          <w:rPr>
            <w:rFonts w:ascii="Times New Roman" w:eastAsiaTheme="minorEastAsia" w:hAnsi="Times New Roman"/>
          </w:rPr>
          <w:t>:</w:t>
        </w:r>
      </w:ins>
    </w:p>
    <w:p w14:paraId="2A255DDB" w14:textId="3265AEFC" w:rsidR="009902FE" w:rsidRPr="009902FE" w:rsidRDefault="00B239EA">
      <w:pPr>
        <w:rPr>
          <w:ins w:id="237" w:author="叶煦舟" w:date="2026-02-09T20:06:00Z"/>
          <w:rFonts w:ascii="Times New Roman" w:eastAsiaTheme="minorEastAsia" w:hAnsi="Times New Roman"/>
          <w:b/>
          <w:rPrChange w:id="238" w:author="叶煦舟" w:date="2026-02-09T20:11:00Z">
            <w:rPr>
              <w:ins w:id="239" w:author="叶煦舟" w:date="2026-02-09T20:06:00Z"/>
              <w:rFonts w:eastAsiaTheme="minorEastAsia" w:cs="Arial"/>
              <w:b w:val="0"/>
              <w:sz w:val="36"/>
            </w:rPr>
          </w:rPrChange>
        </w:rPr>
        <w:pPrChange w:id="240" w:author="叶煦舟" w:date="2026-02-09T20:11:00Z">
          <w:pPr>
            <w:pStyle w:val="Heading1"/>
            <w:keepNext/>
            <w:keepLines/>
            <w:widowControl/>
            <w:pBdr>
              <w:top w:val="single" w:sz="12" w:space="3" w:color="auto"/>
            </w:pBdr>
            <w:spacing w:before="240" w:after="180" w:line="360" w:lineRule="auto"/>
            <w:ind w:left="1134" w:hanging="1134"/>
            <w:jc w:val="left"/>
          </w:pPr>
        </w:pPrChange>
      </w:pPr>
      <w:ins w:id="241" w:author="Anemüller, Carlotta" w:date="2026-02-10T10:23:00Z">
        <w:r>
          <w:rPr>
            <w:rFonts w:ascii="Times New Roman" w:eastAsiaTheme="minorEastAsia" w:hAnsi="Times New Roman"/>
            <w:b/>
          </w:rPr>
          <w:t>[</w:t>
        </w:r>
      </w:ins>
    </w:p>
    <w:p w14:paraId="781F6B3A" w14:textId="77777777" w:rsidR="009902FE" w:rsidRDefault="009902FE" w:rsidP="009902FE">
      <w:pPr>
        <w:widowControl/>
        <w:spacing w:before="120" w:line="288" w:lineRule="auto"/>
        <w:jc w:val="left"/>
        <w:rPr>
          <w:ins w:id="242" w:author="叶煦舟" w:date="2026-02-09T20:12:00Z"/>
          <w:rFonts w:eastAsia="DengXian" w:cs="Arial"/>
          <w:sz w:val="22"/>
          <w:szCs w:val="24"/>
          <w:lang w:eastAsia="zh-CN"/>
        </w:rPr>
      </w:pPr>
      <w:ins w:id="243" w:author="叶煦舟" w:date="2026-02-09T20:12:00Z">
        <w:r>
          <w:rPr>
            <w:rFonts w:eastAsia="DengXian" w:cs="Arial"/>
            <w:sz w:val="22"/>
            <w:szCs w:val="24"/>
            <w:lang w:val="en-AU" w:eastAsia="zh-CN"/>
          </w:rPr>
          <w:t>The</w:t>
        </w:r>
        <w:r>
          <w:rPr>
            <w:rFonts w:eastAsia="DengXian" w:cs="Arial"/>
            <w:sz w:val="22"/>
            <w:szCs w:val="24"/>
            <w:lang w:eastAsia="zh-CN"/>
          </w:rPr>
          <w:t xml:space="preserve"> following components should be included in an example solution deliverable:</w:t>
        </w:r>
      </w:ins>
    </w:p>
    <w:p w14:paraId="68617C7D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44" w:author="叶煦舟" w:date="2026-02-09T20:12:00Z"/>
          <w:rFonts w:eastAsia="DengXian" w:cs="Arial"/>
          <w:szCs w:val="24"/>
          <w:lang w:eastAsia="zh-CN"/>
        </w:rPr>
      </w:pPr>
      <w:ins w:id="245" w:author="叶煦舟" w:date="2026-02-09T20:12:00Z">
        <w:r>
          <w:rPr>
            <w:rFonts w:eastAsia="DengXian" w:cs="Arial" w:hint="eastAsia"/>
            <w:szCs w:val="24"/>
            <w:lang w:eastAsia="zh-CN"/>
          </w:rPr>
          <w:t>A</w:t>
        </w:r>
        <w:r>
          <w:rPr>
            <w:rFonts w:eastAsia="DengXian" w:cs="Arial"/>
            <w:szCs w:val="24"/>
            <w:lang w:val="en-US" w:eastAsia="zh-CN"/>
          </w:rPr>
          <w:t xml:space="preserve"> list of </w:t>
        </w:r>
        <w:r>
          <w:rPr>
            <w:rFonts w:eastAsia="DengXian" w:cs="Arial"/>
            <w:szCs w:val="24"/>
            <w:lang w:eastAsia="zh-CN"/>
          </w:rPr>
          <w:t>target device(s) supported,</w:t>
        </w:r>
      </w:ins>
    </w:p>
    <w:p w14:paraId="7EF1C151" w14:textId="27BF5B9D" w:rsidR="009902FE" w:rsidRPr="00B239EA" w:rsidRDefault="009902FE" w:rsidP="00B239EA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46" w:author="叶煦舟" w:date="2026-02-09T20:12:00Z"/>
          <w:rFonts w:eastAsia="DengXian" w:cs="Arial"/>
          <w:szCs w:val="24"/>
          <w:lang w:eastAsia="zh-CN"/>
          <w:rPrChange w:id="247" w:author="Anemüller, Carlotta" w:date="2026-02-10T10:22:00Z">
            <w:rPr>
              <w:ins w:id="248" w:author="叶煦舟" w:date="2026-02-09T20:12:00Z"/>
              <w:lang w:eastAsia="zh-CN"/>
            </w:rPr>
          </w:rPrChange>
        </w:rPr>
      </w:pPr>
      <w:ins w:id="249" w:author="叶煦舟" w:date="2026-02-09T20:12:00Z">
        <w:del w:id="250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[For neural-network-based solutions,</w:delText>
          </w:r>
        </w:del>
      </w:ins>
      <w:ins w:id="251" w:author="Anemüller, Carlotta" w:date="2026-02-10T10:21:00Z">
        <w:r w:rsidR="00B239EA">
          <w:rPr>
            <w:rFonts w:eastAsia="DengXian" w:cs="Arial"/>
            <w:szCs w:val="24"/>
            <w:lang w:eastAsia="zh-CN"/>
          </w:rPr>
          <w:t>High-level</w:t>
        </w:r>
      </w:ins>
      <w:ins w:id="252" w:author="叶煦舟" w:date="2026-02-09T20:12:00Z">
        <w:r>
          <w:rPr>
            <w:rFonts w:eastAsia="DengXian" w:cs="Arial"/>
            <w:szCs w:val="24"/>
            <w:lang w:eastAsia="zh-CN"/>
          </w:rPr>
          <w:t xml:space="preserve"> description of data used to develop the example solution,</w:t>
        </w:r>
      </w:ins>
      <w:ins w:id="253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br/>
          <w:t>More detailed description is optional and may contain:</w:t>
        </w:r>
      </w:ins>
      <w:ins w:id="254" w:author="叶煦舟" w:date="2026-02-09T20:12:00Z">
        <w:r w:rsidRPr="00B239EA">
          <w:rPr>
            <w:rFonts w:eastAsia="DengXian" w:cs="Arial"/>
            <w:szCs w:val="24"/>
            <w:lang w:eastAsia="zh-CN"/>
            <w:rPrChange w:id="255" w:author="Anemüller, Carlotta" w:date="2026-02-10T10:22:00Z">
              <w:rPr>
                <w:lang w:eastAsia="zh-CN"/>
              </w:rPr>
            </w:rPrChange>
          </w:rPr>
          <w:t xml:space="preserve"> </w:t>
        </w:r>
      </w:ins>
    </w:p>
    <w:p w14:paraId="1B922E93" w14:textId="5499F6A1" w:rsidR="009902FE" w:rsidDel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56" w:author="叶煦舟" w:date="2026-02-09T20:12:00Z"/>
          <w:del w:id="257" w:author="Anemüller, Carlotta" w:date="2026-02-10T10:22:00Z"/>
          <w:rFonts w:eastAsia="DengXian" w:cs="Arial"/>
          <w:szCs w:val="24"/>
          <w:lang w:eastAsia="zh-CN"/>
        </w:rPr>
      </w:pPr>
      <w:ins w:id="258" w:author="叶煦舟" w:date="2026-02-09T20:12:00Z">
        <w:del w:id="259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For signal-processing-based solutions,</w:delText>
          </w:r>
        </w:del>
      </w:ins>
    </w:p>
    <w:p w14:paraId="52117154" w14:textId="2EB3C696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60" w:author="叶煦舟" w:date="2026-02-09T20:12:00Z"/>
          <w:rFonts w:eastAsia="DengXian" w:cs="Arial"/>
          <w:szCs w:val="24"/>
          <w:lang w:eastAsia="zh-CN"/>
        </w:rPr>
      </w:pPr>
      <w:ins w:id="261" w:author="叶煦舟" w:date="2026-02-09T20:12:00Z">
        <w:del w:id="262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63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t>ption of</w:t>
        </w:r>
      </w:ins>
      <w:ins w:id="264" w:author="叶煦舟" w:date="2026-02-09T20:12:00Z">
        <w:del w:id="265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necessary data to develop the solution, e.g. geometric data of target devices</w:t>
        </w:r>
      </w:ins>
    </w:p>
    <w:p w14:paraId="023578A3" w14:textId="536E907D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66" w:author="叶煦舟" w:date="2026-02-09T20:12:00Z"/>
          <w:rFonts w:eastAsia="DengXian" w:cs="Arial"/>
          <w:szCs w:val="24"/>
          <w:lang w:eastAsia="zh-CN"/>
        </w:rPr>
      </w:pPr>
      <w:ins w:id="267" w:author="叶煦舟" w:date="2026-02-09T20:12:00Z">
        <w:del w:id="268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69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t>pt</w:t>
        </w:r>
      </w:ins>
      <w:ins w:id="270" w:author="Anemüller, Carlotta" w:date="2026-02-10T10:23:00Z">
        <w:r w:rsidR="00B239EA">
          <w:rPr>
            <w:rFonts w:eastAsia="DengXian" w:cs="Arial"/>
            <w:szCs w:val="24"/>
            <w:lang w:eastAsia="zh-CN"/>
          </w:rPr>
          <w:t>ion of</w:t>
        </w:r>
      </w:ins>
      <w:ins w:id="271" w:author="叶煦舟" w:date="2026-02-09T20:12:00Z">
        <w:del w:id="272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how the solution is developed, e.g. how Ambisonic encoding matrix is derived from geometric data</w:t>
        </w:r>
        <w:del w:id="273" w:author="Anemüller, Carlotta" w:date="2026-02-10T11:32:00Z">
          <w:r w:rsidDel="003D103F">
            <w:rPr>
              <w:rFonts w:eastAsia="DengXian" w:cs="Arial"/>
              <w:szCs w:val="24"/>
              <w:lang w:eastAsia="zh-CN"/>
            </w:rPr>
            <w:delText>]</w:delText>
          </w:r>
        </w:del>
      </w:ins>
    </w:p>
    <w:p w14:paraId="5861C5E0" w14:textId="4BBE9DC4" w:rsidR="009902FE" w:rsidDel="00B239EA" w:rsidRDefault="009902FE" w:rsidP="009902FE">
      <w:pPr>
        <w:pStyle w:val="ListParagraph"/>
        <w:spacing w:before="120" w:line="288" w:lineRule="auto"/>
        <w:ind w:left="1080"/>
        <w:rPr>
          <w:ins w:id="274" w:author="叶煦舟" w:date="2026-02-09T20:12:00Z"/>
          <w:del w:id="275" w:author="Anemüller, Carlotta" w:date="2026-02-10T10:23:00Z"/>
          <w:rFonts w:eastAsia="DengXian" w:cs="Arial"/>
          <w:szCs w:val="24"/>
          <w:lang w:eastAsia="zh-CN"/>
        </w:rPr>
      </w:pPr>
      <w:ins w:id="276" w:author="叶煦舟" w:date="2026-02-09T20:12:00Z">
        <w:del w:id="277" w:author="Anemüller, Carlotta" w:date="2026-02-10T10:23:00Z">
          <w:r w:rsidDel="00B239EA">
            <w:rPr>
              <w:rFonts w:eastAsia="DengXian" w:cs="Arial"/>
              <w:szCs w:val="24"/>
              <w:lang w:eastAsia="zh-CN"/>
            </w:rPr>
            <w:delText>Editor’s Note: Clarify necessity of bullet 2 and 3; potentially harmonize them.</w:delText>
          </w:r>
        </w:del>
      </w:ins>
    </w:p>
    <w:p w14:paraId="39F11937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78" w:author="叶煦舟" w:date="2026-02-09T20:12:00Z"/>
          <w:rFonts w:eastAsia="DengXian" w:cs="Arial"/>
          <w:szCs w:val="24"/>
          <w:lang w:eastAsia="zh-CN"/>
        </w:rPr>
      </w:pPr>
      <w:ins w:id="279" w:author="叶煦舟" w:date="2026-02-09T20:12:00Z">
        <w:r>
          <w:rPr>
            <w:rFonts w:eastAsia="DengXian" w:cs="Arial"/>
            <w:szCs w:val="24"/>
            <w:lang w:eastAsia="zh-CN"/>
          </w:rPr>
          <w:t>A list of supported output format(s),</w:t>
        </w:r>
      </w:ins>
    </w:p>
    <w:p w14:paraId="7161209A" w14:textId="30F1FF9B" w:rsidR="009902FE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80" w:author="叶煦舟" w:date="2026-02-09T20:12:00Z"/>
          <w:rFonts w:eastAsia="DengXian" w:cs="Arial"/>
          <w:szCs w:val="24"/>
          <w:lang w:eastAsia="zh-CN"/>
        </w:rPr>
      </w:pPr>
      <w:ins w:id="281" w:author="Anemüller, Carlotta" w:date="2026-02-10T10:21:00Z">
        <w:r>
          <w:rPr>
            <w:rFonts w:eastAsia="DengXian" w:cs="Arial"/>
            <w:szCs w:val="24"/>
            <w:lang w:eastAsia="zh-CN"/>
          </w:rPr>
          <w:t>High-level a</w:t>
        </w:r>
      </w:ins>
      <w:ins w:id="282" w:author="叶煦舟" w:date="2026-02-09T20:12:00Z">
        <w:del w:id="283" w:author="Anemüller, Carlotta" w:date="2026-02-10T10:21:00Z">
          <w:r w:rsidR="009902FE" w:rsidDel="00B239EA">
            <w:rPr>
              <w:rFonts w:eastAsia="DengXian" w:cs="Arial"/>
              <w:szCs w:val="24"/>
              <w:lang w:eastAsia="zh-CN"/>
            </w:rPr>
            <w:delText>A</w:delText>
          </w:r>
        </w:del>
        <w:r w:rsidR="009902FE">
          <w:rPr>
            <w:rFonts w:eastAsia="DengXian" w:cs="Arial"/>
            <w:szCs w:val="24"/>
            <w:lang w:eastAsia="zh-CN"/>
          </w:rPr>
          <w:t>lgorithmic description</w:t>
        </w:r>
        <w:r w:rsidR="009902FE">
          <w:rPr>
            <w:rFonts w:eastAsia="DengXian" w:cs="Arial"/>
            <w:szCs w:val="24"/>
            <w:lang w:val="en-AU" w:eastAsia="zh-CN"/>
          </w:rPr>
          <w:t>,</w:t>
        </w:r>
      </w:ins>
    </w:p>
    <w:p w14:paraId="362CBB0B" w14:textId="30EFAEB2" w:rsidR="009902FE" w:rsidDel="00B239EA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84" w:author="叶煦舟" w:date="2026-02-09T20:12:00Z"/>
          <w:del w:id="285" w:author="Anemüller, Carlotta" w:date="2026-02-10T10:19:00Z"/>
          <w:rFonts w:eastAsia="DengXian" w:cs="Arial"/>
          <w:szCs w:val="24"/>
          <w:lang w:eastAsia="zh-CN"/>
        </w:rPr>
      </w:pPr>
      <w:ins w:id="286" w:author="Anemüller, Carlotta" w:date="2026-02-10T10:17:00Z">
        <w:r>
          <w:rPr>
            <w:rFonts w:eastAsia="DengXian" w:cs="Arial"/>
            <w:szCs w:val="24"/>
            <w:lang w:val="en-AU" w:eastAsia="zh-CN"/>
          </w:rPr>
          <w:t>Executable (Windows or Linux) or librar</w:t>
        </w:r>
      </w:ins>
      <w:ins w:id="287" w:author="Anemüller, Carlotta" w:date="2026-02-10T10:18:00Z">
        <w:r>
          <w:rPr>
            <w:rFonts w:eastAsia="DengXian" w:cs="Arial"/>
            <w:szCs w:val="24"/>
            <w:lang w:val="en-AU" w:eastAsia="zh-CN"/>
          </w:rPr>
          <w:t>y with API (Windows or Linux) or source code</w:t>
        </w:r>
        <w:r w:rsidRPr="00231215">
          <w:rPr>
            <w:rFonts w:eastAsia="DengXian" w:cs="Arial"/>
            <w:szCs w:val="24"/>
            <w:lang w:val="en-AU" w:eastAsia="zh-CN"/>
          </w:rPr>
          <w:t>, including a guide on how to compile (if applicable) and run</w:t>
        </w:r>
      </w:ins>
      <w:ins w:id="288" w:author="叶煦舟" w:date="2026-02-10T20:43:00Z">
        <w:r w:rsidR="00DD4326">
          <w:rPr>
            <w:rFonts w:eastAsia="DengXian" w:cs="Arial"/>
            <w:szCs w:val="24"/>
            <w:lang w:val="en-AU" w:eastAsia="zh-CN"/>
          </w:rPr>
          <w:t>.</w:t>
        </w:r>
      </w:ins>
      <w:ins w:id="289" w:author="Anemüller, Carlotta" w:date="2026-02-10T10:18:00Z">
        <w:del w:id="290" w:author="叶煦舟" w:date="2026-02-10T20:43:00Z">
          <w:r w:rsidRPr="00231215" w:rsidDel="00DD4326">
            <w:rPr>
              <w:rFonts w:eastAsia="DengXian" w:cs="Arial"/>
              <w:szCs w:val="24"/>
              <w:lang w:val="en-AU" w:eastAsia="zh-CN"/>
            </w:rPr>
            <w:delText>,</w:delText>
          </w:r>
        </w:del>
        <w:r>
          <w:rPr>
            <w:rFonts w:eastAsia="DengXian" w:cs="Arial"/>
            <w:szCs w:val="24"/>
            <w:lang w:val="en-AU" w:eastAsia="zh-CN"/>
          </w:rPr>
          <w:br/>
        </w:r>
        <w:del w:id="291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>If source code is submitted,</w:delText>
          </w:r>
        </w:del>
      </w:ins>
      <w:ins w:id="292" w:author="Anemüller, Carlotta" w:date="2026-02-10T10:19:00Z">
        <w:del w:id="293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 xml:space="preserve"> </w:delText>
          </w:r>
        </w:del>
      </w:ins>
      <w:ins w:id="294" w:author="叶煦舟" w:date="2026-02-10T20:43:00Z">
        <w:r w:rsidR="00DD4326">
          <w:rPr>
            <w:rFonts w:eastAsia="DengXian" w:cs="Arial"/>
            <w:szCs w:val="24"/>
            <w:lang w:val="en-AU" w:eastAsia="zh-CN"/>
          </w:rPr>
          <w:t>F</w:t>
        </w:r>
      </w:ins>
      <w:ins w:id="295" w:author="Anemüller, Carlotta" w:date="2026-02-10T10:19:00Z">
        <w:del w:id="296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>f</w:delText>
          </w:r>
        </w:del>
      </w:ins>
    </w:p>
    <w:p w14:paraId="6D105BA7" w14:textId="70510297" w:rsidR="009902FE" w:rsidRPr="00B239EA" w:rsidDel="00B239EA" w:rsidRDefault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97" w:author="叶煦舟" w:date="2026-02-09T20:12:00Z"/>
          <w:del w:id="298" w:author="Anemüller, Carlotta" w:date="2026-02-10T10:19:00Z"/>
          <w:rFonts w:eastAsia="DengXian" w:cs="Arial"/>
          <w:szCs w:val="24"/>
          <w:lang w:val="en-AU" w:eastAsia="zh-CN"/>
          <w:rPrChange w:id="299" w:author="Anemüller, Carlotta" w:date="2026-02-10T10:19:00Z">
            <w:rPr>
              <w:ins w:id="300" w:author="叶煦舟" w:date="2026-02-09T20:12:00Z"/>
              <w:del w:id="301" w:author="Anemüller, Carlotta" w:date="2026-02-10T10:19:00Z"/>
              <w:lang w:val="en-AU" w:eastAsia="zh-CN"/>
            </w:rPr>
          </w:rPrChange>
        </w:rPr>
        <w:pPrChange w:id="302" w:author="Anemüller, Carlotta" w:date="2026-02-10T10:19:00Z">
          <w:pPr>
            <w:pStyle w:val="ListParagraph"/>
            <w:widowControl/>
            <w:numPr>
              <w:numId w:val="33"/>
            </w:numPr>
            <w:spacing w:before="120" w:line="288" w:lineRule="auto"/>
            <w:ind w:hanging="360"/>
          </w:pPr>
        </w:pPrChange>
      </w:pPr>
      <w:ins w:id="303" w:author="叶煦舟" w:date="2026-02-09T20:12:00Z">
        <w:del w:id="304" w:author="Anemüller, Carlotta" w:date="2026-02-10T10:19:00Z">
          <w:r w:rsidRPr="00B239EA" w:rsidDel="00B239EA">
            <w:rPr>
              <w:rFonts w:eastAsia="DengXian" w:cs="Arial"/>
              <w:szCs w:val="24"/>
              <w:lang w:val="en-AU" w:eastAsia="zh-CN"/>
              <w:rPrChange w:id="305" w:author="Anemüller, Carlotta" w:date="2026-02-10T10:19:00Z">
                <w:rPr>
                  <w:lang w:val="en-AU" w:eastAsia="zh-CN"/>
                </w:rPr>
              </w:rPrChange>
            </w:rPr>
            <w:delText>For signal processing based solutions or signal processing based modules in an solution, source code of the algorithm should be included in the example solution package;</w:delText>
          </w:r>
        </w:del>
      </w:ins>
    </w:p>
    <w:p w14:paraId="2798FA86" w14:textId="47EE8F73" w:rsidR="009902FE" w:rsidRPr="00EC2C0D" w:rsidRDefault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06" w:author="叶煦舟" w:date="2026-02-09T20:12:00Z"/>
          <w:lang w:val="en-AU" w:eastAsia="zh-CN"/>
        </w:rPr>
        <w:pPrChange w:id="307" w:author="Anemüller, Carlotta" w:date="2026-02-10T10:19:00Z">
          <w:pPr>
            <w:pStyle w:val="ListParagraph"/>
            <w:numPr>
              <w:numId w:val="33"/>
            </w:numPr>
            <w:ind w:hanging="360"/>
            <w:jc w:val="both"/>
          </w:pPr>
        </w:pPrChange>
      </w:pPr>
      <w:ins w:id="308" w:author="叶煦舟" w:date="2026-02-09T20:12:00Z">
        <w:del w:id="309" w:author="Anemüller, Carlotta" w:date="2026-02-10T10:19:00Z">
          <w:r w:rsidRPr="00E71022" w:rsidDel="00B239EA">
            <w:rPr>
              <w:lang w:val="en-AU" w:eastAsia="zh-CN"/>
            </w:rPr>
            <w:delText>F</w:delText>
          </w:r>
        </w:del>
        <w:r w:rsidRPr="00E71022">
          <w:rPr>
            <w:lang w:val="en-AU" w:eastAsia="zh-CN"/>
          </w:rPr>
          <w:t xml:space="preserve">or neural-network based solution or neural-network based module in a solution, </w:t>
        </w:r>
      </w:ins>
      <w:ins w:id="310" w:author="叶煦舟" w:date="2026-02-10T20:43:00Z">
        <w:r w:rsidR="00DD4326">
          <w:rPr>
            <w:lang w:val="en-AU" w:eastAsia="zh-CN"/>
          </w:rPr>
          <w:t>if the solution needs to load an external checkpoint</w:t>
        </w:r>
      </w:ins>
      <w:ins w:id="311" w:author="叶煦舟" w:date="2026-02-10T20:44:00Z">
        <w:r w:rsidR="00DD4326">
          <w:rPr>
            <w:lang w:val="en-AU" w:eastAsia="zh-CN"/>
          </w:rPr>
          <w:t xml:space="preserve"> file, </w:t>
        </w:r>
      </w:ins>
      <w:ins w:id="312" w:author="叶煦舟" w:date="2026-02-09T20:12:00Z">
        <w:r w:rsidRPr="00E71022">
          <w:rPr>
            <w:lang w:val="en-AU" w:eastAsia="zh-CN"/>
          </w:rPr>
          <w:t xml:space="preserve">the final checkpoint (trained weights) </w:t>
        </w:r>
      </w:ins>
      <w:ins w:id="313" w:author="叶煦舟" w:date="2026-02-10T20:44:00Z">
        <w:r w:rsidR="00DD4326">
          <w:rPr>
            <w:lang w:val="en-AU" w:eastAsia="zh-CN"/>
          </w:rPr>
          <w:t xml:space="preserve">should be provided. </w:t>
        </w:r>
        <w:r w:rsidR="00DD4326">
          <w:rPr>
            <w:rFonts w:eastAsia="DengXian" w:cs="Arial"/>
            <w:szCs w:val="24"/>
            <w:lang w:val="en-AU" w:eastAsia="zh-CN"/>
          </w:rPr>
          <w:t xml:space="preserve">If source code is submitted, </w:t>
        </w:r>
        <w:r w:rsidR="00DD4326">
          <w:rPr>
            <w:lang w:val="en-AU" w:eastAsia="zh-CN"/>
          </w:rPr>
          <w:t>c</w:t>
        </w:r>
      </w:ins>
      <w:ins w:id="314" w:author="叶煦舟" w:date="2026-02-09T20:12:00Z">
        <w:r w:rsidRPr="00E71022">
          <w:rPr>
            <w:lang w:val="en-AU" w:eastAsia="zh-CN"/>
          </w:rPr>
          <w:t>ode for inferencing should be provided</w:t>
        </w:r>
      </w:ins>
      <w:ins w:id="315" w:author="叶煦舟" w:date="2026-02-10T20:44:00Z">
        <w:r w:rsidR="00DD4326">
          <w:rPr>
            <w:lang w:val="en-AU" w:eastAsia="zh-CN"/>
          </w:rPr>
          <w:t>.</w:t>
        </w:r>
      </w:ins>
      <w:ins w:id="316" w:author="叶煦舟" w:date="2026-02-09T20:12:00Z">
        <w:r w:rsidRPr="00E71022">
          <w:rPr>
            <w:lang w:val="en-AU" w:eastAsia="zh-CN"/>
          </w:rPr>
          <w:t xml:space="preserve"> code for training and intermediate checkpoints</w:t>
        </w:r>
        <w:r w:rsidRPr="00EC2C0D">
          <w:rPr>
            <w:lang w:val="en-AU" w:eastAsia="zh-CN"/>
          </w:rPr>
          <w:t xml:space="preserve"> </w:t>
        </w:r>
        <w:r>
          <w:rPr>
            <w:lang w:val="en-AU" w:eastAsia="zh-CN"/>
          </w:rPr>
          <w:t>are</w:t>
        </w:r>
        <w:r w:rsidRPr="00EC2C0D">
          <w:rPr>
            <w:lang w:val="en-AU" w:eastAsia="zh-CN"/>
          </w:rPr>
          <w:t xml:space="preserve"> </w:t>
        </w:r>
        <w:proofErr w:type="gramStart"/>
        <w:r w:rsidRPr="00EC2C0D">
          <w:rPr>
            <w:lang w:val="en-AU" w:eastAsia="zh-CN"/>
          </w:rPr>
          <w:t>optional;</w:t>
        </w:r>
        <w:proofErr w:type="gramEnd"/>
      </w:ins>
    </w:p>
    <w:p w14:paraId="32CFACE3" w14:textId="67836926" w:rsidR="009902FE" w:rsidDel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17" w:author="叶煦舟" w:date="2026-02-09T20:12:00Z"/>
          <w:del w:id="318" w:author="Anemüller, Carlotta" w:date="2026-02-10T10:20:00Z"/>
          <w:rFonts w:eastAsia="DengXian" w:cs="Arial"/>
          <w:szCs w:val="24"/>
          <w:lang w:eastAsia="zh-CN"/>
        </w:rPr>
      </w:pPr>
      <w:ins w:id="319" w:author="叶煦舟" w:date="2026-02-09T20:12:00Z">
        <w:del w:id="320" w:author="Anemüller, Carlotta" w:date="2026-02-10T10:20:00Z"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Guide on how to </w:delText>
          </w:r>
          <w:r w:rsidDel="00B239EA">
            <w:rPr>
              <w:rFonts w:eastAsia="DengXian" w:cs="Arial"/>
              <w:szCs w:val="24"/>
              <w:lang w:eastAsia="zh-CN"/>
            </w:rPr>
            <w:delText xml:space="preserve">compile, 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>run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 and test the code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642861DF" w14:textId="33E09B59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21" w:author="叶煦舟" w:date="2026-02-09T20:12:00Z"/>
          <w:rFonts w:eastAsia="DengXian" w:cs="Arial"/>
          <w:szCs w:val="24"/>
          <w:lang w:eastAsia="zh-CN"/>
        </w:rPr>
      </w:pPr>
      <w:ins w:id="322" w:author="叶煦舟" w:date="2026-02-09T20:12:00Z">
        <w:r>
          <w:rPr>
            <w:rFonts w:eastAsia="DengXian" w:cs="Arial"/>
            <w:szCs w:val="24"/>
            <w:lang w:eastAsia="zh-CN"/>
          </w:rPr>
          <w:t>Report of evaluation results</w:t>
        </w:r>
      </w:ins>
      <w:ins w:id="323" w:author="Anemüller, Carlotta" w:date="2026-02-10T10:21:00Z">
        <w:r w:rsidR="00B239EA" w:rsidRPr="00231215">
          <w:rPr>
            <w:rFonts w:eastAsia="DengXian" w:cs="Arial"/>
            <w:lang w:eastAsia="zh-CN"/>
          </w:rPr>
          <w:t>,</w:t>
        </w:r>
        <w:r w:rsidR="00B239EA" w:rsidRPr="3FD31636">
          <w:rPr>
            <w:rFonts w:eastAsia="DengXian" w:cs="Arial"/>
            <w:lang w:eastAsia="zh-CN"/>
          </w:rPr>
          <w:t xml:space="preserve"> following at minimum the test methodologies and evaluation scenarios specified in DaCAS-1 and DaCAS-2,</w:t>
        </w:r>
      </w:ins>
      <w:ins w:id="324" w:author="叶煦舟" w:date="2026-02-09T20:12:00Z">
        <w:del w:id="325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:</w:delText>
          </w:r>
        </w:del>
      </w:ins>
    </w:p>
    <w:p w14:paraId="7C3F86F1" w14:textId="50DD2D86" w:rsidR="009902FE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26" w:author="叶煦舟" w:date="2026-02-09T20:12:00Z"/>
          <w:del w:id="327" w:author="Anemüller, Carlotta" w:date="2026-02-10T10:21:00Z"/>
          <w:rFonts w:eastAsia="DengXian" w:cs="Arial"/>
          <w:szCs w:val="24"/>
          <w:lang w:eastAsia="zh-CN"/>
        </w:rPr>
      </w:pPr>
      <w:ins w:id="328" w:author="叶煦舟" w:date="2026-02-09T20:12:00Z">
        <w:del w:id="329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Performance,</w:delText>
          </w:r>
        </w:del>
      </w:ins>
    </w:p>
    <w:p w14:paraId="2C28D113" w14:textId="64BD1D58" w:rsidR="009902FE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30" w:author="叶煦舟" w:date="2026-02-09T20:12:00Z"/>
          <w:del w:id="331" w:author="Anemüller, Carlotta" w:date="2026-02-10T10:21:00Z"/>
          <w:rFonts w:eastAsia="DengXian" w:cs="Arial"/>
          <w:szCs w:val="24"/>
          <w:lang w:eastAsia="zh-CN"/>
        </w:rPr>
      </w:pPr>
      <w:ins w:id="332" w:author="叶煦舟" w:date="2026-02-09T20:12:00Z">
        <w:del w:id="333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Complexi</w:delText>
          </w:r>
          <w:r w:rsidDel="00B239EA">
            <w:rPr>
              <w:rFonts w:eastAsia="DengXian" w:cs="Arial"/>
              <w:szCs w:val="24"/>
              <w:lang w:eastAsia="zh-CN"/>
            </w:rPr>
            <w:delText>ty]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34E9939B" w14:textId="25534C06" w:rsidR="009902FE" w:rsidRPr="00DC1AC1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34" w:author="叶煦舟" w:date="2026-02-09T20:12:00Z"/>
          <w:del w:id="335" w:author="Anemüller, Carlotta" w:date="2026-02-10T10:21:00Z"/>
          <w:rFonts w:eastAsia="DengXian" w:cs="Arial"/>
          <w:szCs w:val="24"/>
          <w:lang w:eastAsia="zh-CN"/>
        </w:rPr>
      </w:pPr>
      <w:ins w:id="336" w:author="叶煦舟" w:date="2026-02-09T20:12:00Z">
        <w:del w:id="337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[A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lgorithmic delay</w:delText>
          </w:r>
          <w:r w:rsidDel="00B239EA">
            <w:rPr>
              <w:rFonts w:eastAsia="DengXian" w:cs="Arial"/>
              <w:szCs w:val="24"/>
              <w:lang w:eastAsia="zh-CN"/>
            </w:rPr>
            <w:delText>],</w:delText>
          </w:r>
        </w:del>
      </w:ins>
    </w:p>
    <w:p w14:paraId="7FD062A4" w14:textId="33EA375D" w:rsidR="009902FE" w:rsidRPr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38" w:author="Anemüller, Carlotta" w:date="2026-02-10T10:21:00Z"/>
          <w:rFonts w:eastAsia="DengXian" w:cs="Arial"/>
          <w:szCs w:val="24"/>
          <w:lang w:val="en-AU" w:eastAsia="zh-CN"/>
          <w:rPrChange w:id="339" w:author="Anemüller, Carlotta" w:date="2026-02-10T10:21:00Z">
            <w:rPr>
              <w:ins w:id="340" w:author="Anemüller, Carlotta" w:date="2026-02-10T10:21:00Z"/>
              <w:rFonts w:eastAsia="DengXian" w:cs="Arial"/>
              <w:szCs w:val="24"/>
              <w:lang w:eastAsia="zh-CN"/>
            </w:rPr>
          </w:rPrChange>
        </w:rPr>
      </w:pPr>
      <w:ins w:id="341" w:author="叶煦舟" w:date="2026-02-09T20:12:00Z">
        <w:r w:rsidRPr="002E7988">
          <w:rPr>
            <w:rFonts w:eastAsia="DengXian" w:cs="Arial"/>
            <w:szCs w:val="24"/>
            <w:lang w:eastAsia="zh-CN"/>
          </w:rPr>
          <w:t>Legal framework</w:t>
        </w:r>
        <w:r>
          <w:rPr>
            <w:rFonts w:eastAsia="DengXian" w:cs="Arial"/>
            <w:szCs w:val="24"/>
            <w:lang w:eastAsia="zh-CN"/>
          </w:rPr>
          <w:t>, if any, necessary by the solution provider to share the content listed above (e.g. User license for the example solution)</w:t>
        </w:r>
      </w:ins>
      <w:ins w:id="342" w:author="Anemüller, Carlotta" w:date="2026-02-10T10:21:00Z">
        <w:r w:rsidR="00B239EA">
          <w:rPr>
            <w:rFonts w:eastAsia="DengXian" w:cs="Arial"/>
            <w:szCs w:val="24"/>
            <w:lang w:eastAsia="zh-CN"/>
          </w:rPr>
          <w:t>,</w:t>
        </w:r>
      </w:ins>
      <w:ins w:id="343" w:author="叶煦舟" w:date="2026-02-09T20:12:00Z">
        <w:del w:id="344" w:author="Anemüller, Carlotta" w:date="2026-02-10T10:21:00Z">
          <w:r w:rsidRPr="002E7988" w:rsidDel="00B239EA">
            <w:rPr>
              <w:rFonts w:eastAsia="DengXian" w:cs="Arial" w:hint="eastAsia"/>
              <w:szCs w:val="24"/>
              <w:lang w:eastAsia="zh-CN"/>
            </w:rPr>
            <w:delText>.</w:delText>
          </w:r>
        </w:del>
      </w:ins>
    </w:p>
    <w:p w14:paraId="10FD0C50" w14:textId="1F436FEF" w:rsidR="00B239EA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45" w:author="Anemüller, Carlotta" w:date="2026-02-10T10:23:00Z"/>
          <w:rFonts w:eastAsia="DengXian" w:cs="Arial"/>
          <w:szCs w:val="24"/>
          <w:lang w:val="en-AU" w:eastAsia="zh-CN"/>
        </w:rPr>
      </w:pPr>
      <w:ins w:id="346" w:author="Anemüller, Carlotta" w:date="2026-02-10T10:21:00Z">
        <w:r>
          <w:rPr>
            <w:rFonts w:eastAsia="DengXian" w:cs="Arial"/>
            <w:szCs w:val="24"/>
            <w:lang w:val="en-AU" w:eastAsia="zh-CN"/>
          </w:rPr>
          <w:t>Supplementary information.</w:t>
        </w:r>
      </w:ins>
    </w:p>
    <w:p w14:paraId="4D5AFD76" w14:textId="5A9BE529" w:rsidR="00B239EA" w:rsidRPr="00B239EA" w:rsidRDefault="00B239EA">
      <w:pPr>
        <w:widowControl/>
        <w:spacing w:before="120" w:line="288" w:lineRule="auto"/>
        <w:rPr>
          <w:ins w:id="347" w:author="叶煦舟" w:date="2026-02-09T20:12:00Z"/>
          <w:rFonts w:eastAsia="DengXian" w:cs="Arial"/>
          <w:szCs w:val="24"/>
          <w:lang w:val="en-AU" w:eastAsia="zh-CN"/>
          <w:rPrChange w:id="348" w:author="Anemüller, Carlotta" w:date="2026-02-10T10:23:00Z">
            <w:rPr>
              <w:ins w:id="349" w:author="叶煦舟" w:date="2026-02-09T20:12:00Z"/>
              <w:lang w:val="en-AU" w:eastAsia="zh-CN"/>
            </w:rPr>
          </w:rPrChange>
        </w:rPr>
        <w:pPrChange w:id="350" w:author="Anemüller, Carlotta" w:date="2026-02-10T10:23:00Z">
          <w:pPr>
            <w:pStyle w:val="ListParagraph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351" w:author="Anemüller, Carlotta" w:date="2026-02-10T10:23:00Z">
        <w:r>
          <w:rPr>
            <w:rFonts w:eastAsia="DengXian" w:cs="Arial"/>
            <w:szCs w:val="24"/>
            <w:lang w:val="en-AU" w:eastAsia="zh-CN"/>
          </w:rPr>
          <w:t>]</w:t>
        </w:r>
      </w:ins>
    </w:p>
    <w:p w14:paraId="3A141B70" w14:textId="77777777" w:rsidR="009902FE" w:rsidRPr="009902FE" w:rsidRDefault="009902FE" w:rsidP="00EE19FF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  <w:rPrChange w:id="352" w:author="叶煦舟" w:date="2026-02-09T20:06:00Z">
            <w:rPr>
              <w:rFonts w:eastAsia="Arial" w:cs="Arial"/>
              <w:sz w:val="22"/>
              <w:szCs w:val="22"/>
              <w:lang w:val="en-US" w:eastAsia="zh-CN"/>
            </w:rPr>
          </w:rPrChange>
        </w:rPr>
      </w:pPr>
    </w:p>
    <w:sectPr w:rsidR="009902FE" w:rsidRPr="009902FE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A23A" w14:textId="77777777" w:rsidR="00AA267E" w:rsidRDefault="00AA267E">
      <w:pPr>
        <w:spacing w:after="0" w:line="240" w:lineRule="auto"/>
      </w:pPr>
      <w:r>
        <w:separator/>
      </w:r>
    </w:p>
  </w:endnote>
  <w:endnote w:type="continuationSeparator" w:id="0">
    <w:p w14:paraId="0BDC1899" w14:textId="77777777" w:rsidR="00AA267E" w:rsidRDefault="00AA267E">
      <w:pPr>
        <w:spacing w:after="0" w:line="240" w:lineRule="auto"/>
      </w:pPr>
      <w:r>
        <w:continuationSeparator/>
      </w:r>
    </w:p>
  </w:endnote>
  <w:endnote w:type="continuationNotice" w:id="1">
    <w:p w14:paraId="75A42F2C" w14:textId="77777777" w:rsidR="00AA267E" w:rsidRDefault="00AA2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D76E" w14:textId="508CDC72" w:rsidR="00582480" w:rsidRDefault="005317B6" w:rsidP="009D611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CD1D" w14:textId="77777777" w:rsidR="00AA267E" w:rsidRDefault="00AA267E">
      <w:pPr>
        <w:spacing w:after="0" w:line="240" w:lineRule="auto"/>
      </w:pPr>
      <w:r>
        <w:separator/>
      </w:r>
    </w:p>
  </w:footnote>
  <w:footnote w:type="continuationSeparator" w:id="0">
    <w:p w14:paraId="5217FC87" w14:textId="77777777" w:rsidR="00AA267E" w:rsidRDefault="00AA267E">
      <w:pPr>
        <w:spacing w:after="0" w:line="240" w:lineRule="auto"/>
      </w:pPr>
      <w:r>
        <w:continuationSeparator/>
      </w:r>
    </w:p>
  </w:footnote>
  <w:footnote w:type="continuationNotice" w:id="1">
    <w:p w14:paraId="0C485892" w14:textId="77777777" w:rsidR="00AA267E" w:rsidRDefault="00AA2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9FAD" w14:textId="2CFC94AB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</w:t>
    </w:r>
    <w:ins w:id="353" w:author="叶煦舟" w:date="2026-01-25T12:42:00Z">
      <w:r w:rsidR="00DC3879">
        <w:rPr>
          <w:b/>
          <w:bCs/>
          <w:noProof/>
          <w:sz w:val="24"/>
          <w:lang w:val="en-US"/>
        </w:rPr>
        <w:t>5</w:t>
      </w:r>
    </w:ins>
    <w:del w:id="354" w:author="叶煦舟" w:date="2026-01-25T12:42:00Z">
      <w:r w:rsidRPr="00313BD2" w:rsidDel="00DC3879">
        <w:rPr>
          <w:b/>
          <w:bCs/>
          <w:noProof/>
          <w:sz w:val="24"/>
          <w:lang w:val="en-US"/>
        </w:rPr>
        <w:delText>2</w:delText>
      </w:r>
    </w:del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</w:t>
    </w:r>
    <w:del w:id="355" w:author="叶煦舟" w:date="2026-01-25T12:41:00Z">
      <w:r w:rsidR="005920E5" w:rsidRPr="005920E5" w:rsidDel="00910D28">
        <w:rPr>
          <w:b/>
          <w:noProof/>
          <w:sz w:val="24"/>
        </w:rPr>
        <w:delText>25</w:delText>
      </w:r>
      <w:r w:rsidR="00603CAF" w:rsidDel="00910D28">
        <w:rPr>
          <w:b/>
          <w:noProof/>
          <w:sz w:val="24"/>
          <w:lang w:eastAsia="zh-CN"/>
        </w:rPr>
        <w:delText>1</w:delText>
      </w:r>
      <w:r w:rsidR="002E368F" w:rsidDel="00910D28">
        <w:rPr>
          <w:b/>
          <w:noProof/>
          <w:sz w:val="24"/>
          <w:lang w:eastAsia="zh-CN"/>
        </w:rPr>
        <w:delText>059</w:delText>
      </w:r>
    </w:del>
    <w:ins w:id="356" w:author="叶煦舟" w:date="2026-01-25T12:41:00Z">
      <w:r w:rsidR="00910D28">
        <w:rPr>
          <w:b/>
          <w:noProof/>
          <w:sz w:val="24"/>
        </w:rPr>
        <w:t>26</w:t>
      </w:r>
    </w:ins>
    <w:ins w:id="357" w:author="叶煦舟" w:date="2026-02-03T20:34:00Z">
      <w:r w:rsidR="009E532D">
        <w:rPr>
          <w:b/>
          <w:noProof/>
          <w:sz w:val="24"/>
          <w:lang w:eastAsia="zh-CN"/>
        </w:rPr>
        <w:t>0153</w:t>
      </w:r>
    </w:ins>
  </w:p>
  <w:p w14:paraId="17B90A9E" w14:textId="63AE076A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del w:id="358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Fukuoka</w:delText>
      </w:r>
    </w:del>
    <w:ins w:id="359" w:author="叶煦舟" w:date="2026-01-25T12:41:00Z">
      <w:r w:rsidR="00431203">
        <w:rPr>
          <w:rFonts w:hint="eastAsia"/>
          <w:b/>
          <w:noProof/>
          <w:sz w:val="24"/>
          <w:lang w:eastAsia="zh-CN"/>
        </w:rPr>
        <w:t>Goa</w:t>
      </w:r>
    </w:ins>
    <w:r>
      <w:rPr>
        <w:b/>
        <w:noProof/>
        <w:sz w:val="24"/>
        <w:lang w:eastAsia="zh-CN"/>
      </w:rPr>
      <w:t xml:space="preserve">, </w:t>
    </w:r>
    <w:del w:id="360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Japan</w:delText>
      </w:r>
    </w:del>
    <w:ins w:id="361" w:author="叶煦舟" w:date="2026-01-25T12:41:00Z">
      <w:r w:rsidR="00431203">
        <w:rPr>
          <w:rFonts w:hint="eastAsia"/>
          <w:b/>
          <w:noProof/>
          <w:sz w:val="24"/>
          <w:lang w:eastAsia="zh-CN"/>
        </w:rPr>
        <w:t>India</w:t>
      </w:r>
    </w:ins>
    <w:r w:rsidR="009758BD" w:rsidRPr="00FB7C32">
      <w:rPr>
        <w:b/>
        <w:noProof/>
        <w:sz w:val="24"/>
      </w:rPr>
      <w:t xml:space="preserve">, </w:t>
    </w:r>
    <w:ins w:id="362" w:author="叶煦舟" w:date="2026-01-25T12:41:00Z">
      <w:r w:rsidR="00431203">
        <w:rPr>
          <w:b/>
          <w:noProof/>
          <w:sz w:val="24"/>
        </w:rPr>
        <w:t>09</w:t>
      </w:r>
    </w:ins>
    <w:del w:id="363" w:author="叶煦舟" w:date="2026-01-25T12:41:00Z">
      <w:r w:rsidR="00C7435A" w:rsidDel="00431203">
        <w:rPr>
          <w:b/>
          <w:noProof/>
          <w:sz w:val="24"/>
        </w:rPr>
        <w:delText>19</w:delText>
      </w:r>
    </w:del>
    <w:r w:rsidR="00C7435A">
      <w:rPr>
        <w:b/>
        <w:noProof/>
        <w:sz w:val="24"/>
      </w:rPr>
      <w:t>-</w:t>
    </w:r>
    <w:del w:id="364" w:author="叶煦舟" w:date="2026-01-25T12:41:00Z">
      <w:r w:rsidR="00C7435A" w:rsidDel="00431203">
        <w:rPr>
          <w:b/>
          <w:noProof/>
          <w:sz w:val="24"/>
        </w:rPr>
        <w:delText xml:space="preserve">23 </w:delText>
      </w:r>
    </w:del>
    <w:ins w:id="365" w:author="叶煦舟" w:date="2026-01-25T12:41:00Z">
      <w:r w:rsidR="00431203">
        <w:rPr>
          <w:b/>
          <w:noProof/>
          <w:sz w:val="24"/>
        </w:rPr>
        <w:t xml:space="preserve">13 </w:t>
      </w:r>
    </w:ins>
    <w:del w:id="366" w:author="叶煦舟" w:date="2026-01-25T12:41:00Z">
      <w:r w:rsidR="009D4357" w:rsidDel="00431203">
        <w:rPr>
          <w:rFonts w:hint="eastAsia"/>
          <w:b/>
          <w:noProof/>
          <w:sz w:val="24"/>
          <w:lang w:eastAsia="zh-CN"/>
        </w:rPr>
        <w:delText>May</w:delText>
      </w:r>
    </w:del>
    <w:ins w:id="367" w:author="叶煦舟" w:date="2026-01-25T12:41:00Z">
      <w:r w:rsidR="00431203">
        <w:rPr>
          <w:rFonts w:hint="eastAsia"/>
          <w:b/>
          <w:noProof/>
          <w:sz w:val="24"/>
          <w:lang w:eastAsia="zh-CN"/>
        </w:rPr>
        <w:t>Feb</w:t>
      </w:r>
      <w:r w:rsidR="00431203">
        <w:rPr>
          <w:b/>
          <w:noProof/>
          <w:sz w:val="24"/>
          <w:lang w:eastAsia="zh-CN"/>
        </w:rPr>
        <w:t>urar</w:t>
      </w:r>
    </w:ins>
    <w:ins w:id="368" w:author="叶煦舟" w:date="2026-01-25T12:42:00Z">
      <w:r w:rsidR="00431203">
        <w:rPr>
          <w:b/>
          <w:noProof/>
          <w:sz w:val="24"/>
          <w:lang w:eastAsia="zh-CN"/>
        </w:rPr>
        <w:t>y</w:t>
      </w:r>
    </w:ins>
    <w:r w:rsidR="009758BD" w:rsidRPr="00FB7C32">
      <w:rPr>
        <w:b/>
        <w:noProof/>
        <w:sz w:val="24"/>
      </w:rPr>
      <w:t xml:space="preserve"> 202</w:t>
    </w:r>
    <w:ins w:id="369" w:author="叶煦舟" w:date="2026-01-25T12:41:00Z">
      <w:r w:rsidR="00431203">
        <w:rPr>
          <w:b/>
          <w:noProof/>
          <w:sz w:val="24"/>
        </w:rPr>
        <w:t>6</w:t>
      </w:r>
    </w:ins>
    <w:del w:id="370" w:author="叶煦舟" w:date="2026-01-25T12:41:00Z">
      <w:r w:rsidR="009758BD" w:rsidRPr="00FB7C32" w:rsidDel="00431203">
        <w:rPr>
          <w:b/>
          <w:noProof/>
          <w:sz w:val="24"/>
        </w:rPr>
        <w:delText>5</w:delText>
      </w:r>
    </w:del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3A4C"/>
    <w:multiLevelType w:val="hybridMultilevel"/>
    <w:tmpl w:val="E60E3CAE"/>
    <w:lvl w:ilvl="0" w:tplc="BA90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7FC"/>
    <w:multiLevelType w:val="hybridMultilevel"/>
    <w:tmpl w:val="1F428F6C"/>
    <w:lvl w:ilvl="0" w:tplc="1820FB9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5275"/>
    <w:multiLevelType w:val="hybridMultilevel"/>
    <w:tmpl w:val="445E508C"/>
    <w:lvl w:ilvl="0" w:tplc="11B46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1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05"/>
    <w:multiLevelType w:val="hybridMultilevel"/>
    <w:tmpl w:val="7AD83494"/>
    <w:lvl w:ilvl="0" w:tplc="208E44EC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6"/>
  </w:num>
  <w:num w:numId="2" w16cid:durableId="2026780712">
    <w:abstractNumId w:val="17"/>
  </w:num>
  <w:num w:numId="3" w16cid:durableId="986126733">
    <w:abstractNumId w:val="7"/>
  </w:num>
  <w:num w:numId="4" w16cid:durableId="2085949646">
    <w:abstractNumId w:val="4"/>
  </w:num>
  <w:num w:numId="5" w16cid:durableId="793715315">
    <w:abstractNumId w:val="3"/>
  </w:num>
  <w:num w:numId="6" w16cid:durableId="1819303704">
    <w:abstractNumId w:val="29"/>
  </w:num>
  <w:num w:numId="7" w16cid:durableId="381710234">
    <w:abstractNumId w:val="16"/>
  </w:num>
  <w:num w:numId="8" w16cid:durableId="1073089888">
    <w:abstractNumId w:val="34"/>
  </w:num>
  <w:num w:numId="9" w16cid:durableId="738865676">
    <w:abstractNumId w:val="24"/>
  </w:num>
  <w:num w:numId="10" w16cid:durableId="1565947839">
    <w:abstractNumId w:val="30"/>
  </w:num>
  <w:num w:numId="11" w16cid:durableId="2086604376">
    <w:abstractNumId w:val="33"/>
  </w:num>
  <w:num w:numId="12" w16cid:durableId="627977238">
    <w:abstractNumId w:val="10"/>
  </w:num>
  <w:num w:numId="13" w16cid:durableId="834880220">
    <w:abstractNumId w:val="20"/>
  </w:num>
  <w:num w:numId="14" w16cid:durableId="531964029">
    <w:abstractNumId w:val="6"/>
  </w:num>
  <w:num w:numId="15" w16cid:durableId="287974708">
    <w:abstractNumId w:val="25"/>
  </w:num>
  <w:num w:numId="16" w16cid:durableId="1405444896">
    <w:abstractNumId w:val="15"/>
  </w:num>
  <w:num w:numId="17" w16cid:durableId="1092555682">
    <w:abstractNumId w:val="32"/>
  </w:num>
  <w:num w:numId="18" w16cid:durableId="1102870936">
    <w:abstractNumId w:val="5"/>
  </w:num>
  <w:num w:numId="19" w16cid:durableId="1630431186">
    <w:abstractNumId w:val="23"/>
  </w:num>
  <w:num w:numId="20" w16cid:durableId="385178340">
    <w:abstractNumId w:val="14"/>
  </w:num>
  <w:num w:numId="21" w16cid:durableId="627246873">
    <w:abstractNumId w:val="1"/>
  </w:num>
  <w:num w:numId="22" w16cid:durableId="1343821136">
    <w:abstractNumId w:val="18"/>
  </w:num>
  <w:num w:numId="23" w16cid:durableId="971443075">
    <w:abstractNumId w:val="31"/>
  </w:num>
  <w:num w:numId="24" w16cid:durableId="1434781316">
    <w:abstractNumId w:val="8"/>
  </w:num>
  <w:num w:numId="25" w16cid:durableId="696395972">
    <w:abstractNumId w:val="27"/>
  </w:num>
  <w:num w:numId="26" w16cid:durableId="730931433">
    <w:abstractNumId w:val="0"/>
  </w:num>
  <w:num w:numId="27" w16cid:durableId="327370666">
    <w:abstractNumId w:val="21"/>
  </w:num>
  <w:num w:numId="28" w16cid:durableId="729422986">
    <w:abstractNumId w:val="11"/>
  </w:num>
  <w:num w:numId="29" w16cid:durableId="185532673">
    <w:abstractNumId w:val="22"/>
  </w:num>
  <w:num w:numId="30" w16cid:durableId="625935700">
    <w:abstractNumId w:val="9"/>
  </w:num>
  <w:num w:numId="31" w16cid:durableId="175003282">
    <w:abstractNumId w:val="19"/>
  </w:num>
  <w:num w:numId="32" w16cid:durableId="1656492969">
    <w:abstractNumId w:val="2"/>
  </w:num>
  <w:num w:numId="33" w16cid:durableId="1500340822">
    <w:abstractNumId w:val="28"/>
  </w:num>
  <w:num w:numId="34" w16cid:durableId="1983731022">
    <w:abstractNumId w:val="13"/>
  </w:num>
  <w:num w:numId="35" w16cid:durableId="21456602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叶煦舟">
    <w15:presenceInfo w15:providerId="AD" w15:userId="S::yexuzhou@bytedance.com::e422087f-e224-458b-a1d7-3b135c54fccd"/>
  </w15:person>
  <w15:person w15:author="Anemüller, Carlotta">
    <w15:presenceInfo w15:providerId="AD" w15:userId="S::carlotta.anemueller@iis.fraunhofer.de::ee7d4609-e101-4498-ad60-10df9ddd78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15A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6FDC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CD3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4906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992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0CB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6DA"/>
    <w:rsid w:val="001D5900"/>
    <w:rsid w:val="001D622D"/>
    <w:rsid w:val="001D65B0"/>
    <w:rsid w:val="001D67FF"/>
    <w:rsid w:val="001D685F"/>
    <w:rsid w:val="001D6FAD"/>
    <w:rsid w:val="001D7A4F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7D4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590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874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07E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1C71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5AE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1F0A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CEC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6E3E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191"/>
    <w:rsid w:val="003964C4"/>
    <w:rsid w:val="003964EF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3F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5F4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203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AF8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18E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340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2EB8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16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15F0"/>
    <w:rsid w:val="00662030"/>
    <w:rsid w:val="00663CD4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4172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1CFA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6FC5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465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100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3359"/>
    <w:rsid w:val="00724149"/>
    <w:rsid w:val="00724804"/>
    <w:rsid w:val="007248CA"/>
    <w:rsid w:val="00724E0A"/>
    <w:rsid w:val="007258FA"/>
    <w:rsid w:val="007258FC"/>
    <w:rsid w:val="00725C8F"/>
    <w:rsid w:val="00725FE5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2D7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3B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B34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753"/>
    <w:rsid w:val="009058F9"/>
    <w:rsid w:val="00907F45"/>
    <w:rsid w:val="0091010C"/>
    <w:rsid w:val="00910D28"/>
    <w:rsid w:val="00910D50"/>
    <w:rsid w:val="009116C3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AF4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2FE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6112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532D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0AA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67E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2F0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2F0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39EA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465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0CB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26A2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0724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1C6B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8DA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2EB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3F2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AB9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074C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11A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0FBA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97850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158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879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4326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6BB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1704"/>
    <w:rsid w:val="00E32443"/>
    <w:rsid w:val="00E32A45"/>
    <w:rsid w:val="00E33D8E"/>
    <w:rsid w:val="00E34537"/>
    <w:rsid w:val="00E34B92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475CF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19FF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3E68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97C8B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4780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叶煦舟</cp:lastModifiedBy>
  <cp:revision>5</cp:revision>
  <dcterms:created xsi:type="dcterms:W3CDTF">2026-02-10T12:39:00Z</dcterms:created>
  <dcterms:modified xsi:type="dcterms:W3CDTF">2026-02-10T12:44:00Z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