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72F8" w14:textId="77777777" w:rsidR="00AC3E32" w:rsidRDefault="00AC3E32" w:rsidP="00AC3E32">
      <w:pPr>
        <w:widowControl w:val="0"/>
        <w:spacing w:after="120" w:line="240" w:lineRule="atLeast"/>
        <w:ind w:left="1985" w:hanging="1985"/>
        <w:jc w:val="both"/>
        <w:rPr>
          <w:rFonts w:ascii="Arial" w:hAnsi="Arial" w:cs="Arial"/>
          <w:b/>
          <w:bCs/>
          <w:sz w:val="20"/>
          <w:szCs w:val="20"/>
          <w:lang w:val="en-GB" w:eastAsia="en-US"/>
        </w:rPr>
      </w:pPr>
      <w:bookmarkStart w:id="0" w:name="OLE_LINK1"/>
      <w:bookmarkStart w:id="1" w:name="OLE_LINK2"/>
    </w:p>
    <w:p w14:paraId="10C1897B" w14:textId="3D07D7D2" w:rsidR="00AC3E32" w:rsidRPr="00AC3E32" w:rsidRDefault="00AC3E32" w:rsidP="00AC3E32">
      <w:pPr>
        <w:widowControl w:val="0"/>
        <w:spacing w:after="120" w:line="240" w:lineRule="atLeast"/>
        <w:ind w:left="1985" w:hanging="1985"/>
        <w:jc w:val="both"/>
        <w:rPr>
          <w:rFonts w:ascii="Arial" w:hAnsi="Arial" w:cs="Arial"/>
          <w:b/>
          <w:bCs/>
          <w:sz w:val="20"/>
          <w:szCs w:val="20"/>
          <w:lang w:val="en-GB" w:eastAsia="en-US"/>
        </w:rPr>
      </w:pP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Source:</w:t>
      </w: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ab/>
      </w:r>
      <w:proofErr w:type="spellStart"/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Bytedanc</w:t>
      </w:r>
      <w:r w:rsidRPr="00AC3E32">
        <w:rPr>
          <w:rFonts w:ascii="Arial" w:hAnsi="Arial" w:cs="Arial" w:hint="eastAsia"/>
          <w:b/>
          <w:bCs/>
          <w:sz w:val="20"/>
          <w:szCs w:val="20"/>
          <w:lang w:val="en-GB" w:eastAsia="en-US"/>
        </w:rPr>
        <w:t>e</w:t>
      </w:r>
      <w:proofErr w:type="spellEnd"/>
    </w:p>
    <w:p w14:paraId="4C88F1A5" w14:textId="5A263FB2" w:rsidR="001656FE" w:rsidRPr="00AC3E32" w:rsidRDefault="001656FE" w:rsidP="00AC3E32">
      <w:pPr>
        <w:widowControl w:val="0"/>
        <w:spacing w:after="120" w:line="240" w:lineRule="atLeast"/>
        <w:ind w:left="1985" w:hanging="1985"/>
        <w:jc w:val="both"/>
        <w:rPr>
          <w:rFonts w:ascii="Arial" w:hAnsi="Arial" w:cs="Arial"/>
          <w:b/>
          <w:bCs/>
          <w:sz w:val="20"/>
          <w:szCs w:val="20"/>
          <w:lang w:val="en-GB" w:eastAsia="en-US"/>
        </w:rPr>
      </w:pP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Title:</w:t>
      </w: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ab/>
        <w:t>[</w:t>
      </w:r>
      <w:r w:rsidRPr="00AC3E32">
        <w:rPr>
          <w:rFonts w:ascii="Arial" w:hAnsi="Arial" w:cs="Arial" w:hint="eastAsia"/>
          <w:b/>
          <w:bCs/>
          <w:sz w:val="20"/>
          <w:szCs w:val="20"/>
          <w:lang w:val="en-GB" w:eastAsia="en-US"/>
        </w:rPr>
        <w:t>FS_</w:t>
      </w: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 xml:space="preserve">ULBC] Analysis </w:t>
      </w:r>
      <w:r w:rsidR="00275361"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on complexity evaluation of ULBC with WMOPS</w:t>
      </w:r>
    </w:p>
    <w:bookmarkEnd w:id="0"/>
    <w:bookmarkEnd w:id="1"/>
    <w:p w14:paraId="0E0993D4" w14:textId="3C160D16" w:rsidR="001656FE" w:rsidRPr="00AC3E32" w:rsidRDefault="001656FE" w:rsidP="00AC3E32">
      <w:pPr>
        <w:widowControl w:val="0"/>
        <w:spacing w:after="120" w:line="240" w:lineRule="atLeast"/>
        <w:ind w:left="1985" w:hanging="1985"/>
        <w:jc w:val="both"/>
        <w:rPr>
          <w:rFonts w:ascii="Arial" w:hAnsi="Arial" w:cs="Arial"/>
          <w:b/>
          <w:bCs/>
          <w:sz w:val="20"/>
          <w:szCs w:val="20"/>
          <w:lang w:val="en-GB" w:eastAsia="en-US"/>
        </w:rPr>
      </w:pP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Agenda item:</w:t>
      </w: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ab/>
        <w:t>7.</w:t>
      </w:r>
      <w:r w:rsidR="00EF40A1"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8</w:t>
      </w:r>
    </w:p>
    <w:p w14:paraId="2078EAE2" w14:textId="77777777" w:rsidR="001656FE" w:rsidRPr="00AC3E32" w:rsidRDefault="001656FE" w:rsidP="00AC3E32">
      <w:pPr>
        <w:widowControl w:val="0"/>
        <w:spacing w:after="120" w:line="240" w:lineRule="atLeast"/>
        <w:ind w:left="1985" w:hanging="1985"/>
        <w:jc w:val="both"/>
        <w:rPr>
          <w:rFonts w:ascii="Arial" w:hAnsi="Arial" w:cs="Arial"/>
          <w:b/>
          <w:bCs/>
          <w:sz w:val="20"/>
          <w:szCs w:val="20"/>
          <w:lang w:val="en-GB" w:eastAsia="en-US"/>
        </w:rPr>
      </w:pP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>Document for:</w:t>
      </w:r>
      <w:r w:rsidRPr="00AC3E32">
        <w:rPr>
          <w:rFonts w:ascii="Arial" w:hAnsi="Arial" w:cs="Arial"/>
          <w:b/>
          <w:bCs/>
          <w:sz w:val="20"/>
          <w:szCs w:val="20"/>
          <w:lang w:val="en-GB" w:eastAsia="en-US"/>
        </w:rPr>
        <w:tab/>
        <w:t>Discussion &amp; Agreement</w:t>
      </w:r>
    </w:p>
    <w:p w14:paraId="59D7A2C9" w14:textId="77777777" w:rsidR="001656FE" w:rsidRPr="00AD4F7A" w:rsidRDefault="001656FE" w:rsidP="001656FE">
      <w:pPr>
        <w:pStyle w:val="Heading1"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AD4F7A">
        <w:rPr>
          <w:rFonts w:ascii="Arial" w:eastAsiaTheme="minorEastAsia" w:hAnsi="Arial" w:cs="Arial"/>
          <w:b/>
          <w:bCs/>
          <w:color w:val="auto"/>
          <w:sz w:val="36"/>
          <w:szCs w:val="20"/>
        </w:rPr>
        <w:t>1. Introduction</w:t>
      </w:r>
    </w:p>
    <w:p w14:paraId="5520785F" w14:textId="30785A47" w:rsidR="00275361" w:rsidRDefault="00275361" w:rsidP="001656FE">
      <w:pPr>
        <w:spacing w:before="120" w:line="288" w:lineRule="auto"/>
        <w:rPr>
          <w:rFonts w:eastAsia="DengXian" w:cs="Arial"/>
          <w:sz w:val="22"/>
        </w:rPr>
      </w:pPr>
      <w:r>
        <w:rPr>
          <w:rFonts w:eastAsia="DengXian" w:cs="Arial"/>
          <w:sz w:val="22"/>
        </w:rPr>
        <w:t>During the discussion of defining complexity metric for ULBC, it is observed that WMOPS</w:t>
      </w:r>
      <w:r w:rsidR="00C7425F">
        <w:rPr>
          <w:rFonts w:eastAsia="DengXian" w:cs="Arial"/>
          <w:sz w:val="22"/>
        </w:rPr>
        <w:t xml:space="preserve"> [1]</w:t>
      </w:r>
      <w:r>
        <w:rPr>
          <w:rFonts w:eastAsia="DengXian" w:cs="Arial"/>
          <w:sz w:val="22"/>
        </w:rPr>
        <w:t xml:space="preserve"> has been included as one of the possible </w:t>
      </w:r>
      <w:r w:rsidR="00811EDD">
        <w:rPr>
          <w:rFonts w:eastAsia="DengXian" w:cs="Arial"/>
          <w:sz w:val="22"/>
        </w:rPr>
        <w:t>metrics</w:t>
      </w:r>
      <w:r>
        <w:rPr>
          <w:rFonts w:eastAsia="DengXian" w:cs="Arial"/>
          <w:sz w:val="22"/>
        </w:rPr>
        <w:t xml:space="preserve"> [</w:t>
      </w:r>
      <w:r w:rsidR="00C7425F">
        <w:rPr>
          <w:rFonts w:eastAsia="DengXian" w:cs="Arial"/>
          <w:sz w:val="22"/>
        </w:rPr>
        <w:t>2</w:t>
      </w:r>
      <w:r>
        <w:rPr>
          <w:rFonts w:eastAsia="DengXian" w:cs="Arial"/>
          <w:sz w:val="22"/>
        </w:rPr>
        <w:t>,</w:t>
      </w:r>
      <w:r w:rsidR="00C7425F">
        <w:rPr>
          <w:rFonts w:eastAsia="DengXian" w:cs="Arial"/>
          <w:sz w:val="22"/>
        </w:rPr>
        <w:t>3</w:t>
      </w:r>
      <w:r>
        <w:rPr>
          <w:rFonts w:eastAsia="DengXian" w:cs="Arial"/>
          <w:sz w:val="22"/>
        </w:rPr>
        <w:t>]. In [</w:t>
      </w:r>
      <w:r w:rsidR="00C7425F">
        <w:rPr>
          <w:rFonts w:eastAsia="DengXian" w:cs="Arial"/>
          <w:sz w:val="22"/>
        </w:rPr>
        <w:t>4</w:t>
      </w:r>
      <w:r>
        <w:rPr>
          <w:rFonts w:eastAsia="DengXian" w:cs="Arial"/>
          <w:sz w:val="22"/>
        </w:rPr>
        <w:t xml:space="preserve">], WMOPS data of existing codecs are reported. </w:t>
      </w:r>
      <w:r w:rsidR="00C7425F">
        <w:rPr>
          <w:rFonts w:eastAsia="DengXian" w:cs="Arial"/>
          <w:sz w:val="22"/>
        </w:rPr>
        <w:t xml:space="preserve">As the traditional way of evaluating 3GPP speech codecs complexity, WMOPS is automatedly counted with floating point C code using the WMS tool [5]. </w:t>
      </w:r>
    </w:p>
    <w:p w14:paraId="7E0F28B3" w14:textId="5ECD661E" w:rsidR="00C7425F" w:rsidRPr="002D0845" w:rsidRDefault="00C7425F" w:rsidP="001656FE">
      <w:pPr>
        <w:spacing w:before="120" w:line="288" w:lineRule="auto"/>
        <w:rPr>
          <w:rFonts w:eastAsia="DengXian" w:cs="Arial"/>
          <w:sz w:val="22"/>
          <w:lang w:val="en-GB"/>
        </w:rPr>
      </w:pPr>
      <w:r>
        <w:rPr>
          <w:rFonts w:eastAsia="DengXian" w:cs="Arial"/>
          <w:sz w:val="22"/>
        </w:rPr>
        <w:t>In this proposal, the source provides observations using this WMS tool for WMOPS calculation</w:t>
      </w:r>
      <w:r w:rsidR="004C41BF">
        <w:rPr>
          <w:rFonts w:eastAsia="DengXian" w:cs="Arial"/>
          <w:sz w:val="22"/>
        </w:rPr>
        <w:t>.</w:t>
      </w:r>
    </w:p>
    <w:p w14:paraId="13BF1E83" w14:textId="0CB76768" w:rsidR="001656FE" w:rsidRPr="001C3C57" w:rsidRDefault="001656FE" w:rsidP="001656FE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47516B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2. </w:t>
      </w:r>
      <w:r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WMOPS </w:t>
      </w:r>
      <w:r w:rsidR="004C41BF">
        <w:rPr>
          <w:rFonts w:ascii="Arial" w:eastAsiaTheme="minorEastAsia" w:hAnsi="Arial" w:cs="Arial"/>
          <w:b/>
          <w:bCs/>
          <w:color w:val="auto"/>
          <w:sz w:val="36"/>
          <w:szCs w:val="20"/>
        </w:rPr>
        <w:t>with the WMC tool</w:t>
      </w:r>
    </w:p>
    <w:p w14:paraId="614EEDB9" w14:textId="239D081E" w:rsidR="004C41BF" w:rsidRDefault="00665BED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In clause 18.12.7 (page 293) of [1], examples of WMOPS calculation with floating point code are listed. We write some sample script with simple operators and use the WMC tool to exam the WMOPS as follow:</w:t>
      </w:r>
    </w:p>
    <w:p w14:paraId="13AD5D35" w14:textId="08D374C1" w:rsidR="00B00EE4" w:rsidRPr="00C4087B" w:rsidRDefault="00665BED" w:rsidP="00C4087B">
      <w:pPr>
        <w:rPr>
          <w:rFonts w:eastAsia="DengXian"/>
          <w:b/>
          <w:bCs/>
          <w:lang w:val="en-AU"/>
        </w:rPr>
      </w:pPr>
      <w:r w:rsidRPr="00C4087B">
        <w:rPr>
          <w:rFonts w:eastAsia="DengXian"/>
          <w:b/>
          <w:bCs/>
          <w:lang w:val="en-AU"/>
        </w:rPr>
        <w:t xml:space="preserve">2.1 </w:t>
      </w:r>
      <w:r w:rsidR="00B00EE4" w:rsidRPr="00C4087B">
        <w:rPr>
          <w:rFonts w:eastAsia="DengXian"/>
          <w:b/>
          <w:bCs/>
          <w:lang w:val="en-AU"/>
        </w:rPr>
        <w:t>Operator ‘Move’</w:t>
      </w:r>
    </w:p>
    <w:p w14:paraId="0D9BD71C" w14:textId="7868E6F5" w:rsidR="00B00EE4" w:rsidRDefault="00B00EE4" w:rsidP="00665BED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Relate example in Table 18.4 of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2D0845" w14:paraId="4961EC48" w14:textId="77777777" w:rsidTr="000D69B7">
        <w:tc>
          <w:tcPr>
            <w:tcW w:w="2337" w:type="dxa"/>
          </w:tcPr>
          <w:p w14:paraId="069529BE" w14:textId="1C652994" w:rsidR="002D0845" w:rsidRDefault="002D0845" w:rsidP="00665BED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Operation</w:t>
            </w:r>
          </w:p>
        </w:tc>
        <w:tc>
          <w:tcPr>
            <w:tcW w:w="2337" w:type="dxa"/>
          </w:tcPr>
          <w:p w14:paraId="236F0EF4" w14:textId="67D191BE" w:rsidR="002D0845" w:rsidRDefault="002D0845" w:rsidP="00665BED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Counter used</w:t>
            </w:r>
          </w:p>
        </w:tc>
        <w:tc>
          <w:tcPr>
            <w:tcW w:w="4676" w:type="dxa"/>
          </w:tcPr>
          <w:p w14:paraId="111ABA18" w14:textId="60DA8280" w:rsidR="002D0845" w:rsidRDefault="002D0845" w:rsidP="00665BED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Explanation</w:t>
            </w:r>
          </w:p>
        </w:tc>
      </w:tr>
      <w:tr w:rsidR="00B00EE4" w14:paraId="0F3883B5" w14:textId="77777777" w:rsidTr="00B2211C">
        <w:tc>
          <w:tcPr>
            <w:tcW w:w="2337" w:type="dxa"/>
          </w:tcPr>
          <w:p w14:paraId="4CB25D86" w14:textId="3E6D6886" w:rsidR="00B00EE4" w:rsidRDefault="00B00EE4" w:rsidP="00665BED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b = a / L</w:t>
            </w:r>
          </w:p>
        </w:tc>
        <w:tc>
          <w:tcPr>
            <w:tcW w:w="2337" w:type="dxa"/>
          </w:tcPr>
          <w:p w14:paraId="71BAAF93" w14:textId="42A42FAD" w:rsidR="00B00EE4" w:rsidRDefault="00B00EE4" w:rsidP="00665BED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gramStart"/>
            <w:r>
              <w:rPr>
                <w:rFonts w:eastAsia="DengXian" w:cs="Arial"/>
                <w:sz w:val="22"/>
                <w:lang w:val="en-AU"/>
              </w:rPr>
              <w:t>MULT(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1);</w:t>
            </w:r>
          </w:p>
        </w:tc>
        <w:tc>
          <w:tcPr>
            <w:tcW w:w="4676" w:type="dxa"/>
          </w:tcPr>
          <w:p w14:paraId="56FEFCE3" w14:textId="1609A413" w:rsidR="00B00EE4" w:rsidRDefault="00B00EE4" w:rsidP="00665BED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When L is constant; (1/L) is a constant too, so b = a*(1/L)</w:t>
            </w:r>
          </w:p>
        </w:tc>
      </w:tr>
    </w:tbl>
    <w:p w14:paraId="4A9AC17E" w14:textId="691077F2" w:rsidR="00B00EE4" w:rsidRDefault="00B00EE4" w:rsidP="00665BED">
      <w:pPr>
        <w:spacing w:before="120" w:line="288" w:lineRule="auto"/>
        <w:rPr>
          <w:rFonts w:eastAsia="DengXian" w:cs="Arial"/>
          <w:sz w:val="22"/>
          <w:lang w:val="en-AU"/>
        </w:rPr>
      </w:pPr>
    </w:p>
    <w:p w14:paraId="5362DA87" w14:textId="1889A3DC" w:rsidR="00B00EE4" w:rsidRDefault="00B00EE4" w:rsidP="00665BED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Test Code:</w:t>
      </w:r>
    </w:p>
    <w:p w14:paraId="363AAB01" w14:textId="1EAF63C2" w:rsidR="00B00EE4" w:rsidRPr="00665BED" w:rsidRDefault="00B00EE4" w:rsidP="00665BED">
      <w:pPr>
        <w:spacing w:before="120" w:line="288" w:lineRule="auto"/>
        <w:rPr>
          <w:rFonts w:eastAsia="DengXian" w:cs="Arial"/>
          <w:sz w:val="22"/>
          <w:lang w:val="en-AU"/>
        </w:rPr>
      </w:pPr>
      <w:r w:rsidRPr="00B00EE4">
        <w:rPr>
          <w:rFonts w:eastAsia="DengXian" w:cs="Arial"/>
          <w:noProof/>
          <w:sz w:val="22"/>
          <w:lang w:val="en-AU"/>
        </w:rPr>
        <w:drawing>
          <wp:inline distT="0" distB="0" distL="0" distR="0" wp14:anchorId="4992D035" wp14:editId="5B1EF3BB">
            <wp:extent cx="5943600" cy="1665605"/>
            <wp:effectExtent l="0" t="0" r="0" b="0"/>
            <wp:docPr id="597051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516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9C238" w14:textId="1CC6D6BF" w:rsidR="001656FE" w:rsidRDefault="001656FE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 xml:space="preserve"> </w:t>
      </w:r>
      <w:r w:rsidR="002D0845">
        <w:rPr>
          <w:rFonts w:eastAsia="DengXian" w:cs="Arial"/>
          <w:sz w:val="22"/>
          <w:lang w:val="en-AU"/>
        </w:rPr>
        <w:t xml:space="preserve">Output of WMC tool: </w:t>
      </w:r>
    </w:p>
    <w:p w14:paraId="16EAD291" w14:textId="03D61C17" w:rsidR="002D0845" w:rsidRDefault="002D0845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2D0845">
        <w:rPr>
          <w:rFonts w:eastAsia="DengXian" w:cs="Arial"/>
          <w:noProof/>
          <w:sz w:val="22"/>
          <w:lang w:val="en-AU"/>
        </w:rPr>
        <w:lastRenderedPageBreak/>
        <w:drawing>
          <wp:inline distT="0" distB="0" distL="0" distR="0" wp14:anchorId="48004A0A" wp14:editId="754C5237">
            <wp:extent cx="5943600" cy="1216025"/>
            <wp:effectExtent l="0" t="0" r="0" b="3175"/>
            <wp:docPr id="1480698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984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0845" w14:paraId="0FA89508" w14:textId="77777777" w:rsidTr="002D0845">
        <w:tc>
          <w:tcPr>
            <w:tcW w:w="3116" w:type="dxa"/>
          </w:tcPr>
          <w:p w14:paraId="11C9B3EA" w14:textId="10F33699" w:rsidR="002D0845" w:rsidRDefault="002D0845" w:rsidP="001656FE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in theory</w:t>
            </w:r>
          </w:p>
        </w:tc>
        <w:tc>
          <w:tcPr>
            <w:tcW w:w="3117" w:type="dxa"/>
          </w:tcPr>
          <w:p w14:paraId="0207DED2" w14:textId="18CBB59C" w:rsidR="002D0845" w:rsidRDefault="002D0845" w:rsidP="001656FE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of WMC</w:t>
            </w:r>
          </w:p>
        </w:tc>
        <w:tc>
          <w:tcPr>
            <w:tcW w:w="3117" w:type="dxa"/>
          </w:tcPr>
          <w:p w14:paraId="02FBC45B" w14:textId="4BB910BE" w:rsidR="002D0845" w:rsidRDefault="002D0845" w:rsidP="001656FE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Difference</w:t>
            </w:r>
          </w:p>
        </w:tc>
      </w:tr>
      <w:tr w:rsidR="002D0845" w14:paraId="59736717" w14:textId="77777777" w:rsidTr="002D0845">
        <w:tc>
          <w:tcPr>
            <w:tcW w:w="3116" w:type="dxa"/>
          </w:tcPr>
          <w:p w14:paraId="516A0055" w14:textId="7DF617BA" w:rsidR="002D0845" w:rsidRDefault="002D0845" w:rsidP="001656FE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MULT</w:t>
            </w:r>
          </w:p>
        </w:tc>
        <w:tc>
          <w:tcPr>
            <w:tcW w:w="3117" w:type="dxa"/>
          </w:tcPr>
          <w:p w14:paraId="6A9BAA71" w14:textId="0D4752C5" w:rsidR="002D0845" w:rsidRDefault="002D0845" w:rsidP="001656FE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MULT + 1 MOVE</w:t>
            </w:r>
          </w:p>
        </w:tc>
        <w:tc>
          <w:tcPr>
            <w:tcW w:w="3117" w:type="dxa"/>
          </w:tcPr>
          <w:p w14:paraId="70E69873" w14:textId="794731A1" w:rsidR="002D0845" w:rsidRDefault="002D0845" w:rsidP="001656FE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MOVE</w:t>
            </w:r>
          </w:p>
        </w:tc>
      </w:tr>
    </w:tbl>
    <w:p w14:paraId="125E8697" w14:textId="77777777" w:rsidR="00C4087B" w:rsidRPr="00C4087B" w:rsidRDefault="00C4087B" w:rsidP="00C4087B">
      <w:pPr>
        <w:rPr>
          <w:rFonts w:eastAsia="DengXian"/>
          <w:b/>
          <w:bCs/>
          <w:lang w:val="en-AU"/>
        </w:rPr>
      </w:pPr>
    </w:p>
    <w:p w14:paraId="3F46A3C5" w14:textId="566C434B" w:rsidR="00B00EE4" w:rsidRPr="00C4087B" w:rsidRDefault="002D0845" w:rsidP="00C4087B">
      <w:pPr>
        <w:rPr>
          <w:rFonts w:eastAsia="DengXian"/>
          <w:b/>
          <w:bCs/>
          <w:lang w:val="en-AU"/>
        </w:rPr>
      </w:pPr>
      <w:r w:rsidRPr="00C4087B">
        <w:rPr>
          <w:rFonts w:eastAsia="DengXian"/>
          <w:b/>
          <w:bCs/>
          <w:lang w:val="en-AU"/>
        </w:rPr>
        <w:t>2.2 Operator ‘++’</w:t>
      </w:r>
      <w:r w:rsidRPr="00C4087B">
        <w:rPr>
          <w:b/>
          <w:bCs/>
          <w:lang w:val="en-AU"/>
        </w:rPr>
        <w:t>:</w:t>
      </w:r>
    </w:p>
    <w:p w14:paraId="3D03EB79" w14:textId="77777777" w:rsidR="002D0845" w:rsidRDefault="002D0845" w:rsidP="002D0845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Relate example in Table 18.4 of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0845" w14:paraId="24FB4173" w14:textId="77777777" w:rsidTr="00340978">
        <w:tc>
          <w:tcPr>
            <w:tcW w:w="2337" w:type="dxa"/>
          </w:tcPr>
          <w:p w14:paraId="5A6D4BCF" w14:textId="77777777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Operation</w:t>
            </w:r>
          </w:p>
        </w:tc>
        <w:tc>
          <w:tcPr>
            <w:tcW w:w="2337" w:type="dxa"/>
          </w:tcPr>
          <w:p w14:paraId="2E022FA6" w14:textId="77777777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Counter used</w:t>
            </w:r>
          </w:p>
        </w:tc>
        <w:tc>
          <w:tcPr>
            <w:tcW w:w="2338" w:type="dxa"/>
          </w:tcPr>
          <w:p w14:paraId="24EAB8EA" w14:textId="77777777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Explanation</w:t>
            </w:r>
          </w:p>
        </w:tc>
        <w:tc>
          <w:tcPr>
            <w:tcW w:w="2338" w:type="dxa"/>
          </w:tcPr>
          <w:p w14:paraId="5BC4B908" w14:textId="77777777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</w:p>
        </w:tc>
      </w:tr>
      <w:tr w:rsidR="002D0845" w14:paraId="4DC57728" w14:textId="77777777" w:rsidTr="00340978">
        <w:tc>
          <w:tcPr>
            <w:tcW w:w="2337" w:type="dxa"/>
          </w:tcPr>
          <w:p w14:paraId="560A8E93" w14:textId="39208744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(*rnd_T</w:t>
            </w:r>
            <w:proofErr w:type="gramStart"/>
            <w:r>
              <w:rPr>
                <w:rFonts w:eastAsia="DengXian" w:cs="Arial"/>
                <w:sz w:val="22"/>
                <w:lang w:val="en-AU"/>
              </w:rPr>
              <w:t>0)+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+</w:t>
            </w:r>
          </w:p>
        </w:tc>
        <w:tc>
          <w:tcPr>
            <w:tcW w:w="2337" w:type="dxa"/>
          </w:tcPr>
          <w:p w14:paraId="6E0C8746" w14:textId="7E1425EF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gramStart"/>
            <w:r>
              <w:rPr>
                <w:rFonts w:eastAsia="DengXian" w:cs="Arial"/>
                <w:sz w:val="22"/>
                <w:lang w:val="en-AU"/>
              </w:rPr>
              <w:t>ADD(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 xml:space="preserve">1); </w:t>
            </w:r>
            <w:proofErr w:type="gramStart"/>
            <w:r>
              <w:rPr>
                <w:rFonts w:eastAsia="DengXian" w:cs="Arial"/>
                <w:sz w:val="22"/>
                <w:lang w:val="en-AU"/>
              </w:rPr>
              <w:t>STORE(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1);</w:t>
            </w:r>
          </w:p>
        </w:tc>
        <w:tc>
          <w:tcPr>
            <w:tcW w:w="4676" w:type="dxa"/>
            <w:gridSpan w:val="2"/>
          </w:tcPr>
          <w:p w14:paraId="71AE7B84" w14:textId="714307BF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It can be replaced by *rnd_T0 = *rnd_T0 +1;</w:t>
            </w:r>
          </w:p>
        </w:tc>
      </w:tr>
    </w:tbl>
    <w:p w14:paraId="3FFDB17A" w14:textId="77777777" w:rsidR="002D0845" w:rsidRDefault="002D0845" w:rsidP="002D0845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Test Code:</w:t>
      </w:r>
    </w:p>
    <w:p w14:paraId="51261517" w14:textId="3A8B90A3" w:rsidR="002D0845" w:rsidRDefault="002D0845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2D0845">
        <w:rPr>
          <w:rFonts w:eastAsia="DengXian" w:cs="Arial"/>
          <w:noProof/>
          <w:sz w:val="22"/>
          <w:lang w:val="en-AU"/>
        </w:rPr>
        <w:drawing>
          <wp:inline distT="0" distB="0" distL="0" distR="0" wp14:anchorId="17387EC8" wp14:editId="2F808F72">
            <wp:extent cx="5943600" cy="1685290"/>
            <wp:effectExtent l="0" t="0" r="0" b="3810"/>
            <wp:docPr id="1244255855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55855" name="Picture 1" descr="A screenshot of a computer pro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95EE0" w14:textId="03FBDFD7" w:rsidR="002D0845" w:rsidRDefault="002D0845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Output of WMC tool:</w:t>
      </w:r>
    </w:p>
    <w:p w14:paraId="4678B03D" w14:textId="1789C801" w:rsidR="002D0845" w:rsidRDefault="002D0845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2D0845">
        <w:rPr>
          <w:rFonts w:eastAsia="DengXian" w:cs="Arial"/>
          <w:noProof/>
          <w:sz w:val="22"/>
          <w:lang w:val="en-AU"/>
        </w:rPr>
        <w:drawing>
          <wp:inline distT="0" distB="0" distL="0" distR="0" wp14:anchorId="1BCA9D91" wp14:editId="2DBD16C1">
            <wp:extent cx="5943600" cy="1145540"/>
            <wp:effectExtent l="0" t="0" r="0" b="0"/>
            <wp:docPr id="451756944" name="Picture 1" descr="A test paper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56944" name="Picture 1" descr="A test paper with numbers and letters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0845" w14:paraId="587B32AF" w14:textId="77777777" w:rsidTr="00340978">
        <w:tc>
          <w:tcPr>
            <w:tcW w:w="3116" w:type="dxa"/>
          </w:tcPr>
          <w:p w14:paraId="687A2505" w14:textId="77777777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in theory</w:t>
            </w:r>
          </w:p>
        </w:tc>
        <w:tc>
          <w:tcPr>
            <w:tcW w:w="3117" w:type="dxa"/>
          </w:tcPr>
          <w:p w14:paraId="30EB2781" w14:textId="77777777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of WMC</w:t>
            </w:r>
          </w:p>
        </w:tc>
        <w:tc>
          <w:tcPr>
            <w:tcW w:w="3117" w:type="dxa"/>
          </w:tcPr>
          <w:p w14:paraId="48574EEA" w14:textId="2C069EAC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Difference</w:t>
            </w:r>
            <w:r w:rsidR="00723861">
              <w:rPr>
                <w:rFonts w:eastAsia="DengXian" w:cs="Arial" w:hint="eastAsia"/>
                <w:sz w:val="22"/>
                <w:lang w:val="en-AU"/>
              </w:rPr>
              <w:t>*</w:t>
            </w:r>
          </w:p>
        </w:tc>
      </w:tr>
      <w:tr w:rsidR="002D0845" w14:paraId="6EEC8E1E" w14:textId="77777777" w:rsidTr="00340978">
        <w:tc>
          <w:tcPr>
            <w:tcW w:w="3116" w:type="dxa"/>
          </w:tcPr>
          <w:p w14:paraId="09544EF3" w14:textId="0279C8E4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ADD + 1 STORE</w:t>
            </w:r>
          </w:p>
        </w:tc>
        <w:tc>
          <w:tcPr>
            <w:tcW w:w="3117" w:type="dxa"/>
          </w:tcPr>
          <w:p w14:paraId="02657EEC" w14:textId="02EEA94A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0</w:t>
            </w:r>
          </w:p>
        </w:tc>
        <w:tc>
          <w:tcPr>
            <w:tcW w:w="3117" w:type="dxa"/>
          </w:tcPr>
          <w:p w14:paraId="0AC2D185" w14:textId="2E842901" w:rsidR="002D0845" w:rsidRDefault="002D0845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ADD + 1 STORE</w:t>
            </w:r>
          </w:p>
        </w:tc>
      </w:tr>
    </w:tbl>
    <w:p w14:paraId="72931D23" w14:textId="70289E0D" w:rsidR="002D0845" w:rsidRDefault="00723861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 w:hint="eastAsia"/>
          <w:sz w:val="22"/>
          <w:lang w:val="en-AU"/>
        </w:rPr>
        <w:t>* This</w:t>
      </w:r>
      <w:r>
        <w:rPr>
          <w:rFonts w:eastAsia="DengXian" w:cs="Arial"/>
          <w:sz w:val="22"/>
          <w:lang w:val="en-AU"/>
        </w:rPr>
        <w:t xml:space="preserve"> difference may not influence the actual complexity as pointer increment can be done in combination with other operations with a DSP with no extra cost.</w:t>
      </w:r>
    </w:p>
    <w:p w14:paraId="121D9B6D" w14:textId="77777777" w:rsidR="00723861" w:rsidRDefault="00723861" w:rsidP="001656FE">
      <w:pPr>
        <w:spacing w:before="120" w:line="288" w:lineRule="auto"/>
        <w:rPr>
          <w:rFonts w:eastAsia="DengXian" w:cs="Arial"/>
          <w:sz w:val="22"/>
          <w:lang w:val="en-AU"/>
        </w:rPr>
      </w:pPr>
    </w:p>
    <w:p w14:paraId="3827BC1C" w14:textId="5687DCA1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 xml:space="preserve">2.3 </w:t>
      </w:r>
      <w:r w:rsidRPr="00C4087B">
        <w:rPr>
          <w:rFonts w:eastAsia="DengXian" w:cs="Arial"/>
          <w:b/>
          <w:bCs/>
          <w:lang w:val="en-AU"/>
        </w:rPr>
        <w:t>Operator ‘AND/OR’:</w:t>
      </w:r>
    </w:p>
    <w:p w14:paraId="7EA47C24" w14:textId="77777777" w:rsidR="00C4087B" w:rsidRDefault="00C4087B" w:rsidP="00C4087B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lastRenderedPageBreak/>
        <w:t>Relate example in Table 18.4 of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087B" w14:paraId="23619D19" w14:textId="77777777" w:rsidTr="00340978">
        <w:tc>
          <w:tcPr>
            <w:tcW w:w="2337" w:type="dxa"/>
          </w:tcPr>
          <w:p w14:paraId="073B61C6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Operation</w:t>
            </w:r>
          </w:p>
        </w:tc>
        <w:tc>
          <w:tcPr>
            <w:tcW w:w="2337" w:type="dxa"/>
          </w:tcPr>
          <w:p w14:paraId="0C22A39A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Counter used</w:t>
            </w:r>
          </w:p>
        </w:tc>
        <w:tc>
          <w:tcPr>
            <w:tcW w:w="2338" w:type="dxa"/>
          </w:tcPr>
          <w:p w14:paraId="27EB070A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Explanation</w:t>
            </w:r>
          </w:p>
        </w:tc>
        <w:tc>
          <w:tcPr>
            <w:tcW w:w="2338" w:type="dxa"/>
          </w:tcPr>
          <w:p w14:paraId="7E79D808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</w:p>
        </w:tc>
      </w:tr>
      <w:tr w:rsidR="00C4087B" w14:paraId="08EBF28F" w14:textId="77777777" w:rsidTr="00340978">
        <w:tc>
          <w:tcPr>
            <w:tcW w:w="2337" w:type="dxa"/>
          </w:tcPr>
          <w:p w14:paraId="72D49B06" w14:textId="076F45A4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If (</w:t>
            </w:r>
            <w:proofErr w:type="gramStart"/>
            <w:r>
              <w:rPr>
                <w:rFonts w:eastAsia="DengXian" w:cs="Arial"/>
                <w:sz w:val="22"/>
                <w:lang w:val="en-AU"/>
              </w:rPr>
              <w:t>a!=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b || c==</w:t>
            </w:r>
            <w:proofErr w:type="gramStart"/>
            <w:r>
              <w:rPr>
                <w:rFonts w:eastAsia="DengXian" w:cs="Arial"/>
                <w:sz w:val="22"/>
                <w:lang w:val="en-AU"/>
              </w:rPr>
              <w:t>d){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…}</w:t>
            </w:r>
          </w:p>
        </w:tc>
        <w:tc>
          <w:tcPr>
            <w:tcW w:w="2337" w:type="dxa"/>
          </w:tcPr>
          <w:p w14:paraId="614C384D" w14:textId="34EC1A78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gramStart"/>
            <w:r>
              <w:rPr>
                <w:rFonts w:eastAsia="DengXian" w:cs="Arial"/>
                <w:sz w:val="22"/>
                <w:lang w:val="en-AU"/>
              </w:rPr>
              <w:t>ADD(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 xml:space="preserve">2); </w:t>
            </w:r>
            <w:proofErr w:type="gramStart"/>
            <w:r>
              <w:rPr>
                <w:rFonts w:eastAsia="DengXian" w:cs="Arial"/>
                <w:sz w:val="22"/>
                <w:lang w:val="en-AU"/>
              </w:rPr>
              <w:t>BRANCH(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 xml:space="preserve">1); </w:t>
            </w:r>
            <w:proofErr w:type="gramStart"/>
            <w:r>
              <w:rPr>
                <w:rFonts w:eastAsia="DengXian" w:cs="Arial"/>
                <w:sz w:val="22"/>
                <w:lang w:val="en-AU"/>
              </w:rPr>
              <w:t>TEST(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1);</w:t>
            </w:r>
          </w:p>
        </w:tc>
        <w:tc>
          <w:tcPr>
            <w:tcW w:w="4676" w:type="dxa"/>
            <w:gridSpan w:val="2"/>
          </w:tcPr>
          <w:p w14:paraId="4418DD3B" w14:textId="77552FB5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BRANCH for if, TEST for additional condition, ADD for two tests against non-zero value</w:t>
            </w:r>
          </w:p>
        </w:tc>
      </w:tr>
    </w:tbl>
    <w:p w14:paraId="572091A9" w14:textId="346BBB4F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Test code:</w:t>
      </w:r>
    </w:p>
    <w:p w14:paraId="54655CBA" w14:textId="2CC4059B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C4087B">
        <w:rPr>
          <w:rFonts w:eastAsia="DengXian" w:cs="Arial"/>
          <w:noProof/>
          <w:sz w:val="22"/>
          <w:lang w:val="en-AU"/>
        </w:rPr>
        <w:drawing>
          <wp:inline distT="0" distB="0" distL="0" distR="0" wp14:anchorId="7717E718" wp14:editId="6C216C2F">
            <wp:extent cx="5943600" cy="1711960"/>
            <wp:effectExtent l="0" t="0" r="0" b="2540"/>
            <wp:docPr id="1039337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373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9082" w14:textId="6244654A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Output of WMC tool:</w:t>
      </w:r>
    </w:p>
    <w:p w14:paraId="039F1249" w14:textId="03149E38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C4087B">
        <w:rPr>
          <w:rFonts w:eastAsia="DengXian" w:cs="Arial"/>
          <w:noProof/>
          <w:sz w:val="22"/>
          <w:lang w:val="en-AU"/>
        </w:rPr>
        <w:drawing>
          <wp:inline distT="0" distB="0" distL="0" distR="0" wp14:anchorId="490680BE" wp14:editId="6F7250F7">
            <wp:extent cx="5943600" cy="1212215"/>
            <wp:effectExtent l="0" t="0" r="0" b="0"/>
            <wp:docPr id="339989081" name="Picture 1" descr="A screen 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89081" name="Picture 1" descr="A screen shot of a tes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087B" w14:paraId="49F502D0" w14:textId="77777777" w:rsidTr="00340978">
        <w:tc>
          <w:tcPr>
            <w:tcW w:w="3116" w:type="dxa"/>
          </w:tcPr>
          <w:p w14:paraId="65F9FA8A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in theory</w:t>
            </w:r>
          </w:p>
        </w:tc>
        <w:tc>
          <w:tcPr>
            <w:tcW w:w="3117" w:type="dxa"/>
          </w:tcPr>
          <w:p w14:paraId="420D70FA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of WMC</w:t>
            </w:r>
          </w:p>
        </w:tc>
        <w:tc>
          <w:tcPr>
            <w:tcW w:w="3117" w:type="dxa"/>
          </w:tcPr>
          <w:p w14:paraId="18B3EF6E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Difference</w:t>
            </w:r>
          </w:p>
        </w:tc>
      </w:tr>
      <w:tr w:rsidR="00C4087B" w14:paraId="3C7A910E" w14:textId="77777777" w:rsidTr="00340978">
        <w:tc>
          <w:tcPr>
            <w:tcW w:w="3116" w:type="dxa"/>
          </w:tcPr>
          <w:p w14:paraId="5779B3B6" w14:textId="4EE7B30A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 xml:space="preserve">2 ADD + </w:t>
            </w:r>
            <w:ins w:id="2" w:author="Tommy Vaillancourt" w:date="2026-02-11T05:33:00Z" w16du:dateUtc="2026-02-11T10:33:00Z">
              <w:r w:rsidR="00E5643E">
                <w:rPr>
                  <w:rFonts w:eastAsia="DengXian" w:cs="Arial"/>
                  <w:sz w:val="22"/>
                  <w:lang w:val="en-AU"/>
                </w:rPr>
                <w:t>1</w:t>
              </w:r>
            </w:ins>
            <w:del w:id="3" w:author="Tommy Vaillancourt" w:date="2026-02-11T05:33:00Z" w16du:dateUtc="2026-02-11T10:33:00Z">
              <w:r w:rsidDel="00E5643E">
                <w:rPr>
                  <w:rFonts w:eastAsia="DengXian" w:cs="Arial"/>
                  <w:sz w:val="22"/>
                  <w:lang w:val="en-AU"/>
                </w:rPr>
                <w:delText>2</w:delText>
              </w:r>
            </w:del>
            <w:r>
              <w:rPr>
                <w:rFonts w:eastAsia="DengXian" w:cs="Arial"/>
                <w:sz w:val="22"/>
                <w:lang w:val="en-AU"/>
              </w:rPr>
              <w:t xml:space="preserve"> BRANCH+1TEST</w:t>
            </w:r>
          </w:p>
        </w:tc>
        <w:tc>
          <w:tcPr>
            <w:tcW w:w="3117" w:type="dxa"/>
          </w:tcPr>
          <w:p w14:paraId="72F03843" w14:textId="73CD72F6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 xml:space="preserve">2 ADD + </w:t>
            </w:r>
            <w:ins w:id="4" w:author="Tommy Vaillancourt" w:date="2026-02-11T05:33:00Z" w16du:dateUtc="2026-02-11T10:33:00Z">
              <w:r w:rsidR="00E5643E">
                <w:rPr>
                  <w:rFonts w:eastAsia="DengXian" w:cs="Arial"/>
                  <w:sz w:val="22"/>
                  <w:lang w:val="en-AU"/>
                </w:rPr>
                <w:t>1</w:t>
              </w:r>
            </w:ins>
            <w:del w:id="5" w:author="Tommy Vaillancourt" w:date="2026-02-11T05:33:00Z" w16du:dateUtc="2026-02-11T10:33:00Z">
              <w:r w:rsidDel="00E5643E">
                <w:rPr>
                  <w:rFonts w:eastAsia="DengXian" w:cs="Arial"/>
                  <w:sz w:val="22"/>
                  <w:lang w:val="en-AU"/>
                </w:rPr>
                <w:delText>2</w:delText>
              </w:r>
            </w:del>
            <w:r>
              <w:rPr>
                <w:rFonts w:eastAsia="DengXian" w:cs="Arial"/>
                <w:sz w:val="22"/>
                <w:lang w:val="en-AU"/>
              </w:rPr>
              <w:t xml:space="preserve"> BRANCH</w:t>
            </w:r>
          </w:p>
        </w:tc>
        <w:tc>
          <w:tcPr>
            <w:tcW w:w="3117" w:type="dxa"/>
          </w:tcPr>
          <w:p w14:paraId="04AB58CE" w14:textId="1FBAF9DA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TEST</w:t>
            </w:r>
          </w:p>
        </w:tc>
      </w:tr>
    </w:tbl>
    <w:p w14:paraId="30116EDD" w14:textId="77777777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</w:p>
    <w:p w14:paraId="50996FD8" w14:textId="295F6B82" w:rsidR="00C4087B" w:rsidRPr="00C4087B" w:rsidRDefault="00C4087B" w:rsidP="001656FE">
      <w:pPr>
        <w:spacing w:before="120" w:line="288" w:lineRule="auto"/>
        <w:rPr>
          <w:rFonts w:eastAsia="DengXian" w:cs="Arial"/>
          <w:b/>
          <w:bCs/>
          <w:lang w:val="en-AU"/>
        </w:rPr>
      </w:pPr>
      <w:r w:rsidRPr="00C4087B">
        <w:rPr>
          <w:rFonts w:eastAsia="DengXian" w:cs="Arial"/>
          <w:b/>
          <w:bCs/>
          <w:lang w:val="en-AU"/>
        </w:rPr>
        <w:t>2.4 Operator ‘Indirect addressing’:</w:t>
      </w:r>
    </w:p>
    <w:p w14:paraId="706BEF48" w14:textId="77777777" w:rsidR="00C4087B" w:rsidRDefault="00C4087B" w:rsidP="00C4087B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Relate example in Table 18.4 of [1]: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2318"/>
        <w:gridCol w:w="2314"/>
        <w:gridCol w:w="2290"/>
      </w:tblGrid>
      <w:tr w:rsidR="00C4087B" w14:paraId="47A67185" w14:textId="77777777" w:rsidTr="00340978">
        <w:tc>
          <w:tcPr>
            <w:tcW w:w="2337" w:type="dxa"/>
          </w:tcPr>
          <w:p w14:paraId="77C79AE2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Operation</w:t>
            </w:r>
          </w:p>
        </w:tc>
        <w:tc>
          <w:tcPr>
            <w:tcW w:w="2337" w:type="dxa"/>
          </w:tcPr>
          <w:p w14:paraId="3F8DC85D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Counter used</w:t>
            </w:r>
          </w:p>
        </w:tc>
        <w:tc>
          <w:tcPr>
            <w:tcW w:w="2338" w:type="dxa"/>
          </w:tcPr>
          <w:p w14:paraId="3D4C5FCB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Explanation</w:t>
            </w:r>
          </w:p>
        </w:tc>
        <w:tc>
          <w:tcPr>
            <w:tcW w:w="2338" w:type="dxa"/>
          </w:tcPr>
          <w:p w14:paraId="3603B794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</w:p>
        </w:tc>
      </w:tr>
      <w:tr w:rsidR="00C4087B" w14:paraId="5F717C1C" w14:textId="77777777" w:rsidTr="00D970A7">
        <w:trPr>
          <w:trHeight w:val="575"/>
        </w:trPr>
        <w:tc>
          <w:tcPr>
            <w:tcW w:w="2337" w:type="dxa"/>
          </w:tcPr>
          <w:p w14:paraId="575DE377" w14:textId="6E80344F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spellStart"/>
            <w:proofErr w:type="gramStart"/>
            <w:r>
              <w:rPr>
                <w:rFonts w:eastAsia="DengXian" w:cs="Arial"/>
                <w:sz w:val="22"/>
                <w:lang w:val="en-AU"/>
              </w:rPr>
              <w:t>Indice</w:t>
            </w:r>
            <w:proofErr w:type="spellEnd"/>
            <w:r>
              <w:rPr>
                <w:rFonts w:eastAsia="DengXian" w:cs="Arial"/>
                <w:sz w:val="22"/>
                <w:lang w:val="en-AU"/>
              </w:rPr>
              <w:t>[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0] = indirect_dico1[</w:t>
            </w:r>
            <w:proofErr w:type="spellStart"/>
            <w:proofErr w:type="gramStart"/>
            <w:r>
              <w:rPr>
                <w:rFonts w:eastAsia="DengXian" w:cs="Arial"/>
                <w:sz w:val="22"/>
                <w:lang w:val="en-AU"/>
              </w:rPr>
              <w:t>indice</w:t>
            </w:r>
            <w:proofErr w:type="spellEnd"/>
            <w:r>
              <w:rPr>
                <w:rFonts w:eastAsia="DengXian" w:cs="Arial"/>
                <w:sz w:val="22"/>
                <w:lang w:val="en-AU"/>
              </w:rPr>
              <w:t>[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0]]</w:t>
            </w:r>
          </w:p>
        </w:tc>
        <w:tc>
          <w:tcPr>
            <w:tcW w:w="2337" w:type="dxa"/>
          </w:tcPr>
          <w:p w14:paraId="47EC3880" w14:textId="017931F9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gramStart"/>
            <w:r>
              <w:rPr>
                <w:rFonts w:eastAsia="DengXian" w:cs="Arial"/>
                <w:sz w:val="22"/>
                <w:lang w:val="en-AU"/>
              </w:rPr>
              <w:t>INDIRECT(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2)</w:t>
            </w:r>
          </w:p>
        </w:tc>
        <w:tc>
          <w:tcPr>
            <w:tcW w:w="4676" w:type="dxa"/>
            <w:gridSpan w:val="2"/>
          </w:tcPr>
          <w:p w14:paraId="4C407265" w14:textId="5C7DE846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Double indirection</w:t>
            </w:r>
          </w:p>
        </w:tc>
      </w:tr>
    </w:tbl>
    <w:p w14:paraId="0E77EA2D" w14:textId="59B6F596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Test code:</w:t>
      </w:r>
    </w:p>
    <w:p w14:paraId="076F4734" w14:textId="56498801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C4087B">
        <w:rPr>
          <w:rFonts w:eastAsia="DengXian" w:cs="Arial"/>
          <w:noProof/>
          <w:sz w:val="22"/>
          <w:lang w:val="en-AU"/>
        </w:rPr>
        <w:lastRenderedPageBreak/>
        <w:drawing>
          <wp:inline distT="0" distB="0" distL="0" distR="0" wp14:anchorId="5DF382E0" wp14:editId="7B24CC83">
            <wp:extent cx="5943600" cy="1694815"/>
            <wp:effectExtent l="0" t="0" r="0" b="0"/>
            <wp:docPr id="24895754" name="Picture 1" descr="A screen 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5754" name="Picture 1" descr="A screen shot of a computer cod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5D643" w14:textId="77777777" w:rsidR="00C4087B" w:rsidRDefault="00C4087B" w:rsidP="00C4087B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Output of WMC tool:</w:t>
      </w:r>
    </w:p>
    <w:p w14:paraId="49F98AA7" w14:textId="01036385" w:rsidR="00C4087B" w:rsidRDefault="00C4087B" w:rsidP="00C4087B">
      <w:pPr>
        <w:spacing w:before="120" w:line="288" w:lineRule="auto"/>
        <w:rPr>
          <w:rFonts w:eastAsia="DengXian" w:cs="Arial"/>
          <w:sz w:val="22"/>
          <w:lang w:val="en-AU"/>
        </w:rPr>
      </w:pPr>
      <w:r w:rsidRPr="00C4087B">
        <w:rPr>
          <w:rFonts w:eastAsia="DengXian" w:cs="Arial"/>
          <w:noProof/>
          <w:sz w:val="22"/>
          <w:lang w:val="en-AU"/>
        </w:rPr>
        <w:drawing>
          <wp:inline distT="0" distB="0" distL="0" distR="0" wp14:anchorId="1C53313A" wp14:editId="4404A38E">
            <wp:extent cx="5943600" cy="1169035"/>
            <wp:effectExtent l="0" t="0" r="0" b="0"/>
            <wp:docPr id="1830087698" name="Picture 1" descr="A close 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87698" name="Picture 1" descr="A close up of a tes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087B" w14:paraId="00DA0E64" w14:textId="77777777" w:rsidTr="00340978">
        <w:tc>
          <w:tcPr>
            <w:tcW w:w="3116" w:type="dxa"/>
          </w:tcPr>
          <w:p w14:paraId="0548F8FF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in theory</w:t>
            </w:r>
          </w:p>
        </w:tc>
        <w:tc>
          <w:tcPr>
            <w:tcW w:w="3117" w:type="dxa"/>
          </w:tcPr>
          <w:p w14:paraId="5B84F752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of WMC</w:t>
            </w:r>
          </w:p>
        </w:tc>
        <w:tc>
          <w:tcPr>
            <w:tcW w:w="3117" w:type="dxa"/>
          </w:tcPr>
          <w:p w14:paraId="1710F6D5" w14:textId="77777777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Difference</w:t>
            </w:r>
          </w:p>
        </w:tc>
      </w:tr>
      <w:tr w:rsidR="00C4087B" w14:paraId="28A4830D" w14:textId="77777777" w:rsidTr="00340978">
        <w:tc>
          <w:tcPr>
            <w:tcW w:w="3116" w:type="dxa"/>
          </w:tcPr>
          <w:p w14:paraId="4866D0F8" w14:textId="60CCA04E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2 IND</w:t>
            </w:r>
          </w:p>
        </w:tc>
        <w:tc>
          <w:tcPr>
            <w:tcW w:w="3117" w:type="dxa"/>
          </w:tcPr>
          <w:p w14:paraId="2B6B8E3E" w14:textId="25064D80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MOVE</w:t>
            </w:r>
          </w:p>
        </w:tc>
        <w:tc>
          <w:tcPr>
            <w:tcW w:w="3117" w:type="dxa"/>
          </w:tcPr>
          <w:p w14:paraId="583C9ECA" w14:textId="3143385A" w:rsidR="00C4087B" w:rsidRDefault="00C4087B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commentRangeStart w:id="6"/>
            <w:r>
              <w:rPr>
                <w:rFonts w:eastAsia="DengXian" w:cs="Arial"/>
                <w:sz w:val="22"/>
                <w:lang w:val="en-AU"/>
              </w:rPr>
              <w:t>2 IND; 1 MOVE</w:t>
            </w:r>
            <w:commentRangeEnd w:id="6"/>
            <w:r w:rsidR="008137EC">
              <w:rPr>
                <w:rStyle w:val="CommentReference"/>
              </w:rPr>
              <w:commentReference w:id="6"/>
            </w:r>
          </w:p>
        </w:tc>
      </w:tr>
    </w:tbl>
    <w:p w14:paraId="01BCC9DC" w14:textId="77777777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</w:p>
    <w:p w14:paraId="3959AFAE" w14:textId="77777777" w:rsidR="00633B61" w:rsidRPr="00633B61" w:rsidRDefault="00C4087B" w:rsidP="001656FE">
      <w:pPr>
        <w:spacing w:before="120" w:line="288" w:lineRule="auto"/>
        <w:rPr>
          <w:rFonts w:eastAsia="DengXian" w:cs="Arial"/>
          <w:b/>
          <w:bCs/>
          <w:lang w:val="en-AU"/>
        </w:rPr>
      </w:pPr>
      <w:r>
        <w:rPr>
          <w:rFonts w:eastAsia="DengXian" w:cs="Arial"/>
          <w:sz w:val="22"/>
          <w:lang w:val="en-AU"/>
        </w:rPr>
        <w:t xml:space="preserve">2.5 </w:t>
      </w:r>
      <w:r w:rsidRPr="00633B61">
        <w:rPr>
          <w:rFonts w:eastAsia="DengXian" w:cs="Arial"/>
          <w:b/>
          <w:bCs/>
          <w:lang w:val="en-AU"/>
        </w:rPr>
        <w:t xml:space="preserve">Instrumentation with </w:t>
      </w:r>
      <w:r w:rsidR="00633B61" w:rsidRPr="00633B61">
        <w:rPr>
          <w:rFonts w:eastAsia="DengXian" w:cs="Arial"/>
          <w:b/>
          <w:bCs/>
          <w:lang w:val="en-AU"/>
        </w:rPr>
        <w:t>‘</w:t>
      </w:r>
      <w:r w:rsidRPr="00633B61">
        <w:rPr>
          <w:rFonts w:eastAsia="DengXian" w:cs="Arial"/>
          <w:b/>
          <w:bCs/>
          <w:lang w:val="en-AU"/>
        </w:rPr>
        <w:t>move</w:t>
      </w:r>
      <w:r w:rsidR="00633B61" w:rsidRPr="00633B61">
        <w:rPr>
          <w:rFonts w:eastAsia="DengXian" w:cs="Arial"/>
          <w:b/>
          <w:bCs/>
          <w:lang w:val="en-AU"/>
        </w:rPr>
        <w:t>’:</w:t>
      </w:r>
    </w:p>
    <w:p w14:paraId="318AAB97" w14:textId="77777777" w:rsidR="00D970A7" w:rsidRDefault="00D970A7" w:rsidP="004F5E1A">
      <w:pPr>
        <w:rPr>
          <w:rFonts w:eastAsia="DengXian" w:cs="Arial"/>
          <w:sz w:val="22"/>
          <w:lang w:val="en-AU"/>
        </w:rPr>
      </w:pPr>
    </w:p>
    <w:p w14:paraId="09965435" w14:textId="5AECFDBD" w:rsidR="004F5E1A" w:rsidRPr="004F5E1A" w:rsidRDefault="00E5643E" w:rsidP="004F5E1A">
      <w:pPr>
        <w:rPr>
          <w:lang w:val="en-AU"/>
        </w:rPr>
      </w:pPr>
      <w:ins w:id="7" w:author="Tommy Vaillancourt" w:date="2026-02-11T05:41:00Z" w16du:dateUtc="2026-02-11T10:41:00Z">
        <w:r>
          <w:rPr>
            <w:rFonts w:eastAsiaTheme="minorEastAsia"/>
          </w:rPr>
          <w:t>By design, t</w:t>
        </w:r>
      </w:ins>
      <w:del w:id="8" w:author="Tommy Vaillancourt" w:date="2026-02-11T05:41:00Z" w16du:dateUtc="2026-02-11T10:41:00Z">
        <w:r w:rsidR="004F5E1A" w:rsidRPr="004F5E1A" w:rsidDel="00E5643E">
          <w:rPr>
            <w:rFonts w:eastAsiaTheme="minorEastAsia"/>
          </w:rPr>
          <w:delText>T</w:delText>
        </w:r>
      </w:del>
      <w:proofErr w:type="gramStart"/>
      <w:r w:rsidR="004F5E1A" w:rsidRPr="004F5E1A">
        <w:rPr>
          <w:rFonts w:eastAsiaTheme="minorEastAsia"/>
        </w:rPr>
        <w:t>he</w:t>
      </w:r>
      <w:proofErr w:type="gramEnd"/>
      <w:r w:rsidR="004F5E1A" w:rsidRPr="004F5E1A">
        <w:rPr>
          <w:rFonts w:eastAsiaTheme="minorEastAsia"/>
        </w:rPr>
        <w:t xml:space="preserve"> instrumentation tool </w:t>
      </w:r>
      <w:r w:rsidR="004F5E1A">
        <w:rPr>
          <w:rFonts w:eastAsiaTheme="minorEastAsia" w:hint="eastAsia"/>
        </w:rPr>
        <w:t xml:space="preserve">is </w:t>
      </w:r>
      <w:del w:id="9" w:author="Tommy Vaillancourt" w:date="2026-02-11T05:41:00Z" w16du:dateUtc="2026-02-11T10:41:00Z">
        <w:r w:rsidR="004F5E1A" w:rsidDel="00E5643E">
          <w:rPr>
            <w:rFonts w:eastAsiaTheme="minorEastAsia" w:hint="eastAsia"/>
          </w:rPr>
          <w:delText>observed</w:delText>
        </w:r>
        <w:r w:rsidR="004F5E1A" w:rsidDel="00E5643E">
          <w:rPr>
            <w:rFonts w:eastAsiaTheme="minorEastAsia"/>
            <w:lang w:val="en-AU"/>
          </w:rPr>
          <w:delText xml:space="preserve"> to </w:delText>
        </w:r>
      </w:del>
      <w:r w:rsidR="004F5E1A">
        <w:rPr>
          <w:rFonts w:eastAsiaTheme="minorEastAsia"/>
        </w:rPr>
        <w:t>not counting</w:t>
      </w:r>
      <w:r w:rsidR="004F5E1A" w:rsidRPr="004F5E1A">
        <w:rPr>
          <w:rFonts w:eastAsiaTheme="minorEastAsia"/>
        </w:rPr>
        <w:t xml:space="preserve"> arithmetic operations inside the array subscript.</w:t>
      </w:r>
    </w:p>
    <w:p w14:paraId="2D3684A6" w14:textId="5A82FE4B" w:rsidR="00D970A7" w:rsidRDefault="00D970A7" w:rsidP="00D970A7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Relate example in Table 18.3 of [1]: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2520"/>
        <w:gridCol w:w="2155"/>
      </w:tblGrid>
      <w:tr w:rsidR="00D970A7" w14:paraId="76DC2396" w14:textId="77777777" w:rsidTr="00D970A7">
        <w:tc>
          <w:tcPr>
            <w:tcW w:w="2245" w:type="dxa"/>
          </w:tcPr>
          <w:p w14:paraId="1F8B92DF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Operation</w:t>
            </w:r>
          </w:p>
        </w:tc>
        <w:tc>
          <w:tcPr>
            <w:tcW w:w="2430" w:type="dxa"/>
          </w:tcPr>
          <w:p w14:paraId="488E4230" w14:textId="5265E75C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 xml:space="preserve">Counter </w:t>
            </w:r>
          </w:p>
        </w:tc>
        <w:tc>
          <w:tcPr>
            <w:tcW w:w="2520" w:type="dxa"/>
          </w:tcPr>
          <w:p w14:paraId="148E08BA" w14:textId="47D0FED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Ex</w:t>
            </w:r>
            <w:r>
              <w:rPr>
                <w:rFonts w:eastAsia="DengXian" w:cs="Arial" w:hint="eastAsia"/>
                <w:sz w:val="22"/>
                <w:lang w:val="en-AU"/>
              </w:rPr>
              <w:t>ampl</w:t>
            </w:r>
            <w:r>
              <w:rPr>
                <w:rFonts w:eastAsia="DengXian" w:cs="Arial"/>
                <w:sz w:val="22"/>
                <w:lang w:val="en-AU"/>
              </w:rPr>
              <w:t>e</w:t>
            </w:r>
          </w:p>
        </w:tc>
        <w:tc>
          <w:tcPr>
            <w:tcW w:w="2155" w:type="dxa"/>
          </w:tcPr>
          <w:p w14:paraId="27F18085" w14:textId="5630F26F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Complexity weights</w:t>
            </w:r>
          </w:p>
        </w:tc>
      </w:tr>
      <w:tr w:rsidR="00D970A7" w14:paraId="019BA329" w14:textId="77777777" w:rsidTr="00D970A7">
        <w:tc>
          <w:tcPr>
            <w:tcW w:w="2245" w:type="dxa"/>
          </w:tcPr>
          <w:p w14:paraId="764E3750" w14:textId="215751CA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Indirect addressing</w:t>
            </w:r>
          </w:p>
        </w:tc>
        <w:tc>
          <w:tcPr>
            <w:tcW w:w="2430" w:type="dxa"/>
          </w:tcPr>
          <w:p w14:paraId="31ACE1A3" w14:textId="2DE971EC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gramStart"/>
            <w:r>
              <w:rPr>
                <w:rFonts w:eastAsia="DengXian" w:cs="Arial"/>
                <w:sz w:val="22"/>
                <w:lang w:val="en-AU"/>
              </w:rPr>
              <w:t>INDIRECT(</w:t>
            </w:r>
            <w:proofErr w:type="gramEnd"/>
            <w:r>
              <w:rPr>
                <w:rFonts w:eastAsia="DengXian" w:cs="Arial"/>
                <w:sz w:val="22"/>
                <w:lang w:val="en-AU"/>
              </w:rPr>
              <w:t>)</w:t>
            </w:r>
          </w:p>
        </w:tc>
        <w:tc>
          <w:tcPr>
            <w:tcW w:w="2520" w:type="dxa"/>
          </w:tcPr>
          <w:p w14:paraId="27B6E7F1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 w:rsidRPr="00D970A7">
              <w:rPr>
                <w:rFonts w:eastAsia="DengXian" w:cs="Arial"/>
                <w:sz w:val="22"/>
                <w:lang w:val="en-AU"/>
              </w:rPr>
              <w:t>a=</w:t>
            </w:r>
            <w:proofErr w:type="spellStart"/>
            <w:r w:rsidRPr="00D970A7">
              <w:rPr>
                <w:rFonts w:eastAsia="DengXian" w:cs="Arial"/>
                <w:sz w:val="22"/>
                <w:lang w:val="en-AU"/>
              </w:rPr>
              <w:t>b.</w:t>
            </w:r>
            <w:proofErr w:type="gramStart"/>
            <w:r w:rsidRPr="00D970A7">
              <w:rPr>
                <w:rFonts w:eastAsia="DengXian" w:cs="Arial"/>
                <w:sz w:val="22"/>
                <w:lang w:val="en-AU"/>
              </w:rPr>
              <w:t>c,a</w:t>
            </w:r>
            <w:proofErr w:type="spellEnd"/>
            <w:proofErr w:type="gramEnd"/>
            <w:r w:rsidRPr="00D970A7">
              <w:rPr>
                <w:rFonts w:eastAsia="DengXian" w:cs="Arial"/>
                <w:sz w:val="22"/>
                <w:lang w:val="en-AU"/>
              </w:rPr>
              <w:t>=b[c</w:t>
            </w:r>
            <w:proofErr w:type="gramStart"/>
            <w:r w:rsidRPr="00D970A7">
              <w:rPr>
                <w:rFonts w:eastAsia="DengXian" w:cs="Arial"/>
                <w:sz w:val="22"/>
                <w:lang w:val="en-AU"/>
              </w:rPr>
              <w:t>],a</w:t>
            </w:r>
            <w:proofErr w:type="gramEnd"/>
            <w:r w:rsidRPr="00D970A7">
              <w:rPr>
                <w:rFonts w:eastAsia="DengXian" w:cs="Arial"/>
                <w:sz w:val="22"/>
                <w:lang w:val="en-AU"/>
              </w:rPr>
              <w:t>=b[c][d</w:t>
            </w:r>
            <w:proofErr w:type="gramStart"/>
            <w:r w:rsidRPr="00D970A7">
              <w:rPr>
                <w:rFonts w:eastAsia="DengXian" w:cs="Arial"/>
                <w:sz w:val="22"/>
                <w:lang w:val="en-AU"/>
              </w:rPr>
              <w:t>],a</w:t>
            </w:r>
            <w:proofErr w:type="gramEnd"/>
            <w:r w:rsidRPr="00D970A7">
              <w:rPr>
                <w:rFonts w:eastAsia="DengXian" w:cs="Arial"/>
                <w:sz w:val="22"/>
                <w:lang w:val="en-AU"/>
              </w:rPr>
              <w:t>=*</w:t>
            </w:r>
            <w:proofErr w:type="spellStart"/>
            <w:proofErr w:type="gramStart"/>
            <w:r w:rsidRPr="00D970A7">
              <w:rPr>
                <w:rFonts w:eastAsia="DengXian" w:cs="Arial"/>
                <w:sz w:val="22"/>
                <w:lang w:val="en-AU"/>
              </w:rPr>
              <w:t>b,a</w:t>
            </w:r>
            <w:proofErr w:type="spellEnd"/>
            <w:proofErr w:type="gramEnd"/>
            <w:r w:rsidRPr="00D970A7">
              <w:rPr>
                <w:rFonts w:eastAsia="DengXian" w:cs="Arial"/>
                <w:sz w:val="22"/>
                <w:lang w:val="en-AU"/>
              </w:rPr>
              <w:t>=*(</w:t>
            </w:r>
            <w:proofErr w:type="spellStart"/>
            <w:r w:rsidRPr="00D970A7">
              <w:rPr>
                <w:rFonts w:eastAsia="DengXian" w:cs="Arial"/>
                <w:sz w:val="22"/>
                <w:lang w:val="en-AU"/>
              </w:rPr>
              <w:t>b+c</w:t>
            </w:r>
            <w:proofErr w:type="spellEnd"/>
            <w:r w:rsidRPr="00D970A7">
              <w:rPr>
                <w:rFonts w:eastAsia="DengXian" w:cs="Arial"/>
                <w:sz w:val="22"/>
                <w:lang w:val="en-AU"/>
              </w:rPr>
              <w:t>)22</w:t>
            </w:r>
            <w:r>
              <w:rPr>
                <w:rFonts w:eastAsia="DengXian" w:cs="Arial"/>
                <w:sz w:val="22"/>
                <w:lang w:val="en-AU"/>
              </w:rPr>
              <w:t>,</w:t>
            </w:r>
          </w:p>
          <w:p w14:paraId="4F17FA9F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spellStart"/>
            <w:r w:rsidRPr="00D970A7">
              <w:rPr>
                <w:rFonts w:eastAsia="DengXian" w:cs="Arial"/>
                <w:sz w:val="22"/>
                <w:lang w:val="en-AU"/>
              </w:rPr>
              <w:t>st</w:t>
            </w:r>
            <w:proofErr w:type="spellEnd"/>
            <w:r w:rsidRPr="00D970A7">
              <w:rPr>
                <w:rFonts w:eastAsia="DengXian" w:cs="Arial"/>
                <w:sz w:val="22"/>
                <w:lang w:val="en-AU"/>
              </w:rPr>
              <w:t>−&gt;array</w:t>
            </w:r>
          </w:p>
          <w:p w14:paraId="6865EA88" w14:textId="2EECD79A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proofErr w:type="spellStart"/>
            <w:r w:rsidRPr="00D970A7">
              <w:rPr>
                <w:rFonts w:eastAsia="DengXian" w:cs="Arial"/>
                <w:sz w:val="22"/>
                <w:lang w:val="en-AU"/>
              </w:rPr>
              <w:t>st</w:t>
            </w:r>
            <w:proofErr w:type="spellEnd"/>
            <w:r w:rsidRPr="00D970A7">
              <w:rPr>
                <w:rFonts w:eastAsia="DengXian" w:cs="Arial"/>
                <w:sz w:val="22"/>
                <w:lang w:val="en-AU"/>
              </w:rPr>
              <w:t>−&gt;value</w:t>
            </w:r>
          </w:p>
        </w:tc>
        <w:tc>
          <w:tcPr>
            <w:tcW w:w="2155" w:type="dxa"/>
          </w:tcPr>
          <w:p w14:paraId="50590181" w14:textId="33C50820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2</w:t>
            </w:r>
          </w:p>
        </w:tc>
      </w:tr>
    </w:tbl>
    <w:p w14:paraId="14912139" w14:textId="6729271E" w:rsidR="00C4087B" w:rsidRDefault="00C4087B" w:rsidP="001656FE">
      <w:pPr>
        <w:spacing w:before="120" w:line="288" w:lineRule="auto"/>
        <w:rPr>
          <w:rFonts w:eastAsia="DengXian" w:cs="Arial"/>
          <w:sz w:val="22"/>
          <w:lang w:val="en-AU"/>
        </w:rPr>
      </w:pPr>
    </w:p>
    <w:p w14:paraId="512F00F8" w14:textId="77777777" w:rsidR="00D970A7" w:rsidRDefault="00D970A7" w:rsidP="00D970A7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Test code:</w:t>
      </w:r>
    </w:p>
    <w:p w14:paraId="7FACC352" w14:textId="636D14D7" w:rsidR="00C4087B" w:rsidRPr="00D970A7" w:rsidRDefault="00D970A7" w:rsidP="00D970A7">
      <w:pPr>
        <w:jc w:val="both"/>
      </w:pPr>
      <w:r w:rsidRPr="00D970A7">
        <w:rPr>
          <w:noProof/>
        </w:rPr>
        <w:lastRenderedPageBreak/>
        <w:drawing>
          <wp:inline distT="0" distB="0" distL="0" distR="0" wp14:anchorId="1F514E38" wp14:editId="06A0F267">
            <wp:extent cx="5943600" cy="1721485"/>
            <wp:effectExtent l="0" t="0" r="0" b="5715"/>
            <wp:docPr id="1677978660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78660" name="Picture 1" descr="A screenshot of a computer pro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793CD" w14:textId="77777777" w:rsidR="00D970A7" w:rsidRDefault="00D970A7" w:rsidP="00D970A7">
      <w:pPr>
        <w:spacing w:before="120" w:line="288" w:lineRule="auto"/>
        <w:rPr>
          <w:rFonts w:eastAsia="DengXian" w:cs="Arial"/>
          <w:sz w:val="22"/>
          <w:lang w:val="en-AU"/>
        </w:rPr>
      </w:pPr>
      <w:r>
        <w:rPr>
          <w:rFonts w:eastAsia="DengXian" w:cs="Arial"/>
          <w:sz w:val="22"/>
          <w:lang w:val="en-AU"/>
        </w:rPr>
        <w:t>Output of WMC tool:</w:t>
      </w:r>
    </w:p>
    <w:p w14:paraId="7D920DE5" w14:textId="1DCEDDDF" w:rsidR="00C4087B" w:rsidRDefault="00D970A7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D970A7">
        <w:rPr>
          <w:rFonts w:eastAsia="DengXian" w:cs="Arial"/>
          <w:noProof/>
          <w:sz w:val="22"/>
          <w:lang w:val="en-AU"/>
        </w:rPr>
        <w:drawing>
          <wp:inline distT="0" distB="0" distL="0" distR="0" wp14:anchorId="24227B6C" wp14:editId="414DDEE7">
            <wp:extent cx="5943600" cy="1235075"/>
            <wp:effectExtent l="0" t="0" r="0" b="0"/>
            <wp:docPr id="1687025604" name="Picture 1" descr="A test paper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25604" name="Picture 1" descr="A test paper with text&#10;&#10;Description automatically generated with medium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970A7" w14:paraId="2DCB90CE" w14:textId="77777777" w:rsidTr="00340978">
        <w:tc>
          <w:tcPr>
            <w:tcW w:w="3116" w:type="dxa"/>
          </w:tcPr>
          <w:p w14:paraId="11622757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 xml:space="preserve">Output in </w:t>
            </w:r>
            <w:commentRangeStart w:id="10"/>
            <w:r>
              <w:rPr>
                <w:rFonts w:eastAsia="DengXian" w:cs="Arial"/>
                <w:sz w:val="22"/>
                <w:lang w:val="en-AU"/>
              </w:rPr>
              <w:t>theory</w:t>
            </w:r>
            <w:commentRangeEnd w:id="10"/>
            <w:r w:rsidR="003F5932">
              <w:rPr>
                <w:rStyle w:val="CommentReference"/>
              </w:rPr>
              <w:commentReference w:id="10"/>
            </w:r>
          </w:p>
        </w:tc>
        <w:tc>
          <w:tcPr>
            <w:tcW w:w="3117" w:type="dxa"/>
          </w:tcPr>
          <w:p w14:paraId="7D8BF15E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Output of WMC</w:t>
            </w:r>
          </w:p>
        </w:tc>
        <w:tc>
          <w:tcPr>
            <w:tcW w:w="3117" w:type="dxa"/>
          </w:tcPr>
          <w:p w14:paraId="7CB7AF43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Difference</w:t>
            </w:r>
          </w:p>
        </w:tc>
      </w:tr>
      <w:tr w:rsidR="00D970A7" w14:paraId="0B5025A8" w14:textId="77777777" w:rsidTr="00340978">
        <w:tc>
          <w:tcPr>
            <w:tcW w:w="3116" w:type="dxa"/>
          </w:tcPr>
          <w:p w14:paraId="757F053A" w14:textId="076A6659" w:rsidR="00D970A7" w:rsidRPr="00D970A7" w:rsidRDefault="00D970A7" w:rsidP="00D970A7">
            <w:pPr>
              <w:spacing w:before="120" w:line="288" w:lineRule="auto"/>
            </w:pPr>
            <w:del w:id="11" w:author="Tommy Vaillancourt" w:date="2026-02-11T05:42:00Z" w16du:dateUtc="2026-02-11T10:42:00Z">
              <w:r w:rsidRPr="00D970A7" w:rsidDel="00E5643E">
                <w:rPr>
                  <w:rFonts w:eastAsia="DengXian" w:cs="Arial"/>
                  <w:sz w:val="22"/>
                  <w:lang w:val="en-AU"/>
                </w:rPr>
                <w:delText>1 INDIRECT +</w:delText>
              </w:r>
            </w:del>
            <w:r w:rsidRPr="00D970A7">
              <w:rPr>
                <w:rFonts w:eastAsia="DengXian" w:cs="Arial"/>
                <w:sz w:val="22"/>
                <w:lang w:val="en-AU"/>
              </w:rPr>
              <w:t xml:space="preserve"> 1 </w:t>
            </w:r>
            <w:ins w:id="12" w:author="Tommy Vaillancourt" w:date="2026-02-11T05:37:00Z" w16du:dateUtc="2026-02-11T10:37:00Z">
              <w:r w:rsidR="00E5643E">
                <w:rPr>
                  <w:rFonts w:eastAsia="DengXian" w:cs="Arial"/>
                  <w:sz w:val="22"/>
                  <w:lang w:val="en-AU"/>
                </w:rPr>
                <w:t>MOVE</w:t>
              </w:r>
            </w:ins>
            <w:del w:id="13" w:author="Tommy Vaillancourt" w:date="2026-02-11T05:37:00Z" w16du:dateUtc="2026-02-11T10:37:00Z">
              <w:r w:rsidRPr="00D970A7" w:rsidDel="00E5643E">
                <w:rPr>
                  <w:rFonts w:eastAsia="DengXian" w:cs="Arial"/>
                  <w:sz w:val="22"/>
                  <w:lang w:val="en-AU"/>
                </w:rPr>
                <w:delText>MULT + 1 ADD</w:delText>
              </w:r>
            </w:del>
          </w:p>
        </w:tc>
        <w:tc>
          <w:tcPr>
            <w:tcW w:w="3117" w:type="dxa"/>
          </w:tcPr>
          <w:p w14:paraId="24F86C78" w14:textId="77777777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r>
              <w:rPr>
                <w:rFonts w:eastAsia="DengXian" w:cs="Arial"/>
                <w:sz w:val="22"/>
                <w:lang w:val="en-AU"/>
              </w:rPr>
              <w:t>1 MOVE</w:t>
            </w:r>
          </w:p>
        </w:tc>
        <w:tc>
          <w:tcPr>
            <w:tcW w:w="3117" w:type="dxa"/>
          </w:tcPr>
          <w:p w14:paraId="69660EBC" w14:textId="2F97756F" w:rsidR="00D970A7" w:rsidRDefault="00D970A7" w:rsidP="00340978">
            <w:pPr>
              <w:spacing w:before="120" w:line="288" w:lineRule="auto"/>
              <w:rPr>
                <w:rFonts w:eastAsia="DengXian" w:cs="Arial"/>
                <w:sz w:val="22"/>
                <w:lang w:val="en-AU"/>
              </w:rPr>
            </w:pPr>
            <w:del w:id="14" w:author="Tommy Vaillancourt" w:date="2026-02-11T05:42:00Z" w16du:dateUtc="2026-02-11T10:42:00Z">
              <w:r w:rsidRPr="00D970A7" w:rsidDel="00E5643E">
                <w:rPr>
                  <w:rFonts w:eastAsia="DengXian" w:cs="Arial"/>
                  <w:sz w:val="22"/>
                  <w:lang w:val="en-AU"/>
                </w:rPr>
                <w:delText xml:space="preserve">1 INDIRECT </w:delText>
              </w:r>
            </w:del>
            <w:del w:id="15" w:author="Tommy Vaillancourt" w:date="2026-02-11T05:37:00Z" w16du:dateUtc="2026-02-11T10:37:00Z">
              <w:r w:rsidRPr="00D970A7" w:rsidDel="00E5643E">
                <w:rPr>
                  <w:rFonts w:eastAsia="DengXian" w:cs="Arial"/>
                  <w:sz w:val="22"/>
                  <w:lang w:val="en-AU"/>
                </w:rPr>
                <w:delText>+ 1 MULT + 1 ADD; 1</w:delText>
              </w:r>
              <w:r w:rsidDel="00E5643E">
                <w:rPr>
                  <w:rFonts w:eastAsia="DengXian" w:cs="Arial"/>
                  <w:sz w:val="22"/>
                  <w:lang w:val="en-AU"/>
                </w:rPr>
                <w:delText xml:space="preserve"> </w:delText>
              </w:r>
              <w:r w:rsidRPr="00D970A7" w:rsidDel="00E5643E">
                <w:rPr>
                  <w:rFonts w:eastAsia="DengXian" w:cs="Arial"/>
                  <w:sz w:val="22"/>
                  <w:lang w:val="en-AU"/>
                </w:rPr>
                <w:delText>MOVE</w:delText>
              </w:r>
            </w:del>
          </w:p>
        </w:tc>
      </w:tr>
    </w:tbl>
    <w:p w14:paraId="2188DFFE" w14:textId="2ACA1BA1" w:rsidR="00C4087B" w:rsidDel="00E5643E" w:rsidRDefault="00C4087B" w:rsidP="001656FE">
      <w:pPr>
        <w:spacing w:before="120" w:line="288" w:lineRule="auto"/>
        <w:rPr>
          <w:del w:id="16" w:author="Tommy Vaillancourt" w:date="2026-02-11T05:40:00Z" w16du:dateUtc="2026-02-11T10:40:00Z"/>
          <w:rFonts w:eastAsia="DengXian" w:cs="Arial"/>
          <w:sz w:val="22"/>
          <w:lang w:val="en-AU"/>
        </w:rPr>
      </w:pPr>
    </w:p>
    <w:p w14:paraId="51FC902C" w14:textId="77777777" w:rsidR="001656FE" w:rsidRDefault="001656FE" w:rsidP="001656FE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>
        <w:rPr>
          <w:rFonts w:ascii="Arial" w:eastAsiaTheme="minorEastAsia" w:hAnsi="Arial" w:cs="Arial"/>
          <w:b/>
          <w:bCs/>
          <w:color w:val="auto"/>
          <w:sz w:val="36"/>
          <w:szCs w:val="20"/>
        </w:rPr>
        <w:t>3</w:t>
      </w:r>
      <w:r w:rsidRPr="0047516B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. </w:t>
      </w:r>
      <w:r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Observations </w:t>
      </w:r>
    </w:p>
    <w:p w14:paraId="7176232F" w14:textId="420E4DCF" w:rsidR="004C41BF" w:rsidRDefault="004C41BF" w:rsidP="001656FE">
      <w:pPr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EF40A1">
        <w:rPr>
          <w:rFonts w:eastAsiaTheme="minorEastAsia" w:hint="eastAsia"/>
        </w:rPr>
        <w:t>D</w:t>
      </w:r>
      <w:r>
        <w:rPr>
          <w:rFonts w:eastAsiaTheme="minorEastAsia"/>
        </w:rPr>
        <w:t xml:space="preserve">ifference </w:t>
      </w:r>
      <w:r w:rsidR="00EF40A1">
        <w:rPr>
          <w:rFonts w:eastAsiaTheme="minorEastAsia"/>
        </w:rPr>
        <w:t xml:space="preserve">has been observed </w:t>
      </w:r>
      <w:r>
        <w:rPr>
          <w:rFonts w:eastAsiaTheme="minorEastAsia"/>
        </w:rPr>
        <w:t>between the</w:t>
      </w:r>
      <w:r w:rsidR="00EF40A1">
        <w:rPr>
          <w:rFonts w:eastAsiaTheme="minorEastAsia"/>
        </w:rPr>
        <w:t xml:space="preserve"> description in</w:t>
      </w:r>
      <w:r>
        <w:rPr>
          <w:rFonts w:eastAsiaTheme="minorEastAsia"/>
        </w:rPr>
        <w:t xml:space="preserve"> ITU-T standards documentation and WMC tool implementation on WMOP</w:t>
      </w:r>
      <w:r w:rsidR="00EF40A1">
        <w:rPr>
          <w:rFonts w:eastAsiaTheme="minorEastAsia"/>
        </w:rPr>
        <w:t>S</w:t>
      </w:r>
      <w:r>
        <w:rPr>
          <w:rFonts w:eastAsiaTheme="minorEastAsia"/>
        </w:rPr>
        <w:t>.</w:t>
      </w:r>
      <w:r w:rsidR="00EF40A1">
        <w:rPr>
          <w:rFonts w:eastAsiaTheme="minorEastAsia"/>
        </w:rPr>
        <w:t xml:space="preserve"> There are cases where WMC tools counted both more operators and less operators. Some of </w:t>
      </w:r>
      <w:proofErr w:type="gramStart"/>
      <w:r w:rsidR="00EF40A1">
        <w:rPr>
          <w:rFonts w:eastAsiaTheme="minorEastAsia"/>
        </w:rPr>
        <w:t>these difference</w:t>
      </w:r>
      <w:proofErr w:type="gramEnd"/>
      <w:r w:rsidR="00EF40A1">
        <w:rPr>
          <w:rFonts w:eastAsiaTheme="minorEastAsia"/>
        </w:rPr>
        <w:t xml:space="preserve"> may influence the WMOPS data of an </w:t>
      </w:r>
      <w:proofErr w:type="gramStart"/>
      <w:r w:rsidR="00EF40A1">
        <w:rPr>
          <w:rFonts w:eastAsiaTheme="minorEastAsia"/>
        </w:rPr>
        <w:t>codec</w:t>
      </w:r>
      <w:proofErr w:type="gramEnd"/>
      <w:r w:rsidR="00EF40A1">
        <w:rPr>
          <w:rFonts w:eastAsiaTheme="minorEastAsia"/>
        </w:rPr>
        <w:t xml:space="preserve"> significantly, such as the counting of operator ‘MOVE’</w:t>
      </w:r>
      <w:r w:rsidR="00D970A7">
        <w:rPr>
          <w:rFonts w:eastAsiaTheme="minorEastAsia" w:hint="eastAsia"/>
        </w:rPr>
        <w:t xml:space="preserve"> </w:t>
      </w:r>
      <w:r w:rsidR="00D970A7">
        <w:rPr>
          <w:rFonts w:eastAsiaTheme="minorEastAsia"/>
          <w:lang w:val="en-AU"/>
        </w:rPr>
        <w:t>and the instrumentation inside arrays</w:t>
      </w:r>
      <w:r w:rsidR="00EF40A1">
        <w:rPr>
          <w:rFonts w:eastAsiaTheme="minorEastAsia"/>
        </w:rPr>
        <w:t>.</w:t>
      </w:r>
    </w:p>
    <w:p w14:paraId="3E9AB41F" w14:textId="09BE0479" w:rsidR="004C41BF" w:rsidRDefault="004C41BF" w:rsidP="001656FE">
      <w:pPr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EF40A1">
        <w:rPr>
          <w:rFonts w:eastAsiaTheme="minorEastAsia"/>
        </w:rPr>
        <w:t>T</w:t>
      </w:r>
      <w:r>
        <w:rPr>
          <w:rFonts w:eastAsiaTheme="minorEastAsia"/>
        </w:rPr>
        <w:t xml:space="preserve">he influence of </w:t>
      </w:r>
      <w:r w:rsidR="00EF40A1">
        <w:rPr>
          <w:rFonts w:eastAsiaTheme="minorEastAsia"/>
        </w:rPr>
        <w:t>these observed</w:t>
      </w:r>
      <w:r>
        <w:rPr>
          <w:rFonts w:eastAsiaTheme="minorEastAsia"/>
        </w:rPr>
        <w:t xml:space="preserve"> </w:t>
      </w:r>
      <w:r w:rsidR="00EF40A1">
        <w:rPr>
          <w:rFonts w:eastAsiaTheme="minorEastAsia"/>
        </w:rPr>
        <w:t>WMOPS calculation differences</w:t>
      </w:r>
      <w:r>
        <w:rPr>
          <w:rFonts w:eastAsiaTheme="minorEastAsia"/>
        </w:rPr>
        <w:t xml:space="preserve"> in Clause 2 on an AI codec </w:t>
      </w:r>
      <w:r w:rsidR="00EF40A1">
        <w:rPr>
          <w:rFonts w:eastAsiaTheme="minorEastAsia"/>
        </w:rPr>
        <w:t>are</w:t>
      </w:r>
      <w:r>
        <w:rPr>
          <w:rFonts w:eastAsiaTheme="minorEastAsia"/>
        </w:rPr>
        <w:t xml:space="preserve"> to be further investigated</w:t>
      </w:r>
      <w:r w:rsidR="00EF40A1">
        <w:rPr>
          <w:rFonts w:eastAsiaTheme="minorEastAsia"/>
        </w:rPr>
        <w:t>.</w:t>
      </w:r>
    </w:p>
    <w:p w14:paraId="420451FF" w14:textId="56416D77" w:rsidR="00EF40A1" w:rsidRDefault="004C41BF" w:rsidP="00EF40A1">
      <w:pPr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EF40A1">
        <w:rPr>
          <w:rFonts w:eastAsiaTheme="minorEastAsia"/>
        </w:rPr>
        <w:t>These differences need to be carefully handled and the way of calculating the WMOPS need to be clearly defined if WMOPS is included as one</w:t>
      </w:r>
      <w:r w:rsidR="00EF40A1" w:rsidRPr="00EF40A1">
        <w:rPr>
          <w:rFonts w:eastAsiaTheme="minorEastAsia"/>
        </w:rPr>
        <w:t xml:space="preserve"> </w:t>
      </w:r>
      <w:r w:rsidR="00EF40A1">
        <w:rPr>
          <w:rFonts w:eastAsiaTheme="minorEastAsia"/>
        </w:rPr>
        <w:t>of the metrics for ULBC complexity.</w:t>
      </w:r>
    </w:p>
    <w:p w14:paraId="6A496DE4" w14:textId="77777777" w:rsidR="001656FE" w:rsidRDefault="001656FE" w:rsidP="001656FE">
      <w:pPr>
        <w:spacing w:before="120" w:line="288" w:lineRule="auto"/>
        <w:rPr>
          <w:rFonts w:eastAsia="DengXian" w:cs="Arial"/>
          <w:sz w:val="22"/>
          <w:lang w:val="en-AU"/>
        </w:rPr>
      </w:pPr>
    </w:p>
    <w:p w14:paraId="1E09C17C" w14:textId="77777777" w:rsidR="001656FE" w:rsidRPr="00487B05" w:rsidRDefault="001656FE" w:rsidP="001656FE">
      <w:pPr>
        <w:pStyle w:val="Heading1"/>
        <w:widowControl/>
        <w:pBdr>
          <w:top w:val="single" w:sz="12" w:space="3" w:color="auto"/>
        </w:pBdr>
        <w:spacing w:before="240" w:after="180" w:line="360" w:lineRule="auto"/>
        <w:ind w:left="1134" w:hanging="1134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>
        <w:rPr>
          <w:rFonts w:ascii="Arial" w:eastAsiaTheme="minorEastAsia" w:hAnsi="Arial" w:cs="Arial"/>
          <w:b/>
          <w:bCs/>
          <w:color w:val="auto"/>
          <w:sz w:val="36"/>
          <w:szCs w:val="20"/>
        </w:rPr>
        <w:t>4</w:t>
      </w:r>
      <w:r w:rsidRPr="00487B05">
        <w:rPr>
          <w:rFonts w:ascii="Arial" w:eastAsiaTheme="minorEastAsia" w:hAnsi="Arial" w:cs="Arial"/>
          <w:b/>
          <w:bCs/>
          <w:color w:val="auto"/>
          <w:sz w:val="36"/>
          <w:szCs w:val="20"/>
        </w:rPr>
        <w:t xml:space="preserve">. </w:t>
      </w:r>
      <w:r w:rsidRPr="00487B05">
        <w:rPr>
          <w:rFonts w:ascii="Arial" w:eastAsiaTheme="minorEastAsia" w:hAnsi="Arial" w:cs="Arial" w:hint="eastAsia"/>
          <w:b/>
          <w:bCs/>
          <w:color w:val="auto"/>
          <w:sz w:val="36"/>
          <w:szCs w:val="20"/>
        </w:rPr>
        <w:t>Proposal</w:t>
      </w:r>
    </w:p>
    <w:p w14:paraId="77507CF9" w14:textId="40049330" w:rsidR="001656FE" w:rsidRPr="00905C05" w:rsidRDefault="001656FE" w:rsidP="001656FE">
      <w:pPr>
        <w:spacing w:before="120" w:line="288" w:lineRule="auto"/>
        <w:rPr>
          <w:rFonts w:eastAsia="DengXian" w:cs="Arial"/>
          <w:sz w:val="22"/>
          <w:lang w:val="en-AU"/>
        </w:rPr>
      </w:pPr>
      <w:r w:rsidRPr="00863CAB">
        <w:rPr>
          <w:rFonts w:eastAsia="DengXian" w:cs="Arial"/>
          <w:sz w:val="22"/>
          <w:lang w:val="en-AU"/>
        </w:rPr>
        <w:t>The source would like to propose</w:t>
      </w:r>
      <w:r>
        <w:rPr>
          <w:rFonts w:eastAsia="DengXian" w:cs="Arial"/>
          <w:sz w:val="22"/>
          <w:lang w:val="en-AU"/>
        </w:rPr>
        <w:t xml:space="preserve"> to </w:t>
      </w:r>
      <w:r>
        <w:t xml:space="preserve">document clause 2 and clause 3 in clause </w:t>
      </w:r>
      <w:r w:rsidR="004C41BF">
        <w:t>6.2</w:t>
      </w:r>
      <w:r>
        <w:t xml:space="preserve"> of </w:t>
      </w:r>
      <w:r w:rsidR="00EF40A1">
        <w:t xml:space="preserve">the </w:t>
      </w:r>
      <w:proofErr w:type="spellStart"/>
      <w:r w:rsidR="00EF40A1">
        <w:t>pdoc</w:t>
      </w:r>
      <w:proofErr w:type="spellEnd"/>
      <w:r w:rsidR="00EF40A1">
        <w:t>.</w:t>
      </w:r>
    </w:p>
    <w:p w14:paraId="65D74EDF" w14:textId="77777777" w:rsidR="001656FE" w:rsidRPr="00487B05" w:rsidRDefault="001656FE" w:rsidP="001656FE">
      <w:pPr>
        <w:pStyle w:val="Heading1"/>
        <w:widowControl/>
        <w:pBdr>
          <w:top w:val="single" w:sz="12" w:space="3" w:color="auto"/>
        </w:pBdr>
        <w:spacing w:before="240" w:after="180" w:line="360" w:lineRule="auto"/>
        <w:jc w:val="left"/>
        <w:rPr>
          <w:rFonts w:ascii="Arial" w:eastAsiaTheme="minorEastAsia" w:hAnsi="Arial" w:cs="Arial"/>
          <w:b/>
          <w:bCs/>
          <w:color w:val="auto"/>
          <w:sz w:val="36"/>
          <w:szCs w:val="20"/>
        </w:rPr>
      </w:pPr>
      <w:r w:rsidRPr="00487B05">
        <w:rPr>
          <w:rFonts w:ascii="Arial" w:eastAsiaTheme="minorEastAsia" w:hAnsi="Arial" w:cs="Arial"/>
          <w:b/>
          <w:bCs/>
          <w:color w:val="auto"/>
          <w:sz w:val="36"/>
          <w:szCs w:val="20"/>
        </w:rPr>
        <w:lastRenderedPageBreak/>
        <w:t>References</w:t>
      </w:r>
    </w:p>
    <w:p w14:paraId="49F25704" w14:textId="507FE222" w:rsidR="00C7425F" w:rsidRPr="00C7425F" w:rsidRDefault="00C7425F" w:rsidP="00C7425F">
      <w:pPr>
        <w:spacing w:after="40"/>
        <w:rPr>
          <w:rFonts w:eastAsia="Arial" w:cs="Arial"/>
          <w:sz w:val="22"/>
          <w:szCs w:val="22"/>
        </w:rPr>
      </w:pPr>
      <w:r w:rsidRPr="00C7425F">
        <w:rPr>
          <w:rFonts w:eastAsia="Arial" w:cs="Arial"/>
          <w:sz w:val="22"/>
          <w:szCs w:val="22"/>
        </w:rPr>
        <w:t>[</w:t>
      </w:r>
      <w:r>
        <w:rPr>
          <w:rFonts w:eastAsia="Arial" w:cs="Arial"/>
          <w:sz w:val="22"/>
          <w:szCs w:val="22"/>
        </w:rPr>
        <w:t>1</w:t>
      </w:r>
      <w:r w:rsidRPr="00C7425F">
        <w:rPr>
          <w:rFonts w:eastAsia="Arial" w:cs="Arial"/>
          <w:sz w:val="22"/>
          <w:szCs w:val="22"/>
        </w:rPr>
        <w:t>] ITU-T Software Tool Library 2024 User</w:t>
      </w:r>
      <w:r w:rsidR="00665BED">
        <w:rPr>
          <w:rFonts w:eastAsia="Arial" w:cs="Arial"/>
          <w:sz w:val="22"/>
          <w:szCs w:val="22"/>
        </w:rPr>
        <w:t>’</w:t>
      </w:r>
      <w:r w:rsidRPr="00C7425F">
        <w:rPr>
          <w:rFonts w:eastAsia="Arial" w:cs="Arial"/>
          <w:sz w:val="22"/>
          <w:szCs w:val="22"/>
        </w:rPr>
        <w:t>s Manual</w:t>
      </w:r>
    </w:p>
    <w:p w14:paraId="77D2D68D" w14:textId="06E8C8B9" w:rsidR="001656FE" w:rsidRDefault="001656FE" w:rsidP="001656FE">
      <w:pPr>
        <w:spacing w:after="4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[</w:t>
      </w:r>
      <w:r w:rsidR="00C7425F">
        <w:rPr>
          <w:rFonts w:eastAsia="Arial" w:cs="Arial"/>
          <w:sz w:val="22"/>
          <w:szCs w:val="22"/>
        </w:rPr>
        <w:t>2</w:t>
      </w:r>
      <w:r>
        <w:rPr>
          <w:rFonts w:eastAsia="Arial" w:cs="Arial"/>
          <w:sz w:val="22"/>
          <w:szCs w:val="22"/>
        </w:rPr>
        <w:t xml:space="preserve">] </w:t>
      </w:r>
      <w:r w:rsidRPr="00E10410">
        <w:rPr>
          <w:rFonts w:eastAsia="Arial" w:cs="Arial"/>
          <w:sz w:val="22"/>
          <w:szCs w:val="22"/>
        </w:rPr>
        <w:t>S4aA250269</w:t>
      </w:r>
      <w:r>
        <w:rPr>
          <w:rFonts w:eastAsia="Arial" w:cs="Arial"/>
          <w:sz w:val="22"/>
          <w:szCs w:val="22"/>
        </w:rPr>
        <w:t>, “</w:t>
      </w:r>
      <w:r w:rsidRPr="007C50B1">
        <w:rPr>
          <w:rFonts w:eastAsia="Arial" w:cs="Arial"/>
          <w:sz w:val="22"/>
          <w:szCs w:val="22"/>
        </w:rPr>
        <w:t>[FS_ULBC] On ULBC complexity design constraints</w:t>
      </w:r>
      <w:r>
        <w:rPr>
          <w:rFonts w:eastAsia="Arial" w:cs="Arial"/>
          <w:sz w:val="22"/>
          <w:szCs w:val="22"/>
        </w:rPr>
        <w:t>”</w:t>
      </w:r>
    </w:p>
    <w:p w14:paraId="6E7DD77B" w14:textId="7B78F627" w:rsidR="001656FE" w:rsidRDefault="001656FE" w:rsidP="001656FE">
      <w:pPr>
        <w:spacing w:after="4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[</w:t>
      </w:r>
      <w:r w:rsidR="00C7425F">
        <w:rPr>
          <w:rFonts w:eastAsia="Arial" w:cs="Arial"/>
          <w:sz w:val="22"/>
          <w:szCs w:val="22"/>
        </w:rPr>
        <w:t>3</w:t>
      </w:r>
      <w:r>
        <w:rPr>
          <w:rFonts w:eastAsia="Arial" w:cs="Arial"/>
          <w:sz w:val="22"/>
          <w:szCs w:val="22"/>
        </w:rPr>
        <w:t xml:space="preserve">] </w:t>
      </w:r>
      <w:r w:rsidRPr="00FF740A">
        <w:rPr>
          <w:rFonts w:eastAsia="Arial" w:cs="Arial"/>
          <w:sz w:val="22"/>
          <w:szCs w:val="22"/>
        </w:rPr>
        <w:t>S4aA250267</w:t>
      </w:r>
      <w:r>
        <w:rPr>
          <w:rFonts w:eastAsia="Arial" w:cs="Arial"/>
          <w:sz w:val="22"/>
          <w:szCs w:val="22"/>
        </w:rPr>
        <w:t>, “</w:t>
      </w:r>
      <w:r w:rsidRPr="009A0D4C">
        <w:rPr>
          <w:rFonts w:eastAsia="Arial" w:cs="Arial"/>
          <w:sz w:val="22"/>
          <w:szCs w:val="22"/>
        </w:rPr>
        <w:t>[FS_ULBC] On complexity constraints for ULBC</w:t>
      </w:r>
      <w:r>
        <w:rPr>
          <w:rFonts w:eastAsia="Arial" w:cs="Arial"/>
          <w:sz w:val="22"/>
          <w:szCs w:val="22"/>
        </w:rPr>
        <w:t>”</w:t>
      </w:r>
    </w:p>
    <w:p w14:paraId="2926C2FA" w14:textId="0775226F" w:rsidR="00C7425F" w:rsidRDefault="00C7425F" w:rsidP="00C7425F">
      <w:pPr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[4] </w:t>
      </w:r>
      <w:r w:rsidRPr="008F14FB">
        <w:rPr>
          <w:rFonts w:eastAsia="Arial" w:cs="Arial"/>
          <w:sz w:val="22"/>
          <w:szCs w:val="22"/>
        </w:rPr>
        <w:t>S4-251793</w:t>
      </w:r>
      <w:r>
        <w:rPr>
          <w:rFonts w:eastAsia="Arial" w:cs="Arial"/>
          <w:sz w:val="22"/>
          <w:szCs w:val="22"/>
        </w:rPr>
        <w:t>, “</w:t>
      </w:r>
      <w:r w:rsidRPr="008F14FB">
        <w:rPr>
          <w:rFonts w:eastAsia="Arial" w:cs="Arial"/>
          <w:sz w:val="22"/>
          <w:szCs w:val="22"/>
        </w:rPr>
        <w:t>[FS_ULBC] Analysis of AI Codec Complexity Scaling</w:t>
      </w:r>
      <w:r>
        <w:rPr>
          <w:rFonts w:eastAsia="Arial" w:cs="Arial"/>
          <w:sz w:val="22"/>
          <w:szCs w:val="22"/>
        </w:rPr>
        <w:t>”</w:t>
      </w:r>
    </w:p>
    <w:p w14:paraId="34C24438" w14:textId="028BBCC3" w:rsidR="00C7425F" w:rsidRDefault="00C7425F" w:rsidP="00C7425F">
      <w:pPr>
        <w:rPr>
          <w:rFonts w:eastAsia="Arial" w:cs="Arial"/>
          <w:sz w:val="22"/>
          <w:szCs w:val="22"/>
        </w:rPr>
      </w:pPr>
      <w:r w:rsidRPr="004A7432">
        <w:rPr>
          <w:rFonts w:eastAsia="Arial" w:cs="Arial"/>
          <w:sz w:val="22"/>
          <w:szCs w:val="22"/>
        </w:rPr>
        <w:t>[</w:t>
      </w:r>
      <w:r>
        <w:rPr>
          <w:rFonts w:eastAsia="Arial" w:cs="Arial"/>
          <w:sz w:val="22"/>
          <w:szCs w:val="22"/>
        </w:rPr>
        <w:t>5</w:t>
      </w:r>
      <w:r w:rsidRPr="004A7432">
        <w:rPr>
          <w:rFonts w:eastAsia="Arial" w:cs="Arial"/>
          <w:sz w:val="22"/>
          <w:szCs w:val="22"/>
        </w:rPr>
        <w:t>]</w:t>
      </w:r>
      <w:r>
        <w:rPr>
          <w:rFonts w:eastAsia="Arial" w:cs="Arial"/>
          <w:sz w:val="22"/>
          <w:szCs w:val="22"/>
        </w:rPr>
        <w:t xml:space="preserve"> </w:t>
      </w:r>
      <w:r w:rsidRPr="004A7432">
        <w:rPr>
          <w:rFonts w:eastAsia="Arial" w:cs="Arial"/>
          <w:sz w:val="22"/>
          <w:szCs w:val="22"/>
        </w:rPr>
        <w:t xml:space="preserve">WMC Tool · Wiki · IVAS Codec Public Collaboration / IVAS Codec · GitLab. (2023, February 24). GitLab. </w:t>
      </w:r>
      <w:hyperlink r:id="rId21" w:history="1">
        <w:r w:rsidRPr="005806FB">
          <w:rPr>
            <w:rStyle w:val="Hyperlink"/>
            <w:rFonts w:eastAsia="Arial" w:cs="Arial"/>
            <w:sz w:val="22"/>
            <w:szCs w:val="22"/>
          </w:rPr>
          <w:t>https://forge.3gpp.org/rep/ivas-codec-pc/ivas-codec/-/wikis/Contributions/WMC-Tool</w:t>
        </w:r>
      </w:hyperlink>
    </w:p>
    <w:p w14:paraId="77B0C963" w14:textId="77777777" w:rsidR="001656FE" w:rsidRDefault="001656FE" w:rsidP="001656FE">
      <w:pPr>
        <w:tabs>
          <w:tab w:val="left" w:pos="1682"/>
        </w:tabs>
      </w:pPr>
    </w:p>
    <w:p w14:paraId="542ACD61" w14:textId="77777777" w:rsidR="001656FE" w:rsidRDefault="001656FE" w:rsidP="001656FE"/>
    <w:p w14:paraId="6CD25E0F" w14:textId="77777777" w:rsidR="001656FE" w:rsidRDefault="001656FE"/>
    <w:sectPr w:rsidR="001656FE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Tommy Vaillancourt" w:date="2026-02-05T10:35:00Z" w:initials="TV">
    <w:p w14:paraId="1D639811" w14:textId="77777777" w:rsidR="008137EC" w:rsidRDefault="008137EC" w:rsidP="008137EC">
      <w:pPr>
        <w:pStyle w:val="CommentText"/>
      </w:pPr>
      <w:r>
        <w:rPr>
          <w:rStyle w:val="CommentReference"/>
        </w:rPr>
        <w:annotationRef/>
      </w:r>
      <w:r>
        <w:rPr>
          <w:lang w:val="fr-CA"/>
        </w:rPr>
        <w:t>In the actual version of the wmops, the indirection seems not to be penalized anymore</w:t>
      </w:r>
    </w:p>
  </w:comment>
  <w:comment w:id="10" w:author="Milan Jelinek" w:date="2026-02-12T10:10:00Z" w:initials="MJ">
    <w:p w14:paraId="24F131FF" w14:textId="77777777" w:rsidR="003F5932" w:rsidRDefault="003F5932" w:rsidP="003F5932">
      <w:pPr>
        <w:pStyle w:val="CommentText"/>
      </w:pPr>
      <w:r>
        <w:rPr>
          <w:rStyle w:val="CommentReference"/>
        </w:rPr>
        <w:annotationRef/>
      </w:r>
      <w:r>
        <w:t>Pointer arithmetic is not taken into account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639811" w15:done="0"/>
  <w15:commentEx w15:paraId="24F131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1C3036" w16cex:dateUtc="2026-02-05T15:35:00Z"/>
  <w16cex:commentExtensible w16cex:durableId="2F4088AD" w16cex:dateUtc="2026-02-12T0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639811" w16cid:durableId="571C3036"/>
  <w16cid:commentId w16cid:paraId="24F131FF" w16cid:durableId="2F4088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A7F2" w14:textId="77777777" w:rsidR="00E745A0" w:rsidRDefault="00E745A0" w:rsidP="001656FE">
      <w:r>
        <w:separator/>
      </w:r>
    </w:p>
  </w:endnote>
  <w:endnote w:type="continuationSeparator" w:id="0">
    <w:p w14:paraId="77F8E65B" w14:textId="77777777" w:rsidR="00E745A0" w:rsidRDefault="00E745A0" w:rsidP="0016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C9EE" w14:textId="77777777" w:rsidR="00E745A0" w:rsidRDefault="00E745A0" w:rsidP="001656FE">
      <w:r>
        <w:separator/>
      </w:r>
    </w:p>
  </w:footnote>
  <w:footnote w:type="continuationSeparator" w:id="0">
    <w:p w14:paraId="31B85154" w14:textId="77777777" w:rsidR="00E745A0" w:rsidRDefault="00E745A0" w:rsidP="0016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0262" w14:textId="128E2F1B" w:rsidR="001656FE" w:rsidRDefault="001656FE" w:rsidP="001656FE">
    <w:pPr>
      <w:pStyle w:val="CRCoverPage"/>
      <w:tabs>
        <w:tab w:val="right" w:pos="9639"/>
      </w:tabs>
      <w:spacing w:after="0"/>
      <w:rPr>
        <w:b/>
        <w:i/>
        <w:noProof/>
        <w:sz w:val="28"/>
        <w:lang w:eastAsia="zh-CN"/>
      </w:rPr>
    </w:pPr>
    <w:r>
      <w:rPr>
        <w:b/>
        <w:noProof/>
        <w:sz w:val="24"/>
      </w:rPr>
      <w:t>3GPP TSG-SA WG4 Meeting #13</w:t>
    </w:r>
    <w:r>
      <w:rPr>
        <w:rFonts w:hint="eastAsia"/>
        <w:b/>
        <w:noProof/>
        <w:sz w:val="24"/>
        <w:lang w:eastAsia="zh-CN"/>
      </w:rPr>
      <w:t>5</w:t>
    </w:r>
    <w:r>
      <w:rPr>
        <w:b/>
        <w:i/>
        <w:noProof/>
        <w:sz w:val="28"/>
      </w:rPr>
      <w:tab/>
    </w:r>
    <w:r>
      <w:rPr>
        <w:b/>
        <w:noProof/>
        <w:sz w:val="24"/>
      </w:rPr>
      <w:t>S4-260</w:t>
    </w:r>
    <w:r w:rsidR="003F3901">
      <w:rPr>
        <w:rFonts w:hint="eastAsia"/>
        <w:b/>
        <w:noProof/>
        <w:sz w:val="24"/>
        <w:lang w:eastAsia="zh-CN"/>
      </w:rPr>
      <w:t>126</w:t>
    </w:r>
  </w:p>
  <w:p w14:paraId="2CCE3F8C" w14:textId="77777777" w:rsidR="001656FE" w:rsidRDefault="001656FE" w:rsidP="001656FE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9-13 February 2026, Goa, India</w:t>
    </w:r>
  </w:p>
  <w:p w14:paraId="24983FCE" w14:textId="77777777" w:rsidR="001656FE" w:rsidRDefault="00165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34B4"/>
    <w:multiLevelType w:val="multilevel"/>
    <w:tmpl w:val="386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E79C4"/>
    <w:multiLevelType w:val="hybridMultilevel"/>
    <w:tmpl w:val="2DF80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520794">
    <w:abstractNumId w:val="1"/>
  </w:num>
  <w:num w:numId="2" w16cid:durableId="19345139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my Vaillancourt">
    <w15:presenceInfo w15:providerId="AD" w15:userId="S::vait2601@usherbrooke.ca::80b3326d-09f7-47fb-9b54-8282b7c0bb61"/>
  </w15:person>
  <w15:person w15:author="Milan Jelinek">
    <w15:presenceInfo w15:providerId="AD" w15:userId="S::jelm2901@usherbrooke.ca::68e1d36c-90db-473d-8bc0-2664eb9f26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FE"/>
    <w:rsid w:val="001656FE"/>
    <w:rsid w:val="00187E4F"/>
    <w:rsid w:val="00275361"/>
    <w:rsid w:val="002D0845"/>
    <w:rsid w:val="0030101D"/>
    <w:rsid w:val="00333576"/>
    <w:rsid w:val="003F3901"/>
    <w:rsid w:val="003F5932"/>
    <w:rsid w:val="004067F0"/>
    <w:rsid w:val="004C41BF"/>
    <w:rsid w:val="004F5E1A"/>
    <w:rsid w:val="00633B61"/>
    <w:rsid w:val="00665BED"/>
    <w:rsid w:val="00723861"/>
    <w:rsid w:val="007C6CD3"/>
    <w:rsid w:val="00811EDD"/>
    <w:rsid w:val="008137EC"/>
    <w:rsid w:val="00817C10"/>
    <w:rsid w:val="00AC3E32"/>
    <w:rsid w:val="00B00EE4"/>
    <w:rsid w:val="00B8344D"/>
    <w:rsid w:val="00C4087B"/>
    <w:rsid w:val="00C7425F"/>
    <w:rsid w:val="00D970A7"/>
    <w:rsid w:val="00E45350"/>
    <w:rsid w:val="00E5643E"/>
    <w:rsid w:val="00E745A0"/>
    <w:rsid w:val="00EF40A1"/>
    <w:rsid w:val="00FE10AA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5A18"/>
  <w15:chartTrackingRefBased/>
  <w15:docId w15:val="{10770531-6E07-5843-A051-88A35910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A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1656FE"/>
    <w:pPr>
      <w:keepNext/>
      <w:keepLines/>
      <w:widowControl w:val="0"/>
      <w:spacing w:before="360" w:after="80" w:line="240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6FE"/>
    <w:pPr>
      <w:keepNext/>
      <w:keepLines/>
      <w:widowControl w:val="0"/>
      <w:spacing w:before="160" w:after="80" w:line="240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6FE"/>
    <w:pPr>
      <w:keepNext/>
      <w:keepLines/>
      <w:widowControl w:val="0"/>
      <w:spacing w:before="160" w:after="80" w:line="240" w:lineRule="atLeast"/>
      <w:jc w:val="both"/>
      <w:outlineLvl w:val="2"/>
    </w:pPr>
    <w:rPr>
      <w:rFonts w:ascii="Arial" w:eastAsiaTheme="majorEastAsia" w:hAnsi="Arial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FE"/>
    <w:pPr>
      <w:keepNext/>
      <w:keepLines/>
      <w:widowControl w:val="0"/>
      <w:spacing w:before="80" w:after="40" w:line="240" w:lineRule="atLeast"/>
      <w:jc w:val="both"/>
      <w:outlineLvl w:val="3"/>
    </w:pPr>
    <w:rPr>
      <w:rFonts w:ascii="Arial" w:eastAsiaTheme="majorEastAsia" w:hAnsi="Arial" w:cstheme="majorBidi"/>
      <w:i/>
      <w:iCs/>
      <w:color w:val="0F4761" w:themeColor="accent1" w:themeShade="BF"/>
      <w:sz w:val="20"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FE"/>
    <w:pPr>
      <w:keepNext/>
      <w:keepLines/>
      <w:widowControl w:val="0"/>
      <w:spacing w:before="80" w:after="40" w:line="240" w:lineRule="atLeast"/>
      <w:jc w:val="both"/>
      <w:outlineLvl w:val="4"/>
    </w:pPr>
    <w:rPr>
      <w:rFonts w:ascii="Arial" w:eastAsiaTheme="majorEastAsia" w:hAnsi="Arial" w:cstheme="majorBidi"/>
      <w:color w:val="0F4761" w:themeColor="accent1" w:themeShade="BF"/>
      <w:sz w:val="20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FE"/>
    <w:pPr>
      <w:keepNext/>
      <w:keepLines/>
      <w:widowControl w:val="0"/>
      <w:spacing w:before="40" w:line="240" w:lineRule="atLeast"/>
      <w:jc w:val="both"/>
      <w:outlineLvl w:val="5"/>
    </w:pPr>
    <w:rPr>
      <w:rFonts w:ascii="Arial" w:eastAsiaTheme="majorEastAsia" w:hAnsi="Arial" w:cstheme="majorBidi"/>
      <w:i/>
      <w:iCs/>
      <w:color w:val="595959" w:themeColor="text1" w:themeTint="A6"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FE"/>
    <w:pPr>
      <w:keepNext/>
      <w:keepLines/>
      <w:widowControl w:val="0"/>
      <w:spacing w:before="40" w:line="240" w:lineRule="atLeast"/>
      <w:jc w:val="both"/>
      <w:outlineLvl w:val="6"/>
    </w:pPr>
    <w:rPr>
      <w:rFonts w:ascii="Arial" w:eastAsiaTheme="majorEastAsia" w:hAnsi="Arial" w:cstheme="majorBidi"/>
      <w:color w:val="595959" w:themeColor="text1" w:themeTint="A6"/>
      <w:sz w:val="20"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FE"/>
    <w:pPr>
      <w:keepNext/>
      <w:keepLines/>
      <w:widowControl w:val="0"/>
      <w:spacing w:line="240" w:lineRule="atLeast"/>
      <w:jc w:val="both"/>
      <w:outlineLvl w:val="7"/>
    </w:pPr>
    <w:rPr>
      <w:rFonts w:ascii="Arial" w:eastAsiaTheme="majorEastAsia" w:hAnsi="Arial" w:cstheme="majorBidi"/>
      <w:i/>
      <w:iCs/>
      <w:color w:val="272727" w:themeColor="text1" w:themeTint="D8"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FE"/>
    <w:pPr>
      <w:keepNext/>
      <w:keepLines/>
      <w:widowControl w:val="0"/>
      <w:spacing w:line="240" w:lineRule="atLeast"/>
      <w:jc w:val="both"/>
      <w:outlineLvl w:val="8"/>
    </w:pPr>
    <w:rPr>
      <w:rFonts w:ascii="Arial" w:eastAsiaTheme="majorEastAsia" w:hAnsi="Arial" w:cstheme="majorBidi"/>
      <w:color w:val="272727" w:themeColor="text1" w:themeTint="D8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yHeading 1 Char,h1 Char,HHeading 1 Char"/>
    <w:basedOn w:val="DefaultParagraphFont"/>
    <w:link w:val="Heading1"/>
    <w:rsid w:val="00165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5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5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FE"/>
    <w:pPr>
      <w:widowControl w:val="0"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6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FE"/>
    <w:pPr>
      <w:widowControl w:val="0"/>
      <w:numPr>
        <w:ilvl w:val="1"/>
      </w:numPr>
      <w:spacing w:after="120" w:line="240" w:lineRule="atLeast"/>
      <w:jc w:val="both"/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6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FE"/>
    <w:pPr>
      <w:widowControl w:val="0"/>
      <w:spacing w:before="160" w:after="120" w:line="240" w:lineRule="atLeast"/>
      <w:jc w:val="center"/>
    </w:pPr>
    <w:rPr>
      <w:rFonts w:ascii="Arial" w:hAnsi="Arial"/>
      <w:i/>
      <w:iCs/>
      <w:color w:val="404040" w:themeColor="text1" w:themeTint="BF"/>
      <w:sz w:val="20"/>
      <w:szCs w:val="20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65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FE"/>
    <w:pPr>
      <w:widowControl w:val="0"/>
      <w:spacing w:after="120" w:line="240" w:lineRule="atLeast"/>
      <w:ind w:left="72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165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F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="Arial" w:hAnsi="Arial"/>
      <w:i/>
      <w:iCs/>
      <w:color w:val="0F4761" w:themeColor="accent1" w:themeShade="BF"/>
      <w:sz w:val="20"/>
      <w:szCs w:val="20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56FE"/>
    <w:pPr>
      <w:widowControl w:val="0"/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56FE"/>
  </w:style>
  <w:style w:type="paragraph" w:styleId="Footer">
    <w:name w:val="footer"/>
    <w:basedOn w:val="Normal"/>
    <w:link w:val="FooterChar"/>
    <w:uiPriority w:val="99"/>
    <w:unhideWhenUsed/>
    <w:rsid w:val="001656FE"/>
    <w:pPr>
      <w:widowControl w:val="0"/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56FE"/>
  </w:style>
  <w:style w:type="paragraph" w:customStyle="1" w:styleId="CRCoverPage">
    <w:name w:val="CR Cover Page"/>
    <w:rsid w:val="001656FE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656F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0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-line">
    <w:name w:val="ace-line"/>
    <w:basedOn w:val="Normal"/>
    <w:rsid w:val="004F5E1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13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7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7E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564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7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hyperlink" Target="https://forge.3gpp.org/rep/ivas-codec-pc/ivas-codec/-/wikis/Contributions/WMC-Too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3382</Characters>
  <Application>Microsoft Office Word</Application>
  <DocSecurity>0</DocSecurity>
  <Lines>161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Sun</dc:creator>
  <cp:keywords/>
  <dc:description/>
  <cp:lastModifiedBy>Milan Jelinek</cp:lastModifiedBy>
  <cp:revision>3</cp:revision>
  <dcterms:created xsi:type="dcterms:W3CDTF">2026-02-12T04:38:00Z</dcterms:created>
  <dcterms:modified xsi:type="dcterms:W3CDTF">2026-02-12T04:40:00Z</dcterms:modified>
</cp:coreProperties>
</file>