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3FB7" w14:textId="77777777" w:rsidR="0096258D" w:rsidRPr="00F72D7C" w:rsidRDefault="0096258D" w:rsidP="0096258D">
      <w:pPr>
        <w:ind w:left="1985" w:hanging="1985"/>
        <w:rPr>
          <w:rFonts w:cs="Arial"/>
          <w:b/>
          <w:bCs/>
        </w:rPr>
      </w:pPr>
      <w:bookmarkStart w:id="0" w:name="OLE_LINK1"/>
      <w:bookmarkStart w:id="1" w:name="OLE_LINK2"/>
      <w:r w:rsidRPr="00F72D7C">
        <w:rPr>
          <w:rFonts w:cs="Arial"/>
          <w:b/>
          <w:bCs/>
        </w:rPr>
        <w:t>Source:</w:t>
      </w:r>
      <w:r w:rsidRPr="00F72D7C">
        <w:rPr>
          <w:rFonts w:cs="Arial"/>
          <w:b/>
          <w:bCs/>
        </w:rPr>
        <w:tab/>
      </w:r>
      <w:proofErr w:type="spellStart"/>
      <w:r w:rsidRPr="00F72D7C">
        <w:rPr>
          <w:rFonts w:cs="Arial"/>
          <w:b/>
          <w:bCs/>
        </w:rPr>
        <w:t>Bytedanc</w:t>
      </w:r>
      <w:r w:rsidRPr="00F72D7C">
        <w:rPr>
          <w:rFonts w:cs="Arial" w:hint="eastAsia"/>
          <w:b/>
          <w:bCs/>
        </w:rPr>
        <w:t>e</w:t>
      </w:r>
      <w:proofErr w:type="spellEnd"/>
    </w:p>
    <w:p w14:paraId="3FC93BF1" w14:textId="01D8BE41" w:rsidR="0096258D" w:rsidRPr="00F72D7C" w:rsidRDefault="0096258D" w:rsidP="0096258D">
      <w:pPr>
        <w:ind w:left="1985" w:hanging="1985"/>
        <w:rPr>
          <w:rFonts w:cs="Arial"/>
          <w:b/>
          <w:bCs/>
        </w:rPr>
      </w:pPr>
      <w:r w:rsidRPr="00F72D7C">
        <w:rPr>
          <w:rFonts w:cs="Arial"/>
          <w:b/>
          <w:bCs/>
        </w:rPr>
        <w:t>Title:</w:t>
      </w:r>
      <w:r w:rsidRPr="00F72D7C">
        <w:rPr>
          <w:rFonts w:cs="Arial"/>
          <w:b/>
          <w:bCs/>
        </w:rPr>
        <w:tab/>
        <w:t>[</w:t>
      </w:r>
      <w:proofErr w:type="spellStart"/>
      <w:r w:rsidRPr="00F72D7C">
        <w:rPr>
          <w:rFonts w:cs="Arial"/>
          <w:b/>
          <w:bCs/>
        </w:rPr>
        <w:t>DaCAS</w:t>
      </w:r>
      <w:proofErr w:type="spellEnd"/>
      <w:r w:rsidRPr="00F72D7C">
        <w:rPr>
          <w:rFonts w:cs="Arial"/>
          <w:b/>
          <w:bCs/>
        </w:rPr>
        <w:t xml:space="preserve">] </w:t>
      </w:r>
      <w:r w:rsidR="00BA7BF8">
        <w:rPr>
          <w:rFonts w:cs="Arial" w:hint="eastAsia"/>
          <w:b/>
          <w:bCs/>
          <w:lang w:eastAsia="zh-CN"/>
        </w:rPr>
        <w:t>C</w:t>
      </w:r>
      <w:r>
        <w:rPr>
          <w:rFonts w:cs="Arial"/>
          <w:b/>
          <w:bCs/>
        </w:rPr>
        <w:t xml:space="preserve">omplexity evaluation of </w:t>
      </w:r>
      <w:proofErr w:type="spellStart"/>
      <w:r>
        <w:rPr>
          <w:rFonts w:cs="Arial"/>
          <w:b/>
          <w:bCs/>
        </w:rPr>
        <w:t>DaCAS</w:t>
      </w:r>
      <w:proofErr w:type="spellEnd"/>
      <w:r>
        <w:rPr>
          <w:rFonts w:cs="Arial"/>
          <w:b/>
          <w:bCs/>
        </w:rPr>
        <w:t xml:space="preserve"> example solution</w:t>
      </w:r>
    </w:p>
    <w:bookmarkEnd w:id="0"/>
    <w:bookmarkEnd w:id="1"/>
    <w:p w14:paraId="260D505D" w14:textId="4FEF846B" w:rsidR="0096258D" w:rsidRDefault="0096258D" w:rsidP="0096258D">
      <w:pPr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Agenda item:</w:t>
      </w:r>
      <w:r>
        <w:rPr>
          <w:rFonts w:cs="Arial"/>
          <w:b/>
          <w:bCs/>
        </w:rPr>
        <w:tab/>
        <w:t>7.</w:t>
      </w:r>
      <w:r w:rsidR="00B8617B">
        <w:rPr>
          <w:rFonts w:cs="Arial"/>
          <w:b/>
          <w:bCs/>
        </w:rPr>
        <w:t>5</w:t>
      </w:r>
    </w:p>
    <w:p w14:paraId="67D0C205" w14:textId="3D789975" w:rsidR="0096258D" w:rsidRPr="00F72D7C" w:rsidRDefault="0096258D" w:rsidP="0096258D">
      <w:pPr>
        <w:ind w:left="1985" w:hanging="1985"/>
        <w:rPr>
          <w:rFonts w:cs="Arial"/>
          <w:b/>
          <w:bCs/>
        </w:rPr>
      </w:pPr>
      <w:r w:rsidRPr="00F72D7C">
        <w:rPr>
          <w:rFonts w:cs="Arial"/>
          <w:b/>
          <w:bCs/>
        </w:rPr>
        <w:t>Document for:</w:t>
      </w:r>
      <w:r w:rsidRPr="00F72D7C">
        <w:rPr>
          <w:rFonts w:cs="Arial"/>
          <w:b/>
          <w:bCs/>
        </w:rPr>
        <w:tab/>
        <w:t xml:space="preserve">Discussion </w:t>
      </w:r>
      <w:r>
        <w:rPr>
          <w:rFonts w:cs="Arial"/>
          <w:b/>
          <w:bCs/>
        </w:rPr>
        <w:t>&amp; Agreement</w:t>
      </w:r>
    </w:p>
    <w:p w14:paraId="4EB02989" w14:textId="77777777" w:rsidR="0096258D" w:rsidRPr="00AD4F7A" w:rsidRDefault="0096258D" w:rsidP="0096258D">
      <w:pPr>
        <w:pStyle w:val="Heading1"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AD4F7A">
        <w:rPr>
          <w:rFonts w:ascii="Arial" w:eastAsiaTheme="minorEastAsia" w:hAnsi="Arial" w:cs="Arial"/>
          <w:b/>
          <w:bCs/>
          <w:color w:val="auto"/>
          <w:sz w:val="36"/>
          <w:szCs w:val="20"/>
        </w:rPr>
        <w:t>1. Introduction</w:t>
      </w:r>
    </w:p>
    <w:p w14:paraId="6545BB5E" w14:textId="667418A8" w:rsidR="00ED2041" w:rsidRDefault="0080303E" w:rsidP="00F24756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It is expected that </w:t>
      </w:r>
      <w:proofErr w:type="spellStart"/>
      <w:r>
        <w:rPr>
          <w:rFonts w:eastAsia="DengXian" w:cs="Arial"/>
          <w:sz w:val="22"/>
          <w:szCs w:val="24"/>
          <w:lang w:val="en-AU" w:eastAsia="zh-CN"/>
        </w:rPr>
        <w:t>DaCAS</w:t>
      </w:r>
      <w:proofErr w:type="spellEnd"/>
      <w:r>
        <w:rPr>
          <w:rFonts w:eastAsia="DengXian" w:cs="Arial"/>
          <w:sz w:val="22"/>
          <w:szCs w:val="24"/>
          <w:lang w:val="en-AU" w:eastAsia="zh-CN"/>
        </w:rPr>
        <w:t xml:space="preserve"> example solutions will have different computation complexity, due to the variation of the algorithm itself, number of channels/metadata amount, and output format. Current </w:t>
      </w:r>
      <w:proofErr w:type="spellStart"/>
      <w:r>
        <w:rPr>
          <w:rFonts w:eastAsia="DengXian" w:cs="Arial"/>
          <w:sz w:val="22"/>
          <w:szCs w:val="24"/>
          <w:lang w:val="en-AU" w:eastAsia="zh-CN"/>
        </w:rPr>
        <w:t>DaCAS</w:t>
      </w:r>
      <w:proofErr w:type="spellEnd"/>
      <w:r>
        <w:rPr>
          <w:rFonts w:eastAsia="DengXian" w:cs="Arial"/>
          <w:sz w:val="22"/>
          <w:szCs w:val="24"/>
          <w:lang w:val="en-AU" w:eastAsia="zh-CN"/>
        </w:rPr>
        <w:t xml:space="preserve"> pdoc-3 includes complexity analysis of example solutions as an optional part. This proposal suggests complexity documentation of </w:t>
      </w:r>
      <w:proofErr w:type="spellStart"/>
      <w:r>
        <w:rPr>
          <w:rFonts w:eastAsia="DengXian" w:cs="Arial"/>
          <w:sz w:val="22"/>
          <w:szCs w:val="24"/>
          <w:lang w:val="en-AU" w:eastAsia="zh-CN"/>
        </w:rPr>
        <w:t>DaCAS</w:t>
      </w:r>
      <w:proofErr w:type="spellEnd"/>
      <w:r>
        <w:rPr>
          <w:rFonts w:eastAsia="DengXian" w:cs="Arial"/>
          <w:sz w:val="22"/>
          <w:szCs w:val="24"/>
          <w:lang w:val="en-AU" w:eastAsia="zh-CN"/>
        </w:rPr>
        <w:t xml:space="preserve"> example solutions.</w:t>
      </w:r>
    </w:p>
    <w:p w14:paraId="69947EA0" w14:textId="06859442" w:rsidR="00661449" w:rsidRPr="00661449" w:rsidRDefault="0096258D" w:rsidP="00661449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47516B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2. </w:t>
      </w:r>
      <w:r w:rsidR="00661449">
        <w:rPr>
          <w:rFonts w:ascii="Arial" w:eastAsiaTheme="minorEastAsia" w:hAnsi="Arial" w:cs="Arial"/>
          <w:b/>
          <w:bCs/>
          <w:color w:val="auto"/>
          <w:sz w:val="36"/>
          <w:szCs w:val="20"/>
        </w:rPr>
        <w:t>Discussion</w:t>
      </w:r>
      <w:r w:rsidR="000F2DBA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 </w:t>
      </w:r>
    </w:p>
    <w:p w14:paraId="5C01A759" w14:textId="508AEE9F" w:rsidR="00661449" w:rsidRPr="009D7CF1" w:rsidRDefault="00661449" w:rsidP="00A813D3">
      <w:pPr>
        <w:pStyle w:val="ListParagraph"/>
        <w:widowControl/>
        <w:numPr>
          <w:ilvl w:val="1"/>
          <w:numId w:val="12"/>
        </w:numPr>
        <w:spacing w:before="120" w:line="288" w:lineRule="auto"/>
        <w:jc w:val="left"/>
        <w:rPr>
          <w:rFonts w:eastAsia="DengXian" w:cs="Arial"/>
          <w:b/>
          <w:bCs/>
          <w:sz w:val="22"/>
          <w:szCs w:val="24"/>
          <w:lang w:val="en-AU" w:eastAsia="zh-CN"/>
        </w:rPr>
      </w:pPr>
      <w:r w:rsidRPr="009D7CF1">
        <w:rPr>
          <w:rFonts w:eastAsia="DengXian" w:cs="Arial"/>
          <w:b/>
          <w:bCs/>
          <w:sz w:val="22"/>
          <w:szCs w:val="24"/>
          <w:lang w:val="en-AU" w:eastAsia="zh-CN"/>
        </w:rPr>
        <w:t>Reason of complexity analysis</w:t>
      </w:r>
    </w:p>
    <w:p w14:paraId="1045AA1C" w14:textId="217C7E55" w:rsidR="0080303E" w:rsidRDefault="0080303E" w:rsidP="0080303E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80303E">
        <w:rPr>
          <w:rFonts w:eastAsia="DengXian" w:cs="Arial"/>
          <w:sz w:val="22"/>
          <w:szCs w:val="24"/>
          <w:lang w:val="en-AU" w:eastAsia="zh-CN"/>
        </w:rPr>
        <w:t>Reporting the complexity of an example solution is considered necessary due to the following reasons:</w:t>
      </w:r>
    </w:p>
    <w:p w14:paraId="6A535601" w14:textId="443D0FC2" w:rsidR="0080303E" w:rsidRDefault="0080303E" w:rsidP="0080303E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80303E">
        <w:rPr>
          <w:rFonts w:eastAsia="DengXian" w:cs="Arial"/>
          <w:sz w:val="22"/>
          <w:szCs w:val="24"/>
          <w:lang w:val="en-AU" w:eastAsia="zh-CN"/>
        </w:rPr>
        <w:t>It provides fundamental information on compute and/or latency cost, which guides on the feasibility of an example solution fitting a certain hardware/CPU or running in real-time.</w:t>
      </w:r>
    </w:p>
    <w:p w14:paraId="2D8E9DBC" w14:textId="384080EC" w:rsidR="0080303E" w:rsidRPr="0080303E" w:rsidRDefault="0080303E" w:rsidP="0080303E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80303E">
        <w:rPr>
          <w:rFonts w:eastAsia="DengXian" w:cs="Arial"/>
          <w:sz w:val="22"/>
          <w:szCs w:val="24"/>
          <w:lang w:val="en-AU" w:eastAsia="zh-CN"/>
        </w:rPr>
        <w:t>It makes the documentation of an example solution deliverable more sufficient.</w:t>
      </w:r>
    </w:p>
    <w:p w14:paraId="002EBCA3" w14:textId="439FB245" w:rsidR="00661449" w:rsidRPr="009D7CF1" w:rsidRDefault="004B7421" w:rsidP="004B7421">
      <w:pPr>
        <w:widowControl/>
        <w:spacing w:before="120" w:line="288" w:lineRule="auto"/>
        <w:jc w:val="left"/>
        <w:rPr>
          <w:rFonts w:eastAsia="DengXian" w:cs="Arial"/>
          <w:b/>
          <w:bCs/>
          <w:sz w:val="22"/>
          <w:szCs w:val="24"/>
          <w:lang w:val="en-AU" w:eastAsia="zh-CN"/>
        </w:rPr>
      </w:pPr>
      <w:r w:rsidRPr="009D7CF1">
        <w:rPr>
          <w:rFonts w:eastAsia="DengXian" w:cs="Arial"/>
          <w:b/>
          <w:bCs/>
          <w:sz w:val="22"/>
          <w:szCs w:val="24"/>
          <w:lang w:val="en-AU" w:eastAsia="zh-CN"/>
        </w:rPr>
        <w:t>2.2 Procedure</w:t>
      </w:r>
    </w:p>
    <w:p w14:paraId="33B5C7E5" w14:textId="78497ABE" w:rsidR="00757183" w:rsidRDefault="0080303E" w:rsidP="006E15F2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As agreed in the post #134 telcos, self-evaluation of an example solution’s performance will be conducted. The complexity analysis of an example solution can happen associated with the self-evaluation process. Complexity evaluation of the example solution is done by the proponent providing the example solution. The proponent provides sufficient documentation on the complexity test procedure and obtained results.</w:t>
      </w:r>
    </w:p>
    <w:p w14:paraId="7C9B84EE" w14:textId="21199133" w:rsidR="00A813D3" w:rsidRPr="009D7CF1" w:rsidRDefault="004B7421" w:rsidP="004B7421">
      <w:pPr>
        <w:widowControl/>
        <w:spacing w:before="120" w:line="288" w:lineRule="auto"/>
        <w:jc w:val="left"/>
        <w:rPr>
          <w:rFonts w:eastAsia="DengXian" w:cs="Arial"/>
          <w:b/>
          <w:bCs/>
          <w:sz w:val="22"/>
          <w:szCs w:val="24"/>
          <w:lang w:val="en-AU" w:eastAsia="zh-CN"/>
        </w:rPr>
      </w:pPr>
      <w:r w:rsidRPr="009D7CF1">
        <w:rPr>
          <w:rFonts w:eastAsia="DengXian" w:cs="Arial"/>
          <w:b/>
          <w:bCs/>
          <w:sz w:val="22"/>
          <w:szCs w:val="24"/>
          <w:lang w:val="en-AU" w:eastAsia="zh-CN"/>
        </w:rPr>
        <w:t>2.3 Metric and requirements</w:t>
      </w:r>
    </w:p>
    <w:p w14:paraId="76CCDE0A" w14:textId="5846BD29" w:rsidR="00A813D3" w:rsidRDefault="0080303E" w:rsidP="006E15F2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There is no need at this stage to set a minimum requirement on complexity, and no example solution shall be excluded due to its complexity. The complexity of different example solutions is not going to be compared.</w:t>
      </w:r>
    </w:p>
    <w:p w14:paraId="59A091D5" w14:textId="79BFAFAA" w:rsidR="003073D4" w:rsidRDefault="003073D4" w:rsidP="006E15F2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ins w:id="2" w:author="June Sun" w:date="2026-02-09T21:18:00Z">
        <w:r w:rsidRPr="00863CAB">
          <w:rPr>
            <w:rFonts w:eastAsia="DengXian" w:cs="Arial"/>
            <w:sz w:val="22"/>
            <w:szCs w:val="24"/>
            <w:lang w:val="en-AU" w:eastAsia="zh-CN"/>
          </w:rPr>
          <w:t xml:space="preserve">Many metrics can be used for demonstrating the computational complexity of an algorithm, including WMOPS, FLOPS, MACS, TOPS/W, </w:t>
        </w:r>
      </w:ins>
      <w:ins w:id="3" w:author="June Sun" w:date="2026-02-09T21:19:00Z">
        <w:r>
          <w:rPr>
            <w:rFonts w:eastAsia="DengXian" w:cs="Arial"/>
            <w:sz w:val="22"/>
            <w:szCs w:val="24"/>
            <w:lang w:val="en-AU" w:eastAsia="zh-CN"/>
          </w:rPr>
          <w:t xml:space="preserve">RTF, </w:t>
        </w:r>
      </w:ins>
      <w:ins w:id="4" w:author="June Sun" w:date="2026-02-09T21:18:00Z">
        <w:r w:rsidRPr="00863CAB">
          <w:rPr>
            <w:rFonts w:eastAsia="DengXian" w:cs="Arial"/>
            <w:sz w:val="22"/>
            <w:szCs w:val="24"/>
            <w:lang w:val="en-AU" w:eastAsia="zh-CN"/>
          </w:rPr>
          <w:t>etc. Each of the metrics has its own fit cases. WMOPS (what IVAS codec uses for complexity analysis) requires floating-point C code, which might not be provided by an example solution, and is not well-defined for neural-network-based solutions</w:t>
        </w:r>
      </w:ins>
      <w:ins w:id="5" w:author="June Sun" w:date="2026-02-09T21:29:00Z">
        <w:r w:rsidR="004E4DCB">
          <w:rPr>
            <w:rFonts w:eastAsia="DengXian" w:cs="Arial"/>
            <w:sz w:val="22"/>
            <w:szCs w:val="24"/>
            <w:lang w:val="en-AU" w:eastAsia="zh-CN"/>
          </w:rPr>
          <w:t xml:space="preserve"> yet</w:t>
        </w:r>
      </w:ins>
      <w:ins w:id="6" w:author="June Sun" w:date="2026-02-09T21:18:00Z">
        <w:r w:rsidRPr="00863CAB">
          <w:rPr>
            <w:rFonts w:eastAsia="DengXian" w:cs="Arial"/>
            <w:sz w:val="22"/>
            <w:szCs w:val="24"/>
            <w:lang w:val="en-AU" w:eastAsia="zh-CN"/>
          </w:rPr>
          <w:t xml:space="preserve">. On the other hand, FLOPS, TOPS/W, and model size are more commonly </w:t>
        </w:r>
        <w:r w:rsidRPr="00863CAB">
          <w:rPr>
            <w:rFonts w:eastAsia="DengXian" w:cs="Arial"/>
            <w:sz w:val="22"/>
            <w:szCs w:val="24"/>
            <w:lang w:val="en-AU" w:eastAsia="zh-CN"/>
          </w:rPr>
          <w:lastRenderedPageBreak/>
          <w:t xml:space="preserve">calculated for neural-network-based algorithms, which are not meaningful/ convenient to calculate for evaluating non-neural-network-based solutions. </w:t>
        </w:r>
      </w:ins>
    </w:p>
    <w:p w14:paraId="5A7F4960" w14:textId="602ED08C" w:rsidR="0080303E" w:rsidRDefault="0080303E" w:rsidP="006E15F2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Hence, we suggest that the proponent may choose the complexity metric and the relevant test conditions at their convenience.</w:t>
      </w:r>
    </w:p>
    <w:p w14:paraId="2BDD9E24" w14:textId="274D12AB" w:rsidR="004B7421" w:rsidRPr="009D7CF1" w:rsidRDefault="004B7421" w:rsidP="006E15F2">
      <w:pPr>
        <w:widowControl/>
        <w:spacing w:before="120" w:line="288" w:lineRule="auto"/>
        <w:jc w:val="left"/>
        <w:rPr>
          <w:rFonts w:eastAsia="DengXian" w:cs="Arial"/>
          <w:b/>
          <w:bCs/>
          <w:sz w:val="22"/>
          <w:szCs w:val="24"/>
          <w:lang w:val="en-AU" w:eastAsia="zh-CN"/>
        </w:rPr>
      </w:pPr>
      <w:r w:rsidRPr="009D7CF1">
        <w:rPr>
          <w:rFonts w:eastAsia="DengXian" w:cs="Arial"/>
          <w:b/>
          <w:bCs/>
          <w:sz w:val="22"/>
          <w:szCs w:val="24"/>
          <w:lang w:val="en-AU" w:eastAsia="zh-CN"/>
        </w:rPr>
        <w:t>2.4 Documentation</w:t>
      </w:r>
    </w:p>
    <w:p w14:paraId="22043DAE" w14:textId="448DA6E9" w:rsidR="00757183" w:rsidRDefault="0080303E" w:rsidP="006E15F2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The complexity data of an example solution depends on many factors, including but not limited to:</w:t>
      </w:r>
    </w:p>
    <w:p w14:paraId="594B9B73" w14:textId="4B29F039" w:rsidR="004B7421" w:rsidRPr="004B7421" w:rsidRDefault="00E73CB4" w:rsidP="004B7421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c</w:t>
      </w:r>
      <w:r w:rsidR="004B7421">
        <w:rPr>
          <w:rFonts w:eastAsia="DengXian" w:cs="Arial"/>
          <w:sz w:val="22"/>
          <w:szCs w:val="24"/>
          <w:lang w:val="en-AU" w:eastAsia="zh-CN"/>
        </w:rPr>
        <w:t xml:space="preserve">omplexity metrics </w:t>
      </w:r>
      <w:proofErr w:type="gramStart"/>
      <w:r>
        <w:rPr>
          <w:rFonts w:eastAsia="DengXian" w:cs="Arial"/>
          <w:sz w:val="22"/>
          <w:szCs w:val="24"/>
          <w:lang w:val="en-AU" w:eastAsia="zh-CN"/>
        </w:rPr>
        <w:t>used</w:t>
      </w:r>
      <w:proofErr w:type="gramEnd"/>
    </w:p>
    <w:p w14:paraId="653CBA56" w14:textId="22F1A3D5" w:rsidR="006E15F2" w:rsidRDefault="006E15F2" w:rsidP="006E15F2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 w:rsidRPr="00757183">
        <w:rPr>
          <w:rFonts w:eastAsia="DengXian" w:cs="Arial"/>
          <w:sz w:val="22"/>
          <w:szCs w:val="24"/>
          <w:lang w:val="en-AU" w:eastAsia="zh-CN"/>
        </w:rPr>
        <w:t xml:space="preserve">selected processing architecture (e.g., CPU, </w:t>
      </w:r>
      <w:proofErr w:type="spellStart"/>
      <w:r w:rsidRPr="00757183">
        <w:rPr>
          <w:rFonts w:eastAsia="DengXian" w:cs="Arial"/>
          <w:sz w:val="22"/>
          <w:szCs w:val="24"/>
          <w:lang w:val="en-AU" w:eastAsia="zh-CN"/>
        </w:rPr>
        <w:t>aDSP</w:t>
      </w:r>
      <w:proofErr w:type="spellEnd"/>
      <w:r w:rsidRPr="00757183">
        <w:rPr>
          <w:rFonts w:eastAsia="DengXian" w:cs="Arial"/>
          <w:sz w:val="22"/>
          <w:szCs w:val="24"/>
          <w:lang w:val="en-AU" w:eastAsia="zh-CN"/>
        </w:rPr>
        <w:t>, NPU) and the specific hardware model</w:t>
      </w:r>
    </w:p>
    <w:p w14:paraId="48E2D270" w14:textId="635465A0" w:rsidR="00757183" w:rsidRDefault="00757183" w:rsidP="006E15F2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programming language, optimization level and compiler</w:t>
      </w:r>
    </w:p>
    <w:p w14:paraId="161D64E1" w14:textId="5D452D09" w:rsidR="00757183" w:rsidRDefault="00757183" w:rsidP="006E15F2">
      <w:pPr>
        <w:pStyle w:val="ListParagraph"/>
        <w:widowControl/>
        <w:numPr>
          <w:ilvl w:val="0"/>
          <w:numId w:val="8"/>
        </w:numPr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algorithm configurations</w:t>
      </w:r>
      <w:r w:rsidR="009D3B30">
        <w:rPr>
          <w:rFonts w:eastAsia="DengXian" w:cs="Arial"/>
          <w:sz w:val="22"/>
          <w:szCs w:val="24"/>
          <w:lang w:val="en-AU" w:eastAsia="zh-CN"/>
        </w:rPr>
        <w:t xml:space="preserve"> (</w:t>
      </w:r>
      <w:r w:rsidR="009D3B30" w:rsidRPr="00757183">
        <w:rPr>
          <w:rFonts w:eastAsia="DengXian" w:cs="Arial"/>
          <w:sz w:val="22"/>
          <w:szCs w:val="24"/>
          <w:lang w:val="en-AU" w:eastAsia="zh-CN"/>
        </w:rPr>
        <w:t xml:space="preserve">e.g., </w:t>
      </w:r>
      <w:r w:rsidR="009D3B30">
        <w:rPr>
          <w:rFonts w:eastAsia="DengXian" w:cs="Arial"/>
          <w:sz w:val="22"/>
          <w:szCs w:val="24"/>
          <w:lang w:val="en-AU" w:eastAsia="zh-CN"/>
        </w:rPr>
        <w:t>filter length, encoder dimension)</w:t>
      </w:r>
      <w:r>
        <w:rPr>
          <w:rFonts w:eastAsia="DengXian" w:cs="Arial" w:hint="eastAsia"/>
          <w:sz w:val="22"/>
          <w:szCs w:val="24"/>
          <w:lang w:val="en-AU" w:eastAsia="zh-CN"/>
        </w:rPr>
        <w:t xml:space="preserve"> </w:t>
      </w:r>
      <w:r>
        <w:rPr>
          <w:rFonts w:eastAsia="DengXian" w:cs="Arial"/>
          <w:sz w:val="22"/>
          <w:szCs w:val="24"/>
          <w:lang w:val="en-AU" w:eastAsia="zh-CN"/>
        </w:rPr>
        <w:t>and numerical precision of data</w:t>
      </w:r>
    </w:p>
    <w:p w14:paraId="12380748" w14:textId="4D1B420E" w:rsidR="00E73CB4" w:rsidDel="004E4DCB" w:rsidRDefault="0080303E" w:rsidP="004E4DCB">
      <w:pPr>
        <w:rPr>
          <w:del w:id="7" w:author="June Sun" w:date="2026-02-09T21:25:00Z"/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>The proponent should document the selected complexity metrics, along with sufficient detail on the specific test condition associated with the obtained complexity results in the example solution deliverable</w:t>
      </w:r>
      <w:ins w:id="8" w:author="June Sun" w:date="2026-02-09T21:28:00Z">
        <w:r w:rsidR="004E4DCB" w:rsidRPr="004E4DCB">
          <w:rPr>
            <w:rFonts w:eastAsia="DengXian" w:cs="Arial"/>
            <w:sz w:val="22"/>
            <w:szCs w:val="24"/>
            <w:lang w:val="en-AU" w:eastAsia="zh-CN"/>
          </w:rPr>
          <w:t>. The proponent may also note if the documented complexity results can change with another test condition/</w:t>
        </w:r>
        <w:proofErr w:type="gramStart"/>
        <w:r w:rsidR="004E4DCB" w:rsidRPr="004E4DCB">
          <w:rPr>
            <w:rFonts w:eastAsia="DengXian" w:cs="Arial"/>
            <w:sz w:val="22"/>
            <w:szCs w:val="24"/>
            <w:lang w:val="en-AU" w:eastAsia="zh-CN"/>
          </w:rPr>
          <w:t>hardware, or</w:t>
        </w:r>
        <w:proofErr w:type="gramEnd"/>
        <w:r w:rsidR="004E4DCB" w:rsidRPr="004E4DCB">
          <w:rPr>
            <w:rFonts w:eastAsia="DengXian" w:cs="Arial"/>
            <w:sz w:val="22"/>
            <w:szCs w:val="24"/>
            <w:lang w:val="en-AU" w:eastAsia="zh-CN"/>
          </w:rPr>
          <w:t xml:space="preserve"> are more general across different tests/platforms.</w:t>
        </w:r>
      </w:ins>
      <w:del w:id="9" w:author="June Sun" w:date="2026-02-09T21:22:00Z">
        <w:r w:rsidDel="003073D4">
          <w:rPr>
            <w:rFonts w:eastAsia="DengXian" w:cs="Arial"/>
            <w:sz w:val="22"/>
            <w:szCs w:val="24"/>
            <w:lang w:val="en-AU" w:eastAsia="zh-CN"/>
          </w:rPr>
          <w:delText>.</w:delText>
        </w:r>
      </w:del>
    </w:p>
    <w:p w14:paraId="3F83F4EB" w14:textId="77777777" w:rsidR="004E4DCB" w:rsidRDefault="004E4DCB" w:rsidP="004E4DCB">
      <w:pPr>
        <w:widowControl/>
        <w:spacing w:before="120" w:line="288" w:lineRule="auto"/>
        <w:jc w:val="left"/>
        <w:rPr>
          <w:ins w:id="10" w:author="June Sun" w:date="2026-02-09T21:28:00Z"/>
          <w:rFonts w:eastAsia="DengXian" w:cs="Arial"/>
          <w:sz w:val="22"/>
          <w:szCs w:val="24"/>
          <w:lang w:val="en-AU" w:eastAsia="zh-CN"/>
        </w:rPr>
      </w:pPr>
    </w:p>
    <w:p w14:paraId="7E09E1F9" w14:textId="4CAF5F5A" w:rsidR="00AD1170" w:rsidDel="004E4DCB" w:rsidRDefault="00AD1170" w:rsidP="004E4DCB">
      <w:pPr>
        <w:rPr>
          <w:del w:id="11" w:author="June Sun" w:date="2026-02-09T21:28:00Z"/>
          <w:rFonts w:eastAsia="DengXian" w:cs="Arial"/>
          <w:sz w:val="22"/>
          <w:szCs w:val="24"/>
          <w:lang w:val="en-AU" w:eastAsia="zh-CN"/>
        </w:rPr>
      </w:pPr>
    </w:p>
    <w:p w14:paraId="464C308D" w14:textId="77777777" w:rsidR="00F24756" w:rsidRPr="00487B05" w:rsidRDefault="00F24756" w:rsidP="004E4DCB">
      <w:pPr>
        <w:rPr>
          <w:rFonts w:eastAsiaTheme="minorEastAsia" w:cs="Arial"/>
          <w:b/>
          <w:bCs/>
          <w:sz w:val="36"/>
        </w:rPr>
      </w:pPr>
      <w:r w:rsidRPr="00487B05">
        <w:rPr>
          <w:rFonts w:eastAsiaTheme="minorEastAsia" w:cs="Arial"/>
          <w:b/>
          <w:bCs/>
          <w:sz w:val="36"/>
        </w:rPr>
        <w:t xml:space="preserve">3. </w:t>
      </w:r>
      <w:r w:rsidRPr="00487B05">
        <w:rPr>
          <w:rFonts w:eastAsiaTheme="minorEastAsia" w:cs="Arial" w:hint="eastAsia"/>
          <w:b/>
          <w:bCs/>
          <w:sz w:val="36"/>
        </w:rPr>
        <w:t>Proposal</w:t>
      </w:r>
    </w:p>
    <w:p w14:paraId="4F4E1774" w14:textId="3B3491E7" w:rsidR="007B524B" w:rsidRDefault="0080303E" w:rsidP="003006C1">
      <w:pPr>
        <w:widowControl/>
        <w:spacing w:before="120" w:line="288" w:lineRule="auto"/>
        <w:jc w:val="left"/>
        <w:rPr>
          <w:rFonts w:eastAsia="DengXian" w:cs="Arial"/>
          <w:sz w:val="22"/>
          <w:szCs w:val="24"/>
          <w:lang w:val="en-AU" w:eastAsia="zh-CN"/>
        </w:rPr>
      </w:pPr>
      <w:r>
        <w:rPr>
          <w:rFonts w:eastAsia="DengXian" w:cs="Arial"/>
          <w:sz w:val="22"/>
          <w:szCs w:val="24"/>
          <w:lang w:val="en-AU" w:eastAsia="zh-CN"/>
        </w:rPr>
        <w:t xml:space="preserve">The source would like to propose for agreement that complexity analysis of an example solution should be conducted using metrics chosen by the </w:t>
      </w:r>
      <w:proofErr w:type="gramStart"/>
      <w:r>
        <w:rPr>
          <w:rFonts w:eastAsia="DengXian" w:cs="Arial"/>
          <w:sz w:val="22"/>
          <w:szCs w:val="24"/>
          <w:lang w:val="en-AU" w:eastAsia="zh-CN"/>
        </w:rPr>
        <w:t>proponent, and</w:t>
      </w:r>
      <w:proofErr w:type="gramEnd"/>
      <w:r>
        <w:rPr>
          <w:rFonts w:eastAsia="DengXian" w:cs="Arial"/>
          <w:sz w:val="22"/>
          <w:szCs w:val="24"/>
          <w:lang w:val="en-AU" w:eastAsia="zh-CN"/>
        </w:rPr>
        <w:t xml:space="preserve"> documented with sufficient details in the submission of the deliverable.</w:t>
      </w:r>
    </w:p>
    <w:p w14:paraId="3B8FAD96" w14:textId="5C43B0B5" w:rsidR="0096258D" w:rsidRPr="003F1C22" w:rsidRDefault="0096258D" w:rsidP="003F1C22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</w:p>
    <w:p w14:paraId="12031ECC" w14:textId="77777777" w:rsidR="0096258D" w:rsidRDefault="0096258D" w:rsidP="0096258D"/>
    <w:p w14:paraId="311F1DD9" w14:textId="77777777" w:rsidR="009E63E6" w:rsidRDefault="009E63E6"/>
    <w:sectPr w:rsidR="009E63E6" w:rsidSect="0096258D">
      <w:headerReference w:type="default" r:id="rId7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95CD" w14:textId="77777777" w:rsidR="006D3964" w:rsidRDefault="006D3964">
      <w:pPr>
        <w:spacing w:after="0" w:line="240" w:lineRule="auto"/>
      </w:pPr>
      <w:r>
        <w:separator/>
      </w:r>
    </w:p>
  </w:endnote>
  <w:endnote w:type="continuationSeparator" w:id="0">
    <w:p w14:paraId="52151A30" w14:textId="77777777" w:rsidR="006D3964" w:rsidRDefault="006D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BBBE" w14:textId="77777777" w:rsidR="006D3964" w:rsidRDefault="006D3964">
      <w:pPr>
        <w:spacing w:after="0" w:line="240" w:lineRule="auto"/>
      </w:pPr>
      <w:r>
        <w:separator/>
      </w:r>
    </w:p>
  </w:footnote>
  <w:footnote w:type="continuationSeparator" w:id="0">
    <w:p w14:paraId="7B101D0C" w14:textId="77777777" w:rsidR="006D3964" w:rsidRDefault="006D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DEC" w14:textId="549B9B64" w:rsidR="0046285B" w:rsidRDefault="0046285B" w:rsidP="0046285B">
    <w:pPr>
      <w:pStyle w:val="CRCoverPage"/>
      <w:tabs>
        <w:tab w:val="right" w:pos="9639"/>
      </w:tabs>
      <w:spacing w:after="0"/>
      <w:rPr>
        <w:b/>
        <w:i/>
        <w:noProof/>
        <w:sz w:val="28"/>
        <w:lang w:eastAsia="zh-CN"/>
      </w:rPr>
    </w:pPr>
    <w:r>
      <w:rPr>
        <w:b/>
        <w:noProof/>
        <w:sz w:val="24"/>
      </w:rPr>
      <w:t>3GPP TSG-SA WG4 Meeting #13</w:t>
    </w:r>
    <w:r>
      <w:rPr>
        <w:rFonts w:hint="eastAsia"/>
        <w:b/>
        <w:noProof/>
        <w:sz w:val="24"/>
        <w:lang w:eastAsia="zh-CN"/>
      </w:rPr>
      <w:t>5</w:t>
    </w:r>
    <w:r>
      <w:rPr>
        <w:b/>
        <w:i/>
        <w:noProof/>
        <w:sz w:val="28"/>
      </w:rPr>
      <w:tab/>
    </w:r>
    <w:r>
      <w:rPr>
        <w:b/>
        <w:noProof/>
        <w:sz w:val="24"/>
      </w:rPr>
      <w:t>S4-260</w:t>
    </w:r>
    <w:r w:rsidR="00B76328">
      <w:rPr>
        <w:rFonts w:hint="eastAsia"/>
        <w:b/>
        <w:noProof/>
        <w:sz w:val="24"/>
        <w:lang w:eastAsia="zh-CN"/>
      </w:rPr>
      <w:t>124</w:t>
    </w: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5f89ce6-5249-4031-9c12-9091b284a745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</pic:spPr>
              </pic:pic>
            </a:graphicData>
          </a:graphic>
        </wp:anchor>
      </w:drawing>
    </w:r>
  </w:p>
  <w:p w14:paraId="0B0728F8" w14:textId="77777777" w:rsidR="0046285B" w:rsidRDefault="0046285B" w:rsidP="0046285B">
    <w:pPr>
      <w:pStyle w:val="CRCoverPage"/>
      <w:outlineLvl w:val="0"/>
      <w:rPr>
        <w:b/>
        <w:noProof/>
        <w:sz w:val="24"/>
      </w:rPr>
    </w:pPr>
    <w:r>
      <w:rPr>
        <w:rFonts w:hint="eastAsia"/>
        <w:b/>
        <w:noProof/>
        <w:sz w:val="24"/>
        <w:lang w:eastAsia="zh-CN"/>
      </w:rPr>
      <w:t>Goa</w:t>
    </w:r>
    <w:r>
      <w:rPr>
        <w:b/>
        <w:noProof/>
        <w:sz w:val="24"/>
      </w:rPr>
      <w:t>, India, 09 – 13 Febrary 2026</w:t>
    </w:r>
  </w:p>
  <w:p w14:paraId="2CBB6A97" w14:textId="77777777" w:rsidR="0046285B" w:rsidRDefault="0046285B" w:rsidP="0046285B">
    <w:pPr>
      <w:pStyle w:val="Header"/>
    </w:pPr>
  </w:p>
  <w:p w14:paraId="04E1BEED" w14:textId="77777777" w:rsidR="00D84097" w:rsidRPr="0046285B" w:rsidRDefault="00D84097" w:rsidP="0046285B"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5f89ce6-5249-4031-9c12-9091b284a745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E50"/>
    <w:multiLevelType w:val="hybridMultilevel"/>
    <w:tmpl w:val="AA4A52B0"/>
    <w:lvl w:ilvl="0" w:tplc="F80C7CFE">
      <w:start w:val="2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070B"/>
    <w:multiLevelType w:val="multilevel"/>
    <w:tmpl w:val="F04A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C46578"/>
    <w:multiLevelType w:val="hybridMultilevel"/>
    <w:tmpl w:val="B168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1290"/>
    <w:multiLevelType w:val="hybridMultilevel"/>
    <w:tmpl w:val="46743FD4"/>
    <w:lvl w:ilvl="0" w:tplc="D660D2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7AEC"/>
    <w:multiLevelType w:val="hybridMultilevel"/>
    <w:tmpl w:val="E048E604"/>
    <w:lvl w:ilvl="0" w:tplc="C594652C">
      <w:start w:val="2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145"/>
    <w:multiLevelType w:val="multilevel"/>
    <w:tmpl w:val="BA2A92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5326B1"/>
    <w:multiLevelType w:val="multilevel"/>
    <w:tmpl w:val="F04AF88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7B3333"/>
    <w:multiLevelType w:val="hybridMultilevel"/>
    <w:tmpl w:val="50C4CA14"/>
    <w:lvl w:ilvl="0" w:tplc="C2D054B6">
      <w:start w:val="2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4550A"/>
    <w:multiLevelType w:val="hybridMultilevel"/>
    <w:tmpl w:val="421E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75A90"/>
    <w:multiLevelType w:val="hybridMultilevel"/>
    <w:tmpl w:val="50204412"/>
    <w:lvl w:ilvl="0" w:tplc="D660D2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E009E"/>
    <w:multiLevelType w:val="hybridMultilevel"/>
    <w:tmpl w:val="451A7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0B4DB7"/>
    <w:multiLevelType w:val="hybridMultilevel"/>
    <w:tmpl w:val="AB2A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05834">
    <w:abstractNumId w:val="10"/>
  </w:num>
  <w:num w:numId="2" w16cid:durableId="2120297860">
    <w:abstractNumId w:val="3"/>
  </w:num>
  <w:num w:numId="3" w16cid:durableId="2053067808">
    <w:abstractNumId w:val="9"/>
  </w:num>
  <w:num w:numId="4" w16cid:durableId="74858462">
    <w:abstractNumId w:val="2"/>
  </w:num>
  <w:num w:numId="5" w16cid:durableId="28993384">
    <w:abstractNumId w:val="11"/>
  </w:num>
  <w:num w:numId="6" w16cid:durableId="798257396">
    <w:abstractNumId w:val="8"/>
  </w:num>
  <w:num w:numId="7" w16cid:durableId="2025084787">
    <w:abstractNumId w:val="1"/>
  </w:num>
  <w:num w:numId="8" w16cid:durableId="58405076">
    <w:abstractNumId w:val="0"/>
  </w:num>
  <w:num w:numId="9" w16cid:durableId="1185704672">
    <w:abstractNumId w:val="7"/>
  </w:num>
  <w:num w:numId="10" w16cid:durableId="244073729">
    <w:abstractNumId w:val="6"/>
  </w:num>
  <w:num w:numId="11" w16cid:durableId="473641562">
    <w:abstractNumId w:val="4"/>
  </w:num>
  <w:num w:numId="12" w16cid:durableId="20863671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ne Sun">
    <w15:presenceInfo w15:providerId="AD" w15:userId="S::june.sun@o365.bytedance.com::82989bab-5a10-4356-94d2-ec2f2e6ff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E6"/>
    <w:rsid w:val="0000561A"/>
    <w:rsid w:val="00040D92"/>
    <w:rsid w:val="000F2DBA"/>
    <w:rsid w:val="001B4AE2"/>
    <w:rsid w:val="001D2B2E"/>
    <w:rsid w:val="00262423"/>
    <w:rsid w:val="00293FFA"/>
    <w:rsid w:val="002B1DCE"/>
    <w:rsid w:val="002F2EF9"/>
    <w:rsid w:val="003006C1"/>
    <w:rsid w:val="003073D4"/>
    <w:rsid w:val="003A6F3C"/>
    <w:rsid w:val="003D0A78"/>
    <w:rsid w:val="003D580B"/>
    <w:rsid w:val="003F1C22"/>
    <w:rsid w:val="004254E2"/>
    <w:rsid w:val="0046285B"/>
    <w:rsid w:val="004B7421"/>
    <w:rsid w:val="004E4DCB"/>
    <w:rsid w:val="00661449"/>
    <w:rsid w:val="006859E1"/>
    <w:rsid w:val="006D3964"/>
    <w:rsid w:val="006E15F2"/>
    <w:rsid w:val="0072313E"/>
    <w:rsid w:val="00757183"/>
    <w:rsid w:val="007B2D40"/>
    <w:rsid w:val="007B524B"/>
    <w:rsid w:val="0080303E"/>
    <w:rsid w:val="00840EAA"/>
    <w:rsid w:val="00863CAB"/>
    <w:rsid w:val="008B74E9"/>
    <w:rsid w:val="008F7B61"/>
    <w:rsid w:val="0096258D"/>
    <w:rsid w:val="00971A2E"/>
    <w:rsid w:val="009D3B30"/>
    <w:rsid w:val="009D7CF1"/>
    <w:rsid w:val="009E45CF"/>
    <w:rsid w:val="009E63E6"/>
    <w:rsid w:val="00A813D3"/>
    <w:rsid w:val="00AD1170"/>
    <w:rsid w:val="00B6060B"/>
    <w:rsid w:val="00B76328"/>
    <w:rsid w:val="00B84497"/>
    <w:rsid w:val="00B8617B"/>
    <w:rsid w:val="00B924FE"/>
    <w:rsid w:val="00BA7BF8"/>
    <w:rsid w:val="00BB7409"/>
    <w:rsid w:val="00CF61C0"/>
    <w:rsid w:val="00D32A44"/>
    <w:rsid w:val="00D84097"/>
    <w:rsid w:val="00DC30C5"/>
    <w:rsid w:val="00E73CB4"/>
    <w:rsid w:val="00E74067"/>
    <w:rsid w:val="00ED2041"/>
    <w:rsid w:val="00F1301F"/>
    <w:rsid w:val="00F24756"/>
    <w:rsid w:val="00F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260FB"/>
  <w15:chartTrackingRefBased/>
  <w15:docId w15:val="{01C078C2-42DA-CD41-90BD-DAE6884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D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9E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9E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8D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CRCoverPage">
    <w:name w:val="CR Cover Page"/>
    <w:rsid w:val="0096258D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44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numbering" w:customStyle="1" w:styleId="CurrentList1">
    <w:name w:val="Current List1"/>
    <w:uiPriority w:val="99"/>
    <w:rsid w:val="004B7421"/>
    <w:pPr>
      <w:numPr>
        <w:numId w:val="10"/>
      </w:numPr>
    </w:pPr>
  </w:style>
  <w:style w:type="paragraph" w:styleId="Revision">
    <w:name w:val="Revision"/>
    <w:hidden/>
    <w:uiPriority w:val="99"/>
    <w:semiHidden/>
    <w:rsid w:val="003073D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1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0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3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1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Sun</dc:creator>
  <cp:keywords/>
  <dc:description>﻿﻿﻿﻿​﻿⁢﻿﻿﻿﻿﻿﻿﻿﻿﻿﻿﻿﻿﻿⁣⁣⁣⁢⁣​‍​</dc:description>
  <cp:lastModifiedBy>June Sun</cp:lastModifiedBy>
  <cp:revision>3</cp:revision>
  <dcterms:created xsi:type="dcterms:W3CDTF">2026-02-09T10:17:00Z</dcterms:created>
  <dcterms:modified xsi:type="dcterms:W3CDTF">2026-02-09T10:29:00Z</dcterms:modified>
</cp:coreProperties>
</file>