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69F6" w14:textId="77777777" w:rsidR="00026A40" w:rsidRDefault="00026A40" w:rsidP="00026A40">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135</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S4-260298</w:t>
      </w:r>
      <w:r>
        <w:rPr>
          <w:b/>
          <w:i/>
          <w:noProof/>
          <w:sz w:val="28"/>
        </w:rPr>
        <w:fldChar w:fldCharType="end"/>
      </w:r>
    </w:p>
    <w:p w14:paraId="0748E461" w14:textId="5BD8B339" w:rsidR="00026A40" w:rsidRDefault="00026A40" w:rsidP="00026A40">
      <w:pPr>
        <w:pStyle w:val="CRCoverPage"/>
        <w:outlineLvl w:val="0"/>
        <w:rPr>
          <w:b/>
          <w:noProof/>
          <w:sz w:val="24"/>
        </w:rPr>
      </w:pPr>
      <w:r>
        <w:fldChar w:fldCharType="begin"/>
      </w:r>
      <w:r>
        <w:instrText xml:space="preserve"> DOCPROPERTY  Location  \* MERGEFORMAT </w:instrText>
      </w:r>
      <w:r>
        <w:fldChar w:fldCharType="separate"/>
      </w:r>
      <w:r>
        <w:rPr>
          <w:b/>
          <w:noProof/>
          <w:sz w:val="24"/>
        </w:rPr>
        <w:t>Go</w:t>
      </w:r>
      <w:r w:rsidRPr="00BA51D9">
        <w:rPr>
          <w:b/>
          <w:noProof/>
          <w:sz w:val="24"/>
        </w:rPr>
        <w:t>a</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India</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9th Feb 2026</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13th Feb 2026</w:t>
      </w:r>
      <w:r>
        <w:rPr>
          <w:b/>
          <w:noProof/>
          <w:sz w:val="24"/>
        </w:rPr>
        <w:fldChar w:fldCharType="end"/>
      </w:r>
      <w:r>
        <w:rPr>
          <w:b/>
          <w:noProof/>
          <w:sz w:val="24"/>
        </w:rPr>
        <w:t xml:space="preserve">                                       </w:t>
      </w:r>
      <w:r>
        <w:rPr>
          <w:b/>
          <w:noProof/>
          <w:sz w:val="24"/>
        </w:rPr>
        <w:t xml:space="preserve">revision of </w:t>
      </w:r>
      <w:r w:rsidRPr="008A52C6">
        <w:rPr>
          <w:b/>
          <w:noProof/>
          <w:sz w:val="24"/>
        </w:rPr>
        <w:t>S4-26017</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A40" w14:paraId="2122A992" w14:textId="77777777" w:rsidTr="00EF5F5A">
        <w:tc>
          <w:tcPr>
            <w:tcW w:w="9641" w:type="dxa"/>
            <w:gridSpan w:val="9"/>
            <w:tcBorders>
              <w:top w:val="single" w:sz="4" w:space="0" w:color="auto"/>
              <w:left w:val="single" w:sz="4" w:space="0" w:color="auto"/>
              <w:right w:val="single" w:sz="4" w:space="0" w:color="auto"/>
            </w:tcBorders>
          </w:tcPr>
          <w:p w14:paraId="126E00D5" w14:textId="77777777" w:rsidR="00026A40" w:rsidRDefault="00026A40" w:rsidP="00EF5F5A">
            <w:pPr>
              <w:pStyle w:val="CRCoverPage"/>
              <w:spacing w:after="0"/>
              <w:jc w:val="right"/>
              <w:rPr>
                <w:i/>
                <w:noProof/>
              </w:rPr>
            </w:pPr>
            <w:r>
              <w:rPr>
                <w:i/>
                <w:noProof/>
                <w:sz w:val="14"/>
              </w:rPr>
              <w:t>CR-Form-v12.5</w:t>
            </w:r>
          </w:p>
        </w:tc>
      </w:tr>
      <w:tr w:rsidR="00026A40" w14:paraId="4F051C30" w14:textId="77777777" w:rsidTr="00EF5F5A">
        <w:tc>
          <w:tcPr>
            <w:tcW w:w="9641" w:type="dxa"/>
            <w:gridSpan w:val="9"/>
            <w:tcBorders>
              <w:left w:val="single" w:sz="4" w:space="0" w:color="auto"/>
              <w:right w:val="single" w:sz="4" w:space="0" w:color="auto"/>
            </w:tcBorders>
          </w:tcPr>
          <w:p w14:paraId="49D016BD" w14:textId="77777777" w:rsidR="00026A40" w:rsidRDefault="00026A40" w:rsidP="00EF5F5A">
            <w:pPr>
              <w:pStyle w:val="CRCoverPage"/>
              <w:spacing w:after="0"/>
              <w:jc w:val="center"/>
              <w:rPr>
                <w:noProof/>
              </w:rPr>
            </w:pPr>
            <w:r>
              <w:rPr>
                <w:b/>
                <w:noProof/>
                <w:sz w:val="32"/>
              </w:rPr>
              <w:t>CHANGE REQUEST</w:t>
            </w:r>
          </w:p>
        </w:tc>
      </w:tr>
      <w:tr w:rsidR="00026A40" w14:paraId="203A6A42" w14:textId="77777777" w:rsidTr="00EF5F5A">
        <w:tc>
          <w:tcPr>
            <w:tcW w:w="9641" w:type="dxa"/>
            <w:gridSpan w:val="9"/>
            <w:tcBorders>
              <w:left w:val="single" w:sz="4" w:space="0" w:color="auto"/>
              <w:right w:val="single" w:sz="4" w:space="0" w:color="auto"/>
            </w:tcBorders>
          </w:tcPr>
          <w:p w14:paraId="12173AE0" w14:textId="77777777" w:rsidR="00026A40" w:rsidRDefault="00026A40" w:rsidP="00EF5F5A">
            <w:pPr>
              <w:pStyle w:val="CRCoverPage"/>
              <w:spacing w:after="0"/>
              <w:rPr>
                <w:noProof/>
                <w:sz w:val="8"/>
                <w:szCs w:val="8"/>
              </w:rPr>
            </w:pPr>
          </w:p>
        </w:tc>
      </w:tr>
      <w:tr w:rsidR="00026A40" w14:paraId="0564E4D8" w14:textId="77777777" w:rsidTr="00EF5F5A">
        <w:tc>
          <w:tcPr>
            <w:tcW w:w="142" w:type="dxa"/>
            <w:tcBorders>
              <w:left w:val="single" w:sz="4" w:space="0" w:color="auto"/>
            </w:tcBorders>
          </w:tcPr>
          <w:p w14:paraId="7C0B395E" w14:textId="77777777" w:rsidR="00026A40" w:rsidRDefault="00026A40" w:rsidP="00EF5F5A">
            <w:pPr>
              <w:pStyle w:val="CRCoverPage"/>
              <w:spacing w:after="0"/>
              <w:jc w:val="right"/>
              <w:rPr>
                <w:noProof/>
              </w:rPr>
            </w:pPr>
          </w:p>
        </w:tc>
        <w:tc>
          <w:tcPr>
            <w:tcW w:w="1559" w:type="dxa"/>
            <w:shd w:val="pct30" w:color="FFFF00" w:fill="auto"/>
          </w:tcPr>
          <w:p w14:paraId="55A4D1B8" w14:textId="77777777" w:rsidR="00026A40" w:rsidRPr="00410371" w:rsidRDefault="00026A40" w:rsidP="00EF5F5A">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2F0E6260" w14:textId="77777777" w:rsidR="00026A40" w:rsidRDefault="00026A40" w:rsidP="00EF5F5A">
            <w:pPr>
              <w:pStyle w:val="CRCoverPage"/>
              <w:spacing w:after="0"/>
              <w:jc w:val="center"/>
              <w:rPr>
                <w:noProof/>
              </w:rPr>
            </w:pPr>
            <w:r>
              <w:rPr>
                <w:b/>
                <w:noProof/>
                <w:sz w:val="28"/>
              </w:rPr>
              <w:t>CR</w:t>
            </w:r>
          </w:p>
        </w:tc>
        <w:tc>
          <w:tcPr>
            <w:tcW w:w="1276" w:type="dxa"/>
            <w:shd w:val="pct30" w:color="FFFF00" w:fill="auto"/>
          </w:tcPr>
          <w:p w14:paraId="55E0D13E" w14:textId="77777777" w:rsidR="00026A40" w:rsidRPr="00410371" w:rsidRDefault="00026A40" w:rsidP="00EF5F5A">
            <w:pPr>
              <w:pStyle w:val="CRCoverPage"/>
              <w:spacing w:after="0"/>
              <w:rPr>
                <w:noProof/>
              </w:rPr>
            </w:pPr>
            <w:r>
              <w:fldChar w:fldCharType="begin"/>
            </w:r>
            <w:r>
              <w:instrText xml:space="preserve"> DOCPROPERTY  Cr#  \* MERGEFORMAT </w:instrText>
            </w:r>
            <w:r>
              <w:fldChar w:fldCharType="separate"/>
            </w:r>
            <w:r w:rsidRPr="00410371">
              <w:rPr>
                <w:b/>
                <w:noProof/>
                <w:sz w:val="28"/>
              </w:rPr>
              <w:t>0032</w:t>
            </w:r>
            <w:r>
              <w:rPr>
                <w:b/>
                <w:noProof/>
                <w:sz w:val="28"/>
              </w:rPr>
              <w:fldChar w:fldCharType="end"/>
            </w:r>
          </w:p>
        </w:tc>
        <w:tc>
          <w:tcPr>
            <w:tcW w:w="709" w:type="dxa"/>
          </w:tcPr>
          <w:p w14:paraId="2CC82598" w14:textId="77777777" w:rsidR="00026A40" w:rsidRDefault="00026A40" w:rsidP="00EF5F5A">
            <w:pPr>
              <w:pStyle w:val="CRCoverPage"/>
              <w:tabs>
                <w:tab w:val="right" w:pos="625"/>
              </w:tabs>
              <w:spacing w:after="0"/>
              <w:jc w:val="center"/>
              <w:rPr>
                <w:noProof/>
              </w:rPr>
            </w:pPr>
            <w:r>
              <w:rPr>
                <w:b/>
                <w:bCs/>
                <w:noProof/>
                <w:sz w:val="28"/>
              </w:rPr>
              <w:t>rev</w:t>
            </w:r>
          </w:p>
        </w:tc>
        <w:tc>
          <w:tcPr>
            <w:tcW w:w="992" w:type="dxa"/>
            <w:shd w:val="pct30" w:color="FFFF00" w:fill="auto"/>
          </w:tcPr>
          <w:p w14:paraId="15570B8B" w14:textId="77777777" w:rsidR="00026A40" w:rsidRPr="00410371" w:rsidRDefault="00026A40" w:rsidP="00EF5F5A">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1</w:t>
            </w:r>
            <w:r>
              <w:rPr>
                <w:b/>
                <w:noProof/>
                <w:sz w:val="28"/>
              </w:rPr>
              <w:fldChar w:fldCharType="end"/>
            </w:r>
          </w:p>
        </w:tc>
        <w:tc>
          <w:tcPr>
            <w:tcW w:w="2410" w:type="dxa"/>
          </w:tcPr>
          <w:p w14:paraId="4762865F" w14:textId="77777777" w:rsidR="00026A40" w:rsidRDefault="00026A40" w:rsidP="00EF5F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C9D12A" w14:textId="77777777" w:rsidR="00026A40" w:rsidRPr="00410371" w:rsidRDefault="00026A40" w:rsidP="00EF5F5A">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19.1.0</w:t>
            </w:r>
            <w:r>
              <w:rPr>
                <w:b/>
                <w:noProof/>
                <w:sz w:val="28"/>
              </w:rPr>
              <w:fldChar w:fldCharType="end"/>
            </w:r>
          </w:p>
        </w:tc>
        <w:tc>
          <w:tcPr>
            <w:tcW w:w="143" w:type="dxa"/>
            <w:tcBorders>
              <w:right w:val="single" w:sz="4" w:space="0" w:color="auto"/>
            </w:tcBorders>
          </w:tcPr>
          <w:p w14:paraId="3E6A0C41" w14:textId="77777777" w:rsidR="00026A40" w:rsidRDefault="00026A40" w:rsidP="00EF5F5A">
            <w:pPr>
              <w:pStyle w:val="CRCoverPage"/>
              <w:spacing w:after="0"/>
              <w:rPr>
                <w:noProof/>
              </w:rPr>
            </w:pPr>
          </w:p>
        </w:tc>
      </w:tr>
      <w:tr w:rsidR="00026A40" w14:paraId="01BDAE47" w14:textId="77777777" w:rsidTr="00EF5F5A">
        <w:tc>
          <w:tcPr>
            <w:tcW w:w="9641" w:type="dxa"/>
            <w:gridSpan w:val="9"/>
            <w:tcBorders>
              <w:left w:val="single" w:sz="4" w:space="0" w:color="auto"/>
              <w:right w:val="single" w:sz="4" w:space="0" w:color="auto"/>
            </w:tcBorders>
          </w:tcPr>
          <w:p w14:paraId="0AABF409" w14:textId="77777777" w:rsidR="00026A40" w:rsidRDefault="00026A40" w:rsidP="00EF5F5A">
            <w:pPr>
              <w:pStyle w:val="CRCoverPage"/>
              <w:spacing w:after="0"/>
              <w:rPr>
                <w:noProof/>
              </w:rPr>
            </w:pPr>
          </w:p>
        </w:tc>
      </w:tr>
      <w:tr w:rsidR="00026A40" w14:paraId="21AEAF74" w14:textId="77777777" w:rsidTr="00EF5F5A">
        <w:tc>
          <w:tcPr>
            <w:tcW w:w="9641" w:type="dxa"/>
            <w:gridSpan w:val="9"/>
            <w:tcBorders>
              <w:top w:val="single" w:sz="4" w:space="0" w:color="auto"/>
            </w:tcBorders>
          </w:tcPr>
          <w:p w14:paraId="64D38553" w14:textId="77777777" w:rsidR="00026A40" w:rsidRPr="00F25D98" w:rsidRDefault="00026A40" w:rsidP="00EF5F5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026A40" w14:paraId="666528C0" w14:textId="77777777" w:rsidTr="00EF5F5A">
        <w:tc>
          <w:tcPr>
            <w:tcW w:w="9641" w:type="dxa"/>
            <w:gridSpan w:val="9"/>
          </w:tcPr>
          <w:p w14:paraId="458DA7A4" w14:textId="77777777" w:rsidR="00026A40" w:rsidRDefault="00026A40" w:rsidP="00EF5F5A">
            <w:pPr>
              <w:pStyle w:val="CRCoverPage"/>
              <w:spacing w:after="0"/>
              <w:rPr>
                <w:noProof/>
                <w:sz w:val="8"/>
                <w:szCs w:val="8"/>
              </w:rPr>
            </w:pPr>
          </w:p>
        </w:tc>
      </w:tr>
    </w:tbl>
    <w:p w14:paraId="51D93659" w14:textId="77777777" w:rsidR="00026A40" w:rsidRDefault="00026A40" w:rsidP="00026A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A40" w14:paraId="2C745B0E" w14:textId="77777777" w:rsidTr="00EF5F5A">
        <w:tc>
          <w:tcPr>
            <w:tcW w:w="2835" w:type="dxa"/>
          </w:tcPr>
          <w:p w14:paraId="1506E40E" w14:textId="77777777" w:rsidR="00026A40" w:rsidRDefault="00026A40" w:rsidP="00EF5F5A">
            <w:pPr>
              <w:pStyle w:val="CRCoverPage"/>
              <w:tabs>
                <w:tab w:val="right" w:pos="2751"/>
              </w:tabs>
              <w:spacing w:after="0"/>
              <w:rPr>
                <w:b/>
                <w:i/>
                <w:noProof/>
              </w:rPr>
            </w:pPr>
            <w:r>
              <w:rPr>
                <w:b/>
                <w:i/>
                <w:noProof/>
              </w:rPr>
              <w:t>Proposed change affects:</w:t>
            </w:r>
          </w:p>
        </w:tc>
        <w:tc>
          <w:tcPr>
            <w:tcW w:w="1418" w:type="dxa"/>
          </w:tcPr>
          <w:p w14:paraId="446799E5" w14:textId="77777777" w:rsidR="00026A40" w:rsidRDefault="00026A40" w:rsidP="00EF5F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87B17E" w14:textId="77777777" w:rsidR="00026A40" w:rsidRDefault="00026A40" w:rsidP="00EF5F5A">
            <w:pPr>
              <w:pStyle w:val="CRCoverPage"/>
              <w:spacing w:after="0"/>
              <w:jc w:val="center"/>
              <w:rPr>
                <w:b/>
                <w:caps/>
                <w:noProof/>
              </w:rPr>
            </w:pPr>
          </w:p>
        </w:tc>
        <w:tc>
          <w:tcPr>
            <w:tcW w:w="709" w:type="dxa"/>
            <w:tcBorders>
              <w:left w:val="single" w:sz="4" w:space="0" w:color="auto"/>
            </w:tcBorders>
          </w:tcPr>
          <w:p w14:paraId="51B11DAB" w14:textId="77777777" w:rsidR="00026A40" w:rsidRDefault="00026A40" w:rsidP="00EF5F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BFC5F" w14:textId="6F2D60F1" w:rsidR="00026A40" w:rsidRDefault="00026A40" w:rsidP="00EF5F5A">
            <w:pPr>
              <w:pStyle w:val="CRCoverPage"/>
              <w:spacing w:after="0"/>
              <w:jc w:val="center"/>
              <w:rPr>
                <w:b/>
                <w:caps/>
                <w:noProof/>
              </w:rPr>
            </w:pPr>
            <w:r>
              <w:rPr>
                <w:b/>
                <w:caps/>
                <w:noProof/>
              </w:rPr>
              <w:t>x</w:t>
            </w:r>
          </w:p>
        </w:tc>
        <w:tc>
          <w:tcPr>
            <w:tcW w:w="2126" w:type="dxa"/>
          </w:tcPr>
          <w:p w14:paraId="369D746C" w14:textId="77777777" w:rsidR="00026A40" w:rsidRDefault="00026A40" w:rsidP="00EF5F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817A5" w14:textId="77777777" w:rsidR="00026A40" w:rsidRDefault="00026A40" w:rsidP="00EF5F5A">
            <w:pPr>
              <w:pStyle w:val="CRCoverPage"/>
              <w:spacing w:after="0"/>
              <w:jc w:val="center"/>
              <w:rPr>
                <w:b/>
                <w:caps/>
                <w:noProof/>
              </w:rPr>
            </w:pPr>
          </w:p>
        </w:tc>
        <w:tc>
          <w:tcPr>
            <w:tcW w:w="1418" w:type="dxa"/>
            <w:tcBorders>
              <w:left w:val="nil"/>
            </w:tcBorders>
          </w:tcPr>
          <w:p w14:paraId="6CFFE88F" w14:textId="77777777" w:rsidR="00026A40" w:rsidRDefault="00026A40" w:rsidP="00EF5F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89AB10" w14:textId="3AECF7C2" w:rsidR="00026A40" w:rsidRDefault="00026A40" w:rsidP="00EF5F5A">
            <w:pPr>
              <w:pStyle w:val="CRCoverPage"/>
              <w:spacing w:after="0"/>
              <w:jc w:val="center"/>
              <w:rPr>
                <w:b/>
                <w:bCs/>
                <w:caps/>
                <w:noProof/>
              </w:rPr>
            </w:pPr>
            <w:r>
              <w:rPr>
                <w:b/>
                <w:bCs/>
                <w:caps/>
                <w:noProof/>
              </w:rPr>
              <w:t>x</w:t>
            </w:r>
          </w:p>
        </w:tc>
      </w:tr>
    </w:tbl>
    <w:p w14:paraId="06D6048D" w14:textId="77777777" w:rsidR="00026A40" w:rsidRDefault="00026A40" w:rsidP="00026A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A40" w14:paraId="57BB8321" w14:textId="77777777" w:rsidTr="00EF5F5A">
        <w:tc>
          <w:tcPr>
            <w:tcW w:w="9640" w:type="dxa"/>
            <w:gridSpan w:val="11"/>
          </w:tcPr>
          <w:p w14:paraId="5B794E3E" w14:textId="77777777" w:rsidR="00026A40" w:rsidRDefault="00026A40" w:rsidP="00EF5F5A">
            <w:pPr>
              <w:pStyle w:val="CRCoverPage"/>
              <w:spacing w:after="0"/>
              <w:rPr>
                <w:noProof/>
                <w:sz w:val="8"/>
                <w:szCs w:val="8"/>
              </w:rPr>
            </w:pPr>
          </w:p>
        </w:tc>
      </w:tr>
      <w:tr w:rsidR="00026A40" w14:paraId="3CF6EF24" w14:textId="77777777" w:rsidTr="00EF5F5A">
        <w:tc>
          <w:tcPr>
            <w:tcW w:w="1843" w:type="dxa"/>
            <w:tcBorders>
              <w:top w:val="single" w:sz="4" w:space="0" w:color="auto"/>
              <w:left w:val="single" w:sz="4" w:space="0" w:color="auto"/>
            </w:tcBorders>
          </w:tcPr>
          <w:p w14:paraId="4FA26453" w14:textId="77777777" w:rsidR="00026A40" w:rsidRDefault="00026A40" w:rsidP="00EF5F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EFAE1A" w14:textId="77777777" w:rsidR="00026A40" w:rsidRDefault="00026A40" w:rsidP="00EF5F5A">
            <w:pPr>
              <w:pStyle w:val="CRCoverPage"/>
              <w:spacing w:after="0"/>
              <w:ind w:left="100"/>
              <w:rPr>
                <w:noProof/>
              </w:rPr>
            </w:pPr>
            <w:r>
              <w:fldChar w:fldCharType="begin"/>
            </w:r>
            <w:r>
              <w:instrText xml:space="preserve"> DOCPROPERTY  CrTitle  \* MERGEFORMAT </w:instrText>
            </w:r>
            <w:r>
              <w:fldChar w:fldCharType="separate"/>
            </w:r>
            <w:r>
              <w:t>Updates to the IVAS algorithmic description</w:t>
            </w:r>
            <w:r>
              <w:fldChar w:fldCharType="end"/>
            </w:r>
          </w:p>
        </w:tc>
      </w:tr>
      <w:tr w:rsidR="00026A40" w14:paraId="7F5A5D65" w14:textId="77777777" w:rsidTr="00EF5F5A">
        <w:tc>
          <w:tcPr>
            <w:tcW w:w="1843" w:type="dxa"/>
            <w:tcBorders>
              <w:left w:val="single" w:sz="4" w:space="0" w:color="auto"/>
            </w:tcBorders>
          </w:tcPr>
          <w:p w14:paraId="68410DCB" w14:textId="77777777" w:rsidR="00026A40" w:rsidRDefault="00026A40" w:rsidP="00EF5F5A">
            <w:pPr>
              <w:pStyle w:val="CRCoverPage"/>
              <w:spacing w:after="0"/>
              <w:rPr>
                <w:b/>
                <w:i/>
                <w:noProof/>
                <w:sz w:val="8"/>
                <w:szCs w:val="8"/>
              </w:rPr>
            </w:pPr>
          </w:p>
        </w:tc>
        <w:tc>
          <w:tcPr>
            <w:tcW w:w="7797" w:type="dxa"/>
            <w:gridSpan w:val="10"/>
            <w:tcBorders>
              <w:right w:val="single" w:sz="4" w:space="0" w:color="auto"/>
            </w:tcBorders>
          </w:tcPr>
          <w:p w14:paraId="22BB1D28" w14:textId="77777777" w:rsidR="00026A40" w:rsidRDefault="00026A40" w:rsidP="00EF5F5A">
            <w:pPr>
              <w:pStyle w:val="CRCoverPage"/>
              <w:spacing w:after="0"/>
              <w:rPr>
                <w:noProof/>
                <w:sz w:val="8"/>
                <w:szCs w:val="8"/>
              </w:rPr>
            </w:pPr>
          </w:p>
        </w:tc>
      </w:tr>
      <w:tr w:rsidR="00026A40" w14:paraId="75869F94" w14:textId="77777777" w:rsidTr="00EF5F5A">
        <w:tc>
          <w:tcPr>
            <w:tcW w:w="1843" w:type="dxa"/>
            <w:tcBorders>
              <w:left w:val="single" w:sz="4" w:space="0" w:color="auto"/>
            </w:tcBorders>
          </w:tcPr>
          <w:p w14:paraId="48BDF20A" w14:textId="77777777" w:rsidR="00026A40" w:rsidRDefault="00026A40" w:rsidP="00EF5F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FB3756" w14:textId="77777777" w:rsidR="00026A40" w:rsidRDefault="00026A40" w:rsidP="00EF5F5A">
            <w:pPr>
              <w:pStyle w:val="CRCoverPage"/>
              <w:spacing w:after="0"/>
              <w:ind w:left="100"/>
              <w:rPr>
                <w:noProof/>
              </w:rPr>
            </w:pPr>
            <w:r>
              <w:fldChar w:fldCharType="begin"/>
            </w:r>
            <w:r>
              <w:instrText xml:space="preserve"> DOCPROPERTY  SourceIfWg  \* MERGEFORMAT </w:instrText>
            </w:r>
            <w:r>
              <w:fldChar w:fldCharType="separate"/>
            </w:r>
            <w:r>
              <w:rPr>
                <w:noProof/>
              </w:rPr>
              <w:t>Dolby Laboratories Inc., Ericsson LM, Fraunhofer IIS, Huawei Technologies Co Ltd., Nokia, NTT, Orange, Panasonic Holdings Corporation, Philips International B.V., Qualcomm Incorporated, VoiceAge Corporation</w:t>
            </w:r>
            <w:r>
              <w:rPr>
                <w:noProof/>
              </w:rPr>
              <w:fldChar w:fldCharType="end"/>
            </w:r>
          </w:p>
        </w:tc>
      </w:tr>
      <w:tr w:rsidR="00026A40" w14:paraId="6076A993" w14:textId="77777777" w:rsidTr="00EF5F5A">
        <w:tc>
          <w:tcPr>
            <w:tcW w:w="1843" w:type="dxa"/>
            <w:tcBorders>
              <w:left w:val="single" w:sz="4" w:space="0" w:color="auto"/>
            </w:tcBorders>
          </w:tcPr>
          <w:p w14:paraId="48A4D997" w14:textId="77777777" w:rsidR="00026A40" w:rsidRDefault="00026A40" w:rsidP="00EF5F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3C5430" w14:textId="133EE6EA" w:rsidR="00026A40" w:rsidRDefault="00026A40" w:rsidP="00EF5F5A">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026A40" w14:paraId="49947728" w14:textId="77777777" w:rsidTr="00EF5F5A">
        <w:tc>
          <w:tcPr>
            <w:tcW w:w="1843" w:type="dxa"/>
            <w:tcBorders>
              <w:left w:val="single" w:sz="4" w:space="0" w:color="auto"/>
            </w:tcBorders>
          </w:tcPr>
          <w:p w14:paraId="43545B12" w14:textId="77777777" w:rsidR="00026A40" w:rsidRDefault="00026A40" w:rsidP="00EF5F5A">
            <w:pPr>
              <w:pStyle w:val="CRCoverPage"/>
              <w:spacing w:after="0"/>
              <w:rPr>
                <w:b/>
                <w:i/>
                <w:noProof/>
                <w:sz w:val="8"/>
                <w:szCs w:val="8"/>
              </w:rPr>
            </w:pPr>
          </w:p>
        </w:tc>
        <w:tc>
          <w:tcPr>
            <w:tcW w:w="7797" w:type="dxa"/>
            <w:gridSpan w:val="10"/>
            <w:tcBorders>
              <w:right w:val="single" w:sz="4" w:space="0" w:color="auto"/>
            </w:tcBorders>
          </w:tcPr>
          <w:p w14:paraId="1636A63F" w14:textId="77777777" w:rsidR="00026A40" w:rsidRDefault="00026A40" w:rsidP="00EF5F5A">
            <w:pPr>
              <w:pStyle w:val="CRCoverPage"/>
              <w:spacing w:after="0"/>
              <w:rPr>
                <w:noProof/>
                <w:sz w:val="8"/>
                <w:szCs w:val="8"/>
              </w:rPr>
            </w:pPr>
          </w:p>
        </w:tc>
      </w:tr>
      <w:tr w:rsidR="00026A40" w14:paraId="43BECD37" w14:textId="77777777" w:rsidTr="00EF5F5A">
        <w:tc>
          <w:tcPr>
            <w:tcW w:w="1843" w:type="dxa"/>
            <w:tcBorders>
              <w:left w:val="single" w:sz="4" w:space="0" w:color="auto"/>
            </w:tcBorders>
          </w:tcPr>
          <w:p w14:paraId="5FAC232E" w14:textId="77777777" w:rsidR="00026A40" w:rsidRDefault="00026A40" w:rsidP="00EF5F5A">
            <w:pPr>
              <w:pStyle w:val="CRCoverPage"/>
              <w:tabs>
                <w:tab w:val="right" w:pos="1759"/>
              </w:tabs>
              <w:spacing w:after="0"/>
              <w:rPr>
                <w:b/>
                <w:i/>
                <w:noProof/>
              </w:rPr>
            </w:pPr>
            <w:r>
              <w:rPr>
                <w:b/>
                <w:i/>
                <w:noProof/>
              </w:rPr>
              <w:t>Work item code:</w:t>
            </w:r>
          </w:p>
        </w:tc>
        <w:tc>
          <w:tcPr>
            <w:tcW w:w="3686" w:type="dxa"/>
            <w:gridSpan w:val="5"/>
            <w:shd w:val="pct30" w:color="FFFF00" w:fill="auto"/>
          </w:tcPr>
          <w:p w14:paraId="69CE79E5" w14:textId="77777777" w:rsidR="00026A40" w:rsidRDefault="00026A40" w:rsidP="00EF5F5A">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31272C65" w14:textId="77777777" w:rsidR="00026A40" w:rsidRDefault="00026A40" w:rsidP="00EF5F5A">
            <w:pPr>
              <w:pStyle w:val="CRCoverPage"/>
              <w:spacing w:after="0"/>
              <w:ind w:right="100"/>
              <w:rPr>
                <w:noProof/>
              </w:rPr>
            </w:pPr>
          </w:p>
        </w:tc>
        <w:tc>
          <w:tcPr>
            <w:tcW w:w="1417" w:type="dxa"/>
            <w:gridSpan w:val="3"/>
            <w:tcBorders>
              <w:left w:val="nil"/>
            </w:tcBorders>
          </w:tcPr>
          <w:p w14:paraId="46DEEF3D" w14:textId="77777777" w:rsidR="00026A40" w:rsidRDefault="00026A40" w:rsidP="00EF5F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8CDB1D" w14:textId="77777777" w:rsidR="00026A40" w:rsidRDefault="00026A40" w:rsidP="00EF5F5A">
            <w:pPr>
              <w:pStyle w:val="CRCoverPage"/>
              <w:spacing w:after="0"/>
              <w:ind w:left="100"/>
              <w:rPr>
                <w:noProof/>
              </w:rPr>
            </w:pPr>
            <w:r>
              <w:fldChar w:fldCharType="begin"/>
            </w:r>
            <w:r>
              <w:instrText xml:space="preserve"> DOCPROPERTY  ResDate  \* MERGEFORMAT </w:instrText>
            </w:r>
            <w:r>
              <w:fldChar w:fldCharType="separate"/>
            </w:r>
            <w:r>
              <w:rPr>
                <w:noProof/>
              </w:rPr>
              <w:t>2026-02-09</w:t>
            </w:r>
            <w:r>
              <w:rPr>
                <w:noProof/>
              </w:rPr>
              <w:fldChar w:fldCharType="end"/>
            </w:r>
          </w:p>
        </w:tc>
      </w:tr>
      <w:tr w:rsidR="00026A40" w14:paraId="7CA6C5EE" w14:textId="77777777" w:rsidTr="00EF5F5A">
        <w:tc>
          <w:tcPr>
            <w:tcW w:w="1843" w:type="dxa"/>
            <w:tcBorders>
              <w:left w:val="single" w:sz="4" w:space="0" w:color="auto"/>
            </w:tcBorders>
          </w:tcPr>
          <w:p w14:paraId="09D37D31" w14:textId="77777777" w:rsidR="00026A40" w:rsidRDefault="00026A40" w:rsidP="00EF5F5A">
            <w:pPr>
              <w:pStyle w:val="CRCoverPage"/>
              <w:spacing w:after="0"/>
              <w:rPr>
                <w:b/>
                <w:i/>
                <w:noProof/>
                <w:sz w:val="8"/>
                <w:szCs w:val="8"/>
              </w:rPr>
            </w:pPr>
          </w:p>
        </w:tc>
        <w:tc>
          <w:tcPr>
            <w:tcW w:w="1986" w:type="dxa"/>
            <w:gridSpan w:val="4"/>
          </w:tcPr>
          <w:p w14:paraId="11767BD9" w14:textId="77777777" w:rsidR="00026A40" w:rsidRDefault="00026A40" w:rsidP="00EF5F5A">
            <w:pPr>
              <w:pStyle w:val="CRCoverPage"/>
              <w:spacing w:after="0"/>
              <w:rPr>
                <w:noProof/>
                <w:sz w:val="8"/>
                <w:szCs w:val="8"/>
              </w:rPr>
            </w:pPr>
          </w:p>
        </w:tc>
        <w:tc>
          <w:tcPr>
            <w:tcW w:w="2267" w:type="dxa"/>
            <w:gridSpan w:val="2"/>
          </w:tcPr>
          <w:p w14:paraId="0979EC68" w14:textId="77777777" w:rsidR="00026A40" w:rsidRDefault="00026A40" w:rsidP="00EF5F5A">
            <w:pPr>
              <w:pStyle w:val="CRCoverPage"/>
              <w:spacing w:after="0"/>
              <w:rPr>
                <w:noProof/>
                <w:sz w:val="8"/>
                <w:szCs w:val="8"/>
              </w:rPr>
            </w:pPr>
          </w:p>
        </w:tc>
        <w:tc>
          <w:tcPr>
            <w:tcW w:w="1417" w:type="dxa"/>
            <w:gridSpan w:val="3"/>
          </w:tcPr>
          <w:p w14:paraId="256F0A94" w14:textId="77777777" w:rsidR="00026A40" w:rsidRDefault="00026A40" w:rsidP="00EF5F5A">
            <w:pPr>
              <w:pStyle w:val="CRCoverPage"/>
              <w:spacing w:after="0"/>
              <w:rPr>
                <w:noProof/>
                <w:sz w:val="8"/>
                <w:szCs w:val="8"/>
              </w:rPr>
            </w:pPr>
          </w:p>
        </w:tc>
        <w:tc>
          <w:tcPr>
            <w:tcW w:w="2127" w:type="dxa"/>
            <w:tcBorders>
              <w:right w:val="single" w:sz="4" w:space="0" w:color="auto"/>
            </w:tcBorders>
          </w:tcPr>
          <w:p w14:paraId="2FF59D78" w14:textId="77777777" w:rsidR="00026A40" w:rsidRDefault="00026A40" w:rsidP="00EF5F5A">
            <w:pPr>
              <w:pStyle w:val="CRCoverPage"/>
              <w:spacing w:after="0"/>
              <w:rPr>
                <w:noProof/>
                <w:sz w:val="8"/>
                <w:szCs w:val="8"/>
              </w:rPr>
            </w:pPr>
          </w:p>
        </w:tc>
      </w:tr>
      <w:tr w:rsidR="00026A40" w14:paraId="3FA635E5" w14:textId="77777777" w:rsidTr="00EF5F5A">
        <w:trPr>
          <w:cantSplit/>
        </w:trPr>
        <w:tc>
          <w:tcPr>
            <w:tcW w:w="1843" w:type="dxa"/>
            <w:tcBorders>
              <w:left w:val="single" w:sz="4" w:space="0" w:color="auto"/>
            </w:tcBorders>
          </w:tcPr>
          <w:p w14:paraId="2504244A" w14:textId="77777777" w:rsidR="00026A40" w:rsidRDefault="00026A40" w:rsidP="00EF5F5A">
            <w:pPr>
              <w:pStyle w:val="CRCoverPage"/>
              <w:tabs>
                <w:tab w:val="right" w:pos="1759"/>
              </w:tabs>
              <w:spacing w:after="0"/>
              <w:rPr>
                <w:b/>
                <w:i/>
                <w:noProof/>
              </w:rPr>
            </w:pPr>
            <w:r>
              <w:rPr>
                <w:b/>
                <w:i/>
                <w:noProof/>
              </w:rPr>
              <w:t>Category:</w:t>
            </w:r>
          </w:p>
        </w:tc>
        <w:tc>
          <w:tcPr>
            <w:tcW w:w="851" w:type="dxa"/>
            <w:shd w:val="pct30" w:color="FFFF00" w:fill="auto"/>
          </w:tcPr>
          <w:p w14:paraId="2AF0E2DB" w14:textId="77777777" w:rsidR="00026A40" w:rsidRDefault="00026A40" w:rsidP="00EF5F5A">
            <w:pPr>
              <w:pStyle w:val="CRCoverPage"/>
              <w:spacing w:after="0"/>
              <w:ind w:left="100" w:right="-609"/>
              <w:rPr>
                <w:b/>
                <w:noProof/>
              </w:rPr>
            </w:pPr>
            <w:r>
              <w:fldChar w:fldCharType="begin"/>
            </w:r>
            <w:r>
              <w:instrText xml:space="preserve"> DOCPROPERTY  Cat  \* MERGEFORMAT </w:instrText>
            </w:r>
            <w:r>
              <w:fldChar w:fldCharType="separate"/>
            </w:r>
            <w:r>
              <w:rPr>
                <w:b/>
                <w:noProof/>
              </w:rPr>
              <w:t>A</w:t>
            </w:r>
            <w:r>
              <w:rPr>
                <w:b/>
                <w:noProof/>
              </w:rPr>
              <w:fldChar w:fldCharType="end"/>
            </w:r>
          </w:p>
        </w:tc>
        <w:tc>
          <w:tcPr>
            <w:tcW w:w="3402" w:type="dxa"/>
            <w:gridSpan w:val="5"/>
            <w:tcBorders>
              <w:left w:val="nil"/>
            </w:tcBorders>
          </w:tcPr>
          <w:p w14:paraId="763BB955" w14:textId="77777777" w:rsidR="00026A40" w:rsidRDefault="00026A40" w:rsidP="00EF5F5A">
            <w:pPr>
              <w:pStyle w:val="CRCoverPage"/>
              <w:spacing w:after="0"/>
              <w:rPr>
                <w:noProof/>
              </w:rPr>
            </w:pPr>
          </w:p>
        </w:tc>
        <w:tc>
          <w:tcPr>
            <w:tcW w:w="1417" w:type="dxa"/>
            <w:gridSpan w:val="3"/>
            <w:tcBorders>
              <w:left w:val="nil"/>
            </w:tcBorders>
          </w:tcPr>
          <w:p w14:paraId="6C41E08C" w14:textId="77777777" w:rsidR="00026A40" w:rsidRDefault="00026A40" w:rsidP="00EF5F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503FA4" w14:textId="77777777" w:rsidR="00026A40" w:rsidRDefault="00026A40" w:rsidP="00EF5F5A">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026A40" w14:paraId="23B4772F" w14:textId="77777777" w:rsidTr="00EF5F5A">
        <w:tc>
          <w:tcPr>
            <w:tcW w:w="1843" w:type="dxa"/>
            <w:tcBorders>
              <w:left w:val="single" w:sz="4" w:space="0" w:color="auto"/>
              <w:bottom w:val="single" w:sz="4" w:space="0" w:color="auto"/>
            </w:tcBorders>
          </w:tcPr>
          <w:p w14:paraId="666E5853" w14:textId="77777777" w:rsidR="00026A40" w:rsidRDefault="00026A40" w:rsidP="00EF5F5A">
            <w:pPr>
              <w:pStyle w:val="CRCoverPage"/>
              <w:spacing w:after="0"/>
              <w:rPr>
                <w:b/>
                <w:i/>
                <w:noProof/>
              </w:rPr>
            </w:pPr>
          </w:p>
        </w:tc>
        <w:tc>
          <w:tcPr>
            <w:tcW w:w="4677" w:type="dxa"/>
            <w:gridSpan w:val="8"/>
            <w:tcBorders>
              <w:bottom w:val="single" w:sz="4" w:space="0" w:color="auto"/>
            </w:tcBorders>
          </w:tcPr>
          <w:p w14:paraId="323F4298" w14:textId="77777777" w:rsidR="00026A40" w:rsidRDefault="00026A40" w:rsidP="00EF5F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A7DE9" w14:textId="77777777" w:rsidR="00026A40" w:rsidRDefault="00026A40" w:rsidP="00EF5F5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ED326E" w14:textId="77777777" w:rsidR="00026A40" w:rsidRPr="007C2097" w:rsidRDefault="00026A40" w:rsidP="00EF5F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026A40" w14:paraId="033ADB4A" w14:textId="77777777" w:rsidTr="00EF5F5A">
        <w:tc>
          <w:tcPr>
            <w:tcW w:w="1843" w:type="dxa"/>
          </w:tcPr>
          <w:p w14:paraId="5D4D1C04" w14:textId="77777777" w:rsidR="00026A40" w:rsidRDefault="00026A40" w:rsidP="00EF5F5A">
            <w:pPr>
              <w:pStyle w:val="CRCoverPage"/>
              <w:spacing w:after="0"/>
              <w:rPr>
                <w:b/>
                <w:i/>
                <w:noProof/>
                <w:sz w:val="8"/>
                <w:szCs w:val="8"/>
              </w:rPr>
            </w:pPr>
          </w:p>
        </w:tc>
        <w:tc>
          <w:tcPr>
            <w:tcW w:w="7797" w:type="dxa"/>
            <w:gridSpan w:val="10"/>
          </w:tcPr>
          <w:p w14:paraId="7238AC67" w14:textId="77777777" w:rsidR="00026A40" w:rsidRDefault="00026A40" w:rsidP="00EF5F5A">
            <w:pPr>
              <w:pStyle w:val="CRCoverPage"/>
              <w:spacing w:after="0"/>
              <w:rPr>
                <w:noProof/>
                <w:sz w:val="8"/>
                <w:szCs w:val="8"/>
              </w:rPr>
            </w:pPr>
          </w:p>
        </w:tc>
      </w:tr>
      <w:tr w:rsidR="00026A40" w14:paraId="35BF4264" w14:textId="77777777" w:rsidTr="00EF5F5A">
        <w:tc>
          <w:tcPr>
            <w:tcW w:w="2694" w:type="dxa"/>
            <w:gridSpan w:val="2"/>
            <w:tcBorders>
              <w:top w:val="single" w:sz="4" w:space="0" w:color="auto"/>
              <w:left w:val="single" w:sz="4" w:space="0" w:color="auto"/>
            </w:tcBorders>
          </w:tcPr>
          <w:p w14:paraId="03FB60B5" w14:textId="77777777" w:rsidR="00026A40" w:rsidRDefault="00026A40" w:rsidP="00EF5F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9A36C" w14:textId="74C7B959" w:rsidR="00026A40" w:rsidRDefault="00026A40" w:rsidP="00EF5F5A">
            <w:pPr>
              <w:pStyle w:val="CRCoverPage"/>
              <w:spacing w:after="0"/>
              <w:ind w:left="100"/>
              <w:rPr>
                <w:noProof/>
              </w:rPr>
            </w:pPr>
            <w:r>
              <w:rPr>
                <w:noProof/>
              </w:rPr>
              <w:t>E</w:t>
            </w:r>
            <w:r w:rsidRPr="00EC5219">
              <w:rPr>
                <w:noProof/>
              </w:rPr>
              <w:t>rrors</w:t>
            </w:r>
            <w:r>
              <w:rPr>
                <w:noProof/>
              </w:rPr>
              <w:t>, portions lacking clarity and inconsistencies with regard to the IVAS codec source code specifications.</w:t>
            </w:r>
          </w:p>
        </w:tc>
      </w:tr>
      <w:tr w:rsidR="00026A40" w14:paraId="69FD1163" w14:textId="77777777" w:rsidTr="00EF5F5A">
        <w:tc>
          <w:tcPr>
            <w:tcW w:w="2694" w:type="dxa"/>
            <w:gridSpan w:val="2"/>
            <w:tcBorders>
              <w:left w:val="single" w:sz="4" w:space="0" w:color="auto"/>
            </w:tcBorders>
          </w:tcPr>
          <w:p w14:paraId="0562D890" w14:textId="77777777" w:rsidR="00026A40" w:rsidRDefault="00026A40" w:rsidP="00EF5F5A">
            <w:pPr>
              <w:pStyle w:val="CRCoverPage"/>
              <w:spacing w:after="0"/>
              <w:rPr>
                <w:b/>
                <w:i/>
                <w:noProof/>
                <w:sz w:val="8"/>
                <w:szCs w:val="8"/>
              </w:rPr>
            </w:pPr>
          </w:p>
        </w:tc>
        <w:tc>
          <w:tcPr>
            <w:tcW w:w="6946" w:type="dxa"/>
            <w:gridSpan w:val="9"/>
            <w:tcBorders>
              <w:right w:val="single" w:sz="4" w:space="0" w:color="auto"/>
            </w:tcBorders>
          </w:tcPr>
          <w:p w14:paraId="3C1AC4CF" w14:textId="77777777" w:rsidR="00026A40" w:rsidRDefault="00026A40" w:rsidP="00EF5F5A">
            <w:pPr>
              <w:pStyle w:val="CRCoverPage"/>
              <w:spacing w:after="0"/>
              <w:rPr>
                <w:noProof/>
                <w:sz w:val="8"/>
                <w:szCs w:val="8"/>
              </w:rPr>
            </w:pPr>
          </w:p>
        </w:tc>
      </w:tr>
      <w:tr w:rsidR="00026A40" w14:paraId="7FAD8655" w14:textId="77777777" w:rsidTr="00EF5F5A">
        <w:tc>
          <w:tcPr>
            <w:tcW w:w="2694" w:type="dxa"/>
            <w:gridSpan w:val="2"/>
            <w:tcBorders>
              <w:left w:val="single" w:sz="4" w:space="0" w:color="auto"/>
            </w:tcBorders>
          </w:tcPr>
          <w:p w14:paraId="2C90FB27" w14:textId="77777777" w:rsidR="00026A40" w:rsidRDefault="00026A40" w:rsidP="00EF5F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FFC821" w14:textId="023AEC8E" w:rsidR="00026A40" w:rsidRDefault="00026A40" w:rsidP="00EF5F5A">
            <w:pPr>
              <w:pStyle w:val="CRCoverPage"/>
              <w:spacing w:after="0"/>
              <w:ind w:left="100"/>
              <w:rPr>
                <w:noProof/>
              </w:rPr>
            </w:pPr>
            <w:r>
              <w:rPr>
                <w:noProof/>
              </w:rPr>
              <w:t>Correction of the identified issues making the algorithmic description of this specification more aligned with the IVAS source code.</w:t>
            </w:r>
          </w:p>
        </w:tc>
      </w:tr>
      <w:tr w:rsidR="00026A40" w14:paraId="6D6E60B1" w14:textId="77777777" w:rsidTr="00EF5F5A">
        <w:tc>
          <w:tcPr>
            <w:tcW w:w="2694" w:type="dxa"/>
            <w:gridSpan w:val="2"/>
            <w:tcBorders>
              <w:left w:val="single" w:sz="4" w:space="0" w:color="auto"/>
            </w:tcBorders>
          </w:tcPr>
          <w:p w14:paraId="3F075DBF" w14:textId="77777777" w:rsidR="00026A40" w:rsidRDefault="00026A40" w:rsidP="00EF5F5A">
            <w:pPr>
              <w:pStyle w:val="CRCoverPage"/>
              <w:spacing w:after="0"/>
              <w:rPr>
                <w:b/>
                <w:i/>
                <w:noProof/>
                <w:sz w:val="8"/>
                <w:szCs w:val="8"/>
              </w:rPr>
            </w:pPr>
          </w:p>
        </w:tc>
        <w:tc>
          <w:tcPr>
            <w:tcW w:w="6946" w:type="dxa"/>
            <w:gridSpan w:val="9"/>
            <w:tcBorders>
              <w:right w:val="single" w:sz="4" w:space="0" w:color="auto"/>
            </w:tcBorders>
          </w:tcPr>
          <w:p w14:paraId="18A42D66" w14:textId="77777777" w:rsidR="00026A40" w:rsidRDefault="00026A40" w:rsidP="00EF5F5A">
            <w:pPr>
              <w:pStyle w:val="CRCoverPage"/>
              <w:spacing w:after="0"/>
              <w:rPr>
                <w:noProof/>
                <w:sz w:val="8"/>
                <w:szCs w:val="8"/>
              </w:rPr>
            </w:pPr>
          </w:p>
        </w:tc>
      </w:tr>
      <w:tr w:rsidR="00026A40" w14:paraId="76ACB556" w14:textId="77777777" w:rsidTr="00EF5F5A">
        <w:tc>
          <w:tcPr>
            <w:tcW w:w="2694" w:type="dxa"/>
            <w:gridSpan w:val="2"/>
            <w:tcBorders>
              <w:left w:val="single" w:sz="4" w:space="0" w:color="auto"/>
              <w:bottom w:val="single" w:sz="4" w:space="0" w:color="auto"/>
            </w:tcBorders>
          </w:tcPr>
          <w:p w14:paraId="3E8060CF" w14:textId="77777777" w:rsidR="00026A40" w:rsidRDefault="00026A40" w:rsidP="00EF5F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0EBE70" w14:textId="600C5966" w:rsidR="00026A40" w:rsidRDefault="00026A40" w:rsidP="00EF5F5A">
            <w:pPr>
              <w:pStyle w:val="CRCoverPage"/>
              <w:spacing w:after="0"/>
              <w:ind w:left="100"/>
              <w:rPr>
                <w:noProof/>
              </w:rPr>
            </w:pPr>
            <w:r>
              <w:rPr>
                <w:noProof/>
              </w:rPr>
              <w:t>Implementers of IVAS may be confused and incorrectly implement the IVAS codec.</w:t>
            </w:r>
          </w:p>
        </w:tc>
      </w:tr>
      <w:tr w:rsidR="00026A40" w14:paraId="7A7770C7" w14:textId="77777777" w:rsidTr="00EF5F5A">
        <w:tc>
          <w:tcPr>
            <w:tcW w:w="2694" w:type="dxa"/>
            <w:gridSpan w:val="2"/>
          </w:tcPr>
          <w:p w14:paraId="5AB59E99" w14:textId="77777777" w:rsidR="00026A40" w:rsidRDefault="00026A40" w:rsidP="00EF5F5A">
            <w:pPr>
              <w:pStyle w:val="CRCoverPage"/>
              <w:spacing w:after="0"/>
              <w:rPr>
                <w:b/>
                <w:i/>
                <w:noProof/>
                <w:sz w:val="8"/>
                <w:szCs w:val="8"/>
              </w:rPr>
            </w:pPr>
          </w:p>
        </w:tc>
        <w:tc>
          <w:tcPr>
            <w:tcW w:w="6946" w:type="dxa"/>
            <w:gridSpan w:val="9"/>
          </w:tcPr>
          <w:p w14:paraId="04924541" w14:textId="77777777" w:rsidR="00026A40" w:rsidRDefault="00026A40" w:rsidP="00EF5F5A">
            <w:pPr>
              <w:pStyle w:val="CRCoverPage"/>
              <w:spacing w:after="0"/>
              <w:rPr>
                <w:noProof/>
                <w:sz w:val="8"/>
                <w:szCs w:val="8"/>
              </w:rPr>
            </w:pPr>
          </w:p>
        </w:tc>
      </w:tr>
      <w:tr w:rsidR="00026A40" w14:paraId="6B403F14" w14:textId="77777777" w:rsidTr="00EF5F5A">
        <w:tc>
          <w:tcPr>
            <w:tcW w:w="2694" w:type="dxa"/>
            <w:gridSpan w:val="2"/>
            <w:tcBorders>
              <w:top w:val="single" w:sz="4" w:space="0" w:color="auto"/>
              <w:left w:val="single" w:sz="4" w:space="0" w:color="auto"/>
            </w:tcBorders>
          </w:tcPr>
          <w:p w14:paraId="532E7BE7" w14:textId="77777777" w:rsidR="00026A40" w:rsidRDefault="00026A40" w:rsidP="00EF5F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541F44" w14:textId="61305868" w:rsidR="00026A40" w:rsidRDefault="00026A40" w:rsidP="00EF5F5A">
            <w:pPr>
              <w:pStyle w:val="CRCoverPage"/>
              <w:spacing w:after="0"/>
              <w:ind w:left="100"/>
              <w:rPr>
                <w:noProof/>
              </w:rPr>
            </w:pPr>
            <w:r w:rsidRPr="00577AB3">
              <w:t xml:space="preserve">5.3.2.5.4, </w:t>
            </w:r>
            <w:r>
              <w:t xml:space="preserve">5.11.1, </w:t>
            </w:r>
            <w:r w:rsidRPr="00577AB3">
              <w:t>6.3.2.3</w:t>
            </w:r>
            <w:r w:rsidRPr="00355A4C">
              <w:rPr>
                <w:iCs/>
              </w:rPr>
              <w:t>.10.2</w:t>
            </w:r>
            <w:r>
              <w:rPr>
                <w:iCs/>
              </w:rPr>
              <w:t xml:space="preserve">, 7.4.4.3, 7.4.4.4, </w:t>
            </w:r>
            <w:r w:rsidRPr="00577AB3">
              <w:rPr>
                <w:iCs/>
              </w:rPr>
              <w:t>7.6.1</w:t>
            </w:r>
            <w:r>
              <w:rPr>
                <w:iCs/>
              </w:rPr>
              <w:t xml:space="preserve">, </w:t>
            </w:r>
            <w:r w:rsidRPr="00577AB3">
              <w:rPr>
                <w:iCs/>
              </w:rPr>
              <w:t>7.6.2.1</w:t>
            </w:r>
            <w:r>
              <w:rPr>
                <w:iCs/>
              </w:rPr>
              <w:t xml:space="preserve">, </w:t>
            </w:r>
            <w:r w:rsidRPr="00577AB3">
              <w:rPr>
                <w:iCs/>
              </w:rPr>
              <w:t>7.6.3.2.1</w:t>
            </w:r>
            <w:r>
              <w:rPr>
                <w:iCs/>
              </w:rPr>
              <w:t xml:space="preserve">, </w:t>
            </w:r>
            <w:r w:rsidRPr="00577AB3">
              <w:rPr>
                <w:iCs/>
              </w:rPr>
              <w:t>7.6.5.1</w:t>
            </w:r>
            <w:r>
              <w:rPr>
                <w:iCs/>
              </w:rPr>
              <w:t>, A.4.1</w:t>
            </w:r>
          </w:p>
        </w:tc>
      </w:tr>
      <w:tr w:rsidR="00026A40" w14:paraId="1C0EC00E" w14:textId="77777777" w:rsidTr="00EF5F5A">
        <w:tc>
          <w:tcPr>
            <w:tcW w:w="2694" w:type="dxa"/>
            <w:gridSpan w:val="2"/>
            <w:tcBorders>
              <w:left w:val="single" w:sz="4" w:space="0" w:color="auto"/>
            </w:tcBorders>
          </w:tcPr>
          <w:p w14:paraId="1AC0D821" w14:textId="77777777" w:rsidR="00026A40" w:rsidRDefault="00026A40" w:rsidP="00EF5F5A">
            <w:pPr>
              <w:pStyle w:val="CRCoverPage"/>
              <w:spacing w:after="0"/>
              <w:rPr>
                <w:b/>
                <w:i/>
                <w:noProof/>
                <w:sz w:val="8"/>
                <w:szCs w:val="8"/>
              </w:rPr>
            </w:pPr>
          </w:p>
        </w:tc>
        <w:tc>
          <w:tcPr>
            <w:tcW w:w="6946" w:type="dxa"/>
            <w:gridSpan w:val="9"/>
            <w:tcBorders>
              <w:right w:val="single" w:sz="4" w:space="0" w:color="auto"/>
            </w:tcBorders>
          </w:tcPr>
          <w:p w14:paraId="7330392F" w14:textId="77777777" w:rsidR="00026A40" w:rsidRDefault="00026A40" w:rsidP="00EF5F5A">
            <w:pPr>
              <w:pStyle w:val="CRCoverPage"/>
              <w:spacing w:after="0"/>
              <w:rPr>
                <w:noProof/>
                <w:sz w:val="8"/>
                <w:szCs w:val="8"/>
              </w:rPr>
            </w:pPr>
          </w:p>
        </w:tc>
      </w:tr>
      <w:tr w:rsidR="00026A40" w14:paraId="6D223EB7" w14:textId="77777777" w:rsidTr="00EF5F5A">
        <w:tc>
          <w:tcPr>
            <w:tcW w:w="2694" w:type="dxa"/>
            <w:gridSpan w:val="2"/>
            <w:tcBorders>
              <w:left w:val="single" w:sz="4" w:space="0" w:color="auto"/>
            </w:tcBorders>
          </w:tcPr>
          <w:p w14:paraId="7CEA95D9" w14:textId="77777777" w:rsidR="00026A40" w:rsidRDefault="00026A40" w:rsidP="00EF5F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83B1F3" w14:textId="77777777" w:rsidR="00026A40" w:rsidRDefault="00026A40" w:rsidP="00EF5F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4E8461" w14:textId="77777777" w:rsidR="00026A40" w:rsidRDefault="00026A40" w:rsidP="00EF5F5A">
            <w:pPr>
              <w:pStyle w:val="CRCoverPage"/>
              <w:spacing w:after="0"/>
              <w:jc w:val="center"/>
              <w:rPr>
                <w:b/>
                <w:caps/>
                <w:noProof/>
              </w:rPr>
            </w:pPr>
            <w:r>
              <w:rPr>
                <w:b/>
                <w:caps/>
                <w:noProof/>
              </w:rPr>
              <w:t>N</w:t>
            </w:r>
          </w:p>
        </w:tc>
        <w:tc>
          <w:tcPr>
            <w:tcW w:w="2977" w:type="dxa"/>
            <w:gridSpan w:val="4"/>
          </w:tcPr>
          <w:p w14:paraId="3839538E" w14:textId="77777777" w:rsidR="00026A40" w:rsidRDefault="00026A40" w:rsidP="00EF5F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475205" w14:textId="77777777" w:rsidR="00026A40" w:rsidRDefault="00026A40" w:rsidP="00EF5F5A">
            <w:pPr>
              <w:pStyle w:val="CRCoverPage"/>
              <w:spacing w:after="0"/>
              <w:ind w:left="99"/>
              <w:rPr>
                <w:noProof/>
              </w:rPr>
            </w:pPr>
          </w:p>
        </w:tc>
      </w:tr>
      <w:tr w:rsidR="00026A40" w14:paraId="6B1CEEBE" w14:textId="77777777" w:rsidTr="00EF5F5A">
        <w:tc>
          <w:tcPr>
            <w:tcW w:w="2694" w:type="dxa"/>
            <w:gridSpan w:val="2"/>
            <w:tcBorders>
              <w:left w:val="single" w:sz="4" w:space="0" w:color="auto"/>
            </w:tcBorders>
          </w:tcPr>
          <w:p w14:paraId="55CCD576" w14:textId="77777777" w:rsidR="00026A40" w:rsidRDefault="00026A40" w:rsidP="00EF5F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25E7C2" w14:textId="77777777" w:rsidR="00026A40" w:rsidRDefault="00026A40" w:rsidP="00EF5F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8D9C9" w14:textId="0B104A76" w:rsidR="00026A40" w:rsidRDefault="00026A40" w:rsidP="00EF5F5A">
            <w:pPr>
              <w:pStyle w:val="CRCoverPage"/>
              <w:spacing w:after="0"/>
              <w:jc w:val="center"/>
              <w:rPr>
                <w:b/>
                <w:caps/>
                <w:noProof/>
              </w:rPr>
            </w:pPr>
            <w:r>
              <w:rPr>
                <w:b/>
                <w:caps/>
                <w:noProof/>
              </w:rPr>
              <w:t>x</w:t>
            </w:r>
          </w:p>
        </w:tc>
        <w:tc>
          <w:tcPr>
            <w:tcW w:w="2977" w:type="dxa"/>
            <w:gridSpan w:val="4"/>
          </w:tcPr>
          <w:p w14:paraId="4307EBD4" w14:textId="77777777" w:rsidR="00026A40" w:rsidRDefault="00026A40" w:rsidP="00EF5F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EF0EF1" w14:textId="77777777" w:rsidR="00026A40" w:rsidRDefault="00026A40" w:rsidP="00EF5F5A">
            <w:pPr>
              <w:pStyle w:val="CRCoverPage"/>
              <w:spacing w:after="0"/>
              <w:ind w:left="99"/>
              <w:rPr>
                <w:noProof/>
              </w:rPr>
            </w:pPr>
            <w:r>
              <w:rPr>
                <w:noProof/>
              </w:rPr>
              <w:t xml:space="preserve">TS/TR ... CR ... </w:t>
            </w:r>
          </w:p>
        </w:tc>
      </w:tr>
      <w:tr w:rsidR="00026A40" w14:paraId="43F86F35" w14:textId="77777777" w:rsidTr="00EF5F5A">
        <w:tc>
          <w:tcPr>
            <w:tcW w:w="2694" w:type="dxa"/>
            <w:gridSpan w:val="2"/>
            <w:tcBorders>
              <w:left w:val="single" w:sz="4" w:space="0" w:color="auto"/>
            </w:tcBorders>
          </w:tcPr>
          <w:p w14:paraId="4FFFDBE5" w14:textId="77777777" w:rsidR="00026A40" w:rsidRDefault="00026A40" w:rsidP="00EF5F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A3B72F" w14:textId="77777777" w:rsidR="00026A40" w:rsidRDefault="00026A40" w:rsidP="00EF5F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B75B7F" w14:textId="0B053895" w:rsidR="00026A40" w:rsidRDefault="00026A40" w:rsidP="00EF5F5A">
            <w:pPr>
              <w:pStyle w:val="CRCoverPage"/>
              <w:spacing w:after="0"/>
              <w:jc w:val="center"/>
              <w:rPr>
                <w:b/>
                <w:caps/>
                <w:noProof/>
              </w:rPr>
            </w:pPr>
            <w:r>
              <w:rPr>
                <w:b/>
                <w:caps/>
                <w:noProof/>
              </w:rPr>
              <w:t>x</w:t>
            </w:r>
          </w:p>
        </w:tc>
        <w:tc>
          <w:tcPr>
            <w:tcW w:w="2977" w:type="dxa"/>
            <w:gridSpan w:val="4"/>
          </w:tcPr>
          <w:p w14:paraId="593DCD4F" w14:textId="77777777" w:rsidR="00026A40" w:rsidRDefault="00026A40" w:rsidP="00EF5F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FA360D" w14:textId="77777777" w:rsidR="00026A40" w:rsidRDefault="00026A40" w:rsidP="00EF5F5A">
            <w:pPr>
              <w:pStyle w:val="CRCoverPage"/>
              <w:spacing w:after="0"/>
              <w:ind w:left="99"/>
              <w:rPr>
                <w:noProof/>
              </w:rPr>
            </w:pPr>
            <w:r>
              <w:rPr>
                <w:noProof/>
              </w:rPr>
              <w:t xml:space="preserve">TS/TR ... CR ... </w:t>
            </w:r>
          </w:p>
        </w:tc>
      </w:tr>
      <w:tr w:rsidR="00026A40" w14:paraId="1180F9E3" w14:textId="77777777" w:rsidTr="00EF5F5A">
        <w:tc>
          <w:tcPr>
            <w:tcW w:w="2694" w:type="dxa"/>
            <w:gridSpan w:val="2"/>
            <w:tcBorders>
              <w:left w:val="single" w:sz="4" w:space="0" w:color="auto"/>
            </w:tcBorders>
          </w:tcPr>
          <w:p w14:paraId="2CCF1FF8" w14:textId="77777777" w:rsidR="00026A40" w:rsidRDefault="00026A40" w:rsidP="00EF5F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0A2D29" w14:textId="77777777" w:rsidR="00026A40" w:rsidRDefault="00026A40" w:rsidP="00EF5F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33CFD" w14:textId="625869F1" w:rsidR="00026A40" w:rsidRDefault="00026A40" w:rsidP="00EF5F5A">
            <w:pPr>
              <w:pStyle w:val="CRCoverPage"/>
              <w:spacing w:after="0"/>
              <w:jc w:val="center"/>
              <w:rPr>
                <w:b/>
                <w:caps/>
                <w:noProof/>
              </w:rPr>
            </w:pPr>
            <w:r>
              <w:rPr>
                <w:b/>
                <w:caps/>
                <w:noProof/>
              </w:rPr>
              <w:t>x</w:t>
            </w:r>
          </w:p>
        </w:tc>
        <w:tc>
          <w:tcPr>
            <w:tcW w:w="2977" w:type="dxa"/>
            <w:gridSpan w:val="4"/>
          </w:tcPr>
          <w:p w14:paraId="45F76723" w14:textId="77777777" w:rsidR="00026A40" w:rsidRDefault="00026A40" w:rsidP="00EF5F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3C9084" w14:textId="77777777" w:rsidR="00026A40" w:rsidRDefault="00026A40" w:rsidP="00EF5F5A">
            <w:pPr>
              <w:pStyle w:val="CRCoverPage"/>
              <w:spacing w:after="0"/>
              <w:ind w:left="99"/>
              <w:rPr>
                <w:noProof/>
              </w:rPr>
            </w:pPr>
            <w:r>
              <w:rPr>
                <w:noProof/>
              </w:rPr>
              <w:t xml:space="preserve">TS/TR ... CR ... </w:t>
            </w:r>
          </w:p>
        </w:tc>
      </w:tr>
      <w:tr w:rsidR="00026A40" w14:paraId="1D1B6277" w14:textId="77777777" w:rsidTr="00EF5F5A">
        <w:tc>
          <w:tcPr>
            <w:tcW w:w="2694" w:type="dxa"/>
            <w:gridSpan w:val="2"/>
            <w:tcBorders>
              <w:left w:val="single" w:sz="4" w:space="0" w:color="auto"/>
            </w:tcBorders>
          </w:tcPr>
          <w:p w14:paraId="1BFF3C74" w14:textId="77777777" w:rsidR="00026A40" w:rsidRDefault="00026A40" w:rsidP="00EF5F5A">
            <w:pPr>
              <w:pStyle w:val="CRCoverPage"/>
              <w:spacing w:after="0"/>
              <w:rPr>
                <w:b/>
                <w:i/>
                <w:noProof/>
              </w:rPr>
            </w:pPr>
          </w:p>
        </w:tc>
        <w:tc>
          <w:tcPr>
            <w:tcW w:w="6946" w:type="dxa"/>
            <w:gridSpan w:val="9"/>
            <w:tcBorders>
              <w:right w:val="single" w:sz="4" w:space="0" w:color="auto"/>
            </w:tcBorders>
          </w:tcPr>
          <w:p w14:paraId="29BEF074" w14:textId="77777777" w:rsidR="00026A40" w:rsidRDefault="00026A40" w:rsidP="00EF5F5A">
            <w:pPr>
              <w:pStyle w:val="CRCoverPage"/>
              <w:spacing w:after="0"/>
              <w:rPr>
                <w:noProof/>
              </w:rPr>
            </w:pPr>
          </w:p>
        </w:tc>
      </w:tr>
      <w:tr w:rsidR="00026A40" w14:paraId="7517A5C0" w14:textId="77777777" w:rsidTr="00EF5F5A">
        <w:tc>
          <w:tcPr>
            <w:tcW w:w="2694" w:type="dxa"/>
            <w:gridSpan w:val="2"/>
            <w:tcBorders>
              <w:left w:val="single" w:sz="4" w:space="0" w:color="auto"/>
              <w:bottom w:val="single" w:sz="4" w:space="0" w:color="auto"/>
            </w:tcBorders>
          </w:tcPr>
          <w:p w14:paraId="3E9D3E48" w14:textId="77777777" w:rsidR="00026A40" w:rsidRDefault="00026A40" w:rsidP="00EF5F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B1BD6" w14:textId="77777777" w:rsidR="00026A40" w:rsidRDefault="00026A40" w:rsidP="00EF5F5A">
            <w:pPr>
              <w:pStyle w:val="CRCoverPage"/>
              <w:spacing w:after="0"/>
              <w:ind w:left="100"/>
              <w:rPr>
                <w:noProof/>
              </w:rPr>
            </w:pPr>
          </w:p>
        </w:tc>
      </w:tr>
      <w:tr w:rsidR="00026A40" w:rsidRPr="008863B9" w14:paraId="59583024" w14:textId="77777777" w:rsidTr="00EF5F5A">
        <w:tc>
          <w:tcPr>
            <w:tcW w:w="2694" w:type="dxa"/>
            <w:gridSpan w:val="2"/>
            <w:tcBorders>
              <w:top w:val="single" w:sz="4" w:space="0" w:color="auto"/>
              <w:bottom w:val="single" w:sz="4" w:space="0" w:color="auto"/>
            </w:tcBorders>
          </w:tcPr>
          <w:p w14:paraId="273E9BC1" w14:textId="77777777" w:rsidR="00026A40" w:rsidRPr="008863B9" w:rsidRDefault="00026A40" w:rsidP="00EF5F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EA0F42" w14:textId="77777777" w:rsidR="00026A40" w:rsidRPr="008863B9" w:rsidRDefault="00026A40" w:rsidP="00EF5F5A">
            <w:pPr>
              <w:pStyle w:val="CRCoverPage"/>
              <w:spacing w:after="0"/>
              <w:ind w:left="100"/>
              <w:rPr>
                <w:noProof/>
                <w:sz w:val="8"/>
                <w:szCs w:val="8"/>
              </w:rPr>
            </w:pPr>
          </w:p>
        </w:tc>
      </w:tr>
      <w:tr w:rsidR="00026A40" w14:paraId="659DA5DB" w14:textId="77777777" w:rsidTr="00EF5F5A">
        <w:tc>
          <w:tcPr>
            <w:tcW w:w="2694" w:type="dxa"/>
            <w:gridSpan w:val="2"/>
            <w:tcBorders>
              <w:top w:val="single" w:sz="4" w:space="0" w:color="auto"/>
              <w:left w:val="single" w:sz="4" w:space="0" w:color="auto"/>
              <w:bottom w:val="single" w:sz="4" w:space="0" w:color="auto"/>
            </w:tcBorders>
          </w:tcPr>
          <w:p w14:paraId="273BB4C3" w14:textId="77777777" w:rsidR="00026A40" w:rsidRDefault="00026A40" w:rsidP="00EF5F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9274F5" w14:textId="4E83051F" w:rsidR="00026A40" w:rsidRDefault="00026A40" w:rsidP="00EF5F5A">
            <w:pPr>
              <w:pStyle w:val="CRCoverPage"/>
              <w:spacing w:after="0"/>
              <w:ind w:left="100"/>
              <w:rPr>
                <w:noProof/>
              </w:rPr>
            </w:pPr>
            <w:r>
              <w:rPr>
                <w:noProof/>
              </w:rPr>
              <w:t>Rev 1: correction of work item code</w:t>
            </w:r>
          </w:p>
        </w:tc>
      </w:tr>
    </w:tbl>
    <w:p w14:paraId="6BF0AE01" w14:textId="77777777" w:rsidR="00026A40" w:rsidRDefault="00026A40" w:rsidP="00026A40">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E683E8F" w14:textId="248E2125" w:rsidR="003E1023" w:rsidRPr="003E1023" w:rsidRDefault="00FA1733" w:rsidP="00DC6161">
      <w:pPr>
        <w:pBdr>
          <w:top w:val="single" w:sz="4" w:space="1" w:color="auto"/>
          <w:left w:val="single" w:sz="4" w:space="4" w:color="auto"/>
          <w:bottom w:val="single" w:sz="4" w:space="1" w:color="auto"/>
          <w:right w:val="single" w:sz="4" w:space="4" w:color="auto"/>
        </w:pBdr>
        <w:shd w:val="clear" w:color="auto" w:fill="FFFF00"/>
        <w:jc w:val="cente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1478FD">
        <w:rPr>
          <w:noProof/>
        </w:rPr>
        <w:t>1</w:t>
      </w:r>
      <w:r>
        <w:rPr>
          <w:noProof/>
        </w:rPr>
        <w:fldChar w:fldCharType="end"/>
      </w:r>
    </w:p>
    <w:p w14:paraId="5DD6F55C" w14:textId="77777777" w:rsidR="00F57B97" w:rsidRPr="0001690E" w:rsidRDefault="00F57B97" w:rsidP="00F57B97">
      <w:pPr>
        <w:keepNext/>
        <w:keepLines/>
        <w:spacing w:before="120"/>
        <w:ind w:left="1701" w:hanging="1701"/>
        <w:outlineLvl w:val="4"/>
        <w:rPr>
          <w:rFonts w:ascii="Arial" w:hAnsi="Arial"/>
          <w:sz w:val="22"/>
        </w:rPr>
      </w:pPr>
      <w:bookmarkStart w:id="1" w:name="_Toc152693225"/>
      <w:bookmarkStart w:id="2" w:name="_Toc156489407"/>
      <w:bookmarkStart w:id="3" w:name="_Toc156814069"/>
      <w:bookmarkStart w:id="4" w:name="_Toc157153270"/>
      <w:bookmarkStart w:id="5" w:name="_Toc217341280"/>
      <w:r w:rsidRPr="0001690E">
        <w:rPr>
          <w:rFonts w:ascii="Arial" w:hAnsi="Arial"/>
          <w:sz w:val="22"/>
        </w:rPr>
        <w:t>5.3.2.5.4</w:t>
      </w:r>
      <w:r w:rsidRPr="0001690E">
        <w:rPr>
          <w:rFonts w:ascii="Arial" w:hAnsi="Arial"/>
          <w:sz w:val="22"/>
        </w:rPr>
        <w:tab/>
        <w:t>Cross-talk detection based on the GCC-PHAT</w:t>
      </w:r>
      <w:bookmarkEnd w:id="1"/>
      <w:bookmarkEnd w:id="2"/>
      <w:bookmarkEnd w:id="3"/>
      <w:bookmarkEnd w:id="4"/>
      <w:bookmarkEnd w:id="5"/>
    </w:p>
    <w:p w14:paraId="1A8FA9A9" w14:textId="77777777" w:rsidR="00F57B97" w:rsidRPr="0001690E" w:rsidRDefault="00F57B97" w:rsidP="00F57B97">
      <w:pPr>
        <w:overflowPunct w:val="0"/>
        <w:autoSpaceDE w:val="0"/>
        <w:autoSpaceDN w:val="0"/>
        <w:adjustRightInd w:val="0"/>
        <w:textAlignment w:val="baseline"/>
      </w:pPr>
      <w:r w:rsidRPr="0001690E">
        <w:t xml:space="preserve">In this clause, the deterministic method of detecting interfering talkers and therefore to switch from the parametric DFT stereo encoding to the individual encoding of the stereo channels with TD-stereo is described. </w:t>
      </w:r>
    </w:p>
    <w:p w14:paraId="146C66B4" w14:textId="77777777" w:rsidR="00F57B97" w:rsidRPr="0001690E" w:rsidRDefault="00F57B97" w:rsidP="00F57B97">
      <w:r w:rsidRPr="0001690E">
        <w:t>For the transmission of stereo speech signals captured with two microphones with a certain distance between them when low bitrate is required, DFT stereo as a parametric stereo technique described in 5.3.2.4 is more suitable.</w:t>
      </w:r>
    </w:p>
    <w:p w14:paraId="1DACC49C" w14:textId="77777777" w:rsidR="00F57B97" w:rsidRPr="0001690E" w:rsidRDefault="00F57B97" w:rsidP="00F57B97">
      <w:r w:rsidRPr="0001690E">
        <w:t xml:space="preserve">For the case where we have two or more talkers around this microphone setup and more than one talker is talking simultaneously during the same time period a parametric stereo system performs adequately for most situations. However, there are some special cases where the parametric model fails to reproduce the stereo image and deliver intelligible speech output for interfering talker scenarios. That happens when each of the two talkers are captured with a different ITD (Inter-channel Time Difference), the ITD values are large (large distance between the microphones) and the talkers are sitting in opposite positions around the microphone setup axis. </w:t>
      </w:r>
    </w:p>
    <w:p w14:paraId="07FF5783" w14:textId="77777777" w:rsidR="00F57B97" w:rsidRPr="0001690E" w:rsidRDefault="00F57B97" w:rsidP="00F57B97">
      <w:r w:rsidRPr="0001690E">
        <w:t>On the other hand, in a parametric stereo scheme like DFT stereo described in clause 5.3.2.4 some parameters are extracted to reproduce the spatial stereo scene, and the stereo signal is deduced to a single-channel downmix that is further coded. In the case of interfering talkers, the downmix signal would be coded with ACELP as described in 5.2.2.3.2.1. However, such coding schemes are source-filter models of speech production, designed to represent single talker speech. For interfering talkers, it may be that the assumption of the underlying core coding model is not being fulfilled and perceptual quality is degraded.</w:t>
      </w:r>
    </w:p>
    <w:p w14:paraId="69CCF0F6" w14:textId="77777777" w:rsidR="00F57B97" w:rsidRPr="0001690E" w:rsidRDefault="00F57B97" w:rsidP="00F57B97">
      <w:r w:rsidRPr="0001690E">
        <w:t>For these particular cases discrete coding of the two stereo channels is preferred for best performance and therefore the stereo classifier switches to the TD stereo coding mode where discrete coding of the two channels is possible as described in 5.3.2.3.</w:t>
      </w:r>
    </w:p>
    <w:p w14:paraId="76450C4B" w14:textId="77777777" w:rsidR="00F57B97" w:rsidRPr="0001690E" w:rsidRDefault="00F57B97" w:rsidP="00F57B97">
      <w:r w:rsidRPr="0001690E">
        <w:t>In this clause the critical case is described when the two talkers have different ITD parameters and the difference between the two ITDs is larger than a predetermined threshold.</w:t>
      </w:r>
    </w:p>
    <w:p w14:paraId="60E4E8E0" w14:textId="6A386881" w:rsidR="00F57B97" w:rsidRDefault="00F57B97" w:rsidP="00E92528">
      <w:pPr>
        <w:rPr>
          <w:ins w:id="6" w:author="Eleni Fotopoulou" w:date="2026-01-26T13:34:00Z" w16du:dateUtc="2026-01-26T12:34:00Z"/>
        </w:rPr>
      </w:pPr>
      <w:r w:rsidRPr="0001690E">
        <w:t>The stereo classifier utilizes the existing ITD estimator described in 5.3.2.4.4 which is based on the GCC-PHAT (Generalized Cross-Correlation Phase Transform)</w:t>
      </w:r>
      <w:r>
        <w:t xml:space="preserve"> </w:t>
      </w:r>
      <w:ins w:id="7" w:author="Eleni Fotopoulou" w:date="2026-01-26T13:32:00Z" w16du:dateUtc="2026-01-26T12:32:00Z">
        <w:r>
          <w:t>to determine, whether there is a single dominant source or two dominant sources</w:t>
        </w:r>
        <w:r w:rsidRPr="0001690E">
          <w:t xml:space="preserve">. </w:t>
        </w:r>
        <w:r>
          <w:t>For two dominant sources, the encoding parameters, namely the ITD of these sources should differ by a significant margin</w:t>
        </w:r>
      </w:ins>
      <w:r w:rsidRPr="0001690E">
        <w:t xml:space="preserve">. The basic principle of such an estimator is to detect a peak in the GCC-PHAT and this peak </w:t>
      </w:r>
      <w:ins w:id="8" w:author="Eleni Fotopoulou" w:date="2026-01-26T13:33:00Z" w16du:dateUtc="2026-01-26T12:33:00Z">
        <w:r>
          <w:t>determines</w:t>
        </w:r>
      </w:ins>
      <w:del w:id="9" w:author="Eleni Fotopoulou" w:date="2026-01-26T13:33:00Z" w16du:dateUtc="2026-01-26T12:33:00Z">
        <w:r w:rsidRPr="0001690E" w:rsidDel="00F57B97">
          <w:delText>corresponds to</w:delText>
        </w:r>
      </w:del>
      <w:r w:rsidRPr="0001690E">
        <w:t xml:space="preserve"> the ITD</w:t>
      </w:r>
      <w:ins w:id="10" w:author="Eleni Fotopoulou" w:date="2026-01-26T13:33:00Z" w16du:dateUtc="2026-01-26T12:33:00Z">
        <w:r>
          <w:t xml:space="preserve"> parameter</w:t>
        </w:r>
      </w:ins>
      <w:r w:rsidRPr="0001690E">
        <w:t xml:space="preserve"> of the stereo signal. However, when two talkers are speaking at the same time and they have two different ITD</w:t>
      </w:r>
      <w:ins w:id="11" w:author="Eleni Fotopoulou" w:date="2026-01-26T13:33:00Z" w16du:dateUtc="2026-01-26T12:33:00Z">
        <w:r>
          <w:t xml:space="preserve"> parameter</w:t>
        </w:r>
      </w:ins>
      <w:r w:rsidRPr="0001690E">
        <w:t>s, there are typically two peaks in the GCC-PHAT as can be seen in an example in Figure 5.3</w:t>
      </w:r>
      <w:r w:rsidRPr="0001690E">
        <w:noBreakHyphen/>
        <w:t>35. The logic is then to determine</w:t>
      </w:r>
      <w:ins w:id="12" w:author="Eleni Fotopoulou" w:date="2026-01-26T13:34:00Z" w16du:dateUtc="2026-01-26T12:34:00Z">
        <w:r>
          <w:t xml:space="preserve"> </w:t>
        </w:r>
      </w:ins>
      <w:r w:rsidRPr="0001690E">
        <w:t>whether</w:t>
      </w:r>
      <w:ins w:id="13" w:author="Eleni Fotopoulou" w:date="2026-01-26T13:34:00Z" w16du:dateUtc="2026-01-26T12:34:00Z">
        <w:r>
          <w:t>:</w:t>
        </w:r>
      </w:ins>
      <w:r w:rsidRPr="0001690E">
        <w:t xml:space="preserve"> </w:t>
      </w:r>
    </w:p>
    <w:p w14:paraId="1F9F2B2E" w14:textId="5DDB3BBB" w:rsidR="00DD2857" w:rsidRDefault="00E92528" w:rsidP="00E92528">
      <w:pPr>
        <w:rPr>
          <w:ins w:id="14" w:author="Eleni Fotopoulou" w:date="2026-01-29T10:08:00Z" w16du:dateUtc="2026-01-29T09:08:00Z"/>
        </w:rPr>
      </w:pPr>
      <w:ins w:id="15" w:author="Eleni Fotopoulou" w:date="2026-01-29T10:26:00Z" w16du:dateUtc="2026-01-29T09:26:00Z">
        <w:r>
          <w:t>-</w:t>
        </w:r>
        <w:r>
          <w:tab/>
        </w:r>
      </w:ins>
      <w:r w:rsidR="00F57B97" w:rsidRPr="00F57B97">
        <w:t xml:space="preserve">there is a single dominant peak </w:t>
      </w:r>
      <w:ins w:id="16" w:author="Eleni Fotopoulou" w:date="2026-01-26T13:36:00Z" w16du:dateUtc="2026-01-26T12:36:00Z">
        <w:r w:rsidR="003920F6" w:rsidRPr="00F60550">
          <w:t>which corresponds to a single source and</w:t>
        </w:r>
        <w:r w:rsidR="003920F6" w:rsidRPr="00F57B97">
          <w:t xml:space="preserve"> </w:t>
        </w:r>
      </w:ins>
      <w:r w:rsidR="00F57B97" w:rsidRPr="00F57B97">
        <w:t xml:space="preserve">which would imply remaining in the parametric coding mode of the DFT stereo </w:t>
      </w:r>
    </w:p>
    <w:p w14:paraId="19BB79A4" w14:textId="7233638E" w:rsidR="003920F6" w:rsidRPr="00E92528" w:rsidDel="003920F6" w:rsidRDefault="00E92528" w:rsidP="00E92528">
      <w:pPr>
        <w:rPr>
          <w:del w:id="17" w:author="Eleni Fotopoulou" w:date="2026-01-26T13:38:00Z" w16du:dateUtc="2026-01-26T12:38:00Z"/>
        </w:rPr>
      </w:pPr>
      <w:ins w:id="18" w:author="Eleni Fotopoulou" w:date="2026-01-29T10:26:00Z" w16du:dateUtc="2026-01-29T09:26:00Z">
        <w:r w:rsidRPr="00E92528">
          <w:t>-</w:t>
        </w:r>
        <w:r w:rsidRPr="00E92528">
          <w:tab/>
        </w:r>
      </w:ins>
      <w:r w:rsidR="00F57B97" w:rsidRPr="00E92528">
        <w:rPr>
          <w:rStyle w:val="B1Char"/>
        </w:rPr>
        <w:t>or two peaks</w:t>
      </w:r>
      <w:ins w:id="19" w:author="Eleni Fotopoulou" w:date="2026-01-26T13:37:00Z" w16du:dateUtc="2026-01-26T12:37:00Z">
        <w:r w:rsidR="003920F6" w:rsidRPr="00E92528">
          <w:rPr>
            <w:rStyle w:val="B1Char"/>
          </w:rPr>
          <w:t xml:space="preserve"> and corresponding ITD encoding parameters of two dominant sources</w:t>
        </w:r>
      </w:ins>
      <w:r w:rsidR="00F57B97" w:rsidRPr="00E92528">
        <w:rPr>
          <w:rStyle w:val="B1Char"/>
        </w:rPr>
        <w:t xml:space="preserve"> far from each other, at least by a predetermined distance, in the GCC-PHAT which would imply switching to the TD-stereo mode.</w:t>
      </w:r>
      <w:ins w:id="20" w:author="Eleni Fotopoulou" w:date="2026-01-26T13:38:00Z" w16du:dateUtc="2026-01-26T12:38:00Z">
        <w:r w:rsidR="003920F6" w:rsidRPr="00E92528">
          <w:t xml:space="preserve"> </w:t>
        </w:r>
      </w:ins>
    </w:p>
    <w:p w14:paraId="5451F670" w14:textId="77777777" w:rsidR="00F57B97" w:rsidRPr="003920F6" w:rsidRDefault="00F57B97" w:rsidP="003920F6"/>
    <w:p w14:paraId="67681BE0" w14:textId="77777777" w:rsidR="00F57B97" w:rsidRPr="0001690E" w:rsidRDefault="00F57B97" w:rsidP="00F57B97">
      <w:pPr>
        <w:keepNext/>
        <w:keepLines/>
        <w:spacing w:before="60"/>
        <w:jc w:val="center"/>
        <w:rPr>
          <w:rFonts w:ascii="Arial" w:hAnsi="Arial"/>
          <w:b/>
        </w:rPr>
      </w:pPr>
      <w:r w:rsidRPr="0001690E">
        <w:rPr>
          <w:rFonts w:ascii="Arial" w:hAnsi="Arial"/>
          <w:b/>
          <w:noProof/>
        </w:rPr>
        <w:lastRenderedPageBreak/>
        <w:drawing>
          <wp:inline distT="0" distB="0" distL="0" distR="0" wp14:anchorId="7D520394" wp14:editId="4E603648">
            <wp:extent cx="4923790" cy="3559674"/>
            <wp:effectExtent l="0" t="0" r="3810" b="0"/>
            <wp:docPr id="1320232869" name="Picture 1320232869"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2869" name="Picture 1" descr="A graph of a graph&#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934225" cy="3567218"/>
                    </a:xfrm>
                    <a:prstGeom prst="rect">
                      <a:avLst/>
                    </a:prstGeom>
                  </pic:spPr>
                </pic:pic>
              </a:graphicData>
            </a:graphic>
          </wp:inline>
        </w:drawing>
      </w:r>
    </w:p>
    <w:p w14:paraId="20023D83" w14:textId="77777777" w:rsidR="00F57B97" w:rsidRPr="0001690E" w:rsidRDefault="00F57B97" w:rsidP="00F57B97">
      <w:pPr>
        <w:keepLines/>
        <w:spacing w:after="240"/>
        <w:jc w:val="center"/>
        <w:rPr>
          <w:rFonts w:ascii="Arial" w:hAnsi="Arial"/>
          <w:b/>
        </w:rPr>
      </w:pPr>
      <w:bookmarkStart w:id="21" w:name="_Ref150109901"/>
      <w:bookmarkStart w:id="22" w:name="_Ref156374066"/>
      <w:r w:rsidRPr="0001690E">
        <w:rPr>
          <w:rFonts w:ascii="Arial" w:hAnsi="Arial"/>
          <w:b/>
        </w:rPr>
        <w:t xml:space="preserve">Figure </w:t>
      </w:r>
      <w:bookmarkEnd w:id="21"/>
      <w:r w:rsidRPr="0001690E">
        <w:rPr>
          <w:rFonts w:ascii="Arial" w:hAnsi="Arial"/>
          <w:b/>
          <w:noProof/>
        </w:rPr>
        <w:t>5.3</w:t>
      </w:r>
      <w:r w:rsidRPr="0001690E">
        <w:rPr>
          <w:rFonts w:ascii="Arial" w:hAnsi="Arial"/>
          <w:b/>
        </w:rPr>
        <w:noBreakHyphen/>
      </w:r>
      <w:r w:rsidRPr="0001690E">
        <w:rPr>
          <w:rFonts w:ascii="Arial" w:hAnsi="Arial"/>
          <w:b/>
          <w:noProof/>
        </w:rPr>
        <w:t>35</w:t>
      </w:r>
      <w:bookmarkEnd w:id="22"/>
      <w:r w:rsidRPr="0001690E">
        <w:rPr>
          <w:rFonts w:ascii="Arial" w:hAnsi="Arial"/>
          <w:b/>
        </w:rPr>
        <w:t>: Example of the GCC-PHAT at a single frame with overlapping talkers</w:t>
      </w:r>
    </w:p>
    <w:p w14:paraId="10FE9BF7" w14:textId="77777777" w:rsidR="00F57B97" w:rsidRPr="0001690E" w:rsidRDefault="00F57B97" w:rsidP="00F57B97">
      <w:r w:rsidRPr="0001690E">
        <w:t>The algorithm is described in the following steps:</w:t>
      </w:r>
    </w:p>
    <w:p w14:paraId="12B21040" w14:textId="77777777" w:rsidR="00F57B97" w:rsidRPr="0001690E" w:rsidRDefault="00F57B97" w:rsidP="00F57B97">
      <w:pPr>
        <w:ind w:left="568" w:hanging="284"/>
      </w:pPr>
      <w:r w:rsidRPr="0001690E">
        <w:t>-</w:t>
      </w:r>
      <w:r w:rsidRPr="0001690E">
        <w:tab/>
        <w:t>Codec operates by default in DFT stereo mode</w:t>
      </w:r>
    </w:p>
    <w:p w14:paraId="54261F98" w14:textId="77777777" w:rsidR="00F57B97" w:rsidRPr="0001690E" w:rsidRDefault="00F57B97" w:rsidP="00F57B97">
      <w:pPr>
        <w:ind w:left="568" w:hanging="284"/>
      </w:pPr>
      <w:r w:rsidRPr="0001690E">
        <w:t>-</w:t>
      </w:r>
      <w:r w:rsidRPr="0001690E">
        <w:tab/>
        <w:t>Compute the GCC-PHAT of the stereo signal using a smoothed version of the cross-spectrum as described in 5.3.2.4.4 and equation (</w:t>
      </w:r>
      <w:r w:rsidRPr="0001690E">
        <w:rPr>
          <w:noProof/>
        </w:rPr>
        <w:t>5.3</w:t>
      </w:r>
      <w:r w:rsidRPr="0001690E">
        <w:t>-</w:t>
      </w:r>
      <w:r w:rsidRPr="0001690E">
        <w:rPr>
          <w:noProof/>
        </w:rPr>
        <w:t>104</w:t>
      </w:r>
      <w:r w:rsidRPr="0001690E">
        <w:t>).</w:t>
      </w:r>
    </w:p>
    <w:p w14:paraId="5596FAD6" w14:textId="77777777" w:rsidR="00F57B97" w:rsidRPr="0001690E" w:rsidRDefault="00F57B97" w:rsidP="00F57B97">
      <w:pPr>
        <w:ind w:left="568" w:hanging="284"/>
      </w:pPr>
      <w:r w:rsidRPr="0001690E">
        <w:t>-</w:t>
      </w:r>
      <w:r w:rsidRPr="0001690E">
        <w:tab/>
        <w:t xml:space="preserve">Estimate the dominant peak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Pr="0001690E">
        <w:t xml:space="preserve"> of the GCC-PHAT. This should correspond to the maximum of the absolute value of the GCC-PHAT. But it can also be different if some hysteresis is applied from the hangover mechanism described in clause 5.3.2.4.4.4to have a more stable ITD estimation.</w:t>
      </w:r>
    </w:p>
    <w:p w14:paraId="1C21BDCF" w14:textId="7A60AF77" w:rsidR="00F57B97" w:rsidRPr="0001690E" w:rsidRDefault="00F57B97" w:rsidP="00F57B97">
      <w:pPr>
        <w:ind w:left="568" w:hanging="284"/>
      </w:pPr>
      <w:r w:rsidRPr="0001690E">
        <w:t>-</w:t>
      </w:r>
      <w:r w:rsidRPr="0001690E">
        <w:tab/>
        <w:t xml:space="preserve">Determine whether there is a single dominant </w:t>
      </w:r>
      <w:ins w:id="23" w:author="Eleni Fotopoulou" w:date="2026-01-26T13:38:00Z" w16du:dateUtc="2026-01-26T12:38:00Z">
        <w:r w:rsidR="003920F6">
          <w:t>source</w:t>
        </w:r>
      </w:ins>
      <w:del w:id="24" w:author="Eleni Fotopoulou" w:date="2026-01-26T13:38:00Z" w16du:dateUtc="2026-01-26T12:38:00Z">
        <w:r w:rsidRPr="0001690E" w:rsidDel="003920F6">
          <w:delText>peak</w:delText>
        </w:r>
      </w:del>
      <w:r w:rsidRPr="0001690E">
        <w:t xml:space="preserve"> or multiple sources, by selecting a portion of the GCC-PHAT which is far from the main peak: the distance between the main peak and the border of the portion is above a predetermined threshold. The threshold is bitrate-dependent due to the fact that starting from 32 kbps, DFT stereo operates with residual coding, which to some extent cans still accommodate coding of cross-talk segments. The threshold is defined as follows in Table </w:t>
      </w:r>
      <w:r w:rsidRPr="0001690E">
        <w:rPr>
          <w:noProof/>
        </w:rPr>
        <w:t>5.3</w:t>
      </w:r>
      <w:r w:rsidRPr="0001690E">
        <w:noBreakHyphen/>
      </w:r>
      <w:r w:rsidRPr="0001690E">
        <w:rPr>
          <w:noProof/>
        </w:rPr>
        <w:t>11</w:t>
      </w:r>
      <w:r w:rsidRPr="0001690E">
        <w:t>.</w:t>
      </w:r>
    </w:p>
    <w:p w14:paraId="557B6E69" w14:textId="77777777" w:rsidR="00F57B97" w:rsidRPr="0001690E" w:rsidRDefault="00F57B97" w:rsidP="00F57B97">
      <w:pPr>
        <w:keepNext/>
        <w:keepLines/>
        <w:spacing w:before="60"/>
        <w:jc w:val="center"/>
        <w:rPr>
          <w:rFonts w:ascii="Arial" w:hAnsi="Arial"/>
          <w:b/>
        </w:rPr>
      </w:pPr>
      <w:bookmarkStart w:id="25" w:name="_Ref150115384"/>
      <w:r w:rsidRPr="0001690E">
        <w:rPr>
          <w:rFonts w:ascii="Arial" w:hAnsi="Arial"/>
          <w:b/>
        </w:rPr>
        <w:t xml:space="preserve">Table </w:t>
      </w:r>
      <w:r w:rsidRPr="0001690E">
        <w:rPr>
          <w:rFonts w:ascii="Arial" w:hAnsi="Arial"/>
          <w:b/>
          <w:noProof/>
        </w:rPr>
        <w:t>5.3</w:t>
      </w:r>
      <w:r w:rsidRPr="0001690E">
        <w:rPr>
          <w:rFonts w:ascii="Arial" w:hAnsi="Arial"/>
          <w:b/>
        </w:rPr>
        <w:noBreakHyphen/>
      </w:r>
      <w:r w:rsidRPr="0001690E">
        <w:rPr>
          <w:rFonts w:ascii="Arial" w:hAnsi="Arial"/>
          <w:b/>
          <w:noProof/>
        </w:rPr>
        <w:t>11</w:t>
      </w:r>
      <w:bookmarkEnd w:id="25"/>
      <w:r w:rsidRPr="0001690E">
        <w:rPr>
          <w:rFonts w:ascii="Arial" w:hAnsi="Arial"/>
          <w:b/>
        </w:rPr>
        <w:t>: Threshold to enable switching per bitrate</w:t>
      </w:r>
    </w:p>
    <w:tbl>
      <w:tblPr>
        <w:tblStyle w:val="TableGrid"/>
        <w:tblW w:w="0" w:type="auto"/>
        <w:jc w:val="center"/>
        <w:tblLook w:val="04A0" w:firstRow="1" w:lastRow="0" w:firstColumn="1" w:lastColumn="0" w:noHBand="0" w:noVBand="1"/>
      </w:tblPr>
      <w:tblGrid>
        <w:gridCol w:w="1416"/>
        <w:gridCol w:w="1616"/>
      </w:tblGrid>
      <w:tr w:rsidR="00F57B97" w:rsidRPr="0001690E" w14:paraId="34298E86" w14:textId="77777777" w:rsidTr="00F60550">
        <w:trPr>
          <w:jc w:val="center"/>
        </w:trPr>
        <w:tc>
          <w:tcPr>
            <w:tcW w:w="1416" w:type="dxa"/>
            <w:shd w:val="clear" w:color="auto" w:fill="D9D9D9"/>
          </w:tcPr>
          <w:p w14:paraId="7B47A588" w14:textId="77777777" w:rsidR="00F57B97" w:rsidRPr="0001690E" w:rsidRDefault="00F57B97" w:rsidP="00F60550">
            <w:pPr>
              <w:keepNext/>
              <w:keepLines/>
              <w:jc w:val="center"/>
              <w:rPr>
                <w:rFonts w:ascii="Arial" w:hAnsi="Arial"/>
                <w:b/>
                <w:sz w:val="18"/>
              </w:rPr>
            </w:pPr>
            <w:r w:rsidRPr="0001690E">
              <w:rPr>
                <w:rFonts w:ascii="Arial" w:hAnsi="Arial"/>
                <w:b/>
                <w:sz w:val="18"/>
              </w:rPr>
              <w:t>Total bitrate</w:t>
            </w:r>
          </w:p>
        </w:tc>
        <w:tc>
          <w:tcPr>
            <w:tcW w:w="1616" w:type="dxa"/>
            <w:shd w:val="clear" w:color="auto" w:fill="D9D9D9"/>
          </w:tcPr>
          <w:p w14:paraId="06A6481F" w14:textId="77777777" w:rsidR="00F57B97" w:rsidRPr="0001690E" w:rsidRDefault="00F57B97" w:rsidP="00F60550">
            <w:pPr>
              <w:keepNext/>
              <w:keepLines/>
              <w:jc w:val="center"/>
              <w:rPr>
                <w:rFonts w:ascii="Arial" w:hAnsi="Arial"/>
                <w:b/>
                <w:sz w:val="18"/>
              </w:rPr>
            </w:pPr>
            <w:r w:rsidRPr="0001690E">
              <w:rPr>
                <w:rFonts w:ascii="Arial" w:hAnsi="Arial"/>
                <w:b/>
                <w:sz w:val="18"/>
              </w:rPr>
              <w:t xml:space="preserve">Threshold </w:t>
            </w:r>
            <m:oMath>
              <m:r>
                <m:rPr>
                  <m:sty m:val="bi"/>
                </m:rPr>
                <w:rPr>
                  <w:rFonts w:ascii="Cambria Math" w:hAnsi="Cambria Math"/>
                  <w:sz w:val="18"/>
                </w:rPr>
                <m:t>thr</m:t>
              </m:r>
            </m:oMath>
          </w:p>
        </w:tc>
      </w:tr>
      <w:tr w:rsidR="00F57B97" w:rsidRPr="0001690E" w14:paraId="1E310C9A" w14:textId="77777777" w:rsidTr="00F60550">
        <w:trPr>
          <w:jc w:val="center"/>
        </w:trPr>
        <w:tc>
          <w:tcPr>
            <w:tcW w:w="1416" w:type="dxa"/>
          </w:tcPr>
          <w:p w14:paraId="394D8C89" w14:textId="77777777" w:rsidR="00F57B97" w:rsidRPr="0001690E" w:rsidRDefault="00F57B97" w:rsidP="00F60550">
            <w:pPr>
              <w:keepNext/>
              <w:keepLines/>
              <w:jc w:val="center"/>
              <w:rPr>
                <w:rFonts w:ascii="Arial" w:hAnsi="Arial"/>
                <w:sz w:val="18"/>
              </w:rPr>
            </w:pPr>
            <w:r w:rsidRPr="0001690E">
              <w:rPr>
                <w:rFonts w:ascii="Arial" w:hAnsi="Arial"/>
                <w:sz w:val="18"/>
              </w:rPr>
              <w:t>32 kbps</w:t>
            </w:r>
          </w:p>
        </w:tc>
        <w:tc>
          <w:tcPr>
            <w:tcW w:w="1616" w:type="dxa"/>
          </w:tcPr>
          <w:p w14:paraId="6F154626" w14:textId="77777777" w:rsidR="00F57B97" w:rsidRPr="0001690E" w:rsidRDefault="00F57B97" w:rsidP="00F60550">
            <w:pPr>
              <w:keepNext/>
              <w:keepLines/>
              <w:jc w:val="center"/>
              <w:rPr>
                <w:rFonts w:ascii="Arial" w:hAnsi="Arial"/>
                <w:sz w:val="18"/>
              </w:rPr>
            </w:pPr>
            <w:r w:rsidRPr="0001690E">
              <w:rPr>
                <w:rFonts w:ascii="Arial" w:hAnsi="Arial"/>
                <w:sz w:val="18"/>
              </w:rPr>
              <w:t>16</w:t>
            </w:r>
          </w:p>
        </w:tc>
      </w:tr>
      <w:tr w:rsidR="00F57B97" w:rsidRPr="0001690E" w14:paraId="7195471F" w14:textId="77777777" w:rsidTr="00F60550">
        <w:trPr>
          <w:jc w:val="center"/>
        </w:trPr>
        <w:tc>
          <w:tcPr>
            <w:tcW w:w="1416" w:type="dxa"/>
          </w:tcPr>
          <w:p w14:paraId="5ABD3FE4" w14:textId="77777777" w:rsidR="00F57B97" w:rsidRPr="0001690E" w:rsidRDefault="00F57B97" w:rsidP="00F60550">
            <w:pPr>
              <w:keepNext/>
              <w:keepLines/>
              <w:jc w:val="center"/>
              <w:rPr>
                <w:rFonts w:ascii="Arial" w:hAnsi="Arial"/>
                <w:sz w:val="18"/>
              </w:rPr>
            </w:pPr>
            <w:r w:rsidRPr="0001690E">
              <w:rPr>
                <w:rFonts w:ascii="Arial" w:hAnsi="Arial"/>
                <w:sz w:val="18"/>
              </w:rPr>
              <w:t>24.4 kbps</w:t>
            </w:r>
          </w:p>
        </w:tc>
        <w:tc>
          <w:tcPr>
            <w:tcW w:w="1616" w:type="dxa"/>
          </w:tcPr>
          <w:p w14:paraId="294906C4" w14:textId="77777777" w:rsidR="00F57B97" w:rsidRPr="0001690E" w:rsidRDefault="00F57B97" w:rsidP="00F60550">
            <w:pPr>
              <w:keepNext/>
              <w:keepLines/>
              <w:jc w:val="center"/>
              <w:rPr>
                <w:rFonts w:ascii="Arial" w:hAnsi="Arial"/>
                <w:sz w:val="18"/>
              </w:rPr>
            </w:pPr>
            <w:r w:rsidRPr="0001690E">
              <w:rPr>
                <w:rFonts w:ascii="Arial" w:hAnsi="Arial"/>
                <w:sz w:val="18"/>
              </w:rPr>
              <w:t>8</w:t>
            </w:r>
          </w:p>
        </w:tc>
      </w:tr>
    </w:tbl>
    <w:p w14:paraId="06D659C4" w14:textId="77777777" w:rsidR="00F57B97" w:rsidRPr="0001690E" w:rsidRDefault="00F57B97" w:rsidP="00F57B97">
      <w:pPr>
        <w:spacing w:before="120" w:after="120"/>
        <w:ind w:left="360" w:hanging="360"/>
      </w:pPr>
      <w:r w:rsidRPr="0001690E">
        <w:t>-</w:t>
      </w:r>
      <w:r w:rsidRPr="0001690E">
        <w:tab/>
        <w:t>Find a second peak in the selected portion: this is for example the maximum of the absolute value of the GCC-PHAT. The steps to find the second peak are described in the following pseudocode:</w:t>
      </w:r>
    </w:p>
    <w:p w14:paraId="683E5E16"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3BAC6070"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m1 = 0.0f;</w:t>
      </w:r>
    </w:p>
    <w:p w14:paraId="5EFC787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0.0f;</w:t>
      </w:r>
    </w:p>
    <w:p w14:paraId="16A7180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23524686"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0;</w:t>
      </w:r>
    </w:p>
    <w:p w14:paraId="2668451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092E7479"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lastRenderedPageBreak/>
        <w:tab/>
        <w:t>if ( itd &gt; thr )</w:t>
      </w:r>
    </w:p>
    <w:p w14:paraId="5636EA85"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3CFE2B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m1 = fabsf( gcc_phat[itd + XTALK_PHAT_LEN] );</w:t>
      </w:r>
    </w:p>
    <w:p w14:paraId="293A07C9"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gcc_phat[0] );</w:t>
      </w:r>
    </w:p>
    <w:p w14:paraId="32497A6B"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-XTALK_PHAT_LEN;</w:t>
      </w:r>
    </w:p>
    <w:p w14:paraId="47EA30E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for ( i = 1; i &lt; XTALK_PHAT_LEN - thr; i++ )</w:t>
      </w:r>
    </w:p>
    <w:p w14:paraId="7E62626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F65355A"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if ( fabsf( gcc_phat[i] ) &gt; m2 )</w:t>
      </w:r>
    </w:p>
    <w:p w14:paraId="08BC78D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4173A977"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-XTALK_PHAT_LEN + i;</w:t>
      </w:r>
    </w:p>
    <w:p w14:paraId="0D391546"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gcc_phat[i] );</w:t>
      </w:r>
    </w:p>
    <w:p w14:paraId="61F1C624"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34B374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4793B33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084E654D"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else if ( itd &lt; -thr )</w:t>
      </w:r>
    </w:p>
    <w:p w14:paraId="4290F02C"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4D5AA079"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m1 = fabsf( gcc_phat[itd + XTALK_PHAT_LEN] );</w:t>
      </w:r>
    </w:p>
    <w:p w14:paraId="28CB2FA7"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gcc_phat[XTALK_PHAT_LEN + thr + 1] );</w:t>
      </w:r>
    </w:p>
    <w:p w14:paraId="15EFF08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thr + 1;</w:t>
      </w:r>
    </w:p>
    <w:p w14:paraId="30EA991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for ( i = XTALK_PHAT_LEN + thr + 2; i &lt; 2 * XTALK_PHAT_LEN + 1; i++ )</w:t>
      </w:r>
    </w:p>
    <w:p w14:paraId="32FF2C5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02540508"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if ( fabsf( gcc_phat[i] ) &gt; m2 )</w:t>
      </w:r>
    </w:p>
    <w:p w14:paraId="6C51C312"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7B5681B"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itd2 = -XTALK_PHAT_LEN + i;</w:t>
      </w:r>
    </w:p>
    <w:p w14:paraId="256780B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m2 = fabsf( gcc_phat[i] );</w:t>
      </w:r>
    </w:p>
    <w:p w14:paraId="0EC0D893"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174143D1"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3DD3562F" w14:textId="77777777" w:rsidR="00F57B97" w:rsidRPr="0001690E" w:rsidRDefault="00F57B97" w:rsidP="00F57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01690E">
        <w:rPr>
          <w:rFonts w:ascii="Courier New" w:hAnsi="Courier New"/>
          <w:sz w:val="16"/>
        </w:rPr>
        <w:t xml:space="preserve">    }</w:t>
      </w:r>
    </w:p>
    <w:p w14:paraId="6F9E17D2" w14:textId="77777777" w:rsidR="00F57B97" w:rsidRPr="0001690E" w:rsidRDefault="00F57B97" w:rsidP="00F57B97">
      <w:pPr>
        <w:spacing w:before="120" w:after="120"/>
      </w:pPr>
      <w:r w:rsidRPr="0001690E">
        <w:t>where XTALK_PHAT_LEN=200.</w:t>
      </w:r>
    </w:p>
    <w:p w14:paraId="1F04CFD2" w14:textId="77777777" w:rsidR="00F57B97" w:rsidRPr="0001690E" w:rsidRDefault="00F57B97" w:rsidP="00F57B97">
      <w:pPr>
        <w:spacing w:before="120" w:after="120"/>
      </w:pPr>
      <w:r w:rsidRPr="0001690E">
        <w:t xml:space="preserve">If the value of the second peak </w:t>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oMath>
      <w:r w:rsidRPr="0001690E">
        <w:t xml:space="preserve"> is higher of the threshold which is defined as the 80% of the value of the first peak </w:t>
      </w: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01690E">
        <w:t>, i.e.:</w:t>
      </w:r>
    </w:p>
    <w:p w14:paraId="16A580C9" w14:textId="77777777" w:rsidR="00F57B97" w:rsidRPr="0001690E" w:rsidRDefault="00F57B97" w:rsidP="00F57B97">
      <w:pPr>
        <w:keepLines/>
        <w:tabs>
          <w:tab w:val="center" w:pos="4536"/>
          <w:tab w:val="right" w:pos="9072"/>
        </w:tabs>
        <w:rPr>
          <w:vanish/>
        </w:rPr>
      </w:pPr>
      <w:r w:rsidRPr="0001690E">
        <w:tab/>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 xml:space="preserve">&gt;0.8 </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01690E">
        <w:tab/>
      </w:r>
    </w:p>
    <w:p w14:paraId="664A5C29" w14:textId="77777777" w:rsidR="00F57B97" w:rsidRPr="0001690E" w:rsidRDefault="00F57B97" w:rsidP="00F57B97">
      <w:pPr>
        <w:keepNext/>
        <w:keepLines/>
        <w:tabs>
          <w:tab w:val="center" w:pos="4536"/>
          <w:tab w:val="right" w:pos="9072"/>
        </w:tabs>
        <w:suppressAutoHyphens/>
      </w:pPr>
      <w:r w:rsidRPr="0001690E">
        <w:t xml:space="preserve"> (5.3-216)</w:t>
      </w:r>
    </w:p>
    <w:p w14:paraId="4DBE7320" w14:textId="77777777" w:rsidR="00F57B97" w:rsidRPr="0001690E" w:rsidRDefault="00F57B97" w:rsidP="00F57B97">
      <w:r w:rsidRPr="0001690E">
        <w:t>then we can consider that the GCC-PHAT contains two significant peaks and we switch to mode TD stereo. Otherwise, there is only a single significant value of the peak, and we stay in DFT stereo.</w:t>
      </w:r>
    </w:p>
    <w:p w14:paraId="1E53717D" w14:textId="77777777" w:rsidR="00F57B97" w:rsidRPr="0001690E" w:rsidRDefault="00F57B97" w:rsidP="00F57B97">
      <w:pPr>
        <w:spacing w:before="120" w:after="120"/>
      </w:pPr>
      <w:r w:rsidRPr="0001690E">
        <w:t>Apart from the basic algorithm and the decision based on Equation (</w:t>
      </w:r>
      <w:r w:rsidRPr="0001690E">
        <w:rPr>
          <w:cs/>
        </w:rPr>
        <w:t>‎</w:t>
      </w:r>
      <w:r w:rsidRPr="0001690E">
        <w:t xml:space="preserve">5.3-216) there are considerations to be made specific to the signal properties. The conditions that need to be additionally evaluated are summarized below: </w:t>
      </w:r>
    </w:p>
    <w:p w14:paraId="02357A3E" w14:textId="77777777" w:rsidR="00F57B97" w:rsidRPr="0001690E" w:rsidRDefault="00F57B97" w:rsidP="00F57B97">
      <w:pPr>
        <w:spacing w:before="120"/>
      </w:pPr>
      <w:r w:rsidRPr="0001690E">
        <w:t xml:space="preserve">Condition 1: check the noise condition, i.e.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&gt;0.15</m:t>
        </m:r>
      </m:oMath>
      <w:r w:rsidRPr="0001690E">
        <w:t xml:space="preserve"> to avoid switching on noisy frames, meaning the normalized cross-correlation is rather low and the detected peak may be rather random.</w:t>
      </w:r>
    </w:p>
    <w:p w14:paraId="589F47FB" w14:textId="77777777" w:rsidR="00F57B97" w:rsidRPr="0001690E" w:rsidRDefault="00F57B97" w:rsidP="00F57B97">
      <w:pPr>
        <w:overflowPunct w:val="0"/>
        <w:autoSpaceDE w:val="0"/>
        <w:autoSpaceDN w:val="0"/>
        <w:adjustRightInd w:val="0"/>
        <w:textAlignment w:val="baseline"/>
      </w:pPr>
      <w:r w:rsidRPr="0001690E">
        <w:t>Condition 2: both conditions of Equation (</w:t>
      </w:r>
      <w:r w:rsidRPr="0001690E">
        <w:rPr>
          <w:cs/>
        </w:rPr>
        <w:t>‎</w:t>
      </w:r>
      <w:r w:rsidRPr="0001690E">
        <w:t>5.3-216) and Condition 1 have to be verified on two consecutive frames. This is to avoid switching on unstable signals. This translates to also checking the parameters of the previous frame:</w:t>
      </w:r>
    </w:p>
    <w:p w14:paraId="71994F82" w14:textId="77777777" w:rsidR="00F57B97" w:rsidRPr="0001690E" w:rsidRDefault="00F57B97" w:rsidP="00F57B97">
      <w:pPr>
        <w:keepLines/>
        <w:tabs>
          <w:tab w:val="center" w:pos="4536"/>
          <w:tab w:val="right" w:pos="9072"/>
        </w:tabs>
        <w:rPr>
          <w:vanish/>
        </w:rPr>
      </w:pPr>
      <w:r w:rsidRPr="0001690E">
        <w:tab/>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&gt;0.8</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01690E">
        <w:t xml:space="preserve"> and  </w:t>
      </w:r>
      <m:oMath>
        <m:sSubSup>
          <m:sSubSupPr>
            <m:ctrlPr>
              <w:rPr>
                <w:rFonts w:ascii="Cambria Math" w:hAnsi="Cambria Math"/>
              </w:rPr>
            </m:ctrlPr>
          </m:sSubSupPr>
          <m:e>
            <m:r>
              <w:rPr>
                <w:rFonts w:ascii="Cambria Math" w:hAnsi="Cambria Math"/>
              </w:rPr>
              <m:t>m</m:t>
            </m:r>
          </m:e>
          <m:sub>
            <m:r>
              <m:rPr>
                <m:sty m:val="p"/>
              </m:rPr>
              <w:rPr>
                <w:rFonts w:ascii="Cambria Math" w:hAnsi="Cambria Math"/>
              </w:rPr>
              <m:t>2</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&gt;0.8</m:t>
        </m:r>
        <m:sSubSup>
          <m:sSubSupPr>
            <m:ctrlPr>
              <w:rPr>
                <w:rFonts w:ascii="Cambria Math" w:hAnsi="Cambria Math"/>
              </w:rPr>
            </m:ctrlPr>
          </m:sSubSupPr>
          <m:e>
            <m:r>
              <w:rPr>
                <w:rFonts w:ascii="Cambria Math" w:hAnsi="Cambria Math"/>
              </w:rPr>
              <m:t>m</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oMath>
      <w:r w:rsidRPr="0001690E">
        <w:t xml:space="preserve">  and  </w:t>
      </w: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&gt;0.15</m:t>
        </m:r>
      </m:oMath>
      <w:r w:rsidRPr="0001690E">
        <w:t xml:space="preserve">  and </w:t>
      </w:r>
      <m:oMath>
        <m:sSubSup>
          <m:sSubSupPr>
            <m:ctrlPr>
              <w:rPr>
                <w:rFonts w:ascii="Cambria Math" w:hAnsi="Cambria Math"/>
              </w:rPr>
            </m:ctrlPr>
          </m:sSubSupPr>
          <m:e>
            <m:r>
              <w:rPr>
                <w:rFonts w:ascii="Cambria Math" w:hAnsi="Cambria Math"/>
              </w:rPr>
              <m:t xml:space="preserve"> m</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&gt;0.15</m:t>
        </m:r>
      </m:oMath>
      <w:r w:rsidRPr="0001690E">
        <w:tab/>
      </w:r>
    </w:p>
    <w:p w14:paraId="218C3194" w14:textId="77777777" w:rsidR="00F57B97" w:rsidRPr="0001690E" w:rsidRDefault="00F57B97" w:rsidP="00F57B97">
      <w:pPr>
        <w:keepNext/>
        <w:keepLines/>
        <w:tabs>
          <w:tab w:val="center" w:pos="4536"/>
          <w:tab w:val="right" w:pos="9072"/>
        </w:tabs>
        <w:suppressAutoHyphens/>
      </w:pPr>
      <w:r w:rsidRPr="0001690E">
        <w:t xml:space="preserve"> (5.3-217)</w:t>
      </w:r>
    </w:p>
    <w:p w14:paraId="1A56BE47" w14:textId="77777777" w:rsidR="00F57B97" w:rsidRPr="0001690E" w:rsidRDefault="00F57B97" w:rsidP="00F57B97">
      <w:r w:rsidRPr="0001690E">
        <w:lastRenderedPageBreak/>
        <w:t xml:space="preserve">Condition 3: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 xml:space="preserve"> </m:t>
        </m:r>
      </m:oMath>
      <w:r w:rsidRPr="0001690E">
        <w:t>of two consecutive frames have to be close to each other and their difference has to be below 4 samples. This is to avoid switching frequently on unstable signals, but to switch if the peak is toggling around a certain ITD value. The stability condition is given below:</w:t>
      </w:r>
    </w:p>
    <w:p w14:paraId="0CCE7686" w14:textId="77777777" w:rsidR="00F57B97" w:rsidRPr="0001690E" w:rsidRDefault="00F57B97" w:rsidP="00F57B97">
      <w:pPr>
        <w:keepLines/>
        <w:tabs>
          <w:tab w:val="center" w:pos="4536"/>
          <w:tab w:val="right" w:pos="9072"/>
        </w:tabs>
        <w:rPr>
          <w:vanish/>
        </w:rPr>
      </w:pPr>
      <w:r w:rsidRPr="0001690E">
        <w:tab/>
      </w:r>
      <m:oMath>
        <m:d>
          <m:dPr>
            <m:begChr m:val="|"/>
            <m:endChr m:val="|"/>
            <m:ctrlPr>
              <w:rPr>
                <w:rFonts w:ascii="Cambria Math" w:eastAsia="MS Mincho" w:hAnsi="Cambria Math"/>
              </w:rPr>
            </m:ctrlPr>
          </m:dPr>
          <m:e>
            <m:r>
              <w:rPr>
                <w:rFonts w:ascii="Cambria Math" w:hAnsi="Cambria Math"/>
              </w:rPr>
              <m:t>it</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r>
              <w:rPr>
                <w:rFonts w:ascii="Cambria Math" w:hAnsi="Cambria Math"/>
              </w:rPr>
              <m:t>it</m:t>
            </m:r>
            <m:sSubSup>
              <m:sSubSupPr>
                <m:ctrlPr>
                  <w:rPr>
                    <w:rFonts w:ascii="Cambria Math" w:hAnsi="Cambria Math"/>
                  </w:rPr>
                </m:ctrlPr>
              </m:sSubSupPr>
              <m:e>
                <m:r>
                  <w:rPr>
                    <w:rFonts w:ascii="Cambria Math" w:hAnsi="Cambria Math"/>
                  </w:rPr>
                  <m:t>d</m:t>
                </m:r>
              </m:e>
              <m:sub>
                <m:r>
                  <m:rPr>
                    <m:sty m:val="p"/>
                  </m:rPr>
                  <w:rPr>
                    <w:rFonts w:ascii="Cambria Math" w:hAnsi="Cambria Math"/>
                  </w:rPr>
                  <m:t>2</m:t>
                </m:r>
              </m:sub>
              <m:sup>
                <m:d>
                  <m:dPr>
                    <m:begChr m:val="["/>
                    <m:endChr m:val="]"/>
                    <m:ctrlPr>
                      <w:rPr>
                        <w:rFonts w:ascii="Cambria Math" w:hAnsi="Cambria Math"/>
                      </w:rPr>
                    </m:ctrlPr>
                  </m:dPr>
                  <m:e>
                    <m:r>
                      <m:rPr>
                        <m:sty m:val="p"/>
                      </m:rPr>
                      <w:rPr>
                        <w:rFonts w:ascii="Cambria Math" w:hAnsi="Cambria Math"/>
                      </w:rPr>
                      <m:t>-1</m:t>
                    </m:r>
                  </m:e>
                </m:d>
              </m:sup>
            </m:sSubSup>
          </m:e>
        </m:d>
        <m:r>
          <m:rPr>
            <m:sty m:val="p"/>
          </m:rPr>
          <w:rPr>
            <w:rFonts w:ascii="Cambria Math" w:hAnsi="Cambria Math"/>
          </w:rPr>
          <m:t>&lt;4</m:t>
        </m:r>
      </m:oMath>
      <w:r w:rsidRPr="0001690E">
        <w:tab/>
      </w:r>
    </w:p>
    <w:p w14:paraId="67A5A627" w14:textId="77777777" w:rsidR="00F57B97" w:rsidRPr="0001690E" w:rsidRDefault="00F57B97" w:rsidP="00F57B97">
      <w:pPr>
        <w:keepNext/>
        <w:keepLines/>
        <w:tabs>
          <w:tab w:val="center" w:pos="4536"/>
          <w:tab w:val="right" w:pos="9072"/>
        </w:tabs>
        <w:suppressAutoHyphens/>
      </w:pPr>
      <w:r w:rsidRPr="0001690E">
        <w:t xml:space="preserve"> (5.3-218)</w:t>
      </w:r>
    </w:p>
    <w:p w14:paraId="527E7A1E" w14:textId="77777777" w:rsidR="003920F6" w:rsidRDefault="00F57B97" w:rsidP="00F57B97">
      <w:pPr>
        <w:rPr>
          <w:ins w:id="26" w:author="Eleni Fotopoulou" w:date="2026-01-26T13:39:00Z" w16du:dateUtc="2026-01-26T12:39:00Z"/>
        </w:rPr>
      </w:pPr>
      <w:r w:rsidRPr="0001690E">
        <w:t>Condition 4: the SAD flag of the previous frame has to be 1 (meaning it is an active signal). This is to avoid switching at an onset of a speech segment, i.e. a first frame after an inactive frame</w:t>
      </w:r>
    </w:p>
    <w:p w14:paraId="58E41E34" w14:textId="14170744" w:rsidR="00F57B97" w:rsidRPr="0001690E" w:rsidRDefault="00F57B97" w:rsidP="00F57B97">
      <w:r w:rsidRPr="0001690E">
        <w:t xml:space="preserve">Condition 5: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1</m:t>
            </m:r>
          </m:sub>
        </m:sSub>
      </m:oMath>
      <w:r w:rsidRPr="0001690E">
        <w:t xml:space="preserve"> changes abruptly from one frame to the next by a big difference. In that case, we don’t need to check for a second peak, we consider that a second speaker started talking and we switch to TD stereo:</w:t>
      </w:r>
    </w:p>
    <w:p w14:paraId="42678A48" w14:textId="77777777" w:rsidR="00F57B97" w:rsidRPr="0001690E" w:rsidRDefault="00F57B97" w:rsidP="00F57B97">
      <w:pPr>
        <w:keepLines/>
        <w:tabs>
          <w:tab w:val="center" w:pos="4536"/>
          <w:tab w:val="right" w:pos="9072"/>
        </w:tabs>
        <w:rPr>
          <w:vanish/>
        </w:rPr>
      </w:pPr>
      <w:r w:rsidRPr="0001690E">
        <w:rPr>
          <w:iCs/>
        </w:rPr>
        <w:tab/>
      </w:r>
      <m:oMath>
        <m:r>
          <w:rPr>
            <w:rFonts w:ascii="Cambria Math" w:hAnsi="Cambria Math"/>
          </w:rPr>
          <m:t>it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&gt;</m:t>
        </m:r>
        <m:r>
          <w:rPr>
            <w:rFonts w:ascii="Cambria Math" w:hAnsi="Cambria Math"/>
          </w:rPr>
          <m:t>thr</m:t>
        </m:r>
        <m:r>
          <m:rPr>
            <m:sty m:val="p"/>
          </m:rPr>
          <w:rPr>
            <w:rFonts w:ascii="Cambria Math" w:hAnsi="Cambria Math"/>
          </w:rPr>
          <m:t xml:space="preserve">  </m:t>
        </m:r>
        <m:r>
          <m:rPr>
            <m:nor/>
          </m:rPr>
          <m:t xml:space="preserve">and  </m:t>
        </m:r>
        <m:r>
          <w:rPr>
            <w:rFonts w:ascii="Cambria Math" w:hAnsi="Cambria Math"/>
          </w:rPr>
          <m:t>it</m:t>
        </m:r>
        <m:sSubSup>
          <m:sSubSupPr>
            <m:ctrlPr>
              <w:rPr>
                <w:rFonts w:ascii="Cambria Math" w:hAnsi="Cambria Math"/>
              </w:rPr>
            </m:ctrlPr>
          </m:sSubSupPr>
          <m:e>
            <m:r>
              <w:rPr>
                <w:rFonts w:ascii="Cambria Math" w:hAnsi="Cambria Math"/>
              </w:rPr>
              <m:t>d</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&lt;-</m:t>
        </m:r>
        <m:r>
          <w:rPr>
            <w:rFonts w:ascii="Cambria Math" w:hAnsi="Cambria Math"/>
          </w:rPr>
          <m:t>thr</m:t>
        </m:r>
      </m:oMath>
      <w:r w:rsidRPr="0001690E">
        <w:t xml:space="preserve">  </w:t>
      </w:r>
      <w:r w:rsidRPr="0001690E">
        <w:tab/>
      </w:r>
    </w:p>
    <w:p w14:paraId="1930BA62" w14:textId="77777777" w:rsidR="00F57B97" w:rsidRPr="0001690E" w:rsidRDefault="00F57B97" w:rsidP="00F57B97">
      <w:pPr>
        <w:keepNext/>
        <w:keepLines/>
        <w:tabs>
          <w:tab w:val="center" w:pos="4536"/>
          <w:tab w:val="right" w:pos="9072"/>
        </w:tabs>
        <w:suppressAutoHyphens/>
      </w:pPr>
      <w:r w:rsidRPr="0001690E">
        <w:t xml:space="preserve"> (5.3-219)</w:t>
      </w:r>
    </w:p>
    <w:p w14:paraId="7D6B0D5A" w14:textId="77777777" w:rsidR="00F57B97" w:rsidRPr="0001690E" w:rsidRDefault="00F57B97" w:rsidP="00F57B97">
      <w:r w:rsidRPr="0001690E">
        <w:t xml:space="preserve">or </w:t>
      </w:r>
    </w:p>
    <w:p w14:paraId="0EEC280A" w14:textId="77777777" w:rsidR="00F57B97" w:rsidRPr="0001690E" w:rsidRDefault="00F57B97" w:rsidP="00F57B97">
      <w:pPr>
        <w:keepLines/>
        <w:tabs>
          <w:tab w:val="center" w:pos="4536"/>
          <w:tab w:val="right" w:pos="9072"/>
        </w:tabs>
        <w:rPr>
          <w:vanish/>
        </w:rPr>
      </w:pPr>
      <w:r w:rsidRPr="0001690E">
        <w:t xml:space="preserve"> </w:t>
      </w:r>
      <w:r w:rsidRPr="0001690E">
        <w:tab/>
      </w:r>
      <m:oMath>
        <m:r>
          <w:rPr>
            <w:rFonts w:ascii="Cambria Math" w:hAnsi="Cambria Math"/>
          </w:rPr>
          <m:t>it</m:t>
        </m:r>
        <m:sSubSup>
          <m:sSubSupPr>
            <m:ctrlPr>
              <w:rPr>
                <w:rFonts w:ascii="Cambria Math" w:hAnsi="Cambria Math"/>
              </w:rPr>
            </m:ctrlPr>
          </m:sSubSupPr>
          <m:e>
            <m:r>
              <w:rPr>
                <w:rFonts w:ascii="Cambria Math" w:hAnsi="Cambria Math"/>
              </w:rPr>
              <m:t>d</m:t>
            </m:r>
          </m:e>
          <m:sub>
            <m:r>
              <m:rPr>
                <m:sty m:val="p"/>
              </m:rPr>
              <w:rPr>
                <w:rFonts w:ascii="Cambria Math" w:hAnsi="Cambria Math"/>
              </w:rPr>
              <m:t>1</m:t>
            </m:r>
          </m:sub>
          <m:sup>
            <m:d>
              <m:dPr>
                <m:begChr m:val="["/>
                <m:endChr m:val="]"/>
                <m:ctrlPr>
                  <w:rPr>
                    <w:rFonts w:ascii="Cambria Math" w:hAnsi="Cambria Math"/>
                  </w:rPr>
                </m:ctrlPr>
              </m:dPr>
              <m:e>
                <m:r>
                  <m:rPr>
                    <m:sty m:val="p"/>
                  </m:rPr>
                  <w:rPr>
                    <w:rFonts w:ascii="Cambria Math" w:hAnsi="Cambria Math"/>
                  </w:rPr>
                  <m:t>-1</m:t>
                </m:r>
              </m:e>
            </m:d>
          </m:sup>
        </m:sSubSup>
        <m:r>
          <m:rPr>
            <m:sty m:val="p"/>
          </m:rPr>
          <w:rPr>
            <w:rFonts w:ascii="Cambria Math" w:hAnsi="Cambria Math"/>
          </w:rPr>
          <m:t>&gt;</m:t>
        </m:r>
        <m:r>
          <w:rPr>
            <w:rFonts w:ascii="Cambria Math" w:hAnsi="Cambria Math"/>
          </w:rPr>
          <m:t>thr</m:t>
        </m:r>
        <m:r>
          <m:rPr>
            <m:sty m:val="p"/>
          </m:rPr>
          <w:rPr>
            <w:rFonts w:ascii="Cambria Math" w:hAnsi="Cambria Math"/>
          </w:rPr>
          <m:t xml:space="preserve">  </m:t>
        </m:r>
        <m:r>
          <m:rPr>
            <m:nor/>
          </m:rPr>
          <m:t xml:space="preserve">and  </m:t>
        </m:r>
        <m:r>
          <w:rPr>
            <w:rFonts w:ascii="Cambria Math" w:hAnsi="Cambria Math"/>
          </w:rPr>
          <m:t>it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&lt;-</m:t>
        </m:r>
        <m:r>
          <w:rPr>
            <w:rFonts w:ascii="Cambria Math" w:hAnsi="Cambria Math"/>
          </w:rPr>
          <m:t>thr</m:t>
        </m:r>
      </m:oMath>
      <w:r w:rsidRPr="0001690E">
        <w:rPr>
          <w:iCs/>
        </w:rPr>
        <w:tab/>
      </w:r>
    </w:p>
    <w:p w14:paraId="14C8C228" w14:textId="77777777" w:rsidR="00F57B97" w:rsidRPr="0001690E" w:rsidRDefault="00F57B97" w:rsidP="00F57B97">
      <w:pPr>
        <w:keepNext/>
        <w:keepLines/>
        <w:tabs>
          <w:tab w:val="center" w:pos="4536"/>
          <w:tab w:val="right" w:pos="9072"/>
        </w:tabs>
        <w:suppressAutoHyphens/>
      </w:pPr>
      <w:r w:rsidRPr="0001690E">
        <w:t xml:space="preserve"> (5.3-220)</w:t>
      </w:r>
    </w:p>
    <w:p w14:paraId="74CD26AF" w14:textId="77777777" w:rsidR="00F57B97" w:rsidRDefault="00F57B97" w:rsidP="00F57B97">
      <w:pPr>
        <w:rPr>
          <w:ins w:id="27" w:author="Tyagi, Rishabh" w:date="2026-01-27T14:27:00Z" w16du:dateUtc="2026-01-27T03:27:00Z"/>
        </w:rPr>
      </w:pPr>
      <w:r w:rsidRPr="0001690E">
        <w:t xml:space="preserve">where </w:t>
      </w:r>
      <m:oMath>
        <m:r>
          <w:rPr>
            <w:rFonts w:ascii="Cambria Math" w:hAnsi="Cambria Math"/>
          </w:rPr>
          <m:t>thr</m:t>
        </m:r>
      </m:oMath>
      <w:r w:rsidRPr="0001690E">
        <w:t xml:space="preserve"> is the threshold defined in Table 5.3</w:t>
      </w:r>
      <w:r w:rsidRPr="0001690E">
        <w:noBreakHyphen/>
        <w:t>11.</w:t>
      </w:r>
    </w:p>
    <w:p w14:paraId="080CC0E4" w14:textId="77777777" w:rsidR="001B23D1" w:rsidRDefault="001B23D1" w:rsidP="00F57B97">
      <w:pPr>
        <w:rPr>
          <w:ins w:id="28" w:author="Tyagi, Rishabh" w:date="2026-01-27T14:27:00Z" w16du:dateUtc="2026-01-27T03:27:00Z"/>
        </w:rPr>
      </w:pPr>
    </w:p>
    <w:p w14:paraId="46448CC3" w14:textId="57832E95" w:rsidR="00577AB3" w:rsidRPr="003E1023" w:rsidRDefault="00577AB3" w:rsidP="00577AB3">
      <w:pPr>
        <w:pBdr>
          <w:top w:val="single" w:sz="4" w:space="1" w:color="auto"/>
          <w:left w:val="single" w:sz="4" w:space="4" w:color="auto"/>
          <w:bottom w:val="single" w:sz="4" w:space="1" w:color="auto"/>
          <w:right w:val="single" w:sz="4" w:space="4" w:color="auto"/>
        </w:pBdr>
        <w:shd w:val="clear" w:color="auto" w:fill="FFFF00"/>
        <w:jc w:val="center"/>
      </w:pPr>
      <w:r>
        <w:rPr>
          <w:noProof/>
        </w:rPr>
        <w:t>CHANGE 2</w:t>
      </w:r>
    </w:p>
    <w:p w14:paraId="4ED8F007" w14:textId="77777777" w:rsidR="00577AB3" w:rsidRPr="00355A4C" w:rsidRDefault="00577AB3" w:rsidP="00577AB3">
      <w:pPr>
        <w:pStyle w:val="Heading3"/>
      </w:pPr>
      <w:r>
        <w:t>5.11.1</w:t>
      </w:r>
      <w:r w:rsidRPr="00355A4C">
        <w:tab/>
      </w:r>
      <w:r>
        <w:t>Overview</w:t>
      </w:r>
    </w:p>
    <w:p w14:paraId="737D188D" w14:textId="77777777" w:rsidR="00577AB3" w:rsidRDefault="00577AB3" w:rsidP="00577AB3">
      <w:pPr>
        <w:keepNext/>
        <w:keepLines/>
        <w:rPr>
          <w:ins w:id="29" w:author="Vaclav Eksler" w:date="2026-01-27T10:09:00Z" w16du:dateUtc="2026-01-27T09:09:00Z"/>
        </w:rPr>
      </w:pPr>
      <w:ins w:id="30" w:author="Vaclav Eksler" w:date="2026-01-27T10:09:00Z" w16du:dateUtc="2026-01-27T09:09:00Z">
        <w:r>
          <w:t xml:space="preserve">The IVAS codec supports a stereo downmix operation in which a stereo signal is </w:t>
        </w:r>
      </w:ins>
      <w:ins w:id="31" w:author="Vaclav Eksler" w:date="2026-01-27T10:10:00Z" w16du:dateUtc="2026-01-27T09:10:00Z">
        <w:r>
          <w:t>processed through a</w:t>
        </w:r>
      </w:ins>
      <w:ins w:id="32" w:author="Vaclav Eksler" w:date="2026-01-27T10:11:00Z" w16du:dateUtc="2026-01-27T09:11:00Z">
        <w:r>
          <w:t>n</w:t>
        </w:r>
      </w:ins>
      <w:ins w:id="33" w:author="Vaclav Eksler" w:date="2026-01-27T10:10:00Z" w16du:dateUtc="2026-01-27T09:10:00Z">
        <w:r>
          <w:t xml:space="preserve"> active stereo downmix</w:t>
        </w:r>
      </w:ins>
      <w:ins w:id="34" w:author="Vaclav Eksler" w:date="2026-01-27T10:11:00Z" w16du:dateUtc="2026-01-27T09:11:00Z">
        <w:r>
          <w:t xml:space="preserve"> </w:t>
        </w:r>
      </w:ins>
      <w:ins w:id="35" w:author="Vaclav Eksler" w:date="2026-01-27T10:14:00Z" w16du:dateUtc="2026-01-27T09:14:00Z">
        <w:r>
          <w:t xml:space="preserve">process </w:t>
        </w:r>
      </w:ins>
      <w:ins w:id="36" w:author="Vaclav Eksler" w:date="2026-01-27T10:11:00Z" w16du:dateUtc="2026-01-27T09:11:00Z">
        <w:r>
          <w:t xml:space="preserve">without </w:t>
        </w:r>
      </w:ins>
      <w:ins w:id="37" w:author="Vaclav Eksler" w:date="2026-01-27T10:15:00Z" w16du:dateUtc="2026-01-27T09:15:00Z">
        <w:r>
          <w:t xml:space="preserve">sending </w:t>
        </w:r>
      </w:ins>
      <w:ins w:id="38" w:author="Vaclav Eksler" w:date="2026-01-27T10:14:00Z" w16du:dateUtc="2026-01-27T09:14:00Z">
        <w:r>
          <w:t xml:space="preserve">any </w:t>
        </w:r>
      </w:ins>
      <w:ins w:id="39" w:author="Vaclav Eksler" w:date="2026-01-27T10:12:00Z" w16du:dateUtc="2026-01-27T09:12:00Z">
        <w:r>
          <w:t>side (stereo-related) bits</w:t>
        </w:r>
      </w:ins>
      <w:ins w:id="40" w:author="Vaclav Eksler" w:date="2026-01-27T10:10:00Z" w16du:dateUtc="2026-01-27T09:10:00Z">
        <w:r>
          <w:t xml:space="preserve">. The resulting mono signal is then encoded using the EVS-compatible mono </w:t>
        </w:r>
      </w:ins>
      <w:ins w:id="41" w:author="Vaclav Eksler" w:date="2026-01-27T10:11:00Z" w16du:dateUtc="2026-01-27T09:11:00Z">
        <w:r>
          <w:t>encoder.</w:t>
        </w:r>
      </w:ins>
      <w:ins w:id="42" w:author="Vaclav Eksler" w:date="2026-01-27T10:12:00Z" w16du:dateUtc="2026-01-27T09:12:00Z">
        <w:r>
          <w:t xml:space="preserve"> This operation is supported for all EVS </w:t>
        </w:r>
      </w:ins>
      <w:ins w:id="43" w:author="Vaclav Eksler" w:date="2026-01-27T10:13:00Z" w16du:dateUtc="2026-01-27T09:13:00Z">
        <w:r>
          <w:t>operation modes</w:t>
        </w:r>
      </w:ins>
      <w:ins w:id="44" w:author="Vaclav Eksler" w:date="2026-01-27T10:12:00Z" w16du:dateUtc="2026-01-27T09:12:00Z">
        <w:r>
          <w:t xml:space="preserve"> (incl. AMR-WB interoperable mode)</w:t>
        </w:r>
      </w:ins>
      <w:ins w:id="45" w:author="Vaclav Eksler" w:date="2026-01-27T10:13:00Z" w16du:dateUtc="2026-01-27T09:13:00Z">
        <w:r>
          <w:t>, all bitrates, and input sampling rates of 16, 32, and 48 kHz.</w:t>
        </w:r>
      </w:ins>
    </w:p>
    <w:p w14:paraId="2123DB86" w14:textId="77777777" w:rsidR="00577AB3" w:rsidRPr="00896953" w:rsidRDefault="00577AB3" w:rsidP="00577AB3">
      <w:pPr>
        <w:keepNext/>
        <w:keepLines/>
      </w:pPr>
      <w:r w:rsidRPr="00896953">
        <w:t>This downmix process aims to produce a mono signal for keeping the interoperability with EVS mono coding without</w:t>
      </w:r>
    </w:p>
    <w:p w14:paraId="77A978B8" w14:textId="77777777" w:rsidR="00577AB3" w:rsidRPr="00896953" w:rsidRDefault="00577AB3" w:rsidP="00577AB3">
      <w:pPr>
        <w:keepNext/>
        <w:keepLines/>
      </w:pPr>
      <w:r w:rsidRPr="00896953">
        <w:t>additional delay. Depending on the characteristics of the input signal, one operation mode out of two types of downmix</w:t>
      </w:r>
    </w:p>
    <w:p w14:paraId="3B893144" w14:textId="77777777" w:rsidR="00577AB3" w:rsidRPr="00896953" w:rsidRDefault="00577AB3" w:rsidP="00577AB3">
      <w:pPr>
        <w:keepNext/>
        <w:keepLines/>
      </w:pPr>
      <w:r w:rsidRPr="00896953">
        <w:t>tools is selected for every frame. One mode is a simple weighted sum of two channels based on phase-only correlation</w:t>
      </w:r>
    </w:p>
    <w:p w14:paraId="1933D273" w14:textId="77777777" w:rsidR="00577AB3" w:rsidRPr="00896953" w:rsidRDefault="00577AB3" w:rsidP="00577AB3">
      <w:pPr>
        <w:keepNext/>
        <w:keepLines/>
      </w:pPr>
      <w:r w:rsidRPr="00896953">
        <w:t>(clause 5.11.2), and the other is a sum of two channels modified by phase compensation (clause 5.11.3). The mode</w:t>
      </w:r>
    </w:p>
    <w:p w14:paraId="741D49F6" w14:textId="77777777" w:rsidR="00577AB3" w:rsidRDefault="00577AB3" w:rsidP="00577AB3">
      <w:pPr>
        <w:keepNext/>
        <w:keepLines/>
      </w:pPr>
      <w:r w:rsidRPr="00896953">
        <w:t>selection rule and the handling of mode switching are described in clauses 5.11.4 and 5.11.5, respectively.</w:t>
      </w:r>
    </w:p>
    <w:p w14:paraId="22AB4773" w14:textId="77777777" w:rsidR="00577AB3" w:rsidRDefault="00577AB3" w:rsidP="00577AB3">
      <w:pPr>
        <w:rPr>
          <w:noProof/>
        </w:rPr>
      </w:pPr>
    </w:p>
    <w:p w14:paraId="1E4F1020" w14:textId="2E079C20" w:rsidR="001B23D1" w:rsidRPr="003E1023" w:rsidRDefault="001B23D1" w:rsidP="001B23D1">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577AB3">
        <w:rPr>
          <w:noProof/>
        </w:rPr>
        <w:t>3</w:t>
      </w:r>
    </w:p>
    <w:p w14:paraId="0731DEC0" w14:textId="77777777" w:rsidR="001478FD" w:rsidRPr="00355A4C" w:rsidRDefault="001478FD" w:rsidP="001478FD">
      <w:pPr>
        <w:pStyle w:val="H6"/>
      </w:pPr>
      <w:bookmarkStart w:id="46" w:name="_Toc166433989"/>
      <w:bookmarkStart w:id="47" w:name="_Toc217342217"/>
      <w:r w:rsidRPr="00355A4C">
        <w:rPr>
          <w:iCs/>
        </w:rPr>
        <w:t>6.3.2.3.10.2</w:t>
      </w:r>
      <w:r w:rsidRPr="00355A4C">
        <w:rPr>
          <w:iCs/>
        </w:rPr>
        <w:tab/>
      </w:r>
      <w:r w:rsidRPr="00355A4C">
        <w:t>Side gain recovery after frame loss</w:t>
      </w:r>
    </w:p>
    <w:p w14:paraId="1F3B30D6" w14:textId="2D69AFF6" w:rsidR="001478FD" w:rsidRPr="00355A4C" w:rsidRDefault="001478FD" w:rsidP="001478FD">
      <w:r w:rsidRPr="00355A4C">
        <w:t xml:space="preserve">During error-free decoding of active frames, the side gain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for band </w:t>
      </w:r>
      <m:oMath>
        <m:r>
          <w:rPr>
            <w:rFonts w:ascii="Cambria Math" w:hAnsi="Cambria Math"/>
          </w:rPr>
          <m:t>b</m:t>
        </m:r>
      </m:oMath>
      <w:r w:rsidRPr="00355A4C">
        <w:t xml:space="preserve"> is decoded as described in 6.3.2.3.3. To improve the error recovery after a frame loss, a prediction memory corruption flag </w:t>
      </w:r>
      <m:oMath>
        <m:sSub>
          <m:sSubPr>
            <m:ctrlPr>
              <w:rPr>
                <w:rFonts w:ascii="Cambria Math" w:hAnsi="Cambria Math"/>
                <w:i/>
              </w:rPr>
            </m:ctrlPr>
          </m:sSubPr>
          <m:e>
            <m:r>
              <w:rPr>
                <w:rFonts w:ascii="Cambria Math" w:hAnsi="Cambria Math"/>
              </w:rPr>
              <m:t>g</m:t>
            </m:r>
          </m:e>
          <m:sub>
            <m:r>
              <w:rPr>
                <w:rFonts w:ascii="Cambria Math" w:hAnsi="Cambria Math"/>
              </w:rPr>
              <m:t>S,CORRUPT</m:t>
            </m:r>
          </m:sub>
        </m:sSub>
      </m:oMath>
      <w:r w:rsidRPr="00355A4C">
        <w:t xml:space="preserve"> is maintained. </w:t>
      </w:r>
      <w:ins w:id="48" w:author="Erik Norvell" w:date="2026-01-27T11:22:00Z" w16du:dateUtc="2026-01-27T10:22:00Z">
        <w:r>
          <w:t xml:space="preserve">The flag indicates if the parameter memory used for </w:t>
        </w:r>
      </w:ins>
      <w:ins w:id="49" w:author="Erik Norvell" w:date="2026-01-27T11:23:00Z" w16du:dateUtc="2026-01-27T10:23:00Z">
        <w:r>
          <w:t xml:space="preserve">prediction has been corrupted. </w:t>
        </w:r>
      </w:ins>
      <w:r w:rsidRPr="00355A4C">
        <w:t xml:space="preserve">It is initialized to </w:t>
      </w:r>
      <m:oMath>
        <m:r>
          <w:rPr>
            <w:rFonts w:ascii="Cambria Math" w:hAnsi="Cambria Math"/>
          </w:rPr>
          <m:t>FALSE</m:t>
        </m:r>
      </m:oMath>
      <w:r w:rsidRPr="00355A4C">
        <w:t xml:space="preserve">, and upon reception of a bad frame it is set to </w:t>
      </w:r>
      <m:oMath>
        <m:r>
          <w:rPr>
            <w:rFonts w:ascii="Cambria Math" w:hAnsi="Cambria Math"/>
          </w:rPr>
          <m:t>TRUE</m:t>
        </m:r>
      </m:oMath>
      <w:r w:rsidRPr="00355A4C">
        <w:t xml:space="preserve">. Once a non-predictive decoding of the side gain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(see </w:t>
      </w:r>
      <m:oMath>
        <m:acc>
          <m:accPr>
            <m:ctrlPr>
              <w:rPr>
                <w:rFonts w:ascii="Cambria Math" w:hAnsi="Cambria Math"/>
                <w:i/>
              </w:rPr>
            </m:ctrlPr>
          </m:accPr>
          <m:e>
            <m:r>
              <w:rPr>
                <w:rFonts w:ascii="Cambria Math" w:hAnsi="Cambria Math"/>
              </w:rPr>
              <m:t>g</m:t>
            </m:r>
          </m:e>
        </m:acc>
      </m:oMath>
      <w:r w:rsidRPr="00355A4C">
        <w:t xml:space="preserve"> in (</w:t>
      </w:r>
      <w:r w:rsidRPr="00355A4C">
        <w:rPr>
          <w:noProof/>
        </w:rPr>
        <w:t>6</w:t>
      </w:r>
      <w:r w:rsidRPr="00355A4C">
        <w:t>.3-15) and (</w:t>
      </w:r>
      <w:r w:rsidRPr="00355A4C">
        <w:rPr>
          <w:noProof/>
        </w:rPr>
        <w:t>6</w:t>
      </w:r>
      <w:r w:rsidRPr="00355A4C">
        <w:t xml:space="preserve">.3-16) in clause 6.3.2.3.3) is received, the flag is restored to </w:t>
      </w:r>
      <m:oMath>
        <m:r>
          <w:rPr>
            <w:rFonts w:ascii="Cambria Math" w:hAnsi="Cambria Math"/>
          </w:rPr>
          <m:t>FALSE</m:t>
        </m:r>
      </m:oMath>
      <w:r w:rsidRPr="00355A4C">
        <w:t xml:space="preserve">. If </w:t>
      </w:r>
      <m:oMath>
        <m:sSub>
          <m:sSubPr>
            <m:ctrlPr>
              <w:rPr>
                <w:rFonts w:ascii="Cambria Math" w:hAnsi="Cambria Math"/>
                <w:i/>
              </w:rPr>
            </m:ctrlPr>
          </m:sSubPr>
          <m:e>
            <m:r>
              <w:rPr>
                <w:rFonts w:ascii="Cambria Math" w:hAnsi="Cambria Math"/>
              </w:rPr>
              <m:t xml:space="preserve"> g</m:t>
            </m:r>
          </m:e>
          <m:sub>
            <m:r>
              <w:rPr>
                <w:rFonts w:ascii="Cambria Math" w:hAnsi="Cambria Math"/>
              </w:rPr>
              <m:t>S,CORRUPT</m:t>
            </m:r>
          </m:sub>
        </m:sSub>
        <m:r>
          <w:rPr>
            <w:rFonts w:ascii="Cambria Math" w:hAnsi="Cambria Math"/>
          </w:rPr>
          <m:t>=FALSE</m:t>
        </m:r>
      </m:oMath>
      <w:r w:rsidRPr="00355A4C">
        <w:t xml:space="preserve"> during error free decoding, a representation of the location of the source can be found by low-pass filtering the mean of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according to</w:t>
      </w:r>
    </w:p>
    <w:p w14:paraId="3CCD475A" w14:textId="77777777" w:rsidR="001478FD" w:rsidRPr="00355A4C" w:rsidRDefault="001478FD" w:rsidP="001478FD">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0.425</m:t>
                      </m:r>
                      <m:acc>
                        <m:accPr>
                          <m:chr m:val="̅"/>
                          <m:ctrlPr>
                            <w:rPr>
                              <w:rFonts w:ascii="Cambria Math" w:hAnsi="Cambria Math"/>
                            </w:rPr>
                          </m:ctrlPr>
                        </m:accPr>
                        <m:e>
                          <m:r>
                            <w:rPr>
                              <w:rFonts w:ascii="Cambria Math" w:hAnsi="Cambria Math"/>
                            </w:rPr>
                            <m:t>g</m:t>
                          </m:r>
                        </m:e>
                      </m:acc>
                    </m:e>
                    <m:sub>
                      <m:r>
                        <w:rPr>
                          <w:rFonts w:ascii="Cambria Math" w:hAnsi="Cambria Math"/>
                        </w:rPr>
                        <m:t>S</m:t>
                      </m:r>
                    </m:sub>
                  </m:sSub>
                  <m:r>
                    <m:rPr>
                      <m:sty m:val="p"/>
                    </m:rPr>
                    <w:rPr>
                      <w:rFonts w:ascii="Cambria Math" w:hAnsi="Cambria Math"/>
                    </w:rPr>
                    <m:t>+0.575</m:t>
                  </m:r>
                  <m:sSubSup>
                    <m:sSubSupPr>
                      <m:ctrlPr>
                        <w:rPr>
                          <w:rFonts w:ascii="Cambria Math" w:hAnsi="Cambria Math"/>
                        </w:rPr>
                      </m:ctrlPr>
                    </m:sSubSup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up>
                      <m:r>
                        <m:rPr>
                          <m:sty m:val="p"/>
                        </m:rPr>
                        <w:rPr>
                          <w:rFonts w:ascii="Cambria Math" w:hAnsi="Cambria Math"/>
                        </w:rPr>
                        <m:t>[-1]</m:t>
                      </m:r>
                    </m:sup>
                  </m:sSubSup>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sub>
                      </m:sSub>
                    </m:e>
                  </m:d>
                  <m:r>
                    <m:rPr>
                      <m:sty m:val="p"/>
                    </m:rPr>
                    <w:rPr>
                      <w:rFonts w:ascii="Cambria Math" w:hAnsi="Cambria Math"/>
                    </w:rPr>
                    <m:t xml:space="preserve">≥0.6 </m:t>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 xml:space="preserve">=0,                                          </m:t>
                  </m:r>
                  <m:d>
                    <m:dPr>
                      <m:begChr m:val="|"/>
                      <m:endChr m:val="|"/>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sub>
                      </m:sSub>
                    </m:e>
                  </m:d>
                  <m:r>
                    <m:rPr>
                      <m:sty m:val="p"/>
                    </m:rPr>
                    <w:rPr>
                      <w:rFonts w:ascii="Cambria Math" w:hAnsi="Cambria Math"/>
                    </w:rPr>
                    <m:t>&lt;0.6</m:t>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bands</m:t>
                          </m:r>
                        </m:sub>
                      </m:sSub>
                    </m:den>
                  </m:f>
                  <m:nary>
                    <m:naryPr>
                      <m:chr m:val="∑"/>
                      <m:limLoc m:val="undOvr"/>
                      <m:ctrlPr>
                        <w:rPr>
                          <w:rFonts w:ascii="Cambria Math" w:hAnsi="Cambria Math"/>
                        </w:rPr>
                      </m:ctrlPr>
                    </m:naryPr>
                    <m:sub>
                      <m:r>
                        <w:rPr>
                          <w:rFonts w:ascii="Cambria Math" w:hAnsi="Cambria Math"/>
                        </w:rPr>
                        <m:t>b</m:t>
                      </m:r>
                      <m:r>
                        <m:rPr>
                          <m:sty m:val="p"/>
                        </m:rPr>
                        <w:rPr>
                          <w:rFonts w:ascii="Cambria Math" w:hAnsi="Cambria Math"/>
                        </w:rPr>
                        <m:t>=0</m:t>
                      </m:r>
                    </m:sub>
                    <m:sup>
                      <m:sSub>
                        <m:sSubPr>
                          <m:ctrlPr>
                            <w:rPr>
                              <w:rFonts w:ascii="Cambria Math" w:hAnsi="Cambria Math"/>
                            </w:rPr>
                          </m:ctrlPr>
                        </m:sSubPr>
                        <m:e>
                          <m:r>
                            <w:rPr>
                              <w:rFonts w:ascii="Cambria Math" w:hAnsi="Cambria Math"/>
                            </w:rPr>
                            <m:t>N</m:t>
                          </m:r>
                        </m:e>
                        <m:sub>
                          <m:r>
                            <w:rPr>
                              <w:rFonts w:ascii="Cambria Math" w:hAnsi="Cambria Math"/>
                            </w:rPr>
                            <m:t>bands</m:t>
                          </m:r>
                        </m:sub>
                      </m:sSub>
                      <m:r>
                        <m:rPr>
                          <m:sty m:val="p"/>
                        </m:rPr>
                        <w:rPr>
                          <w:rFonts w:ascii="Cambria Math" w:hAnsi="Cambria Math"/>
                        </w:rPr>
                        <m:t>-1</m:t>
                      </m:r>
                    </m:sup>
                    <m:e>
                      <m:sSub>
                        <m:sSubPr>
                          <m:ctrlPr>
                            <w:rPr>
                              <w:rFonts w:ascii="Cambria Math" w:hAnsi="Cambria Math"/>
                            </w:rPr>
                          </m:ctrlPr>
                        </m:sSubPr>
                        <m:e>
                          <m:acc>
                            <m:accPr>
                              <m:ctrlPr>
                                <w:rPr>
                                  <w:rFonts w:ascii="Cambria Math" w:hAnsi="Cambria Math"/>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rPr>
                          </m:ctrlPr>
                        </m:dPr>
                        <m:e>
                          <m:r>
                            <w:rPr>
                              <w:rFonts w:ascii="Cambria Math" w:hAnsi="Cambria Math"/>
                            </w:rPr>
                            <m:t>b</m:t>
                          </m:r>
                        </m:e>
                      </m:d>
                    </m:e>
                  </m:nary>
                </m:e>
              </m:mr>
            </m:m>
          </m:e>
        </m:d>
      </m:oMath>
      <w:r w:rsidRPr="00355A4C">
        <w:tab/>
        <w:t>(6.3-103)</w:t>
      </w:r>
    </w:p>
    <w:p w14:paraId="2A3717B8" w14:textId="77777777" w:rsidR="001478FD" w:rsidRPr="00355A4C" w:rsidRDefault="001478FD" w:rsidP="001478FD">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r w:rsidRPr="00355A4C">
        <w:t xml:space="preserve"> is the number of DFT stereo bands currently in use for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r>
          <w:rPr>
            <w:rFonts w:ascii="Cambria Math" w:hAnsi="Cambria Math"/>
          </w:rPr>
          <m:t>[b]</m:t>
        </m:r>
      </m:oMath>
      <w:r w:rsidRPr="00355A4C">
        <w:t xml:space="preserve">. The side gain parameter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r>
          <w:rPr>
            <w:rFonts w:ascii="Cambria Math" w:hAnsi="Cambria Math"/>
          </w:rPr>
          <m:t>[b]</m:t>
        </m:r>
      </m:oMath>
      <w:r w:rsidRPr="00355A4C">
        <w:t xml:space="preserve"> largely controls the level difference, and average side gain can be interpreted as a location of the source. If </w:t>
      </w:r>
      <m:oMath>
        <m:sSub>
          <m:sSubPr>
            <m:ctrlPr>
              <w:rPr>
                <w:rFonts w:ascii="Cambria Math" w:hAnsi="Cambria Math"/>
                <w:i/>
              </w:rPr>
            </m:ctrlPr>
          </m:sSubPr>
          <m:e>
            <m:r>
              <w:rPr>
                <w:rFonts w:ascii="Cambria Math" w:hAnsi="Cambria Math"/>
              </w:rPr>
              <m:t xml:space="preserve"> g</m:t>
            </m:r>
          </m:e>
          <m:sub>
            <m:r>
              <w:rPr>
                <w:rFonts w:ascii="Cambria Math" w:hAnsi="Cambria Math"/>
              </w:rPr>
              <m:t>S,CORRUPT</m:t>
            </m:r>
          </m:sub>
        </m:sSub>
        <m:r>
          <w:rPr>
            <w:rFonts w:ascii="Cambria Math" w:hAnsi="Cambria Math"/>
          </w:rPr>
          <m:t>=TRUE</m:t>
        </m:r>
      </m:oMath>
      <w:r w:rsidRPr="00355A4C">
        <w:t>, the value from the previous frame is used.</w:t>
      </w:r>
    </w:p>
    <w:p w14:paraId="1E95C763" w14:textId="77777777" w:rsidR="001478FD" w:rsidRPr="00355A4C" w:rsidRDefault="001478FD" w:rsidP="001478FD">
      <w:pPr>
        <w:pStyle w:val="EQ"/>
      </w:pPr>
      <w:r w:rsidRPr="00355A4C">
        <w:lastRenderedPageBreak/>
        <w:tab/>
      </w:r>
      <m:oMath>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up>
            <m:r>
              <m:rPr>
                <m:sty m:val="p"/>
              </m:rPr>
              <w:rPr>
                <w:rFonts w:ascii="Cambria Math" w:hAnsi="Cambria Math"/>
              </w:rPr>
              <m:t>[-1]</m:t>
            </m:r>
          </m:sup>
        </m:sSubSup>
      </m:oMath>
      <w:r w:rsidRPr="00355A4C">
        <w:tab/>
        <w:t>(6.3-104)</w:t>
      </w:r>
    </w:p>
    <w:p w14:paraId="730ED6C3" w14:textId="77777777" w:rsidR="001478FD" w:rsidRPr="00355A4C" w:rsidRDefault="001478FD" w:rsidP="001478FD">
      <w:r w:rsidRPr="00355A4C">
        <w:t xml:space="preserve">When a bad frame is indicated, the side gain parameter from the previous frame is used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g</m:t>
                </m:r>
              </m:e>
            </m:acc>
          </m:e>
          <m:sub>
            <m:r>
              <w:rPr>
                <w:rFonts w:ascii="Cambria Math" w:hAnsi="Cambria Math"/>
              </w:rPr>
              <m:t>S</m:t>
            </m:r>
          </m:sub>
          <m:sup>
            <m:d>
              <m:dPr>
                <m:begChr m:val="["/>
                <m:endChr m:val="]"/>
                <m:ctrlPr>
                  <w:rPr>
                    <w:rFonts w:ascii="Cambria Math" w:hAnsi="Cambria Math"/>
                    <w:i/>
                  </w:rPr>
                </m:ctrlPr>
              </m:dPr>
              <m:e>
                <m:r>
                  <w:rPr>
                    <w:rFonts w:ascii="Cambria Math" w:hAnsi="Cambria Math"/>
                  </w:rPr>
                  <m:t>-1</m:t>
                </m:r>
              </m:e>
            </m:d>
          </m:sup>
        </m:sSubSup>
        <m:d>
          <m:dPr>
            <m:begChr m:val="["/>
            <m:endChr m:val="]"/>
            <m:ctrlPr>
              <w:rPr>
                <w:rFonts w:ascii="Cambria Math" w:hAnsi="Cambria Math"/>
                <w:i/>
              </w:rPr>
            </m:ctrlPr>
          </m:dPr>
          <m:e>
            <m:r>
              <w:rPr>
                <w:rFonts w:ascii="Cambria Math" w:hAnsi="Cambria Math"/>
              </w:rPr>
              <m:t>b</m:t>
            </m:r>
          </m:e>
        </m:d>
      </m:oMath>
      <w:r w:rsidRPr="00355A4C">
        <w:t xml:space="preserve">. If a good frame is received, and after decoding of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it is found that the following two conditions are true</w:t>
      </w:r>
    </w:p>
    <w:p w14:paraId="1B51E0B7" w14:textId="77777777" w:rsidR="001478FD" w:rsidRPr="00355A4C" w:rsidRDefault="001478FD" w:rsidP="001478FD">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w:rPr>
                          <w:rFonts w:ascii="Cambria Math" w:hAnsi="Cambria Math"/>
                        </w:rPr>
                        <m:t>S</m:t>
                      </m:r>
                      <m:r>
                        <m:rPr>
                          <m:sty m:val="p"/>
                        </m:rPr>
                        <w:rPr>
                          <w:rFonts w:ascii="Cambria Math" w:hAnsi="Cambria Math"/>
                        </w:rPr>
                        <m:t>,</m:t>
                      </m:r>
                      <m:r>
                        <w:rPr>
                          <w:rFonts w:ascii="Cambria Math" w:hAnsi="Cambria Math"/>
                        </w:rPr>
                        <m:t>CORRUPT</m:t>
                      </m:r>
                    </m:sub>
                  </m:sSub>
                  <m:r>
                    <m:rPr>
                      <m:sty m:val="p"/>
                    </m:rPr>
                    <w:rPr>
                      <w:rFonts w:ascii="Cambria Math" w:hAnsi="Cambria Math"/>
                    </w:rPr>
                    <m:t>=</m:t>
                  </m:r>
                  <m:r>
                    <w:rPr>
                      <w:rFonts w:ascii="Cambria Math" w:hAnsi="Cambria Math"/>
                    </w:rPr>
                    <m:t>TRUE</m:t>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 xml:space="preserve">&gt;0.6 ∨ </m:t>
                  </m:r>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S</m:t>
                      </m:r>
                      <m:r>
                        <m:rPr>
                          <m:sty m:val="p"/>
                        </m:rPr>
                        <w:rPr>
                          <w:rFonts w:ascii="Cambria Math" w:hAnsi="Cambria Math"/>
                        </w:rPr>
                        <m:t>,</m:t>
                      </m:r>
                      <m:r>
                        <w:rPr>
                          <w:rFonts w:ascii="Cambria Math" w:hAnsi="Cambria Math"/>
                        </w:rPr>
                        <m:t>LP</m:t>
                      </m:r>
                    </m:sub>
                  </m:sSub>
                  <m:r>
                    <m:rPr>
                      <m:sty m:val="p"/>
                    </m:rPr>
                    <w:rPr>
                      <w:rFonts w:ascii="Cambria Math" w:hAnsi="Cambria Math"/>
                    </w:rPr>
                    <m:t>&lt;-0.6</m:t>
                  </m:r>
                </m:e>
              </m:mr>
            </m:m>
          </m:e>
        </m:d>
      </m:oMath>
      <w:r w:rsidRPr="00355A4C">
        <w:tab/>
        <w:t>(6.3-105)</w:t>
      </w:r>
    </w:p>
    <w:p w14:paraId="2F269949" w14:textId="77777777" w:rsidR="001478FD" w:rsidRPr="00355A4C" w:rsidRDefault="001478FD" w:rsidP="001478FD">
      <w:r w:rsidRPr="00355A4C">
        <w:t xml:space="preserve">where </w:t>
      </w:r>
      <m:oMath>
        <m:r>
          <w:rPr>
            <w:rFonts w:ascii="Cambria Math" w:hAnsi="Cambria Math"/>
          </w:rPr>
          <m:t>∨</m:t>
        </m:r>
      </m:oMath>
      <w:r w:rsidRPr="00355A4C">
        <w:t xml:space="preserve"> denotes inclusive OR, the decoded side gain of the previous frame is used,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g</m:t>
                </m:r>
              </m:e>
            </m:acc>
          </m:e>
          <m:sub>
            <m:r>
              <w:rPr>
                <w:rFonts w:ascii="Cambria Math" w:hAnsi="Cambria Math"/>
              </w:rPr>
              <m:t>S</m:t>
            </m:r>
          </m:sub>
          <m:sup>
            <m:d>
              <m:dPr>
                <m:begChr m:val="["/>
                <m:endChr m:val="]"/>
                <m:ctrlPr>
                  <w:rPr>
                    <w:rFonts w:ascii="Cambria Math" w:hAnsi="Cambria Math"/>
                    <w:i/>
                  </w:rPr>
                </m:ctrlPr>
              </m:dPr>
              <m:e>
                <m:r>
                  <w:rPr>
                    <w:rFonts w:ascii="Cambria Math" w:hAnsi="Cambria Math"/>
                  </w:rPr>
                  <m:t>-1</m:t>
                </m:r>
              </m:e>
            </m:d>
          </m:sup>
        </m:sSubSup>
        <m:d>
          <m:dPr>
            <m:begChr m:val="["/>
            <m:endChr m:val="]"/>
            <m:ctrlPr>
              <w:rPr>
                <w:rFonts w:ascii="Cambria Math" w:hAnsi="Cambria Math"/>
                <w:i/>
              </w:rPr>
            </m:ctrlPr>
          </m:dPr>
          <m:e>
            <m:r>
              <w:rPr>
                <w:rFonts w:ascii="Cambria Math" w:hAnsi="Cambria Math"/>
              </w:rPr>
              <m:t>b</m:t>
            </m:r>
          </m:e>
        </m:d>
      </m:oMath>
      <w:r w:rsidRPr="00355A4C">
        <w:t xml:space="preserve">, replacing the decoded side gain parameters </w:t>
      </w:r>
      <m:oMath>
        <m:sSub>
          <m:sSubPr>
            <m:ctrlPr>
              <w:rPr>
                <w:rFonts w:ascii="Cambria Math" w:hAnsi="Cambria Math"/>
                <w:i/>
              </w:rPr>
            </m:ctrlPr>
          </m:sSubPr>
          <m:e>
            <m:acc>
              <m:accPr>
                <m:ctrlPr>
                  <w:rPr>
                    <w:rFonts w:ascii="Cambria Math" w:hAnsi="Cambria Math"/>
                    <w:i/>
                  </w:rPr>
                </m:ctrlPr>
              </m:accPr>
              <m:e>
                <m:r>
                  <w:rPr>
                    <w:rFonts w:ascii="Cambria Math" w:hAnsi="Cambria Math"/>
                  </w:rPr>
                  <m:t>g</m:t>
                </m:r>
              </m:e>
            </m:acc>
          </m:e>
          <m:sub>
            <m:r>
              <w:rPr>
                <w:rFonts w:ascii="Cambria Math" w:hAnsi="Cambria Math"/>
              </w:rPr>
              <m:t>S</m:t>
            </m:r>
          </m:sub>
        </m:sSub>
        <m:d>
          <m:dPr>
            <m:begChr m:val="["/>
            <m:endChr m:val="]"/>
            <m:ctrlPr>
              <w:rPr>
                <w:rFonts w:ascii="Cambria Math" w:hAnsi="Cambria Math"/>
                <w:i/>
              </w:rPr>
            </m:ctrlPr>
          </m:dPr>
          <m:e>
            <m:r>
              <w:rPr>
                <w:rFonts w:ascii="Cambria Math" w:hAnsi="Cambria Math"/>
              </w:rPr>
              <m:t>b</m:t>
            </m:r>
          </m:e>
        </m:d>
      </m:oMath>
      <w:r w:rsidRPr="00355A4C">
        <w:t xml:space="preserve">. The condition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noProof/>
                      </w:rPr>
                    </m:ctrlPr>
                  </m:accPr>
                  <m:e>
                    <m:r>
                      <w:rPr>
                        <w:rFonts w:ascii="Cambria Math" w:hAnsi="Cambria Math"/>
                      </w:rPr>
                      <m:t>g</m:t>
                    </m:r>
                  </m:e>
                </m:acc>
              </m:e>
              <m:sub>
                <m:r>
                  <w:rPr>
                    <w:rFonts w:ascii="Cambria Math" w:hAnsi="Cambria Math"/>
                  </w:rPr>
                  <m:t>S,LP</m:t>
                </m:r>
              </m:sub>
            </m:sSub>
          </m:e>
        </m:d>
        <m:r>
          <w:rPr>
            <w:rFonts w:ascii="Cambria Math" w:hAnsi="Cambria Math"/>
          </w:rPr>
          <m:t>&gt;0.6</m:t>
        </m:r>
      </m:oMath>
      <w:r w:rsidRPr="00355A4C">
        <w:t xml:space="preserve"> indicates that the reconstructed sound source is stable and concentrated to either the left or the right channel in the recently decoded frames. This is a situation which is sensitive to error-propagation and reusing the previously decoded parameters improves the performance in the state of corrupted memory.</w:t>
      </w:r>
    </w:p>
    <w:p w14:paraId="55B92396" w14:textId="77777777" w:rsidR="001478FD" w:rsidRDefault="001478FD" w:rsidP="001478FD">
      <w:pPr>
        <w:pStyle w:val="Heading4"/>
        <w:ind w:left="0" w:firstLine="0"/>
      </w:pPr>
    </w:p>
    <w:p w14:paraId="0434579F" w14:textId="77777777" w:rsidR="005E2EE7" w:rsidRPr="003E1023" w:rsidRDefault="005E2EE7" w:rsidP="005E2EE7">
      <w:pPr>
        <w:pBdr>
          <w:top w:val="single" w:sz="4" w:space="1" w:color="auto"/>
          <w:left w:val="single" w:sz="4" w:space="4" w:color="auto"/>
          <w:bottom w:val="single" w:sz="4" w:space="1" w:color="auto"/>
          <w:right w:val="single" w:sz="4" w:space="4" w:color="auto"/>
        </w:pBdr>
        <w:shd w:val="clear" w:color="auto" w:fill="FFFF00"/>
        <w:jc w:val="center"/>
      </w:pPr>
      <w:r>
        <w:rPr>
          <w:noProof/>
        </w:rPr>
        <w:t>CHANGE 4</w:t>
      </w:r>
    </w:p>
    <w:p w14:paraId="67121712" w14:textId="77777777" w:rsidR="005E2EE7" w:rsidRPr="00355A4C" w:rsidRDefault="005E2EE7" w:rsidP="005E2EE7">
      <w:pPr>
        <w:pStyle w:val="Heading4"/>
      </w:pPr>
      <w:bookmarkStart w:id="50" w:name="_Toc149548028"/>
      <w:bookmarkStart w:id="51" w:name="_Ref149942694"/>
      <w:bookmarkStart w:id="52" w:name="_Toc152693843"/>
      <w:bookmarkStart w:id="53" w:name="_Toc156491121"/>
      <w:bookmarkStart w:id="54" w:name="_Toc156814892"/>
      <w:bookmarkStart w:id="55" w:name="_Toc157154101"/>
      <w:bookmarkStart w:id="56" w:name="_Toc217342143"/>
      <w:bookmarkStart w:id="57" w:name="_Toc155705699"/>
      <w:bookmarkStart w:id="58" w:name="_Toc156491122"/>
      <w:bookmarkStart w:id="59" w:name="_Toc156814893"/>
      <w:bookmarkStart w:id="60" w:name="_Toc157154102"/>
      <w:bookmarkStart w:id="61" w:name="_Toc217342144"/>
      <w:r w:rsidRPr="00355A4C">
        <w:t>7.4.4.3</w:t>
      </w:r>
      <w:r w:rsidRPr="00355A4C">
        <w:tab/>
        <w:t>External reference vector orientation</w:t>
      </w:r>
      <w:bookmarkEnd w:id="50"/>
      <w:bookmarkEnd w:id="51"/>
      <w:bookmarkEnd w:id="52"/>
      <w:bookmarkEnd w:id="53"/>
      <w:bookmarkEnd w:id="54"/>
      <w:bookmarkEnd w:id="55"/>
      <w:bookmarkEnd w:id="56"/>
    </w:p>
    <w:p w14:paraId="3C0C031A" w14:textId="77777777" w:rsidR="005E2EE7" w:rsidRPr="00355A4C" w:rsidRDefault="005E2EE7" w:rsidP="005E2EE7">
      <w:pPr>
        <w:rPr>
          <w:color w:val="000000" w:themeColor="text1"/>
        </w:rPr>
      </w:pPr>
      <w:bookmarkStart w:id="62" w:name="_Toc149548029"/>
      <w:r w:rsidRPr="00355A4C">
        <w:rPr>
          <w:color w:val="000000" w:themeColor="text1"/>
        </w:rPr>
        <w:t xml:space="preserve">The listener orientation in the IVAS coordinate system is described in clause 7.4.2.2 which defines the vector </w:t>
      </w:r>
      <w:r w:rsidRPr="00355A4C">
        <w:rPr>
          <w:i/>
          <w:iCs/>
          <w:color w:val="000000" w:themeColor="text1"/>
        </w:rPr>
        <w:t>p</w:t>
      </w:r>
      <w:r w:rsidRPr="00355A4C">
        <w:rPr>
          <w:i/>
          <w:iCs/>
          <w:color w:val="000000" w:themeColor="text1"/>
          <w:vertAlign w:val="subscript"/>
        </w:rPr>
        <w:t>forward</w:t>
      </w:r>
      <w:r w:rsidRPr="00355A4C">
        <w:rPr>
          <w:color w:val="000000" w:themeColor="text1"/>
        </w:rPr>
        <w:t xml:space="preserve">. The input parameters to the reference vector orientation (identified as </w:t>
      </w:r>
      <w:bookmarkStart w:id="63" w:name="MCCQCTEMPBM_00007652"/>
      <w:r w:rsidRPr="00355A4C">
        <w:rPr>
          <w:rFonts w:ascii="Courier New" w:hAnsi="Courier New" w:cs="Courier New"/>
          <w:sz w:val="18"/>
          <w:szCs w:val="18"/>
        </w:rPr>
        <w:t>HEAD_ORIENT_TRK_REF_VEC</w:t>
      </w:r>
      <w:bookmarkEnd w:id="63"/>
      <w:r w:rsidRPr="00355A4C">
        <w:rPr>
          <w:color w:val="000000" w:themeColor="text1"/>
        </w:rPr>
        <w:t>) orientation tracking modes are:</w:t>
      </w:r>
    </w:p>
    <w:p w14:paraId="33DFD610" w14:textId="77777777" w:rsidR="005E2EE7" w:rsidRPr="00355A4C" w:rsidRDefault="005E2EE7">
      <w:pPr>
        <w:pStyle w:val="B1"/>
        <w:pPrChange w:id="64" w:author="Stefan Döhla" w:date="2026-02-03T15:56:00Z" w16du:dateUtc="2026-02-03T14:56:00Z">
          <w:pPr>
            <w:ind w:left="720" w:hanging="360"/>
          </w:pPr>
        </w:pPrChange>
      </w:pPr>
      <w:ins w:id="65" w:author="Stefan Döhla" w:date="2026-02-03T15:56:00Z" w16du:dateUtc="2026-02-03T14:56:00Z">
        <w:r w:rsidRPr="00B13D79">
          <w:rPr>
            <w:rPrChange w:id="66" w:author="Stefan Döhla" w:date="2026-02-03T15:57:00Z" w16du:dateUtc="2026-02-03T14:57:00Z">
              <w:rPr>
                <w:rFonts w:ascii="Symbol" w:hAnsi="Symbol"/>
              </w:rPr>
            </w:rPrChange>
          </w:rPr>
          <w:t>-</w:t>
        </w:r>
        <w:r w:rsidRPr="00B13D79">
          <w:rPr>
            <w:rPrChange w:id="67" w:author="Stefan Döhla" w:date="2026-02-03T15:57:00Z" w16du:dateUtc="2026-02-03T14:57:00Z">
              <w:rPr>
                <w:rFonts w:ascii="Symbol" w:hAnsi="Symbol"/>
              </w:rPr>
            </w:rPrChange>
          </w:rPr>
          <w:tab/>
        </w:r>
      </w:ins>
      <w:del w:id="68" w:author="Stefan Döhla" w:date="2026-02-03T15:55:00Z" w16du:dateUtc="2026-02-03T14:55:00Z">
        <w:r w:rsidRPr="00B13D79" w:rsidDel="00BD5A74">
          <w:rPr>
            <w:rPrChange w:id="69" w:author="Stefan Döhla" w:date="2026-02-03T15:57:00Z" w16du:dateUtc="2026-02-03T14:57:00Z">
              <w:rPr>
                <w:rFonts w:ascii="Symbol" w:hAnsi="Symbol"/>
              </w:rPr>
            </w:rPrChange>
          </w:rPr>
          <w:delText></w:delText>
        </w:r>
        <w:r w:rsidRPr="00B13D79" w:rsidDel="00BD5A74">
          <w:rPr>
            <w:rPrChange w:id="70" w:author="Stefan Döhla" w:date="2026-02-03T15:57:00Z" w16du:dateUtc="2026-02-03T14:57:00Z">
              <w:rPr>
                <w:rFonts w:ascii="Symbol" w:hAnsi="Symbol"/>
              </w:rPr>
            </w:rPrChange>
          </w:rPr>
          <w:tab/>
        </w:r>
      </w:del>
      <w:r w:rsidRPr="00B13D79">
        <w:t>The absolute</w:t>
      </w:r>
      <w:r w:rsidRPr="00355A4C">
        <w:t xml:space="preserve"> position of the listeners head in Cartesian 3D coordinates (</w:t>
      </w:r>
      <w:r w:rsidRPr="00355A4C">
        <w:rPr>
          <w:i/>
          <w:iCs/>
        </w:rPr>
        <w:t>p</w:t>
      </w:r>
      <w:r w:rsidRPr="00355A4C">
        <w:rPr>
          <w:i/>
          <w:iCs/>
          <w:vertAlign w:val="subscript"/>
        </w:rPr>
        <w:t>listenerabs</w:t>
      </w:r>
      <w:r w:rsidRPr="00355A4C">
        <w:t>).</w:t>
      </w:r>
    </w:p>
    <w:p w14:paraId="2D23E095" w14:textId="77777777" w:rsidR="005E2EE7" w:rsidRPr="00355A4C" w:rsidRDefault="005E2EE7">
      <w:pPr>
        <w:pStyle w:val="B1"/>
        <w:pPrChange w:id="71" w:author="Stefan Döhla" w:date="2026-02-03T15:56:00Z" w16du:dateUtc="2026-02-03T14:56:00Z">
          <w:pPr>
            <w:ind w:left="720" w:hanging="360"/>
          </w:pPr>
        </w:pPrChange>
      </w:pPr>
      <w:ins w:id="72" w:author="Stefan Döhla" w:date="2026-02-03T15:57:00Z" w16du:dateUtc="2026-02-03T14:57:00Z">
        <w:r w:rsidRPr="00B13D79">
          <w:rPr>
            <w:rPrChange w:id="73" w:author="Stefan Döhla" w:date="2026-02-03T15:57:00Z" w16du:dateUtc="2026-02-03T14:57:00Z">
              <w:rPr>
                <w:rFonts w:ascii="Symbol" w:hAnsi="Symbol"/>
              </w:rPr>
            </w:rPrChange>
          </w:rPr>
          <w:t>-</w:t>
        </w:r>
        <w:r w:rsidRPr="00B13D79">
          <w:rPr>
            <w:rPrChange w:id="74" w:author="Stefan Döhla" w:date="2026-02-03T15:57:00Z" w16du:dateUtc="2026-02-03T14:57:00Z">
              <w:rPr>
                <w:rFonts w:ascii="Symbol" w:hAnsi="Symbol"/>
              </w:rPr>
            </w:rPrChange>
          </w:rPr>
          <w:tab/>
        </w:r>
      </w:ins>
      <w:del w:id="75" w:author="Stefan Döhla" w:date="2026-02-03T15:56:00Z" w16du:dateUtc="2026-02-03T14:56:00Z">
        <w:r w:rsidRPr="00B13D79" w:rsidDel="00B13D79">
          <w:rPr>
            <w:rPrChange w:id="76" w:author="Stefan Döhla" w:date="2026-02-03T15:57:00Z" w16du:dateUtc="2026-02-03T14:57:00Z">
              <w:rPr>
                <w:rFonts w:ascii="Symbol" w:hAnsi="Symbol"/>
              </w:rPr>
            </w:rPrChange>
          </w:rPr>
          <w:delText></w:delText>
        </w:r>
        <w:r w:rsidRPr="00B13D79" w:rsidDel="00B13D79">
          <w:rPr>
            <w:rPrChange w:id="77" w:author="Stefan Döhla" w:date="2026-02-03T15:57:00Z" w16du:dateUtc="2026-02-03T14:57:00Z">
              <w:rPr>
                <w:rFonts w:ascii="Symbol" w:hAnsi="Symbol"/>
              </w:rPr>
            </w:rPrChange>
          </w:rPr>
          <w:tab/>
        </w:r>
      </w:del>
      <w:r w:rsidRPr="00B13D79">
        <w:t>The ab</w:t>
      </w:r>
      <w:r w:rsidRPr="00355A4C">
        <w:t>solute position of an acoustic reference (</w:t>
      </w:r>
      <w:r w:rsidRPr="00355A4C">
        <w:rPr>
          <w:i/>
          <w:iCs/>
        </w:rPr>
        <w:t>p</w:t>
      </w:r>
      <w:r w:rsidRPr="00355A4C">
        <w:rPr>
          <w:i/>
          <w:iCs/>
          <w:vertAlign w:val="subscript"/>
        </w:rPr>
        <w:t>refabs</w:t>
      </w:r>
      <w:r w:rsidRPr="00355A4C">
        <w:t xml:space="preserve">). </w:t>
      </w:r>
      <w:del w:id="78" w:author="Stefan Döhla" w:date="2026-02-03T10:12:00Z" w16du:dateUtc="2026-02-03T09:12:00Z">
        <w:r w:rsidRPr="00355A4C" w:rsidDel="009E63F8">
          <w:delText>In case of</w:delText>
        </w:r>
      </w:del>
      <w:ins w:id="79" w:author="Stefan Döhla" w:date="2026-02-03T10:12:00Z" w16du:dateUtc="2026-02-03T09:12:00Z">
        <w:r>
          <w:t>For</w:t>
        </w:r>
      </w:ins>
      <w:r w:rsidRPr="00355A4C">
        <w:t xml:space="preserve"> camera-based head tracking by a UE</w:t>
      </w:r>
      <w:ins w:id="80" w:author="Stefan Döhla" w:date="2026-02-03T10:12:00Z" w16du:dateUtc="2026-02-03T09:12:00Z">
        <w:r>
          <w:t>, i.e.</w:t>
        </w:r>
      </w:ins>
      <w:r>
        <w:t>,</w:t>
      </w:r>
      <w:ins w:id="81" w:author="Häußler, Dominik" w:date="2026-02-02T14:01:00Z" w16du:dateUtc="2026-02-02T13:01:00Z">
        <w:r>
          <w:t xml:space="preserve"> </w:t>
        </w:r>
      </w:ins>
      <w:ins w:id="82" w:author="Häußler, Dominik" w:date="2026-02-02T15:51:00Z" w16du:dateUtc="2026-02-02T14:51:00Z">
        <w:r>
          <w:t>using</w:t>
        </w:r>
      </w:ins>
      <w:ins w:id="83" w:author="Häußler, Dominik" w:date="2026-02-02T14:01:00Z" w16du:dateUtc="2026-02-02T13:01:00Z">
        <w:r>
          <w:t xml:space="preserve"> an optical sensor</w:t>
        </w:r>
      </w:ins>
      <w:r w:rsidRPr="00355A4C">
        <w:t xml:space="preserve">, where the UE </w:t>
      </w:r>
      <w:del w:id="84" w:author="Stefan Döhla" w:date="2026-02-03T10:13:00Z" w16du:dateUtc="2026-02-03T09:13:00Z">
        <w:r w:rsidRPr="00355A4C" w:rsidDel="00254D5E">
          <w:delText xml:space="preserve">should </w:delText>
        </w:r>
      </w:del>
      <w:r w:rsidRPr="00355A4C">
        <w:t>act</w:t>
      </w:r>
      <w:ins w:id="85" w:author="Stefan Döhla" w:date="2026-02-03T10:13:00Z" w16du:dateUtc="2026-02-03T09:13:00Z">
        <w:r>
          <w:t>s</w:t>
        </w:r>
      </w:ins>
      <w:r w:rsidRPr="00355A4C">
        <w:t xml:space="preserve"> as the acoustic</w:t>
      </w:r>
      <w:ins w:id="86" w:author="Häußler, Dominik" w:date="2026-02-02T16:47:00Z" w16du:dateUtc="2026-02-02T15:47:00Z">
        <w:r>
          <w:t xml:space="preserve"> reference or</w:t>
        </w:r>
      </w:ins>
      <w:r w:rsidRPr="00355A4C">
        <w:t xml:space="preserve"> </w:t>
      </w:r>
      <w:del w:id="87" w:author="Häußler, Dominik" w:date="2026-02-02T15:45:00Z" w16du:dateUtc="2026-02-02T14:45:00Z">
        <w:r w:rsidRPr="00355A4C" w:rsidDel="008D0F2C">
          <w:delText xml:space="preserve">reference </w:delText>
        </w:r>
      </w:del>
      <w:ins w:id="88" w:author="Häußler, Dominik" w:date="2026-02-02T15:45:00Z" w16du:dateUtc="2026-02-02T14:45:00Z">
        <w:r>
          <w:t>front</w:t>
        </w:r>
        <w:r w:rsidRPr="00355A4C">
          <w:t xml:space="preserve"> </w:t>
        </w:r>
      </w:ins>
      <w:r w:rsidRPr="00355A4C">
        <w:t xml:space="preserve">direction, </w:t>
      </w:r>
      <w:ins w:id="89" w:author="Stefan Döhla" w:date="2026-02-03T10:13:00Z" w16du:dateUtc="2026-02-03T09:13:00Z">
        <w:r>
          <w:t xml:space="preserve">it is </w:t>
        </w:r>
      </w:ins>
      <w:del w:id="90" w:author="Stefan Döhla" w:date="2026-02-03T10:13:00Z" w16du:dateUtc="2026-02-03T09:13:00Z">
        <w:r w:rsidRPr="00355A4C" w:rsidDel="00254D5E">
          <w:delText xml:space="preserve">this would be </w:delText>
        </w:r>
      </w:del>
      <w:r w:rsidRPr="00355A4C">
        <w:t>the position of the phone in Cartesian 3D coordinates.</w:t>
      </w:r>
    </w:p>
    <w:p w14:paraId="546B7384" w14:textId="77777777" w:rsidR="005E2EE7" w:rsidRPr="0028788D" w:rsidDel="007F727A" w:rsidRDefault="005E2EE7">
      <w:pPr>
        <w:pStyle w:val="B1"/>
        <w:rPr>
          <w:del w:id="91" w:author="Häußler, Dominik" w:date="2026-02-02T16:26:00Z" w16du:dateUtc="2026-02-02T15:26:00Z"/>
        </w:rPr>
        <w:pPrChange w:id="92" w:author="Stefan Döhla" w:date="2026-02-03T15:56:00Z" w16du:dateUtc="2026-02-03T14:56:00Z">
          <w:pPr>
            <w:ind w:left="720" w:hanging="360"/>
          </w:pPr>
        </w:pPrChange>
      </w:pPr>
      <w:ins w:id="93" w:author="Stefan Döhla" w:date="2026-02-03T15:57:00Z" w16du:dateUtc="2026-02-03T14:57:00Z">
        <w:r>
          <w:t>-</w:t>
        </w:r>
        <w:r>
          <w:tab/>
        </w:r>
      </w:ins>
      <w:del w:id="94" w:author="Stefan Döhla" w:date="2026-02-03T15:56:00Z" w16du:dateUtc="2026-02-03T14:56:00Z">
        <w:r w:rsidRPr="00B13D79" w:rsidDel="00B13D79">
          <w:rPr>
            <w:rPrChange w:id="95" w:author="Stefan Döhla" w:date="2026-02-03T15:56:00Z" w16du:dateUtc="2026-02-03T14:56:00Z">
              <w:rPr>
                <w:rFonts w:ascii="Symbol" w:hAnsi="Symbol"/>
              </w:rPr>
            </w:rPrChange>
          </w:rPr>
          <w:delText></w:delText>
        </w:r>
        <w:r w:rsidRPr="00B13D79" w:rsidDel="00B13D79">
          <w:rPr>
            <w:rPrChange w:id="96" w:author="Stefan Döhla" w:date="2026-02-03T15:56:00Z" w16du:dateUtc="2026-02-03T14:56:00Z">
              <w:rPr>
                <w:rFonts w:ascii="Symbol" w:hAnsi="Symbol"/>
              </w:rPr>
            </w:rPrChange>
          </w:rPr>
          <w:tab/>
        </w:r>
      </w:del>
      <w:r w:rsidRPr="00B13D79">
        <w:t xml:space="preserve">The </w:t>
      </w:r>
      <w:r w:rsidRPr="00355A4C">
        <w:t>absolute head orientation of the listener (</w:t>
      </w:r>
      <w:r w:rsidRPr="00355A4C">
        <w:rPr>
          <w:i/>
          <w:iCs/>
        </w:rPr>
        <w:t>r</w:t>
      </w:r>
      <w:r w:rsidRPr="00355A4C">
        <w:rPr>
          <w:i/>
          <w:iCs/>
          <w:vertAlign w:val="subscript"/>
        </w:rPr>
        <w:t>listenerabs</w:t>
      </w:r>
      <w:r w:rsidRPr="00355A4C">
        <w:t>).</w:t>
      </w:r>
      <w:ins w:id="97" w:author="Stefan Döhla" w:date="2026-02-03T15:14:00Z" w16du:dateUtc="2026-02-03T14:14:00Z">
        <w:r>
          <w:t xml:space="preserve"> </w:t>
        </w:r>
      </w:ins>
    </w:p>
    <w:p w14:paraId="393B826B" w14:textId="77777777" w:rsidR="005E2EE7" w:rsidDel="00504559" w:rsidRDefault="005E2EE7">
      <w:pPr>
        <w:pStyle w:val="B1"/>
        <w:rPr>
          <w:ins w:id="98" w:author="Häußler, Dominik" w:date="2026-02-02T16:26:00Z" w16du:dateUtc="2026-02-02T15:26:00Z"/>
          <w:del w:id="99" w:author="Stefan Döhla" w:date="2026-02-03T15:42:00Z" w16du:dateUtc="2026-02-03T14:42:00Z"/>
        </w:rPr>
        <w:pPrChange w:id="100" w:author="Stefan Döhla" w:date="2026-02-03T15:56:00Z" w16du:dateUtc="2026-02-03T14:56:00Z">
          <w:pPr/>
        </w:pPrChange>
      </w:pPr>
    </w:p>
    <w:p w14:paraId="3B071930" w14:textId="77777777" w:rsidR="005E2EE7" w:rsidRDefault="005E2EE7">
      <w:pPr>
        <w:pStyle w:val="B1"/>
        <w:rPr>
          <w:ins w:id="101" w:author="Stefan Döhla" w:date="2026-02-03T15:55:00Z" w16du:dateUtc="2026-02-03T14:55:00Z"/>
        </w:rPr>
        <w:pPrChange w:id="102" w:author="Stefan Döhla" w:date="2026-02-03T15:56:00Z" w16du:dateUtc="2026-02-03T14:56:00Z">
          <w:pPr/>
        </w:pPrChange>
      </w:pPr>
      <w:ins w:id="103" w:author="Stefan Döhla" w:date="2026-02-03T15:26:00Z" w16du:dateUtc="2026-02-03T14:26:00Z">
        <w:r>
          <w:br/>
        </w:r>
      </w:ins>
    </w:p>
    <w:p w14:paraId="1A5E29DF" w14:textId="77777777" w:rsidR="005E2EE7" w:rsidRDefault="005E2EE7" w:rsidP="005E2EE7">
      <w:pPr>
        <w:rPr>
          <w:ins w:id="104" w:author="Stefan Döhla" w:date="2026-02-03T15:31:00Z" w16du:dateUtc="2026-02-03T14:31:00Z"/>
        </w:rPr>
      </w:pPr>
      <w:ins w:id="105" w:author="Stefan Döhla" w:date="2026-02-03T15:16:00Z" w16du:dateUtc="2026-02-03T14:16:00Z">
        <w:r>
          <w:t xml:space="preserve">The </w:t>
        </w:r>
      </w:ins>
      <w:ins w:id="106" w:author="Stefan Döhla" w:date="2026-02-03T15:17:00Z" w16du:dateUtc="2026-02-03T14:17:00Z">
        <w:r>
          <w:t xml:space="preserve">absolute </w:t>
        </w:r>
      </w:ins>
      <w:ins w:id="107" w:author="Stefan Döhla" w:date="2026-02-03T15:16:00Z" w16du:dateUtc="2026-02-03T14:16:00Z">
        <w:r>
          <w:t>head orientation</w:t>
        </w:r>
      </w:ins>
      <w:ins w:id="108" w:author="Stefan Döhla" w:date="2026-02-03T15:34:00Z" w16du:dateUtc="2026-02-03T14:34:00Z">
        <w:r w:rsidRPr="00355A4C">
          <w:rPr>
            <w:color w:val="000000" w:themeColor="text1"/>
          </w:rPr>
          <w:t xml:space="preserve"> (</w:t>
        </w:r>
        <w:r w:rsidRPr="00355A4C">
          <w:rPr>
            <w:i/>
            <w:iCs/>
            <w:color w:val="000000" w:themeColor="text1"/>
          </w:rPr>
          <w:t>r</w:t>
        </w:r>
        <w:r w:rsidRPr="00355A4C">
          <w:rPr>
            <w:i/>
            <w:iCs/>
            <w:color w:val="000000" w:themeColor="text1"/>
            <w:vertAlign w:val="subscript"/>
          </w:rPr>
          <w:t>listenerabs</w:t>
        </w:r>
        <w:r w:rsidRPr="00355A4C">
          <w:rPr>
            <w:color w:val="000000" w:themeColor="text1"/>
          </w:rPr>
          <w:t>)</w:t>
        </w:r>
      </w:ins>
      <w:ins w:id="109" w:author="Stefan Döhla" w:date="2026-02-03T15:16:00Z" w16du:dateUtc="2026-02-03T14:16:00Z">
        <w:r>
          <w:t xml:space="preserve"> </w:t>
        </w:r>
        <w:del w:id="110" w:author="Lasse J. Laaksonen (Nokia)" w:date="2026-02-03T17:40:00Z" w16du:dateUtc="2026-02-03T16:40:00Z">
          <w:r w:rsidDel="004C745D">
            <w:delText>is</w:delText>
          </w:r>
        </w:del>
      </w:ins>
      <w:ins w:id="111" w:author="Lasse J. Laaksonen (Nokia)" w:date="2026-02-03T17:40:00Z" w16du:dateUtc="2026-02-03T16:40:00Z">
        <w:r>
          <w:t>can be</w:t>
        </w:r>
      </w:ins>
      <w:ins w:id="112" w:author="Stefan Döhla" w:date="2026-02-03T15:16:00Z" w16du:dateUtc="2026-02-03T14:16:00Z">
        <w:r>
          <w:t xml:space="preserve"> determined by </w:t>
        </w:r>
      </w:ins>
      <w:ins w:id="113" w:author="Stefan Döhla" w:date="2026-02-03T15:31:00Z" w16du:dateUtc="2026-02-03T14:31:00Z">
        <w:r>
          <w:t>either</w:t>
        </w:r>
      </w:ins>
    </w:p>
    <w:p w14:paraId="297904EA" w14:textId="77777777" w:rsidR="005E2EE7" w:rsidRDefault="005E2EE7">
      <w:pPr>
        <w:pStyle w:val="B1"/>
        <w:rPr>
          <w:ins w:id="114" w:author="Stefan Döhla" w:date="2026-02-03T15:32:00Z" w16du:dateUtc="2026-02-03T14:32:00Z"/>
        </w:rPr>
        <w:pPrChange w:id="115" w:author="Stefan Döhla" w:date="2026-02-03T15:35:00Z" w16du:dateUtc="2026-02-03T14:35:00Z">
          <w:pPr/>
        </w:pPrChange>
      </w:pPr>
      <w:ins w:id="116" w:author="Stefan Döhla" w:date="2026-02-03T15:31:00Z" w16du:dateUtc="2026-02-03T14:31:00Z">
        <w:r>
          <w:t xml:space="preserve">- </w:t>
        </w:r>
      </w:ins>
      <w:ins w:id="117" w:author="Stefan Döhla" w:date="2026-02-03T15:35:00Z" w16du:dateUtc="2026-02-03T14:35:00Z">
        <w:r>
          <w:tab/>
        </w:r>
      </w:ins>
      <w:ins w:id="118" w:author="Stefan Döhla" w:date="2026-02-03T15:16:00Z" w16du:dateUtc="2026-02-03T14:16:00Z">
        <w:r>
          <w:t>an orientation sensor that is fixed relative to the optical sensor (e.g.</w:t>
        </w:r>
      </w:ins>
      <w:ins w:id="119" w:author="Lasse J. Laaksonen (Nokia)" w:date="2026-02-03T17:40:00Z" w16du:dateUtc="2026-02-03T16:40:00Z">
        <w:r>
          <w:t>,</w:t>
        </w:r>
      </w:ins>
      <w:ins w:id="120" w:author="Stefan Döhla" w:date="2026-02-03T15:16:00Z" w16du:dateUtc="2026-02-03T14:16:00Z">
        <w:r>
          <w:t xml:space="preserve"> a camera)</w:t>
        </w:r>
      </w:ins>
      <w:ins w:id="121" w:author="Stefan Döhla" w:date="2026-02-03T15:18:00Z" w16du:dateUtc="2026-02-03T14:18:00Z">
        <w:r>
          <w:t xml:space="preserve">, where the </w:t>
        </w:r>
      </w:ins>
      <w:ins w:id="122" w:author="Stefan Döhla" w:date="2026-02-03T15:19:00Z" w16du:dateUtc="2026-02-03T14:19:00Z">
        <w:r>
          <w:t>optical sensor’s orientation is in an Earth-Fixed coordinate system</w:t>
        </w:r>
      </w:ins>
      <w:ins w:id="123" w:author="Stefan Döhla" w:date="2026-02-03T15:17:00Z" w16du:dateUtc="2026-02-03T14:17:00Z">
        <w:r>
          <w:t>.</w:t>
        </w:r>
      </w:ins>
      <w:ins w:id="124" w:author="Stefan Döhla" w:date="2026-02-03T15:19:00Z" w16du:dateUtc="2026-02-03T14:19:00Z">
        <w:r>
          <w:t xml:space="preserve"> </w:t>
        </w:r>
      </w:ins>
      <w:ins w:id="125" w:author="Stefan Döhla" w:date="2026-02-03T15:20:00Z" w16du:dateUtc="2026-02-03T14:20:00Z">
        <w:r>
          <w:t xml:space="preserve">This information </w:t>
        </w:r>
      </w:ins>
      <w:ins w:id="126" w:author="Stefan Döhla" w:date="2026-02-03T15:34:00Z" w16du:dateUtc="2026-02-03T14:34:00Z">
        <w:r>
          <w:t xml:space="preserve">is </w:t>
        </w:r>
      </w:ins>
      <w:ins w:id="127" w:author="Stefan Döhla" w:date="2026-02-03T15:20:00Z" w16du:dateUtc="2026-02-03T14:20:00Z">
        <w:r>
          <w:t>used to convert the relative head orientation (e.g.</w:t>
        </w:r>
      </w:ins>
      <w:ins w:id="128" w:author="Lasse J. Laaksonen (Nokia)" w:date="2026-02-03T17:41:00Z" w16du:dateUtc="2026-02-03T16:41:00Z">
        <w:r>
          <w:t>,</w:t>
        </w:r>
      </w:ins>
      <w:ins w:id="129" w:author="Stefan Döhla" w:date="2026-02-03T15:20:00Z" w16du:dateUtc="2026-02-03T14:20:00Z">
        <w:r>
          <w:t xml:space="preserve"> yaw, pitch, roll) of the listener to the absolute head orientation</w:t>
        </w:r>
      </w:ins>
      <w:ins w:id="130" w:author="Stefan Döhla" w:date="2026-02-03T15:21:00Z" w16du:dateUtc="2026-02-03T14:21:00Z">
        <w:r>
          <w:t xml:space="preserve"> </w:t>
        </w:r>
        <w:r w:rsidRPr="00355A4C">
          <w:rPr>
            <w:i/>
            <w:iCs/>
            <w:color w:val="000000" w:themeColor="text1"/>
          </w:rPr>
          <w:t>r</w:t>
        </w:r>
        <w:r w:rsidRPr="00355A4C">
          <w:rPr>
            <w:i/>
            <w:iCs/>
            <w:color w:val="000000" w:themeColor="text1"/>
            <w:vertAlign w:val="subscript"/>
          </w:rPr>
          <w:t>listenerabs</w:t>
        </w:r>
      </w:ins>
      <w:ins w:id="131" w:author="Stefan Döhla" w:date="2026-02-03T15:20:00Z" w16du:dateUtc="2026-02-03T14:20:00Z">
        <w:r>
          <w:t>.</w:t>
        </w:r>
      </w:ins>
      <w:ins w:id="132" w:author="Stefan Döhla" w:date="2026-02-03T15:21:00Z" w16du:dateUtc="2026-02-03T14:21:00Z">
        <w:r>
          <w:t xml:space="preserve"> </w:t>
        </w:r>
      </w:ins>
    </w:p>
    <w:p w14:paraId="22BE41A0" w14:textId="77777777" w:rsidR="005E2EE7" w:rsidRDefault="005E2EE7">
      <w:pPr>
        <w:pStyle w:val="B1"/>
        <w:rPr>
          <w:ins w:id="133" w:author="Stefan Döhla" w:date="2026-02-03T15:34:00Z" w16du:dateUtc="2026-02-03T14:34:00Z"/>
        </w:rPr>
        <w:pPrChange w:id="134" w:author="Stefan Döhla" w:date="2026-02-03T15:35:00Z" w16du:dateUtc="2026-02-03T14:35:00Z">
          <w:pPr/>
        </w:pPrChange>
      </w:pPr>
      <w:ins w:id="135" w:author="Stefan Döhla" w:date="2026-02-03T15:32:00Z" w16du:dateUtc="2026-02-03T14:32:00Z">
        <w:r>
          <w:t xml:space="preserve">- </w:t>
        </w:r>
      </w:ins>
      <w:ins w:id="136" w:author="Stefan Döhla" w:date="2026-02-03T15:35:00Z" w16du:dateUtc="2026-02-03T14:35:00Z">
        <w:r>
          <w:tab/>
        </w:r>
      </w:ins>
      <w:ins w:id="137" w:author="Stefan Döhla" w:date="2026-02-03T15:30:00Z" w16du:dateUtc="2026-02-03T14:30:00Z">
        <w:r>
          <w:t>from external sensors (e.g.</w:t>
        </w:r>
      </w:ins>
      <w:ins w:id="138" w:author="Lasse J. Laaksonen (Nokia)" w:date="2026-02-03T17:41:00Z" w16du:dateUtc="2026-02-03T16:41:00Z">
        <w:r>
          <w:t>,</w:t>
        </w:r>
      </w:ins>
      <w:ins w:id="139" w:author="Stefan Döhla" w:date="2026-02-03T15:30:00Z" w16du:dateUtc="2026-02-03T14:30:00Z">
        <w:r>
          <w:t xml:space="preserve"> built into accessories like headphones)</w:t>
        </w:r>
      </w:ins>
      <w:ins w:id="140" w:author="Stefan Döhla" w:date="2026-02-03T15:35:00Z" w16du:dateUtc="2026-02-03T14:35:00Z">
        <w:r w:rsidRPr="007F5991">
          <w:t xml:space="preserve"> </w:t>
        </w:r>
        <w:r>
          <w:t>while the positions of the UE (acoustic reference) and the listener</w:t>
        </w:r>
      </w:ins>
      <w:ins w:id="141" w:author="Lasse J. Laaksonen (Nokia)" w:date="2026-02-03T17:41:00Z" w16du:dateUtc="2026-02-03T16:41:00Z">
        <w:r>
          <w:t>’</w:t>
        </w:r>
      </w:ins>
      <w:ins w:id="142" w:author="Stefan Döhla" w:date="2026-02-03T15:35:00Z" w16du:dateUtc="2026-02-03T14:35:00Z">
        <w:r>
          <w:t>s head are determined using optical sensors.</w:t>
        </w:r>
      </w:ins>
    </w:p>
    <w:p w14:paraId="77E86EF0" w14:textId="77777777" w:rsidR="005E2EE7" w:rsidRDefault="005E2EE7" w:rsidP="005E2EE7">
      <w:pPr>
        <w:rPr>
          <w:ins w:id="143" w:author="Stefan Döhla" w:date="2026-02-03T15:16:00Z" w16du:dateUtc="2026-02-03T14:16:00Z"/>
        </w:rPr>
      </w:pPr>
      <w:ins w:id="144" w:author="Stefan Döhla" w:date="2026-02-03T15:36:00Z" w16du:dateUtc="2026-02-03T14:36:00Z">
        <w:r>
          <w:t>The position of the UE (acoustic reference</w:t>
        </w:r>
      </w:ins>
      <w:ins w:id="145" w:author="Stefan Döhla" w:date="2026-02-03T15:38:00Z" w16du:dateUtc="2026-02-03T14:38:00Z">
        <w:r>
          <w:t xml:space="preserve">, </w:t>
        </w:r>
        <w:r w:rsidRPr="00355A4C">
          <w:rPr>
            <w:i/>
            <w:iCs/>
            <w:color w:val="000000" w:themeColor="text1"/>
          </w:rPr>
          <w:t>p</w:t>
        </w:r>
        <w:r w:rsidRPr="00355A4C">
          <w:rPr>
            <w:i/>
            <w:iCs/>
            <w:color w:val="000000" w:themeColor="text1"/>
            <w:vertAlign w:val="subscript"/>
          </w:rPr>
          <w:t>refabs</w:t>
        </w:r>
      </w:ins>
      <w:ins w:id="146" w:author="Stefan Döhla" w:date="2026-02-03T15:36:00Z" w16du:dateUtc="2026-02-03T14:36:00Z">
        <w:r>
          <w:t>) and the position of the listener’s head</w:t>
        </w:r>
      </w:ins>
      <w:ins w:id="147" w:author="Stefan Döhla" w:date="2026-02-03T15:38:00Z" w16du:dateUtc="2026-02-03T14:38:00Z">
        <w:r w:rsidRPr="00355A4C">
          <w:rPr>
            <w:color w:val="000000" w:themeColor="text1"/>
          </w:rPr>
          <w:t xml:space="preserve"> (</w:t>
        </w:r>
        <w:r w:rsidRPr="00355A4C">
          <w:rPr>
            <w:i/>
            <w:iCs/>
            <w:color w:val="000000" w:themeColor="text1"/>
          </w:rPr>
          <w:t>p</w:t>
        </w:r>
        <w:r w:rsidRPr="00355A4C">
          <w:rPr>
            <w:i/>
            <w:iCs/>
            <w:color w:val="000000" w:themeColor="text1"/>
            <w:vertAlign w:val="subscript"/>
          </w:rPr>
          <w:t>listenerabs</w:t>
        </w:r>
        <w:r w:rsidRPr="00355A4C">
          <w:rPr>
            <w:color w:val="000000" w:themeColor="text1"/>
          </w:rPr>
          <w:t>)</w:t>
        </w:r>
      </w:ins>
      <w:ins w:id="148" w:author="Stefan Döhla" w:date="2026-02-03T15:36:00Z" w16du:dateUtc="2026-02-03T14:36:00Z">
        <w:r>
          <w:t xml:space="preserve"> are determined using optical sensors</w:t>
        </w:r>
      </w:ins>
      <w:ins w:id="149" w:author="Stefan Döhla" w:date="2026-02-03T15:38:00Z" w16du:dateUtc="2026-02-03T14:38:00Z">
        <w:r>
          <w:t>.</w:t>
        </w:r>
      </w:ins>
      <w:ins w:id="150" w:author="Stefan Döhla" w:date="2026-02-03T15:36:00Z" w16du:dateUtc="2026-02-03T14:36:00Z">
        <w:r>
          <w:t xml:space="preserve"> </w:t>
        </w:r>
      </w:ins>
      <w:ins w:id="151" w:author="Stefan Döhla" w:date="2026-02-03T15:39:00Z" w16du:dateUtc="2026-02-03T14:39:00Z">
        <w:r w:rsidRPr="00355A4C">
          <w:rPr>
            <w:i/>
            <w:iCs/>
            <w:color w:val="000000" w:themeColor="text1"/>
          </w:rPr>
          <w:t>r</w:t>
        </w:r>
        <w:r w:rsidRPr="00355A4C">
          <w:rPr>
            <w:i/>
            <w:iCs/>
            <w:color w:val="000000" w:themeColor="text1"/>
            <w:vertAlign w:val="subscript"/>
          </w:rPr>
          <w:t>listenerabs</w:t>
        </w:r>
        <w:r>
          <w:rPr>
            <w:color w:val="000000" w:themeColor="text1"/>
          </w:rPr>
          <w:t xml:space="preserve">, </w:t>
        </w:r>
      </w:ins>
      <w:ins w:id="152" w:author="Stefan Döhla" w:date="2026-02-03T15:40:00Z" w16du:dateUtc="2026-02-03T14:40:00Z">
        <w:r w:rsidRPr="00355A4C">
          <w:rPr>
            <w:i/>
            <w:iCs/>
            <w:color w:val="000000" w:themeColor="text1"/>
          </w:rPr>
          <w:t>p</w:t>
        </w:r>
        <w:r w:rsidRPr="00355A4C">
          <w:rPr>
            <w:i/>
            <w:iCs/>
            <w:color w:val="000000" w:themeColor="text1"/>
            <w:vertAlign w:val="subscript"/>
          </w:rPr>
          <w:t>listenerabs</w:t>
        </w:r>
        <w:r>
          <w:rPr>
            <w:color w:val="000000" w:themeColor="text1"/>
          </w:rPr>
          <w:t xml:space="preserve">, </w:t>
        </w:r>
        <w:r w:rsidRPr="00355A4C">
          <w:rPr>
            <w:i/>
            <w:iCs/>
            <w:color w:val="000000" w:themeColor="text1"/>
          </w:rPr>
          <w:t>p</w:t>
        </w:r>
        <w:r w:rsidRPr="00355A4C">
          <w:rPr>
            <w:i/>
            <w:iCs/>
            <w:color w:val="000000" w:themeColor="text1"/>
            <w:vertAlign w:val="subscript"/>
          </w:rPr>
          <w:t>refabs</w:t>
        </w:r>
        <w:r>
          <w:rPr>
            <w:color w:val="000000" w:themeColor="text1"/>
          </w:rPr>
          <w:t xml:space="preserve"> </w:t>
        </w:r>
      </w:ins>
      <w:ins w:id="153" w:author="Stefan Döhla" w:date="2026-02-03T15:38:00Z" w16du:dateUtc="2026-02-03T14:38:00Z">
        <w:r>
          <w:t>are</w:t>
        </w:r>
      </w:ins>
      <w:ins w:id="154" w:author="Stefan Döhla" w:date="2026-02-03T15:21:00Z" w16du:dateUtc="2026-02-03T14:21:00Z">
        <w:r>
          <w:t xml:space="preserve"> substantially independent from the current orientation of the optical sensor.</w:t>
        </w:r>
      </w:ins>
    </w:p>
    <w:p w14:paraId="2AF4E8E5" w14:textId="77777777" w:rsidR="005E2EE7" w:rsidRPr="00355A4C" w:rsidRDefault="005E2EE7" w:rsidP="005E2EE7">
      <w:pPr>
        <w:rPr>
          <w:color w:val="000000" w:themeColor="text1"/>
        </w:rPr>
      </w:pPr>
      <w:r w:rsidRPr="00355A4C">
        <w:rPr>
          <w:color w:val="000000" w:themeColor="text1"/>
        </w:rPr>
        <w:t>The position of the listener and the reference must refer to a common coordinate system, e.g., an Earth-fixed coordinate system.</w:t>
      </w:r>
    </w:p>
    <w:p w14:paraId="10976ED6" w14:textId="77777777" w:rsidR="005E2EE7" w:rsidRPr="00355A4C" w:rsidRDefault="005E2EE7" w:rsidP="005E2EE7">
      <w:pPr>
        <w:rPr>
          <w:color w:val="000000" w:themeColor="text1"/>
        </w:rPr>
      </w:pPr>
      <w:r w:rsidRPr="00355A4C">
        <w:rPr>
          <w:color w:val="000000" w:themeColor="text1"/>
        </w:rPr>
        <w:t>Using the positions of the listeners head and the reference, a vector spanning from the listener's head to the reference position is determined (</w:t>
      </w:r>
      <w:r w:rsidRPr="00355A4C">
        <w:rPr>
          <w:i/>
          <w:iCs/>
          <w:color w:val="000000" w:themeColor="text1"/>
        </w:rPr>
        <w:t>p</w:t>
      </w:r>
      <w:r w:rsidRPr="00355A4C">
        <w:rPr>
          <w:i/>
          <w:iCs/>
          <w:color w:val="000000" w:themeColor="text1"/>
          <w:vertAlign w:val="subscript"/>
        </w:rPr>
        <w:t>acousticfront</w:t>
      </w:r>
      <w:r w:rsidRPr="00355A4C">
        <w:rPr>
          <w:color w:val="000000" w:themeColor="text1"/>
        </w:rPr>
        <w:t>).</w:t>
      </w:r>
    </w:p>
    <w:p w14:paraId="1C83D2D3"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p</m:t>
            </m:r>
            <m:ctrlPr>
              <w:rPr>
                <w:rFonts w:ascii="Cambria Math" w:hAnsi="Cambria Math"/>
                <w:i/>
                <w:iCs/>
              </w:rPr>
            </m:ctrlPr>
          </m:e>
          <m:sub>
            <m:r>
              <w:rPr>
                <w:rFonts w:ascii="Cambria Math" w:hAnsi="Cambria Math"/>
              </w:rPr>
              <m:t>acousticfront</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refabs</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listenerabs</m:t>
            </m:r>
          </m:sub>
        </m:sSub>
      </m:oMath>
      <w:r w:rsidRPr="00355A4C">
        <w:tab/>
      </w:r>
    </w:p>
    <w:p w14:paraId="083B9C48" w14:textId="77777777" w:rsidR="005E2EE7" w:rsidRPr="00355A4C" w:rsidRDefault="005E2EE7" w:rsidP="005E2EE7">
      <w:pPr>
        <w:pStyle w:val="EQ"/>
        <w:keepNext/>
        <w:suppressAutoHyphens/>
      </w:pPr>
      <w:r w:rsidRPr="00355A4C">
        <w:t xml:space="preserve"> (7.4-7)</w:t>
      </w:r>
    </w:p>
    <w:p w14:paraId="71E72F66" w14:textId="77777777" w:rsidR="005E2EE7" w:rsidRPr="00355A4C" w:rsidRDefault="005E2EE7" w:rsidP="005E2EE7">
      <w:pPr>
        <w:rPr>
          <w:color w:val="000000" w:themeColor="text1"/>
        </w:rPr>
      </w:pPr>
      <w:r w:rsidRPr="00355A4C">
        <w:rPr>
          <w:color w:val="000000" w:themeColor="text1"/>
        </w:rPr>
        <w:t>The absolute head orientation of the user must be transformed such that the resulting head orientation (</w:t>
      </w:r>
      <w:r w:rsidRPr="00355A4C">
        <w:rPr>
          <w:i/>
          <w:iCs/>
          <w:color w:val="000000" w:themeColor="text1"/>
        </w:rPr>
        <w:t>r</w:t>
      </w:r>
      <w:r w:rsidRPr="00355A4C">
        <w:rPr>
          <w:i/>
          <w:iCs/>
          <w:color w:val="000000" w:themeColor="text1"/>
          <w:vertAlign w:val="subscript"/>
        </w:rPr>
        <w:t>result</w:t>
      </w:r>
      <w:r w:rsidRPr="00355A4C">
        <w:rPr>
          <w:color w:val="000000" w:themeColor="text1"/>
        </w:rPr>
        <w:t xml:space="preserve">) causes the binaural rendering step, using this processed head orientation, will produce an audio signal, where an audio object with 0-degree azimuth and 0-degree elevation would get rendered in the direction of the reference position. Therefore, this vector from the listeners head to the reference acts as the acoustic front of the system in </w:t>
      </w:r>
      <w:bookmarkStart w:id="155" w:name="MCCQCTEMPBM_00007653"/>
      <w:r w:rsidRPr="00355A4C">
        <w:rPr>
          <w:rFonts w:ascii="Courier New" w:hAnsi="Courier New" w:cs="Courier New"/>
          <w:sz w:val="18"/>
          <w:szCs w:val="18"/>
        </w:rPr>
        <w:t xml:space="preserve">HEAD_ORIENT_TRK_REF_VEC </w:t>
      </w:r>
      <w:bookmarkEnd w:id="155"/>
      <w:r w:rsidRPr="00355A4C">
        <w:rPr>
          <w:color w:val="000000" w:themeColor="text1"/>
        </w:rPr>
        <w:t>mode.</w:t>
      </w:r>
      <w:ins w:id="156" w:author="Häußler, Dominik" w:date="2026-02-02T16:37:00Z" w16du:dateUtc="2026-02-02T15:37:00Z">
        <w:r>
          <w:rPr>
            <w:color w:val="000000" w:themeColor="text1"/>
          </w:rPr>
          <w:t xml:space="preserve"> </w:t>
        </w:r>
      </w:ins>
    </w:p>
    <w:p w14:paraId="4D125391" w14:textId="77777777" w:rsidR="005E2EE7" w:rsidRDefault="005E2EE7">
      <w:pPr>
        <w:rPr>
          <w:ins w:id="157" w:author="Stefan Döhla" w:date="2026-02-02T15:52:00Z" w16du:dateUtc="2026-02-02T14:52:00Z"/>
        </w:rPr>
        <w:pPrChange w:id="158" w:author="Stefan Döhla" w:date="2026-02-02T15:52:00Z" w16du:dateUtc="2026-02-02T14:52:00Z">
          <w:pPr>
            <w:pStyle w:val="NormalWeb"/>
          </w:pPr>
        </w:pPrChange>
      </w:pPr>
      <w:ins w:id="159" w:author="Stefan Döhla" w:date="2026-02-02T15:52:00Z" w16du:dateUtc="2026-02-02T14:52:00Z">
        <w:r>
          <w:t>The spatial rendering of the audio signal thus depends on the determined orientation of the user's head.</w:t>
        </w:r>
      </w:ins>
    </w:p>
    <w:p w14:paraId="531CB0B9" w14:textId="77777777" w:rsidR="005E2EE7" w:rsidRPr="00355A4C" w:rsidRDefault="005E2EE7" w:rsidP="005E2EE7">
      <w:pPr>
        <w:rPr>
          <w:color w:val="000000" w:themeColor="text1"/>
        </w:rPr>
      </w:pPr>
      <w:r w:rsidRPr="00355A4C">
        <w:rPr>
          <w:color w:val="000000" w:themeColor="text1"/>
        </w:rPr>
        <w:t xml:space="preserve">This shall be be implemented by normalizing </w:t>
      </w:r>
      <w:r w:rsidRPr="00355A4C">
        <w:rPr>
          <w:i/>
          <w:iCs/>
          <w:color w:val="000000" w:themeColor="text1"/>
        </w:rPr>
        <w:t>p</w:t>
      </w:r>
      <w:r w:rsidRPr="00355A4C">
        <w:rPr>
          <w:i/>
          <w:iCs/>
          <w:color w:val="000000" w:themeColor="text1"/>
          <w:vertAlign w:val="subscript"/>
        </w:rPr>
        <w:t>acousticfront</w:t>
      </w:r>
      <w:r w:rsidRPr="00355A4C">
        <w:rPr>
          <w:color w:val="000000" w:themeColor="text1"/>
        </w:rPr>
        <w:t xml:space="preserve"> and </w:t>
      </w:r>
      <w:r w:rsidRPr="00355A4C">
        <w:rPr>
          <w:i/>
          <w:iCs/>
          <w:color w:val="000000" w:themeColor="text1"/>
        </w:rPr>
        <w:t>p</w:t>
      </w:r>
      <w:r w:rsidRPr="00355A4C">
        <w:rPr>
          <w:i/>
          <w:iCs/>
          <w:color w:val="000000" w:themeColor="text1"/>
          <w:vertAlign w:val="subscript"/>
        </w:rPr>
        <w:t>ivasforward</w:t>
      </w:r>
      <w:r w:rsidRPr="00355A4C">
        <w:rPr>
          <w:color w:val="000000" w:themeColor="text1"/>
        </w:rPr>
        <w:t>: </w:t>
      </w:r>
    </w:p>
    <w:p w14:paraId="0EB49B40" w14:textId="77777777" w:rsidR="005E2EE7" w:rsidRPr="00355A4C" w:rsidRDefault="005E2EE7" w:rsidP="005E2EE7">
      <w:pPr>
        <w:pStyle w:val="EQ"/>
        <w:rPr>
          <w:vanish/>
          <w:specVanish/>
        </w:rPr>
      </w:pPr>
      <w:r w:rsidRPr="00355A4C">
        <w:rPr>
          <w:rFonts w:eastAsia="Arial"/>
          <w:iCs/>
        </w:rPr>
        <w:lastRenderedPageBreak/>
        <w:tab/>
      </w:r>
      <m:oMath>
        <m:sSub>
          <m:sSubPr>
            <m:ctrlPr>
              <w:rPr>
                <w:rFonts w:ascii="Cambria Math" w:hAnsi="Cambria Math"/>
              </w:rPr>
            </m:ctrlPr>
          </m:sSubPr>
          <m:e>
            <m:r>
              <w:rPr>
                <w:rFonts w:ascii="Cambria Math" w:hAnsi="Cambria Math"/>
              </w:rPr>
              <m:t>p</m:t>
            </m:r>
          </m:e>
          <m:sub>
            <m:r>
              <w:rPr>
                <w:rFonts w:ascii="Cambria Math" w:hAnsi="Cambria Math"/>
              </w:rPr>
              <m:t>acousticfront</m:t>
            </m:r>
            <m:r>
              <m:rPr>
                <m:lit/>
                <m:sty m:val="p"/>
              </m:rPr>
              <w:rPr>
                <w:rFonts w:ascii="Cambria Math" w:hAnsi="Cambria Math"/>
              </w:rPr>
              <m:t>_</m:t>
            </m:r>
            <m:r>
              <w:rPr>
                <w:rFonts w:ascii="Cambria Math" w:hAnsi="Cambria Math"/>
              </w:rPr>
              <m:t>norm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acousticfront</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acousticfront</m:t>
                    </m:r>
                  </m:sub>
                </m:sSub>
              </m:e>
            </m:d>
          </m:den>
        </m:f>
      </m:oMath>
      <w:r w:rsidRPr="00355A4C">
        <w:tab/>
      </w:r>
    </w:p>
    <w:p w14:paraId="41B4AB42" w14:textId="77777777" w:rsidR="005E2EE7" w:rsidRPr="00355A4C" w:rsidRDefault="005E2EE7" w:rsidP="005E2EE7">
      <w:pPr>
        <w:pStyle w:val="EQ"/>
        <w:keepNext/>
        <w:suppressAutoHyphens/>
      </w:pPr>
      <w:r w:rsidRPr="00355A4C">
        <w:t xml:space="preserve"> (7.4-8)</w:t>
      </w:r>
    </w:p>
    <w:p w14:paraId="4B1AE7FB" w14:textId="77777777" w:rsidR="005E2EE7" w:rsidRPr="00355A4C" w:rsidRDefault="005E2EE7" w:rsidP="005E2EE7">
      <w:pPr>
        <w:rPr>
          <w:color w:val="000000" w:themeColor="text1"/>
        </w:rPr>
      </w:pPr>
      <w:r w:rsidRPr="00355A4C">
        <w:rPr>
          <w:color w:val="000000" w:themeColor="text1"/>
        </w:rPr>
        <w:t>and</w:t>
      </w:r>
    </w:p>
    <w:p w14:paraId="62425C54"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p</m:t>
            </m:r>
          </m:e>
          <m:sub>
            <m:r>
              <w:rPr>
                <w:rFonts w:ascii="Cambria Math" w:hAnsi="Cambria Math"/>
              </w:rPr>
              <m:t>forward</m:t>
            </m:r>
            <m:r>
              <m:rPr>
                <m:lit/>
                <m:sty m:val="p"/>
              </m:rPr>
              <w:rPr>
                <w:rFonts w:ascii="Cambria Math" w:hAnsi="Cambria Math"/>
              </w:rPr>
              <m:t>_</m:t>
            </m:r>
            <m:r>
              <w:rPr>
                <w:rFonts w:ascii="Cambria Math" w:hAnsi="Cambria Math"/>
              </w:rPr>
              <m:t>norm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forward</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forward</m:t>
                    </m:r>
                  </m:sub>
                </m:sSub>
              </m:e>
            </m:d>
          </m:den>
        </m:f>
      </m:oMath>
      <w:r w:rsidRPr="00355A4C">
        <w:tab/>
      </w:r>
    </w:p>
    <w:p w14:paraId="26DCDBAF" w14:textId="77777777" w:rsidR="005E2EE7" w:rsidRPr="00355A4C" w:rsidRDefault="005E2EE7" w:rsidP="005E2EE7">
      <w:pPr>
        <w:pStyle w:val="EQ"/>
        <w:keepNext/>
        <w:suppressAutoHyphens/>
      </w:pPr>
      <w:r w:rsidRPr="00355A4C">
        <w:t xml:space="preserve"> (7.4-9)</w:t>
      </w:r>
    </w:p>
    <w:p w14:paraId="01E481E6" w14:textId="77777777" w:rsidR="005E2EE7" w:rsidRPr="00355A4C" w:rsidRDefault="005E2EE7" w:rsidP="005E2EE7">
      <w:r w:rsidRPr="00355A4C">
        <w:t xml:space="preserve">And then building the cross product and the dot product of both vectors: </w:t>
      </w:r>
    </w:p>
    <w:p w14:paraId="3658064F" w14:textId="77777777" w:rsidR="005E2EE7" w:rsidRPr="00355A4C" w:rsidRDefault="005E2EE7" w:rsidP="005E2EE7">
      <w:pPr>
        <w:pStyle w:val="EQ"/>
        <w:rPr>
          <w:vanish/>
          <w:specVanish/>
        </w:rPr>
      </w:pPr>
      <w:r w:rsidRPr="00355A4C">
        <w:rPr>
          <w:rFonts w:eastAsia="Arial"/>
          <w:iCs/>
        </w:rPr>
        <w:tab/>
      </w:r>
      <m:oMath>
        <m:r>
          <w:rPr>
            <w:rFonts w:ascii="Cambria Math" w:hAnsi="Cambria Math"/>
          </w:rPr>
          <m:t>cross</m:t>
        </m:r>
        <m:r>
          <m:rPr>
            <m:lit/>
            <m:sty m:val="p"/>
          </m:rPr>
          <w:rPr>
            <w:rFonts w:ascii="Cambria Math" w:hAnsi="Cambria Math"/>
          </w:rPr>
          <m:t>_</m:t>
        </m:r>
        <m:r>
          <w:rPr>
            <w:rFonts w:ascii="Cambria Math" w:hAnsi="Cambria Math"/>
          </w:rPr>
          <m:t>product</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acousticfront</m:t>
            </m:r>
            <m:r>
              <m:rPr>
                <m:lit/>
                <m:sty m:val="p"/>
              </m:rPr>
              <w:rPr>
                <w:rFonts w:ascii="Cambria Math" w:hAnsi="Cambria Math"/>
              </w:rPr>
              <m:t>_</m:t>
            </m:r>
            <m:r>
              <w:rPr>
                <w:rFonts w:ascii="Cambria Math" w:hAnsi="Cambria Math"/>
              </w:rPr>
              <m:t>norm</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ivasforward</m:t>
            </m:r>
            <m:r>
              <m:rPr>
                <m:lit/>
                <m:sty m:val="p"/>
              </m:rPr>
              <w:rPr>
                <w:rFonts w:ascii="Cambria Math" w:hAnsi="Cambria Math"/>
              </w:rPr>
              <m:t>_</m:t>
            </m:r>
            <m:r>
              <w:rPr>
                <w:rFonts w:ascii="Cambria Math" w:hAnsi="Cambria Math"/>
              </w:rPr>
              <m:t>norm</m:t>
            </m:r>
          </m:sub>
        </m:sSub>
      </m:oMath>
      <w:r w:rsidRPr="00355A4C">
        <w:tab/>
      </w:r>
    </w:p>
    <w:p w14:paraId="69F6CF8D" w14:textId="77777777" w:rsidR="005E2EE7" w:rsidRPr="00355A4C" w:rsidRDefault="005E2EE7" w:rsidP="005E2EE7">
      <w:pPr>
        <w:pStyle w:val="EQ"/>
        <w:keepNext/>
        <w:suppressAutoHyphens/>
      </w:pPr>
      <w:r w:rsidRPr="00355A4C">
        <w:t xml:space="preserve"> (7.4-10)</w:t>
      </w:r>
    </w:p>
    <w:p w14:paraId="3C8556AC" w14:textId="77777777" w:rsidR="005E2EE7" w:rsidRPr="00355A4C" w:rsidRDefault="005E2EE7" w:rsidP="005E2EE7"/>
    <w:p w14:paraId="625AE763" w14:textId="77777777" w:rsidR="005E2EE7" w:rsidRPr="00355A4C" w:rsidRDefault="005E2EE7" w:rsidP="005E2EE7">
      <w:r w:rsidRPr="00355A4C">
        <w:t>and</w:t>
      </w:r>
    </w:p>
    <w:p w14:paraId="546BB82D" w14:textId="77777777" w:rsidR="005E2EE7" w:rsidRPr="00355A4C" w:rsidRDefault="005E2EE7" w:rsidP="005E2EE7">
      <w:pPr>
        <w:pStyle w:val="EQ"/>
        <w:rPr>
          <w:vanish/>
          <w:specVanish/>
        </w:rPr>
      </w:pPr>
      <w:r w:rsidRPr="00355A4C">
        <w:rPr>
          <w:rFonts w:eastAsia="Arial"/>
          <w:iCs/>
        </w:rPr>
        <w:tab/>
      </w:r>
      <m:oMath>
        <m:r>
          <w:rPr>
            <w:rFonts w:ascii="Cambria Math" w:hAnsi="Cambria Math"/>
          </w:rPr>
          <m:t>dot</m:t>
        </m:r>
        <m:r>
          <m:rPr>
            <m:lit/>
            <m:sty m:val="p"/>
          </m:rPr>
          <w:rPr>
            <w:rFonts w:ascii="Cambria Math" w:hAnsi="Cambria Math"/>
          </w:rPr>
          <m:t>_</m:t>
        </m:r>
        <m:r>
          <w:rPr>
            <w:rFonts w:ascii="Cambria Math" w:hAnsi="Cambria Math"/>
          </w:rPr>
          <m:t>product</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acousticfront</m:t>
            </m:r>
            <m:r>
              <m:rPr>
                <m:lit/>
                <m:sty m:val="p"/>
              </m:rPr>
              <w:rPr>
                <w:rFonts w:ascii="Cambria Math" w:hAnsi="Cambria Math"/>
              </w:rPr>
              <m:t>_</m:t>
            </m:r>
            <m:r>
              <w:rPr>
                <w:rFonts w:ascii="Cambria Math" w:hAnsi="Cambria Math"/>
              </w:rPr>
              <m:t>norm</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ivasforward</m:t>
            </m:r>
            <m:r>
              <m:rPr>
                <m:lit/>
                <m:sty m:val="p"/>
              </m:rPr>
              <w:rPr>
                <w:rFonts w:ascii="Cambria Math" w:hAnsi="Cambria Math"/>
              </w:rPr>
              <m:t>_</m:t>
            </m:r>
            <m:r>
              <w:rPr>
                <w:rFonts w:ascii="Cambria Math" w:hAnsi="Cambria Math"/>
              </w:rPr>
              <m:t>norm</m:t>
            </m:r>
          </m:sub>
        </m:sSub>
      </m:oMath>
      <w:r w:rsidRPr="00355A4C">
        <w:tab/>
      </w:r>
    </w:p>
    <w:p w14:paraId="43856FD0" w14:textId="77777777" w:rsidR="005E2EE7" w:rsidRPr="00355A4C" w:rsidRDefault="005E2EE7" w:rsidP="005E2EE7">
      <w:pPr>
        <w:pStyle w:val="EQ"/>
        <w:keepNext/>
        <w:suppressAutoHyphens/>
      </w:pPr>
      <w:r w:rsidRPr="00355A4C">
        <w:t xml:space="preserve"> (7.4-11)</w:t>
      </w:r>
    </w:p>
    <w:p w14:paraId="711F53C1" w14:textId="77777777" w:rsidR="005E2EE7" w:rsidRPr="00355A4C" w:rsidRDefault="005E2EE7" w:rsidP="005E2EE7">
      <w:r w:rsidRPr="00355A4C">
        <w:t xml:space="preserve">When the dot product is close to -1 (i.e., </w:t>
      </w:r>
      <w:r w:rsidRPr="00355A4C">
        <w:rPr>
          <w:i/>
          <w:iCs/>
        </w:rPr>
        <w:t>dot_product &lt; -0.999999</w:t>
      </w:r>
      <w:r w:rsidRPr="00355A4C">
        <w:t>), the two vectors are almost directly opposite to each other. In such cases, the cross product becomes near-zero, leading to an ambiguous rotational axis. To handle this, a predefined quaternion representing a 180-degree rotation is used:</w:t>
      </w:r>
    </w:p>
    <w:p w14:paraId="59DD011B"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i/>
                <w:iCs/>
              </w:rPr>
            </m:ctrlPr>
          </m:sSubPr>
          <m:e>
            <m:r>
              <w:rPr>
                <w:rFonts w:ascii="Cambria Math" w:hAnsi="Cambria Math"/>
              </w:rPr>
              <m:t>r</m:t>
            </m:r>
            <m:ctrlPr>
              <w:rPr>
                <w:rFonts w:ascii="Cambria Math" w:hAnsi="Cambria Math"/>
                <w:i/>
              </w:rPr>
            </m:ctrlPr>
          </m:e>
          <m:sub>
            <m:r>
              <w:rPr>
                <w:rFonts w:ascii="Cambria Math" w:hAnsi="Cambria Math"/>
              </w:rPr>
              <m:t>refrot</m:t>
            </m:r>
          </m:sub>
        </m:sSub>
        <m:r>
          <w:rPr>
            <w:rFonts w:ascii="Cambria Math" w:hAnsi="Cambria Math"/>
          </w:rPr>
          <m:t> = </m:t>
        </m:r>
        <m:d>
          <m:dPr>
            <m:begChr m:val="["/>
            <m:endChr m:val="]"/>
            <m:ctrlPr>
              <w:rPr>
                <w:rFonts w:ascii="Cambria Math" w:hAnsi="Cambria Math"/>
              </w:rPr>
            </m:ctrlPr>
          </m:dPr>
          <m:e>
            <m:m>
              <m:mPr>
                <m:mcs>
                  <m:mc>
                    <m:mcPr>
                      <m:count m:val="1"/>
                      <m:mcJc m:val="center"/>
                    </m:mcPr>
                  </m:mc>
                </m:mcs>
                <m:ctrlPr>
                  <w:rPr>
                    <w:rFonts w:ascii="Cambria Math" w:eastAsia="Cambria Math" w:hAnsi="Cambria Math"/>
                    <w:iCs/>
                  </w:rPr>
                </m:ctrlPr>
              </m:mPr>
              <m:mr>
                <m:e>
                  <m:r>
                    <m:rPr>
                      <m:nor/>
                    </m:rPr>
                    <w:rPr>
                      <w:iCs/>
                    </w:rPr>
                    <m:t>0.0</m:t>
                  </m:r>
                </m:e>
              </m:mr>
              <m:mr>
                <m:e>
                  <m:r>
                    <m:rPr>
                      <m:nor/>
                    </m:rPr>
                    <w:rPr>
                      <w:rFonts w:eastAsia="Cambria Math"/>
                      <w:iCs/>
                    </w:rPr>
                    <m:t>0.0</m:t>
                  </m:r>
                  <m:ctrlPr>
                    <w:rPr>
                      <w:rFonts w:ascii="Cambria Math" w:hAnsi="Cambria Math"/>
                      <w:iCs/>
                    </w:rPr>
                  </m:ctrlPr>
                </m:e>
              </m:mr>
              <m:mr>
                <m:e>
                  <m:r>
                    <m:rPr>
                      <m:nor/>
                    </m:rPr>
                    <w:rPr>
                      <w:iCs/>
                    </w:rPr>
                    <m:t>0.0</m:t>
                  </m:r>
                  <m:ctrlPr>
                    <w:rPr>
                      <w:rFonts w:ascii="Cambria Math" w:hAnsi="Cambria Math"/>
                      <w:iCs/>
                    </w:rPr>
                  </m:ctrlPr>
                </m:e>
              </m:mr>
              <m:mr>
                <m:e>
                  <m:r>
                    <m:rPr>
                      <m:nor/>
                    </m:rPr>
                    <w:rPr>
                      <w:iCs/>
                    </w:rPr>
                    <m:t>1.0</m:t>
                  </m:r>
                  <m:ctrlPr>
                    <w:rPr>
                      <w:rFonts w:ascii="Cambria Math" w:hAnsi="Cambria Math"/>
                      <w:i/>
                    </w:rPr>
                  </m:ctrlPr>
                </m:e>
              </m:mr>
            </m:m>
            <m:ctrlPr>
              <w:rPr>
                <w:rFonts w:ascii="Cambria Math" w:hAnsi="Cambria Math"/>
                <w:i/>
              </w:rPr>
            </m:ctrlPr>
          </m:e>
        </m:d>
      </m:oMath>
      <w:r w:rsidRPr="00355A4C">
        <w:tab/>
      </w:r>
    </w:p>
    <w:p w14:paraId="0E805B87" w14:textId="77777777" w:rsidR="005E2EE7" w:rsidRPr="00355A4C" w:rsidRDefault="005E2EE7" w:rsidP="005E2EE7">
      <w:pPr>
        <w:pStyle w:val="EQ"/>
        <w:keepNext/>
        <w:suppressAutoHyphens/>
      </w:pPr>
      <w:r w:rsidRPr="00355A4C">
        <w:t xml:space="preserve"> (7.4-12)</w:t>
      </w:r>
    </w:p>
    <w:p w14:paraId="6D44010A" w14:textId="77777777" w:rsidR="005E2EE7" w:rsidRPr="00355A4C" w:rsidRDefault="005E2EE7" w:rsidP="005E2EE7">
      <w:pPr>
        <w:rPr>
          <w:rFonts w:ascii="Cambria Math" w:hAnsi="Cambria Math"/>
          <w:color w:val="000000" w:themeColor="text1"/>
        </w:rPr>
      </w:pPr>
      <w:r w:rsidRPr="00355A4C">
        <w:rPr>
          <w:rFonts w:ascii="Cambria Math" w:hAnsi="Cambria Math"/>
          <w:color w:val="000000" w:themeColor="text1"/>
        </w:rPr>
        <w:t>Otherwise, the reference rotation quaternion (</w:t>
      </w:r>
      <w:r w:rsidRPr="00355A4C">
        <w:rPr>
          <w:rFonts w:ascii="Cambria Math" w:hAnsi="Cambria Math"/>
          <w:i/>
          <w:iCs/>
          <w:color w:val="000000" w:themeColor="text1"/>
        </w:rPr>
        <w:t>r</w:t>
      </w:r>
      <w:r w:rsidRPr="00355A4C">
        <w:rPr>
          <w:rFonts w:ascii="Cambria Math" w:hAnsi="Cambria Math"/>
          <w:i/>
          <w:iCs/>
          <w:color w:val="000000" w:themeColor="text1"/>
          <w:vertAlign w:val="subscript"/>
        </w:rPr>
        <w:t>refrot</w:t>
      </w:r>
      <w:r w:rsidRPr="00355A4C">
        <w:rPr>
          <w:rFonts w:ascii="Cambria Math" w:hAnsi="Cambria Math"/>
          <w:color w:val="000000" w:themeColor="text1"/>
        </w:rPr>
        <w:t>) is calculated as:</w:t>
      </w:r>
    </w:p>
    <w:p w14:paraId="64E8C2E8" w14:textId="77777777" w:rsidR="005E2EE7" w:rsidRPr="00355A4C" w:rsidRDefault="005E2EE7" w:rsidP="005E2EE7">
      <w:pPr>
        <w:pStyle w:val="EQ"/>
        <w:rPr>
          <w:vanish/>
          <w:specVanish/>
        </w:rPr>
      </w:pPr>
      <w:bookmarkStart w:id="160" w:name="_Toc152693844"/>
      <w:r w:rsidRPr="00355A4C">
        <w:rPr>
          <w:rFonts w:eastAsia="Arial"/>
          <w:iCs/>
        </w:rPr>
        <w:tab/>
      </w:r>
      <m:oMath>
        <m:sSub>
          <m:sSubPr>
            <m:ctrlPr>
              <w:rPr>
                <w:rFonts w:ascii="Cambria Math" w:hAnsi="Cambria Math"/>
                <w:i/>
              </w:rPr>
            </m:ctrlPr>
          </m:sSubPr>
          <m:e>
            <m:r>
              <w:rPr>
                <w:rFonts w:ascii="Cambria Math" w:hAnsi="Cambria Math"/>
              </w:rPr>
              <m:t>r</m:t>
            </m:r>
            <m:ctrlPr>
              <w:rPr>
                <w:rFonts w:ascii="Cambria Math" w:hAnsi="Cambria Math"/>
              </w:rPr>
            </m:ctrlPr>
          </m:e>
          <m:sub>
            <m:r>
              <w:rPr>
                <w:rFonts w:ascii="Cambria Math" w:hAnsi="Cambria Math"/>
              </w:rPr>
              <m:t>refrot</m:t>
            </m:r>
          </m:sub>
        </m:sSub>
        <m:r>
          <w:rPr>
            <w:rFonts w:ascii="Cambria Math" w:hAnsi="Cambria Math"/>
          </w:rPr>
          <m:t> = </m:t>
        </m:r>
        <m:d>
          <m:dPr>
            <m:begChr m:val="["/>
            <m:endChr m:val="]"/>
            <m:ctrlPr>
              <w:rPr>
                <w:rFonts w:ascii="Cambria Math" w:hAnsi="Cambria Math"/>
              </w:rPr>
            </m:ctrlPr>
          </m:dPr>
          <m:e>
            <m:m>
              <m:mPr>
                <m:mcs>
                  <m:mc>
                    <m:mcPr>
                      <m:count m:val="1"/>
                      <m:mcJc m:val="center"/>
                    </m:mcPr>
                  </m:mc>
                </m:mcs>
                <m:ctrlPr>
                  <w:rPr>
                    <w:rFonts w:ascii="Cambria Math" w:eastAsia="Cambria Math" w:hAnsi="Cambria Math" w:cs="Cambria Math"/>
                  </w:rPr>
                </m:ctrlPr>
              </m:mPr>
              <m:mr>
                <m:e>
                  <m:rad>
                    <m:radPr>
                      <m:degHide m:val="1"/>
                      <m:ctrlPr>
                        <w:rPr>
                          <w:rFonts w:ascii="Cambria Math" w:hAnsi="Cambria Math"/>
                        </w:rPr>
                      </m:ctrlPr>
                    </m:radPr>
                    <m:deg>
                      <m:ctrlPr>
                        <w:rPr>
                          <w:rFonts w:ascii="Cambria Math" w:hAnsi="Cambria Math"/>
                          <w:i/>
                        </w:rPr>
                      </m:ctrlPr>
                    </m:deg>
                    <m:e>
                      <m:d>
                        <m:dPr>
                          <m:ctrlPr>
                            <w:rPr>
                              <w:rFonts w:ascii="Cambria Math" w:hAnsi="Cambria Math"/>
                            </w:rPr>
                          </m:ctrlPr>
                        </m:dPr>
                        <m:e>
                          <m:sSup>
                            <m:sSupPr>
                              <m:ctrlPr>
                                <w:rPr>
                                  <w:rFonts w:ascii="Cambria Math" w:hAnsi="Cambria Math"/>
                                  <w:i/>
                                </w:rPr>
                              </m:ctrlPr>
                            </m:sSupPr>
                            <m:e>
                              <m:d>
                                <m:dPr>
                                  <m:begChr m:val="|"/>
                                  <m:endChr m:val="|"/>
                                  <m:ctrlPr>
                                    <w:rPr>
                                      <w:rFonts w:ascii="Cambria Math" w:hAnsi="Cambria Math"/>
                                    </w:rPr>
                                  </m:ctrlPr>
                                </m:dPr>
                                <m:e>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acousticfront</m:t>
                                      </m:r>
                                      <m:r>
                                        <m:rPr>
                                          <m:lit/>
                                        </m:rPr>
                                        <w:rPr>
                                          <w:rFonts w:ascii="Cambria Math" w:hAnsi="Cambria Math"/>
                                        </w:rPr>
                                        <m:t>_</m:t>
                                      </m:r>
                                      <m:r>
                                        <w:rPr>
                                          <w:rFonts w:ascii="Cambria Math" w:hAnsi="Cambria Math"/>
                                        </w:rPr>
                                        <m:t>norm</m:t>
                                      </m:r>
                                    </m:sub>
                                  </m:sSub>
                                  <m:ctrlPr>
                                    <w:rPr>
                                      <w:rFonts w:ascii="Cambria Math" w:hAnsi="Cambria Math"/>
                                      <w:i/>
                                    </w:rPr>
                                  </m:ctrlPr>
                                </m:e>
                              </m:d>
                              <m:ctrlPr>
                                <w:rPr>
                                  <w:rFonts w:ascii="Cambria Math" w:hAnsi="Cambria Math"/>
                                </w:rPr>
                              </m:ctrlPr>
                            </m:e>
                            <m:sup>
                              <m:r>
                                <w:rPr>
                                  <w:rFonts w:ascii="Cambria Math" w:hAnsi="Cambria Math"/>
                                </w:rPr>
                                <m:t>2</m:t>
                              </m:r>
                            </m:sup>
                          </m:sSup>
                          <m:ctrlPr>
                            <w:rPr>
                              <w:rFonts w:ascii="Cambria Math" w:hAnsi="Cambria Math"/>
                              <w:i/>
                            </w:rPr>
                          </m:ctrlPr>
                        </m:e>
                      </m:d>
                      <m:d>
                        <m:dPr>
                          <m:ctrlPr>
                            <w:rPr>
                              <w:rFonts w:ascii="Cambria Math" w:hAnsi="Cambria Math"/>
                            </w:rPr>
                          </m:ctrlPr>
                        </m:dPr>
                        <m:e>
                          <m:sSup>
                            <m:sSupPr>
                              <m:ctrlPr>
                                <w:rPr>
                                  <w:rFonts w:ascii="Cambria Math" w:hAnsi="Cambria Math"/>
                                  <w:i/>
                                </w:rPr>
                              </m:ctrlPr>
                            </m:sSupPr>
                            <m:e>
                              <m:d>
                                <m:dPr>
                                  <m:begChr m:val="|"/>
                                  <m:endChr m:val="|"/>
                                  <m:ctrlPr>
                                    <w:rPr>
                                      <w:rFonts w:ascii="Cambria Math" w:hAnsi="Cambria Math"/>
                                    </w:rPr>
                                  </m:ctrlPr>
                                </m:dPr>
                                <m:e>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forward</m:t>
                                      </m:r>
                                      <m:r>
                                        <m:rPr>
                                          <m:lit/>
                                        </m:rPr>
                                        <w:rPr>
                                          <w:rFonts w:ascii="Cambria Math" w:hAnsi="Cambria Math"/>
                                        </w:rPr>
                                        <m:t>_</m:t>
                                      </m:r>
                                      <m:r>
                                        <w:rPr>
                                          <w:rFonts w:ascii="Cambria Math" w:hAnsi="Cambria Math"/>
                                        </w:rPr>
                                        <m:t>norm</m:t>
                                      </m:r>
                                    </m:sub>
                                  </m:sSub>
                                  <m:ctrlPr>
                                    <w:rPr>
                                      <w:rFonts w:ascii="Cambria Math" w:hAnsi="Cambria Math"/>
                                      <w:i/>
                                    </w:rPr>
                                  </m:ctrlPr>
                                </m:e>
                              </m:d>
                              <m:ctrlPr>
                                <w:rPr>
                                  <w:rFonts w:ascii="Cambria Math" w:hAnsi="Cambria Math"/>
                                </w:rPr>
                              </m:ctrlPr>
                            </m:e>
                            <m:sup>
                              <m:r>
                                <w:rPr>
                                  <w:rFonts w:ascii="Cambria Math" w:hAnsi="Cambria Math"/>
                                </w:rPr>
                                <m:t>2</m:t>
                              </m:r>
                            </m:sup>
                          </m:sSup>
                          <m:ctrlPr>
                            <w:rPr>
                              <w:rFonts w:ascii="Cambria Math" w:hAnsi="Cambria Math"/>
                              <w:i/>
                            </w:rPr>
                          </m:ctrlPr>
                        </m:e>
                      </m:d>
                    </m:e>
                  </m:rad>
                  <m:r>
                    <w:rPr>
                      <w:rFonts w:ascii="Cambria Math" w:hAnsi="Cambria Math"/>
                    </w:rPr>
                    <m:t>+</m:t>
                  </m:r>
                  <m:r>
                    <m:rPr>
                      <m:nor/>
                    </m:rPr>
                    <w:rPr>
                      <w:i/>
                    </w:rPr>
                    <m:t>dot</m:t>
                  </m:r>
                  <m:r>
                    <m:rPr>
                      <m:lit/>
                      <m:nor/>
                    </m:rPr>
                    <w:rPr>
                      <w:i/>
                    </w:rPr>
                    <m:t>_</m:t>
                  </m:r>
                  <m:r>
                    <m:rPr>
                      <m:nor/>
                    </m:rPr>
                    <w:rPr>
                      <w:i/>
                    </w:rPr>
                    <m:t>product</m:t>
                  </m:r>
                  <m:r>
                    <w:rPr>
                      <w:rFonts w:ascii="Cambria Math" w:hAnsi="Cambria Math"/>
                    </w:rPr>
                    <m:t> </m:t>
                  </m:r>
                  <m:ctrlPr>
                    <w:rPr>
                      <w:rFonts w:ascii="Cambria Math" w:hAnsi="Cambria Math"/>
                      <w:i/>
                    </w:rPr>
                  </m:ctrlPr>
                </m:e>
              </m:mr>
              <m:mr>
                <m:e>
                  <m:r>
                    <w:rPr>
                      <w:rFonts w:ascii="Cambria Math" w:hAnsi="Cambria Math"/>
                    </w:rPr>
                    <m:t>cross</m:t>
                  </m:r>
                  <m:r>
                    <m:rPr>
                      <m:lit/>
                      <m:sty m:val="p"/>
                    </m:rPr>
                    <w:rPr>
                      <w:rFonts w:ascii="Cambria Math" w:hAnsi="Cambria Math"/>
                    </w:rPr>
                    <m:t>_</m:t>
                  </m:r>
                  <m:r>
                    <w:rPr>
                      <w:rFonts w:ascii="Cambria Math" w:hAnsi="Cambria Math"/>
                    </w:rPr>
                    <m:t>produc</m:t>
                  </m:r>
                  <m:sSub>
                    <m:sSubPr>
                      <m:ctrlPr>
                        <w:rPr>
                          <w:rFonts w:ascii="Cambria Math" w:hAnsi="Cambria Math"/>
                        </w:rPr>
                      </m:ctrlPr>
                    </m:sSubPr>
                    <m:e>
                      <m:r>
                        <w:rPr>
                          <w:rFonts w:ascii="Cambria Math" w:hAnsi="Cambria Math"/>
                        </w:rPr>
                        <m:t>t</m:t>
                      </m:r>
                    </m:e>
                    <m:sub>
                      <m:r>
                        <w:rPr>
                          <w:rFonts w:ascii="Cambria Math" w:hAnsi="Cambria Math"/>
                        </w:rPr>
                        <m:t>x</m:t>
                      </m:r>
                    </m:sub>
                  </m:sSub>
                  <m:ctrlPr>
                    <w:rPr>
                      <w:rFonts w:ascii="Cambria Math" w:hAnsi="Cambria Math"/>
                      <w:i/>
                    </w:rPr>
                  </m:ctrlPr>
                </m:e>
              </m:mr>
              <m:mr>
                <m:e>
                  <m:r>
                    <w:rPr>
                      <w:rFonts w:ascii="Cambria Math" w:hAnsi="Cambria Math"/>
                    </w:rPr>
                    <m:t>cross</m:t>
                  </m:r>
                  <m:r>
                    <m:rPr>
                      <m:lit/>
                      <m:sty m:val="p"/>
                    </m:rPr>
                    <w:rPr>
                      <w:rFonts w:ascii="Cambria Math" w:hAnsi="Cambria Math"/>
                    </w:rPr>
                    <m:t>_</m:t>
                  </m:r>
                  <m:r>
                    <w:rPr>
                      <w:rFonts w:ascii="Cambria Math" w:hAnsi="Cambria Math"/>
                    </w:rPr>
                    <m:t>produc</m:t>
                  </m:r>
                  <m:sSub>
                    <m:sSubPr>
                      <m:ctrlPr>
                        <w:rPr>
                          <w:rFonts w:ascii="Cambria Math" w:hAnsi="Cambria Math"/>
                        </w:rPr>
                      </m:ctrlPr>
                    </m:sSubPr>
                    <m:e>
                      <m:r>
                        <w:rPr>
                          <w:rFonts w:ascii="Cambria Math" w:hAnsi="Cambria Math"/>
                        </w:rPr>
                        <m:t>t</m:t>
                      </m:r>
                    </m:e>
                    <m:sub>
                      <m:r>
                        <w:rPr>
                          <w:rFonts w:ascii="Cambria Math" w:hAnsi="Cambria Math"/>
                        </w:rPr>
                        <m:t>y</m:t>
                      </m:r>
                    </m:sub>
                  </m:sSub>
                  <m:ctrlPr>
                    <w:rPr>
                      <w:rFonts w:ascii="Cambria Math" w:hAnsi="Cambria Math"/>
                      <w:i/>
                    </w:rPr>
                  </m:ctrlPr>
                </m:e>
              </m:mr>
              <m:mr>
                <m:e>
                  <m:r>
                    <w:rPr>
                      <w:rFonts w:ascii="Cambria Math" w:hAnsi="Cambria Math"/>
                    </w:rPr>
                    <m:t>cross</m:t>
                  </m:r>
                  <m:r>
                    <m:rPr>
                      <m:lit/>
                      <m:sty m:val="p"/>
                    </m:rPr>
                    <w:rPr>
                      <w:rFonts w:ascii="Cambria Math" w:hAnsi="Cambria Math"/>
                    </w:rPr>
                    <m:t>_</m:t>
                  </m:r>
                  <m:r>
                    <w:rPr>
                      <w:rFonts w:ascii="Cambria Math" w:hAnsi="Cambria Math"/>
                    </w:rPr>
                    <m:t>produc</m:t>
                  </m:r>
                  <m:sSub>
                    <m:sSubPr>
                      <m:ctrlPr>
                        <w:rPr>
                          <w:rFonts w:ascii="Cambria Math" w:hAnsi="Cambria Math"/>
                        </w:rPr>
                      </m:ctrlPr>
                    </m:sSubPr>
                    <m:e>
                      <m:r>
                        <w:rPr>
                          <w:rFonts w:ascii="Cambria Math" w:hAnsi="Cambria Math"/>
                        </w:rPr>
                        <m:t>t</m:t>
                      </m:r>
                    </m:e>
                    <m:sub>
                      <m:r>
                        <w:rPr>
                          <w:rFonts w:ascii="Cambria Math" w:hAnsi="Cambria Math"/>
                        </w:rPr>
                        <m:t>z</m:t>
                      </m:r>
                    </m:sub>
                  </m:sSub>
                  <m:ctrlPr>
                    <w:rPr>
                      <w:rFonts w:ascii="Cambria Math" w:hAnsi="Cambria Math"/>
                      <w:i/>
                    </w:rPr>
                  </m:ctrlPr>
                </m:e>
              </m:mr>
            </m:m>
            <m:ctrlPr>
              <w:rPr>
                <w:rFonts w:ascii="Cambria Math" w:hAnsi="Cambria Math"/>
                <w:i/>
              </w:rPr>
            </m:ctrlPr>
          </m:e>
        </m:d>
      </m:oMath>
      <w:r w:rsidRPr="00355A4C">
        <w:tab/>
      </w:r>
    </w:p>
    <w:p w14:paraId="508A3C3C" w14:textId="77777777" w:rsidR="005E2EE7" w:rsidRPr="00355A4C" w:rsidRDefault="005E2EE7" w:rsidP="005E2EE7">
      <w:pPr>
        <w:pStyle w:val="EQ"/>
        <w:keepNext/>
        <w:suppressAutoHyphens/>
      </w:pPr>
      <w:r w:rsidRPr="00355A4C">
        <w:t xml:space="preserve"> (7.4-13)</w:t>
      </w:r>
    </w:p>
    <w:p w14:paraId="6235B099" w14:textId="77777777" w:rsidR="005E2EE7" w:rsidRPr="00355A4C" w:rsidRDefault="005E2EE7" w:rsidP="005E2EE7">
      <w:r w:rsidRPr="00355A4C">
        <w:t xml:space="preserve">The </w:t>
      </w:r>
      <m:oMath>
        <m:sSub>
          <m:sSubPr>
            <m:ctrlPr>
              <w:rPr>
                <w:rFonts w:ascii="Cambria Math" w:hAnsi="Cambria Math"/>
                <w:i/>
              </w:rPr>
            </m:ctrlPr>
          </m:sSubPr>
          <m:e>
            <m:r>
              <w:rPr>
                <w:rFonts w:ascii="Cambria Math" w:hAnsi="Cambria Math"/>
              </w:rPr>
              <m:t>r</m:t>
            </m:r>
          </m:e>
          <m:sub>
            <m:r>
              <w:rPr>
                <w:rFonts w:ascii="Cambria Math" w:hAnsi="Cambria Math"/>
              </w:rPr>
              <m:t>refrot</m:t>
            </m:r>
          </m:sub>
        </m:sSub>
        <m:r>
          <w:rPr>
            <w:rFonts w:ascii="Cambria Math" w:hAnsi="Cambria Math"/>
          </w:rPr>
          <m:t>.w</m:t>
        </m:r>
      </m:oMath>
      <w:r w:rsidRPr="00355A4C">
        <w:t xml:space="preserve"> part of the quaternion represents the combined magnitudes of the vectors and their dot product. Since the vectors are normalized, the magnitudes are both 1, resulting in:</w:t>
      </w:r>
    </w:p>
    <w:p w14:paraId="40C4BF83"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r</m:t>
            </m:r>
          </m:e>
          <m:sub>
            <m:r>
              <w:rPr>
                <w:rFonts w:ascii="Cambria Math" w:hAnsi="Cambria Math"/>
              </w:rPr>
              <m:t>refrot</m:t>
            </m:r>
          </m:sub>
        </m:sSub>
        <m:r>
          <m:rPr>
            <m:sty m:val="p"/>
          </m:rPr>
          <w:rPr>
            <w:rFonts w:ascii="Cambria Math" w:hAnsi="Cambria Math"/>
          </w:rPr>
          <m:t>.</m:t>
        </m:r>
        <m:r>
          <w:rPr>
            <w:rFonts w:ascii="Cambria Math" w:hAnsi="Cambria Math"/>
          </w:rPr>
          <m:t>w</m:t>
        </m:r>
        <m:r>
          <m:rPr>
            <m:sty m:val="p"/>
          </m:rPr>
          <w:rPr>
            <w:rFonts w:ascii="Cambria Math" w:hAnsi="Cambria Math"/>
          </w:rPr>
          <m:t>=1+</m:t>
        </m:r>
        <m:r>
          <m:rPr>
            <m:nor/>
          </m:rPr>
          <w:rPr>
            <w:i/>
            <w:iCs/>
          </w:rPr>
          <m:t>dot_product</m:t>
        </m:r>
      </m:oMath>
      <w:r w:rsidRPr="00355A4C">
        <w:tab/>
      </w:r>
    </w:p>
    <w:p w14:paraId="56F3EDF0" w14:textId="77777777" w:rsidR="005E2EE7" w:rsidRPr="00355A4C" w:rsidRDefault="005E2EE7" w:rsidP="005E2EE7">
      <w:pPr>
        <w:pStyle w:val="EQ"/>
        <w:keepNext/>
        <w:suppressAutoHyphens/>
      </w:pPr>
      <w:r w:rsidRPr="00355A4C">
        <w:t xml:space="preserve"> (7.4-14)</w:t>
      </w:r>
    </w:p>
    <w:p w14:paraId="66FBF8DC" w14:textId="77777777" w:rsidR="005E2EE7" w:rsidRPr="00355A4C" w:rsidRDefault="005E2EE7" w:rsidP="005E2EE7">
      <w:pPr>
        <w:rPr>
          <w:color w:val="000000" w:themeColor="text1"/>
        </w:rPr>
      </w:pPr>
      <w:r w:rsidRPr="00355A4C">
        <w:rPr>
          <w:color w:val="000000" w:themeColor="text1"/>
        </w:rPr>
        <w:t>The resulting Quaternion is normalized:</w:t>
      </w:r>
    </w:p>
    <w:p w14:paraId="6B87069B"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r</m:t>
            </m:r>
          </m:e>
          <m:sub>
            <m:r>
              <w:rPr>
                <w:rFonts w:ascii="Cambria Math" w:hAnsi="Cambria Math"/>
              </w:rPr>
              <m:t>refrot</m:t>
            </m:r>
            <m:r>
              <m:rPr>
                <m:lit/>
                <m:sty m:val="p"/>
              </m:rPr>
              <w:rPr>
                <w:rFonts w:ascii="Cambria Math" w:hAnsi="Cambria Math"/>
              </w:rPr>
              <m:t>_</m:t>
            </m:r>
            <m:r>
              <w:rPr>
                <w:rFonts w:ascii="Cambria Math" w:hAnsi="Cambria Math"/>
              </w:rPr>
              <m:t>norm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refrot</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refrot</m:t>
                    </m:r>
                  </m:sub>
                </m:sSub>
              </m:e>
            </m:d>
          </m:den>
        </m:f>
      </m:oMath>
      <w:r w:rsidRPr="00355A4C">
        <w:tab/>
      </w:r>
    </w:p>
    <w:p w14:paraId="36155DB9" w14:textId="77777777" w:rsidR="005E2EE7" w:rsidRPr="00355A4C" w:rsidRDefault="005E2EE7" w:rsidP="005E2EE7">
      <w:pPr>
        <w:pStyle w:val="EQ"/>
        <w:keepNext/>
        <w:suppressAutoHyphens/>
      </w:pPr>
      <w:r w:rsidRPr="00355A4C">
        <w:t xml:space="preserve"> (7.4-15)</w:t>
      </w:r>
    </w:p>
    <w:p w14:paraId="6CB94DF5" w14:textId="77777777" w:rsidR="005E2EE7" w:rsidRPr="00355A4C" w:rsidRDefault="005E2EE7" w:rsidP="005E2EE7">
      <w:pPr>
        <w:rPr>
          <w:color w:val="000000" w:themeColor="text1"/>
        </w:rPr>
      </w:pPr>
      <w:r w:rsidRPr="00355A4C">
        <w:t>The inverse of the resulting normalized reference orientation (</w:t>
      </w:r>
      <w:r w:rsidRPr="00355A4C">
        <w:rPr>
          <w:i/>
          <w:iCs/>
        </w:rPr>
        <w:t>r</w:t>
      </w:r>
      <w:r w:rsidRPr="00355A4C">
        <w:rPr>
          <w:i/>
          <w:iCs/>
          <w:vertAlign w:val="subscript"/>
        </w:rPr>
        <w:t>refrot_norm</w:t>
      </w:r>
      <w:r w:rsidRPr="00355A4C">
        <w:t xml:space="preserve">) </w:t>
      </w:r>
      <w:r w:rsidRPr="00355A4C">
        <w:rPr>
          <w:color w:val="000000" w:themeColor="text1"/>
        </w:rPr>
        <w:t>shall then be used to rotate the absolute listener orientation:</w:t>
      </w:r>
    </w:p>
    <w:p w14:paraId="1BF0A259"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r</m:t>
            </m:r>
          </m:e>
          <m:sub>
            <m:r>
              <w:rPr>
                <w:rFonts w:ascii="Cambria Math" w:hAnsi="Cambria Math"/>
              </w:rPr>
              <m:t>result</m:t>
            </m:r>
          </m:sub>
        </m:sSub>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refrot</m:t>
                </m:r>
                <m:r>
                  <m:rPr>
                    <m:lit/>
                    <m:sty m:val="p"/>
                  </m:rPr>
                  <w:rPr>
                    <w:rFonts w:ascii="Cambria Math" w:hAnsi="Cambria Math"/>
                  </w:rPr>
                  <m:t>_</m:t>
                </m:r>
                <m:r>
                  <w:rPr>
                    <w:rFonts w:ascii="Cambria Math" w:hAnsi="Cambria Math"/>
                  </w:rPr>
                  <m:t>norm</m:t>
                </m:r>
              </m:sub>
            </m:sSub>
          </m:e>
          <m:sup>
            <m:r>
              <m:rPr>
                <m:sty m:val="p"/>
              </m:rPr>
              <w:rPr>
                <w:rFonts w:ascii="Cambria Math" w:hAnsi="Cambria Math"/>
              </w:rPr>
              <m:t>-1</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listenerabs</m:t>
            </m:r>
          </m:sub>
        </m:sSub>
      </m:oMath>
      <w:r w:rsidRPr="00355A4C">
        <w:tab/>
      </w:r>
    </w:p>
    <w:p w14:paraId="7990EAD9" w14:textId="77777777" w:rsidR="005E2EE7" w:rsidRPr="00355A4C" w:rsidRDefault="005E2EE7" w:rsidP="005E2EE7">
      <w:pPr>
        <w:pStyle w:val="EQ"/>
        <w:keepNext/>
        <w:suppressAutoHyphens/>
      </w:pPr>
      <w:r w:rsidRPr="00355A4C">
        <w:t xml:space="preserve"> (7.4-16)</w:t>
      </w:r>
    </w:p>
    <w:p w14:paraId="478E81B7" w14:textId="77777777" w:rsidR="005E2EE7" w:rsidRPr="00355A4C" w:rsidRDefault="005E2EE7" w:rsidP="005E2EE7">
      <w:r w:rsidRPr="00355A4C">
        <w:t xml:space="preserve">where the </w:t>
      </w:r>
      <m:oMath>
        <m:r>
          <w:rPr>
            <w:rFonts w:ascii="Cambria Math" w:hAnsi="Cambria Math"/>
          </w:rPr>
          <m:t>×</m:t>
        </m:r>
      </m:oMath>
      <w:r w:rsidRPr="00355A4C">
        <w:t xml:space="preserve"> operator denotes quaternion product.</w:t>
      </w:r>
    </w:p>
    <w:bookmarkEnd w:id="62"/>
    <w:bookmarkEnd w:id="160"/>
    <w:p w14:paraId="41131F20" w14:textId="77777777" w:rsidR="005E2EE7" w:rsidRPr="00355A4C" w:rsidRDefault="005E2EE7" w:rsidP="005E2EE7">
      <w:pPr>
        <w:pStyle w:val="Heading4"/>
      </w:pPr>
      <w:r w:rsidRPr="00355A4C">
        <w:t>7.4.4.4</w:t>
      </w:r>
      <w:r w:rsidRPr="00355A4C">
        <w:tab/>
        <w:t>External reference levelled vector orientation</w:t>
      </w:r>
      <w:bookmarkEnd w:id="57"/>
      <w:bookmarkEnd w:id="58"/>
      <w:bookmarkEnd w:id="59"/>
      <w:bookmarkEnd w:id="60"/>
      <w:bookmarkEnd w:id="61"/>
    </w:p>
    <w:p w14:paraId="159DD9B5" w14:textId="77777777" w:rsidR="005E2EE7" w:rsidRDefault="005E2EE7" w:rsidP="005E2EE7">
      <w:pPr>
        <w:rPr>
          <w:ins w:id="161" w:author="Häußler, Dominik" w:date="2026-02-02T15:57:00Z" w16du:dateUtc="2026-02-02T14:57:00Z"/>
        </w:rPr>
      </w:pPr>
      <w:r w:rsidRPr="00355A4C">
        <w:t xml:space="preserve">In the reference vector level mode (identified by </w:t>
      </w:r>
      <w:bookmarkStart w:id="162" w:name="MCCQCTEMPBM_00007654"/>
      <w:r w:rsidRPr="00355A4C">
        <w:rPr>
          <w:rFonts w:ascii="Courier New" w:hAnsi="Courier New" w:cs="Courier New"/>
          <w:sz w:val="18"/>
          <w:szCs w:val="18"/>
        </w:rPr>
        <w:t>HEAD_ORIENT_TRK_REF_VEC_LEV</w:t>
      </w:r>
      <w:bookmarkEnd w:id="162"/>
      <w:r w:rsidRPr="00355A4C">
        <w:t xml:space="preserve">) orientation tracking mode, the processing is identical to reference vector mode (identified by </w:t>
      </w:r>
      <w:bookmarkStart w:id="163" w:name="MCCQCTEMPBM_00007655"/>
      <w:r w:rsidRPr="00355A4C">
        <w:rPr>
          <w:rFonts w:ascii="Courier New" w:hAnsi="Courier New" w:cs="Courier New"/>
          <w:sz w:val="18"/>
          <w:szCs w:val="18"/>
        </w:rPr>
        <w:t>HEAD_ORIENT_TRK_REF_VEC</w:t>
      </w:r>
      <w:bookmarkEnd w:id="163"/>
      <w:r w:rsidRPr="00355A4C">
        <w:t>) as specified in clause 7.4.4.3, except that the difference in height between the head of the user and the reference is ignored. This is achieved by aligning the up/down axis input values of listener and reference position to the same value.</w:t>
      </w:r>
      <w:ins w:id="164" w:author="Häußler, Dominik" w:date="2026-02-02T16:05:00Z" w16du:dateUtc="2026-02-02T15:05:00Z">
        <w:r>
          <w:t xml:space="preserve"> This approach </w:t>
        </w:r>
      </w:ins>
      <w:ins w:id="165" w:author="Häußler, Dominik" w:date="2026-02-02T16:06:00Z" w16du:dateUtc="2026-02-02T15:06:00Z">
        <w:r>
          <w:t xml:space="preserve">ensures </w:t>
        </w:r>
      </w:ins>
      <w:ins w:id="166" w:author="Häußler, Dominik" w:date="2026-02-02T16:05:00Z" w16du:dateUtc="2026-02-02T15:05:00Z">
        <w:r>
          <w:t xml:space="preserve">that the centre axis of the virtual audio environment is level with the user`s head. </w:t>
        </w:r>
      </w:ins>
      <w:del w:id="167" w:author="Häußler, Dominik" w:date="2026-02-02T16:05:00Z" w16du:dateUtc="2026-02-02T15:05:00Z">
        <w:r w:rsidRPr="00355A4C" w:rsidDel="000A5834">
          <w:delText xml:space="preserve"> </w:delText>
        </w:r>
      </w:del>
      <w:r w:rsidRPr="00355A4C">
        <w:t xml:space="preserve">Therefore, the </w:t>
      </w:r>
      <w:r w:rsidRPr="00355A4C">
        <w:rPr>
          <w:i/>
          <w:iCs/>
          <w:color w:val="000000" w:themeColor="text1"/>
        </w:rPr>
        <w:t>p</w:t>
      </w:r>
      <w:r w:rsidRPr="00355A4C">
        <w:rPr>
          <w:i/>
          <w:iCs/>
          <w:color w:val="000000" w:themeColor="text1"/>
          <w:vertAlign w:val="subscript"/>
        </w:rPr>
        <w:t xml:space="preserve">acousticfront </w:t>
      </w:r>
      <w:r w:rsidRPr="00355A4C">
        <w:t>vector in this orientation tracking mode is defined as:</w:t>
      </w:r>
      <w:del w:id="168" w:author="Häußler, Dominik" w:date="2026-02-02T15:57:00Z" w16du:dateUtc="2026-02-02T14:57:00Z">
        <w:r w:rsidRPr="00355A4C" w:rsidDel="00094958">
          <w:delText xml:space="preserve"> </w:delText>
        </w:r>
      </w:del>
    </w:p>
    <w:p w14:paraId="63B5A861" w14:textId="77777777" w:rsidR="005E2EE7" w:rsidRPr="00355A4C" w:rsidRDefault="005E2EE7" w:rsidP="005E2EE7">
      <w:pPr>
        <w:pStyle w:val="EQ"/>
        <w:rPr>
          <w:vanish/>
          <w:specVanish/>
        </w:rPr>
      </w:pPr>
      <w:r w:rsidRPr="00355A4C">
        <w:rPr>
          <w:rFonts w:eastAsia="Arial"/>
          <w:iCs/>
        </w:rPr>
        <w:tab/>
      </w:r>
      <m:oMath>
        <m:sSub>
          <m:sSubPr>
            <m:ctrlPr>
              <w:rPr>
                <w:rFonts w:ascii="Cambria Math" w:hAnsi="Cambria Math"/>
              </w:rPr>
            </m:ctrlPr>
          </m:sSubPr>
          <m:e>
            <m:r>
              <w:rPr>
                <w:rFonts w:ascii="Cambria Math" w:hAnsi="Cambria Math"/>
              </w:rPr>
              <m:t>p</m:t>
            </m:r>
            <m:ctrlPr>
              <w:rPr>
                <w:rFonts w:ascii="Cambria Math" w:hAnsi="Cambria Math"/>
                <w:i/>
              </w:rPr>
            </m:ctrlPr>
          </m:e>
          <m:sub>
            <m:r>
              <w:rPr>
                <w:rFonts w:ascii="Cambria Math" w:hAnsi="Cambria Math"/>
              </w:rPr>
              <m:t>acousticfront</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refabs</m:t>
                          </m:r>
                        </m:sub>
                      </m:sSub>
                    </m:e>
                    <m:sub>
                      <m:r>
                        <w:rPr>
                          <w:rFonts w:ascii="Cambria Math" w:hAnsi="Cambria Math"/>
                        </w:rPr>
                        <m:t>x</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refabs</m:t>
                          </m:r>
                        </m:sub>
                      </m:sSub>
                    </m:e>
                    <m:sub>
                      <m:r>
                        <w:rPr>
                          <w:rFonts w:ascii="Cambria Math" w:hAnsi="Cambria Math"/>
                        </w:rPr>
                        <m:t>y</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z</m:t>
                      </m:r>
                    </m:sub>
                  </m:sSub>
                </m:e>
              </m:mr>
            </m:m>
          </m:e>
        </m:d>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x</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y</m:t>
                      </m:r>
                    </m:sub>
                  </m:sSub>
                </m:e>
              </m:mr>
              <m:mr>
                <m:e>
                  <m:sSub>
                    <m:sSubPr>
                      <m:ctrlPr>
                        <w:rPr>
                          <w:rFonts w:ascii="Cambria Math" w:hAnsi="Cambria Math"/>
                        </w:rPr>
                      </m:ctrlPr>
                    </m:sSubPr>
                    <m:e>
                      <m:sSub>
                        <m:sSubPr>
                          <m:ctrlPr>
                            <w:rPr>
                              <w:rFonts w:ascii="Cambria Math" w:hAnsi="Cambria Math"/>
                            </w:rPr>
                          </m:ctrlPr>
                        </m:sSubPr>
                        <m:e>
                          <m:r>
                            <w:rPr>
                              <w:rFonts w:ascii="Cambria Math" w:hAnsi="Cambria Math"/>
                            </w:rPr>
                            <m:t>p</m:t>
                          </m:r>
                        </m:e>
                        <m:sub>
                          <m:r>
                            <w:rPr>
                              <w:rFonts w:ascii="Cambria Math" w:hAnsi="Cambria Math"/>
                            </w:rPr>
                            <m:t>listenerabs</m:t>
                          </m:r>
                        </m:sub>
                      </m:sSub>
                    </m:e>
                    <m:sub>
                      <m:r>
                        <w:rPr>
                          <w:rFonts w:ascii="Cambria Math" w:hAnsi="Cambria Math"/>
                        </w:rPr>
                        <m:t>z</m:t>
                      </m:r>
                    </m:sub>
                  </m:sSub>
                </m:e>
              </m:mr>
            </m:m>
          </m:e>
        </m:d>
        <m:r>
          <m:rPr>
            <m:sty m:val="p"/>
          </m:rPr>
          <w:rPr>
            <w:rFonts w:ascii="Cambria Math" w:hAnsi="Cambria Math"/>
          </w:rPr>
          <m:t> .</m:t>
        </m:r>
      </m:oMath>
      <w:r w:rsidRPr="00355A4C">
        <w:tab/>
      </w:r>
    </w:p>
    <w:p w14:paraId="4B0970D9" w14:textId="77777777" w:rsidR="005E2EE7" w:rsidRPr="00355A4C" w:rsidRDefault="005E2EE7" w:rsidP="005E2EE7">
      <w:pPr>
        <w:pStyle w:val="EQ"/>
        <w:keepNext/>
        <w:suppressAutoHyphens/>
      </w:pPr>
      <w:r w:rsidRPr="00355A4C">
        <w:t xml:space="preserve"> (7.4-17)</w:t>
      </w:r>
    </w:p>
    <w:p w14:paraId="443B05FB" w14:textId="77777777" w:rsidR="005E2EE7" w:rsidRDefault="005E2EE7" w:rsidP="005E2EE7"/>
    <w:p w14:paraId="01E42A86" w14:textId="77777777" w:rsidR="005E2EE7" w:rsidRPr="005E2EE7" w:rsidRDefault="005E2EE7" w:rsidP="005E2EE7"/>
    <w:p w14:paraId="3D342B9B" w14:textId="4203C52F" w:rsidR="001478FD" w:rsidRPr="003E1023" w:rsidRDefault="001478FD" w:rsidP="001478FD">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5E2EE7">
        <w:rPr>
          <w:noProof/>
        </w:rPr>
        <w:t>5</w:t>
      </w:r>
    </w:p>
    <w:p w14:paraId="3049925C" w14:textId="77777777" w:rsidR="00577AB3" w:rsidRPr="002A7C6D" w:rsidRDefault="00577AB3" w:rsidP="00577AB3">
      <w:pPr>
        <w:keepNext/>
        <w:keepLines/>
        <w:spacing w:before="120"/>
        <w:ind w:left="1134" w:hanging="1134"/>
        <w:outlineLvl w:val="2"/>
        <w:rPr>
          <w:rFonts w:ascii="Arial" w:hAnsi="Arial"/>
          <w:sz w:val="28"/>
        </w:rPr>
      </w:pPr>
      <w:bookmarkStart w:id="169" w:name="_Toc166433976"/>
      <w:bookmarkStart w:id="170" w:name="_Toc217342204"/>
      <w:bookmarkStart w:id="171" w:name="_Hlk220565035"/>
      <w:r w:rsidRPr="002A7C6D">
        <w:rPr>
          <w:rFonts w:ascii="Arial" w:hAnsi="Arial"/>
          <w:sz w:val="28"/>
        </w:rPr>
        <w:t>7.6.1</w:t>
      </w:r>
      <w:r w:rsidRPr="002A7C6D">
        <w:rPr>
          <w:rFonts w:ascii="Arial" w:hAnsi="Arial"/>
          <w:sz w:val="28"/>
        </w:rPr>
        <w:tab/>
        <w:t>Overview</w:t>
      </w:r>
      <w:bookmarkEnd w:id="169"/>
      <w:bookmarkEnd w:id="170"/>
    </w:p>
    <w:p w14:paraId="1180A03A" w14:textId="77777777" w:rsidR="00577AB3" w:rsidRPr="002A7C6D" w:rsidRDefault="00577AB3" w:rsidP="00577AB3">
      <w:r w:rsidRPr="002A7C6D">
        <w:t xml:space="preserve">IVAS supports split rendering wherein the process of binaural rendering and headtracking is split between a main device (pre-renderer) and a light-weight head-worn device (post-renderer). The split-rendering architecture in IVAS is such that the complexity at the post-renderer is substantially less than the complexity of the IVAS decoder and renderer. </w:t>
      </w:r>
    </w:p>
    <w:p w14:paraId="0E8F8B85" w14:textId="77777777" w:rsidR="00577AB3" w:rsidRPr="002A7C6D" w:rsidRDefault="00577AB3" w:rsidP="00577AB3">
      <w:r w:rsidRPr="002A7C6D">
        <w:t>There are two architectures of split rendering supported in IVAS. The first architecture, described in Figure 7.6-1, extends IVAS decoder and internal renderer to perform the pre-rendering part of split renderer, whereas the post rendering is done using a separate post-renderer. In the second architecture, described in Figure 7.6-2, the IVAS decoder runs in pass-through mode and the IVAS external renderer is extended to perform the pre-rendering part of split renderer.</w:t>
      </w:r>
    </w:p>
    <w:p w14:paraId="33E81481" w14:textId="77777777" w:rsidR="00577AB3" w:rsidRDefault="00577AB3" w:rsidP="00577AB3">
      <w:pPr>
        <w:rPr>
          <w:ins w:id="172" w:author="Bruhn, Stefan" w:date="2026-01-28T13:01:00Z" w16du:dateUtc="2026-01-28T12:01:00Z"/>
        </w:rPr>
      </w:pPr>
      <w:r w:rsidRPr="002A7C6D">
        <w:t xml:space="preserve">Split rendering in IVAS is supported with all immersive input formats and 48 kHz sampling rate. </w:t>
      </w:r>
      <w:ins w:id="173" w:author="Bruhn, Stefan" w:date="2026-01-28T12:49:00Z" w16du:dateUtc="2026-01-28T11:49:00Z">
        <w:r>
          <w:t>It also supports n</w:t>
        </w:r>
      </w:ins>
      <w:ins w:id="174" w:author="Bruhn, Stefan" w:date="2026-01-28T12:50:00Z" w16du:dateUtc="2026-01-28T11:50:00Z">
        <w:r>
          <w:t xml:space="preserve">on-diegetic audio. </w:t>
        </w:r>
      </w:ins>
      <w:r w:rsidRPr="002A7C6D">
        <w:t xml:space="preserve">For configuration of split rendering, a degree of freedom (DOF) may be specified at the main device (pre-renderer), which determines the rotation axes for which pose correction can be performed at the light-weight device (post-renderer). The DOF value specifies the number of axes compensated, and a special value of 0 DOF means no pose correction capability is available at the post-renderer. </w:t>
      </w:r>
      <w:ins w:id="175" w:author="Bruhn, Stefan" w:date="2026-01-28T13:01:00Z" w16du:dateUtc="2026-01-28T12:01:00Z">
        <w:r>
          <w:t xml:space="preserve">A combination of diegetic and non-diegetic audio is </w:t>
        </w:r>
      </w:ins>
      <w:ins w:id="176" w:author="Bruhn, Stefan" w:date="2026-01-28T13:02:00Z" w16du:dateUtc="2026-01-28T12:02:00Z">
        <w:r>
          <w:t>supported</w:t>
        </w:r>
      </w:ins>
      <w:ins w:id="177" w:author="Bruhn, Stefan" w:date="2026-01-28T13:01:00Z" w16du:dateUtc="2026-01-28T12:01:00Z">
        <w:r>
          <w:t xml:space="preserve"> through </w:t>
        </w:r>
      </w:ins>
      <w:ins w:id="178" w:author="Bruhn, Stefan" w:date="2026-01-28T13:03:00Z" w16du:dateUtc="2026-01-28T12:03:00Z">
        <w:r>
          <w:t xml:space="preserve">parallel </w:t>
        </w:r>
      </w:ins>
      <w:ins w:id="179" w:author="Bruhn, Stefan" w:date="2026-01-28T13:01:00Z" w16du:dateUtc="2026-01-28T12:01:00Z">
        <w:r>
          <w:t>transmi</w:t>
        </w:r>
      </w:ins>
      <w:ins w:id="180" w:author="Bruhn, Stefan" w:date="2026-01-28T13:03:00Z" w16du:dateUtc="2026-01-28T12:03:00Z">
        <w:r>
          <w:t>ssion of</w:t>
        </w:r>
      </w:ins>
      <w:ins w:id="181" w:author="Bruhn, Stefan" w:date="2026-01-28T13:01:00Z" w16du:dateUtc="2026-01-28T12:01:00Z">
        <w:r>
          <w:t xml:space="preserve"> diegetic and non-diegetic </w:t>
        </w:r>
      </w:ins>
      <w:ins w:id="182" w:author="Bruhn, Stefan" w:date="2026-01-28T13:02:00Z" w16du:dateUtc="2026-01-28T12:02:00Z">
        <w:r>
          <w:t>pre</w:t>
        </w:r>
      </w:ins>
      <w:ins w:id="183" w:author="Bruhn, Stefan" w:date="2026-01-28T13:01:00Z" w16du:dateUtc="2026-01-28T12:01:00Z">
        <w:r>
          <w:t xml:space="preserve">-rendered audio </w:t>
        </w:r>
      </w:ins>
      <w:ins w:id="184" w:author="Bruhn, Stefan" w:date="2026-01-28T13:03:00Z" w16du:dateUtc="2026-01-28T12:03:00Z">
        <w:r>
          <w:t>streams</w:t>
        </w:r>
      </w:ins>
      <w:ins w:id="185" w:author="Bruhn, Stefan" w:date="2026-01-28T13:05:00Z" w16du:dateUtc="2026-01-28T12:05:00Z">
        <w:r w:rsidRPr="005343E0">
          <w:t xml:space="preserve"> to the</w:t>
        </w:r>
      </w:ins>
      <w:ins w:id="186" w:author="Bruhn, Stefan" w:date="2026-01-28T13:06:00Z" w16du:dateUtc="2026-01-28T12:06:00Z">
        <w:r>
          <w:t xml:space="preserve"> </w:t>
        </w:r>
      </w:ins>
      <w:ins w:id="187" w:author="Bruhn, Stefan" w:date="2026-01-28T13:07:00Z" w16du:dateUtc="2026-01-28T12:07:00Z">
        <w:r>
          <w:t>post rendering device which combines the reconstr</w:t>
        </w:r>
      </w:ins>
      <w:ins w:id="188" w:author="Bruhn, Stefan" w:date="2026-01-28T13:08:00Z" w16du:dateUtc="2026-01-28T12:08:00Z">
        <w:r>
          <w:t>uc</w:t>
        </w:r>
      </w:ins>
      <w:ins w:id="189" w:author="Bruhn, Stefan" w:date="2026-01-28T13:07:00Z" w16du:dateUtc="2026-01-28T12:07:00Z">
        <w:r>
          <w:t>ted audio</w:t>
        </w:r>
      </w:ins>
      <w:ins w:id="190" w:author="Bruhn, Stefan" w:date="2026-01-28T13:05:00Z" w16du:dateUtc="2026-01-28T12:05:00Z">
        <w:r w:rsidRPr="005343E0">
          <w:t xml:space="preserve"> </w:t>
        </w:r>
      </w:ins>
      <w:ins w:id="191" w:author="Bruhn, Stefan" w:date="2026-01-28T13:08:00Z" w16du:dateUtc="2026-01-28T12:08:00Z">
        <w:r>
          <w:t xml:space="preserve">signals after decoding and </w:t>
        </w:r>
      </w:ins>
      <w:ins w:id="192" w:author="Bruhn, Stefan" w:date="2026-01-28T13:05:00Z" w16du:dateUtc="2026-01-28T12:05:00Z">
        <w:r w:rsidRPr="005343E0">
          <w:t>post render</w:t>
        </w:r>
      </w:ins>
      <w:ins w:id="193" w:author="Bruhn, Stefan" w:date="2026-01-28T13:08:00Z" w16du:dateUtc="2026-01-28T12:08:00Z">
        <w:r>
          <w:t>ing</w:t>
        </w:r>
      </w:ins>
      <w:ins w:id="194" w:author="Bruhn, Stefan" w:date="2026-01-28T13:01:00Z" w16du:dateUtc="2026-01-28T12:01:00Z">
        <w:r>
          <w:t>.</w:t>
        </w:r>
      </w:ins>
    </w:p>
    <w:p w14:paraId="696772A0" w14:textId="77777777" w:rsidR="00577AB3" w:rsidRPr="002A7C6D" w:rsidRDefault="00577AB3" w:rsidP="00577AB3">
      <w:r w:rsidRPr="002A7C6D">
        <w:t>The pre-rendering configuration is further described in clause 7.6.2.</w:t>
      </w:r>
    </w:p>
    <w:p w14:paraId="40A55531" w14:textId="77777777" w:rsidR="00577AB3" w:rsidRPr="002A7C6D" w:rsidRDefault="00F63317" w:rsidP="00577AB3">
      <w:pPr>
        <w:keepNext/>
        <w:keepLines/>
        <w:spacing w:before="60"/>
        <w:jc w:val="center"/>
        <w:rPr>
          <w:rFonts w:ascii="Arial" w:hAnsi="Arial" w:cs="Arial"/>
          <w:b/>
        </w:rPr>
      </w:pPr>
      <w:r w:rsidRPr="002A7C6D">
        <w:rPr>
          <w:rFonts w:ascii="Arial" w:hAnsi="Arial"/>
          <w:b/>
          <w:noProof/>
        </w:rPr>
        <w:object w:dxaOrig="9210" w:dyaOrig="3150" w14:anchorId="40FF3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1.15pt;height:158.6pt;mso-width-percent:0;mso-height-percent:0;mso-width-percent:0;mso-height-percent:0" o:ole="">
            <v:imagedata r:id="rId17" o:title=""/>
          </v:shape>
          <o:OLEObject Type="Embed" ProgID="Visio.Drawing.15" ShapeID="_x0000_i1026" DrawAspect="Content" ObjectID="_1832166620" r:id="rId18"/>
        </w:object>
      </w:r>
    </w:p>
    <w:p w14:paraId="21C21650" w14:textId="77777777" w:rsidR="00577AB3" w:rsidRPr="002A7C6D" w:rsidRDefault="00577AB3" w:rsidP="00577AB3">
      <w:pPr>
        <w:keepLines/>
        <w:spacing w:after="240"/>
        <w:jc w:val="center"/>
        <w:rPr>
          <w:rFonts w:ascii="Arial" w:eastAsia="Yu Mincho" w:hAnsi="Arial" w:cs="Arial"/>
          <w:b/>
        </w:rPr>
      </w:pPr>
      <w:r w:rsidRPr="002A7C6D">
        <w:rPr>
          <w:rFonts w:ascii="Arial" w:eastAsia="Yu Mincho" w:hAnsi="Arial" w:cs="Arial"/>
          <w:b/>
        </w:rPr>
        <w:t xml:space="preserve">Figure </w:t>
      </w:r>
      <w:r w:rsidRPr="002A7C6D">
        <w:rPr>
          <w:rFonts w:ascii="Arial" w:eastAsia="Yu Mincho" w:hAnsi="Arial" w:cs="Arial"/>
          <w:b/>
          <w:noProof/>
        </w:rPr>
        <w:t>7.6</w:t>
      </w:r>
      <w:r w:rsidRPr="002A7C6D">
        <w:rPr>
          <w:rFonts w:ascii="Arial" w:eastAsia="Yu Mincho" w:hAnsi="Arial" w:cs="Arial"/>
          <w:b/>
        </w:rPr>
        <w:noBreakHyphen/>
      </w:r>
      <w:r w:rsidRPr="002A7C6D">
        <w:rPr>
          <w:rFonts w:ascii="Arial" w:eastAsia="Yu Mincho" w:hAnsi="Arial" w:cs="Arial"/>
          <w:b/>
          <w:noProof/>
        </w:rPr>
        <w:t>1</w:t>
      </w:r>
      <w:r w:rsidRPr="002A7C6D">
        <w:rPr>
          <w:rFonts w:ascii="Arial" w:eastAsia="Yu Mincho" w:hAnsi="Arial" w:cs="Arial"/>
          <w:b/>
        </w:rPr>
        <w:t xml:space="preserve">: Split rendering architecture with IVAS decoder </w:t>
      </w:r>
    </w:p>
    <w:p w14:paraId="2DDEC8EA" w14:textId="77777777" w:rsidR="00577AB3" w:rsidRPr="002A7C6D" w:rsidRDefault="00577AB3" w:rsidP="00577AB3">
      <w:pPr>
        <w:keepLines/>
        <w:spacing w:after="240"/>
        <w:jc w:val="center"/>
        <w:rPr>
          <w:rFonts w:ascii="Arial" w:eastAsia="Yu Mincho" w:hAnsi="Arial"/>
          <w:b/>
        </w:rPr>
      </w:pPr>
    </w:p>
    <w:bookmarkStart w:id="195" w:name="_Hlk161849866"/>
    <w:p w14:paraId="56CE8848" w14:textId="77777777" w:rsidR="00577AB3" w:rsidRPr="002A7C6D" w:rsidRDefault="00F63317" w:rsidP="00577AB3">
      <w:pPr>
        <w:keepNext/>
        <w:keepLines/>
        <w:spacing w:before="60"/>
        <w:jc w:val="center"/>
        <w:rPr>
          <w:rFonts w:ascii="Arial" w:hAnsi="Arial" w:cs="Arial"/>
          <w:b/>
        </w:rPr>
      </w:pPr>
      <w:r w:rsidRPr="002A7C6D">
        <w:rPr>
          <w:rFonts w:ascii="Arial" w:hAnsi="Arial"/>
          <w:b/>
          <w:noProof/>
        </w:rPr>
        <w:object w:dxaOrig="10660" w:dyaOrig="3320" w14:anchorId="4E35CD3F">
          <v:shape id="_x0000_i1025" type="#_x0000_t75" alt="" style="width:534.1pt;height:166.8pt;mso-width-percent:0;mso-height-percent:0;mso-width-percent:0;mso-height-percent:0" o:ole="">
            <v:imagedata r:id="rId19" o:title=""/>
          </v:shape>
          <o:OLEObject Type="Embed" ProgID="Visio.Drawing.15" ShapeID="_x0000_i1025" DrawAspect="Content" ObjectID="_1832166621" r:id="rId20"/>
        </w:object>
      </w:r>
      <w:bookmarkEnd w:id="195"/>
    </w:p>
    <w:p w14:paraId="4C4F12BD" w14:textId="77777777" w:rsidR="00577AB3" w:rsidRPr="002A7C6D" w:rsidRDefault="00577AB3" w:rsidP="00577AB3">
      <w:pPr>
        <w:keepLines/>
        <w:spacing w:after="240"/>
        <w:jc w:val="center"/>
        <w:rPr>
          <w:rFonts w:ascii="Arial" w:eastAsia="Yu Mincho" w:hAnsi="Arial" w:cs="Arial"/>
          <w:b/>
        </w:rPr>
      </w:pPr>
      <w:r w:rsidRPr="002A7C6D">
        <w:rPr>
          <w:rFonts w:ascii="Arial" w:eastAsia="Yu Mincho" w:hAnsi="Arial" w:cs="Arial"/>
          <w:b/>
        </w:rPr>
        <w:t xml:space="preserve">Figure </w:t>
      </w:r>
      <w:r w:rsidRPr="002A7C6D">
        <w:rPr>
          <w:rFonts w:ascii="Arial" w:eastAsia="Yu Mincho" w:hAnsi="Arial" w:cs="Arial"/>
          <w:b/>
          <w:noProof/>
        </w:rPr>
        <w:t>7.6</w:t>
      </w:r>
      <w:r w:rsidRPr="002A7C6D">
        <w:rPr>
          <w:rFonts w:ascii="Arial" w:eastAsia="Yu Mincho" w:hAnsi="Arial" w:cs="Arial"/>
          <w:b/>
        </w:rPr>
        <w:noBreakHyphen/>
      </w:r>
      <w:r w:rsidRPr="002A7C6D">
        <w:rPr>
          <w:rFonts w:ascii="Arial" w:eastAsia="Yu Mincho" w:hAnsi="Arial" w:cs="Arial"/>
          <w:b/>
          <w:noProof/>
        </w:rPr>
        <w:t>2</w:t>
      </w:r>
      <w:r w:rsidRPr="002A7C6D">
        <w:rPr>
          <w:rFonts w:ascii="Arial" w:eastAsia="Yu Mincho" w:hAnsi="Arial" w:cs="Arial"/>
          <w:b/>
        </w:rPr>
        <w:t>: Split rendering architecture with IVAS external renderer</w:t>
      </w:r>
    </w:p>
    <w:p w14:paraId="108EBBAC" w14:textId="77777777" w:rsidR="00577AB3" w:rsidRPr="002A7C6D" w:rsidRDefault="00577AB3" w:rsidP="00577AB3">
      <w:pPr>
        <w:keepLines/>
        <w:spacing w:after="240"/>
        <w:jc w:val="center"/>
        <w:rPr>
          <w:rFonts w:eastAsia="Yu Mincho"/>
          <w:b/>
        </w:rPr>
      </w:pPr>
    </w:p>
    <w:p w14:paraId="229CC1D2" w14:textId="7C15F5C8" w:rsidR="00577AB3" w:rsidRPr="003E1023" w:rsidRDefault="00577AB3" w:rsidP="00577AB3">
      <w:pPr>
        <w:pBdr>
          <w:top w:val="single" w:sz="4" w:space="1" w:color="auto"/>
          <w:left w:val="single" w:sz="4" w:space="4" w:color="auto"/>
          <w:bottom w:val="single" w:sz="4" w:space="1" w:color="auto"/>
          <w:right w:val="single" w:sz="4" w:space="4" w:color="auto"/>
        </w:pBdr>
        <w:shd w:val="clear" w:color="auto" w:fill="FFFF00"/>
        <w:jc w:val="center"/>
      </w:pPr>
      <w:bookmarkStart w:id="196" w:name="_Toc166433978"/>
      <w:bookmarkStart w:id="197" w:name="_Toc217342206"/>
      <w:r>
        <w:rPr>
          <w:noProof/>
        </w:rPr>
        <w:t xml:space="preserve">CHANGE </w:t>
      </w:r>
      <w:r w:rsidR="005E2EE7">
        <w:rPr>
          <w:noProof/>
        </w:rPr>
        <w:t>6</w:t>
      </w:r>
    </w:p>
    <w:p w14:paraId="1518E1D5" w14:textId="77777777" w:rsidR="00577AB3" w:rsidRPr="002A7C6D" w:rsidRDefault="00577AB3" w:rsidP="00577AB3">
      <w:pPr>
        <w:keepNext/>
        <w:keepLines/>
        <w:spacing w:before="120"/>
        <w:ind w:left="1418" w:hanging="1418"/>
        <w:outlineLvl w:val="3"/>
        <w:rPr>
          <w:rFonts w:ascii="Arial" w:hAnsi="Arial"/>
          <w:sz w:val="28"/>
        </w:rPr>
      </w:pPr>
      <w:r w:rsidRPr="002A7C6D">
        <w:rPr>
          <w:rFonts w:ascii="Arial" w:hAnsi="Arial"/>
          <w:sz w:val="28"/>
        </w:rPr>
        <w:t>7.6.2.1</w:t>
      </w:r>
      <w:r w:rsidRPr="002A7C6D">
        <w:rPr>
          <w:rFonts w:ascii="Arial" w:hAnsi="Arial"/>
          <w:sz w:val="28"/>
        </w:rPr>
        <w:tab/>
        <w:t>Overview</w:t>
      </w:r>
      <w:bookmarkEnd w:id="196"/>
      <w:bookmarkEnd w:id="197"/>
    </w:p>
    <w:p w14:paraId="769C6A17" w14:textId="77777777" w:rsidR="00577AB3" w:rsidRPr="002A7C6D" w:rsidRDefault="00577AB3" w:rsidP="00577AB3">
      <w:r w:rsidRPr="002A7C6D">
        <w:t xml:space="preserve">As shown in Figure 7.6-1, the pre-renderer takes IVAS bitstream b1 as input and runs IVAS decoder to generate the immersive audio </w:t>
      </w:r>
      <m:oMath>
        <m:r>
          <w:rPr>
            <w:rFonts w:ascii="Cambria Math" w:hAnsi="Cambria Math"/>
          </w:rPr>
          <m:t>A</m:t>
        </m:r>
      </m:oMath>
      <w:r w:rsidRPr="002A7C6D">
        <w:t xml:space="preserve">. The pre-renderer also obtains a reference head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associated with the user of the light-weight device or post-renderer, via a backchannel from post-renderer to pre-renderer. The post-renderer may encode the reference head pose into a pose bitstream </w:t>
      </w:r>
      <m:oMath>
        <m:r>
          <w:rPr>
            <w:rFonts w:ascii="Cambria Math" w:hAnsi="Cambria Math"/>
          </w:rPr>
          <m:t>bp</m:t>
        </m:r>
      </m:oMath>
      <w:r w:rsidRPr="002A7C6D">
        <w:t xml:space="preserve">, in which case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shall be obtained by decoding </w:t>
      </w:r>
      <m:oMath>
        <m:r>
          <w:rPr>
            <w:rFonts w:ascii="Cambria Math" w:hAnsi="Cambria Math"/>
          </w:rPr>
          <m:t>bp</m:t>
        </m:r>
      </m:oMath>
      <w:r w:rsidRPr="002A7C6D">
        <w:t xml:space="preserve">. Alternatively, the reference pose can also be a static value (the default is forward-looking pose, with rotations along yaw, pitch and roll axis set to 0 degrees). Once the reference head pose is obtained, a reference binaural signal is generated with the reference head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and the default binaural renderer for a given format. Next if pose correction is enabled, one or more binaural pre-renditions are computed with the same default binaural renderer, corresponding to one or more probing head poses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2A7C6D">
        <w:t xml:space="preserve"> , where </w:t>
      </w:r>
      <m:oMath>
        <m:r>
          <w:rPr>
            <w:rFonts w:ascii="Cambria Math" w:hAnsi="Cambria Math"/>
          </w:rPr>
          <m:t>n</m:t>
        </m:r>
      </m:oMath>
      <w:r w:rsidRPr="002A7C6D">
        <w:t xml:space="preserve"> &gt; 1 and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2A7C6D">
        <w:t xml:space="preserve"> is computed by adding fixed offsets to the reference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such that each probing pose differs from the reference pose along one rotation axis only, as described in Table 7.6-1. If pose correction is not enabled, then the additional pre-renditions are not generated.</w:t>
      </w:r>
    </w:p>
    <w:p w14:paraId="699ED9A8" w14:textId="77777777" w:rsidR="00577AB3" w:rsidRPr="002A7C6D" w:rsidRDefault="00577AB3" w:rsidP="00577AB3">
      <w:r w:rsidRPr="002A7C6D">
        <w:t xml:space="preserve">If the rendering happens in time domain, then all binaural signals are converted to CLDFB domain and the CLDFB domain binaural signals are fed to the metadata computation block, which computes metadata </w:t>
      </w:r>
      <m:oMath>
        <m:r>
          <w:rPr>
            <w:rFonts w:ascii="Cambria Math" w:hAnsi="Cambria Math"/>
          </w:rPr>
          <m:t>M</m:t>
        </m:r>
      </m:oMath>
      <w:r w:rsidRPr="002A7C6D">
        <w:t xml:space="preserve"> such that all binaural pre-renditions can be reconstructed using the reference binaural signal and metadata </w:t>
      </w:r>
      <m:oMath>
        <m:r>
          <w:rPr>
            <w:rFonts w:ascii="Cambria Math" w:hAnsi="Cambria Math"/>
          </w:rPr>
          <m:t>M</m:t>
        </m:r>
      </m:oMath>
      <w:r w:rsidRPr="002A7C6D">
        <w:t>.</w:t>
      </w:r>
    </w:p>
    <w:p w14:paraId="0E10F20D" w14:textId="77777777" w:rsidR="00577AB3" w:rsidRPr="002A7C6D" w:rsidRDefault="00577AB3" w:rsidP="00577AB3">
      <w:r w:rsidRPr="002A7C6D">
        <w:t xml:space="preserve">The reference binaural signal is either coded with the Low Complexity Low Delay (LCLD) codec or the Low Complexity Communication Codec plus (LC3plus) depending on the default transport codec settings, as described in Table 7.6-2. Alternatively, the codec can be set explicitly via the split rendering interface and either LCLD, LC3plus or PCM can be used with any IVAS immersive input format. The reconstruction metadata M is quantized and coded by the metadata encoder block using the symmetries in probing poses and metadata. The encoded reference binaural signal and encoded metadata are multiplexed to generate the split rendering bitstream </w:t>
      </w:r>
      <m:oMath>
        <m:r>
          <w:rPr>
            <w:rFonts w:ascii="Cambria Math" w:hAnsi="Cambria Math"/>
          </w:rPr>
          <m:t>b2</m:t>
        </m:r>
      </m:oMath>
      <w:r w:rsidRPr="002A7C6D">
        <w:t xml:space="preserve"> that is transmitted to the post-renderer. </w:t>
      </w:r>
    </w:p>
    <w:p w14:paraId="3B22A567" w14:textId="77777777" w:rsidR="00577AB3" w:rsidRDefault="00577AB3" w:rsidP="00577AB3">
      <w:pPr>
        <w:rPr>
          <w:ins w:id="198" w:author="Bruhn, Stefan" w:date="2026-01-28T12:55:00Z" w16du:dateUtc="2026-01-28T11:55:00Z"/>
        </w:rPr>
      </w:pPr>
      <w:r w:rsidRPr="002A7C6D">
        <w:t xml:space="preserve">The reference head pose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2A7C6D">
        <w:t xml:space="preserve"> is coded in the bitstream </w:t>
      </w:r>
      <m:oMath>
        <m:r>
          <w:rPr>
            <w:rFonts w:ascii="Cambria Math" w:hAnsi="Cambria Math"/>
          </w:rPr>
          <m:t>b2</m:t>
        </m:r>
      </m:oMath>
      <w:r w:rsidRPr="002A7C6D">
        <w:t xml:space="preserve"> as part of metadata </w:t>
      </w:r>
      <m:oMath>
        <m:r>
          <w:rPr>
            <w:rFonts w:ascii="Cambria Math" w:hAnsi="Cambria Math"/>
          </w:rPr>
          <m:t>M</m:t>
        </m:r>
      </m:oMath>
      <w:r w:rsidRPr="002A7C6D">
        <w:t>, whereas the offsets to compute probing poses from the reference pose are static and known a priori to both pre-renderer and post-renderer.</w:t>
      </w:r>
    </w:p>
    <w:p w14:paraId="3B30419A" w14:textId="77777777" w:rsidR="00577AB3" w:rsidRPr="005343E0" w:rsidRDefault="00577AB3" w:rsidP="00577AB3">
      <w:pPr>
        <w:rPr>
          <w:ins w:id="199" w:author="Bruhn, Stefan" w:date="2026-01-28T12:58:00Z" w16du:dateUtc="2026-01-28T11:58:00Z"/>
        </w:rPr>
      </w:pPr>
      <w:ins w:id="200" w:author="Bruhn, Stefan" w:date="2026-01-28T12:58:00Z" w16du:dateUtc="2026-01-28T11:58:00Z">
        <w:r>
          <w:t>F</w:t>
        </w:r>
        <w:r w:rsidRPr="005343E0">
          <w:t>or non-diegetic representation</w:t>
        </w:r>
        <w:r>
          <w:t>s, s</w:t>
        </w:r>
        <w:r w:rsidRPr="005343E0">
          <w:t>plit pre-rendering is done in 0 DOF mode and metadata computation is disabled. The non-diegetic stereo or binaural signal is</w:t>
        </w:r>
      </w:ins>
      <w:ins w:id="201" w:author="Bruhn, Stefan" w:date="2026-01-28T13:17:00Z" w16du:dateUtc="2026-01-28T12:17:00Z">
        <w:r>
          <w:t xml:space="preserve"> subsequently </w:t>
        </w:r>
      </w:ins>
      <w:ins w:id="202" w:author="Bruhn, Stefan" w:date="2026-01-28T12:58:00Z" w16du:dateUtc="2026-01-28T11:58:00Z">
        <w:r w:rsidRPr="005343E0">
          <w:t>coded with LCLD or LC3plus and transmitted to the post-renderer.</w:t>
        </w:r>
      </w:ins>
    </w:p>
    <w:p w14:paraId="45517AF9" w14:textId="77777777" w:rsidR="00577AB3" w:rsidRPr="005343E0" w:rsidRDefault="00577AB3" w:rsidP="00577AB3">
      <w:pPr>
        <w:rPr>
          <w:ins w:id="203" w:author="Bruhn, Stefan" w:date="2026-01-28T12:58:00Z" w16du:dateUtc="2026-01-28T11:58:00Z"/>
        </w:rPr>
      </w:pPr>
    </w:p>
    <w:p w14:paraId="61E78DFA" w14:textId="77777777" w:rsidR="00577AB3" w:rsidRPr="002A7C6D" w:rsidDel="000076E6" w:rsidRDefault="00577AB3" w:rsidP="00577AB3">
      <w:pPr>
        <w:rPr>
          <w:del w:id="204" w:author="Bruhn, Stefan" w:date="2026-01-28T13:15:00Z" w16du:dateUtc="2026-01-28T12:15:00Z"/>
        </w:rPr>
      </w:pPr>
    </w:p>
    <w:p w14:paraId="0B3EA2C4" w14:textId="77777777" w:rsidR="00577AB3" w:rsidRPr="002A7C6D" w:rsidRDefault="00577AB3" w:rsidP="00577AB3">
      <w:pPr>
        <w:keepNext/>
        <w:keepLines/>
        <w:spacing w:before="60"/>
        <w:jc w:val="center"/>
        <w:rPr>
          <w:rFonts w:ascii="Arial" w:eastAsia="Yu Mincho" w:hAnsi="Arial" w:cs="Arial"/>
          <w:b/>
        </w:rPr>
      </w:pPr>
      <w:r w:rsidRPr="002A7C6D">
        <w:rPr>
          <w:rFonts w:ascii="Arial" w:eastAsia="Yu Mincho" w:hAnsi="Arial" w:cs="Arial"/>
          <w:b/>
        </w:rPr>
        <w:t>Table 7.6</w:t>
      </w:r>
      <w:r w:rsidRPr="002A7C6D">
        <w:rPr>
          <w:rFonts w:ascii="Arial" w:eastAsia="Yu Mincho" w:hAnsi="Arial" w:cs="Arial"/>
          <w:b/>
        </w:rPr>
        <w:noBreakHyphen/>
        <w:t>1: Probing poses configuration</w:t>
      </w:r>
    </w:p>
    <w:tbl>
      <w:tblPr>
        <w:tblStyle w:val="TableGrid"/>
        <w:tblW w:w="0" w:type="auto"/>
        <w:tblLook w:val="04A0" w:firstRow="1" w:lastRow="0" w:firstColumn="1" w:lastColumn="0" w:noHBand="0" w:noVBand="1"/>
      </w:tblPr>
      <w:tblGrid>
        <w:gridCol w:w="2337"/>
        <w:gridCol w:w="1888"/>
        <w:gridCol w:w="1710"/>
        <w:gridCol w:w="3415"/>
      </w:tblGrid>
      <w:tr w:rsidR="00577AB3" w:rsidRPr="002A7C6D" w14:paraId="6B09101E"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7CF6DEBD"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DOF</w:t>
            </w:r>
          </w:p>
        </w:tc>
        <w:tc>
          <w:tcPr>
            <w:tcW w:w="1888" w:type="dxa"/>
            <w:tcBorders>
              <w:top w:val="single" w:sz="4" w:space="0" w:color="auto"/>
              <w:left w:val="single" w:sz="4" w:space="0" w:color="auto"/>
              <w:bottom w:val="single" w:sz="4" w:space="0" w:color="auto"/>
              <w:right w:val="single" w:sz="4" w:space="0" w:color="auto"/>
            </w:tcBorders>
            <w:hideMark/>
          </w:tcPr>
          <w:p w14:paraId="25CBF8F0"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Default Axes</w:t>
            </w:r>
          </w:p>
        </w:tc>
        <w:tc>
          <w:tcPr>
            <w:tcW w:w="1710" w:type="dxa"/>
            <w:tcBorders>
              <w:top w:val="single" w:sz="4" w:space="0" w:color="auto"/>
              <w:left w:val="single" w:sz="4" w:space="0" w:color="auto"/>
              <w:bottom w:val="single" w:sz="4" w:space="0" w:color="auto"/>
              <w:right w:val="single" w:sz="4" w:space="0" w:color="auto"/>
            </w:tcBorders>
            <w:hideMark/>
          </w:tcPr>
          <w:p w14:paraId="1D19E7D5"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Total number of probing poses</w:t>
            </w:r>
          </w:p>
        </w:tc>
        <w:tc>
          <w:tcPr>
            <w:tcW w:w="3415" w:type="dxa"/>
            <w:tcBorders>
              <w:top w:val="single" w:sz="4" w:space="0" w:color="auto"/>
              <w:left w:val="single" w:sz="4" w:space="0" w:color="auto"/>
              <w:bottom w:val="single" w:sz="4" w:space="0" w:color="auto"/>
              <w:right w:val="single" w:sz="4" w:space="0" w:color="auto"/>
            </w:tcBorders>
            <w:hideMark/>
          </w:tcPr>
          <w:p w14:paraId="05DF854A"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Offsets from reference pose {yaw_offset, pitch_offset, roll_offset} in degrees</w:t>
            </w:r>
          </w:p>
        </w:tc>
      </w:tr>
      <w:tr w:rsidR="00577AB3" w:rsidRPr="002A7C6D" w14:paraId="2D7EA549"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55BC3D7E"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0 DOF</w:t>
            </w:r>
          </w:p>
        </w:tc>
        <w:tc>
          <w:tcPr>
            <w:tcW w:w="1888" w:type="dxa"/>
            <w:tcBorders>
              <w:top w:val="single" w:sz="4" w:space="0" w:color="auto"/>
              <w:left w:val="single" w:sz="4" w:space="0" w:color="auto"/>
              <w:bottom w:val="single" w:sz="4" w:space="0" w:color="auto"/>
              <w:right w:val="single" w:sz="4" w:space="0" w:color="auto"/>
            </w:tcBorders>
            <w:hideMark/>
          </w:tcPr>
          <w:p w14:paraId="318FE883"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N/A</w:t>
            </w:r>
          </w:p>
        </w:tc>
        <w:tc>
          <w:tcPr>
            <w:tcW w:w="1710" w:type="dxa"/>
            <w:tcBorders>
              <w:top w:val="single" w:sz="4" w:space="0" w:color="auto"/>
              <w:left w:val="single" w:sz="4" w:space="0" w:color="auto"/>
              <w:bottom w:val="single" w:sz="4" w:space="0" w:color="auto"/>
              <w:right w:val="single" w:sz="4" w:space="0" w:color="auto"/>
            </w:tcBorders>
            <w:hideMark/>
          </w:tcPr>
          <w:p w14:paraId="78D7A5FB"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0</w:t>
            </w:r>
          </w:p>
        </w:tc>
        <w:tc>
          <w:tcPr>
            <w:tcW w:w="3415" w:type="dxa"/>
            <w:tcBorders>
              <w:top w:val="single" w:sz="4" w:space="0" w:color="auto"/>
              <w:left w:val="single" w:sz="4" w:space="0" w:color="auto"/>
              <w:bottom w:val="single" w:sz="4" w:space="0" w:color="auto"/>
              <w:right w:val="single" w:sz="4" w:space="0" w:color="auto"/>
            </w:tcBorders>
            <w:hideMark/>
          </w:tcPr>
          <w:p w14:paraId="04077776"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N/A</w:t>
            </w:r>
          </w:p>
        </w:tc>
      </w:tr>
      <w:tr w:rsidR="00577AB3" w:rsidRPr="002A7C6D" w14:paraId="298E5D73"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6E97BCEE"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 DOF</w:t>
            </w:r>
          </w:p>
        </w:tc>
        <w:tc>
          <w:tcPr>
            <w:tcW w:w="1888" w:type="dxa"/>
            <w:tcBorders>
              <w:top w:val="single" w:sz="4" w:space="0" w:color="auto"/>
              <w:left w:val="single" w:sz="4" w:space="0" w:color="auto"/>
              <w:bottom w:val="single" w:sz="4" w:space="0" w:color="auto"/>
              <w:right w:val="single" w:sz="4" w:space="0" w:color="auto"/>
            </w:tcBorders>
            <w:hideMark/>
          </w:tcPr>
          <w:p w14:paraId="4E37E761"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w:t>
            </w:r>
          </w:p>
        </w:tc>
        <w:tc>
          <w:tcPr>
            <w:tcW w:w="1710" w:type="dxa"/>
            <w:tcBorders>
              <w:top w:val="single" w:sz="4" w:space="0" w:color="auto"/>
              <w:left w:val="single" w:sz="4" w:space="0" w:color="auto"/>
              <w:bottom w:val="single" w:sz="4" w:space="0" w:color="auto"/>
              <w:right w:val="single" w:sz="4" w:space="0" w:color="auto"/>
            </w:tcBorders>
            <w:hideMark/>
          </w:tcPr>
          <w:p w14:paraId="51B443E3"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2</w:t>
            </w:r>
          </w:p>
        </w:tc>
        <w:tc>
          <w:tcPr>
            <w:tcW w:w="3415" w:type="dxa"/>
            <w:tcBorders>
              <w:top w:val="single" w:sz="4" w:space="0" w:color="auto"/>
              <w:left w:val="single" w:sz="4" w:space="0" w:color="auto"/>
              <w:bottom w:val="single" w:sz="4" w:space="0" w:color="auto"/>
              <w:right w:val="single" w:sz="4" w:space="0" w:color="auto"/>
            </w:tcBorders>
            <w:hideMark/>
          </w:tcPr>
          <w:p w14:paraId="0B9D388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w:t>
            </w:r>
          </w:p>
        </w:tc>
      </w:tr>
      <w:tr w:rsidR="00577AB3" w:rsidRPr="002A7C6D" w14:paraId="0F7EE382"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55A3C66A"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2 DOF</w:t>
            </w:r>
          </w:p>
        </w:tc>
        <w:tc>
          <w:tcPr>
            <w:tcW w:w="1888" w:type="dxa"/>
            <w:tcBorders>
              <w:top w:val="single" w:sz="4" w:space="0" w:color="auto"/>
              <w:left w:val="single" w:sz="4" w:space="0" w:color="auto"/>
              <w:bottom w:val="single" w:sz="4" w:space="0" w:color="auto"/>
              <w:right w:val="single" w:sz="4" w:space="0" w:color="auto"/>
            </w:tcBorders>
            <w:hideMark/>
          </w:tcPr>
          <w:p w14:paraId="06FFAED9"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 Pitch</w:t>
            </w:r>
          </w:p>
        </w:tc>
        <w:tc>
          <w:tcPr>
            <w:tcW w:w="1710" w:type="dxa"/>
            <w:tcBorders>
              <w:top w:val="single" w:sz="4" w:space="0" w:color="auto"/>
              <w:left w:val="single" w:sz="4" w:space="0" w:color="auto"/>
              <w:bottom w:val="single" w:sz="4" w:space="0" w:color="auto"/>
              <w:right w:val="single" w:sz="4" w:space="0" w:color="auto"/>
            </w:tcBorders>
            <w:hideMark/>
          </w:tcPr>
          <w:p w14:paraId="19E3623F"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4</w:t>
            </w:r>
          </w:p>
        </w:tc>
        <w:tc>
          <w:tcPr>
            <w:tcW w:w="3415" w:type="dxa"/>
            <w:tcBorders>
              <w:top w:val="single" w:sz="4" w:space="0" w:color="auto"/>
              <w:left w:val="single" w:sz="4" w:space="0" w:color="auto"/>
              <w:bottom w:val="single" w:sz="4" w:space="0" w:color="auto"/>
              <w:right w:val="single" w:sz="4" w:space="0" w:color="auto"/>
            </w:tcBorders>
            <w:hideMark/>
          </w:tcPr>
          <w:p w14:paraId="433CD331"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 {0, 15, 0}, {0, -15, 0}</w:t>
            </w:r>
          </w:p>
        </w:tc>
      </w:tr>
      <w:tr w:rsidR="00577AB3" w:rsidRPr="002A7C6D" w14:paraId="4249BA23"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11EAAA80"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3 DOF, HQMODE OFF</w:t>
            </w:r>
          </w:p>
        </w:tc>
        <w:tc>
          <w:tcPr>
            <w:tcW w:w="1888" w:type="dxa"/>
            <w:tcBorders>
              <w:top w:val="single" w:sz="4" w:space="0" w:color="auto"/>
              <w:left w:val="single" w:sz="4" w:space="0" w:color="auto"/>
              <w:bottom w:val="single" w:sz="4" w:space="0" w:color="auto"/>
              <w:right w:val="single" w:sz="4" w:space="0" w:color="auto"/>
            </w:tcBorders>
            <w:hideMark/>
          </w:tcPr>
          <w:p w14:paraId="729BB3C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 Pitch, Roll</w:t>
            </w:r>
          </w:p>
        </w:tc>
        <w:tc>
          <w:tcPr>
            <w:tcW w:w="1710" w:type="dxa"/>
            <w:tcBorders>
              <w:top w:val="single" w:sz="4" w:space="0" w:color="auto"/>
              <w:left w:val="single" w:sz="4" w:space="0" w:color="auto"/>
              <w:bottom w:val="single" w:sz="4" w:space="0" w:color="auto"/>
              <w:right w:val="single" w:sz="4" w:space="0" w:color="auto"/>
            </w:tcBorders>
            <w:hideMark/>
          </w:tcPr>
          <w:p w14:paraId="5A4D0434"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4</w:t>
            </w:r>
          </w:p>
        </w:tc>
        <w:tc>
          <w:tcPr>
            <w:tcW w:w="3415" w:type="dxa"/>
            <w:tcBorders>
              <w:top w:val="single" w:sz="4" w:space="0" w:color="auto"/>
              <w:left w:val="single" w:sz="4" w:space="0" w:color="auto"/>
              <w:bottom w:val="single" w:sz="4" w:space="0" w:color="auto"/>
              <w:right w:val="single" w:sz="4" w:space="0" w:color="auto"/>
            </w:tcBorders>
            <w:hideMark/>
          </w:tcPr>
          <w:p w14:paraId="57A7252B"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 {0, 10, 0}, {0, 0, 10}</w:t>
            </w:r>
          </w:p>
        </w:tc>
      </w:tr>
      <w:tr w:rsidR="00577AB3" w:rsidRPr="002A7C6D" w14:paraId="2BD7FC26" w14:textId="77777777" w:rsidTr="00CE36E6">
        <w:tc>
          <w:tcPr>
            <w:tcW w:w="2337" w:type="dxa"/>
            <w:tcBorders>
              <w:top w:val="single" w:sz="4" w:space="0" w:color="auto"/>
              <w:left w:val="single" w:sz="4" w:space="0" w:color="auto"/>
              <w:bottom w:val="single" w:sz="4" w:space="0" w:color="auto"/>
              <w:right w:val="single" w:sz="4" w:space="0" w:color="auto"/>
            </w:tcBorders>
            <w:hideMark/>
          </w:tcPr>
          <w:p w14:paraId="2176B08D"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3 DOF, HQMODE ON</w:t>
            </w:r>
          </w:p>
        </w:tc>
        <w:tc>
          <w:tcPr>
            <w:tcW w:w="1888" w:type="dxa"/>
            <w:tcBorders>
              <w:top w:val="single" w:sz="4" w:space="0" w:color="auto"/>
              <w:left w:val="single" w:sz="4" w:space="0" w:color="auto"/>
              <w:bottom w:val="single" w:sz="4" w:space="0" w:color="auto"/>
              <w:right w:val="single" w:sz="4" w:space="0" w:color="auto"/>
            </w:tcBorders>
            <w:hideMark/>
          </w:tcPr>
          <w:p w14:paraId="615FD0E9"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Yaw, Pitch, Roll</w:t>
            </w:r>
          </w:p>
        </w:tc>
        <w:tc>
          <w:tcPr>
            <w:tcW w:w="1710" w:type="dxa"/>
            <w:tcBorders>
              <w:top w:val="single" w:sz="4" w:space="0" w:color="auto"/>
              <w:left w:val="single" w:sz="4" w:space="0" w:color="auto"/>
              <w:bottom w:val="single" w:sz="4" w:space="0" w:color="auto"/>
              <w:right w:val="single" w:sz="4" w:space="0" w:color="auto"/>
            </w:tcBorders>
            <w:hideMark/>
          </w:tcPr>
          <w:p w14:paraId="33DE639F"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6</w:t>
            </w:r>
          </w:p>
        </w:tc>
        <w:tc>
          <w:tcPr>
            <w:tcW w:w="3415" w:type="dxa"/>
            <w:tcBorders>
              <w:top w:val="single" w:sz="4" w:space="0" w:color="auto"/>
              <w:left w:val="single" w:sz="4" w:space="0" w:color="auto"/>
              <w:bottom w:val="single" w:sz="4" w:space="0" w:color="auto"/>
              <w:right w:val="single" w:sz="4" w:space="0" w:color="auto"/>
            </w:tcBorders>
            <w:hideMark/>
          </w:tcPr>
          <w:p w14:paraId="75A0909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{15, 0, 0}, {-15, 0, 0}, {0, 15, 0}, {0, -15, 0}, {0, 0, 15}, {0, 0, -15}</w:t>
            </w:r>
          </w:p>
        </w:tc>
      </w:tr>
    </w:tbl>
    <w:p w14:paraId="17F10B0F" w14:textId="77777777" w:rsidR="00577AB3" w:rsidRPr="002A7C6D" w:rsidRDefault="00577AB3" w:rsidP="00577AB3">
      <w:pPr>
        <w:keepNext/>
        <w:keepLines/>
        <w:spacing w:before="60"/>
        <w:jc w:val="center"/>
        <w:rPr>
          <w:rFonts w:eastAsia="Yu Mincho" w:cs="Arial"/>
        </w:rPr>
      </w:pPr>
    </w:p>
    <w:p w14:paraId="1541FC58" w14:textId="77777777" w:rsidR="00577AB3" w:rsidRPr="002A7C6D" w:rsidRDefault="00577AB3" w:rsidP="00577AB3">
      <w:pPr>
        <w:keepNext/>
        <w:keepLines/>
        <w:spacing w:before="60"/>
        <w:jc w:val="center"/>
        <w:rPr>
          <w:rFonts w:ascii="Arial" w:eastAsia="Yu Mincho" w:hAnsi="Arial" w:cs="Arial"/>
          <w:b/>
        </w:rPr>
      </w:pPr>
      <w:r w:rsidRPr="002A7C6D">
        <w:rPr>
          <w:rFonts w:ascii="Arial" w:eastAsia="Yu Mincho" w:hAnsi="Arial" w:cs="Arial"/>
          <w:b/>
        </w:rPr>
        <w:t>Table 7.6</w:t>
      </w:r>
      <w:r w:rsidRPr="002A7C6D">
        <w:rPr>
          <w:rFonts w:ascii="Arial" w:eastAsia="Yu Mincho" w:hAnsi="Arial" w:cs="Arial"/>
          <w:b/>
        </w:rPr>
        <w:noBreakHyphen/>
        <w:t xml:space="preserve">2: </w:t>
      </w:r>
      <w:r w:rsidRPr="002A7C6D">
        <w:rPr>
          <w:rFonts w:ascii="Arial" w:hAnsi="Arial" w:cs="Arial"/>
          <w:b/>
        </w:rPr>
        <w:t>Default split rendering transport codec configuration</w:t>
      </w:r>
    </w:p>
    <w:tbl>
      <w:tblPr>
        <w:tblStyle w:val="TableGrid"/>
        <w:tblW w:w="0" w:type="auto"/>
        <w:tblInd w:w="1440" w:type="dxa"/>
        <w:tblLook w:val="04A0" w:firstRow="1" w:lastRow="0" w:firstColumn="1" w:lastColumn="0" w:noHBand="0" w:noVBand="1"/>
      </w:tblPr>
      <w:tblGrid>
        <w:gridCol w:w="3117"/>
        <w:gridCol w:w="3117"/>
      </w:tblGrid>
      <w:tr w:rsidR="00577AB3" w:rsidRPr="002A7C6D" w14:paraId="123EA96B"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1F7A70CC"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IVAS Renderer domain (CLDFB domain OR Time (TD) domain)</w:t>
            </w:r>
          </w:p>
        </w:tc>
        <w:tc>
          <w:tcPr>
            <w:tcW w:w="3117" w:type="dxa"/>
            <w:tcBorders>
              <w:top w:val="single" w:sz="4" w:space="0" w:color="auto"/>
              <w:left w:val="single" w:sz="4" w:space="0" w:color="auto"/>
              <w:bottom w:val="single" w:sz="4" w:space="0" w:color="auto"/>
              <w:right w:val="single" w:sz="4" w:space="0" w:color="auto"/>
            </w:tcBorders>
            <w:hideMark/>
          </w:tcPr>
          <w:p w14:paraId="3745F7C2" w14:textId="77777777" w:rsidR="00577AB3" w:rsidRPr="002A7C6D" w:rsidRDefault="00577AB3" w:rsidP="00CE36E6">
            <w:pPr>
              <w:keepNext/>
              <w:keepLines/>
              <w:jc w:val="center"/>
              <w:rPr>
                <w:rFonts w:ascii="Arial" w:hAnsi="Arial" w:cs="Arial"/>
                <w:b/>
                <w:sz w:val="18"/>
              </w:rPr>
            </w:pPr>
            <w:r w:rsidRPr="002A7C6D">
              <w:rPr>
                <w:rFonts w:ascii="Arial" w:hAnsi="Arial" w:cs="Arial"/>
                <w:b/>
                <w:sz w:val="18"/>
              </w:rPr>
              <w:t>Default split rendering transport codec</w:t>
            </w:r>
          </w:p>
        </w:tc>
      </w:tr>
      <w:tr w:rsidR="00577AB3" w:rsidRPr="002A7C6D" w14:paraId="34398DDC"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08F61C7B"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CLDFB</w:t>
            </w:r>
          </w:p>
        </w:tc>
        <w:tc>
          <w:tcPr>
            <w:tcW w:w="3117" w:type="dxa"/>
            <w:tcBorders>
              <w:top w:val="single" w:sz="4" w:space="0" w:color="auto"/>
              <w:left w:val="single" w:sz="4" w:space="0" w:color="auto"/>
              <w:bottom w:val="single" w:sz="4" w:space="0" w:color="auto"/>
              <w:right w:val="single" w:sz="4" w:space="0" w:color="auto"/>
            </w:tcBorders>
            <w:hideMark/>
          </w:tcPr>
          <w:p w14:paraId="64AF4D68"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LCLD</w:t>
            </w:r>
          </w:p>
        </w:tc>
      </w:tr>
      <w:tr w:rsidR="00577AB3" w:rsidRPr="002A7C6D" w14:paraId="4B3D337B"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1F040D29"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TD</w:t>
            </w:r>
          </w:p>
        </w:tc>
        <w:tc>
          <w:tcPr>
            <w:tcW w:w="3117" w:type="dxa"/>
            <w:tcBorders>
              <w:top w:val="single" w:sz="4" w:space="0" w:color="auto"/>
              <w:left w:val="single" w:sz="4" w:space="0" w:color="auto"/>
              <w:bottom w:val="single" w:sz="4" w:space="0" w:color="auto"/>
              <w:right w:val="single" w:sz="4" w:space="0" w:color="auto"/>
            </w:tcBorders>
            <w:hideMark/>
          </w:tcPr>
          <w:p w14:paraId="7979A85F"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LC3plus</w:t>
            </w:r>
          </w:p>
        </w:tc>
      </w:tr>
      <w:tr w:rsidR="00577AB3" w:rsidRPr="002A7C6D" w14:paraId="5A99E66D" w14:textId="77777777" w:rsidTr="00CE36E6">
        <w:tc>
          <w:tcPr>
            <w:tcW w:w="3117" w:type="dxa"/>
            <w:tcBorders>
              <w:top w:val="single" w:sz="4" w:space="0" w:color="auto"/>
              <w:left w:val="single" w:sz="4" w:space="0" w:color="auto"/>
              <w:bottom w:val="single" w:sz="4" w:space="0" w:color="auto"/>
              <w:right w:val="single" w:sz="4" w:space="0" w:color="auto"/>
            </w:tcBorders>
            <w:hideMark/>
          </w:tcPr>
          <w:p w14:paraId="05ECCFFA"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CLDFB + TD (for combined formats like OSBA and OMASA)</w:t>
            </w:r>
          </w:p>
        </w:tc>
        <w:tc>
          <w:tcPr>
            <w:tcW w:w="3117" w:type="dxa"/>
            <w:tcBorders>
              <w:top w:val="single" w:sz="4" w:space="0" w:color="auto"/>
              <w:left w:val="single" w:sz="4" w:space="0" w:color="auto"/>
              <w:bottom w:val="single" w:sz="4" w:space="0" w:color="auto"/>
              <w:right w:val="single" w:sz="4" w:space="0" w:color="auto"/>
            </w:tcBorders>
            <w:hideMark/>
          </w:tcPr>
          <w:p w14:paraId="68F35893" w14:textId="77777777" w:rsidR="00577AB3" w:rsidRPr="002A7C6D" w:rsidRDefault="00577AB3" w:rsidP="00CE36E6">
            <w:pPr>
              <w:keepNext/>
              <w:keepLines/>
              <w:jc w:val="center"/>
              <w:rPr>
                <w:rFonts w:ascii="Arial" w:hAnsi="Arial" w:cs="Arial"/>
                <w:sz w:val="18"/>
              </w:rPr>
            </w:pPr>
            <w:r w:rsidRPr="002A7C6D">
              <w:rPr>
                <w:rFonts w:ascii="Arial" w:hAnsi="Arial" w:cs="Arial"/>
                <w:sz w:val="18"/>
              </w:rPr>
              <w:t>LCLD</w:t>
            </w:r>
          </w:p>
        </w:tc>
      </w:tr>
      <w:bookmarkEnd w:id="171"/>
    </w:tbl>
    <w:p w14:paraId="6768DEB1" w14:textId="77777777" w:rsidR="001478FD" w:rsidRDefault="001478FD" w:rsidP="001478FD"/>
    <w:p w14:paraId="3146C58F" w14:textId="48E07CDC" w:rsidR="00577AB3" w:rsidRPr="003E1023" w:rsidRDefault="00577AB3" w:rsidP="00577AB3">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5E2EE7">
        <w:rPr>
          <w:noProof/>
        </w:rPr>
        <w:t>7</w:t>
      </w:r>
    </w:p>
    <w:p w14:paraId="4043EAAB" w14:textId="77777777" w:rsidR="000A0DEA" w:rsidRPr="00355A4C" w:rsidRDefault="000A0DEA" w:rsidP="000A0DEA">
      <w:pPr>
        <w:pStyle w:val="Heading5"/>
      </w:pPr>
      <w:bookmarkStart w:id="205" w:name="_Toc166433990"/>
      <w:bookmarkStart w:id="206" w:name="_Toc217342218"/>
      <w:bookmarkEnd w:id="46"/>
      <w:bookmarkEnd w:id="47"/>
      <w:r w:rsidRPr="00355A4C">
        <w:t>7.6.3.2.1</w:t>
      </w:r>
      <w:r w:rsidRPr="00355A4C">
        <w:tab/>
        <w:t>Metadata computation for deviations about Yaw axis</w:t>
      </w:r>
      <w:bookmarkEnd w:id="205"/>
      <w:bookmarkEnd w:id="206"/>
    </w:p>
    <w:p w14:paraId="088E75E5" w14:textId="5EAB6850" w:rsidR="000A0DEA" w:rsidRPr="00355A4C" w:rsidRDefault="000A0DEA" w:rsidP="000A0DEA">
      <w:r w:rsidRPr="00355A4C">
        <w:t xml:space="preserve">The metadata corresponding to probing poses that deviate only along Yaw axis is computed as follows. First, a transformation matrix </w:t>
      </w:r>
      <m:oMath>
        <m:sSub>
          <m:sSubPr>
            <m:ctrlPr>
              <w:rPr>
                <w:rFonts w:ascii="Cambria Math" w:eastAsiaTheme="minorEastAsia" w:hAnsi="Cambria Math"/>
                <w:i/>
                <w:iCs/>
              </w:rPr>
            </m:ctrlPr>
          </m:sSubPr>
          <m:e>
            <m:acc>
              <m:accPr>
                <m:ctrlPr>
                  <w:rPr>
                    <w:rFonts w:ascii="Cambria Math" w:eastAsiaTheme="minorEastAsia" w:hAnsi="Cambria Math"/>
                    <w:i/>
                    <w:iCs/>
                  </w:rPr>
                </m:ctrlPr>
              </m:accPr>
              <m:e>
                <m:r>
                  <w:rPr>
                    <w:rFonts w:ascii="Cambria Math" w:eastAsiaTheme="minorEastAsia" w:hAnsi="Cambria Math"/>
                  </w:rPr>
                  <m:t>M</m:t>
                </m:r>
              </m:e>
            </m:acc>
          </m:e>
          <m:sub>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s</m:t>
                </m:r>
              </m:sub>
            </m:sSub>
          </m:sub>
        </m:sSub>
      </m:oMath>
      <w:r w:rsidRPr="00355A4C">
        <w:rPr>
          <w:iCs/>
        </w:rPr>
        <w:t xml:space="preserve"> in each metadata band is computed </w:t>
      </w:r>
      <w:ins w:id="207" w:author="Tyagi, Rishabh" w:date="2026-01-27T14:59:00Z" w16du:dateUtc="2026-01-27T03:59:00Z">
        <w:r w:rsidR="00FA45F1">
          <w:rPr>
            <w:iCs/>
          </w:rPr>
          <w:t>by minimizing the root-mean-square error</w:t>
        </w:r>
      </w:ins>
      <w:ins w:id="208" w:author="Tyagi, Rishabh" w:date="2026-01-27T15:00:00Z" w16du:dateUtc="2026-01-27T04:00:00Z">
        <w:r w:rsidR="00FA45F1">
          <w:rPr>
            <w:iCs/>
          </w:rPr>
          <w:t xml:space="preserve"> between the binaural signal</w:t>
        </w:r>
      </w:ins>
      <w:ins w:id="209" w:author="Tyagi, Rishabh" w:date="2026-01-27T15:07:00Z" w16du:dateUtc="2026-01-27T04:07:00Z">
        <w:r w:rsidR="00FA45F1">
          <w:rPr>
            <w:iCs/>
          </w:rPr>
          <w:t xml:space="preserve"> </w:t>
        </w:r>
      </w:ins>
      <m:oMath>
        <m:sSub>
          <m:sSubPr>
            <m:ctrlPr>
              <w:ins w:id="210" w:author="Tyagi, Rishabh" w:date="2026-01-27T15:07:00Z" w16du:dateUtc="2026-01-27T04:07:00Z">
                <w:rPr>
                  <w:rFonts w:ascii="Cambria Math" w:hAnsi="Cambria Math"/>
                </w:rPr>
              </w:ins>
            </m:ctrlPr>
          </m:sSubPr>
          <m:e>
            <m:r>
              <w:ins w:id="211" w:author="Tyagi, Rishabh" w:date="2026-01-27T15:07:00Z" w16du:dateUtc="2026-01-27T04:07:00Z">
                <w:rPr>
                  <w:rFonts w:ascii="Cambria Math" w:hAnsi="Cambria Math"/>
                </w:rPr>
                <m:t>Bin</m:t>
              </w:ins>
            </m:r>
          </m:e>
          <m:sub>
            <m:r>
              <w:ins w:id="212" w:author="Tyagi, Rishabh" w:date="2026-01-27T15:07:00Z" w16du:dateUtc="2026-01-27T04:07:00Z">
                <w:rPr>
                  <w:rFonts w:ascii="Cambria Math" w:hAnsi="Cambria Math"/>
                </w:rPr>
                <m:t>Ps</m:t>
              </w:ins>
            </m:r>
          </m:sub>
        </m:sSub>
      </m:oMath>
      <w:ins w:id="213" w:author="Tyagi, Rishabh" w:date="2026-01-27T15:07:00Z" w16du:dateUtc="2026-01-27T04:07:00Z">
        <w:r w:rsidR="00FA45F1" w:rsidRPr="00355A4C">
          <w:t xml:space="preserve"> </w:t>
        </w:r>
      </w:ins>
      <w:ins w:id="214" w:author="Tyagi, Rishabh" w:date="2026-01-27T15:02:00Z" w16du:dateUtc="2026-01-27T04:02:00Z">
        <w:r w:rsidR="00FA45F1">
          <w:t>and the binaural signal</w:t>
        </w:r>
      </w:ins>
      <w:ins w:id="215" w:author="Tyagi, Rishabh" w:date="2026-01-27T15:03:00Z" w16du:dateUtc="2026-01-27T04:03:00Z">
        <w:r w:rsidR="00FA45F1">
          <w:t xml:space="preserve"> </w:t>
        </w:r>
      </w:ins>
      <m:oMath>
        <m:sSub>
          <m:sSubPr>
            <m:ctrlPr>
              <w:ins w:id="216" w:author="Tyagi, Rishabh" w:date="2026-01-27T15:03:00Z" w16du:dateUtc="2026-01-27T04:03:00Z">
                <w:rPr>
                  <w:rFonts w:ascii="Cambria Math" w:eastAsiaTheme="minorEastAsia" w:hAnsi="Cambria Math"/>
                  <w:i/>
                  <w:iCs/>
                </w:rPr>
              </w:ins>
            </m:ctrlPr>
          </m:sSubPr>
          <m:e>
            <m:acc>
              <m:accPr>
                <m:ctrlPr>
                  <w:ins w:id="217" w:author="Tyagi, Rishabh" w:date="2026-01-27T15:03:00Z" w16du:dateUtc="2026-01-27T04:03:00Z">
                    <w:rPr>
                      <w:rFonts w:ascii="Cambria Math" w:eastAsiaTheme="minorEastAsia" w:hAnsi="Cambria Math"/>
                      <w:i/>
                      <w:iCs/>
                    </w:rPr>
                  </w:ins>
                </m:ctrlPr>
              </m:accPr>
              <m:e>
                <m:r>
                  <w:ins w:id="218" w:author="Tyagi, Rishabh" w:date="2026-01-27T15:03:00Z" w16du:dateUtc="2026-01-27T04:03:00Z">
                    <w:rPr>
                      <w:rFonts w:ascii="Cambria Math" w:eastAsiaTheme="minorEastAsia" w:hAnsi="Cambria Math"/>
                    </w:rPr>
                    <m:t>M</m:t>
                  </w:ins>
                </m:r>
              </m:e>
            </m:acc>
          </m:e>
          <m:sub>
            <m:sSub>
              <m:sSubPr>
                <m:ctrlPr>
                  <w:ins w:id="219" w:author="Tyagi, Rishabh" w:date="2026-01-27T15:03:00Z" w16du:dateUtc="2026-01-27T04:03:00Z">
                    <w:rPr>
                      <w:rFonts w:ascii="Cambria Math" w:eastAsiaTheme="minorEastAsia" w:hAnsi="Cambria Math"/>
                      <w:i/>
                      <w:iCs/>
                    </w:rPr>
                  </w:ins>
                </m:ctrlPr>
              </m:sSubPr>
              <m:e>
                <m:r>
                  <w:ins w:id="220" w:author="Tyagi, Rishabh" w:date="2026-01-27T15:03:00Z" w16du:dateUtc="2026-01-27T04:03:00Z">
                    <w:rPr>
                      <w:rFonts w:ascii="Cambria Math" w:eastAsiaTheme="minorEastAsia" w:hAnsi="Cambria Math"/>
                    </w:rPr>
                    <m:t>p</m:t>
                  </w:ins>
                </m:r>
              </m:e>
              <m:sub>
                <m:r>
                  <w:ins w:id="221" w:author="Tyagi, Rishabh" w:date="2026-01-27T15:03:00Z" w16du:dateUtc="2026-01-27T04:03:00Z">
                    <w:rPr>
                      <w:rFonts w:ascii="Cambria Math" w:eastAsiaTheme="minorEastAsia" w:hAnsi="Cambria Math"/>
                    </w:rPr>
                    <m:t>s</m:t>
                  </w:ins>
                </m:r>
              </m:sub>
            </m:sSub>
          </m:sub>
        </m:sSub>
        <m:sSub>
          <m:sSubPr>
            <m:ctrlPr>
              <w:ins w:id="222" w:author="Tyagi, Rishabh" w:date="2026-01-27T15:07:00Z" w16du:dateUtc="2026-01-27T04:07:00Z">
                <w:rPr>
                  <w:rFonts w:ascii="Cambria Math" w:hAnsi="Cambria Math"/>
                </w:rPr>
              </w:ins>
            </m:ctrlPr>
          </m:sSubPr>
          <m:e>
            <m:r>
              <w:ins w:id="223" w:author="Tyagi, Rishabh" w:date="2026-01-27T15:07:00Z" w16du:dateUtc="2026-01-27T04:07:00Z">
                <w:rPr>
                  <w:rFonts w:ascii="Cambria Math" w:hAnsi="Cambria Math"/>
                </w:rPr>
                <m:t>Bin</m:t>
              </w:ins>
            </m:r>
          </m:e>
          <m:sub>
            <m:r>
              <w:ins w:id="224" w:author="Tyagi, Rishabh" w:date="2026-01-27T15:07:00Z" w16du:dateUtc="2026-01-27T04:07:00Z">
                <w:rPr>
                  <w:rFonts w:ascii="Cambria Math" w:hAnsi="Cambria Math"/>
                </w:rPr>
                <m:t>p</m:t>
              </w:ins>
            </m:r>
            <m:r>
              <w:ins w:id="225" w:author="Tyagi, Rishabh" w:date="2026-01-27T15:07:00Z" w16du:dateUtc="2026-01-27T04:07:00Z">
                <m:rPr>
                  <m:sty m:val="p"/>
                </m:rPr>
                <w:rPr>
                  <w:rFonts w:ascii="Cambria Math" w:hAnsi="Cambria Math"/>
                </w:rPr>
                <m:t>'</m:t>
              </w:ins>
            </m:r>
          </m:sub>
        </m:sSub>
      </m:oMath>
      <w:ins w:id="226" w:author="Tyagi, Rishabh" w:date="2026-01-27T15:08:00Z" w16du:dateUtc="2026-01-27T04:08:00Z">
        <w:r w:rsidR="00FA45F1">
          <w:t>, wherein</w:t>
        </w:r>
      </w:ins>
      <w:ins w:id="227" w:author="Tyagi, Rishabh" w:date="2026-01-27T15:10:00Z" w16du:dateUtc="2026-01-27T04:10:00Z">
        <w:r w:rsidR="00166EF7">
          <w:t xml:space="preserve"> </w:t>
        </w:r>
      </w:ins>
      <m:oMath>
        <m:sSub>
          <m:sSubPr>
            <m:ctrlPr>
              <w:ins w:id="228" w:author="Tyagi, Rishabh" w:date="2026-01-27T15:10:00Z" w16du:dateUtc="2026-01-27T04:10:00Z">
                <w:rPr>
                  <w:rFonts w:ascii="Cambria Math" w:hAnsi="Cambria Math"/>
                </w:rPr>
              </w:ins>
            </m:ctrlPr>
          </m:sSubPr>
          <m:e>
            <m:r>
              <w:ins w:id="229" w:author="Tyagi, Rishabh" w:date="2026-01-27T15:10:00Z" w16du:dateUtc="2026-01-27T04:10:00Z">
                <w:rPr>
                  <w:rFonts w:ascii="Cambria Math" w:hAnsi="Cambria Math"/>
                </w:rPr>
                <m:t>Bin</m:t>
              </w:ins>
            </m:r>
          </m:e>
          <m:sub>
            <m:r>
              <w:ins w:id="230" w:author="Tyagi, Rishabh" w:date="2026-01-27T15:10:00Z" w16du:dateUtc="2026-01-27T04:10:00Z">
                <w:rPr>
                  <w:rFonts w:ascii="Cambria Math" w:hAnsi="Cambria Math"/>
                </w:rPr>
                <m:t>Ps</m:t>
              </w:ins>
            </m:r>
          </m:sub>
        </m:sSub>
      </m:oMath>
      <w:ins w:id="231" w:author="Tyagi, Rishabh" w:date="2026-01-27T15:10:00Z" w16du:dateUtc="2026-01-27T04:10:00Z">
        <w:r w:rsidR="00166EF7">
          <w:t xml:space="preserve"> is the binaural signal </w:t>
        </w:r>
        <w:r w:rsidR="00166EF7">
          <w:rPr>
            <w:iCs/>
          </w:rPr>
          <w:t xml:space="preserve">corresponding to probing pose </w:t>
        </w:r>
      </w:ins>
      <m:oMath>
        <m:sSub>
          <m:sSubPr>
            <m:ctrlPr>
              <w:ins w:id="232" w:author="Tyagi, Rishabh" w:date="2026-01-27T15:10:00Z" w16du:dateUtc="2026-01-27T04:10:00Z">
                <w:rPr>
                  <w:rFonts w:ascii="Cambria Math" w:hAnsi="Cambria Math"/>
                  <w:i/>
                </w:rPr>
              </w:ins>
            </m:ctrlPr>
          </m:sSubPr>
          <m:e>
            <m:r>
              <w:ins w:id="233" w:author="Tyagi, Rishabh" w:date="2026-01-27T15:10:00Z" w16du:dateUtc="2026-01-27T04:10:00Z">
                <w:rPr>
                  <w:rFonts w:ascii="Cambria Math" w:hAnsi="Cambria Math"/>
                </w:rPr>
                <m:t>P</m:t>
              </w:ins>
            </m:r>
          </m:e>
          <m:sub>
            <m:r>
              <w:ins w:id="234" w:author="Tyagi, Rishabh" w:date="2026-01-27T15:10:00Z" w16du:dateUtc="2026-01-27T04:10:00Z">
                <w:rPr>
                  <w:rFonts w:ascii="Cambria Math" w:hAnsi="Cambria Math"/>
                </w:rPr>
                <m:t>s</m:t>
              </w:ins>
            </m:r>
          </m:sub>
        </m:sSub>
      </m:oMath>
      <w:ins w:id="235" w:author="Tyagi, Rishabh" w:date="2026-01-27T15:11:00Z" w16du:dateUtc="2026-01-27T04:11:00Z">
        <w:r w:rsidR="00166EF7">
          <w:t xml:space="preserve"> and</w:t>
        </w:r>
      </w:ins>
      <w:ins w:id="236" w:author="Tyagi, Rishabh" w:date="2026-01-27T15:08:00Z" w16du:dateUtc="2026-01-27T04:08:00Z">
        <w:r w:rsidR="00FA45F1">
          <w:t xml:space="preserve"> </w:t>
        </w:r>
      </w:ins>
      <m:oMath>
        <m:sSub>
          <m:sSubPr>
            <m:ctrlPr>
              <w:ins w:id="237" w:author="Tyagi, Rishabh" w:date="2026-01-27T15:08:00Z" w16du:dateUtc="2026-01-27T04:08:00Z">
                <w:rPr>
                  <w:rFonts w:ascii="Cambria Math" w:hAnsi="Cambria Math"/>
                </w:rPr>
              </w:ins>
            </m:ctrlPr>
          </m:sSubPr>
          <m:e>
            <m:r>
              <w:ins w:id="238" w:author="Tyagi, Rishabh" w:date="2026-01-27T15:08:00Z" w16du:dateUtc="2026-01-27T04:08:00Z">
                <w:rPr>
                  <w:rFonts w:ascii="Cambria Math" w:hAnsi="Cambria Math"/>
                </w:rPr>
                <m:t>Bin</m:t>
              </w:ins>
            </m:r>
          </m:e>
          <m:sub>
            <m:r>
              <w:ins w:id="239" w:author="Tyagi, Rishabh" w:date="2026-01-27T15:08:00Z" w16du:dateUtc="2026-01-27T04:08:00Z">
                <w:rPr>
                  <w:rFonts w:ascii="Cambria Math" w:hAnsi="Cambria Math"/>
                </w:rPr>
                <m:t>p</m:t>
              </w:ins>
            </m:r>
            <m:r>
              <w:ins w:id="240" w:author="Tyagi, Rishabh" w:date="2026-01-27T15:08:00Z" w16du:dateUtc="2026-01-27T04:08:00Z">
                <m:rPr>
                  <m:sty m:val="p"/>
                </m:rPr>
                <w:rPr>
                  <w:rFonts w:ascii="Cambria Math" w:hAnsi="Cambria Math"/>
                </w:rPr>
                <m:t>'</m:t>
              </w:ins>
            </m:r>
          </m:sub>
        </m:sSub>
      </m:oMath>
      <w:ins w:id="241" w:author="Tyagi, Rishabh" w:date="2026-01-27T15:08:00Z" w16du:dateUtc="2026-01-27T04:08:00Z">
        <w:r w:rsidR="00FA45F1" w:rsidRPr="00355A4C">
          <w:t xml:space="preserve"> </w:t>
        </w:r>
        <w:r w:rsidR="00FA45F1">
          <w:t>is the reference binaural signal</w:t>
        </w:r>
      </w:ins>
      <w:ins w:id="242" w:author="Tyagi, Rishabh" w:date="2026-01-27T15:15:00Z" w16du:dateUtc="2026-01-27T04:15:00Z">
        <w:r w:rsidR="00166EF7">
          <w:t xml:space="preserve"> corresponding to reference pose</w:t>
        </w:r>
        <w:r w:rsidR="00166EF7" w:rsidRPr="00166EF7">
          <w:rPr>
            <w:rFonts w:ascii="Cambria Math" w:hAnsi="Cambria Math"/>
          </w:rPr>
          <w:t xml:space="preserve"> </w:t>
        </w:r>
      </w:ins>
      <m:oMath>
        <m:sSup>
          <m:sSupPr>
            <m:ctrlPr>
              <w:ins w:id="243" w:author="Tyagi, Rishabh" w:date="2026-01-27T15:15:00Z" w16du:dateUtc="2026-01-27T04:15:00Z">
                <w:rPr>
                  <w:rFonts w:ascii="Cambria Math" w:hAnsi="Cambria Math"/>
                </w:rPr>
              </w:ins>
            </m:ctrlPr>
          </m:sSupPr>
          <m:e>
            <m:r>
              <w:ins w:id="244" w:author="Tyagi, Rishabh" w:date="2026-01-27T15:15:00Z" w16du:dateUtc="2026-01-27T04:15:00Z">
                <w:rPr>
                  <w:rFonts w:ascii="Cambria Math" w:hAnsi="Cambria Math"/>
                </w:rPr>
                <m:t>P</m:t>
              </w:ins>
            </m:r>
          </m:e>
          <m:sup>
            <m:r>
              <w:ins w:id="245" w:author="Tyagi, Rishabh" w:date="2026-01-27T15:15:00Z" w16du:dateUtc="2026-01-27T04:15:00Z">
                <m:rPr>
                  <m:sty m:val="p"/>
                </m:rPr>
                <w:rPr>
                  <w:rFonts w:ascii="Cambria Math" w:hAnsi="Cambria Math"/>
                </w:rPr>
                <m:t>'</m:t>
              </w:ins>
            </m:r>
          </m:sup>
        </m:sSup>
      </m:oMath>
      <w:ins w:id="246" w:author="Tyagi, Rishabh" w:date="2026-01-27T15:15:00Z" w16du:dateUtc="2026-01-27T04:15:00Z">
        <w:r w:rsidR="00166EF7">
          <w:rPr>
            <w:rFonts w:ascii="Cambria Math" w:hAnsi="Cambria Math"/>
          </w:rPr>
          <w:t>.</w:t>
        </w:r>
      </w:ins>
      <w:ins w:id="247" w:author="Tyagi, Rishabh" w:date="2026-01-27T15:08:00Z" w16du:dateUtc="2026-01-27T04:08:00Z">
        <w:r w:rsidR="00FA45F1">
          <w:t xml:space="preserve"> Th</w:t>
        </w:r>
      </w:ins>
      <w:ins w:id="248" w:author="Tyagi, Rishabh" w:date="2026-01-27T15:09:00Z" w16du:dateUtc="2026-01-27T04:09:00Z">
        <w:r w:rsidR="00FA45F1">
          <w:t>is results in the</w:t>
        </w:r>
      </w:ins>
      <w:ins w:id="249" w:author="Tyagi, Rishabh" w:date="2026-01-27T15:08:00Z" w16du:dateUtc="2026-01-27T04:08:00Z">
        <w:r w:rsidR="00FA45F1">
          <w:t xml:space="preserve"> computation of </w:t>
        </w:r>
      </w:ins>
      <w:ins w:id="250" w:author="Tyagi, Rishabh" w:date="2026-01-27T15:07:00Z" w16du:dateUtc="2026-01-27T04:07:00Z">
        <w:r w:rsidR="00FA45F1" w:rsidRPr="00355A4C">
          <w:t xml:space="preserve"> </w:t>
        </w:r>
      </w:ins>
      <m:oMath>
        <m:sSub>
          <m:sSubPr>
            <m:ctrlPr>
              <w:ins w:id="251" w:author="Tyagi, Rishabh" w:date="2026-01-27T15:09:00Z" w16du:dateUtc="2026-01-27T04:09:00Z">
                <w:rPr>
                  <w:rFonts w:ascii="Cambria Math" w:eastAsiaTheme="minorEastAsia" w:hAnsi="Cambria Math"/>
                  <w:i/>
                  <w:iCs/>
                </w:rPr>
              </w:ins>
            </m:ctrlPr>
          </m:sSubPr>
          <m:e>
            <m:acc>
              <m:accPr>
                <m:ctrlPr>
                  <w:ins w:id="252" w:author="Tyagi, Rishabh" w:date="2026-01-27T15:09:00Z" w16du:dateUtc="2026-01-27T04:09:00Z">
                    <w:rPr>
                      <w:rFonts w:ascii="Cambria Math" w:eastAsiaTheme="minorEastAsia" w:hAnsi="Cambria Math"/>
                      <w:i/>
                      <w:iCs/>
                    </w:rPr>
                  </w:ins>
                </m:ctrlPr>
              </m:accPr>
              <m:e>
                <m:r>
                  <w:ins w:id="253" w:author="Tyagi, Rishabh" w:date="2026-01-27T15:09:00Z" w16du:dateUtc="2026-01-27T04:09:00Z">
                    <w:rPr>
                      <w:rFonts w:ascii="Cambria Math" w:eastAsiaTheme="minorEastAsia" w:hAnsi="Cambria Math"/>
                    </w:rPr>
                    <m:t>M</m:t>
                  </w:ins>
                </m:r>
              </m:e>
            </m:acc>
          </m:e>
          <m:sub>
            <m:sSub>
              <m:sSubPr>
                <m:ctrlPr>
                  <w:ins w:id="254" w:author="Tyagi, Rishabh" w:date="2026-01-27T15:09:00Z" w16du:dateUtc="2026-01-27T04:09:00Z">
                    <w:rPr>
                      <w:rFonts w:ascii="Cambria Math" w:eastAsiaTheme="minorEastAsia" w:hAnsi="Cambria Math"/>
                      <w:i/>
                      <w:iCs/>
                    </w:rPr>
                  </w:ins>
                </m:ctrlPr>
              </m:sSubPr>
              <m:e>
                <m:r>
                  <w:ins w:id="255" w:author="Tyagi, Rishabh" w:date="2026-01-27T15:09:00Z" w16du:dateUtc="2026-01-27T04:09:00Z">
                    <w:rPr>
                      <w:rFonts w:ascii="Cambria Math" w:eastAsiaTheme="minorEastAsia" w:hAnsi="Cambria Math"/>
                    </w:rPr>
                    <m:t>p</m:t>
                  </w:ins>
                </m:r>
              </m:e>
              <m:sub>
                <m:r>
                  <w:ins w:id="256" w:author="Tyagi, Rishabh" w:date="2026-01-27T15:09:00Z" w16du:dateUtc="2026-01-27T04:09:00Z">
                    <w:rPr>
                      <w:rFonts w:ascii="Cambria Math" w:eastAsiaTheme="minorEastAsia" w:hAnsi="Cambria Math"/>
                    </w:rPr>
                    <m:t>s</m:t>
                  </w:ins>
                </m:r>
              </m:sub>
            </m:sSub>
          </m:sub>
        </m:sSub>
      </m:oMath>
      <w:ins w:id="257" w:author="Tyagi, Rishabh" w:date="2026-01-27T15:03:00Z" w16du:dateUtc="2026-01-27T04:03:00Z">
        <w:r w:rsidR="00FA45F1" w:rsidRPr="00355A4C">
          <w:rPr>
            <w:iCs/>
          </w:rPr>
          <w:t xml:space="preserve"> </w:t>
        </w:r>
      </w:ins>
      <w:r w:rsidRPr="00355A4C">
        <w:rPr>
          <w:iCs/>
        </w:rPr>
        <w:t>as follows:</w:t>
      </w:r>
    </w:p>
    <w:p w14:paraId="5C4D8883" w14:textId="77777777" w:rsidR="000A0DEA" w:rsidRPr="00355A4C" w:rsidRDefault="000A0DEA" w:rsidP="000A0DEA">
      <w:pPr>
        <w:pStyle w:val="EQ"/>
        <w:rPr>
          <w:rFonts w:eastAsiaTheme="minorEastAsia"/>
        </w:rPr>
      </w:pPr>
      <w:r w:rsidRPr="00355A4C">
        <w:tab/>
      </w:r>
      <m:oMath>
        <m:sSub>
          <m:sSubPr>
            <m:ctrlPr>
              <w:rPr>
                <w:rFonts w:ascii="Cambria Math" w:eastAsiaTheme="minorEastAsia" w:hAnsi="Cambria Math"/>
              </w:rPr>
            </m:ctrlPr>
          </m:sSubPr>
          <m:e>
            <m:acc>
              <m:accPr>
                <m:ctrlPr>
                  <w:rPr>
                    <w:rFonts w:ascii="Cambria Math" w:eastAsiaTheme="minorEastAsia" w:hAnsi="Cambria Math"/>
                  </w:rPr>
                </m:ctrlPr>
              </m:accPr>
              <m:e>
                <m:r>
                  <w:rPr>
                    <w:rFonts w:ascii="Cambria Math" w:eastAsiaTheme="minorEastAsia" w:hAnsi="Cambria Math"/>
                  </w:rPr>
                  <m:t>M</m:t>
                </m:r>
              </m:e>
            </m:acc>
          </m:e>
          <m:sub>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s</m:t>
                </m:r>
              </m:sub>
            </m:sSub>
          </m:sub>
        </m:sSub>
        <m:r>
          <m:rPr>
            <m:sty m:val="p"/>
          </m:rPr>
          <w:rPr>
            <w:rFonts w:ascii="Cambria Math" w:eastAsiaTheme="minorEastAsia" w:hAnsi="Cambria Math"/>
          </w:rPr>
          <m:t>=</m:t>
        </m:r>
        <m:sSup>
          <m:sSupPr>
            <m:ctrlPr>
              <w:rPr>
                <w:rFonts w:ascii="Cambria Math" w:eastAsiaTheme="minorEastAsia" w:hAnsi="Cambria Math"/>
              </w:rPr>
            </m:ctrlPr>
          </m:sSupPr>
          <m:e>
            <m:sSub>
              <m:sSubPr>
                <m:ctrlPr>
                  <w:rPr>
                    <w:rFonts w:ascii="Cambria Math" w:eastAsiaTheme="minorEastAsia" w:hAnsi="Cambria Math"/>
                  </w:rPr>
                </m:ctrlPr>
              </m:sSubPr>
              <m:e>
                <m:r>
                  <w:rPr>
                    <w:rFonts w:ascii="Cambria Math" w:eastAsiaTheme="minorEastAsia" w:hAnsi="Cambria Math"/>
                  </w:rPr>
                  <m:t>R</m:t>
                </m:r>
              </m:e>
              <m:sub>
                <m:r>
                  <m:rPr>
                    <m:sty m:val="p"/>
                  </m:rPr>
                  <w:rPr>
                    <w:rFonts w:ascii="Cambria Math" w:eastAsiaTheme="minorEastAsia" w:hAnsi="Cambria Math"/>
                  </w:rPr>
                  <m:t> </m:t>
                </m:r>
                <m:sSub>
                  <m:sSubPr>
                    <m:ctrlPr>
                      <w:rPr>
                        <w:rFonts w:ascii="Cambria Math" w:eastAsiaTheme="minorEastAsia" w:hAnsi="Cambria Math"/>
                      </w:rPr>
                    </m:ctrlPr>
                  </m:sSubPr>
                  <m:e>
                    <m:sSub>
                      <m:sSubPr>
                        <m:ctrlPr>
                          <w:rPr>
                            <w:rFonts w:ascii="Cambria Math" w:eastAsiaTheme="minorEastAsia" w:hAnsi="Cambria Math"/>
                          </w:rPr>
                        </m:ctrlPr>
                      </m:sSubPr>
                      <m:e>
                        <m:r>
                          <w:rPr>
                            <w:rFonts w:ascii="Cambria Math" w:eastAsiaTheme="minorEastAsia" w:hAnsi="Cambria Math"/>
                          </w:rPr>
                          <m:t>y</m:t>
                        </m:r>
                        <m:r>
                          <m:rPr>
                            <m:sty m:val="p"/>
                          </m:rPr>
                          <w:rPr>
                            <w:rFonts w:ascii="Cambria Math" w:eastAsiaTheme="minorEastAsia" w:hAnsi="Cambria Math"/>
                          </w:rPr>
                          <m:t>, </m:t>
                        </m:r>
                        <m:r>
                          <w:rPr>
                            <w:rFonts w:ascii="Cambria Math" w:eastAsiaTheme="minorEastAsia" w:hAnsi="Cambria Math"/>
                          </w:rPr>
                          <m:t>p</m:t>
                        </m:r>
                      </m:e>
                      <m:sub>
                        <m:r>
                          <w:rPr>
                            <w:rFonts w:ascii="Cambria Math" w:eastAsiaTheme="minorEastAsia" w:hAnsi="Cambria Math"/>
                          </w:rPr>
                          <m:t>s</m:t>
                        </m:r>
                      </m:sub>
                    </m:sSub>
                    <m:r>
                      <m:rPr>
                        <m:sty m:val="p"/>
                      </m:rP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p</m:t>
                        </m:r>
                      </m:e>
                      <m:sup>
                        <m:r>
                          <m:rPr>
                            <m:sty m:val="p"/>
                          </m:rPr>
                          <w:rPr>
                            <w:rFonts w:ascii="Cambria Math" w:eastAsiaTheme="minorEastAsia" w:hAnsi="Cambria Math"/>
                          </w:rPr>
                          <m:t>'</m:t>
                        </m:r>
                      </m:sup>
                    </m:sSup>
                  </m:e>
                  <m:sub>
                    <m:r>
                      <m:rPr>
                        <m:sty m:val="p"/>
                      </m:rPr>
                      <w:rPr>
                        <w:rFonts w:ascii="Cambria Math" w:eastAsiaTheme="minorEastAsia" w:hAnsi="Cambria Math"/>
                      </w:rPr>
                      <m:t> </m:t>
                    </m:r>
                  </m:sub>
                </m:sSub>
              </m:sub>
            </m:sSub>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y</m:t>
                    </m:r>
                    <m:r>
                      <m:rPr>
                        <m:sty m:val="p"/>
                      </m:rP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p</m:t>
                        </m:r>
                      </m:e>
                      <m:sup>
                        <m:r>
                          <m:rPr>
                            <m:sty m:val="p"/>
                          </m:rPr>
                          <w:rPr>
                            <w:rFonts w:ascii="Cambria Math" w:eastAsiaTheme="minorEastAsia" w:hAnsi="Cambria Math"/>
                          </w:rPr>
                          <m:t>'</m:t>
                        </m:r>
                      </m:sup>
                    </m:sSup>
                    <m:r>
                      <m:rPr>
                        <m:sty m:val="p"/>
                      </m:rPr>
                      <w:rPr>
                        <w:rFonts w:ascii="Cambria Math" w:eastAsiaTheme="minorEastAsia"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r>
                      <m:rPr>
                        <m:sty m:val="p"/>
                      </m:rPr>
                      <w:rPr>
                        <w:rFonts w:ascii="Cambria Math" w:eastAsiaTheme="minorEastAsia" w:hAnsi="Cambria Math"/>
                      </w:rPr>
                      <m:t> </m:t>
                    </m:r>
                  </m:sub>
                </m:sSub>
                <m:r>
                  <m:rPr>
                    <m:sty m:val="p"/>
                  </m:rPr>
                  <w:rPr>
                    <w:rFonts w:ascii="Cambria Math" w:eastAsiaTheme="minorEastAsia" w:hAnsi="Cambria Math"/>
                  </w:rPr>
                  <m:t>+</m:t>
                </m:r>
                <m:r>
                  <w:rPr>
                    <w:rFonts w:ascii="Cambria Math" w:eastAsiaTheme="minorEastAsia" w:hAnsi="Cambria Math"/>
                  </w:rPr>
                  <m:t>Iϵ</m:t>
                </m:r>
              </m:e>
            </m:d>
          </m:e>
          <m:sup>
            <m:r>
              <m:rPr>
                <m:sty m:val="p"/>
              </m:rPr>
              <w:rPr>
                <w:rFonts w:ascii="Cambria Math" w:eastAsiaTheme="minorEastAsia" w:hAnsi="Cambria Math"/>
              </w:rPr>
              <m:t>-1</m:t>
            </m:r>
          </m:sup>
        </m:sSup>
      </m:oMath>
      <w:r w:rsidRPr="00355A4C">
        <w:t xml:space="preserve">, </w:t>
      </w:r>
      <w:r w:rsidRPr="00355A4C">
        <w:tab/>
      </w:r>
      <w:r w:rsidRPr="00355A4C">
        <w:rPr>
          <w:rFonts w:eastAsiaTheme="minorEastAsia"/>
        </w:rPr>
        <w:t>(7.6-1)</w:t>
      </w:r>
    </w:p>
    <w:p w14:paraId="257AFDE1" w14:textId="45FEC592" w:rsidR="000A0DEA" w:rsidRPr="00355A4C" w:rsidRDefault="000A0DEA" w:rsidP="000A0DEA">
      <w:r w:rsidRPr="00355A4C">
        <w:t xml:space="preserve">where, </w:t>
      </w:r>
      <m:oMath>
        <m:sSub>
          <m:sSubPr>
            <m:ctrlPr>
              <w:rPr>
                <w:rFonts w:ascii="Cambria Math" w:hAnsi="Cambria Math"/>
              </w:rPr>
            </m:ctrlPr>
          </m:sSubPr>
          <m:e>
            <m:r>
              <w:rPr>
                <w:rFonts w:ascii="Cambria Math" w:hAnsi="Cambria Math"/>
              </w:rPr>
              <m:t>R</m:t>
            </m:r>
          </m:e>
          <m:sub>
            <m:r>
              <w:rPr>
                <w:rFonts w:ascii="Cambria Math" w:hAnsi="Cambria Math"/>
              </w:rPr>
              <m:t>y</m:t>
            </m:r>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r>
              <m:rPr>
                <m:sty m:val="p"/>
              </m:rPr>
              <w:rPr>
                <w:rFonts w:ascii="Cambria Math" w:hAnsi="Cambria Math"/>
              </w:rPr>
              <m:t> </m:t>
            </m:r>
          </m:sub>
        </m:sSub>
      </m:oMath>
      <w:r w:rsidRPr="00355A4C">
        <w:t xml:space="preserve"> is the 2x2 covariance matrix of the reference binaural signal </w:t>
      </w:r>
      <m:oMath>
        <m:sSub>
          <m:sSubPr>
            <m:ctrlPr>
              <w:rPr>
                <w:rFonts w:ascii="Cambria Math" w:hAnsi="Cambria Math"/>
              </w:rPr>
            </m:ctrlPr>
          </m:sSubPr>
          <m:e>
            <m:r>
              <w:rPr>
                <w:rFonts w:ascii="Cambria Math" w:hAnsi="Cambria Math"/>
              </w:rPr>
              <m:t>Bin</m:t>
            </m:r>
          </m:e>
          <m:sub>
            <m:r>
              <w:rPr>
                <w:rFonts w:ascii="Cambria Math" w:hAnsi="Cambria Math"/>
              </w:rPr>
              <m:t>p</m:t>
            </m:r>
            <m:r>
              <m:rPr>
                <m:sty m:val="p"/>
              </m:rPr>
              <w:rPr>
                <w:rFonts w:ascii="Cambria Math" w:hAnsi="Cambria Math"/>
              </w:rPr>
              <m:t>'</m:t>
            </m:r>
          </m:sub>
        </m:sSub>
      </m:oMath>
      <w:del w:id="258" w:author="Tyagi, Rishabh" w:date="2026-01-27T15:16:00Z" w16du:dateUtc="2026-01-27T04:16:00Z">
        <w:r w:rsidRPr="00355A4C" w:rsidDel="00166EF7">
          <w:delText xml:space="preserve"> corresponding to reference pose </w:delText>
        </w:r>
      </w:del>
      <m:oMath>
        <m:r>
          <w:del w:id="259" w:author="Tyagi, Rishabh" w:date="2026-01-27T15:16:00Z" w16du:dateUtc="2026-01-27T04:16:00Z">
            <m:rPr>
              <m:sty m:val="p"/>
            </m:rPr>
            <w:rPr>
              <w:rFonts w:ascii="Cambria Math" w:hAnsi="Cambria Math"/>
            </w:rPr>
            <m:t xml:space="preserve"> </m:t>
          </w:del>
        </m:r>
        <m:sSup>
          <m:sSupPr>
            <m:ctrlPr>
              <w:del w:id="260" w:author="Tyagi, Rishabh" w:date="2026-01-27T15:16:00Z" w16du:dateUtc="2026-01-27T04:16:00Z">
                <w:rPr>
                  <w:rFonts w:ascii="Cambria Math" w:hAnsi="Cambria Math"/>
                </w:rPr>
              </w:del>
            </m:ctrlPr>
          </m:sSupPr>
          <m:e>
            <m:r>
              <w:del w:id="261" w:author="Tyagi, Rishabh" w:date="2026-01-27T15:16:00Z" w16du:dateUtc="2026-01-27T04:16:00Z">
                <w:rPr>
                  <w:rFonts w:ascii="Cambria Math" w:hAnsi="Cambria Math"/>
                </w:rPr>
                <m:t>P</m:t>
              </w:del>
            </m:r>
          </m:e>
          <m:sup>
            <m:r>
              <w:del w:id="262" w:author="Tyagi, Rishabh" w:date="2026-01-27T15:16:00Z" w16du:dateUtc="2026-01-27T04:16:00Z">
                <m:rPr>
                  <m:sty m:val="p"/>
                </m:rPr>
                <w:rPr>
                  <w:rFonts w:ascii="Cambria Math" w:hAnsi="Cambria Math"/>
                </w:rPr>
                <m:t>'</m:t>
              </w:del>
            </m:r>
          </m:sup>
        </m:sSup>
      </m:oMath>
      <w:del w:id="263" w:author="Tyagi, Rishabh" w:date="2026-01-27T15:16:00Z" w16du:dateUtc="2026-01-27T04:16:00Z">
        <w:r w:rsidRPr="00355A4C" w:rsidDel="00166EF7">
          <w:delText>,</w:delText>
        </w:r>
      </w:del>
      <w:ins w:id="264" w:author="Tyagi, Rishabh" w:date="2026-01-27T15:16:00Z" w16du:dateUtc="2026-01-27T04:16:00Z">
        <w:r w:rsidR="00166EF7">
          <w:t>,</w:t>
        </w:r>
      </w:ins>
      <w:r w:rsidRPr="00355A4C">
        <w:t xml:space="preserve"> </w:t>
      </w:r>
      <m:oMath>
        <m:sSub>
          <m:sSubPr>
            <m:ctrlPr>
              <w:rPr>
                <w:rFonts w:ascii="Cambria Math" w:hAnsi="Cambria Math"/>
              </w:rPr>
            </m:ctrlPr>
          </m:sSubPr>
          <m:e>
            <m:r>
              <w:rPr>
                <w:rFonts w:ascii="Cambria Math" w:hAnsi="Cambria Math"/>
              </w:rPr>
              <m:t>R</m:t>
            </m:r>
          </m:e>
          <m:sub>
            <m:r>
              <m:rPr>
                <m:sty m:val="p"/>
              </m:rPr>
              <w:rPr>
                <w:rFonts w:ascii="Cambria Math" w:hAnsi="Cambria Math"/>
              </w:rPr>
              <m:t> </m:t>
            </m:r>
            <m:sSub>
              <m:sSubPr>
                <m:ctrlPr>
                  <w:rPr>
                    <w:rFonts w:ascii="Cambria Math" w:hAnsi="Cambria Math"/>
                  </w:rPr>
                </m:ctrlPr>
              </m:sSubPr>
              <m:e>
                <m:sSub>
                  <m:sSubPr>
                    <m:ctrlPr>
                      <w:rPr>
                        <w:rFonts w:ascii="Cambria Math" w:hAnsi="Cambria Math"/>
                      </w:rPr>
                    </m:ctrlPr>
                  </m:sSubPr>
                  <m:e>
                    <m:r>
                      <w:rPr>
                        <w:rFonts w:ascii="Cambria Math" w:hAnsi="Cambria Math"/>
                      </w:rPr>
                      <m:t>y</m:t>
                    </m:r>
                    <m:r>
                      <m:rPr>
                        <m:sty m:val="p"/>
                      </m:rPr>
                      <w:rPr>
                        <w:rFonts w:ascii="Cambria Math" w:hAnsi="Cambria Math"/>
                      </w:rPr>
                      <m:t>, </m:t>
                    </m:r>
                    <m:r>
                      <w:rPr>
                        <w:rFonts w:ascii="Cambria Math" w:hAnsi="Cambria Math"/>
                      </w:rPr>
                      <m:t>p</m:t>
                    </m:r>
                  </m:e>
                  <m:sub>
                    <m:r>
                      <w:rPr>
                        <w:rFonts w:ascii="Cambria Math" w:hAnsi="Cambria Math"/>
                      </w:rPr>
                      <m:t>s</m:t>
                    </m:r>
                  </m:sub>
                </m:sSub>
                <m:r>
                  <m:rPr>
                    <m:sty m:val="p"/>
                  </m:rPr>
                  <w:rPr>
                    <w:rFonts w:ascii="Cambria Math" w:hAnsi="Cambria Math"/>
                  </w:rPr>
                  <m:t xml:space="preserve">, </m:t>
                </m:r>
                <m:sSup>
                  <m:sSupPr>
                    <m:ctrlPr>
                      <w:rPr>
                        <w:rFonts w:ascii="Cambria Math" w:hAnsi="Cambria Math"/>
                      </w:rPr>
                    </m:ctrlPr>
                  </m:sSupPr>
                  <m:e>
                    <m:r>
                      <w:rPr>
                        <w:rFonts w:ascii="Cambria Math" w:hAnsi="Cambria Math"/>
                      </w:rPr>
                      <m:t>p</m:t>
                    </m:r>
                  </m:e>
                  <m:sup>
                    <m:r>
                      <m:rPr>
                        <m:sty m:val="p"/>
                      </m:rPr>
                      <w:rPr>
                        <w:rFonts w:ascii="Cambria Math" w:hAnsi="Cambria Math"/>
                      </w:rPr>
                      <m:t>'</m:t>
                    </m:r>
                  </m:sup>
                </m:sSup>
              </m:e>
              <m:sub>
                <m:r>
                  <m:rPr>
                    <m:sty m:val="p"/>
                  </m:rPr>
                  <w:rPr>
                    <w:rFonts w:ascii="Cambria Math" w:hAnsi="Cambria Math"/>
                  </w:rPr>
                  <m:t> </m:t>
                </m:r>
              </m:sub>
            </m:sSub>
          </m:sub>
        </m:sSub>
      </m:oMath>
      <w:r w:rsidRPr="00355A4C">
        <w:t xml:space="preserve"> is the 2x2 covariance matrix of the reference binaural signal and the binaural signal corresponding to probing pose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355A4C">
        <w:t xml:space="preserve"> . </w:t>
      </w:r>
    </w:p>
    <w:p w14:paraId="59345FC3" w14:textId="77777777" w:rsidR="001B23D1" w:rsidRPr="0001690E" w:rsidRDefault="001B23D1" w:rsidP="00F57B97"/>
    <w:p w14:paraId="20DC9574" w14:textId="3DB9A97F" w:rsidR="003920F6" w:rsidRPr="003E1023" w:rsidRDefault="003920F6" w:rsidP="003920F6">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5E2EE7">
        <w:rPr>
          <w:noProof/>
        </w:rPr>
        <w:t>8</w:t>
      </w:r>
    </w:p>
    <w:p w14:paraId="178A2787" w14:textId="77777777" w:rsidR="00B031A1" w:rsidRPr="00355A4C" w:rsidRDefault="00B031A1" w:rsidP="00B031A1">
      <w:pPr>
        <w:pStyle w:val="Heading4"/>
        <w:rPr>
          <w:rFonts w:eastAsia="Arial"/>
        </w:rPr>
      </w:pPr>
      <w:bookmarkStart w:id="265" w:name="_Toc162445076"/>
      <w:bookmarkStart w:id="266" w:name="_Toc166434052"/>
      <w:bookmarkStart w:id="267" w:name="_Toc217342280"/>
      <w:r w:rsidRPr="00355A4C">
        <w:rPr>
          <w:rFonts w:eastAsia="Arial"/>
        </w:rPr>
        <w:lastRenderedPageBreak/>
        <w:t>7.6.5.1</w:t>
      </w:r>
      <w:r w:rsidRPr="00355A4C">
        <w:rPr>
          <w:rFonts w:eastAsia="Arial"/>
        </w:rPr>
        <w:tab/>
        <w:t>Introduction (Informative)</w:t>
      </w:r>
      <w:bookmarkEnd w:id="265"/>
      <w:bookmarkEnd w:id="266"/>
      <w:bookmarkEnd w:id="267"/>
    </w:p>
    <w:p w14:paraId="2A1B22F6" w14:textId="5257EDF3" w:rsidR="00B031A1" w:rsidRPr="00355A4C" w:rsidRDefault="00B031A1" w:rsidP="00B031A1">
      <w:pPr>
        <w:keepNext/>
        <w:keepLines/>
      </w:pPr>
      <w:r w:rsidRPr="00355A4C">
        <w:t>The Low Complexity Communication Codec plus (LC3plus) [28] has been designed as the low complexity counterpart of EVS [</w:t>
      </w:r>
      <w:ins w:id="268" w:author="Eleni Fotopoulou" w:date="2026-01-26T14:17:00Z" w16du:dateUtc="2026-01-26T13:17:00Z">
        <w:r>
          <w:t>2-5</w:t>
        </w:r>
      </w:ins>
      <w:del w:id="269" w:author="Eleni Fotopoulou" w:date="2026-01-26T14:16:00Z" w16du:dateUtc="2026-01-26T13:16:00Z">
        <w:r w:rsidRPr="00355A4C" w:rsidDel="00B031A1">
          <w:delText>REF</w:delText>
        </w:r>
      </w:del>
      <w:r w:rsidRPr="00355A4C">
        <w:t>] in order to make SWB also available on computationally constrained terminals such as VoIP, DECT [30] or wireless headsets. The codec allows perfect interoperability between mobile and other networks by means of transcoding [29][30] and fits complexity wise very well to the requirements of low power embedded devices. Due to the codec's flexible design the applications are not limited to voice services but can be extended to high quality music streaming as well [29]. The LC3plus codec can also be configured to be interoperable with LC3 coding as used in the Basic Audio Profile for Bluetooth Low Energy audio [31].</w:t>
      </w:r>
    </w:p>
    <w:p w14:paraId="6E1904B1" w14:textId="77777777" w:rsidR="00B031A1" w:rsidRDefault="00B031A1" w:rsidP="00B031A1">
      <w:pPr>
        <w:keepNext/>
        <w:keepLines/>
      </w:pPr>
      <w:r w:rsidRPr="00355A4C">
        <w:t>The application of LC3plus for coding the intermediate split renderer binaural audio format is described in the following clauses.</w:t>
      </w:r>
    </w:p>
    <w:p w14:paraId="3BD6A415" w14:textId="77777777" w:rsidR="00531674" w:rsidRDefault="00531674" w:rsidP="00B031A1">
      <w:pPr>
        <w:keepNext/>
        <w:keepLines/>
      </w:pPr>
    </w:p>
    <w:p w14:paraId="2C2DF6C5" w14:textId="5227A5F0" w:rsidR="00531674" w:rsidRPr="003E1023" w:rsidRDefault="00531674" w:rsidP="00531674">
      <w:pPr>
        <w:pBdr>
          <w:top w:val="single" w:sz="4" w:space="1" w:color="auto"/>
          <w:left w:val="single" w:sz="4" w:space="4" w:color="auto"/>
          <w:bottom w:val="single" w:sz="4" w:space="1" w:color="auto"/>
          <w:right w:val="single" w:sz="4" w:space="4" w:color="auto"/>
        </w:pBdr>
        <w:shd w:val="clear" w:color="auto" w:fill="FFFF00"/>
        <w:jc w:val="center"/>
      </w:pPr>
      <w:r>
        <w:rPr>
          <w:noProof/>
        </w:rPr>
        <w:t xml:space="preserve">CHANGE </w:t>
      </w:r>
      <w:r w:rsidR="005E2EE7">
        <w:rPr>
          <w:noProof/>
        </w:rPr>
        <w:t>9</w:t>
      </w:r>
      <w:r>
        <w:rPr>
          <w:noProof/>
        </w:rPr>
        <w:t xml:space="preserve"> (Note: cf parameter style updated from TH to EX)</w:t>
      </w:r>
    </w:p>
    <w:p w14:paraId="1EDECEB5" w14:textId="77777777" w:rsidR="00531674" w:rsidRDefault="00531674" w:rsidP="00B031A1">
      <w:pPr>
        <w:keepNext/>
        <w:keepLines/>
      </w:pPr>
    </w:p>
    <w:p w14:paraId="18285C47" w14:textId="77777777" w:rsidR="00531674" w:rsidRPr="00355A4C" w:rsidRDefault="00531674" w:rsidP="00531674">
      <w:pPr>
        <w:pStyle w:val="Heading2"/>
      </w:pPr>
      <w:bookmarkStart w:id="270" w:name="_Toc157154190"/>
      <w:bookmarkStart w:id="271" w:name="_Toc217328177"/>
      <w:r w:rsidRPr="00355A4C">
        <w:t>A.4.1</w:t>
      </w:r>
      <w:r w:rsidRPr="00355A4C">
        <w:tab/>
        <w:t>IVAS Media Type Registration</w:t>
      </w:r>
      <w:bookmarkEnd w:id="270"/>
      <w:bookmarkEnd w:id="271"/>
    </w:p>
    <w:p w14:paraId="5F68CE95" w14:textId="77777777" w:rsidR="00531674" w:rsidRPr="00355A4C" w:rsidRDefault="00531674" w:rsidP="00531674">
      <w:r w:rsidRPr="00355A4C">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52CA0C36" w14:textId="77777777" w:rsidR="00531674" w:rsidRPr="00355A4C" w:rsidRDefault="00531674" w:rsidP="00531674">
      <w:pPr>
        <w:pStyle w:val="B1"/>
        <w:rPr>
          <w:lang w:val="nl-NL"/>
        </w:rPr>
      </w:pPr>
      <w:r w:rsidRPr="00355A4C">
        <w:rPr>
          <w:lang w:val="nl-NL"/>
        </w:rPr>
        <w:t>Media type name: audio</w:t>
      </w:r>
    </w:p>
    <w:p w14:paraId="2C43448B" w14:textId="77777777" w:rsidR="00531674" w:rsidRPr="00355A4C" w:rsidRDefault="00531674" w:rsidP="00531674">
      <w:pPr>
        <w:pStyle w:val="B1"/>
        <w:rPr>
          <w:lang w:val="nl-NL"/>
        </w:rPr>
      </w:pPr>
      <w:r w:rsidRPr="00355A4C">
        <w:rPr>
          <w:lang w:val="nl-NL"/>
        </w:rPr>
        <w:t>Media subtype name: IVAS</w:t>
      </w:r>
    </w:p>
    <w:p w14:paraId="2BA94291" w14:textId="77777777" w:rsidR="00531674" w:rsidRPr="00355A4C" w:rsidRDefault="00531674" w:rsidP="00531674">
      <w:pPr>
        <w:pStyle w:val="B1"/>
      </w:pPr>
      <w:r w:rsidRPr="00355A4C">
        <w:t>Required parameters: none</w:t>
      </w:r>
    </w:p>
    <w:p w14:paraId="176B85C0" w14:textId="77777777" w:rsidR="00531674" w:rsidRPr="00355A4C" w:rsidRDefault="00531674" w:rsidP="00531674">
      <w:pPr>
        <w:pStyle w:val="B1"/>
      </w:pPr>
      <w:r w:rsidRPr="00355A4C">
        <w:t>Optional parameters:</w:t>
      </w:r>
    </w:p>
    <w:p w14:paraId="12F6DEC2" w14:textId="77777777" w:rsidR="00531674" w:rsidRPr="00355A4C" w:rsidRDefault="00531674" w:rsidP="00531674"/>
    <w:p w14:paraId="23CC814F" w14:textId="77777777" w:rsidR="00531674" w:rsidRPr="00355A4C" w:rsidRDefault="00531674" w:rsidP="00531674">
      <w:r w:rsidRPr="00355A4C">
        <w:t>The parameters defined below apply to RTP transfer only:</w:t>
      </w:r>
    </w:p>
    <w:p w14:paraId="77897C74" w14:textId="77777777" w:rsidR="00531674" w:rsidRPr="00355A4C" w:rsidRDefault="00531674" w:rsidP="00531674">
      <w:pPr>
        <w:pStyle w:val="EX"/>
      </w:pPr>
      <w:r w:rsidRPr="00355A4C">
        <w:rPr>
          <w:b/>
          <w:bCs/>
        </w:rPr>
        <w:t>ptime</w:t>
      </w:r>
      <w:r w:rsidRPr="00355A4C">
        <w:t>:</w:t>
      </w:r>
      <w:r w:rsidRPr="00355A4C">
        <w:tab/>
        <w:t>see [32].</w:t>
      </w:r>
    </w:p>
    <w:p w14:paraId="7078564A" w14:textId="77777777" w:rsidR="00531674" w:rsidRPr="00355A4C" w:rsidRDefault="00531674" w:rsidP="00531674">
      <w:pPr>
        <w:pStyle w:val="EX"/>
      </w:pPr>
      <w:r w:rsidRPr="00355A4C">
        <w:rPr>
          <w:b/>
          <w:bCs/>
        </w:rPr>
        <w:t>maxptime</w:t>
      </w:r>
      <w:r w:rsidRPr="00355A4C">
        <w:t>:</w:t>
      </w:r>
      <w:r w:rsidRPr="00355A4C">
        <w:tab/>
        <w:t>see [32].</w:t>
      </w:r>
    </w:p>
    <w:p w14:paraId="53934127" w14:textId="77777777" w:rsidR="00531674" w:rsidRPr="00355A4C" w:rsidRDefault="00531674" w:rsidP="00531674">
      <w:pPr>
        <w:pStyle w:val="EX"/>
      </w:pPr>
      <w:r w:rsidRPr="00355A4C">
        <w:rPr>
          <w:b/>
          <w:bCs/>
        </w:rPr>
        <w:t>dtx/dtx-recv</w:t>
      </w:r>
      <w:r w:rsidRPr="00355A4C">
        <w:t>: as defined in Annex A of [3].</w:t>
      </w:r>
    </w:p>
    <w:p w14:paraId="53376124" w14:textId="77777777" w:rsidR="00531674" w:rsidRPr="00355A4C" w:rsidRDefault="00531674" w:rsidP="00531674">
      <w:pPr>
        <w:pStyle w:val="EX"/>
      </w:pPr>
      <w:r w:rsidRPr="00355A4C">
        <w:rPr>
          <w:b/>
          <w:bCs/>
          <w:lang w:val="en-US" w:eastAsia="ja-JP"/>
        </w:rPr>
        <w:t>max-red</w:t>
      </w:r>
      <w:r w:rsidRPr="00355A4C">
        <w:rPr>
          <w:lang w:val="en-US" w:eastAsia="ja-JP"/>
        </w:rPr>
        <w:t>:</w:t>
      </w:r>
      <w:r w:rsidRPr="00355A4C">
        <w:tab/>
      </w:r>
      <w:r w:rsidRPr="00355A4C">
        <w:rPr>
          <w:lang w:val="en-US" w:eastAsia="ja-JP"/>
        </w:rPr>
        <w:t xml:space="preserve">see </w:t>
      </w:r>
      <w:r w:rsidRPr="00355A4C">
        <w:t>[36]</w:t>
      </w:r>
      <w:r w:rsidRPr="00355A4C">
        <w:rPr>
          <w:lang w:val="en-US" w:eastAsia="ja-JP"/>
        </w:rPr>
        <w:t>.</w:t>
      </w:r>
    </w:p>
    <w:p w14:paraId="0E96721B" w14:textId="77777777" w:rsidR="00531674" w:rsidRPr="00355A4C" w:rsidRDefault="00531674" w:rsidP="00531674">
      <w:pPr>
        <w:pStyle w:val="EX"/>
        <w:rPr>
          <w:lang w:val="en-US"/>
        </w:rPr>
      </w:pPr>
      <w:r w:rsidRPr="00355A4C">
        <w:rPr>
          <w:b/>
          <w:bCs/>
          <w:lang w:val="en-US" w:eastAsia="ko-KR"/>
        </w:rPr>
        <w:t>channels</w:t>
      </w:r>
      <w:r w:rsidRPr="00355A4C">
        <w:rPr>
          <w:lang w:val="en-US" w:eastAsia="ko-KR"/>
        </w:rPr>
        <w:t>:</w:t>
      </w:r>
      <w:r w:rsidRPr="00355A4C">
        <w:tab/>
      </w:r>
      <w:r w:rsidRPr="00355A4C">
        <w:rPr>
          <w:lang w:val="en-US" w:eastAsia="ko-KR"/>
        </w:rPr>
        <w:t xml:space="preserve">The number of audio channels shall not be present. </w:t>
      </w:r>
    </w:p>
    <w:p w14:paraId="3CA428FC" w14:textId="77777777" w:rsidR="00531674" w:rsidRPr="00355A4C" w:rsidRDefault="00531674" w:rsidP="00531674">
      <w:pPr>
        <w:pStyle w:val="NO"/>
        <w:rPr>
          <w:lang w:val="en-US" w:eastAsia="ko-KR"/>
        </w:rPr>
      </w:pPr>
      <w:r w:rsidRPr="00355A4C">
        <w:t>NOTE:</w:t>
      </w:r>
      <w:r w:rsidRPr="00355A4C">
        <w:tab/>
        <w:t>The use of the channels parameter as defined in [35] does not permit signaling all IVAS Immersive mode coded formats; formats need to be derived from the cf/cf-send/cf-recv parameters</w:t>
      </w:r>
      <w:r w:rsidRPr="00355A4C">
        <w:rPr>
          <w:lang w:val="en-US" w:eastAsia="ko-KR"/>
        </w:rPr>
        <w:t>.</w:t>
      </w:r>
    </w:p>
    <w:p w14:paraId="00C527B6" w14:textId="77777777" w:rsidR="00531674" w:rsidRDefault="00531674" w:rsidP="00531674">
      <w:pPr>
        <w:pStyle w:val="EX"/>
        <w:rPr>
          <w:lang w:val="en-US" w:eastAsia="ko-KR"/>
        </w:rPr>
      </w:pPr>
      <w:r>
        <w:rPr>
          <w:b/>
          <w:lang w:val="en-US" w:eastAsia="ko-KR"/>
        </w:rPr>
        <w:t>mono-init</w:t>
      </w:r>
      <w:r w:rsidRPr="00C82F72">
        <w:rPr>
          <w:lang w:val="en-US" w:eastAsia="ja-JP"/>
        </w:rPr>
        <w:t>:</w:t>
      </w:r>
      <w:r w:rsidRPr="00C82F72">
        <w:rPr>
          <w:lang w:val="en-US" w:eastAsia="ja-JP"/>
        </w:rPr>
        <w:tab/>
      </w:r>
      <w:r>
        <w:rPr>
          <w:lang w:val="en-US" w:eastAsia="ja-JP"/>
        </w:rPr>
        <w:t xml:space="preserve">This 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r>
        <w:t xml:space="preserve">. </w:t>
      </w:r>
      <w:r w:rsidRPr="00C82F72">
        <w:rPr>
          <w:lang w:val="en-US"/>
        </w:rPr>
        <w:t xml:space="preserve">Permissible values are 0 and 1. If </w:t>
      </w:r>
      <w:r>
        <w:rPr>
          <w:lang w:val="en-US" w:eastAsia="ko-KR"/>
        </w:rPr>
        <w:t>mono-init</w:t>
      </w:r>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r>
        <w:rPr>
          <w:lang w:val="en-US"/>
        </w:rPr>
        <w:t xml:space="preserve"> and the coded format is defined by the cf parameter</w:t>
      </w:r>
      <w:r w:rsidRPr="00C82F72">
        <w:rPr>
          <w:lang w:val="en-US"/>
        </w:rPr>
        <w:t xml:space="preserve">. If </w:t>
      </w:r>
      <w:r>
        <w:rPr>
          <w:lang w:val="en-US"/>
        </w:rPr>
        <w:t>mono-init</w:t>
      </w:r>
      <w:r w:rsidRPr="00F056B2">
        <w:rPr>
          <w:rFonts w:hint="eastAsia"/>
          <w:lang w:val="en-US"/>
        </w:rPr>
        <w:t xml:space="preserve"> is </w:t>
      </w:r>
      <w:r w:rsidRPr="00C82F72">
        <w:rPr>
          <w:rFonts w:hint="eastAsia"/>
          <w:lang w:val="en-US"/>
        </w:rPr>
        <w:t>1</w:t>
      </w:r>
      <w:r w:rsidRPr="00C82F72">
        <w:rPr>
          <w:lang w:val="en-US"/>
        </w:rPr>
        <w:t>,</w:t>
      </w:r>
      <w:r>
        <w:rPr>
          <w:lang w:val="en-US"/>
        </w:rPr>
        <w:t xml:space="preserve"> the coded format is the EVS-compatible mono mode of IVAS;</w:t>
      </w:r>
      <w:r w:rsidRPr="003C5660">
        <w:rPr>
          <w:lang w:val="en-US"/>
        </w:rPr>
        <w:t xml:space="preserve"> </w:t>
      </w:r>
      <w:r>
        <w:rPr>
          <w:lang w:val="en-US"/>
        </w:rPr>
        <w:t>depending on the setting of evs-mode-switch,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Pr>
          <w:lang w:val="en-US"/>
        </w:rPr>
        <w:t>.</w:t>
      </w:r>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269134A1" w14:textId="77777777" w:rsidR="00531674" w:rsidRDefault="00531674" w:rsidP="00531674">
      <w:pPr>
        <w:pStyle w:val="EX"/>
      </w:pPr>
      <w:r>
        <w:rPr>
          <w:b/>
          <w:bCs/>
        </w:rPr>
        <w:t>mono-init</w:t>
      </w:r>
      <w:r w:rsidRPr="00B32C7F">
        <w:rPr>
          <w:b/>
          <w:bCs/>
        </w:rPr>
        <w:t>-send/</w:t>
      </w:r>
      <w:r>
        <w:rPr>
          <w:b/>
          <w:bCs/>
        </w:rPr>
        <w:t>mono-init</w:t>
      </w:r>
      <w:r w:rsidRPr="00B32C7F">
        <w:rPr>
          <w:b/>
          <w:bCs/>
        </w:rPr>
        <w:t>-recv</w:t>
      </w:r>
      <w:r w:rsidRPr="00B32C7F">
        <w:t xml:space="preserve">: </w:t>
      </w:r>
      <w:r>
        <w:t>mono-init</w:t>
      </w:r>
      <w:r w:rsidRPr="00B32C7F">
        <w:t xml:space="preserve"> parameter in send or receive direction</w:t>
      </w:r>
      <w:r>
        <w:t>.</w:t>
      </w:r>
    </w:p>
    <w:p w14:paraId="2B9CD138" w14:textId="77777777" w:rsidR="00531674" w:rsidRPr="00355A4C" w:rsidRDefault="00531674" w:rsidP="00531674">
      <w:pPr>
        <w:pStyle w:val="NO"/>
        <w:rPr>
          <w:lang w:val="en-US"/>
        </w:rPr>
      </w:pPr>
      <w:r w:rsidRPr="00355A4C">
        <w:t>NOTE:</w:t>
      </w:r>
      <w:r w:rsidRPr="00355A4C">
        <w:tab/>
        <w:t>The evs-mode-switch parameter only applies to the direction for which the ivas-mode-switch parameter is 1.</w:t>
      </w:r>
    </w:p>
    <w:p w14:paraId="3A131052" w14:textId="77777777" w:rsidR="00531674" w:rsidRPr="00355A4C" w:rsidRDefault="00531674" w:rsidP="00531674">
      <w:pPr>
        <w:pStyle w:val="EX"/>
      </w:pPr>
      <w:r w:rsidRPr="00355A4C">
        <w:rPr>
          <w:b/>
          <w:bCs/>
          <w:lang w:val="en-US" w:eastAsia="ja-JP"/>
        </w:rPr>
        <w:lastRenderedPageBreak/>
        <w:t>cmr:</w:t>
      </w:r>
      <w:r w:rsidRPr="00355A4C">
        <w:rPr>
          <w:b/>
          <w:bCs/>
          <w:lang w:val="en-US" w:eastAsia="ja-JP"/>
        </w:rPr>
        <w:tab/>
      </w:r>
      <w:r w:rsidRPr="00355A4C">
        <w:rPr>
          <w:lang w:val="en-US" w:eastAsia="ja-JP"/>
        </w:rPr>
        <w:t>As defined in Annex A of [3] for the EVS Primary and AMRWB-IO modes. For IVAS Immersive modes the bit rate, bandwidth and format requests are disabled when cmr is -1. The bitrate, bandwidth and format requests are enabled when cmr is 0 or the cmr parameter is not present. When cmr is 1 the bit rate requests using the initial E byte shall be present in every packet (but</w:t>
      </w:r>
      <w:r w:rsidRPr="00355A4C">
        <w:t xml:space="preserve"> may be NO_REQ); format and bandwidth requests for IVAS Immersive modes are optional when cmr is 1.</w:t>
      </w:r>
    </w:p>
    <w:p w14:paraId="0865FA1D" w14:textId="77777777" w:rsidR="00531674" w:rsidRPr="00355A4C" w:rsidRDefault="00531674" w:rsidP="00531674"/>
    <w:p w14:paraId="4B38DE03" w14:textId="77777777" w:rsidR="00531674" w:rsidRPr="00355A4C" w:rsidRDefault="00531674" w:rsidP="00531674">
      <w:pPr>
        <w:rPr>
          <w:lang w:eastAsia="ja-JP"/>
        </w:rPr>
      </w:pPr>
      <w:r w:rsidRPr="00355A4C">
        <w:rPr>
          <w:lang w:val="en-US" w:eastAsia="ja-JP"/>
        </w:rPr>
        <w:t>T</w:t>
      </w:r>
      <w:r w:rsidRPr="00355A4C">
        <w:rPr>
          <w:lang w:eastAsia="ja-JP"/>
        </w:rPr>
        <w:t xml:space="preserve">he following parameters </w:t>
      </w:r>
      <w:r w:rsidRPr="00355A4C">
        <w:rPr>
          <w:lang w:eastAsia="ko-KR"/>
        </w:rPr>
        <w:t>are applicable only to</w:t>
      </w:r>
      <w:r w:rsidRPr="00355A4C">
        <w:rPr>
          <w:lang w:eastAsia="ja-JP"/>
        </w:rPr>
        <w:t xml:space="preserve"> </w:t>
      </w:r>
      <w:r w:rsidRPr="00355A4C">
        <w:rPr>
          <w:lang w:eastAsia="ko-KR"/>
        </w:rPr>
        <w:t>IVAS Immersive operation</w:t>
      </w:r>
      <w:r w:rsidRPr="00355A4C">
        <w:rPr>
          <w:lang w:eastAsia="ja-JP"/>
        </w:rPr>
        <w:t>:</w:t>
      </w:r>
    </w:p>
    <w:p w14:paraId="5FA9EAC3" w14:textId="77777777" w:rsidR="00531674" w:rsidRPr="00355A4C" w:rsidRDefault="00531674" w:rsidP="00531674">
      <w:pPr>
        <w:pStyle w:val="NO"/>
      </w:pPr>
      <w:r w:rsidRPr="00355A4C">
        <w:t>NOTE:</w:t>
      </w:r>
      <w:r w:rsidRPr="00355A4C">
        <w:tab/>
        <w:t>IVAS computational complexity and memory demands of depend on the setting of the following parameters for source codec bit rate, audio bandwidth, and coded format; in addition, factors beyond the signaling, such as complexity of a specific implementation and the (rendered) output format may be significant.</w:t>
      </w:r>
    </w:p>
    <w:p w14:paraId="14A0143B" w14:textId="77777777" w:rsidR="00531674" w:rsidRPr="00355A4C" w:rsidRDefault="00531674" w:rsidP="00531674">
      <w:pPr>
        <w:pStyle w:val="EX"/>
      </w:pPr>
      <w:r w:rsidRPr="00355A4C">
        <w:rPr>
          <w:b/>
          <w:bCs/>
        </w:rPr>
        <w:t>ibr</w:t>
      </w:r>
      <w:r w:rsidRPr="00355A4C">
        <w:t>:</w:t>
      </w:r>
      <w:r w:rsidRPr="00355A4C">
        <w:tab/>
        <w:t>Specifies the range of source codec bitrate for IVAS Immersive mode in the session, in kilobits per second, for the direction specified by the session directionality attribute or the suffix. The ibr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this parameter</w:t>
      </w:r>
      <w:del w:id="272" w:author="Lasse J. Laaksonen (Nokia)" w:date="2026-02-03T15:59:00Z" w16du:dateUtc="2026-02-03T14:59:00Z">
        <w:r w:rsidRPr="00355A4C" w:rsidDel="00531674">
          <w:delText>s</w:delText>
        </w:r>
      </w:del>
      <w:r w:rsidRPr="00355A4C">
        <w:t xml:space="preserve"> is not present and not otherwise specified by ibr-send or ibr-recv, all bitrates consistent with the IVAS codec capabilities are allowed in the session.</w:t>
      </w:r>
    </w:p>
    <w:p w14:paraId="5C34E9A8" w14:textId="77777777" w:rsidR="00531674" w:rsidRPr="00355A4C" w:rsidRDefault="00531674" w:rsidP="00531674">
      <w:pPr>
        <w:pStyle w:val="EX"/>
      </w:pPr>
      <w:r w:rsidRPr="00355A4C">
        <w:rPr>
          <w:b/>
          <w:bCs/>
        </w:rPr>
        <w:t>ibr-send/ibr-recv</w:t>
      </w:r>
      <w:r w:rsidRPr="00355A4C">
        <w:t>: ibr parameter in send or receive direction.</w:t>
      </w:r>
    </w:p>
    <w:p w14:paraId="74F4C425" w14:textId="77777777" w:rsidR="00531674" w:rsidRPr="00B32C7F" w:rsidRDefault="00531674" w:rsidP="00531674">
      <w:pPr>
        <w:pStyle w:val="EX"/>
      </w:pPr>
      <w:r w:rsidRPr="5DDACB62">
        <w:rPr>
          <w:b/>
          <w:bCs/>
        </w:rPr>
        <w:t>ibw</w:t>
      </w:r>
      <w:r>
        <w:t>:</w:t>
      </w:r>
      <w:r>
        <w:tab/>
        <w:t>Specifies the audio bandwidth for IVAS Immersive modes to be used in the session, for the direction specified by the session directionality attribute or the suffix. ibw has a value from the set: wb, swb, fb, wb-swb, and wb-fb. wb, swb, and fb represent wideband, super-wideband, and fullband respectively, and wb-swb, and wb-fb represent all bandwidths from wideband to super-wideband, and fullband respectively. The bandwidth(s) shall comply with the bitrate(s) and coded format(s) for the session according to Table 4.2-2 of the present document. If this parameter is not present and not otherwise specified by ibw-send or ibw-recv, all bandwidths consistent with the negotiated bitrate(s) are allowed in the session.</w:t>
      </w:r>
    </w:p>
    <w:p w14:paraId="6D15B1C8" w14:textId="77777777" w:rsidR="00531674" w:rsidRPr="00B32C7F" w:rsidRDefault="00531674" w:rsidP="00531674">
      <w:pPr>
        <w:pStyle w:val="EX"/>
      </w:pPr>
      <w:r w:rsidRPr="00B32C7F">
        <w:rPr>
          <w:b/>
          <w:bCs/>
        </w:rPr>
        <w:t>ibw-send/ibw-recv</w:t>
      </w:r>
      <w:r w:rsidRPr="00B32C7F">
        <w:t>: ibw parameter in send or receive direction</w:t>
      </w:r>
      <w:r>
        <w:t>.</w:t>
      </w:r>
    </w:p>
    <w:p w14:paraId="316AA921" w14:textId="77777777" w:rsidR="00531674" w:rsidRDefault="00531674" w:rsidP="00531674">
      <w:pPr>
        <w:pStyle w:val="EX"/>
        <w:rPr>
          <w:ins w:id="273" w:author="Lasse J. Laaksonen (Nokia)" w:date="2026-02-03T15:57:00Z" w16du:dateUtc="2026-02-03T14:57:00Z"/>
        </w:rPr>
      </w:pPr>
      <w:r w:rsidRPr="00531674">
        <w:rPr>
          <w:b/>
        </w:rPr>
        <w:t>cf</w:t>
      </w:r>
      <w:r w:rsidRPr="00B32C7F">
        <w:t xml:space="preserve">: </w:t>
      </w:r>
      <w:r w:rsidRPr="00B32C7F">
        <w:tab/>
        <w:t>Specifies the IVAS</w:t>
      </w:r>
      <w:r>
        <w:t xml:space="preserve"> Immersive mode</w:t>
      </w:r>
      <w:r w:rsidRPr="00B32C7F">
        <w:t xml:space="preserve"> coded-format (cf)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cf parameter is a list of supported comma-separated IVAS</w:t>
      </w:r>
      <w:r>
        <w:t xml:space="preserve"> Immersive mode</w:t>
      </w:r>
      <w:r w:rsidRPr="00B32C7F">
        <w:t xml:space="preserve"> coded formats in the order of preference, using the identifiers from </w:t>
      </w:r>
      <w:bookmarkStart w:id="274" w:name="_CRcf"/>
      <w:r w:rsidRPr="00B32C7F">
        <w:t xml:space="preserve">Table </w:t>
      </w:r>
      <w:bookmarkEnd w:id="274"/>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r>
        <w:br/>
        <w:t>For SR format, the following applies: While the formats offered by the offererer may be a list containing SR and other formats, the answer shall either exclusively contain SR or a set of the other offered formats excluding SR. A combination of SR with other formats is not permissible.</w:t>
      </w:r>
      <w:bookmarkStart w:id="275" w:name="_CRTableA_4_11"/>
    </w:p>
    <w:p w14:paraId="74522689" w14:textId="3AB79F65" w:rsidR="00531674" w:rsidRPr="00355A4C" w:rsidRDefault="00531674" w:rsidP="00531674">
      <w:pPr>
        <w:pStyle w:val="TH"/>
      </w:pPr>
      <w:r w:rsidRPr="00355A4C">
        <w:lastRenderedPageBreak/>
        <w:t xml:space="preserve">Table </w:t>
      </w:r>
      <w:bookmarkEnd w:id="275"/>
      <w:r w:rsidRPr="00355A4C">
        <w:t>A.4.1-1: 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531674" w:rsidRPr="00355A4C" w14:paraId="1A0DED2A" w14:textId="77777777" w:rsidTr="002B71FA">
        <w:trPr>
          <w:trHeight w:val="300"/>
          <w:jc w:val="center"/>
        </w:trPr>
        <w:tc>
          <w:tcPr>
            <w:tcW w:w="1418" w:type="dxa"/>
            <w:shd w:val="clear" w:color="auto" w:fill="D9D9D9" w:themeFill="background1" w:themeFillShade="D9"/>
          </w:tcPr>
          <w:p w14:paraId="0E9D50BB" w14:textId="77777777" w:rsidR="00531674" w:rsidRPr="00355A4C" w:rsidRDefault="00531674" w:rsidP="002B71FA">
            <w:pPr>
              <w:pStyle w:val="TAH"/>
              <w:rPr>
                <w:lang w:val="fr-FR"/>
              </w:rPr>
            </w:pPr>
            <w:r w:rsidRPr="00355A4C">
              <w:rPr>
                <w:lang w:val="fr-FR"/>
              </w:rPr>
              <w:t>Identifier</w:t>
            </w:r>
          </w:p>
        </w:tc>
        <w:tc>
          <w:tcPr>
            <w:tcW w:w="4678" w:type="dxa"/>
            <w:shd w:val="clear" w:color="auto" w:fill="D9D9D9" w:themeFill="background1" w:themeFillShade="D9"/>
            <w:vAlign w:val="center"/>
          </w:tcPr>
          <w:p w14:paraId="442ECC42" w14:textId="77777777" w:rsidR="00531674" w:rsidRPr="00355A4C" w:rsidRDefault="00531674" w:rsidP="002B71FA">
            <w:pPr>
              <w:pStyle w:val="TAH"/>
            </w:pPr>
            <w:r w:rsidRPr="00355A4C">
              <w:t>Full Name</w:t>
            </w:r>
          </w:p>
        </w:tc>
        <w:tc>
          <w:tcPr>
            <w:tcW w:w="715" w:type="dxa"/>
            <w:shd w:val="clear" w:color="auto" w:fill="D9D9D9" w:themeFill="background1" w:themeFillShade="D9"/>
            <w:vAlign w:val="center"/>
          </w:tcPr>
          <w:p w14:paraId="525ECDE7" w14:textId="77777777" w:rsidR="00531674" w:rsidRPr="00355A4C" w:rsidRDefault="00531674" w:rsidP="002B71FA">
            <w:pPr>
              <w:pStyle w:val="TAH"/>
            </w:pPr>
            <w:r w:rsidRPr="00355A4C">
              <w:t>Clause</w:t>
            </w:r>
          </w:p>
        </w:tc>
      </w:tr>
      <w:tr w:rsidR="00531674" w:rsidRPr="00355A4C" w14:paraId="6CAB895E" w14:textId="77777777" w:rsidTr="002B71FA">
        <w:trPr>
          <w:trHeight w:val="300"/>
          <w:jc w:val="center"/>
        </w:trPr>
        <w:tc>
          <w:tcPr>
            <w:tcW w:w="1418" w:type="dxa"/>
            <w:vAlign w:val="center"/>
          </w:tcPr>
          <w:p w14:paraId="23501A5C" w14:textId="77777777" w:rsidR="00531674" w:rsidRPr="00355A4C" w:rsidRDefault="00531674" w:rsidP="002B71FA">
            <w:pPr>
              <w:pStyle w:val="TAC"/>
            </w:pPr>
            <w:r w:rsidRPr="00355A4C">
              <w:t>Stereo</w:t>
            </w:r>
          </w:p>
        </w:tc>
        <w:tc>
          <w:tcPr>
            <w:tcW w:w="4678" w:type="dxa"/>
            <w:vAlign w:val="center"/>
          </w:tcPr>
          <w:p w14:paraId="530FF471" w14:textId="77777777" w:rsidR="00531674" w:rsidRPr="00355A4C" w:rsidRDefault="00531674" w:rsidP="002B71FA">
            <w:pPr>
              <w:pStyle w:val="TAL"/>
            </w:pPr>
            <w:r w:rsidRPr="00355A4C">
              <w:t>Stereo Operation</w:t>
            </w:r>
          </w:p>
        </w:tc>
        <w:tc>
          <w:tcPr>
            <w:tcW w:w="715" w:type="dxa"/>
            <w:vAlign w:val="center"/>
          </w:tcPr>
          <w:p w14:paraId="262175A9" w14:textId="77777777" w:rsidR="00531674" w:rsidRPr="00355A4C" w:rsidRDefault="00531674" w:rsidP="002B71FA">
            <w:pPr>
              <w:pStyle w:val="TAC"/>
            </w:pPr>
            <w:r w:rsidRPr="00355A4C">
              <w:t>4.2.3</w:t>
            </w:r>
          </w:p>
        </w:tc>
      </w:tr>
      <w:tr w:rsidR="00531674" w:rsidRPr="00355A4C" w14:paraId="33F9C823" w14:textId="77777777" w:rsidTr="002B71FA">
        <w:trPr>
          <w:trHeight w:val="300"/>
          <w:jc w:val="center"/>
        </w:trPr>
        <w:tc>
          <w:tcPr>
            <w:tcW w:w="1418" w:type="dxa"/>
            <w:vAlign w:val="center"/>
          </w:tcPr>
          <w:p w14:paraId="0BC1C51A" w14:textId="77777777" w:rsidR="00531674" w:rsidRPr="00355A4C" w:rsidRDefault="00531674" w:rsidP="002B71FA">
            <w:pPr>
              <w:pStyle w:val="TAC"/>
            </w:pPr>
            <w:r w:rsidRPr="00355A4C">
              <w:t>SBA</w:t>
            </w:r>
          </w:p>
        </w:tc>
        <w:tc>
          <w:tcPr>
            <w:tcW w:w="4678" w:type="dxa"/>
            <w:vAlign w:val="center"/>
          </w:tcPr>
          <w:p w14:paraId="23B323C7" w14:textId="77777777" w:rsidR="00531674" w:rsidRPr="00355A4C" w:rsidRDefault="00531674" w:rsidP="002B71FA">
            <w:pPr>
              <w:pStyle w:val="TAL"/>
            </w:pPr>
            <w:r w:rsidRPr="00355A4C">
              <w:rPr>
                <w:rFonts w:eastAsia="Arial"/>
              </w:rPr>
              <w:t>Scene-based Audio (SBA, Ambisonics) Operation</w:t>
            </w:r>
          </w:p>
        </w:tc>
        <w:tc>
          <w:tcPr>
            <w:tcW w:w="715" w:type="dxa"/>
            <w:vAlign w:val="center"/>
          </w:tcPr>
          <w:p w14:paraId="2A705F03" w14:textId="77777777" w:rsidR="00531674" w:rsidRPr="00355A4C" w:rsidRDefault="00531674" w:rsidP="002B71FA">
            <w:pPr>
              <w:pStyle w:val="TAC"/>
            </w:pPr>
            <w:r w:rsidRPr="00355A4C">
              <w:t>4.2.4</w:t>
            </w:r>
          </w:p>
        </w:tc>
      </w:tr>
      <w:tr w:rsidR="00531674" w:rsidRPr="00355A4C" w14:paraId="255853A1" w14:textId="77777777" w:rsidTr="002B71FA">
        <w:trPr>
          <w:trHeight w:val="300"/>
          <w:jc w:val="center"/>
        </w:trPr>
        <w:tc>
          <w:tcPr>
            <w:tcW w:w="1418" w:type="dxa"/>
            <w:vAlign w:val="center"/>
          </w:tcPr>
          <w:p w14:paraId="107FBC96" w14:textId="77777777" w:rsidR="00531674" w:rsidRPr="00355A4C" w:rsidRDefault="00531674" w:rsidP="002B71FA">
            <w:pPr>
              <w:pStyle w:val="TAC"/>
            </w:pPr>
            <w:r w:rsidRPr="00355A4C">
              <w:t>MASA</w:t>
            </w:r>
          </w:p>
        </w:tc>
        <w:tc>
          <w:tcPr>
            <w:tcW w:w="4678" w:type="dxa"/>
            <w:vAlign w:val="center"/>
          </w:tcPr>
          <w:p w14:paraId="0F72801E" w14:textId="77777777" w:rsidR="00531674" w:rsidRPr="00355A4C" w:rsidRDefault="00531674" w:rsidP="002B71FA">
            <w:pPr>
              <w:pStyle w:val="TAL"/>
            </w:pPr>
            <w:r w:rsidRPr="00355A4C">
              <w:rPr>
                <w:rFonts w:eastAsia="Arial"/>
              </w:rPr>
              <w:t>Metadata-assisted Spatial Audio (MASA) Operation</w:t>
            </w:r>
          </w:p>
        </w:tc>
        <w:tc>
          <w:tcPr>
            <w:tcW w:w="715" w:type="dxa"/>
            <w:vAlign w:val="center"/>
          </w:tcPr>
          <w:p w14:paraId="36A9A629" w14:textId="77777777" w:rsidR="00531674" w:rsidRPr="00355A4C" w:rsidRDefault="00531674" w:rsidP="002B71FA">
            <w:pPr>
              <w:pStyle w:val="TAC"/>
            </w:pPr>
            <w:r w:rsidRPr="00355A4C">
              <w:t>4.2.5</w:t>
            </w:r>
          </w:p>
        </w:tc>
      </w:tr>
      <w:tr w:rsidR="00531674" w:rsidRPr="00355A4C" w14:paraId="1B97FE22" w14:textId="77777777" w:rsidTr="002B71FA">
        <w:trPr>
          <w:trHeight w:val="300"/>
          <w:jc w:val="center"/>
        </w:trPr>
        <w:tc>
          <w:tcPr>
            <w:tcW w:w="1418" w:type="dxa"/>
            <w:vAlign w:val="center"/>
          </w:tcPr>
          <w:p w14:paraId="488D0E12" w14:textId="77777777" w:rsidR="00531674" w:rsidRPr="00355A4C" w:rsidRDefault="00531674" w:rsidP="002B71FA">
            <w:pPr>
              <w:pStyle w:val="TAC"/>
            </w:pPr>
            <w:r w:rsidRPr="00355A4C">
              <w:t>ISM</w:t>
            </w:r>
          </w:p>
        </w:tc>
        <w:tc>
          <w:tcPr>
            <w:tcW w:w="4678" w:type="dxa"/>
            <w:vAlign w:val="center"/>
          </w:tcPr>
          <w:p w14:paraId="6661A66C" w14:textId="77777777" w:rsidR="00531674" w:rsidRPr="00355A4C" w:rsidRDefault="00531674" w:rsidP="002B71FA">
            <w:pPr>
              <w:pStyle w:val="TAL"/>
            </w:pPr>
            <w:r w:rsidRPr="00355A4C">
              <w:rPr>
                <w:rFonts w:eastAsia="Arial"/>
              </w:rPr>
              <w:t>Objects (Independent Streams with Metadata, ISM) Operation</w:t>
            </w:r>
          </w:p>
        </w:tc>
        <w:tc>
          <w:tcPr>
            <w:tcW w:w="715" w:type="dxa"/>
            <w:vAlign w:val="center"/>
          </w:tcPr>
          <w:p w14:paraId="4B3A6DED" w14:textId="77777777" w:rsidR="00531674" w:rsidRPr="00355A4C" w:rsidRDefault="00531674" w:rsidP="002B71FA">
            <w:pPr>
              <w:pStyle w:val="TAC"/>
            </w:pPr>
            <w:r w:rsidRPr="00355A4C">
              <w:t>4.2.6</w:t>
            </w:r>
          </w:p>
        </w:tc>
      </w:tr>
      <w:tr w:rsidR="00531674" w:rsidRPr="00355A4C" w14:paraId="1E103C10" w14:textId="77777777" w:rsidTr="002B71FA">
        <w:trPr>
          <w:trHeight w:val="300"/>
          <w:jc w:val="center"/>
        </w:trPr>
        <w:tc>
          <w:tcPr>
            <w:tcW w:w="1418" w:type="dxa"/>
            <w:vAlign w:val="center"/>
          </w:tcPr>
          <w:p w14:paraId="30FD1A72" w14:textId="77777777" w:rsidR="00531674" w:rsidRPr="00355A4C" w:rsidRDefault="00531674" w:rsidP="002B71FA">
            <w:pPr>
              <w:pStyle w:val="TAC"/>
            </w:pPr>
            <w:r w:rsidRPr="00355A4C">
              <w:t>MC</w:t>
            </w:r>
          </w:p>
        </w:tc>
        <w:tc>
          <w:tcPr>
            <w:tcW w:w="4678" w:type="dxa"/>
            <w:vAlign w:val="center"/>
          </w:tcPr>
          <w:p w14:paraId="78EC54D0" w14:textId="77777777" w:rsidR="00531674" w:rsidRPr="00355A4C" w:rsidRDefault="00531674" w:rsidP="002B71FA">
            <w:pPr>
              <w:pStyle w:val="TAL"/>
            </w:pPr>
            <w:r w:rsidRPr="00355A4C">
              <w:rPr>
                <w:rFonts w:eastAsia="Arial"/>
              </w:rPr>
              <w:t>Multi-Channel (MC) Operation</w:t>
            </w:r>
          </w:p>
        </w:tc>
        <w:tc>
          <w:tcPr>
            <w:tcW w:w="715" w:type="dxa"/>
            <w:vAlign w:val="center"/>
          </w:tcPr>
          <w:p w14:paraId="1D7EA1C1" w14:textId="77777777" w:rsidR="00531674" w:rsidRPr="00355A4C" w:rsidRDefault="00531674" w:rsidP="002B71FA">
            <w:pPr>
              <w:pStyle w:val="TAC"/>
            </w:pPr>
            <w:r w:rsidRPr="00355A4C">
              <w:t>4.2.7</w:t>
            </w:r>
          </w:p>
        </w:tc>
      </w:tr>
      <w:tr w:rsidR="00531674" w:rsidRPr="00355A4C" w14:paraId="0D409DD4" w14:textId="77777777" w:rsidTr="002B71FA">
        <w:trPr>
          <w:trHeight w:val="300"/>
          <w:jc w:val="center"/>
        </w:trPr>
        <w:tc>
          <w:tcPr>
            <w:tcW w:w="1418" w:type="dxa"/>
            <w:vAlign w:val="center"/>
          </w:tcPr>
          <w:p w14:paraId="6FDCE835" w14:textId="77777777" w:rsidR="00531674" w:rsidRPr="00355A4C" w:rsidRDefault="00531674" w:rsidP="002B71FA">
            <w:pPr>
              <w:pStyle w:val="TAC"/>
            </w:pPr>
            <w:r w:rsidRPr="00355A4C">
              <w:t>OMASA</w:t>
            </w:r>
          </w:p>
        </w:tc>
        <w:tc>
          <w:tcPr>
            <w:tcW w:w="4678" w:type="dxa"/>
            <w:vAlign w:val="center"/>
          </w:tcPr>
          <w:p w14:paraId="08C53484" w14:textId="77777777" w:rsidR="00531674" w:rsidRPr="00355A4C" w:rsidRDefault="00531674" w:rsidP="002B71FA">
            <w:pPr>
              <w:pStyle w:val="TAL"/>
            </w:pPr>
            <w:r w:rsidRPr="00355A4C">
              <w:rPr>
                <w:rFonts w:eastAsia="Arial"/>
              </w:rPr>
              <w:t>Combined Objects and MASA (OMASA) Operation</w:t>
            </w:r>
          </w:p>
        </w:tc>
        <w:tc>
          <w:tcPr>
            <w:tcW w:w="715" w:type="dxa"/>
            <w:vAlign w:val="center"/>
          </w:tcPr>
          <w:p w14:paraId="107C57CA" w14:textId="77777777" w:rsidR="00531674" w:rsidRPr="00355A4C" w:rsidRDefault="00531674" w:rsidP="002B71FA">
            <w:pPr>
              <w:pStyle w:val="TAC"/>
            </w:pPr>
            <w:r w:rsidRPr="00355A4C">
              <w:t>4.2.9</w:t>
            </w:r>
          </w:p>
        </w:tc>
      </w:tr>
      <w:tr w:rsidR="00531674" w:rsidRPr="00355A4C" w14:paraId="689A8462" w14:textId="77777777" w:rsidTr="002B71FA">
        <w:trPr>
          <w:trHeight w:val="300"/>
          <w:jc w:val="center"/>
        </w:trPr>
        <w:tc>
          <w:tcPr>
            <w:tcW w:w="1418" w:type="dxa"/>
            <w:vAlign w:val="center"/>
          </w:tcPr>
          <w:p w14:paraId="02F37F66" w14:textId="77777777" w:rsidR="00531674" w:rsidRPr="00355A4C" w:rsidRDefault="00531674" w:rsidP="002B71FA">
            <w:pPr>
              <w:pStyle w:val="TAC"/>
            </w:pPr>
            <w:r w:rsidRPr="00355A4C">
              <w:t>OSBA</w:t>
            </w:r>
          </w:p>
        </w:tc>
        <w:tc>
          <w:tcPr>
            <w:tcW w:w="4678" w:type="dxa"/>
            <w:vAlign w:val="center"/>
          </w:tcPr>
          <w:p w14:paraId="526B1411" w14:textId="77777777" w:rsidR="00531674" w:rsidRPr="00355A4C" w:rsidRDefault="00531674" w:rsidP="002B71FA">
            <w:pPr>
              <w:pStyle w:val="TAL"/>
            </w:pPr>
            <w:r w:rsidRPr="00355A4C">
              <w:rPr>
                <w:rFonts w:eastAsia="Arial"/>
              </w:rPr>
              <w:t>Combined Objects and SBA (OSBA) Operation</w:t>
            </w:r>
          </w:p>
        </w:tc>
        <w:tc>
          <w:tcPr>
            <w:tcW w:w="715" w:type="dxa"/>
            <w:vAlign w:val="center"/>
          </w:tcPr>
          <w:p w14:paraId="70EDA9DD" w14:textId="77777777" w:rsidR="00531674" w:rsidRPr="00355A4C" w:rsidRDefault="00531674" w:rsidP="002B71FA">
            <w:pPr>
              <w:pStyle w:val="TAC"/>
            </w:pPr>
            <w:r w:rsidRPr="00355A4C">
              <w:t>4.2.8</w:t>
            </w:r>
          </w:p>
        </w:tc>
      </w:tr>
      <w:tr w:rsidR="00531674" w14:paraId="6A575B61" w14:textId="77777777" w:rsidTr="002B71FA">
        <w:trPr>
          <w:trHeight w:val="300"/>
          <w:jc w:val="center"/>
        </w:trPr>
        <w:tc>
          <w:tcPr>
            <w:tcW w:w="1418" w:type="dxa"/>
            <w:tcBorders>
              <w:top w:val="single" w:sz="4" w:space="0" w:color="auto"/>
              <w:left w:val="single" w:sz="4" w:space="0" w:color="auto"/>
              <w:bottom w:val="single" w:sz="4" w:space="0" w:color="auto"/>
              <w:right w:val="single" w:sz="4" w:space="0" w:color="auto"/>
            </w:tcBorders>
            <w:vAlign w:val="center"/>
          </w:tcPr>
          <w:p w14:paraId="0AD5A29C" w14:textId="77777777" w:rsidR="00531674" w:rsidRDefault="00531674" w:rsidP="002B71FA">
            <w:pPr>
              <w:pStyle w:val="TAC"/>
            </w:pPr>
            <w:r>
              <w:t>SR</w:t>
            </w:r>
          </w:p>
        </w:tc>
        <w:tc>
          <w:tcPr>
            <w:tcW w:w="4678" w:type="dxa"/>
            <w:tcBorders>
              <w:top w:val="single" w:sz="4" w:space="0" w:color="auto"/>
              <w:left w:val="single" w:sz="4" w:space="0" w:color="auto"/>
              <w:bottom w:val="single" w:sz="4" w:space="0" w:color="auto"/>
              <w:right w:val="single" w:sz="4" w:space="0" w:color="auto"/>
            </w:tcBorders>
            <w:vAlign w:val="center"/>
          </w:tcPr>
          <w:p w14:paraId="40CBE994" w14:textId="77777777" w:rsidR="00531674" w:rsidRPr="001E2CB6" w:rsidRDefault="00531674" w:rsidP="002B71FA">
            <w:pPr>
              <w:pStyle w:val="TAL"/>
              <w:rPr>
                <w:rFonts w:eastAsia="Arial"/>
              </w:rPr>
            </w:pPr>
            <w:r w:rsidRPr="001E2CB6">
              <w:rPr>
                <w:rFonts w:eastAsia="Arial"/>
              </w:rPr>
              <w:t>Split rendering Operation</w:t>
            </w:r>
          </w:p>
        </w:tc>
        <w:tc>
          <w:tcPr>
            <w:tcW w:w="715" w:type="dxa"/>
            <w:tcBorders>
              <w:top w:val="single" w:sz="4" w:space="0" w:color="auto"/>
              <w:left w:val="single" w:sz="4" w:space="0" w:color="auto"/>
              <w:bottom w:val="single" w:sz="4" w:space="0" w:color="auto"/>
              <w:right w:val="single" w:sz="4" w:space="0" w:color="auto"/>
            </w:tcBorders>
            <w:vAlign w:val="center"/>
          </w:tcPr>
          <w:p w14:paraId="69CCA15D" w14:textId="77777777" w:rsidR="00531674" w:rsidRDefault="00531674" w:rsidP="002B71FA">
            <w:pPr>
              <w:pStyle w:val="TAC"/>
            </w:pPr>
            <w:r>
              <w:t>7.6</w:t>
            </w:r>
          </w:p>
        </w:tc>
      </w:tr>
    </w:tbl>
    <w:p w14:paraId="345975FA" w14:textId="77777777" w:rsidR="00531674" w:rsidRPr="00355A4C" w:rsidRDefault="00531674" w:rsidP="00531674"/>
    <w:p w14:paraId="670FB436" w14:textId="77777777" w:rsidR="00531674" w:rsidRDefault="00531674" w:rsidP="00531674">
      <w:r>
        <w:t>Mono is not listed as an IVAS Immersive mode coded-format as EVS is always supported and shall be used for mono.</w:t>
      </w:r>
    </w:p>
    <w:p w14:paraId="60BAD813" w14:textId="05F0EA21" w:rsidR="00531674" w:rsidRDefault="00531674" w:rsidP="00B031A1">
      <w:pPr>
        <w:keepNext/>
        <w:keepLines/>
      </w:pPr>
      <w:r>
        <w:t>NOTE:</w:t>
      </w:r>
      <w:r>
        <w:tab/>
        <w:t>IVAS payloads are self-contained for all IVAS coded formats except SR and mono, i.e., they require no additional signaling for decoding than the payload size.</w:t>
      </w:r>
    </w:p>
    <w:p w14:paraId="521559F1" w14:textId="77777777" w:rsidR="00531674" w:rsidRPr="00355A4C" w:rsidRDefault="00531674" w:rsidP="00B031A1">
      <w:pPr>
        <w:keepNext/>
        <w:keepLines/>
      </w:pPr>
    </w:p>
    <w:p w14:paraId="3E3E420B" w14:textId="77777777" w:rsidR="00E25512" w:rsidRDefault="00E25512" w:rsidP="00E2551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484C9D60" w14:textId="77777777" w:rsidR="00E25512" w:rsidRDefault="00E25512">
      <w:pPr>
        <w:rPr>
          <w:noProof/>
        </w:rPr>
      </w:pPr>
    </w:p>
    <w:sectPr w:rsidR="00E25512" w:rsidSect="001509A0">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8620" w14:textId="77777777" w:rsidR="00F63317" w:rsidRDefault="00F63317">
      <w:r>
        <w:separator/>
      </w:r>
    </w:p>
  </w:endnote>
  <w:endnote w:type="continuationSeparator" w:id="0">
    <w:p w14:paraId="47C4167F" w14:textId="77777777" w:rsidR="00F63317" w:rsidRDefault="00F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77E7" w14:textId="77777777" w:rsidR="00F63317" w:rsidRDefault="00F63317">
      <w:r>
        <w:separator/>
      </w:r>
    </w:p>
  </w:footnote>
  <w:footnote w:type="continuationSeparator" w:id="0">
    <w:p w14:paraId="35E87A6F" w14:textId="77777777" w:rsidR="00F63317" w:rsidRDefault="00F6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B673794"/>
    <w:multiLevelType w:val="hybridMultilevel"/>
    <w:tmpl w:val="2AA0BA3C"/>
    <w:lvl w:ilvl="0" w:tplc="4AE45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20"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1"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3"/>
  </w:num>
  <w:num w:numId="6" w16cid:durableId="1977753978">
    <w:abstractNumId w:val="14"/>
  </w:num>
  <w:num w:numId="7" w16cid:durableId="393818959">
    <w:abstractNumId w:val="4"/>
  </w:num>
  <w:num w:numId="8" w16cid:durableId="645620772">
    <w:abstractNumId w:val="20"/>
  </w:num>
  <w:num w:numId="9" w16cid:durableId="1496459110">
    <w:abstractNumId w:val="8"/>
  </w:num>
  <w:num w:numId="10" w16cid:durableId="240992990">
    <w:abstractNumId w:val="9"/>
  </w:num>
  <w:num w:numId="11" w16cid:durableId="1708985549">
    <w:abstractNumId w:val="3"/>
  </w:num>
  <w:num w:numId="12" w16cid:durableId="43337557">
    <w:abstractNumId w:val="19"/>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1"/>
  </w:num>
  <w:num w:numId="14" w16cid:durableId="694230474">
    <w:abstractNumId w:val="18"/>
  </w:num>
  <w:num w:numId="15" w16cid:durableId="1349021682">
    <w:abstractNumId w:val="6"/>
  </w:num>
  <w:num w:numId="16" w16cid:durableId="1946301117">
    <w:abstractNumId w:val="22"/>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7"/>
  </w:num>
  <w:num w:numId="23" w16cid:durableId="1191915489">
    <w:abstractNumId w:val="12"/>
  </w:num>
  <w:num w:numId="24" w16cid:durableId="1256279684">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i Fotopoulou">
    <w15:presenceInfo w15:providerId="AD" w15:userId="S::ZFOTELE@xead.ericsson.com::7f69cc67-4bca-4d77-aab4-cdf3810f2af9"/>
  </w15:person>
  <w15:person w15:author="Tyagi, Rishabh">
    <w15:presenceInfo w15:providerId="AD" w15:userId="S::rtyag@dolby.com::0decd8a6-97a6-405f-b15c-d8d4b41a8919"/>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Stefan Döhla">
    <w15:presenceInfo w15:providerId="None" w15:userId="Stefan Döhla"/>
  </w15:person>
  <w15:person w15:author="Lasse J. Laaksonen (Nokia)">
    <w15:presenceInfo w15:providerId="AD" w15:userId="S::lasse.j.laaksonen@nokia.com::c6d59511-07eb-45f8-a45c-cf08f7d6eb37"/>
  </w15:person>
  <w15:person w15:author="Bruhn, Stefan">
    <w15:presenceInfo w15:providerId="None" w15:userId="Bruhn,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44"/>
    <w:rsid w:val="00022E4A"/>
    <w:rsid w:val="00026A40"/>
    <w:rsid w:val="00032490"/>
    <w:rsid w:val="00041A5C"/>
    <w:rsid w:val="000439ED"/>
    <w:rsid w:val="00051ECB"/>
    <w:rsid w:val="00054986"/>
    <w:rsid w:val="0007546A"/>
    <w:rsid w:val="00083E68"/>
    <w:rsid w:val="00087287"/>
    <w:rsid w:val="00094C7D"/>
    <w:rsid w:val="000953E5"/>
    <w:rsid w:val="000A0DEA"/>
    <w:rsid w:val="000A6174"/>
    <w:rsid w:val="000A6394"/>
    <w:rsid w:val="000B49F6"/>
    <w:rsid w:val="000B7FED"/>
    <w:rsid w:val="000C038A"/>
    <w:rsid w:val="000C4F1A"/>
    <w:rsid w:val="000C651F"/>
    <w:rsid w:val="000C6598"/>
    <w:rsid w:val="000D44B3"/>
    <w:rsid w:val="000E40D7"/>
    <w:rsid w:val="001111CF"/>
    <w:rsid w:val="001254C2"/>
    <w:rsid w:val="00130B75"/>
    <w:rsid w:val="001330E3"/>
    <w:rsid w:val="00145D43"/>
    <w:rsid w:val="001478FD"/>
    <w:rsid w:val="001509A0"/>
    <w:rsid w:val="001546C6"/>
    <w:rsid w:val="00166EF7"/>
    <w:rsid w:val="00180282"/>
    <w:rsid w:val="0018421E"/>
    <w:rsid w:val="00192C46"/>
    <w:rsid w:val="001A08B3"/>
    <w:rsid w:val="001A3427"/>
    <w:rsid w:val="001A7B60"/>
    <w:rsid w:val="001B23D1"/>
    <w:rsid w:val="001B52F0"/>
    <w:rsid w:val="001B7A65"/>
    <w:rsid w:val="001C169E"/>
    <w:rsid w:val="001E0DD3"/>
    <w:rsid w:val="001E41F3"/>
    <w:rsid w:val="001F0050"/>
    <w:rsid w:val="001F63BE"/>
    <w:rsid w:val="001F6CD8"/>
    <w:rsid w:val="00203D78"/>
    <w:rsid w:val="002302DD"/>
    <w:rsid w:val="0024175B"/>
    <w:rsid w:val="00257505"/>
    <w:rsid w:val="0026004D"/>
    <w:rsid w:val="00262A1D"/>
    <w:rsid w:val="002640DD"/>
    <w:rsid w:val="00275D12"/>
    <w:rsid w:val="00280413"/>
    <w:rsid w:val="00284FEB"/>
    <w:rsid w:val="002860C4"/>
    <w:rsid w:val="002B5741"/>
    <w:rsid w:val="002B74FF"/>
    <w:rsid w:val="002C29BE"/>
    <w:rsid w:val="002D1288"/>
    <w:rsid w:val="002D396A"/>
    <w:rsid w:val="002E472E"/>
    <w:rsid w:val="00305409"/>
    <w:rsid w:val="003139F1"/>
    <w:rsid w:val="00327B90"/>
    <w:rsid w:val="003370D4"/>
    <w:rsid w:val="00337752"/>
    <w:rsid w:val="003443D8"/>
    <w:rsid w:val="00355F07"/>
    <w:rsid w:val="003609EF"/>
    <w:rsid w:val="0036231A"/>
    <w:rsid w:val="00374DD4"/>
    <w:rsid w:val="003776BF"/>
    <w:rsid w:val="0038204D"/>
    <w:rsid w:val="00382677"/>
    <w:rsid w:val="003920F6"/>
    <w:rsid w:val="00397C35"/>
    <w:rsid w:val="003A101F"/>
    <w:rsid w:val="003A56DA"/>
    <w:rsid w:val="003B1083"/>
    <w:rsid w:val="003B395F"/>
    <w:rsid w:val="003B7311"/>
    <w:rsid w:val="003E1023"/>
    <w:rsid w:val="003E1A36"/>
    <w:rsid w:val="00402178"/>
    <w:rsid w:val="00410371"/>
    <w:rsid w:val="004242F1"/>
    <w:rsid w:val="00425FE2"/>
    <w:rsid w:val="00445AF8"/>
    <w:rsid w:val="00453F3E"/>
    <w:rsid w:val="00456346"/>
    <w:rsid w:val="004806E0"/>
    <w:rsid w:val="00483F89"/>
    <w:rsid w:val="004850C5"/>
    <w:rsid w:val="00487C20"/>
    <w:rsid w:val="004B4596"/>
    <w:rsid w:val="004B50C1"/>
    <w:rsid w:val="004B75B7"/>
    <w:rsid w:val="004D0DC2"/>
    <w:rsid w:val="004E0662"/>
    <w:rsid w:val="004E14B5"/>
    <w:rsid w:val="004E7A11"/>
    <w:rsid w:val="004F40D5"/>
    <w:rsid w:val="005006D6"/>
    <w:rsid w:val="00511341"/>
    <w:rsid w:val="005141D9"/>
    <w:rsid w:val="005144C9"/>
    <w:rsid w:val="0051580D"/>
    <w:rsid w:val="00520CA3"/>
    <w:rsid w:val="00531674"/>
    <w:rsid w:val="00540CEA"/>
    <w:rsid w:val="00547111"/>
    <w:rsid w:val="00550335"/>
    <w:rsid w:val="0056015F"/>
    <w:rsid w:val="00563ED4"/>
    <w:rsid w:val="00567A8B"/>
    <w:rsid w:val="00577AB3"/>
    <w:rsid w:val="005831D2"/>
    <w:rsid w:val="00587CF5"/>
    <w:rsid w:val="00592D74"/>
    <w:rsid w:val="005C56FD"/>
    <w:rsid w:val="005E2C44"/>
    <w:rsid w:val="005E2EE7"/>
    <w:rsid w:val="005F36FB"/>
    <w:rsid w:val="0061338C"/>
    <w:rsid w:val="00617872"/>
    <w:rsid w:val="00621188"/>
    <w:rsid w:val="006257ED"/>
    <w:rsid w:val="0062700F"/>
    <w:rsid w:val="00644DB7"/>
    <w:rsid w:val="00653DE4"/>
    <w:rsid w:val="00665C47"/>
    <w:rsid w:val="0066607E"/>
    <w:rsid w:val="00682DFF"/>
    <w:rsid w:val="00694882"/>
    <w:rsid w:val="00695808"/>
    <w:rsid w:val="006A6438"/>
    <w:rsid w:val="006B46FB"/>
    <w:rsid w:val="006C34A8"/>
    <w:rsid w:val="006E21FB"/>
    <w:rsid w:val="006F24CF"/>
    <w:rsid w:val="006F7EDC"/>
    <w:rsid w:val="00706669"/>
    <w:rsid w:val="0072442A"/>
    <w:rsid w:val="0073790B"/>
    <w:rsid w:val="00741C32"/>
    <w:rsid w:val="00742F46"/>
    <w:rsid w:val="00755F1F"/>
    <w:rsid w:val="00756186"/>
    <w:rsid w:val="00761088"/>
    <w:rsid w:val="00792342"/>
    <w:rsid w:val="007932D3"/>
    <w:rsid w:val="0079497D"/>
    <w:rsid w:val="007977A8"/>
    <w:rsid w:val="007B106A"/>
    <w:rsid w:val="007B512A"/>
    <w:rsid w:val="007C1063"/>
    <w:rsid w:val="007C2097"/>
    <w:rsid w:val="007D6A07"/>
    <w:rsid w:val="007D6A43"/>
    <w:rsid w:val="007E61DB"/>
    <w:rsid w:val="007F7259"/>
    <w:rsid w:val="008040A8"/>
    <w:rsid w:val="00821DBA"/>
    <w:rsid w:val="008273CC"/>
    <w:rsid w:val="008279FA"/>
    <w:rsid w:val="00856858"/>
    <w:rsid w:val="00861060"/>
    <w:rsid w:val="008626E7"/>
    <w:rsid w:val="00870EE7"/>
    <w:rsid w:val="0087321E"/>
    <w:rsid w:val="00873352"/>
    <w:rsid w:val="0087647F"/>
    <w:rsid w:val="008863B9"/>
    <w:rsid w:val="00896953"/>
    <w:rsid w:val="008A45A6"/>
    <w:rsid w:val="008A48E9"/>
    <w:rsid w:val="008D3CCC"/>
    <w:rsid w:val="008E6045"/>
    <w:rsid w:val="008F3789"/>
    <w:rsid w:val="008F686C"/>
    <w:rsid w:val="0090008C"/>
    <w:rsid w:val="0090588F"/>
    <w:rsid w:val="00906DD8"/>
    <w:rsid w:val="009125D9"/>
    <w:rsid w:val="009148DE"/>
    <w:rsid w:val="00940FAC"/>
    <w:rsid w:val="00941CDA"/>
    <w:rsid w:val="00941E30"/>
    <w:rsid w:val="0095178E"/>
    <w:rsid w:val="00953767"/>
    <w:rsid w:val="00975398"/>
    <w:rsid w:val="00975519"/>
    <w:rsid w:val="009777D9"/>
    <w:rsid w:val="00986540"/>
    <w:rsid w:val="00991B88"/>
    <w:rsid w:val="00992F0B"/>
    <w:rsid w:val="00993469"/>
    <w:rsid w:val="009A5753"/>
    <w:rsid w:val="009A579D"/>
    <w:rsid w:val="009A7B3F"/>
    <w:rsid w:val="009B1B45"/>
    <w:rsid w:val="009B6CB8"/>
    <w:rsid w:val="009E3297"/>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68FB"/>
    <w:rsid w:val="00AA2CBC"/>
    <w:rsid w:val="00AA7C1A"/>
    <w:rsid w:val="00AB45A2"/>
    <w:rsid w:val="00AC1AA4"/>
    <w:rsid w:val="00AC5820"/>
    <w:rsid w:val="00AD1CD8"/>
    <w:rsid w:val="00AD4A08"/>
    <w:rsid w:val="00B031A1"/>
    <w:rsid w:val="00B039F7"/>
    <w:rsid w:val="00B12B97"/>
    <w:rsid w:val="00B22E51"/>
    <w:rsid w:val="00B258BB"/>
    <w:rsid w:val="00B36AD1"/>
    <w:rsid w:val="00B4321F"/>
    <w:rsid w:val="00B62215"/>
    <w:rsid w:val="00B643CE"/>
    <w:rsid w:val="00B65004"/>
    <w:rsid w:val="00B66EE7"/>
    <w:rsid w:val="00B67B97"/>
    <w:rsid w:val="00B82588"/>
    <w:rsid w:val="00B82745"/>
    <w:rsid w:val="00B8307D"/>
    <w:rsid w:val="00B851B6"/>
    <w:rsid w:val="00B86979"/>
    <w:rsid w:val="00B968C8"/>
    <w:rsid w:val="00BA181B"/>
    <w:rsid w:val="00BA2B87"/>
    <w:rsid w:val="00BA3EC5"/>
    <w:rsid w:val="00BA413C"/>
    <w:rsid w:val="00BA51D9"/>
    <w:rsid w:val="00BB2DDE"/>
    <w:rsid w:val="00BB5643"/>
    <w:rsid w:val="00BB5DFC"/>
    <w:rsid w:val="00BB6E43"/>
    <w:rsid w:val="00BC3D4E"/>
    <w:rsid w:val="00BD05E1"/>
    <w:rsid w:val="00BD279D"/>
    <w:rsid w:val="00BD53D7"/>
    <w:rsid w:val="00BD6BB8"/>
    <w:rsid w:val="00BF1480"/>
    <w:rsid w:val="00BF28C8"/>
    <w:rsid w:val="00BF5BE2"/>
    <w:rsid w:val="00C02EB0"/>
    <w:rsid w:val="00C11FC0"/>
    <w:rsid w:val="00C12FF8"/>
    <w:rsid w:val="00C23E7D"/>
    <w:rsid w:val="00C251D1"/>
    <w:rsid w:val="00C5174A"/>
    <w:rsid w:val="00C5768E"/>
    <w:rsid w:val="00C61670"/>
    <w:rsid w:val="00C641AC"/>
    <w:rsid w:val="00C66BA2"/>
    <w:rsid w:val="00C72A7D"/>
    <w:rsid w:val="00C73854"/>
    <w:rsid w:val="00C806DE"/>
    <w:rsid w:val="00C870F6"/>
    <w:rsid w:val="00C90283"/>
    <w:rsid w:val="00C94E0E"/>
    <w:rsid w:val="00C95985"/>
    <w:rsid w:val="00CA2983"/>
    <w:rsid w:val="00CC5026"/>
    <w:rsid w:val="00CC68D0"/>
    <w:rsid w:val="00CD6E1C"/>
    <w:rsid w:val="00CE5079"/>
    <w:rsid w:val="00CF2713"/>
    <w:rsid w:val="00CF39F2"/>
    <w:rsid w:val="00D03F9A"/>
    <w:rsid w:val="00D04157"/>
    <w:rsid w:val="00D06D51"/>
    <w:rsid w:val="00D24991"/>
    <w:rsid w:val="00D32EAA"/>
    <w:rsid w:val="00D4308B"/>
    <w:rsid w:val="00D45603"/>
    <w:rsid w:val="00D50255"/>
    <w:rsid w:val="00D66520"/>
    <w:rsid w:val="00D6690A"/>
    <w:rsid w:val="00D80124"/>
    <w:rsid w:val="00D84AE9"/>
    <w:rsid w:val="00D95E6F"/>
    <w:rsid w:val="00DA2E59"/>
    <w:rsid w:val="00DB5C6D"/>
    <w:rsid w:val="00DC2380"/>
    <w:rsid w:val="00DC6161"/>
    <w:rsid w:val="00DC6F62"/>
    <w:rsid w:val="00DC76F1"/>
    <w:rsid w:val="00DD2857"/>
    <w:rsid w:val="00DD36DC"/>
    <w:rsid w:val="00DE34CF"/>
    <w:rsid w:val="00DF5EEF"/>
    <w:rsid w:val="00E024EC"/>
    <w:rsid w:val="00E0713E"/>
    <w:rsid w:val="00E13F3D"/>
    <w:rsid w:val="00E250D6"/>
    <w:rsid w:val="00E25512"/>
    <w:rsid w:val="00E34898"/>
    <w:rsid w:val="00E51EE0"/>
    <w:rsid w:val="00E60E81"/>
    <w:rsid w:val="00E62D7A"/>
    <w:rsid w:val="00E92528"/>
    <w:rsid w:val="00EA1152"/>
    <w:rsid w:val="00EA3A02"/>
    <w:rsid w:val="00EB09B7"/>
    <w:rsid w:val="00EC3BA8"/>
    <w:rsid w:val="00EC5219"/>
    <w:rsid w:val="00EC548A"/>
    <w:rsid w:val="00EC7174"/>
    <w:rsid w:val="00EE2487"/>
    <w:rsid w:val="00EE311B"/>
    <w:rsid w:val="00EE7D7C"/>
    <w:rsid w:val="00F000B9"/>
    <w:rsid w:val="00F152D8"/>
    <w:rsid w:val="00F20EB1"/>
    <w:rsid w:val="00F22F24"/>
    <w:rsid w:val="00F25D98"/>
    <w:rsid w:val="00F300FB"/>
    <w:rsid w:val="00F35538"/>
    <w:rsid w:val="00F57641"/>
    <w:rsid w:val="00F57B97"/>
    <w:rsid w:val="00F61657"/>
    <w:rsid w:val="00F63317"/>
    <w:rsid w:val="00F7219E"/>
    <w:rsid w:val="00F851AD"/>
    <w:rsid w:val="00F918C0"/>
    <w:rsid w:val="00F957C2"/>
    <w:rsid w:val="00FA1733"/>
    <w:rsid w:val="00FA45F1"/>
    <w:rsid w:val="00FB6386"/>
    <w:rsid w:val="00FE1239"/>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AB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qFormat/>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aliases w:val="H4 Char1,h4 Char1,H41 Char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qFormat/>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 w:type="character" w:customStyle="1" w:styleId="TAHCar">
    <w:name w:val="TAH Car"/>
    <w:link w:val="TAH"/>
    <w:rsid w:val="00531674"/>
    <w:rPr>
      <w:rFonts w:ascii="Arial" w:hAnsi="Arial"/>
      <w:b/>
      <w:sz w:val="18"/>
      <w:lang w:val="en-GB" w:eastAsia="en-US"/>
    </w:rPr>
  </w:style>
  <w:style w:type="character" w:customStyle="1" w:styleId="TALCar">
    <w:name w:val="TAL Car"/>
    <w:link w:val="TAL"/>
    <w:rsid w:val="005316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C8B5DD5-E063-4445-88BA-FCB973E06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226</TotalTime>
  <Pages>13</Pages>
  <Words>5108</Words>
  <Characters>27586</Characters>
  <Application>Microsoft Office Word</Application>
  <DocSecurity>0</DocSecurity>
  <Lines>641</Lines>
  <Paragraphs>389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Lasse J. Laaksonen (Nokia)</cp:lastModifiedBy>
  <cp:revision>154</cp:revision>
  <cp:lastPrinted>1899-12-31T23:53:50Z</cp:lastPrinted>
  <dcterms:created xsi:type="dcterms:W3CDTF">2023-01-09T13:03:00Z</dcterms:created>
  <dcterms:modified xsi:type="dcterms:W3CDTF">2026-02-09T12:54:00Z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y fmtid="{D5CDD505-2E9C-101B-9397-08002B2CF9AE}" pid="22" name="docLang">
    <vt:lpwstr>en</vt:lpwstr>
  </property>
</Properties>
</file>