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A921C9">
          <w:rPr>
            <w:b/>
            <w:sz w:val="24"/>
            <w:lang w:val="fr-FR"/>
          </w:rPr>
          <w:t>4</w:t>
        </w:r>
      </w:ins>
      <w:del w:id="1" w:author="Auth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Timeplan</w:t>
      </w:r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timeplan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Decoder and Renderer by Ittiam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Ittiam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Review the timeplan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Delivery of the fixed point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A921C9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hor">
                  <w:rPr>
                    <w:lang w:val="en-US"/>
                  </w:rPr>
                </w:rPrChange>
              </w:rPr>
            </w:pPr>
            <w:r w:rsidRPr="00A921C9">
              <w:rPr>
                <w:strike/>
                <w:color w:val="767171"/>
                <w:lang w:val="en-US"/>
                <w:rPrChange w:id="3" w:author="Auth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A921C9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hor">
                  <w:rPr>
                    <w:lang w:val="en-US"/>
                  </w:rPr>
                </w:rPrChange>
              </w:rPr>
            </w:pPr>
            <w:r w:rsidRPr="00A921C9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(10</w:t>
            </w:r>
            <w:r w:rsidRPr="00A921C9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A921C9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>-13</w:t>
            </w:r>
            <w:r w:rsidRPr="00A921C9">
              <w:rPr>
                <w:strike/>
                <w:color w:val="767171"/>
                <w:lang w:val="en-US"/>
                <w:rPrChange w:id="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A921C9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 xml:space="preserve"> June</w:t>
            </w:r>
            <w:r w:rsidRPr="00A921C9">
              <w:rPr>
                <w:strike/>
                <w:color w:val="767171"/>
                <w:lang w:val="en-US"/>
                <w:rPrChange w:id="10" w:author="Author">
                  <w:rPr>
                    <w:rFonts w:cs="Arial"/>
                    <w:lang w:val="en-US"/>
                  </w:rPr>
                </w:rPrChange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A921C9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1" w:author="Author">
                  <w:rPr>
                    <w:color w:val="000000"/>
                    <w:lang w:val="en-US"/>
                  </w:rPr>
                </w:rPrChange>
              </w:rPr>
            </w:pPr>
            <w:r w:rsidRPr="00A921C9">
              <w:rPr>
                <w:strike/>
                <w:color w:val="767171"/>
                <w:lang w:val="en-US"/>
                <w:rPrChange w:id="12" w:author="Auth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A921C9" w:rsidRDefault="005C2C6F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3" w:author="Author">
                  <w:rPr>
                    <w:lang w:val="en-US"/>
                  </w:rPr>
                </w:rPrChange>
              </w:rPr>
              <w:pPrChange w:id="14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A921C9"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  <w:t>18</w:t>
            </w:r>
            <w:r w:rsidR="00FF6F68" w:rsidRPr="00A921C9">
              <w:rPr>
                <w:strike/>
                <w:color w:val="767171"/>
                <w:lang w:val="en-US"/>
                <w:rPrChange w:id="1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A921C9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 xml:space="preserve"> Ju</w:t>
            </w:r>
            <w:r w:rsidRPr="00A921C9">
              <w:rPr>
                <w:strike/>
                <w:color w:val="767171"/>
                <w:lang w:val="en-US"/>
                <w:rPrChange w:id="18" w:author="Author">
                  <w:rPr>
                    <w:lang w:val="en-US"/>
                  </w:rPr>
                </w:rPrChange>
              </w:rPr>
              <w:t>ly</w:t>
            </w:r>
            <w:r w:rsidR="00FF6F68" w:rsidRPr="00A921C9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A921C9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0" w:author="Author">
                  <w:rPr>
                    <w:color w:val="000000"/>
                    <w:lang w:val="en-US"/>
                  </w:rPr>
                </w:rPrChange>
              </w:rPr>
            </w:pPr>
            <w:r w:rsidRPr="00A921C9">
              <w:rPr>
                <w:strike/>
                <w:color w:val="767171"/>
                <w:lang w:val="en-US"/>
                <w:rPrChange w:id="21" w:author="Auth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A921C9" w:rsidRDefault="002373A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2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3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A921C9">
              <w:rPr>
                <w:strike/>
                <w:color w:val="767171"/>
                <w:lang w:val="en-US" w:eastAsia="en-US"/>
                <w:rPrChange w:id="24" w:author="Author">
                  <w:rPr>
                    <w:lang w:val="en-US" w:eastAsia="zh-CN"/>
                  </w:rPr>
                </w:rPrChange>
              </w:rPr>
              <w:t>Audio SWG</w:t>
            </w:r>
            <w:r w:rsidRPr="00A921C9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A921C9" w:rsidRDefault="00757EA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6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7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A921C9">
              <w:rPr>
                <w:strike/>
                <w:color w:val="767171"/>
                <w:lang w:val="en-US"/>
                <w:rPrChange w:id="28" w:author="Author">
                  <w:rPr>
                    <w:lang w:val="en-US"/>
                  </w:rPr>
                </w:rPrChange>
              </w:rPr>
              <w:t>(17 June, 2025 14-16 CEST)</w:t>
            </w:r>
            <w:r w:rsidR="00B42E1F" w:rsidRPr="00A921C9">
              <w:rPr>
                <w:strike/>
                <w:color w:val="767171"/>
                <w:lang w:val="en-US"/>
                <w:rPrChange w:id="29" w:author="Author">
                  <w:rPr>
                    <w:lang w:val="en-US"/>
                  </w:rPr>
                </w:rPrChange>
              </w:rPr>
              <w:t>,</w:t>
            </w:r>
            <w:r w:rsidRPr="00A921C9">
              <w:rPr>
                <w:strike/>
                <w:color w:val="767171"/>
                <w:lang w:val="en-US"/>
                <w:rPrChange w:id="30" w:author="Author">
                  <w:rPr>
                    <w:lang w:val="en-US"/>
                  </w:rPr>
                </w:rPrChange>
              </w:rPr>
              <w:t xml:space="preserve"> Submission deadline 16 June,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A921C9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1" w:author="Author">
                  <w:rPr>
                    <w:sz w:val="20"/>
                    <w:lang w:val="en-US" w:eastAsia="zh-CN"/>
                  </w:rPr>
                </w:rPrChange>
              </w:rPr>
              <w:pPrChange w:id="32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A921C9">
              <w:rPr>
                <w:strike/>
                <w:color w:val="767171"/>
                <w:sz w:val="20"/>
                <w:lang w:val="en-US" w:eastAsia="en-US"/>
                <w:rPrChange w:id="33" w:author="Auth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A921C9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4" w:author="Author">
                  <w:rPr>
                    <w:sz w:val="20"/>
                    <w:lang w:val="en-US" w:eastAsia="zh-CN"/>
                  </w:rPr>
                </w:rPrChange>
              </w:rPr>
              <w:pPrChange w:id="35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A921C9">
              <w:rPr>
                <w:strike/>
                <w:color w:val="767171"/>
                <w:sz w:val="20"/>
                <w:lang w:val="en-US" w:eastAsia="en-US"/>
                <w:rPrChange w:id="36" w:author="Auth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A921C9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hor">
                  <w:rPr>
                    <w:sz w:val="20"/>
                    <w:lang w:val="en-US" w:eastAsia="zh-CN"/>
                  </w:rPr>
                </w:rPrChange>
              </w:rPr>
              <w:pPrChange w:id="3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A921C9">
              <w:rPr>
                <w:strike/>
                <w:color w:val="767171"/>
                <w:sz w:val="20"/>
                <w:lang w:val="en-US" w:eastAsia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A921C9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hor">
                  <w:rPr>
                    <w:sz w:val="20"/>
                    <w:lang w:val="en-US" w:eastAsia="zh-CN"/>
                  </w:rPr>
                </w:rPrChange>
              </w:rPr>
              <w:pPrChange w:id="41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A921C9">
              <w:rPr>
                <w:strike/>
                <w:color w:val="767171"/>
                <w:sz w:val="20"/>
                <w:lang w:val="en-US" w:eastAsia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A921C9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pPrChange w:id="44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A921C9">
              <w:rPr>
                <w:strike/>
                <w:color w:val="767171"/>
                <w:sz w:val="20"/>
                <w:lang w:val="en-US" w:eastAsia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46" w:author="Author">
              <w:r w:rsidR="00F11E12">
                <w:rPr>
                  <w:lang w:val="en-US"/>
                </w:rPr>
                <w:t>18</w:t>
              </w:r>
              <w:r w:rsidR="00F11E12" w:rsidRPr="00F11E12">
                <w:rPr>
                  <w:vertAlign w:val="superscript"/>
                  <w:lang w:val="en-US"/>
                  <w:rPrChange w:id="47" w:author="Auth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48" w:author="Auth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Verification of IVAS fixed-point C-code for TS 26.251 having</w:t>
            </w:r>
          </w:p>
          <w:p w14:paraId="5A76A3D2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Same functionalities and equivalent performance as the floating-point C-code in TS 26.258. </w:t>
            </w:r>
          </w:p>
          <w:p w14:paraId="14778D7A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Full interoperability with floating-point C-code in TS 26.258.</w:t>
            </w:r>
          </w:p>
          <w:p w14:paraId="497B4129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Comparable complexity as the floating-point C-code in TS 26.258.</w:t>
            </w:r>
          </w:p>
          <w:p w14:paraId="30D8BF84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  <w:color w:val="000000"/>
                <w:lang w:val="en-US"/>
              </w:rPr>
              <w:t>Note: This includes necessary adaptation to the latest version of TS 26.258</w:t>
            </w:r>
            <w:r w:rsidRPr="002D4D2A">
              <w:rPr>
                <w:lang w:val="en-US"/>
              </w:rPr>
              <w:t xml:space="preserve"> on top of the delivery by Ittiam and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might include </w:t>
            </w:r>
            <w:r w:rsidRPr="002D4D2A">
              <w:rPr>
                <w:lang w:val="en-US"/>
              </w:rPr>
              <w:t>some adaptation of the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floating-point C-code in TS 26.258.</w:t>
            </w:r>
          </w:p>
          <w:p w14:paraId="7BDFD3C6" w14:textId="2C4EA737" w:rsidR="005337C5" w:rsidRPr="002D4D2A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TS 26.251 (IVAS fixed-point C-code) based on the</w:t>
            </w:r>
            <w:r w:rsidR="005C2C6F" w:rsidRPr="002D4D2A">
              <w:rPr>
                <w:color w:val="000000"/>
                <w:lang w:val="en-US"/>
              </w:rPr>
              <w:t xml:space="preserve"> </w:t>
            </w:r>
            <w:r w:rsidRPr="002D4D2A">
              <w:rPr>
                <w:color w:val="000000"/>
                <w:lang w:val="en-US"/>
              </w:rPr>
              <w:t>verification reports.</w:t>
            </w:r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Agreement on relevant CRs for:</w:t>
            </w:r>
          </w:p>
          <w:p w14:paraId="79B778A1" w14:textId="6071C238" w:rsidR="005337C5" w:rsidRPr="002D4D2A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color w:val="000000"/>
                <w:lang w:val="en-US"/>
              </w:rPr>
              <w:t>Test sequences for bitexact testing of TS 26.251 (TS 26.252)</w:t>
            </w:r>
          </w:p>
          <w:p w14:paraId="4A012ECF" w14:textId="77777777" w:rsidR="005337C5" w:rsidRPr="00A602B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lang w:val="en-US"/>
              </w:rPr>
              <w:t>Agreement on CRs for update of relevant system and service specifications</w:t>
            </w:r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456441" w:rsidRPr="00FF6F68" w14:paraId="2A7FA5B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3827FADE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July 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TS 26.251 (IVAS fixed-point C-code), for approval</w:t>
            </w:r>
          </w:p>
          <w:p w14:paraId="00B125D2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26.117 with reference to TS 26.251, for approval</w:t>
            </w:r>
          </w:p>
          <w:p w14:paraId="752D31D3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</w:p>
          <w:p w14:paraId="04B7E6D8" w14:textId="3BADAD85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26.252 on </w:t>
            </w:r>
            <w:r w:rsidR="00A235F1" w:rsidRPr="002D4D2A">
              <w:rPr>
                <w:color w:val="000000"/>
                <w:lang w:val="en-US"/>
              </w:rPr>
              <w:t>Test sequences for TS 26.251</w:t>
            </w:r>
            <w:r w:rsidRPr="002D4D2A">
              <w:rPr>
                <w:color w:val="000000"/>
                <w:lang w:val="en-US"/>
              </w:rPr>
              <w:t>, for approval</w:t>
            </w:r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26.253 on enhanced RTP Payload Format and SDP </w:t>
            </w:r>
            <w:r w:rsidRPr="002D4D2A">
              <w:rPr>
                <w:color w:val="000000"/>
                <w:lang w:val="en-US"/>
              </w:rPr>
              <w:lastRenderedPageBreak/>
              <w:t>negotiation, including split rendering operation</w:t>
            </w:r>
          </w:p>
          <w:p w14:paraId="47BA90FA" w14:textId="3FEE6593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8F1EF6E" w14:textId="77777777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A235F1" w:rsidRPr="00A602B5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  <w:p w14:paraId="0D0662B8" w14:textId="6762DF7E" w:rsidR="006A31DD" w:rsidRPr="002D4D2A" w:rsidRDefault="006A31DD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49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D9C42" w14:textId="58EBCB59" w:rsidR="00AE3243" w:rsidRDefault="00AE3243" w:rsidP="003C2B37">
            <w:pPr>
              <w:spacing w:after="0"/>
              <w:rPr>
                <w:ins w:id="50" w:author="Author"/>
                <w:lang w:eastAsia="zh-CN"/>
              </w:rPr>
            </w:pPr>
            <w:ins w:id="51" w:author="Auth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5D01" w14:textId="117144D9" w:rsidR="00AE3243" w:rsidRDefault="00AE3243" w:rsidP="003C2B37">
            <w:pPr>
              <w:spacing w:after="0"/>
              <w:rPr>
                <w:ins w:id="52" w:author="Author"/>
                <w:lang w:eastAsia="zh-CN"/>
              </w:rPr>
            </w:pPr>
            <w:ins w:id="53" w:author="Auth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54" w:author="Author"/>
                <w:sz w:val="20"/>
              </w:rPr>
            </w:pPr>
            <w:ins w:id="55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33AC" w14:textId="03AF7B8B" w:rsidR="00AE3243" w:rsidRDefault="00AE3243" w:rsidP="003C2B37">
            <w:pPr>
              <w:spacing w:after="0"/>
              <w:rPr>
                <w:ins w:id="56" w:author="Author"/>
                <w:lang w:eastAsia="zh-CN"/>
              </w:rPr>
            </w:pPr>
            <w:ins w:id="57" w:author="Auth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40203" w14:textId="47CB21F9" w:rsidR="00AE3243" w:rsidRDefault="00AE3243" w:rsidP="003C2B37">
            <w:pPr>
              <w:spacing w:after="0"/>
              <w:rPr>
                <w:ins w:id="58" w:author="Author"/>
                <w:lang w:eastAsia="zh-CN"/>
              </w:rPr>
            </w:pPr>
            <w:ins w:id="59" w:author="Auth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4685" w14:textId="77777777" w:rsidR="00BB7193" w:rsidRDefault="00BB7193" w:rsidP="001F13C6">
      <w:pPr>
        <w:pStyle w:val="WBtabletxt"/>
      </w:pPr>
      <w:r>
        <w:separator/>
      </w:r>
    </w:p>
  </w:endnote>
  <w:endnote w:type="continuationSeparator" w:id="0">
    <w:p w14:paraId="501E5B94" w14:textId="77777777" w:rsidR="00BB7193" w:rsidRDefault="00BB7193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FB12" w14:textId="77777777" w:rsidR="00C467FC" w:rsidRDefault="00C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335A" w14:textId="77777777" w:rsidR="00C467FC" w:rsidRDefault="00C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14BF" w14:textId="77777777" w:rsidR="00BB7193" w:rsidRDefault="00BB7193" w:rsidP="001F13C6">
      <w:pPr>
        <w:pStyle w:val="WBtabletxt"/>
      </w:pPr>
      <w:r>
        <w:separator/>
      </w:r>
    </w:p>
  </w:footnote>
  <w:footnote w:type="continuationSeparator" w:id="0">
    <w:p w14:paraId="02646F4C" w14:textId="77777777" w:rsidR="00BB7193" w:rsidRDefault="00BB7193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9297" w14:textId="77777777" w:rsidR="00C467FC" w:rsidRDefault="00C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3D37A4" w:rsidRDefault="003D37A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51F4F90D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</w:t>
    </w:r>
    <w:ins w:id="60" w:author="Author">
      <w:r w:rsidR="00C467FC">
        <w:rPr>
          <w:rFonts w:cs="Arial"/>
          <w:b/>
          <w:bCs/>
          <w:sz w:val="24"/>
          <w:szCs w:val="24"/>
          <w:lang w:val="en-US"/>
        </w:rPr>
        <w:t>3-e</w:t>
      </w:r>
    </w:ins>
    <w:del w:id="61" w:author="Author">
      <w:r w:rsidR="00F20DF5" w:rsidDel="00C467FC">
        <w:rPr>
          <w:rFonts w:cs="Arial"/>
          <w:b/>
          <w:bCs/>
          <w:sz w:val="24"/>
          <w:szCs w:val="24"/>
          <w:lang w:val="en-US"/>
        </w:rPr>
        <w:delText>2</w:delText>
      </w:r>
    </w:del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sz w:val="28"/>
        <w:szCs w:val="28"/>
        <w:lang w:val="en-US"/>
      </w:rPr>
      <w:t>Tdoc S4-25</w:t>
    </w:r>
    <w:r w:rsidR="00D05894">
      <w:rPr>
        <w:rFonts w:cs="Arial"/>
        <w:b/>
        <w:i/>
        <w:sz w:val="28"/>
        <w:szCs w:val="28"/>
        <w:lang w:val="en-US"/>
      </w:rPr>
      <w:t>xxxx</w:t>
    </w:r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62" w:author="Auth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63" w:author="Auth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5"/>
  </w:num>
  <w:num w:numId="20">
    <w:abstractNumId w:val="27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20"/>
  </w:num>
  <w:num w:numId="28">
    <w:abstractNumId w:val="1"/>
  </w:num>
  <w:num w:numId="29">
    <w:abstractNumId w:val="31"/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16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2025-07-19T19:19:00Z</dcterms:created>
  <dcterms:modified xsi:type="dcterms:W3CDTF">2025-07-20T23:28:00Z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1752803430</vt:lpwstr>
  </property>
</Properties>
</file>