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F32743" w14:textId="5B4BAF31" w:rsidR="00710976" w:rsidRDefault="00710976" w:rsidP="00710976">
      <w:pPr>
        <w:pStyle w:val="CRCoverPage"/>
        <w:tabs>
          <w:tab w:val="right" w:pos="9639"/>
        </w:tabs>
        <w:spacing w:after="0"/>
        <w:rPr>
          <w:b/>
          <w:i/>
          <w:noProof/>
          <w:sz w:val="28"/>
        </w:rPr>
      </w:pPr>
      <w:r>
        <w:rPr>
          <w:b/>
          <w:noProof/>
          <w:sz w:val="24"/>
        </w:rPr>
        <w:t>3GPP TSG-SA WG4 Meeting #1</w:t>
      </w:r>
      <w:r w:rsidR="006C234C">
        <w:rPr>
          <w:b/>
          <w:noProof/>
          <w:sz w:val="24"/>
        </w:rPr>
        <w:t>3</w:t>
      </w:r>
      <w:r w:rsidR="00313711">
        <w:rPr>
          <w:b/>
          <w:noProof/>
          <w:sz w:val="24"/>
        </w:rPr>
        <w:t>1</w:t>
      </w:r>
      <w:r>
        <w:rPr>
          <w:b/>
          <w:i/>
          <w:noProof/>
          <w:sz w:val="28"/>
        </w:rPr>
        <w:tab/>
      </w:r>
      <w:r w:rsidR="008332AA" w:rsidRPr="008332AA">
        <w:rPr>
          <w:b/>
          <w:noProof/>
          <w:sz w:val="24"/>
        </w:rPr>
        <w:t>S4-</w:t>
      </w:r>
      <w:r w:rsidR="00763CE3">
        <w:rPr>
          <w:b/>
          <w:noProof/>
          <w:sz w:val="24"/>
        </w:rPr>
        <w:t>2502</w:t>
      </w:r>
      <w:r w:rsidR="004E12E1">
        <w:rPr>
          <w:b/>
          <w:noProof/>
          <w:sz w:val="24"/>
        </w:rPr>
        <w:t>28</w:t>
      </w:r>
      <w:ins w:id="0" w:author="Teniou Gilles" w:date="2025-02-18T13:12:00Z" w16du:dateUtc="2025-02-18T12:12:00Z">
        <w:r w:rsidR="00A27AD0">
          <w:rPr>
            <w:b/>
            <w:noProof/>
            <w:sz w:val="24"/>
          </w:rPr>
          <w:t>-r1</w:t>
        </w:r>
      </w:ins>
    </w:p>
    <w:p w14:paraId="5211576E" w14:textId="77777777" w:rsidR="00313711" w:rsidRDefault="00313711" w:rsidP="00313711">
      <w:pPr>
        <w:pStyle w:val="CRCoverPage"/>
        <w:outlineLvl w:val="0"/>
        <w:rPr>
          <w:b/>
          <w:noProof/>
          <w:sz w:val="24"/>
        </w:rPr>
      </w:pPr>
      <w:r>
        <w:rPr>
          <w:b/>
          <w:noProof/>
          <w:sz w:val="24"/>
        </w:rPr>
        <w:t>Geneva, Switzerland, 17 - 21 February 2025</w:t>
      </w:r>
    </w:p>
    <w:p w14:paraId="51466FE6" w14:textId="77777777" w:rsidR="00A46E59" w:rsidRDefault="00A46E59" w:rsidP="00A46E59">
      <w:pPr>
        <w:pStyle w:val="En-tte"/>
        <w:pBdr>
          <w:bottom w:val="single" w:sz="4" w:space="1" w:color="auto"/>
        </w:pBdr>
        <w:tabs>
          <w:tab w:val="right" w:pos="9639"/>
        </w:tabs>
        <w:rPr>
          <w:rFonts w:cs="Arial"/>
          <w:b w:val="0"/>
          <w:bCs/>
          <w:noProof w:val="0"/>
          <w:sz w:val="24"/>
          <w:szCs w:val="24"/>
        </w:rPr>
      </w:pPr>
    </w:p>
    <w:p w14:paraId="150746FC" w14:textId="77777777" w:rsidR="00B076C6" w:rsidRDefault="00B076C6" w:rsidP="00B076C6">
      <w:pPr>
        <w:pStyle w:val="CRCoverPage"/>
        <w:outlineLvl w:val="0"/>
        <w:rPr>
          <w:b/>
          <w:sz w:val="24"/>
        </w:rPr>
      </w:pPr>
    </w:p>
    <w:p w14:paraId="2C6FC682" w14:textId="4346817D" w:rsidR="00875E1B" w:rsidRPr="006B5418" w:rsidRDefault="00875E1B" w:rsidP="00875E1B">
      <w:pPr>
        <w:spacing w:after="120"/>
        <w:ind w:left="1985" w:hanging="1985"/>
        <w:rPr>
          <w:rFonts w:ascii="Arial" w:hAnsi="Arial" w:cs="Arial"/>
          <w:b/>
          <w:bCs/>
          <w:lang w:val="en-US"/>
        </w:rPr>
      </w:pPr>
      <w:r w:rsidRPr="006B5418">
        <w:rPr>
          <w:rFonts w:ascii="Arial" w:hAnsi="Arial" w:cs="Arial"/>
          <w:b/>
          <w:bCs/>
          <w:lang w:val="en-US"/>
        </w:rPr>
        <w:t>Source:</w:t>
      </w:r>
      <w:r w:rsidRPr="006B5418">
        <w:rPr>
          <w:rFonts w:ascii="Arial" w:hAnsi="Arial" w:cs="Arial"/>
          <w:b/>
          <w:bCs/>
          <w:lang w:val="en-US"/>
        </w:rPr>
        <w:tab/>
      </w:r>
      <w:r w:rsidR="00EF5ACD">
        <w:rPr>
          <w:rFonts w:ascii="Arial" w:hAnsi="Arial" w:cs="Arial"/>
          <w:b/>
          <w:bCs/>
          <w:lang w:val="en-US"/>
        </w:rPr>
        <w:t>Tencent</w:t>
      </w:r>
    </w:p>
    <w:p w14:paraId="571F4337" w14:textId="53681546" w:rsidR="00875E1B" w:rsidRDefault="00875E1B" w:rsidP="00875E1B">
      <w:pPr>
        <w:spacing w:after="120"/>
        <w:ind w:left="1985" w:hanging="1985"/>
        <w:rPr>
          <w:rFonts w:ascii="Arial" w:hAnsi="Arial" w:cs="Arial"/>
          <w:b/>
          <w:bCs/>
          <w:lang w:val="en-US"/>
        </w:rPr>
      </w:pPr>
      <w:r w:rsidRPr="006B5418">
        <w:rPr>
          <w:rFonts w:ascii="Arial" w:hAnsi="Arial" w:cs="Arial"/>
          <w:b/>
          <w:bCs/>
          <w:lang w:val="en-US"/>
        </w:rPr>
        <w:t>Title:</w:t>
      </w:r>
      <w:r w:rsidRPr="006B5418">
        <w:rPr>
          <w:rFonts w:ascii="Arial" w:hAnsi="Arial" w:cs="Arial"/>
          <w:b/>
          <w:bCs/>
          <w:lang w:val="en-US"/>
        </w:rPr>
        <w:tab/>
      </w:r>
      <w:r w:rsidRPr="00B056FD">
        <w:rPr>
          <w:rFonts w:ascii="Arial" w:hAnsi="Arial" w:cs="Arial"/>
          <w:b/>
          <w:bCs/>
          <w:lang w:val="en-US"/>
        </w:rPr>
        <w:t>[FS_</w:t>
      </w:r>
      <w:r w:rsidR="004D508E">
        <w:rPr>
          <w:rFonts w:ascii="Arial" w:hAnsi="Arial" w:cs="Arial"/>
          <w:b/>
          <w:bCs/>
          <w:lang w:val="en-US"/>
        </w:rPr>
        <w:t>A</w:t>
      </w:r>
      <w:r w:rsidR="008C6824">
        <w:rPr>
          <w:rFonts w:ascii="Arial" w:hAnsi="Arial" w:cs="Arial"/>
          <w:b/>
          <w:bCs/>
          <w:lang w:val="en-US"/>
        </w:rPr>
        <w:t>VATAR</w:t>
      </w:r>
      <w:r w:rsidRPr="00B056FD">
        <w:rPr>
          <w:rFonts w:ascii="Arial" w:hAnsi="Arial" w:cs="Arial"/>
          <w:b/>
          <w:bCs/>
          <w:lang w:val="en-US"/>
        </w:rPr>
        <w:t xml:space="preserve">] </w:t>
      </w:r>
      <w:r w:rsidR="004D508E">
        <w:rPr>
          <w:rFonts w:ascii="Arial" w:hAnsi="Arial" w:cs="Arial"/>
          <w:b/>
          <w:bCs/>
          <w:lang w:val="en-US"/>
        </w:rPr>
        <w:t xml:space="preserve">pCR on </w:t>
      </w:r>
      <w:r w:rsidR="00263864">
        <w:rPr>
          <w:rFonts w:ascii="Arial" w:hAnsi="Arial" w:cs="Arial"/>
          <w:b/>
          <w:bCs/>
          <w:lang w:val="en-US"/>
        </w:rPr>
        <w:t>VRM</w:t>
      </w:r>
      <w:r w:rsidR="008C6824">
        <w:rPr>
          <w:rFonts w:ascii="Arial" w:hAnsi="Arial" w:cs="Arial"/>
          <w:b/>
          <w:bCs/>
          <w:lang w:val="en-US"/>
        </w:rPr>
        <w:t xml:space="preserve"> representation format</w:t>
      </w:r>
    </w:p>
    <w:p w14:paraId="0D1F9602" w14:textId="5E475CBE" w:rsidR="00875E1B" w:rsidRPr="006B5418" w:rsidRDefault="00611ECD" w:rsidP="00875E1B">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r>
      <w:r w:rsidR="00251B3E" w:rsidRPr="00EF5ACD">
        <w:rPr>
          <w:rFonts w:ascii="Arial" w:hAnsi="Arial" w:cs="Arial"/>
          <w:b/>
          <w:bCs/>
          <w:color w:val="000000" w:themeColor="text1"/>
          <w:lang w:val="en-US"/>
        </w:rPr>
        <w:t>9.</w:t>
      </w:r>
      <w:r w:rsidR="004E12E1">
        <w:rPr>
          <w:rFonts w:ascii="Arial" w:hAnsi="Arial" w:cs="Arial"/>
          <w:b/>
          <w:bCs/>
          <w:color w:val="000000" w:themeColor="text1"/>
          <w:lang w:val="en-US"/>
        </w:rPr>
        <w:t>7</w:t>
      </w:r>
    </w:p>
    <w:p w14:paraId="0FCA7357" w14:textId="7C7E5625" w:rsidR="00875E1B" w:rsidRPr="006B5418" w:rsidRDefault="00875E1B" w:rsidP="00875E1B">
      <w:pPr>
        <w:spacing w:after="120"/>
        <w:ind w:left="1985" w:hanging="1985"/>
        <w:rPr>
          <w:rFonts w:ascii="Arial" w:hAnsi="Arial" w:cs="Arial"/>
          <w:b/>
          <w:bCs/>
          <w:lang w:val="en-US"/>
        </w:rPr>
      </w:pPr>
      <w:r w:rsidRPr="006B5418">
        <w:rPr>
          <w:rFonts w:ascii="Arial" w:hAnsi="Arial" w:cs="Arial"/>
          <w:b/>
          <w:bCs/>
          <w:lang w:val="en-US"/>
        </w:rPr>
        <w:t>Document for:</w:t>
      </w:r>
      <w:r w:rsidRPr="006B5418">
        <w:rPr>
          <w:rFonts w:ascii="Arial" w:hAnsi="Arial" w:cs="Arial"/>
          <w:b/>
          <w:bCs/>
          <w:lang w:val="en-US"/>
        </w:rPr>
        <w:tab/>
      </w:r>
      <w:r w:rsidR="00FD7069">
        <w:rPr>
          <w:rFonts w:ascii="Arial" w:hAnsi="Arial" w:cs="Arial"/>
          <w:b/>
          <w:bCs/>
          <w:lang w:val="en-US"/>
        </w:rPr>
        <w:t>Agreement</w:t>
      </w:r>
    </w:p>
    <w:p w14:paraId="00973A0F" w14:textId="77777777" w:rsidR="00CD2478" w:rsidRPr="006B5418" w:rsidRDefault="00CD2478" w:rsidP="00CD2478">
      <w:pPr>
        <w:pBdr>
          <w:bottom w:val="single" w:sz="12" w:space="1" w:color="auto"/>
        </w:pBdr>
        <w:spacing w:after="120"/>
        <w:ind w:left="1985" w:hanging="1985"/>
        <w:rPr>
          <w:rFonts w:ascii="Arial" w:hAnsi="Arial" w:cs="Arial"/>
          <w:b/>
          <w:bCs/>
          <w:lang w:val="en-US"/>
        </w:rPr>
      </w:pPr>
    </w:p>
    <w:p w14:paraId="449AF33E" w14:textId="77777777" w:rsidR="001E41F3" w:rsidRPr="006B5418" w:rsidRDefault="00CD2478" w:rsidP="00CD2478">
      <w:pPr>
        <w:pStyle w:val="CRCoverPage"/>
        <w:rPr>
          <w:b/>
          <w:lang w:val="en-US"/>
        </w:rPr>
      </w:pPr>
      <w:r w:rsidRPr="006B5418">
        <w:rPr>
          <w:b/>
          <w:lang w:val="en-US"/>
        </w:rPr>
        <w:t>1. Introduction</w:t>
      </w:r>
    </w:p>
    <w:p w14:paraId="66869D48" w14:textId="7A8BCC03" w:rsidR="00F24884" w:rsidRPr="00F24884" w:rsidRDefault="00263864" w:rsidP="00F24884">
      <w:pPr>
        <w:spacing w:before="100" w:beforeAutospacing="1" w:after="100" w:afterAutospacing="1"/>
        <w:rPr>
          <w:rFonts w:eastAsia="Times New Roman"/>
          <w:lang w:val="en-US" w:eastAsia="ko-KR"/>
        </w:rPr>
      </w:pPr>
      <w:r>
        <w:rPr>
          <w:rFonts w:eastAsia="Malgun Gothic"/>
          <w:lang w:val="en-US" w:eastAsia="en-GB"/>
        </w:rPr>
        <w:t>VRM</w:t>
      </w:r>
      <w:r w:rsidR="008C6824">
        <w:rPr>
          <w:rFonts w:eastAsia="Malgun Gothic"/>
          <w:lang w:val="en-US" w:eastAsia="en-GB"/>
        </w:rPr>
        <w:t xml:space="preserve"> is a popular avatar representation format that is already documented in the permanent document</w:t>
      </w:r>
      <w:r w:rsidR="00EF5ACD">
        <w:rPr>
          <w:rFonts w:eastAsia="Malgun Gothic"/>
          <w:lang w:val="en-US" w:eastAsia="en-GB"/>
        </w:rPr>
        <w:t>.</w:t>
      </w:r>
      <w:r w:rsidR="008C6824">
        <w:rPr>
          <w:rFonts w:eastAsia="Malgun Gothic"/>
          <w:lang w:val="en-US" w:eastAsia="en-GB"/>
        </w:rPr>
        <w:t xml:space="preserve"> </w:t>
      </w:r>
      <w:proofErr w:type="gramStart"/>
      <w:r w:rsidR="008C6824">
        <w:rPr>
          <w:rFonts w:eastAsia="Malgun Gothic"/>
          <w:lang w:val="en-US" w:eastAsia="en-GB"/>
        </w:rPr>
        <w:t>In order to</w:t>
      </w:r>
      <w:proofErr w:type="gramEnd"/>
      <w:r w:rsidR="008C6824">
        <w:rPr>
          <w:rFonts w:eastAsia="Malgun Gothic"/>
          <w:lang w:val="en-US" w:eastAsia="en-GB"/>
        </w:rPr>
        <w:t xml:space="preserve"> address the interoperability challenges of dealing with different avatar formats, it is proposed to document this representation format into the TR.</w:t>
      </w:r>
    </w:p>
    <w:p w14:paraId="71A2A15B" w14:textId="77777777" w:rsidR="00573CCA" w:rsidRPr="0093683A" w:rsidRDefault="00573CCA" w:rsidP="0093683A">
      <w:pPr>
        <w:rPr>
          <w:rFonts w:eastAsia="Malgun Gothic"/>
          <w:lang w:val="en-US" w:eastAsia="en-GB"/>
        </w:rPr>
      </w:pPr>
    </w:p>
    <w:p w14:paraId="71D8388F" w14:textId="2E27395E" w:rsidR="000B4F61" w:rsidRDefault="00EF5ACD" w:rsidP="000B4F61">
      <w:pPr>
        <w:pStyle w:val="CRCoverPage"/>
        <w:rPr>
          <w:b/>
          <w:lang w:val="en-US"/>
        </w:rPr>
      </w:pPr>
      <w:r>
        <w:rPr>
          <w:b/>
          <w:lang w:val="en-US"/>
        </w:rPr>
        <w:t>2</w:t>
      </w:r>
      <w:r w:rsidR="000B4F61" w:rsidRPr="006B5418">
        <w:rPr>
          <w:b/>
          <w:lang w:val="en-US"/>
        </w:rPr>
        <w:t xml:space="preserve">. </w:t>
      </w:r>
      <w:r w:rsidR="000B4F61">
        <w:rPr>
          <w:b/>
          <w:lang w:val="en-US"/>
        </w:rPr>
        <w:t>Proposal</w:t>
      </w:r>
    </w:p>
    <w:p w14:paraId="0EFECB8D" w14:textId="020A04B4" w:rsidR="000B4F61" w:rsidRPr="006B5418" w:rsidRDefault="000B4F61" w:rsidP="000B4F61">
      <w:pPr>
        <w:rPr>
          <w:lang w:val="en-US"/>
        </w:rPr>
      </w:pPr>
      <w:r w:rsidRPr="006B5418">
        <w:rPr>
          <w:lang w:val="en-US"/>
        </w:rPr>
        <w:t xml:space="preserve">It is proposed to agree the </w:t>
      </w:r>
      <w:r>
        <w:rPr>
          <w:lang w:val="en-US"/>
        </w:rPr>
        <w:t xml:space="preserve">following changes to </w:t>
      </w:r>
      <w:r w:rsidR="00EA3025">
        <w:rPr>
          <w:lang w:val="en-US"/>
        </w:rPr>
        <w:t xml:space="preserve">the 3GPP draft </w:t>
      </w:r>
      <w:r>
        <w:rPr>
          <w:lang w:val="en-US"/>
        </w:rPr>
        <w:t>TR</w:t>
      </w:r>
      <w:r w:rsidRPr="006B5418">
        <w:rPr>
          <w:lang w:val="en-US"/>
        </w:rPr>
        <w:t xml:space="preserve"> </w:t>
      </w:r>
      <w:r>
        <w:rPr>
          <w:lang w:val="en-US"/>
        </w:rPr>
        <w:t>26.</w:t>
      </w:r>
      <w:r w:rsidR="008C6824">
        <w:rPr>
          <w:lang w:val="en-US"/>
        </w:rPr>
        <w:t>813</w:t>
      </w:r>
      <w:r>
        <w:rPr>
          <w:lang w:val="en-US"/>
        </w:rPr>
        <w:t xml:space="preserve"> </w:t>
      </w:r>
      <w:r w:rsidR="008C6824">
        <w:rPr>
          <w:lang w:val="en-US"/>
        </w:rPr>
        <w:t>v1.0.0</w:t>
      </w:r>
    </w:p>
    <w:p w14:paraId="76E9A02A" w14:textId="77777777" w:rsidR="00A27AD0" w:rsidRPr="006B5418" w:rsidRDefault="00A27AD0" w:rsidP="00A27AD0">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xml:space="preserve">* * * First Change * * * </w:t>
      </w:r>
    </w:p>
    <w:p w14:paraId="5FD38E9A" w14:textId="77777777" w:rsidR="000B4F61" w:rsidRDefault="000B4F61" w:rsidP="000B4F61">
      <w:pPr>
        <w:pStyle w:val="CRCoverPage"/>
        <w:rPr>
          <w:ins w:id="1" w:author="Teniou Gilles" w:date="2025-02-18T13:18:00Z" w16du:dateUtc="2025-02-18T12:18:00Z"/>
          <w:lang w:val="en-US"/>
        </w:rPr>
      </w:pPr>
    </w:p>
    <w:p w14:paraId="231065DB" w14:textId="42CA54A9" w:rsidR="00A27AD0" w:rsidRDefault="00A27AD0" w:rsidP="00A27AD0">
      <w:pPr>
        <w:pStyle w:val="EX"/>
        <w:rPr>
          <w:lang w:val="en-US"/>
        </w:rPr>
      </w:pPr>
      <w:ins w:id="2" w:author="Teniou Gilles" w:date="2025-02-18T13:18:00Z" w16du:dateUtc="2025-02-18T12:18:00Z">
        <w:r>
          <w:rPr>
            <w:lang w:val="en-US"/>
          </w:rPr>
          <w:t>[xx]</w:t>
        </w:r>
        <w:r>
          <w:rPr>
            <w:lang w:val="en-US"/>
          </w:rPr>
          <w:tab/>
        </w:r>
        <w:r w:rsidRPr="00A27AD0">
          <w:rPr>
            <w:lang w:val="en-US"/>
          </w:rPr>
          <w:t>VRM Consortium. VRM Specification 1.0 - Technical Documentation. GitHub Repository, 2023. Available at: https://github.com/vrm-c/vrm-specification</w:t>
        </w:r>
      </w:ins>
    </w:p>
    <w:p w14:paraId="5212947E" w14:textId="0DCC93A7" w:rsidR="000B4F61" w:rsidRPr="006B5418" w:rsidRDefault="00BF532C" w:rsidP="000B4F6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xml:space="preserve">* * * </w:t>
      </w:r>
      <w:r w:rsidR="00A27AD0">
        <w:rPr>
          <w:rFonts w:ascii="Arial" w:hAnsi="Arial" w:cs="Arial"/>
          <w:color w:val="0000FF"/>
          <w:sz w:val="28"/>
          <w:szCs w:val="28"/>
          <w:lang w:val="en-US"/>
        </w:rPr>
        <w:t>Second</w:t>
      </w:r>
      <w:r w:rsidR="00A27AD0">
        <w:rPr>
          <w:rFonts w:ascii="Arial" w:hAnsi="Arial" w:cs="Arial"/>
          <w:color w:val="0000FF"/>
          <w:sz w:val="28"/>
          <w:szCs w:val="28"/>
          <w:lang w:val="en-US"/>
        </w:rPr>
        <w:t xml:space="preserve"> </w:t>
      </w:r>
      <w:r>
        <w:rPr>
          <w:rFonts w:ascii="Arial" w:hAnsi="Arial" w:cs="Arial"/>
          <w:color w:val="0000FF"/>
          <w:sz w:val="28"/>
          <w:szCs w:val="28"/>
          <w:lang w:val="en-US"/>
        </w:rPr>
        <w:t xml:space="preserve">Change * * * </w:t>
      </w:r>
    </w:p>
    <w:p w14:paraId="2B18FCC0" w14:textId="77777777" w:rsidR="00263864" w:rsidRPr="0083259C" w:rsidRDefault="00263864">
      <w:pPr>
        <w:pStyle w:val="Titre2"/>
        <w:rPr>
          <w:ins w:id="3" w:author="Teniou Gilles" w:date="2025-02-11T20:59:00Z" w16du:dateUtc="2025-02-11T19:59:00Z"/>
          <w:lang w:eastAsia="zh-CN"/>
        </w:rPr>
        <w:pPrChange w:id="4" w:author="Teniou Gilles" w:date="2025-02-11T21:52:00Z" w16du:dateUtc="2025-02-11T20:52:00Z">
          <w:pPr>
            <w:pStyle w:val="Titre3"/>
            <w:ind w:left="0" w:firstLine="0"/>
          </w:pPr>
        </w:pPrChange>
      </w:pPr>
      <w:bookmarkStart w:id="5" w:name="_Toc183116203"/>
      <w:ins w:id="6" w:author="Teniou Gilles" w:date="2025-02-11T21:52:00Z" w16du:dateUtc="2025-02-11T20:52:00Z">
        <w:r>
          <w:rPr>
            <w:lang w:eastAsia="zh-CN"/>
          </w:rPr>
          <w:t>6.5</w:t>
        </w:r>
      </w:ins>
      <w:ins w:id="7" w:author="Teniou Gilles" w:date="2025-02-11T20:59:00Z" w16du:dateUtc="2025-02-11T19:59:00Z">
        <w:r w:rsidRPr="0083259C">
          <w:rPr>
            <w:lang w:eastAsia="zh-CN"/>
          </w:rPr>
          <w:tab/>
        </w:r>
        <w:r>
          <w:rPr>
            <w:lang w:eastAsia="zh-CN"/>
          </w:rPr>
          <w:tab/>
        </w:r>
        <w:r w:rsidRPr="0083259C">
          <w:rPr>
            <w:lang w:eastAsia="zh-CN"/>
          </w:rPr>
          <w:t>VRM Representation Format</w:t>
        </w:r>
        <w:bookmarkEnd w:id="5"/>
      </w:ins>
    </w:p>
    <w:p w14:paraId="78A516E8" w14:textId="07803A4E" w:rsidR="00263864" w:rsidRPr="00AE0D05" w:rsidRDefault="00263864" w:rsidP="00263864">
      <w:pPr>
        <w:rPr>
          <w:ins w:id="8" w:author="Teniou Gilles" w:date="2025-02-11T20:59:00Z" w16du:dateUtc="2025-02-11T19:59:00Z"/>
        </w:rPr>
      </w:pPr>
      <w:ins w:id="9" w:author="Teniou Gilles" w:date="2025-02-11T20:59:00Z" w16du:dateUtc="2025-02-11T19:59:00Z">
        <w:r w:rsidRPr="00AE0D05">
          <w:t>The VRM specification</w:t>
        </w:r>
        <w:r>
          <w:t xml:space="preserve"> [</w:t>
        </w:r>
      </w:ins>
      <w:ins w:id="10" w:author="Teniou Gilles" w:date="2025-02-18T13:12:00Z" w16du:dateUtc="2025-02-18T12:12:00Z">
        <w:r w:rsidR="00A27AD0" w:rsidRPr="00A27AD0">
          <w:rPr>
            <w:highlight w:val="yellow"/>
          </w:rPr>
          <w:t>xx</w:t>
        </w:r>
      </w:ins>
      <w:ins w:id="11" w:author="Teniou Gilles" w:date="2025-02-11T20:59:00Z" w16du:dateUtc="2025-02-11T19:59:00Z">
        <w:r>
          <w:t>]</w:t>
        </w:r>
        <w:r w:rsidRPr="00AE0D05">
          <w:t xml:space="preserve"> is a platform-independent file format designed for use with 3D characters and avatars in the modern VR landscape. It is an open-source file format specifically designed for humanoid character avatars. The VRM specification is based on </w:t>
        </w:r>
        <w:proofErr w:type="spellStart"/>
        <w:r w:rsidRPr="00AE0D05">
          <w:t>glTF</w:t>
        </w:r>
        <w:proofErr w:type="spellEnd"/>
        <w:r>
          <w:t xml:space="preserve"> </w:t>
        </w:r>
        <w:r w:rsidRPr="00AE0D05">
          <w:t>2.0, a cross-platform format that has been gaining a lot of traction in recent years.</w:t>
        </w:r>
      </w:ins>
    </w:p>
    <w:p w14:paraId="706CB538" w14:textId="77777777" w:rsidR="00263864" w:rsidRPr="00AE0D05" w:rsidRDefault="00263864" w:rsidP="00263864">
      <w:pPr>
        <w:rPr>
          <w:ins w:id="12" w:author="Teniou Gilles" w:date="2025-02-11T20:59:00Z" w16du:dateUtc="2025-02-11T19:59:00Z"/>
        </w:rPr>
      </w:pPr>
      <w:ins w:id="13" w:author="Teniou Gilles" w:date="2025-02-11T20:59:00Z" w16du:dateUtc="2025-02-11T19:59:00Z">
        <w:r w:rsidRPr="00AE0D05">
          <w:t>The VRM specification provides a unified way to store and exchange avatar data, including the 3D model, textures, skeletal rigging, facial expressions, and even additional meta</w:t>
        </w:r>
        <w:r>
          <w:t xml:space="preserve">data </w:t>
        </w:r>
        <w:r w:rsidRPr="00AE0D05">
          <w:t xml:space="preserve">information, such as licensing and copyright. By </w:t>
        </w:r>
        <w:r>
          <w:t xml:space="preserve">integrating into </w:t>
        </w:r>
        <w:proofErr w:type="spellStart"/>
        <w:r>
          <w:t>glTF</w:t>
        </w:r>
        <w:proofErr w:type="spellEnd"/>
        <w:r>
          <w:t xml:space="preserve"> 2.0</w:t>
        </w:r>
        <w:r w:rsidRPr="00AE0D05">
          <w:t>, VRM aims to make 3D avatars more usable on all platforms, such as distribution and games.</w:t>
        </w:r>
      </w:ins>
    </w:p>
    <w:p w14:paraId="1571179D" w14:textId="77777777" w:rsidR="00263864" w:rsidRPr="007939A0" w:rsidRDefault="00263864" w:rsidP="00263864">
      <w:pPr>
        <w:rPr>
          <w:ins w:id="14" w:author="Teniou Gilles" w:date="2025-02-11T20:59:00Z" w16du:dateUtc="2025-02-11T19:59:00Z"/>
        </w:rPr>
      </w:pPr>
      <w:ins w:id="15" w:author="Teniou Gilles" w:date="2025-02-11T20:59:00Z" w16du:dateUtc="2025-02-11T19:59:00Z">
        <w:r w:rsidRPr="007939A0">
          <w:t xml:space="preserve">The VRM specification is an extension of the </w:t>
        </w:r>
        <w:proofErr w:type="spellStart"/>
        <w:r w:rsidRPr="007939A0">
          <w:t>glTF</w:t>
        </w:r>
        <w:proofErr w:type="spellEnd"/>
        <w:r w:rsidRPr="007939A0">
          <w:t xml:space="preserve"> 2.0 format, designed specifically for humanoid avatars. </w:t>
        </w:r>
        <w:r>
          <w:t xml:space="preserve">The following list describes the </w:t>
        </w:r>
        <w:r w:rsidRPr="007939A0">
          <w:t>VRM avatar</w:t>
        </w:r>
        <w:r>
          <w:t xml:space="preserve"> representation and components</w:t>
        </w:r>
        <w:r w:rsidRPr="007939A0">
          <w:t>:</w:t>
        </w:r>
      </w:ins>
    </w:p>
    <w:p w14:paraId="2EA395AA" w14:textId="77777777" w:rsidR="00263864" w:rsidRPr="007939A0" w:rsidRDefault="00263864">
      <w:pPr>
        <w:pStyle w:val="B1"/>
        <w:rPr>
          <w:ins w:id="16" w:author="Teniou Gilles" w:date="2025-02-11T20:59:00Z" w16du:dateUtc="2025-02-11T19:59:00Z"/>
        </w:rPr>
        <w:pPrChange w:id="17" w:author="Teniou Gilles" w:date="2025-02-11T21:08:00Z" w16du:dateUtc="2025-02-11T20:08:00Z">
          <w:pPr>
            <w:pStyle w:val="Paragraphedeliste"/>
            <w:numPr>
              <w:numId w:val="15"/>
            </w:numPr>
            <w:tabs>
              <w:tab w:val="num" w:pos="360"/>
              <w:tab w:val="num" w:pos="720"/>
            </w:tabs>
            <w:spacing w:after="0"/>
            <w:ind w:hanging="720"/>
          </w:pPr>
        </w:pPrChange>
      </w:pPr>
      <w:ins w:id="18" w:author="Teniou Gilles" w:date="2025-02-11T21:08:00Z" w16du:dateUtc="2025-02-11T20:08:00Z">
        <w:r>
          <w:t>-</w:t>
        </w:r>
        <w:r>
          <w:tab/>
        </w:r>
      </w:ins>
      <w:ins w:id="19" w:author="Teniou Gilles" w:date="2025-02-11T20:59:00Z" w16du:dateUtc="2025-02-11T19:59:00Z">
        <w:r w:rsidRPr="007939A0">
          <w:t xml:space="preserve">VRM Humanoid Structure: The VRM specification defines a humanoid bone structure as a </w:t>
        </w:r>
        <w:proofErr w:type="spellStart"/>
        <w:r w:rsidRPr="007939A0">
          <w:t>glTF</w:t>
        </w:r>
        <w:proofErr w:type="spellEnd"/>
        <w:r w:rsidRPr="007939A0">
          <w:t xml:space="preserve"> extension. This structure allows for the standardization of bone names and locations, making it easier for applications to control avatars in a uniform manner.</w:t>
        </w:r>
      </w:ins>
    </w:p>
    <w:p w14:paraId="54B15401" w14:textId="77777777" w:rsidR="00263864" w:rsidRPr="007939A0" w:rsidRDefault="00263864">
      <w:pPr>
        <w:pStyle w:val="B1"/>
        <w:rPr>
          <w:ins w:id="20" w:author="Teniou Gilles" w:date="2025-02-11T20:59:00Z" w16du:dateUtc="2025-02-11T19:59:00Z"/>
        </w:rPr>
        <w:pPrChange w:id="21" w:author="Teniou Gilles" w:date="2025-02-11T21:08:00Z" w16du:dateUtc="2025-02-11T20:08:00Z">
          <w:pPr>
            <w:pStyle w:val="Paragraphedeliste"/>
            <w:numPr>
              <w:numId w:val="15"/>
            </w:numPr>
            <w:tabs>
              <w:tab w:val="num" w:pos="360"/>
              <w:tab w:val="num" w:pos="720"/>
            </w:tabs>
            <w:spacing w:after="0"/>
            <w:ind w:hanging="720"/>
          </w:pPr>
        </w:pPrChange>
      </w:pPr>
      <w:ins w:id="22" w:author="Teniou Gilles" w:date="2025-02-11T21:08:00Z" w16du:dateUtc="2025-02-11T20:08:00Z">
        <w:r>
          <w:t>-</w:t>
        </w:r>
        <w:r>
          <w:tab/>
        </w:r>
      </w:ins>
      <w:ins w:id="23" w:author="Teniou Gilles" w:date="2025-02-11T20:59:00Z" w16du:dateUtc="2025-02-11T19:59:00Z">
        <w:r w:rsidRPr="007939A0">
          <w:t>VRM Emotion: To support anime-like styles, expressions are defined as changes of blend shapes (morph) and materials with respect to vowels and preset expressions (angry, fun, etc). These preset patterns can be extended.</w:t>
        </w:r>
      </w:ins>
    </w:p>
    <w:p w14:paraId="31F07B83" w14:textId="77777777" w:rsidR="00263864" w:rsidRPr="007939A0" w:rsidRDefault="00263864">
      <w:pPr>
        <w:pStyle w:val="B1"/>
        <w:rPr>
          <w:ins w:id="24" w:author="Teniou Gilles" w:date="2025-02-11T20:59:00Z" w16du:dateUtc="2025-02-11T19:59:00Z"/>
        </w:rPr>
        <w:pPrChange w:id="25" w:author="Teniou Gilles" w:date="2025-02-11T21:08:00Z" w16du:dateUtc="2025-02-11T20:08:00Z">
          <w:pPr>
            <w:pStyle w:val="Paragraphedeliste"/>
            <w:numPr>
              <w:numId w:val="15"/>
            </w:numPr>
            <w:tabs>
              <w:tab w:val="num" w:pos="360"/>
              <w:tab w:val="num" w:pos="720"/>
            </w:tabs>
            <w:spacing w:after="0"/>
            <w:ind w:hanging="720"/>
          </w:pPr>
        </w:pPrChange>
      </w:pPr>
      <w:ins w:id="26" w:author="Teniou Gilles" w:date="2025-02-11T21:08:00Z" w16du:dateUtc="2025-02-11T20:08:00Z">
        <w:r>
          <w:t>-</w:t>
        </w:r>
        <w:r>
          <w:tab/>
        </w:r>
      </w:ins>
      <w:ins w:id="27" w:author="Teniou Gilles" w:date="2025-02-11T20:59:00Z" w16du:dateUtc="2025-02-11T19:59:00Z">
        <w:r w:rsidRPr="007939A0">
          <w:t xml:space="preserve">VRM </w:t>
        </w:r>
        <w:proofErr w:type="spellStart"/>
        <w:r w:rsidRPr="007939A0">
          <w:t>SpringBone</w:t>
        </w:r>
        <w:proofErr w:type="spellEnd"/>
        <w:r w:rsidRPr="007939A0">
          <w:t>: This is a simple secondary animation system intended to be used for non-realistic hairs and cloth</w:t>
        </w:r>
        <w:r>
          <w:t>e</w:t>
        </w:r>
        <w:r w:rsidRPr="007939A0">
          <w:t>s. It prioritizes simplicity to ensure portability rather than being feature-rich.</w:t>
        </w:r>
      </w:ins>
    </w:p>
    <w:p w14:paraId="71BF1F90" w14:textId="77777777" w:rsidR="00263864" w:rsidRPr="007939A0" w:rsidRDefault="00263864">
      <w:pPr>
        <w:pStyle w:val="B1"/>
        <w:rPr>
          <w:ins w:id="28" w:author="Teniou Gilles" w:date="2025-02-11T20:59:00Z" w16du:dateUtc="2025-02-11T19:59:00Z"/>
        </w:rPr>
        <w:pPrChange w:id="29" w:author="Teniou Gilles" w:date="2025-02-11T21:08:00Z" w16du:dateUtc="2025-02-11T20:08:00Z">
          <w:pPr>
            <w:pStyle w:val="Paragraphedeliste"/>
            <w:numPr>
              <w:numId w:val="15"/>
            </w:numPr>
            <w:tabs>
              <w:tab w:val="num" w:pos="360"/>
              <w:tab w:val="num" w:pos="720"/>
            </w:tabs>
            <w:spacing w:after="0"/>
            <w:ind w:hanging="720"/>
          </w:pPr>
        </w:pPrChange>
      </w:pPr>
      <w:ins w:id="30" w:author="Teniou Gilles" w:date="2025-02-11T21:08:00Z" w16du:dateUtc="2025-02-11T20:08:00Z">
        <w:r>
          <w:t>-</w:t>
        </w:r>
        <w:r>
          <w:tab/>
        </w:r>
      </w:ins>
      <w:ins w:id="31" w:author="Teniou Gilles" w:date="2025-02-11T20:59:00Z" w16du:dateUtc="2025-02-11T19:59:00Z">
        <w:r w:rsidRPr="007939A0">
          <w:t xml:space="preserve">VRM </w:t>
        </w:r>
        <w:proofErr w:type="spellStart"/>
        <w:r w:rsidRPr="007939A0">
          <w:t>MToon</w:t>
        </w:r>
        <w:proofErr w:type="spellEnd"/>
        <w:r w:rsidRPr="007939A0">
          <w:t>: This is an anime look material definition provided as part of the default implementation. It has also been ported to WebGL</w:t>
        </w:r>
        <w:r>
          <w:t xml:space="preserve"> for deployments in Web environments</w:t>
        </w:r>
        <w:r w:rsidRPr="007939A0">
          <w:t>.</w:t>
        </w:r>
      </w:ins>
    </w:p>
    <w:p w14:paraId="4C2AC262" w14:textId="77777777" w:rsidR="00263864" w:rsidRPr="007939A0" w:rsidRDefault="00263864">
      <w:pPr>
        <w:pStyle w:val="B1"/>
        <w:rPr>
          <w:ins w:id="32" w:author="Teniou Gilles" w:date="2025-02-11T20:59:00Z" w16du:dateUtc="2025-02-11T19:59:00Z"/>
        </w:rPr>
        <w:pPrChange w:id="33" w:author="Teniou Gilles" w:date="2025-02-11T21:08:00Z" w16du:dateUtc="2025-02-11T20:08:00Z">
          <w:pPr>
            <w:pStyle w:val="Paragraphedeliste"/>
            <w:numPr>
              <w:numId w:val="15"/>
            </w:numPr>
            <w:tabs>
              <w:tab w:val="num" w:pos="360"/>
              <w:tab w:val="num" w:pos="720"/>
            </w:tabs>
            <w:spacing w:after="0"/>
            <w:ind w:hanging="720"/>
          </w:pPr>
        </w:pPrChange>
      </w:pPr>
      <w:ins w:id="34" w:author="Teniou Gilles" w:date="2025-02-11T21:08:00Z" w16du:dateUtc="2025-02-11T20:08:00Z">
        <w:r>
          <w:t>-</w:t>
        </w:r>
        <w:r>
          <w:tab/>
        </w:r>
      </w:ins>
      <w:ins w:id="35" w:author="Teniou Gilles" w:date="2025-02-11T20:59:00Z" w16du:dateUtc="2025-02-11T19:59:00Z">
        <w:r w:rsidRPr="007939A0">
          <w:t xml:space="preserve">VRM License: The EULA/License of distributing avatars can be defined and included. This is important to protect </w:t>
        </w:r>
        <w:r>
          <w:t>user’s</w:t>
        </w:r>
        <w:r w:rsidRPr="007939A0">
          <w:t xml:space="preserve"> appearance in the virtual world.</w:t>
        </w:r>
      </w:ins>
    </w:p>
    <w:p w14:paraId="1F70192C" w14:textId="77777777" w:rsidR="00263864" w:rsidRPr="00AE0D05" w:rsidRDefault="00263864" w:rsidP="00263864">
      <w:pPr>
        <w:rPr>
          <w:ins w:id="36" w:author="Teniou Gilles" w:date="2025-02-11T20:59:00Z" w16du:dateUtc="2025-02-11T19:59:00Z"/>
        </w:rPr>
      </w:pPr>
      <w:ins w:id="37" w:author="Teniou Gilles" w:date="2025-02-11T20:59:00Z" w16du:dateUtc="2025-02-11T19:59:00Z">
        <w:r w:rsidRPr="00AE0D05">
          <w:lastRenderedPageBreak/>
          <w:t xml:space="preserve">The VRM specification defines a “model space” for each VRM model, that observes relative transforms from the root of the </w:t>
        </w:r>
        <w:proofErr w:type="spellStart"/>
        <w:r w:rsidRPr="00AE0D05">
          <w:t>glTF</w:t>
        </w:r>
        <w:proofErr w:type="spellEnd"/>
        <w:r w:rsidRPr="00AE0D05">
          <w:t xml:space="preserve"> scene. This model space is distinct from the world space defined in the application that uses the VRM model.</w:t>
        </w:r>
      </w:ins>
    </w:p>
    <w:p w14:paraId="2A827238" w14:textId="77777777" w:rsidR="00263864" w:rsidRDefault="00263864" w:rsidP="00263864">
      <w:pPr>
        <w:rPr>
          <w:ins w:id="38" w:author="Teniou Gilles" w:date="2025-02-11T21:51:00Z" w16du:dateUtc="2025-02-11T20:51:00Z"/>
        </w:rPr>
      </w:pPr>
      <w:ins w:id="39" w:author="Teniou Gilles" w:date="2025-02-11T20:59:00Z" w16du:dateUtc="2025-02-11T19:59:00Z">
        <w:r w:rsidRPr="00AE0D05">
          <w:t xml:space="preserve">VRM Animation is a format for describing animations of humanoid models defined in VRM. The same VRM animation file can be used for any VRM </w:t>
        </w:r>
        <w:r>
          <w:t xml:space="preserve">Avatar </w:t>
        </w:r>
        <w:r w:rsidRPr="00AE0D05">
          <w:t xml:space="preserve">file. The format is described in </w:t>
        </w:r>
      </w:ins>
      <w:proofErr w:type="spellStart"/>
      <w:ins w:id="40" w:author="Teniou Gilles" w:date="2025-02-11T21:10:00Z" w16du:dateUtc="2025-02-11T20:10:00Z">
        <w:r w:rsidRPr="00AE0D05">
          <w:t>glTF</w:t>
        </w:r>
        <w:proofErr w:type="spellEnd"/>
        <w:r>
          <w:t xml:space="preserve"> and</w:t>
        </w:r>
      </w:ins>
      <w:ins w:id="41" w:author="Teniou Gilles" w:date="2025-02-11T20:59:00Z" w16du:dateUtc="2025-02-11T19:59:00Z">
        <w:r w:rsidRPr="00AE0D05">
          <w:t xml:space="preserve"> is a cross-platform format. </w:t>
        </w:r>
        <w:r>
          <w:t>A s</w:t>
        </w:r>
        <w:r w:rsidRPr="00AE0D05">
          <w:t xml:space="preserve">tandard implementation for importing and exporting VRM animations in Unity is provided through </w:t>
        </w:r>
        <w:proofErr w:type="spellStart"/>
        <w:r w:rsidRPr="00AE0D05">
          <w:t>UniVRM</w:t>
        </w:r>
        <w:proofErr w:type="spellEnd"/>
        <w:r w:rsidRPr="00AE0D05">
          <w:t>.</w:t>
        </w:r>
      </w:ins>
    </w:p>
    <w:p w14:paraId="6964A1E3" w14:textId="77777777" w:rsidR="00263864" w:rsidRDefault="00263864" w:rsidP="00263864">
      <w:pPr>
        <w:rPr>
          <w:ins w:id="42" w:author="Teniou Gilles" w:date="2025-02-11T20:59:00Z" w16du:dateUtc="2025-02-11T19:59:00Z"/>
        </w:rPr>
      </w:pPr>
      <w:ins w:id="43" w:author="Teniou Gilles" w:date="2025-02-11T21:51:00Z" w16du:dateUtc="2025-02-11T20:51:00Z">
        <w:r>
          <w:t xml:space="preserve">An example of the </w:t>
        </w:r>
      </w:ins>
      <w:ins w:id="44" w:author="Teniou Gilles" w:date="2025-02-11T21:52:00Z" w16du:dateUtc="2025-02-11T20:52:00Z">
        <w:r>
          <w:t>VRM format is documented in Annex A.2.</w:t>
        </w:r>
      </w:ins>
    </w:p>
    <w:p w14:paraId="08C63157" w14:textId="53DF0805" w:rsidR="008C6824" w:rsidRPr="006B5418" w:rsidRDefault="008C6824" w:rsidP="008C682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xml:space="preserve">* * * </w:t>
      </w:r>
      <w:r w:rsidR="007B1257">
        <w:rPr>
          <w:rFonts w:ascii="Arial" w:hAnsi="Arial" w:cs="Arial"/>
          <w:color w:val="0000FF"/>
          <w:sz w:val="28"/>
          <w:szCs w:val="28"/>
          <w:lang w:val="en-US"/>
        </w:rPr>
        <w:t>Third</w:t>
      </w:r>
      <w:r w:rsidR="007B1257">
        <w:rPr>
          <w:rFonts w:ascii="Arial" w:hAnsi="Arial" w:cs="Arial"/>
          <w:color w:val="0000FF"/>
          <w:sz w:val="28"/>
          <w:szCs w:val="28"/>
          <w:lang w:val="en-US"/>
        </w:rPr>
        <w:t xml:space="preserve"> </w:t>
      </w:r>
      <w:r>
        <w:rPr>
          <w:rFonts w:ascii="Arial" w:hAnsi="Arial" w:cs="Arial"/>
          <w:color w:val="0000FF"/>
          <w:sz w:val="28"/>
          <w:szCs w:val="28"/>
          <w:lang w:val="en-US"/>
        </w:rPr>
        <w:t xml:space="preserve">Change * * * </w:t>
      </w:r>
    </w:p>
    <w:p w14:paraId="545BD342" w14:textId="77777777" w:rsidR="008C6824" w:rsidRDefault="008C6824" w:rsidP="008C6824">
      <w:pPr>
        <w:pStyle w:val="Titre8"/>
        <w:rPr>
          <w:ins w:id="45" w:author="Teniou Gilles" w:date="2025-02-11T21:43:00Z" w16du:dateUtc="2025-02-11T20:43:00Z"/>
        </w:rPr>
      </w:pPr>
      <w:bookmarkStart w:id="46" w:name="_Toc129708886"/>
      <w:bookmarkStart w:id="47" w:name="_Toc184121669"/>
      <w:r w:rsidRPr="004D3578">
        <w:t>Annex A (</w:t>
      </w:r>
      <w:del w:id="48" w:author="Teniou Gilles" w:date="2025-02-11T21:51:00Z" w16du:dateUtc="2025-02-11T20:51:00Z">
        <w:r w:rsidRPr="004D3578" w:rsidDel="008F0B80">
          <w:delText>normative</w:delText>
        </w:r>
      </w:del>
      <w:ins w:id="49" w:author="Teniou Gilles" w:date="2025-02-11T21:51:00Z" w16du:dateUtc="2025-02-11T20:51:00Z">
        <w:r>
          <w:t>informative</w:t>
        </w:r>
      </w:ins>
      <w:r w:rsidRPr="004D3578">
        <w:t>):</w:t>
      </w:r>
      <w:r w:rsidRPr="004D3578">
        <w:br/>
      </w:r>
      <w:bookmarkEnd w:id="46"/>
      <w:r>
        <w:t>Example Avatar Representation and Animation Streams</w:t>
      </w:r>
      <w:bookmarkEnd w:id="47"/>
    </w:p>
    <w:p w14:paraId="7E7C1F81" w14:textId="77777777" w:rsidR="00263864" w:rsidRDefault="00263864">
      <w:pPr>
        <w:pStyle w:val="Titre1"/>
        <w:rPr>
          <w:ins w:id="50" w:author="Teniou Gilles" w:date="2025-02-18T13:20:00Z" w16du:dateUtc="2025-02-18T12:20:00Z"/>
        </w:rPr>
      </w:pPr>
      <w:ins w:id="51" w:author="Teniou Gilles" w:date="2025-02-11T21:33:00Z" w16du:dateUtc="2025-02-11T20:33:00Z">
        <w:r>
          <w:t>A.</w:t>
        </w:r>
      </w:ins>
      <w:ins w:id="52" w:author="Teniou Gilles" w:date="2025-02-11T21:51:00Z" w16du:dateUtc="2025-02-11T20:51:00Z">
        <w:r>
          <w:t>2</w:t>
        </w:r>
      </w:ins>
      <w:ins w:id="53" w:author="Teniou Gilles" w:date="2025-02-11T21:33:00Z" w16du:dateUtc="2025-02-11T20:33:00Z">
        <w:r>
          <w:t xml:space="preserve"> Example of </w:t>
        </w:r>
      </w:ins>
      <w:ins w:id="54" w:author="Teniou Gilles" w:date="2025-02-11T21:43:00Z" w16du:dateUtc="2025-02-11T20:43:00Z">
        <w:r>
          <w:t>VRM</w:t>
        </w:r>
      </w:ins>
      <w:ins w:id="55" w:author="Teniou Gilles" w:date="2025-02-11T21:33:00Z" w16du:dateUtc="2025-02-11T20:33:00Z">
        <w:r>
          <w:t xml:space="preserve"> file</w:t>
        </w:r>
      </w:ins>
    </w:p>
    <w:p w14:paraId="0C65FA08" w14:textId="5566B4EB" w:rsidR="00EA516D" w:rsidRPr="00EA516D" w:rsidRDefault="00EA516D" w:rsidP="00EA516D">
      <w:pPr>
        <w:rPr>
          <w:ins w:id="56" w:author="Teniou Gilles" w:date="2025-02-11T21:33:00Z" w16du:dateUtc="2025-02-11T20:33:00Z"/>
        </w:rPr>
      </w:pPr>
      <w:ins w:id="57" w:author="Teniou Gilles" w:date="2025-02-18T13:21:00Z" w16du:dateUtc="2025-02-18T12:21:00Z">
        <w:r>
          <w:t xml:space="preserve">The following JSON example illustrates a </w:t>
        </w:r>
        <w:r>
          <w:t>VRM</w:t>
        </w:r>
        <w:r>
          <w:t xml:space="preserve"> syntax as defined in clause 6.</w:t>
        </w:r>
      </w:ins>
      <w:ins w:id="58" w:author="Teniou Gilles" w:date="2025-02-18T13:22:00Z" w16du:dateUtc="2025-02-18T12:22:00Z">
        <w:r>
          <w:t>5</w:t>
        </w:r>
      </w:ins>
      <w:ins w:id="59" w:author="Teniou Gilles" w:date="2025-02-18T13:21:00Z" w16du:dateUtc="2025-02-18T12:21:00Z">
        <w:r>
          <w:t>.</w:t>
        </w:r>
      </w:ins>
    </w:p>
    <w:p w14:paraId="7AD195E4" w14:textId="77777777" w:rsidR="00263864" w:rsidRPr="00610810" w:rsidRDefault="00263864" w:rsidP="00263864">
      <w:pPr>
        <w:spacing w:after="0"/>
        <w:rPr>
          <w:ins w:id="60" w:author="Teniou Gilles" w:date="2025-02-11T21:50:00Z" w16du:dateUtc="2025-02-11T20:50:00Z"/>
          <w:rFonts w:ascii="Arial" w:hAnsi="Arial" w:cs="Arial"/>
        </w:rPr>
      </w:pPr>
      <w:ins w:id="61" w:author="Teniou Gilles" w:date="2025-02-11T21:50:00Z" w16du:dateUtc="2025-02-11T20:50:00Z">
        <w:r w:rsidRPr="00610810">
          <w:rPr>
            <w:rFonts w:ascii="Arial" w:hAnsi="Arial" w:cs="Arial"/>
          </w:rPr>
          <w:t>{</w:t>
        </w:r>
      </w:ins>
    </w:p>
    <w:p w14:paraId="55703999" w14:textId="77777777" w:rsidR="00263864" w:rsidRPr="00610810" w:rsidRDefault="00263864" w:rsidP="00263864">
      <w:pPr>
        <w:spacing w:after="0"/>
        <w:rPr>
          <w:ins w:id="62" w:author="Teniou Gilles" w:date="2025-02-11T21:50:00Z" w16du:dateUtc="2025-02-11T20:50:00Z"/>
          <w:rFonts w:ascii="Arial" w:hAnsi="Arial" w:cs="Arial"/>
        </w:rPr>
      </w:pPr>
      <w:ins w:id="63" w:author="Teniou Gilles" w:date="2025-02-11T21:50:00Z" w16du:dateUtc="2025-02-11T20:50:00Z">
        <w:r w:rsidRPr="00610810">
          <w:rPr>
            <w:rFonts w:ascii="Arial" w:hAnsi="Arial" w:cs="Arial"/>
          </w:rPr>
          <w:tab/>
          <w:t>"extensions": {</w:t>
        </w:r>
      </w:ins>
    </w:p>
    <w:p w14:paraId="4D5E8077" w14:textId="77777777" w:rsidR="00263864" w:rsidRPr="00610810" w:rsidRDefault="00263864" w:rsidP="00263864">
      <w:pPr>
        <w:spacing w:after="0"/>
        <w:rPr>
          <w:ins w:id="64" w:author="Teniou Gilles" w:date="2025-02-11T21:50:00Z" w16du:dateUtc="2025-02-11T20:50:00Z"/>
          <w:rFonts w:ascii="Arial" w:hAnsi="Arial" w:cs="Arial"/>
        </w:rPr>
      </w:pPr>
      <w:ins w:id="65" w:author="Teniou Gilles" w:date="2025-02-11T21:50:00Z" w16du:dateUtc="2025-02-11T20:50:00Z">
        <w:r w:rsidRPr="00610810">
          <w:rPr>
            <w:rFonts w:ascii="Arial" w:hAnsi="Arial" w:cs="Arial"/>
          </w:rPr>
          <w:tab/>
        </w:r>
        <w:r w:rsidRPr="00610810">
          <w:rPr>
            <w:rFonts w:ascii="Arial" w:hAnsi="Arial" w:cs="Arial"/>
          </w:rPr>
          <w:tab/>
          <w:t>"VRM": {</w:t>
        </w:r>
      </w:ins>
    </w:p>
    <w:p w14:paraId="3D7345EC" w14:textId="77777777" w:rsidR="00263864" w:rsidRPr="00610810" w:rsidRDefault="00263864" w:rsidP="00263864">
      <w:pPr>
        <w:spacing w:after="0"/>
        <w:rPr>
          <w:ins w:id="66" w:author="Teniou Gilles" w:date="2025-02-11T21:50:00Z" w16du:dateUtc="2025-02-11T20:50:00Z"/>
          <w:rFonts w:ascii="Arial" w:hAnsi="Arial" w:cs="Arial"/>
        </w:rPr>
      </w:pPr>
      <w:ins w:id="67" w:author="Teniou Gilles" w:date="2025-02-11T21:50:00Z" w16du:dateUtc="2025-02-11T20:50:00Z">
        <w:r w:rsidRPr="00610810">
          <w:rPr>
            <w:rFonts w:ascii="Arial" w:hAnsi="Arial" w:cs="Arial"/>
          </w:rPr>
          <w:tab/>
        </w:r>
        <w:r w:rsidRPr="00610810">
          <w:rPr>
            <w:rFonts w:ascii="Arial" w:hAnsi="Arial" w:cs="Arial"/>
          </w:rPr>
          <w:tab/>
        </w:r>
        <w:r w:rsidRPr="00610810">
          <w:rPr>
            <w:rFonts w:ascii="Arial" w:hAnsi="Arial" w:cs="Arial"/>
          </w:rPr>
          <w:tab/>
          <w:t>"</w:t>
        </w:r>
        <w:proofErr w:type="spellStart"/>
        <w:r w:rsidRPr="00610810">
          <w:rPr>
            <w:rFonts w:ascii="Arial" w:hAnsi="Arial" w:cs="Arial"/>
          </w:rPr>
          <w:t>exporterVersion</w:t>
        </w:r>
        <w:proofErr w:type="spellEnd"/>
        <w:r w:rsidRPr="00610810">
          <w:rPr>
            <w:rFonts w:ascii="Arial" w:hAnsi="Arial" w:cs="Arial"/>
          </w:rPr>
          <w:t>": "VRM1.0",</w:t>
        </w:r>
      </w:ins>
    </w:p>
    <w:p w14:paraId="0A4E4FC5" w14:textId="77777777" w:rsidR="00263864" w:rsidRPr="00610810" w:rsidRDefault="00263864" w:rsidP="00263864">
      <w:pPr>
        <w:spacing w:after="0"/>
        <w:rPr>
          <w:ins w:id="68" w:author="Teniou Gilles" w:date="2025-02-11T21:50:00Z" w16du:dateUtc="2025-02-11T20:50:00Z"/>
          <w:rFonts w:ascii="Arial" w:hAnsi="Arial" w:cs="Arial"/>
        </w:rPr>
      </w:pPr>
      <w:ins w:id="69" w:author="Teniou Gilles" w:date="2025-02-11T21:50:00Z" w16du:dateUtc="2025-02-11T20:50:00Z">
        <w:r w:rsidRPr="00610810">
          <w:rPr>
            <w:rFonts w:ascii="Arial" w:hAnsi="Arial" w:cs="Arial"/>
          </w:rPr>
          <w:tab/>
        </w:r>
        <w:r w:rsidRPr="00610810">
          <w:rPr>
            <w:rFonts w:ascii="Arial" w:hAnsi="Arial" w:cs="Arial"/>
          </w:rPr>
          <w:tab/>
        </w:r>
        <w:r w:rsidRPr="00610810">
          <w:rPr>
            <w:rFonts w:ascii="Arial" w:hAnsi="Arial" w:cs="Arial"/>
          </w:rPr>
          <w:tab/>
          <w:t>"</w:t>
        </w:r>
        <w:proofErr w:type="spellStart"/>
        <w:r w:rsidRPr="00610810">
          <w:rPr>
            <w:rFonts w:ascii="Arial" w:hAnsi="Arial" w:cs="Arial"/>
          </w:rPr>
          <w:t>specVersion</w:t>
        </w:r>
        <w:proofErr w:type="spellEnd"/>
        <w:r w:rsidRPr="00610810">
          <w:rPr>
            <w:rFonts w:ascii="Arial" w:hAnsi="Arial" w:cs="Arial"/>
          </w:rPr>
          <w:t>": "1.0",</w:t>
        </w:r>
      </w:ins>
    </w:p>
    <w:p w14:paraId="7956F4A8" w14:textId="77777777" w:rsidR="00263864" w:rsidRPr="00610810" w:rsidRDefault="00263864" w:rsidP="00263864">
      <w:pPr>
        <w:spacing w:after="0"/>
        <w:rPr>
          <w:ins w:id="70" w:author="Teniou Gilles" w:date="2025-02-11T21:50:00Z" w16du:dateUtc="2025-02-11T20:50:00Z"/>
          <w:rFonts w:ascii="Arial" w:hAnsi="Arial" w:cs="Arial"/>
        </w:rPr>
      </w:pPr>
      <w:ins w:id="71" w:author="Teniou Gilles" w:date="2025-02-11T21:50:00Z" w16du:dateUtc="2025-02-11T20:50:00Z">
        <w:r w:rsidRPr="00610810">
          <w:rPr>
            <w:rFonts w:ascii="Arial" w:hAnsi="Arial" w:cs="Arial"/>
          </w:rPr>
          <w:tab/>
        </w:r>
        <w:r w:rsidRPr="00610810">
          <w:rPr>
            <w:rFonts w:ascii="Arial" w:hAnsi="Arial" w:cs="Arial"/>
          </w:rPr>
          <w:tab/>
        </w:r>
        <w:r w:rsidRPr="00610810">
          <w:rPr>
            <w:rFonts w:ascii="Arial" w:hAnsi="Arial" w:cs="Arial"/>
          </w:rPr>
          <w:tab/>
          <w:t>"meta": {</w:t>
        </w:r>
      </w:ins>
    </w:p>
    <w:p w14:paraId="17F4C4CC" w14:textId="77777777" w:rsidR="00263864" w:rsidRPr="00610810" w:rsidRDefault="00263864" w:rsidP="00263864">
      <w:pPr>
        <w:spacing w:after="0"/>
        <w:rPr>
          <w:ins w:id="72" w:author="Teniou Gilles" w:date="2025-02-11T21:50:00Z" w16du:dateUtc="2025-02-11T20:50:00Z"/>
          <w:rFonts w:ascii="Arial" w:hAnsi="Arial" w:cs="Arial"/>
        </w:rPr>
      </w:pPr>
      <w:ins w:id="73" w:author="Teniou Gilles" w:date="2025-02-11T21:50:00Z" w16du:dateUtc="2025-02-11T20:50:00Z">
        <w:r w:rsidRPr="00610810">
          <w:rPr>
            <w:rFonts w:ascii="Arial" w:hAnsi="Arial" w:cs="Arial"/>
          </w:rPr>
          <w:tab/>
        </w:r>
        <w:r w:rsidRPr="00610810">
          <w:rPr>
            <w:rFonts w:ascii="Arial" w:hAnsi="Arial" w:cs="Arial"/>
          </w:rPr>
          <w:tab/>
        </w:r>
        <w:r w:rsidRPr="00610810">
          <w:rPr>
            <w:rFonts w:ascii="Arial" w:hAnsi="Arial" w:cs="Arial"/>
          </w:rPr>
          <w:tab/>
        </w:r>
        <w:r w:rsidRPr="00610810">
          <w:rPr>
            <w:rFonts w:ascii="Arial" w:hAnsi="Arial" w:cs="Arial"/>
          </w:rPr>
          <w:tab/>
          <w:t>"title": "</w:t>
        </w:r>
        <w:proofErr w:type="spellStart"/>
        <w:r w:rsidRPr="00610810">
          <w:rPr>
            <w:rFonts w:ascii="Arial" w:hAnsi="Arial" w:cs="Arial"/>
          </w:rPr>
          <w:t>MetaHuman_Sample_VRM</w:t>
        </w:r>
        <w:proofErr w:type="spellEnd"/>
        <w:r w:rsidRPr="00610810">
          <w:rPr>
            <w:rFonts w:ascii="Arial" w:hAnsi="Arial" w:cs="Arial"/>
          </w:rPr>
          <w:t>",</w:t>
        </w:r>
      </w:ins>
    </w:p>
    <w:p w14:paraId="242E9204" w14:textId="77777777" w:rsidR="00263864" w:rsidRPr="00610810" w:rsidRDefault="00263864" w:rsidP="00263864">
      <w:pPr>
        <w:spacing w:after="0"/>
        <w:rPr>
          <w:ins w:id="74" w:author="Teniou Gilles" w:date="2025-02-11T21:50:00Z" w16du:dateUtc="2025-02-11T20:50:00Z"/>
          <w:rFonts w:ascii="Arial" w:hAnsi="Arial" w:cs="Arial"/>
        </w:rPr>
      </w:pPr>
      <w:ins w:id="75" w:author="Teniou Gilles" w:date="2025-02-11T21:50:00Z" w16du:dateUtc="2025-02-11T20:50:00Z">
        <w:r w:rsidRPr="00610810">
          <w:rPr>
            <w:rFonts w:ascii="Arial" w:hAnsi="Arial" w:cs="Arial"/>
          </w:rPr>
          <w:tab/>
        </w:r>
        <w:r w:rsidRPr="00610810">
          <w:rPr>
            <w:rFonts w:ascii="Arial" w:hAnsi="Arial" w:cs="Arial"/>
          </w:rPr>
          <w:tab/>
        </w:r>
        <w:r w:rsidRPr="00610810">
          <w:rPr>
            <w:rFonts w:ascii="Arial" w:hAnsi="Arial" w:cs="Arial"/>
          </w:rPr>
          <w:tab/>
        </w:r>
        <w:r w:rsidRPr="00610810">
          <w:rPr>
            <w:rFonts w:ascii="Arial" w:hAnsi="Arial" w:cs="Arial"/>
          </w:rPr>
          <w:tab/>
          <w:t>"version": "1.0",</w:t>
        </w:r>
      </w:ins>
    </w:p>
    <w:p w14:paraId="29A45701" w14:textId="77777777" w:rsidR="00263864" w:rsidRPr="00610810" w:rsidRDefault="00263864" w:rsidP="00263864">
      <w:pPr>
        <w:spacing w:after="0"/>
        <w:rPr>
          <w:ins w:id="76" w:author="Teniou Gilles" w:date="2025-02-11T21:50:00Z" w16du:dateUtc="2025-02-11T20:50:00Z"/>
          <w:rFonts w:ascii="Arial" w:hAnsi="Arial" w:cs="Arial"/>
        </w:rPr>
      </w:pPr>
      <w:ins w:id="77" w:author="Teniou Gilles" w:date="2025-02-11T21:50:00Z" w16du:dateUtc="2025-02-11T20:50:00Z">
        <w:r w:rsidRPr="00610810">
          <w:rPr>
            <w:rFonts w:ascii="Arial" w:hAnsi="Arial" w:cs="Arial"/>
          </w:rPr>
          <w:tab/>
        </w:r>
        <w:r w:rsidRPr="00610810">
          <w:rPr>
            <w:rFonts w:ascii="Arial" w:hAnsi="Arial" w:cs="Arial"/>
          </w:rPr>
          <w:tab/>
        </w:r>
        <w:r w:rsidRPr="00610810">
          <w:rPr>
            <w:rFonts w:ascii="Arial" w:hAnsi="Arial" w:cs="Arial"/>
          </w:rPr>
          <w:tab/>
        </w:r>
        <w:r w:rsidRPr="00610810">
          <w:rPr>
            <w:rFonts w:ascii="Arial" w:hAnsi="Arial" w:cs="Arial"/>
          </w:rPr>
          <w:tab/>
          <w:t>"author": "Epic Games",</w:t>
        </w:r>
      </w:ins>
    </w:p>
    <w:p w14:paraId="20AA9A01" w14:textId="77777777" w:rsidR="00263864" w:rsidRPr="00610810" w:rsidRDefault="00263864" w:rsidP="00263864">
      <w:pPr>
        <w:spacing w:after="0"/>
        <w:rPr>
          <w:ins w:id="78" w:author="Teniou Gilles" w:date="2025-02-11T21:50:00Z" w16du:dateUtc="2025-02-11T20:50:00Z"/>
          <w:rFonts w:ascii="Arial" w:hAnsi="Arial" w:cs="Arial"/>
        </w:rPr>
      </w:pPr>
      <w:ins w:id="79" w:author="Teniou Gilles" w:date="2025-02-11T21:50:00Z" w16du:dateUtc="2025-02-11T20:50:00Z">
        <w:r w:rsidRPr="00610810">
          <w:rPr>
            <w:rFonts w:ascii="Arial" w:hAnsi="Arial" w:cs="Arial"/>
          </w:rPr>
          <w:tab/>
        </w:r>
        <w:r w:rsidRPr="00610810">
          <w:rPr>
            <w:rFonts w:ascii="Arial" w:hAnsi="Arial" w:cs="Arial"/>
          </w:rPr>
          <w:tab/>
        </w:r>
        <w:r w:rsidRPr="00610810">
          <w:rPr>
            <w:rFonts w:ascii="Arial" w:hAnsi="Arial" w:cs="Arial"/>
          </w:rPr>
          <w:tab/>
        </w:r>
        <w:r w:rsidRPr="00610810">
          <w:rPr>
            <w:rFonts w:ascii="Arial" w:hAnsi="Arial" w:cs="Arial"/>
          </w:rPr>
          <w:tab/>
          <w:t>"</w:t>
        </w:r>
        <w:proofErr w:type="spellStart"/>
        <w:r w:rsidRPr="00610810">
          <w:rPr>
            <w:rFonts w:ascii="Arial" w:hAnsi="Arial" w:cs="Arial"/>
          </w:rPr>
          <w:t>contactInformation</w:t>
        </w:r>
        <w:proofErr w:type="spellEnd"/>
        <w:r w:rsidRPr="00610810">
          <w:rPr>
            <w:rFonts w:ascii="Arial" w:hAnsi="Arial" w:cs="Arial"/>
          </w:rPr>
          <w:t>": "",</w:t>
        </w:r>
      </w:ins>
    </w:p>
    <w:p w14:paraId="4BE2EDA2" w14:textId="77777777" w:rsidR="00263864" w:rsidRPr="00610810" w:rsidRDefault="00263864" w:rsidP="00263864">
      <w:pPr>
        <w:spacing w:after="0"/>
        <w:rPr>
          <w:ins w:id="80" w:author="Teniou Gilles" w:date="2025-02-11T21:50:00Z" w16du:dateUtc="2025-02-11T20:50:00Z"/>
          <w:rFonts w:ascii="Arial" w:hAnsi="Arial" w:cs="Arial"/>
        </w:rPr>
      </w:pPr>
      <w:ins w:id="81" w:author="Teniou Gilles" w:date="2025-02-11T21:50:00Z" w16du:dateUtc="2025-02-11T20:50:00Z">
        <w:r w:rsidRPr="00610810">
          <w:rPr>
            <w:rFonts w:ascii="Arial" w:hAnsi="Arial" w:cs="Arial"/>
          </w:rPr>
          <w:tab/>
        </w:r>
        <w:r w:rsidRPr="00610810">
          <w:rPr>
            <w:rFonts w:ascii="Arial" w:hAnsi="Arial" w:cs="Arial"/>
          </w:rPr>
          <w:tab/>
        </w:r>
        <w:r w:rsidRPr="00610810">
          <w:rPr>
            <w:rFonts w:ascii="Arial" w:hAnsi="Arial" w:cs="Arial"/>
          </w:rPr>
          <w:tab/>
        </w:r>
        <w:r w:rsidRPr="00610810">
          <w:rPr>
            <w:rFonts w:ascii="Arial" w:hAnsi="Arial" w:cs="Arial"/>
          </w:rPr>
          <w:tab/>
          <w:t>"reference": "",</w:t>
        </w:r>
      </w:ins>
    </w:p>
    <w:p w14:paraId="5BC32E73" w14:textId="77777777" w:rsidR="00263864" w:rsidRPr="00610810" w:rsidRDefault="00263864" w:rsidP="00263864">
      <w:pPr>
        <w:spacing w:after="0"/>
        <w:rPr>
          <w:ins w:id="82" w:author="Teniou Gilles" w:date="2025-02-11T21:50:00Z" w16du:dateUtc="2025-02-11T20:50:00Z"/>
          <w:rFonts w:ascii="Arial" w:hAnsi="Arial" w:cs="Arial"/>
        </w:rPr>
      </w:pPr>
      <w:ins w:id="83" w:author="Teniou Gilles" w:date="2025-02-11T21:50:00Z" w16du:dateUtc="2025-02-11T20:50:00Z">
        <w:r w:rsidRPr="00610810">
          <w:rPr>
            <w:rFonts w:ascii="Arial" w:hAnsi="Arial" w:cs="Arial"/>
          </w:rPr>
          <w:tab/>
        </w:r>
        <w:r w:rsidRPr="00610810">
          <w:rPr>
            <w:rFonts w:ascii="Arial" w:hAnsi="Arial" w:cs="Arial"/>
          </w:rPr>
          <w:tab/>
        </w:r>
        <w:r w:rsidRPr="00610810">
          <w:rPr>
            <w:rFonts w:ascii="Arial" w:hAnsi="Arial" w:cs="Arial"/>
          </w:rPr>
          <w:tab/>
        </w:r>
        <w:r w:rsidRPr="00610810">
          <w:rPr>
            <w:rFonts w:ascii="Arial" w:hAnsi="Arial" w:cs="Arial"/>
          </w:rPr>
          <w:tab/>
          <w:t>"</w:t>
        </w:r>
        <w:proofErr w:type="spellStart"/>
        <w:r w:rsidRPr="00610810">
          <w:rPr>
            <w:rFonts w:ascii="Arial" w:hAnsi="Arial" w:cs="Arial"/>
          </w:rPr>
          <w:t>allowedUser</w:t>
        </w:r>
        <w:proofErr w:type="spellEnd"/>
        <w:r w:rsidRPr="00610810">
          <w:rPr>
            <w:rFonts w:ascii="Arial" w:hAnsi="Arial" w:cs="Arial"/>
          </w:rPr>
          <w:t>": "</w:t>
        </w:r>
        <w:proofErr w:type="spellStart"/>
        <w:r w:rsidRPr="00610810">
          <w:rPr>
            <w:rFonts w:ascii="Arial" w:hAnsi="Arial" w:cs="Arial"/>
          </w:rPr>
          <w:t>onlyAuthor</w:t>
        </w:r>
        <w:proofErr w:type="spellEnd"/>
        <w:r w:rsidRPr="00610810">
          <w:rPr>
            <w:rFonts w:ascii="Arial" w:hAnsi="Arial" w:cs="Arial"/>
          </w:rPr>
          <w:t>",</w:t>
        </w:r>
      </w:ins>
    </w:p>
    <w:p w14:paraId="69D9E05F" w14:textId="77777777" w:rsidR="00263864" w:rsidRPr="00610810" w:rsidRDefault="00263864" w:rsidP="00263864">
      <w:pPr>
        <w:spacing w:after="0"/>
        <w:rPr>
          <w:ins w:id="84" w:author="Teniou Gilles" w:date="2025-02-11T21:50:00Z" w16du:dateUtc="2025-02-11T20:50:00Z"/>
          <w:rFonts w:ascii="Arial" w:hAnsi="Arial" w:cs="Arial"/>
        </w:rPr>
      </w:pPr>
      <w:ins w:id="85" w:author="Teniou Gilles" w:date="2025-02-11T21:50:00Z" w16du:dateUtc="2025-02-11T20:50:00Z">
        <w:r w:rsidRPr="00610810">
          <w:rPr>
            <w:rFonts w:ascii="Arial" w:hAnsi="Arial" w:cs="Arial"/>
          </w:rPr>
          <w:tab/>
        </w:r>
        <w:r w:rsidRPr="00610810">
          <w:rPr>
            <w:rFonts w:ascii="Arial" w:hAnsi="Arial" w:cs="Arial"/>
          </w:rPr>
          <w:tab/>
        </w:r>
        <w:r w:rsidRPr="00610810">
          <w:rPr>
            <w:rFonts w:ascii="Arial" w:hAnsi="Arial" w:cs="Arial"/>
          </w:rPr>
          <w:tab/>
        </w:r>
        <w:r w:rsidRPr="00610810">
          <w:rPr>
            <w:rFonts w:ascii="Arial" w:hAnsi="Arial" w:cs="Arial"/>
          </w:rPr>
          <w:tab/>
          <w:t>"</w:t>
        </w:r>
        <w:proofErr w:type="spellStart"/>
        <w:r w:rsidRPr="00610810">
          <w:rPr>
            <w:rFonts w:ascii="Arial" w:hAnsi="Arial" w:cs="Arial"/>
          </w:rPr>
          <w:t>violentUsage</w:t>
        </w:r>
        <w:proofErr w:type="spellEnd"/>
        <w:r w:rsidRPr="00610810">
          <w:rPr>
            <w:rFonts w:ascii="Arial" w:hAnsi="Arial" w:cs="Arial"/>
          </w:rPr>
          <w:t>": false,</w:t>
        </w:r>
      </w:ins>
    </w:p>
    <w:p w14:paraId="66817A3F" w14:textId="77777777" w:rsidR="00263864" w:rsidRPr="00610810" w:rsidRDefault="00263864" w:rsidP="00263864">
      <w:pPr>
        <w:spacing w:after="0"/>
        <w:rPr>
          <w:ins w:id="86" w:author="Teniou Gilles" w:date="2025-02-11T21:50:00Z" w16du:dateUtc="2025-02-11T20:50:00Z"/>
          <w:rFonts w:ascii="Arial" w:hAnsi="Arial" w:cs="Arial"/>
          <w:lang w:val="fr-FR"/>
        </w:rPr>
      </w:pPr>
      <w:ins w:id="87" w:author="Teniou Gilles" w:date="2025-02-11T21:50:00Z" w16du:dateUtc="2025-02-11T20:50:00Z">
        <w:r w:rsidRPr="00610810">
          <w:rPr>
            <w:rFonts w:ascii="Arial" w:hAnsi="Arial" w:cs="Arial"/>
          </w:rPr>
          <w:tab/>
        </w:r>
        <w:r w:rsidRPr="00610810">
          <w:rPr>
            <w:rFonts w:ascii="Arial" w:hAnsi="Arial" w:cs="Arial"/>
          </w:rPr>
          <w:tab/>
        </w:r>
        <w:r w:rsidRPr="00610810">
          <w:rPr>
            <w:rFonts w:ascii="Arial" w:hAnsi="Arial" w:cs="Arial"/>
          </w:rPr>
          <w:tab/>
        </w:r>
        <w:r w:rsidRPr="00610810">
          <w:rPr>
            <w:rFonts w:ascii="Arial" w:hAnsi="Arial" w:cs="Arial"/>
          </w:rPr>
          <w:tab/>
        </w:r>
        <w:r w:rsidRPr="00610810">
          <w:rPr>
            <w:rFonts w:ascii="Arial" w:hAnsi="Arial" w:cs="Arial"/>
            <w:lang w:val="fr-FR"/>
          </w:rPr>
          <w:t>"</w:t>
        </w:r>
        <w:proofErr w:type="spellStart"/>
        <w:r w:rsidRPr="00610810">
          <w:rPr>
            <w:rFonts w:ascii="Arial" w:hAnsi="Arial" w:cs="Arial"/>
            <w:lang w:val="fr-FR"/>
          </w:rPr>
          <w:t>sexualUsage</w:t>
        </w:r>
        <w:proofErr w:type="spellEnd"/>
        <w:proofErr w:type="gramStart"/>
        <w:r w:rsidRPr="00610810">
          <w:rPr>
            <w:rFonts w:ascii="Arial" w:hAnsi="Arial" w:cs="Arial"/>
            <w:lang w:val="fr-FR"/>
          </w:rPr>
          <w:t>":</w:t>
        </w:r>
        <w:proofErr w:type="gramEnd"/>
        <w:r w:rsidRPr="00610810">
          <w:rPr>
            <w:rFonts w:ascii="Arial" w:hAnsi="Arial" w:cs="Arial"/>
            <w:lang w:val="fr-FR"/>
          </w:rPr>
          <w:t xml:space="preserve"> false,</w:t>
        </w:r>
      </w:ins>
    </w:p>
    <w:p w14:paraId="103BA5A5" w14:textId="77777777" w:rsidR="00263864" w:rsidRPr="00610810" w:rsidRDefault="00263864" w:rsidP="00263864">
      <w:pPr>
        <w:spacing w:after="0"/>
        <w:rPr>
          <w:ins w:id="88" w:author="Teniou Gilles" w:date="2025-02-11T21:50:00Z" w16du:dateUtc="2025-02-11T20:50:00Z"/>
          <w:rFonts w:ascii="Arial" w:hAnsi="Arial" w:cs="Arial"/>
          <w:lang w:val="fr-FR"/>
        </w:rPr>
      </w:pPr>
      <w:ins w:id="89" w:author="Teniou Gilles" w:date="2025-02-11T21:50:00Z" w16du:dateUtc="2025-02-11T20:50:00Z">
        <w:r w:rsidRPr="00610810">
          <w:rPr>
            <w:rFonts w:ascii="Arial" w:hAnsi="Arial" w:cs="Arial"/>
            <w:lang w:val="fr-FR"/>
          </w:rPr>
          <w:tab/>
        </w:r>
        <w:r w:rsidRPr="00610810">
          <w:rPr>
            <w:rFonts w:ascii="Arial" w:hAnsi="Arial" w:cs="Arial"/>
            <w:lang w:val="fr-FR"/>
          </w:rPr>
          <w:tab/>
        </w:r>
        <w:r w:rsidRPr="00610810">
          <w:rPr>
            <w:rFonts w:ascii="Arial" w:hAnsi="Arial" w:cs="Arial"/>
            <w:lang w:val="fr-FR"/>
          </w:rPr>
          <w:tab/>
        </w:r>
        <w:r w:rsidRPr="00610810">
          <w:rPr>
            <w:rFonts w:ascii="Arial" w:hAnsi="Arial" w:cs="Arial"/>
            <w:lang w:val="fr-FR"/>
          </w:rPr>
          <w:tab/>
          <w:t>"</w:t>
        </w:r>
        <w:proofErr w:type="spellStart"/>
        <w:r w:rsidRPr="00610810">
          <w:rPr>
            <w:rFonts w:ascii="Arial" w:hAnsi="Arial" w:cs="Arial"/>
            <w:lang w:val="fr-FR"/>
          </w:rPr>
          <w:t>commercialUsage</w:t>
        </w:r>
        <w:proofErr w:type="spellEnd"/>
        <w:proofErr w:type="gramStart"/>
        <w:r w:rsidRPr="00610810">
          <w:rPr>
            <w:rFonts w:ascii="Arial" w:hAnsi="Arial" w:cs="Arial"/>
            <w:lang w:val="fr-FR"/>
          </w:rPr>
          <w:t>":</w:t>
        </w:r>
        <w:proofErr w:type="gramEnd"/>
        <w:r w:rsidRPr="00610810">
          <w:rPr>
            <w:rFonts w:ascii="Arial" w:hAnsi="Arial" w:cs="Arial"/>
            <w:lang w:val="fr-FR"/>
          </w:rPr>
          <w:t xml:space="preserve"> "</w:t>
        </w:r>
        <w:proofErr w:type="spellStart"/>
        <w:r w:rsidRPr="00610810">
          <w:rPr>
            <w:rFonts w:ascii="Arial" w:hAnsi="Arial" w:cs="Arial"/>
            <w:lang w:val="fr-FR"/>
          </w:rPr>
          <w:t>personal</w:t>
        </w:r>
        <w:proofErr w:type="spellEnd"/>
        <w:r w:rsidRPr="00610810">
          <w:rPr>
            <w:rFonts w:ascii="Arial" w:hAnsi="Arial" w:cs="Arial"/>
            <w:lang w:val="fr-FR"/>
          </w:rPr>
          <w:t>",</w:t>
        </w:r>
      </w:ins>
    </w:p>
    <w:p w14:paraId="5B4E6DDA" w14:textId="77777777" w:rsidR="00263864" w:rsidRPr="00610810" w:rsidRDefault="00263864" w:rsidP="00263864">
      <w:pPr>
        <w:spacing w:after="0"/>
        <w:rPr>
          <w:ins w:id="90" w:author="Teniou Gilles" w:date="2025-02-11T21:50:00Z" w16du:dateUtc="2025-02-11T20:50:00Z"/>
          <w:rFonts w:ascii="Arial" w:hAnsi="Arial" w:cs="Arial"/>
          <w:lang w:val="fr-FR"/>
        </w:rPr>
      </w:pPr>
      <w:ins w:id="91" w:author="Teniou Gilles" w:date="2025-02-11T21:50:00Z" w16du:dateUtc="2025-02-11T20:50:00Z">
        <w:r w:rsidRPr="00610810">
          <w:rPr>
            <w:rFonts w:ascii="Arial" w:hAnsi="Arial" w:cs="Arial"/>
            <w:lang w:val="fr-FR"/>
          </w:rPr>
          <w:tab/>
        </w:r>
        <w:r w:rsidRPr="00610810">
          <w:rPr>
            <w:rFonts w:ascii="Arial" w:hAnsi="Arial" w:cs="Arial"/>
            <w:lang w:val="fr-FR"/>
          </w:rPr>
          <w:tab/>
        </w:r>
        <w:r w:rsidRPr="00610810">
          <w:rPr>
            <w:rFonts w:ascii="Arial" w:hAnsi="Arial" w:cs="Arial"/>
            <w:lang w:val="fr-FR"/>
          </w:rPr>
          <w:tab/>
        </w:r>
        <w:r w:rsidRPr="00610810">
          <w:rPr>
            <w:rFonts w:ascii="Arial" w:hAnsi="Arial" w:cs="Arial"/>
            <w:lang w:val="fr-FR"/>
          </w:rPr>
          <w:tab/>
          <w:t>"</w:t>
        </w:r>
        <w:proofErr w:type="spellStart"/>
        <w:r w:rsidRPr="00610810">
          <w:rPr>
            <w:rFonts w:ascii="Arial" w:hAnsi="Arial" w:cs="Arial"/>
            <w:lang w:val="fr-FR"/>
          </w:rPr>
          <w:t>licenseType</w:t>
        </w:r>
        <w:proofErr w:type="spellEnd"/>
        <w:proofErr w:type="gramStart"/>
        <w:r w:rsidRPr="00610810">
          <w:rPr>
            <w:rFonts w:ascii="Arial" w:hAnsi="Arial" w:cs="Arial"/>
            <w:lang w:val="fr-FR"/>
          </w:rPr>
          <w:t>":</w:t>
        </w:r>
        <w:proofErr w:type="gramEnd"/>
        <w:r w:rsidRPr="00610810">
          <w:rPr>
            <w:rFonts w:ascii="Arial" w:hAnsi="Arial" w:cs="Arial"/>
            <w:lang w:val="fr-FR"/>
          </w:rPr>
          <w:t xml:space="preserve"> "CC0",</w:t>
        </w:r>
      </w:ins>
    </w:p>
    <w:p w14:paraId="6AD925E6" w14:textId="77777777" w:rsidR="00263864" w:rsidRPr="00610810" w:rsidRDefault="00263864" w:rsidP="00263864">
      <w:pPr>
        <w:spacing w:after="0"/>
        <w:rPr>
          <w:ins w:id="92" w:author="Teniou Gilles" w:date="2025-02-11T21:50:00Z" w16du:dateUtc="2025-02-11T20:50:00Z"/>
          <w:rFonts w:ascii="Arial" w:hAnsi="Arial" w:cs="Arial"/>
          <w:lang w:val="fr-FR"/>
        </w:rPr>
      </w:pPr>
      <w:ins w:id="93" w:author="Teniou Gilles" w:date="2025-02-11T21:50:00Z" w16du:dateUtc="2025-02-11T20:50:00Z">
        <w:r w:rsidRPr="00610810">
          <w:rPr>
            <w:rFonts w:ascii="Arial" w:hAnsi="Arial" w:cs="Arial"/>
            <w:lang w:val="fr-FR"/>
          </w:rPr>
          <w:tab/>
        </w:r>
        <w:r w:rsidRPr="00610810">
          <w:rPr>
            <w:rFonts w:ascii="Arial" w:hAnsi="Arial" w:cs="Arial"/>
            <w:lang w:val="fr-FR"/>
          </w:rPr>
          <w:tab/>
        </w:r>
        <w:r w:rsidRPr="00610810">
          <w:rPr>
            <w:rFonts w:ascii="Arial" w:hAnsi="Arial" w:cs="Arial"/>
            <w:lang w:val="fr-FR"/>
          </w:rPr>
          <w:tab/>
        </w:r>
        <w:r w:rsidRPr="00610810">
          <w:rPr>
            <w:rFonts w:ascii="Arial" w:hAnsi="Arial" w:cs="Arial"/>
            <w:lang w:val="fr-FR"/>
          </w:rPr>
          <w:tab/>
          <w:t>"</w:t>
        </w:r>
        <w:proofErr w:type="spellStart"/>
        <w:r w:rsidRPr="00610810">
          <w:rPr>
            <w:rFonts w:ascii="Arial" w:hAnsi="Arial" w:cs="Arial"/>
            <w:lang w:val="fr-FR"/>
          </w:rPr>
          <w:t>otherLicenseUrl</w:t>
        </w:r>
        <w:proofErr w:type="spellEnd"/>
        <w:proofErr w:type="gramStart"/>
        <w:r w:rsidRPr="00610810">
          <w:rPr>
            <w:rFonts w:ascii="Arial" w:hAnsi="Arial" w:cs="Arial"/>
            <w:lang w:val="fr-FR"/>
          </w:rPr>
          <w:t>":</w:t>
        </w:r>
        <w:proofErr w:type="gramEnd"/>
        <w:r w:rsidRPr="00610810">
          <w:rPr>
            <w:rFonts w:ascii="Arial" w:hAnsi="Arial" w:cs="Arial"/>
            <w:lang w:val="fr-FR"/>
          </w:rPr>
          <w:t xml:space="preserve"> ""</w:t>
        </w:r>
      </w:ins>
    </w:p>
    <w:p w14:paraId="278FE35D" w14:textId="77777777" w:rsidR="00263864" w:rsidRPr="00610810" w:rsidRDefault="00263864" w:rsidP="00263864">
      <w:pPr>
        <w:spacing w:after="0"/>
        <w:rPr>
          <w:ins w:id="94" w:author="Teniou Gilles" w:date="2025-02-11T21:50:00Z" w16du:dateUtc="2025-02-11T20:50:00Z"/>
          <w:rFonts w:ascii="Arial" w:hAnsi="Arial" w:cs="Arial"/>
          <w:lang w:val="fr-FR"/>
        </w:rPr>
      </w:pPr>
      <w:ins w:id="95" w:author="Teniou Gilles" w:date="2025-02-11T21:50:00Z" w16du:dateUtc="2025-02-11T20:50:00Z">
        <w:r w:rsidRPr="00610810">
          <w:rPr>
            <w:rFonts w:ascii="Arial" w:hAnsi="Arial" w:cs="Arial"/>
            <w:lang w:val="fr-FR"/>
          </w:rPr>
          <w:tab/>
        </w:r>
        <w:r w:rsidRPr="00610810">
          <w:rPr>
            <w:rFonts w:ascii="Arial" w:hAnsi="Arial" w:cs="Arial"/>
            <w:lang w:val="fr-FR"/>
          </w:rPr>
          <w:tab/>
        </w:r>
        <w:r w:rsidRPr="00610810">
          <w:rPr>
            <w:rFonts w:ascii="Arial" w:hAnsi="Arial" w:cs="Arial"/>
            <w:lang w:val="fr-FR"/>
          </w:rPr>
          <w:tab/>
          <w:t>},</w:t>
        </w:r>
      </w:ins>
    </w:p>
    <w:p w14:paraId="56123589" w14:textId="77777777" w:rsidR="00263864" w:rsidRPr="00610810" w:rsidRDefault="00263864" w:rsidP="00263864">
      <w:pPr>
        <w:spacing w:after="0"/>
        <w:rPr>
          <w:ins w:id="96" w:author="Teniou Gilles" w:date="2025-02-11T21:50:00Z" w16du:dateUtc="2025-02-11T20:50:00Z"/>
          <w:rFonts w:ascii="Arial" w:hAnsi="Arial" w:cs="Arial"/>
          <w:lang w:val="fr-FR"/>
        </w:rPr>
      </w:pPr>
      <w:ins w:id="97" w:author="Teniou Gilles" w:date="2025-02-11T21:50:00Z" w16du:dateUtc="2025-02-11T20:50:00Z">
        <w:r w:rsidRPr="00610810">
          <w:rPr>
            <w:rFonts w:ascii="Arial" w:hAnsi="Arial" w:cs="Arial"/>
            <w:lang w:val="fr-FR"/>
          </w:rPr>
          <w:tab/>
        </w:r>
        <w:r w:rsidRPr="00610810">
          <w:rPr>
            <w:rFonts w:ascii="Arial" w:hAnsi="Arial" w:cs="Arial"/>
            <w:lang w:val="fr-FR"/>
          </w:rPr>
          <w:tab/>
        </w:r>
        <w:r w:rsidRPr="00610810">
          <w:rPr>
            <w:rFonts w:ascii="Arial" w:hAnsi="Arial" w:cs="Arial"/>
            <w:lang w:val="fr-FR"/>
          </w:rPr>
          <w:tab/>
          <w:t>"</w:t>
        </w:r>
        <w:proofErr w:type="spellStart"/>
        <w:r w:rsidRPr="00610810">
          <w:rPr>
            <w:rFonts w:ascii="Arial" w:hAnsi="Arial" w:cs="Arial"/>
            <w:lang w:val="fr-FR"/>
          </w:rPr>
          <w:t>humanoid</w:t>
        </w:r>
        <w:proofErr w:type="spellEnd"/>
        <w:proofErr w:type="gramStart"/>
        <w:r w:rsidRPr="00610810">
          <w:rPr>
            <w:rFonts w:ascii="Arial" w:hAnsi="Arial" w:cs="Arial"/>
            <w:lang w:val="fr-FR"/>
          </w:rPr>
          <w:t>":</w:t>
        </w:r>
        <w:proofErr w:type="gramEnd"/>
        <w:r w:rsidRPr="00610810">
          <w:rPr>
            <w:rFonts w:ascii="Arial" w:hAnsi="Arial" w:cs="Arial"/>
            <w:lang w:val="fr-FR"/>
          </w:rPr>
          <w:t xml:space="preserve"> {</w:t>
        </w:r>
      </w:ins>
    </w:p>
    <w:p w14:paraId="139C9EF1" w14:textId="77777777" w:rsidR="00263864" w:rsidRPr="00610810" w:rsidRDefault="00263864" w:rsidP="00263864">
      <w:pPr>
        <w:spacing w:after="0"/>
        <w:rPr>
          <w:ins w:id="98" w:author="Teniou Gilles" w:date="2025-02-11T21:50:00Z" w16du:dateUtc="2025-02-11T20:50:00Z"/>
          <w:rFonts w:ascii="Arial" w:hAnsi="Arial" w:cs="Arial"/>
          <w:lang w:val="fr-FR"/>
        </w:rPr>
      </w:pPr>
      <w:ins w:id="99" w:author="Teniou Gilles" w:date="2025-02-11T21:50:00Z" w16du:dateUtc="2025-02-11T20:50:00Z">
        <w:r w:rsidRPr="00610810">
          <w:rPr>
            <w:rFonts w:ascii="Arial" w:hAnsi="Arial" w:cs="Arial"/>
            <w:lang w:val="fr-FR"/>
          </w:rPr>
          <w:tab/>
        </w:r>
        <w:r w:rsidRPr="00610810">
          <w:rPr>
            <w:rFonts w:ascii="Arial" w:hAnsi="Arial" w:cs="Arial"/>
            <w:lang w:val="fr-FR"/>
          </w:rPr>
          <w:tab/>
        </w:r>
        <w:r w:rsidRPr="00610810">
          <w:rPr>
            <w:rFonts w:ascii="Arial" w:hAnsi="Arial" w:cs="Arial"/>
            <w:lang w:val="fr-FR"/>
          </w:rPr>
          <w:tab/>
        </w:r>
        <w:r w:rsidRPr="00610810">
          <w:rPr>
            <w:rFonts w:ascii="Arial" w:hAnsi="Arial" w:cs="Arial"/>
            <w:lang w:val="fr-FR"/>
          </w:rPr>
          <w:tab/>
          <w:t>"</w:t>
        </w:r>
        <w:proofErr w:type="spellStart"/>
        <w:r w:rsidRPr="00610810">
          <w:rPr>
            <w:rFonts w:ascii="Arial" w:hAnsi="Arial" w:cs="Arial"/>
            <w:lang w:val="fr-FR"/>
          </w:rPr>
          <w:t>humanBones</w:t>
        </w:r>
        <w:proofErr w:type="spellEnd"/>
        <w:proofErr w:type="gramStart"/>
        <w:r w:rsidRPr="00610810">
          <w:rPr>
            <w:rFonts w:ascii="Arial" w:hAnsi="Arial" w:cs="Arial"/>
            <w:lang w:val="fr-FR"/>
          </w:rPr>
          <w:t>":</w:t>
        </w:r>
        <w:proofErr w:type="gramEnd"/>
        <w:r w:rsidRPr="00610810">
          <w:rPr>
            <w:rFonts w:ascii="Arial" w:hAnsi="Arial" w:cs="Arial"/>
            <w:lang w:val="fr-FR"/>
          </w:rPr>
          <w:t xml:space="preserve"> {</w:t>
        </w:r>
      </w:ins>
    </w:p>
    <w:p w14:paraId="7A8A32AD" w14:textId="77777777" w:rsidR="00263864" w:rsidRPr="00610810" w:rsidRDefault="00263864" w:rsidP="00263864">
      <w:pPr>
        <w:spacing w:after="0"/>
        <w:rPr>
          <w:ins w:id="100" w:author="Teniou Gilles" w:date="2025-02-11T21:50:00Z" w16du:dateUtc="2025-02-11T20:50:00Z"/>
          <w:rFonts w:ascii="Arial" w:hAnsi="Arial" w:cs="Arial"/>
          <w:lang w:val="fr-FR"/>
        </w:rPr>
      </w:pPr>
      <w:ins w:id="101" w:author="Teniou Gilles" w:date="2025-02-11T21:50:00Z" w16du:dateUtc="2025-02-11T20:50:00Z">
        <w:r w:rsidRPr="00610810">
          <w:rPr>
            <w:rFonts w:ascii="Arial" w:hAnsi="Arial" w:cs="Arial"/>
            <w:lang w:val="fr-FR"/>
          </w:rPr>
          <w:tab/>
        </w:r>
        <w:r w:rsidRPr="00610810">
          <w:rPr>
            <w:rFonts w:ascii="Arial" w:hAnsi="Arial" w:cs="Arial"/>
            <w:lang w:val="fr-FR"/>
          </w:rPr>
          <w:tab/>
        </w:r>
        <w:r w:rsidRPr="00610810">
          <w:rPr>
            <w:rFonts w:ascii="Arial" w:hAnsi="Arial" w:cs="Arial"/>
            <w:lang w:val="fr-FR"/>
          </w:rPr>
          <w:tab/>
        </w:r>
        <w:r w:rsidRPr="00610810">
          <w:rPr>
            <w:rFonts w:ascii="Arial" w:hAnsi="Arial" w:cs="Arial"/>
            <w:lang w:val="fr-FR"/>
          </w:rPr>
          <w:tab/>
        </w:r>
        <w:r w:rsidRPr="00610810">
          <w:rPr>
            <w:rFonts w:ascii="Arial" w:hAnsi="Arial" w:cs="Arial"/>
            <w:lang w:val="fr-FR"/>
          </w:rPr>
          <w:tab/>
          <w:t>"</w:t>
        </w:r>
        <w:proofErr w:type="spellStart"/>
        <w:r w:rsidRPr="00610810">
          <w:rPr>
            <w:rFonts w:ascii="Arial" w:hAnsi="Arial" w:cs="Arial"/>
            <w:lang w:val="fr-FR"/>
          </w:rPr>
          <w:t>hips</w:t>
        </w:r>
        <w:proofErr w:type="spellEnd"/>
        <w:proofErr w:type="gramStart"/>
        <w:r w:rsidRPr="00610810">
          <w:rPr>
            <w:rFonts w:ascii="Arial" w:hAnsi="Arial" w:cs="Arial"/>
            <w:lang w:val="fr-FR"/>
          </w:rPr>
          <w:t>":</w:t>
        </w:r>
        <w:proofErr w:type="gramEnd"/>
        <w:r w:rsidRPr="00610810">
          <w:rPr>
            <w:rFonts w:ascii="Arial" w:hAnsi="Arial" w:cs="Arial"/>
            <w:lang w:val="fr-FR"/>
          </w:rPr>
          <w:t xml:space="preserve"> { "</w:t>
        </w:r>
        <w:proofErr w:type="spellStart"/>
        <w:r w:rsidRPr="00610810">
          <w:rPr>
            <w:rFonts w:ascii="Arial" w:hAnsi="Arial" w:cs="Arial"/>
            <w:lang w:val="fr-FR"/>
          </w:rPr>
          <w:t>node</w:t>
        </w:r>
        <w:proofErr w:type="spellEnd"/>
        <w:r w:rsidRPr="00610810">
          <w:rPr>
            <w:rFonts w:ascii="Arial" w:hAnsi="Arial" w:cs="Arial"/>
            <w:lang w:val="fr-FR"/>
          </w:rPr>
          <w:t>": 0 },</w:t>
        </w:r>
      </w:ins>
    </w:p>
    <w:p w14:paraId="22C720B8" w14:textId="77777777" w:rsidR="00263864" w:rsidRPr="00610810" w:rsidRDefault="00263864" w:rsidP="00263864">
      <w:pPr>
        <w:spacing w:after="0"/>
        <w:rPr>
          <w:ins w:id="102" w:author="Teniou Gilles" w:date="2025-02-11T21:50:00Z" w16du:dateUtc="2025-02-11T20:50:00Z"/>
          <w:rFonts w:ascii="Arial" w:hAnsi="Arial" w:cs="Arial"/>
          <w:lang w:val="fr-FR"/>
        </w:rPr>
      </w:pPr>
      <w:ins w:id="103" w:author="Teniou Gilles" w:date="2025-02-11T21:50:00Z" w16du:dateUtc="2025-02-11T20:50:00Z">
        <w:r w:rsidRPr="00610810">
          <w:rPr>
            <w:rFonts w:ascii="Arial" w:hAnsi="Arial" w:cs="Arial"/>
            <w:lang w:val="fr-FR"/>
          </w:rPr>
          <w:tab/>
        </w:r>
        <w:r w:rsidRPr="00610810">
          <w:rPr>
            <w:rFonts w:ascii="Arial" w:hAnsi="Arial" w:cs="Arial"/>
            <w:lang w:val="fr-FR"/>
          </w:rPr>
          <w:tab/>
        </w:r>
        <w:r w:rsidRPr="00610810">
          <w:rPr>
            <w:rFonts w:ascii="Arial" w:hAnsi="Arial" w:cs="Arial"/>
            <w:lang w:val="fr-FR"/>
          </w:rPr>
          <w:tab/>
        </w:r>
        <w:r w:rsidRPr="00610810">
          <w:rPr>
            <w:rFonts w:ascii="Arial" w:hAnsi="Arial" w:cs="Arial"/>
            <w:lang w:val="fr-FR"/>
          </w:rPr>
          <w:tab/>
        </w:r>
        <w:r w:rsidRPr="00610810">
          <w:rPr>
            <w:rFonts w:ascii="Arial" w:hAnsi="Arial" w:cs="Arial"/>
            <w:lang w:val="fr-FR"/>
          </w:rPr>
          <w:tab/>
          <w:t>"</w:t>
        </w:r>
        <w:proofErr w:type="spellStart"/>
        <w:r w:rsidRPr="00610810">
          <w:rPr>
            <w:rFonts w:ascii="Arial" w:hAnsi="Arial" w:cs="Arial"/>
            <w:lang w:val="fr-FR"/>
          </w:rPr>
          <w:t>spine</w:t>
        </w:r>
        <w:proofErr w:type="spellEnd"/>
        <w:proofErr w:type="gramStart"/>
        <w:r w:rsidRPr="00610810">
          <w:rPr>
            <w:rFonts w:ascii="Arial" w:hAnsi="Arial" w:cs="Arial"/>
            <w:lang w:val="fr-FR"/>
          </w:rPr>
          <w:t>":</w:t>
        </w:r>
        <w:proofErr w:type="gramEnd"/>
        <w:r w:rsidRPr="00610810">
          <w:rPr>
            <w:rFonts w:ascii="Arial" w:hAnsi="Arial" w:cs="Arial"/>
            <w:lang w:val="fr-FR"/>
          </w:rPr>
          <w:t xml:space="preserve"> { "</w:t>
        </w:r>
        <w:proofErr w:type="spellStart"/>
        <w:r w:rsidRPr="00610810">
          <w:rPr>
            <w:rFonts w:ascii="Arial" w:hAnsi="Arial" w:cs="Arial"/>
            <w:lang w:val="fr-FR"/>
          </w:rPr>
          <w:t>node</w:t>
        </w:r>
        <w:proofErr w:type="spellEnd"/>
        <w:r w:rsidRPr="00610810">
          <w:rPr>
            <w:rFonts w:ascii="Arial" w:hAnsi="Arial" w:cs="Arial"/>
            <w:lang w:val="fr-FR"/>
          </w:rPr>
          <w:t>": 1 },</w:t>
        </w:r>
      </w:ins>
    </w:p>
    <w:p w14:paraId="4C3EEEB6" w14:textId="77777777" w:rsidR="00263864" w:rsidRPr="00610810" w:rsidRDefault="00263864" w:rsidP="00263864">
      <w:pPr>
        <w:spacing w:after="0"/>
        <w:rPr>
          <w:ins w:id="104" w:author="Teniou Gilles" w:date="2025-02-11T21:50:00Z" w16du:dateUtc="2025-02-11T20:50:00Z"/>
          <w:rFonts w:ascii="Arial" w:hAnsi="Arial" w:cs="Arial"/>
          <w:lang w:val="fr-FR"/>
        </w:rPr>
      </w:pPr>
      <w:ins w:id="105" w:author="Teniou Gilles" w:date="2025-02-11T21:50:00Z" w16du:dateUtc="2025-02-11T20:50:00Z">
        <w:r w:rsidRPr="00610810">
          <w:rPr>
            <w:rFonts w:ascii="Arial" w:hAnsi="Arial" w:cs="Arial"/>
            <w:lang w:val="fr-FR"/>
          </w:rPr>
          <w:tab/>
        </w:r>
        <w:r w:rsidRPr="00610810">
          <w:rPr>
            <w:rFonts w:ascii="Arial" w:hAnsi="Arial" w:cs="Arial"/>
            <w:lang w:val="fr-FR"/>
          </w:rPr>
          <w:tab/>
        </w:r>
        <w:r w:rsidRPr="00610810">
          <w:rPr>
            <w:rFonts w:ascii="Arial" w:hAnsi="Arial" w:cs="Arial"/>
            <w:lang w:val="fr-FR"/>
          </w:rPr>
          <w:tab/>
        </w:r>
        <w:r w:rsidRPr="00610810">
          <w:rPr>
            <w:rFonts w:ascii="Arial" w:hAnsi="Arial" w:cs="Arial"/>
            <w:lang w:val="fr-FR"/>
          </w:rPr>
          <w:tab/>
        </w:r>
        <w:r w:rsidRPr="00610810">
          <w:rPr>
            <w:rFonts w:ascii="Arial" w:hAnsi="Arial" w:cs="Arial"/>
            <w:lang w:val="fr-FR"/>
          </w:rPr>
          <w:tab/>
          <w:t>"</w:t>
        </w:r>
        <w:proofErr w:type="spellStart"/>
        <w:r w:rsidRPr="00610810">
          <w:rPr>
            <w:rFonts w:ascii="Arial" w:hAnsi="Arial" w:cs="Arial"/>
            <w:lang w:val="fr-FR"/>
          </w:rPr>
          <w:t>head</w:t>
        </w:r>
        <w:proofErr w:type="spellEnd"/>
        <w:proofErr w:type="gramStart"/>
        <w:r w:rsidRPr="00610810">
          <w:rPr>
            <w:rFonts w:ascii="Arial" w:hAnsi="Arial" w:cs="Arial"/>
            <w:lang w:val="fr-FR"/>
          </w:rPr>
          <w:t>":</w:t>
        </w:r>
        <w:proofErr w:type="gramEnd"/>
        <w:r w:rsidRPr="00610810">
          <w:rPr>
            <w:rFonts w:ascii="Arial" w:hAnsi="Arial" w:cs="Arial"/>
            <w:lang w:val="fr-FR"/>
          </w:rPr>
          <w:t xml:space="preserve"> { "</w:t>
        </w:r>
        <w:proofErr w:type="spellStart"/>
        <w:r w:rsidRPr="00610810">
          <w:rPr>
            <w:rFonts w:ascii="Arial" w:hAnsi="Arial" w:cs="Arial"/>
            <w:lang w:val="fr-FR"/>
          </w:rPr>
          <w:t>node</w:t>
        </w:r>
        <w:proofErr w:type="spellEnd"/>
        <w:r w:rsidRPr="00610810">
          <w:rPr>
            <w:rFonts w:ascii="Arial" w:hAnsi="Arial" w:cs="Arial"/>
            <w:lang w:val="fr-FR"/>
          </w:rPr>
          <w:t>": 2 },</w:t>
        </w:r>
      </w:ins>
    </w:p>
    <w:p w14:paraId="25589AFA" w14:textId="77777777" w:rsidR="00263864" w:rsidRPr="00610810" w:rsidRDefault="00263864" w:rsidP="00263864">
      <w:pPr>
        <w:spacing w:after="0"/>
        <w:rPr>
          <w:ins w:id="106" w:author="Teniou Gilles" w:date="2025-02-11T21:50:00Z" w16du:dateUtc="2025-02-11T20:50:00Z"/>
          <w:rFonts w:ascii="Arial" w:hAnsi="Arial" w:cs="Arial"/>
          <w:lang w:val="fr-FR"/>
        </w:rPr>
      </w:pPr>
      <w:ins w:id="107" w:author="Teniou Gilles" w:date="2025-02-11T21:50:00Z" w16du:dateUtc="2025-02-11T20:50:00Z">
        <w:r w:rsidRPr="00610810">
          <w:rPr>
            <w:rFonts w:ascii="Arial" w:hAnsi="Arial" w:cs="Arial"/>
            <w:lang w:val="fr-FR"/>
          </w:rPr>
          <w:tab/>
        </w:r>
        <w:r w:rsidRPr="00610810">
          <w:rPr>
            <w:rFonts w:ascii="Arial" w:hAnsi="Arial" w:cs="Arial"/>
            <w:lang w:val="fr-FR"/>
          </w:rPr>
          <w:tab/>
        </w:r>
        <w:r w:rsidRPr="00610810">
          <w:rPr>
            <w:rFonts w:ascii="Arial" w:hAnsi="Arial" w:cs="Arial"/>
            <w:lang w:val="fr-FR"/>
          </w:rPr>
          <w:tab/>
        </w:r>
        <w:r w:rsidRPr="00610810">
          <w:rPr>
            <w:rFonts w:ascii="Arial" w:hAnsi="Arial" w:cs="Arial"/>
            <w:lang w:val="fr-FR"/>
          </w:rPr>
          <w:tab/>
        </w:r>
        <w:r w:rsidRPr="00610810">
          <w:rPr>
            <w:rFonts w:ascii="Arial" w:hAnsi="Arial" w:cs="Arial"/>
            <w:lang w:val="fr-FR"/>
          </w:rPr>
          <w:tab/>
          <w:t>"</w:t>
        </w:r>
        <w:proofErr w:type="spellStart"/>
        <w:r w:rsidRPr="00610810">
          <w:rPr>
            <w:rFonts w:ascii="Arial" w:hAnsi="Arial" w:cs="Arial"/>
            <w:lang w:val="fr-FR"/>
          </w:rPr>
          <w:t>jaw</w:t>
        </w:r>
        <w:proofErr w:type="spellEnd"/>
        <w:proofErr w:type="gramStart"/>
        <w:r w:rsidRPr="00610810">
          <w:rPr>
            <w:rFonts w:ascii="Arial" w:hAnsi="Arial" w:cs="Arial"/>
            <w:lang w:val="fr-FR"/>
          </w:rPr>
          <w:t>":</w:t>
        </w:r>
        <w:proofErr w:type="gramEnd"/>
        <w:r w:rsidRPr="00610810">
          <w:rPr>
            <w:rFonts w:ascii="Arial" w:hAnsi="Arial" w:cs="Arial"/>
            <w:lang w:val="fr-FR"/>
          </w:rPr>
          <w:t xml:space="preserve"> { "</w:t>
        </w:r>
        <w:proofErr w:type="spellStart"/>
        <w:r w:rsidRPr="00610810">
          <w:rPr>
            <w:rFonts w:ascii="Arial" w:hAnsi="Arial" w:cs="Arial"/>
            <w:lang w:val="fr-FR"/>
          </w:rPr>
          <w:t>node</w:t>
        </w:r>
        <w:proofErr w:type="spellEnd"/>
        <w:r w:rsidRPr="00610810">
          <w:rPr>
            <w:rFonts w:ascii="Arial" w:hAnsi="Arial" w:cs="Arial"/>
            <w:lang w:val="fr-FR"/>
          </w:rPr>
          <w:t>": 3 },</w:t>
        </w:r>
      </w:ins>
    </w:p>
    <w:p w14:paraId="533E4103" w14:textId="77777777" w:rsidR="00263864" w:rsidRPr="00610810" w:rsidRDefault="00263864" w:rsidP="00263864">
      <w:pPr>
        <w:spacing w:after="0"/>
        <w:rPr>
          <w:ins w:id="108" w:author="Teniou Gilles" w:date="2025-02-11T21:50:00Z" w16du:dateUtc="2025-02-11T20:50:00Z"/>
          <w:rFonts w:ascii="Arial" w:hAnsi="Arial" w:cs="Arial"/>
          <w:lang w:val="fr-FR"/>
        </w:rPr>
      </w:pPr>
      <w:ins w:id="109" w:author="Teniou Gilles" w:date="2025-02-11T21:50:00Z" w16du:dateUtc="2025-02-11T20:50:00Z">
        <w:r w:rsidRPr="00610810">
          <w:rPr>
            <w:rFonts w:ascii="Arial" w:hAnsi="Arial" w:cs="Arial"/>
            <w:lang w:val="fr-FR"/>
          </w:rPr>
          <w:tab/>
        </w:r>
        <w:r w:rsidRPr="00610810">
          <w:rPr>
            <w:rFonts w:ascii="Arial" w:hAnsi="Arial" w:cs="Arial"/>
            <w:lang w:val="fr-FR"/>
          </w:rPr>
          <w:tab/>
        </w:r>
        <w:r w:rsidRPr="00610810">
          <w:rPr>
            <w:rFonts w:ascii="Arial" w:hAnsi="Arial" w:cs="Arial"/>
            <w:lang w:val="fr-FR"/>
          </w:rPr>
          <w:tab/>
        </w:r>
        <w:r w:rsidRPr="00610810">
          <w:rPr>
            <w:rFonts w:ascii="Arial" w:hAnsi="Arial" w:cs="Arial"/>
            <w:lang w:val="fr-FR"/>
          </w:rPr>
          <w:tab/>
        </w:r>
        <w:r w:rsidRPr="00610810">
          <w:rPr>
            <w:rFonts w:ascii="Arial" w:hAnsi="Arial" w:cs="Arial"/>
            <w:lang w:val="fr-FR"/>
          </w:rPr>
          <w:tab/>
          <w:t>"</w:t>
        </w:r>
        <w:proofErr w:type="spellStart"/>
        <w:r w:rsidRPr="00610810">
          <w:rPr>
            <w:rFonts w:ascii="Arial" w:hAnsi="Arial" w:cs="Arial"/>
            <w:lang w:val="fr-FR"/>
          </w:rPr>
          <w:t>leftEye</w:t>
        </w:r>
        <w:proofErr w:type="spellEnd"/>
        <w:proofErr w:type="gramStart"/>
        <w:r w:rsidRPr="00610810">
          <w:rPr>
            <w:rFonts w:ascii="Arial" w:hAnsi="Arial" w:cs="Arial"/>
            <w:lang w:val="fr-FR"/>
          </w:rPr>
          <w:t>":</w:t>
        </w:r>
        <w:proofErr w:type="gramEnd"/>
        <w:r w:rsidRPr="00610810">
          <w:rPr>
            <w:rFonts w:ascii="Arial" w:hAnsi="Arial" w:cs="Arial"/>
            <w:lang w:val="fr-FR"/>
          </w:rPr>
          <w:t xml:space="preserve"> { "</w:t>
        </w:r>
        <w:proofErr w:type="spellStart"/>
        <w:r w:rsidRPr="00610810">
          <w:rPr>
            <w:rFonts w:ascii="Arial" w:hAnsi="Arial" w:cs="Arial"/>
            <w:lang w:val="fr-FR"/>
          </w:rPr>
          <w:t>node</w:t>
        </w:r>
        <w:proofErr w:type="spellEnd"/>
        <w:r w:rsidRPr="00610810">
          <w:rPr>
            <w:rFonts w:ascii="Arial" w:hAnsi="Arial" w:cs="Arial"/>
            <w:lang w:val="fr-FR"/>
          </w:rPr>
          <w:t>": 4 },</w:t>
        </w:r>
      </w:ins>
    </w:p>
    <w:p w14:paraId="1650E1EA" w14:textId="77777777" w:rsidR="00263864" w:rsidRPr="00A27AD0" w:rsidRDefault="00263864" w:rsidP="00263864">
      <w:pPr>
        <w:spacing w:after="0"/>
        <w:rPr>
          <w:ins w:id="110" w:author="Teniou Gilles" w:date="2025-02-11T21:50:00Z" w16du:dateUtc="2025-02-11T20:50:00Z"/>
          <w:rFonts w:ascii="Arial" w:hAnsi="Arial" w:cs="Arial"/>
          <w:lang w:val="en-US"/>
        </w:rPr>
      </w:pPr>
      <w:ins w:id="111" w:author="Teniou Gilles" w:date="2025-02-11T21:50:00Z" w16du:dateUtc="2025-02-11T20:50:00Z">
        <w:r w:rsidRPr="00610810">
          <w:rPr>
            <w:rFonts w:ascii="Arial" w:hAnsi="Arial" w:cs="Arial"/>
            <w:lang w:val="fr-FR"/>
          </w:rPr>
          <w:tab/>
        </w:r>
        <w:r w:rsidRPr="00610810">
          <w:rPr>
            <w:rFonts w:ascii="Arial" w:hAnsi="Arial" w:cs="Arial"/>
            <w:lang w:val="fr-FR"/>
          </w:rPr>
          <w:tab/>
        </w:r>
        <w:r w:rsidRPr="00610810">
          <w:rPr>
            <w:rFonts w:ascii="Arial" w:hAnsi="Arial" w:cs="Arial"/>
            <w:lang w:val="fr-FR"/>
          </w:rPr>
          <w:tab/>
        </w:r>
        <w:r w:rsidRPr="00610810">
          <w:rPr>
            <w:rFonts w:ascii="Arial" w:hAnsi="Arial" w:cs="Arial"/>
            <w:lang w:val="fr-FR"/>
          </w:rPr>
          <w:tab/>
        </w:r>
        <w:r w:rsidRPr="00610810">
          <w:rPr>
            <w:rFonts w:ascii="Arial" w:hAnsi="Arial" w:cs="Arial"/>
            <w:lang w:val="fr-FR"/>
          </w:rPr>
          <w:tab/>
        </w:r>
        <w:r w:rsidRPr="00A27AD0">
          <w:rPr>
            <w:rFonts w:ascii="Arial" w:hAnsi="Arial" w:cs="Arial"/>
            <w:lang w:val="en-US"/>
          </w:rPr>
          <w:t>"</w:t>
        </w:r>
        <w:proofErr w:type="spellStart"/>
        <w:r w:rsidRPr="00A27AD0">
          <w:rPr>
            <w:rFonts w:ascii="Arial" w:hAnsi="Arial" w:cs="Arial"/>
            <w:lang w:val="en-US"/>
          </w:rPr>
          <w:t>rightEye</w:t>
        </w:r>
        <w:proofErr w:type="spellEnd"/>
        <w:r w:rsidRPr="00A27AD0">
          <w:rPr>
            <w:rFonts w:ascii="Arial" w:hAnsi="Arial" w:cs="Arial"/>
            <w:lang w:val="en-US"/>
          </w:rPr>
          <w:t xml:space="preserve">": </w:t>
        </w:r>
        <w:proofErr w:type="gramStart"/>
        <w:r w:rsidRPr="00A27AD0">
          <w:rPr>
            <w:rFonts w:ascii="Arial" w:hAnsi="Arial" w:cs="Arial"/>
            <w:lang w:val="en-US"/>
          </w:rPr>
          <w:t>{ "</w:t>
        </w:r>
        <w:proofErr w:type="gramEnd"/>
        <w:r w:rsidRPr="00A27AD0">
          <w:rPr>
            <w:rFonts w:ascii="Arial" w:hAnsi="Arial" w:cs="Arial"/>
            <w:lang w:val="en-US"/>
          </w:rPr>
          <w:t>node": 5 }</w:t>
        </w:r>
      </w:ins>
    </w:p>
    <w:p w14:paraId="37F78EF9" w14:textId="77777777" w:rsidR="00263864" w:rsidRPr="00A27AD0" w:rsidRDefault="00263864" w:rsidP="00263864">
      <w:pPr>
        <w:spacing w:after="0"/>
        <w:rPr>
          <w:ins w:id="112" w:author="Teniou Gilles" w:date="2025-02-11T21:50:00Z" w16du:dateUtc="2025-02-11T20:50:00Z"/>
          <w:rFonts w:ascii="Arial" w:hAnsi="Arial" w:cs="Arial"/>
          <w:lang w:val="en-US"/>
        </w:rPr>
      </w:pPr>
      <w:ins w:id="113" w:author="Teniou Gilles" w:date="2025-02-11T21:50:00Z" w16du:dateUtc="2025-02-11T20:50:00Z">
        <w:r w:rsidRPr="00A27AD0">
          <w:rPr>
            <w:rFonts w:ascii="Arial" w:hAnsi="Arial" w:cs="Arial"/>
            <w:lang w:val="en-US"/>
          </w:rPr>
          <w:tab/>
        </w:r>
        <w:r w:rsidRPr="00A27AD0">
          <w:rPr>
            <w:rFonts w:ascii="Arial" w:hAnsi="Arial" w:cs="Arial"/>
            <w:lang w:val="en-US"/>
          </w:rPr>
          <w:tab/>
        </w:r>
        <w:r w:rsidRPr="00A27AD0">
          <w:rPr>
            <w:rFonts w:ascii="Arial" w:hAnsi="Arial" w:cs="Arial"/>
            <w:lang w:val="en-US"/>
          </w:rPr>
          <w:tab/>
        </w:r>
        <w:r w:rsidRPr="00A27AD0">
          <w:rPr>
            <w:rFonts w:ascii="Arial" w:hAnsi="Arial" w:cs="Arial"/>
            <w:lang w:val="en-US"/>
          </w:rPr>
          <w:tab/>
          <w:t>}</w:t>
        </w:r>
      </w:ins>
    </w:p>
    <w:p w14:paraId="2F34AC71" w14:textId="77777777" w:rsidR="00263864" w:rsidRPr="00A27AD0" w:rsidRDefault="00263864" w:rsidP="00263864">
      <w:pPr>
        <w:spacing w:after="0"/>
        <w:rPr>
          <w:ins w:id="114" w:author="Teniou Gilles" w:date="2025-02-11T21:50:00Z" w16du:dateUtc="2025-02-11T20:50:00Z"/>
          <w:rFonts w:ascii="Arial" w:hAnsi="Arial" w:cs="Arial"/>
          <w:lang w:val="en-US"/>
        </w:rPr>
      </w:pPr>
      <w:ins w:id="115" w:author="Teniou Gilles" w:date="2025-02-11T21:50:00Z" w16du:dateUtc="2025-02-11T20:50:00Z">
        <w:r w:rsidRPr="00A27AD0">
          <w:rPr>
            <w:rFonts w:ascii="Arial" w:hAnsi="Arial" w:cs="Arial"/>
            <w:lang w:val="en-US"/>
          </w:rPr>
          <w:tab/>
        </w:r>
        <w:r w:rsidRPr="00A27AD0">
          <w:rPr>
            <w:rFonts w:ascii="Arial" w:hAnsi="Arial" w:cs="Arial"/>
            <w:lang w:val="en-US"/>
          </w:rPr>
          <w:tab/>
        </w:r>
        <w:r w:rsidRPr="00A27AD0">
          <w:rPr>
            <w:rFonts w:ascii="Arial" w:hAnsi="Arial" w:cs="Arial"/>
            <w:lang w:val="en-US"/>
          </w:rPr>
          <w:tab/>
          <w:t>},</w:t>
        </w:r>
      </w:ins>
    </w:p>
    <w:p w14:paraId="12C8378E" w14:textId="77777777" w:rsidR="00263864" w:rsidRPr="00A27AD0" w:rsidRDefault="00263864" w:rsidP="00263864">
      <w:pPr>
        <w:spacing w:after="0"/>
        <w:rPr>
          <w:ins w:id="116" w:author="Teniou Gilles" w:date="2025-02-11T21:50:00Z" w16du:dateUtc="2025-02-11T20:50:00Z"/>
          <w:rFonts w:ascii="Arial" w:hAnsi="Arial" w:cs="Arial"/>
          <w:lang w:val="en-US"/>
        </w:rPr>
      </w:pPr>
      <w:ins w:id="117" w:author="Teniou Gilles" w:date="2025-02-11T21:50:00Z" w16du:dateUtc="2025-02-11T20:50:00Z">
        <w:r w:rsidRPr="00A27AD0">
          <w:rPr>
            <w:rFonts w:ascii="Arial" w:hAnsi="Arial" w:cs="Arial"/>
            <w:lang w:val="en-US"/>
          </w:rPr>
          <w:tab/>
        </w:r>
        <w:r w:rsidRPr="00A27AD0">
          <w:rPr>
            <w:rFonts w:ascii="Arial" w:hAnsi="Arial" w:cs="Arial"/>
            <w:lang w:val="en-US"/>
          </w:rPr>
          <w:tab/>
        </w:r>
        <w:r w:rsidRPr="00A27AD0">
          <w:rPr>
            <w:rFonts w:ascii="Arial" w:hAnsi="Arial" w:cs="Arial"/>
            <w:lang w:val="en-US"/>
          </w:rPr>
          <w:tab/>
          <w:t>"</w:t>
        </w:r>
        <w:proofErr w:type="spellStart"/>
        <w:r w:rsidRPr="00A27AD0">
          <w:rPr>
            <w:rFonts w:ascii="Arial" w:hAnsi="Arial" w:cs="Arial"/>
            <w:lang w:val="en-US"/>
          </w:rPr>
          <w:t>firstPerson</w:t>
        </w:r>
        <w:proofErr w:type="spellEnd"/>
        <w:r w:rsidRPr="00A27AD0">
          <w:rPr>
            <w:rFonts w:ascii="Arial" w:hAnsi="Arial" w:cs="Arial"/>
            <w:lang w:val="en-US"/>
          </w:rPr>
          <w:t>": {</w:t>
        </w:r>
      </w:ins>
    </w:p>
    <w:p w14:paraId="26080786" w14:textId="77777777" w:rsidR="00263864" w:rsidRPr="00610810" w:rsidRDefault="00263864" w:rsidP="00263864">
      <w:pPr>
        <w:spacing w:after="0"/>
        <w:rPr>
          <w:ins w:id="118" w:author="Teniou Gilles" w:date="2025-02-11T21:50:00Z" w16du:dateUtc="2025-02-11T20:50:00Z"/>
          <w:rFonts w:ascii="Arial" w:hAnsi="Arial" w:cs="Arial"/>
        </w:rPr>
      </w:pPr>
      <w:ins w:id="119" w:author="Teniou Gilles" w:date="2025-02-11T21:50:00Z" w16du:dateUtc="2025-02-11T20:50:00Z">
        <w:r w:rsidRPr="00A27AD0">
          <w:rPr>
            <w:rFonts w:ascii="Arial" w:hAnsi="Arial" w:cs="Arial"/>
            <w:lang w:val="en-US"/>
          </w:rPr>
          <w:tab/>
        </w:r>
        <w:r w:rsidRPr="00A27AD0">
          <w:rPr>
            <w:rFonts w:ascii="Arial" w:hAnsi="Arial" w:cs="Arial"/>
            <w:lang w:val="en-US"/>
          </w:rPr>
          <w:tab/>
        </w:r>
        <w:r w:rsidRPr="00A27AD0">
          <w:rPr>
            <w:rFonts w:ascii="Arial" w:hAnsi="Arial" w:cs="Arial"/>
            <w:lang w:val="en-US"/>
          </w:rPr>
          <w:tab/>
        </w:r>
        <w:r w:rsidRPr="00A27AD0">
          <w:rPr>
            <w:rFonts w:ascii="Arial" w:hAnsi="Arial" w:cs="Arial"/>
            <w:lang w:val="en-US"/>
          </w:rPr>
          <w:tab/>
        </w:r>
        <w:r w:rsidRPr="00610810">
          <w:rPr>
            <w:rFonts w:ascii="Arial" w:hAnsi="Arial" w:cs="Arial"/>
          </w:rPr>
          <w:t>"</w:t>
        </w:r>
        <w:proofErr w:type="spellStart"/>
        <w:r w:rsidRPr="00610810">
          <w:rPr>
            <w:rFonts w:ascii="Arial" w:hAnsi="Arial" w:cs="Arial"/>
          </w:rPr>
          <w:t>firstPersonBone</w:t>
        </w:r>
        <w:proofErr w:type="spellEnd"/>
        <w:r w:rsidRPr="00610810">
          <w:rPr>
            <w:rFonts w:ascii="Arial" w:hAnsi="Arial" w:cs="Arial"/>
          </w:rPr>
          <w:t>": 2,</w:t>
        </w:r>
      </w:ins>
    </w:p>
    <w:p w14:paraId="1D15575B" w14:textId="77777777" w:rsidR="00263864" w:rsidRPr="00610810" w:rsidRDefault="00263864" w:rsidP="00263864">
      <w:pPr>
        <w:spacing w:after="0"/>
        <w:rPr>
          <w:ins w:id="120" w:author="Teniou Gilles" w:date="2025-02-11T21:50:00Z" w16du:dateUtc="2025-02-11T20:50:00Z"/>
          <w:rFonts w:ascii="Arial" w:hAnsi="Arial" w:cs="Arial"/>
        </w:rPr>
      </w:pPr>
      <w:ins w:id="121" w:author="Teniou Gilles" w:date="2025-02-11T21:50:00Z" w16du:dateUtc="2025-02-11T20:50:00Z">
        <w:r w:rsidRPr="00610810">
          <w:rPr>
            <w:rFonts w:ascii="Arial" w:hAnsi="Arial" w:cs="Arial"/>
          </w:rPr>
          <w:tab/>
        </w:r>
        <w:r w:rsidRPr="00610810">
          <w:rPr>
            <w:rFonts w:ascii="Arial" w:hAnsi="Arial" w:cs="Arial"/>
          </w:rPr>
          <w:tab/>
        </w:r>
        <w:r w:rsidRPr="00610810">
          <w:rPr>
            <w:rFonts w:ascii="Arial" w:hAnsi="Arial" w:cs="Arial"/>
          </w:rPr>
          <w:tab/>
        </w:r>
        <w:r w:rsidRPr="00610810">
          <w:rPr>
            <w:rFonts w:ascii="Arial" w:hAnsi="Arial" w:cs="Arial"/>
          </w:rPr>
          <w:tab/>
          <w:t>"</w:t>
        </w:r>
        <w:proofErr w:type="spellStart"/>
        <w:r w:rsidRPr="00610810">
          <w:rPr>
            <w:rFonts w:ascii="Arial" w:hAnsi="Arial" w:cs="Arial"/>
          </w:rPr>
          <w:t>meshAnnotations</w:t>
        </w:r>
        <w:proofErr w:type="spellEnd"/>
        <w:r w:rsidRPr="00610810">
          <w:rPr>
            <w:rFonts w:ascii="Arial" w:hAnsi="Arial" w:cs="Arial"/>
          </w:rPr>
          <w:t>": []</w:t>
        </w:r>
      </w:ins>
    </w:p>
    <w:p w14:paraId="56C4EFF6" w14:textId="77777777" w:rsidR="00263864" w:rsidRPr="00610810" w:rsidRDefault="00263864" w:rsidP="00263864">
      <w:pPr>
        <w:spacing w:after="0"/>
        <w:rPr>
          <w:ins w:id="122" w:author="Teniou Gilles" w:date="2025-02-11T21:50:00Z" w16du:dateUtc="2025-02-11T20:50:00Z"/>
          <w:rFonts w:ascii="Arial" w:hAnsi="Arial" w:cs="Arial"/>
        </w:rPr>
      </w:pPr>
      <w:ins w:id="123" w:author="Teniou Gilles" w:date="2025-02-11T21:50:00Z" w16du:dateUtc="2025-02-11T20:50:00Z">
        <w:r w:rsidRPr="00610810">
          <w:rPr>
            <w:rFonts w:ascii="Arial" w:hAnsi="Arial" w:cs="Arial"/>
          </w:rPr>
          <w:tab/>
        </w:r>
        <w:r w:rsidRPr="00610810">
          <w:rPr>
            <w:rFonts w:ascii="Arial" w:hAnsi="Arial" w:cs="Arial"/>
          </w:rPr>
          <w:tab/>
        </w:r>
        <w:r w:rsidRPr="00610810">
          <w:rPr>
            <w:rFonts w:ascii="Arial" w:hAnsi="Arial" w:cs="Arial"/>
          </w:rPr>
          <w:tab/>
          <w:t>},</w:t>
        </w:r>
      </w:ins>
    </w:p>
    <w:p w14:paraId="5C368928" w14:textId="77777777" w:rsidR="00263864" w:rsidRPr="00610810" w:rsidRDefault="00263864" w:rsidP="00263864">
      <w:pPr>
        <w:spacing w:after="0"/>
        <w:rPr>
          <w:ins w:id="124" w:author="Teniou Gilles" w:date="2025-02-11T21:50:00Z" w16du:dateUtc="2025-02-11T20:50:00Z"/>
          <w:rFonts w:ascii="Arial" w:hAnsi="Arial" w:cs="Arial"/>
        </w:rPr>
      </w:pPr>
      <w:ins w:id="125" w:author="Teniou Gilles" w:date="2025-02-11T21:50:00Z" w16du:dateUtc="2025-02-11T20:50:00Z">
        <w:r w:rsidRPr="00610810">
          <w:rPr>
            <w:rFonts w:ascii="Arial" w:hAnsi="Arial" w:cs="Arial"/>
          </w:rPr>
          <w:tab/>
        </w:r>
        <w:r w:rsidRPr="00610810">
          <w:rPr>
            <w:rFonts w:ascii="Arial" w:hAnsi="Arial" w:cs="Arial"/>
          </w:rPr>
          <w:tab/>
        </w:r>
        <w:r w:rsidRPr="00610810">
          <w:rPr>
            <w:rFonts w:ascii="Arial" w:hAnsi="Arial" w:cs="Arial"/>
          </w:rPr>
          <w:tab/>
          <w:t>"</w:t>
        </w:r>
        <w:proofErr w:type="spellStart"/>
        <w:r w:rsidRPr="00610810">
          <w:rPr>
            <w:rFonts w:ascii="Arial" w:hAnsi="Arial" w:cs="Arial"/>
          </w:rPr>
          <w:t>blendShapeMaster</w:t>
        </w:r>
        <w:proofErr w:type="spellEnd"/>
        <w:r w:rsidRPr="00610810">
          <w:rPr>
            <w:rFonts w:ascii="Arial" w:hAnsi="Arial" w:cs="Arial"/>
          </w:rPr>
          <w:t>": {</w:t>
        </w:r>
      </w:ins>
    </w:p>
    <w:p w14:paraId="3338A6BD" w14:textId="77777777" w:rsidR="00263864" w:rsidRPr="00610810" w:rsidRDefault="00263864" w:rsidP="00263864">
      <w:pPr>
        <w:spacing w:after="0"/>
        <w:rPr>
          <w:ins w:id="126" w:author="Teniou Gilles" w:date="2025-02-11T21:50:00Z" w16du:dateUtc="2025-02-11T20:50:00Z"/>
          <w:rFonts w:ascii="Arial" w:hAnsi="Arial" w:cs="Arial"/>
        </w:rPr>
      </w:pPr>
      <w:ins w:id="127" w:author="Teniou Gilles" w:date="2025-02-11T21:50:00Z" w16du:dateUtc="2025-02-11T20:50:00Z">
        <w:r w:rsidRPr="00610810">
          <w:rPr>
            <w:rFonts w:ascii="Arial" w:hAnsi="Arial" w:cs="Arial"/>
          </w:rPr>
          <w:tab/>
        </w:r>
        <w:r w:rsidRPr="00610810">
          <w:rPr>
            <w:rFonts w:ascii="Arial" w:hAnsi="Arial" w:cs="Arial"/>
          </w:rPr>
          <w:tab/>
        </w:r>
        <w:r w:rsidRPr="00610810">
          <w:rPr>
            <w:rFonts w:ascii="Arial" w:hAnsi="Arial" w:cs="Arial"/>
          </w:rPr>
          <w:tab/>
        </w:r>
        <w:r w:rsidRPr="00610810">
          <w:rPr>
            <w:rFonts w:ascii="Arial" w:hAnsi="Arial" w:cs="Arial"/>
          </w:rPr>
          <w:tab/>
          <w:t>"</w:t>
        </w:r>
        <w:proofErr w:type="spellStart"/>
        <w:r w:rsidRPr="00610810">
          <w:rPr>
            <w:rFonts w:ascii="Arial" w:hAnsi="Arial" w:cs="Arial"/>
          </w:rPr>
          <w:t>blendShapeGroups</w:t>
        </w:r>
        <w:proofErr w:type="spellEnd"/>
        <w:r w:rsidRPr="00610810">
          <w:rPr>
            <w:rFonts w:ascii="Arial" w:hAnsi="Arial" w:cs="Arial"/>
          </w:rPr>
          <w:t>": [</w:t>
        </w:r>
      </w:ins>
    </w:p>
    <w:p w14:paraId="1F616705" w14:textId="77777777" w:rsidR="00263864" w:rsidRPr="00610810" w:rsidRDefault="00263864" w:rsidP="00263864">
      <w:pPr>
        <w:spacing w:after="0"/>
        <w:rPr>
          <w:ins w:id="128" w:author="Teniou Gilles" w:date="2025-02-11T21:50:00Z" w16du:dateUtc="2025-02-11T20:50:00Z"/>
          <w:rFonts w:ascii="Arial" w:hAnsi="Arial" w:cs="Arial"/>
        </w:rPr>
      </w:pPr>
      <w:ins w:id="129" w:author="Teniou Gilles" w:date="2025-02-11T21:50:00Z" w16du:dateUtc="2025-02-11T20:50:00Z">
        <w:r w:rsidRPr="00610810">
          <w:rPr>
            <w:rFonts w:ascii="Arial" w:hAnsi="Arial" w:cs="Arial"/>
          </w:rPr>
          <w:tab/>
        </w:r>
        <w:r w:rsidRPr="00610810">
          <w:rPr>
            <w:rFonts w:ascii="Arial" w:hAnsi="Arial" w:cs="Arial"/>
          </w:rPr>
          <w:tab/>
        </w:r>
        <w:r w:rsidRPr="00610810">
          <w:rPr>
            <w:rFonts w:ascii="Arial" w:hAnsi="Arial" w:cs="Arial"/>
          </w:rPr>
          <w:tab/>
        </w:r>
        <w:r w:rsidRPr="00610810">
          <w:rPr>
            <w:rFonts w:ascii="Arial" w:hAnsi="Arial" w:cs="Arial"/>
          </w:rPr>
          <w:tab/>
        </w:r>
        <w:r w:rsidRPr="00610810">
          <w:rPr>
            <w:rFonts w:ascii="Arial" w:hAnsi="Arial" w:cs="Arial"/>
          </w:rPr>
          <w:tab/>
          <w:t>{</w:t>
        </w:r>
      </w:ins>
    </w:p>
    <w:p w14:paraId="76B9F3CB" w14:textId="77777777" w:rsidR="00263864" w:rsidRPr="00610810" w:rsidRDefault="00263864" w:rsidP="00263864">
      <w:pPr>
        <w:spacing w:after="0"/>
        <w:rPr>
          <w:ins w:id="130" w:author="Teniou Gilles" w:date="2025-02-11T21:50:00Z" w16du:dateUtc="2025-02-11T20:50:00Z"/>
          <w:rFonts w:ascii="Arial" w:hAnsi="Arial" w:cs="Arial"/>
        </w:rPr>
      </w:pPr>
      <w:ins w:id="131" w:author="Teniou Gilles" w:date="2025-02-11T21:50:00Z" w16du:dateUtc="2025-02-11T20:50:00Z">
        <w:r w:rsidRPr="00610810">
          <w:rPr>
            <w:rFonts w:ascii="Arial" w:hAnsi="Arial" w:cs="Arial"/>
          </w:rPr>
          <w:tab/>
        </w:r>
        <w:r w:rsidRPr="00610810">
          <w:rPr>
            <w:rFonts w:ascii="Arial" w:hAnsi="Arial" w:cs="Arial"/>
          </w:rPr>
          <w:tab/>
        </w:r>
        <w:r w:rsidRPr="00610810">
          <w:rPr>
            <w:rFonts w:ascii="Arial" w:hAnsi="Arial" w:cs="Arial"/>
          </w:rPr>
          <w:tab/>
        </w:r>
        <w:r w:rsidRPr="00610810">
          <w:rPr>
            <w:rFonts w:ascii="Arial" w:hAnsi="Arial" w:cs="Arial"/>
          </w:rPr>
          <w:tab/>
        </w:r>
        <w:r w:rsidRPr="00610810">
          <w:rPr>
            <w:rFonts w:ascii="Arial" w:hAnsi="Arial" w:cs="Arial"/>
          </w:rPr>
          <w:tab/>
        </w:r>
        <w:r w:rsidRPr="00610810">
          <w:rPr>
            <w:rFonts w:ascii="Arial" w:hAnsi="Arial" w:cs="Arial"/>
          </w:rPr>
          <w:tab/>
          <w:t>"name": "Smile",</w:t>
        </w:r>
      </w:ins>
    </w:p>
    <w:p w14:paraId="56CAAFCD" w14:textId="77777777" w:rsidR="00263864" w:rsidRPr="00610810" w:rsidRDefault="00263864" w:rsidP="00263864">
      <w:pPr>
        <w:spacing w:after="0"/>
        <w:rPr>
          <w:ins w:id="132" w:author="Teniou Gilles" w:date="2025-02-11T21:50:00Z" w16du:dateUtc="2025-02-11T20:50:00Z"/>
          <w:rFonts w:ascii="Arial" w:hAnsi="Arial" w:cs="Arial"/>
        </w:rPr>
      </w:pPr>
      <w:ins w:id="133" w:author="Teniou Gilles" w:date="2025-02-11T21:50:00Z" w16du:dateUtc="2025-02-11T20:50:00Z">
        <w:r w:rsidRPr="00610810">
          <w:rPr>
            <w:rFonts w:ascii="Arial" w:hAnsi="Arial" w:cs="Arial"/>
          </w:rPr>
          <w:tab/>
        </w:r>
        <w:r w:rsidRPr="00610810">
          <w:rPr>
            <w:rFonts w:ascii="Arial" w:hAnsi="Arial" w:cs="Arial"/>
          </w:rPr>
          <w:tab/>
        </w:r>
        <w:r w:rsidRPr="00610810">
          <w:rPr>
            <w:rFonts w:ascii="Arial" w:hAnsi="Arial" w:cs="Arial"/>
          </w:rPr>
          <w:tab/>
        </w:r>
        <w:r w:rsidRPr="00610810">
          <w:rPr>
            <w:rFonts w:ascii="Arial" w:hAnsi="Arial" w:cs="Arial"/>
          </w:rPr>
          <w:tab/>
        </w:r>
        <w:r w:rsidRPr="00610810">
          <w:rPr>
            <w:rFonts w:ascii="Arial" w:hAnsi="Arial" w:cs="Arial"/>
          </w:rPr>
          <w:tab/>
        </w:r>
        <w:r w:rsidRPr="00610810">
          <w:rPr>
            <w:rFonts w:ascii="Arial" w:hAnsi="Arial" w:cs="Arial"/>
          </w:rPr>
          <w:tab/>
          <w:t>"</w:t>
        </w:r>
        <w:proofErr w:type="spellStart"/>
        <w:r w:rsidRPr="00610810">
          <w:rPr>
            <w:rFonts w:ascii="Arial" w:hAnsi="Arial" w:cs="Arial"/>
          </w:rPr>
          <w:t>presetName</w:t>
        </w:r>
        <w:proofErr w:type="spellEnd"/>
        <w:r w:rsidRPr="00610810">
          <w:rPr>
            <w:rFonts w:ascii="Arial" w:hAnsi="Arial" w:cs="Arial"/>
          </w:rPr>
          <w:t>": "joy",</w:t>
        </w:r>
      </w:ins>
    </w:p>
    <w:p w14:paraId="38C72B75" w14:textId="77777777" w:rsidR="00263864" w:rsidRPr="00610810" w:rsidRDefault="00263864" w:rsidP="00263864">
      <w:pPr>
        <w:spacing w:after="0"/>
        <w:rPr>
          <w:ins w:id="134" w:author="Teniou Gilles" w:date="2025-02-11T21:50:00Z" w16du:dateUtc="2025-02-11T20:50:00Z"/>
          <w:rFonts w:ascii="Arial" w:hAnsi="Arial" w:cs="Arial"/>
        </w:rPr>
      </w:pPr>
      <w:ins w:id="135" w:author="Teniou Gilles" w:date="2025-02-11T21:50:00Z" w16du:dateUtc="2025-02-11T20:50:00Z">
        <w:r w:rsidRPr="00610810">
          <w:rPr>
            <w:rFonts w:ascii="Arial" w:hAnsi="Arial" w:cs="Arial"/>
          </w:rPr>
          <w:tab/>
        </w:r>
        <w:r w:rsidRPr="00610810">
          <w:rPr>
            <w:rFonts w:ascii="Arial" w:hAnsi="Arial" w:cs="Arial"/>
          </w:rPr>
          <w:tab/>
        </w:r>
        <w:r w:rsidRPr="00610810">
          <w:rPr>
            <w:rFonts w:ascii="Arial" w:hAnsi="Arial" w:cs="Arial"/>
          </w:rPr>
          <w:tab/>
        </w:r>
        <w:r w:rsidRPr="00610810">
          <w:rPr>
            <w:rFonts w:ascii="Arial" w:hAnsi="Arial" w:cs="Arial"/>
          </w:rPr>
          <w:tab/>
        </w:r>
        <w:r w:rsidRPr="00610810">
          <w:rPr>
            <w:rFonts w:ascii="Arial" w:hAnsi="Arial" w:cs="Arial"/>
          </w:rPr>
          <w:tab/>
        </w:r>
        <w:r w:rsidRPr="00610810">
          <w:rPr>
            <w:rFonts w:ascii="Arial" w:hAnsi="Arial" w:cs="Arial"/>
          </w:rPr>
          <w:tab/>
          <w:t>"binds": [</w:t>
        </w:r>
      </w:ins>
    </w:p>
    <w:p w14:paraId="4BDAF521" w14:textId="77777777" w:rsidR="00263864" w:rsidRPr="00610810" w:rsidRDefault="00263864" w:rsidP="00263864">
      <w:pPr>
        <w:spacing w:after="0"/>
        <w:rPr>
          <w:ins w:id="136" w:author="Teniou Gilles" w:date="2025-02-11T21:50:00Z" w16du:dateUtc="2025-02-11T20:50:00Z"/>
          <w:rFonts w:ascii="Arial" w:hAnsi="Arial" w:cs="Arial"/>
        </w:rPr>
      </w:pPr>
      <w:ins w:id="137" w:author="Teniou Gilles" w:date="2025-02-11T21:50:00Z" w16du:dateUtc="2025-02-11T20:50:00Z">
        <w:r w:rsidRPr="00610810">
          <w:rPr>
            <w:rFonts w:ascii="Arial" w:hAnsi="Arial" w:cs="Arial"/>
          </w:rPr>
          <w:tab/>
        </w:r>
        <w:r w:rsidRPr="00610810">
          <w:rPr>
            <w:rFonts w:ascii="Arial" w:hAnsi="Arial" w:cs="Arial"/>
          </w:rPr>
          <w:tab/>
        </w:r>
        <w:r w:rsidRPr="00610810">
          <w:rPr>
            <w:rFonts w:ascii="Arial" w:hAnsi="Arial" w:cs="Arial"/>
          </w:rPr>
          <w:tab/>
        </w:r>
        <w:r w:rsidRPr="00610810">
          <w:rPr>
            <w:rFonts w:ascii="Arial" w:hAnsi="Arial" w:cs="Arial"/>
          </w:rPr>
          <w:tab/>
        </w:r>
        <w:r w:rsidRPr="00610810">
          <w:rPr>
            <w:rFonts w:ascii="Arial" w:hAnsi="Arial" w:cs="Arial"/>
          </w:rPr>
          <w:tab/>
        </w:r>
        <w:r w:rsidRPr="00610810">
          <w:rPr>
            <w:rFonts w:ascii="Arial" w:hAnsi="Arial" w:cs="Arial"/>
          </w:rPr>
          <w:tab/>
        </w:r>
        <w:r w:rsidRPr="00610810">
          <w:rPr>
            <w:rFonts w:ascii="Arial" w:hAnsi="Arial" w:cs="Arial"/>
          </w:rPr>
          <w:tab/>
          <w:t>{</w:t>
        </w:r>
      </w:ins>
    </w:p>
    <w:p w14:paraId="29FAD3B9" w14:textId="77777777" w:rsidR="00263864" w:rsidRPr="00610810" w:rsidRDefault="00263864" w:rsidP="00263864">
      <w:pPr>
        <w:spacing w:after="0"/>
        <w:rPr>
          <w:ins w:id="138" w:author="Teniou Gilles" w:date="2025-02-11T21:50:00Z" w16du:dateUtc="2025-02-11T20:50:00Z"/>
          <w:rFonts w:ascii="Arial" w:hAnsi="Arial" w:cs="Arial"/>
        </w:rPr>
      </w:pPr>
      <w:ins w:id="139" w:author="Teniou Gilles" w:date="2025-02-11T21:50:00Z" w16du:dateUtc="2025-02-11T20:50:00Z">
        <w:r w:rsidRPr="00610810">
          <w:rPr>
            <w:rFonts w:ascii="Arial" w:hAnsi="Arial" w:cs="Arial"/>
          </w:rPr>
          <w:lastRenderedPageBreak/>
          <w:tab/>
        </w:r>
        <w:r w:rsidRPr="00610810">
          <w:rPr>
            <w:rFonts w:ascii="Arial" w:hAnsi="Arial" w:cs="Arial"/>
          </w:rPr>
          <w:tab/>
        </w:r>
        <w:r w:rsidRPr="00610810">
          <w:rPr>
            <w:rFonts w:ascii="Arial" w:hAnsi="Arial" w:cs="Arial"/>
          </w:rPr>
          <w:tab/>
        </w:r>
        <w:r w:rsidRPr="00610810">
          <w:rPr>
            <w:rFonts w:ascii="Arial" w:hAnsi="Arial" w:cs="Arial"/>
          </w:rPr>
          <w:tab/>
        </w:r>
        <w:r w:rsidRPr="00610810">
          <w:rPr>
            <w:rFonts w:ascii="Arial" w:hAnsi="Arial" w:cs="Arial"/>
          </w:rPr>
          <w:tab/>
        </w:r>
        <w:r w:rsidRPr="00610810">
          <w:rPr>
            <w:rFonts w:ascii="Arial" w:hAnsi="Arial" w:cs="Arial"/>
          </w:rPr>
          <w:tab/>
        </w:r>
        <w:r w:rsidRPr="00610810">
          <w:rPr>
            <w:rFonts w:ascii="Arial" w:hAnsi="Arial" w:cs="Arial"/>
          </w:rPr>
          <w:tab/>
        </w:r>
        <w:r w:rsidRPr="00610810">
          <w:rPr>
            <w:rFonts w:ascii="Arial" w:hAnsi="Arial" w:cs="Arial"/>
          </w:rPr>
          <w:tab/>
          <w:t>"mesh": 0,</w:t>
        </w:r>
      </w:ins>
    </w:p>
    <w:p w14:paraId="169926CB" w14:textId="77777777" w:rsidR="00263864" w:rsidRPr="00610810" w:rsidRDefault="00263864" w:rsidP="00263864">
      <w:pPr>
        <w:spacing w:after="0"/>
        <w:rPr>
          <w:ins w:id="140" w:author="Teniou Gilles" w:date="2025-02-11T21:50:00Z" w16du:dateUtc="2025-02-11T20:50:00Z"/>
          <w:rFonts w:ascii="Arial" w:hAnsi="Arial" w:cs="Arial"/>
        </w:rPr>
      </w:pPr>
      <w:ins w:id="141" w:author="Teniou Gilles" w:date="2025-02-11T21:50:00Z" w16du:dateUtc="2025-02-11T20:50:00Z">
        <w:r w:rsidRPr="00610810">
          <w:rPr>
            <w:rFonts w:ascii="Arial" w:hAnsi="Arial" w:cs="Arial"/>
          </w:rPr>
          <w:tab/>
        </w:r>
        <w:r w:rsidRPr="00610810">
          <w:rPr>
            <w:rFonts w:ascii="Arial" w:hAnsi="Arial" w:cs="Arial"/>
          </w:rPr>
          <w:tab/>
        </w:r>
        <w:r w:rsidRPr="00610810">
          <w:rPr>
            <w:rFonts w:ascii="Arial" w:hAnsi="Arial" w:cs="Arial"/>
          </w:rPr>
          <w:tab/>
        </w:r>
        <w:r w:rsidRPr="00610810">
          <w:rPr>
            <w:rFonts w:ascii="Arial" w:hAnsi="Arial" w:cs="Arial"/>
          </w:rPr>
          <w:tab/>
        </w:r>
        <w:r w:rsidRPr="00610810">
          <w:rPr>
            <w:rFonts w:ascii="Arial" w:hAnsi="Arial" w:cs="Arial"/>
          </w:rPr>
          <w:tab/>
        </w:r>
        <w:r w:rsidRPr="00610810">
          <w:rPr>
            <w:rFonts w:ascii="Arial" w:hAnsi="Arial" w:cs="Arial"/>
          </w:rPr>
          <w:tab/>
        </w:r>
        <w:r w:rsidRPr="00610810">
          <w:rPr>
            <w:rFonts w:ascii="Arial" w:hAnsi="Arial" w:cs="Arial"/>
          </w:rPr>
          <w:tab/>
        </w:r>
        <w:r w:rsidRPr="00610810">
          <w:rPr>
            <w:rFonts w:ascii="Arial" w:hAnsi="Arial" w:cs="Arial"/>
          </w:rPr>
          <w:tab/>
          <w:t>"index": 1,</w:t>
        </w:r>
      </w:ins>
    </w:p>
    <w:p w14:paraId="0C71F145" w14:textId="77777777" w:rsidR="00263864" w:rsidRPr="00610810" w:rsidRDefault="00263864" w:rsidP="00263864">
      <w:pPr>
        <w:spacing w:after="0"/>
        <w:rPr>
          <w:ins w:id="142" w:author="Teniou Gilles" w:date="2025-02-11T21:50:00Z" w16du:dateUtc="2025-02-11T20:50:00Z"/>
          <w:rFonts w:ascii="Arial" w:hAnsi="Arial" w:cs="Arial"/>
        </w:rPr>
      </w:pPr>
      <w:ins w:id="143" w:author="Teniou Gilles" w:date="2025-02-11T21:50:00Z" w16du:dateUtc="2025-02-11T20:50:00Z">
        <w:r w:rsidRPr="00610810">
          <w:rPr>
            <w:rFonts w:ascii="Arial" w:hAnsi="Arial" w:cs="Arial"/>
          </w:rPr>
          <w:tab/>
        </w:r>
        <w:r w:rsidRPr="00610810">
          <w:rPr>
            <w:rFonts w:ascii="Arial" w:hAnsi="Arial" w:cs="Arial"/>
          </w:rPr>
          <w:tab/>
        </w:r>
        <w:r w:rsidRPr="00610810">
          <w:rPr>
            <w:rFonts w:ascii="Arial" w:hAnsi="Arial" w:cs="Arial"/>
          </w:rPr>
          <w:tab/>
        </w:r>
        <w:r w:rsidRPr="00610810">
          <w:rPr>
            <w:rFonts w:ascii="Arial" w:hAnsi="Arial" w:cs="Arial"/>
          </w:rPr>
          <w:tab/>
        </w:r>
        <w:r w:rsidRPr="00610810">
          <w:rPr>
            <w:rFonts w:ascii="Arial" w:hAnsi="Arial" w:cs="Arial"/>
          </w:rPr>
          <w:tab/>
        </w:r>
        <w:r w:rsidRPr="00610810">
          <w:rPr>
            <w:rFonts w:ascii="Arial" w:hAnsi="Arial" w:cs="Arial"/>
          </w:rPr>
          <w:tab/>
        </w:r>
        <w:r w:rsidRPr="00610810">
          <w:rPr>
            <w:rFonts w:ascii="Arial" w:hAnsi="Arial" w:cs="Arial"/>
          </w:rPr>
          <w:tab/>
        </w:r>
        <w:r w:rsidRPr="00610810">
          <w:rPr>
            <w:rFonts w:ascii="Arial" w:hAnsi="Arial" w:cs="Arial"/>
          </w:rPr>
          <w:tab/>
          <w:t>"weight": 0.9</w:t>
        </w:r>
      </w:ins>
    </w:p>
    <w:p w14:paraId="0A41AE66" w14:textId="77777777" w:rsidR="00263864" w:rsidRPr="00610810" w:rsidRDefault="00263864" w:rsidP="00263864">
      <w:pPr>
        <w:spacing w:after="0"/>
        <w:rPr>
          <w:ins w:id="144" w:author="Teniou Gilles" w:date="2025-02-11T21:50:00Z" w16du:dateUtc="2025-02-11T20:50:00Z"/>
          <w:rFonts w:ascii="Arial" w:hAnsi="Arial" w:cs="Arial"/>
        </w:rPr>
      </w:pPr>
      <w:ins w:id="145" w:author="Teniou Gilles" w:date="2025-02-11T21:50:00Z" w16du:dateUtc="2025-02-11T20:50:00Z">
        <w:r w:rsidRPr="00610810">
          <w:rPr>
            <w:rFonts w:ascii="Arial" w:hAnsi="Arial" w:cs="Arial"/>
          </w:rPr>
          <w:tab/>
        </w:r>
        <w:r w:rsidRPr="00610810">
          <w:rPr>
            <w:rFonts w:ascii="Arial" w:hAnsi="Arial" w:cs="Arial"/>
          </w:rPr>
          <w:tab/>
        </w:r>
        <w:r w:rsidRPr="00610810">
          <w:rPr>
            <w:rFonts w:ascii="Arial" w:hAnsi="Arial" w:cs="Arial"/>
          </w:rPr>
          <w:tab/>
        </w:r>
        <w:r w:rsidRPr="00610810">
          <w:rPr>
            <w:rFonts w:ascii="Arial" w:hAnsi="Arial" w:cs="Arial"/>
          </w:rPr>
          <w:tab/>
        </w:r>
        <w:r w:rsidRPr="00610810">
          <w:rPr>
            <w:rFonts w:ascii="Arial" w:hAnsi="Arial" w:cs="Arial"/>
          </w:rPr>
          <w:tab/>
        </w:r>
        <w:r w:rsidRPr="00610810">
          <w:rPr>
            <w:rFonts w:ascii="Arial" w:hAnsi="Arial" w:cs="Arial"/>
          </w:rPr>
          <w:tab/>
        </w:r>
        <w:r w:rsidRPr="00610810">
          <w:rPr>
            <w:rFonts w:ascii="Arial" w:hAnsi="Arial" w:cs="Arial"/>
          </w:rPr>
          <w:tab/>
          <w:t>}</w:t>
        </w:r>
      </w:ins>
    </w:p>
    <w:p w14:paraId="14CC39BA" w14:textId="77777777" w:rsidR="00263864" w:rsidRPr="00610810" w:rsidRDefault="00263864" w:rsidP="00263864">
      <w:pPr>
        <w:spacing w:after="0"/>
        <w:rPr>
          <w:ins w:id="146" w:author="Teniou Gilles" w:date="2025-02-11T21:50:00Z" w16du:dateUtc="2025-02-11T20:50:00Z"/>
          <w:rFonts w:ascii="Arial" w:hAnsi="Arial" w:cs="Arial"/>
        </w:rPr>
      </w:pPr>
      <w:ins w:id="147" w:author="Teniou Gilles" w:date="2025-02-11T21:50:00Z" w16du:dateUtc="2025-02-11T20:50:00Z">
        <w:r w:rsidRPr="00610810">
          <w:rPr>
            <w:rFonts w:ascii="Arial" w:hAnsi="Arial" w:cs="Arial"/>
          </w:rPr>
          <w:tab/>
        </w:r>
        <w:r w:rsidRPr="00610810">
          <w:rPr>
            <w:rFonts w:ascii="Arial" w:hAnsi="Arial" w:cs="Arial"/>
          </w:rPr>
          <w:tab/>
        </w:r>
        <w:r w:rsidRPr="00610810">
          <w:rPr>
            <w:rFonts w:ascii="Arial" w:hAnsi="Arial" w:cs="Arial"/>
          </w:rPr>
          <w:tab/>
        </w:r>
        <w:r w:rsidRPr="00610810">
          <w:rPr>
            <w:rFonts w:ascii="Arial" w:hAnsi="Arial" w:cs="Arial"/>
          </w:rPr>
          <w:tab/>
        </w:r>
        <w:r w:rsidRPr="00610810">
          <w:rPr>
            <w:rFonts w:ascii="Arial" w:hAnsi="Arial" w:cs="Arial"/>
          </w:rPr>
          <w:tab/>
        </w:r>
        <w:r w:rsidRPr="00610810">
          <w:rPr>
            <w:rFonts w:ascii="Arial" w:hAnsi="Arial" w:cs="Arial"/>
          </w:rPr>
          <w:tab/>
          <w:t>]</w:t>
        </w:r>
      </w:ins>
    </w:p>
    <w:p w14:paraId="79CF50A9" w14:textId="77777777" w:rsidR="00263864" w:rsidRPr="00610810" w:rsidRDefault="00263864" w:rsidP="00263864">
      <w:pPr>
        <w:spacing w:after="0"/>
        <w:rPr>
          <w:ins w:id="148" w:author="Teniou Gilles" w:date="2025-02-11T21:50:00Z" w16du:dateUtc="2025-02-11T20:50:00Z"/>
          <w:rFonts w:ascii="Arial" w:hAnsi="Arial" w:cs="Arial"/>
        </w:rPr>
      </w:pPr>
      <w:ins w:id="149" w:author="Teniou Gilles" w:date="2025-02-11T21:50:00Z" w16du:dateUtc="2025-02-11T20:50:00Z">
        <w:r w:rsidRPr="00610810">
          <w:rPr>
            <w:rFonts w:ascii="Arial" w:hAnsi="Arial" w:cs="Arial"/>
          </w:rPr>
          <w:tab/>
        </w:r>
        <w:r w:rsidRPr="00610810">
          <w:rPr>
            <w:rFonts w:ascii="Arial" w:hAnsi="Arial" w:cs="Arial"/>
          </w:rPr>
          <w:tab/>
        </w:r>
        <w:r w:rsidRPr="00610810">
          <w:rPr>
            <w:rFonts w:ascii="Arial" w:hAnsi="Arial" w:cs="Arial"/>
          </w:rPr>
          <w:tab/>
        </w:r>
        <w:r w:rsidRPr="00610810">
          <w:rPr>
            <w:rFonts w:ascii="Arial" w:hAnsi="Arial" w:cs="Arial"/>
          </w:rPr>
          <w:tab/>
        </w:r>
        <w:r w:rsidRPr="00610810">
          <w:rPr>
            <w:rFonts w:ascii="Arial" w:hAnsi="Arial" w:cs="Arial"/>
          </w:rPr>
          <w:tab/>
          <w:t>},</w:t>
        </w:r>
      </w:ins>
    </w:p>
    <w:p w14:paraId="21565729" w14:textId="77777777" w:rsidR="00263864" w:rsidRPr="00610810" w:rsidRDefault="00263864" w:rsidP="00263864">
      <w:pPr>
        <w:spacing w:after="0"/>
        <w:rPr>
          <w:ins w:id="150" w:author="Teniou Gilles" w:date="2025-02-11T21:50:00Z" w16du:dateUtc="2025-02-11T20:50:00Z"/>
          <w:rFonts w:ascii="Arial" w:hAnsi="Arial" w:cs="Arial"/>
        </w:rPr>
      </w:pPr>
      <w:ins w:id="151" w:author="Teniou Gilles" w:date="2025-02-11T21:50:00Z" w16du:dateUtc="2025-02-11T20:50:00Z">
        <w:r w:rsidRPr="00610810">
          <w:rPr>
            <w:rFonts w:ascii="Arial" w:hAnsi="Arial" w:cs="Arial"/>
          </w:rPr>
          <w:tab/>
        </w:r>
        <w:r w:rsidRPr="00610810">
          <w:rPr>
            <w:rFonts w:ascii="Arial" w:hAnsi="Arial" w:cs="Arial"/>
          </w:rPr>
          <w:tab/>
        </w:r>
        <w:r w:rsidRPr="00610810">
          <w:rPr>
            <w:rFonts w:ascii="Arial" w:hAnsi="Arial" w:cs="Arial"/>
          </w:rPr>
          <w:tab/>
        </w:r>
        <w:r w:rsidRPr="00610810">
          <w:rPr>
            <w:rFonts w:ascii="Arial" w:hAnsi="Arial" w:cs="Arial"/>
          </w:rPr>
          <w:tab/>
        </w:r>
        <w:r w:rsidRPr="00610810">
          <w:rPr>
            <w:rFonts w:ascii="Arial" w:hAnsi="Arial" w:cs="Arial"/>
          </w:rPr>
          <w:tab/>
          <w:t>{</w:t>
        </w:r>
      </w:ins>
    </w:p>
    <w:p w14:paraId="085A8BCD" w14:textId="77777777" w:rsidR="00263864" w:rsidRPr="00610810" w:rsidRDefault="00263864" w:rsidP="00263864">
      <w:pPr>
        <w:spacing w:after="0"/>
        <w:rPr>
          <w:ins w:id="152" w:author="Teniou Gilles" w:date="2025-02-11T21:50:00Z" w16du:dateUtc="2025-02-11T20:50:00Z"/>
          <w:rFonts w:ascii="Arial" w:hAnsi="Arial" w:cs="Arial"/>
        </w:rPr>
      </w:pPr>
      <w:ins w:id="153" w:author="Teniou Gilles" w:date="2025-02-11T21:50:00Z" w16du:dateUtc="2025-02-11T20:50:00Z">
        <w:r w:rsidRPr="00610810">
          <w:rPr>
            <w:rFonts w:ascii="Arial" w:hAnsi="Arial" w:cs="Arial"/>
          </w:rPr>
          <w:tab/>
        </w:r>
        <w:r w:rsidRPr="00610810">
          <w:rPr>
            <w:rFonts w:ascii="Arial" w:hAnsi="Arial" w:cs="Arial"/>
          </w:rPr>
          <w:tab/>
        </w:r>
        <w:r w:rsidRPr="00610810">
          <w:rPr>
            <w:rFonts w:ascii="Arial" w:hAnsi="Arial" w:cs="Arial"/>
          </w:rPr>
          <w:tab/>
        </w:r>
        <w:r w:rsidRPr="00610810">
          <w:rPr>
            <w:rFonts w:ascii="Arial" w:hAnsi="Arial" w:cs="Arial"/>
          </w:rPr>
          <w:tab/>
        </w:r>
        <w:r w:rsidRPr="00610810">
          <w:rPr>
            <w:rFonts w:ascii="Arial" w:hAnsi="Arial" w:cs="Arial"/>
          </w:rPr>
          <w:tab/>
        </w:r>
        <w:r w:rsidRPr="00610810">
          <w:rPr>
            <w:rFonts w:ascii="Arial" w:hAnsi="Arial" w:cs="Arial"/>
          </w:rPr>
          <w:tab/>
          <w:t>"name": "Blink",</w:t>
        </w:r>
      </w:ins>
    </w:p>
    <w:p w14:paraId="14B1EB07" w14:textId="77777777" w:rsidR="00263864" w:rsidRPr="00610810" w:rsidRDefault="00263864" w:rsidP="00263864">
      <w:pPr>
        <w:spacing w:after="0"/>
        <w:rPr>
          <w:ins w:id="154" w:author="Teniou Gilles" w:date="2025-02-11T21:50:00Z" w16du:dateUtc="2025-02-11T20:50:00Z"/>
          <w:rFonts w:ascii="Arial" w:hAnsi="Arial" w:cs="Arial"/>
        </w:rPr>
      </w:pPr>
      <w:ins w:id="155" w:author="Teniou Gilles" w:date="2025-02-11T21:50:00Z" w16du:dateUtc="2025-02-11T20:50:00Z">
        <w:r w:rsidRPr="00610810">
          <w:rPr>
            <w:rFonts w:ascii="Arial" w:hAnsi="Arial" w:cs="Arial"/>
          </w:rPr>
          <w:tab/>
        </w:r>
        <w:r w:rsidRPr="00610810">
          <w:rPr>
            <w:rFonts w:ascii="Arial" w:hAnsi="Arial" w:cs="Arial"/>
          </w:rPr>
          <w:tab/>
        </w:r>
        <w:r w:rsidRPr="00610810">
          <w:rPr>
            <w:rFonts w:ascii="Arial" w:hAnsi="Arial" w:cs="Arial"/>
          </w:rPr>
          <w:tab/>
        </w:r>
        <w:r w:rsidRPr="00610810">
          <w:rPr>
            <w:rFonts w:ascii="Arial" w:hAnsi="Arial" w:cs="Arial"/>
          </w:rPr>
          <w:tab/>
        </w:r>
        <w:r w:rsidRPr="00610810">
          <w:rPr>
            <w:rFonts w:ascii="Arial" w:hAnsi="Arial" w:cs="Arial"/>
          </w:rPr>
          <w:tab/>
        </w:r>
        <w:r w:rsidRPr="00610810">
          <w:rPr>
            <w:rFonts w:ascii="Arial" w:hAnsi="Arial" w:cs="Arial"/>
          </w:rPr>
          <w:tab/>
          <w:t>"</w:t>
        </w:r>
        <w:proofErr w:type="spellStart"/>
        <w:r w:rsidRPr="00610810">
          <w:rPr>
            <w:rFonts w:ascii="Arial" w:hAnsi="Arial" w:cs="Arial"/>
          </w:rPr>
          <w:t>presetName</w:t>
        </w:r>
        <w:proofErr w:type="spellEnd"/>
        <w:r w:rsidRPr="00610810">
          <w:rPr>
            <w:rFonts w:ascii="Arial" w:hAnsi="Arial" w:cs="Arial"/>
          </w:rPr>
          <w:t>": "blink",</w:t>
        </w:r>
      </w:ins>
    </w:p>
    <w:p w14:paraId="08921DD3" w14:textId="77777777" w:rsidR="00263864" w:rsidRPr="00610810" w:rsidRDefault="00263864" w:rsidP="00263864">
      <w:pPr>
        <w:spacing w:after="0"/>
        <w:rPr>
          <w:ins w:id="156" w:author="Teniou Gilles" w:date="2025-02-11T21:50:00Z" w16du:dateUtc="2025-02-11T20:50:00Z"/>
          <w:rFonts w:ascii="Arial" w:hAnsi="Arial" w:cs="Arial"/>
        </w:rPr>
      </w:pPr>
      <w:ins w:id="157" w:author="Teniou Gilles" w:date="2025-02-11T21:50:00Z" w16du:dateUtc="2025-02-11T20:50:00Z">
        <w:r w:rsidRPr="00610810">
          <w:rPr>
            <w:rFonts w:ascii="Arial" w:hAnsi="Arial" w:cs="Arial"/>
          </w:rPr>
          <w:tab/>
        </w:r>
        <w:r w:rsidRPr="00610810">
          <w:rPr>
            <w:rFonts w:ascii="Arial" w:hAnsi="Arial" w:cs="Arial"/>
          </w:rPr>
          <w:tab/>
        </w:r>
        <w:r w:rsidRPr="00610810">
          <w:rPr>
            <w:rFonts w:ascii="Arial" w:hAnsi="Arial" w:cs="Arial"/>
          </w:rPr>
          <w:tab/>
        </w:r>
        <w:r w:rsidRPr="00610810">
          <w:rPr>
            <w:rFonts w:ascii="Arial" w:hAnsi="Arial" w:cs="Arial"/>
          </w:rPr>
          <w:tab/>
        </w:r>
        <w:r w:rsidRPr="00610810">
          <w:rPr>
            <w:rFonts w:ascii="Arial" w:hAnsi="Arial" w:cs="Arial"/>
          </w:rPr>
          <w:tab/>
        </w:r>
        <w:r w:rsidRPr="00610810">
          <w:rPr>
            <w:rFonts w:ascii="Arial" w:hAnsi="Arial" w:cs="Arial"/>
          </w:rPr>
          <w:tab/>
          <w:t>"binds": [</w:t>
        </w:r>
      </w:ins>
    </w:p>
    <w:p w14:paraId="688ED68E" w14:textId="77777777" w:rsidR="00263864" w:rsidRPr="00610810" w:rsidRDefault="00263864" w:rsidP="00263864">
      <w:pPr>
        <w:spacing w:after="0"/>
        <w:rPr>
          <w:ins w:id="158" w:author="Teniou Gilles" w:date="2025-02-11T21:50:00Z" w16du:dateUtc="2025-02-11T20:50:00Z"/>
          <w:rFonts w:ascii="Arial" w:hAnsi="Arial" w:cs="Arial"/>
        </w:rPr>
      </w:pPr>
      <w:ins w:id="159" w:author="Teniou Gilles" w:date="2025-02-11T21:50:00Z" w16du:dateUtc="2025-02-11T20:50:00Z">
        <w:r w:rsidRPr="00610810">
          <w:rPr>
            <w:rFonts w:ascii="Arial" w:hAnsi="Arial" w:cs="Arial"/>
          </w:rPr>
          <w:tab/>
        </w:r>
        <w:r w:rsidRPr="00610810">
          <w:rPr>
            <w:rFonts w:ascii="Arial" w:hAnsi="Arial" w:cs="Arial"/>
          </w:rPr>
          <w:tab/>
        </w:r>
        <w:r w:rsidRPr="00610810">
          <w:rPr>
            <w:rFonts w:ascii="Arial" w:hAnsi="Arial" w:cs="Arial"/>
          </w:rPr>
          <w:tab/>
        </w:r>
        <w:r w:rsidRPr="00610810">
          <w:rPr>
            <w:rFonts w:ascii="Arial" w:hAnsi="Arial" w:cs="Arial"/>
          </w:rPr>
          <w:tab/>
        </w:r>
        <w:r w:rsidRPr="00610810">
          <w:rPr>
            <w:rFonts w:ascii="Arial" w:hAnsi="Arial" w:cs="Arial"/>
          </w:rPr>
          <w:tab/>
        </w:r>
        <w:r w:rsidRPr="00610810">
          <w:rPr>
            <w:rFonts w:ascii="Arial" w:hAnsi="Arial" w:cs="Arial"/>
          </w:rPr>
          <w:tab/>
        </w:r>
        <w:r w:rsidRPr="00610810">
          <w:rPr>
            <w:rFonts w:ascii="Arial" w:hAnsi="Arial" w:cs="Arial"/>
          </w:rPr>
          <w:tab/>
          <w:t>{</w:t>
        </w:r>
      </w:ins>
    </w:p>
    <w:p w14:paraId="4AC9FA8C" w14:textId="77777777" w:rsidR="00263864" w:rsidRPr="00610810" w:rsidRDefault="00263864" w:rsidP="00263864">
      <w:pPr>
        <w:spacing w:after="0"/>
        <w:rPr>
          <w:ins w:id="160" w:author="Teniou Gilles" w:date="2025-02-11T21:50:00Z" w16du:dateUtc="2025-02-11T20:50:00Z"/>
          <w:rFonts w:ascii="Arial" w:hAnsi="Arial" w:cs="Arial"/>
        </w:rPr>
      </w:pPr>
      <w:ins w:id="161" w:author="Teniou Gilles" w:date="2025-02-11T21:50:00Z" w16du:dateUtc="2025-02-11T20:50:00Z">
        <w:r w:rsidRPr="00610810">
          <w:rPr>
            <w:rFonts w:ascii="Arial" w:hAnsi="Arial" w:cs="Arial"/>
          </w:rPr>
          <w:tab/>
        </w:r>
        <w:r w:rsidRPr="00610810">
          <w:rPr>
            <w:rFonts w:ascii="Arial" w:hAnsi="Arial" w:cs="Arial"/>
          </w:rPr>
          <w:tab/>
        </w:r>
        <w:r w:rsidRPr="00610810">
          <w:rPr>
            <w:rFonts w:ascii="Arial" w:hAnsi="Arial" w:cs="Arial"/>
          </w:rPr>
          <w:tab/>
        </w:r>
        <w:r w:rsidRPr="00610810">
          <w:rPr>
            <w:rFonts w:ascii="Arial" w:hAnsi="Arial" w:cs="Arial"/>
          </w:rPr>
          <w:tab/>
        </w:r>
        <w:r w:rsidRPr="00610810">
          <w:rPr>
            <w:rFonts w:ascii="Arial" w:hAnsi="Arial" w:cs="Arial"/>
          </w:rPr>
          <w:tab/>
        </w:r>
        <w:r w:rsidRPr="00610810">
          <w:rPr>
            <w:rFonts w:ascii="Arial" w:hAnsi="Arial" w:cs="Arial"/>
          </w:rPr>
          <w:tab/>
        </w:r>
        <w:r w:rsidRPr="00610810">
          <w:rPr>
            <w:rFonts w:ascii="Arial" w:hAnsi="Arial" w:cs="Arial"/>
          </w:rPr>
          <w:tab/>
        </w:r>
        <w:r w:rsidRPr="00610810">
          <w:rPr>
            <w:rFonts w:ascii="Arial" w:hAnsi="Arial" w:cs="Arial"/>
          </w:rPr>
          <w:tab/>
          <w:t>"mesh": 0,</w:t>
        </w:r>
      </w:ins>
    </w:p>
    <w:p w14:paraId="419DBB74" w14:textId="77777777" w:rsidR="00263864" w:rsidRPr="00610810" w:rsidRDefault="00263864" w:rsidP="00263864">
      <w:pPr>
        <w:spacing w:after="0"/>
        <w:rPr>
          <w:ins w:id="162" w:author="Teniou Gilles" w:date="2025-02-11T21:50:00Z" w16du:dateUtc="2025-02-11T20:50:00Z"/>
          <w:rFonts w:ascii="Arial" w:hAnsi="Arial" w:cs="Arial"/>
        </w:rPr>
      </w:pPr>
      <w:ins w:id="163" w:author="Teniou Gilles" w:date="2025-02-11T21:50:00Z" w16du:dateUtc="2025-02-11T20:50:00Z">
        <w:r w:rsidRPr="00610810">
          <w:rPr>
            <w:rFonts w:ascii="Arial" w:hAnsi="Arial" w:cs="Arial"/>
          </w:rPr>
          <w:tab/>
        </w:r>
        <w:r w:rsidRPr="00610810">
          <w:rPr>
            <w:rFonts w:ascii="Arial" w:hAnsi="Arial" w:cs="Arial"/>
          </w:rPr>
          <w:tab/>
        </w:r>
        <w:r w:rsidRPr="00610810">
          <w:rPr>
            <w:rFonts w:ascii="Arial" w:hAnsi="Arial" w:cs="Arial"/>
          </w:rPr>
          <w:tab/>
        </w:r>
        <w:r w:rsidRPr="00610810">
          <w:rPr>
            <w:rFonts w:ascii="Arial" w:hAnsi="Arial" w:cs="Arial"/>
          </w:rPr>
          <w:tab/>
        </w:r>
        <w:r w:rsidRPr="00610810">
          <w:rPr>
            <w:rFonts w:ascii="Arial" w:hAnsi="Arial" w:cs="Arial"/>
          </w:rPr>
          <w:tab/>
        </w:r>
        <w:r w:rsidRPr="00610810">
          <w:rPr>
            <w:rFonts w:ascii="Arial" w:hAnsi="Arial" w:cs="Arial"/>
          </w:rPr>
          <w:tab/>
        </w:r>
        <w:r w:rsidRPr="00610810">
          <w:rPr>
            <w:rFonts w:ascii="Arial" w:hAnsi="Arial" w:cs="Arial"/>
          </w:rPr>
          <w:tab/>
        </w:r>
        <w:r w:rsidRPr="00610810">
          <w:rPr>
            <w:rFonts w:ascii="Arial" w:hAnsi="Arial" w:cs="Arial"/>
          </w:rPr>
          <w:tab/>
          <w:t>"index": 2,</w:t>
        </w:r>
      </w:ins>
    </w:p>
    <w:p w14:paraId="5B2D2EE0" w14:textId="77777777" w:rsidR="00263864" w:rsidRPr="00610810" w:rsidRDefault="00263864" w:rsidP="00263864">
      <w:pPr>
        <w:spacing w:after="0"/>
        <w:rPr>
          <w:ins w:id="164" w:author="Teniou Gilles" w:date="2025-02-11T21:50:00Z" w16du:dateUtc="2025-02-11T20:50:00Z"/>
          <w:rFonts w:ascii="Arial" w:hAnsi="Arial" w:cs="Arial"/>
        </w:rPr>
      </w:pPr>
      <w:ins w:id="165" w:author="Teniou Gilles" w:date="2025-02-11T21:50:00Z" w16du:dateUtc="2025-02-11T20:50:00Z">
        <w:r w:rsidRPr="00610810">
          <w:rPr>
            <w:rFonts w:ascii="Arial" w:hAnsi="Arial" w:cs="Arial"/>
          </w:rPr>
          <w:tab/>
        </w:r>
        <w:r w:rsidRPr="00610810">
          <w:rPr>
            <w:rFonts w:ascii="Arial" w:hAnsi="Arial" w:cs="Arial"/>
          </w:rPr>
          <w:tab/>
        </w:r>
        <w:r w:rsidRPr="00610810">
          <w:rPr>
            <w:rFonts w:ascii="Arial" w:hAnsi="Arial" w:cs="Arial"/>
          </w:rPr>
          <w:tab/>
        </w:r>
        <w:r w:rsidRPr="00610810">
          <w:rPr>
            <w:rFonts w:ascii="Arial" w:hAnsi="Arial" w:cs="Arial"/>
          </w:rPr>
          <w:tab/>
        </w:r>
        <w:r w:rsidRPr="00610810">
          <w:rPr>
            <w:rFonts w:ascii="Arial" w:hAnsi="Arial" w:cs="Arial"/>
          </w:rPr>
          <w:tab/>
        </w:r>
        <w:r w:rsidRPr="00610810">
          <w:rPr>
            <w:rFonts w:ascii="Arial" w:hAnsi="Arial" w:cs="Arial"/>
          </w:rPr>
          <w:tab/>
        </w:r>
        <w:r w:rsidRPr="00610810">
          <w:rPr>
            <w:rFonts w:ascii="Arial" w:hAnsi="Arial" w:cs="Arial"/>
          </w:rPr>
          <w:tab/>
        </w:r>
        <w:r w:rsidRPr="00610810">
          <w:rPr>
            <w:rFonts w:ascii="Arial" w:hAnsi="Arial" w:cs="Arial"/>
          </w:rPr>
          <w:tab/>
          <w:t>"weight": 0.5</w:t>
        </w:r>
      </w:ins>
    </w:p>
    <w:p w14:paraId="6F6C2A21" w14:textId="77777777" w:rsidR="00263864" w:rsidRPr="00610810" w:rsidRDefault="00263864" w:rsidP="00263864">
      <w:pPr>
        <w:spacing w:after="0"/>
        <w:rPr>
          <w:ins w:id="166" w:author="Teniou Gilles" w:date="2025-02-11T21:50:00Z" w16du:dateUtc="2025-02-11T20:50:00Z"/>
          <w:rFonts w:ascii="Arial" w:hAnsi="Arial" w:cs="Arial"/>
        </w:rPr>
      </w:pPr>
      <w:ins w:id="167" w:author="Teniou Gilles" w:date="2025-02-11T21:50:00Z" w16du:dateUtc="2025-02-11T20:50:00Z">
        <w:r w:rsidRPr="00610810">
          <w:rPr>
            <w:rFonts w:ascii="Arial" w:hAnsi="Arial" w:cs="Arial"/>
          </w:rPr>
          <w:tab/>
        </w:r>
        <w:r w:rsidRPr="00610810">
          <w:rPr>
            <w:rFonts w:ascii="Arial" w:hAnsi="Arial" w:cs="Arial"/>
          </w:rPr>
          <w:tab/>
        </w:r>
        <w:r w:rsidRPr="00610810">
          <w:rPr>
            <w:rFonts w:ascii="Arial" w:hAnsi="Arial" w:cs="Arial"/>
          </w:rPr>
          <w:tab/>
        </w:r>
        <w:r w:rsidRPr="00610810">
          <w:rPr>
            <w:rFonts w:ascii="Arial" w:hAnsi="Arial" w:cs="Arial"/>
          </w:rPr>
          <w:tab/>
        </w:r>
        <w:r w:rsidRPr="00610810">
          <w:rPr>
            <w:rFonts w:ascii="Arial" w:hAnsi="Arial" w:cs="Arial"/>
          </w:rPr>
          <w:tab/>
        </w:r>
        <w:r w:rsidRPr="00610810">
          <w:rPr>
            <w:rFonts w:ascii="Arial" w:hAnsi="Arial" w:cs="Arial"/>
          </w:rPr>
          <w:tab/>
        </w:r>
        <w:r w:rsidRPr="00610810">
          <w:rPr>
            <w:rFonts w:ascii="Arial" w:hAnsi="Arial" w:cs="Arial"/>
          </w:rPr>
          <w:tab/>
          <w:t>}</w:t>
        </w:r>
      </w:ins>
    </w:p>
    <w:p w14:paraId="23991D44" w14:textId="77777777" w:rsidR="00263864" w:rsidRPr="00610810" w:rsidRDefault="00263864" w:rsidP="00263864">
      <w:pPr>
        <w:spacing w:after="0"/>
        <w:rPr>
          <w:ins w:id="168" w:author="Teniou Gilles" w:date="2025-02-11T21:50:00Z" w16du:dateUtc="2025-02-11T20:50:00Z"/>
          <w:rFonts w:ascii="Arial" w:hAnsi="Arial" w:cs="Arial"/>
        </w:rPr>
      </w:pPr>
      <w:ins w:id="169" w:author="Teniou Gilles" w:date="2025-02-11T21:50:00Z" w16du:dateUtc="2025-02-11T20:50:00Z">
        <w:r w:rsidRPr="00610810">
          <w:rPr>
            <w:rFonts w:ascii="Arial" w:hAnsi="Arial" w:cs="Arial"/>
          </w:rPr>
          <w:tab/>
        </w:r>
        <w:r w:rsidRPr="00610810">
          <w:rPr>
            <w:rFonts w:ascii="Arial" w:hAnsi="Arial" w:cs="Arial"/>
          </w:rPr>
          <w:tab/>
        </w:r>
        <w:r w:rsidRPr="00610810">
          <w:rPr>
            <w:rFonts w:ascii="Arial" w:hAnsi="Arial" w:cs="Arial"/>
          </w:rPr>
          <w:tab/>
        </w:r>
        <w:r w:rsidRPr="00610810">
          <w:rPr>
            <w:rFonts w:ascii="Arial" w:hAnsi="Arial" w:cs="Arial"/>
          </w:rPr>
          <w:tab/>
        </w:r>
        <w:r w:rsidRPr="00610810">
          <w:rPr>
            <w:rFonts w:ascii="Arial" w:hAnsi="Arial" w:cs="Arial"/>
          </w:rPr>
          <w:tab/>
        </w:r>
        <w:r w:rsidRPr="00610810">
          <w:rPr>
            <w:rFonts w:ascii="Arial" w:hAnsi="Arial" w:cs="Arial"/>
          </w:rPr>
          <w:tab/>
          <w:t>]</w:t>
        </w:r>
      </w:ins>
    </w:p>
    <w:p w14:paraId="4404751F" w14:textId="77777777" w:rsidR="00263864" w:rsidRPr="00610810" w:rsidRDefault="00263864" w:rsidP="00263864">
      <w:pPr>
        <w:spacing w:after="0"/>
        <w:rPr>
          <w:ins w:id="170" w:author="Teniou Gilles" w:date="2025-02-11T21:50:00Z" w16du:dateUtc="2025-02-11T20:50:00Z"/>
          <w:rFonts w:ascii="Arial" w:hAnsi="Arial" w:cs="Arial"/>
        </w:rPr>
      </w:pPr>
      <w:ins w:id="171" w:author="Teniou Gilles" w:date="2025-02-11T21:50:00Z" w16du:dateUtc="2025-02-11T20:50:00Z">
        <w:r w:rsidRPr="00610810">
          <w:rPr>
            <w:rFonts w:ascii="Arial" w:hAnsi="Arial" w:cs="Arial"/>
          </w:rPr>
          <w:tab/>
        </w:r>
        <w:r w:rsidRPr="00610810">
          <w:rPr>
            <w:rFonts w:ascii="Arial" w:hAnsi="Arial" w:cs="Arial"/>
          </w:rPr>
          <w:tab/>
        </w:r>
        <w:r w:rsidRPr="00610810">
          <w:rPr>
            <w:rFonts w:ascii="Arial" w:hAnsi="Arial" w:cs="Arial"/>
          </w:rPr>
          <w:tab/>
        </w:r>
        <w:r w:rsidRPr="00610810">
          <w:rPr>
            <w:rFonts w:ascii="Arial" w:hAnsi="Arial" w:cs="Arial"/>
          </w:rPr>
          <w:tab/>
        </w:r>
        <w:r w:rsidRPr="00610810">
          <w:rPr>
            <w:rFonts w:ascii="Arial" w:hAnsi="Arial" w:cs="Arial"/>
          </w:rPr>
          <w:tab/>
          <w:t>}</w:t>
        </w:r>
      </w:ins>
    </w:p>
    <w:p w14:paraId="7A0E01AC" w14:textId="77777777" w:rsidR="00263864" w:rsidRPr="00610810" w:rsidRDefault="00263864" w:rsidP="00263864">
      <w:pPr>
        <w:spacing w:after="0"/>
        <w:rPr>
          <w:ins w:id="172" w:author="Teniou Gilles" w:date="2025-02-11T21:50:00Z" w16du:dateUtc="2025-02-11T20:50:00Z"/>
          <w:rFonts w:ascii="Arial" w:hAnsi="Arial" w:cs="Arial"/>
        </w:rPr>
      </w:pPr>
      <w:ins w:id="173" w:author="Teniou Gilles" w:date="2025-02-11T21:50:00Z" w16du:dateUtc="2025-02-11T20:50:00Z">
        <w:r w:rsidRPr="00610810">
          <w:rPr>
            <w:rFonts w:ascii="Arial" w:hAnsi="Arial" w:cs="Arial"/>
          </w:rPr>
          <w:tab/>
        </w:r>
        <w:r w:rsidRPr="00610810">
          <w:rPr>
            <w:rFonts w:ascii="Arial" w:hAnsi="Arial" w:cs="Arial"/>
          </w:rPr>
          <w:tab/>
        </w:r>
        <w:r w:rsidRPr="00610810">
          <w:rPr>
            <w:rFonts w:ascii="Arial" w:hAnsi="Arial" w:cs="Arial"/>
          </w:rPr>
          <w:tab/>
        </w:r>
        <w:r w:rsidRPr="00610810">
          <w:rPr>
            <w:rFonts w:ascii="Arial" w:hAnsi="Arial" w:cs="Arial"/>
          </w:rPr>
          <w:tab/>
          <w:t>]</w:t>
        </w:r>
      </w:ins>
    </w:p>
    <w:p w14:paraId="06631468" w14:textId="77777777" w:rsidR="00263864" w:rsidRPr="00610810" w:rsidRDefault="00263864" w:rsidP="00263864">
      <w:pPr>
        <w:spacing w:after="0"/>
        <w:rPr>
          <w:ins w:id="174" w:author="Teniou Gilles" w:date="2025-02-11T21:50:00Z" w16du:dateUtc="2025-02-11T20:50:00Z"/>
          <w:rFonts w:ascii="Arial" w:hAnsi="Arial" w:cs="Arial"/>
        </w:rPr>
      </w:pPr>
      <w:ins w:id="175" w:author="Teniou Gilles" w:date="2025-02-11T21:50:00Z" w16du:dateUtc="2025-02-11T20:50:00Z">
        <w:r w:rsidRPr="00610810">
          <w:rPr>
            <w:rFonts w:ascii="Arial" w:hAnsi="Arial" w:cs="Arial"/>
          </w:rPr>
          <w:tab/>
        </w:r>
        <w:r w:rsidRPr="00610810">
          <w:rPr>
            <w:rFonts w:ascii="Arial" w:hAnsi="Arial" w:cs="Arial"/>
          </w:rPr>
          <w:tab/>
        </w:r>
        <w:r w:rsidRPr="00610810">
          <w:rPr>
            <w:rFonts w:ascii="Arial" w:hAnsi="Arial" w:cs="Arial"/>
          </w:rPr>
          <w:tab/>
          <w:t>},</w:t>
        </w:r>
      </w:ins>
    </w:p>
    <w:p w14:paraId="22128312" w14:textId="77777777" w:rsidR="00263864" w:rsidRPr="00610810" w:rsidRDefault="00263864" w:rsidP="00263864">
      <w:pPr>
        <w:spacing w:after="0"/>
        <w:rPr>
          <w:ins w:id="176" w:author="Teniou Gilles" w:date="2025-02-11T21:50:00Z" w16du:dateUtc="2025-02-11T20:50:00Z"/>
          <w:rFonts w:ascii="Arial" w:hAnsi="Arial" w:cs="Arial"/>
        </w:rPr>
      </w:pPr>
      <w:ins w:id="177" w:author="Teniou Gilles" w:date="2025-02-11T21:50:00Z" w16du:dateUtc="2025-02-11T20:50:00Z">
        <w:r w:rsidRPr="00610810">
          <w:rPr>
            <w:rFonts w:ascii="Arial" w:hAnsi="Arial" w:cs="Arial"/>
          </w:rPr>
          <w:tab/>
        </w:r>
        <w:r w:rsidRPr="00610810">
          <w:rPr>
            <w:rFonts w:ascii="Arial" w:hAnsi="Arial" w:cs="Arial"/>
          </w:rPr>
          <w:tab/>
        </w:r>
        <w:r w:rsidRPr="00610810">
          <w:rPr>
            <w:rFonts w:ascii="Arial" w:hAnsi="Arial" w:cs="Arial"/>
          </w:rPr>
          <w:tab/>
          <w:t>"</w:t>
        </w:r>
        <w:proofErr w:type="spellStart"/>
        <w:r w:rsidRPr="00610810">
          <w:rPr>
            <w:rFonts w:ascii="Arial" w:hAnsi="Arial" w:cs="Arial"/>
          </w:rPr>
          <w:t>secondaryAnimation</w:t>
        </w:r>
        <w:proofErr w:type="spellEnd"/>
        <w:r w:rsidRPr="00610810">
          <w:rPr>
            <w:rFonts w:ascii="Arial" w:hAnsi="Arial" w:cs="Arial"/>
          </w:rPr>
          <w:t>": {</w:t>
        </w:r>
      </w:ins>
    </w:p>
    <w:p w14:paraId="3B3B003D" w14:textId="77777777" w:rsidR="00263864" w:rsidRPr="00610810" w:rsidRDefault="00263864" w:rsidP="00263864">
      <w:pPr>
        <w:spacing w:after="0"/>
        <w:rPr>
          <w:ins w:id="178" w:author="Teniou Gilles" w:date="2025-02-11T21:50:00Z" w16du:dateUtc="2025-02-11T20:50:00Z"/>
          <w:rFonts w:ascii="Arial" w:hAnsi="Arial" w:cs="Arial"/>
        </w:rPr>
      </w:pPr>
      <w:ins w:id="179" w:author="Teniou Gilles" w:date="2025-02-11T21:50:00Z" w16du:dateUtc="2025-02-11T20:50:00Z">
        <w:r w:rsidRPr="00610810">
          <w:rPr>
            <w:rFonts w:ascii="Arial" w:hAnsi="Arial" w:cs="Arial"/>
          </w:rPr>
          <w:tab/>
        </w:r>
        <w:r w:rsidRPr="00610810">
          <w:rPr>
            <w:rFonts w:ascii="Arial" w:hAnsi="Arial" w:cs="Arial"/>
          </w:rPr>
          <w:tab/>
        </w:r>
        <w:r w:rsidRPr="00610810">
          <w:rPr>
            <w:rFonts w:ascii="Arial" w:hAnsi="Arial" w:cs="Arial"/>
          </w:rPr>
          <w:tab/>
        </w:r>
        <w:r w:rsidRPr="00610810">
          <w:rPr>
            <w:rFonts w:ascii="Arial" w:hAnsi="Arial" w:cs="Arial"/>
          </w:rPr>
          <w:tab/>
          <w:t>"</w:t>
        </w:r>
        <w:proofErr w:type="spellStart"/>
        <w:r w:rsidRPr="00610810">
          <w:rPr>
            <w:rFonts w:ascii="Arial" w:hAnsi="Arial" w:cs="Arial"/>
          </w:rPr>
          <w:t>boneGroups</w:t>
        </w:r>
        <w:proofErr w:type="spellEnd"/>
        <w:r w:rsidRPr="00610810">
          <w:rPr>
            <w:rFonts w:ascii="Arial" w:hAnsi="Arial" w:cs="Arial"/>
          </w:rPr>
          <w:t>": [</w:t>
        </w:r>
      </w:ins>
    </w:p>
    <w:p w14:paraId="6184EE90" w14:textId="77777777" w:rsidR="00263864" w:rsidRPr="00610810" w:rsidRDefault="00263864" w:rsidP="00263864">
      <w:pPr>
        <w:spacing w:after="0"/>
        <w:rPr>
          <w:ins w:id="180" w:author="Teniou Gilles" w:date="2025-02-11T21:50:00Z" w16du:dateUtc="2025-02-11T20:50:00Z"/>
          <w:rFonts w:ascii="Arial" w:hAnsi="Arial" w:cs="Arial"/>
        </w:rPr>
      </w:pPr>
      <w:ins w:id="181" w:author="Teniou Gilles" w:date="2025-02-11T21:50:00Z" w16du:dateUtc="2025-02-11T20:50:00Z">
        <w:r w:rsidRPr="00610810">
          <w:rPr>
            <w:rFonts w:ascii="Arial" w:hAnsi="Arial" w:cs="Arial"/>
          </w:rPr>
          <w:tab/>
        </w:r>
        <w:r w:rsidRPr="00610810">
          <w:rPr>
            <w:rFonts w:ascii="Arial" w:hAnsi="Arial" w:cs="Arial"/>
          </w:rPr>
          <w:tab/>
        </w:r>
        <w:r w:rsidRPr="00610810">
          <w:rPr>
            <w:rFonts w:ascii="Arial" w:hAnsi="Arial" w:cs="Arial"/>
          </w:rPr>
          <w:tab/>
        </w:r>
        <w:r w:rsidRPr="00610810">
          <w:rPr>
            <w:rFonts w:ascii="Arial" w:hAnsi="Arial" w:cs="Arial"/>
          </w:rPr>
          <w:tab/>
        </w:r>
        <w:r w:rsidRPr="00610810">
          <w:rPr>
            <w:rFonts w:ascii="Arial" w:hAnsi="Arial" w:cs="Arial"/>
          </w:rPr>
          <w:tab/>
          <w:t>{</w:t>
        </w:r>
      </w:ins>
    </w:p>
    <w:p w14:paraId="43C0F250" w14:textId="77777777" w:rsidR="00263864" w:rsidRPr="00610810" w:rsidRDefault="00263864" w:rsidP="00263864">
      <w:pPr>
        <w:spacing w:after="0"/>
        <w:rPr>
          <w:ins w:id="182" w:author="Teniou Gilles" w:date="2025-02-11T21:50:00Z" w16du:dateUtc="2025-02-11T20:50:00Z"/>
          <w:rFonts w:ascii="Arial" w:hAnsi="Arial" w:cs="Arial"/>
        </w:rPr>
      </w:pPr>
      <w:ins w:id="183" w:author="Teniou Gilles" w:date="2025-02-11T21:50:00Z" w16du:dateUtc="2025-02-11T20:50:00Z">
        <w:r w:rsidRPr="00610810">
          <w:rPr>
            <w:rFonts w:ascii="Arial" w:hAnsi="Arial" w:cs="Arial"/>
          </w:rPr>
          <w:tab/>
        </w:r>
        <w:r w:rsidRPr="00610810">
          <w:rPr>
            <w:rFonts w:ascii="Arial" w:hAnsi="Arial" w:cs="Arial"/>
          </w:rPr>
          <w:tab/>
        </w:r>
        <w:r w:rsidRPr="00610810">
          <w:rPr>
            <w:rFonts w:ascii="Arial" w:hAnsi="Arial" w:cs="Arial"/>
          </w:rPr>
          <w:tab/>
        </w:r>
        <w:r w:rsidRPr="00610810">
          <w:rPr>
            <w:rFonts w:ascii="Arial" w:hAnsi="Arial" w:cs="Arial"/>
          </w:rPr>
          <w:tab/>
        </w:r>
        <w:r w:rsidRPr="00610810">
          <w:rPr>
            <w:rFonts w:ascii="Arial" w:hAnsi="Arial" w:cs="Arial"/>
          </w:rPr>
          <w:tab/>
        </w:r>
        <w:r w:rsidRPr="00610810">
          <w:rPr>
            <w:rFonts w:ascii="Arial" w:hAnsi="Arial" w:cs="Arial"/>
          </w:rPr>
          <w:tab/>
          <w:t>"comment": "Jaw movement",</w:t>
        </w:r>
      </w:ins>
    </w:p>
    <w:p w14:paraId="5C1CC565" w14:textId="77777777" w:rsidR="00263864" w:rsidRPr="00610810" w:rsidRDefault="00263864" w:rsidP="00263864">
      <w:pPr>
        <w:spacing w:after="0"/>
        <w:rPr>
          <w:ins w:id="184" w:author="Teniou Gilles" w:date="2025-02-11T21:50:00Z" w16du:dateUtc="2025-02-11T20:50:00Z"/>
          <w:rFonts w:ascii="Arial" w:hAnsi="Arial" w:cs="Arial"/>
        </w:rPr>
      </w:pPr>
      <w:ins w:id="185" w:author="Teniou Gilles" w:date="2025-02-11T21:50:00Z" w16du:dateUtc="2025-02-11T20:50:00Z">
        <w:r w:rsidRPr="00610810">
          <w:rPr>
            <w:rFonts w:ascii="Arial" w:hAnsi="Arial" w:cs="Arial"/>
          </w:rPr>
          <w:tab/>
        </w:r>
        <w:r w:rsidRPr="00610810">
          <w:rPr>
            <w:rFonts w:ascii="Arial" w:hAnsi="Arial" w:cs="Arial"/>
          </w:rPr>
          <w:tab/>
        </w:r>
        <w:r w:rsidRPr="00610810">
          <w:rPr>
            <w:rFonts w:ascii="Arial" w:hAnsi="Arial" w:cs="Arial"/>
          </w:rPr>
          <w:tab/>
        </w:r>
        <w:r w:rsidRPr="00610810">
          <w:rPr>
            <w:rFonts w:ascii="Arial" w:hAnsi="Arial" w:cs="Arial"/>
          </w:rPr>
          <w:tab/>
        </w:r>
        <w:r w:rsidRPr="00610810">
          <w:rPr>
            <w:rFonts w:ascii="Arial" w:hAnsi="Arial" w:cs="Arial"/>
          </w:rPr>
          <w:tab/>
        </w:r>
        <w:r w:rsidRPr="00610810">
          <w:rPr>
            <w:rFonts w:ascii="Arial" w:hAnsi="Arial" w:cs="Arial"/>
          </w:rPr>
          <w:tab/>
          <w:t>"bones": [3],</w:t>
        </w:r>
      </w:ins>
    </w:p>
    <w:p w14:paraId="56CDA7D4" w14:textId="77777777" w:rsidR="00263864" w:rsidRPr="00610810" w:rsidRDefault="00263864" w:rsidP="00263864">
      <w:pPr>
        <w:spacing w:after="0"/>
        <w:rPr>
          <w:ins w:id="186" w:author="Teniou Gilles" w:date="2025-02-11T21:50:00Z" w16du:dateUtc="2025-02-11T20:50:00Z"/>
          <w:rFonts w:ascii="Arial" w:hAnsi="Arial" w:cs="Arial"/>
        </w:rPr>
      </w:pPr>
      <w:ins w:id="187" w:author="Teniou Gilles" w:date="2025-02-11T21:50:00Z" w16du:dateUtc="2025-02-11T20:50:00Z">
        <w:r w:rsidRPr="00610810">
          <w:rPr>
            <w:rFonts w:ascii="Arial" w:hAnsi="Arial" w:cs="Arial"/>
          </w:rPr>
          <w:tab/>
        </w:r>
        <w:r w:rsidRPr="00610810">
          <w:rPr>
            <w:rFonts w:ascii="Arial" w:hAnsi="Arial" w:cs="Arial"/>
          </w:rPr>
          <w:tab/>
        </w:r>
        <w:r w:rsidRPr="00610810">
          <w:rPr>
            <w:rFonts w:ascii="Arial" w:hAnsi="Arial" w:cs="Arial"/>
          </w:rPr>
          <w:tab/>
        </w:r>
        <w:r w:rsidRPr="00610810">
          <w:rPr>
            <w:rFonts w:ascii="Arial" w:hAnsi="Arial" w:cs="Arial"/>
          </w:rPr>
          <w:tab/>
        </w:r>
        <w:r w:rsidRPr="00610810">
          <w:rPr>
            <w:rFonts w:ascii="Arial" w:hAnsi="Arial" w:cs="Arial"/>
          </w:rPr>
          <w:tab/>
        </w:r>
        <w:r w:rsidRPr="00610810">
          <w:rPr>
            <w:rFonts w:ascii="Arial" w:hAnsi="Arial" w:cs="Arial"/>
          </w:rPr>
          <w:tab/>
          <w:t>"stiffness": 0.5,</w:t>
        </w:r>
      </w:ins>
    </w:p>
    <w:p w14:paraId="2AAC5EB0" w14:textId="77777777" w:rsidR="00263864" w:rsidRPr="00610810" w:rsidRDefault="00263864" w:rsidP="00263864">
      <w:pPr>
        <w:spacing w:after="0"/>
        <w:rPr>
          <w:ins w:id="188" w:author="Teniou Gilles" w:date="2025-02-11T21:50:00Z" w16du:dateUtc="2025-02-11T20:50:00Z"/>
          <w:rFonts w:ascii="Arial" w:hAnsi="Arial" w:cs="Arial"/>
        </w:rPr>
      </w:pPr>
      <w:ins w:id="189" w:author="Teniou Gilles" w:date="2025-02-11T21:50:00Z" w16du:dateUtc="2025-02-11T20:50:00Z">
        <w:r w:rsidRPr="00610810">
          <w:rPr>
            <w:rFonts w:ascii="Arial" w:hAnsi="Arial" w:cs="Arial"/>
          </w:rPr>
          <w:tab/>
        </w:r>
        <w:r w:rsidRPr="00610810">
          <w:rPr>
            <w:rFonts w:ascii="Arial" w:hAnsi="Arial" w:cs="Arial"/>
          </w:rPr>
          <w:tab/>
        </w:r>
        <w:r w:rsidRPr="00610810">
          <w:rPr>
            <w:rFonts w:ascii="Arial" w:hAnsi="Arial" w:cs="Arial"/>
          </w:rPr>
          <w:tab/>
        </w:r>
        <w:r w:rsidRPr="00610810">
          <w:rPr>
            <w:rFonts w:ascii="Arial" w:hAnsi="Arial" w:cs="Arial"/>
          </w:rPr>
          <w:tab/>
        </w:r>
        <w:r w:rsidRPr="00610810">
          <w:rPr>
            <w:rFonts w:ascii="Arial" w:hAnsi="Arial" w:cs="Arial"/>
          </w:rPr>
          <w:tab/>
        </w:r>
        <w:r w:rsidRPr="00610810">
          <w:rPr>
            <w:rFonts w:ascii="Arial" w:hAnsi="Arial" w:cs="Arial"/>
          </w:rPr>
          <w:tab/>
          <w:t>"</w:t>
        </w:r>
        <w:proofErr w:type="spellStart"/>
        <w:r w:rsidRPr="00610810">
          <w:rPr>
            <w:rFonts w:ascii="Arial" w:hAnsi="Arial" w:cs="Arial"/>
          </w:rPr>
          <w:t>gravityPower</w:t>
        </w:r>
        <w:proofErr w:type="spellEnd"/>
        <w:r w:rsidRPr="00610810">
          <w:rPr>
            <w:rFonts w:ascii="Arial" w:hAnsi="Arial" w:cs="Arial"/>
          </w:rPr>
          <w:t>": 0.2</w:t>
        </w:r>
      </w:ins>
    </w:p>
    <w:p w14:paraId="31B94447" w14:textId="77777777" w:rsidR="00263864" w:rsidRPr="00610810" w:rsidRDefault="00263864" w:rsidP="00263864">
      <w:pPr>
        <w:spacing w:after="0"/>
        <w:rPr>
          <w:ins w:id="190" w:author="Teniou Gilles" w:date="2025-02-11T21:50:00Z" w16du:dateUtc="2025-02-11T20:50:00Z"/>
          <w:rFonts w:ascii="Arial" w:hAnsi="Arial" w:cs="Arial"/>
        </w:rPr>
      </w:pPr>
      <w:ins w:id="191" w:author="Teniou Gilles" w:date="2025-02-11T21:50:00Z" w16du:dateUtc="2025-02-11T20:50:00Z">
        <w:r w:rsidRPr="00610810">
          <w:rPr>
            <w:rFonts w:ascii="Arial" w:hAnsi="Arial" w:cs="Arial"/>
          </w:rPr>
          <w:tab/>
        </w:r>
        <w:r w:rsidRPr="00610810">
          <w:rPr>
            <w:rFonts w:ascii="Arial" w:hAnsi="Arial" w:cs="Arial"/>
          </w:rPr>
          <w:tab/>
        </w:r>
        <w:r w:rsidRPr="00610810">
          <w:rPr>
            <w:rFonts w:ascii="Arial" w:hAnsi="Arial" w:cs="Arial"/>
          </w:rPr>
          <w:tab/>
        </w:r>
        <w:r w:rsidRPr="00610810">
          <w:rPr>
            <w:rFonts w:ascii="Arial" w:hAnsi="Arial" w:cs="Arial"/>
          </w:rPr>
          <w:tab/>
        </w:r>
        <w:r w:rsidRPr="00610810">
          <w:rPr>
            <w:rFonts w:ascii="Arial" w:hAnsi="Arial" w:cs="Arial"/>
          </w:rPr>
          <w:tab/>
          <w:t>}</w:t>
        </w:r>
      </w:ins>
    </w:p>
    <w:p w14:paraId="2B7D366E" w14:textId="77777777" w:rsidR="00263864" w:rsidRPr="00610810" w:rsidRDefault="00263864" w:rsidP="00263864">
      <w:pPr>
        <w:spacing w:after="0"/>
        <w:rPr>
          <w:ins w:id="192" w:author="Teniou Gilles" w:date="2025-02-11T21:50:00Z" w16du:dateUtc="2025-02-11T20:50:00Z"/>
          <w:rFonts w:ascii="Arial" w:hAnsi="Arial" w:cs="Arial"/>
        </w:rPr>
      </w:pPr>
      <w:ins w:id="193" w:author="Teniou Gilles" w:date="2025-02-11T21:50:00Z" w16du:dateUtc="2025-02-11T20:50:00Z">
        <w:r w:rsidRPr="00610810">
          <w:rPr>
            <w:rFonts w:ascii="Arial" w:hAnsi="Arial" w:cs="Arial"/>
          </w:rPr>
          <w:tab/>
        </w:r>
        <w:r w:rsidRPr="00610810">
          <w:rPr>
            <w:rFonts w:ascii="Arial" w:hAnsi="Arial" w:cs="Arial"/>
          </w:rPr>
          <w:tab/>
        </w:r>
        <w:r w:rsidRPr="00610810">
          <w:rPr>
            <w:rFonts w:ascii="Arial" w:hAnsi="Arial" w:cs="Arial"/>
          </w:rPr>
          <w:tab/>
        </w:r>
        <w:r w:rsidRPr="00610810">
          <w:rPr>
            <w:rFonts w:ascii="Arial" w:hAnsi="Arial" w:cs="Arial"/>
          </w:rPr>
          <w:tab/>
          <w:t>]</w:t>
        </w:r>
      </w:ins>
    </w:p>
    <w:p w14:paraId="7D9DDD3E" w14:textId="77777777" w:rsidR="00263864" w:rsidRPr="00610810" w:rsidRDefault="00263864" w:rsidP="00263864">
      <w:pPr>
        <w:spacing w:after="0"/>
        <w:rPr>
          <w:ins w:id="194" w:author="Teniou Gilles" w:date="2025-02-11T21:50:00Z" w16du:dateUtc="2025-02-11T20:50:00Z"/>
          <w:rFonts w:ascii="Arial" w:hAnsi="Arial" w:cs="Arial"/>
        </w:rPr>
      </w:pPr>
      <w:ins w:id="195" w:author="Teniou Gilles" w:date="2025-02-11T21:50:00Z" w16du:dateUtc="2025-02-11T20:50:00Z">
        <w:r w:rsidRPr="00610810">
          <w:rPr>
            <w:rFonts w:ascii="Arial" w:hAnsi="Arial" w:cs="Arial"/>
          </w:rPr>
          <w:tab/>
        </w:r>
        <w:r w:rsidRPr="00610810">
          <w:rPr>
            <w:rFonts w:ascii="Arial" w:hAnsi="Arial" w:cs="Arial"/>
          </w:rPr>
          <w:tab/>
        </w:r>
        <w:r w:rsidRPr="00610810">
          <w:rPr>
            <w:rFonts w:ascii="Arial" w:hAnsi="Arial" w:cs="Arial"/>
          </w:rPr>
          <w:tab/>
          <w:t>}</w:t>
        </w:r>
      </w:ins>
    </w:p>
    <w:p w14:paraId="2C3D9813" w14:textId="77777777" w:rsidR="00263864" w:rsidRPr="00610810" w:rsidRDefault="00263864" w:rsidP="00263864">
      <w:pPr>
        <w:spacing w:after="0"/>
        <w:rPr>
          <w:ins w:id="196" w:author="Teniou Gilles" w:date="2025-02-11T21:50:00Z" w16du:dateUtc="2025-02-11T20:50:00Z"/>
          <w:rFonts w:ascii="Arial" w:hAnsi="Arial" w:cs="Arial"/>
        </w:rPr>
      </w:pPr>
      <w:ins w:id="197" w:author="Teniou Gilles" w:date="2025-02-11T21:50:00Z" w16du:dateUtc="2025-02-11T20:50:00Z">
        <w:r w:rsidRPr="00610810">
          <w:rPr>
            <w:rFonts w:ascii="Arial" w:hAnsi="Arial" w:cs="Arial"/>
          </w:rPr>
          <w:tab/>
        </w:r>
        <w:r w:rsidRPr="00610810">
          <w:rPr>
            <w:rFonts w:ascii="Arial" w:hAnsi="Arial" w:cs="Arial"/>
          </w:rPr>
          <w:tab/>
          <w:t>}</w:t>
        </w:r>
      </w:ins>
    </w:p>
    <w:p w14:paraId="51FFD0D1" w14:textId="77777777" w:rsidR="00263864" w:rsidRPr="00610810" w:rsidRDefault="00263864" w:rsidP="00263864">
      <w:pPr>
        <w:spacing w:after="0"/>
        <w:rPr>
          <w:ins w:id="198" w:author="Teniou Gilles" w:date="2025-02-11T21:50:00Z" w16du:dateUtc="2025-02-11T20:50:00Z"/>
          <w:rFonts w:ascii="Arial" w:hAnsi="Arial" w:cs="Arial"/>
        </w:rPr>
      </w:pPr>
      <w:ins w:id="199" w:author="Teniou Gilles" w:date="2025-02-11T21:50:00Z" w16du:dateUtc="2025-02-11T20:50:00Z">
        <w:r w:rsidRPr="00610810">
          <w:rPr>
            <w:rFonts w:ascii="Arial" w:hAnsi="Arial" w:cs="Arial"/>
          </w:rPr>
          <w:tab/>
          <w:t>},</w:t>
        </w:r>
      </w:ins>
    </w:p>
    <w:p w14:paraId="5DFAB971" w14:textId="77777777" w:rsidR="00263864" w:rsidRPr="00610810" w:rsidRDefault="00263864" w:rsidP="00263864">
      <w:pPr>
        <w:spacing w:after="0"/>
        <w:rPr>
          <w:ins w:id="200" w:author="Teniou Gilles" w:date="2025-02-11T21:50:00Z" w16du:dateUtc="2025-02-11T20:50:00Z"/>
          <w:rFonts w:ascii="Arial" w:hAnsi="Arial" w:cs="Arial"/>
        </w:rPr>
      </w:pPr>
      <w:ins w:id="201" w:author="Teniou Gilles" w:date="2025-02-11T21:50:00Z" w16du:dateUtc="2025-02-11T20:50:00Z">
        <w:r w:rsidRPr="00610810">
          <w:rPr>
            <w:rFonts w:ascii="Arial" w:hAnsi="Arial" w:cs="Arial"/>
          </w:rPr>
          <w:tab/>
          <w:t>"nodes": [</w:t>
        </w:r>
      </w:ins>
    </w:p>
    <w:p w14:paraId="76A903E2" w14:textId="77777777" w:rsidR="00263864" w:rsidRPr="00610810" w:rsidRDefault="00263864" w:rsidP="00263864">
      <w:pPr>
        <w:spacing w:after="0"/>
        <w:rPr>
          <w:ins w:id="202" w:author="Teniou Gilles" w:date="2025-02-11T21:50:00Z" w16du:dateUtc="2025-02-11T20:50:00Z"/>
          <w:rFonts w:ascii="Arial" w:hAnsi="Arial" w:cs="Arial"/>
        </w:rPr>
      </w:pPr>
      <w:ins w:id="203" w:author="Teniou Gilles" w:date="2025-02-11T21:50:00Z" w16du:dateUtc="2025-02-11T20:50:00Z">
        <w:r w:rsidRPr="00610810">
          <w:rPr>
            <w:rFonts w:ascii="Arial" w:hAnsi="Arial" w:cs="Arial"/>
          </w:rPr>
          <w:tab/>
        </w:r>
        <w:r w:rsidRPr="00610810">
          <w:rPr>
            <w:rFonts w:ascii="Arial" w:hAnsi="Arial" w:cs="Arial"/>
          </w:rPr>
          <w:tab/>
          <w:t>{</w:t>
        </w:r>
      </w:ins>
    </w:p>
    <w:p w14:paraId="4D06DB27" w14:textId="77777777" w:rsidR="00263864" w:rsidRPr="00610810" w:rsidRDefault="00263864" w:rsidP="00263864">
      <w:pPr>
        <w:spacing w:after="0"/>
        <w:rPr>
          <w:ins w:id="204" w:author="Teniou Gilles" w:date="2025-02-11T21:50:00Z" w16du:dateUtc="2025-02-11T20:50:00Z"/>
          <w:rFonts w:ascii="Arial" w:hAnsi="Arial" w:cs="Arial"/>
        </w:rPr>
      </w:pPr>
      <w:ins w:id="205" w:author="Teniou Gilles" w:date="2025-02-11T21:50:00Z" w16du:dateUtc="2025-02-11T20:50:00Z">
        <w:r w:rsidRPr="00610810">
          <w:rPr>
            <w:rFonts w:ascii="Arial" w:hAnsi="Arial" w:cs="Arial"/>
          </w:rPr>
          <w:tab/>
        </w:r>
        <w:r w:rsidRPr="00610810">
          <w:rPr>
            <w:rFonts w:ascii="Arial" w:hAnsi="Arial" w:cs="Arial"/>
          </w:rPr>
          <w:tab/>
        </w:r>
        <w:r w:rsidRPr="00610810">
          <w:rPr>
            <w:rFonts w:ascii="Arial" w:hAnsi="Arial" w:cs="Arial"/>
          </w:rPr>
          <w:tab/>
          <w:t>"name": "Root",</w:t>
        </w:r>
      </w:ins>
    </w:p>
    <w:p w14:paraId="1B125025" w14:textId="77777777" w:rsidR="00263864" w:rsidRPr="00610810" w:rsidRDefault="00263864" w:rsidP="00263864">
      <w:pPr>
        <w:spacing w:after="0"/>
        <w:rPr>
          <w:ins w:id="206" w:author="Teniou Gilles" w:date="2025-02-11T21:50:00Z" w16du:dateUtc="2025-02-11T20:50:00Z"/>
          <w:rFonts w:ascii="Arial" w:hAnsi="Arial" w:cs="Arial"/>
        </w:rPr>
      </w:pPr>
      <w:ins w:id="207" w:author="Teniou Gilles" w:date="2025-02-11T21:50:00Z" w16du:dateUtc="2025-02-11T20:50:00Z">
        <w:r w:rsidRPr="00610810">
          <w:rPr>
            <w:rFonts w:ascii="Arial" w:hAnsi="Arial" w:cs="Arial"/>
          </w:rPr>
          <w:tab/>
        </w:r>
        <w:r w:rsidRPr="00610810">
          <w:rPr>
            <w:rFonts w:ascii="Arial" w:hAnsi="Arial" w:cs="Arial"/>
          </w:rPr>
          <w:tab/>
        </w:r>
        <w:r w:rsidRPr="00610810">
          <w:rPr>
            <w:rFonts w:ascii="Arial" w:hAnsi="Arial" w:cs="Arial"/>
          </w:rPr>
          <w:tab/>
          <w:t>"translation": [0.0, 1.5, 0.0]</w:t>
        </w:r>
      </w:ins>
    </w:p>
    <w:p w14:paraId="28996147" w14:textId="77777777" w:rsidR="00263864" w:rsidRPr="00610810" w:rsidRDefault="00263864" w:rsidP="00263864">
      <w:pPr>
        <w:spacing w:after="0"/>
        <w:rPr>
          <w:ins w:id="208" w:author="Teniou Gilles" w:date="2025-02-11T21:50:00Z" w16du:dateUtc="2025-02-11T20:50:00Z"/>
          <w:rFonts w:ascii="Arial" w:hAnsi="Arial" w:cs="Arial"/>
        </w:rPr>
      </w:pPr>
      <w:ins w:id="209" w:author="Teniou Gilles" w:date="2025-02-11T21:50:00Z" w16du:dateUtc="2025-02-11T20:50:00Z">
        <w:r w:rsidRPr="00610810">
          <w:rPr>
            <w:rFonts w:ascii="Arial" w:hAnsi="Arial" w:cs="Arial"/>
          </w:rPr>
          <w:tab/>
        </w:r>
        <w:r w:rsidRPr="00610810">
          <w:rPr>
            <w:rFonts w:ascii="Arial" w:hAnsi="Arial" w:cs="Arial"/>
          </w:rPr>
          <w:tab/>
          <w:t>},</w:t>
        </w:r>
      </w:ins>
    </w:p>
    <w:p w14:paraId="1F359F5C" w14:textId="77777777" w:rsidR="00263864" w:rsidRPr="00610810" w:rsidRDefault="00263864" w:rsidP="00263864">
      <w:pPr>
        <w:spacing w:after="0"/>
        <w:rPr>
          <w:ins w:id="210" w:author="Teniou Gilles" w:date="2025-02-11T21:50:00Z" w16du:dateUtc="2025-02-11T20:50:00Z"/>
          <w:rFonts w:ascii="Arial" w:hAnsi="Arial" w:cs="Arial"/>
        </w:rPr>
      </w:pPr>
      <w:ins w:id="211" w:author="Teniou Gilles" w:date="2025-02-11T21:50:00Z" w16du:dateUtc="2025-02-11T20:50:00Z">
        <w:r w:rsidRPr="00610810">
          <w:rPr>
            <w:rFonts w:ascii="Arial" w:hAnsi="Arial" w:cs="Arial"/>
          </w:rPr>
          <w:tab/>
        </w:r>
        <w:r w:rsidRPr="00610810">
          <w:rPr>
            <w:rFonts w:ascii="Arial" w:hAnsi="Arial" w:cs="Arial"/>
          </w:rPr>
          <w:tab/>
          <w:t>{</w:t>
        </w:r>
      </w:ins>
    </w:p>
    <w:p w14:paraId="672F5999" w14:textId="77777777" w:rsidR="00263864" w:rsidRPr="00610810" w:rsidRDefault="00263864" w:rsidP="00263864">
      <w:pPr>
        <w:spacing w:after="0"/>
        <w:rPr>
          <w:ins w:id="212" w:author="Teniou Gilles" w:date="2025-02-11T21:50:00Z" w16du:dateUtc="2025-02-11T20:50:00Z"/>
          <w:rFonts w:ascii="Arial" w:hAnsi="Arial" w:cs="Arial"/>
        </w:rPr>
      </w:pPr>
      <w:ins w:id="213" w:author="Teniou Gilles" w:date="2025-02-11T21:50:00Z" w16du:dateUtc="2025-02-11T20:50:00Z">
        <w:r w:rsidRPr="00610810">
          <w:rPr>
            <w:rFonts w:ascii="Arial" w:hAnsi="Arial" w:cs="Arial"/>
          </w:rPr>
          <w:tab/>
        </w:r>
        <w:r w:rsidRPr="00610810">
          <w:rPr>
            <w:rFonts w:ascii="Arial" w:hAnsi="Arial" w:cs="Arial"/>
          </w:rPr>
          <w:tab/>
        </w:r>
        <w:r w:rsidRPr="00610810">
          <w:rPr>
            <w:rFonts w:ascii="Arial" w:hAnsi="Arial" w:cs="Arial"/>
          </w:rPr>
          <w:tab/>
          <w:t>"name": "Spine",</w:t>
        </w:r>
      </w:ins>
    </w:p>
    <w:p w14:paraId="1E8D1FDF" w14:textId="77777777" w:rsidR="00263864" w:rsidRPr="00610810" w:rsidRDefault="00263864" w:rsidP="00263864">
      <w:pPr>
        <w:spacing w:after="0"/>
        <w:rPr>
          <w:ins w:id="214" w:author="Teniou Gilles" w:date="2025-02-11T21:50:00Z" w16du:dateUtc="2025-02-11T20:50:00Z"/>
          <w:rFonts w:ascii="Arial" w:hAnsi="Arial" w:cs="Arial"/>
        </w:rPr>
      </w:pPr>
      <w:ins w:id="215" w:author="Teniou Gilles" w:date="2025-02-11T21:50:00Z" w16du:dateUtc="2025-02-11T20:50:00Z">
        <w:r w:rsidRPr="00610810">
          <w:rPr>
            <w:rFonts w:ascii="Arial" w:hAnsi="Arial" w:cs="Arial"/>
          </w:rPr>
          <w:tab/>
        </w:r>
        <w:r w:rsidRPr="00610810">
          <w:rPr>
            <w:rFonts w:ascii="Arial" w:hAnsi="Arial" w:cs="Arial"/>
          </w:rPr>
          <w:tab/>
        </w:r>
        <w:r w:rsidRPr="00610810">
          <w:rPr>
            <w:rFonts w:ascii="Arial" w:hAnsi="Arial" w:cs="Arial"/>
          </w:rPr>
          <w:tab/>
          <w:t>"parent": 0</w:t>
        </w:r>
      </w:ins>
    </w:p>
    <w:p w14:paraId="270C66F6" w14:textId="77777777" w:rsidR="00263864" w:rsidRPr="00610810" w:rsidRDefault="00263864" w:rsidP="00263864">
      <w:pPr>
        <w:spacing w:after="0"/>
        <w:rPr>
          <w:ins w:id="216" w:author="Teniou Gilles" w:date="2025-02-11T21:50:00Z" w16du:dateUtc="2025-02-11T20:50:00Z"/>
          <w:rFonts w:ascii="Arial" w:hAnsi="Arial" w:cs="Arial"/>
        </w:rPr>
      </w:pPr>
      <w:ins w:id="217" w:author="Teniou Gilles" w:date="2025-02-11T21:50:00Z" w16du:dateUtc="2025-02-11T20:50:00Z">
        <w:r w:rsidRPr="00610810">
          <w:rPr>
            <w:rFonts w:ascii="Arial" w:hAnsi="Arial" w:cs="Arial"/>
          </w:rPr>
          <w:tab/>
        </w:r>
        <w:r w:rsidRPr="00610810">
          <w:rPr>
            <w:rFonts w:ascii="Arial" w:hAnsi="Arial" w:cs="Arial"/>
          </w:rPr>
          <w:tab/>
          <w:t>},</w:t>
        </w:r>
      </w:ins>
    </w:p>
    <w:p w14:paraId="21D6A0A5" w14:textId="77777777" w:rsidR="00263864" w:rsidRPr="00610810" w:rsidRDefault="00263864" w:rsidP="00263864">
      <w:pPr>
        <w:spacing w:after="0"/>
        <w:rPr>
          <w:ins w:id="218" w:author="Teniou Gilles" w:date="2025-02-11T21:50:00Z" w16du:dateUtc="2025-02-11T20:50:00Z"/>
          <w:rFonts w:ascii="Arial" w:hAnsi="Arial" w:cs="Arial"/>
        </w:rPr>
      </w:pPr>
      <w:ins w:id="219" w:author="Teniou Gilles" w:date="2025-02-11T21:50:00Z" w16du:dateUtc="2025-02-11T20:50:00Z">
        <w:r w:rsidRPr="00610810">
          <w:rPr>
            <w:rFonts w:ascii="Arial" w:hAnsi="Arial" w:cs="Arial"/>
          </w:rPr>
          <w:tab/>
        </w:r>
        <w:r w:rsidRPr="00610810">
          <w:rPr>
            <w:rFonts w:ascii="Arial" w:hAnsi="Arial" w:cs="Arial"/>
          </w:rPr>
          <w:tab/>
          <w:t>{</w:t>
        </w:r>
      </w:ins>
    </w:p>
    <w:p w14:paraId="41DD9309" w14:textId="77777777" w:rsidR="00263864" w:rsidRPr="00610810" w:rsidRDefault="00263864" w:rsidP="00263864">
      <w:pPr>
        <w:spacing w:after="0"/>
        <w:rPr>
          <w:ins w:id="220" w:author="Teniou Gilles" w:date="2025-02-11T21:50:00Z" w16du:dateUtc="2025-02-11T20:50:00Z"/>
          <w:rFonts w:ascii="Arial" w:hAnsi="Arial" w:cs="Arial"/>
        </w:rPr>
      </w:pPr>
      <w:ins w:id="221" w:author="Teniou Gilles" w:date="2025-02-11T21:50:00Z" w16du:dateUtc="2025-02-11T20:50:00Z">
        <w:r w:rsidRPr="00610810">
          <w:rPr>
            <w:rFonts w:ascii="Arial" w:hAnsi="Arial" w:cs="Arial"/>
          </w:rPr>
          <w:tab/>
        </w:r>
        <w:r w:rsidRPr="00610810">
          <w:rPr>
            <w:rFonts w:ascii="Arial" w:hAnsi="Arial" w:cs="Arial"/>
          </w:rPr>
          <w:tab/>
        </w:r>
        <w:r w:rsidRPr="00610810">
          <w:rPr>
            <w:rFonts w:ascii="Arial" w:hAnsi="Arial" w:cs="Arial"/>
          </w:rPr>
          <w:tab/>
          <w:t>"name": "Head",</w:t>
        </w:r>
      </w:ins>
    </w:p>
    <w:p w14:paraId="6C5EA9D7" w14:textId="77777777" w:rsidR="00263864" w:rsidRPr="00610810" w:rsidRDefault="00263864" w:rsidP="00263864">
      <w:pPr>
        <w:spacing w:after="0"/>
        <w:rPr>
          <w:ins w:id="222" w:author="Teniou Gilles" w:date="2025-02-11T21:50:00Z" w16du:dateUtc="2025-02-11T20:50:00Z"/>
          <w:rFonts w:ascii="Arial" w:hAnsi="Arial" w:cs="Arial"/>
        </w:rPr>
      </w:pPr>
      <w:ins w:id="223" w:author="Teniou Gilles" w:date="2025-02-11T21:50:00Z" w16du:dateUtc="2025-02-11T20:50:00Z">
        <w:r w:rsidRPr="00610810">
          <w:rPr>
            <w:rFonts w:ascii="Arial" w:hAnsi="Arial" w:cs="Arial"/>
          </w:rPr>
          <w:tab/>
        </w:r>
        <w:r w:rsidRPr="00610810">
          <w:rPr>
            <w:rFonts w:ascii="Arial" w:hAnsi="Arial" w:cs="Arial"/>
          </w:rPr>
          <w:tab/>
        </w:r>
        <w:r w:rsidRPr="00610810">
          <w:rPr>
            <w:rFonts w:ascii="Arial" w:hAnsi="Arial" w:cs="Arial"/>
          </w:rPr>
          <w:tab/>
          <w:t>"parent": 1</w:t>
        </w:r>
      </w:ins>
    </w:p>
    <w:p w14:paraId="06A69AB0" w14:textId="77777777" w:rsidR="00263864" w:rsidRPr="00610810" w:rsidRDefault="00263864" w:rsidP="00263864">
      <w:pPr>
        <w:spacing w:after="0"/>
        <w:rPr>
          <w:ins w:id="224" w:author="Teniou Gilles" w:date="2025-02-11T21:50:00Z" w16du:dateUtc="2025-02-11T20:50:00Z"/>
          <w:rFonts w:ascii="Arial" w:hAnsi="Arial" w:cs="Arial"/>
        </w:rPr>
      </w:pPr>
      <w:ins w:id="225" w:author="Teniou Gilles" w:date="2025-02-11T21:50:00Z" w16du:dateUtc="2025-02-11T20:50:00Z">
        <w:r w:rsidRPr="00610810">
          <w:rPr>
            <w:rFonts w:ascii="Arial" w:hAnsi="Arial" w:cs="Arial"/>
          </w:rPr>
          <w:tab/>
        </w:r>
        <w:r w:rsidRPr="00610810">
          <w:rPr>
            <w:rFonts w:ascii="Arial" w:hAnsi="Arial" w:cs="Arial"/>
          </w:rPr>
          <w:tab/>
          <w:t>},</w:t>
        </w:r>
      </w:ins>
    </w:p>
    <w:p w14:paraId="408915E6" w14:textId="77777777" w:rsidR="00263864" w:rsidRPr="00610810" w:rsidRDefault="00263864" w:rsidP="00263864">
      <w:pPr>
        <w:spacing w:after="0"/>
        <w:rPr>
          <w:ins w:id="226" w:author="Teniou Gilles" w:date="2025-02-11T21:50:00Z" w16du:dateUtc="2025-02-11T20:50:00Z"/>
          <w:rFonts w:ascii="Arial" w:hAnsi="Arial" w:cs="Arial"/>
        </w:rPr>
      </w:pPr>
      <w:ins w:id="227" w:author="Teniou Gilles" w:date="2025-02-11T21:50:00Z" w16du:dateUtc="2025-02-11T20:50:00Z">
        <w:r w:rsidRPr="00610810">
          <w:rPr>
            <w:rFonts w:ascii="Arial" w:hAnsi="Arial" w:cs="Arial"/>
          </w:rPr>
          <w:tab/>
        </w:r>
        <w:r w:rsidRPr="00610810">
          <w:rPr>
            <w:rFonts w:ascii="Arial" w:hAnsi="Arial" w:cs="Arial"/>
          </w:rPr>
          <w:tab/>
          <w:t>{</w:t>
        </w:r>
      </w:ins>
    </w:p>
    <w:p w14:paraId="6619E8BA" w14:textId="77777777" w:rsidR="00263864" w:rsidRPr="00610810" w:rsidRDefault="00263864" w:rsidP="00263864">
      <w:pPr>
        <w:spacing w:after="0"/>
        <w:rPr>
          <w:ins w:id="228" w:author="Teniou Gilles" w:date="2025-02-11T21:50:00Z" w16du:dateUtc="2025-02-11T20:50:00Z"/>
          <w:rFonts w:ascii="Arial" w:hAnsi="Arial" w:cs="Arial"/>
        </w:rPr>
      </w:pPr>
      <w:ins w:id="229" w:author="Teniou Gilles" w:date="2025-02-11T21:50:00Z" w16du:dateUtc="2025-02-11T20:50:00Z">
        <w:r w:rsidRPr="00610810">
          <w:rPr>
            <w:rFonts w:ascii="Arial" w:hAnsi="Arial" w:cs="Arial"/>
          </w:rPr>
          <w:tab/>
        </w:r>
        <w:r w:rsidRPr="00610810">
          <w:rPr>
            <w:rFonts w:ascii="Arial" w:hAnsi="Arial" w:cs="Arial"/>
          </w:rPr>
          <w:tab/>
        </w:r>
        <w:r w:rsidRPr="00610810">
          <w:rPr>
            <w:rFonts w:ascii="Arial" w:hAnsi="Arial" w:cs="Arial"/>
          </w:rPr>
          <w:tab/>
          <w:t>"name": "Jaw",</w:t>
        </w:r>
      </w:ins>
    </w:p>
    <w:p w14:paraId="0B020F0D" w14:textId="77777777" w:rsidR="00263864" w:rsidRPr="00610810" w:rsidRDefault="00263864" w:rsidP="00263864">
      <w:pPr>
        <w:spacing w:after="0"/>
        <w:rPr>
          <w:ins w:id="230" w:author="Teniou Gilles" w:date="2025-02-11T21:50:00Z" w16du:dateUtc="2025-02-11T20:50:00Z"/>
          <w:rFonts w:ascii="Arial" w:hAnsi="Arial" w:cs="Arial"/>
        </w:rPr>
      </w:pPr>
      <w:ins w:id="231" w:author="Teniou Gilles" w:date="2025-02-11T21:50:00Z" w16du:dateUtc="2025-02-11T20:50:00Z">
        <w:r w:rsidRPr="00610810">
          <w:rPr>
            <w:rFonts w:ascii="Arial" w:hAnsi="Arial" w:cs="Arial"/>
          </w:rPr>
          <w:tab/>
        </w:r>
        <w:r w:rsidRPr="00610810">
          <w:rPr>
            <w:rFonts w:ascii="Arial" w:hAnsi="Arial" w:cs="Arial"/>
          </w:rPr>
          <w:tab/>
        </w:r>
        <w:r w:rsidRPr="00610810">
          <w:rPr>
            <w:rFonts w:ascii="Arial" w:hAnsi="Arial" w:cs="Arial"/>
          </w:rPr>
          <w:tab/>
          <w:t>"parent": 2</w:t>
        </w:r>
      </w:ins>
    </w:p>
    <w:p w14:paraId="69081347" w14:textId="77777777" w:rsidR="00263864" w:rsidRPr="00610810" w:rsidRDefault="00263864" w:rsidP="00263864">
      <w:pPr>
        <w:spacing w:after="0"/>
        <w:rPr>
          <w:ins w:id="232" w:author="Teniou Gilles" w:date="2025-02-11T21:50:00Z" w16du:dateUtc="2025-02-11T20:50:00Z"/>
          <w:rFonts w:ascii="Arial" w:hAnsi="Arial" w:cs="Arial"/>
        </w:rPr>
      </w:pPr>
      <w:ins w:id="233" w:author="Teniou Gilles" w:date="2025-02-11T21:50:00Z" w16du:dateUtc="2025-02-11T20:50:00Z">
        <w:r w:rsidRPr="00610810">
          <w:rPr>
            <w:rFonts w:ascii="Arial" w:hAnsi="Arial" w:cs="Arial"/>
          </w:rPr>
          <w:tab/>
        </w:r>
        <w:r w:rsidRPr="00610810">
          <w:rPr>
            <w:rFonts w:ascii="Arial" w:hAnsi="Arial" w:cs="Arial"/>
          </w:rPr>
          <w:tab/>
          <w:t>},</w:t>
        </w:r>
      </w:ins>
    </w:p>
    <w:p w14:paraId="75D8756A" w14:textId="77777777" w:rsidR="00263864" w:rsidRPr="00610810" w:rsidRDefault="00263864" w:rsidP="00263864">
      <w:pPr>
        <w:spacing w:after="0"/>
        <w:rPr>
          <w:ins w:id="234" w:author="Teniou Gilles" w:date="2025-02-11T21:50:00Z" w16du:dateUtc="2025-02-11T20:50:00Z"/>
          <w:rFonts w:ascii="Arial" w:hAnsi="Arial" w:cs="Arial"/>
        </w:rPr>
      </w:pPr>
      <w:ins w:id="235" w:author="Teniou Gilles" w:date="2025-02-11T21:50:00Z" w16du:dateUtc="2025-02-11T20:50:00Z">
        <w:r w:rsidRPr="00610810">
          <w:rPr>
            <w:rFonts w:ascii="Arial" w:hAnsi="Arial" w:cs="Arial"/>
          </w:rPr>
          <w:tab/>
        </w:r>
        <w:r w:rsidRPr="00610810">
          <w:rPr>
            <w:rFonts w:ascii="Arial" w:hAnsi="Arial" w:cs="Arial"/>
          </w:rPr>
          <w:tab/>
          <w:t>{</w:t>
        </w:r>
      </w:ins>
    </w:p>
    <w:p w14:paraId="0C1D4F8F" w14:textId="77777777" w:rsidR="00263864" w:rsidRPr="00610810" w:rsidRDefault="00263864" w:rsidP="00263864">
      <w:pPr>
        <w:spacing w:after="0"/>
        <w:rPr>
          <w:ins w:id="236" w:author="Teniou Gilles" w:date="2025-02-11T21:50:00Z" w16du:dateUtc="2025-02-11T20:50:00Z"/>
          <w:rFonts w:ascii="Arial" w:hAnsi="Arial" w:cs="Arial"/>
        </w:rPr>
      </w:pPr>
      <w:ins w:id="237" w:author="Teniou Gilles" w:date="2025-02-11T21:50:00Z" w16du:dateUtc="2025-02-11T20:50:00Z">
        <w:r w:rsidRPr="00610810">
          <w:rPr>
            <w:rFonts w:ascii="Arial" w:hAnsi="Arial" w:cs="Arial"/>
          </w:rPr>
          <w:tab/>
        </w:r>
        <w:r w:rsidRPr="00610810">
          <w:rPr>
            <w:rFonts w:ascii="Arial" w:hAnsi="Arial" w:cs="Arial"/>
          </w:rPr>
          <w:tab/>
        </w:r>
        <w:r w:rsidRPr="00610810">
          <w:rPr>
            <w:rFonts w:ascii="Arial" w:hAnsi="Arial" w:cs="Arial"/>
          </w:rPr>
          <w:tab/>
          <w:t>"name": "</w:t>
        </w:r>
        <w:proofErr w:type="spellStart"/>
        <w:r w:rsidRPr="00610810">
          <w:rPr>
            <w:rFonts w:ascii="Arial" w:hAnsi="Arial" w:cs="Arial"/>
          </w:rPr>
          <w:t>LeftEye</w:t>
        </w:r>
        <w:proofErr w:type="spellEnd"/>
        <w:r w:rsidRPr="00610810">
          <w:rPr>
            <w:rFonts w:ascii="Arial" w:hAnsi="Arial" w:cs="Arial"/>
          </w:rPr>
          <w:t>",</w:t>
        </w:r>
      </w:ins>
    </w:p>
    <w:p w14:paraId="5B81D194" w14:textId="77777777" w:rsidR="00263864" w:rsidRPr="00610810" w:rsidRDefault="00263864" w:rsidP="00263864">
      <w:pPr>
        <w:spacing w:after="0"/>
        <w:rPr>
          <w:ins w:id="238" w:author="Teniou Gilles" w:date="2025-02-11T21:50:00Z" w16du:dateUtc="2025-02-11T20:50:00Z"/>
          <w:rFonts w:ascii="Arial" w:hAnsi="Arial" w:cs="Arial"/>
        </w:rPr>
      </w:pPr>
      <w:ins w:id="239" w:author="Teniou Gilles" w:date="2025-02-11T21:50:00Z" w16du:dateUtc="2025-02-11T20:50:00Z">
        <w:r w:rsidRPr="00610810">
          <w:rPr>
            <w:rFonts w:ascii="Arial" w:hAnsi="Arial" w:cs="Arial"/>
          </w:rPr>
          <w:tab/>
        </w:r>
        <w:r w:rsidRPr="00610810">
          <w:rPr>
            <w:rFonts w:ascii="Arial" w:hAnsi="Arial" w:cs="Arial"/>
          </w:rPr>
          <w:tab/>
        </w:r>
        <w:r w:rsidRPr="00610810">
          <w:rPr>
            <w:rFonts w:ascii="Arial" w:hAnsi="Arial" w:cs="Arial"/>
          </w:rPr>
          <w:tab/>
          <w:t>"parent": 2</w:t>
        </w:r>
      </w:ins>
    </w:p>
    <w:p w14:paraId="1E51F030" w14:textId="77777777" w:rsidR="00263864" w:rsidRPr="00610810" w:rsidRDefault="00263864" w:rsidP="00263864">
      <w:pPr>
        <w:spacing w:after="0"/>
        <w:rPr>
          <w:ins w:id="240" w:author="Teniou Gilles" w:date="2025-02-11T21:50:00Z" w16du:dateUtc="2025-02-11T20:50:00Z"/>
          <w:rFonts w:ascii="Arial" w:hAnsi="Arial" w:cs="Arial"/>
        </w:rPr>
      </w:pPr>
      <w:ins w:id="241" w:author="Teniou Gilles" w:date="2025-02-11T21:50:00Z" w16du:dateUtc="2025-02-11T20:50:00Z">
        <w:r w:rsidRPr="00610810">
          <w:rPr>
            <w:rFonts w:ascii="Arial" w:hAnsi="Arial" w:cs="Arial"/>
          </w:rPr>
          <w:tab/>
        </w:r>
        <w:r w:rsidRPr="00610810">
          <w:rPr>
            <w:rFonts w:ascii="Arial" w:hAnsi="Arial" w:cs="Arial"/>
          </w:rPr>
          <w:tab/>
          <w:t>},</w:t>
        </w:r>
      </w:ins>
    </w:p>
    <w:p w14:paraId="4878179C" w14:textId="77777777" w:rsidR="00263864" w:rsidRPr="00610810" w:rsidRDefault="00263864" w:rsidP="00263864">
      <w:pPr>
        <w:spacing w:after="0"/>
        <w:rPr>
          <w:ins w:id="242" w:author="Teniou Gilles" w:date="2025-02-11T21:50:00Z" w16du:dateUtc="2025-02-11T20:50:00Z"/>
          <w:rFonts w:ascii="Arial" w:hAnsi="Arial" w:cs="Arial"/>
        </w:rPr>
      </w:pPr>
      <w:ins w:id="243" w:author="Teniou Gilles" w:date="2025-02-11T21:50:00Z" w16du:dateUtc="2025-02-11T20:50:00Z">
        <w:r w:rsidRPr="00610810">
          <w:rPr>
            <w:rFonts w:ascii="Arial" w:hAnsi="Arial" w:cs="Arial"/>
          </w:rPr>
          <w:tab/>
        </w:r>
        <w:r w:rsidRPr="00610810">
          <w:rPr>
            <w:rFonts w:ascii="Arial" w:hAnsi="Arial" w:cs="Arial"/>
          </w:rPr>
          <w:tab/>
          <w:t>{</w:t>
        </w:r>
      </w:ins>
    </w:p>
    <w:p w14:paraId="422EA206" w14:textId="77777777" w:rsidR="00263864" w:rsidRPr="00610810" w:rsidRDefault="00263864" w:rsidP="00263864">
      <w:pPr>
        <w:spacing w:after="0"/>
        <w:rPr>
          <w:ins w:id="244" w:author="Teniou Gilles" w:date="2025-02-11T21:50:00Z" w16du:dateUtc="2025-02-11T20:50:00Z"/>
          <w:rFonts w:ascii="Arial" w:hAnsi="Arial" w:cs="Arial"/>
        </w:rPr>
      </w:pPr>
      <w:ins w:id="245" w:author="Teniou Gilles" w:date="2025-02-11T21:50:00Z" w16du:dateUtc="2025-02-11T20:50:00Z">
        <w:r w:rsidRPr="00610810">
          <w:rPr>
            <w:rFonts w:ascii="Arial" w:hAnsi="Arial" w:cs="Arial"/>
          </w:rPr>
          <w:tab/>
        </w:r>
        <w:r w:rsidRPr="00610810">
          <w:rPr>
            <w:rFonts w:ascii="Arial" w:hAnsi="Arial" w:cs="Arial"/>
          </w:rPr>
          <w:tab/>
        </w:r>
        <w:r w:rsidRPr="00610810">
          <w:rPr>
            <w:rFonts w:ascii="Arial" w:hAnsi="Arial" w:cs="Arial"/>
          </w:rPr>
          <w:tab/>
          <w:t>"name": "</w:t>
        </w:r>
        <w:proofErr w:type="spellStart"/>
        <w:r w:rsidRPr="00610810">
          <w:rPr>
            <w:rFonts w:ascii="Arial" w:hAnsi="Arial" w:cs="Arial"/>
          </w:rPr>
          <w:t>RightEye</w:t>
        </w:r>
        <w:proofErr w:type="spellEnd"/>
        <w:r w:rsidRPr="00610810">
          <w:rPr>
            <w:rFonts w:ascii="Arial" w:hAnsi="Arial" w:cs="Arial"/>
          </w:rPr>
          <w:t>",</w:t>
        </w:r>
      </w:ins>
    </w:p>
    <w:p w14:paraId="120A9EAB" w14:textId="77777777" w:rsidR="00263864" w:rsidRPr="00610810" w:rsidRDefault="00263864" w:rsidP="00263864">
      <w:pPr>
        <w:spacing w:after="0"/>
        <w:rPr>
          <w:ins w:id="246" w:author="Teniou Gilles" w:date="2025-02-11T21:50:00Z" w16du:dateUtc="2025-02-11T20:50:00Z"/>
          <w:rFonts w:ascii="Arial" w:hAnsi="Arial" w:cs="Arial"/>
        </w:rPr>
      </w:pPr>
      <w:ins w:id="247" w:author="Teniou Gilles" w:date="2025-02-11T21:50:00Z" w16du:dateUtc="2025-02-11T20:50:00Z">
        <w:r w:rsidRPr="00610810">
          <w:rPr>
            <w:rFonts w:ascii="Arial" w:hAnsi="Arial" w:cs="Arial"/>
          </w:rPr>
          <w:tab/>
        </w:r>
        <w:r w:rsidRPr="00610810">
          <w:rPr>
            <w:rFonts w:ascii="Arial" w:hAnsi="Arial" w:cs="Arial"/>
          </w:rPr>
          <w:tab/>
        </w:r>
        <w:r w:rsidRPr="00610810">
          <w:rPr>
            <w:rFonts w:ascii="Arial" w:hAnsi="Arial" w:cs="Arial"/>
          </w:rPr>
          <w:tab/>
          <w:t>"parent": 2</w:t>
        </w:r>
      </w:ins>
    </w:p>
    <w:p w14:paraId="3C75BB78" w14:textId="77777777" w:rsidR="00263864" w:rsidRPr="00610810" w:rsidRDefault="00263864" w:rsidP="00263864">
      <w:pPr>
        <w:spacing w:after="0"/>
        <w:rPr>
          <w:ins w:id="248" w:author="Teniou Gilles" w:date="2025-02-11T21:50:00Z" w16du:dateUtc="2025-02-11T20:50:00Z"/>
          <w:rFonts w:ascii="Arial" w:hAnsi="Arial" w:cs="Arial"/>
        </w:rPr>
      </w:pPr>
      <w:ins w:id="249" w:author="Teniou Gilles" w:date="2025-02-11T21:50:00Z" w16du:dateUtc="2025-02-11T20:50:00Z">
        <w:r w:rsidRPr="00610810">
          <w:rPr>
            <w:rFonts w:ascii="Arial" w:hAnsi="Arial" w:cs="Arial"/>
          </w:rPr>
          <w:tab/>
        </w:r>
        <w:r w:rsidRPr="00610810">
          <w:rPr>
            <w:rFonts w:ascii="Arial" w:hAnsi="Arial" w:cs="Arial"/>
          </w:rPr>
          <w:tab/>
          <w:t>}</w:t>
        </w:r>
      </w:ins>
    </w:p>
    <w:p w14:paraId="0BA5D106" w14:textId="77777777" w:rsidR="00263864" w:rsidRPr="00610810" w:rsidRDefault="00263864" w:rsidP="00263864">
      <w:pPr>
        <w:spacing w:after="0"/>
        <w:rPr>
          <w:ins w:id="250" w:author="Teniou Gilles" w:date="2025-02-11T21:50:00Z" w16du:dateUtc="2025-02-11T20:50:00Z"/>
          <w:rFonts w:ascii="Arial" w:hAnsi="Arial" w:cs="Arial"/>
        </w:rPr>
      </w:pPr>
      <w:ins w:id="251" w:author="Teniou Gilles" w:date="2025-02-11T21:50:00Z" w16du:dateUtc="2025-02-11T20:50:00Z">
        <w:r w:rsidRPr="00610810">
          <w:rPr>
            <w:rFonts w:ascii="Arial" w:hAnsi="Arial" w:cs="Arial"/>
          </w:rPr>
          <w:tab/>
          <w:t>],</w:t>
        </w:r>
      </w:ins>
    </w:p>
    <w:p w14:paraId="73509244" w14:textId="77777777" w:rsidR="00263864" w:rsidRPr="00610810" w:rsidRDefault="00263864" w:rsidP="00263864">
      <w:pPr>
        <w:spacing w:after="0"/>
        <w:rPr>
          <w:ins w:id="252" w:author="Teniou Gilles" w:date="2025-02-11T21:50:00Z" w16du:dateUtc="2025-02-11T20:50:00Z"/>
          <w:rFonts w:ascii="Arial" w:hAnsi="Arial" w:cs="Arial"/>
        </w:rPr>
      </w:pPr>
      <w:ins w:id="253" w:author="Teniou Gilles" w:date="2025-02-11T21:50:00Z" w16du:dateUtc="2025-02-11T20:50:00Z">
        <w:r w:rsidRPr="00610810">
          <w:rPr>
            <w:rFonts w:ascii="Arial" w:hAnsi="Arial" w:cs="Arial"/>
          </w:rPr>
          <w:tab/>
          <w:t>"meshes": [</w:t>
        </w:r>
      </w:ins>
    </w:p>
    <w:p w14:paraId="750838A8" w14:textId="77777777" w:rsidR="00263864" w:rsidRPr="00610810" w:rsidRDefault="00263864" w:rsidP="00263864">
      <w:pPr>
        <w:spacing w:after="0"/>
        <w:rPr>
          <w:ins w:id="254" w:author="Teniou Gilles" w:date="2025-02-11T21:50:00Z" w16du:dateUtc="2025-02-11T20:50:00Z"/>
          <w:rFonts w:ascii="Arial" w:hAnsi="Arial" w:cs="Arial"/>
        </w:rPr>
      </w:pPr>
      <w:ins w:id="255" w:author="Teniou Gilles" w:date="2025-02-11T21:50:00Z" w16du:dateUtc="2025-02-11T20:50:00Z">
        <w:r w:rsidRPr="00610810">
          <w:rPr>
            <w:rFonts w:ascii="Arial" w:hAnsi="Arial" w:cs="Arial"/>
          </w:rPr>
          <w:tab/>
        </w:r>
        <w:r w:rsidRPr="00610810">
          <w:rPr>
            <w:rFonts w:ascii="Arial" w:hAnsi="Arial" w:cs="Arial"/>
          </w:rPr>
          <w:tab/>
          <w:t>{</w:t>
        </w:r>
      </w:ins>
    </w:p>
    <w:p w14:paraId="57726BE8" w14:textId="77777777" w:rsidR="00263864" w:rsidRPr="00610810" w:rsidRDefault="00263864" w:rsidP="00263864">
      <w:pPr>
        <w:spacing w:after="0"/>
        <w:rPr>
          <w:ins w:id="256" w:author="Teniou Gilles" w:date="2025-02-11T21:50:00Z" w16du:dateUtc="2025-02-11T20:50:00Z"/>
          <w:rFonts w:ascii="Arial" w:hAnsi="Arial" w:cs="Arial"/>
        </w:rPr>
      </w:pPr>
      <w:ins w:id="257" w:author="Teniou Gilles" w:date="2025-02-11T21:50:00Z" w16du:dateUtc="2025-02-11T20:50:00Z">
        <w:r w:rsidRPr="00610810">
          <w:rPr>
            <w:rFonts w:ascii="Arial" w:hAnsi="Arial" w:cs="Arial"/>
          </w:rPr>
          <w:tab/>
        </w:r>
        <w:r w:rsidRPr="00610810">
          <w:rPr>
            <w:rFonts w:ascii="Arial" w:hAnsi="Arial" w:cs="Arial"/>
          </w:rPr>
          <w:tab/>
        </w:r>
        <w:r w:rsidRPr="00610810">
          <w:rPr>
            <w:rFonts w:ascii="Arial" w:hAnsi="Arial" w:cs="Arial"/>
          </w:rPr>
          <w:tab/>
          <w:t>"name": "</w:t>
        </w:r>
        <w:proofErr w:type="spellStart"/>
        <w:r w:rsidRPr="00610810">
          <w:rPr>
            <w:rFonts w:ascii="Arial" w:hAnsi="Arial" w:cs="Arial"/>
          </w:rPr>
          <w:t>HeadMesh</w:t>
        </w:r>
        <w:proofErr w:type="spellEnd"/>
        <w:r w:rsidRPr="00610810">
          <w:rPr>
            <w:rFonts w:ascii="Arial" w:hAnsi="Arial" w:cs="Arial"/>
          </w:rPr>
          <w:t>",</w:t>
        </w:r>
      </w:ins>
    </w:p>
    <w:p w14:paraId="5BA28C41" w14:textId="77777777" w:rsidR="00263864" w:rsidRPr="00610810" w:rsidRDefault="00263864" w:rsidP="00263864">
      <w:pPr>
        <w:spacing w:after="0"/>
        <w:rPr>
          <w:ins w:id="258" w:author="Teniou Gilles" w:date="2025-02-11T21:50:00Z" w16du:dateUtc="2025-02-11T20:50:00Z"/>
          <w:rFonts w:ascii="Arial" w:hAnsi="Arial" w:cs="Arial"/>
        </w:rPr>
      </w:pPr>
      <w:ins w:id="259" w:author="Teniou Gilles" w:date="2025-02-11T21:50:00Z" w16du:dateUtc="2025-02-11T20:50:00Z">
        <w:r w:rsidRPr="00610810">
          <w:rPr>
            <w:rFonts w:ascii="Arial" w:hAnsi="Arial" w:cs="Arial"/>
          </w:rPr>
          <w:tab/>
        </w:r>
        <w:r w:rsidRPr="00610810">
          <w:rPr>
            <w:rFonts w:ascii="Arial" w:hAnsi="Arial" w:cs="Arial"/>
          </w:rPr>
          <w:tab/>
        </w:r>
        <w:r w:rsidRPr="00610810">
          <w:rPr>
            <w:rFonts w:ascii="Arial" w:hAnsi="Arial" w:cs="Arial"/>
          </w:rPr>
          <w:tab/>
          <w:t>"primitives": [</w:t>
        </w:r>
      </w:ins>
    </w:p>
    <w:p w14:paraId="05EB85D0" w14:textId="77777777" w:rsidR="00263864" w:rsidRPr="00610810" w:rsidRDefault="00263864" w:rsidP="00263864">
      <w:pPr>
        <w:spacing w:after="0"/>
        <w:rPr>
          <w:ins w:id="260" w:author="Teniou Gilles" w:date="2025-02-11T21:50:00Z" w16du:dateUtc="2025-02-11T20:50:00Z"/>
          <w:rFonts w:ascii="Arial" w:hAnsi="Arial" w:cs="Arial"/>
        </w:rPr>
      </w:pPr>
      <w:ins w:id="261" w:author="Teniou Gilles" w:date="2025-02-11T21:50:00Z" w16du:dateUtc="2025-02-11T20:50:00Z">
        <w:r w:rsidRPr="00610810">
          <w:rPr>
            <w:rFonts w:ascii="Arial" w:hAnsi="Arial" w:cs="Arial"/>
          </w:rPr>
          <w:tab/>
        </w:r>
        <w:r w:rsidRPr="00610810">
          <w:rPr>
            <w:rFonts w:ascii="Arial" w:hAnsi="Arial" w:cs="Arial"/>
          </w:rPr>
          <w:tab/>
        </w:r>
        <w:r w:rsidRPr="00610810">
          <w:rPr>
            <w:rFonts w:ascii="Arial" w:hAnsi="Arial" w:cs="Arial"/>
          </w:rPr>
          <w:tab/>
        </w:r>
        <w:r w:rsidRPr="00610810">
          <w:rPr>
            <w:rFonts w:ascii="Arial" w:hAnsi="Arial" w:cs="Arial"/>
          </w:rPr>
          <w:tab/>
          <w:t>{</w:t>
        </w:r>
      </w:ins>
    </w:p>
    <w:p w14:paraId="37793B21" w14:textId="77777777" w:rsidR="00263864" w:rsidRPr="00610810" w:rsidRDefault="00263864" w:rsidP="00263864">
      <w:pPr>
        <w:spacing w:after="0"/>
        <w:rPr>
          <w:ins w:id="262" w:author="Teniou Gilles" w:date="2025-02-11T21:50:00Z" w16du:dateUtc="2025-02-11T20:50:00Z"/>
          <w:rFonts w:ascii="Arial" w:hAnsi="Arial" w:cs="Arial"/>
        </w:rPr>
      </w:pPr>
      <w:ins w:id="263" w:author="Teniou Gilles" w:date="2025-02-11T21:50:00Z" w16du:dateUtc="2025-02-11T20:50:00Z">
        <w:r w:rsidRPr="00610810">
          <w:rPr>
            <w:rFonts w:ascii="Arial" w:hAnsi="Arial" w:cs="Arial"/>
          </w:rPr>
          <w:lastRenderedPageBreak/>
          <w:tab/>
        </w:r>
        <w:r w:rsidRPr="00610810">
          <w:rPr>
            <w:rFonts w:ascii="Arial" w:hAnsi="Arial" w:cs="Arial"/>
          </w:rPr>
          <w:tab/>
        </w:r>
        <w:r w:rsidRPr="00610810">
          <w:rPr>
            <w:rFonts w:ascii="Arial" w:hAnsi="Arial" w:cs="Arial"/>
          </w:rPr>
          <w:tab/>
        </w:r>
        <w:r w:rsidRPr="00610810">
          <w:rPr>
            <w:rFonts w:ascii="Arial" w:hAnsi="Arial" w:cs="Arial"/>
          </w:rPr>
          <w:tab/>
        </w:r>
        <w:r w:rsidRPr="00610810">
          <w:rPr>
            <w:rFonts w:ascii="Arial" w:hAnsi="Arial" w:cs="Arial"/>
          </w:rPr>
          <w:tab/>
          <w:t>"attributes": {</w:t>
        </w:r>
      </w:ins>
    </w:p>
    <w:p w14:paraId="40DE2E2A" w14:textId="77777777" w:rsidR="00263864" w:rsidRPr="00610810" w:rsidRDefault="00263864" w:rsidP="00263864">
      <w:pPr>
        <w:spacing w:after="0"/>
        <w:rPr>
          <w:ins w:id="264" w:author="Teniou Gilles" w:date="2025-02-11T21:50:00Z" w16du:dateUtc="2025-02-11T20:50:00Z"/>
          <w:rFonts w:ascii="Arial" w:hAnsi="Arial" w:cs="Arial"/>
        </w:rPr>
      </w:pPr>
      <w:ins w:id="265" w:author="Teniou Gilles" w:date="2025-02-11T21:50:00Z" w16du:dateUtc="2025-02-11T20:50:00Z">
        <w:r w:rsidRPr="00610810">
          <w:rPr>
            <w:rFonts w:ascii="Arial" w:hAnsi="Arial" w:cs="Arial"/>
          </w:rPr>
          <w:tab/>
        </w:r>
        <w:r w:rsidRPr="00610810">
          <w:rPr>
            <w:rFonts w:ascii="Arial" w:hAnsi="Arial" w:cs="Arial"/>
          </w:rPr>
          <w:tab/>
        </w:r>
        <w:r w:rsidRPr="00610810">
          <w:rPr>
            <w:rFonts w:ascii="Arial" w:hAnsi="Arial" w:cs="Arial"/>
          </w:rPr>
          <w:tab/>
        </w:r>
        <w:r w:rsidRPr="00610810">
          <w:rPr>
            <w:rFonts w:ascii="Arial" w:hAnsi="Arial" w:cs="Arial"/>
          </w:rPr>
          <w:tab/>
        </w:r>
        <w:r w:rsidRPr="00610810">
          <w:rPr>
            <w:rFonts w:ascii="Arial" w:hAnsi="Arial" w:cs="Arial"/>
          </w:rPr>
          <w:tab/>
        </w:r>
        <w:r w:rsidRPr="00610810">
          <w:rPr>
            <w:rFonts w:ascii="Arial" w:hAnsi="Arial" w:cs="Arial"/>
          </w:rPr>
          <w:tab/>
          <w:t>"POSITION": [</w:t>
        </w:r>
      </w:ins>
    </w:p>
    <w:p w14:paraId="269DDE8C" w14:textId="77777777" w:rsidR="00263864" w:rsidRPr="00610810" w:rsidRDefault="00263864" w:rsidP="00263864">
      <w:pPr>
        <w:spacing w:after="0"/>
        <w:rPr>
          <w:ins w:id="266" w:author="Teniou Gilles" w:date="2025-02-11T21:50:00Z" w16du:dateUtc="2025-02-11T20:50:00Z"/>
          <w:rFonts w:ascii="Arial" w:hAnsi="Arial" w:cs="Arial"/>
        </w:rPr>
      </w:pPr>
      <w:ins w:id="267" w:author="Teniou Gilles" w:date="2025-02-11T21:50:00Z" w16du:dateUtc="2025-02-11T20:50:00Z">
        <w:r w:rsidRPr="00610810">
          <w:rPr>
            <w:rFonts w:ascii="Arial" w:hAnsi="Arial" w:cs="Arial"/>
          </w:rPr>
          <w:tab/>
        </w:r>
        <w:r w:rsidRPr="00610810">
          <w:rPr>
            <w:rFonts w:ascii="Arial" w:hAnsi="Arial" w:cs="Arial"/>
          </w:rPr>
          <w:tab/>
        </w:r>
        <w:r w:rsidRPr="00610810">
          <w:rPr>
            <w:rFonts w:ascii="Arial" w:hAnsi="Arial" w:cs="Arial"/>
          </w:rPr>
          <w:tab/>
        </w:r>
        <w:r w:rsidRPr="00610810">
          <w:rPr>
            <w:rFonts w:ascii="Arial" w:hAnsi="Arial" w:cs="Arial"/>
          </w:rPr>
          <w:tab/>
        </w:r>
        <w:r w:rsidRPr="00610810">
          <w:rPr>
            <w:rFonts w:ascii="Arial" w:hAnsi="Arial" w:cs="Arial"/>
          </w:rPr>
          <w:tab/>
        </w:r>
        <w:r w:rsidRPr="00610810">
          <w:rPr>
            <w:rFonts w:ascii="Arial" w:hAnsi="Arial" w:cs="Arial"/>
          </w:rPr>
          <w:tab/>
        </w:r>
        <w:r w:rsidRPr="00610810">
          <w:rPr>
            <w:rFonts w:ascii="Arial" w:hAnsi="Arial" w:cs="Arial"/>
          </w:rPr>
          <w:tab/>
          <w:t>[0.1, 1.2, 0.3],</w:t>
        </w:r>
      </w:ins>
    </w:p>
    <w:p w14:paraId="116F59CF" w14:textId="77777777" w:rsidR="00263864" w:rsidRPr="00610810" w:rsidRDefault="00263864" w:rsidP="00263864">
      <w:pPr>
        <w:spacing w:after="0"/>
        <w:rPr>
          <w:ins w:id="268" w:author="Teniou Gilles" w:date="2025-02-11T21:50:00Z" w16du:dateUtc="2025-02-11T20:50:00Z"/>
          <w:rFonts w:ascii="Arial" w:hAnsi="Arial" w:cs="Arial"/>
        </w:rPr>
      </w:pPr>
      <w:ins w:id="269" w:author="Teniou Gilles" w:date="2025-02-11T21:50:00Z" w16du:dateUtc="2025-02-11T20:50:00Z">
        <w:r w:rsidRPr="00610810">
          <w:rPr>
            <w:rFonts w:ascii="Arial" w:hAnsi="Arial" w:cs="Arial"/>
          </w:rPr>
          <w:tab/>
        </w:r>
        <w:r w:rsidRPr="00610810">
          <w:rPr>
            <w:rFonts w:ascii="Arial" w:hAnsi="Arial" w:cs="Arial"/>
          </w:rPr>
          <w:tab/>
        </w:r>
        <w:r w:rsidRPr="00610810">
          <w:rPr>
            <w:rFonts w:ascii="Arial" w:hAnsi="Arial" w:cs="Arial"/>
          </w:rPr>
          <w:tab/>
        </w:r>
        <w:r w:rsidRPr="00610810">
          <w:rPr>
            <w:rFonts w:ascii="Arial" w:hAnsi="Arial" w:cs="Arial"/>
          </w:rPr>
          <w:tab/>
        </w:r>
        <w:r w:rsidRPr="00610810">
          <w:rPr>
            <w:rFonts w:ascii="Arial" w:hAnsi="Arial" w:cs="Arial"/>
          </w:rPr>
          <w:tab/>
        </w:r>
        <w:r w:rsidRPr="00610810">
          <w:rPr>
            <w:rFonts w:ascii="Arial" w:hAnsi="Arial" w:cs="Arial"/>
          </w:rPr>
          <w:tab/>
        </w:r>
        <w:r w:rsidRPr="00610810">
          <w:rPr>
            <w:rFonts w:ascii="Arial" w:hAnsi="Arial" w:cs="Arial"/>
          </w:rPr>
          <w:tab/>
          <w:t>[0.2, 1.3, 0.4]</w:t>
        </w:r>
      </w:ins>
    </w:p>
    <w:p w14:paraId="77D50F78" w14:textId="77777777" w:rsidR="00263864" w:rsidRPr="00610810" w:rsidRDefault="00263864" w:rsidP="00263864">
      <w:pPr>
        <w:spacing w:after="0"/>
        <w:rPr>
          <w:ins w:id="270" w:author="Teniou Gilles" w:date="2025-02-11T21:50:00Z" w16du:dateUtc="2025-02-11T20:50:00Z"/>
          <w:rFonts w:ascii="Arial" w:hAnsi="Arial" w:cs="Arial"/>
        </w:rPr>
      </w:pPr>
      <w:ins w:id="271" w:author="Teniou Gilles" w:date="2025-02-11T21:50:00Z" w16du:dateUtc="2025-02-11T20:50:00Z">
        <w:r w:rsidRPr="00610810">
          <w:rPr>
            <w:rFonts w:ascii="Arial" w:hAnsi="Arial" w:cs="Arial"/>
          </w:rPr>
          <w:tab/>
        </w:r>
        <w:r w:rsidRPr="00610810">
          <w:rPr>
            <w:rFonts w:ascii="Arial" w:hAnsi="Arial" w:cs="Arial"/>
          </w:rPr>
          <w:tab/>
        </w:r>
        <w:r w:rsidRPr="00610810">
          <w:rPr>
            <w:rFonts w:ascii="Arial" w:hAnsi="Arial" w:cs="Arial"/>
          </w:rPr>
          <w:tab/>
        </w:r>
        <w:r w:rsidRPr="00610810">
          <w:rPr>
            <w:rFonts w:ascii="Arial" w:hAnsi="Arial" w:cs="Arial"/>
          </w:rPr>
          <w:tab/>
        </w:r>
        <w:r w:rsidRPr="00610810">
          <w:rPr>
            <w:rFonts w:ascii="Arial" w:hAnsi="Arial" w:cs="Arial"/>
          </w:rPr>
          <w:tab/>
        </w:r>
        <w:r w:rsidRPr="00610810">
          <w:rPr>
            <w:rFonts w:ascii="Arial" w:hAnsi="Arial" w:cs="Arial"/>
          </w:rPr>
          <w:tab/>
          <w:t>],</w:t>
        </w:r>
      </w:ins>
    </w:p>
    <w:p w14:paraId="43BF746A" w14:textId="77777777" w:rsidR="00263864" w:rsidRPr="00610810" w:rsidRDefault="00263864" w:rsidP="00263864">
      <w:pPr>
        <w:spacing w:after="0"/>
        <w:rPr>
          <w:ins w:id="272" w:author="Teniou Gilles" w:date="2025-02-11T21:50:00Z" w16du:dateUtc="2025-02-11T20:50:00Z"/>
          <w:rFonts w:ascii="Arial" w:hAnsi="Arial" w:cs="Arial"/>
        </w:rPr>
      </w:pPr>
      <w:ins w:id="273" w:author="Teniou Gilles" w:date="2025-02-11T21:50:00Z" w16du:dateUtc="2025-02-11T20:50:00Z">
        <w:r w:rsidRPr="00610810">
          <w:rPr>
            <w:rFonts w:ascii="Arial" w:hAnsi="Arial" w:cs="Arial"/>
          </w:rPr>
          <w:tab/>
        </w:r>
        <w:r w:rsidRPr="00610810">
          <w:rPr>
            <w:rFonts w:ascii="Arial" w:hAnsi="Arial" w:cs="Arial"/>
          </w:rPr>
          <w:tab/>
        </w:r>
        <w:r w:rsidRPr="00610810">
          <w:rPr>
            <w:rFonts w:ascii="Arial" w:hAnsi="Arial" w:cs="Arial"/>
          </w:rPr>
          <w:tab/>
        </w:r>
        <w:r w:rsidRPr="00610810">
          <w:rPr>
            <w:rFonts w:ascii="Arial" w:hAnsi="Arial" w:cs="Arial"/>
          </w:rPr>
          <w:tab/>
        </w:r>
        <w:r w:rsidRPr="00610810">
          <w:rPr>
            <w:rFonts w:ascii="Arial" w:hAnsi="Arial" w:cs="Arial"/>
          </w:rPr>
          <w:tab/>
        </w:r>
        <w:r w:rsidRPr="00610810">
          <w:rPr>
            <w:rFonts w:ascii="Arial" w:hAnsi="Arial" w:cs="Arial"/>
          </w:rPr>
          <w:tab/>
          <w:t>"NORMAL": [</w:t>
        </w:r>
      </w:ins>
    </w:p>
    <w:p w14:paraId="22E1F015" w14:textId="77777777" w:rsidR="00263864" w:rsidRPr="00610810" w:rsidRDefault="00263864" w:rsidP="00263864">
      <w:pPr>
        <w:spacing w:after="0"/>
        <w:rPr>
          <w:ins w:id="274" w:author="Teniou Gilles" w:date="2025-02-11T21:50:00Z" w16du:dateUtc="2025-02-11T20:50:00Z"/>
          <w:rFonts w:ascii="Arial" w:hAnsi="Arial" w:cs="Arial"/>
        </w:rPr>
      </w:pPr>
      <w:ins w:id="275" w:author="Teniou Gilles" w:date="2025-02-11T21:50:00Z" w16du:dateUtc="2025-02-11T20:50:00Z">
        <w:r w:rsidRPr="00610810">
          <w:rPr>
            <w:rFonts w:ascii="Arial" w:hAnsi="Arial" w:cs="Arial"/>
          </w:rPr>
          <w:tab/>
        </w:r>
        <w:r w:rsidRPr="00610810">
          <w:rPr>
            <w:rFonts w:ascii="Arial" w:hAnsi="Arial" w:cs="Arial"/>
          </w:rPr>
          <w:tab/>
        </w:r>
        <w:r w:rsidRPr="00610810">
          <w:rPr>
            <w:rFonts w:ascii="Arial" w:hAnsi="Arial" w:cs="Arial"/>
          </w:rPr>
          <w:tab/>
        </w:r>
        <w:r w:rsidRPr="00610810">
          <w:rPr>
            <w:rFonts w:ascii="Arial" w:hAnsi="Arial" w:cs="Arial"/>
          </w:rPr>
          <w:tab/>
        </w:r>
        <w:r w:rsidRPr="00610810">
          <w:rPr>
            <w:rFonts w:ascii="Arial" w:hAnsi="Arial" w:cs="Arial"/>
          </w:rPr>
          <w:tab/>
        </w:r>
        <w:r w:rsidRPr="00610810">
          <w:rPr>
            <w:rFonts w:ascii="Arial" w:hAnsi="Arial" w:cs="Arial"/>
          </w:rPr>
          <w:tab/>
        </w:r>
        <w:r w:rsidRPr="00610810">
          <w:rPr>
            <w:rFonts w:ascii="Arial" w:hAnsi="Arial" w:cs="Arial"/>
          </w:rPr>
          <w:tab/>
          <w:t>[0.0, 1.0, 0.0],</w:t>
        </w:r>
      </w:ins>
    </w:p>
    <w:p w14:paraId="50C42CD8" w14:textId="77777777" w:rsidR="00263864" w:rsidRPr="00610810" w:rsidRDefault="00263864" w:rsidP="00263864">
      <w:pPr>
        <w:spacing w:after="0"/>
        <w:rPr>
          <w:ins w:id="276" w:author="Teniou Gilles" w:date="2025-02-11T21:50:00Z" w16du:dateUtc="2025-02-11T20:50:00Z"/>
          <w:rFonts w:ascii="Arial" w:hAnsi="Arial" w:cs="Arial"/>
        </w:rPr>
      </w:pPr>
      <w:ins w:id="277" w:author="Teniou Gilles" w:date="2025-02-11T21:50:00Z" w16du:dateUtc="2025-02-11T20:50:00Z">
        <w:r w:rsidRPr="00610810">
          <w:rPr>
            <w:rFonts w:ascii="Arial" w:hAnsi="Arial" w:cs="Arial"/>
          </w:rPr>
          <w:tab/>
        </w:r>
        <w:r w:rsidRPr="00610810">
          <w:rPr>
            <w:rFonts w:ascii="Arial" w:hAnsi="Arial" w:cs="Arial"/>
          </w:rPr>
          <w:tab/>
        </w:r>
        <w:r w:rsidRPr="00610810">
          <w:rPr>
            <w:rFonts w:ascii="Arial" w:hAnsi="Arial" w:cs="Arial"/>
          </w:rPr>
          <w:tab/>
        </w:r>
        <w:r w:rsidRPr="00610810">
          <w:rPr>
            <w:rFonts w:ascii="Arial" w:hAnsi="Arial" w:cs="Arial"/>
          </w:rPr>
          <w:tab/>
        </w:r>
        <w:r w:rsidRPr="00610810">
          <w:rPr>
            <w:rFonts w:ascii="Arial" w:hAnsi="Arial" w:cs="Arial"/>
          </w:rPr>
          <w:tab/>
        </w:r>
        <w:r w:rsidRPr="00610810">
          <w:rPr>
            <w:rFonts w:ascii="Arial" w:hAnsi="Arial" w:cs="Arial"/>
          </w:rPr>
          <w:tab/>
        </w:r>
        <w:r w:rsidRPr="00610810">
          <w:rPr>
            <w:rFonts w:ascii="Arial" w:hAnsi="Arial" w:cs="Arial"/>
          </w:rPr>
          <w:tab/>
          <w:t>[0.1, 1.0, 0.1]</w:t>
        </w:r>
      </w:ins>
    </w:p>
    <w:p w14:paraId="10F944CC" w14:textId="77777777" w:rsidR="00263864" w:rsidRPr="00610810" w:rsidRDefault="00263864" w:rsidP="00263864">
      <w:pPr>
        <w:spacing w:after="0"/>
        <w:rPr>
          <w:ins w:id="278" w:author="Teniou Gilles" w:date="2025-02-11T21:50:00Z" w16du:dateUtc="2025-02-11T20:50:00Z"/>
          <w:rFonts w:ascii="Arial" w:hAnsi="Arial" w:cs="Arial"/>
        </w:rPr>
      </w:pPr>
      <w:ins w:id="279" w:author="Teniou Gilles" w:date="2025-02-11T21:50:00Z" w16du:dateUtc="2025-02-11T20:50:00Z">
        <w:r w:rsidRPr="00610810">
          <w:rPr>
            <w:rFonts w:ascii="Arial" w:hAnsi="Arial" w:cs="Arial"/>
          </w:rPr>
          <w:tab/>
        </w:r>
        <w:r w:rsidRPr="00610810">
          <w:rPr>
            <w:rFonts w:ascii="Arial" w:hAnsi="Arial" w:cs="Arial"/>
          </w:rPr>
          <w:tab/>
        </w:r>
        <w:r w:rsidRPr="00610810">
          <w:rPr>
            <w:rFonts w:ascii="Arial" w:hAnsi="Arial" w:cs="Arial"/>
          </w:rPr>
          <w:tab/>
        </w:r>
        <w:r w:rsidRPr="00610810">
          <w:rPr>
            <w:rFonts w:ascii="Arial" w:hAnsi="Arial" w:cs="Arial"/>
          </w:rPr>
          <w:tab/>
        </w:r>
        <w:r w:rsidRPr="00610810">
          <w:rPr>
            <w:rFonts w:ascii="Arial" w:hAnsi="Arial" w:cs="Arial"/>
          </w:rPr>
          <w:tab/>
        </w:r>
        <w:r w:rsidRPr="00610810">
          <w:rPr>
            <w:rFonts w:ascii="Arial" w:hAnsi="Arial" w:cs="Arial"/>
          </w:rPr>
          <w:tab/>
          <w:t>],</w:t>
        </w:r>
      </w:ins>
    </w:p>
    <w:p w14:paraId="45D0EFEB" w14:textId="77777777" w:rsidR="00263864" w:rsidRPr="00610810" w:rsidRDefault="00263864" w:rsidP="00263864">
      <w:pPr>
        <w:spacing w:after="0"/>
        <w:rPr>
          <w:ins w:id="280" w:author="Teniou Gilles" w:date="2025-02-11T21:50:00Z" w16du:dateUtc="2025-02-11T20:50:00Z"/>
          <w:rFonts w:ascii="Arial" w:hAnsi="Arial" w:cs="Arial"/>
        </w:rPr>
      </w:pPr>
      <w:ins w:id="281" w:author="Teniou Gilles" w:date="2025-02-11T21:50:00Z" w16du:dateUtc="2025-02-11T20:50:00Z">
        <w:r w:rsidRPr="00610810">
          <w:rPr>
            <w:rFonts w:ascii="Arial" w:hAnsi="Arial" w:cs="Arial"/>
          </w:rPr>
          <w:tab/>
        </w:r>
        <w:r w:rsidRPr="00610810">
          <w:rPr>
            <w:rFonts w:ascii="Arial" w:hAnsi="Arial" w:cs="Arial"/>
          </w:rPr>
          <w:tab/>
        </w:r>
        <w:r w:rsidRPr="00610810">
          <w:rPr>
            <w:rFonts w:ascii="Arial" w:hAnsi="Arial" w:cs="Arial"/>
          </w:rPr>
          <w:tab/>
        </w:r>
        <w:r w:rsidRPr="00610810">
          <w:rPr>
            <w:rFonts w:ascii="Arial" w:hAnsi="Arial" w:cs="Arial"/>
          </w:rPr>
          <w:tab/>
        </w:r>
        <w:r w:rsidRPr="00610810">
          <w:rPr>
            <w:rFonts w:ascii="Arial" w:hAnsi="Arial" w:cs="Arial"/>
          </w:rPr>
          <w:tab/>
        </w:r>
        <w:r w:rsidRPr="00610810">
          <w:rPr>
            <w:rFonts w:ascii="Arial" w:hAnsi="Arial" w:cs="Arial"/>
          </w:rPr>
          <w:tab/>
          <w:t>"TEXCOORD_0": [</w:t>
        </w:r>
      </w:ins>
    </w:p>
    <w:p w14:paraId="7B90F1D8" w14:textId="77777777" w:rsidR="00263864" w:rsidRPr="00610810" w:rsidRDefault="00263864" w:rsidP="00263864">
      <w:pPr>
        <w:spacing w:after="0"/>
        <w:rPr>
          <w:ins w:id="282" w:author="Teniou Gilles" w:date="2025-02-11T21:50:00Z" w16du:dateUtc="2025-02-11T20:50:00Z"/>
          <w:rFonts w:ascii="Arial" w:hAnsi="Arial" w:cs="Arial"/>
        </w:rPr>
      </w:pPr>
      <w:ins w:id="283" w:author="Teniou Gilles" w:date="2025-02-11T21:50:00Z" w16du:dateUtc="2025-02-11T20:50:00Z">
        <w:r w:rsidRPr="00610810">
          <w:rPr>
            <w:rFonts w:ascii="Arial" w:hAnsi="Arial" w:cs="Arial"/>
          </w:rPr>
          <w:tab/>
        </w:r>
        <w:r w:rsidRPr="00610810">
          <w:rPr>
            <w:rFonts w:ascii="Arial" w:hAnsi="Arial" w:cs="Arial"/>
          </w:rPr>
          <w:tab/>
        </w:r>
        <w:r w:rsidRPr="00610810">
          <w:rPr>
            <w:rFonts w:ascii="Arial" w:hAnsi="Arial" w:cs="Arial"/>
          </w:rPr>
          <w:tab/>
        </w:r>
        <w:r w:rsidRPr="00610810">
          <w:rPr>
            <w:rFonts w:ascii="Arial" w:hAnsi="Arial" w:cs="Arial"/>
          </w:rPr>
          <w:tab/>
        </w:r>
        <w:r w:rsidRPr="00610810">
          <w:rPr>
            <w:rFonts w:ascii="Arial" w:hAnsi="Arial" w:cs="Arial"/>
          </w:rPr>
          <w:tab/>
        </w:r>
        <w:r w:rsidRPr="00610810">
          <w:rPr>
            <w:rFonts w:ascii="Arial" w:hAnsi="Arial" w:cs="Arial"/>
          </w:rPr>
          <w:tab/>
        </w:r>
        <w:r w:rsidRPr="00610810">
          <w:rPr>
            <w:rFonts w:ascii="Arial" w:hAnsi="Arial" w:cs="Arial"/>
          </w:rPr>
          <w:tab/>
          <w:t>[0.5, 0.5],</w:t>
        </w:r>
      </w:ins>
    </w:p>
    <w:p w14:paraId="029AE5C1" w14:textId="77777777" w:rsidR="00263864" w:rsidRPr="00610810" w:rsidRDefault="00263864" w:rsidP="00263864">
      <w:pPr>
        <w:spacing w:after="0"/>
        <w:rPr>
          <w:ins w:id="284" w:author="Teniou Gilles" w:date="2025-02-11T21:50:00Z" w16du:dateUtc="2025-02-11T20:50:00Z"/>
          <w:rFonts w:ascii="Arial" w:hAnsi="Arial" w:cs="Arial"/>
        </w:rPr>
      </w:pPr>
      <w:ins w:id="285" w:author="Teniou Gilles" w:date="2025-02-11T21:50:00Z" w16du:dateUtc="2025-02-11T20:50:00Z">
        <w:r w:rsidRPr="00610810">
          <w:rPr>
            <w:rFonts w:ascii="Arial" w:hAnsi="Arial" w:cs="Arial"/>
          </w:rPr>
          <w:tab/>
        </w:r>
        <w:r w:rsidRPr="00610810">
          <w:rPr>
            <w:rFonts w:ascii="Arial" w:hAnsi="Arial" w:cs="Arial"/>
          </w:rPr>
          <w:tab/>
        </w:r>
        <w:r w:rsidRPr="00610810">
          <w:rPr>
            <w:rFonts w:ascii="Arial" w:hAnsi="Arial" w:cs="Arial"/>
          </w:rPr>
          <w:tab/>
        </w:r>
        <w:r w:rsidRPr="00610810">
          <w:rPr>
            <w:rFonts w:ascii="Arial" w:hAnsi="Arial" w:cs="Arial"/>
          </w:rPr>
          <w:tab/>
        </w:r>
        <w:r w:rsidRPr="00610810">
          <w:rPr>
            <w:rFonts w:ascii="Arial" w:hAnsi="Arial" w:cs="Arial"/>
          </w:rPr>
          <w:tab/>
        </w:r>
        <w:r w:rsidRPr="00610810">
          <w:rPr>
            <w:rFonts w:ascii="Arial" w:hAnsi="Arial" w:cs="Arial"/>
          </w:rPr>
          <w:tab/>
        </w:r>
        <w:r w:rsidRPr="00610810">
          <w:rPr>
            <w:rFonts w:ascii="Arial" w:hAnsi="Arial" w:cs="Arial"/>
          </w:rPr>
          <w:tab/>
          <w:t>[0.6, 0.6]</w:t>
        </w:r>
      </w:ins>
    </w:p>
    <w:p w14:paraId="0B6CE160" w14:textId="77777777" w:rsidR="00263864" w:rsidRPr="00610810" w:rsidRDefault="00263864" w:rsidP="00263864">
      <w:pPr>
        <w:spacing w:after="0"/>
        <w:rPr>
          <w:ins w:id="286" w:author="Teniou Gilles" w:date="2025-02-11T21:50:00Z" w16du:dateUtc="2025-02-11T20:50:00Z"/>
          <w:rFonts w:ascii="Arial" w:hAnsi="Arial" w:cs="Arial"/>
        </w:rPr>
      </w:pPr>
      <w:ins w:id="287" w:author="Teniou Gilles" w:date="2025-02-11T21:50:00Z" w16du:dateUtc="2025-02-11T20:50:00Z">
        <w:r w:rsidRPr="00610810">
          <w:rPr>
            <w:rFonts w:ascii="Arial" w:hAnsi="Arial" w:cs="Arial"/>
          </w:rPr>
          <w:tab/>
        </w:r>
        <w:r w:rsidRPr="00610810">
          <w:rPr>
            <w:rFonts w:ascii="Arial" w:hAnsi="Arial" w:cs="Arial"/>
          </w:rPr>
          <w:tab/>
        </w:r>
        <w:r w:rsidRPr="00610810">
          <w:rPr>
            <w:rFonts w:ascii="Arial" w:hAnsi="Arial" w:cs="Arial"/>
          </w:rPr>
          <w:tab/>
        </w:r>
        <w:r w:rsidRPr="00610810">
          <w:rPr>
            <w:rFonts w:ascii="Arial" w:hAnsi="Arial" w:cs="Arial"/>
          </w:rPr>
          <w:tab/>
        </w:r>
        <w:r w:rsidRPr="00610810">
          <w:rPr>
            <w:rFonts w:ascii="Arial" w:hAnsi="Arial" w:cs="Arial"/>
          </w:rPr>
          <w:tab/>
        </w:r>
        <w:r w:rsidRPr="00610810">
          <w:rPr>
            <w:rFonts w:ascii="Arial" w:hAnsi="Arial" w:cs="Arial"/>
          </w:rPr>
          <w:tab/>
          <w:t>],</w:t>
        </w:r>
      </w:ins>
    </w:p>
    <w:p w14:paraId="6B0EE58F" w14:textId="77777777" w:rsidR="00263864" w:rsidRPr="00610810" w:rsidRDefault="00263864" w:rsidP="00263864">
      <w:pPr>
        <w:spacing w:after="0"/>
        <w:rPr>
          <w:ins w:id="288" w:author="Teniou Gilles" w:date="2025-02-11T21:50:00Z" w16du:dateUtc="2025-02-11T20:50:00Z"/>
          <w:rFonts w:ascii="Arial" w:hAnsi="Arial" w:cs="Arial"/>
        </w:rPr>
      </w:pPr>
      <w:ins w:id="289" w:author="Teniou Gilles" w:date="2025-02-11T21:50:00Z" w16du:dateUtc="2025-02-11T20:50:00Z">
        <w:r w:rsidRPr="00610810">
          <w:rPr>
            <w:rFonts w:ascii="Arial" w:hAnsi="Arial" w:cs="Arial"/>
          </w:rPr>
          <w:tab/>
        </w:r>
        <w:r w:rsidRPr="00610810">
          <w:rPr>
            <w:rFonts w:ascii="Arial" w:hAnsi="Arial" w:cs="Arial"/>
          </w:rPr>
          <w:tab/>
        </w:r>
        <w:r w:rsidRPr="00610810">
          <w:rPr>
            <w:rFonts w:ascii="Arial" w:hAnsi="Arial" w:cs="Arial"/>
          </w:rPr>
          <w:tab/>
        </w:r>
        <w:r w:rsidRPr="00610810">
          <w:rPr>
            <w:rFonts w:ascii="Arial" w:hAnsi="Arial" w:cs="Arial"/>
          </w:rPr>
          <w:tab/>
        </w:r>
        <w:r w:rsidRPr="00610810">
          <w:rPr>
            <w:rFonts w:ascii="Arial" w:hAnsi="Arial" w:cs="Arial"/>
          </w:rPr>
          <w:tab/>
        </w:r>
        <w:r w:rsidRPr="00610810">
          <w:rPr>
            <w:rFonts w:ascii="Arial" w:hAnsi="Arial" w:cs="Arial"/>
          </w:rPr>
          <w:tab/>
          <w:t>"JOINTS_0": [0, 1],</w:t>
        </w:r>
      </w:ins>
    </w:p>
    <w:p w14:paraId="35898CEF" w14:textId="77777777" w:rsidR="00263864" w:rsidRPr="00610810" w:rsidRDefault="00263864" w:rsidP="00263864">
      <w:pPr>
        <w:spacing w:after="0"/>
        <w:rPr>
          <w:ins w:id="290" w:author="Teniou Gilles" w:date="2025-02-11T21:50:00Z" w16du:dateUtc="2025-02-11T20:50:00Z"/>
          <w:rFonts w:ascii="Arial" w:hAnsi="Arial" w:cs="Arial"/>
        </w:rPr>
      </w:pPr>
      <w:ins w:id="291" w:author="Teniou Gilles" w:date="2025-02-11T21:50:00Z" w16du:dateUtc="2025-02-11T20:50:00Z">
        <w:r w:rsidRPr="00610810">
          <w:rPr>
            <w:rFonts w:ascii="Arial" w:hAnsi="Arial" w:cs="Arial"/>
          </w:rPr>
          <w:tab/>
        </w:r>
        <w:r w:rsidRPr="00610810">
          <w:rPr>
            <w:rFonts w:ascii="Arial" w:hAnsi="Arial" w:cs="Arial"/>
          </w:rPr>
          <w:tab/>
        </w:r>
        <w:r w:rsidRPr="00610810">
          <w:rPr>
            <w:rFonts w:ascii="Arial" w:hAnsi="Arial" w:cs="Arial"/>
          </w:rPr>
          <w:tab/>
        </w:r>
        <w:r w:rsidRPr="00610810">
          <w:rPr>
            <w:rFonts w:ascii="Arial" w:hAnsi="Arial" w:cs="Arial"/>
          </w:rPr>
          <w:tab/>
        </w:r>
        <w:r w:rsidRPr="00610810">
          <w:rPr>
            <w:rFonts w:ascii="Arial" w:hAnsi="Arial" w:cs="Arial"/>
          </w:rPr>
          <w:tab/>
        </w:r>
        <w:r w:rsidRPr="00610810">
          <w:rPr>
            <w:rFonts w:ascii="Arial" w:hAnsi="Arial" w:cs="Arial"/>
          </w:rPr>
          <w:tab/>
          <w:t>"WEIGHTS_0": [0.8, 0.2]</w:t>
        </w:r>
      </w:ins>
    </w:p>
    <w:p w14:paraId="78F09040" w14:textId="77777777" w:rsidR="00263864" w:rsidRPr="00610810" w:rsidRDefault="00263864" w:rsidP="00263864">
      <w:pPr>
        <w:spacing w:after="0"/>
        <w:rPr>
          <w:ins w:id="292" w:author="Teniou Gilles" w:date="2025-02-11T21:50:00Z" w16du:dateUtc="2025-02-11T20:50:00Z"/>
          <w:rFonts w:ascii="Arial" w:hAnsi="Arial" w:cs="Arial"/>
        </w:rPr>
      </w:pPr>
      <w:ins w:id="293" w:author="Teniou Gilles" w:date="2025-02-11T21:50:00Z" w16du:dateUtc="2025-02-11T20:50:00Z">
        <w:r w:rsidRPr="00610810">
          <w:rPr>
            <w:rFonts w:ascii="Arial" w:hAnsi="Arial" w:cs="Arial"/>
          </w:rPr>
          <w:tab/>
        </w:r>
        <w:r w:rsidRPr="00610810">
          <w:rPr>
            <w:rFonts w:ascii="Arial" w:hAnsi="Arial" w:cs="Arial"/>
          </w:rPr>
          <w:tab/>
        </w:r>
        <w:r w:rsidRPr="00610810">
          <w:rPr>
            <w:rFonts w:ascii="Arial" w:hAnsi="Arial" w:cs="Arial"/>
          </w:rPr>
          <w:tab/>
        </w:r>
        <w:r w:rsidRPr="00610810">
          <w:rPr>
            <w:rFonts w:ascii="Arial" w:hAnsi="Arial" w:cs="Arial"/>
          </w:rPr>
          <w:tab/>
        </w:r>
        <w:r w:rsidRPr="00610810">
          <w:rPr>
            <w:rFonts w:ascii="Arial" w:hAnsi="Arial" w:cs="Arial"/>
          </w:rPr>
          <w:tab/>
          <w:t>},</w:t>
        </w:r>
      </w:ins>
    </w:p>
    <w:p w14:paraId="3FDAE8E0" w14:textId="77777777" w:rsidR="00263864" w:rsidRPr="00610810" w:rsidRDefault="00263864" w:rsidP="00263864">
      <w:pPr>
        <w:spacing w:after="0"/>
        <w:rPr>
          <w:ins w:id="294" w:author="Teniou Gilles" w:date="2025-02-11T21:50:00Z" w16du:dateUtc="2025-02-11T20:50:00Z"/>
          <w:rFonts w:ascii="Arial" w:hAnsi="Arial" w:cs="Arial"/>
        </w:rPr>
      </w:pPr>
      <w:ins w:id="295" w:author="Teniou Gilles" w:date="2025-02-11T21:50:00Z" w16du:dateUtc="2025-02-11T20:50:00Z">
        <w:r w:rsidRPr="00610810">
          <w:rPr>
            <w:rFonts w:ascii="Arial" w:hAnsi="Arial" w:cs="Arial"/>
          </w:rPr>
          <w:tab/>
        </w:r>
        <w:r w:rsidRPr="00610810">
          <w:rPr>
            <w:rFonts w:ascii="Arial" w:hAnsi="Arial" w:cs="Arial"/>
          </w:rPr>
          <w:tab/>
        </w:r>
        <w:r w:rsidRPr="00610810">
          <w:rPr>
            <w:rFonts w:ascii="Arial" w:hAnsi="Arial" w:cs="Arial"/>
          </w:rPr>
          <w:tab/>
        </w:r>
        <w:r w:rsidRPr="00610810">
          <w:rPr>
            <w:rFonts w:ascii="Arial" w:hAnsi="Arial" w:cs="Arial"/>
          </w:rPr>
          <w:tab/>
        </w:r>
        <w:r w:rsidRPr="00610810">
          <w:rPr>
            <w:rFonts w:ascii="Arial" w:hAnsi="Arial" w:cs="Arial"/>
          </w:rPr>
          <w:tab/>
          <w:t>"indices": [0, 1, 2, 2, 3, 0]</w:t>
        </w:r>
      </w:ins>
    </w:p>
    <w:p w14:paraId="4C24BC5B" w14:textId="77777777" w:rsidR="00263864" w:rsidRPr="00610810" w:rsidRDefault="00263864" w:rsidP="00263864">
      <w:pPr>
        <w:spacing w:after="0"/>
        <w:rPr>
          <w:ins w:id="296" w:author="Teniou Gilles" w:date="2025-02-11T21:50:00Z" w16du:dateUtc="2025-02-11T20:50:00Z"/>
          <w:rFonts w:ascii="Arial" w:hAnsi="Arial" w:cs="Arial"/>
        </w:rPr>
      </w:pPr>
      <w:ins w:id="297" w:author="Teniou Gilles" w:date="2025-02-11T21:50:00Z" w16du:dateUtc="2025-02-11T20:50:00Z">
        <w:r w:rsidRPr="00610810">
          <w:rPr>
            <w:rFonts w:ascii="Arial" w:hAnsi="Arial" w:cs="Arial"/>
          </w:rPr>
          <w:tab/>
        </w:r>
        <w:r w:rsidRPr="00610810">
          <w:rPr>
            <w:rFonts w:ascii="Arial" w:hAnsi="Arial" w:cs="Arial"/>
          </w:rPr>
          <w:tab/>
        </w:r>
        <w:r w:rsidRPr="00610810">
          <w:rPr>
            <w:rFonts w:ascii="Arial" w:hAnsi="Arial" w:cs="Arial"/>
          </w:rPr>
          <w:tab/>
        </w:r>
        <w:r w:rsidRPr="00610810">
          <w:rPr>
            <w:rFonts w:ascii="Arial" w:hAnsi="Arial" w:cs="Arial"/>
          </w:rPr>
          <w:tab/>
          <w:t>}</w:t>
        </w:r>
      </w:ins>
    </w:p>
    <w:p w14:paraId="385AC6E0" w14:textId="77777777" w:rsidR="00263864" w:rsidRPr="00610810" w:rsidRDefault="00263864" w:rsidP="00263864">
      <w:pPr>
        <w:spacing w:after="0"/>
        <w:rPr>
          <w:ins w:id="298" w:author="Teniou Gilles" w:date="2025-02-11T21:50:00Z" w16du:dateUtc="2025-02-11T20:50:00Z"/>
          <w:rFonts w:ascii="Arial" w:hAnsi="Arial" w:cs="Arial"/>
        </w:rPr>
      </w:pPr>
      <w:ins w:id="299" w:author="Teniou Gilles" w:date="2025-02-11T21:50:00Z" w16du:dateUtc="2025-02-11T20:50:00Z">
        <w:r w:rsidRPr="00610810">
          <w:rPr>
            <w:rFonts w:ascii="Arial" w:hAnsi="Arial" w:cs="Arial"/>
          </w:rPr>
          <w:tab/>
        </w:r>
        <w:r w:rsidRPr="00610810">
          <w:rPr>
            <w:rFonts w:ascii="Arial" w:hAnsi="Arial" w:cs="Arial"/>
          </w:rPr>
          <w:tab/>
        </w:r>
        <w:r w:rsidRPr="00610810">
          <w:rPr>
            <w:rFonts w:ascii="Arial" w:hAnsi="Arial" w:cs="Arial"/>
          </w:rPr>
          <w:tab/>
          <w:t>],</w:t>
        </w:r>
      </w:ins>
    </w:p>
    <w:p w14:paraId="0D8C54B9" w14:textId="77777777" w:rsidR="00263864" w:rsidRPr="00610810" w:rsidRDefault="00263864" w:rsidP="00263864">
      <w:pPr>
        <w:spacing w:after="0"/>
        <w:rPr>
          <w:ins w:id="300" w:author="Teniou Gilles" w:date="2025-02-11T21:50:00Z" w16du:dateUtc="2025-02-11T20:50:00Z"/>
          <w:rFonts w:ascii="Arial" w:hAnsi="Arial" w:cs="Arial"/>
        </w:rPr>
      </w:pPr>
      <w:ins w:id="301" w:author="Teniou Gilles" w:date="2025-02-11T21:50:00Z" w16du:dateUtc="2025-02-11T20:50:00Z">
        <w:r w:rsidRPr="00610810">
          <w:rPr>
            <w:rFonts w:ascii="Arial" w:hAnsi="Arial" w:cs="Arial"/>
          </w:rPr>
          <w:tab/>
        </w:r>
        <w:r w:rsidRPr="00610810">
          <w:rPr>
            <w:rFonts w:ascii="Arial" w:hAnsi="Arial" w:cs="Arial"/>
          </w:rPr>
          <w:tab/>
        </w:r>
        <w:r w:rsidRPr="00610810">
          <w:rPr>
            <w:rFonts w:ascii="Arial" w:hAnsi="Arial" w:cs="Arial"/>
          </w:rPr>
          <w:tab/>
          <w:t>"</w:t>
        </w:r>
        <w:proofErr w:type="spellStart"/>
        <w:r w:rsidRPr="00610810">
          <w:rPr>
            <w:rFonts w:ascii="Arial" w:hAnsi="Arial" w:cs="Arial"/>
          </w:rPr>
          <w:t>blendShapes</w:t>
        </w:r>
        <w:proofErr w:type="spellEnd"/>
        <w:r w:rsidRPr="00610810">
          <w:rPr>
            <w:rFonts w:ascii="Arial" w:hAnsi="Arial" w:cs="Arial"/>
          </w:rPr>
          <w:t>": {</w:t>
        </w:r>
      </w:ins>
    </w:p>
    <w:p w14:paraId="5B9AEC69" w14:textId="77777777" w:rsidR="00263864" w:rsidRPr="00610810" w:rsidRDefault="00263864" w:rsidP="00263864">
      <w:pPr>
        <w:spacing w:after="0"/>
        <w:rPr>
          <w:ins w:id="302" w:author="Teniou Gilles" w:date="2025-02-11T21:50:00Z" w16du:dateUtc="2025-02-11T20:50:00Z"/>
          <w:rFonts w:ascii="Arial" w:hAnsi="Arial" w:cs="Arial"/>
        </w:rPr>
      </w:pPr>
      <w:ins w:id="303" w:author="Teniou Gilles" w:date="2025-02-11T21:50:00Z" w16du:dateUtc="2025-02-11T20:50:00Z">
        <w:r w:rsidRPr="00610810">
          <w:rPr>
            <w:rFonts w:ascii="Arial" w:hAnsi="Arial" w:cs="Arial"/>
          </w:rPr>
          <w:tab/>
        </w:r>
        <w:r w:rsidRPr="00610810">
          <w:rPr>
            <w:rFonts w:ascii="Arial" w:hAnsi="Arial" w:cs="Arial"/>
          </w:rPr>
          <w:tab/>
        </w:r>
        <w:r w:rsidRPr="00610810">
          <w:rPr>
            <w:rFonts w:ascii="Arial" w:hAnsi="Arial" w:cs="Arial"/>
          </w:rPr>
          <w:tab/>
        </w:r>
        <w:r w:rsidRPr="00610810">
          <w:rPr>
            <w:rFonts w:ascii="Arial" w:hAnsi="Arial" w:cs="Arial"/>
          </w:rPr>
          <w:tab/>
          <w:t>"Smile": {</w:t>
        </w:r>
      </w:ins>
    </w:p>
    <w:p w14:paraId="616C629E" w14:textId="77777777" w:rsidR="00263864" w:rsidRPr="00610810" w:rsidRDefault="00263864" w:rsidP="00263864">
      <w:pPr>
        <w:spacing w:after="0"/>
        <w:rPr>
          <w:ins w:id="304" w:author="Teniou Gilles" w:date="2025-02-11T21:50:00Z" w16du:dateUtc="2025-02-11T20:50:00Z"/>
          <w:rFonts w:ascii="Arial" w:hAnsi="Arial" w:cs="Arial"/>
        </w:rPr>
      </w:pPr>
      <w:ins w:id="305" w:author="Teniou Gilles" w:date="2025-02-11T21:50:00Z" w16du:dateUtc="2025-02-11T20:50:00Z">
        <w:r w:rsidRPr="00610810">
          <w:rPr>
            <w:rFonts w:ascii="Arial" w:hAnsi="Arial" w:cs="Arial"/>
          </w:rPr>
          <w:tab/>
        </w:r>
        <w:r w:rsidRPr="00610810">
          <w:rPr>
            <w:rFonts w:ascii="Arial" w:hAnsi="Arial" w:cs="Arial"/>
          </w:rPr>
          <w:tab/>
        </w:r>
        <w:r w:rsidRPr="00610810">
          <w:rPr>
            <w:rFonts w:ascii="Arial" w:hAnsi="Arial" w:cs="Arial"/>
          </w:rPr>
          <w:tab/>
        </w:r>
        <w:r w:rsidRPr="00610810">
          <w:rPr>
            <w:rFonts w:ascii="Arial" w:hAnsi="Arial" w:cs="Arial"/>
          </w:rPr>
          <w:tab/>
        </w:r>
        <w:r w:rsidRPr="00610810">
          <w:rPr>
            <w:rFonts w:ascii="Arial" w:hAnsi="Arial" w:cs="Arial"/>
          </w:rPr>
          <w:tab/>
          <w:t>"</w:t>
        </w:r>
        <w:proofErr w:type="spellStart"/>
        <w:r w:rsidRPr="00610810">
          <w:rPr>
            <w:rFonts w:ascii="Arial" w:hAnsi="Arial" w:cs="Arial"/>
          </w:rPr>
          <w:t>deltaPositions</w:t>
        </w:r>
        <w:proofErr w:type="spellEnd"/>
        <w:r w:rsidRPr="00610810">
          <w:rPr>
            <w:rFonts w:ascii="Arial" w:hAnsi="Arial" w:cs="Arial"/>
          </w:rPr>
          <w:t>": [</w:t>
        </w:r>
      </w:ins>
    </w:p>
    <w:p w14:paraId="16102583" w14:textId="77777777" w:rsidR="00263864" w:rsidRPr="00610810" w:rsidRDefault="00263864" w:rsidP="00263864">
      <w:pPr>
        <w:spacing w:after="0"/>
        <w:rPr>
          <w:ins w:id="306" w:author="Teniou Gilles" w:date="2025-02-11T21:50:00Z" w16du:dateUtc="2025-02-11T20:50:00Z"/>
          <w:rFonts w:ascii="Arial" w:hAnsi="Arial" w:cs="Arial"/>
        </w:rPr>
      </w:pPr>
      <w:ins w:id="307" w:author="Teniou Gilles" w:date="2025-02-11T21:50:00Z" w16du:dateUtc="2025-02-11T20:50:00Z">
        <w:r w:rsidRPr="00610810">
          <w:rPr>
            <w:rFonts w:ascii="Arial" w:hAnsi="Arial" w:cs="Arial"/>
          </w:rPr>
          <w:tab/>
        </w:r>
        <w:r w:rsidRPr="00610810">
          <w:rPr>
            <w:rFonts w:ascii="Arial" w:hAnsi="Arial" w:cs="Arial"/>
          </w:rPr>
          <w:tab/>
        </w:r>
        <w:r w:rsidRPr="00610810">
          <w:rPr>
            <w:rFonts w:ascii="Arial" w:hAnsi="Arial" w:cs="Arial"/>
          </w:rPr>
          <w:tab/>
        </w:r>
        <w:r w:rsidRPr="00610810">
          <w:rPr>
            <w:rFonts w:ascii="Arial" w:hAnsi="Arial" w:cs="Arial"/>
          </w:rPr>
          <w:tab/>
        </w:r>
        <w:r w:rsidRPr="00610810">
          <w:rPr>
            <w:rFonts w:ascii="Arial" w:hAnsi="Arial" w:cs="Arial"/>
          </w:rPr>
          <w:tab/>
        </w:r>
        <w:r w:rsidRPr="00610810">
          <w:rPr>
            <w:rFonts w:ascii="Arial" w:hAnsi="Arial" w:cs="Arial"/>
          </w:rPr>
          <w:tab/>
          <w:t>[0.02, 0.01, 0.0],</w:t>
        </w:r>
      </w:ins>
    </w:p>
    <w:p w14:paraId="047BCB77" w14:textId="77777777" w:rsidR="00263864" w:rsidRPr="00610810" w:rsidRDefault="00263864" w:rsidP="00263864">
      <w:pPr>
        <w:spacing w:after="0"/>
        <w:rPr>
          <w:ins w:id="308" w:author="Teniou Gilles" w:date="2025-02-11T21:50:00Z" w16du:dateUtc="2025-02-11T20:50:00Z"/>
          <w:rFonts w:ascii="Arial" w:hAnsi="Arial" w:cs="Arial"/>
        </w:rPr>
      </w:pPr>
      <w:ins w:id="309" w:author="Teniou Gilles" w:date="2025-02-11T21:50:00Z" w16du:dateUtc="2025-02-11T20:50:00Z">
        <w:r w:rsidRPr="00610810">
          <w:rPr>
            <w:rFonts w:ascii="Arial" w:hAnsi="Arial" w:cs="Arial"/>
          </w:rPr>
          <w:tab/>
        </w:r>
        <w:r w:rsidRPr="00610810">
          <w:rPr>
            <w:rFonts w:ascii="Arial" w:hAnsi="Arial" w:cs="Arial"/>
          </w:rPr>
          <w:tab/>
        </w:r>
        <w:r w:rsidRPr="00610810">
          <w:rPr>
            <w:rFonts w:ascii="Arial" w:hAnsi="Arial" w:cs="Arial"/>
          </w:rPr>
          <w:tab/>
        </w:r>
        <w:r w:rsidRPr="00610810">
          <w:rPr>
            <w:rFonts w:ascii="Arial" w:hAnsi="Arial" w:cs="Arial"/>
          </w:rPr>
          <w:tab/>
        </w:r>
        <w:r w:rsidRPr="00610810">
          <w:rPr>
            <w:rFonts w:ascii="Arial" w:hAnsi="Arial" w:cs="Arial"/>
          </w:rPr>
          <w:tab/>
        </w:r>
        <w:r w:rsidRPr="00610810">
          <w:rPr>
            <w:rFonts w:ascii="Arial" w:hAnsi="Arial" w:cs="Arial"/>
          </w:rPr>
          <w:tab/>
          <w:t>[0.03, 0.02, 0.0]</w:t>
        </w:r>
      </w:ins>
    </w:p>
    <w:p w14:paraId="1C39428A" w14:textId="77777777" w:rsidR="00263864" w:rsidRPr="00610810" w:rsidRDefault="00263864" w:rsidP="00263864">
      <w:pPr>
        <w:spacing w:after="0"/>
        <w:rPr>
          <w:ins w:id="310" w:author="Teniou Gilles" w:date="2025-02-11T21:50:00Z" w16du:dateUtc="2025-02-11T20:50:00Z"/>
          <w:rFonts w:ascii="Arial" w:hAnsi="Arial" w:cs="Arial"/>
        </w:rPr>
      </w:pPr>
      <w:ins w:id="311" w:author="Teniou Gilles" w:date="2025-02-11T21:50:00Z" w16du:dateUtc="2025-02-11T20:50:00Z">
        <w:r w:rsidRPr="00610810">
          <w:rPr>
            <w:rFonts w:ascii="Arial" w:hAnsi="Arial" w:cs="Arial"/>
          </w:rPr>
          <w:tab/>
        </w:r>
        <w:r w:rsidRPr="00610810">
          <w:rPr>
            <w:rFonts w:ascii="Arial" w:hAnsi="Arial" w:cs="Arial"/>
          </w:rPr>
          <w:tab/>
        </w:r>
        <w:r w:rsidRPr="00610810">
          <w:rPr>
            <w:rFonts w:ascii="Arial" w:hAnsi="Arial" w:cs="Arial"/>
          </w:rPr>
          <w:tab/>
        </w:r>
        <w:r w:rsidRPr="00610810">
          <w:rPr>
            <w:rFonts w:ascii="Arial" w:hAnsi="Arial" w:cs="Arial"/>
          </w:rPr>
          <w:tab/>
        </w:r>
        <w:r w:rsidRPr="00610810">
          <w:rPr>
            <w:rFonts w:ascii="Arial" w:hAnsi="Arial" w:cs="Arial"/>
          </w:rPr>
          <w:tab/>
          <w:t>]</w:t>
        </w:r>
      </w:ins>
    </w:p>
    <w:p w14:paraId="5BBA6559" w14:textId="77777777" w:rsidR="00263864" w:rsidRPr="00610810" w:rsidRDefault="00263864" w:rsidP="00263864">
      <w:pPr>
        <w:spacing w:after="0"/>
        <w:rPr>
          <w:ins w:id="312" w:author="Teniou Gilles" w:date="2025-02-11T21:50:00Z" w16du:dateUtc="2025-02-11T20:50:00Z"/>
          <w:rFonts w:ascii="Arial" w:hAnsi="Arial" w:cs="Arial"/>
        </w:rPr>
      </w:pPr>
      <w:ins w:id="313" w:author="Teniou Gilles" w:date="2025-02-11T21:50:00Z" w16du:dateUtc="2025-02-11T20:50:00Z">
        <w:r w:rsidRPr="00610810">
          <w:rPr>
            <w:rFonts w:ascii="Arial" w:hAnsi="Arial" w:cs="Arial"/>
          </w:rPr>
          <w:tab/>
        </w:r>
        <w:r w:rsidRPr="00610810">
          <w:rPr>
            <w:rFonts w:ascii="Arial" w:hAnsi="Arial" w:cs="Arial"/>
          </w:rPr>
          <w:tab/>
        </w:r>
        <w:r w:rsidRPr="00610810">
          <w:rPr>
            <w:rFonts w:ascii="Arial" w:hAnsi="Arial" w:cs="Arial"/>
          </w:rPr>
          <w:tab/>
        </w:r>
        <w:r w:rsidRPr="00610810">
          <w:rPr>
            <w:rFonts w:ascii="Arial" w:hAnsi="Arial" w:cs="Arial"/>
          </w:rPr>
          <w:tab/>
          <w:t>}</w:t>
        </w:r>
      </w:ins>
    </w:p>
    <w:p w14:paraId="18CEF089" w14:textId="77777777" w:rsidR="00263864" w:rsidRPr="00610810" w:rsidRDefault="00263864" w:rsidP="00263864">
      <w:pPr>
        <w:spacing w:after="0"/>
        <w:rPr>
          <w:ins w:id="314" w:author="Teniou Gilles" w:date="2025-02-11T21:50:00Z" w16du:dateUtc="2025-02-11T20:50:00Z"/>
          <w:rFonts w:ascii="Arial" w:hAnsi="Arial" w:cs="Arial"/>
        </w:rPr>
      </w:pPr>
      <w:ins w:id="315" w:author="Teniou Gilles" w:date="2025-02-11T21:50:00Z" w16du:dateUtc="2025-02-11T20:50:00Z">
        <w:r w:rsidRPr="00610810">
          <w:rPr>
            <w:rFonts w:ascii="Arial" w:hAnsi="Arial" w:cs="Arial"/>
          </w:rPr>
          <w:tab/>
        </w:r>
        <w:r w:rsidRPr="00610810">
          <w:rPr>
            <w:rFonts w:ascii="Arial" w:hAnsi="Arial" w:cs="Arial"/>
          </w:rPr>
          <w:tab/>
        </w:r>
        <w:r w:rsidRPr="00610810">
          <w:rPr>
            <w:rFonts w:ascii="Arial" w:hAnsi="Arial" w:cs="Arial"/>
          </w:rPr>
          <w:tab/>
          <w:t>}</w:t>
        </w:r>
      </w:ins>
    </w:p>
    <w:p w14:paraId="55EE6C25" w14:textId="77777777" w:rsidR="00263864" w:rsidRPr="00610810" w:rsidRDefault="00263864" w:rsidP="00263864">
      <w:pPr>
        <w:spacing w:after="0"/>
        <w:rPr>
          <w:ins w:id="316" w:author="Teniou Gilles" w:date="2025-02-11T21:50:00Z" w16du:dateUtc="2025-02-11T20:50:00Z"/>
          <w:rFonts w:ascii="Arial" w:hAnsi="Arial" w:cs="Arial"/>
        </w:rPr>
      </w:pPr>
      <w:ins w:id="317" w:author="Teniou Gilles" w:date="2025-02-11T21:50:00Z" w16du:dateUtc="2025-02-11T20:50:00Z">
        <w:r w:rsidRPr="00610810">
          <w:rPr>
            <w:rFonts w:ascii="Arial" w:hAnsi="Arial" w:cs="Arial"/>
          </w:rPr>
          <w:tab/>
        </w:r>
        <w:r w:rsidRPr="00610810">
          <w:rPr>
            <w:rFonts w:ascii="Arial" w:hAnsi="Arial" w:cs="Arial"/>
          </w:rPr>
          <w:tab/>
          <w:t>}</w:t>
        </w:r>
      </w:ins>
    </w:p>
    <w:p w14:paraId="36B7A002" w14:textId="77777777" w:rsidR="00263864" w:rsidRPr="00610810" w:rsidRDefault="00263864" w:rsidP="00263864">
      <w:pPr>
        <w:spacing w:after="0"/>
        <w:rPr>
          <w:ins w:id="318" w:author="Teniou Gilles" w:date="2025-02-11T21:50:00Z" w16du:dateUtc="2025-02-11T20:50:00Z"/>
          <w:rFonts w:ascii="Arial" w:hAnsi="Arial" w:cs="Arial"/>
        </w:rPr>
      </w:pPr>
      <w:ins w:id="319" w:author="Teniou Gilles" w:date="2025-02-11T21:50:00Z" w16du:dateUtc="2025-02-11T20:50:00Z">
        <w:r w:rsidRPr="00610810">
          <w:rPr>
            <w:rFonts w:ascii="Arial" w:hAnsi="Arial" w:cs="Arial"/>
          </w:rPr>
          <w:tab/>
          <w:t>]</w:t>
        </w:r>
      </w:ins>
    </w:p>
    <w:p w14:paraId="3D823B07" w14:textId="77777777" w:rsidR="00263864" w:rsidRPr="00610810" w:rsidRDefault="00263864" w:rsidP="00263864">
      <w:pPr>
        <w:spacing w:after="0"/>
        <w:rPr>
          <w:ins w:id="320" w:author="Teniou Gilles" w:date="2025-02-11T21:50:00Z" w16du:dateUtc="2025-02-11T20:50:00Z"/>
          <w:rFonts w:ascii="Arial" w:hAnsi="Arial" w:cs="Arial"/>
        </w:rPr>
      </w:pPr>
      <w:ins w:id="321" w:author="Teniou Gilles" w:date="2025-02-11T21:50:00Z" w16du:dateUtc="2025-02-11T20:50:00Z">
        <w:r w:rsidRPr="00610810">
          <w:rPr>
            <w:rFonts w:ascii="Arial" w:hAnsi="Arial" w:cs="Arial"/>
          </w:rPr>
          <w:tab/>
          <w:t>“skins”: [</w:t>
        </w:r>
      </w:ins>
    </w:p>
    <w:p w14:paraId="481F4E43" w14:textId="77777777" w:rsidR="00263864" w:rsidRPr="00610810" w:rsidRDefault="00263864" w:rsidP="00263864">
      <w:pPr>
        <w:spacing w:after="0"/>
        <w:rPr>
          <w:ins w:id="322" w:author="Teniou Gilles" w:date="2025-02-11T21:50:00Z" w16du:dateUtc="2025-02-11T20:50:00Z"/>
          <w:rFonts w:ascii="Arial" w:hAnsi="Arial" w:cs="Arial"/>
        </w:rPr>
      </w:pPr>
      <w:ins w:id="323" w:author="Teniou Gilles" w:date="2025-02-11T21:50:00Z" w16du:dateUtc="2025-02-11T20:50:00Z">
        <w:r w:rsidRPr="00610810">
          <w:rPr>
            <w:rFonts w:ascii="Arial" w:hAnsi="Arial" w:cs="Arial"/>
          </w:rPr>
          <w:tab/>
        </w:r>
        <w:r w:rsidRPr="00610810">
          <w:rPr>
            <w:rFonts w:ascii="Arial" w:hAnsi="Arial" w:cs="Arial"/>
          </w:rPr>
          <w:tab/>
          <w:t>{</w:t>
        </w:r>
      </w:ins>
    </w:p>
    <w:p w14:paraId="740A4E8E" w14:textId="77777777" w:rsidR="00263864" w:rsidRPr="00610810" w:rsidRDefault="00263864" w:rsidP="00263864">
      <w:pPr>
        <w:spacing w:after="0"/>
        <w:rPr>
          <w:ins w:id="324" w:author="Teniou Gilles" w:date="2025-02-11T21:50:00Z" w16du:dateUtc="2025-02-11T20:50:00Z"/>
          <w:rFonts w:ascii="Arial" w:hAnsi="Arial" w:cs="Arial"/>
        </w:rPr>
      </w:pPr>
      <w:ins w:id="325" w:author="Teniou Gilles" w:date="2025-02-11T21:50:00Z" w16du:dateUtc="2025-02-11T20:50:00Z">
        <w:r w:rsidRPr="00610810">
          <w:rPr>
            <w:rFonts w:ascii="Arial" w:hAnsi="Arial" w:cs="Arial"/>
          </w:rPr>
          <w:tab/>
        </w:r>
        <w:r w:rsidRPr="00610810">
          <w:rPr>
            <w:rFonts w:ascii="Arial" w:hAnsi="Arial" w:cs="Arial"/>
          </w:rPr>
          <w:tab/>
        </w:r>
        <w:r w:rsidRPr="00610810">
          <w:rPr>
            <w:rFonts w:ascii="Arial" w:hAnsi="Arial" w:cs="Arial"/>
          </w:rPr>
          <w:tab/>
          <w:t>“joints”: [0, 1, 2, 3, 4, 5]</w:t>
        </w:r>
      </w:ins>
    </w:p>
    <w:p w14:paraId="4A74A535" w14:textId="77777777" w:rsidR="00263864" w:rsidRPr="00610810" w:rsidRDefault="00263864" w:rsidP="00263864">
      <w:pPr>
        <w:spacing w:after="0"/>
        <w:rPr>
          <w:ins w:id="326" w:author="Teniou Gilles" w:date="2025-02-11T21:50:00Z" w16du:dateUtc="2025-02-11T20:50:00Z"/>
          <w:rFonts w:ascii="Arial" w:hAnsi="Arial" w:cs="Arial"/>
        </w:rPr>
      </w:pPr>
      <w:ins w:id="327" w:author="Teniou Gilles" w:date="2025-02-11T21:50:00Z" w16du:dateUtc="2025-02-11T20:50:00Z">
        <w:r w:rsidRPr="00610810">
          <w:rPr>
            <w:rFonts w:ascii="Arial" w:hAnsi="Arial" w:cs="Arial"/>
          </w:rPr>
          <w:tab/>
        </w:r>
        <w:r w:rsidRPr="00610810">
          <w:rPr>
            <w:rFonts w:ascii="Arial" w:hAnsi="Arial" w:cs="Arial"/>
          </w:rPr>
          <w:tab/>
          <w:t>}</w:t>
        </w:r>
      </w:ins>
    </w:p>
    <w:p w14:paraId="77F2B340" w14:textId="77777777" w:rsidR="00263864" w:rsidRPr="00610810" w:rsidRDefault="00263864" w:rsidP="00263864">
      <w:pPr>
        <w:spacing w:after="0"/>
        <w:rPr>
          <w:ins w:id="328" w:author="Teniou Gilles" w:date="2025-02-11T21:50:00Z" w16du:dateUtc="2025-02-11T20:50:00Z"/>
          <w:rFonts w:ascii="Arial" w:hAnsi="Arial" w:cs="Arial"/>
        </w:rPr>
      </w:pPr>
      <w:ins w:id="329" w:author="Teniou Gilles" w:date="2025-02-11T21:50:00Z" w16du:dateUtc="2025-02-11T20:50:00Z">
        <w:r w:rsidRPr="00610810">
          <w:rPr>
            <w:rFonts w:ascii="Arial" w:hAnsi="Arial" w:cs="Arial"/>
          </w:rPr>
          <w:tab/>
          <w:t>]</w:t>
        </w:r>
      </w:ins>
    </w:p>
    <w:p w14:paraId="34D385A7" w14:textId="77777777" w:rsidR="00263864" w:rsidRPr="00610810" w:rsidRDefault="00263864" w:rsidP="00263864">
      <w:pPr>
        <w:spacing w:after="0"/>
        <w:rPr>
          <w:ins w:id="330" w:author="Teniou Gilles" w:date="2025-02-11T21:50:00Z" w16du:dateUtc="2025-02-11T20:50:00Z"/>
          <w:rFonts w:ascii="Arial" w:hAnsi="Arial" w:cs="Arial"/>
        </w:rPr>
      </w:pPr>
      <w:ins w:id="331" w:author="Teniou Gilles" w:date="2025-02-11T21:50:00Z" w16du:dateUtc="2025-02-11T20:50:00Z">
        <w:r w:rsidRPr="00610810">
          <w:rPr>
            <w:rFonts w:ascii="Arial" w:hAnsi="Arial" w:cs="Arial"/>
          </w:rPr>
          <w:t>}</w:t>
        </w:r>
      </w:ins>
    </w:p>
    <w:p w14:paraId="31BB249F" w14:textId="77777777" w:rsidR="00263864" w:rsidRPr="006D4757" w:rsidRDefault="00263864">
      <w:pPr>
        <w:pPrChange w:id="332" w:author="Teniou Gilles" w:date="2025-02-11T21:33:00Z" w16du:dateUtc="2025-02-11T20:33:00Z">
          <w:pPr>
            <w:pStyle w:val="Titre8"/>
          </w:pPr>
        </w:pPrChange>
      </w:pPr>
    </w:p>
    <w:p w14:paraId="36B9ECF9" w14:textId="4627E1EA" w:rsidR="00D75194" w:rsidRDefault="00D75194" w:rsidP="00EF5ACD">
      <w:pPr>
        <w:rPr>
          <w:lang w:eastAsia="en-GB"/>
        </w:rPr>
      </w:pPr>
    </w:p>
    <w:p w14:paraId="48E15D54" w14:textId="77777777" w:rsidR="008C6824" w:rsidRPr="00EF5ACD" w:rsidRDefault="008C6824" w:rsidP="00EF5ACD">
      <w:pPr>
        <w:rPr>
          <w:lang w:eastAsia="en-GB"/>
        </w:rPr>
      </w:pPr>
    </w:p>
    <w:p w14:paraId="40F6A84F" w14:textId="286A5477" w:rsidR="000B4F61" w:rsidRPr="00BC3E65" w:rsidRDefault="000B4F61" w:rsidP="000B4F6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00BF532C">
        <w:rPr>
          <w:rFonts w:ascii="Arial" w:hAnsi="Arial" w:cs="Arial"/>
          <w:color w:val="0000FF"/>
          <w:sz w:val="28"/>
          <w:szCs w:val="28"/>
          <w:lang w:val="en-US"/>
        </w:rPr>
        <w:t xml:space="preserve"> * * * </w:t>
      </w:r>
    </w:p>
    <w:p w14:paraId="382301D7" w14:textId="7353D325" w:rsidR="006D4CB3" w:rsidRDefault="006D4CB3" w:rsidP="000B4F61">
      <w:pPr>
        <w:pStyle w:val="CRCoverPage"/>
        <w:rPr>
          <w:lang w:val="en-US"/>
        </w:rPr>
      </w:pPr>
    </w:p>
    <w:sectPr w:rsidR="006D4CB3">
      <w:headerReference w:type="default" r:id="rId11"/>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DADD3E" w14:textId="77777777" w:rsidR="00A764E2" w:rsidRDefault="00A764E2">
      <w:r>
        <w:separator/>
      </w:r>
    </w:p>
  </w:endnote>
  <w:endnote w:type="continuationSeparator" w:id="0">
    <w:p w14:paraId="0CCF595F" w14:textId="77777777" w:rsidR="00A764E2" w:rsidRDefault="00A764E2">
      <w:r>
        <w:continuationSeparator/>
      </w:r>
    </w:p>
  </w:endnote>
  <w:endnote w:type="continuationNotice" w:id="1">
    <w:p w14:paraId="7C0625F4" w14:textId="77777777" w:rsidR="00A764E2" w:rsidRDefault="00A764E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G Times (WN)">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81685A" w14:textId="77777777" w:rsidR="00A764E2" w:rsidRDefault="00A764E2">
      <w:r>
        <w:separator/>
      </w:r>
    </w:p>
  </w:footnote>
  <w:footnote w:type="continuationSeparator" w:id="0">
    <w:p w14:paraId="1272C929" w14:textId="77777777" w:rsidR="00A764E2" w:rsidRDefault="00A764E2">
      <w:r>
        <w:continuationSeparator/>
      </w:r>
    </w:p>
  </w:footnote>
  <w:footnote w:type="continuationNotice" w:id="1">
    <w:p w14:paraId="6FCA48B2" w14:textId="77777777" w:rsidR="00A764E2" w:rsidRDefault="00A764E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388F78" w14:textId="77777777" w:rsidR="00A9104D" w:rsidRDefault="00A9104D">
    <w:pPr>
      <w:pStyle w:val="En-tte"/>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6643E"/>
    <w:multiLevelType w:val="hybridMultilevel"/>
    <w:tmpl w:val="D5BACF30"/>
    <w:lvl w:ilvl="0" w:tplc="0D086B18">
      <w:start w:val="10"/>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B71718"/>
    <w:multiLevelType w:val="hybridMultilevel"/>
    <w:tmpl w:val="F4002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29189F"/>
    <w:multiLevelType w:val="hybridMultilevel"/>
    <w:tmpl w:val="A22ACA44"/>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7265079"/>
    <w:multiLevelType w:val="hybridMultilevel"/>
    <w:tmpl w:val="0F103B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FA1C92"/>
    <w:multiLevelType w:val="hybridMultilevel"/>
    <w:tmpl w:val="7772A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AB20DE"/>
    <w:multiLevelType w:val="multilevel"/>
    <w:tmpl w:val="561CCC6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2981629E"/>
    <w:multiLevelType w:val="hybridMultilevel"/>
    <w:tmpl w:val="01463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A82B3C"/>
    <w:multiLevelType w:val="hybridMultilevel"/>
    <w:tmpl w:val="0D7CBB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BF4F92"/>
    <w:multiLevelType w:val="hybridMultilevel"/>
    <w:tmpl w:val="1EAAC178"/>
    <w:lvl w:ilvl="0" w:tplc="306C1878">
      <w:start w:val="10"/>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AB0007"/>
    <w:multiLevelType w:val="hybridMultilevel"/>
    <w:tmpl w:val="51E89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7D8508D"/>
    <w:multiLevelType w:val="hybridMultilevel"/>
    <w:tmpl w:val="0D888A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01266F7"/>
    <w:multiLevelType w:val="hybridMultilevel"/>
    <w:tmpl w:val="DFD6D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88B6B3B"/>
    <w:multiLevelType w:val="hybridMultilevel"/>
    <w:tmpl w:val="5C42B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1367AF8"/>
    <w:multiLevelType w:val="hybridMultilevel"/>
    <w:tmpl w:val="A8487DE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4" w15:restartNumberingAfterBreak="0">
    <w:nsid w:val="7CC27BB4"/>
    <w:multiLevelType w:val="hybridMultilevel"/>
    <w:tmpl w:val="49C0BB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33661877">
    <w:abstractNumId w:val="11"/>
  </w:num>
  <w:num w:numId="2" w16cid:durableId="77754670">
    <w:abstractNumId w:val="6"/>
  </w:num>
  <w:num w:numId="3" w16cid:durableId="672682737">
    <w:abstractNumId w:val="4"/>
  </w:num>
  <w:num w:numId="4" w16cid:durableId="109324396">
    <w:abstractNumId w:val="13"/>
  </w:num>
  <w:num w:numId="5" w16cid:durableId="874655022">
    <w:abstractNumId w:val="14"/>
  </w:num>
  <w:num w:numId="6" w16cid:durableId="253249938">
    <w:abstractNumId w:val="1"/>
  </w:num>
  <w:num w:numId="7" w16cid:durableId="746421938">
    <w:abstractNumId w:val="2"/>
  </w:num>
  <w:num w:numId="8" w16cid:durableId="1491872260">
    <w:abstractNumId w:val="12"/>
  </w:num>
  <w:num w:numId="9" w16cid:durableId="412050978">
    <w:abstractNumId w:val="7"/>
  </w:num>
  <w:num w:numId="10" w16cid:durableId="565989381">
    <w:abstractNumId w:val="10"/>
  </w:num>
  <w:num w:numId="11" w16cid:durableId="116336429">
    <w:abstractNumId w:val="3"/>
  </w:num>
  <w:num w:numId="12" w16cid:durableId="813570148">
    <w:abstractNumId w:val="9"/>
  </w:num>
  <w:num w:numId="13" w16cid:durableId="67773876">
    <w:abstractNumId w:val="0"/>
  </w:num>
  <w:num w:numId="14" w16cid:durableId="1195846542">
    <w:abstractNumId w:val="8"/>
  </w:num>
  <w:num w:numId="15" w16cid:durableId="775907799">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eniou Gilles">
    <w15:presenceInfo w15:providerId="AD" w15:userId="S::teniou@global.tencent.com::34172aa0-2bb4-4ccf-9c10-81f37f1c2df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5"/>
  <w:doNotDisplayPageBoundaries/>
  <w:printFractionalCharacterWidth/>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6" w:nlCheck="1" w:checkStyle="0"/>
  <w:activeWritingStyle w:appName="MSWord" w:lang="ko-KR" w:vendorID="64" w:dllVersion="5" w:nlCheck="1" w:checkStyle="1"/>
  <w:activeWritingStyle w:appName="MSWord" w:lang="en-GB" w:vendorID="64" w:dllVersion="4096" w:nlCheck="1" w:checkStyle="0"/>
  <w:activeWritingStyle w:appName="MSWord" w:lang="ko-KR" w:vendorID="64" w:dllVersion="4096"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2570"/>
    <w:rsid w:val="00006F82"/>
    <w:rsid w:val="00012963"/>
    <w:rsid w:val="00022E4A"/>
    <w:rsid w:val="00023463"/>
    <w:rsid w:val="000273F0"/>
    <w:rsid w:val="00030081"/>
    <w:rsid w:val="00032D56"/>
    <w:rsid w:val="0003711D"/>
    <w:rsid w:val="00037434"/>
    <w:rsid w:val="00041F3B"/>
    <w:rsid w:val="00043211"/>
    <w:rsid w:val="00043E25"/>
    <w:rsid w:val="00044759"/>
    <w:rsid w:val="0004575F"/>
    <w:rsid w:val="00047AB3"/>
    <w:rsid w:val="000532A5"/>
    <w:rsid w:val="00062124"/>
    <w:rsid w:val="00066856"/>
    <w:rsid w:val="00070F86"/>
    <w:rsid w:val="00072AAF"/>
    <w:rsid w:val="00072DD2"/>
    <w:rsid w:val="0008167A"/>
    <w:rsid w:val="00084246"/>
    <w:rsid w:val="000914D4"/>
    <w:rsid w:val="000A0D53"/>
    <w:rsid w:val="000A1CDE"/>
    <w:rsid w:val="000B1216"/>
    <w:rsid w:val="000B14A6"/>
    <w:rsid w:val="000B4F61"/>
    <w:rsid w:val="000B5823"/>
    <w:rsid w:val="000B5D8D"/>
    <w:rsid w:val="000B6C7D"/>
    <w:rsid w:val="000C6598"/>
    <w:rsid w:val="000D21C2"/>
    <w:rsid w:val="000D7318"/>
    <w:rsid w:val="000D759A"/>
    <w:rsid w:val="000E29E2"/>
    <w:rsid w:val="000E39BC"/>
    <w:rsid w:val="000F2C43"/>
    <w:rsid w:val="0010519E"/>
    <w:rsid w:val="00106C24"/>
    <w:rsid w:val="001163A8"/>
    <w:rsid w:val="00116BDF"/>
    <w:rsid w:val="001173C5"/>
    <w:rsid w:val="00125570"/>
    <w:rsid w:val="00130AA7"/>
    <w:rsid w:val="00130F69"/>
    <w:rsid w:val="00132405"/>
    <w:rsid w:val="0013241F"/>
    <w:rsid w:val="00133009"/>
    <w:rsid w:val="00133979"/>
    <w:rsid w:val="00137CAD"/>
    <w:rsid w:val="00142F65"/>
    <w:rsid w:val="00143552"/>
    <w:rsid w:val="00165FBB"/>
    <w:rsid w:val="00171BFE"/>
    <w:rsid w:val="00181A00"/>
    <w:rsid w:val="00182401"/>
    <w:rsid w:val="00183134"/>
    <w:rsid w:val="00191D62"/>
    <w:rsid w:val="00191E6B"/>
    <w:rsid w:val="0019210C"/>
    <w:rsid w:val="001929C1"/>
    <w:rsid w:val="001A287C"/>
    <w:rsid w:val="001A6676"/>
    <w:rsid w:val="001B5875"/>
    <w:rsid w:val="001B5C2B"/>
    <w:rsid w:val="001B77E2"/>
    <w:rsid w:val="001C53AB"/>
    <w:rsid w:val="001D1983"/>
    <w:rsid w:val="001D25E6"/>
    <w:rsid w:val="001D425A"/>
    <w:rsid w:val="001D4C82"/>
    <w:rsid w:val="001D5720"/>
    <w:rsid w:val="001D6101"/>
    <w:rsid w:val="001D655B"/>
    <w:rsid w:val="001E11C9"/>
    <w:rsid w:val="001E2EB5"/>
    <w:rsid w:val="001E333C"/>
    <w:rsid w:val="001E41F3"/>
    <w:rsid w:val="001F151F"/>
    <w:rsid w:val="001F260C"/>
    <w:rsid w:val="001F2A55"/>
    <w:rsid w:val="001F3B42"/>
    <w:rsid w:val="001F601E"/>
    <w:rsid w:val="00201547"/>
    <w:rsid w:val="002071B1"/>
    <w:rsid w:val="00212096"/>
    <w:rsid w:val="00212400"/>
    <w:rsid w:val="002153AE"/>
    <w:rsid w:val="00216490"/>
    <w:rsid w:val="00216525"/>
    <w:rsid w:val="00222D3E"/>
    <w:rsid w:val="00222F65"/>
    <w:rsid w:val="00223F9A"/>
    <w:rsid w:val="00225C69"/>
    <w:rsid w:val="00230B94"/>
    <w:rsid w:val="00231568"/>
    <w:rsid w:val="00232FD1"/>
    <w:rsid w:val="00237535"/>
    <w:rsid w:val="00241597"/>
    <w:rsid w:val="00241B00"/>
    <w:rsid w:val="00241F97"/>
    <w:rsid w:val="0024607F"/>
    <w:rsid w:val="0024668B"/>
    <w:rsid w:val="00251B3E"/>
    <w:rsid w:val="00263864"/>
    <w:rsid w:val="0026526D"/>
    <w:rsid w:val="00265367"/>
    <w:rsid w:val="002707A6"/>
    <w:rsid w:val="00273C84"/>
    <w:rsid w:val="00275D12"/>
    <w:rsid w:val="0027780F"/>
    <w:rsid w:val="00297DE1"/>
    <w:rsid w:val="002A1E9F"/>
    <w:rsid w:val="002A4EC0"/>
    <w:rsid w:val="002A5567"/>
    <w:rsid w:val="002A6BBA"/>
    <w:rsid w:val="002B1A87"/>
    <w:rsid w:val="002B3C88"/>
    <w:rsid w:val="002B3DEF"/>
    <w:rsid w:val="002B725A"/>
    <w:rsid w:val="002C1C2C"/>
    <w:rsid w:val="002C25F7"/>
    <w:rsid w:val="002C4E4E"/>
    <w:rsid w:val="002C700F"/>
    <w:rsid w:val="002C7406"/>
    <w:rsid w:val="002C74E3"/>
    <w:rsid w:val="002D021D"/>
    <w:rsid w:val="002D4670"/>
    <w:rsid w:val="002D4AAF"/>
    <w:rsid w:val="002E0C5F"/>
    <w:rsid w:val="002E2F13"/>
    <w:rsid w:val="002E48BE"/>
    <w:rsid w:val="002E6115"/>
    <w:rsid w:val="002F229E"/>
    <w:rsid w:val="002F3469"/>
    <w:rsid w:val="002F4FF2"/>
    <w:rsid w:val="002F6340"/>
    <w:rsid w:val="00301FFD"/>
    <w:rsid w:val="00305527"/>
    <w:rsid w:val="00305924"/>
    <w:rsid w:val="00305C60"/>
    <w:rsid w:val="003071C1"/>
    <w:rsid w:val="003114E1"/>
    <w:rsid w:val="0031217B"/>
    <w:rsid w:val="00313711"/>
    <w:rsid w:val="0031443F"/>
    <w:rsid w:val="0031475C"/>
    <w:rsid w:val="00315BD4"/>
    <w:rsid w:val="00316ACE"/>
    <w:rsid w:val="00322EC0"/>
    <w:rsid w:val="00324E79"/>
    <w:rsid w:val="00330643"/>
    <w:rsid w:val="003408B3"/>
    <w:rsid w:val="00344FED"/>
    <w:rsid w:val="0034779F"/>
    <w:rsid w:val="00350012"/>
    <w:rsid w:val="003509FF"/>
    <w:rsid w:val="003554E8"/>
    <w:rsid w:val="003574A3"/>
    <w:rsid w:val="003617F4"/>
    <w:rsid w:val="003658C8"/>
    <w:rsid w:val="00370766"/>
    <w:rsid w:val="00371954"/>
    <w:rsid w:val="003767B1"/>
    <w:rsid w:val="00382B4A"/>
    <w:rsid w:val="003830D7"/>
    <w:rsid w:val="00383C7B"/>
    <w:rsid w:val="00385EBF"/>
    <w:rsid w:val="0039050F"/>
    <w:rsid w:val="00392CC7"/>
    <w:rsid w:val="00394683"/>
    <w:rsid w:val="00394E81"/>
    <w:rsid w:val="003A1600"/>
    <w:rsid w:val="003A2A1E"/>
    <w:rsid w:val="003A3272"/>
    <w:rsid w:val="003A50A2"/>
    <w:rsid w:val="003A59CB"/>
    <w:rsid w:val="003B2CE5"/>
    <w:rsid w:val="003B79F5"/>
    <w:rsid w:val="003C7B78"/>
    <w:rsid w:val="003D4807"/>
    <w:rsid w:val="003D6A79"/>
    <w:rsid w:val="003E29EF"/>
    <w:rsid w:val="003E475F"/>
    <w:rsid w:val="003E699E"/>
    <w:rsid w:val="003F3BF2"/>
    <w:rsid w:val="00401225"/>
    <w:rsid w:val="00404F6E"/>
    <w:rsid w:val="004054FE"/>
    <w:rsid w:val="00405A41"/>
    <w:rsid w:val="0040737C"/>
    <w:rsid w:val="00411094"/>
    <w:rsid w:val="00413493"/>
    <w:rsid w:val="00422CFA"/>
    <w:rsid w:val="00424AF5"/>
    <w:rsid w:val="00426129"/>
    <w:rsid w:val="00435765"/>
    <w:rsid w:val="00435799"/>
    <w:rsid w:val="00436BAB"/>
    <w:rsid w:val="0043747D"/>
    <w:rsid w:val="00440825"/>
    <w:rsid w:val="004415D8"/>
    <w:rsid w:val="00443403"/>
    <w:rsid w:val="00447B70"/>
    <w:rsid w:val="00453782"/>
    <w:rsid w:val="0045392D"/>
    <w:rsid w:val="00456847"/>
    <w:rsid w:val="00457AEC"/>
    <w:rsid w:val="00464133"/>
    <w:rsid w:val="00465AE3"/>
    <w:rsid w:val="00465EFD"/>
    <w:rsid w:val="00473BB3"/>
    <w:rsid w:val="004805DF"/>
    <w:rsid w:val="00486A33"/>
    <w:rsid w:val="00490EDA"/>
    <w:rsid w:val="0049658C"/>
    <w:rsid w:val="00497A32"/>
    <w:rsid w:val="00497F14"/>
    <w:rsid w:val="004A4BEC"/>
    <w:rsid w:val="004B0FA3"/>
    <w:rsid w:val="004B45A4"/>
    <w:rsid w:val="004C1E90"/>
    <w:rsid w:val="004D077E"/>
    <w:rsid w:val="004D342A"/>
    <w:rsid w:val="004D508E"/>
    <w:rsid w:val="004E12E1"/>
    <w:rsid w:val="004E1854"/>
    <w:rsid w:val="004F509C"/>
    <w:rsid w:val="004F6184"/>
    <w:rsid w:val="005055BE"/>
    <w:rsid w:val="0050780D"/>
    <w:rsid w:val="00510763"/>
    <w:rsid w:val="00511527"/>
    <w:rsid w:val="0051277C"/>
    <w:rsid w:val="00520968"/>
    <w:rsid w:val="00522AEE"/>
    <w:rsid w:val="005275CB"/>
    <w:rsid w:val="005411EC"/>
    <w:rsid w:val="00541A7B"/>
    <w:rsid w:val="00543BCA"/>
    <w:rsid w:val="0054453D"/>
    <w:rsid w:val="00545213"/>
    <w:rsid w:val="0055000A"/>
    <w:rsid w:val="00553B40"/>
    <w:rsid w:val="00557C57"/>
    <w:rsid w:val="005651FD"/>
    <w:rsid w:val="005735A6"/>
    <w:rsid w:val="00573CCA"/>
    <w:rsid w:val="005900B8"/>
    <w:rsid w:val="0059110E"/>
    <w:rsid w:val="00592829"/>
    <w:rsid w:val="005934A9"/>
    <w:rsid w:val="0059653F"/>
    <w:rsid w:val="00597BF4"/>
    <w:rsid w:val="005A3952"/>
    <w:rsid w:val="005A6150"/>
    <w:rsid w:val="005A634D"/>
    <w:rsid w:val="005A75F9"/>
    <w:rsid w:val="005B25F0"/>
    <w:rsid w:val="005C11F0"/>
    <w:rsid w:val="005D41B4"/>
    <w:rsid w:val="005D55E1"/>
    <w:rsid w:val="005D679F"/>
    <w:rsid w:val="005D7121"/>
    <w:rsid w:val="005E2C44"/>
    <w:rsid w:val="005E5C62"/>
    <w:rsid w:val="005F0065"/>
    <w:rsid w:val="005F168F"/>
    <w:rsid w:val="005F218B"/>
    <w:rsid w:val="0060287A"/>
    <w:rsid w:val="00604267"/>
    <w:rsid w:val="00606094"/>
    <w:rsid w:val="006077DE"/>
    <w:rsid w:val="0061048B"/>
    <w:rsid w:val="00611ECD"/>
    <w:rsid w:val="006135E6"/>
    <w:rsid w:val="00614BCC"/>
    <w:rsid w:val="00623180"/>
    <w:rsid w:val="006234C3"/>
    <w:rsid w:val="00623BEA"/>
    <w:rsid w:val="00625FF5"/>
    <w:rsid w:val="00627AA1"/>
    <w:rsid w:val="006317D8"/>
    <w:rsid w:val="006401B6"/>
    <w:rsid w:val="00640436"/>
    <w:rsid w:val="0064145D"/>
    <w:rsid w:val="00642961"/>
    <w:rsid w:val="00643317"/>
    <w:rsid w:val="006442C6"/>
    <w:rsid w:val="00650502"/>
    <w:rsid w:val="00661116"/>
    <w:rsid w:val="00662550"/>
    <w:rsid w:val="006653B7"/>
    <w:rsid w:val="00665C78"/>
    <w:rsid w:val="00665F7B"/>
    <w:rsid w:val="00673865"/>
    <w:rsid w:val="006763BD"/>
    <w:rsid w:val="00677777"/>
    <w:rsid w:val="00682E57"/>
    <w:rsid w:val="00690218"/>
    <w:rsid w:val="00694BF0"/>
    <w:rsid w:val="006A5143"/>
    <w:rsid w:val="006B47F0"/>
    <w:rsid w:val="006B4BAE"/>
    <w:rsid w:val="006B5418"/>
    <w:rsid w:val="006C0387"/>
    <w:rsid w:val="006C0B24"/>
    <w:rsid w:val="006C234C"/>
    <w:rsid w:val="006C3AA5"/>
    <w:rsid w:val="006D176E"/>
    <w:rsid w:val="006D4CB3"/>
    <w:rsid w:val="006E21FB"/>
    <w:rsid w:val="006E25B8"/>
    <w:rsid w:val="006E292A"/>
    <w:rsid w:val="006F17B6"/>
    <w:rsid w:val="006F37E9"/>
    <w:rsid w:val="00710497"/>
    <w:rsid w:val="0071085E"/>
    <w:rsid w:val="00710976"/>
    <w:rsid w:val="00712563"/>
    <w:rsid w:val="007126C4"/>
    <w:rsid w:val="00714096"/>
    <w:rsid w:val="00714B2E"/>
    <w:rsid w:val="00715C8D"/>
    <w:rsid w:val="00727AC1"/>
    <w:rsid w:val="0074184E"/>
    <w:rsid w:val="007439B9"/>
    <w:rsid w:val="00750463"/>
    <w:rsid w:val="00752224"/>
    <w:rsid w:val="00755458"/>
    <w:rsid w:val="007627D4"/>
    <w:rsid w:val="00763CE3"/>
    <w:rsid w:val="00766955"/>
    <w:rsid w:val="007670A6"/>
    <w:rsid w:val="007760E6"/>
    <w:rsid w:val="007912F4"/>
    <w:rsid w:val="007938F2"/>
    <w:rsid w:val="00797217"/>
    <w:rsid w:val="007A2690"/>
    <w:rsid w:val="007A3CC4"/>
    <w:rsid w:val="007B1257"/>
    <w:rsid w:val="007B4183"/>
    <w:rsid w:val="007B512A"/>
    <w:rsid w:val="007C2097"/>
    <w:rsid w:val="007C2F14"/>
    <w:rsid w:val="007C4D4B"/>
    <w:rsid w:val="007C6CEF"/>
    <w:rsid w:val="007C7597"/>
    <w:rsid w:val="007D2AD9"/>
    <w:rsid w:val="007D3759"/>
    <w:rsid w:val="007E3007"/>
    <w:rsid w:val="007E6510"/>
    <w:rsid w:val="007F0625"/>
    <w:rsid w:val="007F48EA"/>
    <w:rsid w:val="007F58CA"/>
    <w:rsid w:val="007F672C"/>
    <w:rsid w:val="00810398"/>
    <w:rsid w:val="00814EEC"/>
    <w:rsid w:val="00815D74"/>
    <w:rsid w:val="008179F7"/>
    <w:rsid w:val="008221ED"/>
    <w:rsid w:val="00822C67"/>
    <w:rsid w:val="00823570"/>
    <w:rsid w:val="00823CFF"/>
    <w:rsid w:val="008243EF"/>
    <w:rsid w:val="008275AA"/>
    <w:rsid w:val="008302F3"/>
    <w:rsid w:val="008332AA"/>
    <w:rsid w:val="0083354F"/>
    <w:rsid w:val="008350BE"/>
    <w:rsid w:val="00841D08"/>
    <w:rsid w:val="008455EA"/>
    <w:rsid w:val="00846CB6"/>
    <w:rsid w:val="00847460"/>
    <w:rsid w:val="00852011"/>
    <w:rsid w:val="00856A30"/>
    <w:rsid w:val="008672D3"/>
    <w:rsid w:val="00870EE7"/>
    <w:rsid w:val="008722DC"/>
    <w:rsid w:val="00873E3A"/>
    <w:rsid w:val="00875CCA"/>
    <w:rsid w:val="00875E1B"/>
    <w:rsid w:val="00876BE8"/>
    <w:rsid w:val="00880AC2"/>
    <w:rsid w:val="00883B6F"/>
    <w:rsid w:val="0088690C"/>
    <w:rsid w:val="00886B59"/>
    <w:rsid w:val="008902BC"/>
    <w:rsid w:val="00891873"/>
    <w:rsid w:val="00892E7F"/>
    <w:rsid w:val="008A0451"/>
    <w:rsid w:val="008A20E1"/>
    <w:rsid w:val="008A36E5"/>
    <w:rsid w:val="008A3B86"/>
    <w:rsid w:val="008A5E86"/>
    <w:rsid w:val="008A5F08"/>
    <w:rsid w:val="008B0B38"/>
    <w:rsid w:val="008B708F"/>
    <w:rsid w:val="008B72B0"/>
    <w:rsid w:val="008C60F7"/>
    <w:rsid w:val="008C6824"/>
    <w:rsid w:val="008D27BD"/>
    <w:rsid w:val="008D31B7"/>
    <w:rsid w:val="008D357F"/>
    <w:rsid w:val="008D48EA"/>
    <w:rsid w:val="008E1746"/>
    <w:rsid w:val="008E2EAC"/>
    <w:rsid w:val="008E3F74"/>
    <w:rsid w:val="008E409F"/>
    <w:rsid w:val="008E4502"/>
    <w:rsid w:val="008E4659"/>
    <w:rsid w:val="008E4ACE"/>
    <w:rsid w:val="008E7FB6"/>
    <w:rsid w:val="008F00D4"/>
    <w:rsid w:val="008F21D4"/>
    <w:rsid w:val="008F686C"/>
    <w:rsid w:val="00903A5E"/>
    <w:rsid w:val="00915A10"/>
    <w:rsid w:val="00917C15"/>
    <w:rsid w:val="00920903"/>
    <w:rsid w:val="00922425"/>
    <w:rsid w:val="00927385"/>
    <w:rsid w:val="00932B67"/>
    <w:rsid w:val="0093578B"/>
    <w:rsid w:val="00935B5F"/>
    <w:rsid w:val="0093683A"/>
    <w:rsid w:val="00937D64"/>
    <w:rsid w:val="00943DC1"/>
    <w:rsid w:val="009449FD"/>
    <w:rsid w:val="00945CB4"/>
    <w:rsid w:val="00952D24"/>
    <w:rsid w:val="0095562A"/>
    <w:rsid w:val="009629FD"/>
    <w:rsid w:val="00962BFE"/>
    <w:rsid w:val="00963D50"/>
    <w:rsid w:val="00967614"/>
    <w:rsid w:val="00971042"/>
    <w:rsid w:val="00981050"/>
    <w:rsid w:val="00982DFB"/>
    <w:rsid w:val="00986D55"/>
    <w:rsid w:val="00992E8B"/>
    <w:rsid w:val="009A5CCB"/>
    <w:rsid w:val="009B3291"/>
    <w:rsid w:val="009C3B4F"/>
    <w:rsid w:val="009C61B9"/>
    <w:rsid w:val="009C6A37"/>
    <w:rsid w:val="009D4C8C"/>
    <w:rsid w:val="009E01F5"/>
    <w:rsid w:val="009E0D3B"/>
    <w:rsid w:val="009E3297"/>
    <w:rsid w:val="009E617D"/>
    <w:rsid w:val="009F3221"/>
    <w:rsid w:val="009F65AA"/>
    <w:rsid w:val="009F7424"/>
    <w:rsid w:val="009F7937"/>
    <w:rsid w:val="009F7C5D"/>
    <w:rsid w:val="00A055C2"/>
    <w:rsid w:val="00A07584"/>
    <w:rsid w:val="00A10247"/>
    <w:rsid w:val="00A122CA"/>
    <w:rsid w:val="00A12C8D"/>
    <w:rsid w:val="00A132A3"/>
    <w:rsid w:val="00A140DD"/>
    <w:rsid w:val="00A2140E"/>
    <w:rsid w:val="00A2600A"/>
    <w:rsid w:val="00A2613B"/>
    <w:rsid w:val="00A27AD0"/>
    <w:rsid w:val="00A32441"/>
    <w:rsid w:val="00A34001"/>
    <w:rsid w:val="00A3669C"/>
    <w:rsid w:val="00A4367F"/>
    <w:rsid w:val="00A4474A"/>
    <w:rsid w:val="00A44971"/>
    <w:rsid w:val="00A46E59"/>
    <w:rsid w:val="00A47E70"/>
    <w:rsid w:val="00A52EF3"/>
    <w:rsid w:val="00A546E1"/>
    <w:rsid w:val="00A54F78"/>
    <w:rsid w:val="00A554A2"/>
    <w:rsid w:val="00A60F58"/>
    <w:rsid w:val="00A62279"/>
    <w:rsid w:val="00A64572"/>
    <w:rsid w:val="00A72DCE"/>
    <w:rsid w:val="00A752C5"/>
    <w:rsid w:val="00A753D7"/>
    <w:rsid w:val="00A764E2"/>
    <w:rsid w:val="00A81622"/>
    <w:rsid w:val="00A83163"/>
    <w:rsid w:val="00A83ECE"/>
    <w:rsid w:val="00A84816"/>
    <w:rsid w:val="00A84ACE"/>
    <w:rsid w:val="00A87D96"/>
    <w:rsid w:val="00A9104D"/>
    <w:rsid w:val="00A92966"/>
    <w:rsid w:val="00AA26E5"/>
    <w:rsid w:val="00AA2AF8"/>
    <w:rsid w:val="00AA6229"/>
    <w:rsid w:val="00AA6305"/>
    <w:rsid w:val="00AC588E"/>
    <w:rsid w:val="00AD1232"/>
    <w:rsid w:val="00AD474D"/>
    <w:rsid w:val="00AD7C25"/>
    <w:rsid w:val="00AE3D0B"/>
    <w:rsid w:val="00AE4D95"/>
    <w:rsid w:val="00AF16FA"/>
    <w:rsid w:val="00AF5568"/>
    <w:rsid w:val="00AF6B24"/>
    <w:rsid w:val="00B01A8A"/>
    <w:rsid w:val="00B03597"/>
    <w:rsid w:val="00B04B85"/>
    <w:rsid w:val="00B076C6"/>
    <w:rsid w:val="00B10074"/>
    <w:rsid w:val="00B1007D"/>
    <w:rsid w:val="00B16F37"/>
    <w:rsid w:val="00B211E5"/>
    <w:rsid w:val="00B258BB"/>
    <w:rsid w:val="00B27BA8"/>
    <w:rsid w:val="00B357DE"/>
    <w:rsid w:val="00B37915"/>
    <w:rsid w:val="00B43444"/>
    <w:rsid w:val="00B45C9E"/>
    <w:rsid w:val="00B47938"/>
    <w:rsid w:val="00B519EA"/>
    <w:rsid w:val="00B52D1A"/>
    <w:rsid w:val="00B53D3B"/>
    <w:rsid w:val="00B57359"/>
    <w:rsid w:val="00B65CC5"/>
    <w:rsid w:val="00B66361"/>
    <w:rsid w:val="00B66D06"/>
    <w:rsid w:val="00B70D58"/>
    <w:rsid w:val="00B72AC8"/>
    <w:rsid w:val="00B7664A"/>
    <w:rsid w:val="00B77B19"/>
    <w:rsid w:val="00B86074"/>
    <w:rsid w:val="00B91267"/>
    <w:rsid w:val="00B917AC"/>
    <w:rsid w:val="00B9268B"/>
    <w:rsid w:val="00B92835"/>
    <w:rsid w:val="00B92F0C"/>
    <w:rsid w:val="00B94453"/>
    <w:rsid w:val="00B9506E"/>
    <w:rsid w:val="00B9511A"/>
    <w:rsid w:val="00B961D8"/>
    <w:rsid w:val="00BA3ACC"/>
    <w:rsid w:val="00BA3ECA"/>
    <w:rsid w:val="00BB17F9"/>
    <w:rsid w:val="00BB25D4"/>
    <w:rsid w:val="00BB5DFC"/>
    <w:rsid w:val="00BB6434"/>
    <w:rsid w:val="00BC0575"/>
    <w:rsid w:val="00BC0A75"/>
    <w:rsid w:val="00BC3E65"/>
    <w:rsid w:val="00BC49FC"/>
    <w:rsid w:val="00BC4BFF"/>
    <w:rsid w:val="00BC6B60"/>
    <w:rsid w:val="00BC7C3B"/>
    <w:rsid w:val="00BD0266"/>
    <w:rsid w:val="00BD279D"/>
    <w:rsid w:val="00BD3B6F"/>
    <w:rsid w:val="00BE4AE1"/>
    <w:rsid w:val="00BE4DF7"/>
    <w:rsid w:val="00BE71CC"/>
    <w:rsid w:val="00BE7FC3"/>
    <w:rsid w:val="00BF0C9D"/>
    <w:rsid w:val="00BF3228"/>
    <w:rsid w:val="00BF458A"/>
    <w:rsid w:val="00BF4801"/>
    <w:rsid w:val="00BF5047"/>
    <w:rsid w:val="00BF532C"/>
    <w:rsid w:val="00C025EE"/>
    <w:rsid w:val="00C0610D"/>
    <w:rsid w:val="00C1270D"/>
    <w:rsid w:val="00C21836"/>
    <w:rsid w:val="00C31593"/>
    <w:rsid w:val="00C32C7A"/>
    <w:rsid w:val="00C330A2"/>
    <w:rsid w:val="00C37922"/>
    <w:rsid w:val="00C415C3"/>
    <w:rsid w:val="00C427E6"/>
    <w:rsid w:val="00C47398"/>
    <w:rsid w:val="00C51715"/>
    <w:rsid w:val="00C62006"/>
    <w:rsid w:val="00C6333D"/>
    <w:rsid w:val="00C667E5"/>
    <w:rsid w:val="00C70926"/>
    <w:rsid w:val="00C7110A"/>
    <w:rsid w:val="00C713E0"/>
    <w:rsid w:val="00C74A8A"/>
    <w:rsid w:val="00C7613C"/>
    <w:rsid w:val="00C835DE"/>
    <w:rsid w:val="00C83E4E"/>
    <w:rsid w:val="00C84595"/>
    <w:rsid w:val="00C85AD4"/>
    <w:rsid w:val="00C900E8"/>
    <w:rsid w:val="00C91BA8"/>
    <w:rsid w:val="00C95985"/>
    <w:rsid w:val="00C96EAE"/>
    <w:rsid w:val="00C9780B"/>
    <w:rsid w:val="00C97AD1"/>
    <w:rsid w:val="00C97C84"/>
    <w:rsid w:val="00CA2EA4"/>
    <w:rsid w:val="00CA7D10"/>
    <w:rsid w:val="00CB1493"/>
    <w:rsid w:val="00CC10AB"/>
    <w:rsid w:val="00CC1473"/>
    <w:rsid w:val="00CC1C59"/>
    <w:rsid w:val="00CC30BB"/>
    <w:rsid w:val="00CC4EA0"/>
    <w:rsid w:val="00CC5026"/>
    <w:rsid w:val="00CD2478"/>
    <w:rsid w:val="00CD2BC5"/>
    <w:rsid w:val="00CD541D"/>
    <w:rsid w:val="00CE22D1"/>
    <w:rsid w:val="00CE4346"/>
    <w:rsid w:val="00CE4AB3"/>
    <w:rsid w:val="00CF0EE8"/>
    <w:rsid w:val="00CF39F5"/>
    <w:rsid w:val="00D00522"/>
    <w:rsid w:val="00D00904"/>
    <w:rsid w:val="00D06FF2"/>
    <w:rsid w:val="00D11584"/>
    <w:rsid w:val="00D12AA5"/>
    <w:rsid w:val="00D12FF1"/>
    <w:rsid w:val="00D14114"/>
    <w:rsid w:val="00D21996"/>
    <w:rsid w:val="00D25B6B"/>
    <w:rsid w:val="00D33780"/>
    <w:rsid w:val="00D51C49"/>
    <w:rsid w:val="00D52290"/>
    <w:rsid w:val="00D53BE5"/>
    <w:rsid w:val="00D54B4B"/>
    <w:rsid w:val="00D6096A"/>
    <w:rsid w:val="00D641A9"/>
    <w:rsid w:val="00D66735"/>
    <w:rsid w:val="00D715C2"/>
    <w:rsid w:val="00D75194"/>
    <w:rsid w:val="00D773AC"/>
    <w:rsid w:val="00D80B64"/>
    <w:rsid w:val="00D8294D"/>
    <w:rsid w:val="00D84DA4"/>
    <w:rsid w:val="00D86A88"/>
    <w:rsid w:val="00D908E8"/>
    <w:rsid w:val="00D97E76"/>
    <w:rsid w:val="00DA4875"/>
    <w:rsid w:val="00DB0BE9"/>
    <w:rsid w:val="00DB18DC"/>
    <w:rsid w:val="00DB72BB"/>
    <w:rsid w:val="00DB7C4C"/>
    <w:rsid w:val="00DC17BB"/>
    <w:rsid w:val="00DC2EEA"/>
    <w:rsid w:val="00DC721A"/>
    <w:rsid w:val="00DD4C95"/>
    <w:rsid w:val="00DE6D12"/>
    <w:rsid w:val="00DE71D7"/>
    <w:rsid w:val="00DF0DD3"/>
    <w:rsid w:val="00E015DE"/>
    <w:rsid w:val="00E01A8B"/>
    <w:rsid w:val="00E04F5D"/>
    <w:rsid w:val="00E052B7"/>
    <w:rsid w:val="00E105A8"/>
    <w:rsid w:val="00E10BE9"/>
    <w:rsid w:val="00E1155C"/>
    <w:rsid w:val="00E1234A"/>
    <w:rsid w:val="00E159F8"/>
    <w:rsid w:val="00E218DE"/>
    <w:rsid w:val="00E23A56"/>
    <w:rsid w:val="00E24619"/>
    <w:rsid w:val="00E313B3"/>
    <w:rsid w:val="00E349CF"/>
    <w:rsid w:val="00E35B43"/>
    <w:rsid w:val="00E379E4"/>
    <w:rsid w:val="00E4265E"/>
    <w:rsid w:val="00E4306D"/>
    <w:rsid w:val="00E55E48"/>
    <w:rsid w:val="00E62410"/>
    <w:rsid w:val="00E62C3D"/>
    <w:rsid w:val="00E6342C"/>
    <w:rsid w:val="00E65AD4"/>
    <w:rsid w:val="00E65E8A"/>
    <w:rsid w:val="00E71CBF"/>
    <w:rsid w:val="00E73FB1"/>
    <w:rsid w:val="00E77511"/>
    <w:rsid w:val="00E777B8"/>
    <w:rsid w:val="00E901BC"/>
    <w:rsid w:val="00E90A16"/>
    <w:rsid w:val="00E91CDC"/>
    <w:rsid w:val="00E924C6"/>
    <w:rsid w:val="00E9497F"/>
    <w:rsid w:val="00EA15FE"/>
    <w:rsid w:val="00EA3025"/>
    <w:rsid w:val="00EA516D"/>
    <w:rsid w:val="00EA76BB"/>
    <w:rsid w:val="00EB1063"/>
    <w:rsid w:val="00EB2674"/>
    <w:rsid w:val="00EB3FE7"/>
    <w:rsid w:val="00EB4394"/>
    <w:rsid w:val="00EB65A4"/>
    <w:rsid w:val="00EC11E7"/>
    <w:rsid w:val="00EC11EB"/>
    <w:rsid w:val="00EC1F00"/>
    <w:rsid w:val="00EC5431"/>
    <w:rsid w:val="00EC5C68"/>
    <w:rsid w:val="00ED3D47"/>
    <w:rsid w:val="00EE5F69"/>
    <w:rsid w:val="00EE6A83"/>
    <w:rsid w:val="00EE723B"/>
    <w:rsid w:val="00EE7A5D"/>
    <w:rsid w:val="00EE7D7C"/>
    <w:rsid w:val="00EE7FCF"/>
    <w:rsid w:val="00EF3E7A"/>
    <w:rsid w:val="00EF44FB"/>
    <w:rsid w:val="00EF472B"/>
    <w:rsid w:val="00EF5ACD"/>
    <w:rsid w:val="00EF6497"/>
    <w:rsid w:val="00F00F32"/>
    <w:rsid w:val="00F01B7B"/>
    <w:rsid w:val="00F022B3"/>
    <w:rsid w:val="00F02E5B"/>
    <w:rsid w:val="00F05170"/>
    <w:rsid w:val="00F07A26"/>
    <w:rsid w:val="00F1191B"/>
    <w:rsid w:val="00F1278B"/>
    <w:rsid w:val="00F16B55"/>
    <w:rsid w:val="00F21CC1"/>
    <w:rsid w:val="00F24884"/>
    <w:rsid w:val="00F24E4F"/>
    <w:rsid w:val="00F25D98"/>
    <w:rsid w:val="00F2689F"/>
    <w:rsid w:val="00F26950"/>
    <w:rsid w:val="00F300FB"/>
    <w:rsid w:val="00F3460F"/>
    <w:rsid w:val="00F34816"/>
    <w:rsid w:val="00F35127"/>
    <w:rsid w:val="00F35CC6"/>
    <w:rsid w:val="00F37926"/>
    <w:rsid w:val="00F42EF2"/>
    <w:rsid w:val="00F432E2"/>
    <w:rsid w:val="00F47580"/>
    <w:rsid w:val="00F52A91"/>
    <w:rsid w:val="00F57D25"/>
    <w:rsid w:val="00F637B9"/>
    <w:rsid w:val="00F66948"/>
    <w:rsid w:val="00F71A8C"/>
    <w:rsid w:val="00F75E90"/>
    <w:rsid w:val="00F7680F"/>
    <w:rsid w:val="00F82687"/>
    <w:rsid w:val="00F831EE"/>
    <w:rsid w:val="00F84063"/>
    <w:rsid w:val="00F86788"/>
    <w:rsid w:val="00F9179A"/>
    <w:rsid w:val="00F950B7"/>
    <w:rsid w:val="00F97EE9"/>
    <w:rsid w:val="00FB3596"/>
    <w:rsid w:val="00FB6386"/>
    <w:rsid w:val="00FB641F"/>
    <w:rsid w:val="00FC4017"/>
    <w:rsid w:val="00FC4B4B"/>
    <w:rsid w:val="00FC6BF7"/>
    <w:rsid w:val="00FC7DA7"/>
    <w:rsid w:val="00FD0C4D"/>
    <w:rsid w:val="00FD7069"/>
    <w:rsid w:val="00FD7944"/>
    <w:rsid w:val="00FE1C07"/>
    <w:rsid w:val="00FE5083"/>
    <w:rsid w:val="00FE6C48"/>
    <w:rsid w:val="00FF0AB7"/>
    <w:rsid w:val="00FF13EE"/>
    <w:rsid w:val="00FF60F5"/>
    <w:rsid w:val="00FF6434"/>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154DFE"/>
  <w15:chartTrackingRefBased/>
  <w15:docId w15:val="{58FE9B7D-0042-4EB4-9A1A-146794307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Batang"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Titre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Titre2">
    <w:name w:val="heading 2"/>
    <w:basedOn w:val="Titre1"/>
    <w:next w:val="Normal"/>
    <w:qFormat/>
    <w:pPr>
      <w:pBdr>
        <w:top w:val="none" w:sz="0" w:space="0" w:color="auto"/>
      </w:pBdr>
      <w:spacing w:before="180"/>
      <w:outlineLvl w:val="1"/>
    </w:pPr>
    <w:rPr>
      <w:sz w:val="32"/>
    </w:rPr>
  </w:style>
  <w:style w:type="paragraph" w:styleId="Titre3">
    <w:name w:val="heading 3"/>
    <w:basedOn w:val="Titre2"/>
    <w:next w:val="Normal"/>
    <w:link w:val="Titre3Car"/>
    <w:qFormat/>
    <w:pPr>
      <w:spacing w:before="120"/>
      <w:outlineLvl w:val="2"/>
    </w:pPr>
    <w:rPr>
      <w:sz w:val="28"/>
    </w:rPr>
  </w:style>
  <w:style w:type="paragraph" w:styleId="Titre4">
    <w:name w:val="heading 4"/>
    <w:basedOn w:val="Titre3"/>
    <w:next w:val="Normal"/>
    <w:link w:val="Titre4Car"/>
    <w:qFormat/>
    <w:pPr>
      <w:ind w:left="1418" w:hanging="1418"/>
      <w:outlineLvl w:val="3"/>
    </w:pPr>
    <w:rPr>
      <w:sz w:val="24"/>
    </w:rPr>
  </w:style>
  <w:style w:type="paragraph" w:styleId="Titre5">
    <w:name w:val="heading 5"/>
    <w:basedOn w:val="Titre4"/>
    <w:next w:val="Normal"/>
    <w:qFormat/>
    <w:pPr>
      <w:ind w:left="1701" w:hanging="1701"/>
      <w:outlineLvl w:val="4"/>
    </w:pPr>
    <w:rPr>
      <w:sz w:val="22"/>
    </w:rPr>
  </w:style>
  <w:style w:type="paragraph" w:styleId="Titre6">
    <w:name w:val="heading 6"/>
    <w:basedOn w:val="H6"/>
    <w:next w:val="Normal"/>
    <w:qFormat/>
    <w:pPr>
      <w:outlineLvl w:val="5"/>
    </w:pPr>
  </w:style>
  <w:style w:type="paragraph" w:styleId="Titre7">
    <w:name w:val="heading 7"/>
    <w:basedOn w:val="H6"/>
    <w:next w:val="Normal"/>
    <w:qFormat/>
    <w:pPr>
      <w:outlineLvl w:val="6"/>
    </w:pPr>
  </w:style>
  <w:style w:type="paragraph" w:styleId="Titre8">
    <w:name w:val="heading 8"/>
    <w:basedOn w:val="Titre1"/>
    <w:next w:val="Normal"/>
    <w:qFormat/>
    <w:pPr>
      <w:ind w:left="0" w:firstLine="0"/>
      <w:outlineLvl w:val="7"/>
    </w:pPr>
  </w:style>
  <w:style w:type="paragraph" w:styleId="Titre9">
    <w:name w:val="heading 9"/>
    <w:basedOn w:val="Titre8"/>
    <w:next w:val="Normal"/>
    <w:qFormat/>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M8">
    <w:name w:val="toc 8"/>
    <w:basedOn w:val="TM1"/>
    <w:semiHidden/>
    <w:pPr>
      <w:spacing w:before="180"/>
      <w:ind w:left="2693" w:hanging="2693"/>
    </w:pPr>
    <w:rPr>
      <w:b/>
    </w:rPr>
  </w:style>
  <w:style w:type="paragraph" w:styleId="TM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M5">
    <w:name w:val="toc 5"/>
    <w:basedOn w:val="TM4"/>
    <w:semiHidden/>
    <w:pPr>
      <w:ind w:left="1701" w:hanging="1701"/>
    </w:pPr>
  </w:style>
  <w:style w:type="paragraph" w:styleId="TM4">
    <w:name w:val="toc 4"/>
    <w:basedOn w:val="TM3"/>
    <w:semiHidden/>
    <w:pPr>
      <w:ind w:left="1418" w:hanging="1418"/>
    </w:pPr>
  </w:style>
  <w:style w:type="paragraph" w:styleId="TM3">
    <w:name w:val="toc 3"/>
    <w:basedOn w:val="TM2"/>
    <w:semiHidden/>
    <w:pPr>
      <w:ind w:left="1134" w:hanging="1134"/>
    </w:pPr>
  </w:style>
  <w:style w:type="paragraph" w:styleId="TM2">
    <w:name w:val="toc 2"/>
    <w:basedOn w:val="TM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Titre1"/>
    <w:next w:val="Normal"/>
    <w:pPr>
      <w:outlineLvl w:val="9"/>
    </w:pPr>
  </w:style>
  <w:style w:type="paragraph" w:styleId="Listenumros2">
    <w:name w:val="List Number 2"/>
    <w:basedOn w:val="Listenumros"/>
    <w:pPr>
      <w:ind w:left="851"/>
    </w:pPr>
  </w:style>
  <w:style w:type="paragraph" w:styleId="En-tte">
    <w:name w:val="header"/>
    <w:link w:val="En-tteCar"/>
    <w:pPr>
      <w:widowControl w:val="0"/>
    </w:pPr>
    <w:rPr>
      <w:rFonts w:ascii="Arial" w:hAnsi="Arial"/>
      <w:b/>
      <w:noProof/>
      <w:sz w:val="18"/>
      <w:lang w:eastAsia="en-US"/>
    </w:rPr>
  </w:style>
  <w:style w:type="character" w:styleId="Appelnotedebasdep">
    <w:name w:val="footnote reference"/>
    <w:semiHidden/>
    <w:rPr>
      <w:b/>
      <w:position w:val="6"/>
      <w:sz w:val="16"/>
    </w:rPr>
  </w:style>
  <w:style w:type="paragraph" w:styleId="Notedebasdepage">
    <w:name w:val="footnote text"/>
    <w:basedOn w:val="Normal"/>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Normal"/>
    <w:link w:val="NOChar"/>
    <w:qFormat/>
    <w:pPr>
      <w:keepLines/>
      <w:ind w:left="1135" w:hanging="851"/>
    </w:pPr>
  </w:style>
  <w:style w:type="paragraph" w:styleId="TM9">
    <w:name w:val="toc 9"/>
    <w:basedOn w:val="TM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M6">
    <w:name w:val="toc 6"/>
    <w:basedOn w:val="TM5"/>
    <w:next w:val="Normal"/>
    <w:semiHidden/>
    <w:pPr>
      <w:ind w:left="1985" w:hanging="1985"/>
    </w:pPr>
  </w:style>
  <w:style w:type="paragraph" w:styleId="TM7">
    <w:name w:val="toc 7"/>
    <w:basedOn w:val="TM6"/>
    <w:next w:val="Normal"/>
    <w:semiHidden/>
    <w:pPr>
      <w:ind w:left="2268" w:hanging="2268"/>
    </w:pPr>
  </w:style>
  <w:style w:type="paragraph" w:styleId="Listepuces2">
    <w:name w:val="List Bullet 2"/>
    <w:basedOn w:val="Listepuces"/>
    <w:pPr>
      <w:ind w:left="851"/>
    </w:pPr>
  </w:style>
  <w:style w:type="paragraph" w:styleId="Listepuces3">
    <w:name w:val="List Bullet 3"/>
    <w:basedOn w:val="Listepuces2"/>
    <w:pPr>
      <w:ind w:left="1135"/>
    </w:pPr>
  </w:style>
  <w:style w:type="paragraph" w:styleId="Listenumros">
    <w:name w:val="List Number"/>
    <w:basedOn w:val="Liste"/>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Titre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e2">
    <w:name w:val="List 2"/>
    <w:basedOn w:val="Liste"/>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e3">
    <w:name w:val="List 3"/>
    <w:basedOn w:val="Liste2"/>
    <w:pPr>
      <w:ind w:left="1135"/>
    </w:pPr>
  </w:style>
  <w:style w:type="paragraph" w:styleId="Liste4">
    <w:name w:val="List 4"/>
    <w:basedOn w:val="Liste3"/>
    <w:pPr>
      <w:ind w:left="1418"/>
    </w:pPr>
  </w:style>
  <w:style w:type="paragraph" w:styleId="Liste5">
    <w:name w:val="List 5"/>
    <w:basedOn w:val="Liste4"/>
    <w:pPr>
      <w:ind w:left="1702"/>
    </w:pPr>
  </w:style>
  <w:style w:type="paragraph" w:customStyle="1" w:styleId="EditorsNote">
    <w:name w:val="Editor's Note"/>
    <w:basedOn w:val="NO"/>
    <w:rPr>
      <w:color w:val="FF0000"/>
    </w:rPr>
  </w:style>
  <w:style w:type="paragraph" w:styleId="Liste">
    <w:name w:val="List"/>
    <w:basedOn w:val="Normal"/>
    <w:pPr>
      <w:ind w:left="568" w:hanging="284"/>
    </w:pPr>
  </w:style>
  <w:style w:type="paragraph" w:styleId="Listepuces">
    <w:name w:val="List Bullet"/>
    <w:basedOn w:val="Liste"/>
  </w:style>
  <w:style w:type="paragraph" w:styleId="Listepuces4">
    <w:name w:val="List Bullet 4"/>
    <w:basedOn w:val="Listepuces3"/>
    <w:pPr>
      <w:ind w:left="1418"/>
    </w:pPr>
  </w:style>
  <w:style w:type="paragraph" w:styleId="Listepuces5">
    <w:name w:val="List Bullet 5"/>
    <w:basedOn w:val="Listepuces4"/>
    <w:pPr>
      <w:ind w:left="1702"/>
    </w:pPr>
  </w:style>
  <w:style w:type="paragraph" w:customStyle="1" w:styleId="B1">
    <w:name w:val="B1"/>
    <w:basedOn w:val="Liste"/>
    <w:link w:val="B1Char"/>
    <w:qFormat/>
  </w:style>
  <w:style w:type="paragraph" w:customStyle="1" w:styleId="B2">
    <w:name w:val="B2"/>
    <w:basedOn w:val="Liste2"/>
    <w:link w:val="B2Char"/>
    <w:qFormat/>
  </w:style>
  <w:style w:type="paragraph" w:customStyle="1" w:styleId="B3">
    <w:name w:val="B3"/>
    <w:basedOn w:val="Liste3"/>
  </w:style>
  <w:style w:type="paragraph" w:customStyle="1" w:styleId="B4">
    <w:name w:val="B4"/>
    <w:basedOn w:val="Liste4"/>
  </w:style>
  <w:style w:type="paragraph" w:customStyle="1" w:styleId="B5">
    <w:name w:val="B5"/>
    <w:basedOn w:val="Liste5"/>
  </w:style>
  <w:style w:type="paragraph" w:styleId="Pieddepage">
    <w:name w:val="footer"/>
    <w:basedOn w:val="En-tte"/>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Lienhypertexte">
    <w:name w:val="Hyperlink"/>
    <w:rPr>
      <w:color w:val="0000FF"/>
      <w:u w:val="single"/>
    </w:rPr>
  </w:style>
  <w:style w:type="character" w:styleId="Marquedecommentaire">
    <w:name w:val="annotation reference"/>
    <w:semiHidden/>
    <w:rPr>
      <w:sz w:val="16"/>
    </w:rPr>
  </w:style>
  <w:style w:type="paragraph" w:styleId="Commentaire">
    <w:name w:val="annotation text"/>
    <w:basedOn w:val="Normal"/>
    <w:semiHidden/>
  </w:style>
  <w:style w:type="character" w:styleId="Lienhypertextesuivivisit">
    <w:name w:val="FollowedHyperlink"/>
    <w:rPr>
      <w:color w:val="800080"/>
      <w:u w:val="single"/>
    </w:rPr>
  </w:style>
  <w:style w:type="paragraph" w:styleId="Textedebulles">
    <w:name w:val="Balloon Text"/>
    <w:basedOn w:val="Normal"/>
    <w:semiHidden/>
    <w:rPr>
      <w:rFonts w:ascii="Tahoma" w:hAnsi="Tahoma" w:cs="Tahoma"/>
      <w:sz w:val="16"/>
      <w:szCs w:val="16"/>
    </w:rPr>
  </w:style>
  <w:style w:type="paragraph" w:styleId="Objetducommentaire">
    <w:name w:val="annotation subject"/>
    <w:basedOn w:val="Commentaire"/>
    <w:next w:val="Commentaire"/>
    <w:semiHidden/>
    <w:rPr>
      <w:b/>
      <w:bCs/>
    </w:rPr>
  </w:style>
  <w:style w:type="paragraph" w:styleId="Explorateurdedocuments">
    <w:name w:val="Document Map"/>
    <w:basedOn w:val="Normal"/>
    <w:semiHidden/>
    <w:rsid w:val="005E2C44"/>
    <w:pPr>
      <w:shd w:val="clear" w:color="auto" w:fill="000080"/>
    </w:pPr>
    <w:rPr>
      <w:rFonts w:ascii="Tahoma" w:hAnsi="Tahoma" w:cs="Tahoma"/>
    </w:rPr>
  </w:style>
  <w:style w:type="character" w:customStyle="1" w:styleId="THChar">
    <w:name w:val="TH Char"/>
    <w:link w:val="TH"/>
    <w:locked/>
    <w:rsid w:val="00394E81"/>
    <w:rPr>
      <w:rFonts w:ascii="Arial" w:hAnsi="Arial"/>
      <w:b/>
      <w:lang w:val="en-GB" w:eastAsia="en-US" w:bidi="ar-SA"/>
    </w:rPr>
  </w:style>
  <w:style w:type="character" w:customStyle="1" w:styleId="TALChar">
    <w:name w:val="TAL Char"/>
    <w:link w:val="TAL"/>
    <w:rsid w:val="006B5418"/>
    <w:rPr>
      <w:rFonts w:ascii="Arial" w:hAnsi="Arial"/>
      <w:sz w:val="18"/>
      <w:lang w:val="en-GB" w:eastAsia="en-US" w:bidi="ar-SA"/>
    </w:rPr>
  </w:style>
  <w:style w:type="character" w:customStyle="1" w:styleId="TACChar">
    <w:name w:val="TAC Char"/>
    <w:link w:val="TAC"/>
    <w:qFormat/>
    <w:rsid w:val="006B5418"/>
    <w:rPr>
      <w:rFonts w:ascii="Arial" w:hAnsi="Arial"/>
      <w:sz w:val="18"/>
      <w:lang w:val="en-GB" w:eastAsia="en-US" w:bidi="ar-SA"/>
    </w:rPr>
  </w:style>
  <w:style w:type="character" w:customStyle="1" w:styleId="TAHChar">
    <w:name w:val="TAH Char"/>
    <w:link w:val="TAH"/>
    <w:rsid w:val="006B5418"/>
    <w:rPr>
      <w:rFonts w:ascii="Arial" w:hAnsi="Arial"/>
      <w:b/>
      <w:sz w:val="18"/>
      <w:lang w:val="en-GB" w:eastAsia="en-US" w:bidi="ar-SA"/>
    </w:rPr>
  </w:style>
  <w:style w:type="character" w:customStyle="1" w:styleId="En-tteCar">
    <w:name w:val="En-tête Car"/>
    <w:link w:val="En-tte"/>
    <w:rsid w:val="00A46E59"/>
    <w:rPr>
      <w:rFonts w:ascii="Arial" w:hAnsi="Arial"/>
      <w:b/>
      <w:noProof/>
      <w:sz w:val="18"/>
      <w:lang w:eastAsia="en-US"/>
    </w:rPr>
  </w:style>
  <w:style w:type="character" w:customStyle="1" w:styleId="TFChar">
    <w:name w:val="TF Char"/>
    <w:aliases w:val="Labelling Char,legend1 Char,Caption Char Char Char1 Char,Caption Char Char Char Char Char Char Char1 Char,Caption Char Char Char Char Char Char Char Char Char Char Char Char1 Char,Caption21 Char,Caption Char Char Char21 Char"/>
    <w:link w:val="TF"/>
    <w:qFormat/>
    <w:rsid w:val="007F48EA"/>
    <w:rPr>
      <w:rFonts w:ascii="Arial" w:hAnsi="Arial"/>
      <w:b/>
      <w:lang w:eastAsia="en-US"/>
    </w:rPr>
  </w:style>
  <w:style w:type="character" w:customStyle="1" w:styleId="THZchn">
    <w:name w:val="TH Zchn"/>
    <w:rsid w:val="007F48EA"/>
    <w:rPr>
      <w:rFonts w:ascii="Arial" w:eastAsia="Times New Roman" w:hAnsi="Arial" w:cs="Times New Roman"/>
      <w:b/>
      <w:kern w:val="0"/>
      <w:szCs w:val="20"/>
      <w:lang w:val="en-GB" w:eastAsia="en-US"/>
    </w:rPr>
  </w:style>
  <w:style w:type="character" w:customStyle="1" w:styleId="B1Char">
    <w:name w:val="B1 Char"/>
    <w:link w:val="B1"/>
    <w:qFormat/>
    <w:rsid w:val="007F48EA"/>
    <w:rPr>
      <w:rFonts w:ascii="Times New Roman" w:hAnsi="Times New Roman"/>
      <w:lang w:eastAsia="en-US"/>
    </w:rPr>
  </w:style>
  <w:style w:type="character" w:customStyle="1" w:styleId="B2Char">
    <w:name w:val="B2 Char"/>
    <w:link w:val="B2"/>
    <w:rsid w:val="007F48EA"/>
    <w:rPr>
      <w:rFonts w:ascii="Times New Roman" w:hAnsi="Times New Roman"/>
      <w:lang w:eastAsia="en-US"/>
    </w:rPr>
  </w:style>
  <w:style w:type="table" w:styleId="Grilledutableau">
    <w:name w:val="Table Grid"/>
    <w:basedOn w:val="TableauNormal"/>
    <w:qFormat/>
    <w:rsid w:val="00935B5F"/>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rsid w:val="00935B5F"/>
    <w:rPr>
      <w:rFonts w:ascii="Arial" w:eastAsia="Times New Roman" w:hAnsi="Arial" w:cs="Times New Roman"/>
      <w:kern w:val="0"/>
      <w:sz w:val="18"/>
      <w:szCs w:val="20"/>
      <w:lang w:val="en-GB" w:eastAsia="en-US"/>
    </w:rPr>
  </w:style>
  <w:style w:type="character" w:customStyle="1" w:styleId="TAHCar">
    <w:name w:val="TAH Car"/>
    <w:rsid w:val="00935B5F"/>
    <w:rPr>
      <w:rFonts w:ascii="Arial" w:eastAsia="Times New Roman" w:hAnsi="Arial" w:cs="Times New Roman"/>
      <w:b/>
      <w:kern w:val="0"/>
      <w:sz w:val="18"/>
      <w:szCs w:val="20"/>
      <w:lang w:val="en-GB" w:eastAsia="en-US"/>
    </w:rPr>
  </w:style>
  <w:style w:type="paragraph" w:styleId="Paragraphedeliste">
    <w:name w:val="List Paragraph"/>
    <w:aliases w:val="numbered,Paragraphe de liste1,Bulletr List Paragraph,列出段落,列出段落1,Bullet List,FooterText,List Paragraph1,List Paragraph2,List Paragraph21,List Paragraph11,Parágrafo da Lista1,Párrafo de lista1,リスト段落1,Listeafsnit1,Listenabsatz,リスト段落,Fo"/>
    <w:basedOn w:val="Normal"/>
    <w:link w:val="ParagraphedelisteCar"/>
    <w:uiPriority w:val="34"/>
    <w:qFormat/>
    <w:rsid w:val="00873E3A"/>
    <w:pPr>
      <w:widowControl w:val="0"/>
      <w:wordWrap w:val="0"/>
      <w:autoSpaceDE w:val="0"/>
      <w:autoSpaceDN w:val="0"/>
      <w:spacing w:after="160" w:line="259" w:lineRule="auto"/>
      <w:ind w:left="720"/>
      <w:contextualSpacing/>
      <w:jc w:val="both"/>
    </w:pPr>
    <w:rPr>
      <w:rFonts w:asciiTheme="minorHAnsi" w:eastAsiaTheme="minorEastAsia" w:hAnsiTheme="minorHAnsi" w:cstheme="minorBidi"/>
      <w:kern w:val="2"/>
      <w:szCs w:val="22"/>
      <w:lang w:eastAsia="ko-KR"/>
    </w:rPr>
  </w:style>
  <w:style w:type="character" w:customStyle="1" w:styleId="Titre3Car">
    <w:name w:val="Titre 3 Car"/>
    <w:basedOn w:val="Policepardfaut"/>
    <w:link w:val="Titre3"/>
    <w:rsid w:val="0055000A"/>
    <w:rPr>
      <w:rFonts w:ascii="Arial" w:hAnsi="Arial"/>
      <w:sz w:val="28"/>
      <w:lang w:eastAsia="en-US"/>
    </w:rPr>
  </w:style>
  <w:style w:type="paragraph" w:styleId="Rvision">
    <w:name w:val="Revision"/>
    <w:hidden/>
    <w:uiPriority w:val="99"/>
    <w:semiHidden/>
    <w:rsid w:val="00E04F5D"/>
    <w:rPr>
      <w:rFonts w:ascii="Times New Roman" w:hAnsi="Times New Roman"/>
      <w:lang w:eastAsia="en-US"/>
    </w:rPr>
  </w:style>
  <w:style w:type="character" w:customStyle="1" w:styleId="Titre4Car">
    <w:name w:val="Titre 4 Car"/>
    <w:link w:val="Titre4"/>
    <w:rsid w:val="000914D4"/>
    <w:rPr>
      <w:rFonts w:ascii="Arial" w:hAnsi="Arial"/>
      <w:sz w:val="24"/>
      <w:lang w:eastAsia="en-US"/>
    </w:rPr>
  </w:style>
  <w:style w:type="character" w:customStyle="1" w:styleId="NOChar">
    <w:name w:val="NO Char"/>
    <w:link w:val="NO"/>
    <w:rsid w:val="00EF5ACD"/>
    <w:rPr>
      <w:rFonts w:ascii="Times New Roman" w:hAnsi="Times New Roman"/>
      <w:lang w:eastAsia="en-US"/>
    </w:rPr>
  </w:style>
  <w:style w:type="character" w:customStyle="1" w:styleId="ParagraphedelisteCar">
    <w:name w:val="Paragraphe de liste Car"/>
    <w:aliases w:val="numbered Car,Paragraphe de liste1 Car,Bulletr List Paragraph Car,列出段落 Car,列出段落1 Car,Bullet List Car,FooterText Car,List Paragraph1 Car,List Paragraph2 Car,List Paragraph21 Car,List Paragraph11 Car,Parágrafo da Lista1 Car,Fo Car"/>
    <w:link w:val="Paragraphedeliste"/>
    <w:uiPriority w:val="34"/>
    <w:qFormat/>
    <w:locked/>
    <w:rsid w:val="008C6824"/>
    <w:rPr>
      <w:rFonts w:asciiTheme="minorHAnsi" w:eastAsiaTheme="minorEastAsia" w:hAnsiTheme="minorHAnsi" w:cstheme="minorBidi"/>
      <w:kern w:val="2"/>
      <w:szCs w:val="22"/>
      <w:lang w:eastAsia="ko-KR"/>
    </w:rPr>
  </w:style>
  <w:style w:type="character" w:customStyle="1" w:styleId="B1Char1">
    <w:name w:val="B1 Char1"/>
    <w:rsid w:val="008C6824"/>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14707143">
      <w:bodyDiv w:val="1"/>
      <w:marLeft w:val="0"/>
      <w:marRight w:val="0"/>
      <w:marTop w:val="0"/>
      <w:marBottom w:val="0"/>
      <w:divBdr>
        <w:top w:val="none" w:sz="0" w:space="0" w:color="auto"/>
        <w:left w:val="none" w:sz="0" w:space="0" w:color="auto"/>
        <w:bottom w:val="none" w:sz="0" w:space="0" w:color="auto"/>
        <w:right w:val="none" w:sz="0" w:space="0" w:color="auto"/>
      </w:divBdr>
    </w:div>
    <w:div w:id="230893188">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47510670">
      <w:bodyDiv w:val="1"/>
      <w:marLeft w:val="0"/>
      <w:marRight w:val="0"/>
      <w:marTop w:val="0"/>
      <w:marBottom w:val="0"/>
      <w:divBdr>
        <w:top w:val="none" w:sz="0" w:space="0" w:color="auto"/>
        <w:left w:val="none" w:sz="0" w:space="0" w:color="auto"/>
        <w:bottom w:val="none" w:sz="0" w:space="0" w:color="auto"/>
        <w:right w:val="none" w:sz="0" w:space="0" w:color="auto"/>
      </w:divBdr>
    </w:div>
    <w:div w:id="468085459">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39323780">
      <w:bodyDiv w:val="1"/>
      <w:marLeft w:val="0"/>
      <w:marRight w:val="0"/>
      <w:marTop w:val="0"/>
      <w:marBottom w:val="0"/>
      <w:divBdr>
        <w:top w:val="none" w:sz="0" w:space="0" w:color="auto"/>
        <w:left w:val="none" w:sz="0" w:space="0" w:color="auto"/>
        <w:bottom w:val="none" w:sz="0" w:space="0" w:color="auto"/>
        <w:right w:val="none" w:sz="0" w:space="0" w:color="auto"/>
      </w:divBdr>
    </w:div>
    <w:div w:id="567693942">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07155851">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58776517">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65522474">
      <w:bodyDiv w:val="1"/>
      <w:marLeft w:val="0"/>
      <w:marRight w:val="0"/>
      <w:marTop w:val="0"/>
      <w:marBottom w:val="0"/>
      <w:divBdr>
        <w:top w:val="none" w:sz="0" w:space="0" w:color="auto"/>
        <w:left w:val="none" w:sz="0" w:space="0" w:color="auto"/>
        <w:bottom w:val="none" w:sz="0" w:space="0" w:color="auto"/>
        <w:right w:val="none" w:sz="0" w:space="0" w:color="auto"/>
      </w:divBdr>
    </w:div>
    <w:div w:id="670106833">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294215846">
      <w:bodyDiv w:val="1"/>
      <w:marLeft w:val="0"/>
      <w:marRight w:val="0"/>
      <w:marTop w:val="0"/>
      <w:marBottom w:val="0"/>
      <w:divBdr>
        <w:top w:val="none" w:sz="0" w:space="0" w:color="auto"/>
        <w:left w:val="none" w:sz="0" w:space="0" w:color="auto"/>
        <w:bottom w:val="none" w:sz="0" w:space="0" w:color="auto"/>
        <w:right w:val="none" w:sz="0" w:space="0" w:color="auto"/>
      </w:divBdr>
    </w:div>
    <w:div w:id="1322998704">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46924581">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561868010">
      <w:bodyDiv w:val="1"/>
      <w:marLeft w:val="0"/>
      <w:marRight w:val="0"/>
      <w:marTop w:val="0"/>
      <w:marBottom w:val="0"/>
      <w:divBdr>
        <w:top w:val="none" w:sz="0" w:space="0" w:color="auto"/>
        <w:left w:val="none" w:sz="0" w:space="0" w:color="auto"/>
        <w:bottom w:val="none" w:sz="0" w:space="0" w:color="auto"/>
        <w:right w:val="none" w:sz="0" w:space="0" w:color="auto"/>
      </w:divBdr>
    </w:div>
    <w:div w:id="1614365069">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02052250">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1994749457">
      <w:bodyDiv w:val="1"/>
      <w:marLeft w:val="0"/>
      <w:marRight w:val="0"/>
      <w:marTop w:val="0"/>
      <w:marBottom w:val="0"/>
      <w:divBdr>
        <w:top w:val="none" w:sz="0" w:space="0" w:color="auto"/>
        <w:left w:val="none" w:sz="0" w:space="0" w:color="auto"/>
        <w:bottom w:val="none" w:sz="0" w:space="0" w:color="auto"/>
        <w:right w:val="none" w:sz="0" w:space="0" w:color="auto"/>
      </w:divBdr>
    </w:div>
    <w:div w:id="2017460591">
      <w:bodyDiv w:val="1"/>
      <w:marLeft w:val="0"/>
      <w:marRight w:val="0"/>
      <w:marTop w:val="0"/>
      <w:marBottom w:val="0"/>
      <w:divBdr>
        <w:top w:val="none" w:sz="0" w:space="0" w:color="auto"/>
        <w:left w:val="none" w:sz="0" w:space="0" w:color="auto"/>
        <w:bottom w:val="none" w:sz="0" w:space="0" w:color="auto"/>
        <w:right w:val="none" w:sz="0" w:space="0" w:color="auto"/>
      </w:divBdr>
      <w:divsChild>
        <w:div w:id="1526140862">
          <w:marLeft w:val="1080"/>
          <w:marRight w:val="0"/>
          <w:marTop w:val="100"/>
          <w:marBottom w:val="0"/>
          <w:divBdr>
            <w:top w:val="none" w:sz="0" w:space="0" w:color="auto"/>
            <w:left w:val="none" w:sz="0" w:space="0" w:color="auto"/>
            <w:bottom w:val="none" w:sz="0" w:space="0" w:color="auto"/>
            <w:right w:val="none" w:sz="0" w:space="0" w:color="auto"/>
          </w:divBdr>
        </w:div>
        <w:div w:id="1693844192">
          <w:marLeft w:val="1080"/>
          <w:marRight w:val="0"/>
          <w:marTop w:val="100"/>
          <w:marBottom w:val="0"/>
          <w:divBdr>
            <w:top w:val="none" w:sz="0" w:space="0" w:color="auto"/>
            <w:left w:val="none" w:sz="0" w:space="0" w:color="auto"/>
            <w:bottom w:val="none" w:sz="0" w:space="0" w:color="auto"/>
            <w:right w:val="none" w:sz="0" w:space="0" w:color="auto"/>
          </w:divBdr>
        </w:div>
        <w:div w:id="1803771369">
          <w:marLeft w:val="1080"/>
          <w:marRight w:val="0"/>
          <w:marTop w:val="100"/>
          <w:marBottom w:val="0"/>
          <w:divBdr>
            <w:top w:val="none" w:sz="0" w:space="0" w:color="auto"/>
            <w:left w:val="none" w:sz="0" w:space="0" w:color="auto"/>
            <w:bottom w:val="none" w:sz="0" w:space="0" w:color="auto"/>
            <w:right w:val="none" w:sz="0" w:space="0" w:color="auto"/>
          </w:divBdr>
        </w:div>
      </w:divsChild>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0689701">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 w:id="2134325241">
      <w:bodyDiv w:val="1"/>
      <w:marLeft w:val="0"/>
      <w:marRight w:val="0"/>
      <w:marTop w:val="0"/>
      <w:marBottom w:val="0"/>
      <w:divBdr>
        <w:top w:val="none" w:sz="0" w:space="0" w:color="auto"/>
        <w:left w:val="none" w:sz="0" w:space="0" w:color="auto"/>
        <w:bottom w:val="none" w:sz="0" w:space="0" w:color="auto"/>
        <w:right w:val="none" w:sz="0" w:space="0" w:color="auto"/>
      </w:divBdr>
    </w:div>
    <w:div w:id="214364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c.yip\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73ca757-e2e8-4330-ac51-ae5d6abfcc87">
      <Terms xmlns="http://schemas.microsoft.com/office/infopath/2007/PartnerControls"/>
    </lcf76f155ced4ddcb4097134ff3c332f>
    <TaxCatchAll xmlns="5418d544-1e61-4aae-824d-df8e7b3c1dce"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FECC444E22E7D458709BD43C380C8A6" ma:contentTypeVersion="17" ma:contentTypeDescription="Create a new document." ma:contentTypeScope="" ma:versionID="b7f46a6a895bb372b45141a21b473b5a">
  <xsd:schema xmlns:xsd="http://www.w3.org/2001/XMLSchema" xmlns:xs="http://www.w3.org/2001/XMLSchema" xmlns:p="http://schemas.microsoft.com/office/2006/metadata/properties" xmlns:ns2="673ca757-e2e8-4330-ac51-ae5d6abfcc87" xmlns:ns3="5418d544-1e61-4aae-824d-df8e7b3c1dce" targetNamespace="http://schemas.microsoft.com/office/2006/metadata/properties" ma:root="true" ma:fieldsID="c2f66dc260c5e09b321fb2c19dd0430e" ns2:_="" ns3:_="">
    <xsd:import namespace="673ca757-e2e8-4330-ac51-ae5d6abfcc87"/>
    <xsd:import namespace="5418d544-1e61-4aae-824d-df8e7b3c1dc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3ca757-e2e8-4330-ac51-ae5d6abfcc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DateTaken" ma:index="24"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18d544-1e61-4aae-824d-df8e7b3c1dc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e660e10-56ee-4c4f-97e6-2940ae217b18}" ma:internalName="TaxCatchAll" ma:showField="CatchAllData" ma:web="5418d544-1e61-4aae-824d-df8e7b3c1d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C936A4-4955-4221-9AA6-50D7114CFB8F}">
  <ds:schemaRefs>
    <ds:schemaRef ds:uri="http://schemas.microsoft.com/sharepoint/v3/contenttype/forms"/>
  </ds:schemaRefs>
</ds:datastoreItem>
</file>

<file path=customXml/itemProps2.xml><?xml version="1.0" encoding="utf-8"?>
<ds:datastoreItem xmlns:ds="http://schemas.openxmlformats.org/officeDocument/2006/customXml" ds:itemID="{F5897C2B-B43A-4E46-8DDC-40224BDA3AF9}">
  <ds:schemaRefs>
    <ds:schemaRef ds:uri="http://schemas.microsoft.com/office/2006/metadata/properties"/>
    <ds:schemaRef ds:uri="http://schemas.microsoft.com/office/infopath/2007/PartnerControls"/>
    <ds:schemaRef ds:uri="673ca757-e2e8-4330-ac51-ae5d6abfcc87"/>
    <ds:schemaRef ds:uri="5418d544-1e61-4aae-824d-df8e7b3c1dce"/>
  </ds:schemaRefs>
</ds:datastoreItem>
</file>

<file path=customXml/itemProps3.xml><?xml version="1.0" encoding="utf-8"?>
<ds:datastoreItem xmlns:ds="http://schemas.openxmlformats.org/officeDocument/2006/customXml" ds:itemID="{6496EA4D-0FD3-4464-BE53-55637EFF246C}">
  <ds:schemaRefs>
    <ds:schemaRef ds:uri="http://schemas.openxmlformats.org/officeDocument/2006/bibliography"/>
  </ds:schemaRefs>
</ds:datastoreItem>
</file>

<file path=customXml/itemProps4.xml><?xml version="1.0" encoding="utf-8"?>
<ds:datastoreItem xmlns:ds="http://schemas.openxmlformats.org/officeDocument/2006/customXml" ds:itemID="{64C4AECA-592D-4F7B-A9EA-9A94E9D423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3ca757-e2e8-4330-ac51-ae5d6abfcc87"/>
    <ds:schemaRef ds:uri="5418d544-1e61-4aae-824d-df8e7b3c1d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C:\Users\eric.yip\Downloads\3gpp_70.dot</Template>
  <TotalTime>4</TotalTime>
  <Pages>4</Pages>
  <Words>884</Words>
  <Characters>4868</Characters>
  <Application>Microsoft Office Word</Application>
  <DocSecurity>0</DocSecurity>
  <Lines>40</Lines>
  <Paragraphs>11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5741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Teniou Gilles</cp:lastModifiedBy>
  <cp:revision>4</cp:revision>
  <cp:lastPrinted>1900-01-01T08:59:00Z</cp:lastPrinted>
  <dcterms:created xsi:type="dcterms:W3CDTF">2025-02-18T12:19:00Z</dcterms:created>
  <dcterms:modified xsi:type="dcterms:W3CDTF">2025-02-18T12:23:00Z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0x0101000FECC444E22E7D458709BD43C380C8A6</vt:lpwstr>
  </property>
  <property fmtid="{D5CDD505-2E9C-101B-9397-08002B2CF9AE}" pid="4" name="MediaServiceImageTags">
    <vt:lpwstr/>
  </property>
  <property fmtid="{D5CDD505-2E9C-101B-9397-08002B2CF9AE}" pid="5" name="MSIP_Label_4d2f777e-4347-4fc6-823a-b44ab313546a_Enabled">
    <vt:lpwstr>true</vt:lpwstr>
  </property>
  <property fmtid="{D5CDD505-2E9C-101B-9397-08002B2CF9AE}" pid="6" name="MSIP_Label_4d2f777e-4347-4fc6-823a-b44ab313546a_SetDate">
    <vt:lpwstr>2024-11-08T13:38:17Z</vt:lpwstr>
  </property>
  <property fmtid="{D5CDD505-2E9C-101B-9397-08002B2CF9AE}" pid="7" name="MSIP_Label_4d2f777e-4347-4fc6-823a-b44ab313546a_Method">
    <vt:lpwstr>Standard</vt:lpwstr>
  </property>
  <property fmtid="{D5CDD505-2E9C-101B-9397-08002B2CF9AE}" pid="8" name="MSIP_Label_4d2f777e-4347-4fc6-823a-b44ab313546a_Name">
    <vt:lpwstr>Non-Public</vt:lpwstr>
  </property>
  <property fmtid="{D5CDD505-2E9C-101B-9397-08002B2CF9AE}" pid="9" name="MSIP_Label_4d2f777e-4347-4fc6-823a-b44ab313546a_SiteId">
    <vt:lpwstr>e351b779-f6d5-4e50-8568-80e922d180ae</vt:lpwstr>
  </property>
  <property fmtid="{D5CDD505-2E9C-101B-9397-08002B2CF9AE}" pid="10" name="MSIP_Label_4d2f777e-4347-4fc6-823a-b44ab313546a_ActionId">
    <vt:lpwstr>01228655-b3e6-4f53-b7b6-c04ebc1b45d6</vt:lpwstr>
  </property>
  <property fmtid="{D5CDD505-2E9C-101B-9397-08002B2CF9AE}" pid="11" name="MSIP_Label_4d2f777e-4347-4fc6-823a-b44ab313546a_ContentBits">
    <vt:lpwstr>0</vt:lpwstr>
  </property>
</Properties>
</file>