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2C98B272"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Pr>
          <w:b/>
          <w:i/>
          <w:noProof/>
          <w:sz w:val="28"/>
        </w:rPr>
        <w:tab/>
      </w:r>
      <w:r w:rsidR="008332AA" w:rsidRPr="008332AA">
        <w:rPr>
          <w:b/>
          <w:noProof/>
          <w:sz w:val="24"/>
        </w:rPr>
        <w:t>S4-</w:t>
      </w:r>
      <w:r w:rsidR="00763CE3">
        <w:rPr>
          <w:b/>
          <w:noProof/>
          <w:sz w:val="24"/>
        </w:rPr>
        <w:t>2502</w:t>
      </w:r>
      <w:r w:rsidR="0045006A">
        <w:rPr>
          <w:b/>
          <w:noProof/>
          <w:sz w:val="24"/>
        </w:rPr>
        <w:t>27</w:t>
      </w:r>
      <w:ins w:id="0" w:author="Teniou Gilles" w:date="2025-02-18T12:57:00Z" w16du:dateUtc="2025-02-18T11:57:00Z">
        <w:r w:rsidR="004336B6">
          <w:rPr>
            <w:b/>
            <w:noProof/>
            <w:sz w:val="24"/>
          </w:rPr>
          <w:t>-r1</w:t>
        </w:r>
      </w:ins>
    </w:p>
    <w:p w14:paraId="5211576E" w14:textId="77777777" w:rsidR="00313711" w:rsidRDefault="00313711" w:rsidP="00313711">
      <w:pPr>
        <w:pStyle w:val="CRCoverPage"/>
        <w:outlineLvl w:val="0"/>
        <w:rPr>
          <w:b/>
          <w:noProof/>
          <w:sz w:val="24"/>
        </w:rPr>
      </w:pPr>
      <w:r>
        <w:rPr>
          <w:b/>
          <w:noProof/>
          <w:sz w:val="24"/>
        </w:rPr>
        <w:t>Geneva, Switzerland, 17 - 21 February 2025</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4346817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F5ACD">
        <w:rPr>
          <w:rFonts w:ascii="Arial" w:hAnsi="Arial" w:cs="Arial"/>
          <w:b/>
          <w:bCs/>
          <w:lang w:val="en-US"/>
        </w:rPr>
        <w:t>Tencent</w:t>
      </w:r>
    </w:p>
    <w:p w14:paraId="571F4337" w14:textId="33BC658D"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w:t>
      </w:r>
      <w:r w:rsidR="008C6824">
        <w:rPr>
          <w:rFonts w:ascii="Arial" w:hAnsi="Arial" w:cs="Arial"/>
          <w:b/>
          <w:bCs/>
          <w:lang w:val="en-US"/>
        </w:rPr>
        <w:t>VATAR</w:t>
      </w:r>
      <w:r w:rsidRPr="00B056FD">
        <w:rPr>
          <w:rFonts w:ascii="Arial" w:hAnsi="Arial" w:cs="Arial"/>
          <w:b/>
          <w:bCs/>
          <w:lang w:val="en-US"/>
        </w:rPr>
        <w:t xml:space="preserve">] </w:t>
      </w:r>
      <w:r w:rsidR="004D508E">
        <w:rPr>
          <w:rFonts w:ascii="Arial" w:hAnsi="Arial" w:cs="Arial"/>
          <w:b/>
          <w:bCs/>
          <w:lang w:val="en-US"/>
        </w:rPr>
        <w:t xml:space="preserve">pCR on </w:t>
      </w:r>
      <w:r w:rsidR="008C6824">
        <w:rPr>
          <w:rFonts w:ascii="Arial" w:hAnsi="Arial" w:cs="Arial"/>
          <w:b/>
          <w:bCs/>
          <w:lang w:val="en-US"/>
        </w:rPr>
        <w:t>Metahuman representation format</w:t>
      </w:r>
    </w:p>
    <w:p w14:paraId="0D1F9602" w14:textId="0425A822"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45006A">
        <w:rPr>
          <w:rFonts w:ascii="Arial" w:hAnsi="Arial" w:cs="Arial"/>
          <w:b/>
          <w:bCs/>
          <w:color w:val="000000" w:themeColor="text1"/>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5420618B" w:rsidR="00F24884" w:rsidRPr="00F24884" w:rsidRDefault="008C6824" w:rsidP="00F24884">
      <w:pPr>
        <w:spacing w:before="100" w:beforeAutospacing="1" w:after="100" w:afterAutospacing="1"/>
        <w:rPr>
          <w:rFonts w:eastAsia="Times New Roman"/>
          <w:lang w:val="en-US" w:eastAsia="ko-KR"/>
        </w:rPr>
      </w:pPr>
      <w:r>
        <w:rPr>
          <w:rFonts w:eastAsia="Malgun Gothic"/>
          <w:lang w:val="en-US" w:eastAsia="en-GB"/>
        </w:rPr>
        <w:t>Metahuman is a popular avatar representation format that is already documented in the permanent document</w:t>
      </w:r>
      <w:r w:rsidR="00EF5ACD">
        <w:rPr>
          <w:rFonts w:eastAsia="Malgun Gothic"/>
          <w:lang w:val="en-US" w:eastAsia="en-GB"/>
        </w:rPr>
        <w:t>.</w:t>
      </w:r>
      <w:r>
        <w:rPr>
          <w:rFonts w:eastAsia="Malgun Gothic"/>
          <w:lang w:val="en-US" w:eastAsia="en-GB"/>
        </w:rPr>
        <w:t xml:space="preserve"> </w:t>
      </w:r>
      <w:proofErr w:type="gramStart"/>
      <w:r>
        <w:rPr>
          <w:rFonts w:eastAsia="Malgun Gothic"/>
          <w:lang w:val="en-US" w:eastAsia="en-GB"/>
        </w:rPr>
        <w:t>In order to</w:t>
      </w:r>
      <w:proofErr w:type="gramEnd"/>
      <w:r>
        <w:rPr>
          <w:rFonts w:eastAsia="Malgun Gothic"/>
          <w:lang w:val="en-US" w:eastAsia="en-GB"/>
        </w:rPr>
        <w:t xml:space="preserve"> address the interoperability challenges of dealing with different avatar formats, it is proposed to document this representation format into the TR.</w:t>
      </w:r>
    </w:p>
    <w:p w14:paraId="71A2A15B" w14:textId="77777777" w:rsidR="00573CCA" w:rsidRPr="0093683A" w:rsidRDefault="00573CCA" w:rsidP="0093683A">
      <w:pPr>
        <w:rPr>
          <w:rFonts w:eastAsia="Malgun Gothic"/>
          <w:lang w:val="en-US" w:eastAsia="en-GB"/>
        </w:rPr>
      </w:pP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0EFECB8D" w14:textId="020A04B4" w:rsidR="000B4F61" w:rsidRPr="006B5418" w:rsidRDefault="000B4F61" w:rsidP="000B4F61">
      <w:pPr>
        <w:rPr>
          <w:lang w:val="en-US"/>
        </w:rPr>
      </w:pPr>
      <w:r w:rsidRPr="006B5418">
        <w:rPr>
          <w:lang w:val="en-US"/>
        </w:rPr>
        <w:t xml:space="preserve">It is proposed to agree the </w:t>
      </w:r>
      <w:r>
        <w:rPr>
          <w:lang w:val="en-US"/>
        </w:rPr>
        <w:t xml:space="preserve">following changes to </w:t>
      </w:r>
      <w:r w:rsidR="00EA3025">
        <w:rPr>
          <w:lang w:val="en-US"/>
        </w:rPr>
        <w:t xml:space="preserve">the 3GPP draft </w:t>
      </w:r>
      <w:r>
        <w:rPr>
          <w:lang w:val="en-US"/>
        </w:rPr>
        <w:t>TR</w:t>
      </w:r>
      <w:r w:rsidRPr="006B5418">
        <w:rPr>
          <w:lang w:val="en-US"/>
        </w:rPr>
        <w:t xml:space="preserve"> </w:t>
      </w:r>
      <w:r>
        <w:rPr>
          <w:lang w:val="en-US"/>
        </w:rPr>
        <w:t>26.</w:t>
      </w:r>
      <w:r w:rsidR="008C6824">
        <w:rPr>
          <w:lang w:val="en-US"/>
        </w:rPr>
        <w:t>813</w:t>
      </w:r>
      <w:r>
        <w:rPr>
          <w:lang w:val="en-US"/>
        </w:rPr>
        <w:t xml:space="preserve"> </w:t>
      </w:r>
      <w:r w:rsidR="008C6824">
        <w:rPr>
          <w:lang w:val="en-US"/>
        </w:rPr>
        <w:t>v1.0.0</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167E0F24" w14:textId="06B32548" w:rsidR="004336B6" w:rsidRPr="004336B6" w:rsidRDefault="004336B6" w:rsidP="004336B6">
      <w:pPr>
        <w:pStyle w:val="EX"/>
        <w:rPr>
          <w:ins w:id="1" w:author="Teniou Gilles" w:date="2025-02-18T13:01:00Z" w16du:dateUtc="2025-02-18T12:01:00Z"/>
        </w:rPr>
      </w:pPr>
      <w:ins w:id="2" w:author="Teniou Gilles" w:date="2025-02-18T13:02:00Z" w16du:dateUtc="2025-02-18T12:02:00Z">
        <w:r>
          <w:t>[XX]</w:t>
        </w:r>
        <w:r>
          <w:tab/>
        </w:r>
      </w:ins>
      <w:ins w:id="3" w:author="Teniou Gilles" w:date="2025-02-18T13:05:00Z" w16du:dateUtc="2025-02-18T12:05:00Z">
        <w:r>
          <w:t>"</w:t>
        </w:r>
      </w:ins>
      <w:proofErr w:type="spellStart"/>
      <w:ins w:id="4" w:author="Teniou Gilles" w:date="2025-02-18T13:04:00Z" w16du:dateUtc="2025-02-18T12:04:00Z">
        <w:r>
          <w:t>MetaHuman</w:t>
        </w:r>
        <w:proofErr w:type="spellEnd"/>
        <w:r>
          <w:t xml:space="preserve"> assets </w:t>
        </w:r>
      </w:ins>
      <w:ins w:id="5" w:author="Teniou Gilles" w:date="2025-02-18T13:05:00Z" w16du:dateUtc="2025-02-18T12:05:00Z">
        <w:r>
          <w:t xml:space="preserve">overview" </w:t>
        </w:r>
        <w:r w:rsidRPr="004336B6">
          <w:t>https://dev.epicgames.com/documentation/en-us/metahuman/metahuman-assets-overview</w:t>
        </w:r>
      </w:ins>
    </w:p>
    <w:p w14:paraId="3A24EE6D" w14:textId="109E46D8" w:rsidR="004336B6" w:rsidRPr="006B5418" w:rsidRDefault="004336B6" w:rsidP="004336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Second</w:t>
      </w:r>
      <w:r>
        <w:rPr>
          <w:rFonts w:ascii="Arial" w:hAnsi="Arial" w:cs="Arial"/>
          <w:color w:val="0000FF"/>
          <w:sz w:val="28"/>
          <w:szCs w:val="28"/>
          <w:lang w:val="en-US"/>
        </w:rPr>
        <w:t xml:space="preserve"> Change * * * </w:t>
      </w:r>
    </w:p>
    <w:p w14:paraId="178FECC9" w14:textId="504C3445" w:rsidR="008C6824" w:rsidRPr="0083259C" w:rsidRDefault="008C6824">
      <w:pPr>
        <w:pStyle w:val="Titre2"/>
        <w:rPr>
          <w:ins w:id="6" w:author="Teniou Gilles" w:date="2025-02-11T20:59:00Z" w16du:dateUtc="2025-02-11T19:59:00Z"/>
          <w:lang w:eastAsia="zh-CN"/>
        </w:rPr>
        <w:pPrChange w:id="7" w:author="Teniou Gilles" w:date="2025-02-11T21:00:00Z" w16du:dateUtc="2025-02-11T20:00:00Z">
          <w:pPr>
            <w:pStyle w:val="Titre3"/>
            <w:ind w:left="0" w:firstLine="0"/>
          </w:pPr>
        </w:pPrChange>
      </w:pPr>
      <w:ins w:id="8" w:author="Teniou Gilles" w:date="2025-02-11T20:59:00Z" w16du:dateUtc="2025-02-11T19:59:00Z">
        <w:r>
          <w:t>6.4</w:t>
        </w:r>
        <w:bookmarkStart w:id="9" w:name="_Toc183116202"/>
        <w:r>
          <w:rPr>
            <w:lang w:eastAsia="zh-CN"/>
          </w:rPr>
          <w:tab/>
        </w:r>
        <w:r>
          <w:rPr>
            <w:lang w:eastAsia="zh-CN"/>
          </w:rPr>
          <w:tab/>
        </w:r>
        <w:r w:rsidRPr="0083259C">
          <w:rPr>
            <w:lang w:eastAsia="zh-CN"/>
          </w:rPr>
          <w:t>Metahuman</w:t>
        </w:r>
        <w:bookmarkEnd w:id="9"/>
        <w:r w:rsidRPr="0083259C">
          <w:rPr>
            <w:lang w:eastAsia="zh-CN"/>
          </w:rPr>
          <w:t xml:space="preserve"> </w:t>
        </w:r>
      </w:ins>
    </w:p>
    <w:p w14:paraId="077BA8F3" w14:textId="77777777" w:rsidR="008C6824" w:rsidRDefault="008C6824">
      <w:pPr>
        <w:pStyle w:val="Titre3"/>
        <w:rPr>
          <w:ins w:id="10" w:author="Teniou Gilles" w:date="2025-02-11T20:59:00Z" w16du:dateUtc="2025-02-11T19:59:00Z"/>
        </w:rPr>
        <w:pPrChange w:id="11" w:author="Teniou Gilles" w:date="2025-02-11T21:05:00Z" w16du:dateUtc="2025-02-11T20:05:00Z">
          <w:pPr>
            <w:pStyle w:val="Titre4"/>
          </w:pPr>
        </w:pPrChange>
      </w:pPr>
      <w:ins w:id="12" w:author="Teniou Gilles" w:date="2025-02-11T21:04:00Z" w16du:dateUtc="2025-02-11T20:04:00Z">
        <w:r>
          <w:t>6.</w:t>
        </w:r>
      </w:ins>
      <w:ins w:id="13" w:author="Teniou Gilles" w:date="2025-02-11T21:05:00Z" w16du:dateUtc="2025-02-11T20:05:00Z">
        <w:r>
          <w:t>4</w:t>
        </w:r>
      </w:ins>
      <w:ins w:id="14" w:author="Teniou Gilles" w:date="2025-02-11T20:59:00Z" w16du:dateUtc="2025-02-11T19:59:00Z">
        <w:r>
          <w:t>.1</w:t>
        </w:r>
        <w:r>
          <w:tab/>
          <w:t>Metahuman Avatar Representation</w:t>
        </w:r>
      </w:ins>
    </w:p>
    <w:p w14:paraId="2E0D2228" w14:textId="60EF65C8" w:rsidR="008C6824" w:rsidRDefault="008C6824" w:rsidP="008C6824">
      <w:pPr>
        <w:rPr>
          <w:ins w:id="15" w:author="Teniou Gilles" w:date="2025-02-11T20:59:00Z" w16du:dateUtc="2025-02-11T19:59:00Z"/>
        </w:rPr>
      </w:pPr>
      <w:ins w:id="16" w:author="Teniou Gilles" w:date="2025-02-11T20:59:00Z" w16du:dateUtc="2025-02-11T19:59:00Z">
        <w:r>
          <w:t xml:space="preserve">Metahuman </w:t>
        </w:r>
      </w:ins>
      <w:ins w:id="17" w:author="Teniou Gilles" w:date="2025-02-18T13:01:00Z" w16du:dateUtc="2025-02-18T12:01:00Z">
        <w:r w:rsidR="004336B6">
          <w:t xml:space="preserve">[XX] </w:t>
        </w:r>
      </w:ins>
      <w:ins w:id="18" w:author="Teniou Gilles" w:date="2025-02-11T20:59:00Z" w16du:dateUtc="2025-02-11T19:59:00Z">
        <w:r>
          <w:t xml:space="preserve">is a set of </w:t>
        </w:r>
      </w:ins>
      <w:ins w:id="19" w:author="Teniou Gilles" w:date="2025-02-11T21:01:00Z" w16du:dateUtc="2025-02-11T20:01:00Z">
        <w:r>
          <w:t>a</w:t>
        </w:r>
      </w:ins>
      <w:ins w:id="20" w:author="Teniou Gilles" w:date="2025-02-11T20:59:00Z" w16du:dateUtc="2025-02-11T19:59:00Z">
        <w:r>
          <w:t xml:space="preserve">vatar tools that were developed by Epic Games and integrated into their Unreal Engine 5 game engine. These tools </w:t>
        </w:r>
      </w:ins>
      <w:ins w:id="21" w:author="Teniou Gilles" w:date="2025-02-11T21:01:00Z" w16du:dateUtc="2025-02-11T20:01:00Z">
        <w:r>
          <w:t>are meant to ease</w:t>
        </w:r>
      </w:ins>
      <w:ins w:id="22" w:author="Teniou Gilles" w:date="2025-02-11T20:59:00Z" w16du:dateUtc="2025-02-11T19:59:00Z">
        <w:r>
          <w:t xml:space="preserve"> for developers </w:t>
        </w:r>
      </w:ins>
      <w:ins w:id="23" w:author="Teniou Gilles" w:date="2025-02-11T21:01:00Z" w16du:dateUtc="2025-02-11T20:01:00Z">
        <w:r>
          <w:t>the creation of</w:t>
        </w:r>
      </w:ins>
      <w:ins w:id="24" w:author="Teniou Gilles" w:date="2025-02-11T20:59:00Z" w16du:dateUtc="2025-02-11T19:59:00Z">
        <w:r>
          <w:t xml:space="preserve"> animatable realistic-looking </w:t>
        </w:r>
      </w:ins>
      <w:ins w:id="25" w:author="Teniou Gilles" w:date="2025-02-11T21:01:00Z" w16du:dateUtc="2025-02-11T20:01:00Z">
        <w:r>
          <w:t>a</w:t>
        </w:r>
      </w:ins>
      <w:ins w:id="26" w:author="Teniou Gilles" w:date="2025-02-11T20:59:00Z" w16du:dateUtc="2025-02-11T19:59:00Z">
        <w:r>
          <w:t xml:space="preserve">vatars and use them in their games and applications. </w:t>
        </w:r>
      </w:ins>
    </w:p>
    <w:p w14:paraId="48E434FE" w14:textId="77777777" w:rsidR="008C6824" w:rsidRDefault="008C6824" w:rsidP="008C6824">
      <w:pPr>
        <w:rPr>
          <w:ins w:id="27" w:author="Teniou Gilles" w:date="2025-02-11T20:59:00Z" w16du:dateUtc="2025-02-11T19:59:00Z"/>
        </w:rPr>
      </w:pPr>
      <w:ins w:id="28" w:author="Teniou Gilles" w:date="2025-02-11T20:59:00Z" w16du:dateUtc="2025-02-11T19:59:00Z">
        <w:r>
          <w:t xml:space="preserve">Metahuman Creator is one of these tools that allow the creation and personalization of realistic </w:t>
        </w:r>
      </w:ins>
      <w:ins w:id="29" w:author="Teniou Gilles" w:date="2025-02-11T21:03:00Z" w16du:dateUtc="2025-02-11T20:03:00Z">
        <w:r>
          <w:t>Avatar</w:t>
        </w:r>
      </w:ins>
      <w:ins w:id="30" w:author="Teniou Gilles" w:date="2025-02-11T20:59:00Z" w16du:dateUtc="2025-02-11T19:59:00Z">
        <w:r>
          <w:t xml:space="preserve">s. The user may start from pre-built </w:t>
        </w:r>
      </w:ins>
      <w:ins w:id="31" w:author="Teniou Gilles" w:date="2025-02-11T21:04:00Z" w16du:dateUtc="2025-02-11T20:04:00Z">
        <w:r>
          <w:t>Avatar</w:t>
        </w:r>
      </w:ins>
      <w:ins w:id="32" w:author="Teniou Gilles" w:date="2025-02-11T20:59:00Z" w16du:dateUtc="2025-02-11T19:59:00Z">
        <w:r>
          <w:t xml:space="preserve">s and customize each characteristic of the </w:t>
        </w:r>
      </w:ins>
      <w:ins w:id="33" w:author="Teniou Gilles" w:date="2025-02-11T21:04:00Z" w16du:dateUtc="2025-02-11T20:04:00Z">
        <w:r>
          <w:t>A</w:t>
        </w:r>
      </w:ins>
      <w:ins w:id="34" w:author="Teniou Gilles" w:date="2025-02-11T20:59:00Z" w16du:dateUtc="2025-02-11T19:59:00Z">
        <w:r>
          <w:t xml:space="preserve">vatar to match </w:t>
        </w:r>
      </w:ins>
      <w:ins w:id="35" w:author="Teniou Gilles" w:date="2025-02-11T21:02:00Z" w16du:dateUtc="2025-02-11T20:02:00Z">
        <w:r>
          <w:t xml:space="preserve">a </w:t>
        </w:r>
        <w:proofErr w:type="gramStart"/>
        <w:r>
          <w:t>particular</w:t>
        </w:r>
      </w:ins>
      <w:ins w:id="36" w:author="Teniou Gilles" w:date="2025-02-11T20:59:00Z" w16du:dateUtc="2025-02-11T19:59:00Z">
        <w:r>
          <w:t xml:space="preserve"> looks</w:t>
        </w:r>
        <w:proofErr w:type="gramEnd"/>
        <w:r>
          <w:t xml:space="preserve">. </w:t>
        </w:r>
      </w:ins>
    </w:p>
    <w:p w14:paraId="75D1D3A7" w14:textId="77777777" w:rsidR="008C6824" w:rsidRDefault="008C6824" w:rsidP="008C6824">
      <w:pPr>
        <w:rPr>
          <w:ins w:id="37" w:author="Teniou Gilles" w:date="2025-02-11T20:59:00Z" w16du:dateUtc="2025-02-11T19:59:00Z"/>
        </w:rPr>
      </w:pPr>
      <w:ins w:id="38" w:author="Teniou Gilles" w:date="2025-02-11T20:59:00Z" w16du:dateUtc="2025-02-11T19:59:00Z">
        <w:r>
          <w:t xml:space="preserve">The Metahuman </w:t>
        </w:r>
      </w:ins>
      <w:ins w:id="39" w:author="Teniou Gilles" w:date="2025-02-11T21:02:00Z" w16du:dateUtc="2025-02-11T20:02:00Z">
        <w:r>
          <w:t>a</w:t>
        </w:r>
      </w:ins>
      <w:ins w:id="40" w:author="Teniou Gilles" w:date="2025-02-11T20:59:00Z" w16du:dateUtc="2025-02-11T19:59:00Z">
        <w:r>
          <w:t>vatar consists of a set of common assets and personalized assets. The common assets include:</w:t>
        </w:r>
      </w:ins>
    </w:p>
    <w:p w14:paraId="0DB1B6A4" w14:textId="77777777" w:rsidR="008C6824" w:rsidRDefault="008C6824">
      <w:pPr>
        <w:pStyle w:val="B1"/>
        <w:rPr>
          <w:ins w:id="41" w:author="Teniou Gilles" w:date="2025-02-11T20:59:00Z" w16du:dateUtc="2025-02-11T19:59:00Z"/>
        </w:rPr>
        <w:pPrChange w:id="42" w:author="Teniou Gilles" w:date="2025-02-11T21:02:00Z" w16du:dateUtc="2025-02-11T20:02:00Z">
          <w:pPr>
            <w:pStyle w:val="Paragraphedeliste"/>
            <w:numPr>
              <w:numId w:val="15"/>
            </w:numPr>
            <w:tabs>
              <w:tab w:val="num" w:pos="360"/>
              <w:tab w:val="num" w:pos="720"/>
            </w:tabs>
            <w:spacing w:after="0"/>
            <w:ind w:hanging="720"/>
          </w:pPr>
        </w:pPrChange>
      </w:pPr>
      <w:ins w:id="43" w:author="Teniou Gilles" w:date="2025-02-11T21:02:00Z" w16du:dateUtc="2025-02-11T20:02:00Z">
        <w:r>
          <w:t>-</w:t>
        </w:r>
        <w:r>
          <w:tab/>
        </w:r>
      </w:ins>
      <w:ins w:id="44" w:author="Teniou Gilles" w:date="2025-02-11T20:59:00Z" w16du:dateUtc="2025-02-11T19:59:00Z">
        <w:r>
          <w:t xml:space="preserve">Body skeletal meshes which are used for the purpose of retargeting. </w:t>
        </w:r>
      </w:ins>
    </w:p>
    <w:p w14:paraId="75B8668D" w14:textId="77777777" w:rsidR="008C6824" w:rsidRDefault="008C6824">
      <w:pPr>
        <w:pStyle w:val="B1"/>
        <w:rPr>
          <w:ins w:id="45" w:author="Teniou Gilles" w:date="2025-02-11T20:59:00Z" w16du:dateUtc="2025-02-11T19:59:00Z"/>
        </w:rPr>
        <w:pPrChange w:id="46" w:author="Teniou Gilles" w:date="2025-02-11T21:02:00Z" w16du:dateUtc="2025-02-11T20:02:00Z">
          <w:pPr>
            <w:pStyle w:val="Paragraphedeliste"/>
            <w:numPr>
              <w:numId w:val="15"/>
            </w:numPr>
            <w:tabs>
              <w:tab w:val="num" w:pos="360"/>
              <w:tab w:val="num" w:pos="720"/>
            </w:tabs>
            <w:spacing w:after="0"/>
            <w:ind w:hanging="720"/>
          </w:pPr>
        </w:pPrChange>
      </w:pPr>
      <w:ins w:id="47" w:author="Teniou Gilles" w:date="2025-02-11T21:03:00Z" w16du:dateUtc="2025-02-11T20:03:00Z">
        <w:r>
          <w:t>-</w:t>
        </w:r>
        <w:r>
          <w:tab/>
        </w:r>
      </w:ins>
      <w:ins w:id="48" w:author="Teniou Gilles" w:date="2025-02-11T20:59:00Z" w16du:dateUtc="2025-02-11T19:59:00Z">
        <w:r>
          <w:t xml:space="preserve">Clothes and shoes </w:t>
        </w:r>
        <w:proofErr w:type="gramStart"/>
        <w:r>
          <w:t>meshes</w:t>
        </w:r>
        <w:proofErr w:type="gramEnd"/>
        <w:r>
          <w:t xml:space="preserve">: these are split by gender by can be reused by all </w:t>
        </w:r>
      </w:ins>
      <w:ins w:id="49" w:author="Teniou Gilles" w:date="2025-02-11T21:03:00Z" w16du:dateUtc="2025-02-11T20:03:00Z">
        <w:r>
          <w:t>a</w:t>
        </w:r>
      </w:ins>
      <w:ins w:id="50" w:author="Teniou Gilles" w:date="2025-02-11T20:59:00Z" w16du:dateUtc="2025-02-11T19:59:00Z">
        <w:r>
          <w:t>vatars of the same body type.</w:t>
        </w:r>
      </w:ins>
    </w:p>
    <w:p w14:paraId="3E43192C" w14:textId="77777777" w:rsidR="008C6824" w:rsidRDefault="008C6824">
      <w:pPr>
        <w:pStyle w:val="B1"/>
        <w:rPr>
          <w:ins w:id="51" w:author="Teniou Gilles" w:date="2025-02-11T20:59:00Z" w16du:dateUtc="2025-02-11T19:59:00Z"/>
        </w:rPr>
        <w:pPrChange w:id="52" w:author="Teniou Gilles" w:date="2025-02-11T21:02:00Z" w16du:dateUtc="2025-02-11T20:02:00Z">
          <w:pPr>
            <w:pStyle w:val="Paragraphedeliste"/>
            <w:numPr>
              <w:numId w:val="15"/>
            </w:numPr>
            <w:tabs>
              <w:tab w:val="num" w:pos="360"/>
              <w:tab w:val="num" w:pos="720"/>
            </w:tabs>
            <w:spacing w:after="0"/>
            <w:ind w:hanging="720"/>
          </w:pPr>
        </w:pPrChange>
      </w:pPr>
      <w:ins w:id="53" w:author="Teniou Gilles" w:date="2025-02-11T21:03:00Z" w16du:dateUtc="2025-02-11T20:03:00Z">
        <w:r>
          <w:t>-</w:t>
        </w:r>
        <w:r>
          <w:tab/>
        </w:r>
      </w:ins>
      <w:ins w:id="54" w:author="Teniou Gilles" w:date="2025-02-11T20:59:00Z" w16du:dateUtc="2025-02-11T19:59:00Z">
        <w:r>
          <w:t xml:space="preserve">Facial pose </w:t>
        </w:r>
        <w:proofErr w:type="gramStart"/>
        <w:r>
          <w:t>library:</w:t>
        </w:r>
        <w:proofErr w:type="gramEnd"/>
        <w:r>
          <w:t xml:space="preserve"> describes the facial expressions that are common to all Avatars. These store the </w:t>
        </w:r>
        <w:proofErr w:type="spellStart"/>
        <w:r>
          <w:t>blendshapes</w:t>
        </w:r>
        <w:proofErr w:type="spellEnd"/>
        <w:r>
          <w:t xml:space="preserve"> that are used to animate the Avatar’s face.</w:t>
        </w:r>
      </w:ins>
    </w:p>
    <w:p w14:paraId="2F2980AE" w14:textId="77777777" w:rsidR="008C6824" w:rsidRDefault="008C6824" w:rsidP="008C6824">
      <w:pPr>
        <w:rPr>
          <w:ins w:id="55" w:author="Teniou Gilles" w:date="2025-02-11T20:59:00Z" w16du:dateUtc="2025-02-11T19:59:00Z"/>
        </w:rPr>
      </w:pPr>
      <w:ins w:id="56" w:author="Teniou Gilles" w:date="2025-02-11T20:59:00Z" w16du:dateUtc="2025-02-11T19:59:00Z">
        <w:r>
          <w:t>Custom assets of the Avatar include the following:</w:t>
        </w:r>
      </w:ins>
    </w:p>
    <w:p w14:paraId="663A68ED" w14:textId="77777777" w:rsidR="008C6824" w:rsidRDefault="008C6824">
      <w:pPr>
        <w:pStyle w:val="B1"/>
        <w:rPr>
          <w:ins w:id="57" w:author="Teniou Gilles" w:date="2025-02-11T20:59:00Z" w16du:dateUtc="2025-02-11T19:59:00Z"/>
        </w:rPr>
        <w:pPrChange w:id="58" w:author="Teniou Gilles" w:date="2025-02-11T21:04:00Z" w16du:dateUtc="2025-02-11T20:04:00Z">
          <w:pPr>
            <w:pStyle w:val="Paragraphedeliste"/>
            <w:numPr>
              <w:numId w:val="16"/>
            </w:numPr>
            <w:tabs>
              <w:tab w:val="num" w:pos="360"/>
              <w:tab w:val="num" w:pos="720"/>
            </w:tabs>
            <w:spacing w:after="0"/>
            <w:ind w:hanging="720"/>
          </w:pPr>
        </w:pPrChange>
      </w:pPr>
      <w:ins w:id="59" w:author="Teniou Gilles" w:date="2025-02-11T21:04:00Z" w16du:dateUtc="2025-02-11T20:04:00Z">
        <w:r>
          <w:t>-</w:t>
        </w:r>
        <w:r>
          <w:tab/>
        </w:r>
      </w:ins>
      <w:ins w:id="60" w:author="Teniou Gilles" w:date="2025-02-11T20:59:00Z" w16du:dateUtc="2025-02-11T19:59:00Z">
        <w:r>
          <w:t>Head and Body meshes that correspond to the user and reflect their gender, body shape, and height,</w:t>
        </w:r>
      </w:ins>
    </w:p>
    <w:p w14:paraId="69D84481" w14:textId="77777777" w:rsidR="008C6824" w:rsidRDefault="008C6824">
      <w:pPr>
        <w:pStyle w:val="B1"/>
        <w:rPr>
          <w:ins w:id="61" w:author="Teniou Gilles" w:date="2025-02-11T20:59:00Z" w16du:dateUtc="2025-02-11T19:59:00Z"/>
        </w:rPr>
        <w:pPrChange w:id="62" w:author="Teniou Gilles" w:date="2025-02-11T21:04:00Z" w16du:dateUtc="2025-02-11T20:04:00Z">
          <w:pPr>
            <w:pStyle w:val="Paragraphedeliste"/>
            <w:numPr>
              <w:numId w:val="16"/>
            </w:numPr>
            <w:tabs>
              <w:tab w:val="num" w:pos="360"/>
              <w:tab w:val="num" w:pos="720"/>
            </w:tabs>
            <w:spacing w:after="0"/>
            <w:ind w:hanging="720"/>
          </w:pPr>
        </w:pPrChange>
      </w:pPr>
      <w:ins w:id="63" w:author="Teniou Gilles" w:date="2025-02-11T21:04:00Z" w16du:dateUtc="2025-02-11T20:04:00Z">
        <w:r>
          <w:t>-</w:t>
        </w:r>
        <w:r>
          <w:tab/>
        </w:r>
      </w:ins>
      <w:ins w:id="64" w:author="Teniou Gilles" w:date="2025-02-11T20:59:00Z" w16du:dateUtc="2025-02-11T19:59:00Z">
        <w:r>
          <w:t>Hair meshes that represent the user’s hair,</w:t>
        </w:r>
      </w:ins>
    </w:p>
    <w:p w14:paraId="28C90519" w14:textId="77777777" w:rsidR="008C6824" w:rsidRDefault="008C6824">
      <w:pPr>
        <w:pStyle w:val="B1"/>
        <w:rPr>
          <w:ins w:id="65" w:author="Teniou Gilles" w:date="2025-02-11T20:59:00Z" w16du:dateUtc="2025-02-11T19:59:00Z"/>
        </w:rPr>
        <w:pPrChange w:id="66" w:author="Teniou Gilles" w:date="2025-02-11T21:04:00Z" w16du:dateUtc="2025-02-11T20:04:00Z">
          <w:pPr/>
        </w:pPrChange>
      </w:pPr>
      <w:ins w:id="67" w:author="Teniou Gilles" w:date="2025-02-11T21:04:00Z" w16du:dateUtc="2025-02-11T20:04:00Z">
        <w:r>
          <w:t>-</w:t>
        </w:r>
        <w:r>
          <w:tab/>
        </w:r>
      </w:ins>
      <w:ins w:id="68" w:author="Teniou Gilles" w:date="2025-02-11T20:59:00Z" w16du:dateUtc="2025-02-11T19:59:00Z">
        <w:r>
          <w:t xml:space="preserve">A collection of materials and textures representing the face, body, clothes, and hair. The textures may include albedo, </w:t>
        </w:r>
        <w:proofErr w:type="spellStart"/>
        <w:r>
          <w:t>color</w:t>
        </w:r>
        <w:proofErr w:type="spellEnd"/>
        <w:r>
          <w:t>, normal, and bump maps.</w:t>
        </w:r>
      </w:ins>
    </w:p>
    <w:p w14:paraId="42D549B4" w14:textId="77777777" w:rsidR="008C6824" w:rsidRDefault="008C6824" w:rsidP="008C6824">
      <w:pPr>
        <w:rPr>
          <w:ins w:id="69" w:author="Teniou Gilles" w:date="2025-02-11T20:59:00Z" w16du:dateUtc="2025-02-11T19:59:00Z"/>
        </w:rPr>
      </w:pPr>
      <w:ins w:id="70" w:author="Teniou Gilles" w:date="2025-02-11T20:59:00Z" w16du:dateUtc="2025-02-11T19:59:00Z">
        <w:r>
          <w:lastRenderedPageBreak/>
          <w:t xml:space="preserve">The format supports multiple levels of detail to provide flexibility based on available processing capabilities. The various assets of the Metahuman Avatar may come in different levels of detail. </w:t>
        </w:r>
      </w:ins>
    </w:p>
    <w:p w14:paraId="0B794C05" w14:textId="77777777" w:rsidR="008C6824" w:rsidRDefault="008C6824">
      <w:pPr>
        <w:pStyle w:val="Titre3"/>
        <w:rPr>
          <w:ins w:id="71" w:author="Teniou Gilles" w:date="2025-02-11T20:59:00Z" w16du:dateUtc="2025-02-11T19:59:00Z"/>
        </w:rPr>
        <w:pPrChange w:id="72" w:author="Teniou Gilles" w:date="2025-02-11T21:05:00Z" w16du:dateUtc="2025-02-11T20:05:00Z">
          <w:pPr>
            <w:pStyle w:val="Titre4"/>
          </w:pPr>
        </w:pPrChange>
      </w:pPr>
      <w:ins w:id="73" w:author="Teniou Gilles" w:date="2025-02-11T21:05:00Z" w16du:dateUtc="2025-02-11T20:05:00Z">
        <w:r>
          <w:t>6.4</w:t>
        </w:r>
      </w:ins>
      <w:ins w:id="74" w:author="Teniou Gilles" w:date="2025-02-11T20:59:00Z" w16du:dateUtc="2025-02-11T19:59:00Z">
        <w:r>
          <w:t>.2</w:t>
        </w:r>
        <w:r>
          <w:tab/>
          <w:t>Metahuman DNA Storage Format</w:t>
        </w:r>
      </w:ins>
    </w:p>
    <w:p w14:paraId="4766162F" w14:textId="77777777" w:rsidR="008C6824" w:rsidRDefault="008C6824" w:rsidP="008C6824">
      <w:pPr>
        <w:rPr>
          <w:ins w:id="75" w:author="Teniou Gilles" w:date="2025-02-11T20:59:00Z" w16du:dateUtc="2025-02-11T19:59:00Z"/>
        </w:rPr>
      </w:pPr>
      <w:ins w:id="76" w:author="Teniou Gilles" w:date="2025-02-11T20:59:00Z" w16du:dateUtc="2025-02-11T19:59:00Z">
        <w:r>
          <w:t xml:space="preserve">The DNA format is a file format that is used to store all the details of the shape and rig of the Metahuman Avatar head. DNA format currently does not support the storage of the complete Avatar. </w:t>
        </w:r>
      </w:ins>
    </w:p>
    <w:p w14:paraId="326DF605" w14:textId="77777777" w:rsidR="008C6824" w:rsidRDefault="008C6824" w:rsidP="008C6824">
      <w:pPr>
        <w:rPr>
          <w:ins w:id="77" w:author="Teniou Gilles" w:date="2025-02-11T20:59:00Z" w16du:dateUtc="2025-02-11T19:59:00Z"/>
        </w:rPr>
      </w:pPr>
      <w:ins w:id="78" w:author="Teniou Gilles" w:date="2025-02-11T20:59:00Z" w16du:dateUtc="2025-02-11T19:59:00Z">
        <w:r>
          <w:t xml:space="preserve">DNA file format comes in both a JSON representation and a binary representation and there is a tool to convert between both. </w:t>
        </w:r>
      </w:ins>
    </w:p>
    <w:p w14:paraId="3F83FBB4" w14:textId="77777777" w:rsidR="008C6824" w:rsidRDefault="008C6824" w:rsidP="008C6824">
      <w:pPr>
        <w:rPr>
          <w:ins w:id="79" w:author="Teniou Gilles" w:date="2025-02-11T20:59:00Z" w16du:dateUtc="2025-02-11T19:59:00Z"/>
        </w:rPr>
      </w:pPr>
      <w:ins w:id="80" w:author="Teniou Gilles" w:date="2025-02-11T20:59:00Z" w16du:dateUtc="2025-02-11T19:59:00Z">
        <w:r>
          <w:t xml:space="preserve">The structure of the DNA file </w:t>
        </w:r>
      </w:ins>
      <w:ins w:id="81" w:author="Teniou Gilles" w:date="2025-02-11T21:05:00Z" w16du:dateUtc="2025-02-11T20:05:00Z">
        <w:r>
          <w:t>may</w:t>
        </w:r>
      </w:ins>
      <w:ins w:id="82" w:author="Teniou Gilles" w:date="2025-02-11T20:59:00Z" w16du:dateUtc="2025-02-11T19:59:00Z">
        <w:r>
          <w:t xml:space="preserve"> be </w:t>
        </w:r>
      </w:ins>
      <w:ins w:id="83" w:author="Teniou Gilles" w:date="2025-02-11T21:05:00Z" w16du:dateUtc="2025-02-11T20:05:00Z">
        <w:r>
          <w:t>analysed</w:t>
        </w:r>
      </w:ins>
      <w:ins w:id="84" w:author="Teniou Gilles" w:date="2025-02-11T20:59:00Z" w16du:dateUtc="2025-02-11T19:59:00Z">
        <w:r>
          <w:t xml:space="preserve"> by inspecting some of the sample DNA files. The following is the rough hierarchy of the file:</w:t>
        </w:r>
      </w:ins>
    </w:p>
    <w:p w14:paraId="455BF2B8" w14:textId="77777777" w:rsidR="008C6824" w:rsidRPr="00B0207D" w:rsidRDefault="008C6824">
      <w:pPr>
        <w:pStyle w:val="B1"/>
        <w:rPr>
          <w:ins w:id="85" w:author="Teniou Gilles" w:date="2025-02-11T20:59:00Z" w16du:dateUtc="2025-02-11T19:59:00Z"/>
        </w:rPr>
        <w:pPrChange w:id="86" w:author="Teniou Gilles" w:date="2025-02-11T21:06:00Z" w16du:dateUtc="2025-02-11T20:06:00Z">
          <w:pPr>
            <w:pStyle w:val="Paragraphedeliste"/>
            <w:numPr>
              <w:numId w:val="17"/>
            </w:numPr>
            <w:tabs>
              <w:tab w:val="num" w:pos="360"/>
              <w:tab w:val="num" w:pos="720"/>
            </w:tabs>
            <w:spacing w:after="0"/>
            <w:ind w:hanging="720"/>
          </w:pPr>
        </w:pPrChange>
      </w:pPr>
      <w:ins w:id="87" w:author="Teniou Gilles" w:date="2025-02-11T21:06:00Z" w16du:dateUtc="2025-02-11T20:06:00Z">
        <w:r>
          <w:t>-</w:t>
        </w:r>
        <w:r>
          <w:tab/>
        </w:r>
      </w:ins>
      <w:ins w:id="88" w:author="Teniou Gilles" w:date="2025-02-11T20:59:00Z" w16du:dateUtc="2025-02-11T19:59:00Z">
        <w:r w:rsidRPr="00B0207D">
          <w:t>Signature: an identifying signature of the file</w:t>
        </w:r>
      </w:ins>
    </w:p>
    <w:p w14:paraId="737B5DE0" w14:textId="77777777" w:rsidR="008C6824" w:rsidRPr="00B0207D" w:rsidRDefault="008C6824">
      <w:pPr>
        <w:pStyle w:val="B1"/>
        <w:rPr>
          <w:ins w:id="89" w:author="Teniou Gilles" w:date="2025-02-11T20:59:00Z" w16du:dateUtc="2025-02-11T19:59:00Z"/>
        </w:rPr>
        <w:pPrChange w:id="90" w:author="Teniou Gilles" w:date="2025-02-11T21:06:00Z" w16du:dateUtc="2025-02-11T20:06:00Z">
          <w:pPr>
            <w:pStyle w:val="Paragraphedeliste"/>
            <w:numPr>
              <w:numId w:val="17"/>
            </w:numPr>
            <w:tabs>
              <w:tab w:val="num" w:pos="360"/>
              <w:tab w:val="num" w:pos="720"/>
            </w:tabs>
            <w:spacing w:after="0"/>
            <w:ind w:hanging="720"/>
          </w:pPr>
        </w:pPrChange>
      </w:pPr>
      <w:ins w:id="91" w:author="Teniou Gilles" w:date="2025-02-11T21:06:00Z" w16du:dateUtc="2025-02-11T20:06:00Z">
        <w:r>
          <w:t>-</w:t>
        </w:r>
        <w:r>
          <w:tab/>
        </w:r>
      </w:ins>
      <w:ins w:id="92" w:author="Teniou Gilles" w:date="2025-02-11T20:59:00Z" w16du:dateUtc="2025-02-11T19:59:00Z">
        <w:r w:rsidRPr="00B0207D">
          <w:t>Version: contains version information</w:t>
        </w:r>
      </w:ins>
    </w:p>
    <w:p w14:paraId="5ECD3CD4" w14:textId="77777777" w:rsidR="008C6824" w:rsidRPr="00B0207D" w:rsidRDefault="008C6824">
      <w:pPr>
        <w:pStyle w:val="B1"/>
        <w:rPr>
          <w:ins w:id="93" w:author="Teniou Gilles" w:date="2025-02-11T20:59:00Z" w16du:dateUtc="2025-02-11T19:59:00Z"/>
        </w:rPr>
        <w:pPrChange w:id="94" w:author="Teniou Gilles" w:date="2025-02-11T21:06:00Z" w16du:dateUtc="2025-02-11T20:06:00Z">
          <w:pPr>
            <w:pStyle w:val="Paragraphedeliste"/>
            <w:numPr>
              <w:numId w:val="17"/>
            </w:numPr>
            <w:tabs>
              <w:tab w:val="num" w:pos="360"/>
              <w:tab w:val="num" w:pos="720"/>
            </w:tabs>
            <w:spacing w:after="0"/>
            <w:ind w:hanging="720"/>
          </w:pPr>
        </w:pPrChange>
      </w:pPr>
      <w:ins w:id="95" w:author="Teniou Gilles" w:date="2025-02-11T21:06:00Z" w16du:dateUtc="2025-02-11T20:06:00Z">
        <w:r>
          <w:t>-</w:t>
        </w:r>
        <w:r>
          <w:tab/>
        </w:r>
      </w:ins>
      <w:ins w:id="96" w:author="Teniou Gilles" w:date="2025-02-11T20:59:00Z" w16du:dateUtc="2025-02-11T19:59:00Z">
        <w:r w:rsidRPr="00B0207D">
          <w:t>Sections: lists the included sections in the file</w:t>
        </w:r>
      </w:ins>
    </w:p>
    <w:p w14:paraId="02A384C9" w14:textId="77777777" w:rsidR="008C6824" w:rsidRDefault="008C6824">
      <w:pPr>
        <w:pStyle w:val="B1"/>
        <w:rPr>
          <w:ins w:id="97" w:author="Teniou Gilles" w:date="2025-02-11T20:59:00Z" w16du:dateUtc="2025-02-11T19:59:00Z"/>
        </w:rPr>
        <w:pPrChange w:id="98" w:author="Teniou Gilles" w:date="2025-02-11T21:06:00Z" w16du:dateUtc="2025-02-11T20:06:00Z">
          <w:pPr>
            <w:pStyle w:val="Paragraphedeliste"/>
            <w:numPr>
              <w:numId w:val="17"/>
            </w:numPr>
            <w:tabs>
              <w:tab w:val="num" w:pos="360"/>
              <w:tab w:val="num" w:pos="720"/>
            </w:tabs>
            <w:spacing w:after="0"/>
            <w:ind w:hanging="720"/>
          </w:pPr>
        </w:pPrChange>
      </w:pPr>
      <w:ins w:id="99" w:author="Teniou Gilles" w:date="2025-02-11T21:06:00Z" w16du:dateUtc="2025-02-11T20:06:00Z">
        <w:r>
          <w:t>-</w:t>
        </w:r>
        <w:r>
          <w:tab/>
        </w:r>
      </w:ins>
      <w:ins w:id="100" w:author="Teniou Gilles" w:date="2025-02-11T20:59:00Z" w16du:dateUtc="2025-02-11T19:59:00Z">
        <w:r w:rsidRPr="00846DE6">
          <w:t>Descriptor: provides some metadata about th</w:t>
        </w:r>
        <w:r>
          <w:t>e file, such as gender and age. It also indicates the number of levels of detail stored in the file</w:t>
        </w:r>
      </w:ins>
    </w:p>
    <w:p w14:paraId="5629B87C" w14:textId="77777777" w:rsidR="008C6824" w:rsidRDefault="008C6824">
      <w:pPr>
        <w:pStyle w:val="B1"/>
        <w:rPr>
          <w:ins w:id="101" w:author="Teniou Gilles" w:date="2025-02-11T20:59:00Z" w16du:dateUtc="2025-02-11T19:59:00Z"/>
        </w:rPr>
        <w:pPrChange w:id="102" w:author="Teniou Gilles" w:date="2025-02-11T21:05:00Z" w16du:dateUtc="2025-02-11T20:05:00Z">
          <w:pPr>
            <w:pStyle w:val="Paragraphedeliste"/>
            <w:numPr>
              <w:numId w:val="17"/>
            </w:numPr>
            <w:tabs>
              <w:tab w:val="num" w:pos="360"/>
              <w:tab w:val="num" w:pos="720"/>
            </w:tabs>
            <w:spacing w:after="0"/>
            <w:ind w:hanging="720"/>
          </w:pPr>
        </w:pPrChange>
      </w:pPr>
      <w:ins w:id="103" w:author="Teniou Gilles" w:date="2025-02-11T21:06:00Z" w16du:dateUtc="2025-02-11T20:06:00Z">
        <w:r>
          <w:t>-</w:t>
        </w:r>
        <w:r>
          <w:tab/>
        </w:r>
      </w:ins>
      <w:ins w:id="104" w:author="Teniou Gilles" w:date="2025-02-11T20:59:00Z" w16du:dateUtc="2025-02-11T19:59:00Z">
        <w:r>
          <w:t>Definition: includes the following information:</w:t>
        </w:r>
      </w:ins>
    </w:p>
    <w:p w14:paraId="19973FFF" w14:textId="77777777" w:rsidR="008C6824" w:rsidRDefault="008C6824">
      <w:pPr>
        <w:pStyle w:val="B2"/>
        <w:rPr>
          <w:ins w:id="105" w:author="Teniou Gilles" w:date="2025-02-11T20:59:00Z" w16du:dateUtc="2025-02-11T19:59:00Z"/>
        </w:rPr>
        <w:pPrChange w:id="106" w:author="Teniou Gilles" w:date="2025-02-11T21:07:00Z" w16du:dateUtc="2025-02-11T20:07:00Z">
          <w:pPr>
            <w:pStyle w:val="Paragraphedeliste"/>
            <w:numPr>
              <w:ilvl w:val="1"/>
              <w:numId w:val="17"/>
            </w:numPr>
            <w:tabs>
              <w:tab w:val="num" w:pos="360"/>
              <w:tab w:val="num" w:pos="1440"/>
            </w:tabs>
            <w:spacing w:after="0"/>
            <w:ind w:left="1440" w:hanging="720"/>
          </w:pPr>
        </w:pPrChange>
      </w:pPr>
      <w:ins w:id="107" w:author="Teniou Gilles" w:date="2025-02-11T21:07:00Z" w16du:dateUtc="2025-02-11T20:07:00Z">
        <w:r>
          <w:t>-</w:t>
        </w:r>
        <w:r>
          <w:tab/>
        </w:r>
      </w:ins>
      <w:ins w:id="108" w:author="Teniou Gilles" w:date="2025-02-11T20:59:00Z" w16du:dateUtc="2025-02-11T19:59:00Z">
        <w:r>
          <w:t xml:space="preserve">mappings between assets (joints, </w:t>
        </w:r>
        <w:proofErr w:type="spellStart"/>
        <w:r>
          <w:t>blendshapes</w:t>
        </w:r>
        <w:proofErr w:type="spellEnd"/>
        <w:r>
          <w:t xml:space="preserve">, </w:t>
        </w:r>
        <w:proofErr w:type="spellStart"/>
        <w:r>
          <w:t>animatedmaps</w:t>
        </w:r>
        <w:proofErr w:type="spellEnd"/>
        <w:r>
          <w:t xml:space="preserve">, </w:t>
        </w:r>
        <w:proofErr w:type="spellStart"/>
        <w:r>
          <w:t>meshs</w:t>
        </w:r>
        <w:proofErr w:type="spellEnd"/>
        <w:r>
          <w:t>) and the levels of detail</w:t>
        </w:r>
      </w:ins>
    </w:p>
    <w:p w14:paraId="5A7EE709" w14:textId="77777777" w:rsidR="008C6824" w:rsidRDefault="008C6824">
      <w:pPr>
        <w:pStyle w:val="B2"/>
        <w:rPr>
          <w:ins w:id="109" w:author="Teniou Gilles" w:date="2025-02-11T20:59:00Z" w16du:dateUtc="2025-02-11T19:59:00Z"/>
        </w:rPr>
        <w:pPrChange w:id="110" w:author="Teniou Gilles" w:date="2025-02-11T21:07:00Z" w16du:dateUtc="2025-02-11T20:07:00Z">
          <w:pPr>
            <w:pStyle w:val="Paragraphedeliste"/>
            <w:numPr>
              <w:ilvl w:val="1"/>
              <w:numId w:val="17"/>
            </w:numPr>
            <w:tabs>
              <w:tab w:val="num" w:pos="360"/>
              <w:tab w:val="num" w:pos="1440"/>
            </w:tabs>
            <w:spacing w:after="0"/>
            <w:ind w:left="1440" w:hanging="720"/>
          </w:pPr>
        </w:pPrChange>
      </w:pPr>
      <w:ins w:id="111" w:author="Teniou Gilles" w:date="2025-02-11T21:07:00Z" w16du:dateUtc="2025-02-11T20:07:00Z">
        <w:r>
          <w:t>-</w:t>
        </w:r>
        <w:r>
          <w:tab/>
        </w:r>
      </w:ins>
      <w:ins w:id="112" w:author="Teniou Gilles" w:date="2025-02-11T20:59:00Z" w16du:dateUtc="2025-02-11T19:59:00Z">
        <w:r>
          <w:t>control information describing the supported controls.</w:t>
        </w:r>
      </w:ins>
    </w:p>
    <w:p w14:paraId="51723676" w14:textId="77777777" w:rsidR="008C6824" w:rsidRDefault="008C6824">
      <w:pPr>
        <w:pStyle w:val="B2"/>
        <w:rPr>
          <w:ins w:id="113" w:author="Teniou Gilles" w:date="2025-02-11T20:59:00Z" w16du:dateUtc="2025-02-11T19:59:00Z"/>
        </w:rPr>
        <w:pPrChange w:id="114" w:author="Teniou Gilles" w:date="2025-02-11T21:07:00Z" w16du:dateUtc="2025-02-11T20:07:00Z">
          <w:pPr>
            <w:pStyle w:val="Paragraphedeliste"/>
            <w:numPr>
              <w:ilvl w:val="1"/>
              <w:numId w:val="17"/>
            </w:numPr>
            <w:tabs>
              <w:tab w:val="num" w:pos="360"/>
              <w:tab w:val="num" w:pos="1440"/>
            </w:tabs>
            <w:spacing w:after="0"/>
            <w:ind w:left="1440" w:hanging="720"/>
          </w:pPr>
        </w:pPrChange>
      </w:pPr>
      <w:ins w:id="115" w:author="Teniou Gilles" w:date="2025-02-11T21:07:00Z" w16du:dateUtc="2025-02-11T20:07:00Z">
        <w:r>
          <w:t>-</w:t>
        </w:r>
        <w:r>
          <w:tab/>
        </w:r>
      </w:ins>
      <w:ins w:id="116" w:author="Teniou Gilles" w:date="2025-02-11T20:59:00Z" w16du:dateUtc="2025-02-11T19:59:00Z">
        <w:r>
          <w:t>joint and mesh names that describe the head and facial joints that can be controlled.</w:t>
        </w:r>
      </w:ins>
    </w:p>
    <w:p w14:paraId="25A01FD1" w14:textId="77777777" w:rsidR="008C6824" w:rsidRDefault="008C6824">
      <w:pPr>
        <w:pStyle w:val="B2"/>
        <w:rPr>
          <w:ins w:id="117" w:author="Teniou Gilles" w:date="2025-02-11T20:59:00Z" w16du:dateUtc="2025-02-11T19:59:00Z"/>
        </w:rPr>
        <w:pPrChange w:id="118" w:author="Teniou Gilles" w:date="2025-02-11T21:07:00Z" w16du:dateUtc="2025-02-11T20:07:00Z">
          <w:pPr>
            <w:pStyle w:val="Paragraphedeliste"/>
            <w:numPr>
              <w:ilvl w:val="1"/>
              <w:numId w:val="17"/>
            </w:numPr>
            <w:tabs>
              <w:tab w:val="num" w:pos="360"/>
              <w:tab w:val="num" w:pos="1440"/>
            </w:tabs>
            <w:spacing w:after="0"/>
            <w:ind w:left="1440" w:hanging="720"/>
          </w:pPr>
        </w:pPrChange>
      </w:pPr>
      <w:ins w:id="119" w:author="Teniou Gilles" w:date="2025-02-11T21:07:00Z" w16du:dateUtc="2025-02-11T20:07:00Z">
        <w:r>
          <w:t>-</w:t>
        </w:r>
        <w:r>
          <w:tab/>
        </w:r>
      </w:ins>
      <w:ins w:id="120" w:author="Teniou Gilles" w:date="2025-02-11T20:59:00Z" w16du:dateUtc="2025-02-11T19:59:00Z">
        <w:r>
          <w:t>joint mappings and hierarchy as well as their transforms to the neutral T-pose</w:t>
        </w:r>
      </w:ins>
    </w:p>
    <w:p w14:paraId="0AF14B54" w14:textId="77777777" w:rsidR="008C6824" w:rsidRDefault="008C6824">
      <w:pPr>
        <w:pStyle w:val="B1"/>
        <w:rPr>
          <w:ins w:id="121" w:author="Teniou Gilles" w:date="2025-02-11T20:59:00Z" w16du:dateUtc="2025-02-11T19:59:00Z"/>
        </w:rPr>
        <w:pPrChange w:id="122" w:author="Teniou Gilles" w:date="2025-02-11T21:06:00Z" w16du:dateUtc="2025-02-11T20:06:00Z">
          <w:pPr>
            <w:pStyle w:val="Paragraphedeliste"/>
            <w:numPr>
              <w:numId w:val="17"/>
            </w:numPr>
            <w:tabs>
              <w:tab w:val="num" w:pos="360"/>
              <w:tab w:val="num" w:pos="720"/>
            </w:tabs>
            <w:spacing w:after="0"/>
            <w:ind w:hanging="720"/>
          </w:pPr>
        </w:pPrChange>
      </w:pPr>
      <w:ins w:id="123" w:author="Teniou Gilles" w:date="2025-02-11T21:06:00Z" w16du:dateUtc="2025-02-11T20:06:00Z">
        <w:r>
          <w:t>-</w:t>
        </w:r>
        <w:r>
          <w:tab/>
          <w:t>Behaviour</w:t>
        </w:r>
      </w:ins>
      <w:ins w:id="124" w:author="Teniou Gilles" w:date="2025-02-11T20:59:00Z" w16du:dateUtc="2025-02-11T19:59:00Z">
        <w:r>
          <w:t xml:space="preserve">: provides definitions of the Avatar </w:t>
        </w:r>
      </w:ins>
      <w:ins w:id="125" w:author="Teniou Gilles" w:date="2025-02-11T21:08:00Z" w16du:dateUtc="2025-02-11T20:08:00Z">
        <w:r>
          <w:t>behaviour</w:t>
        </w:r>
      </w:ins>
      <w:ins w:id="126" w:author="Teniou Gilles" w:date="2025-02-11T20:59:00Z" w16du:dateUtc="2025-02-11T19:59:00Z">
        <w:r>
          <w:t>, including:</w:t>
        </w:r>
      </w:ins>
    </w:p>
    <w:p w14:paraId="65E3840B" w14:textId="77777777" w:rsidR="008C6824" w:rsidRDefault="008C6824">
      <w:pPr>
        <w:pStyle w:val="B2"/>
        <w:rPr>
          <w:ins w:id="127" w:author="Teniou Gilles" w:date="2025-02-11T20:59:00Z" w16du:dateUtc="2025-02-11T19:59:00Z"/>
        </w:rPr>
        <w:pPrChange w:id="128" w:author="Teniou Gilles" w:date="2025-02-11T21:07:00Z" w16du:dateUtc="2025-02-11T20:07:00Z">
          <w:pPr>
            <w:pStyle w:val="Paragraphedeliste"/>
            <w:numPr>
              <w:ilvl w:val="1"/>
              <w:numId w:val="17"/>
            </w:numPr>
            <w:tabs>
              <w:tab w:val="num" w:pos="360"/>
              <w:tab w:val="num" w:pos="1440"/>
            </w:tabs>
            <w:spacing w:after="0"/>
            <w:ind w:left="1440" w:hanging="720"/>
          </w:pPr>
        </w:pPrChange>
      </w:pPr>
      <w:ins w:id="129" w:author="Teniou Gilles" w:date="2025-02-11T21:07:00Z" w16du:dateUtc="2025-02-11T20:07:00Z">
        <w:r>
          <w:t>-</w:t>
        </w:r>
        <w:r>
          <w:tab/>
        </w:r>
      </w:ins>
      <w:ins w:id="130" w:author="Teniou Gilles" w:date="2025-02-11T20:59:00Z" w16du:dateUtc="2025-02-11T19:59:00Z">
        <w:r>
          <w:t>Controls: that assign transform paths for the control elements upon an animation</w:t>
        </w:r>
      </w:ins>
    </w:p>
    <w:p w14:paraId="644D927B" w14:textId="77777777" w:rsidR="008C6824" w:rsidRDefault="008C6824">
      <w:pPr>
        <w:pStyle w:val="B2"/>
        <w:rPr>
          <w:ins w:id="131" w:author="Teniou Gilles" w:date="2025-02-11T20:59:00Z" w16du:dateUtc="2025-02-11T19:59:00Z"/>
        </w:rPr>
        <w:pPrChange w:id="132" w:author="Teniou Gilles" w:date="2025-02-11T21:07:00Z" w16du:dateUtc="2025-02-11T20:07:00Z">
          <w:pPr>
            <w:pStyle w:val="Paragraphedeliste"/>
            <w:numPr>
              <w:ilvl w:val="1"/>
              <w:numId w:val="17"/>
            </w:numPr>
            <w:tabs>
              <w:tab w:val="num" w:pos="360"/>
              <w:tab w:val="num" w:pos="1440"/>
            </w:tabs>
            <w:spacing w:after="0"/>
            <w:ind w:left="1440" w:hanging="720"/>
          </w:pPr>
        </w:pPrChange>
      </w:pPr>
      <w:ins w:id="133" w:author="Teniou Gilles" w:date="2025-02-11T21:07:00Z" w16du:dateUtc="2025-02-11T20:07:00Z">
        <w:r>
          <w:t>-</w:t>
        </w:r>
        <w:r>
          <w:tab/>
        </w:r>
      </w:ins>
      <w:ins w:id="134" w:author="Teniou Gilles" w:date="2025-02-11T20:59:00Z" w16du:dateUtc="2025-02-11T19:59:00Z">
        <w:r>
          <w:t>Joints: provides transforms for the corresponding joint groups, identified by their joint indices</w:t>
        </w:r>
      </w:ins>
    </w:p>
    <w:p w14:paraId="0EF95586" w14:textId="77777777" w:rsidR="008C6824" w:rsidRDefault="008C6824">
      <w:pPr>
        <w:pStyle w:val="B2"/>
        <w:rPr>
          <w:ins w:id="135" w:author="Teniou Gilles" w:date="2025-02-11T20:59:00Z" w16du:dateUtc="2025-02-11T19:59:00Z"/>
        </w:rPr>
        <w:pPrChange w:id="136" w:author="Teniou Gilles" w:date="2025-02-11T21:07:00Z" w16du:dateUtc="2025-02-11T20:07:00Z">
          <w:pPr>
            <w:pStyle w:val="Paragraphedeliste"/>
            <w:numPr>
              <w:ilvl w:val="1"/>
              <w:numId w:val="17"/>
            </w:numPr>
            <w:tabs>
              <w:tab w:val="num" w:pos="360"/>
              <w:tab w:val="num" w:pos="1440"/>
            </w:tabs>
            <w:spacing w:after="0"/>
            <w:ind w:left="1440" w:hanging="720"/>
          </w:pPr>
        </w:pPrChange>
      </w:pPr>
      <w:ins w:id="137" w:author="Teniou Gilles" w:date="2025-02-11T21:07:00Z" w16du:dateUtc="2025-02-11T20:07:00Z">
        <w:r>
          <w:t>-</w:t>
        </w:r>
        <w:r>
          <w:tab/>
        </w:r>
      </w:ins>
      <w:proofErr w:type="spellStart"/>
      <w:ins w:id="138" w:author="Teniou Gilles" w:date="2025-02-11T20:59:00Z" w16du:dateUtc="2025-02-11T19:59:00Z">
        <w:r>
          <w:t>Blendshape</w:t>
        </w:r>
        <w:proofErr w:type="spellEnd"/>
        <w:r>
          <w:t xml:space="preserve"> </w:t>
        </w:r>
        <w:proofErr w:type="gramStart"/>
        <w:r>
          <w:t>channels:</w:t>
        </w:r>
        <w:proofErr w:type="gramEnd"/>
        <w:r>
          <w:t xml:space="preserve"> provides transforms for </w:t>
        </w:r>
        <w:proofErr w:type="spellStart"/>
        <w:r>
          <w:t>blendshapes</w:t>
        </w:r>
        <w:proofErr w:type="spellEnd"/>
        <w:r>
          <w:t xml:space="preserve"> during a specific </w:t>
        </w:r>
      </w:ins>
      <w:ins w:id="139" w:author="Teniou Gilles" w:date="2025-02-11T21:07:00Z" w16du:dateUtc="2025-02-11T20:07:00Z">
        <w:r>
          <w:t>behaviour</w:t>
        </w:r>
      </w:ins>
    </w:p>
    <w:p w14:paraId="0E52AB2F" w14:textId="77777777" w:rsidR="008C6824" w:rsidRDefault="008C6824">
      <w:pPr>
        <w:pStyle w:val="B2"/>
        <w:rPr>
          <w:ins w:id="140" w:author="Teniou Gilles" w:date="2025-02-11T20:59:00Z" w16du:dateUtc="2025-02-11T19:59:00Z"/>
        </w:rPr>
        <w:pPrChange w:id="141" w:author="Teniou Gilles" w:date="2025-02-11T21:07:00Z" w16du:dateUtc="2025-02-11T20:07:00Z">
          <w:pPr>
            <w:pStyle w:val="Paragraphedeliste"/>
            <w:numPr>
              <w:ilvl w:val="1"/>
              <w:numId w:val="17"/>
            </w:numPr>
            <w:tabs>
              <w:tab w:val="num" w:pos="360"/>
              <w:tab w:val="num" w:pos="1440"/>
            </w:tabs>
            <w:spacing w:after="0"/>
            <w:ind w:left="1440" w:hanging="720"/>
          </w:pPr>
        </w:pPrChange>
      </w:pPr>
      <w:ins w:id="142" w:author="Teniou Gilles" w:date="2025-02-11T21:07:00Z" w16du:dateUtc="2025-02-11T20:07:00Z">
        <w:r>
          <w:t>-</w:t>
        </w:r>
        <w:r>
          <w:tab/>
        </w:r>
      </w:ins>
      <w:ins w:id="143" w:author="Teniou Gilles" w:date="2025-02-11T20:59:00Z" w16du:dateUtc="2025-02-11T19:59:00Z">
        <w:r>
          <w:t xml:space="preserve">Animated maps: provides transforms for the references maps during a specific </w:t>
        </w:r>
      </w:ins>
      <w:ins w:id="144" w:author="Teniou Gilles" w:date="2025-02-11T21:07:00Z" w16du:dateUtc="2025-02-11T20:07:00Z">
        <w:r>
          <w:t>behaviour</w:t>
        </w:r>
      </w:ins>
    </w:p>
    <w:p w14:paraId="147DD1B7" w14:textId="77777777" w:rsidR="008C6824" w:rsidRDefault="008C6824">
      <w:pPr>
        <w:pStyle w:val="B1"/>
        <w:rPr>
          <w:ins w:id="145" w:author="Teniou Gilles" w:date="2025-02-11T20:59:00Z" w16du:dateUtc="2025-02-11T19:59:00Z"/>
        </w:rPr>
        <w:pPrChange w:id="146" w:author="Teniou Gilles" w:date="2025-02-11T21:06:00Z" w16du:dateUtc="2025-02-11T20:06:00Z">
          <w:pPr>
            <w:pStyle w:val="Paragraphedeliste"/>
            <w:numPr>
              <w:numId w:val="17"/>
            </w:numPr>
            <w:tabs>
              <w:tab w:val="num" w:pos="360"/>
              <w:tab w:val="num" w:pos="720"/>
            </w:tabs>
            <w:spacing w:after="0"/>
            <w:ind w:hanging="720"/>
          </w:pPr>
        </w:pPrChange>
      </w:pPr>
      <w:ins w:id="147" w:author="Teniou Gilles" w:date="2025-02-11T21:06:00Z" w16du:dateUtc="2025-02-11T20:06:00Z">
        <w:r>
          <w:t>-</w:t>
        </w:r>
        <w:r>
          <w:tab/>
        </w:r>
      </w:ins>
      <w:ins w:id="148" w:author="Teniou Gilles" w:date="2025-02-11T20:59:00Z" w16du:dateUtc="2025-02-11T19:59:00Z">
        <w:r>
          <w:t>Geometry: contains all mesh descriptions for the Avatar, where each mesh may have:</w:t>
        </w:r>
      </w:ins>
    </w:p>
    <w:p w14:paraId="39E31054" w14:textId="77777777" w:rsidR="008C6824" w:rsidRDefault="008C6824">
      <w:pPr>
        <w:pStyle w:val="B2"/>
        <w:rPr>
          <w:ins w:id="149" w:author="Teniou Gilles" w:date="2025-02-11T20:59:00Z" w16du:dateUtc="2025-02-11T19:59:00Z"/>
        </w:rPr>
        <w:pPrChange w:id="150" w:author="Teniou Gilles" w:date="2025-02-11T21:08:00Z" w16du:dateUtc="2025-02-11T20:08:00Z">
          <w:pPr>
            <w:pStyle w:val="Paragraphedeliste"/>
            <w:numPr>
              <w:ilvl w:val="1"/>
              <w:numId w:val="17"/>
            </w:numPr>
            <w:tabs>
              <w:tab w:val="num" w:pos="360"/>
              <w:tab w:val="num" w:pos="1440"/>
            </w:tabs>
            <w:spacing w:after="0"/>
            <w:ind w:left="1440" w:hanging="720"/>
          </w:pPr>
        </w:pPrChange>
      </w:pPr>
      <w:ins w:id="151" w:author="Teniou Gilles" w:date="2025-02-11T21:07:00Z" w16du:dateUtc="2025-02-11T20:07:00Z">
        <w:r>
          <w:t>-</w:t>
        </w:r>
        <w:r>
          <w:tab/>
        </w:r>
      </w:ins>
      <w:ins w:id="152" w:author="Teniou Gilles" w:date="2025-02-11T20:59:00Z" w16du:dateUtc="2025-02-11T19:59:00Z">
        <w:r>
          <w:t>Positions: provides the coordinates of all vertices</w:t>
        </w:r>
      </w:ins>
    </w:p>
    <w:p w14:paraId="56F63EDB" w14:textId="77777777" w:rsidR="008C6824" w:rsidRDefault="008C6824">
      <w:pPr>
        <w:pStyle w:val="B2"/>
        <w:rPr>
          <w:ins w:id="153" w:author="Teniou Gilles" w:date="2025-02-11T20:59:00Z" w16du:dateUtc="2025-02-11T19:59:00Z"/>
        </w:rPr>
        <w:pPrChange w:id="154" w:author="Teniou Gilles" w:date="2025-02-11T21:08:00Z" w16du:dateUtc="2025-02-11T20:08:00Z">
          <w:pPr>
            <w:pStyle w:val="Paragraphedeliste"/>
            <w:numPr>
              <w:ilvl w:val="1"/>
              <w:numId w:val="17"/>
            </w:numPr>
            <w:tabs>
              <w:tab w:val="num" w:pos="360"/>
              <w:tab w:val="num" w:pos="1440"/>
            </w:tabs>
            <w:spacing w:after="0"/>
            <w:ind w:left="1440" w:hanging="720"/>
          </w:pPr>
        </w:pPrChange>
      </w:pPr>
      <w:ins w:id="155" w:author="Teniou Gilles" w:date="2025-02-11T21:08:00Z" w16du:dateUtc="2025-02-11T20:08:00Z">
        <w:r>
          <w:t>-</w:t>
        </w:r>
        <w:r>
          <w:tab/>
        </w:r>
      </w:ins>
      <w:ins w:id="156" w:author="Teniou Gilles" w:date="2025-02-11T20:59:00Z" w16du:dateUtc="2025-02-11T19:59:00Z">
        <w:r>
          <w:t>Texture coordinates: provides the UV coordinates for the textures</w:t>
        </w:r>
      </w:ins>
    </w:p>
    <w:p w14:paraId="3FD63751" w14:textId="77777777" w:rsidR="008C6824" w:rsidRDefault="008C6824">
      <w:pPr>
        <w:pStyle w:val="B2"/>
        <w:rPr>
          <w:ins w:id="157" w:author="Teniou Gilles" w:date="2025-02-11T20:59:00Z" w16du:dateUtc="2025-02-11T19:59:00Z"/>
        </w:rPr>
        <w:pPrChange w:id="158" w:author="Teniou Gilles" w:date="2025-02-11T21:08:00Z" w16du:dateUtc="2025-02-11T20:08:00Z">
          <w:pPr>
            <w:pStyle w:val="Paragraphedeliste"/>
            <w:numPr>
              <w:ilvl w:val="1"/>
              <w:numId w:val="17"/>
            </w:numPr>
            <w:tabs>
              <w:tab w:val="num" w:pos="360"/>
              <w:tab w:val="num" w:pos="1440"/>
            </w:tabs>
            <w:spacing w:after="0"/>
            <w:ind w:left="1440" w:hanging="720"/>
          </w:pPr>
        </w:pPrChange>
      </w:pPr>
      <w:ins w:id="159" w:author="Teniou Gilles" w:date="2025-02-11T21:08:00Z" w16du:dateUtc="2025-02-11T20:08:00Z">
        <w:r>
          <w:t>-</w:t>
        </w:r>
        <w:r>
          <w:tab/>
        </w:r>
        <w:proofErr w:type="spellStart"/>
        <w:r>
          <w:t>Normals</w:t>
        </w:r>
      </w:ins>
      <w:proofErr w:type="spellEnd"/>
      <w:ins w:id="160" w:author="Teniou Gilles" w:date="2025-02-11T20:59:00Z" w16du:dateUtc="2025-02-11T19:59:00Z">
        <w:r>
          <w:t>: provides the vertex normal</w:t>
        </w:r>
      </w:ins>
    </w:p>
    <w:p w14:paraId="1814FD83" w14:textId="77777777" w:rsidR="008C6824" w:rsidRDefault="008C6824">
      <w:pPr>
        <w:pStyle w:val="B2"/>
        <w:rPr>
          <w:ins w:id="161" w:author="Teniou Gilles" w:date="2025-02-11T20:59:00Z" w16du:dateUtc="2025-02-11T19:59:00Z"/>
        </w:rPr>
        <w:pPrChange w:id="162" w:author="Teniou Gilles" w:date="2025-02-11T21:08:00Z" w16du:dateUtc="2025-02-11T20:08:00Z">
          <w:pPr>
            <w:pStyle w:val="Paragraphedeliste"/>
            <w:numPr>
              <w:ilvl w:val="1"/>
              <w:numId w:val="17"/>
            </w:numPr>
            <w:tabs>
              <w:tab w:val="num" w:pos="360"/>
              <w:tab w:val="num" w:pos="1440"/>
            </w:tabs>
            <w:spacing w:after="0"/>
            <w:ind w:left="1440" w:hanging="720"/>
          </w:pPr>
        </w:pPrChange>
      </w:pPr>
      <w:ins w:id="163" w:author="Teniou Gilles" w:date="2025-02-11T21:08:00Z" w16du:dateUtc="2025-02-11T20:08:00Z">
        <w:r>
          <w:t>-</w:t>
        </w:r>
        <w:r>
          <w:tab/>
        </w:r>
      </w:ins>
      <w:ins w:id="164" w:author="Teniou Gilles" w:date="2025-02-11T20:59:00Z" w16du:dateUtc="2025-02-11T19:59:00Z">
        <w:r>
          <w:t>Faces: includes the face definitions for the mesh</w:t>
        </w:r>
      </w:ins>
    </w:p>
    <w:p w14:paraId="784E5152" w14:textId="77777777" w:rsidR="008C6824" w:rsidRDefault="008C6824">
      <w:pPr>
        <w:pStyle w:val="B2"/>
        <w:rPr>
          <w:ins w:id="165" w:author="Teniou Gilles" w:date="2025-02-11T20:59:00Z" w16du:dateUtc="2025-02-11T19:59:00Z"/>
        </w:rPr>
        <w:pPrChange w:id="166" w:author="Teniou Gilles" w:date="2025-02-11T21:08:00Z" w16du:dateUtc="2025-02-11T20:08:00Z">
          <w:pPr>
            <w:pStyle w:val="Paragraphedeliste"/>
            <w:numPr>
              <w:ilvl w:val="1"/>
              <w:numId w:val="17"/>
            </w:numPr>
            <w:tabs>
              <w:tab w:val="num" w:pos="360"/>
              <w:tab w:val="num" w:pos="1440"/>
            </w:tabs>
            <w:spacing w:after="0"/>
            <w:ind w:left="1440" w:hanging="720"/>
          </w:pPr>
        </w:pPrChange>
      </w:pPr>
      <w:ins w:id="167" w:author="Teniou Gilles" w:date="2025-02-11T21:08:00Z" w16du:dateUtc="2025-02-11T20:08:00Z">
        <w:r>
          <w:t>-</w:t>
        </w:r>
        <w:r>
          <w:tab/>
        </w:r>
      </w:ins>
      <w:ins w:id="168" w:author="Teniou Gilles" w:date="2025-02-11T20:59:00Z" w16du:dateUtc="2025-02-11T19:59:00Z">
        <w:r>
          <w:t>Skin weights: provides the weight associated with each specific joint, which are used to control the skinning</w:t>
        </w:r>
      </w:ins>
    </w:p>
    <w:p w14:paraId="6F92A29C" w14:textId="77777777" w:rsidR="008C6824" w:rsidRDefault="008C6824">
      <w:pPr>
        <w:pStyle w:val="B2"/>
        <w:rPr>
          <w:ins w:id="169" w:author="Teniou Gilles" w:date="2025-02-11T20:59:00Z" w16du:dateUtc="2025-02-11T19:59:00Z"/>
        </w:rPr>
        <w:pPrChange w:id="170" w:author="Teniou Gilles" w:date="2025-02-11T21:08:00Z" w16du:dateUtc="2025-02-11T20:08:00Z">
          <w:pPr>
            <w:pStyle w:val="Paragraphedeliste"/>
            <w:numPr>
              <w:ilvl w:val="1"/>
              <w:numId w:val="17"/>
            </w:numPr>
            <w:tabs>
              <w:tab w:val="num" w:pos="360"/>
              <w:tab w:val="num" w:pos="1440"/>
            </w:tabs>
            <w:spacing w:after="0"/>
            <w:ind w:left="1440" w:hanging="720"/>
          </w:pPr>
        </w:pPrChange>
      </w:pPr>
      <w:ins w:id="171" w:author="Teniou Gilles" w:date="2025-02-11T21:08:00Z" w16du:dateUtc="2025-02-11T20:08:00Z">
        <w:r>
          <w:t>-</w:t>
        </w:r>
        <w:r>
          <w:tab/>
        </w:r>
      </w:ins>
      <w:proofErr w:type="spellStart"/>
      <w:ins w:id="172" w:author="Teniou Gilles" w:date="2025-02-11T20:59:00Z" w16du:dateUtc="2025-02-11T19:59:00Z">
        <w:r>
          <w:t>Blendshape</w:t>
        </w:r>
        <w:proofErr w:type="spellEnd"/>
        <w:r>
          <w:t xml:space="preserve"> </w:t>
        </w:r>
        <w:proofErr w:type="gramStart"/>
        <w:r>
          <w:t>Targets:</w:t>
        </w:r>
        <w:proofErr w:type="gramEnd"/>
        <w:r>
          <w:t xml:space="preserve"> links the mesh to the corresponding </w:t>
        </w:r>
        <w:proofErr w:type="spellStart"/>
        <w:r>
          <w:t>blendshapes</w:t>
        </w:r>
        <w:proofErr w:type="spellEnd"/>
      </w:ins>
    </w:p>
    <w:p w14:paraId="67752332" w14:textId="77777777" w:rsidR="008C6824" w:rsidRDefault="008C6824" w:rsidP="008C6824">
      <w:pPr>
        <w:pStyle w:val="B1"/>
        <w:rPr>
          <w:ins w:id="173" w:author="Teniou Gilles" w:date="2025-02-11T21:15:00Z" w16du:dateUtc="2025-02-11T20:15:00Z"/>
        </w:rPr>
      </w:pPr>
      <w:ins w:id="174" w:author="Teniou Gilles" w:date="2025-02-11T21:06:00Z" w16du:dateUtc="2025-02-11T20:06:00Z">
        <w:r>
          <w:t>-</w:t>
        </w:r>
        <w:r>
          <w:tab/>
        </w:r>
      </w:ins>
      <w:ins w:id="175" w:author="Teniou Gilles" w:date="2025-02-11T20:59:00Z" w16du:dateUtc="2025-02-11T19:59:00Z">
        <w:r>
          <w:t>End of file: a terminating element to indicate the end of the file</w:t>
        </w:r>
      </w:ins>
    </w:p>
    <w:p w14:paraId="13D41DFE" w14:textId="77777777" w:rsidR="008C6824" w:rsidRPr="00846DE6" w:rsidRDefault="008C6824">
      <w:pPr>
        <w:pStyle w:val="B1"/>
        <w:rPr>
          <w:ins w:id="176" w:author="Teniou Gilles" w:date="2025-02-11T20:59:00Z" w16du:dateUtc="2025-02-11T19:59:00Z"/>
        </w:rPr>
        <w:pPrChange w:id="177" w:author="Teniou Gilles" w:date="2025-02-11T21:34:00Z" w16du:dateUtc="2025-02-11T20:34:00Z">
          <w:pPr>
            <w:pStyle w:val="Paragraphedeliste"/>
            <w:numPr>
              <w:numId w:val="17"/>
            </w:numPr>
            <w:tabs>
              <w:tab w:val="num" w:pos="360"/>
              <w:tab w:val="num" w:pos="720"/>
            </w:tabs>
            <w:spacing w:after="0"/>
            <w:ind w:hanging="720"/>
          </w:pPr>
        </w:pPrChange>
      </w:pPr>
      <w:ins w:id="178" w:author="Teniou Gilles" w:date="2025-02-11T21:34:00Z" w16du:dateUtc="2025-02-11T20:34:00Z">
        <w:r>
          <w:t>An</w:t>
        </w:r>
      </w:ins>
      <w:ins w:id="179" w:author="Teniou Gilles" w:date="2025-02-11T21:15:00Z" w16du:dateUtc="2025-02-11T20:15:00Z">
        <w:r>
          <w:t xml:space="preserve"> </w:t>
        </w:r>
      </w:ins>
      <w:ins w:id="180" w:author="Teniou Gilles" w:date="2025-02-11T21:16:00Z" w16du:dateUtc="2025-02-11T20:16:00Z">
        <w:r>
          <w:t>example of Metahuman DNA format</w:t>
        </w:r>
      </w:ins>
      <w:ins w:id="181" w:author="Teniou Gilles" w:date="2025-02-11T21:34:00Z" w16du:dateUtc="2025-02-11T20:34:00Z">
        <w:r>
          <w:t xml:space="preserve"> is </w:t>
        </w:r>
      </w:ins>
      <w:ins w:id="182" w:author="Teniou Gilles" w:date="2025-02-11T21:52:00Z" w16du:dateUtc="2025-02-11T20:52:00Z">
        <w:r>
          <w:t>documented</w:t>
        </w:r>
      </w:ins>
      <w:ins w:id="183" w:author="Teniou Gilles" w:date="2025-02-11T21:34:00Z" w16du:dateUtc="2025-02-11T20:34:00Z">
        <w:r>
          <w:t xml:space="preserve"> in Annex A.1.</w:t>
        </w:r>
      </w:ins>
    </w:p>
    <w:p w14:paraId="08C63157" w14:textId="581BA488" w:rsidR="008C6824" w:rsidRPr="006B5418" w:rsidRDefault="008C6824" w:rsidP="008C68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4336B6">
        <w:rPr>
          <w:rFonts w:ascii="Arial" w:hAnsi="Arial" w:cs="Arial"/>
          <w:color w:val="0000FF"/>
          <w:sz w:val="28"/>
          <w:szCs w:val="28"/>
          <w:lang w:val="en-US"/>
        </w:rPr>
        <w:t>Third</w:t>
      </w:r>
      <w:r w:rsidR="004336B6">
        <w:rPr>
          <w:rFonts w:ascii="Arial" w:hAnsi="Arial" w:cs="Arial"/>
          <w:color w:val="0000FF"/>
          <w:sz w:val="28"/>
          <w:szCs w:val="28"/>
          <w:lang w:val="en-US"/>
        </w:rPr>
        <w:t xml:space="preserve"> </w:t>
      </w:r>
      <w:r>
        <w:rPr>
          <w:rFonts w:ascii="Arial" w:hAnsi="Arial" w:cs="Arial"/>
          <w:color w:val="0000FF"/>
          <w:sz w:val="28"/>
          <w:szCs w:val="28"/>
          <w:lang w:val="en-US"/>
        </w:rPr>
        <w:t xml:space="preserve">Change * * * </w:t>
      </w:r>
    </w:p>
    <w:p w14:paraId="545BD342" w14:textId="77777777" w:rsidR="008C6824" w:rsidRDefault="008C6824" w:rsidP="008C6824">
      <w:pPr>
        <w:pStyle w:val="Titre8"/>
        <w:rPr>
          <w:ins w:id="184" w:author="Teniou Gilles" w:date="2025-02-11T21:43:00Z" w16du:dateUtc="2025-02-11T20:43:00Z"/>
        </w:rPr>
      </w:pPr>
      <w:bookmarkStart w:id="185" w:name="_Toc129708886"/>
      <w:bookmarkStart w:id="186" w:name="_Toc184121669"/>
      <w:r w:rsidRPr="004D3578">
        <w:lastRenderedPageBreak/>
        <w:t>Annex A (</w:t>
      </w:r>
      <w:del w:id="187" w:author="Teniou Gilles" w:date="2025-02-11T21:51:00Z" w16du:dateUtc="2025-02-11T20:51:00Z">
        <w:r w:rsidRPr="004D3578" w:rsidDel="008F0B80">
          <w:delText>normative</w:delText>
        </w:r>
      </w:del>
      <w:ins w:id="188" w:author="Teniou Gilles" w:date="2025-02-11T21:51:00Z" w16du:dateUtc="2025-02-11T20:51:00Z">
        <w:r>
          <w:t>informative</w:t>
        </w:r>
      </w:ins>
      <w:r w:rsidRPr="004D3578">
        <w:t>):</w:t>
      </w:r>
      <w:r w:rsidRPr="004D3578">
        <w:br/>
      </w:r>
      <w:bookmarkEnd w:id="185"/>
      <w:r>
        <w:t>Example Avatar Representation and Animation Streams</w:t>
      </w:r>
      <w:bookmarkEnd w:id="186"/>
    </w:p>
    <w:p w14:paraId="10839C2B" w14:textId="394F6210" w:rsidR="008C6824" w:rsidRDefault="008C6824">
      <w:pPr>
        <w:pStyle w:val="Titre1"/>
        <w:rPr>
          <w:ins w:id="189" w:author="Teniou Gilles" w:date="2025-02-18T13:06:00Z" w16du:dateUtc="2025-02-18T12:06:00Z"/>
        </w:rPr>
      </w:pPr>
      <w:ins w:id="190" w:author="Teniou Gilles" w:date="2025-02-11T21:43:00Z" w16du:dateUtc="2025-02-11T20:43:00Z">
        <w:r>
          <w:t>A.1 Example of Metahuman DNA file</w:t>
        </w:r>
      </w:ins>
    </w:p>
    <w:p w14:paraId="2AE72831" w14:textId="28D27A04" w:rsidR="004336B6" w:rsidRPr="004336B6" w:rsidRDefault="004336B6" w:rsidP="004336B6">
      <w:pPr>
        <w:rPr>
          <w:ins w:id="191" w:author="Teniou Gilles" w:date="2025-02-11T21:33:00Z" w16du:dateUtc="2025-02-11T20:33:00Z"/>
        </w:rPr>
        <w:pPrChange w:id="192" w:author="Teniou Gilles" w:date="2025-02-11T21:43:00Z" w16du:dateUtc="2025-02-11T20:43:00Z">
          <w:pPr>
            <w:pStyle w:val="Titre8"/>
          </w:pPr>
        </w:pPrChange>
      </w:pPr>
      <w:ins w:id="193" w:author="Teniou Gilles" w:date="2025-02-18T13:06:00Z" w16du:dateUtc="2025-02-18T12:06:00Z">
        <w:r>
          <w:t>The following JSON example illustrates a Metahuman DNA syntax as defined in clause</w:t>
        </w:r>
      </w:ins>
      <w:ins w:id="194" w:author="Teniou Gilles" w:date="2025-02-18T13:07:00Z" w16du:dateUtc="2025-02-18T12:07:00Z">
        <w:r>
          <w:t xml:space="preserve"> 6.4.</w:t>
        </w:r>
      </w:ins>
    </w:p>
    <w:p w14:paraId="240AC69C" w14:textId="77777777" w:rsidR="008C6824" w:rsidRPr="00565765" w:rsidRDefault="008C6824" w:rsidP="008C6824">
      <w:pPr>
        <w:spacing w:after="0"/>
        <w:rPr>
          <w:ins w:id="195" w:author="Teniou Gilles" w:date="2025-02-11T21:42:00Z" w16du:dateUtc="2025-02-11T20:42:00Z"/>
          <w:rFonts w:ascii="Arial" w:hAnsi="Arial" w:cs="Arial"/>
        </w:rPr>
      </w:pPr>
      <w:ins w:id="196" w:author="Teniou Gilles" w:date="2025-02-11T21:42:00Z" w16du:dateUtc="2025-02-11T20:42:00Z">
        <w:r w:rsidRPr="00565765">
          <w:rPr>
            <w:rFonts w:ascii="Arial" w:hAnsi="Arial" w:cs="Arial"/>
          </w:rPr>
          <w:t>{</w:t>
        </w:r>
      </w:ins>
    </w:p>
    <w:p w14:paraId="4C720FDC" w14:textId="77777777" w:rsidR="008C6824" w:rsidRPr="00565765" w:rsidRDefault="008C6824" w:rsidP="008C6824">
      <w:pPr>
        <w:spacing w:after="0"/>
        <w:rPr>
          <w:ins w:id="197" w:author="Teniou Gilles" w:date="2025-02-11T21:42:00Z" w16du:dateUtc="2025-02-11T20:42:00Z"/>
          <w:rFonts w:ascii="Arial" w:hAnsi="Arial" w:cs="Arial"/>
        </w:rPr>
      </w:pPr>
      <w:ins w:id="198" w:author="Teniou Gilles" w:date="2025-02-11T21:42:00Z" w16du:dateUtc="2025-02-11T20:42:00Z">
        <w:r w:rsidRPr="00565765">
          <w:rPr>
            <w:rFonts w:ascii="Arial" w:hAnsi="Arial" w:cs="Arial"/>
          </w:rPr>
          <w:tab/>
          <w:t>"</w:t>
        </w:r>
        <w:proofErr w:type="spellStart"/>
        <w:r w:rsidRPr="00565765">
          <w:rPr>
            <w:rFonts w:ascii="Arial" w:hAnsi="Arial" w:cs="Arial"/>
          </w:rPr>
          <w:t>dnaVersion</w:t>
        </w:r>
        <w:proofErr w:type="spellEnd"/>
        <w:r w:rsidRPr="00565765">
          <w:rPr>
            <w:rFonts w:ascii="Arial" w:hAnsi="Arial" w:cs="Arial"/>
          </w:rPr>
          <w:t>": "1.0",</w:t>
        </w:r>
      </w:ins>
    </w:p>
    <w:p w14:paraId="4ED745CF" w14:textId="77777777" w:rsidR="008C6824" w:rsidRPr="00565765" w:rsidRDefault="008C6824" w:rsidP="008C6824">
      <w:pPr>
        <w:spacing w:after="0"/>
        <w:rPr>
          <w:ins w:id="199" w:author="Teniou Gilles" w:date="2025-02-11T21:42:00Z" w16du:dateUtc="2025-02-11T20:42:00Z"/>
          <w:rFonts w:ascii="Arial" w:hAnsi="Arial" w:cs="Arial"/>
        </w:rPr>
      </w:pPr>
      <w:ins w:id="200" w:author="Teniou Gilles" w:date="2025-02-11T21:42:00Z" w16du:dateUtc="2025-02-11T20:42:00Z">
        <w:r w:rsidRPr="00565765">
          <w:rPr>
            <w:rFonts w:ascii="Arial" w:hAnsi="Arial" w:cs="Arial"/>
          </w:rPr>
          <w:tab/>
          <w:t>"meta": {</w:t>
        </w:r>
      </w:ins>
    </w:p>
    <w:p w14:paraId="339DFCB4" w14:textId="77777777" w:rsidR="008C6824" w:rsidRPr="00565765" w:rsidRDefault="008C6824" w:rsidP="008C6824">
      <w:pPr>
        <w:spacing w:after="0"/>
        <w:rPr>
          <w:ins w:id="201" w:author="Teniou Gilles" w:date="2025-02-11T21:42:00Z" w16du:dateUtc="2025-02-11T20:42:00Z"/>
          <w:rFonts w:ascii="Arial" w:hAnsi="Arial" w:cs="Arial"/>
        </w:rPr>
      </w:pPr>
      <w:ins w:id="202" w:author="Teniou Gilles" w:date="2025-02-11T21:42:00Z" w16du:dateUtc="2025-02-11T20:42:00Z">
        <w:r w:rsidRPr="00565765">
          <w:rPr>
            <w:rFonts w:ascii="Arial" w:hAnsi="Arial" w:cs="Arial"/>
          </w:rPr>
          <w:tab/>
        </w:r>
        <w:r w:rsidRPr="00565765">
          <w:rPr>
            <w:rFonts w:ascii="Arial" w:hAnsi="Arial" w:cs="Arial"/>
          </w:rPr>
          <w:tab/>
          <w:t>"name": "</w:t>
        </w:r>
        <w:proofErr w:type="spellStart"/>
        <w:r w:rsidRPr="00565765">
          <w:rPr>
            <w:rFonts w:ascii="Arial" w:hAnsi="Arial" w:cs="Arial"/>
          </w:rPr>
          <w:t>MetaHuman_Sample</w:t>
        </w:r>
        <w:proofErr w:type="spellEnd"/>
        <w:r w:rsidRPr="00565765">
          <w:rPr>
            <w:rFonts w:ascii="Arial" w:hAnsi="Arial" w:cs="Arial"/>
          </w:rPr>
          <w:t>",</w:t>
        </w:r>
      </w:ins>
    </w:p>
    <w:p w14:paraId="4EF44B73" w14:textId="77777777" w:rsidR="008C6824" w:rsidRPr="00565765" w:rsidRDefault="008C6824" w:rsidP="008C6824">
      <w:pPr>
        <w:spacing w:after="0"/>
        <w:rPr>
          <w:ins w:id="203" w:author="Teniou Gilles" w:date="2025-02-11T21:42:00Z" w16du:dateUtc="2025-02-11T20:42:00Z"/>
          <w:rFonts w:ascii="Arial" w:hAnsi="Arial" w:cs="Arial"/>
        </w:rPr>
      </w:pPr>
      <w:ins w:id="204" w:author="Teniou Gilles" w:date="2025-02-11T21:42:00Z" w16du:dateUtc="2025-02-11T20:42:00Z">
        <w:r w:rsidRPr="00565765">
          <w:rPr>
            <w:rFonts w:ascii="Arial" w:hAnsi="Arial" w:cs="Arial"/>
          </w:rPr>
          <w:tab/>
        </w:r>
        <w:r w:rsidRPr="00565765">
          <w:rPr>
            <w:rFonts w:ascii="Arial" w:hAnsi="Arial" w:cs="Arial"/>
          </w:rPr>
          <w:tab/>
          <w:t>"author": "Epic Games",</w:t>
        </w:r>
      </w:ins>
    </w:p>
    <w:p w14:paraId="0CFF4E40" w14:textId="77777777" w:rsidR="008C6824" w:rsidRPr="00565765" w:rsidRDefault="008C6824" w:rsidP="008C6824">
      <w:pPr>
        <w:spacing w:after="0"/>
        <w:rPr>
          <w:ins w:id="205" w:author="Teniou Gilles" w:date="2025-02-11T21:42:00Z" w16du:dateUtc="2025-02-11T20:42:00Z"/>
          <w:rFonts w:ascii="Arial" w:hAnsi="Arial" w:cs="Arial"/>
        </w:rPr>
      </w:pPr>
      <w:ins w:id="206" w:author="Teniou Gilles" w:date="2025-02-11T21:42:00Z" w16du:dateUtc="2025-02-11T20:42:00Z">
        <w:r w:rsidRPr="00565765">
          <w:rPr>
            <w:rFonts w:ascii="Arial" w:hAnsi="Arial" w:cs="Arial"/>
          </w:rPr>
          <w:tab/>
        </w:r>
        <w:r w:rsidRPr="00565765">
          <w:rPr>
            <w:rFonts w:ascii="Arial" w:hAnsi="Arial" w:cs="Arial"/>
          </w:rPr>
          <w:tab/>
          <w:t xml:space="preserve">"description": "High-fidelity </w:t>
        </w:r>
        <w:proofErr w:type="spellStart"/>
        <w:r w:rsidRPr="00565765">
          <w:rPr>
            <w:rFonts w:ascii="Arial" w:hAnsi="Arial" w:cs="Arial"/>
          </w:rPr>
          <w:t>MetaHuman</w:t>
        </w:r>
        <w:proofErr w:type="spellEnd"/>
        <w:r w:rsidRPr="00565765">
          <w:rPr>
            <w:rFonts w:ascii="Arial" w:hAnsi="Arial" w:cs="Arial"/>
          </w:rPr>
          <w:t xml:space="preserve"> character"</w:t>
        </w:r>
      </w:ins>
    </w:p>
    <w:p w14:paraId="3969AE10" w14:textId="77777777" w:rsidR="008C6824" w:rsidRPr="00565765" w:rsidRDefault="008C6824" w:rsidP="008C6824">
      <w:pPr>
        <w:spacing w:after="0"/>
        <w:rPr>
          <w:ins w:id="207" w:author="Teniou Gilles" w:date="2025-02-11T21:42:00Z" w16du:dateUtc="2025-02-11T20:42:00Z"/>
          <w:rFonts w:ascii="Arial" w:hAnsi="Arial" w:cs="Arial"/>
        </w:rPr>
      </w:pPr>
      <w:ins w:id="208" w:author="Teniou Gilles" w:date="2025-02-11T21:42:00Z" w16du:dateUtc="2025-02-11T20:42:00Z">
        <w:r w:rsidRPr="00565765">
          <w:rPr>
            <w:rFonts w:ascii="Arial" w:hAnsi="Arial" w:cs="Arial"/>
          </w:rPr>
          <w:tab/>
          <w:t>},</w:t>
        </w:r>
      </w:ins>
    </w:p>
    <w:p w14:paraId="26477A39" w14:textId="77777777" w:rsidR="008C6824" w:rsidRPr="00565765" w:rsidRDefault="008C6824" w:rsidP="008C6824">
      <w:pPr>
        <w:spacing w:after="0"/>
        <w:rPr>
          <w:ins w:id="209" w:author="Teniou Gilles" w:date="2025-02-11T21:42:00Z" w16du:dateUtc="2025-02-11T20:42:00Z"/>
          <w:rFonts w:ascii="Arial" w:hAnsi="Arial" w:cs="Arial"/>
        </w:rPr>
      </w:pPr>
      <w:ins w:id="210" w:author="Teniou Gilles" w:date="2025-02-11T21:42:00Z" w16du:dateUtc="2025-02-11T20:42:00Z">
        <w:r w:rsidRPr="00565765">
          <w:rPr>
            <w:rFonts w:ascii="Arial" w:hAnsi="Arial" w:cs="Arial"/>
          </w:rPr>
          <w:tab/>
          <w:t>"geometry": {</w:t>
        </w:r>
      </w:ins>
    </w:p>
    <w:p w14:paraId="1F28B174" w14:textId="77777777" w:rsidR="008C6824" w:rsidRPr="00565765" w:rsidRDefault="008C6824" w:rsidP="008C6824">
      <w:pPr>
        <w:spacing w:after="0"/>
        <w:rPr>
          <w:ins w:id="211" w:author="Teniou Gilles" w:date="2025-02-11T21:42:00Z" w16du:dateUtc="2025-02-11T20:42:00Z"/>
          <w:rFonts w:ascii="Arial" w:hAnsi="Arial" w:cs="Arial"/>
        </w:rPr>
      </w:pPr>
      <w:ins w:id="212" w:author="Teniou Gilles" w:date="2025-02-11T21:42:00Z" w16du:dateUtc="2025-02-11T20:42:00Z">
        <w:r w:rsidRPr="00565765">
          <w:rPr>
            <w:rFonts w:ascii="Arial" w:hAnsi="Arial" w:cs="Arial"/>
          </w:rPr>
          <w:tab/>
        </w:r>
        <w:r w:rsidRPr="00565765">
          <w:rPr>
            <w:rFonts w:ascii="Arial" w:hAnsi="Arial" w:cs="Arial"/>
          </w:rPr>
          <w:tab/>
          <w:t>"</w:t>
        </w:r>
        <w:proofErr w:type="spellStart"/>
        <w:r w:rsidRPr="00565765">
          <w:rPr>
            <w:rFonts w:ascii="Arial" w:hAnsi="Arial" w:cs="Arial"/>
          </w:rPr>
          <w:t>meshCount</w:t>
        </w:r>
        <w:proofErr w:type="spellEnd"/>
        <w:r w:rsidRPr="00565765">
          <w:rPr>
            <w:rFonts w:ascii="Arial" w:hAnsi="Arial" w:cs="Arial"/>
          </w:rPr>
          <w:t>": 3,</w:t>
        </w:r>
      </w:ins>
    </w:p>
    <w:p w14:paraId="772C7353" w14:textId="77777777" w:rsidR="008C6824" w:rsidRPr="00565765" w:rsidRDefault="008C6824" w:rsidP="008C6824">
      <w:pPr>
        <w:spacing w:after="0"/>
        <w:rPr>
          <w:ins w:id="213" w:author="Teniou Gilles" w:date="2025-02-11T21:42:00Z" w16du:dateUtc="2025-02-11T20:42:00Z"/>
          <w:rFonts w:ascii="Arial" w:hAnsi="Arial" w:cs="Arial"/>
        </w:rPr>
      </w:pPr>
      <w:ins w:id="214" w:author="Teniou Gilles" w:date="2025-02-11T21:42:00Z" w16du:dateUtc="2025-02-11T20:42:00Z">
        <w:r w:rsidRPr="00565765">
          <w:rPr>
            <w:rFonts w:ascii="Arial" w:hAnsi="Arial" w:cs="Arial"/>
          </w:rPr>
          <w:tab/>
        </w:r>
        <w:r w:rsidRPr="00565765">
          <w:rPr>
            <w:rFonts w:ascii="Arial" w:hAnsi="Arial" w:cs="Arial"/>
          </w:rPr>
          <w:tab/>
          <w:t>"meshes": [</w:t>
        </w:r>
      </w:ins>
    </w:p>
    <w:p w14:paraId="7F511C3A" w14:textId="77777777" w:rsidR="008C6824" w:rsidRPr="00565765" w:rsidRDefault="008C6824" w:rsidP="008C6824">
      <w:pPr>
        <w:spacing w:after="0"/>
        <w:rPr>
          <w:ins w:id="215" w:author="Teniou Gilles" w:date="2025-02-11T21:42:00Z" w16du:dateUtc="2025-02-11T20:42:00Z"/>
          <w:rFonts w:ascii="Arial" w:hAnsi="Arial" w:cs="Arial"/>
        </w:rPr>
      </w:pPr>
      <w:ins w:id="216"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65B4DE9F" w14:textId="77777777" w:rsidR="008C6824" w:rsidRPr="00565765" w:rsidRDefault="008C6824" w:rsidP="008C6824">
      <w:pPr>
        <w:spacing w:after="0"/>
        <w:rPr>
          <w:ins w:id="217" w:author="Teniou Gilles" w:date="2025-02-11T21:42:00Z" w16du:dateUtc="2025-02-11T20:42:00Z"/>
          <w:rFonts w:ascii="Arial" w:hAnsi="Arial" w:cs="Arial"/>
        </w:rPr>
      </w:pPr>
      <w:ins w:id="218"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"name": "</w:t>
        </w:r>
        <w:proofErr w:type="spellStart"/>
        <w:r w:rsidRPr="00565765">
          <w:rPr>
            <w:rFonts w:ascii="Arial" w:hAnsi="Arial" w:cs="Arial"/>
          </w:rPr>
          <w:t>HeadMesh</w:t>
        </w:r>
        <w:proofErr w:type="spellEnd"/>
        <w:r w:rsidRPr="00565765">
          <w:rPr>
            <w:rFonts w:ascii="Arial" w:hAnsi="Arial" w:cs="Arial"/>
          </w:rPr>
          <w:t>",</w:t>
        </w:r>
      </w:ins>
    </w:p>
    <w:p w14:paraId="66CD55D9" w14:textId="77777777" w:rsidR="008C6824" w:rsidRPr="00565765" w:rsidRDefault="008C6824" w:rsidP="008C6824">
      <w:pPr>
        <w:spacing w:after="0"/>
        <w:rPr>
          <w:ins w:id="219" w:author="Teniou Gilles" w:date="2025-02-11T21:42:00Z" w16du:dateUtc="2025-02-11T20:42:00Z"/>
          <w:rFonts w:ascii="Arial" w:hAnsi="Arial" w:cs="Arial"/>
        </w:rPr>
      </w:pPr>
      <w:ins w:id="220"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w:t>
        </w:r>
        <w:proofErr w:type="spellStart"/>
        <w:r w:rsidRPr="00565765">
          <w:rPr>
            <w:rFonts w:ascii="Arial" w:hAnsi="Arial" w:cs="Arial"/>
          </w:rPr>
          <w:t>vertexCount</w:t>
        </w:r>
        <w:proofErr w:type="spellEnd"/>
        <w:r w:rsidRPr="00565765">
          <w:rPr>
            <w:rFonts w:ascii="Arial" w:hAnsi="Arial" w:cs="Arial"/>
          </w:rPr>
          <w:t>": 40000,</w:t>
        </w:r>
      </w:ins>
    </w:p>
    <w:p w14:paraId="6E6348BC" w14:textId="77777777" w:rsidR="008C6824" w:rsidRPr="00565765" w:rsidRDefault="008C6824" w:rsidP="008C6824">
      <w:pPr>
        <w:spacing w:after="0"/>
        <w:rPr>
          <w:ins w:id="221" w:author="Teniou Gilles" w:date="2025-02-11T21:42:00Z" w16du:dateUtc="2025-02-11T20:42:00Z"/>
          <w:rFonts w:ascii="Arial" w:hAnsi="Arial" w:cs="Arial"/>
        </w:rPr>
      </w:pPr>
      <w:ins w:id="222"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"indices": [0, 1, 2, 2, 3, 0]</w:t>
        </w:r>
      </w:ins>
    </w:p>
    <w:p w14:paraId="71EA4B81" w14:textId="77777777" w:rsidR="008C6824" w:rsidRPr="00565765" w:rsidRDefault="008C6824" w:rsidP="008C6824">
      <w:pPr>
        <w:spacing w:after="0"/>
        <w:rPr>
          <w:ins w:id="223" w:author="Teniou Gilles" w:date="2025-02-11T21:42:00Z" w16du:dateUtc="2025-02-11T20:42:00Z"/>
          <w:rFonts w:ascii="Arial" w:hAnsi="Arial" w:cs="Arial"/>
        </w:rPr>
      </w:pPr>
      <w:ins w:id="224"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445F93C4" w14:textId="77777777" w:rsidR="008C6824" w:rsidRPr="00565765" w:rsidRDefault="008C6824" w:rsidP="008C6824">
      <w:pPr>
        <w:spacing w:after="0"/>
        <w:rPr>
          <w:ins w:id="225" w:author="Teniou Gilles" w:date="2025-02-11T21:42:00Z" w16du:dateUtc="2025-02-11T20:42:00Z"/>
          <w:rFonts w:ascii="Arial" w:hAnsi="Arial" w:cs="Arial"/>
        </w:rPr>
      </w:pPr>
      <w:ins w:id="226"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21B4A271" w14:textId="77777777" w:rsidR="008C6824" w:rsidRPr="00565765" w:rsidRDefault="008C6824" w:rsidP="008C6824">
      <w:pPr>
        <w:spacing w:after="0"/>
        <w:rPr>
          <w:ins w:id="227" w:author="Teniou Gilles" w:date="2025-02-11T21:42:00Z" w16du:dateUtc="2025-02-11T20:42:00Z"/>
          <w:rFonts w:ascii="Arial" w:hAnsi="Arial" w:cs="Arial"/>
        </w:rPr>
      </w:pPr>
      <w:ins w:id="228"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"name": "</w:t>
        </w:r>
        <w:proofErr w:type="spellStart"/>
        <w:r w:rsidRPr="00565765">
          <w:rPr>
            <w:rFonts w:ascii="Arial" w:hAnsi="Arial" w:cs="Arial"/>
          </w:rPr>
          <w:t>BodyMesh</w:t>
        </w:r>
        <w:proofErr w:type="spellEnd"/>
        <w:r w:rsidRPr="00565765">
          <w:rPr>
            <w:rFonts w:ascii="Arial" w:hAnsi="Arial" w:cs="Arial"/>
          </w:rPr>
          <w:t>",</w:t>
        </w:r>
      </w:ins>
    </w:p>
    <w:p w14:paraId="29C89388" w14:textId="77777777" w:rsidR="008C6824" w:rsidRPr="00565765" w:rsidRDefault="008C6824" w:rsidP="008C6824">
      <w:pPr>
        <w:spacing w:after="0"/>
        <w:rPr>
          <w:ins w:id="229" w:author="Teniou Gilles" w:date="2025-02-11T21:42:00Z" w16du:dateUtc="2025-02-11T20:42:00Z"/>
          <w:rFonts w:ascii="Arial" w:hAnsi="Arial" w:cs="Arial"/>
        </w:rPr>
      </w:pPr>
      <w:ins w:id="230"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w:t>
        </w:r>
        <w:proofErr w:type="spellStart"/>
        <w:r w:rsidRPr="00565765">
          <w:rPr>
            <w:rFonts w:ascii="Arial" w:hAnsi="Arial" w:cs="Arial"/>
          </w:rPr>
          <w:t>vertexCount</w:t>
        </w:r>
        <w:proofErr w:type="spellEnd"/>
        <w:r w:rsidRPr="00565765">
          <w:rPr>
            <w:rFonts w:ascii="Arial" w:hAnsi="Arial" w:cs="Arial"/>
          </w:rPr>
          <w:t>": 50000,</w:t>
        </w:r>
      </w:ins>
    </w:p>
    <w:p w14:paraId="0ED09104" w14:textId="77777777" w:rsidR="008C6824" w:rsidRPr="00565765" w:rsidRDefault="008C6824" w:rsidP="008C6824">
      <w:pPr>
        <w:spacing w:after="0"/>
        <w:rPr>
          <w:ins w:id="231" w:author="Teniou Gilles" w:date="2025-02-11T21:42:00Z" w16du:dateUtc="2025-02-11T20:42:00Z"/>
          <w:rFonts w:ascii="Arial" w:hAnsi="Arial" w:cs="Arial"/>
        </w:rPr>
      </w:pPr>
      <w:ins w:id="232"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"indices": [4, 5, 6, 6, 7, 4]</w:t>
        </w:r>
      </w:ins>
    </w:p>
    <w:p w14:paraId="7257FA4D" w14:textId="77777777" w:rsidR="008C6824" w:rsidRPr="00565765" w:rsidRDefault="008C6824" w:rsidP="008C6824">
      <w:pPr>
        <w:spacing w:after="0"/>
        <w:rPr>
          <w:ins w:id="233" w:author="Teniou Gilles" w:date="2025-02-11T21:42:00Z" w16du:dateUtc="2025-02-11T20:42:00Z"/>
          <w:rFonts w:ascii="Arial" w:hAnsi="Arial" w:cs="Arial"/>
        </w:rPr>
      </w:pPr>
      <w:ins w:id="234"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342A507D" w14:textId="77777777" w:rsidR="008C6824" w:rsidRPr="00565765" w:rsidRDefault="008C6824" w:rsidP="008C6824">
      <w:pPr>
        <w:spacing w:after="0"/>
        <w:rPr>
          <w:ins w:id="235" w:author="Teniou Gilles" w:date="2025-02-11T21:42:00Z" w16du:dateUtc="2025-02-11T20:42:00Z"/>
          <w:rFonts w:ascii="Arial" w:hAnsi="Arial" w:cs="Arial"/>
        </w:rPr>
      </w:pPr>
      <w:ins w:id="236" w:author="Teniou Gilles" w:date="2025-02-11T21:42:00Z" w16du:dateUtc="2025-02-11T20:42:00Z">
        <w:r w:rsidRPr="00565765">
          <w:rPr>
            <w:rFonts w:ascii="Arial" w:hAnsi="Arial" w:cs="Arial"/>
          </w:rPr>
          <w:tab/>
        </w:r>
        <w:r w:rsidRPr="00565765">
          <w:rPr>
            <w:rFonts w:ascii="Arial" w:hAnsi="Arial" w:cs="Arial"/>
          </w:rPr>
          <w:tab/>
          <w:t>]</w:t>
        </w:r>
      </w:ins>
    </w:p>
    <w:p w14:paraId="565E9045" w14:textId="77777777" w:rsidR="008C6824" w:rsidRPr="00565765" w:rsidRDefault="008C6824" w:rsidP="008C6824">
      <w:pPr>
        <w:spacing w:after="0"/>
        <w:rPr>
          <w:ins w:id="237" w:author="Teniou Gilles" w:date="2025-02-11T21:42:00Z" w16du:dateUtc="2025-02-11T20:42:00Z"/>
          <w:rFonts w:ascii="Arial" w:hAnsi="Arial" w:cs="Arial"/>
        </w:rPr>
      </w:pPr>
      <w:ins w:id="238" w:author="Teniou Gilles" w:date="2025-02-11T21:42:00Z" w16du:dateUtc="2025-02-11T20:42:00Z">
        <w:r w:rsidRPr="00565765">
          <w:rPr>
            <w:rFonts w:ascii="Arial" w:hAnsi="Arial" w:cs="Arial"/>
          </w:rPr>
          <w:tab/>
          <w:t>},</w:t>
        </w:r>
      </w:ins>
    </w:p>
    <w:p w14:paraId="04D17E23" w14:textId="77777777" w:rsidR="008C6824" w:rsidRPr="00565765" w:rsidRDefault="008C6824" w:rsidP="008C6824">
      <w:pPr>
        <w:spacing w:after="0"/>
        <w:rPr>
          <w:ins w:id="239" w:author="Teniou Gilles" w:date="2025-02-11T21:42:00Z" w16du:dateUtc="2025-02-11T20:42:00Z"/>
          <w:rFonts w:ascii="Arial" w:hAnsi="Arial" w:cs="Arial"/>
        </w:rPr>
      </w:pPr>
      <w:ins w:id="240" w:author="Teniou Gilles" w:date="2025-02-11T21:42:00Z" w16du:dateUtc="2025-02-11T20:42:00Z">
        <w:r w:rsidRPr="00565765">
          <w:rPr>
            <w:rFonts w:ascii="Arial" w:hAnsi="Arial" w:cs="Arial"/>
          </w:rPr>
          <w:tab/>
          <w:t>"rig": {</w:t>
        </w:r>
      </w:ins>
    </w:p>
    <w:p w14:paraId="73E0BABC" w14:textId="77777777" w:rsidR="008C6824" w:rsidRPr="00565765" w:rsidRDefault="008C6824" w:rsidP="008C6824">
      <w:pPr>
        <w:spacing w:after="0"/>
        <w:rPr>
          <w:ins w:id="241" w:author="Teniou Gilles" w:date="2025-02-11T21:42:00Z" w16du:dateUtc="2025-02-11T20:42:00Z"/>
          <w:rFonts w:ascii="Arial" w:hAnsi="Arial" w:cs="Arial"/>
        </w:rPr>
      </w:pPr>
      <w:ins w:id="242" w:author="Teniou Gilles" w:date="2025-02-11T21:42:00Z" w16du:dateUtc="2025-02-11T20:42:00Z">
        <w:r w:rsidRPr="00565765">
          <w:rPr>
            <w:rFonts w:ascii="Arial" w:hAnsi="Arial" w:cs="Arial"/>
          </w:rPr>
          <w:tab/>
        </w:r>
        <w:r w:rsidRPr="00565765">
          <w:rPr>
            <w:rFonts w:ascii="Arial" w:hAnsi="Arial" w:cs="Arial"/>
          </w:rPr>
          <w:tab/>
          <w:t>"joints": [</w:t>
        </w:r>
      </w:ins>
    </w:p>
    <w:p w14:paraId="0F68BD14" w14:textId="77777777" w:rsidR="008C6824" w:rsidRPr="00565765" w:rsidRDefault="008C6824" w:rsidP="008C6824">
      <w:pPr>
        <w:spacing w:after="0"/>
        <w:rPr>
          <w:ins w:id="243" w:author="Teniou Gilles" w:date="2025-02-11T21:42:00Z" w16du:dateUtc="2025-02-11T20:42:00Z"/>
          <w:rFonts w:ascii="Arial" w:hAnsi="Arial" w:cs="Arial"/>
        </w:rPr>
      </w:pPr>
      <w:ins w:id="244"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402A68A1" w14:textId="77777777" w:rsidR="008C6824" w:rsidRPr="00565765" w:rsidRDefault="008C6824" w:rsidP="008C6824">
      <w:pPr>
        <w:spacing w:after="0"/>
        <w:rPr>
          <w:ins w:id="245" w:author="Teniou Gilles" w:date="2025-02-11T21:42:00Z" w16du:dateUtc="2025-02-11T20:42:00Z"/>
          <w:rFonts w:ascii="Arial" w:hAnsi="Arial" w:cs="Arial"/>
        </w:rPr>
      </w:pPr>
      <w:ins w:id="246"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"name": "Head",</w:t>
        </w:r>
      </w:ins>
    </w:p>
    <w:p w14:paraId="35FCC374" w14:textId="77777777" w:rsidR="008C6824" w:rsidRPr="00565765" w:rsidRDefault="008C6824" w:rsidP="008C6824">
      <w:pPr>
        <w:spacing w:after="0"/>
        <w:rPr>
          <w:ins w:id="247" w:author="Teniou Gilles" w:date="2025-02-11T21:42:00Z" w16du:dateUtc="2025-02-11T20:42:00Z"/>
          <w:rFonts w:ascii="Arial" w:hAnsi="Arial" w:cs="Arial"/>
        </w:rPr>
      </w:pPr>
      <w:ins w:id="248"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"parent": "Neck",</w:t>
        </w:r>
      </w:ins>
    </w:p>
    <w:p w14:paraId="3CE30040" w14:textId="77777777" w:rsidR="008C6824" w:rsidRPr="00565765" w:rsidRDefault="008C6824" w:rsidP="008C6824">
      <w:pPr>
        <w:spacing w:after="0"/>
        <w:rPr>
          <w:ins w:id="249" w:author="Teniou Gilles" w:date="2025-02-11T21:42:00Z" w16du:dateUtc="2025-02-11T20:42:00Z"/>
          <w:rFonts w:ascii="Arial" w:hAnsi="Arial" w:cs="Arial"/>
        </w:rPr>
      </w:pPr>
      <w:ins w:id="250"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"position": [0.0, 1.5, 0.0],</w:t>
        </w:r>
      </w:ins>
    </w:p>
    <w:p w14:paraId="6B8D592F" w14:textId="77777777" w:rsidR="008C6824" w:rsidRPr="00565765" w:rsidRDefault="008C6824" w:rsidP="008C6824">
      <w:pPr>
        <w:spacing w:after="0"/>
        <w:rPr>
          <w:ins w:id="251" w:author="Teniou Gilles" w:date="2025-02-11T21:42:00Z" w16du:dateUtc="2025-02-11T20:42:00Z"/>
          <w:rFonts w:ascii="Arial" w:hAnsi="Arial" w:cs="Arial"/>
        </w:rPr>
      </w:pPr>
      <w:ins w:id="252"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"rotation": [0.0, 0.0, 0.0, 1.0]</w:t>
        </w:r>
      </w:ins>
    </w:p>
    <w:p w14:paraId="28A35A49" w14:textId="77777777" w:rsidR="008C6824" w:rsidRPr="00565765" w:rsidRDefault="008C6824" w:rsidP="008C6824">
      <w:pPr>
        <w:spacing w:after="0"/>
        <w:rPr>
          <w:ins w:id="253" w:author="Teniou Gilles" w:date="2025-02-11T21:42:00Z" w16du:dateUtc="2025-02-11T20:42:00Z"/>
          <w:rFonts w:ascii="Arial" w:hAnsi="Arial" w:cs="Arial"/>
        </w:rPr>
      </w:pPr>
      <w:ins w:id="254"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1DCB5FE3" w14:textId="77777777" w:rsidR="008C6824" w:rsidRPr="00565765" w:rsidRDefault="008C6824" w:rsidP="008C6824">
      <w:pPr>
        <w:spacing w:after="0"/>
        <w:rPr>
          <w:ins w:id="255" w:author="Teniou Gilles" w:date="2025-02-11T21:42:00Z" w16du:dateUtc="2025-02-11T20:42:00Z"/>
          <w:rFonts w:ascii="Arial" w:hAnsi="Arial" w:cs="Arial"/>
        </w:rPr>
      </w:pPr>
      <w:ins w:id="256"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1E2A583D" w14:textId="77777777" w:rsidR="008C6824" w:rsidRPr="00565765" w:rsidRDefault="008C6824" w:rsidP="008C6824">
      <w:pPr>
        <w:spacing w:after="0"/>
        <w:rPr>
          <w:ins w:id="257" w:author="Teniou Gilles" w:date="2025-02-11T21:42:00Z" w16du:dateUtc="2025-02-11T20:42:00Z"/>
          <w:rFonts w:ascii="Arial" w:hAnsi="Arial" w:cs="Arial"/>
        </w:rPr>
      </w:pPr>
      <w:ins w:id="258"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"name": "Jaw",</w:t>
        </w:r>
      </w:ins>
    </w:p>
    <w:p w14:paraId="5987EEA8" w14:textId="77777777" w:rsidR="008C6824" w:rsidRPr="00565765" w:rsidRDefault="008C6824" w:rsidP="008C6824">
      <w:pPr>
        <w:spacing w:after="0"/>
        <w:rPr>
          <w:ins w:id="259" w:author="Teniou Gilles" w:date="2025-02-11T21:42:00Z" w16du:dateUtc="2025-02-11T20:42:00Z"/>
          <w:rFonts w:ascii="Arial" w:hAnsi="Arial" w:cs="Arial"/>
        </w:rPr>
      </w:pPr>
      <w:ins w:id="260"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"parent": "Head",</w:t>
        </w:r>
      </w:ins>
    </w:p>
    <w:p w14:paraId="4EDB7C58" w14:textId="77777777" w:rsidR="008C6824" w:rsidRPr="00565765" w:rsidRDefault="008C6824" w:rsidP="008C6824">
      <w:pPr>
        <w:spacing w:after="0"/>
        <w:rPr>
          <w:ins w:id="261" w:author="Teniou Gilles" w:date="2025-02-11T21:42:00Z" w16du:dateUtc="2025-02-11T20:42:00Z"/>
          <w:rFonts w:ascii="Arial" w:hAnsi="Arial" w:cs="Arial"/>
        </w:rPr>
      </w:pPr>
      <w:ins w:id="262"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"position": [0.0, 1.4, 0.2]</w:t>
        </w:r>
      </w:ins>
    </w:p>
    <w:p w14:paraId="553E2996" w14:textId="77777777" w:rsidR="008C6824" w:rsidRPr="00565765" w:rsidRDefault="008C6824" w:rsidP="008C6824">
      <w:pPr>
        <w:spacing w:after="0"/>
        <w:rPr>
          <w:ins w:id="263" w:author="Teniou Gilles" w:date="2025-02-11T21:42:00Z" w16du:dateUtc="2025-02-11T20:42:00Z"/>
          <w:rFonts w:ascii="Arial" w:hAnsi="Arial" w:cs="Arial"/>
        </w:rPr>
      </w:pPr>
      <w:ins w:id="264"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4CCE55BB" w14:textId="77777777" w:rsidR="008C6824" w:rsidRPr="00565765" w:rsidRDefault="008C6824" w:rsidP="008C6824">
      <w:pPr>
        <w:spacing w:after="0"/>
        <w:rPr>
          <w:ins w:id="265" w:author="Teniou Gilles" w:date="2025-02-11T21:42:00Z" w16du:dateUtc="2025-02-11T20:42:00Z"/>
          <w:rFonts w:ascii="Arial" w:hAnsi="Arial" w:cs="Arial"/>
        </w:rPr>
      </w:pPr>
      <w:ins w:id="266" w:author="Teniou Gilles" w:date="2025-02-11T21:42:00Z" w16du:dateUtc="2025-02-11T20:42:00Z">
        <w:r w:rsidRPr="00565765">
          <w:rPr>
            <w:rFonts w:ascii="Arial" w:hAnsi="Arial" w:cs="Arial"/>
          </w:rPr>
          <w:tab/>
        </w:r>
        <w:r w:rsidRPr="00565765">
          <w:rPr>
            <w:rFonts w:ascii="Arial" w:hAnsi="Arial" w:cs="Arial"/>
          </w:rPr>
          <w:tab/>
          <w:t>]</w:t>
        </w:r>
      </w:ins>
    </w:p>
    <w:p w14:paraId="22BBB28A" w14:textId="77777777" w:rsidR="008C6824" w:rsidRPr="00565765" w:rsidRDefault="008C6824" w:rsidP="008C6824">
      <w:pPr>
        <w:spacing w:after="0"/>
        <w:rPr>
          <w:ins w:id="267" w:author="Teniou Gilles" w:date="2025-02-11T21:42:00Z" w16du:dateUtc="2025-02-11T20:42:00Z"/>
          <w:rFonts w:ascii="Arial" w:hAnsi="Arial" w:cs="Arial"/>
        </w:rPr>
      </w:pPr>
      <w:ins w:id="268" w:author="Teniou Gilles" w:date="2025-02-11T21:42:00Z" w16du:dateUtc="2025-02-11T20:42:00Z">
        <w:r w:rsidRPr="00565765">
          <w:rPr>
            <w:rFonts w:ascii="Arial" w:hAnsi="Arial" w:cs="Arial"/>
          </w:rPr>
          <w:tab/>
          <w:t>},</w:t>
        </w:r>
      </w:ins>
    </w:p>
    <w:p w14:paraId="15BD162D" w14:textId="77777777" w:rsidR="008C6824" w:rsidRPr="00565765" w:rsidRDefault="008C6824" w:rsidP="008C6824">
      <w:pPr>
        <w:spacing w:after="0"/>
        <w:rPr>
          <w:ins w:id="269" w:author="Teniou Gilles" w:date="2025-02-11T21:42:00Z" w16du:dateUtc="2025-02-11T20:42:00Z"/>
          <w:rFonts w:ascii="Arial" w:hAnsi="Arial" w:cs="Arial"/>
        </w:rPr>
      </w:pPr>
      <w:ins w:id="270" w:author="Teniou Gilles" w:date="2025-02-11T21:42:00Z" w16du:dateUtc="2025-02-11T20:42:00Z">
        <w:r w:rsidRPr="00565765">
          <w:rPr>
            <w:rFonts w:ascii="Arial" w:hAnsi="Arial" w:cs="Arial"/>
          </w:rPr>
          <w:tab/>
          <w:t>"</w:t>
        </w:r>
        <w:proofErr w:type="spellStart"/>
        <w:r w:rsidRPr="00565765">
          <w:rPr>
            <w:rFonts w:ascii="Arial" w:hAnsi="Arial" w:cs="Arial"/>
          </w:rPr>
          <w:t>blendShapes</w:t>
        </w:r>
        <w:proofErr w:type="spellEnd"/>
        <w:r w:rsidRPr="00565765">
          <w:rPr>
            <w:rFonts w:ascii="Arial" w:hAnsi="Arial" w:cs="Arial"/>
          </w:rPr>
          <w:t>": {</w:t>
        </w:r>
      </w:ins>
    </w:p>
    <w:p w14:paraId="12087F1D" w14:textId="77777777" w:rsidR="008C6824" w:rsidRPr="00565765" w:rsidRDefault="008C6824" w:rsidP="008C6824">
      <w:pPr>
        <w:spacing w:after="0"/>
        <w:rPr>
          <w:ins w:id="271" w:author="Teniou Gilles" w:date="2025-02-11T21:42:00Z" w16du:dateUtc="2025-02-11T20:42:00Z"/>
          <w:rFonts w:ascii="Arial" w:hAnsi="Arial" w:cs="Arial"/>
        </w:rPr>
      </w:pPr>
      <w:ins w:id="272" w:author="Teniou Gilles" w:date="2025-02-11T21:42:00Z" w16du:dateUtc="2025-02-11T20:42:00Z">
        <w:r w:rsidRPr="00565765">
          <w:rPr>
            <w:rFonts w:ascii="Arial" w:hAnsi="Arial" w:cs="Arial"/>
          </w:rPr>
          <w:tab/>
        </w:r>
        <w:r w:rsidRPr="00565765">
          <w:rPr>
            <w:rFonts w:ascii="Arial" w:hAnsi="Arial" w:cs="Arial"/>
          </w:rPr>
          <w:tab/>
          <w:t>"targets": [</w:t>
        </w:r>
      </w:ins>
    </w:p>
    <w:p w14:paraId="6B0128F0" w14:textId="77777777" w:rsidR="008C6824" w:rsidRPr="00565765" w:rsidRDefault="008C6824" w:rsidP="008C6824">
      <w:pPr>
        <w:spacing w:after="0"/>
        <w:rPr>
          <w:ins w:id="273" w:author="Teniou Gilles" w:date="2025-02-11T21:42:00Z" w16du:dateUtc="2025-02-11T20:42:00Z"/>
          <w:rFonts w:ascii="Arial" w:hAnsi="Arial" w:cs="Arial"/>
        </w:rPr>
      </w:pPr>
      <w:ins w:id="274"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268C823D" w14:textId="77777777" w:rsidR="008C6824" w:rsidRPr="00565765" w:rsidRDefault="008C6824" w:rsidP="008C6824">
      <w:pPr>
        <w:spacing w:after="0"/>
        <w:rPr>
          <w:ins w:id="275" w:author="Teniou Gilles" w:date="2025-02-11T21:42:00Z" w16du:dateUtc="2025-02-11T20:42:00Z"/>
          <w:rFonts w:ascii="Arial" w:hAnsi="Arial" w:cs="Arial"/>
        </w:rPr>
      </w:pPr>
      <w:ins w:id="276"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"name": "</w:t>
        </w:r>
        <w:proofErr w:type="spellStart"/>
        <w:r w:rsidRPr="00565765">
          <w:rPr>
            <w:rFonts w:ascii="Arial" w:hAnsi="Arial" w:cs="Arial"/>
          </w:rPr>
          <w:t>MouthSmile</w:t>
        </w:r>
        <w:proofErr w:type="spellEnd"/>
        <w:r w:rsidRPr="00565765">
          <w:rPr>
            <w:rFonts w:ascii="Arial" w:hAnsi="Arial" w:cs="Arial"/>
          </w:rPr>
          <w:t>",</w:t>
        </w:r>
      </w:ins>
    </w:p>
    <w:p w14:paraId="776D2C28" w14:textId="77777777" w:rsidR="008C6824" w:rsidRPr="00565765" w:rsidRDefault="008C6824" w:rsidP="008C6824">
      <w:pPr>
        <w:spacing w:after="0"/>
        <w:rPr>
          <w:ins w:id="277" w:author="Teniou Gilles" w:date="2025-02-11T21:42:00Z" w16du:dateUtc="2025-02-11T20:42:00Z"/>
          <w:rFonts w:ascii="Arial" w:hAnsi="Arial" w:cs="Arial"/>
        </w:rPr>
      </w:pPr>
      <w:ins w:id="278"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"weights": [0.0, 0.5, 1.0]</w:t>
        </w:r>
      </w:ins>
    </w:p>
    <w:p w14:paraId="3243FE1B" w14:textId="77777777" w:rsidR="008C6824" w:rsidRPr="00565765" w:rsidRDefault="008C6824" w:rsidP="008C6824">
      <w:pPr>
        <w:spacing w:after="0"/>
        <w:rPr>
          <w:ins w:id="279" w:author="Teniou Gilles" w:date="2025-02-11T21:42:00Z" w16du:dateUtc="2025-02-11T20:42:00Z"/>
          <w:rFonts w:ascii="Arial" w:hAnsi="Arial" w:cs="Arial"/>
        </w:rPr>
      </w:pPr>
      <w:ins w:id="280"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75782A25" w14:textId="77777777" w:rsidR="008C6824" w:rsidRPr="00565765" w:rsidRDefault="008C6824" w:rsidP="008C6824">
      <w:pPr>
        <w:spacing w:after="0"/>
        <w:rPr>
          <w:ins w:id="281" w:author="Teniou Gilles" w:date="2025-02-11T21:42:00Z" w16du:dateUtc="2025-02-11T20:42:00Z"/>
          <w:rFonts w:ascii="Arial" w:hAnsi="Arial" w:cs="Arial"/>
        </w:rPr>
      </w:pPr>
      <w:ins w:id="282"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1DF5D391" w14:textId="77777777" w:rsidR="008C6824" w:rsidRPr="00565765" w:rsidRDefault="008C6824" w:rsidP="008C6824">
      <w:pPr>
        <w:spacing w:after="0"/>
        <w:rPr>
          <w:ins w:id="283" w:author="Teniou Gilles" w:date="2025-02-11T21:42:00Z" w16du:dateUtc="2025-02-11T20:42:00Z"/>
          <w:rFonts w:ascii="Arial" w:hAnsi="Arial" w:cs="Arial"/>
        </w:rPr>
      </w:pPr>
      <w:ins w:id="284"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"name": "</w:t>
        </w:r>
        <w:proofErr w:type="spellStart"/>
        <w:r w:rsidRPr="00565765">
          <w:rPr>
            <w:rFonts w:ascii="Arial" w:hAnsi="Arial" w:cs="Arial"/>
          </w:rPr>
          <w:t>EyeBlink</w:t>
        </w:r>
        <w:proofErr w:type="spellEnd"/>
        <w:r w:rsidRPr="00565765">
          <w:rPr>
            <w:rFonts w:ascii="Arial" w:hAnsi="Arial" w:cs="Arial"/>
          </w:rPr>
          <w:t>",</w:t>
        </w:r>
      </w:ins>
    </w:p>
    <w:p w14:paraId="7AC21A65" w14:textId="77777777" w:rsidR="008C6824" w:rsidRPr="00565765" w:rsidRDefault="008C6824" w:rsidP="008C6824">
      <w:pPr>
        <w:spacing w:after="0"/>
        <w:rPr>
          <w:ins w:id="285" w:author="Teniou Gilles" w:date="2025-02-11T21:42:00Z" w16du:dateUtc="2025-02-11T20:42:00Z"/>
          <w:rFonts w:ascii="Arial" w:hAnsi="Arial" w:cs="Arial"/>
        </w:rPr>
      </w:pPr>
      <w:ins w:id="286"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r>
        <w:r w:rsidRPr="00565765">
          <w:rPr>
            <w:rFonts w:ascii="Arial" w:hAnsi="Arial" w:cs="Arial"/>
          </w:rPr>
          <w:tab/>
          <w:t>"weights": [0.0, 0.3, 1.0]</w:t>
        </w:r>
      </w:ins>
    </w:p>
    <w:p w14:paraId="037B81CB" w14:textId="77777777" w:rsidR="008C6824" w:rsidRPr="00565765" w:rsidRDefault="008C6824" w:rsidP="008C6824">
      <w:pPr>
        <w:spacing w:after="0"/>
        <w:rPr>
          <w:ins w:id="287" w:author="Teniou Gilles" w:date="2025-02-11T21:42:00Z" w16du:dateUtc="2025-02-11T20:42:00Z"/>
          <w:rFonts w:ascii="Arial" w:hAnsi="Arial" w:cs="Arial"/>
        </w:rPr>
      </w:pPr>
      <w:ins w:id="288"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w:t>
        </w:r>
      </w:ins>
    </w:p>
    <w:p w14:paraId="342EE7D8" w14:textId="77777777" w:rsidR="008C6824" w:rsidRPr="00565765" w:rsidRDefault="008C6824" w:rsidP="008C6824">
      <w:pPr>
        <w:spacing w:after="0"/>
        <w:rPr>
          <w:ins w:id="289" w:author="Teniou Gilles" w:date="2025-02-11T21:42:00Z" w16du:dateUtc="2025-02-11T20:42:00Z"/>
          <w:rFonts w:ascii="Arial" w:hAnsi="Arial" w:cs="Arial"/>
        </w:rPr>
      </w:pPr>
      <w:ins w:id="290" w:author="Teniou Gilles" w:date="2025-02-11T21:42:00Z" w16du:dateUtc="2025-02-11T20:42:00Z">
        <w:r w:rsidRPr="00565765">
          <w:rPr>
            <w:rFonts w:ascii="Arial" w:hAnsi="Arial" w:cs="Arial"/>
          </w:rPr>
          <w:tab/>
        </w:r>
        <w:r w:rsidRPr="00565765">
          <w:rPr>
            <w:rFonts w:ascii="Arial" w:hAnsi="Arial" w:cs="Arial"/>
          </w:rPr>
          <w:tab/>
          <w:t>]</w:t>
        </w:r>
      </w:ins>
    </w:p>
    <w:p w14:paraId="06810B8F" w14:textId="77777777" w:rsidR="008C6824" w:rsidRPr="00565765" w:rsidRDefault="008C6824" w:rsidP="008C6824">
      <w:pPr>
        <w:spacing w:after="0"/>
        <w:rPr>
          <w:ins w:id="291" w:author="Teniou Gilles" w:date="2025-02-11T21:42:00Z" w16du:dateUtc="2025-02-11T20:42:00Z"/>
          <w:rFonts w:ascii="Arial" w:hAnsi="Arial" w:cs="Arial"/>
        </w:rPr>
      </w:pPr>
      <w:ins w:id="292" w:author="Teniou Gilles" w:date="2025-02-11T21:42:00Z" w16du:dateUtc="2025-02-11T20:42:00Z">
        <w:r w:rsidRPr="00565765">
          <w:rPr>
            <w:rFonts w:ascii="Arial" w:hAnsi="Arial" w:cs="Arial"/>
          </w:rPr>
          <w:tab/>
          <w:t>},</w:t>
        </w:r>
      </w:ins>
    </w:p>
    <w:p w14:paraId="1FA5285F" w14:textId="77777777" w:rsidR="008C6824" w:rsidRPr="00565765" w:rsidRDefault="008C6824" w:rsidP="008C6824">
      <w:pPr>
        <w:spacing w:after="0"/>
        <w:rPr>
          <w:ins w:id="293" w:author="Teniou Gilles" w:date="2025-02-11T21:42:00Z" w16du:dateUtc="2025-02-11T20:42:00Z"/>
          <w:rFonts w:ascii="Arial" w:hAnsi="Arial" w:cs="Arial"/>
        </w:rPr>
      </w:pPr>
      <w:ins w:id="294" w:author="Teniou Gilles" w:date="2025-02-11T21:42:00Z" w16du:dateUtc="2025-02-11T20:42:00Z">
        <w:r w:rsidRPr="00565765">
          <w:rPr>
            <w:rFonts w:ascii="Arial" w:hAnsi="Arial" w:cs="Arial"/>
          </w:rPr>
          <w:tab/>
          <w:t>"</w:t>
        </w:r>
        <w:proofErr w:type="spellStart"/>
        <w:r w:rsidRPr="00565765">
          <w:rPr>
            <w:rFonts w:ascii="Arial" w:hAnsi="Arial" w:cs="Arial"/>
          </w:rPr>
          <w:t>animationCurves</w:t>
        </w:r>
        <w:proofErr w:type="spellEnd"/>
        <w:r w:rsidRPr="00565765">
          <w:rPr>
            <w:rFonts w:ascii="Arial" w:hAnsi="Arial" w:cs="Arial"/>
          </w:rPr>
          <w:t>": [</w:t>
        </w:r>
      </w:ins>
    </w:p>
    <w:p w14:paraId="1E0A7990" w14:textId="77777777" w:rsidR="008C6824" w:rsidRPr="00565765" w:rsidRDefault="008C6824" w:rsidP="008C6824">
      <w:pPr>
        <w:spacing w:after="0"/>
        <w:rPr>
          <w:ins w:id="295" w:author="Teniou Gilles" w:date="2025-02-11T21:42:00Z" w16du:dateUtc="2025-02-11T20:42:00Z"/>
          <w:rFonts w:ascii="Arial" w:hAnsi="Arial" w:cs="Arial"/>
        </w:rPr>
      </w:pPr>
      <w:ins w:id="296" w:author="Teniou Gilles" w:date="2025-02-11T21:42:00Z" w16du:dateUtc="2025-02-11T20:42:00Z">
        <w:r w:rsidRPr="00565765">
          <w:rPr>
            <w:rFonts w:ascii="Arial" w:hAnsi="Arial" w:cs="Arial"/>
          </w:rPr>
          <w:tab/>
        </w:r>
        <w:r w:rsidRPr="00565765">
          <w:rPr>
            <w:rFonts w:ascii="Arial" w:hAnsi="Arial" w:cs="Arial"/>
          </w:rPr>
          <w:tab/>
          <w:t>{</w:t>
        </w:r>
      </w:ins>
    </w:p>
    <w:p w14:paraId="12E653DF" w14:textId="77777777" w:rsidR="008C6824" w:rsidRPr="00565765" w:rsidRDefault="008C6824" w:rsidP="008C6824">
      <w:pPr>
        <w:spacing w:after="0"/>
        <w:rPr>
          <w:ins w:id="297" w:author="Teniou Gilles" w:date="2025-02-11T21:42:00Z" w16du:dateUtc="2025-02-11T20:42:00Z"/>
          <w:rFonts w:ascii="Arial" w:hAnsi="Arial" w:cs="Arial"/>
        </w:rPr>
      </w:pPr>
      <w:ins w:id="298" w:author="Teniou Gilles" w:date="2025-02-11T21:42:00Z" w16du:dateUtc="2025-02-11T20:42:00Z">
        <w:r w:rsidRPr="00565765">
          <w:rPr>
            <w:rFonts w:ascii="Arial" w:hAnsi="Arial" w:cs="Arial"/>
          </w:rPr>
          <w:lastRenderedPageBreak/>
          <w:tab/>
        </w:r>
        <w:r w:rsidRPr="00565765">
          <w:rPr>
            <w:rFonts w:ascii="Arial" w:hAnsi="Arial" w:cs="Arial"/>
          </w:rPr>
          <w:tab/>
        </w:r>
        <w:r w:rsidRPr="00565765">
          <w:rPr>
            <w:rFonts w:ascii="Arial" w:hAnsi="Arial" w:cs="Arial"/>
          </w:rPr>
          <w:tab/>
          <w:t>"name": "</w:t>
        </w:r>
        <w:proofErr w:type="spellStart"/>
        <w:r w:rsidRPr="00565765">
          <w:rPr>
            <w:rFonts w:ascii="Arial" w:hAnsi="Arial" w:cs="Arial"/>
          </w:rPr>
          <w:t>JawOpen</w:t>
        </w:r>
        <w:proofErr w:type="spellEnd"/>
        <w:r w:rsidRPr="00565765">
          <w:rPr>
            <w:rFonts w:ascii="Arial" w:hAnsi="Arial" w:cs="Arial"/>
          </w:rPr>
          <w:t>",</w:t>
        </w:r>
      </w:ins>
    </w:p>
    <w:p w14:paraId="292C3B39" w14:textId="77777777" w:rsidR="008C6824" w:rsidRPr="00565765" w:rsidRDefault="008C6824" w:rsidP="008C6824">
      <w:pPr>
        <w:spacing w:after="0"/>
        <w:rPr>
          <w:ins w:id="299" w:author="Teniou Gilles" w:date="2025-02-11T21:42:00Z" w16du:dateUtc="2025-02-11T20:42:00Z"/>
          <w:rFonts w:ascii="Arial" w:hAnsi="Arial" w:cs="Arial"/>
        </w:rPr>
      </w:pPr>
      <w:ins w:id="300"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"keys": [0.0, 0.5, 1.0],</w:t>
        </w:r>
      </w:ins>
    </w:p>
    <w:p w14:paraId="20E8CFCD" w14:textId="77777777" w:rsidR="008C6824" w:rsidRPr="00565765" w:rsidRDefault="008C6824" w:rsidP="008C6824">
      <w:pPr>
        <w:spacing w:after="0"/>
        <w:rPr>
          <w:ins w:id="301" w:author="Teniou Gilles" w:date="2025-02-11T21:42:00Z" w16du:dateUtc="2025-02-11T20:42:00Z"/>
          <w:rFonts w:ascii="Arial" w:hAnsi="Arial" w:cs="Arial"/>
        </w:rPr>
      </w:pPr>
      <w:ins w:id="302" w:author="Teniou Gilles" w:date="2025-02-11T21:42:00Z" w16du:dateUtc="2025-02-11T20:42:00Z">
        <w:r w:rsidRPr="00565765">
          <w:rPr>
            <w:rFonts w:ascii="Arial" w:hAnsi="Arial" w:cs="Arial"/>
          </w:rPr>
          <w:tab/>
        </w:r>
        <w:r w:rsidRPr="00565765">
          <w:rPr>
            <w:rFonts w:ascii="Arial" w:hAnsi="Arial" w:cs="Arial"/>
          </w:rPr>
          <w:tab/>
        </w:r>
        <w:r w:rsidRPr="00565765">
          <w:rPr>
            <w:rFonts w:ascii="Arial" w:hAnsi="Arial" w:cs="Arial"/>
          </w:rPr>
          <w:tab/>
          <w:t>"values": [0.0, 0.8, 1.0]</w:t>
        </w:r>
      </w:ins>
    </w:p>
    <w:p w14:paraId="1E78BA00" w14:textId="77777777" w:rsidR="008C6824" w:rsidRPr="00565765" w:rsidRDefault="008C6824" w:rsidP="008C6824">
      <w:pPr>
        <w:spacing w:after="0"/>
        <w:rPr>
          <w:ins w:id="303" w:author="Teniou Gilles" w:date="2025-02-11T21:42:00Z" w16du:dateUtc="2025-02-11T20:42:00Z"/>
          <w:rFonts w:ascii="Arial" w:hAnsi="Arial" w:cs="Arial"/>
        </w:rPr>
      </w:pPr>
      <w:ins w:id="304" w:author="Teniou Gilles" w:date="2025-02-11T21:42:00Z" w16du:dateUtc="2025-02-11T20:42:00Z">
        <w:r w:rsidRPr="00565765">
          <w:rPr>
            <w:rFonts w:ascii="Arial" w:hAnsi="Arial" w:cs="Arial"/>
          </w:rPr>
          <w:tab/>
        </w:r>
        <w:r w:rsidRPr="00565765">
          <w:rPr>
            <w:rFonts w:ascii="Arial" w:hAnsi="Arial" w:cs="Arial"/>
          </w:rPr>
          <w:tab/>
          <w:t>}</w:t>
        </w:r>
      </w:ins>
    </w:p>
    <w:p w14:paraId="18845344" w14:textId="77777777" w:rsidR="008C6824" w:rsidRPr="00565765" w:rsidRDefault="008C6824" w:rsidP="004C6B39">
      <w:pPr>
        <w:spacing w:after="0"/>
        <w:ind w:firstLine="284"/>
        <w:rPr>
          <w:ins w:id="305" w:author="Teniou Gilles" w:date="2025-02-11T21:42:00Z" w16du:dateUtc="2025-02-11T20:42:00Z"/>
          <w:rFonts w:ascii="Arial" w:hAnsi="Arial" w:cs="Arial"/>
        </w:rPr>
      </w:pPr>
      <w:ins w:id="306" w:author="Teniou Gilles" w:date="2025-02-11T21:42:00Z" w16du:dateUtc="2025-02-11T20:42:00Z">
        <w:r w:rsidRPr="00565765">
          <w:rPr>
            <w:rFonts w:ascii="Arial" w:hAnsi="Arial" w:cs="Arial"/>
          </w:rPr>
          <w:t>]</w:t>
        </w:r>
      </w:ins>
    </w:p>
    <w:p w14:paraId="277B1333" w14:textId="77777777" w:rsidR="008C6824" w:rsidRPr="00565765" w:rsidRDefault="008C6824" w:rsidP="008C6824">
      <w:pPr>
        <w:spacing w:after="0"/>
        <w:rPr>
          <w:ins w:id="307" w:author="Teniou Gilles" w:date="2025-02-11T21:42:00Z" w16du:dateUtc="2025-02-11T20:42:00Z"/>
          <w:rFonts w:ascii="Arial" w:hAnsi="Arial" w:cs="Arial"/>
        </w:rPr>
      </w:pPr>
      <w:ins w:id="308" w:author="Teniou Gilles" w:date="2025-02-11T21:42:00Z" w16du:dateUtc="2025-02-11T20:42:00Z">
        <w:r w:rsidRPr="00565765">
          <w:rPr>
            <w:rFonts w:ascii="Arial" w:hAnsi="Arial" w:cs="Arial"/>
          </w:rPr>
          <w:t>}</w:t>
        </w:r>
      </w:ins>
    </w:p>
    <w:p w14:paraId="36B9ECF9" w14:textId="4627E1EA" w:rsidR="00D75194" w:rsidRDefault="00D75194" w:rsidP="00EF5ACD">
      <w:pPr>
        <w:rPr>
          <w:lang w:eastAsia="en-GB"/>
        </w:rPr>
      </w:pPr>
    </w:p>
    <w:p w14:paraId="48E15D54" w14:textId="77777777" w:rsidR="008C6824" w:rsidRPr="00EF5ACD" w:rsidRDefault="008C6824" w:rsidP="00EF5ACD">
      <w:pPr>
        <w:rPr>
          <w:lang w:eastAsia="en-GB"/>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A580" w14:textId="77777777" w:rsidR="00E5161F" w:rsidRDefault="00E5161F">
      <w:r>
        <w:separator/>
      </w:r>
    </w:p>
  </w:endnote>
  <w:endnote w:type="continuationSeparator" w:id="0">
    <w:p w14:paraId="4AFD39B4" w14:textId="77777777" w:rsidR="00E5161F" w:rsidRDefault="00E5161F">
      <w:r>
        <w:continuationSeparator/>
      </w:r>
    </w:p>
  </w:endnote>
  <w:endnote w:type="continuationNotice" w:id="1">
    <w:p w14:paraId="3DE8640B" w14:textId="77777777" w:rsidR="00E5161F" w:rsidRDefault="00E516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4313" w14:textId="77777777" w:rsidR="00E5161F" w:rsidRDefault="00E5161F">
      <w:r>
        <w:separator/>
      </w:r>
    </w:p>
  </w:footnote>
  <w:footnote w:type="continuationSeparator" w:id="0">
    <w:p w14:paraId="02A0DF89" w14:textId="77777777" w:rsidR="00E5161F" w:rsidRDefault="00E5161F">
      <w:r>
        <w:continuationSeparator/>
      </w:r>
    </w:p>
  </w:footnote>
  <w:footnote w:type="continuationNotice" w:id="1">
    <w:p w14:paraId="185605A9" w14:textId="77777777" w:rsidR="00E5161F" w:rsidRDefault="00E516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D124F"/>
    <w:multiLevelType w:val="multilevel"/>
    <w:tmpl w:val="4DE6DD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1"/>
  </w:num>
  <w:num w:numId="2" w16cid:durableId="77754670">
    <w:abstractNumId w:val="5"/>
  </w:num>
  <w:num w:numId="3" w16cid:durableId="672682737">
    <w:abstractNumId w:val="4"/>
  </w:num>
  <w:num w:numId="4" w16cid:durableId="109324396">
    <w:abstractNumId w:val="13"/>
  </w:num>
  <w:num w:numId="5" w16cid:durableId="874655022">
    <w:abstractNumId w:val="14"/>
  </w:num>
  <w:num w:numId="6" w16cid:durableId="253249938">
    <w:abstractNumId w:val="1"/>
  </w:num>
  <w:num w:numId="7" w16cid:durableId="746421938">
    <w:abstractNumId w:val="2"/>
  </w:num>
  <w:num w:numId="8" w16cid:durableId="1491872260">
    <w:abstractNumId w:val="12"/>
  </w:num>
  <w:num w:numId="9" w16cid:durableId="412050978">
    <w:abstractNumId w:val="6"/>
  </w:num>
  <w:num w:numId="10" w16cid:durableId="565989381">
    <w:abstractNumId w:val="9"/>
  </w:num>
  <w:num w:numId="11" w16cid:durableId="116336429">
    <w:abstractNumId w:val="3"/>
  </w:num>
  <w:num w:numId="12" w16cid:durableId="813570148">
    <w:abstractNumId w:val="8"/>
  </w:num>
  <w:num w:numId="13" w16cid:durableId="67773876">
    <w:abstractNumId w:val="0"/>
  </w:num>
  <w:num w:numId="14" w16cid:durableId="1195846542">
    <w:abstractNumId w:val="7"/>
  </w:num>
  <w:num w:numId="15" w16cid:durableId="1326084710">
    <w:abstractNumId w:val="10"/>
  </w:num>
  <w:num w:numId="16" w16cid:durableId="5715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5043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niou Gilles">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36B6"/>
    <w:rsid w:val="00435765"/>
    <w:rsid w:val="00435799"/>
    <w:rsid w:val="00436BAB"/>
    <w:rsid w:val="0043747D"/>
    <w:rsid w:val="00440825"/>
    <w:rsid w:val="004415D8"/>
    <w:rsid w:val="00443403"/>
    <w:rsid w:val="00447B70"/>
    <w:rsid w:val="0045006A"/>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536"/>
    <w:rsid w:val="004B0FA3"/>
    <w:rsid w:val="004B45A4"/>
    <w:rsid w:val="004C1E90"/>
    <w:rsid w:val="004C6B39"/>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18E9"/>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C6824"/>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1776"/>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7398"/>
    <w:rsid w:val="00C51715"/>
    <w:rsid w:val="00C62006"/>
    <w:rsid w:val="00C6333D"/>
    <w:rsid w:val="00C667E5"/>
    <w:rsid w:val="00C70926"/>
    <w:rsid w:val="00C7110A"/>
    <w:rsid w:val="00C713E0"/>
    <w:rsid w:val="00C72BD6"/>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052B7"/>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161F"/>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character" w:customStyle="1" w:styleId="ParagraphedelisteCar">
    <w:name w:val="Paragraphe de liste Car"/>
    <w:aliases w:val="numbered Car,Paragraphe de liste1 Car,Bulletr List Paragraph Car,列出段落 Car,列出段落1 Car,Bullet List Car,FooterText Car,List Paragraph1 Car,List Paragraph2 Car,List Paragraph21 Car,List Paragraph11 Car,Parágrafo da Lista1 Car,Fo Car"/>
    <w:link w:val="Paragraphedeliste"/>
    <w:uiPriority w:val="34"/>
    <w:qFormat/>
    <w:locked/>
    <w:rsid w:val="008C6824"/>
    <w:rPr>
      <w:rFonts w:asciiTheme="minorHAnsi" w:eastAsiaTheme="minorEastAsia" w:hAnsiTheme="minorHAnsi" w:cstheme="minorBidi"/>
      <w:kern w:val="2"/>
      <w:szCs w:val="22"/>
      <w:lang w:eastAsia="ko-KR"/>
    </w:rPr>
  </w:style>
  <w:style w:type="character" w:customStyle="1" w:styleId="B1Char1">
    <w:name w:val="B1 Char1"/>
    <w:rsid w:val="008C68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5</TotalTime>
  <Pages>4</Pages>
  <Words>872</Words>
  <Characters>4800</Characters>
  <Application>Microsoft Office Word</Application>
  <DocSecurity>0</DocSecurity>
  <Lines>40</Lines>
  <Paragraphs>11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Teniou Gilles</cp:lastModifiedBy>
  <cp:revision>2</cp:revision>
  <cp:lastPrinted>1900-01-01T08:59:00Z</cp:lastPrinted>
  <dcterms:created xsi:type="dcterms:W3CDTF">2025-02-18T12:12:00Z</dcterms:created>
  <dcterms:modified xsi:type="dcterms:W3CDTF">2025-02-18T12:12:00Z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