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64C56EB7" w:rsidR="00574299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</w:t>
      </w:r>
      <w:r w:rsidR="00C203C0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7D16F1" w:rsidRPr="007D16F1">
        <w:rPr>
          <w:b/>
          <w:noProof/>
          <w:sz w:val="24"/>
        </w:rPr>
        <w:t>250183</w:t>
      </w:r>
    </w:p>
    <w:p w14:paraId="653145F1" w14:textId="32830368" w:rsidR="00574299" w:rsidRDefault="00AE2E63" w:rsidP="0057429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574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Switzerland</w:t>
      </w:r>
      <w:r w:rsidR="00574299">
        <w:rPr>
          <w:b/>
          <w:noProof/>
          <w:sz w:val="24"/>
        </w:rPr>
        <w:t>, 1</w:t>
      </w:r>
      <w:r w:rsidR="00C203C0">
        <w:rPr>
          <w:b/>
          <w:noProof/>
          <w:sz w:val="24"/>
        </w:rPr>
        <w:t>7</w:t>
      </w:r>
      <w:r w:rsidR="00574299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1</w:t>
      </w:r>
      <w:r w:rsidR="00574299">
        <w:rPr>
          <w:b/>
          <w:noProof/>
          <w:sz w:val="24"/>
        </w:rPr>
        <w:t xml:space="preserve"> </w:t>
      </w:r>
      <w:r w:rsidR="00C203C0">
        <w:rPr>
          <w:b/>
          <w:noProof/>
          <w:sz w:val="24"/>
        </w:rPr>
        <w:t>February</w:t>
      </w:r>
      <w:r w:rsidR="00574299">
        <w:rPr>
          <w:b/>
          <w:noProof/>
          <w:sz w:val="24"/>
        </w:rPr>
        <w:t xml:space="preserve"> 202</w:t>
      </w:r>
      <w:r w:rsidR="00C203C0">
        <w:rPr>
          <w:b/>
          <w:noProof/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7D276E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E2E63">
        <w:rPr>
          <w:rFonts w:ascii="Arial" w:hAnsi="Arial" w:cs="Arial"/>
          <w:b/>
          <w:bCs/>
          <w:lang w:val="en-US"/>
        </w:rPr>
        <w:t>InterDigital Canada</w:t>
      </w:r>
    </w:p>
    <w:p w14:paraId="18BE02D5" w14:textId="2218BAB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540A9">
        <w:rPr>
          <w:rFonts w:ascii="Arial" w:hAnsi="Arial" w:cs="Arial"/>
          <w:b/>
          <w:bCs/>
          <w:lang w:val="en-US"/>
        </w:rPr>
        <w:t xml:space="preserve">[FS_ARSpatial] </w:t>
      </w:r>
      <w:r w:rsidRPr="006B5418">
        <w:rPr>
          <w:rFonts w:ascii="Arial" w:hAnsi="Arial" w:cs="Arial"/>
          <w:b/>
          <w:bCs/>
          <w:lang w:val="en-US"/>
        </w:rPr>
        <w:t xml:space="preserve">Pseudo-CR on </w:t>
      </w:r>
      <w:r w:rsidR="00E05AA1">
        <w:rPr>
          <w:rFonts w:ascii="Arial" w:hAnsi="Arial" w:cs="Arial"/>
          <w:b/>
          <w:bCs/>
          <w:lang w:val="en-US"/>
        </w:rPr>
        <w:t>Related Standardization Work</w:t>
      </w:r>
    </w:p>
    <w:p w14:paraId="4C7F6870" w14:textId="074C7715" w:rsidR="00CD2478" w:rsidRPr="004256CA" w:rsidRDefault="00CD2478" w:rsidP="00CD2478">
      <w:pPr>
        <w:spacing w:after="120"/>
        <w:ind w:left="1985" w:hanging="1985"/>
        <w:rPr>
          <w:rFonts w:ascii="Arial" w:hAnsi="Arial" w:cs="Arial"/>
          <w:b/>
          <w:lang w:val="pt-BR"/>
        </w:rPr>
      </w:pPr>
      <w:r w:rsidRPr="004256CA">
        <w:rPr>
          <w:rFonts w:ascii="Arial" w:hAnsi="Arial" w:cs="Arial"/>
          <w:b/>
          <w:lang w:val="pt-BR"/>
        </w:rPr>
        <w:t>Spec:</w:t>
      </w:r>
      <w:r w:rsidRPr="004256CA">
        <w:rPr>
          <w:rFonts w:ascii="Arial" w:hAnsi="Arial" w:cs="Arial"/>
          <w:b/>
          <w:lang w:val="pt-BR"/>
        </w:rPr>
        <w:tab/>
        <w:t>3GPP T</w:t>
      </w:r>
      <w:r w:rsidR="00C203C0" w:rsidRPr="004256CA">
        <w:rPr>
          <w:rFonts w:ascii="Arial" w:hAnsi="Arial" w:cs="Arial"/>
          <w:b/>
          <w:lang w:val="pt-BR"/>
        </w:rPr>
        <w:t>R</w:t>
      </w:r>
      <w:r w:rsidRPr="004256CA">
        <w:rPr>
          <w:rFonts w:ascii="Arial" w:hAnsi="Arial" w:cs="Arial"/>
          <w:b/>
          <w:lang w:val="pt-BR"/>
        </w:rPr>
        <w:t xml:space="preserve"> </w:t>
      </w:r>
      <w:r w:rsidR="00C203C0" w:rsidRPr="004256CA">
        <w:rPr>
          <w:rFonts w:ascii="Arial" w:hAnsi="Arial" w:cs="Arial"/>
          <w:b/>
          <w:lang w:val="pt-BR"/>
        </w:rPr>
        <w:t>26.81</w:t>
      </w:r>
      <w:r w:rsidR="00506396" w:rsidRPr="004256CA">
        <w:rPr>
          <w:rFonts w:ascii="Arial" w:hAnsi="Arial" w:cs="Arial"/>
          <w:b/>
          <w:lang w:val="pt-BR"/>
        </w:rPr>
        <w:t>9</w:t>
      </w:r>
    </w:p>
    <w:p w14:paraId="4ED68054" w14:textId="2FB17CFF" w:rsidR="00CD2478" w:rsidRPr="004256CA" w:rsidRDefault="00CD2478" w:rsidP="00CD2478">
      <w:pPr>
        <w:spacing w:after="120"/>
        <w:ind w:left="1985" w:hanging="1985"/>
        <w:rPr>
          <w:rFonts w:ascii="Arial" w:hAnsi="Arial" w:cs="Arial"/>
          <w:b/>
          <w:lang w:val="pt-BR"/>
        </w:rPr>
      </w:pPr>
      <w:r w:rsidRPr="004256CA">
        <w:rPr>
          <w:rFonts w:ascii="Arial" w:hAnsi="Arial" w:cs="Arial"/>
          <w:b/>
          <w:lang w:val="pt-BR"/>
        </w:rPr>
        <w:t>Agenda item:</w:t>
      </w:r>
      <w:r w:rsidRPr="004256CA">
        <w:rPr>
          <w:rFonts w:ascii="Arial" w:hAnsi="Arial" w:cs="Arial"/>
          <w:b/>
          <w:lang w:val="pt-BR"/>
        </w:rPr>
        <w:tab/>
      </w:r>
      <w:r w:rsidR="002D3657" w:rsidRPr="004256CA">
        <w:rPr>
          <w:rFonts w:ascii="Arial" w:hAnsi="Arial" w:cs="Arial"/>
          <w:b/>
          <w:lang w:val="pt-BR"/>
        </w:rPr>
        <w:t>9.9</w:t>
      </w:r>
    </w:p>
    <w:p w14:paraId="16060915" w14:textId="574B717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C203C0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EBDB9DB" w14:textId="2ACCEB0C" w:rsidR="005F5055" w:rsidRPr="00937CE5" w:rsidRDefault="005A39EF" w:rsidP="0070011E">
      <w:pPr>
        <w:rPr>
          <w:lang w:val="en-US" w:eastAsia="ja-JP"/>
        </w:rPr>
      </w:pPr>
      <w:r w:rsidRPr="00937CE5">
        <w:t>During MPEG 14</w:t>
      </w:r>
      <w:r w:rsidR="00747D84" w:rsidRPr="00937CE5">
        <w:t>9</w:t>
      </w:r>
      <w:r w:rsidRPr="00937CE5">
        <w:t xml:space="preserve">, </w:t>
      </w:r>
      <w:r w:rsidR="000A5A28" w:rsidRPr="00937CE5">
        <w:rPr>
          <w:lang w:eastAsia="ja-JP"/>
        </w:rPr>
        <w:t xml:space="preserve">new parameters </w:t>
      </w:r>
      <w:r w:rsidR="00197256" w:rsidRPr="00937CE5">
        <w:rPr>
          <w:lang w:eastAsia="ja-JP"/>
        </w:rPr>
        <w:t xml:space="preserve">have </w:t>
      </w:r>
      <w:r w:rsidR="006B76C0" w:rsidRPr="00937CE5">
        <w:rPr>
          <w:lang w:eastAsia="ja-JP"/>
        </w:rPr>
        <w:t xml:space="preserve">been added to </w:t>
      </w:r>
      <w:r w:rsidR="00197256" w:rsidRPr="00937CE5">
        <w:rPr>
          <w:lang w:eastAsia="ja-JP"/>
        </w:rPr>
        <w:t xml:space="preserve">the </w:t>
      </w:r>
      <w:r w:rsidR="006B76C0" w:rsidRPr="00937CE5">
        <w:rPr>
          <w:lang w:eastAsia="ja-JP"/>
        </w:rPr>
        <w:t>MPEG_anchor extension</w:t>
      </w:r>
      <w:r w:rsidR="006C69BA" w:rsidRPr="00937CE5">
        <w:rPr>
          <w:lang w:eastAsia="ja-JP"/>
        </w:rPr>
        <w:t xml:space="preserve"> in MPEG-I Scene Description</w:t>
      </w:r>
      <w:r w:rsidR="006B76C0" w:rsidRPr="00937CE5">
        <w:rPr>
          <w:lang w:eastAsia="ja-JP"/>
        </w:rPr>
        <w:t>.</w:t>
      </w:r>
      <w:r w:rsidR="00D02951" w:rsidRPr="00937CE5">
        <w:rPr>
          <w:lang w:eastAsia="ja-JP"/>
        </w:rPr>
        <w:t xml:space="preserve"> </w:t>
      </w:r>
      <w:r w:rsidR="00D02951" w:rsidRPr="00937CE5">
        <w:t xml:space="preserve">These parameters </w:t>
      </w:r>
      <w:r w:rsidR="00470290" w:rsidRPr="00937CE5">
        <w:t>are included</w:t>
      </w:r>
      <w:r w:rsidR="00ED68A8" w:rsidRPr="00937CE5">
        <w:t xml:space="preserve"> in the </w:t>
      </w:r>
      <w:r w:rsidR="006C69BA" w:rsidRPr="00937CE5">
        <w:rPr>
          <w:lang w:val="en-US"/>
        </w:rPr>
        <w:t xml:space="preserve">CDAM 1 of the </w:t>
      </w:r>
      <w:r w:rsidR="00ED68A8" w:rsidRPr="00937CE5">
        <w:rPr>
          <w:lang w:val="en-US"/>
        </w:rPr>
        <w:t>2</w:t>
      </w:r>
      <w:r w:rsidR="00ED68A8" w:rsidRPr="00937CE5">
        <w:rPr>
          <w:vertAlign w:val="superscript"/>
          <w:lang w:val="en-US"/>
        </w:rPr>
        <w:t>nd</w:t>
      </w:r>
      <w:r w:rsidR="00ED68A8" w:rsidRPr="00937CE5">
        <w:rPr>
          <w:lang w:val="en-US"/>
        </w:rPr>
        <w:t xml:space="preserve"> edition of </w:t>
      </w:r>
      <w:r w:rsidR="00D02951" w:rsidRPr="00937CE5">
        <w:rPr>
          <w:lang w:val="en-US"/>
        </w:rPr>
        <w:t>ISO/IEC 23090-14</w:t>
      </w:r>
      <w:r w:rsidR="00937CE5">
        <w:rPr>
          <w:lang w:val="en-US"/>
        </w:rPr>
        <w:t xml:space="preserve"> </w:t>
      </w:r>
      <w:r w:rsidR="0070011E" w:rsidRPr="00937CE5">
        <w:rPr>
          <w:lang w:val="en-US"/>
        </w:rPr>
        <w:t>and</w:t>
      </w:r>
      <w:r w:rsidR="00727703" w:rsidRPr="00937CE5">
        <w:t xml:space="preserve"> </w:t>
      </w:r>
      <w:r w:rsidR="004A5CC6" w:rsidRPr="00937CE5">
        <w:t xml:space="preserve">provide a set of recommended parameters </w:t>
      </w:r>
      <w:r w:rsidR="00877943" w:rsidRPr="00937CE5">
        <w:t xml:space="preserve">which could be used </w:t>
      </w:r>
      <w:r w:rsidR="0091120D" w:rsidRPr="00937CE5">
        <w:t xml:space="preserve">for the configuration of the </w:t>
      </w:r>
      <w:r w:rsidR="00C1289B" w:rsidRPr="00937CE5">
        <w:t>XR Spatial</w:t>
      </w:r>
      <w:r w:rsidR="007661B6" w:rsidRPr="00937CE5">
        <w:t xml:space="preserve"> </w:t>
      </w:r>
      <w:r w:rsidR="0091627B" w:rsidRPr="00937CE5">
        <w:t xml:space="preserve">Computing </w:t>
      </w:r>
      <w:r w:rsidR="00502AF7" w:rsidRPr="00937CE5">
        <w:t>Function</w:t>
      </w:r>
      <w:r w:rsidR="0021383B" w:rsidRPr="00937CE5">
        <w:t>s</w:t>
      </w:r>
      <w:r w:rsidR="004A5CC6" w:rsidRPr="00937CE5">
        <w:t>.</w:t>
      </w:r>
      <w:r w:rsidR="00C06ED6" w:rsidRPr="00937CE5">
        <w:t xml:space="preserve">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3C940B1" w14:textId="0A79F86C" w:rsidR="001D31F6" w:rsidRPr="006B5418" w:rsidRDefault="0006577B" w:rsidP="00CD2478">
      <w:pPr>
        <w:rPr>
          <w:lang w:val="en-US"/>
        </w:rPr>
      </w:pPr>
      <w:r>
        <w:t>S</w:t>
      </w:r>
      <w:r w:rsidRPr="004732D9">
        <w:t xml:space="preserve">upport for AR anchoring has been defined in TS 26.119 based on the MPEG_anchor glTF extension. </w:t>
      </w:r>
      <w:r>
        <w:t xml:space="preserve"> </w:t>
      </w:r>
      <w:r w:rsidRPr="00440B0F">
        <w:rPr>
          <w:lang w:val="en-US"/>
        </w:rPr>
        <w:t>New parameter</w:t>
      </w:r>
      <w:r w:rsidR="00FA76FA">
        <w:rPr>
          <w:lang w:val="en-US"/>
        </w:rPr>
        <w:t>s</w:t>
      </w:r>
      <w:r w:rsidRPr="00440B0F">
        <w:rPr>
          <w:lang w:val="en-US"/>
        </w:rPr>
        <w:t xml:space="preserve"> </w:t>
      </w:r>
      <w:r>
        <w:rPr>
          <w:lang w:val="en-US"/>
        </w:rPr>
        <w:t>ha</w:t>
      </w:r>
      <w:r w:rsidR="004B7A7C">
        <w:rPr>
          <w:lang w:val="en-US"/>
        </w:rPr>
        <w:t>ve</w:t>
      </w:r>
      <w:r w:rsidRPr="00440B0F">
        <w:rPr>
          <w:lang w:val="en-US"/>
        </w:rPr>
        <w:t xml:space="preserve"> be</w:t>
      </w:r>
      <w:r>
        <w:rPr>
          <w:lang w:val="en-US"/>
        </w:rPr>
        <w:t>en</w:t>
      </w:r>
      <w:r w:rsidRPr="00440B0F">
        <w:rPr>
          <w:lang w:val="en-US"/>
        </w:rPr>
        <w:t xml:space="preserve"> added in </w:t>
      </w:r>
      <w:r w:rsidRPr="00440B0F">
        <w:rPr>
          <w:i/>
          <w:iCs/>
          <w:lang w:val="en-US"/>
        </w:rPr>
        <w:t>MPEG_anchor</w:t>
      </w:r>
      <w:r w:rsidRPr="00440B0F">
        <w:rPr>
          <w:lang w:val="en-US"/>
        </w:rPr>
        <w:t xml:space="preserve"> </w:t>
      </w:r>
      <w:r w:rsidR="00B25AC4">
        <w:rPr>
          <w:rFonts w:ascii="Cambria" w:hAnsi="Cambria"/>
        </w:rPr>
        <w:t>which could be used for the configuration of the XR Spatial Functions</w:t>
      </w:r>
      <w:r w:rsidRPr="00BD0BE1">
        <w:rPr>
          <w:lang w:val="en"/>
        </w:rPr>
        <w:t>.</w:t>
      </w:r>
      <w:r w:rsidR="00DC0C06">
        <w:rPr>
          <w:lang w:val="en"/>
        </w:rPr>
        <w:t xml:space="preserve"> </w:t>
      </w:r>
      <w:r w:rsidR="00190072">
        <w:t xml:space="preserve">Clause </w:t>
      </w:r>
      <w:r w:rsidR="001D31F6">
        <w:t xml:space="preserve">5.2.3 </w:t>
      </w:r>
      <w:r w:rsidR="00DA21E9">
        <w:t>“Related Standardization Work”</w:t>
      </w:r>
      <w:r w:rsidR="00190072">
        <w:t xml:space="preserve"> needs to be updated to reflect</w:t>
      </w:r>
      <w:r w:rsidR="007759BA">
        <w:t xml:space="preserve"> this relevant information</w:t>
      </w:r>
      <w:r w:rsidR="001D31F6">
        <w:t>.</w:t>
      </w:r>
    </w:p>
    <w:p w14:paraId="3D17A665" w14:textId="541895A3" w:rsidR="00CD2478" w:rsidRPr="006B5418" w:rsidRDefault="00AE2E6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314E91BF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AE2E63">
        <w:rPr>
          <w:lang w:val="en-US"/>
        </w:rPr>
        <w:t>R</w:t>
      </w:r>
      <w:r w:rsidRPr="006B5418">
        <w:rPr>
          <w:lang w:val="en-US"/>
        </w:rPr>
        <w:t xml:space="preserve"> </w:t>
      </w:r>
      <w:r w:rsidR="00AE2E63" w:rsidRPr="00B25AC4">
        <w:rPr>
          <w:lang w:val="en-US"/>
        </w:rPr>
        <w:t>26.81</w:t>
      </w:r>
      <w:r w:rsidR="00506396">
        <w:rPr>
          <w:lang w:val="en-US"/>
        </w:rPr>
        <w:t>9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0F55E591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32737C2" w14:textId="77777777" w:rsidR="00C05C7A" w:rsidRPr="00C05C7A" w:rsidRDefault="00C05C7A" w:rsidP="00C05C7A">
      <w:bookmarkStart w:id="1" w:name="_Toc183093722"/>
      <w:r w:rsidRPr="00C05C7A">
        <w:t>5.2.3</w:t>
      </w:r>
      <w:r w:rsidRPr="00C05C7A">
        <w:tab/>
        <w:t>MPEG</w:t>
      </w:r>
      <w:bookmarkEnd w:id="1"/>
    </w:p>
    <w:p w14:paraId="6292CA64" w14:textId="77777777" w:rsidR="00C05C7A" w:rsidRPr="00C05C7A" w:rsidRDefault="00C05C7A" w:rsidP="00C05C7A">
      <w:r w:rsidRPr="00C05C7A">
        <w:t xml:space="preserve">The MPEG-I Part 14 Scene Description (ISO/IEC 23090-14) [24] standard specifies how to reference and position 2D and 3D assets within a scene, enabling proper rendering and creating rich 3D scenes with real-time media delivery and interactivity. It defines several extensions to the Khronos glTF 2.0 specifications, related to the inclusion of dynamic and temporal media, interactivity and augmented reality. </w:t>
      </w:r>
    </w:p>
    <w:p w14:paraId="346B5205" w14:textId="77777777" w:rsidR="00C05C7A" w:rsidRDefault="00C05C7A" w:rsidP="00C05C7A">
      <w:pPr>
        <w:rPr>
          <w:ins w:id="2" w:author="Pierrick Jouet" w:date="2025-02-05T08:37:00Z"/>
        </w:rPr>
      </w:pPr>
      <w:r w:rsidRPr="00C05C7A">
        <w:t>In this context, the MPEG_anchor extension enables a content creator to describe the spatial relationships between the virtual objects and particular real-world locations based on the definition of AR anchor and trackable objects. To support a variety of indoor and outdoor AR experiences, several types of trackables are defined, such as controller-based, floor, viewer, horizontal, or vertical planes, 2D or 3D marker, geospatial coordinates or application specific.</w:t>
      </w:r>
    </w:p>
    <w:p w14:paraId="0263BD68" w14:textId="4240EADC" w:rsidR="00A30044" w:rsidRDefault="00464858" w:rsidP="00A30044">
      <w:pPr>
        <w:rPr>
          <w:ins w:id="3" w:author="Ahmed Hamza" w:date="2025-02-11T01:14:00Z"/>
          <w:lang w:val="en-US"/>
        </w:rPr>
      </w:pPr>
      <w:ins w:id="4" w:author="Serhan Gül" w:date="2025-02-14T10:32:00Z">
        <w:r w:rsidRPr="00464858">
          <w:t>The MPEG_anchor extension consists of Trackable and Anchor objects</w:t>
        </w:r>
      </w:ins>
      <w:ins w:id="5" w:author="Serhan Gül" w:date="2025-02-14T10:32:00Z" w16du:dateUtc="2025-02-14T09:32:00Z">
        <w:r>
          <w:t>.</w:t>
        </w:r>
      </w:ins>
      <w:ins w:id="6" w:author="Serhan Gül" w:date="2025-02-14T10:32:00Z">
        <w:r w:rsidRPr="00464858">
          <w:t xml:space="preserve"> </w:t>
        </w:r>
      </w:ins>
      <w:ins w:id="7" w:author="Ahmed Hamza" w:date="2025-02-11T01:14:00Z">
        <w:r w:rsidR="00A30044" w:rsidRPr="001A5675">
          <w:t xml:space="preserve">In </w:t>
        </w:r>
      </w:ins>
      <w:ins w:id="8" w:author="Ahmed Hamza" w:date="2025-02-11T17:14:00Z">
        <w:r w:rsidR="001212ED">
          <w:t xml:space="preserve">an amendment to </w:t>
        </w:r>
        <w:r w:rsidR="00605EBC">
          <w:t>the 2</w:t>
        </w:r>
        <w:r w:rsidR="00605EBC" w:rsidRPr="00605EBC">
          <w:rPr>
            <w:vertAlign w:val="superscript"/>
          </w:rPr>
          <w:t>nd</w:t>
        </w:r>
        <w:r w:rsidR="00605EBC">
          <w:t xml:space="preserve"> edition of ISO/IEC 23090-14 </w:t>
        </w:r>
      </w:ins>
      <w:ins w:id="9" w:author="Ahmed Hamza" w:date="2025-02-11T17:15:00Z">
        <w:r w:rsidR="00605EBC">
          <w:t>(</w:t>
        </w:r>
      </w:ins>
      <w:ins w:id="10" w:author="Ahmed Hamza" w:date="2025-02-11T01:14:00Z">
        <w:r w:rsidR="00A30044" w:rsidRPr="001A5675">
          <w:rPr>
            <w:lang w:val="en-US"/>
          </w:rPr>
          <w:t>WG03N01454</w:t>
        </w:r>
      </w:ins>
      <w:ins w:id="11" w:author="Ahmed Hamza" w:date="2025-02-11T17:15:00Z">
        <w:r w:rsidR="00605EBC">
          <w:rPr>
            <w:lang w:val="en-US"/>
          </w:rPr>
          <w:t>)</w:t>
        </w:r>
      </w:ins>
      <w:ins w:id="12" w:author="Ahmed Hamza" w:date="2025-02-11T01:14:00Z">
        <w:r w:rsidR="00A30044" w:rsidRPr="001A5675">
          <w:rPr>
            <w:lang w:val="en-US"/>
          </w:rPr>
          <w:t xml:space="preserve">, a </w:t>
        </w:r>
        <w:r w:rsidR="00A30044" w:rsidRPr="001A5675">
          <w:rPr>
            <w:i/>
            <w:iCs/>
          </w:rPr>
          <w:t>recommendedSpatialComputingConfig</w:t>
        </w:r>
        <w:r w:rsidR="00A30044" w:rsidRPr="001A5675">
          <w:rPr>
            <w:lang w:val="en-US"/>
          </w:rPr>
          <w:t xml:space="preserve"> </w:t>
        </w:r>
        <w:del w:id="13" w:author="Serhan Gül" w:date="2025-02-14T10:33:00Z" w16du:dateUtc="2025-02-14T09:33:00Z">
          <w:r w:rsidR="00A30044" w:rsidRPr="001A5675" w:rsidDel="004926C6">
            <w:rPr>
              <w:lang w:val="en-US"/>
            </w:rPr>
            <w:delText>parameter</w:delText>
          </w:r>
        </w:del>
      </w:ins>
      <w:ins w:id="14" w:author="Serhan Gül" w:date="2025-02-14T10:33:00Z" w16du:dateUtc="2025-02-14T09:33:00Z">
        <w:r w:rsidR="004926C6">
          <w:rPr>
            <w:lang w:val="en-US"/>
          </w:rPr>
          <w:t>object</w:t>
        </w:r>
      </w:ins>
      <w:ins w:id="15" w:author="Ahmed Hamza" w:date="2025-02-11T01:14:00Z">
        <w:r w:rsidR="00A30044" w:rsidRPr="001A5675">
          <w:rPr>
            <w:lang w:val="en-US"/>
          </w:rPr>
          <w:t xml:space="preserve"> is added to </w:t>
        </w:r>
      </w:ins>
      <w:ins w:id="16" w:author="Serhan Gül" w:date="2025-02-14T10:25:00Z" w16du:dateUtc="2025-02-14T09:25:00Z">
        <w:r w:rsidR="00090FEE">
          <w:rPr>
            <w:lang w:val="en-US"/>
          </w:rPr>
          <w:t xml:space="preserve">the Anchor object defined in </w:t>
        </w:r>
      </w:ins>
      <w:ins w:id="17" w:author="Ahmed Hamza" w:date="2025-02-11T01:14:00Z">
        <w:r w:rsidR="00A30044" w:rsidRPr="001A5675">
          <w:rPr>
            <w:lang w:val="en-US"/>
          </w:rPr>
          <w:t xml:space="preserve">the MPEG_anchor extension. </w:t>
        </w:r>
        <w:r w:rsidR="00A30044" w:rsidRPr="001A5675">
          <w:t xml:space="preserve">This new </w:t>
        </w:r>
        <w:del w:id="18" w:author="Serhan Gül" w:date="2025-02-14T10:33:00Z" w16du:dateUtc="2025-02-14T09:33:00Z">
          <w:r w:rsidR="00A30044" w:rsidRPr="001A5675" w:rsidDel="004926C6">
            <w:delText>element</w:delText>
          </w:r>
        </w:del>
      </w:ins>
      <w:ins w:id="19" w:author="Serhan Gül" w:date="2025-02-14T10:33:00Z" w16du:dateUtc="2025-02-14T09:33:00Z">
        <w:r w:rsidR="004926C6">
          <w:t>object</w:t>
        </w:r>
      </w:ins>
      <w:ins w:id="20" w:author="Ahmed Hamza" w:date="2025-02-11T01:14:00Z">
        <w:r w:rsidR="00A30044" w:rsidRPr="001A5675">
          <w:rPr>
            <w:lang w:val="en-US"/>
          </w:rPr>
          <w:t xml:space="preserve"> </w:t>
        </w:r>
        <w:r w:rsidR="00A30044" w:rsidRPr="001A5675">
          <w:t xml:space="preserve">provides a set of recommended parameters which could be used for the configuration of the XR </w:t>
        </w:r>
      </w:ins>
      <w:ins w:id="21" w:author="Ahmed Hamza" w:date="2025-02-11T17:15:00Z">
        <w:r w:rsidR="00D34938">
          <w:t>s</w:t>
        </w:r>
      </w:ins>
      <w:ins w:id="22" w:author="Ahmed Hamza" w:date="2025-02-11T01:14:00Z">
        <w:r w:rsidR="00A30044" w:rsidRPr="001A5675">
          <w:t xml:space="preserve">patial </w:t>
        </w:r>
      </w:ins>
      <w:ins w:id="23" w:author="Ahmed Hamza" w:date="2025-02-11T17:15:00Z">
        <w:r w:rsidR="00D34938">
          <w:t>computing f</w:t>
        </w:r>
      </w:ins>
      <w:ins w:id="24" w:author="Ahmed Hamza" w:date="2025-02-11T01:14:00Z">
        <w:r w:rsidR="00A30044" w:rsidRPr="001A5675">
          <w:t xml:space="preserve">unctions. </w:t>
        </w:r>
        <w:r w:rsidR="00A30044">
          <w:rPr>
            <w:lang w:val="en-US"/>
          </w:rPr>
          <w:t xml:space="preserve">The </w:t>
        </w:r>
      </w:ins>
      <w:ins w:id="25" w:author="Serhan Gül" w:date="2025-02-14T10:34:00Z" w16du:dateUtc="2025-02-14T09:34:00Z">
        <w:r w:rsidR="00096D86">
          <w:rPr>
            <w:lang w:val="en-US"/>
          </w:rPr>
          <w:t xml:space="preserve">object contains the following </w:t>
        </w:r>
      </w:ins>
      <w:ins w:id="26" w:author="Ahmed Hamza" w:date="2025-02-11T01:14:00Z">
        <w:del w:id="27" w:author="Serhan Gül" w:date="2025-02-14T10:34:00Z" w16du:dateUtc="2025-02-14T09:34:00Z">
          <w:r w:rsidR="00A30044" w:rsidDel="00096D86">
            <w:rPr>
              <w:lang w:val="en-US"/>
            </w:rPr>
            <w:delText xml:space="preserve">added </w:delText>
          </w:r>
        </w:del>
        <w:r w:rsidR="00A30044">
          <w:rPr>
            <w:lang w:val="en-US"/>
          </w:rPr>
          <w:t>parameters</w:t>
        </w:r>
        <w:del w:id="28" w:author="Serhan Gül" w:date="2025-02-14T10:35:00Z" w16du:dateUtc="2025-02-14T09:35:00Z">
          <w:r w:rsidR="00A30044" w:rsidDel="00824B19">
            <w:rPr>
              <w:lang w:val="en-US"/>
            </w:rPr>
            <w:delText xml:space="preserve"> include the following</w:delText>
          </w:r>
        </w:del>
        <w:r w:rsidR="00A30044">
          <w:rPr>
            <w:lang w:val="en-US"/>
          </w:rPr>
          <w:t>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47"/>
      </w:tblGrid>
      <w:tr w:rsidR="00A30044" w:rsidRPr="008D314E" w14:paraId="3604960A" w14:textId="77777777" w:rsidTr="00901F06">
        <w:trPr>
          <w:jc w:val="center"/>
          <w:ins w:id="29" w:author="Ahmed Hamza" w:date="2025-02-11T01:14:00Z"/>
        </w:trPr>
        <w:tc>
          <w:tcPr>
            <w:tcW w:w="1951" w:type="dxa"/>
            <w:shd w:val="clear" w:color="auto" w:fill="auto"/>
          </w:tcPr>
          <w:p w14:paraId="4765EDE9" w14:textId="77777777" w:rsidR="00A30044" w:rsidRPr="008D314E" w:rsidRDefault="00A30044" w:rsidP="00901F06">
            <w:pPr>
              <w:rPr>
                <w:ins w:id="30" w:author="Ahmed Hamza" w:date="2025-02-11T01:14:00Z"/>
                <w:b/>
                <w:bCs/>
                <w:u w:val="single"/>
                <w:lang w:val="en-US"/>
              </w:rPr>
            </w:pPr>
            <w:ins w:id="31" w:author="Ahmed Hamza" w:date="2025-02-11T01:14:00Z">
              <w:r w:rsidRPr="008D314E">
                <w:rPr>
                  <w:b/>
                  <w:bCs/>
                  <w:u w:val="single"/>
                  <w:lang w:val="en-US"/>
                </w:rPr>
                <w:t>Parameter</w:t>
              </w:r>
            </w:ins>
          </w:p>
        </w:tc>
        <w:tc>
          <w:tcPr>
            <w:tcW w:w="7247" w:type="dxa"/>
            <w:shd w:val="clear" w:color="auto" w:fill="auto"/>
          </w:tcPr>
          <w:p w14:paraId="2C64E727" w14:textId="77777777" w:rsidR="00A30044" w:rsidRPr="008D314E" w:rsidRDefault="00A30044" w:rsidP="00901F06">
            <w:pPr>
              <w:rPr>
                <w:ins w:id="32" w:author="Ahmed Hamza" w:date="2025-02-11T01:14:00Z"/>
                <w:b/>
                <w:bCs/>
                <w:u w:val="single"/>
                <w:lang w:val="en-US"/>
              </w:rPr>
            </w:pPr>
            <w:ins w:id="33" w:author="Ahmed Hamza" w:date="2025-02-11T01:14:00Z">
              <w:r w:rsidRPr="008D314E">
                <w:rPr>
                  <w:b/>
                  <w:bCs/>
                  <w:u w:val="single"/>
                  <w:lang w:val="en-US"/>
                </w:rPr>
                <w:t>Function</w:t>
              </w:r>
            </w:ins>
          </w:p>
        </w:tc>
      </w:tr>
      <w:tr w:rsidR="00A30044" w:rsidRPr="008D314E" w14:paraId="4CDAB9C8" w14:textId="77777777" w:rsidTr="00901F06">
        <w:trPr>
          <w:jc w:val="center"/>
          <w:ins w:id="34" w:author="Ahmed Hamza" w:date="2025-02-11T01:14:00Z"/>
        </w:trPr>
        <w:tc>
          <w:tcPr>
            <w:tcW w:w="1951" w:type="dxa"/>
            <w:shd w:val="clear" w:color="auto" w:fill="auto"/>
          </w:tcPr>
          <w:p w14:paraId="68FCD36C" w14:textId="6AAD4CF2" w:rsidR="00A30044" w:rsidRPr="008D314E" w:rsidRDefault="00A30044" w:rsidP="00901F06">
            <w:pPr>
              <w:rPr>
                <w:ins w:id="35" w:author="Ahmed Hamza" w:date="2025-02-11T01:14:00Z"/>
                <w:lang w:val="en-US"/>
              </w:rPr>
            </w:pPr>
            <w:ins w:id="36" w:author="Ahmed Hamza" w:date="2025-02-11T01:14:00Z">
              <w:r w:rsidRPr="008D314E">
                <w:rPr>
                  <w:lang w:val="en-US"/>
                </w:rPr>
                <w:t>scanOption</w:t>
              </w:r>
            </w:ins>
            <w:ins w:id="37" w:author="Serhan Gül" w:date="2025-02-14T09:57:00Z" w16du:dateUtc="2025-02-14T08:57:00Z">
              <w:r w:rsidR="009F4624">
                <w:rPr>
                  <w:lang w:val="en-US"/>
                </w:rPr>
                <w:t>s</w:t>
              </w:r>
            </w:ins>
          </w:p>
        </w:tc>
        <w:tc>
          <w:tcPr>
            <w:tcW w:w="7247" w:type="dxa"/>
            <w:shd w:val="clear" w:color="auto" w:fill="auto"/>
          </w:tcPr>
          <w:p w14:paraId="4647D59D" w14:textId="55CABBE5" w:rsidR="00A30044" w:rsidRPr="008D314E" w:rsidRDefault="00A30044" w:rsidP="00901F06">
            <w:pPr>
              <w:rPr>
                <w:ins w:id="38" w:author="Ahmed Hamza" w:date="2025-02-11T01:14:00Z"/>
                <w:lang w:val="en-US"/>
              </w:rPr>
            </w:pPr>
            <w:ins w:id="39" w:author="Ahmed Hamza" w:date="2025-02-11T01:14:00Z">
              <w:r w:rsidRPr="008D314E">
                <w:t>Array of options (enumeration) for the scan computation (PLANE, P</w:t>
              </w:r>
            </w:ins>
            <w:ins w:id="40" w:author="Serhan Gül" w:date="2025-02-14T09:57:00Z" w16du:dateUtc="2025-02-14T08:57:00Z">
              <w:r w:rsidR="009F4624">
                <w:t>L</w:t>
              </w:r>
            </w:ins>
            <w:ins w:id="41" w:author="Ahmed Hamza" w:date="2025-02-11T01:14:00Z">
              <w:r w:rsidRPr="008D314E">
                <w:t>ANAR_MESH, VISUAL_MESH, COLLIDER_MESH, FREE_VOLUME, BOUNDING_BOX, TEXTURED_MESH)</w:t>
              </w:r>
              <w:r>
                <w:t>.</w:t>
              </w:r>
            </w:ins>
          </w:p>
        </w:tc>
      </w:tr>
      <w:tr w:rsidR="00A30044" w:rsidRPr="008D314E" w14:paraId="25582F27" w14:textId="77777777" w:rsidTr="00901F06">
        <w:trPr>
          <w:jc w:val="center"/>
          <w:ins w:id="42" w:author="Ahmed Hamza" w:date="2025-02-11T01:14:00Z"/>
        </w:trPr>
        <w:tc>
          <w:tcPr>
            <w:tcW w:w="1951" w:type="dxa"/>
            <w:shd w:val="clear" w:color="auto" w:fill="auto"/>
          </w:tcPr>
          <w:p w14:paraId="7E160E03" w14:textId="156DD435" w:rsidR="00A30044" w:rsidRPr="008D314E" w:rsidRDefault="00A30044" w:rsidP="00901F06">
            <w:pPr>
              <w:rPr>
                <w:ins w:id="43" w:author="Ahmed Hamza" w:date="2025-02-11T01:14:00Z"/>
                <w:lang w:val="en-US"/>
              </w:rPr>
            </w:pPr>
            <w:ins w:id="44" w:author="Ahmed Hamza" w:date="2025-02-11T01:14:00Z">
              <w:r w:rsidRPr="008D314E">
                <w:rPr>
                  <w:lang w:val="en-US"/>
                </w:rPr>
                <w:t>scanDetail</w:t>
              </w:r>
            </w:ins>
            <w:ins w:id="45" w:author="Serhan Gül" w:date="2025-02-14T09:57:00Z" w16du:dateUtc="2025-02-14T08:57:00Z">
              <w:r w:rsidR="009F4624">
                <w:rPr>
                  <w:lang w:val="en-US"/>
                </w:rPr>
                <w:t>s</w:t>
              </w:r>
            </w:ins>
          </w:p>
        </w:tc>
        <w:tc>
          <w:tcPr>
            <w:tcW w:w="7247" w:type="dxa"/>
            <w:shd w:val="clear" w:color="auto" w:fill="auto"/>
          </w:tcPr>
          <w:p w14:paraId="2F24798F" w14:textId="32F77616" w:rsidR="00A30044" w:rsidRPr="008D314E" w:rsidRDefault="00A30044" w:rsidP="00901F06">
            <w:pPr>
              <w:rPr>
                <w:ins w:id="46" w:author="Ahmed Hamza" w:date="2025-02-11T01:14:00Z"/>
                <w:lang w:val="en-US"/>
              </w:rPr>
            </w:pPr>
            <w:ins w:id="47" w:author="Ahmed Hamza" w:date="2025-02-11T01:14:00Z">
              <w:r w:rsidRPr="008D314E">
                <w:t>Specifies the required level of detail for the mesh</w:t>
              </w:r>
            </w:ins>
            <w:ins w:id="48" w:author="Serhan Gül" w:date="2025-02-14T10:23:00Z" w16du:dateUtc="2025-02-14T09:23:00Z">
              <w:r w:rsidR="00453E87">
                <w:t xml:space="preserve"> (quantity of the geometric primitives and texture resolution</w:t>
              </w:r>
            </w:ins>
            <w:ins w:id="49" w:author="Serhan Gül" w:date="2025-02-14T10:24:00Z" w16du:dateUtc="2025-02-14T09:24:00Z">
              <w:r w:rsidR="00453E87">
                <w:t xml:space="preserve"> of textured mesh).</w:t>
              </w:r>
            </w:ins>
            <w:ins w:id="50" w:author="Ahmed Hamza" w:date="2025-02-11T01:14:00Z">
              <w:del w:id="51" w:author="Serhan Gül" w:date="2025-02-14T10:23:00Z" w16du:dateUtc="2025-02-14T09:23:00Z">
                <w:r w:rsidDel="00453E87">
                  <w:delText>.</w:delText>
                </w:r>
              </w:del>
            </w:ins>
          </w:p>
        </w:tc>
      </w:tr>
      <w:tr w:rsidR="000C7BA5" w:rsidRPr="008D314E" w14:paraId="0DEE0EC3" w14:textId="77777777" w:rsidTr="00901F06">
        <w:trPr>
          <w:jc w:val="center"/>
          <w:ins w:id="52" w:author="Serhan Gül" w:date="2025-02-14T09:59:00Z" w16du:dateUtc="2025-02-14T08:59:00Z"/>
        </w:trPr>
        <w:tc>
          <w:tcPr>
            <w:tcW w:w="1951" w:type="dxa"/>
            <w:shd w:val="clear" w:color="auto" w:fill="auto"/>
          </w:tcPr>
          <w:p w14:paraId="17B07172" w14:textId="4A9A4B71" w:rsidR="000C7BA5" w:rsidRPr="008D314E" w:rsidRDefault="000C7BA5" w:rsidP="00901F06">
            <w:pPr>
              <w:rPr>
                <w:ins w:id="53" w:author="Serhan Gül" w:date="2025-02-14T09:59:00Z" w16du:dateUtc="2025-02-14T08:59:00Z"/>
                <w:lang w:val="en-US"/>
              </w:rPr>
            </w:pPr>
            <w:ins w:id="54" w:author="Serhan Gül" w:date="2025-02-14T09:59:00Z" w16du:dateUtc="2025-02-14T08:59:00Z">
              <w:r>
                <w:rPr>
                  <w:lang w:val="en-US"/>
                </w:rPr>
                <w:lastRenderedPageBreak/>
                <w:t>scanUpdate</w:t>
              </w:r>
            </w:ins>
          </w:p>
        </w:tc>
        <w:tc>
          <w:tcPr>
            <w:tcW w:w="7247" w:type="dxa"/>
            <w:shd w:val="clear" w:color="auto" w:fill="auto"/>
          </w:tcPr>
          <w:p w14:paraId="66FCDE6E" w14:textId="2B11FDC5" w:rsidR="000C7BA5" w:rsidRPr="008D314E" w:rsidRDefault="005D41FC" w:rsidP="00901F06">
            <w:pPr>
              <w:rPr>
                <w:ins w:id="55" w:author="Serhan Gül" w:date="2025-02-14T09:59:00Z" w16du:dateUtc="2025-02-14T08:59:00Z"/>
              </w:rPr>
            </w:pPr>
            <w:ins w:id="56" w:author="Serhan Gül" w:date="2025-02-14T09:59:00Z" w16du:dateUtc="2025-02-14T08:59:00Z">
              <w:r>
                <w:t>Specifies the frequency at which the spatial description must be updated.</w:t>
              </w:r>
            </w:ins>
          </w:p>
        </w:tc>
      </w:tr>
      <w:tr w:rsidR="00A30044" w:rsidRPr="00993FCF" w14:paraId="3AA136A5" w14:textId="77777777" w:rsidTr="00901F06">
        <w:trPr>
          <w:jc w:val="center"/>
          <w:ins w:id="57" w:author="Ahmed Hamza" w:date="2025-02-11T01:14:00Z"/>
        </w:trPr>
        <w:tc>
          <w:tcPr>
            <w:tcW w:w="1951" w:type="dxa"/>
            <w:shd w:val="clear" w:color="auto" w:fill="auto"/>
          </w:tcPr>
          <w:p w14:paraId="4315BA98" w14:textId="77777777" w:rsidR="00A30044" w:rsidRPr="008D314E" w:rsidRDefault="00A30044" w:rsidP="00901F06">
            <w:pPr>
              <w:rPr>
                <w:ins w:id="58" w:author="Ahmed Hamza" w:date="2025-02-11T01:14:00Z"/>
                <w:lang w:val="en-US"/>
              </w:rPr>
            </w:pPr>
            <w:ins w:id="59" w:author="Ahmed Hamza" w:date="2025-02-11T01:14:00Z">
              <w:r w:rsidRPr="008D314E">
                <w:rPr>
                  <w:lang w:val="en-US"/>
                </w:rPr>
                <w:t>scanVolumes</w:t>
              </w:r>
            </w:ins>
          </w:p>
        </w:tc>
        <w:tc>
          <w:tcPr>
            <w:tcW w:w="7247" w:type="dxa"/>
            <w:shd w:val="clear" w:color="auto" w:fill="auto"/>
          </w:tcPr>
          <w:p w14:paraId="33A42160" w14:textId="2E21A0B7" w:rsidR="00A30044" w:rsidRPr="008D314E" w:rsidRDefault="00A30044" w:rsidP="00901F06">
            <w:pPr>
              <w:rPr>
                <w:ins w:id="60" w:author="Ahmed Hamza" w:date="2025-02-11T01:14:00Z"/>
                <w:lang w:val="en-US"/>
              </w:rPr>
            </w:pPr>
            <w:ins w:id="61" w:author="Ahmed Hamza" w:date="2025-02-11T01:14:00Z">
              <w:r w:rsidRPr="008D314E">
                <w:t>Array of bounding volumes that determine the spaces where scanned objects must be provided. Real scan</w:t>
              </w:r>
              <w:r>
                <w:t>ned</w:t>
              </w:r>
              <w:r w:rsidRPr="008D314E">
                <w:t xml:space="preserve"> objects that intersect one or more of the bounding volumes</w:t>
              </w:r>
              <w:del w:id="62" w:author="Serhan Gül" w:date="2025-02-14T10:22:00Z" w16du:dateUtc="2025-02-14T09:22:00Z">
                <w:r w:rsidRPr="008D314E" w:rsidDel="00D52481">
                  <w:delText xml:space="preserve"> </w:delText>
                </w:r>
              </w:del>
              <w:r w:rsidRPr="008D314E">
                <w:t>should be provided, and all other objects ignored.</w:t>
              </w:r>
            </w:ins>
            <w:ins w:id="63" w:author="Serhan Gül" w:date="2025-02-14T10:22:00Z" w16du:dateUtc="2025-02-14T09:22:00Z">
              <w:r w:rsidR="00D52481">
                <w:t xml:space="preserve"> Possible</w:t>
              </w:r>
            </w:ins>
            <w:ins w:id="64" w:author="Serhan Gül" w:date="2025-02-14T10:23:00Z" w16du:dateUtc="2025-02-14T09:23:00Z">
              <w:r w:rsidR="00993FCF">
                <w:t xml:space="preserve"> types of bounding volumes are </w:t>
              </w:r>
            </w:ins>
            <w:ins w:id="65" w:author="Serhan Gül" w:date="2025-02-14T10:23:00Z">
              <w:r w:rsidR="00993FCF">
                <w:t>SPHERE, BOX</w:t>
              </w:r>
            </w:ins>
            <w:ins w:id="66" w:author="Serhan Gül" w:date="2025-02-14T10:23:00Z" w16du:dateUtc="2025-02-14T09:23:00Z">
              <w:r w:rsidR="00993FCF">
                <w:t xml:space="preserve"> and</w:t>
              </w:r>
            </w:ins>
            <w:ins w:id="67" w:author="Serhan Gül" w:date="2025-02-14T10:23:00Z">
              <w:r w:rsidR="00993FCF">
                <w:t xml:space="preserve"> FRUSTUM</w:t>
              </w:r>
            </w:ins>
            <w:ins w:id="68" w:author="Serhan Gül" w:date="2025-02-14T10:23:00Z" w16du:dateUtc="2025-02-14T09:23:00Z">
              <w:r w:rsidR="00993FCF">
                <w:t>.</w:t>
              </w:r>
            </w:ins>
          </w:p>
        </w:tc>
      </w:tr>
      <w:tr w:rsidR="00A30044" w:rsidRPr="008D314E" w14:paraId="0F067BDD" w14:textId="77777777" w:rsidTr="00901F06">
        <w:trPr>
          <w:jc w:val="center"/>
          <w:ins w:id="69" w:author="Ahmed Hamza" w:date="2025-02-11T01:14:00Z"/>
        </w:trPr>
        <w:tc>
          <w:tcPr>
            <w:tcW w:w="1951" w:type="dxa"/>
            <w:shd w:val="clear" w:color="auto" w:fill="auto"/>
          </w:tcPr>
          <w:p w14:paraId="55BA1874" w14:textId="77777777" w:rsidR="00A30044" w:rsidRPr="008D314E" w:rsidRDefault="00A30044" w:rsidP="00901F06">
            <w:pPr>
              <w:rPr>
                <w:ins w:id="70" w:author="Ahmed Hamza" w:date="2025-02-11T01:14:00Z"/>
                <w:lang w:val="en-US"/>
              </w:rPr>
            </w:pPr>
            <w:ins w:id="71" w:author="Ahmed Hamza" w:date="2025-02-11T01:14:00Z">
              <w:r w:rsidRPr="008D314E">
                <w:rPr>
                  <w:lang w:val="en-US"/>
                </w:rPr>
                <w:t>realSemantic</w:t>
              </w:r>
              <w:del w:id="72" w:author="Serhan Gül" w:date="2025-02-14T10:00:00Z" w16du:dateUtc="2025-02-14T09:00:00Z">
                <w:r w:rsidRPr="008D314E" w:rsidDel="002D4C49">
                  <w:rPr>
                    <w:lang w:val="en-US"/>
                  </w:rPr>
                  <w:delText>s</w:delText>
                </w:r>
              </w:del>
            </w:ins>
          </w:p>
        </w:tc>
        <w:tc>
          <w:tcPr>
            <w:tcW w:w="7247" w:type="dxa"/>
            <w:shd w:val="clear" w:color="auto" w:fill="auto"/>
          </w:tcPr>
          <w:p w14:paraId="5F49030A" w14:textId="77777777" w:rsidR="00A30044" w:rsidRPr="008D314E" w:rsidRDefault="00A30044" w:rsidP="00901F06">
            <w:pPr>
              <w:rPr>
                <w:ins w:id="73" w:author="Ahmed Hamza" w:date="2025-02-11T01:14:00Z"/>
                <w:lang w:val="en-US"/>
              </w:rPr>
            </w:pPr>
            <w:ins w:id="74" w:author="Ahmed Hamza" w:date="2025-02-11T01:14:00Z">
              <w:r w:rsidRPr="008D314E">
                <w:t>Semantic descriptions of nodes that are needed (“table”, “room”, “chair”, “wall”, “light”, “freespace”</w:t>
              </w:r>
              <w:r>
                <w:t>, etc.</w:t>
              </w:r>
              <w:r w:rsidRPr="008D314E">
                <w:t>)</w:t>
              </w:r>
              <w:r>
                <w:t>.</w:t>
              </w:r>
            </w:ins>
          </w:p>
        </w:tc>
      </w:tr>
      <w:tr w:rsidR="00A30044" w:rsidRPr="008D314E" w14:paraId="7E3694C8" w14:textId="77777777" w:rsidTr="00901F06">
        <w:trPr>
          <w:jc w:val="center"/>
          <w:ins w:id="75" w:author="Ahmed Hamza" w:date="2025-02-11T01:14:00Z"/>
        </w:trPr>
        <w:tc>
          <w:tcPr>
            <w:tcW w:w="1951" w:type="dxa"/>
            <w:shd w:val="clear" w:color="auto" w:fill="auto"/>
          </w:tcPr>
          <w:p w14:paraId="06CA8FFA" w14:textId="3A63F6E3" w:rsidR="00A30044" w:rsidRPr="008D314E" w:rsidRDefault="00A30044" w:rsidP="00901F06">
            <w:pPr>
              <w:rPr>
                <w:ins w:id="76" w:author="Ahmed Hamza" w:date="2025-02-11T01:14:00Z"/>
                <w:lang w:val="en-US"/>
              </w:rPr>
            </w:pPr>
            <w:ins w:id="77" w:author="Ahmed Hamza" w:date="2025-02-11T01:14:00Z">
              <w:r w:rsidRPr="008D314E">
                <w:rPr>
                  <w:lang w:val="en-US"/>
                </w:rPr>
                <w:t>lightOption</w:t>
              </w:r>
            </w:ins>
            <w:ins w:id="78" w:author="Serhan Gül" w:date="2025-02-14T10:00:00Z" w16du:dateUtc="2025-02-14T09:00:00Z">
              <w:r w:rsidR="002D4C49">
                <w:rPr>
                  <w:lang w:val="en-US"/>
                </w:rPr>
                <w:t>s</w:t>
              </w:r>
            </w:ins>
          </w:p>
        </w:tc>
        <w:tc>
          <w:tcPr>
            <w:tcW w:w="7247" w:type="dxa"/>
            <w:shd w:val="clear" w:color="auto" w:fill="auto"/>
          </w:tcPr>
          <w:p w14:paraId="24021043" w14:textId="77777777" w:rsidR="00A30044" w:rsidRPr="008D314E" w:rsidRDefault="00A30044" w:rsidP="00901F06">
            <w:pPr>
              <w:rPr>
                <w:ins w:id="79" w:author="Ahmed Hamza" w:date="2025-02-11T01:14:00Z"/>
                <w:lang w:val="en-US"/>
              </w:rPr>
            </w:pPr>
            <w:ins w:id="80" w:author="Ahmed Hamza" w:date="2025-02-11T01:14:00Z">
              <w:r w:rsidRPr="008D314E">
                <w:t>Array of option</w:t>
              </w:r>
              <w:r>
                <w:t>s</w:t>
              </w:r>
              <w:r w:rsidRPr="008D314E">
                <w:t xml:space="preserve"> (enumeration) for light extraction (DIRECTIONAL_LIGHT, ENV_LIGHT, POINT_LIGHT, SPOT_LIGHT, AREA_LIGHT)</w:t>
              </w:r>
              <w:r>
                <w:t>.</w:t>
              </w:r>
            </w:ins>
          </w:p>
        </w:tc>
      </w:tr>
      <w:tr w:rsidR="002D4C49" w:rsidRPr="008D314E" w14:paraId="0B4D690B" w14:textId="77777777" w:rsidTr="00901F06">
        <w:trPr>
          <w:jc w:val="center"/>
          <w:ins w:id="81" w:author="Serhan Gül" w:date="2025-02-14T10:00:00Z" w16du:dateUtc="2025-02-14T09:00:00Z"/>
        </w:trPr>
        <w:tc>
          <w:tcPr>
            <w:tcW w:w="1951" w:type="dxa"/>
            <w:shd w:val="clear" w:color="auto" w:fill="auto"/>
          </w:tcPr>
          <w:p w14:paraId="5984D9AF" w14:textId="5B949663" w:rsidR="002D4C49" w:rsidRPr="008D314E" w:rsidRDefault="002D4C49" w:rsidP="00901F06">
            <w:pPr>
              <w:rPr>
                <w:ins w:id="82" w:author="Serhan Gül" w:date="2025-02-14T10:00:00Z" w16du:dateUtc="2025-02-14T09:00:00Z"/>
                <w:lang w:val="en-US"/>
              </w:rPr>
            </w:pPr>
            <w:ins w:id="83" w:author="Serhan Gül" w:date="2025-02-14T10:00:00Z" w16du:dateUtc="2025-02-14T09:00:00Z">
              <w:r>
                <w:rPr>
                  <w:lang w:val="en-US"/>
                </w:rPr>
                <w:t>lightUpdate</w:t>
              </w:r>
            </w:ins>
          </w:p>
        </w:tc>
        <w:tc>
          <w:tcPr>
            <w:tcW w:w="7247" w:type="dxa"/>
            <w:shd w:val="clear" w:color="auto" w:fill="auto"/>
          </w:tcPr>
          <w:p w14:paraId="589FF380" w14:textId="2D1B1772" w:rsidR="002D4C49" w:rsidRPr="008D314E" w:rsidRDefault="002D4C49" w:rsidP="00901F06">
            <w:pPr>
              <w:rPr>
                <w:ins w:id="84" w:author="Serhan Gül" w:date="2025-02-14T10:00:00Z" w16du:dateUtc="2025-02-14T09:00:00Z"/>
              </w:rPr>
            </w:pPr>
            <w:ins w:id="85" w:author="Serhan Gül" w:date="2025-02-14T10:00:00Z" w16du:dateUtc="2025-02-14T09:00:00Z">
              <w:r>
                <w:t>Specifies the frequency at which the extraction of real light must be updated.</w:t>
              </w:r>
            </w:ins>
          </w:p>
        </w:tc>
      </w:tr>
    </w:tbl>
    <w:p w14:paraId="1C62AA4E" w14:textId="33BAA32C" w:rsidR="00B91B83" w:rsidDel="002D4C49" w:rsidRDefault="00B91B83" w:rsidP="00C05C7A">
      <w:pPr>
        <w:rPr>
          <w:del w:id="86" w:author="Pierrick Jouet" w:date="2025-02-05T08:57:00Z"/>
        </w:rPr>
      </w:pPr>
    </w:p>
    <w:p w14:paraId="75301A63" w14:textId="15C75EC6" w:rsidR="00EB203A" w:rsidRPr="00C05C7A" w:rsidRDefault="00EB203A" w:rsidP="00C05C7A">
      <w:pPr>
        <w:rPr>
          <w:ins w:id="87" w:author="Serhan Gül" w:date="2025-02-14T10:00:00Z" w16du:dateUtc="2025-02-14T09:00:00Z"/>
        </w:rPr>
      </w:pPr>
      <w:ins w:id="88" w:author="Serhan Gül" w:date="2025-02-14T10:12:00Z">
        <w:r w:rsidRPr="00EB203A">
          <w:t xml:space="preserve">When processing the MPEG_anchor extension, if a </w:t>
        </w:r>
        <w:r w:rsidRPr="0039619E">
          <w:rPr>
            <w:i/>
            <w:iCs/>
          </w:rPr>
          <w:t>recommendedSpatialComputingConfig</w:t>
        </w:r>
        <w:r w:rsidRPr="00EB203A">
          <w:t xml:space="preserve"> object is present, the Presentation Engine checks if it can retrieve the recommended spatial description, specified in the parameters</w:t>
        </w:r>
      </w:ins>
      <w:ins w:id="89" w:author="Serhan Gül" w:date="2025-02-14T10:13:00Z" w16du:dateUtc="2025-02-14T09:13:00Z">
        <w:r w:rsidR="0023272B">
          <w:t xml:space="preserve"> </w:t>
        </w:r>
      </w:ins>
      <w:ins w:id="90" w:author="Serhan Gül" w:date="2025-02-14T10:41:00Z" w16du:dateUtc="2025-02-14T09:41:00Z">
        <w:r w:rsidR="0088628E">
          <w:t xml:space="preserve">in </w:t>
        </w:r>
      </w:ins>
      <w:ins w:id="91" w:author="Serhan Gül" w:date="2025-02-14T10:38:00Z">
        <w:r w:rsidR="00493F4C" w:rsidRPr="0039619E">
          <w:rPr>
            <w:i/>
            <w:iCs/>
          </w:rPr>
          <w:t>recommendedSpatialComputingConfig</w:t>
        </w:r>
      </w:ins>
      <w:ins w:id="92" w:author="Serhan Gül" w:date="2025-02-14T10:13:00Z" w16du:dateUtc="2025-02-14T09:13:00Z">
        <w:r w:rsidR="0023272B">
          <w:t>.</w:t>
        </w:r>
      </w:ins>
      <w:ins w:id="93" w:author="Serhan Gül" w:date="2025-02-14T10:14:00Z" w16du:dateUtc="2025-02-14T09:14:00Z">
        <w:r w:rsidR="0067262B">
          <w:t xml:space="preserve"> If</w:t>
        </w:r>
      </w:ins>
      <w:ins w:id="94" w:author="Serhan Gül" w:date="2025-02-14T10:36:00Z" w16du:dateUtc="2025-02-14T09:36:00Z">
        <w:r w:rsidR="008238C8">
          <w:t xml:space="preserve"> </w:t>
        </w:r>
      </w:ins>
      <w:ins w:id="95" w:author="Serhan Gül" w:date="2025-02-14T10:38:00Z" w16du:dateUtc="2025-02-14T09:38:00Z">
        <w:r w:rsidR="00185D68">
          <w:t>all the recommended parameters are not satisfied</w:t>
        </w:r>
      </w:ins>
      <w:ins w:id="96" w:author="Serhan Gül" w:date="2025-02-14T10:14:00Z" w16du:dateUtc="2025-02-14T09:14:00Z">
        <w:r w:rsidR="0067262B">
          <w:t xml:space="preserve">, </w:t>
        </w:r>
      </w:ins>
      <w:ins w:id="97" w:author="Serhan Gül" w:date="2025-02-14T10:37:00Z" w16du:dateUtc="2025-02-14T09:37:00Z">
        <w:r w:rsidR="005666C4">
          <w:t>the rendering can continue</w:t>
        </w:r>
      </w:ins>
      <w:ins w:id="98" w:author="Serhan Gül" w:date="2025-02-14T10:14:00Z" w16du:dateUtc="2025-02-14T09:14:00Z">
        <w:r w:rsidR="005D5F50">
          <w:t xml:space="preserve"> with the available spatial description</w:t>
        </w:r>
      </w:ins>
      <w:ins w:id="99" w:author="Serhan Gül" w:date="2025-02-14T10:15:00Z" w16du:dateUtc="2025-02-14T09:15:00Z">
        <w:r w:rsidR="005D5F50">
          <w:t xml:space="preserve">, but </w:t>
        </w:r>
      </w:ins>
      <w:ins w:id="100" w:author="Serhan Gül" w:date="2025-02-14T10:14:00Z" w16du:dateUtc="2025-02-14T09:14:00Z">
        <w:r w:rsidR="005D5F50">
          <w:t>possibly with a degraded XR experie</w:t>
        </w:r>
      </w:ins>
      <w:ins w:id="101" w:author="Serhan Gül" w:date="2025-02-14T10:17:00Z" w16du:dateUtc="2025-02-14T09:17:00Z">
        <w:r w:rsidR="00891CAC">
          <w:t>n</w:t>
        </w:r>
      </w:ins>
      <w:ins w:id="102" w:author="Serhan Gül" w:date="2025-02-14T10:14:00Z" w16du:dateUtc="2025-02-14T09:14:00Z">
        <w:r w:rsidR="005D5F50">
          <w:t>ce.</w:t>
        </w:r>
      </w:ins>
    </w:p>
    <w:p w14:paraId="14364EAE" w14:textId="77777777" w:rsidR="00C05C7A" w:rsidRPr="00C05C7A" w:rsidRDefault="00C05C7A" w:rsidP="00C05C7A">
      <w:r w:rsidRPr="00C05C7A">
        <w:t>As part of its glTF 2.0 extensions, Khronos has defined a set of static light sources for use with glTF 2.0 scenes. These extensions include the KHR_lights_punctual, EXT_lights_ies, and EXT_lights_image_based extensions. As part of its second edition, ISO/IEC 23090-14 expand these light extensions to describe dynamic lighting of a scene. It includes the MPEG_lights_texture_based extension (for Image Based Light) and the MPEG_light</w:t>
      </w:r>
      <w:r w:rsidRPr="00C05C7A">
        <w:rPr>
          <w:u w:val="single"/>
        </w:rPr>
        <w:t>s</w:t>
      </w:r>
      <w:r w:rsidRPr="00C05C7A">
        <w:t>_punctual extension (for Punctual light) [24].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72B0" w14:textId="77777777" w:rsidR="00F86DB4" w:rsidRDefault="00F86DB4">
      <w:r>
        <w:separator/>
      </w:r>
    </w:p>
  </w:endnote>
  <w:endnote w:type="continuationSeparator" w:id="0">
    <w:p w14:paraId="2517629D" w14:textId="77777777" w:rsidR="00F86DB4" w:rsidRDefault="00F86DB4">
      <w:r>
        <w:continuationSeparator/>
      </w:r>
    </w:p>
  </w:endnote>
  <w:endnote w:type="continuationNotice" w:id="1">
    <w:p w14:paraId="5B7B5627" w14:textId="77777777" w:rsidR="00F86DB4" w:rsidRDefault="00F86D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7DE0" w14:textId="77777777" w:rsidR="00F86DB4" w:rsidRDefault="00F86DB4">
      <w:r>
        <w:separator/>
      </w:r>
    </w:p>
  </w:footnote>
  <w:footnote w:type="continuationSeparator" w:id="0">
    <w:p w14:paraId="05DE0C6A" w14:textId="77777777" w:rsidR="00F86DB4" w:rsidRDefault="00F86DB4">
      <w:r>
        <w:continuationSeparator/>
      </w:r>
    </w:p>
  </w:footnote>
  <w:footnote w:type="continuationNotice" w:id="1">
    <w:p w14:paraId="30BDE408" w14:textId="77777777" w:rsidR="00F86DB4" w:rsidRDefault="00F86D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45FDD"/>
    <w:multiLevelType w:val="hybridMultilevel"/>
    <w:tmpl w:val="328473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1313401">
    <w:abstractNumId w:val="1"/>
  </w:num>
  <w:num w:numId="2" w16cid:durableId="1717703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errick Jouet">
    <w15:presenceInfo w15:providerId="AD" w15:userId="S::pierrick.jouet@interdigital.com::ff0f257e-7a43-4f9c-abad-aabc1169463c"/>
  </w15:person>
  <w15:person w15:author="Ahmed Hamza">
    <w15:presenceInfo w15:providerId="AD" w15:userId="S::Ahmed.Hamza@InterDigital.com::33048365-ed7c-4902-b993-9b9b64236180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655"/>
    <w:rsid w:val="0000120D"/>
    <w:rsid w:val="0000144D"/>
    <w:rsid w:val="0001081E"/>
    <w:rsid w:val="00022E4A"/>
    <w:rsid w:val="00023463"/>
    <w:rsid w:val="00030F28"/>
    <w:rsid w:val="00032D56"/>
    <w:rsid w:val="0003711D"/>
    <w:rsid w:val="00043E25"/>
    <w:rsid w:val="0004575F"/>
    <w:rsid w:val="00047AB3"/>
    <w:rsid w:val="00052BD0"/>
    <w:rsid w:val="00062124"/>
    <w:rsid w:val="00063190"/>
    <w:rsid w:val="0006366A"/>
    <w:rsid w:val="0006577B"/>
    <w:rsid w:val="00066856"/>
    <w:rsid w:val="00066A05"/>
    <w:rsid w:val="00070F86"/>
    <w:rsid w:val="00072AAF"/>
    <w:rsid w:val="00072DD2"/>
    <w:rsid w:val="00090FEE"/>
    <w:rsid w:val="00094F62"/>
    <w:rsid w:val="00095C79"/>
    <w:rsid w:val="00096D86"/>
    <w:rsid w:val="000A5A28"/>
    <w:rsid w:val="000B1216"/>
    <w:rsid w:val="000B14A6"/>
    <w:rsid w:val="000C6598"/>
    <w:rsid w:val="000C7BA5"/>
    <w:rsid w:val="000D21C2"/>
    <w:rsid w:val="000D2B0F"/>
    <w:rsid w:val="000D5C78"/>
    <w:rsid w:val="000D759A"/>
    <w:rsid w:val="000F2B44"/>
    <w:rsid w:val="000F2C43"/>
    <w:rsid w:val="000F2F04"/>
    <w:rsid w:val="00114530"/>
    <w:rsid w:val="0011565D"/>
    <w:rsid w:val="00116BDF"/>
    <w:rsid w:val="001212ED"/>
    <w:rsid w:val="00130F69"/>
    <w:rsid w:val="0013241F"/>
    <w:rsid w:val="00142F65"/>
    <w:rsid w:val="00143552"/>
    <w:rsid w:val="00144415"/>
    <w:rsid w:val="00146131"/>
    <w:rsid w:val="00154B2A"/>
    <w:rsid w:val="00166E34"/>
    <w:rsid w:val="00182401"/>
    <w:rsid w:val="00183134"/>
    <w:rsid w:val="00185D68"/>
    <w:rsid w:val="001872ED"/>
    <w:rsid w:val="00190072"/>
    <w:rsid w:val="00191E6B"/>
    <w:rsid w:val="001920C8"/>
    <w:rsid w:val="00197256"/>
    <w:rsid w:val="001A0022"/>
    <w:rsid w:val="001A5675"/>
    <w:rsid w:val="001B1B16"/>
    <w:rsid w:val="001B2750"/>
    <w:rsid w:val="001B5C2B"/>
    <w:rsid w:val="001B5F59"/>
    <w:rsid w:val="001B753F"/>
    <w:rsid w:val="001B77E2"/>
    <w:rsid w:val="001D25E6"/>
    <w:rsid w:val="001D31F6"/>
    <w:rsid w:val="001D4C82"/>
    <w:rsid w:val="001E2EB5"/>
    <w:rsid w:val="001E41F3"/>
    <w:rsid w:val="001F151F"/>
    <w:rsid w:val="001F3B42"/>
    <w:rsid w:val="001F724B"/>
    <w:rsid w:val="00200B98"/>
    <w:rsid w:val="00203438"/>
    <w:rsid w:val="00207F47"/>
    <w:rsid w:val="00212096"/>
    <w:rsid w:val="0021383B"/>
    <w:rsid w:val="002153AE"/>
    <w:rsid w:val="0021640F"/>
    <w:rsid w:val="00216490"/>
    <w:rsid w:val="00223DB1"/>
    <w:rsid w:val="00231568"/>
    <w:rsid w:val="0023272B"/>
    <w:rsid w:val="00232FD1"/>
    <w:rsid w:val="00235B02"/>
    <w:rsid w:val="00237E4B"/>
    <w:rsid w:val="00241597"/>
    <w:rsid w:val="0024668B"/>
    <w:rsid w:val="00267991"/>
    <w:rsid w:val="00275D12"/>
    <w:rsid w:val="0027780F"/>
    <w:rsid w:val="00290DAF"/>
    <w:rsid w:val="002972B9"/>
    <w:rsid w:val="002A6BBA"/>
    <w:rsid w:val="002B1A87"/>
    <w:rsid w:val="002B3C88"/>
    <w:rsid w:val="002C4871"/>
    <w:rsid w:val="002D3657"/>
    <w:rsid w:val="002D4C49"/>
    <w:rsid w:val="002E48BE"/>
    <w:rsid w:val="002E4C1D"/>
    <w:rsid w:val="002E6115"/>
    <w:rsid w:val="002F4FF2"/>
    <w:rsid w:val="002F6340"/>
    <w:rsid w:val="0030083D"/>
    <w:rsid w:val="00305C60"/>
    <w:rsid w:val="003131F3"/>
    <w:rsid w:val="00315BD4"/>
    <w:rsid w:val="00324E79"/>
    <w:rsid w:val="00330643"/>
    <w:rsid w:val="00337AF2"/>
    <w:rsid w:val="00350012"/>
    <w:rsid w:val="003509FF"/>
    <w:rsid w:val="00354470"/>
    <w:rsid w:val="003554E8"/>
    <w:rsid w:val="00356AD1"/>
    <w:rsid w:val="003617F4"/>
    <w:rsid w:val="003658C8"/>
    <w:rsid w:val="0036695F"/>
    <w:rsid w:val="00370766"/>
    <w:rsid w:val="00371954"/>
    <w:rsid w:val="00372F24"/>
    <w:rsid w:val="003829E4"/>
    <w:rsid w:val="00382B4A"/>
    <w:rsid w:val="00383C7B"/>
    <w:rsid w:val="0039050F"/>
    <w:rsid w:val="00394E81"/>
    <w:rsid w:val="0039606A"/>
    <w:rsid w:val="0039619E"/>
    <w:rsid w:val="003A3DA5"/>
    <w:rsid w:val="003A59CB"/>
    <w:rsid w:val="003B2CE5"/>
    <w:rsid w:val="003B79F5"/>
    <w:rsid w:val="003D1EE7"/>
    <w:rsid w:val="003D43BA"/>
    <w:rsid w:val="003E29EF"/>
    <w:rsid w:val="00401225"/>
    <w:rsid w:val="00407730"/>
    <w:rsid w:val="00411094"/>
    <w:rsid w:val="00413493"/>
    <w:rsid w:val="004256CA"/>
    <w:rsid w:val="00425E52"/>
    <w:rsid w:val="00427402"/>
    <w:rsid w:val="00435765"/>
    <w:rsid w:val="00435799"/>
    <w:rsid w:val="00436BAB"/>
    <w:rsid w:val="00440825"/>
    <w:rsid w:val="00440B0F"/>
    <w:rsid w:val="00443403"/>
    <w:rsid w:val="00451F18"/>
    <w:rsid w:val="00453E87"/>
    <w:rsid w:val="00464185"/>
    <w:rsid w:val="00464858"/>
    <w:rsid w:val="00466D94"/>
    <w:rsid w:val="00470290"/>
    <w:rsid w:val="00471E37"/>
    <w:rsid w:val="004732D9"/>
    <w:rsid w:val="0047457C"/>
    <w:rsid w:val="00491EF8"/>
    <w:rsid w:val="004926C6"/>
    <w:rsid w:val="00493F4C"/>
    <w:rsid w:val="00497F14"/>
    <w:rsid w:val="004A4BEC"/>
    <w:rsid w:val="004A5CC6"/>
    <w:rsid w:val="004B45A4"/>
    <w:rsid w:val="004B7559"/>
    <w:rsid w:val="004B7A7C"/>
    <w:rsid w:val="004C1E90"/>
    <w:rsid w:val="004D077E"/>
    <w:rsid w:val="004D14F0"/>
    <w:rsid w:val="004E25E6"/>
    <w:rsid w:val="00502AF7"/>
    <w:rsid w:val="005050E7"/>
    <w:rsid w:val="00506396"/>
    <w:rsid w:val="0050780D"/>
    <w:rsid w:val="005106CD"/>
    <w:rsid w:val="00511527"/>
    <w:rsid w:val="0051277C"/>
    <w:rsid w:val="00513FE7"/>
    <w:rsid w:val="0052721B"/>
    <w:rsid w:val="005275CB"/>
    <w:rsid w:val="0054453D"/>
    <w:rsid w:val="005651FD"/>
    <w:rsid w:val="005666C4"/>
    <w:rsid w:val="005713A0"/>
    <w:rsid w:val="00574299"/>
    <w:rsid w:val="00583649"/>
    <w:rsid w:val="00590077"/>
    <w:rsid w:val="005900B8"/>
    <w:rsid w:val="00592829"/>
    <w:rsid w:val="0059653F"/>
    <w:rsid w:val="00597BF4"/>
    <w:rsid w:val="005A39EF"/>
    <w:rsid w:val="005A6150"/>
    <w:rsid w:val="005A634D"/>
    <w:rsid w:val="005B25F0"/>
    <w:rsid w:val="005B4F1A"/>
    <w:rsid w:val="005C11F0"/>
    <w:rsid w:val="005C2A6D"/>
    <w:rsid w:val="005C3759"/>
    <w:rsid w:val="005D22FE"/>
    <w:rsid w:val="005D41FC"/>
    <w:rsid w:val="005D4339"/>
    <w:rsid w:val="005D4B84"/>
    <w:rsid w:val="005D5F50"/>
    <w:rsid w:val="005D7121"/>
    <w:rsid w:val="005E2C44"/>
    <w:rsid w:val="005E3856"/>
    <w:rsid w:val="005E64D8"/>
    <w:rsid w:val="005E73D7"/>
    <w:rsid w:val="005F5055"/>
    <w:rsid w:val="00602583"/>
    <w:rsid w:val="0060287A"/>
    <w:rsid w:val="00605EBC"/>
    <w:rsid w:val="00606094"/>
    <w:rsid w:val="0061048B"/>
    <w:rsid w:val="006234C3"/>
    <w:rsid w:val="00643317"/>
    <w:rsid w:val="006455CD"/>
    <w:rsid w:val="0064610C"/>
    <w:rsid w:val="0064750F"/>
    <w:rsid w:val="00661116"/>
    <w:rsid w:val="0066132B"/>
    <w:rsid w:val="00662550"/>
    <w:rsid w:val="00663223"/>
    <w:rsid w:val="00671652"/>
    <w:rsid w:val="0067262B"/>
    <w:rsid w:val="00680845"/>
    <w:rsid w:val="0068277E"/>
    <w:rsid w:val="0068540D"/>
    <w:rsid w:val="006A155C"/>
    <w:rsid w:val="006B5418"/>
    <w:rsid w:val="006B5E10"/>
    <w:rsid w:val="006B67DD"/>
    <w:rsid w:val="006B76C0"/>
    <w:rsid w:val="006C342B"/>
    <w:rsid w:val="006C69BA"/>
    <w:rsid w:val="006D0727"/>
    <w:rsid w:val="006E21FB"/>
    <w:rsid w:val="006E292A"/>
    <w:rsid w:val="006E4C3F"/>
    <w:rsid w:val="0070011E"/>
    <w:rsid w:val="007101B5"/>
    <w:rsid w:val="00710497"/>
    <w:rsid w:val="00712563"/>
    <w:rsid w:val="007136F0"/>
    <w:rsid w:val="00714B2E"/>
    <w:rsid w:val="0072178A"/>
    <w:rsid w:val="00727703"/>
    <w:rsid w:val="00727AC1"/>
    <w:rsid w:val="00731B96"/>
    <w:rsid w:val="007357A5"/>
    <w:rsid w:val="0074184E"/>
    <w:rsid w:val="007436C8"/>
    <w:rsid w:val="007439B9"/>
    <w:rsid w:val="00747D84"/>
    <w:rsid w:val="007661B6"/>
    <w:rsid w:val="007759BA"/>
    <w:rsid w:val="007760E6"/>
    <w:rsid w:val="00777056"/>
    <w:rsid w:val="00777261"/>
    <w:rsid w:val="00781FB1"/>
    <w:rsid w:val="0078741F"/>
    <w:rsid w:val="007938F2"/>
    <w:rsid w:val="007A6930"/>
    <w:rsid w:val="007B4183"/>
    <w:rsid w:val="007B512A"/>
    <w:rsid w:val="007B6628"/>
    <w:rsid w:val="007C2097"/>
    <w:rsid w:val="007C2F14"/>
    <w:rsid w:val="007C3751"/>
    <w:rsid w:val="007C7597"/>
    <w:rsid w:val="007D16F1"/>
    <w:rsid w:val="007E6510"/>
    <w:rsid w:val="007F0625"/>
    <w:rsid w:val="00800425"/>
    <w:rsid w:val="00814EEC"/>
    <w:rsid w:val="008150D3"/>
    <w:rsid w:val="008238C8"/>
    <w:rsid w:val="00824B19"/>
    <w:rsid w:val="008275AA"/>
    <w:rsid w:val="008302F3"/>
    <w:rsid w:val="00830B0B"/>
    <w:rsid w:val="00830F32"/>
    <w:rsid w:val="00842563"/>
    <w:rsid w:val="0084460D"/>
    <w:rsid w:val="00852011"/>
    <w:rsid w:val="00856A30"/>
    <w:rsid w:val="008638F4"/>
    <w:rsid w:val="008672D3"/>
    <w:rsid w:val="00870EE7"/>
    <w:rsid w:val="008725BF"/>
    <w:rsid w:val="00875CCA"/>
    <w:rsid w:val="00877943"/>
    <w:rsid w:val="00883B6F"/>
    <w:rsid w:val="0088628E"/>
    <w:rsid w:val="008902BC"/>
    <w:rsid w:val="00891CAC"/>
    <w:rsid w:val="008A0451"/>
    <w:rsid w:val="008A3B86"/>
    <w:rsid w:val="008A5E86"/>
    <w:rsid w:val="008A5F08"/>
    <w:rsid w:val="008B0476"/>
    <w:rsid w:val="008B0BF6"/>
    <w:rsid w:val="008B37D7"/>
    <w:rsid w:val="008B72B0"/>
    <w:rsid w:val="008D314E"/>
    <w:rsid w:val="008D357F"/>
    <w:rsid w:val="008D4CD3"/>
    <w:rsid w:val="008E25BE"/>
    <w:rsid w:val="008E4502"/>
    <w:rsid w:val="008E4659"/>
    <w:rsid w:val="008E7FB6"/>
    <w:rsid w:val="008F2FF7"/>
    <w:rsid w:val="008F60D0"/>
    <w:rsid w:val="008F686C"/>
    <w:rsid w:val="0091120D"/>
    <w:rsid w:val="00915A10"/>
    <w:rsid w:val="0091627B"/>
    <w:rsid w:val="00917C15"/>
    <w:rsid w:val="00920903"/>
    <w:rsid w:val="00932C49"/>
    <w:rsid w:val="0093578B"/>
    <w:rsid w:val="00937CE5"/>
    <w:rsid w:val="00943DC1"/>
    <w:rsid w:val="00945CB4"/>
    <w:rsid w:val="009501E8"/>
    <w:rsid w:val="00961024"/>
    <w:rsid w:val="009629FD"/>
    <w:rsid w:val="00963D50"/>
    <w:rsid w:val="0097380B"/>
    <w:rsid w:val="00975A19"/>
    <w:rsid w:val="00986D55"/>
    <w:rsid w:val="00993FCF"/>
    <w:rsid w:val="009B3291"/>
    <w:rsid w:val="009C61B9"/>
    <w:rsid w:val="009E0AE6"/>
    <w:rsid w:val="009E3297"/>
    <w:rsid w:val="009E617D"/>
    <w:rsid w:val="009E68AA"/>
    <w:rsid w:val="009E7D38"/>
    <w:rsid w:val="009E7D8A"/>
    <w:rsid w:val="009F4281"/>
    <w:rsid w:val="009F4624"/>
    <w:rsid w:val="009F7C5D"/>
    <w:rsid w:val="00A01C85"/>
    <w:rsid w:val="00A041F0"/>
    <w:rsid w:val="00A055C2"/>
    <w:rsid w:val="00A07584"/>
    <w:rsid w:val="00A122CA"/>
    <w:rsid w:val="00A140DD"/>
    <w:rsid w:val="00A22265"/>
    <w:rsid w:val="00A2600A"/>
    <w:rsid w:val="00A2613B"/>
    <w:rsid w:val="00A30044"/>
    <w:rsid w:val="00A32441"/>
    <w:rsid w:val="00A3669C"/>
    <w:rsid w:val="00A44971"/>
    <w:rsid w:val="00A46A4F"/>
    <w:rsid w:val="00A46E59"/>
    <w:rsid w:val="00A47E70"/>
    <w:rsid w:val="00A627CA"/>
    <w:rsid w:val="00A66E05"/>
    <w:rsid w:val="00A66E4F"/>
    <w:rsid w:val="00A72DCE"/>
    <w:rsid w:val="00A752C5"/>
    <w:rsid w:val="00A81269"/>
    <w:rsid w:val="00A83ECE"/>
    <w:rsid w:val="00A84816"/>
    <w:rsid w:val="00A9104D"/>
    <w:rsid w:val="00AB2447"/>
    <w:rsid w:val="00AB6AE1"/>
    <w:rsid w:val="00AB7C66"/>
    <w:rsid w:val="00AC4753"/>
    <w:rsid w:val="00AC5375"/>
    <w:rsid w:val="00AC6093"/>
    <w:rsid w:val="00AD4D8D"/>
    <w:rsid w:val="00AD746C"/>
    <w:rsid w:val="00AD7C25"/>
    <w:rsid w:val="00AE0307"/>
    <w:rsid w:val="00AE2E63"/>
    <w:rsid w:val="00AE3F29"/>
    <w:rsid w:val="00AE4D95"/>
    <w:rsid w:val="00AE4F16"/>
    <w:rsid w:val="00AE6A23"/>
    <w:rsid w:val="00AF16FA"/>
    <w:rsid w:val="00AF3501"/>
    <w:rsid w:val="00AF6B24"/>
    <w:rsid w:val="00B03597"/>
    <w:rsid w:val="00B0606D"/>
    <w:rsid w:val="00B076C6"/>
    <w:rsid w:val="00B13590"/>
    <w:rsid w:val="00B1742B"/>
    <w:rsid w:val="00B23A89"/>
    <w:rsid w:val="00B258BB"/>
    <w:rsid w:val="00B25AC4"/>
    <w:rsid w:val="00B26AE8"/>
    <w:rsid w:val="00B27C20"/>
    <w:rsid w:val="00B357DE"/>
    <w:rsid w:val="00B43444"/>
    <w:rsid w:val="00B4723C"/>
    <w:rsid w:val="00B47938"/>
    <w:rsid w:val="00B47BA1"/>
    <w:rsid w:val="00B53D3B"/>
    <w:rsid w:val="00B57359"/>
    <w:rsid w:val="00B66361"/>
    <w:rsid w:val="00B66D06"/>
    <w:rsid w:val="00B70D58"/>
    <w:rsid w:val="00B72AC8"/>
    <w:rsid w:val="00B745E9"/>
    <w:rsid w:val="00B91267"/>
    <w:rsid w:val="00B917AC"/>
    <w:rsid w:val="00B91B83"/>
    <w:rsid w:val="00B9268B"/>
    <w:rsid w:val="00B92835"/>
    <w:rsid w:val="00B93CE0"/>
    <w:rsid w:val="00BA3ACC"/>
    <w:rsid w:val="00BB033E"/>
    <w:rsid w:val="00BB5DFC"/>
    <w:rsid w:val="00BC0575"/>
    <w:rsid w:val="00BC4BFF"/>
    <w:rsid w:val="00BC4EA4"/>
    <w:rsid w:val="00BC7C3B"/>
    <w:rsid w:val="00BD0266"/>
    <w:rsid w:val="00BD0BE1"/>
    <w:rsid w:val="00BD279D"/>
    <w:rsid w:val="00BD3B6F"/>
    <w:rsid w:val="00BD7279"/>
    <w:rsid w:val="00BE4AE1"/>
    <w:rsid w:val="00BE4DF7"/>
    <w:rsid w:val="00BF1F07"/>
    <w:rsid w:val="00BF219D"/>
    <w:rsid w:val="00BF3228"/>
    <w:rsid w:val="00C05C7A"/>
    <w:rsid w:val="00C0610D"/>
    <w:rsid w:val="00C06ED6"/>
    <w:rsid w:val="00C1289B"/>
    <w:rsid w:val="00C203C0"/>
    <w:rsid w:val="00C20949"/>
    <w:rsid w:val="00C21836"/>
    <w:rsid w:val="00C25A1F"/>
    <w:rsid w:val="00C31593"/>
    <w:rsid w:val="00C37922"/>
    <w:rsid w:val="00C415C3"/>
    <w:rsid w:val="00C44738"/>
    <w:rsid w:val="00C46AE8"/>
    <w:rsid w:val="00C54151"/>
    <w:rsid w:val="00C713E0"/>
    <w:rsid w:val="00C82609"/>
    <w:rsid w:val="00C83E4E"/>
    <w:rsid w:val="00C84595"/>
    <w:rsid w:val="00C85AD4"/>
    <w:rsid w:val="00C91B6C"/>
    <w:rsid w:val="00C95240"/>
    <w:rsid w:val="00C95985"/>
    <w:rsid w:val="00C96EAE"/>
    <w:rsid w:val="00C973D7"/>
    <w:rsid w:val="00C9780B"/>
    <w:rsid w:val="00CA2EA4"/>
    <w:rsid w:val="00CA7D10"/>
    <w:rsid w:val="00CB1493"/>
    <w:rsid w:val="00CB1A43"/>
    <w:rsid w:val="00CB520F"/>
    <w:rsid w:val="00CC30BB"/>
    <w:rsid w:val="00CC5026"/>
    <w:rsid w:val="00CD2478"/>
    <w:rsid w:val="00CD46E8"/>
    <w:rsid w:val="00CD541D"/>
    <w:rsid w:val="00CD63F6"/>
    <w:rsid w:val="00CE22D1"/>
    <w:rsid w:val="00CE4346"/>
    <w:rsid w:val="00CE6B6D"/>
    <w:rsid w:val="00CF0EE8"/>
    <w:rsid w:val="00CF2807"/>
    <w:rsid w:val="00CF39F5"/>
    <w:rsid w:val="00D02951"/>
    <w:rsid w:val="00D061A2"/>
    <w:rsid w:val="00D07089"/>
    <w:rsid w:val="00D1108A"/>
    <w:rsid w:val="00D11584"/>
    <w:rsid w:val="00D12FF1"/>
    <w:rsid w:val="00D1539B"/>
    <w:rsid w:val="00D34938"/>
    <w:rsid w:val="00D51C49"/>
    <w:rsid w:val="00D52481"/>
    <w:rsid w:val="00D53BE5"/>
    <w:rsid w:val="00D56DDC"/>
    <w:rsid w:val="00D609B6"/>
    <w:rsid w:val="00D641A9"/>
    <w:rsid w:val="00D77830"/>
    <w:rsid w:val="00D908E8"/>
    <w:rsid w:val="00D90DC4"/>
    <w:rsid w:val="00D9314B"/>
    <w:rsid w:val="00DA21E9"/>
    <w:rsid w:val="00DB5530"/>
    <w:rsid w:val="00DB72BB"/>
    <w:rsid w:val="00DC0C06"/>
    <w:rsid w:val="00DC2EEA"/>
    <w:rsid w:val="00DC77C3"/>
    <w:rsid w:val="00DD2DC5"/>
    <w:rsid w:val="00DD35FD"/>
    <w:rsid w:val="00E015DE"/>
    <w:rsid w:val="00E05AA1"/>
    <w:rsid w:val="00E05E0F"/>
    <w:rsid w:val="00E159F8"/>
    <w:rsid w:val="00E20CD5"/>
    <w:rsid w:val="00E210F1"/>
    <w:rsid w:val="00E23A56"/>
    <w:rsid w:val="00E24619"/>
    <w:rsid w:val="00E4306D"/>
    <w:rsid w:val="00E44B8B"/>
    <w:rsid w:val="00E50050"/>
    <w:rsid w:val="00E540A9"/>
    <w:rsid w:val="00E65E8A"/>
    <w:rsid w:val="00E665A2"/>
    <w:rsid w:val="00E67B28"/>
    <w:rsid w:val="00E7268F"/>
    <w:rsid w:val="00E90A16"/>
    <w:rsid w:val="00E924C6"/>
    <w:rsid w:val="00E9497F"/>
    <w:rsid w:val="00EA15FE"/>
    <w:rsid w:val="00EA22CE"/>
    <w:rsid w:val="00EA76BB"/>
    <w:rsid w:val="00EB14DA"/>
    <w:rsid w:val="00EB203A"/>
    <w:rsid w:val="00EB3FE7"/>
    <w:rsid w:val="00EC01FB"/>
    <w:rsid w:val="00EC11EB"/>
    <w:rsid w:val="00EC1F00"/>
    <w:rsid w:val="00EC5431"/>
    <w:rsid w:val="00EC5F98"/>
    <w:rsid w:val="00EC7B79"/>
    <w:rsid w:val="00ED3D47"/>
    <w:rsid w:val="00ED68A8"/>
    <w:rsid w:val="00EE6A83"/>
    <w:rsid w:val="00EE7D7C"/>
    <w:rsid w:val="00EE7FCF"/>
    <w:rsid w:val="00EF44FB"/>
    <w:rsid w:val="00EF6497"/>
    <w:rsid w:val="00F00B94"/>
    <w:rsid w:val="00F022B3"/>
    <w:rsid w:val="00F02E5B"/>
    <w:rsid w:val="00F1278B"/>
    <w:rsid w:val="00F20573"/>
    <w:rsid w:val="00F21CC1"/>
    <w:rsid w:val="00F25866"/>
    <w:rsid w:val="00F25D98"/>
    <w:rsid w:val="00F26950"/>
    <w:rsid w:val="00F300FB"/>
    <w:rsid w:val="00F34816"/>
    <w:rsid w:val="00F432E2"/>
    <w:rsid w:val="00F55F95"/>
    <w:rsid w:val="00F619D2"/>
    <w:rsid w:val="00F66944"/>
    <w:rsid w:val="00F67557"/>
    <w:rsid w:val="00F67910"/>
    <w:rsid w:val="00F71A8C"/>
    <w:rsid w:val="00F7680F"/>
    <w:rsid w:val="00F831EE"/>
    <w:rsid w:val="00F86788"/>
    <w:rsid w:val="00F86DB4"/>
    <w:rsid w:val="00F92172"/>
    <w:rsid w:val="00F978C4"/>
    <w:rsid w:val="00FA76FA"/>
    <w:rsid w:val="00FB14DD"/>
    <w:rsid w:val="00FB16C4"/>
    <w:rsid w:val="00FB6386"/>
    <w:rsid w:val="00FB641F"/>
    <w:rsid w:val="00FC4B4B"/>
    <w:rsid w:val="00FC6195"/>
    <w:rsid w:val="00FC6BF7"/>
    <w:rsid w:val="00FD0C4D"/>
    <w:rsid w:val="00FD7944"/>
    <w:rsid w:val="00FE1C07"/>
    <w:rsid w:val="00FE6C48"/>
    <w:rsid w:val="00FF36B8"/>
    <w:rsid w:val="00FF643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54DFE"/>
  <w15:chartTrackingRefBased/>
  <w15:docId w15:val="{E9428E00-5347-4F7B-8D1E-AA09495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fr-F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fr-F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fr-F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fr-F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fr-F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fr-F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fr-F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fr-F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fr-F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fr-F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fr-F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fr-F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fr-FR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fr-FR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uiPriority w:val="99"/>
    <w:rsid w:val="005050E7"/>
    <w:rPr>
      <w:rFonts w:ascii="Times New Roman" w:hAnsi="Times New Roman"/>
      <w:lang w:eastAsia="en-US"/>
    </w:rPr>
  </w:style>
  <w:style w:type="paragraph" w:styleId="Caption">
    <w:name w:val="caption"/>
    <w:aliases w:val="fig and tbl,fighead2,fighead21,fighead22,fighead23,Table Caption1,fighead211,fighead24,Table Caption2,fighead25,fighead212,fighead26,Table Caption3,fighead27,fighead213,Table Caption4,fighead28,fighead214,fighead29,Figure-caption,CAPTION"/>
    <w:basedOn w:val="Normal"/>
    <w:next w:val="Normal"/>
    <w:link w:val="CaptionChar"/>
    <w:unhideWhenUsed/>
    <w:qFormat/>
    <w:rsid w:val="006B67DD"/>
    <w:pPr>
      <w:spacing w:after="200"/>
    </w:pPr>
    <w:rPr>
      <w:i/>
      <w:iCs/>
      <w:color w:val="44546A"/>
      <w:sz w:val="18"/>
      <w:szCs w:val="18"/>
    </w:rPr>
  </w:style>
  <w:style w:type="character" w:customStyle="1" w:styleId="TFChar">
    <w:name w:val="TF Char"/>
    <w:link w:val="TF"/>
    <w:qFormat/>
    <w:rsid w:val="006B67DD"/>
    <w:rPr>
      <w:rFonts w:ascii="Arial" w:hAnsi="Arial"/>
      <w:b/>
      <w:lang w:val="en-GB"/>
    </w:rPr>
  </w:style>
  <w:style w:type="character" w:customStyle="1" w:styleId="CaptionChar">
    <w:name w:val="Caption Char"/>
    <w:aliases w:val="fig and tbl Char,fighead2 Char,fighead21 Char,fighead22 Char,fighead23 Char,Table Caption1 Char,fighead211 Char,fighead24 Char,Table Caption2 Char,fighead25 Char,fighead212 Char,fighead26 Char,Table Caption3 Char,fighead27 Char,CAPTION Char"/>
    <w:link w:val="Caption"/>
    <w:locked/>
    <w:rsid w:val="006B67DD"/>
    <w:rPr>
      <w:rFonts w:ascii="Times New Roman" w:hAnsi="Times New Roman"/>
      <w:i/>
      <w:iCs/>
      <w:color w:val="44546A"/>
      <w:sz w:val="18"/>
      <w:szCs w:val="18"/>
      <w:lang w:val="en-GB"/>
    </w:rPr>
  </w:style>
  <w:style w:type="character" w:styleId="Strong">
    <w:name w:val="Strong"/>
    <w:uiPriority w:val="22"/>
    <w:qFormat/>
    <w:rsid w:val="006B67DD"/>
    <w:rPr>
      <w:b/>
      <w:bCs/>
    </w:rPr>
  </w:style>
  <w:style w:type="paragraph" w:styleId="Revision">
    <w:name w:val="Revision"/>
    <w:hidden/>
    <w:uiPriority w:val="99"/>
    <w:semiHidden/>
    <w:rsid w:val="00DC77C3"/>
    <w:rPr>
      <w:rFonts w:ascii="Times New Roman" w:hAnsi="Times New Roman"/>
      <w:lang w:val="en-GB" w:eastAsia="fr-FR"/>
    </w:rPr>
  </w:style>
  <w:style w:type="paragraph" w:customStyle="1" w:styleId="paragraph">
    <w:name w:val="paragraph"/>
    <w:basedOn w:val="Normal"/>
    <w:rsid w:val="00842563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84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3B0C4-177B-4A78-8C6B-1C8FB51905A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2.xml><?xml version="1.0" encoding="utf-8"?>
<ds:datastoreItem xmlns:ds="http://schemas.openxmlformats.org/officeDocument/2006/customXml" ds:itemID="{F905FD59-09EE-4F88-A8EF-6BCB8E1D7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B66F7-E69A-4E70-9F40-51F4454CB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538E4-4A7E-4372-AC60-3FCE85100D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766</TotalTime>
  <Pages>2</Pages>
  <Words>619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Serhan Gül</cp:lastModifiedBy>
  <cp:revision>211</cp:revision>
  <cp:lastPrinted>1900-01-01T11:00:00Z</cp:lastPrinted>
  <dcterms:created xsi:type="dcterms:W3CDTF">2019-01-14T07:28:00Z</dcterms:created>
  <dcterms:modified xsi:type="dcterms:W3CDTF">2025-02-14T09:41:00Z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0x010100E9DF4663B346214AA113078E9EE5D352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SetDate">
    <vt:lpwstr>2025-01-28T06:23:53Z</vt:lpwstr>
  </property>
  <property fmtid="{D5CDD505-2E9C-101B-9397-08002B2CF9AE}" pid="10" name="MSIP_Label_4d2f777e-4347-4fc6-823a-b44ab313546a_ActionId">
    <vt:lpwstr>24ac40a9-b4de-41b9-96b9-a0e7ba6d01b0</vt:lpwstr>
  </property>
  <property fmtid="{D5CDD505-2E9C-101B-9397-08002B2CF9AE}" pid="11" name="MediaServiceImageTags">
    <vt:lpwstr/>
  </property>
</Properties>
</file>