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D3CC" w14:textId="2F2B6130" w:rsidR="00617872" w:rsidRPr="00EE40F3" w:rsidRDefault="00617872" w:rsidP="00617872">
      <w:pPr>
        <w:pStyle w:val="CRCoverPage"/>
        <w:tabs>
          <w:tab w:val="right" w:pos="9639"/>
        </w:tabs>
        <w:spacing w:after="0"/>
        <w:rPr>
          <w:b/>
          <w:bCs/>
          <w:noProof/>
          <w:sz w:val="24"/>
          <w:lang w:val="fr-FR"/>
        </w:rPr>
      </w:pPr>
      <w:r w:rsidRPr="00EE40F3">
        <w:rPr>
          <w:b/>
          <w:noProof/>
          <w:sz w:val="24"/>
          <w:lang w:val="fr-FR"/>
        </w:rPr>
        <w:t xml:space="preserve">3GPP TSG-SA </w:t>
      </w:r>
      <w:r w:rsidR="00800703" w:rsidRPr="00EE40F3">
        <w:rPr>
          <w:b/>
          <w:bCs/>
          <w:noProof/>
          <w:sz w:val="24"/>
          <w:lang w:val="fr-FR"/>
        </w:rPr>
        <w:t>SA4</w:t>
      </w:r>
      <w:r w:rsidR="00E5471F" w:rsidRPr="00EE40F3">
        <w:rPr>
          <w:b/>
          <w:bCs/>
          <w:noProof/>
          <w:sz w:val="24"/>
          <w:lang w:val="fr-FR"/>
        </w:rPr>
        <w:t>#131</w:t>
      </w:r>
      <w:r w:rsidRPr="00EE40F3">
        <w:rPr>
          <w:b/>
          <w:i/>
          <w:noProof/>
          <w:sz w:val="28"/>
          <w:lang w:val="fr-FR"/>
        </w:rPr>
        <w:tab/>
      </w:r>
      <w:r w:rsidR="00B6610B" w:rsidRPr="00B7458E">
        <w:rPr>
          <w:b/>
          <w:noProof/>
          <w:sz w:val="24"/>
          <w:lang w:val="fr-FR"/>
        </w:rPr>
        <w:t>S4</w:t>
      </w:r>
      <w:r w:rsidR="00267CD6" w:rsidRPr="00B7458E">
        <w:rPr>
          <w:b/>
          <w:noProof/>
          <w:sz w:val="24"/>
          <w:lang w:val="fr-FR"/>
        </w:rPr>
        <w:t>-</w:t>
      </w:r>
      <w:r w:rsidR="00B6610B" w:rsidRPr="00B7458E">
        <w:rPr>
          <w:b/>
          <w:noProof/>
          <w:sz w:val="24"/>
          <w:lang w:val="fr-FR"/>
        </w:rPr>
        <w:t>250</w:t>
      </w:r>
      <w:r w:rsidR="00B7458E" w:rsidRPr="00B7458E">
        <w:rPr>
          <w:b/>
          <w:noProof/>
          <w:sz w:val="24"/>
          <w:lang w:val="fr-FR"/>
        </w:rPr>
        <w:t>142</w:t>
      </w:r>
    </w:p>
    <w:p w14:paraId="60CB0DB4" w14:textId="2ACDB0D8" w:rsidR="00617872" w:rsidRDefault="00E5471F" w:rsidP="00617872">
      <w:pPr>
        <w:pStyle w:val="CRCoverPage"/>
        <w:outlineLvl w:val="0"/>
        <w:rPr>
          <w:b/>
          <w:noProof/>
          <w:sz w:val="24"/>
        </w:rPr>
      </w:pPr>
      <w:r>
        <w:rPr>
          <w:b/>
          <w:noProof/>
          <w:sz w:val="24"/>
        </w:rPr>
        <w:t>Geneva (CH)</w:t>
      </w:r>
      <w:r w:rsidR="00617872">
        <w:rPr>
          <w:b/>
          <w:noProof/>
          <w:sz w:val="24"/>
        </w:rPr>
        <w:t xml:space="preserve">, </w:t>
      </w:r>
      <w:r>
        <w:rPr>
          <w:b/>
          <w:noProof/>
          <w:sz w:val="24"/>
        </w:rPr>
        <w:t xml:space="preserve">17 </w:t>
      </w:r>
      <w:r w:rsidR="00EF4E70">
        <w:rPr>
          <w:b/>
          <w:noProof/>
          <w:sz w:val="24"/>
        </w:rPr>
        <w:t>–</w:t>
      </w:r>
      <w:r w:rsidR="00617872">
        <w:rPr>
          <w:b/>
          <w:noProof/>
          <w:sz w:val="24"/>
        </w:rPr>
        <w:t xml:space="preserve"> </w:t>
      </w:r>
      <w:r>
        <w:rPr>
          <w:b/>
          <w:noProof/>
          <w:sz w:val="24"/>
        </w:rPr>
        <w:t xml:space="preserve">21 February </w:t>
      </w:r>
      <w:r w:rsidR="00617872">
        <w:rPr>
          <w:b/>
          <w:noProof/>
          <w:sz w:val="24"/>
        </w:rPr>
        <w:t>202</w:t>
      </w:r>
      <w:r w:rsidR="00DA190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1F6835" w:rsidR="001E41F3" w:rsidRPr="00410371" w:rsidRDefault="009426EA" w:rsidP="00E13F3D">
            <w:pPr>
              <w:pStyle w:val="CRCoverPage"/>
              <w:spacing w:after="0"/>
              <w:jc w:val="right"/>
              <w:rPr>
                <w:b/>
                <w:noProof/>
                <w:sz w:val="28"/>
              </w:rPr>
            </w:pPr>
            <w:fldSimple w:instr="DOCPROPERTY  Spec#  \* MERGEFORMAT">
              <w:r>
                <w:rPr>
                  <w:b/>
                  <w:noProof/>
                  <w:sz w:val="28"/>
                </w:rPr>
                <w:t>26.956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ED968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B50B7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F344D9" w:rsidR="001E41F3" w:rsidRPr="00410371" w:rsidRDefault="00CB7A6E">
            <w:pPr>
              <w:pStyle w:val="CRCoverPage"/>
              <w:spacing w:after="0"/>
              <w:jc w:val="center"/>
              <w:rPr>
                <w:noProof/>
                <w:sz w:val="28"/>
              </w:rPr>
            </w:pPr>
            <w:r>
              <w:rPr>
                <w:b/>
                <w:noProof/>
                <w:sz w:val="28"/>
              </w:rPr>
              <w:t>0.2.</w:t>
            </w:r>
            <w:r w:rsidR="0055355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0" w:type="auto"/>
        <w:tblInd w:w="42" w:type="dxa"/>
        <w:tblCellMar>
          <w:left w:w="42" w:type="dxa"/>
          <w:right w:w="42" w:type="dxa"/>
        </w:tblCellMar>
        <w:tblLook w:val="0000" w:firstRow="0" w:lastRow="0" w:firstColumn="0" w:lastColumn="0" w:noHBand="0" w:noVBand="0"/>
      </w:tblPr>
      <w:tblGrid>
        <w:gridCol w:w="1440"/>
        <w:gridCol w:w="1018"/>
        <w:gridCol w:w="973"/>
        <w:gridCol w:w="990"/>
        <w:gridCol w:w="880"/>
        <w:gridCol w:w="694"/>
        <w:gridCol w:w="430"/>
        <w:gridCol w:w="353"/>
        <w:gridCol w:w="2819"/>
      </w:tblGrid>
      <w:tr w:rsidR="001E41F3" w14:paraId="31618834" w14:textId="77777777" w:rsidTr="003C3D76">
        <w:tc>
          <w:tcPr>
            <w:tcW w:w="0" w:type="auto"/>
            <w:gridSpan w:val="9"/>
          </w:tcPr>
          <w:p w14:paraId="55477508" w14:textId="77777777" w:rsidR="001E41F3" w:rsidRDefault="001E41F3">
            <w:pPr>
              <w:pStyle w:val="CRCoverPage"/>
              <w:spacing w:after="0"/>
              <w:rPr>
                <w:noProof/>
                <w:sz w:val="8"/>
                <w:szCs w:val="8"/>
              </w:rPr>
            </w:pPr>
          </w:p>
        </w:tc>
      </w:tr>
      <w:tr w:rsidR="00DC5A9A" w14:paraId="58300953" w14:textId="77777777" w:rsidTr="003C3D76">
        <w:tc>
          <w:tcPr>
            <w:tcW w:w="0" w:type="auto"/>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0" w:type="auto"/>
            <w:gridSpan w:val="8"/>
            <w:tcBorders>
              <w:top w:val="single" w:sz="4" w:space="0" w:color="auto"/>
              <w:right w:val="single" w:sz="4" w:space="0" w:color="auto"/>
            </w:tcBorders>
            <w:shd w:val="pct30" w:color="FFFF00" w:fill="auto"/>
          </w:tcPr>
          <w:p w14:paraId="3D393EEE" w14:textId="1011C9D2" w:rsidR="001E41F3" w:rsidRDefault="00C462D1">
            <w:pPr>
              <w:pStyle w:val="CRCoverPage"/>
              <w:spacing w:after="0"/>
              <w:ind w:left="100"/>
              <w:rPr>
                <w:noProof/>
              </w:rPr>
            </w:pPr>
            <w:r w:rsidRPr="00C462D1">
              <w:rPr>
                <w:noProof/>
              </w:rPr>
              <w:t>pCR on Scenario</w:t>
            </w:r>
            <w:r w:rsidR="00EE40F3">
              <w:rPr>
                <w:noProof/>
              </w:rPr>
              <w:t xml:space="preserve"> 2</w:t>
            </w:r>
            <w:r w:rsidR="006C3356">
              <w:rPr>
                <w:noProof/>
              </w:rPr>
              <w:t xml:space="preserve"> updates for objective and subjective tests</w:t>
            </w:r>
          </w:p>
        </w:tc>
      </w:tr>
      <w:tr w:rsidR="00DC5A9A" w14:paraId="05C08479" w14:textId="77777777" w:rsidTr="003C3D76">
        <w:tc>
          <w:tcPr>
            <w:tcW w:w="0" w:type="auto"/>
            <w:tcBorders>
              <w:left w:val="single" w:sz="4" w:space="0" w:color="auto"/>
            </w:tcBorders>
          </w:tcPr>
          <w:p w14:paraId="45E29F53" w14:textId="77777777" w:rsidR="001E41F3" w:rsidRDefault="001E41F3">
            <w:pPr>
              <w:pStyle w:val="CRCoverPage"/>
              <w:spacing w:after="0"/>
              <w:rPr>
                <w:b/>
                <w:i/>
                <w:noProof/>
                <w:sz w:val="8"/>
                <w:szCs w:val="8"/>
              </w:rPr>
            </w:pPr>
          </w:p>
        </w:tc>
        <w:tc>
          <w:tcPr>
            <w:tcW w:w="0" w:type="auto"/>
            <w:gridSpan w:val="8"/>
            <w:tcBorders>
              <w:right w:val="single" w:sz="4" w:space="0" w:color="auto"/>
            </w:tcBorders>
          </w:tcPr>
          <w:p w14:paraId="22071BC1" w14:textId="77777777" w:rsidR="001E41F3" w:rsidRDefault="001E41F3">
            <w:pPr>
              <w:pStyle w:val="CRCoverPage"/>
              <w:spacing w:after="0"/>
              <w:rPr>
                <w:noProof/>
                <w:sz w:val="8"/>
                <w:szCs w:val="8"/>
              </w:rPr>
            </w:pPr>
          </w:p>
        </w:tc>
      </w:tr>
      <w:tr w:rsidR="00DC5A9A" w:rsidRPr="00D37C29" w14:paraId="46D5D7C2" w14:textId="77777777" w:rsidTr="003C3D76">
        <w:tc>
          <w:tcPr>
            <w:tcW w:w="0" w:type="auto"/>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0" w:type="auto"/>
            <w:gridSpan w:val="8"/>
            <w:tcBorders>
              <w:right w:val="single" w:sz="4" w:space="0" w:color="auto"/>
            </w:tcBorders>
            <w:shd w:val="pct30" w:color="FFFF00" w:fill="auto"/>
          </w:tcPr>
          <w:p w14:paraId="298AA482" w14:textId="487B82F3" w:rsidR="001E41F3" w:rsidRPr="00D37C29" w:rsidRDefault="004A3A8E">
            <w:pPr>
              <w:pStyle w:val="CRCoverPage"/>
              <w:spacing w:after="0"/>
              <w:ind w:left="100"/>
              <w:rPr>
                <w:noProof/>
              </w:rPr>
            </w:pPr>
            <w:r w:rsidRPr="00D37C29">
              <w:rPr>
                <w:noProof/>
              </w:rPr>
              <w:t>Nokia, Philips, Interdigital, Deutsche Telekom, Fraunhofer HHI, KDDI, Samsung, Sony</w:t>
            </w:r>
            <w:r w:rsidR="00D37C29" w:rsidRPr="00D37C29">
              <w:rPr>
                <w:noProof/>
              </w:rPr>
              <w:t xml:space="preserve"> Group Co</w:t>
            </w:r>
            <w:r w:rsidR="00D37C29">
              <w:rPr>
                <w:noProof/>
              </w:rPr>
              <w:t>rporation</w:t>
            </w:r>
            <w:r w:rsidRPr="00D37C29">
              <w:rPr>
                <w:noProof/>
              </w:rPr>
              <w:t>, Huawei</w:t>
            </w:r>
          </w:p>
        </w:tc>
      </w:tr>
      <w:tr w:rsidR="00DC5A9A" w14:paraId="4196B218" w14:textId="77777777" w:rsidTr="003C3D76">
        <w:tc>
          <w:tcPr>
            <w:tcW w:w="0" w:type="auto"/>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0" w:type="auto"/>
            <w:gridSpan w:val="8"/>
            <w:tcBorders>
              <w:right w:val="single" w:sz="4" w:space="0" w:color="auto"/>
            </w:tcBorders>
            <w:shd w:val="pct30" w:color="FFFF00" w:fill="auto"/>
          </w:tcPr>
          <w:p w14:paraId="17FF8B7B" w14:textId="0BDD2931" w:rsidR="001E41F3" w:rsidRDefault="001E41F3" w:rsidP="00547111">
            <w:pPr>
              <w:pStyle w:val="CRCoverPage"/>
              <w:spacing w:after="0"/>
              <w:ind w:left="100"/>
              <w:rPr>
                <w:noProof/>
              </w:rPr>
            </w:pPr>
            <w:fldSimple w:instr="DOCPROPERTY  SourceIfTsg  \* MERGEFORMAT"/>
          </w:p>
        </w:tc>
      </w:tr>
      <w:tr w:rsidR="00DC5A9A" w14:paraId="76303739" w14:textId="77777777" w:rsidTr="003C3D76">
        <w:tc>
          <w:tcPr>
            <w:tcW w:w="0" w:type="auto"/>
            <w:tcBorders>
              <w:left w:val="single" w:sz="4" w:space="0" w:color="auto"/>
            </w:tcBorders>
          </w:tcPr>
          <w:p w14:paraId="4D3B1657" w14:textId="77777777" w:rsidR="001E41F3" w:rsidRDefault="001E41F3">
            <w:pPr>
              <w:pStyle w:val="CRCoverPage"/>
              <w:spacing w:after="0"/>
              <w:rPr>
                <w:b/>
                <w:i/>
                <w:noProof/>
                <w:sz w:val="8"/>
                <w:szCs w:val="8"/>
              </w:rPr>
            </w:pPr>
          </w:p>
        </w:tc>
        <w:tc>
          <w:tcPr>
            <w:tcW w:w="0" w:type="auto"/>
            <w:gridSpan w:val="8"/>
            <w:tcBorders>
              <w:right w:val="single" w:sz="4" w:space="0" w:color="auto"/>
            </w:tcBorders>
          </w:tcPr>
          <w:p w14:paraId="6ED4D65A" w14:textId="77777777" w:rsidR="001E41F3" w:rsidRDefault="001E41F3">
            <w:pPr>
              <w:pStyle w:val="CRCoverPage"/>
              <w:spacing w:after="0"/>
              <w:rPr>
                <w:noProof/>
                <w:sz w:val="8"/>
                <w:szCs w:val="8"/>
              </w:rPr>
            </w:pPr>
          </w:p>
        </w:tc>
      </w:tr>
      <w:tr w:rsidR="00B634D5" w14:paraId="50563E52" w14:textId="77777777" w:rsidTr="003C3D76">
        <w:tc>
          <w:tcPr>
            <w:tcW w:w="0" w:type="auto"/>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0" w:type="auto"/>
            <w:gridSpan w:val="3"/>
            <w:shd w:val="pct30" w:color="FFFF00" w:fill="auto"/>
          </w:tcPr>
          <w:p w14:paraId="115414A3" w14:textId="280DD617" w:rsidR="001E41F3" w:rsidRDefault="00C462D1">
            <w:pPr>
              <w:pStyle w:val="CRCoverPage"/>
              <w:spacing w:after="0"/>
              <w:ind w:left="100"/>
              <w:rPr>
                <w:noProof/>
              </w:rPr>
            </w:pPr>
            <w:fldSimple w:instr="DOCPROPERTY  RelatedWis  \* MERGEFORMAT">
              <w:r>
                <w:rPr>
                  <w:noProof/>
                </w:rPr>
                <w:t>FS_Beyond2D</w:t>
              </w:r>
            </w:fldSimple>
          </w:p>
        </w:tc>
        <w:tc>
          <w:tcPr>
            <w:tcW w:w="0" w:type="auto"/>
            <w:tcBorders>
              <w:left w:val="nil"/>
            </w:tcBorders>
          </w:tcPr>
          <w:p w14:paraId="61A86BCF" w14:textId="77777777" w:rsidR="001E41F3" w:rsidRDefault="001E41F3">
            <w:pPr>
              <w:pStyle w:val="CRCoverPage"/>
              <w:spacing w:after="0"/>
              <w:ind w:right="100"/>
              <w:rPr>
                <w:noProof/>
              </w:rPr>
            </w:pPr>
          </w:p>
        </w:tc>
        <w:tc>
          <w:tcPr>
            <w:tcW w:w="0" w:type="auto"/>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0" w:type="auto"/>
            <w:tcBorders>
              <w:right w:val="single" w:sz="4" w:space="0" w:color="auto"/>
            </w:tcBorders>
            <w:shd w:val="pct30" w:color="FFFF00" w:fill="auto"/>
          </w:tcPr>
          <w:p w14:paraId="56929475" w14:textId="300624CA" w:rsidR="001E41F3" w:rsidRDefault="004B39A6">
            <w:pPr>
              <w:pStyle w:val="CRCoverPage"/>
              <w:spacing w:after="0"/>
              <w:ind w:left="100"/>
              <w:rPr>
                <w:noProof/>
              </w:rPr>
            </w:pPr>
            <w:r>
              <w:t>202</w:t>
            </w:r>
            <w:r w:rsidR="005402D5">
              <w:t>5-02-</w:t>
            </w:r>
            <w:r w:rsidR="00D81042">
              <w:t>11</w:t>
            </w:r>
          </w:p>
        </w:tc>
      </w:tr>
      <w:tr w:rsidR="00B634D5" w14:paraId="690C7843" w14:textId="77777777" w:rsidTr="003C3D76">
        <w:tc>
          <w:tcPr>
            <w:tcW w:w="0" w:type="auto"/>
            <w:tcBorders>
              <w:left w:val="single" w:sz="4" w:space="0" w:color="auto"/>
            </w:tcBorders>
          </w:tcPr>
          <w:p w14:paraId="17A1A642" w14:textId="77777777" w:rsidR="001E41F3" w:rsidRDefault="001E41F3">
            <w:pPr>
              <w:pStyle w:val="CRCoverPage"/>
              <w:spacing w:after="0"/>
              <w:rPr>
                <w:b/>
                <w:i/>
                <w:noProof/>
                <w:sz w:val="8"/>
                <w:szCs w:val="8"/>
              </w:rPr>
            </w:pPr>
          </w:p>
        </w:tc>
        <w:tc>
          <w:tcPr>
            <w:tcW w:w="0" w:type="auto"/>
            <w:gridSpan w:val="3"/>
          </w:tcPr>
          <w:p w14:paraId="2F73FCFB" w14:textId="77777777" w:rsidR="001E41F3" w:rsidRDefault="001E41F3">
            <w:pPr>
              <w:pStyle w:val="CRCoverPage"/>
              <w:spacing w:after="0"/>
              <w:rPr>
                <w:noProof/>
                <w:sz w:val="8"/>
                <w:szCs w:val="8"/>
              </w:rPr>
            </w:pPr>
          </w:p>
        </w:tc>
        <w:tc>
          <w:tcPr>
            <w:tcW w:w="0" w:type="auto"/>
          </w:tcPr>
          <w:p w14:paraId="0FBCFC35" w14:textId="77777777" w:rsidR="001E41F3" w:rsidRDefault="001E41F3">
            <w:pPr>
              <w:pStyle w:val="CRCoverPage"/>
              <w:spacing w:after="0"/>
              <w:rPr>
                <w:noProof/>
                <w:sz w:val="8"/>
                <w:szCs w:val="8"/>
              </w:rPr>
            </w:pPr>
          </w:p>
        </w:tc>
        <w:tc>
          <w:tcPr>
            <w:tcW w:w="0" w:type="auto"/>
            <w:gridSpan w:val="3"/>
          </w:tcPr>
          <w:p w14:paraId="60243A9E" w14:textId="77777777" w:rsidR="001E41F3" w:rsidRDefault="001E41F3">
            <w:pPr>
              <w:pStyle w:val="CRCoverPage"/>
              <w:spacing w:after="0"/>
              <w:rPr>
                <w:noProof/>
                <w:sz w:val="8"/>
                <w:szCs w:val="8"/>
              </w:rPr>
            </w:pPr>
          </w:p>
        </w:tc>
        <w:tc>
          <w:tcPr>
            <w:tcW w:w="0" w:type="auto"/>
            <w:tcBorders>
              <w:right w:val="single" w:sz="4" w:space="0" w:color="auto"/>
            </w:tcBorders>
          </w:tcPr>
          <w:p w14:paraId="68E9B688" w14:textId="77777777" w:rsidR="001E41F3" w:rsidRDefault="001E41F3">
            <w:pPr>
              <w:pStyle w:val="CRCoverPage"/>
              <w:spacing w:after="0"/>
              <w:rPr>
                <w:noProof/>
                <w:sz w:val="8"/>
                <w:szCs w:val="8"/>
              </w:rPr>
            </w:pPr>
          </w:p>
        </w:tc>
      </w:tr>
      <w:tr w:rsidR="00B634D5" w14:paraId="13D4AF59" w14:textId="77777777" w:rsidTr="003C3D76">
        <w:trPr>
          <w:cantSplit/>
        </w:trPr>
        <w:tc>
          <w:tcPr>
            <w:tcW w:w="0" w:type="auto"/>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0" w:type="auto"/>
            <w:shd w:val="pct30" w:color="FFFF00" w:fill="auto"/>
          </w:tcPr>
          <w:p w14:paraId="154A6113" w14:textId="6A5A8CC1" w:rsidR="001E41F3" w:rsidRDefault="00C462D1" w:rsidP="00D24991">
            <w:pPr>
              <w:pStyle w:val="CRCoverPage"/>
              <w:spacing w:after="0"/>
              <w:ind w:left="100" w:right="-609"/>
              <w:rPr>
                <w:b/>
                <w:noProof/>
              </w:rPr>
            </w:pPr>
            <w:r>
              <w:t>B</w:t>
            </w:r>
          </w:p>
        </w:tc>
        <w:tc>
          <w:tcPr>
            <w:tcW w:w="0" w:type="auto"/>
            <w:gridSpan w:val="3"/>
            <w:tcBorders>
              <w:left w:val="nil"/>
            </w:tcBorders>
          </w:tcPr>
          <w:p w14:paraId="617AE5C6" w14:textId="77777777" w:rsidR="001E41F3" w:rsidRDefault="001E41F3">
            <w:pPr>
              <w:pStyle w:val="CRCoverPage"/>
              <w:spacing w:after="0"/>
              <w:rPr>
                <w:noProof/>
              </w:rPr>
            </w:pPr>
          </w:p>
        </w:tc>
        <w:tc>
          <w:tcPr>
            <w:tcW w:w="0" w:type="auto"/>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0" w:type="auto"/>
            <w:tcBorders>
              <w:right w:val="single" w:sz="4" w:space="0" w:color="auto"/>
            </w:tcBorders>
            <w:shd w:val="pct30" w:color="FFFF00" w:fill="auto"/>
          </w:tcPr>
          <w:p w14:paraId="6C870B98" w14:textId="6FD30747" w:rsidR="001E41F3" w:rsidRDefault="00C462D1">
            <w:pPr>
              <w:pStyle w:val="CRCoverPage"/>
              <w:spacing w:after="0"/>
              <w:ind w:left="100"/>
              <w:rPr>
                <w:noProof/>
              </w:rPr>
            </w:pPr>
            <w:r>
              <w:t>Rel-19</w:t>
            </w:r>
          </w:p>
        </w:tc>
      </w:tr>
      <w:tr w:rsidR="004D7C56" w14:paraId="30122F0C" w14:textId="77777777" w:rsidTr="003C3D76">
        <w:tc>
          <w:tcPr>
            <w:tcW w:w="0" w:type="auto"/>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0" w:type="auto"/>
            <w:gridSpan w:val="6"/>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0" w:type="auto"/>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DC5A9A" w14:paraId="7FBEB8E7" w14:textId="77777777" w:rsidTr="003C3D76">
        <w:tc>
          <w:tcPr>
            <w:tcW w:w="0" w:type="auto"/>
          </w:tcPr>
          <w:p w14:paraId="44A3A604" w14:textId="77777777" w:rsidR="001E41F3" w:rsidRDefault="001E41F3">
            <w:pPr>
              <w:pStyle w:val="CRCoverPage"/>
              <w:spacing w:after="0"/>
              <w:rPr>
                <w:b/>
                <w:i/>
                <w:noProof/>
                <w:sz w:val="8"/>
                <w:szCs w:val="8"/>
              </w:rPr>
            </w:pPr>
          </w:p>
        </w:tc>
        <w:tc>
          <w:tcPr>
            <w:tcW w:w="0" w:type="auto"/>
            <w:gridSpan w:val="8"/>
          </w:tcPr>
          <w:p w14:paraId="5524CC4E" w14:textId="77777777" w:rsidR="001E41F3" w:rsidRDefault="001E41F3">
            <w:pPr>
              <w:pStyle w:val="CRCoverPage"/>
              <w:spacing w:after="0"/>
              <w:rPr>
                <w:noProof/>
                <w:sz w:val="8"/>
                <w:szCs w:val="8"/>
              </w:rPr>
            </w:pPr>
          </w:p>
        </w:tc>
      </w:tr>
      <w:tr w:rsidR="00B634D5" w14:paraId="1256F52C" w14:textId="77777777" w:rsidTr="003C3D76">
        <w:tc>
          <w:tcPr>
            <w:tcW w:w="0" w:type="auto"/>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0" w:type="auto"/>
            <w:gridSpan w:val="7"/>
            <w:tcBorders>
              <w:top w:val="single" w:sz="4" w:space="0" w:color="auto"/>
              <w:right w:val="single" w:sz="4" w:space="0" w:color="auto"/>
            </w:tcBorders>
            <w:shd w:val="pct30" w:color="FFFF00" w:fill="auto"/>
          </w:tcPr>
          <w:p w14:paraId="708AA7DE" w14:textId="5B4DCDC2" w:rsidR="001E41F3" w:rsidRDefault="001B718D">
            <w:pPr>
              <w:pStyle w:val="CRCoverPage"/>
              <w:spacing w:after="0"/>
              <w:ind w:left="100"/>
              <w:rPr>
                <w:noProof/>
              </w:rPr>
            </w:pPr>
            <w:r>
              <w:rPr>
                <w:noProof/>
              </w:rPr>
              <w:t xml:space="preserve">At MPEG#149 </w:t>
            </w:r>
            <w:r w:rsidR="005053C1">
              <w:rPr>
                <w:noProof/>
              </w:rPr>
              <w:t xml:space="preserve">MPEG agreed resolutions to make the </w:t>
            </w:r>
            <w:r w:rsidR="00DB7381">
              <w:rPr>
                <w:noProof/>
              </w:rPr>
              <w:t xml:space="preserve">metric tools </w:t>
            </w:r>
            <w:r w:rsidR="00345310">
              <w:rPr>
                <w:noProof/>
              </w:rPr>
              <w:t>and renderer</w:t>
            </w:r>
            <w:r w:rsidR="0041161F">
              <w:rPr>
                <w:noProof/>
              </w:rPr>
              <w:t xml:space="preserve"> </w:t>
            </w:r>
            <w:r w:rsidR="00CD35F3">
              <w:rPr>
                <w:noProof/>
              </w:rPr>
              <w:t xml:space="preserve">public that has been used for the </w:t>
            </w:r>
            <w:r w:rsidR="00506FDA">
              <w:rPr>
                <w:noProof/>
              </w:rPr>
              <w:t>development of V-PCC</w:t>
            </w:r>
            <w:r w:rsidR="00B634D5">
              <w:rPr>
                <w:noProof/>
              </w:rPr>
              <w:t xml:space="preserve">. </w:t>
            </w:r>
            <w:r w:rsidR="00DC5A9A">
              <w:rPr>
                <w:noProof/>
              </w:rPr>
              <w:t xml:space="preserve">In addition a new V-PCC test model </w:t>
            </w:r>
            <w:r w:rsidR="004D7C56">
              <w:rPr>
                <w:noProof/>
              </w:rPr>
              <w:t xml:space="preserve">TMC2 R25.0 has been </w:t>
            </w:r>
            <w:r w:rsidR="00D40938">
              <w:rPr>
                <w:noProof/>
              </w:rPr>
              <w:t>delivered.</w:t>
            </w:r>
            <w:r w:rsidR="004D7C56">
              <w:rPr>
                <w:noProof/>
              </w:rPr>
              <w:t xml:space="preserve"> </w:t>
            </w:r>
            <w:r w:rsidR="00DF3835">
              <w:rPr>
                <w:noProof/>
              </w:rPr>
              <w:t>The updates in this</w:t>
            </w:r>
            <w:r w:rsidR="000827AB">
              <w:rPr>
                <w:noProof/>
              </w:rPr>
              <w:t xml:space="preserve"> pCR makes</w:t>
            </w:r>
            <w:r w:rsidR="009E6182">
              <w:rPr>
                <w:noProof/>
              </w:rPr>
              <w:t xml:space="preserve"> the text compatible with these new deliverables.</w:t>
            </w:r>
          </w:p>
        </w:tc>
      </w:tr>
      <w:tr w:rsidR="00B634D5" w14:paraId="4CA74D09" w14:textId="77777777" w:rsidTr="003C3D76">
        <w:tc>
          <w:tcPr>
            <w:tcW w:w="0" w:type="auto"/>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365DEF04" w14:textId="77777777" w:rsidR="001E41F3" w:rsidRDefault="001E41F3">
            <w:pPr>
              <w:pStyle w:val="CRCoverPage"/>
              <w:spacing w:after="0"/>
              <w:rPr>
                <w:noProof/>
                <w:sz w:val="8"/>
                <w:szCs w:val="8"/>
              </w:rPr>
            </w:pPr>
          </w:p>
        </w:tc>
      </w:tr>
      <w:tr w:rsidR="00B634D5" w14:paraId="21016551" w14:textId="77777777" w:rsidTr="003C3D76">
        <w:tc>
          <w:tcPr>
            <w:tcW w:w="0" w:type="auto"/>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0" w:type="auto"/>
            <w:gridSpan w:val="7"/>
            <w:tcBorders>
              <w:right w:val="single" w:sz="4" w:space="0" w:color="auto"/>
            </w:tcBorders>
            <w:shd w:val="pct30" w:color="FFFF00" w:fill="auto"/>
          </w:tcPr>
          <w:p w14:paraId="31C656EC" w14:textId="06767172" w:rsidR="001E41F3" w:rsidRDefault="00902191">
            <w:pPr>
              <w:pStyle w:val="CRCoverPage"/>
              <w:spacing w:after="0"/>
              <w:ind w:left="100"/>
              <w:rPr>
                <w:noProof/>
              </w:rPr>
            </w:pPr>
            <w:r>
              <w:rPr>
                <w:noProof/>
              </w:rPr>
              <w:t xml:space="preserve">Updates related </w:t>
            </w:r>
            <w:r w:rsidR="00092AE6">
              <w:rPr>
                <w:noProof/>
              </w:rPr>
              <w:t xml:space="preserve">metric and </w:t>
            </w:r>
            <w:r w:rsidR="009A212D">
              <w:rPr>
                <w:noProof/>
              </w:rPr>
              <w:t>renderer tools</w:t>
            </w:r>
            <w:r w:rsidR="00D40938">
              <w:rPr>
                <w:noProof/>
              </w:rPr>
              <w:t xml:space="preserve"> and test model</w:t>
            </w:r>
            <w:r w:rsidR="009A212D">
              <w:rPr>
                <w:noProof/>
              </w:rPr>
              <w:t xml:space="preserve"> for V-PCC evaluation</w:t>
            </w:r>
          </w:p>
        </w:tc>
      </w:tr>
      <w:tr w:rsidR="00B634D5" w14:paraId="1F886379" w14:textId="77777777" w:rsidTr="003C3D76">
        <w:tc>
          <w:tcPr>
            <w:tcW w:w="0" w:type="auto"/>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71C4A204" w14:textId="77777777" w:rsidR="001E41F3" w:rsidRDefault="001E41F3">
            <w:pPr>
              <w:pStyle w:val="CRCoverPage"/>
              <w:spacing w:after="0"/>
              <w:rPr>
                <w:noProof/>
                <w:sz w:val="8"/>
                <w:szCs w:val="8"/>
              </w:rPr>
            </w:pPr>
          </w:p>
        </w:tc>
      </w:tr>
      <w:tr w:rsidR="00B634D5" w14:paraId="678D7BF9" w14:textId="77777777" w:rsidTr="003C3D76">
        <w:tc>
          <w:tcPr>
            <w:tcW w:w="0" w:type="auto"/>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0" w:type="auto"/>
            <w:gridSpan w:val="7"/>
            <w:tcBorders>
              <w:bottom w:val="single" w:sz="4" w:space="0" w:color="auto"/>
              <w:right w:val="single" w:sz="4" w:space="0" w:color="auto"/>
            </w:tcBorders>
            <w:shd w:val="pct30" w:color="FFFF00" w:fill="auto"/>
          </w:tcPr>
          <w:p w14:paraId="5C4BEB44" w14:textId="0961621D" w:rsidR="001E41F3" w:rsidRDefault="00077747">
            <w:pPr>
              <w:pStyle w:val="CRCoverPage"/>
              <w:spacing w:after="0"/>
              <w:ind w:left="100"/>
              <w:rPr>
                <w:noProof/>
              </w:rPr>
            </w:pPr>
            <w:r>
              <w:rPr>
                <w:noProof/>
              </w:rPr>
              <w:t xml:space="preserve">3GPP could not use </w:t>
            </w:r>
            <w:r w:rsidR="00E01D35">
              <w:rPr>
                <w:noProof/>
              </w:rPr>
              <w:t xml:space="preserve">the MPEG metric and renderer tools </w:t>
            </w:r>
            <w:r w:rsidR="00D40938">
              <w:rPr>
                <w:noProof/>
              </w:rPr>
              <w:t xml:space="preserve">and </w:t>
            </w:r>
            <w:r w:rsidR="00204673">
              <w:rPr>
                <w:noProof/>
              </w:rPr>
              <w:t xml:space="preserve">the </w:t>
            </w:r>
            <w:r w:rsidR="00D40938">
              <w:rPr>
                <w:noProof/>
              </w:rPr>
              <w:t xml:space="preserve">updated </w:t>
            </w:r>
            <w:r w:rsidR="00174DDF">
              <w:rPr>
                <w:noProof/>
              </w:rPr>
              <w:t xml:space="preserve">V-PCC </w:t>
            </w:r>
            <w:r w:rsidR="00D40938">
              <w:rPr>
                <w:noProof/>
              </w:rPr>
              <w:t xml:space="preserve">test model </w:t>
            </w:r>
            <w:r w:rsidR="00E01D35">
              <w:rPr>
                <w:noProof/>
              </w:rPr>
              <w:t>for V-PCC evaluation</w:t>
            </w:r>
          </w:p>
        </w:tc>
      </w:tr>
      <w:tr w:rsidR="00B634D5" w14:paraId="034AF533" w14:textId="77777777" w:rsidTr="003C3D76">
        <w:tc>
          <w:tcPr>
            <w:tcW w:w="0" w:type="auto"/>
            <w:gridSpan w:val="2"/>
          </w:tcPr>
          <w:p w14:paraId="39D9EB5B" w14:textId="77777777" w:rsidR="001E41F3" w:rsidRDefault="001E41F3">
            <w:pPr>
              <w:pStyle w:val="CRCoverPage"/>
              <w:spacing w:after="0"/>
              <w:rPr>
                <w:b/>
                <w:i/>
                <w:noProof/>
                <w:sz w:val="8"/>
                <w:szCs w:val="8"/>
              </w:rPr>
            </w:pPr>
          </w:p>
        </w:tc>
        <w:tc>
          <w:tcPr>
            <w:tcW w:w="0" w:type="auto"/>
            <w:gridSpan w:val="7"/>
          </w:tcPr>
          <w:p w14:paraId="7826CB1C" w14:textId="77777777" w:rsidR="001E41F3" w:rsidRDefault="001E41F3">
            <w:pPr>
              <w:pStyle w:val="CRCoverPage"/>
              <w:spacing w:after="0"/>
              <w:rPr>
                <w:noProof/>
                <w:sz w:val="8"/>
                <w:szCs w:val="8"/>
              </w:rPr>
            </w:pPr>
          </w:p>
        </w:tc>
      </w:tr>
      <w:tr w:rsidR="00B634D5" w14:paraId="6A17D7AC" w14:textId="77777777" w:rsidTr="003C3D76">
        <w:tc>
          <w:tcPr>
            <w:tcW w:w="0" w:type="auto"/>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0" w:type="auto"/>
            <w:gridSpan w:val="7"/>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B634D5" w14:paraId="56E1E6C3" w14:textId="77777777" w:rsidTr="003C3D76">
        <w:tc>
          <w:tcPr>
            <w:tcW w:w="0" w:type="auto"/>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0898542D" w14:textId="77777777" w:rsidR="001E41F3" w:rsidRDefault="001E41F3">
            <w:pPr>
              <w:pStyle w:val="CRCoverPage"/>
              <w:spacing w:after="0"/>
              <w:rPr>
                <w:noProof/>
                <w:sz w:val="8"/>
                <w:szCs w:val="8"/>
              </w:rPr>
            </w:pPr>
          </w:p>
        </w:tc>
      </w:tr>
      <w:tr w:rsidR="004D7C56" w14:paraId="76F95A8B" w14:textId="77777777" w:rsidTr="003C3D76">
        <w:tc>
          <w:tcPr>
            <w:tcW w:w="0" w:type="auto"/>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0" w:type="auto"/>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0" w:type="auto"/>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0" w:type="auto"/>
            <w:gridSpan w:val="2"/>
          </w:tcPr>
          <w:p w14:paraId="304CCBCB" w14:textId="77777777" w:rsidR="001E41F3" w:rsidRDefault="001E41F3">
            <w:pPr>
              <w:pStyle w:val="CRCoverPage"/>
              <w:tabs>
                <w:tab w:val="right" w:pos="2893"/>
              </w:tabs>
              <w:spacing w:after="0"/>
              <w:rPr>
                <w:noProof/>
              </w:rPr>
            </w:pPr>
          </w:p>
        </w:tc>
        <w:tc>
          <w:tcPr>
            <w:tcW w:w="0" w:type="auto"/>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D7C56" w14:paraId="34ACE2EB" w14:textId="77777777" w:rsidTr="003C3D76">
        <w:tc>
          <w:tcPr>
            <w:tcW w:w="0" w:type="auto"/>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0" w:type="auto"/>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0" w:type="auto"/>
            <w:gridSpan w:val="2"/>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0" w:type="auto"/>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4D7C56" w14:paraId="446DDBAC" w14:textId="77777777" w:rsidTr="003C3D76">
        <w:tc>
          <w:tcPr>
            <w:tcW w:w="0" w:type="auto"/>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0" w:type="auto"/>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0" w:type="auto"/>
            <w:gridSpan w:val="2"/>
          </w:tcPr>
          <w:p w14:paraId="1A4306D9" w14:textId="77777777" w:rsidR="001E41F3" w:rsidRDefault="001E41F3">
            <w:pPr>
              <w:pStyle w:val="CRCoverPage"/>
              <w:spacing w:after="0"/>
              <w:rPr>
                <w:noProof/>
              </w:rPr>
            </w:pPr>
            <w:r>
              <w:rPr>
                <w:noProof/>
              </w:rPr>
              <w:t xml:space="preserve"> Test specifications</w:t>
            </w:r>
          </w:p>
        </w:tc>
        <w:tc>
          <w:tcPr>
            <w:tcW w:w="0" w:type="auto"/>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4D7C56" w14:paraId="55C714D2" w14:textId="77777777" w:rsidTr="003C3D76">
        <w:tc>
          <w:tcPr>
            <w:tcW w:w="0" w:type="auto"/>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0" w:type="auto"/>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0" w:type="auto"/>
            <w:gridSpan w:val="2"/>
          </w:tcPr>
          <w:p w14:paraId="1B4FF921" w14:textId="77777777" w:rsidR="001E41F3" w:rsidRDefault="001E41F3">
            <w:pPr>
              <w:pStyle w:val="CRCoverPage"/>
              <w:spacing w:after="0"/>
              <w:rPr>
                <w:noProof/>
              </w:rPr>
            </w:pPr>
            <w:r>
              <w:rPr>
                <w:noProof/>
              </w:rPr>
              <w:t xml:space="preserve"> O&amp;M Specifications</w:t>
            </w:r>
          </w:p>
        </w:tc>
        <w:tc>
          <w:tcPr>
            <w:tcW w:w="0" w:type="auto"/>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B634D5" w14:paraId="60DF82CC" w14:textId="77777777" w:rsidTr="003C3D76">
        <w:tc>
          <w:tcPr>
            <w:tcW w:w="0" w:type="auto"/>
            <w:gridSpan w:val="2"/>
            <w:tcBorders>
              <w:left w:val="single" w:sz="4" w:space="0" w:color="auto"/>
            </w:tcBorders>
          </w:tcPr>
          <w:p w14:paraId="517696CD" w14:textId="77777777" w:rsidR="001E41F3" w:rsidRDefault="001E41F3">
            <w:pPr>
              <w:pStyle w:val="CRCoverPage"/>
              <w:spacing w:after="0"/>
              <w:rPr>
                <w:b/>
                <w:i/>
                <w:noProof/>
              </w:rPr>
            </w:pPr>
          </w:p>
        </w:tc>
        <w:tc>
          <w:tcPr>
            <w:tcW w:w="0" w:type="auto"/>
            <w:gridSpan w:val="7"/>
            <w:tcBorders>
              <w:right w:val="single" w:sz="4" w:space="0" w:color="auto"/>
            </w:tcBorders>
          </w:tcPr>
          <w:p w14:paraId="4D84207F" w14:textId="77777777" w:rsidR="001E41F3" w:rsidRDefault="001E41F3">
            <w:pPr>
              <w:pStyle w:val="CRCoverPage"/>
              <w:spacing w:after="0"/>
              <w:rPr>
                <w:noProof/>
              </w:rPr>
            </w:pPr>
          </w:p>
        </w:tc>
      </w:tr>
      <w:tr w:rsidR="00B634D5" w14:paraId="556B87B6" w14:textId="77777777" w:rsidTr="003C3D76">
        <w:tc>
          <w:tcPr>
            <w:tcW w:w="0" w:type="auto"/>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0" w:type="auto"/>
            <w:gridSpan w:val="7"/>
            <w:tcBorders>
              <w:bottom w:val="single" w:sz="4" w:space="0" w:color="auto"/>
              <w:right w:val="single" w:sz="4" w:space="0" w:color="auto"/>
            </w:tcBorders>
            <w:shd w:val="pct30" w:color="FFFF00" w:fill="auto"/>
          </w:tcPr>
          <w:p w14:paraId="00D3B8F7" w14:textId="4580F59E" w:rsidR="00A803C5" w:rsidRDefault="00A31124">
            <w:pPr>
              <w:pStyle w:val="CRCoverPage"/>
              <w:spacing w:after="0"/>
              <w:ind w:left="100"/>
              <w:rPr>
                <w:noProof/>
              </w:rPr>
            </w:pPr>
            <w:r>
              <w:rPr>
                <w:noProof/>
              </w:rPr>
              <w:t>C</w:t>
            </w:r>
            <w:r w:rsidR="00A803C5">
              <w:rPr>
                <w:noProof/>
              </w:rPr>
              <w:t xml:space="preserve">hanges </w:t>
            </w:r>
            <w:r>
              <w:rPr>
                <w:noProof/>
              </w:rPr>
              <w:t xml:space="preserve">are tracked starting from </w:t>
            </w:r>
            <w:r w:rsidR="00D13EF3">
              <w:rPr>
                <w:noProof/>
              </w:rPr>
              <w:t>TR V0.2.</w:t>
            </w:r>
            <w:r w:rsidR="00E01D35">
              <w:rPr>
                <w:noProof/>
              </w:rPr>
              <w:t>1</w:t>
            </w:r>
          </w:p>
        </w:tc>
      </w:tr>
      <w:tr w:rsidR="00B634D5" w:rsidRPr="008863B9" w14:paraId="45BFE792" w14:textId="77777777" w:rsidTr="003C3D76">
        <w:tc>
          <w:tcPr>
            <w:tcW w:w="0" w:type="auto"/>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0" w:type="auto"/>
            <w:gridSpan w:val="7"/>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B634D5" w14:paraId="6C3DBC81" w14:textId="77777777" w:rsidTr="003C3D76">
        <w:tc>
          <w:tcPr>
            <w:tcW w:w="0" w:type="auto"/>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0" w:type="auto"/>
            <w:gridSpan w:val="7"/>
            <w:tcBorders>
              <w:top w:val="single" w:sz="4" w:space="0" w:color="auto"/>
              <w:bottom w:val="single" w:sz="4" w:space="0" w:color="auto"/>
              <w:right w:val="single" w:sz="4" w:space="0" w:color="auto"/>
            </w:tcBorders>
            <w:shd w:val="pct30" w:color="FFFF00" w:fill="auto"/>
          </w:tcPr>
          <w:p w14:paraId="6ACA4173" w14:textId="07346713" w:rsidR="008863B9" w:rsidRDefault="00DC30D1" w:rsidP="00D45BD8">
            <w:pPr>
              <w:spacing w:before="240" w:after="240"/>
            </w:pPr>
            <w:ins w:id="1" w:author="Ralf Schaefer" w:date="2025-02-18T12:15:00Z" w16du:dateUtc="2025-02-18T11:15:00Z">
              <w:r>
                <w:t xml:space="preserve">R1 </w:t>
              </w:r>
              <w:r w:rsidR="00B73CF0">
                <w:t xml:space="preserve">adds </w:t>
              </w:r>
            </w:ins>
            <w:ins w:id="2" w:author="Ralf Schaefer" w:date="2025-02-18T12:16:00Z" w16du:dateUtc="2025-02-18T11:16:00Z">
              <w:r w:rsidR="00B73CF0">
                <w:t xml:space="preserve">version numbers to the references of </w:t>
              </w:r>
              <w:proofErr w:type="spellStart"/>
              <w:r w:rsidR="00B73CF0">
                <w:t>mmetric</w:t>
              </w:r>
              <w:proofErr w:type="spellEnd"/>
              <w:r w:rsidR="00B73CF0">
                <w:t>, renderer and tmc2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5"/>
          <w:footnotePr>
            <w:numRestart w:val="eachSect"/>
          </w:footnotePr>
          <w:pgSz w:w="11907" w:h="16840" w:code="9"/>
          <w:pgMar w:top="1418" w:right="1134" w:bottom="1134" w:left="1134" w:header="680" w:footer="567" w:gutter="0"/>
          <w:cols w:space="720"/>
        </w:sectPr>
      </w:pPr>
    </w:p>
    <w:p w14:paraId="68C9CD36" w14:textId="60134246" w:rsidR="001E41F3" w:rsidRPr="00DC7C71" w:rsidRDefault="00DC7C71">
      <w:pPr>
        <w:rPr>
          <w:noProof/>
          <w:sz w:val="32"/>
          <w:szCs w:val="32"/>
        </w:rPr>
      </w:pPr>
      <w:r w:rsidRPr="00DC7C71">
        <w:rPr>
          <w:b/>
          <w:bCs/>
          <w:noProof/>
          <w:sz w:val="32"/>
          <w:szCs w:val="32"/>
          <w:highlight w:val="yellow"/>
        </w:rPr>
        <w:lastRenderedPageBreak/>
        <w:t xml:space="preserve">== CHANGE </w:t>
      </w:r>
      <w:r>
        <w:rPr>
          <w:b/>
          <w:bCs/>
          <w:noProof/>
          <w:sz w:val="32"/>
          <w:szCs w:val="32"/>
          <w:highlight w:val="yellow"/>
        </w:rPr>
        <w:t>1 (all new)</w:t>
      </w:r>
      <w:r w:rsidRPr="00DC7C71">
        <w:rPr>
          <w:b/>
          <w:bCs/>
          <w:noProof/>
          <w:sz w:val="32"/>
          <w:szCs w:val="32"/>
          <w:highlight w:val="yellow"/>
        </w:rPr>
        <w:t xml:space="preserve"> ===</w:t>
      </w:r>
    </w:p>
    <w:p w14:paraId="60FB44A9" w14:textId="77777777" w:rsidR="001D3F39" w:rsidRDefault="001D3F39" w:rsidP="001D3F39">
      <w:pPr>
        <w:pStyle w:val="Heading3"/>
      </w:pPr>
      <w:bookmarkStart w:id="3" w:name="_Toc29713"/>
      <w:bookmarkStart w:id="4" w:name="_Toc2437"/>
      <w:bookmarkStart w:id="5" w:name="_Toc19488"/>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6</w:t>
      </w:r>
      <w:r>
        <w:rPr>
          <w:rFonts w:hint="eastAsia"/>
          <w:lang w:val="en-US" w:eastAsia="zh-CN"/>
        </w:rPr>
        <w:tab/>
      </w:r>
      <w:r>
        <w:t>Performance Metrics and Requirements</w:t>
      </w:r>
      <w:bookmarkEnd w:id="3"/>
      <w:bookmarkEnd w:id="4"/>
      <w:bookmarkEnd w:id="5"/>
    </w:p>
    <w:p w14:paraId="2285E941" w14:textId="77777777" w:rsidR="001D3F39" w:rsidRDefault="001D3F39" w:rsidP="001D3F39">
      <w:pPr>
        <w:pStyle w:val="Heading4"/>
      </w:pPr>
      <w:bookmarkStart w:id="6" w:name="_Toc14080"/>
      <w:bookmarkStart w:id="7" w:name="_Toc9704"/>
      <w:bookmarkStart w:id="8" w:name="_Toc21849"/>
      <w:r>
        <w:t>7.</w:t>
      </w:r>
      <w:r>
        <w:rPr>
          <w:rFonts w:eastAsia="SimSun" w:hint="eastAsia"/>
          <w:lang w:val="en-US" w:eastAsia="zh-CN"/>
        </w:rPr>
        <w:t>3</w:t>
      </w:r>
      <w:r>
        <w:t>.</w:t>
      </w:r>
      <w:r>
        <w:rPr>
          <w:rFonts w:eastAsia="SimSun" w:hint="eastAsia"/>
          <w:lang w:val="en-US" w:eastAsia="zh-CN"/>
        </w:rPr>
        <w:t>6</w:t>
      </w:r>
      <w:r>
        <w:t>.1</w:t>
      </w:r>
      <w:r>
        <w:rPr>
          <w:rFonts w:eastAsia="SimSun" w:hint="eastAsia"/>
          <w:lang w:val="en-US" w:eastAsia="zh-CN"/>
        </w:rPr>
        <w:tab/>
      </w:r>
      <w:r>
        <w:t>Anchors</w:t>
      </w:r>
      <w:bookmarkEnd w:id="6"/>
      <w:bookmarkEnd w:id="7"/>
      <w:bookmarkEnd w:id="8"/>
    </w:p>
    <w:p w14:paraId="06521EA2" w14:textId="77777777" w:rsidR="001D3F39" w:rsidRDefault="001D3F39" w:rsidP="001D3F39">
      <w:r>
        <w:t>There is no specification in 3GPP that references a volumetric video anchor codec suitable for the streaming single asset scenario. MPEG V-PCC [</w:t>
      </w:r>
      <w:r>
        <w:rPr>
          <w:rFonts w:eastAsia="SimSun" w:hint="eastAsia"/>
          <w:highlight w:val="yellow"/>
          <w:lang w:val="en-US" w:eastAsia="zh-CN"/>
        </w:rPr>
        <w:t>Vol-1</w:t>
      </w:r>
      <w:r>
        <w:rPr>
          <w:highlight w:val="yellow"/>
        </w:rPr>
        <w:t>1</w:t>
      </w:r>
      <w:r>
        <w:t>] is the first codec supporting the dense dynamic point cloud representation format with inter coding and therefore no anchor codec can be selected.</w:t>
      </w:r>
    </w:p>
    <w:p w14:paraId="176DF349" w14:textId="77777777" w:rsidR="001D3F39" w:rsidRDefault="001D3F39" w:rsidP="001D3F39">
      <w:pPr>
        <w:pStyle w:val="Heading4"/>
      </w:pPr>
      <w:bookmarkStart w:id="9" w:name="_Toc21102"/>
      <w:bookmarkStart w:id="10" w:name="_Toc16794"/>
      <w:bookmarkStart w:id="11" w:name="_Toc20170"/>
      <w:r>
        <w:t>7.</w:t>
      </w:r>
      <w:r>
        <w:rPr>
          <w:rFonts w:eastAsia="SimSun" w:hint="eastAsia"/>
          <w:lang w:val="en-US" w:eastAsia="zh-CN"/>
        </w:rPr>
        <w:t>3</w:t>
      </w:r>
      <w:r>
        <w:t>.</w:t>
      </w:r>
      <w:r>
        <w:rPr>
          <w:rFonts w:eastAsia="SimSun" w:hint="eastAsia"/>
          <w:lang w:val="en-US" w:eastAsia="zh-CN"/>
        </w:rPr>
        <w:t>6</w:t>
      </w:r>
      <w:r>
        <w:t>.2</w:t>
      </w:r>
      <w:r>
        <w:rPr>
          <w:rFonts w:eastAsia="SimSun" w:hint="eastAsia"/>
          <w:lang w:val="en-US" w:eastAsia="zh-CN"/>
        </w:rPr>
        <w:tab/>
      </w:r>
      <w:r>
        <w:t>Objective tests</w:t>
      </w:r>
      <w:bookmarkEnd w:id="9"/>
      <w:bookmarkEnd w:id="10"/>
      <w:bookmarkEnd w:id="11"/>
    </w:p>
    <w:p w14:paraId="701B0777" w14:textId="77777777" w:rsidR="001D3F39" w:rsidRDefault="001D3F39" w:rsidP="001D3F39">
      <w:r>
        <w:t>Objective tests for dense dynamic point cloud codecs follow the principles as defined in TR 26.955, besides that there is no anchor:</w:t>
      </w:r>
    </w:p>
    <w:p w14:paraId="57FA592A" w14:textId="77777777" w:rsidR="001D3F39" w:rsidRDefault="001D3F39" w:rsidP="001D3F39">
      <w:r>
        <w:rPr>
          <w:noProof/>
          <w:lang w:val="en-US"/>
        </w:rPr>
        <w:drawing>
          <wp:inline distT="0" distB="0" distL="0" distR="0" wp14:anchorId="77018FF6" wp14:editId="11FCCC4D">
            <wp:extent cx="6120765" cy="2171065"/>
            <wp:effectExtent l="0" t="0" r="635" b="635"/>
            <wp:docPr id="1054406353" name="Picture 1" descr="A diagram of software algorith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06353" name="Picture 1" descr="A diagram of software algorithm&#10;&#10;Description automatically generated"/>
                    <pic:cNvPicPr>
                      <a:picLocks noChangeAspect="1"/>
                    </pic:cNvPicPr>
                  </pic:nvPicPr>
                  <pic:blipFill>
                    <a:blip r:embed="rId16"/>
                    <a:stretch>
                      <a:fillRect/>
                    </a:stretch>
                  </pic:blipFill>
                  <pic:spPr>
                    <a:xfrm>
                      <a:off x="0" y="0"/>
                      <a:ext cx="6120765" cy="2171584"/>
                    </a:xfrm>
                    <a:prstGeom prst="rect">
                      <a:avLst/>
                    </a:prstGeom>
                  </pic:spPr>
                </pic:pic>
              </a:graphicData>
            </a:graphic>
          </wp:inline>
        </w:drawing>
      </w:r>
    </w:p>
    <w:p w14:paraId="3A3B80B1" w14:textId="77777777" w:rsidR="001D3F39" w:rsidRDefault="001D3F39" w:rsidP="001D3F39">
      <w:pPr>
        <w:jc w:val="center"/>
        <w:rPr>
          <w:lang w:val="en-US"/>
        </w:rPr>
      </w:pPr>
      <w:r>
        <w:rPr>
          <w:lang w:val="en-US"/>
        </w:rPr>
        <w:t>Figure</w:t>
      </w:r>
      <w:r>
        <w:rPr>
          <w:highlight w:val="yellow"/>
          <w:lang w:val="en-US"/>
        </w:rPr>
        <w:t xml:space="preserve"> </w:t>
      </w:r>
      <w:r>
        <w:rPr>
          <w:rFonts w:eastAsia="SimSun" w:hint="eastAsia"/>
          <w:highlight w:val="yellow"/>
          <w:lang w:val="en-US" w:eastAsia="zh-CN"/>
        </w:rPr>
        <w:t>7.3.6.2-1</w:t>
      </w:r>
      <w:r>
        <w:rPr>
          <w:lang w:val="en-US"/>
        </w:rPr>
        <w:t xml:space="preserve"> Test architecture for objective test</w:t>
      </w:r>
    </w:p>
    <w:p w14:paraId="17C4D760" w14:textId="77777777" w:rsidR="001D3F39" w:rsidRDefault="001D3F39" w:rsidP="001D3F39">
      <w:pPr>
        <w:rPr>
          <w:lang w:val="en-US"/>
        </w:rPr>
      </w:pPr>
      <w:r>
        <w:rPr>
          <w:lang w:val="en-US"/>
        </w:rPr>
        <w:t>MPEG WG7 specified an objective metric that allows to characterize point cloud codecs. This objective metric is described in in annex B of the Call for Proposals for Point Cloud Compression [</w:t>
      </w:r>
      <w:r>
        <w:rPr>
          <w:rFonts w:eastAsia="SimSun" w:hint="eastAsia"/>
          <w:highlight w:val="yellow"/>
          <w:lang w:val="en-US" w:eastAsia="zh-CN"/>
        </w:rPr>
        <w:t>Vol-16</w:t>
      </w:r>
      <w:r>
        <w:rPr>
          <w:lang w:val="en-US"/>
        </w:rPr>
        <w:t>]. MPEG WG7 used this “point-based” metric to develop codecs for point cloud compression. The “point-based” metric operates in 3D space and provides information on geometry and color distortion.</w:t>
      </w:r>
    </w:p>
    <w:p w14:paraId="758745E1" w14:textId="77777777" w:rsidR="001D3F39" w:rsidRDefault="001D3F39" w:rsidP="001D3F39">
      <w:pPr>
        <w:rPr>
          <w:lang w:val="en-US"/>
        </w:rPr>
      </w:pPr>
      <w:r>
        <w:rPr>
          <w:lang w:val="en-US"/>
        </w:rPr>
        <w:t>From 2D video objective testing it is known that a single objective metric is limiting, therefore “PCQM” [</w:t>
      </w:r>
      <w:r>
        <w:rPr>
          <w:rFonts w:eastAsia="SimSun" w:hint="eastAsia"/>
          <w:highlight w:val="yellow"/>
          <w:lang w:val="en-US" w:eastAsia="zh-CN"/>
        </w:rPr>
        <w:t>Vol-17</w:t>
      </w:r>
      <w:r>
        <w:rPr>
          <w:lang w:val="en-US"/>
        </w:rPr>
        <w:t>] is added as a second objective metric in addition to the “point-based” metric.</w:t>
      </w:r>
    </w:p>
    <w:p w14:paraId="6190B7EE" w14:textId="77777777" w:rsidR="001D3F39" w:rsidRDefault="001D3F39" w:rsidP="001D3F39">
      <w:pPr>
        <w:rPr>
          <w:lang w:val="en-US"/>
        </w:rPr>
      </w:pPr>
      <w:r>
        <w:rPr>
          <w:lang w:val="en-US"/>
        </w:rPr>
        <w:t>Both objective metrics, the “point-based” metric and PCQM will be reported for all rate points and for all reference test sequences.</w:t>
      </w:r>
    </w:p>
    <w:p w14:paraId="07ED1495" w14:textId="3D96F4D9" w:rsidR="001D3F39" w:rsidRDefault="001D3F39" w:rsidP="001D3F39">
      <w:pPr>
        <w:rPr>
          <w:lang w:val="en-US"/>
        </w:rPr>
      </w:pPr>
      <w:r>
        <w:rPr>
          <w:lang w:val="en-US"/>
        </w:rPr>
        <w:t xml:space="preserve">To compute metrics, </w:t>
      </w:r>
      <w:ins w:id="12" w:author="Ralf Schaefer" w:date="2025-02-11T10:31:00Z" w16du:dateUtc="2025-02-11T09:31:00Z">
        <w:r w:rsidR="00890E8D">
          <w:rPr>
            <w:lang w:val="en-US"/>
          </w:rPr>
          <w:t xml:space="preserve">MPEG provides a public version </w:t>
        </w:r>
      </w:ins>
      <w:del w:id="13" w:author="Ralf Schaefer" w:date="2025-02-11T10:32:00Z" w16du:dateUtc="2025-02-11T09:32:00Z">
        <w:r w:rsidDel="009B5B1B">
          <w:rPr>
            <w:lang w:val="en-US"/>
          </w:rPr>
          <w:delText xml:space="preserve">a patched version </w:delText>
        </w:r>
      </w:del>
      <w:r>
        <w:rPr>
          <w:lang w:val="en-US"/>
        </w:rPr>
        <w:t>of mpeg-</w:t>
      </w:r>
      <w:proofErr w:type="spellStart"/>
      <w:r>
        <w:rPr>
          <w:lang w:val="en-US"/>
        </w:rPr>
        <w:t>pcc</w:t>
      </w:r>
      <w:proofErr w:type="spellEnd"/>
      <w:r>
        <w:rPr>
          <w:lang w:val="en-US"/>
        </w:rPr>
        <w:t>-</w:t>
      </w:r>
      <w:proofErr w:type="spellStart"/>
      <w:r>
        <w:rPr>
          <w:lang w:val="en-US"/>
        </w:rPr>
        <w:t>mmetric</w:t>
      </w:r>
      <w:proofErr w:type="spellEnd"/>
      <w:r>
        <w:rPr>
          <w:lang w:val="en-US"/>
        </w:rPr>
        <w:t xml:space="preserve"> </w:t>
      </w:r>
      <w:del w:id="14" w:author="Ralf Schaefer" w:date="2025-02-11T10:32:00Z" w16du:dateUtc="2025-02-11T09:32:00Z">
        <w:r w:rsidDel="009B5B1B">
          <w:rPr>
            <w:lang w:val="en-US"/>
          </w:rPr>
          <w:delText xml:space="preserve">is provided for internal usage </w:delText>
        </w:r>
      </w:del>
      <w:r>
        <w:rPr>
          <w:lang w:val="en-US"/>
        </w:rPr>
        <w:t>[</w:t>
      </w:r>
      <w:r>
        <w:rPr>
          <w:rFonts w:eastAsia="SimSun" w:hint="eastAsia"/>
          <w:highlight w:val="yellow"/>
          <w:lang w:val="en-US" w:eastAsia="zh-CN"/>
        </w:rPr>
        <w:t>Vol-18</w:t>
      </w:r>
      <w:r>
        <w:rPr>
          <w:lang w:val="en-US"/>
        </w:rPr>
        <w:t xml:space="preserve">]. </w:t>
      </w:r>
      <w:del w:id="15" w:author="Ralf Schaefer" w:date="2025-02-11T10:33:00Z" w16du:dateUtc="2025-02-11T09:33:00Z">
        <w:r w:rsidDel="00D56D36">
          <w:rPr>
            <w:lang w:val="en-US"/>
          </w:rPr>
          <w:delText xml:space="preserve">The software will be provided and derived from the branch </w:delText>
        </w:r>
        <w:r w:rsidDel="00D56D36">
          <w:rPr>
            <w:rFonts w:ascii="Courier New" w:hAnsi="Courier New" w:cs="Courier New"/>
            <w:i/>
            <w:iCs/>
          </w:rPr>
          <w:delText>“bugfixes_gcc8.5_eqTFAN”</w:delText>
        </w:r>
        <w:r w:rsidDel="00D56D36">
          <w:delText xml:space="preserve"> with version v1.1.6. </w:delText>
        </w:r>
      </w:del>
      <w:r>
        <w:t xml:space="preserve">The metric software implements the “point-based” metric and the PCQM metric as described in section 7 of this scenario. </w:t>
      </w:r>
      <w:del w:id="16" w:author="Ralf Schaefer" w:date="2025-02-11T10:33:00Z" w16du:dateUtc="2025-02-11T09:33:00Z">
        <w:r w:rsidDel="00D56D36">
          <w:delText xml:space="preserve">A patch to enable computation of the Point2Plane metric is needed on top of this version. </w:delText>
        </w:r>
        <w:r w:rsidDel="00D56D36">
          <w:rPr>
            <w:lang w:eastAsia="zh-TW"/>
          </w:rPr>
          <w:delText>The metric software with patch will be provided.</w:delText>
        </w:r>
      </w:del>
    </w:p>
    <w:p w14:paraId="2D3B59EB" w14:textId="77777777" w:rsidR="001D3F39" w:rsidRDefault="001D3F39" w:rsidP="001D3F39">
      <w:pPr>
        <w:rPr>
          <w:lang w:val="en-US"/>
        </w:rPr>
      </w:pPr>
      <w:r>
        <w:rPr>
          <w:lang w:val="en-US"/>
        </w:rPr>
        <w:t>Five rate points that cover a range from low quality to high quality for codecs to be characterized will be selected.</w:t>
      </w:r>
    </w:p>
    <w:p w14:paraId="58F55247" w14:textId="77777777" w:rsidR="001D3F39" w:rsidRDefault="001D3F39" w:rsidP="001D3F39">
      <w:pPr>
        <w:rPr>
          <w:lang w:val="en-US"/>
        </w:rPr>
      </w:pPr>
      <w:r>
        <w:rPr>
          <w:lang w:val="en-US"/>
        </w:rPr>
        <w:t>A spreadsheet will be provided to 3GPP SA4 that can be used to visualize the objective results.</w:t>
      </w:r>
    </w:p>
    <w:p w14:paraId="566259B0" w14:textId="77777777" w:rsidR="001D3F39" w:rsidRDefault="001D3F39" w:rsidP="001D3F39">
      <w:r>
        <w:rPr>
          <w:lang w:val="en-US"/>
        </w:rPr>
        <w:t>Note that objective results obtained with the selected metrics can only be used for comparison with other point cloud codecs. There is no known objective metric that allows to compare different volumetric video codecs (e.g. dense point cloud against mesh) in a fair manner.</w:t>
      </w:r>
    </w:p>
    <w:p w14:paraId="1617A45C" w14:textId="77777777" w:rsidR="001D3F39" w:rsidRDefault="001D3F39" w:rsidP="001D3F39">
      <w:pPr>
        <w:pStyle w:val="Heading4"/>
      </w:pPr>
      <w:bookmarkStart w:id="17" w:name="_Toc32762"/>
      <w:bookmarkStart w:id="18" w:name="_Toc3616"/>
      <w:bookmarkStart w:id="19" w:name="_Toc8965"/>
      <w:r>
        <w:t>7.</w:t>
      </w:r>
      <w:r>
        <w:rPr>
          <w:rFonts w:eastAsia="SimSun" w:hint="eastAsia"/>
          <w:lang w:val="en-US" w:eastAsia="zh-CN"/>
        </w:rPr>
        <w:t>3</w:t>
      </w:r>
      <w:r>
        <w:t>.</w:t>
      </w:r>
      <w:r>
        <w:rPr>
          <w:rFonts w:eastAsia="SimSun" w:hint="eastAsia"/>
          <w:lang w:val="en-US" w:eastAsia="zh-CN"/>
        </w:rPr>
        <w:t>6</w:t>
      </w:r>
      <w:r>
        <w:t>.3</w:t>
      </w:r>
      <w:r>
        <w:rPr>
          <w:rFonts w:eastAsia="SimSun" w:hint="eastAsia"/>
          <w:lang w:val="en-US" w:eastAsia="zh-CN"/>
        </w:rPr>
        <w:tab/>
      </w:r>
      <w:r>
        <w:t>Subjective tests</w:t>
      </w:r>
      <w:bookmarkEnd w:id="17"/>
      <w:bookmarkEnd w:id="18"/>
      <w:bookmarkEnd w:id="19"/>
    </w:p>
    <w:p w14:paraId="240914B9" w14:textId="77777777" w:rsidR="001D3F39" w:rsidRDefault="001D3F39" w:rsidP="001D3F39">
      <w:pPr>
        <w:rPr>
          <w:lang w:val="en-US"/>
        </w:rPr>
      </w:pPr>
      <w:r>
        <w:rPr>
          <w:lang w:val="en-US"/>
        </w:rPr>
        <w:t xml:space="preserve">Persons or objects in the “Streaming of professionally produced Volumetric Video with single asset containing people” scenario can be viewed from any angle and distances. To cope with this free viewpoint, MPEG WG7 developed a special procedure how to subjectively evaluate such volumetric sequences: The selected reference sequences are rendered with a point cloud renderer by following a pre-defined camera path into a 2D video. The procedure is done </w:t>
      </w:r>
      <w:r>
        <w:rPr>
          <w:lang w:val="en-US"/>
        </w:rPr>
        <w:lastRenderedPageBreak/>
        <w:t>with the source reference sequence and with the codec/decoded reference sequence. Both 2D videos can then be evaluated with well-known 2D video evaluation methods.</w:t>
      </w:r>
    </w:p>
    <w:p w14:paraId="0B6CB2A2" w14:textId="21BDBE63" w:rsidR="001D3F39" w:rsidRDefault="001D3F39" w:rsidP="001D3F39">
      <w:pPr>
        <w:rPr>
          <w:lang w:val="en-US"/>
        </w:rPr>
      </w:pPr>
      <w:r>
        <w:rPr>
          <w:lang w:val="en-US"/>
        </w:rPr>
        <w:t xml:space="preserve">The software tool that implements rendering of 2D videos from dense dynamic point clouds by following a camera path </w:t>
      </w:r>
      <w:ins w:id="20" w:author="Ralf Schaefer" w:date="2025-02-11T10:39:00Z" w16du:dateUtc="2025-02-11T09:39:00Z">
        <w:r w:rsidR="00253D60">
          <w:rPr>
            <w:lang w:val="en-US"/>
          </w:rPr>
          <w:t xml:space="preserve">is provided </w:t>
        </w:r>
        <w:r w:rsidR="00E04847">
          <w:rPr>
            <w:lang w:val="en-US"/>
          </w:rPr>
          <w:t>by</w:t>
        </w:r>
      </w:ins>
      <w:ins w:id="21" w:author="Ralf Schaefer" w:date="2025-02-11T10:41:00Z" w16du:dateUtc="2025-02-11T09:41:00Z">
        <w:r w:rsidR="00C52BA4">
          <w:rPr>
            <w:lang w:val="en-US"/>
          </w:rPr>
          <w:t xml:space="preserve"> MPEG </w:t>
        </w:r>
        <w:r w:rsidR="00C52BA4">
          <w:rPr>
            <w:lang w:val="en-CA"/>
          </w:rPr>
          <w:t>[</w:t>
        </w:r>
        <w:r w:rsidR="00C52BA4">
          <w:rPr>
            <w:rFonts w:eastAsia="SimSun" w:hint="eastAsia"/>
            <w:highlight w:val="yellow"/>
            <w:lang w:val="en-US" w:eastAsia="zh-CN"/>
          </w:rPr>
          <w:t>Vo</w:t>
        </w:r>
        <w:r w:rsidR="00C52BA4">
          <w:rPr>
            <w:rFonts w:eastAsia="SimSun"/>
            <w:highlight w:val="yellow"/>
            <w:lang w:val="en-US" w:eastAsia="zh-CN"/>
          </w:rPr>
          <w:t>l</w:t>
        </w:r>
        <w:r w:rsidR="00C52BA4">
          <w:rPr>
            <w:rFonts w:eastAsia="SimSun" w:hint="eastAsia"/>
            <w:highlight w:val="yellow"/>
            <w:lang w:val="en-US" w:eastAsia="zh-CN"/>
          </w:rPr>
          <w:t>-19</w:t>
        </w:r>
        <w:r w:rsidR="00C52BA4">
          <w:rPr>
            <w:lang w:val="en-CA"/>
          </w:rPr>
          <w:t xml:space="preserve">] and is </w:t>
        </w:r>
        <w:r w:rsidR="000C6F51">
          <w:rPr>
            <w:lang w:val="en-CA"/>
          </w:rPr>
          <w:t xml:space="preserve">named in the following representative renderer. </w:t>
        </w:r>
      </w:ins>
      <w:del w:id="22" w:author="Ralf Schaefer" w:date="2025-02-11T10:42:00Z" w16du:dateUtc="2025-02-11T09:42:00Z">
        <w:r w:rsidDel="000C6F51">
          <w:rPr>
            <w:lang w:val="en-US"/>
          </w:rPr>
          <w:delText>will be provided to 3GPP SA4 for internal usage.</w:delText>
        </w:r>
      </w:del>
    </w:p>
    <w:p w14:paraId="640DB7E2" w14:textId="0822F71B" w:rsidR="001D3F39" w:rsidRDefault="001D3F39" w:rsidP="001D3F39">
      <w:pPr>
        <w:rPr>
          <w:lang w:val="en-US"/>
        </w:rPr>
      </w:pPr>
      <w:del w:id="23" w:author="Ralf Schaefer" w:date="2025-02-11T10:46:00Z" w16du:dateUtc="2025-02-11T09:46:00Z">
        <w:r w:rsidDel="003D28CC">
          <w:rPr>
            <w:lang w:val="en-CA"/>
          </w:rPr>
          <w:delText>This representative renderer [</w:delText>
        </w:r>
        <w:r w:rsidDel="003D28CC">
          <w:rPr>
            <w:rFonts w:eastAsia="SimSun" w:hint="eastAsia"/>
            <w:highlight w:val="yellow"/>
            <w:lang w:val="en-US" w:eastAsia="zh-CN"/>
          </w:rPr>
          <w:delText>Vo-19</w:delText>
        </w:r>
        <w:r w:rsidDel="003D28CC">
          <w:rPr>
            <w:lang w:val="en-CA"/>
          </w:rPr>
          <w:delText xml:space="preserve">] used is derived from the mpeg-pcc-renderer where a new rendering mode has been added named “splat blend” mode. This mode </w:delText>
        </w:r>
        <w:r w:rsidDel="003D28CC">
          <w:rPr>
            <w:lang w:val="en-US"/>
          </w:rPr>
          <w:delText xml:space="preserve">draws a camera facing semitransparent splat of radius PointSize centered on the point position. The transparency (or alpha) varies with the distance from the center from fully opaque at the center to nearly transparent at the edge, to provide blending between points and reduce aliasing. </w:delText>
        </w:r>
        <w:r w:rsidDel="003D28CC">
          <w:delText xml:space="preserve">In order to correctly use alpha blending, the points are sorted relative to the camera plane. </w:delText>
        </w:r>
        <w:r w:rsidDel="003D28CC">
          <w:rPr>
            <w:lang w:val="en-US"/>
          </w:rPr>
          <w:delText>Two blending modes are available, g</w:delText>
        </w:r>
        <w:r w:rsidDel="003D28CC">
          <w:delText>aussian and linear, and the alpha falloff speed is customizable using the "pointFocus" setting.</w:delText>
        </w:r>
      </w:del>
    </w:p>
    <w:p w14:paraId="4BEF2240" w14:textId="022E752D" w:rsidR="00D35ED4" w:rsidRDefault="001D3F39" w:rsidP="001D3F39">
      <w:pPr>
        <w:rPr>
          <w:ins w:id="24" w:author="Ralf Schaefer" w:date="2025-02-11T10:45:00Z" w16du:dateUtc="2025-02-11T09:45:00Z"/>
        </w:rPr>
      </w:pPr>
      <w:r>
        <w:rPr>
          <w:lang w:val="en-US"/>
        </w:rPr>
        <w:t xml:space="preserve">This representative renderer supports two methods how to render voxels, one method is like cubes of a fixed size, the second method is splat blend. </w:t>
      </w:r>
      <w:ins w:id="25" w:author="Ralf Schaefer" w:date="2025-02-11T10:45:00Z" w16du:dateUtc="2025-02-11T09:45:00Z">
        <w:r w:rsidR="00D35ED4">
          <w:rPr>
            <w:lang w:val="en-CA"/>
          </w:rPr>
          <w:t>Th</w:t>
        </w:r>
      </w:ins>
      <w:ins w:id="26" w:author="Ralf Schaefer" w:date="2025-02-11T10:46:00Z" w16du:dateUtc="2025-02-11T09:46:00Z">
        <w:r w:rsidR="00080FFE">
          <w:rPr>
            <w:lang w:val="en-CA"/>
          </w:rPr>
          <w:t>e latter</w:t>
        </w:r>
      </w:ins>
      <w:ins w:id="27" w:author="Ralf Schaefer" w:date="2025-02-11T10:45:00Z" w16du:dateUtc="2025-02-11T09:45:00Z">
        <w:r w:rsidR="00D35ED4">
          <w:rPr>
            <w:lang w:val="en-CA"/>
          </w:rPr>
          <w:t xml:space="preserve"> </w:t>
        </w:r>
        <w:r w:rsidR="00D35ED4">
          <w:rPr>
            <w:lang w:val="en-US"/>
          </w:rPr>
          <w:t xml:space="preserve">draws a camera facing semitransparent splat of radius </w:t>
        </w:r>
        <w:proofErr w:type="spellStart"/>
        <w:r w:rsidR="00D35ED4">
          <w:rPr>
            <w:lang w:val="en-US"/>
          </w:rPr>
          <w:t>PointSize</w:t>
        </w:r>
        <w:proofErr w:type="spellEnd"/>
        <w:r w:rsidR="00D35ED4">
          <w:rPr>
            <w:lang w:val="en-US"/>
          </w:rPr>
          <w:t xml:space="preserve"> centered on the point position. The transparency (or alpha) varies with the distance from the center from fully opaque at the center to nearly transparent at the edge, to provide blending between points and reduce aliasing. </w:t>
        </w:r>
        <w:r w:rsidR="00D35ED4">
          <w:t xml:space="preserve">In order to correctly use alpha blending, the points are sorted relative to the camera plane. </w:t>
        </w:r>
        <w:r w:rsidR="00D35ED4">
          <w:rPr>
            <w:lang w:val="en-US"/>
          </w:rPr>
          <w:t>Two blending modes are available, g</w:t>
        </w:r>
        <w:proofErr w:type="spellStart"/>
        <w:r w:rsidR="00D35ED4">
          <w:t>aussian</w:t>
        </w:r>
        <w:proofErr w:type="spellEnd"/>
        <w:r w:rsidR="00D35ED4">
          <w:t xml:space="preserve"> and linear, and the alpha falloff speed is customizable using the "</w:t>
        </w:r>
        <w:proofErr w:type="spellStart"/>
        <w:r w:rsidR="00D35ED4">
          <w:t>pointFocus</w:t>
        </w:r>
        <w:proofErr w:type="spellEnd"/>
        <w:r w:rsidR="00D35ED4">
          <w:t>" setting.</w:t>
        </w:r>
      </w:ins>
    </w:p>
    <w:p w14:paraId="7D543A6E" w14:textId="3A4ED6A0" w:rsidR="001D3F39" w:rsidRDefault="001D3F39" w:rsidP="001D3F39">
      <w:pPr>
        <w:rPr>
          <w:lang w:val="en-US"/>
        </w:rPr>
      </w:pPr>
      <w:r>
        <w:rPr>
          <w:lang w:val="en-US"/>
        </w:rPr>
        <w:t xml:space="preserve">For objective compression performance tests against the source reference, the </w:t>
      </w:r>
      <w:del w:id="28" w:author="Ralf Schaefer" w:date="2025-02-11T10:46:00Z" w16du:dateUtc="2025-02-11T09:46:00Z">
        <w:r w:rsidDel="00080FFE">
          <w:rPr>
            <w:lang w:val="en-US"/>
          </w:rPr>
          <w:delText xml:space="preserve">first </w:delText>
        </w:r>
      </w:del>
      <w:ins w:id="29" w:author="Ralf Schaefer" w:date="2025-02-11T10:46:00Z" w16du:dateUtc="2025-02-11T09:46:00Z">
        <w:r w:rsidR="00080FFE">
          <w:rPr>
            <w:lang w:val="en-US"/>
          </w:rPr>
          <w:t xml:space="preserve">cube </w:t>
        </w:r>
      </w:ins>
      <w:r>
        <w:rPr>
          <w:lang w:val="en-US"/>
        </w:rPr>
        <w:t xml:space="preserve">method is recommended. For tests of the dense dynamic point cloud format against other volumetric representation formats such as mesh, the splat blend rendering is recommended as it fills holes between voxels. The representative renderer allows to activate a 3D background model or a neutral background. It also allows to activate a floor so that the test sequences look grounded. </w:t>
      </w:r>
      <w:del w:id="30" w:author="Ralf Schaefer" w:date="2025-02-11T10:45:00Z" w16du:dateUtc="2025-02-11T09:45:00Z">
        <w:r w:rsidDel="00037E38">
          <w:rPr>
            <w:lang w:val="en-US"/>
          </w:rPr>
          <w:delText>The Point Cloud Renderer will be provided to 3GPP SA4 for internal usage.</w:delText>
        </w:r>
      </w:del>
    </w:p>
    <w:p w14:paraId="23528C4B" w14:textId="77777777" w:rsidR="001D3F39" w:rsidRDefault="001D3F39" w:rsidP="001D3F39">
      <w:pPr>
        <w:rPr>
          <w:lang w:val="en-US"/>
        </w:rPr>
      </w:pPr>
      <w:r>
        <w:rPr>
          <w:lang w:val="en-US"/>
        </w:rPr>
        <w:t xml:space="preserve">A characteristic camera path for each volumetric test sequence will be pre-defined to get </w:t>
      </w:r>
      <w:r>
        <w:rPr>
          <w:lang w:eastAsia="zh-TW"/>
        </w:rPr>
        <w:t>a length of the output video as close as possible to 10s.</w:t>
      </w:r>
      <w:r>
        <w:rPr>
          <w:lang w:val="en-US"/>
        </w:rPr>
        <w:t xml:space="preserve"> A camera path that includes a full person view and a closer view at typical distance to the face is a good example.</w:t>
      </w:r>
    </w:p>
    <w:p w14:paraId="30DCD650" w14:textId="77777777" w:rsidR="001D3F39" w:rsidRDefault="001D3F39" w:rsidP="001D3F39">
      <w:r>
        <w:rPr>
          <w:lang w:val="en-US"/>
        </w:rPr>
        <w:t>The representative renderer produces uncompressed RGB 2D videos that can then be compressed with high bitrate HEVC. Resolution of the videos is 1080p, the frame rate and color space is aligned with the input point cloud.</w:t>
      </w:r>
    </w:p>
    <w:p w14:paraId="23169654" w14:textId="77777777" w:rsidR="001D3F39" w:rsidRDefault="001D3F39" w:rsidP="001D3F39">
      <w:pPr>
        <w:rPr>
          <w:lang w:val="en-US"/>
        </w:rPr>
      </w:pPr>
      <w:r>
        <w:rPr>
          <w:lang w:val="en-US"/>
        </w:rPr>
        <w:t>The produced compressed 2D videos will be made available to SA4 members so that they can judge the quality and make up their mind on a codec to be characterized.</w:t>
      </w:r>
    </w:p>
    <w:p w14:paraId="3491D122" w14:textId="77777777" w:rsidR="001D3F39" w:rsidRDefault="001D3F39" w:rsidP="001D3F39">
      <w:pPr>
        <w:rPr>
          <w:lang w:val="en-US"/>
        </w:rPr>
      </w:pPr>
      <w:r>
        <w:rPr>
          <w:lang w:val="en-US"/>
        </w:rPr>
        <w:t>Videos rendered with splat blending can be used to compare sequences dense dynamic point format sequences with sequences in other volumetric video formats such as dynamic mesh.</w:t>
      </w:r>
    </w:p>
    <w:p w14:paraId="62B694ED" w14:textId="5910DD2B" w:rsidR="00F36B67" w:rsidRPr="009A295E" w:rsidRDefault="001D3F39" w:rsidP="001D3F39">
      <w:pPr>
        <w:overflowPunct w:val="0"/>
        <w:autoSpaceDE w:val="0"/>
        <w:autoSpaceDN w:val="0"/>
        <w:adjustRightInd w:val="0"/>
        <w:textAlignment w:val="baseline"/>
      </w:pPr>
      <w:r>
        <w:rPr>
          <w:lang w:val="en-US"/>
        </w:rPr>
        <w:t>There is no plan to engage an independent subjective test lab.</w:t>
      </w:r>
    </w:p>
    <w:p w14:paraId="720BC7CA" w14:textId="117C2B61" w:rsidR="00987A9B" w:rsidRDefault="00987A9B">
      <w:pPr>
        <w:rPr>
          <w:noProof/>
        </w:rPr>
      </w:pPr>
    </w:p>
    <w:p w14:paraId="0186DF61" w14:textId="35470572" w:rsidR="00DC7C71" w:rsidRPr="00DC7C71" w:rsidRDefault="00DC7C71" w:rsidP="0001138A">
      <w:pPr>
        <w:rPr>
          <w:noProof/>
          <w:sz w:val="32"/>
          <w:szCs w:val="32"/>
        </w:rPr>
      </w:pPr>
      <w:r w:rsidRPr="00DC7C71">
        <w:rPr>
          <w:b/>
          <w:bCs/>
          <w:noProof/>
          <w:sz w:val="32"/>
          <w:szCs w:val="32"/>
          <w:highlight w:val="yellow"/>
        </w:rPr>
        <w:t>== CHANGE 2 ===</w:t>
      </w:r>
    </w:p>
    <w:p w14:paraId="23D257D2" w14:textId="77777777" w:rsidR="00E36A51" w:rsidRDefault="00E36A51" w:rsidP="00E36A51">
      <w:pPr>
        <w:pStyle w:val="Heading3"/>
      </w:pPr>
      <w:bookmarkStart w:id="31" w:name="_Toc2954"/>
      <w:bookmarkStart w:id="32" w:name="_Toc16256"/>
      <w:bookmarkStart w:id="33" w:name="_Toc16944"/>
      <w:bookmarkStart w:id="34" w:name="_Toc21765"/>
      <w:bookmarkStart w:id="35" w:name="_Toc32156"/>
      <w:bookmarkStart w:id="36" w:name="_Toc8026"/>
      <w:bookmarkStart w:id="37" w:name="_Toc26120"/>
      <w:bookmarkStart w:id="38" w:name="_Toc32165"/>
      <w:bookmarkStart w:id="39" w:name="_Toc22336"/>
      <w:bookmarkStart w:id="40" w:name="_Toc3396"/>
      <w:bookmarkStart w:id="41" w:name="_Toc175338098"/>
      <w:bookmarkStart w:id="42" w:name="_Toc18849"/>
      <w:bookmarkStart w:id="43" w:name="_Toc23757"/>
      <w:bookmarkStart w:id="44" w:name="_Toc18349"/>
      <w:bookmarkStart w:id="45" w:name="_Toc13082"/>
      <w:bookmarkStart w:id="46" w:name="_Toc14233"/>
      <w:bookmarkStart w:id="47" w:name="_Toc9870"/>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ab/>
      </w:r>
      <w:r>
        <w:t>Detailed test conditions</w:t>
      </w:r>
      <w:bookmarkEnd w:id="31"/>
      <w:bookmarkEnd w:id="32"/>
      <w:bookmarkEnd w:id="33"/>
    </w:p>
    <w:p w14:paraId="577FE842" w14:textId="77777777" w:rsidR="00E36A51" w:rsidRDefault="00E36A51" w:rsidP="00E36A51">
      <w:pPr>
        <w:pStyle w:val="Heading4"/>
      </w:pPr>
      <w:bookmarkStart w:id="48" w:name="_Toc28432"/>
      <w:bookmarkStart w:id="49" w:name="_Toc19867"/>
      <w:bookmarkStart w:id="50" w:name="_Toc5791"/>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.1</w:t>
      </w:r>
      <w:r>
        <w:rPr>
          <w:lang w:eastAsia="zh-CN"/>
        </w:rPr>
        <w:tab/>
      </w:r>
      <w:r>
        <w:rPr>
          <w:lang w:val="en-US"/>
        </w:rPr>
        <w:t>V-PCC test model and configuration files</w:t>
      </w:r>
      <w:bookmarkEnd w:id="48"/>
      <w:bookmarkEnd w:id="49"/>
      <w:bookmarkEnd w:id="50"/>
    </w:p>
    <w:p w14:paraId="60FE0511" w14:textId="5D188101" w:rsidR="00E36A51" w:rsidRDefault="00E36A51" w:rsidP="00E36A51">
      <w:pPr>
        <w:rPr>
          <w:lang w:val="en-US"/>
        </w:rPr>
      </w:pPr>
      <w:r>
        <w:rPr>
          <w:lang w:val="en-US"/>
        </w:rPr>
        <w:t xml:space="preserve">The public version of the MPEG V-PCC test model named tmc2 in </w:t>
      </w:r>
      <w:del w:id="51" w:author="Ralf Schaefer" w:date="2025-02-18T12:14:00Z" w16du:dateUtc="2025-02-18T11:14:00Z">
        <w:r w:rsidDel="00B76116">
          <w:rPr>
            <w:lang w:val="en-US"/>
          </w:rPr>
          <w:delText xml:space="preserve">release </w:delText>
        </w:r>
      </w:del>
      <w:del w:id="52" w:author="Ralf Schaefer" w:date="2025-02-11T11:02:00Z" w16du:dateUtc="2025-02-11T10:02:00Z">
        <w:r w:rsidDel="00940C53">
          <w:rPr>
            <w:lang w:val="en-US"/>
          </w:rPr>
          <w:delText>R24.0</w:delText>
        </w:r>
      </w:del>
      <w:del w:id="53" w:author="Ralf Schaefer" w:date="2025-02-18T12:14:00Z" w16du:dateUtc="2025-02-18T11:14:00Z">
        <w:r w:rsidDel="00B76116">
          <w:rPr>
            <w:lang w:val="en-US"/>
          </w:rPr>
          <w:delText xml:space="preserve"> </w:delText>
        </w:r>
      </w:del>
      <w:r>
        <w:rPr>
          <w:lang w:val="en-US"/>
        </w:rPr>
        <w:t>master branch is used to encode and decode dense dynamic point clouds [</w:t>
      </w:r>
      <w:r>
        <w:rPr>
          <w:rFonts w:eastAsia="SimSun" w:hint="eastAsia"/>
          <w:highlight w:val="yellow"/>
          <w:lang w:val="en-US" w:eastAsia="zh-CN"/>
        </w:rPr>
        <w:t>Vol-26</w:t>
      </w:r>
      <w:r>
        <w:rPr>
          <w:lang w:val="en-US"/>
        </w:rPr>
        <w:t>].</w:t>
      </w:r>
    </w:p>
    <w:p w14:paraId="0C1535E5" w14:textId="77777777" w:rsidR="00E36A51" w:rsidRDefault="00E36A51" w:rsidP="00E36A51">
      <w:pPr>
        <w:pStyle w:val="EditorsNote"/>
        <w:rPr>
          <w:highlight w:val="yellow"/>
          <w:lang w:val="en-US"/>
        </w:rPr>
      </w:pPr>
      <w:r>
        <w:rPr>
          <w:highlight w:val="yellow"/>
          <w:lang w:val="en-US"/>
        </w:rPr>
        <w:t>Editor</w:t>
      </w:r>
      <w:r>
        <w:rPr>
          <w:highlight w:val="yellow"/>
          <w:lang w:val="en-US" w:eastAsia="zh-CN"/>
        </w:rPr>
        <w:t>’</w:t>
      </w:r>
      <w:r>
        <w:rPr>
          <w:rFonts w:hint="eastAsia"/>
          <w:highlight w:val="yellow"/>
          <w:lang w:val="en-US" w:eastAsia="zh-CN"/>
        </w:rPr>
        <w:t xml:space="preserve">s </w:t>
      </w:r>
      <w:r>
        <w:rPr>
          <w:highlight w:val="yellow"/>
          <w:lang w:val="en-US"/>
        </w:rPr>
        <w:t>note:</w:t>
      </w:r>
      <w:r>
        <w:rPr>
          <w:rFonts w:hint="eastAsia"/>
          <w:highlight w:val="yellow"/>
          <w:lang w:val="en-US" w:eastAsia="zh-CN"/>
        </w:rPr>
        <w:tab/>
      </w:r>
      <w:r>
        <w:rPr>
          <w:highlight w:val="yellow"/>
          <w:lang w:val="en-US"/>
        </w:rPr>
        <w:t>Configuration files to be validated</w:t>
      </w:r>
    </w:p>
    <w:p w14:paraId="24C14811" w14:textId="77777777" w:rsidR="00E36A51" w:rsidRDefault="00E36A51" w:rsidP="00E36A51">
      <w:pPr>
        <w:rPr>
          <w:lang w:val="en-US"/>
        </w:rPr>
      </w:pPr>
      <w:r>
        <w:rPr>
          <w:lang w:val="en-US"/>
        </w:rPr>
        <w:t>For using tmc2 in Random Access (RA) mode, MPEG provides a configuration file</w:t>
      </w:r>
      <w:r>
        <w:rPr>
          <w:highlight w:val="yellow"/>
          <w:lang w:val="en-US"/>
        </w:rPr>
        <w:t xml:space="preserve"> [</w:t>
      </w:r>
      <w:r>
        <w:rPr>
          <w:rFonts w:hint="eastAsia"/>
          <w:highlight w:val="yellow"/>
        </w:rPr>
        <w:t>Vol-2</w:t>
      </w:r>
      <w:r>
        <w:rPr>
          <w:rFonts w:eastAsia="SimSun" w:hint="eastAsia"/>
          <w:highlight w:val="yellow"/>
          <w:lang w:val="en-US" w:eastAsia="zh-CN"/>
        </w:rPr>
        <w:t>7</w:t>
      </w:r>
      <w:r>
        <w:rPr>
          <w:highlight w:val="yellow"/>
          <w:lang w:val="en-US"/>
        </w:rPr>
        <w:t>]</w:t>
      </w:r>
      <w:r>
        <w:rPr>
          <w:lang w:val="en-US"/>
        </w:rPr>
        <w:t>.</w:t>
      </w:r>
    </w:p>
    <w:p w14:paraId="0FB4CA9D" w14:textId="25F67EA8" w:rsidR="00850378" w:rsidRPr="004729A7" w:rsidRDefault="00E36A51" w:rsidP="004729A7">
      <w:pPr>
        <w:rPr>
          <w:lang w:val="en-US"/>
        </w:rPr>
      </w:pPr>
      <w:r>
        <w:rPr>
          <w:lang w:val="en-US"/>
        </w:rPr>
        <w:t>For each selected test sequence, a configuration file containing information needed for tmc2 configuration will be provided.</w:t>
      </w:r>
    </w:p>
    <w:p w14:paraId="0893A94B" w14:textId="77777777" w:rsidR="00E36A51" w:rsidRPr="00E36A51" w:rsidRDefault="00E36A51" w:rsidP="00E36A51"/>
    <w:p w14:paraId="13FFBFF4" w14:textId="77777777" w:rsidR="00850378" w:rsidRPr="00850378" w:rsidRDefault="00850378" w:rsidP="00850378"/>
    <w:p w14:paraId="0654871F" w14:textId="6E884C78" w:rsidR="00850378" w:rsidRPr="00DC7C71" w:rsidRDefault="00850378" w:rsidP="00850378">
      <w:pPr>
        <w:rPr>
          <w:noProof/>
          <w:sz w:val="32"/>
          <w:szCs w:val="32"/>
        </w:rPr>
      </w:pPr>
      <w:r w:rsidRPr="00DC7C71">
        <w:rPr>
          <w:b/>
          <w:bCs/>
          <w:noProof/>
          <w:sz w:val="32"/>
          <w:szCs w:val="32"/>
          <w:highlight w:val="yellow"/>
        </w:rPr>
        <w:lastRenderedPageBreak/>
        <w:t xml:space="preserve">== CHANGE </w:t>
      </w:r>
      <w:r w:rsidR="00546A60">
        <w:rPr>
          <w:b/>
          <w:bCs/>
          <w:noProof/>
          <w:sz w:val="32"/>
          <w:szCs w:val="32"/>
          <w:highlight w:val="yellow"/>
        </w:rPr>
        <w:t>3</w:t>
      </w:r>
      <w:r w:rsidRPr="00DC7C71">
        <w:rPr>
          <w:b/>
          <w:bCs/>
          <w:noProof/>
          <w:sz w:val="32"/>
          <w:szCs w:val="32"/>
          <w:highlight w:val="yellow"/>
        </w:rPr>
        <w:t xml:space="preserve"> ===</w:t>
      </w:r>
    </w:p>
    <w:p w14:paraId="2FD09CEB" w14:textId="77777777" w:rsidR="002B0B96" w:rsidRDefault="002B0B96" w:rsidP="002B0B96">
      <w:pPr>
        <w:pStyle w:val="Heading4"/>
      </w:pPr>
      <w:bookmarkStart w:id="54" w:name="_Toc30068"/>
      <w:bookmarkStart w:id="55" w:name="_Toc5553"/>
      <w:bookmarkStart w:id="56" w:name="_Toc18298"/>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.4</w:t>
      </w:r>
      <w:r>
        <w:rPr>
          <w:lang w:eastAsia="zh-CN"/>
        </w:rPr>
        <w:tab/>
      </w:r>
      <w:r>
        <w:rPr>
          <w:lang w:val="en-US"/>
        </w:rPr>
        <w:t>Bitstream Generation, output</w:t>
      </w:r>
      <w:bookmarkEnd w:id="54"/>
      <w:bookmarkEnd w:id="55"/>
      <w:bookmarkEnd w:id="56"/>
    </w:p>
    <w:p w14:paraId="7120BA5C" w14:textId="3F8E5109" w:rsidR="002B0B96" w:rsidRDefault="002B0B96" w:rsidP="002B0B96">
      <w:pPr>
        <w:rPr>
          <w:lang w:val="en-US"/>
        </w:rPr>
      </w:pPr>
      <w:r>
        <w:rPr>
          <w:lang w:val="en-US"/>
        </w:rPr>
        <w:t xml:space="preserve">The MPEG V-PCC test model </w:t>
      </w:r>
      <w:del w:id="57" w:author="Ralf Schaefer" w:date="2025-02-11T11:08:00Z" w16du:dateUtc="2025-02-11T10:08:00Z">
        <w:r w:rsidDel="008C08D5">
          <w:rPr>
            <w:lang w:val="en-US"/>
          </w:rPr>
          <w:delText>will be</w:delText>
        </w:r>
      </w:del>
      <w:ins w:id="58" w:author="Ralf Schaefer" w:date="2025-02-11T11:08:00Z" w16du:dateUtc="2025-02-11T10:08:00Z">
        <w:r w:rsidR="008C08D5">
          <w:rPr>
            <w:lang w:val="en-US"/>
          </w:rPr>
          <w:t>is</w:t>
        </w:r>
      </w:ins>
      <w:r>
        <w:rPr>
          <w:lang w:val="en-US"/>
        </w:rPr>
        <w:t xml:space="preserve"> used to encode and decode test sequences as described previously [</w:t>
      </w:r>
      <w:r>
        <w:rPr>
          <w:rFonts w:hint="eastAsia"/>
          <w:highlight w:val="yellow"/>
        </w:rPr>
        <w:t>Vol-2</w:t>
      </w:r>
      <w:r>
        <w:rPr>
          <w:rFonts w:eastAsia="SimSun" w:hint="eastAsia"/>
          <w:highlight w:val="yellow"/>
          <w:lang w:val="en-US" w:eastAsia="zh-CN"/>
        </w:rPr>
        <w:t>6</w:t>
      </w:r>
      <w:r>
        <w:rPr>
          <w:lang w:val="en-US"/>
        </w:rPr>
        <w:t>].</w:t>
      </w:r>
    </w:p>
    <w:p w14:paraId="589FFA2D" w14:textId="3EB57052" w:rsidR="00715C2C" w:rsidRPr="002B0B96" w:rsidRDefault="002B0B96" w:rsidP="002B0B96">
      <w:pPr>
        <w:rPr>
          <w:lang w:val="en-US"/>
        </w:rPr>
      </w:pPr>
      <w:r>
        <w:rPr>
          <w:lang w:val="en-US"/>
        </w:rPr>
        <w:t xml:space="preserve">To compute metrics, </w:t>
      </w:r>
      <w:ins w:id="59" w:author="Ralf Schaefer" w:date="2025-02-11T11:06:00Z" w16du:dateUtc="2025-02-11T10:06:00Z">
        <w:r w:rsidR="00681129">
          <w:rPr>
            <w:lang w:val="en-US"/>
          </w:rPr>
          <w:t xml:space="preserve">the tool </w:t>
        </w:r>
      </w:ins>
      <w:ins w:id="60" w:author="Ralf Schaefer" w:date="2025-02-11T11:07:00Z" w16du:dateUtc="2025-02-11T10:07:00Z">
        <w:r w:rsidR="008B358F">
          <w:rPr>
            <w:lang w:val="en-US"/>
          </w:rPr>
          <w:t>mpeg-</w:t>
        </w:r>
        <w:proofErr w:type="spellStart"/>
        <w:r w:rsidR="008B358F">
          <w:rPr>
            <w:lang w:val="en-US"/>
          </w:rPr>
          <w:t>pcc</w:t>
        </w:r>
        <w:proofErr w:type="spellEnd"/>
        <w:r w:rsidR="008B358F">
          <w:rPr>
            <w:lang w:val="en-US"/>
          </w:rPr>
          <w:t>-</w:t>
        </w:r>
        <w:proofErr w:type="spellStart"/>
        <w:r w:rsidR="008B358F">
          <w:rPr>
            <w:lang w:val="en-US"/>
          </w:rPr>
          <w:t>mmetric</w:t>
        </w:r>
      </w:ins>
      <w:proofErr w:type="spellEnd"/>
      <w:ins w:id="61" w:author="Ralf Schaefer" w:date="2025-02-11T11:25:00Z" w16du:dateUtc="2025-02-11T10:25:00Z">
        <w:r w:rsidR="00C01A53">
          <w:rPr>
            <w:lang w:val="en-US"/>
          </w:rPr>
          <w:t xml:space="preserve"> [</w:t>
        </w:r>
        <w:r w:rsidR="00C01A53" w:rsidRPr="00C01A53">
          <w:rPr>
            <w:highlight w:val="yellow"/>
            <w:lang w:val="en-US"/>
          </w:rPr>
          <w:t>Vol-18</w:t>
        </w:r>
        <w:r w:rsidR="00C01A53">
          <w:rPr>
            <w:lang w:val="en-US"/>
          </w:rPr>
          <w:t>]</w:t>
        </w:r>
      </w:ins>
      <w:ins w:id="62" w:author="Ralf Schaefer" w:date="2025-02-11T11:07:00Z" w16du:dateUtc="2025-02-11T10:07:00Z">
        <w:r w:rsidR="008B358F">
          <w:rPr>
            <w:lang w:val="en-US"/>
          </w:rPr>
          <w:t xml:space="preserve"> is used. </w:t>
        </w:r>
      </w:ins>
      <w:del w:id="63" w:author="Ralf Schaefer" w:date="2025-02-11T11:07:00Z" w16du:dateUtc="2025-02-11T10:07:00Z">
        <w:r w:rsidDel="008B358F">
          <w:rPr>
            <w:lang w:val="en-US"/>
          </w:rPr>
          <w:delText>a patched version of mpeg-pcc-mmetric is provided for internal usage [</w:delText>
        </w:r>
        <w:r w:rsidRPr="002B0B96" w:rsidDel="008B358F">
          <w:rPr>
            <w:rFonts w:hint="eastAsia"/>
            <w:lang w:val="en-US"/>
          </w:rPr>
          <w:delText>Vol-18</w:delText>
        </w:r>
        <w:r w:rsidDel="008B358F">
          <w:rPr>
            <w:lang w:val="en-US"/>
          </w:rPr>
          <w:delText xml:space="preserve">]. The software will be provided and derived from the branch </w:delText>
        </w:r>
        <w:r w:rsidRPr="002B0B96" w:rsidDel="008B358F">
          <w:rPr>
            <w:lang w:val="en-US"/>
          </w:rPr>
          <w:delText>“bugfixes_gcc8.5_eqTFAN” with version v1.1.6. The metric software implements the “point-based” metric and the PCQM metric as described in section 7 of this scenario. A patch to enable computation of the Point2Plane metric is needed on top of this version. The metric software with patch will be provided.</w:delText>
        </w:r>
      </w:del>
    </w:p>
    <w:p w14:paraId="2938EBA0" w14:textId="78FD974E" w:rsidR="00850378" w:rsidRDefault="00DA5426" w:rsidP="00850378">
      <w:pPr>
        <w:rPr>
          <w:ins w:id="64" w:author="Ralf Schaefer" w:date="2025-02-11T11:08:00Z" w16du:dateUtc="2025-02-11T10:08:00Z"/>
        </w:rPr>
      </w:pPr>
      <w:r w:rsidRPr="00681129">
        <w:rPr>
          <w:highlight w:val="yellow"/>
        </w:rPr>
        <w:t xml:space="preserve">Editor: </w:t>
      </w:r>
      <w:r w:rsidR="00681129" w:rsidRPr="00681129">
        <w:rPr>
          <w:highlight w:val="yellow"/>
        </w:rPr>
        <w:t>Remainder of 7.3.9.4 is unchanged</w:t>
      </w:r>
    </w:p>
    <w:p w14:paraId="2B352C9E" w14:textId="77777777" w:rsidR="007138F3" w:rsidRDefault="007138F3" w:rsidP="00850378"/>
    <w:p w14:paraId="4D526A61" w14:textId="349D3758" w:rsidR="00850378" w:rsidRPr="00DC7C71" w:rsidRDefault="00850378" w:rsidP="00850378">
      <w:pPr>
        <w:rPr>
          <w:noProof/>
          <w:sz w:val="32"/>
          <w:szCs w:val="32"/>
        </w:rPr>
      </w:pPr>
      <w:r w:rsidRPr="00DC7C71">
        <w:rPr>
          <w:b/>
          <w:bCs/>
          <w:noProof/>
          <w:sz w:val="32"/>
          <w:szCs w:val="32"/>
          <w:highlight w:val="yellow"/>
        </w:rPr>
        <w:t xml:space="preserve">== CHANGE </w:t>
      </w:r>
      <w:r w:rsidR="00546A60">
        <w:rPr>
          <w:b/>
          <w:bCs/>
          <w:noProof/>
          <w:sz w:val="32"/>
          <w:szCs w:val="32"/>
          <w:highlight w:val="yellow"/>
        </w:rPr>
        <w:t>4</w:t>
      </w:r>
      <w:r w:rsidRPr="00DC7C71">
        <w:rPr>
          <w:b/>
          <w:bCs/>
          <w:noProof/>
          <w:sz w:val="32"/>
          <w:szCs w:val="32"/>
          <w:highlight w:val="yellow"/>
        </w:rPr>
        <w:t xml:space="preserve"> ===</w:t>
      </w:r>
    </w:p>
    <w:p w14:paraId="0E80E968" w14:textId="77777777" w:rsidR="000B4F95" w:rsidRDefault="000B4F95" w:rsidP="000B4F95">
      <w:pPr>
        <w:pStyle w:val="Heading4"/>
      </w:pPr>
      <w:bookmarkStart w:id="65" w:name="_Toc6122"/>
      <w:bookmarkStart w:id="66" w:name="_Toc23046"/>
      <w:bookmarkStart w:id="67" w:name="_Toc10532"/>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.5</w:t>
      </w:r>
      <w:r>
        <w:rPr>
          <w:lang w:eastAsia="zh-CN"/>
        </w:rPr>
        <w:tab/>
      </w:r>
      <w:r>
        <w:rPr>
          <w:lang w:val="en-CA"/>
        </w:rPr>
        <w:t xml:space="preserve">Videos </w:t>
      </w:r>
      <w:r>
        <w:rPr>
          <w:lang w:val="en-US"/>
        </w:rPr>
        <w:t>Generation for subjective tests</w:t>
      </w:r>
      <w:bookmarkEnd w:id="65"/>
      <w:bookmarkEnd w:id="66"/>
      <w:bookmarkEnd w:id="67"/>
    </w:p>
    <w:p w14:paraId="6DC7E1EE" w14:textId="0D5AB585" w:rsidR="00850378" w:rsidRDefault="000B4F95" w:rsidP="000B4F95">
      <w:pPr>
        <w:rPr>
          <w:lang w:val="en-US"/>
        </w:rPr>
      </w:pPr>
      <w:r w:rsidRPr="000B4F95">
        <w:rPr>
          <w:lang w:val="en-US"/>
        </w:rPr>
        <w:t>The representative renderer [</w:t>
      </w:r>
      <w:r w:rsidRPr="000B4F95">
        <w:rPr>
          <w:rFonts w:hint="eastAsia"/>
          <w:highlight w:val="yellow"/>
          <w:lang w:val="en-US"/>
        </w:rPr>
        <w:t>Vol-1</w:t>
      </w:r>
      <w:ins w:id="68" w:author="Ralf Schaefer" w:date="2025-02-11T11:25:00Z" w16du:dateUtc="2025-02-11T10:25:00Z">
        <w:r w:rsidR="00F852F0">
          <w:rPr>
            <w:highlight w:val="yellow"/>
            <w:lang w:val="en-US"/>
          </w:rPr>
          <w:t>9</w:t>
        </w:r>
      </w:ins>
      <w:del w:id="69" w:author="Ralf Schaefer" w:date="2025-02-11T11:25:00Z" w16du:dateUtc="2025-02-11T10:25:00Z">
        <w:r w:rsidRPr="000B4F95" w:rsidDel="00F852F0">
          <w:rPr>
            <w:rFonts w:hint="eastAsia"/>
            <w:highlight w:val="yellow"/>
            <w:lang w:val="en-US"/>
          </w:rPr>
          <w:delText>8</w:delText>
        </w:r>
      </w:del>
      <w:r w:rsidRPr="000B4F95">
        <w:rPr>
          <w:lang w:val="en-US"/>
        </w:rPr>
        <w:t xml:space="preserve">] </w:t>
      </w:r>
      <w:ins w:id="70" w:author="Ralf Schaefer" w:date="2025-02-11T11:12:00Z" w16du:dateUtc="2025-02-11T10:12:00Z">
        <w:r w:rsidR="008C1BBE">
          <w:rPr>
            <w:lang w:val="en-US"/>
          </w:rPr>
          <w:t xml:space="preserve">is </w:t>
        </w:r>
      </w:ins>
      <w:r w:rsidRPr="000B4F95">
        <w:rPr>
          <w:lang w:val="en-US"/>
        </w:rPr>
        <w:t xml:space="preserve">used </w:t>
      </w:r>
      <w:ins w:id="71" w:author="Ralf Schaefer" w:date="2025-02-11T11:12:00Z" w16du:dateUtc="2025-02-11T10:12:00Z">
        <w:r w:rsidR="008C1BBE">
          <w:rPr>
            <w:lang w:val="en-US"/>
          </w:rPr>
          <w:t xml:space="preserve">to generate the videos for the subjective test. </w:t>
        </w:r>
      </w:ins>
      <w:del w:id="72" w:author="Ralf Schaefer" w:date="2025-02-11T11:12:00Z" w16du:dateUtc="2025-02-11T10:12:00Z">
        <w:r w:rsidRPr="000B4F95" w:rsidDel="00D52447">
          <w:rPr>
            <w:lang w:val="en-US"/>
          </w:rPr>
          <w:delText xml:space="preserve">is derived from the mpeg-pcc-renderer where a new rendering mode has been added named “splat blend” mode. This mode </w:delText>
        </w:r>
        <w:r w:rsidDel="00D52447">
          <w:rPr>
            <w:lang w:val="en-US"/>
          </w:rPr>
          <w:delText xml:space="preserve">draws a camera facing semitransparent splat of radius PointSize centered on the point position. The transparency (or alpha) varies with the distance from the center from fully opaque at the center to nearly transparent at the edge, to provide blending between points and reduce aliasing. </w:delText>
        </w:r>
        <w:r w:rsidRPr="000B4F95" w:rsidDel="00D52447">
          <w:rPr>
            <w:lang w:val="en-US"/>
          </w:rPr>
          <w:delText xml:space="preserve">In order to correctly use alpha blending, the points are sorted relative to the camera plane. </w:delText>
        </w:r>
        <w:r w:rsidDel="00D52447">
          <w:rPr>
            <w:lang w:val="en-US"/>
          </w:rPr>
          <w:delText>Two blending modes are available, g</w:delText>
        </w:r>
        <w:r w:rsidRPr="000B4F95" w:rsidDel="00D52447">
          <w:rPr>
            <w:lang w:val="en-US"/>
          </w:rPr>
          <w:delText>aussian and linear, and the alpha falloff speed is customizable using the "pointFocus" setting.</w:delText>
        </w:r>
      </w:del>
    </w:p>
    <w:p w14:paraId="021CCA85" w14:textId="77777777" w:rsidR="002D2AAA" w:rsidRDefault="002D2AAA" w:rsidP="002D2AAA">
      <w:pPr>
        <w:rPr>
          <w:lang w:eastAsia="zh-TW"/>
        </w:rPr>
      </w:pPr>
      <w:r>
        <w:rPr>
          <w:lang w:eastAsia="zh-TW"/>
        </w:rPr>
        <w:t xml:space="preserve">To avoid interference between the background and the test material, a neutral background with a </w:t>
      </w:r>
      <w:proofErr w:type="spellStart"/>
      <w:r>
        <w:rPr>
          <w:lang w:eastAsia="zh-TW"/>
        </w:rPr>
        <w:t>color</w:t>
      </w:r>
      <w:proofErr w:type="spellEnd"/>
      <w:r>
        <w:rPr>
          <w:lang w:eastAsia="zh-TW"/>
        </w:rPr>
        <w:t xml:space="preserve"> will be selected. A floor makes the rendered scene more realistic by preventing interference with the test material.</w:t>
      </w:r>
    </w:p>
    <w:p w14:paraId="4C7D2289" w14:textId="7577229C" w:rsidR="00553B82" w:rsidRDefault="002D2AAA" w:rsidP="002D2AAA">
      <w:pPr>
        <w:rPr>
          <w:lang w:val="en-US"/>
        </w:rPr>
      </w:pPr>
      <w:del w:id="73" w:author="Ralf Schaefer" w:date="2025-02-11T11:14:00Z" w16du:dateUtc="2025-02-11T10:14:00Z">
        <w:r w:rsidDel="002D2AAA">
          <w:rPr>
            <w:lang w:eastAsia="zh-TW"/>
          </w:rPr>
          <w:delText xml:space="preserve">The representative renderer software will be provided. </w:delText>
        </w:r>
      </w:del>
      <w:r>
        <w:rPr>
          <w:lang w:val="en-CA"/>
        </w:rPr>
        <w:t>A script will be provided to generate videos with chosen camera path.</w:t>
      </w:r>
    </w:p>
    <w:p w14:paraId="673EB9CC" w14:textId="77777777" w:rsidR="00553B82" w:rsidRDefault="00553B82" w:rsidP="000B4F95">
      <w:pPr>
        <w:rPr>
          <w:lang w:val="en-US"/>
        </w:rPr>
      </w:pPr>
    </w:p>
    <w:p w14:paraId="79562432" w14:textId="7572E924" w:rsidR="000B4F95" w:rsidRDefault="000B4F95" w:rsidP="000B4F95">
      <w:pPr>
        <w:rPr>
          <w:ins w:id="74" w:author="Ralf Schaefer" w:date="2025-02-11T11:08:00Z" w16du:dateUtc="2025-02-11T10:08:00Z"/>
        </w:rPr>
      </w:pPr>
      <w:r w:rsidRPr="00681129">
        <w:rPr>
          <w:highlight w:val="yellow"/>
        </w:rPr>
        <w:t>Editor: Remainder of 7.3.9.</w:t>
      </w:r>
      <w:r w:rsidR="00AD6D5D">
        <w:rPr>
          <w:highlight w:val="yellow"/>
        </w:rPr>
        <w:t>5</w:t>
      </w:r>
      <w:r w:rsidRPr="00681129">
        <w:rPr>
          <w:highlight w:val="yellow"/>
        </w:rPr>
        <w:t xml:space="preserve"> is unchanged</w:t>
      </w:r>
    </w:p>
    <w:p w14:paraId="54E68E4E" w14:textId="77777777" w:rsidR="00850378" w:rsidRDefault="00850378" w:rsidP="00850378"/>
    <w:p w14:paraId="79A6F350" w14:textId="25C9BFEA" w:rsidR="00BA1C34" w:rsidRPr="00DC7C71" w:rsidRDefault="00BA1C34" w:rsidP="00BA1C34">
      <w:pPr>
        <w:rPr>
          <w:noProof/>
          <w:sz w:val="32"/>
          <w:szCs w:val="32"/>
        </w:rPr>
      </w:pPr>
      <w:r w:rsidRPr="00DC7C71">
        <w:rPr>
          <w:b/>
          <w:bCs/>
          <w:noProof/>
          <w:sz w:val="32"/>
          <w:szCs w:val="32"/>
          <w:highlight w:val="yellow"/>
        </w:rPr>
        <w:t xml:space="preserve">== CHANGE </w:t>
      </w:r>
      <w:r>
        <w:rPr>
          <w:b/>
          <w:bCs/>
          <w:noProof/>
          <w:sz w:val="32"/>
          <w:szCs w:val="32"/>
          <w:highlight w:val="yellow"/>
        </w:rPr>
        <w:t xml:space="preserve">5 </w:t>
      </w:r>
      <w:r w:rsidRPr="00DC7C71">
        <w:rPr>
          <w:b/>
          <w:bCs/>
          <w:noProof/>
          <w:sz w:val="32"/>
          <w:szCs w:val="32"/>
          <w:highlight w:val="yellow"/>
        </w:rPr>
        <w:t xml:space="preserve"> ===</w:t>
      </w:r>
    </w:p>
    <w:p w14:paraId="6267A4FA" w14:textId="5BFCE39C" w:rsidR="00765C34" w:rsidRDefault="00765C34" w:rsidP="00765C34">
      <w:pPr>
        <w:pStyle w:val="Heading1"/>
      </w:pPr>
      <w:r>
        <w:t>2</w:t>
      </w:r>
      <w:r>
        <w:tab/>
        <w:t>References</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D30F24C" w14:textId="77777777" w:rsidR="00765C34" w:rsidRDefault="00765C34" w:rsidP="00765C34">
      <w:r>
        <w:t>The following documents contain provisions which, through reference in this text, constitute provisions of the present document.</w:t>
      </w:r>
    </w:p>
    <w:p w14:paraId="19CC2188" w14:textId="77777777" w:rsidR="00765C34" w:rsidRDefault="00765C34" w:rsidP="00765C34">
      <w:pPr>
        <w:pStyle w:val="B1"/>
      </w:pPr>
      <w:r>
        <w:t>-</w:t>
      </w:r>
      <w:r>
        <w:tab/>
        <w:t>References are either specific (identified by date of publication, edition number, version number, etc.) or non</w:t>
      </w:r>
      <w:r>
        <w:noBreakHyphen/>
        <w:t>specific.</w:t>
      </w:r>
    </w:p>
    <w:p w14:paraId="472F22AA" w14:textId="77777777" w:rsidR="00765C34" w:rsidRDefault="00765C34" w:rsidP="00765C34">
      <w:pPr>
        <w:pStyle w:val="B1"/>
      </w:pPr>
      <w:r>
        <w:t>-</w:t>
      </w:r>
      <w:r>
        <w:tab/>
        <w:t>For a specific reference, subsequent revisions do not apply.</w:t>
      </w:r>
    </w:p>
    <w:p w14:paraId="7651BFCD" w14:textId="77777777" w:rsidR="00765C34" w:rsidRDefault="00765C34" w:rsidP="00765C3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6B17F27" w14:textId="1B7374D0" w:rsidR="00765C34" w:rsidRDefault="00DC7C71">
      <w:pPr>
        <w:rPr>
          <w:noProof/>
          <w:color w:val="000000" w:themeColor="text1"/>
        </w:rPr>
      </w:pPr>
      <w:r w:rsidRPr="005C1AE9">
        <w:rPr>
          <w:noProof/>
          <w:color w:val="000000" w:themeColor="text1"/>
        </w:rPr>
        <w:t>…</w:t>
      </w:r>
    </w:p>
    <w:p w14:paraId="52B2699B" w14:textId="439F8014" w:rsidR="00E64184" w:rsidRDefault="00BB5FA3" w:rsidP="00BB5FA3">
      <w:pPr>
        <w:pStyle w:val="EX"/>
        <w:ind w:left="0" w:firstLine="0"/>
        <w:rPr>
          <w:ins w:id="75" w:author="Ralf Schaefer" w:date="2025-02-11T10:48:00Z" w16du:dateUtc="2025-02-11T09:48:00Z"/>
        </w:rPr>
      </w:pPr>
      <w:ins w:id="76" w:author="Ralf Schaefer" w:date="2025-02-11T10:29:00Z" w16du:dateUtc="2025-02-11T09:29:00Z">
        <w:r>
          <w:rPr>
            <w:rFonts w:hint="eastAsia"/>
          </w:rPr>
          <w:t>[</w:t>
        </w:r>
        <w:r w:rsidRPr="00977E24">
          <w:rPr>
            <w:rFonts w:eastAsia="SimSun" w:hint="eastAsia"/>
            <w:highlight w:val="yellow"/>
            <w:lang w:val="en-US" w:eastAsia="zh-CN"/>
          </w:rPr>
          <w:t>Vol-18</w:t>
        </w:r>
        <w:r>
          <w:rPr>
            <w:rFonts w:hint="eastAsia"/>
          </w:rPr>
          <w:t xml:space="preserve">] </w:t>
        </w:r>
        <w:r>
          <w:rPr>
            <w:rFonts w:eastAsia="SimSun" w:hint="eastAsia"/>
            <w:lang w:val="en-US" w:eastAsia="zh-CN"/>
          </w:rPr>
          <w:tab/>
        </w:r>
      </w:ins>
      <w:ins w:id="77" w:author="Ralf Schaefer" w:date="2025-02-11T10:52:00Z" w16du:dateUtc="2025-02-11T09:52:00Z">
        <w:r w:rsidR="006F77F4">
          <w:rPr>
            <w:rFonts w:eastAsia="SimSun"/>
            <w:lang w:val="en-US" w:eastAsia="zh-CN"/>
          </w:rPr>
          <w:t xml:space="preserve">MPEG, </w:t>
        </w:r>
      </w:ins>
      <w:ins w:id="78" w:author="Ralf Schaefer" w:date="2025-02-11T10:29:00Z" w16du:dateUtc="2025-02-11T09:29:00Z">
        <w:r w:rsidRPr="007176C2">
          <w:rPr>
            <w:rFonts w:hint="eastAsia"/>
          </w:rPr>
          <w:t>mpeg-</w:t>
        </w:r>
        <w:proofErr w:type="spellStart"/>
        <w:r w:rsidRPr="007176C2">
          <w:rPr>
            <w:rFonts w:hint="eastAsia"/>
          </w:rPr>
          <w:t>pcc</w:t>
        </w:r>
        <w:proofErr w:type="spellEnd"/>
        <w:r w:rsidRPr="007176C2">
          <w:rPr>
            <w:rFonts w:hint="eastAsia"/>
          </w:rPr>
          <w:t>-</w:t>
        </w:r>
        <w:proofErr w:type="spellStart"/>
        <w:r w:rsidRPr="007176C2">
          <w:rPr>
            <w:rFonts w:hint="eastAsia"/>
          </w:rPr>
          <w:t>mmetric</w:t>
        </w:r>
      </w:ins>
      <w:proofErr w:type="spellEnd"/>
      <w:ins w:id="79" w:author="Ralf Schaefer" w:date="2025-02-18T12:11:00Z" w16du:dateUtc="2025-02-18T11:11:00Z">
        <w:r w:rsidR="00F7064A">
          <w:t xml:space="preserve"> V</w:t>
        </w:r>
      </w:ins>
      <w:ins w:id="80" w:author="Ralf Schaefer" w:date="2025-02-18T12:12:00Z">
        <w:r w:rsidR="0026573F" w:rsidRPr="0026573F">
          <w:t>1_1_7</w:t>
        </w:r>
      </w:ins>
      <w:ins w:id="81" w:author="Ralf Schaefer" w:date="2025-02-11T10:29:00Z" w16du:dateUtc="2025-02-11T09:29:00Z">
        <w:r w:rsidRPr="007176C2">
          <w:rPr>
            <w:rFonts w:hint="eastAsia"/>
          </w:rPr>
          <w:t xml:space="preserve">, </w:t>
        </w:r>
      </w:ins>
      <w:ins w:id="82" w:author="Ralf Schaefer" w:date="2025-02-11T10:48:00Z" w16du:dateUtc="2025-02-11T09:48:00Z">
        <w:r w:rsidR="00E64184">
          <w:fldChar w:fldCharType="begin"/>
        </w:r>
        <w:r w:rsidR="00E64184">
          <w:instrText>HYPERLINK "</w:instrText>
        </w:r>
      </w:ins>
      <w:ins w:id="83" w:author="Ralf Schaefer" w:date="2025-02-11T10:36:00Z" w16du:dateUtc="2025-02-11T09:36:00Z">
        <w:r w:rsidR="00E64184" w:rsidRPr="007176C2">
          <w:instrText>https://github.com/MPEGGroup/mpeg-pcc-mmetric</w:instrText>
        </w:r>
      </w:ins>
      <w:ins w:id="84" w:author="Ralf Schaefer" w:date="2025-02-11T10:48:00Z" w16du:dateUtc="2025-02-11T09:48:00Z">
        <w:r w:rsidR="00E64184">
          <w:instrText>"</w:instrText>
        </w:r>
        <w:r w:rsidR="00E64184">
          <w:fldChar w:fldCharType="separate"/>
        </w:r>
      </w:ins>
      <w:ins w:id="85" w:author="Ralf Schaefer" w:date="2025-02-11T10:36:00Z" w16du:dateUtc="2025-02-11T09:36:00Z">
        <w:r w:rsidR="00E64184" w:rsidRPr="00711E52">
          <w:rPr>
            <w:rStyle w:val="Hyperlink"/>
          </w:rPr>
          <w:t>https://github.com/MPEGGroup/mpeg-pcc-mmetric</w:t>
        </w:r>
      </w:ins>
      <w:ins w:id="86" w:author="Ralf Schaefer" w:date="2025-02-11T10:48:00Z" w16du:dateUtc="2025-02-11T09:48:00Z">
        <w:r w:rsidR="00E64184">
          <w:fldChar w:fldCharType="end"/>
        </w:r>
      </w:ins>
    </w:p>
    <w:p w14:paraId="52EBFEF0" w14:textId="6EEA3FCE" w:rsidR="00E64184" w:rsidRPr="006647DE" w:rsidRDefault="00E64184" w:rsidP="00E64184">
      <w:pPr>
        <w:pStyle w:val="EX"/>
        <w:ind w:left="0" w:firstLine="0"/>
        <w:rPr>
          <w:ins w:id="87" w:author="Ralf Schaefer" w:date="2025-02-18T12:13:00Z" w16du:dateUtc="2025-02-18T11:13:00Z"/>
          <w:lang w:val="en-US"/>
        </w:rPr>
      </w:pPr>
      <w:ins w:id="88" w:author="Ralf Schaefer" w:date="2025-02-11T10:48:00Z" w16du:dateUtc="2025-02-11T09:48:00Z">
        <w:r w:rsidRPr="006647DE">
          <w:rPr>
            <w:rFonts w:hint="eastAsia"/>
            <w:lang w:val="en-US"/>
          </w:rPr>
          <w:t>[</w:t>
        </w:r>
        <w:r w:rsidRPr="006647DE">
          <w:rPr>
            <w:rFonts w:eastAsia="SimSun" w:hint="eastAsia"/>
            <w:highlight w:val="yellow"/>
            <w:lang w:val="en-US" w:eastAsia="zh-CN"/>
          </w:rPr>
          <w:t>Vol-19</w:t>
        </w:r>
        <w:r w:rsidRPr="006647DE">
          <w:rPr>
            <w:rFonts w:hint="eastAsia"/>
            <w:lang w:val="en-US"/>
          </w:rPr>
          <w:t>]</w:t>
        </w:r>
        <w:r w:rsidRPr="006647DE">
          <w:rPr>
            <w:rFonts w:eastAsia="SimSun" w:hint="eastAsia"/>
            <w:lang w:val="en-US" w:eastAsia="zh-CN"/>
          </w:rPr>
          <w:tab/>
        </w:r>
      </w:ins>
      <w:ins w:id="89" w:author="Ralf Schaefer" w:date="2025-02-11T10:52:00Z" w16du:dateUtc="2025-02-11T09:52:00Z">
        <w:r w:rsidR="006F77F4" w:rsidRPr="006647DE">
          <w:rPr>
            <w:rFonts w:eastAsia="SimSun"/>
            <w:lang w:val="en-US" w:eastAsia="zh-CN"/>
          </w:rPr>
          <w:t xml:space="preserve">MPEG, </w:t>
        </w:r>
      </w:ins>
      <w:ins w:id="90" w:author="Ralf Schaefer" w:date="2025-02-11T10:48:00Z" w16du:dateUtc="2025-02-11T09:48:00Z">
        <w:r w:rsidRPr="006647DE">
          <w:rPr>
            <w:rFonts w:hint="eastAsia"/>
            <w:lang w:val="en-US"/>
          </w:rPr>
          <w:t xml:space="preserve">Representative </w:t>
        </w:r>
      </w:ins>
      <w:ins w:id="91" w:author="Ralf Schaefer" w:date="2025-02-11T10:52:00Z" w16du:dateUtc="2025-02-11T09:52:00Z">
        <w:r w:rsidR="006F77F4" w:rsidRPr="006647DE">
          <w:rPr>
            <w:lang w:val="en-US"/>
          </w:rPr>
          <w:t>R</w:t>
        </w:r>
      </w:ins>
      <w:ins w:id="92" w:author="Ralf Schaefer" w:date="2025-02-11T10:48:00Z" w16du:dateUtc="2025-02-11T09:48:00Z">
        <w:r w:rsidRPr="006647DE">
          <w:rPr>
            <w:rFonts w:hint="eastAsia"/>
            <w:lang w:val="en-US"/>
          </w:rPr>
          <w:t>enderer</w:t>
        </w:r>
      </w:ins>
      <w:ins w:id="93" w:author="Ralf Schaefer" w:date="2025-02-18T12:12:00Z" w16du:dateUtc="2025-02-18T11:12:00Z">
        <w:r w:rsidR="0026573F" w:rsidRPr="006647DE">
          <w:rPr>
            <w:lang w:val="en-US"/>
          </w:rPr>
          <w:t xml:space="preserve"> release 8.0</w:t>
        </w:r>
      </w:ins>
      <w:ins w:id="94" w:author="Ralf Schaefer" w:date="2025-02-11T10:48:00Z" w16du:dateUtc="2025-02-11T09:48:00Z">
        <w:r w:rsidRPr="006647DE">
          <w:rPr>
            <w:rFonts w:hint="eastAsia"/>
            <w:lang w:val="en-US"/>
          </w:rPr>
          <w:t xml:space="preserve">, </w:t>
        </w:r>
      </w:ins>
      <w:ins w:id="95" w:author="Ralf Schaefer" w:date="2025-02-18T12:13:00Z" w16du:dateUtc="2025-02-18T11:13:00Z">
        <w:r w:rsidR="006647DE">
          <w:rPr>
            <w:lang w:val="pt-BR"/>
          </w:rPr>
          <w:fldChar w:fldCharType="begin"/>
        </w:r>
        <w:r w:rsidR="006647DE" w:rsidRPr="006647DE">
          <w:rPr>
            <w:lang w:val="en-US"/>
          </w:rPr>
          <w:instrText>HYPERLINK "</w:instrText>
        </w:r>
      </w:ins>
      <w:ins w:id="96" w:author="Ralf Schaefer" w:date="2025-02-11T10:50:00Z" w16du:dateUtc="2025-02-11T09:50:00Z">
        <w:r w:rsidR="006647DE" w:rsidRPr="006647DE">
          <w:rPr>
            <w:lang w:val="en-US"/>
          </w:rPr>
          <w:instrText>https://github.com/MPEGGroup/mpeg-3dg-renderer</w:instrText>
        </w:r>
      </w:ins>
      <w:ins w:id="97" w:author="Ralf Schaefer" w:date="2025-02-18T12:13:00Z" w16du:dateUtc="2025-02-18T11:13:00Z">
        <w:r w:rsidR="006647DE" w:rsidRPr="006647DE">
          <w:rPr>
            <w:lang w:val="en-US"/>
          </w:rPr>
          <w:instrText>"</w:instrText>
        </w:r>
        <w:r w:rsidR="006647DE">
          <w:rPr>
            <w:lang w:val="pt-BR"/>
          </w:rPr>
          <w:fldChar w:fldCharType="separate"/>
        </w:r>
      </w:ins>
      <w:ins w:id="98" w:author="Ralf Schaefer" w:date="2025-02-11T10:50:00Z" w16du:dateUtc="2025-02-11T09:50:00Z">
        <w:r w:rsidR="006647DE" w:rsidRPr="006647DE">
          <w:rPr>
            <w:rStyle w:val="Hyperlink"/>
            <w:lang w:val="en-US"/>
          </w:rPr>
          <w:t>https://github.com/MPEGGroup/mpeg-3dg-renderer</w:t>
        </w:r>
      </w:ins>
      <w:ins w:id="99" w:author="Ralf Schaefer" w:date="2025-02-18T12:13:00Z" w16du:dateUtc="2025-02-18T11:13:00Z">
        <w:r w:rsidR="006647DE">
          <w:rPr>
            <w:lang w:val="pt-BR"/>
          </w:rPr>
          <w:fldChar w:fldCharType="end"/>
        </w:r>
      </w:ins>
    </w:p>
    <w:p w14:paraId="7DC1435B" w14:textId="26D47AFF" w:rsidR="006647DE" w:rsidRPr="006647DE" w:rsidRDefault="006647DE" w:rsidP="006647DE">
      <w:pPr>
        <w:pStyle w:val="EX"/>
        <w:ind w:left="0" w:firstLine="0"/>
        <w:rPr>
          <w:ins w:id="100" w:author="Ralf Schaefer" w:date="2025-02-18T12:13:00Z"/>
        </w:rPr>
      </w:pPr>
      <w:ins w:id="101" w:author="Ralf Schaefer" w:date="2025-02-18T12:13:00Z">
        <w:r w:rsidRPr="006647DE">
          <w:rPr>
            <w:highlight w:val="yellow"/>
          </w:rPr>
          <w:t>[Vol-2</w:t>
        </w:r>
        <w:r w:rsidRPr="006647DE">
          <w:rPr>
            <w:highlight w:val="yellow"/>
            <w:lang w:val="en-US"/>
          </w:rPr>
          <w:t>6</w:t>
        </w:r>
        <w:r w:rsidRPr="006647DE">
          <w:rPr>
            <w:highlight w:val="yellow"/>
          </w:rPr>
          <w:t>]</w:t>
        </w:r>
        <w:r w:rsidRPr="006647DE">
          <w:t xml:space="preserve"> </w:t>
        </w:r>
        <w:r w:rsidRPr="006647DE">
          <w:rPr>
            <w:lang w:val="en-US"/>
          </w:rPr>
          <w:tab/>
        </w:r>
        <w:r w:rsidRPr="006647DE">
          <w:t>MPEG, V-PCC test model tmc2</w:t>
        </w:r>
      </w:ins>
      <w:ins w:id="102" w:author="Ralf Schaefer" w:date="2025-02-18T12:13:00Z" w16du:dateUtc="2025-02-18T11:13:00Z">
        <w:r w:rsidR="00C94AED">
          <w:t xml:space="preserve"> </w:t>
        </w:r>
      </w:ins>
      <w:ins w:id="103" w:author="Ralf Schaefer" w:date="2025-02-18T12:14:00Z" w16du:dateUtc="2025-02-18T11:14:00Z">
        <w:r w:rsidR="00C94AED">
          <w:t>release R25.0</w:t>
        </w:r>
      </w:ins>
      <w:ins w:id="104" w:author="Ralf Schaefer" w:date="2025-02-18T12:13:00Z">
        <w:r w:rsidRPr="006647DE">
          <w:t xml:space="preserve">, https://github.com/MPEGGroup/mpeg-pcc-tmc2 </w:t>
        </w:r>
      </w:ins>
    </w:p>
    <w:p w14:paraId="0045E0B5" w14:textId="77777777" w:rsidR="006647DE" w:rsidRPr="006647DE" w:rsidRDefault="006647DE" w:rsidP="00E64184">
      <w:pPr>
        <w:pStyle w:val="EX"/>
        <w:ind w:left="0" w:firstLine="0"/>
        <w:rPr>
          <w:ins w:id="105" w:author="Ralf Schaefer" w:date="2025-02-11T10:48:00Z" w16du:dateUtc="2025-02-11T09:48:00Z"/>
        </w:rPr>
      </w:pPr>
    </w:p>
    <w:p w14:paraId="51B393FB" w14:textId="3FC3B98F" w:rsidR="00BB5FA3" w:rsidRPr="006647DE" w:rsidRDefault="00BB5FA3" w:rsidP="00BB5FA3">
      <w:pPr>
        <w:pStyle w:val="EX"/>
        <w:ind w:left="0" w:firstLine="0"/>
        <w:rPr>
          <w:ins w:id="106" w:author="Ralf Schaefer" w:date="2025-02-11T10:29:00Z" w16du:dateUtc="2025-02-11T09:29:00Z"/>
          <w:lang w:val="en-US"/>
        </w:rPr>
      </w:pPr>
      <w:ins w:id="107" w:author="Ralf Schaefer" w:date="2025-02-11T10:29:00Z" w16du:dateUtc="2025-02-11T09:29:00Z">
        <w:r w:rsidRPr="006647DE">
          <w:rPr>
            <w:rFonts w:hint="eastAsia"/>
            <w:lang w:val="en-US"/>
          </w:rPr>
          <w:t xml:space="preserve"> </w:t>
        </w:r>
      </w:ins>
    </w:p>
    <w:p w14:paraId="61FD9FB6" w14:textId="49B3D7A2" w:rsidR="004A1FE9" w:rsidRPr="006647DE" w:rsidRDefault="004A1FE9">
      <w:pPr>
        <w:rPr>
          <w:color w:val="FF0000"/>
          <w:lang w:val="en-US"/>
        </w:rPr>
      </w:pPr>
    </w:p>
    <w:sectPr w:rsidR="004A1FE9" w:rsidRPr="006647DE" w:rsidSect="001509A0">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FFFB7" w14:textId="77777777" w:rsidR="00AB0B16" w:rsidRDefault="00AB0B16">
      <w:r>
        <w:separator/>
      </w:r>
    </w:p>
  </w:endnote>
  <w:endnote w:type="continuationSeparator" w:id="0">
    <w:p w14:paraId="07D121E3" w14:textId="77777777" w:rsidR="00AB0B16" w:rsidRDefault="00AB0B16">
      <w:r>
        <w:continuationSeparator/>
      </w:r>
    </w:p>
  </w:endnote>
  <w:endnote w:type="continuationNotice" w:id="1">
    <w:p w14:paraId="12DD67F9" w14:textId="77777777" w:rsidR="00AB0B16" w:rsidRDefault="00AB0B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6E701" w14:textId="77777777" w:rsidR="00AB0B16" w:rsidRDefault="00AB0B16">
      <w:r>
        <w:separator/>
      </w:r>
    </w:p>
  </w:footnote>
  <w:footnote w:type="continuationSeparator" w:id="0">
    <w:p w14:paraId="7DFF647D" w14:textId="77777777" w:rsidR="00AB0B16" w:rsidRDefault="00AB0B16">
      <w:r>
        <w:continuationSeparator/>
      </w:r>
    </w:p>
  </w:footnote>
  <w:footnote w:type="continuationNotice" w:id="1">
    <w:p w14:paraId="3ECD0E21" w14:textId="77777777" w:rsidR="00AB0B16" w:rsidRDefault="00AB0B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E91BFF"/>
    <w:multiLevelType w:val="singleLevel"/>
    <w:tmpl w:val="89E91BFF"/>
    <w:lvl w:ilvl="0">
      <w:start w:val="1"/>
      <w:numFmt w:val="lowerLetter"/>
      <w:lvlText w:val="%1."/>
      <w:lvlJc w:val="left"/>
      <w:pPr>
        <w:tabs>
          <w:tab w:val="left" w:pos="420"/>
        </w:tabs>
        <w:ind w:left="845" w:hanging="425"/>
      </w:pPr>
      <w:rPr>
        <w:rFonts w:hint="default"/>
      </w:rPr>
    </w:lvl>
  </w:abstractNum>
  <w:abstractNum w:abstractNumId="1" w15:restartNumberingAfterBreak="0">
    <w:nsid w:val="B13E407D"/>
    <w:multiLevelType w:val="singleLevel"/>
    <w:tmpl w:val="B13E407D"/>
    <w:lvl w:ilvl="0">
      <w:start w:val="1"/>
      <w:numFmt w:val="lowerLetter"/>
      <w:lvlText w:val="%1."/>
      <w:lvlJc w:val="left"/>
      <w:pPr>
        <w:tabs>
          <w:tab w:val="left" w:pos="-420"/>
        </w:tabs>
        <w:ind w:left="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0E731170"/>
    <w:multiLevelType w:val="multilevel"/>
    <w:tmpl w:val="0E731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7F4DD6"/>
    <w:multiLevelType w:val="multilevel"/>
    <w:tmpl w:val="0E7F4DD6"/>
    <w:lvl w:ilvl="0">
      <w:start w:val="2"/>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2D724C"/>
    <w:multiLevelType w:val="multilevel"/>
    <w:tmpl w:val="19729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C327DF"/>
    <w:multiLevelType w:val="hybridMultilevel"/>
    <w:tmpl w:val="4A1C8E5A"/>
    <w:lvl w:ilvl="0" w:tplc="601EBF80">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86918EC"/>
    <w:multiLevelType w:val="multilevel"/>
    <w:tmpl w:val="186918EC"/>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8" w15:restartNumberingAfterBreak="0">
    <w:nsid w:val="18813711"/>
    <w:multiLevelType w:val="multilevel"/>
    <w:tmpl w:val="1881371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4D7179F"/>
    <w:multiLevelType w:val="multilevel"/>
    <w:tmpl w:val="24D7179F"/>
    <w:lvl w:ilvl="0">
      <w:start w:val="1"/>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53A64"/>
    <w:multiLevelType w:val="multilevel"/>
    <w:tmpl w:val="2AF53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4AB8B0"/>
    <w:multiLevelType w:val="singleLevel"/>
    <w:tmpl w:val="2B4AB8B0"/>
    <w:lvl w:ilvl="0">
      <w:start w:val="1"/>
      <w:numFmt w:val="lowerLetter"/>
      <w:lvlText w:val="%1."/>
      <w:lvlJc w:val="left"/>
      <w:pPr>
        <w:tabs>
          <w:tab w:val="left" w:pos="420"/>
        </w:tabs>
        <w:ind w:left="845" w:hanging="425"/>
      </w:pPr>
      <w:rPr>
        <w:rFonts w:hint="default"/>
      </w:rPr>
    </w:lvl>
  </w:abstractNum>
  <w:abstractNum w:abstractNumId="12" w15:restartNumberingAfterBreak="0">
    <w:nsid w:val="3D412561"/>
    <w:multiLevelType w:val="multilevel"/>
    <w:tmpl w:val="593A9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8EEE56"/>
    <w:multiLevelType w:val="singleLevel"/>
    <w:tmpl w:val="3D8EEE56"/>
    <w:lvl w:ilvl="0">
      <w:start w:val="1"/>
      <w:numFmt w:val="lowerLetter"/>
      <w:lvlText w:val="%1."/>
      <w:lvlJc w:val="left"/>
      <w:pPr>
        <w:tabs>
          <w:tab w:val="left" w:pos="420"/>
        </w:tabs>
        <w:ind w:left="845" w:hanging="425"/>
      </w:pPr>
      <w:rPr>
        <w:rFonts w:hint="default"/>
      </w:rPr>
    </w:lvl>
  </w:abstractNum>
  <w:abstractNum w:abstractNumId="14" w15:restartNumberingAfterBreak="0">
    <w:nsid w:val="4EC21FE2"/>
    <w:multiLevelType w:val="multilevel"/>
    <w:tmpl w:val="4EC21FE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0870792"/>
    <w:multiLevelType w:val="multilevel"/>
    <w:tmpl w:val="375AF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B16287"/>
    <w:multiLevelType w:val="multilevel"/>
    <w:tmpl w:val="2DDA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7A5E43"/>
    <w:multiLevelType w:val="hybridMultilevel"/>
    <w:tmpl w:val="014C21D6"/>
    <w:lvl w:ilvl="0" w:tplc="6ED8F7CC">
      <w:start w:val="1"/>
      <w:numFmt w:val="decimal"/>
      <w:lvlText w:val="%1)"/>
      <w:lvlJc w:val="left"/>
      <w:pPr>
        <w:ind w:left="1020" w:hanging="360"/>
      </w:pPr>
    </w:lvl>
    <w:lvl w:ilvl="1" w:tplc="D97E7A56">
      <w:start w:val="1"/>
      <w:numFmt w:val="decimal"/>
      <w:lvlText w:val="%2)"/>
      <w:lvlJc w:val="left"/>
      <w:pPr>
        <w:ind w:left="1020" w:hanging="360"/>
      </w:pPr>
    </w:lvl>
    <w:lvl w:ilvl="2" w:tplc="9E465C4A">
      <w:start w:val="1"/>
      <w:numFmt w:val="decimal"/>
      <w:lvlText w:val="%3)"/>
      <w:lvlJc w:val="left"/>
      <w:pPr>
        <w:ind w:left="1020" w:hanging="360"/>
      </w:pPr>
    </w:lvl>
    <w:lvl w:ilvl="3" w:tplc="FA008650">
      <w:start w:val="1"/>
      <w:numFmt w:val="decimal"/>
      <w:lvlText w:val="%4)"/>
      <w:lvlJc w:val="left"/>
      <w:pPr>
        <w:ind w:left="1020" w:hanging="360"/>
      </w:pPr>
    </w:lvl>
    <w:lvl w:ilvl="4" w:tplc="442CBFEE">
      <w:start w:val="1"/>
      <w:numFmt w:val="decimal"/>
      <w:lvlText w:val="%5)"/>
      <w:lvlJc w:val="left"/>
      <w:pPr>
        <w:ind w:left="1020" w:hanging="360"/>
      </w:pPr>
    </w:lvl>
    <w:lvl w:ilvl="5" w:tplc="C4AA4BC8">
      <w:start w:val="1"/>
      <w:numFmt w:val="decimal"/>
      <w:lvlText w:val="%6)"/>
      <w:lvlJc w:val="left"/>
      <w:pPr>
        <w:ind w:left="1020" w:hanging="360"/>
      </w:pPr>
    </w:lvl>
    <w:lvl w:ilvl="6" w:tplc="B6D224F6">
      <w:start w:val="1"/>
      <w:numFmt w:val="decimal"/>
      <w:lvlText w:val="%7)"/>
      <w:lvlJc w:val="left"/>
      <w:pPr>
        <w:ind w:left="1020" w:hanging="360"/>
      </w:pPr>
    </w:lvl>
    <w:lvl w:ilvl="7" w:tplc="566E4256">
      <w:start w:val="1"/>
      <w:numFmt w:val="decimal"/>
      <w:lvlText w:val="%8)"/>
      <w:lvlJc w:val="left"/>
      <w:pPr>
        <w:ind w:left="1020" w:hanging="360"/>
      </w:pPr>
    </w:lvl>
    <w:lvl w:ilvl="8" w:tplc="6436FEB0">
      <w:start w:val="1"/>
      <w:numFmt w:val="decimal"/>
      <w:lvlText w:val="%9)"/>
      <w:lvlJc w:val="left"/>
      <w:pPr>
        <w:ind w:left="1020" w:hanging="360"/>
      </w:pPr>
    </w:lvl>
  </w:abstractNum>
  <w:abstractNum w:abstractNumId="18" w15:restartNumberingAfterBreak="0">
    <w:nsid w:val="5AB340AA"/>
    <w:multiLevelType w:val="multilevel"/>
    <w:tmpl w:val="5AB340A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19" w15:restartNumberingAfterBreak="0">
    <w:nsid w:val="60B603CD"/>
    <w:multiLevelType w:val="multilevel"/>
    <w:tmpl w:val="60B6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98588A"/>
    <w:multiLevelType w:val="multilevel"/>
    <w:tmpl w:val="6198588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21" w15:restartNumberingAfterBreak="0">
    <w:nsid w:val="66C1F10F"/>
    <w:multiLevelType w:val="singleLevel"/>
    <w:tmpl w:val="66C1F10F"/>
    <w:lvl w:ilvl="0">
      <w:start w:val="1"/>
      <w:numFmt w:val="lowerLetter"/>
      <w:lvlText w:val="%1."/>
      <w:lvlJc w:val="left"/>
      <w:pPr>
        <w:tabs>
          <w:tab w:val="left" w:pos="420"/>
        </w:tabs>
        <w:ind w:left="845" w:hanging="425"/>
      </w:pPr>
      <w:rPr>
        <w:rFonts w:hint="default"/>
      </w:rPr>
    </w:lvl>
  </w:abstractNum>
  <w:abstractNum w:abstractNumId="22" w15:restartNumberingAfterBreak="0">
    <w:nsid w:val="68B125BD"/>
    <w:multiLevelType w:val="hybridMultilevel"/>
    <w:tmpl w:val="B60A2F56"/>
    <w:lvl w:ilvl="0" w:tplc="764806E0">
      <w:start w:val="7"/>
      <w:numFmt w:val="bullet"/>
      <w:lvlText w:val="-"/>
      <w:lvlJc w:val="left"/>
      <w:pPr>
        <w:ind w:left="725" w:hanging="360"/>
      </w:pPr>
      <w:rPr>
        <w:rFonts w:ascii="Times New Roman" w:eastAsiaTheme="minorEastAsia" w:hAnsi="Times New Roman" w:cs="Times New Roman" w:hint="default"/>
        <w:i/>
        <w:color w:val="auto"/>
      </w:rPr>
    </w:lvl>
    <w:lvl w:ilvl="1" w:tplc="08090003">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3" w15:restartNumberingAfterBreak="0">
    <w:nsid w:val="6C2B6DA7"/>
    <w:multiLevelType w:val="multilevel"/>
    <w:tmpl w:val="6C2B6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FF2E51"/>
    <w:multiLevelType w:val="multilevel"/>
    <w:tmpl w:val="6DFF2E5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6E34133F"/>
    <w:multiLevelType w:val="multilevel"/>
    <w:tmpl w:val="14D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CC3A55"/>
    <w:multiLevelType w:val="hybridMultilevel"/>
    <w:tmpl w:val="A282026C"/>
    <w:lvl w:ilvl="0" w:tplc="F6AA6AD4">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7BA41714"/>
    <w:multiLevelType w:val="multilevel"/>
    <w:tmpl w:val="116CA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FC44F4E"/>
    <w:multiLevelType w:val="multilevel"/>
    <w:tmpl w:val="7FC44F4E"/>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29" w15:restartNumberingAfterBreak="0">
    <w:nsid w:val="7FEA0D5B"/>
    <w:multiLevelType w:val="multilevel"/>
    <w:tmpl w:val="7FEA0D5B"/>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num w:numId="1" w16cid:durableId="1539663522">
    <w:abstractNumId w:val="1"/>
  </w:num>
  <w:num w:numId="2" w16cid:durableId="1386031500">
    <w:abstractNumId w:val="14"/>
  </w:num>
  <w:num w:numId="3" w16cid:durableId="1325670985">
    <w:abstractNumId w:val="20"/>
  </w:num>
  <w:num w:numId="4" w16cid:durableId="1241140681">
    <w:abstractNumId w:val="18"/>
  </w:num>
  <w:num w:numId="5" w16cid:durableId="1876430586">
    <w:abstractNumId w:val="28"/>
  </w:num>
  <w:num w:numId="6" w16cid:durableId="1091126012">
    <w:abstractNumId w:val="8"/>
  </w:num>
  <w:num w:numId="7" w16cid:durableId="19205960">
    <w:abstractNumId w:val="29"/>
  </w:num>
  <w:num w:numId="8" w16cid:durableId="1154949544">
    <w:abstractNumId w:val="21"/>
  </w:num>
  <w:num w:numId="9" w16cid:durableId="342052087">
    <w:abstractNumId w:val="24"/>
  </w:num>
  <w:num w:numId="10" w16cid:durableId="1301231165">
    <w:abstractNumId w:val="13"/>
  </w:num>
  <w:num w:numId="11" w16cid:durableId="509685911">
    <w:abstractNumId w:val="11"/>
  </w:num>
  <w:num w:numId="12" w16cid:durableId="1321890168">
    <w:abstractNumId w:val="0"/>
  </w:num>
  <w:num w:numId="13" w16cid:durableId="1687246600">
    <w:abstractNumId w:val="3"/>
  </w:num>
  <w:num w:numId="14" w16cid:durableId="988365820">
    <w:abstractNumId w:val="19"/>
  </w:num>
  <w:num w:numId="15" w16cid:durableId="1901019831">
    <w:abstractNumId w:val="10"/>
  </w:num>
  <w:num w:numId="16" w16cid:durableId="1108499443">
    <w:abstractNumId w:val="2"/>
  </w:num>
  <w:num w:numId="17" w16cid:durableId="1758670717">
    <w:abstractNumId w:val="23"/>
  </w:num>
  <w:num w:numId="18" w16cid:durableId="1142119452">
    <w:abstractNumId w:val="9"/>
  </w:num>
  <w:num w:numId="19" w16cid:durableId="1862166092">
    <w:abstractNumId w:val="4"/>
  </w:num>
  <w:num w:numId="20" w16cid:durableId="1049502048">
    <w:abstractNumId w:val="7"/>
  </w:num>
  <w:num w:numId="21" w16cid:durableId="1335835489">
    <w:abstractNumId w:val="6"/>
  </w:num>
  <w:num w:numId="22" w16cid:durableId="1519467650">
    <w:abstractNumId w:val="26"/>
  </w:num>
  <w:num w:numId="23" w16cid:durableId="1905986780">
    <w:abstractNumId w:val="25"/>
  </w:num>
  <w:num w:numId="24" w16cid:durableId="1442216557">
    <w:abstractNumId w:val="22"/>
  </w:num>
  <w:num w:numId="25" w16cid:durableId="683167760">
    <w:abstractNumId w:val="5"/>
  </w:num>
  <w:num w:numId="26" w16cid:durableId="347877275">
    <w:abstractNumId w:val="27"/>
  </w:num>
  <w:num w:numId="27" w16cid:durableId="1791968247">
    <w:abstractNumId w:val="15"/>
  </w:num>
  <w:num w:numId="28" w16cid:durableId="1996950040">
    <w:abstractNumId w:val="12"/>
  </w:num>
  <w:num w:numId="29" w16cid:durableId="820582299">
    <w:abstractNumId w:val="17"/>
  </w:num>
  <w:num w:numId="30" w16cid:durableId="158121586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01"/>
    <w:rsid w:val="00007C2B"/>
    <w:rsid w:val="00007EA3"/>
    <w:rsid w:val="0001138A"/>
    <w:rsid w:val="00015343"/>
    <w:rsid w:val="00016150"/>
    <w:rsid w:val="0002077D"/>
    <w:rsid w:val="00022E4A"/>
    <w:rsid w:val="0002603E"/>
    <w:rsid w:val="00026634"/>
    <w:rsid w:val="00037E38"/>
    <w:rsid w:val="000454F7"/>
    <w:rsid w:val="000464C6"/>
    <w:rsid w:val="00047552"/>
    <w:rsid w:val="00050162"/>
    <w:rsid w:val="00054221"/>
    <w:rsid w:val="0005781D"/>
    <w:rsid w:val="00060AB1"/>
    <w:rsid w:val="00061E91"/>
    <w:rsid w:val="00062B3E"/>
    <w:rsid w:val="00063E68"/>
    <w:rsid w:val="000651D6"/>
    <w:rsid w:val="00070F88"/>
    <w:rsid w:val="000725F2"/>
    <w:rsid w:val="00072F7D"/>
    <w:rsid w:val="00072FC9"/>
    <w:rsid w:val="00074E61"/>
    <w:rsid w:val="00077747"/>
    <w:rsid w:val="0007774D"/>
    <w:rsid w:val="00080FFE"/>
    <w:rsid w:val="00081936"/>
    <w:rsid w:val="000827AB"/>
    <w:rsid w:val="000835D8"/>
    <w:rsid w:val="00083AF5"/>
    <w:rsid w:val="00090324"/>
    <w:rsid w:val="00091758"/>
    <w:rsid w:val="00092AE6"/>
    <w:rsid w:val="00097CAE"/>
    <w:rsid w:val="000A3D41"/>
    <w:rsid w:val="000A5202"/>
    <w:rsid w:val="000A6394"/>
    <w:rsid w:val="000B22B9"/>
    <w:rsid w:val="000B4687"/>
    <w:rsid w:val="000B4F95"/>
    <w:rsid w:val="000B6004"/>
    <w:rsid w:val="000B7FED"/>
    <w:rsid w:val="000C038A"/>
    <w:rsid w:val="000C30AE"/>
    <w:rsid w:val="000C4631"/>
    <w:rsid w:val="000C6598"/>
    <w:rsid w:val="000C6F51"/>
    <w:rsid w:val="000C6FC0"/>
    <w:rsid w:val="000C7993"/>
    <w:rsid w:val="000C7AE4"/>
    <w:rsid w:val="000D1398"/>
    <w:rsid w:val="000D343A"/>
    <w:rsid w:val="000D3462"/>
    <w:rsid w:val="000D44B3"/>
    <w:rsid w:val="000D6ED1"/>
    <w:rsid w:val="000D7407"/>
    <w:rsid w:val="000D7584"/>
    <w:rsid w:val="000E3969"/>
    <w:rsid w:val="000E3BAF"/>
    <w:rsid w:val="000E4F9D"/>
    <w:rsid w:val="000E58DD"/>
    <w:rsid w:val="000E669D"/>
    <w:rsid w:val="000E76C2"/>
    <w:rsid w:val="000F2419"/>
    <w:rsid w:val="000F6851"/>
    <w:rsid w:val="00103FEE"/>
    <w:rsid w:val="00104096"/>
    <w:rsid w:val="0010437D"/>
    <w:rsid w:val="00104D08"/>
    <w:rsid w:val="001061C8"/>
    <w:rsid w:val="00106A52"/>
    <w:rsid w:val="00106BAC"/>
    <w:rsid w:val="0012390C"/>
    <w:rsid w:val="00124326"/>
    <w:rsid w:val="00125F5A"/>
    <w:rsid w:val="00125FE6"/>
    <w:rsid w:val="00131980"/>
    <w:rsid w:val="00131CA5"/>
    <w:rsid w:val="00140524"/>
    <w:rsid w:val="00142347"/>
    <w:rsid w:val="00145D43"/>
    <w:rsid w:val="0014641F"/>
    <w:rsid w:val="00147118"/>
    <w:rsid w:val="001509A0"/>
    <w:rsid w:val="001533F0"/>
    <w:rsid w:val="0015349F"/>
    <w:rsid w:val="001667A6"/>
    <w:rsid w:val="00167E75"/>
    <w:rsid w:val="00171C11"/>
    <w:rsid w:val="00172BF4"/>
    <w:rsid w:val="001747D7"/>
    <w:rsid w:val="00174DDF"/>
    <w:rsid w:val="0017507A"/>
    <w:rsid w:val="00183A9C"/>
    <w:rsid w:val="00187E49"/>
    <w:rsid w:val="001900E3"/>
    <w:rsid w:val="0019037B"/>
    <w:rsid w:val="001914A2"/>
    <w:rsid w:val="00192C46"/>
    <w:rsid w:val="00193A1A"/>
    <w:rsid w:val="0019654A"/>
    <w:rsid w:val="001967AA"/>
    <w:rsid w:val="001A08B3"/>
    <w:rsid w:val="001A1D34"/>
    <w:rsid w:val="001A28CC"/>
    <w:rsid w:val="001A5E1F"/>
    <w:rsid w:val="001A7B60"/>
    <w:rsid w:val="001B36F3"/>
    <w:rsid w:val="001B3A4D"/>
    <w:rsid w:val="001B3C85"/>
    <w:rsid w:val="001B52F0"/>
    <w:rsid w:val="001B718D"/>
    <w:rsid w:val="001B7A65"/>
    <w:rsid w:val="001C1B47"/>
    <w:rsid w:val="001C3E60"/>
    <w:rsid w:val="001C516E"/>
    <w:rsid w:val="001C6612"/>
    <w:rsid w:val="001C76CD"/>
    <w:rsid w:val="001D1A5E"/>
    <w:rsid w:val="001D3AC2"/>
    <w:rsid w:val="001D3F39"/>
    <w:rsid w:val="001E3407"/>
    <w:rsid w:val="001E3AD6"/>
    <w:rsid w:val="001E41F3"/>
    <w:rsid w:val="001E5468"/>
    <w:rsid w:val="001E62A1"/>
    <w:rsid w:val="001E6E90"/>
    <w:rsid w:val="001E7603"/>
    <w:rsid w:val="001F1026"/>
    <w:rsid w:val="001F217A"/>
    <w:rsid w:val="001F226E"/>
    <w:rsid w:val="001F24FC"/>
    <w:rsid w:val="001F2FE8"/>
    <w:rsid w:val="001F588E"/>
    <w:rsid w:val="00200C9E"/>
    <w:rsid w:val="00204673"/>
    <w:rsid w:val="00204D33"/>
    <w:rsid w:val="002125DF"/>
    <w:rsid w:val="002142EA"/>
    <w:rsid w:val="0021526E"/>
    <w:rsid w:val="002235DB"/>
    <w:rsid w:val="00224100"/>
    <w:rsid w:val="00226D50"/>
    <w:rsid w:val="00231011"/>
    <w:rsid w:val="00232733"/>
    <w:rsid w:val="00234B23"/>
    <w:rsid w:val="00237EB6"/>
    <w:rsid w:val="002412E8"/>
    <w:rsid w:val="002425DB"/>
    <w:rsid w:val="00243B10"/>
    <w:rsid w:val="00246105"/>
    <w:rsid w:val="00250141"/>
    <w:rsid w:val="00253D60"/>
    <w:rsid w:val="0025513B"/>
    <w:rsid w:val="00257B01"/>
    <w:rsid w:val="0026004D"/>
    <w:rsid w:val="002640DD"/>
    <w:rsid w:val="0026573F"/>
    <w:rsid w:val="00267CD6"/>
    <w:rsid w:val="00271551"/>
    <w:rsid w:val="00275D12"/>
    <w:rsid w:val="00276E89"/>
    <w:rsid w:val="0028005D"/>
    <w:rsid w:val="002828CE"/>
    <w:rsid w:val="00283C27"/>
    <w:rsid w:val="00284FEB"/>
    <w:rsid w:val="002860C4"/>
    <w:rsid w:val="00293B62"/>
    <w:rsid w:val="002A79DA"/>
    <w:rsid w:val="002B0B96"/>
    <w:rsid w:val="002B32C5"/>
    <w:rsid w:val="002B5741"/>
    <w:rsid w:val="002B68C9"/>
    <w:rsid w:val="002B6F83"/>
    <w:rsid w:val="002B74FF"/>
    <w:rsid w:val="002C0E6D"/>
    <w:rsid w:val="002C188A"/>
    <w:rsid w:val="002C2ABC"/>
    <w:rsid w:val="002C4B08"/>
    <w:rsid w:val="002D21E6"/>
    <w:rsid w:val="002D2AAA"/>
    <w:rsid w:val="002D673C"/>
    <w:rsid w:val="002D682B"/>
    <w:rsid w:val="002E472E"/>
    <w:rsid w:val="002E4E18"/>
    <w:rsid w:val="002E6BA0"/>
    <w:rsid w:val="002E7748"/>
    <w:rsid w:val="002F67E5"/>
    <w:rsid w:val="00304E8E"/>
    <w:rsid w:val="00305409"/>
    <w:rsid w:val="0030765A"/>
    <w:rsid w:val="00322F45"/>
    <w:rsid w:val="003250AD"/>
    <w:rsid w:val="00326F77"/>
    <w:rsid w:val="00330AB7"/>
    <w:rsid w:val="00331A65"/>
    <w:rsid w:val="00332858"/>
    <w:rsid w:val="0033720A"/>
    <w:rsid w:val="00340242"/>
    <w:rsid w:val="0034224D"/>
    <w:rsid w:val="00345310"/>
    <w:rsid w:val="00345470"/>
    <w:rsid w:val="00346FF5"/>
    <w:rsid w:val="00354C55"/>
    <w:rsid w:val="00354D8C"/>
    <w:rsid w:val="00354ECA"/>
    <w:rsid w:val="003577AB"/>
    <w:rsid w:val="003600D6"/>
    <w:rsid w:val="003609C0"/>
    <w:rsid w:val="003609EF"/>
    <w:rsid w:val="0036231A"/>
    <w:rsid w:val="00363D74"/>
    <w:rsid w:val="0036605A"/>
    <w:rsid w:val="003665BD"/>
    <w:rsid w:val="003718EC"/>
    <w:rsid w:val="00373B28"/>
    <w:rsid w:val="00374650"/>
    <w:rsid w:val="00374DD4"/>
    <w:rsid w:val="00376A93"/>
    <w:rsid w:val="00380E8B"/>
    <w:rsid w:val="003820B7"/>
    <w:rsid w:val="003864C4"/>
    <w:rsid w:val="003938F9"/>
    <w:rsid w:val="003A0522"/>
    <w:rsid w:val="003A0C91"/>
    <w:rsid w:val="003A101F"/>
    <w:rsid w:val="003A4004"/>
    <w:rsid w:val="003A5C9B"/>
    <w:rsid w:val="003B5399"/>
    <w:rsid w:val="003B7025"/>
    <w:rsid w:val="003B7A55"/>
    <w:rsid w:val="003C1C79"/>
    <w:rsid w:val="003C2766"/>
    <w:rsid w:val="003C3D76"/>
    <w:rsid w:val="003C537B"/>
    <w:rsid w:val="003C6996"/>
    <w:rsid w:val="003D04F4"/>
    <w:rsid w:val="003D14B4"/>
    <w:rsid w:val="003D1FD9"/>
    <w:rsid w:val="003D28CC"/>
    <w:rsid w:val="003D78AC"/>
    <w:rsid w:val="003E1A36"/>
    <w:rsid w:val="003E5880"/>
    <w:rsid w:val="003E5CB0"/>
    <w:rsid w:val="003E6F57"/>
    <w:rsid w:val="003F0F77"/>
    <w:rsid w:val="003F4D99"/>
    <w:rsid w:val="004031EF"/>
    <w:rsid w:val="00404332"/>
    <w:rsid w:val="00405683"/>
    <w:rsid w:val="0040661A"/>
    <w:rsid w:val="00410371"/>
    <w:rsid w:val="0041161F"/>
    <w:rsid w:val="00413683"/>
    <w:rsid w:val="00414A7C"/>
    <w:rsid w:val="004160BA"/>
    <w:rsid w:val="00420B71"/>
    <w:rsid w:val="004242F1"/>
    <w:rsid w:val="00426355"/>
    <w:rsid w:val="00426787"/>
    <w:rsid w:val="00431A50"/>
    <w:rsid w:val="0043292A"/>
    <w:rsid w:val="00437C15"/>
    <w:rsid w:val="0044620F"/>
    <w:rsid w:val="00452BDA"/>
    <w:rsid w:val="00453F3E"/>
    <w:rsid w:val="00463814"/>
    <w:rsid w:val="00465B36"/>
    <w:rsid w:val="00470D5B"/>
    <w:rsid w:val="004723E0"/>
    <w:rsid w:val="004729A7"/>
    <w:rsid w:val="00482D35"/>
    <w:rsid w:val="00485B95"/>
    <w:rsid w:val="0048653D"/>
    <w:rsid w:val="0049095E"/>
    <w:rsid w:val="004944D7"/>
    <w:rsid w:val="004962FE"/>
    <w:rsid w:val="00497918"/>
    <w:rsid w:val="00497EBD"/>
    <w:rsid w:val="004A0654"/>
    <w:rsid w:val="004A0A33"/>
    <w:rsid w:val="004A1FE9"/>
    <w:rsid w:val="004A2DD4"/>
    <w:rsid w:val="004A3A8E"/>
    <w:rsid w:val="004A461C"/>
    <w:rsid w:val="004A5D51"/>
    <w:rsid w:val="004B0574"/>
    <w:rsid w:val="004B39A6"/>
    <w:rsid w:val="004B6B39"/>
    <w:rsid w:val="004B75B7"/>
    <w:rsid w:val="004C4532"/>
    <w:rsid w:val="004D22CD"/>
    <w:rsid w:val="004D523C"/>
    <w:rsid w:val="004D7C56"/>
    <w:rsid w:val="004E0CD7"/>
    <w:rsid w:val="004E7A11"/>
    <w:rsid w:val="004F72F9"/>
    <w:rsid w:val="00501D78"/>
    <w:rsid w:val="005053C1"/>
    <w:rsid w:val="00506667"/>
    <w:rsid w:val="00506FDA"/>
    <w:rsid w:val="005141D9"/>
    <w:rsid w:val="005144A7"/>
    <w:rsid w:val="00514949"/>
    <w:rsid w:val="0051580D"/>
    <w:rsid w:val="00520CA3"/>
    <w:rsid w:val="00523C54"/>
    <w:rsid w:val="00526341"/>
    <w:rsid w:val="005265AB"/>
    <w:rsid w:val="00526AFD"/>
    <w:rsid w:val="00531283"/>
    <w:rsid w:val="00534D17"/>
    <w:rsid w:val="00535698"/>
    <w:rsid w:val="005402D5"/>
    <w:rsid w:val="0054572C"/>
    <w:rsid w:val="00546A60"/>
    <w:rsid w:val="00547111"/>
    <w:rsid w:val="00550335"/>
    <w:rsid w:val="005522CF"/>
    <w:rsid w:val="00553553"/>
    <w:rsid w:val="00553B82"/>
    <w:rsid w:val="00553B9D"/>
    <w:rsid w:val="005557C7"/>
    <w:rsid w:val="00555FD2"/>
    <w:rsid w:val="00556DD7"/>
    <w:rsid w:val="005605A8"/>
    <w:rsid w:val="00560EAA"/>
    <w:rsid w:val="00563751"/>
    <w:rsid w:val="00576AAB"/>
    <w:rsid w:val="00580E5F"/>
    <w:rsid w:val="005814AB"/>
    <w:rsid w:val="00582A8C"/>
    <w:rsid w:val="00583304"/>
    <w:rsid w:val="005872AA"/>
    <w:rsid w:val="005907A1"/>
    <w:rsid w:val="00590829"/>
    <w:rsid w:val="00592D74"/>
    <w:rsid w:val="005944AE"/>
    <w:rsid w:val="005A2719"/>
    <w:rsid w:val="005A472F"/>
    <w:rsid w:val="005A5BB0"/>
    <w:rsid w:val="005B3B2F"/>
    <w:rsid w:val="005B58CD"/>
    <w:rsid w:val="005B68BA"/>
    <w:rsid w:val="005B6CAD"/>
    <w:rsid w:val="005B7289"/>
    <w:rsid w:val="005C1AE9"/>
    <w:rsid w:val="005C24BD"/>
    <w:rsid w:val="005C6C22"/>
    <w:rsid w:val="005C7107"/>
    <w:rsid w:val="005D1404"/>
    <w:rsid w:val="005D3009"/>
    <w:rsid w:val="005D349F"/>
    <w:rsid w:val="005D7DB8"/>
    <w:rsid w:val="005E2832"/>
    <w:rsid w:val="005E2C44"/>
    <w:rsid w:val="005E43DE"/>
    <w:rsid w:val="005E4F59"/>
    <w:rsid w:val="005F06C6"/>
    <w:rsid w:val="005F1A8A"/>
    <w:rsid w:val="005F69E1"/>
    <w:rsid w:val="00611992"/>
    <w:rsid w:val="00617872"/>
    <w:rsid w:val="00621094"/>
    <w:rsid w:val="00621188"/>
    <w:rsid w:val="006247D2"/>
    <w:rsid w:val="00624E3E"/>
    <w:rsid w:val="006257ED"/>
    <w:rsid w:val="00626C7E"/>
    <w:rsid w:val="0062773F"/>
    <w:rsid w:val="00636B6C"/>
    <w:rsid w:val="00640A6C"/>
    <w:rsid w:val="00643AB9"/>
    <w:rsid w:val="0064601B"/>
    <w:rsid w:val="00653DE4"/>
    <w:rsid w:val="0065785A"/>
    <w:rsid w:val="00662614"/>
    <w:rsid w:val="00662E42"/>
    <w:rsid w:val="00663D1F"/>
    <w:rsid w:val="006647DE"/>
    <w:rsid w:val="0066590D"/>
    <w:rsid w:val="0066597B"/>
    <w:rsid w:val="00665C47"/>
    <w:rsid w:val="00665F7E"/>
    <w:rsid w:val="00666CF6"/>
    <w:rsid w:val="00667A77"/>
    <w:rsid w:val="00674646"/>
    <w:rsid w:val="00677117"/>
    <w:rsid w:val="00677AFC"/>
    <w:rsid w:val="006807A0"/>
    <w:rsid w:val="00681129"/>
    <w:rsid w:val="00683C23"/>
    <w:rsid w:val="006851A1"/>
    <w:rsid w:val="00693FA6"/>
    <w:rsid w:val="00695808"/>
    <w:rsid w:val="006A21B5"/>
    <w:rsid w:val="006A4AB2"/>
    <w:rsid w:val="006A4FB6"/>
    <w:rsid w:val="006B437C"/>
    <w:rsid w:val="006B4395"/>
    <w:rsid w:val="006B46FB"/>
    <w:rsid w:val="006B472D"/>
    <w:rsid w:val="006B7A11"/>
    <w:rsid w:val="006C0849"/>
    <w:rsid w:val="006C28A2"/>
    <w:rsid w:val="006C3356"/>
    <w:rsid w:val="006C3B5C"/>
    <w:rsid w:val="006C556C"/>
    <w:rsid w:val="006C67CD"/>
    <w:rsid w:val="006D1AE6"/>
    <w:rsid w:val="006D2A96"/>
    <w:rsid w:val="006D3908"/>
    <w:rsid w:val="006D7BC0"/>
    <w:rsid w:val="006E21FB"/>
    <w:rsid w:val="006E2643"/>
    <w:rsid w:val="006F0DA9"/>
    <w:rsid w:val="006F77F4"/>
    <w:rsid w:val="006F7EDC"/>
    <w:rsid w:val="00707FF2"/>
    <w:rsid w:val="00711CEE"/>
    <w:rsid w:val="00711F2A"/>
    <w:rsid w:val="007138F3"/>
    <w:rsid w:val="00713B66"/>
    <w:rsid w:val="007149D3"/>
    <w:rsid w:val="00715ABE"/>
    <w:rsid w:val="00715C2C"/>
    <w:rsid w:val="007176C2"/>
    <w:rsid w:val="007217CC"/>
    <w:rsid w:val="00721D01"/>
    <w:rsid w:val="0072252D"/>
    <w:rsid w:val="007226CF"/>
    <w:rsid w:val="00722948"/>
    <w:rsid w:val="00723C22"/>
    <w:rsid w:val="00726120"/>
    <w:rsid w:val="00730FBB"/>
    <w:rsid w:val="00732DD8"/>
    <w:rsid w:val="00737611"/>
    <w:rsid w:val="00743D02"/>
    <w:rsid w:val="00743FB3"/>
    <w:rsid w:val="00744477"/>
    <w:rsid w:val="00751E12"/>
    <w:rsid w:val="00754679"/>
    <w:rsid w:val="00754EBC"/>
    <w:rsid w:val="00755031"/>
    <w:rsid w:val="00755E9A"/>
    <w:rsid w:val="00760C54"/>
    <w:rsid w:val="00761507"/>
    <w:rsid w:val="00765C34"/>
    <w:rsid w:val="00767710"/>
    <w:rsid w:val="00774396"/>
    <w:rsid w:val="0078034D"/>
    <w:rsid w:val="00781C2B"/>
    <w:rsid w:val="00781E5E"/>
    <w:rsid w:val="00782269"/>
    <w:rsid w:val="00783B7B"/>
    <w:rsid w:val="00786395"/>
    <w:rsid w:val="007865C4"/>
    <w:rsid w:val="00787CD2"/>
    <w:rsid w:val="00792342"/>
    <w:rsid w:val="007926A4"/>
    <w:rsid w:val="0079295B"/>
    <w:rsid w:val="007932D3"/>
    <w:rsid w:val="0079651C"/>
    <w:rsid w:val="00797596"/>
    <w:rsid w:val="007977A8"/>
    <w:rsid w:val="007A40C8"/>
    <w:rsid w:val="007A4188"/>
    <w:rsid w:val="007A5E97"/>
    <w:rsid w:val="007B0E18"/>
    <w:rsid w:val="007B2F9F"/>
    <w:rsid w:val="007B3623"/>
    <w:rsid w:val="007B512A"/>
    <w:rsid w:val="007B604B"/>
    <w:rsid w:val="007C1754"/>
    <w:rsid w:val="007C2097"/>
    <w:rsid w:val="007C42F9"/>
    <w:rsid w:val="007C4DFE"/>
    <w:rsid w:val="007D4960"/>
    <w:rsid w:val="007D4D01"/>
    <w:rsid w:val="007D6781"/>
    <w:rsid w:val="007D6A07"/>
    <w:rsid w:val="007D6A43"/>
    <w:rsid w:val="007E1C41"/>
    <w:rsid w:val="007E221C"/>
    <w:rsid w:val="007E41EB"/>
    <w:rsid w:val="007E510F"/>
    <w:rsid w:val="007F046D"/>
    <w:rsid w:val="007F2932"/>
    <w:rsid w:val="007F3594"/>
    <w:rsid w:val="007F7259"/>
    <w:rsid w:val="00800703"/>
    <w:rsid w:val="00802682"/>
    <w:rsid w:val="00803C16"/>
    <w:rsid w:val="008040A8"/>
    <w:rsid w:val="00804F2C"/>
    <w:rsid w:val="008137DB"/>
    <w:rsid w:val="00814FF0"/>
    <w:rsid w:val="0082736B"/>
    <w:rsid w:val="008279FA"/>
    <w:rsid w:val="00835642"/>
    <w:rsid w:val="00840289"/>
    <w:rsid w:val="00840DB4"/>
    <w:rsid w:val="00842303"/>
    <w:rsid w:val="008466DB"/>
    <w:rsid w:val="00850378"/>
    <w:rsid w:val="00850D7C"/>
    <w:rsid w:val="00850EE2"/>
    <w:rsid w:val="00860E1D"/>
    <w:rsid w:val="00861060"/>
    <w:rsid w:val="008613C2"/>
    <w:rsid w:val="00861B81"/>
    <w:rsid w:val="008626E7"/>
    <w:rsid w:val="00863530"/>
    <w:rsid w:val="008647CF"/>
    <w:rsid w:val="00870EE7"/>
    <w:rsid w:val="008752E6"/>
    <w:rsid w:val="00883901"/>
    <w:rsid w:val="008863B9"/>
    <w:rsid w:val="008865B8"/>
    <w:rsid w:val="00886724"/>
    <w:rsid w:val="00890E8D"/>
    <w:rsid w:val="008913C7"/>
    <w:rsid w:val="008944E5"/>
    <w:rsid w:val="00894608"/>
    <w:rsid w:val="00895D77"/>
    <w:rsid w:val="00897150"/>
    <w:rsid w:val="00897368"/>
    <w:rsid w:val="00897E4A"/>
    <w:rsid w:val="008A2675"/>
    <w:rsid w:val="008A318B"/>
    <w:rsid w:val="008A3C2E"/>
    <w:rsid w:val="008A45A6"/>
    <w:rsid w:val="008A6734"/>
    <w:rsid w:val="008A700B"/>
    <w:rsid w:val="008A70FB"/>
    <w:rsid w:val="008B0928"/>
    <w:rsid w:val="008B0C9F"/>
    <w:rsid w:val="008B0ECD"/>
    <w:rsid w:val="008B358F"/>
    <w:rsid w:val="008C08D5"/>
    <w:rsid w:val="008C1BBE"/>
    <w:rsid w:val="008C1C55"/>
    <w:rsid w:val="008C2604"/>
    <w:rsid w:val="008C6B45"/>
    <w:rsid w:val="008D3864"/>
    <w:rsid w:val="008D3CCC"/>
    <w:rsid w:val="008D3F53"/>
    <w:rsid w:val="008D78CF"/>
    <w:rsid w:val="008D7CA2"/>
    <w:rsid w:val="008E142D"/>
    <w:rsid w:val="008E17B7"/>
    <w:rsid w:val="008E17D8"/>
    <w:rsid w:val="008E3607"/>
    <w:rsid w:val="008F1765"/>
    <w:rsid w:val="008F3789"/>
    <w:rsid w:val="008F686C"/>
    <w:rsid w:val="009013A2"/>
    <w:rsid w:val="0090192E"/>
    <w:rsid w:val="00902191"/>
    <w:rsid w:val="009022D8"/>
    <w:rsid w:val="00910EBE"/>
    <w:rsid w:val="00912575"/>
    <w:rsid w:val="00913AB7"/>
    <w:rsid w:val="009148DE"/>
    <w:rsid w:val="009157BE"/>
    <w:rsid w:val="0091747F"/>
    <w:rsid w:val="00917EB2"/>
    <w:rsid w:val="00930434"/>
    <w:rsid w:val="00931D5C"/>
    <w:rsid w:val="009339D2"/>
    <w:rsid w:val="00935713"/>
    <w:rsid w:val="00937D77"/>
    <w:rsid w:val="00940C53"/>
    <w:rsid w:val="00941E30"/>
    <w:rsid w:val="009426EA"/>
    <w:rsid w:val="00943BCC"/>
    <w:rsid w:val="00950FDA"/>
    <w:rsid w:val="0095337D"/>
    <w:rsid w:val="00955DF7"/>
    <w:rsid w:val="00965AAA"/>
    <w:rsid w:val="009661DE"/>
    <w:rsid w:val="00966B03"/>
    <w:rsid w:val="009730B3"/>
    <w:rsid w:val="0097711A"/>
    <w:rsid w:val="009777D9"/>
    <w:rsid w:val="00977E24"/>
    <w:rsid w:val="00980917"/>
    <w:rsid w:val="00987A9B"/>
    <w:rsid w:val="00991B88"/>
    <w:rsid w:val="0099342A"/>
    <w:rsid w:val="009940D8"/>
    <w:rsid w:val="00996ECC"/>
    <w:rsid w:val="009A212D"/>
    <w:rsid w:val="009A2368"/>
    <w:rsid w:val="009A295E"/>
    <w:rsid w:val="009A3711"/>
    <w:rsid w:val="009A5753"/>
    <w:rsid w:val="009A579D"/>
    <w:rsid w:val="009B1BA0"/>
    <w:rsid w:val="009B5B1B"/>
    <w:rsid w:val="009C178E"/>
    <w:rsid w:val="009C4042"/>
    <w:rsid w:val="009C5A2D"/>
    <w:rsid w:val="009C660F"/>
    <w:rsid w:val="009D2F5F"/>
    <w:rsid w:val="009D666C"/>
    <w:rsid w:val="009E1CD7"/>
    <w:rsid w:val="009E3297"/>
    <w:rsid w:val="009E39E5"/>
    <w:rsid w:val="009E5C51"/>
    <w:rsid w:val="009E5FF6"/>
    <w:rsid w:val="009E6182"/>
    <w:rsid w:val="009F4163"/>
    <w:rsid w:val="009F428C"/>
    <w:rsid w:val="009F734F"/>
    <w:rsid w:val="00A010B8"/>
    <w:rsid w:val="00A028C0"/>
    <w:rsid w:val="00A02FD5"/>
    <w:rsid w:val="00A055AC"/>
    <w:rsid w:val="00A068CD"/>
    <w:rsid w:val="00A07397"/>
    <w:rsid w:val="00A14719"/>
    <w:rsid w:val="00A22865"/>
    <w:rsid w:val="00A246B6"/>
    <w:rsid w:val="00A254C9"/>
    <w:rsid w:val="00A31124"/>
    <w:rsid w:val="00A346D5"/>
    <w:rsid w:val="00A3499C"/>
    <w:rsid w:val="00A36BC2"/>
    <w:rsid w:val="00A40204"/>
    <w:rsid w:val="00A40579"/>
    <w:rsid w:val="00A40789"/>
    <w:rsid w:val="00A414E7"/>
    <w:rsid w:val="00A47E70"/>
    <w:rsid w:val="00A50CF0"/>
    <w:rsid w:val="00A5437B"/>
    <w:rsid w:val="00A6088E"/>
    <w:rsid w:val="00A622C0"/>
    <w:rsid w:val="00A62CA9"/>
    <w:rsid w:val="00A66E7B"/>
    <w:rsid w:val="00A678F4"/>
    <w:rsid w:val="00A74CBC"/>
    <w:rsid w:val="00A7671C"/>
    <w:rsid w:val="00A803C5"/>
    <w:rsid w:val="00A818EE"/>
    <w:rsid w:val="00A83CF1"/>
    <w:rsid w:val="00A84221"/>
    <w:rsid w:val="00A8590E"/>
    <w:rsid w:val="00A912BF"/>
    <w:rsid w:val="00A9280E"/>
    <w:rsid w:val="00AA1262"/>
    <w:rsid w:val="00AA2CBC"/>
    <w:rsid w:val="00AA73E5"/>
    <w:rsid w:val="00AB0B16"/>
    <w:rsid w:val="00AB3B50"/>
    <w:rsid w:val="00AB47F7"/>
    <w:rsid w:val="00AB6F4C"/>
    <w:rsid w:val="00AB7F65"/>
    <w:rsid w:val="00AC2B60"/>
    <w:rsid w:val="00AC2F14"/>
    <w:rsid w:val="00AC4DAA"/>
    <w:rsid w:val="00AC5820"/>
    <w:rsid w:val="00AD1CD8"/>
    <w:rsid w:val="00AD2050"/>
    <w:rsid w:val="00AD29DB"/>
    <w:rsid w:val="00AD5CDC"/>
    <w:rsid w:val="00AD6D5D"/>
    <w:rsid w:val="00AD74FB"/>
    <w:rsid w:val="00AE0350"/>
    <w:rsid w:val="00AE1104"/>
    <w:rsid w:val="00AE63DE"/>
    <w:rsid w:val="00AE7294"/>
    <w:rsid w:val="00AF1326"/>
    <w:rsid w:val="00AF4E07"/>
    <w:rsid w:val="00AF5EC0"/>
    <w:rsid w:val="00B01236"/>
    <w:rsid w:val="00B02273"/>
    <w:rsid w:val="00B12AF7"/>
    <w:rsid w:val="00B133F4"/>
    <w:rsid w:val="00B15DCC"/>
    <w:rsid w:val="00B162EB"/>
    <w:rsid w:val="00B224CA"/>
    <w:rsid w:val="00B22912"/>
    <w:rsid w:val="00B258BB"/>
    <w:rsid w:val="00B2622F"/>
    <w:rsid w:val="00B274A3"/>
    <w:rsid w:val="00B318EF"/>
    <w:rsid w:val="00B34359"/>
    <w:rsid w:val="00B34EC6"/>
    <w:rsid w:val="00B373D6"/>
    <w:rsid w:val="00B43A44"/>
    <w:rsid w:val="00B44B62"/>
    <w:rsid w:val="00B47DE1"/>
    <w:rsid w:val="00B50C4F"/>
    <w:rsid w:val="00B5196A"/>
    <w:rsid w:val="00B567BA"/>
    <w:rsid w:val="00B56C8D"/>
    <w:rsid w:val="00B60B58"/>
    <w:rsid w:val="00B61282"/>
    <w:rsid w:val="00B634D5"/>
    <w:rsid w:val="00B6610B"/>
    <w:rsid w:val="00B67B97"/>
    <w:rsid w:val="00B73BF7"/>
    <w:rsid w:val="00B73CF0"/>
    <w:rsid w:val="00B7458E"/>
    <w:rsid w:val="00B75519"/>
    <w:rsid w:val="00B76116"/>
    <w:rsid w:val="00B76802"/>
    <w:rsid w:val="00B82D1E"/>
    <w:rsid w:val="00B83F1A"/>
    <w:rsid w:val="00B85023"/>
    <w:rsid w:val="00B86979"/>
    <w:rsid w:val="00B86D2F"/>
    <w:rsid w:val="00B877AE"/>
    <w:rsid w:val="00B87C12"/>
    <w:rsid w:val="00B94CE0"/>
    <w:rsid w:val="00B94ECB"/>
    <w:rsid w:val="00B968C8"/>
    <w:rsid w:val="00B96F1D"/>
    <w:rsid w:val="00BA135F"/>
    <w:rsid w:val="00BA1C34"/>
    <w:rsid w:val="00BA39C9"/>
    <w:rsid w:val="00BA3EC5"/>
    <w:rsid w:val="00BA47D2"/>
    <w:rsid w:val="00BA51D9"/>
    <w:rsid w:val="00BB10EC"/>
    <w:rsid w:val="00BB5DFC"/>
    <w:rsid w:val="00BB5FA3"/>
    <w:rsid w:val="00BB6F4C"/>
    <w:rsid w:val="00BC3CD9"/>
    <w:rsid w:val="00BC6065"/>
    <w:rsid w:val="00BC7970"/>
    <w:rsid w:val="00BD279D"/>
    <w:rsid w:val="00BD4E8B"/>
    <w:rsid w:val="00BD5D20"/>
    <w:rsid w:val="00BD65B6"/>
    <w:rsid w:val="00BD6BB8"/>
    <w:rsid w:val="00BE018B"/>
    <w:rsid w:val="00BE03B0"/>
    <w:rsid w:val="00BE4B1B"/>
    <w:rsid w:val="00BE7C5D"/>
    <w:rsid w:val="00BF09DC"/>
    <w:rsid w:val="00BF2EFB"/>
    <w:rsid w:val="00BF3130"/>
    <w:rsid w:val="00BF3486"/>
    <w:rsid w:val="00C01A53"/>
    <w:rsid w:val="00C03EF4"/>
    <w:rsid w:val="00C058D3"/>
    <w:rsid w:val="00C076B4"/>
    <w:rsid w:val="00C103FF"/>
    <w:rsid w:val="00C1156E"/>
    <w:rsid w:val="00C12174"/>
    <w:rsid w:val="00C1365B"/>
    <w:rsid w:val="00C14D51"/>
    <w:rsid w:val="00C15037"/>
    <w:rsid w:val="00C16531"/>
    <w:rsid w:val="00C23174"/>
    <w:rsid w:val="00C2376A"/>
    <w:rsid w:val="00C23E52"/>
    <w:rsid w:val="00C24861"/>
    <w:rsid w:val="00C279F7"/>
    <w:rsid w:val="00C30142"/>
    <w:rsid w:val="00C35937"/>
    <w:rsid w:val="00C36393"/>
    <w:rsid w:val="00C40E20"/>
    <w:rsid w:val="00C42EBB"/>
    <w:rsid w:val="00C43B24"/>
    <w:rsid w:val="00C4418E"/>
    <w:rsid w:val="00C462D1"/>
    <w:rsid w:val="00C514FA"/>
    <w:rsid w:val="00C520C2"/>
    <w:rsid w:val="00C52112"/>
    <w:rsid w:val="00C52BA4"/>
    <w:rsid w:val="00C53764"/>
    <w:rsid w:val="00C55C5E"/>
    <w:rsid w:val="00C5694D"/>
    <w:rsid w:val="00C56CF2"/>
    <w:rsid w:val="00C60812"/>
    <w:rsid w:val="00C64310"/>
    <w:rsid w:val="00C66BA2"/>
    <w:rsid w:val="00C720D2"/>
    <w:rsid w:val="00C7272F"/>
    <w:rsid w:val="00C76D2B"/>
    <w:rsid w:val="00C7706B"/>
    <w:rsid w:val="00C844E0"/>
    <w:rsid w:val="00C85ED7"/>
    <w:rsid w:val="00C8622C"/>
    <w:rsid w:val="00C870F6"/>
    <w:rsid w:val="00C90F8C"/>
    <w:rsid w:val="00C919D4"/>
    <w:rsid w:val="00C9239C"/>
    <w:rsid w:val="00C94AED"/>
    <w:rsid w:val="00C95985"/>
    <w:rsid w:val="00C96934"/>
    <w:rsid w:val="00CA0E96"/>
    <w:rsid w:val="00CA5435"/>
    <w:rsid w:val="00CB4D97"/>
    <w:rsid w:val="00CB7A6E"/>
    <w:rsid w:val="00CC1955"/>
    <w:rsid w:val="00CC5026"/>
    <w:rsid w:val="00CC5377"/>
    <w:rsid w:val="00CC68D0"/>
    <w:rsid w:val="00CC6E71"/>
    <w:rsid w:val="00CD0DE1"/>
    <w:rsid w:val="00CD35AA"/>
    <w:rsid w:val="00CD35F3"/>
    <w:rsid w:val="00CD45CE"/>
    <w:rsid w:val="00CD7AF6"/>
    <w:rsid w:val="00CE0622"/>
    <w:rsid w:val="00CE10B9"/>
    <w:rsid w:val="00CE24F0"/>
    <w:rsid w:val="00CE3E6C"/>
    <w:rsid w:val="00CE5FDD"/>
    <w:rsid w:val="00CF0D3D"/>
    <w:rsid w:val="00CF738E"/>
    <w:rsid w:val="00CF7D54"/>
    <w:rsid w:val="00D03F9A"/>
    <w:rsid w:val="00D042F9"/>
    <w:rsid w:val="00D04FCD"/>
    <w:rsid w:val="00D053F4"/>
    <w:rsid w:val="00D05AC0"/>
    <w:rsid w:val="00D06D51"/>
    <w:rsid w:val="00D112CC"/>
    <w:rsid w:val="00D13EF3"/>
    <w:rsid w:val="00D156BB"/>
    <w:rsid w:val="00D15CCD"/>
    <w:rsid w:val="00D206CB"/>
    <w:rsid w:val="00D240E9"/>
    <w:rsid w:val="00D24991"/>
    <w:rsid w:val="00D252F1"/>
    <w:rsid w:val="00D35ED4"/>
    <w:rsid w:val="00D37C29"/>
    <w:rsid w:val="00D40938"/>
    <w:rsid w:val="00D4340F"/>
    <w:rsid w:val="00D43D70"/>
    <w:rsid w:val="00D45BD8"/>
    <w:rsid w:val="00D50255"/>
    <w:rsid w:val="00D50427"/>
    <w:rsid w:val="00D52447"/>
    <w:rsid w:val="00D555DC"/>
    <w:rsid w:val="00D556E8"/>
    <w:rsid w:val="00D56D36"/>
    <w:rsid w:val="00D56F01"/>
    <w:rsid w:val="00D57328"/>
    <w:rsid w:val="00D617BE"/>
    <w:rsid w:val="00D66520"/>
    <w:rsid w:val="00D7378D"/>
    <w:rsid w:val="00D77D93"/>
    <w:rsid w:val="00D80124"/>
    <w:rsid w:val="00D81042"/>
    <w:rsid w:val="00D811FD"/>
    <w:rsid w:val="00D83B80"/>
    <w:rsid w:val="00D84AE9"/>
    <w:rsid w:val="00D86BF4"/>
    <w:rsid w:val="00D900B8"/>
    <w:rsid w:val="00D97675"/>
    <w:rsid w:val="00DA09FE"/>
    <w:rsid w:val="00DA1907"/>
    <w:rsid w:val="00DA1EDE"/>
    <w:rsid w:val="00DA5426"/>
    <w:rsid w:val="00DA63F6"/>
    <w:rsid w:val="00DB2EEA"/>
    <w:rsid w:val="00DB60DC"/>
    <w:rsid w:val="00DB7381"/>
    <w:rsid w:val="00DC25AD"/>
    <w:rsid w:val="00DC30D1"/>
    <w:rsid w:val="00DC5A9A"/>
    <w:rsid w:val="00DC6EE5"/>
    <w:rsid w:val="00DC7C71"/>
    <w:rsid w:val="00DD3034"/>
    <w:rsid w:val="00DD3266"/>
    <w:rsid w:val="00DD3662"/>
    <w:rsid w:val="00DD453A"/>
    <w:rsid w:val="00DD6741"/>
    <w:rsid w:val="00DE2480"/>
    <w:rsid w:val="00DE34CF"/>
    <w:rsid w:val="00DE39B6"/>
    <w:rsid w:val="00DE7FB3"/>
    <w:rsid w:val="00DF1053"/>
    <w:rsid w:val="00DF3835"/>
    <w:rsid w:val="00DF3E87"/>
    <w:rsid w:val="00DF5AAE"/>
    <w:rsid w:val="00E01AB5"/>
    <w:rsid w:val="00E01D35"/>
    <w:rsid w:val="00E0258A"/>
    <w:rsid w:val="00E036BF"/>
    <w:rsid w:val="00E04847"/>
    <w:rsid w:val="00E05638"/>
    <w:rsid w:val="00E0713E"/>
    <w:rsid w:val="00E13F3D"/>
    <w:rsid w:val="00E15B08"/>
    <w:rsid w:val="00E16C8C"/>
    <w:rsid w:val="00E27ECB"/>
    <w:rsid w:val="00E31227"/>
    <w:rsid w:val="00E333ED"/>
    <w:rsid w:val="00E34898"/>
    <w:rsid w:val="00E36A51"/>
    <w:rsid w:val="00E41A5F"/>
    <w:rsid w:val="00E434D2"/>
    <w:rsid w:val="00E438E7"/>
    <w:rsid w:val="00E5471F"/>
    <w:rsid w:val="00E55500"/>
    <w:rsid w:val="00E559FD"/>
    <w:rsid w:val="00E564D3"/>
    <w:rsid w:val="00E61994"/>
    <w:rsid w:val="00E63192"/>
    <w:rsid w:val="00E64184"/>
    <w:rsid w:val="00E6430F"/>
    <w:rsid w:val="00E646AE"/>
    <w:rsid w:val="00E64830"/>
    <w:rsid w:val="00E66B3C"/>
    <w:rsid w:val="00E73156"/>
    <w:rsid w:val="00E752BB"/>
    <w:rsid w:val="00E76DF6"/>
    <w:rsid w:val="00E8098D"/>
    <w:rsid w:val="00E819A0"/>
    <w:rsid w:val="00E84568"/>
    <w:rsid w:val="00E90472"/>
    <w:rsid w:val="00E959AC"/>
    <w:rsid w:val="00E97E63"/>
    <w:rsid w:val="00EA3A82"/>
    <w:rsid w:val="00EA4EAF"/>
    <w:rsid w:val="00EA6C9B"/>
    <w:rsid w:val="00EA7589"/>
    <w:rsid w:val="00EB0262"/>
    <w:rsid w:val="00EB09B7"/>
    <w:rsid w:val="00EB4BB6"/>
    <w:rsid w:val="00EB507F"/>
    <w:rsid w:val="00EB5495"/>
    <w:rsid w:val="00EC0B33"/>
    <w:rsid w:val="00EC4988"/>
    <w:rsid w:val="00EC65D4"/>
    <w:rsid w:val="00ED0A21"/>
    <w:rsid w:val="00ED0D88"/>
    <w:rsid w:val="00ED11B7"/>
    <w:rsid w:val="00ED20CC"/>
    <w:rsid w:val="00ED5B62"/>
    <w:rsid w:val="00ED6695"/>
    <w:rsid w:val="00EE40F3"/>
    <w:rsid w:val="00EE4900"/>
    <w:rsid w:val="00EE7D7C"/>
    <w:rsid w:val="00EF03B0"/>
    <w:rsid w:val="00EF049E"/>
    <w:rsid w:val="00EF08A5"/>
    <w:rsid w:val="00EF1E19"/>
    <w:rsid w:val="00EF2434"/>
    <w:rsid w:val="00EF4E70"/>
    <w:rsid w:val="00EF736B"/>
    <w:rsid w:val="00F00465"/>
    <w:rsid w:val="00F039A6"/>
    <w:rsid w:val="00F066E2"/>
    <w:rsid w:val="00F102F4"/>
    <w:rsid w:val="00F10325"/>
    <w:rsid w:val="00F11604"/>
    <w:rsid w:val="00F120F1"/>
    <w:rsid w:val="00F12DB1"/>
    <w:rsid w:val="00F15F31"/>
    <w:rsid w:val="00F20076"/>
    <w:rsid w:val="00F213F6"/>
    <w:rsid w:val="00F21C26"/>
    <w:rsid w:val="00F21C7B"/>
    <w:rsid w:val="00F2519A"/>
    <w:rsid w:val="00F25D98"/>
    <w:rsid w:val="00F300FB"/>
    <w:rsid w:val="00F33040"/>
    <w:rsid w:val="00F357C1"/>
    <w:rsid w:val="00F368F9"/>
    <w:rsid w:val="00F36B67"/>
    <w:rsid w:val="00F477B2"/>
    <w:rsid w:val="00F51290"/>
    <w:rsid w:val="00F53B4D"/>
    <w:rsid w:val="00F552BC"/>
    <w:rsid w:val="00F579C9"/>
    <w:rsid w:val="00F61657"/>
    <w:rsid w:val="00F64372"/>
    <w:rsid w:val="00F65A3C"/>
    <w:rsid w:val="00F6784C"/>
    <w:rsid w:val="00F704DB"/>
    <w:rsid w:val="00F7064A"/>
    <w:rsid w:val="00F727F7"/>
    <w:rsid w:val="00F73FB3"/>
    <w:rsid w:val="00F76F6F"/>
    <w:rsid w:val="00F7745F"/>
    <w:rsid w:val="00F8424A"/>
    <w:rsid w:val="00F84992"/>
    <w:rsid w:val="00F852F0"/>
    <w:rsid w:val="00F87089"/>
    <w:rsid w:val="00F879D9"/>
    <w:rsid w:val="00F918C0"/>
    <w:rsid w:val="00F91FC7"/>
    <w:rsid w:val="00F93500"/>
    <w:rsid w:val="00FA330C"/>
    <w:rsid w:val="00FA591E"/>
    <w:rsid w:val="00FA665C"/>
    <w:rsid w:val="00FA6CB6"/>
    <w:rsid w:val="00FB00DC"/>
    <w:rsid w:val="00FB1697"/>
    <w:rsid w:val="00FB6386"/>
    <w:rsid w:val="00FC42B4"/>
    <w:rsid w:val="00FC6D19"/>
    <w:rsid w:val="00FC7F09"/>
    <w:rsid w:val="00FD5143"/>
    <w:rsid w:val="00FD5E0D"/>
    <w:rsid w:val="00FE0ABA"/>
    <w:rsid w:val="00FE1148"/>
    <w:rsid w:val="00FE1498"/>
    <w:rsid w:val="00FE2810"/>
    <w:rsid w:val="00FF16B3"/>
    <w:rsid w:val="00FF2526"/>
    <w:rsid w:val="0106A1EA"/>
    <w:rsid w:val="0272EF98"/>
    <w:rsid w:val="042B4940"/>
    <w:rsid w:val="069EC46A"/>
    <w:rsid w:val="07BBB631"/>
    <w:rsid w:val="0A41768E"/>
    <w:rsid w:val="0DEAC8BF"/>
    <w:rsid w:val="1220D3F9"/>
    <w:rsid w:val="132909E2"/>
    <w:rsid w:val="15689458"/>
    <w:rsid w:val="15B07EF0"/>
    <w:rsid w:val="17763F85"/>
    <w:rsid w:val="17BDB246"/>
    <w:rsid w:val="1A2B6019"/>
    <w:rsid w:val="1CF05272"/>
    <w:rsid w:val="1D2AD0D7"/>
    <w:rsid w:val="1E1D821E"/>
    <w:rsid w:val="1E34109E"/>
    <w:rsid w:val="21D965D6"/>
    <w:rsid w:val="29978D9B"/>
    <w:rsid w:val="2B1EF64A"/>
    <w:rsid w:val="2C86B8C7"/>
    <w:rsid w:val="2E54CA18"/>
    <w:rsid w:val="3272F075"/>
    <w:rsid w:val="348796AA"/>
    <w:rsid w:val="36714120"/>
    <w:rsid w:val="39D25C97"/>
    <w:rsid w:val="3EDCE542"/>
    <w:rsid w:val="416D5644"/>
    <w:rsid w:val="420E8358"/>
    <w:rsid w:val="42EF33DD"/>
    <w:rsid w:val="433992C3"/>
    <w:rsid w:val="449A03A9"/>
    <w:rsid w:val="464B7D76"/>
    <w:rsid w:val="4683CBC6"/>
    <w:rsid w:val="48263CFB"/>
    <w:rsid w:val="4A3D4D0C"/>
    <w:rsid w:val="4AB15C89"/>
    <w:rsid w:val="4C39F2CC"/>
    <w:rsid w:val="4C5D2F98"/>
    <w:rsid w:val="4F8439D2"/>
    <w:rsid w:val="503EFA59"/>
    <w:rsid w:val="515F090F"/>
    <w:rsid w:val="5198223B"/>
    <w:rsid w:val="525F4370"/>
    <w:rsid w:val="54081C24"/>
    <w:rsid w:val="54DF2A9A"/>
    <w:rsid w:val="55850011"/>
    <w:rsid w:val="57F916BE"/>
    <w:rsid w:val="581537B4"/>
    <w:rsid w:val="595B9E56"/>
    <w:rsid w:val="59D1A03A"/>
    <w:rsid w:val="5AD88DE0"/>
    <w:rsid w:val="5B38F8BC"/>
    <w:rsid w:val="5E024641"/>
    <w:rsid w:val="5F143E62"/>
    <w:rsid w:val="600EB7E4"/>
    <w:rsid w:val="6036C2CC"/>
    <w:rsid w:val="607F985D"/>
    <w:rsid w:val="61770E29"/>
    <w:rsid w:val="62A71795"/>
    <w:rsid w:val="64DD0236"/>
    <w:rsid w:val="6684474D"/>
    <w:rsid w:val="6687D614"/>
    <w:rsid w:val="693E9192"/>
    <w:rsid w:val="6A5BAB6B"/>
    <w:rsid w:val="6A9D5626"/>
    <w:rsid w:val="6C650353"/>
    <w:rsid w:val="6DE1AEC0"/>
    <w:rsid w:val="6E606498"/>
    <w:rsid w:val="6FDBD179"/>
    <w:rsid w:val="6FFAF993"/>
    <w:rsid w:val="746548D7"/>
    <w:rsid w:val="75539CCF"/>
    <w:rsid w:val="7754AEBA"/>
    <w:rsid w:val="7785B42B"/>
    <w:rsid w:val="793F6A79"/>
    <w:rsid w:val="7D1AD26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3B4C46D-9C52-455D-8C22-12AC142A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uiPriority w:val="99"/>
    <w:semiHidden/>
    <w:qFormat/>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Caption">
    <w:name w:val="caption"/>
    <w:basedOn w:val="Normal"/>
    <w:next w:val="Normal"/>
    <w:link w:val="CaptionChar"/>
    <w:qFormat/>
    <w:rsid w:val="00987A9B"/>
    <w:pPr>
      <w:spacing w:after="0"/>
    </w:pPr>
    <w:rPr>
      <w:rFonts w:eastAsiaTheme="minorEastAsia"/>
      <w:b/>
      <w:bCs/>
      <w:szCs w:val="24"/>
      <w:lang w:val="en-US"/>
    </w:rPr>
  </w:style>
  <w:style w:type="paragraph" w:styleId="NormalWeb">
    <w:name w:val="Normal (Web)"/>
    <w:basedOn w:val="Normal"/>
    <w:uiPriority w:val="99"/>
    <w:unhideWhenUsed/>
    <w:qFormat/>
    <w:rsid w:val="00987A9B"/>
    <w:pPr>
      <w:spacing w:before="100" w:beforeAutospacing="1" w:after="100" w:afterAutospacing="1"/>
    </w:pPr>
    <w:rPr>
      <w:sz w:val="24"/>
      <w:szCs w:val="24"/>
      <w:lang w:val="en-US"/>
    </w:rPr>
  </w:style>
  <w:style w:type="character" w:styleId="Emphasis">
    <w:name w:val="Emphasis"/>
    <w:basedOn w:val="DefaultParagraphFont"/>
    <w:uiPriority w:val="20"/>
    <w:qFormat/>
    <w:rsid w:val="00987A9B"/>
    <w:rPr>
      <w:i/>
      <w:iCs/>
    </w:rPr>
  </w:style>
  <w:style w:type="paragraph" w:styleId="ListParagraph">
    <w:name w:val="List Paragraph"/>
    <w:basedOn w:val="Normal"/>
    <w:link w:val="ListParagraphChar"/>
    <w:uiPriority w:val="34"/>
    <w:qFormat/>
    <w:rsid w:val="00987A9B"/>
    <w:pPr>
      <w:ind w:left="720"/>
      <w:contextualSpacing/>
    </w:pPr>
    <w:rPr>
      <w:rFonts w:eastAsiaTheme="minorEastAsia"/>
      <w:lang w:val="en-US"/>
    </w:rPr>
  </w:style>
  <w:style w:type="character" w:customStyle="1" w:styleId="ListParagraphChar">
    <w:name w:val="List Paragraph Char"/>
    <w:link w:val="ListParagraph"/>
    <w:uiPriority w:val="34"/>
    <w:qFormat/>
    <w:locked/>
    <w:rsid w:val="00987A9B"/>
    <w:rPr>
      <w:rFonts w:ascii="Times New Roman" w:eastAsiaTheme="minorEastAsia" w:hAnsi="Times New Roman"/>
      <w:lang w:val="en-US" w:eastAsia="en-US"/>
    </w:rPr>
  </w:style>
  <w:style w:type="character" w:customStyle="1" w:styleId="CaptionChar">
    <w:name w:val="Caption Char"/>
    <w:link w:val="Caption"/>
    <w:qFormat/>
    <w:locked/>
    <w:rsid w:val="00987A9B"/>
    <w:rPr>
      <w:rFonts w:ascii="Times New Roman" w:eastAsiaTheme="minorEastAsia" w:hAnsi="Times New Roman"/>
      <w:b/>
      <w:bCs/>
      <w:szCs w:val="24"/>
      <w:lang w:val="en-US" w:eastAsia="en-US"/>
    </w:rPr>
  </w:style>
  <w:style w:type="character" w:customStyle="1" w:styleId="FootnoteTextChar">
    <w:name w:val="Footnote Text Char"/>
    <w:basedOn w:val="DefaultParagraphFont"/>
    <w:link w:val="FootnoteText"/>
    <w:uiPriority w:val="99"/>
    <w:semiHidden/>
    <w:qFormat/>
    <w:rsid w:val="00987A9B"/>
    <w:rPr>
      <w:rFonts w:ascii="Times New Roman" w:hAnsi="Times New Roman"/>
      <w:sz w:val="16"/>
      <w:lang w:val="en-GB" w:eastAsia="en-US"/>
    </w:rPr>
  </w:style>
  <w:style w:type="character" w:customStyle="1" w:styleId="normaltextrun">
    <w:name w:val="normaltextrun"/>
    <w:basedOn w:val="DefaultParagraphFont"/>
    <w:qFormat/>
    <w:rsid w:val="00987A9B"/>
  </w:style>
  <w:style w:type="character" w:customStyle="1" w:styleId="Heading2Char">
    <w:name w:val="Heading 2 Char"/>
    <w:link w:val="Heading2"/>
    <w:qFormat/>
    <w:rsid w:val="00560EAA"/>
    <w:rPr>
      <w:rFonts w:ascii="Arial" w:hAnsi="Arial"/>
      <w:sz w:val="32"/>
      <w:lang w:val="en-GB" w:eastAsia="en-US"/>
    </w:rPr>
  </w:style>
  <w:style w:type="table" w:styleId="TableGrid">
    <w:name w:val="Table Grid"/>
    <w:basedOn w:val="TableNormal"/>
    <w:rsid w:val="0056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6F83"/>
    <w:rPr>
      <w:color w:val="605E5C"/>
      <w:shd w:val="clear" w:color="auto" w:fill="E1DFDD"/>
    </w:rPr>
  </w:style>
  <w:style w:type="character" w:customStyle="1" w:styleId="Heading1Char">
    <w:name w:val="Heading 1 Char"/>
    <w:link w:val="Heading1"/>
    <w:qFormat/>
    <w:rsid w:val="00765C34"/>
    <w:rPr>
      <w:rFonts w:ascii="Arial" w:hAnsi="Arial"/>
      <w:sz w:val="36"/>
      <w:lang w:val="en-GB" w:eastAsia="en-US"/>
    </w:rPr>
  </w:style>
  <w:style w:type="paragraph" w:styleId="Revision">
    <w:name w:val="Revision"/>
    <w:hidden/>
    <w:uiPriority w:val="99"/>
    <w:semiHidden/>
    <w:rsid w:val="00DC7C71"/>
    <w:rPr>
      <w:rFonts w:ascii="Times New Roman" w:hAnsi="Times New Roman"/>
      <w:lang w:val="en-GB" w:eastAsia="en-US"/>
    </w:rPr>
  </w:style>
  <w:style w:type="character" w:customStyle="1" w:styleId="TAHCar">
    <w:name w:val="TAH Car"/>
    <w:link w:val="TAH"/>
    <w:rsid w:val="00EF049E"/>
    <w:rPr>
      <w:rFonts w:ascii="Arial" w:hAnsi="Arial"/>
      <w:b/>
      <w:sz w:val="18"/>
      <w:lang w:val="en-GB" w:eastAsia="en-US"/>
    </w:rPr>
  </w:style>
  <w:style w:type="character" w:customStyle="1" w:styleId="TACChar">
    <w:name w:val="TAC Char"/>
    <w:link w:val="TAC"/>
    <w:rsid w:val="00EF049E"/>
    <w:rPr>
      <w:rFonts w:ascii="Arial" w:hAnsi="Arial"/>
      <w:sz w:val="18"/>
      <w:lang w:val="en-GB" w:eastAsia="en-US"/>
    </w:rPr>
  </w:style>
  <w:style w:type="table" w:styleId="GridTable1Light">
    <w:name w:val="Grid Table 1 Light"/>
    <w:basedOn w:val="TableNormal"/>
    <w:uiPriority w:val="46"/>
    <w:rsid w:val="002715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qFormat/>
    <w:rsid w:val="001D3F39"/>
    <w:rPr>
      <w:rFonts w:ascii="Arial" w:hAnsi="Arial"/>
      <w:sz w:val="28"/>
      <w:lang w:val="en-GB" w:eastAsia="en-US"/>
    </w:rPr>
  </w:style>
  <w:style w:type="character" w:customStyle="1" w:styleId="Heading4Char">
    <w:name w:val="Heading 4 Char"/>
    <w:basedOn w:val="DefaultParagraphFont"/>
    <w:link w:val="Heading4"/>
    <w:qFormat/>
    <w:rsid w:val="001D3F39"/>
    <w:rPr>
      <w:rFonts w:ascii="Arial" w:hAnsi="Arial"/>
      <w:sz w:val="24"/>
      <w:lang w:val="en-GB" w:eastAsia="en-US"/>
    </w:rPr>
  </w:style>
  <w:style w:type="character" w:customStyle="1" w:styleId="EXChar">
    <w:name w:val="EX Char"/>
    <w:link w:val="EX"/>
    <w:qFormat/>
    <w:rsid w:val="00BB5FA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830">
      <w:bodyDiv w:val="1"/>
      <w:marLeft w:val="0"/>
      <w:marRight w:val="0"/>
      <w:marTop w:val="0"/>
      <w:marBottom w:val="0"/>
      <w:divBdr>
        <w:top w:val="none" w:sz="0" w:space="0" w:color="auto"/>
        <w:left w:val="none" w:sz="0" w:space="0" w:color="auto"/>
        <w:bottom w:val="none" w:sz="0" w:space="0" w:color="auto"/>
        <w:right w:val="none" w:sz="0" w:space="0" w:color="auto"/>
      </w:divBdr>
    </w:div>
    <w:div w:id="376048792">
      <w:bodyDiv w:val="1"/>
      <w:marLeft w:val="0"/>
      <w:marRight w:val="0"/>
      <w:marTop w:val="0"/>
      <w:marBottom w:val="0"/>
      <w:divBdr>
        <w:top w:val="none" w:sz="0" w:space="0" w:color="auto"/>
        <w:left w:val="none" w:sz="0" w:space="0" w:color="auto"/>
        <w:bottom w:val="none" w:sz="0" w:space="0" w:color="auto"/>
        <w:right w:val="none" w:sz="0" w:space="0" w:color="auto"/>
      </w:divBdr>
    </w:div>
    <w:div w:id="1310205699">
      <w:bodyDiv w:val="1"/>
      <w:marLeft w:val="0"/>
      <w:marRight w:val="0"/>
      <w:marTop w:val="0"/>
      <w:marBottom w:val="0"/>
      <w:divBdr>
        <w:top w:val="none" w:sz="0" w:space="0" w:color="auto"/>
        <w:left w:val="none" w:sz="0" w:space="0" w:color="auto"/>
        <w:bottom w:val="none" w:sz="0" w:space="0" w:color="auto"/>
        <w:right w:val="none" w:sz="0" w:space="0" w:color="auto"/>
      </w:divBdr>
    </w:div>
    <w:div w:id="1329745401">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931431220">
      <w:bodyDiv w:val="1"/>
      <w:marLeft w:val="0"/>
      <w:marRight w:val="0"/>
      <w:marTop w:val="0"/>
      <w:marBottom w:val="0"/>
      <w:divBdr>
        <w:top w:val="none" w:sz="0" w:space="0" w:color="auto"/>
        <w:left w:val="none" w:sz="0" w:space="0" w:color="auto"/>
        <w:bottom w:val="none" w:sz="0" w:space="0" w:color="auto"/>
        <w:right w:val="none" w:sz="0" w:space="0" w:color="auto"/>
      </w:divBdr>
    </w:div>
    <w:div w:id="21269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40374fb-a6cc-4854-989f-c1d94a7967ee"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8" ma:contentTypeDescription="Create a new document." ma:contentTypeScope="" ma:versionID="efc593c24d263c13abe6d1f498757d3e">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93e138b2d7951d8e1b7c54ea25f4816a"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Props1.xml><?xml version="1.0" encoding="utf-8"?>
<ds:datastoreItem xmlns:ds="http://schemas.openxmlformats.org/officeDocument/2006/customXml" ds:itemID="{614D2642-5610-44EF-8818-E814BA05E441}">
  <ds:schemaRefs>
    <ds:schemaRef ds:uri="http://schemas.microsoft.com/sharepoint/v3/contenttype/forms"/>
  </ds:schemaRefs>
</ds:datastoreItem>
</file>

<file path=customXml/itemProps2.xml><?xml version="1.0" encoding="utf-8"?>
<ds:datastoreItem xmlns:ds="http://schemas.openxmlformats.org/officeDocument/2006/customXml" ds:itemID="{62EF9842-DB7E-42E4-9316-042C83F67CA7}">
  <ds:schemaRefs>
    <ds:schemaRef ds:uri="Microsoft.SharePoint.Taxonomy.ContentTypeSync"/>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10CB88D9-7CC2-4AC1-AB41-B43ECB10D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67C738-377B-4BC2-BAF5-DB1A9ACD4911}">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TotalTime>
  <Pages>5</Pages>
  <Words>1382</Words>
  <Characters>10353</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11712</CharactersWithSpaces>
  <SharedDoc>false</SharedDoc>
  <HLinks>
    <vt:vector size="48" baseType="variant">
      <vt:variant>
        <vt:i4>5832728</vt:i4>
      </vt:variant>
      <vt:variant>
        <vt:i4>33</vt:i4>
      </vt:variant>
      <vt:variant>
        <vt:i4>0</vt:i4>
      </vt:variant>
      <vt:variant>
        <vt:i4>5</vt:i4>
      </vt:variant>
      <vt:variant>
        <vt:lpwstr>https://www.ibc.org/technical-papers/ibc2023-tech-papers-efficient-delivery-and-rendering-on-client-devices-via-mpeg-i-standards-for-emerging-volumetric-video-experiences/10277.article</vt:lpwstr>
      </vt:variant>
      <vt:variant>
        <vt:lpwstr/>
      </vt:variant>
      <vt:variant>
        <vt:i4>4915201</vt:i4>
      </vt:variant>
      <vt:variant>
        <vt:i4>30</vt:i4>
      </vt:variant>
      <vt:variant>
        <vt:i4>0</vt:i4>
      </vt:variant>
      <vt:variant>
        <vt:i4>5</vt:i4>
      </vt:variant>
      <vt:variant>
        <vt:lpwstr>https://metaverse-standards.org/domain-groups/volumetric-media-interoperability/</vt:lpwstr>
      </vt:variant>
      <vt:variant>
        <vt:lpwstr/>
      </vt:variant>
      <vt:variant>
        <vt:i4>7798892</vt:i4>
      </vt:variant>
      <vt:variant>
        <vt:i4>27</vt:i4>
      </vt:variant>
      <vt:variant>
        <vt:i4>0</vt:i4>
      </vt:variant>
      <vt:variant>
        <vt:i4>5</vt:i4>
      </vt:variant>
      <vt:variant>
        <vt:lpwstr>https://gitlab.com/mpeg-i-visual/ivpsnr</vt:lpwstr>
      </vt:variant>
      <vt:variant>
        <vt:lpwstr/>
      </vt:variant>
      <vt:variant>
        <vt:i4>7667836</vt:i4>
      </vt:variant>
      <vt:variant>
        <vt:i4>24</vt:i4>
      </vt:variant>
      <vt:variant>
        <vt:i4>0</vt:i4>
      </vt:variant>
      <vt:variant>
        <vt:i4>5</vt:i4>
      </vt:variant>
      <vt:variant>
        <vt:lpwstr>https://broadpeak.tv/newsroom/mpeg-v3c-standardized-content-distribution-at-scale/</vt:lpwstr>
      </vt:variant>
      <vt:variant>
        <vt:lpwstr/>
      </vt:variant>
      <vt:variant>
        <vt:i4>4980809</vt:i4>
      </vt:variant>
      <vt:variant>
        <vt:i4>21</vt:i4>
      </vt:variant>
      <vt:variant>
        <vt:i4>0</vt:i4>
      </vt:variant>
      <vt:variant>
        <vt:i4>5</vt:i4>
      </vt:variant>
      <vt:variant>
        <vt:lpwstr>https://www.5g-mag.com/post/an-introduction-to-the-v3c-immersive-platform</vt:lpwstr>
      </vt:variant>
      <vt:variant>
        <vt:lpwstr/>
      </vt: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Ralf Schaefer</cp:lastModifiedBy>
  <cp:revision>11</cp:revision>
  <cp:lastPrinted>1900-01-01T08:00:00Z</cp:lastPrinted>
  <dcterms:created xsi:type="dcterms:W3CDTF">2025-02-18T11:08:00Z</dcterms:created>
  <dcterms:modified xsi:type="dcterms:W3CDTF">2025-02-18T11:16:00Z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0x010100FD8A5A417CB33747BB52BECDF96CC03A</vt:lpwstr>
  </property>
  <property fmtid="{D5CDD505-2E9C-101B-9397-08002B2CF9AE}" pid="22" name="_dlc_DocIdItemGuid">
    <vt:lpwstr>1d13c751-17a4-4f80-8f63-b19906a6084b</vt:lpwstr>
  </property>
  <property fmtid="{D5CDD505-2E9C-101B-9397-08002B2CF9AE}" pid="23" name="MediaServiceImageTags">
    <vt:lpwstr/>
  </property>
  <property fmtid="{D5CDD505-2E9C-101B-9397-08002B2CF9AE}" pid="24" name="MSIP_Label_bcf26ed8-713a-4e6c-8a04-66607341a11c_Enabled">
    <vt:lpwstr>true</vt:lpwstr>
  </property>
  <property fmtid="{D5CDD505-2E9C-101B-9397-08002B2CF9AE}" pid="25" name="MSIP_Label_bcf26ed8-713a-4e6c-8a04-66607341a11c_SetDate">
    <vt:lpwstr>2025-02-11T13:00:28Z</vt:lpwstr>
  </property>
  <property fmtid="{D5CDD505-2E9C-101B-9397-08002B2CF9AE}" pid="26" name="MSIP_Label_bcf26ed8-713a-4e6c-8a04-66607341a11c_Method">
    <vt:lpwstr>Privileged</vt:lpwstr>
  </property>
  <property fmtid="{D5CDD505-2E9C-101B-9397-08002B2CF9AE}" pid="27" name="MSIP_Label_bcf26ed8-713a-4e6c-8a04-66607341a11c_Name">
    <vt:lpwstr>Public</vt:lpwstr>
  </property>
  <property fmtid="{D5CDD505-2E9C-101B-9397-08002B2CF9AE}" pid="28" name="MSIP_Label_bcf26ed8-713a-4e6c-8a04-66607341a11c_SiteId">
    <vt:lpwstr>e351b779-f6d5-4e50-8568-80e922d180ae</vt:lpwstr>
  </property>
  <property fmtid="{D5CDD505-2E9C-101B-9397-08002B2CF9AE}" pid="29" name="MSIP_Label_bcf26ed8-713a-4e6c-8a04-66607341a11c_ActionId">
    <vt:lpwstr>8d4f1bba-6d21-4ce4-9a7b-089e6d78c90f</vt:lpwstr>
  </property>
  <property fmtid="{D5CDD505-2E9C-101B-9397-08002B2CF9AE}" pid="30" name="MSIP_Label_bcf26ed8-713a-4e6c-8a04-66607341a11c_ContentBits">
    <vt:lpwstr>0</vt:lpwstr>
  </property>
</Properties>
</file>