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tabs>
          <w:tab w:val="right" w:pos="9639"/>
        </w:tabs>
        <w:rPr>
          <w:rFonts w:hint="default" w:eastAsia="宋体"/>
          <w:b/>
          <w:sz w:val="24"/>
          <w:highlight w:val="yellow"/>
          <w:lang w:val="en-US" w:eastAsia="zh-CN"/>
        </w:rPr>
      </w:pPr>
      <w:r>
        <w:rPr>
          <w:b/>
          <w:sz w:val="24"/>
          <w:highlight w:val="yellow"/>
        </w:rPr>
        <w:t>3GPP TSG-SA WG4 Meeting #13</w:t>
      </w:r>
      <w:r>
        <w:rPr>
          <w:rFonts w:hint="eastAsia" w:eastAsia="宋体"/>
          <w:b/>
          <w:sz w:val="24"/>
          <w:highlight w:val="yellow"/>
          <w:lang w:val="en-US" w:eastAsia="zh-CN"/>
        </w:rPr>
        <w:t>1</w:t>
      </w:r>
      <w:r>
        <w:rPr>
          <w:b/>
          <w:sz w:val="24"/>
          <w:highlight w:val="yellow"/>
        </w:rPr>
        <w:tab/>
      </w:r>
      <w:r>
        <w:rPr>
          <w:b/>
          <w:sz w:val="24"/>
          <w:highlight w:val="yellow"/>
        </w:rPr>
        <w:t>S4-</w:t>
      </w:r>
      <w:r>
        <w:rPr>
          <w:rFonts w:hint="eastAsia" w:eastAsia="宋体"/>
          <w:b/>
          <w:sz w:val="24"/>
          <w:highlight w:val="yellow"/>
          <w:lang w:val="en-US" w:eastAsia="zh-CN"/>
        </w:rPr>
        <w:t>XXXX</w:t>
      </w:r>
    </w:p>
    <w:p>
      <w:pPr>
        <w:pStyle w:val="81"/>
        <w:outlineLvl w:val="0"/>
        <w:rPr>
          <w:b/>
          <w:sz w:val="24"/>
        </w:rPr>
      </w:pPr>
      <w:bookmarkStart w:id="0" w:name="_Hlk182146310"/>
      <w:r>
        <w:rPr>
          <w:rFonts w:hint="eastAsia"/>
          <w:b/>
          <w:sz w:val="24"/>
          <w:highlight w:val="yellow"/>
        </w:rPr>
        <w:t>Geneva,</w:t>
      </w:r>
      <w:r>
        <w:rPr>
          <w:rFonts w:hint="eastAsia" w:eastAsia="宋体"/>
          <w:b/>
          <w:sz w:val="24"/>
          <w:highlight w:val="yellow"/>
          <w:lang w:val="en-US" w:eastAsia="zh-CN"/>
        </w:rPr>
        <w:t xml:space="preserve"> CH</w:t>
      </w:r>
      <w:r>
        <w:rPr>
          <w:b/>
          <w:sz w:val="24"/>
          <w:highlight w:val="yellow"/>
        </w:rPr>
        <w:t>, 1</w:t>
      </w:r>
      <w:r>
        <w:rPr>
          <w:rFonts w:hint="eastAsia" w:eastAsia="宋体"/>
          <w:b/>
          <w:sz w:val="24"/>
          <w:highlight w:val="yellow"/>
          <w:lang w:val="en-US" w:eastAsia="zh-CN"/>
        </w:rPr>
        <w:t>7</w:t>
      </w:r>
      <w:r>
        <w:rPr>
          <w:b/>
          <w:sz w:val="24"/>
          <w:highlight w:val="yellow"/>
        </w:rPr>
        <w:t xml:space="preserve"> – 2</w:t>
      </w:r>
      <w:r>
        <w:rPr>
          <w:rFonts w:hint="eastAsia" w:eastAsia="宋体"/>
          <w:b/>
          <w:sz w:val="24"/>
          <w:highlight w:val="yellow"/>
          <w:lang w:val="en-US" w:eastAsia="zh-CN"/>
        </w:rPr>
        <w:t>1</w:t>
      </w:r>
      <w:r>
        <w:rPr>
          <w:b/>
          <w:sz w:val="24"/>
          <w:highlight w:val="yellow"/>
        </w:rPr>
        <w:t xml:space="preserve"> </w:t>
      </w:r>
      <w:r>
        <w:rPr>
          <w:rFonts w:hint="eastAsia" w:eastAsia="宋体"/>
          <w:b/>
          <w:sz w:val="24"/>
          <w:highlight w:val="yellow"/>
          <w:lang w:val="en-US" w:eastAsia="zh-CN"/>
        </w:rPr>
        <w:t xml:space="preserve">February </w:t>
      </w:r>
      <w:r>
        <w:rPr>
          <w:b/>
          <w:sz w:val="24"/>
          <w:highlight w:val="yellow"/>
        </w:rPr>
        <w:t>202</w:t>
      </w:r>
      <w:bookmarkEnd w:id="0"/>
      <w:r>
        <w:rPr>
          <w:rFonts w:hint="eastAsia" w:eastAsia="宋体"/>
          <w:b/>
          <w:sz w:val="24"/>
          <w:highlight w:val="yellow"/>
          <w:lang w:val="en-US" w:eastAsia="zh-CN"/>
        </w:rPr>
        <w:t>5</w:t>
      </w:r>
      <w:r>
        <w:rPr>
          <w:b/>
          <w:sz w:val="24"/>
          <w:highlight w:val="yellow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>
      <w:pPr>
        <w:pStyle w:val="33"/>
        <w:tabs>
          <w:tab w:val="right" w:pos="9498"/>
        </w:tabs>
        <w:rPr>
          <w:rFonts w:hint="eastAsia"/>
          <w:sz w:val="24"/>
        </w:rPr>
      </w:pPr>
    </w:p>
    <w:p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</w:p>
    <w:p>
      <w:pPr>
        <w:pStyle w:val="33"/>
        <w:tabs>
          <w:tab w:val="right" w:pos="9498"/>
        </w:tabs>
        <w:rPr>
          <w:rFonts w:cs="Arial"/>
          <w:bCs/>
          <w:sz w:val="22"/>
          <w:highlight w:val="yellow"/>
          <w:lang w:val="fr-FR"/>
        </w:rPr>
      </w:pPr>
      <w:r>
        <w:rPr>
          <w:sz w:val="24"/>
          <w:highlight w:val="yellow"/>
          <w:lang w:val="fr-FR"/>
        </w:rPr>
        <w:t>3GPP TSG SA#10</w:t>
      </w:r>
      <w:r>
        <w:rPr>
          <w:rFonts w:hint="eastAsia" w:eastAsia="宋体"/>
          <w:sz w:val="24"/>
          <w:highlight w:val="yellow"/>
          <w:lang w:val="en-US" w:eastAsia="zh-CN"/>
        </w:rPr>
        <w:t>7</w:t>
      </w:r>
      <w:r>
        <w:rPr>
          <w:rFonts w:cs="Arial"/>
          <w:bCs/>
          <w:sz w:val="22"/>
          <w:highlight w:val="yellow"/>
          <w:lang w:val="fr-FR"/>
        </w:rPr>
        <w:tab/>
      </w:r>
      <w:r>
        <w:rPr>
          <w:rFonts w:eastAsia="Batang"/>
          <w:sz w:val="24"/>
          <w:szCs w:val="24"/>
          <w:highlight w:val="yellow"/>
          <w:lang w:val="fr-FR" w:eastAsia="en-US"/>
        </w:rPr>
        <w:t>SP-24xxxx</w:t>
      </w:r>
      <w:r>
        <w:rPr>
          <w:rFonts w:cs="Arial"/>
          <w:bCs/>
          <w:sz w:val="22"/>
          <w:highlight w:val="yellow"/>
          <w:lang w:val="fr-FR"/>
        </w:rPr>
        <w:t xml:space="preserve"> </w:t>
      </w:r>
    </w:p>
    <w:p>
      <w:pPr>
        <w:pStyle w:val="33"/>
        <w:tabs>
          <w:tab w:val="right" w:pos="9498"/>
        </w:tabs>
        <w:rPr>
          <w:sz w:val="24"/>
          <w:lang w:val="fr-FR"/>
        </w:rPr>
      </w:pPr>
      <w:r>
        <w:rPr>
          <w:rFonts w:hint="eastAsia"/>
          <w:sz w:val="24"/>
          <w:highlight w:val="yellow"/>
          <w:lang w:val="fr-FR"/>
        </w:rPr>
        <w:t>Incheon , KR</w:t>
      </w:r>
      <w:r>
        <w:rPr>
          <w:sz w:val="24"/>
          <w:highlight w:val="yellow"/>
          <w:lang w:val="fr-FR"/>
        </w:rPr>
        <w:t>, 1</w:t>
      </w:r>
      <w:r>
        <w:rPr>
          <w:rFonts w:hint="eastAsia" w:eastAsia="宋体"/>
          <w:sz w:val="24"/>
          <w:highlight w:val="yellow"/>
          <w:lang w:val="en-US" w:eastAsia="zh-CN"/>
        </w:rPr>
        <w:t>2</w:t>
      </w:r>
      <w:r>
        <w:rPr>
          <w:sz w:val="24"/>
          <w:highlight w:val="yellow"/>
        </w:rPr>
        <w:fldChar w:fldCharType="begin"/>
      </w:r>
      <w:r>
        <w:rPr>
          <w:sz w:val="24"/>
          <w:highlight w:val="yellow"/>
          <w:lang w:val="fr-FR"/>
        </w:rPr>
        <w:instrText xml:space="preserve"> DOCPROPERTY  Country  \* MERGEFORMAT </w:instrText>
      </w:r>
      <w:r>
        <w:rPr>
          <w:sz w:val="24"/>
          <w:highlight w:val="yellow"/>
        </w:rPr>
        <w:fldChar w:fldCharType="end"/>
      </w:r>
      <w:r>
        <w:rPr>
          <w:sz w:val="24"/>
          <w:highlight w:val="yellow"/>
          <w:lang w:val="fr-FR"/>
        </w:rPr>
        <w:t xml:space="preserve"> – 1</w:t>
      </w:r>
      <w:r>
        <w:rPr>
          <w:rFonts w:hint="eastAsia" w:eastAsia="宋体"/>
          <w:sz w:val="24"/>
          <w:highlight w:val="yellow"/>
          <w:lang w:val="en-US" w:eastAsia="zh-CN"/>
        </w:rPr>
        <w:t>4</w:t>
      </w:r>
      <w:r>
        <w:rPr>
          <w:sz w:val="24"/>
          <w:highlight w:val="yellow"/>
          <w:lang w:val="fr-FR"/>
        </w:rPr>
        <w:t xml:space="preserve"> </w:t>
      </w:r>
      <w:r>
        <w:rPr>
          <w:rFonts w:hint="eastAsia" w:eastAsia="宋体"/>
          <w:sz w:val="24"/>
          <w:highlight w:val="yellow"/>
          <w:lang w:val="en-US" w:eastAsia="zh-CN"/>
        </w:rPr>
        <w:t>March</w:t>
      </w:r>
      <w:r>
        <w:rPr>
          <w:sz w:val="24"/>
          <w:highlight w:val="yellow"/>
          <w:lang w:val="fr-FR"/>
        </w:rPr>
        <w:t>, 202</w:t>
      </w:r>
      <w:r>
        <w:rPr>
          <w:rFonts w:hint="eastAsia" w:eastAsia="宋体"/>
          <w:sz w:val="24"/>
          <w:highlight w:val="yellow"/>
          <w:lang w:val="en-US" w:eastAsia="zh-CN"/>
        </w:rPr>
        <w:t>5</w:t>
      </w:r>
      <w:r>
        <w:rPr>
          <w:sz w:val="24"/>
          <w:lang w:val="fr-FR"/>
        </w:rPr>
        <w:tab/>
      </w:r>
    </w:p>
    <w:p>
      <w:pPr>
        <w:pStyle w:val="33"/>
        <w:tabs>
          <w:tab w:val="right" w:pos="9639"/>
        </w:tabs>
        <w:rPr>
          <w:rFonts w:cs="Arial"/>
          <w:bCs/>
          <w:color w:val="4472C4"/>
          <w:sz w:val="22"/>
          <w:lang w:val="fr-FR"/>
        </w:rPr>
      </w:pPr>
      <w:r>
        <w:rPr>
          <w:rFonts w:cs="Arial"/>
          <w:bCs/>
          <w:color w:val="4472C4"/>
          <w:sz w:val="22"/>
          <w:lang w:val="fr-FR"/>
        </w:rPr>
        <w:br w:type="textWrapping"/>
      </w:r>
    </w:p>
    <w:p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Presentation of Specification/Report to TSG:</w:t>
      </w:r>
      <w:r>
        <w:rPr>
          <w:rFonts w:ascii="Arial" w:hAnsi="Arial" w:cs="Arial"/>
          <w:b/>
        </w:rPr>
        <w:br w:type="textWrapping"/>
      </w:r>
      <w:r>
        <w:rPr>
          <w:rFonts w:ascii="Arial" w:hAnsi="Arial" w:cs="Arial"/>
          <w:b/>
        </w:rPr>
        <w:t>TR 26.</w:t>
      </w:r>
      <w:r>
        <w:rPr>
          <w:rFonts w:hint="eastAsia" w:ascii="Arial" w:hAnsi="Arial" w:eastAsia="宋体" w:cs="Arial"/>
          <w:b/>
          <w:lang w:val="en-US" w:eastAsia="zh-CN"/>
        </w:rPr>
        <w:t>956</w:t>
      </w:r>
      <w:r>
        <w:rPr>
          <w:rFonts w:ascii="Arial" w:hAnsi="Arial" w:cs="Arial"/>
          <w:b/>
        </w:rPr>
        <w:t>, Version 0.</w:t>
      </w:r>
      <w:del w:id="0" w:author="xujiayi-2" w:date="2025-02-19T09:51:37Z">
        <w:r>
          <w:rPr>
            <w:rFonts w:hint="default" w:ascii="Arial" w:hAnsi="Arial" w:eastAsia="宋体" w:cs="Arial"/>
            <w:b/>
            <w:lang w:val="en-US" w:eastAsia="zh-CN"/>
          </w:rPr>
          <w:delText>2</w:delText>
        </w:r>
      </w:del>
      <w:ins w:id="1" w:author="xujiayi-2" w:date="2025-02-19T09:51:37Z">
        <w:r>
          <w:rPr>
            <w:rFonts w:hint="eastAsia" w:ascii="Arial" w:hAnsi="Arial" w:eastAsia="宋体" w:cs="Arial"/>
            <w:b/>
            <w:lang w:val="en-US" w:eastAsia="zh-CN"/>
          </w:rPr>
          <w:t>3</w:t>
        </w:r>
      </w:ins>
      <w:r>
        <w:rPr>
          <w:rFonts w:ascii="Arial" w:hAnsi="Arial" w:cs="Arial"/>
          <w:b/>
        </w:rPr>
        <w:t>.</w:t>
      </w:r>
      <w:del w:id="2" w:author="xujiayi-2" w:date="2025-02-19T09:51:39Z">
        <w:r>
          <w:rPr>
            <w:rFonts w:hint="default" w:ascii="Arial" w:hAnsi="Arial" w:eastAsia="宋体" w:cs="Arial"/>
            <w:b/>
            <w:lang w:val="en-US" w:eastAsia="zh-CN"/>
          </w:rPr>
          <w:delText>1</w:delText>
        </w:r>
      </w:del>
      <w:ins w:id="3" w:author="xujiayi-2" w:date="2025-02-19T09:51:39Z">
        <w:r>
          <w:rPr>
            <w:rFonts w:hint="eastAsia" w:ascii="Arial" w:hAnsi="Arial" w:eastAsia="宋体" w:cs="Arial"/>
            <w:b/>
            <w:lang w:val="en-US" w:eastAsia="zh-CN"/>
          </w:rPr>
          <w:t>0</w:t>
        </w:r>
      </w:ins>
      <w:r>
        <w:rPr>
          <w:rFonts w:ascii="Arial" w:hAnsi="Arial" w:cs="Arial"/>
          <w:b/>
        </w:rPr>
        <w:br w:type="textWrapping"/>
      </w:r>
    </w:p>
    <w:p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3GPP TSG SA WG4</w:t>
      </w:r>
      <w:r>
        <w:rPr>
          <w:rFonts w:ascii="Arial" w:hAnsi="Arial" w:cs="Arial"/>
          <w:b/>
        </w:rPr>
        <w:br w:type="textWrapping"/>
      </w: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Information</w:t>
      </w:r>
    </w:p>
    <w:p>
      <w:pPr>
        <w:tabs>
          <w:tab w:val="left" w:pos="3119"/>
        </w:tabs>
        <w:rPr>
          <w:b/>
          <w:sz w:val="24"/>
        </w:rPr>
      </w:pPr>
    </w:p>
    <w:p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>
      <w:pPr>
        <w:rPr>
          <w:sz w:val="24"/>
        </w:rPr>
      </w:pPr>
      <w:r>
        <w:rPr>
          <w:rFonts w:ascii="Times New Roman" w:hAnsi="Times New Roman" w:eastAsia="Malgun Gothic" w:cs="Times New Roman"/>
          <w:sz w:val="24"/>
        </w:rPr>
        <w:t xml:space="preserve">This technical report documents </w:t>
      </w:r>
      <w:r>
        <w:rPr>
          <w:rFonts w:hint="eastAsia" w:ascii="Times New Roman" w:hAnsi="Times New Roman" w:eastAsia="Malgun Gothic" w:cs="Times New Roman"/>
          <w:sz w:val="24"/>
        </w:rPr>
        <w:t>available and emerging beyond 2D video formats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within 3GPP services,</w:t>
      </w:r>
      <w:r>
        <w:rPr>
          <w:rFonts w:hint="eastAsia" w:eastAsia="宋体" w:cs="Times New Roman"/>
          <w:sz w:val="24"/>
          <w:lang w:val="en-US" w:eastAsia="zh-CN"/>
        </w:rPr>
        <w:t xml:space="preserve"> as well as</w:t>
      </w:r>
      <w:r>
        <w:rPr>
          <w:rFonts w:hint="eastAsia" w:ascii="Times New Roman" w:hAnsi="Times New Roman" w:eastAsia="Malgun Gothic" w:cs="Times New Roman"/>
          <w:sz w:val="24"/>
        </w:rPr>
        <w:t xml:space="preserve"> a set of end-to-end reference scenarios and 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corresponding </w:t>
      </w:r>
      <w:r>
        <w:rPr>
          <w:rFonts w:hint="eastAsia" w:ascii="Times New Roman" w:hAnsi="Times New Roman" w:eastAsia="Malgun Gothic" w:cs="Times New Roman"/>
          <w:sz w:val="24"/>
        </w:rPr>
        <w:t>workflow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s</w:t>
      </w:r>
      <w:r>
        <w:rPr>
          <w:rFonts w:hint="eastAsia" w:ascii="Times New Roman" w:hAnsi="Times New Roman" w:eastAsia="Malgun Gothic" w:cs="Times New Roman"/>
          <w:sz w:val="24"/>
          <w:lang w:val="en-US" w:eastAsia="zh-CN"/>
        </w:rPr>
        <w:t>,</w:t>
      </w:r>
      <w:r>
        <w:rPr>
          <w:rFonts w:hint="eastAsia" w:ascii="Times New Roman" w:hAnsi="Times New Roman" w:eastAsia="Malgun Gothic" w:cs="Times New Roman"/>
          <w:sz w:val="24"/>
        </w:rPr>
        <w:t xml:space="preserve"> </w:t>
      </w:r>
      <w:r>
        <w:rPr>
          <w:rFonts w:hint="eastAsia" w:ascii="Times New Roman" w:hAnsi="Times New Roman" w:eastAsia="Malgun Gothic" w:cs="Times New Roman"/>
          <w:sz w:val="24"/>
          <w:lang w:val="en-US" w:eastAsia="zh-CN"/>
        </w:rPr>
        <w:t xml:space="preserve">relevant implementation constraints, performance characteristics, and interoperability requirements to support these scenarios. </w:t>
      </w:r>
    </w:p>
    <w:p>
      <w:pPr>
        <w:tabs>
          <w:tab w:val="left" w:pos="3119"/>
        </w:tabs>
        <w:rPr>
          <w:sz w:val="24"/>
        </w:rPr>
      </w:pPr>
      <w:r>
        <w:rPr>
          <w:sz w:val="24"/>
        </w:rPr>
        <w:t>The following features have been integrated in TR 26.</w:t>
      </w:r>
      <w:r>
        <w:rPr>
          <w:rFonts w:hint="eastAsia" w:eastAsia="宋体"/>
          <w:sz w:val="24"/>
          <w:lang w:val="en-US" w:eastAsia="zh-CN"/>
        </w:rPr>
        <w:t>956</w:t>
      </w:r>
      <w:r>
        <w:rPr>
          <w:sz w:val="24"/>
        </w:rPr>
        <w:t>.</w:t>
      </w:r>
    </w:p>
    <w:p>
      <w:pPr>
        <w:ind w:left="360"/>
        <w:rPr>
          <w:rFonts w:hint="eastAsia"/>
          <w:sz w:val="24"/>
        </w:rPr>
      </w:pPr>
      <w:r>
        <w:rPr>
          <w:sz w:val="24"/>
        </w:rPr>
        <w:t xml:space="preserve">- Document </w:t>
      </w:r>
      <w:r>
        <w:rPr>
          <w:rFonts w:hint="eastAsia"/>
          <w:sz w:val="24"/>
        </w:rPr>
        <w:t>beyond 2D formats, that are market-relevant within the next few years, generated from established and emerging capturing systems, contribution, and usable on display technologies (smartphones, VR HMDs, AR glasses, autostereoscopic and multiscopic displays).</w:t>
      </w:r>
    </w:p>
    <w:p>
      <w:pPr>
        <w:ind w:left="360"/>
        <w:rPr>
          <w:sz w:val="24"/>
        </w:rPr>
      </w:pPr>
      <w:r>
        <w:rPr>
          <w:sz w:val="24"/>
        </w:rPr>
        <w:t>-</w:t>
      </w:r>
      <w:ins w:id="4" w:author="xujiayi-2" w:date="2025-02-19T09:51:55Z">
        <w:r>
          <w:rPr>
            <w:rFonts w:hint="eastAsia" w:eastAsia="宋体"/>
            <w:sz w:val="24"/>
            <w:lang w:val="en-US" w:eastAsia="zh-CN"/>
          </w:rPr>
          <w:t xml:space="preserve"> D</w:t>
        </w:r>
      </w:ins>
      <w:ins w:id="5" w:author="xujiayi-2" w:date="2025-02-19T09:51:56Z">
        <w:r>
          <w:rPr>
            <w:rFonts w:hint="eastAsia" w:eastAsia="宋体"/>
            <w:sz w:val="24"/>
            <w:lang w:val="en-US" w:eastAsia="zh-CN"/>
          </w:rPr>
          <w:t>ocu</w:t>
        </w:r>
      </w:ins>
      <w:ins w:id="6" w:author="xujiayi-2" w:date="2025-02-19T09:51:57Z">
        <w:r>
          <w:rPr>
            <w:rFonts w:hint="eastAsia" w:eastAsia="宋体"/>
            <w:sz w:val="24"/>
            <w:lang w:val="en-US" w:eastAsia="zh-CN"/>
          </w:rPr>
          <w:t>ment</w:t>
        </w:r>
      </w:ins>
      <w:del w:id="7" w:author="xujiayi-2" w:date="2025-02-19T09:51:53Z">
        <w:r>
          <w:rPr>
            <w:sz w:val="24"/>
          </w:rPr>
          <w:delText xml:space="preserve"> Initial documentation</w:delText>
        </w:r>
      </w:del>
      <w:r>
        <w:rPr>
          <w:sz w:val="24"/>
        </w:rPr>
        <w:t xml:space="preserve"> </w:t>
      </w:r>
      <w:r>
        <w:rPr>
          <w:rFonts w:hint="eastAsia"/>
          <w:sz w:val="24"/>
        </w:rPr>
        <w:t>a set of beyond 2D video end-to-end reference scenarios</w:t>
      </w:r>
      <w:r>
        <w:rPr>
          <w:rFonts w:hint="eastAsia" w:eastAsia="宋体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and corresponding workflows to support 3GPP network related delivery and devices leveraging the generation or display technologies. </w:t>
      </w:r>
    </w:p>
    <w:p>
      <w:pPr>
        <w:ind w:left="360"/>
        <w:rPr>
          <w:rFonts w:hint="eastAsia" w:eastAsia="宋体"/>
          <w:sz w:val="24"/>
          <w:lang w:val="en-US" w:eastAsia="zh-CN"/>
        </w:rPr>
      </w:pPr>
      <w:r>
        <w:rPr>
          <w:sz w:val="24"/>
        </w:rPr>
        <w:t xml:space="preserve">- Initial documentation of </w:t>
      </w:r>
      <w:r>
        <w:rPr>
          <w:rFonts w:ascii="Times New Roman" w:hAnsi="Times New Roman" w:eastAsia="Malgun Gothic" w:cs="Times New Roman"/>
          <w:sz w:val="24"/>
        </w:rPr>
        <w:t xml:space="preserve">the </w:t>
      </w:r>
      <w:r>
        <w:rPr>
          <w:rFonts w:hint="eastAsia" w:ascii="Times New Roman" w:hAnsi="Times New Roman" w:eastAsia="Malgun Gothic" w:cs="Times New Roman"/>
          <w:sz w:val="24"/>
          <w:lang w:val="en-US"/>
        </w:rPr>
        <w:t xml:space="preserve">evaluation framework per scenario (test conditions, KPIs, Metrics, test sequences, agreed reference signals) 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.</w:t>
      </w:r>
    </w:p>
    <w:p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Changes since last presentation to SA#10</w:t>
      </w:r>
      <w:r>
        <w:rPr>
          <w:rFonts w:hint="eastAsia" w:eastAsia="宋体"/>
          <w:b/>
          <w:sz w:val="24"/>
          <w:lang w:val="en-US" w:eastAsia="zh-CN"/>
        </w:rPr>
        <w:t>6</w:t>
      </w:r>
      <w:r>
        <w:rPr>
          <w:b/>
          <w:sz w:val="24"/>
        </w:rPr>
        <w:t>:</w:t>
      </w:r>
    </w:p>
    <w:p>
      <w:pPr>
        <w:rPr>
          <w:rFonts w:hint="eastAsia"/>
          <w:sz w:val="24"/>
        </w:rPr>
      </w:pPr>
      <w:r>
        <w:rPr>
          <w:sz w:val="24"/>
        </w:rPr>
        <w:t>None (first presentation)</w:t>
      </w:r>
    </w:p>
    <w:p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>
      <w:pPr>
        <w:tabs>
          <w:tab w:val="left" w:pos="3119"/>
        </w:tabs>
        <w:rPr>
          <w:sz w:val="24"/>
        </w:rPr>
      </w:pPr>
      <w:r>
        <w:rPr>
          <w:sz w:val="24"/>
        </w:rPr>
        <w:t>The following features need to be completed:</w:t>
      </w:r>
    </w:p>
    <w:p>
      <w:pPr>
        <w:tabs>
          <w:tab w:val="left" w:pos="3119"/>
        </w:tabs>
        <w:rPr>
          <w:rFonts w:hint="eastAsia"/>
          <w:sz w:val="24"/>
        </w:rPr>
      </w:pPr>
      <w:r>
        <w:rPr>
          <w:sz w:val="24"/>
        </w:rPr>
        <w:t xml:space="preserve">- </w:t>
      </w:r>
      <w:bookmarkStart w:id="1" w:name="_GoBack"/>
      <w:bookmarkEnd w:id="1"/>
      <w:r>
        <w:rPr>
          <w:rFonts w:hint="eastAsia" w:eastAsia="宋体"/>
          <w:sz w:val="24"/>
          <w:lang w:val="en-US" w:eastAsia="zh-CN"/>
        </w:rPr>
        <w:t xml:space="preserve">Document </w:t>
      </w:r>
      <w:r>
        <w:rPr>
          <w:rFonts w:hint="eastAsia"/>
          <w:sz w:val="24"/>
        </w:rPr>
        <w:t>scenarios</w:t>
      </w:r>
      <w:r>
        <w:rPr>
          <w:rFonts w:hint="eastAsia" w:eastAsia="宋体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and corresponding workflows</w:t>
      </w:r>
      <w:r>
        <w:rPr>
          <w:rFonts w:hint="eastAsia" w:eastAsia="宋体"/>
          <w:sz w:val="24"/>
          <w:lang w:val="en-US" w:eastAsia="zh-CN"/>
        </w:rPr>
        <w:t>,</w:t>
      </w:r>
      <w:r>
        <w:rPr>
          <w:rFonts w:hint="eastAsia"/>
          <w:sz w:val="24"/>
        </w:rPr>
        <w:t xml:space="preserve"> </w:t>
      </w:r>
    </w:p>
    <w:p>
      <w:pPr>
        <w:tabs>
          <w:tab w:val="left" w:pos="3119"/>
        </w:tabs>
        <w:rPr>
          <w:rFonts w:hint="default" w:eastAsia="宋体"/>
          <w:sz w:val="24"/>
          <w:lang w:val="en-US" w:eastAsia="zh-CN"/>
        </w:rPr>
      </w:pPr>
      <w:r>
        <w:rPr>
          <w:rFonts w:hint="eastAsia" w:eastAsia="宋体"/>
          <w:sz w:val="24"/>
          <w:lang w:val="en-US" w:eastAsia="zh-CN"/>
        </w:rPr>
        <w:t>- Document interoperability requirements, traffic charactertistics and potential QoS optimization or requirements to support the above work flows,</w:t>
      </w:r>
    </w:p>
    <w:p>
      <w:pPr>
        <w:tabs>
          <w:tab w:val="left" w:pos="3119"/>
        </w:tabs>
        <w:rPr>
          <w:rFonts w:hint="default"/>
          <w:sz w:val="24"/>
          <w:lang w:val="en-US"/>
        </w:rPr>
      </w:pPr>
      <w:r>
        <w:rPr>
          <w:sz w:val="24"/>
        </w:rPr>
        <w:t xml:space="preserve">- </w:t>
      </w:r>
      <w:r>
        <w:rPr>
          <w:rFonts w:hint="eastAsia"/>
          <w:sz w:val="24"/>
          <w:lang w:val="en-US" w:eastAsia="zh-CN"/>
        </w:rPr>
        <w:t>Evaluate the feasibility of new formats with different services,</w:t>
      </w:r>
    </w:p>
    <w:p>
      <w:pPr>
        <w:tabs>
          <w:tab w:val="left" w:pos="3119"/>
        </w:tabs>
        <w:rPr>
          <w:rFonts w:hint="eastAsia"/>
          <w:sz w:val="24"/>
        </w:rPr>
      </w:pPr>
      <w:r>
        <w:rPr>
          <w:sz w:val="24"/>
        </w:rPr>
        <w:t>-</w:t>
      </w:r>
      <w:r>
        <w:rPr>
          <w:rFonts w:hint="eastAsia" w:eastAsia="宋体"/>
          <w:sz w:val="24"/>
          <w:lang w:val="en-US" w:eastAsia="zh-CN"/>
        </w:rPr>
        <w:t xml:space="preserve"> I</w:t>
      </w:r>
      <w:r>
        <w:rPr>
          <w:rFonts w:hint="eastAsia"/>
          <w:sz w:val="24"/>
        </w:rPr>
        <w:t>dentify potential gaps or deficiencies of existing 3GPP codecs, and offer recommendations to potentially extend 3GPP video specifications and capabilities.</w:t>
      </w:r>
    </w:p>
    <w:p>
      <w:pPr>
        <w:tabs>
          <w:tab w:val="left" w:pos="3119"/>
        </w:tabs>
        <w:rPr>
          <w:rFonts w:hint="eastAsia"/>
          <w:sz w:val="24"/>
        </w:rPr>
      </w:pPr>
      <w:r>
        <w:rPr>
          <w:rFonts w:hint="eastAsia" w:eastAsia="宋体"/>
          <w:sz w:val="24"/>
          <w:lang w:val="en-US" w:eastAsia="zh-CN"/>
        </w:rPr>
        <w:t xml:space="preserve">- Identify </w:t>
      </w:r>
      <w:r>
        <w:rPr>
          <w:sz w:val="24"/>
        </w:rPr>
        <w:t>potential needs for normative work.</w:t>
      </w:r>
    </w:p>
    <w:p>
      <w:pPr>
        <w:ind w:left="720"/>
        <w:rPr>
          <w:rFonts w:hint="eastAsia"/>
          <w:sz w:val="24"/>
        </w:rPr>
      </w:pPr>
    </w:p>
    <w:p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>
      <w:pPr>
        <w:tabs>
          <w:tab w:val="left" w:pos="3119"/>
        </w:tabs>
        <w:rPr>
          <w:sz w:val="24"/>
        </w:rPr>
      </w:pPr>
      <w:r>
        <w:rPr>
          <w:sz w:val="24"/>
        </w:rPr>
        <w:t>None.</w:t>
      </w:r>
    </w:p>
    <w:p>
      <w:pPr>
        <w:tabs>
          <w:tab w:val="left" w:pos="3119"/>
        </w:tabs>
        <w:rPr>
          <w:b/>
          <w:sz w:val="24"/>
        </w:rPr>
      </w:pPr>
    </w:p>
    <w:p>
      <w:pPr>
        <w:tabs>
          <w:tab w:val="left" w:pos="3119"/>
        </w:tabs>
        <w:spacing w:after="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Change history of this document:</w:t>
      </w:r>
    </w:p>
    <w:p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1999-11-17: original issue</w:t>
      </w:r>
    </w:p>
    <w:p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2007-09-06: removal of references to Working Groups; bring names of TSGs up to date; correction of typo</w:t>
      </w:r>
    </w:p>
    <w:p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>
      <w:pgSz w:w="11898" w:h="16827"/>
      <w:pgMar w:top="1416" w:right="1133" w:bottom="1133" w:left="1133" w:header="850" w:footer="3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ujiayi-2">
    <w15:presenceInfo w15:providerId="None" w15:userId="xujiayi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8D"/>
    <w:rsid w:val="000073D1"/>
    <w:rsid w:val="00010928"/>
    <w:rsid w:val="000129F3"/>
    <w:rsid w:val="00027D8D"/>
    <w:rsid w:val="000349E5"/>
    <w:rsid w:val="00043AD6"/>
    <w:rsid w:val="00056836"/>
    <w:rsid w:val="0006062B"/>
    <w:rsid w:val="000F7ECB"/>
    <w:rsid w:val="0012580E"/>
    <w:rsid w:val="001F4A77"/>
    <w:rsid w:val="001F5674"/>
    <w:rsid w:val="00201520"/>
    <w:rsid w:val="00216C62"/>
    <w:rsid w:val="00222D66"/>
    <w:rsid w:val="00241BAA"/>
    <w:rsid w:val="002526AA"/>
    <w:rsid w:val="002946EE"/>
    <w:rsid w:val="002952AD"/>
    <w:rsid w:val="002B09A1"/>
    <w:rsid w:val="002F1446"/>
    <w:rsid w:val="0031165C"/>
    <w:rsid w:val="00360A22"/>
    <w:rsid w:val="003A6685"/>
    <w:rsid w:val="003C7962"/>
    <w:rsid w:val="003E671B"/>
    <w:rsid w:val="003F2497"/>
    <w:rsid w:val="0045428D"/>
    <w:rsid w:val="004703A4"/>
    <w:rsid w:val="00471DA3"/>
    <w:rsid w:val="00482656"/>
    <w:rsid w:val="004D353D"/>
    <w:rsid w:val="004F418F"/>
    <w:rsid w:val="00514C67"/>
    <w:rsid w:val="00537E81"/>
    <w:rsid w:val="005B3D0D"/>
    <w:rsid w:val="005F5B55"/>
    <w:rsid w:val="00653148"/>
    <w:rsid w:val="00660169"/>
    <w:rsid w:val="006A4094"/>
    <w:rsid w:val="006D7430"/>
    <w:rsid w:val="006E48FD"/>
    <w:rsid w:val="00711F74"/>
    <w:rsid w:val="007263CA"/>
    <w:rsid w:val="00766A82"/>
    <w:rsid w:val="00773011"/>
    <w:rsid w:val="00811D3E"/>
    <w:rsid w:val="00811F86"/>
    <w:rsid w:val="008358BA"/>
    <w:rsid w:val="00860110"/>
    <w:rsid w:val="00860C1E"/>
    <w:rsid w:val="00877B6A"/>
    <w:rsid w:val="0088721C"/>
    <w:rsid w:val="0088779A"/>
    <w:rsid w:val="008B04F6"/>
    <w:rsid w:val="008D0874"/>
    <w:rsid w:val="008F05EC"/>
    <w:rsid w:val="008F7419"/>
    <w:rsid w:val="009235BA"/>
    <w:rsid w:val="00925EE3"/>
    <w:rsid w:val="0095302B"/>
    <w:rsid w:val="009B5667"/>
    <w:rsid w:val="009D2AFF"/>
    <w:rsid w:val="00A2565A"/>
    <w:rsid w:val="00A96995"/>
    <w:rsid w:val="00AA2414"/>
    <w:rsid w:val="00AA529A"/>
    <w:rsid w:val="00B04202"/>
    <w:rsid w:val="00B41E06"/>
    <w:rsid w:val="00B4643A"/>
    <w:rsid w:val="00B478D2"/>
    <w:rsid w:val="00B540A6"/>
    <w:rsid w:val="00B66CDB"/>
    <w:rsid w:val="00B728E3"/>
    <w:rsid w:val="00B943C8"/>
    <w:rsid w:val="00BA5BC0"/>
    <w:rsid w:val="00BC5C57"/>
    <w:rsid w:val="00BD10FA"/>
    <w:rsid w:val="00BD4240"/>
    <w:rsid w:val="00C230DF"/>
    <w:rsid w:val="00C75CA0"/>
    <w:rsid w:val="00CA434F"/>
    <w:rsid w:val="00CC358C"/>
    <w:rsid w:val="00CD14F8"/>
    <w:rsid w:val="00D27DD0"/>
    <w:rsid w:val="00D91BA1"/>
    <w:rsid w:val="00DB1B2B"/>
    <w:rsid w:val="00DC278D"/>
    <w:rsid w:val="00DE5CD3"/>
    <w:rsid w:val="00E1081E"/>
    <w:rsid w:val="00E25499"/>
    <w:rsid w:val="00E448DE"/>
    <w:rsid w:val="00E75AD5"/>
    <w:rsid w:val="00E8026A"/>
    <w:rsid w:val="00EF67F0"/>
    <w:rsid w:val="00F07C3E"/>
    <w:rsid w:val="06490B8B"/>
    <w:rsid w:val="148956DB"/>
    <w:rsid w:val="165B3F06"/>
    <w:rsid w:val="595F14E2"/>
    <w:rsid w:val="5F9C79A0"/>
    <w:rsid w:val="60394E54"/>
    <w:rsid w:val="6054478A"/>
    <w:rsid w:val="6CC04D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algun Gothic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Malgun Gothic" w:cs="Times New Roman"/>
      <w:lang w:val="en-GB" w:eastAsia="ko-KR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Malgun Gothic" w:cs="Times New Roman"/>
      <w:sz w:val="36"/>
      <w:lang w:val="en-GB" w:eastAsia="ko-KR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1">
    <w:name w:val="Default Paragraph Font"/>
    <w:semiHidden/>
    <w:qFormat/>
    <w:uiPriority w:val="0"/>
  </w:style>
  <w:style w:type="table" w:default="1" w:styleId="4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"/>
    <w:qFormat/>
    <w:uiPriority w:val="0"/>
    <w:pPr>
      <w:ind w:left="851"/>
    </w:pPr>
  </w:style>
  <w:style w:type="paragraph" w:styleId="14">
    <w:name w:val="toc 7"/>
    <w:basedOn w:val="15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5">
    <w:name w:val="toc 6"/>
    <w:basedOn w:val="16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6">
    <w:name w:val="toc 5"/>
    <w:basedOn w:val="17"/>
    <w:next w:val="1"/>
    <w:semiHidden/>
    <w:uiPriority w:val="0"/>
    <w:pPr>
      <w:tabs>
        <w:tab w:val="right" w:leader="dot" w:pos="9639"/>
      </w:tabs>
      <w:ind w:left="1701" w:hanging="1701"/>
    </w:pPr>
  </w:style>
  <w:style w:type="paragraph" w:styleId="17">
    <w:name w:val="toc 4"/>
    <w:basedOn w:val="18"/>
    <w:next w:val="1"/>
    <w:semiHidden/>
    <w:uiPriority w:val="0"/>
    <w:pPr>
      <w:tabs>
        <w:tab w:val="right" w:leader="dot" w:pos="9639"/>
      </w:tabs>
      <w:ind w:left="1418" w:hanging="1418"/>
    </w:pPr>
  </w:style>
  <w:style w:type="paragraph" w:styleId="18">
    <w:name w:val="toc 3"/>
    <w:basedOn w:val="19"/>
    <w:next w:val="1"/>
    <w:semiHidden/>
    <w:uiPriority w:val="0"/>
    <w:pPr>
      <w:tabs>
        <w:tab w:val="right" w:leader="dot" w:pos="9639"/>
      </w:tabs>
      <w:ind w:left="1134" w:hanging="1134"/>
    </w:pPr>
  </w:style>
  <w:style w:type="paragraph" w:styleId="19">
    <w:name w:val="toc 2"/>
    <w:basedOn w:val="20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0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Malgun Gothic" w:cs="Times New Roman"/>
      <w:sz w:val="22"/>
      <w:lang w:val="en-GB" w:eastAsia="ko-KR" w:bidi="ar-SA"/>
    </w:rPr>
  </w:style>
  <w:style w:type="paragraph" w:styleId="21">
    <w:name w:val="List Number 2"/>
    <w:basedOn w:val="22"/>
    <w:uiPriority w:val="0"/>
    <w:pPr>
      <w:ind w:left="851"/>
    </w:pPr>
  </w:style>
  <w:style w:type="paragraph" w:styleId="22">
    <w:name w:val="List Number"/>
    <w:basedOn w:val="23"/>
    <w:qFormat/>
    <w:uiPriority w:val="0"/>
    <w:pPr>
      <w:numPr>
        <w:ilvl w:val="0"/>
        <w:numId w:val="0"/>
      </w:numPr>
    </w:pPr>
  </w:style>
  <w:style w:type="paragraph" w:styleId="23">
    <w:name w:val="List"/>
    <w:basedOn w:val="1"/>
    <w:qFormat/>
    <w:uiPriority w:val="0"/>
    <w:pPr>
      <w:ind w:left="568" w:hanging="284"/>
    </w:pPr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uiPriority w:val="0"/>
    <w:pPr>
      <w:ind w:left="851"/>
    </w:pPr>
  </w:style>
  <w:style w:type="paragraph" w:styleId="27">
    <w:name w:val="List Bullet"/>
    <w:basedOn w:val="23"/>
    <w:qFormat/>
    <w:uiPriority w:val="0"/>
    <w:pPr>
      <w:numPr>
        <w:ilvl w:val="0"/>
        <w:numId w:val="0"/>
      </w:numPr>
    </w:pPr>
  </w:style>
  <w:style w:type="paragraph" w:styleId="28">
    <w:name w:val="annotation text"/>
    <w:basedOn w:val="1"/>
    <w:link w:val="78"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paragraph" w:styleId="29">
    <w:name w:val="List Bullet 5"/>
    <w:basedOn w:val="24"/>
    <w:qFormat/>
    <w:uiPriority w:val="0"/>
    <w:pPr>
      <w:ind w:left="1702"/>
    </w:pPr>
  </w:style>
  <w:style w:type="paragraph" w:styleId="30">
    <w:name w:val="toc 8"/>
    <w:basedOn w:val="20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link w:val="79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32">
    <w:name w:val="footer"/>
    <w:basedOn w:val="33"/>
    <w:qFormat/>
    <w:uiPriority w:val="0"/>
    <w:pPr>
      <w:jc w:val="center"/>
    </w:pPr>
    <w:rPr>
      <w:i/>
    </w:rPr>
  </w:style>
  <w:style w:type="paragraph" w:styleId="33">
    <w:name w:val="header"/>
    <w:link w:val="77"/>
    <w:qFormat/>
    <w:uiPriority w:val="0"/>
    <w:pPr>
      <w:widowControl w:val="0"/>
    </w:pPr>
    <w:rPr>
      <w:rFonts w:ascii="Arial" w:hAnsi="Arial" w:eastAsia="Malgun Gothic" w:cs="Times New Roman"/>
      <w:b/>
      <w:sz w:val="18"/>
      <w:lang w:val="en-GB" w:eastAsia="ko-KR" w:bidi="ar-SA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oc 9"/>
    <w:basedOn w:val="30"/>
    <w:next w:val="1"/>
    <w:semiHidden/>
    <w:qFormat/>
    <w:uiPriority w:val="0"/>
    <w:pPr>
      <w:ind w:left="1418" w:hanging="1418"/>
    </w:pPr>
  </w:style>
  <w:style w:type="paragraph" w:styleId="38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39">
    <w:name w:val="index 2"/>
    <w:basedOn w:val="38"/>
    <w:next w:val="1"/>
    <w:semiHidden/>
    <w:qFormat/>
    <w:uiPriority w:val="0"/>
    <w:pPr>
      <w:ind w:left="284"/>
    </w:pPr>
  </w:style>
  <w:style w:type="character" w:styleId="42">
    <w:name w:val="annotation reference"/>
    <w:qFormat/>
    <w:uiPriority w:val="0"/>
    <w:rPr>
      <w:sz w:val="16"/>
    </w:rPr>
  </w:style>
  <w:style w:type="character" w:styleId="43">
    <w:name w:val="footnote reference"/>
    <w:semiHidden/>
    <w:qFormat/>
    <w:uiPriority w:val="0"/>
    <w:rPr>
      <w:b/>
      <w:position w:val="6"/>
      <w:sz w:val="16"/>
    </w:rPr>
  </w:style>
  <w:style w:type="paragraph" w:customStyle="1" w:styleId="44">
    <w:name w:val="Editor's Note"/>
    <w:basedOn w:val="45"/>
    <w:qFormat/>
    <w:uiPriority w:val="0"/>
    <w:rPr>
      <w:color w:val="FF0000"/>
    </w:rPr>
  </w:style>
  <w:style w:type="paragraph" w:customStyle="1" w:styleId="45">
    <w:name w:val="NO"/>
    <w:basedOn w:val="1"/>
    <w:qFormat/>
    <w:uiPriority w:val="0"/>
    <w:pPr>
      <w:keepLines/>
      <w:ind w:left="1135" w:hanging="851"/>
    </w:pPr>
  </w:style>
  <w:style w:type="paragraph" w:customStyle="1" w:styleId="46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Malgun Gothic" w:cs="Times New Roman"/>
      <w:b/>
      <w:sz w:val="34"/>
      <w:lang w:val="en-GB" w:eastAsia="ko-KR" w:bidi="ar-SA"/>
    </w:rPr>
  </w:style>
  <w:style w:type="paragraph" w:customStyle="1" w:styleId="47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Malgun Gothic" w:cs="Times New Roman"/>
      <w:lang w:val="en-GB" w:eastAsia="ko-KR" w:bidi="ar-SA"/>
    </w:rPr>
  </w:style>
  <w:style w:type="paragraph" w:customStyle="1" w:styleId="48">
    <w:name w:val="TT"/>
    <w:basedOn w:val="2"/>
    <w:next w:val="1"/>
    <w:qFormat/>
    <w:uiPriority w:val="0"/>
    <w:pPr>
      <w:outlineLvl w:val="9"/>
    </w:pPr>
  </w:style>
  <w:style w:type="paragraph" w:customStyle="1" w:styleId="49">
    <w:name w:val="TAH"/>
    <w:basedOn w:val="50"/>
    <w:qFormat/>
    <w:uiPriority w:val="0"/>
    <w:rPr>
      <w:b/>
    </w:rPr>
  </w:style>
  <w:style w:type="paragraph" w:customStyle="1" w:styleId="50">
    <w:name w:val="TAC"/>
    <w:basedOn w:val="51"/>
    <w:qFormat/>
    <w:uiPriority w:val="0"/>
    <w:pPr>
      <w:jc w:val="center"/>
    </w:pPr>
  </w:style>
  <w:style w:type="paragraph" w:customStyle="1" w:styleId="51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2">
    <w:name w:val="TF"/>
    <w:basedOn w:val="53"/>
    <w:qFormat/>
    <w:uiPriority w:val="0"/>
    <w:pPr>
      <w:keepNext w:val="0"/>
      <w:spacing w:before="0" w:after="240"/>
    </w:pPr>
  </w:style>
  <w:style w:type="paragraph" w:customStyle="1" w:styleId="53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4">
    <w:name w:val="EX"/>
    <w:basedOn w:val="1"/>
    <w:qFormat/>
    <w:uiPriority w:val="0"/>
    <w:pPr>
      <w:keepLines/>
      <w:ind w:left="1702" w:hanging="1418"/>
    </w:pPr>
  </w:style>
  <w:style w:type="paragraph" w:customStyle="1" w:styleId="55">
    <w:name w:val="FP"/>
    <w:basedOn w:val="1"/>
    <w:qFormat/>
    <w:uiPriority w:val="0"/>
    <w:pPr>
      <w:spacing w:after="0"/>
    </w:pPr>
  </w:style>
  <w:style w:type="paragraph" w:customStyle="1" w:styleId="56">
    <w:name w:val="LD"/>
    <w:qFormat/>
    <w:uiPriority w:val="0"/>
    <w:pPr>
      <w:keepNext/>
      <w:keepLines/>
      <w:spacing w:line="180" w:lineRule="exact"/>
    </w:pPr>
    <w:rPr>
      <w:rFonts w:ascii="Courier New" w:hAnsi="Courier New" w:eastAsia="Malgun Gothic" w:cs="Times New Roman"/>
      <w:lang w:val="en-GB" w:eastAsia="ko-KR" w:bidi="ar-SA"/>
    </w:rPr>
  </w:style>
  <w:style w:type="paragraph" w:customStyle="1" w:styleId="57">
    <w:name w:val="NW"/>
    <w:basedOn w:val="45"/>
    <w:qFormat/>
    <w:uiPriority w:val="0"/>
    <w:pPr>
      <w:spacing w:after="0"/>
    </w:pPr>
  </w:style>
  <w:style w:type="paragraph" w:customStyle="1" w:styleId="58">
    <w:name w:val="EW"/>
    <w:basedOn w:val="54"/>
    <w:qFormat/>
    <w:uiPriority w:val="0"/>
    <w:pPr>
      <w:spacing w:after="0"/>
    </w:pPr>
  </w:style>
  <w:style w:type="paragraph" w:customStyle="1" w:styleId="5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0">
    <w:name w:val="NF"/>
    <w:basedOn w:val="45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1">
    <w:name w:val="PL"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Malgun Gothic" w:cs="Times New Roman"/>
      <w:sz w:val="16"/>
      <w:lang w:val="en-GB" w:eastAsia="ko-KR" w:bidi="ar-SA"/>
    </w:rPr>
  </w:style>
  <w:style w:type="paragraph" w:customStyle="1" w:styleId="62">
    <w:name w:val="TAR"/>
    <w:basedOn w:val="51"/>
    <w:qFormat/>
    <w:uiPriority w:val="0"/>
    <w:pPr>
      <w:jc w:val="right"/>
    </w:pPr>
  </w:style>
  <w:style w:type="paragraph" w:customStyle="1" w:styleId="63">
    <w:name w:val="TAN"/>
    <w:basedOn w:val="51"/>
    <w:qFormat/>
    <w:uiPriority w:val="0"/>
    <w:pPr>
      <w:ind w:left="851" w:hanging="851"/>
    </w:pPr>
  </w:style>
  <w:style w:type="paragraph" w:customStyle="1" w:styleId="64">
    <w:name w:val="ZA"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Malgun Gothic" w:cs="Times New Roman"/>
      <w:sz w:val="40"/>
      <w:lang w:val="en-GB" w:eastAsia="ko-KR" w:bidi="ar-SA"/>
    </w:rPr>
  </w:style>
  <w:style w:type="paragraph" w:customStyle="1" w:styleId="6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Malgun Gothic" w:cs="Times New Roman"/>
      <w:i/>
      <w:lang w:val="en-GB" w:eastAsia="ko-KR" w:bidi="ar-SA"/>
    </w:rPr>
  </w:style>
  <w:style w:type="paragraph" w:customStyle="1" w:styleId="6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Malgun Gothic" w:cs="Times New Roman"/>
      <w:sz w:val="32"/>
      <w:lang w:val="en-GB" w:eastAsia="ko-KR" w:bidi="ar-SA"/>
    </w:rPr>
  </w:style>
  <w:style w:type="paragraph" w:customStyle="1" w:styleId="6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Malgun Gothic" w:cs="Times New Roman"/>
      <w:lang w:val="en-GB" w:eastAsia="ko-KR" w:bidi="ar-SA"/>
    </w:rPr>
  </w:style>
  <w:style w:type="paragraph" w:customStyle="1" w:styleId="68">
    <w:name w:val="ZV"/>
    <w:basedOn w:val="67"/>
    <w:qFormat/>
    <w:uiPriority w:val="0"/>
    <w:pPr>
      <w:framePr w:y="16161"/>
    </w:pPr>
  </w:style>
  <w:style w:type="character" w:customStyle="1" w:styleId="69">
    <w:name w:val="ZGSM"/>
    <w:qFormat/>
    <w:uiPriority w:val="0"/>
  </w:style>
  <w:style w:type="paragraph" w:customStyle="1" w:styleId="7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Malgun Gothic" w:cs="Times New Roman"/>
      <w:lang w:val="en-GB" w:eastAsia="ko-KR" w:bidi="ar-SA"/>
    </w:rPr>
  </w:style>
  <w:style w:type="paragraph" w:customStyle="1" w:styleId="71">
    <w:name w:val="B1"/>
    <w:basedOn w:val="23"/>
    <w:qFormat/>
    <w:uiPriority w:val="0"/>
  </w:style>
  <w:style w:type="paragraph" w:customStyle="1" w:styleId="72">
    <w:name w:val="B2"/>
    <w:basedOn w:val="13"/>
    <w:qFormat/>
    <w:uiPriority w:val="0"/>
  </w:style>
  <w:style w:type="paragraph" w:customStyle="1" w:styleId="73">
    <w:name w:val="B3"/>
    <w:basedOn w:val="12"/>
    <w:qFormat/>
    <w:uiPriority w:val="0"/>
  </w:style>
  <w:style w:type="paragraph" w:customStyle="1" w:styleId="74">
    <w:name w:val="B4"/>
    <w:basedOn w:val="36"/>
    <w:qFormat/>
    <w:uiPriority w:val="0"/>
  </w:style>
  <w:style w:type="paragraph" w:customStyle="1" w:styleId="75">
    <w:name w:val="B5"/>
    <w:basedOn w:val="35"/>
    <w:qFormat/>
    <w:uiPriority w:val="0"/>
  </w:style>
  <w:style w:type="paragraph" w:customStyle="1" w:styleId="76">
    <w:name w:val="ZTD"/>
    <w:basedOn w:val="65"/>
    <w:qFormat/>
    <w:uiPriority w:val="0"/>
    <w:pPr>
      <w:framePr w:hRule="auto" w:y="852"/>
    </w:pPr>
    <w:rPr>
      <w:i w:val="0"/>
      <w:sz w:val="40"/>
    </w:rPr>
  </w:style>
  <w:style w:type="character" w:customStyle="1" w:styleId="77">
    <w:name w:val="Header Char"/>
    <w:link w:val="33"/>
    <w:qFormat/>
    <w:uiPriority w:val="0"/>
    <w:rPr>
      <w:rFonts w:ascii="Arial" w:hAnsi="Arial"/>
      <w:b/>
      <w:sz w:val="18"/>
      <w:lang w:eastAsia="ko-KR"/>
    </w:rPr>
  </w:style>
  <w:style w:type="character" w:customStyle="1" w:styleId="78">
    <w:name w:val="Comment Text Char"/>
    <w:link w:val="28"/>
    <w:qFormat/>
    <w:uiPriority w:val="0"/>
    <w:rPr>
      <w:rFonts w:ascii="Arial" w:hAnsi="Arial"/>
      <w:lang w:eastAsia="en-US"/>
    </w:rPr>
  </w:style>
  <w:style w:type="character" w:customStyle="1" w:styleId="79">
    <w:name w:val="Balloon Text Char"/>
    <w:link w:val="31"/>
    <w:qFormat/>
    <w:uiPriority w:val="0"/>
    <w:rPr>
      <w:rFonts w:ascii="Segoe UI" w:hAnsi="Segoe UI" w:cs="Segoe UI"/>
      <w:sz w:val="18"/>
      <w:szCs w:val="18"/>
      <w:lang w:eastAsia="ko-KR"/>
    </w:rPr>
  </w:style>
  <w:style w:type="paragraph" w:customStyle="1" w:styleId="80">
    <w:name w:val="_Style 79"/>
    <w:hidden/>
    <w:semiHidden/>
    <w:qFormat/>
    <w:uiPriority w:val="99"/>
    <w:rPr>
      <w:rFonts w:ascii="Times New Roman" w:hAnsi="Times New Roman" w:eastAsia="Malgun Gothic" w:cs="Times New Roman"/>
      <w:lang w:val="en-GB" w:eastAsia="ko-KR" w:bidi="ar-SA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Pages>2</Pages>
  <Words>288</Words>
  <Characters>1590</Characters>
  <Lines>13</Lines>
  <Paragraphs>3</Paragraphs>
  <TotalTime>1</TotalTime>
  <ScaleCrop>false</ScaleCrop>
  <LinksUpToDate>false</LinksUpToDate>
  <CharactersWithSpaces>1875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2024-11-22T16:52:00Z</dcterms:created>
  <dc:creator>Maurice Pope</dc:creator>
  <dc:description>Template for presentation of Specifications to TSGs and WGs</dc:description>
  <cp:lastModifiedBy>xujiayi-2</cp:lastModifiedBy>
  <dcterms:modified xsi:type="dcterms:W3CDTF">2025-02-19T08:53:07Z</dcterms:modified>
  <dc:title>Presentation to TSG / WG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2052-11.8.2.10229</vt:lpwstr>
  </property>
  <property fmtid="{D5CDD505-2E9C-101B-9397-08002B2CF9AE}" pid="4" name="ICV">
    <vt:lpwstr>774302A630224195919CBEB1C72FD613_13</vt:lpwstr>
  </property>
</Properties>
</file>