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C02" w:rsidRDefault="009F394A" w14:paraId="678B2784" w14:textId="77777777">
      <w:pPr>
        <w:pStyle w:val="CRCoverPage"/>
        <w:tabs>
          <w:tab w:val="right" w:pos="9639"/>
        </w:tabs>
        <w:outlineLvl w:val="0"/>
        <w:rPr>
          <w:rFonts w:eastAsia="SimSun"/>
          <w:b/>
          <w:sz w:val="24"/>
          <w:highlight w:val="yellow"/>
          <w:lang w:val="en-US" w:eastAsia="zh-CN"/>
        </w:rPr>
      </w:pPr>
      <w:r>
        <w:rPr>
          <w:b/>
          <w:sz w:val="24"/>
          <w:highlight w:val="yellow"/>
        </w:rPr>
        <w:t>3GPP TSG-SA WG4 Meeting #13</w:t>
      </w:r>
      <w:r>
        <w:rPr>
          <w:rFonts w:hint="eastAsia" w:eastAsia="SimSun"/>
          <w:b/>
          <w:sz w:val="24"/>
          <w:highlight w:val="yellow"/>
          <w:lang w:val="en-US" w:eastAsia="zh-CN"/>
        </w:rPr>
        <w:t>1</w:t>
      </w:r>
      <w:r>
        <w:rPr>
          <w:b/>
          <w:sz w:val="24"/>
          <w:highlight w:val="yellow"/>
        </w:rPr>
        <w:tab/>
      </w:r>
      <w:r>
        <w:rPr>
          <w:rFonts w:hint="eastAsia"/>
          <w:b/>
          <w:sz w:val="24"/>
          <w:highlight w:val="yellow"/>
        </w:rPr>
        <w:t>S4-250067</w:t>
      </w:r>
    </w:p>
    <w:p w:rsidR="000A0C02" w:rsidRDefault="009F394A" w14:paraId="6077EEE2" w14:textId="77777777">
      <w:pPr>
        <w:pStyle w:val="CRCoverPage"/>
        <w:tabs>
          <w:tab w:val="right" w:pos="9639"/>
        </w:tabs>
        <w:spacing w:after="0"/>
        <w:outlineLvl w:val="0"/>
        <w:rPr>
          <w:rFonts w:eastAsia="SimSun"/>
          <w:b/>
          <w:sz w:val="24"/>
          <w:lang w:val="en-US" w:eastAsia="zh-CN"/>
        </w:rPr>
      </w:pPr>
      <w:bookmarkStart w:name="_Hlk182146310" w:id="0"/>
      <w:r>
        <w:rPr>
          <w:rFonts w:hint="eastAsia"/>
          <w:b/>
          <w:sz w:val="24"/>
          <w:highlight w:val="yellow"/>
        </w:rPr>
        <w:t>Geneva,</w:t>
      </w:r>
      <w:r>
        <w:rPr>
          <w:rFonts w:hint="eastAsia" w:eastAsia="SimSun"/>
          <w:b/>
          <w:sz w:val="24"/>
          <w:highlight w:val="yellow"/>
          <w:lang w:val="en-US" w:eastAsia="zh-CN"/>
        </w:rPr>
        <w:t xml:space="preserve"> CH</w:t>
      </w:r>
      <w:r>
        <w:rPr>
          <w:b/>
          <w:sz w:val="24"/>
          <w:highlight w:val="yellow"/>
        </w:rPr>
        <w:t>, 1</w:t>
      </w:r>
      <w:r>
        <w:rPr>
          <w:rFonts w:hint="eastAsia" w:eastAsia="SimSun"/>
          <w:b/>
          <w:sz w:val="24"/>
          <w:highlight w:val="yellow"/>
          <w:lang w:val="en-US" w:eastAsia="zh-CN"/>
        </w:rPr>
        <w:t>7</w:t>
      </w:r>
      <w:r>
        <w:rPr>
          <w:b/>
          <w:sz w:val="24"/>
          <w:highlight w:val="yellow"/>
        </w:rPr>
        <w:t xml:space="preserve"> – 2</w:t>
      </w:r>
      <w:r>
        <w:rPr>
          <w:rFonts w:hint="eastAsia" w:eastAsia="SimSun"/>
          <w:b/>
          <w:sz w:val="24"/>
          <w:highlight w:val="yellow"/>
          <w:lang w:val="en-US" w:eastAsia="zh-CN"/>
        </w:rPr>
        <w:t>1</w:t>
      </w:r>
      <w:r>
        <w:rPr>
          <w:b/>
          <w:sz w:val="24"/>
          <w:highlight w:val="yellow"/>
        </w:rPr>
        <w:t xml:space="preserve"> </w:t>
      </w:r>
      <w:r>
        <w:rPr>
          <w:rFonts w:hint="eastAsia" w:eastAsia="SimSun"/>
          <w:b/>
          <w:sz w:val="24"/>
          <w:highlight w:val="yellow"/>
          <w:lang w:val="en-US" w:eastAsia="zh-CN"/>
        </w:rPr>
        <w:t xml:space="preserve">February </w:t>
      </w:r>
      <w:r>
        <w:rPr>
          <w:b/>
          <w:sz w:val="24"/>
          <w:highlight w:val="yellow"/>
        </w:rPr>
        <w:t>202</w:t>
      </w:r>
      <w:bookmarkEnd w:id="0"/>
      <w:r>
        <w:rPr>
          <w:rFonts w:hint="eastAsia" w:eastAsia="SimSun"/>
          <w:b/>
          <w:sz w:val="24"/>
          <w:highlight w:val="yellow"/>
          <w:lang w:val="en-US" w:eastAsia="zh-CN"/>
        </w:rPr>
        <w:t>5</w:t>
      </w:r>
      <w:r>
        <w:rPr>
          <w:b/>
          <w:sz w:val="24"/>
          <w:highlight w:val="yellow"/>
        </w:rPr>
        <w:tab/>
      </w:r>
      <w:r>
        <w:rPr>
          <w:rFonts w:hint="eastAsia" w:eastAsia="SimSun"/>
          <w:b/>
          <w:sz w:val="24"/>
          <w:highlight w:val="yellow"/>
          <w:lang w:val="en-US" w:eastAsia="zh-CN"/>
        </w:rPr>
        <w:t>Revision of (S4aV250011)</w:t>
      </w:r>
    </w:p>
    <w:p w:rsidR="000A0C02" w:rsidRDefault="009F394A" w14:paraId="74143E92" w14:textId="77777777">
      <w:pPr>
        <w:pStyle w:val="CRCoverPage"/>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0C02" w14:paraId="7C765FD2" w14:textId="77777777">
        <w:tc>
          <w:tcPr>
            <w:tcW w:w="9641" w:type="dxa"/>
            <w:gridSpan w:val="9"/>
            <w:tcBorders>
              <w:top w:val="single" w:color="auto" w:sz="4" w:space="0"/>
              <w:left w:val="single" w:color="auto" w:sz="4" w:space="0"/>
              <w:right w:val="single" w:color="auto" w:sz="4" w:space="0"/>
            </w:tcBorders>
          </w:tcPr>
          <w:p w:rsidR="000A0C02" w:rsidRDefault="009F394A" w14:paraId="47B16B83" w14:textId="77777777">
            <w:pPr>
              <w:pStyle w:val="CRCoverPage"/>
              <w:spacing w:after="0"/>
              <w:jc w:val="right"/>
              <w:rPr>
                <w:i/>
              </w:rPr>
            </w:pPr>
            <w:r>
              <w:rPr>
                <w:i/>
                <w:sz w:val="14"/>
              </w:rPr>
              <w:t>CR-Form-v12.2</w:t>
            </w:r>
          </w:p>
        </w:tc>
      </w:tr>
      <w:tr w:rsidR="000A0C02" w14:paraId="11648B86" w14:textId="77777777">
        <w:tc>
          <w:tcPr>
            <w:tcW w:w="9641" w:type="dxa"/>
            <w:gridSpan w:val="9"/>
            <w:tcBorders>
              <w:left w:val="single" w:color="auto" w:sz="4" w:space="0"/>
              <w:right w:val="single" w:color="auto" w:sz="4" w:space="0"/>
            </w:tcBorders>
          </w:tcPr>
          <w:p w:rsidR="000A0C02" w:rsidRDefault="009F394A" w14:paraId="6446F652" w14:textId="77777777">
            <w:pPr>
              <w:pStyle w:val="CRCoverPage"/>
              <w:spacing w:after="0"/>
              <w:jc w:val="center"/>
            </w:pPr>
            <w:r>
              <w:rPr>
                <w:b/>
                <w:sz w:val="32"/>
                <w:highlight w:val="yellow"/>
              </w:rPr>
              <w:t>PSEUDO</w:t>
            </w:r>
            <w:r>
              <w:rPr>
                <w:b/>
                <w:sz w:val="32"/>
              </w:rPr>
              <w:t xml:space="preserve"> CHANGE REQUEST</w:t>
            </w:r>
          </w:p>
        </w:tc>
      </w:tr>
      <w:tr w:rsidR="000A0C02" w14:paraId="69DFCAD9" w14:textId="77777777">
        <w:tc>
          <w:tcPr>
            <w:tcW w:w="9641" w:type="dxa"/>
            <w:gridSpan w:val="9"/>
            <w:tcBorders>
              <w:left w:val="single" w:color="auto" w:sz="4" w:space="0"/>
              <w:right w:val="single" w:color="auto" w:sz="4" w:space="0"/>
            </w:tcBorders>
          </w:tcPr>
          <w:p w:rsidR="000A0C02" w:rsidRDefault="000A0C02" w14:paraId="59493E16" w14:textId="77777777">
            <w:pPr>
              <w:pStyle w:val="CRCoverPage"/>
              <w:spacing w:after="0"/>
              <w:rPr>
                <w:sz w:val="8"/>
                <w:szCs w:val="8"/>
              </w:rPr>
            </w:pPr>
          </w:p>
        </w:tc>
      </w:tr>
      <w:tr w:rsidR="000A0C02" w14:paraId="4800C49D" w14:textId="77777777">
        <w:tc>
          <w:tcPr>
            <w:tcW w:w="142" w:type="dxa"/>
            <w:tcBorders>
              <w:left w:val="single" w:color="auto" w:sz="4" w:space="0"/>
            </w:tcBorders>
          </w:tcPr>
          <w:p w:rsidR="000A0C02" w:rsidRDefault="000A0C02" w14:paraId="4975E682" w14:textId="77777777">
            <w:pPr>
              <w:pStyle w:val="CRCoverPage"/>
              <w:spacing w:after="0"/>
              <w:jc w:val="right"/>
            </w:pPr>
          </w:p>
        </w:tc>
        <w:tc>
          <w:tcPr>
            <w:tcW w:w="1559" w:type="dxa"/>
            <w:shd w:val="pct30" w:color="FFFF00" w:fill="auto"/>
          </w:tcPr>
          <w:p w:rsidR="000A0C02" w:rsidRDefault="009F394A" w14:paraId="4B18F6D9" w14:textId="77777777">
            <w:pPr>
              <w:pStyle w:val="CRCoverPage"/>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rsidR="000A0C02" w:rsidRDefault="009F394A" w14:paraId="17C2B2B5" w14:textId="77777777">
            <w:pPr>
              <w:pStyle w:val="CRCoverPage"/>
              <w:spacing w:after="0"/>
              <w:jc w:val="center"/>
            </w:pPr>
            <w:r>
              <w:rPr>
                <w:b/>
                <w:sz w:val="28"/>
              </w:rPr>
              <w:t>CR</w:t>
            </w:r>
          </w:p>
        </w:tc>
        <w:tc>
          <w:tcPr>
            <w:tcW w:w="1276" w:type="dxa"/>
            <w:shd w:val="pct30" w:color="FFFF00" w:fill="auto"/>
          </w:tcPr>
          <w:p w:rsidR="000A0C02" w:rsidRDefault="009F394A" w14:paraId="234E955C" w14:textId="77777777">
            <w:pPr>
              <w:pStyle w:val="CRCoverPage"/>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rsidR="000A0C02" w:rsidRDefault="009F394A" w14:paraId="18C4A877" w14:textId="77777777">
            <w:pPr>
              <w:pStyle w:val="CRCoverPage"/>
              <w:tabs>
                <w:tab w:val="right" w:pos="625"/>
              </w:tabs>
              <w:spacing w:after="0"/>
              <w:jc w:val="center"/>
            </w:pPr>
            <w:r>
              <w:rPr>
                <w:b/>
                <w:bCs/>
                <w:sz w:val="28"/>
              </w:rPr>
              <w:t>rev</w:t>
            </w:r>
          </w:p>
        </w:tc>
        <w:tc>
          <w:tcPr>
            <w:tcW w:w="992" w:type="dxa"/>
            <w:shd w:val="pct30" w:color="FFFF00" w:fill="auto"/>
          </w:tcPr>
          <w:p w:rsidR="000A0C02" w:rsidRDefault="009F394A" w14:paraId="4B7F9FFE" w14:textId="77777777">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rsidR="000A0C02" w:rsidRDefault="009F394A" w14:paraId="7A29A70A" w14:textId="77777777">
            <w:pPr>
              <w:pStyle w:val="CRCoverPage"/>
              <w:tabs>
                <w:tab w:val="right" w:pos="1825"/>
              </w:tabs>
              <w:spacing w:after="0"/>
              <w:jc w:val="center"/>
            </w:pPr>
            <w:r>
              <w:rPr>
                <w:b/>
                <w:sz w:val="28"/>
                <w:szCs w:val="28"/>
              </w:rPr>
              <w:t>Current version:</w:t>
            </w:r>
          </w:p>
        </w:tc>
        <w:tc>
          <w:tcPr>
            <w:tcW w:w="1701" w:type="dxa"/>
            <w:shd w:val="pct30" w:color="FFFF00" w:fill="auto"/>
          </w:tcPr>
          <w:p w:rsidR="000A0C02" w:rsidRDefault="009F394A" w14:paraId="2AFA2DAF" w14:textId="77777777">
            <w:pPr>
              <w:pStyle w:val="CRCoverPage"/>
              <w:spacing w:after="0"/>
              <w:jc w:val="center"/>
              <w:rPr>
                <w:sz w:val="28"/>
              </w:rPr>
            </w:pPr>
            <w:r>
              <w:fldChar w:fldCharType="begin"/>
            </w:r>
            <w:r>
              <w:instrText xml:space="preserve"> DOCPROPERTY  Version  \* MERGEFORMAT </w:instrText>
            </w:r>
            <w:r>
              <w:fldChar w:fldCharType="separate"/>
            </w:r>
            <w:r>
              <w:rPr>
                <w:b/>
                <w:sz w:val="28"/>
              </w:rPr>
              <w:t>0.</w:t>
            </w:r>
            <w:r>
              <w:rPr>
                <w:rFonts w:hint="eastAsia" w:eastAsia="SimSun"/>
                <w:b/>
                <w:sz w:val="28"/>
                <w:lang w:val="en-US" w:eastAsia="zh-CN"/>
              </w:rPr>
              <w:t>2</w:t>
            </w:r>
            <w:r>
              <w:rPr>
                <w:b/>
                <w:sz w:val="28"/>
              </w:rPr>
              <w:t>.</w:t>
            </w:r>
            <w:r>
              <w:rPr>
                <w:rFonts w:hint="eastAsia" w:eastAsia="SimSun"/>
                <w:b/>
                <w:sz w:val="28"/>
                <w:lang w:val="en-US" w:eastAsia="zh-CN"/>
              </w:rPr>
              <w:t>1</w:t>
            </w:r>
            <w:r>
              <w:rPr>
                <w:b/>
                <w:sz w:val="28"/>
              </w:rPr>
              <w:fldChar w:fldCharType="end"/>
            </w:r>
          </w:p>
        </w:tc>
        <w:tc>
          <w:tcPr>
            <w:tcW w:w="143" w:type="dxa"/>
            <w:tcBorders>
              <w:right w:val="single" w:color="auto" w:sz="4" w:space="0"/>
            </w:tcBorders>
          </w:tcPr>
          <w:p w:rsidR="000A0C02" w:rsidRDefault="000A0C02" w14:paraId="5AB76093" w14:textId="77777777">
            <w:pPr>
              <w:pStyle w:val="CRCoverPage"/>
              <w:spacing w:after="0"/>
            </w:pPr>
          </w:p>
        </w:tc>
      </w:tr>
      <w:tr w:rsidR="000A0C02" w14:paraId="32B9A9A2" w14:textId="77777777">
        <w:tc>
          <w:tcPr>
            <w:tcW w:w="9641" w:type="dxa"/>
            <w:gridSpan w:val="9"/>
            <w:tcBorders>
              <w:left w:val="single" w:color="auto" w:sz="4" w:space="0"/>
              <w:right w:val="single" w:color="auto" w:sz="4" w:space="0"/>
            </w:tcBorders>
          </w:tcPr>
          <w:p w:rsidR="000A0C02" w:rsidRDefault="000A0C02" w14:paraId="60839360" w14:textId="77777777">
            <w:pPr>
              <w:pStyle w:val="CRCoverPage"/>
              <w:spacing w:after="0"/>
            </w:pPr>
          </w:p>
        </w:tc>
      </w:tr>
      <w:tr w:rsidR="000A0C02" w14:paraId="77B7DFEB" w14:textId="77777777">
        <w:tc>
          <w:tcPr>
            <w:tcW w:w="9641" w:type="dxa"/>
            <w:gridSpan w:val="9"/>
            <w:tcBorders>
              <w:top w:val="single" w:color="auto" w:sz="4" w:space="0"/>
            </w:tcBorders>
          </w:tcPr>
          <w:p w:rsidR="000A0C02" w:rsidRDefault="009F394A" w14:paraId="17AD8AF0" w14:textId="77777777">
            <w:pPr>
              <w:pStyle w:val="CRCoverPage"/>
              <w:spacing w:after="0"/>
              <w:jc w:val="center"/>
              <w:rPr>
                <w:rFonts w:cs="Arial"/>
                <w:i/>
              </w:rPr>
            </w:pPr>
            <w:r>
              <w:rPr>
                <w:rFonts w:cs="Arial"/>
                <w:i/>
              </w:rPr>
              <w:t xml:space="preserve">For </w:t>
            </w:r>
            <w:hyperlink w:history="1" w:anchor="_blank" r:id="rId12">
              <w:r>
                <w:rPr>
                  <w:rStyle w:val="Hyperlink"/>
                  <w:rFonts w:cs="Arial"/>
                  <w:b/>
                  <w:i/>
                  <w:color w:val="FF0000"/>
                </w:rPr>
                <w:t>HE</w:t>
              </w:r>
              <w:bookmarkStart w:name="_Hlt497126619" w:id="1"/>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w:history="1" r:id="rId13">
              <w:r>
                <w:rPr>
                  <w:rStyle w:val="Hyperlink"/>
                  <w:rFonts w:cs="Arial"/>
                  <w:i/>
                </w:rPr>
                <w:t>http://www.3gpp.org/Change-Requests</w:t>
              </w:r>
            </w:hyperlink>
            <w:r>
              <w:rPr>
                <w:rFonts w:cs="Arial"/>
                <w:i/>
              </w:rPr>
              <w:t>.</w:t>
            </w:r>
          </w:p>
        </w:tc>
      </w:tr>
      <w:tr w:rsidR="000A0C02" w14:paraId="40C40E53" w14:textId="77777777">
        <w:tc>
          <w:tcPr>
            <w:tcW w:w="9641" w:type="dxa"/>
            <w:gridSpan w:val="9"/>
          </w:tcPr>
          <w:p w:rsidR="000A0C02" w:rsidRDefault="000A0C02" w14:paraId="64162631" w14:textId="77777777">
            <w:pPr>
              <w:pStyle w:val="CRCoverPage"/>
              <w:spacing w:after="0"/>
              <w:rPr>
                <w:sz w:val="8"/>
                <w:szCs w:val="8"/>
              </w:rPr>
            </w:pPr>
          </w:p>
        </w:tc>
      </w:tr>
    </w:tbl>
    <w:p w:rsidR="000A0C02" w:rsidRDefault="000A0C02" w14:paraId="3C666EE7" w14:textId="777777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0C02" w14:paraId="597EB3FB" w14:textId="77777777">
        <w:tc>
          <w:tcPr>
            <w:tcW w:w="2835" w:type="dxa"/>
          </w:tcPr>
          <w:p w:rsidR="000A0C02" w:rsidRDefault="009F394A" w14:paraId="40B96B36" w14:textId="77777777">
            <w:pPr>
              <w:pStyle w:val="CRCoverPage"/>
              <w:tabs>
                <w:tab w:val="right" w:pos="2751"/>
              </w:tabs>
              <w:spacing w:after="0"/>
              <w:rPr>
                <w:b/>
                <w:i/>
              </w:rPr>
            </w:pPr>
            <w:r>
              <w:rPr>
                <w:b/>
                <w:i/>
              </w:rPr>
              <w:t>Proposed change affects:</w:t>
            </w:r>
          </w:p>
        </w:tc>
        <w:tc>
          <w:tcPr>
            <w:tcW w:w="1418" w:type="dxa"/>
          </w:tcPr>
          <w:p w:rsidR="000A0C02" w:rsidRDefault="009F394A" w14:paraId="2452C18C" w14:textId="77777777">
            <w:pPr>
              <w:pStyle w:val="CRCoverPage"/>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rsidR="000A0C02" w:rsidRDefault="000A0C02" w14:paraId="15D7E3EA" w14:textId="77777777">
            <w:pPr>
              <w:pStyle w:val="CRCoverPage"/>
              <w:spacing w:after="0"/>
              <w:jc w:val="center"/>
              <w:rPr>
                <w:b/>
                <w:caps/>
              </w:rPr>
            </w:pPr>
          </w:p>
        </w:tc>
        <w:tc>
          <w:tcPr>
            <w:tcW w:w="709" w:type="dxa"/>
            <w:tcBorders>
              <w:left w:val="single" w:color="auto" w:sz="4" w:space="0"/>
            </w:tcBorders>
          </w:tcPr>
          <w:p w:rsidR="000A0C02" w:rsidRDefault="009F394A" w14:paraId="164F497F" w14:textId="77777777">
            <w:pPr>
              <w:pStyle w:val="CRCoverPage"/>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rsidR="000A0C02" w:rsidRDefault="009F394A" w14:paraId="7AC35D88" w14:textId="77777777">
            <w:pPr>
              <w:pStyle w:val="CRCoverPage"/>
              <w:spacing w:after="0"/>
              <w:jc w:val="center"/>
              <w:rPr>
                <w:b/>
                <w:caps/>
              </w:rPr>
            </w:pPr>
            <w:r>
              <w:rPr>
                <w:b/>
                <w:caps/>
              </w:rPr>
              <w:t>X</w:t>
            </w:r>
          </w:p>
        </w:tc>
        <w:tc>
          <w:tcPr>
            <w:tcW w:w="2126" w:type="dxa"/>
          </w:tcPr>
          <w:p w:rsidR="000A0C02" w:rsidRDefault="009F394A" w14:paraId="33E826CA" w14:textId="77777777">
            <w:pPr>
              <w:pStyle w:val="CRCoverPage"/>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rsidR="000A0C02" w:rsidRDefault="000A0C02" w14:paraId="6C24DAF0" w14:textId="77777777">
            <w:pPr>
              <w:pStyle w:val="CRCoverPage"/>
              <w:spacing w:after="0"/>
              <w:jc w:val="center"/>
              <w:rPr>
                <w:b/>
                <w:caps/>
              </w:rPr>
            </w:pPr>
          </w:p>
        </w:tc>
        <w:tc>
          <w:tcPr>
            <w:tcW w:w="1418" w:type="dxa"/>
            <w:tcBorders>
              <w:left w:val="nil"/>
            </w:tcBorders>
          </w:tcPr>
          <w:p w:rsidR="000A0C02" w:rsidRDefault="009F394A" w14:paraId="5CF014EF" w14:textId="77777777">
            <w:pPr>
              <w:pStyle w:val="CRCoverPage"/>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rsidR="000A0C02" w:rsidRDefault="009F394A" w14:paraId="015FF676" w14:textId="77777777">
            <w:pPr>
              <w:pStyle w:val="CRCoverPage"/>
              <w:spacing w:after="0"/>
              <w:jc w:val="center"/>
              <w:rPr>
                <w:b/>
                <w:bCs/>
                <w:caps/>
              </w:rPr>
            </w:pPr>
            <w:r>
              <w:rPr>
                <w:b/>
                <w:bCs/>
                <w:caps/>
              </w:rPr>
              <w:t>X</w:t>
            </w:r>
          </w:p>
        </w:tc>
      </w:tr>
    </w:tbl>
    <w:p w:rsidR="000A0C02" w:rsidRDefault="000A0C02" w14:paraId="6CCB76FA" w14:textId="777777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0C02" w14:paraId="25FBD827" w14:textId="77777777">
        <w:tc>
          <w:tcPr>
            <w:tcW w:w="9640" w:type="dxa"/>
            <w:gridSpan w:val="11"/>
          </w:tcPr>
          <w:p w:rsidR="000A0C02" w:rsidRDefault="000A0C02" w14:paraId="54A05579" w14:textId="77777777">
            <w:pPr>
              <w:pStyle w:val="CRCoverPage"/>
              <w:spacing w:after="0"/>
              <w:rPr>
                <w:sz w:val="8"/>
                <w:szCs w:val="8"/>
              </w:rPr>
            </w:pPr>
          </w:p>
        </w:tc>
      </w:tr>
      <w:tr w:rsidR="000A0C02" w14:paraId="18407F04" w14:textId="77777777">
        <w:tc>
          <w:tcPr>
            <w:tcW w:w="1843" w:type="dxa"/>
            <w:tcBorders>
              <w:top w:val="single" w:color="auto" w:sz="4" w:space="0"/>
              <w:left w:val="single" w:color="auto" w:sz="4" w:space="0"/>
            </w:tcBorders>
          </w:tcPr>
          <w:p w:rsidR="000A0C02" w:rsidRDefault="009F394A" w14:paraId="49A017CD" w14:textId="77777777">
            <w:pPr>
              <w:pStyle w:val="CRCoverPage"/>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rsidR="000A0C02" w:rsidRDefault="009F394A" w14:paraId="1DBDDFD4" w14:textId="77777777">
            <w:pPr>
              <w:pStyle w:val="CRCoverPage"/>
              <w:spacing w:after="0"/>
              <w:ind w:left="100"/>
              <w:rPr>
                <w:rFonts w:eastAsia="SimSun"/>
                <w:lang w:val="en-US" w:eastAsia="zh-CN"/>
              </w:rPr>
            </w:pPr>
            <w:r>
              <w:fldChar w:fldCharType="begin"/>
            </w:r>
            <w:r>
              <w:instrText xml:space="preserve"> DOCPROPERTY  CrTitle  \* MERGEFORMAT </w:instrText>
            </w:r>
            <w:r>
              <w:fldChar w:fldCharType="separate"/>
            </w:r>
            <w:r>
              <w:t>[FS_Beyond2D] Representation Formats</w:t>
            </w:r>
            <w:r>
              <w:fldChar w:fldCharType="end"/>
            </w:r>
            <w:r>
              <w:rPr>
                <w:rFonts w:hint="eastAsia" w:eastAsia="SimSun"/>
                <w:lang w:val="en-US" w:eastAsia="zh-CN"/>
              </w:rPr>
              <w:t xml:space="preserve"> - Dynamic Mesh </w:t>
            </w:r>
          </w:p>
        </w:tc>
      </w:tr>
      <w:tr w:rsidR="000A0C02" w14:paraId="7BC6CE96" w14:textId="77777777">
        <w:tc>
          <w:tcPr>
            <w:tcW w:w="1843" w:type="dxa"/>
            <w:tcBorders>
              <w:left w:val="single" w:color="auto" w:sz="4" w:space="0"/>
            </w:tcBorders>
          </w:tcPr>
          <w:p w:rsidR="000A0C02" w:rsidRDefault="000A0C02" w14:paraId="7D557C5D" w14:textId="77777777">
            <w:pPr>
              <w:pStyle w:val="CRCoverPage"/>
              <w:spacing w:after="0"/>
              <w:rPr>
                <w:b/>
                <w:i/>
                <w:sz w:val="8"/>
                <w:szCs w:val="8"/>
              </w:rPr>
            </w:pPr>
          </w:p>
        </w:tc>
        <w:tc>
          <w:tcPr>
            <w:tcW w:w="7797" w:type="dxa"/>
            <w:gridSpan w:val="10"/>
            <w:tcBorders>
              <w:right w:val="single" w:color="auto" w:sz="4" w:space="0"/>
            </w:tcBorders>
          </w:tcPr>
          <w:p w:rsidR="000A0C02" w:rsidRDefault="000A0C02" w14:paraId="5390F9AA" w14:textId="77777777">
            <w:pPr>
              <w:pStyle w:val="CRCoverPage"/>
              <w:spacing w:after="0"/>
              <w:rPr>
                <w:sz w:val="8"/>
                <w:szCs w:val="8"/>
              </w:rPr>
            </w:pPr>
          </w:p>
        </w:tc>
      </w:tr>
      <w:tr w:rsidR="000A0C02" w14:paraId="17C07E8E" w14:textId="77777777">
        <w:tc>
          <w:tcPr>
            <w:tcW w:w="1843" w:type="dxa"/>
            <w:tcBorders>
              <w:left w:val="single" w:color="auto" w:sz="4" w:space="0"/>
            </w:tcBorders>
          </w:tcPr>
          <w:p w:rsidR="000A0C02" w:rsidRDefault="009F394A" w14:paraId="14F05CE9" w14:textId="77777777">
            <w:pPr>
              <w:pStyle w:val="CRCoverPage"/>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rsidR="000A0C02" w:rsidRDefault="009F394A" w14:paraId="64291967" w14:textId="77777777">
            <w:pPr>
              <w:pStyle w:val="CRCoverPage"/>
              <w:spacing w:after="0"/>
              <w:ind w:left="100"/>
              <w:rPr>
                <w:rFonts w:eastAsia="SimSun"/>
                <w:lang w:val="en-US" w:eastAsia="zh-CN"/>
              </w:rPr>
            </w:pPr>
            <w:r>
              <w:rPr>
                <w:rFonts w:hint="eastAsia" w:eastAsia="SimSun"/>
                <w:lang w:val="en-US" w:eastAsia="zh-CN"/>
              </w:rPr>
              <w:t xml:space="preserve">China </w:t>
            </w:r>
            <w:r>
              <w:rPr>
                <w:rFonts w:hint="eastAsia" w:eastAsia="SimSun"/>
                <w:lang w:val="en-US" w:eastAsia="zh-CN"/>
              </w:rPr>
              <w:t>Mobile Com. Corporation</w:t>
            </w:r>
          </w:p>
        </w:tc>
      </w:tr>
      <w:tr w:rsidR="000A0C02" w14:paraId="6C73AA47" w14:textId="77777777">
        <w:tc>
          <w:tcPr>
            <w:tcW w:w="1843" w:type="dxa"/>
            <w:tcBorders>
              <w:left w:val="single" w:color="auto" w:sz="4" w:space="0"/>
            </w:tcBorders>
          </w:tcPr>
          <w:p w:rsidR="000A0C02" w:rsidRDefault="009F394A" w14:paraId="4EC3C3E9" w14:textId="77777777">
            <w:pPr>
              <w:pStyle w:val="CRCoverPage"/>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rsidR="000A0C02" w:rsidRDefault="009F394A" w14:paraId="473F8F92" w14:textId="77777777">
            <w:pPr>
              <w:pStyle w:val="CRCoverPage"/>
              <w:spacing w:after="0"/>
              <w:ind w:left="100"/>
            </w:pPr>
            <w:r>
              <w:rPr>
                <w:rFonts w:hint="eastAsia" w:eastAsia="SimSun"/>
                <w:lang w:val="en-US" w:eastAsia="zh-CN"/>
              </w:rPr>
              <w:t>SA4</w:t>
            </w:r>
            <w:r>
              <w:fldChar w:fldCharType="begin"/>
            </w:r>
            <w:r>
              <w:instrText xml:space="preserve"> DOCPROPERTY  SourceIfTsg  \* MERGEFORMAT </w:instrText>
            </w:r>
            <w:r>
              <w:fldChar w:fldCharType="end"/>
            </w:r>
          </w:p>
        </w:tc>
      </w:tr>
      <w:tr w:rsidR="000A0C02" w14:paraId="12711F02" w14:textId="77777777">
        <w:tc>
          <w:tcPr>
            <w:tcW w:w="1843" w:type="dxa"/>
            <w:tcBorders>
              <w:left w:val="single" w:color="auto" w:sz="4" w:space="0"/>
            </w:tcBorders>
          </w:tcPr>
          <w:p w:rsidR="000A0C02" w:rsidRDefault="000A0C02" w14:paraId="2C58689F" w14:textId="77777777">
            <w:pPr>
              <w:pStyle w:val="CRCoverPage"/>
              <w:spacing w:after="0"/>
              <w:rPr>
                <w:b/>
                <w:i/>
                <w:sz w:val="8"/>
                <w:szCs w:val="8"/>
              </w:rPr>
            </w:pPr>
          </w:p>
        </w:tc>
        <w:tc>
          <w:tcPr>
            <w:tcW w:w="7797" w:type="dxa"/>
            <w:gridSpan w:val="10"/>
            <w:tcBorders>
              <w:right w:val="single" w:color="auto" w:sz="4" w:space="0"/>
            </w:tcBorders>
          </w:tcPr>
          <w:p w:rsidR="000A0C02" w:rsidRDefault="000A0C02" w14:paraId="56B254EE" w14:textId="77777777">
            <w:pPr>
              <w:pStyle w:val="CRCoverPage"/>
              <w:spacing w:after="0"/>
              <w:rPr>
                <w:sz w:val="8"/>
                <w:szCs w:val="8"/>
              </w:rPr>
            </w:pPr>
          </w:p>
        </w:tc>
      </w:tr>
      <w:tr w:rsidR="000A0C02" w14:paraId="17724076" w14:textId="77777777">
        <w:tc>
          <w:tcPr>
            <w:tcW w:w="1843" w:type="dxa"/>
            <w:tcBorders>
              <w:left w:val="single" w:color="auto" w:sz="4" w:space="0"/>
            </w:tcBorders>
          </w:tcPr>
          <w:p w:rsidR="000A0C02" w:rsidRDefault="009F394A" w14:paraId="18BF3C76" w14:textId="77777777">
            <w:pPr>
              <w:pStyle w:val="CRCoverPage"/>
              <w:tabs>
                <w:tab w:val="right" w:pos="1759"/>
              </w:tabs>
              <w:spacing w:after="0"/>
              <w:rPr>
                <w:b/>
                <w:i/>
              </w:rPr>
            </w:pPr>
            <w:r>
              <w:rPr>
                <w:b/>
                <w:i/>
              </w:rPr>
              <w:t>Work item code:</w:t>
            </w:r>
          </w:p>
        </w:tc>
        <w:tc>
          <w:tcPr>
            <w:tcW w:w="3686" w:type="dxa"/>
            <w:gridSpan w:val="5"/>
            <w:shd w:val="pct30" w:color="FFFF00" w:fill="auto"/>
          </w:tcPr>
          <w:p w:rsidR="000A0C02" w:rsidRDefault="009F394A" w14:paraId="7B7F3F33" w14:textId="77777777">
            <w:pPr>
              <w:pStyle w:val="CRCoverPage"/>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rsidR="000A0C02" w:rsidRDefault="000A0C02" w14:paraId="5BA87A8A" w14:textId="77777777">
            <w:pPr>
              <w:pStyle w:val="CRCoverPage"/>
              <w:spacing w:after="0"/>
              <w:ind w:right="100"/>
            </w:pPr>
          </w:p>
        </w:tc>
        <w:tc>
          <w:tcPr>
            <w:tcW w:w="1417" w:type="dxa"/>
            <w:gridSpan w:val="3"/>
            <w:tcBorders>
              <w:left w:val="nil"/>
            </w:tcBorders>
          </w:tcPr>
          <w:p w:rsidR="000A0C02" w:rsidRDefault="009F394A" w14:paraId="6971F971" w14:textId="77777777">
            <w:pPr>
              <w:pStyle w:val="CRCoverPage"/>
              <w:spacing w:after="0"/>
              <w:jc w:val="right"/>
            </w:pPr>
            <w:r>
              <w:rPr>
                <w:b/>
                <w:i/>
              </w:rPr>
              <w:t>Date:</w:t>
            </w:r>
          </w:p>
        </w:tc>
        <w:tc>
          <w:tcPr>
            <w:tcW w:w="2127" w:type="dxa"/>
            <w:tcBorders>
              <w:right w:val="single" w:color="auto" w:sz="4" w:space="0"/>
            </w:tcBorders>
            <w:shd w:val="pct30" w:color="FFFF00" w:fill="auto"/>
          </w:tcPr>
          <w:p w:rsidR="000A0C02" w:rsidRDefault="009F394A" w14:paraId="547B40D0" w14:textId="77777777">
            <w:pPr>
              <w:pStyle w:val="CRCoverPage"/>
              <w:spacing w:after="0"/>
              <w:ind w:left="100"/>
              <w:rPr>
                <w:rFonts w:eastAsia="SimSun"/>
                <w:lang w:val="en-US" w:eastAsia="zh-CN"/>
              </w:rPr>
            </w:pPr>
            <w:r>
              <w:fldChar w:fldCharType="begin"/>
            </w:r>
            <w:r>
              <w:instrText xml:space="preserve"> DOCPROPERTY  ResDate  \* MERGEFORMAT </w:instrText>
            </w:r>
            <w:r>
              <w:fldChar w:fldCharType="separate"/>
            </w:r>
            <w:r>
              <w:t>202</w:t>
            </w:r>
            <w:r>
              <w:rPr>
                <w:rFonts w:hint="eastAsia" w:eastAsia="SimSun"/>
                <w:lang w:val="en-US" w:eastAsia="zh-CN"/>
              </w:rPr>
              <w:t>5</w:t>
            </w:r>
            <w:r>
              <w:t>-</w:t>
            </w:r>
            <w:r>
              <w:rPr>
                <w:rFonts w:hint="eastAsia" w:eastAsia="SimSun"/>
                <w:lang w:val="en-US" w:eastAsia="zh-CN"/>
              </w:rPr>
              <w:t>02</w:t>
            </w:r>
            <w:r>
              <w:t>-</w:t>
            </w:r>
            <w:r>
              <w:rPr>
                <w:rFonts w:hint="eastAsia" w:eastAsia="SimSun"/>
                <w:lang w:val="en-US" w:eastAsia="zh-CN"/>
              </w:rPr>
              <w:t>0</w:t>
            </w:r>
            <w:r>
              <w:fldChar w:fldCharType="end"/>
            </w:r>
            <w:r>
              <w:rPr>
                <w:rFonts w:hint="eastAsia" w:eastAsia="SimSun"/>
                <w:lang w:val="en-US" w:eastAsia="zh-CN"/>
              </w:rPr>
              <w:t>7</w:t>
            </w:r>
          </w:p>
        </w:tc>
      </w:tr>
      <w:tr w:rsidR="000A0C02" w14:paraId="1215C8E5" w14:textId="77777777">
        <w:tc>
          <w:tcPr>
            <w:tcW w:w="1843" w:type="dxa"/>
            <w:tcBorders>
              <w:left w:val="single" w:color="auto" w:sz="4" w:space="0"/>
            </w:tcBorders>
          </w:tcPr>
          <w:p w:rsidR="000A0C02" w:rsidRDefault="000A0C02" w14:paraId="151F9AA1" w14:textId="77777777">
            <w:pPr>
              <w:pStyle w:val="CRCoverPage"/>
              <w:spacing w:after="0"/>
              <w:rPr>
                <w:b/>
                <w:i/>
                <w:sz w:val="8"/>
                <w:szCs w:val="8"/>
              </w:rPr>
            </w:pPr>
          </w:p>
        </w:tc>
        <w:tc>
          <w:tcPr>
            <w:tcW w:w="1986" w:type="dxa"/>
            <w:gridSpan w:val="4"/>
          </w:tcPr>
          <w:p w:rsidR="000A0C02" w:rsidRDefault="000A0C02" w14:paraId="787BC8F5" w14:textId="77777777">
            <w:pPr>
              <w:pStyle w:val="CRCoverPage"/>
              <w:spacing w:after="0"/>
              <w:rPr>
                <w:sz w:val="8"/>
                <w:szCs w:val="8"/>
              </w:rPr>
            </w:pPr>
          </w:p>
        </w:tc>
        <w:tc>
          <w:tcPr>
            <w:tcW w:w="2267" w:type="dxa"/>
            <w:gridSpan w:val="2"/>
          </w:tcPr>
          <w:p w:rsidR="000A0C02" w:rsidRDefault="000A0C02" w14:paraId="3FD9613B" w14:textId="77777777">
            <w:pPr>
              <w:pStyle w:val="CRCoverPage"/>
              <w:spacing w:after="0"/>
              <w:rPr>
                <w:sz w:val="8"/>
                <w:szCs w:val="8"/>
              </w:rPr>
            </w:pPr>
          </w:p>
        </w:tc>
        <w:tc>
          <w:tcPr>
            <w:tcW w:w="1417" w:type="dxa"/>
            <w:gridSpan w:val="3"/>
          </w:tcPr>
          <w:p w:rsidR="000A0C02" w:rsidRDefault="000A0C02" w14:paraId="1173E296" w14:textId="77777777">
            <w:pPr>
              <w:pStyle w:val="CRCoverPage"/>
              <w:spacing w:after="0"/>
              <w:rPr>
                <w:sz w:val="8"/>
                <w:szCs w:val="8"/>
              </w:rPr>
            </w:pPr>
          </w:p>
        </w:tc>
        <w:tc>
          <w:tcPr>
            <w:tcW w:w="2127" w:type="dxa"/>
            <w:tcBorders>
              <w:right w:val="single" w:color="auto" w:sz="4" w:space="0"/>
            </w:tcBorders>
          </w:tcPr>
          <w:p w:rsidR="000A0C02" w:rsidRDefault="000A0C02" w14:paraId="25C85947" w14:textId="77777777">
            <w:pPr>
              <w:pStyle w:val="CRCoverPage"/>
              <w:spacing w:after="0"/>
              <w:rPr>
                <w:sz w:val="8"/>
                <w:szCs w:val="8"/>
              </w:rPr>
            </w:pPr>
          </w:p>
        </w:tc>
      </w:tr>
      <w:tr w:rsidR="000A0C02" w14:paraId="0D4579C5" w14:textId="77777777">
        <w:trPr>
          <w:cantSplit/>
        </w:trPr>
        <w:tc>
          <w:tcPr>
            <w:tcW w:w="1843" w:type="dxa"/>
            <w:tcBorders>
              <w:left w:val="single" w:color="auto" w:sz="4" w:space="0"/>
            </w:tcBorders>
          </w:tcPr>
          <w:p w:rsidR="000A0C02" w:rsidRDefault="009F394A" w14:paraId="68C8B355" w14:textId="77777777">
            <w:pPr>
              <w:pStyle w:val="CRCoverPage"/>
              <w:tabs>
                <w:tab w:val="right" w:pos="1759"/>
              </w:tabs>
              <w:spacing w:after="0"/>
              <w:rPr>
                <w:b/>
                <w:i/>
              </w:rPr>
            </w:pPr>
            <w:r>
              <w:rPr>
                <w:b/>
                <w:i/>
              </w:rPr>
              <w:t>Category:</w:t>
            </w:r>
          </w:p>
        </w:tc>
        <w:tc>
          <w:tcPr>
            <w:tcW w:w="851" w:type="dxa"/>
            <w:shd w:val="pct30" w:color="FFFF00" w:fill="auto"/>
          </w:tcPr>
          <w:p w:rsidR="000A0C02" w:rsidRDefault="009F394A" w14:paraId="7694C248" w14:textId="77777777">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rsidR="000A0C02" w:rsidRDefault="000A0C02" w14:paraId="43EE2E68" w14:textId="77777777">
            <w:pPr>
              <w:pStyle w:val="CRCoverPage"/>
              <w:spacing w:after="0"/>
            </w:pPr>
          </w:p>
        </w:tc>
        <w:tc>
          <w:tcPr>
            <w:tcW w:w="1417" w:type="dxa"/>
            <w:gridSpan w:val="3"/>
            <w:tcBorders>
              <w:left w:val="nil"/>
            </w:tcBorders>
          </w:tcPr>
          <w:p w:rsidR="000A0C02" w:rsidRDefault="009F394A" w14:paraId="23771523" w14:textId="77777777">
            <w:pPr>
              <w:pStyle w:val="CRCoverPage"/>
              <w:spacing w:after="0"/>
              <w:jc w:val="right"/>
              <w:rPr>
                <w:b/>
                <w:i/>
              </w:rPr>
            </w:pPr>
            <w:r>
              <w:rPr>
                <w:b/>
                <w:i/>
              </w:rPr>
              <w:t>Release:</w:t>
            </w:r>
          </w:p>
        </w:tc>
        <w:tc>
          <w:tcPr>
            <w:tcW w:w="2127" w:type="dxa"/>
            <w:tcBorders>
              <w:right w:val="single" w:color="auto" w:sz="4" w:space="0"/>
            </w:tcBorders>
            <w:shd w:val="pct30" w:color="FFFF00" w:fill="auto"/>
          </w:tcPr>
          <w:p w:rsidR="000A0C02" w:rsidRDefault="009F394A" w14:paraId="2A72B2E3" w14:textId="77777777">
            <w:pPr>
              <w:pStyle w:val="CRCoverPage"/>
              <w:spacing w:after="0"/>
              <w:ind w:left="100"/>
            </w:pPr>
            <w:r>
              <w:fldChar w:fldCharType="begin"/>
            </w:r>
            <w:r>
              <w:instrText xml:space="preserve"> DOCPROPERTY  Release  \* MERGEFORMAT </w:instrText>
            </w:r>
            <w:r>
              <w:fldChar w:fldCharType="separate"/>
            </w:r>
            <w:r>
              <w:t>Rel-19</w:t>
            </w:r>
            <w:r>
              <w:fldChar w:fldCharType="end"/>
            </w:r>
          </w:p>
        </w:tc>
      </w:tr>
      <w:tr w:rsidR="000A0C02" w14:paraId="4C59B971" w14:textId="77777777">
        <w:tc>
          <w:tcPr>
            <w:tcW w:w="1843" w:type="dxa"/>
            <w:tcBorders>
              <w:left w:val="single" w:color="auto" w:sz="4" w:space="0"/>
              <w:bottom w:val="single" w:color="auto" w:sz="4" w:space="0"/>
            </w:tcBorders>
          </w:tcPr>
          <w:p w:rsidR="000A0C02" w:rsidRDefault="000A0C02" w14:paraId="3D5D4319" w14:textId="77777777">
            <w:pPr>
              <w:pStyle w:val="CRCoverPage"/>
              <w:spacing w:after="0"/>
              <w:rPr>
                <w:b/>
                <w:i/>
              </w:rPr>
            </w:pPr>
          </w:p>
        </w:tc>
        <w:tc>
          <w:tcPr>
            <w:tcW w:w="4677" w:type="dxa"/>
            <w:gridSpan w:val="8"/>
            <w:tcBorders>
              <w:bottom w:val="single" w:color="auto" w:sz="4" w:space="0"/>
            </w:tcBorders>
          </w:tcPr>
          <w:p w:rsidR="000A0C02" w:rsidRDefault="009F394A" w14:paraId="3DE3E954" w14:textId="777777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r>
              <w:rPr>
                <w:b/>
                <w:i/>
                <w:sz w:val="18"/>
              </w:rP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A0C02" w:rsidRDefault="009F394A" w14:paraId="6B7B0DC9" w14:textId="77777777">
            <w:pPr>
              <w:pStyle w:val="CRCoverPage"/>
            </w:pPr>
            <w:r>
              <w:rPr>
                <w:sz w:val="18"/>
              </w:rPr>
              <w:t>Detailed explanations of the above categories can</w:t>
            </w:r>
            <w:r>
              <w:rPr>
                <w:sz w:val="18"/>
              </w:rPr>
              <w:br/>
            </w:r>
            <w:r>
              <w:rPr>
                <w:sz w:val="18"/>
              </w:rPr>
              <w:t xml:space="preserve">be found in 3GPP </w:t>
            </w:r>
            <w:hyperlink w:history="1" r:id="rId14">
              <w:r>
                <w:rPr>
                  <w:rStyle w:val="Hyperlink"/>
                  <w:sz w:val="18"/>
                </w:rPr>
                <w:t>TR 21.900</w:t>
              </w:r>
            </w:hyperlink>
            <w:r>
              <w:rPr>
                <w:sz w:val="18"/>
              </w:rPr>
              <w:t>.</w:t>
            </w:r>
          </w:p>
        </w:tc>
        <w:tc>
          <w:tcPr>
            <w:tcW w:w="3120" w:type="dxa"/>
            <w:gridSpan w:val="2"/>
            <w:tcBorders>
              <w:bottom w:val="single" w:color="auto" w:sz="4" w:space="0"/>
              <w:right w:val="single" w:color="auto" w:sz="4" w:space="0"/>
            </w:tcBorders>
          </w:tcPr>
          <w:p w:rsidR="000A0C02" w:rsidRDefault="009F394A" w14:paraId="6ACCC2CA" w14:textId="777777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Pr>
                <w:i/>
                <w:sz w:val="18"/>
              </w:rPr>
              <w:t>Rel-8</w:t>
            </w:r>
            <w:r>
              <w:rPr>
                <w:i/>
                <w:sz w:val="18"/>
              </w:rPr>
              <w:tab/>
            </w:r>
            <w:r>
              <w:rPr>
                <w:i/>
                <w:sz w:val="18"/>
              </w:rPr>
              <w:t>(Release 8)</w:t>
            </w:r>
            <w:r>
              <w:rPr>
                <w:i/>
                <w:sz w:val="18"/>
              </w:rPr>
              <w:br/>
            </w:r>
            <w:r>
              <w:rPr>
                <w:i/>
                <w:sz w:val="18"/>
              </w:rPr>
              <w:t>Rel-9</w:t>
            </w:r>
            <w:r>
              <w:rPr>
                <w:i/>
                <w:sz w:val="18"/>
              </w:rPr>
              <w:tab/>
            </w:r>
            <w:r>
              <w:rPr>
                <w:i/>
                <w:sz w:val="18"/>
              </w:rPr>
              <w:t>(Release 9)</w:t>
            </w:r>
            <w:r>
              <w:rPr>
                <w:i/>
                <w:sz w:val="18"/>
              </w:rPr>
              <w:br/>
            </w:r>
            <w:r>
              <w:rPr>
                <w:i/>
                <w:sz w:val="18"/>
              </w:rPr>
              <w:t>Rel-10</w:t>
            </w:r>
            <w:r>
              <w:rPr>
                <w:i/>
                <w:sz w:val="18"/>
              </w:rPr>
              <w:tab/>
            </w:r>
            <w:r>
              <w:rPr>
                <w:i/>
                <w:sz w:val="18"/>
              </w:rPr>
              <w:t>(Release 10)</w:t>
            </w:r>
            <w:r>
              <w:rPr>
                <w:i/>
                <w:sz w:val="18"/>
              </w:rPr>
              <w:br/>
            </w:r>
            <w:r>
              <w:rPr>
                <w:i/>
                <w:sz w:val="18"/>
              </w:rPr>
              <w:t>Rel-11</w:t>
            </w:r>
            <w:r>
              <w:rPr>
                <w:i/>
                <w:sz w:val="18"/>
              </w:rPr>
              <w:tab/>
            </w:r>
            <w:r>
              <w:rPr>
                <w:i/>
                <w:sz w:val="18"/>
              </w:rPr>
              <w:t>(Release 11)</w:t>
            </w:r>
            <w:r>
              <w:rPr>
                <w:i/>
                <w:sz w:val="18"/>
              </w:rPr>
              <w:br/>
            </w:r>
            <w:r>
              <w:rPr>
                <w:i/>
                <w:sz w:val="18"/>
              </w:rPr>
              <w:t>…</w:t>
            </w:r>
            <w:r>
              <w:rPr>
                <w:i/>
                <w:sz w:val="18"/>
              </w:rPr>
              <w:br/>
            </w:r>
            <w:r>
              <w:rPr>
                <w:i/>
                <w:sz w:val="18"/>
              </w:rPr>
              <w:t>Rel-16</w:t>
            </w:r>
            <w:r>
              <w:rPr>
                <w:i/>
                <w:sz w:val="18"/>
              </w:rPr>
              <w:tab/>
            </w:r>
            <w:r>
              <w:rPr>
                <w:i/>
                <w:sz w:val="18"/>
              </w:rPr>
              <w:t>(Release 16)</w:t>
            </w:r>
            <w:r>
              <w:rPr>
                <w:i/>
                <w:sz w:val="18"/>
              </w:rPr>
              <w:br/>
            </w:r>
            <w:r>
              <w:rPr>
                <w:i/>
                <w:sz w:val="18"/>
              </w:rPr>
              <w:t>Rel-17</w:t>
            </w:r>
            <w:r>
              <w:rPr>
                <w:i/>
                <w:sz w:val="18"/>
              </w:rPr>
              <w:tab/>
            </w:r>
            <w:r>
              <w:rPr>
                <w:i/>
                <w:sz w:val="18"/>
              </w:rPr>
              <w:t>(Release 17)</w:t>
            </w:r>
            <w:r>
              <w:rPr>
                <w:i/>
                <w:sz w:val="18"/>
              </w:rPr>
              <w:br/>
            </w:r>
            <w:r>
              <w:rPr>
                <w:i/>
                <w:sz w:val="18"/>
              </w:rPr>
              <w:t>Rel-18</w:t>
            </w:r>
            <w:r>
              <w:rPr>
                <w:i/>
                <w:sz w:val="18"/>
              </w:rPr>
              <w:tab/>
            </w:r>
            <w:r>
              <w:rPr>
                <w:i/>
                <w:sz w:val="18"/>
              </w:rPr>
              <w:t>(Release 18)</w:t>
            </w:r>
            <w:r>
              <w:rPr>
                <w:i/>
                <w:sz w:val="18"/>
              </w:rPr>
              <w:br/>
            </w:r>
            <w:r>
              <w:rPr>
                <w:i/>
                <w:sz w:val="18"/>
              </w:rPr>
              <w:t>Rel-19</w:t>
            </w:r>
            <w:r>
              <w:rPr>
                <w:i/>
                <w:sz w:val="18"/>
              </w:rPr>
              <w:tab/>
            </w:r>
            <w:r>
              <w:rPr>
                <w:i/>
                <w:sz w:val="18"/>
              </w:rPr>
              <w:t>(Release 19)</w:t>
            </w:r>
          </w:p>
        </w:tc>
      </w:tr>
      <w:tr w:rsidR="000A0C02" w14:paraId="4211E2CB" w14:textId="77777777">
        <w:tc>
          <w:tcPr>
            <w:tcW w:w="1843" w:type="dxa"/>
          </w:tcPr>
          <w:p w:rsidR="000A0C02" w:rsidRDefault="000A0C02" w14:paraId="292BF9D8" w14:textId="77777777">
            <w:pPr>
              <w:pStyle w:val="CRCoverPage"/>
              <w:spacing w:after="0"/>
              <w:rPr>
                <w:b/>
                <w:i/>
                <w:sz w:val="8"/>
                <w:szCs w:val="8"/>
              </w:rPr>
            </w:pPr>
          </w:p>
        </w:tc>
        <w:tc>
          <w:tcPr>
            <w:tcW w:w="7797" w:type="dxa"/>
            <w:gridSpan w:val="10"/>
          </w:tcPr>
          <w:p w:rsidR="000A0C02" w:rsidRDefault="000A0C02" w14:paraId="171CAC7D" w14:textId="77777777">
            <w:pPr>
              <w:pStyle w:val="CRCoverPage"/>
              <w:spacing w:after="0"/>
              <w:rPr>
                <w:sz w:val="8"/>
                <w:szCs w:val="8"/>
              </w:rPr>
            </w:pPr>
          </w:p>
        </w:tc>
      </w:tr>
      <w:tr w:rsidR="000A0C02" w14:paraId="6E96E355" w14:textId="77777777">
        <w:trPr>
          <w:trHeight w:val="2128"/>
        </w:trPr>
        <w:tc>
          <w:tcPr>
            <w:tcW w:w="2694" w:type="dxa"/>
            <w:gridSpan w:val="2"/>
            <w:tcBorders>
              <w:top w:val="single" w:color="auto" w:sz="4" w:space="0"/>
              <w:left w:val="single" w:color="auto" w:sz="4" w:space="0"/>
            </w:tcBorders>
          </w:tcPr>
          <w:p w:rsidR="000A0C02" w:rsidRDefault="009F394A" w14:paraId="4336661B" w14:textId="77777777">
            <w:pPr>
              <w:pStyle w:val="CRCoverPage"/>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rsidR="000A0C02" w:rsidRDefault="009F394A" w14:paraId="18F7E3EA" w14:textId="77777777">
            <w:pPr>
              <w:rPr>
                <w:lang w:val="en-US"/>
              </w:rPr>
            </w:pPr>
            <w:r>
              <w:rPr>
                <w:lang w:val="en-US"/>
              </w:rPr>
              <w:t xml:space="preserve">The study item </w:t>
            </w:r>
            <w:r>
              <w:rPr>
                <w:lang w:val="en-US"/>
              </w:rPr>
              <w:t>description in SP-240479 addresses the following objectives</w:t>
            </w:r>
          </w:p>
          <w:p w:rsidR="000A0C02" w:rsidRDefault="009F394A" w14:paraId="78EF5422" w14:textId="77777777">
            <w:pPr>
              <w:pStyle w:val="B1"/>
              <w:numPr>
                <w:ilvl w:val="0"/>
                <w:numId w:val="4"/>
              </w:numPr>
              <w:rPr>
                <w:lang w:val="en-US"/>
              </w:rPr>
            </w:pPr>
            <w:bookmarkStart w:name="OLE_LINK1" w:id="2"/>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2"/>
          </w:p>
          <w:p w:rsidR="000A0C02" w:rsidRDefault="009F394A" w14:paraId="107B8B2C" w14:textId="77777777">
            <w:pPr>
              <w:pStyle w:val="NormalWeb"/>
              <w:spacing w:after="0"/>
              <w:rPr>
                <w:rFonts w:eastAsia="SimSun"/>
                <w:lang w:val="en-US" w:eastAsia="zh-CN"/>
              </w:rPr>
            </w:pPr>
            <w:r>
              <w:rPr>
                <w:rFonts w:hint="eastAsia"/>
                <w:sz w:val="20"/>
                <w:szCs w:val="20"/>
                <w:lang w:val="en-US" w:eastAsia="zh-CN"/>
              </w:rPr>
              <w:t xml:space="preserve">Dynamic meshes are </w:t>
            </w:r>
            <w:r>
              <w:rPr>
                <w:sz w:val="20"/>
                <w:szCs w:val="20"/>
                <w:lang w:val="en-US" w:eastAsia="zh-CN"/>
              </w:rPr>
              <w:t xml:space="preserve">are one of the most important and widely used </w:t>
            </w:r>
            <w:r>
              <w:rPr>
                <w:rFonts w:hint="eastAsia"/>
                <w:sz w:val="20"/>
                <w:szCs w:val="20"/>
                <w:lang w:val="en-US" w:eastAsia="zh-CN"/>
              </w:rPr>
              <w:t xml:space="preserve">beyond 2D </w:t>
            </w:r>
            <w:r>
              <w:rPr>
                <w:sz w:val="20"/>
                <w:szCs w:val="20"/>
                <w:lang w:val="en-US" w:eastAsia="zh-CN"/>
              </w:rPr>
              <w:t>representations of 3D assets.</w:t>
            </w:r>
          </w:p>
        </w:tc>
      </w:tr>
      <w:tr w:rsidR="000A0C02" w14:paraId="7B8B22F6" w14:textId="77777777">
        <w:tc>
          <w:tcPr>
            <w:tcW w:w="2694" w:type="dxa"/>
            <w:gridSpan w:val="2"/>
            <w:tcBorders>
              <w:left w:val="single" w:color="auto" w:sz="4" w:space="0"/>
            </w:tcBorders>
          </w:tcPr>
          <w:p w:rsidR="000A0C02" w:rsidRDefault="000A0C02" w14:paraId="2D9C379B" w14:textId="77777777">
            <w:pPr>
              <w:pStyle w:val="CRCoverPage"/>
              <w:spacing w:after="0"/>
              <w:rPr>
                <w:b/>
                <w:i/>
                <w:sz w:val="8"/>
                <w:szCs w:val="8"/>
              </w:rPr>
            </w:pPr>
          </w:p>
        </w:tc>
        <w:tc>
          <w:tcPr>
            <w:tcW w:w="6946" w:type="dxa"/>
            <w:gridSpan w:val="9"/>
            <w:tcBorders>
              <w:right w:val="single" w:color="auto" w:sz="4" w:space="0"/>
            </w:tcBorders>
          </w:tcPr>
          <w:p w:rsidR="000A0C02" w:rsidRDefault="000A0C02" w14:paraId="5D0DF55F" w14:textId="77777777">
            <w:pPr>
              <w:pStyle w:val="CRCoverPage"/>
              <w:spacing w:after="0"/>
              <w:rPr>
                <w:sz w:val="8"/>
                <w:szCs w:val="8"/>
              </w:rPr>
            </w:pPr>
          </w:p>
        </w:tc>
      </w:tr>
      <w:tr w:rsidR="000A0C02" w14:paraId="0D3699F4" w14:textId="77777777">
        <w:tc>
          <w:tcPr>
            <w:tcW w:w="2694" w:type="dxa"/>
            <w:gridSpan w:val="2"/>
            <w:tcBorders>
              <w:left w:val="single" w:color="auto" w:sz="4" w:space="0"/>
            </w:tcBorders>
          </w:tcPr>
          <w:p w:rsidR="000A0C02" w:rsidRDefault="009F394A" w14:paraId="23C93553" w14:textId="77777777">
            <w:pPr>
              <w:pStyle w:val="CRCoverPage"/>
              <w:tabs>
                <w:tab w:val="right" w:pos="2184"/>
              </w:tabs>
              <w:spacing w:after="0"/>
              <w:rPr>
                <w:b/>
                <w:i/>
              </w:rPr>
            </w:pPr>
            <w:r>
              <w:rPr>
                <w:b/>
                <w:i/>
              </w:rPr>
              <w:t xml:space="preserve">Summary of </w:t>
            </w:r>
            <w:r>
              <w:rPr>
                <w:b/>
                <w:i/>
              </w:rPr>
              <w:t>change:</w:t>
            </w:r>
          </w:p>
        </w:tc>
        <w:tc>
          <w:tcPr>
            <w:tcW w:w="6946" w:type="dxa"/>
            <w:gridSpan w:val="9"/>
            <w:tcBorders>
              <w:right w:val="single" w:color="auto" w:sz="4" w:space="0"/>
            </w:tcBorders>
            <w:shd w:val="pct30" w:color="FFFF00" w:fill="auto"/>
          </w:tcPr>
          <w:p w:rsidR="000A0C02" w:rsidRDefault="009F394A" w14:paraId="790F71AA" w14:textId="77777777">
            <w:pPr>
              <w:spacing w:before="240" w:after="0" w:line="276" w:lineRule="auto"/>
              <w:rPr>
                <w:lang w:val="en-US" w:eastAsia="zh-CN"/>
              </w:rPr>
            </w:pPr>
            <w:r>
              <w:rPr>
                <w:lang w:val="en-US"/>
              </w:rPr>
              <w:t xml:space="preserve">The revised document on dynamic mesh, updated to address </w:t>
            </w:r>
            <w:r>
              <w:rPr>
                <w:rFonts w:hint="eastAsia" w:eastAsia="SimSun"/>
                <w:lang w:val="en-US" w:eastAsia="zh-CN"/>
              </w:rPr>
              <w:t xml:space="preserve">comments </w:t>
            </w:r>
            <w:r>
              <w:rPr>
                <w:lang w:val="en-US"/>
              </w:rPr>
              <w:t xml:space="preserve">from the VIDEO SWG </w:t>
            </w:r>
            <w:r>
              <w:rPr>
                <w:rFonts w:hint="eastAsia" w:eastAsia="SimSun"/>
                <w:lang w:val="en-US" w:eastAsia="zh-CN"/>
              </w:rPr>
              <w:t xml:space="preserve">Telco </w:t>
            </w:r>
            <w:r>
              <w:rPr>
                <w:lang w:val="en-US"/>
              </w:rPr>
              <w:t>meeting</w:t>
            </w:r>
            <w:r>
              <w:rPr>
                <w:rFonts w:hint="eastAsia"/>
                <w:lang w:val="en-US" w:eastAsia="zh-CN"/>
              </w:rPr>
              <w:t>:</w:t>
            </w:r>
          </w:p>
          <w:p w:rsidR="000A0C02" w:rsidRDefault="009F394A" w14:paraId="60886FA8" w14:textId="77777777">
            <w:pPr>
              <w:numPr>
                <w:ilvl w:val="0"/>
                <w:numId w:val="5"/>
              </w:numPr>
              <w:spacing w:before="240" w:after="0" w:line="276" w:lineRule="auto"/>
              <w:rPr>
                <w:lang w:val="en-US"/>
              </w:rPr>
            </w:pPr>
            <w:r>
              <w:rPr>
                <w:lang w:val="en-US"/>
              </w:rPr>
              <w:t>Ralf: What is the scenario? Single person? The size of content? … This has been requested for other formats.</w:t>
            </w:r>
          </w:p>
          <w:p w:rsidR="000A0C02" w:rsidRDefault="009F394A" w14:paraId="6D306542" w14:textId="77777777">
            <w:pPr>
              <w:numPr>
                <w:ilvl w:val="1"/>
                <w:numId w:val="5"/>
              </w:numPr>
              <w:spacing w:after="0" w:line="276" w:lineRule="auto"/>
              <w:rPr>
                <w:lang w:val="en-US"/>
              </w:rPr>
            </w:pPr>
            <w:r>
              <w:rPr>
                <w:lang w:val="en-US"/>
              </w:rPr>
              <w:t xml:space="preserve">Jiayi: We propose it for the </w:t>
            </w:r>
            <w:r>
              <w:rPr>
                <w:lang w:val="en-US"/>
              </w:rPr>
              <w:t>On-demand streaming scenario.</w:t>
            </w:r>
          </w:p>
          <w:p w:rsidR="000A0C02" w:rsidRDefault="009F394A" w14:paraId="74A97E06" w14:textId="77777777">
            <w:pPr>
              <w:numPr>
                <w:ilvl w:val="1"/>
                <w:numId w:val="5"/>
              </w:numPr>
              <w:spacing w:after="0" w:line="276" w:lineRule="auto"/>
              <w:rPr>
                <w:lang w:val="en-US"/>
              </w:rPr>
            </w:pPr>
            <w:r>
              <w:rPr>
                <w:lang w:val="en-US"/>
              </w:rPr>
              <w:t>Ralf: Do you intend also to bring additional test sequences for Meshes.</w:t>
            </w:r>
          </w:p>
          <w:p w:rsidR="000A0C02" w:rsidRDefault="009F394A" w14:paraId="25549F7F" w14:textId="77777777">
            <w:pPr>
              <w:numPr>
                <w:ilvl w:val="1"/>
                <w:numId w:val="5"/>
              </w:numPr>
              <w:spacing w:after="0" w:line="276" w:lineRule="auto"/>
              <w:rPr>
                <w:lang w:val="en-US"/>
              </w:rPr>
            </w:pPr>
            <w:r>
              <w:rPr>
                <w:lang w:val="en-US"/>
              </w:rPr>
              <w:t>Jiayi: Yes, but we are concerned about the licensing and the study timeline. I am trying to speed up the process.</w:t>
            </w:r>
          </w:p>
          <w:p w:rsidR="000A0C02" w:rsidRDefault="009F394A" w14:paraId="3A779398" w14:textId="77777777">
            <w:pPr>
              <w:numPr>
                <w:ilvl w:val="0"/>
                <w:numId w:val="5"/>
              </w:numPr>
              <w:spacing w:after="0" w:line="276" w:lineRule="auto"/>
              <w:rPr>
                <w:lang w:val="en-US"/>
              </w:rPr>
            </w:pPr>
            <w:r>
              <w:rPr>
                <w:lang w:val="en-US"/>
              </w:rPr>
              <w:t xml:space="preserve">Serhan: Several comments. About the references, the DM-3 is not the best source. There is another paper from Apple which is better. 2nd comment on 4.3.5.3, the APIs cannot be put in the same bucket. In 4.3.5.4, it would be good to have references in bullet 2, and in bullet 3, it would be good to complement this information. In 4.3.2.7.1 and 4.3.2.7.2, it is unclear. </w:t>
            </w:r>
          </w:p>
          <w:p w:rsidR="000A0C02" w:rsidRDefault="009F394A" w14:paraId="1865FA80" w14:textId="77777777">
            <w:pPr>
              <w:numPr>
                <w:ilvl w:val="1"/>
                <w:numId w:val="5"/>
              </w:numPr>
              <w:spacing w:after="0" w:line="276" w:lineRule="auto"/>
              <w:rPr>
                <w:lang w:val="en-US"/>
              </w:rPr>
            </w:pPr>
            <w:r>
              <w:rPr>
                <w:lang w:val="en-US"/>
              </w:rPr>
              <w:t>Jiayi: For the limitations in 4.3.2.7.2, I can change it. In 4.3.2.7.1, maybe we could remove the sentence. For other comments, I can check.</w:t>
            </w:r>
          </w:p>
          <w:p w:rsidR="000A0C02" w:rsidRDefault="009F394A" w14:paraId="1B47B088" w14:textId="77777777">
            <w:pPr>
              <w:numPr>
                <w:ilvl w:val="0"/>
                <w:numId w:val="5"/>
              </w:numPr>
              <w:spacing w:after="0" w:line="276" w:lineRule="auto"/>
              <w:rPr>
                <w:lang w:val="en-US"/>
              </w:rPr>
            </w:pPr>
            <w:r>
              <w:rPr>
                <w:lang w:val="en-US"/>
              </w:rPr>
              <w:t>Thomas: Maybe PRY format has to be added.</w:t>
            </w:r>
          </w:p>
          <w:p w:rsidR="000A0C02" w:rsidRDefault="009F394A" w14:paraId="284C1571" w14:textId="77777777">
            <w:pPr>
              <w:numPr>
                <w:ilvl w:val="1"/>
                <w:numId w:val="5"/>
              </w:numPr>
              <w:spacing w:after="0" w:line="276" w:lineRule="auto"/>
              <w:rPr>
                <w:lang w:val="en-US"/>
              </w:rPr>
            </w:pPr>
            <w:r>
              <w:rPr>
                <w:lang w:val="en-US"/>
              </w:rPr>
              <w:t>Jiayi: OK.</w:t>
            </w:r>
          </w:p>
          <w:p w:rsidR="000A0C02" w:rsidRDefault="009F394A" w14:paraId="09DF6732" w14:textId="77777777">
            <w:pPr>
              <w:numPr>
                <w:ilvl w:val="0"/>
                <w:numId w:val="5"/>
              </w:numPr>
              <w:spacing w:after="0" w:line="276" w:lineRule="auto"/>
              <w:rPr>
                <w:lang w:val="en-US"/>
              </w:rPr>
            </w:pPr>
            <w:r>
              <w:rPr>
                <w:lang w:val="en-US"/>
              </w:rPr>
              <w:t xml:space="preserve">Thomas: In the description, do we exclude Avatar (base and animation) as a dynamic mesh? </w:t>
            </w:r>
          </w:p>
          <w:p w:rsidR="000A0C02" w:rsidRDefault="009F394A" w14:paraId="5A86A628" w14:textId="77777777">
            <w:pPr>
              <w:numPr>
                <w:ilvl w:val="1"/>
                <w:numId w:val="5"/>
              </w:numPr>
              <w:spacing w:after="0" w:line="276" w:lineRule="auto"/>
              <w:rPr>
                <w:lang w:val="en-US"/>
              </w:rPr>
            </w:pPr>
            <w:r>
              <w:rPr>
                <w:lang w:val="en-US"/>
              </w:rPr>
              <w:t>Jiayi: I don’t know if this is considered as a dynamic mesh or mesh with animation.</w:t>
            </w:r>
          </w:p>
          <w:p w:rsidR="000A0C02" w:rsidRDefault="009F394A" w14:paraId="7AA120D3" w14:textId="77777777">
            <w:pPr>
              <w:numPr>
                <w:ilvl w:val="1"/>
                <w:numId w:val="5"/>
              </w:numPr>
              <w:spacing w:after="0" w:line="276" w:lineRule="auto"/>
              <w:rPr>
                <w:lang w:val="en-US"/>
              </w:rPr>
            </w:pPr>
            <w:r>
              <w:rPr>
                <w:lang w:val="en-US"/>
              </w:rPr>
              <w:t>Rufael: The connectivity can also differ.</w:t>
            </w:r>
          </w:p>
          <w:p w:rsidR="000A0C02" w:rsidRDefault="009F394A" w14:paraId="127525C2" w14:textId="77777777">
            <w:pPr>
              <w:numPr>
                <w:ilvl w:val="1"/>
                <w:numId w:val="5"/>
              </w:numPr>
              <w:spacing w:after="0" w:line="276" w:lineRule="auto"/>
              <w:rPr>
                <w:lang w:val="en-US"/>
              </w:rPr>
            </w:pPr>
            <w:r>
              <w:rPr>
                <w:lang w:val="en-US"/>
              </w:rPr>
              <w:t>Ralf: If I think this is a MPEG definition (connectivity change), this should be documented.</w:t>
            </w:r>
          </w:p>
          <w:p w:rsidR="000A0C02" w:rsidRDefault="009F394A" w14:paraId="3336348E" w14:textId="77777777">
            <w:pPr>
              <w:numPr>
                <w:ilvl w:val="1"/>
                <w:numId w:val="5"/>
              </w:numPr>
              <w:spacing w:after="0" w:line="276" w:lineRule="auto"/>
              <w:rPr>
                <w:rFonts w:eastAsia="SimSun"/>
                <w:lang w:val="en-US" w:eastAsia="zh-CN"/>
              </w:rPr>
            </w:pPr>
            <w:r>
              <w:rPr>
                <w:lang w:val="en-US"/>
              </w:rPr>
              <w:t>Thomas: That would be great to indicate it here and indicate connectivity as a superset.</w:t>
            </w:r>
          </w:p>
          <w:p w:rsidR="000A0C02" w:rsidRDefault="009F394A" w14:paraId="418B0473" w14:textId="77777777">
            <w:pPr>
              <w:numPr>
                <w:ilvl w:val="1"/>
                <w:numId w:val="5"/>
              </w:numPr>
              <w:spacing w:after="0" w:line="276" w:lineRule="auto"/>
              <w:rPr>
                <w:rFonts w:eastAsia="SimSun"/>
                <w:lang w:val="en-US" w:eastAsia="zh-CN"/>
              </w:rPr>
            </w:pPr>
            <w:r>
              <w:rPr>
                <w:lang w:val="en-US"/>
              </w:rPr>
              <w:t>Jiayi: Maybe we can add the MPEG definition and what is used by the industry as another definition.</w:t>
            </w:r>
          </w:p>
        </w:tc>
      </w:tr>
      <w:tr w:rsidR="000A0C02" w14:paraId="57F7A7E4" w14:textId="77777777">
        <w:tc>
          <w:tcPr>
            <w:tcW w:w="2694" w:type="dxa"/>
            <w:gridSpan w:val="2"/>
            <w:tcBorders>
              <w:left w:val="single" w:color="auto" w:sz="4" w:space="0"/>
            </w:tcBorders>
          </w:tcPr>
          <w:p w:rsidR="000A0C02" w:rsidRDefault="000A0C02" w14:paraId="02BCE7E2" w14:textId="77777777">
            <w:pPr>
              <w:pStyle w:val="CRCoverPage"/>
              <w:spacing w:after="0"/>
              <w:rPr>
                <w:b/>
                <w:i/>
                <w:sz w:val="8"/>
                <w:szCs w:val="8"/>
              </w:rPr>
            </w:pPr>
          </w:p>
        </w:tc>
        <w:tc>
          <w:tcPr>
            <w:tcW w:w="6946" w:type="dxa"/>
            <w:gridSpan w:val="9"/>
            <w:tcBorders>
              <w:right w:val="single" w:color="auto" w:sz="4" w:space="0"/>
            </w:tcBorders>
          </w:tcPr>
          <w:p w:rsidR="000A0C02" w:rsidRDefault="000A0C02" w14:paraId="24186C18" w14:textId="77777777">
            <w:pPr>
              <w:pStyle w:val="CRCoverPage"/>
              <w:spacing w:after="0"/>
              <w:rPr>
                <w:sz w:val="8"/>
                <w:szCs w:val="8"/>
              </w:rPr>
            </w:pPr>
          </w:p>
        </w:tc>
      </w:tr>
      <w:tr w:rsidR="000A0C02" w14:paraId="3B2976C8" w14:textId="77777777">
        <w:tc>
          <w:tcPr>
            <w:tcW w:w="2694" w:type="dxa"/>
            <w:gridSpan w:val="2"/>
            <w:tcBorders>
              <w:left w:val="single" w:color="auto" w:sz="4" w:space="0"/>
              <w:bottom w:val="single" w:color="auto" w:sz="4" w:space="0"/>
            </w:tcBorders>
          </w:tcPr>
          <w:p w:rsidR="000A0C02" w:rsidRDefault="009F394A" w14:paraId="52F0B822" w14:textId="77777777">
            <w:pPr>
              <w:pStyle w:val="CRCoverPage"/>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rsidR="000A0C02" w:rsidRDefault="009F394A" w14:paraId="77D4D62D" w14:textId="77777777">
            <w:pPr>
              <w:rPr>
                <w:rFonts w:eastAsia="SimSun"/>
                <w:lang w:val="en-US" w:eastAsia="zh-CN"/>
              </w:rPr>
            </w:pPr>
            <w:r>
              <w:rPr>
                <w:rFonts w:hint="eastAsia" w:eastAsia="SimSun"/>
                <w:lang w:val="en-US" w:eastAsia="zh-CN"/>
              </w:rPr>
              <w:t>One of the important and widely used beyond 2D representation format is not documented.</w:t>
            </w:r>
          </w:p>
        </w:tc>
      </w:tr>
      <w:tr w:rsidR="000A0C02" w14:paraId="0A1A8687" w14:textId="77777777">
        <w:tc>
          <w:tcPr>
            <w:tcW w:w="2694" w:type="dxa"/>
            <w:gridSpan w:val="2"/>
          </w:tcPr>
          <w:p w:rsidR="000A0C02" w:rsidRDefault="000A0C02" w14:paraId="40BEA901" w14:textId="77777777">
            <w:pPr>
              <w:pStyle w:val="CRCoverPage"/>
              <w:spacing w:after="0"/>
              <w:rPr>
                <w:b/>
                <w:i/>
                <w:sz w:val="8"/>
                <w:szCs w:val="8"/>
              </w:rPr>
            </w:pPr>
          </w:p>
        </w:tc>
        <w:tc>
          <w:tcPr>
            <w:tcW w:w="6946" w:type="dxa"/>
            <w:gridSpan w:val="9"/>
          </w:tcPr>
          <w:p w:rsidR="000A0C02" w:rsidRDefault="000A0C02" w14:paraId="6D6656BD" w14:textId="77777777">
            <w:pPr>
              <w:pStyle w:val="CRCoverPage"/>
              <w:spacing w:after="0"/>
              <w:rPr>
                <w:sz w:val="8"/>
                <w:szCs w:val="8"/>
              </w:rPr>
            </w:pPr>
          </w:p>
        </w:tc>
      </w:tr>
      <w:tr w:rsidR="000A0C02" w14:paraId="3328E5D4" w14:textId="77777777">
        <w:tc>
          <w:tcPr>
            <w:tcW w:w="2694" w:type="dxa"/>
            <w:gridSpan w:val="2"/>
            <w:tcBorders>
              <w:top w:val="single" w:color="auto" w:sz="4" w:space="0"/>
              <w:left w:val="single" w:color="auto" w:sz="4" w:space="0"/>
            </w:tcBorders>
          </w:tcPr>
          <w:p w:rsidR="000A0C02" w:rsidRDefault="009F394A" w14:paraId="36A791E1" w14:textId="77777777">
            <w:pPr>
              <w:pStyle w:val="CRCoverPage"/>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rsidR="000A0C02" w:rsidRDefault="009F394A" w14:paraId="55943E5A" w14:textId="77777777">
            <w:pPr>
              <w:pStyle w:val="CRCoverPage"/>
              <w:spacing w:after="0"/>
              <w:ind w:left="100"/>
            </w:pPr>
            <w:r>
              <w:rPr>
                <w:rFonts w:hint="eastAsia" w:eastAsia="SimSun"/>
                <w:lang w:val="en-US" w:eastAsia="zh-CN"/>
              </w:rPr>
              <w:t xml:space="preserve">2, </w:t>
            </w:r>
            <w:r>
              <w:rPr>
                <w:rFonts w:hint="eastAsia"/>
              </w:rPr>
              <w:t>4</w:t>
            </w:r>
            <w:r>
              <w:t>.3.</w:t>
            </w:r>
            <w:r>
              <w:rPr>
                <w:rFonts w:hint="eastAsia" w:eastAsia="SimSun"/>
                <w:lang w:val="en-US" w:eastAsia="zh-CN"/>
              </w:rPr>
              <w:t>5</w:t>
            </w:r>
          </w:p>
        </w:tc>
      </w:tr>
      <w:tr w:rsidR="000A0C02" w14:paraId="0C266B6C" w14:textId="77777777">
        <w:tc>
          <w:tcPr>
            <w:tcW w:w="2694" w:type="dxa"/>
            <w:gridSpan w:val="2"/>
            <w:tcBorders>
              <w:left w:val="single" w:color="auto" w:sz="4" w:space="0"/>
            </w:tcBorders>
          </w:tcPr>
          <w:p w:rsidR="000A0C02" w:rsidRDefault="000A0C02" w14:paraId="4305B568" w14:textId="77777777">
            <w:pPr>
              <w:pStyle w:val="CRCoverPage"/>
              <w:spacing w:after="0"/>
              <w:rPr>
                <w:b/>
                <w:i/>
                <w:sz w:val="8"/>
                <w:szCs w:val="8"/>
              </w:rPr>
            </w:pPr>
          </w:p>
        </w:tc>
        <w:tc>
          <w:tcPr>
            <w:tcW w:w="6946" w:type="dxa"/>
            <w:gridSpan w:val="9"/>
            <w:tcBorders>
              <w:right w:val="single" w:color="auto" w:sz="4" w:space="0"/>
            </w:tcBorders>
          </w:tcPr>
          <w:p w:rsidR="000A0C02" w:rsidRDefault="000A0C02" w14:paraId="4D0D23E2" w14:textId="77777777">
            <w:pPr>
              <w:pStyle w:val="CRCoverPage"/>
              <w:spacing w:after="0"/>
              <w:rPr>
                <w:sz w:val="8"/>
                <w:szCs w:val="8"/>
              </w:rPr>
            </w:pPr>
          </w:p>
        </w:tc>
      </w:tr>
      <w:tr w:rsidR="000A0C02" w14:paraId="1A63D06A" w14:textId="77777777">
        <w:tc>
          <w:tcPr>
            <w:tcW w:w="2694" w:type="dxa"/>
            <w:gridSpan w:val="2"/>
            <w:tcBorders>
              <w:left w:val="single" w:color="auto" w:sz="4" w:space="0"/>
            </w:tcBorders>
          </w:tcPr>
          <w:p w:rsidR="000A0C02" w:rsidRDefault="000A0C02" w14:paraId="38F3CB4D" w14:textId="77777777">
            <w:pPr>
              <w:pStyle w:val="CRCoverPage"/>
              <w:tabs>
                <w:tab w:val="right" w:pos="2184"/>
              </w:tabs>
              <w:spacing w:after="0"/>
              <w:rPr>
                <w:b/>
                <w:i/>
              </w:rPr>
            </w:pPr>
          </w:p>
        </w:tc>
        <w:tc>
          <w:tcPr>
            <w:tcW w:w="284" w:type="dxa"/>
            <w:tcBorders>
              <w:top w:val="single" w:color="auto" w:sz="4" w:space="0"/>
              <w:left w:val="single" w:color="auto" w:sz="4" w:space="0"/>
              <w:bottom w:val="single" w:color="auto" w:sz="4" w:space="0"/>
            </w:tcBorders>
          </w:tcPr>
          <w:p w:rsidR="000A0C02" w:rsidRDefault="009F394A" w14:paraId="7BCB243B" w14:textId="77777777">
            <w:pPr>
              <w:pStyle w:val="CRCoverPage"/>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rsidR="000A0C02" w:rsidRDefault="009F394A" w14:paraId="3B39F4C7" w14:textId="77777777">
            <w:pPr>
              <w:pStyle w:val="CRCoverPage"/>
              <w:spacing w:after="0"/>
              <w:jc w:val="center"/>
              <w:rPr>
                <w:b/>
                <w:caps/>
              </w:rPr>
            </w:pPr>
            <w:r>
              <w:rPr>
                <w:b/>
                <w:caps/>
              </w:rPr>
              <w:t>N</w:t>
            </w:r>
          </w:p>
        </w:tc>
        <w:tc>
          <w:tcPr>
            <w:tcW w:w="2977" w:type="dxa"/>
            <w:gridSpan w:val="4"/>
          </w:tcPr>
          <w:p w:rsidR="000A0C02" w:rsidRDefault="000A0C02" w14:paraId="39704E2F" w14:textId="77777777">
            <w:pPr>
              <w:pStyle w:val="CRCoverPage"/>
              <w:tabs>
                <w:tab w:val="right" w:pos="2893"/>
              </w:tabs>
              <w:spacing w:after="0"/>
            </w:pPr>
          </w:p>
        </w:tc>
        <w:tc>
          <w:tcPr>
            <w:tcW w:w="3401" w:type="dxa"/>
            <w:gridSpan w:val="3"/>
            <w:tcBorders>
              <w:right w:val="single" w:color="auto" w:sz="4" w:space="0"/>
            </w:tcBorders>
            <w:shd w:val="clear" w:color="FFFF00" w:fill="auto"/>
          </w:tcPr>
          <w:p w:rsidR="000A0C02" w:rsidRDefault="000A0C02" w14:paraId="24743D63" w14:textId="77777777">
            <w:pPr>
              <w:pStyle w:val="CRCoverPage"/>
              <w:spacing w:after="0"/>
              <w:ind w:left="99"/>
            </w:pPr>
          </w:p>
        </w:tc>
      </w:tr>
      <w:tr w:rsidR="000A0C02" w14:paraId="101D7F80" w14:textId="77777777">
        <w:tc>
          <w:tcPr>
            <w:tcW w:w="2694" w:type="dxa"/>
            <w:gridSpan w:val="2"/>
            <w:tcBorders>
              <w:left w:val="single" w:color="auto" w:sz="4" w:space="0"/>
            </w:tcBorders>
          </w:tcPr>
          <w:p w:rsidR="000A0C02" w:rsidRDefault="009F394A" w14:paraId="023F36FF" w14:textId="77777777">
            <w:pPr>
              <w:pStyle w:val="CRCoverPage"/>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rsidR="000A0C02" w:rsidRDefault="000A0C02" w14:paraId="4E2D88DC" w14:textId="77777777">
            <w:pPr>
              <w:pStyle w:val="CRCoverPage"/>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rsidR="000A0C02" w:rsidRDefault="009F394A" w14:paraId="43E850EB" w14:textId="77777777">
            <w:pPr>
              <w:pStyle w:val="CRCoverPage"/>
              <w:spacing w:after="0"/>
              <w:jc w:val="center"/>
              <w:rPr>
                <w:b/>
                <w:caps/>
              </w:rPr>
            </w:pPr>
            <w:r>
              <w:rPr>
                <w:b/>
                <w:caps/>
              </w:rPr>
              <w:t>X</w:t>
            </w:r>
          </w:p>
        </w:tc>
        <w:tc>
          <w:tcPr>
            <w:tcW w:w="2977" w:type="dxa"/>
            <w:gridSpan w:val="4"/>
          </w:tcPr>
          <w:p w:rsidR="000A0C02" w:rsidRDefault="009F394A" w14:paraId="42750E8E" w14:textId="77777777">
            <w:pPr>
              <w:pStyle w:val="CRCoverPage"/>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rsidR="000A0C02" w:rsidRDefault="009F394A" w14:paraId="1FBC267E" w14:textId="77777777">
            <w:pPr>
              <w:pStyle w:val="CRCoverPage"/>
              <w:spacing w:after="0"/>
              <w:ind w:left="99"/>
            </w:pPr>
            <w:r>
              <w:t xml:space="preserve">TS/TR ... CR ... </w:t>
            </w:r>
          </w:p>
        </w:tc>
      </w:tr>
      <w:tr w:rsidR="000A0C02" w14:paraId="7124B3B9" w14:textId="77777777">
        <w:tc>
          <w:tcPr>
            <w:tcW w:w="2694" w:type="dxa"/>
            <w:gridSpan w:val="2"/>
            <w:tcBorders>
              <w:left w:val="single" w:color="auto" w:sz="4" w:space="0"/>
            </w:tcBorders>
          </w:tcPr>
          <w:p w:rsidR="000A0C02" w:rsidRDefault="009F394A" w14:paraId="56B10F2A" w14:textId="77777777">
            <w:pPr>
              <w:pStyle w:val="CRCoverPage"/>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rsidR="000A0C02" w:rsidRDefault="000A0C02" w14:paraId="619FAAE7" w14:textId="77777777">
            <w:pPr>
              <w:pStyle w:val="CRCoverPage"/>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rsidR="000A0C02" w:rsidRDefault="009F394A" w14:paraId="456C484B" w14:textId="77777777">
            <w:pPr>
              <w:pStyle w:val="CRCoverPage"/>
              <w:spacing w:after="0"/>
              <w:jc w:val="center"/>
              <w:rPr>
                <w:b/>
                <w:caps/>
              </w:rPr>
            </w:pPr>
            <w:r>
              <w:rPr>
                <w:b/>
                <w:caps/>
              </w:rPr>
              <w:t>X</w:t>
            </w:r>
          </w:p>
        </w:tc>
        <w:tc>
          <w:tcPr>
            <w:tcW w:w="2977" w:type="dxa"/>
            <w:gridSpan w:val="4"/>
          </w:tcPr>
          <w:p w:rsidR="000A0C02" w:rsidRDefault="009F394A" w14:paraId="661E400F" w14:textId="77777777">
            <w:pPr>
              <w:pStyle w:val="CRCoverPage"/>
              <w:spacing w:after="0"/>
            </w:pPr>
            <w:r>
              <w:t xml:space="preserve"> Test specifications</w:t>
            </w:r>
          </w:p>
        </w:tc>
        <w:tc>
          <w:tcPr>
            <w:tcW w:w="3401" w:type="dxa"/>
            <w:gridSpan w:val="3"/>
            <w:tcBorders>
              <w:right w:val="single" w:color="auto" w:sz="4" w:space="0"/>
            </w:tcBorders>
            <w:shd w:val="pct30" w:color="FFFF00" w:fill="auto"/>
          </w:tcPr>
          <w:p w:rsidR="000A0C02" w:rsidRDefault="009F394A" w14:paraId="318C5EFC" w14:textId="77777777">
            <w:pPr>
              <w:pStyle w:val="CRCoverPage"/>
              <w:spacing w:after="0"/>
              <w:ind w:left="99"/>
            </w:pPr>
            <w:r>
              <w:t xml:space="preserve">TS/TR ... CR ... </w:t>
            </w:r>
          </w:p>
        </w:tc>
      </w:tr>
      <w:tr w:rsidR="000A0C02" w14:paraId="08498401" w14:textId="77777777">
        <w:tc>
          <w:tcPr>
            <w:tcW w:w="2694" w:type="dxa"/>
            <w:gridSpan w:val="2"/>
            <w:tcBorders>
              <w:left w:val="single" w:color="auto" w:sz="4" w:space="0"/>
            </w:tcBorders>
          </w:tcPr>
          <w:p w:rsidR="000A0C02" w:rsidRDefault="009F394A" w14:paraId="280FB9AB" w14:textId="77777777">
            <w:pPr>
              <w:pStyle w:val="CRCoverPage"/>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rsidR="000A0C02" w:rsidRDefault="000A0C02" w14:paraId="7E529987" w14:textId="77777777">
            <w:pPr>
              <w:pStyle w:val="CRCoverPage"/>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rsidR="000A0C02" w:rsidRDefault="009F394A" w14:paraId="41D8CA07" w14:textId="77777777">
            <w:pPr>
              <w:pStyle w:val="CRCoverPage"/>
              <w:spacing w:after="0"/>
              <w:jc w:val="center"/>
              <w:rPr>
                <w:b/>
                <w:caps/>
              </w:rPr>
            </w:pPr>
            <w:r>
              <w:rPr>
                <w:b/>
                <w:caps/>
              </w:rPr>
              <w:t>X</w:t>
            </w:r>
          </w:p>
        </w:tc>
        <w:tc>
          <w:tcPr>
            <w:tcW w:w="2977" w:type="dxa"/>
            <w:gridSpan w:val="4"/>
          </w:tcPr>
          <w:p w:rsidR="000A0C02" w:rsidRDefault="009F394A" w14:paraId="34CB3D4B" w14:textId="77777777">
            <w:pPr>
              <w:pStyle w:val="CRCoverPage"/>
              <w:spacing w:after="0"/>
            </w:pPr>
            <w:r>
              <w:t xml:space="preserve"> O&amp;M Specifications</w:t>
            </w:r>
          </w:p>
        </w:tc>
        <w:tc>
          <w:tcPr>
            <w:tcW w:w="3401" w:type="dxa"/>
            <w:gridSpan w:val="3"/>
            <w:tcBorders>
              <w:right w:val="single" w:color="auto" w:sz="4" w:space="0"/>
            </w:tcBorders>
            <w:shd w:val="pct30" w:color="FFFF00" w:fill="auto"/>
          </w:tcPr>
          <w:p w:rsidR="000A0C02" w:rsidRDefault="009F394A" w14:paraId="73FB3C69" w14:textId="77777777">
            <w:pPr>
              <w:pStyle w:val="CRCoverPage"/>
              <w:spacing w:after="0"/>
              <w:ind w:left="99"/>
            </w:pPr>
            <w:r>
              <w:t xml:space="preserve">TS/TR ... CR ... </w:t>
            </w:r>
          </w:p>
        </w:tc>
      </w:tr>
      <w:tr w:rsidR="000A0C02" w14:paraId="2E79AB78" w14:textId="77777777">
        <w:tc>
          <w:tcPr>
            <w:tcW w:w="2694" w:type="dxa"/>
            <w:gridSpan w:val="2"/>
            <w:tcBorders>
              <w:left w:val="single" w:color="auto" w:sz="4" w:space="0"/>
            </w:tcBorders>
          </w:tcPr>
          <w:p w:rsidR="000A0C02" w:rsidRDefault="000A0C02" w14:paraId="0759D795" w14:textId="77777777">
            <w:pPr>
              <w:pStyle w:val="CRCoverPage"/>
              <w:spacing w:after="0"/>
              <w:rPr>
                <w:b/>
                <w:i/>
              </w:rPr>
            </w:pPr>
          </w:p>
        </w:tc>
        <w:tc>
          <w:tcPr>
            <w:tcW w:w="6946" w:type="dxa"/>
            <w:gridSpan w:val="9"/>
            <w:tcBorders>
              <w:right w:val="single" w:color="auto" w:sz="4" w:space="0"/>
            </w:tcBorders>
          </w:tcPr>
          <w:p w:rsidR="000A0C02" w:rsidRDefault="000A0C02" w14:paraId="1CB031F8" w14:textId="77777777">
            <w:pPr>
              <w:pStyle w:val="CRCoverPage"/>
              <w:spacing w:after="0"/>
            </w:pPr>
          </w:p>
        </w:tc>
      </w:tr>
      <w:tr w:rsidR="000A0C02" w14:paraId="61B962E2" w14:textId="77777777">
        <w:tc>
          <w:tcPr>
            <w:tcW w:w="2694" w:type="dxa"/>
            <w:gridSpan w:val="2"/>
            <w:tcBorders>
              <w:left w:val="single" w:color="auto" w:sz="4" w:space="0"/>
              <w:bottom w:val="single" w:color="auto" w:sz="4" w:space="0"/>
            </w:tcBorders>
          </w:tcPr>
          <w:p w:rsidR="000A0C02" w:rsidRDefault="009F394A" w14:paraId="0CB3F32A" w14:textId="77777777">
            <w:pPr>
              <w:pStyle w:val="CRCoverPage"/>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rsidR="000A0C02" w:rsidRDefault="000A0C02" w14:paraId="6E843A31" w14:textId="77777777">
            <w:pPr>
              <w:pStyle w:val="CRCoverPage"/>
              <w:spacing w:after="0"/>
              <w:ind w:left="100"/>
            </w:pPr>
          </w:p>
        </w:tc>
      </w:tr>
      <w:tr w:rsidR="000A0C02" w14:paraId="4B1E525B" w14:textId="77777777">
        <w:tc>
          <w:tcPr>
            <w:tcW w:w="2694" w:type="dxa"/>
            <w:gridSpan w:val="2"/>
            <w:tcBorders>
              <w:top w:val="single" w:color="auto" w:sz="4" w:space="0"/>
              <w:bottom w:val="single" w:color="auto" w:sz="4" w:space="0"/>
            </w:tcBorders>
          </w:tcPr>
          <w:p w:rsidR="000A0C02" w:rsidRDefault="000A0C02" w14:paraId="20136653" w14:textId="77777777">
            <w:pPr>
              <w:pStyle w:val="CRCoverPage"/>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rsidR="000A0C02" w:rsidRDefault="000A0C02" w14:paraId="2349390C" w14:textId="77777777">
            <w:pPr>
              <w:pStyle w:val="CRCoverPage"/>
              <w:spacing w:after="0"/>
              <w:ind w:left="100"/>
              <w:rPr>
                <w:sz w:val="8"/>
                <w:szCs w:val="8"/>
              </w:rPr>
            </w:pPr>
          </w:p>
        </w:tc>
      </w:tr>
      <w:tr w:rsidR="000A0C02" w14:paraId="648B02F1" w14:textId="77777777">
        <w:tc>
          <w:tcPr>
            <w:tcW w:w="2694" w:type="dxa"/>
            <w:gridSpan w:val="2"/>
            <w:tcBorders>
              <w:top w:val="single" w:color="auto" w:sz="4" w:space="0"/>
              <w:left w:val="single" w:color="auto" w:sz="4" w:space="0"/>
              <w:bottom w:val="single" w:color="auto" w:sz="4" w:space="0"/>
            </w:tcBorders>
          </w:tcPr>
          <w:p w:rsidR="000A0C02" w:rsidRDefault="009F394A" w14:paraId="654A5475" w14:textId="77777777">
            <w:pPr>
              <w:pStyle w:val="CRCoverPage"/>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rsidR="000A0C02" w:rsidRDefault="000A0C02" w14:paraId="6F96FFD1" w14:textId="77777777">
            <w:pPr>
              <w:spacing w:before="240" w:after="240"/>
              <w:textAlignment w:val="baseline"/>
              <w:rPr>
                <w:rFonts w:ascii="Arial" w:hAnsi="Arial" w:cs="Arial"/>
                <w:color w:val="000000"/>
                <w:sz w:val="22"/>
                <w:szCs w:val="22"/>
                <w:lang w:val="en-US"/>
              </w:rPr>
            </w:pPr>
          </w:p>
          <w:p w:rsidR="000A0C02" w:rsidRDefault="000A0C02" w14:paraId="0EE0E3AC" w14:textId="77777777">
            <w:pPr>
              <w:spacing w:before="240" w:after="240"/>
              <w:rPr>
                <w:lang w:val="en-US"/>
              </w:rPr>
            </w:pPr>
          </w:p>
        </w:tc>
      </w:tr>
    </w:tbl>
    <w:p w:rsidR="000A0C02" w:rsidRDefault="000A0C02" w14:paraId="43FCC000" w14:textId="77777777">
      <w:pPr>
        <w:pStyle w:val="CRCoverPage"/>
        <w:spacing w:after="0"/>
        <w:rPr>
          <w:sz w:val="8"/>
          <w:szCs w:val="8"/>
        </w:rPr>
      </w:pPr>
    </w:p>
    <w:p w:rsidR="000A0C02" w:rsidRDefault="000A0C02" w14:paraId="525EA1C8" w14:textId="77777777">
      <w:pPr>
        <w:sectPr w:rsidR="000A0C02">
          <w:headerReference w:type="even" r:id="rId15"/>
          <w:footnotePr>
            <w:numRestart w:val="eachSect"/>
          </w:footnotePr>
          <w:pgSz w:w="11907" w:h="16840" w:orient="portrait"/>
          <w:pgMar w:top="1418" w:right="1134" w:bottom="1134" w:left="1134" w:header="680" w:footer="567" w:gutter="0"/>
          <w:cols w:space="720"/>
        </w:sectPr>
      </w:pPr>
    </w:p>
    <w:p w:rsidR="000A0C02" w:rsidRDefault="009F394A" w14:paraId="13715112" w14:textId="77777777">
      <w:pPr>
        <w:pStyle w:val="Heading1"/>
      </w:pPr>
      <w:bookmarkStart w:name="_Toc152687565" w:id="3"/>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name="_Toc182239320" w:id="4"/>
      <w:bookmarkStart w:name="_Toc129708869" w:id="5"/>
    </w:p>
    <w:p w:rsidR="000A0C02" w:rsidRDefault="009F394A" w14:paraId="7D3FEA17" w14:textId="77777777">
      <w:pPr>
        <w:pStyle w:val="Heading1"/>
      </w:pPr>
      <w:bookmarkStart w:name="_Toc9870" w:id="6"/>
      <w:bookmarkStart w:name="_Toc32156" w:id="7"/>
      <w:bookmarkStart w:name="_Toc26120" w:id="8"/>
      <w:bookmarkStart w:name="_Toc32165" w:id="9"/>
      <w:bookmarkStart w:name="_Toc175338098" w:id="10"/>
      <w:bookmarkStart w:name="_Toc14233" w:id="11"/>
      <w:bookmarkStart w:name="_Toc3396" w:id="12"/>
      <w:bookmarkStart w:name="_Toc8026" w:id="13"/>
      <w:bookmarkStart w:name="_Toc18349" w:id="14"/>
      <w:bookmarkStart w:name="_Toc21765" w:id="15"/>
      <w:bookmarkStart w:name="_Toc22336" w:id="16"/>
      <w:bookmarkStart w:name="_Toc13082" w:id="17"/>
      <w:bookmarkStart w:name="_Toc23757" w:id="18"/>
      <w:bookmarkStart w:name="_Toc18849" w:id="19"/>
      <w:r>
        <w:t>2</w:t>
      </w:r>
      <w:r>
        <w:tab/>
      </w:r>
      <w:r>
        <w:t>References</w:t>
      </w:r>
      <w:bookmarkEnd w:id="6"/>
      <w:bookmarkEnd w:id="7"/>
      <w:bookmarkEnd w:id="8"/>
      <w:bookmarkEnd w:id="9"/>
      <w:bookmarkEnd w:id="10"/>
      <w:bookmarkEnd w:id="11"/>
      <w:bookmarkEnd w:id="12"/>
      <w:bookmarkEnd w:id="13"/>
      <w:bookmarkEnd w:id="14"/>
      <w:bookmarkEnd w:id="15"/>
      <w:bookmarkEnd w:id="16"/>
      <w:bookmarkEnd w:id="17"/>
      <w:bookmarkEnd w:id="18"/>
      <w:bookmarkEnd w:id="19"/>
    </w:p>
    <w:p w:rsidR="000A0C02" w:rsidRDefault="009F394A" w14:paraId="18046A4C" w14:textId="77777777">
      <w:r>
        <w:t>The following documents contain provisions which, through reference in this text, constitute provisions of the present document.</w:t>
      </w:r>
    </w:p>
    <w:p w:rsidR="000A0C02" w:rsidRDefault="009F394A" w14:paraId="7C6E957C" w14:textId="77777777">
      <w:pPr>
        <w:pStyle w:val="B1"/>
      </w:pPr>
      <w:r>
        <w:t>-</w:t>
      </w:r>
      <w:r>
        <w:tab/>
      </w:r>
      <w:r>
        <w:t>References are either specific (identified by date of publication, edition number, version number, etc.) or non</w:t>
      </w:r>
      <w:r>
        <w:noBreakHyphen/>
        <w:t>specific.</w:t>
      </w:r>
    </w:p>
    <w:p w:rsidR="000A0C02" w:rsidRDefault="009F394A" w14:paraId="3969B8DF" w14:textId="77777777">
      <w:pPr>
        <w:pStyle w:val="B1"/>
      </w:pPr>
      <w:r>
        <w:t>-</w:t>
      </w:r>
      <w:r>
        <w:tab/>
      </w:r>
      <w:r>
        <w:t>For a specific reference, subsequent revisions do not apply.</w:t>
      </w:r>
    </w:p>
    <w:p w:rsidR="000A0C02" w:rsidRDefault="009F394A" w14:paraId="27E6228C" w14:textId="77777777">
      <w:pPr>
        <w:pStyle w:val="B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0A0C02" w:rsidRDefault="009F394A" w14:paraId="42C81F0A" w14:textId="77777777">
      <w:pPr>
        <w:pStyle w:val="EX"/>
        <w:rPr>
          <w:lang w:val="en-US"/>
        </w:rPr>
      </w:pPr>
      <w:r>
        <w:rPr>
          <w:rFonts w:hint="eastAsia" w:eastAsia="SimSun"/>
          <w:lang w:val="en-US" w:eastAsia="zh-CN"/>
        </w:rPr>
        <w:t>[DM-1]</w:t>
      </w:r>
      <w:r>
        <w:rPr>
          <w:rFonts w:hint="eastAsia" w:eastAsia="SimSun"/>
          <w:lang w:val="en-US" w:eastAsia="zh-CN"/>
        </w:rPr>
        <w:tab/>
      </w:r>
      <w:r>
        <w:rPr>
          <w:rFonts w:hint="eastAsia" w:eastAsia="SimSun"/>
          <w:lang w:val="en-US" w:eastAsia="zh-CN"/>
        </w:rPr>
        <w:t xml:space="preserve">MPEG 136, CfP for Dynamic Mesh Coding, </w:t>
      </w:r>
      <w:hyperlink w:history="1" r:id="rId16">
        <w:r>
          <w:rPr>
            <w:rStyle w:val="Hyperlink"/>
            <w:rFonts w:hint="eastAsia" w:eastAsia="SimSun"/>
            <w:lang w:val="en-US" w:eastAsia="zh-CN"/>
          </w:rPr>
          <w:t>https://www.mpeg.org/wp-content/uploads/mpeg_meetings/136_OnLine/w20972.zip</w:t>
        </w:r>
      </w:hyperlink>
    </w:p>
    <w:p w:rsidR="000A0C02" w:rsidRDefault="009F394A" w14:paraId="125B95BB" w14:textId="77777777">
      <w:pPr>
        <w:pStyle w:val="EX"/>
        <w:rPr>
          <w:rFonts w:eastAsia="SimSun"/>
          <w:lang w:val="en-US" w:eastAsia="zh-CN"/>
        </w:rPr>
      </w:pPr>
      <w:r>
        <w:rPr>
          <w:rFonts w:hint="eastAsia" w:eastAsia="SimSun"/>
          <w:lang w:val="en-US" w:eastAsia="zh-CN"/>
        </w:rPr>
        <w:t>[DM-2]</w:t>
      </w:r>
      <w:r>
        <w:rPr>
          <w:rFonts w:hint="eastAsia" w:eastAsia="SimSun"/>
          <w:lang w:val="en-US" w:eastAsia="zh-CN"/>
        </w:rPr>
        <w:tab/>
      </w:r>
      <w:r>
        <w:rPr>
          <w:rFonts w:hint="eastAsia"/>
        </w:rPr>
        <w:t>MPEG 134</w:t>
      </w:r>
      <w:r>
        <w:rPr>
          <w:rFonts w:hint="eastAsia" w:eastAsia="SimSun"/>
          <w:lang w:val="en-US" w:eastAsia="zh-CN"/>
        </w:rPr>
        <w:t xml:space="preserve">, </w:t>
      </w:r>
      <w:r>
        <w:rPr>
          <w:rFonts w:hint="eastAsia"/>
        </w:rPr>
        <w:t>Use cases for Mesh Coding</w:t>
      </w:r>
      <w:r>
        <w:t>,</w:t>
      </w:r>
      <w:r>
        <w:rPr>
          <w:rFonts w:hint="eastAsia" w:eastAsia="SimSun"/>
          <w:lang w:val="en-US" w:eastAsia="zh-CN"/>
        </w:rPr>
        <w:t xml:space="preserve"> </w:t>
      </w:r>
      <w:hyperlink w:history="1" r:id="rId17">
        <w:r>
          <w:rPr>
            <w:rStyle w:val="Hyperlink"/>
            <w:rFonts w:hint="eastAsia"/>
          </w:rPr>
          <w:t>https://www.mpeg.org/wp-content/uploads/mpeg_meetings/134_OnLine/w20364.zip</w:t>
        </w:r>
      </w:hyperlink>
    </w:p>
    <w:p w:rsidR="000A0C02" w:rsidRDefault="009F394A" w14:paraId="5E8BEB44" w14:textId="77777777">
      <w:pPr>
        <w:pStyle w:val="EX"/>
        <w:rPr>
          <w:ins w:author="xujiayi" w:date="2025-01-22T15:40:00Z" w:id="20"/>
        </w:rPr>
      </w:pPr>
      <w:r>
        <w:t>[</w:t>
      </w:r>
      <w:r>
        <w:rPr>
          <w:rFonts w:hint="eastAsia" w:eastAsia="SimSun"/>
          <w:lang w:val="en-US" w:eastAsia="zh-CN"/>
        </w:rPr>
        <w:t>DM-3</w:t>
      </w:r>
      <w:r>
        <w:t>]</w:t>
      </w:r>
      <w:r>
        <w:tab/>
      </w:r>
      <w:r>
        <w:rPr>
          <w:rFonts w:hint="eastAsia"/>
        </w:rPr>
        <w:t xml:space="preserve">Y. Choi, J. -B. Jeong, S. Lee and E. -S. Ryu, "Overview of the Video-based Dynamic Mesh Coding (V-DMC) Standard Work," 2022 13th International Conference on Information and </w:t>
      </w:r>
      <w:r>
        <w:rPr>
          <w:rFonts w:hint="eastAsia"/>
        </w:rPr>
        <w:t>Communication Technology Convergence (ICTC), Jeju Island, Korea, Republic of, 2022, pp. 578-581, doi: 10.1109/ICTC55196.2022.9952734.</w:t>
      </w:r>
    </w:p>
    <w:p w:rsidR="000A0C02" w:rsidRDefault="009F394A" w14:paraId="38CD82B8" w14:textId="77777777">
      <w:pPr>
        <w:pStyle w:val="EX"/>
        <w:rPr>
          <w:ins w:author="xujiayi" w:date="2025-01-22T15:45:00Z" w:id="21"/>
          <w:rFonts w:eastAsia="SimSun"/>
          <w:lang w:val="en-US" w:eastAsia="zh-CN"/>
        </w:rPr>
      </w:pPr>
      <w:ins w:author="xujiayi" w:date="2025-01-22T15:40:00Z" w:id="22">
        <w:r>
          <w:rPr>
            <w:rFonts w:hint="eastAsia" w:eastAsia="SimSun"/>
            <w:lang w:val="en-US" w:eastAsia="zh-CN"/>
          </w:rPr>
          <w:t>[DM-</w:t>
        </w:r>
      </w:ins>
      <w:ins w:author="xujiayi" w:date="2025-01-22T15:41:00Z" w:id="23">
        <w:r>
          <w:rPr>
            <w:rFonts w:hint="eastAsia" w:eastAsia="SimSun"/>
            <w:lang w:val="en-US" w:eastAsia="zh-CN"/>
          </w:rPr>
          <w:t>4</w:t>
        </w:r>
      </w:ins>
      <w:ins w:author="xujiayi" w:date="2025-01-22T15:40:00Z" w:id="24">
        <w:r>
          <w:rPr>
            <w:rFonts w:hint="eastAsia" w:eastAsia="SimSun"/>
            <w:lang w:val="en-US" w:eastAsia="zh-CN"/>
          </w:rPr>
          <w:t>]</w:t>
        </w:r>
        <w:r>
          <w:rPr>
            <w:rFonts w:hint="eastAsia" w:eastAsia="SimSun"/>
            <w:lang w:val="en-US" w:eastAsia="zh-CN"/>
          </w:rPr>
          <w:tab/>
        </w:r>
        <w:r>
          <w:rPr>
            <w:rFonts w:hint="eastAsia" w:eastAsia="SimSun"/>
            <w:lang w:val="en-US" w:eastAsia="zh-CN"/>
          </w:rPr>
          <w:t>Information technology - Coding of audio-visual objects - Part 16: Animation Framework eXtension (AFX), ISO/IEC 14496-16.</w:t>
        </w:r>
      </w:ins>
    </w:p>
    <w:p w:rsidR="000A0C02" w:rsidRDefault="009F394A" w14:paraId="3F1C9FB7" w14:textId="77777777">
      <w:pPr>
        <w:pStyle w:val="EX"/>
        <w:rPr>
          <w:ins w:author="xujiayi" w:date="2025-01-26T10:46:00Z" w:id="25"/>
          <w:rFonts w:eastAsia="SimSun"/>
          <w:lang w:val="en-US" w:eastAsia="zh-CN"/>
        </w:rPr>
      </w:pPr>
      <w:ins w:author="xujiayi" w:date="2025-01-22T15:45:00Z" w:id="26">
        <w:r>
          <w:rPr>
            <w:rFonts w:hint="eastAsia" w:eastAsia="SimSun"/>
            <w:lang w:val="en-US" w:eastAsia="zh-CN"/>
          </w:rPr>
          <w:t>[DM-</w:t>
        </w:r>
      </w:ins>
      <w:ins w:author="xujiayi" w:date="2025-01-22T15:46:00Z" w:id="27">
        <w:r>
          <w:rPr>
            <w:rFonts w:hint="eastAsia" w:eastAsia="SimSun"/>
            <w:lang w:val="en-US" w:eastAsia="zh-CN"/>
          </w:rPr>
          <w:t>5</w:t>
        </w:r>
      </w:ins>
      <w:ins w:author="xujiayi" w:date="2025-01-22T15:45:00Z" w:id="28">
        <w:r>
          <w:rPr>
            <w:rFonts w:hint="eastAsia" w:eastAsia="SimSun"/>
            <w:lang w:val="en-US" w:eastAsia="zh-CN"/>
          </w:rPr>
          <w:t>]</w:t>
        </w:r>
        <w:r>
          <w:rPr>
            <w:rFonts w:hint="eastAsia" w:eastAsia="SimSun"/>
            <w:lang w:val="en-US" w:eastAsia="zh-CN"/>
          </w:rPr>
          <w:tab/>
        </w:r>
      </w:ins>
      <w:ins w:author="xujiayi" w:date="2025-01-26T11:13:00Z" w:id="29">
        <w:r>
          <w:rPr>
            <w:rFonts w:hint="eastAsia" w:eastAsia="SimSun"/>
            <w:lang w:val="en-US" w:eastAsia="zh-CN"/>
          </w:rPr>
          <w:t>Mammou, K., Kim, J., Tourapis, A. M., Podborski, D., &amp; Flynn, D. (2022, September). Video and subdivision based mesh coding. In 2022 10th European Workshop on Visual Information Processing (EUVIP) (pp. 1-6). IEEE.</w:t>
        </w:r>
      </w:ins>
    </w:p>
    <w:p w:rsidR="000A0C02" w:rsidRDefault="009F394A" w14:paraId="48280546" w14:textId="77777777">
      <w:pPr>
        <w:pStyle w:val="EX"/>
        <w:rPr>
          <w:ins w:author="xujiayi" w:date="2025-01-27T13:48:00Z" w:id="30"/>
          <w:rFonts w:eastAsia="SimSun"/>
          <w:lang w:val="en-US" w:eastAsia="zh-CN"/>
        </w:rPr>
      </w:pPr>
      <w:ins w:author="xujiayi" w:date="2025-01-22T17:30:00Z" w:id="31">
        <w:r>
          <w:rPr>
            <w:rFonts w:hint="eastAsia" w:eastAsia="SimSun"/>
            <w:lang w:val="en-US" w:eastAsia="zh-CN"/>
          </w:rPr>
          <w:t>[DM-6]</w:t>
        </w:r>
        <w:r>
          <w:rPr>
            <w:rFonts w:hint="eastAsia" w:eastAsia="SimSun"/>
            <w:lang w:val="en-US" w:eastAsia="zh-CN"/>
          </w:rPr>
          <w:tab/>
        </w:r>
      </w:ins>
      <w:ins w:author="xujiayi" w:date="2025-01-22T17:31:00Z" w:id="32">
        <w:r>
          <w:rPr>
            <w:rFonts w:hint="eastAsia" w:eastAsia="SimSun"/>
            <w:lang w:val="en-US" w:eastAsia="zh-CN"/>
          </w:rPr>
          <w:t>HS, Yang. and X. de</w:t>
        </w:r>
        <w:r>
          <w:rPr>
            <w:rFonts w:hint="eastAsia" w:eastAsia="SimSun"/>
            <w:lang w:val="en-US" w:eastAsia="zh-CN"/>
          </w:rPr>
          <w:t xml:space="preserve"> Foy, "RTP Payload </w:t>
        </w:r>
      </w:ins>
      <w:ins w:author="xujiayi" w:date="2025-01-22T17:32:00Z" w:id="33">
        <w:r>
          <w:rPr>
            <w:rFonts w:hint="eastAsia" w:eastAsia="SimSun"/>
            <w:lang w:val="en-US" w:eastAsia="zh-CN"/>
          </w:rPr>
          <w:t>for V-DMC</w:t>
        </w:r>
      </w:ins>
      <w:ins w:author="xujiayi" w:date="2025-01-22T17:31:00Z" w:id="34">
        <w:r>
          <w:rPr>
            <w:rFonts w:hint="eastAsia" w:eastAsia="SimSun"/>
            <w:lang w:val="en-US" w:eastAsia="zh-CN"/>
          </w:rPr>
          <w:t xml:space="preserve">", Work in Progress, Internet-Draft, </w:t>
        </w:r>
      </w:ins>
      <w:ins w:author="xujiayi" w:date="2025-01-22T17:33:00Z" w:id="35">
        <w:r>
          <w:rPr>
            <w:rFonts w:hint="eastAsia" w:eastAsia="SimSun"/>
            <w:lang w:val="en-US" w:eastAsia="zh-CN"/>
          </w:rPr>
          <w:t>draft-hsyang-avtcore-rtp-vdmc-00</w:t>
        </w:r>
      </w:ins>
      <w:ins w:author="xujiayi" w:date="2025-01-22T17:31:00Z" w:id="36">
        <w:r>
          <w:rPr>
            <w:rFonts w:hint="eastAsia" w:eastAsia="SimSun"/>
            <w:lang w:val="en-US" w:eastAsia="zh-CN"/>
          </w:rPr>
          <w:t>, 1</w:t>
        </w:r>
      </w:ins>
      <w:ins w:author="xujiayi" w:date="2025-01-22T17:33:00Z" w:id="37">
        <w:r>
          <w:rPr>
            <w:rFonts w:hint="eastAsia" w:eastAsia="SimSun"/>
            <w:lang w:val="en-US" w:eastAsia="zh-CN"/>
          </w:rPr>
          <w:t>8</w:t>
        </w:r>
      </w:ins>
      <w:ins w:author="xujiayi" w:date="2025-01-22T17:31:00Z" w:id="38">
        <w:r>
          <w:rPr>
            <w:rFonts w:hint="eastAsia" w:eastAsia="SimSun"/>
            <w:lang w:val="en-US" w:eastAsia="zh-CN"/>
          </w:rPr>
          <w:t xml:space="preserve"> </w:t>
        </w:r>
      </w:ins>
      <w:ins w:author="xujiayi" w:date="2025-01-22T17:33:00Z" w:id="39">
        <w:r>
          <w:rPr>
            <w:rFonts w:hint="eastAsia" w:eastAsia="SimSun"/>
            <w:lang w:val="en-US" w:eastAsia="zh-CN"/>
          </w:rPr>
          <w:t xml:space="preserve">October </w:t>
        </w:r>
      </w:ins>
      <w:ins w:author="xujiayi" w:date="2025-01-22T17:31:00Z" w:id="40">
        <w:r>
          <w:rPr>
            <w:rFonts w:hint="eastAsia" w:eastAsia="SimSun"/>
            <w:lang w:val="en-US" w:eastAsia="zh-CN"/>
          </w:rPr>
          <w:t>2024, &lt;</w:t>
        </w:r>
      </w:ins>
      <w:ins w:author="xujiayi" w:date="2025-01-22T17:34:00Z" w:id="41">
        <w:r>
          <w:rPr>
            <w:rFonts w:hint="eastAsia" w:eastAsia="SimSun"/>
            <w:lang w:val="en-US" w:eastAsia="zh-CN"/>
          </w:rPr>
          <w:t>https://www.ietf.org/id/draft-hsyang-avtcore-rtp-vdmc-00.html</w:t>
        </w:r>
      </w:ins>
      <w:ins w:author="xujiayi" w:date="2025-01-22T17:31:00Z" w:id="42">
        <w:r>
          <w:rPr>
            <w:rFonts w:hint="eastAsia" w:eastAsia="SimSun"/>
            <w:lang w:val="en-US" w:eastAsia="zh-CN"/>
          </w:rPr>
          <w:t>&gt;.</w:t>
        </w:r>
      </w:ins>
    </w:p>
    <w:p w:rsidR="000A0C02" w:rsidRDefault="009F394A" w14:paraId="425F2772" w14:textId="77777777">
      <w:pPr>
        <w:pStyle w:val="EX"/>
        <w:rPr>
          <w:ins w:author="xujiayi" w:date="2025-01-22T17:34:00Z" w:id="43"/>
          <w:rFonts w:eastAsia="SimSun"/>
          <w:lang w:val="en-US" w:eastAsia="zh-CN"/>
        </w:rPr>
      </w:pPr>
      <w:ins w:author="xujiayi" w:date="2025-01-27T13:48:00Z" w:id="44">
        <w:r>
          <w:rPr>
            <w:rFonts w:hint="eastAsia" w:eastAsia="SimSun"/>
            <w:lang w:val="en-US" w:eastAsia="zh-CN"/>
          </w:rPr>
          <w:t>[DM-7]</w:t>
        </w:r>
        <w:r>
          <w:rPr>
            <w:rFonts w:hint="eastAsia" w:eastAsia="SimSun"/>
            <w:lang w:val="en-US" w:eastAsia="zh-CN"/>
          </w:rPr>
          <w:tab/>
        </w:r>
        <w:r>
          <w:rPr>
            <w:rFonts w:hint="eastAsia" w:eastAsia="SimSun"/>
            <w:lang w:val="en-US" w:eastAsia="zh-CN"/>
          </w:rPr>
          <w:t xml:space="preserve">ISO/IEC 12113:2022, Information technology </w:t>
        </w:r>
        <w:r>
          <w:rPr>
            <w:rFonts w:hint="eastAsia" w:eastAsia="SimSun"/>
            <w:lang w:val="en-US" w:eastAsia="zh-CN"/>
          </w:rPr>
          <w:t>—</w:t>
        </w:r>
        <w:r>
          <w:rPr>
            <w:rFonts w:hint="eastAsia" w:eastAsia="SimSun"/>
            <w:lang w:val="en-US" w:eastAsia="zh-CN"/>
          </w:rPr>
          <w:t xml:space="preserve"> Runtime 3D asset delivery format </w:t>
        </w:r>
        <w:r>
          <w:rPr>
            <w:rFonts w:hint="eastAsia" w:eastAsia="SimSun"/>
            <w:lang w:val="en-US" w:eastAsia="zh-CN"/>
          </w:rPr>
          <w:t>—</w:t>
        </w:r>
        <w:r>
          <w:rPr>
            <w:rFonts w:hint="eastAsia" w:eastAsia="SimSun"/>
            <w:lang w:val="en-US" w:eastAsia="zh-CN"/>
          </w:rPr>
          <w:t xml:space="preserve"> Khronos glTF</w:t>
        </w:r>
        <w:r>
          <w:rPr>
            <w:rFonts w:hint="eastAsia" w:eastAsia="SimSun"/>
            <w:lang w:val="en-US" w:eastAsia="zh-CN"/>
          </w:rPr>
          <w:t>™</w:t>
        </w:r>
        <w:r>
          <w:rPr>
            <w:rFonts w:hint="eastAsia" w:eastAsia="SimSun"/>
            <w:lang w:val="en-US" w:eastAsia="zh-CN"/>
          </w:rPr>
          <w:t xml:space="preserve"> 2.0, International Organization for Standardization, 2022.</w:t>
        </w:r>
      </w:ins>
    </w:p>
    <w:p w:rsidR="000A0C02" w:rsidRDefault="000A0C02" w14:paraId="57791229" w14:textId="77777777">
      <w:pPr>
        <w:pStyle w:val="EX"/>
        <w:rPr>
          <w:rFonts w:eastAsia="SimSun"/>
          <w:lang w:val="en-US" w:eastAsia="zh-CN"/>
        </w:rPr>
      </w:pPr>
    </w:p>
    <w:p w:rsidR="000A0C02" w:rsidRDefault="000A0C02" w14:paraId="5ABA8F40" w14:textId="77777777"/>
    <w:bookmarkEnd w:id="3"/>
    <w:bookmarkEnd w:id="4"/>
    <w:bookmarkEnd w:id="5"/>
    <w:p w:rsidR="000A0C02" w:rsidRDefault="009F394A" w14:paraId="42167AB8" w14:textId="77777777">
      <w:pPr>
        <w:pStyle w:val="Heading1"/>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p>
    <w:p w:rsidR="000A0C02" w:rsidRDefault="009F394A" w14:paraId="736EB0F8" w14:textId="77777777">
      <w:pPr>
        <w:pStyle w:val="Heading3"/>
        <w:rPr>
          <w:rFonts w:eastAsia="SimSun"/>
          <w:lang w:val="en-US" w:eastAsia="zh-CN"/>
        </w:rPr>
      </w:pPr>
      <w:bookmarkStart w:name="_Toc30702" w:id="45"/>
      <w:bookmarkStart w:name="_Toc175338109" w:id="46"/>
      <w:r>
        <w:rPr>
          <w:rFonts w:hint="eastAsia"/>
        </w:rPr>
        <w:t>4</w:t>
      </w:r>
      <w:r>
        <w:t>.3.</w:t>
      </w:r>
      <w:r>
        <w:rPr>
          <w:rFonts w:hint="eastAsia" w:eastAsia="SimSun"/>
          <w:lang w:val="en-US" w:eastAsia="zh-CN"/>
        </w:rPr>
        <w:t>5</w:t>
      </w:r>
      <w:r>
        <w:tab/>
      </w:r>
      <w:bookmarkEnd w:id="45"/>
      <w:bookmarkEnd w:id="46"/>
      <w:r>
        <w:rPr>
          <w:rFonts w:hint="eastAsia" w:eastAsia="SimSun"/>
          <w:lang w:val="en-US" w:eastAsia="zh-CN"/>
        </w:rPr>
        <w:t>Dynamic Mesh</w:t>
      </w:r>
    </w:p>
    <w:p w:rsidR="000A0C02" w:rsidRDefault="009F394A" w14:paraId="788808E9" w14:textId="77777777">
      <w:pPr>
        <w:pStyle w:val="Heading4"/>
        <w:rPr>
          <w:lang w:val="en-US" w:eastAsia="zh-CN"/>
        </w:rPr>
      </w:pPr>
      <w:bookmarkStart w:name="_Toc175338110" w:id="47"/>
      <w:bookmarkStart w:name="_Toc14591" w:id="48"/>
      <w:r>
        <w:rPr>
          <w:lang w:val="en-US" w:eastAsia="zh-CN"/>
        </w:rPr>
        <w:t>4.3.</w:t>
      </w:r>
      <w:r>
        <w:rPr>
          <w:rFonts w:hint="eastAsia"/>
          <w:lang w:val="en-US" w:eastAsia="zh-CN"/>
        </w:rPr>
        <w:t>5</w:t>
      </w:r>
      <w:r>
        <w:rPr>
          <w:lang w:val="en-US" w:eastAsia="zh-CN"/>
        </w:rPr>
        <w:t>.1</w:t>
      </w:r>
      <w:r>
        <w:rPr>
          <w:lang w:val="en-US" w:eastAsia="zh-CN"/>
        </w:rPr>
        <w:tab/>
      </w:r>
      <w:r>
        <w:rPr>
          <w:lang w:val="en-US" w:eastAsia="zh-CN"/>
        </w:rPr>
        <w:t>Definition</w:t>
      </w:r>
      <w:bookmarkEnd w:id="47"/>
      <w:bookmarkEnd w:id="48"/>
    </w:p>
    <w:p w:rsidR="000A0C02" w:rsidRDefault="009F394A" w14:paraId="15CAC55D" w14:textId="77777777">
      <w:pPr>
        <w:rPr>
          <w:ins w:author="xujiayi" w:date="2025-01-22T15:07:00Z" w:id="49"/>
          <w:lang w:val="en-US" w:eastAsia="zh-CN"/>
        </w:rPr>
      </w:pPr>
      <w:r>
        <w:rPr>
          <w:rFonts w:hint="eastAsia"/>
          <w:lang w:val="en-US" w:eastAsia="zh-CN"/>
        </w:rPr>
        <w:t xml:space="preserve">A mesh is a structure composed of several polygons that define the boundary surface of a volumetric object. It typically includes five components: connectivity information, geometry information, mapping information, vertex attributes, and attribute maps. </w:t>
      </w:r>
      <w:ins w:author="xujiayi" w:date="2025-01-20T11:55:00Z" w:id="50">
        <w:r>
          <w:rPr>
            <w:rFonts w:hint="eastAsia"/>
            <w:lang w:val="en-US" w:eastAsia="zh-CN"/>
          </w:rPr>
          <w:t>F</w:t>
        </w:r>
      </w:ins>
      <w:ins w:author="xujiayi" w:date="2025-01-20T11:56:00Z" w:id="51">
        <w:r>
          <w:rPr>
            <w:rFonts w:hint="eastAsia"/>
            <w:lang w:val="en-US" w:eastAsia="zh-CN"/>
          </w:rPr>
          <w:t>rom MPEG, a</w:t>
        </w:r>
      </w:ins>
      <w:del w:author="xujiayi" w:date="2025-01-20T11:56:00Z" w:id="52">
        <w:r>
          <w:rPr>
            <w:rFonts w:hint="eastAsia"/>
            <w:lang w:val="en-US" w:eastAsia="zh-CN"/>
          </w:rPr>
          <w:delText>A</w:delText>
        </w:r>
      </w:del>
      <w:r>
        <w:rPr>
          <w:rFonts w:hint="eastAsia"/>
          <w:lang w:val="en-US" w:eastAsia="zh-CN"/>
        </w:rPr>
        <w:t xml:space="preserve"> dynamic mesh is</w:t>
      </w:r>
      <w:ins w:author="xujiayi" w:date="2025-01-20T17:36:00Z" w:id="53">
        <w:r>
          <w:rPr>
            <w:rFonts w:hint="eastAsia"/>
            <w:lang w:val="en-US" w:eastAsia="zh-CN"/>
          </w:rPr>
          <w:t xml:space="preserve"> defined as</w:t>
        </w:r>
      </w:ins>
      <w:r>
        <w:rPr>
          <w:rFonts w:hint="eastAsia"/>
          <w:lang w:val="en-US" w:eastAsia="zh-CN"/>
        </w:rPr>
        <w:t xml:space="preserve"> a mesh where at least one of these five components in varying in time </w:t>
      </w:r>
      <w:r>
        <w:rPr>
          <w:rFonts w:hint="eastAsia"/>
          <w:highlight w:val="yellow"/>
          <w:lang w:val="en-US" w:eastAsia="zh-CN"/>
        </w:rPr>
        <w:t>[DM-1]</w:t>
      </w:r>
      <w:r>
        <w:rPr>
          <w:rFonts w:hint="eastAsia"/>
          <w:lang w:val="en-US" w:eastAsia="zh-CN"/>
        </w:rPr>
        <w:t xml:space="preserve">. Such change can result from prescribed motion, flow induced rigid body motion, fluid structure interaction or adaptive mesh refinement. </w:t>
      </w:r>
      <w:ins w:author="xujiayi" w:date="2025-01-22T15:15:00Z" w:id="54">
        <w:r>
          <w:rPr>
            <w:rFonts w:hint="eastAsia"/>
            <w:lang w:val="en-US" w:eastAsia="zh-CN"/>
          </w:rPr>
          <w:t xml:space="preserve">However, in the </w:t>
        </w:r>
      </w:ins>
      <w:ins w:author="xujiayi" w:date="2025-01-26T15:00:00Z" w:id="55">
        <w:r>
          <w:rPr>
            <w:rFonts w:hint="eastAsia"/>
            <w:lang w:val="en-US" w:eastAsia="zh-CN"/>
          </w:rPr>
          <w:t>i</w:t>
        </w:r>
      </w:ins>
      <w:ins w:author="xujiayi" w:date="2025-01-21T16:23:00Z" w:id="56">
        <w:r>
          <w:rPr>
            <w:rFonts w:hint="eastAsia"/>
            <w:lang w:val="en-US" w:eastAsia="zh-CN"/>
          </w:rPr>
          <w:t xml:space="preserve">ndustry, </w:t>
        </w:r>
      </w:ins>
      <w:ins w:author="xujiayi" w:date="2025-01-22T15:15:00Z" w:id="57">
        <w:r>
          <w:rPr>
            <w:rFonts w:hint="eastAsia"/>
            <w:lang w:val="en-US" w:eastAsia="zh-CN"/>
          </w:rPr>
          <w:t xml:space="preserve">the definition of </w:t>
        </w:r>
      </w:ins>
      <w:ins w:author="xujiayi" w:date="2025-01-21T16:23:00Z" w:id="58">
        <w:r>
          <w:rPr>
            <w:rFonts w:hint="eastAsia"/>
            <w:lang w:val="en-US" w:eastAsia="zh-CN"/>
          </w:rPr>
          <w:t xml:space="preserve">dynamic mesh </w:t>
        </w:r>
      </w:ins>
      <w:ins w:author="xujiayi" w:date="2025-01-22T15:15:00Z" w:id="59">
        <w:r>
          <w:rPr>
            <w:rFonts w:hint="eastAsia"/>
            <w:lang w:val="en-US" w:eastAsia="zh-CN"/>
          </w:rPr>
          <w:t>is broader.</w:t>
        </w:r>
      </w:ins>
      <w:ins w:author="xujiayi" w:date="2025-01-22T15:04:00Z" w:id="60">
        <w:r>
          <w:rPr>
            <w:rFonts w:hint="eastAsia"/>
            <w:lang w:val="en-US" w:eastAsia="zh-CN"/>
          </w:rPr>
          <w:t xml:space="preserve"> </w:t>
        </w:r>
      </w:ins>
      <w:ins w:author="xujiayi" w:date="2025-01-22T15:15:00Z" w:id="61">
        <w:r>
          <w:rPr>
            <w:rFonts w:hint="eastAsia"/>
            <w:lang w:val="en-US" w:eastAsia="zh-CN"/>
          </w:rPr>
          <w:t>I</w:t>
        </w:r>
      </w:ins>
      <w:ins w:author="xujiayi" w:date="2025-01-22T15:04:00Z" w:id="62">
        <w:r>
          <w:rPr>
            <w:rFonts w:hint="eastAsia"/>
            <w:lang w:val="en-US" w:eastAsia="zh-CN"/>
          </w:rPr>
          <w:t>t typically refer</w:t>
        </w:r>
      </w:ins>
      <w:ins w:author="xujiayi" w:date="2025-01-22T15:15:00Z" w:id="63">
        <w:r>
          <w:rPr>
            <w:rFonts w:hint="eastAsia"/>
            <w:lang w:val="en-US" w:eastAsia="zh-CN"/>
          </w:rPr>
          <w:t>s</w:t>
        </w:r>
      </w:ins>
      <w:ins w:author="xujiayi" w:date="2025-01-22T15:04:00Z" w:id="64">
        <w:r>
          <w:rPr>
            <w:rFonts w:hint="eastAsia"/>
            <w:lang w:val="en-US" w:eastAsia="zh-CN"/>
          </w:rPr>
          <w:t xml:space="preserve"> to a </w:t>
        </w:r>
      </w:ins>
      <w:ins w:author="xujiayi" w:date="2025-01-22T15:05:00Z" w:id="65">
        <w:r>
          <w:rPr>
            <w:rFonts w:hint="eastAsia"/>
            <w:lang w:val="en-US" w:eastAsia="zh-CN"/>
          </w:rPr>
          <w:t xml:space="preserve">3D model or object </w:t>
        </w:r>
      </w:ins>
      <w:ins w:author="xujiayi" w:date="2025-01-22T15:15:00Z" w:id="66">
        <w:r>
          <w:rPr>
            <w:rFonts w:hint="eastAsia"/>
            <w:lang w:val="en-US" w:eastAsia="zh-CN"/>
          </w:rPr>
          <w:t xml:space="preserve">that </w:t>
        </w:r>
      </w:ins>
      <w:ins w:author="xujiayi" w:date="2025-01-22T15:05:00Z" w:id="67">
        <w:r>
          <w:rPr>
            <w:rFonts w:hint="eastAsia"/>
            <w:lang w:val="en-US" w:eastAsia="zh-CN"/>
          </w:rPr>
          <w:t xml:space="preserve">can change shape or structure </w:t>
        </w:r>
      </w:ins>
      <w:ins w:author="xujiayi" w:date="2025-01-22T15:16:00Z" w:id="68">
        <w:r>
          <w:rPr>
            <w:rFonts w:hint="eastAsia"/>
            <w:lang w:val="en-US" w:eastAsia="zh-CN"/>
          </w:rPr>
          <w:t>over time</w:t>
        </w:r>
      </w:ins>
      <w:ins w:author="xujiayi" w:date="2025-01-22T15:12:00Z" w:id="69">
        <w:r>
          <w:rPr>
            <w:rFonts w:hint="eastAsia"/>
            <w:lang w:val="en-US" w:eastAsia="zh-CN"/>
          </w:rPr>
          <w:t>(e.g., in a</w:t>
        </w:r>
      </w:ins>
      <w:ins w:author="xujiayi" w:date="2025-01-22T15:16:00Z" w:id="70">
        <w:r>
          <w:rPr>
            <w:rFonts w:hint="eastAsia"/>
            <w:lang w:val="en-US" w:eastAsia="zh-CN"/>
          </w:rPr>
          <w:t>n</w:t>
        </w:r>
      </w:ins>
      <w:ins w:author="xujiayi" w:date="2025-01-22T15:12:00Z" w:id="71">
        <w:r>
          <w:rPr>
            <w:rFonts w:hint="eastAsia"/>
            <w:lang w:val="en-US" w:eastAsia="zh-CN"/>
          </w:rPr>
          <w:t xml:space="preserve"> avat</w:t>
        </w:r>
      </w:ins>
      <w:ins w:author="xujiayi" w:date="2025-01-22T15:16:00Z" w:id="72">
        <w:r>
          <w:rPr>
            <w:rFonts w:hint="eastAsia"/>
            <w:lang w:val="en-US" w:eastAsia="zh-CN"/>
          </w:rPr>
          <w:t>a</w:t>
        </w:r>
      </w:ins>
      <w:ins w:author="xujiayi" w:date="2025-01-22T15:12:00Z" w:id="73">
        <w:r>
          <w:rPr>
            <w:rFonts w:hint="eastAsia"/>
            <w:lang w:val="en-US" w:eastAsia="zh-CN"/>
          </w:rPr>
          <w:t>r</w:t>
        </w:r>
        <w:r>
          <w:rPr>
            <w:lang w:val="en-US" w:eastAsia="zh-CN"/>
          </w:rPr>
          <w:t>’</w:t>
        </w:r>
        <w:r>
          <w:rPr>
            <w:rFonts w:hint="eastAsia"/>
            <w:lang w:val="en-US" w:eastAsia="zh-CN"/>
          </w:rPr>
          <w:t>s facial expression or body movement)</w:t>
        </w:r>
      </w:ins>
      <w:ins w:author="xujiayi" w:date="2025-01-22T15:16:00Z" w:id="74">
        <w:r>
          <w:rPr>
            <w:rFonts w:hint="eastAsia"/>
            <w:lang w:val="en-US" w:eastAsia="zh-CN"/>
          </w:rPr>
          <w:t>.</w:t>
        </w:r>
      </w:ins>
      <w:ins w:author="xujiayi" w:date="2025-01-22T15:07:00Z" w:id="75">
        <w:r>
          <w:rPr>
            <w:rFonts w:hint="eastAsia"/>
            <w:lang w:val="en-US" w:eastAsia="zh-CN"/>
          </w:rPr>
          <w:t xml:space="preserve"> </w:t>
        </w:r>
      </w:ins>
    </w:p>
    <w:p w:rsidR="000A0C02" w:rsidRDefault="000A0C02" w14:paraId="1F0237DC" w14:textId="77777777">
      <w:pPr>
        <w:pStyle w:val="B1"/>
        <w:rPr>
          <w:del w:author="xujiayi" w:date="2025-01-22T15:13:00Z" w:id="76"/>
          <w:lang w:val="en-US" w:eastAsia="zh-CN"/>
        </w:rPr>
      </w:pPr>
    </w:p>
    <w:p w:rsidR="000A0C02" w:rsidRDefault="009F394A" w14:paraId="3325B9CE" w14:textId="77777777">
      <w:pPr>
        <w:rPr>
          <w:lang w:val="en-US" w:eastAsia="zh-CN"/>
        </w:rPr>
      </w:pPr>
      <w:r>
        <w:rPr>
          <w:rFonts w:hint="eastAsia"/>
          <w:lang w:val="en-US" w:eastAsia="zh-CN"/>
        </w:rPr>
        <w:t xml:space="preserve">Dynamic meshes are one of the </w:t>
      </w:r>
      <w:r>
        <w:rPr>
          <w:rFonts w:hint="eastAsia"/>
          <w:lang w:val="en-US" w:eastAsia="zh-CN"/>
        </w:rPr>
        <w:t>immersive contents that are widely used in the commercial markets.</w:t>
      </w:r>
      <w:ins w:author="xujiayi" w:date="2025-01-21T15:57:00Z" w:id="77">
        <w:r>
          <w:rPr>
            <w:rFonts w:hint="eastAsia"/>
            <w:lang w:val="en-US" w:eastAsia="zh-CN"/>
          </w:rPr>
          <w:t xml:space="preserve"> </w:t>
        </w:r>
      </w:ins>
      <w:ins w:author="xujiayi" w:date="2025-01-21T16:04:00Z" w:id="78">
        <w:r>
          <w:rPr>
            <w:rFonts w:hint="eastAsia"/>
            <w:lang w:val="en-US" w:eastAsia="zh-CN"/>
          </w:rPr>
          <w:t>For example,</w:t>
        </w:r>
      </w:ins>
      <w:ins w:author="xujiayi" w:date="2025-01-21T16:16:00Z" w:id="79">
        <w:r>
          <w:rPr>
            <w:rFonts w:hint="eastAsia"/>
            <w:lang w:val="en-US" w:eastAsia="zh-CN"/>
          </w:rPr>
          <w:t xml:space="preserve"> they</w:t>
        </w:r>
      </w:ins>
      <w:ins w:author="xujiayi" w:date="2025-01-21T16:17:00Z" w:id="80">
        <w:r>
          <w:rPr>
            <w:rFonts w:hint="eastAsia"/>
            <w:lang w:val="en-US" w:eastAsia="zh-CN"/>
          </w:rPr>
          <w:t xml:space="preserve"> can be used </w:t>
        </w:r>
      </w:ins>
      <w:ins w:author="xujiayi" w:date="2025-01-21T16:20:00Z" w:id="81">
        <w:r>
          <w:rPr>
            <w:rFonts w:hint="eastAsia"/>
            <w:lang w:val="en-US" w:eastAsia="zh-CN"/>
          </w:rPr>
          <w:t xml:space="preserve">to represent </w:t>
        </w:r>
      </w:ins>
      <w:ins w:author="xujiayi" w:date="2025-01-21T16:21:00Z" w:id="82">
        <w:r>
          <w:rPr>
            <w:rFonts w:hint="eastAsia"/>
            <w:lang w:val="en-US" w:eastAsia="zh-CN"/>
          </w:rPr>
          <w:t xml:space="preserve">3D objects or digital </w:t>
        </w:r>
      </w:ins>
      <w:ins w:author="xujiayi" w:date="2025-01-22T15:11:00Z" w:id="83">
        <w:r>
          <w:rPr>
            <w:rFonts w:hint="eastAsia"/>
            <w:lang w:val="en-US" w:eastAsia="zh-CN"/>
          </w:rPr>
          <w:t xml:space="preserve">avatar </w:t>
        </w:r>
      </w:ins>
      <w:ins w:author="xujiayi" w:date="2025-01-21T16:21:00Z" w:id="84">
        <w:r>
          <w:rPr>
            <w:rFonts w:hint="eastAsia"/>
            <w:lang w:val="en-US" w:eastAsia="zh-CN"/>
          </w:rPr>
          <w:t xml:space="preserve">in </w:t>
        </w:r>
      </w:ins>
      <w:ins w:author="xujiayi" w:date="2025-01-21T15:57:00Z" w:id="85">
        <w:r>
          <w:rPr>
            <w:rFonts w:hint="eastAsia"/>
            <w:lang w:val="en-US" w:eastAsia="zh-CN"/>
          </w:rPr>
          <w:t>VR/AR</w:t>
        </w:r>
      </w:ins>
      <w:ins w:author="xujiayi" w:date="2025-01-21T16:21:00Z" w:id="86">
        <w:r>
          <w:rPr>
            <w:rFonts w:hint="eastAsia"/>
            <w:lang w:val="en-US" w:eastAsia="zh-CN"/>
          </w:rPr>
          <w:t xml:space="preserve">, </w:t>
        </w:r>
      </w:ins>
      <w:ins w:author="xujiayi" w:date="2025-01-21T16:22:00Z" w:id="87">
        <w:r>
          <w:rPr>
            <w:rFonts w:hint="eastAsia"/>
            <w:lang w:val="en-US" w:eastAsia="zh-CN"/>
          </w:rPr>
          <w:t>d</w:t>
        </w:r>
      </w:ins>
      <w:ins w:author="xujiayi" w:date="2025-01-21T16:21:00Z" w:id="88">
        <w:r>
          <w:rPr>
            <w:rFonts w:hint="eastAsia"/>
            <w:lang w:val="en-US" w:eastAsia="zh-CN"/>
          </w:rPr>
          <w:t xml:space="preserve">igital </w:t>
        </w:r>
      </w:ins>
      <w:ins w:author="xujiayi" w:date="2025-01-21T16:22:00Z" w:id="89">
        <w:r>
          <w:rPr>
            <w:rFonts w:hint="eastAsia"/>
            <w:lang w:val="en-US" w:eastAsia="zh-CN"/>
          </w:rPr>
          <w:t>t</w:t>
        </w:r>
      </w:ins>
      <w:ins w:author="xujiayi" w:date="2025-01-21T16:21:00Z" w:id="90">
        <w:r>
          <w:rPr>
            <w:rFonts w:hint="eastAsia"/>
            <w:lang w:val="en-US" w:eastAsia="zh-CN"/>
          </w:rPr>
          <w:t xml:space="preserve">win </w:t>
        </w:r>
      </w:ins>
      <w:ins w:author="xujiayi" w:date="2025-01-21T16:22:00Z" w:id="91">
        <w:r>
          <w:rPr>
            <w:rFonts w:hint="eastAsia"/>
            <w:lang w:val="en-US" w:eastAsia="zh-CN"/>
          </w:rPr>
          <w:t>c</w:t>
        </w:r>
      </w:ins>
      <w:ins w:author="xujiayi" w:date="2025-01-21T16:21:00Z" w:id="92">
        <w:r>
          <w:rPr>
            <w:rFonts w:hint="eastAsia"/>
            <w:lang w:val="en-US" w:eastAsia="zh-CN"/>
          </w:rPr>
          <w:t xml:space="preserve">ity and etc. </w:t>
        </w:r>
      </w:ins>
      <w:del w:author="xujiayi" w:date="2025-01-21T16:21:00Z" w:id="93">
        <w:r>
          <w:rPr>
            <w:rFonts w:hint="eastAsia"/>
            <w:lang w:val="en-US" w:eastAsia="zh-CN"/>
          </w:rPr>
          <w:delText xml:space="preserve"> </w:delText>
        </w:r>
      </w:del>
      <w:r>
        <w:rPr>
          <w:rFonts w:hint="eastAsia"/>
          <w:lang w:val="en-US" w:eastAsia="zh-CN"/>
        </w:rPr>
        <w:t xml:space="preserve">The demand for processing and visualizing such rich 3D content has led to the increasing popularity of dynamic meshes, as they are natively supported by virtually all the 3D software and graphic hardware, friendly to GPU rendering, and have a strong applicability to interactive and real-time 3D task </w:t>
      </w:r>
      <w:r>
        <w:rPr>
          <w:rFonts w:hint="eastAsia"/>
          <w:highlight w:val="yellow"/>
          <w:lang w:val="en-US" w:eastAsia="zh-CN"/>
        </w:rPr>
        <w:t>[DM-</w:t>
      </w:r>
      <w:del w:author="xujiayi" w:date="2025-01-14T09:21:00Z" w:id="94">
        <w:r>
          <w:rPr>
            <w:highlight w:val="yellow"/>
            <w:lang w:val="en-US" w:eastAsia="zh-CN"/>
          </w:rPr>
          <w:delText>1</w:delText>
        </w:r>
      </w:del>
      <w:ins w:author="xujiayi" w:date="2025-01-14T09:21:00Z" w:id="95">
        <w:r>
          <w:rPr>
            <w:rFonts w:hint="eastAsia"/>
            <w:highlight w:val="yellow"/>
            <w:lang w:val="en-US" w:eastAsia="zh-CN"/>
          </w:rPr>
          <w:t>3</w:t>
        </w:r>
      </w:ins>
      <w:r>
        <w:rPr>
          <w:rFonts w:hint="eastAsia"/>
          <w:highlight w:val="yellow"/>
          <w:lang w:val="en-US" w:eastAsia="zh-CN"/>
        </w:rPr>
        <w:t>].</w:t>
      </w:r>
      <w:r>
        <w:rPr>
          <w:rFonts w:hint="eastAsia"/>
          <w:lang w:val="en-US" w:eastAsia="zh-CN"/>
        </w:rPr>
        <w:t xml:space="preserve"> </w:t>
      </w:r>
    </w:p>
    <w:p w:rsidR="000A0C02" w:rsidRDefault="009F394A" w14:paraId="4955E73B" w14:textId="77777777">
      <w:pPr>
        <w:rPr>
          <w:ins w:author="xujiayi" w:date="2025-01-27T13:15:00Z" w:id="96"/>
          <w:lang w:val="en-US" w:eastAsia="zh-CN"/>
        </w:rPr>
      </w:pPr>
      <w:ins w:author="xujiayi" w:date="2025-01-27T13:16:00Z" w:id="97">
        <w:r>
          <w:rPr>
            <w:rFonts w:hint="eastAsia"/>
            <w:lang w:val="en-US" w:eastAsia="zh-CN"/>
          </w:rPr>
          <w:t xml:space="preserve">Many different formats </w:t>
        </w:r>
      </w:ins>
      <w:ins w:author="xujiayi" w:date="2025-01-27T13:17:00Z" w:id="98">
        <w:r>
          <w:rPr>
            <w:rFonts w:hint="eastAsia"/>
            <w:lang w:val="en-US" w:eastAsia="zh-CN"/>
          </w:rPr>
          <w:t xml:space="preserve">can be used for </w:t>
        </w:r>
      </w:ins>
      <w:ins w:author="xujiayi" w:date="2025-01-27T13:30:00Z" w:id="99">
        <w:r>
          <w:rPr>
            <w:rFonts w:hint="eastAsia"/>
            <w:lang w:val="en-US" w:eastAsia="zh-CN"/>
          </w:rPr>
          <w:t>storing</w:t>
        </w:r>
      </w:ins>
      <w:ins w:author="xujiayi" w:date="2025-01-27T13:17:00Z" w:id="100">
        <w:r>
          <w:rPr>
            <w:rFonts w:hint="eastAsia"/>
            <w:lang w:val="en-US" w:eastAsia="zh-CN"/>
          </w:rPr>
          <w:t xml:space="preserve"> dynamic mesh</w:t>
        </w:r>
      </w:ins>
      <w:ins w:author="xujiayi" w:date="2025-01-27T13:30:00Z" w:id="101">
        <w:r>
          <w:rPr>
            <w:rFonts w:hint="eastAsia"/>
            <w:lang w:val="en-US" w:eastAsia="zh-CN"/>
          </w:rPr>
          <w:t xml:space="preserve"> representat</w:t>
        </w:r>
      </w:ins>
      <w:ins w:author="xujiayi" w:date="2025-01-27T13:31:00Z" w:id="102">
        <w:r>
          <w:rPr>
            <w:rFonts w:hint="eastAsia"/>
            <w:lang w:val="en-US" w:eastAsia="zh-CN"/>
          </w:rPr>
          <w:t>ion data.</w:t>
        </w:r>
      </w:ins>
      <w:ins w:author="xujiayi" w:date="2025-01-27T13:18:00Z" w:id="103">
        <w:r>
          <w:rPr>
            <w:rFonts w:hint="eastAsia"/>
            <w:lang w:val="en-US" w:eastAsia="zh-CN"/>
          </w:rPr>
          <w:t xml:space="preserve"> </w:t>
        </w:r>
      </w:ins>
      <w:ins w:author="xujiayi" w:date="2025-01-27T13:31:00Z" w:id="104">
        <w:r>
          <w:rPr>
            <w:rFonts w:hint="eastAsia"/>
            <w:lang w:val="en-US" w:eastAsia="zh-CN"/>
          </w:rPr>
          <w:t>F</w:t>
        </w:r>
      </w:ins>
      <w:ins w:author="xujiayi" w:date="2025-01-27T13:18:00Z" w:id="105">
        <w:r>
          <w:rPr>
            <w:rFonts w:hint="eastAsia"/>
            <w:lang w:val="en-US" w:eastAsia="zh-CN"/>
          </w:rPr>
          <w:t xml:space="preserve">or example, the PoLYgon (PLY) format is introduced in </w:t>
        </w:r>
      </w:ins>
      <w:ins w:author="xujiayi" w:date="2025-01-27T13:22:00Z" w:id="106">
        <w:r>
          <w:rPr>
            <w:rFonts w:hint="eastAsia"/>
            <w:lang w:val="en-US" w:eastAsia="zh-CN"/>
          </w:rPr>
          <w:t xml:space="preserve">section </w:t>
        </w:r>
      </w:ins>
      <w:ins w:author="xujiayi" w:date="2025-01-27T13:18:00Z" w:id="107">
        <w:r>
          <w:rPr>
            <w:rFonts w:hint="eastAsia"/>
            <w:lang w:val="en-US" w:eastAsia="zh-CN"/>
          </w:rPr>
          <w:t>4.6.3.5.2 of TR 26.928</w:t>
        </w:r>
        <w:r>
          <w:rPr>
            <w:rFonts w:hint="eastAsia"/>
            <w:highlight w:val="yellow"/>
            <w:lang w:val="en-US" w:eastAsia="zh-CN"/>
          </w:rPr>
          <w:t xml:space="preserve"> [26.928], </w:t>
        </w:r>
      </w:ins>
      <w:ins w:author="xujiayi" w:date="2025-01-27T13:20:00Z" w:id="108">
        <w:r>
          <w:rPr>
            <w:rFonts w:hint="eastAsia"/>
            <w:highlight w:val="yellow"/>
            <w:lang w:val="en-US" w:eastAsia="zh-CN"/>
          </w:rPr>
          <w:t>t</w:t>
        </w:r>
        <w:r>
          <w:rPr>
            <w:rFonts w:hint="eastAsia"/>
            <w:lang w:val="en-US" w:eastAsia="zh-CN"/>
          </w:rPr>
          <w:t xml:space="preserve">he OBJ file </w:t>
        </w:r>
        <w:r>
          <w:rPr>
            <w:rFonts w:hint="eastAsia"/>
            <w:lang w:val="en-US" w:eastAsia="zh-CN"/>
          </w:rPr>
          <w:t>format</w:t>
        </w:r>
      </w:ins>
      <w:ins w:author="xujiayi" w:date="2025-01-27T13:22:00Z" w:id="109">
        <w:r>
          <w:rPr>
            <w:rFonts w:hint="eastAsia"/>
            <w:lang w:val="en-US" w:eastAsia="zh-CN"/>
          </w:rPr>
          <w:t xml:space="preserve"> </w:t>
        </w:r>
      </w:ins>
      <w:ins w:author="xujiayi" w:date="2025-01-27T13:31:00Z" w:id="110">
        <w:r>
          <w:rPr>
            <w:rFonts w:hint="eastAsia"/>
            <w:lang w:val="en-US" w:eastAsia="zh-CN"/>
          </w:rPr>
          <w:t xml:space="preserve">is </w:t>
        </w:r>
      </w:ins>
      <w:ins w:author="xujiayi" w:date="2025-01-27T13:22:00Z" w:id="111">
        <w:r>
          <w:rPr>
            <w:rFonts w:hint="eastAsia"/>
            <w:lang w:val="en-US" w:eastAsia="zh-CN"/>
          </w:rPr>
          <w:t>used in</w:t>
        </w:r>
      </w:ins>
      <w:ins w:author="xujiayi" w:date="2025-01-27T13:23:00Z" w:id="112">
        <w:r>
          <w:rPr>
            <w:rFonts w:hint="eastAsia"/>
            <w:lang w:val="en-US" w:eastAsia="zh-CN"/>
          </w:rPr>
          <w:t xml:space="preserve"> section</w:t>
        </w:r>
      </w:ins>
      <w:ins w:author="xujiayi" w:date="2025-01-27T13:22:00Z" w:id="113">
        <w:r>
          <w:rPr>
            <w:rFonts w:hint="eastAsia"/>
            <w:lang w:val="en-US" w:eastAsia="zh-CN"/>
          </w:rPr>
          <w:t xml:space="preserve"> </w:t>
        </w:r>
      </w:ins>
      <w:ins w:author="xujiayi" w:date="2025-01-27T13:23:00Z" w:id="114">
        <w:r>
          <w:rPr>
            <w:rFonts w:hint="eastAsia"/>
            <w:lang w:val="en-US" w:eastAsia="zh-CN"/>
          </w:rPr>
          <w:t>4.3.5.4.1.2</w:t>
        </w:r>
      </w:ins>
      <w:ins w:author="xujiayi" w:date="2025-01-27T13:22:00Z" w:id="115">
        <w:r>
          <w:rPr>
            <w:rFonts w:hint="eastAsia"/>
            <w:lang w:val="en-US" w:eastAsia="zh-CN"/>
          </w:rPr>
          <w:t xml:space="preserve">, and also </w:t>
        </w:r>
      </w:ins>
      <w:ins w:author="xujiayi" w:date="2025-01-27T13:32:00Z" w:id="116">
        <w:r>
          <w:rPr>
            <w:rFonts w:hint="eastAsia"/>
            <w:lang w:val="en-US" w:eastAsia="zh-CN"/>
          </w:rPr>
          <w:t xml:space="preserve">the </w:t>
        </w:r>
      </w:ins>
      <w:ins w:author="xujiayi" w:date="2025-01-27T13:23:00Z" w:id="117">
        <w:r>
          <w:rPr>
            <w:rFonts w:hint="eastAsia"/>
            <w:lang w:val="en-US" w:eastAsia="zh-CN"/>
          </w:rPr>
          <w:t xml:space="preserve">glTF format as specified </w:t>
        </w:r>
      </w:ins>
      <w:ins w:author="xujiayi" w:date="2025-01-27T13:26:00Z" w:id="118">
        <w:r>
          <w:rPr>
            <w:rFonts w:hint="eastAsia"/>
            <w:lang w:val="en-US" w:eastAsia="zh-CN"/>
          </w:rPr>
          <w:t xml:space="preserve">by the Khronos </w:t>
        </w:r>
      </w:ins>
      <w:ins w:author="xujiayi" w:date="2025-01-27T13:32:00Z" w:id="119">
        <w:r>
          <w:rPr>
            <w:rFonts w:hint="eastAsia"/>
            <w:lang w:val="en-US" w:eastAsia="zh-CN"/>
          </w:rPr>
          <w:t>G</w:t>
        </w:r>
      </w:ins>
      <w:ins w:author="xujiayi" w:date="2025-01-27T13:26:00Z" w:id="120">
        <w:r>
          <w:rPr>
            <w:rFonts w:hint="eastAsia"/>
            <w:lang w:val="en-US" w:eastAsia="zh-CN"/>
          </w:rPr>
          <w:t>roup</w:t>
        </w:r>
      </w:ins>
      <w:ins w:author="xujiayi" w:date="2025-01-27T13:36:00Z" w:id="121">
        <w:r>
          <w:rPr>
            <w:rFonts w:hint="eastAsia"/>
            <w:highlight w:val="yellow"/>
            <w:lang w:val="en-US" w:eastAsia="zh-CN"/>
          </w:rPr>
          <w:t xml:space="preserve"> [</w:t>
        </w:r>
      </w:ins>
      <w:ins w:author="xujiayi" w:date="2025-01-27T13:48:00Z" w:id="122">
        <w:r>
          <w:rPr>
            <w:rFonts w:hint="eastAsia"/>
            <w:highlight w:val="yellow"/>
            <w:lang w:val="en-US" w:eastAsia="zh-CN"/>
          </w:rPr>
          <w:t>D</w:t>
        </w:r>
      </w:ins>
      <w:ins w:author="xujiayi" w:date="2025-01-27T13:49:00Z" w:id="123">
        <w:r>
          <w:rPr>
            <w:rFonts w:hint="eastAsia"/>
            <w:highlight w:val="yellow"/>
            <w:lang w:val="en-US" w:eastAsia="zh-CN"/>
          </w:rPr>
          <w:t>M-7</w:t>
        </w:r>
      </w:ins>
      <w:ins w:author="xujiayi" w:date="2025-01-27T13:36:00Z" w:id="124">
        <w:r>
          <w:rPr>
            <w:rFonts w:hint="eastAsia"/>
            <w:highlight w:val="yellow"/>
            <w:lang w:val="en-US" w:eastAsia="zh-CN"/>
          </w:rPr>
          <w:t>]</w:t>
        </w:r>
      </w:ins>
      <w:ins w:author="xujiayi" w:date="2025-01-27T13:26:00Z" w:id="125">
        <w:r>
          <w:rPr>
            <w:rFonts w:hint="eastAsia"/>
            <w:lang w:val="en-US" w:eastAsia="zh-CN"/>
          </w:rPr>
          <w:t>.</w:t>
        </w:r>
      </w:ins>
    </w:p>
    <w:p w:rsidR="000A0C02" w:rsidRDefault="009F394A" w14:paraId="7F94A2A3" w14:textId="77777777">
      <w:pPr>
        <w:rPr>
          <w:lang w:val="en-US" w:eastAsia="zh-CN"/>
        </w:rPr>
      </w:pPr>
      <w:r>
        <w:rPr>
          <w:rFonts w:hint="eastAsia"/>
          <w:lang w:val="en-US" w:eastAsia="zh-CN"/>
        </w:rPr>
        <w:t xml:space="preserve">MPEG has defined several use cases for dynamic mesh compression, including </w:t>
      </w:r>
      <w:r>
        <w:rPr>
          <w:rFonts w:hint="eastAsia"/>
          <w:i/>
          <w:iCs/>
          <w:lang w:val="en-US" w:eastAsia="zh-CN"/>
        </w:rPr>
        <w:t>Real-time 3D Immersive Telepresence</w:t>
      </w:r>
      <w:r>
        <w:rPr>
          <w:rFonts w:hint="eastAsia"/>
          <w:lang w:val="en-US" w:eastAsia="zh-CN"/>
        </w:rPr>
        <w:t xml:space="preserve">, </w:t>
      </w:r>
      <w:r>
        <w:rPr>
          <w:rFonts w:hint="eastAsia"/>
          <w:i/>
          <w:iCs/>
          <w:lang w:val="en-US" w:eastAsia="zh-CN"/>
        </w:rPr>
        <w:t xml:space="preserve">Content AR/VR viewing with </w:t>
      </w:r>
      <w:r>
        <w:rPr>
          <w:rFonts w:hint="eastAsia"/>
          <w:i/>
          <w:iCs/>
          <w:lang w:val="en-US" w:eastAsia="zh-CN"/>
        </w:rPr>
        <w:t>Interactive Parallax</w:t>
      </w:r>
      <w:r>
        <w:rPr>
          <w:rFonts w:hint="eastAsia"/>
          <w:lang w:val="en-US" w:eastAsia="zh-CN"/>
        </w:rPr>
        <w:t xml:space="preserve"> and </w:t>
      </w:r>
      <w:r>
        <w:rPr>
          <w:rFonts w:hint="eastAsia"/>
          <w:i/>
          <w:iCs/>
          <w:lang w:val="en-US" w:eastAsia="zh-CN"/>
        </w:rPr>
        <w:t xml:space="preserve">3D Free viewpoint Sport Replays Broadcasting </w:t>
      </w:r>
      <w:r>
        <w:rPr>
          <w:rFonts w:hint="eastAsia"/>
          <w:highlight w:val="yellow"/>
          <w:lang w:val="en-US" w:eastAsia="zh-CN"/>
        </w:rPr>
        <w:t>[DM-2]</w:t>
      </w:r>
      <w:r>
        <w:rPr>
          <w:rFonts w:hint="eastAsia"/>
          <w:lang w:val="en-US" w:eastAsia="zh-CN"/>
        </w:rPr>
        <w:t xml:space="preserve">. The typical characteristics of the meshes in these use cases are summarized in Table. 4.3.5.1-1. </w:t>
      </w:r>
    </w:p>
    <w:p w:rsidR="000A0C02" w:rsidP="0C49E230" w:rsidRDefault="009F394A" w14:paraId="0430501D" w14:textId="77777777" w14:noSpellErr="1">
      <w:pPr>
        <w:pStyle w:val="Caption"/>
        <w:jc w:val="center"/>
        <w:rPr>
          <w:rFonts w:eastAsia="SimSun"/>
          <w:b w:val="1"/>
          <w:bCs w:val="1"/>
          <w:i w:val="0"/>
          <w:iCs w:val="0"/>
          <w:color w:val="auto"/>
          <w:sz w:val="20"/>
          <w:szCs w:val="20"/>
          <w:lang w:val="en-US" w:eastAsia="zh-CN"/>
        </w:rPr>
      </w:pPr>
      <w:commentRangeStart w:id="1255721924"/>
      <w:r w:rsidRPr="0C49E230" w:rsidR="009F394A">
        <w:rPr>
          <w:b w:val="1"/>
          <w:bCs w:val="1"/>
          <w:i w:val="0"/>
          <w:iCs w:val="0"/>
          <w:color w:val="auto"/>
          <w:sz w:val="20"/>
          <w:szCs w:val="20"/>
        </w:rPr>
        <w:t xml:space="preserve">Table </w:t>
      </w:r>
      <w:r w:rsidRPr="0C49E230" w:rsidR="009F394A">
        <w:rPr>
          <w:rFonts w:eastAsia="SimSun"/>
          <w:b w:val="1"/>
          <w:bCs w:val="1"/>
          <w:i w:val="0"/>
          <w:iCs w:val="0"/>
          <w:color w:val="auto"/>
          <w:sz w:val="20"/>
          <w:szCs w:val="20"/>
          <w:lang w:val="en-US" w:eastAsia="zh-CN"/>
        </w:rPr>
        <w:t>4.3.5.1-</w:t>
      </w:r>
      <w:r w:rsidRPr="0C49E230">
        <w:rPr>
          <w:b w:val="1"/>
          <w:bCs w:val="1"/>
          <w:i w:val="0"/>
          <w:iCs w:val="0"/>
          <w:color w:val="auto"/>
          <w:sz w:val="20"/>
          <w:szCs w:val="20"/>
        </w:rPr>
        <w:fldChar w:fldCharType="begin"/>
      </w:r>
      <w:r w:rsidRPr="0C49E230">
        <w:rPr>
          <w:b w:val="1"/>
          <w:bCs w:val="1"/>
          <w:i w:val="0"/>
          <w:iCs w:val="0"/>
          <w:color w:val="auto"/>
          <w:sz w:val="20"/>
          <w:szCs w:val="20"/>
        </w:rPr>
        <w:instrText xml:space="preserve"> SEQ Table \* ARABIC </w:instrText>
      </w:r>
      <w:r w:rsidRPr="0C49E230">
        <w:rPr>
          <w:b w:val="1"/>
          <w:bCs w:val="1"/>
          <w:i w:val="0"/>
          <w:iCs w:val="0"/>
          <w:color w:val="auto"/>
          <w:sz w:val="20"/>
          <w:szCs w:val="20"/>
        </w:rPr>
        <w:fldChar w:fldCharType="separate"/>
      </w:r>
      <w:r w:rsidRPr="0C49E230" w:rsidR="009F394A">
        <w:rPr>
          <w:b w:val="1"/>
          <w:bCs w:val="1"/>
          <w:i w:val="0"/>
          <w:iCs w:val="0"/>
          <w:color w:val="auto"/>
          <w:sz w:val="20"/>
          <w:szCs w:val="20"/>
        </w:rPr>
        <w:t>1</w:t>
      </w:r>
      <w:r w:rsidRPr="0C49E230">
        <w:rPr>
          <w:b w:val="1"/>
          <w:bCs w:val="1"/>
          <w:i w:val="0"/>
          <w:iCs w:val="0"/>
          <w:color w:val="auto"/>
          <w:sz w:val="20"/>
          <w:szCs w:val="20"/>
        </w:rPr>
        <w:fldChar w:fldCharType="end"/>
      </w:r>
      <w:r w:rsidRPr="0C49E230" w:rsidR="009F394A">
        <w:rPr>
          <w:b w:val="1"/>
          <w:bCs w:val="1"/>
          <w:i w:val="0"/>
          <w:iCs w:val="0"/>
          <w:color w:val="auto"/>
          <w:sz w:val="20"/>
          <w:szCs w:val="20"/>
        </w:rPr>
        <w:t xml:space="preserve"> </w:t>
      </w:r>
      <w:r w:rsidRPr="0C49E230" w:rsidR="009F394A">
        <w:rPr>
          <w:rFonts w:eastAsia="SimSun"/>
          <w:b w:val="1"/>
          <w:bCs w:val="1"/>
          <w:i w:val="0"/>
          <w:iCs w:val="0"/>
          <w:color w:val="auto"/>
          <w:sz w:val="20"/>
          <w:szCs w:val="20"/>
          <w:lang w:val="en-US" w:eastAsia="zh-CN"/>
        </w:rPr>
        <w:t xml:space="preserve">Typical Characteristics of Meshes in </w:t>
      </w:r>
      <w:r w:rsidRPr="0C49E230" w:rsidR="009F394A">
        <w:rPr>
          <w:rFonts w:eastAsia="SimSun"/>
          <w:b w:val="1"/>
          <w:bCs w:val="1"/>
          <w:i w:val="0"/>
          <w:iCs w:val="0"/>
          <w:color w:val="auto"/>
          <w:sz w:val="20"/>
          <w:szCs w:val="20"/>
          <w:lang w:val="en-US" w:eastAsia="zh-CN"/>
        </w:rPr>
        <w:t>MPEG-Defined Use Cases</w:t>
      </w:r>
      <w:commentRangeEnd w:id="1255721924"/>
      <w:r>
        <w:rPr>
          <w:rStyle w:val="CommentReference"/>
        </w:rPr>
        <w:commentReference w:id="1255721924"/>
      </w:r>
    </w:p>
    <w:tbl>
      <w:tblPr>
        <w:tblStyle w:val="TableGrid"/>
        <w:tblW w:w="4997" w:type="pct"/>
        <w:jc w:val="center"/>
        <w:tblLook w:val="04A0" w:firstRow="1" w:lastRow="0" w:firstColumn="1" w:lastColumn="0" w:noHBand="0" w:noVBand="1"/>
      </w:tblPr>
      <w:tblGrid>
        <w:gridCol w:w="1604"/>
        <w:gridCol w:w="2691"/>
        <w:gridCol w:w="2664"/>
        <w:gridCol w:w="2664"/>
      </w:tblGrid>
      <w:tr w:rsidR="000A0C02" w:rsidTr="72EC3CFB" w14:paraId="3D31CF94" w14:textId="77777777">
        <w:trPr>
          <w:jc w:val="center"/>
        </w:trPr>
        <w:tc>
          <w:tcPr>
            <w:tcW w:w="833" w:type="pct"/>
            <w:tcMar/>
          </w:tcPr>
          <w:p w:rsidR="000A0C02" w:rsidRDefault="009F394A" w14:paraId="4C7E169E" w14:textId="77777777">
            <w:pPr>
              <w:jc w:val="center"/>
              <w:rPr>
                <w:b/>
                <w:bCs/>
                <w:lang w:val="en-US" w:eastAsia="zh-CN"/>
              </w:rPr>
            </w:pPr>
            <w:r>
              <w:rPr>
                <w:rFonts w:hint="eastAsia"/>
                <w:b/>
                <w:bCs/>
                <w:lang w:val="en-US" w:eastAsia="zh-CN"/>
              </w:rPr>
              <w:t>Use Case</w:t>
            </w:r>
          </w:p>
        </w:tc>
        <w:tc>
          <w:tcPr>
            <w:tcW w:w="1398" w:type="pct"/>
            <w:tcMar/>
          </w:tcPr>
          <w:p w:rsidR="000A0C02" w:rsidRDefault="009F394A" w14:paraId="1C367A13" w14:textId="77777777">
            <w:pPr>
              <w:jc w:val="center"/>
              <w:rPr>
                <w:b/>
                <w:bCs/>
                <w:lang w:val="en-US" w:eastAsia="zh-CN"/>
              </w:rPr>
            </w:pPr>
            <w:r>
              <w:rPr>
                <w:rFonts w:hint="eastAsia"/>
                <w:b/>
                <w:bCs/>
                <w:lang w:eastAsia="zh-CN"/>
              </w:rPr>
              <w:t>Triangle Count</w:t>
            </w:r>
            <w:r>
              <w:rPr>
                <w:rFonts w:hint="eastAsia"/>
                <w:b/>
                <w:bCs/>
                <w:lang w:val="en-US" w:eastAsia="zh-CN"/>
              </w:rPr>
              <w:t xml:space="preserve"> </w:t>
            </w:r>
          </w:p>
        </w:tc>
        <w:tc>
          <w:tcPr>
            <w:tcW w:w="1384" w:type="pct"/>
            <w:tcMar/>
          </w:tcPr>
          <w:p w:rsidR="000A0C02" w:rsidRDefault="009F394A" w14:paraId="70F5FA19" w14:textId="77777777">
            <w:pPr>
              <w:jc w:val="center"/>
              <w:rPr>
                <w:b/>
                <w:bCs/>
                <w:lang w:val="en-US" w:eastAsia="zh-CN"/>
              </w:rPr>
            </w:pPr>
            <w:r>
              <w:rPr>
                <w:rFonts w:hint="eastAsia"/>
                <w:b/>
                <w:bCs/>
                <w:lang w:val="en-US" w:eastAsia="zh-CN"/>
              </w:rPr>
              <w:t>Color Representation</w:t>
            </w:r>
          </w:p>
        </w:tc>
        <w:tc>
          <w:tcPr>
            <w:tcW w:w="1384" w:type="pct"/>
            <w:tcMar/>
          </w:tcPr>
          <w:p w:rsidR="000A0C02" w:rsidRDefault="009F394A" w14:paraId="27889110" w14:textId="77777777">
            <w:pPr>
              <w:jc w:val="center"/>
              <w:rPr>
                <w:b/>
                <w:bCs/>
                <w:lang w:eastAsia="zh-CN"/>
              </w:rPr>
            </w:pPr>
            <w:r>
              <w:rPr>
                <w:rFonts w:hint="eastAsia"/>
                <w:b/>
                <w:bCs/>
                <w:lang w:eastAsia="zh-CN"/>
              </w:rPr>
              <w:t>Additional Properties</w:t>
            </w:r>
          </w:p>
        </w:tc>
      </w:tr>
      <w:tr w:rsidR="000A0C02" w:rsidTr="72EC3CFB" w14:paraId="1FAC8819" w14:textId="77777777">
        <w:trPr>
          <w:jc w:val="center"/>
        </w:trPr>
        <w:tc>
          <w:tcPr>
            <w:tcW w:w="833" w:type="pct"/>
            <w:tcMar/>
          </w:tcPr>
          <w:p w:rsidR="000A0C02" w:rsidRDefault="009F394A" w14:paraId="3AF54685" w14:textId="77777777">
            <w:pPr>
              <w:rPr>
                <w:b/>
                <w:bCs/>
                <w:lang w:eastAsia="zh-CN"/>
              </w:rPr>
            </w:pPr>
            <w:r>
              <w:rPr>
                <w:rFonts w:hint="eastAsia"/>
                <w:b/>
                <w:bCs/>
                <w:lang w:eastAsia="zh-CN"/>
              </w:rPr>
              <w:t>Real-time 3D Immersive Telepresence</w:t>
            </w:r>
          </w:p>
        </w:tc>
        <w:tc>
          <w:tcPr>
            <w:tcW w:w="1398" w:type="pct"/>
            <w:tcMar/>
          </w:tcPr>
          <w:p w:rsidR="000A0C02" w:rsidRDefault="009F394A" w14:paraId="6E9F296A" w14:textId="77777777">
            <w:pPr>
              <w:rPr>
                <w:lang w:val="en-US" w:eastAsia="zh-CN"/>
              </w:rPr>
            </w:pPr>
            <w:r>
              <w:rPr>
                <w:rFonts w:hint="eastAsia"/>
                <w:lang w:val="en-US" w:eastAsia="zh-CN"/>
              </w:rPr>
              <w:t xml:space="preserve">To represent a reconstructed human: </w:t>
            </w:r>
          </w:p>
          <w:p w:rsidR="000A0C02" w:rsidRDefault="009F394A" w14:paraId="6B04C430" w14:textId="77777777">
            <w:pPr>
              <w:rPr>
                <w:lang w:eastAsia="zh-CN"/>
              </w:rPr>
            </w:pPr>
            <w:r>
              <w:rPr>
                <w:rFonts w:hint="eastAsia"/>
                <w:lang w:eastAsia="zh-CN"/>
              </w:rPr>
              <w:t>- 40,000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100,000 triangles (</w:t>
            </w:r>
            <w:r>
              <w:rPr>
                <w:rFonts w:hint="eastAsia"/>
                <w:lang w:val="en-US" w:eastAsia="zh-CN"/>
              </w:rPr>
              <w:t xml:space="preserve">with </w:t>
            </w:r>
            <w:r>
              <w:rPr>
                <w:rFonts w:hint="eastAsia"/>
                <w:lang w:eastAsia="zh-CN"/>
              </w:rPr>
              <w:t>color per vertex)</w:t>
            </w:r>
          </w:p>
          <w:p w:rsidR="000A0C02" w:rsidRDefault="009F394A" w14:paraId="30E748DE" w14:textId="77777777">
            <w:pPr>
              <w:rPr>
                <w:lang w:eastAsia="zh-CN"/>
              </w:rPr>
            </w:pPr>
            <w:r>
              <w:rPr>
                <w:rFonts w:hint="eastAsia"/>
                <w:lang w:eastAsia="zh-CN"/>
              </w:rPr>
              <w:t>- 10,000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 xml:space="preserve">50,000 triangles (with </w:t>
            </w:r>
            <w:r>
              <w:rPr>
                <w:rFonts w:hint="eastAsia"/>
                <w:lang w:eastAsia="zh-CN"/>
              </w:rPr>
              <w:t>texture maps)</w:t>
            </w:r>
          </w:p>
        </w:tc>
        <w:tc>
          <w:tcPr>
            <w:tcW w:w="1384" w:type="pct"/>
            <w:tcMar/>
          </w:tcPr>
          <w:p w:rsidR="000A0C02" w:rsidRDefault="009F394A" w14:paraId="33E347FD" w14:textId="77777777">
            <w:pPr>
              <w:rPr>
                <w:lang w:eastAsia="zh-CN"/>
              </w:rPr>
            </w:pPr>
            <w:r>
              <w:rPr>
                <w:rFonts w:hint="eastAsia"/>
                <w:lang w:val="en-US" w:eastAsia="zh-CN"/>
              </w:rPr>
              <w:t xml:space="preserve">- </w:t>
            </w:r>
            <w:r>
              <w:rPr>
                <w:rFonts w:hint="eastAsia"/>
                <w:lang w:eastAsia="zh-CN"/>
              </w:rPr>
              <w:t>Texture maps: 2K–8K square pixels</w:t>
            </w:r>
          </w:p>
          <w:p w:rsidR="000A0C02" w:rsidRDefault="009F394A" w14:paraId="314D787F" w14:textId="77777777">
            <w:pPr>
              <w:rPr>
                <w:lang w:val="en-US" w:eastAsia="zh-CN"/>
              </w:rPr>
            </w:pPr>
            <w:r>
              <w:rPr>
                <w:rFonts w:hint="eastAsia"/>
                <w:lang w:val="en-US" w:eastAsia="zh-CN"/>
              </w:rPr>
              <w:t>- Color per vertex</w:t>
            </w:r>
          </w:p>
        </w:tc>
        <w:tc>
          <w:tcPr>
            <w:tcW w:w="1384" w:type="pct"/>
            <w:tcMar/>
          </w:tcPr>
          <w:p w:rsidR="000A0C02" w:rsidRDefault="009F394A" w14:paraId="041473D6" w14:textId="77777777">
            <w:pPr>
              <w:rPr>
                <w:lang w:val="en-US" w:eastAsia="zh-CN"/>
              </w:rPr>
            </w:pPr>
            <w:r>
              <w:rPr>
                <w:rFonts w:hint="eastAsia"/>
                <w:lang w:eastAsia="zh-CN"/>
              </w:rPr>
              <w:t>- Normals and/or material properties for shader rendering</w:t>
            </w:r>
          </w:p>
        </w:tc>
      </w:tr>
      <w:tr w:rsidR="000A0C02" w:rsidTr="72EC3CFB" w14:paraId="3B60D4D7" w14:textId="77777777">
        <w:trPr>
          <w:jc w:val="center"/>
        </w:trPr>
        <w:tc>
          <w:tcPr>
            <w:tcW w:w="833" w:type="pct"/>
            <w:tcMar/>
          </w:tcPr>
          <w:p w:rsidR="000A0C02" w:rsidRDefault="009F394A" w14:paraId="38EDF921" w14:textId="77777777">
            <w:pPr>
              <w:rPr>
                <w:b/>
                <w:bCs/>
                <w:lang w:eastAsia="zh-CN"/>
              </w:rPr>
            </w:pPr>
            <w:r>
              <w:rPr>
                <w:rFonts w:hint="eastAsia"/>
                <w:b/>
                <w:bCs/>
                <w:lang w:eastAsia="zh-CN"/>
              </w:rPr>
              <w:t>Content AR/VR Viewing with Interactive Parallax</w:t>
            </w:r>
          </w:p>
        </w:tc>
        <w:tc>
          <w:tcPr>
            <w:tcW w:w="1398" w:type="pct"/>
            <w:tcMar/>
          </w:tcPr>
          <w:p w:rsidR="000A0C02" w:rsidRDefault="009F394A" w14:paraId="1C7B3CDC" w14:textId="77777777">
            <w:pPr>
              <w:rPr>
                <w:lang w:val="en-US" w:eastAsia="zh-CN"/>
              </w:rPr>
            </w:pPr>
            <w:r>
              <w:rPr>
                <w:rFonts w:hint="eastAsia"/>
                <w:lang w:val="en-US" w:eastAsia="zh-CN"/>
              </w:rPr>
              <w:t xml:space="preserve">To represent a reconstructed human: </w:t>
            </w:r>
          </w:p>
          <w:p w:rsidR="000A0C02" w:rsidRDefault="009F394A" w14:paraId="3EDA7D8B" w14:textId="77777777">
            <w:pPr>
              <w:rPr>
                <w:lang w:eastAsia="zh-CN"/>
              </w:rPr>
            </w:pPr>
            <w:r>
              <w:rPr>
                <w:rFonts w:hint="eastAsia"/>
                <w:lang w:eastAsia="zh-CN"/>
              </w:rPr>
              <w:t>- 10,000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100,000 triangles</w:t>
            </w:r>
          </w:p>
        </w:tc>
        <w:tc>
          <w:tcPr>
            <w:tcW w:w="1384" w:type="pct"/>
            <w:tcMar/>
          </w:tcPr>
          <w:p w:rsidR="000A0C02" w:rsidRDefault="009F394A" w14:paraId="5F0F0B1F" w14:textId="77777777" w14:noSpellErr="1">
            <w:pPr>
              <w:rPr>
                <w:lang w:eastAsia="zh-CN"/>
              </w:rPr>
            </w:pPr>
            <w:commentRangeStart w:id="86477259"/>
            <w:r w:rsidRPr="72EC3CFB" w:rsidR="009F394A">
              <w:rPr>
                <w:lang w:val="en-US" w:eastAsia="zh-CN"/>
              </w:rPr>
              <w:t xml:space="preserve">- </w:t>
            </w:r>
            <w:r w:rsidRPr="72EC3CFB" w:rsidR="009F394A">
              <w:rPr>
                <w:lang w:eastAsia="zh-CN"/>
              </w:rPr>
              <w:t>Texture maps: 2K</w:t>
            </w:r>
            <w:r w:rsidRPr="72EC3CFB" w:rsidR="009F394A">
              <w:rPr>
                <w:lang w:val="en-US" w:eastAsia="zh-CN"/>
              </w:rPr>
              <w:t xml:space="preserve"> </w:t>
            </w:r>
            <w:r w:rsidRPr="72EC3CFB" w:rsidR="009F394A">
              <w:rPr>
                <w:lang w:eastAsia="zh-CN"/>
              </w:rPr>
              <w:t>–</w:t>
            </w:r>
            <w:r w:rsidRPr="72EC3CFB" w:rsidR="009F394A">
              <w:rPr>
                <w:lang w:val="en-US" w:eastAsia="zh-CN"/>
              </w:rPr>
              <w:t xml:space="preserve"> </w:t>
            </w:r>
            <w:r w:rsidRPr="72EC3CFB" w:rsidR="009F394A">
              <w:rPr>
                <w:lang w:eastAsia="zh-CN"/>
              </w:rPr>
              <w:t>8K square pixels</w:t>
            </w:r>
            <w:commentRangeEnd w:id="86477259"/>
            <w:r>
              <w:rPr>
                <w:rStyle w:val="CommentReference"/>
              </w:rPr>
              <w:commentReference w:id="86477259"/>
            </w:r>
          </w:p>
          <w:p w:rsidR="000A0C02" w:rsidRDefault="000A0C02" w14:paraId="5F2A84FE" w14:textId="77777777">
            <w:pPr>
              <w:rPr>
                <w:lang w:eastAsia="zh-CN"/>
              </w:rPr>
            </w:pPr>
          </w:p>
        </w:tc>
        <w:tc>
          <w:tcPr>
            <w:tcW w:w="1384" w:type="pct"/>
            <w:tcMar/>
          </w:tcPr>
          <w:p w:rsidR="000A0C02" w:rsidRDefault="009F394A" w14:paraId="7D3CF137" w14:textId="77777777">
            <w:pPr>
              <w:rPr>
                <w:lang w:eastAsia="zh-CN"/>
              </w:rPr>
            </w:pPr>
            <w:r>
              <w:rPr>
                <w:rFonts w:hint="eastAsia"/>
                <w:lang w:eastAsia="zh-CN"/>
              </w:rPr>
              <w:t>- Normals and/or material properties for shader rendering</w:t>
            </w:r>
          </w:p>
          <w:p w:rsidR="000A0C02" w:rsidP="0C49E230" w:rsidRDefault="009F394A" w14:noSpellErr="1" w14:paraId="557B97B9" w14:textId="54C4EB75">
            <w:pPr>
              <w:rPr>
                <w:ins w:author="Ralf Schaefer" w:date="2025-02-13T09:46:30.304Z" w16du:dateUtc="2025-02-13T09:46:30.304Z" w:id="1664114929"/>
                <w:lang w:eastAsia="zh-CN"/>
              </w:rPr>
            </w:pPr>
            <w:r w:rsidRPr="0C49E230" w:rsidR="009F394A">
              <w:rPr>
                <w:lang w:eastAsia="zh-CN"/>
              </w:rPr>
              <w:t>- Global parameters for spatial constraints</w:t>
            </w:r>
          </w:p>
          <w:p w:rsidR="000A0C02" w:rsidRDefault="009F394A" w14:paraId="25FECF3B" w14:textId="19421FBA">
            <w:pPr>
              <w:rPr>
                <w:lang w:eastAsia="zh-CN"/>
              </w:rPr>
            </w:pPr>
            <w:ins w:author="Ralf Schaefer" w:date="2025-02-13T09:46:49.54Z" w:id="538698466">
              <w:r w:rsidRPr="0C49E230" w:rsidR="5CDA571B">
                <w:rPr>
                  <w:lang w:eastAsia="zh-CN"/>
                </w:rPr>
                <w:t>-</w:t>
              </w:r>
            </w:ins>
            <w:ins w:author="Ralf Schaefer" w:date="2025-02-13T09:47:01.303Z" w:id="2034519928">
              <w:r w:rsidRPr="0C49E230" w:rsidR="5CDA571B">
                <w:rPr>
                  <w:lang w:eastAsia="zh-CN"/>
                </w:rPr>
                <w:t xml:space="preserve"> The meshes may be a part only of the total content transmitted</w:t>
              </w:r>
            </w:ins>
          </w:p>
        </w:tc>
      </w:tr>
      <w:tr w:rsidR="000A0C02" w:rsidTr="72EC3CFB" w14:paraId="63FD46FD" w14:textId="77777777">
        <w:trPr>
          <w:jc w:val="center"/>
        </w:trPr>
        <w:tc>
          <w:tcPr>
            <w:tcW w:w="833" w:type="pct"/>
            <w:tcMar/>
          </w:tcPr>
          <w:p w:rsidR="000A0C02" w:rsidRDefault="009F394A" w14:paraId="0CD1FDBF" w14:textId="77777777">
            <w:pPr>
              <w:rPr>
                <w:b/>
                <w:bCs/>
                <w:lang w:eastAsia="zh-CN"/>
              </w:rPr>
            </w:pPr>
            <w:r>
              <w:rPr>
                <w:rFonts w:hint="eastAsia"/>
                <w:b/>
                <w:bCs/>
                <w:lang w:eastAsia="zh-CN"/>
              </w:rPr>
              <w:t>3D Free Viewpoint Sport Replays Broadcasting</w:t>
            </w:r>
          </w:p>
        </w:tc>
        <w:tc>
          <w:tcPr>
            <w:tcW w:w="1398" w:type="pct"/>
            <w:tcMar/>
          </w:tcPr>
          <w:p w:rsidR="000A0C02" w:rsidRDefault="009F394A" w14:paraId="6F00405B" w14:textId="77777777">
            <w:pPr>
              <w:rPr>
                <w:lang w:val="en-US" w:eastAsia="zh-CN"/>
              </w:rPr>
            </w:pPr>
            <w:r>
              <w:rPr>
                <w:rFonts w:hint="eastAsia"/>
                <w:lang w:val="en-US" w:eastAsia="zh-CN"/>
              </w:rPr>
              <w:t xml:space="preserve">To represent a reconstructed human: </w:t>
            </w:r>
          </w:p>
          <w:p w:rsidR="000A0C02" w:rsidRDefault="009F394A" w14:paraId="77B1D732" w14:textId="77777777">
            <w:pPr>
              <w:rPr>
                <w:lang w:eastAsia="zh-CN"/>
              </w:rPr>
            </w:pPr>
            <w:r>
              <w:rPr>
                <w:rFonts w:hint="eastAsia"/>
                <w:lang w:eastAsia="zh-CN"/>
              </w:rPr>
              <w:t xml:space="preserve">- </w:t>
            </w:r>
            <w:r>
              <w:rPr>
                <w:rFonts w:hint="eastAsia"/>
                <w:lang w:val="en-US" w:eastAsia="zh-CN"/>
              </w:rPr>
              <w:t>2</w:t>
            </w:r>
            <w:r>
              <w:rPr>
                <w:rFonts w:hint="eastAsia"/>
                <w:lang w:eastAsia="zh-CN"/>
              </w:rPr>
              <w:t>0,000</w:t>
            </w:r>
            <w:r>
              <w:rPr>
                <w:rFonts w:hint="eastAsia"/>
                <w:lang w:val="en-US" w:eastAsia="zh-CN"/>
              </w:rPr>
              <w:t xml:space="preserve"> </w:t>
            </w:r>
            <w:r>
              <w:rPr>
                <w:rFonts w:hint="eastAsia"/>
                <w:lang w:eastAsia="zh-CN"/>
              </w:rPr>
              <w:t>–</w:t>
            </w:r>
            <w:r>
              <w:rPr>
                <w:rFonts w:hint="eastAsia"/>
                <w:lang w:val="en-US" w:eastAsia="zh-CN"/>
              </w:rPr>
              <w:t xml:space="preserve"> 2</w:t>
            </w:r>
            <w:r>
              <w:rPr>
                <w:rFonts w:hint="eastAsia"/>
                <w:lang w:eastAsia="zh-CN"/>
              </w:rPr>
              <w:t>00,000 triangles</w:t>
            </w:r>
          </w:p>
        </w:tc>
        <w:tc>
          <w:tcPr>
            <w:tcW w:w="1384" w:type="pct"/>
            <w:tcMar/>
          </w:tcPr>
          <w:p w:rsidR="000A0C02" w:rsidRDefault="009F394A" w14:paraId="7C9987FB" w14:textId="77777777" w14:noSpellErr="1">
            <w:pPr>
              <w:rPr>
                <w:lang w:eastAsia="zh-CN"/>
              </w:rPr>
            </w:pPr>
            <w:commentRangeStart w:id="1433386984"/>
            <w:r w:rsidRPr="72EC3CFB" w:rsidR="009F394A">
              <w:rPr>
                <w:lang w:eastAsia="zh-CN"/>
              </w:rPr>
              <w:t>- Texture maps: 8</w:t>
            </w:r>
            <w:r w:rsidRPr="72EC3CFB" w:rsidR="009F394A">
              <w:rPr>
                <w:lang w:val="en-US" w:eastAsia="zh-CN"/>
              </w:rPr>
              <w:t xml:space="preserve"> </w:t>
            </w:r>
            <w:r w:rsidRPr="72EC3CFB" w:rsidR="009F394A">
              <w:rPr>
                <w:lang w:eastAsia="zh-CN"/>
              </w:rPr>
              <w:t>–</w:t>
            </w:r>
            <w:r w:rsidRPr="72EC3CFB" w:rsidR="009F394A">
              <w:rPr>
                <w:lang w:val="en-US" w:eastAsia="zh-CN"/>
              </w:rPr>
              <w:t xml:space="preserve"> </w:t>
            </w:r>
            <w:r w:rsidRPr="72EC3CFB" w:rsidR="009F394A">
              <w:rPr>
                <w:lang w:eastAsia="zh-CN"/>
              </w:rPr>
              <w:t xml:space="preserve">12 bits per </w:t>
            </w:r>
            <w:r w:rsidRPr="72EC3CFB" w:rsidR="009F394A">
              <w:rPr>
                <w:lang w:eastAsia="zh-CN"/>
              </w:rPr>
              <w:t>color</w:t>
            </w:r>
            <w:r w:rsidRPr="72EC3CFB" w:rsidR="009F394A">
              <w:rPr>
                <w:lang w:eastAsia="zh-CN"/>
              </w:rPr>
              <w:t xml:space="preserve"> </w:t>
            </w:r>
            <w:r w:rsidRPr="72EC3CFB" w:rsidR="009F394A">
              <w:rPr>
                <w:lang w:eastAsia="zh-CN"/>
              </w:rPr>
              <w:t>component</w:t>
            </w:r>
            <w:commentRangeEnd w:id="1433386984"/>
            <w:r>
              <w:rPr>
                <w:rStyle w:val="CommentReference"/>
              </w:rPr>
              <w:commentReference w:id="1433386984"/>
            </w:r>
          </w:p>
        </w:tc>
        <w:tc>
          <w:tcPr>
            <w:tcW w:w="1384" w:type="pct"/>
            <w:tcMar/>
          </w:tcPr>
          <w:p w:rsidR="000A0C02" w:rsidRDefault="009F394A" w14:paraId="29029AE7" w14:textId="77777777">
            <w:pPr>
              <w:rPr>
                <w:lang w:eastAsia="zh-CN"/>
              </w:rPr>
            </w:pPr>
            <w:r>
              <w:rPr>
                <w:rFonts w:hint="eastAsia"/>
                <w:lang w:eastAsia="zh-CN"/>
              </w:rPr>
              <w:t>- Multiple clusters/groups of meshes (e.g., different players)</w:t>
            </w:r>
          </w:p>
        </w:tc>
      </w:tr>
    </w:tbl>
    <w:p w:rsidR="000A0C02" w:rsidRDefault="000A0C02" w14:paraId="06994529" w14:textId="77777777">
      <w:pPr>
        <w:rPr>
          <w:lang w:val="en-US" w:eastAsia="zh-CN"/>
        </w:rPr>
      </w:pPr>
    </w:p>
    <w:p w:rsidR="000A0C02" w:rsidRDefault="009F394A" w14:paraId="40FEE2ED" w14:textId="77777777">
      <w:pPr>
        <w:pStyle w:val="Heading4"/>
        <w:rPr>
          <w:lang w:val="en-US" w:eastAsia="zh-CN"/>
        </w:rPr>
      </w:pPr>
      <w:bookmarkStart w:name="_Toc175338111" w:id="126"/>
      <w:bookmarkStart w:name="_Toc32716" w:id="127"/>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2</w:t>
      </w:r>
      <w:r>
        <w:rPr>
          <w:rFonts w:hint="eastAsia"/>
          <w:lang w:val="en-US" w:eastAsia="zh-CN"/>
        </w:rPr>
        <w:tab/>
      </w:r>
      <w:r>
        <w:rPr>
          <w:rFonts w:hint="eastAsia"/>
          <w:lang w:val="en-US" w:eastAsia="zh-CN"/>
        </w:rPr>
        <w:t>Production and Capturing System</w:t>
      </w:r>
      <w:r>
        <w:rPr>
          <w:lang w:val="en-US" w:eastAsia="zh-CN"/>
        </w:rPr>
        <w:t>s</w:t>
      </w:r>
      <w:bookmarkEnd w:id="126"/>
      <w:bookmarkEnd w:id="127"/>
    </w:p>
    <w:p w:rsidR="000A0C02" w:rsidRDefault="009F394A" w14:paraId="0D547E4F" w14:textId="77777777">
      <w:pPr>
        <w:rPr>
          <w:lang w:val="en-US" w:eastAsia="zh-CN"/>
        </w:rPr>
      </w:pPr>
      <w:r>
        <w:rPr>
          <w:rFonts w:hint="eastAsia"/>
          <w:lang w:val="en-US" w:eastAsia="zh-CN"/>
        </w:rPr>
        <w:t>Dynamic meshes cannot be directly captured through 3D scanning devices. Instead, meshes can be generated either manually by artists or automatically through 3D generation algorithms. The current production methods include:</w:t>
      </w:r>
    </w:p>
    <w:p w:rsidR="000A0C02" w:rsidRDefault="009F394A" w14:paraId="7D7E58DD" w14:textId="77777777">
      <w:pPr>
        <w:pStyle w:val="B1"/>
        <w:rPr>
          <w:lang w:val="en-US" w:eastAsia="zh-CN"/>
        </w:rPr>
      </w:pPr>
      <w:r>
        <w:rPr>
          <w:rFonts w:hint="eastAsia"/>
          <w:lang w:val="en-US" w:eastAsia="zh-CN"/>
        </w:rPr>
        <w:t>-</w:t>
      </w:r>
      <w:r>
        <w:rPr>
          <w:rFonts w:hint="eastAsia"/>
          <w:lang w:val="en-US" w:eastAsia="zh-CN"/>
        </w:rPr>
        <w:tab/>
      </w:r>
      <w:r>
        <w:rPr>
          <w:rFonts w:hint="eastAsia"/>
          <w:b/>
          <w:bCs/>
          <w:lang w:val="en-US" w:eastAsia="zh-CN"/>
        </w:rPr>
        <w:t>Manual Creation</w:t>
      </w:r>
      <w:r>
        <w:rPr>
          <w:rFonts w:hint="eastAsia"/>
          <w:lang w:val="en-US" w:eastAsia="zh-CN"/>
        </w:rPr>
        <w:t xml:space="preserve">: artists use 3D modeling software packages (such as Blender </w:t>
      </w:r>
      <w:r>
        <w:rPr>
          <w:rFonts w:hint="eastAsia"/>
          <w:vertAlign w:val="superscript"/>
          <w:lang w:val="en-US" w:eastAsia="zh-CN"/>
        </w:rPr>
        <w:t>TM</w:t>
      </w:r>
      <w:r>
        <w:rPr>
          <w:rFonts w:hint="eastAsia"/>
          <w:lang w:val="en-US" w:eastAsia="zh-CN"/>
        </w:rPr>
        <w:t xml:space="preserve">, Maya </w:t>
      </w:r>
      <w:r>
        <w:rPr>
          <w:rFonts w:hint="eastAsia"/>
          <w:vertAlign w:val="superscript"/>
          <w:lang w:val="en-US" w:eastAsia="zh-CN"/>
        </w:rPr>
        <w:t>TM</w:t>
      </w:r>
      <w:r>
        <w:rPr>
          <w:rFonts w:hint="eastAsia"/>
          <w:lang w:val="en-US" w:eastAsia="zh-CN"/>
        </w:rPr>
        <w:t xml:space="preserve">, and etc.) to manually create dynamic meshes. The </w:t>
      </w:r>
      <w:r>
        <w:rPr>
          <w:rFonts w:hint="eastAsia"/>
          <w:lang w:val="en-US" w:eastAsia="zh-CN"/>
        </w:rPr>
        <w:t>artist-created meshes capture not only the external appearance of objects but also their intrinsic properties and construction details through mesh topology. High-quality meshes used in games and movies are almost exclusively created by artists.</w:t>
      </w:r>
    </w:p>
    <w:p w:rsidR="000A0C02" w:rsidRDefault="009F394A" w14:paraId="73241104" w14:textId="77777777">
      <w:pPr>
        <w:pStyle w:val="B1"/>
        <w:rPr>
          <w:lang w:val="en-US" w:eastAsia="zh-CN"/>
        </w:rPr>
      </w:pPr>
      <w:r>
        <w:rPr>
          <w:rFonts w:hint="eastAsia"/>
          <w:lang w:val="en-US" w:eastAsia="zh-CN"/>
        </w:rPr>
        <w:t>-</w:t>
      </w:r>
      <w:r>
        <w:rPr>
          <w:rFonts w:hint="eastAsia"/>
          <w:lang w:val="en-US" w:eastAsia="zh-CN"/>
        </w:rPr>
        <w:tab/>
      </w:r>
      <w:r>
        <w:rPr>
          <w:rFonts w:hint="eastAsia"/>
          <w:b/>
          <w:bCs/>
          <w:lang w:val="en-US" w:eastAsia="zh-CN"/>
        </w:rPr>
        <w:t>Volumetric Capture Studio:</w:t>
      </w:r>
      <w:r>
        <w:rPr>
          <w:rFonts w:hint="eastAsia"/>
          <w:lang w:val="en-US" w:eastAsia="zh-CN"/>
        </w:rPr>
        <w:t xml:space="preserve"> An array of multi-camera or multi-stereo cameras is placed around a recording space to capture a subject within that space. After the capture, a generation and production process is required to create the dynamic meshes. For further details, refer to Clause 4.6.7 of TR 26.928</w:t>
      </w:r>
      <w:r>
        <w:rPr>
          <w:rFonts w:hint="eastAsia"/>
          <w:highlight w:val="yellow"/>
          <w:lang w:val="en-US" w:eastAsia="zh-CN"/>
        </w:rPr>
        <w:t xml:space="preserve"> [26928]</w:t>
      </w:r>
      <w:r>
        <w:rPr>
          <w:rFonts w:hint="eastAsia"/>
          <w:lang w:val="en-US" w:eastAsia="zh-CN"/>
        </w:rPr>
        <w:t>.</w:t>
      </w:r>
    </w:p>
    <w:p w:rsidR="000A0C02" w:rsidRDefault="009F394A" w14:paraId="49ADB4AC" w14:textId="77777777">
      <w:pPr>
        <w:pStyle w:val="B1"/>
        <w:rPr>
          <w:lang w:val="en-US" w:eastAsia="zh-CN"/>
        </w:rPr>
      </w:pPr>
      <w:r>
        <w:rPr>
          <w:rFonts w:hint="eastAsia"/>
          <w:lang w:val="en-US" w:eastAsia="zh-CN"/>
        </w:rPr>
        <w:t xml:space="preserve">- </w:t>
      </w:r>
      <w:r>
        <w:rPr>
          <w:rFonts w:hint="eastAsia"/>
          <w:lang w:val="en-US" w:eastAsia="zh-CN"/>
        </w:rPr>
        <w:tab/>
      </w:r>
      <w:r>
        <w:rPr>
          <w:rFonts w:hint="eastAsia"/>
          <w:b/>
          <w:bCs/>
          <w:lang w:val="en-US" w:eastAsia="zh-CN"/>
        </w:rPr>
        <w:t>Converted from other formats:</w:t>
      </w:r>
      <w:r>
        <w:rPr>
          <w:rFonts w:hint="eastAsia"/>
          <w:lang w:val="en-US" w:eastAsia="zh-CN"/>
        </w:rPr>
        <w:t xml:space="preserve"> A mesh can be extracted algorithmically from other beyond 2D representations, such as 3D Gaussians, neural fields, voxels and point clouds.</w:t>
      </w:r>
    </w:p>
    <w:p w:rsidR="000A0C02" w:rsidRDefault="009F394A" w14:paraId="27F90BD1" w14:textId="77777777">
      <w:pPr>
        <w:pStyle w:val="B1"/>
        <w:rPr>
          <w:lang w:val="en-US" w:eastAsia="zh-CN"/>
        </w:rPr>
      </w:pPr>
      <w:r>
        <w:rPr>
          <w:rFonts w:hint="eastAsia"/>
          <w:lang w:val="en-US" w:eastAsia="zh-CN"/>
        </w:rPr>
        <w:t>-</w:t>
      </w:r>
      <w:r>
        <w:rPr>
          <w:rFonts w:hint="eastAsia"/>
          <w:lang w:val="en-US" w:eastAsia="zh-CN"/>
        </w:rPr>
        <w:tab/>
      </w:r>
      <w:r>
        <w:rPr>
          <w:rFonts w:hint="eastAsia"/>
          <w:b/>
          <w:bCs/>
          <w:lang w:val="en-US" w:eastAsia="zh-CN"/>
        </w:rPr>
        <w:t>AI-generated meshes:</w:t>
      </w:r>
      <w:r>
        <w:rPr>
          <w:rFonts w:hint="eastAsia"/>
          <w:lang w:val="en-US" w:eastAsia="zh-CN"/>
        </w:rPr>
        <w:t xml:space="preserve"> An emerging line of research generates 3D meshes in a data-driven fashion by learning from artist-created meshes using machine learning algorithms. For example, </w:t>
      </w:r>
      <w:r>
        <w:rPr>
          <w:rFonts w:hint="eastAsia"/>
          <w:lang w:val="en-US" w:eastAsia="zh-CN"/>
        </w:rPr>
        <w:t>PolyGen (</w:t>
      </w:r>
      <w:hyperlink w:history="1" r:id="rId18">
        <w:r>
          <w:rPr>
            <w:rStyle w:val="Hyperlink"/>
            <w:rFonts w:hint="eastAsia"/>
            <w:lang w:val="en-US" w:eastAsia="zh-CN"/>
          </w:rPr>
          <w:t>https://polygen.io/</w:t>
        </w:r>
      </w:hyperlink>
      <w:r>
        <w:rPr>
          <w:rFonts w:hint="eastAsia"/>
          <w:lang w:val="en-US" w:eastAsia="zh-CN"/>
        </w:rPr>
        <w:t>), MeshGPT (</w:t>
      </w:r>
      <w:hyperlink w:history="1" r:id="rId19">
        <w:r>
          <w:rPr>
            <w:rStyle w:val="Hyperlink"/>
            <w:rFonts w:hint="eastAsia"/>
            <w:lang w:val="en-US" w:eastAsia="zh-CN"/>
          </w:rPr>
          <w:t>https://nihalsid.github.io/mesh-gpt/</w:t>
        </w:r>
      </w:hyperlink>
      <w:r>
        <w:rPr>
          <w:rFonts w:hint="eastAsia"/>
          <w:lang w:val="en-US" w:eastAsia="zh-CN"/>
        </w:rPr>
        <w:t>), MeshAnything (v1:</w:t>
      </w:r>
      <w:hyperlink w:history="1" r:id="rId20">
        <w:r>
          <w:rPr>
            <w:rStyle w:val="Hyperlink"/>
            <w:rFonts w:hint="eastAsia"/>
            <w:lang w:val="en-US" w:eastAsia="zh-CN"/>
          </w:rPr>
          <w:t>https://buaacyw.github.io/mesh-anything/</w:t>
        </w:r>
      </w:hyperlink>
      <w:r>
        <w:rPr>
          <w:rFonts w:hint="eastAsia"/>
          <w:lang w:val="en-US" w:eastAsia="zh-CN"/>
        </w:rPr>
        <w:t xml:space="preserve"> and v2:</w:t>
      </w:r>
      <w:hyperlink w:history="1" r:id="rId21">
        <w:r>
          <w:rPr>
            <w:rStyle w:val="Hyperlink"/>
            <w:rFonts w:hint="eastAsia"/>
            <w:lang w:val="en-US" w:eastAsia="zh-CN"/>
          </w:rPr>
          <w:t>https://buaacyw.github.io/meshanything-v2/</w:t>
        </w:r>
      </w:hyperlink>
      <w:r>
        <w:rPr>
          <w:rFonts w:hint="eastAsia"/>
          <w:lang w:val="en-US" w:eastAsia="zh-CN"/>
        </w:rPr>
        <w:t>), and MeshXL (</w:t>
      </w:r>
      <w:hyperlink w:history="1" r:id="rId22">
        <w:r>
          <w:rPr>
            <w:rStyle w:val="Hyperlink"/>
            <w:rFonts w:hint="eastAsia"/>
            <w:lang w:val="en-US" w:eastAsia="zh-CN"/>
          </w:rPr>
          <w:t>https://meshxl.github.io/</w:t>
        </w:r>
      </w:hyperlink>
      <w:r>
        <w:rPr>
          <w:rFonts w:hint="eastAsia"/>
          <w:lang w:val="en-US" w:eastAsia="zh-CN"/>
        </w:rPr>
        <w:t xml:space="preserve">). These methods show significant promise, particularly in terms of automating 3D asset creation. However, they are still limited by scalability, with the best method handling up to approximately 1.6K faces, and the resulting meshes often exhibit a significant quality gap compared to those crafted by artists. </w:t>
      </w:r>
    </w:p>
    <w:p w:rsidR="000A0C02" w:rsidRDefault="000A0C02" w14:paraId="184728E5" w14:textId="77777777">
      <w:pPr>
        <w:pStyle w:val="B1"/>
        <w:rPr>
          <w:lang w:val="en-US" w:eastAsia="zh-CN"/>
        </w:rPr>
      </w:pPr>
    </w:p>
    <w:p w:rsidR="000A0C02" w:rsidRDefault="009F394A" w14:paraId="7CF8961B" w14:textId="77777777">
      <w:pPr>
        <w:pStyle w:val="Heading4"/>
        <w:rPr>
          <w:lang w:val="en-US" w:eastAsia="zh-CN"/>
        </w:rPr>
      </w:pPr>
      <w:bookmarkStart w:name="_Toc16148" w:id="128"/>
      <w:bookmarkStart w:name="_Toc175338112" w:id="129"/>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3</w:t>
      </w:r>
      <w:r>
        <w:rPr>
          <w:rFonts w:hint="eastAsia"/>
          <w:lang w:val="en-US" w:eastAsia="zh-CN"/>
        </w:rPr>
        <w:tab/>
      </w:r>
      <w:r>
        <w:rPr>
          <w:lang w:val="en-US" w:eastAsia="zh-CN"/>
        </w:rPr>
        <w:t>Rendering and Display Systems</w:t>
      </w:r>
      <w:bookmarkEnd w:id="128"/>
      <w:bookmarkEnd w:id="129"/>
    </w:p>
    <w:p w:rsidR="000A0C02" w:rsidRDefault="009F394A" w14:paraId="67A37D7F" w14:textId="77777777">
      <w:pPr>
        <w:rPr>
          <w:lang w:val="en-US" w:eastAsia="zh-CN"/>
        </w:rPr>
      </w:pPr>
      <w:r>
        <w:rPr>
          <w:rFonts w:hint="eastAsia"/>
          <w:lang w:val="en-US" w:eastAsia="zh-CN"/>
        </w:rPr>
        <w:t xml:space="preserve">Dynamic meshes can be rendered directly on GPUs that are highly optimized for mesh-based rendering. The following are </w:t>
      </w:r>
      <w:r>
        <w:rPr>
          <w:rFonts w:hint="eastAsia"/>
          <w:lang w:val="en-US" w:eastAsia="zh-CN"/>
        </w:rPr>
        <w:t>the rendering APIs and engines for dynamic mesh processing:</w:t>
      </w:r>
    </w:p>
    <w:p w:rsidR="000A0C02" w:rsidRDefault="009F394A" w14:paraId="06125C5D" w14:textId="77777777">
      <w:pPr>
        <w:pStyle w:val="B1"/>
        <w:rPr>
          <w:rFonts w:eastAsia="SimSun"/>
          <w:lang w:val="en-US" w:eastAsia="zh-CN"/>
        </w:rPr>
      </w:pPr>
      <w:r>
        <w:t>-</w:t>
      </w:r>
      <w:r>
        <w:tab/>
      </w:r>
      <w:r>
        <w:rPr>
          <w:rFonts w:hint="eastAsia" w:eastAsia="SimSun"/>
          <w:lang w:val="en-US" w:eastAsia="zh-CN"/>
        </w:rPr>
        <w:t xml:space="preserve">Low-Level rendering APIs: </w:t>
      </w:r>
    </w:p>
    <w:p w:rsidR="000A0C02" w:rsidRDefault="009F394A" w14:paraId="096E0C7E" w14:textId="77777777">
      <w:pPr>
        <w:pStyle w:val="B2"/>
        <w:rPr>
          <w:rFonts w:eastAsia="SimSun"/>
          <w:lang w:val="en-US" w:eastAsia="zh-CN"/>
        </w:rPr>
      </w:pPr>
      <w:r>
        <w:t>-</w:t>
      </w:r>
      <w:r>
        <w:tab/>
      </w:r>
      <w:r>
        <w:rPr>
          <w:rFonts w:hint="eastAsia" w:eastAsia="SimSun"/>
          <w:lang w:val="en-US" w:eastAsia="zh-CN"/>
        </w:rPr>
        <w:t xml:space="preserve">OpenGL: </w:t>
      </w:r>
      <w:hyperlink w:history="1" r:id="rId23">
        <w:r>
          <w:rPr>
            <w:rStyle w:val="Hyperlink"/>
            <w:rFonts w:hint="eastAsia" w:eastAsia="SimSun"/>
            <w:lang w:val="en-US" w:eastAsia="zh-CN"/>
          </w:rPr>
          <w:t>https://learnopengl.com/Model-Loading/Mesh</w:t>
        </w:r>
      </w:hyperlink>
    </w:p>
    <w:p w:rsidR="000A0C02" w:rsidRDefault="009F394A" w14:paraId="5DE1F3CC" w14:textId="77777777">
      <w:pPr>
        <w:pStyle w:val="B2"/>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 xml:space="preserve">DirectX 12: </w:t>
      </w:r>
      <w:hyperlink w:history="1" r:id="rId24">
        <w:r>
          <w:rPr>
            <w:rStyle w:val="Hyperlink"/>
            <w:rFonts w:hint="eastAsia" w:eastAsia="SimSun"/>
            <w:lang w:val="en-US" w:eastAsia="zh-CN"/>
          </w:rPr>
          <w:t>https://microsoft.github.io/DirectX-Specs/d3d/MeshShader.html</w:t>
        </w:r>
      </w:hyperlink>
    </w:p>
    <w:p w:rsidR="000A0C02" w:rsidRDefault="009F394A" w14:paraId="4052B186" w14:textId="77777777">
      <w:pPr>
        <w:pStyle w:val="B2"/>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 xml:space="preserve">Vulkan: </w:t>
      </w:r>
      <w:hyperlink w:history="1" r:id="rId25">
        <w:r>
          <w:rPr>
            <w:rStyle w:val="Hyperlink"/>
            <w:rFonts w:hint="eastAsia" w:eastAsia="SimSun"/>
            <w:lang w:val="en-US" w:eastAsia="zh-CN"/>
          </w:rPr>
          <w:t>https://docs.vulkan.org/spec/latest/chapters/VK_NV_mesh_shader/mesh.html</w:t>
        </w:r>
      </w:hyperlink>
    </w:p>
    <w:p w:rsidR="000A0C02" w:rsidRDefault="009F394A" w14:paraId="3F714868" w14:textId="77777777">
      <w:pPr>
        <w:pStyle w:val="B1"/>
        <w:rPr>
          <w:rFonts w:eastAsia="SimSun"/>
          <w:lang w:val="en-US" w:eastAsia="zh-CN"/>
        </w:rPr>
      </w:pPr>
      <w:r>
        <w:t>-</w:t>
      </w:r>
      <w:r>
        <w:tab/>
      </w:r>
      <w:r>
        <w:rPr>
          <w:rFonts w:hint="eastAsia" w:eastAsia="SimSun"/>
          <w:lang w:val="en-US" w:eastAsia="zh-CN"/>
        </w:rPr>
        <w:t>Graphic Engines:</w:t>
      </w:r>
    </w:p>
    <w:p w:rsidR="000A0C02" w:rsidRDefault="009F394A" w14:paraId="77F398BE" w14:textId="77777777">
      <w:pPr>
        <w:pStyle w:val="B2"/>
        <w:wordWrap w:val="0"/>
        <w:ind w:left="850"/>
        <w:rPr>
          <w:rFonts w:eastAsia="SimSun"/>
          <w:lang w:val="en-US" w:eastAsia="zh-CN"/>
        </w:rPr>
      </w:pPr>
      <w:r>
        <w:t>-</w:t>
      </w:r>
      <w:r>
        <w:tab/>
      </w:r>
      <w:r>
        <w:rPr>
          <w:rFonts w:hint="eastAsia" w:eastAsia="SimSun"/>
          <w:lang w:val="en-US" w:eastAsia="zh-CN"/>
        </w:rPr>
        <w:t xml:space="preserve">Unity </w:t>
      </w:r>
      <w:r>
        <w:rPr>
          <w:rFonts w:hint="eastAsia" w:eastAsia="SimSun"/>
          <w:vertAlign w:val="superscript"/>
          <w:lang w:val="en-US" w:eastAsia="zh-CN"/>
        </w:rPr>
        <w:t xml:space="preserve">TM </w:t>
      </w:r>
      <w:r>
        <w:rPr>
          <w:rFonts w:hint="eastAsia" w:eastAsia="SimSun"/>
          <w:lang w:val="en-US" w:eastAsia="zh-CN"/>
        </w:rPr>
        <w:t xml:space="preserve">: </w:t>
      </w:r>
      <w:hyperlink w:history="1" r:id="rId26">
        <w:r>
          <w:rPr>
            <w:rStyle w:val="Hyperlink"/>
            <w:rFonts w:hint="eastAsia" w:eastAsia="SimSun"/>
            <w:lang w:val="en-US" w:eastAsia="zh-CN"/>
          </w:rPr>
          <w:t>https://docs.unity3d.com/6000.0/Documentation/ScriptReference/Mesh.MarkDynamic.html</w:t>
        </w:r>
      </w:hyperlink>
    </w:p>
    <w:p w:rsidR="000A0C02" w:rsidRDefault="009F394A" w14:paraId="57379E7E" w14:textId="77777777">
      <w:pPr>
        <w:pStyle w:val="B2"/>
        <w:wordWrap w:val="0"/>
        <w:ind w:left="850"/>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 xml:space="preserve">Unreal Engine </w:t>
      </w:r>
      <w:r>
        <w:rPr>
          <w:rFonts w:hint="eastAsia" w:eastAsia="SimSun"/>
          <w:vertAlign w:val="superscript"/>
          <w:lang w:val="en-US" w:eastAsia="zh-CN"/>
        </w:rPr>
        <w:t>TM</w:t>
      </w:r>
      <w:r>
        <w:rPr>
          <w:rFonts w:hint="eastAsia" w:eastAsia="SimSun"/>
          <w:lang w:val="en-US" w:eastAsia="zh-CN"/>
        </w:rPr>
        <w:t xml:space="preserve">: </w:t>
      </w:r>
      <w:hyperlink w:history="1" r:id="rId27">
        <w:r>
          <w:rPr>
            <w:rStyle w:val="Hyperlink"/>
            <w:rFonts w:hint="eastAsia" w:eastAsia="SimSun"/>
            <w:lang w:val="en-US" w:eastAsia="zh-CN"/>
          </w:rPr>
          <w:t>https://dev.epicgames.com/documentation/en-us/unreal-engine/BlueprintAPI/DynamicMesh</w:t>
        </w:r>
      </w:hyperlink>
    </w:p>
    <w:p w:rsidR="000A0C02" w:rsidRDefault="009F394A" w14:paraId="0BC83027" w14:textId="77777777">
      <w:pPr>
        <w:pStyle w:val="B2"/>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 xml:space="preserve">NVIDIA RTX / OptiX </w:t>
      </w:r>
      <w:r>
        <w:rPr>
          <w:rFonts w:hint="eastAsia" w:eastAsia="SimSun"/>
          <w:vertAlign w:val="superscript"/>
          <w:lang w:val="en-US" w:eastAsia="zh-CN"/>
        </w:rPr>
        <w:t>TM</w:t>
      </w:r>
      <w:r>
        <w:rPr>
          <w:rFonts w:hint="eastAsia" w:eastAsia="SimSun"/>
          <w:lang w:val="en-US" w:eastAsia="zh-CN"/>
        </w:rPr>
        <w:t xml:space="preserve">: </w:t>
      </w:r>
      <w:hyperlink w:history="1" r:id="rId28">
        <w:r>
          <w:rPr>
            <w:rStyle w:val="Hyperlink"/>
            <w:rFonts w:hint="eastAsia" w:eastAsia="SimSun"/>
            <w:lang w:val="en-US" w:eastAsia="zh-CN"/>
          </w:rPr>
          <w:t>https://developer.nvidia.com/rtx/ray-tracing/optix</w:t>
        </w:r>
      </w:hyperlink>
    </w:p>
    <w:p w:rsidR="000A0C02" w:rsidRDefault="009F394A" w14:paraId="19EBFC9F" w14:textId="77777777">
      <w:pPr>
        <w:pStyle w:val="B1"/>
        <w:rPr>
          <w:rFonts w:eastAsia="SimSun"/>
          <w:lang w:val="en-US" w:eastAsia="zh-CN"/>
        </w:rPr>
      </w:pPr>
      <w:r>
        <w:t>-</w:t>
      </w:r>
      <w:r>
        <w:tab/>
      </w:r>
      <w:r>
        <w:rPr>
          <w:rFonts w:hint="eastAsia" w:eastAsia="SimSun"/>
          <w:lang w:val="en-US" w:eastAsia="zh-CN"/>
        </w:rPr>
        <w:t>Web-Based rendering APIs:</w:t>
      </w:r>
    </w:p>
    <w:p w:rsidR="000A0C02" w:rsidRDefault="009F394A" w14:paraId="0D4718EF" w14:textId="77777777">
      <w:pPr>
        <w:pStyle w:val="B2"/>
        <w:rPr>
          <w:lang w:val="en-US"/>
        </w:rPr>
      </w:pPr>
      <w:r>
        <w:t>-</w:t>
      </w:r>
      <w:r>
        <w:tab/>
      </w:r>
      <w:r>
        <w:rPr>
          <w:rFonts w:hint="eastAsia"/>
          <w:lang w:val="en-US" w:eastAsia="zh-CN"/>
        </w:rPr>
        <w:t>WebGL:</w:t>
      </w:r>
      <w:hyperlink w:history="1" r:id="rId29">
        <w:r>
          <w:rPr>
            <w:rStyle w:val="Hyperlink"/>
            <w:rFonts w:hint="eastAsia" w:eastAsia="SimSun"/>
            <w:lang w:val="en-US" w:eastAsia="zh-CN"/>
          </w:rPr>
          <w:t>https://www.khronos.org/webgl/</w:t>
        </w:r>
      </w:hyperlink>
    </w:p>
    <w:p w:rsidR="000A0C02" w:rsidRDefault="009F394A" w14:paraId="7B945300" w14:textId="77777777">
      <w:pPr>
        <w:pStyle w:val="B2"/>
        <w:rPr>
          <w:del w:author="xujiayi" w:date="2025-01-22T15:21:00Z" w:id="130"/>
          <w:lang w:val="en-US" w:eastAsia="zh-CN"/>
        </w:rPr>
      </w:pPr>
      <w:del w:author="xujiayi" w:date="2025-01-22T15:21:00Z" w:id="131">
        <w:r>
          <w:delText>-</w:delText>
        </w:r>
        <w:r>
          <w:tab/>
        </w:r>
        <w:r>
          <w:rPr>
            <w:rFonts w:hint="eastAsia"/>
            <w:lang w:val="en-US" w:eastAsia="zh-CN"/>
          </w:rPr>
          <w:delText xml:space="preserve">Three.js: </w:delText>
        </w:r>
        <w:r>
          <w:rPr>
            <w:rFonts w:hint="eastAsia"/>
            <w:lang w:val="en-US" w:eastAsia="zh-CN"/>
          </w:rPr>
          <w:fldChar w:fldCharType="begin"/>
        </w:r>
        <w:r>
          <w:rPr>
            <w:rFonts w:hint="eastAsia"/>
            <w:lang w:val="en-US" w:eastAsia="zh-CN"/>
          </w:rPr>
          <w:delInstrText xml:space="preserve"> HYPERLINK "https://threejs.org/docs/api/en/objects/Mesh.html" </w:delInstrText>
        </w:r>
        <w:r>
          <w:rPr>
            <w:rFonts w:hint="eastAsia"/>
            <w:lang w:val="en-US" w:eastAsia="zh-CN"/>
          </w:rPr>
        </w:r>
        <w:r>
          <w:rPr>
            <w:rFonts w:hint="eastAsia"/>
            <w:lang w:val="en-US" w:eastAsia="zh-CN"/>
          </w:rPr>
          <w:fldChar w:fldCharType="separate"/>
        </w:r>
        <w:r>
          <w:rPr>
            <w:rStyle w:val="Hyperlink"/>
            <w:rFonts w:hint="eastAsia" w:eastAsia="SimSun"/>
            <w:lang w:val="en-US" w:eastAsia="zh-CN"/>
          </w:rPr>
          <w:delText>https://threejs.org/docs/api/en/objects/Mesh.html</w:delText>
        </w:r>
        <w:r>
          <w:rPr>
            <w:rFonts w:hint="eastAsia"/>
            <w:lang w:val="en-US" w:eastAsia="zh-CN"/>
          </w:rPr>
          <w:fldChar w:fldCharType="end"/>
        </w:r>
      </w:del>
    </w:p>
    <w:p w:rsidR="000A0C02" w:rsidRDefault="009F394A" w14:paraId="04412076" w14:textId="77777777">
      <w:pPr>
        <w:pStyle w:val="B2"/>
        <w:rPr>
          <w:ins w:author="xujiayi" w:date="2025-01-22T15:31:00Z" w:id="132"/>
          <w:lang w:val="en-US" w:eastAsia="zh-CN"/>
        </w:rPr>
      </w:pPr>
      <w:r>
        <w:rPr>
          <w:rFonts w:hint="eastAsia"/>
          <w:lang w:val="en-US" w:eastAsia="zh-CN"/>
        </w:rPr>
        <w:t>-</w:t>
      </w:r>
      <w:r>
        <w:rPr>
          <w:rFonts w:hint="eastAsia"/>
          <w:lang w:val="en-US" w:eastAsia="zh-CN"/>
        </w:rPr>
        <w:tab/>
      </w:r>
      <w:r>
        <w:rPr>
          <w:rFonts w:hint="eastAsia"/>
          <w:lang w:val="en-US" w:eastAsia="zh-CN"/>
        </w:rPr>
        <w:t>WebGPU:</w:t>
      </w:r>
      <w:hyperlink w:history="1" r:id="rId30">
        <w:r>
          <w:rPr>
            <w:rStyle w:val="Hyperlink"/>
            <w:rFonts w:hint="eastAsia" w:eastAsia="SimSun"/>
            <w:lang w:val="en-US" w:eastAsia="zh-CN"/>
          </w:rPr>
          <w:t xml:space="preserve"> https://webgpu.github.io/webgpu-samples/?sample=skinnedMesh</w:t>
        </w:r>
      </w:hyperlink>
    </w:p>
    <w:p w:rsidR="000A0C02" w:rsidRDefault="009F394A" w14:paraId="51871347" w14:textId="77777777">
      <w:pPr>
        <w:pStyle w:val="B2"/>
        <w:wordWrap w:val="0"/>
        <w:ind w:left="850"/>
        <w:rPr>
          <w:lang w:val="en-US" w:eastAsia="zh-CN"/>
        </w:rPr>
      </w:pPr>
      <w:ins w:author="xujiayi" w:date="2025-01-22T15:31:00Z" w:id="133">
        <w:r>
          <w:rPr>
            <w:lang w:val="en-US" w:eastAsia="zh-CN"/>
          </w:rPr>
          <w:t>-</w:t>
        </w:r>
        <w:r>
          <w:rPr>
            <w:lang w:val="en-US" w:eastAsia="zh-CN"/>
          </w:rPr>
          <w:tab/>
        </w:r>
      </w:ins>
      <w:ins w:author="xujiayi" w:date="2025-01-22T15:27:00Z" w:id="134">
        <w:r>
          <w:rPr>
            <w:lang w:val="en-US" w:eastAsia="zh-CN"/>
          </w:rPr>
          <w:t>High-level API</w:t>
        </w:r>
      </w:ins>
      <w:ins w:author="xujiayi" w:date="2025-01-22T15:31:00Z" w:id="135">
        <w:r>
          <w:rPr>
            <w:lang w:val="en-US" w:eastAsia="zh-CN"/>
          </w:rPr>
          <w:t>s</w:t>
        </w:r>
      </w:ins>
      <w:ins w:author="xujiayi" w:date="2025-01-22T15:21:00Z" w:id="136">
        <w:r>
          <w:rPr>
            <w:lang w:val="en-US" w:eastAsia="zh-CN"/>
          </w:rPr>
          <w:t>:</w:t>
        </w:r>
      </w:ins>
      <w:ins w:author="xujiayi" w:date="2025-01-26T11:16:00Z" w:id="137">
        <w:r>
          <w:rPr>
            <w:lang w:val="en-US" w:eastAsia="zh-CN"/>
          </w:rPr>
          <w:t xml:space="preserve"> </w:t>
        </w:r>
      </w:ins>
      <w:ins w:author="xujiayi" w:date="2025-01-26T11:17:00Z" w:id="138">
        <w:r>
          <w:rPr>
            <w:lang w:val="en-US" w:eastAsia="zh-CN"/>
          </w:rPr>
          <w:t>high-level libraries use WebGL and WebGPU underneath</w:t>
        </w:r>
      </w:ins>
      <w:ins w:author="xujiayi" w:date="2025-01-26T11:19:00Z" w:id="139">
        <w:r>
          <w:rPr>
            <w:lang w:val="en-US" w:eastAsia="zh-CN"/>
          </w:rPr>
          <w:t xml:space="preserve"> to </w:t>
        </w:r>
      </w:ins>
      <w:ins w:author="xujiayi" w:date="2025-01-26T11:22:00Z" w:id="140">
        <w:r>
          <w:rPr>
            <w:lang w:val="en-US" w:eastAsia="zh-CN"/>
          </w:rPr>
          <w:t>provide an easy-to-use, lig</w:t>
        </w:r>
      </w:ins>
      <w:ins w:author="xujiayi" w:date="2025-01-26T11:23:00Z" w:id="141">
        <w:r>
          <w:rPr>
            <w:rFonts w:hint="eastAsia"/>
            <w:lang w:val="en-US" w:eastAsia="zh-CN"/>
          </w:rPr>
          <w:t>-</w:t>
        </w:r>
      </w:ins>
      <w:ins w:author="xujiayi" w:date="2025-01-26T11:22:00Z" w:id="142">
        <w:r>
          <w:rPr>
            <w:lang w:val="en-US" w:eastAsia="zh-CN"/>
          </w:rPr>
          <w:t>htweight, and cross-browser solution for general-purpose 3D rendering</w:t>
        </w:r>
      </w:ins>
      <w:ins w:author="xujiayi" w:date="2025-01-26T11:20:00Z" w:id="143">
        <w:r>
          <w:rPr>
            <w:lang w:val="en-US" w:eastAsia="zh-CN"/>
          </w:rPr>
          <w:t>. For example,</w:t>
        </w:r>
      </w:ins>
      <w:ins w:author="xujiayi" w:date="2025-01-22T15:27:00Z" w:id="144">
        <w:r>
          <w:rPr>
            <w:lang w:val="en-US" w:eastAsia="zh-CN"/>
          </w:rPr>
          <w:t xml:space="preserve"> Three.js</w:t>
        </w:r>
      </w:ins>
      <w:ins w:author="xujiayi" w:date="2025-01-22T15:21:00Z" w:id="145">
        <w:r>
          <w:rPr>
            <w:lang w:val="en-US" w:eastAsia="zh-CN"/>
          </w:rPr>
          <w:t xml:space="preserve"> </w:t>
        </w:r>
      </w:ins>
      <w:ins w:author="xujiayi" w:date="2025-01-22T15:28:00Z" w:id="146">
        <w:r>
          <w:rPr>
            <w:lang w:val="en-US" w:eastAsia="zh-CN"/>
          </w:rPr>
          <w:t>(</w:t>
        </w:r>
      </w:ins>
      <w:ins w:author="xujiayi" w:date="2025-01-22T15:21:00Z" w:id="147">
        <w:r>
          <w:rPr>
            <w:lang w:val="en-US" w:eastAsia="zh-CN"/>
          </w:rPr>
          <w:fldChar w:fldCharType="begin"/>
        </w:r>
        <w:r>
          <w:rPr>
            <w:lang w:val="en-US" w:eastAsia="zh-CN"/>
          </w:rPr>
          <w:instrText xml:space="preserve"> HYPERLINK "https://threejs.org/docs/api/en/objects/Mesh.html" </w:instrText>
        </w:r>
        <w:r>
          <w:rPr>
            <w:lang w:val="en-US" w:eastAsia="zh-CN"/>
          </w:rPr>
        </w:r>
        <w:r>
          <w:rPr>
            <w:lang w:val="en-US" w:eastAsia="zh-CN"/>
          </w:rPr>
          <w:fldChar w:fldCharType="separate"/>
        </w:r>
        <w:r>
          <w:rPr>
            <w:lang w:val="en-US" w:eastAsia="zh-CN"/>
          </w:rPr>
          <w:t>https://threejs.org/docs/api/en/objects/Mesh.html</w:t>
        </w:r>
        <w:r>
          <w:rPr>
            <w:lang w:val="en-US" w:eastAsia="zh-CN"/>
          </w:rPr>
          <w:fldChar w:fldCharType="end"/>
        </w:r>
      </w:ins>
      <w:ins w:author="xujiayi" w:date="2025-01-22T15:28:00Z" w:id="148">
        <w:r>
          <w:rPr>
            <w:lang w:val="en-US" w:eastAsia="zh-CN"/>
          </w:rPr>
          <w:t>)</w:t>
        </w:r>
      </w:ins>
      <w:ins w:author="xujiayi" w:date="2025-01-22T15:30:00Z" w:id="149">
        <w:r>
          <w:rPr>
            <w:lang w:val="en-US" w:eastAsia="zh-CN"/>
          </w:rPr>
          <w:t>;</w:t>
        </w:r>
      </w:ins>
      <w:ins w:author="xujiayi" w:date="2025-01-22T15:32:00Z" w:id="150">
        <w:r>
          <w:rPr>
            <w:lang w:val="en-US" w:eastAsia="zh-CN"/>
          </w:rPr>
          <w:t xml:space="preserve"> </w:t>
        </w:r>
      </w:ins>
      <w:ins w:author="xujiayi" w:date="2025-01-22T15:28:00Z" w:id="151">
        <w:r>
          <w:rPr>
            <w:lang w:val="en-US" w:eastAsia="zh-CN"/>
          </w:rPr>
          <w:t>Babylon.js</w:t>
        </w:r>
      </w:ins>
      <w:ins w:author="xujiayi" w:date="2025-01-22T15:30:00Z" w:id="152">
        <w:r>
          <w:rPr>
            <w:lang w:val="en-US" w:eastAsia="zh-CN"/>
          </w:rPr>
          <w:t xml:space="preserve"> (https://doc.babylonjs.com/features/featuresDeepDive/mesh)</w:t>
        </w:r>
      </w:ins>
      <w:ins w:author="xujiayi" w:date="2025-01-26T11:23:00Z" w:id="153">
        <w:r>
          <w:rPr>
            <w:rFonts w:hint="eastAsia"/>
            <w:lang w:val="en-US" w:eastAsia="zh-CN"/>
          </w:rPr>
          <w:t>.</w:t>
        </w:r>
      </w:ins>
    </w:p>
    <w:p w:rsidR="000A0C02" w:rsidRDefault="009F394A" w14:paraId="45FB5E6A" w14:textId="77777777">
      <w:pPr>
        <w:rPr>
          <w:lang w:eastAsia="zh-CN"/>
        </w:rPr>
      </w:pPr>
      <w:r>
        <w:rPr>
          <w:lang w:eastAsia="zh-CN"/>
        </w:rPr>
        <w:t>Rendering can be on:</w:t>
      </w:r>
    </w:p>
    <w:p w:rsidR="000A0C02" w:rsidRDefault="009F394A" w14:paraId="5761D742" w14:textId="77777777">
      <w:pPr>
        <w:pStyle w:val="B1"/>
        <w:rPr>
          <w:lang w:eastAsia="zh-CN"/>
        </w:rPr>
      </w:pPr>
      <w:r>
        <w:rPr>
          <w:rFonts w:hint="eastAsia"/>
          <w:lang w:val="en-US" w:eastAsia="zh-CN"/>
        </w:rPr>
        <w:t>-</w:t>
      </w:r>
      <w:r>
        <w:rPr>
          <w:rFonts w:hint="eastAsia"/>
          <w:lang w:val="en-US" w:eastAsia="zh-CN"/>
        </w:rPr>
        <w:tab/>
      </w:r>
      <w:r>
        <w:rPr>
          <w:lang w:eastAsia="zh-CN"/>
        </w:rPr>
        <w:t>a device for 2D presentation such as a phone</w:t>
      </w:r>
    </w:p>
    <w:p w:rsidR="000A0C02" w:rsidRDefault="009F394A" w14:paraId="5F8BD524" w14:textId="77777777">
      <w:pPr>
        <w:pStyle w:val="B1"/>
        <w:rPr>
          <w:lang w:val="en-US" w:eastAsia="zh-CN"/>
        </w:rPr>
      </w:pPr>
      <w:r>
        <w:rPr>
          <w:rFonts w:hint="eastAsia"/>
          <w:lang w:val="en-US" w:eastAsia="zh-CN"/>
        </w:rPr>
        <w:t>-</w:t>
      </w:r>
      <w:r>
        <w:rPr>
          <w:rFonts w:hint="eastAsia"/>
          <w:lang w:val="en-US" w:eastAsia="zh-CN"/>
        </w:rPr>
        <w:tab/>
      </w:r>
      <w:r>
        <w:rPr>
          <w:lang w:eastAsia="zh-CN"/>
        </w:rPr>
        <w:t xml:space="preserve">a device for 3D </w:t>
      </w:r>
      <w:r>
        <w:rPr>
          <w:lang w:eastAsia="zh-CN"/>
        </w:rPr>
        <w:t>presentation</w:t>
      </w:r>
      <w:r>
        <w:rPr>
          <w:rFonts w:hint="eastAsia"/>
          <w:lang w:val="en-US" w:eastAsia="zh-CN"/>
        </w:rPr>
        <w:t xml:space="preserve"> </w:t>
      </w:r>
      <w:r>
        <w:rPr>
          <w:lang w:eastAsia="zh-CN"/>
        </w:rPr>
        <w:t>such as an autostereoscopic display,</w:t>
      </w:r>
      <w:r>
        <w:rPr>
          <w:rFonts w:hint="eastAsia"/>
          <w:lang w:val="en-US" w:eastAsia="zh-CN"/>
        </w:rPr>
        <w:t xml:space="preserve"> providing depth perception for dynamic meshes</w:t>
      </w:r>
    </w:p>
    <w:p w:rsidR="000A0C02" w:rsidRDefault="009F394A" w14:paraId="127CC1F0" w14:textId="77777777">
      <w:pPr>
        <w:pStyle w:val="B1"/>
      </w:pPr>
      <w:r>
        <w:rPr>
          <w:rFonts w:hint="eastAsia"/>
          <w:lang w:val="en-US" w:eastAsia="zh-CN"/>
        </w:rPr>
        <w:t>-</w:t>
      </w:r>
      <w:r>
        <w:rPr>
          <w:rFonts w:hint="eastAsia"/>
          <w:lang w:val="en-US" w:eastAsia="zh-CN"/>
        </w:rPr>
        <w:tab/>
      </w:r>
      <w:r>
        <w:rPr>
          <w:lang w:eastAsia="zh-CN"/>
        </w:rPr>
        <w:t xml:space="preserve">a device for 6DoF presentation such as </w:t>
      </w:r>
      <w:r>
        <w:rPr>
          <w:rFonts w:hint="eastAsia"/>
          <w:lang w:val="en-US" w:eastAsia="zh-CN"/>
        </w:rPr>
        <w:t>VR/AR devices like</w:t>
      </w:r>
      <w:r>
        <w:rPr>
          <w:lang w:eastAsia="zh-CN"/>
        </w:rPr>
        <w:t xml:space="preserve"> </w:t>
      </w:r>
      <w:r>
        <w:t>Meta Quest</w:t>
      </w:r>
      <w:r>
        <w:rPr>
          <w:rFonts w:hint="eastAsia" w:eastAsia="SimSun"/>
          <w:lang w:val="en-US" w:eastAsia="zh-CN"/>
        </w:rPr>
        <w:t xml:space="preserve"> </w:t>
      </w:r>
      <w:r>
        <w:rPr>
          <w:rFonts w:hint="eastAsia" w:eastAsia="SimSun"/>
          <w:vertAlign w:val="superscript"/>
          <w:lang w:val="en-US" w:eastAsia="zh-CN"/>
        </w:rPr>
        <w:t>TM</w:t>
      </w:r>
      <w:r>
        <w:t>, HTC Vive</w:t>
      </w:r>
      <w:r>
        <w:rPr>
          <w:rFonts w:hint="eastAsia" w:eastAsia="SimSun"/>
          <w:lang w:val="en-US" w:eastAsia="zh-CN"/>
        </w:rPr>
        <w:t xml:space="preserve"> </w:t>
      </w:r>
      <w:r>
        <w:rPr>
          <w:rFonts w:hint="eastAsia" w:eastAsia="SimSun"/>
          <w:vertAlign w:val="superscript"/>
          <w:lang w:val="en-US" w:eastAsia="zh-CN"/>
        </w:rPr>
        <w:t>TM</w:t>
      </w:r>
      <w:r>
        <w:t>,</w:t>
      </w:r>
      <w:r>
        <w:rPr>
          <w:rFonts w:hint="eastAsia" w:eastAsia="SimSun"/>
          <w:lang w:val="en-US" w:eastAsia="zh-CN"/>
        </w:rPr>
        <w:t xml:space="preserve"> </w:t>
      </w:r>
      <w:r>
        <w:t>and Apple Vision Pro</w:t>
      </w:r>
      <w:r>
        <w:rPr>
          <w:rFonts w:hint="eastAsia" w:eastAsia="SimSun"/>
          <w:vertAlign w:val="superscript"/>
          <w:lang w:val="en-US" w:eastAsia="zh-CN"/>
        </w:rPr>
        <w:t>TM</w:t>
      </w:r>
      <w:r>
        <w:t xml:space="preserve"> support real-time rendering of dynamic content.</w:t>
      </w:r>
    </w:p>
    <w:p w:rsidR="000A0C02" w:rsidRDefault="000A0C02" w14:paraId="5728D154" w14:textId="77777777">
      <w:pPr>
        <w:pStyle w:val="B1"/>
        <w:rPr>
          <w:lang w:val="en-US" w:eastAsia="zh-CN"/>
        </w:rPr>
      </w:pPr>
    </w:p>
    <w:p w:rsidR="000A0C02" w:rsidRDefault="009F394A" w14:paraId="53F365BF" w14:textId="77777777">
      <w:pPr>
        <w:pStyle w:val="Heading4"/>
        <w:rPr>
          <w:lang w:val="en-US" w:eastAsia="zh-CN"/>
        </w:rPr>
      </w:pPr>
      <w:bookmarkStart w:name="_Toc28963" w:id="154"/>
      <w:bookmarkStart w:name="_Toc175338113" w:id="155"/>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w:t>
      </w:r>
      <w:r>
        <w:rPr>
          <w:rFonts w:hint="eastAsia"/>
          <w:lang w:val="en-US" w:eastAsia="zh-CN"/>
        </w:rPr>
        <w:tab/>
      </w:r>
      <w:r>
        <w:rPr>
          <w:lang w:val="en-US" w:eastAsia="zh-CN"/>
        </w:rPr>
        <w:t>Supporting Information</w:t>
      </w:r>
      <w:bookmarkEnd w:id="154"/>
      <w:bookmarkEnd w:id="155"/>
    </w:p>
    <w:p w:rsidR="000A0C02" w:rsidRDefault="009F394A" w14:paraId="3B932F3F" w14:textId="77777777">
      <w:pPr>
        <w:pStyle w:val="Heading5"/>
        <w:rPr>
          <w:ins w:author="xujiayi" w:date="2025-01-22T16:26:00Z" w:id="156"/>
          <w:lang w:val="en-US" w:eastAsia="zh-CN"/>
        </w:rPr>
      </w:pPr>
      <w:ins w:author="xujiayi" w:date="2025-01-22T16:26:00Z" w:id="157">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4.1</w:t>
        </w:r>
        <w:r>
          <w:rPr>
            <w:rFonts w:hint="eastAsia"/>
            <w:lang w:val="en-US" w:eastAsia="zh-CN"/>
          </w:rPr>
          <w:tab/>
        </w:r>
        <w:r>
          <w:rPr>
            <w:lang w:val="en-US" w:eastAsia="zh-CN"/>
          </w:rPr>
          <w:t>T</w:t>
        </w:r>
      </w:ins>
      <w:ins w:author="xujiayi" w:date="2025-01-22T16:33:00Z" w:id="158">
        <w:r>
          <w:rPr>
            <w:rFonts w:hint="eastAsia"/>
            <w:lang w:val="en-US" w:eastAsia="zh-CN"/>
          </w:rPr>
          <w:t xml:space="preserve">est </w:t>
        </w:r>
      </w:ins>
      <w:ins w:author="xujiayi" w:date="2025-01-22T16:35:00Z" w:id="159">
        <w:r>
          <w:rPr>
            <w:rFonts w:hint="eastAsia"/>
            <w:lang w:val="en-US" w:eastAsia="zh-CN"/>
          </w:rPr>
          <w:t>and refer</w:t>
        </w:r>
      </w:ins>
      <w:ins w:author="xujiayi" w:date="2025-01-22T16:36:00Z" w:id="160">
        <w:r>
          <w:rPr>
            <w:rFonts w:hint="eastAsia"/>
            <w:lang w:val="en-US" w:eastAsia="zh-CN"/>
          </w:rPr>
          <w:t>ence s</w:t>
        </w:r>
      </w:ins>
      <w:ins w:author="xujiayi" w:date="2025-01-22T16:33:00Z" w:id="161">
        <w:r>
          <w:rPr>
            <w:rFonts w:hint="eastAsia"/>
            <w:lang w:val="en-US" w:eastAsia="zh-CN"/>
          </w:rPr>
          <w:t xml:space="preserve">equences </w:t>
        </w:r>
      </w:ins>
    </w:p>
    <w:p w:rsidR="000A0C02" w:rsidRDefault="009F394A" w14:paraId="18885C14" w14:textId="77777777">
      <w:pPr>
        <w:rPr>
          <w:ins w:author="xujiayi" w:date="2025-01-23T11:41:00Z" w:id="162"/>
          <w:rFonts w:eastAsia="SimSun"/>
          <w:lang w:val="en-US" w:eastAsia="zh-CN"/>
        </w:rPr>
      </w:pPr>
      <w:ins w:author="xujiayi" w:date="2025-01-22T16:27:00Z" w:id="163">
        <w:r>
          <w:rPr>
            <w:rFonts w:hint="eastAsia" w:eastAsia="SimSun"/>
            <w:lang w:val="en-US" w:eastAsia="zh-CN"/>
          </w:rPr>
          <w:t>&lt;</w:t>
        </w:r>
      </w:ins>
      <w:ins w:author="xujiayi" w:date="2025-02-04T14:59:00Z" w:id="164">
        <w:r>
          <w:rPr>
            <w:rFonts w:hint="eastAsia" w:eastAsia="SimSun"/>
            <w:lang w:val="en-US" w:eastAsia="zh-CN"/>
          </w:rPr>
          <w:t xml:space="preserve">This section will be provided in a separate proposal </w:t>
        </w:r>
      </w:ins>
      <w:ins w:author="xujiayi" w:date="2025-01-26T14:16:00Z" w:id="165">
        <w:r>
          <w:rPr>
            <w:rFonts w:hint="eastAsia" w:eastAsia="SimSun"/>
            <w:highlight w:val="yellow"/>
            <w:lang w:val="en-US" w:eastAsia="zh-CN"/>
          </w:rPr>
          <w:t xml:space="preserve"> S4XXXX</w:t>
        </w:r>
      </w:ins>
      <w:ins w:author="xujiayi" w:date="2025-01-22T16:27:00Z" w:id="166">
        <w:r>
          <w:rPr>
            <w:rFonts w:hint="eastAsia" w:eastAsia="SimSun"/>
            <w:lang w:val="en-US" w:eastAsia="zh-CN"/>
          </w:rPr>
          <w:t>&gt;</w:t>
        </w:r>
      </w:ins>
    </w:p>
    <w:p w:rsidR="000A0C02" w:rsidRDefault="009F394A" w14:paraId="42413D16" w14:textId="77777777">
      <w:pPr>
        <w:pStyle w:val="Heading5"/>
        <w:rPr>
          <w:ins w:author="xujiayi" w:date="2025-01-22T16:33:00Z" w:id="167"/>
          <w:lang w:val="en-US" w:eastAsia="zh-CN"/>
        </w:rPr>
      </w:pPr>
      <w:commentRangeStart w:id="168"/>
      <w:ins w:author="xujiayi" w:date="2025-01-22T16:33:00Z" w:id="169">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4.2</w:t>
        </w:r>
        <w:r>
          <w:rPr>
            <w:rFonts w:hint="eastAsia"/>
            <w:lang w:val="en-US" w:eastAsia="zh-CN"/>
          </w:rPr>
          <w:tab/>
        </w:r>
        <w:r>
          <w:rPr>
            <w:rFonts w:hint="eastAsia"/>
            <w:lang w:val="en-US" w:eastAsia="zh-CN"/>
          </w:rPr>
          <w:t xml:space="preserve">Uncompressed </w:t>
        </w:r>
      </w:ins>
      <w:ins w:author="xujiayi" w:date="2025-01-22T16:42:00Z" w:id="170">
        <w:r>
          <w:rPr>
            <w:rFonts w:hint="eastAsia"/>
            <w:lang w:val="en-US" w:eastAsia="zh-CN"/>
          </w:rPr>
          <w:t>d</w:t>
        </w:r>
      </w:ins>
      <w:ins w:author="xujiayi" w:date="2025-01-22T16:33:00Z" w:id="171">
        <w:r>
          <w:rPr>
            <w:rFonts w:hint="eastAsia"/>
            <w:lang w:val="en-US" w:eastAsia="zh-CN"/>
          </w:rPr>
          <w:t xml:space="preserve">ata </w:t>
        </w:r>
      </w:ins>
      <w:ins w:author="xujiayi" w:date="2025-01-22T16:42:00Z" w:id="172">
        <w:r>
          <w:rPr>
            <w:rFonts w:hint="eastAsia"/>
            <w:lang w:val="en-US" w:eastAsia="zh-CN"/>
          </w:rPr>
          <w:t>s</w:t>
        </w:r>
      </w:ins>
      <w:ins w:author="xujiayi" w:date="2025-01-22T16:33:00Z" w:id="173">
        <w:r>
          <w:rPr>
            <w:rFonts w:hint="eastAsia"/>
            <w:lang w:val="en-US" w:eastAsia="zh-CN"/>
          </w:rPr>
          <w:t>ize</w:t>
        </w:r>
      </w:ins>
    </w:p>
    <w:p w:rsidR="000A0C02" w:rsidRDefault="009F394A" w14:paraId="5BD15C51" w14:textId="77777777">
      <w:pPr>
        <w:rPr>
          <w:ins w:author="xujiayi" w:date="2025-02-04T14:49:00Z" w:id="174"/>
          <w:rFonts w:eastAsia="SimSun"/>
          <w:lang w:val="en-US" w:eastAsia="zh-CN"/>
        </w:rPr>
      </w:pPr>
      <w:ins w:author="xujiayi" w:date="2025-01-27T13:14:00Z" w:id="175">
        <w:r>
          <w:rPr>
            <w:lang w:val="en-US"/>
          </w:rPr>
          <w:t xml:space="preserve">The uncompressed data size of </w:t>
        </w:r>
      </w:ins>
      <w:ins w:author="xujiayi" w:date="2025-02-04T14:24:00Z" w:id="176">
        <w:r>
          <w:rPr>
            <w:rFonts w:hint="eastAsia" w:eastAsia="SimSun"/>
            <w:lang w:val="en-US" w:eastAsia="zh-CN"/>
          </w:rPr>
          <w:t xml:space="preserve"> dynamic meshes </w:t>
        </w:r>
      </w:ins>
      <w:ins w:author="xujiayi" w:date="2025-01-27T13:14:00Z" w:id="177">
        <w:r>
          <w:rPr>
            <w:lang w:val="en-US"/>
          </w:rPr>
          <w:t xml:space="preserve">depends on </w:t>
        </w:r>
      </w:ins>
      <w:ins w:author="xujiayi" w:date="2025-02-04T14:25:00Z" w:id="178">
        <w:r>
          <w:rPr>
            <w:rFonts w:hint="eastAsia" w:eastAsia="SimSun"/>
            <w:lang w:val="en-US" w:eastAsia="zh-CN"/>
          </w:rPr>
          <w:t>several factors</w:t>
        </w:r>
      </w:ins>
      <w:ins w:author="xujiayi" w:date="2025-02-04T14:54:00Z" w:id="179">
        <w:r>
          <w:rPr>
            <w:rFonts w:hint="eastAsia" w:eastAsia="SimSun"/>
            <w:lang w:val="en-US" w:eastAsia="zh-CN"/>
          </w:rPr>
          <w:t>,</w:t>
        </w:r>
      </w:ins>
      <w:ins w:author="xujiayi" w:date="2025-02-04T14:25:00Z" w:id="180">
        <w:r>
          <w:rPr>
            <w:rFonts w:hint="eastAsia" w:eastAsia="SimSun"/>
            <w:lang w:val="en-US" w:eastAsia="zh-CN"/>
          </w:rPr>
          <w:t xml:space="preserve"> including </w:t>
        </w:r>
        <w:r>
          <w:rPr>
            <w:rFonts w:hint="eastAsia" w:eastAsia="SimSun"/>
            <w:lang w:val="en-US" w:eastAsia="zh-CN"/>
          </w:rPr>
          <w:t>vertex count</w:t>
        </w:r>
      </w:ins>
      <w:ins w:author="xujiayi" w:date="2025-02-04T14:26:00Z" w:id="181">
        <w:r>
          <w:rPr>
            <w:rFonts w:hint="eastAsia" w:eastAsia="SimSun"/>
            <w:lang w:val="en-US" w:eastAsia="zh-CN"/>
          </w:rPr>
          <w:t>,</w:t>
        </w:r>
      </w:ins>
      <w:ins w:author="xujiayi" w:date="2025-02-04T14:35:00Z" w:id="182">
        <w:r>
          <w:rPr>
            <w:rFonts w:hint="eastAsia" w:eastAsia="SimSun"/>
            <w:lang w:val="en-US" w:eastAsia="zh-CN"/>
          </w:rPr>
          <w:t xml:space="preserve"> </w:t>
        </w:r>
      </w:ins>
      <w:ins w:author="xujiayi" w:date="2025-02-04T14:32:00Z" w:id="183">
        <w:r>
          <w:rPr>
            <w:rFonts w:hint="eastAsia" w:eastAsia="SimSun"/>
            <w:lang w:val="en-US" w:eastAsia="zh-CN"/>
          </w:rPr>
          <w:t>attribute</w:t>
        </w:r>
      </w:ins>
      <w:ins w:author="xujiayi" w:date="2025-02-04T14:35:00Z" w:id="184">
        <w:r>
          <w:rPr>
            <w:rFonts w:hint="eastAsia" w:eastAsia="SimSun"/>
            <w:lang w:val="en-US" w:eastAsia="zh-CN"/>
          </w:rPr>
          <w:t xml:space="preserve"> inform</w:t>
        </w:r>
      </w:ins>
      <w:ins w:author="xujiayi" w:date="2025-02-04T14:36:00Z" w:id="185">
        <w:r>
          <w:rPr>
            <w:rFonts w:hint="eastAsia" w:eastAsia="SimSun"/>
            <w:lang w:val="en-US" w:eastAsia="zh-CN"/>
          </w:rPr>
          <w:t>ation</w:t>
        </w:r>
      </w:ins>
      <w:ins w:author="xujiayi" w:date="2025-02-04T14:32:00Z" w:id="186">
        <w:r>
          <w:rPr>
            <w:rFonts w:hint="eastAsia" w:eastAsia="SimSun"/>
            <w:lang w:val="en-US" w:eastAsia="zh-CN"/>
          </w:rPr>
          <w:t>, level of detail (LOD)</w:t>
        </w:r>
      </w:ins>
      <w:ins w:author="xujiayi" w:date="2025-02-04T14:33:00Z" w:id="187">
        <w:r>
          <w:rPr>
            <w:rFonts w:hint="eastAsia" w:eastAsia="SimSun"/>
            <w:lang w:val="en-US" w:eastAsia="zh-CN"/>
          </w:rPr>
          <w:t>, animation/deformation data and etc</w:t>
        </w:r>
      </w:ins>
      <w:ins w:author="xujiayi" w:date="2025-01-27T13:14:00Z" w:id="188">
        <w:r>
          <w:rPr>
            <w:lang w:val="en-US"/>
          </w:rPr>
          <w:t xml:space="preserve">. </w:t>
        </w:r>
      </w:ins>
      <w:ins w:author="xujiayi" w:date="2025-02-04T14:45:00Z" w:id="189">
        <w:r>
          <w:rPr>
            <w:rFonts w:hint="eastAsia"/>
            <w:lang w:val="en-US"/>
          </w:rPr>
          <w:t>A dynamic mesh sequence may require a large amount of data since it may consist of a significant amount of information changing in time.</w:t>
        </w:r>
        <w:r>
          <w:rPr>
            <w:rFonts w:hint="eastAsia" w:eastAsia="SimSun"/>
            <w:lang w:val="en-US" w:eastAsia="zh-CN"/>
          </w:rPr>
          <w:t xml:space="preserve"> </w:t>
        </w:r>
      </w:ins>
      <w:ins w:author="xujiayi" w:date="2025-01-27T13:14:00Z" w:id="190">
        <w:r>
          <w:rPr>
            <w:rFonts w:hint="eastAsia"/>
            <w:lang w:val="en-US"/>
          </w:rPr>
          <w:t xml:space="preserve">For </w:t>
        </w:r>
      </w:ins>
      <w:ins w:author="xujiayi" w:date="2025-02-04T14:47:00Z" w:id="191">
        <w:r>
          <w:rPr>
            <w:rFonts w:hint="eastAsia" w:eastAsia="SimSun"/>
            <w:lang w:val="en-US" w:eastAsia="zh-CN"/>
          </w:rPr>
          <w:t>example</w:t>
        </w:r>
      </w:ins>
      <w:ins w:author="xujiayi" w:date="2025-01-27T13:14:00Z" w:id="192">
        <w:r>
          <w:rPr>
            <w:rFonts w:hint="eastAsia"/>
            <w:lang w:val="en-US"/>
          </w:rPr>
          <w:t xml:space="preserve">, </w:t>
        </w:r>
      </w:ins>
      <w:ins w:author="xujiayi" w:date="2025-02-04T14:49:00Z" w:id="193">
        <w:r>
          <w:rPr>
            <w:rFonts w:hint="eastAsia" w:eastAsia="SimSun"/>
            <w:lang w:val="en-US" w:eastAsia="zh-CN"/>
          </w:rPr>
          <w:t xml:space="preserve">the </w:t>
        </w:r>
        <w:r>
          <w:rPr>
            <w:rFonts w:hint="eastAsia" w:eastAsia="SimSun"/>
            <w:i/>
            <w:iCs/>
            <w:lang w:val="en-US" w:eastAsia="zh-CN"/>
          </w:rPr>
          <w:t xml:space="preserve">basketball_player </w:t>
        </w:r>
      </w:ins>
      <w:ins w:author="xujiayi" w:date="2025-02-04T14:50:00Z" w:id="194">
        <w:r>
          <w:rPr>
            <w:rFonts w:hint="eastAsia" w:eastAsia="SimSun"/>
            <w:lang w:val="en-US" w:eastAsia="zh-CN"/>
          </w:rPr>
          <w:t xml:space="preserve">sequence proposed by Owlii Inc. contains </w:t>
        </w:r>
      </w:ins>
      <w:ins w:author="xujiayi" w:date="2025-02-04T14:51:00Z" w:id="195">
        <w:r>
          <w:rPr>
            <w:rFonts w:hint="eastAsia" w:eastAsia="SimSun"/>
            <w:lang w:val="en-US" w:eastAsia="zh-CN"/>
          </w:rPr>
          <w:t xml:space="preserve">around 40K triangles, </w:t>
        </w:r>
      </w:ins>
      <w:ins w:author="xujiayi" w:date="2025-02-04T14:55:00Z" w:id="196">
        <w:r>
          <w:rPr>
            <w:rFonts w:hint="eastAsia" w:eastAsia="SimSun"/>
            <w:lang w:val="en-US" w:eastAsia="zh-CN"/>
          </w:rPr>
          <w:t xml:space="preserve">with </w:t>
        </w:r>
      </w:ins>
      <w:ins w:author="xujiayi" w:date="2025-02-04T14:51:00Z" w:id="197">
        <w:r>
          <w:rPr>
            <w:rFonts w:hint="eastAsia" w:eastAsia="SimSun"/>
            <w:lang w:val="en-US" w:eastAsia="zh-CN"/>
          </w:rPr>
          <w:t>t</w:t>
        </w:r>
      </w:ins>
      <w:ins w:author="xujiayi" w:date="2025-02-04T14:52:00Z" w:id="198">
        <w:r>
          <w:rPr>
            <w:rFonts w:hint="eastAsia" w:eastAsia="SimSun"/>
            <w:lang w:val="en-US" w:eastAsia="zh-CN"/>
          </w:rPr>
          <w:t>exture maps</w:t>
        </w:r>
      </w:ins>
      <w:ins w:author="xujiayi" w:date="2025-02-04T14:55:00Z" w:id="199">
        <w:r>
          <w:rPr>
            <w:rFonts w:hint="eastAsia" w:eastAsia="SimSun"/>
            <w:lang w:val="en-US" w:eastAsia="zh-CN"/>
          </w:rPr>
          <w:t xml:space="preserve"> at</w:t>
        </w:r>
      </w:ins>
      <w:ins w:author="xujiayi" w:date="2025-02-04T14:52:00Z" w:id="200">
        <w:r>
          <w:rPr>
            <w:rFonts w:hint="eastAsia" w:eastAsia="SimSun"/>
            <w:lang w:val="en-US" w:eastAsia="zh-CN"/>
          </w:rPr>
          <w:t xml:space="preserve"> </w:t>
        </w:r>
      </w:ins>
      <w:ins w:author="xujiayi" w:date="2025-02-04T14:55:00Z" w:id="201">
        <w:r>
          <w:rPr>
            <w:rFonts w:hint="eastAsia" w:eastAsia="SimSun"/>
            <w:lang w:val="en-US" w:eastAsia="zh-CN"/>
          </w:rPr>
          <w:t>a</w:t>
        </w:r>
      </w:ins>
      <w:ins w:author="xujiayi" w:date="2025-02-04T14:52:00Z" w:id="202">
        <w:r>
          <w:rPr>
            <w:rFonts w:hint="eastAsia" w:eastAsia="SimSun"/>
            <w:lang w:val="en-US" w:eastAsia="zh-CN"/>
          </w:rPr>
          <w:t xml:space="preserve"> resolution of 2048 x 2048</w:t>
        </w:r>
      </w:ins>
      <w:ins w:author="xujiayi" w:date="2025-02-04T14:55:00Z" w:id="203">
        <w:r>
          <w:rPr>
            <w:rFonts w:hint="eastAsia" w:eastAsia="SimSun"/>
            <w:lang w:val="en-US" w:eastAsia="zh-CN"/>
          </w:rPr>
          <w:t>.</w:t>
        </w:r>
      </w:ins>
      <w:ins w:author="xujiayi" w:date="2025-02-04T14:57:00Z" w:id="204">
        <w:r>
          <w:rPr>
            <w:rFonts w:hint="eastAsia" w:eastAsia="SimSun"/>
            <w:lang w:val="en-US" w:eastAsia="zh-CN"/>
          </w:rPr>
          <w:t xml:space="preserve"> </w:t>
        </w:r>
        <w:r>
          <w:rPr>
            <w:rFonts w:hint="eastAsia" w:eastAsia="SimSun"/>
            <w:lang w:val="en-US" w:eastAsia="zh-CN"/>
          </w:rPr>
          <w:t>With a total of 600 frames</w:t>
        </w:r>
      </w:ins>
      <w:ins w:author="xujiayi" w:date="2025-02-04T14:53:00Z" w:id="205">
        <w:r>
          <w:rPr>
            <w:rFonts w:hint="eastAsia" w:eastAsia="SimSun"/>
            <w:lang w:val="en-US" w:eastAsia="zh-CN"/>
          </w:rPr>
          <w:t xml:space="preserve">, </w:t>
        </w:r>
      </w:ins>
      <w:ins w:author="xujiayi" w:date="2025-02-04T14:58:00Z" w:id="206">
        <w:r>
          <w:rPr>
            <w:rFonts w:hint="eastAsia" w:eastAsia="SimSun"/>
            <w:lang w:val="en-US" w:eastAsia="zh-CN"/>
          </w:rPr>
          <w:t xml:space="preserve">its </w:t>
        </w:r>
      </w:ins>
      <w:ins w:author="xujiayi" w:date="2025-02-04T14:53:00Z" w:id="207">
        <w:r>
          <w:rPr>
            <w:rFonts w:hint="eastAsia" w:eastAsia="SimSun"/>
            <w:lang w:val="en-US" w:eastAsia="zh-CN"/>
          </w:rPr>
          <w:t>raw data size is about 45.2GB.</w:t>
        </w:r>
      </w:ins>
      <w:commentRangeEnd w:id="168"/>
      <w:r>
        <w:rPr>
          <w:rStyle w:val="CommentReference"/>
        </w:rPr>
        <w:commentReference w:id="168"/>
      </w:r>
    </w:p>
    <w:p w:rsidR="000A0C02" w:rsidRDefault="009F394A" w14:paraId="09CF7BC7" w14:textId="77777777">
      <w:pPr>
        <w:pStyle w:val="Heading5"/>
        <w:rPr>
          <w:ins w:author="xujiayi" w:date="2025-01-22T16:26:00Z" w:id="208"/>
          <w:rFonts w:eastAsia="SimSun"/>
          <w:lang w:val="en-US" w:eastAsia="zh-CN"/>
        </w:rPr>
      </w:pPr>
      <w:ins w:author="xujiayi" w:date="2025-01-22T16:36:00Z" w:id="209">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4.3</w:t>
        </w:r>
        <w:r>
          <w:rPr>
            <w:rFonts w:hint="eastAsia"/>
            <w:lang w:val="en-US" w:eastAsia="zh-CN"/>
          </w:rPr>
          <w:tab/>
        </w:r>
        <w:r>
          <w:rPr>
            <w:rFonts w:hint="eastAsia"/>
            <w:lang w:val="en-US" w:eastAsia="zh-CN"/>
          </w:rPr>
          <w:t>Known compression technologies</w:t>
        </w:r>
      </w:ins>
    </w:p>
    <w:p w:rsidR="000A0C02" w:rsidRDefault="009F394A" w14:paraId="77CC276E" w14:textId="77777777">
      <w:pPr>
        <w:rPr>
          <w:rFonts w:eastAsia="SimSun"/>
          <w:lang w:val="en-US" w:eastAsia="zh-CN"/>
        </w:rPr>
      </w:pPr>
      <w:r>
        <w:rPr>
          <w:rFonts w:hint="eastAsia" w:eastAsia="SimSun"/>
          <w:lang w:val="en-US" w:eastAsia="zh-CN"/>
        </w:rPr>
        <w:t>E</w:t>
      </w:r>
      <w:r>
        <w:rPr>
          <w:lang w:val="en-US"/>
        </w:rPr>
        <w:t xml:space="preserve">xisting compression </w:t>
      </w:r>
      <w:r>
        <w:rPr>
          <w:rFonts w:hint="eastAsia" w:eastAsia="SimSun"/>
          <w:lang w:val="en-US" w:eastAsia="zh-CN"/>
        </w:rPr>
        <w:t>technologies for dynamic meshes include:</w:t>
      </w:r>
    </w:p>
    <w:p w:rsidR="000A0C02" w:rsidRDefault="009F394A" w14:paraId="6E119241" w14:textId="3CB3F7C7">
      <w:pPr>
        <w:pStyle w:val="B1"/>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Googles</w:t>
      </w:r>
      <w:r>
        <w:rPr>
          <w:rFonts w:eastAsia="SimSun"/>
          <w:lang w:val="en-US" w:eastAsia="zh-CN"/>
        </w:rPr>
        <w:t>’</w:t>
      </w:r>
      <w:r>
        <w:rPr>
          <w:rFonts w:hint="eastAsia" w:eastAsia="SimSun"/>
          <w:lang w:val="en-US" w:eastAsia="zh-CN"/>
        </w:rPr>
        <w:t xml:space="preserve"> </w:t>
      </w:r>
      <w:r>
        <w:rPr>
          <w:lang w:val="en-US"/>
        </w:rPr>
        <w:t>D</w:t>
      </w:r>
      <w:r>
        <w:rPr>
          <w:rFonts w:hint="eastAsia" w:eastAsia="SimSun"/>
          <w:lang w:val="en-US" w:eastAsia="zh-CN"/>
        </w:rPr>
        <w:t>raco</w:t>
      </w:r>
      <w:r>
        <w:rPr>
          <w:rFonts w:hint="eastAsia" w:eastAsia="SimSun"/>
          <w:highlight w:val="yellow"/>
          <w:lang w:val="en-US" w:eastAsia="zh-CN"/>
        </w:rPr>
        <w:t xml:space="preserve"> [D5]</w:t>
      </w:r>
      <w:r>
        <w:rPr>
          <w:lang w:val="en-US"/>
        </w:rPr>
        <w:t xml:space="preserve">, </w:t>
      </w:r>
      <w:r>
        <w:rPr>
          <w:rFonts w:hint="eastAsia" w:eastAsia="SimSun"/>
          <w:lang w:val="en-US" w:eastAsia="zh-CN"/>
        </w:rPr>
        <w:t>a C++ compression library</w:t>
      </w:r>
      <w:del w:author="GMC" w:date="2025-02-12T14:41:00Z" w16du:dateUtc="2025-02-12T19:41:00Z" w:id="210">
        <w:r w:rsidDel="007A6BAD">
          <w:rPr>
            <w:rFonts w:hint="eastAsia" w:eastAsia="SimSun"/>
            <w:lang w:val="en-US" w:eastAsia="zh-CN"/>
          </w:rPr>
          <w:delText xml:space="preserve">. It </w:delText>
        </w:r>
        <w:r w:rsidDel="007A6BAD">
          <w:rPr>
            <w:lang w:val="en-US"/>
          </w:rPr>
          <w:delText>achieve</w:delText>
        </w:r>
        <w:r w:rsidDel="007A6BAD">
          <w:rPr>
            <w:rFonts w:hint="eastAsia" w:eastAsia="SimSun"/>
            <w:lang w:val="en-US" w:eastAsia="zh-CN"/>
          </w:rPr>
          <w:delText>s</w:delText>
        </w:r>
        <w:r w:rsidDel="007A6BAD">
          <w:rPr>
            <w:lang w:val="en-US"/>
          </w:rPr>
          <w:delText xml:space="preserve"> good performance</w:delText>
        </w:r>
      </w:del>
      <w:ins w:author="GMC" w:date="2025-02-12T14:41:00Z" w16du:dateUtc="2025-02-12T19:41:00Z" w:id="211">
        <w:r w:rsidR="007A6BAD">
          <w:rPr>
            <w:rFonts w:eastAsia="SimSun"/>
            <w:lang w:val="en-US" w:eastAsia="zh-CN"/>
          </w:rPr>
          <w:t xml:space="preserve"> designed</w:t>
        </w:r>
      </w:ins>
      <w:r>
        <w:rPr>
          <w:lang w:val="en-US"/>
        </w:rPr>
        <w:t xml:space="preserve"> </w:t>
      </w:r>
      <w:r>
        <w:rPr>
          <w:lang w:val="en-US"/>
        </w:rPr>
        <w:t>f</w:t>
      </w:r>
      <w:r>
        <w:rPr>
          <w:lang w:val="en-US"/>
        </w:rPr>
        <w:t>o</w:t>
      </w:r>
      <w:r>
        <w:rPr>
          <w:lang w:val="en-US"/>
        </w:rPr>
        <w:t>r</w:t>
      </w:r>
      <w:r>
        <w:rPr>
          <w:lang w:val="en-US"/>
        </w:rPr>
        <w:t xml:space="preserve"> </w:t>
      </w:r>
      <w:r>
        <w:rPr>
          <w:lang w:val="en-US"/>
        </w:rPr>
        <w:t>s</w:t>
      </w:r>
      <w:r>
        <w:rPr>
          <w:lang w:val="en-US"/>
        </w:rPr>
        <w:t>tatic meshes</w:t>
      </w:r>
      <w:ins w:author="GMC" w:date="2025-02-12T14:41:00Z" w16du:dateUtc="2025-02-12T19:41:00Z" w:id="212">
        <w:r w:rsidR="007A6BAD">
          <w:rPr>
            <w:lang w:val="en-US"/>
          </w:rPr>
          <w:t>. Dynamic meshes</w:t>
        </w:r>
      </w:ins>
      <w:del w:author="GMC" w:date="2025-02-12T14:41:00Z" w16du:dateUtc="2025-02-12T19:41:00Z" w:id="213">
        <w:r w:rsidDel="007A6BAD">
          <w:rPr>
            <w:lang w:val="en-US"/>
          </w:rPr>
          <w:delText xml:space="preserve">, they </w:delText>
        </w:r>
      </w:del>
      <w:ins w:author="GMC" w:date="2025-02-12T14:41:00Z" w16du:dateUtc="2025-02-12T19:41:00Z" w:id="214">
        <w:r w:rsidR="007A6BAD">
          <w:rPr>
            <w:lang w:val="en-US"/>
          </w:rPr>
          <w:t xml:space="preserve"> are </w:t>
        </w:r>
      </w:ins>
      <w:r>
        <w:rPr>
          <w:lang w:val="en-US"/>
        </w:rPr>
        <w:t>t</w:t>
      </w:r>
      <w:r>
        <w:rPr>
          <w:lang w:val="en-US"/>
        </w:rPr>
        <w:t>y</w:t>
      </w:r>
      <w:r>
        <w:rPr>
          <w:lang w:val="en-US"/>
        </w:rPr>
        <w:t>p</w:t>
      </w:r>
      <w:r>
        <w:rPr>
          <w:lang w:val="en-US"/>
        </w:rPr>
        <w:t>i</w:t>
      </w:r>
      <w:r>
        <w:rPr>
          <w:lang w:val="en-US"/>
        </w:rPr>
        <w:t>c</w:t>
      </w:r>
      <w:r>
        <w:rPr>
          <w:lang w:val="en-US"/>
        </w:rPr>
        <w:t>a</w:t>
      </w:r>
      <w:r>
        <w:rPr>
          <w:lang w:val="en-US"/>
        </w:rPr>
        <w:t>l</w:t>
      </w:r>
      <w:r>
        <w:rPr>
          <w:lang w:val="en-US"/>
        </w:rPr>
        <w:t>l</w:t>
      </w:r>
      <w:r>
        <w:rPr>
          <w:lang w:val="en-US"/>
        </w:rPr>
        <w:t>y</w:t>
      </w:r>
      <w:r>
        <w:rPr>
          <w:lang w:val="en-US"/>
        </w:rPr>
        <w:t xml:space="preserve"> </w:t>
      </w:r>
      <w:r>
        <w:rPr>
          <w:lang w:val="en-US"/>
        </w:rPr>
        <w:t>encode</w:t>
      </w:r>
      <w:ins w:author="GMC" w:date="2025-02-12T14:42:00Z" w16du:dateUtc="2025-02-12T19:42:00Z" w:id="215">
        <w:r w:rsidR="007A6BAD">
          <w:rPr>
            <w:lang w:val="en-US"/>
          </w:rPr>
          <w:t>d as</w:t>
        </w:r>
      </w:ins>
      <w:del w:author="GMC" w:date="2025-02-12T14:42:00Z" w16du:dateUtc="2025-02-12T19:42:00Z" w:id="216">
        <w:r w:rsidDel="007A6BAD">
          <w:rPr>
            <w:lang w:val="en-US"/>
          </w:rPr>
          <w:delText xml:space="preserve"> each frame</w:delText>
        </w:r>
      </w:del>
      <w:r>
        <w:rPr>
          <w:lang w:val="en-US"/>
        </w:rPr>
        <w:t xml:space="preserve"> </w:t>
      </w:r>
      <w:r>
        <w:rPr>
          <w:lang w:val="en-US"/>
        </w:rPr>
        <w:t>independent</w:t>
      </w:r>
      <w:del w:author="GMC" w:date="2025-02-12T14:42:00Z" w16du:dateUtc="2025-02-12T19:42:00Z" w:id="217">
        <w:r w:rsidDel="007A6BAD">
          <w:rPr>
            <w:lang w:val="en-US"/>
          </w:rPr>
          <w:delText>l</w:delText>
        </w:r>
        <w:r w:rsidDel="007A6BAD">
          <w:rPr>
            <w:lang w:val="en-US"/>
          </w:rPr>
          <w:delText>y</w:delText>
        </w:r>
      </w:del>
      <w:ins w:author="GMC" w:date="2025-02-12T14:42:00Z" w16du:dateUtc="2025-02-12T19:42:00Z" w:id="218">
        <w:r w:rsidR="007A6BAD">
          <w:rPr>
            <w:lang w:val="en-US"/>
          </w:rPr>
          <w:t xml:space="preserve"> frame</w:t>
        </w:r>
      </w:ins>
      <w:r>
        <w:rPr>
          <w:lang w:val="en-US"/>
        </w:rPr>
        <w:t xml:space="preserve"> and </w:t>
      </w:r>
      <w:del w:author="GMC" w:date="2025-02-12T14:42:00Z" w16du:dateUtc="2025-02-12T19:42:00Z" w:id="219">
        <w:r w:rsidDel="007A6BAD">
          <w:rPr>
            <w:lang w:val="en-US"/>
          </w:rPr>
          <w:delText xml:space="preserve">can not leverage </w:delText>
        </w:r>
      </w:del>
      <w:r>
        <w:rPr>
          <w:lang w:val="en-US"/>
        </w:rPr>
        <w:t xml:space="preserve">the temporal </w:t>
      </w:r>
      <w:r>
        <w:rPr>
          <w:rFonts w:hint="eastAsia" w:eastAsia="SimSun"/>
          <w:lang w:val="en-US" w:eastAsia="zh-CN"/>
        </w:rPr>
        <w:t>coherence</w:t>
      </w:r>
      <w:r>
        <w:rPr>
          <w:lang w:val="en-US"/>
        </w:rPr>
        <w:t xml:space="preserve"> and redundancies in dynamic meshes</w:t>
      </w:r>
      <w:ins w:author="GMC" w:date="2025-02-12T14:42:00Z" w16du:dateUtc="2025-02-12T19:42:00Z" w:id="220">
        <w:r w:rsidR="007A6BAD">
          <w:rPr>
            <w:lang w:val="en-US"/>
          </w:rPr>
          <w:t xml:space="preserve"> are not leveraged</w:t>
        </w:r>
      </w:ins>
      <w:r>
        <w:rPr>
          <w:rFonts w:hint="eastAsia" w:eastAsia="SimSun"/>
          <w:lang w:val="en-US" w:eastAsia="zh-CN"/>
        </w:rPr>
        <w:t>.</w:t>
      </w:r>
    </w:p>
    <w:p w:rsidR="000A0C02" w:rsidRDefault="009F394A" w14:paraId="3324CC03" w14:textId="22E19919">
      <w:pPr>
        <w:pStyle w:val="B1"/>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Me</w:t>
      </w:r>
      <w:r>
        <w:rPr>
          <w:lang w:val="en-US"/>
        </w:rPr>
        <w:t>sh compression standards</w:t>
      </w:r>
      <w:r>
        <w:rPr>
          <w:rFonts w:hint="eastAsia" w:eastAsia="SimSun"/>
          <w:lang w:val="en-US" w:eastAsia="zh-CN"/>
        </w:rPr>
        <w:t xml:space="preserve"> such as</w:t>
      </w:r>
      <w:r>
        <w:rPr>
          <w:lang w:val="en-US"/>
        </w:rPr>
        <w:t xml:space="preserve"> IC, MESHGRID, and FAMC</w:t>
      </w:r>
      <w:ins w:author="xujiayi" w:date="2025-01-22T15:41:00Z" w:id="221">
        <w:r>
          <w:rPr>
            <w:rFonts w:hint="eastAsia" w:eastAsia="SimSun"/>
            <w:lang w:val="en-US" w:eastAsia="zh-CN"/>
          </w:rPr>
          <w:t xml:space="preserve"> </w:t>
        </w:r>
        <w:r>
          <w:rPr>
            <w:rFonts w:hint="eastAsia" w:eastAsia="SimSun"/>
            <w:highlight w:val="yellow"/>
            <w:lang w:val="en-US" w:eastAsia="zh-CN"/>
          </w:rPr>
          <w:t>[DM-4]</w:t>
        </w:r>
      </w:ins>
      <w:r>
        <w:rPr>
          <w:highlight w:val="yellow"/>
          <w:lang w:val="en-US"/>
        </w:rPr>
        <w:t>,</w:t>
      </w:r>
      <w:r>
        <w:rPr>
          <w:lang w:val="en-US"/>
        </w:rPr>
        <w:t xml:space="preserve"> </w:t>
      </w:r>
      <w:r>
        <w:rPr>
          <w:rFonts w:hint="eastAsia" w:eastAsia="SimSun"/>
          <w:lang w:val="en-US" w:eastAsia="zh-CN"/>
        </w:rPr>
        <w:t xml:space="preserve">previously </w:t>
      </w:r>
      <w:r>
        <w:rPr>
          <w:lang w:val="en-US"/>
        </w:rPr>
        <w:t xml:space="preserve">developed by </w:t>
      </w:r>
      <w:proofErr w:type="spellStart"/>
      <w:r>
        <w:rPr>
          <w:lang w:val="en-US"/>
        </w:rPr>
        <w:t>MPEG</w:t>
      </w:r>
      <w:del w:author="GMC" w:date="2025-02-12T14:43:00Z" w16du:dateUtc="2025-02-12T19:43:00Z" w:id="222">
        <w:r w:rsidDel="007A6BAD">
          <w:rPr>
            <w:rFonts w:hint="eastAsia" w:eastAsia="SimSun"/>
            <w:lang w:val="en-US" w:eastAsia="zh-CN"/>
          </w:rPr>
          <w:delText xml:space="preserve">. </w:delText>
        </w:r>
        <w:r w:rsidDel="007A6BAD">
          <w:rPr>
            <w:rFonts w:hint="eastAsia" w:eastAsia="SimSun"/>
            <w:lang w:val="en-US" w:eastAsia="zh-CN"/>
          </w:rPr>
          <w:delText>They</w:delText>
        </w:r>
        <w:r w:rsidDel="007A6BAD">
          <w:rPr>
            <w:lang w:val="en-US"/>
          </w:rPr>
          <w:delText xml:space="preserve"> </w:delText>
        </w:r>
      </w:del>
      <w:r>
        <w:rPr>
          <w:lang w:val="en-US"/>
        </w:rPr>
        <w:t>can</w:t>
      </w:r>
      <w:proofErr w:type="spellEnd"/>
      <w:r>
        <w:rPr>
          <w:lang w:val="en-US"/>
        </w:rPr>
        <w:t xml:space="preserve"> only compress dynamic mesh sequences with constant topological information (same vertex counts and face connections)</w:t>
      </w:r>
      <w:ins w:author="GMC" w:date="2025-02-12T14:43:00Z" w16du:dateUtc="2025-02-12T19:43:00Z" w:id="223">
        <w:r w:rsidR="007A6BAD">
          <w:rPr>
            <w:lang w:val="en-US"/>
          </w:rPr>
          <w:t>.</w:t>
        </w:r>
      </w:ins>
      <w:del w:author="GMC" w:date="2025-02-12T14:43:00Z" w16du:dateUtc="2025-02-12T19:43:00Z" w:id="224">
        <w:r w:rsidDel="007A6BAD">
          <w:rPr>
            <w:lang w:val="en-US"/>
          </w:rPr>
          <w:delText>, and</w:delText>
        </w:r>
      </w:del>
      <w:r>
        <w:rPr>
          <w:lang w:val="en-US"/>
        </w:rPr>
        <w:t xml:space="preserve"> </w:t>
      </w:r>
      <w:del w:author="GMC" w:date="2025-02-12T14:43:00Z" w16du:dateUtc="2025-02-12T19:43:00Z" w:id="225">
        <w:r w:rsidDel="007A6BAD">
          <w:rPr>
            <w:lang w:val="en-US"/>
          </w:rPr>
          <w:delText xml:space="preserve">this </w:delText>
        </w:r>
      </w:del>
      <w:proofErr w:type="gramStart"/>
      <w:ins w:author="GMC" w:date="2025-02-12T14:43:00Z" w16du:dateUtc="2025-02-12T19:43:00Z" w:id="226">
        <w:r w:rsidR="007A6BAD">
          <w:rPr>
            <w:lang w:val="en-US"/>
          </w:rPr>
          <w:t>T</w:t>
        </w:r>
        <w:r w:rsidR="007A6BAD">
          <w:rPr>
            <w:lang w:val="en-US"/>
          </w:rPr>
          <w:t>h</w:t>
        </w:r>
        <w:r w:rsidR="007A6BAD">
          <w:rPr>
            <w:lang w:val="en-US"/>
          </w:rPr>
          <w:t xml:space="preserve">ese </w:t>
        </w:r>
      </w:ins>
      <w:r>
        <w:rPr>
          <w:lang w:val="en-US"/>
        </w:rPr>
        <w:t>method</w:t>
      </w:r>
      <w:proofErr w:type="gramEnd"/>
      <w:r>
        <w:rPr>
          <w:lang w:val="en-US"/>
        </w:rPr>
        <w:t xml:space="preserve"> can't handle dynamic meshes with time-varying topol</w:t>
      </w:r>
      <w:r>
        <w:rPr>
          <w:rFonts w:hint="eastAsia" w:eastAsia="SimSun"/>
          <w:lang w:val="en-US" w:eastAsia="zh-CN"/>
        </w:rPr>
        <w:t>ogy</w:t>
      </w:r>
      <w:r>
        <w:rPr>
          <w:lang w:val="en-US"/>
        </w:rPr>
        <w:t>, geometry and attribute information</w:t>
      </w:r>
      <w:r>
        <w:rPr>
          <w:rFonts w:hint="eastAsia" w:eastAsia="SimSun"/>
          <w:lang w:val="en-US" w:eastAsia="zh-CN"/>
        </w:rPr>
        <w:t>.</w:t>
      </w:r>
    </w:p>
    <w:p w:rsidR="000A0C02" w:rsidP="6A7E9533" w:rsidRDefault="009F394A" w14:paraId="6E93C6B7" w14:textId="104EC0D3">
      <w:pPr>
        <w:pStyle w:val="B1"/>
        <w:ind/>
        <w:rPr>
          <w:ins w:author="xujiayi" w:date="2025-01-22T16:36:00Z" w:id="550239631"/>
          <w:rFonts w:eastAsia="SimSun"/>
          <w:highlight w:val="yellow"/>
          <w:lang w:val="en-US" w:eastAsia="zh-CN"/>
        </w:rPr>
      </w:pPr>
      <w:r w:rsidRPr="6A7E9533" w:rsidR="009F394A">
        <w:rPr>
          <w:rFonts w:eastAsia="SimSun"/>
          <w:lang w:val="en-US" w:eastAsia="zh-CN"/>
        </w:rPr>
        <w:t>-</w:t>
      </w:r>
      <w:r>
        <w:tab/>
      </w:r>
      <w:r w:rsidRPr="6A7E9533" w:rsidR="009F394A">
        <w:rPr>
          <w:rFonts w:eastAsia="SimSun"/>
          <w:lang w:val="en-US" w:eastAsia="zh-CN"/>
        </w:rPr>
        <w:t xml:space="preserve">V-DMC </w:t>
      </w:r>
      <w:r w:rsidRPr="6A7E9533" w:rsidR="009F394A">
        <w:rPr>
          <w:rFonts w:eastAsia="SimSun"/>
          <w:highlight w:val="yellow"/>
          <w:lang w:val="en-US" w:eastAsia="zh-CN"/>
        </w:rPr>
        <w:t>[DM-</w:t>
      </w:r>
      <w:del w:author="xujiayi" w:date="2025-01-22T15:47:00Z" w:id="629481141">
        <w:r w:rsidRPr="6A7E9533" w:rsidDel="009F394A">
          <w:rPr>
            <w:rFonts w:eastAsia="SimSun"/>
            <w:highlight w:val="yellow"/>
            <w:lang w:val="en-US" w:eastAsia="zh-CN"/>
          </w:rPr>
          <w:delText>3</w:delText>
        </w:r>
      </w:del>
      <w:ins w:author="xujiayi" w:date="2025-01-22T15:47:00Z" w:id="1229453150">
        <w:r w:rsidRPr="6A7E9533" w:rsidR="009F394A">
          <w:rPr>
            <w:rFonts w:eastAsia="SimSun"/>
            <w:highlight w:val="yellow"/>
            <w:lang w:val="en-US" w:eastAsia="zh-CN"/>
          </w:rPr>
          <w:t>5</w:t>
        </w:r>
      </w:ins>
      <w:r w:rsidRPr="6A7E9533" w:rsidR="009F394A">
        <w:rPr>
          <w:rFonts w:eastAsia="SimSun"/>
          <w:highlight w:val="yellow"/>
          <w:lang w:val="en-US" w:eastAsia="zh-CN"/>
        </w:rPr>
        <w:t>]</w:t>
      </w:r>
      <w:r w:rsidRPr="6A7E9533" w:rsidR="009F394A">
        <w:rPr>
          <w:rFonts w:eastAsia="SimSun"/>
          <w:lang w:val="en-US" w:eastAsia="zh-CN"/>
        </w:rPr>
        <w:t xml:space="preserve">, a new mesh compression standard to directly handle dynamic meshes with time varying connectivity information and optionally time varying attribute </w:t>
      </w:r>
      <w:r w:rsidRPr="6A7E9533" w:rsidR="009F394A">
        <w:rPr>
          <w:rFonts w:eastAsia="SimSun"/>
          <w:lang w:val="en-US" w:eastAsia="zh-CN"/>
        </w:rPr>
        <w:t>maps.The</w:t>
      </w:r>
      <w:r w:rsidRPr="6A7E9533" w:rsidR="009F394A">
        <w:rPr>
          <w:rFonts w:eastAsia="SimSun"/>
          <w:lang w:val="en-US" w:eastAsia="zh-CN"/>
        </w:rPr>
        <w:t xml:space="preserve"> initial V-DMC test model was released by MPEG in July 2022</w:t>
      </w:r>
      <w:ins w:author="xujiayi" w:date="2025-01-26T11:38:00Z" w:id="1088329453">
        <w:r w:rsidRPr="6A7E9533" w:rsidR="009F394A">
          <w:rPr>
            <w:rFonts w:eastAsia="SimSun"/>
            <w:lang w:val="en-US" w:eastAsia="zh-CN"/>
          </w:rPr>
          <w:t xml:space="preserve">, it </w:t>
        </w:r>
      </w:ins>
      <w:ins w:author="xujiayi" w:date="2025-01-26T14:26:00Z" w:id="155469357">
        <w:r w:rsidRPr="6A7E9533" w:rsidR="009F394A">
          <w:rPr>
            <w:rFonts w:eastAsia="SimSun"/>
            <w:lang w:val="en-US" w:eastAsia="zh-CN"/>
          </w:rPr>
          <w:t xml:space="preserve">is </w:t>
        </w:r>
      </w:ins>
      <w:ins w:author="xujiayi" w:date="2025-01-26T11:38:00Z" w:id="1545991937">
        <w:r w:rsidRPr="6A7E9533" w:rsidR="009F394A">
          <w:rPr>
            <w:rFonts w:eastAsia="SimSun"/>
            <w:lang w:val="en-US" w:eastAsia="zh-CN"/>
          </w:rPr>
          <w:t xml:space="preserve">currently under </w:t>
        </w:r>
      </w:ins>
      <w:ins w:author="xujiayi" w:date="2025-01-26T11:40:00Z" w:id="758010452">
        <w:r w:rsidRPr="6A7E9533" w:rsidR="009F394A">
          <w:rPr>
            <w:rFonts w:eastAsia="SimSun"/>
            <w:lang w:val="en-US" w:eastAsia="zh-CN"/>
          </w:rPr>
          <w:t xml:space="preserve">Draft International Standard (DIS) status, and </w:t>
        </w:r>
      </w:ins>
      <w:ins w:author="xujiayi" w:date="2025-01-26T14:23:00Z" w:id="590607761">
        <w:r w:rsidRPr="6A7E9533" w:rsidR="009F394A">
          <w:rPr>
            <w:rFonts w:eastAsia="SimSun"/>
            <w:lang w:val="en-US" w:eastAsia="zh-CN"/>
          </w:rPr>
          <w:t>has been submitted to ISO</w:t>
        </w:r>
      </w:ins>
      <w:ins w:author="Ralf Schaefer" w:date="2025-02-13T12:49:59.505Z" w:id="1711554911">
        <w:r w:rsidRPr="6A7E9533" w:rsidR="0423AFA4">
          <w:rPr>
            <w:rFonts w:eastAsia="SimSun"/>
            <w:lang w:val="en-US" w:eastAsia="zh-CN"/>
          </w:rPr>
          <w:t xml:space="preserve"> with the reference ISO</w:t>
        </w:r>
      </w:ins>
      <w:ins w:author="Ralf Schaefer" w:date="2025-02-13T12:50:08.597Z" w:id="697203513">
        <w:r w:rsidRPr="6A7E9533" w:rsidR="0423AFA4">
          <w:rPr>
            <w:rFonts w:eastAsia="SimSun"/>
            <w:lang w:val="en-US" w:eastAsia="zh-CN"/>
          </w:rPr>
          <w:t>/IEC 23090-29</w:t>
        </w:r>
      </w:ins>
      <w:ins w:author="xujiayi" w:date="2025-01-26T14:23:00Z" w:id="543829624">
        <w:r w:rsidRPr="6A7E9533" w:rsidR="009F394A">
          <w:rPr>
            <w:rFonts w:eastAsia="SimSun"/>
            <w:lang w:val="en-US" w:eastAsia="zh-CN"/>
          </w:rPr>
          <w:t xml:space="preserve">. </w:t>
        </w:r>
        <w:r w:rsidRPr="6A7E9533" w:rsidR="009F394A">
          <w:rPr>
            <w:rFonts w:eastAsia="SimSun"/>
            <w:lang w:val="en-US" w:eastAsia="zh-CN"/>
          </w:rPr>
          <w:t>The WD1</w:t>
        </w:r>
        <w:r w:rsidRPr="6A7E9533" w:rsidR="009F394A">
          <w:rPr>
            <w:rFonts w:eastAsia="SimSun"/>
            <w:lang w:val="en-US" w:eastAsia="zh-CN"/>
          </w:rPr>
          <w:t xml:space="preserve">.0 of V-DMC conformance and the reference software N1047 have </w:t>
        </w:r>
      </w:ins>
      <w:ins w:author="xujiayi" w:date="2025-01-26T14:26:00Z" w:id="919263760">
        <w:r w:rsidRPr="6A7E9533" w:rsidR="009F394A">
          <w:rPr>
            <w:rFonts w:eastAsia="SimSun"/>
            <w:lang w:val="en-US" w:eastAsia="zh-CN"/>
          </w:rPr>
          <w:t xml:space="preserve">also </w:t>
        </w:r>
      </w:ins>
      <w:ins w:author="xujiayi" w:date="2025-01-26T14:23:00Z" w:id="514377216">
        <w:r w:rsidRPr="6A7E9533" w:rsidR="009F394A">
          <w:rPr>
            <w:rFonts w:eastAsia="SimSun"/>
            <w:lang w:val="en-US" w:eastAsia="zh-CN"/>
          </w:rPr>
          <w:t>been provided</w:t>
        </w:r>
      </w:ins>
      <w:ins w:author="xujiayi" w:date="2025-01-26T14:24:00Z" w:id="254251943">
        <w:r w:rsidRPr="6A7E9533" w:rsidR="009F394A">
          <w:rPr>
            <w:rFonts w:eastAsia="SimSun"/>
            <w:lang w:val="en-US" w:eastAsia="zh-CN"/>
          </w:rPr>
          <w:t>.</w:t>
        </w:r>
      </w:ins>
      <w:ins w:author="xujiayi" w:date="2025-01-26T14:23:00Z" w:id="1221853348">
        <w:r w:rsidRPr="6A7E9533" w:rsidR="009F394A">
          <w:rPr>
            <w:rFonts w:eastAsia="SimSun"/>
            <w:lang w:val="en-US" w:eastAsia="zh-CN"/>
          </w:rPr>
          <w:t xml:space="preserve"> </w:t>
        </w:r>
      </w:ins>
      <w:del w:author="xujiayi" w:date="2025-01-26T11:38:00Z" w:id="260913094">
        <w:r w:rsidRPr="6A7E9533" w:rsidDel="009F394A">
          <w:rPr>
            <w:rFonts w:eastAsia="SimSun"/>
            <w:lang w:val="en-US" w:eastAsia="zh-CN"/>
          </w:rPr>
          <w:delText>.</w:delText>
        </w:r>
      </w:del>
      <w:ins w:author="GMC" w:date="2025-02-12T14:44:00Z" w:id="1294923435">
        <w:r w:rsidRPr="6A7E9533" w:rsidR="007A6BAD">
          <w:rPr>
            <w:lang w:val="en-US"/>
          </w:rPr>
          <w:t xml:space="preserve"> [REF]</w:t>
        </w:r>
      </w:ins>
      <w:ins w:author="xujiayi" w:date="2025-01-22T17:28:00Z" w:id="193358212">
        <w:r w:rsidRPr="6A7E9533" w:rsidR="009F394A">
          <w:rPr>
            <w:lang w:val="en-US"/>
          </w:rPr>
          <w:t>, including streaming with DASH</w:t>
        </w:r>
      </w:ins>
      <w:ins w:author="GMC" w:date="2025-02-12T14:44:00Z" w:id="793743572">
        <w:r w:rsidRPr="6A7E9533" w:rsidR="007A6BAD">
          <w:rPr>
            <w:lang w:val="en-US"/>
          </w:rPr>
          <w:t xml:space="preserve"> [REF]</w:t>
        </w:r>
      </w:ins>
      <w:ins w:author="xujiayi" w:date="2025-01-22T17:28:00Z" w:id="1362951290">
        <w:r w:rsidRPr="6A7E9533" w:rsidR="009F394A">
          <w:rPr>
            <w:lang w:val="en-US"/>
          </w:rPr>
          <w:t xml:space="preserve">, or </w:t>
        </w:r>
        <w:r w:rsidRPr="6A7E9533" w:rsidR="009F394A">
          <w:rPr>
            <w:lang w:val="en-US"/>
          </w:rPr>
          <w:t>transmitted in real-time using RTP-based transport</w:t>
        </w:r>
      </w:ins>
      <w:ins w:author="xujiayi" w:date="2025-01-22T17:29:00Z" w:id="863089801">
        <w:r w:rsidRPr="6A7E9533" w:rsidR="009F394A">
          <w:rPr>
            <w:rFonts w:eastAsia="SimSun"/>
            <w:highlight w:val="yellow"/>
            <w:lang w:val="en-US" w:eastAsia="zh-CN"/>
          </w:rPr>
          <w:t xml:space="preserve"> [DM-6]</w:t>
        </w:r>
      </w:ins>
      <w:ins w:author="xujiayi" w:date="2025-01-22T17:28:00Z" w:id="1646236218">
        <w:r w:rsidRPr="6A7E9533" w:rsidR="009F394A">
          <w:rPr>
            <w:lang w:val="en-US"/>
          </w:rPr>
          <w:t>.</w:t>
        </w:r>
      </w:ins>
    </w:p>
    <w:p w:rsidR="000A0C02" w:rsidRDefault="009F394A" w14:paraId="363B5FEE" w14:textId="77777777">
      <w:pPr>
        <w:pStyle w:val="Heading5"/>
        <w:rPr>
          <w:ins w:author="xujiayi" w:date="2025-01-22T16:38:00Z" w:id="250"/>
          <w:lang w:val="en-US" w:eastAsia="zh-CN"/>
        </w:rPr>
      </w:pPr>
      <w:ins w:author="xujiayi" w:date="2025-01-22T16:36:00Z" w:id="251">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w:t>
        </w:r>
      </w:ins>
      <w:ins w:author="xujiayi" w:date="2025-01-22T16:37:00Z" w:id="252">
        <w:r>
          <w:rPr>
            <w:rFonts w:hint="eastAsia"/>
            <w:lang w:val="en-US" w:eastAsia="zh-CN"/>
          </w:rPr>
          <w:t>4</w:t>
        </w:r>
      </w:ins>
      <w:ins w:author="xujiayi" w:date="2025-01-22T16:36:00Z" w:id="253">
        <w:r>
          <w:rPr>
            <w:rFonts w:hint="eastAsia"/>
            <w:lang w:val="en-US" w:eastAsia="zh-CN"/>
          </w:rPr>
          <w:tab/>
        </w:r>
      </w:ins>
      <w:ins w:author="xujiayi" w:date="2025-01-22T16:37:00Z" w:id="254">
        <w:r>
          <w:rPr>
            <w:rFonts w:hint="eastAsia"/>
            <w:lang w:val="en-US" w:eastAsia="zh-CN"/>
          </w:rPr>
          <w:t>Conversion from other formats</w:t>
        </w:r>
      </w:ins>
    </w:p>
    <w:p w:rsidR="000A0C02" w:rsidRDefault="009F394A" w14:paraId="1EDBF445" w14:textId="77777777">
      <w:pPr>
        <w:rPr>
          <w:ins w:author="xujiayi" w:date="2025-01-22T17:47:00Z" w:id="255"/>
          <w:lang w:val="en-US" w:eastAsia="zh-CN"/>
        </w:rPr>
      </w:pPr>
      <w:ins w:author="xujiayi" w:date="2025-01-22T17:47:00Z" w:id="256">
        <w:r>
          <w:rPr>
            <w:rFonts w:hint="eastAsia"/>
            <w:lang w:val="en-US" w:eastAsia="zh-CN"/>
          </w:rPr>
          <w:t>Dynamic mesh</w:t>
        </w:r>
      </w:ins>
      <w:ins w:author="xujiayi" w:date="2025-01-22T18:01:00Z" w:id="257">
        <w:r>
          <w:rPr>
            <w:rFonts w:hint="eastAsia"/>
            <w:lang w:val="en-US" w:eastAsia="zh-CN"/>
          </w:rPr>
          <w:t>es</w:t>
        </w:r>
      </w:ins>
      <w:ins w:author="xujiayi" w:date="2025-01-22T17:47:00Z" w:id="258">
        <w:r>
          <w:rPr>
            <w:lang w:val="en-US" w:eastAsia="zh-CN"/>
          </w:rPr>
          <w:t xml:space="preserve"> can be </w:t>
        </w:r>
      </w:ins>
      <w:ins w:author="xujiayi" w:date="2025-01-22T17:56:00Z" w:id="259">
        <w:r>
          <w:rPr>
            <w:rFonts w:hint="eastAsia"/>
            <w:lang w:val="en-US" w:eastAsia="zh-CN"/>
          </w:rPr>
          <w:t xml:space="preserve">converted </w:t>
        </w:r>
        <w:commentRangeStart w:id="260"/>
        <w:r>
          <w:rPr>
            <w:rFonts w:hint="eastAsia"/>
            <w:lang w:val="en-US" w:eastAsia="zh-CN"/>
          </w:rPr>
          <w:t>fro</w:t>
        </w:r>
      </w:ins>
      <w:ins w:author="xujiayi" w:date="2025-01-22T17:57:00Z" w:id="261">
        <w:r>
          <w:rPr>
            <w:rFonts w:hint="eastAsia"/>
            <w:lang w:val="en-US" w:eastAsia="zh-CN"/>
          </w:rPr>
          <w:t>m</w:t>
        </w:r>
      </w:ins>
      <w:commentRangeEnd w:id="260"/>
      <w:r w:rsidR="007A6BAD">
        <w:rPr>
          <w:rStyle w:val="CommentReference"/>
        </w:rPr>
        <w:commentReference w:id="260"/>
      </w:r>
      <w:ins w:author="xujiayi" w:date="2025-01-22T17:57:00Z" w:id="262">
        <w:r>
          <w:rPr>
            <w:rFonts w:hint="eastAsia"/>
            <w:lang w:val="en-US" w:eastAsia="zh-CN"/>
          </w:rPr>
          <w:t xml:space="preserve"> point cloud</w:t>
        </w:r>
      </w:ins>
      <w:ins w:author="xujiayi" w:date="2025-01-22T18:01:00Z" w:id="263">
        <w:r>
          <w:rPr>
            <w:rFonts w:hint="eastAsia"/>
            <w:lang w:val="en-US" w:eastAsia="zh-CN"/>
          </w:rPr>
          <w:t>s</w:t>
        </w:r>
      </w:ins>
      <w:ins w:author="xujiayi" w:date="2025-01-22T17:57:00Z" w:id="264">
        <w:r>
          <w:rPr>
            <w:rFonts w:hint="eastAsia"/>
            <w:lang w:val="en-US" w:eastAsia="zh-CN"/>
          </w:rPr>
          <w:t xml:space="preserve"> as defined in</w:t>
        </w:r>
        <w:r>
          <w:rPr>
            <w:rFonts w:hint="eastAsia"/>
            <w:highlight w:val="yellow"/>
            <w:lang w:val="en-US" w:eastAsia="zh-CN"/>
          </w:rPr>
          <w:t xml:space="preserve"> </w:t>
        </w:r>
      </w:ins>
      <w:ins w:author="xujiayi" w:date="2025-01-22T18:01:00Z" w:id="265">
        <w:r>
          <w:rPr>
            <w:rFonts w:hint="eastAsia"/>
            <w:highlight w:val="yellow"/>
            <w:lang w:val="en-US" w:eastAsia="zh-CN"/>
          </w:rPr>
          <w:t>claus</w:t>
        </w:r>
      </w:ins>
      <w:ins w:author="xujiayi" w:date="2025-01-22T18:02:00Z" w:id="266">
        <w:r>
          <w:rPr>
            <w:rFonts w:hint="eastAsia"/>
            <w:highlight w:val="yellow"/>
            <w:lang w:val="en-US" w:eastAsia="zh-CN"/>
          </w:rPr>
          <w:t>e 4.3.3</w:t>
        </w:r>
        <w:r>
          <w:rPr>
            <w:rFonts w:hint="eastAsia"/>
            <w:lang w:val="en-US" w:eastAsia="zh-CN"/>
          </w:rPr>
          <w:t xml:space="preserve"> </w:t>
        </w:r>
      </w:ins>
      <w:ins w:author="xujiayi" w:date="2025-01-22T18:01:00Z" w:id="267">
        <w:r>
          <w:rPr>
            <w:rFonts w:hint="eastAsia"/>
            <w:lang w:val="en-US" w:eastAsia="zh-CN"/>
          </w:rPr>
          <w:t xml:space="preserve">or </w:t>
        </w:r>
      </w:ins>
      <w:ins w:author="xujiayi" w:date="2025-01-22T17:57:00Z" w:id="268">
        <w:r>
          <w:rPr>
            <w:rFonts w:hint="eastAsia"/>
            <w:lang w:val="en-US" w:eastAsia="zh-CN"/>
          </w:rPr>
          <w:t>voxel</w:t>
        </w:r>
      </w:ins>
      <w:ins w:author="xujiayi" w:date="2025-01-22T18:01:00Z" w:id="269">
        <w:r>
          <w:rPr>
            <w:rFonts w:hint="eastAsia"/>
            <w:lang w:val="en-US" w:eastAsia="zh-CN"/>
          </w:rPr>
          <w:t>s</w:t>
        </w:r>
      </w:ins>
      <w:ins w:author="xujiayi" w:date="2025-01-22T18:24:00Z" w:id="270">
        <w:r>
          <w:rPr>
            <w:rFonts w:hint="eastAsia"/>
            <w:lang w:val="en-US" w:eastAsia="zh-CN"/>
          </w:rPr>
          <w:t xml:space="preserve"> using software like MeshLab </w:t>
        </w:r>
      </w:ins>
      <w:ins w:author="xujiayi" w:date="2025-01-22T18:25:00Z" w:id="271">
        <w:r>
          <w:rPr>
            <w:rFonts w:hint="eastAsia"/>
            <w:lang w:val="en-US" w:eastAsia="zh-CN"/>
          </w:rPr>
          <w:t>(</w:t>
        </w:r>
        <w:r>
          <w:rPr>
            <w:rFonts w:hint="eastAsia"/>
            <w:lang w:val="en-US" w:eastAsia="zh-CN"/>
          </w:rPr>
          <w:t>https://github.com/cnr-isti-vclab/meshlab</w:t>
        </w:r>
      </w:ins>
      <w:ins w:author="xujiayi" w:date="2025-01-22T18:24:00Z" w:id="272">
        <w:r>
          <w:rPr>
            <w:rFonts w:hint="eastAsia"/>
            <w:lang w:val="en-US" w:eastAsia="zh-CN"/>
          </w:rPr>
          <w:t>), CloudCompare (</w:t>
        </w:r>
      </w:ins>
      <w:ins w:author="xujiayi" w:date="2025-01-22T18:26:00Z" w:id="273">
        <w:r>
          <w:rPr>
            <w:rFonts w:hint="eastAsia"/>
            <w:lang w:val="en-US" w:eastAsia="zh-CN"/>
          </w:rPr>
          <w:t>https://github.com/CloudCompare/CloudCompare</w:t>
        </w:r>
      </w:ins>
      <w:ins w:author="xujiayi" w:date="2025-01-22T18:24:00Z" w:id="274">
        <w:r>
          <w:rPr>
            <w:rFonts w:hint="eastAsia"/>
            <w:lang w:val="en-US" w:eastAsia="zh-CN"/>
          </w:rPr>
          <w:t>), or Autodesk (</w:t>
        </w:r>
      </w:ins>
      <w:ins w:author="xujiayi" w:date="2025-01-22T18:26:00Z" w:id="275">
        <w:r>
          <w:rPr>
            <w:rFonts w:hint="eastAsia"/>
            <w:lang w:val="en-US" w:eastAsia="zh-CN"/>
          </w:rPr>
          <w:t>https://github.com/Autodesk</w:t>
        </w:r>
      </w:ins>
      <w:ins w:author="xujiayi" w:date="2025-01-22T18:24:00Z" w:id="276">
        <w:r>
          <w:rPr>
            <w:rFonts w:hint="eastAsia"/>
            <w:lang w:val="en-US" w:eastAsia="zh-CN"/>
          </w:rPr>
          <w:t>)</w:t>
        </w:r>
      </w:ins>
      <w:ins w:author="xujiayi" w:date="2025-01-22T17:57:00Z" w:id="277">
        <w:r>
          <w:rPr>
            <w:rFonts w:hint="eastAsia"/>
            <w:lang w:val="en-US" w:eastAsia="zh-CN"/>
          </w:rPr>
          <w:t xml:space="preserve">. </w:t>
        </w:r>
      </w:ins>
      <w:ins w:author="xujiayi" w:date="2025-01-22T17:47:00Z" w:id="278">
        <w:r>
          <w:rPr>
            <w:lang w:val="en-US" w:eastAsia="zh-CN"/>
          </w:rPr>
          <w:t xml:space="preserve">Such transformation is lossy. </w:t>
        </w:r>
      </w:ins>
    </w:p>
    <w:p w:rsidR="000A0C02" w:rsidRDefault="009F394A" w14:paraId="7736C77D" w14:textId="77777777">
      <w:pPr>
        <w:pStyle w:val="Heading5"/>
        <w:rPr>
          <w:ins w:author="xujiayi" w:date="2025-01-22T17:47:00Z" w:id="279"/>
          <w:lang w:val="en-US" w:eastAsia="zh-CN"/>
        </w:rPr>
      </w:pPr>
      <w:ins w:author="xujiayi" w:date="2025-01-22T17:47:00Z" w:id="280">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4.5</w:t>
        </w:r>
        <w:r>
          <w:rPr>
            <w:rFonts w:hint="eastAsia"/>
            <w:lang w:val="en-US" w:eastAsia="zh-CN"/>
          </w:rPr>
          <w:tab/>
        </w:r>
      </w:ins>
      <w:ins w:author="xujiayi" w:date="2025-01-22T17:48:00Z" w:id="281">
        <w:r>
          <w:rPr>
            <w:rFonts w:hint="eastAsia"/>
            <w:lang w:val="en-US" w:eastAsia="zh-CN"/>
          </w:rPr>
          <w:t>Typical quality criteria</w:t>
        </w:r>
      </w:ins>
    </w:p>
    <w:p w:rsidR="000A0C02" w:rsidRDefault="009F394A" w14:paraId="0B90111B" w14:textId="77777777">
      <w:pPr>
        <w:rPr>
          <w:ins w:author="xujiayi" w:date="2025-02-04T14:59:00Z" w:id="282"/>
          <w:rFonts w:eastAsia="SimSun"/>
          <w:lang w:val="en-US" w:eastAsia="zh-CN"/>
        </w:rPr>
      </w:pPr>
      <w:ins w:author="xujiayi" w:date="2025-02-04T14:59:00Z" w:id="283">
        <w:r>
          <w:rPr>
            <w:rFonts w:hint="eastAsia" w:eastAsia="SimSun"/>
            <w:lang w:val="en-US" w:eastAsia="zh-CN"/>
          </w:rPr>
          <w:t xml:space="preserve">&lt;This section will be provided in a separate proposal </w:t>
        </w:r>
        <w:r>
          <w:rPr>
            <w:rFonts w:hint="eastAsia" w:eastAsia="SimSun"/>
            <w:highlight w:val="yellow"/>
            <w:lang w:val="en-US" w:eastAsia="zh-CN"/>
          </w:rPr>
          <w:t xml:space="preserve"> S4XXXX</w:t>
        </w:r>
        <w:r>
          <w:rPr>
            <w:rFonts w:hint="eastAsia" w:eastAsia="SimSun"/>
            <w:lang w:val="en-US" w:eastAsia="zh-CN"/>
          </w:rPr>
          <w:t>&gt;</w:t>
        </w:r>
      </w:ins>
    </w:p>
    <w:p w:rsidR="000A0C02" w:rsidRDefault="000A0C02" w14:paraId="30ECF4AD" w14:textId="77777777">
      <w:pPr>
        <w:pStyle w:val="B1"/>
        <w:rPr>
          <w:del w:author="xujiayi" w:date="2025-01-22T18:26:00Z" w:id="284"/>
          <w:rFonts w:eastAsia="SimSun"/>
          <w:lang w:eastAsia="zh-CN"/>
        </w:rPr>
      </w:pPr>
    </w:p>
    <w:p w:rsidR="000A0C02" w:rsidRDefault="009F394A" w14:paraId="0D736FB6" w14:textId="77777777">
      <w:pPr>
        <w:pStyle w:val="EditorsNote"/>
        <w:rPr>
          <w:del w:author="xujiayi" w:date="2025-01-22T18:26:00Z" w:id="285"/>
          <w:lang w:val="en-US" w:eastAsia="zh-CN"/>
        </w:rPr>
      </w:pPr>
      <w:del w:author="xujiayi" w:date="2025-01-22T18:26:00Z" w:id="286">
        <w:r>
          <w:rPr>
            <w:lang w:val="en-US" w:eastAsia="zh-CN"/>
          </w:rPr>
          <w:delText>Editor’s Note</w:delText>
        </w:r>
        <w:r>
          <w:rPr>
            <w:rFonts w:hint="eastAsia"/>
            <w:lang w:val="en-US" w:eastAsia="zh-CN"/>
          </w:rPr>
          <w:delText>:</w:delText>
        </w:r>
      </w:del>
    </w:p>
    <w:p w:rsidR="000A0C02" w:rsidRDefault="009F394A" w14:paraId="20914AF2" w14:textId="77777777">
      <w:pPr>
        <w:pStyle w:val="EditorsNote"/>
        <w:ind w:firstLine="0"/>
        <w:rPr>
          <w:del w:author="xujiayi" w:date="2025-01-22T18:26:00Z" w:id="287"/>
          <w:lang w:val="en-US" w:eastAsia="zh-CN"/>
        </w:rPr>
      </w:pPr>
      <w:del w:author="xujiayi" w:date="2025-01-22T18:26:00Z" w:id="288">
        <w:r>
          <w:rPr>
            <w:lang w:val="en-US" w:eastAsia="zh-CN"/>
          </w:rPr>
          <w:delText>-</w:delText>
        </w:r>
        <w:r>
          <w:rPr>
            <w:lang w:val="en-US" w:eastAsia="zh-CN"/>
          </w:rPr>
          <w:tab/>
        </w:r>
        <w:r>
          <w:rPr>
            <w:lang w:val="en-US" w:eastAsia="zh-CN"/>
          </w:rPr>
          <w:delText>Typical quality criteria for evaluating the format</w:delText>
        </w:r>
      </w:del>
    </w:p>
    <w:p w:rsidR="000A0C02" w:rsidRDefault="009F394A" w14:paraId="00F4F7BD" w14:textId="77777777">
      <w:pPr>
        <w:pStyle w:val="EditorsNote"/>
        <w:rPr>
          <w:del w:author="xujiayi" w:date="2025-01-22T18:26:00Z" w:id="289"/>
          <w:lang w:val="en-US" w:eastAsia="zh-CN"/>
        </w:rPr>
      </w:pPr>
      <w:del w:author="xujiayi" w:date="2025-01-22T18:26:00Z" w:id="290">
        <w:r>
          <w:rPr>
            <w:lang w:val="en-US" w:eastAsia="zh-CN"/>
          </w:rPr>
          <w:tab/>
        </w:r>
        <w:r>
          <w:rPr>
            <w:lang w:val="en-US" w:eastAsia="zh-CN"/>
          </w:rPr>
          <w:delText>-</w:delText>
        </w:r>
        <w:r>
          <w:rPr>
            <w:lang w:val="en-US" w:eastAsia="zh-CN"/>
          </w:rPr>
          <w:tab/>
        </w:r>
        <w:r>
          <w:rPr>
            <w:lang w:val="en-US" w:eastAsia="zh-CN"/>
          </w:rPr>
          <w:delText>Existing test and reference sequences</w:delText>
        </w:r>
      </w:del>
    </w:p>
    <w:p w:rsidR="000A0C02" w:rsidRDefault="009F394A" w14:paraId="50D0CE9F" w14:textId="77777777">
      <w:pPr>
        <w:pStyle w:val="EditorsNote"/>
        <w:ind w:firstLine="0"/>
        <w:rPr>
          <w:del w:author="xujiayi" w:date="2025-01-22T18:26:00Z" w:id="291"/>
          <w:lang w:val="en-US" w:eastAsia="zh-CN"/>
        </w:rPr>
      </w:pPr>
      <w:del w:author="xujiayi" w:date="2025-01-22T18:26:00Z" w:id="292">
        <w:r>
          <w:rPr>
            <w:rFonts w:hint="eastAsia"/>
            <w:lang w:val="en-US" w:eastAsia="zh-CN"/>
          </w:rPr>
          <w:delText>-</w:delText>
        </w:r>
        <w:r>
          <w:rPr>
            <w:rFonts w:hint="eastAsia"/>
            <w:lang w:val="en-US" w:eastAsia="zh-CN"/>
          </w:rPr>
          <w:tab/>
        </w:r>
        <w:r>
          <w:rPr>
            <w:rFonts w:hint="eastAsia"/>
            <w:lang w:val="en-US" w:eastAsia="zh-CN"/>
          </w:rPr>
          <w:delText>Uncompressed data size</w:delText>
        </w:r>
      </w:del>
    </w:p>
    <w:p w:rsidR="000A0C02" w:rsidRDefault="009F394A" w14:paraId="7593961B" w14:textId="77777777">
      <w:pPr>
        <w:pStyle w:val="EditorsNote"/>
        <w:rPr>
          <w:del w:author="xujiayi" w:date="2025-01-22T18:26:00Z" w:id="293"/>
          <w:lang w:val="en-US" w:eastAsia="zh-CN"/>
        </w:rPr>
      </w:pPr>
      <w:del w:author="xujiayi" w:date="2025-01-22T18:26:00Z" w:id="294">
        <w:r>
          <w:rPr>
            <w:lang w:val="en-US" w:eastAsia="zh-CN"/>
          </w:rPr>
          <w:tab/>
        </w:r>
        <w:r>
          <w:rPr>
            <w:lang w:val="en-US" w:eastAsia="zh-CN"/>
          </w:rPr>
          <w:delText xml:space="preserve">- </w:delText>
        </w:r>
        <w:r>
          <w:rPr>
            <w:lang w:val="en-US" w:eastAsia="zh-CN"/>
          </w:rPr>
          <w:tab/>
        </w:r>
        <w:r>
          <w:rPr>
            <w:lang w:val="en-US" w:eastAsia="zh-CN"/>
          </w:rPr>
          <w:delText>Conversion from other formats (lossless, lossy)</w:delText>
        </w:r>
      </w:del>
    </w:p>
    <w:p w:rsidR="000A0C02" w:rsidRDefault="009F394A" w14:paraId="39F28823" w14:textId="77777777">
      <w:pPr>
        <w:pStyle w:val="EditorsNote"/>
        <w:ind w:firstLine="0"/>
        <w:rPr>
          <w:del w:author="xujiayi" w:date="2025-01-22T18:26:00Z" w:id="295"/>
          <w:lang w:val="en-US" w:eastAsia="zh-CN"/>
        </w:rPr>
      </w:pPr>
      <w:del w:author="xujiayi" w:date="2025-01-22T18:26:00Z" w:id="296">
        <w:r>
          <w:rPr>
            <w:lang w:val="en-US" w:eastAsia="zh-CN"/>
          </w:rPr>
          <w:delText>-</w:delText>
        </w:r>
        <w:r>
          <w:rPr>
            <w:lang w:val="en-US" w:eastAsia="zh-CN"/>
          </w:rPr>
          <w:tab/>
        </w:r>
        <w:r>
          <w:rPr>
            <w:lang w:val="en-US" w:eastAsia="zh-CN"/>
          </w:rPr>
          <w:delText>Extensibility of the format</w:delText>
        </w:r>
      </w:del>
    </w:p>
    <w:p w:rsidR="000A0C02" w:rsidRDefault="000A0C02" w14:paraId="285D8A25" w14:textId="77777777">
      <w:pPr>
        <w:pStyle w:val="EditorsNote"/>
        <w:ind w:firstLine="0"/>
        <w:rPr>
          <w:lang w:val="en-US" w:eastAsia="zh-CN"/>
        </w:rPr>
      </w:pPr>
    </w:p>
    <w:p w:rsidR="000A0C02" w:rsidRDefault="009F394A" w14:paraId="278988B5" w14:textId="77777777">
      <w:pPr>
        <w:pStyle w:val="Heading4"/>
        <w:rPr>
          <w:lang w:val="en-US" w:eastAsia="zh-CN"/>
        </w:rPr>
      </w:pPr>
      <w:bookmarkStart w:name="_Toc19060" w:id="297"/>
      <w:bookmarkStart w:name="_Toc175338114" w:id="298"/>
      <w:r>
        <w:rPr>
          <w:rFonts w:hint="eastAsia"/>
          <w:lang w:val="en-US" w:eastAsia="zh-CN"/>
        </w:rPr>
        <w:t>4.</w:t>
      </w:r>
      <w:r>
        <w:rPr>
          <w:lang w:val="en-US" w:eastAsia="zh-CN"/>
        </w:rPr>
        <w:t>3</w:t>
      </w:r>
      <w:r>
        <w:rPr>
          <w:rFonts w:hint="eastAsia"/>
          <w:lang w:val="en-US" w:eastAsia="zh-CN"/>
        </w:rPr>
        <w:t>.2</w:t>
      </w:r>
      <w:r>
        <w:rPr>
          <w:lang w:val="en-US" w:eastAsia="zh-CN"/>
        </w:rPr>
        <w:t>.7</w:t>
      </w:r>
      <w:r>
        <w:rPr>
          <w:rFonts w:hint="eastAsia"/>
          <w:lang w:val="en-US" w:eastAsia="zh-CN"/>
        </w:rPr>
        <w:tab/>
      </w:r>
      <w:r>
        <w:rPr>
          <w:lang w:val="en-US" w:eastAsia="zh-CN"/>
        </w:rPr>
        <w:t>Benefits and Limitations</w:t>
      </w:r>
      <w:bookmarkEnd w:id="297"/>
      <w:bookmarkEnd w:id="298"/>
    </w:p>
    <w:p w:rsidR="000A0C02" w:rsidRDefault="009F394A" w14:paraId="624E445E" w14:textId="77777777">
      <w:pPr>
        <w:pStyle w:val="Heading5"/>
        <w:rPr>
          <w:rFonts w:eastAsia="SimSun"/>
          <w:lang w:val="en-US" w:eastAsia="zh-CN"/>
        </w:rPr>
      </w:pPr>
      <w:bookmarkStart w:name="_Toc175338115" w:id="299"/>
      <w:bookmarkStart w:name="_Toc29301" w:id="300"/>
      <w:r>
        <w:t>4.3.</w:t>
      </w:r>
      <w:r>
        <w:rPr>
          <w:rFonts w:hint="eastAsia" w:eastAsia="SimSun"/>
          <w:lang w:val="en-US" w:eastAsia="zh-CN"/>
        </w:rPr>
        <w:t>2</w:t>
      </w:r>
      <w:r>
        <w:t>.7.1</w:t>
      </w:r>
      <w:r>
        <w:tab/>
      </w:r>
      <w:r>
        <w:t>Benefits</w:t>
      </w:r>
      <w:bookmarkEnd w:id="299"/>
      <w:bookmarkEnd w:id="300"/>
      <w:r>
        <w:rPr>
          <w:rFonts w:hint="eastAsia" w:ascii="SimSun" w:hAnsi="SimSun" w:eastAsia="SimSun" w:cs="SimSun"/>
          <w:sz w:val="24"/>
          <w:szCs w:val="24"/>
          <w:lang w:val="en-US" w:eastAsia="zh-CN"/>
        </w:rPr>
        <w:t xml:space="preserve">                                                                                                                                                                                                                                                                                                                                                                                                                                                                                                                                </w:t>
      </w:r>
      <w:r>
        <w:rPr>
          <w:rFonts w:hint="eastAsia" w:ascii="SimSun" w:hAnsi="SimSun" w:eastAsia="SimSun" w:cs="SimSun"/>
          <w:sz w:val="24"/>
          <w:szCs w:val="24"/>
          <w:lang w:val="en-US" w:eastAsia="zh-CN"/>
        </w:rPr>
        <w:t xml:space="preserve">                                                                                                                                                                                                                                                                                                                                                                                                                                                                                                                                </w:t>
      </w:r>
      <w:r>
        <w:rPr>
          <w:rFonts w:hint="eastAsia" w:ascii="SimSun" w:hAnsi="SimSun" w:eastAsia="SimSun" w:cs="SimSun"/>
          <w:sz w:val="24"/>
          <w:szCs w:val="24"/>
          <w:lang w:val="en-US" w:eastAsia="zh-CN"/>
        </w:rPr>
        <w:t xml:space="preserve">                                                                                                                                                                                                                                                                                                                                                                                                                                      </w:t>
      </w:r>
    </w:p>
    <w:p w:rsidR="000A0C02" w:rsidRDefault="009F394A" w14:paraId="6FA1C853" w14:textId="77777777">
      <w:r>
        <w:t xml:space="preserve">The </w:t>
      </w:r>
      <w:r>
        <w:rPr>
          <w:rFonts w:hint="eastAsia" w:eastAsia="SimSun"/>
          <w:lang w:val="en-US" w:eastAsia="zh-CN"/>
        </w:rPr>
        <w:t>dynamic mesh</w:t>
      </w:r>
      <w:r>
        <w:t xml:space="preserve"> format has the following benefits:</w:t>
      </w:r>
    </w:p>
    <w:p w:rsidR="000A0C02" w:rsidRDefault="009F394A" w14:paraId="2C8F13DC" w14:textId="77777777">
      <w:pPr>
        <w:pStyle w:val="B1"/>
        <w:rPr>
          <w:rFonts w:eastAsia="SimSun"/>
          <w:lang w:eastAsia="zh-CN"/>
        </w:rPr>
      </w:pPr>
      <w:r>
        <w:t>-</w:t>
      </w:r>
      <w:r>
        <w:tab/>
      </w:r>
      <w:r>
        <w:rPr>
          <w:rFonts w:hint="eastAsia" w:eastAsia="SimSun"/>
          <w:lang w:val="en-US" w:eastAsia="zh-CN"/>
        </w:rPr>
        <w:t>Good visual quality.</w:t>
      </w:r>
      <w:r>
        <w:t xml:space="preserve"> </w:t>
      </w:r>
      <w:r>
        <w:rPr>
          <w:rFonts w:hint="eastAsia"/>
        </w:rPr>
        <w:t xml:space="preserve">Meshes </w:t>
      </w:r>
      <w:del w:author="xujiayi" w:date="2025-01-23T10:56:00Z" w:id="301">
        <w:r>
          <w:rPr>
            <w:rFonts w:hint="eastAsia"/>
          </w:rPr>
          <w:delText>provide a more complete representation of an object's surface shape</w:delText>
        </w:r>
      </w:del>
      <w:ins w:author="xujiayi" w:date="2025-01-23T10:56:00Z" w:id="302">
        <w:r>
          <w:rPr>
            <w:rFonts w:hint="eastAsia"/>
          </w:rPr>
          <w:t xml:space="preserve"> define the object's shape and structure in a fairly realistic way</w:t>
        </w:r>
      </w:ins>
      <w:r>
        <w:rPr>
          <w:rFonts w:hint="eastAsia"/>
        </w:rPr>
        <w:t>, allowing for finer details and realistic shading and rendering through texture mapping</w:t>
      </w:r>
      <w:r>
        <w:rPr>
          <w:rFonts w:hint="eastAsia" w:eastAsia="SimSun"/>
          <w:lang w:val="en-US" w:eastAsia="zh-CN"/>
        </w:rPr>
        <w:t>,</w:t>
      </w:r>
      <w:r>
        <w:rPr>
          <w:rFonts w:hint="eastAsia"/>
        </w:rPr>
        <w:t xml:space="preserve"> making 3D assets look photorealistic.</w:t>
      </w:r>
    </w:p>
    <w:p w:rsidR="000A0C02" w:rsidRDefault="009F394A" w14:paraId="07F9B492" w14:textId="77777777">
      <w:pPr>
        <w:pStyle w:val="B1"/>
        <w:rPr>
          <w:rFonts w:eastAsia="SimSun"/>
          <w:lang w:val="en-US" w:eastAsia="zh-CN"/>
        </w:rPr>
      </w:pPr>
      <w:r>
        <w:t>-</w:t>
      </w:r>
      <w:r>
        <w:tab/>
      </w:r>
      <w:r>
        <w:rPr>
          <w:rFonts w:hint="eastAsia" w:eastAsia="SimSun"/>
          <w:lang w:val="en-US" w:eastAsia="zh-CN"/>
        </w:rPr>
        <w:t xml:space="preserve">Most important and widely used representation for 3D assets in the commercial market. </w:t>
      </w:r>
      <w:r>
        <w:rPr>
          <w:rFonts w:hint="eastAsia"/>
        </w:rPr>
        <w:t>De facto standard in the film, design and gaming indus</w:t>
      </w:r>
      <w:r>
        <w:rPr>
          <w:rFonts w:hint="eastAsia" w:eastAsia="SimSun"/>
          <w:lang w:val="en-US" w:eastAsia="zh-CN"/>
        </w:rPr>
        <w:t>tries.</w:t>
      </w:r>
    </w:p>
    <w:p w:rsidR="000A0C02" w:rsidRDefault="009F394A" w14:paraId="1190E9C2" w14:textId="77777777">
      <w:pPr>
        <w:pStyle w:val="B1"/>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 xml:space="preserve">Natively supported by virtually all 3D software and graphic hardware. </w:t>
      </w:r>
    </w:p>
    <w:p w:rsidR="000A0C02" w:rsidRDefault="009F394A" w14:paraId="7F646B19" w14:textId="77777777">
      <w:pPr>
        <w:pStyle w:val="B1"/>
        <w:rPr>
          <w:rFonts w:eastAsia="SimSun"/>
          <w:lang w:val="en-US" w:eastAsia="zh-CN"/>
        </w:rPr>
      </w:pPr>
      <w:r>
        <w:rPr>
          <w:rFonts w:hint="eastAsia" w:eastAsia="SimSun"/>
          <w:lang w:val="en-US" w:eastAsia="zh-CN"/>
        </w:rPr>
        <w:t>-</w:t>
      </w:r>
      <w:r>
        <w:rPr>
          <w:rFonts w:hint="eastAsia" w:eastAsia="SimSun"/>
          <w:lang w:val="en-US" w:eastAsia="zh-CN"/>
        </w:rPr>
        <w:tab/>
      </w:r>
      <w:r>
        <w:rPr>
          <w:rFonts w:hint="eastAsia" w:eastAsia="SimSun"/>
          <w:lang w:val="en-US" w:eastAsia="zh-CN"/>
        </w:rPr>
        <w:t>Friendly to GPU</w:t>
      </w:r>
      <w:ins w:author="xujiayi" w:date="2025-01-23T10:59:00Z" w:id="303">
        <w:r>
          <w:rPr>
            <w:rFonts w:hint="eastAsia" w:eastAsia="SimSun"/>
            <w:lang w:val="en-US" w:eastAsia="zh-CN"/>
          </w:rPr>
          <w:t xml:space="preserve">, can be used for </w:t>
        </w:r>
        <w:r>
          <w:rPr>
            <w:rFonts w:hint="eastAsia" w:eastAsia="SimSun"/>
            <w:lang w:val="en-US" w:eastAsia="zh-CN"/>
          </w:rPr>
          <w:t>real-time rendering.</w:t>
        </w:r>
      </w:ins>
      <w:del w:author="xujiayi" w:date="2025-01-23T10:59:00Z" w:id="304">
        <w:r>
          <w:rPr>
            <w:rFonts w:hint="eastAsia" w:eastAsia="SimSun"/>
            <w:lang w:val="en-US" w:eastAsia="zh-CN"/>
          </w:rPr>
          <w:delText>.</w:delText>
        </w:r>
      </w:del>
    </w:p>
    <w:p w:rsidR="000A0C02" w:rsidRDefault="009F394A" w14:paraId="4A6DA40E" w14:textId="77777777">
      <w:pPr>
        <w:pStyle w:val="B1"/>
      </w:pPr>
      <w:r>
        <w:t>-</w:t>
      </w:r>
      <w:r>
        <w:tab/>
      </w:r>
      <w:r>
        <w:t>Backward-compatible rendering. The content can be rendered on 2D displays.</w:t>
      </w:r>
    </w:p>
    <w:p w:rsidR="000A0C02" w:rsidRDefault="009F394A" w14:paraId="6B3B7E3B" w14:textId="77777777">
      <w:pPr>
        <w:pStyle w:val="Heading5"/>
      </w:pPr>
      <w:bookmarkStart w:name="_Toc175338116" w:id="305"/>
      <w:bookmarkStart w:name="_Toc5951" w:id="306"/>
      <w:r>
        <w:t>4.3.</w:t>
      </w:r>
      <w:r>
        <w:rPr>
          <w:rFonts w:hint="eastAsia" w:eastAsia="SimSun"/>
          <w:lang w:val="en-US" w:eastAsia="zh-CN"/>
        </w:rPr>
        <w:t>2</w:t>
      </w:r>
      <w:r>
        <w:t>.7.2</w:t>
      </w:r>
      <w:r>
        <w:tab/>
      </w:r>
      <w:r>
        <w:t>Limitations</w:t>
      </w:r>
      <w:bookmarkEnd w:id="305"/>
      <w:bookmarkEnd w:id="306"/>
    </w:p>
    <w:p w:rsidR="000A0C02" w:rsidRDefault="009F394A" w14:paraId="646692C5" w14:textId="37FC1518">
      <w:r>
        <w:rPr>
          <w:rFonts w:hint="eastAsia"/>
        </w:rPr>
        <w:t>A dynamic mesh sequence may require a large amount of data since it may consist of a significant amount of</w:t>
      </w:r>
      <w:r>
        <w:rPr>
          <w:rFonts w:hint="eastAsia" w:eastAsia="SimSun"/>
          <w:lang w:val="en-US" w:eastAsia="zh-CN"/>
        </w:rPr>
        <w:t xml:space="preserve"> </w:t>
      </w:r>
      <w:r>
        <w:rPr>
          <w:rFonts w:hint="eastAsia"/>
        </w:rPr>
        <w:t>information changing in time</w:t>
      </w:r>
      <w:r>
        <w:t>.</w:t>
      </w:r>
      <w:del w:author="xujiayi" w:date="2025-01-26T10:45:00Z" w:id="307">
        <w:r>
          <w:rPr>
            <w:lang w:val="en-US"/>
          </w:rPr>
          <w:delText xml:space="preserve"> Compare with normal meshes, e</w:delText>
        </w:r>
      </w:del>
      <w:ins w:author="GMC" w:date="2025-02-12T14:45:00Z" w16du:dateUtc="2025-02-12T19:45:00Z" w:id="308">
        <w:r>
          <w:rPr>
            <w:lang w:val="en-US"/>
          </w:rPr>
          <w:t xml:space="preserve">Standardized interoperable </w:t>
        </w:r>
      </w:ins>
      <w:ins w:author="xujiayi" w:date="2025-01-26T10:45:00Z" w:id="309">
        <w:del w:author="GMC" w:date="2025-02-12T14:46:00Z" w16du:dateUtc="2025-02-12T19:46:00Z" w:id="310">
          <w:r w:rsidDel="009F394A">
            <w:rPr>
              <w:rFonts w:hint="eastAsia" w:eastAsia="SimSun"/>
              <w:lang w:val="en-US" w:eastAsia="zh-CN"/>
            </w:rPr>
            <w:delText>E</w:delText>
          </w:r>
        </w:del>
      </w:ins>
      <w:ins w:author="GMC" w:date="2025-02-12T14:46:00Z" w16du:dateUtc="2025-02-12T19:46:00Z" w:id="311">
        <w:r>
          <w:rPr>
            <w:rFonts w:eastAsia="SimSun"/>
            <w:lang w:val="en-US" w:eastAsia="zh-CN"/>
          </w:rPr>
          <w:t>e</w:t>
        </w:r>
      </w:ins>
      <w:proofErr w:type="spellStart"/>
      <w:r>
        <w:rPr>
          <w:rFonts w:hint="eastAsia"/>
        </w:rPr>
        <w:t>fficient</w:t>
      </w:r>
      <w:proofErr w:type="spellEnd"/>
      <w:r>
        <w:rPr>
          <w:rFonts w:hint="eastAsia"/>
        </w:rPr>
        <w:t xml:space="preserve"> compression, storage, and transmission of </w:t>
      </w:r>
      <w:r>
        <w:rPr>
          <w:rFonts w:hint="eastAsia" w:eastAsia="SimSun"/>
          <w:lang w:val="en-US" w:eastAsia="zh-CN"/>
        </w:rPr>
        <w:t xml:space="preserve">dynamic meshes </w:t>
      </w:r>
      <w:ins w:author="GMC" w:date="2025-02-12T14:45:00Z" w16du:dateUtc="2025-02-12T19:45:00Z" w:id="312">
        <w:r>
          <w:rPr>
            <w:rFonts w:eastAsia="SimSun"/>
            <w:lang w:val="en-US" w:eastAsia="zh-CN"/>
          </w:rPr>
          <w:t xml:space="preserve">have being </w:t>
        </w:r>
      </w:ins>
      <w:ins w:author="GMC" w:date="2025-02-12T14:46:00Z" w16du:dateUtc="2025-02-12T19:46:00Z" w:id="313">
        <w:r>
          <w:rPr>
            <w:rFonts w:eastAsia="SimSun"/>
            <w:lang w:val="en-US" w:eastAsia="zh-CN"/>
          </w:rPr>
          <w:t>specified</w:t>
        </w:r>
      </w:ins>
      <w:ins w:author="GMC" w:date="2025-02-12T14:45:00Z" w16du:dateUtc="2025-02-12T19:45:00Z" w:id="314">
        <w:r>
          <w:rPr>
            <w:rFonts w:eastAsia="SimSun"/>
            <w:lang w:val="en-US" w:eastAsia="zh-CN"/>
          </w:rPr>
          <w:t xml:space="preserve">. </w:t>
        </w:r>
      </w:ins>
      <w:del w:author="GMC" w:date="2025-02-12T14:45:00Z" w16du:dateUtc="2025-02-12T19:45:00Z" w:id="315">
        <w:r w:rsidDel="009F394A">
          <w:rPr>
            <w:rFonts w:hint="eastAsia" w:eastAsia="SimSun"/>
            <w:lang w:val="en-US" w:eastAsia="zh-CN"/>
          </w:rPr>
          <w:delText>are</w:delText>
        </w:r>
        <w:r w:rsidDel="009F394A">
          <w:rPr>
            <w:rFonts w:hint="eastAsia" w:eastAsia="SimSun"/>
            <w:lang w:val="en-US" w:eastAsia="zh-CN"/>
          </w:rPr>
          <w:delText xml:space="preserve"> expected</w:delText>
        </w:r>
      </w:del>
      <w:r>
        <w:rPr>
          <w:rFonts w:hint="eastAsia" w:eastAsia="SimSun"/>
          <w:lang w:val="en-US" w:eastAsia="zh-CN"/>
        </w:rPr>
        <w:t>.</w:t>
      </w:r>
    </w:p>
    <w:p w:rsidR="000A0C02" w:rsidRDefault="009F394A" w14:paraId="4E197ACA" w14:textId="77777777">
      <w:pPr>
        <w:pStyle w:val="EditorsNote"/>
      </w:pPr>
      <w:del w:author="xujiayi" w:date="2025-01-23T10:59:00Z" w:id="316">
        <w:r>
          <w:delText>Editor’s Note:</w:delText>
        </w:r>
        <w:r>
          <w:rPr>
            <w:rFonts w:hint="eastAsia"/>
            <w:lang w:val="en-US" w:eastAsia="zh-CN"/>
          </w:rPr>
          <w:tab/>
        </w:r>
        <w:r>
          <w:delText>More Benefits and limitations will be added over time</w:delText>
        </w:r>
      </w:del>
    </w:p>
    <w:sectPr w:rsidR="000A0C02">
      <w:headerReference w:type="even" r:id="rId35"/>
      <w:headerReference w:type="default" r:id="rId36"/>
      <w:headerReference w:type="first" r:id="rId37"/>
      <w:footnotePr>
        <w:numRestart w:val="eachSect"/>
      </w:footnotePr>
      <w:pgSz w:w="11907" w:h="16840" w:orient="portrait"/>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GMC" w:author="GMC" w:date="2025-02-12T14:47:00Z" w:id="168">
    <w:p w:rsidR="009F394A" w:rsidP="009F394A" w:rsidRDefault="009F394A" w14:paraId="53B8C5C4" w14:textId="77777777">
      <w:pPr>
        <w:pStyle w:val="CommentText"/>
      </w:pPr>
      <w:r>
        <w:rPr>
          <w:rStyle w:val="CommentReference"/>
        </w:rPr>
        <w:annotationRef/>
      </w:r>
      <w:r>
        <w:rPr>
          <w:lang w:val="fr-FR"/>
        </w:rPr>
        <w:t xml:space="preserve">Is this the norm of one example on the extreme side? What would be the average if any? </w:t>
      </w:r>
    </w:p>
  </w:comment>
  <w:comment w:initials="GMC" w:author="GMC" w:date="2025-02-12T14:44:00Z" w:id="260">
    <w:p w:rsidR="007A6BAD" w:rsidP="007A6BAD" w:rsidRDefault="007A6BAD" w14:paraId="01A4013B" w14:textId="7D9418A1">
      <w:pPr>
        <w:pStyle w:val="CommentText"/>
      </w:pPr>
      <w:r>
        <w:rPr>
          <w:rStyle w:val="CommentReference"/>
        </w:rPr>
        <w:annotationRef/>
      </w:r>
      <w:r>
        <w:rPr>
          <w:lang w:val="fr-FR"/>
        </w:rPr>
        <w:t>From and to?</w:t>
      </w:r>
    </w:p>
  </w:comment>
  <w:comment xmlns:w="http://schemas.openxmlformats.org/wordprocessingml/2006/main" w:initials="RS" w:author="Ralf Schaefer" w:date="02/13/2025 10:42:51" w:id="86477259">
    <w:p xmlns:w14="http://schemas.microsoft.com/office/word/2010/wordml" w:rsidR="7BB7F56C" w:rsidRDefault="4B1EB038" w14:paraId="7774605C" w14:textId="24882B28">
      <w:pPr>
        <w:pStyle w:val="CommentText"/>
      </w:pPr>
      <w:r>
        <w:rPr>
          <w:rStyle w:val="CommentReference"/>
        </w:rPr>
        <w:annotationRef/>
      </w:r>
      <w:r w:rsidRPr="55A6B72F" w:rsidR="0556C0BD">
        <w:t>Color per vertex should also be included</w:t>
      </w:r>
    </w:p>
  </w:comment>
  <w:comment xmlns:w="http://schemas.openxmlformats.org/wordprocessingml/2006/main" w:initials="RS" w:author="Ralf Schaefer" w:date="02/13/2025 10:44:19" w:id="1433386984">
    <w:p xmlns:w14="http://schemas.microsoft.com/office/word/2010/wordml" w:rsidR="49D4EECB" w:rsidRDefault="28BA5B60" w14:paraId="158903B5" w14:textId="229B5D88">
      <w:pPr>
        <w:pStyle w:val="CommentText"/>
      </w:pPr>
      <w:r>
        <w:rPr>
          <w:rStyle w:val="CommentReference"/>
        </w:rPr>
        <w:annotationRef/>
      </w:r>
      <w:r w:rsidRPr="036C7256" w:rsidR="042360C6">
        <w:t>Color per vertex should also be included</w:t>
      </w:r>
    </w:p>
  </w:comment>
  <w:comment xmlns:w="http://schemas.openxmlformats.org/wordprocessingml/2006/main" w:initials="RS" w:author="Ralf Schaefer" w:date="2025-02-13T11:10:19" w:id="1255721924">
    <w:p xmlns:w14="http://schemas.microsoft.com/office/word/2010/wordml" xmlns:w="http://schemas.openxmlformats.org/wordprocessingml/2006/main" w:rsidR="1B065838" w:rsidRDefault="39677E6C" w14:paraId="095C373A" w14:textId="274CAD0B">
      <w:pPr>
        <w:pStyle w:val="CommentText"/>
      </w:pPr>
      <w:r>
        <w:rPr>
          <w:rStyle w:val="CommentReference"/>
        </w:rPr>
        <w:annotationRef/>
      </w:r>
      <w:r w:rsidRPr="3539F5F7" w:rsidR="3981869C">
        <w:t>MPEG has exactly the same uses cases for point cloud compression. Suggest to align in including table for both formats</w:t>
      </w:r>
    </w:p>
  </w:comment>
</w:comments>
</file>

<file path=word/commentsExtended.xml><?xml version="1.0" encoding="utf-8"?>
<w15:commentsEx xmlns:mc="http://schemas.openxmlformats.org/markup-compatibility/2006" xmlns:w15="http://schemas.microsoft.com/office/word/2012/wordml" mc:Ignorable="w15">
  <w15:commentEx w15:done="0" w15:paraId="53B8C5C4"/>
  <w15:commentEx w15:done="0" w15:paraId="01A4013B"/>
  <w15:commentEx w15:done="0" w15:paraId="7774605C"/>
  <w15:commentEx w15:done="0" w15:paraId="158903B5"/>
  <w15:commentEx w15:done="0" w15:paraId="095C373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FD2F70" w16cex:dateUtc="2025-02-12T19:47:00Z"/>
  <w16cex:commentExtensible w16cex:durableId="32E3D30D" w16cex:dateUtc="2025-02-12T19:44:00Z"/>
  <w16cex:commentExtensible w16cex:durableId="5C63306B" w16cex:dateUtc="2025-02-13T09:42:51.574Z"/>
  <w16cex:commentExtensible w16cex:durableId="1ADEE558" w16cex:dateUtc="2025-02-13T09:44:19.686Z"/>
  <w16cex:commentExtensible w16cex:durableId="5F335078" w16cex:dateUtc="2025-02-13T10:10:19.218Z"/>
</w16cex:commentsExtensible>
</file>

<file path=word/commentsIds.xml><?xml version="1.0" encoding="utf-8"?>
<w16cid:commentsIds xmlns:mc="http://schemas.openxmlformats.org/markup-compatibility/2006" xmlns:w16cid="http://schemas.microsoft.com/office/word/2016/wordml/cid" mc:Ignorable="w16cid">
  <w16cid:commentId w16cid:paraId="53B8C5C4" w16cid:durableId="15FD2F70"/>
  <w16cid:commentId w16cid:paraId="01A4013B" w16cid:durableId="32E3D30D"/>
  <w16cid:commentId w16cid:paraId="7774605C" w16cid:durableId="5C63306B"/>
  <w16cid:commentId w16cid:paraId="158903B5" w16cid:durableId="1ADEE558"/>
  <w16cid:commentId w16cid:paraId="095C373A" w16cid:durableId="5F3350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394A" w:rsidRDefault="009F394A" w14:paraId="1FCBD71C" w14:textId="77777777">
      <w:pPr>
        <w:spacing w:after="0"/>
      </w:pPr>
      <w:r>
        <w:separator/>
      </w:r>
    </w:p>
  </w:endnote>
  <w:endnote w:type="continuationSeparator" w:id="0">
    <w:p w:rsidR="009F394A" w:rsidRDefault="009F394A" w14:paraId="51A01FD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LineDraw">
    <w:altName w:val="Arial"/>
    <w:charset w:val="02"/>
    <w:family w:val="modern"/>
    <w:pitch w:val="default"/>
  </w:font>
  <w:font w:name="Courier">
    <w:altName w:val="Courier New"/>
    <w:panose1 w:val="02070409020205020404"/>
    <w:charset w:val="00"/>
    <w:family w:val="moder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C02" w:rsidRDefault="009F394A" w14:paraId="07020E2B" w14:textId="77777777">
      <w:pPr>
        <w:spacing w:after="0"/>
      </w:pPr>
      <w:r>
        <w:separator/>
      </w:r>
    </w:p>
  </w:footnote>
  <w:footnote w:type="continuationSeparator" w:id="0">
    <w:p w:rsidR="000A0C02" w:rsidRDefault="009F394A" w14:paraId="3F3F623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0C02" w:rsidRDefault="009F394A" w14:paraId="4764CB3B" w14:textId="777777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0C02" w:rsidRDefault="000A0C02" w14:paraId="15FF0D9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0C02" w:rsidRDefault="009F394A" w14:paraId="7A5E11C1" w14:textId="777777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0C02" w:rsidRDefault="000A0C02" w14:paraId="6978F6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3A47039B"/>
    <w:multiLevelType w:val="multilevel"/>
    <w:tmpl w:val="3A47039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2228596">
    <w:abstractNumId w:val="3"/>
  </w:num>
  <w:num w:numId="2" w16cid:durableId="367461620">
    <w:abstractNumId w:val="2"/>
  </w:num>
  <w:num w:numId="3" w16cid:durableId="641077120">
    <w:abstractNumId w:val="1"/>
  </w:num>
  <w:num w:numId="4" w16cid:durableId="1509785015">
    <w:abstractNumId w:val="0"/>
  </w:num>
  <w:num w:numId="5" w16cid:durableId="187640749">
    <w:abstractNumId w:val="4"/>
  </w:num>
</w:numbering>
</file>

<file path=word/people.xml><?xml version="1.0" encoding="utf-8"?>
<w15:people xmlns:mc="http://schemas.openxmlformats.org/markup-compatibility/2006" xmlns:w15="http://schemas.microsoft.com/office/word/2012/wordml" mc:Ignorable="w15">
  <w15:person w15:author="xujiayi">
    <w15:presenceInfo w15:providerId="None" w15:userId="xujiayi"/>
  </w15:person>
  <w15:person w15:author="GMC">
    <w15:presenceInfo w15:providerId="None" w15:userId="GMC"/>
  </w15:person>
  <w15:person w15:author="Ralf Schaefer">
    <w15:presenceInfo w15:providerId="AD" w15:userId="S::ralf.schaefer@interdigital.com::33e27100-fb9b-4eec-9f46-f2f114ad947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7630"/>
    <w:rsid w:val="000A0C02"/>
    <w:rsid w:val="000A22A2"/>
    <w:rsid w:val="000A6394"/>
    <w:rsid w:val="000B2F55"/>
    <w:rsid w:val="000B311D"/>
    <w:rsid w:val="000B7FED"/>
    <w:rsid w:val="000C038A"/>
    <w:rsid w:val="000C6598"/>
    <w:rsid w:val="000D1018"/>
    <w:rsid w:val="000D2466"/>
    <w:rsid w:val="000D44B3"/>
    <w:rsid w:val="000D5F2F"/>
    <w:rsid w:val="000E6D1A"/>
    <w:rsid w:val="000F6143"/>
    <w:rsid w:val="000F7AC1"/>
    <w:rsid w:val="00100827"/>
    <w:rsid w:val="00113759"/>
    <w:rsid w:val="00117331"/>
    <w:rsid w:val="0012309F"/>
    <w:rsid w:val="00135F99"/>
    <w:rsid w:val="00136D34"/>
    <w:rsid w:val="001408EF"/>
    <w:rsid w:val="00141D89"/>
    <w:rsid w:val="00145D43"/>
    <w:rsid w:val="00157787"/>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61D8"/>
    <w:rsid w:val="002042AE"/>
    <w:rsid w:val="00206FC9"/>
    <w:rsid w:val="00210A1A"/>
    <w:rsid w:val="002122C7"/>
    <w:rsid w:val="00216B8B"/>
    <w:rsid w:val="00220306"/>
    <w:rsid w:val="00220587"/>
    <w:rsid w:val="00224CFD"/>
    <w:rsid w:val="00226780"/>
    <w:rsid w:val="00227101"/>
    <w:rsid w:val="00254991"/>
    <w:rsid w:val="00256FC4"/>
    <w:rsid w:val="0026004D"/>
    <w:rsid w:val="00260A0A"/>
    <w:rsid w:val="00263BF6"/>
    <w:rsid w:val="002640DD"/>
    <w:rsid w:val="00265EAC"/>
    <w:rsid w:val="00266A34"/>
    <w:rsid w:val="00275D12"/>
    <w:rsid w:val="00276F0A"/>
    <w:rsid w:val="00284FEB"/>
    <w:rsid w:val="00285ACC"/>
    <w:rsid w:val="002860C4"/>
    <w:rsid w:val="002953B8"/>
    <w:rsid w:val="002A012D"/>
    <w:rsid w:val="002A2628"/>
    <w:rsid w:val="002A5536"/>
    <w:rsid w:val="002A7E72"/>
    <w:rsid w:val="002B0CDD"/>
    <w:rsid w:val="002B5741"/>
    <w:rsid w:val="002D6735"/>
    <w:rsid w:val="002D7064"/>
    <w:rsid w:val="002D7584"/>
    <w:rsid w:val="002E171C"/>
    <w:rsid w:val="002E472E"/>
    <w:rsid w:val="002E5558"/>
    <w:rsid w:val="002E5FBA"/>
    <w:rsid w:val="003005B6"/>
    <w:rsid w:val="00305409"/>
    <w:rsid w:val="003150F9"/>
    <w:rsid w:val="00316E9D"/>
    <w:rsid w:val="00324D26"/>
    <w:rsid w:val="0033787D"/>
    <w:rsid w:val="00350A7B"/>
    <w:rsid w:val="00352A40"/>
    <w:rsid w:val="0036035E"/>
    <w:rsid w:val="003609EF"/>
    <w:rsid w:val="0036231A"/>
    <w:rsid w:val="00367FF3"/>
    <w:rsid w:val="00371460"/>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12E0"/>
    <w:rsid w:val="003F576A"/>
    <w:rsid w:val="00406574"/>
    <w:rsid w:val="00410371"/>
    <w:rsid w:val="004239BF"/>
    <w:rsid w:val="004242F1"/>
    <w:rsid w:val="00427C41"/>
    <w:rsid w:val="0043014A"/>
    <w:rsid w:val="004328BB"/>
    <w:rsid w:val="004410E8"/>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337A"/>
    <w:rsid w:val="004B75B7"/>
    <w:rsid w:val="004C6DFB"/>
    <w:rsid w:val="004D290C"/>
    <w:rsid w:val="004D3FC2"/>
    <w:rsid w:val="004D69F5"/>
    <w:rsid w:val="004D7374"/>
    <w:rsid w:val="004F6E27"/>
    <w:rsid w:val="00510617"/>
    <w:rsid w:val="00512738"/>
    <w:rsid w:val="0051580D"/>
    <w:rsid w:val="005215E6"/>
    <w:rsid w:val="00521A9E"/>
    <w:rsid w:val="00527C5C"/>
    <w:rsid w:val="005345F5"/>
    <w:rsid w:val="00541B91"/>
    <w:rsid w:val="00547111"/>
    <w:rsid w:val="005505ED"/>
    <w:rsid w:val="00555909"/>
    <w:rsid w:val="005609CE"/>
    <w:rsid w:val="00561F76"/>
    <w:rsid w:val="005901E1"/>
    <w:rsid w:val="00592D2C"/>
    <w:rsid w:val="00592D74"/>
    <w:rsid w:val="005935CD"/>
    <w:rsid w:val="005B2B38"/>
    <w:rsid w:val="005B6CCF"/>
    <w:rsid w:val="005C4ADE"/>
    <w:rsid w:val="005D1105"/>
    <w:rsid w:val="005D3FC7"/>
    <w:rsid w:val="005E2C44"/>
    <w:rsid w:val="005E34B2"/>
    <w:rsid w:val="005F1244"/>
    <w:rsid w:val="005F44F3"/>
    <w:rsid w:val="005F46D5"/>
    <w:rsid w:val="005F522F"/>
    <w:rsid w:val="006004BF"/>
    <w:rsid w:val="0061099F"/>
    <w:rsid w:val="00621188"/>
    <w:rsid w:val="006257ED"/>
    <w:rsid w:val="0063751C"/>
    <w:rsid w:val="00637B41"/>
    <w:rsid w:val="00641CC6"/>
    <w:rsid w:val="00645411"/>
    <w:rsid w:val="00654B38"/>
    <w:rsid w:val="00657790"/>
    <w:rsid w:val="00661DA1"/>
    <w:rsid w:val="0066322A"/>
    <w:rsid w:val="00665C47"/>
    <w:rsid w:val="00670769"/>
    <w:rsid w:val="00685198"/>
    <w:rsid w:val="0069296C"/>
    <w:rsid w:val="00693DA7"/>
    <w:rsid w:val="00695808"/>
    <w:rsid w:val="00695D48"/>
    <w:rsid w:val="006A0C20"/>
    <w:rsid w:val="006A296E"/>
    <w:rsid w:val="006A6451"/>
    <w:rsid w:val="006B46FB"/>
    <w:rsid w:val="006B5EFC"/>
    <w:rsid w:val="006C0D2E"/>
    <w:rsid w:val="006C4977"/>
    <w:rsid w:val="006D333E"/>
    <w:rsid w:val="006D3CF4"/>
    <w:rsid w:val="006E0107"/>
    <w:rsid w:val="006E21FB"/>
    <w:rsid w:val="006E5640"/>
    <w:rsid w:val="006E70DC"/>
    <w:rsid w:val="006F0058"/>
    <w:rsid w:val="006F0205"/>
    <w:rsid w:val="006F18D1"/>
    <w:rsid w:val="006F428D"/>
    <w:rsid w:val="007152C7"/>
    <w:rsid w:val="007176FF"/>
    <w:rsid w:val="00724D4C"/>
    <w:rsid w:val="007328D4"/>
    <w:rsid w:val="00734009"/>
    <w:rsid w:val="00736EC5"/>
    <w:rsid w:val="00763F7E"/>
    <w:rsid w:val="00772AAB"/>
    <w:rsid w:val="00775B4E"/>
    <w:rsid w:val="00780C29"/>
    <w:rsid w:val="00792342"/>
    <w:rsid w:val="007977A8"/>
    <w:rsid w:val="007A1A53"/>
    <w:rsid w:val="007A5206"/>
    <w:rsid w:val="007A65D2"/>
    <w:rsid w:val="007A6BAD"/>
    <w:rsid w:val="007B4009"/>
    <w:rsid w:val="007B45BB"/>
    <w:rsid w:val="007B512A"/>
    <w:rsid w:val="007C2097"/>
    <w:rsid w:val="007C34D8"/>
    <w:rsid w:val="007D6A07"/>
    <w:rsid w:val="007D6F1D"/>
    <w:rsid w:val="007D7700"/>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3F0"/>
    <w:rsid w:val="008625EE"/>
    <w:rsid w:val="008626E7"/>
    <w:rsid w:val="00867E71"/>
    <w:rsid w:val="00870EE7"/>
    <w:rsid w:val="00871465"/>
    <w:rsid w:val="00881864"/>
    <w:rsid w:val="008863B9"/>
    <w:rsid w:val="00887C5B"/>
    <w:rsid w:val="00894930"/>
    <w:rsid w:val="00894E6C"/>
    <w:rsid w:val="008A45A6"/>
    <w:rsid w:val="008A5861"/>
    <w:rsid w:val="008B4968"/>
    <w:rsid w:val="008B57F5"/>
    <w:rsid w:val="008C18EE"/>
    <w:rsid w:val="008C1F16"/>
    <w:rsid w:val="008D41D5"/>
    <w:rsid w:val="008E00E9"/>
    <w:rsid w:val="008E0EC0"/>
    <w:rsid w:val="008E18DD"/>
    <w:rsid w:val="008E413B"/>
    <w:rsid w:val="008F2975"/>
    <w:rsid w:val="008F3789"/>
    <w:rsid w:val="008F686C"/>
    <w:rsid w:val="009133D0"/>
    <w:rsid w:val="009148DE"/>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B1793"/>
    <w:rsid w:val="009B71BC"/>
    <w:rsid w:val="009C217D"/>
    <w:rsid w:val="009C219E"/>
    <w:rsid w:val="009C27C5"/>
    <w:rsid w:val="009C3A3E"/>
    <w:rsid w:val="009C7B1F"/>
    <w:rsid w:val="009D727D"/>
    <w:rsid w:val="009E3297"/>
    <w:rsid w:val="009E3489"/>
    <w:rsid w:val="009F394A"/>
    <w:rsid w:val="009F6A4E"/>
    <w:rsid w:val="009F734F"/>
    <w:rsid w:val="00A01FAF"/>
    <w:rsid w:val="00A04C36"/>
    <w:rsid w:val="00A051F0"/>
    <w:rsid w:val="00A101B8"/>
    <w:rsid w:val="00A1127E"/>
    <w:rsid w:val="00A17DE3"/>
    <w:rsid w:val="00A20C01"/>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E8E"/>
    <w:rsid w:val="00AA23B0"/>
    <w:rsid w:val="00AA26BC"/>
    <w:rsid w:val="00AA2CBC"/>
    <w:rsid w:val="00AA3FA3"/>
    <w:rsid w:val="00AA56F6"/>
    <w:rsid w:val="00AA7643"/>
    <w:rsid w:val="00AB371E"/>
    <w:rsid w:val="00AB4B59"/>
    <w:rsid w:val="00AB637D"/>
    <w:rsid w:val="00AC1400"/>
    <w:rsid w:val="00AC3362"/>
    <w:rsid w:val="00AC4791"/>
    <w:rsid w:val="00AC5820"/>
    <w:rsid w:val="00AC6B7F"/>
    <w:rsid w:val="00AC6F47"/>
    <w:rsid w:val="00AD0602"/>
    <w:rsid w:val="00AD0B10"/>
    <w:rsid w:val="00AD1CD8"/>
    <w:rsid w:val="00AD757F"/>
    <w:rsid w:val="00AF333F"/>
    <w:rsid w:val="00AF7285"/>
    <w:rsid w:val="00B00EF9"/>
    <w:rsid w:val="00B04C88"/>
    <w:rsid w:val="00B14E6B"/>
    <w:rsid w:val="00B20C87"/>
    <w:rsid w:val="00B21BFB"/>
    <w:rsid w:val="00B2585D"/>
    <w:rsid w:val="00B258BB"/>
    <w:rsid w:val="00B4112A"/>
    <w:rsid w:val="00B413C5"/>
    <w:rsid w:val="00B50DB8"/>
    <w:rsid w:val="00B60505"/>
    <w:rsid w:val="00B67B97"/>
    <w:rsid w:val="00B735C8"/>
    <w:rsid w:val="00B8099D"/>
    <w:rsid w:val="00B84728"/>
    <w:rsid w:val="00B90C12"/>
    <w:rsid w:val="00B968C8"/>
    <w:rsid w:val="00BA2A47"/>
    <w:rsid w:val="00BA3EC5"/>
    <w:rsid w:val="00BA51D9"/>
    <w:rsid w:val="00BB5DFC"/>
    <w:rsid w:val="00BC2919"/>
    <w:rsid w:val="00BC40EB"/>
    <w:rsid w:val="00BC6FD4"/>
    <w:rsid w:val="00BD279D"/>
    <w:rsid w:val="00BD62C8"/>
    <w:rsid w:val="00BD6BB8"/>
    <w:rsid w:val="00BE79DF"/>
    <w:rsid w:val="00BF338A"/>
    <w:rsid w:val="00C064A2"/>
    <w:rsid w:val="00C06FDE"/>
    <w:rsid w:val="00C149B3"/>
    <w:rsid w:val="00C16B6C"/>
    <w:rsid w:val="00C17539"/>
    <w:rsid w:val="00C24BB6"/>
    <w:rsid w:val="00C24E23"/>
    <w:rsid w:val="00C25041"/>
    <w:rsid w:val="00C35180"/>
    <w:rsid w:val="00C360D9"/>
    <w:rsid w:val="00C375E6"/>
    <w:rsid w:val="00C42C36"/>
    <w:rsid w:val="00C42F43"/>
    <w:rsid w:val="00C43CE1"/>
    <w:rsid w:val="00C43DEA"/>
    <w:rsid w:val="00C52D24"/>
    <w:rsid w:val="00C53C67"/>
    <w:rsid w:val="00C5554D"/>
    <w:rsid w:val="00C61438"/>
    <w:rsid w:val="00C61E16"/>
    <w:rsid w:val="00C61FF7"/>
    <w:rsid w:val="00C65372"/>
    <w:rsid w:val="00C66BA2"/>
    <w:rsid w:val="00C81F74"/>
    <w:rsid w:val="00C8613E"/>
    <w:rsid w:val="00C9466F"/>
    <w:rsid w:val="00C95985"/>
    <w:rsid w:val="00CA59D5"/>
    <w:rsid w:val="00CA6AE0"/>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268A5"/>
    <w:rsid w:val="00D30358"/>
    <w:rsid w:val="00D31458"/>
    <w:rsid w:val="00D37133"/>
    <w:rsid w:val="00D4276F"/>
    <w:rsid w:val="00D43344"/>
    <w:rsid w:val="00D4473A"/>
    <w:rsid w:val="00D449D8"/>
    <w:rsid w:val="00D44C8A"/>
    <w:rsid w:val="00D45362"/>
    <w:rsid w:val="00D468E7"/>
    <w:rsid w:val="00D47C73"/>
    <w:rsid w:val="00D50255"/>
    <w:rsid w:val="00D5518A"/>
    <w:rsid w:val="00D6107C"/>
    <w:rsid w:val="00D62692"/>
    <w:rsid w:val="00D62822"/>
    <w:rsid w:val="00D66520"/>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7ACD"/>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75739"/>
    <w:rsid w:val="00E91E50"/>
    <w:rsid w:val="00EA0813"/>
    <w:rsid w:val="00EA59C7"/>
    <w:rsid w:val="00EB09B7"/>
    <w:rsid w:val="00EC0B94"/>
    <w:rsid w:val="00ED1ED6"/>
    <w:rsid w:val="00EE4D53"/>
    <w:rsid w:val="00EE7D7C"/>
    <w:rsid w:val="00EF1854"/>
    <w:rsid w:val="00EF7FDC"/>
    <w:rsid w:val="00F00806"/>
    <w:rsid w:val="00F049C8"/>
    <w:rsid w:val="00F16BE9"/>
    <w:rsid w:val="00F25D98"/>
    <w:rsid w:val="00F27840"/>
    <w:rsid w:val="00F27EE7"/>
    <w:rsid w:val="00F300FB"/>
    <w:rsid w:val="00F318F1"/>
    <w:rsid w:val="00F43D89"/>
    <w:rsid w:val="00F440FB"/>
    <w:rsid w:val="00F509A7"/>
    <w:rsid w:val="00F55AF8"/>
    <w:rsid w:val="00F659F1"/>
    <w:rsid w:val="00F829F2"/>
    <w:rsid w:val="00F85586"/>
    <w:rsid w:val="00F941F6"/>
    <w:rsid w:val="00FA274A"/>
    <w:rsid w:val="00FB6386"/>
    <w:rsid w:val="00FC0E49"/>
    <w:rsid w:val="00FD3E4A"/>
    <w:rsid w:val="00FE1567"/>
    <w:rsid w:val="00FE3729"/>
    <w:rsid w:val="00FE6664"/>
    <w:rsid w:val="00FF4969"/>
    <w:rsid w:val="00FF574B"/>
    <w:rsid w:val="03030865"/>
    <w:rsid w:val="033A0E5D"/>
    <w:rsid w:val="0423AFA4"/>
    <w:rsid w:val="07322761"/>
    <w:rsid w:val="0C49E230"/>
    <w:rsid w:val="0C6F50BD"/>
    <w:rsid w:val="19305DF7"/>
    <w:rsid w:val="210C0014"/>
    <w:rsid w:val="24852A0D"/>
    <w:rsid w:val="27E012CB"/>
    <w:rsid w:val="30ED6150"/>
    <w:rsid w:val="35CA7444"/>
    <w:rsid w:val="35DE49AE"/>
    <w:rsid w:val="3A935D24"/>
    <w:rsid w:val="3AFD52E4"/>
    <w:rsid w:val="3B4440D8"/>
    <w:rsid w:val="3C0D5F4B"/>
    <w:rsid w:val="3C3022CE"/>
    <w:rsid w:val="3C8E1DDF"/>
    <w:rsid w:val="3E8F753A"/>
    <w:rsid w:val="424B0A0B"/>
    <w:rsid w:val="42F3581D"/>
    <w:rsid w:val="43FD1BAC"/>
    <w:rsid w:val="456A0B4D"/>
    <w:rsid w:val="45CB746D"/>
    <w:rsid w:val="483A1108"/>
    <w:rsid w:val="4EFA5839"/>
    <w:rsid w:val="5186346B"/>
    <w:rsid w:val="556D1556"/>
    <w:rsid w:val="56D6730E"/>
    <w:rsid w:val="580139F7"/>
    <w:rsid w:val="5BB507DC"/>
    <w:rsid w:val="5CDA571B"/>
    <w:rsid w:val="635D5BF3"/>
    <w:rsid w:val="6691128D"/>
    <w:rsid w:val="6A5B210A"/>
    <w:rsid w:val="6A7E9533"/>
    <w:rsid w:val="6CB0246B"/>
    <w:rsid w:val="72EC3CFB"/>
    <w:rsid w:val="7426229E"/>
    <w:rsid w:val="75DD3181"/>
    <w:rsid w:val="7A580E92"/>
    <w:rsid w:val="7E1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D7224"/>
  <w15:docId w15:val="{5824A930-046A-49C8-B4AB-25B74B2E74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unhideWhenUsed="1"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semiHidden="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uiPriority="99" w:semiHidden="1" w:unhideWhenUsed="1"/>
    <w:lsdException w:name="HTML Bottom of Form" w:uiPriority="99" w:semiHidden="1" w:unhideWhenUsed="1"/>
    <w:lsdException w:name="Normal (Web)" w:qFormat="1"/>
    <w:lsdException w:name="HTML Acronym" w:semiHidden="1" w:unhideWhenUsed="1"/>
    <w:lsdException w:name="HTML Address" w:qFormat="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color="auto" w:sz="12" w:space="3"/>
      </w:pBdr>
      <w:spacing w:before="240" w:after="180"/>
      <w:ind w:left="1134" w:hanging="1134"/>
      <w:outlineLvl w:val="0"/>
    </w:pPr>
    <w:rPr>
      <w:rFonts w:ascii="Arial" w:hAnsi="Arial" w:eastAsia="Times New Roman"/>
      <w:sz w:val="36"/>
      <w:lang w:val="en-GB" w:eastAsia="en-US"/>
    </w:rPr>
  </w:style>
  <w:style w:type="paragraph" w:styleId="Heading2">
    <w:name w:val="heading 2"/>
    <w:basedOn w:val="Heading1"/>
    <w:next w:val="Normal"/>
    <w:link w:val="Heading2Char"/>
    <w:qFormat/>
    <w:pPr>
      <w:pBdr>
        <w:top w:val="none" w:color="auto" w:sz="0" w:space="0"/>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lang w:val="en-GB" w:eastAsia="en-US"/>
    </w:rPr>
  </w:style>
  <w:style w:type="paragraph" w:styleId="H6" w:customStyle="1">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Normal"/>
    <w:qFormat/>
    <w:pPr>
      <w:ind w:left="851"/>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1F497D"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hAnsiTheme="majorHAnsi" w:eastAsiaTheme="majorEastAsia"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eastAsia="Times New Roman"/>
      <w:b/>
      <w:sz w:val="18"/>
      <w:lang w:val="en-GB" w:eastAsia="en-US"/>
    </w:rPr>
  </w:style>
  <w:style w:type="paragraph" w:styleId="EnvelopeReturn">
    <w:name w:val="envelope return"/>
    <w:basedOn w:val="Normal"/>
    <w:qFormat/>
    <w:pPr>
      <w:spacing w:after="0"/>
    </w:pPr>
    <w:rPr>
      <w:rFonts w:asciiTheme="majorHAnsi" w:hAnsiTheme="majorHAnsi" w:eastAsiaTheme="majorEastAsia"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hAnsiTheme="majorHAnsi" w:eastAsiaTheme="majorEastAsia"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hAnsiTheme="minorHAnsi" w:eastAsiaTheme="minorEastAsia"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HTMLPreformatted">
    <w:name w:val="HTML Preformatted"/>
    <w:basedOn w:val="Normal"/>
    <w:link w:val="HTMLPreformattedChar"/>
    <w:uiPriority w:val="99"/>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hAnsiTheme="majorHAnsi" w:eastAsiaTheme="majorEastAsia"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qFormat/>
    <w:rPr>
      <w:b/>
    </w:rPr>
  </w:style>
  <w:style w:type="character" w:styleId="PageNumber">
    <w:name w:val="page number"/>
    <w:basedOn w:val="DefaultParagraphFont"/>
    <w:unhideWhenUsed/>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basedOn w:val="DefaultParagraphFont"/>
    <w:uiPriority w:val="99"/>
    <w:unhideWhenUsed/>
    <w:qFormat/>
    <w:rPr>
      <w:rFonts w:ascii="Courier New" w:hAnsi="Courier New" w:eastAsia="Times New Roman"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styleId="EditorsNote" w:customStyle="1">
    <w:name w:val="Editor's Note"/>
    <w:basedOn w:val="NO"/>
    <w:link w:val="EditorsNoteChar"/>
    <w:qFormat/>
    <w:rPr>
      <w:color w:val="FF0000"/>
    </w:rPr>
  </w:style>
  <w:style w:type="paragraph" w:styleId="NO" w:customStyle="1">
    <w:name w:val="NO"/>
    <w:basedOn w:val="Normal"/>
    <w:link w:val="NOChar"/>
    <w:qFormat/>
    <w:pPr>
      <w:keepLines/>
      <w:ind w:left="1135" w:hanging="851"/>
    </w:pPr>
  </w:style>
  <w:style w:type="character" w:styleId="EditorsNoteChar" w:customStyle="1">
    <w:name w:val="Editor's Note Char"/>
    <w:link w:val="EditorsNote"/>
    <w:qFormat/>
    <w:rPr>
      <w:rFonts w:ascii="Times New Roman" w:hAnsi="Times New Roman"/>
      <w:color w:val="FF0000"/>
      <w:lang w:val="en-GB" w:eastAsia="en-US"/>
    </w:rPr>
  </w:style>
  <w:style w:type="paragraph" w:styleId="ZT" w:customStyle="1">
    <w:name w:val="ZT"/>
    <w:qFormat/>
    <w:pPr>
      <w:framePr w:wrap="notBeside" w:hAnchor="margin" w:yAlign="center"/>
      <w:widowControl w:val="0"/>
      <w:spacing w:line="240" w:lineRule="atLeast"/>
      <w:jc w:val="right"/>
    </w:pPr>
    <w:rPr>
      <w:rFonts w:ascii="Arial" w:hAnsi="Arial" w:eastAsia="Times New Roman"/>
      <w:b/>
      <w:sz w:val="34"/>
      <w:lang w:val="en-GB" w:eastAsia="en-US"/>
    </w:rPr>
  </w:style>
  <w:style w:type="paragraph" w:styleId="ZH" w:customStyle="1">
    <w:name w:val="ZH"/>
    <w:qFormat/>
    <w:pPr>
      <w:framePr w:wrap="notBeside" w:hAnchor="margin" w:vAnchor="page" w:xAlign="center" w:y="6805"/>
      <w:widowControl w:val="0"/>
    </w:pPr>
    <w:rPr>
      <w:rFonts w:ascii="Arial" w:hAnsi="Arial" w:eastAsia="Times New Roman"/>
      <w:lang w:val="en-GB" w:eastAsia="en-US"/>
    </w:rPr>
  </w:style>
  <w:style w:type="paragraph" w:styleId="TT" w:customStyle="1">
    <w:name w:val="TT"/>
    <w:basedOn w:val="Heading1"/>
    <w:next w:val="Normal"/>
    <w:qFormat/>
    <w:pPr>
      <w:outlineLvl w:val="9"/>
    </w:pPr>
  </w:style>
  <w:style w:type="paragraph" w:styleId="TAH" w:customStyle="1">
    <w:name w:val="TAH"/>
    <w:basedOn w:val="TAC"/>
    <w:link w:val="TAHChar"/>
    <w:qFormat/>
    <w:rPr>
      <w:b/>
    </w:rPr>
  </w:style>
  <w:style w:type="paragraph" w:styleId="TAC" w:customStyle="1">
    <w:name w:val="TAC"/>
    <w:basedOn w:val="TAL"/>
    <w:link w:val="TACChar"/>
    <w:qFormat/>
    <w:pPr>
      <w:jc w:val="center"/>
    </w:pPr>
  </w:style>
  <w:style w:type="paragraph" w:styleId="TAL" w:customStyle="1">
    <w:name w:val="TAL"/>
    <w:basedOn w:val="Normal"/>
    <w:link w:val="TALCar"/>
    <w:qFormat/>
    <w:pPr>
      <w:keepNext/>
      <w:keepLines/>
      <w:spacing w:after="0"/>
    </w:pPr>
    <w:rPr>
      <w:rFonts w:ascii="Arial" w:hAnsi="Arial"/>
      <w:sz w:val="18"/>
    </w:rPr>
  </w:style>
  <w:style w:type="paragraph" w:styleId="TF" w:customStyle="1">
    <w:name w:val="TF"/>
    <w:basedOn w:val="TH"/>
    <w:link w:val="TFChar"/>
    <w:qFormat/>
    <w:pPr>
      <w:keepNext w:val="0"/>
      <w:spacing w:before="0" w:after="240"/>
    </w:pPr>
  </w:style>
  <w:style w:type="paragraph" w:styleId="TH" w:customStyle="1">
    <w:name w:val="TH"/>
    <w:basedOn w:val="Normal"/>
    <w:link w:val="THChar"/>
    <w:qFormat/>
    <w:pPr>
      <w:keepNext/>
      <w:keepLines/>
      <w:spacing w:before="60"/>
      <w:jc w:val="center"/>
    </w:pPr>
    <w:rPr>
      <w:rFonts w:ascii="Arial" w:hAnsi="Arial"/>
      <w:b/>
    </w:rPr>
  </w:style>
  <w:style w:type="paragraph" w:styleId="EX" w:customStyle="1">
    <w:name w:val="EX"/>
    <w:basedOn w:val="Normal"/>
    <w:link w:val="EXChar"/>
    <w:qFormat/>
    <w:pPr>
      <w:keepLines/>
      <w:ind w:left="1702" w:hanging="1418"/>
    </w:pPr>
  </w:style>
  <w:style w:type="paragraph" w:styleId="FP" w:customStyle="1">
    <w:name w:val="FP"/>
    <w:basedOn w:val="Normal"/>
    <w:qFormat/>
    <w:pPr>
      <w:spacing w:after="0"/>
    </w:pPr>
  </w:style>
  <w:style w:type="paragraph" w:styleId="LD" w:customStyle="1">
    <w:name w:val="LD"/>
    <w:qFormat/>
    <w:pPr>
      <w:keepNext/>
      <w:keepLines/>
      <w:spacing w:line="180" w:lineRule="exact"/>
    </w:pPr>
    <w:rPr>
      <w:rFonts w:ascii="MS LineDraw" w:hAnsi="MS LineDraw" w:eastAsia="Times New Roman"/>
      <w:lang w:val="en-GB" w:eastAsia="en-US"/>
    </w:rPr>
  </w:style>
  <w:style w:type="paragraph" w:styleId="NW" w:customStyle="1">
    <w:name w:val="NW"/>
    <w:basedOn w:val="NO"/>
    <w:qFormat/>
    <w:pPr>
      <w:spacing w:after="0"/>
    </w:pPr>
  </w:style>
  <w:style w:type="paragraph" w:styleId="EW" w:customStyle="1">
    <w:name w:val="EW"/>
    <w:basedOn w:val="EX"/>
    <w:link w:val="EWChar"/>
    <w:qFormat/>
    <w:pPr>
      <w:spacing w:after="0"/>
    </w:pPr>
  </w:style>
  <w:style w:type="paragraph" w:styleId="EQ" w:customStyle="1">
    <w:name w:val="EQ"/>
    <w:basedOn w:val="Normal"/>
    <w:next w:val="Normal"/>
    <w:qFormat/>
    <w:pPr>
      <w:keepLines/>
      <w:tabs>
        <w:tab w:val="center" w:pos="4536"/>
        <w:tab w:val="right" w:pos="9072"/>
      </w:tabs>
    </w:pPr>
  </w:style>
  <w:style w:type="paragraph" w:styleId="NF" w:customStyle="1">
    <w:name w:val="NF"/>
    <w:basedOn w:val="NO"/>
    <w:qFormat/>
    <w:pPr>
      <w:keepNext/>
      <w:spacing w:after="0"/>
    </w:pPr>
    <w:rPr>
      <w:rFonts w:ascii="Arial" w:hAnsi="Arial"/>
      <w:sz w:val="18"/>
    </w:rPr>
  </w:style>
  <w:style w:type="paragraph" w:styleId="PL" w:customStyle="1">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sz w:val="16"/>
      <w:lang w:val="en-GB" w:eastAsia="en-US"/>
    </w:rPr>
  </w:style>
  <w:style w:type="paragraph" w:styleId="TAR" w:customStyle="1">
    <w:name w:val="TAR"/>
    <w:basedOn w:val="TAL"/>
    <w:qFormat/>
    <w:pPr>
      <w:jc w:val="right"/>
    </w:pPr>
  </w:style>
  <w:style w:type="paragraph" w:styleId="TAN" w:customStyle="1">
    <w:name w:val="TAN"/>
    <w:basedOn w:val="TAL"/>
    <w:link w:val="TANChar"/>
    <w:qFormat/>
    <w:pPr>
      <w:ind w:left="851" w:hanging="851"/>
    </w:pPr>
  </w:style>
  <w:style w:type="paragraph" w:styleId="ZA" w:customStyle="1">
    <w:name w:val="ZA"/>
    <w:qFormat/>
    <w:pPr>
      <w:framePr w:w="10206" w:h="794" w:wrap="notBeside" w:hAnchor="margin" w:vAnchor="page" w:y="1135" w:hRule="exact"/>
      <w:widowControl w:val="0"/>
      <w:pBdr>
        <w:bottom w:val="single" w:color="auto" w:sz="12" w:space="1"/>
      </w:pBdr>
      <w:jc w:val="right"/>
    </w:pPr>
    <w:rPr>
      <w:rFonts w:ascii="Arial" w:hAnsi="Arial" w:eastAsia="Times New Roman"/>
      <w:sz w:val="40"/>
      <w:lang w:val="en-GB" w:eastAsia="en-US"/>
    </w:rPr>
  </w:style>
  <w:style w:type="paragraph" w:styleId="ZB" w:customStyle="1">
    <w:name w:val="ZB"/>
    <w:qFormat/>
    <w:pPr>
      <w:framePr w:w="10206" w:h="284" w:wrap="notBeside" w:hAnchor="margin" w:vAnchor="page" w:y="1986" w:hRule="exact"/>
      <w:widowControl w:val="0"/>
      <w:ind w:right="28"/>
      <w:jc w:val="right"/>
    </w:pPr>
    <w:rPr>
      <w:rFonts w:ascii="Arial" w:hAnsi="Arial" w:eastAsia="Times New Roman"/>
      <w:i/>
      <w:lang w:val="en-GB" w:eastAsia="en-US"/>
    </w:rPr>
  </w:style>
  <w:style w:type="paragraph" w:styleId="ZD" w:customStyle="1">
    <w:name w:val="ZD"/>
    <w:qFormat/>
    <w:pPr>
      <w:framePr w:wrap="notBeside" w:hAnchor="margin" w:vAnchor="page" w:y="15764"/>
      <w:widowControl w:val="0"/>
    </w:pPr>
    <w:rPr>
      <w:rFonts w:ascii="Arial" w:hAnsi="Arial" w:eastAsia="Times New Roman"/>
      <w:sz w:val="32"/>
      <w:lang w:val="en-GB" w:eastAsia="en-US"/>
    </w:rPr>
  </w:style>
  <w:style w:type="paragraph" w:styleId="ZU" w:customStyle="1">
    <w:name w:val="ZU"/>
    <w:qFormat/>
    <w:pPr>
      <w:framePr w:w="10206" w:wrap="notBeside" w:hAnchor="margin" w:vAnchor="page" w:y="6238"/>
      <w:widowControl w:val="0"/>
      <w:pBdr>
        <w:top w:val="single" w:color="auto" w:sz="12" w:space="1"/>
      </w:pBdr>
      <w:jc w:val="right"/>
    </w:pPr>
    <w:rPr>
      <w:rFonts w:ascii="Arial" w:hAnsi="Arial" w:eastAsia="Times New Roman"/>
      <w:lang w:val="en-GB" w:eastAsia="en-US"/>
    </w:rPr>
  </w:style>
  <w:style w:type="paragraph" w:styleId="ZV" w:customStyle="1">
    <w:name w:val="ZV"/>
    <w:basedOn w:val="ZU"/>
    <w:qFormat/>
    <w:pPr>
      <w:framePr w:wrap="notBeside" w:y="16161"/>
    </w:pPr>
  </w:style>
  <w:style w:type="character" w:styleId="ZGSM" w:customStyle="1">
    <w:name w:val="ZGSM"/>
    <w:qFormat/>
  </w:style>
  <w:style w:type="paragraph" w:styleId="ZG" w:customStyle="1">
    <w:name w:val="ZG"/>
    <w:qFormat/>
    <w:pPr>
      <w:framePr w:wrap="notBeside" w:hAnchor="margin" w:vAnchor="page" w:xAlign="right" w:y="6805"/>
      <w:widowControl w:val="0"/>
      <w:jc w:val="right"/>
    </w:pPr>
    <w:rPr>
      <w:rFonts w:ascii="Arial" w:hAnsi="Arial" w:eastAsia="Times New Roman"/>
      <w:lang w:val="en-GB" w:eastAsia="en-US"/>
    </w:rPr>
  </w:style>
  <w:style w:type="paragraph" w:styleId="B1" w:customStyle="1">
    <w:name w:val="B1"/>
    <w:basedOn w:val="List"/>
    <w:link w:val="B1Char1"/>
    <w:qFormat/>
  </w:style>
  <w:style w:type="paragraph" w:styleId="B2" w:customStyle="1">
    <w:name w:val="B2"/>
    <w:basedOn w:val="List2"/>
    <w:link w:val="B2Char"/>
    <w:qFormat/>
  </w:style>
  <w:style w:type="paragraph" w:styleId="B3" w:customStyle="1">
    <w:name w:val="B3"/>
    <w:basedOn w:val="List3"/>
    <w:qFormat/>
  </w:style>
  <w:style w:type="paragraph" w:styleId="B4" w:customStyle="1">
    <w:name w:val="B4"/>
    <w:basedOn w:val="List4"/>
    <w:qFormat/>
  </w:style>
  <w:style w:type="paragraph" w:styleId="B5" w:customStyle="1">
    <w:name w:val="B5"/>
    <w:basedOn w:val="List5"/>
    <w:qFormat/>
  </w:style>
  <w:style w:type="paragraph" w:styleId="ZTD" w:customStyle="1">
    <w:name w:val="ZTD"/>
    <w:basedOn w:val="ZB"/>
    <w:qFormat/>
    <w:pPr>
      <w:framePr w:wrap="notBeside" w:y="852" w:hRule="auto"/>
    </w:pPr>
    <w:rPr>
      <w:i w:val="0"/>
      <w:sz w:val="40"/>
    </w:rPr>
  </w:style>
  <w:style w:type="paragraph" w:styleId="CRCoverPage" w:customStyle="1">
    <w:name w:val="CR Cover Page"/>
    <w:qFormat/>
    <w:pPr>
      <w:spacing w:after="120"/>
    </w:pPr>
    <w:rPr>
      <w:rFonts w:ascii="Arial" w:hAnsi="Arial" w:eastAsia="Times New Roman"/>
      <w:lang w:val="en-GB" w:eastAsia="en-US"/>
    </w:rPr>
  </w:style>
  <w:style w:type="paragraph" w:styleId="tdoc-header" w:customStyle="1">
    <w:name w:val="tdoc-header"/>
    <w:qFormat/>
    <w:rPr>
      <w:rFonts w:ascii="Arial" w:hAnsi="Arial" w:eastAsia="Times New Roman"/>
      <w:sz w:val="24"/>
      <w:lang w:val="en-GB" w:eastAsia="en-US"/>
    </w:rPr>
  </w:style>
  <w:style w:type="character" w:styleId="Heading2Char" w:customStyle="1">
    <w:name w:val="Heading 2 Char"/>
    <w:basedOn w:val="DefaultParagraphFont"/>
    <w:link w:val="Heading2"/>
    <w:qFormat/>
    <w:rPr>
      <w:rFonts w:ascii="Arial" w:hAnsi="Arial"/>
      <w:sz w:val="32"/>
      <w:lang w:val="en-GB" w:eastAsia="en-US"/>
    </w:rPr>
  </w:style>
  <w:style w:type="character" w:styleId="THChar" w:customStyle="1">
    <w:name w:val="TH Char"/>
    <w:link w:val="TH"/>
    <w:qFormat/>
    <w:rPr>
      <w:rFonts w:ascii="Arial" w:hAnsi="Arial"/>
      <w:b/>
      <w:lang w:val="en-GB" w:eastAsia="en-US"/>
    </w:rPr>
  </w:style>
  <w:style w:type="character" w:styleId="NOChar" w:customStyle="1">
    <w:name w:val="NO Char"/>
    <w:link w:val="NO"/>
    <w:qFormat/>
    <w:rPr>
      <w:rFonts w:ascii="Times New Roman" w:hAnsi="Times New Roman"/>
      <w:lang w:val="en-GB" w:eastAsia="en-US"/>
    </w:rPr>
  </w:style>
  <w:style w:type="character" w:styleId="B1Char1" w:customStyle="1">
    <w:name w:val="B1 Char1"/>
    <w:link w:val="B1"/>
    <w:qFormat/>
    <w:rPr>
      <w:rFonts w:ascii="Times New Roman" w:hAnsi="Times New Roman"/>
      <w:lang w:val="en-GB" w:eastAsia="en-US"/>
    </w:rPr>
  </w:style>
  <w:style w:type="character" w:styleId="B2Char" w:customStyle="1">
    <w:name w:val="B2 Char"/>
    <w:link w:val="B2"/>
    <w:qFormat/>
    <w:rPr>
      <w:rFonts w:ascii="Times New Roman" w:hAnsi="Times New Roman"/>
      <w:lang w:val="en-GB" w:eastAsia="en-US"/>
    </w:rPr>
  </w:style>
  <w:style w:type="character" w:styleId="Heading1Char" w:customStyle="1">
    <w:name w:val="Heading 1 Char"/>
    <w:basedOn w:val="DefaultParagraphFont"/>
    <w:link w:val="Heading1"/>
    <w:qFormat/>
    <w:rPr>
      <w:rFonts w:ascii="Arial" w:hAnsi="Arial"/>
      <w:sz w:val="36"/>
      <w:lang w:val="en-GB" w:eastAsia="en-US"/>
    </w:rPr>
  </w:style>
  <w:style w:type="character" w:styleId="Heading3Char" w:customStyle="1">
    <w:name w:val="Heading 3 Char"/>
    <w:basedOn w:val="DefaultParagraphFont"/>
    <w:link w:val="Heading3"/>
    <w:qFormat/>
    <w:rPr>
      <w:rFonts w:ascii="Arial" w:hAnsi="Arial"/>
      <w:sz w:val="28"/>
      <w:lang w:val="en-GB" w:eastAsia="en-US"/>
    </w:rPr>
  </w:style>
  <w:style w:type="character" w:styleId="Heading8Char" w:customStyle="1">
    <w:name w:val="Heading 8 Char"/>
    <w:basedOn w:val="DefaultParagraphFont"/>
    <w:link w:val="Heading8"/>
    <w:qFormat/>
    <w:rPr>
      <w:rFonts w:ascii="Arial" w:hAnsi="Arial"/>
      <w:sz w:val="36"/>
      <w:lang w:val="en-GB" w:eastAsia="en-US"/>
    </w:rPr>
  </w:style>
  <w:style w:type="character" w:styleId="TALCar" w:customStyle="1">
    <w:name w:val="TAL Car"/>
    <w:link w:val="TAL"/>
    <w:qFormat/>
    <w:locked/>
    <w:rPr>
      <w:rFonts w:ascii="Arial" w:hAnsi="Arial"/>
      <w:sz w:val="18"/>
      <w:lang w:val="en-GB" w:eastAsia="en-US"/>
    </w:rPr>
  </w:style>
  <w:style w:type="character" w:styleId="ui-provider" w:customStyle="1">
    <w:name w:val="ui-provider"/>
    <w:basedOn w:val="DefaultParagraphFont"/>
    <w:qFormat/>
  </w:style>
  <w:style w:type="paragraph" w:styleId="Revision1" w:customStyle="1">
    <w:name w:val="Revision1"/>
    <w:hidden/>
    <w:uiPriority w:val="99"/>
    <w:qFormat/>
    <w:rPr>
      <w:rFonts w:eastAsia="Times New Roman"/>
      <w:lang w:val="en-GB" w:eastAsia="en-US"/>
    </w:rPr>
  </w:style>
  <w:style w:type="character" w:styleId="EXChar" w:customStyle="1">
    <w:name w:val="EX Char"/>
    <w:link w:val="EX"/>
    <w:qFormat/>
    <w:locked/>
    <w:rPr>
      <w:rFonts w:ascii="Times New Roman" w:hAnsi="Times New Roman"/>
      <w:lang w:val="en-GB" w:eastAsia="en-US"/>
    </w:rPr>
  </w:style>
  <w:style w:type="character" w:styleId="URLchar" w:customStyle="1">
    <w:name w:val="URL char"/>
    <w:uiPriority w:val="1"/>
    <w:qFormat/>
    <w:rPr>
      <w:rFonts w:ascii="Courier New" w:hAnsi="Courier New"/>
      <w:w w:val="90"/>
    </w:rPr>
  </w:style>
  <w:style w:type="character" w:styleId="Heading4Char" w:customStyle="1">
    <w:name w:val="Heading 4 Char"/>
    <w:basedOn w:val="DefaultParagraphFont"/>
    <w:link w:val="Heading4"/>
    <w:qFormat/>
    <w:rPr>
      <w:rFonts w:ascii="Arial" w:hAnsi="Arial"/>
      <w:sz w:val="24"/>
      <w:lang w:val="en-GB" w:eastAsia="en-US"/>
    </w:rPr>
  </w:style>
  <w:style w:type="character" w:styleId="Heading5Char" w:customStyle="1">
    <w:name w:val="Heading 5 Char"/>
    <w:basedOn w:val="DefaultParagraphFont"/>
    <w:link w:val="Heading5"/>
    <w:qFormat/>
    <w:rPr>
      <w:rFonts w:ascii="Arial" w:hAnsi="Arial"/>
      <w:sz w:val="22"/>
      <w:lang w:val="en-GB" w:eastAsia="en-US"/>
    </w:rPr>
  </w:style>
  <w:style w:type="character" w:styleId="Heading6Char" w:customStyle="1">
    <w:name w:val="Heading 6 Char"/>
    <w:basedOn w:val="DefaultParagraphFont"/>
    <w:link w:val="Heading6"/>
    <w:qFormat/>
    <w:rPr>
      <w:rFonts w:ascii="Arial" w:hAnsi="Arial"/>
      <w:lang w:val="en-GB" w:eastAsia="en-US"/>
    </w:rPr>
  </w:style>
  <w:style w:type="character" w:styleId="Heading7Char" w:customStyle="1">
    <w:name w:val="Heading 7 Char"/>
    <w:basedOn w:val="DefaultParagraphFont"/>
    <w:link w:val="Heading7"/>
    <w:qFormat/>
    <w:rPr>
      <w:rFonts w:ascii="Arial" w:hAnsi="Arial"/>
      <w:lang w:val="en-GB" w:eastAsia="en-US"/>
    </w:rPr>
  </w:style>
  <w:style w:type="character" w:styleId="Heading9Char" w:customStyle="1">
    <w:name w:val="Heading 9 Char"/>
    <w:basedOn w:val="DefaultParagraphFont"/>
    <w:link w:val="Heading9"/>
    <w:qFormat/>
    <w:rPr>
      <w:rFonts w:ascii="Arial" w:hAnsi="Arial"/>
      <w:sz w:val="36"/>
      <w:lang w:val="en-GB" w:eastAsia="en-US"/>
    </w:rPr>
  </w:style>
  <w:style w:type="character" w:styleId="HeaderChar" w:customStyle="1">
    <w:name w:val="Header Char"/>
    <w:basedOn w:val="DefaultParagraphFont"/>
    <w:link w:val="Header"/>
    <w:qFormat/>
    <w:rPr>
      <w:rFonts w:ascii="Arial" w:hAnsi="Arial"/>
      <w:b/>
      <w:sz w:val="18"/>
      <w:lang w:val="en-GB" w:eastAsia="en-US"/>
    </w:rPr>
  </w:style>
  <w:style w:type="character" w:styleId="FooterChar" w:customStyle="1">
    <w:name w:val="Footer Char"/>
    <w:basedOn w:val="DefaultParagraphFont"/>
    <w:link w:val="Footer"/>
    <w:qFormat/>
    <w:rPr>
      <w:rFonts w:ascii="Arial" w:hAnsi="Arial"/>
      <w:b/>
      <w:i/>
      <w:sz w:val="18"/>
      <w:lang w:val="en-GB" w:eastAsia="en-US"/>
    </w:rPr>
  </w:style>
  <w:style w:type="paragraph" w:styleId="TAJ" w:customStyle="1">
    <w:name w:val="TAJ"/>
    <w:basedOn w:val="TH"/>
    <w:qFormat/>
  </w:style>
  <w:style w:type="paragraph" w:styleId="Guidance" w:customStyle="1">
    <w:name w:val="Guidance"/>
    <w:basedOn w:val="Normal"/>
    <w:qFormat/>
    <w:rPr>
      <w:i/>
      <w:color w:val="0000FF"/>
    </w:rPr>
  </w:style>
  <w:style w:type="character" w:styleId="UnresolvedMention1" w:customStyle="1">
    <w:name w:val="Unresolved Mention1"/>
    <w:uiPriority w:val="99"/>
    <w:semiHidden/>
    <w:unhideWhenUsed/>
    <w:qFormat/>
    <w:rPr>
      <w:color w:val="605E5C"/>
      <w:shd w:val="clear" w:color="auto" w:fill="E1DFDD"/>
    </w:rPr>
  </w:style>
  <w:style w:type="character" w:styleId="BalloonTextChar" w:customStyle="1">
    <w:name w:val="Balloon Text Char"/>
    <w:basedOn w:val="DefaultParagraphFont"/>
    <w:link w:val="BalloonText"/>
    <w:qFormat/>
    <w:rPr>
      <w:rFonts w:ascii="Tahoma" w:hAnsi="Tahoma" w:cs="Tahoma"/>
      <w:sz w:val="16"/>
      <w:szCs w:val="16"/>
      <w:lang w:val="en-GB" w:eastAsia="en-US"/>
    </w:rPr>
  </w:style>
  <w:style w:type="paragraph" w:styleId="Bibliography1" w:customStyle="1">
    <w:name w:val="Bibliography1"/>
    <w:basedOn w:val="Normal"/>
    <w:next w:val="Normal"/>
    <w:uiPriority w:val="37"/>
    <w:semiHidden/>
    <w:unhideWhenUsed/>
    <w:qFormat/>
  </w:style>
  <w:style w:type="character" w:styleId="BodyTextChar" w:customStyle="1">
    <w:name w:val="Body Text Char"/>
    <w:basedOn w:val="DefaultParagraphFont"/>
    <w:link w:val="BodyText"/>
    <w:qFormat/>
    <w:rPr>
      <w:rFonts w:ascii="Times New Roman" w:hAnsi="Times New Roman"/>
      <w:lang w:val="en-GB" w:eastAsia="en-US"/>
    </w:rPr>
  </w:style>
  <w:style w:type="character" w:styleId="BodyText2Char" w:customStyle="1">
    <w:name w:val="Body Text 2 Char"/>
    <w:basedOn w:val="DefaultParagraphFont"/>
    <w:link w:val="BodyText2"/>
    <w:qFormat/>
    <w:rPr>
      <w:rFonts w:ascii="Times New Roman" w:hAnsi="Times New Roman"/>
      <w:lang w:val="en-GB" w:eastAsia="en-US"/>
    </w:rPr>
  </w:style>
  <w:style w:type="character" w:styleId="BodyText3Char" w:customStyle="1">
    <w:name w:val="Body Text 3 Char"/>
    <w:basedOn w:val="DefaultParagraphFont"/>
    <w:link w:val="BodyText3"/>
    <w:qFormat/>
    <w:rPr>
      <w:rFonts w:ascii="Times New Roman" w:hAnsi="Times New Roman"/>
      <w:sz w:val="16"/>
      <w:szCs w:val="16"/>
      <w:lang w:val="en-GB" w:eastAsia="en-US"/>
    </w:rPr>
  </w:style>
  <w:style w:type="character" w:styleId="BodyTextFirstIndentChar" w:customStyle="1">
    <w:name w:val="Body Text First Indent Char"/>
    <w:basedOn w:val="BodyTextChar"/>
    <w:link w:val="BodyTextFirstIndent"/>
    <w:qFormat/>
    <w:rPr>
      <w:rFonts w:ascii="Times New Roman" w:hAnsi="Times New Roman"/>
      <w:lang w:val="en-GB" w:eastAsia="en-US"/>
    </w:rPr>
  </w:style>
  <w:style w:type="character" w:styleId="BodyTextIndentChar" w:customStyle="1">
    <w:name w:val="Body Text Indent Char"/>
    <w:basedOn w:val="DefaultParagraphFont"/>
    <w:link w:val="BodyTextIndent"/>
    <w:qFormat/>
    <w:rPr>
      <w:rFonts w:ascii="Times New Roman" w:hAnsi="Times New Roman"/>
      <w:lang w:val="en-GB" w:eastAsia="en-US"/>
    </w:rPr>
  </w:style>
  <w:style w:type="character" w:styleId="BodyTextFirstIndent2Char" w:customStyle="1">
    <w:name w:val="Body Text First Indent 2 Char"/>
    <w:basedOn w:val="BodyTextIndentChar"/>
    <w:link w:val="BodyTextFirstIndent2"/>
    <w:qFormat/>
    <w:rPr>
      <w:rFonts w:ascii="Times New Roman" w:hAnsi="Times New Roman"/>
      <w:lang w:val="en-GB" w:eastAsia="en-US"/>
    </w:rPr>
  </w:style>
  <w:style w:type="character" w:styleId="BodyTextIndent2Char" w:customStyle="1">
    <w:name w:val="Body Text Indent 2 Char"/>
    <w:basedOn w:val="DefaultParagraphFont"/>
    <w:link w:val="BodyTextIndent2"/>
    <w:qFormat/>
    <w:rPr>
      <w:rFonts w:ascii="Times New Roman" w:hAnsi="Times New Roman"/>
      <w:lang w:val="en-GB" w:eastAsia="en-US"/>
    </w:rPr>
  </w:style>
  <w:style w:type="character" w:styleId="BodyTextIndent3Char" w:customStyle="1">
    <w:name w:val="Body Text Indent 3 Char"/>
    <w:basedOn w:val="DefaultParagraphFont"/>
    <w:link w:val="BodyTextIndent3"/>
    <w:qFormat/>
    <w:rPr>
      <w:rFonts w:ascii="Times New Roman" w:hAnsi="Times New Roman"/>
      <w:sz w:val="16"/>
      <w:szCs w:val="16"/>
      <w:lang w:val="en-GB" w:eastAsia="en-US"/>
    </w:rPr>
  </w:style>
  <w:style w:type="character" w:styleId="ClosingChar" w:customStyle="1">
    <w:name w:val="Closing Char"/>
    <w:basedOn w:val="DefaultParagraphFont"/>
    <w:link w:val="Closing"/>
    <w:qFormat/>
    <w:rPr>
      <w:rFonts w:ascii="Times New Roman" w:hAnsi="Times New Roman"/>
      <w:lang w:val="en-GB" w:eastAsia="en-US"/>
    </w:rPr>
  </w:style>
  <w:style w:type="character" w:styleId="CommentTextChar" w:customStyle="1">
    <w:name w:val="Comment Text Char"/>
    <w:basedOn w:val="DefaultParagraphFont"/>
    <w:link w:val="CommentText"/>
    <w:qFormat/>
    <w:rPr>
      <w:rFonts w:ascii="Times New Roman" w:hAnsi="Times New Roman"/>
      <w:lang w:val="en-GB" w:eastAsia="en-US"/>
    </w:rPr>
  </w:style>
  <w:style w:type="character" w:styleId="CommentSubjectChar" w:customStyle="1">
    <w:name w:val="Comment Subject Char"/>
    <w:basedOn w:val="CommentTextChar"/>
    <w:link w:val="CommentSubject"/>
    <w:qFormat/>
    <w:rPr>
      <w:rFonts w:ascii="Times New Roman" w:hAnsi="Times New Roman"/>
      <w:b/>
      <w:bCs/>
      <w:lang w:val="en-GB" w:eastAsia="en-US"/>
    </w:rPr>
  </w:style>
  <w:style w:type="character" w:styleId="DateChar" w:customStyle="1">
    <w:name w:val="Date Char"/>
    <w:basedOn w:val="DefaultParagraphFont"/>
    <w:link w:val="Date"/>
    <w:qFormat/>
    <w:rPr>
      <w:rFonts w:ascii="Times New Roman" w:hAnsi="Times New Roman"/>
      <w:lang w:val="en-GB" w:eastAsia="en-US"/>
    </w:rPr>
  </w:style>
  <w:style w:type="character" w:styleId="DocumentMapChar" w:customStyle="1">
    <w:name w:val="Document Map Char"/>
    <w:basedOn w:val="DefaultParagraphFont"/>
    <w:link w:val="DocumentMap"/>
    <w:qFormat/>
    <w:rPr>
      <w:rFonts w:ascii="Tahoma" w:hAnsi="Tahoma" w:cs="Tahoma"/>
      <w:shd w:val="clear" w:color="auto" w:fill="000080"/>
      <w:lang w:val="en-GB" w:eastAsia="en-US"/>
    </w:rPr>
  </w:style>
  <w:style w:type="character" w:styleId="E-mailSignatureChar" w:customStyle="1">
    <w:name w:val="E-mail Signature Char"/>
    <w:basedOn w:val="DefaultParagraphFont"/>
    <w:link w:val="E-mailSignature"/>
    <w:qFormat/>
    <w:rPr>
      <w:rFonts w:ascii="Times New Roman" w:hAnsi="Times New Roman"/>
      <w:lang w:val="en-GB" w:eastAsia="en-US"/>
    </w:rPr>
  </w:style>
  <w:style w:type="character" w:styleId="EndnoteTextChar" w:customStyle="1">
    <w:name w:val="Endnote Text Char"/>
    <w:basedOn w:val="DefaultParagraphFont"/>
    <w:link w:val="EndnoteText"/>
    <w:qFormat/>
    <w:rPr>
      <w:rFonts w:ascii="Times New Roman" w:hAnsi="Times New Roman"/>
      <w:lang w:val="en-GB" w:eastAsia="en-US"/>
    </w:rPr>
  </w:style>
  <w:style w:type="character" w:styleId="FootnoteTextChar" w:customStyle="1">
    <w:name w:val="Footnote Text Char"/>
    <w:basedOn w:val="DefaultParagraphFont"/>
    <w:link w:val="FootnoteText"/>
    <w:qFormat/>
    <w:rPr>
      <w:rFonts w:ascii="Times New Roman" w:hAnsi="Times New Roman"/>
      <w:sz w:val="16"/>
      <w:lang w:val="en-GB" w:eastAsia="en-US"/>
    </w:rPr>
  </w:style>
  <w:style w:type="character" w:styleId="HTMLAddressChar" w:customStyle="1">
    <w:name w:val="HTML Address Char"/>
    <w:basedOn w:val="DefaultParagraphFont"/>
    <w:link w:val="HTMLAddress"/>
    <w:qFormat/>
    <w:rPr>
      <w:rFonts w:ascii="Times New Roman" w:hAnsi="Times New Roman"/>
      <w:i/>
      <w:iCs/>
      <w:lang w:val="en-GB" w:eastAsia="en-US"/>
    </w:rPr>
  </w:style>
  <w:style w:type="character" w:styleId="HTMLPreformattedChar" w:customStyle="1">
    <w:name w:val="HTML Preformatted Char"/>
    <w:basedOn w:val="DefaultParagraphFont"/>
    <w:link w:val="HTMLPreformatted"/>
    <w:uiPriority w:val="99"/>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styleId="MacroTextChar" w:customStyle="1">
    <w:name w:val="Macro Text Char"/>
    <w:basedOn w:val="DefaultParagraphFont"/>
    <w:link w:val="MacroText"/>
    <w:qFormat/>
    <w:rPr>
      <w:rFonts w:ascii="Consolas" w:hAnsi="Consolas"/>
      <w:lang w:val="en-GB" w:eastAsia="en-US"/>
    </w:rPr>
  </w:style>
  <w:style w:type="character" w:styleId="MessageHeaderChar" w:customStyle="1">
    <w:name w:val="Message Header Char"/>
    <w:basedOn w:val="DefaultParagraphFont"/>
    <w:link w:val="MessageHeader"/>
    <w:qFormat/>
    <w:rPr>
      <w:rFonts w:asciiTheme="majorHAnsi" w:hAnsiTheme="majorHAnsi" w:eastAsiaTheme="majorEastAsia" w:cstheme="majorBidi"/>
      <w:sz w:val="24"/>
      <w:szCs w:val="24"/>
      <w:shd w:val="pct20" w:color="auto" w:fill="auto"/>
      <w:lang w:val="en-GB" w:eastAsia="en-US"/>
    </w:rPr>
  </w:style>
  <w:style w:type="paragraph" w:styleId="NoSpacing">
    <w:name w:val="No Spacing"/>
    <w:uiPriority w:val="1"/>
    <w:qFormat/>
    <w:rPr>
      <w:rFonts w:eastAsia="Times New Roman"/>
      <w:lang w:val="en-GB" w:eastAsia="en-US"/>
    </w:rPr>
  </w:style>
  <w:style w:type="character" w:styleId="NoteHeadingChar" w:customStyle="1">
    <w:name w:val="Note Heading Char"/>
    <w:basedOn w:val="DefaultParagraphFont"/>
    <w:link w:val="NoteHeading"/>
    <w:qFormat/>
    <w:rPr>
      <w:rFonts w:ascii="Times New Roman" w:hAnsi="Times New Roman"/>
      <w:lang w:val="en-GB" w:eastAsia="en-US"/>
    </w:rPr>
  </w:style>
  <w:style w:type="character" w:styleId="PlainTextChar" w:customStyle="1">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qFormat/>
    <w:rPr>
      <w:rFonts w:ascii="Times New Roman" w:hAnsi="Times New Roman"/>
      <w:i/>
      <w:iCs/>
      <w:color w:val="404040" w:themeColor="text1" w:themeTint="BF"/>
      <w:lang w:val="en-GB" w:eastAsia="en-US"/>
    </w:rPr>
  </w:style>
  <w:style w:type="character" w:styleId="SalutationChar" w:customStyle="1">
    <w:name w:val="Salutation Char"/>
    <w:basedOn w:val="DefaultParagraphFont"/>
    <w:link w:val="Salutation"/>
    <w:qFormat/>
    <w:rPr>
      <w:rFonts w:ascii="Times New Roman" w:hAnsi="Times New Roman"/>
      <w:lang w:val="en-GB" w:eastAsia="en-US"/>
    </w:rPr>
  </w:style>
  <w:style w:type="character" w:styleId="SignatureChar" w:customStyle="1">
    <w:name w:val="Signature Char"/>
    <w:basedOn w:val="DefaultParagraphFont"/>
    <w:link w:val="Signature"/>
    <w:qFormat/>
    <w:rPr>
      <w:rFonts w:ascii="Times New Roman" w:hAnsi="Times New Roman"/>
      <w:lang w:val="en-GB" w:eastAsia="en-US"/>
    </w:rPr>
  </w:style>
  <w:style w:type="character" w:styleId="SubtitleChar" w:customStyle="1">
    <w:name w:val="Subtitle Char"/>
    <w:basedOn w:val="DefaultParagraphFont"/>
    <w:link w:val="Subtitle"/>
    <w:qFormat/>
    <w:rPr>
      <w:rFonts w:asciiTheme="minorHAnsi" w:hAnsiTheme="minorHAnsi" w:eastAsiaTheme="minorEastAsia" w:cstheme="minorBidi"/>
      <w:color w:val="595959" w:themeColor="text1" w:themeTint="A6"/>
      <w:spacing w:val="15"/>
      <w:sz w:val="22"/>
      <w:szCs w:val="22"/>
      <w:lang w:val="en-GB" w:eastAsia="en-US"/>
    </w:rPr>
  </w:style>
  <w:style w:type="character" w:styleId="TitleChar" w:customStyle="1">
    <w:name w:val="Title Char"/>
    <w:basedOn w:val="DefaultParagraphFont"/>
    <w:link w:val="Title"/>
    <w:qFormat/>
    <w:rPr>
      <w:rFonts w:asciiTheme="majorHAnsi" w:hAnsiTheme="majorHAnsi" w:eastAsiaTheme="majorEastAsia" w:cstheme="majorBidi"/>
      <w:spacing w:val="-10"/>
      <w:kern w:val="28"/>
      <w:sz w:val="56"/>
      <w:szCs w:val="56"/>
      <w:lang w:val="en-GB" w:eastAsia="en-US"/>
    </w:rPr>
  </w:style>
  <w:style w:type="paragraph" w:styleId="TOCHeading1" w:customStyle="1">
    <w:name w:val="TOC Heading1"/>
    <w:basedOn w:val="Heading1"/>
    <w:next w:val="Normal"/>
    <w:uiPriority w:val="39"/>
    <w:semiHidden/>
    <w:unhideWhenUsed/>
    <w:qFormat/>
    <w:pPr>
      <w:pBdr>
        <w:top w:val="none" w:color="auto" w:sz="0" w:space="0"/>
      </w:pBdr>
      <w:spacing w:after="0"/>
      <w:ind w:left="0" w:firstLine="0"/>
      <w:outlineLvl w:val="9"/>
    </w:pPr>
    <w:rPr>
      <w:rFonts w:asciiTheme="majorHAnsi" w:hAnsiTheme="majorHAnsi" w:eastAsiaTheme="majorEastAsia" w:cstheme="majorBidi"/>
      <w:color w:val="365F91" w:themeColor="accent1" w:themeShade="BF"/>
      <w:sz w:val="32"/>
      <w:szCs w:val="32"/>
    </w:rPr>
  </w:style>
  <w:style w:type="character" w:styleId="NOZchn" w:customStyle="1">
    <w:name w:val="NO Zchn"/>
    <w:qFormat/>
    <w:rPr>
      <w:lang w:eastAsia="en-US"/>
    </w:rPr>
  </w:style>
  <w:style w:type="character" w:styleId="TFChar" w:customStyle="1">
    <w:name w:val="TF Char"/>
    <w:link w:val="TF"/>
    <w:qFormat/>
    <w:rPr>
      <w:rFonts w:ascii="Arial" w:hAnsi="Arial"/>
      <w:b/>
      <w:lang w:val="en-GB" w:eastAsia="en-US"/>
    </w:rPr>
  </w:style>
  <w:style w:type="character" w:styleId="HTTPMethod" w:customStyle="1">
    <w:name w:val="HTTP Method"/>
    <w:uiPriority w:val="1"/>
    <w:qFormat/>
    <w:rPr>
      <w:rFonts w:ascii="Courier New" w:hAnsi="Courier New"/>
      <w:sz w:val="18"/>
    </w:rPr>
  </w:style>
  <w:style w:type="character" w:styleId="HTTPHeader" w:customStyle="1">
    <w:name w:val="HTTP Header"/>
    <w:uiPriority w:val="1"/>
    <w:qFormat/>
    <w:rPr>
      <w:rFonts w:ascii="Courier New" w:hAnsi="Courier New"/>
      <w:spacing w:val="-5"/>
      <w:sz w:val="18"/>
    </w:rPr>
  </w:style>
  <w:style w:type="character" w:styleId="Codechar" w:customStyle="1">
    <w:name w:val="Code (char)"/>
    <w:uiPriority w:val="1"/>
    <w:qFormat/>
    <w:rPr>
      <w:rFonts w:ascii="Arial" w:hAnsi="Arial"/>
      <w:i/>
      <w:sz w:val="18"/>
      <w:shd w:val="clear" w:color="auto" w:fill="auto"/>
      <w:lang w:val="en-US"/>
    </w:rPr>
  </w:style>
  <w:style w:type="character" w:styleId="HTTPResponse" w:customStyle="1">
    <w:name w:val="HTTP Response"/>
    <w:uiPriority w:val="1"/>
    <w:qFormat/>
    <w:rPr>
      <w:rFonts w:ascii="Arial" w:hAnsi="Arial" w:cs="Courier New"/>
      <w:i/>
      <w:sz w:val="18"/>
      <w:lang w:val="en-US"/>
    </w:rPr>
  </w:style>
  <w:style w:type="paragraph" w:styleId="URLdisplay" w:customStyle="1">
    <w:name w:val="URL display"/>
    <w:basedOn w:val="Normal"/>
    <w:qFormat/>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styleId="URLchar0" w:customStyle="1">
    <w:name w:val="URL (char)"/>
    <w:uiPriority w:val="1"/>
    <w:qFormat/>
    <w:rPr>
      <w:rFonts w:hint="default" w:ascii="Courier New" w:hAnsi="Courier New" w:cs="Courier New"/>
      <w:w w:val="90"/>
    </w:rPr>
  </w:style>
  <w:style w:type="character" w:styleId="TALChar" w:customStyle="1">
    <w:name w:val="TAL Char"/>
    <w:qFormat/>
    <w:rPr>
      <w:rFonts w:ascii="Arial" w:hAnsi="Arial"/>
      <w:sz w:val="18"/>
      <w:lang w:eastAsia="en-US"/>
    </w:rPr>
  </w:style>
  <w:style w:type="character" w:styleId="TACChar" w:customStyle="1">
    <w:name w:val="TAC Char"/>
    <w:link w:val="TAC"/>
    <w:qFormat/>
    <w:rPr>
      <w:rFonts w:ascii="Arial" w:hAnsi="Arial"/>
      <w:sz w:val="18"/>
      <w:lang w:val="en-GB" w:eastAsia="en-US"/>
    </w:rPr>
  </w:style>
  <w:style w:type="character" w:styleId="TAHChar" w:customStyle="1">
    <w:name w:val="TAH Char"/>
    <w:link w:val="TAH"/>
    <w:qFormat/>
    <w:rPr>
      <w:rFonts w:ascii="Arial" w:hAnsi="Arial"/>
      <w:b/>
      <w:sz w:val="18"/>
      <w:lang w:val="en-GB" w:eastAsia="en-US"/>
    </w:rPr>
  </w:style>
  <w:style w:type="character" w:styleId="TANChar" w:customStyle="1">
    <w:name w:val="TAN Char"/>
    <w:link w:val="TAN"/>
    <w:qFormat/>
    <w:rPr>
      <w:rFonts w:ascii="Arial" w:hAnsi="Arial"/>
      <w:sz w:val="18"/>
      <w:lang w:val="en-GB" w:eastAsia="en-US"/>
    </w:rPr>
  </w:style>
  <w:style w:type="paragraph" w:styleId="TALcontinuation" w:customStyle="1">
    <w:name w:val="TAL continuation"/>
    <w:basedOn w:val="TAL"/>
    <w:link w:val="TALcontinuationChar"/>
    <w:qFormat/>
    <w:pPr>
      <w:keepNext w:val="0"/>
      <w:overflowPunct w:val="0"/>
      <w:autoSpaceDE w:val="0"/>
      <w:autoSpaceDN w:val="0"/>
      <w:adjustRightInd w:val="0"/>
      <w:spacing w:before="20" w:beforeLines="20"/>
      <w:textAlignment w:val="baseline"/>
    </w:pPr>
  </w:style>
  <w:style w:type="character" w:styleId="inner-object" w:customStyle="1">
    <w:name w:val="inner-object"/>
    <w:qFormat/>
  </w:style>
  <w:style w:type="character" w:styleId="Datatypechar" w:customStyle="1">
    <w:name w:val="Data type (char)"/>
    <w:basedOn w:val="DefaultParagraphFont"/>
    <w:uiPriority w:val="1"/>
    <w:qFormat/>
    <w:rPr>
      <w:rFonts w:ascii="Courier New" w:hAnsi="Courier New"/>
      <w:w w:val="90"/>
      <w:lang w:val="en-US"/>
    </w:rPr>
  </w:style>
  <w:style w:type="character" w:styleId="TALcontinuationChar" w:customStyle="1">
    <w:name w:val="TAL continuation Char"/>
    <w:basedOn w:val="TALChar"/>
    <w:link w:val="TALcontinuation"/>
    <w:qFormat/>
    <w:rPr>
      <w:rFonts w:ascii="Arial" w:hAnsi="Arial"/>
      <w:sz w:val="18"/>
      <w:lang w:val="en-GB" w:eastAsia="en-US"/>
    </w:rPr>
  </w:style>
  <w:style w:type="character" w:styleId="B1Char" w:customStyle="1">
    <w:name w:val="B1 Char"/>
    <w:qFormat/>
    <w:locked/>
    <w:rPr>
      <w:rFonts w:ascii="Times New Roman" w:hAnsi="Times New Roman"/>
      <w:lang w:val="en-GB" w:eastAsia="en-US"/>
    </w:rPr>
  </w:style>
  <w:style w:type="paragraph" w:styleId="DataType" w:customStyle="1">
    <w:name w:val="Data Type"/>
    <w:basedOn w:val="TAL"/>
    <w:qFormat/>
    <w:pPr>
      <w:overflowPunct w:val="0"/>
      <w:autoSpaceDE w:val="0"/>
      <w:autoSpaceDN w:val="0"/>
      <w:adjustRightInd w:val="0"/>
      <w:textAlignment w:val="baseline"/>
    </w:pPr>
    <w:rPr>
      <w:rFonts w:ascii="Courier New" w:hAnsi="Courier New" w:cs="Courier New"/>
      <w:w w:val="90"/>
    </w:rPr>
  </w:style>
  <w:style w:type="paragraph" w:styleId="Normalitalics" w:customStyle="1">
    <w:name w:val="Normal+italics"/>
    <w:basedOn w:val="Normal"/>
    <w:qFormat/>
    <w:pPr>
      <w:keepNext/>
      <w:overflowPunct w:val="0"/>
      <w:autoSpaceDE w:val="0"/>
      <w:autoSpaceDN w:val="0"/>
      <w:adjustRightInd w:val="0"/>
      <w:textAlignment w:val="baseline"/>
    </w:pPr>
    <w:rPr>
      <w:rFonts w:cs="Arial"/>
      <w:iCs/>
    </w:rPr>
  </w:style>
  <w:style w:type="table" w:styleId="ETSItablestyle" w:customStyle="1">
    <w:name w:val="ETSI table style"/>
    <w:basedOn w:val="TableNormal"/>
    <w:uiPriority w:val="99"/>
    <w:qFormat/>
    <w:rPr>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shd w:val="clear" w:color="auto" w:fill="BFBFBF" w:themeFill="background1" w:themeFillShade="BF"/>
      </w:tcPr>
    </w:tblStylePr>
  </w:style>
  <w:style w:type="character" w:styleId="TAHCar" w:customStyle="1">
    <w:name w:val="TAH Car"/>
    <w:qFormat/>
    <w:locked/>
    <w:rPr>
      <w:rFonts w:ascii="Arial" w:hAnsi="Arial"/>
      <w:b/>
      <w:sz w:val="18"/>
      <w:lang w:val="en-GB" w:eastAsia="en-US"/>
    </w:rPr>
  </w:style>
  <w:style w:type="character" w:styleId="EWChar" w:customStyle="1">
    <w:name w:val="EW Char"/>
    <w:link w:val="EW"/>
    <w:qFormat/>
    <w:locked/>
    <w:rPr>
      <w:rFonts w:ascii="Times New Roman" w:hAnsi="Times New Roman"/>
      <w:lang w:val="en-GB" w:eastAsia="en-US"/>
    </w:rPr>
  </w:style>
  <w:style w:type="paragraph" w:styleId="Default" w:customStyle="1">
    <w:name w:val="Default"/>
    <w:qFormat/>
    <w:pPr>
      <w:autoSpaceDE w:val="0"/>
      <w:autoSpaceDN w:val="0"/>
      <w:adjustRightInd w:val="0"/>
    </w:pPr>
    <w:rPr>
      <w:rFonts w:ascii="Arial" w:hAnsi="Arial" w:eastAsia="Times New Roman" w:cs="Arial"/>
      <w:color w:val="000000"/>
      <w:sz w:val="24"/>
      <w:szCs w:val="24"/>
      <w:lang w:val="en-GB"/>
    </w:rPr>
  </w:style>
  <w:style w:type="character" w:styleId="Code" w:customStyle="1">
    <w:name w:val="Code"/>
    <w:uiPriority w:val="1"/>
    <w:qFormat/>
    <w:rPr>
      <w:rFonts w:ascii="Arial" w:hAnsi="Arial"/>
      <w:i/>
      <w:sz w:val="18"/>
      <w:shd w:val="clear" w:color="auto" w:fill="auto"/>
    </w:rPr>
  </w:style>
  <w:style w:type="character" w:styleId="CodeMethod" w:customStyle="1">
    <w:name w:val="Code Method"/>
    <w:basedOn w:val="DefaultParagraphFont"/>
    <w:uiPriority w:val="1"/>
    <w:qFormat/>
    <w:rPr>
      <w:rFonts w:hint="default" w:ascii="Courier New" w:hAnsi="Courier New" w:cs="Courier New"/>
      <w:w w:val="90"/>
    </w:rPr>
  </w:style>
  <w:style w:type="paragraph" w:styleId="code0" w:customStyle="1">
    <w:name w:val="code"/>
    <w:basedOn w:val="Normal"/>
    <w:next w:val="Closing"/>
    <w:qFormat/>
    <w:pPr>
      <w:keepLines/>
      <w:widowControl w:val="0"/>
      <w:spacing w:after="240" w:line="240" w:lineRule="atLeast"/>
      <w:ind w:left="720"/>
    </w:pPr>
    <w:rPr>
      <w:rFonts w:ascii="Courier" w:hAnsi="Courier" w:eastAsia="SimSun"/>
      <w:sz w:val="22"/>
    </w:rPr>
  </w:style>
  <w:style w:type="character" w:styleId="UnresolvedMention10" w:customStyle="1">
    <w:name w:val="Unresolved Mention10"/>
    <w:uiPriority w:val="99"/>
    <w:semiHidden/>
    <w:unhideWhenUsed/>
    <w:qFormat/>
    <w:rPr>
      <w:color w:val="605E5C"/>
      <w:shd w:val="clear" w:color="auto" w:fill="E1DFDD"/>
    </w:rPr>
  </w:style>
  <w:style w:type="paragraph" w:styleId="Revision10" w:customStyle="1">
    <w:name w:val="Revision10"/>
    <w:hidden/>
    <w:uiPriority w:val="99"/>
    <w:unhideWhenUsed/>
    <w:qFormat/>
    <w:rPr>
      <w:rFonts w:eastAsia="Times New Roman"/>
      <w:lang w:val="en-GB" w:eastAsia="en-US"/>
    </w:rPr>
  </w:style>
  <w:style w:type="paragraph" w:styleId="Revision2" w:customStyle="1">
    <w:name w:val="Revision2"/>
    <w:hidden/>
    <w:uiPriority w:val="99"/>
    <w:unhideWhenUsed/>
    <w:qFormat/>
    <w:rPr>
      <w:rFonts w:eastAsia="Times New Roman"/>
      <w:lang w:val="en-GB" w:eastAsia="en-US"/>
    </w:rPr>
  </w:style>
  <w:style w:type="character" w:styleId="UnresolvedMention2" w:customStyle="1">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7A6BA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olygen.io/" TargetMode="External"/><Relationship Id="rId26" Type="http://schemas.openxmlformats.org/officeDocument/2006/relationships/hyperlink" Target="https://docs.unity3d.com/6000.0/Documentation/ScriptReference/Mesh.MarkDynamic.html" TargetMode="External"/><Relationship Id="rId39" Type="http://schemas.microsoft.com/office/2011/relationships/people" Target="people.xml"/><Relationship Id="rId21" Type="http://schemas.openxmlformats.org/officeDocument/2006/relationships/hyperlink" Target="https://buaacyw.github.io/meshanything-v2/"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mpeg.org/wp-content/uploads/mpeg_meetings/134_OnLine/w20364.zip" TargetMode="External"/><Relationship Id="rId25" Type="http://schemas.openxmlformats.org/officeDocument/2006/relationships/hyperlink" Target="https://docs.vulkan.org/spec/latest/chapters/VK_NV_mesh_shader/mesh.html" TargetMode="External"/><Relationship Id="rId33" Type="http://schemas.microsoft.com/office/2016/09/relationships/commentsIds" Target="commentsId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peg.org/wp-content/uploads/mpeg_meetings/136_OnLine/w20972.zip" TargetMode="External"/><Relationship Id="rId20" Type="http://schemas.openxmlformats.org/officeDocument/2006/relationships/hyperlink" Target="https://buaacyw.github.io/mesh-anything/" TargetMode="External"/><Relationship Id="rId29" Type="http://schemas.openxmlformats.org/officeDocument/2006/relationships/hyperlink" Target="https://www.khronos.org/webg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icrosoft.github.io/DirectX-Specs/d3d/MeshShader.html" TargetMode="External"/><Relationship Id="rId32" Type="http://schemas.microsoft.com/office/2011/relationships/commentsExtended" Target="commentsExtended.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learnopengl.com/Model-Loading/Mesh" TargetMode="External"/><Relationship Id="rId28" Type="http://schemas.openxmlformats.org/officeDocument/2006/relationships/hyperlink" Target="https://developer.nvidia.com/rtx/ray-tracing/optix"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nihalsid.github.io/mesh-gpt/"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meshxl.github.io/" TargetMode="External"/><Relationship Id="rId27" Type="http://schemas.openxmlformats.org/officeDocument/2006/relationships/hyperlink" Target="https://dev.epicgames.com/documentation/en-us/unreal-engine/BlueprintAPI/DynamicMesh" TargetMode="External"/><Relationship Id="rId30" Type="http://schemas.openxmlformats.org/officeDocument/2006/relationships/hyperlink" Target="%20https:/webgpu.github.io/webgpu-samples/?sample=skinnedMesh"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customXml/itemProps3.xml><?xml version="1.0" encoding="utf-8"?>
<ds:datastoreItem xmlns:ds="http://schemas.openxmlformats.org/officeDocument/2006/customXml" ds:itemID="{D4A50E43-C506-4CCF-A776-96BDFD5DB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41AE9-2577-42B7-8889-3EAC67AD6CA2}">
  <ds:schemaRefs>
    <ds:schemaRef ds:uri="http://schemas.microsoft.com/sharepoint/v3/contenttype/forms"/>
  </ds:schemaRefs>
</ds:datastoreItem>
</file>

<file path=customXml/itemProps5.xml><?xml version="1.0" encoding="utf-8"?>
<ds:datastoreItem xmlns:ds="http://schemas.openxmlformats.org/officeDocument/2006/customXml" ds:itemID="{7F22B778-6339-4741-9997-37B7F43A6D78}">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79a132d1-8e2e-4b37-92cb-6b5081b1a57f"/>
    <ds:schemaRef ds:uri="http://schemas.microsoft.com/office/2006/documentManagement/types"/>
    <ds:schemaRef ds:uri="http://schemas.microsoft.com/office/infopath/2007/PartnerControls"/>
    <ds:schemaRef ds:uri="142de944-97dd-44b9-ba6c-9323e71b71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3gpp_70</ap:Template>
  <ap:Application>Microsoft Word for the web</ap:Application>
  <ap:DocSecurity>4</ap:DocSecurity>
  <ap:ScaleCrop>false</ap:ScaleCrop>
  <ap:Company>3GPP Support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MTG_TITLE</dc:title>
  <dc:creator>Michael Sanders, John M Meredith</dc:creator>
  <lastModifiedBy>Ralf Schaefer</lastModifiedBy>
  <revision>5</revision>
  <lastPrinted>2411-12-31T08:00:00.0000000Z</lastPrinted>
  <dcterms:created xsi:type="dcterms:W3CDTF">2025-02-12T19:48:00.0000000Z</dcterms:created>
  <dcterms:modified xsi:type="dcterms:W3CDTF">2025-02-17T09:28:56.8258999Z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S4-242193</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0.1.1</vt:lpwstr>
  </property>
  <property fmtid="{D5CDD505-2E9C-101B-9397-08002B2CF9AE}" pid="14" name="CrTitle">
    <vt:lpwstr>[FS_Beyond2D] Updates to Stereoscopic Representation Formats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2024-11-21</vt:lpwstr>
  </property>
  <property fmtid="{D5CDD505-2E9C-101B-9397-08002B2CF9AE}" pid="20" name="Release">
    <vt:lpwstr>Rel-19</vt:lpwstr>
  </property>
  <property fmtid="{D5CDD505-2E9C-101B-9397-08002B2CF9AE}" pid="21" name="KSOProductBuildVer">
    <vt:lpwstr>2052-11.8.2.10229</vt:lpwstr>
  </property>
  <property fmtid="{D5CDD505-2E9C-101B-9397-08002B2CF9AE}" pid="22" name="ICV">
    <vt:lpwstr>8E82784AE2C947679A0E235205B651A4_13</vt:lpwstr>
  </property>
  <property fmtid="{D5CDD505-2E9C-101B-9397-08002B2CF9AE}" pid="23" name="MSIP_Label_bcf26ed8-713a-4e6c-8a04-66607341a11c_Enabled">
    <vt:lpwstr>true</vt:lpwstr>
  </property>
  <property fmtid="{D5CDD505-2E9C-101B-9397-08002B2CF9AE}" pid="24" name="MSIP_Label_bcf26ed8-713a-4e6c-8a04-66607341a11c_SetDate">
    <vt:lpwstr>2025-02-12T19:35:45Z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3ca580b9-b10d-4820-acce-fa4b050b11ff</vt:lpwstr>
  </property>
  <property fmtid="{D5CDD505-2E9C-101B-9397-08002B2CF9AE}" pid="29" name="MSIP_Label_bcf26ed8-713a-4e6c-8a04-66607341a11c_ContentBits">
    <vt:lpwstr>0</vt:lpwstr>
  </property>
  <property fmtid="{D5CDD505-2E9C-101B-9397-08002B2CF9AE}" pid="30" name="ContentTypeId">
    <vt:lpwstr>0x010100E9DF4663B346214AA113078E9EE5D352</vt:lpwstr>
  </property>
  <property fmtid="{D5CDD505-2E9C-101B-9397-08002B2CF9AE}" pid="31" name="MediaServiceImageTags">
    <vt:lpwstr/>
  </property>
</Properties>
</file>