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1100B" w14:textId="6C27BD63" w:rsidR="00574299" w:rsidRDefault="00B30119" w:rsidP="00574299">
      <w:pPr>
        <w:pStyle w:val="CRCoverPage"/>
        <w:tabs>
          <w:tab w:val="right" w:pos="9639"/>
        </w:tabs>
        <w:spacing w:after="0"/>
        <w:rPr>
          <w:b/>
          <w:i/>
          <w:noProof/>
          <w:sz w:val="28"/>
        </w:rPr>
      </w:pPr>
      <w:r w:rsidRPr="00B30119">
        <w:rPr>
          <w:b/>
          <w:noProof/>
          <w:sz w:val="24"/>
        </w:rPr>
        <w:t>3GPP TSG-SA4 Meeting #131</w:t>
      </w:r>
      <w:r w:rsidR="00574299">
        <w:rPr>
          <w:b/>
          <w:i/>
          <w:noProof/>
          <w:sz w:val="28"/>
        </w:rPr>
        <w:tab/>
      </w:r>
      <w:r w:rsidR="00574299">
        <w:rPr>
          <w:b/>
          <w:noProof/>
          <w:sz w:val="24"/>
        </w:rPr>
        <w:t>S4-2</w:t>
      </w:r>
      <w:r w:rsidR="00BF49FC">
        <w:rPr>
          <w:b/>
          <w:noProof/>
          <w:sz w:val="24"/>
        </w:rPr>
        <w:t>5003</w:t>
      </w:r>
      <w:r w:rsidR="00C54C81">
        <w:rPr>
          <w:b/>
          <w:noProof/>
          <w:sz w:val="24"/>
        </w:rPr>
        <w:t>4</w:t>
      </w:r>
    </w:p>
    <w:p w14:paraId="653145F1" w14:textId="235B03D0" w:rsidR="00574299" w:rsidRDefault="00BF49FC" w:rsidP="00574299">
      <w:pPr>
        <w:pStyle w:val="CRCoverPage"/>
        <w:outlineLvl w:val="0"/>
        <w:rPr>
          <w:b/>
          <w:noProof/>
          <w:sz w:val="24"/>
        </w:rPr>
      </w:pPr>
      <w:r w:rsidRPr="00BF49FC">
        <w:rPr>
          <w:b/>
          <w:noProof/>
          <w:sz w:val="24"/>
        </w:rPr>
        <w:t>Geneva, Switzerland, 17th Feb 2025 - 21st Feb 2025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40C8B92A"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FB04CE" w:rsidRPr="00FB04CE">
        <w:rPr>
          <w:rFonts w:ascii="Arial" w:hAnsi="Arial" w:cs="Arial"/>
          <w:b/>
          <w:bCs/>
          <w:lang w:val="en-US"/>
        </w:rPr>
        <w:t>Qualcomm Incorporated, Tencent</w:t>
      </w:r>
    </w:p>
    <w:p w14:paraId="18BE02D5" w14:textId="2954A14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C54C81" w:rsidRPr="00C54C81">
        <w:rPr>
          <w:rFonts w:ascii="Arial" w:hAnsi="Arial" w:cs="Arial"/>
          <w:b/>
          <w:bCs/>
          <w:lang w:val="en-US"/>
        </w:rPr>
        <w:t>[VOPS] 3GPP Video Codecs as Web Codecs</w:t>
      </w:r>
    </w:p>
    <w:p w14:paraId="4C7F6870" w14:textId="7A0EF06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TS</w:t>
      </w:r>
      <w:r w:rsidR="00A63BD8">
        <w:rPr>
          <w:rFonts w:ascii="Arial" w:hAnsi="Arial" w:cs="Arial"/>
          <w:b/>
          <w:bCs/>
          <w:lang w:val="en-US"/>
        </w:rPr>
        <w:t>26.</w:t>
      </w:r>
      <w:r w:rsidR="00FB04CE">
        <w:rPr>
          <w:rFonts w:ascii="Arial" w:hAnsi="Arial" w:cs="Arial"/>
          <w:b/>
          <w:bCs/>
          <w:lang w:val="en-US"/>
        </w:rPr>
        <w:t>265</w:t>
      </w:r>
      <w:r w:rsidR="003E11B7">
        <w:rPr>
          <w:rFonts w:ascii="Arial" w:hAnsi="Arial" w:cs="Arial"/>
          <w:b/>
          <w:bCs/>
          <w:lang w:val="en-US"/>
        </w:rPr>
        <w:t>v</w:t>
      </w:r>
      <w:r w:rsidR="0052099F">
        <w:rPr>
          <w:rFonts w:ascii="Arial" w:hAnsi="Arial" w:cs="Arial"/>
          <w:b/>
          <w:bCs/>
          <w:lang w:val="en-US"/>
        </w:rPr>
        <w:t>0</w:t>
      </w:r>
      <w:r w:rsidR="003E11B7">
        <w:rPr>
          <w:rFonts w:ascii="Arial" w:hAnsi="Arial" w:cs="Arial"/>
          <w:b/>
          <w:bCs/>
          <w:lang w:val="en-US"/>
        </w:rPr>
        <w:t>.</w:t>
      </w:r>
      <w:r w:rsidR="0052099F">
        <w:rPr>
          <w:rFonts w:ascii="Arial" w:hAnsi="Arial" w:cs="Arial"/>
          <w:b/>
          <w:bCs/>
          <w:lang w:val="en-US"/>
        </w:rPr>
        <w:t>5</w:t>
      </w:r>
      <w:r w:rsidR="003E11B7">
        <w:rPr>
          <w:rFonts w:ascii="Arial" w:hAnsi="Arial" w:cs="Arial"/>
          <w:b/>
          <w:bCs/>
          <w:lang w:val="en-US"/>
        </w:rPr>
        <w:t>.0</w:t>
      </w:r>
      <w:r w:rsidR="008D742D">
        <w:rPr>
          <w:rFonts w:ascii="Arial" w:hAnsi="Arial" w:cs="Arial"/>
          <w:b/>
          <w:bCs/>
          <w:lang w:val="en-US"/>
        </w:rPr>
        <w:t xml:space="preserve"> (assuming agreed </w:t>
      </w:r>
      <w:r w:rsidR="00DA038F">
        <w:rPr>
          <w:rFonts w:ascii="Arial" w:hAnsi="Arial" w:cs="Arial"/>
          <w:b/>
          <w:bCs/>
          <w:lang w:val="en-US"/>
        </w:rPr>
        <w:t xml:space="preserve">031, </w:t>
      </w:r>
      <w:r w:rsidR="008D742D">
        <w:rPr>
          <w:rFonts w:ascii="Arial" w:hAnsi="Arial" w:cs="Arial"/>
          <w:b/>
          <w:bCs/>
          <w:lang w:val="en-US"/>
        </w:rPr>
        <w:t>032 and 033)</w:t>
      </w:r>
    </w:p>
    <w:p w14:paraId="4ED68054" w14:textId="36B2995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FB04CE">
        <w:rPr>
          <w:rFonts w:ascii="Arial" w:hAnsi="Arial" w:cs="Arial"/>
          <w:b/>
          <w:bCs/>
          <w:lang w:val="en-US"/>
        </w:rPr>
        <w:t>9.5</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206E583A" w14:textId="77777777" w:rsidR="00ED3865" w:rsidRPr="00110533" w:rsidRDefault="00ED3865" w:rsidP="00ED3865">
      <w:pPr>
        <w:ind w:right="-143"/>
        <w:rPr>
          <w:bCs/>
          <w:szCs w:val="24"/>
        </w:rPr>
      </w:pPr>
      <w:r w:rsidRPr="00C03422">
        <w:rPr>
          <w:bCs/>
          <w:szCs w:val="24"/>
        </w:rPr>
        <w:t xml:space="preserve">During </w:t>
      </w:r>
      <w:r w:rsidRPr="00B55A75">
        <w:rPr>
          <w:bCs/>
          <w:szCs w:val="24"/>
        </w:rPr>
        <w:t>SA#103</w:t>
      </w:r>
      <w:r w:rsidRPr="00C03422">
        <w:rPr>
          <w:bCs/>
          <w:szCs w:val="24"/>
        </w:rPr>
        <w:t xml:space="preserve"> the new work item on “Video Operating Points - Harmonization and Stereo MV-HEVC” was approved in </w:t>
      </w:r>
      <w:r w:rsidRPr="00C261C9">
        <w:rPr>
          <w:bCs/>
          <w:szCs w:val="24"/>
        </w:rPr>
        <w:t>SP-240060</w:t>
      </w:r>
      <w:r>
        <w:rPr>
          <w:bCs/>
          <w:szCs w:val="24"/>
        </w:rPr>
        <w:t xml:space="preserve">. </w:t>
      </w:r>
      <w:r w:rsidRPr="00C03422">
        <w:rPr>
          <w:szCs w:val="24"/>
          <w:lang w:eastAsia="en-GB"/>
        </w:rPr>
        <w:t>The objectives of this work are to:</w:t>
      </w:r>
    </w:p>
    <w:p w14:paraId="443B6490" w14:textId="77777777" w:rsidR="00ED3865" w:rsidRPr="003B6A66" w:rsidRDefault="00ED3865" w:rsidP="00ED3865">
      <w:pPr>
        <w:numPr>
          <w:ilvl w:val="0"/>
          <w:numId w:val="2"/>
        </w:numPr>
        <w:spacing w:before="100" w:beforeAutospacing="1" w:after="100" w:afterAutospacing="1"/>
        <w:jc w:val="both"/>
        <w:rPr>
          <w:i/>
          <w:iCs/>
          <w:szCs w:val="24"/>
        </w:rPr>
      </w:pPr>
      <w:r w:rsidRPr="003B6A66">
        <w:rPr>
          <w:i/>
          <w:iCs/>
          <w:szCs w:val="24"/>
        </w:rPr>
        <w:t xml:space="preserve">Harmonize and include </w:t>
      </w:r>
      <w:r w:rsidRPr="003B6A66">
        <w:rPr>
          <w:i/>
          <w:iCs/>
          <w:szCs w:val="24"/>
          <w:lang w:eastAsia="en-GB"/>
        </w:rPr>
        <w:t xml:space="preserve">as needed </w:t>
      </w:r>
      <w:r w:rsidRPr="003B6A66">
        <w:rPr>
          <w:i/>
          <w:iCs/>
          <w:szCs w:val="24"/>
        </w:rPr>
        <w:t xml:space="preserve">all the SA4 video operating points, such as </w:t>
      </w:r>
      <w:r w:rsidRPr="003B6A66">
        <w:rPr>
          <w:i/>
          <w:iCs/>
          <w:szCs w:val="24"/>
          <w:lang w:eastAsia="en-GB"/>
        </w:rPr>
        <w:t>Video profiles Operation Points, Video Operation Points, video encode and decode capabilities etc., which are currently scattered in various SA4 specifications (e.g. TS 26.116, TS 26.118, TS 26.119, TS 26.143, and TS 26.511), into a new specification that will be home to all such video operating points and upgrade HEVC-based levels based on industry practices.</w:t>
      </w:r>
    </w:p>
    <w:p w14:paraId="358DCAB2" w14:textId="77777777" w:rsidR="00ED3865" w:rsidRPr="00B55A75" w:rsidRDefault="00ED3865" w:rsidP="00ED3865">
      <w:pPr>
        <w:numPr>
          <w:ilvl w:val="0"/>
          <w:numId w:val="2"/>
        </w:numPr>
        <w:spacing w:before="100" w:beforeAutospacing="1" w:after="100" w:afterAutospacing="1"/>
        <w:jc w:val="both"/>
        <w:rPr>
          <w:szCs w:val="24"/>
        </w:rPr>
      </w:pPr>
      <w:r w:rsidRPr="00C03422">
        <w:rPr>
          <w:szCs w:val="24"/>
          <w:lang w:eastAsia="en-GB"/>
        </w:rPr>
        <w:t>Define the MV-HEVC capability in this new specification.</w:t>
      </w:r>
    </w:p>
    <w:p w14:paraId="1BA5D519" w14:textId="77777777" w:rsidR="00ED3865" w:rsidRPr="00B55A75" w:rsidRDefault="00ED3865" w:rsidP="00ED3865">
      <w:pPr>
        <w:numPr>
          <w:ilvl w:val="0"/>
          <w:numId w:val="2"/>
        </w:numPr>
        <w:spacing w:before="100" w:beforeAutospacing="1" w:after="100" w:afterAutospacing="1"/>
        <w:jc w:val="both"/>
        <w:rPr>
          <w:szCs w:val="24"/>
        </w:rPr>
      </w:pPr>
      <w:r w:rsidRPr="00B55A75">
        <w:rPr>
          <w:szCs w:val="24"/>
          <w:lang w:eastAsia="en-GB"/>
        </w:rPr>
        <w:t>Then add and harmonize stereoscopic MV-HEVC (potentially with auxiliary information, e.g. alpha channels) encode/decode operating points, capabilities, streaming (e.g. CMAF, DASH) and transport aspects for:</w:t>
      </w:r>
    </w:p>
    <w:p w14:paraId="43ECF008" w14:textId="77777777" w:rsidR="00ED3865" w:rsidRPr="00B55A75" w:rsidRDefault="00ED3865" w:rsidP="00ED3865">
      <w:pPr>
        <w:numPr>
          <w:ilvl w:val="1"/>
          <w:numId w:val="2"/>
        </w:numPr>
        <w:spacing w:before="100" w:beforeAutospacing="1" w:after="100" w:afterAutospacing="1"/>
        <w:rPr>
          <w:szCs w:val="24"/>
        </w:rPr>
      </w:pPr>
      <w:r w:rsidRPr="00B55A75">
        <w:rPr>
          <w:szCs w:val="24"/>
        </w:rPr>
        <w:t>5G-media streaming profiles, codecs, and formats (TS 26.511)</w:t>
      </w:r>
    </w:p>
    <w:p w14:paraId="73C13579" w14:textId="77777777" w:rsidR="00ED3865" w:rsidRPr="00B55A75" w:rsidRDefault="00ED3865" w:rsidP="00ED3865">
      <w:pPr>
        <w:numPr>
          <w:ilvl w:val="1"/>
          <w:numId w:val="2"/>
        </w:numPr>
        <w:spacing w:before="100" w:beforeAutospacing="1" w:after="100" w:afterAutospacing="1"/>
        <w:jc w:val="both"/>
        <w:rPr>
          <w:szCs w:val="24"/>
        </w:rPr>
      </w:pPr>
      <w:r w:rsidRPr="00B55A75">
        <w:rPr>
          <w:szCs w:val="24"/>
        </w:rPr>
        <w:t>Media capabilities for AR devices (TS 26.119)</w:t>
      </w:r>
    </w:p>
    <w:p w14:paraId="562D699A" w14:textId="77777777" w:rsidR="00ED3865" w:rsidRPr="00B55A75" w:rsidRDefault="00ED3865" w:rsidP="00ED3865">
      <w:pPr>
        <w:numPr>
          <w:ilvl w:val="1"/>
          <w:numId w:val="2"/>
        </w:numPr>
        <w:spacing w:before="100" w:beforeAutospacing="1" w:after="100" w:afterAutospacing="1"/>
        <w:jc w:val="both"/>
        <w:rPr>
          <w:szCs w:val="24"/>
        </w:rPr>
      </w:pPr>
      <w:r w:rsidRPr="00B55A75">
        <w:rPr>
          <w:szCs w:val="24"/>
        </w:rPr>
        <w:t>Video messaging media profiles (TS 26.143)</w:t>
      </w:r>
    </w:p>
    <w:p w14:paraId="27392285" w14:textId="77777777" w:rsidR="00ED3865" w:rsidRDefault="00ED3865" w:rsidP="00ED3865">
      <w:pPr>
        <w:numPr>
          <w:ilvl w:val="0"/>
          <w:numId w:val="2"/>
        </w:numPr>
        <w:spacing w:before="100" w:beforeAutospacing="1" w:after="100" w:afterAutospacing="1"/>
        <w:jc w:val="both"/>
        <w:rPr>
          <w:szCs w:val="24"/>
        </w:rPr>
      </w:pPr>
      <w:r w:rsidRPr="00B55A75">
        <w:rPr>
          <w:szCs w:val="24"/>
        </w:rPr>
        <w:t>Perform the above work in coordination with related SDOs and industrial fora such as MPEG, DASH-IF, CTA-WAVE, and IETF, and by referencing the related specifications, e.g. the Common Media Application Format (CMAF) and the ISO base media file format (ISOBMFF), among others.</w:t>
      </w:r>
    </w:p>
    <w:p w14:paraId="55EE1F88" w14:textId="28E10EFE" w:rsidR="00ED3865" w:rsidRDefault="00ED3865" w:rsidP="00ED3865">
      <w:pPr>
        <w:spacing w:before="100" w:beforeAutospacing="1" w:after="100" w:afterAutospacing="1"/>
        <w:jc w:val="both"/>
        <w:rPr>
          <w:szCs w:val="24"/>
        </w:rPr>
      </w:pPr>
      <w:r>
        <w:rPr>
          <w:szCs w:val="24"/>
        </w:rPr>
        <w:t>During SA4#130, document S4-241</w:t>
      </w:r>
      <w:r w:rsidR="008E189C">
        <w:rPr>
          <w:szCs w:val="24"/>
        </w:rPr>
        <w:t>8</w:t>
      </w:r>
      <w:r w:rsidR="004B2AE9">
        <w:rPr>
          <w:szCs w:val="24"/>
        </w:rPr>
        <w:t>96</w:t>
      </w:r>
      <w:r>
        <w:rPr>
          <w:szCs w:val="24"/>
        </w:rPr>
        <w:t xml:space="preserve"> was agreed with the following proposal:</w:t>
      </w:r>
    </w:p>
    <w:p w14:paraId="570CC2A9" w14:textId="77777777" w:rsidR="00C414DC" w:rsidRDefault="00C414DC" w:rsidP="00C414DC">
      <w:pPr>
        <w:rPr>
          <w:lang w:val="en-US"/>
        </w:rPr>
      </w:pPr>
      <w:r>
        <w:rPr>
          <w:lang w:val="en-US"/>
        </w:rPr>
        <w:t>To follow-up on the agreed proposal, the following aspects are proposed from SA4#130</w:t>
      </w:r>
    </w:p>
    <w:p w14:paraId="1F94AF8E" w14:textId="77777777" w:rsidR="00C414DC" w:rsidRDefault="00C414DC" w:rsidP="00C414DC">
      <w:pPr>
        <w:rPr>
          <w:lang w:val="en-US"/>
        </w:rPr>
      </w:pPr>
      <w:r>
        <w:rPr>
          <w:lang w:val="en-US"/>
        </w:rPr>
        <w:t>For the different operation points, the following information is collected</w:t>
      </w:r>
    </w:p>
    <w:p w14:paraId="261F8C1E" w14:textId="77777777" w:rsidR="00C414DC" w:rsidRDefault="00C414DC" w:rsidP="00C414DC">
      <w:pPr>
        <w:pStyle w:val="ListParagraph"/>
        <w:numPr>
          <w:ilvl w:val="0"/>
          <w:numId w:val="4"/>
        </w:numPr>
        <w:spacing w:after="0"/>
        <w:contextualSpacing w:val="0"/>
      </w:pPr>
      <w:r>
        <w:t>To support registration of relevant 3GPP video codecs (including AVC, HEVC, MV-HEVC) together with MPEG as web codecs including</w:t>
      </w:r>
    </w:p>
    <w:p w14:paraId="234F10D9" w14:textId="77777777" w:rsidR="00C414DC" w:rsidRDefault="00C414DC" w:rsidP="00C414DC">
      <w:pPr>
        <w:pStyle w:val="ListParagraph"/>
        <w:numPr>
          <w:ilvl w:val="1"/>
          <w:numId w:val="4"/>
        </w:numPr>
        <w:spacing w:after="0"/>
        <w:contextualSpacing w:val="0"/>
      </w:pPr>
      <w:r>
        <w:t>Definition of codecs strings</w:t>
      </w:r>
    </w:p>
    <w:p w14:paraId="2B462648" w14:textId="77777777" w:rsidR="00C414DC" w:rsidRDefault="00C414DC" w:rsidP="00C414DC">
      <w:pPr>
        <w:pStyle w:val="ListParagraph"/>
        <w:numPr>
          <w:ilvl w:val="1"/>
          <w:numId w:val="4"/>
        </w:numPr>
        <w:spacing w:after="0"/>
        <w:contextualSpacing w:val="0"/>
      </w:pPr>
      <w:r>
        <w:t>Definition of video chunks</w:t>
      </w:r>
    </w:p>
    <w:p w14:paraId="3D375CA4" w14:textId="77777777" w:rsidR="00C414DC" w:rsidRDefault="00C414DC" w:rsidP="00C414DC">
      <w:pPr>
        <w:pStyle w:val="ListParagraph"/>
        <w:numPr>
          <w:ilvl w:val="1"/>
          <w:numId w:val="4"/>
        </w:numPr>
        <w:spacing w:after="0"/>
        <w:contextualSpacing w:val="0"/>
      </w:pPr>
      <w:r>
        <w:t>Definition of video decoder config</w:t>
      </w:r>
    </w:p>
    <w:p w14:paraId="0FE9DA2B" w14:textId="77777777" w:rsidR="00C414DC" w:rsidRDefault="00C414DC" w:rsidP="00C414DC">
      <w:pPr>
        <w:pStyle w:val="ListParagraph"/>
        <w:numPr>
          <w:ilvl w:val="1"/>
          <w:numId w:val="4"/>
        </w:numPr>
        <w:spacing w:after="0"/>
        <w:contextualSpacing w:val="0"/>
      </w:pPr>
      <w:r>
        <w:t>Definition of extensions of the video encoder config</w:t>
      </w:r>
    </w:p>
    <w:p w14:paraId="19636E41" w14:textId="77777777" w:rsidR="00C414DC" w:rsidRDefault="00C414DC" w:rsidP="00C414DC">
      <w:pPr>
        <w:pStyle w:val="ListParagraph"/>
        <w:numPr>
          <w:ilvl w:val="1"/>
          <w:numId w:val="4"/>
        </w:numPr>
        <w:spacing w:after="0"/>
        <w:contextualSpacing w:val="0"/>
      </w:pPr>
      <w:r>
        <w:t>Definition of extensions of the video decoder config</w:t>
      </w:r>
    </w:p>
    <w:p w14:paraId="168963CC" w14:textId="77777777" w:rsidR="00C414DC" w:rsidRDefault="00C414DC" w:rsidP="00C414DC">
      <w:pPr>
        <w:rPr>
          <w:lang w:val="en-US"/>
        </w:rPr>
      </w:pPr>
    </w:p>
    <w:p w14:paraId="2FC634B8" w14:textId="77777777" w:rsidR="00C414DC" w:rsidRDefault="00C414DC" w:rsidP="00C414DC">
      <w:pPr>
        <w:rPr>
          <w:lang w:val="en-US"/>
        </w:rPr>
      </w:pPr>
      <w:r w:rsidRPr="000D7A5D">
        <w:rPr>
          <w:highlight w:val="yellow"/>
          <w:lang w:val="en-US"/>
        </w:rPr>
        <w:t>It is proposed to use the table as a starting point to be added to Annex B. A pCR will be provided for an upcoming meeting.</w:t>
      </w:r>
    </w:p>
    <w:tbl>
      <w:tblPr>
        <w:tblStyle w:val="TableGrid"/>
        <w:tblW w:w="5000" w:type="pct"/>
        <w:tblLook w:val="04A0" w:firstRow="1" w:lastRow="0" w:firstColumn="1" w:lastColumn="0" w:noHBand="0" w:noVBand="1"/>
      </w:tblPr>
      <w:tblGrid>
        <w:gridCol w:w="3066"/>
        <w:gridCol w:w="2377"/>
        <w:gridCol w:w="2109"/>
        <w:gridCol w:w="2077"/>
      </w:tblGrid>
      <w:tr w:rsidR="00C414DC" w14:paraId="3E62C2B2" w14:textId="77777777" w:rsidTr="008E4CC3">
        <w:tc>
          <w:tcPr>
            <w:tcW w:w="1652" w:type="pct"/>
          </w:tcPr>
          <w:p w14:paraId="61E145BE" w14:textId="77777777" w:rsidR="00C414DC" w:rsidRDefault="00C414DC" w:rsidP="008E4CC3">
            <w:pPr>
              <w:rPr>
                <w:lang w:val="en-US"/>
              </w:rPr>
            </w:pPr>
            <w:r>
              <w:rPr>
                <w:lang w:val="en-US"/>
              </w:rPr>
              <w:t>Operating Point</w:t>
            </w:r>
          </w:p>
        </w:tc>
        <w:tc>
          <w:tcPr>
            <w:tcW w:w="1055" w:type="pct"/>
          </w:tcPr>
          <w:p w14:paraId="1A3D6E21" w14:textId="77777777" w:rsidR="00C414DC" w:rsidRDefault="00C414DC" w:rsidP="008E4CC3">
            <w:pPr>
              <w:rPr>
                <w:lang w:val="en-US"/>
              </w:rPr>
            </w:pPr>
            <w:r>
              <w:rPr>
                <w:lang w:val="en-US"/>
              </w:rPr>
              <w:t>Codecs String</w:t>
            </w:r>
          </w:p>
        </w:tc>
        <w:tc>
          <w:tcPr>
            <w:tcW w:w="1155" w:type="pct"/>
          </w:tcPr>
          <w:p w14:paraId="41B6B53D" w14:textId="77777777" w:rsidR="00C414DC" w:rsidRDefault="00C414DC" w:rsidP="008E4CC3">
            <w:pPr>
              <w:rPr>
                <w:lang w:val="en-US"/>
              </w:rPr>
            </w:pPr>
            <w:r>
              <w:rPr>
                <w:lang w:val="en-US"/>
              </w:rPr>
              <w:t>Video Chunk</w:t>
            </w:r>
          </w:p>
        </w:tc>
        <w:tc>
          <w:tcPr>
            <w:tcW w:w="1138" w:type="pct"/>
          </w:tcPr>
          <w:p w14:paraId="1953C96B" w14:textId="77777777" w:rsidR="00C414DC" w:rsidRDefault="00C414DC" w:rsidP="008E4CC3">
            <w:pPr>
              <w:rPr>
                <w:lang w:val="en-US"/>
              </w:rPr>
            </w:pPr>
            <w:r>
              <w:rPr>
                <w:lang w:val="en-US"/>
              </w:rPr>
              <w:t>Video Decoder Config</w:t>
            </w:r>
          </w:p>
        </w:tc>
      </w:tr>
      <w:tr w:rsidR="00C414DC" w14:paraId="2DBE4E8E" w14:textId="77777777" w:rsidTr="008E4CC3">
        <w:tc>
          <w:tcPr>
            <w:tcW w:w="1652" w:type="pct"/>
          </w:tcPr>
          <w:p w14:paraId="6DD402AC" w14:textId="77777777" w:rsidR="00C414DC" w:rsidRDefault="00C414DC" w:rsidP="008E4CC3">
            <w:pPr>
              <w:rPr>
                <w:lang w:val="en-US"/>
              </w:rPr>
            </w:pPr>
            <w:r>
              <w:rPr>
                <w:rFonts w:ascii="Courier New" w:hAnsi="Courier New" w:cs="Courier New"/>
              </w:rPr>
              <w:t>3GPP-AVC-HDTV-CMAF</w:t>
            </w:r>
          </w:p>
        </w:tc>
        <w:tc>
          <w:tcPr>
            <w:tcW w:w="1055" w:type="pct"/>
          </w:tcPr>
          <w:p w14:paraId="797782C8" w14:textId="77777777" w:rsidR="00C414DC" w:rsidRDefault="00C414DC" w:rsidP="008E4CC3">
            <w:pPr>
              <w:rPr>
                <w:lang w:val="en-US"/>
              </w:rPr>
            </w:pPr>
            <w:r w:rsidRPr="00404C3D">
              <w:rPr>
                <w:rFonts w:ascii="Courier New" w:hAnsi="Courier New" w:cs="Courier New"/>
              </w:rPr>
              <w:t>'avc1.640029' or 'avc3.640029'</w:t>
            </w:r>
          </w:p>
        </w:tc>
        <w:tc>
          <w:tcPr>
            <w:tcW w:w="1155" w:type="pct"/>
          </w:tcPr>
          <w:p w14:paraId="78E12E0F" w14:textId="77777777" w:rsidR="00C414DC" w:rsidRDefault="00C414DC" w:rsidP="008E4CC3">
            <w:pPr>
              <w:rPr>
                <w:lang w:val="en-US"/>
              </w:rPr>
            </w:pPr>
            <w:r>
              <w:rPr>
                <w:lang w:val="en-US"/>
              </w:rPr>
              <w:t>CMAF Fragment or CMAF Random Access chunk for AVC</w:t>
            </w:r>
          </w:p>
        </w:tc>
        <w:tc>
          <w:tcPr>
            <w:tcW w:w="1138" w:type="pct"/>
          </w:tcPr>
          <w:p w14:paraId="71B0FBF1" w14:textId="77777777" w:rsidR="00C414DC" w:rsidRDefault="00C414DC" w:rsidP="008E4CC3">
            <w:pPr>
              <w:rPr>
                <w:lang w:val="en-US"/>
              </w:rPr>
            </w:pPr>
            <w:r>
              <w:rPr>
                <w:lang w:val="en-US"/>
              </w:rPr>
              <w:t>CMAF Header for AVC</w:t>
            </w:r>
          </w:p>
        </w:tc>
      </w:tr>
      <w:tr w:rsidR="00C414DC" w14:paraId="4FD8B0BC" w14:textId="77777777" w:rsidTr="008E4CC3">
        <w:tc>
          <w:tcPr>
            <w:tcW w:w="1652" w:type="pct"/>
          </w:tcPr>
          <w:p w14:paraId="78D856C1" w14:textId="77777777" w:rsidR="00C414DC" w:rsidRDefault="00C414DC" w:rsidP="008E4CC3">
            <w:pPr>
              <w:rPr>
                <w:lang w:val="en-US"/>
              </w:rPr>
            </w:pPr>
            <w:r>
              <w:rPr>
                <w:rFonts w:ascii="Courier New" w:hAnsi="Courier New" w:cs="Courier New"/>
              </w:rPr>
              <w:lastRenderedPageBreak/>
              <w:t>3GPP-HEVC-HDTV-CMAF</w:t>
            </w:r>
          </w:p>
        </w:tc>
        <w:tc>
          <w:tcPr>
            <w:tcW w:w="1055" w:type="pct"/>
          </w:tcPr>
          <w:p w14:paraId="1E851AA8" w14:textId="77777777" w:rsidR="00C414DC" w:rsidRDefault="00C414DC" w:rsidP="008E4CC3">
            <w:pPr>
              <w:rPr>
                <w:lang w:val="en-US"/>
              </w:rPr>
            </w:pPr>
            <w:r w:rsidRPr="00404C3D">
              <w:rPr>
                <w:rFonts w:ascii="Courier New" w:hAnsi="Courier New" w:cs="Courier New"/>
              </w:rPr>
              <w:t>'hvc1.2.4.L123.B0' or 'hev1.2.4.L123.B0'</w:t>
            </w:r>
          </w:p>
        </w:tc>
        <w:tc>
          <w:tcPr>
            <w:tcW w:w="1155" w:type="pct"/>
          </w:tcPr>
          <w:p w14:paraId="735C7246" w14:textId="77777777" w:rsidR="00C414DC" w:rsidRDefault="00C414DC" w:rsidP="008E4CC3">
            <w:pPr>
              <w:rPr>
                <w:lang w:val="en-US"/>
              </w:rPr>
            </w:pPr>
            <w:r>
              <w:rPr>
                <w:lang w:val="en-US"/>
              </w:rPr>
              <w:t>CMAF Fragment or CMAF Random Access chunk for HEVC</w:t>
            </w:r>
          </w:p>
        </w:tc>
        <w:tc>
          <w:tcPr>
            <w:tcW w:w="1138" w:type="pct"/>
          </w:tcPr>
          <w:p w14:paraId="3C98E011" w14:textId="77777777" w:rsidR="00C414DC" w:rsidRDefault="00C414DC" w:rsidP="008E4CC3">
            <w:pPr>
              <w:rPr>
                <w:lang w:val="en-US"/>
              </w:rPr>
            </w:pPr>
            <w:r>
              <w:rPr>
                <w:lang w:val="en-US"/>
              </w:rPr>
              <w:t>CMAF Header for HEVC</w:t>
            </w:r>
          </w:p>
        </w:tc>
      </w:tr>
      <w:tr w:rsidR="00C414DC" w14:paraId="43BBFD5B" w14:textId="77777777" w:rsidTr="008E4CC3">
        <w:tc>
          <w:tcPr>
            <w:tcW w:w="1652" w:type="pct"/>
          </w:tcPr>
          <w:p w14:paraId="4700FDDA" w14:textId="77777777" w:rsidR="00C414DC" w:rsidRDefault="00C414DC" w:rsidP="008E4CC3">
            <w:pPr>
              <w:rPr>
                <w:lang w:val="en-US"/>
              </w:rPr>
            </w:pPr>
            <w:r>
              <w:rPr>
                <w:rFonts w:ascii="Courier New" w:hAnsi="Courier New" w:cs="Courier New"/>
              </w:rPr>
              <w:t>3GPP-HEVC-HD-HDR-CMAF</w:t>
            </w:r>
          </w:p>
        </w:tc>
        <w:tc>
          <w:tcPr>
            <w:tcW w:w="1055" w:type="pct"/>
          </w:tcPr>
          <w:p w14:paraId="0C178112" w14:textId="77777777" w:rsidR="00C414DC" w:rsidRDefault="00C414DC" w:rsidP="008E4CC3">
            <w:pPr>
              <w:rPr>
                <w:lang w:val="en-US"/>
              </w:rPr>
            </w:pPr>
            <w:r w:rsidRPr="00404C3D">
              <w:rPr>
                <w:rFonts w:ascii="Courier New" w:hAnsi="Courier New" w:cs="Courier New"/>
              </w:rPr>
              <w:t>'hvc1.2.4.L123.B0' or 'hev1.2.4.L123.B0'</w:t>
            </w:r>
          </w:p>
        </w:tc>
        <w:tc>
          <w:tcPr>
            <w:tcW w:w="1155" w:type="pct"/>
          </w:tcPr>
          <w:p w14:paraId="7CBF4017" w14:textId="77777777" w:rsidR="00C414DC" w:rsidRDefault="00C414DC" w:rsidP="008E4CC3">
            <w:pPr>
              <w:rPr>
                <w:lang w:val="en-US"/>
              </w:rPr>
            </w:pPr>
            <w:r>
              <w:rPr>
                <w:lang w:val="en-US"/>
              </w:rPr>
              <w:t>CMAF Fragment or CMAF Random Access chunk for HEVC</w:t>
            </w:r>
          </w:p>
        </w:tc>
        <w:tc>
          <w:tcPr>
            <w:tcW w:w="1138" w:type="pct"/>
          </w:tcPr>
          <w:p w14:paraId="500AA72B" w14:textId="77777777" w:rsidR="00C414DC" w:rsidRDefault="00C414DC" w:rsidP="008E4CC3">
            <w:pPr>
              <w:rPr>
                <w:lang w:val="en-US"/>
              </w:rPr>
            </w:pPr>
            <w:r>
              <w:rPr>
                <w:lang w:val="en-US"/>
              </w:rPr>
              <w:t>CMAF Header for HEVC</w:t>
            </w:r>
          </w:p>
        </w:tc>
      </w:tr>
      <w:tr w:rsidR="00C414DC" w14:paraId="1A51D3A4" w14:textId="77777777" w:rsidTr="008E4CC3">
        <w:tc>
          <w:tcPr>
            <w:tcW w:w="1652" w:type="pct"/>
          </w:tcPr>
          <w:p w14:paraId="1DF352A5" w14:textId="77777777" w:rsidR="00C414DC" w:rsidRDefault="00C414DC" w:rsidP="008E4CC3">
            <w:pPr>
              <w:rPr>
                <w:lang w:val="en-US"/>
              </w:rPr>
            </w:pPr>
            <w:r>
              <w:rPr>
                <w:rFonts w:ascii="Courier New" w:hAnsi="Courier New" w:cs="Courier New"/>
              </w:rPr>
              <w:t>3GPP-HEVC-UHD-HDR-CMAF</w:t>
            </w:r>
          </w:p>
        </w:tc>
        <w:tc>
          <w:tcPr>
            <w:tcW w:w="1055" w:type="pct"/>
          </w:tcPr>
          <w:p w14:paraId="1AB63B77" w14:textId="77777777" w:rsidR="00C414DC" w:rsidRDefault="00C414DC" w:rsidP="008E4CC3">
            <w:pPr>
              <w:rPr>
                <w:lang w:val="en-US"/>
              </w:rPr>
            </w:pPr>
            <w:r w:rsidRPr="00404C3D">
              <w:rPr>
                <w:rFonts w:ascii="Courier New" w:hAnsi="Courier New" w:cs="Courier New"/>
              </w:rPr>
              <w:t>'hvc1.2.4.L153.B0' or 'hev1.2.4.L153.B0'</w:t>
            </w:r>
          </w:p>
        </w:tc>
        <w:tc>
          <w:tcPr>
            <w:tcW w:w="1155" w:type="pct"/>
          </w:tcPr>
          <w:p w14:paraId="5C140E8F" w14:textId="77777777" w:rsidR="00C414DC" w:rsidRDefault="00C414DC" w:rsidP="008E4CC3">
            <w:pPr>
              <w:rPr>
                <w:lang w:val="en-US"/>
              </w:rPr>
            </w:pPr>
            <w:r>
              <w:rPr>
                <w:lang w:val="en-US"/>
              </w:rPr>
              <w:t>CMAF Fragment or CMAF Random Access chunk for HEVC</w:t>
            </w:r>
          </w:p>
        </w:tc>
        <w:tc>
          <w:tcPr>
            <w:tcW w:w="1138" w:type="pct"/>
          </w:tcPr>
          <w:p w14:paraId="087F64FC" w14:textId="77777777" w:rsidR="00C414DC" w:rsidRDefault="00C414DC" w:rsidP="008E4CC3">
            <w:pPr>
              <w:rPr>
                <w:lang w:val="en-US"/>
              </w:rPr>
            </w:pPr>
            <w:r>
              <w:rPr>
                <w:lang w:val="en-US"/>
              </w:rPr>
              <w:t>CMAF Header for HEVC</w:t>
            </w:r>
          </w:p>
        </w:tc>
      </w:tr>
      <w:tr w:rsidR="00C414DC" w14:paraId="56315FCD" w14:textId="77777777" w:rsidTr="008E4CC3">
        <w:tc>
          <w:tcPr>
            <w:tcW w:w="1652" w:type="pct"/>
          </w:tcPr>
          <w:p w14:paraId="503107FA" w14:textId="77777777" w:rsidR="00C414DC" w:rsidRDefault="00C414DC" w:rsidP="008E4CC3">
            <w:pPr>
              <w:rPr>
                <w:lang w:val="en-US"/>
              </w:rPr>
            </w:pPr>
            <w:r>
              <w:rPr>
                <w:rFonts w:ascii="Courier New" w:hAnsi="Courier New" w:cs="Courier New"/>
              </w:rPr>
              <w:t>3GPP-HEVC-3DTV-CMAF</w:t>
            </w:r>
          </w:p>
        </w:tc>
        <w:tc>
          <w:tcPr>
            <w:tcW w:w="1055" w:type="pct"/>
          </w:tcPr>
          <w:p w14:paraId="040BF404" w14:textId="77777777" w:rsidR="00C414DC" w:rsidRDefault="00C414DC" w:rsidP="008E4CC3">
            <w:pPr>
              <w:rPr>
                <w:lang w:val="en-US"/>
              </w:rPr>
            </w:pPr>
            <w:r>
              <w:rPr>
                <w:lang w:val="en-US"/>
              </w:rPr>
              <w:t>tbd</w:t>
            </w:r>
          </w:p>
        </w:tc>
        <w:tc>
          <w:tcPr>
            <w:tcW w:w="1155" w:type="pct"/>
          </w:tcPr>
          <w:p w14:paraId="599CEA09" w14:textId="77777777" w:rsidR="00C414DC" w:rsidRDefault="00C414DC" w:rsidP="008E4CC3">
            <w:pPr>
              <w:rPr>
                <w:lang w:val="en-US"/>
              </w:rPr>
            </w:pPr>
            <w:r>
              <w:rPr>
                <w:lang w:val="en-US"/>
              </w:rPr>
              <w:t>Tbd</w:t>
            </w:r>
          </w:p>
        </w:tc>
        <w:tc>
          <w:tcPr>
            <w:tcW w:w="1138" w:type="pct"/>
          </w:tcPr>
          <w:p w14:paraId="73CB3807" w14:textId="77777777" w:rsidR="00C414DC" w:rsidRDefault="00C414DC" w:rsidP="008E4CC3">
            <w:pPr>
              <w:rPr>
                <w:lang w:val="en-US"/>
              </w:rPr>
            </w:pPr>
            <w:r>
              <w:rPr>
                <w:lang w:val="en-US"/>
              </w:rPr>
              <w:t>Tbd</w:t>
            </w:r>
          </w:p>
        </w:tc>
      </w:tr>
      <w:tr w:rsidR="00C414DC" w14:paraId="442AF53E" w14:textId="77777777" w:rsidTr="008E4CC3">
        <w:tc>
          <w:tcPr>
            <w:tcW w:w="1652" w:type="pct"/>
          </w:tcPr>
          <w:p w14:paraId="3F350DAB" w14:textId="77777777" w:rsidR="00C414DC" w:rsidRDefault="00C414DC" w:rsidP="008E4CC3">
            <w:pPr>
              <w:rPr>
                <w:lang w:val="en-US"/>
              </w:rPr>
            </w:pPr>
            <w:r>
              <w:rPr>
                <w:rFonts w:ascii="Courier New" w:hAnsi="Courier New" w:cs="Courier New"/>
              </w:rPr>
              <w:t>3GPP-MVHEVC-3DTV-CMAF</w:t>
            </w:r>
          </w:p>
        </w:tc>
        <w:tc>
          <w:tcPr>
            <w:tcW w:w="1055" w:type="pct"/>
          </w:tcPr>
          <w:p w14:paraId="715A3CEC" w14:textId="77777777" w:rsidR="00C414DC" w:rsidRDefault="00C414DC" w:rsidP="008E4CC3">
            <w:pPr>
              <w:rPr>
                <w:lang w:val="en-US"/>
              </w:rPr>
            </w:pPr>
            <w:r>
              <w:rPr>
                <w:lang w:val="en-US"/>
              </w:rPr>
              <w:t>Tbd</w:t>
            </w:r>
          </w:p>
        </w:tc>
        <w:tc>
          <w:tcPr>
            <w:tcW w:w="1155" w:type="pct"/>
          </w:tcPr>
          <w:p w14:paraId="2DE027D7" w14:textId="77777777" w:rsidR="00C414DC" w:rsidRDefault="00C414DC" w:rsidP="008E4CC3">
            <w:pPr>
              <w:rPr>
                <w:lang w:val="en-US"/>
              </w:rPr>
            </w:pPr>
            <w:r>
              <w:rPr>
                <w:lang w:val="en-US"/>
              </w:rPr>
              <w:t>tbd</w:t>
            </w:r>
          </w:p>
        </w:tc>
        <w:tc>
          <w:tcPr>
            <w:tcW w:w="1138" w:type="pct"/>
          </w:tcPr>
          <w:p w14:paraId="0B65318F" w14:textId="77777777" w:rsidR="00C414DC" w:rsidRDefault="00C414DC" w:rsidP="008E4CC3">
            <w:pPr>
              <w:rPr>
                <w:lang w:val="en-US"/>
              </w:rPr>
            </w:pPr>
            <w:r>
              <w:rPr>
                <w:lang w:val="en-US"/>
              </w:rPr>
              <w:t>tbd</w:t>
            </w:r>
          </w:p>
        </w:tc>
      </w:tr>
    </w:tbl>
    <w:p w14:paraId="3F0F3180" w14:textId="77777777" w:rsidR="00C414DC" w:rsidRDefault="00C414DC" w:rsidP="00C414DC">
      <w:pPr>
        <w:rPr>
          <w:lang w:val="en-US"/>
        </w:rPr>
      </w:pPr>
      <w:r>
        <w:rPr>
          <w:lang w:val="en-US"/>
        </w:rPr>
        <w:t>Encoder configuration and extended decoder configuration is for further study.</w:t>
      </w:r>
    </w:p>
    <w:p w14:paraId="44EADD82" w14:textId="77777777" w:rsidR="00C414DC" w:rsidRDefault="00C414DC" w:rsidP="00C414DC">
      <w:pPr>
        <w:pStyle w:val="ListParagraph"/>
        <w:numPr>
          <w:ilvl w:val="0"/>
          <w:numId w:val="4"/>
        </w:numPr>
        <w:spacing w:after="0"/>
        <w:contextualSpacing w:val="0"/>
      </w:pPr>
      <w:r>
        <w:t>Consider to document codecs with MSE principles and support testing of codecs.</w:t>
      </w:r>
    </w:p>
    <w:p w14:paraId="01408E2F" w14:textId="77777777" w:rsidR="00C414DC" w:rsidRDefault="00C414DC" w:rsidP="00C414DC"/>
    <w:p w14:paraId="249B5F44" w14:textId="77777777" w:rsidR="00C414DC" w:rsidRDefault="00C414DC" w:rsidP="00C414DC">
      <w:r>
        <w:t>Alignment with CTA WAVE playback capabilities for CMAF Test content and playback.</w:t>
      </w:r>
    </w:p>
    <w:p w14:paraId="77A28466" w14:textId="77777777" w:rsidR="00C414DC" w:rsidRDefault="00C414DC" w:rsidP="00C414DC">
      <w:r w:rsidRPr="000D7A5D">
        <w:rPr>
          <w:highlight w:val="yellow"/>
        </w:rPr>
        <w:t>It is proposed to rely on CTA WAVE to develop CMAF Test Vectors for the VOPS profile, and to identify whether existing test material is available that conforms to the operation points. A follow-up analysis will be done in an upcoming meeting. Also for playback, this should be coordinate with CTA WAVE.</w:t>
      </w:r>
    </w:p>
    <w:p w14:paraId="30BE3A73" w14:textId="77777777" w:rsidR="00C414DC" w:rsidRDefault="00C414DC" w:rsidP="00C414DC">
      <w:pPr>
        <w:pStyle w:val="ListParagraph"/>
        <w:numPr>
          <w:ilvl w:val="0"/>
          <w:numId w:val="4"/>
        </w:numPr>
        <w:spacing w:after="0"/>
        <w:contextualSpacing w:val="0"/>
      </w:pPr>
      <w:r>
        <w:t xml:space="preserve">In VOPS, an informative Annex is created. </w:t>
      </w:r>
    </w:p>
    <w:p w14:paraId="0CD5138A" w14:textId="77777777" w:rsidR="00C414DC" w:rsidRDefault="00C414DC" w:rsidP="00C414DC">
      <w:r>
        <w:t xml:space="preserve">Add the above informationto Annex. </w:t>
      </w:r>
    </w:p>
    <w:p w14:paraId="655B4CBA" w14:textId="77777777" w:rsidR="00C414DC" w:rsidRDefault="00C414DC" w:rsidP="00C414DC">
      <w:r>
        <w:t>It is proposed to address this in a pCR in an upcoming meeting.</w:t>
      </w:r>
    </w:p>
    <w:p w14:paraId="7A9B733A" w14:textId="77777777" w:rsidR="00C414DC" w:rsidRDefault="00C414DC" w:rsidP="00C414DC">
      <w:pPr>
        <w:pStyle w:val="ListParagraph"/>
        <w:numPr>
          <w:ilvl w:val="0"/>
          <w:numId w:val="4"/>
        </w:numPr>
        <w:spacing w:after="0"/>
        <w:contextualSpacing w:val="0"/>
      </w:pPr>
      <w:r>
        <w:t>However, as pull requests to the registry are needed, it is proposed to create a registry as part of 3GPP/ETSI githubs.</w:t>
      </w:r>
    </w:p>
    <w:p w14:paraId="38A07B58" w14:textId="77777777" w:rsidR="00C414DC" w:rsidRDefault="00C414DC" w:rsidP="00C414DC">
      <w:r>
        <w:t>No actions proposed, as needs to be coordinated with MPEG/JVET.</w:t>
      </w:r>
    </w:p>
    <w:p w14:paraId="7FA8C1CC" w14:textId="77777777" w:rsidR="00C414DC" w:rsidRDefault="00C414DC" w:rsidP="00C414DC">
      <w:r w:rsidRPr="000D7A5D">
        <w:rPr>
          <w:highlight w:val="yellow"/>
        </w:rPr>
        <w:t>It is proposed that MPEG experts address this issue at an upcoming MPEG meeting.</w:t>
      </w:r>
    </w:p>
    <w:p w14:paraId="081F9F5B" w14:textId="77777777" w:rsidR="00C414DC" w:rsidRDefault="00C414DC" w:rsidP="00C414DC">
      <w:pPr>
        <w:pStyle w:val="ListParagraph"/>
        <w:numPr>
          <w:ilvl w:val="0"/>
          <w:numId w:val="4"/>
        </w:numPr>
        <w:spacing w:after="0"/>
        <w:contextualSpacing w:val="0"/>
      </w:pPr>
      <w:r>
        <w:t>The registration process of codecs should be initiated officially by 3GPP through an LS at appropriate time.</w:t>
      </w:r>
    </w:p>
    <w:p w14:paraId="32D15D07" w14:textId="40311D6E" w:rsidR="00ED3865" w:rsidRDefault="00C414DC" w:rsidP="00C414DC">
      <w:r w:rsidRPr="000D7A5D">
        <w:rPr>
          <w:highlight w:val="yellow"/>
        </w:rPr>
        <w:t>This can happen at a later time.</w:t>
      </w:r>
    </w:p>
    <w:p w14:paraId="24EAB142" w14:textId="77777777" w:rsidR="00ED3865" w:rsidRDefault="00ED3865" w:rsidP="00ED3865">
      <w:pPr>
        <w:rPr>
          <w:ins w:id="0" w:author="Thomas Stockhammer (24/11/20)" w:date="2024-11-21T12:44:00Z" w16du:dateUtc="2024-11-21T17:44:00Z"/>
        </w:rPr>
      </w:pPr>
      <w:r>
        <w:t>This document follows-up on the above proposal. Some remaining content from S4-241479 is kept as reference.</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22CEDE9" w14:textId="5C0FC6C4" w:rsidR="003E11B7" w:rsidRPr="006B5418" w:rsidRDefault="00C414DC" w:rsidP="003E11B7">
      <w:pPr>
        <w:rPr>
          <w:lang w:val="en-US"/>
        </w:rPr>
      </w:pPr>
      <w:r>
        <w:rPr>
          <w:lang w:val="en-US"/>
        </w:rPr>
        <w:t>This document addresses the proposals from SA4</w:t>
      </w:r>
      <w:r w:rsidR="00936FAF">
        <w:rPr>
          <w:lang w:val="en-US"/>
        </w:rPr>
        <w:t>#130.</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658C3A43" w:rsidR="00CD2478" w:rsidRPr="006B5418" w:rsidRDefault="00936FAF" w:rsidP="00CD2478">
      <w:pPr>
        <w:rPr>
          <w:lang w:val="en-US"/>
        </w:rPr>
      </w:pPr>
      <w:r>
        <w:rPr>
          <w:lang w:val="en-US"/>
        </w:rPr>
        <w:t>Once agreed, we could send an LS to MPEG/JVET.</w:t>
      </w:r>
    </w:p>
    <w:p w14:paraId="3D17A665" w14:textId="77777777" w:rsidR="00CD2478" w:rsidRPr="006B5418" w:rsidRDefault="00CD2478" w:rsidP="00CD2478">
      <w:pPr>
        <w:pStyle w:val="CRCoverPage"/>
        <w:rPr>
          <w:b/>
          <w:lang w:val="en-US"/>
        </w:rPr>
      </w:pPr>
      <w:r w:rsidRPr="006B5418">
        <w:rPr>
          <w:b/>
          <w:lang w:val="en-US"/>
        </w:rPr>
        <w:t>4. Proposal</w:t>
      </w:r>
    </w:p>
    <w:p w14:paraId="4F574AD4" w14:textId="607C7F8A" w:rsidR="00CD2478" w:rsidRPr="006B5418" w:rsidRDefault="008A5E86" w:rsidP="00CD2478">
      <w:pPr>
        <w:rPr>
          <w:lang w:val="en-US"/>
        </w:rPr>
      </w:pPr>
      <w:r w:rsidRPr="006B5418">
        <w:rPr>
          <w:lang w:val="en-US"/>
        </w:rPr>
        <w:t xml:space="preserve">It is proposed to agree the following changes to </w:t>
      </w:r>
      <w:r w:rsidR="0052099F" w:rsidRPr="0052099F">
        <w:rPr>
          <w:lang w:val="en-US"/>
        </w:rPr>
        <w:t>3GPP TS26.265v0.5.0</w:t>
      </w:r>
      <w:r w:rsidR="00DA038F">
        <w:rPr>
          <w:lang w:val="en-US"/>
        </w:rPr>
        <w:t xml:space="preserve"> </w:t>
      </w:r>
      <w:r w:rsidR="00DA038F" w:rsidRPr="00DA038F">
        <w:rPr>
          <w:lang w:val="en-US"/>
        </w:rPr>
        <w:t>(assuming agreed 031, 032 and 033)</w:t>
      </w:r>
      <w:r w:rsidRPr="006B5418">
        <w:rPr>
          <w:lang w:val="en-US"/>
        </w:rPr>
        <w:t>.</w:t>
      </w:r>
    </w:p>
    <w:p w14:paraId="62DE948F" w14:textId="77777777" w:rsidR="00CD2478" w:rsidRPr="006B5418" w:rsidRDefault="00CD2478" w:rsidP="00CD2478">
      <w:pPr>
        <w:pBdr>
          <w:bottom w:val="single" w:sz="12" w:space="1" w:color="auto"/>
        </w:pBdr>
        <w:rPr>
          <w:lang w:val="en-US"/>
        </w:rPr>
      </w:pPr>
    </w:p>
    <w:p w14:paraId="75903A2E" w14:textId="020D081E" w:rsidR="00C21836" w:rsidRPr="007C4FFB" w:rsidRDefault="00C21836" w:rsidP="007C4F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76F86A81" w14:textId="77777777" w:rsidR="00E32FE3" w:rsidRPr="004D3578" w:rsidRDefault="00E32FE3" w:rsidP="00E32FE3">
      <w:pPr>
        <w:pStyle w:val="Heading1"/>
      </w:pPr>
      <w:bookmarkStart w:id="2" w:name="_Toc183148409"/>
      <w:bookmarkStart w:id="3" w:name="_Toc129708869"/>
      <w:bookmarkStart w:id="4" w:name="_Toc175313592"/>
      <w:r w:rsidRPr="004D3578">
        <w:lastRenderedPageBreak/>
        <w:t>2</w:t>
      </w:r>
      <w:r w:rsidRPr="004D3578">
        <w:tab/>
        <w:t>References</w:t>
      </w:r>
      <w:bookmarkEnd w:id="2"/>
      <w:bookmarkEnd w:id="3"/>
      <w:bookmarkEnd w:id="4"/>
    </w:p>
    <w:p w14:paraId="331AD8CA" w14:textId="77777777" w:rsidR="00E32FE3" w:rsidRPr="004D3578" w:rsidRDefault="00E32FE3" w:rsidP="00E32FE3">
      <w:r w:rsidRPr="004D3578">
        <w:t>The following documents contain provisions which, through reference in this text, constitute provisions of the present document.</w:t>
      </w:r>
    </w:p>
    <w:p w14:paraId="27FB9606" w14:textId="77777777" w:rsidR="00E32FE3" w:rsidRPr="004D3578" w:rsidRDefault="00E32FE3" w:rsidP="00E32FE3">
      <w:pPr>
        <w:pStyle w:val="B1"/>
      </w:pPr>
      <w:r>
        <w:t>-</w:t>
      </w:r>
      <w:r>
        <w:tab/>
      </w:r>
      <w:r w:rsidRPr="004D3578">
        <w:t>References are either specific (identified by date of publication, edition number, version number, etc.) or non</w:t>
      </w:r>
      <w:r w:rsidRPr="004D3578">
        <w:noBreakHyphen/>
        <w:t>specific.</w:t>
      </w:r>
    </w:p>
    <w:p w14:paraId="79B73972" w14:textId="77777777" w:rsidR="00E32FE3" w:rsidRPr="004D3578" w:rsidRDefault="00E32FE3" w:rsidP="00E32FE3">
      <w:pPr>
        <w:pStyle w:val="B1"/>
      </w:pPr>
      <w:r>
        <w:t>-</w:t>
      </w:r>
      <w:r>
        <w:tab/>
      </w:r>
      <w:r w:rsidRPr="004D3578">
        <w:t>For a specific reference, subsequent revisions do not apply.</w:t>
      </w:r>
    </w:p>
    <w:p w14:paraId="0523BF62" w14:textId="77777777" w:rsidR="00E32FE3" w:rsidRPr="004D3578" w:rsidRDefault="00E32FE3" w:rsidP="00E32FE3">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771B48B" w14:textId="77777777" w:rsidR="00E32FE3" w:rsidRPr="004D3578" w:rsidRDefault="00E32FE3" w:rsidP="00E32FE3">
      <w:pPr>
        <w:pStyle w:val="EX"/>
      </w:pPr>
      <w:r w:rsidRPr="004D3578">
        <w:t>[1]</w:t>
      </w:r>
      <w:r w:rsidRPr="004D3578">
        <w:tab/>
        <w:t>3GPP TR 21.905: "Vocabulary for 3GPP Specifications".</w:t>
      </w:r>
    </w:p>
    <w:p w14:paraId="70281D32" w14:textId="77777777" w:rsidR="00E32FE3" w:rsidRDefault="00E32FE3" w:rsidP="00E32FE3">
      <w:pPr>
        <w:pStyle w:val="EX"/>
      </w:pPr>
      <w:bookmarkStart w:id="5" w:name="definitions"/>
      <w:bookmarkEnd w:id="5"/>
      <w:r>
        <w:t>[bt709]</w:t>
      </w:r>
      <w:r>
        <w:tab/>
      </w:r>
      <w:r w:rsidRPr="00404C3D">
        <w:t xml:space="preserve">Recommendation </w:t>
      </w:r>
      <w:r>
        <w:t>ITU-R BT.709-6 (06/2015): "</w:t>
      </w:r>
      <w:r w:rsidRPr="004462C2">
        <w:t>Parameter values for the HDTV standards for production and international programme exchange</w:t>
      </w:r>
      <w:r>
        <w:t>"</w:t>
      </w:r>
    </w:p>
    <w:p w14:paraId="4DF50C29" w14:textId="77777777" w:rsidR="00E32FE3" w:rsidRDefault="00E32FE3" w:rsidP="00E32FE3">
      <w:pPr>
        <w:pStyle w:val="EX"/>
      </w:pPr>
      <w:r>
        <w:t>[bt2100]</w:t>
      </w:r>
      <w:r>
        <w:tab/>
      </w:r>
      <w:r w:rsidRPr="00404C3D">
        <w:t xml:space="preserve">Recommendation </w:t>
      </w:r>
      <w:r>
        <w:t>ITU-R BT.2100-2 (07/2018): "</w:t>
      </w:r>
      <w:r w:rsidRPr="00D51B34">
        <w:t>Image parameter values for high dynamic range television for use in production and international programme exchange</w:t>
      </w:r>
      <w:r>
        <w:t>"</w:t>
      </w:r>
    </w:p>
    <w:p w14:paraId="4CE06A9E" w14:textId="77777777" w:rsidR="00E32FE3" w:rsidRPr="00404C3D" w:rsidRDefault="00E32FE3" w:rsidP="00E32FE3">
      <w:pPr>
        <w:pStyle w:val="EX"/>
      </w:pPr>
      <w:r w:rsidRPr="00404C3D">
        <w:t>[</w:t>
      </w:r>
      <w:r>
        <w:t>h264</w:t>
      </w:r>
      <w:r w:rsidRPr="00404C3D">
        <w:t>]</w:t>
      </w:r>
      <w:r w:rsidRPr="00404C3D">
        <w:tab/>
        <w:t>Recommendation ITU-T H.264 (0</w:t>
      </w:r>
      <w:r>
        <w:t>8</w:t>
      </w:r>
      <w:r w:rsidRPr="00404C3D">
        <w:t>/20</w:t>
      </w:r>
      <w:r>
        <w:t>21</w:t>
      </w:r>
      <w:r w:rsidRPr="00404C3D">
        <w:t>): "Advanced video coding for generic audiovisual services".</w:t>
      </w:r>
    </w:p>
    <w:p w14:paraId="5867148D" w14:textId="77777777" w:rsidR="00E32FE3" w:rsidRPr="00404C3D" w:rsidRDefault="00E32FE3" w:rsidP="00E32FE3">
      <w:pPr>
        <w:pStyle w:val="EX"/>
      </w:pPr>
      <w:r w:rsidRPr="00404C3D">
        <w:t>[</w:t>
      </w:r>
      <w:r>
        <w:t>h265</w:t>
      </w:r>
      <w:r w:rsidRPr="00404C3D">
        <w:t>]</w:t>
      </w:r>
      <w:r w:rsidRPr="00404C3D">
        <w:tab/>
        <w:t>Recommendation ITU-T H.265 (0</w:t>
      </w:r>
      <w:r>
        <w:t>9</w:t>
      </w:r>
      <w:r w:rsidRPr="00404C3D">
        <w:t>/20</w:t>
      </w:r>
      <w:r>
        <w:t>23</w:t>
      </w:r>
      <w:r w:rsidRPr="00404C3D">
        <w:t>): "High efficiency video coding".</w:t>
      </w:r>
    </w:p>
    <w:p w14:paraId="058C474F" w14:textId="77777777" w:rsidR="00E32FE3" w:rsidRDefault="00E32FE3" w:rsidP="00E32FE3">
      <w:pPr>
        <w:pStyle w:val="EX"/>
      </w:pPr>
      <w:r>
        <w:rPr>
          <w:lang w:val="en-US"/>
        </w:rPr>
        <w:t>[h273]</w:t>
      </w:r>
      <w:r>
        <w:rPr>
          <w:lang w:val="en-US"/>
        </w:rPr>
        <w:tab/>
      </w:r>
      <w:r w:rsidRPr="00404C3D">
        <w:t>Recommendation ITU-T H.2</w:t>
      </w:r>
      <w:r>
        <w:t>73</w:t>
      </w:r>
      <w:r w:rsidRPr="00404C3D">
        <w:t xml:space="preserve"> (0</w:t>
      </w:r>
      <w:r>
        <w:t>9</w:t>
      </w:r>
      <w:r w:rsidRPr="00404C3D">
        <w:t>/20</w:t>
      </w:r>
      <w:r>
        <w:t>23</w:t>
      </w:r>
      <w:r w:rsidRPr="00404C3D">
        <w:t>): "</w:t>
      </w:r>
      <w:r w:rsidRPr="000258E4">
        <w:t>Coding-independent code points for video signal type identification</w:t>
      </w:r>
      <w:r w:rsidRPr="00404C3D">
        <w:t>".</w:t>
      </w:r>
    </w:p>
    <w:p w14:paraId="71984C41" w14:textId="77777777" w:rsidR="00E32FE3" w:rsidRDefault="00E32FE3" w:rsidP="00E32FE3">
      <w:pPr>
        <w:pStyle w:val="EX"/>
      </w:pPr>
      <w:r>
        <w:rPr>
          <w:lang w:val="en-US"/>
        </w:rPr>
        <w:t>[h274]</w:t>
      </w:r>
      <w:r>
        <w:rPr>
          <w:lang w:val="en-US"/>
        </w:rPr>
        <w:tab/>
      </w:r>
      <w:r w:rsidRPr="00404C3D">
        <w:t>Recommendation ITU-T H.2</w:t>
      </w:r>
      <w:r>
        <w:t>74</w:t>
      </w:r>
      <w:r w:rsidRPr="00404C3D">
        <w:t xml:space="preserve"> (0</w:t>
      </w:r>
      <w:r>
        <w:t>9</w:t>
      </w:r>
      <w:r w:rsidRPr="00404C3D">
        <w:t>/20</w:t>
      </w:r>
      <w:r>
        <w:t>23</w:t>
      </w:r>
      <w:r w:rsidRPr="00404C3D">
        <w:t>): "</w:t>
      </w:r>
      <w:r w:rsidRPr="00024E24">
        <w:t>Versatile supplemental enhancement information messages for coded video bitstreams</w:t>
      </w:r>
      <w:r w:rsidRPr="00404C3D">
        <w:t>".</w:t>
      </w:r>
    </w:p>
    <w:p w14:paraId="7AB26068" w14:textId="77777777" w:rsidR="00E32FE3" w:rsidRPr="00404C3D" w:rsidRDefault="00E32FE3" w:rsidP="00E32FE3">
      <w:pPr>
        <w:pStyle w:val="EX"/>
      </w:pPr>
      <w:r w:rsidRPr="00404C3D">
        <w:t>[</w:t>
      </w:r>
      <w:r>
        <w:t>CMAF</w:t>
      </w:r>
      <w:r w:rsidRPr="00404C3D">
        <w:t>]</w:t>
      </w:r>
      <w:r w:rsidRPr="00404C3D">
        <w:tab/>
        <w:t>ISO/IEC</w:t>
      </w:r>
      <w:r>
        <w:t> </w:t>
      </w:r>
      <w:r w:rsidRPr="00404C3D">
        <w:t>23000-19: "Information Technology Multimedia Application Format (MPEG-A) – Part</w:t>
      </w:r>
      <w:r>
        <w:t> </w:t>
      </w:r>
      <w:r w:rsidRPr="00404C3D">
        <w:t>19: Common Media Application Format (CMAF) for segmented media".</w:t>
      </w:r>
    </w:p>
    <w:p w14:paraId="28296D4B" w14:textId="77777777" w:rsidR="00E32FE3" w:rsidRPr="00404C3D" w:rsidRDefault="00E32FE3" w:rsidP="00E32FE3">
      <w:pPr>
        <w:pStyle w:val="EX"/>
      </w:pPr>
      <w:r w:rsidRPr="00404C3D">
        <w:t>[</w:t>
      </w:r>
      <w:r>
        <w:t>CENC</w:t>
      </w:r>
      <w:r w:rsidRPr="00404C3D">
        <w:t>]</w:t>
      </w:r>
      <w:r w:rsidRPr="00404C3D">
        <w:tab/>
        <w:t>ISO/IEC</w:t>
      </w:r>
      <w:r>
        <w:t> </w:t>
      </w:r>
      <w:r w:rsidRPr="00404C3D">
        <w:t>23001-7: "MPEG systems technologies - Part 7: Common encryption in ISO base media file format files".</w:t>
      </w:r>
    </w:p>
    <w:p w14:paraId="5852A54B" w14:textId="77777777" w:rsidR="00E32FE3" w:rsidRPr="00404C3D" w:rsidRDefault="00E32FE3" w:rsidP="00E32FE3">
      <w:pPr>
        <w:pStyle w:val="EX"/>
      </w:pPr>
      <w:r w:rsidRPr="00946F9D">
        <w:t>[</w:t>
      </w:r>
      <w:r>
        <w:t>DPC</w:t>
      </w:r>
      <w:r w:rsidRPr="00946F9D">
        <w:t>]</w:t>
      </w:r>
      <w:r w:rsidRPr="00946F9D">
        <w:tab/>
      </w:r>
      <w:r w:rsidRPr="00CC604D">
        <w:t>CTA-5003-</w:t>
      </w:r>
      <w:r>
        <w:t>B</w:t>
      </w:r>
      <w:r w:rsidRPr="00946F9D">
        <w:t>: "Web Application Video Ecosystem (WAVE): Device Playback Capabilities Specification", available at</w:t>
      </w:r>
      <w:r>
        <w:t xml:space="preserve"> </w:t>
      </w:r>
      <w:r w:rsidRPr="003367EA">
        <w:t>https://shop.cta.tech/products/web-application-video-ecosystem-device-playback-capabilities-cta-5003-b</w:t>
      </w:r>
      <w:r w:rsidRPr="003367EA" w:rsidDel="003367EA">
        <w:t xml:space="preserve"> </w:t>
      </w:r>
      <w:r w:rsidRPr="00946F9D">
        <w:t xml:space="preserve">. </w:t>
      </w:r>
    </w:p>
    <w:p w14:paraId="759C2049" w14:textId="77777777" w:rsidR="00E32FE3" w:rsidRDefault="00E32FE3" w:rsidP="00E32FE3">
      <w:pPr>
        <w:pStyle w:val="EX"/>
      </w:pPr>
      <w:r w:rsidRPr="00404C3D">
        <w:t>[</w:t>
      </w:r>
      <w:r>
        <w:t>6381</w:t>
      </w:r>
      <w:r w:rsidRPr="00404C3D">
        <w:t>]</w:t>
      </w:r>
      <w:r w:rsidRPr="00404C3D">
        <w:tab/>
        <w:t>IETF</w:t>
      </w:r>
      <w:r>
        <w:t> </w:t>
      </w:r>
      <w:r w:rsidRPr="00404C3D">
        <w:t>RFC</w:t>
      </w:r>
      <w:r>
        <w:t> </w:t>
      </w:r>
      <w:r w:rsidRPr="00404C3D">
        <w:t>6381: The 'Codecs' and 'Profiles' Parameters for "Bucket" Media Types.</w:t>
      </w:r>
    </w:p>
    <w:p w14:paraId="018F7BE5" w14:textId="77777777" w:rsidR="00E32FE3" w:rsidRDefault="00E32FE3" w:rsidP="00E32FE3">
      <w:pPr>
        <w:pStyle w:val="EX"/>
        <w:rPr>
          <w:lang w:val="en-US"/>
        </w:rPr>
      </w:pPr>
      <w:r w:rsidRPr="00A21551">
        <w:rPr>
          <w:lang w:val="en-US"/>
        </w:rPr>
        <w:t>[MSE]</w:t>
      </w:r>
      <w:r w:rsidRPr="00A21551">
        <w:rPr>
          <w:lang w:val="en-US"/>
        </w:rPr>
        <w:tab/>
        <w:t>3GPP TR 26.857, "5G Medi</w:t>
      </w:r>
      <w:r>
        <w:rPr>
          <w:lang w:val="en-US"/>
        </w:rPr>
        <w:t>a Service Enablers"</w:t>
      </w:r>
    </w:p>
    <w:p w14:paraId="7890BEE7" w14:textId="77777777" w:rsidR="00E32FE3" w:rsidRDefault="00E32FE3" w:rsidP="00E32FE3">
      <w:pPr>
        <w:pStyle w:val="EX"/>
        <w:rPr>
          <w:ins w:id="6" w:author="Thomas Stockhammer (25/02/10)" w:date="2025-02-17T07:18:00Z" w16du:dateUtc="2025-02-17T06:18:00Z"/>
        </w:rPr>
      </w:pPr>
      <w:r>
        <w:t>[3dtv]</w:t>
      </w:r>
      <w:r>
        <w:tab/>
        <w:t>A. Quested and B. Zegel, "3D-TV</w:t>
      </w:r>
      <w:r w:rsidRPr="00D2568B">
        <w:t xml:space="preserve"> </w:t>
      </w:r>
      <w:r>
        <w:t xml:space="preserve">production standards - first report of the ITU-R Rapporteurs", </w:t>
      </w:r>
      <w:r w:rsidRPr="00190C4A">
        <w:t>EBU Technical Review</w:t>
      </w:r>
      <w:r>
        <w:t xml:space="preserve">, </w:t>
      </w:r>
      <w:r w:rsidRPr="00190C4A">
        <w:t>2011 Q2</w:t>
      </w:r>
      <w:r>
        <w:t xml:space="preserve">, </w:t>
      </w:r>
      <w:ins w:id="7" w:author="Thomas Stockhammer (25/02/10)" w:date="2025-02-17T07:18:00Z" w16du:dateUtc="2025-02-17T06:18:00Z">
        <w:r>
          <w:fldChar w:fldCharType="begin"/>
        </w:r>
        <w:r>
          <w:instrText>HYPERLINK "</w:instrText>
        </w:r>
      </w:ins>
      <w:r w:rsidRPr="00AC738C">
        <w:instrText>https://tech.ebu.ch/publications/trev_2011-Q2_3dtv_quested</w:instrText>
      </w:r>
      <w:ins w:id="8" w:author="Thomas Stockhammer (25/02/10)" w:date="2025-02-17T07:18:00Z" w16du:dateUtc="2025-02-17T06:18:00Z">
        <w:r>
          <w:instrText>"</w:instrText>
        </w:r>
        <w:r>
          <w:fldChar w:fldCharType="separate"/>
        </w:r>
      </w:ins>
      <w:r w:rsidRPr="00A83D4F">
        <w:rPr>
          <w:rStyle w:val="Hyperlink"/>
        </w:rPr>
        <w:t>https://tech.ebu.ch/publications/trev_2011-Q2_3dtv_quested</w:t>
      </w:r>
      <w:ins w:id="9" w:author="Thomas Stockhammer (25/02/10)" w:date="2025-02-17T07:18:00Z" w16du:dateUtc="2025-02-17T06:18:00Z">
        <w:r>
          <w:fldChar w:fldCharType="end"/>
        </w:r>
      </w:ins>
    </w:p>
    <w:p w14:paraId="63F8A565" w14:textId="77777777" w:rsidR="00E32FE3" w:rsidRPr="005200A3" w:rsidRDefault="00E32FE3" w:rsidP="00E32FE3">
      <w:pPr>
        <w:pStyle w:val="EX"/>
      </w:pPr>
      <w:ins w:id="10" w:author="Thomas Stockhammer (25/02/10)" w:date="2025-02-17T07:19:00Z" w16du:dateUtc="2025-02-17T06:19:00Z">
        <w:r>
          <w:t>[W3CCodecs]</w:t>
        </w:r>
        <w:r>
          <w:tab/>
          <w:t xml:space="preserve">W3C </w:t>
        </w:r>
      </w:ins>
      <w:ins w:id="11" w:author="Thomas Stockhammer (25/02/10)" w:date="2025-02-17T07:20:00Z" w16du:dateUtc="2025-02-17T06:20:00Z">
        <w:r>
          <w:t>Working Draft, "</w:t>
        </w:r>
        <w:r w:rsidRPr="00F02D68">
          <w:t>WebCodecs</w:t>
        </w:r>
        <w:r>
          <w:t xml:space="preserve">", </w:t>
        </w:r>
        <w:r w:rsidRPr="00F02D68">
          <w:t>https://www.w3.org/TR/webcodecs/</w:t>
        </w:r>
      </w:ins>
    </w:p>
    <w:p w14:paraId="3914DB0A" w14:textId="77777777" w:rsidR="00C21836" w:rsidRPr="00E32FE3" w:rsidRDefault="00C21836" w:rsidP="00C21836"/>
    <w:p w14:paraId="7023F0DC"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B79A256" w14:textId="77777777" w:rsidR="00592886" w:rsidRDefault="00592886" w:rsidP="00592886">
      <w:pPr>
        <w:pStyle w:val="Heading3"/>
      </w:pPr>
      <w:bookmarkStart w:id="12" w:name="_Toc183148428"/>
      <w:r>
        <w:t>4.6.2</w:t>
      </w:r>
      <w:r>
        <w:tab/>
        <w:t>Video Decoder API Parameters</w:t>
      </w:r>
      <w:bookmarkEnd w:id="12"/>
    </w:p>
    <w:p w14:paraId="1455968F" w14:textId="77777777" w:rsidR="00592886" w:rsidRDefault="00592886" w:rsidP="00592886">
      <w:r>
        <w:t>Based on CTA-5003 [DPC], Table 4.6.2-1 provide relevant parameters that need to be attached to the content, in order to establish media playback properly, and serve as an API. The parameters are used for the following purposes:</w:t>
      </w:r>
    </w:p>
    <w:p w14:paraId="327DB335" w14:textId="77777777" w:rsidR="00592886" w:rsidRDefault="00592886" w:rsidP="00592886">
      <w:pPr>
        <w:pStyle w:val="B1"/>
      </w:pPr>
      <w:r>
        <w:t>-</w:t>
      </w:r>
      <w:r>
        <w:tab/>
        <w:t>to identify the capability of the device in order to check of the signal can be played back</w:t>
      </w:r>
    </w:p>
    <w:p w14:paraId="1B50C821" w14:textId="77777777" w:rsidR="00592886" w:rsidRDefault="00592886" w:rsidP="00592886">
      <w:pPr>
        <w:pStyle w:val="B1"/>
      </w:pPr>
      <w:r>
        <w:t>-</w:t>
      </w:r>
      <w:r>
        <w:tab/>
        <w:t>to initialize the decoding and playback platform to allocate the resources for decoding and rendering</w:t>
      </w:r>
    </w:p>
    <w:p w14:paraId="051A6598" w14:textId="77777777" w:rsidR="00592886" w:rsidRDefault="00592886" w:rsidP="00592886">
      <w:pPr>
        <w:pStyle w:val="TH"/>
      </w:pPr>
      <w:r>
        <w:lastRenderedPageBreak/>
        <w:t>Table 4.6.2-1</w:t>
      </w:r>
      <w:ins w:id="13" w:author="Thomas Stockhammer (25/02/10)" w:date="2025-02-17T07:13:00Z" w16du:dateUtc="2025-02-17T06:13:00Z">
        <w:r>
          <w:t xml:space="preserve"> </w:t>
        </w:r>
      </w:ins>
      <w:del w:id="14" w:author="Thomas Stockhammer (25/02/10)" w:date="2025-02-17T07:13:00Z" w16du:dateUtc="2025-02-17T06:13:00Z">
        <w:r w:rsidDel="00C224BE">
          <w:tab/>
        </w:r>
      </w:del>
      <w:ins w:id="15" w:author="Thomas Stockhammer (25/02/10)" w:date="2025-02-17T07:13:00Z" w16du:dateUtc="2025-02-17T06:13:00Z">
        <w:r w:rsidRPr="00C224BE">
          <w:t>Video Decoder API Parameters</w:t>
        </w:r>
      </w:ins>
      <w:del w:id="16" w:author="Thomas Stockhammer (25/02/10)" w:date="2025-02-17T07:13:00Z" w16du:dateUtc="2025-02-17T06:13:00Z">
        <w:r w:rsidDel="00C224BE">
          <w:delText>Video Signal Parameters for 3GPP Stereoscopic 3D TV format</w:delText>
        </w:r>
      </w:del>
    </w:p>
    <w:tbl>
      <w:tblPr>
        <w:tblStyle w:val="TableGrid"/>
        <w:tblW w:w="5000" w:type="pct"/>
        <w:tblLook w:val="04A0" w:firstRow="1" w:lastRow="0" w:firstColumn="1" w:lastColumn="0" w:noHBand="0" w:noVBand="1"/>
      </w:tblPr>
      <w:tblGrid>
        <w:gridCol w:w="1752"/>
        <w:gridCol w:w="6342"/>
        <w:gridCol w:w="1535"/>
      </w:tblGrid>
      <w:tr w:rsidR="00592886" w:rsidRPr="00116BE0" w14:paraId="48A752AB" w14:textId="77777777" w:rsidTr="008E4CC3">
        <w:tc>
          <w:tcPr>
            <w:tcW w:w="910" w:type="pct"/>
          </w:tcPr>
          <w:p w14:paraId="60B83642" w14:textId="77777777" w:rsidR="00592886" w:rsidRPr="00116BE0" w:rsidRDefault="00592886" w:rsidP="008E4CC3">
            <w:pPr>
              <w:pStyle w:val="TH"/>
            </w:pPr>
            <w:r w:rsidRPr="00116BE0">
              <w:t>Parameter</w:t>
            </w:r>
          </w:p>
        </w:tc>
        <w:tc>
          <w:tcPr>
            <w:tcW w:w="3293" w:type="pct"/>
          </w:tcPr>
          <w:p w14:paraId="16066B1B" w14:textId="77777777" w:rsidR="00592886" w:rsidRPr="00116BE0" w:rsidRDefault="00592886" w:rsidP="008E4CC3">
            <w:pPr>
              <w:pStyle w:val="TH"/>
            </w:pPr>
            <w:r w:rsidRPr="00116BE0">
              <w:t>Restrictions</w:t>
            </w:r>
          </w:p>
        </w:tc>
        <w:tc>
          <w:tcPr>
            <w:tcW w:w="797" w:type="pct"/>
          </w:tcPr>
          <w:p w14:paraId="0F479838" w14:textId="77777777" w:rsidR="00592886" w:rsidRPr="00116BE0" w:rsidRDefault="00592886" w:rsidP="008E4CC3">
            <w:pPr>
              <w:pStyle w:val="TH"/>
            </w:pPr>
            <w:r>
              <w:t>Status</w:t>
            </w:r>
          </w:p>
        </w:tc>
      </w:tr>
      <w:tr w:rsidR="00592886" w:rsidRPr="00100F23" w14:paraId="5129EF50" w14:textId="77777777" w:rsidTr="008E4CC3">
        <w:tc>
          <w:tcPr>
            <w:tcW w:w="910" w:type="pct"/>
          </w:tcPr>
          <w:p w14:paraId="561B380C" w14:textId="77777777" w:rsidR="00592886" w:rsidRPr="005200A3" w:rsidRDefault="00592886" w:rsidP="008E4CC3">
            <w:pPr>
              <w:rPr>
                <w:rFonts w:ascii="Courier New" w:hAnsi="Courier New" w:cs="Courier New"/>
              </w:rPr>
            </w:pPr>
            <w:r w:rsidRPr="005200A3">
              <w:rPr>
                <w:rFonts w:ascii="Courier New" w:hAnsi="Courier New" w:cs="Courier New"/>
              </w:rPr>
              <w:t>width</w:t>
            </w:r>
          </w:p>
        </w:tc>
        <w:tc>
          <w:tcPr>
            <w:tcW w:w="3293" w:type="pct"/>
          </w:tcPr>
          <w:p w14:paraId="6D41FA99" w14:textId="77777777" w:rsidR="00592886" w:rsidRPr="00116BE0" w:rsidRDefault="00592886" w:rsidP="008E4CC3">
            <w:r w:rsidRPr="009A7FF8">
              <w:rPr>
                <w:rFonts w:cstheme="minorHAnsi"/>
              </w:rPr>
              <w:t>specifies the width of a video player, in pixels</w:t>
            </w:r>
          </w:p>
        </w:tc>
        <w:tc>
          <w:tcPr>
            <w:tcW w:w="797" w:type="pct"/>
          </w:tcPr>
          <w:p w14:paraId="1737C269" w14:textId="77777777" w:rsidR="00592886" w:rsidRPr="009A7FF8" w:rsidRDefault="00592886" w:rsidP="008E4CC3">
            <w:pPr>
              <w:rPr>
                <w:rFonts w:cstheme="minorHAnsi"/>
              </w:rPr>
            </w:pPr>
            <w:r>
              <w:rPr>
                <w:rFonts w:cstheme="minorHAnsi"/>
              </w:rPr>
              <w:t>required</w:t>
            </w:r>
          </w:p>
        </w:tc>
      </w:tr>
      <w:tr w:rsidR="00592886" w:rsidRPr="00116BE0" w14:paraId="23AAF28D" w14:textId="77777777" w:rsidTr="008E4CC3">
        <w:tc>
          <w:tcPr>
            <w:tcW w:w="910" w:type="pct"/>
          </w:tcPr>
          <w:p w14:paraId="50CEC09B" w14:textId="77777777" w:rsidR="00592886" w:rsidRPr="005200A3" w:rsidRDefault="00592886" w:rsidP="008E4CC3">
            <w:pPr>
              <w:rPr>
                <w:rFonts w:ascii="Courier New" w:hAnsi="Courier New" w:cs="Courier New"/>
              </w:rPr>
            </w:pPr>
            <w:r w:rsidRPr="005200A3">
              <w:rPr>
                <w:rFonts w:ascii="Courier New" w:hAnsi="Courier New" w:cs="Courier New"/>
              </w:rPr>
              <w:t>height</w:t>
            </w:r>
          </w:p>
        </w:tc>
        <w:tc>
          <w:tcPr>
            <w:tcW w:w="3293" w:type="pct"/>
          </w:tcPr>
          <w:p w14:paraId="26BFCD68" w14:textId="77777777" w:rsidR="00592886" w:rsidRPr="00116BE0" w:rsidRDefault="00592886" w:rsidP="008E4CC3">
            <w:r w:rsidRPr="009A7FF8">
              <w:rPr>
                <w:rFonts w:cstheme="minorHAnsi"/>
              </w:rPr>
              <w:t>specifies the width of a video player, in pixels</w:t>
            </w:r>
            <w:r w:rsidRPr="00116BE0">
              <w:t>.</w:t>
            </w:r>
          </w:p>
        </w:tc>
        <w:tc>
          <w:tcPr>
            <w:tcW w:w="797" w:type="pct"/>
          </w:tcPr>
          <w:p w14:paraId="2737D31E" w14:textId="77777777" w:rsidR="00592886" w:rsidRPr="009A7FF8" w:rsidRDefault="00592886" w:rsidP="008E4CC3">
            <w:pPr>
              <w:rPr>
                <w:rFonts w:cstheme="minorHAnsi"/>
              </w:rPr>
            </w:pPr>
            <w:r>
              <w:rPr>
                <w:rFonts w:cstheme="minorHAnsi"/>
              </w:rPr>
              <w:t>required</w:t>
            </w:r>
          </w:p>
        </w:tc>
      </w:tr>
      <w:tr w:rsidR="00592886" w:rsidRPr="00116BE0" w14:paraId="0B62F1EE" w14:textId="77777777" w:rsidTr="008E4CC3">
        <w:tc>
          <w:tcPr>
            <w:tcW w:w="910" w:type="pct"/>
          </w:tcPr>
          <w:p w14:paraId="7027DE17" w14:textId="77777777" w:rsidR="00592886" w:rsidRPr="005200A3" w:rsidRDefault="00592886" w:rsidP="008E4CC3">
            <w:pPr>
              <w:rPr>
                <w:rFonts w:ascii="Courier New" w:hAnsi="Courier New" w:cs="Courier New"/>
              </w:rPr>
            </w:pPr>
            <w:r w:rsidRPr="005200A3">
              <w:rPr>
                <w:rFonts w:ascii="Courier New" w:hAnsi="Courier New" w:cs="Courier New"/>
              </w:rPr>
              <w:t>media type</w:t>
            </w:r>
          </w:p>
        </w:tc>
        <w:tc>
          <w:tcPr>
            <w:tcW w:w="3293" w:type="pct"/>
          </w:tcPr>
          <w:p w14:paraId="44801483" w14:textId="77777777" w:rsidR="00592886" w:rsidRPr="009A7FF8" w:rsidRDefault="00592886" w:rsidP="008E4CC3">
            <w:pPr>
              <w:rPr>
                <w:rFonts w:cstheme="minorHAnsi"/>
              </w:rPr>
            </w:pPr>
            <w:r>
              <w:rPr>
                <w:rFonts w:cstheme="minorHAnsi"/>
              </w:rPr>
              <w:t xml:space="preserve">specifies the media type of the component, in this case </w:t>
            </w:r>
            <w:r w:rsidRPr="005200A3">
              <w:rPr>
                <w:rFonts w:ascii="Courier New" w:hAnsi="Courier New" w:cs="Courier New"/>
              </w:rPr>
              <w:t>video</w:t>
            </w:r>
          </w:p>
        </w:tc>
        <w:tc>
          <w:tcPr>
            <w:tcW w:w="797" w:type="pct"/>
          </w:tcPr>
          <w:p w14:paraId="009FBEAF" w14:textId="77777777" w:rsidR="00592886" w:rsidRDefault="00592886" w:rsidP="008E4CC3">
            <w:pPr>
              <w:rPr>
                <w:rFonts w:cstheme="minorHAnsi"/>
              </w:rPr>
            </w:pPr>
            <w:r>
              <w:rPr>
                <w:rFonts w:cstheme="minorHAnsi"/>
              </w:rPr>
              <w:t>required</w:t>
            </w:r>
          </w:p>
        </w:tc>
      </w:tr>
      <w:tr w:rsidR="00592886" w:rsidRPr="00116BE0" w14:paraId="17D44702" w14:textId="77777777" w:rsidTr="008E4CC3">
        <w:tc>
          <w:tcPr>
            <w:tcW w:w="910" w:type="pct"/>
          </w:tcPr>
          <w:p w14:paraId="6DE7ED55" w14:textId="77777777" w:rsidR="00592886" w:rsidRPr="005200A3" w:rsidRDefault="00592886" w:rsidP="008E4CC3">
            <w:pPr>
              <w:rPr>
                <w:rFonts w:ascii="Courier New" w:hAnsi="Courier New" w:cs="Courier New"/>
              </w:rPr>
            </w:pPr>
            <w:r w:rsidRPr="005200A3">
              <w:rPr>
                <w:rFonts w:ascii="Courier New" w:hAnsi="Courier New" w:cs="Courier New"/>
              </w:rPr>
              <w:t>format</w:t>
            </w:r>
          </w:p>
        </w:tc>
        <w:tc>
          <w:tcPr>
            <w:tcW w:w="3293" w:type="pct"/>
          </w:tcPr>
          <w:p w14:paraId="7588D238" w14:textId="77777777" w:rsidR="00592886" w:rsidRPr="00116BE0" w:rsidRDefault="00592886" w:rsidP="008E4CC3">
            <w:r>
              <w:t xml:space="preserve">specifies the format of the media, for example </w:t>
            </w:r>
            <w:r w:rsidRPr="005200A3">
              <w:rPr>
                <w:rFonts w:ascii="Courier New" w:hAnsi="Courier New" w:cs="Courier New"/>
              </w:rPr>
              <w:t>mp4</w:t>
            </w:r>
          </w:p>
        </w:tc>
        <w:tc>
          <w:tcPr>
            <w:tcW w:w="797" w:type="pct"/>
          </w:tcPr>
          <w:p w14:paraId="1CF5AC00" w14:textId="77777777" w:rsidR="00592886" w:rsidRDefault="00592886" w:rsidP="008E4CC3">
            <w:r>
              <w:t>required</w:t>
            </w:r>
          </w:p>
        </w:tc>
      </w:tr>
      <w:tr w:rsidR="00592886" w:rsidRPr="00116BE0" w14:paraId="3131512A" w14:textId="77777777" w:rsidTr="008E4CC3">
        <w:tc>
          <w:tcPr>
            <w:tcW w:w="910" w:type="pct"/>
          </w:tcPr>
          <w:p w14:paraId="45B4C462" w14:textId="77777777" w:rsidR="00592886" w:rsidRPr="00CD7038" w:rsidRDefault="00592886" w:rsidP="008E4CC3">
            <w:pPr>
              <w:rPr>
                <w:rFonts w:ascii="Courier New" w:hAnsi="Courier New" w:cs="Courier New"/>
              </w:rPr>
            </w:pPr>
            <w:r>
              <w:rPr>
                <w:rFonts w:ascii="Courier New" w:hAnsi="Courier New" w:cs="Courier New"/>
              </w:rPr>
              <w:t>profiles</w:t>
            </w:r>
          </w:p>
        </w:tc>
        <w:tc>
          <w:tcPr>
            <w:tcW w:w="3293" w:type="pct"/>
          </w:tcPr>
          <w:p w14:paraId="42DEC755" w14:textId="77777777" w:rsidR="00592886" w:rsidRDefault="00592886" w:rsidP="008E4CC3">
            <w:r>
              <w:t xml:space="preserve">specifies the profile of the format, for example </w:t>
            </w:r>
            <w:r w:rsidRPr="005200A3">
              <w:rPr>
                <w:rFonts w:ascii="Courier New" w:hAnsi="Courier New" w:cs="Courier New"/>
              </w:rPr>
              <w:t>'cmfc'</w:t>
            </w:r>
          </w:p>
        </w:tc>
        <w:tc>
          <w:tcPr>
            <w:tcW w:w="797" w:type="pct"/>
          </w:tcPr>
          <w:p w14:paraId="7791D8A6" w14:textId="77777777" w:rsidR="00592886" w:rsidRDefault="00592886" w:rsidP="008E4CC3">
            <w:r>
              <w:t>optional</w:t>
            </w:r>
          </w:p>
        </w:tc>
      </w:tr>
      <w:tr w:rsidR="00592886" w:rsidRPr="00116BE0" w14:paraId="1F33BCE0" w14:textId="77777777" w:rsidTr="008E4CC3">
        <w:tc>
          <w:tcPr>
            <w:tcW w:w="910" w:type="pct"/>
          </w:tcPr>
          <w:p w14:paraId="4C0391A6" w14:textId="77777777" w:rsidR="00592886" w:rsidRPr="005200A3" w:rsidRDefault="00592886" w:rsidP="008E4CC3">
            <w:pPr>
              <w:rPr>
                <w:rFonts w:ascii="Courier New" w:hAnsi="Courier New" w:cs="Courier New"/>
              </w:rPr>
            </w:pPr>
            <w:r w:rsidRPr="005200A3">
              <w:rPr>
                <w:rFonts w:ascii="Courier New" w:hAnsi="Courier New" w:cs="Courier New"/>
              </w:rPr>
              <w:t>codecs</w:t>
            </w:r>
          </w:p>
        </w:tc>
        <w:tc>
          <w:tcPr>
            <w:tcW w:w="3293" w:type="pct"/>
          </w:tcPr>
          <w:p w14:paraId="3FF75B88" w14:textId="77777777" w:rsidR="00592886" w:rsidRPr="00116BE0" w:rsidRDefault="00592886" w:rsidP="008E4CC3">
            <w:r>
              <w:t xml:space="preserve">specifies through a well-defined string the codec used for the signal </w:t>
            </w:r>
          </w:p>
        </w:tc>
        <w:tc>
          <w:tcPr>
            <w:tcW w:w="797" w:type="pct"/>
          </w:tcPr>
          <w:p w14:paraId="0F7F3C29" w14:textId="77777777" w:rsidR="00592886" w:rsidRPr="00116BE0" w:rsidRDefault="00592886" w:rsidP="008E4CC3">
            <w:r>
              <w:t>required</w:t>
            </w:r>
          </w:p>
        </w:tc>
      </w:tr>
      <w:tr w:rsidR="00592886" w:rsidRPr="00116BE0" w14:paraId="7B72D2EA" w14:textId="77777777" w:rsidTr="008E4CC3">
        <w:tc>
          <w:tcPr>
            <w:tcW w:w="910" w:type="pct"/>
          </w:tcPr>
          <w:p w14:paraId="1EE197E5" w14:textId="77777777" w:rsidR="00592886" w:rsidRPr="005200A3" w:rsidRDefault="00592886" w:rsidP="008E4CC3">
            <w:pPr>
              <w:rPr>
                <w:rFonts w:ascii="Courier New" w:hAnsi="Courier New" w:cs="Courier New"/>
              </w:rPr>
            </w:pPr>
            <w:r>
              <w:rPr>
                <w:rFonts w:ascii="Courier New" w:hAnsi="Courier New" w:cs="Courier New"/>
              </w:rPr>
              <w:t>Video format parameters</w:t>
            </w:r>
          </w:p>
        </w:tc>
        <w:tc>
          <w:tcPr>
            <w:tcW w:w="3293" w:type="pct"/>
          </w:tcPr>
          <w:p w14:paraId="4F8D00B6" w14:textId="77777777" w:rsidR="00592886" w:rsidRPr="00116BE0" w:rsidRDefault="00592886" w:rsidP="008E4CC3">
            <w:r>
              <w:t>specifies additional video format parameters as defined in Table 4.4.2.1 to describe the signal and to initialize the encoder.</w:t>
            </w:r>
          </w:p>
        </w:tc>
        <w:tc>
          <w:tcPr>
            <w:tcW w:w="797" w:type="pct"/>
          </w:tcPr>
          <w:p w14:paraId="6F611BC2" w14:textId="77777777" w:rsidR="00592886" w:rsidRPr="00116BE0" w:rsidRDefault="00592886" w:rsidP="008E4CC3">
            <w:r>
              <w:t>optional</w:t>
            </w:r>
          </w:p>
        </w:tc>
      </w:tr>
    </w:tbl>
    <w:p w14:paraId="7BECAEB0" w14:textId="77777777" w:rsidR="00A32441" w:rsidRDefault="00A32441" w:rsidP="00A32441">
      <w:pPr>
        <w:rPr>
          <w:lang w:val="en-US"/>
        </w:rPr>
      </w:pPr>
    </w:p>
    <w:p w14:paraId="78508530" w14:textId="77777777" w:rsidR="002B3F91" w:rsidRPr="006B5418" w:rsidRDefault="002B3F91" w:rsidP="002B3F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33F6F56" w14:textId="77777777" w:rsidR="000B4567" w:rsidRDefault="000B4567" w:rsidP="000B4567">
      <w:pPr>
        <w:pStyle w:val="Heading8"/>
      </w:pPr>
      <w:bookmarkStart w:id="17" w:name="_Toc183148439"/>
      <w:bookmarkStart w:id="18" w:name="_Toc175313620"/>
      <w:bookmarkStart w:id="19" w:name="_Toc183148440"/>
      <w:bookmarkStart w:id="20" w:name="_Toc175313621"/>
      <w:r w:rsidRPr="004D3578">
        <w:t>Annex &lt;</w:t>
      </w:r>
      <w:r>
        <w:t>B</w:t>
      </w:r>
      <w:r w:rsidRPr="004D3578">
        <w:t>&gt; (</w:t>
      </w:r>
      <w:r>
        <w:t>informative</w:t>
      </w:r>
      <w:r w:rsidRPr="004D3578">
        <w:t>):</w:t>
      </w:r>
      <w:r w:rsidRPr="004D3578">
        <w:br/>
      </w:r>
      <w:r>
        <w:t>Mapping of Reference Architecture to Implementations</w:t>
      </w:r>
      <w:bookmarkEnd w:id="17"/>
      <w:bookmarkEnd w:id="18"/>
    </w:p>
    <w:p w14:paraId="439F297B" w14:textId="77777777" w:rsidR="000B4567" w:rsidRDefault="000B4567" w:rsidP="000B4567">
      <w:pPr>
        <w:pStyle w:val="Heading1"/>
      </w:pPr>
      <w:r>
        <w:t>B.1</w:t>
      </w:r>
      <w:r>
        <w:tab/>
        <w:t>Introduction</w:t>
      </w:r>
      <w:bookmarkEnd w:id="19"/>
      <w:bookmarkEnd w:id="20"/>
    </w:p>
    <w:p w14:paraId="4C073B75" w14:textId="77777777" w:rsidR="000B4567" w:rsidRDefault="000B4567" w:rsidP="000B4567">
      <w:r>
        <w:t>This annex provides some background on how to map the reference architectures defined in clause 4 into concrete implementations. The mapping of the capabilities, the configuration of the encoders and decoders through APIs as well as some workflow aspects are provided.</w:t>
      </w:r>
    </w:p>
    <w:p w14:paraId="4C80E74C" w14:textId="77777777" w:rsidR="000B4567" w:rsidRDefault="000B4567" w:rsidP="000B4567">
      <w:r>
        <w:t>The Annex is not considered to prescribe any implementation but is expected to support implementors to integrate the capabilities and operating points defined in this specification into their workflows.</w:t>
      </w:r>
    </w:p>
    <w:p w14:paraId="083628C0" w14:textId="77777777" w:rsidR="000B4567" w:rsidRPr="007B7F82" w:rsidRDefault="000B4567" w:rsidP="000B4567">
      <w:r>
        <w:t xml:space="preserve">The Annex also serves as an </w:t>
      </w:r>
      <w:del w:id="21" w:author="Thomas Stockhammer (25/02/18)" w:date="2025-02-19T18:16:00Z" w16du:dateUtc="2025-02-19T17:16:00Z">
        <w:r>
          <w:delText>analyis</w:delText>
        </w:r>
      </w:del>
      <w:ins w:id="22" w:author="Thomas Stockhammer (25/02/18)" w:date="2025-02-19T18:16:00Z" w16du:dateUtc="2025-02-19T17:16:00Z">
        <w:r>
          <w:t>analysis</w:t>
        </w:r>
      </w:ins>
      <w:r>
        <w:t xml:space="preserve"> on what functionalities are available in existing implementations and where there are potential gaps that may be addressed by the owners of the implementation to fully support all features. </w:t>
      </w:r>
    </w:p>
    <w:p w14:paraId="20C614EF" w14:textId="77777777" w:rsidR="000B4567" w:rsidRDefault="000B4567" w:rsidP="000B4567">
      <w:pPr>
        <w:pStyle w:val="Heading1"/>
      </w:pPr>
      <w:bookmarkStart w:id="23" w:name="_Toc183148441"/>
      <w:bookmarkStart w:id="24" w:name="_Toc175313622"/>
      <w:r>
        <w:t>B.2</w:t>
      </w:r>
      <w:r>
        <w:tab/>
      </w:r>
      <w:r>
        <w:tab/>
        <w:t>WebCodecs API</w:t>
      </w:r>
      <w:bookmarkEnd w:id="23"/>
      <w:bookmarkEnd w:id="24"/>
    </w:p>
    <w:p w14:paraId="6A1DDDBA" w14:textId="77777777" w:rsidR="000B4567" w:rsidRPr="006240A7" w:rsidRDefault="000B4567" w:rsidP="000B4567">
      <w:pPr>
        <w:pStyle w:val="EditorsNote"/>
        <w:rPr>
          <w:del w:id="25" w:author="Thomas Stockhammer (25/02/18)" w:date="2025-02-19T18:16:00Z" w16du:dateUtc="2025-02-19T17:16:00Z"/>
        </w:rPr>
      </w:pPr>
      <w:del w:id="26" w:author="Thomas Stockhammer (25/02/18)" w:date="2025-02-19T18:16:00Z" w16du:dateUtc="2025-02-19T17:16:00Z">
        <w:r>
          <w:delText xml:space="preserve">Editor’s Note: </w:delText>
        </w:r>
        <w:r w:rsidRPr="00187993">
          <w:delText>Analyze the configuration information with the APIs defined in WebCodecs</w:delText>
        </w:r>
        <w:r>
          <w:delText>. More work on this is needed.</w:delText>
        </w:r>
      </w:del>
    </w:p>
    <w:p w14:paraId="16D01EA9" w14:textId="77777777" w:rsidR="000B4567" w:rsidRDefault="000B4567" w:rsidP="000B4567">
      <w:pPr>
        <w:rPr>
          <w:del w:id="27" w:author="Thomas Stockhammer (25/02/18)" w:date="2025-02-19T18:16:00Z" w16du:dateUtc="2025-02-19T17:16:00Z"/>
          <w:lang w:val="en-US"/>
        </w:rPr>
      </w:pPr>
      <w:del w:id="28" w:author="Thomas Stockhammer (25/02/18)" w:date="2025-02-19T18:16:00Z" w16du:dateUtc="2025-02-19T17:16:00Z">
        <w:r w:rsidRPr="00EE67F8">
          <w:rPr>
            <w:lang w:val="en-US"/>
          </w:rPr>
          <w:delText>The c</w:delText>
        </w:r>
        <w:r>
          <w:rPr>
            <w:lang w:val="en-US"/>
          </w:rPr>
          <w:delText>onfiguration of the codec is here</w:delText>
        </w:r>
      </w:del>
    </w:p>
    <w:p w14:paraId="4934F70F" w14:textId="77777777" w:rsidR="000B4567" w:rsidRDefault="000B4567" w:rsidP="000B4567">
      <w:pPr>
        <w:pStyle w:val="Heading2"/>
        <w:rPr>
          <w:ins w:id="29" w:author="Thomas Stockhammer (25/02/18)" w:date="2025-02-19T18:16:00Z" w16du:dateUtc="2025-02-19T17:16:00Z"/>
        </w:rPr>
      </w:pPr>
      <w:del w:id="30" w:author="Thomas Stockhammer (25/02/18)" w:date="2025-02-19T18:16:00Z" w16du:dateUtc="2025-02-19T17:16:00Z">
        <w:r w:rsidRPr="00A21551">
          <w:rPr>
            <w:color w:val="000000"/>
            <w:sz w:val="18"/>
            <w:szCs w:val="18"/>
          </w:rPr>
          <w:delText xml:space="preserve">dictionary </w:delText>
        </w:r>
      </w:del>
      <w:ins w:id="31" w:author="Thomas Stockhammer (25/02/18)" w:date="2025-02-19T18:16:00Z" w16du:dateUtc="2025-02-19T17:16:00Z">
        <w:r>
          <w:t>B.2.1</w:t>
        </w:r>
        <w:r>
          <w:tab/>
          <w:t>Introduction</w:t>
        </w:r>
      </w:ins>
    </w:p>
    <w:p w14:paraId="0FF6E719" w14:textId="77777777" w:rsidR="000B4567" w:rsidRDefault="000B4567" w:rsidP="000B4567">
      <w:pPr>
        <w:rPr>
          <w:ins w:id="32" w:author="Thomas Stockhammer (25/02/18)" w:date="2025-02-19T18:16:00Z" w16du:dateUtc="2025-02-19T17:16:00Z"/>
        </w:rPr>
      </w:pPr>
      <w:ins w:id="33" w:author="Thomas Stockhammer (25/02/18)" w:date="2025-02-19T18:16:00Z" w16du:dateUtc="2025-02-19T17:16:00Z">
        <w:r>
          <w:t xml:space="preserve">The WebCodecs API [W3CCodecs] specifies a powerful web Application Programming Interface (API) that provides developers with low-level access to the individual samples of media, including frames of a video stream. It is useful for web applications that require full control over the way media is processed, such as video or audio editors, and video conferencing applications. The WebCodecs API uses an asynchronous processing model. Each instance of an encoder or decoder maintains an internal, independent processing queue. </w:t>
        </w:r>
      </w:ins>
    </w:p>
    <w:p w14:paraId="0E0C6C19" w14:textId="77777777" w:rsidR="000B4567" w:rsidRDefault="000B4567" w:rsidP="000B4567">
      <w:pPr>
        <w:rPr>
          <w:ins w:id="34" w:author="Thomas Stockhammer (25/02/18)" w:date="2025-02-19T18:16:00Z" w16du:dateUtc="2025-02-19T17:16:00Z"/>
        </w:rPr>
      </w:pPr>
      <w:ins w:id="35" w:author="Thomas Stockhammer (25/02/18)" w:date="2025-02-19T18:16:00Z" w16du:dateUtc="2025-02-19T17:16:00Z">
        <w:r>
          <w:t>The WebCodecs API provides several video related interfaces:</w:t>
        </w:r>
      </w:ins>
    </w:p>
    <w:p w14:paraId="0D9BAF89" w14:textId="77777777" w:rsidR="000B4567" w:rsidRDefault="000B4567" w:rsidP="000B4567">
      <w:pPr>
        <w:pStyle w:val="B1"/>
        <w:rPr>
          <w:ins w:id="36" w:author="Thomas Stockhammer (25/02/18)" w:date="2025-02-19T18:16:00Z" w16du:dateUtc="2025-02-19T17:16:00Z"/>
        </w:rPr>
      </w:pPr>
      <w:ins w:id="37" w:author="Thomas Stockhammer (25/02/18)" w:date="2025-02-19T18:16:00Z" w16du:dateUtc="2025-02-19T17:16:00Z">
        <w:r>
          <w:lastRenderedPageBreak/>
          <w:t>-</w:t>
        </w:r>
        <w:r>
          <w:tab/>
        </w:r>
        <w:r w:rsidRPr="006400BC">
          <w:rPr>
            <w:rFonts w:ascii="Courier New" w:hAnsi="Courier New" w:cs="Courier New"/>
          </w:rPr>
          <w:t>VideoDecoder</w:t>
        </w:r>
        <w:r>
          <w:t xml:space="preserve">: Decodes </w:t>
        </w:r>
        <w:r w:rsidRPr="006400BC">
          <w:rPr>
            <w:rFonts w:ascii="Courier New" w:hAnsi="Courier New" w:cs="Courier New"/>
          </w:rPr>
          <w:t>EncodedVideoChunk</w:t>
        </w:r>
        <w:r>
          <w:t xml:space="preserve"> objects.</w:t>
        </w:r>
      </w:ins>
    </w:p>
    <w:p w14:paraId="28A9D3F1" w14:textId="77777777" w:rsidR="000B4567" w:rsidRDefault="000B4567" w:rsidP="000B4567">
      <w:pPr>
        <w:pStyle w:val="B1"/>
        <w:rPr>
          <w:ins w:id="38" w:author="Thomas Stockhammer (25/02/18)" w:date="2025-02-19T18:16:00Z" w16du:dateUtc="2025-02-19T17:16:00Z"/>
        </w:rPr>
      </w:pPr>
      <w:ins w:id="39" w:author="Thomas Stockhammer (25/02/18)" w:date="2025-02-19T18:16:00Z" w16du:dateUtc="2025-02-19T17:16:00Z">
        <w:r>
          <w:t>-</w:t>
        </w:r>
        <w:r>
          <w:tab/>
        </w:r>
        <w:r w:rsidRPr="006400BC">
          <w:rPr>
            <w:rFonts w:ascii="Courier New" w:hAnsi="Courier New" w:cs="Courier New"/>
          </w:rPr>
          <w:t>VideoEncoder</w:t>
        </w:r>
        <w:r>
          <w:t xml:space="preserve">: Encodes </w:t>
        </w:r>
        <w:r w:rsidRPr="006400BC">
          <w:rPr>
            <w:rFonts w:ascii="Courier New" w:hAnsi="Courier New" w:cs="Courier New"/>
          </w:rPr>
          <w:t>VideoFrame</w:t>
        </w:r>
        <w:r>
          <w:t xml:space="preserve"> objects.</w:t>
        </w:r>
      </w:ins>
    </w:p>
    <w:p w14:paraId="16348EBC" w14:textId="77777777" w:rsidR="000B4567" w:rsidRDefault="000B4567" w:rsidP="000B4567">
      <w:pPr>
        <w:pStyle w:val="B1"/>
        <w:rPr>
          <w:ins w:id="40" w:author="Thomas Stockhammer (25/02/18)" w:date="2025-02-19T18:16:00Z" w16du:dateUtc="2025-02-19T17:16:00Z"/>
        </w:rPr>
      </w:pPr>
      <w:ins w:id="41" w:author="Thomas Stockhammer (25/02/18)" w:date="2025-02-19T18:16:00Z" w16du:dateUtc="2025-02-19T17:16:00Z">
        <w:r>
          <w:t>-</w:t>
        </w:r>
        <w:r>
          <w:tab/>
        </w:r>
        <w:r w:rsidRPr="006400BC">
          <w:rPr>
            <w:rFonts w:ascii="Courier New" w:hAnsi="Courier New" w:cs="Courier New"/>
          </w:rPr>
          <w:t>EncodedVideoChunk</w:t>
        </w:r>
        <w:r>
          <w:t>: Represents codec-specific encoded video bytes.</w:t>
        </w:r>
      </w:ins>
    </w:p>
    <w:p w14:paraId="79546F07" w14:textId="77777777" w:rsidR="000B4567" w:rsidRDefault="000B4567" w:rsidP="000B4567">
      <w:pPr>
        <w:pStyle w:val="B1"/>
        <w:rPr>
          <w:ins w:id="42" w:author="Thomas Stockhammer (25/02/18)" w:date="2025-02-19T18:16:00Z" w16du:dateUtc="2025-02-19T17:16:00Z"/>
        </w:rPr>
      </w:pPr>
      <w:ins w:id="43" w:author="Thomas Stockhammer (25/02/18)" w:date="2025-02-19T18:16:00Z" w16du:dateUtc="2025-02-19T17:16:00Z">
        <w:r>
          <w:t>-</w:t>
        </w:r>
        <w:r>
          <w:tab/>
        </w:r>
        <w:r w:rsidRPr="006400BC">
          <w:rPr>
            <w:rFonts w:ascii="Courier New" w:hAnsi="Courier New" w:cs="Courier New"/>
          </w:rPr>
          <w:t>VideoFrame</w:t>
        </w:r>
        <w:r>
          <w:t>: Represents a frame of unencoded video data.</w:t>
        </w:r>
      </w:ins>
    </w:p>
    <w:p w14:paraId="37344A3E" w14:textId="77777777" w:rsidR="000B4567" w:rsidRPr="00D11632" w:rsidRDefault="000B4567" w:rsidP="000B4567">
      <w:pPr>
        <w:pStyle w:val="B1"/>
        <w:rPr>
          <w:ins w:id="44" w:author="Thomas Stockhammer (25/02/18)" w:date="2025-02-19T18:16:00Z" w16du:dateUtc="2025-02-19T17:16:00Z"/>
        </w:rPr>
      </w:pPr>
      <w:ins w:id="45" w:author="Thomas Stockhammer (25/02/18)" w:date="2025-02-19T18:16:00Z" w16du:dateUtc="2025-02-19T17:16:00Z">
        <w:r>
          <w:t>-</w:t>
        </w:r>
        <w:r>
          <w:tab/>
        </w:r>
        <w:r w:rsidRPr="006400BC">
          <w:rPr>
            <w:rFonts w:ascii="Courier New" w:hAnsi="Courier New" w:cs="Courier New"/>
          </w:rPr>
          <w:t>VideoColorSpace</w:t>
        </w:r>
        <w:r>
          <w:t>: Represents the color space of a video frame.</w:t>
        </w:r>
      </w:ins>
    </w:p>
    <w:p w14:paraId="6C10F92C" w14:textId="77777777" w:rsidR="000B4567" w:rsidRDefault="000B4567" w:rsidP="000B4567">
      <w:pPr>
        <w:rPr>
          <w:ins w:id="46" w:author="Thomas Stockhammer (25/02/18)" w:date="2025-02-19T18:16:00Z" w16du:dateUtc="2025-02-19T17:16:00Z"/>
          <w:lang w:val="en-US"/>
        </w:rPr>
      </w:pPr>
      <w:ins w:id="47" w:author="Thomas Stockhammer (25/02/18)" w:date="2025-02-19T18:16:00Z" w16du:dateUtc="2025-02-19T17:16:00Z">
        <w:r>
          <w:rPr>
            <w:lang w:val="en-US"/>
          </w:rPr>
          <w:t xml:space="preserve">In order to map a codec to the WebCodecs API, a codec registration procedure for new codecs is defined by W3C in </w:t>
        </w:r>
        <w:r>
          <w:fldChar w:fldCharType="begin"/>
        </w:r>
        <w:r>
          <w:instrText>HYPERLINK "https://www.w3.org/TR/webcodecs-codec-registry/"</w:instrText>
        </w:r>
        <w:r>
          <w:fldChar w:fldCharType="separate"/>
        </w:r>
        <w:r w:rsidRPr="00940D34">
          <w:rPr>
            <w:rStyle w:val="Hyperlink"/>
            <w:lang w:val="en-US"/>
          </w:rPr>
          <w:t>https://www.w3.org/TR/webcodecs-codec-registry/</w:t>
        </w:r>
        <w:r>
          <w:fldChar w:fldCharType="end"/>
        </w:r>
        <w:r>
          <w:rPr>
            <w:lang w:val="en-US"/>
          </w:rPr>
          <w:t xml:space="preserve">. </w:t>
        </w:r>
      </w:ins>
    </w:p>
    <w:p w14:paraId="62340637" w14:textId="77777777" w:rsidR="000B4567" w:rsidRDefault="000B4567" w:rsidP="000B4567">
      <w:pPr>
        <w:rPr>
          <w:ins w:id="48" w:author="Thomas Stockhammer (25/02/18)" w:date="2025-02-19T18:16:00Z" w16du:dateUtc="2025-02-19T17:16:00Z"/>
          <w:lang w:val="en-US"/>
        </w:rPr>
      </w:pPr>
      <w:ins w:id="49" w:author="Thomas Stockhammer (25/02/18)" w:date="2025-02-19T18:16:00Z" w16du:dateUtc="2025-02-19T17:16:00Z">
        <w:r>
          <w:rPr>
            <w:lang w:val="en-US"/>
          </w:rPr>
          <w:t xml:space="preserve">The </w:t>
        </w:r>
        <w:r w:rsidRPr="006400BC">
          <w:t>registration requirements</w:t>
        </w:r>
        <w:r>
          <w:rPr>
            <w:lang w:val="en-US"/>
          </w:rPr>
          <w:t xml:space="preserve"> request the following details:</w:t>
        </w:r>
      </w:ins>
    </w:p>
    <w:p w14:paraId="00DF684A" w14:textId="77777777" w:rsidR="000B4567" w:rsidRDefault="000B4567" w:rsidP="000B4567">
      <w:pPr>
        <w:pStyle w:val="B1"/>
        <w:rPr>
          <w:ins w:id="50" w:author="Thomas Stockhammer (25/02/18)" w:date="2025-02-19T18:16:00Z" w16du:dateUtc="2025-02-19T17:16:00Z"/>
        </w:rPr>
      </w:pPr>
      <w:ins w:id="51" w:author="Thomas Stockhammer (25/02/18)" w:date="2025-02-19T18:16:00Z" w16du:dateUtc="2025-02-19T17:16:00Z">
        <w:r>
          <w:t>-</w:t>
        </w:r>
        <w:r>
          <w:tab/>
          <w:t>A codec string and a specification that provides the details of the codecs string</w:t>
        </w:r>
      </w:ins>
    </w:p>
    <w:p w14:paraId="15B09F79" w14:textId="77777777" w:rsidR="000B4567" w:rsidRDefault="000B4567" w:rsidP="000B4567">
      <w:pPr>
        <w:pStyle w:val="B1"/>
        <w:rPr>
          <w:ins w:id="52" w:author="Thomas Stockhammer (25/02/18)" w:date="2025-02-19T18:16:00Z" w16du:dateUtc="2025-02-19T17:16:00Z"/>
        </w:rPr>
      </w:pPr>
      <w:ins w:id="53" w:author="Thomas Stockhammer (25/02/18)" w:date="2025-02-19T18:16:00Z" w16du:dateUtc="2025-02-19T17:16:00Z">
        <w:r>
          <w:t>-</w:t>
        </w:r>
        <w:r>
          <w:tab/>
          <w:t>The codec string has certain requirements</w:t>
        </w:r>
      </w:ins>
    </w:p>
    <w:p w14:paraId="33E2AE77" w14:textId="77777777" w:rsidR="000B4567" w:rsidRDefault="000B4567" w:rsidP="000B4567">
      <w:pPr>
        <w:pStyle w:val="B1"/>
        <w:rPr>
          <w:ins w:id="54" w:author="Thomas Stockhammer (25/02/18)" w:date="2025-02-19T18:16:00Z" w16du:dateUtc="2025-02-19T17:16:00Z"/>
        </w:rPr>
      </w:pPr>
      <w:ins w:id="55" w:author="Thomas Stockhammer (25/02/18)" w:date="2025-02-19T18:16:00Z" w16du:dateUtc="2025-02-19T17:16:00Z">
        <w:r>
          <w:t>-</w:t>
        </w:r>
        <w:r>
          <w:tab/>
          <w:t>Each registration is expected to include</w:t>
        </w:r>
      </w:ins>
    </w:p>
    <w:p w14:paraId="1A4BD17A" w14:textId="77777777" w:rsidR="000B4567" w:rsidRDefault="000B4567" w:rsidP="000B4567">
      <w:pPr>
        <w:pStyle w:val="B2"/>
        <w:rPr>
          <w:ins w:id="56" w:author="Thomas Stockhammer (25/02/18)" w:date="2025-02-19T18:16:00Z" w16du:dateUtc="2025-02-19T17:16:00Z"/>
        </w:rPr>
      </w:pPr>
      <w:ins w:id="57" w:author="Thomas Stockhammer (25/02/18)" w:date="2025-02-19T18:16:00Z" w16du:dateUtc="2025-02-19T17:16:00Z">
        <w:r>
          <w:t>-</w:t>
        </w:r>
        <w:r>
          <w:tab/>
          <w:t>Recognized codec strings</w:t>
        </w:r>
      </w:ins>
    </w:p>
    <w:p w14:paraId="69B00707" w14:textId="77777777" w:rsidR="000B4567" w:rsidRDefault="000B4567" w:rsidP="000B4567">
      <w:pPr>
        <w:pStyle w:val="B2"/>
        <w:rPr>
          <w:ins w:id="58" w:author="Thomas Stockhammer (25/02/18)" w:date="2025-02-19T18:16:00Z" w16du:dateUtc="2025-02-19T17:16:00Z"/>
        </w:rPr>
      </w:pPr>
      <w:ins w:id="59" w:author="Thomas Stockhammer (25/02/18)" w:date="2025-02-19T18:16:00Z" w16du:dateUtc="2025-02-19T17:16:00Z">
        <w:r>
          <w:t>-</w:t>
        </w:r>
        <w:r>
          <w:tab/>
        </w:r>
        <w:r w:rsidRPr="006400BC">
          <w:rPr>
            <w:rFonts w:ascii="Courier New" w:hAnsi="Courier New" w:cs="Courier New"/>
          </w:rPr>
          <w:t>EncodedVideoChunk</w:t>
        </w:r>
        <w:r>
          <w:t xml:space="preserve"> internal data</w:t>
        </w:r>
      </w:ins>
    </w:p>
    <w:p w14:paraId="210A879A" w14:textId="77777777" w:rsidR="000B4567" w:rsidRDefault="000B4567" w:rsidP="000B4567">
      <w:pPr>
        <w:pStyle w:val="B2"/>
        <w:rPr>
          <w:rPrChange w:id="60" w:author="Thomas Stockhammer (25/02/18)" w:date="2025-02-19T18:16:00Z" w16du:dateUtc="2025-02-19T17:16:00Z">
            <w:rPr>
              <w:color w:val="000000"/>
              <w:sz w:val="18"/>
            </w:rPr>
          </w:rPrChange>
        </w:rPr>
        <w:pPrChange w:id="61" w:author="Thomas Stockhammer (25/02/18)" w:date="2025-02-19T18:16:00Z" w16du:dateUtc="2025-02-19T17:16:00Z">
          <w:pPr>
            <w:pStyle w:val="HTMLPreformatted"/>
            <w:ind w:left="284"/>
          </w:pPr>
        </w:pPrChange>
      </w:pPr>
      <w:ins w:id="62" w:author="Thomas Stockhammer (25/02/18)" w:date="2025-02-19T18:16:00Z" w16du:dateUtc="2025-02-19T17:16:00Z">
        <w:r>
          <w:t>-</w:t>
        </w:r>
        <w:r>
          <w:tab/>
        </w:r>
      </w:ins>
      <w:r w:rsidRPr="006400BC">
        <w:rPr>
          <w:rPrChange w:id="63" w:author="Thomas Stockhammer (25/02/18)" w:date="2025-02-19T18:16:00Z" w16du:dateUtc="2025-02-19T17:16:00Z">
            <w:rPr>
              <w:rStyle w:val="HTMLCode"/>
              <w:b/>
              <w:i/>
              <w:color w:val="000000"/>
              <w:sz w:val="18"/>
            </w:rPr>
          </w:rPrChange>
        </w:rPr>
        <w:t>VideoDecoderConfig</w:t>
      </w:r>
      <w:r>
        <w:rPr>
          <w:rPrChange w:id="64" w:author="Thomas Stockhammer (25/02/18)" w:date="2025-02-19T18:16:00Z" w16du:dateUtc="2025-02-19T17:16:00Z">
            <w:rPr>
              <w:color w:val="000000"/>
              <w:sz w:val="18"/>
            </w:rPr>
          </w:rPrChange>
        </w:rPr>
        <w:t xml:space="preserve"> </w:t>
      </w:r>
      <w:del w:id="65" w:author="Thomas Stockhammer (25/02/18)" w:date="2025-02-19T18:16:00Z" w16du:dateUtc="2025-02-19T17:16:00Z">
        <w:r w:rsidRPr="00A21551">
          <w:rPr>
            <w:color w:val="000000"/>
            <w:sz w:val="18"/>
            <w:szCs w:val="18"/>
          </w:rPr>
          <w:delText>{</w:delText>
        </w:r>
      </w:del>
      <w:ins w:id="66" w:author="Thomas Stockhammer (25/02/18)" w:date="2025-02-19T18:16:00Z" w16du:dateUtc="2025-02-19T17:16:00Z">
        <w:r>
          <w:t>description bytes</w:t>
        </w:r>
      </w:ins>
    </w:p>
    <w:p w14:paraId="2C00D7E4" w14:textId="77777777" w:rsidR="000B4567" w:rsidRPr="00A21551" w:rsidRDefault="000B4567" w:rsidP="000B4567">
      <w:pPr>
        <w:pStyle w:val="HTMLPreformatted"/>
        <w:ind w:left="284"/>
        <w:rPr>
          <w:del w:id="67" w:author="Thomas Stockhammer (25/02/18)" w:date="2025-02-19T18:16:00Z" w16du:dateUtc="2025-02-19T17:16:00Z"/>
          <w:color w:val="000000"/>
          <w:sz w:val="18"/>
          <w:szCs w:val="18"/>
        </w:rPr>
      </w:pPr>
      <w:del w:id="68" w:author="Thomas Stockhammer (25/02/18)" w:date="2025-02-19T18:16:00Z" w16du:dateUtc="2025-02-19T17:16:00Z">
        <w:r w:rsidRPr="00A21551">
          <w:rPr>
            <w:color w:val="000000"/>
            <w:sz w:val="18"/>
            <w:szCs w:val="18"/>
          </w:rPr>
          <w:delText xml:space="preserve">  required </w:delText>
        </w:r>
        <w:r>
          <w:fldChar w:fldCharType="begin"/>
        </w:r>
        <w:r>
          <w:delInstrText>HYPERLINK "https://webidl.spec.whatwg.org/" \l "idl-DOMString"</w:delInstrText>
        </w:r>
        <w:r>
          <w:fldChar w:fldCharType="separate"/>
        </w:r>
        <w:r w:rsidRPr="00A21551">
          <w:rPr>
            <w:rStyle w:val="Hyperlink"/>
            <w:sz w:val="18"/>
            <w:szCs w:val="18"/>
          </w:rPr>
          <w:delText>DOMString</w:delText>
        </w:r>
        <w:r>
          <w:fldChar w:fldCharType="end"/>
        </w:r>
        <w:r w:rsidRPr="00A21551">
          <w:rPr>
            <w:color w:val="000000"/>
            <w:sz w:val="18"/>
            <w:szCs w:val="18"/>
          </w:rPr>
          <w:delText xml:space="preserve"> </w:delText>
        </w:r>
        <w:r>
          <w:fldChar w:fldCharType="begin"/>
        </w:r>
        <w:r>
          <w:delInstrText>HYPERLINK "https://www.w3.org/TR/webcodecs/" \l "dom-videodecoderconfig-codec"</w:delInstrText>
        </w:r>
        <w:r>
          <w:fldChar w:fldCharType="separate"/>
        </w:r>
        <w:r w:rsidRPr="00A21551">
          <w:rPr>
            <w:rStyle w:val="Hyperlink"/>
            <w:sz w:val="18"/>
            <w:szCs w:val="18"/>
          </w:rPr>
          <w:delText>codec</w:delText>
        </w:r>
        <w:r>
          <w:fldChar w:fldCharType="end"/>
        </w:r>
        <w:r w:rsidRPr="00A21551">
          <w:rPr>
            <w:color w:val="000000"/>
            <w:sz w:val="18"/>
            <w:szCs w:val="18"/>
          </w:rPr>
          <w:delText>;</w:delText>
        </w:r>
      </w:del>
    </w:p>
    <w:p w14:paraId="37672177" w14:textId="77777777" w:rsidR="000B4567" w:rsidRPr="00A21551" w:rsidRDefault="000B4567" w:rsidP="000B4567">
      <w:pPr>
        <w:pStyle w:val="HTMLPreformatted"/>
        <w:ind w:left="284"/>
        <w:rPr>
          <w:del w:id="69" w:author="Thomas Stockhammer (25/02/18)" w:date="2025-02-19T18:16:00Z" w16du:dateUtc="2025-02-19T17:16:00Z"/>
          <w:color w:val="000000"/>
          <w:sz w:val="18"/>
          <w:szCs w:val="18"/>
        </w:rPr>
      </w:pPr>
      <w:del w:id="70"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"AllowSharedBufferSource"</w:delInstrText>
        </w:r>
        <w:r>
          <w:fldChar w:fldCharType="separate"/>
        </w:r>
        <w:r w:rsidRPr="00A21551">
          <w:rPr>
            <w:rStyle w:val="Hyperlink"/>
            <w:sz w:val="18"/>
            <w:szCs w:val="18"/>
          </w:rPr>
          <w:delText>AllowSharedBufferSource</w:delText>
        </w:r>
        <w:r>
          <w:fldChar w:fldCharType="end"/>
        </w:r>
        <w:r w:rsidRPr="00A21551">
          <w:rPr>
            <w:color w:val="000000"/>
            <w:sz w:val="18"/>
            <w:szCs w:val="18"/>
          </w:rPr>
          <w:delText xml:space="preserve"> </w:delText>
        </w:r>
        <w:r>
          <w:fldChar w:fldCharType="begin"/>
        </w:r>
        <w:r>
          <w:delInstrText>HYPERLINK "https://www.w3.org/TR/webcodecs/" \l "dom-videodecoderconfig-description"</w:delInstrText>
        </w:r>
        <w:r>
          <w:fldChar w:fldCharType="separate"/>
        </w:r>
        <w:r w:rsidRPr="00A21551">
          <w:rPr>
            <w:rStyle w:val="Hyperlink"/>
            <w:sz w:val="18"/>
            <w:szCs w:val="18"/>
          </w:rPr>
          <w:delText>description</w:delText>
        </w:r>
        <w:r>
          <w:fldChar w:fldCharType="end"/>
        </w:r>
        <w:r w:rsidRPr="00A21551">
          <w:rPr>
            <w:color w:val="000000"/>
            <w:sz w:val="18"/>
            <w:szCs w:val="18"/>
          </w:rPr>
          <w:delText>;</w:delText>
        </w:r>
      </w:del>
    </w:p>
    <w:p w14:paraId="0A7BB1B1" w14:textId="77777777" w:rsidR="000B4567" w:rsidRPr="00A21551" w:rsidRDefault="000B4567" w:rsidP="000B4567">
      <w:pPr>
        <w:pStyle w:val="HTMLPreformatted"/>
        <w:ind w:left="284"/>
        <w:rPr>
          <w:del w:id="71" w:author="Thomas Stockhammer (25/02/18)" w:date="2025-02-19T18:16:00Z" w16du:dateUtc="2025-02-19T17:16:00Z"/>
          <w:color w:val="000000"/>
          <w:sz w:val="18"/>
          <w:szCs w:val="18"/>
        </w:rPr>
      </w:pPr>
      <w:del w:id="72"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"dom-videodecoderconfig-codedwidth"</w:delInstrText>
        </w:r>
        <w:r>
          <w:fldChar w:fldCharType="separate"/>
        </w:r>
        <w:r w:rsidRPr="00A21551">
          <w:rPr>
            <w:rStyle w:val="Hyperlink"/>
            <w:sz w:val="18"/>
            <w:szCs w:val="18"/>
          </w:rPr>
          <w:delText>codedWidth</w:delText>
        </w:r>
        <w:r>
          <w:fldChar w:fldCharType="end"/>
        </w:r>
        <w:r w:rsidRPr="00A21551">
          <w:rPr>
            <w:color w:val="000000"/>
            <w:sz w:val="18"/>
            <w:szCs w:val="18"/>
          </w:rPr>
          <w:delText>;</w:delText>
        </w:r>
      </w:del>
    </w:p>
    <w:p w14:paraId="465C9683" w14:textId="77777777" w:rsidR="000B4567" w:rsidRPr="00A21551" w:rsidRDefault="000B4567" w:rsidP="000B4567">
      <w:pPr>
        <w:pStyle w:val="HTMLPreformatted"/>
        <w:ind w:left="284"/>
        <w:rPr>
          <w:del w:id="73" w:author="Thomas Stockhammer (25/02/18)" w:date="2025-02-19T18:16:00Z" w16du:dateUtc="2025-02-19T17:16:00Z"/>
          <w:color w:val="000000"/>
          <w:sz w:val="18"/>
          <w:szCs w:val="18"/>
        </w:rPr>
      </w:pPr>
      <w:del w:id="74"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"dom-videodecoderconfig-codedheight"</w:delInstrText>
        </w:r>
        <w:r>
          <w:fldChar w:fldCharType="separate"/>
        </w:r>
        <w:r w:rsidRPr="00A21551">
          <w:rPr>
            <w:rStyle w:val="Hyperlink"/>
            <w:sz w:val="18"/>
            <w:szCs w:val="18"/>
          </w:rPr>
          <w:delText>codedHeight</w:delText>
        </w:r>
        <w:r>
          <w:fldChar w:fldCharType="end"/>
        </w:r>
        <w:r w:rsidRPr="00A21551">
          <w:rPr>
            <w:color w:val="000000"/>
            <w:sz w:val="18"/>
            <w:szCs w:val="18"/>
          </w:rPr>
          <w:delText>;</w:delText>
        </w:r>
      </w:del>
    </w:p>
    <w:p w14:paraId="6906F6CE" w14:textId="77777777" w:rsidR="000B4567" w:rsidRPr="00A21551" w:rsidRDefault="000B4567" w:rsidP="000B4567">
      <w:pPr>
        <w:pStyle w:val="HTMLPreformatted"/>
        <w:ind w:left="284"/>
        <w:rPr>
          <w:del w:id="75" w:author="Thomas Stockhammer (25/02/18)" w:date="2025-02-19T18:16:00Z" w16du:dateUtc="2025-02-19T17:16:00Z"/>
          <w:color w:val="000000"/>
          <w:sz w:val="18"/>
          <w:szCs w:val="18"/>
        </w:rPr>
      </w:pPr>
      <w:del w:id="76"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"dom-videodecoderconfig-displayaspectwidth"</w:delInstrText>
        </w:r>
        <w:r>
          <w:fldChar w:fldCharType="separate"/>
        </w:r>
        <w:r w:rsidRPr="00A21551">
          <w:rPr>
            <w:rStyle w:val="Hyperlink"/>
            <w:sz w:val="18"/>
            <w:szCs w:val="18"/>
          </w:rPr>
          <w:delText>displayAspectWidth</w:delText>
        </w:r>
        <w:r>
          <w:fldChar w:fldCharType="end"/>
        </w:r>
        <w:r w:rsidRPr="00A21551">
          <w:rPr>
            <w:color w:val="000000"/>
            <w:sz w:val="18"/>
            <w:szCs w:val="18"/>
          </w:rPr>
          <w:delText>;</w:delText>
        </w:r>
      </w:del>
    </w:p>
    <w:p w14:paraId="4B372729" w14:textId="77777777" w:rsidR="000B4567" w:rsidRPr="00A21551" w:rsidRDefault="000B4567" w:rsidP="000B4567">
      <w:pPr>
        <w:pStyle w:val="HTMLPreformatted"/>
        <w:ind w:left="284"/>
        <w:rPr>
          <w:del w:id="77" w:author="Thomas Stockhammer (25/02/18)" w:date="2025-02-19T18:16:00Z" w16du:dateUtc="2025-02-19T17:16:00Z"/>
          <w:color w:val="000000"/>
          <w:sz w:val="18"/>
          <w:szCs w:val="18"/>
        </w:rPr>
      </w:pPr>
      <w:del w:id="78"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"dom-videodecoderconfig-displayaspectheight"</w:delInstrText>
        </w:r>
        <w:r>
          <w:fldChar w:fldCharType="separate"/>
        </w:r>
        <w:r w:rsidRPr="00A21551">
          <w:rPr>
            <w:rStyle w:val="Hyperlink"/>
            <w:sz w:val="18"/>
            <w:szCs w:val="18"/>
          </w:rPr>
          <w:delText>displayAspectHeight</w:delText>
        </w:r>
        <w:r>
          <w:fldChar w:fldCharType="end"/>
        </w:r>
        <w:r w:rsidRPr="00A21551">
          <w:rPr>
            <w:color w:val="000000"/>
            <w:sz w:val="18"/>
            <w:szCs w:val="18"/>
          </w:rPr>
          <w:delText>;</w:delText>
        </w:r>
      </w:del>
    </w:p>
    <w:p w14:paraId="1DE62012" w14:textId="77777777" w:rsidR="000B4567" w:rsidRPr="00A21551" w:rsidRDefault="000B4567" w:rsidP="000B4567">
      <w:pPr>
        <w:pStyle w:val="HTMLPreformatted"/>
        <w:ind w:left="284"/>
        <w:rPr>
          <w:del w:id="79" w:author="Thomas Stockhammer (25/02/18)" w:date="2025-02-19T18:16:00Z" w16du:dateUtc="2025-02-19T17:16:00Z"/>
          <w:color w:val="000000"/>
          <w:sz w:val="18"/>
          <w:szCs w:val="18"/>
        </w:rPr>
      </w:pPr>
      <w:del w:id="80" w:author="Thomas Stockhammer (25/02/18)" w:date="2025-02-19T18:16:00Z" w16du:dateUtc="2025-02-19T17:16:00Z">
        <w:r w:rsidRPr="00A21551">
          <w:rPr>
            <w:color w:val="000000"/>
            <w:sz w:val="18"/>
            <w:szCs w:val="18"/>
          </w:rPr>
          <w:delText xml:space="preserve">  </w:delText>
        </w:r>
        <w:r>
          <w:fldChar w:fldCharType="begin"/>
        </w:r>
        <w:r>
          <w:delInstrText>HYPERLINK "https://www.w3.org/TR/webcodecs/" \l "dictdef-videocolorspaceinit"</w:delInstrText>
        </w:r>
        <w:r>
          <w:fldChar w:fldCharType="separate"/>
        </w:r>
        <w:r w:rsidRPr="00A21551">
          <w:rPr>
            <w:rStyle w:val="Hyperlink"/>
            <w:sz w:val="18"/>
            <w:szCs w:val="18"/>
          </w:rPr>
          <w:delText>VideoColorSpaceInit</w:delText>
        </w:r>
        <w:r>
          <w:fldChar w:fldCharType="end"/>
        </w:r>
        <w:r w:rsidRPr="00A21551">
          <w:rPr>
            <w:color w:val="000000"/>
            <w:sz w:val="18"/>
            <w:szCs w:val="18"/>
          </w:rPr>
          <w:delText xml:space="preserve"> </w:delText>
        </w:r>
        <w:r>
          <w:fldChar w:fldCharType="begin"/>
        </w:r>
        <w:r>
          <w:delInstrText>HYPERLINK "https://www.w3.org/TR/webcodecs/" \l "dom-videodecoderconfig-colorspace"</w:delInstrText>
        </w:r>
        <w:r>
          <w:fldChar w:fldCharType="separate"/>
        </w:r>
        <w:r w:rsidRPr="00A21551">
          <w:rPr>
            <w:rStyle w:val="Hyperlink"/>
            <w:sz w:val="18"/>
            <w:szCs w:val="18"/>
          </w:rPr>
          <w:delText>colorSpace</w:delText>
        </w:r>
        <w:r>
          <w:fldChar w:fldCharType="end"/>
        </w:r>
        <w:r w:rsidRPr="00A21551">
          <w:rPr>
            <w:color w:val="000000"/>
            <w:sz w:val="18"/>
            <w:szCs w:val="18"/>
          </w:rPr>
          <w:delText>;</w:delText>
        </w:r>
      </w:del>
    </w:p>
    <w:p w14:paraId="206913A7" w14:textId="77777777" w:rsidR="000B4567" w:rsidRPr="00A21551" w:rsidRDefault="000B4567" w:rsidP="000B4567">
      <w:pPr>
        <w:pStyle w:val="HTMLPreformatted"/>
        <w:ind w:left="284"/>
        <w:rPr>
          <w:del w:id="81" w:author="Thomas Stockhammer (25/02/18)" w:date="2025-02-19T18:16:00Z" w16du:dateUtc="2025-02-19T17:16:00Z"/>
          <w:color w:val="000000"/>
          <w:sz w:val="18"/>
          <w:szCs w:val="18"/>
        </w:rPr>
      </w:pPr>
      <w:del w:id="82" w:author="Thomas Stockhammer (25/02/18)" w:date="2025-02-19T18:16:00Z" w16du:dateUtc="2025-02-19T17:16:00Z">
        <w:r w:rsidRPr="00A21551">
          <w:rPr>
            <w:color w:val="000000"/>
            <w:sz w:val="18"/>
            <w:szCs w:val="18"/>
          </w:rPr>
          <w:delText xml:space="preserve">  </w:delText>
        </w:r>
        <w:r>
          <w:fldChar w:fldCharType="begin"/>
        </w:r>
        <w:r>
          <w:delInstrText>HYPERLINK "https://www.w3.org/TR/webcodecs/" \l "enumdef-hardwareacceleration"</w:delInstrText>
        </w:r>
        <w:r>
          <w:fldChar w:fldCharType="separate"/>
        </w:r>
        <w:r w:rsidRPr="00A21551">
          <w:rPr>
            <w:rStyle w:val="Hyperlink"/>
            <w:sz w:val="18"/>
            <w:szCs w:val="18"/>
          </w:rPr>
          <w:delText>HardwareAcceleration</w:delText>
        </w:r>
        <w:r>
          <w:fldChar w:fldCharType="end"/>
        </w:r>
        <w:r w:rsidRPr="00A21551">
          <w:rPr>
            <w:color w:val="000000"/>
            <w:sz w:val="18"/>
            <w:szCs w:val="18"/>
          </w:rPr>
          <w:delText xml:space="preserve"> </w:delText>
        </w:r>
        <w:r>
          <w:fldChar w:fldCharType="begin"/>
        </w:r>
        <w:r>
          <w:delInstrText>HYPERLINK "https://www.w3.org/TR/webcodecs/" \l "dom-videodecoderconfig-hardwareacceleration"</w:delInstrText>
        </w:r>
        <w:r>
          <w:fldChar w:fldCharType="separate"/>
        </w:r>
        <w:r w:rsidRPr="00A21551">
          <w:rPr>
            <w:rStyle w:val="Hyperlink"/>
            <w:sz w:val="18"/>
            <w:szCs w:val="18"/>
          </w:rPr>
          <w:delText>hardwareAcceleration</w:delText>
        </w:r>
        <w:r>
          <w:fldChar w:fldCharType="end"/>
        </w:r>
        <w:r w:rsidRPr="00A21551">
          <w:rPr>
            <w:color w:val="000000"/>
            <w:sz w:val="18"/>
            <w:szCs w:val="18"/>
          </w:rPr>
          <w:delText xml:space="preserve"> = "no-preference";</w:delText>
        </w:r>
      </w:del>
    </w:p>
    <w:p w14:paraId="7A23C196" w14:textId="77777777" w:rsidR="000B4567" w:rsidRPr="00A21551" w:rsidRDefault="000B4567" w:rsidP="000B4567">
      <w:pPr>
        <w:pStyle w:val="HTMLPreformatted"/>
        <w:ind w:left="284"/>
        <w:rPr>
          <w:del w:id="83" w:author="Thomas Stockhammer (25/02/18)" w:date="2025-02-19T18:16:00Z" w16du:dateUtc="2025-02-19T17:16:00Z"/>
          <w:color w:val="000000"/>
          <w:sz w:val="18"/>
          <w:szCs w:val="18"/>
        </w:rPr>
      </w:pPr>
      <w:del w:id="84"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"idl-boolean"</w:delInstrText>
        </w:r>
        <w:r>
          <w:fldChar w:fldCharType="separate"/>
        </w:r>
        <w:r w:rsidRPr="00A21551">
          <w:rPr>
            <w:rStyle w:val="Hyperlink"/>
            <w:sz w:val="18"/>
            <w:szCs w:val="18"/>
          </w:rPr>
          <w:delText>boolean</w:delText>
        </w:r>
        <w:r>
          <w:fldChar w:fldCharType="end"/>
        </w:r>
        <w:r w:rsidRPr="00A21551">
          <w:rPr>
            <w:color w:val="000000"/>
            <w:sz w:val="18"/>
            <w:szCs w:val="18"/>
          </w:rPr>
          <w:delText xml:space="preserve"> </w:delText>
        </w:r>
        <w:r>
          <w:fldChar w:fldCharType="begin"/>
        </w:r>
        <w:r>
          <w:delInstrText>HYPERLINK "https://www.w3.org/TR/webcodecs/" \l "dom-videodecoderconfig-optimizeforlatency"</w:delInstrText>
        </w:r>
        <w:r>
          <w:fldChar w:fldCharType="separate"/>
        </w:r>
        <w:r w:rsidRPr="00A21551">
          <w:rPr>
            <w:rStyle w:val="Hyperlink"/>
            <w:sz w:val="18"/>
            <w:szCs w:val="18"/>
          </w:rPr>
          <w:delText>optimizeForLatency</w:delText>
        </w:r>
        <w:r>
          <w:fldChar w:fldCharType="end"/>
        </w:r>
        <w:r w:rsidRPr="00A21551">
          <w:rPr>
            <w:color w:val="000000"/>
            <w:sz w:val="18"/>
            <w:szCs w:val="18"/>
          </w:rPr>
          <w:delText>;</w:delText>
        </w:r>
      </w:del>
    </w:p>
    <w:p w14:paraId="48C6821D" w14:textId="77777777" w:rsidR="000B4567" w:rsidRPr="00A21551" w:rsidRDefault="000B4567" w:rsidP="000B4567">
      <w:pPr>
        <w:pStyle w:val="HTMLPreformatted"/>
        <w:ind w:left="284"/>
        <w:rPr>
          <w:del w:id="85" w:author="Thomas Stockhammer (25/02/18)" w:date="2025-02-19T18:16:00Z" w16du:dateUtc="2025-02-19T17:16:00Z"/>
          <w:color w:val="000000"/>
          <w:sz w:val="18"/>
          <w:szCs w:val="18"/>
          <w:lang w:val="en-US"/>
        </w:rPr>
      </w:pPr>
      <w:del w:id="86" w:author="Thomas Stockhammer (25/02/18)" w:date="2025-02-19T18:16:00Z" w16du:dateUtc="2025-02-19T17:16:00Z">
        <w:r w:rsidRPr="00A21551">
          <w:rPr>
            <w:color w:val="000000"/>
            <w:sz w:val="18"/>
            <w:szCs w:val="18"/>
          </w:rPr>
          <w:delText>};</w:delText>
        </w:r>
      </w:del>
    </w:p>
    <w:p w14:paraId="027A7EA9" w14:textId="77777777" w:rsidR="000B4567" w:rsidRPr="00A21551" w:rsidRDefault="000B4567" w:rsidP="000B4567">
      <w:pPr>
        <w:ind w:left="284"/>
        <w:rPr>
          <w:del w:id="87" w:author="Thomas Stockhammer (25/02/18)" w:date="2025-02-19T18:16:00Z" w16du:dateUtc="2025-02-19T17:16:00Z"/>
          <w:sz w:val="16"/>
          <w:szCs w:val="16"/>
        </w:rPr>
      </w:pPr>
    </w:p>
    <w:p w14:paraId="3059D0FE" w14:textId="77777777" w:rsidR="000B4567" w:rsidRDefault="000B4567" w:rsidP="000B4567">
      <w:pPr>
        <w:pStyle w:val="B1"/>
        <w:rPr>
          <w:ins w:id="88" w:author="Thomas Stockhammer (25/02/18)" w:date="2025-02-19T18:16:00Z" w16du:dateUtc="2025-02-19T17:16:00Z"/>
        </w:rPr>
      </w:pPr>
      <w:del w:id="89" w:author="Thomas Stockhammer (25/02/18)" w:date="2025-02-19T18:16:00Z" w16du:dateUtc="2025-02-19T17:16:00Z">
        <w:r w:rsidRPr="00A21551">
          <w:rPr>
            <w:color w:val="000000"/>
            <w:sz w:val="18"/>
            <w:szCs w:val="18"/>
          </w:rPr>
          <w:delText>dictionary</w:delText>
        </w:r>
      </w:del>
      <w:ins w:id="90" w:author="Thomas Stockhammer (25/02/18)" w:date="2025-02-19T18:16:00Z" w16du:dateUtc="2025-02-19T17:16:00Z">
        <w:r>
          <w:t>-</w:t>
        </w:r>
        <w:r>
          <w:tab/>
          <w:t xml:space="preserve">Expectations for </w:t>
        </w:r>
        <w:r w:rsidRPr="006400BC">
          <w:rPr>
            <w:rFonts w:ascii="Courier New" w:hAnsi="Courier New" w:cs="Courier New"/>
          </w:rPr>
          <w:t>EncodedVideoChunk</w:t>
        </w:r>
      </w:ins>
    </w:p>
    <w:p w14:paraId="00B37194" w14:textId="77777777" w:rsidR="000B4567" w:rsidRDefault="000B4567" w:rsidP="000B4567">
      <w:pPr>
        <w:pStyle w:val="B1"/>
        <w:rPr>
          <w:rPrChange w:id="91" w:author="Thomas Stockhammer (25/02/18)" w:date="2025-02-19T18:16:00Z" w16du:dateUtc="2025-02-19T17:16:00Z">
            <w:rPr>
              <w:color w:val="000000"/>
              <w:sz w:val="18"/>
            </w:rPr>
          </w:rPrChange>
        </w:rPr>
        <w:pPrChange w:id="92" w:author="Thomas Stockhammer (25/02/18)" w:date="2025-02-19T18:16:00Z" w16du:dateUtc="2025-02-19T17:16:00Z">
          <w:pPr>
            <w:pStyle w:val="HTMLPreformatted"/>
            <w:ind w:left="284"/>
          </w:pPr>
        </w:pPrChange>
      </w:pPr>
      <w:ins w:id="93" w:author="Thomas Stockhammer (25/02/18)" w:date="2025-02-19T18:16:00Z" w16du:dateUtc="2025-02-19T17:16:00Z">
        <w:r>
          <w:t>-</w:t>
        </w:r>
        <w:r>
          <w:tab/>
          <w:t>Registration may include description of extensions to</w:t>
        </w:r>
      </w:ins>
      <w:r>
        <w:rPr>
          <w:rPrChange w:id="94" w:author="Thomas Stockhammer (25/02/18)" w:date="2025-02-19T18:16:00Z" w16du:dateUtc="2025-02-19T17:16:00Z">
            <w:rPr>
              <w:color w:val="000000"/>
              <w:sz w:val="18"/>
            </w:rPr>
          </w:rPrChange>
        </w:rPr>
        <w:t xml:space="preserve"> </w:t>
      </w:r>
      <w:r w:rsidRPr="006400BC">
        <w:rPr>
          <w:rPrChange w:id="95" w:author="Thomas Stockhammer (25/02/18)" w:date="2025-02-19T18:16:00Z" w16du:dateUtc="2025-02-19T17:16:00Z">
            <w:rPr>
              <w:rStyle w:val="HTMLCode"/>
              <w:b/>
              <w:i/>
              <w:color w:val="000000"/>
              <w:sz w:val="18"/>
            </w:rPr>
          </w:rPrChange>
        </w:rPr>
        <w:t>VideoEncoderConfig</w:t>
      </w:r>
      <w:r w:rsidRPr="002D23F9">
        <w:rPr>
          <w:rPrChange w:id="96" w:author="Thomas Stockhammer (25/02/18)" w:date="2025-02-19T18:16:00Z" w16du:dateUtc="2025-02-19T17:16:00Z">
            <w:rPr>
              <w:color w:val="000000"/>
              <w:sz w:val="18"/>
            </w:rPr>
          </w:rPrChange>
        </w:rPr>
        <w:t xml:space="preserve"> </w:t>
      </w:r>
      <w:del w:id="97" w:author="Thomas Stockhammer (25/02/18)" w:date="2025-02-19T18:16:00Z" w16du:dateUtc="2025-02-19T17:16:00Z">
        <w:r w:rsidRPr="00A21551">
          <w:rPr>
            <w:color w:val="000000"/>
            <w:sz w:val="18"/>
            <w:szCs w:val="18"/>
          </w:rPr>
          <w:delText>{</w:delText>
        </w:r>
      </w:del>
      <w:ins w:id="98" w:author="Thomas Stockhammer (25/02/18)" w:date="2025-02-19T18:16:00Z" w16du:dateUtc="2025-02-19T17:16:00Z">
        <w:r w:rsidRPr="002D23F9">
          <w:t>dictionaries</w:t>
        </w:r>
      </w:ins>
    </w:p>
    <w:p w14:paraId="7F18E1F3" w14:textId="77777777" w:rsidR="000B4567" w:rsidRPr="00A21551" w:rsidRDefault="000B4567" w:rsidP="000B4567">
      <w:pPr>
        <w:pStyle w:val="HTMLPreformatted"/>
        <w:ind w:left="284"/>
        <w:rPr>
          <w:del w:id="99" w:author="Thomas Stockhammer (25/02/18)" w:date="2025-02-19T18:16:00Z" w16du:dateUtc="2025-02-19T17:16:00Z"/>
          <w:color w:val="000000"/>
          <w:sz w:val="18"/>
          <w:szCs w:val="18"/>
        </w:rPr>
      </w:pPr>
      <w:del w:id="100" w:author="Thomas Stockhammer (25/02/18)" w:date="2025-02-19T18:16:00Z" w16du:dateUtc="2025-02-19T17:16:00Z">
        <w:r w:rsidRPr="00A21551">
          <w:rPr>
            <w:color w:val="000000"/>
            <w:sz w:val="18"/>
            <w:szCs w:val="18"/>
          </w:rPr>
          <w:delText xml:space="preserve">  required </w:delText>
        </w:r>
        <w:r>
          <w:fldChar w:fldCharType="begin"/>
        </w:r>
        <w:r>
          <w:delInstrText>HYPERLINK "https://webidl.spec.whatwg.org/" \l "idl-DOMString"</w:delInstrText>
        </w:r>
        <w:r>
          <w:fldChar w:fldCharType="separate"/>
        </w:r>
        <w:r w:rsidRPr="00A21551">
          <w:rPr>
            <w:rStyle w:val="Hyperlink"/>
            <w:sz w:val="18"/>
            <w:szCs w:val="18"/>
          </w:rPr>
          <w:delText>DOMString</w:delText>
        </w:r>
        <w:r>
          <w:fldChar w:fldCharType="end"/>
        </w:r>
        <w:r w:rsidRPr="00A21551">
          <w:rPr>
            <w:color w:val="000000"/>
            <w:sz w:val="18"/>
            <w:szCs w:val="18"/>
          </w:rPr>
          <w:delText xml:space="preserve"> </w:delText>
        </w:r>
        <w:r>
          <w:fldChar w:fldCharType="begin"/>
        </w:r>
        <w:r>
          <w:delInstrText>HYPERLINK "https://www.w3.org/TR/webcodecs/" \l "dom-videoencoderconfig-codec"</w:delInstrText>
        </w:r>
        <w:r>
          <w:fldChar w:fldCharType="separate"/>
        </w:r>
        <w:r w:rsidRPr="00A21551">
          <w:rPr>
            <w:rStyle w:val="Hyperlink"/>
            <w:sz w:val="18"/>
            <w:szCs w:val="18"/>
          </w:rPr>
          <w:delText>codec</w:delText>
        </w:r>
        <w:r>
          <w:fldChar w:fldCharType="end"/>
        </w:r>
        <w:r w:rsidRPr="00A21551">
          <w:rPr>
            <w:color w:val="000000"/>
            <w:sz w:val="18"/>
            <w:szCs w:val="18"/>
          </w:rPr>
          <w:delText>;</w:delText>
        </w:r>
      </w:del>
    </w:p>
    <w:p w14:paraId="78A12767" w14:textId="77777777" w:rsidR="000B4567" w:rsidRPr="00A21551" w:rsidRDefault="000B4567" w:rsidP="000B4567">
      <w:pPr>
        <w:pStyle w:val="HTMLPreformatted"/>
        <w:ind w:left="284"/>
        <w:rPr>
          <w:del w:id="101" w:author="Thomas Stockhammer (25/02/18)" w:date="2025-02-19T18:16:00Z" w16du:dateUtc="2025-02-19T17:16:00Z"/>
          <w:color w:val="000000"/>
          <w:sz w:val="18"/>
          <w:szCs w:val="18"/>
        </w:rPr>
      </w:pPr>
      <w:del w:id="102"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required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"dom-videoencoderconfig-width"</w:delInstrText>
        </w:r>
        <w:r>
          <w:fldChar w:fldCharType="separate"/>
        </w:r>
        <w:r w:rsidRPr="00A21551">
          <w:rPr>
            <w:rStyle w:val="Hyperlink"/>
            <w:sz w:val="18"/>
            <w:szCs w:val="18"/>
          </w:rPr>
          <w:delText>width</w:delText>
        </w:r>
        <w:r>
          <w:fldChar w:fldCharType="end"/>
        </w:r>
        <w:r w:rsidRPr="00A21551">
          <w:rPr>
            <w:color w:val="000000"/>
            <w:sz w:val="18"/>
            <w:szCs w:val="18"/>
          </w:rPr>
          <w:delText>;</w:delText>
        </w:r>
      </w:del>
    </w:p>
    <w:p w14:paraId="59719706" w14:textId="77777777" w:rsidR="000B4567" w:rsidRPr="00A21551" w:rsidRDefault="000B4567" w:rsidP="000B4567">
      <w:pPr>
        <w:pStyle w:val="HTMLPreformatted"/>
        <w:ind w:left="284"/>
        <w:rPr>
          <w:del w:id="103" w:author="Thomas Stockhammer (25/02/18)" w:date="2025-02-19T18:16:00Z" w16du:dateUtc="2025-02-19T17:16:00Z"/>
          <w:color w:val="000000"/>
          <w:sz w:val="18"/>
          <w:szCs w:val="18"/>
        </w:rPr>
      </w:pPr>
      <w:del w:id="104"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required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"dom-videoencoderconfig-height"</w:delInstrText>
        </w:r>
        <w:r>
          <w:fldChar w:fldCharType="separate"/>
        </w:r>
        <w:r w:rsidRPr="00A21551">
          <w:rPr>
            <w:rStyle w:val="Hyperlink"/>
            <w:sz w:val="18"/>
            <w:szCs w:val="18"/>
          </w:rPr>
          <w:delText>height</w:delText>
        </w:r>
        <w:r>
          <w:fldChar w:fldCharType="end"/>
        </w:r>
        <w:r w:rsidRPr="00A21551">
          <w:rPr>
            <w:color w:val="000000"/>
            <w:sz w:val="18"/>
            <w:szCs w:val="18"/>
          </w:rPr>
          <w:delText>;</w:delText>
        </w:r>
      </w:del>
    </w:p>
    <w:p w14:paraId="75BB9DB7" w14:textId="77777777" w:rsidR="000B4567" w:rsidRPr="00A21551" w:rsidRDefault="000B4567" w:rsidP="000B4567">
      <w:pPr>
        <w:pStyle w:val="HTMLPreformatted"/>
        <w:ind w:left="284"/>
        <w:rPr>
          <w:del w:id="105" w:author="Thomas Stockhammer (25/02/18)" w:date="2025-02-19T18:16:00Z" w16du:dateUtc="2025-02-19T17:16:00Z"/>
          <w:color w:val="000000"/>
          <w:sz w:val="18"/>
          <w:szCs w:val="18"/>
        </w:rPr>
      </w:pPr>
      <w:del w:id="106"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"dom-videoencoderconfig-displaywidth"</w:delInstrText>
        </w:r>
        <w:r>
          <w:fldChar w:fldCharType="separate"/>
        </w:r>
        <w:r w:rsidRPr="00A21551">
          <w:rPr>
            <w:rStyle w:val="Hyperlink"/>
            <w:sz w:val="18"/>
            <w:szCs w:val="18"/>
          </w:rPr>
          <w:delText>displayWidth</w:delText>
        </w:r>
        <w:r>
          <w:fldChar w:fldCharType="end"/>
        </w:r>
        <w:r w:rsidRPr="00A21551">
          <w:rPr>
            <w:color w:val="000000"/>
            <w:sz w:val="18"/>
            <w:szCs w:val="18"/>
          </w:rPr>
          <w:delText>;</w:delText>
        </w:r>
      </w:del>
    </w:p>
    <w:p w14:paraId="399E5BD5" w14:textId="77777777" w:rsidR="000B4567" w:rsidRPr="00A21551" w:rsidRDefault="000B4567" w:rsidP="000B4567">
      <w:pPr>
        <w:pStyle w:val="HTMLPreformatted"/>
        <w:ind w:left="284"/>
        <w:rPr>
          <w:del w:id="107" w:author="Thomas Stockhammer (25/02/18)" w:date="2025-02-19T18:16:00Z" w16du:dateUtc="2025-02-19T17:16:00Z"/>
          <w:color w:val="000000"/>
          <w:sz w:val="18"/>
          <w:szCs w:val="18"/>
        </w:rPr>
      </w:pPr>
      <w:del w:id="108"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"dom-videoencoderconfig-displayheight"</w:delInstrText>
        </w:r>
        <w:r>
          <w:fldChar w:fldCharType="separate"/>
        </w:r>
        <w:r w:rsidRPr="00A21551">
          <w:rPr>
            <w:rStyle w:val="Hyperlink"/>
            <w:sz w:val="18"/>
            <w:szCs w:val="18"/>
          </w:rPr>
          <w:delText>displayHeight</w:delText>
        </w:r>
        <w:r>
          <w:fldChar w:fldCharType="end"/>
        </w:r>
        <w:r w:rsidRPr="00A21551">
          <w:rPr>
            <w:color w:val="000000"/>
            <w:sz w:val="18"/>
            <w:szCs w:val="18"/>
          </w:rPr>
          <w:delText>;</w:delText>
        </w:r>
      </w:del>
    </w:p>
    <w:p w14:paraId="0B35D904" w14:textId="77777777" w:rsidR="000B4567" w:rsidRPr="00A21551" w:rsidRDefault="000B4567" w:rsidP="000B4567">
      <w:pPr>
        <w:pStyle w:val="HTMLPreformatted"/>
        <w:ind w:left="284"/>
        <w:rPr>
          <w:del w:id="109" w:author="Thomas Stockhammer (25/02/18)" w:date="2025-02-19T18:16:00Z" w16du:dateUtc="2025-02-19T17:16:00Z"/>
          <w:color w:val="000000"/>
          <w:sz w:val="18"/>
          <w:szCs w:val="18"/>
        </w:rPr>
      </w:pPr>
      <w:del w:id="110"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"idl-unsigned-long-long"</w:delInstrText>
        </w:r>
        <w:r>
          <w:fldChar w:fldCharType="separate"/>
        </w:r>
        <w:r w:rsidRPr="00A21551">
          <w:rPr>
            <w:rStyle w:val="Hyperlink"/>
            <w:sz w:val="18"/>
            <w:szCs w:val="18"/>
          </w:rPr>
          <w:delText>unsigned long long</w:delText>
        </w:r>
        <w:r>
          <w:fldChar w:fldCharType="end"/>
        </w:r>
        <w:r w:rsidRPr="00A21551">
          <w:rPr>
            <w:color w:val="000000"/>
            <w:sz w:val="18"/>
            <w:szCs w:val="18"/>
          </w:rPr>
          <w:delText xml:space="preserve"> </w:delText>
        </w:r>
        <w:r>
          <w:fldChar w:fldCharType="begin"/>
        </w:r>
        <w:r>
          <w:delInstrText>HYPERLINK "https://www.w3.org/TR/webcodecs/" \l "dom-videoencoderconfig-bitrate"</w:delInstrText>
        </w:r>
        <w:r>
          <w:fldChar w:fldCharType="separate"/>
        </w:r>
        <w:r w:rsidRPr="00A21551">
          <w:rPr>
            <w:rStyle w:val="Hyperlink"/>
            <w:sz w:val="18"/>
            <w:szCs w:val="18"/>
          </w:rPr>
          <w:delText>bitrate</w:delText>
        </w:r>
        <w:r>
          <w:fldChar w:fldCharType="end"/>
        </w:r>
        <w:r w:rsidRPr="00A21551">
          <w:rPr>
            <w:color w:val="000000"/>
            <w:sz w:val="18"/>
            <w:szCs w:val="18"/>
          </w:rPr>
          <w:delText>;</w:delText>
        </w:r>
      </w:del>
    </w:p>
    <w:p w14:paraId="2BD331BE" w14:textId="77777777" w:rsidR="000B4567" w:rsidRPr="00A21551" w:rsidRDefault="000B4567" w:rsidP="000B4567">
      <w:pPr>
        <w:pStyle w:val="HTMLPreformatted"/>
        <w:ind w:left="284"/>
        <w:rPr>
          <w:del w:id="111" w:author="Thomas Stockhammer (25/02/18)" w:date="2025-02-19T18:16:00Z" w16du:dateUtc="2025-02-19T17:16:00Z"/>
          <w:color w:val="000000"/>
          <w:sz w:val="18"/>
          <w:szCs w:val="18"/>
        </w:rPr>
      </w:pPr>
      <w:del w:id="112"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"idl-double"</w:delInstrText>
        </w:r>
        <w:r>
          <w:fldChar w:fldCharType="separate"/>
        </w:r>
        <w:r w:rsidRPr="00A21551">
          <w:rPr>
            <w:rStyle w:val="Hyperlink"/>
            <w:sz w:val="18"/>
            <w:szCs w:val="18"/>
          </w:rPr>
          <w:delText>double</w:delText>
        </w:r>
        <w:r>
          <w:fldChar w:fldCharType="end"/>
        </w:r>
        <w:r w:rsidRPr="00A21551">
          <w:rPr>
            <w:color w:val="000000"/>
            <w:sz w:val="18"/>
            <w:szCs w:val="18"/>
          </w:rPr>
          <w:delText xml:space="preserve"> </w:delText>
        </w:r>
        <w:r>
          <w:fldChar w:fldCharType="begin"/>
        </w:r>
        <w:r>
          <w:delInstrText>HYPERLINK "https://www.w3.org/TR/webcodecs/" \l "dom-videoencoderconfig-framerate"</w:delInstrText>
        </w:r>
        <w:r>
          <w:fldChar w:fldCharType="separate"/>
        </w:r>
        <w:r w:rsidRPr="00A21551">
          <w:rPr>
            <w:rStyle w:val="Hyperlink"/>
            <w:sz w:val="18"/>
            <w:szCs w:val="18"/>
          </w:rPr>
          <w:delText>framerate</w:delText>
        </w:r>
        <w:r>
          <w:fldChar w:fldCharType="end"/>
        </w:r>
        <w:r w:rsidRPr="00A21551">
          <w:rPr>
            <w:color w:val="000000"/>
            <w:sz w:val="18"/>
            <w:szCs w:val="18"/>
          </w:rPr>
          <w:delText>;</w:delText>
        </w:r>
      </w:del>
    </w:p>
    <w:p w14:paraId="6027FDD8" w14:textId="77777777" w:rsidR="000B4567" w:rsidRPr="00A21551" w:rsidRDefault="000B4567" w:rsidP="000B4567">
      <w:pPr>
        <w:pStyle w:val="HTMLPreformatted"/>
        <w:ind w:left="284"/>
        <w:rPr>
          <w:del w:id="113" w:author="Thomas Stockhammer (25/02/18)" w:date="2025-02-19T18:16:00Z" w16du:dateUtc="2025-02-19T17:16:00Z"/>
          <w:color w:val="000000"/>
          <w:sz w:val="18"/>
          <w:szCs w:val="18"/>
        </w:rPr>
      </w:pPr>
      <w:del w:id="114" w:author="Thomas Stockhammer (25/02/18)" w:date="2025-02-19T18:16:00Z" w16du:dateUtc="2025-02-19T17:16:00Z">
        <w:r w:rsidRPr="00A21551">
          <w:rPr>
            <w:color w:val="000000"/>
            <w:sz w:val="18"/>
            <w:szCs w:val="18"/>
          </w:rPr>
          <w:delText xml:space="preserve">  </w:delText>
        </w:r>
        <w:r>
          <w:fldChar w:fldCharType="begin"/>
        </w:r>
        <w:r>
          <w:delInstrText>HYPERLINK "https://www.w3.org/TR/webcodecs/" \l "enumdef-hardwareacceleration"</w:delInstrText>
        </w:r>
        <w:r>
          <w:fldChar w:fldCharType="separate"/>
        </w:r>
        <w:r w:rsidRPr="00A21551">
          <w:rPr>
            <w:rStyle w:val="Hyperlink"/>
            <w:sz w:val="18"/>
            <w:szCs w:val="18"/>
          </w:rPr>
          <w:delText>HardwareAcceleration</w:delText>
        </w:r>
        <w:r>
          <w:fldChar w:fldCharType="end"/>
        </w:r>
        <w:r w:rsidRPr="00A21551">
          <w:rPr>
            <w:color w:val="000000"/>
            <w:sz w:val="18"/>
            <w:szCs w:val="18"/>
          </w:rPr>
          <w:delText xml:space="preserve"> </w:delText>
        </w:r>
        <w:r>
          <w:fldChar w:fldCharType="begin"/>
        </w:r>
        <w:r>
          <w:delInstrText>HYPERLINK "https://www.w3.org/TR/webcodecs/" \l "dom-videoencoderconfig-hardwareacceleration"</w:delInstrText>
        </w:r>
        <w:r>
          <w:fldChar w:fldCharType="separate"/>
        </w:r>
        <w:r w:rsidRPr="00A21551">
          <w:rPr>
            <w:rStyle w:val="Hyperlink"/>
            <w:sz w:val="18"/>
            <w:szCs w:val="18"/>
          </w:rPr>
          <w:delText>hardwareAcceleration</w:delText>
        </w:r>
        <w:r>
          <w:fldChar w:fldCharType="end"/>
        </w:r>
        <w:r w:rsidRPr="00A21551">
          <w:rPr>
            <w:color w:val="000000"/>
            <w:sz w:val="18"/>
            <w:szCs w:val="18"/>
          </w:rPr>
          <w:delText xml:space="preserve"> = "no-preference";</w:delText>
        </w:r>
      </w:del>
    </w:p>
    <w:p w14:paraId="79422DAB" w14:textId="77777777" w:rsidR="000B4567" w:rsidRPr="00A21551" w:rsidRDefault="000B4567" w:rsidP="000B4567">
      <w:pPr>
        <w:pStyle w:val="HTMLPreformatted"/>
        <w:ind w:left="284"/>
        <w:rPr>
          <w:del w:id="115" w:author="Thomas Stockhammer (25/02/18)" w:date="2025-02-19T18:16:00Z" w16du:dateUtc="2025-02-19T17:16:00Z"/>
          <w:color w:val="000000"/>
          <w:sz w:val="18"/>
          <w:szCs w:val="18"/>
        </w:rPr>
      </w:pPr>
      <w:del w:id="116" w:author="Thomas Stockhammer (25/02/18)" w:date="2025-02-19T18:16:00Z" w16du:dateUtc="2025-02-19T17:16:00Z">
        <w:r w:rsidRPr="00A21551">
          <w:rPr>
            <w:color w:val="000000"/>
            <w:sz w:val="18"/>
            <w:szCs w:val="18"/>
          </w:rPr>
          <w:delText xml:space="preserve">  </w:delText>
        </w:r>
        <w:r>
          <w:fldChar w:fldCharType="begin"/>
        </w:r>
        <w:r>
          <w:delInstrText>HYPERLINK "https://www.w3.org/TR/webcodecs/" \l "enumdef-alphaoption"</w:delInstrText>
        </w:r>
        <w:r>
          <w:fldChar w:fldCharType="separate"/>
        </w:r>
        <w:r w:rsidRPr="00A21551">
          <w:rPr>
            <w:rStyle w:val="Hyperlink"/>
            <w:sz w:val="18"/>
            <w:szCs w:val="18"/>
          </w:rPr>
          <w:delText>AlphaOption</w:delText>
        </w:r>
        <w:r>
          <w:fldChar w:fldCharType="end"/>
        </w:r>
        <w:r w:rsidRPr="00A21551">
          <w:rPr>
            <w:color w:val="000000"/>
            <w:sz w:val="18"/>
            <w:szCs w:val="18"/>
          </w:rPr>
          <w:delText xml:space="preserve"> </w:delText>
        </w:r>
        <w:r>
          <w:fldChar w:fldCharType="begin"/>
        </w:r>
        <w:r>
          <w:delInstrText>HYPERLINK "https://www.w3.org/TR/webcodecs/" \l "dom-videoencoderconfig-alpha"</w:delInstrText>
        </w:r>
        <w:r>
          <w:fldChar w:fldCharType="separate"/>
        </w:r>
        <w:r w:rsidRPr="00A21551">
          <w:rPr>
            <w:rStyle w:val="Hyperlink"/>
            <w:sz w:val="18"/>
            <w:szCs w:val="18"/>
          </w:rPr>
          <w:delText>alpha</w:delText>
        </w:r>
        <w:r>
          <w:fldChar w:fldCharType="end"/>
        </w:r>
        <w:r w:rsidRPr="00A21551">
          <w:rPr>
            <w:color w:val="000000"/>
            <w:sz w:val="18"/>
            <w:szCs w:val="18"/>
          </w:rPr>
          <w:delText xml:space="preserve"> = "discard";</w:delText>
        </w:r>
      </w:del>
    </w:p>
    <w:p w14:paraId="7ADEF007" w14:textId="77777777" w:rsidR="000B4567" w:rsidRPr="00A21551" w:rsidRDefault="000B4567" w:rsidP="000B4567">
      <w:pPr>
        <w:pStyle w:val="HTMLPreformatted"/>
        <w:ind w:left="284"/>
        <w:rPr>
          <w:del w:id="117" w:author="Thomas Stockhammer (25/02/18)" w:date="2025-02-19T18:16:00Z" w16du:dateUtc="2025-02-19T17:16:00Z"/>
          <w:color w:val="000000"/>
          <w:sz w:val="18"/>
          <w:szCs w:val="18"/>
        </w:rPr>
      </w:pPr>
      <w:del w:id="118"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"idl-DOMString"</w:delInstrText>
        </w:r>
        <w:r>
          <w:fldChar w:fldCharType="separate"/>
        </w:r>
        <w:r w:rsidRPr="00A21551">
          <w:rPr>
            <w:rStyle w:val="Hyperlink"/>
            <w:sz w:val="18"/>
            <w:szCs w:val="18"/>
          </w:rPr>
          <w:delText>DOMString</w:delText>
        </w:r>
        <w:r>
          <w:fldChar w:fldCharType="end"/>
        </w:r>
        <w:r w:rsidRPr="00A21551">
          <w:rPr>
            <w:color w:val="000000"/>
            <w:sz w:val="18"/>
            <w:szCs w:val="18"/>
          </w:rPr>
          <w:delText xml:space="preserve"> </w:delText>
        </w:r>
        <w:r>
          <w:fldChar w:fldCharType="begin"/>
        </w:r>
        <w:r>
          <w:delInstrText>HYPERLINK "https://www.w3.org/TR/webcodecs/" \l "dom-videoencoderconfig-scalabilitymode"</w:delInstrText>
        </w:r>
        <w:r>
          <w:fldChar w:fldCharType="separate"/>
        </w:r>
        <w:r w:rsidRPr="00A21551">
          <w:rPr>
            <w:rStyle w:val="Hyperlink"/>
            <w:sz w:val="18"/>
            <w:szCs w:val="18"/>
          </w:rPr>
          <w:delText>scalabilityMode</w:delText>
        </w:r>
        <w:r>
          <w:fldChar w:fldCharType="end"/>
        </w:r>
        <w:r w:rsidRPr="00A21551">
          <w:rPr>
            <w:color w:val="000000"/>
            <w:sz w:val="18"/>
            <w:szCs w:val="18"/>
          </w:rPr>
          <w:delText>;</w:delText>
        </w:r>
      </w:del>
    </w:p>
    <w:p w14:paraId="55AB46EF" w14:textId="77777777" w:rsidR="000B4567" w:rsidRPr="00A21551" w:rsidRDefault="000B4567" w:rsidP="000B4567">
      <w:pPr>
        <w:pStyle w:val="HTMLPreformatted"/>
        <w:ind w:left="284"/>
        <w:rPr>
          <w:del w:id="119" w:author="Thomas Stockhammer (25/02/18)" w:date="2025-02-19T18:16:00Z" w16du:dateUtc="2025-02-19T17:16:00Z"/>
          <w:color w:val="000000"/>
          <w:sz w:val="18"/>
          <w:szCs w:val="18"/>
        </w:rPr>
      </w:pPr>
      <w:del w:id="120" w:author="Thomas Stockhammer (25/02/18)" w:date="2025-02-19T18:16:00Z" w16du:dateUtc="2025-02-19T17:16:00Z">
        <w:r w:rsidRPr="00A21551">
          <w:rPr>
            <w:color w:val="000000"/>
            <w:sz w:val="18"/>
            <w:szCs w:val="18"/>
          </w:rPr>
          <w:delText xml:space="preserve">  </w:delText>
        </w:r>
        <w:r>
          <w:fldChar w:fldCharType="begin"/>
        </w:r>
        <w:r>
          <w:delInstrText>HYPERLINK "https://www.w3.org/TR/webcodecs/" \l "enumdef-videoencoderbitratemode"</w:delInstrText>
        </w:r>
        <w:r>
          <w:fldChar w:fldCharType="separate"/>
        </w:r>
        <w:r w:rsidRPr="00A21551">
          <w:rPr>
            <w:rStyle w:val="Hyperlink"/>
            <w:sz w:val="18"/>
            <w:szCs w:val="18"/>
          </w:rPr>
          <w:delText>VideoEncoderBitrateMode</w:delText>
        </w:r>
        <w:r>
          <w:fldChar w:fldCharType="end"/>
        </w:r>
        <w:r w:rsidRPr="00A21551">
          <w:rPr>
            <w:color w:val="000000"/>
            <w:sz w:val="18"/>
            <w:szCs w:val="18"/>
          </w:rPr>
          <w:delText xml:space="preserve"> </w:delText>
        </w:r>
        <w:r>
          <w:fldChar w:fldCharType="begin"/>
        </w:r>
        <w:r>
          <w:delInstrText>HYPERLINK "https://www.w3.org/TR/webcodecs/" \l "dom-videoencoderconfig-bitratemode"</w:delInstrText>
        </w:r>
        <w:r>
          <w:fldChar w:fldCharType="separate"/>
        </w:r>
        <w:r w:rsidRPr="00A21551">
          <w:rPr>
            <w:rStyle w:val="Hyperlink"/>
            <w:sz w:val="18"/>
            <w:szCs w:val="18"/>
          </w:rPr>
          <w:delText>bitrateMode</w:delText>
        </w:r>
        <w:r>
          <w:fldChar w:fldCharType="end"/>
        </w:r>
        <w:r w:rsidRPr="00A21551">
          <w:rPr>
            <w:color w:val="000000"/>
            <w:sz w:val="18"/>
            <w:szCs w:val="18"/>
          </w:rPr>
          <w:delText xml:space="preserve"> = "variable";</w:delText>
        </w:r>
      </w:del>
    </w:p>
    <w:p w14:paraId="26CD2B8C" w14:textId="77777777" w:rsidR="000B4567" w:rsidRPr="00A21551" w:rsidRDefault="000B4567" w:rsidP="000B4567">
      <w:pPr>
        <w:pStyle w:val="HTMLPreformatted"/>
        <w:ind w:left="284"/>
        <w:rPr>
          <w:del w:id="121" w:author="Thomas Stockhammer (25/02/18)" w:date="2025-02-19T18:16:00Z" w16du:dateUtc="2025-02-19T17:16:00Z"/>
          <w:color w:val="000000"/>
          <w:sz w:val="18"/>
          <w:szCs w:val="18"/>
        </w:rPr>
      </w:pPr>
      <w:del w:id="122" w:author="Thomas Stockhammer (25/02/18)" w:date="2025-02-19T18:16:00Z" w16du:dateUtc="2025-02-19T17:16:00Z">
        <w:r w:rsidRPr="00A21551">
          <w:rPr>
            <w:color w:val="000000"/>
            <w:sz w:val="18"/>
            <w:szCs w:val="18"/>
          </w:rPr>
          <w:delText xml:space="preserve">  </w:delText>
        </w:r>
        <w:r>
          <w:fldChar w:fldCharType="begin"/>
        </w:r>
        <w:r>
          <w:delInstrText>HYPERLINK "https://www.w3.org/TR/webcodecs/" \l "enumdef-latencymode"</w:delInstrText>
        </w:r>
        <w:r>
          <w:fldChar w:fldCharType="separate"/>
        </w:r>
        <w:r w:rsidRPr="00A21551">
          <w:rPr>
            <w:rStyle w:val="Hyperlink"/>
            <w:sz w:val="18"/>
            <w:szCs w:val="18"/>
          </w:rPr>
          <w:delText>LatencyMode</w:delText>
        </w:r>
        <w:r>
          <w:fldChar w:fldCharType="end"/>
        </w:r>
        <w:r w:rsidRPr="00A21551">
          <w:rPr>
            <w:color w:val="000000"/>
            <w:sz w:val="18"/>
            <w:szCs w:val="18"/>
          </w:rPr>
          <w:delText xml:space="preserve"> </w:delText>
        </w:r>
        <w:r>
          <w:fldChar w:fldCharType="begin"/>
        </w:r>
        <w:r>
          <w:delInstrText>HYPERLINK "https://www.w3.org/TR/webcodecs/" \l "dom-videoencoderconfig-latencymode"</w:delInstrText>
        </w:r>
        <w:r>
          <w:fldChar w:fldCharType="separate"/>
        </w:r>
        <w:r w:rsidRPr="00A21551">
          <w:rPr>
            <w:rStyle w:val="Hyperlink"/>
            <w:sz w:val="18"/>
            <w:szCs w:val="18"/>
          </w:rPr>
          <w:delText>latencyMode</w:delText>
        </w:r>
        <w:r>
          <w:fldChar w:fldCharType="end"/>
        </w:r>
        <w:r w:rsidRPr="00A21551">
          <w:rPr>
            <w:color w:val="000000"/>
            <w:sz w:val="18"/>
            <w:szCs w:val="18"/>
          </w:rPr>
          <w:delText xml:space="preserve"> = "quality";</w:delText>
        </w:r>
      </w:del>
    </w:p>
    <w:p w14:paraId="280C62D7" w14:textId="77777777" w:rsidR="000B4567" w:rsidRPr="00A21551" w:rsidRDefault="000B4567" w:rsidP="000B4567">
      <w:pPr>
        <w:pStyle w:val="HTMLPreformatted"/>
        <w:ind w:left="284"/>
        <w:rPr>
          <w:del w:id="123" w:author="Thomas Stockhammer (25/02/18)" w:date="2025-02-19T18:16:00Z" w16du:dateUtc="2025-02-19T17:16:00Z"/>
          <w:color w:val="000000"/>
          <w:sz w:val="18"/>
          <w:szCs w:val="18"/>
        </w:rPr>
      </w:pPr>
      <w:del w:id="124"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"idl-DOMString"</w:delInstrText>
        </w:r>
        <w:r>
          <w:fldChar w:fldCharType="separate"/>
        </w:r>
        <w:r w:rsidRPr="00A21551">
          <w:rPr>
            <w:rStyle w:val="Hyperlink"/>
            <w:sz w:val="18"/>
            <w:szCs w:val="18"/>
          </w:rPr>
          <w:delText>DOMString</w:delText>
        </w:r>
        <w:r>
          <w:fldChar w:fldCharType="end"/>
        </w:r>
        <w:r w:rsidRPr="00A21551">
          <w:rPr>
            <w:color w:val="000000"/>
            <w:sz w:val="18"/>
            <w:szCs w:val="18"/>
          </w:rPr>
          <w:delText xml:space="preserve"> </w:delText>
        </w:r>
        <w:r>
          <w:fldChar w:fldCharType="begin"/>
        </w:r>
        <w:r>
          <w:delInstrText>HYPERLINK "https://www.w3.org/TR/webcodecs/" \l "dom-videoencoderconfig-contenthint"</w:delInstrText>
        </w:r>
        <w:r>
          <w:fldChar w:fldCharType="separate"/>
        </w:r>
        <w:r w:rsidRPr="00A21551">
          <w:rPr>
            <w:rStyle w:val="Hyperlink"/>
            <w:sz w:val="18"/>
            <w:szCs w:val="18"/>
          </w:rPr>
          <w:delText>contentHint</w:delText>
        </w:r>
        <w:r>
          <w:fldChar w:fldCharType="end"/>
        </w:r>
        <w:r w:rsidRPr="00A21551">
          <w:rPr>
            <w:color w:val="000000"/>
            <w:sz w:val="18"/>
            <w:szCs w:val="18"/>
          </w:rPr>
          <w:delText>;</w:delText>
        </w:r>
      </w:del>
    </w:p>
    <w:p w14:paraId="7E38A8CB" w14:textId="77777777" w:rsidR="000B4567" w:rsidRPr="00A21551" w:rsidRDefault="000B4567" w:rsidP="000B4567">
      <w:pPr>
        <w:pStyle w:val="HTMLPreformatted"/>
        <w:ind w:left="284"/>
        <w:rPr>
          <w:del w:id="125" w:author="Thomas Stockhammer (25/02/18)" w:date="2025-02-19T18:16:00Z" w16du:dateUtc="2025-02-19T17:16:00Z"/>
          <w:color w:val="000000"/>
          <w:sz w:val="18"/>
          <w:szCs w:val="18"/>
          <w:lang w:val="en-US"/>
        </w:rPr>
      </w:pPr>
      <w:del w:id="126" w:author="Thomas Stockhammer (25/02/18)" w:date="2025-02-19T18:16:00Z" w16du:dateUtc="2025-02-19T17:16:00Z">
        <w:r w:rsidRPr="00A21551">
          <w:rPr>
            <w:color w:val="000000"/>
            <w:sz w:val="18"/>
            <w:szCs w:val="18"/>
          </w:rPr>
          <w:delText>};</w:delText>
        </w:r>
      </w:del>
    </w:p>
    <w:p w14:paraId="5EB07A04" w14:textId="77777777" w:rsidR="000B4567" w:rsidRDefault="000B4567" w:rsidP="000B4567">
      <w:pPr>
        <w:rPr>
          <w:del w:id="127" w:author="Thomas Stockhammer (25/02/18)" w:date="2025-02-19T18:16:00Z" w16du:dateUtc="2025-02-19T17:16:00Z"/>
        </w:rPr>
      </w:pPr>
    </w:p>
    <w:p w14:paraId="3345D87A" w14:textId="77777777" w:rsidR="000B4567" w:rsidRDefault="000B4567" w:rsidP="000B4567">
      <w:pPr>
        <w:rPr>
          <w:del w:id="128" w:author="Thomas Stockhammer (25/02/18)" w:date="2025-02-19T18:16:00Z" w16du:dateUtc="2025-02-19T17:16:00Z"/>
          <w:lang w:val="en-US"/>
        </w:rPr>
      </w:pPr>
      <w:del w:id="129" w:author="Thomas Stockhammer (25/02/18)" w:date="2025-02-19T18:16:00Z" w16du:dateUtc="2025-02-19T17:16:00Z">
        <w:r>
          <w:rPr>
            <w:lang w:val="en-US"/>
          </w:rPr>
          <w:delText xml:space="preserve">For video codec registry, see here: </w:delText>
        </w:r>
        <w:r>
          <w:fldChar w:fldCharType="begin"/>
        </w:r>
        <w:r>
          <w:delInstrText>HYPERLINK "https://www.w3.org/TR/webcodecs-codec-registry/" \l "video-codec-registry"</w:delInstrText>
        </w:r>
        <w:r>
          <w:fldChar w:fldCharType="separate"/>
        </w:r>
        <w:r w:rsidRPr="00D0287F">
          <w:rPr>
            <w:rStyle w:val="Hyperlink"/>
            <w:lang w:val="en-US"/>
          </w:rPr>
          <w:delText>https://www.w3.org/TR/webcodecs-codec-registry/#video-codec-registry</w:delText>
        </w:r>
        <w:r>
          <w:fldChar w:fldCharType="end"/>
        </w:r>
      </w:del>
    </w:p>
    <w:p w14:paraId="198E7ED0" w14:textId="77777777" w:rsidR="000B4567" w:rsidRPr="002D23F9" w:rsidRDefault="000B4567" w:rsidP="000B4567">
      <w:pPr>
        <w:pStyle w:val="B1"/>
        <w:rPr>
          <w:ins w:id="130" w:author="Thomas Stockhammer (25/02/18)" w:date="2025-02-19T18:16:00Z" w16du:dateUtc="2025-02-19T17:16:00Z"/>
        </w:rPr>
      </w:pPr>
      <w:del w:id="131" w:author="Thomas Stockhammer (25/02/18)" w:date="2025-02-19T18:16:00Z" w16du:dateUtc="2025-02-19T17:16:00Z">
        <w:r>
          <w:rPr>
            <w:lang w:val="en-US"/>
          </w:rPr>
          <w:delText xml:space="preserve">For HEVC codec registrations, please go here: </w:delText>
        </w:r>
        <w:r>
          <w:fldChar w:fldCharType="begin"/>
        </w:r>
        <w:r>
          <w:delInstrText>HYPERLINK "https://www.w3.org/TR/webcodecs-hevc-codec-registration/"</w:delInstrText>
        </w:r>
        <w:r>
          <w:fldChar w:fldCharType="separate"/>
        </w:r>
        <w:r w:rsidRPr="00D0287F">
          <w:rPr>
            <w:rStyle w:val="Hyperlink"/>
            <w:lang w:val="en-US"/>
          </w:rPr>
          <w:delText>https://www.w3.org/TR/webcodecs-hevc-codec-registration/</w:delText>
        </w:r>
        <w:r>
          <w:fldChar w:fldCharType="end"/>
        </w:r>
      </w:del>
      <w:ins w:id="132" w:author="Thomas Stockhammer (25/02/18)" w:date="2025-02-19T18:16:00Z" w16du:dateUtc="2025-02-19T17:16:00Z">
        <w:r>
          <w:t>-</w:t>
        </w:r>
        <w:r>
          <w:tab/>
        </w:r>
        <w:r w:rsidRPr="002D23F9">
          <w:t xml:space="preserve">Candidate entries </w:t>
        </w:r>
        <w:r>
          <w:t>are expected to</w:t>
        </w:r>
        <w:r w:rsidRPr="002D23F9">
          <w:t xml:space="preserve"> be announced by filing an issue in the </w:t>
        </w:r>
        <w:r w:rsidRPr="006400BC">
          <w:t>WebCodecs GitHub issue tracker</w:t>
        </w:r>
        <w:r w:rsidRPr="002D23F9">
          <w:t> </w:t>
        </w:r>
        <w:r>
          <w:t>(</w:t>
        </w:r>
        <w:r>
          <w:fldChar w:fldCharType="begin"/>
        </w:r>
        <w:r>
          <w:instrText>HYPERLINK "https://github.com/w3c/webcodecs/issues/"</w:instrText>
        </w:r>
        <w:r>
          <w:fldChar w:fldCharType="separate"/>
        </w:r>
        <w:r w:rsidRPr="00A83D4F">
          <w:rPr>
            <w:rStyle w:val="Hyperlink"/>
          </w:rPr>
          <w:t>https://github.com/w3c/webcodecs/issues/</w:t>
        </w:r>
        <w:r>
          <w:fldChar w:fldCharType="end"/>
        </w:r>
        <w:r>
          <w:t xml:space="preserve">) </w:t>
        </w:r>
        <w:r w:rsidRPr="002D23F9">
          <w:t>so they can be discussed and evaluated for compliance before being added to the registry. </w:t>
        </w:r>
      </w:ins>
    </w:p>
    <w:p w14:paraId="0AA3B7C6" w14:textId="77777777" w:rsidR="000B4567" w:rsidRDefault="000B4567" w:rsidP="000B4567">
      <w:pPr>
        <w:pStyle w:val="Heading2"/>
        <w:rPr>
          <w:ins w:id="133" w:author="Thomas Stockhammer (25/02/18)" w:date="2025-02-19T18:16:00Z" w16du:dateUtc="2025-02-19T17:16:00Z"/>
        </w:rPr>
      </w:pPr>
      <w:ins w:id="134" w:author="Thomas Stockhammer (25/02/18)" w:date="2025-02-19T18:16:00Z" w16du:dateUtc="2025-02-19T17:16:00Z">
        <w:r>
          <w:lastRenderedPageBreak/>
          <w:t>B.2.2</w:t>
        </w:r>
        <w:r>
          <w:tab/>
          <w:t>Mapping of Operation Points to Decoder API</w:t>
        </w:r>
      </w:ins>
    </w:p>
    <w:p w14:paraId="45CDE1F9" w14:textId="77777777" w:rsidR="000B4567" w:rsidRPr="00B530C8" w:rsidRDefault="000B4567" w:rsidP="000B4567">
      <w:pPr>
        <w:rPr>
          <w:ins w:id="135" w:author="Thomas Stockhammer (25/02/18)" w:date="2025-02-19T18:16:00Z" w16du:dateUtc="2025-02-19T17:16:00Z"/>
        </w:rPr>
      </w:pPr>
      <w:ins w:id="136" w:author="Thomas Stockhammer (25/02/18)" w:date="2025-02-19T18:16:00Z" w16du:dateUtc="2025-02-19T17:16:00Z">
        <w:r w:rsidRPr="00C83463">
          <w:t>Table B.2.2-1</w:t>
        </w:r>
        <w:r w:rsidRPr="00C83463">
          <w:tab/>
        </w:r>
        <w:r>
          <w:t>provides a m</w:t>
        </w:r>
        <w:r w:rsidRPr="00C83463">
          <w:t xml:space="preserve">apping of </w:t>
        </w:r>
        <w:r>
          <w:t>o</w:t>
        </w:r>
        <w:r w:rsidRPr="00C83463">
          <w:t xml:space="preserve">peration </w:t>
        </w:r>
        <w:r>
          <w:t>p</w:t>
        </w:r>
        <w:r w:rsidRPr="00C83463">
          <w:t xml:space="preserve">oints to </w:t>
        </w:r>
        <w:r>
          <w:t>Web Codecs decoder API.</w:t>
        </w:r>
      </w:ins>
    </w:p>
    <w:p w14:paraId="0662EC65" w14:textId="77777777" w:rsidR="000B4567" w:rsidRDefault="000B4567" w:rsidP="000B4567">
      <w:pPr>
        <w:pStyle w:val="TH"/>
        <w:rPr>
          <w:ins w:id="137" w:author="Thomas Stockhammer (25/02/18)" w:date="2025-02-19T18:16:00Z" w16du:dateUtc="2025-02-19T17:16:00Z"/>
        </w:rPr>
      </w:pPr>
      <w:ins w:id="138" w:author="Thomas Stockhammer (25/02/18)" w:date="2025-02-19T18:16:00Z" w16du:dateUtc="2025-02-19T17:16:00Z">
        <w:r>
          <w:t>Table B.2.2-1</w:t>
        </w:r>
        <w:r>
          <w:tab/>
        </w:r>
        <w:r w:rsidRPr="00B530C8">
          <w:t>Mapping of Operation Points to Decoder API</w:t>
        </w:r>
      </w:ins>
    </w:p>
    <w:tbl>
      <w:tblPr>
        <w:tblStyle w:val="TableGrid"/>
        <w:tblW w:w="5000" w:type="pct"/>
        <w:tblLook w:val="04A0" w:firstRow="1" w:lastRow="0" w:firstColumn="1" w:lastColumn="0" w:noHBand="0" w:noVBand="1"/>
      </w:tblPr>
      <w:tblGrid>
        <w:gridCol w:w="2262"/>
        <w:gridCol w:w="2552"/>
        <w:gridCol w:w="2552"/>
        <w:gridCol w:w="2263"/>
      </w:tblGrid>
      <w:tr w:rsidR="000B4567" w:rsidRPr="00116BE0" w14:paraId="2599AC01" w14:textId="77777777" w:rsidTr="0064786D">
        <w:trPr>
          <w:ins w:id="139" w:author="Thomas Stockhammer (25/02/18)" w:date="2025-02-19T18:16:00Z"/>
        </w:trPr>
        <w:tc>
          <w:tcPr>
            <w:tcW w:w="1175" w:type="pct"/>
          </w:tcPr>
          <w:p w14:paraId="1C13977D" w14:textId="77777777" w:rsidR="000B4567" w:rsidRPr="00116BE0" w:rsidRDefault="000B4567" w:rsidP="0064786D">
            <w:pPr>
              <w:pStyle w:val="TH"/>
              <w:rPr>
                <w:ins w:id="140" w:author="Thomas Stockhammer (25/02/18)" w:date="2025-02-19T18:16:00Z" w16du:dateUtc="2025-02-19T17:16:00Z"/>
              </w:rPr>
            </w:pPr>
            <w:ins w:id="141" w:author="Thomas Stockhammer (25/02/18)" w:date="2025-02-19T18:16:00Z" w16du:dateUtc="2025-02-19T17:16:00Z">
              <w:r>
                <w:rPr>
                  <w:lang w:val="en-US"/>
                </w:rPr>
                <w:t>Operating Point</w:t>
              </w:r>
            </w:ins>
          </w:p>
        </w:tc>
        <w:tc>
          <w:tcPr>
            <w:tcW w:w="1325" w:type="pct"/>
          </w:tcPr>
          <w:p w14:paraId="36A7641D" w14:textId="77777777" w:rsidR="000B4567" w:rsidRPr="00116BE0" w:rsidRDefault="000B4567" w:rsidP="0064786D">
            <w:pPr>
              <w:pStyle w:val="TH"/>
              <w:rPr>
                <w:ins w:id="142" w:author="Thomas Stockhammer (25/02/18)" w:date="2025-02-19T18:16:00Z" w16du:dateUtc="2025-02-19T17:16:00Z"/>
              </w:rPr>
            </w:pPr>
            <w:ins w:id="143" w:author="Thomas Stockhammer (25/02/18)" w:date="2025-02-19T18:16:00Z" w16du:dateUtc="2025-02-19T17:16:00Z">
              <w:r>
                <w:rPr>
                  <w:lang w:val="en-US"/>
                </w:rPr>
                <w:t>Codecs String</w:t>
              </w:r>
            </w:ins>
          </w:p>
        </w:tc>
        <w:tc>
          <w:tcPr>
            <w:tcW w:w="1325" w:type="pct"/>
          </w:tcPr>
          <w:p w14:paraId="4EB86DDF" w14:textId="77777777" w:rsidR="000B4567" w:rsidRPr="00116BE0" w:rsidRDefault="000B4567" w:rsidP="0064786D">
            <w:pPr>
              <w:pStyle w:val="TH"/>
              <w:rPr>
                <w:ins w:id="144" w:author="Thomas Stockhammer (25/02/18)" w:date="2025-02-19T18:16:00Z" w16du:dateUtc="2025-02-19T17:16:00Z"/>
              </w:rPr>
            </w:pPr>
            <w:ins w:id="145" w:author="Thomas Stockhammer (25/02/18)" w:date="2025-02-19T18:16:00Z" w16du:dateUtc="2025-02-19T17:16:00Z">
              <w:r>
                <w:rPr>
                  <w:lang w:val="en-US"/>
                </w:rPr>
                <w:t>Video Chunk</w:t>
              </w:r>
            </w:ins>
          </w:p>
        </w:tc>
        <w:tc>
          <w:tcPr>
            <w:tcW w:w="1175" w:type="pct"/>
          </w:tcPr>
          <w:p w14:paraId="145BECD7" w14:textId="77777777" w:rsidR="000B4567" w:rsidRDefault="000B4567" w:rsidP="0064786D">
            <w:pPr>
              <w:pStyle w:val="TH"/>
              <w:rPr>
                <w:ins w:id="146" w:author="Thomas Stockhammer (25/02/18)" w:date="2025-02-19T18:16:00Z" w16du:dateUtc="2025-02-19T17:16:00Z"/>
              </w:rPr>
            </w:pPr>
            <w:ins w:id="147" w:author="Thomas Stockhammer (25/02/18)" w:date="2025-02-19T18:16:00Z" w16du:dateUtc="2025-02-19T17:16:00Z">
              <w:r>
                <w:rPr>
                  <w:lang w:val="en-US"/>
                </w:rPr>
                <w:t>Video Decoder Config</w:t>
              </w:r>
            </w:ins>
          </w:p>
        </w:tc>
      </w:tr>
      <w:tr w:rsidR="000B4567" w:rsidRPr="00100F23" w14:paraId="6F84F193" w14:textId="77777777" w:rsidTr="0064786D">
        <w:trPr>
          <w:ins w:id="148" w:author="Thomas Stockhammer (25/02/18)" w:date="2025-02-19T18:16:00Z"/>
        </w:trPr>
        <w:tc>
          <w:tcPr>
            <w:tcW w:w="1175" w:type="pct"/>
          </w:tcPr>
          <w:p w14:paraId="1368692C" w14:textId="77777777" w:rsidR="000B4567" w:rsidRPr="00100F23" w:rsidRDefault="000B4567" w:rsidP="0064786D">
            <w:pPr>
              <w:rPr>
                <w:ins w:id="149" w:author="Thomas Stockhammer (25/02/18)" w:date="2025-02-19T18:16:00Z" w16du:dateUtc="2025-02-19T17:16:00Z"/>
                <w:rFonts w:ascii="Courier New" w:hAnsi="Courier New" w:cs="Courier New"/>
              </w:rPr>
            </w:pPr>
            <w:ins w:id="150" w:author="Thomas Stockhammer (25/02/18)" w:date="2025-02-19T18:16:00Z" w16du:dateUtc="2025-02-19T17:16:00Z">
              <w:r>
                <w:rPr>
                  <w:rFonts w:ascii="Courier New" w:hAnsi="Courier New" w:cs="Courier New"/>
                </w:rPr>
                <w:t>3GPP-AVC-HD</w:t>
              </w:r>
            </w:ins>
          </w:p>
        </w:tc>
        <w:tc>
          <w:tcPr>
            <w:tcW w:w="1325" w:type="pct"/>
          </w:tcPr>
          <w:p w14:paraId="2797896A" w14:textId="77777777" w:rsidR="000B4567" w:rsidRPr="00BC385C" w:rsidRDefault="000B4567" w:rsidP="0064786D">
            <w:pPr>
              <w:pStyle w:val="TAL"/>
              <w:rPr>
                <w:ins w:id="151" w:author="Thomas Stockhammer (25/02/18)" w:date="2025-02-19T18:16:00Z" w16du:dateUtc="2025-02-19T17:16:00Z"/>
              </w:rPr>
            </w:pPr>
            <w:ins w:id="152" w:author="Thomas Stockhammer (25/02/18)" w:date="2025-02-19T18:16:00Z" w16du:dateUtc="2025-02-19T17:16:00Z">
              <w:r w:rsidRPr="00404C3D">
                <w:rPr>
                  <w:rFonts w:ascii="Courier New" w:hAnsi="Courier New" w:cs="Courier New"/>
                </w:rPr>
                <w:t>'avc1.640029' or 'avc3.640029'</w:t>
              </w:r>
            </w:ins>
          </w:p>
        </w:tc>
        <w:tc>
          <w:tcPr>
            <w:tcW w:w="1325" w:type="pct"/>
          </w:tcPr>
          <w:p w14:paraId="7B7F6578" w14:textId="77777777" w:rsidR="000B4567" w:rsidRPr="00BC385C" w:rsidRDefault="000B4567" w:rsidP="0064786D">
            <w:pPr>
              <w:pStyle w:val="TAL"/>
              <w:rPr>
                <w:ins w:id="153" w:author="Thomas Stockhammer (25/02/18)" w:date="2025-02-19T18:16:00Z" w16du:dateUtc="2025-02-19T17:16:00Z"/>
              </w:rPr>
            </w:pPr>
            <w:ins w:id="154" w:author="Thomas Stockhammer (25/02/18)" w:date="2025-02-19T18:16:00Z" w16du:dateUtc="2025-02-19T17:16:00Z">
              <w:r>
                <w:t>Tbd, see clause 7.2.3</w:t>
              </w:r>
            </w:ins>
          </w:p>
        </w:tc>
        <w:tc>
          <w:tcPr>
            <w:tcW w:w="1175" w:type="pct"/>
          </w:tcPr>
          <w:p w14:paraId="6164B51D" w14:textId="77777777" w:rsidR="000B4567" w:rsidRPr="00BC385C" w:rsidRDefault="000B4567" w:rsidP="0064786D">
            <w:pPr>
              <w:pStyle w:val="TAL"/>
              <w:rPr>
                <w:ins w:id="155" w:author="Thomas Stockhammer (25/02/18)" w:date="2025-02-19T18:16:00Z" w16du:dateUtc="2025-02-19T17:16:00Z"/>
              </w:rPr>
            </w:pPr>
            <w:ins w:id="156" w:author="Thomas Stockhammer (25/02/18)" w:date="2025-02-19T18:16:00Z" w16du:dateUtc="2025-02-19T17:16:00Z">
              <w:r>
                <w:t>Tbd, see clause 7.2.3</w:t>
              </w:r>
            </w:ins>
          </w:p>
        </w:tc>
      </w:tr>
      <w:tr w:rsidR="000B4567" w:rsidRPr="00116BE0" w14:paraId="466E1F88" w14:textId="77777777" w:rsidTr="0064786D">
        <w:trPr>
          <w:ins w:id="157" w:author="Thomas Stockhammer (25/02/18)" w:date="2025-02-19T18:16:00Z"/>
        </w:trPr>
        <w:tc>
          <w:tcPr>
            <w:tcW w:w="1175" w:type="pct"/>
          </w:tcPr>
          <w:p w14:paraId="5A347EA6" w14:textId="77777777" w:rsidR="000B4567" w:rsidRPr="00100F23" w:rsidRDefault="000B4567" w:rsidP="0064786D">
            <w:pPr>
              <w:rPr>
                <w:ins w:id="158" w:author="Thomas Stockhammer (25/02/18)" w:date="2025-02-19T18:16:00Z" w16du:dateUtc="2025-02-19T17:16:00Z"/>
                <w:rFonts w:ascii="Courier New" w:hAnsi="Courier New" w:cs="Courier New"/>
              </w:rPr>
            </w:pPr>
            <w:ins w:id="159" w:author="Thomas Stockhammer (25/02/18)" w:date="2025-02-19T18:16:00Z" w16du:dateUtc="2025-02-19T17:16:00Z">
              <w:r>
                <w:rPr>
                  <w:rFonts w:ascii="Courier New" w:hAnsi="Courier New" w:cs="Courier New"/>
                </w:rPr>
                <w:t>3GPP-HEVC-HD</w:t>
              </w:r>
            </w:ins>
          </w:p>
        </w:tc>
        <w:tc>
          <w:tcPr>
            <w:tcW w:w="1325" w:type="pct"/>
          </w:tcPr>
          <w:p w14:paraId="2AEB9606" w14:textId="77777777" w:rsidR="000B4567" w:rsidRPr="00BC385C" w:rsidRDefault="000B4567" w:rsidP="0064786D">
            <w:pPr>
              <w:pStyle w:val="TAL"/>
              <w:rPr>
                <w:ins w:id="160" w:author="Thomas Stockhammer (25/02/18)" w:date="2025-02-19T18:16:00Z" w16du:dateUtc="2025-02-19T17:16:00Z"/>
              </w:rPr>
            </w:pPr>
            <w:ins w:id="161" w:author="Thomas Stockhammer (25/02/18)" w:date="2025-02-19T18:16:00Z" w16du:dateUtc="2025-02-19T17:16:00Z">
              <w:r w:rsidRPr="00404C3D">
                <w:rPr>
                  <w:rFonts w:ascii="Courier New" w:hAnsi="Courier New" w:cs="Courier New"/>
                </w:rPr>
                <w:t>'hvc1.2.4.L123.B0' or 'hev1.2.4.L123.B0'</w:t>
              </w:r>
            </w:ins>
          </w:p>
        </w:tc>
        <w:tc>
          <w:tcPr>
            <w:tcW w:w="1325" w:type="pct"/>
          </w:tcPr>
          <w:p w14:paraId="2AE7375A" w14:textId="77777777" w:rsidR="000B4567" w:rsidRPr="00BC385C" w:rsidRDefault="000B4567" w:rsidP="0064786D">
            <w:pPr>
              <w:pStyle w:val="TAL"/>
              <w:rPr>
                <w:ins w:id="162" w:author="Thomas Stockhammer (25/02/18)" w:date="2025-02-19T18:16:00Z" w16du:dateUtc="2025-02-19T17:16:00Z"/>
              </w:rPr>
            </w:pPr>
            <w:ins w:id="163" w:author="Thomas Stockhammer (25/02/18)" w:date="2025-02-19T18:16:00Z" w16du:dateUtc="2025-02-19T17:16:00Z">
              <w:r>
                <w:t>Tbd, see clause 7.2.3</w:t>
              </w:r>
            </w:ins>
          </w:p>
        </w:tc>
        <w:tc>
          <w:tcPr>
            <w:tcW w:w="1175" w:type="pct"/>
          </w:tcPr>
          <w:p w14:paraId="03434301" w14:textId="77777777" w:rsidR="000B4567" w:rsidRPr="00BC385C" w:rsidRDefault="000B4567" w:rsidP="0064786D">
            <w:pPr>
              <w:pStyle w:val="TAL"/>
              <w:rPr>
                <w:ins w:id="164" w:author="Thomas Stockhammer (25/02/18)" w:date="2025-02-19T18:16:00Z" w16du:dateUtc="2025-02-19T17:16:00Z"/>
              </w:rPr>
            </w:pPr>
            <w:ins w:id="165" w:author="Thomas Stockhammer (25/02/18)" w:date="2025-02-19T18:16:00Z" w16du:dateUtc="2025-02-19T17:16:00Z">
              <w:r>
                <w:t>Tbd, see clause 7.2.3</w:t>
              </w:r>
            </w:ins>
          </w:p>
        </w:tc>
      </w:tr>
      <w:tr w:rsidR="000B4567" w:rsidRPr="00116BE0" w14:paraId="669CDEE8" w14:textId="77777777" w:rsidTr="0064786D">
        <w:trPr>
          <w:ins w:id="166" w:author="Thomas Stockhammer (25/02/18)" w:date="2025-02-19T18:16:00Z"/>
        </w:trPr>
        <w:tc>
          <w:tcPr>
            <w:tcW w:w="1175" w:type="pct"/>
          </w:tcPr>
          <w:p w14:paraId="09BC77A8" w14:textId="77777777" w:rsidR="000B4567" w:rsidRPr="00100F23" w:rsidRDefault="000B4567" w:rsidP="0064786D">
            <w:pPr>
              <w:rPr>
                <w:ins w:id="167" w:author="Thomas Stockhammer (25/02/18)" w:date="2025-02-19T18:16:00Z" w16du:dateUtc="2025-02-19T17:16:00Z"/>
                <w:rFonts w:ascii="Courier New" w:hAnsi="Courier New" w:cs="Courier New"/>
              </w:rPr>
            </w:pPr>
            <w:ins w:id="168" w:author="Thomas Stockhammer (25/02/18)" w:date="2025-02-19T18:16:00Z" w16du:dateUtc="2025-02-19T17:16:00Z">
              <w:r>
                <w:rPr>
                  <w:rFonts w:ascii="Courier New" w:hAnsi="Courier New" w:cs="Courier New"/>
                </w:rPr>
                <w:t>3GPP-HEVC-HD-HDR</w:t>
              </w:r>
            </w:ins>
          </w:p>
        </w:tc>
        <w:tc>
          <w:tcPr>
            <w:tcW w:w="1325" w:type="pct"/>
          </w:tcPr>
          <w:p w14:paraId="1E472AF2" w14:textId="77777777" w:rsidR="000B4567" w:rsidRPr="00BC385C" w:rsidRDefault="000B4567" w:rsidP="0064786D">
            <w:pPr>
              <w:pStyle w:val="TAL"/>
              <w:rPr>
                <w:ins w:id="169" w:author="Thomas Stockhammer (25/02/18)" w:date="2025-02-19T18:16:00Z" w16du:dateUtc="2025-02-19T17:16:00Z"/>
              </w:rPr>
            </w:pPr>
            <w:ins w:id="170" w:author="Thomas Stockhammer (25/02/18)" w:date="2025-02-19T18:16:00Z" w16du:dateUtc="2025-02-19T17:16:00Z">
              <w:r w:rsidRPr="00404C3D">
                <w:rPr>
                  <w:rFonts w:ascii="Courier New" w:hAnsi="Courier New" w:cs="Courier New"/>
                </w:rPr>
                <w:t>'hvc1.2.4.L123.B0' or 'hev1.2.4.L123.B0'</w:t>
              </w:r>
            </w:ins>
          </w:p>
        </w:tc>
        <w:tc>
          <w:tcPr>
            <w:tcW w:w="1325" w:type="pct"/>
          </w:tcPr>
          <w:p w14:paraId="2B474142" w14:textId="77777777" w:rsidR="000B4567" w:rsidRPr="00BC385C" w:rsidRDefault="000B4567" w:rsidP="0064786D">
            <w:pPr>
              <w:pStyle w:val="TAL"/>
              <w:rPr>
                <w:ins w:id="171" w:author="Thomas Stockhammer (25/02/18)" w:date="2025-02-19T18:16:00Z" w16du:dateUtc="2025-02-19T17:16:00Z"/>
              </w:rPr>
            </w:pPr>
            <w:ins w:id="172" w:author="Thomas Stockhammer (25/02/18)" w:date="2025-02-19T18:16:00Z" w16du:dateUtc="2025-02-19T17:16:00Z">
              <w:r>
                <w:t>Tbd, see clause 7.2.3</w:t>
              </w:r>
            </w:ins>
          </w:p>
        </w:tc>
        <w:tc>
          <w:tcPr>
            <w:tcW w:w="1175" w:type="pct"/>
          </w:tcPr>
          <w:p w14:paraId="679F556B" w14:textId="77777777" w:rsidR="000B4567" w:rsidRPr="00BC385C" w:rsidRDefault="000B4567" w:rsidP="0064786D">
            <w:pPr>
              <w:pStyle w:val="TAL"/>
              <w:rPr>
                <w:ins w:id="173" w:author="Thomas Stockhammer (25/02/18)" w:date="2025-02-19T18:16:00Z" w16du:dateUtc="2025-02-19T17:16:00Z"/>
              </w:rPr>
            </w:pPr>
            <w:ins w:id="174" w:author="Thomas Stockhammer (25/02/18)" w:date="2025-02-19T18:16:00Z" w16du:dateUtc="2025-02-19T17:16:00Z">
              <w:r>
                <w:t>Tbd, see clause 7.2.3</w:t>
              </w:r>
            </w:ins>
          </w:p>
        </w:tc>
      </w:tr>
      <w:tr w:rsidR="000B4567" w:rsidRPr="00116BE0" w14:paraId="60EBAB88" w14:textId="77777777" w:rsidTr="0064786D">
        <w:trPr>
          <w:ins w:id="175" w:author="Thomas Stockhammer (25/02/18)" w:date="2025-02-19T18:16:00Z"/>
        </w:trPr>
        <w:tc>
          <w:tcPr>
            <w:tcW w:w="1175" w:type="pct"/>
          </w:tcPr>
          <w:p w14:paraId="2B205FD8" w14:textId="77777777" w:rsidR="000B4567" w:rsidRDefault="000B4567" w:rsidP="0064786D">
            <w:pPr>
              <w:rPr>
                <w:ins w:id="176" w:author="Thomas Stockhammer (25/02/18)" w:date="2025-02-19T18:16:00Z" w16du:dateUtc="2025-02-19T17:16:00Z"/>
                <w:rFonts w:ascii="Courier New" w:hAnsi="Courier New" w:cs="Courier New"/>
              </w:rPr>
            </w:pPr>
            <w:ins w:id="177" w:author="Thomas Stockhammer (25/02/18)" w:date="2025-02-19T18:16:00Z" w16du:dateUtc="2025-02-19T17:16:00Z">
              <w:r>
                <w:rPr>
                  <w:rFonts w:ascii="Courier New" w:hAnsi="Courier New" w:cs="Courier New"/>
                </w:rPr>
                <w:t>3GPP-HEVC-UHD-HDR</w:t>
              </w:r>
            </w:ins>
          </w:p>
        </w:tc>
        <w:tc>
          <w:tcPr>
            <w:tcW w:w="1325" w:type="pct"/>
          </w:tcPr>
          <w:p w14:paraId="1409BB16" w14:textId="77777777" w:rsidR="000B4567" w:rsidRPr="00BC385C" w:rsidRDefault="000B4567" w:rsidP="0064786D">
            <w:pPr>
              <w:pStyle w:val="TAL"/>
              <w:rPr>
                <w:ins w:id="178" w:author="Thomas Stockhammer (25/02/18)" w:date="2025-02-19T18:16:00Z" w16du:dateUtc="2025-02-19T17:16:00Z"/>
              </w:rPr>
            </w:pPr>
            <w:ins w:id="179" w:author="Thomas Stockhammer (25/02/18)" w:date="2025-02-19T18:16:00Z" w16du:dateUtc="2025-02-19T17:16:00Z">
              <w:r w:rsidRPr="00404C3D">
                <w:rPr>
                  <w:rFonts w:ascii="Courier New" w:hAnsi="Courier New" w:cs="Courier New"/>
                </w:rPr>
                <w:t>'hvc1.2.4.L153.B0' or 'hev1.2.4.L153.B0'</w:t>
              </w:r>
            </w:ins>
          </w:p>
        </w:tc>
        <w:tc>
          <w:tcPr>
            <w:tcW w:w="1325" w:type="pct"/>
          </w:tcPr>
          <w:p w14:paraId="545AF7C2" w14:textId="77777777" w:rsidR="000B4567" w:rsidRPr="00BC385C" w:rsidRDefault="000B4567" w:rsidP="0064786D">
            <w:pPr>
              <w:pStyle w:val="TAL"/>
              <w:rPr>
                <w:ins w:id="180" w:author="Thomas Stockhammer (25/02/18)" w:date="2025-02-19T18:16:00Z" w16du:dateUtc="2025-02-19T17:16:00Z"/>
              </w:rPr>
            </w:pPr>
            <w:ins w:id="181" w:author="Thomas Stockhammer (25/02/18)" w:date="2025-02-19T18:16:00Z" w16du:dateUtc="2025-02-19T17:16:00Z">
              <w:r>
                <w:t>Tbd, see clause 7.2.3</w:t>
              </w:r>
            </w:ins>
          </w:p>
        </w:tc>
        <w:tc>
          <w:tcPr>
            <w:tcW w:w="1175" w:type="pct"/>
          </w:tcPr>
          <w:p w14:paraId="40DFB33B" w14:textId="77777777" w:rsidR="000B4567" w:rsidRPr="00BC385C" w:rsidRDefault="000B4567" w:rsidP="0064786D">
            <w:pPr>
              <w:pStyle w:val="TAL"/>
              <w:rPr>
                <w:ins w:id="182" w:author="Thomas Stockhammer (25/02/18)" w:date="2025-02-19T18:16:00Z" w16du:dateUtc="2025-02-19T17:16:00Z"/>
              </w:rPr>
            </w:pPr>
            <w:ins w:id="183" w:author="Thomas Stockhammer (25/02/18)" w:date="2025-02-19T18:16:00Z" w16du:dateUtc="2025-02-19T17:16:00Z">
              <w:r>
                <w:t>Tbd, see clause 7.2.3</w:t>
              </w:r>
            </w:ins>
          </w:p>
        </w:tc>
      </w:tr>
      <w:tr w:rsidR="000B4567" w:rsidRPr="00116BE0" w14:paraId="249487B7" w14:textId="77777777" w:rsidTr="0064786D">
        <w:trPr>
          <w:ins w:id="184" w:author="Thomas Stockhammer (25/02/18)" w:date="2025-02-19T18:16:00Z"/>
        </w:trPr>
        <w:tc>
          <w:tcPr>
            <w:tcW w:w="1175" w:type="pct"/>
          </w:tcPr>
          <w:p w14:paraId="4C207D16" w14:textId="77777777" w:rsidR="000B4567" w:rsidRPr="00100F23" w:rsidRDefault="000B4567" w:rsidP="0064786D">
            <w:pPr>
              <w:rPr>
                <w:ins w:id="185" w:author="Thomas Stockhammer (25/02/18)" w:date="2025-02-19T18:16:00Z" w16du:dateUtc="2025-02-19T17:16:00Z"/>
                <w:rFonts w:ascii="Courier New" w:hAnsi="Courier New" w:cs="Courier New"/>
              </w:rPr>
            </w:pPr>
            <w:ins w:id="186" w:author="Thomas Stockhammer (25/02/18)" w:date="2025-02-19T18:16:00Z" w16du:dateUtc="2025-02-19T17:16:00Z">
              <w:r>
                <w:rPr>
                  <w:rFonts w:ascii="Courier New" w:hAnsi="Courier New" w:cs="Courier New"/>
                </w:rPr>
                <w:t>3GPP-HEVC-3DTV</w:t>
              </w:r>
            </w:ins>
          </w:p>
        </w:tc>
        <w:tc>
          <w:tcPr>
            <w:tcW w:w="1325" w:type="pct"/>
          </w:tcPr>
          <w:p w14:paraId="156B986D" w14:textId="77777777" w:rsidR="000B4567" w:rsidRPr="00BC385C" w:rsidRDefault="000B4567" w:rsidP="0064786D">
            <w:pPr>
              <w:pStyle w:val="TAL"/>
              <w:rPr>
                <w:ins w:id="187" w:author="Thomas Stockhammer (25/02/18)" w:date="2025-02-19T18:16:00Z" w16du:dateUtc="2025-02-19T17:16:00Z"/>
              </w:rPr>
            </w:pPr>
            <w:ins w:id="188" w:author="Thomas Stockhammer (25/02/18)" w:date="2025-02-19T18:16:00Z" w16du:dateUtc="2025-02-19T17:16:00Z">
              <w:r>
                <w:rPr>
                  <w:lang w:val="en-US"/>
                </w:rPr>
                <w:t>tbd</w:t>
              </w:r>
            </w:ins>
          </w:p>
        </w:tc>
        <w:tc>
          <w:tcPr>
            <w:tcW w:w="1325" w:type="pct"/>
          </w:tcPr>
          <w:p w14:paraId="5BC3427F" w14:textId="77777777" w:rsidR="000B4567" w:rsidRPr="00BC385C" w:rsidRDefault="000B4567" w:rsidP="0064786D">
            <w:pPr>
              <w:pStyle w:val="TAL"/>
              <w:rPr>
                <w:ins w:id="189" w:author="Thomas Stockhammer (25/02/18)" w:date="2025-02-19T18:16:00Z" w16du:dateUtc="2025-02-19T17:16:00Z"/>
              </w:rPr>
            </w:pPr>
            <w:ins w:id="190" w:author="Thomas Stockhammer (25/02/18)" w:date="2025-02-19T18:16:00Z" w16du:dateUtc="2025-02-19T17:16:00Z">
              <w:r>
                <w:t>Tbd, see clause 7.2.3</w:t>
              </w:r>
            </w:ins>
          </w:p>
        </w:tc>
        <w:tc>
          <w:tcPr>
            <w:tcW w:w="1175" w:type="pct"/>
          </w:tcPr>
          <w:p w14:paraId="6CDAE51D" w14:textId="77777777" w:rsidR="000B4567" w:rsidRPr="00BC385C" w:rsidRDefault="000B4567" w:rsidP="0064786D">
            <w:pPr>
              <w:pStyle w:val="TAL"/>
              <w:rPr>
                <w:ins w:id="191" w:author="Thomas Stockhammer (25/02/18)" w:date="2025-02-19T18:16:00Z" w16du:dateUtc="2025-02-19T17:16:00Z"/>
              </w:rPr>
            </w:pPr>
            <w:ins w:id="192" w:author="Thomas Stockhammer (25/02/18)" w:date="2025-02-19T18:16:00Z" w16du:dateUtc="2025-02-19T17:16:00Z">
              <w:r>
                <w:t>Tbd, see clause 7.2.3</w:t>
              </w:r>
            </w:ins>
          </w:p>
        </w:tc>
      </w:tr>
      <w:tr w:rsidR="000B4567" w:rsidRPr="00116BE0" w14:paraId="25400A49" w14:textId="77777777" w:rsidTr="0064786D">
        <w:trPr>
          <w:ins w:id="193" w:author="Thomas Stockhammer (25/02/18)" w:date="2025-02-19T18:16:00Z"/>
        </w:trPr>
        <w:tc>
          <w:tcPr>
            <w:tcW w:w="1175" w:type="pct"/>
          </w:tcPr>
          <w:p w14:paraId="71274CD2" w14:textId="77777777" w:rsidR="000B4567" w:rsidRPr="00CD7038" w:rsidRDefault="000B4567" w:rsidP="0064786D">
            <w:pPr>
              <w:rPr>
                <w:ins w:id="194" w:author="Thomas Stockhammer (25/02/18)" w:date="2025-02-19T18:16:00Z" w16du:dateUtc="2025-02-19T17:16:00Z"/>
                <w:rFonts w:ascii="Courier New" w:hAnsi="Courier New" w:cs="Courier New"/>
              </w:rPr>
            </w:pPr>
            <w:ins w:id="195" w:author="Thomas Stockhammer (25/02/18)" w:date="2025-02-19T18:16:00Z" w16du:dateUtc="2025-02-19T17:16:00Z">
              <w:r>
                <w:rPr>
                  <w:rFonts w:ascii="Courier New" w:hAnsi="Courier New" w:cs="Courier New"/>
                </w:rPr>
                <w:t>3GPP-MVHEVC-3DTV</w:t>
              </w:r>
            </w:ins>
          </w:p>
        </w:tc>
        <w:tc>
          <w:tcPr>
            <w:tcW w:w="1325" w:type="pct"/>
          </w:tcPr>
          <w:p w14:paraId="0BBB1039" w14:textId="77777777" w:rsidR="000B4567" w:rsidRPr="00BC385C" w:rsidRDefault="000B4567" w:rsidP="0064786D">
            <w:pPr>
              <w:pStyle w:val="TAL"/>
              <w:rPr>
                <w:ins w:id="196" w:author="Thomas Stockhammer (25/02/18)" w:date="2025-02-19T18:16:00Z" w16du:dateUtc="2025-02-19T17:16:00Z"/>
              </w:rPr>
            </w:pPr>
            <w:ins w:id="197" w:author="Thomas Stockhammer (25/02/18)" w:date="2025-02-19T18:16:00Z" w16du:dateUtc="2025-02-19T17:16:00Z">
              <w:r>
                <w:rPr>
                  <w:lang w:val="en-US"/>
                </w:rPr>
                <w:t>tbd</w:t>
              </w:r>
            </w:ins>
          </w:p>
        </w:tc>
        <w:tc>
          <w:tcPr>
            <w:tcW w:w="1325" w:type="pct"/>
          </w:tcPr>
          <w:p w14:paraId="226A1EF8" w14:textId="77777777" w:rsidR="000B4567" w:rsidRPr="00BC385C" w:rsidRDefault="000B4567" w:rsidP="0064786D">
            <w:pPr>
              <w:pStyle w:val="TAL"/>
              <w:rPr>
                <w:ins w:id="198" w:author="Thomas Stockhammer (25/02/18)" w:date="2025-02-19T18:16:00Z" w16du:dateUtc="2025-02-19T17:16:00Z"/>
              </w:rPr>
            </w:pPr>
            <w:ins w:id="199" w:author="Thomas Stockhammer (25/02/18)" w:date="2025-02-19T18:16:00Z" w16du:dateUtc="2025-02-19T17:16:00Z">
              <w:r>
                <w:t>Tbd, see clause 7.2.3</w:t>
              </w:r>
            </w:ins>
          </w:p>
        </w:tc>
        <w:tc>
          <w:tcPr>
            <w:tcW w:w="1175" w:type="pct"/>
          </w:tcPr>
          <w:p w14:paraId="5C32D5C7" w14:textId="77777777" w:rsidR="000B4567" w:rsidRPr="00BC385C" w:rsidRDefault="000B4567" w:rsidP="0064786D">
            <w:pPr>
              <w:pStyle w:val="TAL"/>
              <w:rPr>
                <w:ins w:id="200" w:author="Thomas Stockhammer (25/02/18)" w:date="2025-02-19T18:16:00Z" w16du:dateUtc="2025-02-19T17:16:00Z"/>
              </w:rPr>
            </w:pPr>
            <w:ins w:id="201" w:author="Thomas Stockhammer (25/02/18)" w:date="2025-02-19T18:16:00Z" w16du:dateUtc="2025-02-19T17:16:00Z">
              <w:r>
                <w:t>Tbd, see clause 7.2.3</w:t>
              </w:r>
            </w:ins>
          </w:p>
        </w:tc>
      </w:tr>
    </w:tbl>
    <w:p w14:paraId="24D767F1" w14:textId="77777777" w:rsidR="000B4567" w:rsidRDefault="000B4567" w:rsidP="000B4567">
      <w:pPr>
        <w:pStyle w:val="Heading2"/>
        <w:rPr>
          <w:ins w:id="202" w:author="Thomas Stockhammer (25/02/18)" w:date="2025-02-19T18:16:00Z" w16du:dateUtc="2025-02-19T17:16:00Z"/>
        </w:rPr>
      </w:pPr>
      <w:ins w:id="203" w:author="Thomas Stockhammer (25/02/18)" w:date="2025-02-19T18:16:00Z" w16du:dateUtc="2025-02-19T17:16:00Z">
        <w:r>
          <w:t>B.2.3</w:t>
        </w:r>
        <w:r>
          <w:tab/>
          <w:t>Mapping of Operation Points to Encoder API</w:t>
        </w:r>
      </w:ins>
    </w:p>
    <w:p w14:paraId="76BB3EB9" w14:textId="77777777" w:rsidR="000B4567" w:rsidRPr="006400BC" w:rsidRDefault="000B4567" w:rsidP="000B4567">
      <w:pPr>
        <w:rPr>
          <w:ins w:id="204" w:author="Thomas Stockhammer (25/02/18)" w:date="2025-02-19T18:16:00Z" w16du:dateUtc="2025-02-19T17:16:00Z"/>
        </w:rPr>
      </w:pPr>
      <w:ins w:id="205" w:author="Thomas Stockhammer (25/02/18)" w:date="2025-02-19T18:16:00Z" w16du:dateUtc="2025-02-19T17:16:00Z">
        <w:r>
          <w:t>tbc</w:t>
        </w:r>
      </w:ins>
    </w:p>
    <w:p w14:paraId="6F2EFA98" w14:textId="77777777" w:rsidR="002B3F91" w:rsidRDefault="002B3F91" w:rsidP="00A32441">
      <w:pPr>
        <w:rPr>
          <w:lang w:val="en-US"/>
        </w:rPr>
      </w:pPr>
    </w:p>
    <w:p w14:paraId="4D297D2C" w14:textId="77777777" w:rsidR="00A525BF" w:rsidRPr="006B5418" w:rsidRDefault="00A525BF" w:rsidP="00A32441">
      <w:pPr>
        <w:rPr>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headerReference w:type="even" r:id="rId8"/>
      <w:headerReference w:type="default" r:id="rId9"/>
      <w:headerReference w:type="firs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5271A" w14:textId="77777777" w:rsidR="00275455" w:rsidRDefault="00275455">
      <w:r>
        <w:separator/>
      </w:r>
    </w:p>
  </w:endnote>
  <w:endnote w:type="continuationSeparator" w:id="0">
    <w:p w14:paraId="57783436" w14:textId="77777777" w:rsidR="00275455" w:rsidRDefault="0027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45B1C" w14:textId="77777777" w:rsidR="00275455" w:rsidRDefault="00275455">
      <w:r>
        <w:separator/>
      </w:r>
    </w:p>
  </w:footnote>
  <w:footnote w:type="continuationSeparator" w:id="0">
    <w:p w14:paraId="7E33247B" w14:textId="77777777" w:rsidR="00275455" w:rsidRDefault="00275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11218"/>
    <w:multiLevelType w:val="multilevel"/>
    <w:tmpl w:val="B57CCD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6073CCF"/>
    <w:multiLevelType w:val="hybridMultilevel"/>
    <w:tmpl w:val="D39E054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77A4B4F"/>
    <w:multiLevelType w:val="hybridMultilevel"/>
    <w:tmpl w:val="B37293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9C7475"/>
    <w:multiLevelType w:val="hybridMultilevel"/>
    <w:tmpl w:val="D39E05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95242944">
    <w:abstractNumId w:val="4"/>
  </w:num>
  <w:num w:numId="2" w16cid:durableId="1546525077">
    <w:abstractNumId w:val="2"/>
  </w:num>
  <w:num w:numId="3" w16cid:durableId="1058362732">
    <w:abstractNumId w:val="3"/>
  </w:num>
  <w:num w:numId="4" w16cid:durableId="534196497">
    <w:abstractNumId w:val="1"/>
  </w:num>
  <w:num w:numId="5" w16cid:durableId="4717956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4/11/20)">
    <w15:presenceInfo w15:providerId="None" w15:userId="Thomas Stockhammer (24/11/20)"/>
  </w15:person>
  <w15:person w15:author="Thomas Stockhammer (25/02/10)">
    <w15:presenceInfo w15:providerId="None" w15:userId="Thomas Stockhammer (25/02/10)"/>
  </w15:person>
  <w15:person w15:author="Thomas Stockhammer (25/02/18)">
    <w15:presenceInfo w15:providerId="None" w15:userId="Thomas Stockhammer (25/0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63"/>
    <w:rsid w:val="00032AE4"/>
    <w:rsid w:val="00032D56"/>
    <w:rsid w:val="0003711D"/>
    <w:rsid w:val="00043E25"/>
    <w:rsid w:val="0004575F"/>
    <w:rsid w:val="00047AB3"/>
    <w:rsid w:val="00062124"/>
    <w:rsid w:val="00066856"/>
    <w:rsid w:val="00070F86"/>
    <w:rsid w:val="00072AAF"/>
    <w:rsid w:val="00072DD2"/>
    <w:rsid w:val="000B1216"/>
    <w:rsid w:val="000B14A6"/>
    <w:rsid w:val="000B4567"/>
    <w:rsid w:val="000C6598"/>
    <w:rsid w:val="000D21C2"/>
    <w:rsid w:val="000D759A"/>
    <w:rsid w:val="000F2C43"/>
    <w:rsid w:val="00116BDF"/>
    <w:rsid w:val="00130F69"/>
    <w:rsid w:val="0013241F"/>
    <w:rsid w:val="00142F65"/>
    <w:rsid w:val="00143552"/>
    <w:rsid w:val="00182401"/>
    <w:rsid w:val="00183134"/>
    <w:rsid w:val="00191E6B"/>
    <w:rsid w:val="001B44C0"/>
    <w:rsid w:val="001B5C2B"/>
    <w:rsid w:val="001B5D44"/>
    <w:rsid w:val="001B77E2"/>
    <w:rsid w:val="001D25E6"/>
    <w:rsid w:val="001D4C82"/>
    <w:rsid w:val="001E2EB5"/>
    <w:rsid w:val="001E41F3"/>
    <w:rsid w:val="001F151F"/>
    <w:rsid w:val="001F3B42"/>
    <w:rsid w:val="00212096"/>
    <w:rsid w:val="002153AE"/>
    <w:rsid w:val="00216490"/>
    <w:rsid w:val="00231568"/>
    <w:rsid w:val="00232FD1"/>
    <w:rsid w:val="00241597"/>
    <w:rsid w:val="00243A22"/>
    <w:rsid w:val="0024668B"/>
    <w:rsid w:val="0025193B"/>
    <w:rsid w:val="00275455"/>
    <w:rsid w:val="00275D12"/>
    <w:rsid w:val="0027780F"/>
    <w:rsid w:val="0028628B"/>
    <w:rsid w:val="002A6BBA"/>
    <w:rsid w:val="002B1A87"/>
    <w:rsid w:val="002B3C88"/>
    <w:rsid w:val="002B3F91"/>
    <w:rsid w:val="002E48BE"/>
    <w:rsid w:val="002E6115"/>
    <w:rsid w:val="002F4FF2"/>
    <w:rsid w:val="002F6340"/>
    <w:rsid w:val="00305C60"/>
    <w:rsid w:val="00315BD4"/>
    <w:rsid w:val="00324E79"/>
    <w:rsid w:val="00330643"/>
    <w:rsid w:val="00350012"/>
    <w:rsid w:val="003509FF"/>
    <w:rsid w:val="003554E8"/>
    <w:rsid w:val="003617F4"/>
    <w:rsid w:val="003658C8"/>
    <w:rsid w:val="00370766"/>
    <w:rsid w:val="00371954"/>
    <w:rsid w:val="0038216E"/>
    <w:rsid w:val="00382B4A"/>
    <w:rsid w:val="00383C7B"/>
    <w:rsid w:val="0039050F"/>
    <w:rsid w:val="00394E81"/>
    <w:rsid w:val="003A59CB"/>
    <w:rsid w:val="003B2CE5"/>
    <w:rsid w:val="003B79F5"/>
    <w:rsid w:val="003E11B7"/>
    <w:rsid w:val="003E29EF"/>
    <w:rsid w:val="00401225"/>
    <w:rsid w:val="00411094"/>
    <w:rsid w:val="00413493"/>
    <w:rsid w:val="00414134"/>
    <w:rsid w:val="00435765"/>
    <w:rsid w:val="00435799"/>
    <w:rsid w:val="00436BAB"/>
    <w:rsid w:val="00440825"/>
    <w:rsid w:val="00443403"/>
    <w:rsid w:val="00497F14"/>
    <w:rsid w:val="004A4BEC"/>
    <w:rsid w:val="004B2AE9"/>
    <w:rsid w:val="004B45A4"/>
    <w:rsid w:val="004C1E90"/>
    <w:rsid w:val="004D077E"/>
    <w:rsid w:val="0050780D"/>
    <w:rsid w:val="00511527"/>
    <w:rsid w:val="0051277C"/>
    <w:rsid w:val="0052099F"/>
    <w:rsid w:val="005275CB"/>
    <w:rsid w:val="0054453D"/>
    <w:rsid w:val="00547699"/>
    <w:rsid w:val="005651FD"/>
    <w:rsid w:val="00574299"/>
    <w:rsid w:val="005900B8"/>
    <w:rsid w:val="00592829"/>
    <w:rsid w:val="00592886"/>
    <w:rsid w:val="0059653F"/>
    <w:rsid w:val="00597BF4"/>
    <w:rsid w:val="005A6150"/>
    <w:rsid w:val="005A634D"/>
    <w:rsid w:val="005B25F0"/>
    <w:rsid w:val="005C11F0"/>
    <w:rsid w:val="005D7121"/>
    <w:rsid w:val="005E2C44"/>
    <w:rsid w:val="005E52A9"/>
    <w:rsid w:val="005F2160"/>
    <w:rsid w:val="0060287A"/>
    <w:rsid w:val="00606094"/>
    <w:rsid w:val="0061048B"/>
    <w:rsid w:val="006234C3"/>
    <w:rsid w:val="00643317"/>
    <w:rsid w:val="00661116"/>
    <w:rsid w:val="00662550"/>
    <w:rsid w:val="00686204"/>
    <w:rsid w:val="006B5418"/>
    <w:rsid w:val="006B6056"/>
    <w:rsid w:val="006E21FB"/>
    <w:rsid w:val="006E292A"/>
    <w:rsid w:val="006E3134"/>
    <w:rsid w:val="00710497"/>
    <w:rsid w:val="00712563"/>
    <w:rsid w:val="00714B2E"/>
    <w:rsid w:val="00723FDB"/>
    <w:rsid w:val="00727AC1"/>
    <w:rsid w:val="0074184E"/>
    <w:rsid w:val="007439B9"/>
    <w:rsid w:val="007760E6"/>
    <w:rsid w:val="007938F2"/>
    <w:rsid w:val="007B4183"/>
    <w:rsid w:val="007B512A"/>
    <w:rsid w:val="007C2097"/>
    <w:rsid w:val="007C2F14"/>
    <w:rsid w:val="007C4FFB"/>
    <w:rsid w:val="007C7597"/>
    <w:rsid w:val="007E6510"/>
    <w:rsid w:val="007F0625"/>
    <w:rsid w:val="00814EEC"/>
    <w:rsid w:val="008275AA"/>
    <w:rsid w:val="008302F3"/>
    <w:rsid w:val="00852011"/>
    <w:rsid w:val="00856A30"/>
    <w:rsid w:val="008672D3"/>
    <w:rsid w:val="00870EE7"/>
    <w:rsid w:val="00875CCA"/>
    <w:rsid w:val="00883B6F"/>
    <w:rsid w:val="008902BC"/>
    <w:rsid w:val="00897864"/>
    <w:rsid w:val="008A0451"/>
    <w:rsid w:val="008A3B86"/>
    <w:rsid w:val="008A5E86"/>
    <w:rsid w:val="008A5F08"/>
    <w:rsid w:val="008B72B0"/>
    <w:rsid w:val="008D357F"/>
    <w:rsid w:val="008D742D"/>
    <w:rsid w:val="008E189C"/>
    <w:rsid w:val="008E4502"/>
    <w:rsid w:val="008E4659"/>
    <w:rsid w:val="008E7FB6"/>
    <w:rsid w:val="008F686C"/>
    <w:rsid w:val="00915A10"/>
    <w:rsid w:val="00917C15"/>
    <w:rsid w:val="00920903"/>
    <w:rsid w:val="0093578B"/>
    <w:rsid w:val="00936FAF"/>
    <w:rsid w:val="00943DC1"/>
    <w:rsid w:val="00945CB4"/>
    <w:rsid w:val="009501E8"/>
    <w:rsid w:val="009629FD"/>
    <w:rsid w:val="00963D50"/>
    <w:rsid w:val="00986D55"/>
    <w:rsid w:val="009B3291"/>
    <w:rsid w:val="009C61B9"/>
    <w:rsid w:val="009E3297"/>
    <w:rsid w:val="009E617D"/>
    <w:rsid w:val="009F7C5D"/>
    <w:rsid w:val="00A041F0"/>
    <w:rsid w:val="00A055C2"/>
    <w:rsid w:val="00A07584"/>
    <w:rsid w:val="00A122CA"/>
    <w:rsid w:val="00A140DD"/>
    <w:rsid w:val="00A2600A"/>
    <w:rsid w:val="00A2613B"/>
    <w:rsid w:val="00A32441"/>
    <w:rsid w:val="00A3669C"/>
    <w:rsid w:val="00A44971"/>
    <w:rsid w:val="00A46E59"/>
    <w:rsid w:val="00A47E70"/>
    <w:rsid w:val="00A525BF"/>
    <w:rsid w:val="00A63BD8"/>
    <w:rsid w:val="00A66E05"/>
    <w:rsid w:val="00A72DCE"/>
    <w:rsid w:val="00A752C5"/>
    <w:rsid w:val="00A83ECE"/>
    <w:rsid w:val="00A84816"/>
    <w:rsid w:val="00A9104D"/>
    <w:rsid w:val="00AD7C25"/>
    <w:rsid w:val="00AE4D95"/>
    <w:rsid w:val="00AF16FA"/>
    <w:rsid w:val="00AF6B24"/>
    <w:rsid w:val="00B03597"/>
    <w:rsid w:val="00B076C6"/>
    <w:rsid w:val="00B258BB"/>
    <w:rsid w:val="00B30119"/>
    <w:rsid w:val="00B357DE"/>
    <w:rsid w:val="00B43444"/>
    <w:rsid w:val="00B47938"/>
    <w:rsid w:val="00B53D3B"/>
    <w:rsid w:val="00B57359"/>
    <w:rsid w:val="00B66361"/>
    <w:rsid w:val="00B66D06"/>
    <w:rsid w:val="00B70D58"/>
    <w:rsid w:val="00B72AC8"/>
    <w:rsid w:val="00B91267"/>
    <w:rsid w:val="00B917AC"/>
    <w:rsid w:val="00B9268B"/>
    <w:rsid w:val="00B92835"/>
    <w:rsid w:val="00BA3ACC"/>
    <w:rsid w:val="00BB4432"/>
    <w:rsid w:val="00BB5DFC"/>
    <w:rsid w:val="00BC0575"/>
    <w:rsid w:val="00BC4BFF"/>
    <w:rsid w:val="00BC7C3B"/>
    <w:rsid w:val="00BD0266"/>
    <w:rsid w:val="00BD279D"/>
    <w:rsid w:val="00BD3B6F"/>
    <w:rsid w:val="00BE4AE1"/>
    <w:rsid w:val="00BE4DF7"/>
    <w:rsid w:val="00BF3228"/>
    <w:rsid w:val="00BF49FC"/>
    <w:rsid w:val="00C0610D"/>
    <w:rsid w:val="00C21836"/>
    <w:rsid w:val="00C31593"/>
    <w:rsid w:val="00C37922"/>
    <w:rsid w:val="00C414DC"/>
    <w:rsid w:val="00C415C3"/>
    <w:rsid w:val="00C54C81"/>
    <w:rsid w:val="00C713E0"/>
    <w:rsid w:val="00C83E4E"/>
    <w:rsid w:val="00C84595"/>
    <w:rsid w:val="00C85AD4"/>
    <w:rsid w:val="00C95985"/>
    <w:rsid w:val="00C96EAE"/>
    <w:rsid w:val="00C9780B"/>
    <w:rsid w:val="00CA2EA4"/>
    <w:rsid w:val="00CA527E"/>
    <w:rsid w:val="00CA7D10"/>
    <w:rsid w:val="00CB1493"/>
    <w:rsid w:val="00CC30BB"/>
    <w:rsid w:val="00CC5026"/>
    <w:rsid w:val="00CD2478"/>
    <w:rsid w:val="00CD46E8"/>
    <w:rsid w:val="00CD541D"/>
    <w:rsid w:val="00CE22D1"/>
    <w:rsid w:val="00CE4346"/>
    <w:rsid w:val="00CF0EE8"/>
    <w:rsid w:val="00CF39F5"/>
    <w:rsid w:val="00D11584"/>
    <w:rsid w:val="00D12FF1"/>
    <w:rsid w:val="00D51C49"/>
    <w:rsid w:val="00D53BE5"/>
    <w:rsid w:val="00D61AD2"/>
    <w:rsid w:val="00D641A9"/>
    <w:rsid w:val="00D908E8"/>
    <w:rsid w:val="00DA038F"/>
    <w:rsid w:val="00DB72BB"/>
    <w:rsid w:val="00DC2EEA"/>
    <w:rsid w:val="00E015DE"/>
    <w:rsid w:val="00E159F8"/>
    <w:rsid w:val="00E23A56"/>
    <w:rsid w:val="00E24619"/>
    <w:rsid w:val="00E32FE3"/>
    <w:rsid w:val="00E4306D"/>
    <w:rsid w:val="00E65E8A"/>
    <w:rsid w:val="00E90A16"/>
    <w:rsid w:val="00E924C6"/>
    <w:rsid w:val="00E9497F"/>
    <w:rsid w:val="00EA15FE"/>
    <w:rsid w:val="00EA76BB"/>
    <w:rsid w:val="00EB3FE7"/>
    <w:rsid w:val="00EC11EB"/>
    <w:rsid w:val="00EC1F00"/>
    <w:rsid w:val="00EC5431"/>
    <w:rsid w:val="00ED3865"/>
    <w:rsid w:val="00ED3D47"/>
    <w:rsid w:val="00EE6A83"/>
    <w:rsid w:val="00EE7D7C"/>
    <w:rsid w:val="00EE7FCF"/>
    <w:rsid w:val="00EF44FB"/>
    <w:rsid w:val="00EF6497"/>
    <w:rsid w:val="00F022B3"/>
    <w:rsid w:val="00F02E5B"/>
    <w:rsid w:val="00F1278B"/>
    <w:rsid w:val="00F21CC1"/>
    <w:rsid w:val="00F25D98"/>
    <w:rsid w:val="00F26950"/>
    <w:rsid w:val="00F300FB"/>
    <w:rsid w:val="00F34816"/>
    <w:rsid w:val="00F432E2"/>
    <w:rsid w:val="00F66944"/>
    <w:rsid w:val="00F71A8C"/>
    <w:rsid w:val="00F7680F"/>
    <w:rsid w:val="00F831EE"/>
    <w:rsid w:val="00F86788"/>
    <w:rsid w:val="00FB04CE"/>
    <w:rsid w:val="00FB6386"/>
    <w:rsid w:val="00FB641F"/>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EXChar">
    <w:name w:val="EX Char"/>
    <w:link w:val="EX"/>
    <w:qFormat/>
    <w:locked/>
    <w:rsid w:val="00032AE4"/>
    <w:rPr>
      <w:rFonts w:ascii="Times New Roman" w:hAnsi="Times New Roman"/>
      <w:lang w:eastAsia="en-US"/>
    </w:rPr>
  </w:style>
  <w:style w:type="character" w:customStyle="1" w:styleId="B1Char">
    <w:name w:val="B1 Char"/>
    <w:link w:val="B1"/>
    <w:qFormat/>
    <w:rsid w:val="00032AE4"/>
    <w:rPr>
      <w:rFonts w:ascii="Times New Roman" w:hAnsi="Times New Roman"/>
      <w:lang w:eastAsia="en-US"/>
    </w:rPr>
  </w:style>
  <w:style w:type="table" w:styleId="TableGrid">
    <w:name w:val="Table Grid"/>
    <w:basedOn w:val="TableNormal"/>
    <w:rsid w:val="00243A2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locked/>
    <w:rsid w:val="00243A22"/>
    <w:rPr>
      <w:rFonts w:ascii="Times New Roman" w:hAnsi="Times New Roman"/>
      <w:color w:val="FF0000"/>
      <w:lang w:eastAsia="en-US"/>
    </w:rPr>
  </w:style>
  <w:style w:type="character" w:customStyle="1" w:styleId="Heading1Char">
    <w:name w:val="Heading 1 Char"/>
    <w:basedOn w:val="DefaultParagraphFont"/>
    <w:link w:val="Heading1"/>
    <w:rsid w:val="00E32FE3"/>
    <w:rPr>
      <w:rFonts w:ascii="Arial" w:hAnsi="Arial"/>
      <w:sz w:val="36"/>
      <w:lang w:eastAsia="en-US"/>
    </w:rPr>
  </w:style>
  <w:style w:type="character" w:customStyle="1" w:styleId="Heading3Char">
    <w:name w:val="Heading 3 Char"/>
    <w:basedOn w:val="DefaultParagraphFont"/>
    <w:link w:val="Heading3"/>
    <w:qFormat/>
    <w:rsid w:val="00592886"/>
    <w:rPr>
      <w:rFonts w:ascii="Arial" w:hAnsi="Arial"/>
      <w:sz w:val="28"/>
      <w:lang w:eastAsia="en-US"/>
    </w:rPr>
  </w:style>
  <w:style w:type="character" w:customStyle="1" w:styleId="Courier">
    <w:name w:val="Courier"/>
    <w:rsid w:val="00BB4432"/>
    <w:rPr>
      <w:rFonts w:ascii="Courier New" w:hAnsi="Courier New"/>
    </w:rPr>
  </w:style>
  <w:style w:type="paragraph" w:styleId="HTMLPreformatted">
    <w:name w:val="HTML Preformatted"/>
    <w:basedOn w:val="Normal"/>
    <w:link w:val="HTMLPreformattedChar"/>
    <w:uiPriority w:val="99"/>
    <w:rsid w:val="00CA527E"/>
    <w:pPr>
      <w:spacing w:after="0"/>
    </w:pPr>
    <w:rPr>
      <w:rFonts w:ascii="Consolas" w:hAnsi="Consolas"/>
    </w:rPr>
  </w:style>
  <w:style w:type="character" w:customStyle="1" w:styleId="HTMLPreformattedChar">
    <w:name w:val="HTML Preformatted Char"/>
    <w:basedOn w:val="DefaultParagraphFont"/>
    <w:link w:val="HTMLPreformatted"/>
    <w:uiPriority w:val="99"/>
    <w:rsid w:val="00CA527E"/>
    <w:rPr>
      <w:rFonts w:ascii="Consolas" w:hAnsi="Consolas"/>
      <w:lang w:eastAsia="en-US"/>
    </w:rPr>
  </w:style>
  <w:style w:type="paragraph" w:styleId="ListParagraph">
    <w:name w:val="List Paragraph"/>
    <w:basedOn w:val="Normal"/>
    <w:link w:val="ListParagraphChar"/>
    <w:uiPriority w:val="34"/>
    <w:qFormat/>
    <w:rsid w:val="00CA527E"/>
    <w:pPr>
      <w:ind w:left="720"/>
      <w:contextualSpacing/>
    </w:pPr>
  </w:style>
  <w:style w:type="character" w:customStyle="1" w:styleId="Heading2Char">
    <w:name w:val="Heading 2 Char"/>
    <w:basedOn w:val="DefaultParagraphFont"/>
    <w:link w:val="Heading2"/>
    <w:qFormat/>
    <w:rsid w:val="00CA527E"/>
    <w:rPr>
      <w:rFonts w:ascii="Arial" w:hAnsi="Arial"/>
      <w:sz w:val="32"/>
      <w:lang w:eastAsia="en-US"/>
    </w:rPr>
  </w:style>
  <w:style w:type="character" w:customStyle="1" w:styleId="B2Char">
    <w:name w:val="B2 Char"/>
    <w:link w:val="B2"/>
    <w:rsid w:val="00CA527E"/>
    <w:rPr>
      <w:rFonts w:ascii="Times New Roman" w:hAnsi="Times New Roman"/>
      <w:lang w:eastAsia="en-US"/>
    </w:rPr>
  </w:style>
  <w:style w:type="character" w:customStyle="1" w:styleId="Heading8Char">
    <w:name w:val="Heading 8 Char"/>
    <w:basedOn w:val="DefaultParagraphFont"/>
    <w:link w:val="Heading8"/>
    <w:rsid w:val="00CA527E"/>
    <w:rPr>
      <w:rFonts w:ascii="Arial" w:hAnsi="Arial"/>
      <w:sz w:val="36"/>
      <w:lang w:eastAsia="en-US"/>
    </w:rPr>
  </w:style>
  <w:style w:type="character" w:styleId="HTMLCode">
    <w:name w:val="HTML Code"/>
    <w:basedOn w:val="DefaultParagraphFont"/>
    <w:uiPriority w:val="99"/>
    <w:unhideWhenUsed/>
    <w:rsid w:val="00CA527E"/>
    <w:rPr>
      <w:rFonts w:ascii="Courier New" w:eastAsia="Times New Roman" w:hAnsi="Courier New" w:cs="Courier New"/>
      <w:sz w:val="20"/>
      <w:szCs w:val="20"/>
    </w:rPr>
  </w:style>
  <w:style w:type="character" w:customStyle="1" w:styleId="ListParagraphChar">
    <w:name w:val="List Paragraph Char"/>
    <w:link w:val="ListParagraph"/>
    <w:uiPriority w:val="34"/>
    <w:rsid w:val="00CA527E"/>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6</Pages>
  <Words>2561</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Thomas Stockhammer (25/02/18)</cp:lastModifiedBy>
  <cp:revision>5</cp:revision>
  <cp:lastPrinted>1900-01-01T00:00:00Z</cp:lastPrinted>
  <dcterms:created xsi:type="dcterms:W3CDTF">2025-02-20T11:43:00Z</dcterms:created>
  <dcterms:modified xsi:type="dcterms:W3CDTF">2025-02-20T11:44:00Z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