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349D17DF" w:rsidR="00574299" w:rsidRDefault="00B30119" w:rsidP="00574299">
      <w:pPr>
        <w:pStyle w:val="CRCoverPage"/>
        <w:tabs>
          <w:tab w:val="right" w:pos="9639"/>
        </w:tabs>
        <w:spacing w:after="0"/>
        <w:rPr>
          <w:b/>
          <w:i/>
          <w:noProof/>
          <w:sz w:val="28"/>
        </w:rPr>
      </w:pPr>
      <w:r w:rsidRPr="00B30119">
        <w:rPr>
          <w:b/>
          <w:noProof/>
          <w:sz w:val="24"/>
        </w:rPr>
        <w:t>3GPP TSG-SA4 Meeting #131</w:t>
      </w:r>
      <w:r w:rsidR="00574299">
        <w:rPr>
          <w:b/>
          <w:i/>
          <w:noProof/>
          <w:sz w:val="28"/>
        </w:rPr>
        <w:tab/>
      </w:r>
      <w:r w:rsidR="00574299">
        <w:rPr>
          <w:b/>
          <w:noProof/>
          <w:sz w:val="24"/>
        </w:rPr>
        <w:t>S4-2</w:t>
      </w:r>
      <w:r w:rsidR="00BF49FC">
        <w:rPr>
          <w:b/>
          <w:noProof/>
          <w:sz w:val="24"/>
        </w:rPr>
        <w:t>5003</w:t>
      </w:r>
      <w:r w:rsidR="00D61AD2">
        <w:rPr>
          <w:b/>
          <w:noProof/>
          <w:sz w:val="24"/>
        </w:rPr>
        <w:t>3</w:t>
      </w:r>
    </w:p>
    <w:p w14:paraId="653145F1" w14:textId="235B03D0" w:rsidR="00574299" w:rsidRDefault="00BF49FC" w:rsidP="00574299">
      <w:pPr>
        <w:pStyle w:val="CRCoverPage"/>
        <w:outlineLvl w:val="0"/>
        <w:rPr>
          <w:b/>
          <w:noProof/>
          <w:sz w:val="24"/>
        </w:rPr>
      </w:pPr>
      <w:r w:rsidRPr="00BF49FC">
        <w:rPr>
          <w:b/>
          <w:noProof/>
          <w:sz w:val="24"/>
        </w:rPr>
        <w:t>Geneva, Switzerland, 17th Feb 2025 - 21st Feb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0C8B92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Qualcomm Incorporated, Tencent</w:t>
      </w:r>
    </w:p>
    <w:p w14:paraId="18BE02D5" w14:textId="3F885C2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FB04CE" w:rsidRPr="00FB04CE">
        <w:rPr>
          <w:rFonts w:ascii="Arial" w:hAnsi="Arial" w:cs="Arial"/>
          <w:b/>
          <w:bCs/>
          <w:lang w:val="en-US"/>
        </w:rPr>
        <w:t xml:space="preserve">[VOPS] </w:t>
      </w:r>
      <w:r w:rsidR="00D61AD2">
        <w:rPr>
          <w:rFonts w:ascii="Arial" w:hAnsi="Arial" w:cs="Arial"/>
          <w:b/>
          <w:bCs/>
          <w:lang w:val="en-US"/>
        </w:rPr>
        <w:t>Video</w:t>
      </w:r>
      <w:r w:rsidR="00FB04CE" w:rsidRPr="00FB04CE">
        <w:rPr>
          <w:rFonts w:ascii="Arial" w:hAnsi="Arial" w:cs="Arial"/>
          <w:b/>
          <w:bCs/>
          <w:lang w:val="en-US"/>
        </w:rPr>
        <w:t xml:space="preserve"> Operation Points</w:t>
      </w:r>
    </w:p>
    <w:p w14:paraId="4C7F6870" w14:textId="49AB39B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TS</w:t>
      </w:r>
      <w:r w:rsidR="00A63BD8">
        <w:rPr>
          <w:rFonts w:ascii="Arial" w:hAnsi="Arial" w:cs="Arial"/>
          <w:b/>
          <w:bCs/>
          <w:lang w:val="en-US"/>
        </w:rPr>
        <w:t>26.</w:t>
      </w:r>
      <w:r w:rsidR="00FB04CE">
        <w:rPr>
          <w:rFonts w:ascii="Arial" w:hAnsi="Arial" w:cs="Arial"/>
          <w:b/>
          <w:bCs/>
          <w:lang w:val="en-US"/>
        </w:rPr>
        <w:t>265</w:t>
      </w:r>
      <w:r w:rsidR="003E11B7">
        <w:rPr>
          <w:rFonts w:ascii="Arial" w:hAnsi="Arial" w:cs="Arial"/>
          <w:b/>
          <w:bCs/>
          <w:lang w:val="en-US"/>
        </w:rPr>
        <w:t>v</w:t>
      </w:r>
      <w:r w:rsidR="0052099F">
        <w:rPr>
          <w:rFonts w:ascii="Arial" w:hAnsi="Arial" w:cs="Arial"/>
          <w:b/>
          <w:bCs/>
          <w:lang w:val="en-US"/>
        </w:rPr>
        <w:t>0</w:t>
      </w:r>
      <w:r w:rsidR="003E11B7">
        <w:rPr>
          <w:rFonts w:ascii="Arial" w:hAnsi="Arial" w:cs="Arial"/>
          <w:b/>
          <w:bCs/>
          <w:lang w:val="en-US"/>
        </w:rPr>
        <w:t>.</w:t>
      </w:r>
      <w:r w:rsidR="0052099F">
        <w:rPr>
          <w:rFonts w:ascii="Arial" w:hAnsi="Arial" w:cs="Arial"/>
          <w:b/>
          <w:bCs/>
          <w:lang w:val="en-US"/>
        </w:rPr>
        <w:t>5</w:t>
      </w:r>
      <w:r w:rsidR="003E11B7">
        <w:rPr>
          <w:rFonts w:ascii="Arial" w:hAnsi="Arial" w:cs="Arial"/>
          <w:b/>
          <w:bCs/>
          <w:lang w:val="en-US"/>
        </w:rPr>
        <w:t>.</w:t>
      </w:r>
      <w:r w:rsidR="002F1542">
        <w:rPr>
          <w:rFonts w:ascii="Arial" w:hAnsi="Arial" w:cs="Arial"/>
          <w:b/>
          <w:bCs/>
          <w:lang w:val="en-US"/>
        </w:rPr>
        <w:t>1</w:t>
      </w:r>
    </w:p>
    <w:p w14:paraId="4ED68054" w14:textId="36B2995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04CE">
        <w:rPr>
          <w:rFonts w:ascii="Arial" w:hAnsi="Arial" w:cs="Arial"/>
          <w:b/>
          <w:bCs/>
          <w:lang w:val="en-US"/>
        </w:rPr>
        <w:t>9.5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74412CC" w:rsidR="00CD2478" w:rsidRPr="006B5418" w:rsidRDefault="002F1542" w:rsidP="00CD2478">
      <w:pPr>
        <w:rPr>
          <w:lang w:val="en-US"/>
        </w:rPr>
      </w:pPr>
      <w:r>
        <w:rPr>
          <w:lang w:val="en-US"/>
        </w:rPr>
        <w:t>Video Operation Points are underspecified in the current version.</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72233F91" w:rsidR="003E11B7" w:rsidRPr="006B5418" w:rsidRDefault="002F1542" w:rsidP="003E11B7">
      <w:pPr>
        <w:rPr>
          <w:lang w:val="en-US"/>
        </w:rPr>
      </w:pPr>
      <w:r>
        <w:rPr>
          <w:lang w:val="en-US"/>
        </w:rPr>
        <w:t>Video Operation Points are underspecified in the current version.</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00322EC9" w:rsidR="00CD2478" w:rsidRPr="006B5418" w:rsidRDefault="002F1542" w:rsidP="00CD2478">
      <w:pPr>
        <w:rPr>
          <w:lang w:val="en-US"/>
        </w:rPr>
      </w:pPr>
      <w:r>
        <w:rPr>
          <w:lang w:val="en-US"/>
        </w:rPr>
        <w:t>Video Operation Points are underspecified in the current version.</w:t>
      </w:r>
    </w:p>
    <w:p w14:paraId="3D17A665" w14:textId="77777777" w:rsidR="00CD2478" w:rsidRPr="006B5418" w:rsidRDefault="00CD2478" w:rsidP="00CD2478">
      <w:pPr>
        <w:pStyle w:val="CRCoverPage"/>
        <w:rPr>
          <w:b/>
          <w:lang w:val="en-US"/>
        </w:rPr>
      </w:pPr>
      <w:r w:rsidRPr="006B5418">
        <w:rPr>
          <w:b/>
          <w:lang w:val="en-US"/>
        </w:rPr>
        <w:t>4. Proposal</w:t>
      </w:r>
    </w:p>
    <w:p w14:paraId="4F574AD4" w14:textId="40BA67F4" w:rsidR="00CD2478" w:rsidRPr="006B5418" w:rsidRDefault="008A5E86" w:rsidP="00CD2478">
      <w:pPr>
        <w:rPr>
          <w:lang w:val="en-US"/>
        </w:rPr>
      </w:pPr>
      <w:r w:rsidRPr="006B5418">
        <w:rPr>
          <w:lang w:val="en-US"/>
        </w:rPr>
        <w:t xml:space="preserve">It is proposed to agree the following changes to </w:t>
      </w:r>
      <w:r w:rsidR="0052099F" w:rsidRPr="0052099F">
        <w:rPr>
          <w:lang w:val="en-US"/>
        </w:rPr>
        <w:t>3GPP TS26.265v0.5.</w:t>
      </w:r>
      <w:r w:rsidR="002F1542">
        <w:rPr>
          <w:lang w:val="en-US"/>
        </w:rPr>
        <w:t>1</w:t>
      </w:r>
      <w:r w:rsidRPr="006B5418">
        <w:rPr>
          <w:lang w:val="en-US"/>
        </w:rPr>
        <w:t>.</w:t>
      </w: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2194FCBD" w14:textId="77777777" w:rsidR="003C09A2" w:rsidRDefault="003C09A2" w:rsidP="003C09A2">
      <w:pPr>
        <w:pStyle w:val="Heading3"/>
      </w:pPr>
      <w:bookmarkStart w:id="1" w:name="_Toc183148420"/>
      <w:bookmarkStart w:id="2" w:name="_Toc175313603"/>
      <w:r w:rsidRPr="001A7D06">
        <w:t>4.4.</w:t>
      </w:r>
      <w:r>
        <w:t>2</w:t>
      </w:r>
      <w:r w:rsidRPr="001A7D06">
        <w:tab/>
        <w:t xml:space="preserve">Video </w:t>
      </w:r>
      <w:r>
        <w:t>signal</w:t>
      </w:r>
      <w:r w:rsidRPr="001A7D06">
        <w:t xml:space="preserve"> </w:t>
      </w:r>
      <w:r>
        <w:t>p</w:t>
      </w:r>
      <w:r w:rsidRPr="001A7D06">
        <w:t>arameters</w:t>
      </w:r>
      <w:bookmarkEnd w:id="1"/>
      <w:bookmarkEnd w:id="2"/>
    </w:p>
    <w:p w14:paraId="6BB09774" w14:textId="77777777" w:rsidR="003C09A2" w:rsidRDefault="003C09A2" w:rsidP="003C09A2">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70AF3134" w14:textId="77777777" w:rsidR="003C09A2" w:rsidRDefault="003C09A2" w:rsidP="003C09A2">
      <w:r>
        <w:t xml:space="preserve">Video signals are typically described by a set of parameters that are required for the proper rendering of the decoded signal. Table 4.4.2-1 documents typical video signal parameters and provides a definition and/or reference. </w:t>
      </w:r>
    </w:p>
    <w:p w14:paraId="0BFF7FAB" w14:textId="77777777" w:rsidR="003C09A2" w:rsidRDefault="003C09A2" w:rsidP="003C09A2">
      <w:pPr>
        <w:pStyle w:val="TH"/>
      </w:pPr>
      <w:r>
        <w:t>Table 4.4.2-1</w:t>
      </w:r>
      <w:r>
        <w:tab/>
        <w:t>Video Signal Parameters</w:t>
      </w:r>
    </w:p>
    <w:tbl>
      <w:tblPr>
        <w:tblStyle w:val="TableGrid"/>
        <w:tblW w:w="0" w:type="auto"/>
        <w:tblLook w:val="04A0" w:firstRow="1" w:lastRow="0" w:firstColumn="1" w:lastColumn="0" w:noHBand="0" w:noVBand="1"/>
        <w:tblPrChange w:id="3" w:author="Thomas Stockhammer (25/02/18)" w:date="2025-02-19T18:16:00Z" w16du:dateUtc="2025-02-19T17:16:00Z">
          <w:tblPr>
            <w:tblStyle w:val="TableGrid"/>
            <w:tblW w:w="0" w:type="auto"/>
            <w:tblLook w:val="04A0" w:firstRow="1" w:lastRow="0" w:firstColumn="1" w:lastColumn="0" w:noHBand="0" w:noVBand="1"/>
          </w:tblPr>
        </w:tblPrChange>
      </w:tblPr>
      <w:tblGrid>
        <w:gridCol w:w="1765"/>
        <w:gridCol w:w="4361"/>
        <w:gridCol w:w="2072"/>
        <w:gridCol w:w="1431"/>
        <w:tblGridChange w:id="4">
          <w:tblGrid>
            <w:gridCol w:w="1765"/>
            <w:gridCol w:w="223"/>
            <w:gridCol w:w="3629"/>
            <w:gridCol w:w="509"/>
            <w:gridCol w:w="1429"/>
            <w:gridCol w:w="638"/>
            <w:gridCol w:w="5"/>
            <w:gridCol w:w="1431"/>
            <w:gridCol w:w="2"/>
          </w:tblGrid>
        </w:tblGridChange>
      </w:tblGrid>
      <w:tr w:rsidR="003C09A2" w14:paraId="7967E709" w14:textId="77777777" w:rsidTr="0064786D">
        <w:tc>
          <w:tcPr>
            <w:tcW w:w="1785" w:type="dxa"/>
            <w:tcPrChange w:id="5" w:author="Thomas Stockhammer (25/02/18)" w:date="2025-02-19T18:16:00Z" w16du:dateUtc="2025-02-19T17:16:00Z">
              <w:tcPr>
                <w:tcW w:w="1988" w:type="dxa"/>
                <w:gridSpan w:val="2"/>
              </w:tcPr>
            </w:tcPrChange>
          </w:tcPr>
          <w:p w14:paraId="63D18CA0" w14:textId="77777777" w:rsidR="003C09A2" w:rsidRDefault="003C09A2" w:rsidP="0064786D">
            <w:pPr>
              <w:pStyle w:val="TH"/>
              <w:jc w:val="left"/>
              <w:pPrChange w:id="6" w:author="Thomas Stockhammer (25/02/18)" w:date="2025-02-19T18:16:00Z" w16du:dateUtc="2025-02-19T17:16:00Z">
                <w:pPr>
                  <w:pStyle w:val="TH"/>
                </w:pPr>
              </w:pPrChange>
            </w:pPr>
            <w:r>
              <w:t>Parameter</w:t>
            </w:r>
          </w:p>
        </w:tc>
        <w:tc>
          <w:tcPr>
            <w:tcW w:w="4468" w:type="dxa"/>
            <w:tcPrChange w:id="7" w:author="Thomas Stockhammer (25/02/18)" w:date="2025-02-19T18:16:00Z" w16du:dateUtc="2025-02-19T17:16:00Z">
              <w:tcPr>
                <w:tcW w:w="5567" w:type="dxa"/>
                <w:gridSpan w:val="3"/>
              </w:tcPr>
            </w:tcPrChange>
          </w:tcPr>
          <w:p w14:paraId="790CB73B" w14:textId="77777777" w:rsidR="003C09A2" w:rsidRDefault="003C09A2" w:rsidP="0064786D">
            <w:pPr>
              <w:pStyle w:val="TH"/>
              <w:jc w:val="left"/>
              <w:pPrChange w:id="8" w:author="Thomas Stockhammer (25/02/18)" w:date="2025-02-19T18:16:00Z" w16du:dateUtc="2025-02-19T17:16:00Z">
                <w:pPr>
                  <w:pStyle w:val="TH"/>
                </w:pPr>
              </w:pPrChange>
            </w:pPr>
            <w:r>
              <w:t>Definition</w:t>
            </w:r>
          </w:p>
        </w:tc>
        <w:tc>
          <w:tcPr>
            <w:tcW w:w="1938" w:type="dxa"/>
            <w:tcPrChange w:id="9" w:author="Thomas Stockhammer (25/02/18)" w:date="2025-02-19T18:16:00Z" w16du:dateUtc="2025-02-19T17:16:00Z">
              <w:tcPr>
                <w:tcW w:w="2076" w:type="dxa"/>
              </w:tcPr>
            </w:tcPrChange>
          </w:tcPr>
          <w:p w14:paraId="77DE3BDB" w14:textId="77777777" w:rsidR="003C09A2" w:rsidRDefault="003C09A2" w:rsidP="0064786D">
            <w:pPr>
              <w:pStyle w:val="TH"/>
            </w:pPr>
            <w:r>
              <w:t>3GPP restrictions</w:t>
            </w:r>
          </w:p>
        </w:tc>
        <w:tc>
          <w:tcPr>
            <w:tcW w:w="1438" w:type="dxa"/>
            <w:cellIns w:id="10" w:author="Thomas Stockhammer (25/02/18)" w:date="2025-02-19T18:16:00Z"/>
            <w:tcPrChange w:id="11" w:author="Thomas Stockhammer (25/02/18)" w:date="2025-02-19T18:16:00Z" w16du:dateUtc="2025-02-19T17:16:00Z">
              <w:tcPr>
                <w:tcW w:w="2076" w:type="dxa"/>
                <w:gridSpan w:val="3"/>
                <w:cellIns w:id="12" w:author="Thomas Stockhammer (25/02/18)" w:date="2025-02-19T18:16:00Z"/>
              </w:tcPr>
            </w:tcPrChange>
          </w:tcPr>
          <w:p w14:paraId="23AB3047" w14:textId="77777777" w:rsidR="003C09A2" w:rsidRDefault="003C09A2" w:rsidP="0064786D">
            <w:pPr>
              <w:pStyle w:val="TH"/>
            </w:pPr>
            <w:ins w:id="13" w:author="Thomas Stockhammer (25/02/18)" w:date="2025-02-19T18:16:00Z" w16du:dateUtc="2025-02-19T17:16:00Z">
              <w:r>
                <w:t>Service or Application restrictions</w:t>
              </w:r>
            </w:ins>
          </w:p>
        </w:tc>
      </w:tr>
      <w:tr w:rsidR="003C09A2" w14:paraId="6ECD5EAD" w14:textId="77777777" w:rsidTr="0064786D">
        <w:tc>
          <w:tcPr>
            <w:tcW w:w="1785" w:type="dxa"/>
            <w:tcPrChange w:id="14" w:author="Thomas Stockhammer (25/02/18)" w:date="2025-02-19T18:16:00Z" w16du:dateUtc="2025-02-19T17:16:00Z">
              <w:tcPr>
                <w:tcW w:w="1988" w:type="dxa"/>
                <w:gridSpan w:val="2"/>
              </w:tcPr>
            </w:tcPrChange>
          </w:tcPr>
          <w:p w14:paraId="22173CE8" w14:textId="77777777" w:rsidR="003C09A2" w:rsidRDefault="003C09A2" w:rsidP="0064786D">
            <w:r>
              <w:t>Spatial Resolution width</w:t>
            </w:r>
          </w:p>
        </w:tc>
        <w:tc>
          <w:tcPr>
            <w:tcW w:w="4468" w:type="dxa"/>
            <w:tcPrChange w:id="15" w:author="Thomas Stockhammer (25/02/18)" w:date="2025-02-19T18:16:00Z" w16du:dateUtc="2025-02-19T17:16:00Z">
              <w:tcPr>
                <w:tcW w:w="5567" w:type="dxa"/>
                <w:gridSpan w:val="3"/>
              </w:tcPr>
            </w:tcPrChange>
          </w:tcPr>
          <w:p w14:paraId="708854D7" w14:textId="77777777" w:rsidR="003C09A2" w:rsidRDefault="003C09A2" w:rsidP="0064786D">
            <w:del w:id="16" w:author="Thomas Stockhammer (25/02/18)" w:date="2025-02-19T18:16:00Z" w16du:dateUtc="2025-02-19T17:16:00Z">
              <w:r>
                <w:delText>the</w:delText>
              </w:r>
            </w:del>
            <w:ins w:id="17" w:author="Thomas Stockhammer (25/02/18)" w:date="2025-02-19T18:16:00Z" w16du:dateUtc="2025-02-19T17:16:00Z">
              <w:r>
                <w:t>The</w:t>
              </w:r>
            </w:ins>
            <w:r>
              <w:t xml:space="preserve"> number of active samples per line for the luma component.</w:t>
            </w:r>
          </w:p>
          <w:p w14:paraId="392B9DAA" w14:textId="77777777" w:rsidR="003C09A2" w:rsidRDefault="003C09A2" w:rsidP="0064786D">
            <w:r>
              <w:t>Example values are 1280 or 1920 for HD, and 3840 for UHD.</w:t>
            </w:r>
          </w:p>
          <w:p w14:paraId="594C496A" w14:textId="77777777" w:rsidR="003C09A2" w:rsidRDefault="003C09A2" w:rsidP="0064786D">
            <w:pPr>
              <w:pStyle w:val="NO"/>
            </w:pPr>
            <w:r>
              <w:t xml:space="preserve">NOTE: </w:t>
            </w:r>
            <w:ins w:id="18" w:author="Thomas Stockhammer (25/02/18)" w:date="2025-02-19T18:16:00Z" w16du:dateUtc="2025-02-19T17:16:00Z">
              <w:r>
                <w:tab/>
              </w:r>
            </w:ins>
            <w:r>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Change w:id="19" w:author="Thomas Stockhammer (25/02/18)" w:date="2025-02-19T18:16:00Z" w16du:dateUtc="2025-02-19T17:16:00Z">
              <w:tcPr>
                <w:tcW w:w="2076" w:type="dxa"/>
              </w:tcPr>
            </w:tcPrChange>
          </w:tcPr>
          <w:p w14:paraId="5EA94C5C" w14:textId="77777777" w:rsidR="003C09A2" w:rsidRDefault="003C09A2" w:rsidP="0064786D">
            <w:pPr>
              <w:jc w:val="center"/>
              <w:pPrChange w:id="20" w:author="Thomas Stockhammer (25/02/18)" w:date="2025-02-19T18:16:00Z" w16du:dateUtc="2025-02-19T17:16:00Z">
                <w:pPr/>
              </w:pPrChange>
            </w:pPr>
            <w:del w:id="21" w:author="Thomas Stockhammer (25/02/18)" w:date="2025-02-19T18:16:00Z" w16du:dateUtc="2025-02-19T17:16:00Z">
              <w:r>
                <w:delText>no direct</w:delText>
              </w:r>
            </w:del>
            <w:ins w:id="22" w:author="Thomas Stockhammer (25/02/18)" w:date="2025-02-19T18:16:00Z" w16du:dateUtc="2025-02-19T17:16:00Z">
              <w:r>
                <w:t>No</w:t>
              </w:r>
            </w:ins>
            <w:r>
              <w:t xml:space="preserve"> restrictions</w:t>
            </w:r>
            <w:del w:id="23" w:author="Thomas Stockhammer (25/02/18)" w:date="2025-02-19T18:16:00Z" w16du:dateUtc="2025-02-19T17:16:00Z">
              <w:r>
                <w:delText>, but services may provide subsets.</w:delText>
              </w:r>
            </w:del>
          </w:p>
        </w:tc>
        <w:tc>
          <w:tcPr>
            <w:tcW w:w="1438" w:type="dxa"/>
            <w:cellIns w:id="24" w:author="Thomas Stockhammer (25/02/18)" w:date="2025-02-19T18:16:00Z"/>
            <w:tcPrChange w:id="25" w:author="Thomas Stockhammer (25/02/18)" w:date="2025-02-19T18:16:00Z" w16du:dateUtc="2025-02-19T17:16:00Z">
              <w:tcPr>
                <w:tcW w:w="2076" w:type="dxa"/>
                <w:gridSpan w:val="3"/>
                <w:cellIns w:id="26" w:author="Thomas Stockhammer (25/02/18)" w:date="2025-02-19T18:16:00Z"/>
              </w:tcPr>
            </w:tcPrChange>
          </w:tcPr>
          <w:p w14:paraId="1FE351FF" w14:textId="77777777" w:rsidR="003C09A2" w:rsidRDefault="003C09A2" w:rsidP="0064786D">
            <w:pPr>
              <w:jc w:val="center"/>
            </w:pPr>
            <w:ins w:id="27" w:author="Thomas Stockhammer (25/02/18)" w:date="2025-02-19T18:16:00Z" w16du:dateUtc="2025-02-19T17:16:00Z">
              <w:r>
                <w:t>Restrictions possible</w:t>
              </w:r>
            </w:ins>
          </w:p>
        </w:tc>
      </w:tr>
      <w:tr w:rsidR="003C09A2" w14:paraId="6E586254" w14:textId="77777777" w:rsidTr="0064786D">
        <w:tc>
          <w:tcPr>
            <w:tcW w:w="1785" w:type="dxa"/>
            <w:tcPrChange w:id="28" w:author="Thomas Stockhammer (25/02/18)" w:date="2025-02-19T18:16:00Z" w16du:dateUtc="2025-02-19T17:16:00Z">
              <w:tcPr>
                <w:tcW w:w="1988" w:type="dxa"/>
                <w:gridSpan w:val="2"/>
              </w:tcPr>
            </w:tcPrChange>
          </w:tcPr>
          <w:p w14:paraId="57B61825" w14:textId="77777777" w:rsidR="003C09A2" w:rsidRDefault="003C09A2" w:rsidP="0064786D">
            <w:r>
              <w:t>Spatial Resolution height</w:t>
            </w:r>
          </w:p>
        </w:tc>
        <w:tc>
          <w:tcPr>
            <w:tcW w:w="4468" w:type="dxa"/>
            <w:tcPrChange w:id="29" w:author="Thomas Stockhammer (25/02/18)" w:date="2025-02-19T18:16:00Z" w16du:dateUtc="2025-02-19T17:16:00Z">
              <w:tcPr>
                <w:tcW w:w="5567" w:type="dxa"/>
                <w:gridSpan w:val="3"/>
              </w:tcPr>
            </w:tcPrChange>
          </w:tcPr>
          <w:p w14:paraId="7FC922AC" w14:textId="77777777" w:rsidR="003C09A2" w:rsidRDefault="003C09A2" w:rsidP="0064786D">
            <w:del w:id="30" w:author="Thomas Stockhammer (25/02/18)" w:date="2025-02-19T18:16:00Z" w16du:dateUtc="2025-02-19T17:16:00Z">
              <w:r>
                <w:delText>the</w:delText>
              </w:r>
            </w:del>
            <w:ins w:id="31" w:author="Thomas Stockhammer (25/02/18)" w:date="2025-02-19T18:16:00Z" w16du:dateUtc="2025-02-19T17:16:00Z">
              <w:r>
                <w:t>The</w:t>
              </w:r>
            </w:ins>
            <w:r>
              <w:t xml:space="preserve"> number of active lines per picture for the luma component.</w:t>
            </w:r>
          </w:p>
          <w:p w14:paraId="62441B84" w14:textId="77777777" w:rsidR="003C09A2" w:rsidRDefault="003C09A2" w:rsidP="0064786D">
            <w:del w:id="32" w:author="Thomas Stockhammer (25/02/18)" w:date="2025-02-19T18:16:00Z" w16du:dateUtc="2025-02-19T17:16:00Z">
              <w:r>
                <w:delText>Typical</w:delText>
              </w:r>
            </w:del>
            <w:ins w:id="33" w:author="Thomas Stockhammer (25/02/18)" w:date="2025-02-19T18:16:00Z" w16du:dateUtc="2025-02-19T17:16:00Z">
              <w:r>
                <w:t>Example</w:t>
              </w:r>
            </w:ins>
            <w:r>
              <w:t xml:space="preserve"> values are 720 or 1080</w:t>
            </w:r>
            <w:ins w:id="34" w:author="Thomas Stockhammer (25/02/18)" w:date="2025-02-19T18:16:00Z" w16du:dateUtc="2025-02-19T17:16:00Z">
              <w:r>
                <w:t xml:space="preserve"> for HD, and 2160 for UHD</w:t>
              </w:r>
            </w:ins>
            <w:r>
              <w:t>.</w:t>
            </w:r>
          </w:p>
          <w:p w14:paraId="69E07AAE" w14:textId="77777777" w:rsidR="003C09A2" w:rsidRDefault="003C09A2" w:rsidP="0064786D">
            <w:pPr>
              <w:pStyle w:val="NO"/>
            </w:pPr>
            <w:r>
              <w:t xml:space="preserve">NOTE: </w:t>
            </w:r>
            <w:ins w:id="35" w:author="Thomas Stockhammer (25/02/18)" w:date="2025-02-19T18:16:00Z" w16du:dateUtc="2025-02-19T17:16:00Z">
              <w:r>
                <w:tab/>
              </w:r>
            </w:ins>
            <w:r>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Change w:id="36" w:author="Thomas Stockhammer (25/02/18)" w:date="2025-02-19T18:16:00Z" w16du:dateUtc="2025-02-19T17:16:00Z">
              <w:tcPr>
                <w:tcW w:w="2076" w:type="dxa"/>
              </w:tcPr>
            </w:tcPrChange>
          </w:tcPr>
          <w:p w14:paraId="63CF5C58" w14:textId="77777777" w:rsidR="003C09A2" w:rsidRDefault="003C09A2" w:rsidP="0064786D">
            <w:pPr>
              <w:jc w:val="center"/>
              <w:pPrChange w:id="37" w:author="Thomas Stockhammer (25/02/18)" w:date="2025-02-19T18:16:00Z" w16du:dateUtc="2025-02-19T17:16:00Z">
                <w:pPr/>
              </w:pPrChange>
            </w:pPr>
            <w:del w:id="38" w:author="Thomas Stockhammer (25/02/18)" w:date="2025-02-19T18:16:00Z" w16du:dateUtc="2025-02-19T17:16:00Z">
              <w:r>
                <w:delText>no direct</w:delText>
              </w:r>
            </w:del>
            <w:ins w:id="39" w:author="Thomas Stockhammer (25/02/18)" w:date="2025-02-19T18:16:00Z" w16du:dateUtc="2025-02-19T17:16:00Z">
              <w:r>
                <w:t>No</w:t>
              </w:r>
            </w:ins>
            <w:r>
              <w:t xml:space="preserve"> restrictions</w:t>
            </w:r>
            <w:del w:id="40" w:author="Thomas Stockhammer (25/02/18)" w:date="2025-02-19T18:16:00Z" w16du:dateUtc="2025-02-19T17:16:00Z">
              <w:r>
                <w:delText>, but services may provide subsets.</w:delText>
              </w:r>
            </w:del>
          </w:p>
        </w:tc>
        <w:tc>
          <w:tcPr>
            <w:tcW w:w="1438" w:type="dxa"/>
            <w:cellIns w:id="41" w:author="Thomas Stockhammer (25/02/18)" w:date="2025-02-19T18:16:00Z"/>
            <w:tcPrChange w:id="42" w:author="Thomas Stockhammer (25/02/18)" w:date="2025-02-19T18:16:00Z" w16du:dateUtc="2025-02-19T17:16:00Z">
              <w:tcPr>
                <w:tcW w:w="2076" w:type="dxa"/>
                <w:gridSpan w:val="3"/>
                <w:cellIns w:id="43" w:author="Thomas Stockhammer (25/02/18)" w:date="2025-02-19T18:16:00Z"/>
              </w:tcPr>
            </w:tcPrChange>
          </w:tcPr>
          <w:p w14:paraId="251694D4" w14:textId="77777777" w:rsidR="003C09A2" w:rsidRPr="001B6CBB" w:rsidRDefault="003C09A2" w:rsidP="0064786D">
            <w:pPr>
              <w:jc w:val="center"/>
              <w:rPr>
                <w:b/>
                <w:bCs/>
              </w:rPr>
            </w:pPr>
            <w:ins w:id="44" w:author="Thomas Stockhammer (25/02/18)" w:date="2025-02-19T18:16:00Z" w16du:dateUtc="2025-02-19T17:16:00Z">
              <w:r>
                <w:t>Restrictions possible</w:t>
              </w:r>
            </w:ins>
          </w:p>
        </w:tc>
      </w:tr>
      <w:tr w:rsidR="003C09A2" w14:paraId="4B9D35EB" w14:textId="77777777" w:rsidTr="0064786D">
        <w:tc>
          <w:tcPr>
            <w:tcW w:w="1785" w:type="dxa"/>
            <w:tcPrChange w:id="45" w:author="Thomas Stockhammer (25/02/18)" w:date="2025-02-19T18:16:00Z" w16du:dateUtc="2025-02-19T17:16:00Z">
              <w:tcPr>
                <w:tcW w:w="1988" w:type="dxa"/>
                <w:gridSpan w:val="2"/>
              </w:tcPr>
            </w:tcPrChange>
          </w:tcPr>
          <w:p w14:paraId="4FC11E23" w14:textId="77777777" w:rsidR="003C09A2" w:rsidRDefault="003C09A2" w:rsidP="0064786D">
            <w:r>
              <w:t>Scan Type</w:t>
            </w:r>
          </w:p>
        </w:tc>
        <w:tc>
          <w:tcPr>
            <w:tcW w:w="4468" w:type="dxa"/>
            <w:tcPrChange w:id="46" w:author="Thomas Stockhammer (25/02/18)" w:date="2025-02-19T18:16:00Z" w16du:dateUtc="2025-02-19T17:16:00Z">
              <w:tcPr>
                <w:tcW w:w="5567" w:type="dxa"/>
                <w:gridSpan w:val="3"/>
              </w:tcPr>
            </w:tcPrChange>
          </w:tcPr>
          <w:p w14:paraId="3EADF4AA" w14:textId="77777777" w:rsidR="003C09A2" w:rsidRDefault="003C09A2" w:rsidP="0064786D">
            <w:del w:id="47" w:author="Thomas Stockhammer (25/02/18)" w:date="2025-02-19T18:16:00Z" w16du:dateUtc="2025-02-19T17:16:00Z">
              <w:r>
                <w:delText>indicates</w:delText>
              </w:r>
            </w:del>
            <w:ins w:id="48" w:author="Thomas Stockhammer (25/02/18)" w:date="2025-02-19T18:16:00Z" w16du:dateUtc="2025-02-19T17:16:00Z">
              <w:r>
                <w:t>Indicates</w:t>
              </w:r>
            </w:ins>
            <w:r>
              <w:t xml:space="preserve"> the </w:t>
            </w:r>
            <w:r w:rsidRPr="00890B53">
              <w:t>source scan type of the pictures</w:t>
            </w:r>
            <w:r>
              <w:t xml:space="preserve"> as defined in clause 7.3 of Rec. ITU-T H.273</w:t>
            </w:r>
            <w:r w:rsidRPr="00890B53">
              <w:t>.</w:t>
            </w:r>
          </w:p>
          <w:p w14:paraId="328FF054" w14:textId="77777777" w:rsidR="003C09A2" w:rsidRDefault="003C09A2" w:rsidP="0064786D">
            <w:r>
              <w:rPr>
                <w:lang w:val="en-US"/>
              </w:rPr>
              <w:t>Typical value is progressive</w:t>
            </w:r>
          </w:p>
        </w:tc>
        <w:tc>
          <w:tcPr>
            <w:tcW w:w="1938" w:type="dxa"/>
            <w:tcPrChange w:id="49" w:author="Thomas Stockhammer (25/02/18)" w:date="2025-02-19T18:16:00Z" w16du:dateUtc="2025-02-19T17:16:00Z">
              <w:tcPr>
                <w:tcW w:w="2076" w:type="dxa"/>
              </w:tcPr>
            </w:tcPrChange>
          </w:tcPr>
          <w:p w14:paraId="5703A6CC" w14:textId="77777777" w:rsidR="003C09A2" w:rsidRDefault="003C09A2" w:rsidP="0064786D">
            <w:pPr>
              <w:jc w:val="center"/>
              <w:pPrChange w:id="50" w:author="Thomas Stockhammer (25/02/18)" w:date="2025-02-19T18:16:00Z" w16du:dateUtc="2025-02-19T17:16:00Z">
                <w:pPr/>
              </w:pPrChange>
            </w:pPr>
            <w:del w:id="51" w:author="Thomas Stockhammer (25/02/18)" w:date="2025-02-19T18:16:00Z" w16du:dateUtc="2025-02-19T17:16:00Z">
              <w:r>
                <w:delText>progressive</w:delText>
              </w:r>
            </w:del>
            <w:ins w:id="52" w:author="Thomas Stockhammer (25/02/18)" w:date="2025-02-19T18:16:00Z" w16du:dateUtc="2025-02-19T17:16:00Z">
              <w:r>
                <w:t>Progressive</w:t>
              </w:r>
            </w:ins>
            <w:r>
              <w:t xml:space="preserve"> only</w:t>
            </w:r>
          </w:p>
        </w:tc>
        <w:tc>
          <w:tcPr>
            <w:tcW w:w="1438" w:type="dxa"/>
            <w:cellIns w:id="53" w:author="Thomas Stockhammer (25/02/18)" w:date="2025-02-19T18:16:00Z"/>
            <w:tcPrChange w:id="54" w:author="Thomas Stockhammer (25/02/18)" w:date="2025-02-19T18:16:00Z" w16du:dateUtc="2025-02-19T17:16:00Z">
              <w:tcPr>
                <w:tcW w:w="2076" w:type="dxa"/>
                <w:gridSpan w:val="3"/>
                <w:cellIns w:id="55" w:author="Thomas Stockhammer (25/02/18)" w:date="2025-02-19T18:16:00Z"/>
              </w:tcPr>
            </w:tcPrChange>
          </w:tcPr>
          <w:p w14:paraId="4222C99C" w14:textId="77777777" w:rsidR="003C09A2" w:rsidRDefault="003C09A2" w:rsidP="0064786D">
            <w:pPr>
              <w:jc w:val="center"/>
            </w:pPr>
          </w:p>
        </w:tc>
      </w:tr>
      <w:tr w:rsidR="003C09A2" w14:paraId="137C8143" w14:textId="77777777" w:rsidTr="0064786D">
        <w:tc>
          <w:tcPr>
            <w:tcW w:w="1785" w:type="dxa"/>
            <w:tcPrChange w:id="56" w:author="Thomas Stockhammer (25/02/18)" w:date="2025-02-19T18:16:00Z" w16du:dateUtc="2025-02-19T17:16:00Z">
              <w:tcPr>
                <w:tcW w:w="1988" w:type="dxa"/>
                <w:gridSpan w:val="2"/>
              </w:tcPr>
            </w:tcPrChange>
          </w:tcPr>
          <w:p w14:paraId="692A66D0" w14:textId="77777777" w:rsidR="003C09A2" w:rsidRDefault="003C09A2" w:rsidP="0064786D">
            <w:r>
              <w:t>C</w:t>
            </w:r>
            <w:r w:rsidRPr="000B702F">
              <w:t>hroma format indicator</w:t>
            </w:r>
          </w:p>
        </w:tc>
        <w:tc>
          <w:tcPr>
            <w:tcW w:w="4468" w:type="dxa"/>
            <w:tcPrChange w:id="57" w:author="Thomas Stockhammer (25/02/18)" w:date="2025-02-19T18:16:00Z" w16du:dateUtc="2025-02-19T17:16:00Z">
              <w:tcPr>
                <w:tcW w:w="5567" w:type="dxa"/>
                <w:gridSpan w:val="3"/>
              </w:tcPr>
            </w:tcPrChange>
          </w:tcPr>
          <w:p w14:paraId="1AB72FBA" w14:textId="77777777" w:rsidR="003C09A2" w:rsidRDefault="003C09A2" w:rsidP="0064786D">
            <w:del w:id="58" w:author="Thomas Stockhammer (25/02/18)" w:date="2025-02-19T18:16:00Z" w16du:dateUtc="2025-02-19T17:16:00Z">
              <w:r>
                <w:delText>indicates</w:delText>
              </w:r>
            </w:del>
            <w:ins w:id="59" w:author="Thomas Stockhammer (25/02/18)" w:date="2025-02-19T18:16:00Z" w16du:dateUtc="2025-02-19T17:16:00Z">
              <w:r>
                <w:t>Indicates</w:t>
              </w:r>
            </w:ins>
            <w:r>
              <w:t xml:space="preserve">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Change w:id="60" w:author="Thomas Stockhammer (25/02/18)" w:date="2025-02-19T18:16:00Z" w16du:dateUtc="2025-02-19T17:16:00Z">
              <w:tcPr>
                <w:tcW w:w="2076" w:type="dxa"/>
              </w:tcPr>
            </w:tcPrChange>
          </w:tcPr>
          <w:p w14:paraId="00AEB735" w14:textId="77777777" w:rsidR="003C09A2" w:rsidRDefault="003C09A2" w:rsidP="0064786D">
            <w:pPr>
              <w:jc w:val="center"/>
              <w:pPrChange w:id="61" w:author="Thomas Stockhammer (25/02/18)" w:date="2025-02-19T18:16:00Z" w16du:dateUtc="2025-02-19T17:16:00Z">
                <w:pPr/>
              </w:pPrChange>
            </w:pPr>
            <w:r>
              <w:t>4:2:0</w:t>
            </w:r>
          </w:p>
        </w:tc>
        <w:tc>
          <w:tcPr>
            <w:tcW w:w="1438" w:type="dxa"/>
            <w:cellIns w:id="62" w:author="Thomas Stockhammer (25/02/18)" w:date="2025-02-19T18:16:00Z"/>
            <w:tcPrChange w:id="63" w:author="Thomas Stockhammer (25/02/18)" w:date="2025-02-19T18:16:00Z" w16du:dateUtc="2025-02-19T17:16:00Z">
              <w:tcPr>
                <w:tcW w:w="2076" w:type="dxa"/>
                <w:gridSpan w:val="3"/>
                <w:cellIns w:id="64" w:author="Thomas Stockhammer (25/02/18)" w:date="2025-02-19T18:16:00Z"/>
              </w:tcPr>
            </w:tcPrChange>
          </w:tcPr>
          <w:p w14:paraId="49B72E6A" w14:textId="77777777" w:rsidR="003C09A2" w:rsidRDefault="003C09A2" w:rsidP="0064786D">
            <w:pPr>
              <w:jc w:val="center"/>
            </w:pPr>
          </w:p>
        </w:tc>
      </w:tr>
      <w:tr w:rsidR="003C09A2" w14:paraId="044FC167" w14:textId="77777777" w:rsidTr="0064786D">
        <w:tc>
          <w:tcPr>
            <w:tcW w:w="1785" w:type="dxa"/>
            <w:tcPrChange w:id="65" w:author="Thomas Stockhammer (25/02/18)" w:date="2025-02-19T18:16:00Z" w16du:dateUtc="2025-02-19T17:16:00Z">
              <w:tcPr>
                <w:tcW w:w="1988" w:type="dxa"/>
                <w:gridSpan w:val="2"/>
              </w:tcPr>
            </w:tcPrChange>
          </w:tcPr>
          <w:p w14:paraId="2A77A3BC" w14:textId="77777777" w:rsidR="003C09A2" w:rsidRDefault="003C09A2" w:rsidP="0064786D">
            <w:r>
              <w:t>Bit depth</w:t>
            </w:r>
          </w:p>
        </w:tc>
        <w:tc>
          <w:tcPr>
            <w:tcW w:w="4468" w:type="dxa"/>
            <w:tcPrChange w:id="66" w:author="Thomas Stockhammer (25/02/18)" w:date="2025-02-19T18:16:00Z" w16du:dateUtc="2025-02-19T17:16:00Z">
              <w:tcPr>
                <w:tcW w:w="5567" w:type="dxa"/>
                <w:gridSpan w:val="3"/>
              </w:tcPr>
            </w:tcPrChange>
          </w:tcPr>
          <w:p w14:paraId="4AD12635" w14:textId="77777777" w:rsidR="003C09A2" w:rsidRDefault="003C09A2" w:rsidP="0064786D">
            <w:r>
              <w:t xml:space="preserve">Indicates the </w:t>
            </w:r>
            <w:r w:rsidRPr="007139FF">
              <w:t>bit depth for the samples of the luma component</w:t>
            </w:r>
            <w:r>
              <w:t xml:space="preserve"> and the</w:t>
            </w:r>
            <w:r w:rsidRPr="007139FF">
              <w:t xml:space="preserve"> samples of the two associated chroma components.</w:t>
            </w:r>
          </w:p>
          <w:p w14:paraId="54B3A0F6" w14:textId="77777777" w:rsidR="003C09A2" w:rsidRDefault="003C09A2" w:rsidP="0064786D">
            <w:r>
              <w:t>Note that in general, the bit depth of the luma component and of the two associated chroma components may differ.</w:t>
            </w:r>
          </w:p>
          <w:p w14:paraId="0A32D1D1" w14:textId="77777777" w:rsidR="003C09A2" w:rsidRDefault="003C09A2" w:rsidP="0064786D">
            <w:r>
              <w:t>Typical values are 8 or 10 bits.</w:t>
            </w:r>
          </w:p>
        </w:tc>
        <w:tc>
          <w:tcPr>
            <w:tcW w:w="1938" w:type="dxa"/>
            <w:tcPrChange w:id="67" w:author="Thomas Stockhammer (25/02/18)" w:date="2025-02-19T18:16:00Z" w16du:dateUtc="2025-02-19T17:16:00Z">
              <w:tcPr>
                <w:tcW w:w="2076" w:type="dxa"/>
              </w:tcPr>
            </w:tcPrChange>
          </w:tcPr>
          <w:p w14:paraId="5AA7E73C" w14:textId="77777777" w:rsidR="003C09A2" w:rsidRDefault="003C09A2" w:rsidP="0064786D">
            <w:pPr>
              <w:jc w:val="center"/>
              <w:rPr>
                <w:ins w:id="68" w:author="Thomas Stockhammer (25/02/18)" w:date="2025-02-19T18:16:00Z" w16du:dateUtc="2025-02-19T17:16:00Z"/>
              </w:rPr>
            </w:pPr>
            <w:r>
              <w:t>8 or 10 bits</w:t>
            </w:r>
          </w:p>
          <w:p w14:paraId="765EDE5B" w14:textId="77777777" w:rsidR="003C09A2" w:rsidRDefault="003C09A2" w:rsidP="0064786D">
            <w:pPr>
              <w:jc w:val="center"/>
              <w:pPrChange w:id="69" w:author="Thomas Stockhammer (25/02/18)" w:date="2025-02-19T18:16:00Z" w16du:dateUtc="2025-02-19T17:16:00Z">
                <w:pPr/>
              </w:pPrChange>
            </w:pPr>
            <w:ins w:id="70" w:author="Thomas Stockhammer (25/02/18)" w:date="2025-02-19T18:16:00Z" w16du:dateUtc="2025-02-19T17:16:00Z">
              <w:r>
                <w:t>Luma and chroma components shall not differ</w:t>
              </w:r>
            </w:ins>
          </w:p>
        </w:tc>
        <w:tc>
          <w:tcPr>
            <w:tcW w:w="1438" w:type="dxa"/>
            <w:cellIns w:id="71" w:author="Thomas Stockhammer (25/02/18)" w:date="2025-02-19T18:16:00Z"/>
            <w:tcPrChange w:id="72" w:author="Thomas Stockhammer (25/02/18)" w:date="2025-02-19T18:16:00Z" w16du:dateUtc="2025-02-19T17:16:00Z">
              <w:tcPr>
                <w:tcW w:w="2076" w:type="dxa"/>
                <w:gridSpan w:val="3"/>
                <w:cellIns w:id="73" w:author="Thomas Stockhammer (25/02/18)" w:date="2025-02-19T18:16:00Z"/>
              </w:tcPr>
            </w:tcPrChange>
          </w:tcPr>
          <w:p w14:paraId="3085490A" w14:textId="77777777" w:rsidR="003C09A2" w:rsidRDefault="003C09A2" w:rsidP="0064786D">
            <w:pPr>
              <w:jc w:val="center"/>
            </w:pPr>
          </w:p>
        </w:tc>
      </w:tr>
      <w:tr w:rsidR="003C09A2" w14:paraId="303CD291" w14:textId="77777777" w:rsidTr="0064786D">
        <w:tc>
          <w:tcPr>
            <w:tcW w:w="1785" w:type="dxa"/>
            <w:tcPrChange w:id="74" w:author="Thomas Stockhammer (25/02/18)" w:date="2025-02-19T18:16:00Z" w16du:dateUtc="2025-02-19T17:16:00Z">
              <w:tcPr>
                <w:tcW w:w="1988" w:type="dxa"/>
                <w:gridSpan w:val="2"/>
              </w:tcPr>
            </w:tcPrChange>
          </w:tcPr>
          <w:p w14:paraId="02BB4BD0" w14:textId="77777777" w:rsidR="003C09A2" w:rsidRDefault="003C09A2" w:rsidP="0064786D">
            <w:r>
              <w:t xml:space="preserve">Colour primaries </w:t>
            </w:r>
          </w:p>
        </w:tc>
        <w:tc>
          <w:tcPr>
            <w:tcW w:w="4468" w:type="dxa"/>
            <w:tcPrChange w:id="75" w:author="Thomas Stockhammer (25/02/18)" w:date="2025-02-19T18:16:00Z" w16du:dateUtc="2025-02-19T17:16:00Z">
              <w:tcPr>
                <w:tcW w:w="5567" w:type="dxa"/>
                <w:gridSpan w:val="3"/>
              </w:tcPr>
            </w:tcPrChange>
          </w:tcPr>
          <w:p w14:paraId="6658114C" w14:textId="77777777" w:rsidR="003C09A2" w:rsidRDefault="003C09A2" w:rsidP="0064786D">
            <w:del w:id="76" w:author="Thomas Stockhammer (25/02/18)" w:date="2025-02-19T18:16:00Z" w16du:dateUtc="2025-02-19T17:16:00Z">
              <w:r w:rsidRPr="00397686">
                <w:delText>indicates</w:delText>
              </w:r>
            </w:del>
            <w:ins w:id="77" w:author="Thomas Stockhammer (25/02/18)" w:date="2025-02-19T18:16:00Z" w16du:dateUtc="2025-02-19T17:16:00Z">
              <w:r>
                <w:t>I</w:t>
              </w:r>
              <w:r w:rsidRPr="00397686">
                <w:t>ndicates</w:t>
              </w:r>
            </w:ins>
            <w:r w:rsidRPr="00397686">
              <w:t xml:space="preserve"> the chromaticity coordinates of the source colour primaries as specified in </w:t>
            </w:r>
            <w:r>
              <w:t>clause 8.1 of Rec. ITU-T H.273.</w:t>
            </w:r>
          </w:p>
          <w:p w14:paraId="5B9C8D4B" w14:textId="77777777" w:rsidR="003C09A2" w:rsidRDefault="003C09A2" w:rsidP="0064786D">
            <w:r>
              <w:t xml:space="preserve">Typical values are 1 to refer to Rec. ITU-R BT.709-6 [bt709] or 9 to refer to Rec. ITU-R BT.2020-2 and Rec. ITU-R BT.2100-2. </w:t>
            </w:r>
          </w:p>
        </w:tc>
        <w:tc>
          <w:tcPr>
            <w:tcW w:w="1938" w:type="dxa"/>
            <w:tcPrChange w:id="78" w:author="Thomas Stockhammer (25/02/18)" w:date="2025-02-19T18:16:00Z" w16du:dateUtc="2025-02-19T17:16:00Z">
              <w:tcPr>
                <w:tcW w:w="2076" w:type="dxa"/>
              </w:tcPr>
            </w:tcPrChange>
          </w:tcPr>
          <w:p w14:paraId="1FE54A51" w14:textId="77777777" w:rsidR="003C09A2" w:rsidRPr="00397686" w:rsidRDefault="003C09A2" w:rsidP="0064786D">
            <w:pPr>
              <w:jc w:val="center"/>
              <w:pPrChange w:id="79" w:author="Thomas Stockhammer (25/02/18)" w:date="2025-02-19T18:16:00Z" w16du:dateUtc="2025-02-19T17:16:00Z">
                <w:pPr/>
              </w:pPrChange>
            </w:pPr>
            <w:r>
              <w:t>BT.709 or BT.2020/BT.2100</w:t>
            </w:r>
          </w:p>
        </w:tc>
        <w:tc>
          <w:tcPr>
            <w:tcW w:w="1438" w:type="dxa"/>
            <w:cellIns w:id="80" w:author="Thomas Stockhammer (25/02/18)" w:date="2025-02-19T18:16:00Z"/>
            <w:tcPrChange w:id="81" w:author="Thomas Stockhammer (25/02/18)" w:date="2025-02-19T18:16:00Z" w16du:dateUtc="2025-02-19T17:16:00Z">
              <w:tcPr>
                <w:tcW w:w="2076" w:type="dxa"/>
                <w:gridSpan w:val="3"/>
                <w:cellIns w:id="82" w:author="Thomas Stockhammer (25/02/18)" w:date="2025-02-19T18:16:00Z"/>
              </w:tcPr>
            </w:tcPrChange>
          </w:tcPr>
          <w:p w14:paraId="3A60D79F" w14:textId="77777777" w:rsidR="003C09A2" w:rsidRDefault="003C09A2" w:rsidP="0064786D">
            <w:pPr>
              <w:jc w:val="center"/>
            </w:pPr>
          </w:p>
        </w:tc>
      </w:tr>
      <w:tr w:rsidR="003C09A2" w14:paraId="268993D4" w14:textId="77777777" w:rsidTr="0064786D">
        <w:tc>
          <w:tcPr>
            <w:tcW w:w="1785" w:type="dxa"/>
            <w:tcPrChange w:id="83" w:author="Thomas Stockhammer (25/02/18)" w:date="2025-02-19T18:16:00Z" w16du:dateUtc="2025-02-19T17:16:00Z">
              <w:tcPr>
                <w:tcW w:w="1988" w:type="dxa"/>
                <w:gridSpan w:val="2"/>
              </w:tcPr>
            </w:tcPrChange>
          </w:tcPr>
          <w:p w14:paraId="2866DC6B" w14:textId="77777777" w:rsidR="003C09A2" w:rsidRDefault="003C09A2" w:rsidP="0064786D">
            <w:r>
              <w:t>Transfer Characteristics</w:t>
            </w:r>
          </w:p>
        </w:tc>
        <w:tc>
          <w:tcPr>
            <w:tcW w:w="4468" w:type="dxa"/>
            <w:tcPrChange w:id="84" w:author="Thomas Stockhammer (25/02/18)" w:date="2025-02-19T18:16:00Z" w16du:dateUtc="2025-02-19T17:16:00Z">
              <w:tcPr>
                <w:tcW w:w="5567" w:type="dxa"/>
                <w:gridSpan w:val="3"/>
              </w:tcPr>
            </w:tcPrChange>
          </w:tcPr>
          <w:p w14:paraId="0D22C340" w14:textId="77777777" w:rsidR="003C09A2" w:rsidRDefault="003C09A2" w:rsidP="0064786D">
            <w:del w:id="85" w:author="Thomas Stockhammer (25/02/18)" w:date="2025-02-19T18:16:00Z" w16du:dateUtc="2025-02-19T17:16:00Z">
              <w:r w:rsidRPr="00703092">
                <w:delText>either</w:delText>
              </w:r>
            </w:del>
            <w:ins w:id="86" w:author="Thomas Stockhammer (25/02/18)" w:date="2025-02-19T18:16:00Z" w16du:dateUtc="2025-02-19T17:16:00Z">
              <w:r>
                <w:t>E</w:t>
              </w:r>
              <w:r w:rsidRPr="00703092">
                <w:t>ither</w:t>
              </w:r>
            </w:ins>
            <w:r w:rsidRPr="00703092">
              <w:t xml:space="preserve">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09A92194" w14:textId="77777777" w:rsidR="003C09A2" w:rsidRDefault="003C09A2" w:rsidP="0064786D">
            <w:r>
              <w:t xml:space="preserve">Typical values are 1 to refer to Rec. ITU-R BT.709-6, 14 to refer to Rec. ITU-R BT.2020-2 (10 bit), 16 to refer to </w:t>
            </w:r>
            <w:ins w:id="87" w:author="Thomas Stockhammer (25/02/18)" w:date="2025-02-19T18:16:00Z" w16du:dateUtc="2025-02-19T17:16:00Z">
              <w:r>
                <w:t xml:space="preserve">the </w:t>
              </w:r>
            </w:ins>
            <w:r>
              <w:t xml:space="preserve">Rec. ITU-R BT.2100-2 </w:t>
            </w:r>
            <w:r w:rsidRPr="00FE6623">
              <w:t>perceptual quantization (PQ) system</w:t>
            </w:r>
            <w:r>
              <w:t xml:space="preserve">, or 18 to refer to </w:t>
            </w:r>
            <w:ins w:id="88" w:author="Thomas Stockhammer (25/02/18)" w:date="2025-02-19T18:16:00Z" w16du:dateUtc="2025-02-19T17:16:00Z">
              <w:r>
                <w:t xml:space="preserve">the </w:t>
              </w:r>
            </w:ins>
            <w:r w:rsidRPr="00AA3210">
              <w:t>Rec. ITU-R BT.2100-2 hybrid log-gamma (HLG) system</w:t>
            </w:r>
          </w:p>
        </w:tc>
        <w:tc>
          <w:tcPr>
            <w:tcW w:w="1938" w:type="dxa"/>
            <w:tcPrChange w:id="89" w:author="Thomas Stockhammer (25/02/18)" w:date="2025-02-19T18:16:00Z" w16du:dateUtc="2025-02-19T17:16:00Z">
              <w:tcPr>
                <w:tcW w:w="2076" w:type="dxa"/>
              </w:tcPr>
            </w:tcPrChange>
          </w:tcPr>
          <w:p w14:paraId="3879EE80" w14:textId="77777777" w:rsidR="003C09A2" w:rsidRPr="00703092" w:rsidRDefault="003C09A2" w:rsidP="0064786D">
            <w:pPr>
              <w:jc w:val="center"/>
              <w:pPrChange w:id="90" w:author="Thomas Stockhammer (25/02/18)" w:date="2025-02-19T18:16:00Z" w16du:dateUtc="2025-02-19T17:16:00Z">
                <w:pPr/>
              </w:pPrChange>
            </w:pPr>
            <w:r>
              <w:t xml:space="preserve">BT.709 </w:t>
            </w:r>
            <w:commentRangeStart w:id="91"/>
            <w:r>
              <w:t>SDR</w:t>
            </w:r>
            <w:commentRangeEnd w:id="91"/>
            <w:r>
              <w:rPr>
                <w:rStyle w:val="CommentReference"/>
              </w:rPr>
              <w:commentReference w:id="91"/>
            </w:r>
            <w:r>
              <w:t>, BT.2020 SDR, BT.2100 PQ, or BT.2100 HLG</w:t>
            </w:r>
          </w:p>
        </w:tc>
        <w:tc>
          <w:tcPr>
            <w:tcW w:w="1438" w:type="dxa"/>
            <w:cellIns w:id="92" w:author="Thomas Stockhammer (25/02/18)" w:date="2025-02-19T18:16:00Z"/>
            <w:tcPrChange w:id="93" w:author="Thomas Stockhammer (25/02/18)" w:date="2025-02-19T18:16:00Z" w16du:dateUtc="2025-02-19T17:16:00Z">
              <w:tcPr>
                <w:tcW w:w="2076" w:type="dxa"/>
                <w:gridSpan w:val="3"/>
                <w:cellIns w:id="94" w:author="Thomas Stockhammer (25/02/18)" w:date="2025-02-19T18:16:00Z"/>
              </w:tcPr>
            </w:tcPrChange>
          </w:tcPr>
          <w:p w14:paraId="38BF8622" w14:textId="77777777" w:rsidR="003C09A2" w:rsidRDefault="003C09A2" w:rsidP="0064786D">
            <w:pPr>
              <w:jc w:val="center"/>
            </w:pPr>
          </w:p>
        </w:tc>
      </w:tr>
      <w:tr w:rsidR="003C09A2" w14:paraId="3280A38C" w14:textId="77777777" w:rsidTr="0064786D">
        <w:tc>
          <w:tcPr>
            <w:tcW w:w="1785" w:type="dxa"/>
            <w:tcPrChange w:id="95" w:author="Thomas Stockhammer (25/02/18)" w:date="2025-02-19T18:16:00Z" w16du:dateUtc="2025-02-19T17:16:00Z">
              <w:tcPr>
                <w:tcW w:w="1988" w:type="dxa"/>
                <w:gridSpan w:val="2"/>
              </w:tcPr>
            </w:tcPrChange>
          </w:tcPr>
          <w:p w14:paraId="06F8FED1" w14:textId="77777777" w:rsidR="003C09A2" w:rsidRDefault="003C09A2" w:rsidP="0064786D">
            <w:r>
              <w:t>Matrix Coefficients</w:t>
            </w:r>
          </w:p>
        </w:tc>
        <w:tc>
          <w:tcPr>
            <w:tcW w:w="4468" w:type="dxa"/>
            <w:tcPrChange w:id="96" w:author="Thomas Stockhammer (25/02/18)" w:date="2025-02-19T18:16:00Z" w16du:dateUtc="2025-02-19T17:16:00Z">
              <w:tcPr>
                <w:tcW w:w="5567" w:type="dxa"/>
                <w:gridSpan w:val="3"/>
              </w:tcPr>
            </w:tcPrChange>
          </w:tcPr>
          <w:p w14:paraId="19544064" w14:textId="77777777" w:rsidR="003C09A2" w:rsidRDefault="003C09A2" w:rsidP="0064786D">
            <w:del w:id="97" w:author="Thomas Stockhammer (25/02/18)" w:date="2025-02-19T18:16:00Z" w16du:dateUtc="2025-02-19T17:16:00Z">
              <w:r w:rsidRPr="00BF1D84">
                <w:delText>describes</w:delText>
              </w:r>
            </w:del>
            <w:ins w:id="98" w:author="Thomas Stockhammer (25/02/18)" w:date="2025-02-19T18:16:00Z" w16du:dateUtc="2025-02-19T17:16:00Z">
              <w:r>
                <w:t>D</w:t>
              </w:r>
              <w:r w:rsidRPr="00BF1D84">
                <w:t>escribes</w:t>
              </w:r>
            </w:ins>
            <w:r w:rsidRPr="00BF1D84">
              <w:t xml:space="preserve"> the matrix coefficients used in deriving</w:t>
            </w:r>
            <w:ins w:id="99" w:author="Thomas Stockhammer (25/02/18)" w:date="2025-02-19T18:16:00Z" w16du:dateUtc="2025-02-19T17:16:00Z">
              <w:r w:rsidRPr="00BF1D84">
                <w:t xml:space="preserve"> </w:t>
              </w:r>
              <w:r>
                <w:t>the</w:t>
              </w:r>
            </w:ins>
            <w:r>
              <w:t xml:space="preserv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5036F31A" w14:textId="77777777" w:rsidR="003C09A2" w:rsidRDefault="003C09A2" w:rsidP="0064786D">
            <w:r>
              <w:t xml:space="preserve">Typical values are 1 to refer to the non constant luminance YCbCr representation </w:t>
            </w:r>
            <w:ins w:id="100" w:author="Thomas Stockhammer (25/02/18)" w:date="2025-02-19T18:16:00Z" w16du:dateUtc="2025-02-19T17:16:00Z">
              <w:r>
                <w:t xml:space="preserve">in </w:t>
              </w:r>
            </w:ins>
            <w:r>
              <w:t>Rec. ITU-R BT.709-6 or 9 to refer to the non constant luminance YCbCr representations in Rec. ITU-R BT.2020-2 and Rec. ITU-R BT.2100-2.</w:t>
            </w:r>
          </w:p>
        </w:tc>
        <w:tc>
          <w:tcPr>
            <w:tcW w:w="1938" w:type="dxa"/>
            <w:tcPrChange w:id="101" w:author="Thomas Stockhammer (25/02/18)" w:date="2025-02-19T18:16:00Z" w16du:dateUtc="2025-02-19T17:16:00Z">
              <w:tcPr>
                <w:tcW w:w="2076" w:type="dxa"/>
              </w:tcPr>
            </w:tcPrChange>
          </w:tcPr>
          <w:p w14:paraId="6718FDD1" w14:textId="77777777" w:rsidR="003C09A2" w:rsidRPr="00BF1D84" w:rsidRDefault="003C09A2" w:rsidP="0064786D">
            <w:pPr>
              <w:jc w:val="center"/>
              <w:pPrChange w:id="102" w:author="Thomas Stockhammer (25/02/18)" w:date="2025-02-19T18:16:00Z" w16du:dateUtc="2025-02-19T17:16:00Z">
                <w:pPr/>
              </w:pPrChange>
            </w:pPr>
            <w:ins w:id="103" w:author="Thomas Stockhammer (25/02/18)" w:date="2025-02-19T18:16:00Z" w16du:dateUtc="2025-02-19T17:16:00Z">
              <w:r>
                <w:t xml:space="preserve">YCbCr </w:t>
              </w:r>
            </w:ins>
            <w:r>
              <w:t>BT.709</w:t>
            </w:r>
            <w:del w:id="104" w:author="Thomas Stockhammer (25/02/18)" w:date="2025-02-19T18:16:00Z" w16du:dateUtc="2025-02-19T17:16:00Z">
              <w:r>
                <w:delText xml:space="preserve"> or</w:delText>
              </w:r>
            </w:del>
            <w:ins w:id="105" w:author="Thomas Stockhammer (25/02/18)" w:date="2025-02-19T18:16:00Z" w16du:dateUtc="2025-02-19T17:16:00Z">
              <w:r>
                <w:t>,  YCbCr</w:t>
              </w:r>
            </w:ins>
            <w:r>
              <w:t xml:space="preserve"> BT.2020</w:t>
            </w:r>
            <w:del w:id="106" w:author="Thomas Stockhammer (25/02/18)" w:date="2025-02-19T18:16:00Z" w16du:dateUtc="2025-02-19T17:16:00Z">
              <w:r>
                <w:delText>/</w:delText>
              </w:r>
            </w:del>
            <w:ins w:id="107" w:author="Thomas Stockhammer (25/02/18)" w:date="2025-02-19T18:16:00Z" w16du:dateUtc="2025-02-19T17:16:00Z">
              <w:r>
                <w:t>, or</w:t>
              </w:r>
              <w:r>
                <w:br/>
                <w:t xml:space="preserve">YCbCr </w:t>
              </w:r>
            </w:ins>
            <w:r>
              <w:t>BT.2100</w:t>
            </w:r>
          </w:p>
        </w:tc>
        <w:tc>
          <w:tcPr>
            <w:tcW w:w="1438" w:type="dxa"/>
            <w:cellIns w:id="108" w:author="Thomas Stockhammer (25/02/18)" w:date="2025-02-19T18:16:00Z"/>
            <w:tcPrChange w:id="109" w:author="Thomas Stockhammer (25/02/18)" w:date="2025-02-19T18:16:00Z" w16du:dateUtc="2025-02-19T17:16:00Z">
              <w:tcPr>
                <w:tcW w:w="2076" w:type="dxa"/>
                <w:gridSpan w:val="3"/>
                <w:cellIns w:id="110" w:author="Thomas Stockhammer (25/02/18)" w:date="2025-02-19T18:16:00Z"/>
              </w:tcPr>
            </w:tcPrChange>
          </w:tcPr>
          <w:p w14:paraId="44CE1ECE" w14:textId="77777777" w:rsidR="003C09A2" w:rsidRDefault="003C09A2" w:rsidP="0064786D">
            <w:pPr>
              <w:jc w:val="center"/>
            </w:pPr>
          </w:p>
        </w:tc>
      </w:tr>
      <w:tr w:rsidR="003C09A2" w14:paraId="3B82E416" w14:textId="77777777" w:rsidTr="0064786D">
        <w:tc>
          <w:tcPr>
            <w:tcW w:w="1785" w:type="dxa"/>
            <w:tcPrChange w:id="111" w:author="Thomas Stockhammer (25/02/18)" w:date="2025-02-19T18:16:00Z" w16du:dateUtc="2025-02-19T17:16:00Z">
              <w:tcPr>
                <w:tcW w:w="1988" w:type="dxa"/>
                <w:gridSpan w:val="2"/>
              </w:tcPr>
            </w:tcPrChange>
          </w:tcPr>
          <w:p w14:paraId="0C0EFC1E" w14:textId="77777777" w:rsidR="003C09A2" w:rsidRDefault="003C09A2" w:rsidP="0064786D">
            <w:r>
              <w:t>Frame rate</w:t>
            </w:r>
          </w:p>
        </w:tc>
        <w:tc>
          <w:tcPr>
            <w:tcW w:w="4468" w:type="dxa"/>
            <w:tcPrChange w:id="112" w:author="Thomas Stockhammer (25/02/18)" w:date="2025-02-19T18:16:00Z" w16du:dateUtc="2025-02-19T17:16:00Z">
              <w:tcPr>
                <w:tcW w:w="5567" w:type="dxa"/>
              </w:tcPr>
            </w:tcPrChange>
          </w:tcPr>
          <w:p w14:paraId="35EABE9A" w14:textId="77777777" w:rsidR="003C09A2" w:rsidRDefault="003C09A2" w:rsidP="0064786D">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cellIns w:id="113" w:author="Thomas Stockhammer (25/02/18)" w:date="2025-02-19T18:16:00Z"/>
            <w:tcPrChange w:id="114" w:author="Thomas Stockhammer (25/02/18)" w:date="2025-02-19T18:16:00Z" w16du:dateUtc="2025-02-19T17:16:00Z">
              <w:tcPr>
                <w:tcW w:w="5567" w:type="dxa"/>
                <w:gridSpan w:val="2"/>
                <w:cellIns w:id="115" w:author="Thomas Stockhammer (25/02/18)" w:date="2025-02-19T18:16:00Z"/>
              </w:tcPr>
            </w:tcPrChange>
          </w:tcPr>
          <w:p w14:paraId="099EDA2A" w14:textId="77777777" w:rsidR="003C09A2" w:rsidRDefault="003C09A2" w:rsidP="0064786D">
            <w:pPr>
              <w:jc w:val="center"/>
            </w:pPr>
            <w:ins w:id="116" w:author="Thomas Stockhammer (25/02/18)" w:date="2025-02-19T18:16:00Z" w16du:dateUtc="2025-02-19T17:16:00Z">
              <w:r>
                <w:t>No restrictions</w:t>
              </w:r>
            </w:ins>
          </w:p>
        </w:tc>
        <w:tc>
          <w:tcPr>
            <w:tcW w:w="1438" w:type="dxa"/>
            <w:tcPrChange w:id="117" w:author="Thomas Stockhammer (25/02/18)" w:date="2025-02-19T18:16:00Z" w16du:dateUtc="2025-02-19T17:16:00Z">
              <w:tcPr>
                <w:tcW w:w="2076" w:type="dxa"/>
                <w:gridSpan w:val="4"/>
              </w:tcPr>
            </w:tcPrChange>
          </w:tcPr>
          <w:p w14:paraId="2E2423EC" w14:textId="77777777" w:rsidR="003C09A2" w:rsidRDefault="003C09A2" w:rsidP="0064786D">
            <w:pPr>
              <w:jc w:val="center"/>
              <w:pPrChange w:id="118" w:author="Thomas Stockhammer (25/02/18)" w:date="2025-02-19T18:16:00Z" w16du:dateUtc="2025-02-19T17:16:00Z">
                <w:pPr/>
              </w:pPrChange>
            </w:pPr>
            <w:del w:id="119" w:author="Thomas Stockhammer (25/02/18)" w:date="2025-02-19T18:16:00Z" w16du:dateUtc="2025-02-19T17:16:00Z">
              <w:r>
                <w:delText xml:space="preserve">no direct restrictions, but </w:delText>
              </w:r>
            </w:del>
            <w:r>
              <w:t>services may only permit a restricted subset</w:t>
            </w:r>
            <w:del w:id="120" w:author="Thomas Stockhammer (25/02/18)" w:date="2025-02-19T18:16:00Z" w16du:dateUtc="2025-02-19T17:16:00Z">
              <w:r>
                <w:delText>.</w:delText>
              </w:r>
            </w:del>
          </w:p>
        </w:tc>
      </w:tr>
      <w:tr w:rsidR="003C09A2" w14:paraId="2479AEFB" w14:textId="77777777" w:rsidTr="0064786D">
        <w:tc>
          <w:tcPr>
            <w:tcW w:w="1785" w:type="dxa"/>
            <w:tcPrChange w:id="121" w:author="Thomas Stockhammer (25/02/18)" w:date="2025-02-19T18:16:00Z" w16du:dateUtc="2025-02-19T17:16:00Z">
              <w:tcPr>
                <w:tcW w:w="1988" w:type="dxa"/>
                <w:gridSpan w:val="2"/>
              </w:tcPr>
            </w:tcPrChange>
          </w:tcPr>
          <w:p w14:paraId="2774E12E" w14:textId="77777777" w:rsidR="003C09A2" w:rsidRDefault="003C09A2" w:rsidP="0064786D">
            <w:r>
              <w:t>Frame packing</w:t>
            </w:r>
          </w:p>
        </w:tc>
        <w:tc>
          <w:tcPr>
            <w:tcW w:w="4468" w:type="dxa"/>
            <w:tcPrChange w:id="122" w:author="Thomas Stockhammer (25/02/18)" w:date="2025-02-19T18:16:00Z" w16du:dateUtc="2025-02-19T17:16:00Z">
              <w:tcPr>
                <w:tcW w:w="5567" w:type="dxa"/>
                <w:gridSpan w:val="3"/>
              </w:tcPr>
            </w:tcPrChange>
          </w:tcPr>
          <w:p w14:paraId="49EF7C99" w14:textId="77777777" w:rsidR="003C09A2" w:rsidRDefault="003C09A2" w:rsidP="0064786D">
            <w:pPr>
              <w:rPr>
                <w:lang w:val="en-US"/>
              </w:rPr>
            </w:pPr>
            <w:del w:id="123" w:author="Thomas Stockhammer (25/02/18)" w:date="2025-02-19T18:16:00Z" w16du:dateUtc="2025-02-19T17:16:00Z">
              <w:r>
                <w:delText>indicates</w:delText>
              </w:r>
            </w:del>
            <w:ins w:id="124" w:author="Thomas Stockhammer (25/02/18)" w:date="2025-02-19T18:16:00Z" w16du:dateUtc="2025-02-19T17:16:00Z">
              <w:r>
                <w:t>Indicates</w:t>
              </w:r>
            </w:ins>
            <w:r>
              <w:t xml:space="preserve"> a </w:t>
            </w:r>
            <w:r w:rsidRPr="00B8581F">
              <w:rPr>
                <w:lang w:val="en-US"/>
              </w:rPr>
              <w:t>frame packing arrangement</w:t>
            </w:r>
            <w:r>
              <w:rPr>
                <w:lang w:val="en-US"/>
              </w:rPr>
              <w:t>, if present, as defined in clause 8.4 of Rec. ITU-T H.273.</w:t>
            </w:r>
          </w:p>
          <w:p w14:paraId="038BE017" w14:textId="77777777" w:rsidR="003C09A2" w:rsidRDefault="003C09A2" w:rsidP="0064786D"/>
        </w:tc>
        <w:tc>
          <w:tcPr>
            <w:tcW w:w="1938" w:type="dxa"/>
            <w:tcPrChange w:id="125" w:author="Thomas Stockhammer (25/02/18)" w:date="2025-02-19T18:16:00Z" w16du:dateUtc="2025-02-19T17:16:00Z">
              <w:tcPr>
                <w:tcW w:w="2076" w:type="dxa"/>
              </w:tcPr>
            </w:tcPrChange>
          </w:tcPr>
          <w:p w14:paraId="2820720D" w14:textId="77777777" w:rsidR="003C09A2" w:rsidRDefault="003C09A2" w:rsidP="0064786D">
            <w:pPr>
              <w:jc w:val="center"/>
              <w:pPrChange w:id="126" w:author="Thomas Stockhammer (25/02/18)" w:date="2025-02-19T18:16:00Z" w16du:dateUtc="2025-02-19T17:16:00Z">
                <w:pPr/>
              </w:pPrChange>
            </w:pPr>
            <w:r>
              <w:t>Typically restricted to no frame packing</w:t>
            </w:r>
            <w:del w:id="127" w:author="Thomas Stockhammer (25/02/18)" w:date="2025-02-19T18:16:00Z" w16du:dateUtc="2025-02-19T17:16:00Z">
              <w:r>
                <w:delText>, but applications may use frame packing</w:delText>
              </w:r>
            </w:del>
            <w:r>
              <w:t>.</w:t>
            </w:r>
          </w:p>
        </w:tc>
        <w:tc>
          <w:tcPr>
            <w:tcW w:w="1438" w:type="dxa"/>
            <w:cellIns w:id="128" w:author="Thomas Stockhammer (25/02/18)" w:date="2025-02-19T18:16:00Z"/>
            <w:tcPrChange w:id="129" w:author="Thomas Stockhammer (25/02/18)" w:date="2025-02-19T18:16:00Z" w16du:dateUtc="2025-02-19T17:16:00Z">
              <w:tcPr>
                <w:tcW w:w="2076" w:type="dxa"/>
                <w:gridSpan w:val="3"/>
                <w:cellIns w:id="130" w:author="Thomas Stockhammer (25/02/18)" w:date="2025-02-19T18:16:00Z"/>
              </w:tcPr>
            </w:tcPrChange>
          </w:tcPr>
          <w:p w14:paraId="7FC43030" w14:textId="77777777" w:rsidR="003C09A2" w:rsidRDefault="003C09A2" w:rsidP="0064786D">
            <w:pPr>
              <w:jc w:val="center"/>
            </w:pPr>
            <w:ins w:id="131" w:author="Thomas Stockhammer (25/02/18)" w:date="2025-02-19T18:16:00Z" w16du:dateUtc="2025-02-19T17:16:00Z">
              <w:r>
                <w:t>Some applications may use frame packing.</w:t>
              </w:r>
            </w:ins>
          </w:p>
        </w:tc>
      </w:tr>
      <w:tr w:rsidR="003C09A2" w14:paraId="53DE668C" w14:textId="77777777" w:rsidTr="0064786D">
        <w:tc>
          <w:tcPr>
            <w:tcW w:w="1785" w:type="dxa"/>
            <w:tcPrChange w:id="132" w:author="Thomas Stockhammer (25/02/18)" w:date="2025-02-19T18:16:00Z" w16du:dateUtc="2025-02-19T17:16:00Z">
              <w:tcPr>
                <w:tcW w:w="1988" w:type="dxa"/>
                <w:gridSpan w:val="2"/>
              </w:tcPr>
            </w:tcPrChange>
          </w:tcPr>
          <w:p w14:paraId="6B3A8B4D" w14:textId="77777777" w:rsidR="003C09A2" w:rsidRDefault="003C09A2" w:rsidP="0064786D">
            <w:r>
              <w:t>Projection</w:t>
            </w:r>
          </w:p>
        </w:tc>
        <w:tc>
          <w:tcPr>
            <w:tcW w:w="4468" w:type="dxa"/>
            <w:tcPrChange w:id="133" w:author="Thomas Stockhammer (25/02/18)" w:date="2025-02-19T18:16:00Z" w16du:dateUtc="2025-02-19T17:16:00Z">
              <w:tcPr>
                <w:tcW w:w="5567" w:type="dxa"/>
                <w:gridSpan w:val="3"/>
              </w:tcPr>
            </w:tcPrChange>
          </w:tcPr>
          <w:p w14:paraId="3FFF0B0C" w14:textId="77777777" w:rsidR="003C09A2" w:rsidRDefault="003C09A2" w:rsidP="0064786D">
            <w:del w:id="134" w:author="Thomas Stockhammer (25/02/18)" w:date="2025-02-19T18:16:00Z" w16du:dateUtc="2025-02-19T17:16:00Z">
              <w:r>
                <w:delText>indicates</w:delText>
              </w:r>
            </w:del>
            <w:ins w:id="135" w:author="Thomas Stockhammer (25/02/18)" w:date="2025-02-19T18:16:00Z" w16du:dateUtc="2025-02-19T17:16:00Z">
              <w:r>
                <w:t>Indicates</w:t>
              </w:r>
            </w:ins>
            <w:r>
              <w:t xml:space="preserve">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Change w:id="136" w:author="Thomas Stockhammer (25/02/18)" w:date="2025-02-19T18:16:00Z" w16du:dateUtc="2025-02-19T17:16:00Z">
              <w:tcPr>
                <w:tcW w:w="2076" w:type="dxa"/>
              </w:tcPr>
            </w:tcPrChange>
          </w:tcPr>
          <w:p w14:paraId="3657B1CA" w14:textId="77777777" w:rsidR="003C09A2" w:rsidRDefault="003C09A2" w:rsidP="0064786D">
            <w:pPr>
              <w:jc w:val="center"/>
              <w:pPrChange w:id="137" w:author="Thomas Stockhammer (25/02/18)" w:date="2025-02-19T18:16:00Z" w16du:dateUtc="2025-02-19T17:16:00Z">
                <w:pPr/>
              </w:pPrChange>
            </w:pPr>
            <w:r>
              <w:t>Typically restricted to no projection</w:t>
            </w:r>
            <w:del w:id="138" w:author="Thomas Stockhammer (25/02/18)" w:date="2025-02-19T18:16:00Z" w16du:dateUtc="2025-02-19T17:16:00Z">
              <w:r>
                <w:delText>, but applications may use projections</w:delText>
              </w:r>
            </w:del>
            <w:r>
              <w:t>.</w:t>
            </w:r>
          </w:p>
        </w:tc>
        <w:tc>
          <w:tcPr>
            <w:tcW w:w="1438" w:type="dxa"/>
            <w:cellIns w:id="139" w:author="Thomas Stockhammer (25/02/18)" w:date="2025-02-19T18:16:00Z"/>
            <w:tcPrChange w:id="140" w:author="Thomas Stockhammer (25/02/18)" w:date="2025-02-19T18:16:00Z" w16du:dateUtc="2025-02-19T17:16:00Z">
              <w:tcPr>
                <w:tcW w:w="2076" w:type="dxa"/>
                <w:gridSpan w:val="3"/>
                <w:cellIns w:id="141" w:author="Thomas Stockhammer (25/02/18)" w:date="2025-02-19T18:16:00Z"/>
              </w:tcPr>
            </w:tcPrChange>
          </w:tcPr>
          <w:p w14:paraId="5D4C5179" w14:textId="77777777" w:rsidR="003C09A2" w:rsidRDefault="003C09A2" w:rsidP="0064786D">
            <w:pPr>
              <w:jc w:val="center"/>
            </w:pPr>
            <w:ins w:id="142" w:author="Thomas Stockhammer (25/02/18)" w:date="2025-02-19T18:16:00Z" w16du:dateUtc="2025-02-19T17:16:00Z">
              <w:r>
                <w:t>Some applications may use projections.</w:t>
              </w:r>
            </w:ins>
          </w:p>
        </w:tc>
      </w:tr>
      <w:tr w:rsidR="003C09A2" w14:paraId="273E7F89" w14:textId="77777777" w:rsidTr="0064786D">
        <w:tc>
          <w:tcPr>
            <w:tcW w:w="1785" w:type="dxa"/>
            <w:tcPrChange w:id="143" w:author="Thomas Stockhammer (25/02/18)" w:date="2025-02-19T18:16:00Z" w16du:dateUtc="2025-02-19T17:16:00Z">
              <w:tcPr>
                <w:tcW w:w="1988" w:type="dxa"/>
                <w:gridSpan w:val="2"/>
              </w:tcPr>
            </w:tcPrChange>
          </w:tcPr>
          <w:p w14:paraId="1610EFAA" w14:textId="77777777" w:rsidR="003C09A2" w:rsidRDefault="003C09A2" w:rsidP="0064786D">
            <w:r>
              <w:t>Sample aspect ratio</w:t>
            </w:r>
          </w:p>
        </w:tc>
        <w:tc>
          <w:tcPr>
            <w:tcW w:w="4468" w:type="dxa"/>
            <w:tcPrChange w:id="144" w:author="Thomas Stockhammer (25/02/18)" w:date="2025-02-19T18:16:00Z" w16du:dateUtc="2025-02-19T17:16:00Z">
              <w:tcPr>
                <w:tcW w:w="5567" w:type="dxa"/>
                <w:gridSpan w:val="3"/>
              </w:tcPr>
            </w:tcPrChange>
          </w:tcPr>
          <w:p w14:paraId="22C70854" w14:textId="77777777" w:rsidR="003C09A2" w:rsidRDefault="003C09A2" w:rsidP="0064786D">
            <w:pPr>
              <w:rPr>
                <w:lang w:val="en-US"/>
              </w:rPr>
            </w:pPr>
            <w:del w:id="145" w:author="Thomas Stockhammer (25/02/18)" w:date="2025-02-19T18:16:00Z" w16du:dateUtc="2025-02-19T17:16:00Z">
              <w:r w:rsidRPr="00C4195E">
                <w:rPr>
                  <w:lang w:val="en-US"/>
                </w:rPr>
                <w:delText>indicate</w:delText>
              </w:r>
              <w:r>
                <w:rPr>
                  <w:lang w:val="en-US"/>
                </w:rPr>
                <w:delText>s</w:delText>
              </w:r>
            </w:del>
            <w:ins w:id="146" w:author="Thomas Stockhammer (25/02/18)" w:date="2025-02-19T18:16:00Z" w16du:dateUtc="2025-02-19T17:16:00Z">
              <w:r>
                <w:rPr>
                  <w:lang w:val="en-US"/>
                </w:rPr>
                <w:t>I</w:t>
              </w:r>
              <w:r w:rsidRPr="00C4195E">
                <w:rPr>
                  <w:lang w:val="en-US"/>
                </w:rPr>
                <w:t>ndicate</w:t>
              </w:r>
              <w:r>
                <w:rPr>
                  <w:lang w:val="en-US"/>
                </w:rPr>
                <w:t>s</w:t>
              </w:r>
            </w:ins>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48974180" w14:textId="77777777" w:rsidR="003C09A2" w:rsidRDefault="003C09A2" w:rsidP="0064786D">
            <w:r>
              <w:t>Typical value is 1</w:t>
            </w:r>
          </w:p>
        </w:tc>
        <w:tc>
          <w:tcPr>
            <w:tcW w:w="1938" w:type="dxa"/>
            <w:tcPrChange w:id="147" w:author="Thomas Stockhammer (25/02/18)" w:date="2025-02-19T18:16:00Z" w16du:dateUtc="2025-02-19T17:16:00Z">
              <w:tcPr>
                <w:tcW w:w="2076" w:type="dxa"/>
              </w:tcPr>
            </w:tcPrChange>
          </w:tcPr>
          <w:p w14:paraId="6DB8B42C" w14:textId="77777777" w:rsidR="003C09A2" w:rsidRDefault="003C09A2" w:rsidP="0064786D">
            <w:pPr>
              <w:jc w:val="center"/>
              <w:pPrChange w:id="148" w:author="Thomas Stockhammer (25/02/18)" w:date="2025-02-19T18:16:00Z" w16du:dateUtc="2025-02-19T17:16:00Z">
                <w:pPr/>
              </w:pPrChange>
            </w:pPr>
            <w:r>
              <w:t>No specific restrictions, but 1 is expected.</w:t>
            </w:r>
          </w:p>
        </w:tc>
        <w:tc>
          <w:tcPr>
            <w:tcW w:w="1438" w:type="dxa"/>
            <w:cellIns w:id="149" w:author="Thomas Stockhammer (25/02/18)" w:date="2025-02-19T18:16:00Z"/>
            <w:tcPrChange w:id="150" w:author="Thomas Stockhammer (25/02/18)" w:date="2025-02-19T18:16:00Z" w16du:dateUtc="2025-02-19T17:16:00Z">
              <w:tcPr>
                <w:tcW w:w="2076" w:type="dxa"/>
                <w:gridSpan w:val="3"/>
                <w:cellIns w:id="151" w:author="Thomas Stockhammer (25/02/18)" w:date="2025-02-19T18:16:00Z"/>
              </w:tcPr>
            </w:tcPrChange>
          </w:tcPr>
          <w:p w14:paraId="61E4F2AB" w14:textId="77777777" w:rsidR="003C09A2" w:rsidRDefault="003C09A2" w:rsidP="0064786D">
            <w:pPr>
              <w:jc w:val="center"/>
            </w:pPr>
          </w:p>
        </w:tc>
      </w:tr>
      <w:tr w:rsidR="003C09A2" w14:paraId="1DE25696" w14:textId="77777777" w:rsidTr="0064786D">
        <w:tc>
          <w:tcPr>
            <w:tcW w:w="1785" w:type="dxa"/>
            <w:tcPrChange w:id="152" w:author="Thomas Stockhammer (25/02/18)" w:date="2025-02-19T18:16:00Z" w16du:dateUtc="2025-02-19T17:16:00Z">
              <w:tcPr>
                <w:tcW w:w="1988" w:type="dxa"/>
                <w:gridSpan w:val="2"/>
              </w:tcPr>
            </w:tcPrChange>
          </w:tcPr>
          <w:p w14:paraId="23AF7673" w14:textId="77777777" w:rsidR="003C09A2" w:rsidRDefault="003C09A2" w:rsidP="0064786D">
            <w:r>
              <w:t>Chroma sample location type</w:t>
            </w:r>
          </w:p>
        </w:tc>
        <w:tc>
          <w:tcPr>
            <w:tcW w:w="4468" w:type="dxa"/>
            <w:tcPrChange w:id="153" w:author="Thomas Stockhammer (25/02/18)" w:date="2025-02-19T18:16:00Z" w16du:dateUtc="2025-02-19T17:16:00Z">
              <w:tcPr>
                <w:tcW w:w="5567" w:type="dxa"/>
                <w:gridSpan w:val="3"/>
              </w:tcPr>
            </w:tcPrChange>
          </w:tcPr>
          <w:p w14:paraId="1D5FDECA" w14:textId="77777777" w:rsidR="003C09A2" w:rsidRDefault="003C09A2" w:rsidP="0064786D">
            <w:pPr>
              <w:rPr>
                <w:lang w:val="en-US"/>
              </w:rPr>
            </w:pPr>
            <w:del w:id="154" w:author="Thomas Stockhammer (25/02/18)" w:date="2025-02-19T18:16:00Z" w16du:dateUtc="2025-02-19T17:16:00Z">
              <w:r w:rsidRPr="00661DA1">
                <w:rPr>
                  <w:lang w:val="en-US"/>
                </w:rPr>
                <w:delText>specif</w:delText>
              </w:r>
              <w:r>
                <w:rPr>
                  <w:lang w:val="en-US"/>
                </w:rPr>
                <w:delText>ies</w:delText>
              </w:r>
            </w:del>
            <w:ins w:id="155" w:author="Thomas Stockhammer (25/02/18)" w:date="2025-02-19T18:16:00Z" w16du:dateUtc="2025-02-19T17:16:00Z">
              <w:r>
                <w:rPr>
                  <w:lang w:val="en-US"/>
                </w:rPr>
                <w:t>S</w:t>
              </w:r>
              <w:r w:rsidRPr="00661DA1">
                <w:rPr>
                  <w:lang w:val="en-US"/>
                </w:rPr>
                <w:t>pecif</w:t>
              </w:r>
              <w:r>
                <w:rPr>
                  <w:lang w:val="en-US"/>
                </w:rPr>
                <w:t>ies</w:t>
              </w:r>
            </w:ins>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01F2AA07" w14:textId="77777777" w:rsidR="003C09A2" w:rsidRDefault="003C09A2" w:rsidP="0064786D">
            <w:pPr>
              <w:rPr>
                <w:ins w:id="156" w:author="Thomas Stockhammer (25/02/18)" w:date="2025-02-19T18:16:00Z" w16du:dateUtc="2025-02-19T17:16:00Z"/>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55717C53" w14:textId="77777777" w:rsidR="003C09A2" w:rsidRPr="00C4195E" w:rsidRDefault="003C09A2" w:rsidP="0064786D">
            <w:pPr>
              <w:rPr>
                <w:lang w:val="en-US"/>
              </w:rPr>
            </w:pPr>
            <w:r>
              <w:rPr>
                <w:lang w:val="en-US"/>
              </w:rPr>
              <w:t xml:space="preserve">Note that </w:t>
            </w:r>
            <w:ins w:id="157" w:author="Thomas Stockhammer (25/02/18)" w:date="2025-02-19T18:16:00Z" w16du:dateUtc="2025-02-19T17:16:00Z">
              <w:r>
                <w:rPr>
                  <w:lang w:val="en-US"/>
                </w:rPr>
                <w:t xml:space="preserve">a value of </w:t>
              </w:r>
            </w:ins>
            <w:r>
              <w:rPr>
                <w:lang w:val="en-US"/>
              </w:rPr>
              <w:t>1 is common for still images.</w:t>
            </w:r>
          </w:p>
        </w:tc>
        <w:tc>
          <w:tcPr>
            <w:tcW w:w="1938" w:type="dxa"/>
            <w:tcPrChange w:id="158" w:author="Thomas Stockhammer (25/02/18)" w:date="2025-02-19T18:16:00Z" w16du:dateUtc="2025-02-19T17:16:00Z">
              <w:tcPr>
                <w:tcW w:w="2076" w:type="dxa"/>
              </w:tcPr>
            </w:tcPrChange>
          </w:tcPr>
          <w:p w14:paraId="7DBB5551" w14:textId="77777777" w:rsidR="003C09A2" w:rsidRDefault="003C09A2" w:rsidP="0064786D">
            <w:pPr>
              <w:jc w:val="center"/>
              <w:pPrChange w:id="159" w:author="Thomas Stockhammer (25/02/18)" w:date="2025-02-19T18:16:00Z" w16du:dateUtc="2025-02-19T17:16:00Z">
                <w:pPr/>
              </w:pPrChange>
            </w:pPr>
            <w:r>
              <w:t>No specific restrictions, but 0 is expected if not present. For HDR the value is typically set to 2.</w:t>
            </w:r>
          </w:p>
        </w:tc>
        <w:tc>
          <w:tcPr>
            <w:tcW w:w="1438" w:type="dxa"/>
            <w:cellIns w:id="160" w:author="Thomas Stockhammer (25/02/18)" w:date="2025-02-19T18:16:00Z"/>
            <w:tcPrChange w:id="161" w:author="Thomas Stockhammer (25/02/18)" w:date="2025-02-19T18:16:00Z" w16du:dateUtc="2025-02-19T17:16:00Z">
              <w:tcPr>
                <w:tcW w:w="2076" w:type="dxa"/>
                <w:gridSpan w:val="3"/>
                <w:cellIns w:id="162" w:author="Thomas Stockhammer (25/02/18)" w:date="2025-02-19T18:16:00Z"/>
              </w:tcPr>
            </w:tcPrChange>
          </w:tcPr>
          <w:p w14:paraId="16C4FB1D" w14:textId="77777777" w:rsidR="003C09A2" w:rsidRDefault="003C09A2" w:rsidP="0064786D">
            <w:pPr>
              <w:jc w:val="center"/>
            </w:pPr>
          </w:p>
        </w:tc>
      </w:tr>
      <w:tr w:rsidR="003C09A2" w14:paraId="00BD855C" w14:textId="77777777" w:rsidTr="0064786D">
        <w:tc>
          <w:tcPr>
            <w:tcW w:w="1785" w:type="dxa"/>
            <w:tcPrChange w:id="163" w:author="Thomas Stockhammer (25/02/18)" w:date="2025-02-19T18:16:00Z" w16du:dateUtc="2025-02-19T17:16:00Z">
              <w:tcPr>
                <w:tcW w:w="1988" w:type="dxa"/>
                <w:gridSpan w:val="2"/>
              </w:tcPr>
            </w:tcPrChange>
          </w:tcPr>
          <w:p w14:paraId="0F20842C" w14:textId="77777777" w:rsidR="003C09A2" w:rsidRDefault="003C09A2" w:rsidP="0064786D">
            <w:r>
              <w:t>Range</w:t>
            </w:r>
          </w:p>
        </w:tc>
        <w:tc>
          <w:tcPr>
            <w:tcW w:w="4468" w:type="dxa"/>
            <w:tcPrChange w:id="164" w:author="Thomas Stockhammer (25/02/18)" w:date="2025-02-19T18:16:00Z" w16du:dateUtc="2025-02-19T17:16:00Z">
              <w:tcPr>
                <w:tcW w:w="5567" w:type="dxa"/>
                <w:gridSpan w:val="3"/>
              </w:tcPr>
            </w:tcPrChange>
          </w:tcPr>
          <w:p w14:paraId="6D7B50FE" w14:textId="77777777" w:rsidR="003C09A2" w:rsidRPr="0092641D" w:rsidRDefault="003C09A2" w:rsidP="0064786D">
            <w:pPr>
              <w:rPr>
                <w:lang w:val="en-US"/>
              </w:rPr>
            </w:pPr>
            <w:r>
              <w:rPr>
                <w:lang w:val="en-US"/>
              </w:rPr>
              <w:t xml:space="preserve">Specifies how luma and chroma samples are represented in digital video as defined in Rec. ITU-T H.273, clause 8.3 using the </w:t>
            </w:r>
            <w:ins w:id="165" w:author="Thomas Stockhammer (25/02/18)" w:date="2025-02-19T18:16:00Z" w16du:dateUtc="2025-02-19T17:16:00Z">
              <w:r>
                <w:rPr>
                  <w:lang w:val="en-US"/>
                </w:rPr>
                <w:t xml:space="preserve">parameter </w:t>
              </w:r>
            </w:ins>
            <w:r w:rsidRPr="00ED783C">
              <w:rPr>
                <w:rFonts w:ascii="Courier New" w:hAnsi="Courier New" w:cs="Courier New"/>
                <w:lang w:val="en-US"/>
              </w:rPr>
              <w:t>VideoFullRangeFlag</w:t>
            </w:r>
            <w:r w:rsidRPr="0092641D">
              <w:rPr>
                <w:lang w:val="en-US"/>
              </w:rPr>
              <w:t xml:space="preserve">.  </w:t>
            </w:r>
          </w:p>
          <w:p w14:paraId="2EDF0547" w14:textId="77777777" w:rsidR="003C09A2" w:rsidRDefault="003C09A2" w:rsidP="0064786D">
            <w:pPr>
              <w:rPr>
                <w:ins w:id="166" w:author="Thomas Stockhammer (25/02/18)" w:date="2025-02-19T18:16:00Z" w16du:dateUtc="2025-02-19T17:16:00Z"/>
                <w:lang w:val="en-US"/>
              </w:rPr>
            </w:pPr>
            <w:del w:id="167" w:author="Thomas Stockhammer (25/02/18)" w:date="2025-02-19T18:16:00Z" w16du:dateUtc="2025-02-19T17:16:00Z">
              <w:r>
                <w:rPr>
                  <w:lang w:val="en-US"/>
                </w:rPr>
                <w:delText>Only</w:delText>
              </w:r>
            </w:del>
            <w:ins w:id="168" w:author="Thomas Stockhammer (25/02/18)" w:date="2025-02-19T18:16:00Z" w16du:dateUtc="2025-02-19T17:16:00Z">
              <w:r>
                <w:rPr>
                  <w:lang w:val="en-US"/>
                </w:rPr>
                <w:t>For video applications only</w:t>
              </w:r>
            </w:ins>
            <w:r>
              <w:rPr>
                <w:lang w:val="en-US"/>
              </w:rPr>
              <w:t xml:space="preserve">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CDA48F0" w14:textId="77777777" w:rsidR="003C09A2" w:rsidRPr="00661DA1" w:rsidRDefault="003C09A2" w:rsidP="0064786D">
            <w:pPr>
              <w:rPr>
                <w:lang w:val="en-US"/>
              </w:rPr>
            </w:pPr>
            <w:r>
              <w:rPr>
                <w:lang w:val="en-US"/>
              </w:rPr>
              <w:t xml:space="preserve">Note that for still images full range </w:t>
            </w:r>
            <w:ins w:id="169" w:author="Thomas Stockhammer (25/02/18)" w:date="2025-02-19T18:16:00Z" w16du:dateUtc="2025-02-19T17:16:00Z">
              <w:r>
                <w:rPr>
                  <w:lang w:val="en-US"/>
                </w:rPr>
                <w:t xml:space="preserve">(value set to 1) </w:t>
              </w:r>
            </w:ins>
            <w:r>
              <w:rPr>
                <w:lang w:val="en-US"/>
              </w:rPr>
              <w:t>is commonly used.</w:t>
            </w:r>
          </w:p>
        </w:tc>
        <w:tc>
          <w:tcPr>
            <w:tcW w:w="1938" w:type="dxa"/>
            <w:tcPrChange w:id="170" w:author="Thomas Stockhammer (25/02/18)" w:date="2025-02-19T18:16:00Z" w16du:dateUtc="2025-02-19T17:16:00Z">
              <w:tcPr>
                <w:tcW w:w="2076" w:type="dxa"/>
              </w:tcPr>
            </w:tcPrChange>
          </w:tcPr>
          <w:p w14:paraId="1D2CF85B" w14:textId="77777777" w:rsidR="003C09A2" w:rsidRDefault="003C09A2" w:rsidP="0064786D">
            <w:pPr>
              <w:jc w:val="center"/>
              <w:pPrChange w:id="171" w:author="Thomas Stockhammer (25/02/18)" w:date="2025-02-19T18:16:00Z" w16du:dateUtc="2025-02-19T17:16:00Z">
                <w:pPr/>
              </w:pPrChange>
            </w:pPr>
            <w:r>
              <w:t>No specific restrictions, but 0 is expected if not present.</w:t>
            </w:r>
          </w:p>
        </w:tc>
        <w:tc>
          <w:tcPr>
            <w:tcW w:w="1438" w:type="dxa"/>
            <w:cellIns w:id="172" w:author="Thomas Stockhammer (25/02/18)" w:date="2025-02-19T18:16:00Z"/>
            <w:tcPrChange w:id="173" w:author="Thomas Stockhammer (25/02/18)" w:date="2025-02-19T18:16:00Z" w16du:dateUtc="2025-02-19T17:16:00Z">
              <w:tcPr>
                <w:tcW w:w="2076" w:type="dxa"/>
                <w:gridSpan w:val="3"/>
                <w:cellIns w:id="174" w:author="Thomas Stockhammer (25/02/18)" w:date="2025-02-19T18:16:00Z"/>
              </w:tcPr>
            </w:tcPrChange>
          </w:tcPr>
          <w:p w14:paraId="61407461" w14:textId="77777777" w:rsidR="003C09A2" w:rsidRDefault="003C09A2" w:rsidP="0064786D">
            <w:pPr>
              <w:jc w:val="center"/>
            </w:pPr>
          </w:p>
        </w:tc>
      </w:tr>
      <w:tr w:rsidR="003C09A2" w14:paraId="38E5F29D" w14:textId="77777777" w:rsidTr="0064786D">
        <w:tc>
          <w:tcPr>
            <w:tcW w:w="1785" w:type="dxa"/>
            <w:tcPrChange w:id="175" w:author="Thomas Stockhammer (25/02/18)" w:date="2025-02-19T18:16:00Z" w16du:dateUtc="2025-02-19T17:16:00Z">
              <w:tcPr>
                <w:tcW w:w="1988" w:type="dxa"/>
                <w:gridSpan w:val="2"/>
              </w:tcPr>
            </w:tcPrChange>
          </w:tcPr>
          <w:p w14:paraId="01B1BEEB" w14:textId="77777777" w:rsidR="003C09A2" w:rsidRDefault="003C09A2" w:rsidP="0064786D">
            <w:r>
              <w:t>Stereoscopic Video</w:t>
            </w:r>
          </w:p>
        </w:tc>
        <w:tc>
          <w:tcPr>
            <w:tcW w:w="4468" w:type="dxa"/>
            <w:tcPrChange w:id="176" w:author="Thomas Stockhammer (25/02/18)" w:date="2025-02-19T18:16:00Z" w16du:dateUtc="2025-02-19T17:16:00Z">
              <w:tcPr>
                <w:tcW w:w="5567" w:type="dxa"/>
                <w:gridSpan w:val="3"/>
              </w:tcPr>
            </w:tcPrChange>
          </w:tcPr>
          <w:p w14:paraId="1AF5DC18" w14:textId="77777777" w:rsidR="003C09A2" w:rsidRDefault="003C09A2" w:rsidP="0064786D">
            <w:pPr>
              <w:rPr>
                <w:ins w:id="177" w:author="Thomas Stockhammer (25/02/18)" w:date="2025-02-19T18:16:00Z" w16du:dateUtc="2025-02-19T17:16:00Z"/>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w:t>
            </w:r>
            <w:ins w:id="178" w:author="Thomas Stockhammer (25/02/18)" w:date="2025-02-19T18:16:00Z" w16du:dateUtc="2025-02-19T17:16:00Z">
              <w:r w:rsidRPr="00BA4B23">
                <w:rPr>
                  <w:lang w:val="en-US"/>
                </w:rPr>
                <w:t xml:space="preserve"> </w:t>
              </w:r>
              <w:r>
                <w:rPr>
                  <w:lang w:val="en-US"/>
                </w:rPr>
                <w:t>case</w:t>
              </w:r>
            </w:ins>
            <w:r>
              <w:rPr>
                <w:lang w:val="en-US"/>
              </w:rPr>
              <w:t xml:space="preserv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p>
          <w:p w14:paraId="650955D3" w14:textId="77777777" w:rsidR="003C09A2" w:rsidRDefault="003C09A2" w:rsidP="0064786D">
            <w:pPr>
              <w:rPr>
                <w:lang w:val="en-US"/>
              </w:rPr>
            </w:pPr>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w:t>
            </w:r>
            <w:commentRangeStart w:id="179"/>
            <w:r>
              <w:rPr>
                <w:lang w:val="en-US"/>
              </w:rPr>
              <w:t xml:space="preserve">identical format parameters </w:t>
            </w:r>
            <w:commentRangeEnd w:id="179"/>
            <w:r>
              <w:rPr>
                <w:rStyle w:val="CommentReference"/>
              </w:rPr>
              <w:commentReference w:id="179"/>
            </w:r>
            <w:r>
              <w:rPr>
                <w:lang w:val="en-US"/>
              </w:rPr>
              <w:t xml:space="preserve">(such as the ones defined in this table). </w:t>
            </w:r>
          </w:p>
          <w:p w14:paraId="322E6DB0" w14:textId="77777777" w:rsidR="003C09A2" w:rsidRDefault="003C09A2" w:rsidP="0064786D">
            <w:pPr>
              <w:rPr>
                <w:lang w:val="en-US"/>
              </w:rPr>
            </w:pPr>
            <w:r>
              <w:rPr>
                <w:lang w:val="en-US"/>
              </w:rPr>
              <w:t>Additional metadata that may be added with stereoscopic video:</w:t>
            </w:r>
          </w:p>
          <w:p w14:paraId="3A32B5A1" w14:textId="77777777" w:rsidR="003C09A2" w:rsidRDefault="003C09A2" w:rsidP="0064786D">
            <w:pPr>
              <w:pStyle w:val="B1"/>
              <w:rPr>
                <w:lang w:val="en-US"/>
              </w:rPr>
            </w:pPr>
            <w:r>
              <w:rPr>
                <w:lang w:val="en-US"/>
              </w:rPr>
              <w:t>-</w:t>
            </w:r>
            <w:r>
              <w:tab/>
            </w:r>
            <w:del w:id="180" w:author="Thomas Stockhammer (25/02/18)" w:date="2025-02-19T18:16:00Z" w16du:dateUtc="2025-02-19T17:16:00Z">
              <w:r>
                <w:rPr>
                  <w:lang w:val="en-US"/>
                </w:rPr>
                <w:delText>hero</w:delText>
              </w:r>
            </w:del>
            <w:ins w:id="181" w:author="Thomas Stockhammer (25/02/18)" w:date="2025-02-19T18:16:00Z" w16du:dateUtc="2025-02-19T17:16:00Z">
              <w:r>
                <w:t>“</w:t>
              </w:r>
              <w:r>
                <w:rPr>
                  <w:lang w:val="en-US"/>
                </w:rPr>
                <w:t>Hero</w:t>
              </w:r>
            </w:ins>
            <w:r>
              <w:rPr>
                <w:lang w:val="en-US"/>
              </w:rPr>
              <w:t xml:space="preserve"> eye</w:t>
            </w:r>
            <w:ins w:id="182" w:author="Thomas Stockhammer (25/02/18)" w:date="2025-02-19T18:16:00Z" w16du:dateUtc="2025-02-19T17:16:00Z">
              <w:r>
                <w:rPr>
                  <w:lang w:val="en-US"/>
                </w:rPr>
                <w:t>”</w:t>
              </w:r>
            </w:ins>
            <w:r>
              <w:rPr>
                <w:lang w:val="en-US"/>
              </w:rPr>
              <w:t xml:space="preserv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ins w:id="183" w:author="Thomas Stockhammer (25/02/18)" w:date="2025-02-19T18:16:00Z" w16du:dateUtc="2025-02-19T17:16:00Z">
              <w:r>
                <w:rPr>
                  <w:lang w:val="en-US"/>
                </w:rPr>
                <w:t xml:space="preserve">that </w:t>
              </w:r>
            </w:ins>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ins w:id="184" w:author="Thomas Stockhammer (25/02/18)" w:date="2025-02-19T18:16:00Z" w16du:dateUtc="2025-02-19T17:16:00Z">
              <w:r>
                <w:rPr>
                  <w:lang w:val="en-US"/>
                </w:rPr>
                <w:t>,</w:t>
              </w:r>
            </w:ins>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Change w:id="185" w:author="Thomas Stockhammer (25/02/18)" w:date="2025-02-19T18:16:00Z" w16du:dateUtc="2025-02-19T17:16:00Z">
              <w:tcPr>
                <w:tcW w:w="2076" w:type="dxa"/>
              </w:tcPr>
            </w:tcPrChange>
          </w:tcPr>
          <w:p w14:paraId="466EC046" w14:textId="77777777" w:rsidR="003C09A2" w:rsidRDefault="003C09A2" w:rsidP="0064786D">
            <w:pPr>
              <w:jc w:val="center"/>
              <w:pPrChange w:id="186" w:author="Thomas Stockhammer (25/02/18)" w:date="2025-02-19T18:16:00Z" w16du:dateUtc="2025-02-19T17:16:00Z">
                <w:pPr/>
              </w:pPrChange>
            </w:pPr>
          </w:p>
        </w:tc>
        <w:tc>
          <w:tcPr>
            <w:tcW w:w="1438" w:type="dxa"/>
            <w:cellIns w:id="187" w:author="Thomas Stockhammer (25/02/18)" w:date="2025-02-19T18:16:00Z"/>
            <w:tcPrChange w:id="188" w:author="Thomas Stockhammer (25/02/18)" w:date="2025-02-19T18:16:00Z" w16du:dateUtc="2025-02-19T17:16:00Z">
              <w:tcPr>
                <w:tcW w:w="2076" w:type="dxa"/>
                <w:gridSpan w:val="3"/>
                <w:cellIns w:id="189" w:author="Thomas Stockhammer (25/02/18)" w:date="2025-02-19T18:16:00Z"/>
              </w:tcPr>
            </w:tcPrChange>
          </w:tcPr>
          <w:p w14:paraId="21D30EA7" w14:textId="77777777" w:rsidR="003C09A2" w:rsidRDefault="003C09A2" w:rsidP="0064786D">
            <w:pPr>
              <w:jc w:val="center"/>
            </w:pPr>
          </w:p>
        </w:tc>
      </w:tr>
    </w:tbl>
    <w:p w14:paraId="6BABD6ED" w14:textId="77777777" w:rsidR="00ED5F20" w:rsidRPr="00433DB5" w:rsidRDefault="00ED5F20" w:rsidP="003C09A2">
      <w:pPr>
        <w:pStyle w:val="EditorsNote"/>
        <w:ind w:left="0" w:firstLine="0"/>
        <w:pPrChange w:id="190" w:author="Thomas Stockhammer (25/02/10)" w:date="2025-02-13T11:46:00Z" w16du:dateUtc="2025-02-13T10:46:00Z">
          <w:pPr>
            <w:pStyle w:val="EditorsNote"/>
            <w:numPr>
              <w:numId w:val="20"/>
            </w:numPr>
            <w:tabs>
              <w:tab w:val="num" w:pos="360"/>
              <w:tab w:val="num" w:pos="720"/>
            </w:tabs>
            <w:ind w:left="720" w:hanging="720"/>
          </w:pPr>
        </w:pPrChange>
      </w:pPr>
    </w:p>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B91D3B6" w14:textId="77777777" w:rsidR="007B3481" w:rsidRDefault="007B3481" w:rsidP="007B3481">
      <w:pPr>
        <w:pStyle w:val="Heading4"/>
      </w:pPr>
      <w:bookmarkStart w:id="191" w:name="_Toc183148423"/>
      <w:r>
        <w:t>4.4.3.2</w:t>
      </w:r>
      <w:r>
        <w:tab/>
        <w:t>High-Definition TV</w:t>
      </w:r>
      <w:bookmarkEnd w:id="191"/>
    </w:p>
    <w:p w14:paraId="0473C1DD" w14:textId="77777777" w:rsidR="007B3481" w:rsidRDefault="007B3481" w:rsidP="007B3481">
      <w:r>
        <w:t>3GPP High-Definition TV (HDTV) formats are defined based on Rec. ITU-R BT-709-6 [bt709]. 3GPP HDTV formats shall conform to Rec. ITU-R BT-709-6 [bt709] with the following restrictions:</w:t>
      </w:r>
    </w:p>
    <w:p w14:paraId="67E0FF78" w14:textId="77777777" w:rsidR="007B3481" w:rsidRDefault="007B3481" w:rsidP="007B3481">
      <w:pPr>
        <w:pStyle w:val="B1"/>
      </w:pPr>
      <w:r>
        <w:t>-</w:t>
      </w:r>
      <w:r>
        <w:tab/>
        <w:t xml:space="preserve">Only the following formats are included 24/P, 25/P, </w:t>
      </w:r>
      <w:del w:id="192" w:author="Thomas Stockhammer (25/02/18)" w:date="2025-02-19T18:16:00Z" w16du:dateUtc="2025-02-19T17:16:00Z">
        <w:r>
          <w:delText>30P</w:delText>
        </w:r>
      </w:del>
      <w:ins w:id="193" w:author="Thomas Stockhammer (25/02/18)" w:date="2025-02-19T18:16:00Z" w16du:dateUtc="2025-02-19T17:16:00Z">
        <w:r>
          <w:t>30/P</w:t>
        </w:r>
      </w:ins>
      <w:r>
        <w:t xml:space="preserve">, 50/P and 60/P. Interlace and </w:t>
      </w:r>
      <w:r w:rsidRPr="00A968A3">
        <w:t>progressive segmented frame</w:t>
      </w:r>
      <w:r>
        <w:t xml:space="preserve"> signals are excluded.</w:t>
      </w:r>
    </w:p>
    <w:p w14:paraId="3DB583AC" w14:textId="77777777" w:rsidR="007B3481" w:rsidRDefault="007B3481" w:rsidP="007B3481">
      <w:pPr>
        <w:pStyle w:val="B1"/>
      </w:pPr>
      <w:r>
        <w:t>-</w:t>
      </w:r>
      <w:r>
        <w:tab/>
        <w:t xml:space="preserve">Only the </w:t>
      </w:r>
      <w:r w:rsidRPr="00633B60">
        <w:t xml:space="preserve">Non-Constant Luminance </w:t>
      </w:r>
      <w:del w:id="194" w:author="Thomas Stockhammer (25/02/18)" w:date="2025-02-19T18:16:00Z" w16du:dateUtc="2025-02-19T17:16:00Z">
        <w:r w:rsidRPr="00633B60">
          <w:delText>Y'C'BC'R</w:delText>
        </w:r>
      </w:del>
      <w:ins w:id="195" w:author="Thomas Stockhammer (25/02/18)" w:date="2025-02-19T18:16:00Z" w16du:dateUtc="2025-02-19T17:16:00Z">
        <w:r>
          <w:t>YCbCr</w:t>
        </w:r>
      </w:ins>
      <w:r w:rsidRPr="00633B60">
        <w:t xml:space="preserve"> signal format</w:t>
      </w:r>
      <w:r>
        <w:t xml:space="preserve"> is considered.</w:t>
      </w:r>
    </w:p>
    <w:p w14:paraId="77893898" w14:textId="77777777" w:rsidR="007B3481" w:rsidRPr="00E662ED" w:rsidRDefault="007B3481" w:rsidP="007B3481">
      <w:r>
        <w:t>An informative summary of the parameters of a 3GPP HDTV format based on the parameters defined in Table 4.4.2-1 is provided in Table 4.4.3.2-1.</w:t>
      </w:r>
    </w:p>
    <w:p w14:paraId="664D1AA0" w14:textId="77777777" w:rsidR="007B3481" w:rsidRDefault="007B3481" w:rsidP="007B3481">
      <w:pPr>
        <w:pStyle w:val="TH"/>
      </w:pPr>
      <w:r>
        <w:t>Table 4.4.3.2-1</w:t>
      </w:r>
      <w:r>
        <w:tab/>
        <w:t>Video Signal Parameters for 3GPP HDTV format</w:t>
      </w:r>
    </w:p>
    <w:tbl>
      <w:tblPr>
        <w:tblStyle w:val="TableGrid"/>
        <w:tblW w:w="5000" w:type="pct"/>
        <w:tblLook w:val="04A0" w:firstRow="1" w:lastRow="0" w:firstColumn="1" w:lastColumn="0" w:noHBand="0" w:noVBand="1"/>
      </w:tblPr>
      <w:tblGrid>
        <w:gridCol w:w="2534"/>
        <w:gridCol w:w="7095"/>
      </w:tblGrid>
      <w:tr w:rsidR="007B3481" w14:paraId="277195A0" w14:textId="77777777" w:rsidTr="0064786D">
        <w:tc>
          <w:tcPr>
            <w:tcW w:w="1316" w:type="pct"/>
          </w:tcPr>
          <w:p w14:paraId="37034C42" w14:textId="77777777" w:rsidR="007B3481" w:rsidRDefault="007B3481" w:rsidP="0064786D">
            <w:pPr>
              <w:pStyle w:val="TH"/>
            </w:pPr>
            <w:r>
              <w:t>Parameter</w:t>
            </w:r>
          </w:p>
        </w:tc>
        <w:tc>
          <w:tcPr>
            <w:tcW w:w="3684" w:type="pct"/>
          </w:tcPr>
          <w:p w14:paraId="14915B8B" w14:textId="77777777" w:rsidR="007B3481" w:rsidRDefault="007B3481" w:rsidP="0064786D">
            <w:pPr>
              <w:pStyle w:val="TH"/>
            </w:pPr>
            <w:r>
              <w:t>Restrictions</w:t>
            </w:r>
          </w:p>
        </w:tc>
      </w:tr>
      <w:tr w:rsidR="007B3481" w14:paraId="441F9A57" w14:textId="77777777" w:rsidTr="0064786D">
        <w:tc>
          <w:tcPr>
            <w:tcW w:w="1316" w:type="pct"/>
          </w:tcPr>
          <w:p w14:paraId="4B85E275" w14:textId="77777777" w:rsidR="007B3481" w:rsidRDefault="007B3481" w:rsidP="0064786D">
            <w:r>
              <w:t>Spatial Resolution width</w:t>
            </w:r>
          </w:p>
        </w:tc>
        <w:tc>
          <w:tcPr>
            <w:tcW w:w="3684" w:type="pct"/>
          </w:tcPr>
          <w:p w14:paraId="6A4D7958" w14:textId="77777777" w:rsidR="007B3481" w:rsidRDefault="007B3481" w:rsidP="0064786D">
            <w:pPr>
              <w:rPr>
                <w:ins w:id="196" w:author="Thomas Stockhammer (25/02/18)" w:date="2025-02-19T18:16:00Z" w16du:dateUtc="2025-02-19T17:16:00Z"/>
              </w:rPr>
            </w:pPr>
            <w:r>
              <w:t>the number of active samples per line is 1920.</w:t>
            </w:r>
          </w:p>
          <w:p w14:paraId="393512D0" w14:textId="77777777" w:rsidR="007B3481" w:rsidRDefault="007B3481" w:rsidP="0064786D">
            <w:pPr>
              <w:pStyle w:val="NO"/>
              <w:pPrChange w:id="197" w:author="Thomas Stockhammer (25/02/18)" w:date="2025-02-19T18:16:00Z" w16du:dateUtc="2025-02-19T17:16:00Z">
                <w:pPr/>
              </w:pPrChange>
            </w:pPr>
            <w:ins w:id="198" w:author="Thomas Stockhammer (25/02/18)" w:date="2025-02-19T18:16:00Z" w16du:dateUtc="2025-02-19T17:16:00Z">
              <w:r>
                <w:t xml:space="preserve">NOTE 1: </w:t>
              </w:r>
              <w:r>
                <w:tab/>
                <w:t>Down-sampled resolutions may be created for distribution, for example in case of adaptive streaming.</w:t>
              </w:r>
            </w:ins>
          </w:p>
        </w:tc>
      </w:tr>
      <w:tr w:rsidR="007B3481" w14:paraId="053783B4" w14:textId="77777777" w:rsidTr="0064786D">
        <w:tc>
          <w:tcPr>
            <w:tcW w:w="1316" w:type="pct"/>
          </w:tcPr>
          <w:p w14:paraId="0B70E136" w14:textId="77777777" w:rsidR="007B3481" w:rsidRDefault="007B3481" w:rsidP="0064786D">
            <w:r>
              <w:t>Spatial Resolution height</w:t>
            </w:r>
          </w:p>
        </w:tc>
        <w:tc>
          <w:tcPr>
            <w:tcW w:w="3684" w:type="pct"/>
          </w:tcPr>
          <w:p w14:paraId="047C93C9" w14:textId="77777777" w:rsidR="007B3481" w:rsidRDefault="007B3481" w:rsidP="0064786D">
            <w:r>
              <w:t>the number of active lines per picture for the luma component is 1080.</w:t>
            </w:r>
          </w:p>
          <w:p w14:paraId="3A3E3E37" w14:textId="77777777" w:rsidR="007B3481" w:rsidRDefault="007B3481" w:rsidP="0064786D">
            <w:pPr>
              <w:pStyle w:val="NO"/>
              <w:rPr>
                <w:ins w:id="199" w:author="Thomas Stockhammer (25/02/18)" w:date="2025-02-19T18:16:00Z" w16du:dateUtc="2025-02-19T17:16:00Z"/>
              </w:rPr>
            </w:pPr>
            <w:r>
              <w:t>NOTE</w:t>
            </w:r>
            <w:del w:id="200" w:author="Thomas Stockhammer (25/02/18)" w:date="2025-02-19T18:16:00Z" w16du:dateUtc="2025-02-19T17:16:00Z">
              <w:r>
                <w:delText>: Typically</w:delText>
              </w:r>
            </w:del>
            <w:ins w:id="201" w:author="Thomas Stockhammer (25/02/18)" w:date="2025-02-19T18:16:00Z" w16du:dateUtc="2025-02-19T17:16:00Z">
              <w:r>
                <w:t xml:space="preserve"> 2: </w:t>
              </w:r>
              <w:r>
                <w:tab/>
                <w:t>Down-sampled resolutions may be created for distribution, for example in case of adaptive streaming.</w:t>
              </w:r>
            </w:ins>
          </w:p>
          <w:p w14:paraId="00E5A6AA" w14:textId="77777777" w:rsidR="007B3481" w:rsidRDefault="007B3481" w:rsidP="0064786D">
            <w:pPr>
              <w:pStyle w:val="NO"/>
            </w:pPr>
            <w:ins w:id="202" w:author="Thomas Stockhammer (25/02/18)" w:date="2025-02-19T18:16:00Z" w16du:dateUtc="2025-02-19T17:16:00Z">
              <w:r>
                <w:t xml:space="preserve">NOTE 3: </w:t>
              </w:r>
              <w:r>
                <w:tab/>
              </w:r>
              <w:r w:rsidRPr="002D6847">
                <w:t>To accommodate the block coding structure of a given specification, quite often</w:t>
              </w:r>
            </w:ins>
            <w:r w:rsidRPr="002D6847">
              <w:t xml:space="preserve"> the encoded signal </w:t>
            </w:r>
            <w:del w:id="203" w:author="Thomas Stockhammer (25/02/18)" w:date="2025-02-19T18:16:00Z" w16du:dateUtc="2025-02-19T17:16:00Z">
              <w:r>
                <w:delText>has 1088 lines and</w:delText>
              </w:r>
            </w:del>
            <w:ins w:id="204" w:author="Thomas Stockhammer (25/02/18)" w:date="2025-02-19T18:16:00Z" w16du:dateUtc="2025-02-19T17:16:00Z">
              <w:r w:rsidRPr="002D6847">
                <w:t>may be padded. In such cases, normative</w:t>
              </w:r>
            </w:ins>
            <w:r w:rsidRPr="002D6847">
              <w:t xml:space="preserve"> cropping is </w:t>
            </w:r>
            <w:ins w:id="205" w:author="Thomas Stockhammer (25/02/18)" w:date="2025-02-19T18:16:00Z" w16du:dateUtc="2025-02-19T17:16:00Z">
              <w:r w:rsidRPr="002D6847">
                <w:t xml:space="preserve">typically </w:t>
              </w:r>
            </w:ins>
            <w:r w:rsidRPr="002D6847">
              <w:t xml:space="preserve">applied to remove spatial samples that are not </w:t>
            </w:r>
            <w:ins w:id="206" w:author="Thomas Stockhammer (25/02/18)" w:date="2025-02-19T18:16:00Z" w16du:dateUtc="2025-02-19T17:16:00Z">
              <w:r w:rsidRPr="002D6847">
                <w:t xml:space="preserve">intended to be </w:t>
              </w:r>
            </w:ins>
            <w:r w:rsidRPr="002D6847">
              <w:t>presented</w:t>
            </w:r>
            <w:del w:id="207" w:author="Thomas Stockhammer (25/02/18)" w:date="2025-02-19T18:16:00Z" w16du:dateUtc="2025-02-19T17:16:00Z">
              <w:r>
                <w:delText>.</w:delText>
              </w:r>
            </w:del>
            <w:ins w:id="208" w:author="Thomas Stockhammer (25/02/18)" w:date="2025-02-19T18:16:00Z" w16du:dateUtc="2025-02-19T17:16:00Z">
              <w:r w:rsidRPr="002D6847">
                <w:t>.</w:t>
              </w:r>
              <w:r>
                <w:t>.</w:t>
              </w:r>
            </w:ins>
          </w:p>
        </w:tc>
      </w:tr>
      <w:tr w:rsidR="007B3481" w14:paraId="2165F8DE" w14:textId="77777777" w:rsidTr="0064786D">
        <w:trPr>
          <w:ins w:id="209" w:author="Thomas Stockhammer (25/02/18)" w:date="2025-02-19T18:16:00Z"/>
        </w:trPr>
        <w:tc>
          <w:tcPr>
            <w:tcW w:w="1316" w:type="pct"/>
          </w:tcPr>
          <w:p w14:paraId="3DC44FDB" w14:textId="77777777" w:rsidR="007B3481" w:rsidRDefault="007B3481" w:rsidP="0064786D">
            <w:pPr>
              <w:rPr>
                <w:ins w:id="210" w:author="Thomas Stockhammer (25/02/18)" w:date="2025-02-19T18:16:00Z" w16du:dateUtc="2025-02-19T17:16:00Z"/>
              </w:rPr>
            </w:pPr>
            <w:ins w:id="211" w:author="Thomas Stockhammer (25/02/18)" w:date="2025-02-19T18:16:00Z" w16du:dateUtc="2025-02-19T17:16:00Z">
              <w:r>
                <w:t>Scan Type</w:t>
              </w:r>
            </w:ins>
          </w:p>
        </w:tc>
        <w:tc>
          <w:tcPr>
            <w:tcW w:w="3683" w:type="pct"/>
          </w:tcPr>
          <w:p w14:paraId="2F386420" w14:textId="77777777" w:rsidR="007B3481" w:rsidRDefault="007B3481" w:rsidP="0064786D">
            <w:pPr>
              <w:rPr>
                <w:ins w:id="212" w:author="Thomas Stockhammer (25/02/18)" w:date="2025-02-19T18:16:00Z" w16du:dateUtc="2025-02-19T17:16:00Z"/>
              </w:rPr>
            </w:pPr>
            <w:ins w:id="213" w:author="Thomas Stockhammer (25/02/18)" w:date="2025-02-19T18:16:00Z" w16du:dateUtc="2025-02-19T17:16:00Z">
              <w:r>
                <w:t>T</w:t>
              </w:r>
              <w:r w:rsidRPr="00890B53">
                <w:t>he source scan type of the pictures</w:t>
              </w:r>
              <w:r>
                <w:t xml:space="preserve"> as defined in clause 7.3 of Rec. ITU-T H.273 is progressive.</w:t>
              </w:r>
            </w:ins>
          </w:p>
        </w:tc>
      </w:tr>
      <w:tr w:rsidR="007B3481" w14:paraId="3EC2914D" w14:textId="77777777" w:rsidTr="0064786D">
        <w:trPr>
          <w:ins w:id="214" w:author="Thomas Stockhammer (25/02/18)" w:date="2025-02-19T18:16:00Z"/>
        </w:trPr>
        <w:tc>
          <w:tcPr>
            <w:tcW w:w="1316" w:type="pct"/>
          </w:tcPr>
          <w:p w14:paraId="60091CEF" w14:textId="77777777" w:rsidR="007B3481" w:rsidRDefault="007B3481" w:rsidP="0064786D">
            <w:pPr>
              <w:rPr>
                <w:ins w:id="215" w:author="Thomas Stockhammer (25/02/18)" w:date="2025-02-19T18:16:00Z" w16du:dateUtc="2025-02-19T17:16:00Z"/>
              </w:rPr>
            </w:pPr>
            <w:ins w:id="216" w:author="Thomas Stockhammer (25/02/18)" w:date="2025-02-19T18:16:00Z" w16du:dateUtc="2025-02-19T17:16:00Z">
              <w:r>
                <w:t>C</w:t>
              </w:r>
              <w:r w:rsidRPr="000B702F">
                <w:t>hroma format indicator</w:t>
              </w:r>
            </w:ins>
          </w:p>
        </w:tc>
        <w:tc>
          <w:tcPr>
            <w:tcW w:w="3683" w:type="pct"/>
          </w:tcPr>
          <w:p w14:paraId="58A7F72E" w14:textId="77777777" w:rsidR="007B3481" w:rsidRDefault="007B3481" w:rsidP="0064786D">
            <w:pPr>
              <w:rPr>
                <w:ins w:id="217" w:author="Thomas Stockhammer (25/02/18)" w:date="2025-02-19T18:16:00Z" w16du:dateUtc="2025-02-19T17:16:00Z"/>
              </w:rPr>
            </w:pPr>
            <w:ins w:id="218" w:author="Thomas Stockhammer (25/02/18)" w:date="2025-02-19T18:16:00Z" w16du:dateUtc="2025-02-19T17:16:00Z">
              <w:r>
                <w:t xml:space="preserve">The chroma format indicator is 4:2:0. </w:t>
              </w:r>
            </w:ins>
          </w:p>
        </w:tc>
      </w:tr>
      <w:tr w:rsidR="007B3481" w14:paraId="5FA613A1" w14:textId="77777777" w:rsidTr="0064786D">
        <w:trPr>
          <w:ins w:id="219" w:author="Thomas Stockhammer (25/02/18)" w:date="2025-02-19T18:16:00Z"/>
        </w:trPr>
        <w:tc>
          <w:tcPr>
            <w:tcW w:w="1316" w:type="pct"/>
          </w:tcPr>
          <w:p w14:paraId="494D1EE6" w14:textId="77777777" w:rsidR="007B3481" w:rsidRDefault="007B3481" w:rsidP="0064786D">
            <w:pPr>
              <w:rPr>
                <w:ins w:id="220" w:author="Thomas Stockhammer (25/02/18)" w:date="2025-02-19T18:16:00Z" w16du:dateUtc="2025-02-19T17:16:00Z"/>
              </w:rPr>
            </w:pPr>
            <w:ins w:id="221" w:author="Thomas Stockhammer (25/02/18)" w:date="2025-02-19T18:16:00Z" w16du:dateUtc="2025-02-19T17:16:00Z">
              <w:r>
                <w:t>Bit depth</w:t>
              </w:r>
            </w:ins>
          </w:p>
        </w:tc>
        <w:tc>
          <w:tcPr>
            <w:tcW w:w="3683" w:type="pct"/>
          </w:tcPr>
          <w:p w14:paraId="2EA734EC" w14:textId="77777777" w:rsidR="007B3481" w:rsidRDefault="007B3481" w:rsidP="0064786D">
            <w:pPr>
              <w:rPr>
                <w:ins w:id="222" w:author="Thomas Stockhammer (25/02/18)" w:date="2025-02-19T18:16:00Z" w16du:dateUtc="2025-02-19T17:16:00Z"/>
              </w:rPr>
            </w:pPr>
            <w:ins w:id="223" w:author="Thomas Stockhammer (25/02/18)" w:date="2025-02-19T18:16:00Z" w16du:dateUtc="2025-02-19T17:16:00Z">
              <w:r>
                <w:t>The permitted values are 8 or 10 bit. The bit depth is the same for all samples.</w:t>
              </w:r>
            </w:ins>
          </w:p>
        </w:tc>
      </w:tr>
      <w:tr w:rsidR="007B3481" w14:paraId="3A8667FB" w14:textId="77777777" w:rsidTr="0064786D">
        <w:trPr>
          <w:ins w:id="224" w:author="Thomas Stockhammer (25/02/18)" w:date="2025-02-19T18:16:00Z"/>
        </w:trPr>
        <w:tc>
          <w:tcPr>
            <w:tcW w:w="1316" w:type="pct"/>
          </w:tcPr>
          <w:p w14:paraId="014BF5C9" w14:textId="77777777" w:rsidR="007B3481" w:rsidRDefault="007B3481" w:rsidP="0064786D">
            <w:pPr>
              <w:rPr>
                <w:ins w:id="225" w:author="Thomas Stockhammer (25/02/18)" w:date="2025-02-19T18:16:00Z" w16du:dateUtc="2025-02-19T17:16:00Z"/>
              </w:rPr>
            </w:pPr>
            <w:ins w:id="226" w:author="Thomas Stockhammer (25/02/18)" w:date="2025-02-19T18:16:00Z" w16du:dateUtc="2025-02-19T17:16:00Z">
              <w:r>
                <w:t xml:space="preserve">Colour primaries </w:t>
              </w:r>
            </w:ins>
          </w:p>
        </w:tc>
        <w:tc>
          <w:tcPr>
            <w:tcW w:w="3683" w:type="pct"/>
          </w:tcPr>
          <w:p w14:paraId="5A20E1E1" w14:textId="77777777" w:rsidR="007B3481" w:rsidRDefault="007B3481" w:rsidP="0064786D">
            <w:pPr>
              <w:rPr>
                <w:ins w:id="227" w:author="Thomas Stockhammer (25/02/18)" w:date="2025-02-19T18:16:00Z" w16du:dateUtc="2025-02-19T17:16:00Z"/>
              </w:rPr>
            </w:pPr>
            <w:ins w:id="228" w:author="Thomas Stockhammer (25/02/18)" w:date="2025-02-19T18:16:00Z" w16du:dateUtc="2025-02-19T17:16:00Z">
              <w:r>
                <w:t>Only the value 1, as defined in clause 8.2 of Rec. ITU-T H.273, is permitted.</w:t>
              </w:r>
            </w:ins>
          </w:p>
        </w:tc>
      </w:tr>
      <w:tr w:rsidR="007B3481" w14:paraId="624FE280" w14:textId="77777777" w:rsidTr="0064786D">
        <w:trPr>
          <w:ins w:id="229" w:author="Thomas Stockhammer (25/02/18)" w:date="2025-02-19T18:16:00Z"/>
        </w:trPr>
        <w:tc>
          <w:tcPr>
            <w:tcW w:w="1316" w:type="pct"/>
          </w:tcPr>
          <w:p w14:paraId="514FD50F" w14:textId="77777777" w:rsidR="007B3481" w:rsidRDefault="007B3481" w:rsidP="0064786D">
            <w:pPr>
              <w:rPr>
                <w:ins w:id="230" w:author="Thomas Stockhammer (25/02/18)" w:date="2025-02-19T18:16:00Z" w16du:dateUtc="2025-02-19T17:16:00Z"/>
              </w:rPr>
            </w:pPr>
            <w:ins w:id="231" w:author="Thomas Stockhammer (25/02/18)" w:date="2025-02-19T18:16:00Z" w16du:dateUtc="2025-02-19T17:16:00Z">
              <w:r>
                <w:t>Transfer Characteristics</w:t>
              </w:r>
            </w:ins>
          </w:p>
        </w:tc>
        <w:tc>
          <w:tcPr>
            <w:tcW w:w="3683" w:type="pct"/>
          </w:tcPr>
          <w:p w14:paraId="7EAD8839" w14:textId="77777777" w:rsidR="007B3481" w:rsidRDefault="007B3481" w:rsidP="0064786D">
            <w:pPr>
              <w:rPr>
                <w:ins w:id="232" w:author="Thomas Stockhammer (25/02/18)" w:date="2025-02-19T18:16:00Z" w16du:dateUtc="2025-02-19T17:16:00Z"/>
              </w:rPr>
            </w:pPr>
            <w:ins w:id="233" w:author="Thomas Stockhammer (25/02/18)" w:date="2025-02-19T18:16:00Z" w16du:dateUtc="2025-02-19T17:16:00Z">
              <w:r>
                <w:t>Only the value 1, as defined in clause 8.2 of Rec. ITU-T H.27,3 is permitted.</w:t>
              </w:r>
            </w:ins>
          </w:p>
        </w:tc>
      </w:tr>
      <w:tr w:rsidR="007B3481" w14:paraId="074565C0" w14:textId="77777777" w:rsidTr="0064786D">
        <w:trPr>
          <w:ins w:id="234" w:author="Thomas Stockhammer (25/02/18)" w:date="2025-02-19T18:16:00Z"/>
        </w:trPr>
        <w:tc>
          <w:tcPr>
            <w:tcW w:w="1316" w:type="pct"/>
          </w:tcPr>
          <w:p w14:paraId="2DB122A4" w14:textId="77777777" w:rsidR="007B3481" w:rsidRDefault="007B3481" w:rsidP="0064786D">
            <w:pPr>
              <w:rPr>
                <w:ins w:id="235" w:author="Thomas Stockhammer (25/02/18)" w:date="2025-02-19T18:16:00Z" w16du:dateUtc="2025-02-19T17:16:00Z"/>
              </w:rPr>
            </w:pPr>
            <w:ins w:id="236" w:author="Thomas Stockhammer (25/02/18)" w:date="2025-02-19T18:16:00Z" w16du:dateUtc="2025-02-19T17:16:00Z">
              <w:r>
                <w:t>Matrix Coefficients</w:t>
              </w:r>
            </w:ins>
          </w:p>
        </w:tc>
        <w:tc>
          <w:tcPr>
            <w:tcW w:w="3683" w:type="pct"/>
          </w:tcPr>
          <w:p w14:paraId="7F8AB4C2" w14:textId="77777777" w:rsidR="007B3481" w:rsidRDefault="007B3481" w:rsidP="0064786D">
            <w:pPr>
              <w:rPr>
                <w:ins w:id="237" w:author="Thomas Stockhammer (25/02/18)" w:date="2025-02-19T18:16:00Z" w16du:dateUtc="2025-02-19T17:16:00Z"/>
              </w:rPr>
            </w:pPr>
            <w:ins w:id="238" w:author="Thomas Stockhammer (25/02/18)" w:date="2025-02-19T18:16:00Z" w16du:dateUtc="2025-02-19T17:16:00Z">
              <w:r>
                <w:t>Only the value 1, as defined in clause 8.2 of Rec. ITU-T H.273, is permitted.</w:t>
              </w:r>
            </w:ins>
          </w:p>
        </w:tc>
      </w:tr>
      <w:tr w:rsidR="007B3481" w14:paraId="3D921911" w14:textId="77777777" w:rsidTr="0064786D">
        <w:trPr>
          <w:ins w:id="239" w:author="Thomas Stockhammer (25/02/18)" w:date="2025-02-19T18:16:00Z"/>
        </w:trPr>
        <w:tc>
          <w:tcPr>
            <w:tcW w:w="1316" w:type="pct"/>
          </w:tcPr>
          <w:p w14:paraId="0C5D2030" w14:textId="77777777" w:rsidR="007B3481" w:rsidRDefault="007B3481" w:rsidP="0064786D">
            <w:pPr>
              <w:rPr>
                <w:ins w:id="240" w:author="Thomas Stockhammer (25/02/18)" w:date="2025-02-19T18:16:00Z" w16du:dateUtc="2025-02-19T17:16:00Z"/>
              </w:rPr>
            </w:pPr>
            <w:ins w:id="241" w:author="Thomas Stockhammer (25/02/18)" w:date="2025-02-19T18:16:00Z" w16du:dateUtc="2025-02-19T17:16:00Z">
              <w:r>
                <w:t>Frame rates</w:t>
              </w:r>
            </w:ins>
          </w:p>
        </w:tc>
        <w:tc>
          <w:tcPr>
            <w:tcW w:w="3683" w:type="pct"/>
          </w:tcPr>
          <w:p w14:paraId="6BA89612" w14:textId="77777777" w:rsidR="007B3481" w:rsidRDefault="007B3481" w:rsidP="0064786D">
            <w:pPr>
              <w:rPr>
                <w:ins w:id="242" w:author="Thomas Stockhammer (25/02/18)" w:date="2025-02-19T18:16:00Z" w16du:dateUtc="2025-02-19T17:16:00Z"/>
              </w:rPr>
            </w:pPr>
            <w:ins w:id="243" w:author="Thomas Stockhammer (25/02/18)" w:date="2025-02-19T18:16:00Z" w16du:dateUtc="2025-02-19T17:16:00Z">
              <w:r>
                <w:t xml:space="preserve">The permitted values are </w:t>
              </w:r>
              <w:r w:rsidRPr="005C2C83">
                <w:t xml:space="preserve">60, </w:t>
              </w:r>
              <w:r>
                <w:t>60/1.001</w:t>
              </w:r>
              <w:r w:rsidRPr="005C2C83">
                <w:t xml:space="preserve">, 50, 30, </w:t>
              </w:r>
              <w:r>
                <w:t>30/1.001</w:t>
              </w:r>
              <w:r w:rsidRPr="005C2C83">
                <w:t xml:space="preserve">, 25, 24, </w:t>
              </w:r>
              <w:r>
                <w:t>24/1.001 fps.</w:t>
              </w:r>
            </w:ins>
          </w:p>
        </w:tc>
      </w:tr>
      <w:tr w:rsidR="007B3481" w14:paraId="30CA0921" w14:textId="77777777" w:rsidTr="0064786D">
        <w:trPr>
          <w:ins w:id="244" w:author="Thomas Stockhammer (25/02/18)" w:date="2025-02-19T18:16:00Z"/>
        </w:trPr>
        <w:tc>
          <w:tcPr>
            <w:tcW w:w="1316" w:type="pct"/>
          </w:tcPr>
          <w:p w14:paraId="28D863A4" w14:textId="77777777" w:rsidR="007B3481" w:rsidRDefault="007B3481" w:rsidP="0064786D">
            <w:pPr>
              <w:rPr>
                <w:ins w:id="245" w:author="Thomas Stockhammer (25/02/18)" w:date="2025-02-19T18:16:00Z" w16du:dateUtc="2025-02-19T17:16:00Z"/>
              </w:rPr>
            </w:pPr>
            <w:ins w:id="246" w:author="Thomas Stockhammer (25/02/18)" w:date="2025-02-19T18:16:00Z" w16du:dateUtc="2025-02-19T17:16:00Z">
              <w:r>
                <w:t>Frame packing</w:t>
              </w:r>
            </w:ins>
          </w:p>
        </w:tc>
        <w:tc>
          <w:tcPr>
            <w:tcW w:w="3683" w:type="pct"/>
          </w:tcPr>
          <w:p w14:paraId="1073427A" w14:textId="77777777" w:rsidR="007B3481" w:rsidRDefault="007B3481" w:rsidP="0064786D">
            <w:pPr>
              <w:rPr>
                <w:ins w:id="247" w:author="Thomas Stockhammer (25/02/18)" w:date="2025-02-19T18:16:00Z" w16du:dateUtc="2025-02-19T17:16:00Z"/>
              </w:rPr>
            </w:pPr>
            <w:ins w:id="248" w:author="Thomas Stockhammer (25/02/18)" w:date="2025-02-19T18:16:00Z" w16du:dateUtc="2025-02-19T17:16:00Z">
              <w:r>
                <w:t>No frame packing is applied.</w:t>
              </w:r>
            </w:ins>
          </w:p>
        </w:tc>
      </w:tr>
      <w:tr w:rsidR="007B3481" w14:paraId="0C333CE7" w14:textId="77777777" w:rsidTr="0064786D">
        <w:trPr>
          <w:ins w:id="249" w:author="Thomas Stockhammer (25/02/18)" w:date="2025-02-19T18:16:00Z"/>
        </w:trPr>
        <w:tc>
          <w:tcPr>
            <w:tcW w:w="1316" w:type="pct"/>
          </w:tcPr>
          <w:p w14:paraId="51CD036A" w14:textId="77777777" w:rsidR="007B3481" w:rsidRDefault="007B3481" w:rsidP="0064786D">
            <w:pPr>
              <w:rPr>
                <w:ins w:id="250" w:author="Thomas Stockhammer (25/02/18)" w:date="2025-02-19T18:16:00Z" w16du:dateUtc="2025-02-19T17:16:00Z"/>
              </w:rPr>
            </w:pPr>
            <w:ins w:id="251" w:author="Thomas Stockhammer (25/02/18)" w:date="2025-02-19T18:16:00Z" w16du:dateUtc="2025-02-19T17:16:00Z">
              <w:r>
                <w:t>Projection</w:t>
              </w:r>
            </w:ins>
          </w:p>
        </w:tc>
        <w:tc>
          <w:tcPr>
            <w:tcW w:w="3683" w:type="pct"/>
          </w:tcPr>
          <w:p w14:paraId="4108DDD6" w14:textId="77777777" w:rsidR="007B3481" w:rsidRDefault="007B3481" w:rsidP="0064786D">
            <w:pPr>
              <w:rPr>
                <w:ins w:id="252" w:author="Thomas Stockhammer (25/02/18)" w:date="2025-02-19T18:16:00Z" w16du:dateUtc="2025-02-19T17:16:00Z"/>
              </w:rPr>
            </w:pPr>
            <w:ins w:id="253" w:author="Thomas Stockhammer (25/02/18)" w:date="2025-02-19T18:16:00Z" w16du:dateUtc="2025-02-19T17:16:00Z">
              <w:r>
                <w:t>No projection is used</w:t>
              </w:r>
              <w:r>
                <w:rPr>
                  <w:lang w:val="en-US"/>
                </w:rPr>
                <w:t>.</w:t>
              </w:r>
            </w:ins>
          </w:p>
        </w:tc>
      </w:tr>
      <w:tr w:rsidR="007B3481" w14:paraId="55277104" w14:textId="77777777" w:rsidTr="0064786D">
        <w:trPr>
          <w:ins w:id="254" w:author="Thomas Stockhammer (25/02/18)" w:date="2025-02-19T18:16:00Z"/>
        </w:trPr>
        <w:tc>
          <w:tcPr>
            <w:tcW w:w="1316" w:type="pct"/>
          </w:tcPr>
          <w:p w14:paraId="24B41B73" w14:textId="77777777" w:rsidR="007B3481" w:rsidRDefault="007B3481" w:rsidP="0064786D">
            <w:pPr>
              <w:rPr>
                <w:ins w:id="255" w:author="Thomas Stockhammer (25/02/18)" w:date="2025-02-19T18:16:00Z" w16du:dateUtc="2025-02-19T17:16:00Z"/>
              </w:rPr>
            </w:pPr>
            <w:ins w:id="256" w:author="Thomas Stockhammer (25/02/18)" w:date="2025-02-19T18:16:00Z" w16du:dateUtc="2025-02-19T17:16:00Z">
              <w:r>
                <w:t>Sample aspect ratio</w:t>
              </w:r>
            </w:ins>
          </w:p>
        </w:tc>
        <w:tc>
          <w:tcPr>
            <w:tcW w:w="3683" w:type="pct"/>
          </w:tcPr>
          <w:p w14:paraId="2C8DC0BA" w14:textId="77777777" w:rsidR="007B3481" w:rsidRPr="00994BD5" w:rsidRDefault="007B3481" w:rsidP="0064786D">
            <w:pPr>
              <w:rPr>
                <w:ins w:id="257" w:author="Thomas Stockhammer (25/02/18)" w:date="2025-02-19T18:16:00Z" w16du:dateUtc="2025-02-19T17:16:00Z"/>
                <w:lang w:val="en-US"/>
              </w:rPr>
            </w:pPr>
            <w:commentRangeStart w:id="258"/>
            <w:ins w:id="259" w:author="Thomas Stockhammer (25/02/18)" w:date="2025-02-19T18:16:00Z" w16du:dateUtc="2025-02-19T17:16:00Z">
              <w:r>
                <w:rPr>
                  <w:lang w:val="en-US"/>
                </w:rPr>
                <w:t xml:space="preserve">The pixel aspect ratio is 1 (square pixel), i.e. only the value 1 as defined in clause 7.3 of </w:t>
              </w:r>
              <w:r>
                <w:t xml:space="preserve">Rec. </w:t>
              </w:r>
              <w:r>
                <w:rPr>
                  <w:lang w:val="en-US"/>
                </w:rPr>
                <w:t>ITU-T H.273 is permitted.</w:t>
              </w:r>
              <w:commentRangeEnd w:id="258"/>
              <w:r>
                <w:rPr>
                  <w:rStyle w:val="CommentReference"/>
                </w:rPr>
                <w:commentReference w:id="258"/>
              </w:r>
            </w:ins>
          </w:p>
        </w:tc>
      </w:tr>
      <w:tr w:rsidR="007B3481" w14:paraId="62F48BF0" w14:textId="77777777" w:rsidTr="0064786D">
        <w:trPr>
          <w:ins w:id="260" w:author="Thomas Stockhammer (25/02/18)" w:date="2025-02-19T18:16:00Z"/>
        </w:trPr>
        <w:tc>
          <w:tcPr>
            <w:tcW w:w="1316" w:type="pct"/>
          </w:tcPr>
          <w:p w14:paraId="6527914D" w14:textId="77777777" w:rsidR="007B3481" w:rsidRDefault="007B3481" w:rsidP="0064786D">
            <w:pPr>
              <w:rPr>
                <w:ins w:id="261" w:author="Thomas Stockhammer (25/02/18)" w:date="2025-02-19T18:16:00Z" w16du:dateUtc="2025-02-19T17:16:00Z"/>
              </w:rPr>
            </w:pPr>
            <w:ins w:id="262" w:author="Thomas Stockhammer (25/02/18)" w:date="2025-02-19T18:16:00Z" w16du:dateUtc="2025-02-19T17:16:00Z">
              <w:r>
                <w:t>Chroma sample location type</w:t>
              </w:r>
            </w:ins>
          </w:p>
        </w:tc>
        <w:tc>
          <w:tcPr>
            <w:tcW w:w="3683" w:type="pct"/>
          </w:tcPr>
          <w:p w14:paraId="39FE1190" w14:textId="77777777" w:rsidR="007B3481" w:rsidRDefault="007B3481" w:rsidP="0064786D">
            <w:pPr>
              <w:rPr>
                <w:ins w:id="263" w:author="Thomas Stockhammer (25/02/18)" w:date="2025-02-19T18:16:00Z" w16du:dateUtc="2025-02-19T17:16:00Z"/>
                <w:lang w:val="en-US"/>
              </w:rPr>
            </w:pPr>
            <w:ins w:id="264" w:author="Thomas Stockhammer (25/02/18)" w:date="2025-02-19T18:16:00Z" w16du:dateUtc="2025-02-19T17:16:00Z">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ins>
          </w:p>
        </w:tc>
      </w:tr>
      <w:tr w:rsidR="007B3481" w14:paraId="75CC2233" w14:textId="77777777" w:rsidTr="0064786D">
        <w:trPr>
          <w:ins w:id="265" w:author="Thomas Stockhammer (25/02/18)" w:date="2025-02-19T18:16:00Z"/>
        </w:trPr>
        <w:tc>
          <w:tcPr>
            <w:tcW w:w="1316" w:type="pct"/>
          </w:tcPr>
          <w:p w14:paraId="5AA97317" w14:textId="77777777" w:rsidR="007B3481" w:rsidRDefault="007B3481" w:rsidP="0064786D">
            <w:pPr>
              <w:rPr>
                <w:ins w:id="266" w:author="Thomas Stockhammer (25/02/18)" w:date="2025-02-19T18:16:00Z" w16du:dateUtc="2025-02-19T17:16:00Z"/>
              </w:rPr>
            </w:pPr>
            <w:ins w:id="267" w:author="Thomas Stockhammer (25/02/18)" w:date="2025-02-19T18:16:00Z" w16du:dateUtc="2025-02-19T17:16:00Z">
              <w:r>
                <w:t>Range</w:t>
              </w:r>
            </w:ins>
          </w:p>
        </w:tc>
        <w:tc>
          <w:tcPr>
            <w:tcW w:w="3683" w:type="pct"/>
          </w:tcPr>
          <w:p w14:paraId="31B131B1" w14:textId="77777777" w:rsidR="007B3481" w:rsidRPr="00135F99" w:rsidRDefault="007B3481" w:rsidP="0064786D">
            <w:pPr>
              <w:rPr>
                <w:ins w:id="268" w:author="Thomas Stockhammer (25/02/18)" w:date="2025-02-19T18:16:00Z" w16du:dateUtc="2025-02-19T17:16:00Z"/>
                <w:lang w:val="en-US"/>
              </w:rPr>
            </w:pPr>
            <w:ins w:id="269" w:author="Thomas Stockhammer (25/02/18)" w:date="2025-02-19T18:16:00Z" w16du:dateUtc="2025-02-19T17:16:00Z">
              <w:r>
                <w:rPr>
                  <w:lang w:val="en-US"/>
                </w:rPr>
                <w:t xml:space="preserve">The restricted video range is used.  </w:t>
              </w:r>
            </w:ins>
          </w:p>
        </w:tc>
      </w:tr>
      <w:tr w:rsidR="007B3481" w14:paraId="29947FB3" w14:textId="77777777" w:rsidTr="0064786D">
        <w:tc>
          <w:tcPr>
            <w:tcW w:w="1316" w:type="pct"/>
          </w:tcPr>
          <w:p w14:paraId="3348E2A2" w14:textId="77777777" w:rsidR="007B3481" w:rsidRDefault="007B3481" w:rsidP="0064786D">
            <w:r>
              <w:t>Scan Type</w:t>
            </w:r>
          </w:p>
        </w:tc>
        <w:tc>
          <w:tcPr>
            <w:tcW w:w="3684" w:type="pct"/>
          </w:tcPr>
          <w:p w14:paraId="0E2B2E1B" w14:textId="77777777" w:rsidR="007B3481" w:rsidRDefault="007B3481" w:rsidP="0064786D">
            <w:r w:rsidRPr="00890B53">
              <w:t>the source scan type of the pictures</w:t>
            </w:r>
            <w:r>
              <w:t xml:space="preserve"> as defined in clause 7.3 of Rec. ITU-T H.273 is progressive</w:t>
            </w:r>
          </w:p>
        </w:tc>
      </w:tr>
      <w:tr w:rsidR="007B3481" w14:paraId="034F1A37" w14:textId="77777777" w:rsidTr="0064786D">
        <w:tc>
          <w:tcPr>
            <w:tcW w:w="1316" w:type="pct"/>
          </w:tcPr>
          <w:p w14:paraId="40F3D137" w14:textId="77777777" w:rsidR="007B3481" w:rsidRDefault="007B3481" w:rsidP="0064786D">
            <w:r>
              <w:t>C</w:t>
            </w:r>
            <w:r w:rsidRPr="000B702F">
              <w:t>hroma format indicator</w:t>
            </w:r>
          </w:p>
        </w:tc>
        <w:tc>
          <w:tcPr>
            <w:tcW w:w="3684" w:type="pct"/>
          </w:tcPr>
          <w:p w14:paraId="64AE06FE" w14:textId="77777777" w:rsidR="007B3481" w:rsidRDefault="007B3481" w:rsidP="0064786D">
            <w:r>
              <w:t xml:space="preserve">The chroma format indicator is 4:2:0. </w:t>
            </w:r>
          </w:p>
        </w:tc>
      </w:tr>
      <w:tr w:rsidR="007B3481" w14:paraId="49CF38D6" w14:textId="77777777" w:rsidTr="0064786D">
        <w:tc>
          <w:tcPr>
            <w:tcW w:w="1316" w:type="pct"/>
          </w:tcPr>
          <w:p w14:paraId="0CAD5E97" w14:textId="77777777" w:rsidR="007B3481" w:rsidRDefault="007B3481" w:rsidP="0064786D">
            <w:r>
              <w:t>Bit depth</w:t>
            </w:r>
          </w:p>
        </w:tc>
        <w:tc>
          <w:tcPr>
            <w:tcW w:w="3684" w:type="pct"/>
          </w:tcPr>
          <w:p w14:paraId="72127995" w14:textId="77777777" w:rsidR="007B3481" w:rsidRDefault="007B3481" w:rsidP="0064786D">
            <w:r>
              <w:t>The permitted values are 8 or 10 bit.</w:t>
            </w:r>
          </w:p>
        </w:tc>
      </w:tr>
      <w:tr w:rsidR="007B3481" w14:paraId="44809DCF" w14:textId="77777777" w:rsidTr="0064786D">
        <w:tc>
          <w:tcPr>
            <w:tcW w:w="1316" w:type="pct"/>
          </w:tcPr>
          <w:p w14:paraId="2DC45411" w14:textId="77777777" w:rsidR="007B3481" w:rsidRDefault="007B3481" w:rsidP="0064786D">
            <w:r>
              <w:t xml:space="preserve">Colour primaries </w:t>
            </w:r>
          </w:p>
        </w:tc>
        <w:tc>
          <w:tcPr>
            <w:tcW w:w="3684" w:type="pct"/>
          </w:tcPr>
          <w:p w14:paraId="5FD9E059" w14:textId="77777777" w:rsidR="007B3481" w:rsidRDefault="007B3481" w:rsidP="0064786D">
            <w:r>
              <w:t>Only the value 1 as defined in clause 8.2 of Rec. ITU-T H.273 is permitted.</w:t>
            </w:r>
          </w:p>
        </w:tc>
      </w:tr>
      <w:tr w:rsidR="007B3481" w14:paraId="59D7715D" w14:textId="77777777" w:rsidTr="0064786D">
        <w:tc>
          <w:tcPr>
            <w:tcW w:w="1316" w:type="pct"/>
          </w:tcPr>
          <w:p w14:paraId="1532E21F" w14:textId="77777777" w:rsidR="007B3481" w:rsidRDefault="007B3481" w:rsidP="0064786D">
            <w:r>
              <w:t>Transfer Characteristics</w:t>
            </w:r>
          </w:p>
        </w:tc>
        <w:tc>
          <w:tcPr>
            <w:tcW w:w="3684" w:type="pct"/>
          </w:tcPr>
          <w:p w14:paraId="5C198385" w14:textId="77777777" w:rsidR="007B3481" w:rsidRDefault="007B3481" w:rsidP="0064786D">
            <w:r>
              <w:t>Only the value 1 as defined in clause 8.2 of Rec. ITU-T H.273 is permitted.</w:t>
            </w:r>
          </w:p>
        </w:tc>
      </w:tr>
      <w:tr w:rsidR="007B3481" w14:paraId="492178A7" w14:textId="77777777" w:rsidTr="0064786D">
        <w:tc>
          <w:tcPr>
            <w:tcW w:w="1316" w:type="pct"/>
          </w:tcPr>
          <w:p w14:paraId="3924D3C7" w14:textId="77777777" w:rsidR="007B3481" w:rsidRDefault="007B3481" w:rsidP="0064786D">
            <w:r>
              <w:t>Matrix Coefficients</w:t>
            </w:r>
          </w:p>
        </w:tc>
        <w:tc>
          <w:tcPr>
            <w:tcW w:w="3684" w:type="pct"/>
          </w:tcPr>
          <w:p w14:paraId="54DD4EB6" w14:textId="77777777" w:rsidR="007B3481" w:rsidRDefault="007B3481" w:rsidP="0064786D">
            <w:r>
              <w:t>Only the value 1 as defined in clause 8.2 of Rec. ITU-T H.273 is permitted.</w:t>
            </w:r>
          </w:p>
        </w:tc>
      </w:tr>
      <w:tr w:rsidR="007B3481" w14:paraId="13A638B0" w14:textId="77777777" w:rsidTr="0064786D">
        <w:tc>
          <w:tcPr>
            <w:tcW w:w="1316" w:type="pct"/>
          </w:tcPr>
          <w:p w14:paraId="241E8506" w14:textId="77777777" w:rsidR="007B3481" w:rsidRDefault="007B3481" w:rsidP="0064786D">
            <w:r>
              <w:t>Frame rates</w:t>
            </w:r>
          </w:p>
        </w:tc>
        <w:tc>
          <w:tcPr>
            <w:tcW w:w="3684" w:type="pct"/>
          </w:tcPr>
          <w:p w14:paraId="41E1EF4D" w14:textId="77777777" w:rsidR="007B3481" w:rsidRDefault="007B3481" w:rsidP="0064786D">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7B3481" w14:paraId="5322A2E1" w14:textId="77777777" w:rsidTr="0064786D">
        <w:tc>
          <w:tcPr>
            <w:tcW w:w="1316" w:type="pct"/>
          </w:tcPr>
          <w:p w14:paraId="6AD97800" w14:textId="77777777" w:rsidR="007B3481" w:rsidRDefault="007B3481" w:rsidP="0064786D">
            <w:r>
              <w:t>Frame packing</w:t>
            </w:r>
          </w:p>
        </w:tc>
        <w:tc>
          <w:tcPr>
            <w:tcW w:w="3684" w:type="pct"/>
          </w:tcPr>
          <w:p w14:paraId="33DD7D74" w14:textId="77777777" w:rsidR="007B3481" w:rsidRDefault="007B3481" w:rsidP="0064786D">
            <w:r>
              <w:t>No frame packing is applied.</w:t>
            </w:r>
          </w:p>
        </w:tc>
      </w:tr>
      <w:tr w:rsidR="007B3481" w14:paraId="6946C6E6" w14:textId="77777777" w:rsidTr="0064786D">
        <w:tc>
          <w:tcPr>
            <w:tcW w:w="1316" w:type="pct"/>
          </w:tcPr>
          <w:p w14:paraId="72CF8679" w14:textId="77777777" w:rsidR="007B3481" w:rsidRDefault="007B3481" w:rsidP="0064786D">
            <w:r>
              <w:t>Projection</w:t>
            </w:r>
          </w:p>
        </w:tc>
        <w:tc>
          <w:tcPr>
            <w:tcW w:w="3684" w:type="pct"/>
          </w:tcPr>
          <w:p w14:paraId="1E66D003" w14:textId="77777777" w:rsidR="007B3481" w:rsidRDefault="007B3481" w:rsidP="0064786D">
            <w:r>
              <w:t>No projection is used</w:t>
            </w:r>
            <w:r>
              <w:rPr>
                <w:lang w:val="en-US"/>
              </w:rPr>
              <w:t>.</w:t>
            </w:r>
          </w:p>
        </w:tc>
      </w:tr>
      <w:tr w:rsidR="007B3481" w14:paraId="37AF60A3" w14:textId="77777777" w:rsidTr="0064786D">
        <w:tc>
          <w:tcPr>
            <w:tcW w:w="1316" w:type="pct"/>
          </w:tcPr>
          <w:p w14:paraId="5B494E27" w14:textId="77777777" w:rsidR="007B3481" w:rsidRDefault="007B3481" w:rsidP="0064786D">
            <w:r>
              <w:t>Sample aspect ratio</w:t>
            </w:r>
          </w:p>
        </w:tc>
        <w:tc>
          <w:tcPr>
            <w:tcW w:w="3684" w:type="pct"/>
          </w:tcPr>
          <w:p w14:paraId="26481DE3" w14:textId="77777777" w:rsidR="007B3481" w:rsidRPr="00994BD5" w:rsidRDefault="007B3481" w:rsidP="0064786D">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7B3481" w14:paraId="1D114E14" w14:textId="77777777" w:rsidTr="0064786D">
        <w:tc>
          <w:tcPr>
            <w:tcW w:w="1316" w:type="pct"/>
          </w:tcPr>
          <w:p w14:paraId="5E1B1884" w14:textId="77777777" w:rsidR="007B3481" w:rsidRDefault="007B3481" w:rsidP="0064786D">
            <w:r>
              <w:t>Chroma sample location type</w:t>
            </w:r>
          </w:p>
        </w:tc>
        <w:tc>
          <w:tcPr>
            <w:tcW w:w="3684" w:type="pct"/>
          </w:tcPr>
          <w:p w14:paraId="50886ED9" w14:textId="77777777" w:rsidR="007B3481" w:rsidRDefault="007B3481" w:rsidP="0064786D">
            <w:pPr>
              <w:rPr>
                <w:lang w:val="en-US"/>
              </w:rPr>
            </w:pPr>
            <w:r w:rsidRPr="00135F99">
              <w:rPr>
                <w:lang w:val="en-US"/>
              </w:rPr>
              <w:t>the location of 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7B3481" w14:paraId="2932B11E" w14:textId="77777777" w:rsidTr="0064786D">
        <w:tc>
          <w:tcPr>
            <w:tcW w:w="1316" w:type="pct"/>
          </w:tcPr>
          <w:p w14:paraId="3BED278A" w14:textId="77777777" w:rsidR="007B3481" w:rsidRDefault="007B3481" w:rsidP="0064786D">
            <w:r>
              <w:t>Range</w:t>
            </w:r>
          </w:p>
        </w:tc>
        <w:tc>
          <w:tcPr>
            <w:tcW w:w="3684" w:type="pct"/>
          </w:tcPr>
          <w:p w14:paraId="14129D8C" w14:textId="77777777" w:rsidR="007B3481" w:rsidRPr="00135F99" w:rsidRDefault="007B3481" w:rsidP="0064786D">
            <w:pPr>
              <w:rPr>
                <w:lang w:val="en-US"/>
              </w:rPr>
            </w:pPr>
            <w:r>
              <w:rPr>
                <w:lang w:val="en-US"/>
              </w:rPr>
              <w:t xml:space="preserve">The restricted video range is used.  </w:t>
            </w:r>
          </w:p>
        </w:tc>
      </w:tr>
    </w:tbl>
    <w:p w14:paraId="1D1E6C01" w14:textId="77777777" w:rsidR="006321D2" w:rsidRDefault="006321D2" w:rsidP="006321D2"/>
    <w:p w14:paraId="4ECFE588" w14:textId="77777777" w:rsidR="006321D2" w:rsidRPr="006B5418" w:rsidRDefault="006321D2" w:rsidP="006321D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0479CA4" w14:textId="77777777" w:rsidR="00FC0A06" w:rsidRDefault="00FC0A06" w:rsidP="00FC0A06">
      <w:pPr>
        <w:pStyle w:val="Heading2"/>
        <w:rPr>
          <w:ins w:id="270" w:author="Thomas Stockhammer (25/02/10)" w:date="2025-02-13T11:52:00Z" w16du:dateUtc="2025-02-13T10:52:00Z"/>
        </w:rPr>
      </w:pPr>
      <w:bookmarkStart w:id="271" w:name="_Toc183148426"/>
      <w:bookmarkStart w:id="272" w:name="_Toc175313605"/>
      <w:ins w:id="273" w:author="Thomas Stockhammer (25/02/10)" w:date="2025-02-13T11:52:00Z" w16du:dateUtc="2025-02-13T10:52:00Z">
        <w:r>
          <w:t>4</w:t>
        </w:r>
        <w:r w:rsidRPr="004D3578">
          <w:t>.</w:t>
        </w:r>
        <w:r>
          <w:t>5</w:t>
        </w:r>
        <w:r w:rsidRPr="004D3578">
          <w:tab/>
        </w:r>
        <w:r>
          <w:t>Common Bitstream definitions</w:t>
        </w:r>
      </w:ins>
    </w:p>
    <w:p w14:paraId="46511B84" w14:textId="77777777" w:rsidR="00FC0A06" w:rsidRDefault="00FC0A06" w:rsidP="00FC0A06">
      <w:pPr>
        <w:pStyle w:val="Heading3"/>
        <w:rPr>
          <w:ins w:id="274" w:author="Thomas Stockhammer (25/02/10)" w:date="2025-02-13T11:57:00Z" w16du:dateUtc="2025-02-13T10:57:00Z"/>
        </w:rPr>
      </w:pPr>
      <w:ins w:id="275" w:author="Thomas Stockhammer (25/02/10)" w:date="2025-02-13T11:52:00Z" w16du:dateUtc="2025-02-13T10:52:00Z">
        <w:r>
          <w:t>4.5.1</w:t>
        </w:r>
        <w:r>
          <w:tab/>
        </w:r>
      </w:ins>
      <w:ins w:id="276" w:author="Thomas Stockhammer (25/02/10)" w:date="2025-02-13T11:57:00Z" w16du:dateUtc="2025-02-13T10:57:00Z">
        <w:r>
          <w:t>General</w:t>
        </w:r>
      </w:ins>
    </w:p>
    <w:p w14:paraId="30996BEC" w14:textId="77777777" w:rsidR="00FC0A06" w:rsidRPr="00FA61CB" w:rsidRDefault="00FC0A06">
      <w:pPr>
        <w:rPr>
          <w:ins w:id="277" w:author="Thomas Stockhammer (25/02/10)" w:date="2025-02-13T11:52:00Z" w16du:dateUtc="2025-02-13T10:52:00Z"/>
        </w:rPr>
        <w:pPrChange w:id="278" w:author="Thomas Stockhammer (25/02/10)" w:date="2025-02-13T11:57:00Z" w16du:dateUtc="2025-02-13T10:57:00Z">
          <w:pPr>
            <w:pStyle w:val="Heading3"/>
          </w:pPr>
        </w:pPrChange>
      </w:pPr>
      <w:ins w:id="279" w:author="Thomas Stockhammer (25/02/10)" w:date="2025-02-13T11:57:00Z" w16du:dateUtc="2025-02-13T10:57:00Z">
        <w:r>
          <w:t>This clause defines common definitions for bitstreams that are used in capability definitions in the remainder of this document.</w:t>
        </w:r>
      </w:ins>
    </w:p>
    <w:p w14:paraId="08CE15D4" w14:textId="77777777" w:rsidR="00FC0A06" w:rsidRDefault="00FC0A06" w:rsidP="00FC0A06">
      <w:pPr>
        <w:pStyle w:val="Heading3"/>
        <w:rPr>
          <w:ins w:id="280" w:author="Thomas Stockhammer (25/02/10)" w:date="2025-02-13T11:55:00Z" w16du:dateUtc="2025-02-13T10:55:00Z"/>
        </w:rPr>
      </w:pPr>
      <w:ins w:id="281" w:author="Thomas Stockhammer (25/02/10)" w:date="2025-02-13T11:55:00Z" w16du:dateUtc="2025-02-13T10:55:00Z">
        <w:r>
          <w:t>4.5.2</w:t>
        </w:r>
        <w:r>
          <w:tab/>
        </w:r>
      </w:ins>
      <w:ins w:id="282" w:author="Thomas Stockhammer (25/02/10)" w:date="2025-02-13T11:56:00Z" w16du:dateUtc="2025-02-13T10:56:00Z">
        <w:r>
          <w:t>AVC</w:t>
        </w:r>
      </w:ins>
      <w:ins w:id="283" w:author="Thomas Stockhammer (25/02/10)" w:date="2025-02-13T11:55:00Z" w16du:dateUtc="2025-02-13T10:55:00Z">
        <w:r w:rsidRPr="005200A3">
          <w:t xml:space="preserve"> </w:t>
        </w:r>
        <w:r>
          <w:t>Bitstreams</w:t>
        </w:r>
      </w:ins>
    </w:p>
    <w:p w14:paraId="6528185E" w14:textId="77777777" w:rsidR="00FC0A06" w:rsidRPr="00EE050B" w:rsidRDefault="00FC0A06">
      <w:pPr>
        <w:rPr>
          <w:ins w:id="284" w:author="Thomas Stockhammer (25/02/10)" w:date="2025-02-13T11:55:00Z" w16du:dateUtc="2025-02-13T10:55:00Z"/>
          <w:bCs/>
        </w:rPr>
        <w:pPrChange w:id="285" w:author="Thomas Stockhammer (25/02/10)" w:date="2025-02-13T11:56:00Z" w16du:dateUtc="2025-02-13T10:56:00Z">
          <w:pPr>
            <w:pStyle w:val="Heading3"/>
          </w:pPr>
        </w:pPrChange>
      </w:pPr>
      <w:ins w:id="286" w:author="Thomas Stockhammer (25/02/10)" w:date="2025-02-13T11:56:00Z" w16du:dateUtc="2025-02-13T10:56:00Z">
        <w:r>
          <w:rPr>
            <w:bCs/>
          </w:rPr>
          <w:t xml:space="preserve">The following definitions are provided for </w:t>
        </w:r>
        <w:r>
          <w:t>AVC</w:t>
        </w:r>
        <w:r w:rsidRPr="003949C4">
          <w:t>/ITU-T H.2</w:t>
        </w:r>
        <w:r>
          <w:t>64</w:t>
        </w:r>
        <w:r w:rsidRPr="003949C4">
          <w:t xml:space="preserve"> [h26</w:t>
        </w:r>
        <w:r>
          <w:t>4</w:t>
        </w:r>
        <w:r w:rsidRPr="003949C4">
          <w:t>] bitstream</w:t>
        </w:r>
        <w:r>
          <w:t>s.</w:t>
        </w:r>
      </w:ins>
    </w:p>
    <w:p w14:paraId="4E3BAA62" w14:textId="77777777" w:rsidR="00FC0A06" w:rsidRDefault="00FC0A06" w:rsidP="00FC0A06">
      <w:pPr>
        <w:pStyle w:val="Heading3"/>
        <w:rPr>
          <w:ins w:id="287" w:author="Thomas Stockhammer (25/02/10)" w:date="2025-02-13T11:52:00Z" w16du:dateUtc="2025-02-13T10:52:00Z"/>
        </w:rPr>
      </w:pPr>
      <w:ins w:id="288" w:author="Thomas Stockhammer (25/02/10)" w:date="2025-02-13T11:52:00Z" w16du:dateUtc="2025-02-13T10:52:00Z">
        <w:r>
          <w:t>4.5.</w:t>
        </w:r>
      </w:ins>
      <w:ins w:id="289" w:author="Thomas Stockhammer (25/02/10)" w:date="2025-02-13T11:55:00Z" w16du:dateUtc="2025-02-13T10:55:00Z">
        <w:r>
          <w:t>3</w:t>
        </w:r>
      </w:ins>
      <w:ins w:id="290" w:author="Thomas Stockhammer (25/02/10)" w:date="2025-02-13T11:52:00Z" w16du:dateUtc="2025-02-13T10:52:00Z">
        <w:r>
          <w:tab/>
        </w:r>
      </w:ins>
      <w:ins w:id="291" w:author="Thomas Stockhammer (25/02/10)" w:date="2025-02-13T11:53:00Z" w16du:dateUtc="2025-02-13T10:53:00Z">
        <w:r w:rsidRPr="005200A3">
          <w:t xml:space="preserve">HEVC </w:t>
        </w:r>
        <w:r>
          <w:t>Bitstreams</w:t>
        </w:r>
      </w:ins>
    </w:p>
    <w:p w14:paraId="62046271" w14:textId="77777777" w:rsidR="00FC0A06" w:rsidRDefault="00FC0A06" w:rsidP="00FC0A06">
      <w:pPr>
        <w:rPr>
          <w:ins w:id="292" w:author="Thomas Stockhammer (25/02/10)" w:date="2025-02-13T11:56:00Z" w16du:dateUtc="2025-02-13T10:56:00Z"/>
          <w:bCs/>
        </w:rPr>
      </w:pPr>
      <w:ins w:id="293" w:author="Thomas Stockhammer (25/02/10)" w:date="2025-02-13T11:56:00Z" w16du:dateUtc="2025-02-13T10:56:00Z">
        <w:r>
          <w:rPr>
            <w:bCs/>
          </w:rPr>
          <w:t xml:space="preserve">The following definitions are provided for </w:t>
        </w:r>
        <w:r w:rsidRPr="003949C4">
          <w:t>HEVC/ITU-T H.265 [h265] bitstream</w:t>
        </w:r>
        <w:r>
          <w:t>s.</w:t>
        </w:r>
      </w:ins>
    </w:p>
    <w:p w14:paraId="5D417805" w14:textId="77777777" w:rsidR="00FC0A06" w:rsidRDefault="00FC0A06" w:rsidP="00FC0A06">
      <w:pPr>
        <w:rPr>
          <w:ins w:id="294" w:author="Thomas Stockhammer (25/02/10)" w:date="2025-02-13T11:54:00Z" w16du:dateUtc="2025-02-13T10:54:00Z"/>
        </w:rPr>
      </w:pPr>
      <w:ins w:id="295" w:author="Thomas Stockhammer (25/02/10)" w:date="2025-02-13T11:54:00Z" w16du:dateUtc="2025-02-13T10:54:00Z">
        <w:r w:rsidRPr="00814564">
          <w:rPr>
            <w:bCs/>
            <w:rPrChange w:id="296" w:author="Thomas Stockhammer (25/02/10)" w:date="2025-02-13T11:54:00Z" w16du:dateUtc="2025-02-13T10:54:00Z">
              <w:rPr>
                <w:b/>
              </w:rPr>
            </w:rPrChange>
          </w:rPr>
          <w:t xml:space="preserve">An </w:t>
        </w:r>
      </w:ins>
      <w:ins w:id="297" w:author="Thomas Stockhammer (25/02/10)" w:date="2025-02-13T11:53:00Z" w16du:dateUtc="2025-02-13T10:53:00Z">
        <w:r w:rsidRPr="003949C4">
          <w:rPr>
            <w:b/>
          </w:rPr>
          <w:t>HEVC-</w:t>
        </w:r>
        <w:r>
          <w:rPr>
            <w:b/>
          </w:rPr>
          <w:t>Progressive</w:t>
        </w:r>
      </w:ins>
      <w:ins w:id="298" w:author="Thomas Stockhammer (25/02/10)" w:date="2025-02-13T11:54:00Z" w16du:dateUtc="2025-02-13T10:54:00Z">
        <w:r>
          <w:rPr>
            <w:b/>
          </w:rPr>
          <w:t xml:space="preserve"> Bitstream</w:t>
        </w:r>
        <w:r w:rsidRPr="00814564">
          <w:rPr>
            <w:bCs/>
            <w:rPrChange w:id="299" w:author="Thomas Stockhammer (25/02/10)" w:date="2025-02-13T11:54:00Z" w16du:dateUtc="2025-02-13T10:54:00Z">
              <w:rPr>
                <w:b/>
              </w:rPr>
            </w:rPrChange>
          </w:rPr>
          <w:t xml:space="preserve"> is defined</w:t>
        </w:r>
        <w:r>
          <w:rPr>
            <w:b/>
          </w:rPr>
          <w:t xml:space="preserve"> </w:t>
        </w:r>
        <w:r>
          <w:t xml:space="preserve">as an </w:t>
        </w:r>
      </w:ins>
      <w:ins w:id="300" w:author="Thomas Stockhammer (25/02/10)" w:date="2025-02-13T11:53:00Z" w16du:dateUtc="2025-02-13T10:53:00Z">
        <w:r w:rsidRPr="003949C4">
          <w:t>HEVC/ITU-T H.265 [h265] bitstream that ha</w:t>
        </w:r>
      </w:ins>
      <w:ins w:id="301" w:author="Thomas Stockhammer (25/02/10)" w:date="2025-02-13T11:54:00Z" w16du:dateUtc="2025-02-13T10:54:00Z">
        <w:r>
          <w:t>s</w:t>
        </w:r>
      </w:ins>
      <w:ins w:id="302" w:author="Thomas Stockhammer (25/02/10)" w:date="2025-02-13T13:17:00Z" w16du:dateUtc="2025-02-13T12:17:00Z">
        <w:r>
          <w:t xml:space="preserve"> </w:t>
        </w:r>
      </w:ins>
      <w:ins w:id="303" w:author="Thomas Stockhammer (25/02/10)" w:date="2025-02-13T13:49:00Z" w16du:dateUtc="2025-02-13T12:49:00Z">
        <w:r>
          <w:t xml:space="preserve">set the following flags in </w:t>
        </w:r>
        <w:r w:rsidRPr="00222BFA">
          <w:t>the active Sequence Parameter Set (SPS):</w:t>
        </w:r>
        <w:r>
          <w:t xml:space="preserve"> </w:t>
        </w:r>
      </w:ins>
    </w:p>
    <w:p w14:paraId="33A63208" w14:textId="77777777" w:rsidR="00FC0A06" w:rsidRDefault="00FC0A06" w:rsidP="00FC0A06">
      <w:pPr>
        <w:pStyle w:val="B1"/>
        <w:rPr>
          <w:ins w:id="304" w:author="Thomas Stockhammer (25/02/10)" w:date="2025-02-13T11:54:00Z" w16du:dateUtc="2025-02-13T10:54:00Z"/>
        </w:rPr>
      </w:pPr>
      <w:ins w:id="305" w:author="Thomas Stockhammer (25/02/10)" w:date="2025-02-13T11:53:00Z" w16du:dateUtc="2025-02-13T10:53:00Z">
        <w:r w:rsidRPr="003949C4">
          <w:t xml:space="preserve"> </w:t>
        </w:r>
      </w:ins>
      <w:ins w:id="306" w:author="Thomas Stockhammer (25/02/10)" w:date="2025-02-13T11:54:00Z" w16du:dateUtc="2025-02-13T10:54:00Z">
        <w:r>
          <w:t>-</w:t>
        </w:r>
        <w:r>
          <w:tab/>
        </w:r>
      </w:ins>
      <w:ins w:id="307" w:author="Thomas Stockhammer (25/02/10)" w:date="2025-02-13T11:53:00Z" w16du:dateUtc="2025-02-13T10:53:00Z">
        <w:r w:rsidRPr="00EE050B">
          <w:rPr>
            <w:rFonts w:ascii="Courier New" w:hAnsi="Courier New" w:cs="Courier New"/>
            <w:rPrChange w:id="308" w:author="Thomas Stockhammer (25/02/10)" w:date="2025-02-13T11:54:00Z" w16du:dateUtc="2025-02-13T10:54:00Z">
              <w:rPr/>
            </w:rPrChange>
          </w:rPr>
          <w:t>general_progressive_source_flag</w:t>
        </w:r>
        <w:r w:rsidRPr="003949C4">
          <w:t xml:space="preserve"> </w:t>
        </w:r>
      </w:ins>
      <w:ins w:id="309" w:author="Thomas Stockhammer (25/02/10)" w:date="2025-02-13T14:29:00Z" w16du:dateUtc="2025-02-13T13:29:00Z">
        <w:r>
          <w:t>shall be set</w:t>
        </w:r>
      </w:ins>
      <w:ins w:id="310" w:author="Thomas Stockhammer (25/02/10)" w:date="2025-02-13T11:53:00Z" w16du:dateUtc="2025-02-13T10:53:00Z">
        <w:r w:rsidRPr="003949C4">
          <w:t xml:space="preserve"> to </w:t>
        </w:r>
        <w:r w:rsidRPr="00EE050B">
          <w:rPr>
            <w:rFonts w:ascii="Courier New" w:hAnsi="Courier New" w:cs="Courier New"/>
            <w:rPrChange w:id="311" w:author="Thomas Stockhammer (25/02/10)" w:date="2025-02-13T11:55:00Z" w16du:dateUtc="2025-02-13T10:55:00Z">
              <w:rPr/>
            </w:rPrChange>
          </w:rPr>
          <w:t>1</w:t>
        </w:r>
        <w:r w:rsidRPr="003949C4">
          <w:t xml:space="preserve">, </w:t>
        </w:r>
      </w:ins>
    </w:p>
    <w:p w14:paraId="09DA2B0F" w14:textId="77777777" w:rsidR="00FC0A06" w:rsidRDefault="00FC0A06" w:rsidP="00FC0A06">
      <w:pPr>
        <w:pStyle w:val="B1"/>
        <w:rPr>
          <w:ins w:id="312" w:author="Thomas Stockhammer (25/02/10)" w:date="2025-02-13T11:55:00Z" w16du:dateUtc="2025-02-13T10:55:00Z"/>
        </w:rPr>
      </w:pPr>
      <w:ins w:id="313" w:author="Thomas Stockhammer (25/02/10)" w:date="2025-02-13T11:54:00Z" w16du:dateUtc="2025-02-13T10:54:00Z">
        <w:r>
          <w:t>-</w:t>
        </w:r>
        <w:r>
          <w:tab/>
        </w:r>
      </w:ins>
      <w:ins w:id="314" w:author="Thomas Stockhammer (25/02/10)" w:date="2025-02-13T11:53:00Z" w16du:dateUtc="2025-02-13T10:53:00Z">
        <w:r w:rsidRPr="00EE050B">
          <w:rPr>
            <w:rFonts w:ascii="Courier New" w:hAnsi="Courier New" w:cs="Courier New"/>
            <w:rPrChange w:id="315" w:author="Thomas Stockhammer (25/02/10)" w:date="2025-02-13T11:54:00Z" w16du:dateUtc="2025-02-13T10:54:00Z">
              <w:rPr/>
            </w:rPrChange>
          </w:rPr>
          <w:t>general interlaced_source_flag</w:t>
        </w:r>
        <w:r w:rsidRPr="003949C4">
          <w:t xml:space="preserve"> </w:t>
        </w:r>
      </w:ins>
      <w:ins w:id="316" w:author="Thomas Stockhammer (25/02/10)" w:date="2025-02-13T14:29:00Z" w16du:dateUtc="2025-02-13T13:29:00Z">
        <w:r>
          <w:t>shall be set</w:t>
        </w:r>
        <w:r w:rsidRPr="003949C4">
          <w:t xml:space="preserve"> </w:t>
        </w:r>
      </w:ins>
      <w:ins w:id="317" w:author="Thomas Stockhammer (25/02/10)" w:date="2025-02-13T11:53:00Z" w16du:dateUtc="2025-02-13T10:53:00Z">
        <w:r w:rsidRPr="003949C4">
          <w:t xml:space="preserve">to </w:t>
        </w:r>
        <w:r w:rsidRPr="00EE050B">
          <w:rPr>
            <w:rFonts w:ascii="Courier New" w:hAnsi="Courier New" w:cs="Courier New"/>
            <w:rPrChange w:id="318" w:author="Thomas Stockhammer (25/02/10)" w:date="2025-02-13T11:55:00Z" w16du:dateUtc="2025-02-13T10:55:00Z">
              <w:rPr/>
            </w:rPrChange>
          </w:rPr>
          <w:t>0</w:t>
        </w:r>
        <w:r w:rsidRPr="003949C4">
          <w:t xml:space="preserve">, </w:t>
        </w:r>
      </w:ins>
    </w:p>
    <w:p w14:paraId="11B2A33D" w14:textId="77777777" w:rsidR="00FC0A06" w:rsidRDefault="00FC0A06" w:rsidP="00FC0A06">
      <w:pPr>
        <w:pStyle w:val="B1"/>
        <w:rPr>
          <w:ins w:id="319" w:author="Thomas Stockhammer (25/02/10)" w:date="2025-02-13T11:55:00Z" w16du:dateUtc="2025-02-13T10:55:00Z"/>
        </w:rPr>
      </w:pPr>
      <w:ins w:id="320" w:author="Thomas Stockhammer (25/02/10)" w:date="2025-02-13T11:55:00Z" w16du:dateUtc="2025-02-13T10:55:00Z">
        <w:r>
          <w:t>-</w:t>
        </w:r>
        <w:r>
          <w:tab/>
        </w:r>
      </w:ins>
      <w:ins w:id="321" w:author="Thomas Stockhammer (25/02/10)" w:date="2025-02-13T11:53:00Z" w16du:dateUtc="2025-02-13T10:53:00Z">
        <w:r w:rsidRPr="00EE050B">
          <w:rPr>
            <w:rFonts w:ascii="Courier New" w:hAnsi="Courier New" w:cs="Courier New"/>
            <w:rPrChange w:id="322" w:author="Thomas Stockhammer (25/02/10)" w:date="2025-02-13T11:55:00Z" w16du:dateUtc="2025-02-13T10:55:00Z">
              <w:rPr/>
            </w:rPrChange>
          </w:rPr>
          <w:t>general_non_packed_constraint_flag</w:t>
        </w:r>
        <w:r w:rsidRPr="003949C4">
          <w:t xml:space="preserve"> </w:t>
        </w:r>
      </w:ins>
      <w:ins w:id="323" w:author="Thomas Stockhammer (25/02/10)" w:date="2025-02-13T14:29:00Z" w16du:dateUtc="2025-02-13T13:29:00Z">
        <w:r>
          <w:t>shall be set</w:t>
        </w:r>
        <w:r w:rsidRPr="003949C4">
          <w:t xml:space="preserve"> </w:t>
        </w:r>
      </w:ins>
      <w:ins w:id="324" w:author="Thomas Stockhammer (25/02/10)" w:date="2025-02-13T11:53:00Z" w16du:dateUtc="2025-02-13T10:53:00Z">
        <w:r w:rsidRPr="003949C4">
          <w:t xml:space="preserve">to </w:t>
        </w:r>
        <w:r w:rsidRPr="00FA61CB">
          <w:rPr>
            <w:rFonts w:ascii="Courier New" w:hAnsi="Courier New" w:cs="Courier New"/>
            <w:rPrChange w:id="325" w:author="Thomas Stockhammer (25/02/10)" w:date="2025-02-13T11:58:00Z" w16du:dateUtc="2025-02-13T10:58:00Z">
              <w:rPr/>
            </w:rPrChange>
          </w:rPr>
          <w:t>1</w:t>
        </w:r>
        <w:r w:rsidRPr="003949C4">
          <w:t xml:space="preserve">, and </w:t>
        </w:r>
      </w:ins>
    </w:p>
    <w:p w14:paraId="0D2D04E6" w14:textId="77777777" w:rsidR="00FC0A06" w:rsidRDefault="00FC0A06" w:rsidP="00FC0A06">
      <w:pPr>
        <w:pStyle w:val="B1"/>
        <w:rPr>
          <w:ins w:id="326" w:author="Thomas Stockhammer (25/02/10)" w:date="2025-02-13T13:14:00Z" w16du:dateUtc="2025-02-13T12:14:00Z"/>
        </w:rPr>
      </w:pPr>
      <w:ins w:id="327" w:author="Thomas Stockhammer (25/02/10)" w:date="2025-02-13T11:55:00Z" w16du:dateUtc="2025-02-13T10:55:00Z">
        <w:r>
          <w:lastRenderedPageBreak/>
          <w:t>-</w:t>
        </w:r>
        <w:r>
          <w:tab/>
        </w:r>
      </w:ins>
      <w:ins w:id="328" w:author="Thomas Stockhammer (25/02/10)" w:date="2025-02-13T11:53:00Z" w16du:dateUtc="2025-02-13T10:53:00Z">
        <w:r w:rsidRPr="00EE050B">
          <w:rPr>
            <w:rFonts w:ascii="Courier New" w:hAnsi="Courier New" w:cs="Courier New"/>
            <w:rPrChange w:id="329" w:author="Thomas Stockhammer (25/02/10)" w:date="2025-02-13T11:55:00Z" w16du:dateUtc="2025-02-13T10:55:00Z">
              <w:rPr/>
            </w:rPrChange>
          </w:rPr>
          <w:t>general_frame_only_constraint_flag</w:t>
        </w:r>
        <w:r w:rsidRPr="003949C4">
          <w:t xml:space="preserve"> </w:t>
        </w:r>
      </w:ins>
      <w:ins w:id="330" w:author="Thomas Stockhammer (25/02/10)" w:date="2025-02-13T14:29:00Z" w16du:dateUtc="2025-02-13T13:29:00Z">
        <w:r>
          <w:t>shall be set</w:t>
        </w:r>
        <w:r w:rsidRPr="003949C4">
          <w:t xml:space="preserve"> </w:t>
        </w:r>
      </w:ins>
      <w:ins w:id="331" w:author="Thomas Stockhammer (25/02/10)" w:date="2025-02-13T11:53:00Z" w16du:dateUtc="2025-02-13T10:53:00Z">
        <w:r w:rsidRPr="003949C4">
          <w:t xml:space="preserve">to </w:t>
        </w:r>
        <w:r w:rsidRPr="00FA61CB">
          <w:rPr>
            <w:rFonts w:ascii="Courier New" w:hAnsi="Courier New" w:cs="Courier New"/>
            <w:rPrChange w:id="332" w:author="Thomas Stockhammer (25/02/10)" w:date="2025-02-13T11:58:00Z" w16du:dateUtc="2025-02-13T10:58:00Z">
              <w:rPr/>
            </w:rPrChange>
          </w:rPr>
          <w:t>1</w:t>
        </w:r>
      </w:ins>
      <w:ins w:id="333" w:author="Thomas Stockhammer (25/02/10)" w:date="2025-02-13T11:58:00Z" w16du:dateUtc="2025-02-13T10:58:00Z">
        <w:r>
          <w:t>.</w:t>
        </w:r>
      </w:ins>
    </w:p>
    <w:p w14:paraId="1321A5B4" w14:textId="77777777" w:rsidR="00FC0A06" w:rsidRDefault="00FC0A06" w:rsidP="00FC0A06">
      <w:pPr>
        <w:rPr>
          <w:ins w:id="334" w:author="Thomas Stockhammer (25/02/10)" w:date="2025-02-13T13:42:00Z" w16du:dateUtc="2025-02-13T12:42:00Z"/>
        </w:rPr>
      </w:pPr>
      <w:ins w:id="335" w:author="Thomas Stockhammer (25/02/10)" w:date="2025-02-13T13:15:00Z" w16du:dateUtc="2025-02-13T12:15:00Z">
        <w:r>
          <w:t xml:space="preserve">An </w:t>
        </w:r>
        <w:r w:rsidRPr="009C274D">
          <w:rPr>
            <w:b/>
            <w:bCs/>
            <w:rPrChange w:id="336" w:author="Thomas Stockhammer (25/02/10)" w:date="2025-02-13T14:29:00Z" w16du:dateUtc="2025-02-13T13:29:00Z">
              <w:rPr/>
            </w:rPrChange>
          </w:rPr>
          <w:t>HEVC-</w:t>
        </w:r>
      </w:ins>
      <w:ins w:id="337" w:author="Thomas Stockhammer (25/02/10)" w:date="2025-02-13T14:29:00Z" w16du:dateUtc="2025-02-13T13:29:00Z">
        <w:r w:rsidRPr="009C274D">
          <w:rPr>
            <w:b/>
            <w:bCs/>
            <w:rPrChange w:id="338" w:author="Thomas Stockhammer (25/02/10)" w:date="2025-02-13T14:29:00Z" w16du:dateUtc="2025-02-13T13:29:00Z">
              <w:rPr/>
            </w:rPrChange>
          </w:rPr>
          <w:t>Format</w:t>
        </w:r>
      </w:ins>
      <w:ins w:id="339" w:author="Thomas Stockhammer (25/02/10)" w:date="2025-02-13T13:16:00Z" w16du:dateUtc="2025-02-13T12:16:00Z">
        <w:r>
          <w:t xml:space="preserve"> Bitstream is defined as an </w:t>
        </w:r>
        <w:r w:rsidRPr="003949C4">
          <w:t xml:space="preserve">HEVC/ITU-T H.265 [h265] bitstream </w:t>
        </w:r>
      </w:ins>
      <w:ins w:id="340" w:author="Thomas Stockhammer (25/02/10)" w:date="2025-02-13T13:42:00Z" w16du:dateUtc="2025-02-13T12:42:00Z">
        <w:r>
          <w:t xml:space="preserve">for which the </w:t>
        </w:r>
      </w:ins>
    </w:p>
    <w:p w14:paraId="0CDE9C12" w14:textId="77777777" w:rsidR="00FC0A06" w:rsidRPr="00222BFA" w:rsidRDefault="00FC0A06">
      <w:pPr>
        <w:pStyle w:val="B1"/>
        <w:rPr>
          <w:ins w:id="341" w:author="Thomas Stockhammer (25/02/10)" w:date="2025-02-13T14:27:00Z" w16du:dateUtc="2025-02-13T13:27:00Z"/>
          <w:lang w:eastAsia="x-none"/>
        </w:rPr>
        <w:pPrChange w:id="342" w:author="Thomas Stockhammer (25/02/10)" w:date="2025-02-13T14:27:00Z" w16du:dateUtc="2025-02-13T13:27:00Z">
          <w:pPr/>
        </w:pPrChange>
      </w:pPr>
      <w:ins w:id="343" w:author="Thomas Stockhammer (25/02/10)" w:date="2025-02-13T14:27:00Z" w16du:dateUtc="2025-02-13T13:27:00Z">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w:t>
        </w:r>
      </w:ins>
      <w:ins w:id="344" w:author="Thomas Stockhammer (25/02/10)" w:date="2025-02-13T14:28:00Z" w16du:dateUtc="2025-02-13T13:28:00Z">
        <w:r>
          <w:rPr>
            <w:lang w:eastAsia="x-none"/>
          </w:rPr>
          <w:t>the Bitstream shall be valid if the Receiver ignores the VPS</w:t>
        </w:r>
      </w:ins>
      <w:ins w:id="345" w:author="Thomas Stockhammer (25/02/10)" w:date="2025-02-13T14:27:00Z" w16du:dateUtc="2025-02-13T13:27:00Z">
        <w:r w:rsidRPr="00222BFA">
          <w:rPr>
            <w:lang w:eastAsia="x-none"/>
          </w:rPr>
          <w:t>.</w:t>
        </w:r>
      </w:ins>
    </w:p>
    <w:p w14:paraId="5316226C" w14:textId="77777777" w:rsidR="00FC0A06" w:rsidRDefault="00FC0A06" w:rsidP="00FC0A06">
      <w:pPr>
        <w:pStyle w:val="B1"/>
        <w:rPr>
          <w:ins w:id="346" w:author="Thomas Stockhammer (25/02/10)" w:date="2025-02-13T13:55:00Z" w16du:dateUtc="2025-02-13T12:55:00Z"/>
          <w:lang w:eastAsia="x-none"/>
        </w:rPr>
      </w:pPr>
      <w:ins w:id="347" w:author="Thomas Stockhammer (25/02/10)" w:date="2025-02-13T13:42:00Z" w16du:dateUtc="2025-02-13T12:42:00Z">
        <w:r>
          <w:t>-</w:t>
        </w:r>
        <w:r>
          <w:tab/>
        </w:r>
        <w:r>
          <w:rPr>
            <w:lang w:eastAsia="x-none"/>
          </w:rPr>
          <w:t>t</w:t>
        </w:r>
        <w:r w:rsidRPr="00222BFA">
          <w:rPr>
            <w:lang w:eastAsia="x-none"/>
          </w:rPr>
          <w:t xml:space="preserve">he Video Usability Information (VUI) </w:t>
        </w:r>
      </w:ins>
      <w:ins w:id="348" w:author="Thomas Stockhammer (25/02/10)" w:date="2025-02-13T14:21:00Z" w16du:dateUtc="2025-02-13T13:21:00Z">
        <w:r>
          <w:rPr>
            <w:lang w:eastAsia="x-none"/>
          </w:rPr>
          <w:t>is</w:t>
        </w:r>
      </w:ins>
      <w:ins w:id="349" w:author="Thomas Stockhammer (25/02/10)" w:date="2025-02-13T13:42:00Z" w16du:dateUtc="2025-02-13T12:42:00Z">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ins>
      <w:ins w:id="350" w:author="Thomas Stockhammer (25/02/10)" w:date="2025-02-13T14:21:00Z" w16du:dateUtc="2025-02-13T13:21:00Z">
        <w:r>
          <w:rPr>
            <w:lang w:eastAsia="x-none"/>
          </w:rPr>
          <w:t>shall be</w:t>
        </w:r>
      </w:ins>
      <w:ins w:id="351" w:author="Thomas Stockhammer (25/02/10)" w:date="2025-02-13T13:42:00Z" w16du:dateUtc="2025-02-13T12:42:00Z">
        <w:r w:rsidRPr="00222BFA">
          <w:rPr>
            <w:lang w:eastAsia="x-none"/>
          </w:rPr>
          <w:t xml:space="preserve"> set to 1</w:t>
        </w:r>
        <w:r>
          <w:rPr>
            <w:lang w:eastAsia="x-none"/>
          </w:rPr>
          <w:t xml:space="preserve">. </w:t>
        </w:r>
      </w:ins>
    </w:p>
    <w:p w14:paraId="133378CE" w14:textId="77777777" w:rsidR="00FC0A06" w:rsidRDefault="00FC0A06" w:rsidP="00FC0A06">
      <w:pPr>
        <w:pStyle w:val="B1"/>
        <w:rPr>
          <w:ins w:id="352" w:author="Thomas Stockhammer (25/02/10)" w:date="2025-02-13T13:56:00Z" w16du:dateUtc="2025-02-13T12:56:00Z"/>
          <w:lang w:eastAsia="x-none"/>
        </w:rPr>
      </w:pPr>
      <w:ins w:id="353" w:author="Thomas Stockhammer (25/02/10)" w:date="2025-02-13T13:55:00Z" w16du:dateUtc="2025-02-13T12:55:00Z">
        <w:r>
          <w:rPr>
            <w:lang w:eastAsia="x-none"/>
          </w:rPr>
          <w:t>-</w:t>
        </w:r>
        <w:r>
          <w:rPr>
            <w:lang w:eastAsia="x-none"/>
          </w:rPr>
          <w:tab/>
        </w:r>
      </w:ins>
      <w:ins w:id="354" w:author="Thomas Stockhammer (25/02/10)" w:date="2025-02-13T13:56:00Z" w16du:dateUtc="2025-02-13T12:56:00Z">
        <w:r>
          <w:rPr>
            <w:lang w:eastAsia="x-none"/>
          </w:rPr>
          <w:t xml:space="preserve">in the VUI, </w:t>
        </w:r>
      </w:ins>
    </w:p>
    <w:p w14:paraId="38AE3C12" w14:textId="77777777" w:rsidR="00FC0A06" w:rsidRDefault="00FC0A06" w:rsidP="00FC0A06">
      <w:pPr>
        <w:pStyle w:val="B2"/>
        <w:rPr>
          <w:ins w:id="355" w:author="Thomas Stockhammer (25/02/10)" w:date="2025-02-13T14:21:00Z" w16du:dateUtc="2025-02-13T13:21:00Z"/>
        </w:rPr>
      </w:pPr>
      <w:ins w:id="356" w:author="Thomas Stockhammer (25/02/10)" w:date="2025-02-13T13:57:00Z" w16du:dateUtc="2025-02-13T12:57:00Z">
        <w:r>
          <w:t>-</w:t>
        </w:r>
        <w:r>
          <w:tab/>
        </w:r>
      </w:ins>
      <w:ins w:id="357" w:author="Thomas Stockhammer (25/02/10)" w:date="2025-02-13T13:56:00Z" w16du:dateUtc="2025-02-13T12:56:00Z">
        <w:r>
          <w:t xml:space="preserve">the aspect ratio information is present, i.e. the </w:t>
        </w:r>
        <w:r w:rsidRPr="00B50052">
          <w:rPr>
            <w:rFonts w:ascii="Courier New" w:hAnsi="Courier New" w:cs="Courier New"/>
            <w:rPrChange w:id="358" w:author="Thomas Stockhammer (25/02/10)" w:date="2025-02-13T13:56:00Z" w16du:dateUtc="2025-02-13T12:56:00Z">
              <w:rPr>
                <w:lang w:eastAsia="x-none"/>
              </w:rPr>
            </w:rPrChange>
          </w:rPr>
          <w:t>aspect_ratio_info_present_flag</w:t>
        </w:r>
        <w:r>
          <w:t xml:space="preserve"> value </w:t>
        </w:r>
      </w:ins>
      <w:ins w:id="359" w:author="Thomas Stockhammer (25/02/10)" w:date="2025-02-13T14:21:00Z" w16du:dateUtc="2025-02-13T13:21:00Z">
        <w:r>
          <w:t>shall be</w:t>
        </w:r>
      </w:ins>
      <w:ins w:id="360" w:author="Thomas Stockhammer (25/02/10)" w:date="2025-02-13T13:56:00Z" w16du:dateUtc="2025-02-13T12:56:00Z">
        <w:r>
          <w:t xml:space="preserve"> set to 1</w:t>
        </w:r>
      </w:ins>
      <w:ins w:id="361" w:author="Thomas Stockhammer (25/02/10)" w:date="2025-02-13T13:57:00Z" w16du:dateUtc="2025-02-13T12:57:00Z">
        <w:r>
          <w:t>,</w:t>
        </w:r>
      </w:ins>
    </w:p>
    <w:p w14:paraId="0F435216" w14:textId="77777777" w:rsidR="00FC0A06" w:rsidRDefault="00FC0A06" w:rsidP="00FC0A06">
      <w:pPr>
        <w:pStyle w:val="B2"/>
        <w:rPr>
          <w:ins w:id="362" w:author="Thomas Stockhammer (25/02/10)" w:date="2025-02-13T14:23:00Z" w16du:dateUtc="2025-02-13T13:23:00Z"/>
          <w:lang w:eastAsia="x-none"/>
        </w:rPr>
      </w:pPr>
      <w:ins w:id="363" w:author="Thomas Stockhammer (25/02/10)" w:date="2025-02-13T14:21:00Z" w16du:dateUtc="2025-02-13T13:21:00Z">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ins>
      <w:ins w:id="364" w:author="Thomas Stockhammer (25/02/10)" w:date="2025-02-13T14:22:00Z" w16du:dateUtc="2025-02-13T13:22:00Z">
        <w:r>
          <w:rPr>
            <w:rFonts w:ascii="Courier New" w:hAnsi="Courier New" w:cs="Courier New"/>
            <w:lang w:eastAsia="x-none"/>
          </w:rPr>
          <w:t xml:space="preserve"> </w:t>
        </w:r>
        <w:r>
          <w:t xml:space="preserve">value shall be set to 1 and the </w:t>
        </w:r>
      </w:ins>
      <w:ins w:id="365" w:author="Thomas Stockhammer (25/02/10)" w:date="2025-02-13T14:21:00Z" w16du:dateUtc="2025-02-13T13:21:00Z">
        <w:r w:rsidRPr="00222BFA">
          <w:rPr>
            <w:rFonts w:ascii="Courier New" w:hAnsi="Courier New" w:cs="Courier New"/>
            <w:lang w:eastAsia="x-none"/>
          </w:rPr>
          <w:t>colour_description_present_flag</w:t>
        </w:r>
        <w:r w:rsidRPr="00222BFA">
          <w:rPr>
            <w:lang w:eastAsia="x-none"/>
          </w:rPr>
          <w:t xml:space="preserve"> value shall be set to 1.</w:t>
        </w:r>
      </w:ins>
    </w:p>
    <w:p w14:paraId="24B0DDC7" w14:textId="77777777" w:rsidR="00FC0A06" w:rsidRDefault="00FC0A06" w:rsidP="00FC0A06">
      <w:pPr>
        <w:pStyle w:val="B2"/>
        <w:rPr>
          <w:ins w:id="366" w:author="Thomas Stockhammer (25/02/10)" w:date="2025-02-13T14:24:00Z" w16du:dateUtc="2025-02-13T13:24:00Z"/>
          <w:lang w:eastAsia="x-none"/>
        </w:rPr>
      </w:pPr>
      <w:ins w:id="367" w:author="Thomas Stockhammer (25/02/10)" w:date="2025-02-13T14:23:00Z" w16du:dateUtc="2025-02-13T13:23:00Z">
        <w:r>
          <w:rPr>
            <w:lang w:eastAsia="x-none"/>
          </w:rPr>
          <w:t>-</w:t>
        </w:r>
        <w:r>
          <w:rPr>
            <w:lang w:eastAsia="x-none"/>
          </w:rPr>
          <w:tab/>
        </w:r>
      </w:ins>
      <w:ins w:id="368" w:author="Thomas Stockhammer (25/02/10)" w:date="2025-02-13T14:24:00Z" w16du:dateUtc="2025-02-13T13:24:00Z">
        <w:r>
          <w:t xml:space="preserve">only </w:t>
        </w:r>
      </w:ins>
      <w:ins w:id="369" w:author="Thomas Stockhammer (25/02/10)" w:date="2025-02-13T14:23:00Z" w16du:dateUtc="2025-02-13T13:23:00Z">
        <w:r w:rsidRPr="00222BFA">
          <w:t xml:space="preserve">video range signals </w:t>
        </w:r>
      </w:ins>
      <w:ins w:id="370" w:author="Thomas Stockhammer (25/02/10)" w:date="2025-02-13T14:24:00Z" w16du:dateUtc="2025-02-13T13:24:00Z">
        <w:r>
          <w:t>are</w:t>
        </w:r>
      </w:ins>
      <w:ins w:id="371" w:author="Thomas Stockhammer (25/02/10)" w:date="2025-02-13T14:23:00Z" w16du:dateUtc="2025-02-13T13:23:00Z">
        <w:r w:rsidRPr="00222BFA">
          <w:t xml:space="preserve"> used, i.e.</w:t>
        </w:r>
      </w:ins>
      <w:ins w:id="372" w:author="Thomas Stockhammer (25/02/10)" w:date="2025-02-13T14:24:00Z" w16du:dateUtc="2025-02-13T13:24:00Z">
        <w:r>
          <w:t xml:space="preserve"> t</w:t>
        </w:r>
      </w:ins>
      <w:ins w:id="373" w:author="Thomas Stockhammer (25/02/10)" w:date="2025-02-13T14:23:00Z" w16du:dateUtc="2025-02-13T13:23:00Z">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ins>
      <w:ins w:id="374" w:author="Thomas Stockhammer (25/02/10)" w:date="2025-02-13T14:24:00Z" w16du:dateUtc="2025-02-13T13:24:00Z">
        <w:r>
          <w:rPr>
            <w:lang w:eastAsia="x-none"/>
          </w:rPr>
          <w:t>,</w:t>
        </w:r>
      </w:ins>
    </w:p>
    <w:p w14:paraId="3038CF38" w14:textId="77777777" w:rsidR="00FC0A06" w:rsidRDefault="00FC0A06" w:rsidP="00FC0A06">
      <w:pPr>
        <w:pStyle w:val="B2"/>
        <w:rPr>
          <w:ins w:id="375" w:author="Thomas Stockhammer (25/02/10)" w:date="2025-02-13T16:24:00Z" w16du:dateUtc="2025-02-13T15:24:00Z"/>
          <w:lang w:eastAsia="x-none"/>
        </w:rPr>
      </w:pPr>
      <w:ins w:id="376" w:author="Thomas Stockhammer (25/02/10)" w:date="2025-02-13T14:24:00Z" w16du:dateUtc="2025-02-13T13:24:00Z">
        <w:r>
          <w:rPr>
            <w:lang w:eastAsia="x-none"/>
          </w:rPr>
          <w:t>-</w:t>
        </w:r>
        <w:r>
          <w:rPr>
            <w:lang w:eastAsia="x-none"/>
          </w:rPr>
          <w:tab/>
          <w:t>n</w:t>
        </w:r>
      </w:ins>
      <w:ins w:id="377" w:author="Thomas Stockhammer (25/02/10)" w:date="2025-02-13T14:23:00Z" w16du:dateUtc="2025-02-13T13:23:00Z">
        <w:r w:rsidRPr="00222BFA">
          <w:t xml:space="preserve">o overscan signalling </w:t>
        </w:r>
      </w:ins>
      <w:ins w:id="378" w:author="Thomas Stockhammer (25/02/10)" w:date="2025-02-13T14:24:00Z" w16du:dateUtc="2025-02-13T13:24:00Z">
        <w:r>
          <w:t>is</w:t>
        </w:r>
      </w:ins>
      <w:ins w:id="379" w:author="Thomas Stockhammer (25/02/10)" w:date="2025-02-13T14:23:00Z" w16du:dateUtc="2025-02-13T13:23:00Z">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ins>
      <w:ins w:id="380" w:author="Thomas Stockhammer (25/02/10)" w:date="2025-02-13T16:25:00Z" w16du:dateUtc="2025-02-13T15:25:00Z">
        <w:r>
          <w:rPr>
            <w:lang w:eastAsia="x-none"/>
          </w:rPr>
          <w:t>,</w:t>
        </w:r>
      </w:ins>
    </w:p>
    <w:p w14:paraId="0E726C77" w14:textId="77777777" w:rsidR="00FC0A06" w:rsidRDefault="00FC0A06" w:rsidP="00FC0A06">
      <w:pPr>
        <w:pStyle w:val="B2"/>
        <w:rPr>
          <w:ins w:id="381" w:author="Thomas Stockhammer (25/02/10)" w:date="2025-02-13T14:24:00Z" w16du:dateUtc="2025-02-13T13:24:00Z"/>
          <w:lang w:eastAsia="x-none"/>
        </w:rPr>
      </w:pPr>
      <w:ins w:id="382" w:author="Thomas Stockhammer (25/02/10)" w:date="2025-02-13T16:24:00Z" w16du:dateUtc="2025-02-13T15:24:00Z">
        <w:r>
          <w:rPr>
            <w:lang w:eastAsia="x-none"/>
          </w:rPr>
          <w:t>-</w:t>
        </w:r>
        <w:r>
          <w:rPr>
            <w:lang w:eastAsia="x-none"/>
          </w:rPr>
          <w:tab/>
          <w:t xml:space="preserve">the chroma location shall be signalled, i.e. </w:t>
        </w:r>
        <w:r>
          <w:rPr>
            <w:rStyle w:val="Courier"/>
          </w:rPr>
          <w:t>chroma_loc_info_present_flag</w:t>
        </w:r>
        <w:r>
          <w:t xml:space="preserve"> shall be set to 1</w:t>
        </w:r>
      </w:ins>
      <w:ins w:id="383" w:author="Thomas Stockhammer (25/02/10)" w:date="2025-02-13T16:25:00Z" w16du:dateUtc="2025-02-13T15:25:00Z">
        <w:r>
          <w:t>,</w:t>
        </w:r>
      </w:ins>
    </w:p>
    <w:p w14:paraId="56B7D1E4" w14:textId="77777777" w:rsidR="00FC0A06" w:rsidRPr="00222BFA" w:rsidRDefault="00FC0A06">
      <w:pPr>
        <w:pStyle w:val="B2"/>
        <w:rPr>
          <w:ins w:id="384" w:author="Thomas Stockhammer (25/02/10)" w:date="2025-02-13T13:43:00Z" w16du:dateUtc="2025-02-13T12:43:00Z"/>
          <w:lang w:eastAsia="x-none"/>
        </w:rPr>
        <w:pPrChange w:id="385" w:author="Thomas Stockhammer (25/02/10)" w:date="2025-02-13T14:25:00Z" w16du:dateUtc="2025-02-13T13:25:00Z">
          <w:pPr>
            <w:ind w:left="568" w:hanging="284"/>
          </w:pPr>
        </w:pPrChange>
      </w:pPr>
      <w:ins w:id="386" w:author="Thomas Stockhammer (25/02/10)" w:date="2025-02-13T14:25:00Z" w16du:dateUtc="2025-02-13T13:25:00Z">
        <w:r>
          <w:rPr>
            <w:lang w:eastAsia="x-none"/>
          </w:rPr>
          <w:t>-</w:t>
        </w:r>
        <w:r>
          <w:rPr>
            <w:lang w:eastAsia="x-none"/>
          </w:rPr>
          <w:tab/>
        </w:r>
      </w:ins>
      <w:ins w:id="387" w:author="Thomas Stockhammer (25/02/10)" w:date="2025-02-13T13:43:00Z" w16du:dateUtc="2025-02-13T12:43:00Z">
        <w:r w:rsidRPr="00222BFA">
          <w:t>The timing information may be present.</w:t>
        </w:r>
      </w:ins>
      <w:ins w:id="388" w:author="Thomas Stockhammer (25/02/10)" w:date="2025-02-13T14:25:00Z" w16du:dateUtc="2025-02-13T13:25:00Z">
        <w:r>
          <w:t xml:space="preserve"> </w:t>
        </w:r>
      </w:ins>
      <w:ins w:id="389" w:author="Thomas Stockhammer (25/02/10)" w:date="2025-02-13T13:43:00Z" w16du:dateUtc="2025-02-13T12:43:00Z">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ins w:id="390" w:author="Thomas Stockhammer (25/02/10)" w:date="2025-02-13T14:25:00Z" w16du:dateUtc="2025-02-13T13:25:00Z">
        <w:r>
          <w:rPr>
            <w:lang w:eastAsia="x-none"/>
          </w:rPr>
          <w:t xml:space="preserve"> T</w:t>
        </w:r>
      </w:ins>
      <w:ins w:id="391" w:author="Thomas Stockhammer (25/02/10)" w:date="2025-02-13T13:43:00Z" w16du:dateUtc="2025-02-13T12:43:00Z">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64FC0EAA" w14:textId="77777777" w:rsidR="00FC0A06" w:rsidRDefault="00FC0A06">
      <w:pPr>
        <w:keepLines/>
        <w:ind w:left="1135" w:hanging="851"/>
        <w:rPr>
          <w:ins w:id="392" w:author="Thomas Stockhammer (25/02/10)" w:date="2025-02-13T13:17:00Z" w16du:dateUtc="2025-02-13T12:17:00Z"/>
          <w:lang w:eastAsia="x-none"/>
        </w:rPr>
        <w:pPrChange w:id="393" w:author="Thomas Stockhammer (25/02/10)" w:date="2025-02-13T14:26:00Z" w16du:dateUtc="2025-02-13T13:26:00Z">
          <w:pPr/>
        </w:pPrChange>
      </w:pPr>
      <w:ins w:id="394" w:author="Thomas Stockhammer (25/02/10)" w:date="2025-02-13T13:43:00Z" w16du:dateUtc="2025-02-13T12:43:00Z">
        <w:r w:rsidRPr="00222BFA">
          <w:rPr>
            <w:lang w:eastAsia="x-none"/>
          </w:rPr>
          <w:t xml:space="preserve">NOTE: </w:t>
        </w:r>
        <w:r w:rsidRPr="00222BFA">
          <w:rPr>
            <w:lang w:eastAsia="x-none"/>
          </w:rPr>
          <w:tab/>
          <w:t xml:space="preserve">CMAF does recommend to not change the frame rate within an entire CMAF track. </w:t>
        </w:r>
      </w:ins>
    </w:p>
    <w:p w14:paraId="5BDBE05C" w14:textId="77777777" w:rsidR="00AF7A1A" w:rsidRPr="006B5418" w:rsidRDefault="00AF7A1A" w:rsidP="00AF7A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5" w:name="_Toc183148424"/>
      <w:bookmarkEnd w:id="271"/>
      <w:bookmarkEnd w:id="272"/>
      <w:r w:rsidRPr="006B5418">
        <w:rPr>
          <w:rFonts w:ascii="Arial" w:hAnsi="Arial" w:cs="Arial"/>
          <w:color w:val="0000FF"/>
          <w:sz w:val="28"/>
          <w:szCs w:val="28"/>
          <w:lang w:val="en-US"/>
        </w:rPr>
        <w:t>* * * Next Change * * * *</w:t>
      </w:r>
    </w:p>
    <w:p w14:paraId="619C97D6" w14:textId="77777777" w:rsidR="00AF7A1A" w:rsidRDefault="00AF7A1A" w:rsidP="00AF7A1A">
      <w:pPr>
        <w:pStyle w:val="Heading4"/>
      </w:pPr>
      <w:r>
        <w:t>4.4.3.3</w:t>
      </w:r>
      <w:r>
        <w:tab/>
        <w:t>High Dynamic Range TV</w:t>
      </w:r>
      <w:bookmarkEnd w:id="395"/>
    </w:p>
    <w:p w14:paraId="4F79D45E" w14:textId="77777777" w:rsidR="00AF7A1A" w:rsidRDefault="00AF7A1A" w:rsidP="00AF7A1A">
      <w:r>
        <w:t>3GPP High Dynamic Range (HDR) TV formats are defined based on Rec. ITU-R BT-2100-2 [bt2100]. 3GPP HDR TV formats shall conform to ITU-R BT-2100-2 [bt2100] with the following restrictions:</w:t>
      </w:r>
    </w:p>
    <w:p w14:paraId="0FD4FC02" w14:textId="77777777" w:rsidR="00AF7A1A" w:rsidRDefault="00AF7A1A" w:rsidP="00AF7A1A">
      <w:pPr>
        <w:pStyle w:val="B1"/>
      </w:pPr>
      <w:r>
        <w:t>-</w:t>
      </w:r>
      <w:r>
        <w:tab/>
        <w:t>Only 4:2:0 colour subsampling is considered</w:t>
      </w:r>
    </w:p>
    <w:p w14:paraId="78D494BE" w14:textId="77777777" w:rsidR="00AF7A1A" w:rsidRDefault="00AF7A1A" w:rsidP="00AF7A1A">
      <w:pPr>
        <w:pStyle w:val="B1"/>
      </w:pPr>
      <w:r>
        <w:t>-</w:t>
      </w:r>
      <w:r>
        <w:tab/>
        <w:t xml:space="preserve">Only the </w:t>
      </w:r>
      <w:r w:rsidRPr="00633B60">
        <w:t>Non-Constant Luminance Y'C'BC'R signal format</w:t>
      </w:r>
      <w:r>
        <w:t xml:space="preserve"> is considered</w:t>
      </w:r>
    </w:p>
    <w:p w14:paraId="0E5B29D3" w14:textId="77777777" w:rsidR="00AF7A1A" w:rsidRDefault="00AF7A1A" w:rsidP="00AF7A1A">
      <w:pPr>
        <w:pStyle w:val="B1"/>
      </w:pPr>
      <w:r>
        <w:t>-</w:t>
      </w:r>
      <w:r>
        <w:tab/>
        <w:t>Only 10-bit representations are considered</w:t>
      </w:r>
    </w:p>
    <w:p w14:paraId="5A602D3C" w14:textId="77777777" w:rsidR="00AF7A1A" w:rsidRPr="00E662ED" w:rsidRDefault="00AF7A1A" w:rsidP="00AF7A1A">
      <w:r>
        <w:t>An informative summary of the parameters of a 3GPP HDR TV format based on the parameters defined in Table 4.4.2-1 is provided in Table 4.4.3.3-1.</w:t>
      </w:r>
    </w:p>
    <w:p w14:paraId="36B44FBB" w14:textId="77777777" w:rsidR="00AF7A1A" w:rsidRDefault="00AF7A1A" w:rsidP="00AF7A1A">
      <w:pPr>
        <w:pStyle w:val="TH"/>
      </w:pPr>
      <w:r>
        <w:t>Table 4.4.3.3-1</w:t>
      </w:r>
      <w:r>
        <w:tab/>
        <w:t>Video Signal Parameters for 3GPP HDR TV format</w:t>
      </w:r>
    </w:p>
    <w:tbl>
      <w:tblPr>
        <w:tblStyle w:val="TableGrid"/>
        <w:tblW w:w="5000" w:type="pct"/>
        <w:tblLook w:val="04A0" w:firstRow="1" w:lastRow="0" w:firstColumn="1" w:lastColumn="0" w:noHBand="0" w:noVBand="1"/>
      </w:tblPr>
      <w:tblGrid>
        <w:gridCol w:w="2964"/>
        <w:gridCol w:w="6665"/>
      </w:tblGrid>
      <w:tr w:rsidR="00AF7A1A" w:rsidRPr="00116BE0" w14:paraId="40C08AEF" w14:textId="77777777" w:rsidTr="0064786D">
        <w:tc>
          <w:tcPr>
            <w:tcW w:w="1539" w:type="pct"/>
          </w:tcPr>
          <w:p w14:paraId="3E639938" w14:textId="77777777" w:rsidR="00AF7A1A" w:rsidRPr="00116BE0" w:rsidRDefault="00AF7A1A" w:rsidP="0064786D">
            <w:pPr>
              <w:pStyle w:val="TH"/>
            </w:pPr>
            <w:r w:rsidRPr="00116BE0">
              <w:t>Parameter</w:t>
            </w:r>
          </w:p>
        </w:tc>
        <w:tc>
          <w:tcPr>
            <w:tcW w:w="3461" w:type="pct"/>
          </w:tcPr>
          <w:p w14:paraId="0DF9BC7C" w14:textId="77777777" w:rsidR="00AF7A1A" w:rsidRPr="00116BE0" w:rsidRDefault="00AF7A1A" w:rsidP="0064786D">
            <w:pPr>
              <w:pStyle w:val="TH"/>
            </w:pPr>
            <w:r w:rsidRPr="00116BE0">
              <w:t>Restrictions</w:t>
            </w:r>
          </w:p>
        </w:tc>
      </w:tr>
      <w:tr w:rsidR="00AF7A1A" w:rsidRPr="00116BE0" w14:paraId="1A42B844" w14:textId="77777777" w:rsidTr="0064786D">
        <w:tc>
          <w:tcPr>
            <w:tcW w:w="1539" w:type="pct"/>
          </w:tcPr>
          <w:p w14:paraId="359EBAE8" w14:textId="77777777" w:rsidR="00AF7A1A" w:rsidRPr="00116BE0" w:rsidRDefault="00AF7A1A" w:rsidP="0064786D">
            <w:pPr>
              <w:pPrChange w:id="396" w:author="Thomas Stockhammer (25/02/18)" w:date="2025-02-19T18:16:00Z" w16du:dateUtc="2025-02-19T17:16:00Z">
                <w:pPr>
                  <w:pStyle w:val="TAL"/>
                </w:pPr>
              </w:pPrChange>
            </w:pPr>
            <w:r w:rsidRPr="00116BE0">
              <w:t>Picture aspect ratio</w:t>
            </w:r>
          </w:p>
        </w:tc>
        <w:tc>
          <w:tcPr>
            <w:tcW w:w="3461" w:type="pct"/>
          </w:tcPr>
          <w:p w14:paraId="25752615" w14:textId="77777777" w:rsidR="00AF7A1A" w:rsidRPr="00116BE0" w:rsidRDefault="00AF7A1A" w:rsidP="0064786D">
            <w:pPr>
              <w:pPrChange w:id="397" w:author="Thomas Stockhammer (25/02/18)" w:date="2025-02-19T18:16:00Z" w16du:dateUtc="2025-02-19T17:16:00Z">
                <w:pPr>
                  <w:pStyle w:val="TAL"/>
                </w:pPr>
              </w:pPrChange>
            </w:pPr>
            <w:r w:rsidRPr="00116BE0">
              <w:t>16:9</w:t>
            </w:r>
          </w:p>
        </w:tc>
      </w:tr>
      <w:tr w:rsidR="00AF7A1A" w:rsidRPr="00116BE0" w14:paraId="48BB403E" w14:textId="77777777" w:rsidTr="0064786D">
        <w:tc>
          <w:tcPr>
            <w:tcW w:w="1539" w:type="pct"/>
          </w:tcPr>
          <w:p w14:paraId="0CA3CADE" w14:textId="77777777" w:rsidR="00AF7A1A" w:rsidRPr="00116BE0" w:rsidRDefault="00AF7A1A" w:rsidP="0064786D">
            <w:pPr>
              <w:pPrChange w:id="398" w:author="Thomas Stockhammer (25/02/18)" w:date="2025-02-19T18:16:00Z" w16du:dateUtc="2025-02-19T17:16:00Z">
                <w:pPr>
                  <w:pStyle w:val="TAL"/>
                </w:pPr>
              </w:pPrChange>
            </w:pPr>
            <w:r w:rsidRPr="00116BE0">
              <w:t>Spatial Resolution width x height</w:t>
            </w:r>
          </w:p>
        </w:tc>
        <w:tc>
          <w:tcPr>
            <w:tcW w:w="3461" w:type="pct"/>
          </w:tcPr>
          <w:p w14:paraId="02AA690A" w14:textId="77777777" w:rsidR="00AF7A1A" w:rsidRPr="00116BE0" w:rsidRDefault="00AF7A1A" w:rsidP="0064786D">
            <w:pPr>
              <w:pPrChange w:id="399" w:author="Thomas Stockhammer (25/02/18)" w:date="2025-02-19T18:16:00Z" w16du:dateUtc="2025-02-19T17:16:00Z">
                <w:pPr>
                  <w:pStyle w:val="TAL"/>
                </w:pPr>
              </w:pPrChange>
            </w:pPr>
            <w:r w:rsidRPr="00116BE0">
              <w:t>7680 × 4320, 3840 × 2160, 1920 × 1080</w:t>
            </w:r>
          </w:p>
          <w:p w14:paraId="5E8C558F" w14:textId="77777777" w:rsidR="00AF7A1A" w:rsidRPr="00116BE0" w:rsidRDefault="00AF7A1A" w:rsidP="0064786D">
            <w:pPr>
              <w:pStyle w:val="NO"/>
            </w:pPr>
            <w:r w:rsidRPr="00116BE0">
              <w:t xml:space="preserve">NOTE: </w:t>
            </w:r>
            <w:del w:id="400" w:author="Thomas Stockhammer (25/02/18)" w:date="2025-02-19T18:16:00Z" w16du:dateUtc="2025-02-19T17:16:00Z">
              <w:r w:rsidRPr="00116BE0">
                <w:delText xml:space="preserve">For 1080, typically </w:delText>
              </w:r>
            </w:del>
            <w:ins w:id="401" w:author="Thomas Stockhammer (25/02/18)" w:date="2025-02-19T18:16:00Z" w16du:dateUtc="2025-02-19T17:16:00Z">
              <w:r>
                <w:tab/>
              </w:r>
              <w:r w:rsidRPr="003C11CF">
                <w:t xml:space="preserve">To accommodate the block coding structure of a given specification, quite often </w:t>
              </w:r>
            </w:ins>
            <w:r w:rsidRPr="003C11CF">
              <w:t xml:space="preserve">the encoded signal </w:t>
            </w:r>
            <w:del w:id="402" w:author="Thomas Stockhammer (25/02/18)" w:date="2025-02-19T18:16:00Z" w16du:dateUtc="2025-02-19T17:16:00Z">
              <w:r w:rsidRPr="00116BE0">
                <w:delText>has 1088 lines and</w:delText>
              </w:r>
            </w:del>
            <w:ins w:id="403" w:author="Thomas Stockhammer (25/02/18)" w:date="2025-02-19T18:16:00Z" w16du:dateUtc="2025-02-19T17:16:00Z">
              <w:r w:rsidRPr="003C11CF">
                <w:t>may be padded. In such cases, normative</w:t>
              </w:r>
            </w:ins>
            <w:r w:rsidRPr="003C11CF">
              <w:t xml:space="preserve"> cropping is </w:t>
            </w:r>
            <w:ins w:id="404" w:author="Thomas Stockhammer (25/02/18)" w:date="2025-02-19T18:16:00Z" w16du:dateUtc="2025-02-19T17:16:00Z">
              <w:r w:rsidRPr="003C11CF">
                <w:t xml:space="preserve">typically </w:t>
              </w:r>
            </w:ins>
            <w:r w:rsidRPr="003C11CF">
              <w:t xml:space="preserve">applied to remove spatial samples that are not </w:t>
            </w:r>
            <w:ins w:id="405" w:author="Thomas Stockhammer (25/02/18)" w:date="2025-02-19T18:16:00Z" w16du:dateUtc="2025-02-19T17:16:00Z">
              <w:r w:rsidRPr="003C11CF">
                <w:t xml:space="preserve">intended to be </w:t>
              </w:r>
            </w:ins>
            <w:r w:rsidRPr="003C11CF">
              <w:t>presented</w:t>
            </w:r>
            <w:del w:id="406" w:author="Thomas Stockhammer (25/02/18)" w:date="2025-02-19T18:16:00Z" w16du:dateUtc="2025-02-19T17:16:00Z">
              <w:r w:rsidRPr="00116BE0">
                <w:delText>.</w:delText>
              </w:r>
            </w:del>
            <w:ins w:id="407" w:author="Thomas Stockhammer (25/02/18)" w:date="2025-02-19T18:16:00Z" w16du:dateUtc="2025-02-19T17:16:00Z">
              <w:r w:rsidRPr="003C11CF">
                <w:t>.</w:t>
              </w:r>
              <w:r w:rsidRPr="000F030E">
                <w:t>.</w:t>
              </w:r>
            </w:ins>
          </w:p>
        </w:tc>
      </w:tr>
      <w:tr w:rsidR="00AF7A1A" w:rsidRPr="00116BE0" w14:paraId="56EFE372" w14:textId="77777777" w:rsidTr="0064786D">
        <w:tc>
          <w:tcPr>
            <w:tcW w:w="1539" w:type="pct"/>
          </w:tcPr>
          <w:p w14:paraId="529C6D94" w14:textId="77777777" w:rsidR="00AF7A1A" w:rsidRPr="00116BE0" w:rsidRDefault="00AF7A1A" w:rsidP="0064786D">
            <w:pPr>
              <w:pPrChange w:id="408" w:author="Thomas Stockhammer (25/02/18)" w:date="2025-02-19T18:16:00Z" w16du:dateUtc="2025-02-19T17:16:00Z">
                <w:pPr>
                  <w:pStyle w:val="TAL"/>
                </w:pPr>
              </w:pPrChange>
            </w:pPr>
            <w:r w:rsidRPr="00116BE0">
              <w:t>Scan Type</w:t>
            </w:r>
          </w:p>
        </w:tc>
        <w:tc>
          <w:tcPr>
            <w:tcW w:w="3461" w:type="pct"/>
          </w:tcPr>
          <w:p w14:paraId="5624A58D" w14:textId="77777777" w:rsidR="00AF7A1A" w:rsidRPr="00116BE0" w:rsidRDefault="00AF7A1A" w:rsidP="0064786D">
            <w:pPr>
              <w:pPrChange w:id="409" w:author="Thomas Stockhammer (25/02/18)" w:date="2025-02-19T18:16:00Z" w16du:dateUtc="2025-02-19T17:16:00Z">
                <w:pPr>
                  <w:pStyle w:val="TAL"/>
                </w:pPr>
              </w:pPrChange>
            </w:pPr>
            <w:r w:rsidRPr="00116BE0">
              <w:t>the source scan type of the pictures as defined in clause 7.3 of Rec. ITU-T H.273 is progressive</w:t>
            </w:r>
          </w:p>
        </w:tc>
      </w:tr>
      <w:tr w:rsidR="00AF7A1A" w:rsidRPr="00116BE0" w14:paraId="4F315098" w14:textId="77777777" w:rsidTr="0064786D">
        <w:tc>
          <w:tcPr>
            <w:tcW w:w="1539" w:type="pct"/>
          </w:tcPr>
          <w:p w14:paraId="4BF5625B" w14:textId="77777777" w:rsidR="00AF7A1A" w:rsidRPr="00116BE0" w:rsidRDefault="00AF7A1A" w:rsidP="0064786D">
            <w:pPr>
              <w:pPrChange w:id="410" w:author="Thomas Stockhammer (25/02/18)" w:date="2025-02-19T18:16:00Z" w16du:dateUtc="2025-02-19T17:16:00Z">
                <w:pPr>
                  <w:pStyle w:val="TAL"/>
                </w:pPr>
              </w:pPrChange>
            </w:pPr>
            <w:r w:rsidRPr="00116BE0">
              <w:t>Chroma format indicator</w:t>
            </w:r>
          </w:p>
        </w:tc>
        <w:tc>
          <w:tcPr>
            <w:tcW w:w="3461" w:type="pct"/>
          </w:tcPr>
          <w:p w14:paraId="1FCB2403" w14:textId="77777777" w:rsidR="00AF7A1A" w:rsidRPr="00116BE0" w:rsidRDefault="00AF7A1A" w:rsidP="0064786D">
            <w:pPr>
              <w:pPrChange w:id="411" w:author="Thomas Stockhammer (25/02/18)" w:date="2025-02-19T18:16:00Z" w16du:dateUtc="2025-02-19T17:16:00Z">
                <w:pPr>
                  <w:pStyle w:val="TAL"/>
                </w:pPr>
              </w:pPrChange>
            </w:pPr>
            <w:r w:rsidRPr="00116BE0">
              <w:t xml:space="preserve">The chroma format indicator is 4:2:0. </w:t>
            </w:r>
          </w:p>
        </w:tc>
      </w:tr>
      <w:tr w:rsidR="00AF7A1A" w:rsidRPr="00116BE0" w14:paraId="330BC40C" w14:textId="77777777" w:rsidTr="0064786D">
        <w:tc>
          <w:tcPr>
            <w:tcW w:w="1539" w:type="pct"/>
          </w:tcPr>
          <w:p w14:paraId="31EDB854" w14:textId="77777777" w:rsidR="00AF7A1A" w:rsidRPr="00116BE0" w:rsidRDefault="00AF7A1A" w:rsidP="0064786D">
            <w:pPr>
              <w:pPrChange w:id="412" w:author="Thomas Stockhammer (25/02/18)" w:date="2025-02-19T18:16:00Z" w16du:dateUtc="2025-02-19T17:16:00Z">
                <w:pPr>
                  <w:pStyle w:val="TAL"/>
                </w:pPr>
              </w:pPrChange>
            </w:pPr>
            <w:r w:rsidRPr="00116BE0">
              <w:t>Bit depth</w:t>
            </w:r>
          </w:p>
        </w:tc>
        <w:tc>
          <w:tcPr>
            <w:tcW w:w="3461" w:type="pct"/>
          </w:tcPr>
          <w:p w14:paraId="07C53195" w14:textId="77777777" w:rsidR="00AF7A1A" w:rsidRPr="00116BE0" w:rsidRDefault="00AF7A1A" w:rsidP="0064786D">
            <w:pPr>
              <w:pPrChange w:id="413" w:author="Thomas Stockhammer (25/02/18)" w:date="2025-02-19T18:16:00Z" w16du:dateUtc="2025-02-19T17:16:00Z">
                <w:pPr>
                  <w:pStyle w:val="TAL"/>
                </w:pPr>
              </w:pPrChange>
            </w:pPr>
            <w:r w:rsidRPr="00116BE0">
              <w:t>The permitted value is 10 bit.</w:t>
            </w:r>
          </w:p>
        </w:tc>
      </w:tr>
      <w:tr w:rsidR="00AF7A1A" w:rsidRPr="00116BE0" w14:paraId="3A613DD1" w14:textId="77777777" w:rsidTr="0064786D">
        <w:tc>
          <w:tcPr>
            <w:tcW w:w="1539" w:type="pct"/>
          </w:tcPr>
          <w:p w14:paraId="656CCC8F" w14:textId="77777777" w:rsidR="00AF7A1A" w:rsidRPr="00116BE0" w:rsidRDefault="00AF7A1A" w:rsidP="0064786D">
            <w:pPr>
              <w:pPrChange w:id="414" w:author="Thomas Stockhammer (25/02/18)" w:date="2025-02-19T18:16:00Z" w16du:dateUtc="2025-02-19T17:16:00Z">
                <w:pPr>
                  <w:pStyle w:val="TAL"/>
                </w:pPr>
              </w:pPrChange>
            </w:pPr>
            <w:r w:rsidRPr="00116BE0">
              <w:t xml:space="preserve">Colour primaries </w:t>
            </w:r>
          </w:p>
        </w:tc>
        <w:tc>
          <w:tcPr>
            <w:tcW w:w="3461" w:type="pct"/>
          </w:tcPr>
          <w:p w14:paraId="19F07FBD" w14:textId="77777777" w:rsidR="00AF7A1A" w:rsidRPr="00116BE0" w:rsidRDefault="00AF7A1A" w:rsidP="0064786D">
            <w:pPr>
              <w:pPrChange w:id="415" w:author="Thomas Stockhammer (25/02/18)" w:date="2025-02-19T18:16:00Z" w16du:dateUtc="2025-02-19T17:16:00Z">
                <w:pPr>
                  <w:pStyle w:val="TAL"/>
                </w:pPr>
              </w:pPrChange>
            </w:pPr>
            <w:r w:rsidRPr="00116BE0">
              <w:t>Only the value 9 as defined in clause 8.2 of Rec. ITU-T H.273 is permitted.</w:t>
            </w:r>
          </w:p>
        </w:tc>
      </w:tr>
      <w:tr w:rsidR="00AF7A1A" w:rsidRPr="00116BE0" w14:paraId="047C2B1E" w14:textId="77777777" w:rsidTr="0064786D">
        <w:tc>
          <w:tcPr>
            <w:tcW w:w="1539" w:type="pct"/>
          </w:tcPr>
          <w:p w14:paraId="3F8D51B1" w14:textId="77777777" w:rsidR="00AF7A1A" w:rsidRPr="00116BE0" w:rsidRDefault="00AF7A1A" w:rsidP="0064786D">
            <w:pPr>
              <w:pPrChange w:id="416" w:author="Thomas Stockhammer (25/02/18)" w:date="2025-02-19T18:16:00Z" w16du:dateUtc="2025-02-19T17:16:00Z">
                <w:pPr>
                  <w:pStyle w:val="TAL"/>
                </w:pPr>
              </w:pPrChange>
            </w:pPr>
            <w:r w:rsidRPr="00116BE0">
              <w:t>Transfer Characteristics</w:t>
            </w:r>
          </w:p>
        </w:tc>
        <w:tc>
          <w:tcPr>
            <w:tcW w:w="3461" w:type="pct"/>
          </w:tcPr>
          <w:p w14:paraId="2B83DA2E" w14:textId="77777777" w:rsidR="00AF7A1A" w:rsidRDefault="00AF7A1A" w:rsidP="0064786D">
            <w:pPr>
              <w:pStyle w:val="TAL"/>
              <w:rPr>
                <w:del w:id="417" w:author="Thomas Stockhammer (25/02/18)" w:date="2025-02-19T18:16:00Z" w16du:dateUtc="2025-02-19T17:16:00Z"/>
              </w:rPr>
            </w:pPr>
            <w:r w:rsidRPr="00116BE0">
              <w:t>Only the value</w:t>
            </w:r>
            <w:r>
              <w:t>s</w:t>
            </w:r>
            <w:r w:rsidRPr="00116BE0">
              <w:t xml:space="preserve"> </w:t>
            </w:r>
            <w:ins w:id="418" w:author="Thomas Stockhammer (25/02/18)" w:date="2025-02-19T18:16:00Z" w16du:dateUtc="2025-02-19T17:16:00Z">
              <w:r>
                <w:t xml:space="preserve">14 (for SDR with WCG), </w:t>
              </w:r>
            </w:ins>
            <w:r w:rsidRPr="00116BE0">
              <w:t xml:space="preserve">16 (for PQ) </w:t>
            </w:r>
            <w:r>
              <w:t>and</w:t>
            </w:r>
            <w:r w:rsidRPr="00116BE0">
              <w:t xml:space="preserve"> 18 (for HLG) as defined in clause 8.2 of Rec. ITU-T H.273 are permitted.</w:t>
            </w:r>
          </w:p>
          <w:p w14:paraId="7C55D93E" w14:textId="77777777" w:rsidR="00AF7A1A" w:rsidRPr="00116BE0" w:rsidRDefault="00AF7A1A" w:rsidP="0064786D">
            <w:pPr>
              <w:pPrChange w:id="419" w:author="Thomas Stockhammer (25/02/18)" w:date="2025-02-19T18:16:00Z" w16du:dateUtc="2025-02-19T17:16:00Z">
                <w:pPr>
                  <w:pStyle w:val="EditorsNote"/>
                </w:pPr>
              </w:pPrChange>
            </w:pPr>
            <w:del w:id="420" w:author="Thomas Stockhammer (25/02/18)" w:date="2025-02-19T18:16:00Z" w16du:dateUtc="2025-02-19T17:16:00Z">
              <w:r>
                <w:delText xml:space="preserve">Editor’s Note: </w:delText>
              </w:r>
              <w:r w:rsidRPr="004C64D2">
                <w:delText>How about BT.2020 SDR signals?</w:delText>
              </w:r>
              <w:r>
                <w:delText xml:space="preserve"> They should be added as well, proper integration needs to be done.</w:delText>
              </w:r>
            </w:del>
          </w:p>
        </w:tc>
      </w:tr>
      <w:tr w:rsidR="00AF7A1A" w:rsidRPr="00116BE0" w14:paraId="274732F2" w14:textId="77777777" w:rsidTr="0064786D">
        <w:tc>
          <w:tcPr>
            <w:tcW w:w="1539" w:type="pct"/>
          </w:tcPr>
          <w:p w14:paraId="2A8EE0A9" w14:textId="77777777" w:rsidR="00AF7A1A" w:rsidRPr="00116BE0" w:rsidRDefault="00AF7A1A" w:rsidP="0064786D">
            <w:pPr>
              <w:pPrChange w:id="421" w:author="Thomas Stockhammer (25/02/18)" w:date="2025-02-19T18:16:00Z" w16du:dateUtc="2025-02-19T17:16:00Z">
                <w:pPr>
                  <w:pStyle w:val="TAL"/>
                </w:pPr>
              </w:pPrChange>
            </w:pPr>
            <w:r w:rsidRPr="00116BE0">
              <w:t>Matrix Coefficients</w:t>
            </w:r>
          </w:p>
        </w:tc>
        <w:tc>
          <w:tcPr>
            <w:tcW w:w="3461" w:type="pct"/>
          </w:tcPr>
          <w:p w14:paraId="464D872A" w14:textId="77777777" w:rsidR="00AF7A1A" w:rsidRPr="00116BE0" w:rsidRDefault="00AF7A1A" w:rsidP="0064786D">
            <w:pPr>
              <w:pPrChange w:id="422" w:author="Thomas Stockhammer (25/02/18)" w:date="2025-02-19T18:16:00Z" w16du:dateUtc="2025-02-19T17:16:00Z">
                <w:pPr>
                  <w:pStyle w:val="TAL"/>
                </w:pPr>
              </w:pPrChange>
            </w:pPr>
            <w:r w:rsidRPr="00116BE0">
              <w:t>Only the value 9 as defined in clause 8.2 of Rec. ITU-T H.273 is permitted.</w:t>
            </w:r>
          </w:p>
        </w:tc>
      </w:tr>
      <w:tr w:rsidR="00AF7A1A" w:rsidRPr="00116BE0" w14:paraId="06139BDF" w14:textId="77777777" w:rsidTr="0064786D">
        <w:tc>
          <w:tcPr>
            <w:tcW w:w="1539" w:type="pct"/>
          </w:tcPr>
          <w:p w14:paraId="717A3BD6" w14:textId="77777777" w:rsidR="00AF7A1A" w:rsidRPr="00116BE0" w:rsidRDefault="00AF7A1A" w:rsidP="0064786D">
            <w:pPr>
              <w:pPrChange w:id="423" w:author="Thomas Stockhammer (25/02/18)" w:date="2025-02-19T18:16:00Z" w16du:dateUtc="2025-02-19T17:16:00Z">
                <w:pPr>
                  <w:pStyle w:val="TAL"/>
                </w:pPr>
              </w:pPrChange>
            </w:pPr>
            <w:r w:rsidRPr="00116BE0">
              <w:t>Frame rates</w:t>
            </w:r>
          </w:p>
        </w:tc>
        <w:tc>
          <w:tcPr>
            <w:tcW w:w="3461" w:type="pct"/>
          </w:tcPr>
          <w:p w14:paraId="79567D58" w14:textId="77777777" w:rsidR="00AF7A1A" w:rsidRPr="00116BE0" w:rsidRDefault="00AF7A1A" w:rsidP="0064786D">
            <w:pPr>
              <w:pPrChange w:id="424" w:author="Thomas Stockhammer (25/02/18)" w:date="2025-02-19T18:16:00Z" w16du:dateUtc="2025-02-19T17:16:00Z">
                <w:pPr>
                  <w:pStyle w:val="TAL"/>
                </w:pPr>
              </w:pPrChange>
            </w:pPr>
            <w:r w:rsidRPr="00116BE0">
              <w:t>The permitted values are 120, 120/1.001,100, 60, 60/1.001, 50, 30, 30/1.001, 25, 24, 24/1.001 fps.</w:t>
            </w:r>
          </w:p>
        </w:tc>
      </w:tr>
      <w:tr w:rsidR="00AF7A1A" w:rsidRPr="00116BE0" w14:paraId="787F4AA6" w14:textId="77777777" w:rsidTr="0064786D">
        <w:tc>
          <w:tcPr>
            <w:tcW w:w="1539" w:type="pct"/>
          </w:tcPr>
          <w:p w14:paraId="394F7A13" w14:textId="77777777" w:rsidR="00AF7A1A" w:rsidRPr="00116BE0" w:rsidRDefault="00AF7A1A" w:rsidP="0064786D">
            <w:pPr>
              <w:pPrChange w:id="425" w:author="Thomas Stockhammer (25/02/18)" w:date="2025-02-19T18:16:00Z" w16du:dateUtc="2025-02-19T17:16:00Z">
                <w:pPr>
                  <w:pStyle w:val="TAL"/>
                </w:pPr>
              </w:pPrChange>
            </w:pPr>
            <w:r w:rsidRPr="00116BE0">
              <w:t>Frame packing</w:t>
            </w:r>
          </w:p>
        </w:tc>
        <w:tc>
          <w:tcPr>
            <w:tcW w:w="3461" w:type="pct"/>
          </w:tcPr>
          <w:p w14:paraId="390B105B" w14:textId="77777777" w:rsidR="00AF7A1A" w:rsidRPr="00116BE0" w:rsidRDefault="00AF7A1A" w:rsidP="0064786D">
            <w:pPr>
              <w:pPrChange w:id="426" w:author="Thomas Stockhammer (25/02/18)" w:date="2025-02-19T18:16:00Z" w16du:dateUtc="2025-02-19T17:16:00Z">
                <w:pPr>
                  <w:pStyle w:val="TAL"/>
                </w:pPr>
              </w:pPrChange>
            </w:pPr>
            <w:r w:rsidRPr="00116BE0">
              <w:t>No frame packing is applied.</w:t>
            </w:r>
          </w:p>
        </w:tc>
      </w:tr>
      <w:tr w:rsidR="00AF7A1A" w:rsidRPr="00116BE0" w14:paraId="6B5E0602" w14:textId="77777777" w:rsidTr="0064786D">
        <w:tc>
          <w:tcPr>
            <w:tcW w:w="1539" w:type="pct"/>
          </w:tcPr>
          <w:p w14:paraId="465FA91B" w14:textId="77777777" w:rsidR="00AF7A1A" w:rsidRPr="00116BE0" w:rsidRDefault="00AF7A1A" w:rsidP="0064786D">
            <w:pPr>
              <w:pPrChange w:id="427" w:author="Thomas Stockhammer (25/02/18)" w:date="2025-02-19T18:16:00Z" w16du:dateUtc="2025-02-19T17:16:00Z">
                <w:pPr>
                  <w:pStyle w:val="TAL"/>
                </w:pPr>
              </w:pPrChange>
            </w:pPr>
            <w:r w:rsidRPr="00116BE0">
              <w:t>Projection</w:t>
            </w:r>
          </w:p>
        </w:tc>
        <w:tc>
          <w:tcPr>
            <w:tcW w:w="3461" w:type="pct"/>
          </w:tcPr>
          <w:p w14:paraId="5EE752BD" w14:textId="77777777" w:rsidR="00AF7A1A" w:rsidRPr="00116BE0" w:rsidRDefault="00AF7A1A" w:rsidP="0064786D">
            <w:pPr>
              <w:pPrChange w:id="428" w:author="Thomas Stockhammer (25/02/18)" w:date="2025-02-19T18:16:00Z" w16du:dateUtc="2025-02-19T17:16:00Z">
                <w:pPr>
                  <w:pStyle w:val="TAL"/>
                </w:pPr>
              </w:pPrChange>
            </w:pPr>
            <w:r w:rsidRPr="00116BE0">
              <w:t>No projection is used</w:t>
            </w:r>
            <w:r w:rsidRPr="00116BE0">
              <w:rPr>
                <w:lang w:val="en-US"/>
              </w:rPr>
              <w:t>.</w:t>
            </w:r>
          </w:p>
        </w:tc>
      </w:tr>
      <w:tr w:rsidR="00AF7A1A" w:rsidRPr="00116BE0" w14:paraId="2DCEC5F2" w14:textId="77777777" w:rsidTr="0064786D">
        <w:tc>
          <w:tcPr>
            <w:tcW w:w="1539" w:type="pct"/>
          </w:tcPr>
          <w:p w14:paraId="11196368" w14:textId="77777777" w:rsidR="00AF7A1A" w:rsidRPr="00116BE0" w:rsidRDefault="00AF7A1A" w:rsidP="0064786D">
            <w:pPr>
              <w:pPrChange w:id="429" w:author="Thomas Stockhammer (25/02/18)" w:date="2025-02-19T18:16:00Z" w16du:dateUtc="2025-02-19T17:16:00Z">
                <w:pPr>
                  <w:pStyle w:val="TAL"/>
                </w:pPr>
              </w:pPrChange>
            </w:pPr>
            <w:r w:rsidRPr="00116BE0">
              <w:t>Sample aspect ratio</w:t>
            </w:r>
          </w:p>
        </w:tc>
        <w:tc>
          <w:tcPr>
            <w:tcW w:w="3461" w:type="pct"/>
          </w:tcPr>
          <w:p w14:paraId="160736D2" w14:textId="77777777" w:rsidR="00AF7A1A" w:rsidRPr="00116BE0" w:rsidRDefault="00AF7A1A" w:rsidP="0064786D">
            <w:pPr>
              <w:rPr>
                <w:lang w:val="en-US"/>
              </w:rPr>
              <w:pPrChange w:id="430" w:author="Thomas Stockhammer (25/02/18)" w:date="2025-02-19T18:16:00Z" w16du:dateUtc="2025-02-19T17:16:00Z">
                <w:pPr>
                  <w:pStyle w:val="TAL"/>
                </w:pPr>
              </w:pPrChange>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AF7A1A" w:rsidRPr="00116BE0" w14:paraId="1D30523D" w14:textId="77777777" w:rsidTr="0064786D">
        <w:tc>
          <w:tcPr>
            <w:tcW w:w="1539" w:type="pct"/>
          </w:tcPr>
          <w:p w14:paraId="708C9C78" w14:textId="77777777" w:rsidR="00AF7A1A" w:rsidRPr="00116BE0" w:rsidRDefault="00AF7A1A" w:rsidP="0064786D">
            <w:pPr>
              <w:pPrChange w:id="431" w:author="Thomas Stockhammer (25/02/18)" w:date="2025-02-19T18:16:00Z" w16du:dateUtc="2025-02-19T17:16:00Z">
                <w:pPr>
                  <w:pStyle w:val="TAL"/>
                </w:pPr>
              </w:pPrChange>
            </w:pPr>
            <w:r w:rsidRPr="00116BE0">
              <w:t>Chroma sample location type</w:t>
            </w:r>
          </w:p>
        </w:tc>
        <w:tc>
          <w:tcPr>
            <w:tcW w:w="3461" w:type="pct"/>
          </w:tcPr>
          <w:p w14:paraId="5D5B9357" w14:textId="77777777" w:rsidR="00AF7A1A" w:rsidRPr="00116BE0" w:rsidRDefault="00AF7A1A" w:rsidP="0064786D">
            <w:pPr>
              <w:rPr>
                <w:lang w:val="en-US"/>
              </w:rPr>
              <w:pPrChange w:id="432" w:author="Thomas Stockhammer (25/02/18)" w:date="2025-02-19T18:16:00Z" w16du:dateUtc="2025-02-19T17:16:00Z">
                <w:pPr>
                  <w:pStyle w:val="TAL"/>
                </w:pPr>
              </w:pPrChange>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AF7A1A" w14:paraId="2D3E54EA" w14:textId="77777777" w:rsidTr="0064786D">
        <w:tc>
          <w:tcPr>
            <w:tcW w:w="1539" w:type="pct"/>
          </w:tcPr>
          <w:p w14:paraId="61CFBBA2" w14:textId="77777777" w:rsidR="00AF7A1A" w:rsidRPr="00116BE0" w:rsidRDefault="00AF7A1A" w:rsidP="0064786D">
            <w:pPr>
              <w:pPrChange w:id="433" w:author="Thomas Stockhammer (25/02/18)" w:date="2025-02-19T18:16:00Z" w16du:dateUtc="2025-02-19T17:16:00Z">
                <w:pPr>
                  <w:pStyle w:val="TAL"/>
                </w:pPr>
              </w:pPrChange>
            </w:pPr>
            <w:r w:rsidRPr="00116BE0">
              <w:t>Range</w:t>
            </w:r>
          </w:p>
        </w:tc>
        <w:tc>
          <w:tcPr>
            <w:tcW w:w="3461" w:type="pct"/>
          </w:tcPr>
          <w:p w14:paraId="795E2F02" w14:textId="77777777" w:rsidR="00AF7A1A" w:rsidRPr="00135F99" w:rsidRDefault="00AF7A1A" w:rsidP="0064786D">
            <w:pPr>
              <w:rPr>
                <w:lang w:val="en-US"/>
              </w:rPr>
              <w:pPrChange w:id="434" w:author="Thomas Stockhammer (25/02/18)" w:date="2025-02-19T18:16:00Z" w16du:dateUtc="2025-02-19T17:16:00Z">
                <w:pPr>
                  <w:pStyle w:val="TAL"/>
                </w:pPr>
              </w:pPrChange>
            </w:pPr>
            <w:r w:rsidRPr="00116BE0">
              <w:rPr>
                <w:lang w:val="en-US"/>
              </w:rPr>
              <w:t>The restricted video range is used.</w:t>
            </w:r>
            <w:r>
              <w:rPr>
                <w:lang w:val="en-US"/>
              </w:rPr>
              <w:t xml:space="preserve">  </w:t>
            </w:r>
          </w:p>
        </w:tc>
      </w:tr>
    </w:tbl>
    <w:p w14:paraId="7A860E5B" w14:textId="77777777" w:rsidR="00AF7A1A" w:rsidRDefault="00AF7A1A" w:rsidP="00AF7A1A">
      <w:pPr>
        <w:pStyle w:val="Heading4"/>
      </w:pPr>
      <w:bookmarkStart w:id="435" w:name="_Toc183148425"/>
    </w:p>
    <w:p w14:paraId="7C102622" w14:textId="77777777" w:rsidR="00AF7A1A" w:rsidRPr="006B5418" w:rsidRDefault="00AF7A1A" w:rsidP="00AF7A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B4C7225" w14:textId="139FF4FB" w:rsidR="00AF7A1A" w:rsidRDefault="00AF7A1A" w:rsidP="00AF7A1A">
      <w:pPr>
        <w:pStyle w:val="Heading4"/>
      </w:pPr>
      <w:r>
        <w:t>4.4.3.4</w:t>
      </w:r>
      <w:r>
        <w:tab/>
        <w:t>3GPP Stereoscopic Cinema Format</w:t>
      </w:r>
      <w:bookmarkEnd w:id="435"/>
    </w:p>
    <w:p w14:paraId="4EC3C6D0" w14:textId="77777777" w:rsidR="00AF7A1A" w:rsidRDefault="00AF7A1A" w:rsidP="00AF7A1A">
      <w:r>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47AEFD71" w14:textId="77777777" w:rsidR="00AF7A1A" w:rsidRDefault="00AF7A1A" w:rsidP="00AF7A1A">
      <w:pPr>
        <w:pStyle w:val="B1"/>
      </w:pPr>
      <w:r>
        <w:t>-</w:t>
      </w:r>
      <w:r>
        <w:tab/>
        <w:t>Only 4:2:0 colour subsampling is considered</w:t>
      </w:r>
      <w:ins w:id="436" w:author="Thomas Stockhammer (25/02/18)" w:date="2025-02-19T18:16:00Z" w16du:dateUtc="2025-02-19T17:16:00Z">
        <w:r>
          <w:t>.</w:t>
        </w:r>
      </w:ins>
    </w:p>
    <w:p w14:paraId="1F3DB6C3" w14:textId="77777777" w:rsidR="00AF7A1A" w:rsidRDefault="00AF7A1A" w:rsidP="00AF7A1A">
      <w:pPr>
        <w:pStyle w:val="B1"/>
      </w:pPr>
      <w:r>
        <w:t>-</w:t>
      </w:r>
      <w:r>
        <w:tab/>
      </w:r>
      <w:r w:rsidRPr="00C57877">
        <w:t>Frame rates include high frame rate for movies, namely 48 fps.</w:t>
      </w:r>
    </w:p>
    <w:p w14:paraId="1D992119" w14:textId="77777777" w:rsidR="00AF7A1A" w:rsidRDefault="00AF7A1A" w:rsidP="00AF7A1A">
      <w:pPr>
        <w:pStyle w:val="B1"/>
      </w:pPr>
      <w:r>
        <w:t>-</w:t>
      </w:r>
      <w:r>
        <w:tab/>
        <w:t>the spatial resolution is restricted to a maximum value of 4K</w:t>
      </w:r>
      <w:ins w:id="437" w:author="Thomas Stockhammer (25/02/18)" w:date="2025-02-19T18:16:00Z" w16du:dateUtc="2025-02-19T17:16:00Z">
        <w:r>
          <w:t>.</w:t>
        </w:r>
      </w:ins>
    </w:p>
    <w:p w14:paraId="16976FC9" w14:textId="77777777" w:rsidR="00AF7A1A" w:rsidRDefault="00AF7A1A" w:rsidP="00AF7A1A">
      <w:pPr>
        <w:pStyle w:val="B1"/>
      </w:pPr>
      <w:r>
        <w:t>-</w:t>
      </w:r>
      <w:r>
        <w:tab/>
        <w:t xml:space="preserve">Only the </w:t>
      </w:r>
      <w:r w:rsidRPr="00633B60">
        <w:t>Non-Constant Luminance Y'C'BC'R signal format</w:t>
      </w:r>
      <w:r>
        <w:t xml:space="preserve"> is considered</w:t>
      </w:r>
      <w:ins w:id="438" w:author="Thomas Stockhammer (25/02/18)" w:date="2025-02-19T18:16:00Z" w16du:dateUtc="2025-02-19T17:16:00Z">
        <w:r>
          <w:t>.</w:t>
        </w:r>
      </w:ins>
    </w:p>
    <w:p w14:paraId="4AA8323C" w14:textId="77777777" w:rsidR="00AF7A1A" w:rsidRPr="00E662ED" w:rsidRDefault="00AF7A1A" w:rsidP="00AF7A1A">
      <w:r>
        <w:t>An informative summary of the parameters of a 3GPP Stereoscopic 3D TV format based on the parameters defined in Table 4.4.2-1 is provided in Table 4.4.3.4-1.</w:t>
      </w:r>
    </w:p>
    <w:p w14:paraId="319BF4D3" w14:textId="77777777" w:rsidR="00AF7A1A" w:rsidRDefault="00AF7A1A" w:rsidP="00AF7A1A">
      <w:pPr>
        <w:pStyle w:val="TH"/>
      </w:pPr>
      <w:r>
        <w:t>Table 4.4.3.4-1</w:t>
      </w:r>
      <w:r>
        <w:tab/>
        <w:t>Video Signal Parameters for 3GPP Stereoscopic 3D Cinema format</w:t>
      </w:r>
    </w:p>
    <w:tbl>
      <w:tblPr>
        <w:tblStyle w:val="TableGrid"/>
        <w:tblW w:w="5000" w:type="pct"/>
        <w:tblLook w:val="04A0" w:firstRow="1" w:lastRow="0" w:firstColumn="1" w:lastColumn="0" w:noHBand="0" w:noVBand="1"/>
      </w:tblPr>
      <w:tblGrid>
        <w:gridCol w:w="2964"/>
        <w:gridCol w:w="6665"/>
      </w:tblGrid>
      <w:tr w:rsidR="00AF7A1A" w:rsidRPr="00116BE0" w14:paraId="78E0091C" w14:textId="77777777" w:rsidTr="0064786D">
        <w:tc>
          <w:tcPr>
            <w:tcW w:w="1539" w:type="pct"/>
          </w:tcPr>
          <w:p w14:paraId="470C1200" w14:textId="77777777" w:rsidR="00AF7A1A" w:rsidRPr="00116BE0" w:rsidRDefault="00AF7A1A" w:rsidP="0064786D">
            <w:pPr>
              <w:pStyle w:val="TH"/>
            </w:pPr>
            <w:r w:rsidRPr="00116BE0">
              <w:t>Parameter</w:t>
            </w:r>
          </w:p>
        </w:tc>
        <w:tc>
          <w:tcPr>
            <w:tcW w:w="3461" w:type="pct"/>
          </w:tcPr>
          <w:p w14:paraId="351B718D" w14:textId="77777777" w:rsidR="00AF7A1A" w:rsidRPr="00116BE0" w:rsidRDefault="00AF7A1A" w:rsidP="0064786D">
            <w:pPr>
              <w:pStyle w:val="TH"/>
            </w:pPr>
            <w:r w:rsidRPr="00116BE0">
              <w:t>Restrictions</w:t>
            </w:r>
          </w:p>
        </w:tc>
      </w:tr>
      <w:tr w:rsidR="00AF7A1A" w:rsidRPr="00100F23" w14:paraId="4C3646C0" w14:textId="77777777" w:rsidTr="0064786D">
        <w:tc>
          <w:tcPr>
            <w:tcW w:w="1539" w:type="pct"/>
          </w:tcPr>
          <w:p w14:paraId="45CA5DAC" w14:textId="77777777" w:rsidR="00AF7A1A" w:rsidRPr="00116BE0" w:rsidRDefault="00AF7A1A" w:rsidP="0064786D">
            <w:r w:rsidRPr="00116BE0">
              <w:t>Picture aspect ratio</w:t>
            </w:r>
          </w:p>
        </w:tc>
        <w:tc>
          <w:tcPr>
            <w:tcW w:w="3461" w:type="pct"/>
          </w:tcPr>
          <w:p w14:paraId="7F787BE7" w14:textId="77777777" w:rsidR="00AF7A1A" w:rsidRPr="00116BE0" w:rsidRDefault="00AF7A1A" w:rsidP="0064786D">
            <w:r w:rsidRPr="00116BE0">
              <w:t>16:9</w:t>
            </w:r>
          </w:p>
        </w:tc>
      </w:tr>
      <w:tr w:rsidR="00AF7A1A" w:rsidRPr="00116BE0" w14:paraId="2041DC0D" w14:textId="77777777" w:rsidTr="0064786D">
        <w:tc>
          <w:tcPr>
            <w:tcW w:w="1539" w:type="pct"/>
          </w:tcPr>
          <w:p w14:paraId="59451B13" w14:textId="77777777" w:rsidR="00AF7A1A" w:rsidRPr="00116BE0" w:rsidRDefault="00AF7A1A" w:rsidP="0064786D">
            <w:r w:rsidRPr="00116BE0">
              <w:t>Spatial Resolution width x height</w:t>
            </w:r>
          </w:p>
        </w:tc>
        <w:tc>
          <w:tcPr>
            <w:tcW w:w="3461" w:type="pct"/>
          </w:tcPr>
          <w:p w14:paraId="4B2C9440" w14:textId="77777777" w:rsidR="00AF7A1A" w:rsidRPr="00116BE0" w:rsidRDefault="00AF7A1A" w:rsidP="0064786D">
            <w:r w:rsidRPr="00116BE0">
              <w:t>3840 × 2160, 1920 × 1080</w:t>
            </w:r>
          </w:p>
          <w:p w14:paraId="084027C1" w14:textId="77777777" w:rsidR="00AF7A1A" w:rsidRPr="00116BE0" w:rsidRDefault="00AF7A1A" w:rsidP="0064786D">
            <w:pPr>
              <w:pStyle w:val="NO"/>
              <w:pPrChange w:id="439" w:author="Thomas Stockhammer (25/02/18)" w:date="2025-02-19T18:16:00Z" w16du:dateUtc="2025-02-19T17:16:00Z">
                <w:pPr/>
              </w:pPrChange>
            </w:pPr>
            <w:r w:rsidRPr="00116BE0">
              <w:t xml:space="preserve">NOTE: </w:t>
            </w:r>
            <w:del w:id="440" w:author="Thomas Stockhammer (25/02/18)" w:date="2025-02-19T18:16:00Z" w16du:dateUtc="2025-02-19T17:16:00Z">
              <w:r w:rsidRPr="00116BE0">
                <w:delText xml:space="preserve">For 1080, typically </w:delText>
              </w:r>
            </w:del>
            <w:ins w:id="441" w:author="Thomas Stockhammer (25/02/18)" w:date="2025-02-19T18:16:00Z" w16du:dateUtc="2025-02-19T17:16:00Z">
              <w:r>
                <w:tab/>
              </w:r>
              <w:r w:rsidRPr="003C11CF">
                <w:t xml:space="preserve">To accommodate the block coding structure of a given specification, quite often </w:t>
              </w:r>
            </w:ins>
            <w:r w:rsidRPr="003C11CF">
              <w:t xml:space="preserve">the encoded signal </w:t>
            </w:r>
            <w:del w:id="442" w:author="Thomas Stockhammer (25/02/18)" w:date="2025-02-19T18:16:00Z" w16du:dateUtc="2025-02-19T17:16:00Z">
              <w:r w:rsidRPr="00116BE0">
                <w:delText>has 1088 lines and</w:delText>
              </w:r>
            </w:del>
            <w:ins w:id="443" w:author="Thomas Stockhammer (25/02/18)" w:date="2025-02-19T18:16:00Z" w16du:dateUtc="2025-02-19T17:16:00Z">
              <w:r w:rsidRPr="003C11CF">
                <w:t>may be padded. In such cases, normative</w:t>
              </w:r>
            </w:ins>
            <w:r w:rsidRPr="003C11CF">
              <w:t xml:space="preserve"> cropping is </w:t>
            </w:r>
            <w:ins w:id="444" w:author="Thomas Stockhammer (25/02/18)" w:date="2025-02-19T18:16:00Z" w16du:dateUtc="2025-02-19T17:16:00Z">
              <w:r w:rsidRPr="003C11CF">
                <w:t xml:space="preserve">typically </w:t>
              </w:r>
            </w:ins>
            <w:r w:rsidRPr="003C11CF">
              <w:t xml:space="preserve">applied to remove spatial samples that are not </w:t>
            </w:r>
            <w:ins w:id="445" w:author="Thomas Stockhammer (25/02/18)" w:date="2025-02-19T18:16:00Z" w16du:dateUtc="2025-02-19T17:16:00Z">
              <w:r w:rsidRPr="003C11CF">
                <w:t xml:space="preserve">intended to be </w:t>
              </w:r>
            </w:ins>
            <w:r w:rsidRPr="003C11CF">
              <w:t>presented</w:t>
            </w:r>
            <w:r w:rsidRPr="00116BE0">
              <w:t>.</w:t>
            </w:r>
          </w:p>
        </w:tc>
      </w:tr>
      <w:tr w:rsidR="00AF7A1A" w:rsidRPr="00116BE0" w14:paraId="6CA627CB" w14:textId="77777777" w:rsidTr="0064786D">
        <w:tc>
          <w:tcPr>
            <w:tcW w:w="1539" w:type="pct"/>
          </w:tcPr>
          <w:p w14:paraId="19A39666" w14:textId="77777777" w:rsidR="00AF7A1A" w:rsidRPr="00116BE0" w:rsidRDefault="00AF7A1A" w:rsidP="0064786D">
            <w:r w:rsidRPr="00116BE0">
              <w:t>Scan Type</w:t>
            </w:r>
          </w:p>
        </w:tc>
        <w:tc>
          <w:tcPr>
            <w:tcW w:w="3461" w:type="pct"/>
          </w:tcPr>
          <w:p w14:paraId="33CD78F5" w14:textId="77777777" w:rsidR="00AF7A1A" w:rsidRPr="00116BE0" w:rsidRDefault="00AF7A1A" w:rsidP="0064786D">
            <w:r w:rsidRPr="00116BE0">
              <w:t>the source scan type of the pictures as defined in clause 7.3 of Rec. ITU-T H.273 is progressive</w:t>
            </w:r>
          </w:p>
        </w:tc>
      </w:tr>
      <w:tr w:rsidR="00AF7A1A" w:rsidRPr="00116BE0" w14:paraId="613064FA" w14:textId="77777777" w:rsidTr="0064786D">
        <w:tc>
          <w:tcPr>
            <w:tcW w:w="1539" w:type="pct"/>
          </w:tcPr>
          <w:p w14:paraId="3D5179F4" w14:textId="77777777" w:rsidR="00AF7A1A" w:rsidRPr="00116BE0" w:rsidRDefault="00AF7A1A" w:rsidP="0064786D">
            <w:r w:rsidRPr="00116BE0">
              <w:t>Chroma format indicator</w:t>
            </w:r>
          </w:p>
        </w:tc>
        <w:tc>
          <w:tcPr>
            <w:tcW w:w="3461" w:type="pct"/>
          </w:tcPr>
          <w:p w14:paraId="79C04BFF" w14:textId="77777777" w:rsidR="00AF7A1A" w:rsidRPr="00116BE0" w:rsidRDefault="00AF7A1A" w:rsidP="0064786D">
            <w:r w:rsidRPr="00116BE0">
              <w:t xml:space="preserve">The chroma format indicator is 4:2:0. </w:t>
            </w:r>
          </w:p>
        </w:tc>
      </w:tr>
      <w:tr w:rsidR="00AF7A1A" w:rsidRPr="00116BE0" w14:paraId="42DED6F5" w14:textId="77777777" w:rsidTr="0064786D">
        <w:tc>
          <w:tcPr>
            <w:tcW w:w="1539" w:type="pct"/>
          </w:tcPr>
          <w:p w14:paraId="189EC807" w14:textId="77777777" w:rsidR="00AF7A1A" w:rsidRPr="00116BE0" w:rsidRDefault="00AF7A1A" w:rsidP="0064786D">
            <w:r w:rsidRPr="00116BE0">
              <w:t>Bit depth</w:t>
            </w:r>
          </w:p>
        </w:tc>
        <w:tc>
          <w:tcPr>
            <w:tcW w:w="3461" w:type="pct"/>
          </w:tcPr>
          <w:p w14:paraId="1E6C7C07" w14:textId="77777777" w:rsidR="00AF7A1A" w:rsidRPr="00116BE0" w:rsidRDefault="00AF7A1A" w:rsidP="0064786D">
            <w:r w:rsidRPr="00116BE0">
              <w:t>The permitted value</w:t>
            </w:r>
            <w:r>
              <w:t>s</w:t>
            </w:r>
            <w:r w:rsidRPr="00116BE0">
              <w:t xml:space="preserve"> </w:t>
            </w:r>
            <w:r>
              <w:t xml:space="preserve">are </w:t>
            </w:r>
            <w:r w:rsidRPr="00116BE0">
              <w:t xml:space="preserve"> </w:t>
            </w:r>
            <w:r>
              <w:t xml:space="preserve">8 or </w:t>
            </w:r>
            <w:r w:rsidRPr="00116BE0">
              <w:t>10 bit.</w:t>
            </w:r>
            <w:r>
              <w:t xml:space="preserve"> 8 bit is only permitted for SDR.</w:t>
            </w:r>
          </w:p>
        </w:tc>
      </w:tr>
    </w:tbl>
    <w:p w14:paraId="79E95A9A" w14:textId="77777777" w:rsidR="00AF7A1A" w:rsidRDefault="00AF7A1A" w:rsidP="00AF7A1A">
      <w:r>
        <w:br w:type="page"/>
      </w:r>
    </w:p>
    <w:tbl>
      <w:tblPr>
        <w:tblStyle w:val="TableGrid"/>
        <w:tblW w:w="5000" w:type="pct"/>
        <w:tblLook w:val="04A0" w:firstRow="1" w:lastRow="0" w:firstColumn="1" w:lastColumn="0" w:noHBand="0" w:noVBand="1"/>
      </w:tblPr>
      <w:tblGrid>
        <w:gridCol w:w="2964"/>
        <w:gridCol w:w="6665"/>
      </w:tblGrid>
      <w:tr w:rsidR="00AF7A1A" w:rsidRPr="00116BE0" w14:paraId="35043D5D" w14:textId="77777777" w:rsidTr="0064786D">
        <w:tc>
          <w:tcPr>
            <w:tcW w:w="1539" w:type="pct"/>
          </w:tcPr>
          <w:p w14:paraId="0845D1D7" w14:textId="77777777" w:rsidR="00AF7A1A" w:rsidRDefault="00AF7A1A" w:rsidP="0064786D">
            <w:r w:rsidRPr="00116BE0">
              <w:t>Colour primaries</w:t>
            </w:r>
          </w:p>
          <w:p w14:paraId="798FDD60" w14:textId="77777777" w:rsidR="00AF7A1A" w:rsidRDefault="00AF7A1A" w:rsidP="0064786D">
            <w:r w:rsidRPr="00116BE0">
              <w:t>Transfer Characteristics</w:t>
            </w:r>
          </w:p>
          <w:p w14:paraId="1F2C9587" w14:textId="77777777" w:rsidR="00AF7A1A" w:rsidRPr="00116BE0" w:rsidRDefault="00AF7A1A" w:rsidP="0064786D">
            <w:r w:rsidRPr="00116BE0">
              <w:t>Matrix Coefficients</w:t>
            </w:r>
          </w:p>
        </w:tc>
        <w:tc>
          <w:tcPr>
            <w:tcW w:w="3461" w:type="pct"/>
          </w:tcPr>
          <w:p w14:paraId="0C711405" w14:textId="77777777" w:rsidR="00AF7A1A" w:rsidRDefault="00AF7A1A" w:rsidP="0064786D">
            <w:pPr>
              <w:rPr>
                <w:del w:id="446" w:author="Thomas Stockhammer (25/02/18)" w:date="2025-02-19T18:16:00Z" w16du:dateUtc="2025-02-19T17:16:00Z"/>
              </w:rPr>
            </w:pPr>
            <w:r>
              <w:t xml:space="preserve">Only the following value combinations are permitted: (1, 1, 1), </w:t>
            </w:r>
            <w:commentRangeStart w:id="447"/>
            <w:r>
              <w:t>(9,</w:t>
            </w:r>
            <w:ins w:id="448" w:author="Thomas Stockhammer (25/02/18)" w:date="2025-02-19T18:16:00Z" w16du:dateUtc="2025-02-19T17:16:00Z">
              <w:r>
                <w:t xml:space="preserve"> </w:t>
              </w:r>
            </w:ins>
            <w:r>
              <w:t xml:space="preserve">14, 9), </w:t>
            </w:r>
            <w:commentRangeEnd w:id="447"/>
            <w:r>
              <w:rPr>
                <w:rStyle w:val="CommentReference"/>
              </w:rPr>
              <w:commentReference w:id="447"/>
            </w:r>
            <w:r>
              <w:t xml:space="preserve"> (9, 16, 9), and (9, 18, 9) for SDR HD, SDR UHD, HDR PQ, and HDR HLG, respectively.</w:t>
            </w:r>
          </w:p>
          <w:p w14:paraId="6919AB3A" w14:textId="77777777" w:rsidR="00AF7A1A" w:rsidRDefault="00AF7A1A" w:rsidP="0064786D">
            <w:pPr>
              <w:rPr>
                <w:del w:id="449" w:author="Thomas Stockhammer (25/02/18)" w:date="2025-02-19T18:16:00Z" w16du:dateUtc="2025-02-19T17:16:00Z"/>
              </w:rPr>
            </w:pPr>
          </w:p>
          <w:p w14:paraId="18CABEBE" w14:textId="77777777" w:rsidR="00AF7A1A" w:rsidRPr="00116BE0" w:rsidRDefault="00AF7A1A" w:rsidP="0064786D"/>
        </w:tc>
      </w:tr>
      <w:tr w:rsidR="00AF7A1A" w:rsidRPr="00116BE0" w14:paraId="246FA5A7" w14:textId="77777777" w:rsidTr="0064786D">
        <w:tc>
          <w:tcPr>
            <w:tcW w:w="1539" w:type="pct"/>
          </w:tcPr>
          <w:p w14:paraId="7EB2F76B" w14:textId="77777777" w:rsidR="00AF7A1A" w:rsidRPr="00116BE0" w:rsidRDefault="00AF7A1A" w:rsidP="0064786D">
            <w:r w:rsidRPr="00116BE0">
              <w:t>Frame rates</w:t>
            </w:r>
          </w:p>
        </w:tc>
        <w:tc>
          <w:tcPr>
            <w:tcW w:w="3461" w:type="pct"/>
          </w:tcPr>
          <w:p w14:paraId="32CAAD85" w14:textId="77777777" w:rsidR="00AF7A1A" w:rsidRPr="00116BE0" w:rsidRDefault="00AF7A1A" w:rsidP="0064786D">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AF7A1A" w:rsidRPr="00116BE0" w14:paraId="3C1D6D8C" w14:textId="77777777" w:rsidTr="0064786D">
        <w:tc>
          <w:tcPr>
            <w:tcW w:w="1539" w:type="pct"/>
          </w:tcPr>
          <w:p w14:paraId="6A32C571" w14:textId="77777777" w:rsidR="00AF7A1A" w:rsidRPr="00116BE0" w:rsidRDefault="00AF7A1A" w:rsidP="0064786D">
            <w:r w:rsidRPr="00116BE0">
              <w:t>Frame packing</w:t>
            </w:r>
          </w:p>
        </w:tc>
        <w:tc>
          <w:tcPr>
            <w:tcW w:w="3461" w:type="pct"/>
          </w:tcPr>
          <w:p w14:paraId="38CD6EB8" w14:textId="77777777" w:rsidR="00AF7A1A" w:rsidRPr="00116BE0" w:rsidRDefault="00AF7A1A" w:rsidP="0064786D">
            <w:r w:rsidRPr="00116BE0">
              <w:t>No frame packing is applied.</w:t>
            </w:r>
          </w:p>
        </w:tc>
      </w:tr>
      <w:tr w:rsidR="00AF7A1A" w:rsidRPr="00116BE0" w14:paraId="604F4E6B" w14:textId="77777777" w:rsidTr="0064786D">
        <w:tc>
          <w:tcPr>
            <w:tcW w:w="1539" w:type="pct"/>
          </w:tcPr>
          <w:p w14:paraId="5000727E" w14:textId="77777777" w:rsidR="00AF7A1A" w:rsidRPr="00116BE0" w:rsidRDefault="00AF7A1A" w:rsidP="0064786D">
            <w:r w:rsidRPr="00116BE0">
              <w:t>Projection</w:t>
            </w:r>
          </w:p>
        </w:tc>
        <w:tc>
          <w:tcPr>
            <w:tcW w:w="3461" w:type="pct"/>
          </w:tcPr>
          <w:p w14:paraId="3C35356C" w14:textId="77777777" w:rsidR="00AF7A1A" w:rsidRPr="00116BE0" w:rsidRDefault="00AF7A1A" w:rsidP="0064786D">
            <w:r w:rsidRPr="00116BE0">
              <w:t>No projection is used</w:t>
            </w:r>
            <w:r w:rsidRPr="00116BE0">
              <w:rPr>
                <w:lang w:val="en-US"/>
              </w:rPr>
              <w:t>.</w:t>
            </w:r>
          </w:p>
        </w:tc>
      </w:tr>
      <w:tr w:rsidR="00AF7A1A" w:rsidRPr="00116BE0" w14:paraId="5A8BB1BB" w14:textId="77777777" w:rsidTr="0064786D">
        <w:tc>
          <w:tcPr>
            <w:tcW w:w="1539" w:type="pct"/>
          </w:tcPr>
          <w:p w14:paraId="5D804512" w14:textId="77777777" w:rsidR="00AF7A1A" w:rsidRPr="00116BE0" w:rsidRDefault="00AF7A1A" w:rsidP="0064786D">
            <w:r w:rsidRPr="00116BE0">
              <w:t>Sample aspect ratio</w:t>
            </w:r>
          </w:p>
        </w:tc>
        <w:tc>
          <w:tcPr>
            <w:tcW w:w="3461" w:type="pct"/>
          </w:tcPr>
          <w:p w14:paraId="1CE6BA74" w14:textId="77777777" w:rsidR="00AF7A1A" w:rsidRPr="00116BE0" w:rsidRDefault="00AF7A1A" w:rsidP="0064786D">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AF7A1A" w:rsidRPr="00116BE0" w14:paraId="4E5A4B81" w14:textId="77777777" w:rsidTr="0064786D">
        <w:tc>
          <w:tcPr>
            <w:tcW w:w="1539" w:type="pct"/>
          </w:tcPr>
          <w:p w14:paraId="3C2E389D" w14:textId="77777777" w:rsidR="00AF7A1A" w:rsidRPr="00116BE0" w:rsidRDefault="00AF7A1A" w:rsidP="0064786D">
            <w:r w:rsidRPr="00116BE0">
              <w:t>Chroma sample location type</w:t>
            </w:r>
          </w:p>
        </w:tc>
        <w:tc>
          <w:tcPr>
            <w:tcW w:w="3461" w:type="pct"/>
          </w:tcPr>
          <w:p w14:paraId="543EA52B" w14:textId="77777777" w:rsidR="00AF7A1A" w:rsidRDefault="00AF7A1A" w:rsidP="0064786D">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02533D10" w14:textId="77777777" w:rsidR="00AF7A1A" w:rsidRPr="00116BE0" w:rsidRDefault="00AF7A1A" w:rsidP="0064786D">
            <w:pPr>
              <w:rPr>
                <w:lang w:val="en-US"/>
              </w:rPr>
            </w:pPr>
            <w:r>
              <w:rPr>
                <w:lang w:val="en-US"/>
              </w:rPr>
              <w:t xml:space="preserve">For SDR UHD, HDR PQ, and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 is set to 2.</w:t>
            </w:r>
          </w:p>
        </w:tc>
      </w:tr>
      <w:tr w:rsidR="00AF7A1A" w14:paraId="15D5585C" w14:textId="77777777" w:rsidTr="0064786D">
        <w:tc>
          <w:tcPr>
            <w:tcW w:w="1539" w:type="pct"/>
          </w:tcPr>
          <w:p w14:paraId="790F72A6" w14:textId="77777777" w:rsidR="00AF7A1A" w:rsidRPr="00116BE0" w:rsidRDefault="00AF7A1A" w:rsidP="0064786D">
            <w:r w:rsidRPr="00116BE0">
              <w:t>Range</w:t>
            </w:r>
          </w:p>
        </w:tc>
        <w:tc>
          <w:tcPr>
            <w:tcW w:w="3461" w:type="pct"/>
          </w:tcPr>
          <w:p w14:paraId="60AE3287" w14:textId="77777777" w:rsidR="00AF7A1A" w:rsidRPr="00135F99" w:rsidRDefault="00AF7A1A" w:rsidP="0064786D">
            <w:pPr>
              <w:rPr>
                <w:lang w:val="en-US"/>
              </w:rPr>
            </w:pPr>
            <w:r w:rsidRPr="00116BE0">
              <w:rPr>
                <w:lang w:val="en-US"/>
              </w:rPr>
              <w:t>The restricted video range is used.</w:t>
            </w:r>
            <w:r>
              <w:rPr>
                <w:lang w:val="en-US"/>
              </w:rPr>
              <w:t xml:space="preserve">  </w:t>
            </w:r>
          </w:p>
        </w:tc>
      </w:tr>
      <w:tr w:rsidR="00AF7A1A" w14:paraId="2A188AF5" w14:textId="77777777" w:rsidTr="0064786D">
        <w:tc>
          <w:tcPr>
            <w:tcW w:w="1539" w:type="pct"/>
          </w:tcPr>
          <w:p w14:paraId="34AB89CE" w14:textId="77777777" w:rsidR="00AF7A1A" w:rsidRPr="00116BE0" w:rsidRDefault="00AF7A1A" w:rsidP="0064786D">
            <w:r>
              <w:t>Stereoscopic Video</w:t>
            </w:r>
          </w:p>
        </w:tc>
        <w:tc>
          <w:tcPr>
            <w:tcW w:w="3461" w:type="pct"/>
          </w:tcPr>
          <w:p w14:paraId="33D26925" w14:textId="77777777" w:rsidR="00AF7A1A" w:rsidRPr="00116BE0" w:rsidRDefault="00AF7A1A" w:rsidP="0064786D">
            <w:pPr>
              <w:rPr>
                <w:lang w:val="en-US"/>
              </w:rPr>
            </w:pPr>
            <w:r>
              <w:rPr>
                <w:lang w:val="en-US"/>
              </w:rPr>
              <w:t>A signal for the Left and for the Right Eye is provided whereby the signals have the identical parameters as above and are timely synchronized.</w:t>
            </w:r>
          </w:p>
        </w:tc>
      </w:tr>
    </w:tbl>
    <w:p w14:paraId="0A979CAB" w14:textId="77777777" w:rsidR="00AF7A1A" w:rsidRDefault="00AF7A1A" w:rsidP="00AF7A1A">
      <w:pPr>
        <w:pStyle w:val="EditorsNote"/>
        <w:ind w:left="0" w:firstLine="0"/>
      </w:pPr>
    </w:p>
    <w:p w14:paraId="0AC47CD3" w14:textId="3682181E" w:rsidR="00AF7A1A" w:rsidRPr="00AF7A1A" w:rsidRDefault="00AF7A1A" w:rsidP="00AF7A1A">
      <w:pPr>
        <w:pBdr>
          <w:top w:val="single" w:sz="4" w:space="1" w:color="auto"/>
          <w:left w:val="single" w:sz="4" w:space="4" w:color="auto"/>
          <w:bottom w:val="single" w:sz="4" w:space="1" w:color="auto"/>
          <w:right w:val="single" w:sz="4" w:space="4" w:color="auto"/>
        </w:pBdr>
        <w:jc w:val="center"/>
        <w:rPr>
          <w:del w:id="450" w:author="Thomas Stockhammer (25/02/18)" w:date="2025-02-19T18:16:00Z" w16du:dateUtc="2025-02-19T17:16:00Z"/>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62006B" w14:textId="77777777" w:rsidR="00AF7A1A" w:rsidRDefault="00AF7A1A" w:rsidP="00AF7A1A">
      <w:pPr>
        <w:pStyle w:val="Heading2"/>
        <w:rPr>
          <w:ins w:id="451" w:author="Thomas Stockhammer (25/02/18)" w:date="2025-02-19T18:16:00Z" w16du:dateUtc="2025-02-19T17:16:00Z"/>
        </w:rPr>
      </w:pPr>
      <w:bookmarkStart w:id="452" w:name="_Toc129708876"/>
      <w:r>
        <w:t>4</w:t>
      </w:r>
      <w:r w:rsidRPr="004D3578">
        <w:t>.</w:t>
      </w:r>
      <w:r>
        <w:t>5</w:t>
      </w:r>
      <w:r w:rsidRPr="004D3578">
        <w:tab/>
      </w:r>
      <w:ins w:id="453" w:author="Thomas Stockhammer (25/02/18)" w:date="2025-02-19T18:16:00Z" w16du:dateUtc="2025-02-19T17:16:00Z">
        <w:r>
          <w:t>Common Bitstream Constraints</w:t>
        </w:r>
      </w:ins>
    </w:p>
    <w:p w14:paraId="4BB700D5" w14:textId="77777777" w:rsidR="00AF7A1A" w:rsidRDefault="00AF7A1A" w:rsidP="00AF7A1A">
      <w:pPr>
        <w:pStyle w:val="Heading3"/>
        <w:rPr>
          <w:ins w:id="454" w:author="Thomas Stockhammer (25/02/18)" w:date="2025-02-19T18:16:00Z" w16du:dateUtc="2025-02-19T17:16:00Z"/>
        </w:rPr>
      </w:pPr>
      <w:ins w:id="455" w:author="Thomas Stockhammer (25/02/18)" w:date="2025-02-19T18:16:00Z" w16du:dateUtc="2025-02-19T17:16:00Z">
        <w:r>
          <w:t>4.5.1</w:t>
        </w:r>
        <w:r>
          <w:tab/>
          <w:t>General</w:t>
        </w:r>
      </w:ins>
    </w:p>
    <w:p w14:paraId="46A7BDE0" w14:textId="77777777" w:rsidR="00AF7A1A" w:rsidRPr="00FA61CB" w:rsidRDefault="00AF7A1A" w:rsidP="00AF7A1A">
      <w:pPr>
        <w:rPr>
          <w:ins w:id="456" w:author="Thomas Stockhammer (25/02/18)" w:date="2025-02-19T18:16:00Z" w16du:dateUtc="2025-02-19T17:16:00Z"/>
        </w:rPr>
      </w:pPr>
      <w:ins w:id="457" w:author="Thomas Stockhammer (25/02/18)" w:date="2025-02-19T18:16:00Z" w16du:dateUtc="2025-02-19T17:16:00Z">
        <w:r>
          <w:t>This clause defines common definitions for bitstreams that are used in capability definitions in the remainder of this document.</w:t>
        </w:r>
      </w:ins>
    </w:p>
    <w:p w14:paraId="2C2C13B1" w14:textId="77777777" w:rsidR="00AF7A1A" w:rsidRDefault="00AF7A1A" w:rsidP="00AF7A1A">
      <w:pPr>
        <w:pStyle w:val="Heading3"/>
        <w:rPr>
          <w:ins w:id="458" w:author="Thomas Stockhammer (25/02/18)" w:date="2025-02-19T18:16:00Z" w16du:dateUtc="2025-02-19T17:16:00Z"/>
        </w:rPr>
      </w:pPr>
      <w:ins w:id="459" w:author="Thomas Stockhammer (25/02/18)" w:date="2025-02-19T18:16:00Z" w16du:dateUtc="2025-02-19T17:16:00Z">
        <w:r>
          <w:t>4.5.2</w:t>
        </w:r>
        <w:r>
          <w:tab/>
          <w:t>AVC</w:t>
        </w:r>
        <w:r w:rsidRPr="005200A3">
          <w:t xml:space="preserve"> </w:t>
        </w:r>
        <w:r>
          <w:t>Bitstreams</w:t>
        </w:r>
      </w:ins>
    </w:p>
    <w:p w14:paraId="31FC348F" w14:textId="77777777" w:rsidR="00AF7A1A" w:rsidRPr="00EE050B" w:rsidRDefault="00AF7A1A" w:rsidP="00AF7A1A">
      <w:pPr>
        <w:rPr>
          <w:ins w:id="460" w:author="Thomas Stockhammer (25/02/18)" w:date="2025-02-19T18:16:00Z" w16du:dateUtc="2025-02-19T17:16:00Z"/>
          <w:bCs/>
        </w:rPr>
      </w:pPr>
      <w:ins w:id="461" w:author="Thomas Stockhammer (25/02/18)" w:date="2025-02-19T18:16:00Z" w16du:dateUtc="2025-02-19T17:16:00Z">
        <w:r>
          <w:rPr>
            <w:bCs/>
          </w:rPr>
          <w:t xml:space="preserve">The following definitions are provided for </w:t>
        </w:r>
        <w:r>
          <w:t>AVC</w:t>
        </w:r>
        <w:r w:rsidRPr="003949C4">
          <w:t>/ITU-T H.2</w:t>
        </w:r>
        <w:r>
          <w:t>64</w:t>
        </w:r>
        <w:r w:rsidRPr="003949C4">
          <w:t xml:space="preserve"> [h26</w:t>
        </w:r>
        <w:r>
          <w:t>4</w:t>
        </w:r>
        <w:r w:rsidRPr="003949C4">
          <w:t>] bitstream</w:t>
        </w:r>
        <w:r>
          <w:t>s.</w:t>
        </w:r>
      </w:ins>
    </w:p>
    <w:p w14:paraId="337921D3" w14:textId="77777777" w:rsidR="00AF7A1A" w:rsidRDefault="00AF7A1A" w:rsidP="00AF7A1A">
      <w:pPr>
        <w:pStyle w:val="Heading3"/>
        <w:rPr>
          <w:ins w:id="462" w:author="Thomas Stockhammer (25/02/18)" w:date="2025-02-19T18:16:00Z" w16du:dateUtc="2025-02-19T17:16:00Z"/>
        </w:rPr>
      </w:pPr>
      <w:ins w:id="463" w:author="Thomas Stockhammer (25/02/18)" w:date="2025-02-19T18:16:00Z" w16du:dateUtc="2025-02-19T17:16:00Z">
        <w:r>
          <w:t>4.5.3</w:t>
        </w:r>
        <w:r>
          <w:tab/>
        </w:r>
        <w:r w:rsidRPr="005200A3">
          <w:t xml:space="preserve">HEVC </w:t>
        </w:r>
        <w:r>
          <w:t>Bitstreams</w:t>
        </w:r>
      </w:ins>
    </w:p>
    <w:p w14:paraId="49136741" w14:textId="77777777" w:rsidR="00AF7A1A" w:rsidRDefault="00AF7A1A" w:rsidP="00AF7A1A">
      <w:pPr>
        <w:rPr>
          <w:ins w:id="464" w:author="Thomas Stockhammer (25/02/18)" w:date="2025-02-19T18:16:00Z" w16du:dateUtc="2025-02-19T17:16:00Z"/>
          <w:bCs/>
        </w:rPr>
      </w:pPr>
      <w:ins w:id="465" w:author="Thomas Stockhammer (25/02/18)" w:date="2025-02-19T18:16:00Z" w16du:dateUtc="2025-02-19T17:16:00Z">
        <w:r>
          <w:rPr>
            <w:bCs/>
          </w:rPr>
          <w:t xml:space="preserve">The following definitions are provided for </w:t>
        </w:r>
        <w:r w:rsidRPr="003949C4">
          <w:t>HEVC/ITU-T H.265 [h265] bitstream</w:t>
        </w:r>
        <w:r>
          <w:t>s.</w:t>
        </w:r>
      </w:ins>
    </w:p>
    <w:p w14:paraId="086D0D05" w14:textId="77777777" w:rsidR="00AF7A1A" w:rsidRDefault="00AF7A1A" w:rsidP="00AF7A1A">
      <w:pPr>
        <w:rPr>
          <w:ins w:id="466" w:author="Thomas Stockhammer (25/02/18)" w:date="2025-02-19T18:16:00Z" w16du:dateUtc="2025-02-19T17:16:00Z"/>
        </w:rPr>
      </w:pPr>
      <w:ins w:id="467" w:author="Thomas Stockhammer (25/02/18)" w:date="2025-02-19T18:16:00Z" w16du:dateUtc="2025-02-19T17:16:00Z">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ins>
    </w:p>
    <w:p w14:paraId="5A993B94" w14:textId="77777777" w:rsidR="00AF7A1A" w:rsidRDefault="00AF7A1A" w:rsidP="00AF7A1A">
      <w:pPr>
        <w:pStyle w:val="B1"/>
        <w:rPr>
          <w:ins w:id="468" w:author="Thomas Stockhammer (25/02/18)" w:date="2025-02-19T18:16:00Z" w16du:dateUtc="2025-02-19T17:16:00Z"/>
        </w:rPr>
      </w:pPr>
      <w:ins w:id="469" w:author="Thomas Stockhammer (25/02/18)" w:date="2025-02-19T18:16:00Z" w16du:dateUtc="2025-02-19T17:16:00Z">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ins>
    </w:p>
    <w:p w14:paraId="438F7089" w14:textId="77777777" w:rsidR="00AF7A1A" w:rsidRDefault="00AF7A1A" w:rsidP="00AF7A1A">
      <w:pPr>
        <w:pStyle w:val="B1"/>
        <w:rPr>
          <w:ins w:id="470" w:author="Thomas Stockhammer (25/02/18)" w:date="2025-02-19T18:16:00Z" w16du:dateUtc="2025-02-19T17:16:00Z"/>
        </w:rPr>
      </w:pPr>
      <w:ins w:id="471" w:author="Thomas Stockhammer (25/02/18)" w:date="2025-02-19T18:16:00Z" w16du:dateUtc="2025-02-19T17:16:00Z">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ins>
    </w:p>
    <w:p w14:paraId="70DD1474" w14:textId="77777777" w:rsidR="00AF7A1A" w:rsidRDefault="00AF7A1A" w:rsidP="00AF7A1A">
      <w:pPr>
        <w:pStyle w:val="B1"/>
        <w:rPr>
          <w:ins w:id="472" w:author="Thomas Stockhammer (25/02/18)" w:date="2025-02-19T18:16:00Z" w16du:dateUtc="2025-02-19T17:16:00Z"/>
        </w:rPr>
      </w:pPr>
      <w:ins w:id="473" w:author="Thomas Stockhammer (25/02/18)" w:date="2025-02-19T18:16:00Z" w16du:dateUtc="2025-02-19T17:16:00Z">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ins>
    </w:p>
    <w:p w14:paraId="6C669A6D" w14:textId="77777777" w:rsidR="00AF7A1A" w:rsidRDefault="00AF7A1A" w:rsidP="00AF7A1A">
      <w:pPr>
        <w:pStyle w:val="B1"/>
        <w:rPr>
          <w:ins w:id="474" w:author="Thomas Stockhammer (25/02/18)" w:date="2025-02-19T18:16:00Z" w16du:dateUtc="2025-02-19T17:16:00Z"/>
        </w:rPr>
      </w:pPr>
      <w:ins w:id="475" w:author="Thomas Stockhammer (25/02/18)" w:date="2025-02-19T18:16:00Z" w16du:dateUtc="2025-02-19T17:16:00Z">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ins>
    </w:p>
    <w:p w14:paraId="373F4434" w14:textId="77777777" w:rsidR="00AF7A1A" w:rsidRDefault="00AF7A1A" w:rsidP="00AF7A1A">
      <w:pPr>
        <w:rPr>
          <w:ins w:id="476" w:author="Thomas Stockhammer (25/02/18)" w:date="2025-02-19T18:16:00Z" w16du:dateUtc="2025-02-19T17:16:00Z"/>
        </w:rPr>
      </w:pPr>
      <w:ins w:id="477" w:author="Thomas Stockhammer (25/02/18)" w:date="2025-02-19T18:16:00Z" w16du:dateUtc="2025-02-19T17:16:00Z">
        <w:r w:rsidRPr="003237CB">
          <w:t xml:space="preserve">For an HEVC/ITU-T H.265 [h265] bitstream, </w:t>
        </w:r>
        <w:r w:rsidRPr="006400BC">
          <w:rPr>
            <w:i/>
            <w:iCs/>
          </w:rPr>
          <w:t>VUI constraints</w:t>
        </w:r>
        <w:r w:rsidRPr="003237CB">
          <w:t xml:space="preserve"> </w:t>
        </w:r>
        <w:r>
          <w:t>are defined:</w:t>
        </w:r>
      </w:ins>
    </w:p>
    <w:p w14:paraId="11285B6E" w14:textId="77777777" w:rsidR="00AF7A1A" w:rsidRPr="00222BFA" w:rsidRDefault="00AF7A1A" w:rsidP="00AF7A1A">
      <w:pPr>
        <w:pStyle w:val="B1"/>
        <w:rPr>
          <w:ins w:id="478" w:author="Thomas Stockhammer (25/02/18)" w:date="2025-02-19T18:16:00Z" w16du:dateUtc="2025-02-19T17:16:00Z"/>
          <w:lang w:eastAsia="x-none"/>
        </w:rPr>
      </w:pPr>
      <w:ins w:id="479" w:author="Thomas Stockhammer (25/02/18)" w:date="2025-02-19T18:16:00Z" w16du:dateUtc="2025-02-19T17:16:00Z">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ins>
    </w:p>
    <w:p w14:paraId="54484AF3" w14:textId="77777777" w:rsidR="00AF7A1A" w:rsidRDefault="00AF7A1A" w:rsidP="00AF7A1A">
      <w:pPr>
        <w:pStyle w:val="B1"/>
        <w:rPr>
          <w:ins w:id="480" w:author="Thomas Stockhammer (25/02/18)" w:date="2025-02-19T18:16:00Z" w16du:dateUtc="2025-02-19T17:16:00Z"/>
          <w:lang w:eastAsia="x-none"/>
        </w:rPr>
      </w:pPr>
      <w:ins w:id="481" w:author="Thomas Stockhammer (25/02/18)" w:date="2025-02-19T18:16:00Z" w16du:dateUtc="2025-02-19T17:16:00Z">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ins>
    </w:p>
    <w:p w14:paraId="74702AC2" w14:textId="77777777" w:rsidR="00AF7A1A" w:rsidRDefault="00AF7A1A" w:rsidP="00AF7A1A">
      <w:pPr>
        <w:pStyle w:val="B1"/>
        <w:rPr>
          <w:ins w:id="482" w:author="Thomas Stockhammer (25/02/18)" w:date="2025-02-19T18:16:00Z" w16du:dateUtc="2025-02-19T17:16:00Z"/>
          <w:lang w:eastAsia="x-none"/>
        </w:rPr>
      </w:pPr>
      <w:ins w:id="483" w:author="Thomas Stockhammer (25/02/18)" w:date="2025-02-19T18:16:00Z" w16du:dateUtc="2025-02-19T17:16:00Z">
        <w:r>
          <w:rPr>
            <w:lang w:eastAsia="x-none"/>
          </w:rPr>
          <w:t>-</w:t>
        </w:r>
        <w:r>
          <w:rPr>
            <w:lang w:eastAsia="x-none"/>
          </w:rPr>
          <w:tab/>
          <w:t xml:space="preserve">In the VUI, </w:t>
        </w:r>
      </w:ins>
    </w:p>
    <w:p w14:paraId="0E25568E" w14:textId="77777777" w:rsidR="00AF7A1A" w:rsidRDefault="00AF7A1A" w:rsidP="00AF7A1A">
      <w:pPr>
        <w:pStyle w:val="B2"/>
        <w:rPr>
          <w:ins w:id="484" w:author="Thomas Stockhammer (25/02/18)" w:date="2025-02-19T18:16:00Z" w16du:dateUtc="2025-02-19T17:16:00Z"/>
        </w:rPr>
      </w:pPr>
      <w:ins w:id="485" w:author="Thomas Stockhammer (25/02/18)" w:date="2025-02-19T18:16:00Z" w16du:dateUtc="2025-02-19T17:16:00Z">
        <w:r>
          <w:t>-</w:t>
        </w:r>
        <w:r>
          <w:tab/>
          <w:t xml:space="preserve">the aspect ratio information is present, i.e. the </w:t>
        </w:r>
        <w:r w:rsidRPr="004211E2">
          <w:rPr>
            <w:rFonts w:ascii="Courier New" w:hAnsi="Courier New" w:cs="Courier New"/>
          </w:rPr>
          <w:t>aspect_ratio_info_present_flag</w:t>
        </w:r>
        <w:r>
          <w:t xml:space="preserve"> value shall be set to 1,</w:t>
        </w:r>
      </w:ins>
    </w:p>
    <w:p w14:paraId="497645A6" w14:textId="77777777" w:rsidR="00AF7A1A" w:rsidRDefault="00AF7A1A" w:rsidP="00AF7A1A">
      <w:pPr>
        <w:pStyle w:val="B2"/>
        <w:rPr>
          <w:ins w:id="486" w:author="Thomas Stockhammer (25/02/18)" w:date="2025-02-19T18:16:00Z" w16du:dateUtc="2025-02-19T17:16:00Z"/>
          <w:lang w:eastAsia="x-none"/>
        </w:rPr>
      </w:pPr>
      <w:ins w:id="487" w:author="Thomas Stockhammer (25/02/18)" w:date="2025-02-19T18:16:00Z" w16du:dateUtc="2025-02-19T17:16:00Z">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ins>
    </w:p>
    <w:p w14:paraId="595AD6C2" w14:textId="77777777" w:rsidR="00AF7A1A" w:rsidRDefault="00AF7A1A" w:rsidP="00AF7A1A">
      <w:pPr>
        <w:pStyle w:val="B2"/>
        <w:rPr>
          <w:ins w:id="488" w:author="Thomas Stockhammer (25/02/18)" w:date="2025-02-19T18:16:00Z" w16du:dateUtc="2025-02-19T17:16:00Z"/>
          <w:lang w:eastAsia="x-none"/>
        </w:rPr>
      </w:pPr>
      <w:ins w:id="489" w:author="Thomas Stockhammer (25/02/18)" w:date="2025-02-19T18:16:00Z" w16du:dateUtc="2025-02-19T17:16:00Z">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ins>
    </w:p>
    <w:p w14:paraId="0CEDA812" w14:textId="77777777" w:rsidR="00AF7A1A" w:rsidRDefault="00AF7A1A" w:rsidP="00AF7A1A">
      <w:pPr>
        <w:pStyle w:val="B2"/>
        <w:rPr>
          <w:ins w:id="490" w:author="Thomas Stockhammer (25/02/18)" w:date="2025-02-19T18:16:00Z" w16du:dateUtc="2025-02-19T17:16:00Z"/>
          <w:lang w:eastAsia="x-none"/>
        </w:rPr>
      </w:pPr>
      <w:ins w:id="491" w:author="Thomas Stockhammer (25/02/18)" w:date="2025-02-19T18:16:00Z" w16du:dateUtc="2025-02-19T17:16:00Z">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ins>
    </w:p>
    <w:p w14:paraId="14557AFB" w14:textId="77777777" w:rsidR="00AF7A1A" w:rsidRDefault="00AF7A1A" w:rsidP="00AF7A1A">
      <w:pPr>
        <w:pStyle w:val="B2"/>
        <w:rPr>
          <w:ins w:id="492" w:author="Thomas Stockhammer (25/02/18)" w:date="2025-02-19T18:16:00Z" w16du:dateUtc="2025-02-19T17:16:00Z"/>
          <w:lang w:eastAsia="x-none"/>
        </w:rPr>
      </w:pPr>
      <w:ins w:id="493" w:author="Thomas Stockhammer (25/02/18)" w:date="2025-02-19T18:16:00Z" w16du:dateUtc="2025-02-19T17:16:00Z">
        <w:r>
          <w:rPr>
            <w:lang w:eastAsia="x-none"/>
          </w:rPr>
          <w:t>-</w:t>
        </w:r>
        <w:r>
          <w:rPr>
            <w:lang w:eastAsia="x-none"/>
          </w:rPr>
          <w:tab/>
          <w:t xml:space="preserve">the chroma location shall be signalled, i.e. </w:t>
        </w:r>
        <w:r>
          <w:rPr>
            <w:rStyle w:val="Courier"/>
          </w:rPr>
          <w:t>chroma_loc_info_present_flag</w:t>
        </w:r>
        <w:r>
          <w:t xml:space="preserve"> shall be set to 1,</w:t>
        </w:r>
      </w:ins>
    </w:p>
    <w:p w14:paraId="2E5BAAC1" w14:textId="77777777" w:rsidR="00AF7A1A" w:rsidRPr="00222BFA" w:rsidRDefault="00AF7A1A" w:rsidP="00AF7A1A">
      <w:pPr>
        <w:pStyle w:val="B2"/>
        <w:rPr>
          <w:ins w:id="494" w:author="Thomas Stockhammer (25/02/18)" w:date="2025-02-19T18:16:00Z" w16du:dateUtc="2025-02-19T17:16:00Z"/>
          <w:lang w:eastAsia="x-none"/>
        </w:rPr>
      </w:pPr>
      <w:ins w:id="495" w:author="Thomas Stockhammer (25/02/18)" w:date="2025-02-19T18:16:00Z" w16du:dateUtc="2025-02-19T17:16:00Z">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0DB2711A" w14:textId="77777777" w:rsidR="00AF7A1A" w:rsidRDefault="00AF7A1A" w:rsidP="00AF7A1A">
      <w:pPr>
        <w:keepLines/>
        <w:ind w:left="1135" w:hanging="851"/>
        <w:rPr>
          <w:ins w:id="496" w:author="Thomas Stockhammer (25/02/18)" w:date="2025-02-19T18:16:00Z" w16du:dateUtc="2025-02-19T17:16:00Z"/>
          <w:lang w:eastAsia="x-none"/>
        </w:rPr>
      </w:pPr>
      <w:ins w:id="497" w:author="Thomas Stockhammer (25/02/18)" w:date="2025-02-19T18:16:00Z" w16du:dateUtc="2025-02-19T17:16:00Z">
        <w:r w:rsidRPr="00222BFA">
          <w:rPr>
            <w:lang w:eastAsia="x-none"/>
          </w:rPr>
          <w:t xml:space="preserve">NOTE: </w:t>
        </w:r>
        <w:r w:rsidRPr="00222BFA">
          <w:rPr>
            <w:lang w:eastAsia="x-none"/>
          </w:rPr>
          <w:tab/>
          <w:t xml:space="preserve">CMAF does recommend to not change the frame rate within an entire CMAF track. </w:t>
        </w:r>
      </w:ins>
    </w:p>
    <w:p w14:paraId="11A9B4C3" w14:textId="77777777" w:rsidR="00AF7A1A" w:rsidRDefault="00AF7A1A" w:rsidP="00AF7A1A">
      <w:pPr>
        <w:pStyle w:val="Heading2"/>
      </w:pPr>
      <w:ins w:id="498" w:author="Thomas Stockhammer (25/02/18)" w:date="2025-02-19T18:16:00Z" w16du:dateUtc="2025-02-19T17:16:00Z">
        <w:r>
          <w:t>4</w:t>
        </w:r>
        <w:r w:rsidRPr="004D3578">
          <w:t>.</w:t>
        </w:r>
        <w:r>
          <w:t>6</w:t>
        </w:r>
        <w:r w:rsidRPr="004D3578">
          <w:tab/>
        </w:r>
      </w:ins>
      <w:r>
        <w:t>Reference API parameters</w:t>
      </w:r>
    </w:p>
    <w:p w14:paraId="368846CD" w14:textId="77777777" w:rsidR="00AF7A1A" w:rsidRDefault="00AF7A1A" w:rsidP="00AF7A1A">
      <w:pPr>
        <w:pStyle w:val="Heading3"/>
      </w:pPr>
      <w:bookmarkStart w:id="499" w:name="_Toc183148427"/>
      <w:r>
        <w:t>4.</w:t>
      </w:r>
      <w:del w:id="500" w:author="Thomas Stockhammer (25/02/18)" w:date="2025-02-19T18:16:00Z" w16du:dateUtc="2025-02-19T17:16:00Z">
        <w:r>
          <w:delText>5</w:delText>
        </w:r>
      </w:del>
      <w:ins w:id="501" w:author="Thomas Stockhammer (25/02/18)" w:date="2025-02-19T18:16:00Z" w16du:dateUtc="2025-02-19T17:16:00Z">
        <w:r>
          <w:t>6</w:t>
        </w:r>
      </w:ins>
      <w:r>
        <w:t>.1</w:t>
      </w:r>
      <w:r>
        <w:tab/>
        <w:t>Introduction</w:t>
      </w:r>
      <w:bookmarkEnd w:id="499"/>
    </w:p>
    <w:p w14:paraId="2510F586" w14:textId="77777777" w:rsidR="00AF7A1A" w:rsidRPr="00574DE8" w:rsidRDefault="00AF7A1A" w:rsidP="00AF7A1A">
      <w:r>
        <w:t xml:space="preserve">When media is played back, the decoder and the playback pipeline need to be initialized. For this purpose, certain parameters are required. In CTA-5003 [DPC], a media playback model is described that is aligned with </w:t>
      </w:r>
      <w:del w:id="502" w:author="Thomas Stockhammer (25/02/18)" w:date="2025-02-19T18:16:00Z" w16du:dateUtc="2025-02-19T17:16:00Z">
        <w:r>
          <w:delText xml:space="preserve">with </w:delText>
        </w:r>
      </w:del>
      <w:r>
        <w:t xml:space="preserve">HTML 5.1 and the </w:t>
      </w:r>
      <w:r w:rsidRPr="005200A3">
        <w:rPr>
          <w:rFonts w:ascii="Courier New" w:hAnsi="Courier New" w:cs="Courier New"/>
        </w:rPr>
        <w:t>&lt;video&gt;</w:t>
      </w:r>
      <w:r>
        <w:t xml:space="preserve"> element, as well as the Media Source Extensions.</w:t>
      </w:r>
    </w:p>
    <w:p w14:paraId="16A7E15C" w14:textId="77777777" w:rsidR="00AF7A1A" w:rsidRDefault="00AF7A1A" w:rsidP="00AF7A1A">
      <w:pPr>
        <w:pStyle w:val="Heading3"/>
      </w:pPr>
      <w:bookmarkStart w:id="503" w:name="_Toc183148428"/>
      <w:r>
        <w:t>4.</w:t>
      </w:r>
      <w:del w:id="504" w:author="Thomas Stockhammer (25/02/18)" w:date="2025-02-19T18:16:00Z" w16du:dateUtc="2025-02-19T17:16:00Z">
        <w:r>
          <w:delText>5</w:delText>
        </w:r>
      </w:del>
      <w:ins w:id="505" w:author="Thomas Stockhammer (25/02/18)" w:date="2025-02-19T18:16:00Z" w16du:dateUtc="2025-02-19T17:16:00Z">
        <w:r>
          <w:t>6</w:t>
        </w:r>
      </w:ins>
      <w:r>
        <w:t>.2</w:t>
      </w:r>
      <w:r>
        <w:tab/>
        <w:t>Video Decoder API Parameters</w:t>
      </w:r>
      <w:bookmarkEnd w:id="503"/>
    </w:p>
    <w:p w14:paraId="417D4B6E" w14:textId="77777777" w:rsidR="00AF7A1A" w:rsidRDefault="00AF7A1A" w:rsidP="00AF7A1A">
      <w:r>
        <w:t>Based on CTA-5003 [DPC], Table 4.</w:t>
      </w:r>
      <w:del w:id="506" w:author="Thomas Stockhammer (25/02/18)" w:date="2025-02-19T18:16:00Z" w16du:dateUtc="2025-02-19T17:16:00Z">
        <w:r>
          <w:delText>5</w:delText>
        </w:r>
      </w:del>
      <w:ins w:id="507" w:author="Thomas Stockhammer (25/02/18)" w:date="2025-02-19T18:16:00Z" w16du:dateUtc="2025-02-19T17:16:00Z">
        <w:r>
          <w:t>6</w:t>
        </w:r>
      </w:ins>
      <w:r>
        <w:t>.2-1 provide relevant parameters that need to be attached to the content, in order to establish media playback properly, and serve as an API. The parameters are used for the following purposes:</w:t>
      </w:r>
    </w:p>
    <w:p w14:paraId="7EC39FF6" w14:textId="77777777" w:rsidR="00AF7A1A" w:rsidRDefault="00AF7A1A" w:rsidP="00AF7A1A">
      <w:pPr>
        <w:pStyle w:val="B1"/>
      </w:pPr>
      <w:r>
        <w:t>-</w:t>
      </w:r>
      <w:r>
        <w:tab/>
        <w:t xml:space="preserve">to identify the capability of the device in order to check </w:t>
      </w:r>
      <w:del w:id="508" w:author="Thomas Stockhammer (25/02/18)" w:date="2025-02-19T18:16:00Z" w16du:dateUtc="2025-02-19T17:16:00Z">
        <w:r>
          <w:delText>of</w:delText>
        </w:r>
      </w:del>
      <w:ins w:id="509" w:author="Thomas Stockhammer (25/02/18)" w:date="2025-02-19T18:16:00Z" w16du:dateUtc="2025-02-19T17:16:00Z">
        <w:r>
          <w:t>whether</w:t>
        </w:r>
      </w:ins>
      <w:r>
        <w:t xml:space="preserve"> the signal can be played back</w:t>
      </w:r>
    </w:p>
    <w:p w14:paraId="31DC9AE0" w14:textId="77777777" w:rsidR="00AF7A1A" w:rsidRDefault="00AF7A1A" w:rsidP="00AF7A1A">
      <w:pPr>
        <w:pStyle w:val="B1"/>
      </w:pPr>
      <w:r>
        <w:t>-</w:t>
      </w:r>
      <w:r>
        <w:tab/>
        <w:t>to initialize the decoding and playback platform to allocate the resources for decoding and rendering</w:t>
      </w:r>
    </w:p>
    <w:p w14:paraId="772E5C9D" w14:textId="77777777" w:rsidR="00AF7A1A" w:rsidRDefault="00AF7A1A" w:rsidP="00AF7A1A">
      <w:pPr>
        <w:pStyle w:val="TH"/>
      </w:pPr>
      <w:r>
        <w:t>Table 4.</w:t>
      </w:r>
      <w:del w:id="510" w:author="Thomas Stockhammer (25/02/18)" w:date="2025-02-19T18:16:00Z" w16du:dateUtc="2025-02-19T17:16:00Z">
        <w:r>
          <w:delText>4.3.4</w:delText>
        </w:r>
      </w:del>
      <w:ins w:id="511" w:author="Thomas Stockhammer (25/02/18)" w:date="2025-02-19T18:16:00Z" w16du:dateUtc="2025-02-19T17:16:00Z">
        <w:r>
          <w:t>6.2</w:t>
        </w:r>
      </w:ins>
      <w:r>
        <w:t>-1</w:t>
      </w:r>
      <w:del w:id="512" w:author="Thomas Stockhammer (25/02/18)" w:date="2025-02-19T18:16:00Z" w16du:dateUtc="2025-02-19T17:16:00Z">
        <w:r>
          <w:tab/>
        </w:r>
      </w:del>
      <w:ins w:id="513" w:author="Thomas Stockhammer (25/02/18)" w:date="2025-02-19T18:16:00Z" w16du:dateUtc="2025-02-19T17:16:00Z">
        <w:r>
          <w:t xml:space="preserve"> </w:t>
        </w:r>
      </w:ins>
      <w:r w:rsidRPr="00C224BE">
        <w:t xml:space="preserve">Video </w:t>
      </w:r>
      <w:del w:id="514" w:author="Thomas Stockhammer (25/02/18)" w:date="2025-02-19T18:16:00Z" w16du:dateUtc="2025-02-19T17:16:00Z">
        <w:r>
          <w:delText>Signal</w:delText>
        </w:r>
      </w:del>
      <w:ins w:id="515" w:author="Thomas Stockhammer (25/02/18)" w:date="2025-02-19T18:16:00Z" w16du:dateUtc="2025-02-19T17:16:00Z">
        <w:r w:rsidRPr="00C224BE">
          <w:t>Decoder API</w:t>
        </w:r>
      </w:ins>
      <w:r w:rsidRPr="00C224BE">
        <w:t xml:space="preserve"> Parameters</w:t>
      </w:r>
      <w:del w:id="516" w:author="Thomas Stockhammer (25/02/18)" w:date="2025-02-19T18:16:00Z" w16du:dateUtc="2025-02-19T17:16:00Z">
        <w:r>
          <w:delText xml:space="preserve"> for 3GPP Stereoscopic 3D TV format</w:delText>
        </w:r>
      </w:del>
    </w:p>
    <w:tbl>
      <w:tblPr>
        <w:tblStyle w:val="TableGrid"/>
        <w:tblW w:w="5000" w:type="pct"/>
        <w:tblLook w:val="04A0" w:firstRow="1" w:lastRow="0" w:firstColumn="1" w:lastColumn="0" w:noHBand="0" w:noVBand="1"/>
      </w:tblPr>
      <w:tblGrid>
        <w:gridCol w:w="1752"/>
        <w:gridCol w:w="6342"/>
        <w:gridCol w:w="1535"/>
      </w:tblGrid>
      <w:tr w:rsidR="00AF7A1A" w:rsidRPr="00116BE0" w14:paraId="2695A26E" w14:textId="77777777" w:rsidTr="0064786D">
        <w:tc>
          <w:tcPr>
            <w:tcW w:w="910" w:type="pct"/>
          </w:tcPr>
          <w:p w14:paraId="48A3D9B0" w14:textId="77777777" w:rsidR="00AF7A1A" w:rsidRPr="00116BE0" w:rsidRDefault="00AF7A1A" w:rsidP="0064786D">
            <w:pPr>
              <w:pStyle w:val="TH"/>
            </w:pPr>
            <w:r w:rsidRPr="00116BE0">
              <w:t>Parameter</w:t>
            </w:r>
          </w:p>
        </w:tc>
        <w:tc>
          <w:tcPr>
            <w:tcW w:w="3293" w:type="pct"/>
          </w:tcPr>
          <w:p w14:paraId="50E30915" w14:textId="77777777" w:rsidR="00AF7A1A" w:rsidRPr="00116BE0" w:rsidRDefault="00AF7A1A" w:rsidP="0064786D">
            <w:pPr>
              <w:pStyle w:val="TH"/>
            </w:pPr>
            <w:r w:rsidRPr="00116BE0">
              <w:t>Restrictions</w:t>
            </w:r>
          </w:p>
        </w:tc>
        <w:tc>
          <w:tcPr>
            <w:tcW w:w="797" w:type="pct"/>
          </w:tcPr>
          <w:p w14:paraId="30E043CB" w14:textId="77777777" w:rsidR="00AF7A1A" w:rsidRPr="00116BE0" w:rsidRDefault="00AF7A1A" w:rsidP="0064786D">
            <w:pPr>
              <w:pStyle w:val="TH"/>
            </w:pPr>
            <w:r>
              <w:t>Status</w:t>
            </w:r>
          </w:p>
        </w:tc>
      </w:tr>
      <w:tr w:rsidR="00AF7A1A" w:rsidRPr="00100F23" w14:paraId="453B1E17" w14:textId="77777777" w:rsidTr="0064786D">
        <w:tc>
          <w:tcPr>
            <w:tcW w:w="910" w:type="pct"/>
          </w:tcPr>
          <w:p w14:paraId="55852E13" w14:textId="77777777" w:rsidR="00AF7A1A" w:rsidRPr="005200A3" w:rsidRDefault="00AF7A1A" w:rsidP="0064786D">
            <w:pPr>
              <w:rPr>
                <w:rFonts w:ascii="Courier New" w:hAnsi="Courier New" w:cs="Courier New"/>
              </w:rPr>
            </w:pPr>
            <w:r w:rsidRPr="005200A3">
              <w:rPr>
                <w:rFonts w:ascii="Courier New" w:hAnsi="Courier New" w:cs="Courier New"/>
              </w:rPr>
              <w:t>width</w:t>
            </w:r>
          </w:p>
        </w:tc>
        <w:tc>
          <w:tcPr>
            <w:tcW w:w="3293" w:type="pct"/>
          </w:tcPr>
          <w:p w14:paraId="7145801E" w14:textId="77777777" w:rsidR="00AF7A1A" w:rsidRPr="00116BE0" w:rsidRDefault="00AF7A1A" w:rsidP="0064786D">
            <w:del w:id="517" w:author="Thomas Stockhammer (25/02/18)" w:date="2025-02-19T18:16:00Z" w16du:dateUtc="2025-02-19T17:16:00Z">
              <w:r w:rsidRPr="009A7FF8">
                <w:rPr>
                  <w:rFonts w:cstheme="minorHAnsi"/>
                </w:rPr>
                <w:delText>specifies</w:delText>
              </w:r>
            </w:del>
            <w:ins w:id="518" w:author="Thomas Stockhammer (25/02/18)" w:date="2025-02-19T18:16:00Z" w16du:dateUtc="2025-02-19T17:16:00Z">
              <w:r>
                <w:rPr>
                  <w:rFonts w:cstheme="minorHAnsi"/>
                </w:rPr>
                <w:t>S</w:t>
              </w:r>
              <w:r w:rsidRPr="009A7FF8">
                <w:rPr>
                  <w:rFonts w:cstheme="minorHAnsi"/>
                </w:rPr>
                <w:t>pecifies</w:t>
              </w:r>
            </w:ins>
            <w:r w:rsidRPr="009A7FF8">
              <w:rPr>
                <w:rFonts w:cstheme="minorHAnsi"/>
              </w:rPr>
              <w:t xml:space="preserve"> the width of a video player, in pixels</w:t>
            </w:r>
          </w:p>
        </w:tc>
        <w:tc>
          <w:tcPr>
            <w:tcW w:w="797" w:type="pct"/>
          </w:tcPr>
          <w:p w14:paraId="1250EA59" w14:textId="77777777" w:rsidR="00AF7A1A" w:rsidRPr="009A7FF8" w:rsidRDefault="00AF7A1A" w:rsidP="0064786D">
            <w:pPr>
              <w:rPr>
                <w:rFonts w:cstheme="minorHAnsi"/>
              </w:rPr>
            </w:pPr>
            <w:r>
              <w:rPr>
                <w:rFonts w:cstheme="minorHAnsi"/>
              </w:rPr>
              <w:t>required</w:t>
            </w:r>
          </w:p>
        </w:tc>
      </w:tr>
      <w:tr w:rsidR="00AF7A1A" w:rsidRPr="00116BE0" w14:paraId="01F681BC" w14:textId="77777777" w:rsidTr="0064786D">
        <w:tc>
          <w:tcPr>
            <w:tcW w:w="910" w:type="pct"/>
          </w:tcPr>
          <w:p w14:paraId="07FE3652" w14:textId="77777777" w:rsidR="00AF7A1A" w:rsidRPr="005200A3" w:rsidRDefault="00AF7A1A" w:rsidP="0064786D">
            <w:pPr>
              <w:rPr>
                <w:rFonts w:ascii="Courier New" w:hAnsi="Courier New" w:cs="Courier New"/>
              </w:rPr>
            </w:pPr>
            <w:r w:rsidRPr="005200A3">
              <w:rPr>
                <w:rFonts w:ascii="Courier New" w:hAnsi="Courier New" w:cs="Courier New"/>
              </w:rPr>
              <w:t>height</w:t>
            </w:r>
          </w:p>
        </w:tc>
        <w:tc>
          <w:tcPr>
            <w:tcW w:w="3293" w:type="pct"/>
          </w:tcPr>
          <w:p w14:paraId="3E7692B9" w14:textId="77777777" w:rsidR="00AF7A1A" w:rsidRPr="00116BE0" w:rsidRDefault="00AF7A1A" w:rsidP="0064786D">
            <w:del w:id="519" w:author="Thomas Stockhammer (25/02/18)" w:date="2025-02-19T18:16:00Z" w16du:dateUtc="2025-02-19T17:16:00Z">
              <w:r w:rsidRPr="009A7FF8">
                <w:rPr>
                  <w:rFonts w:cstheme="minorHAnsi"/>
                </w:rPr>
                <w:delText>specifies</w:delText>
              </w:r>
            </w:del>
            <w:ins w:id="520" w:author="Thomas Stockhammer (25/02/18)" w:date="2025-02-19T18:16:00Z" w16du:dateUtc="2025-02-19T17:16:00Z">
              <w:r>
                <w:rPr>
                  <w:rFonts w:cstheme="minorHAnsi"/>
                </w:rPr>
                <w:t>S</w:t>
              </w:r>
              <w:r w:rsidRPr="009A7FF8">
                <w:rPr>
                  <w:rFonts w:cstheme="minorHAnsi"/>
                </w:rPr>
                <w:t>pecifies</w:t>
              </w:r>
            </w:ins>
            <w:r w:rsidRPr="009A7FF8">
              <w:rPr>
                <w:rFonts w:cstheme="minorHAnsi"/>
              </w:rPr>
              <w:t xml:space="preserve"> the width of a video player, in pixels</w:t>
            </w:r>
            <w:r w:rsidRPr="00116BE0">
              <w:t>.</w:t>
            </w:r>
          </w:p>
        </w:tc>
        <w:tc>
          <w:tcPr>
            <w:tcW w:w="797" w:type="pct"/>
          </w:tcPr>
          <w:p w14:paraId="65E7A01E" w14:textId="77777777" w:rsidR="00AF7A1A" w:rsidRPr="009A7FF8" w:rsidRDefault="00AF7A1A" w:rsidP="0064786D">
            <w:pPr>
              <w:rPr>
                <w:rFonts w:cstheme="minorHAnsi"/>
              </w:rPr>
            </w:pPr>
            <w:r>
              <w:rPr>
                <w:rFonts w:cstheme="minorHAnsi"/>
              </w:rPr>
              <w:t>required</w:t>
            </w:r>
          </w:p>
        </w:tc>
      </w:tr>
      <w:tr w:rsidR="00AF7A1A" w:rsidRPr="00116BE0" w14:paraId="32185894" w14:textId="77777777" w:rsidTr="0064786D">
        <w:tc>
          <w:tcPr>
            <w:tcW w:w="910" w:type="pct"/>
          </w:tcPr>
          <w:p w14:paraId="68DBACD0" w14:textId="77777777" w:rsidR="00AF7A1A" w:rsidRPr="005200A3" w:rsidRDefault="00AF7A1A" w:rsidP="0064786D">
            <w:pPr>
              <w:rPr>
                <w:rFonts w:ascii="Courier New" w:hAnsi="Courier New" w:cs="Courier New"/>
              </w:rPr>
            </w:pPr>
            <w:r w:rsidRPr="005200A3">
              <w:rPr>
                <w:rFonts w:ascii="Courier New" w:hAnsi="Courier New" w:cs="Courier New"/>
              </w:rPr>
              <w:t>media type</w:t>
            </w:r>
          </w:p>
        </w:tc>
        <w:tc>
          <w:tcPr>
            <w:tcW w:w="3293" w:type="pct"/>
          </w:tcPr>
          <w:p w14:paraId="4E818526" w14:textId="77777777" w:rsidR="00AF7A1A" w:rsidRPr="009A7FF8" w:rsidRDefault="00AF7A1A" w:rsidP="0064786D">
            <w:pPr>
              <w:rPr>
                <w:rFonts w:cstheme="minorHAnsi"/>
              </w:rPr>
            </w:pPr>
            <w:del w:id="521" w:author="Thomas Stockhammer (25/02/18)" w:date="2025-02-19T18:16:00Z" w16du:dateUtc="2025-02-19T17:16:00Z">
              <w:r>
                <w:rPr>
                  <w:rFonts w:cstheme="minorHAnsi"/>
                </w:rPr>
                <w:delText>specifies</w:delText>
              </w:r>
            </w:del>
            <w:ins w:id="522" w:author="Thomas Stockhammer (25/02/18)" w:date="2025-02-19T18:16:00Z" w16du:dateUtc="2025-02-19T17:16:00Z">
              <w:r>
                <w:rPr>
                  <w:rFonts w:cstheme="minorHAnsi"/>
                </w:rPr>
                <w:t>Specifies</w:t>
              </w:r>
            </w:ins>
            <w:r>
              <w:rPr>
                <w:rFonts w:cstheme="minorHAnsi"/>
              </w:rPr>
              <w:t xml:space="preserve"> the media type of the component, in this case </w:t>
            </w:r>
            <w:r w:rsidRPr="005200A3">
              <w:rPr>
                <w:rFonts w:ascii="Courier New" w:hAnsi="Courier New" w:cs="Courier New"/>
              </w:rPr>
              <w:t>video</w:t>
            </w:r>
          </w:p>
        </w:tc>
        <w:tc>
          <w:tcPr>
            <w:tcW w:w="797" w:type="pct"/>
          </w:tcPr>
          <w:p w14:paraId="59DDEEA0" w14:textId="77777777" w:rsidR="00AF7A1A" w:rsidRDefault="00AF7A1A" w:rsidP="0064786D">
            <w:pPr>
              <w:rPr>
                <w:rFonts w:cstheme="minorHAnsi"/>
              </w:rPr>
            </w:pPr>
            <w:r>
              <w:rPr>
                <w:rFonts w:cstheme="minorHAnsi"/>
              </w:rPr>
              <w:t>required</w:t>
            </w:r>
          </w:p>
        </w:tc>
      </w:tr>
      <w:tr w:rsidR="00AF7A1A" w:rsidRPr="00116BE0" w14:paraId="3ACF1F4E" w14:textId="77777777" w:rsidTr="0064786D">
        <w:tc>
          <w:tcPr>
            <w:tcW w:w="910" w:type="pct"/>
          </w:tcPr>
          <w:p w14:paraId="6B0AE12E" w14:textId="77777777" w:rsidR="00AF7A1A" w:rsidRPr="005200A3" w:rsidRDefault="00AF7A1A" w:rsidP="0064786D">
            <w:pPr>
              <w:rPr>
                <w:rFonts w:ascii="Courier New" w:hAnsi="Courier New" w:cs="Courier New"/>
              </w:rPr>
            </w:pPr>
            <w:r w:rsidRPr="005200A3">
              <w:rPr>
                <w:rFonts w:ascii="Courier New" w:hAnsi="Courier New" w:cs="Courier New"/>
              </w:rPr>
              <w:t>format</w:t>
            </w:r>
          </w:p>
        </w:tc>
        <w:tc>
          <w:tcPr>
            <w:tcW w:w="3293" w:type="pct"/>
          </w:tcPr>
          <w:p w14:paraId="1B6DA37D" w14:textId="77777777" w:rsidR="00AF7A1A" w:rsidRPr="00116BE0" w:rsidRDefault="00AF7A1A" w:rsidP="0064786D">
            <w:del w:id="523" w:author="Thomas Stockhammer (25/02/18)" w:date="2025-02-19T18:16:00Z" w16du:dateUtc="2025-02-19T17:16:00Z">
              <w:r>
                <w:delText>specifies</w:delText>
              </w:r>
            </w:del>
            <w:ins w:id="524" w:author="Thomas Stockhammer (25/02/18)" w:date="2025-02-19T18:16:00Z" w16du:dateUtc="2025-02-19T17:16:00Z">
              <w:r>
                <w:t>Specifies</w:t>
              </w:r>
            </w:ins>
            <w:r>
              <w:t xml:space="preserve"> the format of the media, for example </w:t>
            </w:r>
            <w:r w:rsidRPr="005200A3">
              <w:rPr>
                <w:rFonts w:ascii="Courier New" w:hAnsi="Courier New" w:cs="Courier New"/>
              </w:rPr>
              <w:t>mp4</w:t>
            </w:r>
          </w:p>
        </w:tc>
        <w:tc>
          <w:tcPr>
            <w:tcW w:w="797" w:type="pct"/>
          </w:tcPr>
          <w:p w14:paraId="5825BCF6" w14:textId="77777777" w:rsidR="00AF7A1A" w:rsidRDefault="00AF7A1A" w:rsidP="0064786D">
            <w:r>
              <w:t>required</w:t>
            </w:r>
          </w:p>
        </w:tc>
      </w:tr>
      <w:tr w:rsidR="00AF7A1A" w:rsidRPr="00116BE0" w14:paraId="1C5BBB58" w14:textId="77777777" w:rsidTr="0064786D">
        <w:tc>
          <w:tcPr>
            <w:tcW w:w="910" w:type="pct"/>
          </w:tcPr>
          <w:p w14:paraId="36F0C96E" w14:textId="77777777" w:rsidR="00AF7A1A" w:rsidRPr="00CD7038" w:rsidRDefault="00AF7A1A" w:rsidP="0064786D">
            <w:pPr>
              <w:rPr>
                <w:rFonts w:ascii="Courier New" w:hAnsi="Courier New" w:cs="Courier New"/>
              </w:rPr>
            </w:pPr>
            <w:r>
              <w:rPr>
                <w:rFonts w:ascii="Courier New" w:hAnsi="Courier New" w:cs="Courier New"/>
              </w:rPr>
              <w:t>profiles</w:t>
            </w:r>
          </w:p>
        </w:tc>
        <w:tc>
          <w:tcPr>
            <w:tcW w:w="3293" w:type="pct"/>
          </w:tcPr>
          <w:p w14:paraId="4E6C4F7C" w14:textId="77777777" w:rsidR="00AF7A1A" w:rsidRDefault="00AF7A1A" w:rsidP="0064786D">
            <w:del w:id="525" w:author="Thomas Stockhammer (25/02/18)" w:date="2025-02-19T18:16:00Z" w16du:dateUtc="2025-02-19T17:16:00Z">
              <w:r>
                <w:delText>specifies</w:delText>
              </w:r>
            </w:del>
            <w:ins w:id="526" w:author="Thomas Stockhammer (25/02/18)" w:date="2025-02-19T18:16:00Z" w16du:dateUtc="2025-02-19T17:16:00Z">
              <w:r>
                <w:t>Specifies</w:t>
              </w:r>
            </w:ins>
            <w:r>
              <w:t xml:space="preserve"> the profile of the format, for example </w:t>
            </w:r>
            <w:r w:rsidRPr="005200A3">
              <w:rPr>
                <w:rFonts w:ascii="Courier New" w:hAnsi="Courier New" w:cs="Courier New"/>
              </w:rPr>
              <w:t>'cmfc'</w:t>
            </w:r>
          </w:p>
        </w:tc>
        <w:tc>
          <w:tcPr>
            <w:tcW w:w="797" w:type="pct"/>
          </w:tcPr>
          <w:p w14:paraId="2C322FAD" w14:textId="77777777" w:rsidR="00AF7A1A" w:rsidRDefault="00AF7A1A" w:rsidP="0064786D">
            <w:r>
              <w:t>optional</w:t>
            </w:r>
          </w:p>
        </w:tc>
      </w:tr>
      <w:tr w:rsidR="00AF7A1A" w:rsidRPr="00116BE0" w14:paraId="4D721EF1" w14:textId="77777777" w:rsidTr="0064786D">
        <w:tc>
          <w:tcPr>
            <w:tcW w:w="910" w:type="pct"/>
          </w:tcPr>
          <w:p w14:paraId="062EDAFD" w14:textId="77777777" w:rsidR="00AF7A1A" w:rsidRPr="005200A3" w:rsidRDefault="00AF7A1A" w:rsidP="0064786D">
            <w:pPr>
              <w:rPr>
                <w:rFonts w:ascii="Courier New" w:hAnsi="Courier New" w:cs="Courier New"/>
              </w:rPr>
            </w:pPr>
            <w:r w:rsidRPr="005200A3">
              <w:rPr>
                <w:rFonts w:ascii="Courier New" w:hAnsi="Courier New" w:cs="Courier New"/>
              </w:rPr>
              <w:t>codecs</w:t>
            </w:r>
          </w:p>
        </w:tc>
        <w:tc>
          <w:tcPr>
            <w:tcW w:w="3293" w:type="pct"/>
          </w:tcPr>
          <w:p w14:paraId="4E93E258" w14:textId="77777777" w:rsidR="00AF7A1A" w:rsidRPr="00116BE0" w:rsidRDefault="00AF7A1A" w:rsidP="0064786D">
            <w:del w:id="527" w:author="Thomas Stockhammer (25/02/18)" w:date="2025-02-19T18:16:00Z" w16du:dateUtc="2025-02-19T17:16:00Z">
              <w:r>
                <w:delText>specifies</w:delText>
              </w:r>
            </w:del>
            <w:ins w:id="528" w:author="Thomas Stockhammer (25/02/18)" w:date="2025-02-19T18:16:00Z" w16du:dateUtc="2025-02-19T17:16:00Z">
              <w:r>
                <w:t>Specifies</w:t>
              </w:r>
            </w:ins>
            <w:r>
              <w:t xml:space="preserve"> through a well-defined string the codec used for the signal </w:t>
            </w:r>
          </w:p>
        </w:tc>
        <w:tc>
          <w:tcPr>
            <w:tcW w:w="797" w:type="pct"/>
          </w:tcPr>
          <w:p w14:paraId="1A5F19EB" w14:textId="77777777" w:rsidR="00AF7A1A" w:rsidRPr="00116BE0" w:rsidRDefault="00AF7A1A" w:rsidP="0064786D">
            <w:r>
              <w:t>required</w:t>
            </w:r>
          </w:p>
        </w:tc>
      </w:tr>
      <w:tr w:rsidR="00AF7A1A" w:rsidRPr="00116BE0" w14:paraId="36B39FFE" w14:textId="77777777" w:rsidTr="0064786D">
        <w:tc>
          <w:tcPr>
            <w:tcW w:w="910" w:type="pct"/>
          </w:tcPr>
          <w:p w14:paraId="2E19E3D6" w14:textId="77777777" w:rsidR="00AF7A1A" w:rsidRPr="005200A3" w:rsidRDefault="00AF7A1A" w:rsidP="0064786D">
            <w:pPr>
              <w:rPr>
                <w:rFonts w:ascii="Courier New" w:hAnsi="Courier New" w:cs="Courier New"/>
              </w:rPr>
            </w:pPr>
            <w:r>
              <w:rPr>
                <w:rFonts w:ascii="Courier New" w:hAnsi="Courier New" w:cs="Courier New"/>
              </w:rPr>
              <w:t>Video format parameters</w:t>
            </w:r>
          </w:p>
        </w:tc>
        <w:tc>
          <w:tcPr>
            <w:tcW w:w="3293" w:type="pct"/>
          </w:tcPr>
          <w:p w14:paraId="32464BE1" w14:textId="77777777" w:rsidR="00AF7A1A" w:rsidRPr="00116BE0" w:rsidRDefault="00AF7A1A" w:rsidP="0064786D">
            <w:del w:id="529" w:author="Thomas Stockhammer (25/02/18)" w:date="2025-02-19T18:16:00Z" w16du:dateUtc="2025-02-19T17:16:00Z">
              <w:r>
                <w:delText>specifies</w:delText>
              </w:r>
            </w:del>
            <w:ins w:id="530" w:author="Thomas Stockhammer (25/02/18)" w:date="2025-02-19T18:16:00Z" w16du:dateUtc="2025-02-19T17:16:00Z">
              <w:r>
                <w:t>Specifies</w:t>
              </w:r>
            </w:ins>
            <w:r>
              <w:t xml:space="preserve"> additional video format parameters as defined in Table 4.4.2.1 to describe the signal and to initialize the encoder.</w:t>
            </w:r>
          </w:p>
        </w:tc>
        <w:tc>
          <w:tcPr>
            <w:tcW w:w="797" w:type="pct"/>
          </w:tcPr>
          <w:p w14:paraId="4DD9C6FC" w14:textId="77777777" w:rsidR="00AF7A1A" w:rsidRPr="00116BE0" w:rsidRDefault="00AF7A1A" w:rsidP="0064786D">
            <w:r>
              <w:t>optional</w:t>
            </w:r>
          </w:p>
        </w:tc>
      </w:tr>
    </w:tbl>
    <w:p w14:paraId="240DA313" w14:textId="77777777" w:rsidR="00AF7A1A" w:rsidRPr="00BA6732" w:rsidRDefault="00AF7A1A" w:rsidP="00AF7A1A">
      <w:pPr>
        <w:pStyle w:val="EditorsNote"/>
        <w:rPr>
          <w:ins w:id="531" w:author="Thomas Stockhammer (25/02/18)" w:date="2025-02-19T18:16:00Z" w16du:dateUtc="2025-02-19T17:16:00Z"/>
        </w:rPr>
      </w:pPr>
      <w:bookmarkStart w:id="532" w:name="_Toc183148429"/>
      <w:ins w:id="533" w:author="Thomas Stockhammer (25/02/18)" w:date="2025-02-19T18:16:00Z" w16du:dateUtc="2025-02-19T17:16:00Z">
        <w:r w:rsidRPr="00BA6732">
          <w:t>Editor’s Note: The capability of such API for decoding and playback of multilayer content, e.g. for stereoscopic content needs to be documented.</w:t>
        </w:r>
      </w:ins>
    </w:p>
    <w:p w14:paraId="3A35D48A" w14:textId="77777777" w:rsidR="00AF7A1A" w:rsidRDefault="00AF7A1A" w:rsidP="00AF7A1A">
      <w:pPr>
        <w:pStyle w:val="Heading3"/>
      </w:pPr>
      <w:r>
        <w:t>4.</w:t>
      </w:r>
      <w:del w:id="534" w:author="Thomas Stockhammer (25/02/18)" w:date="2025-02-19T18:16:00Z" w16du:dateUtc="2025-02-19T17:16:00Z">
        <w:r>
          <w:delText>5</w:delText>
        </w:r>
      </w:del>
      <w:ins w:id="535" w:author="Thomas Stockhammer (25/02/18)" w:date="2025-02-19T18:16:00Z" w16du:dateUtc="2025-02-19T17:16:00Z">
        <w:r>
          <w:t>6</w:t>
        </w:r>
      </w:ins>
      <w:r>
        <w:t>.3</w:t>
      </w:r>
      <w:r>
        <w:tab/>
        <w:t>Video Encoder API Parameters</w:t>
      </w:r>
      <w:bookmarkEnd w:id="532"/>
    </w:p>
    <w:p w14:paraId="3E27744C" w14:textId="77777777" w:rsidR="00AF7A1A" w:rsidRPr="001E5E5C" w:rsidRDefault="00AF7A1A" w:rsidP="00AF7A1A">
      <w:r>
        <w:t>Video encoder API parameters are for further study.</w:t>
      </w:r>
    </w:p>
    <w:p w14:paraId="0AA54A00" w14:textId="77777777" w:rsidR="00AF7A1A" w:rsidRPr="001E5E5C" w:rsidRDefault="00AF7A1A" w:rsidP="00AF7A1A">
      <w:pPr>
        <w:rPr>
          <w:del w:id="536" w:author="Thomas Stockhammer (25/02/18)" w:date="2025-02-19T18:16:00Z" w16du:dateUtc="2025-02-19T17:16:00Z"/>
        </w:rPr>
      </w:pPr>
    </w:p>
    <w:p w14:paraId="3300EBB7" w14:textId="77777777" w:rsidR="00AF7A1A" w:rsidRPr="006B5418" w:rsidRDefault="00AF7A1A" w:rsidP="00AF7A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37" w:name="_Toc181014541"/>
      <w:bookmarkStart w:id="538" w:name="_Toc175313611"/>
      <w:bookmarkEnd w:id="452"/>
      <w:r w:rsidRPr="006B5418">
        <w:rPr>
          <w:rFonts w:ascii="Arial" w:hAnsi="Arial" w:cs="Arial"/>
          <w:color w:val="0000FF"/>
          <w:sz w:val="28"/>
          <w:szCs w:val="28"/>
          <w:lang w:val="en-US"/>
        </w:rPr>
        <w:t>* * * Next Change * * * *</w:t>
      </w:r>
    </w:p>
    <w:p w14:paraId="1988A787" w14:textId="77777777" w:rsidR="00AF7A1A" w:rsidRPr="00DA052A" w:rsidRDefault="00AF7A1A" w:rsidP="00AF7A1A">
      <w:pPr>
        <w:keepNext/>
        <w:keepLines/>
        <w:spacing w:before="180"/>
        <w:ind w:left="1134" w:hanging="1134"/>
        <w:outlineLvl w:val="1"/>
      </w:pPr>
      <w:r w:rsidRPr="00DA052A">
        <w:rPr>
          <w:rFonts w:ascii="Arial" w:hAnsi="Arial"/>
          <w:sz w:val="32"/>
        </w:rPr>
        <w:t>5.3</w:t>
      </w:r>
      <w:r w:rsidRPr="00DA052A">
        <w:rPr>
          <w:rFonts w:ascii="Arial" w:hAnsi="Arial"/>
          <w:sz w:val="32"/>
        </w:rPr>
        <w:tab/>
        <w:t>Single-Instance Decoding Capabilities</w:t>
      </w:r>
      <w:bookmarkEnd w:id="538"/>
    </w:p>
    <w:p w14:paraId="2A8F93E7" w14:textId="77777777" w:rsidR="00AF7A1A" w:rsidRPr="00DA052A" w:rsidRDefault="00AF7A1A" w:rsidP="00AF7A1A">
      <w:pPr>
        <w:keepLines/>
        <w:ind w:left="1418" w:hanging="1134"/>
        <w:rPr>
          <w:del w:id="539" w:author="Thomas Stockhammer (25/02/18)" w:date="2025-02-19T18:16:00Z" w16du:dateUtc="2025-02-19T17:16:00Z"/>
        </w:rPr>
      </w:pPr>
      <w:del w:id="540" w:author="Thomas Stockhammer (25/02/18)" w:date="2025-02-19T18:16:00Z" w16du:dateUtc="2025-02-19T17:16:00Z">
        <w:r w:rsidRPr="00DA052A">
          <w:rPr>
            <w:color w:val="FF0000"/>
          </w:rPr>
          <w:delText>Editor’s Note: This is copy and paste from S4-240619, clause 5.2.3. More edits are needed.</w:delText>
        </w:r>
      </w:del>
    </w:p>
    <w:p w14:paraId="6129BEB0" w14:textId="77777777" w:rsidR="00AF7A1A" w:rsidRPr="005200A3" w:rsidRDefault="00AF7A1A" w:rsidP="00AF7A1A">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19854181" w14:textId="77777777" w:rsidR="00AF7A1A" w:rsidRPr="00DA052A" w:rsidRDefault="00AF7A1A" w:rsidP="00AF7A1A">
      <w:r w:rsidRPr="00DA052A">
        <w:t>The following decoding capabilities are defined:</w:t>
      </w:r>
    </w:p>
    <w:p w14:paraId="282EA3FE" w14:textId="77777777" w:rsidR="00AF7A1A" w:rsidRPr="00DA052A" w:rsidRDefault="00AF7A1A" w:rsidP="00AF7A1A">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20560E9C" w14:textId="77777777" w:rsidR="00AF7A1A" w:rsidRPr="00DA052A" w:rsidRDefault="00AF7A1A" w:rsidP="00AF7A1A">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Progressive High Profile Level 5.1 [h264] bitstreams with the following additional requirements:</w:t>
      </w:r>
    </w:p>
    <w:p w14:paraId="207B2727" w14:textId="77777777" w:rsidR="00AF7A1A" w:rsidRPr="00DA052A" w:rsidRDefault="00AF7A1A" w:rsidP="00AF7A1A">
      <w:pPr>
        <w:ind w:left="851" w:hanging="284"/>
      </w:pPr>
      <w:r w:rsidRPr="00DA052A">
        <w:t>-</w:t>
      </w:r>
      <w:r w:rsidRPr="00DA052A">
        <w:tab/>
        <w:t xml:space="preserve">the maximum VCL Bit Rate is constrained to be </w:t>
      </w:r>
      <w:r w:rsidRPr="004211E2">
        <w:rPr>
          <w:rFonts w:ascii="Courier New" w:hAnsi="Courier New"/>
          <w:rPrChange w:id="541" w:author="Thomas Stockhammer (25/02/18)" w:date="2025-02-19T18:16:00Z" w16du:dateUtc="2025-02-19T17:16:00Z">
            <w:rPr/>
          </w:rPrChange>
        </w:rPr>
        <w:t>120</w:t>
      </w:r>
      <w:r w:rsidRPr="00DA052A">
        <w:t xml:space="preserve"> </w:t>
      </w:r>
      <w:r w:rsidRPr="004211E2">
        <w:rPr>
          <w:rFonts w:ascii="Courier New" w:hAnsi="Courier New"/>
          <w:rPrChange w:id="542" w:author="Thomas Stockhammer (25/02/18)" w:date="2025-02-19T18:16:00Z" w16du:dateUtc="2025-02-19T17:16:00Z">
            <w:rPr/>
          </w:rPrChange>
        </w:rPr>
        <w:t>Mbps</w:t>
      </w:r>
      <w:r w:rsidRPr="00DA052A">
        <w:t xml:space="preserve"> with </w:t>
      </w:r>
      <w:r w:rsidRPr="004211E2">
        <w:rPr>
          <w:rFonts w:ascii="Courier New" w:hAnsi="Courier New"/>
          <w:rPrChange w:id="543" w:author="Thomas Stockhammer (25/02/18)" w:date="2025-02-19T18:16:00Z" w16du:dateUtc="2025-02-19T17:16:00Z">
            <w:rPr/>
          </w:rPrChange>
        </w:rPr>
        <w:t>cpbBrVclFactor</w:t>
      </w:r>
      <w:r w:rsidRPr="00DA052A">
        <w:t xml:space="preserve"> and </w:t>
      </w:r>
      <w:r w:rsidRPr="004211E2">
        <w:rPr>
          <w:rFonts w:ascii="Courier New" w:hAnsi="Courier New"/>
          <w:rPrChange w:id="544" w:author="Thomas Stockhammer (25/02/18)" w:date="2025-02-19T18:16:00Z" w16du:dateUtc="2025-02-19T17:16:00Z">
            <w:rPr/>
          </w:rPrChange>
        </w:rPr>
        <w:t>cpbBrNalFactor</w:t>
      </w:r>
      <w:r w:rsidRPr="00DA052A">
        <w:t xml:space="preserve"> being fixed to be </w:t>
      </w:r>
      <w:r w:rsidRPr="004211E2">
        <w:rPr>
          <w:rFonts w:ascii="Courier New" w:hAnsi="Courier New"/>
          <w:rPrChange w:id="545" w:author="Thomas Stockhammer (25/02/18)" w:date="2025-02-19T18:16:00Z" w16du:dateUtc="2025-02-19T17:16:00Z">
            <w:rPr/>
          </w:rPrChange>
        </w:rPr>
        <w:t>1250</w:t>
      </w:r>
      <w:r w:rsidRPr="00DA052A">
        <w:t xml:space="preserve"> and </w:t>
      </w:r>
      <w:r w:rsidRPr="004211E2">
        <w:rPr>
          <w:rFonts w:ascii="Courier New" w:hAnsi="Courier New"/>
          <w:rPrChange w:id="546" w:author="Thomas Stockhammer (25/02/18)" w:date="2025-02-19T18:16:00Z" w16du:dateUtc="2025-02-19T17:16:00Z">
            <w:rPr/>
          </w:rPrChange>
        </w:rPr>
        <w:t>1500</w:t>
      </w:r>
      <w:r w:rsidRPr="00DA052A">
        <w:t>, respectively; and,</w:t>
      </w:r>
    </w:p>
    <w:p w14:paraId="2F99CAA7" w14:textId="77777777" w:rsidR="00AF7A1A" w:rsidRPr="00DA052A" w:rsidRDefault="00AF7A1A" w:rsidP="00AF7A1A">
      <w:pPr>
        <w:ind w:left="851" w:hanging="284"/>
      </w:pPr>
      <w:r w:rsidRPr="00DA052A">
        <w:t>-</w:t>
      </w:r>
      <w:r w:rsidRPr="00DA052A">
        <w:tab/>
        <w:t xml:space="preserve">the bitstream does not contain more than </w:t>
      </w:r>
      <w:r w:rsidRPr="004211E2">
        <w:rPr>
          <w:rFonts w:ascii="Courier New" w:hAnsi="Courier New"/>
          <w:rPrChange w:id="547" w:author="Thomas Stockhammer (25/02/18)" w:date="2025-02-19T18:16:00Z" w16du:dateUtc="2025-02-19T17:16:00Z">
            <w:rPr/>
          </w:rPrChange>
        </w:rPr>
        <w:t>10</w:t>
      </w:r>
      <w:r w:rsidRPr="00DA052A">
        <w:t xml:space="preserve"> slices per picture.</w:t>
      </w:r>
    </w:p>
    <w:p w14:paraId="3A002715" w14:textId="77777777" w:rsidR="00AF7A1A" w:rsidRPr="00DA052A" w:rsidRDefault="00AF7A1A" w:rsidP="00AF7A1A">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Progressive High Profile Level 6.1 [h264] bitstreams with the following requirements:</w:t>
      </w:r>
    </w:p>
    <w:p w14:paraId="32E8363C" w14:textId="77777777" w:rsidR="00AF7A1A" w:rsidRPr="00DA052A" w:rsidRDefault="00AF7A1A" w:rsidP="00AF7A1A">
      <w:pPr>
        <w:ind w:left="851" w:hanging="284"/>
      </w:pPr>
      <w:r w:rsidRPr="00DA052A">
        <w:t>-</w:t>
      </w:r>
      <w:r w:rsidRPr="00DA052A">
        <w:tab/>
        <w:t xml:space="preserve">the maximum VCL Bit Rate is constrained to be 120 Mbps with </w:t>
      </w:r>
      <w:r w:rsidRPr="004211E2">
        <w:rPr>
          <w:rFonts w:ascii="Courier New" w:hAnsi="Courier New"/>
          <w:rPrChange w:id="548" w:author="Thomas Stockhammer (25/02/18)" w:date="2025-02-19T18:16:00Z" w16du:dateUtc="2025-02-19T17:16:00Z">
            <w:rPr/>
          </w:rPrChange>
        </w:rPr>
        <w:t>cpbBrVclFactor</w:t>
      </w:r>
      <w:r w:rsidRPr="00DA052A">
        <w:t xml:space="preserve"> and </w:t>
      </w:r>
      <w:r w:rsidRPr="004211E2">
        <w:rPr>
          <w:rFonts w:ascii="Courier New" w:hAnsi="Courier New"/>
          <w:rPrChange w:id="549" w:author="Thomas Stockhammer (25/02/18)" w:date="2025-02-19T18:16:00Z" w16du:dateUtc="2025-02-19T17:16:00Z">
            <w:rPr/>
          </w:rPrChange>
        </w:rPr>
        <w:t>cpbBrNalFactor</w:t>
      </w:r>
      <w:r w:rsidRPr="00DA052A">
        <w:t xml:space="preserve"> being fixed to be </w:t>
      </w:r>
      <w:r w:rsidRPr="004211E2">
        <w:rPr>
          <w:rFonts w:ascii="Courier New" w:hAnsi="Courier New"/>
          <w:rPrChange w:id="550" w:author="Thomas Stockhammer (25/02/18)" w:date="2025-02-19T18:16:00Z" w16du:dateUtc="2025-02-19T17:16:00Z">
            <w:rPr/>
          </w:rPrChange>
        </w:rPr>
        <w:t>1250</w:t>
      </w:r>
      <w:r w:rsidRPr="00DA052A">
        <w:t xml:space="preserve"> and </w:t>
      </w:r>
      <w:r w:rsidRPr="004211E2">
        <w:rPr>
          <w:rFonts w:ascii="Courier New" w:hAnsi="Courier New"/>
          <w:rPrChange w:id="551" w:author="Thomas Stockhammer (25/02/18)" w:date="2025-02-19T18:16:00Z" w16du:dateUtc="2025-02-19T17:16:00Z">
            <w:rPr/>
          </w:rPrChange>
        </w:rPr>
        <w:t>1500</w:t>
      </w:r>
      <w:r w:rsidRPr="00DA052A">
        <w:t>, respectively; and,</w:t>
      </w:r>
    </w:p>
    <w:p w14:paraId="11755AF7" w14:textId="77777777" w:rsidR="00AF7A1A" w:rsidRPr="00DA052A" w:rsidRDefault="00AF7A1A" w:rsidP="00AF7A1A">
      <w:pPr>
        <w:ind w:left="851" w:hanging="284"/>
      </w:pPr>
      <w:r w:rsidRPr="00DA052A">
        <w:t>-</w:t>
      </w:r>
      <w:r w:rsidRPr="00DA052A">
        <w:tab/>
        <w:t xml:space="preserve">the bitstream does not contain more than </w:t>
      </w:r>
      <w:r w:rsidRPr="004211E2">
        <w:rPr>
          <w:rFonts w:ascii="Courier New" w:hAnsi="Courier New"/>
          <w:rPrChange w:id="552" w:author="Thomas Stockhammer (25/02/18)" w:date="2025-02-19T18:16:00Z" w16du:dateUtc="2025-02-19T17:16:00Z">
            <w:rPr/>
          </w:rPrChange>
        </w:rPr>
        <w:t>16</w:t>
      </w:r>
      <w:r w:rsidRPr="00DA052A">
        <w:t xml:space="preserve"> slices per picture.</w:t>
      </w:r>
    </w:p>
    <w:p w14:paraId="5E2F6DED" w14:textId="77777777" w:rsidR="00AF7A1A" w:rsidRDefault="00AF7A1A" w:rsidP="00AF7A1A">
      <w:pPr>
        <w:ind w:left="851" w:hanging="284"/>
      </w:pPr>
      <w:r w:rsidRPr="00DA052A">
        <w:t>-</w:t>
      </w:r>
      <w:r w:rsidRPr="00DA052A">
        <w:tab/>
        <w:t xml:space="preserve">the bitstream shall not include horizontal motion vector component values that exceed the range from </w:t>
      </w:r>
      <w:r w:rsidRPr="004211E2">
        <w:rPr>
          <w:rFonts w:ascii="Courier New" w:hAnsi="Courier New"/>
          <w:rPrChange w:id="553" w:author="Thomas Stockhammer (25/02/18)" w:date="2025-02-19T18:16:00Z" w16du:dateUtc="2025-02-19T17:16:00Z">
            <w:rPr/>
          </w:rPrChange>
        </w:rPr>
        <w:t>−2048</w:t>
      </w:r>
      <w:r w:rsidRPr="00DA052A">
        <w:t xml:space="preserve"> to </w:t>
      </w:r>
      <w:r w:rsidRPr="004211E2">
        <w:rPr>
          <w:rFonts w:ascii="Courier New" w:hAnsi="Courier New"/>
          <w:rPrChange w:id="554" w:author="Thomas Stockhammer (25/02/18)" w:date="2025-02-19T18:16:00Z" w16du:dateUtc="2025-02-19T17:16:00Z">
            <w:rPr/>
          </w:rPrChange>
        </w:rPr>
        <w:t>2047</w:t>
      </w:r>
      <w:r w:rsidRPr="00DA052A">
        <w:t xml:space="preserve">, inclusive, or that have vertical motion vector component values that exceed the range from </w:t>
      </w:r>
      <w:r w:rsidRPr="004211E2">
        <w:rPr>
          <w:rFonts w:ascii="Courier New" w:hAnsi="Courier New"/>
          <w:rPrChange w:id="555" w:author="Thomas Stockhammer (25/02/18)" w:date="2025-02-19T18:16:00Z" w16du:dateUtc="2025-02-19T17:16:00Z">
            <w:rPr/>
          </w:rPrChange>
        </w:rPr>
        <w:t>−512</w:t>
      </w:r>
      <w:r w:rsidRPr="00DA052A">
        <w:t xml:space="preserve"> to </w:t>
      </w:r>
      <w:r w:rsidRPr="004211E2">
        <w:rPr>
          <w:rFonts w:ascii="Courier New" w:hAnsi="Courier New"/>
          <w:rPrChange w:id="556" w:author="Thomas Stockhammer (25/02/18)" w:date="2025-02-19T18:16:00Z" w16du:dateUtc="2025-02-19T17:16:00Z">
            <w:rPr/>
          </w:rPrChange>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4211E2">
        <w:rPr>
          <w:rFonts w:ascii="Courier New" w:hAnsi="Courier New"/>
          <w:rPrChange w:id="557" w:author="Thomas Stockhammer (25/02/18)" w:date="2025-02-19T18:16:00Z" w16du:dateUtc="2025-02-19T17:16:00Z">
            <w:rPr/>
          </w:rPrChange>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4211E2">
        <w:rPr>
          <w:rFonts w:ascii="Courier New" w:hAnsi="Courier New"/>
          <w:rPrChange w:id="558" w:author="Thomas Stockhammer (25/02/18)" w:date="2025-02-19T18:16:00Z" w16du:dateUtc="2025-02-19T17:16:00Z">
            <w:rPr/>
          </w:rPrChange>
        </w:rPr>
        <w:t>9</w:t>
      </w:r>
      <w:r w:rsidRPr="00DA052A">
        <w:t>.</w:t>
      </w:r>
    </w:p>
    <w:p w14:paraId="5C98FFC7" w14:textId="77777777" w:rsidR="00AF7A1A" w:rsidRPr="005200A3" w:rsidRDefault="00AF7A1A" w:rsidP="00AF7A1A">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74995799" w14:textId="77777777" w:rsidR="00AF7A1A" w:rsidRPr="00833AD6" w:rsidRDefault="00AF7A1A" w:rsidP="00AF7A1A">
      <w:r w:rsidRPr="00DA052A">
        <w:t>The following decoding capabilities are defined:</w:t>
      </w:r>
    </w:p>
    <w:p w14:paraId="39C26E69" w14:textId="77777777" w:rsidR="00AF7A1A" w:rsidRPr="003949C4" w:rsidRDefault="00AF7A1A" w:rsidP="00AF7A1A">
      <w:pPr>
        <w:ind w:left="568" w:hanging="284"/>
      </w:pPr>
      <w:r w:rsidRPr="003949C4">
        <w:t>-</w:t>
      </w:r>
      <w:r w:rsidRPr="003949C4">
        <w:tab/>
      </w:r>
      <w:r w:rsidRPr="003949C4">
        <w:rPr>
          <w:b/>
        </w:rPr>
        <w:t>HEVC-HD-Dec</w:t>
      </w:r>
      <w:r w:rsidRPr="003949C4">
        <w:t xml:space="preserve">: the capability to decode </w:t>
      </w:r>
      <w:ins w:id="559" w:author="Thomas Stockhammer (25/02/18)" w:date="2025-02-19T18:16:00Z" w16du:dateUtc="2025-02-19T17:16:00Z">
        <w:r w:rsidRPr="003949C4">
          <w:t>bitstreams</w:t>
        </w:r>
        <w:r>
          <w:t xml:space="preserve"> conforming to both, </w:t>
        </w:r>
      </w:ins>
      <w:r w:rsidRPr="003949C4">
        <w:t xml:space="preserve">HEVC/ITU-T H.265 </w:t>
      </w:r>
      <w:r w:rsidRPr="00DD4BDB">
        <w:rPr>
          <w:rPrChange w:id="560" w:author="Thomas Stockhammer (25/02/18)" w:date="2025-02-19T18:16:00Z" w16du:dateUtc="2025-02-19T17:16:00Z">
            <w:rPr>
              <w:color w:val="FF0000"/>
            </w:rPr>
          </w:rPrChange>
        </w:rPr>
        <w:t xml:space="preserve">Main Profile, Main Tier, Level 3.1 </w:t>
      </w:r>
      <w:r w:rsidRPr="003949C4">
        <w:t xml:space="preserve">[h265] </w:t>
      </w:r>
      <w:r>
        <w:t xml:space="preserve">bitstreams </w:t>
      </w:r>
      <w:del w:id="561" w:author="Thomas Stockhammer (25/02/18)" w:date="2025-02-19T18:16:00Z" w16du:dateUtc="2025-02-19T17:16:00Z">
        <w:r w:rsidRPr="00DA052A">
          <w:delText>that have general_</w:delText>
        </w:r>
      </w:del>
      <w:ins w:id="562" w:author="Thomas Stockhammer (25/02/18)" w:date="2025-02-19T18:16:00Z" w16du:dateUtc="2025-02-19T17:16:00Z">
        <w:r>
          <w:t xml:space="preserve">with </w:t>
        </w:r>
      </w:ins>
      <w:r w:rsidRPr="006400BC">
        <w:rPr>
          <w:i/>
          <w:rPrChange w:id="563" w:author="Thomas Stockhammer (25/02/18)" w:date="2025-02-19T18:16:00Z" w16du:dateUtc="2025-02-19T17:16:00Z">
            <w:rPr/>
          </w:rPrChange>
        </w:rPr>
        <w:t>p</w:t>
      </w:r>
      <w:r w:rsidRPr="004211E2">
        <w:rPr>
          <w:i/>
          <w:rPrChange w:id="564" w:author="Thomas Stockhammer (25/02/18)" w:date="2025-02-19T18:16:00Z" w16du:dateUtc="2025-02-19T17:16:00Z">
            <w:rPr/>
          </w:rPrChange>
        </w:rPr>
        <w:t>rogressive</w:t>
      </w:r>
      <w:del w:id="565" w:author="Thomas Stockhammer (25/02/18)" w:date="2025-02-19T18:16:00Z" w16du:dateUtc="2025-02-19T17:16:00Z">
        <w:r w:rsidRPr="00DA052A">
          <w:delText>_source_flag equal to 1, general interlaced_source_flag equal to 0, general_non_packed_constraint_flag equal to 1, and general_frame_only_constraint_flag equal to 1</w:delText>
        </w:r>
      </w:del>
      <w:ins w:id="566" w:author="Thomas Stockhammer (25/02/18)" w:date="2025-02-19T18:16:00Z" w16du:dateUtc="2025-02-19T17:16:00Z">
        <w:r w:rsidRPr="004211E2">
          <w:rPr>
            <w:bCs/>
          </w:rPr>
          <w:t xml:space="preserve"> </w:t>
        </w:r>
        <w:r>
          <w:rPr>
            <w:bCs/>
          </w:rPr>
          <w:t>constraints</w:t>
        </w:r>
        <w:r w:rsidRPr="004211E2">
          <w:rPr>
            <w:bCs/>
          </w:rPr>
          <w:t xml:space="preserve"> as defined in clause 4.5.</w:t>
        </w:r>
        <w:r>
          <w:rPr>
            <w:bCs/>
          </w:rPr>
          <w:t>3</w:t>
        </w:r>
      </w:ins>
      <w:r w:rsidRPr="003949C4">
        <w:t>.</w:t>
      </w:r>
    </w:p>
    <w:p w14:paraId="73128649" w14:textId="77777777" w:rsidR="00AF7A1A" w:rsidRPr="003949C4" w:rsidRDefault="00AF7A1A" w:rsidP="00AF7A1A">
      <w:pPr>
        <w:ind w:left="568" w:hanging="284"/>
      </w:pPr>
      <w:r w:rsidRPr="003949C4">
        <w:t>-</w:t>
      </w:r>
      <w:r w:rsidRPr="003949C4">
        <w:tab/>
      </w:r>
      <w:r w:rsidRPr="003949C4">
        <w:rPr>
          <w:b/>
        </w:rPr>
        <w:t>HEVC-FullHD-Dec</w:t>
      </w:r>
      <w:r w:rsidRPr="003949C4">
        <w:t xml:space="preserve">: the capability to decode </w:t>
      </w:r>
      <w:ins w:id="567" w:author="Thomas Stockhammer (25/02/18)" w:date="2025-02-19T18:16:00Z" w16du:dateUtc="2025-02-19T17:16:00Z">
        <w:r w:rsidRPr="003949C4">
          <w:t xml:space="preserve">bitstreams </w:t>
        </w:r>
        <w:r>
          <w:t xml:space="preserve">conforming to </w:t>
        </w:r>
      </w:ins>
      <w:r w:rsidRPr="003949C4">
        <w:t xml:space="preserve">HEVC/ITU-T H.265 </w:t>
      </w:r>
      <w:r w:rsidRPr="00DD4BDB">
        <w:rPr>
          <w:rPrChange w:id="568" w:author="Thomas Stockhammer (25/02/18)" w:date="2025-02-19T18:16:00Z" w16du:dateUtc="2025-02-19T17:16:00Z">
            <w:rPr>
              <w:color w:val="538135"/>
            </w:rPr>
          </w:rPrChange>
        </w:rPr>
        <w:t xml:space="preserve">Main 10 Profile, Main Tier, Level 4.1 </w:t>
      </w:r>
      <w:r w:rsidRPr="003949C4">
        <w:t xml:space="preserve">[h265] bitstreams </w:t>
      </w:r>
      <w:del w:id="569" w:author="Thomas Stockhammer (25/02/18)" w:date="2025-02-19T18:16:00Z" w16du:dateUtc="2025-02-19T17:16:00Z">
        <w:r w:rsidRPr="00DA052A">
          <w:delText>that have general_</w:delText>
        </w:r>
      </w:del>
      <w:ins w:id="570" w:author="Thomas Stockhammer (25/02/18)" w:date="2025-02-19T18:16:00Z" w16du:dateUtc="2025-02-19T17:16:00Z">
        <w:r>
          <w:t xml:space="preserve">with </w:t>
        </w:r>
      </w:ins>
      <w:r w:rsidRPr="0064786D">
        <w:rPr>
          <w:i/>
          <w:rPrChange w:id="571" w:author="Thomas Stockhammer (25/02/18)" w:date="2025-02-19T18:16:00Z" w16du:dateUtc="2025-02-19T17:16:00Z">
            <w:rPr/>
          </w:rPrChange>
        </w:rPr>
        <w:t>p</w:t>
      </w:r>
      <w:r w:rsidRPr="004211E2">
        <w:rPr>
          <w:i/>
          <w:rPrChange w:id="572" w:author="Thomas Stockhammer (25/02/18)" w:date="2025-02-19T18:16:00Z" w16du:dateUtc="2025-02-19T17:16:00Z">
            <w:rPr/>
          </w:rPrChange>
        </w:rPr>
        <w:t>rogressive</w:t>
      </w:r>
      <w:del w:id="573" w:author="Thomas Stockhammer (25/02/18)" w:date="2025-02-19T18:16:00Z" w16du:dateUtc="2025-02-19T17:16:00Z">
        <w:r w:rsidRPr="00DA052A">
          <w:delText>_source_flag equal to 1, general interlaced_source_flag equal to 0, general_non_packed_constraint_flag equal to 1, and general_frame_only_constraint_flag equal to 1</w:delText>
        </w:r>
      </w:del>
      <w:ins w:id="574" w:author="Thomas Stockhammer (25/02/18)" w:date="2025-02-19T18:16:00Z" w16du:dateUtc="2025-02-19T17:16:00Z">
        <w:r w:rsidRPr="004211E2">
          <w:rPr>
            <w:bCs/>
          </w:rPr>
          <w:t xml:space="preserve"> </w:t>
        </w:r>
        <w:r>
          <w:rPr>
            <w:bCs/>
          </w:rPr>
          <w:t>constraints</w:t>
        </w:r>
        <w:r w:rsidRPr="004211E2">
          <w:rPr>
            <w:bCs/>
          </w:rPr>
          <w:t xml:space="preserve"> as defined in clause 4.5.</w:t>
        </w:r>
        <w:r>
          <w:rPr>
            <w:bCs/>
          </w:rPr>
          <w:t>3</w:t>
        </w:r>
      </w:ins>
      <w:r w:rsidRPr="003949C4">
        <w:t>.</w:t>
      </w:r>
    </w:p>
    <w:p w14:paraId="28B69E0D" w14:textId="77777777" w:rsidR="00AF7A1A" w:rsidRPr="003949C4" w:rsidRDefault="00AF7A1A" w:rsidP="00AF7A1A">
      <w:pPr>
        <w:ind w:left="568" w:hanging="284"/>
      </w:pPr>
      <w:r w:rsidRPr="003949C4">
        <w:t>-</w:t>
      </w:r>
      <w:r w:rsidRPr="003949C4">
        <w:tab/>
      </w:r>
      <w:r w:rsidRPr="003949C4">
        <w:rPr>
          <w:b/>
        </w:rPr>
        <w:t>HEVC-UHD-Dec</w:t>
      </w:r>
      <w:r w:rsidRPr="003949C4">
        <w:t xml:space="preserve">: the capability to decode </w:t>
      </w:r>
      <w:ins w:id="575" w:author="Thomas Stockhammer (25/02/18)" w:date="2025-02-19T18:16:00Z" w16du:dateUtc="2025-02-19T17:16:00Z">
        <w:r w:rsidRPr="003949C4">
          <w:t xml:space="preserve">bitstreams </w:t>
        </w:r>
        <w:r>
          <w:t xml:space="preserve">conforming to </w:t>
        </w:r>
      </w:ins>
      <w:r w:rsidRPr="003949C4">
        <w:t xml:space="preserve">HEVC/ITU-T H.265 </w:t>
      </w:r>
      <w:r w:rsidRPr="00DD4BDB">
        <w:rPr>
          <w:rPrChange w:id="576" w:author="Thomas Stockhammer (25/02/18)" w:date="2025-02-19T18:16:00Z" w16du:dateUtc="2025-02-19T17:16:00Z">
            <w:rPr>
              <w:color w:val="4472C4"/>
            </w:rPr>
          </w:rPrChange>
        </w:rPr>
        <w:t xml:space="preserve">Main 10 Profile, Main Tier, Level 5.1 </w:t>
      </w:r>
      <w:r w:rsidRPr="003949C4">
        <w:t xml:space="preserve">[h265] bitstreams </w:t>
      </w:r>
      <w:del w:id="577" w:author="Thomas Stockhammer (25/02/18)" w:date="2025-02-19T18:16:00Z" w16du:dateUtc="2025-02-19T17:16:00Z">
        <w:r w:rsidRPr="00DA052A">
          <w:delText>that have general_</w:delText>
        </w:r>
      </w:del>
      <w:ins w:id="578" w:author="Thomas Stockhammer (25/02/18)" w:date="2025-02-19T18:16:00Z" w16du:dateUtc="2025-02-19T17:16:00Z">
        <w:r>
          <w:t xml:space="preserve">with </w:t>
        </w:r>
      </w:ins>
      <w:r w:rsidRPr="0064786D">
        <w:rPr>
          <w:i/>
          <w:rPrChange w:id="579" w:author="Thomas Stockhammer (25/02/18)" w:date="2025-02-19T18:16:00Z" w16du:dateUtc="2025-02-19T17:16:00Z">
            <w:rPr/>
          </w:rPrChange>
        </w:rPr>
        <w:t>p</w:t>
      </w:r>
      <w:r w:rsidRPr="004211E2">
        <w:rPr>
          <w:i/>
          <w:rPrChange w:id="580" w:author="Thomas Stockhammer (25/02/18)" w:date="2025-02-19T18:16:00Z" w16du:dateUtc="2025-02-19T17:16:00Z">
            <w:rPr/>
          </w:rPrChange>
        </w:rPr>
        <w:t>rogressive</w:t>
      </w:r>
      <w:del w:id="581" w:author="Thomas Stockhammer (25/02/18)" w:date="2025-02-19T18:16:00Z" w16du:dateUtc="2025-02-19T17:16:00Z">
        <w:r w:rsidRPr="00DA052A">
          <w:delText>_source_flag equal to 1, general interlaced_source_flag equal to 0, general_non_packed_constraint_flag equal to 1, and general_frame_only_constraint_flag equal to 1</w:delText>
        </w:r>
      </w:del>
      <w:ins w:id="582" w:author="Thomas Stockhammer (25/02/18)" w:date="2025-02-19T18:16:00Z" w16du:dateUtc="2025-02-19T17:16:00Z">
        <w:r w:rsidRPr="004211E2">
          <w:rPr>
            <w:bCs/>
          </w:rPr>
          <w:t xml:space="preserve"> </w:t>
        </w:r>
        <w:r>
          <w:rPr>
            <w:bCs/>
          </w:rPr>
          <w:t>constraints</w:t>
        </w:r>
        <w:r w:rsidRPr="004211E2">
          <w:rPr>
            <w:bCs/>
          </w:rPr>
          <w:t xml:space="preserve"> as defined in clause 4.5.</w:t>
        </w:r>
        <w:r>
          <w:rPr>
            <w:bCs/>
          </w:rPr>
          <w:t>3</w:t>
        </w:r>
      </w:ins>
      <w:r w:rsidRPr="003949C4">
        <w:t>.</w:t>
      </w:r>
    </w:p>
    <w:p w14:paraId="00DA1232" w14:textId="77777777" w:rsidR="00AF7A1A" w:rsidRDefault="00AF7A1A" w:rsidP="00AF7A1A">
      <w:pPr>
        <w:ind w:left="568" w:hanging="284"/>
      </w:pPr>
      <w:r w:rsidRPr="003949C4">
        <w:t>-</w:t>
      </w:r>
      <w:r w:rsidRPr="003949C4">
        <w:tab/>
      </w:r>
      <w:r w:rsidRPr="003949C4">
        <w:rPr>
          <w:b/>
        </w:rPr>
        <w:t>HEVC-8K-Dec</w:t>
      </w:r>
      <w:r w:rsidRPr="003949C4">
        <w:t xml:space="preserve">: the capability to decode </w:t>
      </w:r>
      <w:ins w:id="583" w:author="Thomas Stockhammer (25/02/18)" w:date="2025-02-19T18:16:00Z" w16du:dateUtc="2025-02-19T17:16:00Z">
        <w:r w:rsidRPr="003949C4">
          <w:t xml:space="preserve">bitstreams </w:t>
        </w:r>
        <w:r>
          <w:t xml:space="preserve">conforming to </w:t>
        </w:r>
      </w:ins>
      <w:r w:rsidRPr="003949C4">
        <w:t xml:space="preserve">HEVC/ITU-T H.265 </w:t>
      </w:r>
      <w:r w:rsidRPr="00DD4BDB">
        <w:rPr>
          <w:rPrChange w:id="584" w:author="Thomas Stockhammer (25/02/18)" w:date="2025-02-19T18:16:00Z" w16du:dateUtc="2025-02-19T17:16:00Z">
            <w:rPr>
              <w:color w:val="806000"/>
            </w:rPr>
          </w:rPrChange>
        </w:rPr>
        <w:t xml:space="preserve">Main10 Profile, Main Tier, Level 6.1 </w:t>
      </w:r>
      <w:r w:rsidRPr="003949C4">
        <w:t xml:space="preserve">[h265] bitstreams </w:t>
      </w:r>
      <w:del w:id="585" w:author="Thomas Stockhammer (25/02/18)" w:date="2025-02-19T18:16:00Z" w16du:dateUtc="2025-02-19T17:16:00Z">
        <w:r w:rsidRPr="00DA052A">
          <w:delText>that have general_</w:delText>
        </w:r>
      </w:del>
      <w:ins w:id="586" w:author="Thomas Stockhammer (25/02/18)" w:date="2025-02-19T18:16:00Z" w16du:dateUtc="2025-02-19T17:16:00Z">
        <w:r>
          <w:t xml:space="preserve">with </w:t>
        </w:r>
      </w:ins>
      <w:r w:rsidRPr="0064786D">
        <w:rPr>
          <w:i/>
          <w:rPrChange w:id="587" w:author="Thomas Stockhammer (25/02/18)" w:date="2025-02-19T18:16:00Z" w16du:dateUtc="2025-02-19T17:16:00Z">
            <w:rPr/>
          </w:rPrChange>
        </w:rPr>
        <w:t>p</w:t>
      </w:r>
      <w:r w:rsidRPr="004211E2">
        <w:rPr>
          <w:i/>
          <w:rPrChange w:id="588" w:author="Thomas Stockhammer (25/02/18)" w:date="2025-02-19T18:16:00Z" w16du:dateUtc="2025-02-19T17:16:00Z">
            <w:rPr/>
          </w:rPrChange>
        </w:rPr>
        <w:t>rogressive</w:t>
      </w:r>
      <w:del w:id="589" w:author="Thomas Stockhammer (25/02/18)" w:date="2025-02-19T18:16:00Z" w16du:dateUtc="2025-02-19T17:16:00Z">
        <w:r w:rsidRPr="00DA052A">
          <w:delText xml:space="preserve">_source_flag equal to 1, general interlaced_source_flag equal to 0, general_non_packed_constraint_flag equal to 1, and general_frame_only_constraint_flag equal to 1 with the following </w:delText>
        </w:r>
      </w:del>
      <w:ins w:id="590" w:author="Thomas Stockhammer (25/02/18)" w:date="2025-02-19T18:16:00Z" w16du:dateUtc="2025-02-19T17:16:00Z">
        <w:r w:rsidRPr="004211E2">
          <w:rPr>
            <w:bCs/>
          </w:rPr>
          <w:t xml:space="preserve"> </w:t>
        </w:r>
        <w:r>
          <w:rPr>
            <w:bCs/>
          </w:rPr>
          <w:t>constraints</w:t>
        </w:r>
        <w:r w:rsidRPr="004211E2">
          <w:rPr>
            <w:bCs/>
          </w:rPr>
          <w:t xml:space="preserve"> as defined in clause 4.5.</w:t>
        </w:r>
        <w:r>
          <w:rPr>
            <w:bCs/>
          </w:rPr>
          <w:t xml:space="preserve">3 </w:t>
        </w:r>
        <w:r>
          <w:t xml:space="preserve">and </w:t>
        </w:r>
      </w:ins>
      <w:r>
        <w:t xml:space="preserve">further </w:t>
      </w:r>
      <w:del w:id="591" w:author="Thomas Stockhammer (25/02/18)" w:date="2025-02-19T18:16:00Z" w16du:dateUtc="2025-02-19T17:16:00Z">
        <w:r w:rsidRPr="00DA052A">
          <w:delText>limitations</w:delText>
        </w:r>
      </w:del>
      <w:ins w:id="592" w:author="Thomas Stockhammer (25/02/18)" w:date="2025-02-19T18:16:00Z" w16du:dateUtc="2025-02-19T17:16:00Z">
        <w:r>
          <w:t>constraints</w:t>
        </w:r>
      </w:ins>
      <w:r>
        <w:t>:</w:t>
      </w:r>
    </w:p>
    <w:p w14:paraId="48F8C7DA" w14:textId="77777777" w:rsidR="00AF7A1A" w:rsidRPr="003949C4" w:rsidRDefault="00AF7A1A" w:rsidP="00AF7A1A">
      <w:pPr>
        <w:ind w:left="851" w:hanging="284"/>
        <w:rPr>
          <w:moveTo w:id="593" w:author="Thomas Stockhammer (25/02/18)" w:date="2025-02-19T18:16:00Z" w16du:dateUtc="2025-02-19T17:16:00Z"/>
        </w:rPr>
      </w:pPr>
      <w:moveToRangeStart w:id="594" w:author="Thomas Stockhammer (25/02/18)" w:date="2025-02-19T18:16:00Z" w:name="move190881419"/>
      <w:moveTo w:id="595" w:author="Thomas Stockhammer (25/02/18)" w:date="2025-02-19T18:16:00Z" w16du:dateUtc="2025-02-19T17:16:00Z">
        <w:r w:rsidRPr="003949C4">
          <w:t>-</w:t>
        </w:r>
        <w:r w:rsidRPr="003949C4">
          <w:tab/>
          <w:t>the bitstream does not exceed the maximum luma picture size in samples of 33,554,432,</w:t>
        </w:r>
      </w:moveTo>
    </w:p>
    <w:p w14:paraId="0B17DF2D" w14:textId="77777777" w:rsidR="00AF7A1A" w:rsidRPr="003949C4" w:rsidRDefault="00AF7A1A" w:rsidP="00AF7A1A">
      <w:pPr>
        <w:ind w:left="851" w:hanging="284"/>
        <w:rPr>
          <w:moveTo w:id="596" w:author="Thomas Stockhammer (25/02/18)" w:date="2025-02-19T18:16:00Z" w16du:dateUtc="2025-02-19T17:16:00Z"/>
        </w:rPr>
      </w:pPr>
      <w:moveTo w:id="597" w:author="Thomas Stockhammer (25/02/18)" w:date="2025-02-19T18:16:00Z" w16du:dateUtc="2025-02-19T17:16:00Z">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moveTo>
    </w:p>
    <w:moveToRangeEnd w:id="594"/>
    <w:p w14:paraId="2DD96C48" w14:textId="77777777" w:rsidR="00AF7A1A" w:rsidRPr="003949C4" w:rsidRDefault="00AF7A1A" w:rsidP="00AF7A1A">
      <w:pPr>
        <w:ind w:left="568" w:hanging="284"/>
      </w:pPr>
      <w:r w:rsidRPr="003949C4">
        <w:t>-</w:t>
      </w:r>
      <w:r w:rsidRPr="003949C4">
        <w:tab/>
      </w:r>
      <w:r w:rsidRPr="003949C4">
        <w:rPr>
          <w:b/>
          <w:bCs/>
        </w:rPr>
        <w:t>MV-</w:t>
      </w:r>
      <w:r w:rsidRPr="003949C4">
        <w:rPr>
          <w:b/>
        </w:rPr>
        <w:t>HEVC-UHD-Dec</w:t>
      </w:r>
      <w:r w:rsidRPr="003949C4">
        <w:t xml:space="preserve">: the capability to decode bitstreams with an HEVC/ITU-T H.265 </w:t>
      </w:r>
      <w:r w:rsidRPr="00DD4BDB">
        <w:rPr>
          <w:rPrChange w:id="598" w:author="Thomas Stockhammer (25/02/18)" w:date="2025-02-19T18:16:00Z" w16du:dateUtc="2025-02-19T17:16:00Z">
            <w:rPr>
              <w:color w:val="4472C4"/>
            </w:rPr>
          </w:rPrChange>
        </w:rPr>
        <w:t>Main 10 Profile base layer (</w:t>
      </w:r>
      <w:r w:rsidRPr="00DD4BDB">
        <w:rPr>
          <w:rPrChange w:id="599" w:author="Thomas Stockhammer (25/02/18)" w:date="2025-02-19T18:16:00Z" w16du:dateUtc="2025-02-19T17:16:00Z">
            <w:rPr>
              <w:color w:val="000000" w:themeColor="text1"/>
            </w:rPr>
          </w:rPrChange>
        </w:rPr>
        <w:t xml:space="preserve">layer_id=0), and a single </w:t>
      </w:r>
      <w:r w:rsidRPr="003949C4">
        <w:t xml:space="preserve">HEVC/ITU-T H.265 </w:t>
      </w:r>
      <w:r w:rsidRPr="00DD4BDB">
        <w:rPr>
          <w:rPrChange w:id="600" w:author="Thomas Stockhammer (25/02/18)" w:date="2025-02-19T18:16:00Z" w16du:dateUtc="2025-02-19T17:16:00Z">
            <w:rPr>
              <w:color w:val="000000" w:themeColor="text1"/>
            </w:rPr>
          </w:rPrChange>
        </w:rPr>
        <w:t xml:space="preserve">Multiview Main 10 [or </w:t>
      </w:r>
      <w:r w:rsidRPr="00DD4BDB">
        <w:rPr>
          <w:rFonts w:eastAsia="MS Mincho"/>
          <w:rPrChange w:id="601" w:author="Thomas Stockhammer (25/02/18)" w:date="2025-02-19T18:16:00Z" w16du:dateUtc="2025-02-19T17:16:00Z">
            <w:rPr>
              <w:rFonts w:eastAsia="MS Mincho"/>
              <w:color w:val="4472C4" w:themeColor="accent1"/>
            </w:rPr>
          </w:rPrChange>
        </w:rPr>
        <w:t xml:space="preserve">Multiview Extended 10] </w:t>
      </w:r>
      <w:r w:rsidRPr="00DD4BDB">
        <w:rPr>
          <w:rFonts w:eastAsia="MS Mincho"/>
          <w:rPrChange w:id="602" w:author="Thomas Stockhammer (25/02/18)" w:date="2025-02-19T18:16:00Z" w16du:dateUtc="2025-02-19T17:16:00Z">
            <w:rPr>
              <w:rFonts w:eastAsia="MS Mincho"/>
              <w:color w:val="000000"/>
            </w:rPr>
          </w:rPrChange>
        </w:rPr>
        <w:t>layer (</w:t>
      </w:r>
      <w:r w:rsidRPr="00DD4BDB">
        <w:rPr>
          <w:rPrChange w:id="603" w:author="Thomas Stockhammer (25/02/18)" w:date="2025-02-19T18:16:00Z" w16du:dateUtc="2025-02-19T17:16:00Z">
            <w:rPr>
              <w:color w:val="000000" w:themeColor="text1"/>
            </w:rPr>
          </w:rPrChange>
        </w:rPr>
        <w:t xml:space="preserve">layer_id=1) </w:t>
      </w:r>
      <w:r w:rsidRPr="003949C4">
        <w:t xml:space="preserve">[h265]. Each layer shall conform to </w:t>
      </w:r>
      <w:r w:rsidRPr="00DD4BDB">
        <w:rPr>
          <w:rPrChange w:id="604" w:author="Thomas Stockhammer (25/02/18)" w:date="2025-02-19T18:16:00Z" w16du:dateUtc="2025-02-19T17:16:00Z">
            <w:rPr>
              <w:color w:val="000000" w:themeColor="text1"/>
            </w:rPr>
          </w:rPrChange>
        </w:rPr>
        <w:t xml:space="preserve">Main Tier, Level 5.1, while the device should be capable of supporting single layer decoding of </w:t>
      </w:r>
      <w:r w:rsidRPr="003949C4">
        <w:t xml:space="preserve">HEVC/ITU-T H.265 </w:t>
      </w:r>
      <w:r w:rsidRPr="00DD4BDB">
        <w:rPr>
          <w:rPrChange w:id="605" w:author="Thomas Stockhammer (25/02/18)" w:date="2025-02-19T18:16:00Z" w16du:dateUtc="2025-02-19T17:16:00Z">
            <w:rPr>
              <w:color w:val="4472C4"/>
            </w:rPr>
          </w:rPrChange>
        </w:rPr>
        <w:t>Main 10 Profile bitstreams at Main Tier, Level 5.2</w:t>
      </w:r>
      <w:r w:rsidRPr="00DD4BDB">
        <w:rPr>
          <w:rPrChange w:id="606" w:author="Thomas Stockhammer (25/02/18)" w:date="2025-02-19T18:16:00Z" w16du:dateUtc="2025-02-19T17:16:00Z">
            <w:rPr>
              <w:color w:val="000000" w:themeColor="text1"/>
            </w:rPr>
          </w:rPrChange>
        </w:rPr>
        <w:t xml:space="preserve">. </w:t>
      </w:r>
      <w:del w:id="607" w:author="Thomas Stockhammer (25/02/18)" w:date="2025-02-19T18:16:00Z" w16du:dateUtc="2025-02-19T17:16:00Z">
        <w:r>
          <w:delText>All layers</w:delText>
        </w:r>
        <w:r w:rsidRPr="00DA052A">
          <w:delText xml:space="preserve"> </w:delText>
        </w:r>
        <w:r>
          <w:delText xml:space="preserve">shall </w:delText>
        </w:r>
        <w:r w:rsidRPr="00DA052A">
          <w:delText>have general_progressive_source_flag equal to 1, general interlaced_source_flag equal to 0, general_non_packed_constraint_flag equal to 1, and general_frame_only_constraint_flag equal to 1</w:delText>
        </w:r>
      </w:del>
      <w:ins w:id="608" w:author="Thomas Stockhammer (25/02/18)" w:date="2025-02-19T18:16:00Z" w16du:dateUtc="2025-02-19T17:16:00Z">
        <w:r w:rsidRPr="003949C4">
          <w:t>All layers shall</w:t>
        </w:r>
        <w:r>
          <w:t xml:space="preserve"> follow the </w:t>
        </w:r>
        <w:r w:rsidRPr="0064786D">
          <w:rPr>
            <w:i/>
            <w:iCs/>
          </w:rPr>
          <w:t>p</w:t>
        </w:r>
        <w:r w:rsidRPr="004211E2">
          <w:rPr>
            <w:bCs/>
            <w:i/>
            <w:iCs/>
          </w:rPr>
          <w:t>rogressive</w:t>
        </w:r>
        <w:r w:rsidRPr="004211E2">
          <w:rPr>
            <w:bCs/>
          </w:rPr>
          <w:t xml:space="preserve"> </w:t>
        </w:r>
        <w:r>
          <w:rPr>
            <w:bCs/>
          </w:rPr>
          <w:t>constraints</w:t>
        </w:r>
        <w:r w:rsidRPr="004211E2">
          <w:rPr>
            <w:bCs/>
          </w:rPr>
          <w:t xml:space="preserve"> as defined in clause 4.5.</w:t>
        </w:r>
        <w:r>
          <w:rPr>
            <w:bCs/>
          </w:rPr>
          <w:t>3</w:t>
        </w:r>
      </w:ins>
      <w:r w:rsidRPr="003949C4">
        <w:t>.</w:t>
      </w:r>
    </w:p>
    <w:p w14:paraId="091BE312" w14:textId="77777777" w:rsidR="00AF7A1A" w:rsidRDefault="00AF7A1A" w:rsidP="00AF7A1A">
      <w:pPr>
        <w:keepLines/>
        <w:ind w:left="1418" w:hanging="1134"/>
        <w:rPr>
          <w:del w:id="609" w:author="Thomas Stockhammer (25/02/18)" w:date="2025-02-19T18:16:00Z" w16du:dateUtc="2025-02-19T17:16:00Z"/>
          <w:color w:val="FF0000"/>
        </w:rPr>
      </w:pPr>
      <w:del w:id="610" w:author="Thomas Stockhammer (25/02/18)" w:date="2025-02-19T18:16:00Z" w16du:dateUtc="2025-02-19T17:16:00Z">
        <w:r w:rsidRPr="00DA052A">
          <w:rPr>
            <w:color w:val="FF0000"/>
          </w:rPr>
          <w:delText xml:space="preserve">Editor’s Note: </w:delText>
        </w:r>
        <w:r>
          <w:rPr>
            <w:color w:val="FF0000"/>
          </w:rPr>
          <w:delText>Adding operating point(s) for 8k stereoscopic is FFS</w:delText>
        </w:r>
        <w:r w:rsidRPr="00DA052A">
          <w:rPr>
            <w:color w:val="FF0000"/>
          </w:rPr>
          <w:delText>.</w:delText>
        </w:r>
      </w:del>
    </w:p>
    <w:p w14:paraId="0DE2E602" w14:textId="77777777" w:rsidR="00AF7A1A" w:rsidRPr="009B0F28" w:rsidRDefault="00AF7A1A" w:rsidP="00AF7A1A">
      <w:pPr>
        <w:keepLines/>
        <w:ind w:left="1418" w:hanging="1134"/>
        <w:rPr>
          <w:rPrChange w:id="611" w:author="Thomas Stockhammer (25/02/18)" w:date="2025-02-19T18:16:00Z" w16du:dateUtc="2025-02-19T17:16:00Z">
            <w:rPr>
              <w:color w:val="FF0000"/>
            </w:rPr>
          </w:rPrChange>
        </w:rPr>
      </w:pPr>
      <w:r w:rsidRPr="00DA052A">
        <w:rPr>
          <w:color w:val="FF0000"/>
        </w:rPr>
        <w:t xml:space="preserve">Editor’s Note: </w:t>
      </w:r>
      <w:r>
        <w:rPr>
          <w:color w:val="FF0000"/>
        </w:rPr>
        <w:t>Adding operating point(s) for frame packed stereoscopic video is FFS</w:t>
      </w:r>
      <w:r w:rsidRPr="00DA052A">
        <w:rPr>
          <w:color w:val="FF0000"/>
        </w:rPr>
        <w:t>.</w:t>
      </w:r>
    </w:p>
    <w:p w14:paraId="549EA49B" w14:textId="77777777" w:rsidR="00AF7A1A" w:rsidRPr="003949C4" w:rsidRDefault="00AF7A1A" w:rsidP="00AF7A1A">
      <w:pPr>
        <w:ind w:left="851" w:hanging="284"/>
        <w:rPr>
          <w:moveFrom w:id="612" w:author="Thomas Stockhammer (25/02/18)" w:date="2025-02-19T18:16:00Z" w16du:dateUtc="2025-02-19T17:16:00Z"/>
        </w:rPr>
      </w:pPr>
      <w:moveFromRangeStart w:id="613" w:author="Thomas Stockhammer (25/02/18)" w:date="2025-02-19T18:16:00Z" w:name="move190881419"/>
      <w:moveFrom w:id="614" w:author="Thomas Stockhammer (25/02/18)" w:date="2025-02-19T18:16:00Z" w16du:dateUtc="2025-02-19T17:16:00Z">
        <w:r w:rsidRPr="003949C4">
          <w:t>-</w:t>
        </w:r>
        <w:r w:rsidRPr="003949C4">
          <w:tab/>
          <w:t>the bitstream does not exceed the maximum luma picture size in samples of 33,554,432,</w:t>
        </w:r>
      </w:moveFrom>
    </w:p>
    <w:p w14:paraId="651DABE4" w14:textId="77777777" w:rsidR="00AF7A1A" w:rsidRPr="003949C4" w:rsidRDefault="00AF7A1A" w:rsidP="00AF7A1A">
      <w:pPr>
        <w:ind w:left="851" w:hanging="284"/>
        <w:rPr>
          <w:moveFrom w:id="615" w:author="Thomas Stockhammer (25/02/18)" w:date="2025-02-19T18:16:00Z" w16du:dateUtc="2025-02-19T17:16:00Z"/>
        </w:rPr>
      </w:pPr>
      <w:moveFrom w:id="616" w:author="Thomas Stockhammer (25/02/18)" w:date="2025-02-19T18:16:00Z" w16du:dateUtc="2025-02-19T17:16:00Z">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moveFrom>
    </w:p>
    <w:p w14:paraId="1C4E9671" w14:textId="77777777" w:rsidR="00AF7A1A" w:rsidRPr="006B5418" w:rsidRDefault="00AF7A1A" w:rsidP="00AF7A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17" w:name="_Toc183148432"/>
      <w:bookmarkStart w:id="618" w:name="_Toc175313612"/>
      <w:bookmarkEnd w:id="537"/>
      <w:moveFromRangeEnd w:id="613"/>
      <w:r w:rsidRPr="006B5418">
        <w:rPr>
          <w:rFonts w:ascii="Arial" w:hAnsi="Arial" w:cs="Arial"/>
          <w:color w:val="0000FF"/>
          <w:sz w:val="28"/>
          <w:szCs w:val="28"/>
          <w:lang w:val="en-US"/>
        </w:rPr>
        <w:t>* * * Next Change * * * *</w:t>
      </w:r>
    </w:p>
    <w:p w14:paraId="3E584503" w14:textId="77777777" w:rsidR="00AF7A1A" w:rsidRDefault="00AF7A1A" w:rsidP="00AF7A1A">
      <w:pPr>
        <w:pStyle w:val="Heading2"/>
      </w:pPr>
      <w:r>
        <w:t>5</w:t>
      </w:r>
      <w:r w:rsidRPr="004D3578">
        <w:t>.</w:t>
      </w:r>
      <w:r>
        <w:t>4</w:t>
      </w:r>
      <w:r w:rsidRPr="004D3578">
        <w:tab/>
      </w:r>
      <w:r>
        <w:t>Single-Instance Encoding Capabilities</w:t>
      </w:r>
      <w:bookmarkEnd w:id="617"/>
      <w:bookmarkEnd w:id="618"/>
    </w:p>
    <w:p w14:paraId="5B5C4F3E" w14:textId="77777777" w:rsidR="00AF7A1A" w:rsidRPr="000A3DF8" w:rsidRDefault="00AF7A1A" w:rsidP="00AF7A1A">
      <w:pPr>
        <w:pStyle w:val="EditorsNote"/>
        <w:rPr>
          <w:del w:id="619" w:author="Thomas Stockhammer (25/02/18)" w:date="2025-02-19T18:16:00Z" w16du:dateUtc="2025-02-19T17:16:00Z"/>
        </w:rPr>
      </w:pPr>
      <w:del w:id="620" w:author="Thomas Stockhammer (25/02/18)" w:date="2025-02-19T18:16:00Z" w16du:dateUtc="2025-02-19T17:16:00Z">
        <w:r>
          <w:delText>Editor’s Note: This is copy and paste from S4-240619, clause 5.2.4. More edits are needed.</w:delText>
        </w:r>
      </w:del>
    </w:p>
    <w:p w14:paraId="7F58DE7A" w14:textId="77777777" w:rsidR="00AF7A1A" w:rsidRDefault="00AF7A1A" w:rsidP="00AF7A1A">
      <w:r>
        <w:t>The following encoding capabilities are defined:</w:t>
      </w:r>
    </w:p>
    <w:p w14:paraId="0F5BF02D" w14:textId="77777777" w:rsidR="00AF7A1A" w:rsidRDefault="00AF7A1A" w:rsidP="00AF7A1A">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55199995" w14:textId="77777777" w:rsidR="00AF7A1A" w:rsidRPr="00C45808" w:rsidRDefault="00AF7A1A" w:rsidP="00AF7A1A">
      <w:pPr>
        <w:pStyle w:val="B2"/>
      </w:pPr>
      <w:r w:rsidRPr="00C45808">
        <w:t>-</w:t>
      </w:r>
      <w:r w:rsidRPr="00C45808">
        <w:tab/>
        <w:t xml:space="preserve">up to 245,760 macroblocks per second; </w:t>
      </w:r>
    </w:p>
    <w:p w14:paraId="5225BB8D" w14:textId="77777777" w:rsidR="00AF7A1A" w:rsidRPr="00C45808" w:rsidRDefault="00AF7A1A" w:rsidP="00AF7A1A">
      <w:pPr>
        <w:pStyle w:val="B2"/>
      </w:pPr>
      <w:r w:rsidRPr="00C45808">
        <w:t>-</w:t>
      </w:r>
      <w:r w:rsidRPr="00C45808">
        <w:tab/>
        <w:t xml:space="preserve">up to a frame size of 8,192 macroblocks; </w:t>
      </w:r>
    </w:p>
    <w:p w14:paraId="0C98E293" w14:textId="77777777" w:rsidR="00AF7A1A" w:rsidRPr="00C45808" w:rsidRDefault="00AF7A1A" w:rsidP="00AF7A1A">
      <w:pPr>
        <w:pStyle w:val="B2"/>
      </w:pPr>
      <w:r w:rsidRPr="00C45808">
        <w:t>-</w:t>
      </w:r>
      <w:r w:rsidRPr="00C45808">
        <w:tab/>
        <w:t xml:space="preserve">up to 240 frames per second; </w:t>
      </w:r>
    </w:p>
    <w:p w14:paraId="6038C66A" w14:textId="77777777" w:rsidR="00AF7A1A" w:rsidRPr="00C45808" w:rsidRDefault="00AF7A1A" w:rsidP="00AF7A1A">
      <w:pPr>
        <w:pStyle w:val="B2"/>
      </w:pPr>
      <w:r w:rsidRPr="00C45808">
        <w:t>-</w:t>
      </w:r>
      <w:r w:rsidRPr="00C45808">
        <w:tab/>
        <w:t xml:space="preserve">the </w:t>
      </w:r>
      <w:r>
        <w:t>c</w:t>
      </w:r>
      <w:r w:rsidRPr="00C45808">
        <w:t>hroma format being 4:2:0; and</w:t>
      </w:r>
    </w:p>
    <w:p w14:paraId="7D20C65E" w14:textId="77777777" w:rsidR="00AF7A1A" w:rsidRDefault="00AF7A1A" w:rsidP="00AF7A1A">
      <w:pPr>
        <w:pStyle w:val="B2"/>
      </w:pPr>
      <w:r w:rsidRPr="00C45808">
        <w:t>-</w:t>
      </w:r>
      <w:r w:rsidRPr="00C45808">
        <w:tab/>
        <w:t>the bit depth being 8 bit;</w:t>
      </w:r>
    </w:p>
    <w:p w14:paraId="6D66F9A2" w14:textId="77777777" w:rsidR="00AF7A1A" w:rsidRPr="00861D03" w:rsidRDefault="00AF7A1A" w:rsidP="00AF7A1A">
      <w:pPr>
        <w:pStyle w:val="NO"/>
        <w:rPr>
          <w:ins w:id="621" w:author="Thomas Stockhammer (25/02/18)" w:date="2025-02-19T18:16:00Z" w16du:dateUtc="2025-02-19T17:16:00Z"/>
        </w:rPr>
      </w:pPr>
      <w:ins w:id="622" w:author="Thomas Stockhammer (25/02/18)" w:date="2025-02-19T18:16:00Z" w16du:dateUtc="2025-02-19T17:16:00Z">
        <w:r>
          <w:t xml:space="preserve">NOTE 1: </w:t>
        </w:r>
        <w:r>
          <w:tab/>
        </w:r>
        <w:r w:rsidRPr="00861D03">
          <w:t>The 3GPP HDTV format</w:t>
        </w:r>
        <w:r>
          <w:t xml:space="preserve"> if restricted to 8 bit </w:t>
        </w:r>
        <w:r w:rsidRPr="00861D03">
          <w:t xml:space="preserve">as defined in clause 4.4.3.2 may be encoded with an </w:t>
        </w:r>
        <w:r w:rsidRPr="004211E2">
          <w:t>AVC-FullHD-Enc capable encoder.</w:t>
        </w:r>
      </w:ins>
    </w:p>
    <w:p w14:paraId="2283B4DD" w14:textId="77777777" w:rsidR="00AF7A1A" w:rsidRPr="00404C3D" w:rsidRDefault="00AF7A1A" w:rsidP="00AF7A1A">
      <w:pPr>
        <w:pStyle w:val="B1"/>
      </w:pPr>
      <w:r w:rsidRPr="00404C3D">
        <w:t>-</w:t>
      </w:r>
      <w:r w:rsidRPr="00404C3D">
        <w:tab/>
      </w:r>
      <w:r w:rsidRPr="00404C3D">
        <w:rPr>
          <w:b/>
        </w:rPr>
        <w:t>HEVC-HD-Enc</w:t>
      </w:r>
      <w:r w:rsidRPr="00404C3D">
        <w:t xml:space="preserve">: the capability to encode a video signal with </w:t>
      </w:r>
    </w:p>
    <w:p w14:paraId="31BE4340" w14:textId="77777777" w:rsidR="00AF7A1A" w:rsidRPr="00404C3D" w:rsidRDefault="00AF7A1A" w:rsidP="00AF7A1A">
      <w:pPr>
        <w:pStyle w:val="B2"/>
      </w:pPr>
      <w:r w:rsidRPr="00404C3D">
        <w:t>-</w:t>
      </w:r>
      <w:r w:rsidRPr="00404C3D">
        <w:tab/>
        <w:t>up to 33,177,600 luma samples per second</w:t>
      </w:r>
      <w:r>
        <w:t>;</w:t>
      </w:r>
      <w:r w:rsidRPr="00404C3D">
        <w:t xml:space="preserve"> </w:t>
      </w:r>
    </w:p>
    <w:p w14:paraId="6B26B43B" w14:textId="77777777" w:rsidR="00AF7A1A" w:rsidRPr="00404C3D" w:rsidRDefault="00AF7A1A" w:rsidP="00AF7A1A">
      <w:pPr>
        <w:pStyle w:val="B2"/>
      </w:pPr>
      <w:r w:rsidRPr="00404C3D">
        <w:t>-</w:t>
      </w:r>
      <w:r w:rsidRPr="00404C3D">
        <w:tab/>
        <w:t>up to a luma picture size of 983,040 samples</w:t>
      </w:r>
      <w:r>
        <w:t>;</w:t>
      </w:r>
      <w:r w:rsidRPr="00404C3D">
        <w:t xml:space="preserve"> </w:t>
      </w:r>
    </w:p>
    <w:p w14:paraId="46DD2E4C" w14:textId="77777777" w:rsidR="00AF7A1A" w:rsidRPr="00404C3D" w:rsidRDefault="00AF7A1A" w:rsidP="00AF7A1A">
      <w:pPr>
        <w:pStyle w:val="B2"/>
      </w:pPr>
      <w:r w:rsidRPr="00404C3D">
        <w:t>-</w:t>
      </w:r>
      <w:r w:rsidRPr="00404C3D">
        <w:tab/>
        <w:t>up to 120 frames per second</w:t>
      </w:r>
      <w:r>
        <w:t>;</w:t>
      </w:r>
      <w:r w:rsidRPr="00404C3D">
        <w:t xml:space="preserve"> </w:t>
      </w:r>
    </w:p>
    <w:p w14:paraId="2E4604FC" w14:textId="77777777" w:rsidR="00AF7A1A" w:rsidRPr="00404C3D" w:rsidRDefault="00AF7A1A" w:rsidP="00AF7A1A">
      <w:pPr>
        <w:pStyle w:val="B2"/>
      </w:pPr>
      <w:r w:rsidRPr="00404C3D">
        <w:t>-</w:t>
      </w:r>
      <w:r w:rsidRPr="00404C3D">
        <w:tab/>
        <w:t xml:space="preserve">the </w:t>
      </w:r>
      <w:del w:id="623" w:author="Thomas Stockhammer (25/02/18)" w:date="2025-02-19T18:16:00Z" w16du:dateUtc="2025-02-19T17:16:00Z">
        <w:r w:rsidRPr="00404C3D">
          <w:delText>Chroma</w:delText>
        </w:r>
      </w:del>
      <w:ins w:id="624" w:author="Thomas Stockhammer (25/02/18)" w:date="2025-02-19T18:16:00Z" w16du:dateUtc="2025-02-19T17:16:00Z">
        <w:r>
          <w:t>c</w:t>
        </w:r>
        <w:r w:rsidRPr="00404C3D">
          <w:t>hroma</w:t>
        </w:r>
      </w:ins>
      <w:r w:rsidRPr="00404C3D">
        <w:t xml:space="preserve"> format being 4:2:0</w:t>
      </w:r>
      <w:r>
        <w:t>;</w:t>
      </w:r>
      <w:r w:rsidRPr="00404C3D">
        <w:t xml:space="preserve"> and</w:t>
      </w:r>
    </w:p>
    <w:p w14:paraId="4F39F630" w14:textId="77777777" w:rsidR="00AF7A1A" w:rsidRPr="00404C3D" w:rsidRDefault="00AF7A1A" w:rsidP="00AF7A1A">
      <w:pPr>
        <w:pStyle w:val="B2"/>
      </w:pPr>
      <w:r w:rsidRPr="00404C3D">
        <w:t>-</w:t>
      </w:r>
      <w:r w:rsidRPr="00404C3D">
        <w:tab/>
        <w:t>the bit depth being 8 bit</w:t>
      </w:r>
      <w:r>
        <w:t>;</w:t>
      </w:r>
    </w:p>
    <w:p w14:paraId="7DA66394" w14:textId="77777777" w:rsidR="00AF7A1A" w:rsidRDefault="00AF7A1A" w:rsidP="00AF7A1A">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7347244A" w14:textId="77777777" w:rsidR="00AF7A1A" w:rsidRPr="001A29A7" w:rsidRDefault="00AF7A1A" w:rsidP="00AF7A1A">
      <w:pPr>
        <w:pStyle w:val="NO"/>
        <w:rPr>
          <w:ins w:id="625" w:author="Thomas Stockhammer (25/02/18)" w:date="2025-02-19T18:16:00Z" w16du:dateUtc="2025-02-19T17:16:00Z"/>
        </w:rPr>
      </w:pPr>
      <w:ins w:id="626" w:author="Thomas Stockhammer (25/02/18)" w:date="2025-02-19T18:16:00Z" w16du:dateUtc="2025-02-19T17:16:00Z">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ins>
    </w:p>
    <w:p w14:paraId="0B483115" w14:textId="77777777" w:rsidR="00AF7A1A" w:rsidRDefault="00AF7A1A" w:rsidP="00AF7A1A">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6B8FB264" w14:textId="77777777" w:rsidR="00AF7A1A" w:rsidRPr="00C53C72" w:rsidRDefault="00AF7A1A" w:rsidP="00AF7A1A">
      <w:pPr>
        <w:pStyle w:val="B2"/>
      </w:pPr>
      <w:r w:rsidRPr="00C53C72">
        <w:t>-</w:t>
      </w:r>
      <w:r w:rsidRPr="00C53C72">
        <w:tab/>
        <w:t xml:space="preserve">up to 133,693,440 luma samples per second; </w:t>
      </w:r>
    </w:p>
    <w:p w14:paraId="02BB9646" w14:textId="77777777" w:rsidR="00AF7A1A" w:rsidRPr="00C53C72" w:rsidRDefault="00AF7A1A" w:rsidP="00AF7A1A">
      <w:pPr>
        <w:pStyle w:val="B2"/>
      </w:pPr>
      <w:r w:rsidRPr="00C53C72">
        <w:t>-</w:t>
      </w:r>
      <w:r w:rsidRPr="00C53C72">
        <w:tab/>
        <w:t xml:space="preserve">up to a luma picture size of 2,228,224 samples; </w:t>
      </w:r>
    </w:p>
    <w:p w14:paraId="7180BD4A" w14:textId="77777777" w:rsidR="00AF7A1A" w:rsidRPr="00C53C72" w:rsidRDefault="00AF7A1A" w:rsidP="00AF7A1A">
      <w:pPr>
        <w:pStyle w:val="B2"/>
      </w:pPr>
      <w:r w:rsidRPr="00C53C72">
        <w:t>-</w:t>
      </w:r>
      <w:r w:rsidRPr="00C53C72">
        <w:tab/>
        <w:t xml:space="preserve">up to 240 frames per second; </w:t>
      </w:r>
    </w:p>
    <w:p w14:paraId="72EAB31F" w14:textId="77777777" w:rsidR="00AF7A1A" w:rsidRPr="00C53C72" w:rsidRDefault="00AF7A1A" w:rsidP="00AF7A1A">
      <w:pPr>
        <w:pStyle w:val="B2"/>
      </w:pPr>
      <w:r w:rsidRPr="00C53C72">
        <w:t>-</w:t>
      </w:r>
      <w:r w:rsidRPr="00C53C72">
        <w:tab/>
        <w:t xml:space="preserve">the </w:t>
      </w:r>
      <w:del w:id="627" w:author="Thomas Stockhammer (25/02/18)" w:date="2025-02-19T18:16:00Z" w16du:dateUtc="2025-02-19T17:16:00Z">
        <w:r w:rsidRPr="00C53C72">
          <w:delText>Chroma</w:delText>
        </w:r>
      </w:del>
      <w:ins w:id="628" w:author="Thomas Stockhammer (25/02/18)" w:date="2025-02-19T18:16:00Z" w16du:dateUtc="2025-02-19T17:16:00Z">
        <w:r>
          <w:t>c</w:t>
        </w:r>
        <w:r w:rsidRPr="00C53C72">
          <w:t>hroma</w:t>
        </w:r>
      </w:ins>
      <w:r w:rsidRPr="00C53C72">
        <w:t xml:space="preserve"> format being 4:2:0; and</w:t>
      </w:r>
    </w:p>
    <w:p w14:paraId="30E6AB1E" w14:textId="77777777" w:rsidR="00AF7A1A" w:rsidRDefault="00AF7A1A" w:rsidP="00AF7A1A">
      <w:pPr>
        <w:pStyle w:val="B2"/>
      </w:pPr>
      <w:r w:rsidRPr="00C53C72">
        <w:t>-</w:t>
      </w:r>
      <w:r w:rsidRPr="00C53C72">
        <w:tab/>
        <w:t>the bit depth being either 8 or 10 bit;</w:t>
      </w:r>
    </w:p>
    <w:p w14:paraId="1C3F654F" w14:textId="77777777" w:rsidR="00AF7A1A" w:rsidRPr="00C53C72" w:rsidRDefault="00AF7A1A" w:rsidP="00AF7A1A">
      <w:pPr>
        <w:pStyle w:val="NO"/>
        <w:rPr>
          <w:ins w:id="629" w:author="Thomas Stockhammer (25/02/18)" w:date="2025-02-19T18:16:00Z" w16du:dateUtc="2025-02-19T17:16:00Z"/>
        </w:rPr>
      </w:pPr>
      <w:ins w:id="630" w:author="Thomas Stockhammer (25/02/18)" w:date="2025-02-19T18:16:00Z" w16du:dateUtc="2025-02-19T17:16:00Z">
        <w:r>
          <w:t xml:space="preserve">NOTE 3: </w:t>
        </w:r>
        <w:r>
          <w:tab/>
          <w:t>The</w:t>
        </w:r>
        <w:r w:rsidRPr="00861D03">
          <w:t xml:space="preserve"> 3GPP HDTV format as defined in clause 4.4.3.2 may be encoded with an </w:t>
        </w:r>
        <w:r w:rsidRPr="00C93FEB">
          <w:rPr>
            <w:bCs/>
          </w:rPr>
          <w:t>HEVC-</w:t>
        </w:r>
        <w:r>
          <w:rPr>
            <w:bCs/>
          </w:rPr>
          <w:t>Full</w:t>
        </w:r>
        <w:r w:rsidRPr="00C93FEB">
          <w:rPr>
            <w:bCs/>
          </w:rPr>
          <w:t>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ins>
    </w:p>
    <w:p w14:paraId="471E3F25" w14:textId="77777777" w:rsidR="00AF7A1A" w:rsidRDefault="00AF7A1A" w:rsidP="00AF7A1A">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6E69582A" w14:textId="77777777" w:rsidR="00AF7A1A" w:rsidRPr="00C45808" w:rsidRDefault="00AF7A1A" w:rsidP="00AF7A1A">
      <w:pPr>
        <w:pStyle w:val="B2"/>
        <w:rPr>
          <w:szCs w:val="16"/>
        </w:rPr>
      </w:pPr>
      <w:r w:rsidRPr="00C45808">
        <w:rPr>
          <w:szCs w:val="16"/>
        </w:rPr>
        <w:t>-</w:t>
      </w:r>
      <w:r w:rsidRPr="00C45808">
        <w:rPr>
          <w:szCs w:val="16"/>
        </w:rPr>
        <w:tab/>
        <w:t xml:space="preserve">up to 534,773,760 luma samples per second; </w:t>
      </w:r>
    </w:p>
    <w:p w14:paraId="5A682869" w14:textId="77777777" w:rsidR="00AF7A1A" w:rsidRPr="00C45808" w:rsidRDefault="00AF7A1A" w:rsidP="00AF7A1A">
      <w:pPr>
        <w:pStyle w:val="B2"/>
        <w:rPr>
          <w:szCs w:val="16"/>
        </w:rPr>
      </w:pPr>
      <w:r w:rsidRPr="00C45808">
        <w:rPr>
          <w:szCs w:val="16"/>
        </w:rPr>
        <w:t>-</w:t>
      </w:r>
      <w:r w:rsidRPr="00C45808">
        <w:rPr>
          <w:szCs w:val="16"/>
        </w:rPr>
        <w:tab/>
        <w:t xml:space="preserve">up to a luma picture size of 8,912,896 samples; </w:t>
      </w:r>
    </w:p>
    <w:p w14:paraId="68E32660" w14:textId="77777777" w:rsidR="00AF7A1A" w:rsidRPr="00C45808" w:rsidRDefault="00AF7A1A" w:rsidP="00AF7A1A">
      <w:pPr>
        <w:pStyle w:val="B2"/>
        <w:rPr>
          <w:szCs w:val="16"/>
        </w:rPr>
      </w:pPr>
      <w:r w:rsidRPr="00C45808">
        <w:rPr>
          <w:szCs w:val="16"/>
        </w:rPr>
        <w:t>-</w:t>
      </w:r>
      <w:r w:rsidRPr="00C45808">
        <w:rPr>
          <w:szCs w:val="16"/>
        </w:rPr>
        <w:tab/>
        <w:t xml:space="preserve">up to 480 frames per second; </w:t>
      </w:r>
    </w:p>
    <w:p w14:paraId="6D440FBB" w14:textId="77777777" w:rsidR="00AF7A1A" w:rsidRPr="00C45808" w:rsidRDefault="00AF7A1A" w:rsidP="00AF7A1A">
      <w:pPr>
        <w:pStyle w:val="B2"/>
        <w:rPr>
          <w:szCs w:val="16"/>
        </w:rPr>
      </w:pPr>
      <w:r w:rsidRPr="00C45808">
        <w:rPr>
          <w:szCs w:val="16"/>
        </w:rPr>
        <w:t>-</w:t>
      </w:r>
      <w:r w:rsidRPr="00C45808">
        <w:rPr>
          <w:szCs w:val="16"/>
        </w:rPr>
        <w:tab/>
        <w:t xml:space="preserve">the </w:t>
      </w:r>
      <w:del w:id="631" w:author="Thomas Stockhammer (25/02/18)" w:date="2025-02-19T18:16:00Z" w16du:dateUtc="2025-02-19T17:16:00Z">
        <w:r w:rsidRPr="00C45808">
          <w:rPr>
            <w:szCs w:val="16"/>
          </w:rPr>
          <w:delText>Chroma</w:delText>
        </w:r>
      </w:del>
      <w:ins w:id="632" w:author="Thomas Stockhammer (25/02/18)" w:date="2025-02-19T18:16:00Z" w16du:dateUtc="2025-02-19T17:16:00Z">
        <w:r>
          <w:rPr>
            <w:szCs w:val="16"/>
          </w:rPr>
          <w:t>c</w:t>
        </w:r>
        <w:r w:rsidRPr="00C45808">
          <w:rPr>
            <w:szCs w:val="16"/>
          </w:rPr>
          <w:t>hroma</w:t>
        </w:r>
      </w:ins>
      <w:r w:rsidRPr="00C45808">
        <w:rPr>
          <w:szCs w:val="16"/>
        </w:rPr>
        <w:t xml:space="preserve"> format being 4:2:0; and</w:t>
      </w:r>
    </w:p>
    <w:p w14:paraId="671C777C" w14:textId="77777777" w:rsidR="00AF7A1A" w:rsidRDefault="00AF7A1A" w:rsidP="00AF7A1A">
      <w:pPr>
        <w:pStyle w:val="B2"/>
        <w:rPr>
          <w:szCs w:val="16"/>
        </w:rPr>
      </w:pPr>
      <w:r w:rsidRPr="00C45808">
        <w:rPr>
          <w:szCs w:val="16"/>
        </w:rPr>
        <w:t>-</w:t>
      </w:r>
      <w:r w:rsidRPr="00C45808">
        <w:rPr>
          <w:szCs w:val="16"/>
        </w:rPr>
        <w:tab/>
        <w:t>the bit depth being either 8 or 10 bit;</w:t>
      </w:r>
    </w:p>
    <w:p w14:paraId="4A20C84E" w14:textId="77777777" w:rsidR="00AF7A1A" w:rsidRPr="004211E2" w:rsidRDefault="00AF7A1A" w:rsidP="00AF7A1A">
      <w:pPr>
        <w:pStyle w:val="NO"/>
        <w:rPr>
          <w:ins w:id="633" w:author="Thomas Stockhammer (25/02/18)" w:date="2025-02-19T18:16:00Z" w16du:dateUtc="2025-02-19T17:16:00Z"/>
          <w:lang w:val="en-US"/>
        </w:rPr>
      </w:pPr>
      <w:ins w:id="634" w:author="Thomas Stockhammer (25/02/18)" w:date="2025-02-19T18:16:00Z" w16du:dateUtc="2025-02-19T17:16:00Z">
        <w:r>
          <w:t xml:space="preserve">NOTE 4: </w:t>
        </w:r>
        <w:r>
          <w:tab/>
          <w:t>The</w:t>
        </w:r>
        <w:r w:rsidRPr="00861D03">
          <w:t xml:space="preserve"> 3GPP HDTV format as defined in clause 4.4.3.2 may be encoded with an </w:t>
        </w:r>
        <w:r w:rsidRPr="00C93FEB">
          <w:rPr>
            <w:bCs/>
          </w:rPr>
          <w:t>HEVC-</w:t>
        </w:r>
        <w:r>
          <w:rPr>
            <w:bCs/>
          </w:rPr>
          <w:t>Full</w:t>
        </w:r>
        <w:r w:rsidRPr="00C93FEB">
          <w:rPr>
            <w:bCs/>
          </w:rPr>
          <w:t>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ins>
    </w:p>
    <w:p w14:paraId="48FCFC5C" w14:textId="77777777" w:rsidR="00AF7A1A" w:rsidRPr="006B5418" w:rsidRDefault="00AF7A1A" w:rsidP="00AF7A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35" w:name="_Toc183148433"/>
      <w:bookmarkStart w:id="636" w:name="_Toc175313613"/>
      <w:r w:rsidRPr="006B5418">
        <w:rPr>
          <w:rFonts w:ascii="Arial" w:hAnsi="Arial" w:cs="Arial"/>
          <w:color w:val="0000FF"/>
          <w:sz w:val="28"/>
          <w:szCs w:val="28"/>
          <w:lang w:val="en-US"/>
        </w:rPr>
        <w:t>* * * Next Change * * * *</w:t>
      </w:r>
    </w:p>
    <w:p w14:paraId="66B146A1" w14:textId="77777777" w:rsidR="00AF7A1A" w:rsidRDefault="00AF7A1A" w:rsidP="00AF7A1A">
      <w:pPr>
        <w:pStyle w:val="Heading2"/>
      </w:pPr>
      <w:r>
        <w:t>5</w:t>
      </w:r>
      <w:r w:rsidRPr="004D3578">
        <w:t>.</w:t>
      </w:r>
      <w:r>
        <w:t>5</w:t>
      </w:r>
      <w:r w:rsidRPr="004D3578">
        <w:tab/>
      </w:r>
      <w:r>
        <w:t>Multi-Instance Decoding Capabilities</w:t>
      </w:r>
      <w:bookmarkEnd w:id="635"/>
      <w:bookmarkEnd w:id="636"/>
    </w:p>
    <w:p w14:paraId="39EF76B7" w14:textId="77777777" w:rsidR="00AF7A1A" w:rsidRPr="000A3DF8" w:rsidRDefault="00AF7A1A" w:rsidP="00AF7A1A">
      <w:pPr>
        <w:pStyle w:val="EditorsNote"/>
        <w:rPr>
          <w:del w:id="637" w:author="Thomas Stockhammer (25/02/18)" w:date="2025-02-19T18:16:00Z" w16du:dateUtc="2025-02-19T17:16:00Z"/>
        </w:rPr>
      </w:pPr>
      <w:del w:id="638" w:author="Thomas Stockhammer (25/02/18)" w:date="2025-02-19T18:16:00Z" w16du:dateUtc="2025-02-19T17:16:00Z">
        <w:r>
          <w:delText>Editor’s Note: This is copy and paste from S4-240619, clause 5.2.5. More edits are needed.</w:delText>
        </w:r>
      </w:del>
    </w:p>
    <w:p w14:paraId="32AA175C" w14:textId="77777777" w:rsidR="00AF7A1A" w:rsidRDefault="00AF7A1A" w:rsidP="00AF7A1A">
      <w:r>
        <w:t xml:space="preserve">The following multi-instance decoding capabilities are defined: </w:t>
      </w:r>
    </w:p>
    <w:p w14:paraId="424EE5D6" w14:textId="77777777" w:rsidR="00AF7A1A" w:rsidRPr="001A196B" w:rsidRDefault="00AF7A1A" w:rsidP="00AF7A1A">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67D40C2B" w14:textId="77777777" w:rsidR="00AF7A1A" w:rsidRPr="001A196B" w:rsidRDefault="00AF7A1A" w:rsidP="00AF7A1A">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4CE3CE1F" w14:textId="77777777" w:rsidR="00AF7A1A" w:rsidRDefault="00AF7A1A" w:rsidP="00AF7A1A">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A6768CE" w14:textId="77777777" w:rsidR="00AF7A1A" w:rsidRDefault="00AF7A1A" w:rsidP="00AF7A1A">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4C2C961B" w14:textId="77777777" w:rsidR="00AF7A1A" w:rsidRDefault="00AF7A1A" w:rsidP="00AF7A1A">
      <w:pPr>
        <w:pStyle w:val="B2"/>
      </w:pPr>
      <w:r>
        <w:t>-</w:t>
      </w:r>
      <w:r>
        <w:tab/>
        <w:t xml:space="preserve">the aggregate capabilities of </w:t>
      </w:r>
      <w:r w:rsidRPr="00082793">
        <w:rPr>
          <w:i/>
          <w:iCs/>
        </w:rPr>
        <w:t>AVC-UHD-Dec-4</w:t>
      </w:r>
      <w:r w:rsidRPr="00006D94">
        <w:t xml:space="preserve"> </w:t>
      </w:r>
      <w:r>
        <w:t>as defined in this clause,</w:t>
      </w:r>
    </w:p>
    <w:p w14:paraId="65875988" w14:textId="77777777" w:rsidR="00AF7A1A" w:rsidRDefault="00AF7A1A" w:rsidP="00AF7A1A">
      <w:pPr>
        <w:pStyle w:val="B2"/>
      </w:pPr>
      <w:r>
        <w:t>-</w:t>
      </w:r>
      <w:r>
        <w:tab/>
        <w:t xml:space="preserve">the aggregate capabilities of </w:t>
      </w:r>
      <w:r w:rsidRPr="00082793">
        <w:rPr>
          <w:i/>
          <w:iCs/>
        </w:rPr>
        <w:t>HEVC-UHD-Dec-4</w:t>
      </w:r>
      <w:r>
        <w:t xml:space="preserve"> as defined in this clause, or,</w:t>
      </w:r>
    </w:p>
    <w:p w14:paraId="14829A70" w14:textId="77777777" w:rsidR="00AF7A1A" w:rsidRPr="00021EC2" w:rsidRDefault="00AF7A1A" w:rsidP="00AF7A1A">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716B80F8" w14:textId="77777777" w:rsidR="00AF7A1A" w:rsidRDefault="00AF7A1A" w:rsidP="00AF7A1A">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443F9278" w14:textId="77777777" w:rsidR="00AF7A1A" w:rsidRDefault="00AF7A1A" w:rsidP="00AF7A1A">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55E2E07B" w14:textId="77777777" w:rsidR="00AF7A1A" w:rsidRDefault="00AF7A1A" w:rsidP="00AF7A1A">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7BCAB52F" w14:textId="77777777" w:rsidR="00AF7A1A" w:rsidRDefault="00AF7A1A" w:rsidP="00AF7A1A">
      <w:pPr>
        <w:pStyle w:val="B2"/>
      </w:pPr>
      <w:r>
        <w:t>-</w:t>
      </w:r>
      <w:r>
        <w:tab/>
        <w:t xml:space="preserve">the aggregate capabilities of </w:t>
      </w:r>
      <w:r w:rsidRPr="00082793">
        <w:rPr>
          <w:i/>
          <w:iCs/>
        </w:rPr>
        <w:t>AVC-8K-Dec-8</w:t>
      </w:r>
      <w:r w:rsidRPr="00006D94">
        <w:t xml:space="preserve"> </w:t>
      </w:r>
      <w:r>
        <w:t>as defined in this clause,</w:t>
      </w:r>
    </w:p>
    <w:p w14:paraId="2A95B87F" w14:textId="77777777" w:rsidR="00AF7A1A" w:rsidRDefault="00AF7A1A" w:rsidP="00AF7A1A">
      <w:pPr>
        <w:pStyle w:val="B2"/>
      </w:pPr>
      <w:r>
        <w:t>-</w:t>
      </w:r>
      <w:r>
        <w:tab/>
        <w:t xml:space="preserve">the aggregate capabilities of </w:t>
      </w:r>
      <w:r w:rsidRPr="00082793">
        <w:rPr>
          <w:i/>
          <w:iCs/>
        </w:rPr>
        <w:t>HEVC-8K-Dec-8</w:t>
      </w:r>
      <w:r w:rsidRPr="00006D94">
        <w:t xml:space="preserve"> </w:t>
      </w:r>
      <w:r>
        <w:t>as defined in this clause, or,</w:t>
      </w:r>
    </w:p>
    <w:p w14:paraId="4CD3B3AE" w14:textId="77777777" w:rsidR="00AF7A1A" w:rsidRDefault="00AF7A1A" w:rsidP="00AF7A1A">
      <w:pPr>
        <w:pStyle w:val="B2"/>
      </w:pPr>
      <w:r>
        <w:t>-</w:t>
      </w:r>
      <w:r>
        <w:tab/>
        <w:t>the capability of decoding up to:</w:t>
      </w:r>
    </w:p>
    <w:p w14:paraId="70A1085A" w14:textId="77777777" w:rsidR="00AF7A1A" w:rsidRPr="00B36128" w:rsidRDefault="00AF7A1A" w:rsidP="00AF7A1A">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CCA6558" w14:textId="77777777" w:rsidR="00AF7A1A" w:rsidRPr="00A21551" w:rsidRDefault="00AF7A1A" w:rsidP="00AF7A1A">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089A0F13" w14:textId="77777777" w:rsidR="00AF7A1A" w:rsidRPr="006A296E" w:rsidRDefault="00AF7A1A" w:rsidP="00AF7A1A">
      <w:pPr>
        <w:pStyle w:val="EditorsNote"/>
        <w:ind w:left="0" w:firstLine="0"/>
        <w:rPr>
          <w:del w:id="639" w:author="Thomas Stockhammer (25/02/18)" w:date="2025-02-19T18:16:00Z" w16du:dateUtc="2025-02-19T17:16:00Z"/>
        </w:rPr>
      </w:pPr>
    </w:p>
    <w:p w14:paraId="18185C43" w14:textId="77777777" w:rsidR="00AF7A1A" w:rsidRPr="006B5418" w:rsidRDefault="00AF7A1A" w:rsidP="00AF7A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40" w:name="_Toc183148435"/>
      <w:bookmarkStart w:id="641" w:name="_Toc175313615"/>
      <w:r w:rsidRPr="006B5418">
        <w:rPr>
          <w:rFonts w:ascii="Arial" w:hAnsi="Arial" w:cs="Arial"/>
          <w:color w:val="0000FF"/>
          <w:sz w:val="28"/>
          <w:szCs w:val="28"/>
          <w:lang w:val="en-US"/>
        </w:rPr>
        <w:t>* * * Next Change * * * *</w:t>
      </w:r>
    </w:p>
    <w:p w14:paraId="1940FEC8" w14:textId="77777777" w:rsidR="00AF7A1A" w:rsidRDefault="00AF7A1A" w:rsidP="00AF7A1A">
      <w:pPr>
        <w:pStyle w:val="Heading1"/>
      </w:pPr>
      <w:r>
        <w:t>6</w:t>
      </w:r>
      <w:r w:rsidRPr="004D3578">
        <w:tab/>
      </w:r>
      <w:r>
        <w:t>Video Operation Points</w:t>
      </w:r>
      <w:bookmarkEnd w:id="640"/>
      <w:bookmarkEnd w:id="641"/>
    </w:p>
    <w:p w14:paraId="6D7AFEF1" w14:textId="77777777" w:rsidR="00AF7A1A" w:rsidRDefault="00AF7A1A" w:rsidP="00AF7A1A">
      <w:pPr>
        <w:pStyle w:val="EditorsNote"/>
      </w:pPr>
      <w:r>
        <w:t xml:space="preserve">Editor’s Note: </w:t>
      </w:r>
      <w:r w:rsidRPr="00C320A9">
        <w:t>A collection of different possible video formats including spatial and temporal resolutions, colour mapping, transfer functions, etc. and a video encoding format.</w:t>
      </w:r>
    </w:p>
    <w:p w14:paraId="22935DE9" w14:textId="77777777" w:rsidR="00AF7A1A" w:rsidRPr="00C320A9" w:rsidRDefault="00AF7A1A" w:rsidP="00AF7A1A">
      <w:pPr>
        <w:pStyle w:val="EditorsNote"/>
        <w:numPr>
          <w:ilvl w:val="0"/>
          <w:numId w:val="19"/>
        </w:numPr>
      </w:pPr>
      <w:r>
        <w:t xml:space="preserve">See again S4-240619 for </w:t>
      </w:r>
      <w:del w:id="642" w:author="Thomas Stockhammer (25/02/18)" w:date="2025-02-19T18:16:00Z" w16du:dateUtc="2025-02-19T17:16:00Z">
        <w:r>
          <w:delText>exising</w:delText>
        </w:r>
      </w:del>
      <w:ins w:id="643" w:author="Thomas Stockhammer (25/02/18)" w:date="2025-02-19T18:16:00Z" w16du:dateUtc="2025-02-19T17:16:00Z">
        <w:r>
          <w:t>existing</w:t>
        </w:r>
      </w:ins>
      <w:r>
        <w:t xml:space="preserve"> ones</w:t>
      </w:r>
    </w:p>
    <w:p w14:paraId="0A867EF3" w14:textId="77777777" w:rsidR="00AF7A1A" w:rsidRDefault="00AF7A1A" w:rsidP="00AF7A1A">
      <w:pPr>
        <w:pStyle w:val="Heading2"/>
      </w:pPr>
      <w:bookmarkStart w:id="644" w:name="_Toc183148436"/>
      <w:bookmarkStart w:id="645" w:name="_Toc175313616"/>
      <w:r>
        <w:t>6</w:t>
      </w:r>
      <w:r w:rsidRPr="004D3578">
        <w:t>.1</w:t>
      </w:r>
      <w:r w:rsidRPr="004D3578">
        <w:tab/>
      </w:r>
      <w:r>
        <w:t>Introduction</w:t>
      </w:r>
      <w:bookmarkEnd w:id="644"/>
      <w:bookmarkEnd w:id="645"/>
    </w:p>
    <w:p w14:paraId="64C0F8CE" w14:textId="77777777" w:rsidR="00AF7A1A" w:rsidRDefault="00AF7A1A" w:rsidP="00AF7A1A">
      <w:r>
        <w:t>Video operation points define a restricted subset of representation signals and media capabilities.</w:t>
      </w:r>
      <w:ins w:id="646" w:author="Thomas Stockhammer (25/02/18)" w:date="2025-02-19T18:16:00Z" w16du:dateUtc="2025-02-19T17:16:00Z">
        <w:r>
          <w:t xml:space="preserve"> For each Video Operation Point, requirements for the Bitstream and for the Receiver are defined.</w:t>
        </w:r>
      </w:ins>
    </w:p>
    <w:p w14:paraId="5A15F071" w14:textId="77777777" w:rsidR="00AF7A1A" w:rsidRDefault="00AF7A1A" w:rsidP="00AF7A1A">
      <w:r>
        <w:t>Table 6.1-1 provides an overview of defined video operation points.</w:t>
      </w:r>
    </w:p>
    <w:p w14:paraId="16B617B0" w14:textId="77777777" w:rsidR="00AF7A1A" w:rsidRDefault="00AF7A1A" w:rsidP="00AF7A1A">
      <w:pPr>
        <w:pStyle w:val="TH"/>
      </w:pPr>
      <w:r>
        <w:t>Table 6.1-1</w:t>
      </w:r>
      <w:r>
        <w:tab/>
      </w:r>
      <w:ins w:id="647" w:author="Thomas Stockhammer (25/02/18)" w:date="2025-02-19T18:16:00Z" w16du:dateUtc="2025-02-19T17:16:00Z">
        <w:r>
          <w:t xml:space="preserve">Overview of </w:t>
        </w:r>
      </w:ins>
      <w:r>
        <w:t>Video Operation Points</w:t>
      </w:r>
    </w:p>
    <w:tbl>
      <w:tblPr>
        <w:tblStyle w:val="TableGrid"/>
        <w:tblW w:w="5000" w:type="pct"/>
        <w:tblLook w:val="04A0" w:firstRow="1" w:lastRow="0" w:firstColumn="1" w:lastColumn="0" w:noHBand="0" w:noVBand="1"/>
        <w:tblPrChange w:id="648" w:author="Thomas Stockhammer (25/02/18)" w:date="2025-02-19T18:16:00Z" w16du:dateUtc="2025-02-19T17:16:00Z">
          <w:tblPr>
            <w:tblStyle w:val="TableGrid"/>
            <w:tblW w:w="5000" w:type="pct"/>
            <w:tblLook w:val="04A0" w:firstRow="1" w:lastRow="0" w:firstColumn="1" w:lastColumn="0" w:noHBand="0" w:noVBand="1"/>
          </w:tblPr>
        </w:tblPrChange>
      </w:tblPr>
      <w:tblGrid>
        <w:gridCol w:w="1808"/>
        <w:gridCol w:w="3047"/>
        <w:gridCol w:w="3509"/>
        <w:gridCol w:w="1265"/>
        <w:tblGridChange w:id="649">
          <w:tblGrid>
            <w:gridCol w:w="1808"/>
            <w:gridCol w:w="3047"/>
            <w:gridCol w:w="3509"/>
            <w:gridCol w:w="1"/>
            <w:gridCol w:w="1264"/>
            <w:gridCol w:w="2"/>
          </w:tblGrid>
        </w:tblGridChange>
      </w:tblGrid>
      <w:tr w:rsidR="00AF7A1A" w:rsidRPr="00116BE0" w14:paraId="51C03AA1" w14:textId="77777777" w:rsidTr="0064786D">
        <w:tc>
          <w:tcPr>
            <w:tcW w:w="939" w:type="pct"/>
            <w:tcPrChange w:id="650" w:author="Thomas Stockhammer (25/02/18)" w:date="2025-02-19T18:16:00Z" w16du:dateUtc="2025-02-19T17:16:00Z">
              <w:tcPr>
                <w:tcW w:w="938" w:type="pct"/>
              </w:tcPr>
            </w:tcPrChange>
          </w:tcPr>
          <w:p w14:paraId="62B77F58" w14:textId="77777777" w:rsidR="00AF7A1A" w:rsidRPr="00116BE0" w:rsidRDefault="00AF7A1A" w:rsidP="0064786D">
            <w:pPr>
              <w:pStyle w:val="TH"/>
            </w:pPr>
            <w:r>
              <w:t>Name</w:t>
            </w:r>
          </w:p>
        </w:tc>
        <w:tc>
          <w:tcPr>
            <w:tcW w:w="1582" w:type="pct"/>
            <w:tcPrChange w:id="651" w:author="Thomas Stockhammer (25/02/18)" w:date="2025-02-19T18:16:00Z" w16du:dateUtc="2025-02-19T17:16:00Z">
              <w:tcPr>
                <w:tcW w:w="1582" w:type="pct"/>
              </w:tcPr>
            </w:tcPrChange>
          </w:tcPr>
          <w:p w14:paraId="349D4CF4" w14:textId="77777777" w:rsidR="00AF7A1A" w:rsidRPr="00116BE0" w:rsidRDefault="00AF7A1A" w:rsidP="0064786D">
            <w:pPr>
              <w:pStyle w:val="TH"/>
            </w:pPr>
            <w:r>
              <w:t>Video Format</w:t>
            </w:r>
          </w:p>
        </w:tc>
        <w:tc>
          <w:tcPr>
            <w:tcW w:w="1822" w:type="pct"/>
            <w:tcPrChange w:id="652" w:author="Thomas Stockhammer (25/02/18)" w:date="2025-02-19T18:16:00Z" w16du:dateUtc="2025-02-19T17:16:00Z">
              <w:tcPr>
                <w:tcW w:w="1822" w:type="pct"/>
                <w:gridSpan w:val="2"/>
              </w:tcPr>
            </w:tcPrChange>
          </w:tcPr>
          <w:p w14:paraId="119DFB65" w14:textId="77777777" w:rsidR="00AF7A1A" w:rsidRPr="00116BE0" w:rsidRDefault="00AF7A1A" w:rsidP="0064786D">
            <w:pPr>
              <w:pStyle w:val="TH"/>
            </w:pPr>
            <w:r>
              <w:t>Decoding Capabilities</w:t>
            </w:r>
          </w:p>
        </w:tc>
        <w:tc>
          <w:tcPr>
            <w:tcW w:w="657" w:type="pct"/>
            <w:tcPrChange w:id="653" w:author="Thomas Stockhammer (25/02/18)" w:date="2025-02-19T18:16:00Z" w16du:dateUtc="2025-02-19T17:16:00Z">
              <w:tcPr>
                <w:tcW w:w="657" w:type="pct"/>
                <w:gridSpan w:val="2"/>
              </w:tcPr>
            </w:tcPrChange>
          </w:tcPr>
          <w:p w14:paraId="74C2017E" w14:textId="77777777" w:rsidR="00AF7A1A" w:rsidRDefault="00AF7A1A" w:rsidP="0064786D">
            <w:pPr>
              <w:pStyle w:val="TH"/>
            </w:pPr>
            <w:r>
              <w:t>Definition</w:t>
            </w:r>
          </w:p>
        </w:tc>
      </w:tr>
      <w:tr w:rsidR="00AF7A1A" w:rsidRPr="00100F23" w14:paraId="21F78966" w14:textId="77777777" w:rsidTr="0064786D">
        <w:tc>
          <w:tcPr>
            <w:tcW w:w="939" w:type="pct"/>
            <w:tcPrChange w:id="654" w:author="Thomas Stockhammer (25/02/18)" w:date="2025-02-19T18:16:00Z" w16du:dateUtc="2025-02-19T17:16:00Z">
              <w:tcPr>
                <w:tcW w:w="938" w:type="pct"/>
              </w:tcPr>
            </w:tcPrChange>
          </w:tcPr>
          <w:p w14:paraId="56961611" w14:textId="77777777" w:rsidR="00AF7A1A" w:rsidRPr="00100F23" w:rsidRDefault="00AF7A1A" w:rsidP="0064786D">
            <w:pPr>
              <w:rPr>
                <w:rFonts w:ascii="Courier New" w:hAnsi="Courier New" w:cs="Courier New"/>
              </w:rPr>
            </w:pPr>
            <w:r>
              <w:rPr>
                <w:rFonts w:ascii="Courier New" w:hAnsi="Courier New" w:cs="Courier New"/>
              </w:rPr>
              <w:t>3GPP-AVC-</w:t>
            </w:r>
            <w:del w:id="655" w:author="Thomas Stockhammer (25/02/18)" w:date="2025-02-19T18:16:00Z" w16du:dateUtc="2025-02-19T17:16:00Z">
              <w:r>
                <w:rPr>
                  <w:rFonts w:ascii="Courier New" w:hAnsi="Courier New" w:cs="Courier New"/>
                </w:rPr>
                <w:delText>HDTV</w:delText>
              </w:r>
            </w:del>
            <w:ins w:id="656" w:author="Thomas Stockhammer (25/02/18)" w:date="2025-02-19T18:16:00Z" w16du:dateUtc="2025-02-19T17:16:00Z">
              <w:r>
                <w:rPr>
                  <w:rFonts w:ascii="Courier New" w:hAnsi="Courier New" w:cs="Courier New"/>
                </w:rPr>
                <w:t>HD</w:t>
              </w:r>
            </w:ins>
          </w:p>
        </w:tc>
        <w:tc>
          <w:tcPr>
            <w:tcW w:w="1582" w:type="pct"/>
            <w:tcPrChange w:id="657" w:author="Thomas Stockhammer (25/02/18)" w:date="2025-02-19T18:16:00Z" w16du:dateUtc="2025-02-19T17:16:00Z">
              <w:tcPr>
                <w:tcW w:w="1582" w:type="pct"/>
              </w:tcPr>
            </w:tcPrChange>
          </w:tcPr>
          <w:p w14:paraId="56D97360" w14:textId="77777777" w:rsidR="00AF7A1A" w:rsidRPr="00BC385C" w:rsidRDefault="00AF7A1A" w:rsidP="0064786D">
            <w:pPr>
              <w:pStyle w:val="TAL"/>
            </w:pPr>
            <w:r w:rsidRPr="00BC385C">
              <w:t>3GPP-HDTV (see clause 4.4.3.2)</w:t>
            </w:r>
          </w:p>
        </w:tc>
        <w:tc>
          <w:tcPr>
            <w:tcW w:w="1822" w:type="pct"/>
            <w:tcPrChange w:id="658" w:author="Thomas Stockhammer (25/02/18)" w:date="2025-02-19T18:16:00Z" w16du:dateUtc="2025-02-19T17:16:00Z">
              <w:tcPr>
                <w:tcW w:w="1822" w:type="pct"/>
                <w:gridSpan w:val="2"/>
              </w:tcPr>
            </w:tcPrChange>
          </w:tcPr>
          <w:p w14:paraId="6F2C049C" w14:textId="77777777" w:rsidR="00AF7A1A" w:rsidRPr="00BC385C" w:rsidRDefault="00AF7A1A" w:rsidP="0064786D">
            <w:pPr>
              <w:pStyle w:val="TAL"/>
            </w:pPr>
            <w:r w:rsidRPr="00BC385C">
              <w:t>AVC-FullHD-Dec (see clause 5.4)</w:t>
            </w:r>
          </w:p>
        </w:tc>
        <w:tc>
          <w:tcPr>
            <w:tcW w:w="657" w:type="pct"/>
            <w:tcPrChange w:id="659" w:author="Thomas Stockhammer (25/02/18)" w:date="2025-02-19T18:16:00Z" w16du:dateUtc="2025-02-19T17:16:00Z">
              <w:tcPr>
                <w:tcW w:w="657" w:type="pct"/>
                <w:gridSpan w:val="2"/>
              </w:tcPr>
            </w:tcPrChange>
          </w:tcPr>
          <w:p w14:paraId="06B9D39B" w14:textId="77777777" w:rsidR="00AF7A1A" w:rsidRPr="00BC385C" w:rsidRDefault="00AF7A1A" w:rsidP="0064786D">
            <w:pPr>
              <w:pStyle w:val="TAL"/>
            </w:pPr>
            <w:r w:rsidRPr="00BC385C">
              <w:t>6.</w:t>
            </w:r>
            <w:r>
              <w:t>2</w:t>
            </w:r>
            <w:ins w:id="660" w:author="Thomas Stockhammer (25/02/18)" w:date="2025-02-19T18:16:00Z" w16du:dateUtc="2025-02-19T17:16:00Z">
              <w:r>
                <w:t>.2</w:t>
              </w:r>
            </w:ins>
          </w:p>
        </w:tc>
      </w:tr>
      <w:tr w:rsidR="00AF7A1A" w:rsidRPr="00116BE0" w14:paraId="4DBA954F" w14:textId="77777777" w:rsidTr="0064786D">
        <w:tc>
          <w:tcPr>
            <w:tcW w:w="939" w:type="pct"/>
            <w:tcPrChange w:id="661" w:author="Thomas Stockhammer (25/02/18)" w:date="2025-02-19T18:16:00Z" w16du:dateUtc="2025-02-19T17:16:00Z">
              <w:tcPr>
                <w:tcW w:w="938" w:type="pct"/>
              </w:tcPr>
            </w:tcPrChange>
          </w:tcPr>
          <w:p w14:paraId="305EC85A" w14:textId="77777777" w:rsidR="00AF7A1A" w:rsidRPr="00100F23" w:rsidRDefault="00AF7A1A" w:rsidP="0064786D">
            <w:pPr>
              <w:rPr>
                <w:rFonts w:ascii="Courier New" w:hAnsi="Courier New" w:cs="Courier New"/>
              </w:rPr>
            </w:pPr>
            <w:r>
              <w:rPr>
                <w:rFonts w:ascii="Courier New" w:hAnsi="Courier New" w:cs="Courier New"/>
              </w:rPr>
              <w:t>3GPP-HEVC-</w:t>
            </w:r>
            <w:del w:id="662" w:author="Thomas Stockhammer (25/02/18)" w:date="2025-02-19T18:16:00Z" w16du:dateUtc="2025-02-19T17:16:00Z">
              <w:r>
                <w:rPr>
                  <w:rFonts w:ascii="Courier New" w:hAnsi="Courier New" w:cs="Courier New"/>
                </w:rPr>
                <w:delText>HDTV</w:delText>
              </w:r>
            </w:del>
            <w:ins w:id="663" w:author="Thomas Stockhammer (25/02/18)" w:date="2025-02-19T18:16:00Z" w16du:dateUtc="2025-02-19T17:16:00Z">
              <w:r>
                <w:rPr>
                  <w:rFonts w:ascii="Courier New" w:hAnsi="Courier New" w:cs="Courier New"/>
                </w:rPr>
                <w:t>HD</w:t>
              </w:r>
            </w:ins>
          </w:p>
        </w:tc>
        <w:tc>
          <w:tcPr>
            <w:tcW w:w="1582" w:type="pct"/>
            <w:tcPrChange w:id="664" w:author="Thomas Stockhammer (25/02/18)" w:date="2025-02-19T18:16:00Z" w16du:dateUtc="2025-02-19T17:16:00Z">
              <w:tcPr>
                <w:tcW w:w="1582" w:type="pct"/>
              </w:tcPr>
            </w:tcPrChange>
          </w:tcPr>
          <w:p w14:paraId="3F38E44F" w14:textId="77777777" w:rsidR="00AF7A1A" w:rsidRPr="00BC385C" w:rsidRDefault="00AF7A1A" w:rsidP="0064786D">
            <w:pPr>
              <w:pStyle w:val="TAL"/>
            </w:pPr>
            <w:r w:rsidRPr="00BC385C">
              <w:t>3GPP-HDTV (see clause 4.4.3.2)</w:t>
            </w:r>
          </w:p>
        </w:tc>
        <w:tc>
          <w:tcPr>
            <w:tcW w:w="1822" w:type="pct"/>
            <w:tcPrChange w:id="665" w:author="Thomas Stockhammer (25/02/18)" w:date="2025-02-19T18:16:00Z" w16du:dateUtc="2025-02-19T17:16:00Z">
              <w:tcPr>
                <w:tcW w:w="1822" w:type="pct"/>
                <w:gridSpan w:val="2"/>
              </w:tcPr>
            </w:tcPrChange>
          </w:tcPr>
          <w:p w14:paraId="049B8CB6" w14:textId="77777777" w:rsidR="00AF7A1A" w:rsidRPr="00BC385C" w:rsidRDefault="00AF7A1A" w:rsidP="0064786D">
            <w:pPr>
              <w:pStyle w:val="TAL"/>
            </w:pPr>
            <w:r w:rsidRPr="00BC385C">
              <w:t>HEVC-FullHD-Dec (see clause 5.4)</w:t>
            </w:r>
          </w:p>
        </w:tc>
        <w:tc>
          <w:tcPr>
            <w:tcW w:w="657" w:type="pct"/>
            <w:tcPrChange w:id="666" w:author="Thomas Stockhammer (25/02/18)" w:date="2025-02-19T18:16:00Z" w16du:dateUtc="2025-02-19T17:16:00Z">
              <w:tcPr>
                <w:tcW w:w="657" w:type="pct"/>
                <w:gridSpan w:val="2"/>
              </w:tcPr>
            </w:tcPrChange>
          </w:tcPr>
          <w:p w14:paraId="5E71C5B5" w14:textId="77777777" w:rsidR="00AF7A1A" w:rsidRPr="00BC385C" w:rsidRDefault="00AF7A1A" w:rsidP="0064786D">
            <w:pPr>
              <w:pStyle w:val="TAL"/>
            </w:pPr>
            <w:r w:rsidRPr="00BC385C">
              <w:t>6.3</w:t>
            </w:r>
            <w:ins w:id="667" w:author="Thomas Stockhammer (25/02/18)" w:date="2025-02-19T18:16:00Z" w16du:dateUtc="2025-02-19T17:16:00Z">
              <w:r>
                <w:t>.2</w:t>
              </w:r>
            </w:ins>
          </w:p>
        </w:tc>
      </w:tr>
      <w:tr w:rsidR="00AF7A1A" w:rsidRPr="00116BE0" w14:paraId="0D454359" w14:textId="77777777" w:rsidTr="0064786D">
        <w:tc>
          <w:tcPr>
            <w:tcW w:w="939" w:type="pct"/>
            <w:tcPrChange w:id="668" w:author="Thomas Stockhammer (25/02/18)" w:date="2025-02-19T18:16:00Z" w16du:dateUtc="2025-02-19T17:16:00Z">
              <w:tcPr>
                <w:tcW w:w="938" w:type="pct"/>
              </w:tcPr>
            </w:tcPrChange>
          </w:tcPr>
          <w:p w14:paraId="09FEC867" w14:textId="77777777" w:rsidR="00AF7A1A" w:rsidRPr="00100F23" w:rsidRDefault="00AF7A1A" w:rsidP="0064786D">
            <w:pPr>
              <w:rPr>
                <w:rFonts w:ascii="Courier New" w:hAnsi="Courier New" w:cs="Courier New"/>
              </w:rPr>
            </w:pPr>
            <w:r>
              <w:rPr>
                <w:rFonts w:ascii="Courier New" w:hAnsi="Courier New" w:cs="Courier New"/>
              </w:rPr>
              <w:t>3GPP-HEVC-HD-HDR</w:t>
            </w:r>
          </w:p>
        </w:tc>
        <w:tc>
          <w:tcPr>
            <w:tcW w:w="1582" w:type="pct"/>
            <w:tcPrChange w:id="669" w:author="Thomas Stockhammer (25/02/18)" w:date="2025-02-19T18:16:00Z" w16du:dateUtc="2025-02-19T17:16:00Z">
              <w:tcPr>
                <w:tcW w:w="1582" w:type="pct"/>
              </w:tcPr>
            </w:tcPrChange>
          </w:tcPr>
          <w:p w14:paraId="0E5ABC96" w14:textId="77777777" w:rsidR="00AF7A1A" w:rsidRPr="00BC385C" w:rsidRDefault="00AF7A1A" w:rsidP="0064786D">
            <w:pPr>
              <w:pStyle w:val="TAL"/>
            </w:pPr>
            <w:r w:rsidRPr="00BC385C">
              <w:t>3GPP-HDR (see clause 4.4.3.3)</w:t>
            </w:r>
          </w:p>
        </w:tc>
        <w:tc>
          <w:tcPr>
            <w:tcW w:w="1822" w:type="pct"/>
            <w:tcPrChange w:id="670" w:author="Thomas Stockhammer (25/02/18)" w:date="2025-02-19T18:16:00Z" w16du:dateUtc="2025-02-19T17:16:00Z">
              <w:tcPr>
                <w:tcW w:w="1822" w:type="pct"/>
                <w:gridSpan w:val="2"/>
              </w:tcPr>
            </w:tcPrChange>
          </w:tcPr>
          <w:p w14:paraId="4A017D90" w14:textId="77777777" w:rsidR="00AF7A1A" w:rsidRPr="00BC385C" w:rsidRDefault="00AF7A1A" w:rsidP="0064786D">
            <w:pPr>
              <w:pStyle w:val="TAL"/>
            </w:pPr>
            <w:r w:rsidRPr="00BC385C">
              <w:t>HEVC-FullHD-Dec (see clause 5.4)</w:t>
            </w:r>
          </w:p>
        </w:tc>
        <w:tc>
          <w:tcPr>
            <w:tcW w:w="657" w:type="pct"/>
            <w:tcPrChange w:id="671" w:author="Thomas Stockhammer (25/02/18)" w:date="2025-02-19T18:16:00Z" w16du:dateUtc="2025-02-19T17:16:00Z">
              <w:tcPr>
                <w:tcW w:w="657" w:type="pct"/>
                <w:gridSpan w:val="2"/>
              </w:tcPr>
            </w:tcPrChange>
          </w:tcPr>
          <w:p w14:paraId="363AEA8F" w14:textId="77777777" w:rsidR="00AF7A1A" w:rsidRPr="00BC385C" w:rsidRDefault="00AF7A1A" w:rsidP="0064786D">
            <w:pPr>
              <w:pStyle w:val="TAL"/>
            </w:pPr>
            <w:r w:rsidRPr="00BC385C">
              <w:t>6.</w:t>
            </w:r>
            <w:del w:id="672" w:author="Thomas Stockhammer (25/02/18)" w:date="2025-02-19T18:16:00Z" w16du:dateUtc="2025-02-19T17:16:00Z">
              <w:r w:rsidRPr="00BC385C">
                <w:delText>4</w:delText>
              </w:r>
            </w:del>
            <w:ins w:id="673" w:author="Thomas Stockhammer (25/02/18)" w:date="2025-02-19T18:16:00Z" w16du:dateUtc="2025-02-19T17:16:00Z">
              <w:r>
                <w:t>3.3</w:t>
              </w:r>
            </w:ins>
          </w:p>
        </w:tc>
      </w:tr>
      <w:tr w:rsidR="00AF7A1A" w:rsidRPr="00116BE0" w14:paraId="27A3230F" w14:textId="77777777" w:rsidTr="0064786D">
        <w:tc>
          <w:tcPr>
            <w:tcW w:w="939" w:type="pct"/>
            <w:tcPrChange w:id="674" w:author="Thomas Stockhammer (25/02/18)" w:date="2025-02-19T18:16:00Z" w16du:dateUtc="2025-02-19T17:16:00Z">
              <w:tcPr>
                <w:tcW w:w="938" w:type="pct"/>
              </w:tcPr>
            </w:tcPrChange>
          </w:tcPr>
          <w:p w14:paraId="3535672D" w14:textId="77777777" w:rsidR="00AF7A1A" w:rsidRDefault="00AF7A1A" w:rsidP="0064786D">
            <w:pPr>
              <w:rPr>
                <w:rFonts w:ascii="Courier New" w:hAnsi="Courier New" w:cs="Courier New"/>
              </w:rPr>
            </w:pPr>
            <w:r>
              <w:rPr>
                <w:rFonts w:ascii="Courier New" w:hAnsi="Courier New" w:cs="Courier New"/>
              </w:rPr>
              <w:t>3GPP-HEVC-UHD-HDR</w:t>
            </w:r>
          </w:p>
        </w:tc>
        <w:tc>
          <w:tcPr>
            <w:tcW w:w="1582" w:type="pct"/>
            <w:tcPrChange w:id="675" w:author="Thomas Stockhammer (25/02/18)" w:date="2025-02-19T18:16:00Z" w16du:dateUtc="2025-02-19T17:16:00Z">
              <w:tcPr>
                <w:tcW w:w="1582" w:type="pct"/>
              </w:tcPr>
            </w:tcPrChange>
          </w:tcPr>
          <w:p w14:paraId="5CC40BE0" w14:textId="77777777" w:rsidR="00AF7A1A" w:rsidRPr="00BC385C" w:rsidRDefault="00AF7A1A" w:rsidP="0064786D">
            <w:pPr>
              <w:pStyle w:val="TAL"/>
            </w:pPr>
            <w:r w:rsidRPr="00BC385C">
              <w:t>3GPP-HDR (see clause 4.4.3.3)</w:t>
            </w:r>
          </w:p>
        </w:tc>
        <w:tc>
          <w:tcPr>
            <w:tcW w:w="1822" w:type="pct"/>
            <w:tcPrChange w:id="676" w:author="Thomas Stockhammer (25/02/18)" w:date="2025-02-19T18:16:00Z" w16du:dateUtc="2025-02-19T17:16:00Z">
              <w:tcPr>
                <w:tcW w:w="1822" w:type="pct"/>
                <w:gridSpan w:val="2"/>
              </w:tcPr>
            </w:tcPrChange>
          </w:tcPr>
          <w:p w14:paraId="68088B1B" w14:textId="77777777" w:rsidR="00AF7A1A" w:rsidRPr="00BC385C" w:rsidRDefault="00AF7A1A" w:rsidP="0064786D">
            <w:pPr>
              <w:pStyle w:val="TAL"/>
            </w:pPr>
            <w:r w:rsidRPr="00BC385C">
              <w:t>HEVC-UHD-Dec (see clause 5.4)</w:t>
            </w:r>
          </w:p>
        </w:tc>
        <w:tc>
          <w:tcPr>
            <w:tcW w:w="657" w:type="pct"/>
            <w:tcPrChange w:id="677" w:author="Thomas Stockhammer (25/02/18)" w:date="2025-02-19T18:16:00Z" w16du:dateUtc="2025-02-19T17:16:00Z">
              <w:tcPr>
                <w:tcW w:w="657" w:type="pct"/>
                <w:gridSpan w:val="2"/>
              </w:tcPr>
            </w:tcPrChange>
          </w:tcPr>
          <w:p w14:paraId="2ACD78E1" w14:textId="77777777" w:rsidR="00AF7A1A" w:rsidRPr="00BC385C" w:rsidRDefault="00AF7A1A" w:rsidP="0064786D">
            <w:pPr>
              <w:pStyle w:val="TAL"/>
            </w:pPr>
            <w:r w:rsidRPr="00BC385C">
              <w:t>6.</w:t>
            </w:r>
            <w:del w:id="678" w:author="Thomas Stockhammer (25/02/18)" w:date="2025-02-19T18:16:00Z" w16du:dateUtc="2025-02-19T17:16:00Z">
              <w:r w:rsidRPr="00BC385C">
                <w:delText>5</w:delText>
              </w:r>
            </w:del>
            <w:ins w:id="679" w:author="Thomas Stockhammer (25/02/18)" w:date="2025-02-19T18:16:00Z" w16du:dateUtc="2025-02-19T17:16:00Z">
              <w:r>
                <w:t>3.4</w:t>
              </w:r>
            </w:ins>
          </w:p>
        </w:tc>
      </w:tr>
      <w:tr w:rsidR="00AF7A1A" w:rsidRPr="00116BE0" w14:paraId="1DC9662A" w14:textId="77777777" w:rsidTr="0064786D">
        <w:tc>
          <w:tcPr>
            <w:tcW w:w="939" w:type="pct"/>
            <w:tcPrChange w:id="680" w:author="Thomas Stockhammer (25/02/18)" w:date="2025-02-19T18:16:00Z" w16du:dateUtc="2025-02-19T17:16:00Z">
              <w:tcPr>
                <w:tcW w:w="938" w:type="pct"/>
              </w:tcPr>
            </w:tcPrChange>
          </w:tcPr>
          <w:p w14:paraId="3884CFB1" w14:textId="77777777" w:rsidR="00AF7A1A" w:rsidRPr="00100F23" w:rsidRDefault="00AF7A1A" w:rsidP="0064786D">
            <w:pPr>
              <w:rPr>
                <w:rFonts w:ascii="Courier New" w:hAnsi="Courier New" w:cs="Courier New"/>
              </w:rPr>
            </w:pPr>
            <w:r>
              <w:rPr>
                <w:rFonts w:ascii="Courier New" w:hAnsi="Courier New" w:cs="Courier New"/>
              </w:rPr>
              <w:t>3GPP-HEVC-</w:t>
            </w:r>
            <w:del w:id="681" w:author="Thomas Stockhammer (25/02/18)" w:date="2025-02-19T18:16:00Z" w16du:dateUtc="2025-02-19T17:16:00Z">
              <w:r>
                <w:rPr>
                  <w:rFonts w:ascii="Courier New" w:hAnsi="Courier New" w:cs="Courier New"/>
                </w:rPr>
                <w:delText>3DTV</w:delText>
              </w:r>
            </w:del>
            <w:ins w:id="682" w:author="Thomas Stockhammer (25/02/18)" w:date="2025-02-19T18:16:00Z" w16du:dateUtc="2025-02-19T17:16:00Z">
              <w:r>
                <w:rPr>
                  <w:rFonts w:ascii="Courier New" w:hAnsi="Courier New" w:cs="Courier New"/>
                </w:rPr>
                <w:t>3D</w:t>
              </w:r>
            </w:ins>
          </w:p>
        </w:tc>
        <w:tc>
          <w:tcPr>
            <w:tcW w:w="1582" w:type="pct"/>
            <w:tcPrChange w:id="683" w:author="Thomas Stockhammer (25/02/18)" w:date="2025-02-19T18:16:00Z" w16du:dateUtc="2025-02-19T17:16:00Z">
              <w:tcPr>
                <w:tcW w:w="1582" w:type="pct"/>
              </w:tcPr>
            </w:tcPrChange>
          </w:tcPr>
          <w:p w14:paraId="5A207997" w14:textId="77777777" w:rsidR="00AF7A1A" w:rsidRPr="00BC385C" w:rsidRDefault="00AF7A1A" w:rsidP="0064786D">
            <w:pPr>
              <w:pStyle w:val="TAL"/>
            </w:pPr>
            <w:r w:rsidRPr="00BC385C">
              <w:t>3GPP-3DTV (see clause 4.4.3.4)</w:t>
            </w:r>
          </w:p>
        </w:tc>
        <w:tc>
          <w:tcPr>
            <w:tcW w:w="1822" w:type="pct"/>
            <w:tcPrChange w:id="684" w:author="Thomas Stockhammer (25/02/18)" w:date="2025-02-19T18:16:00Z" w16du:dateUtc="2025-02-19T17:16:00Z">
              <w:tcPr>
                <w:tcW w:w="1822" w:type="pct"/>
                <w:gridSpan w:val="2"/>
              </w:tcPr>
            </w:tcPrChange>
          </w:tcPr>
          <w:p w14:paraId="2AE569DA" w14:textId="77777777" w:rsidR="00AF7A1A" w:rsidRPr="00BC385C" w:rsidRDefault="00AF7A1A" w:rsidP="0064786D">
            <w:pPr>
              <w:pStyle w:val="TAL"/>
            </w:pPr>
            <w:r w:rsidRPr="00BC385C">
              <w:t>HEVC-UHD-Dec-2 (see clause 5.5)</w:t>
            </w:r>
          </w:p>
        </w:tc>
        <w:tc>
          <w:tcPr>
            <w:tcW w:w="657" w:type="pct"/>
            <w:tcPrChange w:id="685" w:author="Thomas Stockhammer (25/02/18)" w:date="2025-02-19T18:16:00Z" w16du:dateUtc="2025-02-19T17:16:00Z">
              <w:tcPr>
                <w:tcW w:w="657" w:type="pct"/>
                <w:gridSpan w:val="2"/>
              </w:tcPr>
            </w:tcPrChange>
          </w:tcPr>
          <w:p w14:paraId="3E1A9B6C" w14:textId="77777777" w:rsidR="00AF7A1A" w:rsidRPr="00BC385C" w:rsidRDefault="00AF7A1A" w:rsidP="0064786D">
            <w:pPr>
              <w:pStyle w:val="TAL"/>
            </w:pPr>
            <w:r w:rsidRPr="00BC385C">
              <w:t>6.</w:t>
            </w:r>
            <w:del w:id="686" w:author="Thomas Stockhammer (25/02/18)" w:date="2025-02-19T18:16:00Z" w16du:dateUtc="2025-02-19T17:16:00Z">
              <w:r w:rsidRPr="00BC385C">
                <w:delText>6</w:delText>
              </w:r>
            </w:del>
            <w:ins w:id="687" w:author="Thomas Stockhammer (25/02/18)" w:date="2025-02-19T18:16:00Z" w16du:dateUtc="2025-02-19T17:16:00Z">
              <w:r>
                <w:t>3.4</w:t>
              </w:r>
            </w:ins>
          </w:p>
        </w:tc>
      </w:tr>
      <w:tr w:rsidR="00AF7A1A" w:rsidRPr="00116BE0" w14:paraId="28739502" w14:textId="77777777" w:rsidTr="0064786D">
        <w:tc>
          <w:tcPr>
            <w:tcW w:w="939" w:type="pct"/>
            <w:tcPrChange w:id="688" w:author="Thomas Stockhammer (25/02/18)" w:date="2025-02-19T18:16:00Z" w16du:dateUtc="2025-02-19T17:16:00Z">
              <w:tcPr>
                <w:tcW w:w="938" w:type="pct"/>
              </w:tcPr>
            </w:tcPrChange>
          </w:tcPr>
          <w:p w14:paraId="52610A43" w14:textId="77777777" w:rsidR="00AF7A1A" w:rsidRPr="00CD7038" w:rsidRDefault="00AF7A1A" w:rsidP="0064786D">
            <w:pPr>
              <w:rPr>
                <w:rFonts w:ascii="Courier New" w:hAnsi="Courier New" w:cs="Courier New"/>
              </w:rPr>
            </w:pPr>
            <w:r>
              <w:rPr>
                <w:rFonts w:ascii="Courier New" w:hAnsi="Courier New" w:cs="Courier New"/>
              </w:rPr>
              <w:t>3GPP-MVHEVC-</w:t>
            </w:r>
            <w:del w:id="689" w:author="Thomas Stockhammer (25/02/18)" w:date="2025-02-19T18:16:00Z" w16du:dateUtc="2025-02-19T17:16:00Z">
              <w:r>
                <w:rPr>
                  <w:rFonts w:ascii="Courier New" w:hAnsi="Courier New" w:cs="Courier New"/>
                </w:rPr>
                <w:delText>3DTV</w:delText>
              </w:r>
            </w:del>
            <w:ins w:id="690" w:author="Thomas Stockhammer (25/02/18)" w:date="2025-02-19T18:16:00Z" w16du:dateUtc="2025-02-19T17:16:00Z">
              <w:r>
                <w:rPr>
                  <w:rFonts w:ascii="Courier New" w:hAnsi="Courier New" w:cs="Courier New"/>
                </w:rPr>
                <w:t>3D</w:t>
              </w:r>
            </w:ins>
          </w:p>
        </w:tc>
        <w:tc>
          <w:tcPr>
            <w:tcW w:w="1582" w:type="pct"/>
            <w:tcPrChange w:id="691" w:author="Thomas Stockhammer (25/02/18)" w:date="2025-02-19T18:16:00Z" w16du:dateUtc="2025-02-19T17:16:00Z">
              <w:tcPr>
                <w:tcW w:w="1582" w:type="pct"/>
              </w:tcPr>
            </w:tcPrChange>
          </w:tcPr>
          <w:p w14:paraId="6FD37E3C" w14:textId="77777777" w:rsidR="00AF7A1A" w:rsidRPr="00BC385C" w:rsidRDefault="00AF7A1A" w:rsidP="0064786D">
            <w:pPr>
              <w:pStyle w:val="TAL"/>
            </w:pPr>
            <w:r w:rsidRPr="00BC385C">
              <w:t>3GPP-3DTV (see clause 4.4.3.4)</w:t>
            </w:r>
          </w:p>
        </w:tc>
        <w:tc>
          <w:tcPr>
            <w:tcW w:w="1822" w:type="pct"/>
            <w:tcPrChange w:id="692" w:author="Thomas Stockhammer (25/02/18)" w:date="2025-02-19T18:16:00Z" w16du:dateUtc="2025-02-19T17:16:00Z">
              <w:tcPr>
                <w:tcW w:w="1822" w:type="pct"/>
                <w:gridSpan w:val="2"/>
              </w:tcPr>
            </w:tcPrChange>
          </w:tcPr>
          <w:p w14:paraId="1F9EB218" w14:textId="77777777" w:rsidR="00AF7A1A" w:rsidRPr="00BC385C" w:rsidRDefault="00AF7A1A" w:rsidP="0064786D">
            <w:pPr>
              <w:pStyle w:val="TAL"/>
            </w:pPr>
            <w:r w:rsidRPr="00BC385C">
              <w:t>MVHEVC-UHD-2 (see clause 5.5)</w:t>
            </w:r>
          </w:p>
        </w:tc>
        <w:tc>
          <w:tcPr>
            <w:tcW w:w="657" w:type="pct"/>
            <w:tcPrChange w:id="693" w:author="Thomas Stockhammer (25/02/18)" w:date="2025-02-19T18:16:00Z" w16du:dateUtc="2025-02-19T17:16:00Z">
              <w:tcPr>
                <w:tcW w:w="657" w:type="pct"/>
                <w:gridSpan w:val="2"/>
              </w:tcPr>
            </w:tcPrChange>
          </w:tcPr>
          <w:p w14:paraId="26230495" w14:textId="77777777" w:rsidR="00AF7A1A" w:rsidRPr="00BC385C" w:rsidRDefault="00AF7A1A" w:rsidP="0064786D">
            <w:pPr>
              <w:pStyle w:val="TAL"/>
            </w:pPr>
            <w:r w:rsidRPr="00BC385C">
              <w:t>6.</w:t>
            </w:r>
            <w:del w:id="694" w:author="Thomas Stockhammer (25/02/18)" w:date="2025-02-19T18:16:00Z" w16du:dateUtc="2025-02-19T17:16:00Z">
              <w:r w:rsidRPr="00BC385C">
                <w:delText>7</w:delText>
              </w:r>
            </w:del>
            <w:ins w:id="695" w:author="Thomas Stockhammer (25/02/18)" w:date="2025-02-19T18:16:00Z" w16du:dateUtc="2025-02-19T17:16:00Z">
              <w:r>
                <w:t>3.6</w:t>
              </w:r>
            </w:ins>
          </w:p>
        </w:tc>
      </w:tr>
    </w:tbl>
    <w:p w14:paraId="75282F23" w14:textId="77777777" w:rsidR="00AF7A1A" w:rsidRDefault="00AF7A1A" w:rsidP="00AF7A1A">
      <w:pPr>
        <w:pStyle w:val="Heading2"/>
        <w:rPr>
          <w:ins w:id="696" w:author="Thomas Stockhammer (25/02/18)" w:date="2025-02-19T18:16:00Z" w16du:dateUtc="2025-02-19T17:16:00Z"/>
        </w:rPr>
      </w:pPr>
      <w:del w:id="697" w:author="Thomas Stockhammer (25/02/18)" w:date="2025-02-19T18:16:00Z" w16du:dateUtc="2025-02-19T17:16:00Z">
        <w:r>
          <w:delText>7</w:delText>
        </w:r>
        <w:r>
          <w:tab/>
        </w:r>
      </w:del>
      <w:ins w:id="698" w:author="Thomas Stockhammer (25/02/18)" w:date="2025-02-19T18:16:00Z" w16du:dateUtc="2025-02-19T17:16:00Z">
        <w:r>
          <w:t>6</w:t>
        </w:r>
        <w:r w:rsidRPr="004D3578">
          <w:t>.</w:t>
        </w:r>
        <w:r>
          <w:t>2</w:t>
        </w:r>
        <w:r w:rsidRPr="004D3578">
          <w:tab/>
        </w:r>
        <w:r>
          <w:t xml:space="preserve">AVC </w:t>
        </w:r>
      </w:ins>
      <w:r>
        <w:t xml:space="preserve">Video </w:t>
      </w:r>
      <w:del w:id="699" w:author="Thomas Stockhammer (25/02/18)" w:date="2025-02-19T18:16:00Z" w16du:dateUtc="2025-02-19T17:16:00Z">
        <w:r>
          <w:delText>Media Profiles</w:delText>
        </w:r>
      </w:del>
      <w:ins w:id="700" w:author="Thomas Stockhammer (25/02/18)" w:date="2025-02-19T18:16:00Z" w16du:dateUtc="2025-02-19T17:16:00Z">
        <w:r>
          <w:t>Operation Points</w:t>
        </w:r>
      </w:ins>
    </w:p>
    <w:p w14:paraId="21A54183" w14:textId="77777777" w:rsidR="00AF7A1A" w:rsidRPr="00222BFA" w:rsidRDefault="00AF7A1A" w:rsidP="00AF7A1A">
      <w:pPr>
        <w:pStyle w:val="Heading3"/>
        <w:rPr>
          <w:ins w:id="701" w:author="Thomas Stockhammer (25/02/18)" w:date="2025-02-19T18:16:00Z" w16du:dateUtc="2025-02-19T17:16:00Z"/>
        </w:rPr>
      </w:pPr>
      <w:ins w:id="702" w:author="Thomas Stockhammer (25/02/18)" w:date="2025-02-19T18:16:00Z" w16du:dateUtc="2025-02-19T17:16:00Z">
        <w:r>
          <w:t>6</w:t>
        </w:r>
        <w:r w:rsidRPr="00222BFA">
          <w:t>.</w:t>
        </w:r>
        <w:r>
          <w:t>2</w:t>
        </w:r>
        <w:r w:rsidRPr="00222BFA">
          <w:t>.</w:t>
        </w:r>
        <w:r>
          <w:t>1</w:t>
        </w:r>
        <w:r w:rsidRPr="00222BFA">
          <w:tab/>
        </w:r>
        <w:r>
          <w:t>Introduction</w:t>
        </w:r>
      </w:ins>
    </w:p>
    <w:p w14:paraId="5BCEF25D" w14:textId="77777777" w:rsidR="00AF7A1A" w:rsidRPr="00222BFA" w:rsidRDefault="00AF7A1A" w:rsidP="00AF7A1A">
      <w:pPr>
        <w:rPr>
          <w:ins w:id="703" w:author="Thomas Stockhammer (25/02/18)" w:date="2025-02-19T18:16:00Z" w16du:dateUtc="2025-02-19T17:16:00Z"/>
        </w:rPr>
      </w:pPr>
      <w:ins w:id="704" w:author="Thomas Stockhammer (25/02/18)" w:date="2025-02-19T18:16:00Z" w16du:dateUtc="2025-02-19T17:16:00Z">
        <w:r>
          <w:t xml:space="preserve">The clause defines operation points for AVC. </w:t>
        </w:r>
        <w:r w:rsidRPr="00222BFA">
          <w:t>The video Bitstream</w:t>
        </w:r>
      </w:ins>
      <w:r w:rsidRPr="00222BFA">
        <w:t xml:space="preserve"> and </w:t>
      </w:r>
      <w:ins w:id="705" w:author="Thomas Stockhammer (25/02/18)" w:date="2025-02-19T18:16:00Z" w16du:dateUtc="2025-02-19T17:16:00Z">
        <w:r w:rsidRPr="00222BFA">
          <w:t>Receiver shall conform to Recommendation ITU-T H.26</w:t>
        </w:r>
        <w:r>
          <w:t xml:space="preserve">4 </w:t>
        </w:r>
        <w:r w:rsidRPr="00222BFA">
          <w:t>[</w:t>
        </w:r>
        <w:r>
          <w:t>h264</w:t>
        </w:r>
        <w:r w:rsidRPr="00222BFA">
          <w:t xml:space="preserve">] with the restrictions described in this clause. </w:t>
        </w:r>
      </w:ins>
    </w:p>
    <w:p w14:paraId="2D34C755" w14:textId="77777777" w:rsidR="00AF7A1A" w:rsidRDefault="00AF7A1A" w:rsidP="00AF7A1A">
      <w:pPr>
        <w:pStyle w:val="Heading3"/>
        <w:rPr>
          <w:ins w:id="706" w:author="Thomas Stockhammer (25/02/18)" w:date="2025-02-19T18:16:00Z" w16du:dateUtc="2025-02-19T17:16:00Z"/>
        </w:rPr>
      </w:pPr>
      <w:ins w:id="707" w:author="Thomas Stockhammer (25/02/18)" w:date="2025-02-19T18:16:00Z" w16du:dateUtc="2025-02-19T17:16:00Z">
        <w:r>
          <w:t>6</w:t>
        </w:r>
        <w:r w:rsidRPr="00222BFA">
          <w:t>.</w:t>
        </w:r>
        <w:r>
          <w:t>3</w:t>
        </w:r>
        <w:r w:rsidRPr="00222BFA">
          <w:t>.</w:t>
        </w:r>
        <w:r>
          <w:t>2</w:t>
        </w:r>
        <w:r w:rsidRPr="00222BFA">
          <w:tab/>
        </w:r>
        <w:r>
          <w:t xml:space="preserve">3GPP AVC </w:t>
        </w:r>
        <w:r w:rsidRPr="001B5CA0">
          <w:t>HD</w:t>
        </w:r>
        <w:r>
          <w:t xml:space="preserve"> Operation Point</w:t>
        </w:r>
      </w:ins>
    </w:p>
    <w:p w14:paraId="5CCFD0C8" w14:textId="77777777" w:rsidR="00AF7A1A" w:rsidRDefault="00AF7A1A" w:rsidP="00AF7A1A">
      <w:pPr>
        <w:pStyle w:val="Heading4"/>
        <w:rPr>
          <w:ins w:id="708" w:author="Thomas Stockhammer (25/02/18)" w:date="2025-02-19T18:16:00Z" w16du:dateUtc="2025-02-19T17:16:00Z"/>
        </w:rPr>
      </w:pPr>
      <w:ins w:id="709" w:author="Thomas Stockhammer (25/02/18)" w:date="2025-02-19T18:16:00Z" w16du:dateUtc="2025-02-19T17:16:00Z">
        <w:r>
          <w:t>6.3.2.1</w:t>
        </w:r>
        <w:r>
          <w:tab/>
          <w:t>Introduction</w:t>
        </w:r>
      </w:ins>
    </w:p>
    <w:p w14:paraId="2B897EBF" w14:textId="77777777" w:rsidR="00AF7A1A" w:rsidRDefault="00AF7A1A" w:rsidP="00AF7A1A">
      <w:pPr>
        <w:rPr>
          <w:ins w:id="710" w:author="Thomas Stockhammer (25/02/18)" w:date="2025-02-19T18:16:00Z" w16du:dateUtc="2025-02-19T17:16:00Z"/>
        </w:rPr>
      </w:pPr>
      <w:ins w:id="711" w:author="Thomas Stockhammer (25/02/18)" w:date="2025-02-19T18:16:00Z" w16du:dateUtc="2025-02-19T17:16:00Z">
        <w:r>
          <w:t>The AVC HD Operation Point permits consistent distribution of HD-based video using AVC. The remainder of this clause 6.3.2 defines the Bitstream and Receiver requirements for the 3GPP-AVC-HD receiver.</w:t>
        </w:r>
      </w:ins>
    </w:p>
    <w:p w14:paraId="54D0230D" w14:textId="77777777" w:rsidR="00AF7A1A" w:rsidRPr="007D62E5" w:rsidRDefault="00AF7A1A" w:rsidP="00AF7A1A">
      <w:pPr>
        <w:pStyle w:val="EditorsNote"/>
        <w:rPr>
          <w:ins w:id="712" w:author="Thomas Stockhammer (25/02/18)" w:date="2025-02-19T18:16:00Z" w16du:dateUtc="2025-02-19T17:16:00Z"/>
        </w:rPr>
      </w:pPr>
      <w:ins w:id="713" w:author="Thomas Stockhammer (25/02/18)" w:date="2025-02-19T18:16:00Z" w16du:dateUtc="2025-02-19T17:16:00Z">
        <w:r>
          <w:t>Editor’s Note: Details need to be completed.</w:t>
        </w:r>
      </w:ins>
    </w:p>
    <w:p w14:paraId="4FDD965E" w14:textId="77777777" w:rsidR="00AF7A1A" w:rsidRDefault="00AF7A1A" w:rsidP="00AF7A1A">
      <w:pPr>
        <w:pStyle w:val="Heading2"/>
        <w:rPr>
          <w:ins w:id="714" w:author="Thomas Stockhammer (25/02/18)" w:date="2025-02-19T18:16:00Z" w16du:dateUtc="2025-02-19T17:16:00Z"/>
        </w:rPr>
      </w:pPr>
      <w:ins w:id="715" w:author="Thomas Stockhammer (25/02/18)" w:date="2025-02-19T18:16:00Z" w16du:dateUtc="2025-02-19T17:16:00Z">
        <w:r>
          <w:t>6</w:t>
        </w:r>
        <w:r w:rsidRPr="004D3578">
          <w:t>.</w:t>
        </w:r>
        <w:r>
          <w:t>3</w:t>
        </w:r>
        <w:r w:rsidRPr="004D3578">
          <w:tab/>
        </w:r>
        <w:r>
          <w:t>HEVC Video Operation Points</w:t>
        </w:r>
      </w:ins>
    </w:p>
    <w:p w14:paraId="02DE7C87" w14:textId="77777777" w:rsidR="00AF7A1A" w:rsidRPr="00222BFA" w:rsidRDefault="00AF7A1A" w:rsidP="00AF7A1A">
      <w:pPr>
        <w:pStyle w:val="Heading3"/>
        <w:rPr>
          <w:ins w:id="716" w:author="Thomas Stockhammer (25/02/18)" w:date="2025-02-19T18:16:00Z" w16du:dateUtc="2025-02-19T17:16:00Z"/>
        </w:rPr>
      </w:pPr>
      <w:bookmarkStart w:id="717" w:name="_Toc532319878"/>
      <w:bookmarkStart w:id="718" w:name="_Toc99462090"/>
      <w:ins w:id="719" w:author="Thomas Stockhammer (25/02/18)" w:date="2025-02-19T18:16:00Z" w16du:dateUtc="2025-02-19T17:16:00Z">
        <w:r>
          <w:t>6</w:t>
        </w:r>
        <w:r w:rsidRPr="00222BFA">
          <w:t>.</w:t>
        </w:r>
        <w:r>
          <w:t>3</w:t>
        </w:r>
        <w:r w:rsidRPr="00222BFA">
          <w:t>.</w:t>
        </w:r>
        <w:r>
          <w:t>1</w:t>
        </w:r>
        <w:r w:rsidRPr="00222BFA">
          <w:tab/>
        </w:r>
        <w:bookmarkEnd w:id="717"/>
        <w:bookmarkEnd w:id="718"/>
        <w:r>
          <w:t>Introduction</w:t>
        </w:r>
      </w:ins>
    </w:p>
    <w:p w14:paraId="2C5BFB7F" w14:textId="77777777" w:rsidR="00AF7A1A" w:rsidRPr="00222BFA" w:rsidRDefault="00AF7A1A" w:rsidP="00AF7A1A">
      <w:pPr>
        <w:rPr>
          <w:ins w:id="720" w:author="Thomas Stockhammer (25/02/18)" w:date="2025-02-19T18:16:00Z" w16du:dateUtc="2025-02-19T17:16:00Z"/>
        </w:rPr>
      </w:pPr>
      <w:ins w:id="721" w:author="Thomas Stockhammer (25/02/18)" w:date="2025-02-19T18:16:00Z" w16du:dateUtc="2025-02-19T17:16:00Z">
        <w:r>
          <w:t xml:space="preserve">The clause defines operation points for HEVC. </w:t>
        </w:r>
        <w:r w:rsidRPr="00222BFA">
          <w:t>The video Bitstream and Receiver shall conform to Recommendation ITU-T H.265 [</w:t>
        </w:r>
        <w:r>
          <w:t>h265</w:t>
        </w:r>
        <w:r w:rsidRPr="00222BFA">
          <w:t xml:space="preserve">] with the restrictions described in this clause. </w:t>
        </w:r>
      </w:ins>
    </w:p>
    <w:p w14:paraId="5FCBF04F" w14:textId="77777777" w:rsidR="00AF7A1A" w:rsidRDefault="00AF7A1A" w:rsidP="00AF7A1A">
      <w:pPr>
        <w:pStyle w:val="Heading3"/>
        <w:rPr>
          <w:ins w:id="722" w:author="Thomas Stockhammer (25/02/18)" w:date="2025-02-19T18:16:00Z" w16du:dateUtc="2025-02-19T17:16:00Z"/>
        </w:rPr>
      </w:pPr>
      <w:ins w:id="723" w:author="Thomas Stockhammer (25/02/18)" w:date="2025-02-19T18:16:00Z" w16du:dateUtc="2025-02-19T17:16:00Z">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ins>
    </w:p>
    <w:p w14:paraId="2DCEE7E2" w14:textId="77777777" w:rsidR="00AF7A1A" w:rsidRDefault="00AF7A1A" w:rsidP="00AF7A1A">
      <w:pPr>
        <w:pStyle w:val="Heading4"/>
        <w:rPr>
          <w:ins w:id="724" w:author="Thomas Stockhammer (25/02/18)" w:date="2025-02-19T18:16:00Z" w16du:dateUtc="2025-02-19T17:16:00Z"/>
        </w:rPr>
      </w:pPr>
      <w:bookmarkStart w:id="725" w:name="_Hlk190869220"/>
      <w:ins w:id="726" w:author="Thomas Stockhammer (25/02/18)" w:date="2025-02-19T18:16:00Z" w16du:dateUtc="2025-02-19T17:16:00Z">
        <w:r>
          <w:t>6.3.2.1</w:t>
        </w:r>
        <w:r>
          <w:tab/>
          <w:t>Introduction</w:t>
        </w:r>
      </w:ins>
    </w:p>
    <w:p w14:paraId="75A29321" w14:textId="77777777" w:rsidR="00AF7A1A" w:rsidRPr="007D62E5" w:rsidRDefault="00AF7A1A" w:rsidP="00AF7A1A">
      <w:pPr>
        <w:rPr>
          <w:ins w:id="727" w:author="Thomas Stockhammer (25/02/18)" w:date="2025-02-19T18:16:00Z" w16du:dateUtc="2025-02-19T17:16:00Z"/>
        </w:rPr>
      </w:pPr>
      <w:ins w:id="728" w:author="Thomas Stockhammer (25/02/18)" w:date="2025-02-19T18:16:00Z" w16du:dateUtc="2025-02-19T17:16:00Z">
        <w:r>
          <w:t>The HEVC HD Operation Point permits consistent distribution of HD-based video using HEVC. The remainder of this clause 6.3.2 defines the Bitstream and Receiver requirements for the 3GPP-HEVC-HD receiver.</w:t>
        </w:r>
      </w:ins>
    </w:p>
    <w:p w14:paraId="78F34482" w14:textId="77777777" w:rsidR="00AF7A1A" w:rsidRDefault="00AF7A1A" w:rsidP="00AF7A1A">
      <w:pPr>
        <w:pStyle w:val="Heading4"/>
        <w:rPr>
          <w:ins w:id="729" w:author="Thomas Stockhammer (25/02/18)" w:date="2025-02-19T18:16:00Z" w16du:dateUtc="2025-02-19T17:16:00Z"/>
        </w:rPr>
      </w:pPr>
      <w:ins w:id="730" w:author="Thomas Stockhammer (25/02/18)" w:date="2025-02-19T18:16:00Z" w16du:dateUtc="2025-02-19T17:16:00Z">
        <w:r>
          <w:t>6.3.2.2</w:t>
        </w:r>
        <w:r>
          <w:tab/>
          <w:t>Bitstream Requirements</w:t>
        </w:r>
      </w:ins>
    </w:p>
    <w:p w14:paraId="2798223E" w14:textId="77777777" w:rsidR="00AF7A1A" w:rsidRDefault="00AF7A1A" w:rsidP="00AF7A1A">
      <w:pPr>
        <w:rPr>
          <w:ins w:id="731" w:author="Thomas Stockhammer (25/02/18)" w:date="2025-02-19T18:16:00Z" w16du:dateUtc="2025-02-19T17:16:00Z"/>
        </w:rPr>
      </w:pPr>
      <w:ins w:id="732" w:author="Thomas Stockhammer (25/02/18)" w:date="2025-02-19T18:16:00Z" w16du:dateUtc="2025-02-19T17:16:00Z">
        <w:r>
          <w:t>A 3GPP-HEVC-HD Bitstream shall conform to the following requirements</w:t>
        </w:r>
      </w:ins>
    </w:p>
    <w:p w14:paraId="12667779" w14:textId="77777777" w:rsidR="00AF7A1A" w:rsidRDefault="00AF7A1A" w:rsidP="00AF7A1A">
      <w:pPr>
        <w:pStyle w:val="B1"/>
        <w:rPr>
          <w:ins w:id="733" w:author="Thomas Stockhammer (25/02/18)" w:date="2025-02-19T18:16:00Z" w16du:dateUtc="2025-02-19T17:16:00Z"/>
          <w:bCs/>
        </w:rPr>
      </w:pPr>
      <w:ins w:id="734" w:author="Thomas Stockhammer (25/02/18)" w:date="2025-02-19T18:16:00Z" w16du:dateUtc="2025-02-19T17:16:00Z">
        <w:r>
          <w:t>-</w:t>
        </w:r>
        <w:r>
          <w:tab/>
          <w:t xml:space="preserve">the Bitstream shall be an </w:t>
        </w:r>
        <w:r w:rsidRPr="003949C4">
          <w:rPr>
            <w:b/>
          </w:rPr>
          <w:t>HEVC-</w:t>
        </w:r>
        <w:r>
          <w:rPr>
            <w:b/>
          </w:rPr>
          <w:t xml:space="preserve">Progressive Bitstream </w:t>
        </w:r>
        <w:r w:rsidRPr="006400BC">
          <w:rPr>
            <w:bCs/>
          </w:rPr>
          <w:t>as defined in clause 4.5.3.</w:t>
        </w:r>
      </w:ins>
    </w:p>
    <w:p w14:paraId="0002135C" w14:textId="77777777" w:rsidR="00AF7A1A" w:rsidRDefault="00AF7A1A" w:rsidP="00AF7A1A">
      <w:pPr>
        <w:pStyle w:val="B1"/>
        <w:rPr>
          <w:ins w:id="735" w:author="Thomas Stockhammer (25/02/18)" w:date="2025-02-19T18:16:00Z" w16du:dateUtc="2025-02-19T17:16:00Z"/>
        </w:rPr>
      </w:pPr>
      <w:ins w:id="736" w:author="Thomas Stockhammer (25/02/18)" w:date="2025-02-19T18:16:00Z" w16du:dateUtc="2025-02-19T17:16:00Z">
        <w:r>
          <w:rPr>
            <w:bCs/>
          </w:rPr>
          <w:t>-</w:t>
        </w:r>
        <w:r>
          <w:rPr>
            <w:bCs/>
          </w:rPr>
          <w:tab/>
          <w:t xml:space="preserve">the Bitstream shall be an </w:t>
        </w:r>
        <w:r w:rsidRPr="00C93FEB">
          <w:rPr>
            <w:b/>
            <w:bCs/>
          </w:rPr>
          <w:t>HEVC-Format</w:t>
        </w:r>
        <w:r>
          <w:t xml:space="preserve"> Bitstream as defined in clause 4.5.3.</w:t>
        </w:r>
      </w:ins>
    </w:p>
    <w:p w14:paraId="6AAD5EF3" w14:textId="77777777" w:rsidR="00AF7A1A" w:rsidRDefault="00AF7A1A" w:rsidP="00AF7A1A">
      <w:pPr>
        <w:pStyle w:val="B1"/>
        <w:rPr>
          <w:ins w:id="737" w:author="Thomas Stockhammer (25/02/18)" w:date="2025-02-19T18:16:00Z" w16du:dateUtc="2025-02-19T17:16:00Z"/>
        </w:rPr>
      </w:pPr>
      <w:ins w:id="738" w:author="Thomas Stockhammer (25/02/18)" w:date="2025-02-19T18:16:00Z" w16du:dateUtc="2025-02-19T17:16:00Z">
        <w:r>
          <w:t>-</w:t>
        </w:r>
        <w:r>
          <w:tab/>
          <w:t xml:space="preserve">the Representation Format included in the Bitstream shall conform to the </w:t>
        </w:r>
        <w:r w:rsidRPr="00BC385C">
          <w:t xml:space="preserve">3GPP-HDTV </w:t>
        </w:r>
        <w:r>
          <w:t>Representation format as defined in c</w:t>
        </w:r>
        <w:r w:rsidRPr="00BC385C">
          <w:t>lause 4.4.3.2</w:t>
        </w:r>
        <w:r>
          <w:t>.</w:t>
        </w:r>
      </w:ins>
    </w:p>
    <w:p w14:paraId="182088C4" w14:textId="77777777" w:rsidR="00AF7A1A" w:rsidRDefault="00AF7A1A" w:rsidP="00AF7A1A">
      <w:pPr>
        <w:pStyle w:val="B1"/>
        <w:rPr>
          <w:ins w:id="739" w:author="Thomas Stockhammer (25/02/18)" w:date="2025-02-19T18:16:00Z" w16du:dateUtc="2025-02-19T17:16:00Z"/>
          <w:bCs/>
        </w:rPr>
      </w:pPr>
      <w:ins w:id="740" w:author="Thomas Stockhammer (25/02/18)" w:date="2025-02-19T18:16:00Z" w16du:dateUtc="2025-02-19T17:16:00Z">
        <w:r>
          <w:t>-</w:t>
        </w:r>
        <w:r>
          <w:tab/>
          <w:t xml:space="preserve">the Bitstream shall be decodable by a decoder with </w:t>
        </w:r>
        <w:r w:rsidRPr="003949C4">
          <w:rPr>
            <w:b/>
          </w:rPr>
          <w:t>HEVC-FullHD-Dec</w:t>
        </w:r>
        <w:r>
          <w:rPr>
            <w:b/>
          </w:rPr>
          <w:t xml:space="preserve"> </w:t>
        </w:r>
        <w:r w:rsidRPr="006400BC">
          <w:rPr>
            <w:bCs/>
          </w:rPr>
          <w:t>decoding capabilities.</w:t>
        </w:r>
      </w:ins>
    </w:p>
    <w:p w14:paraId="332B8B8A" w14:textId="77777777" w:rsidR="00AF7A1A" w:rsidRDefault="00AF7A1A" w:rsidP="00AF7A1A">
      <w:pPr>
        <w:rPr>
          <w:ins w:id="741" w:author="Thomas Stockhammer (25/02/18)" w:date="2025-02-19T18:16:00Z" w16du:dateUtc="2025-02-19T17:16:00Z"/>
        </w:rPr>
      </w:pPr>
      <w:ins w:id="742" w:author="Thomas Stockhammer (25/02/18)" w:date="2025-02-19T18:16:00Z" w16du:dateUtc="2025-02-19T17:16:00Z">
        <w:r>
          <w:t>Based on this, the following additional restrictions apply</w:t>
        </w:r>
      </w:ins>
    </w:p>
    <w:p w14:paraId="2894F9C9" w14:textId="77777777" w:rsidR="00AF7A1A" w:rsidRDefault="00AF7A1A" w:rsidP="00AF7A1A">
      <w:pPr>
        <w:ind w:left="568" w:hanging="284"/>
        <w:rPr>
          <w:ins w:id="743" w:author="Thomas Stockhammer (25/02/18)" w:date="2025-02-19T18:16:00Z" w16du:dateUtc="2025-02-19T17:16:00Z"/>
          <w:lang w:eastAsia="x-none"/>
        </w:rPr>
      </w:pPr>
      <w:ins w:id="744" w:author="Thomas Stockhammer (25/02/18)" w:date="2025-02-19T18:16:00Z" w16du:dateUtc="2025-02-19T17:16: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763F66E3" w14:textId="77777777" w:rsidR="00AF7A1A" w:rsidRPr="00222BFA" w:rsidRDefault="00AF7A1A" w:rsidP="00AF7A1A">
      <w:pPr>
        <w:ind w:left="568" w:hanging="284"/>
        <w:rPr>
          <w:ins w:id="745" w:author="Thomas Stockhammer (25/02/18)" w:date="2025-02-19T18:16:00Z" w16du:dateUtc="2025-02-19T17:16:00Z"/>
          <w:lang w:eastAsia="x-none"/>
        </w:rPr>
      </w:pPr>
      <w:ins w:id="746" w:author="Thomas Stockhammer (25/02/18)" w:date="2025-02-19T18:16:00Z" w16du:dateUtc="2025-02-19T17:16: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795B0E9E" w14:textId="77777777" w:rsidR="00AF7A1A" w:rsidRDefault="00AF7A1A" w:rsidP="00AF7A1A">
      <w:pPr>
        <w:pStyle w:val="B1"/>
        <w:rPr>
          <w:ins w:id="747" w:author="Thomas Stockhammer (25/02/18)" w:date="2025-02-19T18:16:00Z" w16du:dateUtc="2025-02-19T17:16:00Z"/>
          <w:lang w:eastAsia="x-none"/>
        </w:rPr>
      </w:pPr>
      <w:ins w:id="748" w:author="Thomas Stockhammer (25/02/18)" w:date="2025-02-19T18:16:00Z" w16du:dateUtc="2025-02-19T17:16:00Z">
        <w:r>
          <w:t>-</w:t>
        </w:r>
        <w:r>
          <w:tab/>
          <w:t xml:space="preserve">In the VUI, the </w:t>
        </w:r>
        <w:r w:rsidRPr="00222BFA">
          <w:rPr>
            <w:lang w:eastAsia="x-none"/>
          </w:rPr>
          <w:t xml:space="preserve">values of </w:t>
        </w:r>
        <w:r w:rsidRPr="00222BFA">
          <w:rPr>
            <w:rFonts w:ascii="Courier New" w:hAnsi="Courier New" w:cs="Courier New"/>
            <w:lang w:eastAsia="x-none"/>
          </w:rPr>
          <w:t>colour_primaries, transfer_characteristics and matrix_coeffs</w:t>
        </w:r>
        <w:r w:rsidRPr="00222BFA">
          <w:rPr>
            <w:lang w:eastAsia="x-none"/>
          </w:rPr>
          <w:t xml:space="preserve"> </w:t>
        </w:r>
        <w:r>
          <w:rPr>
            <w:lang w:eastAsia="x-none"/>
          </w:rPr>
          <w:t>each shall be set to 1.</w:t>
        </w:r>
        <w:r>
          <w:rPr>
            <w:lang w:eastAsia="x-none"/>
          </w:rPr>
          <w:tab/>
        </w:r>
      </w:ins>
    </w:p>
    <w:p w14:paraId="354CC2DA" w14:textId="77777777" w:rsidR="00AF7A1A" w:rsidRDefault="00AF7A1A" w:rsidP="00AF7A1A">
      <w:pPr>
        <w:pStyle w:val="B1"/>
        <w:rPr>
          <w:ins w:id="749" w:author="Thomas Stockhammer (25/02/18)" w:date="2025-02-19T18:16:00Z" w16du:dateUtc="2025-02-19T17:16:00Z"/>
          <w:lang w:eastAsia="x-none"/>
        </w:rPr>
      </w:pPr>
      <w:ins w:id="750" w:author="Thomas Stockhammer (25/02/18)" w:date="2025-02-19T18:16:00Z" w16du:dateUtc="2025-02-19T17:16:00Z">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ins>
    </w:p>
    <w:p w14:paraId="5CDBFDFC" w14:textId="77777777" w:rsidR="00AF7A1A" w:rsidRPr="00222BFA" w:rsidRDefault="00AF7A1A" w:rsidP="00AF7A1A">
      <w:pPr>
        <w:rPr>
          <w:ins w:id="751" w:author="Thomas Stockhammer (25/02/18)" w:date="2025-02-19T18:16:00Z" w16du:dateUtc="2025-02-19T17:16:00Z"/>
        </w:rPr>
      </w:pPr>
      <w:ins w:id="752" w:author="Thomas Stockhammer (25/02/18)" w:date="2025-02-19T18:16:00Z" w16du:dateUtc="2025-02-19T17:16:00Z">
        <w:r w:rsidRPr="00222BFA">
          <w:t>The timing information may be present.</w:t>
        </w:r>
      </w:ins>
    </w:p>
    <w:p w14:paraId="7EAB8FC0" w14:textId="77777777" w:rsidR="00AF7A1A" w:rsidRPr="00222BFA" w:rsidRDefault="00AF7A1A" w:rsidP="00AF7A1A">
      <w:pPr>
        <w:ind w:left="568" w:hanging="284"/>
        <w:rPr>
          <w:ins w:id="753" w:author="Thomas Stockhammer (25/02/18)" w:date="2025-02-19T18:16:00Z" w16du:dateUtc="2025-02-19T17:16:00Z"/>
          <w:lang w:eastAsia="x-none"/>
        </w:rPr>
      </w:pPr>
      <w:ins w:id="754" w:author="Thomas Stockhammer (25/02/18)" w:date="2025-02-19T18:16:00Z" w16du:dateUtc="2025-02-19T17:16: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16B6A579" w14:textId="77777777" w:rsidR="00AF7A1A" w:rsidRPr="00222BFA" w:rsidRDefault="00AF7A1A" w:rsidP="00AF7A1A">
      <w:pPr>
        <w:ind w:left="568" w:hanging="284"/>
        <w:rPr>
          <w:ins w:id="755" w:author="Thomas Stockhammer (25/02/18)" w:date="2025-02-19T18:16:00Z" w16du:dateUtc="2025-02-19T17:16:00Z"/>
          <w:lang w:eastAsia="x-none"/>
        </w:rPr>
      </w:pPr>
      <w:ins w:id="756" w:author="Thomas Stockhammer (25/02/18)" w:date="2025-02-19T18:16:00Z" w16du:dateUtc="2025-02-19T17:16: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77F6DC02" w14:textId="77777777" w:rsidR="00AF7A1A" w:rsidRPr="001B5CA0" w:rsidRDefault="00AF7A1A" w:rsidP="00AF7A1A">
      <w:pPr>
        <w:pStyle w:val="Heading4"/>
        <w:rPr>
          <w:ins w:id="757" w:author="Thomas Stockhammer (25/02/18)" w:date="2025-02-19T18:16:00Z" w16du:dateUtc="2025-02-19T17:16:00Z"/>
        </w:rPr>
      </w:pPr>
      <w:ins w:id="758" w:author="Thomas Stockhammer (25/02/18)" w:date="2025-02-19T18:16:00Z" w16du:dateUtc="2025-02-19T17:16:00Z">
        <w:r>
          <w:t>6.3.2.3</w:t>
        </w:r>
        <w:r>
          <w:tab/>
          <w:t>Receiver Requirements</w:t>
        </w:r>
      </w:ins>
    </w:p>
    <w:p w14:paraId="54633CC0" w14:textId="77777777" w:rsidR="00AF7A1A" w:rsidRDefault="00AF7A1A" w:rsidP="00AF7A1A">
      <w:pPr>
        <w:rPr>
          <w:ins w:id="759" w:author="Thomas Stockhammer (25/02/18)" w:date="2025-02-19T18:16:00Z" w16du:dateUtc="2025-02-19T17:16:00Z"/>
        </w:rPr>
      </w:pPr>
      <w:ins w:id="760" w:author="Thomas Stockhammer (25/02/18)" w:date="2025-02-19T18:16:00Z" w16du:dateUtc="2025-02-19T17:16:00Z">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ins>
    </w:p>
    <w:p w14:paraId="7E1E6DAF" w14:textId="77777777" w:rsidR="00AF7A1A" w:rsidRPr="00222BFA" w:rsidRDefault="00AF7A1A" w:rsidP="00AF7A1A">
      <w:pPr>
        <w:keepLines/>
        <w:ind w:left="1135" w:hanging="851"/>
        <w:rPr>
          <w:ins w:id="761" w:author="Thomas Stockhammer (25/02/18)" w:date="2025-02-19T18:16:00Z" w16du:dateUtc="2025-02-19T17:16:00Z"/>
          <w:lang w:eastAsia="x-none"/>
        </w:rPr>
      </w:pPr>
      <w:ins w:id="762" w:author="Thomas Stockhammer (25/02/18)" w:date="2025-02-19T18:16:00Z" w16du:dateUtc="2025-02-19T17:16: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062CDE7" w14:textId="77777777" w:rsidR="00AF7A1A" w:rsidRPr="00222BFA" w:rsidRDefault="00AF7A1A" w:rsidP="00AF7A1A">
      <w:pPr>
        <w:rPr>
          <w:ins w:id="763" w:author="Thomas Stockhammer (25/02/18)" w:date="2025-02-19T18:16:00Z" w16du:dateUtc="2025-02-19T17:16:00Z"/>
        </w:rPr>
      </w:pPr>
      <w:ins w:id="764" w:author="Thomas Stockhammer (25/02/18)" w:date="2025-02-19T18:16:00Z" w16du:dateUtc="2025-02-19T17:16:00Z">
        <w:r w:rsidRPr="00222BFA">
          <w:t>Receivers should ignore the content of all Video Parameter Sets (VPS) NAL units as defined in Recommendation ITU-T H.265 / ISO/IEC 23008-2 [6].</w:t>
        </w:r>
      </w:ins>
    </w:p>
    <w:p w14:paraId="19821686" w14:textId="77777777" w:rsidR="00AF7A1A" w:rsidRPr="00222BFA" w:rsidRDefault="00AF7A1A" w:rsidP="00AF7A1A">
      <w:pPr>
        <w:keepLines/>
        <w:ind w:left="1135" w:hanging="851"/>
        <w:rPr>
          <w:ins w:id="765" w:author="Thomas Stockhammer (25/02/18)" w:date="2025-02-19T18:16:00Z" w16du:dateUtc="2025-02-19T17:16:00Z"/>
          <w:lang w:eastAsia="x-none"/>
        </w:rPr>
      </w:pPr>
      <w:ins w:id="766" w:author="Thomas Stockhammer (25/02/18)" w:date="2025-02-19T18:16:00Z" w16du:dateUtc="2025-02-19T17:16: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2EA6D30B" w14:textId="77777777" w:rsidR="00AF7A1A" w:rsidRDefault="00AF7A1A" w:rsidP="00AF7A1A">
      <w:pPr>
        <w:rPr>
          <w:ins w:id="767" w:author="Thomas Stockhammer (25/02/18)" w:date="2025-02-19T18:16:00Z" w16du:dateUtc="2025-02-19T17:16:00Z"/>
        </w:rPr>
      </w:pPr>
      <w:ins w:id="768" w:author="Thomas Stockhammer (25/02/18)" w:date="2025-02-19T18:16:00Z" w16du:dateUtc="2025-02-19T17:16:00Z">
        <w:r w:rsidRPr="00222BFA">
          <w:t xml:space="preserve">There are no requirements on output timing conformance for H.265/HEVC decoding (Annex C of [6]). The Hypothetical Reference Decoder (HRD) parameters, if present, should be ignored by the Receiver. </w:t>
        </w:r>
      </w:ins>
    </w:p>
    <w:p w14:paraId="50FB27F5" w14:textId="77777777" w:rsidR="00AF7A1A" w:rsidRDefault="00AF7A1A" w:rsidP="00AF7A1A">
      <w:pPr>
        <w:pStyle w:val="Heading3"/>
        <w:rPr>
          <w:ins w:id="769" w:author="Thomas Stockhammer (25/02/18)" w:date="2025-02-19T18:16:00Z" w16du:dateUtc="2025-02-19T17:16:00Z"/>
        </w:rPr>
      </w:pPr>
      <w:ins w:id="770" w:author="Thomas Stockhammer (25/02/18)" w:date="2025-02-19T18:16:00Z" w16du:dateUtc="2025-02-19T17:16:00Z">
        <w:r>
          <w:t>6</w:t>
        </w:r>
        <w:r w:rsidRPr="00222BFA">
          <w:t>.</w:t>
        </w:r>
        <w:r>
          <w:t>3</w:t>
        </w:r>
        <w:r w:rsidRPr="00222BFA">
          <w:t>.</w:t>
        </w:r>
        <w:r>
          <w:t>3</w:t>
        </w:r>
        <w:r w:rsidRPr="00222BFA">
          <w:tab/>
        </w:r>
        <w:r>
          <w:t xml:space="preserve">3GPP </w:t>
        </w:r>
        <w:r w:rsidRPr="001B5CA0">
          <w:t>HEVC</w:t>
        </w:r>
        <w:r>
          <w:t xml:space="preserve"> </w:t>
        </w:r>
        <w:r w:rsidRPr="001B5CA0">
          <w:t>HD</w:t>
        </w:r>
        <w:r>
          <w:t>R Operation Point</w:t>
        </w:r>
      </w:ins>
    </w:p>
    <w:p w14:paraId="4E38CF79" w14:textId="77777777" w:rsidR="00AF7A1A" w:rsidRDefault="00AF7A1A" w:rsidP="00AF7A1A">
      <w:pPr>
        <w:pStyle w:val="Heading4"/>
        <w:rPr>
          <w:ins w:id="771" w:author="Thomas Stockhammer (25/02/18)" w:date="2025-02-19T18:16:00Z" w16du:dateUtc="2025-02-19T17:16:00Z"/>
        </w:rPr>
      </w:pPr>
      <w:ins w:id="772" w:author="Thomas Stockhammer (25/02/18)" w:date="2025-02-19T18:16:00Z" w16du:dateUtc="2025-02-19T17:16:00Z">
        <w:r>
          <w:t>6.3.3.1</w:t>
        </w:r>
        <w:r>
          <w:tab/>
          <w:t>Introduction</w:t>
        </w:r>
      </w:ins>
    </w:p>
    <w:p w14:paraId="747C3D41" w14:textId="77777777" w:rsidR="00AF7A1A" w:rsidRPr="007D62E5" w:rsidRDefault="00AF7A1A" w:rsidP="00AF7A1A">
      <w:pPr>
        <w:rPr>
          <w:ins w:id="773" w:author="Thomas Stockhammer (25/02/18)" w:date="2025-02-19T18:16:00Z" w16du:dateUtc="2025-02-19T17:16:00Z"/>
        </w:rPr>
      </w:pPr>
      <w:ins w:id="774" w:author="Thomas Stockhammer (25/02/18)" w:date="2025-02-19T18:16:00Z" w16du:dateUtc="2025-02-19T17:16:00Z">
        <w:r>
          <w:t>The HEVC HDR Operation Point permits consistent distribution of High Dynamic Range based video using HEVC. The remainder of this clause 6.3.3 defines the Bitstream and Receiver requirements for the 3GPP-HEVC-HDR receiver.</w:t>
        </w:r>
      </w:ins>
    </w:p>
    <w:p w14:paraId="5D46E0D2" w14:textId="77777777" w:rsidR="00AF7A1A" w:rsidRDefault="00AF7A1A" w:rsidP="00AF7A1A">
      <w:pPr>
        <w:pStyle w:val="Heading4"/>
        <w:rPr>
          <w:ins w:id="775" w:author="Thomas Stockhammer (25/02/18)" w:date="2025-02-19T18:16:00Z" w16du:dateUtc="2025-02-19T17:16:00Z"/>
        </w:rPr>
      </w:pPr>
      <w:ins w:id="776" w:author="Thomas Stockhammer (25/02/18)" w:date="2025-02-19T18:16:00Z" w16du:dateUtc="2025-02-19T17:16:00Z">
        <w:r>
          <w:t>6.3.3.2</w:t>
        </w:r>
        <w:r>
          <w:tab/>
          <w:t>Bitstream Requirements</w:t>
        </w:r>
      </w:ins>
    </w:p>
    <w:p w14:paraId="032BBC06" w14:textId="77777777" w:rsidR="00AF7A1A" w:rsidRDefault="00AF7A1A" w:rsidP="00AF7A1A">
      <w:pPr>
        <w:rPr>
          <w:ins w:id="777" w:author="Thomas Stockhammer (25/02/18)" w:date="2025-02-19T18:16:00Z" w16du:dateUtc="2025-02-19T17:16:00Z"/>
        </w:rPr>
      </w:pPr>
      <w:ins w:id="778" w:author="Thomas Stockhammer (25/02/18)" w:date="2025-02-19T18:16:00Z" w16du:dateUtc="2025-02-19T17:16:00Z">
        <w:r>
          <w:t>A 3GPP-HEVC-HDR Bitstream shall conform to the following requirements</w:t>
        </w:r>
      </w:ins>
    </w:p>
    <w:p w14:paraId="3FD8DC97" w14:textId="77777777" w:rsidR="00AF7A1A" w:rsidRDefault="00AF7A1A" w:rsidP="00AF7A1A">
      <w:pPr>
        <w:pStyle w:val="B1"/>
        <w:rPr>
          <w:ins w:id="779" w:author="Thomas Stockhammer (25/02/18)" w:date="2025-02-19T18:16:00Z" w16du:dateUtc="2025-02-19T17:16:00Z"/>
          <w:bCs/>
        </w:rPr>
      </w:pPr>
      <w:ins w:id="780" w:author="Thomas Stockhammer (25/02/18)" w:date="2025-02-19T18:16:00Z" w16du:dateUtc="2025-02-19T17:16:00Z">
        <w:r>
          <w:t>-</w:t>
        </w:r>
        <w:r>
          <w:tab/>
          <w:t xml:space="preserve">the Bitstream shall be an </w:t>
        </w:r>
        <w:r w:rsidRPr="003949C4">
          <w:rPr>
            <w:b/>
          </w:rPr>
          <w:t>HEVC-</w:t>
        </w:r>
        <w:r>
          <w:rPr>
            <w:b/>
          </w:rPr>
          <w:t xml:space="preserve">Progressive Bitstream </w:t>
        </w:r>
        <w:r w:rsidRPr="00C93FEB">
          <w:rPr>
            <w:bCs/>
          </w:rPr>
          <w:t>as defined in clause 4.5.3.</w:t>
        </w:r>
      </w:ins>
    </w:p>
    <w:p w14:paraId="7D935F5A" w14:textId="77777777" w:rsidR="00AF7A1A" w:rsidRDefault="00AF7A1A" w:rsidP="00AF7A1A">
      <w:pPr>
        <w:pStyle w:val="B1"/>
        <w:rPr>
          <w:ins w:id="781" w:author="Thomas Stockhammer (25/02/18)" w:date="2025-02-19T18:16:00Z" w16du:dateUtc="2025-02-19T17:16:00Z"/>
        </w:rPr>
      </w:pPr>
      <w:ins w:id="782" w:author="Thomas Stockhammer (25/02/18)" w:date="2025-02-19T18:16:00Z" w16du:dateUtc="2025-02-19T17:16:00Z">
        <w:r>
          <w:rPr>
            <w:bCs/>
          </w:rPr>
          <w:t>-</w:t>
        </w:r>
        <w:r>
          <w:rPr>
            <w:bCs/>
          </w:rPr>
          <w:tab/>
          <w:t xml:space="preserve">the Bitstream shall be an </w:t>
        </w:r>
        <w:r w:rsidRPr="00C93FEB">
          <w:rPr>
            <w:b/>
            <w:bCs/>
          </w:rPr>
          <w:t>HEVC-Format</w:t>
        </w:r>
        <w:r>
          <w:t xml:space="preserve"> Bitstream as defined in clause 4.5.3.</w:t>
        </w:r>
      </w:ins>
    </w:p>
    <w:p w14:paraId="19BDF004" w14:textId="77777777" w:rsidR="00AF7A1A" w:rsidRDefault="00AF7A1A" w:rsidP="00AF7A1A">
      <w:pPr>
        <w:pStyle w:val="B1"/>
        <w:rPr>
          <w:ins w:id="783" w:author="Thomas Stockhammer (25/02/18)" w:date="2025-02-19T18:16:00Z" w16du:dateUtc="2025-02-19T17:16:00Z"/>
        </w:rPr>
      </w:pPr>
      <w:ins w:id="784" w:author="Thomas Stockhammer (25/02/18)" w:date="2025-02-19T18:16:00Z" w16du:dateUtc="2025-02-19T17:16:00Z">
        <w:r>
          <w:t>-</w:t>
        </w:r>
        <w:r>
          <w:tab/>
          <w:t xml:space="preserve">the Representation Format included in the Bitstream shall conform to the </w:t>
        </w:r>
        <w:r w:rsidRPr="00E05FD6">
          <w:t xml:space="preserve">3GPP HDR TV </w:t>
        </w:r>
        <w:r>
          <w:t>Representation format as defined in c</w:t>
        </w:r>
        <w:r w:rsidRPr="00BC385C">
          <w:t>lause 4.4.</w:t>
        </w:r>
        <w:r>
          <w:t>4</w:t>
        </w:r>
        <w:r w:rsidRPr="00BC385C">
          <w:t>.2</w:t>
        </w:r>
        <w:r>
          <w:t>.</w:t>
        </w:r>
      </w:ins>
    </w:p>
    <w:p w14:paraId="26AD87B8" w14:textId="77777777" w:rsidR="00AF7A1A" w:rsidRDefault="00AF7A1A" w:rsidP="00AF7A1A">
      <w:pPr>
        <w:pStyle w:val="B1"/>
        <w:rPr>
          <w:ins w:id="785" w:author="Thomas Stockhammer (25/02/18)" w:date="2025-02-19T18:16:00Z" w16du:dateUtc="2025-02-19T17:16:00Z"/>
          <w:bCs/>
        </w:rPr>
      </w:pPr>
      <w:ins w:id="786" w:author="Thomas Stockhammer (25/02/18)" w:date="2025-02-19T18:16:00Z" w16du:dateUtc="2025-02-19T17:16:00Z">
        <w:r>
          <w:t>-</w:t>
        </w:r>
        <w:r>
          <w:tab/>
          <w:t xml:space="preserve">the Bitstream shall be decodable by a decoder with </w:t>
        </w:r>
        <w:r w:rsidRPr="00FA37F1">
          <w:rPr>
            <w:b/>
          </w:rPr>
          <w:t xml:space="preserve">HEVC-UHD-Dec </w:t>
        </w:r>
        <w:r w:rsidRPr="00C93FEB">
          <w:rPr>
            <w:bCs/>
          </w:rPr>
          <w:t>decoding capabilities.</w:t>
        </w:r>
      </w:ins>
    </w:p>
    <w:p w14:paraId="6A3C7582" w14:textId="77777777" w:rsidR="00AF7A1A" w:rsidRDefault="00AF7A1A" w:rsidP="00AF7A1A">
      <w:pPr>
        <w:rPr>
          <w:ins w:id="787" w:author="Thomas Stockhammer (25/02/18)" w:date="2025-02-19T18:16:00Z" w16du:dateUtc="2025-02-19T17:16:00Z"/>
        </w:rPr>
      </w:pPr>
      <w:ins w:id="788" w:author="Thomas Stockhammer (25/02/18)" w:date="2025-02-19T18:16:00Z" w16du:dateUtc="2025-02-19T17:16:00Z">
        <w:r>
          <w:t>Based on this, the following additional restrictions apply</w:t>
        </w:r>
      </w:ins>
    </w:p>
    <w:p w14:paraId="2C74E9FF" w14:textId="77777777" w:rsidR="00AF7A1A" w:rsidRDefault="00AF7A1A" w:rsidP="00AF7A1A">
      <w:pPr>
        <w:ind w:left="568" w:hanging="284"/>
        <w:rPr>
          <w:ins w:id="789" w:author="Thomas Stockhammer (25/02/18)" w:date="2025-02-19T18:16:00Z" w16du:dateUtc="2025-02-19T17:16:00Z"/>
          <w:lang w:eastAsia="x-none"/>
        </w:rPr>
      </w:pPr>
      <w:ins w:id="790" w:author="Thomas Stockhammer (25/02/18)" w:date="2025-02-19T18:16:00Z" w16du:dateUtc="2025-02-19T17:16: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1C41B973" w14:textId="77777777" w:rsidR="00AF7A1A" w:rsidRPr="00222BFA" w:rsidRDefault="00AF7A1A" w:rsidP="00AF7A1A">
      <w:pPr>
        <w:ind w:left="568" w:hanging="284"/>
        <w:rPr>
          <w:ins w:id="791" w:author="Thomas Stockhammer (25/02/18)" w:date="2025-02-19T18:16:00Z" w16du:dateUtc="2025-02-19T17:16:00Z"/>
          <w:lang w:eastAsia="x-none"/>
        </w:rPr>
      </w:pPr>
      <w:ins w:id="792" w:author="Thomas Stockhammer (25/02/18)" w:date="2025-02-19T18:16:00Z" w16du:dateUtc="2025-02-19T17:16: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20743424" w14:textId="77777777" w:rsidR="00AF7A1A" w:rsidRDefault="00AF7A1A" w:rsidP="00AF7A1A">
      <w:pPr>
        <w:pStyle w:val="B1"/>
        <w:rPr>
          <w:ins w:id="793" w:author="Thomas Stockhammer (25/02/18)" w:date="2025-02-19T18:16:00Z" w16du:dateUtc="2025-02-19T17:16:00Z"/>
          <w:lang w:eastAsia="x-none"/>
        </w:rPr>
      </w:pPr>
      <w:ins w:id="794" w:author="Thomas Stockhammer (25/02/18)" w:date="2025-02-19T18:16:00Z" w16du:dateUtc="2025-02-19T17:16:00Z">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t>
        </w:r>
        <w:commentRangeStart w:id="795"/>
        <w:commentRangeStart w:id="796"/>
        <w:r>
          <w:t>WCG</w:t>
        </w:r>
        <w:commentRangeEnd w:id="795"/>
        <w:r>
          <w:rPr>
            <w:rStyle w:val="CommentReference"/>
          </w:rPr>
          <w:commentReference w:id="795"/>
        </w:r>
        <w:commentRangeEnd w:id="796"/>
        <w:r>
          <w:rPr>
            <w:rStyle w:val="CommentReference"/>
          </w:rPr>
          <w:commentReference w:id="796"/>
        </w:r>
        <w:r>
          <w:t xml:space="preserve">), </w:t>
        </w:r>
        <w:r w:rsidRPr="00116BE0">
          <w:t xml:space="preserve">16 (for PQ) </w:t>
        </w:r>
        <w:r>
          <w:t>and</w:t>
        </w:r>
        <w:r w:rsidRPr="00116BE0">
          <w:t xml:space="preserve"> 18 (for HLG)</w:t>
        </w:r>
        <w:r>
          <w:rPr>
            <w:lang w:eastAsia="x-none"/>
          </w:rPr>
          <w:t>.</w:t>
        </w:r>
      </w:ins>
    </w:p>
    <w:p w14:paraId="250107DF" w14:textId="77777777" w:rsidR="00AF7A1A" w:rsidRDefault="00AF7A1A" w:rsidP="00AF7A1A">
      <w:pPr>
        <w:pStyle w:val="B1"/>
        <w:rPr>
          <w:ins w:id="797" w:author="Thomas Stockhammer (25/02/18)" w:date="2025-02-19T18:16:00Z" w16du:dateUtc="2025-02-19T17:16:00Z"/>
          <w:lang w:eastAsia="x-none"/>
        </w:rPr>
      </w:pPr>
      <w:ins w:id="798" w:author="Thomas Stockhammer (25/02/18)" w:date="2025-02-19T18:16:00Z" w16du:dateUtc="2025-02-19T17:16:00Z">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ins>
    </w:p>
    <w:p w14:paraId="3397B1BB" w14:textId="77777777" w:rsidR="00AF7A1A" w:rsidRPr="00222BFA" w:rsidRDefault="00AF7A1A" w:rsidP="00AF7A1A">
      <w:pPr>
        <w:rPr>
          <w:ins w:id="799" w:author="Thomas Stockhammer (25/02/18)" w:date="2025-02-19T18:16:00Z" w16du:dateUtc="2025-02-19T17:16:00Z"/>
        </w:rPr>
      </w:pPr>
      <w:ins w:id="800" w:author="Thomas Stockhammer (25/02/18)" w:date="2025-02-19T18:16:00Z" w16du:dateUtc="2025-02-19T17:16:00Z">
        <w:r w:rsidRPr="00222BFA">
          <w:t>The timing information may be present.</w:t>
        </w:r>
      </w:ins>
    </w:p>
    <w:p w14:paraId="5D8A23DB" w14:textId="77777777" w:rsidR="00AF7A1A" w:rsidRPr="00222BFA" w:rsidRDefault="00AF7A1A" w:rsidP="00AF7A1A">
      <w:pPr>
        <w:ind w:left="568" w:hanging="284"/>
        <w:rPr>
          <w:ins w:id="801" w:author="Thomas Stockhammer (25/02/18)" w:date="2025-02-19T18:16:00Z" w16du:dateUtc="2025-02-19T17:16:00Z"/>
          <w:lang w:eastAsia="x-none"/>
        </w:rPr>
      </w:pPr>
      <w:ins w:id="802" w:author="Thomas Stockhammer (25/02/18)" w:date="2025-02-19T18:16:00Z" w16du:dateUtc="2025-02-19T17:16: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178E68FE" w14:textId="77777777" w:rsidR="00AF7A1A" w:rsidRPr="00222BFA" w:rsidRDefault="00AF7A1A" w:rsidP="00AF7A1A">
      <w:pPr>
        <w:ind w:left="568" w:hanging="284"/>
        <w:rPr>
          <w:ins w:id="803" w:author="Thomas Stockhammer (25/02/18)" w:date="2025-02-19T18:16:00Z" w16du:dateUtc="2025-02-19T17:16:00Z"/>
          <w:lang w:eastAsia="x-none"/>
        </w:rPr>
      </w:pPr>
      <w:ins w:id="804" w:author="Thomas Stockhammer (25/02/18)" w:date="2025-02-19T18:16:00Z" w16du:dateUtc="2025-02-19T17:16: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4D5EA958" w14:textId="77777777" w:rsidR="00AF7A1A" w:rsidRPr="001B5CA0" w:rsidRDefault="00AF7A1A" w:rsidP="00AF7A1A">
      <w:pPr>
        <w:pStyle w:val="Heading4"/>
        <w:rPr>
          <w:ins w:id="805" w:author="Thomas Stockhammer (25/02/18)" w:date="2025-02-19T18:16:00Z" w16du:dateUtc="2025-02-19T17:16:00Z"/>
        </w:rPr>
      </w:pPr>
      <w:ins w:id="806" w:author="Thomas Stockhammer (25/02/18)" w:date="2025-02-19T18:16:00Z" w16du:dateUtc="2025-02-19T17:16:00Z">
        <w:r>
          <w:t>6.3.3.3</w:t>
        </w:r>
        <w:r>
          <w:tab/>
          <w:t>Receiver Requirements</w:t>
        </w:r>
      </w:ins>
    </w:p>
    <w:p w14:paraId="43938357" w14:textId="77777777" w:rsidR="00AF7A1A" w:rsidRDefault="00AF7A1A" w:rsidP="00AF7A1A">
      <w:pPr>
        <w:rPr>
          <w:ins w:id="807" w:author="Thomas Stockhammer (25/02/18)" w:date="2025-02-19T18:16:00Z" w16du:dateUtc="2025-02-19T17:16:00Z"/>
        </w:rPr>
      </w:pPr>
      <w:ins w:id="808" w:author="Thomas Stockhammer (25/02/18)" w:date="2025-02-19T18:16:00Z" w16du:dateUtc="2025-02-19T17:16:00Z">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ins>
    </w:p>
    <w:p w14:paraId="0D226970" w14:textId="77777777" w:rsidR="00AF7A1A" w:rsidRPr="00222BFA" w:rsidRDefault="00AF7A1A" w:rsidP="00AF7A1A">
      <w:pPr>
        <w:keepLines/>
        <w:ind w:left="1135" w:hanging="851"/>
        <w:rPr>
          <w:ins w:id="809" w:author="Thomas Stockhammer (25/02/18)" w:date="2025-02-19T18:16:00Z" w16du:dateUtc="2025-02-19T17:16:00Z"/>
          <w:lang w:eastAsia="x-none"/>
        </w:rPr>
      </w:pPr>
      <w:ins w:id="810" w:author="Thomas Stockhammer (25/02/18)" w:date="2025-02-19T18:16:00Z" w16du:dateUtc="2025-02-19T17:16: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C33B671" w14:textId="77777777" w:rsidR="00AF7A1A" w:rsidRPr="00222BFA" w:rsidRDefault="00AF7A1A" w:rsidP="00AF7A1A">
      <w:pPr>
        <w:rPr>
          <w:ins w:id="811" w:author="Thomas Stockhammer (25/02/18)" w:date="2025-02-19T18:16:00Z" w16du:dateUtc="2025-02-19T17:16:00Z"/>
        </w:rPr>
      </w:pPr>
      <w:ins w:id="812" w:author="Thomas Stockhammer (25/02/18)" w:date="2025-02-19T18:16:00Z" w16du:dateUtc="2025-02-19T17:16:00Z">
        <w:r w:rsidRPr="00222BFA">
          <w:t>Receivers should ignore the content of all Video Parameter Sets (VPS) NAL units as defined in Recommendation ITU-T H.265 / ISO/IEC 23008-2 [6].</w:t>
        </w:r>
      </w:ins>
    </w:p>
    <w:p w14:paraId="66EAF533" w14:textId="77777777" w:rsidR="00AF7A1A" w:rsidRPr="00222BFA" w:rsidRDefault="00AF7A1A" w:rsidP="00AF7A1A">
      <w:pPr>
        <w:keepLines/>
        <w:ind w:left="1135" w:hanging="851"/>
        <w:rPr>
          <w:ins w:id="813" w:author="Thomas Stockhammer (25/02/18)" w:date="2025-02-19T18:16:00Z" w16du:dateUtc="2025-02-19T17:16:00Z"/>
          <w:lang w:eastAsia="x-none"/>
        </w:rPr>
      </w:pPr>
      <w:ins w:id="814" w:author="Thomas Stockhammer (25/02/18)" w:date="2025-02-19T18:16:00Z" w16du:dateUtc="2025-02-19T17:16: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5ECD91F2" w14:textId="77777777" w:rsidR="00AF7A1A" w:rsidRPr="00A9587A" w:rsidRDefault="00AF7A1A" w:rsidP="00AF7A1A">
      <w:pPr>
        <w:rPr>
          <w:ins w:id="815" w:author="Thomas Stockhammer (25/02/18)" w:date="2025-02-19T18:16:00Z" w16du:dateUtc="2025-02-19T17:16:00Z"/>
        </w:rPr>
      </w:pPr>
      <w:ins w:id="816" w:author="Thomas Stockhammer (25/02/18)" w:date="2025-02-19T18:16:00Z" w16du:dateUtc="2025-02-19T17:16:00Z">
        <w:r w:rsidRPr="00222BFA">
          <w:t xml:space="preserve">There are no requirements on output timing conformance for H.265/HEVC decoding (Annex C of [6]). The Hypothetical Reference Decoder (HRD) parameters, if present, should be ignored by the Receiver. </w:t>
        </w:r>
      </w:ins>
    </w:p>
    <w:bookmarkEnd w:id="725"/>
    <w:p w14:paraId="0F64EAC0" w14:textId="77777777" w:rsidR="00AF7A1A" w:rsidRDefault="00AF7A1A" w:rsidP="00AF7A1A">
      <w:pPr>
        <w:pStyle w:val="Heading3"/>
        <w:rPr>
          <w:ins w:id="817" w:author="Thomas Stockhammer (25/02/18)" w:date="2025-02-19T18:16:00Z" w16du:dateUtc="2025-02-19T17:16:00Z"/>
        </w:rPr>
      </w:pPr>
      <w:ins w:id="818" w:author="Thomas Stockhammer (25/02/18)" w:date="2025-02-19T18:16:00Z" w16du:dateUtc="2025-02-19T17:16:00Z">
        <w:r>
          <w:t>6</w:t>
        </w:r>
        <w:r w:rsidRPr="00222BFA">
          <w:t>.</w:t>
        </w:r>
        <w:r>
          <w:t>3</w:t>
        </w:r>
        <w:r w:rsidRPr="00222BFA">
          <w:t>.</w:t>
        </w:r>
        <w:r>
          <w:t>4</w:t>
        </w:r>
        <w:r w:rsidRPr="00222BFA">
          <w:tab/>
        </w:r>
        <w:r w:rsidRPr="00553E1E">
          <w:t>3GPP</w:t>
        </w:r>
        <w:r>
          <w:t xml:space="preserve"> </w:t>
        </w:r>
        <w:r w:rsidRPr="00553E1E">
          <w:t>HEVC</w:t>
        </w:r>
        <w:r>
          <w:t xml:space="preserve"> </w:t>
        </w:r>
        <w:r w:rsidRPr="00553E1E">
          <w:t>UHD</w:t>
        </w:r>
        <w:r>
          <w:t xml:space="preserve"> </w:t>
        </w:r>
        <w:r w:rsidRPr="00553E1E">
          <w:t>HDR</w:t>
        </w:r>
      </w:ins>
    </w:p>
    <w:p w14:paraId="2D8E8890" w14:textId="77777777" w:rsidR="00AF7A1A" w:rsidRPr="007D62E5" w:rsidRDefault="00AF7A1A" w:rsidP="00AF7A1A">
      <w:pPr>
        <w:pStyle w:val="EditorsNote"/>
        <w:rPr>
          <w:ins w:id="819" w:author="Thomas Stockhammer (25/02/18)" w:date="2025-02-19T18:16:00Z" w16du:dateUtc="2025-02-19T17:16:00Z"/>
        </w:rPr>
      </w:pPr>
      <w:ins w:id="820" w:author="Thomas Stockhammer (25/02/18)" w:date="2025-02-19T18:16:00Z" w16du:dateUtc="2025-02-19T17:16:00Z">
        <w:r>
          <w:t>Editor’s Note: Details need to be completed.</w:t>
        </w:r>
      </w:ins>
    </w:p>
    <w:p w14:paraId="5019DAB9" w14:textId="77777777" w:rsidR="00AF7A1A" w:rsidRDefault="00AF7A1A" w:rsidP="00AF7A1A">
      <w:pPr>
        <w:pStyle w:val="Heading3"/>
        <w:rPr>
          <w:ins w:id="821" w:author="Thomas Stockhammer (25/02/18)" w:date="2025-02-19T18:16:00Z" w16du:dateUtc="2025-02-19T17:16:00Z"/>
        </w:rPr>
      </w:pPr>
      <w:ins w:id="822" w:author="Thomas Stockhammer (25/02/18)" w:date="2025-02-19T18:16:00Z" w16du:dateUtc="2025-02-19T17:16:00Z">
        <w:r>
          <w:t>6</w:t>
        </w:r>
        <w:r w:rsidRPr="00222BFA">
          <w:t>.</w:t>
        </w:r>
        <w:r>
          <w:t>3</w:t>
        </w:r>
        <w:r w:rsidRPr="00222BFA">
          <w:t>.</w:t>
        </w:r>
        <w:r>
          <w:t>5</w:t>
        </w:r>
        <w:r w:rsidRPr="00222BFA">
          <w:tab/>
        </w:r>
        <w:r w:rsidRPr="00F84D9A">
          <w:t>3GPP</w:t>
        </w:r>
        <w:r>
          <w:t xml:space="preserve"> </w:t>
        </w:r>
        <w:r w:rsidRPr="00F84D9A">
          <w:t>HEVC</w:t>
        </w:r>
        <w:r>
          <w:t xml:space="preserve"> </w:t>
        </w:r>
        <w:r w:rsidRPr="00F84D9A">
          <w:t>3D</w:t>
        </w:r>
      </w:ins>
    </w:p>
    <w:p w14:paraId="0AE8BFF4" w14:textId="77777777" w:rsidR="00AF7A1A" w:rsidRPr="007D62E5" w:rsidRDefault="00AF7A1A" w:rsidP="00AF7A1A">
      <w:pPr>
        <w:pStyle w:val="EditorsNote"/>
        <w:rPr>
          <w:ins w:id="823" w:author="Thomas Stockhammer (25/02/18)" w:date="2025-02-19T18:16:00Z" w16du:dateUtc="2025-02-19T17:16:00Z"/>
        </w:rPr>
      </w:pPr>
      <w:ins w:id="824" w:author="Thomas Stockhammer (25/02/18)" w:date="2025-02-19T18:16:00Z" w16du:dateUtc="2025-02-19T17:16:00Z">
        <w:r>
          <w:t>Editor’s Note: Details need to be completed.</w:t>
        </w:r>
      </w:ins>
    </w:p>
    <w:p w14:paraId="1E18B7D4" w14:textId="77777777" w:rsidR="00AF7A1A" w:rsidRDefault="00AF7A1A" w:rsidP="00AF7A1A">
      <w:pPr>
        <w:pStyle w:val="Heading3"/>
        <w:rPr>
          <w:ins w:id="825" w:author="Thomas Stockhammer (25/02/18)" w:date="2025-02-19T18:16:00Z" w16du:dateUtc="2025-02-19T17:16:00Z"/>
        </w:rPr>
      </w:pPr>
      <w:ins w:id="826" w:author="Thomas Stockhammer (25/02/18)" w:date="2025-02-19T18:16:00Z" w16du:dateUtc="2025-02-19T17:16:00Z">
        <w:r>
          <w:t>6</w:t>
        </w:r>
        <w:r w:rsidRPr="00222BFA">
          <w:t>.</w:t>
        </w:r>
        <w:r>
          <w:t>3</w:t>
        </w:r>
        <w:r w:rsidRPr="00222BFA">
          <w:t>.</w:t>
        </w:r>
        <w:r>
          <w:t>6</w:t>
        </w:r>
        <w:r w:rsidRPr="00222BFA">
          <w:tab/>
        </w:r>
        <w:r w:rsidRPr="00F84D9A">
          <w:t>3GPP</w:t>
        </w:r>
        <w:r>
          <w:t xml:space="preserve"> </w:t>
        </w:r>
        <w:r w:rsidRPr="00F84D9A">
          <w:t>MVHEVC</w:t>
        </w:r>
        <w:r>
          <w:t xml:space="preserve"> </w:t>
        </w:r>
        <w:r w:rsidRPr="00F84D9A">
          <w:t>3D</w:t>
        </w:r>
      </w:ins>
    </w:p>
    <w:p w14:paraId="3550FEBB" w14:textId="77777777" w:rsidR="00AF7A1A" w:rsidRPr="007D62E5" w:rsidRDefault="00AF7A1A" w:rsidP="00AF7A1A">
      <w:pPr>
        <w:pStyle w:val="EditorsNote"/>
        <w:rPr>
          <w:ins w:id="827" w:author="Thomas Stockhammer (25/02/18)" w:date="2025-02-19T18:16:00Z" w16du:dateUtc="2025-02-19T17:16:00Z"/>
        </w:rPr>
      </w:pPr>
      <w:ins w:id="828" w:author="Thomas Stockhammer (25/02/18)" w:date="2025-02-19T18:16:00Z" w16du:dateUtc="2025-02-19T17:16:00Z">
        <w:r>
          <w:t>Editor’s Note: Details need to be completed.</w:t>
        </w:r>
      </w:ins>
    </w:p>
    <w:p w14:paraId="6F4B113C" w14:textId="77777777" w:rsidR="00BF34AB" w:rsidRPr="00AF7A1A" w:rsidRDefault="00BF34AB"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1" w:author="Alexis Tourapis" w:date="2025-02-17T15:14:00Z" w:initials="AMT">
    <w:p w14:paraId="581190A1" w14:textId="77777777" w:rsidR="003C09A2" w:rsidRDefault="003C09A2" w:rsidP="003C09A2">
      <w:r>
        <w:rPr>
          <w:rStyle w:val="CommentReference"/>
        </w:rPr>
        <w:annotationRef/>
      </w:r>
      <w:r>
        <w:rPr>
          <w:color w:val="000000"/>
        </w:rPr>
        <w:t>Is SDR needed here?</w:t>
      </w:r>
    </w:p>
  </w:comment>
  <w:comment w:id="179" w:author="Alexis Tourapis" w:date="2025-02-17T15:25:00Z" w:initials="AMT">
    <w:p w14:paraId="34E65199" w14:textId="77777777" w:rsidR="003C09A2" w:rsidRDefault="003C09A2" w:rsidP="003C09A2">
      <w:r>
        <w:rPr>
          <w:rStyle w:val="CommentReference"/>
        </w:rPr>
        <w:annotationRef/>
      </w:r>
      <w:r>
        <w:rPr>
          <w:color w:val="000000"/>
        </w:rPr>
        <w:t>Note that some systems may use different resolutions for one of the views.</w:t>
      </w:r>
    </w:p>
  </w:comment>
  <w:comment w:id="258" w:author="Alexis Tourapis" w:date="2025-02-17T15:34:00Z" w:initials="AMT">
    <w:p w14:paraId="18C19AA7" w14:textId="77777777" w:rsidR="007B3481" w:rsidRDefault="007B3481" w:rsidP="007B3481">
      <w:r>
        <w:rPr>
          <w:rStyle w:val="CommentReference"/>
        </w:rPr>
        <w:annotationRef/>
      </w:r>
      <w:r>
        <w:rPr>
          <w:color w:val="000000"/>
        </w:rPr>
        <w:t>This seems to exclude the 1440x1080 resolution mentioned above, so likely the down-sampling statement was for the source.</w:t>
      </w:r>
    </w:p>
  </w:comment>
  <w:comment w:id="447" w:author="Alexis Tourapis" w:date="2024-11-21T12:44:00Z" w:initials="AMT">
    <w:p w14:paraId="7F49270B" w14:textId="77777777" w:rsidR="00AF7A1A" w:rsidRDefault="00AF7A1A" w:rsidP="00AF7A1A">
      <w:r>
        <w:rPr>
          <w:rStyle w:val="CommentReference"/>
        </w:rPr>
        <w:annotationRef/>
      </w:r>
      <w:r>
        <w:rPr>
          <w:color w:val="000000"/>
        </w:rPr>
        <w:t>This is needed for 4K SDR.</w:t>
      </w:r>
    </w:p>
  </w:comment>
  <w:comment w:id="795" w:author="Alexis Tourapis" w:date="2025-02-17T16:10:00Z" w:initials="AMT">
    <w:p w14:paraId="346BCC67" w14:textId="77777777" w:rsidR="00AF7A1A" w:rsidRDefault="00AF7A1A" w:rsidP="00AF7A1A">
      <w:r>
        <w:rPr>
          <w:rStyle w:val="CommentReference"/>
        </w:rPr>
        <w:annotationRef/>
      </w:r>
      <w:r>
        <w:rPr>
          <w:color w:val="000000"/>
        </w:rPr>
        <w:t>Should this be SDR? Even PQ and HLG are WCG systems and the transfer_characteristics only indicates the dynamic range of the representation, not the colour gamut.</w:t>
      </w:r>
    </w:p>
  </w:comment>
  <w:comment w:id="796" w:author="Thomas Stockhammer (25/02/18)" w:date="2025-02-19T14:55:00Z" w:initials="TS">
    <w:p w14:paraId="268D6B8E" w14:textId="77777777" w:rsidR="00AF7A1A" w:rsidRDefault="00AF7A1A" w:rsidP="00AF7A1A">
      <w:pPr>
        <w:pStyle w:val="CommentText"/>
      </w:pPr>
      <w:r>
        <w:rPr>
          <w:rStyle w:val="CommentReference"/>
        </w:rPr>
        <w:annotationRef/>
      </w:r>
      <w: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1190A1" w15:done="0"/>
  <w15:commentEx w15:paraId="34E65199" w15:done="0"/>
  <w15:commentEx w15:paraId="18C19AA7" w15:done="0"/>
  <w15:commentEx w15:paraId="7F49270B" w15:done="1"/>
  <w15:commentEx w15:paraId="346BCC67" w15:done="0"/>
  <w15:commentEx w15:paraId="268D6B8E" w15:paraIdParent="346BCC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25B606" w16cex:dateUtc="2025-02-17T14:14:00Z"/>
  <w16cex:commentExtensible w16cex:durableId="2B39943F" w16cex:dateUtc="2025-02-17T14:25:00Z"/>
  <w16cex:commentExtensible w16cex:durableId="2EE34464" w16cex:dateUtc="2025-02-17T14:34:00Z"/>
  <w16cex:commentExtensible w16cex:durableId="2FE78935" w16cex:dateUtc="2024-11-21T17:44:00Z"/>
  <w16cex:commentExtensible w16cex:durableId="268928B8" w16cex:dateUtc="2025-02-17T15:10:00Z"/>
  <w16cex:commentExtensible w16cex:durableId="3DFABB03" w16cex:dateUtc="2025-02-19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1190A1" w16cid:durableId="3D25B606"/>
  <w16cid:commentId w16cid:paraId="34E65199" w16cid:durableId="2B39943F"/>
  <w16cid:commentId w16cid:paraId="18C19AA7" w16cid:durableId="2EE34464"/>
  <w16cid:commentId w16cid:paraId="7F49270B" w16cid:durableId="2FE78935"/>
  <w16cid:commentId w16cid:paraId="346BCC67" w16cid:durableId="268928B8"/>
  <w16cid:commentId w16cid:paraId="268D6B8E" w16cid:durableId="3DFABB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18C77" w14:textId="77777777" w:rsidR="00DC45EF" w:rsidRDefault="00DC45EF">
      <w:r>
        <w:separator/>
      </w:r>
    </w:p>
  </w:endnote>
  <w:endnote w:type="continuationSeparator" w:id="0">
    <w:p w14:paraId="4E4FF096" w14:textId="77777777" w:rsidR="00DC45EF" w:rsidRDefault="00D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9B4C3" w14:textId="77777777" w:rsidR="00DC45EF" w:rsidRDefault="00DC45EF">
      <w:r>
        <w:separator/>
      </w:r>
    </w:p>
  </w:footnote>
  <w:footnote w:type="continuationSeparator" w:id="0">
    <w:p w14:paraId="7BB8CC22" w14:textId="77777777" w:rsidR="00DC45EF" w:rsidRDefault="00DC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AF446EA"/>
    <w:multiLevelType w:val="multilevel"/>
    <w:tmpl w:val="68D2B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5"/>
  </w:num>
  <w:num w:numId="4" w16cid:durableId="2016836166">
    <w:abstractNumId w:val="15"/>
  </w:num>
  <w:num w:numId="5" w16cid:durableId="685864966">
    <w:abstractNumId w:val="2"/>
  </w:num>
  <w:num w:numId="6" w16cid:durableId="634650835">
    <w:abstractNumId w:val="1"/>
  </w:num>
  <w:num w:numId="7" w16cid:durableId="1550453539">
    <w:abstractNumId w:val="0"/>
  </w:num>
  <w:num w:numId="8" w16cid:durableId="865556044">
    <w:abstractNumId w:val="17"/>
  </w:num>
  <w:num w:numId="9" w16cid:durableId="723986783">
    <w:abstractNumId w:val="13"/>
  </w:num>
  <w:num w:numId="10" w16cid:durableId="669867716">
    <w:abstractNumId w:val="12"/>
  </w:num>
  <w:num w:numId="11" w16cid:durableId="1793818392">
    <w:abstractNumId w:val="4"/>
  </w:num>
  <w:num w:numId="12" w16cid:durableId="692147204">
    <w:abstractNumId w:val="14"/>
  </w:num>
  <w:num w:numId="13" w16cid:durableId="413089406">
    <w:abstractNumId w:val="9"/>
  </w:num>
  <w:num w:numId="14" w16cid:durableId="840050310">
    <w:abstractNumId w:val="8"/>
  </w:num>
  <w:num w:numId="15" w16cid:durableId="41177220">
    <w:abstractNumId w:val="7"/>
  </w:num>
  <w:num w:numId="16" w16cid:durableId="732629932">
    <w:abstractNumId w:val="6"/>
  </w:num>
  <w:num w:numId="17" w16cid:durableId="750203249">
    <w:abstractNumId w:val="16"/>
  </w:num>
  <w:num w:numId="18" w16cid:durableId="1151797666">
    <w:abstractNumId w:val="10"/>
  </w:num>
  <w:num w:numId="19" w16cid:durableId="1595242944">
    <w:abstractNumId w:val="18"/>
  </w:num>
  <w:num w:numId="20" w16cid:durableId="18170667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8)">
    <w15:presenceInfo w15:providerId="None" w15:userId="Thomas Stockhammer (25/02/18)"/>
  </w15:person>
  <w15:person w15:author="Alexis Tourapis">
    <w15:presenceInfo w15:providerId="AD" w15:userId="S::atourapis@apple.com::abb12386-b6c3-4c0c-830f-11a039e045f1"/>
  </w15:person>
  <w15:person w15:author="Thomas Stockhammer (25/02/10)">
    <w15:presenceInfo w15:providerId="None" w15:userId="Thomas Stockhammer (25/0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AE4"/>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6BDF"/>
    <w:rsid w:val="00130F69"/>
    <w:rsid w:val="0013241F"/>
    <w:rsid w:val="00142F65"/>
    <w:rsid w:val="00143552"/>
    <w:rsid w:val="00182401"/>
    <w:rsid w:val="00183134"/>
    <w:rsid w:val="00191E6B"/>
    <w:rsid w:val="001B44C0"/>
    <w:rsid w:val="001B5C2B"/>
    <w:rsid w:val="001B5D44"/>
    <w:rsid w:val="001B77E2"/>
    <w:rsid w:val="001D25E6"/>
    <w:rsid w:val="001D4C82"/>
    <w:rsid w:val="001E2EB5"/>
    <w:rsid w:val="001E41F3"/>
    <w:rsid w:val="001F151F"/>
    <w:rsid w:val="001F3B42"/>
    <w:rsid w:val="00212096"/>
    <w:rsid w:val="002153AE"/>
    <w:rsid w:val="00216490"/>
    <w:rsid w:val="00231568"/>
    <w:rsid w:val="00232FD1"/>
    <w:rsid w:val="00241597"/>
    <w:rsid w:val="00243A22"/>
    <w:rsid w:val="0024668B"/>
    <w:rsid w:val="00275D12"/>
    <w:rsid w:val="0027780F"/>
    <w:rsid w:val="002A6BBA"/>
    <w:rsid w:val="002B1A87"/>
    <w:rsid w:val="002B3C88"/>
    <w:rsid w:val="002E48BE"/>
    <w:rsid w:val="002E6115"/>
    <w:rsid w:val="002F1542"/>
    <w:rsid w:val="002F4FF2"/>
    <w:rsid w:val="002F6340"/>
    <w:rsid w:val="00305C60"/>
    <w:rsid w:val="00315BD4"/>
    <w:rsid w:val="00324E79"/>
    <w:rsid w:val="00330643"/>
    <w:rsid w:val="00350012"/>
    <w:rsid w:val="003509FF"/>
    <w:rsid w:val="003554E8"/>
    <w:rsid w:val="00361509"/>
    <w:rsid w:val="003617F4"/>
    <w:rsid w:val="003658C8"/>
    <w:rsid w:val="00370766"/>
    <w:rsid w:val="00371954"/>
    <w:rsid w:val="00382B4A"/>
    <w:rsid w:val="00383C7B"/>
    <w:rsid w:val="0039050F"/>
    <w:rsid w:val="00394E81"/>
    <w:rsid w:val="003A59CB"/>
    <w:rsid w:val="003B2CE5"/>
    <w:rsid w:val="003B79F5"/>
    <w:rsid w:val="003C09A2"/>
    <w:rsid w:val="003E11B7"/>
    <w:rsid w:val="003E29EF"/>
    <w:rsid w:val="00401225"/>
    <w:rsid w:val="00411094"/>
    <w:rsid w:val="00413493"/>
    <w:rsid w:val="00414134"/>
    <w:rsid w:val="00435765"/>
    <w:rsid w:val="00435799"/>
    <w:rsid w:val="00436BAB"/>
    <w:rsid w:val="00440825"/>
    <w:rsid w:val="00443403"/>
    <w:rsid w:val="00497F14"/>
    <w:rsid w:val="004A4BEC"/>
    <w:rsid w:val="004B45A4"/>
    <w:rsid w:val="004C1E90"/>
    <w:rsid w:val="004D077E"/>
    <w:rsid w:val="0050780D"/>
    <w:rsid w:val="00511527"/>
    <w:rsid w:val="0051277C"/>
    <w:rsid w:val="0052099F"/>
    <w:rsid w:val="005275CB"/>
    <w:rsid w:val="0054453D"/>
    <w:rsid w:val="00547699"/>
    <w:rsid w:val="005651FD"/>
    <w:rsid w:val="00574299"/>
    <w:rsid w:val="005900B8"/>
    <w:rsid w:val="00592829"/>
    <w:rsid w:val="0059653F"/>
    <w:rsid w:val="00597BF4"/>
    <w:rsid w:val="005A6150"/>
    <w:rsid w:val="005A634D"/>
    <w:rsid w:val="005B25F0"/>
    <w:rsid w:val="005C11F0"/>
    <w:rsid w:val="005D7121"/>
    <w:rsid w:val="005E2C44"/>
    <w:rsid w:val="005E52A9"/>
    <w:rsid w:val="0060287A"/>
    <w:rsid w:val="00606094"/>
    <w:rsid w:val="0061048B"/>
    <w:rsid w:val="006234C3"/>
    <w:rsid w:val="006321D2"/>
    <w:rsid w:val="00643317"/>
    <w:rsid w:val="00661116"/>
    <w:rsid w:val="00662550"/>
    <w:rsid w:val="006B5418"/>
    <w:rsid w:val="006B6056"/>
    <w:rsid w:val="006E21FB"/>
    <w:rsid w:val="006E292A"/>
    <w:rsid w:val="00710497"/>
    <w:rsid w:val="00712563"/>
    <w:rsid w:val="00714B2E"/>
    <w:rsid w:val="00723FDB"/>
    <w:rsid w:val="00727AC1"/>
    <w:rsid w:val="0074184E"/>
    <w:rsid w:val="007439B9"/>
    <w:rsid w:val="007760E6"/>
    <w:rsid w:val="007938F2"/>
    <w:rsid w:val="007B3481"/>
    <w:rsid w:val="007B4183"/>
    <w:rsid w:val="007B512A"/>
    <w:rsid w:val="007C2097"/>
    <w:rsid w:val="007C2F14"/>
    <w:rsid w:val="007C4FFB"/>
    <w:rsid w:val="007C7597"/>
    <w:rsid w:val="007E6510"/>
    <w:rsid w:val="007F0625"/>
    <w:rsid w:val="008064AE"/>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63BD8"/>
    <w:rsid w:val="00A66E05"/>
    <w:rsid w:val="00A72DCE"/>
    <w:rsid w:val="00A752C5"/>
    <w:rsid w:val="00A83ECE"/>
    <w:rsid w:val="00A84816"/>
    <w:rsid w:val="00A9104D"/>
    <w:rsid w:val="00A9587A"/>
    <w:rsid w:val="00AD7C25"/>
    <w:rsid w:val="00AE4D95"/>
    <w:rsid w:val="00AF16FA"/>
    <w:rsid w:val="00AF6B24"/>
    <w:rsid w:val="00AF7A1A"/>
    <w:rsid w:val="00B03597"/>
    <w:rsid w:val="00B076C6"/>
    <w:rsid w:val="00B258BB"/>
    <w:rsid w:val="00B30119"/>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BF34AB"/>
    <w:rsid w:val="00BF49FC"/>
    <w:rsid w:val="00C0610D"/>
    <w:rsid w:val="00C21836"/>
    <w:rsid w:val="00C31593"/>
    <w:rsid w:val="00C37922"/>
    <w:rsid w:val="00C415C3"/>
    <w:rsid w:val="00C713E0"/>
    <w:rsid w:val="00C72636"/>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61AD2"/>
    <w:rsid w:val="00D641A9"/>
    <w:rsid w:val="00D908E8"/>
    <w:rsid w:val="00DB72BB"/>
    <w:rsid w:val="00DC2EEA"/>
    <w:rsid w:val="00DC45EF"/>
    <w:rsid w:val="00E015DE"/>
    <w:rsid w:val="00E159F8"/>
    <w:rsid w:val="00E23A56"/>
    <w:rsid w:val="00E24619"/>
    <w:rsid w:val="00E4306D"/>
    <w:rsid w:val="00E65E8A"/>
    <w:rsid w:val="00E90A16"/>
    <w:rsid w:val="00E924C6"/>
    <w:rsid w:val="00E9497F"/>
    <w:rsid w:val="00EA15FE"/>
    <w:rsid w:val="00EA76BB"/>
    <w:rsid w:val="00EB3FE7"/>
    <w:rsid w:val="00EC11EB"/>
    <w:rsid w:val="00EC1F00"/>
    <w:rsid w:val="00EC5431"/>
    <w:rsid w:val="00ED3D47"/>
    <w:rsid w:val="00ED5F20"/>
    <w:rsid w:val="00EE6A83"/>
    <w:rsid w:val="00EE7D7C"/>
    <w:rsid w:val="00EE7FCF"/>
    <w:rsid w:val="00EF44FB"/>
    <w:rsid w:val="00EF6497"/>
    <w:rsid w:val="00F022B3"/>
    <w:rsid w:val="00F02E5B"/>
    <w:rsid w:val="00F1278B"/>
    <w:rsid w:val="00F21CC1"/>
    <w:rsid w:val="00F238A5"/>
    <w:rsid w:val="00F25D98"/>
    <w:rsid w:val="00F26950"/>
    <w:rsid w:val="00F300FB"/>
    <w:rsid w:val="00F34816"/>
    <w:rsid w:val="00F432E2"/>
    <w:rsid w:val="00F66944"/>
    <w:rsid w:val="00F71A8C"/>
    <w:rsid w:val="00F7680F"/>
    <w:rsid w:val="00F831EE"/>
    <w:rsid w:val="00F86788"/>
    <w:rsid w:val="00FB04CE"/>
    <w:rsid w:val="00FB6386"/>
    <w:rsid w:val="00FB641F"/>
    <w:rsid w:val="00FC0A0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3Char">
    <w:name w:val="Heading 3 Char"/>
    <w:basedOn w:val="DefaultParagraphFont"/>
    <w:link w:val="Heading3"/>
    <w:qFormat/>
    <w:rsid w:val="00ED5F20"/>
    <w:rPr>
      <w:rFonts w:ascii="Arial" w:hAnsi="Arial"/>
      <w:sz w:val="28"/>
      <w:lang w:eastAsia="en-US"/>
    </w:rPr>
  </w:style>
  <w:style w:type="character" w:customStyle="1" w:styleId="NOChar">
    <w:name w:val="NO Char"/>
    <w:link w:val="NO"/>
    <w:rsid w:val="00ED5F20"/>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6321D2"/>
    <w:rPr>
      <w:rFonts w:ascii="Arial" w:hAnsi="Arial"/>
      <w:sz w:val="24"/>
      <w:lang w:eastAsia="en-US"/>
    </w:rPr>
  </w:style>
  <w:style w:type="character" w:customStyle="1" w:styleId="Heading2Char">
    <w:name w:val="Heading 2 Char"/>
    <w:basedOn w:val="DefaultParagraphFont"/>
    <w:link w:val="Heading2"/>
    <w:qFormat/>
    <w:rsid w:val="00FC0A06"/>
    <w:rPr>
      <w:rFonts w:ascii="Arial" w:hAnsi="Arial"/>
      <w:sz w:val="32"/>
      <w:lang w:eastAsia="en-US"/>
    </w:rPr>
  </w:style>
  <w:style w:type="character" w:customStyle="1" w:styleId="B2Char">
    <w:name w:val="B2 Char"/>
    <w:link w:val="B2"/>
    <w:rsid w:val="00FC0A06"/>
    <w:rPr>
      <w:rFonts w:ascii="Times New Roman" w:hAnsi="Times New Roman"/>
      <w:lang w:eastAsia="en-US"/>
    </w:rPr>
  </w:style>
  <w:style w:type="character" w:customStyle="1" w:styleId="Courier">
    <w:name w:val="Courier"/>
    <w:rsid w:val="00FC0A06"/>
    <w:rPr>
      <w:rFonts w:ascii="Courier New" w:hAnsi="Courier New"/>
    </w:rPr>
  </w:style>
  <w:style w:type="paragraph" w:customStyle="1" w:styleId="LD">
    <w:name w:val="LD"/>
    <w:rsid w:val="00A9587A"/>
    <w:pPr>
      <w:keepNext/>
      <w:keepLines/>
      <w:spacing w:line="180" w:lineRule="exact"/>
    </w:pPr>
    <w:rPr>
      <w:rFonts w:ascii="Courier New" w:hAnsi="Courier New"/>
      <w:lang w:eastAsia="en-US"/>
    </w:rPr>
  </w:style>
  <w:style w:type="paragraph" w:customStyle="1" w:styleId="TAJ">
    <w:name w:val="TAJ"/>
    <w:basedOn w:val="TH"/>
    <w:rsid w:val="00A9587A"/>
  </w:style>
  <w:style w:type="paragraph" w:customStyle="1" w:styleId="Guidance">
    <w:name w:val="Guidance"/>
    <w:basedOn w:val="Normal"/>
    <w:rsid w:val="00A9587A"/>
    <w:rPr>
      <w:i/>
      <w:color w:val="0000FF"/>
    </w:rPr>
  </w:style>
  <w:style w:type="character" w:styleId="UnresolvedMention">
    <w:name w:val="Unresolved Mention"/>
    <w:uiPriority w:val="99"/>
    <w:semiHidden/>
    <w:unhideWhenUsed/>
    <w:rsid w:val="00A9587A"/>
    <w:rPr>
      <w:color w:val="605E5C"/>
      <w:shd w:val="clear" w:color="auto" w:fill="E1DFDD"/>
    </w:rPr>
  </w:style>
  <w:style w:type="character" w:customStyle="1" w:styleId="BalloonTextChar">
    <w:name w:val="Balloon Text Char"/>
    <w:basedOn w:val="DefaultParagraphFont"/>
    <w:link w:val="BalloonText"/>
    <w:semiHidden/>
    <w:rsid w:val="00A9587A"/>
    <w:rPr>
      <w:rFonts w:ascii="Tahoma" w:hAnsi="Tahoma" w:cs="Tahoma"/>
      <w:sz w:val="16"/>
      <w:szCs w:val="16"/>
      <w:lang w:eastAsia="en-US"/>
    </w:rPr>
  </w:style>
  <w:style w:type="paragraph" w:styleId="Bibliography">
    <w:name w:val="Bibliography"/>
    <w:basedOn w:val="Normal"/>
    <w:next w:val="Normal"/>
    <w:uiPriority w:val="37"/>
    <w:semiHidden/>
    <w:unhideWhenUsed/>
    <w:rsid w:val="00A9587A"/>
  </w:style>
  <w:style w:type="paragraph" w:styleId="BlockText">
    <w:name w:val="Block Text"/>
    <w:basedOn w:val="Normal"/>
    <w:rsid w:val="00A958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9587A"/>
    <w:pPr>
      <w:spacing w:after="120"/>
    </w:pPr>
  </w:style>
  <w:style w:type="character" w:customStyle="1" w:styleId="BodyTextChar">
    <w:name w:val="Body Text Char"/>
    <w:basedOn w:val="DefaultParagraphFont"/>
    <w:link w:val="BodyText"/>
    <w:rsid w:val="00A9587A"/>
    <w:rPr>
      <w:rFonts w:ascii="Times New Roman" w:hAnsi="Times New Roman"/>
      <w:lang w:eastAsia="en-US"/>
    </w:rPr>
  </w:style>
  <w:style w:type="paragraph" w:styleId="BodyText2">
    <w:name w:val="Body Text 2"/>
    <w:basedOn w:val="Normal"/>
    <w:link w:val="BodyText2Char"/>
    <w:rsid w:val="00A9587A"/>
    <w:pPr>
      <w:spacing w:after="120" w:line="480" w:lineRule="auto"/>
    </w:pPr>
  </w:style>
  <w:style w:type="character" w:customStyle="1" w:styleId="BodyText2Char">
    <w:name w:val="Body Text 2 Char"/>
    <w:basedOn w:val="DefaultParagraphFont"/>
    <w:link w:val="BodyText2"/>
    <w:rsid w:val="00A9587A"/>
    <w:rPr>
      <w:rFonts w:ascii="Times New Roman" w:hAnsi="Times New Roman"/>
      <w:lang w:eastAsia="en-US"/>
    </w:rPr>
  </w:style>
  <w:style w:type="paragraph" w:styleId="BodyText3">
    <w:name w:val="Body Text 3"/>
    <w:basedOn w:val="Normal"/>
    <w:link w:val="BodyText3Char"/>
    <w:rsid w:val="00A9587A"/>
    <w:pPr>
      <w:spacing w:after="120"/>
    </w:pPr>
    <w:rPr>
      <w:sz w:val="16"/>
      <w:szCs w:val="16"/>
    </w:rPr>
  </w:style>
  <w:style w:type="character" w:customStyle="1" w:styleId="BodyText3Char">
    <w:name w:val="Body Text 3 Char"/>
    <w:basedOn w:val="DefaultParagraphFont"/>
    <w:link w:val="BodyText3"/>
    <w:rsid w:val="00A9587A"/>
    <w:rPr>
      <w:rFonts w:ascii="Times New Roman" w:hAnsi="Times New Roman"/>
      <w:sz w:val="16"/>
      <w:szCs w:val="16"/>
      <w:lang w:eastAsia="en-US"/>
    </w:rPr>
  </w:style>
  <w:style w:type="paragraph" w:styleId="BodyTextFirstIndent">
    <w:name w:val="Body Text First Indent"/>
    <w:basedOn w:val="BodyText"/>
    <w:link w:val="BodyTextFirstIndentChar"/>
    <w:rsid w:val="00A9587A"/>
    <w:pPr>
      <w:spacing w:after="180"/>
      <w:ind w:firstLine="360"/>
    </w:pPr>
  </w:style>
  <w:style w:type="character" w:customStyle="1" w:styleId="BodyTextFirstIndentChar">
    <w:name w:val="Body Text First Indent Char"/>
    <w:basedOn w:val="BodyTextChar"/>
    <w:link w:val="BodyTextFirstIndent"/>
    <w:rsid w:val="00A9587A"/>
    <w:rPr>
      <w:rFonts w:ascii="Times New Roman" w:hAnsi="Times New Roman"/>
      <w:lang w:eastAsia="en-US"/>
    </w:rPr>
  </w:style>
  <w:style w:type="paragraph" w:styleId="BodyTextIndent">
    <w:name w:val="Body Text Indent"/>
    <w:basedOn w:val="Normal"/>
    <w:link w:val="BodyTextIndentChar"/>
    <w:rsid w:val="00A9587A"/>
    <w:pPr>
      <w:spacing w:after="120"/>
      <w:ind w:left="283"/>
    </w:pPr>
  </w:style>
  <w:style w:type="character" w:customStyle="1" w:styleId="BodyTextIndentChar">
    <w:name w:val="Body Text Indent Char"/>
    <w:basedOn w:val="DefaultParagraphFont"/>
    <w:link w:val="BodyTextIndent"/>
    <w:rsid w:val="00A9587A"/>
    <w:rPr>
      <w:rFonts w:ascii="Times New Roman" w:hAnsi="Times New Roman"/>
      <w:lang w:eastAsia="en-US"/>
    </w:rPr>
  </w:style>
  <w:style w:type="paragraph" w:styleId="BodyTextFirstIndent2">
    <w:name w:val="Body Text First Indent 2"/>
    <w:basedOn w:val="BodyTextIndent"/>
    <w:link w:val="BodyTextFirstIndent2Char"/>
    <w:rsid w:val="00A9587A"/>
    <w:pPr>
      <w:spacing w:after="180"/>
      <w:ind w:left="360" w:firstLine="360"/>
    </w:pPr>
  </w:style>
  <w:style w:type="character" w:customStyle="1" w:styleId="BodyTextFirstIndent2Char">
    <w:name w:val="Body Text First Indent 2 Char"/>
    <w:basedOn w:val="BodyTextIndentChar"/>
    <w:link w:val="BodyTextFirstIndent2"/>
    <w:rsid w:val="00A9587A"/>
    <w:rPr>
      <w:rFonts w:ascii="Times New Roman" w:hAnsi="Times New Roman"/>
      <w:lang w:eastAsia="en-US"/>
    </w:rPr>
  </w:style>
  <w:style w:type="paragraph" w:styleId="BodyTextIndent2">
    <w:name w:val="Body Text Indent 2"/>
    <w:basedOn w:val="Normal"/>
    <w:link w:val="BodyTextIndent2Char"/>
    <w:rsid w:val="00A9587A"/>
    <w:pPr>
      <w:spacing w:after="120" w:line="480" w:lineRule="auto"/>
      <w:ind w:left="283"/>
    </w:pPr>
  </w:style>
  <w:style w:type="character" w:customStyle="1" w:styleId="BodyTextIndent2Char">
    <w:name w:val="Body Text Indent 2 Char"/>
    <w:basedOn w:val="DefaultParagraphFont"/>
    <w:link w:val="BodyTextIndent2"/>
    <w:rsid w:val="00A9587A"/>
    <w:rPr>
      <w:rFonts w:ascii="Times New Roman" w:hAnsi="Times New Roman"/>
      <w:lang w:eastAsia="en-US"/>
    </w:rPr>
  </w:style>
  <w:style w:type="paragraph" w:styleId="BodyTextIndent3">
    <w:name w:val="Body Text Indent 3"/>
    <w:basedOn w:val="Normal"/>
    <w:link w:val="BodyTextIndent3Char"/>
    <w:rsid w:val="00A9587A"/>
    <w:pPr>
      <w:spacing w:after="120"/>
      <w:ind w:left="283"/>
    </w:pPr>
    <w:rPr>
      <w:sz w:val="16"/>
      <w:szCs w:val="16"/>
    </w:rPr>
  </w:style>
  <w:style w:type="character" w:customStyle="1" w:styleId="BodyTextIndent3Char">
    <w:name w:val="Body Text Indent 3 Char"/>
    <w:basedOn w:val="DefaultParagraphFont"/>
    <w:link w:val="BodyTextIndent3"/>
    <w:rsid w:val="00A9587A"/>
    <w:rPr>
      <w:rFonts w:ascii="Times New Roman" w:hAnsi="Times New Roman"/>
      <w:sz w:val="16"/>
      <w:szCs w:val="16"/>
      <w:lang w:eastAsia="en-US"/>
    </w:rPr>
  </w:style>
  <w:style w:type="paragraph" w:styleId="Caption">
    <w:name w:val="caption"/>
    <w:basedOn w:val="Normal"/>
    <w:next w:val="Normal"/>
    <w:semiHidden/>
    <w:unhideWhenUsed/>
    <w:qFormat/>
    <w:rsid w:val="00A9587A"/>
    <w:pPr>
      <w:spacing w:after="200"/>
    </w:pPr>
    <w:rPr>
      <w:i/>
      <w:iCs/>
      <w:color w:val="44546A" w:themeColor="text2"/>
      <w:sz w:val="18"/>
      <w:szCs w:val="18"/>
    </w:rPr>
  </w:style>
  <w:style w:type="paragraph" w:styleId="Closing">
    <w:name w:val="Closing"/>
    <w:basedOn w:val="Normal"/>
    <w:link w:val="ClosingChar"/>
    <w:rsid w:val="00A9587A"/>
    <w:pPr>
      <w:spacing w:after="0"/>
      <w:ind w:left="4252"/>
    </w:pPr>
  </w:style>
  <w:style w:type="character" w:customStyle="1" w:styleId="ClosingChar">
    <w:name w:val="Closing Char"/>
    <w:basedOn w:val="DefaultParagraphFont"/>
    <w:link w:val="Closing"/>
    <w:rsid w:val="00A9587A"/>
    <w:rPr>
      <w:rFonts w:ascii="Times New Roman" w:hAnsi="Times New Roman"/>
      <w:lang w:eastAsia="en-US"/>
    </w:rPr>
  </w:style>
  <w:style w:type="character" w:customStyle="1" w:styleId="CommentTextChar">
    <w:name w:val="Comment Text Char"/>
    <w:basedOn w:val="DefaultParagraphFont"/>
    <w:link w:val="CommentText"/>
    <w:rsid w:val="00A9587A"/>
    <w:rPr>
      <w:rFonts w:ascii="Times New Roman" w:hAnsi="Times New Roman"/>
      <w:lang w:eastAsia="en-US"/>
    </w:rPr>
  </w:style>
  <w:style w:type="character" w:customStyle="1" w:styleId="CommentSubjectChar">
    <w:name w:val="Comment Subject Char"/>
    <w:basedOn w:val="CommentTextChar"/>
    <w:link w:val="CommentSubject"/>
    <w:rsid w:val="00A9587A"/>
    <w:rPr>
      <w:rFonts w:ascii="Times New Roman" w:hAnsi="Times New Roman"/>
      <w:b/>
      <w:bCs/>
      <w:lang w:eastAsia="en-US"/>
    </w:rPr>
  </w:style>
  <w:style w:type="paragraph" w:styleId="Date">
    <w:name w:val="Date"/>
    <w:basedOn w:val="Normal"/>
    <w:next w:val="Normal"/>
    <w:link w:val="DateChar"/>
    <w:rsid w:val="00A9587A"/>
  </w:style>
  <w:style w:type="character" w:customStyle="1" w:styleId="DateChar">
    <w:name w:val="Date Char"/>
    <w:basedOn w:val="DefaultParagraphFont"/>
    <w:link w:val="Date"/>
    <w:rsid w:val="00A9587A"/>
    <w:rPr>
      <w:rFonts w:ascii="Times New Roman" w:hAnsi="Times New Roman"/>
      <w:lang w:eastAsia="en-US"/>
    </w:rPr>
  </w:style>
  <w:style w:type="character" w:customStyle="1" w:styleId="DocumentMapChar">
    <w:name w:val="Document Map Char"/>
    <w:basedOn w:val="DefaultParagraphFont"/>
    <w:link w:val="DocumentMap"/>
    <w:rsid w:val="00A9587A"/>
    <w:rPr>
      <w:rFonts w:ascii="Tahoma" w:hAnsi="Tahoma" w:cs="Tahoma"/>
      <w:shd w:val="clear" w:color="auto" w:fill="000080"/>
      <w:lang w:eastAsia="en-US"/>
    </w:rPr>
  </w:style>
  <w:style w:type="paragraph" w:styleId="E-mailSignature">
    <w:name w:val="E-mail Signature"/>
    <w:basedOn w:val="Normal"/>
    <w:link w:val="E-mailSignatureChar"/>
    <w:rsid w:val="00A9587A"/>
    <w:pPr>
      <w:spacing w:after="0"/>
    </w:pPr>
  </w:style>
  <w:style w:type="character" w:customStyle="1" w:styleId="E-mailSignatureChar">
    <w:name w:val="E-mail Signature Char"/>
    <w:basedOn w:val="DefaultParagraphFont"/>
    <w:link w:val="E-mailSignature"/>
    <w:rsid w:val="00A9587A"/>
    <w:rPr>
      <w:rFonts w:ascii="Times New Roman" w:hAnsi="Times New Roman"/>
      <w:lang w:eastAsia="en-US"/>
    </w:rPr>
  </w:style>
  <w:style w:type="paragraph" w:styleId="EndnoteText">
    <w:name w:val="endnote text"/>
    <w:basedOn w:val="Normal"/>
    <w:link w:val="EndnoteTextChar"/>
    <w:rsid w:val="00A9587A"/>
    <w:pPr>
      <w:spacing w:after="0"/>
    </w:pPr>
  </w:style>
  <w:style w:type="character" w:customStyle="1" w:styleId="EndnoteTextChar">
    <w:name w:val="Endnote Text Char"/>
    <w:basedOn w:val="DefaultParagraphFont"/>
    <w:link w:val="EndnoteText"/>
    <w:rsid w:val="00A9587A"/>
    <w:rPr>
      <w:rFonts w:ascii="Times New Roman" w:hAnsi="Times New Roman"/>
      <w:lang w:eastAsia="en-US"/>
    </w:rPr>
  </w:style>
  <w:style w:type="paragraph" w:styleId="EnvelopeAddress">
    <w:name w:val="envelope address"/>
    <w:basedOn w:val="Normal"/>
    <w:rsid w:val="00A958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9587A"/>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A9587A"/>
    <w:rPr>
      <w:rFonts w:ascii="Times New Roman" w:hAnsi="Times New Roman"/>
      <w:sz w:val="16"/>
      <w:lang w:eastAsia="en-US"/>
    </w:rPr>
  </w:style>
  <w:style w:type="paragraph" w:styleId="HTMLAddress">
    <w:name w:val="HTML Address"/>
    <w:basedOn w:val="Normal"/>
    <w:link w:val="HTMLAddressChar"/>
    <w:rsid w:val="00A9587A"/>
    <w:pPr>
      <w:spacing w:after="0"/>
    </w:pPr>
    <w:rPr>
      <w:i/>
      <w:iCs/>
    </w:rPr>
  </w:style>
  <w:style w:type="character" w:customStyle="1" w:styleId="HTMLAddressChar">
    <w:name w:val="HTML Address Char"/>
    <w:basedOn w:val="DefaultParagraphFont"/>
    <w:link w:val="HTMLAddress"/>
    <w:rsid w:val="00A9587A"/>
    <w:rPr>
      <w:rFonts w:ascii="Times New Roman" w:hAnsi="Times New Roman"/>
      <w:i/>
      <w:iCs/>
      <w:lang w:eastAsia="en-US"/>
    </w:rPr>
  </w:style>
  <w:style w:type="paragraph" w:styleId="HTMLPreformatted">
    <w:name w:val="HTML Preformatted"/>
    <w:basedOn w:val="Normal"/>
    <w:link w:val="HTMLPreformattedChar"/>
    <w:uiPriority w:val="99"/>
    <w:rsid w:val="00A9587A"/>
    <w:pPr>
      <w:spacing w:after="0"/>
    </w:pPr>
    <w:rPr>
      <w:rFonts w:ascii="Consolas" w:hAnsi="Consolas"/>
    </w:rPr>
  </w:style>
  <w:style w:type="character" w:customStyle="1" w:styleId="HTMLPreformattedChar">
    <w:name w:val="HTML Preformatted Char"/>
    <w:basedOn w:val="DefaultParagraphFont"/>
    <w:link w:val="HTMLPreformatted"/>
    <w:uiPriority w:val="99"/>
    <w:rsid w:val="00A9587A"/>
    <w:rPr>
      <w:rFonts w:ascii="Consolas" w:hAnsi="Consolas"/>
      <w:lang w:eastAsia="en-US"/>
    </w:rPr>
  </w:style>
  <w:style w:type="paragraph" w:styleId="Index3">
    <w:name w:val="index 3"/>
    <w:basedOn w:val="Normal"/>
    <w:next w:val="Normal"/>
    <w:rsid w:val="00A9587A"/>
    <w:pPr>
      <w:spacing w:after="0"/>
      <w:ind w:left="600" w:hanging="200"/>
    </w:pPr>
  </w:style>
  <w:style w:type="paragraph" w:styleId="Index4">
    <w:name w:val="index 4"/>
    <w:basedOn w:val="Normal"/>
    <w:next w:val="Normal"/>
    <w:rsid w:val="00A9587A"/>
    <w:pPr>
      <w:spacing w:after="0"/>
      <w:ind w:left="800" w:hanging="200"/>
    </w:pPr>
  </w:style>
  <w:style w:type="paragraph" w:styleId="Index5">
    <w:name w:val="index 5"/>
    <w:basedOn w:val="Normal"/>
    <w:next w:val="Normal"/>
    <w:rsid w:val="00A9587A"/>
    <w:pPr>
      <w:spacing w:after="0"/>
      <w:ind w:left="1000" w:hanging="200"/>
    </w:pPr>
  </w:style>
  <w:style w:type="paragraph" w:styleId="Index6">
    <w:name w:val="index 6"/>
    <w:basedOn w:val="Normal"/>
    <w:next w:val="Normal"/>
    <w:rsid w:val="00A9587A"/>
    <w:pPr>
      <w:spacing w:after="0"/>
      <w:ind w:left="1200" w:hanging="200"/>
    </w:pPr>
  </w:style>
  <w:style w:type="paragraph" w:styleId="Index7">
    <w:name w:val="index 7"/>
    <w:basedOn w:val="Normal"/>
    <w:next w:val="Normal"/>
    <w:rsid w:val="00A9587A"/>
    <w:pPr>
      <w:spacing w:after="0"/>
      <w:ind w:left="1400" w:hanging="200"/>
    </w:pPr>
  </w:style>
  <w:style w:type="paragraph" w:styleId="Index8">
    <w:name w:val="index 8"/>
    <w:basedOn w:val="Normal"/>
    <w:next w:val="Normal"/>
    <w:rsid w:val="00A9587A"/>
    <w:pPr>
      <w:spacing w:after="0"/>
      <w:ind w:left="1600" w:hanging="200"/>
    </w:pPr>
  </w:style>
  <w:style w:type="paragraph" w:styleId="Index9">
    <w:name w:val="index 9"/>
    <w:basedOn w:val="Normal"/>
    <w:next w:val="Normal"/>
    <w:rsid w:val="00A9587A"/>
    <w:pPr>
      <w:spacing w:after="0"/>
      <w:ind w:left="1800" w:hanging="200"/>
    </w:pPr>
  </w:style>
  <w:style w:type="paragraph" w:styleId="IndexHeading">
    <w:name w:val="index heading"/>
    <w:basedOn w:val="Normal"/>
    <w:next w:val="Index1"/>
    <w:rsid w:val="00A958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958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9587A"/>
    <w:rPr>
      <w:rFonts w:ascii="Times New Roman" w:hAnsi="Times New Roman"/>
      <w:i/>
      <w:iCs/>
      <w:color w:val="4472C4" w:themeColor="accent1"/>
      <w:lang w:eastAsia="en-US"/>
    </w:rPr>
  </w:style>
  <w:style w:type="paragraph" w:styleId="ListContinue">
    <w:name w:val="List Continue"/>
    <w:basedOn w:val="Normal"/>
    <w:rsid w:val="00A9587A"/>
    <w:pPr>
      <w:spacing w:after="120"/>
      <w:ind w:left="283"/>
      <w:contextualSpacing/>
    </w:pPr>
  </w:style>
  <w:style w:type="paragraph" w:styleId="ListContinue2">
    <w:name w:val="List Continue 2"/>
    <w:basedOn w:val="Normal"/>
    <w:rsid w:val="00A9587A"/>
    <w:pPr>
      <w:spacing w:after="120"/>
      <w:ind w:left="566"/>
      <w:contextualSpacing/>
    </w:pPr>
  </w:style>
  <w:style w:type="paragraph" w:styleId="ListContinue3">
    <w:name w:val="List Continue 3"/>
    <w:basedOn w:val="Normal"/>
    <w:rsid w:val="00A9587A"/>
    <w:pPr>
      <w:spacing w:after="120"/>
      <w:ind w:left="849"/>
      <w:contextualSpacing/>
    </w:pPr>
  </w:style>
  <w:style w:type="paragraph" w:styleId="ListContinue4">
    <w:name w:val="List Continue 4"/>
    <w:basedOn w:val="Normal"/>
    <w:rsid w:val="00A9587A"/>
    <w:pPr>
      <w:spacing w:after="120"/>
      <w:ind w:left="1132"/>
      <w:contextualSpacing/>
    </w:pPr>
  </w:style>
  <w:style w:type="paragraph" w:styleId="ListContinue5">
    <w:name w:val="List Continue 5"/>
    <w:basedOn w:val="Normal"/>
    <w:rsid w:val="00A9587A"/>
    <w:pPr>
      <w:spacing w:after="120"/>
      <w:ind w:left="1415"/>
      <w:contextualSpacing/>
    </w:pPr>
  </w:style>
  <w:style w:type="paragraph" w:styleId="ListNumber3">
    <w:name w:val="List Number 3"/>
    <w:basedOn w:val="Normal"/>
    <w:rsid w:val="00A9587A"/>
    <w:pPr>
      <w:numPr>
        <w:numId w:val="5"/>
      </w:numPr>
      <w:contextualSpacing/>
    </w:pPr>
  </w:style>
  <w:style w:type="paragraph" w:styleId="ListNumber4">
    <w:name w:val="List Number 4"/>
    <w:basedOn w:val="Normal"/>
    <w:rsid w:val="00A9587A"/>
    <w:pPr>
      <w:numPr>
        <w:numId w:val="6"/>
      </w:numPr>
      <w:contextualSpacing/>
    </w:pPr>
  </w:style>
  <w:style w:type="paragraph" w:styleId="ListNumber5">
    <w:name w:val="List Number 5"/>
    <w:basedOn w:val="Normal"/>
    <w:rsid w:val="00A9587A"/>
    <w:pPr>
      <w:numPr>
        <w:numId w:val="7"/>
      </w:numPr>
      <w:contextualSpacing/>
    </w:pPr>
  </w:style>
  <w:style w:type="paragraph" w:styleId="ListParagraph">
    <w:name w:val="List Paragraph"/>
    <w:basedOn w:val="Normal"/>
    <w:link w:val="ListParagraphChar"/>
    <w:uiPriority w:val="34"/>
    <w:qFormat/>
    <w:rsid w:val="00A9587A"/>
    <w:pPr>
      <w:ind w:left="720"/>
      <w:contextualSpacing/>
    </w:pPr>
  </w:style>
  <w:style w:type="paragraph" w:styleId="MacroText">
    <w:name w:val="macro"/>
    <w:link w:val="MacroTextChar"/>
    <w:rsid w:val="00A958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A9587A"/>
    <w:rPr>
      <w:rFonts w:ascii="Consolas" w:hAnsi="Consolas"/>
      <w:lang w:eastAsia="en-US"/>
    </w:rPr>
  </w:style>
  <w:style w:type="paragraph" w:styleId="MessageHeader">
    <w:name w:val="Message Header"/>
    <w:basedOn w:val="Normal"/>
    <w:link w:val="MessageHeaderChar"/>
    <w:rsid w:val="00A958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958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9587A"/>
    <w:rPr>
      <w:rFonts w:ascii="Times New Roman" w:hAnsi="Times New Roman"/>
      <w:lang w:eastAsia="en-US"/>
    </w:rPr>
  </w:style>
  <w:style w:type="paragraph" w:styleId="NormalWeb">
    <w:name w:val="Normal (Web)"/>
    <w:basedOn w:val="Normal"/>
    <w:rsid w:val="00A9587A"/>
    <w:rPr>
      <w:sz w:val="24"/>
      <w:szCs w:val="24"/>
    </w:rPr>
  </w:style>
  <w:style w:type="paragraph" w:styleId="NormalIndent">
    <w:name w:val="Normal Indent"/>
    <w:basedOn w:val="Normal"/>
    <w:rsid w:val="00A9587A"/>
    <w:pPr>
      <w:ind w:left="720"/>
    </w:pPr>
  </w:style>
  <w:style w:type="paragraph" w:styleId="NoteHeading">
    <w:name w:val="Note Heading"/>
    <w:basedOn w:val="Normal"/>
    <w:next w:val="Normal"/>
    <w:link w:val="NoteHeadingChar"/>
    <w:rsid w:val="00A9587A"/>
    <w:pPr>
      <w:spacing w:after="0"/>
    </w:pPr>
  </w:style>
  <w:style w:type="character" w:customStyle="1" w:styleId="NoteHeadingChar">
    <w:name w:val="Note Heading Char"/>
    <w:basedOn w:val="DefaultParagraphFont"/>
    <w:link w:val="NoteHeading"/>
    <w:rsid w:val="00A9587A"/>
    <w:rPr>
      <w:rFonts w:ascii="Times New Roman" w:hAnsi="Times New Roman"/>
      <w:lang w:eastAsia="en-US"/>
    </w:rPr>
  </w:style>
  <w:style w:type="paragraph" w:styleId="PlainText">
    <w:name w:val="Plain Text"/>
    <w:basedOn w:val="Normal"/>
    <w:link w:val="PlainTextChar"/>
    <w:rsid w:val="00A9587A"/>
    <w:pPr>
      <w:spacing w:after="0"/>
    </w:pPr>
    <w:rPr>
      <w:rFonts w:ascii="Consolas" w:hAnsi="Consolas"/>
      <w:sz w:val="21"/>
      <w:szCs w:val="21"/>
    </w:rPr>
  </w:style>
  <w:style w:type="character" w:customStyle="1" w:styleId="PlainTextChar">
    <w:name w:val="Plain Text Char"/>
    <w:basedOn w:val="DefaultParagraphFont"/>
    <w:link w:val="PlainText"/>
    <w:rsid w:val="00A9587A"/>
    <w:rPr>
      <w:rFonts w:ascii="Consolas" w:hAnsi="Consolas"/>
      <w:sz w:val="21"/>
      <w:szCs w:val="21"/>
      <w:lang w:eastAsia="en-US"/>
    </w:rPr>
  </w:style>
  <w:style w:type="paragraph" w:styleId="Quote">
    <w:name w:val="Quote"/>
    <w:basedOn w:val="Normal"/>
    <w:next w:val="Normal"/>
    <w:link w:val="QuoteChar"/>
    <w:uiPriority w:val="29"/>
    <w:qFormat/>
    <w:rsid w:val="00A958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587A"/>
    <w:rPr>
      <w:rFonts w:ascii="Times New Roman" w:hAnsi="Times New Roman"/>
      <w:i/>
      <w:iCs/>
      <w:color w:val="404040" w:themeColor="text1" w:themeTint="BF"/>
      <w:lang w:eastAsia="en-US"/>
    </w:rPr>
  </w:style>
  <w:style w:type="paragraph" w:styleId="Salutation">
    <w:name w:val="Salutation"/>
    <w:basedOn w:val="Normal"/>
    <w:next w:val="Normal"/>
    <w:link w:val="SalutationChar"/>
    <w:rsid w:val="00A9587A"/>
  </w:style>
  <w:style w:type="character" w:customStyle="1" w:styleId="SalutationChar">
    <w:name w:val="Salutation Char"/>
    <w:basedOn w:val="DefaultParagraphFont"/>
    <w:link w:val="Salutation"/>
    <w:rsid w:val="00A9587A"/>
    <w:rPr>
      <w:rFonts w:ascii="Times New Roman" w:hAnsi="Times New Roman"/>
      <w:lang w:eastAsia="en-US"/>
    </w:rPr>
  </w:style>
  <w:style w:type="paragraph" w:styleId="Signature">
    <w:name w:val="Signature"/>
    <w:basedOn w:val="Normal"/>
    <w:link w:val="SignatureChar"/>
    <w:rsid w:val="00A9587A"/>
    <w:pPr>
      <w:spacing w:after="0"/>
      <w:ind w:left="4252"/>
    </w:pPr>
  </w:style>
  <w:style w:type="character" w:customStyle="1" w:styleId="SignatureChar">
    <w:name w:val="Signature Char"/>
    <w:basedOn w:val="DefaultParagraphFont"/>
    <w:link w:val="Signature"/>
    <w:rsid w:val="00A9587A"/>
    <w:rPr>
      <w:rFonts w:ascii="Times New Roman" w:hAnsi="Times New Roman"/>
      <w:lang w:eastAsia="en-US"/>
    </w:rPr>
  </w:style>
  <w:style w:type="paragraph" w:styleId="Subtitle">
    <w:name w:val="Subtitle"/>
    <w:basedOn w:val="Normal"/>
    <w:next w:val="Normal"/>
    <w:link w:val="SubtitleChar"/>
    <w:qFormat/>
    <w:rsid w:val="00A958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958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9587A"/>
    <w:pPr>
      <w:spacing w:after="0"/>
      <w:ind w:left="200" w:hanging="200"/>
    </w:pPr>
  </w:style>
  <w:style w:type="paragraph" w:styleId="TableofFigures">
    <w:name w:val="table of figures"/>
    <w:basedOn w:val="Normal"/>
    <w:next w:val="Normal"/>
    <w:rsid w:val="00A9587A"/>
    <w:pPr>
      <w:spacing w:after="0"/>
    </w:pPr>
  </w:style>
  <w:style w:type="paragraph" w:styleId="Title">
    <w:name w:val="Title"/>
    <w:basedOn w:val="Normal"/>
    <w:next w:val="Normal"/>
    <w:link w:val="TitleChar"/>
    <w:qFormat/>
    <w:rsid w:val="00A958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58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958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958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rsid w:val="00A9587A"/>
    <w:rPr>
      <w:rFonts w:ascii="Arial" w:hAnsi="Arial"/>
      <w:sz w:val="36"/>
      <w:lang w:eastAsia="en-US"/>
    </w:rPr>
  </w:style>
  <w:style w:type="paragraph" w:styleId="Revision">
    <w:name w:val="Revision"/>
    <w:hidden/>
    <w:uiPriority w:val="99"/>
    <w:semiHidden/>
    <w:rsid w:val="00A9587A"/>
    <w:rPr>
      <w:rFonts w:ascii="Times New Roman" w:hAnsi="Times New Roman"/>
      <w:lang w:eastAsia="en-US"/>
    </w:rPr>
  </w:style>
  <w:style w:type="character" w:customStyle="1" w:styleId="Heading8Char">
    <w:name w:val="Heading 8 Char"/>
    <w:basedOn w:val="DefaultParagraphFont"/>
    <w:link w:val="Heading8"/>
    <w:rsid w:val="00A9587A"/>
    <w:rPr>
      <w:rFonts w:ascii="Arial" w:hAnsi="Arial"/>
      <w:sz w:val="36"/>
      <w:lang w:eastAsia="en-US"/>
    </w:rPr>
  </w:style>
  <w:style w:type="character" w:styleId="HTMLCode">
    <w:name w:val="HTML Code"/>
    <w:basedOn w:val="DefaultParagraphFont"/>
    <w:uiPriority w:val="99"/>
    <w:unhideWhenUsed/>
    <w:rsid w:val="00A9587A"/>
    <w:rPr>
      <w:rFonts w:ascii="Courier New" w:eastAsia="Times New Roman" w:hAnsi="Courier New" w:cs="Courier New"/>
      <w:sz w:val="20"/>
      <w:szCs w:val="20"/>
    </w:rPr>
  </w:style>
  <w:style w:type="character" w:customStyle="1" w:styleId="B1Char1">
    <w:name w:val="B1 Char1"/>
    <w:rsid w:val="00A9587A"/>
    <w:rPr>
      <w:rFonts w:ascii="Times New Roman" w:hAnsi="Times New Roman"/>
      <w:lang w:val="en-GB" w:eastAsia="en-US"/>
    </w:rPr>
  </w:style>
  <w:style w:type="character" w:customStyle="1" w:styleId="TFChar">
    <w:name w:val="TF Char"/>
    <w:link w:val="TF"/>
    <w:qFormat/>
    <w:rsid w:val="00A9587A"/>
    <w:rPr>
      <w:rFonts w:ascii="Arial" w:hAnsi="Arial"/>
      <w:b/>
      <w:lang w:eastAsia="en-US"/>
    </w:rPr>
  </w:style>
  <w:style w:type="character" w:customStyle="1" w:styleId="ListParagraphChar">
    <w:name w:val="List Paragraph Char"/>
    <w:link w:val="ListParagraph"/>
    <w:uiPriority w:val="34"/>
    <w:rsid w:val="00AF7A1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17</Pages>
  <Words>6080</Words>
  <Characters>34575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(25/02/18)</cp:lastModifiedBy>
  <cp:revision>5</cp:revision>
  <cp:lastPrinted>1900-01-01T00:00:00Z</cp:lastPrinted>
  <dcterms:created xsi:type="dcterms:W3CDTF">2025-02-20T10:46:00Z</dcterms:created>
  <dcterms:modified xsi:type="dcterms:W3CDTF">2025-02-20T10:53:00Z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