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7DBE4AE3" w:rsidR="00617872" w:rsidRDefault="00617872" w:rsidP="00617872">
      <w:pPr>
        <w:pStyle w:val="CRCoverPage"/>
        <w:tabs>
          <w:tab w:val="right" w:pos="9639"/>
        </w:tabs>
        <w:spacing w:after="0"/>
        <w:rPr>
          <w:b/>
          <w:i/>
          <w:noProof/>
          <w:sz w:val="28"/>
        </w:rPr>
      </w:pPr>
      <w:r>
        <w:rPr>
          <w:b/>
          <w:noProof/>
          <w:sz w:val="24"/>
        </w:rPr>
        <w:t xml:space="preserve">3GPP TSG-SA WG4 </w:t>
      </w:r>
      <w:r w:rsidR="004B7CD3">
        <w:rPr>
          <w:b/>
          <w:noProof/>
          <w:sz w:val="24"/>
        </w:rPr>
        <w:t>Meeting</w:t>
      </w:r>
      <w:r w:rsidR="00E5142B">
        <w:rPr>
          <w:b/>
          <w:noProof/>
          <w:sz w:val="24"/>
        </w:rPr>
        <w:t xml:space="preserve"> </w:t>
      </w:r>
      <w:r w:rsidR="002070BC">
        <w:rPr>
          <w:b/>
          <w:noProof/>
          <w:sz w:val="24"/>
        </w:rPr>
        <w:t>#</w:t>
      </w:r>
      <w:r w:rsidR="00E5142B">
        <w:rPr>
          <w:b/>
          <w:noProof/>
          <w:sz w:val="24"/>
        </w:rPr>
        <w:t>13</w:t>
      </w:r>
      <w:r w:rsidR="004B7CD3">
        <w:rPr>
          <w:b/>
          <w:noProof/>
          <w:sz w:val="24"/>
        </w:rPr>
        <w:t>1</w:t>
      </w:r>
      <w:r>
        <w:rPr>
          <w:b/>
          <w:i/>
          <w:noProof/>
          <w:sz w:val="28"/>
        </w:rPr>
        <w:tab/>
      </w:r>
      <w:r w:rsidR="008C6047" w:rsidRPr="008C6047">
        <w:rPr>
          <w:b/>
          <w:noProof/>
          <w:sz w:val="24"/>
        </w:rPr>
        <w:t>S4</w:t>
      </w:r>
      <w:r w:rsidR="007E309E">
        <w:rPr>
          <w:b/>
          <w:noProof/>
          <w:sz w:val="24"/>
        </w:rPr>
        <w:t>-250</w:t>
      </w:r>
      <w:r w:rsidR="00CC6E84">
        <w:rPr>
          <w:b/>
          <w:noProof/>
          <w:sz w:val="24"/>
        </w:rPr>
        <w:t>222</w:t>
      </w:r>
    </w:p>
    <w:p w14:paraId="60CB0DB4" w14:textId="401CA561" w:rsidR="00617872" w:rsidRDefault="004B7CD3" w:rsidP="00617872">
      <w:pPr>
        <w:pStyle w:val="CRCoverPage"/>
        <w:outlineLvl w:val="0"/>
        <w:rPr>
          <w:b/>
          <w:noProof/>
          <w:sz w:val="24"/>
        </w:rPr>
      </w:pPr>
      <w:r>
        <w:rPr>
          <w:b/>
          <w:noProof/>
          <w:sz w:val="24"/>
        </w:rPr>
        <w:t>CH, Geneva</w:t>
      </w:r>
      <w:r w:rsidR="00617872">
        <w:rPr>
          <w:b/>
          <w:noProof/>
          <w:sz w:val="24"/>
        </w:rPr>
        <w:t xml:space="preserve">, </w:t>
      </w:r>
      <w:r w:rsidR="001327B5" w:rsidRPr="008677ED">
        <w:rPr>
          <w:b/>
          <w:noProof/>
          <w:sz w:val="24"/>
        </w:rPr>
        <w:t>1</w:t>
      </w:r>
      <w:r w:rsidR="001327B5">
        <w:rPr>
          <w:b/>
          <w:noProof/>
          <w:sz w:val="24"/>
        </w:rPr>
        <w:t>7</w:t>
      </w:r>
      <w:r w:rsidR="001327B5" w:rsidRPr="008677ED">
        <w:rPr>
          <w:b/>
          <w:noProof/>
          <w:sz w:val="24"/>
        </w:rPr>
        <w:t xml:space="preserve"> – 2</w:t>
      </w:r>
      <w:r w:rsidR="001327B5">
        <w:rPr>
          <w:b/>
          <w:noProof/>
          <w:sz w:val="24"/>
        </w:rPr>
        <w:t>1</w:t>
      </w:r>
      <w:r w:rsidR="001327B5" w:rsidRPr="008677ED">
        <w:rPr>
          <w:b/>
          <w:noProof/>
          <w:sz w:val="24"/>
        </w:rPr>
        <w:t xml:space="preserve"> </w:t>
      </w:r>
      <w:r w:rsidR="00C373A1">
        <w:rPr>
          <w:b/>
          <w:noProof/>
          <w:sz w:val="24"/>
        </w:rPr>
        <w:t>February</w:t>
      </w:r>
      <w:r w:rsidR="00617872">
        <w:rPr>
          <w:b/>
          <w:noProof/>
          <w:sz w:val="24"/>
        </w:rPr>
        <w:t xml:space="preserve"> 202</w:t>
      </w:r>
      <w:r w:rsidR="00EE40C8">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84628" w:rsidR="001E41F3" w:rsidRPr="00410371" w:rsidRDefault="00EE40C8" w:rsidP="00E13F3D">
            <w:pPr>
              <w:pStyle w:val="CRCoverPage"/>
              <w:spacing w:after="0"/>
              <w:jc w:val="right"/>
              <w:rPr>
                <w:b/>
                <w:noProof/>
                <w:sz w:val="28"/>
              </w:rPr>
            </w:pPr>
            <w:fldSimple w:instr="DOCPROPERTY  Spec#  \* MERGEFORMAT">
              <w:r>
                <w:rPr>
                  <w:b/>
                  <w:noProof/>
                  <w:sz w:val="28"/>
                </w:rPr>
                <w:t>26.</w:t>
              </w:r>
              <w:r w:rsidR="002B105B">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EC870" w:rsidR="001E41F3" w:rsidRPr="00410371" w:rsidRDefault="00A7452F" w:rsidP="00547111">
            <w:pPr>
              <w:pStyle w:val="CRCoverPage"/>
              <w:spacing w:after="0"/>
              <w:rPr>
                <w:noProof/>
              </w:rPr>
            </w:pPr>
            <w:fldSimple w:instr=" DOCPROPERTY  Cr#  \* MERGEFORMAT ">
              <w:r w:rsidRPr="00CC6E84">
                <w:rPr>
                  <w:b/>
                  <w:noProof/>
                  <w:sz w:val="28"/>
                </w:rPr>
                <w:t>000</w:t>
              </w:r>
            </w:fldSimple>
            <w:r w:rsidR="00CC6E84" w:rsidRPr="00CC6E84">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B4193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50223F">
            <w:pPr>
              <w:pStyle w:val="CRCoverPage"/>
              <w:spacing w:after="0"/>
              <w:jc w:val="center"/>
              <w:rPr>
                <w:noProof/>
                <w:sz w:val="28"/>
              </w:rPr>
            </w:pPr>
            <w:fldSimple w:instr="DOCPROPERTY  Version  \* MERGEFORMAT">
              <w:r>
                <w:rPr>
                  <w:b/>
                  <w:noProof/>
                  <w:sz w:val="28"/>
                </w:rPr>
                <w:t>18.</w:t>
              </w:r>
              <w:r w:rsidR="00124D70">
                <w:rPr>
                  <w:b/>
                  <w:noProof/>
                  <w:sz w:val="28"/>
                </w:rPr>
                <w:t>2</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C894DA" w:rsidR="001E41F3" w:rsidRDefault="006C62A6">
            <w:pPr>
              <w:pStyle w:val="CRCoverPage"/>
              <w:spacing w:after="0"/>
              <w:ind w:left="100"/>
              <w:rPr>
                <w:noProof/>
              </w:rPr>
            </w:pPr>
            <w:r w:rsidRPr="006C62A6">
              <w:t xml:space="preserve">[5G_RTP_Ph2] </w:t>
            </w:r>
            <w:r w:rsidR="00580250">
              <w:t xml:space="preserve">Enhancements to </w:t>
            </w:r>
            <w:r w:rsidR="00082A5F">
              <w:t xml:space="preserve">Dynamic Policy </w:t>
            </w:r>
            <w:r w:rsidR="00C4247E">
              <w:t xml:space="preserve">API </w:t>
            </w:r>
            <w:r w:rsidRPr="006C62A6">
              <w:t xml:space="preserve">for </w:t>
            </w:r>
            <w:del w:id="1" w:author="Serhan Gül (r1)" w:date="2025-02-19T07:14:00Z" w16du:dateUtc="2025-02-19T06:14:00Z">
              <w:r w:rsidRPr="006C62A6" w:rsidDel="00835CE3">
                <w:delText xml:space="preserve">lone </w:delText>
              </w:r>
            </w:del>
            <w:ins w:id="2" w:author="Serhan Gül (r1)" w:date="2025-02-19T07:14:00Z" w16du:dateUtc="2025-02-19T06:14:00Z">
              <w:r w:rsidR="00835CE3">
                <w:t>N6-unmarked</w:t>
              </w:r>
              <w:r w:rsidR="00835CE3" w:rsidRPr="006C62A6">
                <w:t xml:space="preserve"> </w:t>
              </w:r>
            </w:ins>
            <w:r w:rsidRPr="006C62A6">
              <w:t>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8B62C4" w:rsidR="001E41F3" w:rsidRDefault="00964CDE">
            <w:pPr>
              <w:pStyle w:val="CRCoverPage"/>
              <w:spacing w:after="0"/>
              <w:ind w:left="100"/>
              <w:rPr>
                <w:noProof/>
              </w:rPr>
            </w:pPr>
            <w:fldSimple w:instr="DOCPROPERTY  SourceIfWg  \* MERGEFORMAT">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AAA4A" w:rsidR="001E41F3" w:rsidRDefault="00892499">
            <w:pPr>
              <w:pStyle w:val="CRCoverPage"/>
              <w:spacing w:after="0"/>
              <w:ind w:left="100"/>
              <w:rPr>
                <w:noProof/>
              </w:rPr>
            </w:pPr>
            <w:fldSimple w:instr="DOCPROPERTY  ResDate  \* MERGEFORMAT">
              <w:r>
                <w:rPr>
                  <w:noProof/>
                </w:rPr>
                <w:t>2025-0</w:t>
              </w:r>
              <w:r w:rsidR="006E2C25">
                <w:rPr>
                  <w:noProof/>
                </w:rPr>
                <w:t>2</w:t>
              </w:r>
              <w:r>
                <w:rPr>
                  <w:noProof/>
                </w:rPr>
                <w:t>-1</w:t>
              </w:r>
            </w:fldSimple>
            <w:r w:rsidR="006E2C25">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713372">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77777777" w:rsidR="00FB3FCF" w:rsidRPr="00713372" w:rsidRDefault="00FB3FCF" w:rsidP="00713372">
            <w:pPr>
              <w:ind w:left="102"/>
              <w:rPr>
                <w:rFonts w:ascii="Arial" w:hAnsi="Arial" w:cs="Arial"/>
                <w:color w:val="000000"/>
              </w:rPr>
            </w:pPr>
            <w:r w:rsidRPr="00713372">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6BF6E0C7" w14:textId="383872D2" w:rsidR="007B2908" w:rsidRDefault="00D91166" w:rsidP="00AF297D">
            <w:pPr>
              <w:pStyle w:val="CRCoverPage"/>
              <w:spacing w:after="0"/>
              <w:ind w:left="102"/>
              <w:rPr>
                <w:rFonts w:cs="Arial"/>
                <w:noProof/>
              </w:rPr>
            </w:pPr>
            <w:r>
              <w:rPr>
                <w:rFonts w:cs="Arial"/>
                <w:noProof/>
              </w:rPr>
              <w:t>This means that f</w:t>
            </w:r>
            <w:r w:rsidR="00713372" w:rsidRPr="00713372">
              <w:rPr>
                <w:rFonts w:cs="Arial"/>
                <w:noProof/>
              </w:rPr>
              <w:t xml:space="preserve">or </w:t>
            </w:r>
            <w:del w:id="3" w:author="Serhan Gül (r1)" w:date="2025-02-19T07:28:00Z" w16du:dateUtc="2025-02-19T06:28:00Z">
              <w:r w:rsidR="00713372" w:rsidRPr="00713372" w:rsidDel="002A3CF4">
                <w:rPr>
                  <w:rFonts w:cs="Arial"/>
                  <w:noProof/>
                </w:rPr>
                <w:delText xml:space="preserve">lone </w:delText>
              </w:r>
            </w:del>
            <w:ins w:id="4" w:author="Serhan Gül (r1)" w:date="2025-02-19T07:28:00Z" w16du:dateUtc="2025-02-19T06:28:00Z">
              <w:r w:rsidR="002A3CF4">
                <w:rPr>
                  <w:rFonts w:cs="Arial"/>
                  <w:noProof/>
                </w:rPr>
                <w:t>N6-unmarked</w:t>
              </w:r>
              <w:r w:rsidR="002A3CF4" w:rsidRPr="00713372">
                <w:rPr>
                  <w:rFonts w:cs="Arial"/>
                  <w:noProof/>
                </w:rPr>
                <w:t xml:space="preserve"> </w:t>
              </w:r>
            </w:ins>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ins w:id="5" w:author="Serhan Gül (r1)" w:date="2025-02-19T07:28:00Z" w16du:dateUtc="2025-02-19T06:28:00Z">
              <w:r w:rsidR="002A3CF4">
                <w:rPr>
                  <w:rFonts w:cs="Arial"/>
                  <w:noProof/>
                </w:rPr>
                <w:t>N6-unmarked</w:t>
              </w:r>
              <w:r w:rsidR="002A3CF4" w:rsidRPr="00713372">
                <w:rPr>
                  <w:rFonts w:cs="Arial"/>
                  <w:noProof/>
                </w:rPr>
                <w:t xml:space="preserve"> </w:t>
              </w:r>
            </w:ins>
            <w:del w:id="6" w:author="Serhan Gül (r1)" w:date="2025-02-19T07:28:00Z" w16du:dateUtc="2025-02-19T06:28:00Z">
              <w:r w:rsidR="00D41040" w:rsidDel="002A3CF4">
                <w:rPr>
                  <w:rFonts w:cs="Arial"/>
                  <w:noProof/>
                </w:rPr>
                <w:delText xml:space="preserve">lone </w:delText>
              </w:r>
            </w:del>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5C46FBC1" w14:textId="77777777" w:rsidR="00DF19B4" w:rsidRDefault="00DF19B4" w:rsidP="00AF297D">
            <w:pPr>
              <w:pStyle w:val="CRCoverPage"/>
              <w:spacing w:after="0"/>
              <w:ind w:left="102"/>
              <w:rPr>
                <w:rFonts w:cs="Arial"/>
                <w:noProof/>
              </w:rPr>
            </w:pPr>
          </w:p>
          <w:p w14:paraId="509CB8A9" w14:textId="57EE43F9" w:rsidR="00DF19B4" w:rsidRPr="00713372" w:rsidRDefault="00BD75F6" w:rsidP="00AF297D">
            <w:pPr>
              <w:pStyle w:val="CRCoverPage"/>
              <w:spacing w:after="0"/>
              <w:ind w:left="102"/>
              <w:rPr>
                <w:rFonts w:cs="Arial"/>
                <w:noProof/>
              </w:rPr>
            </w:pPr>
            <w:r>
              <w:rPr>
                <w:rFonts w:cs="Arial"/>
                <w:noProof/>
              </w:rPr>
              <w:t xml:space="preserve">To address this issue, </w:t>
            </w:r>
            <w:r w:rsidR="00DF19B4">
              <w:rPr>
                <w:rFonts w:cs="Arial"/>
                <w:noProof/>
              </w:rPr>
              <w:t>SA4 concluded in</w:t>
            </w:r>
            <w:r>
              <w:rPr>
                <w:rFonts w:cs="Arial"/>
                <w:noProof/>
              </w:rPr>
              <w:t xml:space="preserve"> TR 26.822</w:t>
            </w:r>
            <w:r w:rsidR="00DF19B4">
              <w:rPr>
                <w:rFonts w:cs="Arial"/>
                <w:noProof/>
              </w:rPr>
              <w:t xml:space="preserve"> </w:t>
            </w:r>
            <w:r w:rsidR="00766407">
              <w:rPr>
                <w:rFonts w:cs="Arial"/>
                <w:noProof/>
              </w:rPr>
              <w:t>that</w:t>
            </w:r>
            <w:r w:rsidR="00DF19B4">
              <w:rPr>
                <w:rFonts w:cs="Arial"/>
                <w:noProof/>
              </w:rPr>
              <w:t xml:space="preserve"> </w:t>
            </w:r>
            <w:r w:rsidR="00766407">
              <w:rPr>
                <w:rFonts w:cs="Arial"/>
                <w:noProof/>
              </w:rPr>
              <w:t xml:space="preserve">for </w:t>
            </w:r>
            <w:del w:id="7" w:author="Serhan Gül (r1)" w:date="2025-02-19T07:14:00Z" w16du:dateUtc="2025-02-19T06:14:00Z">
              <w:r w:rsidR="00766407" w:rsidDel="0030442C">
                <w:rPr>
                  <w:rFonts w:cs="Arial"/>
                  <w:noProof/>
                </w:rPr>
                <w:delText xml:space="preserve">lone </w:delText>
              </w:r>
            </w:del>
            <w:ins w:id="8" w:author="Serhan Gül (r1)" w:date="2025-02-19T07:14:00Z" w16du:dateUtc="2025-02-19T06:14:00Z">
              <w:r w:rsidR="0030442C">
                <w:rPr>
                  <w:rFonts w:cs="Arial"/>
                  <w:noProof/>
                </w:rPr>
                <w:t>N6-unmarked</w:t>
              </w:r>
              <w:r w:rsidR="0030442C">
                <w:rPr>
                  <w:rFonts w:cs="Arial"/>
                  <w:noProof/>
                </w:rPr>
                <w:t xml:space="preserve"> </w:t>
              </w:r>
            </w:ins>
            <w:r w:rsidR="00766407">
              <w:rPr>
                <w:rFonts w:cs="Arial"/>
                <w:noProof/>
              </w:rPr>
              <w:t xml:space="preserve">PDUs, senders need to signal </w:t>
            </w:r>
            <w:r w:rsidR="0060629B">
              <w:rPr>
                <w:rFonts w:cs="Arial"/>
                <w:noProof/>
              </w:rPr>
              <w:t>app</w:t>
            </w:r>
            <w:r w:rsidR="00766407">
              <w:rPr>
                <w:rFonts w:cs="Arial"/>
                <w:noProof/>
              </w:rPr>
              <w:t>lication</w:t>
            </w:r>
            <w:r w:rsidR="001233F7">
              <w:rPr>
                <w:rFonts w:cs="Arial"/>
                <w:noProof/>
              </w:rPr>
              <w:t>-</w:t>
            </w:r>
            <w:r w:rsidR="00766407">
              <w:rPr>
                <w:rFonts w:cs="Arial"/>
                <w:noProof/>
              </w:rPr>
              <w:t>d</w:t>
            </w:r>
            <w:r w:rsidR="0060629B">
              <w:rPr>
                <w:rFonts w:cs="Arial"/>
                <w:noProof/>
              </w:rPr>
              <w:t>efined PSI values</w:t>
            </w:r>
            <w:r w:rsidR="001233F7">
              <w:rPr>
                <w:rFonts w:cs="Arial"/>
                <w:noProof/>
              </w:rPr>
              <w:t xml:space="preserve"> </w:t>
            </w:r>
            <w:r w:rsidR="00766407">
              <w:rPr>
                <w:rFonts w:cs="Arial"/>
                <w:noProof/>
              </w:rPr>
              <w:t xml:space="preserve">to </w:t>
            </w:r>
            <w:r w:rsidR="001233F7">
              <w:rPr>
                <w:rFonts w:cs="Arial"/>
                <w:noProof/>
              </w:rPr>
              <w:t>5GC, which requires extensions to the Dynamic Policy API in TS 26.113.</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848818" w14:textId="62D1C8E8" w:rsidR="001E41F3" w:rsidRDefault="006B5B1A" w:rsidP="009B5651">
            <w:pPr>
              <w:pStyle w:val="CRCoverPage"/>
              <w:spacing w:after="0"/>
              <w:ind w:left="102"/>
              <w:rPr>
                <w:noProof/>
              </w:rPr>
            </w:pPr>
            <w:r w:rsidRPr="006B5B1A">
              <w:rPr>
                <w:noProof/>
              </w:rPr>
              <w:t>If specific QoS with PDU Set parameters is desired</w:t>
            </w:r>
            <w:r w:rsidR="00241648">
              <w:rPr>
                <w:noProof/>
              </w:rPr>
              <w:t xml:space="preserve"> for </w:t>
            </w:r>
            <w:r w:rsidR="00241648" w:rsidRPr="00241648">
              <w:rPr>
                <w:noProof/>
              </w:rPr>
              <w:t>the application flows of an RTC session</w:t>
            </w:r>
            <w:r>
              <w:rPr>
                <w:noProof/>
              </w:rPr>
              <w:t>, t</w:t>
            </w:r>
            <w:r w:rsidR="00F424AD" w:rsidRPr="009B5651">
              <w:rPr>
                <w:noProof/>
              </w:rPr>
              <w:t>he</w:t>
            </w:r>
            <w:r w:rsidR="003B7194">
              <w:rPr>
                <w:noProof/>
              </w:rPr>
              <w:t xml:space="preserve"> Media Session Handler </w:t>
            </w:r>
            <w:r w:rsidR="00FE7634">
              <w:rPr>
                <w:noProof/>
              </w:rPr>
              <w:t>includes a</w:t>
            </w:r>
            <w:r w:rsidR="00FE7634" w:rsidRPr="009B5651">
              <w:rPr>
                <w:noProof/>
              </w:rPr>
              <w:t xml:space="preserve"> new </w:t>
            </w:r>
            <w:r w:rsidR="00FE7634">
              <w:rPr>
                <w:noProof/>
              </w:rPr>
              <w:t>structure</w:t>
            </w:r>
            <w:r w:rsidR="00FE7634" w:rsidRPr="009B5651">
              <w:rPr>
                <w:noProof/>
              </w:rPr>
              <w:t xml:space="preserve"> </w:t>
            </w:r>
            <w:ins w:id="9" w:author="Serhan Gül (r1)" w:date="2025-02-19T07:15:00Z" w16du:dateUtc="2025-02-19T06:15:00Z">
              <w:r w:rsidR="0030442C">
                <w:rPr>
                  <w:i/>
                  <w:iCs/>
                  <w:noProof/>
                </w:rPr>
                <w:t>unmarked</w:t>
              </w:r>
            </w:ins>
            <w:del w:id="10" w:author="Serhan Gül (r1)" w:date="2025-02-19T07:15:00Z" w16du:dateUtc="2025-02-19T06:15:00Z">
              <w:r w:rsidR="00FE7634" w:rsidRPr="00FE7634" w:rsidDel="0030442C">
                <w:rPr>
                  <w:i/>
                  <w:iCs/>
                  <w:noProof/>
                </w:rPr>
                <w:delText>lone</w:delText>
              </w:r>
            </w:del>
            <w:r w:rsidR="00FE7634" w:rsidRPr="00FE7634">
              <w:rPr>
                <w:i/>
                <w:iCs/>
                <w:noProof/>
              </w:rPr>
              <w:t>PDUInfoList</w:t>
            </w:r>
            <w:r w:rsidR="00FE7634">
              <w:rPr>
                <w:noProof/>
              </w:rPr>
              <w:t xml:space="preserve"> in</w:t>
            </w:r>
            <w:r w:rsidR="003B7194">
              <w:rPr>
                <w:noProof/>
              </w:rPr>
              <w:t xml:space="preserve"> the</w:t>
            </w:r>
            <w:r w:rsidR="00F424AD" w:rsidRPr="009B5651">
              <w:rPr>
                <w:noProof/>
              </w:rPr>
              <w:t xml:space="preserve"> </w:t>
            </w:r>
            <w:r w:rsidR="00AB4EEC" w:rsidRPr="00241648">
              <w:rPr>
                <w:i/>
                <w:iCs/>
                <w:noProof/>
              </w:rPr>
              <w:t>mediaTransportParameters</w:t>
            </w:r>
            <w:r w:rsidR="00AB4EEC" w:rsidRPr="009B5651">
              <w:rPr>
                <w:noProof/>
              </w:rPr>
              <w:t xml:space="preserve"> property of the </w:t>
            </w:r>
            <w:r w:rsidR="00AB4EEC" w:rsidRPr="00FE7634">
              <w:rPr>
                <w:i/>
                <w:iCs/>
                <w:noProof/>
              </w:rPr>
              <w:t>ApplicationFlowDescription</w:t>
            </w:r>
            <w:r w:rsidR="00FE7634">
              <w:rPr>
                <w:noProof/>
              </w:rPr>
              <w:t xml:space="preserve"> object</w:t>
            </w:r>
            <w:r w:rsidR="00082A5F">
              <w:rPr>
                <w:noProof/>
              </w:rPr>
              <w:t>, when the Dynamic Policy API is invoked.</w:t>
            </w:r>
          </w:p>
          <w:p w14:paraId="209BDE5F" w14:textId="77777777" w:rsidR="00687ADC" w:rsidRDefault="00687ADC" w:rsidP="009B5651">
            <w:pPr>
              <w:pStyle w:val="CRCoverPage"/>
              <w:spacing w:after="0"/>
              <w:ind w:left="102"/>
              <w:rPr>
                <w:noProof/>
              </w:rPr>
            </w:pPr>
          </w:p>
          <w:p w14:paraId="4D2CA6C0" w14:textId="764C6EFF" w:rsidR="00687ADC" w:rsidRDefault="00687ADC" w:rsidP="009B5651">
            <w:pPr>
              <w:pStyle w:val="CRCoverPage"/>
              <w:spacing w:after="0"/>
              <w:ind w:left="102"/>
            </w:pPr>
            <w:r>
              <w:rPr>
                <w:noProof/>
              </w:rPr>
              <w:t>In case</w:t>
            </w:r>
            <w:r>
              <w:t xml:space="preserve"> PDU Set marking is enabled</w:t>
            </w:r>
            <w:r w:rsidR="00920C04">
              <w:t>, the PSI</w:t>
            </w:r>
            <w:r w:rsidR="00232084">
              <w:t xml:space="preserve"> values in </w:t>
            </w:r>
            <w:ins w:id="11" w:author="Serhan Gül (r1)" w:date="2025-02-19T07:15:00Z" w16du:dateUtc="2025-02-19T06:15:00Z">
              <w:r w:rsidR="0030442C">
                <w:rPr>
                  <w:i/>
                  <w:iCs/>
                  <w:noProof/>
                </w:rPr>
                <w:t>unmarked</w:t>
              </w:r>
            </w:ins>
            <w:del w:id="12" w:author="Serhan Gül (r1)" w:date="2025-02-19T07:15:00Z" w16du:dateUtc="2025-02-19T06:15:00Z">
              <w:r w:rsidR="00B208A5" w:rsidRPr="00FE7634" w:rsidDel="0030442C">
                <w:rPr>
                  <w:i/>
                  <w:iCs/>
                  <w:noProof/>
                </w:rPr>
                <w:delText>lone</w:delText>
              </w:r>
            </w:del>
            <w:r w:rsidR="00B208A5" w:rsidRPr="00FE7634">
              <w:rPr>
                <w:i/>
                <w:iCs/>
                <w:noProof/>
              </w:rPr>
              <w:t>PDUInfoList</w:t>
            </w:r>
            <w:r w:rsidR="00232084">
              <w:t xml:space="preserve"> could apply to </w:t>
            </w:r>
            <w:r w:rsidR="00B208A5">
              <w:t>protocols that cannot be marked, e.g., RTCP, STUN</w:t>
            </w:r>
            <w:r w:rsidR="00E76F52">
              <w:t xml:space="preserve"> PDUs</w:t>
            </w:r>
            <w:r w:rsidR="00B208A5">
              <w:t xml:space="preserve"> </w:t>
            </w:r>
          </w:p>
          <w:p w14:paraId="0E70176E" w14:textId="77777777" w:rsidR="00B208A5" w:rsidRDefault="00B208A5" w:rsidP="009B5651">
            <w:pPr>
              <w:pStyle w:val="CRCoverPage"/>
              <w:spacing w:after="0"/>
              <w:ind w:left="102"/>
            </w:pPr>
          </w:p>
          <w:p w14:paraId="31C656EC" w14:textId="25C1023F" w:rsidR="00B208A5" w:rsidRDefault="00B208A5" w:rsidP="009B5651">
            <w:pPr>
              <w:pStyle w:val="CRCoverPage"/>
              <w:spacing w:after="0"/>
              <w:ind w:left="102"/>
              <w:rPr>
                <w:noProof/>
              </w:rPr>
            </w:pPr>
            <w:r>
              <w:rPr>
                <w:noProof/>
              </w:rPr>
              <w:t>In case</w:t>
            </w:r>
            <w:r>
              <w:t xml:space="preserve"> PDU Set marking is</w:t>
            </w:r>
            <w:r w:rsidR="00E76F52">
              <w:t xml:space="preserve"> not</w:t>
            </w:r>
            <w:r>
              <w:t xml:space="preserve"> enabled, </w:t>
            </w:r>
            <w:r w:rsidR="00E76F52">
              <w:t xml:space="preserve">the PSI values in </w:t>
            </w:r>
            <w:ins w:id="13" w:author="Serhan Gül (r1)" w:date="2025-02-19T07:28:00Z" w16du:dateUtc="2025-02-19T06:28:00Z">
              <w:r w:rsidR="002A3CF4">
                <w:rPr>
                  <w:i/>
                  <w:iCs/>
                  <w:noProof/>
                </w:rPr>
                <w:t>unmarked</w:t>
              </w:r>
            </w:ins>
            <w:del w:id="14" w:author="Serhan Gül (r1)" w:date="2025-02-19T07:28:00Z" w16du:dateUtc="2025-02-19T06:28:00Z">
              <w:r w:rsidR="00E76F52" w:rsidRPr="00FE7634" w:rsidDel="002A3CF4">
                <w:rPr>
                  <w:i/>
                  <w:iCs/>
                  <w:noProof/>
                </w:rPr>
                <w:delText>lone</w:delText>
              </w:r>
            </w:del>
            <w:r w:rsidR="00E76F52" w:rsidRPr="00FE7634">
              <w:rPr>
                <w:i/>
                <w:iCs/>
                <w:noProof/>
              </w:rPr>
              <w:t>PDUInfoList</w:t>
            </w:r>
            <w:r w:rsidR="00E76F52">
              <w:t xml:space="preserve"> could also apply to RTP PDUs (since they are unmarked too).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FF0762"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1233F7">
              <w:rPr>
                <w:noProof/>
              </w:rPr>
              <w:t xml:space="preserve">application-defined </w:t>
            </w:r>
            <w:r w:rsidR="001F0CE5">
              <w:rPr>
                <w:noProof/>
              </w:rPr>
              <w:t>PSI values for</w:t>
            </w:r>
            <w:r w:rsidR="002F0539">
              <w:rPr>
                <w:noProof/>
              </w:rPr>
              <w:t xml:space="preserve"> </w:t>
            </w:r>
            <w:ins w:id="15" w:author="Serhan Gül (r1)" w:date="2025-02-19T07:28:00Z" w16du:dateUtc="2025-02-19T06:28:00Z">
              <w:r w:rsidR="002A3CF4">
                <w:rPr>
                  <w:rFonts w:cs="Arial"/>
                  <w:noProof/>
                </w:rPr>
                <w:t>N6-unmarked</w:t>
              </w:r>
              <w:r w:rsidR="002A3CF4" w:rsidRPr="00713372">
                <w:rPr>
                  <w:rFonts w:cs="Arial"/>
                  <w:noProof/>
                </w:rPr>
                <w:t xml:space="preserve"> </w:t>
              </w:r>
            </w:ins>
            <w:del w:id="16" w:author="Serhan Gül (r1)" w:date="2025-02-19T07:28:00Z" w16du:dateUtc="2025-02-19T06:28:00Z">
              <w:r w:rsidR="002F0539" w:rsidDel="002A3CF4">
                <w:rPr>
                  <w:noProof/>
                </w:rPr>
                <w:delText xml:space="preserve">lone </w:delText>
              </w:r>
            </w:del>
            <w:r w:rsidR="002F0539">
              <w:rPr>
                <w:noProof/>
              </w:rPr>
              <w:t>PDUs to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64F3F4" w:rsidR="001E41F3" w:rsidRDefault="004945D3" w:rsidP="008F74E5">
            <w:pPr>
              <w:pStyle w:val="CRCoverPage"/>
              <w:spacing w:after="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ACD8AD"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 xml:space="preserve">provided in </w:t>
            </w:r>
            <w:hyperlink r:id="rId16" w:history="1">
              <w:r w:rsidR="002F0539" w:rsidRPr="00CA5A57">
                <w:rPr>
                  <w:rStyle w:val="Hyperlink"/>
                  <w:b/>
                  <w:bCs/>
                  <w:noProof/>
                </w:rPr>
                <w:t>S4-250144</w:t>
              </w:r>
            </w:hyperlink>
            <w:r w:rsidR="002F0539">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3DC6842" w:rsidR="00C373A1" w:rsidRDefault="00C373A1"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7"/>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7" w:name="_Toc153536036"/>
      <w:bookmarkStart w:id="18"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E1E7A30" w14:textId="77777777" w:rsidR="009C4644" w:rsidRDefault="009C4644" w:rsidP="009C4644">
      <w:pPr>
        <w:pStyle w:val="Heading2"/>
      </w:pPr>
      <w:bookmarkStart w:id="19" w:name="_Toc152690221"/>
      <w:bookmarkStart w:id="20" w:name="_Toc186738549"/>
      <w:bookmarkEnd w:id="17"/>
      <w:bookmarkEnd w:id="18"/>
      <w:r>
        <w:t>10.3</w:t>
      </w:r>
      <w:r>
        <w:tab/>
        <w:t xml:space="preserve">Dynamic Policy </w:t>
      </w:r>
      <w:r w:rsidRPr="006436AF">
        <w:t>API</w:t>
      </w:r>
      <w:bookmarkEnd w:id="19"/>
      <w:bookmarkEnd w:id="20"/>
    </w:p>
    <w:p w14:paraId="02425198" w14:textId="77777777" w:rsidR="009C4644" w:rsidRDefault="009C4644" w:rsidP="009C4644">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4540D2A4" w14:textId="77777777" w:rsidR="009C4644" w:rsidRDefault="009C4644" w:rsidP="009C4644">
      <w:r>
        <w:t>The relevant procedures are specified in clause 5.3.3 of TS 26.510 [3].</w:t>
      </w:r>
    </w:p>
    <w:p w14:paraId="62DDADAD" w14:textId="77777777" w:rsidR="009C4644" w:rsidRDefault="009C4644" w:rsidP="009C4644">
      <w:r>
        <w:t>The resource structure and the data model are specified in clause 9.3 of TS 26.510 [3].</w:t>
      </w:r>
    </w:p>
    <w:p w14:paraId="6D5CBD5B" w14:textId="77777777" w:rsidR="009C4644" w:rsidRDefault="009C4644" w:rsidP="009C4644">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19D94166"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EAEAAC4" w14:textId="77777777" w:rsidR="009C4644" w:rsidRDefault="009C4644" w:rsidP="009C4644">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4DD9EA55"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3BFFA382"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93089E4" w14:textId="77777777" w:rsidR="009C4644" w:rsidRDefault="009C4644" w:rsidP="009C4644">
      <w:pPr>
        <w:pStyle w:val="B2"/>
      </w:pPr>
      <w:r>
        <w:t>-</w:t>
      </w:r>
      <w:r>
        <w:tab/>
      </w:r>
      <w:r w:rsidRPr="67D3ECDD">
        <w:rPr>
          <w:rStyle w:val="Codechar"/>
        </w:rPr>
        <w:t>rtpPayloadFormat</w:t>
      </w:r>
      <w:r>
        <w:t xml:space="preserve"> shall be populated as appropriate in the absence of RTP header extensions.</w:t>
      </w:r>
    </w:p>
    <w:p w14:paraId="2B122B05" w14:textId="55BD0EB6" w:rsidR="003E60D7" w:rsidRDefault="003E60D7" w:rsidP="003E60D7">
      <w:pPr>
        <w:pStyle w:val="B1"/>
        <w:keepNext/>
        <w:rPr>
          <w:ins w:id="21" w:author="Serhan Gül" w:date="2025-02-11T14:51:00Z" w16du:dateUtc="2025-02-11T13:51:00Z"/>
        </w:rPr>
      </w:pPr>
      <w:ins w:id="22" w:author="Serhan Gül" w:date="2025-02-11T14:51:00Z" w16du:dateUtc="2025-02-11T13:51:00Z">
        <w:r>
          <w:t>-</w:t>
        </w:r>
        <w:r>
          <w:tab/>
          <w:t xml:space="preserve">The properties of the </w:t>
        </w:r>
      </w:ins>
      <w:ins w:id="23" w:author="Serhan Gül (r1)" w:date="2025-02-19T07:26:00Z" w16du:dateUtc="2025-02-19T06:26:00Z">
        <w:r w:rsidR="00A745FF">
          <w:rPr>
            <w:rStyle w:val="Codechar"/>
          </w:rPr>
          <w:t>unmarked</w:t>
        </w:r>
      </w:ins>
      <w:ins w:id="24" w:author="Serhan Gül" w:date="2025-02-11T14:51:00Z" w16du:dateUtc="2025-02-11T13:51:00Z">
        <w:del w:id="25" w:author="Serhan Gül (r1)" w:date="2025-02-19T07:26:00Z" w16du:dateUtc="2025-02-19T06:26:00Z">
          <w:r w:rsidDel="00A745FF">
            <w:rPr>
              <w:rStyle w:val="Codechar"/>
            </w:rPr>
            <w:delText>lone</w:delText>
          </w:r>
        </w:del>
        <w:r>
          <w:rPr>
            <w:rStyle w:val="Codechar"/>
          </w:rPr>
          <w:t>PDU</w:t>
        </w:r>
        <w:r w:rsidRPr="67D3ECDD">
          <w:rPr>
            <w:rStyle w:val="Codechar"/>
          </w:rPr>
          <w:t>InfoList</w:t>
        </w:r>
        <w:r>
          <w:t xml:space="preserve"> object (see </w:t>
        </w:r>
        <w:r w:rsidRPr="003E60D7">
          <w:t>clause 5.5.4.13 of</w:t>
        </w:r>
        <w:r>
          <w:t xml:space="preserve"> TS 29.571 [36]) shall be populated as follows.</w:t>
        </w:r>
      </w:ins>
    </w:p>
    <w:p w14:paraId="73092E76" w14:textId="1512421F" w:rsidR="003E60D7" w:rsidRDefault="003E60D7" w:rsidP="003E60D7">
      <w:pPr>
        <w:pStyle w:val="B2"/>
        <w:rPr>
          <w:ins w:id="26" w:author="Serhan Gül" w:date="2025-02-11T14:51:00Z" w16du:dateUtc="2025-02-11T13:51:00Z"/>
        </w:rPr>
      </w:pPr>
      <w:ins w:id="27" w:author="Serhan Gül" w:date="2025-02-11T14:51:00Z">
        <w:r>
          <w:t>-</w:t>
        </w:r>
        <w:r>
          <w:tab/>
        </w:r>
        <w:r w:rsidRPr="622AF7E0">
          <w:rPr>
            <w:rStyle w:val="Codechar"/>
          </w:rPr>
          <w:t>protocol</w:t>
        </w:r>
        <w:r>
          <w:t xml:space="preserve"> shall be set to the </w:t>
        </w:r>
      </w:ins>
      <w:ins w:id="28" w:author="Serhan Gül" w:date="2025-02-11T22:14:00Z" w16du:dateUtc="2025-02-11T21:14:00Z">
        <w:r w:rsidR="00861A58">
          <w:t xml:space="preserve">application </w:t>
        </w:r>
      </w:ins>
      <w:ins w:id="29" w:author="Serhan Gül" w:date="2025-02-11T14:51:00Z">
        <w:r>
          <w:t xml:space="preserve">protocol name for the </w:t>
        </w:r>
        <w:del w:id="30" w:author="Serhan Gül (r1)" w:date="2025-02-19T07:26:00Z" w16du:dateUtc="2025-02-19T06:26:00Z">
          <w:r w:rsidDel="00C82A4B">
            <w:delText>lone</w:delText>
          </w:r>
        </w:del>
      </w:ins>
      <w:ins w:id="31" w:author="Serhan Gül (r1)" w:date="2025-02-19T07:26:00Z" w16du:dateUtc="2025-02-19T06:26:00Z">
        <w:r w:rsidR="00C82A4B">
          <w:t>N6-unmarked</w:t>
        </w:r>
      </w:ins>
      <w:ins w:id="32" w:author="Serhan Gül" w:date="2025-02-11T14:51:00Z">
        <w:r>
          <w:t xml:space="preserve"> PDU</w:t>
        </w:r>
      </w:ins>
      <w:ins w:id="33" w:author="Serhan Gül (r1)" w:date="2025-02-19T07:32:00Z" w16du:dateUtc="2025-02-19T06:32:00Z">
        <w:r w:rsidR="00876B39">
          <w:t>s</w:t>
        </w:r>
      </w:ins>
      <w:ins w:id="34" w:author="Serhan Gül" w:date="2025-02-11T14:51:00Z">
        <w:r>
          <w:t xml:space="preserve"> (e.g. </w:t>
        </w:r>
      </w:ins>
      <w:ins w:id="35" w:author="Serhan Gül" w:date="2025-02-11T14:55:00Z">
        <w:r w:rsidR="00687ADC">
          <w:t xml:space="preserve">RTP, </w:t>
        </w:r>
      </w:ins>
      <w:ins w:id="36" w:author="Serhan Gül" w:date="2025-02-11T14:51:00Z">
        <w:r>
          <w:t>RTCP, STUN).</w:t>
        </w:r>
      </w:ins>
    </w:p>
    <w:p w14:paraId="1329DD5E" w14:textId="77777777" w:rsidR="00534247" w:rsidRDefault="003E60D7" w:rsidP="003E60D7">
      <w:pPr>
        <w:pStyle w:val="B2"/>
        <w:rPr>
          <w:ins w:id="37" w:author="Serhan Gül" w:date="2025-02-11T22:18:00Z" w16du:dateUtc="2025-02-11T21:18:00Z"/>
        </w:rPr>
      </w:pPr>
      <w:ins w:id="38" w:author="Serhan Gül" w:date="2025-02-11T14:51:00Z" w16du:dateUtc="2025-02-11T13:51:00Z">
        <w:r>
          <w:t>-</w:t>
        </w:r>
        <w:r>
          <w:tab/>
        </w:r>
        <w:r>
          <w:rPr>
            <w:rStyle w:val="Codechar"/>
          </w:rPr>
          <w:t>packetType</w:t>
        </w:r>
        <w:r>
          <w:t xml:space="preserve"> shall be set to a packet type specific to the protocol.</w:t>
        </w:r>
      </w:ins>
      <w:ins w:id="39" w:author="Serhan Gül" w:date="2025-02-11T22:18:00Z" w16du:dateUtc="2025-02-11T21:18:00Z">
        <w:r w:rsidR="00BA7B03">
          <w:t xml:space="preserve"> This field is optional. </w:t>
        </w:r>
      </w:ins>
    </w:p>
    <w:p w14:paraId="4248684B" w14:textId="68A67A69" w:rsidR="003E60D7" w:rsidRDefault="00534247" w:rsidP="003E60D7">
      <w:pPr>
        <w:pStyle w:val="B2"/>
        <w:rPr>
          <w:ins w:id="40" w:author="Serhan Gül" w:date="2025-02-11T14:51:00Z" w16du:dateUtc="2025-02-11T13:51:00Z"/>
        </w:rPr>
      </w:pPr>
      <w:ins w:id="41" w:author="Serhan Gül" w:date="2025-02-11T22:18:00Z" w16du:dateUtc="2025-02-11T21:18:00Z">
        <w:r>
          <w:t xml:space="preserve">NOTE: </w:t>
        </w:r>
      </w:ins>
      <w:ins w:id="42" w:author="Serhan Gül" w:date="2025-02-11T22:19:00Z" w16du:dateUtc="2025-02-11T21:19:00Z">
        <w:r w:rsidR="00077E42">
          <w:rPr>
            <w:rStyle w:val="Codechar"/>
          </w:rPr>
          <w:t>packetType</w:t>
        </w:r>
      </w:ins>
      <w:ins w:id="43" w:author="Serhan Gül" w:date="2025-02-11T22:18:00Z" w16du:dateUtc="2025-02-11T21:18:00Z">
        <w:r w:rsidR="00BA7B03">
          <w:t xml:space="preserve"> is </w:t>
        </w:r>
      </w:ins>
      <w:ins w:id="44" w:author="Serhan Gül" w:date="2025-02-11T22:20:00Z" w16du:dateUtc="2025-02-11T21:20:00Z">
        <w:r w:rsidR="00747E0C">
          <w:t xml:space="preserve">currently </w:t>
        </w:r>
      </w:ins>
      <w:ins w:id="45" w:author="Serhan Gül" w:date="2025-02-11T22:15:00Z" w16du:dateUtc="2025-02-11T21:15:00Z">
        <w:r w:rsidR="003D26C9" w:rsidRPr="003D26C9">
          <w:t xml:space="preserve">only used for RTCP and </w:t>
        </w:r>
      </w:ins>
      <w:ins w:id="46" w:author="Serhan Gül" w:date="2025-02-11T22:17:00Z" w16du:dateUtc="2025-02-11T21:17:00Z">
        <w:r w:rsidR="00BA7B03">
          <w:t>shall be</w:t>
        </w:r>
      </w:ins>
      <w:ins w:id="47" w:author="Serhan Gül" w:date="2025-02-11T22:15:00Z" w16du:dateUtc="2025-02-11T21:15:00Z">
        <w:r w:rsidR="003D26C9" w:rsidRPr="003D26C9">
          <w:t xml:space="preserve"> </w:t>
        </w:r>
      </w:ins>
      <w:ins w:id="48" w:author="Serhan Gül" w:date="2025-02-11T22:18:00Z" w16du:dateUtc="2025-02-11T21:18:00Z">
        <w:r>
          <w:t>set to one of the</w:t>
        </w:r>
      </w:ins>
      <w:ins w:id="49" w:author="Serhan Gül" w:date="2025-02-11T22:15:00Z" w16du:dateUtc="2025-02-11T21:15:00Z">
        <w:r w:rsidR="003D26C9" w:rsidRPr="003D26C9">
          <w:t xml:space="preserve"> IANA registered RTCP Control Packet Types</w:t>
        </w:r>
        <w:r w:rsidR="003D26C9">
          <w:t xml:space="preserve">. </w:t>
        </w:r>
      </w:ins>
    </w:p>
    <w:p w14:paraId="06E43697" w14:textId="0FAC493B" w:rsidR="003E60D7" w:rsidRDefault="003E60D7" w:rsidP="003E60D7">
      <w:pPr>
        <w:pStyle w:val="B2"/>
        <w:ind w:left="283" w:firstLine="284"/>
        <w:rPr>
          <w:ins w:id="50" w:author="Serhan Gül" w:date="2025-02-11T20:31:00Z" w16du:dateUtc="2025-02-11T19:31:00Z"/>
        </w:rPr>
      </w:pPr>
      <w:ins w:id="51" w:author="Serhan Gül" w:date="2025-02-11T14:51:00Z" w16du:dateUtc="2025-02-11T13:51:00Z">
        <w:r>
          <w:t>-</w:t>
        </w:r>
        <w:r>
          <w:tab/>
        </w:r>
        <w:r>
          <w:rPr>
            <w:rStyle w:val="Codechar"/>
          </w:rPr>
          <w:t>pduSetImportance</w:t>
        </w:r>
        <w:r>
          <w:t xml:space="preserve"> shall be set to a PDU Set Importance [</w:t>
        </w:r>
      </w:ins>
      <w:ins w:id="52" w:author="Serhan Gül" w:date="2025-02-11T14:59:00Z" w16du:dateUtc="2025-02-11T13:59:00Z">
        <w:r w:rsidR="00F326AA">
          <w:t>37</w:t>
        </w:r>
      </w:ins>
      <w:ins w:id="53" w:author="Serhan Gül" w:date="2025-02-11T14:51:00Z" w16du:dateUtc="2025-02-11T13:51:00Z">
        <w:r>
          <w:t xml:space="preserve">] </w:t>
        </w:r>
      </w:ins>
      <w:ins w:id="54" w:author="Serhan Gül" w:date="2025-02-11T22:21:00Z" w16du:dateUtc="2025-02-11T21:21:00Z">
        <w:r w:rsidR="00AA2170">
          <w:t xml:space="preserve">value </w:t>
        </w:r>
      </w:ins>
      <w:ins w:id="55" w:author="Serhan Gül" w:date="2025-02-11T14:51:00Z" w16du:dateUtc="2025-02-11T13:51:00Z">
        <w:r>
          <w:t>in the range 0 to 15 (inclusive).</w:t>
        </w:r>
      </w:ins>
    </w:p>
    <w:p w14:paraId="33CE8740" w14:textId="01FF9279" w:rsidR="00CF4FFC" w:rsidRPr="00534247" w:rsidRDefault="00CF4FFC" w:rsidP="00CF4FFC">
      <w:pPr>
        <w:pStyle w:val="B2"/>
        <w:rPr>
          <w:ins w:id="56" w:author="Serhan Gül" w:date="2025-02-11T14:52:00Z" w16du:dateUtc="2025-02-11T13:52:00Z"/>
        </w:rPr>
      </w:pPr>
      <w:ins w:id="57" w:author="Serhan Gül" w:date="2025-02-11T20:31:00Z" w16du:dateUtc="2025-02-11T19:31:00Z">
        <w:r w:rsidRPr="00534247">
          <w:rPr>
            <w:highlight w:val="yellow"/>
          </w:rPr>
          <w:t xml:space="preserve">NOTE: Support for </w:t>
        </w:r>
      </w:ins>
      <w:ins w:id="58" w:author="Serhan Gül (r1)" w:date="2025-02-19T07:26:00Z" w16du:dateUtc="2025-02-19T06:26:00Z">
        <w:r w:rsidR="00583948">
          <w:rPr>
            <w:rStyle w:val="Codechar"/>
            <w:highlight w:val="yellow"/>
          </w:rPr>
          <w:t>unmarked</w:t>
        </w:r>
      </w:ins>
      <w:ins w:id="59" w:author="Serhan Gül" w:date="2025-02-11T22:15:00Z" w16du:dateUtc="2025-02-11T21:15:00Z">
        <w:del w:id="60" w:author="Serhan Gül (r1)" w:date="2025-02-19T07:26:00Z" w16du:dateUtc="2025-02-19T06:26:00Z">
          <w:r w:rsidR="003D26C9" w:rsidRPr="00534247" w:rsidDel="00583948">
            <w:rPr>
              <w:rStyle w:val="Codechar"/>
              <w:highlight w:val="yellow"/>
            </w:rPr>
            <w:delText>lone</w:delText>
          </w:r>
        </w:del>
        <w:r w:rsidR="003D26C9" w:rsidRPr="00534247">
          <w:rPr>
            <w:rStyle w:val="Codechar"/>
            <w:highlight w:val="yellow"/>
          </w:rPr>
          <w:t>PDUInfoList</w:t>
        </w:r>
        <w:r w:rsidR="003D26C9" w:rsidRPr="00534247">
          <w:rPr>
            <w:highlight w:val="yellow"/>
          </w:rPr>
          <w:t xml:space="preserve"> </w:t>
        </w:r>
      </w:ins>
      <w:ins w:id="61" w:author="Serhan Gül" w:date="2025-02-11T20:31:00Z" w16du:dateUtc="2025-02-11T19:31:00Z">
        <w:r w:rsidRPr="00534247">
          <w:rPr>
            <w:highlight w:val="yellow"/>
          </w:rPr>
          <w:t xml:space="preserve">depends on </w:t>
        </w:r>
      </w:ins>
      <w:ins w:id="62" w:author="Serhan Gül" w:date="2025-02-11T22:16:00Z" w16du:dateUtc="2025-02-11T21:16:00Z">
        <w:r w:rsidR="001D3024" w:rsidRPr="00534247">
          <w:rPr>
            <w:highlight w:val="yellow"/>
          </w:rPr>
          <w:t xml:space="preserve">its </w:t>
        </w:r>
      </w:ins>
      <w:ins w:id="63" w:author="Serhan Gül" w:date="2025-02-11T20:31:00Z" w16du:dateUtc="2025-02-11T19:31:00Z">
        <w:r w:rsidRPr="00534247">
          <w:rPr>
            <w:highlight w:val="yellow"/>
          </w:rPr>
          <w:t>definition</w:t>
        </w:r>
      </w:ins>
      <w:ins w:id="64" w:author="Serhan Gül" w:date="2025-02-11T22:17:00Z" w16du:dateUtc="2025-02-11T21:17:00Z">
        <w:r w:rsidR="00F30283" w:rsidRPr="00534247">
          <w:rPr>
            <w:highlight w:val="yellow"/>
          </w:rPr>
          <w:t xml:space="preserve"> by CT4</w:t>
        </w:r>
      </w:ins>
      <w:ins w:id="65" w:author="Serhan Gül" w:date="2025-02-11T20:31:00Z" w16du:dateUtc="2025-02-11T19:31:00Z">
        <w:r w:rsidRPr="00534247">
          <w:rPr>
            <w:highlight w:val="yellow"/>
          </w:rPr>
          <w:t xml:space="preserve"> in</w:t>
        </w:r>
      </w:ins>
      <w:ins w:id="66" w:author="Serhan Gül" w:date="2025-02-11T22:20:00Z" w16du:dateUtc="2025-02-11T21:20:00Z">
        <w:r w:rsidR="00747E0C">
          <w:rPr>
            <w:highlight w:val="yellow"/>
          </w:rPr>
          <w:t xml:space="preserve"> the </w:t>
        </w:r>
        <w:proofErr w:type="gramStart"/>
        <w:r w:rsidR="00747E0C">
          <w:rPr>
            <w:highlight w:val="yellow"/>
          </w:rPr>
          <w:t>type</w:t>
        </w:r>
      </w:ins>
      <w:proofErr w:type="gramEnd"/>
      <w:ins w:id="67" w:author="Serhan Gül" w:date="2025-02-11T22:16:00Z" w16du:dateUtc="2025-02-11T21:16:00Z">
        <w:r w:rsidR="001D3024" w:rsidRPr="00534247">
          <w:rPr>
            <w:highlight w:val="yellow"/>
          </w:rPr>
          <w:t xml:space="preserve"> Protocol Description defined in</w:t>
        </w:r>
      </w:ins>
      <w:ins w:id="68" w:author="Serhan Gül" w:date="2025-02-11T20:31:00Z" w16du:dateUtc="2025-02-11T19:31:00Z">
        <w:r w:rsidRPr="00534247">
          <w:rPr>
            <w:highlight w:val="yellow"/>
          </w:rPr>
          <w:t xml:space="preserve"> T</w:t>
        </w:r>
        <w:r w:rsidRPr="00A9003A">
          <w:rPr>
            <w:highlight w:val="yellow"/>
          </w:rPr>
          <w:t>S 29.571</w:t>
        </w:r>
      </w:ins>
      <w:ins w:id="69" w:author="Serhan Gül" w:date="2025-02-11T22:21:00Z" w16du:dateUtc="2025-02-11T21:21:00Z">
        <w:r w:rsidR="00A9003A" w:rsidRPr="00A9003A">
          <w:rPr>
            <w:highlight w:val="yellow"/>
          </w:rPr>
          <w:t xml:space="preserve"> [36]</w:t>
        </w:r>
      </w:ins>
      <w:ins w:id="70" w:author="Serhan Gül" w:date="2025-02-11T20:31:00Z" w16du:dateUtc="2025-02-11T19:31:00Z">
        <w:r w:rsidRPr="00A9003A">
          <w:rPr>
            <w:highlight w:val="yellow"/>
          </w:rPr>
          <w:t xml:space="preserve"> clause 5.5.4.13</w:t>
        </w:r>
      </w:ins>
      <w:ins w:id="71" w:author="Serhan Gül" w:date="2025-02-11T22:17:00Z" w16du:dateUtc="2025-02-11T21:17:00Z">
        <w:r w:rsidR="00F30283" w:rsidRPr="00A9003A">
          <w:rPr>
            <w:highlight w:val="yellow"/>
          </w:rPr>
          <w:t>.</w:t>
        </w:r>
      </w:ins>
      <w:ins w:id="72" w:author="Serhan Gül" w:date="2025-02-11T20:31:00Z" w16du:dateUtc="2025-02-11T19:31:00Z">
        <w:r w:rsidRPr="00A9003A">
          <w:rPr>
            <w:highlight w:val="yellow"/>
          </w:rPr>
          <w:t xml:space="preserve"> </w:t>
        </w:r>
      </w:ins>
    </w:p>
    <w:p w14:paraId="3626DD99" w14:textId="77777777" w:rsidR="009C4644" w:rsidRDefault="009C4644" w:rsidP="009C4644">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0C101465"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FEB2A0D" w14:textId="77777777" w:rsidR="009C4644" w:rsidRDefault="009C4644" w:rsidP="009C4644">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5BB919E0" w14:textId="77777777" w:rsidR="009C4644" w:rsidRDefault="009C4644" w:rsidP="009C4644">
      <w:pPr>
        <w:pStyle w:val="B2"/>
      </w:pPr>
      <w:r>
        <w:t>-</w:t>
      </w:r>
      <w:r>
        <w:tab/>
      </w:r>
      <w:r>
        <w:rPr>
          <w:rStyle w:val="Codechar"/>
        </w:rPr>
        <w:t>rtpHeaderExtType</w:t>
      </w:r>
      <w:r>
        <w:t xml:space="preserve"> shall be set to </w:t>
      </w:r>
      <w:r w:rsidRPr="00802601">
        <w:rPr>
          <w:rStyle w:val="Codechar"/>
        </w:rPr>
        <w:t>PDU_SET_MARKING</w:t>
      </w:r>
      <w:r>
        <w:t>.</w:t>
      </w:r>
    </w:p>
    <w:p w14:paraId="67228874" w14:textId="77777777" w:rsidR="009C4644" w:rsidRDefault="009C4644" w:rsidP="009C4644">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2D9C16D" w14:textId="77777777" w:rsidR="009C4644" w:rsidRDefault="009C4644" w:rsidP="009C4644">
      <w:pPr>
        <w:pStyle w:val="B2"/>
      </w:pPr>
      <w:r>
        <w:lastRenderedPageBreak/>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6DE5307" w14:textId="77777777" w:rsidR="009C4644" w:rsidRPr="00802601" w:rsidRDefault="009C4644" w:rsidP="009C4644">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7A242AFA" w14:textId="77777777" w:rsidR="009C4644" w:rsidRDefault="009C4644" w:rsidP="009C4644">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891A730"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66C7CBB4"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19DEAE7B" w14:textId="77777777" w:rsidR="009C4644" w:rsidRDefault="009C4644" w:rsidP="009C4644">
      <w:pPr>
        <w:pStyle w:val="B2"/>
      </w:pPr>
      <w:r>
        <w:t>-</w:t>
      </w:r>
      <w:r>
        <w:tab/>
      </w:r>
      <w:r w:rsidRPr="67D3ECDD">
        <w:rPr>
          <w:rStyle w:val="Codechar"/>
        </w:rPr>
        <w:t>rtpPayloadFormat</w:t>
      </w:r>
      <w:r>
        <w:t xml:space="preserve"> shall be omitted because RTP header extensions are present.</w:t>
      </w:r>
    </w:p>
    <w:p w14:paraId="3ACA72DE" w14:textId="1D88073C" w:rsidR="007C08AC" w:rsidRDefault="007C08AC" w:rsidP="007C08AC">
      <w:pPr>
        <w:pStyle w:val="B1"/>
        <w:keepNext/>
        <w:rPr>
          <w:ins w:id="73" w:author="Serhan Gül" w:date="2025-02-11T14:53:00Z" w16du:dateUtc="2025-02-11T13:53:00Z"/>
        </w:rPr>
      </w:pPr>
      <w:ins w:id="74" w:author="Serhan Gül" w:date="2025-02-11T14:53:00Z" w16du:dateUtc="2025-02-11T13:53:00Z">
        <w:r>
          <w:t>-</w:t>
        </w:r>
        <w:r>
          <w:tab/>
          <w:t xml:space="preserve">The properties of the </w:t>
        </w:r>
      </w:ins>
      <w:ins w:id="75" w:author="Serhan Gül (r1)" w:date="2025-02-19T07:27:00Z" w16du:dateUtc="2025-02-19T06:27:00Z">
        <w:r w:rsidR="001C7426">
          <w:rPr>
            <w:rStyle w:val="Codechar"/>
          </w:rPr>
          <w:t>unmarked</w:t>
        </w:r>
      </w:ins>
      <w:ins w:id="76" w:author="Serhan Gül" w:date="2025-02-11T14:53:00Z" w16du:dateUtc="2025-02-11T13:53:00Z">
        <w:del w:id="77" w:author="Serhan Gül (r1)" w:date="2025-02-19T07:27:00Z" w16du:dateUtc="2025-02-19T06:27:00Z">
          <w:r w:rsidDel="001C7426">
            <w:rPr>
              <w:rStyle w:val="Codechar"/>
            </w:rPr>
            <w:delText>lone</w:delText>
          </w:r>
        </w:del>
        <w:r>
          <w:rPr>
            <w:rStyle w:val="Codechar"/>
          </w:rPr>
          <w:t>PDU</w:t>
        </w:r>
        <w:r w:rsidRPr="67D3ECDD">
          <w:rPr>
            <w:rStyle w:val="Codechar"/>
          </w:rPr>
          <w:t>InfoList</w:t>
        </w:r>
        <w:r>
          <w:t xml:space="preserve"> object (see </w:t>
        </w:r>
        <w:r w:rsidRPr="003E60D7">
          <w:t>clause 5.5.4.13 of</w:t>
        </w:r>
        <w:r>
          <w:t xml:space="preserve"> TS 29.571 [36]) shall be populated as follows.</w:t>
        </w:r>
      </w:ins>
    </w:p>
    <w:p w14:paraId="03A588A4" w14:textId="597BA3B2" w:rsidR="007C08AC" w:rsidRDefault="007C08AC" w:rsidP="007C08AC">
      <w:pPr>
        <w:pStyle w:val="B2"/>
        <w:rPr>
          <w:ins w:id="78" w:author="Serhan Gül" w:date="2025-02-11T14:53:00Z" w16du:dateUtc="2025-02-11T13:53:00Z"/>
        </w:rPr>
      </w:pPr>
      <w:ins w:id="79" w:author="Serhan Gül" w:date="2025-02-11T14:53:00Z">
        <w:r>
          <w:t>-</w:t>
        </w:r>
        <w:r>
          <w:tab/>
        </w:r>
        <w:r w:rsidRPr="622AF7E0">
          <w:rPr>
            <w:rStyle w:val="Codechar"/>
          </w:rPr>
          <w:t>protocol</w:t>
        </w:r>
        <w:r>
          <w:t xml:space="preserve"> shall be set to the protocol name for the </w:t>
        </w:r>
      </w:ins>
      <w:ins w:id="80" w:author="Serhan Gül (r1)" w:date="2025-02-19T07:31:00Z" w16du:dateUtc="2025-02-19T06:31:00Z">
        <w:r w:rsidR="00876B39">
          <w:rPr>
            <w:rFonts w:cs="Arial"/>
            <w:noProof/>
          </w:rPr>
          <w:t>N6-unmarked</w:t>
        </w:r>
        <w:r w:rsidR="00876B39" w:rsidRPr="00713372">
          <w:rPr>
            <w:rFonts w:cs="Arial"/>
            <w:noProof/>
          </w:rPr>
          <w:t xml:space="preserve"> </w:t>
        </w:r>
      </w:ins>
      <w:ins w:id="81" w:author="Serhan Gül" w:date="2025-02-11T14:53:00Z">
        <w:del w:id="82" w:author="Serhan Gül (r1)" w:date="2025-02-19T07:31:00Z" w16du:dateUtc="2025-02-19T06:31:00Z">
          <w:r w:rsidDel="00876B39">
            <w:delText xml:space="preserve">lone </w:delText>
          </w:r>
        </w:del>
        <w:r>
          <w:t>PDU</w:t>
        </w:r>
      </w:ins>
      <w:ins w:id="83" w:author="Serhan Gül (r1)" w:date="2025-02-19T07:31:00Z" w16du:dateUtc="2025-02-19T06:31:00Z">
        <w:r w:rsidR="00876B39">
          <w:t>s</w:t>
        </w:r>
      </w:ins>
      <w:ins w:id="84" w:author="Serhan Gül" w:date="2025-02-11T14:53:00Z">
        <w:r>
          <w:t xml:space="preserve"> (e.g. RTCP, STUN).</w:t>
        </w:r>
      </w:ins>
    </w:p>
    <w:p w14:paraId="0077B4D4" w14:textId="77777777" w:rsidR="007C08AC" w:rsidRDefault="007C08AC" w:rsidP="007C08AC">
      <w:pPr>
        <w:pStyle w:val="B2"/>
        <w:rPr>
          <w:ins w:id="85" w:author="Serhan Gül" w:date="2025-02-11T22:20:00Z" w16du:dateUtc="2025-02-11T21:20:00Z"/>
        </w:rPr>
      </w:pPr>
      <w:ins w:id="86" w:author="Serhan Gül" w:date="2025-02-11T14:53:00Z" w16du:dateUtc="2025-02-11T13:53:00Z">
        <w:r>
          <w:t>-</w:t>
        </w:r>
        <w:r>
          <w:tab/>
        </w:r>
        <w:r>
          <w:rPr>
            <w:rStyle w:val="Codechar"/>
          </w:rPr>
          <w:t>packetType</w:t>
        </w:r>
        <w:r>
          <w:t xml:space="preserve"> shall be set to a packet type specific to the protocol. This field is optional.</w:t>
        </w:r>
      </w:ins>
    </w:p>
    <w:p w14:paraId="7017A36E" w14:textId="2452FE92" w:rsidR="00747E0C" w:rsidRDefault="00747E0C" w:rsidP="00747E0C">
      <w:pPr>
        <w:pStyle w:val="B2"/>
        <w:rPr>
          <w:ins w:id="87" w:author="Serhan Gül" w:date="2025-02-11T14:53:00Z" w16du:dateUtc="2025-02-11T13:53:00Z"/>
        </w:rPr>
      </w:pPr>
      <w:ins w:id="88" w:author="Serhan Gül" w:date="2025-02-11T22:20:00Z" w16du:dateUtc="2025-02-11T21:20:00Z">
        <w:r>
          <w:t xml:space="preserve">NOTE: </w:t>
        </w:r>
        <w:r>
          <w:rPr>
            <w:rStyle w:val="Codechar"/>
          </w:rPr>
          <w:t>packetType</w:t>
        </w:r>
        <w:r>
          <w:t xml:space="preserve"> is currently </w:t>
        </w:r>
        <w:r w:rsidRPr="003D26C9">
          <w:t xml:space="preserve">only used for RTCP and </w:t>
        </w:r>
        <w:r>
          <w:t>shall be</w:t>
        </w:r>
        <w:r w:rsidRPr="003D26C9">
          <w:t xml:space="preserve"> </w:t>
        </w:r>
        <w:r>
          <w:t>set to one of the</w:t>
        </w:r>
        <w:r w:rsidRPr="003D26C9">
          <w:t xml:space="preserve"> IANA registered RTCP Control Packet Types</w:t>
        </w:r>
        <w:r>
          <w:t>.</w:t>
        </w:r>
      </w:ins>
    </w:p>
    <w:p w14:paraId="1504602B" w14:textId="587B6E3D" w:rsidR="00AC3A39" w:rsidRDefault="007C08AC" w:rsidP="00AC3A39">
      <w:pPr>
        <w:pStyle w:val="B2"/>
        <w:ind w:left="283" w:firstLine="284"/>
        <w:rPr>
          <w:ins w:id="89" w:author="Serhan Gül" w:date="2025-02-11T20:32:00Z" w16du:dateUtc="2025-02-11T19:32:00Z"/>
        </w:rPr>
      </w:pPr>
      <w:ins w:id="90" w:author="Serhan Gül" w:date="2025-02-11T14:53:00Z" w16du:dateUtc="2025-02-11T13:53:00Z">
        <w:r>
          <w:t>-</w:t>
        </w:r>
        <w:r>
          <w:tab/>
        </w:r>
        <w:r>
          <w:rPr>
            <w:rStyle w:val="Codechar"/>
          </w:rPr>
          <w:t>pduSetImportance</w:t>
        </w:r>
        <w:r>
          <w:t xml:space="preserve"> shall be set to a PDU Set Importance [</w:t>
        </w:r>
      </w:ins>
      <w:ins w:id="91" w:author="Serhan Gül" w:date="2025-02-11T14:59:00Z" w16du:dateUtc="2025-02-11T13:59:00Z">
        <w:r w:rsidR="00F326AA">
          <w:t>37</w:t>
        </w:r>
      </w:ins>
      <w:ins w:id="92" w:author="Serhan Gül" w:date="2025-02-11T14:53:00Z" w16du:dateUtc="2025-02-11T13:53:00Z">
        <w:r>
          <w:t xml:space="preserve">] </w:t>
        </w:r>
      </w:ins>
      <w:ins w:id="93" w:author="Serhan Gül" w:date="2025-02-11T22:21:00Z" w16du:dateUtc="2025-02-11T21:21:00Z">
        <w:r w:rsidR="00AA2170">
          <w:t xml:space="preserve">value </w:t>
        </w:r>
      </w:ins>
      <w:ins w:id="94" w:author="Serhan Gül" w:date="2025-02-11T14:53:00Z" w16du:dateUtc="2025-02-11T13:53:00Z">
        <w:r>
          <w:t>in the range 0 to 15 (inclusive).</w:t>
        </w:r>
      </w:ins>
    </w:p>
    <w:p w14:paraId="570A378D" w14:textId="03D5D4AC" w:rsidR="00BA7B03" w:rsidRPr="00747E0C" w:rsidRDefault="00BA7B03" w:rsidP="00BA7B03">
      <w:pPr>
        <w:pStyle w:val="B2"/>
        <w:rPr>
          <w:ins w:id="95" w:author="Serhan Gül" w:date="2025-02-11T22:17:00Z" w16du:dateUtc="2025-02-11T21:17:00Z"/>
        </w:rPr>
      </w:pPr>
      <w:ins w:id="96" w:author="Serhan Gül" w:date="2025-02-11T22:17:00Z" w16du:dateUtc="2025-02-11T21:17:00Z">
        <w:r w:rsidRPr="00747E0C">
          <w:rPr>
            <w:highlight w:val="yellow"/>
          </w:rPr>
          <w:t xml:space="preserve">NOTE: Support for </w:t>
        </w:r>
      </w:ins>
      <w:ins w:id="97" w:author="Serhan Gül (r1)" w:date="2025-02-19T07:27:00Z" w16du:dateUtc="2025-02-19T06:27:00Z">
        <w:r w:rsidR="001C7426">
          <w:rPr>
            <w:rStyle w:val="Codechar"/>
            <w:highlight w:val="yellow"/>
          </w:rPr>
          <w:t>unmarked</w:t>
        </w:r>
      </w:ins>
      <w:ins w:id="98" w:author="Serhan Gül" w:date="2025-02-11T22:17:00Z" w16du:dateUtc="2025-02-11T21:17:00Z">
        <w:del w:id="99" w:author="Serhan Gül (r1)" w:date="2025-02-19T07:27:00Z" w16du:dateUtc="2025-02-19T06:27:00Z">
          <w:r w:rsidRPr="00747E0C" w:rsidDel="001C7426">
            <w:rPr>
              <w:rStyle w:val="Codechar"/>
              <w:highlight w:val="yellow"/>
            </w:rPr>
            <w:delText>lone</w:delText>
          </w:r>
        </w:del>
        <w:r w:rsidRPr="00747E0C">
          <w:rPr>
            <w:rStyle w:val="Codechar"/>
            <w:highlight w:val="yellow"/>
          </w:rPr>
          <w:t>PDUInfoList</w:t>
        </w:r>
        <w:r w:rsidRPr="00747E0C">
          <w:rPr>
            <w:highlight w:val="yellow"/>
          </w:rPr>
          <w:t xml:space="preserve"> depends on its definition by CT4 in</w:t>
        </w:r>
      </w:ins>
      <w:ins w:id="100" w:author="Serhan Gül" w:date="2025-02-11T22:21:00Z" w16du:dateUtc="2025-02-11T21:21:00Z">
        <w:r w:rsidR="00747E0C">
          <w:rPr>
            <w:highlight w:val="yellow"/>
          </w:rPr>
          <w:t xml:space="preserve"> the </w:t>
        </w:r>
        <w:proofErr w:type="gramStart"/>
        <w:r w:rsidR="00747E0C">
          <w:rPr>
            <w:highlight w:val="yellow"/>
          </w:rPr>
          <w:t>type</w:t>
        </w:r>
      </w:ins>
      <w:proofErr w:type="gramEnd"/>
      <w:ins w:id="101" w:author="Serhan Gül" w:date="2025-02-11T22:17:00Z" w16du:dateUtc="2025-02-11T21:17:00Z">
        <w:r w:rsidRPr="00747E0C">
          <w:rPr>
            <w:highlight w:val="yellow"/>
          </w:rPr>
          <w:t xml:space="preserve"> Protocol Description defined in TS 29</w:t>
        </w:r>
        <w:r w:rsidRPr="00A9003A">
          <w:rPr>
            <w:highlight w:val="yellow"/>
          </w:rPr>
          <w:t>.571</w:t>
        </w:r>
      </w:ins>
      <w:ins w:id="102" w:author="Serhan Gül" w:date="2025-02-11T22:21:00Z" w16du:dateUtc="2025-02-11T21:21:00Z">
        <w:r w:rsidR="00A9003A" w:rsidRPr="00A9003A">
          <w:rPr>
            <w:highlight w:val="yellow"/>
          </w:rPr>
          <w:t xml:space="preserve"> [36]</w:t>
        </w:r>
      </w:ins>
      <w:ins w:id="103" w:author="Serhan Gül" w:date="2025-02-11T22:17:00Z" w16du:dateUtc="2025-02-11T21:17:00Z">
        <w:r w:rsidRPr="00A9003A">
          <w:rPr>
            <w:highlight w:val="yellow"/>
          </w:rPr>
          <w:t xml:space="preserve"> clause 5.5.4.13. </w:t>
        </w:r>
      </w:ins>
    </w:p>
    <w:p w14:paraId="0ED8625A" w14:textId="77777777" w:rsidR="009C4644" w:rsidRDefault="009C4644" w:rsidP="009C4644">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85BEED8" w14:textId="77777777" w:rsidR="009D3E3B" w:rsidRPr="009C4644" w:rsidRDefault="009D3E3B" w:rsidP="00C373A1">
      <w:pPr>
        <w:rPr>
          <w:noProof/>
        </w:rPr>
      </w:pPr>
    </w:p>
    <w:sectPr w:rsidR="009D3E3B" w:rsidRPr="009C4644" w:rsidSect="001509A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9104" w14:textId="77777777" w:rsidR="00782927" w:rsidRDefault="00782927">
      <w:r>
        <w:separator/>
      </w:r>
    </w:p>
  </w:endnote>
  <w:endnote w:type="continuationSeparator" w:id="0">
    <w:p w14:paraId="43CA167E" w14:textId="77777777" w:rsidR="00782927" w:rsidRDefault="00782927">
      <w:r>
        <w:continuationSeparator/>
      </w:r>
    </w:p>
  </w:endnote>
  <w:endnote w:type="continuationNotice" w:id="1">
    <w:p w14:paraId="00879706" w14:textId="77777777" w:rsidR="00782927" w:rsidRDefault="007829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7155" w14:textId="77777777" w:rsidR="00782927" w:rsidRDefault="00782927">
      <w:r>
        <w:separator/>
      </w:r>
    </w:p>
  </w:footnote>
  <w:footnote w:type="continuationSeparator" w:id="0">
    <w:p w14:paraId="793A8C0D" w14:textId="77777777" w:rsidR="00782927" w:rsidRDefault="00782927">
      <w:r>
        <w:continuationSeparator/>
      </w:r>
    </w:p>
  </w:footnote>
  <w:footnote w:type="continuationNotice" w:id="1">
    <w:p w14:paraId="015D289D" w14:textId="77777777" w:rsidR="00782927" w:rsidRDefault="007829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25430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r1)">
    <w15:presenceInfo w15:providerId="None" w15:userId="Serhan Gül (r1)"/>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62E"/>
    <w:rsid w:val="000139C1"/>
    <w:rsid w:val="00022E4A"/>
    <w:rsid w:val="00035D4A"/>
    <w:rsid w:val="00046104"/>
    <w:rsid w:val="00053A74"/>
    <w:rsid w:val="00057D8E"/>
    <w:rsid w:val="000613F1"/>
    <w:rsid w:val="000621DF"/>
    <w:rsid w:val="00074C38"/>
    <w:rsid w:val="00077E42"/>
    <w:rsid w:val="00080C11"/>
    <w:rsid w:val="00082A5F"/>
    <w:rsid w:val="0009125B"/>
    <w:rsid w:val="000A1EC7"/>
    <w:rsid w:val="000A6394"/>
    <w:rsid w:val="000B74DA"/>
    <w:rsid w:val="000B7FED"/>
    <w:rsid w:val="000C038A"/>
    <w:rsid w:val="000C4AC9"/>
    <w:rsid w:val="000C63BE"/>
    <w:rsid w:val="000C6598"/>
    <w:rsid w:val="000D44B3"/>
    <w:rsid w:val="000D47E0"/>
    <w:rsid w:val="000F2DCD"/>
    <w:rsid w:val="00100E99"/>
    <w:rsid w:val="00105379"/>
    <w:rsid w:val="00120589"/>
    <w:rsid w:val="001233F7"/>
    <w:rsid w:val="00124D70"/>
    <w:rsid w:val="00125EB5"/>
    <w:rsid w:val="001327B5"/>
    <w:rsid w:val="00133621"/>
    <w:rsid w:val="0013567A"/>
    <w:rsid w:val="00145D43"/>
    <w:rsid w:val="001509A0"/>
    <w:rsid w:val="00154807"/>
    <w:rsid w:val="0016484B"/>
    <w:rsid w:val="0017592E"/>
    <w:rsid w:val="00176EF5"/>
    <w:rsid w:val="001840C2"/>
    <w:rsid w:val="00192C46"/>
    <w:rsid w:val="001A08B3"/>
    <w:rsid w:val="001A2329"/>
    <w:rsid w:val="001A7B60"/>
    <w:rsid w:val="001B288C"/>
    <w:rsid w:val="001B52F0"/>
    <w:rsid w:val="001B7A65"/>
    <w:rsid w:val="001C3B56"/>
    <w:rsid w:val="001C7426"/>
    <w:rsid w:val="001C7AC0"/>
    <w:rsid w:val="001D3024"/>
    <w:rsid w:val="001D3581"/>
    <w:rsid w:val="001D6F9B"/>
    <w:rsid w:val="001E2EA3"/>
    <w:rsid w:val="001E41F3"/>
    <w:rsid w:val="001F0CE5"/>
    <w:rsid w:val="002070BC"/>
    <w:rsid w:val="00213E35"/>
    <w:rsid w:val="0022251F"/>
    <w:rsid w:val="00232084"/>
    <w:rsid w:val="00233D34"/>
    <w:rsid w:val="00240DA0"/>
    <w:rsid w:val="00241648"/>
    <w:rsid w:val="002578CF"/>
    <w:rsid w:val="0026004D"/>
    <w:rsid w:val="002640DD"/>
    <w:rsid w:val="002641B7"/>
    <w:rsid w:val="002709B6"/>
    <w:rsid w:val="00275338"/>
    <w:rsid w:val="00275D12"/>
    <w:rsid w:val="00276348"/>
    <w:rsid w:val="00282E55"/>
    <w:rsid w:val="00284FEB"/>
    <w:rsid w:val="002860C4"/>
    <w:rsid w:val="0029543D"/>
    <w:rsid w:val="002A3CF4"/>
    <w:rsid w:val="002A65B2"/>
    <w:rsid w:val="002B105B"/>
    <w:rsid w:val="002B5741"/>
    <w:rsid w:val="002B74FF"/>
    <w:rsid w:val="002C1AAC"/>
    <w:rsid w:val="002C3CE7"/>
    <w:rsid w:val="002D2C66"/>
    <w:rsid w:val="002D49DF"/>
    <w:rsid w:val="002E472E"/>
    <w:rsid w:val="002E5AEB"/>
    <w:rsid w:val="002F0539"/>
    <w:rsid w:val="002F0FFE"/>
    <w:rsid w:val="002F10F3"/>
    <w:rsid w:val="002F541F"/>
    <w:rsid w:val="00301671"/>
    <w:rsid w:val="0030442C"/>
    <w:rsid w:val="00305409"/>
    <w:rsid w:val="003059F3"/>
    <w:rsid w:val="00310912"/>
    <w:rsid w:val="00324EF3"/>
    <w:rsid w:val="0032739D"/>
    <w:rsid w:val="003363AE"/>
    <w:rsid w:val="00343520"/>
    <w:rsid w:val="0034663C"/>
    <w:rsid w:val="003609EF"/>
    <w:rsid w:val="0036231A"/>
    <w:rsid w:val="00374DD4"/>
    <w:rsid w:val="003A101F"/>
    <w:rsid w:val="003A2F00"/>
    <w:rsid w:val="003B7194"/>
    <w:rsid w:val="003C1C82"/>
    <w:rsid w:val="003D26C9"/>
    <w:rsid w:val="003E1A36"/>
    <w:rsid w:val="003E60D7"/>
    <w:rsid w:val="00402EEB"/>
    <w:rsid w:val="004055B6"/>
    <w:rsid w:val="00410371"/>
    <w:rsid w:val="00415631"/>
    <w:rsid w:val="00415D59"/>
    <w:rsid w:val="00422E0D"/>
    <w:rsid w:val="004242F1"/>
    <w:rsid w:val="00434688"/>
    <w:rsid w:val="00446237"/>
    <w:rsid w:val="00453F3E"/>
    <w:rsid w:val="00466BE7"/>
    <w:rsid w:val="0049139C"/>
    <w:rsid w:val="004945D3"/>
    <w:rsid w:val="00497C5D"/>
    <w:rsid w:val="004A1B4A"/>
    <w:rsid w:val="004B739B"/>
    <w:rsid w:val="004B75B7"/>
    <w:rsid w:val="004B7CD3"/>
    <w:rsid w:val="004D7371"/>
    <w:rsid w:val="004D7587"/>
    <w:rsid w:val="004E7A11"/>
    <w:rsid w:val="004F48EE"/>
    <w:rsid w:val="0050223F"/>
    <w:rsid w:val="005132D1"/>
    <w:rsid w:val="005141D9"/>
    <w:rsid w:val="0051580D"/>
    <w:rsid w:val="00520CA3"/>
    <w:rsid w:val="00534247"/>
    <w:rsid w:val="00547111"/>
    <w:rsid w:val="005473F5"/>
    <w:rsid w:val="00550335"/>
    <w:rsid w:val="00554AD6"/>
    <w:rsid w:val="00567936"/>
    <w:rsid w:val="00580250"/>
    <w:rsid w:val="00583948"/>
    <w:rsid w:val="005872E1"/>
    <w:rsid w:val="00592D74"/>
    <w:rsid w:val="005A14F1"/>
    <w:rsid w:val="005A74FC"/>
    <w:rsid w:val="005C15FB"/>
    <w:rsid w:val="005C4134"/>
    <w:rsid w:val="005E2C44"/>
    <w:rsid w:val="005E3811"/>
    <w:rsid w:val="00601B77"/>
    <w:rsid w:val="00604F2D"/>
    <w:rsid w:val="0060629B"/>
    <w:rsid w:val="006127E2"/>
    <w:rsid w:val="00617872"/>
    <w:rsid w:val="00621188"/>
    <w:rsid w:val="00623F48"/>
    <w:rsid w:val="006257ED"/>
    <w:rsid w:val="00632B74"/>
    <w:rsid w:val="00637B3B"/>
    <w:rsid w:val="0064542E"/>
    <w:rsid w:val="00653DAC"/>
    <w:rsid w:val="00653DE4"/>
    <w:rsid w:val="00665C47"/>
    <w:rsid w:val="00672E2F"/>
    <w:rsid w:val="00687ADC"/>
    <w:rsid w:val="00695808"/>
    <w:rsid w:val="00696804"/>
    <w:rsid w:val="006A01FD"/>
    <w:rsid w:val="006B46FB"/>
    <w:rsid w:val="006B5B1A"/>
    <w:rsid w:val="006B5F88"/>
    <w:rsid w:val="006C1EB9"/>
    <w:rsid w:val="006C3967"/>
    <w:rsid w:val="006C62A6"/>
    <w:rsid w:val="006D0314"/>
    <w:rsid w:val="006D67E2"/>
    <w:rsid w:val="006E21FB"/>
    <w:rsid w:val="006E2C25"/>
    <w:rsid w:val="006F7433"/>
    <w:rsid w:val="006F7EDC"/>
    <w:rsid w:val="00700489"/>
    <w:rsid w:val="00703B9D"/>
    <w:rsid w:val="00703CF9"/>
    <w:rsid w:val="00713372"/>
    <w:rsid w:val="00717C9C"/>
    <w:rsid w:val="00717FE4"/>
    <w:rsid w:val="007417BB"/>
    <w:rsid w:val="00746A58"/>
    <w:rsid w:val="00747E0C"/>
    <w:rsid w:val="00752ED5"/>
    <w:rsid w:val="00766407"/>
    <w:rsid w:val="00782927"/>
    <w:rsid w:val="00792342"/>
    <w:rsid w:val="007932D3"/>
    <w:rsid w:val="007977A8"/>
    <w:rsid w:val="007A689B"/>
    <w:rsid w:val="007B2908"/>
    <w:rsid w:val="007B512A"/>
    <w:rsid w:val="007C08AC"/>
    <w:rsid w:val="007C2097"/>
    <w:rsid w:val="007C5E1B"/>
    <w:rsid w:val="007C6E62"/>
    <w:rsid w:val="007D6A07"/>
    <w:rsid w:val="007D6A43"/>
    <w:rsid w:val="007D749C"/>
    <w:rsid w:val="007E309E"/>
    <w:rsid w:val="007F27F8"/>
    <w:rsid w:val="007F7259"/>
    <w:rsid w:val="008007DF"/>
    <w:rsid w:val="008040A8"/>
    <w:rsid w:val="008279FA"/>
    <w:rsid w:val="00835CE3"/>
    <w:rsid w:val="008424DD"/>
    <w:rsid w:val="00851548"/>
    <w:rsid w:val="00857DB2"/>
    <w:rsid w:val="00861060"/>
    <w:rsid w:val="00861A58"/>
    <w:rsid w:val="008626E7"/>
    <w:rsid w:val="00870EE7"/>
    <w:rsid w:val="0087286F"/>
    <w:rsid w:val="00873378"/>
    <w:rsid w:val="00876032"/>
    <w:rsid w:val="00876B39"/>
    <w:rsid w:val="008863B9"/>
    <w:rsid w:val="00892499"/>
    <w:rsid w:val="008A0B37"/>
    <w:rsid w:val="008A45A6"/>
    <w:rsid w:val="008B5F5A"/>
    <w:rsid w:val="008C6047"/>
    <w:rsid w:val="008D3CCC"/>
    <w:rsid w:val="008E195C"/>
    <w:rsid w:val="008E3C51"/>
    <w:rsid w:val="008E4570"/>
    <w:rsid w:val="008F3789"/>
    <w:rsid w:val="008F686C"/>
    <w:rsid w:val="008F74E5"/>
    <w:rsid w:val="0090197E"/>
    <w:rsid w:val="00901ECF"/>
    <w:rsid w:val="009148DE"/>
    <w:rsid w:val="009179E6"/>
    <w:rsid w:val="00920C04"/>
    <w:rsid w:val="0092459F"/>
    <w:rsid w:val="0092586C"/>
    <w:rsid w:val="00926066"/>
    <w:rsid w:val="00932146"/>
    <w:rsid w:val="00933808"/>
    <w:rsid w:val="00937073"/>
    <w:rsid w:val="00937171"/>
    <w:rsid w:val="00941E30"/>
    <w:rsid w:val="00964CDE"/>
    <w:rsid w:val="009777D9"/>
    <w:rsid w:val="00984EE5"/>
    <w:rsid w:val="00991B88"/>
    <w:rsid w:val="009939E9"/>
    <w:rsid w:val="009A5753"/>
    <w:rsid w:val="009A579D"/>
    <w:rsid w:val="009B293A"/>
    <w:rsid w:val="009B5651"/>
    <w:rsid w:val="009C4644"/>
    <w:rsid w:val="009C7238"/>
    <w:rsid w:val="009D0684"/>
    <w:rsid w:val="009D3E3B"/>
    <w:rsid w:val="009E04AC"/>
    <w:rsid w:val="009E2D83"/>
    <w:rsid w:val="009E3297"/>
    <w:rsid w:val="009F734F"/>
    <w:rsid w:val="009F7CEF"/>
    <w:rsid w:val="00A12B44"/>
    <w:rsid w:val="00A246B6"/>
    <w:rsid w:val="00A2750A"/>
    <w:rsid w:val="00A32472"/>
    <w:rsid w:val="00A43E06"/>
    <w:rsid w:val="00A47E70"/>
    <w:rsid w:val="00A50CF0"/>
    <w:rsid w:val="00A7452F"/>
    <w:rsid w:val="00A745FF"/>
    <w:rsid w:val="00A7671C"/>
    <w:rsid w:val="00A9003A"/>
    <w:rsid w:val="00A919C8"/>
    <w:rsid w:val="00A96510"/>
    <w:rsid w:val="00A970CE"/>
    <w:rsid w:val="00AA1011"/>
    <w:rsid w:val="00AA2170"/>
    <w:rsid w:val="00AA2CBC"/>
    <w:rsid w:val="00AA3882"/>
    <w:rsid w:val="00AB4EEC"/>
    <w:rsid w:val="00AC3A39"/>
    <w:rsid w:val="00AC3F50"/>
    <w:rsid w:val="00AC5820"/>
    <w:rsid w:val="00AC5A66"/>
    <w:rsid w:val="00AC6356"/>
    <w:rsid w:val="00AC6A4C"/>
    <w:rsid w:val="00AD1CD8"/>
    <w:rsid w:val="00AD5B90"/>
    <w:rsid w:val="00AE0256"/>
    <w:rsid w:val="00AF297D"/>
    <w:rsid w:val="00AF7F4A"/>
    <w:rsid w:val="00B1778B"/>
    <w:rsid w:val="00B17868"/>
    <w:rsid w:val="00B208A5"/>
    <w:rsid w:val="00B20BF7"/>
    <w:rsid w:val="00B21D53"/>
    <w:rsid w:val="00B258BB"/>
    <w:rsid w:val="00B26939"/>
    <w:rsid w:val="00B433DE"/>
    <w:rsid w:val="00B4491A"/>
    <w:rsid w:val="00B54F26"/>
    <w:rsid w:val="00B5636F"/>
    <w:rsid w:val="00B612DE"/>
    <w:rsid w:val="00B62A95"/>
    <w:rsid w:val="00B67B97"/>
    <w:rsid w:val="00B81099"/>
    <w:rsid w:val="00B86979"/>
    <w:rsid w:val="00B9423C"/>
    <w:rsid w:val="00B968C8"/>
    <w:rsid w:val="00BA3EC5"/>
    <w:rsid w:val="00BA4DD8"/>
    <w:rsid w:val="00BA51D9"/>
    <w:rsid w:val="00BA70C2"/>
    <w:rsid w:val="00BA7B03"/>
    <w:rsid w:val="00BB5DFC"/>
    <w:rsid w:val="00BC036D"/>
    <w:rsid w:val="00BC06FE"/>
    <w:rsid w:val="00BC1036"/>
    <w:rsid w:val="00BD279D"/>
    <w:rsid w:val="00BD43D5"/>
    <w:rsid w:val="00BD6BB8"/>
    <w:rsid w:val="00BD75F6"/>
    <w:rsid w:val="00BE13E7"/>
    <w:rsid w:val="00BF0438"/>
    <w:rsid w:val="00BF6EC4"/>
    <w:rsid w:val="00C03E0A"/>
    <w:rsid w:val="00C1677C"/>
    <w:rsid w:val="00C17806"/>
    <w:rsid w:val="00C26BDB"/>
    <w:rsid w:val="00C342B4"/>
    <w:rsid w:val="00C347E6"/>
    <w:rsid w:val="00C34821"/>
    <w:rsid w:val="00C373A1"/>
    <w:rsid w:val="00C4247E"/>
    <w:rsid w:val="00C44237"/>
    <w:rsid w:val="00C47552"/>
    <w:rsid w:val="00C50B3F"/>
    <w:rsid w:val="00C51D8F"/>
    <w:rsid w:val="00C641C9"/>
    <w:rsid w:val="00C66BA2"/>
    <w:rsid w:val="00C676A1"/>
    <w:rsid w:val="00C72237"/>
    <w:rsid w:val="00C82A4B"/>
    <w:rsid w:val="00C870F6"/>
    <w:rsid w:val="00C9332F"/>
    <w:rsid w:val="00C95985"/>
    <w:rsid w:val="00CA5A57"/>
    <w:rsid w:val="00CC5026"/>
    <w:rsid w:val="00CC68D0"/>
    <w:rsid w:val="00CC6E84"/>
    <w:rsid w:val="00CD7A23"/>
    <w:rsid w:val="00CE6B6D"/>
    <w:rsid w:val="00CF1F78"/>
    <w:rsid w:val="00CF4FFC"/>
    <w:rsid w:val="00CF6554"/>
    <w:rsid w:val="00D01846"/>
    <w:rsid w:val="00D03F9A"/>
    <w:rsid w:val="00D06D51"/>
    <w:rsid w:val="00D118D4"/>
    <w:rsid w:val="00D11F25"/>
    <w:rsid w:val="00D12FBD"/>
    <w:rsid w:val="00D24991"/>
    <w:rsid w:val="00D32353"/>
    <w:rsid w:val="00D343CE"/>
    <w:rsid w:val="00D41040"/>
    <w:rsid w:val="00D43DE2"/>
    <w:rsid w:val="00D50255"/>
    <w:rsid w:val="00D53DF8"/>
    <w:rsid w:val="00D61297"/>
    <w:rsid w:val="00D66520"/>
    <w:rsid w:val="00D67FC7"/>
    <w:rsid w:val="00D774E1"/>
    <w:rsid w:val="00D80124"/>
    <w:rsid w:val="00D84AE9"/>
    <w:rsid w:val="00D85B3B"/>
    <w:rsid w:val="00D865EC"/>
    <w:rsid w:val="00D86DF2"/>
    <w:rsid w:val="00D91166"/>
    <w:rsid w:val="00D959DD"/>
    <w:rsid w:val="00DC1CB2"/>
    <w:rsid w:val="00DC60F6"/>
    <w:rsid w:val="00DE34CF"/>
    <w:rsid w:val="00DE5F50"/>
    <w:rsid w:val="00DF19B4"/>
    <w:rsid w:val="00E0713E"/>
    <w:rsid w:val="00E13F3D"/>
    <w:rsid w:val="00E235FC"/>
    <w:rsid w:val="00E3327C"/>
    <w:rsid w:val="00E34898"/>
    <w:rsid w:val="00E37EF8"/>
    <w:rsid w:val="00E44E28"/>
    <w:rsid w:val="00E45722"/>
    <w:rsid w:val="00E5142B"/>
    <w:rsid w:val="00E632EF"/>
    <w:rsid w:val="00E76F52"/>
    <w:rsid w:val="00EA084B"/>
    <w:rsid w:val="00EA0EBD"/>
    <w:rsid w:val="00EA3146"/>
    <w:rsid w:val="00EA3CA1"/>
    <w:rsid w:val="00EA4C07"/>
    <w:rsid w:val="00EB09B7"/>
    <w:rsid w:val="00EB1D2C"/>
    <w:rsid w:val="00EB4D40"/>
    <w:rsid w:val="00ED79D0"/>
    <w:rsid w:val="00EE40C8"/>
    <w:rsid w:val="00EE772C"/>
    <w:rsid w:val="00EE7D7C"/>
    <w:rsid w:val="00EF22F6"/>
    <w:rsid w:val="00F2100D"/>
    <w:rsid w:val="00F25D98"/>
    <w:rsid w:val="00F300FB"/>
    <w:rsid w:val="00F30283"/>
    <w:rsid w:val="00F326AA"/>
    <w:rsid w:val="00F424AD"/>
    <w:rsid w:val="00F44DDB"/>
    <w:rsid w:val="00F50931"/>
    <w:rsid w:val="00F61657"/>
    <w:rsid w:val="00F67D3D"/>
    <w:rsid w:val="00F75F19"/>
    <w:rsid w:val="00F7631F"/>
    <w:rsid w:val="00F87CB7"/>
    <w:rsid w:val="00F918C0"/>
    <w:rsid w:val="00F97874"/>
    <w:rsid w:val="00FA09DF"/>
    <w:rsid w:val="00FA76FF"/>
    <w:rsid w:val="00FB0C20"/>
    <w:rsid w:val="00FB3FCF"/>
    <w:rsid w:val="00FB6386"/>
    <w:rsid w:val="00FE2358"/>
    <w:rsid w:val="00FE3499"/>
    <w:rsid w:val="00FE39BA"/>
    <w:rsid w:val="00FE7634"/>
    <w:rsid w:val="42A5D569"/>
    <w:rsid w:val="622AF7E0"/>
    <w:rsid w:val="74FEE9B8"/>
    <w:rsid w:val="7F78F7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7F3AC9E-CAF7-4340-8334-C9D03F3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styleId="UnresolvedMention">
    <w:name w:val="Unresolved Mention"/>
    <w:basedOn w:val="DefaultParagraphFont"/>
    <w:uiPriority w:val="99"/>
    <w:semiHidden/>
    <w:unhideWhenUsed/>
    <w:rsid w:val="00CA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sa/WG4_CODEC/TSGS4_131_Geneva/Docs/S4-250144.zi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BQIBPLLIMM24-1585705811-341</_dlc_DocId>
    <_dlc_DocIdUrl xmlns="71c5aaf6-e6ce-465b-b873-5148d2a4c105">
      <Url>https://nokia.sharepoint.com/sites/3gpp-sa4/_layouts/15/DocIdRedir.aspx?ID=BQIBPLLIMM24-1585705811-341</Url>
      <Description>BQIBPLLIMM24-1585705811-341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08FD1-E44A-4C5B-A6B5-EBCD5896B7CE}">
  <ds:schemaRefs>
    <ds:schemaRef ds:uri="Microsoft.SharePoint.Taxonomy.ContentTypeSync"/>
  </ds:schemaRefs>
</ds:datastoreItem>
</file>

<file path=customXml/itemProps2.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011C778-A9A5-4F7D-AC77-562BFDF084C6}">
  <ds:schemaRefs>
    <ds:schemaRef ds:uri="http://schemas.microsoft.com/sharepoint/events"/>
  </ds:schemaRefs>
</ds:datastoreItem>
</file>

<file path=customXml/itemProps4.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5.xml><?xml version="1.0" encoding="utf-8"?>
<ds:datastoreItem xmlns:ds="http://schemas.openxmlformats.org/officeDocument/2006/customXml" ds:itemID="{F2B22A50-CFFA-4E11-B033-22E99D81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110</TotalTime>
  <Pages>4</Pages>
  <Words>1655</Words>
  <Characters>8131</Characters>
  <Application>Microsoft Office Word</Application>
  <DocSecurity>0</DocSecurity>
  <Lines>165</Lines>
  <Paragraphs>81</Paragraphs>
  <ScaleCrop>false</ScaleCrop>
  <Manager/>
  <Company>Nokia</Company>
  <LinksUpToDate>false</LinksUpToDate>
  <CharactersWithSpaces>9705</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(r1)</cp:lastModifiedBy>
  <cp:revision>148</cp:revision>
  <cp:lastPrinted>1900-01-02T11:39:00Z</cp:lastPrinted>
  <dcterms:created xsi:type="dcterms:W3CDTF">2025-01-31T19:44:00Z</dcterms:created>
  <dcterms:modified xsi:type="dcterms:W3CDTF">2025-02-19T09:24:00Z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8bbd5c35-7a72-4ff6-bdac-edb03c270cd1</vt:lpwstr>
  </property>
</Properties>
</file>