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DA48" w14:textId="5E470983"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3GPP</w:t>
      </w:r>
      <w:r w:rsidR="007D4813">
        <w:rPr>
          <w:b/>
          <w:noProof/>
          <w:sz w:val="24"/>
        </w:rPr>
        <w:t xml:space="preserve"> </w:t>
      </w:r>
      <w:r w:rsidR="004940BD">
        <w:rPr>
          <w:b/>
          <w:noProof/>
          <w:sz w:val="24"/>
        </w:rPr>
        <w:t>S</w:t>
      </w:r>
      <w:r w:rsidR="00993904">
        <w:rPr>
          <w:b/>
          <w:noProof/>
          <w:sz w:val="24"/>
        </w:rPr>
        <w:t xml:space="preserve">A4 </w:t>
      </w:r>
      <w:r w:rsidR="00F42683" w:rsidRPr="00F42683">
        <w:rPr>
          <w:b/>
          <w:noProof/>
          <w:sz w:val="24"/>
        </w:rPr>
        <w:t>#1</w:t>
      </w:r>
      <w:r w:rsidR="006B3272">
        <w:rPr>
          <w:b/>
          <w:noProof/>
          <w:sz w:val="24"/>
        </w:rPr>
        <w:t>3</w:t>
      </w:r>
      <w:r w:rsidR="004940BD">
        <w:rPr>
          <w:b/>
          <w:noProof/>
          <w:sz w:val="24"/>
        </w:rPr>
        <w:t>1</w:t>
      </w:r>
      <w:r w:rsidR="00B4140D" w:rsidRPr="009128DB">
        <w:rPr>
          <w:b/>
          <w:noProof/>
          <w:sz w:val="24"/>
        </w:rPr>
        <w:tab/>
      </w:r>
      <w:r w:rsidR="00AD1ED9" w:rsidRPr="00AD1ED9">
        <w:rPr>
          <w:b/>
          <w:bCs/>
          <w:noProof/>
          <w:sz w:val="24"/>
          <w:lang w:val="en-GB"/>
        </w:rPr>
        <w:t>S4-250109</w:t>
      </w:r>
      <w:r w:rsidR="003F2FD8" w:rsidRPr="00D4755D" w:rsidDel="00D4755D">
        <w:rPr>
          <w:b/>
          <w:noProof/>
          <w:sz w:val="24"/>
        </w:rPr>
        <w:t xml:space="preserve"> </w:t>
      </w:r>
    </w:p>
    <w:bookmarkEnd w:id="0"/>
    <w:p w14:paraId="52D4CE2D" w14:textId="36AB8480" w:rsidR="00D83946" w:rsidRPr="00A0044E" w:rsidRDefault="004940BD" w:rsidP="00A0044E">
      <w:pPr>
        <w:pStyle w:val="CRCoverPage"/>
        <w:tabs>
          <w:tab w:val="right" w:pos="9639"/>
        </w:tabs>
        <w:spacing w:after="0"/>
        <w:rPr>
          <w:b/>
          <w:noProof/>
          <w:sz w:val="24"/>
        </w:rPr>
      </w:pPr>
      <w:r>
        <w:rPr>
          <w:b/>
          <w:noProof/>
          <w:sz w:val="24"/>
        </w:rPr>
        <w:t>Geneva, S</w:t>
      </w:r>
      <w:r w:rsidRPr="004940BD">
        <w:rPr>
          <w:b/>
          <w:noProof/>
          <w:sz w:val="24"/>
        </w:rPr>
        <w:t>witzerland</w:t>
      </w:r>
      <w:r>
        <w:rPr>
          <w:b/>
          <w:noProof/>
          <w:sz w:val="24"/>
        </w:rPr>
        <w:t xml:space="preserve">, </w:t>
      </w:r>
      <w:r w:rsidR="00CB5AD1">
        <w:rPr>
          <w:b/>
          <w:noProof/>
          <w:sz w:val="24"/>
        </w:rPr>
        <w:t xml:space="preserve">February </w:t>
      </w:r>
      <w:r>
        <w:rPr>
          <w:b/>
          <w:noProof/>
          <w:sz w:val="24"/>
        </w:rPr>
        <w:t>17-21</w:t>
      </w:r>
      <w:r w:rsidR="00CB5AD1">
        <w:rPr>
          <w:b/>
          <w:noProof/>
          <w:sz w:val="24"/>
        </w:rPr>
        <w:t>,</w:t>
      </w:r>
      <w:r w:rsidR="00A0044E" w:rsidRPr="00C17D9A">
        <w:rPr>
          <w:b/>
          <w:noProof/>
          <w:sz w:val="24"/>
        </w:rPr>
        <w:t xml:space="preserve"> 202</w:t>
      </w:r>
      <w:r w:rsidR="00CB5AD1">
        <w:rPr>
          <w:b/>
          <w:noProof/>
          <w:sz w:val="24"/>
        </w:rPr>
        <w:t>5</w:t>
      </w:r>
      <w:r w:rsidR="006B3272">
        <w:rPr>
          <w:b/>
          <w:noProof/>
          <w:sz w:val="24"/>
        </w:rPr>
        <w:t xml:space="preserve"> </w:t>
      </w:r>
      <w:r w:rsidR="00115461">
        <w:rPr>
          <w:b/>
          <w:noProof/>
          <w:sz w:val="24"/>
        </w:rPr>
        <w:t xml:space="preserve"> </w:t>
      </w:r>
      <w:r w:rsidR="006B3272">
        <w:rPr>
          <w:b/>
          <w:noProof/>
          <w:sz w:val="24"/>
        </w:rPr>
        <w:t xml:space="preserve"> </w:t>
      </w:r>
      <w:r w:rsidR="00CB5AD1">
        <w:rPr>
          <w:b/>
          <w:noProof/>
          <w:sz w:val="24"/>
        </w:rPr>
        <w:t xml:space="preserve">                           </w:t>
      </w:r>
      <w:r w:rsidR="006B3272">
        <w:rPr>
          <w:b/>
          <w:noProof/>
          <w:sz w:val="24"/>
        </w:rPr>
        <w:t xml:space="preserve">Revision of </w:t>
      </w:r>
      <w:r w:rsidRPr="006B3272">
        <w:rPr>
          <w:b/>
          <w:bCs/>
          <w:noProof/>
          <w:sz w:val="24"/>
        </w:rPr>
        <w:t>S4</w:t>
      </w:r>
      <w:r>
        <w:rPr>
          <w:b/>
          <w:bCs/>
          <w:noProof/>
          <w:sz w:val="24"/>
        </w:rPr>
        <w:t>aR</w:t>
      </w:r>
      <w:r w:rsidRPr="006B3272">
        <w:rPr>
          <w:b/>
          <w:bCs/>
          <w:noProof/>
          <w:sz w:val="24"/>
        </w:rPr>
        <w:t>2</w:t>
      </w:r>
      <w:r>
        <w:rPr>
          <w:b/>
          <w:bCs/>
          <w:noProof/>
          <w:sz w:val="24"/>
        </w:rPr>
        <w:t>50050</w:t>
      </w:r>
      <w:r w:rsidR="00993904">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2D447FA"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5D0EC6">
              <w:rPr>
                <w:b/>
                <w:noProof/>
                <w:sz w:val="28"/>
              </w:rPr>
              <w:t>854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92E373" w:rsidR="001E41F3" w:rsidRPr="00195208" w:rsidRDefault="003A3D1D">
            <w:pPr>
              <w:pStyle w:val="CRCoverPage"/>
              <w:spacing w:after="0"/>
              <w:jc w:val="center"/>
              <w:rPr>
                <w:b/>
                <w:bCs/>
                <w:noProof/>
                <w:sz w:val="28"/>
              </w:rPr>
            </w:pPr>
            <w:r>
              <w:rPr>
                <w:b/>
                <w:bCs/>
                <w:noProof/>
                <w:sz w:val="28"/>
              </w:rPr>
              <w:t>0</w:t>
            </w:r>
            <w:r w:rsidR="00B065BE">
              <w:rPr>
                <w:b/>
                <w:bCs/>
                <w:noProof/>
                <w:sz w:val="28"/>
              </w:rPr>
              <w:t>.</w:t>
            </w:r>
            <w:r>
              <w:rPr>
                <w:b/>
                <w:bCs/>
                <w:noProof/>
                <w:sz w:val="28"/>
              </w:rPr>
              <w:t>2</w:t>
            </w:r>
            <w:r w:rsidR="00B065BE">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4822E0B5" w:rsidR="00F25D98" w:rsidRDefault="00E00208"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A7CDF15" w:rsidR="00F25D98" w:rsidRDefault="00E00208" w:rsidP="001E41F3">
            <w:pPr>
              <w:pStyle w:val="CRCoverPage"/>
              <w:spacing w:after="0"/>
              <w:jc w:val="center"/>
              <w:rPr>
                <w:b/>
                <w:caps/>
                <w:noProof/>
              </w:rPr>
            </w:pPr>
            <w:r>
              <w:rPr>
                <w:b/>
                <w:caps/>
                <w:noProof/>
              </w:rPr>
              <w:t>x</w:t>
            </w: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11AC39B4" w:rsidR="00F25D98" w:rsidRDefault="00E00208"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6992A9AF" w:rsidR="001E41F3" w:rsidRPr="00C21FD9" w:rsidRDefault="00D4400D">
            <w:pPr>
              <w:pStyle w:val="CRCoverPage"/>
              <w:spacing w:after="0"/>
              <w:ind w:left="100"/>
              <w:rPr>
                <w:noProof/>
              </w:rPr>
            </w:pPr>
            <w:r w:rsidRPr="00D4400D">
              <w:rPr>
                <w:b/>
                <w:bCs/>
              </w:rPr>
              <w:t>[</w:t>
            </w:r>
            <w:proofErr w:type="spellStart"/>
            <w:r w:rsidR="00F70EDB">
              <w:rPr>
                <w:b/>
                <w:bCs/>
              </w:rPr>
              <w:t>FS_</w:t>
            </w:r>
            <w:r w:rsidR="005D0EC6">
              <w:rPr>
                <w:b/>
                <w:bCs/>
              </w:rPr>
              <w:t>HapticsMedia</w:t>
            </w:r>
            <w:proofErr w:type="spellEnd"/>
            <w:r w:rsidRPr="00D4400D">
              <w:rPr>
                <w:b/>
                <w:bCs/>
              </w:rPr>
              <w:t xml:space="preserve">] </w:t>
            </w:r>
            <w:r w:rsidR="00717951" w:rsidRPr="00717951">
              <w:t xml:space="preserve">On </w:t>
            </w:r>
            <w:r w:rsidR="00AD1ED9">
              <w:t xml:space="preserve">supporting haptics media formats </w:t>
            </w:r>
            <w:r w:rsidR="00717951" w:rsidRPr="00717951">
              <w:t xml:space="preserve">in </w:t>
            </w:r>
            <w:r w:rsidR="00AD1ED9">
              <w:t xml:space="preserve">deployed devices in </w:t>
            </w:r>
            <w:r w:rsidR="00717951" w:rsidRPr="00717951">
              <w:t>split rendering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B510E4C" w:rsidR="001E41F3" w:rsidRDefault="00C25918">
            <w:pPr>
              <w:pStyle w:val="CRCoverPage"/>
              <w:spacing w:after="0"/>
              <w:ind w:left="100"/>
              <w:rPr>
                <w:noProof/>
              </w:rPr>
            </w:pPr>
            <w:proofErr w:type="spellStart"/>
            <w:r>
              <w:t>FS_</w:t>
            </w:r>
            <w:r w:rsidR="005D0EC6">
              <w:t>HapticsMedia</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2A7FB8E" w:rsidR="001E41F3" w:rsidRDefault="00CB5AD1">
            <w:pPr>
              <w:pStyle w:val="CRCoverPage"/>
              <w:spacing w:after="0"/>
              <w:ind w:left="100"/>
              <w:rPr>
                <w:noProof/>
              </w:rPr>
            </w:pPr>
            <w:r>
              <w:rPr>
                <w:color w:val="000000" w:themeColor="text1"/>
              </w:rPr>
              <w:t>02</w:t>
            </w:r>
            <w:r w:rsidR="005268CB" w:rsidRPr="00D57B96">
              <w:rPr>
                <w:color w:val="000000" w:themeColor="text1"/>
              </w:rPr>
              <w:t>/</w:t>
            </w:r>
            <w:r w:rsidR="004940BD">
              <w:rPr>
                <w:color w:val="000000" w:themeColor="text1"/>
              </w:rPr>
              <w:t>17</w:t>
            </w:r>
            <w:r w:rsidR="005268CB" w:rsidRPr="00D57B96">
              <w:rPr>
                <w:color w:val="000000" w:themeColor="text1"/>
              </w:rPr>
              <w:t>/202</w:t>
            </w:r>
            <w:r>
              <w:rPr>
                <w:color w:val="000000" w:themeColor="text1"/>
              </w:rPr>
              <w:t>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F76906" w14:textId="7DA63DDB" w:rsidR="0043740C" w:rsidRDefault="00894467" w:rsidP="00D90FBF">
            <w:pPr>
              <w:pStyle w:val="CRCoverPage"/>
              <w:spacing w:after="0"/>
              <w:rPr>
                <w:noProof/>
              </w:rPr>
            </w:pPr>
            <w:r>
              <w:rPr>
                <w:noProof/>
              </w:rPr>
              <w:t>A large portion of the actuators</w:t>
            </w:r>
            <w:r w:rsidR="004940BD">
              <w:rPr>
                <w:noProof/>
              </w:rPr>
              <w:t xml:space="preserve"> in the deployed UEs (e.g., smartphones) </w:t>
            </w:r>
            <w:r w:rsidR="005D0EC6">
              <w:rPr>
                <w:noProof/>
              </w:rPr>
              <w:t xml:space="preserve">use proprietary haptic </w:t>
            </w:r>
            <w:r>
              <w:rPr>
                <w:noProof/>
              </w:rPr>
              <w:t>media</w:t>
            </w:r>
            <w:r w:rsidR="005D0EC6">
              <w:rPr>
                <w:noProof/>
              </w:rPr>
              <w:t xml:space="preserve"> formats</w:t>
            </w:r>
            <w:r w:rsidR="00C564BD">
              <w:rPr>
                <w:noProof/>
              </w:rPr>
              <w:t>.</w:t>
            </w:r>
          </w:p>
          <w:p w14:paraId="5EC4BC4F" w14:textId="77777777" w:rsidR="0043740C" w:rsidRDefault="0043740C" w:rsidP="00D90FBF">
            <w:pPr>
              <w:pStyle w:val="CRCoverPage"/>
              <w:spacing w:after="0"/>
              <w:rPr>
                <w:noProof/>
              </w:rPr>
            </w:pPr>
          </w:p>
          <w:p w14:paraId="511BA505" w14:textId="760194FE" w:rsidR="00EF5FD7" w:rsidRDefault="004940BD" w:rsidP="004940BD">
            <w:pPr>
              <w:pStyle w:val="CRCoverPage"/>
              <w:spacing w:after="0"/>
              <w:rPr>
                <w:lang w:eastAsia="zh-CN"/>
              </w:rPr>
            </w:pPr>
            <w:r>
              <w:rPr>
                <w:noProof/>
              </w:rPr>
              <w:t xml:space="preserve">For split rendering, it is beneficial to support proprietary haptics media format without changing the the deployed UEs. The proposed revision is added to the clause 8.1.3 in response to the comment </w:t>
            </w:r>
            <w:r w:rsidR="0043740C">
              <w:rPr>
                <w:lang w:eastAsia="zh-CN"/>
              </w:rPr>
              <w:t xml:space="preserve">on a prior paper </w:t>
            </w:r>
            <w:r w:rsidRPr="004940BD">
              <w:rPr>
                <w:lang w:eastAsia="zh-CN"/>
              </w:rPr>
              <w:t>S4aR250050</w:t>
            </w:r>
            <w:r w:rsidR="0043740C">
              <w:rPr>
                <w:lang w:eastAsia="zh-CN"/>
              </w:rPr>
              <w:t>.</w:t>
            </w:r>
            <w:r w:rsidR="005144FC">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56BE3B55" w:rsidR="00EF5FD7" w:rsidRDefault="005D0EC6" w:rsidP="00EF5FD7">
            <w:pPr>
              <w:pStyle w:val="CRCoverPage"/>
              <w:spacing w:after="0"/>
            </w:pPr>
            <w:r>
              <w:rPr>
                <w:lang w:eastAsia="zh-CN"/>
              </w:rPr>
              <w:t xml:space="preserve">Introduce </w:t>
            </w:r>
            <w:r w:rsidR="004940BD">
              <w:rPr>
                <w:lang w:eastAsia="zh-CN"/>
              </w:rPr>
              <w:t xml:space="preserve">a potential solution to support UEs that only support </w:t>
            </w:r>
            <w:r w:rsidR="004940BD">
              <w:rPr>
                <w:noProof/>
              </w:rPr>
              <w:t>proprietary haptic media formats.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66F9B8A3" w:rsidR="001E41F3" w:rsidRDefault="0043740C" w:rsidP="000D3C6E">
            <w:pPr>
              <w:pStyle w:val="CRCoverPage"/>
              <w:spacing w:after="0"/>
              <w:rPr>
                <w:noProof/>
              </w:rPr>
            </w:pPr>
            <w:r>
              <w:rPr>
                <w:noProof/>
              </w:rPr>
              <w:t>The TR</w:t>
            </w:r>
            <w:r w:rsidR="004940BD">
              <w:rPr>
                <w:noProof/>
              </w:rPr>
              <w:t xml:space="preserve"> misses</w:t>
            </w:r>
            <w:r>
              <w:rPr>
                <w:noProof/>
              </w:rPr>
              <w:t xml:space="preserve"> </w:t>
            </w:r>
            <w:r w:rsidR="004940BD">
              <w:rPr>
                <w:noProof/>
              </w:rPr>
              <w:t xml:space="preserve">the discussion of how to support </w:t>
            </w:r>
            <w:r>
              <w:rPr>
                <w:noProof/>
              </w:rPr>
              <w:t xml:space="preserve">an important deployment </w:t>
            </w:r>
            <w:r w:rsidR="004940BD">
              <w:rPr>
                <w:noProof/>
              </w:rPr>
              <w:t>scenario</w:t>
            </w:r>
            <w:r>
              <w:rPr>
                <w:noProof/>
              </w:rPr>
              <w:t>.</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5"/>
          <w:footnotePr>
            <w:numRestart w:val="eachSect"/>
          </w:footnotePr>
          <w:pgSz w:w="11907" w:h="16840" w:code="9"/>
          <w:pgMar w:top="1418" w:right="1134" w:bottom="1134" w:left="1134" w:header="680" w:footer="567" w:gutter="0"/>
          <w:cols w:space="720"/>
        </w:sectPr>
      </w:pPr>
    </w:p>
    <w:p w14:paraId="41033154" w14:textId="68AF4FA7" w:rsidR="00C17428" w:rsidRPr="00B058BE" w:rsidRDefault="00C17428" w:rsidP="00C17428">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bookmarkStart w:id="3" w:name="_Hlk170046844"/>
      <w:r>
        <w:rPr>
          <w:rFonts w:ascii="Arial" w:hAnsi="Arial" w:cs="Arial"/>
          <w:color w:val="FF0000"/>
          <w:sz w:val="28"/>
          <w:szCs w:val="28"/>
          <w:lang w:val="en-US"/>
        </w:rPr>
        <w:lastRenderedPageBreak/>
        <w:t xml:space="preserve">* * * * </w:t>
      </w:r>
      <w:r w:rsidR="0095501A">
        <w:rPr>
          <w:rFonts w:ascii="Arial" w:hAnsi="Arial" w:cs="Arial"/>
          <w:color w:val="FF0000"/>
          <w:sz w:val="28"/>
          <w:szCs w:val="28"/>
        </w:rPr>
        <w:t>1st</w:t>
      </w:r>
      <w:r>
        <w:rPr>
          <w:rFonts w:ascii="Arial" w:hAnsi="Arial" w:cs="Arial"/>
          <w:color w:val="FF0000"/>
          <w:sz w:val="28"/>
          <w:szCs w:val="28"/>
          <w:lang w:val="en-US" w:eastAsia="zh-CN"/>
        </w:rPr>
        <w:t xml:space="preserve"> </w:t>
      </w:r>
      <w:proofErr w:type="gramStart"/>
      <w:r>
        <w:rPr>
          <w:rFonts w:ascii="Arial" w:hAnsi="Arial" w:cs="Arial"/>
          <w:color w:val="FF0000"/>
          <w:sz w:val="28"/>
          <w:szCs w:val="28"/>
          <w:lang w:val="en-US"/>
        </w:rPr>
        <w:t xml:space="preserve">change </w:t>
      </w:r>
      <w:r w:rsidR="00C21FD9">
        <w:rPr>
          <w:rFonts w:ascii="Arial" w:hAnsi="Arial" w:cs="Arial"/>
          <w:color w:val="FF0000"/>
          <w:sz w:val="28"/>
          <w:szCs w:val="28"/>
          <w:lang w:val="en-US"/>
        </w:rPr>
        <w:t xml:space="preserve"> </w:t>
      </w:r>
      <w:r>
        <w:rPr>
          <w:rFonts w:ascii="Arial" w:hAnsi="Arial" w:cs="Arial"/>
          <w:color w:val="FF0000"/>
          <w:sz w:val="28"/>
          <w:szCs w:val="28"/>
          <w:lang w:val="en-US"/>
        </w:rPr>
        <w:t>*</w:t>
      </w:r>
      <w:proofErr w:type="gramEnd"/>
      <w:r>
        <w:rPr>
          <w:rFonts w:ascii="Arial" w:hAnsi="Arial" w:cs="Arial"/>
          <w:color w:val="FF0000"/>
          <w:sz w:val="28"/>
          <w:szCs w:val="28"/>
          <w:lang w:val="en-US"/>
        </w:rPr>
        <w:t xml:space="preserve"> * * *</w:t>
      </w:r>
    </w:p>
    <w:p w14:paraId="28ACBA43" w14:textId="77777777" w:rsidR="008B1CF2" w:rsidRPr="008B1CF2" w:rsidRDefault="008B1CF2" w:rsidP="008B1CF2">
      <w:bookmarkStart w:id="4" w:name="_Toc184113734"/>
      <w:bookmarkEnd w:id="3"/>
      <w:r w:rsidRPr="008B1CF2">
        <w:t>8.1.3.2</w:t>
      </w:r>
      <w:r w:rsidRPr="008B1CF2">
        <w:tab/>
        <w:t>Network functions and UE entities</w:t>
      </w:r>
      <w:bookmarkEnd w:id="4"/>
    </w:p>
    <w:p w14:paraId="53EC9EC7" w14:textId="6901AA71" w:rsidR="000F6FB6" w:rsidRDefault="008B1CF2" w:rsidP="008B1CF2">
      <w:pPr>
        <w:rPr>
          <w:ins w:id="5" w:author="GMC2" w:date="2025-02-20T08:54:00Z" w16du:dateUtc="2025-02-20T07:54:00Z"/>
        </w:rPr>
      </w:pPr>
      <w:r w:rsidRPr="008B1CF2">
        <w:t xml:space="preserve">The haptics media related network functions in the XR end to end split rendering architecture are </w:t>
      </w:r>
      <w:proofErr w:type="gramStart"/>
      <w:r w:rsidRPr="008B1CF2">
        <w:t>similar to</w:t>
      </w:r>
      <w:proofErr w:type="gramEnd"/>
      <w:r w:rsidRPr="008B1CF2">
        <w:t xml:space="preserve"> the one described in section 8.1.2</w:t>
      </w:r>
      <w:r>
        <w:t>. The haptics media engines in the Media AS and in the UE need to make sure that the format of the haptics media sent by the Media AS is understandable to the UE.</w:t>
      </w:r>
      <w:r w:rsidR="005F2F58">
        <w:t xml:space="preserve"> </w:t>
      </w:r>
      <w:ins w:id="6" w:author="GMC2" w:date="2025-02-20T08:58:00Z" w16du:dateUtc="2025-02-20T07:58:00Z">
        <w:r w:rsidR="000F6FB6">
          <w:t xml:space="preserve"> N</w:t>
        </w:r>
        <w:r w:rsidR="000F6FB6">
          <w:t xml:space="preserve">egotiating </w:t>
        </w:r>
      </w:ins>
      <w:ins w:id="7" w:author="GMC2" w:date="2025-02-20T08:59:00Z" w16du:dateUtc="2025-02-20T07:59:00Z">
        <w:r w:rsidR="000F6FB6">
          <w:t xml:space="preserve">the </w:t>
        </w:r>
      </w:ins>
      <w:ins w:id="8" w:author="GMC2" w:date="2025-02-20T08:58:00Z" w16du:dateUtc="2025-02-20T07:58:00Z">
        <w:r w:rsidR="000F6FB6">
          <w:t>split</w:t>
        </w:r>
      </w:ins>
      <w:ins w:id="9" w:author="GMC2" w:date="2025-02-20T08:59:00Z" w16du:dateUtc="2025-02-20T07:59:00Z">
        <w:r w:rsidR="000F6FB6">
          <w:t xml:space="preserve"> of</w:t>
        </w:r>
      </w:ins>
      <w:ins w:id="10" w:author="GMC2" w:date="2025-02-20T08:58:00Z" w16du:dateUtc="2025-02-20T07:58:00Z">
        <w:r w:rsidR="000F6FB6">
          <w:t xml:space="preserve"> haptic media capabilities</w:t>
        </w:r>
        <w:r w:rsidR="000F6FB6">
          <w:t xml:space="preserve"> is for further studies. </w:t>
        </w:r>
      </w:ins>
      <w:ins w:id="11" w:author="GMC2" w:date="2025-02-20T08:54:00Z" w16du:dateUtc="2025-02-20T07:54:00Z">
        <w:r w:rsidR="000F6FB6">
          <w:t xml:space="preserve"> </w:t>
        </w:r>
      </w:ins>
      <w:bookmarkStart w:id="12" w:name="_Hlk190935057"/>
      <w:ins w:id="13" w:author="GMC2" w:date="2025-02-20T08:56:00Z" w16du:dateUtc="2025-02-20T07:56:00Z">
        <w:r w:rsidR="000F6FB6">
          <w:t>Use</w:t>
        </w:r>
      </w:ins>
      <w:ins w:id="14" w:author="GMC2" w:date="2025-02-20T08:58:00Z" w16du:dateUtc="2025-02-20T07:58:00Z">
        <w:r w:rsidR="000F6FB6">
          <w:t xml:space="preserve"> of</w:t>
        </w:r>
      </w:ins>
      <w:ins w:id="15" w:author="GMC2" w:date="2025-02-20T08:56:00Z" w16du:dateUtc="2025-02-20T07:56:00Z">
        <w:r w:rsidR="000F6FB6">
          <w:t xml:space="preserve"> </w:t>
        </w:r>
      </w:ins>
      <w:proofErr w:type="gramStart"/>
      <w:ins w:id="16" w:author="GMC2" w:date="2025-02-20T08:54:00Z" w16du:dateUtc="2025-02-20T07:54:00Z">
        <w:r w:rsidR="000F6FB6">
          <w:t>Non-3GPP</w:t>
        </w:r>
        <w:proofErr w:type="gramEnd"/>
        <w:r w:rsidR="000F6FB6">
          <w:t xml:space="preserve"> codecs are out of scope of this document</w:t>
        </w:r>
      </w:ins>
      <w:ins w:id="17" w:author="GMC2" w:date="2025-02-20T08:55:00Z" w16du:dateUtc="2025-02-20T07:55:00Z">
        <w:r w:rsidR="000F6FB6">
          <w:t>.</w:t>
        </w:r>
      </w:ins>
      <w:bookmarkEnd w:id="12"/>
    </w:p>
    <w:p w14:paraId="0572773B" w14:textId="42A9D0B9" w:rsidR="008B1CF2" w:rsidRPr="008B1CF2" w:rsidRDefault="005F2F58" w:rsidP="008B1CF2">
      <w:del w:id="18" w:author="Liangping Ma" w:date="2025-02-18T13:44:00Z" w16du:dateUtc="2025-02-18T12:44:00Z">
        <w:r w:rsidDel="00B26ECB">
          <w:delText xml:space="preserve">One potential solution is that both adopt a standardized haptics media format. If the haptics media engine in the UE, e.g., a legacy smartphone, only supports a prioprietary haptics media format, the Media AS can </w:delText>
        </w:r>
        <w:r w:rsidDel="00B26ECB">
          <w:rPr>
            <w:noProof/>
          </w:rPr>
          <w:delText>accommodate the</w:delText>
        </w:r>
        <w:r w:rsidRPr="00214767" w:rsidDel="00B26ECB">
          <w:rPr>
            <w:noProof/>
          </w:rPr>
          <w:delText xml:space="preserve"> </w:delText>
        </w:r>
      </w:del>
      <w:del w:id="19" w:author="GMC2" w:date="2025-02-20T08:55:00Z" w16du:dateUtc="2025-02-20T07:55:00Z">
        <w:r w:rsidDel="000F6FB6">
          <w:rPr>
            <w:noProof/>
          </w:rPr>
          <w:delText>proprietary haptics media format of the UE by converting the rendered haptic media to the proprietary format before sending it</w:delText>
        </w:r>
      </w:del>
      <w:ins w:id="20" w:author="Liangping Ma" w:date="2025-02-18T13:44:00Z" w16du:dateUtc="2025-02-18T12:44:00Z">
        <w:del w:id="21" w:author="GMC2" w:date="2025-02-20T08:55:00Z" w16du:dateUtc="2025-02-20T07:55:00Z">
          <w:r w:rsidR="00B26ECB" w:rsidDel="000F6FB6">
            <w:rPr>
              <w:noProof/>
            </w:rPr>
            <w:delText xml:space="preserve"> </w:delText>
          </w:r>
          <w:r w:rsidR="00B26ECB" w:rsidDel="000F6FB6">
            <w:delText>negotiate the haptics media format</w:delText>
          </w:r>
        </w:del>
      </w:ins>
      <w:del w:id="22" w:author="GMC2" w:date="2025-02-20T08:55:00Z" w16du:dateUtc="2025-02-20T07:55:00Z">
        <w:r w:rsidDel="000F6FB6">
          <w:rPr>
            <w:noProof/>
          </w:rPr>
          <w:delText>.</w:delText>
        </w:r>
        <w:r w:rsidDel="000F6FB6">
          <w:delText xml:space="preserve">   </w:delText>
        </w:r>
        <w:r w:rsidR="008B1CF2" w:rsidDel="000F6FB6">
          <w:delText xml:space="preserve"> </w:delText>
        </w:r>
      </w:del>
    </w:p>
    <w:p w14:paraId="1354D293" w14:textId="77777777" w:rsidR="008B1CF2" w:rsidRPr="008B1CF2" w:rsidRDefault="008B1CF2" w:rsidP="008B1CF2">
      <w:r w:rsidRPr="008B1CF2">
        <w:t>The haptics media entities on the XR baseline Client consist of:</w:t>
      </w:r>
    </w:p>
    <w:p w14:paraId="381F1776" w14:textId="77777777" w:rsidR="008B1CF2" w:rsidRPr="000F6FB6" w:rsidRDefault="008B1CF2" w:rsidP="008B1CF2">
      <w:pPr>
        <w:rPr>
          <w:lang w:val="en-US"/>
          <w:rPrChange w:id="23" w:author="GMC2" w:date="2025-02-20T08:52:00Z" w16du:dateUtc="2025-02-20T07:52:00Z">
            <w:rPr>
              <w:lang w:val="fr-FR"/>
            </w:rPr>
          </w:rPrChange>
        </w:rPr>
      </w:pPr>
      <w:r w:rsidRPr="000F6FB6">
        <w:rPr>
          <w:lang w:val="en-US"/>
          <w:rPrChange w:id="24" w:author="GMC2" w:date="2025-02-20T08:52:00Z" w16du:dateUtc="2025-02-20T07:52:00Z">
            <w:rPr>
              <w:lang w:val="fr-FR"/>
            </w:rPr>
          </w:rPrChange>
        </w:rPr>
        <w:t>-</w:t>
      </w:r>
      <w:r w:rsidRPr="000F6FB6">
        <w:rPr>
          <w:lang w:val="en-US"/>
          <w:rPrChange w:id="25" w:author="GMC2" w:date="2025-02-20T08:52:00Z" w16du:dateUtc="2025-02-20T07:52:00Z">
            <w:rPr>
              <w:lang w:val="fr-FR"/>
            </w:rPr>
          </w:rPrChange>
        </w:rPr>
        <w:tab/>
        <w:t>the haptic media codec, handling and decompressing a compressed haptics media bitstream is illustrated in the MAF function of the SRC along with AV codecs.</w:t>
      </w:r>
    </w:p>
    <w:p w14:paraId="127EB1E6" w14:textId="37067820" w:rsidR="008B1CF2" w:rsidRPr="000F6FB6" w:rsidRDefault="008B1CF2" w:rsidP="0090536E">
      <w:pPr>
        <w:rPr>
          <w:lang w:val="en-US"/>
          <w:rPrChange w:id="26" w:author="GMC2" w:date="2025-02-20T08:52:00Z" w16du:dateUtc="2025-02-20T07:52:00Z">
            <w:rPr>
              <w:lang w:val="fr-FR"/>
            </w:rPr>
          </w:rPrChange>
        </w:rPr>
      </w:pPr>
      <w:r w:rsidRPr="000F6FB6">
        <w:rPr>
          <w:lang w:val="en-US"/>
          <w:rPrChange w:id="27" w:author="GMC2" w:date="2025-02-20T08:52:00Z" w16du:dateUtc="2025-02-20T07:52:00Z">
            <w:rPr>
              <w:lang w:val="fr-FR"/>
            </w:rPr>
          </w:rPrChange>
        </w:rPr>
        <w:t>-</w:t>
      </w:r>
      <w:r w:rsidRPr="000F6FB6">
        <w:rPr>
          <w:lang w:val="en-US"/>
          <w:rPrChange w:id="28" w:author="GMC2" w:date="2025-02-20T08:52:00Z" w16du:dateUtc="2025-02-20T07:52:00Z">
            <w:rPr>
              <w:lang w:val="fr-FR"/>
            </w:rPr>
          </w:rPrChange>
        </w:rPr>
        <w:tab/>
        <w:t>the haptic renderer, handling the rendering of haptics effects using the targeted actuators is illustrated in the light presentation engine function of the SRC.</w:t>
      </w:r>
    </w:p>
    <w:p w14:paraId="7085BA81" w14:textId="6CEBAAD2" w:rsidR="00CF5B39" w:rsidRPr="00B058BE" w:rsidRDefault="00CF5B39" w:rsidP="00CF5B39">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end of </w:t>
      </w:r>
      <w:r w:rsidR="0095501A">
        <w:rPr>
          <w:rFonts w:ascii="Arial" w:hAnsi="Arial" w:cs="Arial"/>
          <w:color w:val="FF0000"/>
          <w:sz w:val="28"/>
          <w:szCs w:val="28"/>
        </w:rPr>
        <w:t>1st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7B35423E" w14:textId="7CDAB8F6" w:rsidR="007D4813" w:rsidRDefault="007D4813" w:rsidP="000138C2">
      <w:pPr>
        <w:keepNext/>
        <w:jc w:val="center"/>
      </w:pPr>
    </w:p>
    <w:sectPr w:rsidR="007D4813" w:rsidSect="000B01D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8E3DA" w14:textId="77777777" w:rsidR="00E065DD" w:rsidRDefault="00E065DD">
      <w:r>
        <w:separator/>
      </w:r>
    </w:p>
  </w:endnote>
  <w:endnote w:type="continuationSeparator" w:id="0">
    <w:p w14:paraId="3430F733" w14:textId="77777777" w:rsidR="00E065DD" w:rsidRDefault="00E065DD">
      <w:r>
        <w:continuationSeparator/>
      </w:r>
    </w:p>
  </w:endnote>
  <w:endnote w:type="continuationNotice" w:id="1">
    <w:p w14:paraId="67388F5E" w14:textId="77777777" w:rsidR="00E065DD" w:rsidRDefault="00E065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6F41" w14:textId="77777777" w:rsidR="00E065DD" w:rsidRDefault="00E065DD">
      <w:r>
        <w:separator/>
      </w:r>
    </w:p>
  </w:footnote>
  <w:footnote w:type="continuationSeparator" w:id="0">
    <w:p w14:paraId="5BE392FB" w14:textId="77777777" w:rsidR="00E065DD" w:rsidRDefault="00E065DD">
      <w:r>
        <w:continuationSeparator/>
      </w:r>
    </w:p>
  </w:footnote>
  <w:footnote w:type="continuationNotice" w:id="1">
    <w:p w14:paraId="151F1FD5" w14:textId="77777777" w:rsidR="00E065DD" w:rsidRDefault="00E065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1696"/>
    <w:multiLevelType w:val="hybridMultilevel"/>
    <w:tmpl w:val="7516720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D6F2030"/>
    <w:multiLevelType w:val="hybridMultilevel"/>
    <w:tmpl w:val="2744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A61B4"/>
    <w:multiLevelType w:val="hybridMultilevel"/>
    <w:tmpl w:val="155EFDF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D47589B"/>
    <w:multiLevelType w:val="hybridMultilevel"/>
    <w:tmpl w:val="8B66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30A1E"/>
    <w:multiLevelType w:val="multilevel"/>
    <w:tmpl w:val="AD46DF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74FF1F81"/>
    <w:multiLevelType w:val="hybridMultilevel"/>
    <w:tmpl w:val="79343D7C"/>
    <w:lvl w:ilvl="0" w:tplc="FFFFFFFF">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37774352">
    <w:abstractNumId w:val="6"/>
  </w:num>
  <w:num w:numId="2" w16cid:durableId="278151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470640">
    <w:abstractNumId w:val="1"/>
  </w:num>
  <w:num w:numId="4" w16cid:durableId="2055957821">
    <w:abstractNumId w:val="14"/>
  </w:num>
  <w:num w:numId="5" w16cid:durableId="1141769873">
    <w:abstractNumId w:val="7"/>
  </w:num>
  <w:num w:numId="6" w16cid:durableId="2067413520">
    <w:abstractNumId w:val="13"/>
  </w:num>
  <w:num w:numId="7" w16cid:durableId="284891250">
    <w:abstractNumId w:val="9"/>
  </w:num>
  <w:num w:numId="8" w16cid:durableId="1501001093">
    <w:abstractNumId w:val="15"/>
  </w:num>
  <w:num w:numId="9" w16cid:durableId="54789052">
    <w:abstractNumId w:val="5"/>
  </w:num>
  <w:num w:numId="10" w16cid:durableId="1748305409">
    <w:abstractNumId w:val="10"/>
  </w:num>
  <w:num w:numId="11" w16cid:durableId="158664412">
    <w:abstractNumId w:val="4"/>
  </w:num>
  <w:num w:numId="12" w16cid:durableId="1369572121">
    <w:abstractNumId w:val="2"/>
  </w:num>
  <w:num w:numId="13" w16cid:durableId="1367220802">
    <w:abstractNumId w:val="0"/>
  </w:num>
  <w:num w:numId="14" w16cid:durableId="284388398">
    <w:abstractNumId w:val="12"/>
  </w:num>
  <w:num w:numId="15" w16cid:durableId="1716349410">
    <w:abstractNumId w:val="11"/>
  </w:num>
  <w:num w:numId="16" w16cid:durableId="118478473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MC2">
    <w15:presenceInfo w15:providerId="None" w15:userId="GMC2"/>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A"/>
    <w:rsid w:val="00001EDA"/>
    <w:rsid w:val="000058EE"/>
    <w:rsid w:val="00007B20"/>
    <w:rsid w:val="00010430"/>
    <w:rsid w:val="00012416"/>
    <w:rsid w:val="0001268D"/>
    <w:rsid w:val="0001321D"/>
    <w:rsid w:val="000138C2"/>
    <w:rsid w:val="000176F1"/>
    <w:rsid w:val="00017E6B"/>
    <w:rsid w:val="00017EE2"/>
    <w:rsid w:val="000204AB"/>
    <w:rsid w:val="0002087F"/>
    <w:rsid w:val="000213BD"/>
    <w:rsid w:val="0002149C"/>
    <w:rsid w:val="00021A24"/>
    <w:rsid w:val="00022E4A"/>
    <w:rsid w:val="00024ABF"/>
    <w:rsid w:val="0002516F"/>
    <w:rsid w:val="000252B9"/>
    <w:rsid w:val="00025F70"/>
    <w:rsid w:val="00027965"/>
    <w:rsid w:val="00032626"/>
    <w:rsid w:val="000328D3"/>
    <w:rsid w:val="00035A26"/>
    <w:rsid w:val="00035AEC"/>
    <w:rsid w:val="000361F0"/>
    <w:rsid w:val="00036998"/>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26D9"/>
    <w:rsid w:val="00073589"/>
    <w:rsid w:val="00073782"/>
    <w:rsid w:val="00073B8E"/>
    <w:rsid w:val="00073F8D"/>
    <w:rsid w:val="0007580F"/>
    <w:rsid w:val="00075DC9"/>
    <w:rsid w:val="0007715E"/>
    <w:rsid w:val="00080291"/>
    <w:rsid w:val="00080E7F"/>
    <w:rsid w:val="000813F1"/>
    <w:rsid w:val="00083336"/>
    <w:rsid w:val="0008390E"/>
    <w:rsid w:val="00084F0B"/>
    <w:rsid w:val="00085826"/>
    <w:rsid w:val="00087217"/>
    <w:rsid w:val="0008741F"/>
    <w:rsid w:val="00087DEC"/>
    <w:rsid w:val="000911A2"/>
    <w:rsid w:val="00091B22"/>
    <w:rsid w:val="00092718"/>
    <w:rsid w:val="00092936"/>
    <w:rsid w:val="000943F5"/>
    <w:rsid w:val="00095632"/>
    <w:rsid w:val="00095B94"/>
    <w:rsid w:val="00096061"/>
    <w:rsid w:val="000965BB"/>
    <w:rsid w:val="000A05AC"/>
    <w:rsid w:val="000A07BB"/>
    <w:rsid w:val="000A1514"/>
    <w:rsid w:val="000A46BE"/>
    <w:rsid w:val="000A47C6"/>
    <w:rsid w:val="000A493A"/>
    <w:rsid w:val="000A5872"/>
    <w:rsid w:val="000A6394"/>
    <w:rsid w:val="000B01D4"/>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3C6E"/>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1AC"/>
    <w:rsid w:val="000F0AB6"/>
    <w:rsid w:val="000F0BE0"/>
    <w:rsid w:val="000F1CA4"/>
    <w:rsid w:val="000F33E4"/>
    <w:rsid w:val="000F3840"/>
    <w:rsid w:val="000F62AD"/>
    <w:rsid w:val="000F643F"/>
    <w:rsid w:val="000F6684"/>
    <w:rsid w:val="000F6F64"/>
    <w:rsid w:val="000F6FB6"/>
    <w:rsid w:val="00101A2E"/>
    <w:rsid w:val="001032F2"/>
    <w:rsid w:val="00103AB6"/>
    <w:rsid w:val="0010640B"/>
    <w:rsid w:val="001112F1"/>
    <w:rsid w:val="001118A8"/>
    <w:rsid w:val="00111BED"/>
    <w:rsid w:val="00113B4D"/>
    <w:rsid w:val="00113C95"/>
    <w:rsid w:val="00114026"/>
    <w:rsid w:val="00115461"/>
    <w:rsid w:val="00115BC4"/>
    <w:rsid w:val="0011619B"/>
    <w:rsid w:val="00122053"/>
    <w:rsid w:val="00122A5E"/>
    <w:rsid w:val="00123AB8"/>
    <w:rsid w:val="00124ACB"/>
    <w:rsid w:val="001252EB"/>
    <w:rsid w:val="00125A91"/>
    <w:rsid w:val="001268CC"/>
    <w:rsid w:val="00126DB5"/>
    <w:rsid w:val="0012714B"/>
    <w:rsid w:val="00132A37"/>
    <w:rsid w:val="00134E80"/>
    <w:rsid w:val="00135469"/>
    <w:rsid w:val="001354D9"/>
    <w:rsid w:val="001370A8"/>
    <w:rsid w:val="00140296"/>
    <w:rsid w:val="001406B8"/>
    <w:rsid w:val="00140E5F"/>
    <w:rsid w:val="0014217A"/>
    <w:rsid w:val="001432C0"/>
    <w:rsid w:val="001450F8"/>
    <w:rsid w:val="00145AA7"/>
    <w:rsid w:val="00145D43"/>
    <w:rsid w:val="001466A0"/>
    <w:rsid w:val="0014782D"/>
    <w:rsid w:val="001509F1"/>
    <w:rsid w:val="00151312"/>
    <w:rsid w:val="001513ED"/>
    <w:rsid w:val="001521B8"/>
    <w:rsid w:val="00152BDE"/>
    <w:rsid w:val="001544AA"/>
    <w:rsid w:val="00154AB9"/>
    <w:rsid w:val="001554A2"/>
    <w:rsid w:val="00155EFD"/>
    <w:rsid w:val="00155F4C"/>
    <w:rsid w:val="00156CC1"/>
    <w:rsid w:val="00156F51"/>
    <w:rsid w:val="0015790F"/>
    <w:rsid w:val="00157F7B"/>
    <w:rsid w:val="00160BCD"/>
    <w:rsid w:val="00161F6C"/>
    <w:rsid w:val="00164859"/>
    <w:rsid w:val="00166F92"/>
    <w:rsid w:val="00167212"/>
    <w:rsid w:val="00173122"/>
    <w:rsid w:val="00173329"/>
    <w:rsid w:val="0017446E"/>
    <w:rsid w:val="001744BF"/>
    <w:rsid w:val="00174E98"/>
    <w:rsid w:val="001753CB"/>
    <w:rsid w:val="00176039"/>
    <w:rsid w:val="00176BC6"/>
    <w:rsid w:val="00177DA3"/>
    <w:rsid w:val="00180273"/>
    <w:rsid w:val="00182940"/>
    <w:rsid w:val="00182D0F"/>
    <w:rsid w:val="0018302E"/>
    <w:rsid w:val="00183F31"/>
    <w:rsid w:val="0018442B"/>
    <w:rsid w:val="0018506D"/>
    <w:rsid w:val="00190CB6"/>
    <w:rsid w:val="00190F9A"/>
    <w:rsid w:val="0019135E"/>
    <w:rsid w:val="00192801"/>
    <w:rsid w:val="00192956"/>
    <w:rsid w:val="00192C46"/>
    <w:rsid w:val="00192FDA"/>
    <w:rsid w:val="001933BD"/>
    <w:rsid w:val="00193E92"/>
    <w:rsid w:val="001948B0"/>
    <w:rsid w:val="00195208"/>
    <w:rsid w:val="001952DD"/>
    <w:rsid w:val="00196423"/>
    <w:rsid w:val="001964C7"/>
    <w:rsid w:val="001965B8"/>
    <w:rsid w:val="001971C7"/>
    <w:rsid w:val="00197AAF"/>
    <w:rsid w:val="001A08B3"/>
    <w:rsid w:val="001A18BD"/>
    <w:rsid w:val="001A1CC6"/>
    <w:rsid w:val="001A2087"/>
    <w:rsid w:val="001A2A0F"/>
    <w:rsid w:val="001A378C"/>
    <w:rsid w:val="001A3B41"/>
    <w:rsid w:val="001A4D5F"/>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B7AEF"/>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02AB"/>
    <w:rsid w:val="00201F23"/>
    <w:rsid w:val="002023CC"/>
    <w:rsid w:val="00203F38"/>
    <w:rsid w:val="00206C2D"/>
    <w:rsid w:val="00207071"/>
    <w:rsid w:val="0020781A"/>
    <w:rsid w:val="002106A2"/>
    <w:rsid w:val="00212D71"/>
    <w:rsid w:val="0021399E"/>
    <w:rsid w:val="00214767"/>
    <w:rsid w:val="00216434"/>
    <w:rsid w:val="00216B6F"/>
    <w:rsid w:val="002177A9"/>
    <w:rsid w:val="00221355"/>
    <w:rsid w:val="00223A9E"/>
    <w:rsid w:val="00224B8E"/>
    <w:rsid w:val="00226AAC"/>
    <w:rsid w:val="00227176"/>
    <w:rsid w:val="00232A57"/>
    <w:rsid w:val="00234A79"/>
    <w:rsid w:val="0023528A"/>
    <w:rsid w:val="00235E0B"/>
    <w:rsid w:val="00237087"/>
    <w:rsid w:val="0023769E"/>
    <w:rsid w:val="00240470"/>
    <w:rsid w:val="002407AD"/>
    <w:rsid w:val="00243443"/>
    <w:rsid w:val="00243E2D"/>
    <w:rsid w:val="002449D2"/>
    <w:rsid w:val="00244B72"/>
    <w:rsid w:val="0024500D"/>
    <w:rsid w:val="00245F54"/>
    <w:rsid w:val="00246FA3"/>
    <w:rsid w:val="002475C8"/>
    <w:rsid w:val="00247F17"/>
    <w:rsid w:val="00251B26"/>
    <w:rsid w:val="00252F7B"/>
    <w:rsid w:val="002543C7"/>
    <w:rsid w:val="002549B3"/>
    <w:rsid w:val="0026004D"/>
    <w:rsid w:val="0026017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6B29"/>
    <w:rsid w:val="00277FA8"/>
    <w:rsid w:val="00280EA4"/>
    <w:rsid w:val="00281A93"/>
    <w:rsid w:val="002840C6"/>
    <w:rsid w:val="002846B3"/>
    <w:rsid w:val="00284FEB"/>
    <w:rsid w:val="002856B5"/>
    <w:rsid w:val="0028594C"/>
    <w:rsid w:val="002860C4"/>
    <w:rsid w:val="00287307"/>
    <w:rsid w:val="00287A43"/>
    <w:rsid w:val="00287A98"/>
    <w:rsid w:val="00290632"/>
    <w:rsid w:val="00292F54"/>
    <w:rsid w:val="002949C8"/>
    <w:rsid w:val="00294F82"/>
    <w:rsid w:val="00296518"/>
    <w:rsid w:val="00296788"/>
    <w:rsid w:val="002A0928"/>
    <w:rsid w:val="002A3F0C"/>
    <w:rsid w:val="002A4138"/>
    <w:rsid w:val="002A4459"/>
    <w:rsid w:val="002A4757"/>
    <w:rsid w:val="002A50A1"/>
    <w:rsid w:val="002A50EB"/>
    <w:rsid w:val="002A583A"/>
    <w:rsid w:val="002A6398"/>
    <w:rsid w:val="002A6FC6"/>
    <w:rsid w:val="002A7B09"/>
    <w:rsid w:val="002A7E36"/>
    <w:rsid w:val="002B0D43"/>
    <w:rsid w:val="002B1287"/>
    <w:rsid w:val="002B464D"/>
    <w:rsid w:val="002B4EF6"/>
    <w:rsid w:val="002B5741"/>
    <w:rsid w:val="002B5A3A"/>
    <w:rsid w:val="002B5CF3"/>
    <w:rsid w:val="002B745C"/>
    <w:rsid w:val="002C20CB"/>
    <w:rsid w:val="002C219F"/>
    <w:rsid w:val="002C5229"/>
    <w:rsid w:val="002C5ABF"/>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5E0"/>
    <w:rsid w:val="00327D07"/>
    <w:rsid w:val="00330DDD"/>
    <w:rsid w:val="00331EEA"/>
    <w:rsid w:val="00332419"/>
    <w:rsid w:val="003324D3"/>
    <w:rsid w:val="003327EF"/>
    <w:rsid w:val="00332F54"/>
    <w:rsid w:val="00333720"/>
    <w:rsid w:val="00334F00"/>
    <w:rsid w:val="00335C86"/>
    <w:rsid w:val="00335F20"/>
    <w:rsid w:val="00336FAC"/>
    <w:rsid w:val="00340B26"/>
    <w:rsid w:val="00341656"/>
    <w:rsid w:val="0034410A"/>
    <w:rsid w:val="00347C04"/>
    <w:rsid w:val="003503C2"/>
    <w:rsid w:val="00353A42"/>
    <w:rsid w:val="003546B9"/>
    <w:rsid w:val="00354E3D"/>
    <w:rsid w:val="00357A35"/>
    <w:rsid w:val="00357B30"/>
    <w:rsid w:val="003601EE"/>
    <w:rsid w:val="003609EF"/>
    <w:rsid w:val="00360A09"/>
    <w:rsid w:val="0036231A"/>
    <w:rsid w:val="003636C0"/>
    <w:rsid w:val="0036492D"/>
    <w:rsid w:val="00365093"/>
    <w:rsid w:val="0036609D"/>
    <w:rsid w:val="00367FCD"/>
    <w:rsid w:val="003706ED"/>
    <w:rsid w:val="00370FF0"/>
    <w:rsid w:val="00371388"/>
    <w:rsid w:val="003715C1"/>
    <w:rsid w:val="003723A3"/>
    <w:rsid w:val="0037272A"/>
    <w:rsid w:val="00373A81"/>
    <w:rsid w:val="00374DD4"/>
    <w:rsid w:val="0037599C"/>
    <w:rsid w:val="00377701"/>
    <w:rsid w:val="0038158C"/>
    <w:rsid w:val="003818BD"/>
    <w:rsid w:val="00381BCC"/>
    <w:rsid w:val="00384685"/>
    <w:rsid w:val="00384F38"/>
    <w:rsid w:val="00386F6A"/>
    <w:rsid w:val="0038774F"/>
    <w:rsid w:val="00387B14"/>
    <w:rsid w:val="00387C24"/>
    <w:rsid w:val="00390ABD"/>
    <w:rsid w:val="00390C4A"/>
    <w:rsid w:val="00390E66"/>
    <w:rsid w:val="003939F2"/>
    <w:rsid w:val="003948BC"/>
    <w:rsid w:val="00394A14"/>
    <w:rsid w:val="00396850"/>
    <w:rsid w:val="00396887"/>
    <w:rsid w:val="00397D5E"/>
    <w:rsid w:val="003A2101"/>
    <w:rsid w:val="003A2D73"/>
    <w:rsid w:val="003A3D1D"/>
    <w:rsid w:val="003B09C2"/>
    <w:rsid w:val="003B4289"/>
    <w:rsid w:val="003B4E28"/>
    <w:rsid w:val="003B50BC"/>
    <w:rsid w:val="003B5C0F"/>
    <w:rsid w:val="003B7FAE"/>
    <w:rsid w:val="003C042B"/>
    <w:rsid w:val="003C2EAA"/>
    <w:rsid w:val="003C4ECD"/>
    <w:rsid w:val="003C52C9"/>
    <w:rsid w:val="003C53C6"/>
    <w:rsid w:val="003C5C55"/>
    <w:rsid w:val="003C62A6"/>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260"/>
    <w:rsid w:val="003E769C"/>
    <w:rsid w:val="003E7F15"/>
    <w:rsid w:val="003F1BC5"/>
    <w:rsid w:val="003F298E"/>
    <w:rsid w:val="003F2FD8"/>
    <w:rsid w:val="003F620C"/>
    <w:rsid w:val="003F6DC4"/>
    <w:rsid w:val="003F70CA"/>
    <w:rsid w:val="003F741A"/>
    <w:rsid w:val="004013E0"/>
    <w:rsid w:val="0040189E"/>
    <w:rsid w:val="00401F6A"/>
    <w:rsid w:val="004020BE"/>
    <w:rsid w:val="004025F3"/>
    <w:rsid w:val="00403885"/>
    <w:rsid w:val="00403C6B"/>
    <w:rsid w:val="004042B8"/>
    <w:rsid w:val="004043CF"/>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F1"/>
    <w:rsid w:val="004270BD"/>
    <w:rsid w:val="00431A3C"/>
    <w:rsid w:val="00433591"/>
    <w:rsid w:val="004350E7"/>
    <w:rsid w:val="0043740C"/>
    <w:rsid w:val="00437B84"/>
    <w:rsid w:val="00443930"/>
    <w:rsid w:val="00443963"/>
    <w:rsid w:val="00443E18"/>
    <w:rsid w:val="004445D0"/>
    <w:rsid w:val="00445363"/>
    <w:rsid w:val="00445973"/>
    <w:rsid w:val="00445F7D"/>
    <w:rsid w:val="00446353"/>
    <w:rsid w:val="00446A67"/>
    <w:rsid w:val="00450946"/>
    <w:rsid w:val="004517B4"/>
    <w:rsid w:val="004520C1"/>
    <w:rsid w:val="00453517"/>
    <w:rsid w:val="0045400E"/>
    <w:rsid w:val="0045597A"/>
    <w:rsid w:val="00455C67"/>
    <w:rsid w:val="004600C6"/>
    <w:rsid w:val="00461E85"/>
    <w:rsid w:val="004620DB"/>
    <w:rsid w:val="00462E27"/>
    <w:rsid w:val="0046487F"/>
    <w:rsid w:val="00466FBA"/>
    <w:rsid w:val="00467CA2"/>
    <w:rsid w:val="004702F8"/>
    <w:rsid w:val="00472653"/>
    <w:rsid w:val="00473C14"/>
    <w:rsid w:val="0047535A"/>
    <w:rsid w:val="004759E6"/>
    <w:rsid w:val="00477415"/>
    <w:rsid w:val="00477EC2"/>
    <w:rsid w:val="0048109A"/>
    <w:rsid w:val="00482002"/>
    <w:rsid w:val="00482C30"/>
    <w:rsid w:val="00482F4E"/>
    <w:rsid w:val="00483802"/>
    <w:rsid w:val="0048447B"/>
    <w:rsid w:val="004863AA"/>
    <w:rsid w:val="004864E0"/>
    <w:rsid w:val="00487776"/>
    <w:rsid w:val="00487EC9"/>
    <w:rsid w:val="004909D7"/>
    <w:rsid w:val="00490A2E"/>
    <w:rsid w:val="0049118D"/>
    <w:rsid w:val="004940BD"/>
    <w:rsid w:val="0049505A"/>
    <w:rsid w:val="0049653C"/>
    <w:rsid w:val="004967EC"/>
    <w:rsid w:val="00496CFB"/>
    <w:rsid w:val="00496F11"/>
    <w:rsid w:val="004A1A71"/>
    <w:rsid w:val="004A1CC8"/>
    <w:rsid w:val="004A298E"/>
    <w:rsid w:val="004A3363"/>
    <w:rsid w:val="004A3FAB"/>
    <w:rsid w:val="004A4830"/>
    <w:rsid w:val="004A4906"/>
    <w:rsid w:val="004A4ACF"/>
    <w:rsid w:val="004A5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23E3"/>
    <w:rsid w:val="004C5FCD"/>
    <w:rsid w:val="004C5FFB"/>
    <w:rsid w:val="004C62CA"/>
    <w:rsid w:val="004D0304"/>
    <w:rsid w:val="004D039F"/>
    <w:rsid w:val="004D115A"/>
    <w:rsid w:val="004D2144"/>
    <w:rsid w:val="004D260B"/>
    <w:rsid w:val="004D43B9"/>
    <w:rsid w:val="004D5096"/>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4FC"/>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6CA"/>
    <w:rsid w:val="00533C3C"/>
    <w:rsid w:val="0053423F"/>
    <w:rsid w:val="00534C06"/>
    <w:rsid w:val="00534E35"/>
    <w:rsid w:val="00534E79"/>
    <w:rsid w:val="0053535C"/>
    <w:rsid w:val="00536478"/>
    <w:rsid w:val="0053758D"/>
    <w:rsid w:val="00537846"/>
    <w:rsid w:val="005415E3"/>
    <w:rsid w:val="00541CF0"/>
    <w:rsid w:val="00543094"/>
    <w:rsid w:val="00545355"/>
    <w:rsid w:val="00546F9A"/>
    <w:rsid w:val="00547111"/>
    <w:rsid w:val="00550737"/>
    <w:rsid w:val="00551657"/>
    <w:rsid w:val="00551AC6"/>
    <w:rsid w:val="005544D6"/>
    <w:rsid w:val="00554D38"/>
    <w:rsid w:val="00557924"/>
    <w:rsid w:val="005616E0"/>
    <w:rsid w:val="00561C69"/>
    <w:rsid w:val="00562DE0"/>
    <w:rsid w:val="00567689"/>
    <w:rsid w:val="00567DB0"/>
    <w:rsid w:val="00570046"/>
    <w:rsid w:val="005706A4"/>
    <w:rsid w:val="0057095C"/>
    <w:rsid w:val="00570BBF"/>
    <w:rsid w:val="00571B34"/>
    <w:rsid w:val="00573109"/>
    <w:rsid w:val="005736B9"/>
    <w:rsid w:val="00575080"/>
    <w:rsid w:val="005765F5"/>
    <w:rsid w:val="005805AA"/>
    <w:rsid w:val="0058093D"/>
    <w:rsid w:val="0058137C"/>
    <w:rsid w:val="00581B00"/>
    <w:rsid w:val="00581FA2"/>
    <w:rsid w:val="005822FC"/>
    <w:rsid w:val="005832CA"/>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A6CFB"/>
    <w:rsid w:val="005B15D3"/>
    <w:rsid w:val="005B163E"/>
    <w:rsid w:val="005B397C"/>
    <w:rsid w:val="005B4607"/>
    <w:rsid w:val="005B5BD5"/>
    <w:rsid w:val="005B5FC7"/>
    <w:rsid w:val="005B64F9"/>
    <w:rsid w:val="005B6C80"/>
    <w:rsid w:val="005C06EC"/>
    <w:rsid w:val="005C0A5D"/>
    <w:rsid w:val="005C1D49"/>
    <w:rsid w:val="005C2613"/>
    <w:rsid w:val="005C4592"/>
    <w:rsid w:val="005C4A37"/>
    <w:rsid w:val="005C522F"/>
    <w:rsid w:val="005C5269"/>
    <w:rsid w:val="005C5DE6"/>
    <w:rsid w:val="005C5F0E"/>
    <w:rsid w:val="005C7D2C"/>
    <w:rsid w:val="005D0EC6"/>
    <w:rsid w:val="005D3264"/>
    <w:rsid w:val="005D430B"/>
    <w:rsid w:val="005D6137"/>
    <w:rsid w:val="005D64B0"/>
    <w:rsid w:val="005D74B5"/>
    <w:rsid w:val="005D7645"/>
    <w:rsid w:val="005E0F6D"/>
    <w:rsid w:val="005E2C44"/>
    <w:rsid w:val="005E30B6"/>
    <w:rsid w:val="005E52E9"/>
    <w:rsid w:val="005E72F4"/>
    <w:rsid w:val="005E7FDE"/>
    <w:rsid w:val="005F2F58"/>
    <w:rsid w:val="005F36C0"/>
    <w:rsid w:val="005F499C"/>
    <w:rsid w:val="005F4D84"/>
    <w:rsid w:val="005F4FF5"/>
    <w:rsid w:val="005F702B"/>
    <w:rsid w:val="00600121"/>
    <w:rsid w:val="00600303"/>
    <w:rsid w:val="00600443"/>
    <w:rsid w:val="0060221F"/>
    <w:rsid w:val="00602B14"/>
    <w:rsid w:val="00602DFC"/>
    <w:rsid w:val="00603231"/>
    <w:rsid w:val="00603C86"/>
    <w:rsid w:val="006065CD"/>
    <w:rsid w:val="00606C30"/>
    <w:rsid w:val="00606C8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39A"/>
    <w:rsid w:val="00627AE7"/>
    <w:rsid w:val="00630026"/>
    <w:rsid w:val="0063048C"/>
    <w:rsid w:val="00630F40"/>
    <w:rsid w:val="00631E9A"/>
    <w:rsid w:val="00632439"/>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5756E"/>
    <w:rsid w:val="006605AA"/>
    <w:rsid w:val="00660695"/>
    <w:rsid w:val="00661665"/>
    <w:rsid w:val="00661DAB"/>
    <w:rsid w:val="0066281D"/>
    <w:rsid w:val="00662D35"/>
    <w:rsid w:val="00664067"/>
    <w:rsid w:val="006647FA"/>
    <w:rsid w:val="00664978"/>
    <w:rsid w:val="00666241"/>
    <w:rsid w:val="00667EFD"/>
    <w:rsid w:val="006717D5"/>
    <w:rsid w:val="006719E4"/>
    <w:rsid w:val="00672CE0"/>
    <w:rsid w:val="00675585"/>
    <w:rsid w:val="00675880"/>
    <w:rsid w:val="00677F7C"/>
    <w:rsid w:val="00680402"/>
    <w:rsid w:val="00680A98"/>
    <w:rsid w:val="0068323D"/>
    <w:rsid w:val="0068387D"/>
    <w:rsid w:val="006841AE"/>
    <w:rsid w:val="00686E89"/>
    <w:rsid w:val="006870D6"/>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3272"/>
    <w:rsid w:val="006B46FB"/>
    <w:rsid w:val="006B50A4"/>
    <w:rsid w:val="006B7215"/>
    <w:rsid w:val="006B7CE1"/>
    <w:rsid w:val="006C031D"/>
    <w:rsid w:val="006C2720"/>
    <w:rsid w:val="006C2AF9"/>
    <w:rsid w:val="006C2F8A"/>
    <w:rsid w:val="006C53EF"/>
    <w:rsid w:val="006C7743"/>
    <w:rsid w:val="006C7AAD"/>
    <w:rsid w:val="006D05C7"/>
    <w:rsid w:val="006D1E69"/>
    <w:rsid w:val="006D4437"/>
    <w:rsid w:val="006D4F9D"/>
    <w:rsid w:val="006D52FB"/>
    <w:rsid w:val="006D562C"/>
    <w:rsid w:val="006D6185"/>
    <w:rsid w:val="006D76A0"/>
    <w:rsid w:val="006E03CD"/>
    <w:rsid w:val="006E05A6"/>
    <w:rsid w:val="006E0F7B"/>
    <w:rsid w:val="006E21FB"/>
    <w:rsid w:val="006E2542"/>
    <w:rsid w:val="006E258D"/>
    <w:rsid w:val="006E2871"/>
    <w:rsid w:val="006E552C"/>
    <w:rsid w:val="006E68E4"/>
    <w:rsid w:val="006E6AA7"/>
    <w:rsid w:val="006F5931"/>
    <w:rsid w:val="006F6AC0"/>
    <w:rsid w:val="007033BA"/>
    <w:rsid w:val="00703767"/>
    <w:rsid w:val="00704A9A"/>
    <w:rsid w:val="007057C6"/>
    <w:rsid w:val="00706BD5"/>
    <w:rsid w:val="007071CB"/>
    <w:rsid w:val="00707B0C"/>
    <w:rsid w:val="00710652"/>
    <w:rsid w:val="00711298"/>
    <w:rsid w:val="00711347"/>
    <w:rsid w:val="007118BF"/>
    <w:rsid w:val="00713A31"/>
    <w:rsid w:val="00714388"/>
    <w:rsid w:val="00715400"/>
    <w:rsid w:val="00715D6C"/>
    <w:rsid w:val="0071601F"/>
    <w:rsid w:val="0071647C"/>
    <w:rsid w:val="00716D1F"/>
    <w:rsid w:val="00717951"/>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5F1E"/>
    <w:rsid w:val="0074748B"/>
    <w:rsid w:val="007506DE"/>
    <w:rsid w:val="007513FC"/>
    <w:rsid w:val="00751670"/>
    <w:rsid w:val="0075199C"/>
    <w:rsid w:val="00752B38"/>
    <w:rsid w:val="00753611"/>
    <w:rsid w:val="00756100"/>
    <w:rsid w:val="00756FF6"/>
    <w:rsid w:val="00757701"/>
    <w:rsid w:val="00757A11"/>
    <w:rsid w:val="00760059"/>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5D4"/>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6529"/>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C706B"/>
    <w:rsid w:val="007D0441"/>
    <w:rsid w:val="007D0883"/>
    <w:rsid w:val="007D2660"/>
    <w:rsid w:val="007D27AB"/>
    <w:rsid w:val="007D4813"/>
    <w:rsid w:val="007D4D4D"/>
    <w:rsid w:val="007D50B5"/>
    <w:rsid w:val="007D6A07"/>
    <w:rsid w:val="007D7240"/>
    <w:rsid w:val="007E0B40"/>
    <w:rsid w:val="007E0DBA"/>
    <w:rsid w:val="007E1461"/>
    <w:rsid w:val="007E174B"/>
    <w:rsid w:val="007E1ADC"/>
    <w:rsid w:val="007E5315"/>
    <w:rsid w:val="007E53C2"/>
    <w:rsid w:val="007E5DD1"/>
    <w:rsid w:val="007E6067"/>
    <w:rsid w:val="007E6B0D"/>
    <w:rsid w:val="007F0915"/>
    <w:rsid w:val="007F0BAF"/>
    <w:rsid w:val="007F20B9"/>
    <w:rsid w:val="007F23B7"/>
    <w:rsid w:val="007F323F"/>
    <w:rsid w:val="007F473B"/>
    <w:rsid w:val="007F4B8E"/>
    <w:rsid w:val="007F4E8C"/>
    <w:rsid w:val="007F5954"/>
    <w:rsid w:val="007F5D87"/>
    <w:rsid w:val="007F6255"/>
    <w:rsid w:val="007F63F4"/>
    <w:rsid w:val="007F6B22"/>
    <w:rsid w:val="007F6D47"/>
    <w:rsid w:val="007F7259"/>
    <w:rsid w:val="007F7A71"/>
    <w:rsid w:val="0080173C"/>
    <w:rsid w:val="008038A1"/>
    <w:rsid w:val="008040A8"/>
    <w:rsid w:val="00804E33"/>
    <w:rsid w:val="00805D28"/>
    <w:rsid w:val="00805D7C"/>
    <w:rsid w:val="00806522"/>
    <w:rsid w:val="008100E0"/>
    <w:rsid w:val="008116EE"/>
    <w:rsid w:val="0081173C"/>
    <w:rsid w:val="00812E14"/>
    <w:rsid w:val="0081495A"/>
    <w:rsid w:val="00814B3F"/>
    <w:rsid w:val="00814BE6"/>
    <w:rsid w:val="00816E66"/>
    <w:rsid w:val="00817474"/>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402D"/>
    <w:rsid w:val="008348EF"/>
    <w:rsid w:val="00836EE4"/>
    <w:rsid w:val="00837A88"/>
    <w:rsid w:val="0084094E"/>
    <w:rsid w:val="0084331C"/>
    <w:rsid w:val="008434C2"/>
    <w:rsid w:val="00843DF5"/>
    <w:rsid w:val="008446B2"/>
    <w:rsid w:val="00844E2A"/>
    <w:rsid w:val="00845F36"/>
    <w:rsid w:val="008468B0"/>
    <w:rsid w:val="00847171"/>
    <w:rsid w:val="00850E83"/>
    <w:rsid w:val="00850F14"/>
    <w:rsid w:val="0085214B"/>
    <w:rsid w:val="008532DE"/>
    <w:rsid w:val="008537EE"/>
    <w:rsid w:val="00855075"/>
    <w:rsid w:val="00855E03"/>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032E"/>
    <w:rsid w:val="00880391"/>
    <w:rsid w:val="00881178"/>
    <w:rsid w:val="00881F03"/>
    <w:rsid w:val="0088270E"/>
    <w:rsid w:val="008839E5"/>
    <w:rsid w:val="008841F7"/>
    <w:rsid w:val="008856AF"/>
    <w:rsid w:val="00885810"/>
    <w:rsid w:val="0088615F"/>
    <w:rsid w:val="008863B9"/>
    <w:rsid w:val="00887866"/>
    <w:rsid w:val="00892AC9"/>
    <w:rsid w:val="00894363"/>
    <w:rsid w:val="00894467"/>
    <w:rsid w:val="00896027"/>
    <w:rsid w:val="00896840"/>
    <w:rsid w:val="008969DD"/>
    <w:rsid w:val="008977C3"/>
    <w:rsid w:val="008A0296"/>
    <w:rsid w:val="008A08F9"/>
    <w:rsid w:val="008A1606"/>
    <w:rsid w:val="008A350A"/>
    <w:rsid w:val="008A45A6"/>
    <w:rsid w:val="008A4C61"/>
    <w:rsid w:val="008A4F82"/>
    <w:rsid w:val="008A53FE"/>
    <w:rsid w:val="008A6F66"/>
    <w:rsid w:val="008B1760"/>
    <w:rsid w:val="008B1CF2"/>
    <w:rsid w:val="008B2661"/>
    <w:rsid w:val="008B3797"/>
    <w:rsid w:val="008B3A8B"/>
    <w:rsid w:val="008B422D"/>
    <w:rsid w:val="008B46FE"/>
    <w:rsid w:val="008B4CAB"/>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5DD"/>
    <w:rsid w:val="008D2C32"/>
    <w:rsid w:val="008D3A06"/>
    <w:rsid w:val="008D3E99"/>
    <w:rsid w:val="008D448D"/>
    <w:rsid w:val="008D4A41"/>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3747"/>
    <w:rsid w:val="008F686C"/>
    <w:rsid w:val="00901468"/>
    <w:rsid w:val="00904702"/>
    <w:rsid w:val="009051D2"/>
    <w:rsid w:val="0090536E"/>
    <w:rsid w:val="0090594B"/>
    <w:rsid w:val="00905C42"/>
    <w:rsid w:val="00906935"/>
    <w:rsid w:val="00907C6B"/>
    <w:rsid w:val="00907DCE"/>
    <w:rsid w:val="00910DB5"/>
    <w:rsid w:val="00911924"/>
    <w:rsid w:val="009128DB"/>
    <w:rsid w:val="009148DE"/>
    <w:rsid w:val="00915A33"/>
    <w:rsid w:val="009165B8"/>
    <w:rsid w:val="0091782F"/>
    <w:rsid w:val="00920371"/>
    <w:rsid w:val="009206BC"/>
    <w:rsid w:val="00920B89"/>
    <w:rsid w:val="00920D8E"/>
    <w:rsid w:val="00922563"/>
    <w:rsid w:val="009225D0"/>
    <w:rsid w:val="00922D80"/>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381"/>
    <w:rsid w:val="0095378B"/>
    <w:rsid w:val="00953C03"/>
    <w:rsid w:val="00954212"/>
    <w:rsid w:val="009549AB"/>
    <w:rsid w:val="0095501A"/>
    <w:rsid w:val="009554F9"/>
    <w:rsid w:val="00955E6A"/>
    <w:rsid w:val="009566EC"/>
    <w:rsid w:val="00956CEB"/>
    <w:rsid w:val="009636AE"/>
    <w:rsid w:val="00963E01"/>
    <w:rsid w:val="0096507B"/>
    <w:rsid w:val="00966994"/>
    <w:rsid w:val="00967E2D"/>
    <w:rsid w:val="00970907"/>
    <w:rsid w:val="0097171D"/>
    <w:rsid w:val="00971A30"/>
    <w:rsid w:val="00971EB9"/>
    <w:rsid w:val="0097234C"/>
    <w:rsid w:val="00972EA8"/>
    <w:rsid w:val="00973BED"/>
    <w:rsid w:val="00974620"/>
    <w:rsid w:val="00974F64"/>
    <w:rsid w:val="00975EED"/>
    <w:rsid w:val="00976A6E"/>
    <w:rsid w:val="009770BA"/>
    <w:rsid w:val="009777D9"/>
    <w:rsid w:val="00981444"/>
    <w:rsid w:val="009817E4"/>
    <w:rsid w:val="00981998"/>
    <w:rsid w:val="00982455"/>
    <w:rsid w:val="00982C93"/>
    <w:rsid w:val="009831C7"/>
    <w:rsid w:val="00984921"/>
    <w:rsid w:val="00985AE4"/>
    <w:rsid w:val="00986F81"/>
    <w:rsid w:val="009872D2"/>
    <w:rsid w:val="0098751F"/>
    <w:rsid w:val="00991259"/>
    <w:rsid w:val="00991B88"/>
    <w:rsid w:val="00991F60"/>
    <w:rsid w:val="009930B9"/>
    <w:rsid w:val="00993904"/>
    <w:rsid w:val="0099532C"/>
    <w:rsid w:val="00996B4A"/>
    <w:rsid w:val="00996F21"/>
    <w:rsid w:val="009A1063"/>
    <w:rsid w:val="009A2A65"/>
    <w:rsid w:val="009A3F62"/>
    <w:rsid w:val="009A54C0"/>
    <w:rsid w:val="009A5753"/>
    <w:rsid w:val="009A579D"/>
    <w:rsid w:val="009A610C"/>
    <w:rsid w:val="009A7A9E"/>
    <w:rsid w:val="009B3907"/>
    <w:rsid w:val="009B42A2"/>
    <w:rsid w:val="009B464D"/>
    <w:rsid w:val="009B4990"/>
    <w:rsid w:val="009B5435"/>
    <w:rsid w:val="009B59DB"/>
    <w:rsid w:val="009B5B6B"/>
    <w:rsid w:val="009B6967"/>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2FAF"/>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2F5A"/>
    <w:rsid w:val="00A048C1"/>
    <w:rsid w:val="00A05D20"/>
    <w:rsid w:val="00A071A0"/>
    <w:rsid w:val="00A07657"/>
    <w:rsid w:val="00A077D9"/>
    <w:rsid w:val="00A11352"/>
    <w:rsid w:val="00A11676"/>
    <w:rsid w:val="00A17D5C"/>
    <w:rsid w:val="00A20163"/>
    <w:rsid w:val="00A229D8"/>
    <w:rsid w:val="00A22DD0"/>
    <w:rsid w:val="00A23A6E"/>
    <w:rsid w:val="00A23FC2"/>
    <w:rsid w:val="00A246B6"/>
    <w:rsid w:val="00A262E9"/>
    <w:rsid w:val="00A26BA1"/>
    <w:rsid w:val="00A27463"/>
    <w:rsid w:val="00A27C26"/>
    <w:rsid w:val="00A30127"/>
    <w:rsid w:val="00A30D2A"/>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8A5"/>
    <w:rsid w:val="00A51EFA"/>
    <w:rsid w:val="00A53868"/>
    <w:rsid w:val="00A5389B"/>
    <w:rsid w:val="00A53AB6"/>
    <w:rsid w:val="00A55753"/>
    <w:rsid w:val="00A55B10"/>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7EC"/>
    <w:rsid w:val="00A77872"/>
    <w:rsid w:val="00A77A5C"/>
    <w:rsid w:val="00A77A6E"/>
    <w:rsid w:val="00A77D64"/>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BDC"/>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A64A4"/>
    <w:rsid w:val="00AB0F49"/>
    <w:rsid w:val="00AB1242"/>
    <w:rsid w:val="00AB16D0"/>
    <w:rsid w:val="00AB17E6"/>
    <w:rsid w:val="00AB1FAA"/>
    <w:rsid w:val="00AB4995"/>
    <w:rsid w:val="00AB4DED"/>
    <w:rsid w:val="00AB621A"/>
    <w:rsid w:val="00AB66F9"/>
    <w:rsid w:val="00AB6A23"/>
    <w:rsid w:val="00AB6BC3"/>
    <w:rsid w:val="00AB759F"/>
    <w:rsid w:val="00AC099B"/>
    <w:rsid w:val="00AC2483"/>
    <w:rsid w:val="00AC26C4"/>
    <w:rsid w:val="00AC304F"/>
    <w:rsid w:val="00AC4022"/>
    <w:rsid w:val="00AC4B2A"/>
    <w:rsid w:val="00AC4C1E"/>
    <w:rsid w:val="00AC52C0"/>
    <w:rsid w:val="00AC5820"/>
    <w:rsid w:val="00AC6B51"/>
    <w:rsid w:val="00AC6F9D"/>
    <w:rsid w:val="00AD00F2"/>
    <w:rsid w:val="00AD0776"/>
    <w:rsid w:val="00AD1358"/>
    <w:rsid w:val="00AD1A9A"/>
    <w:rsid w:val="00AD1B83"/>
    <w:rsid w:val="00AD1CD8"/>
    <w:rsid w:val="00AD1D0A"/>
    <w:rsid w:val="00AD1E79"/>
    <w:rsid w:val="00AD1ED9"/>
    <w:rsid w:val="00AD31A2"/>
    <w:rsid w:val="00AD547F"/>
    <w:rsid w:val="00AD5878"/>
    <w:rsid w:val="00AD59B2"/>
    <w:rsid w:val="00AD5BF9"/>
    <w:rsid w:val="00AD6C72"/>
    <w:rsid w:val="00AE0A3B"/>
    <w:rsid w:val="00AE22C2"/>
    <w:rsid w:val="00AE4113"/>
    <w:rsid w:val="00AE4CD5"/>
    <w:rsid w:val="00AE4CFF"/>
    <w:rsid w:val="00AF1A82"/>
    <w:rsid w:val="00AF1CBB"/>
    <w:rsid w:val="00AF2FF7"/>
    <w:rsid w:val="00AF377A"/>
    <w:rsid w:val="00AF7189"/>
    <w:rsid w:val="00AF7C2C"/>
    <w:rsid w:val="00B0176E"/>
    <w:rsid w:val="00B01C03"/>
    <w:rsid w:val="00B02E04"/>
    <w:rsid w:val="00B04835"/>
    <w:rsid w:val="00B058BE"/>
    <w:rsid w:val="00B058DD"/>
    <w:rsid w:val="00B05CAE"/>
    <w:rsid w:val="00B065BE"/>
    <w:rsid w:val="00B07A0A"/>
    <w:rsid w:val="00B101F8"/>
    <w:rsid w:val="00B112E1"/>
    <w:rsid w:val="00B1326F"/>
    <w:rsid w:val="00B13705"/>
    <w:rsid w:val="00B14417"/>
    <w:rsid w:val="00B148FA"/>
    <w:rsid w:val="00B17CC6"/>
    <w:rsid w:val="00B20E73"/>
    <w:rsid w:val="00B2252A"/>
    <w:rsid w:val="00B22F6A"/>
    <w:rsid w:val="00B2390C"/>
    <w:rsid w:val="00B24625"/>
    <w:rsid w:val="00B25140"/>
    <w:rsid w:val="00B2531A"/>
    <w:rsid w:val="00B258BB"/>
    <w:rsid w:val="00B25CA4"/>
    <w:rsid w:val="00B26ECB"/>
    <w:rsid w:val="00B274C7"/>
    <w:rsid w:val="00B32605"/>
    <w:rsid w:val="00B32E43"/>
    <w:rsid w:val="00B3376B"/>
    <w:rsid w:val="00B33D12"/>
    <w:rsid w:val="00B33E96"/>
    <w:rsid w:val="00B3562D"/>
    <w:rsid w:val="00B36E81"/>
    <w:rsid w:val="00B4140D"/>
    <w:rsid w:val="00B418F5"/>
    <w:rsid w:val="00B42728"/>
    <w:rsid w:val="00B431F2"/>
    <w:rsid w:val="00B4453F"/>
    <w:rsid w:val="00B44976"/>
    <w:rsid w:val="00B44F98"/>
    <w:rsid w:val="00B44FAD"/>
    <w:rsid w:val="00B45977"/>
    <w:rsid w:val="00B45A15"/>
    <w:rsid w:val="00B47012"/>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34A0"/>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0AF7"/>
    <w:rsid w:val="00B81396"/>
    <w:rsid w:val="00B82A6D"/>
    <w:rsid w:val="00B838A4"/>
    <w:rsid w:val="00B8585B"/>
    <w:rsid w:val="00B86FE9"/>
    <w:rsid w:val="00B92272"/>
    <w:rsid w:val="00B9476E"/>
    <w:rsid w:val="00B9497E"/>
    <w:rsid w:val="00B94C84"/>
    <w:rsid w:val="00B94EF1"/>
    <w:rsid w:val="00B95346"/>
    <w:rsid w:val="00B968C8"/>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C7A"/>
    <w:rsid w:val="00BB7EEC"/>
    <w:rsid w:val="00BC00D5"/>
    <w:rsid w:val="00BC09B5"/>
    <w:rsid w:val="00BC162A"/>
    <w:rsid w:val="00BC1D7F"/>
    <w:rsid w:val="00BC1FCD"/>
    <w:rsid w:val="00BC403A"/>
    <w:rsid w:val="00BC4D33"/>
    <w:rsid w:val="00BC6EB9"/>
    <w:rsid w:val="00BC77CD"/>
    <w:rsid w:val="00BD096C"/>
    <w:rsid w:val="00BD0FDA"/>
    <w:rsid w:val="00BD1129"/>
    <w:rsid w:val="00BD279D"/>
    <w:rsid w:val="00BD570E"/>
    <w:rsid w:val="00BD6BB8"/>
    <w:rsid w:val="00BD7E42"/>
    <w:rsid w:val="00BE02C9"/>
    <w:rsid w:val="00BE2D0C"/>
    <w:rsid w:val="00BE2D3D"/>
    <w:rsid w:val="00BE305C"/>
    <w:rsid w:val="00BE36E3"/>
    <w:rsid w:val="00BE3CBB"/>
    <w:rsid w:val="00BE4680"/>
    <w:rsid w:val="00BE4B86"/>
    <w:rsid w:val="00BE50A7"/>
    <w:rsid w:val="00BE5955"/>
    <w:rsid w:val="00BE6C56"/>
    <w:rsid w:val="00BE6D5E"/>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CF"/>
    <w:rsid w:val="00C151DD"/>
    <w:rsid w:val="00C17428"/>
    <w:rsid w:val="00C17B88"/>
    <w:rsid w:val="00C20A07"/>
    <w:rsid w:val="00C2194E"/>
    <w:rsid w:val="00C21FD9"/>
    <w:rsid w:val="00C232A1"/>
    <w:rsid w:val="00C24126"/>
    <w:rsid w:val="00C25918"/>
    <w:rsid w:val="00C25F95"/>
    <w:rsid w:val="00C26700"/>
    <w:rsid w:val="00C27347"/>
    <w:rsid w:val="00C273C7"/>
    <w:rsid w:val="00C30D83"/>
    <w:rsid w:val="00C32616"/>
    <w:rsid w:val="00C3566B"/>
    <w:rsid w:val="00C35BA8"/>
    <w:rsid w:val="00C4074E"/>
    <w:rsid w:val="00C40969"/>
    <w:rsid w:val="00C425F7"/>
    <w:rsid w:val="00C43FC7"/>
    <w:rsid w:val="00C46966"/>
    <w:rsid w:val="00C47798"/>
    <w:rsid w:val="00C47C5E"/>
    <w:rsid w:val="00C51749"/>
    <w:rsid w:val="00C525A4"/>
    <w:rsid w:val="00C53CA2"/>
    <w:rsid w:val="00C53FE7"/>
    <w:rsid w:val="00C564BD"/>
    <w:rsid w:val="00C579E8"/>
    <w:rsid w:val="00C57A57"/>
    <w:rsid w:val="00C57CF7"/>
    <w:rsid w:val="00C617C5"/>
    <w:rsid w:val="00C61DCE"/>
    <w:rsid w:val="00C62C5F"/>
    <w:rsid w:val="00C63117"/>
    <w:rsid w:val="00C6485E"/>
    <w:rsid w:val="00C64B6E"/>
    <w:rsid w:val="00C65500"/>
    <w:rsid w:val="00C660DA"/>
    <w:rsid w:val="00C667F4"/>
    <w:rsid w:val="00C6696D"/>
    <w:rsid w:val="00C66B13"/>
    <w:rsid w:val="00C66BA2"/>
    <w:rsid w:val="00C6778B"/>
    <w:rsid w:val="00C71AB6"/>
    <w:rsid w:val="00C73E9C"/>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0D39"/>
    <w:rsid w:val="00CB1AA9"/>
    <w:rsid w:val="00CB23EF"/>
    <w:rsid w:val="00CB32FA"/>
    <w:rsid w:val="00CB39A7"/>
    <w:rsid w:val="00CB3A14"/>
    <w:rsid w:val="00CB4D30"/>
    <w:rsid w:val="00CB5AD1"/>
    <w:rsid w:val="00CB77B0"/>
    <w:rsid w:val="00CC15C3"/>
    <w:rsid w:val="00CC22F0"/>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604E"/>
    <w:rsid w:val="00CD74C9"/>
    <w:rsid w:val="00CE0E70"/>
    <w:rsid w:val="00CE0EAC"/>
    <w:rsid w:val="00CE25DB"/>
    <w:rsid w:val="00CE4929"/>
    <w:rsid w:val="00CE4D80"/>
    <w:rsid w:val="00CE5356"/>
    <w:rsid w:val="00CE640F"/>
    <w:rsid w:val="00CE7204"/>
    <w:rsid w:val="00CE7D02"/>
    <w:rsid w:val="00CF12E8"/>
    <w:rsid w:val="00CF1E17"/>
    <w:rsid w:val="00CF1E76"/>
    <w:rsid w:val="00CF2C02"/>
    <w:rsid w:val="00CF40BD"/>
    <w:rsid w:val="00CF4379"/>
    <w:rsid w:val="00CF4E62"/>
    <w:rsid w:val="00CF5B39"/>
    <w:rsid w:val="00CF60B6"/>
    <w:rsid w:val="00CF6387"/>
    <w:rsid w:val="00D01863"/>
    <w:rsid w:val="00D0212F"/>
    <w:rsid w:val="00D02C31"/>
    <w:rsid w:val="00D03F9A"/>
    <w:rsid w:val="00D04788"/>
    <w:rsid w:val="00D052F5"/>
    <w:rsid w:val="00D0666E"/>
    <w:rsid w:val="00D06D51"/>
    <w:rsid w:val="00D06F95"/>
    <w:rsid w:val="00D07E18"/>
    <w:rsid w:val="00D103D1"/>
    <w:rsid w:val="00D104EA"/>
    <w:rsid w:val="00D1080F"/>
    <w:rsid w:val="00D10F1C"/>
    <w:rsid w:val="00D118F1"/>
    <w:rsid w:val="00D11CB4"/>
    <w:rsid w:val="00D120F3"/>
    <w:rsid w:val="00D1256B"/>
    <w:rsid w:val="00D13776"/>
    <w:rsid w:val="00D139E3"/>
    <w:rsid w:val="00D14425"/>
    <w:rsid w:val="00D15319"/>
    <w:rsid w:val="00D156B1"/>
    <w:rsid w:val="00D15F02"/>
    <w:rsid w:val="00D16DFD"/>
    <w:rsid w:val="00D2153A"/>
    <w:rsid w:val="00D21DA1"/>
    <w:rsid w:val="00D23231"/>
    <w:rsid w:val="00D246D2"/>
    <w:rsid w:val="00D24991"/>
    <w:rsid w:val="00D25152"/>
    <w:rsid w:val="00D262B8"/>
    <w:rsid w:val="00D26A6F"/>
    <w:rsid w:val="00D27813"/>
    <w:rsid w:val="00D27CFE"/>
    <w:rsid w:val="00D32A3F"/>
    <w:rsid w:val="00D336BB"/>
    <w:rsid w:val="00D350B8"/>
    <w:rsid w:val="00D3621C"/>
    <w:rsid w:val="00D37FA1"/>
    <w:rsid w:val="00D4030C"/>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6EE7"/>
    <w:rsid w:val="00D57B96"/>
    <w:rsid w:val="00D6041E"/>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8590C"/>
    <w:rsid w:val="00D90FBF"/>
    <w:rsid w:val="00D92D99"/>
    <w:rsid w:val="00D93E81"/>
    <w:rsid w:val="00D951BF"/>
    <w:rsid w:val="00D95464"/>
    <w:rsid w:val="00D97F05"/>
    <w:rsid w:val="00DA0A10"/>
    <w:rsid w:val="00DA1CED"/>
    <w:rsid w:val="00DA2CDD"/>
    <w:rsid w:val="00DA2FD3"/>
    <w:rsid w:val="00DA3193"/>
    <w:rsid w:val="00DA3D49"/>
    <w:rsid w:val="00DA5438"/>
    <w:rsid w:val="00DA5B8E"/>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5F3E"/>
    <w:rsid w:val="00DC5FFA"/>
    <w:rsid w:val="00DC6DCE"/>
    <w:rsid w:val="00DC7B7E"/>
    <w:rsid w:val="00DD0F34"/>
    <w:rsid w:val="00DD2148"/>
    <w:rsid w:val="00DD4D8A"/>
    <w:rsid w:val="00DD4EB2"/>
    <w:rsid w:val="00DD4FC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208"/>
    <w:rsid w:val="00E0038D"/>
    <w:rsid w:val="00E02343"/>
    <w:rsid w:val="00E02CDE"/>
    <w:rsid w:val="00E0572D"/>
    <w:rsid w:val="00E065BB"/>
    <w:rsid w:val="00E065DD"/>
    <w:rsid w:val="00E110A8"/>
    <w:rsid w:val="00E11A97"/>
    <w:rsid w:val="00E133AB"/>
    <w:rsid w:val="00E13561"/>
    <w:rsid w:val="00E13F3D"/>
    <w:rsid w:val="00E17093"/>
    <w:rsid w:val="00E177A7"/>
    <w:rsid w:val="00E200EC"/>
    <w:rsid w:val="00E23524"/>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475B1"/>
    <w:rsid w:val="00E50A96"/>
    <w:rsid w:val="00E51E62"/>
    <w:rsid w:val="00E51F5F"/>
    <w:rsid w:val="00E5390A"/>
    <w:rsid w:val="00E5417E"/>
    <w:rsid w:val="00E54872"/>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2A18"/>
    <w:rsid w:val="00E7315D"/>
    <w:rsid w:val="00E73515"/>
    <w:rsid w:val="00E74738"/>
    <w:rsid w:val="00E76DF1"/>
    <w:rsid w:val="00E77772"/>
    <w:rsid w:val="00E77F15"/>
    <w:rsid w:val="00E800FE"/>
    <w:rsid w:val="00E80530"/>
    <w:rsid w:val="00E81FC9"/>
    <w:rsid w:val="00E82BA9"/>
    <w:rsid w:val="00E8672A"/>
    <w:rsid w:val="00E90DD5"/>
    <w:rsid w:val="00E92461"/>
    <w:rsid w:val="00E9277E"/>
    <w:rsid w:val="00E92C65"/>
    <w:rsid w:val="00E95856"/>
    <w:rsid w:val="00E96EF5"/>
    <w:rsid w:val="00EA0A10"/>
    <w:rsid w:val="00EA11EF"/>
    <w:rsid w:val="00EA1236"/>
    <w:rsid w:val="00EA151A"/>
    <w:rsid w:val="00EA1AE7"/>
    <w:rsid w:val="00EA27ED"/>
    <w:rsid w:val="00EA2F83"/>
    <w:rsid w:val="00EA3AFA"/>
    <w:rsid w:val="00EA426A"/>
    <w:rsid w:val="00EA61BA"/>
    <w:rsid w:val="00EA7BAC"/>
    <w:rsid w:val="00EA7D47"/>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1477"/>
    <w:rsid w:val="00ED2BCE"/>
    <w:rsid w:val="00ED520A"/>
    <w:rsid w:val="00ED565F"/>
    <w:rsid w:val="00EE01EB"/>
    <w:rsid w:val="00EE0B32"/>
    <w:rsid w:val="00EE0F92"/>
    <w:rsid w:val="00EE1994"/>
    <w:rsid w:val="00EE6D97"/>
    <w:rsid w:val="00EE7D7C"/>
    <w:rsid w:val="00EE7F60"/>
    <w:rsid w:val="00EF134E"/>
    <w:rsid w:val="00EF17F4"/>
    <w:rsid w:val="00EF32C5"/>
    <w:rsid w:val="00EF41BB"/>
    <w:rsid w:val="00EF41D4"/>
    <w:rsid w:val="00EF5A8A"/>
    <w:rsid w:val="00EF5E34"/>
    <w:rsid w:val="00EF5F9E"/>
    <w:rsid w:val="00EF5FD7"/>
    <w:rsid w:val="00EF67F7"/>
    <w:rsid w:val="00EF75A9"/>
    <w:rsid w:val="00F00D75"/>
    <w:rsid w:val="00F0195F"/>
    <w:rsid w:val="00F01C37"/>
    <w:rsid w:val="00F02898"/>
    <w:rsid w:val="00F03D43"/>
    <w:rsid w:val="00F0481D"/>
    <w:rsid w:val="00F0618B"/>
    <w:rsid w:val="00F067CF"/>
    <w:rsid w:val="00F073F9"/>
    <w:rsid w:val="00F077D5"/>
    <w:rsid w:val="00F102DA"/>
    <w:rsid w:val="00F10AE7"/>
    <w:rsid w:val="00F112C4"/>
    <w:rsid w:val="00F119F3"/>
    <w:rsid w:val="00F12CE4"/>
    <w:rsid w:val="00F13705"/>
    <w:rsid w:val="00F141EB"/>
    <w:rsid w:val="00F206CD"/>
    <w:rsid w:val="00F20EC0"/>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5719"/>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2C30"/>
    <w:rsid w:val="00F53588"/>
    <w:rsid w:val="00F536B3"/>
    <w:rsid w:val="00F54044"/>
    <w:rsid w:val="00F55116"/>
    <w:rsid w:val="00F55C83"/>
    <w:rsid w:val="00F55D5B"/>
    <w:rsid w:val="00F5750B"/>
    <w:rsid w:val="00F60C94"/>
    <w:rsid w:val="00F61A06"/>
    <w:rsid w:val="00F670A5"/>
    <w:rsid w:val="00F6762B"/>
    <w:rsid w:val="00F701CA"/>
    <w:rsid w:val="00F70EDB"/>
    <w:rsid w:val="00F70FB2"/>
    <w:rsid w:val="00F71208"/>
    <w:rsid w:val="00F72088"/>
    <w:rsid w:val="00F73259"/>
    <w:rsid w:val="00F74716"/>
    <w:rsid w:val="00F76341"/>
    <w:rsid w:val="00F76EEB"/>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2EA7"/>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5BB4"/>
    <w:rsid w:val="00FB6386"/>
    <w:rsid w:val="00FB644A"/>
    <w:rsid w:val="00FC0434"/>
    <w:rsid w:val="00FC0DDB"/>
    <w:rsid w:val="00FC1F4F"/>
    <w:rsid w:val="00FC3687"/>
    <w:rsid w:val="00FC41F8"/>
    <w:rsid w:val="00FC559B"/>
    <w:rsid w:val="00FC55B6"/>
    <w:rsid w:val="00FC5DAD"/>
    <w:rsid w:val="00FC789B"/>
    <w:rsid w:val="00FD0415"/>
    <w:rsid w:val="00FD229A"/>
    <w:rsid w:val="00FD2677"/>
    <w:rsid w:val="00FD3817"/>
    <w:rsid w:val="00FD4406"/>
    <w:rsid w:val="00FE1E03"/>
    <w:rsid w:val="00FE4041"/>
    <w:rsid w:val="00FE421B"/>
    <w:rsid w:val="00FE4C6F"/>
    <w:rsid w:val="00FE5266"/>
    <w:rsid w:val="00FE553F"/>
    <w:rsid w:val="00FF2E74"/>
    <w:rsid w:val="00FF3352"/>
    <w:rsid w:val="00FF3A15"/>
    <w:rsid w:val="00FF4669"/>
    <w:rsid w:val="00FF4CEC"/>
    <w:rsid w:val="00FF6C69"/>
    <w:rsid w:val="00FF6F3E"/>
    <w:rsid w:val="00FF73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74523134">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00755147">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10832853">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87964766">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68835841">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77784930">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1474962">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4970419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20269249">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1583720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 w:id="2117211105">
      <w:bodyDiv w:val="1"/>
      <w:marLeft w:val="0"/>
      <w:marRight w:val="0"/>
      <w:marTop w:val="0"/>
      <w:marBottom w:val="0"/>
      <w:divBdr>
        <w:top w:val="none" w:sz="0" w:space="0" w:color="auto"/>
        <w:left w:val="none" w:sz="0" w:space="0" w:color="auto"/>
        <w:bottom w:val="none" w:sz="0" w:space="0" w:color="auto"/>
        <w:right w:val="none" w:sz="0" w:space="0" w:color="auto"/>
      </w:divBdr>
    </w:div>
    <w:div w:id="213845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1509E-C47F-4C21-A52B-994C3C0DE8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3</TotalTime>
  <Pages>2</Pages>
  <Words>551</Words>
  <Characters>3034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3578</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GMC2</cp:lastModifiedBy>
  <cp:revision>3</cp:revision>
  <cp:lastPrinted>1900-01-01T08:00:00Z</cp:lastPrinted>
  <dcterms:created xsi:type="dcterms:W3CDTF">2025-02-20T08:22:00Z</dcterms:created>
  <dcterms:modified xsi:type="dcterms:W3CDTF">2025-02-20T08:24:00Z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MSIP_Label_bcf26ed8-713a-4e6c-8a04-66607341a11c_Enabled">
    <vt:lpwstr>true</vt:lpwstr>
  </property>
  <property fmtid="{D5CDD505-2E9C-101B-9397-08002B2CF9AE}" pid="23" name="MSIP_Label_bcf26ed8-713a-4e6c-8a04-66607341a11c_SetDate">
    <vt:lpwstr>2025-02-20T08:22:53Z</vt:lpwstr>
  </property>
  <property fmtid="{D5CDD505-2E9C-101B-9397-08002B2CF9AE}" pid="24" name="MSIP_Label_bcf26ed8-713a-4e6c-8a04-66607341a11c_Method">
    <vt:lpwstr>Privileged</vt:lpwstr>
  </property>
  <property fmtid="{D5CDD505-2E9C-101B-9397-08002B2CF9AE}" pid="25" name="MSIP_Label_bcf26ed8-713a-4e6c-8a04-66607341a11c_Name">
    <vt:lpwstr>Public</vt:lpwstr>
  </property>
  <property fmtid="{D5CDD505-2E9C-101B-9397-08002B2CF9AE}" pid="26" name="MSIP_Label_bcf26ed8-713a-4e6c-8a04-66607341a11c_SiteId">
    <vt:lpwstr>e351b779-f6d5-4e50-8568-80e922d180ae</vt:lpwstr>
  </property>
  <property fmtid="{D5CDD505-2E9C-101B-9397-08002B2CF9AE}" pid="27" name="MSIP_Label_bcf26ed8-713a-4e6c-8a04-66607341a11c_ActionId">
    <vt:lpwstr>26d5dfe4-7e30-4e0e-a0bd-34622d1b0dc0</vt:lpwstr>
  </property>
  <property fmtid="{D5CDD505-2E9C-101B-9397-08002B2CF9AE}" pid="28" name="MSIP_Label_bcf26ed8-713a-4e6c-8a04-66607341a11c_ContentBits">
    <vt:lpwstr>0</vt:lpwstr>
  </property>
  <property fmtid="{D5CDD505-2E9C-101B-9397-08002B2CF9AE}" pid="29" name="MSIP_Label_bcf26ed8-713a-4e6c-8a04-66607341a11c_Tag">
    <vt:lpwstr>10, 0, 1, 1</vt:lpwstr>
  </property>
</Properties>
</file>