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C7000" w14:textId="27174C80" w:rsidR="000817A6" w:rsidRDefault="00340911"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 WG4</w:t>
        </w:r>
      </w:fldSimple>
      <w:r>
        <w:rPr>
          <w:b/>
          <w:noProof/>
          <w:sz w:val="24"/>
        </w:rPr>
        <w:t xml:space="preserve"> Meeting 131 </w:t>
      </w:r>
      <w:r w:rsidR="00994DD6">
        <w:fldChar w:fldCharType="begin"/>
      </w:r>
      <w:r w:rsidR="00994DD6">
        <w:instrText xml:space="preserve"> DOCPROPERTY  MtgTitle  \* MERGEFORMAT </w:instrText>
      </w:r>
      <w:r w:rsidR="00994DD6">
        <w:fldChar w:fldCharType="end"/>
      </w:r>
      <w:r w:rsidR="000817A6">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000817A6" w:rsidRPr="00585E51">
        <w:rPr>
          <w:b/>
          <w:noProof/>
          <w:sz w:val="24"/>
        </w:rPr>
        <w:t>S4-</w:t>
      </w:r>
      <w:r w:rsidR="009B1968" w:rsidRPr="00585E51">
        <w:rPr>
          <w:b/>
          <w:noProof/>
          <w:sz w:val="24"/>
        </w:rPr>
        <w:fldChar w:fldCharType="end"/>
      </w:r>
      <w:r w:rsidR="0044392B" w:rsidRPr="0044392B">
        <w:rPr>
          <w:b/>
          <w:noProof/>
          <w:sz w:val="24"/>
        </w:rPr>
        <w:t>2502</w:t>
      </w:r>
      <w:r w:rsidR="004737C5">
        <w:rPr>
          <w:b/>
          <w:noProof/>
          <w:sz w:val="24"/>
        </w:rPr>
        <w:t>77</w:t>
      </w:r>
    </w:p>
    <w:p w14:paraId="2A6F9E3D" w14:textId="5C1F6441" w:rsidR="00D07BC4" w:rsidRPr="002A0D1B" w:rsidRDefault="002D201A" w:rsidP="002F226D">
      <w:pPr>
        <w:pStyle w:val="CRCoverPage"/>
        <w:tabs>
          <w:tab w:val="right" w:pos="9639"/>
        </w:tabs>
        <w:outlineLvl w:val="0"/>
        <w:rPr>
          <w:b/>
          <w:noProof/>
          <w:sz w:val="24"/>
        </w:rPr>
      </w:pPr>
      <w:r w:rsidRPr="00195060">
        <w:rPr>
          <w:b/>
          <w:noProof/>
          <w:sz w:val="24"/>
        </w:rPr>
        <w:t xml:space="preserve">Geneva, Switzerland, </w:t>
      </w:r>
      <w:r w:rsidRPr="00195060">
        <w:rPr>
          <w:b/>
          <w:noProof/>
          <w:sz w:val="24"/>
        </w:rPr>
        <w:fldChar w:fldCharType="begin"/>
      </w:r>
      <w:r w:rsidRPr="00195060">
        <w:rPr>
          <w:b/>
          <w:noProof/>
          <w:sz w:val="24"/>
        </w:rPr>
        <w:instrText xml:space="preserve"> DOCPROPERTY  StartDate  \* MERGEFORMAT </w:instrText>
      </w:r>
      <w:r w:rsidRPr="00195060">
        <w:rPr>
          <w:b/>
          <w:noProof/>
          <w:sz w:val="24"/>
        </w:rPr>
        <w:fldChar w:fldCharType="separate"/>
      </w:r>
      <w:r w:rsidRPr="00195060">
        <w:rPr>
          <w:b/>
          <w:noProof/>
          <w:sz w:val="24"/>
        </w:rPr>
        <w:t>17th Feb</w:t>
      </w:r>
      <w:r w:rsidRPr="00195060">
        <w:rPr>
          <w:b/>
          <w:noProof/>
          <w:sz w:val="24"/>
        </w:rPr>
        <w:fldChar w:fldCharType="end"/>
      </w:r>
      <w:r w:rsidRPr="00195060">
        <w:rPr>
          <w:b/>
          <w:noProof/>
          <w:sz w:val="24"/>
        </w:rPr>
        <w:t xml:space="preserve"> – 21st Feb</w:t>
      </w:r>
      <w:r w:rsidRPr="00195060">
        <w:rPr>
          <w:b/>
          <w:noProof/>
          <w:sz w:val="24"/>
        </w:rPr>
        <w:fldChar w:fldCharType="begin"/>
      </w:r>
      <w:r w:rsidRPr="00195060">
        <w:rPr>
          <w:b/>
          <w:noProof/>
          <w:sz w:val="24"/>
        </w:rPr>
        <w:instrText xml:space="preserve"> DOCPROPERTY  EndDate  \* MERGEFORMAT </w:instrText>
      </w:r>
      <w:r w:rsidRPr="00195060">
        <w:rPr>
          <w:b/>
          <w:noProof/>
          <w:sz w:val="24"/>
        </w:rPr>
        <w:fldChar w:fldCharType="separate"/>
      </w:r>
      <w:r w:rsidRPr="00195060">
        <w:rPr>
          <w:b/>
          <w:noProof/>
          <w:sz w:val="24"/>
        </w:rPr>
        <w:t xml:space="preserve"> 2025</w:t>
      </w:r>
      <w:r w:rsidRPr="00195060">
        <w:rPr>
          <w:b/>
          <w:noProof/>
          <w:sz w:val="24"/>
        </w:rPr>
        <w:fldChar w:fldCharType="end"/>
      </w:r>
      <w:r w:rsidR="002F226D">
        <w:rPr>
          <w:b/>
          <w:noProof/>
          <w:sz w:val="24"/>
        </w:rPr>
        <w:tab/>
      </w:r>
      <w:r w:rsidR="00183C0C">
        <w:rPr>
          <w:b/>
          <w:noProof/>
          <w:sz w:val="24"/>
        </w:rPr>
        <w:t xml:space="preserve">Revision of </w:t>
      </w:r>
      <w:r w:rsidR="00183C0C" w:rsidRPr="00585E51">
        <w:rPr>
          <w:b/>
          <w:noProof/>
          <w:sz w:val="24"/>
        </w:rPr>
        <w:fldChar w:fldCharType="begin"/>
      </w:r>
      <w:r w:rsidR="00183C0C" w:rsidRPr="00585E51">
        <w:rPr>
          <w:b/>
          <w:noProof/>
          <w:sz w:val="24"/>
        </w:rPr>
        <w:instrText xml:space="preserve"> DOCPROPERTY  Tdoc#  \* MERGEFORMAT </w:instrText>
      </w:r>
      <w:r w:rsidR="00183C0C" w:rsidRPr="00585E51">
        <w:rPr>
          <w:b/>
          <w:noProof/>
          <w:sz w:val="24"/>
        </w:rPr>
        <w:fldChar w:fldCharType="separate"/>
      </w:r>
      <w:r w:rsidR="00183C0C" w:rsidRPr="00585E51">
        <w:rPr>
          <w:b/>
          <w:noProof/>
          <w:sz w:val="24"/>
        </w:rPr>
        <w:t>S4-</w:t>
      </w:r>
      <w:r w:rsidR="00183C0C" w:rsidRPr="00585E51">
        <w:rPr>
          <w:b/>
          <w:noProof/>
          <w:sz w:val="24"/>
        </w:rPr>
        <w:fldChar w:fldCharType="end"/>
      </w:r>
      <w:r w:rsidR="00183C0C">
        <w:rPr>
          <w:b/>
          <w:noProof/>
          <w:sz w:val="24"/>
        </w:rPr>
        <w:t>2</w:t>
      </w:r>
      <w:r w:rsidR="004737C5">
        <w:rPr>
          <w:b/>
          <w:noProof/>
          <w:sz w:val="24"/>
        </w:rPr>
        <w:t>50256</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0D3F1F5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9408AFE" w:rsidR="00D72D64" w:rsidRPr="00410371" w:rsidRDefault="00C4612C"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w:t>
            </w:r>
            <w:r w:rsidR="00B85639">
              <w:rPr>
                <w:b/>
                <w:noProof/>
                <w:sz w:val="28"/>
              </w:rPr>
              <w:t>501</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87B097E" w:rsidR="00D72D64" w:rsidRPr="00B46C4A" w:rsidRDefault="00742D5A" w:rsidP="004A3E5F">
            <w:pPr>
              <w:pStyle w:val="CRCoverPage"/>
              <w:spacing w:after="0"/>
              <w:jc w:val="center"/>
              <w:rPr>
                <w:b/>
                <w:noProof/>
                <w:sz w:val="28"/>
              </w:rPr>
            </w:pPr>
            <w:r>
              <w:rPr>
                <w:b/>
                <w:noProof/>
                <w:sz w:val="28"/>
              </w:rPr>
              <w:t>0098</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CBACCC6" w:rsidR="00D72D64" w:rsidRPr="00410371" w:rsidRDefault="0054652B" w:rsidP="004466AB">
            <w:pPr>
              <w:pStyle w:val="CRCoverPage"/>
              <w:spacing w:after="0"/>
              <w:jc w:val="center"/>
              <w:rPr>
                <w:b/>
                <w:noProof/>
              </w:rPr>
            </w:pPr>
            <w:r>
              <w:rPr>
                <w:b/>
                <w:noProof/>
                <w:sz w:val="28"/>
              </w:rPr>
              <w:t>5</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4957D8D" w:rsidR="00D72D64" w:rsidRPr="00410371" w:rsidRDefault="00C4612C"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585E51">
              <w:rPr>
                <w:b/>
                <w:noProof/>
                <w:sz w:val="28"/>
              </w:rPr>
              <w:t>8</w:t>
            </w:r>
            <w:r w:rsidR="00B46C4A" w:rsidRPr="00B46C4A">
              <w:rPr>
                <w:b/>
                <w:noProof/>
                <w:sz w:val="28"/>
              </w:rPr>
              <w:t>.</w:t>
            </w:r>
            <w:r w:rsidR="00C42ABE">
              <w:rPr>
                <w:b/>
                <w:noProof/>
                <w:sz w:val="28"/>
              </w:rPr>
              <w:t>8</w:t>
            </w:r>
            <w:r w:rsidR="00731330">
              <w:rPr>
                <w:b/>
                <w:noProof/>
                <w:sz w:val="28"/>
              </w:rPr>
              <w:t>.</w:t>
            </w:r>
            <w:r w:rsidR="00682C53">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4AE0DC65" w:rsidR="00D72D64" w:rsidRDefault="00B85639" w:rsidP="004A3E5F">
            <w:pPr>
              <w:pStyle w:val="CRCoverPage"/>
              <w:spacing w:after="0"/>
              <w:ind w:left="100"/>
              <w:rPr>
                <w:noProof/>
              </w:rPr>
            </w:pPr>
            <w:r>
              <w:t>Stage-2 Aspects of Network Slicing</w:t>
            </w:r>
            <w:r w:rsidR="00585E51">
              <w:t xml:space="preserve"> </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72258336" w:rsidR="00D72D64" w:rsidRDefault="00C81CE3" w:rsidP="004A3E5F">
            <w:pPr>
              <w:pStyle w:val="CRCoverPage"/>
              <w:spacing w:after="0"/>
              <w:ind w:left="100"/>
              <w:rPr>
                <w:noProof/>
                <w:lang w:eastAsia="zh-CN"/>
              </w:rPr>
            </w:pPr>
            <w:r>
              <w:rPr>
                <w:noProof/>
                <w:lang w:eastAsia="zh-CN"/>
              </w:rPr>
              <w:t>AMD-ARCH-MED</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6622034F" w:rsidR="00D72D64" w:rsidRDefault="00C4612C"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24290">
              <w:rPr>
                <w:noProof/>
              </w:rPr>
              <w:t>5</w:t>
            </w:r>
            <w:r w:rsidR="00D72D64">
              <w:rPr>
                <w:noProof/>
              </w:rPr>
              <w:t>-</w:t>
            </w:r>
            <w:r w:rsidR="00724290">
              <w:rPr>
                <w:noProof/>
              </w:rPr>
              <w:t>02</w:t>
            </w:r>
            <w:r w:rsidR="00D72D64">
              <w:rPr>
                <w:noProof/>
              </w:rPr>
              <w:t>-</w:t>
            </w:r>
            <w:r w:rsidR="00205771">
              <w:rPr>
                <w:noProof/>
              </w:rPr>
              <w:t>1</w:t>
            </w:r>
            <w:r w:rsidR="00CC29E4">
              <w:rPr>
                <w:noProof/>
              </w:rPr>
              <w:t>9</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1CC50046" w:rsidR="00D72D64" w:rsidRDefault="0016208F" w:rsidP="004A3E5F">
            <w:pPr>
              <w:pStyle w:val="CRCoverPage"/>
              <w:spacing w:after="0"/>
              <w:ind w:left="100" w:right="-609"/>
              <w:rPr>
                <w:b/>
                <w:noProof/>
              </w:rPr>
            </w:pPr>
            <w:r>
              <w:t>C</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C4612C"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7162A3">
              <w:rPr>
                <w:noProof/>
              </w:rPr>
              <w:t>9</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56F0F0" w14:textId="1EF6D65B" w:rsidR="00764BA2" w:rsidRDefault="00764BA2" w:rsidP="00C9018F">
            <w:pPr>
              <w:pStyle w:val="CRCoverPage"/>
              <w:rPr>
                <w:noProof/>
              </w:rPr>
            </w:pPr>
            <w:r>
              <w:rPr>
                <w:noProof/>
              </w:rPr>
              <w:t>SP-241963 describes the work item objectives for th</w:t>
            </w:r>
            <w:r w:rsidR="00513B7D">
              <w:rPr>
                <w:noProof/>
              </w:rPr>
              <w:t>e AMD-ARCH-MED</w:t>
            </w:r>
            <w:r>
              <w:rPr>
                <w:noProof/>
              </w:rPr>
              <w:t xml:space="preserve"> work item. One of the</w:t>
            </w:r>
            <w:bookmarkStart w:id="1" w:name="_GoBack"/>
            <w:bookmarkEnd w:id="1"/>
            <w:r>
              <w:rPr>
                <w:noProof/>
              </w:rPr>
              <w:t xml:space="preserve"> objectives </w:t>
            </w:r>
            <w:r w:rsidR="00513B7D">
              <w:rPr>
                <w:noProof/>
              </w:rPr>
              <w:t xml:space="preserve">of this work item </w:t>
            </w:r>
            <w:r>
              <w:rPr>
                <w:noProof/>
              </w:rPr>
              <w:t>is the implementation of conclusions of study o</w:t>
            </w:r>
            <w:r w:rsidR="00115A42">
              <w:rPr>
                <w:noProof/>
              </w:rPr>
              <w:t>n</w:t>
            </w:r>
            <w:r>
              <w:rPr>
                <w:noProof/>
              </w:rPr>
              <w:t xml:space="preserve"> media streaming aspects of network slicing documented in TR 26941. Specifically, below are the </w:t>
            </w:r>
            <w:r w:rsidR="001526DD">
              <w:rPr>
                <w:noProof/>
              </w:rPr>
              <w:t>details of the objectives related to this topic</w:t>
            </w:r>
            <w:r w:rsidR="00513B7D">
              <w:rPr>
                <w:noProof/>
              </w:rPr>
              <w:t>,</w:t>
            </w:r>
            <w:r w:rsidR="001526DD">
              <w:rPr>
                <w:noProof/>
              </w:rPr>
              <w:t xml:space="preserve"> extracted from the work item description:</w:t>
            </w:r>
          </w:p>
          <w:p w14:paraId="6D98A2D8" w14:textId="77777777" w:rsidR="00764BA2" w:rsidRPr="006868B6" w:rsidRDefault="00764BA2" w:rsidP="00764BA2">
            <w:pPr>
              <w:keepNext/>
              <w:ind w:left="851" w:hanging="284"/>
            </w:pPr>
            <w:r w:rsidRPr="006868B6">
              <w:t>f.</w:t>
            </w:r>
            <w:r w:rsidRPr="006868B6">
              <w:tab/>
              <w:t xml:space="preserve">for </w:t>
            </w:r>
            <w:r w:rsidRPr="006868B6">
              <w:rPr>
                <w:i/>
                <w:iCs/>
              </w:rPr>
              <w:t xml:space="preserve">Media Streaming aspects of Network Slicing </w:t>
            </w:r>
            <w:r w:rsidRPr="006868B6">
              <w:t>as concluded in TR 26.941:</w:t>
            </w:r>
          </w:p>
          <w:p w14:paraId="13AC1ED3" w14:textId="77777777" w:rsidR="00764BA2" w:rsidRPr="006868B6" w:rsidRDefault="00764BA2" w:rsidP="00764BA2">
            <w:pPr>
              <w:ind w:left="1135" w:hanging="284"/>
            </w:pPr>
            <w:proofErr w:type="spellStart"/>
            <w:r w:rsidRPr="006868B6">
              <w:t>i</w:t>
            </w:r>
            <w:proofErr w:type="spellEnd"/>
            <w:r w:rsidRPr="006868B6">
              <w:t>.</w:t>
            </w:r>
            <w:r w:rsidRPr="006868B6">
              <w:tab/>
              <w:t>Stage-2 alignment changes described in clause 6.1.3 of TR 26.941 to support policy provisioning for a plurality of Network Slices and/or Data Networks.</w:t>
            </w:r>
          </w:p>
          <w:p w14:paraId="4D273CEC" w14:textId="77777777" w:rsidR="00764BA2" w:rsidRPr="006868B6" w:rsidRDefault="00764BA2" w:rsidP="00764BA2">
            <w:pPr>
              <w:ind w:left="1135" w:hanging="284"/>
            </w:pPr>
            <w:r w:rsidRPr="006868B6">
              <w:t>ii.</w:t>
            </w:r>
            <w:r w:rsidRPr="006868B6">
              <w:tab/>
              <w:t>Use cases and collaboration scenarios for network slicing documented in clauses 5.3 and 5.4 of TR 26.941 be included in an informative annex.</w:t>
            </w:r>
          </w:p>
          <w:p w14:paraId="10BF91B8" w14:textId="6FD259C3" w:rsidR="00764BA2" w:rsidRPr="00721CBD" w:rsidRDefault="00764BA2" w:rsidP="00764BA2">
            <w:pPr>
              <w:ind w:left="1135" w:hanging="284"/>
            </w:pPr>
            <w:r w:rsidRPr="006868B6">
              <w:t>ii.</w:t>
            </w:r>
            <w:r w:rsidRPr="006868B6">
              <w:tab/>
              <w:t>Key issue description and candidate solution on bootstrapping application invocation on a Network Slice is included as informative annex.</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292B519A" w:rsidR="004E5534" w:rsidRDefault="00094207" w:rsidP="00190D85">
            <w:pPr>
              <w:pStyle w:val="CRCoverPage"/>
              <w:tabs>
                <w:tab w:val="left" w:pos="4373"/>
              </w:tabs>
              <w:spacing w:after="0"/>
              <w:rPr>
                <w:noProof/>
              </w:rPr>
            </w:pPr>
            <w:r>
              <w:rPr>
                <w:noProof/>
              </w:rPr>
              <w:t>This contribution implements the conclusions documented in TR 26941. Specifically, t</w:t>
            </w:r>
            <w:r w:rsidR="00513B7D">
              <w:rPr>
                <w:noProof/>
              </w:rPr>
              <w:t xml:space="preserve">his contribution proposes updates to existing text on Dynamic Policies procedures for uplink and downlink to support policy provisioning for a plurality of Network Slices and/or Data Networks as concluded in TR 26941. This contribution also implements the candidate solution on bootstrapping of application invocation on a Network Slice, and collaboration scenarios for network slicing, documented in TR 26941, as innex clauses into </w:t>
            </w:r>
            <w:r w:rsidR="007E7536">
              <w:rPr>
                <w:noProof/>
              </w:rPr>
              <w:t>5GMS stage-2 specification</w:t>
            </w:r>
            <w:r w:rsidR="00816805">
              <w:rPr>
                <w:noProof/>
              </w:rPr>
              <w:t xml:space="preserve">. </w:t>
            </w:r>
            <w:r w:rsidR="00513B7D">
              <w:rPr>
                <w:noProof/>
              </w:rPr>
              <w:t xml:space="preserve">  </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1341647" w:rsidR="000B30B5" w:rsidRDefault="00867143" w:rsidP="00731330">
            <w:pPr>
              <w:pStyle w:val="CRCoverPage"/>
              <w:spacing w:after="0"/>
              <w:rPr>
                <w:noProof/>
              </w:rPr>
            </w:pPr>
            <w:r>
              <w:rPr>
                <w:noProof/>
              </w:rPr>
              <w:t xml:space="preserve">Feature for network slicing will be incomplete.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36E97D2" w:rsidR="000B30B5" w:rsidRDefault="009957AA" w:rsidP="000B30B5">
            <w:pPr>
              <w:pStyle w:val="CRCoverPage"/>
              <w:spacing w:after="0"/>
              <w:rPr>
                <w:noProof/>
              </w:rPr>
            </w:pPr>
            <w:r w:rsidRPr="004737C5">
              <w:rPr>
                <w:noProof/>
              </w:rPr>
              <w:t xml:space="preserve">2, </w:t>
            </w:r>
            <w:r w:rsidR="00885172" w:rsidRPr="004737C5">
              <w:rPr>
                <w:noProof/>
              </w:rPr>
              <w:t>4.0.6, 5.8</w:t>
            </w:r>
            <w:r w:rsidRPr="004737C5">
              <w:rPr>
                <w:noProof/>
              </w:rPr>
              <w:t>.1</w:t>
            </w:r>
            <w:r w:rsidR="00885172" w:rsidRPr="004737C5">
              <w:rPr>
                <w:noProof/>
              </w:rPr>
              <w:t>, 6.9.6</w:t>
            </w:r>
            <w:r w:rsidRPr="004737C5">
              <w:rPr>
                <w:noProof/>
              </w:rPr>
              <w:t xml:space="preserve">, </w:t>
            </w:r>
            <w:r w:rsidR="00A5354E" w:rsidRPr="004737C5">
              <w:rPr>
                <w:noProof/>
              </w:rPr>
              <w:t xml:space="preserve">Annex </w:t>
            </w:r>
            <w:r w:rsidR="00C01E0F">
              <w:rPr>
                <w:noProof/>
              </w:rPr>
              <w:t>F</w:t>
            </w:r>
            <w:r w:rsidR="00A80830">
              <w:rPr>
                <w:noProof/>
              </w:rPr>
              <w:t xml:space="preserve"> (new)</w:t>
            </w:r>
            <w:r w:rsidR="00A5354E" w:rsidRPr="004737C5">
              <w:rPr>
                <w:noProof/>
              </w:rPr>
              <w:t xml:space="preserve">, Annex </w:t>
            </w:r>
            <w:r w:rsidR="00C01E0F">
              <w:rPr>
                <w:noProof/>
              </w:rPr>
              <w:t>G</w:t>
            </w:r>
            <w:r w:rsidR="00A80830">
              <w:rPr>
                <w:noProof/>
              </w:rPr>
              <w:t xml:space="preserve"> (new)</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3145FB" w14:textId="67901D0C" w:rsidR="001618CB" w:rsidRDefault="001618CB" w:rsidP="000B30B5">
            <w:pPr>
              <w:pStyle w:val="CRCoverPage"/>
              <w:spacing w:after="0"/>
              <w:ind w:left="100"/>
              <w:rPr>
                <w:noProof/>
              </w:rPr>
            </w:pPr>
            <w:r>
              <w:rPr>
                <w:noProof/>
              </w:rPr>
              <w:t>S4-241612: Initial Proposal for stage-2 agreement</w:t>
            </w:r>
          </w:p>
          <w:p w14:paraId="0C600AF4" w14:textId="137BA338" w:rsidR="000B30B5" w:rsidRDefault="002C5D2C" w:rsidP="000B30B5">
            <w:pPr>
              <w:pStyle w:val="CRCoverPage"/>
              <w:spacing w:after="0"/>
              <w:ind w:left="100"/>
              <w:rPr>
                <w:noProof/>
              </w:rPr>
            </w:pPr>
            <w:r>
              <w:rPr>
                <w:noProof/>
              </w:rPr>
              <w:t>S4-241752: Endorsed CR on stage-2 aspects of network slicing</w:t>
            </w:r>
          </w:p>
          <w:p w14:paraId="089E0DC4" w14:textId="77777777" w:rsidR="00BB098C" w:rsidRDefault="00BB098C" w:rsidP="000B30B5">
            <w:pPr>
              <w:pStyle w:val="CRCoverPage"/>
              <w:spacing w:after="0"/>
              <w:ind w:left="100"/>
              <w:rPr>
                <w:noProof/>
              </w:rPr>
            </w:pPr>
            <w:r>
              <w:rPr>
                <w:noProof/>
              </w:rPr>
              <w:t xml:space="preserve">S4-242016: </w:t>
            </w:r>
            <w:r w:rsidR="000C5A38">
              <w:rPr>
                <w:noProof/>
              </w:rPr>
              <w:t>Submission of endorsed CR for agreement</w:t>
            </w:r>
          </w:p>
          <w:p w14:paraId="3D6D0BAA" w14:textId="30C277E9" w:rsidR="00A73CCA" w:rsidRDefault="006808A4" w:rsidP="003F02EB">
            <w:pPr>
              <w:pStyle w:val="CRCoverPage"/>
              <w:spacing w:after="0"/>
              <w:ind w:left="100"/>
              <w:rPr>
                <w:noProof/>
              </w:rPr>
            </w:pPr>
            <w:r>
              <w:rPr>
                <w:noProof/>
              </w:rPr>
              <w:t>S4-242</w:t>
            </w:r>
            <w:r w:rsidR="003F02EB">
              <w:rPr>
                <w:noProof/>
              </w:rPr>
              <w:t>153</w:t>
            </w:r>
            <w:r>
              <w:rPr>
                <w:noProof/>
              </w:rPr>
              <w:t>: Resubmission of S4-242016 with minor editorial corrections during</w:t>
            </w:r>
            <w:r w:rsidR="00B27D20">
              <w:rPr>
                <w:noProof/>
              </w:rPr>
              <w:t xml:space="preserve"> SA4#130 </w:t>
            </w:r>
            <w:r>
              <w:rPr>
                <w:noProof/>
              </w:rPr>
              <w:t>and</w:t>
            </w:r>
            <w:r w:rsidR="00B27D20">
              <w:rPr>
                <w:noProof/>
              </w:rPr>
              <w:t xml:space="preserve"> update of work item code</w:t>
            </w:r>
          </w:p>
          <w:p w14:paraId="3781F719" w14:textId="77777777" w:rsidR="00ED1B4A" w:rsidRDefault="00A73CCA" w:rsidP="000B30B5">
            <w:pPr>
              <w:pStyle w:val="CRCoverPage"/>
              <w:spacing w:after="0"/>
              <w:ind w:left="100"/>
              <w:rPr>
                <w:noProof/>
              </w:rPr>
            </w:pPr>
            <w:r>
              <w:rPr>
                <w:noProof/>
              </w:rPr>
              <w:t>S4-</w:t>
            </w:r>
            <w:r w:rsidR="000B506D" w:rsidRPr="000B506D">
              <w:rPr>
                <w:noProof/>
              </w:rPr>
              <w:t>250256</w:t>
            </w:r>
            <w:r>
              <w:rPr>
                <w:noProof/>
              </w:rPr>
              <w:t>: Resubmission of S4-242153 to SA4#131 meeting</w:t>
            </w:r>
          </w:p>
          <w:p w14:paraId="18E75230" w14:textId="5B766B0C" w:rsidR="006808A4" w:rsidRPr="006504F1" w:rsidRDefault="00ED1B4A" w:rsidP="000B30B5">
            <w:pPr>
              <w:pStyle w:val="CRCoverPage"/>
              <w:spacing w:after="0"/>
              <w:ind w:left="100"/>
              <w:rPr>
                <w:noProof/>
              </w:rPr>
            </w:pPr>
            <w:r>
              <w:rPr>
                <w:noProof/>
              </w:rPr>
              <w:t>S4-250277: Editorial corrections and cover page corrections from S4-250256</w:t>
            </w:r>
            <w:r w:rsidR="006808A4">
              <w:rPr>
                <w:noProof/>
              </w:rPr>
              <w:t xml:space="preserve"> </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153536036"/>
      <w:bookmarkStart w:id="3" w:name="_Toc155355223"/>
      <w:bookmarkStart w:id="4" w:name="_Toc74859108"/>
      <w:bookmarkStart w:id="5" w:name="_Toc71722056"/>
      <w:bookmarkStart w:id="6" w:name="_Toc71214382"/>
      <w:bookmarkStart w:id="7" w:name="_Toc68899631"/>
      <w:bookmarkStart w:id="8"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A477A34" w14:textId="77777777" w:rsidR="0069698E" w:rsidRPr="004C0EB8" w:rsidRDefault="0069698E" w:rsidP="0069698E">
      <w:pPr>
        <w:pStyle w:val="Heading1"/>
      </w:pPr>
      <w:bookmarkStart w:id="9" w:name="_Toc153807351"/>
      <w:bookmarkStart w:id="10" w:name="_Toc153807363"/>
      <w:bookmarkStart w:id="11" w:name="_Toc152670178"/>
      <w:bookmarkEnd w:id="2"/>
      <w:r w:rsidRPr="004C0EB8">
        <w:t>2</w:t>
      </w:r>
      <w:r w:rsidRPr="004C0EB8">
        <w:tab/>
        <w:t>References</w:t>
      </w:r>
      <w:bookmarkEnd w:id="9"/>
    </w:p>
    <w:p w14:paraId="032800A0" w14:textId="77777777" w:rsidR="0069698E" w:rsidRPr="004C0EB8" w:rsidRDefault="0069698E" w:rsidP="0069698E">
      <w:r w:rsidRPr="004C0EB8">
        <w:t>The following documents contain provisions which, through reference in this text, constitute provisions of the present document.</w:t>
      </w:r>
    </w:p>
    <w:p w14:paraId="30ACA489" w14:textId="77777777" w:rsidR="0069698E" w:rsidRPr="004C0EB8" w:rsidRDefault="0069698E" w:rsidP="0069698E">
      <w:pPr>
        <w:pStyle w:val="B1"/>
      </w:pPr>
      <w:r w:rsidRPr="004C0EB8">
        <w:t>-</w:t>
      </w:r>
      <w:r w:rsidRPr="004C0EB8">
        <w:tab/>
        <w:t>References are either specific (identified by date of publication, edition number, version number, etc.) or non</w:t>
      </w:r>
      <w:r w:rsidRPr="004C0EB8">
        <w:noBreakHyphen/>
        <w:t>specific.</w:t>
      </w:r>
    </w:p>
    <w:p w14:paraId="6A30EE44" w14:textId="77777777" w:rsidR="0069698E" w:rsidRPr="004C0EB8" w:rsidRDefault="0069698E" w:rsidP="0069698E">
      <w:pPr>
        <w:pStyle w:val="B1"/>
      </w:pPr>
      <w:r w:rsidRPr="004C0EB8">
        <w:t>-</w:t>
      </w:r>
      <w:r w:rsidRPr="004C0EB8">
        <w:tab/>
        <w:t>For a specific reference, subsequent revisions do not apply.</w:t>
      </w:r>
    </w:p>
    <w:p w14:paraId="72319705" w14:textId="77777777" w:rsidR="0069698E" w:rsidRPr="004C0EB8" w:rsidRDefault="0069698E" w:rsidP="0069698E">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737B7F5E" w14:textId="77777777" w:rsidR="0069698E" w:rsidRPr="004C0EB8" w:rsidRDefault="0069698E" w:rsidP="0069698E">
      <w:pPr>
        <w:pStyle w:val="EX"/>
      </w:pPr>
      <w:r w:rsidRPr="004C0EB8">
        <w:t>[1]</w:t>
      </w:r>
      <w:r w:rsidRPr="004C0EB8">
        <w:tab/>
        <w:t>3GPP TR 21.905: "Vocabulary for 3GPP Specifications".</w:t>
      </w:r>
    </w:p>
    <w:p w14:paraId="63D2305C" w14:textId="77777777" w:rsidR="0069698E" w:rsidRPr="004C0EB8" w:rsidRDefault="0069698E" w:rsidP="0069698E">
      <w:pPr>
        <w:pStyle w:val="EX"/>
      </w:pPr>
      <w:r w:rsidRPr="004C0EB8">
        <w:t>[2]</w:t>
      </w:r>
      <w:r w:rsidRPr="004C0EB8">
        <w:tab/>
        <w:t>3GPP TS 23.501: "System architecture for the 5G System (5GS)".</w:t>
      </w:r>
    </w:p>
    <w:p w14:paraId="119612F7" w14:textId="77777777" w:rsidR="0069698E" w:rsidRPr="004C0EB8" w:rsidRDefault="0069698E" w:rsidP="0069698E">
      <w:pPr>
        <w:pStyle w:val="EX"/>
      </w:pPr>
      <w:r w:rsidRPr="004C0EB8">
        <w:t>[3]</w:t>
      </w:r>
      <w:r w:rsidRPr="004C0EB8">
        <w:tab/>
        <w:t>3GPP TS 23.502: "Procedures for the 5G System (5GS)".</w:t>
      </w:r>
    </w:p>
    <w:p w14:paraId="45624387" w14:textId="77777777" w:rsidR="0069698E" w:rsidRPr="004C0EB8" w:rsidRDefault="0069698E" w:rsidP="0069698E">
      <w:pPr>
        <w:pStyle w:val="EX"/>
      </w:pPr>
      <w:r w:rsidRPr="004C0EB8">
        <w:t>[4]</w:t>
      </w:r>
      <w:r w:rsidRPr="004C0EB8">
        <w:tab/>
        <w:t>3GPP TS 23.503: "Policy and charging control framework for the 5G System (5GS); Stage 2".</w:t>
      </w:r>
    </w:p>
    <w:p w14:paraId="65C57BEA" w14:textId="77777777" w:rsidR="0069698E" w:rsidRPr="004C0EB8" w:rsidRDefault="0069698E" w:rsidP="0069698E">
      <w:pPr>
        <w:pStyle w:val="EX"/>
      </w:pPr>
      <w:r w:rsidRPr="004C0EB8">
        <w:t>[5]</w:t>
      </w:r>
      <w:r w:rsidRPr="004C0EB8">
        <w:tab/>
        <w:t>Void</w:t>
      </w:r>
    </w:p>
    <w:p w14:paraId="642FB319" w14:textId="77777777" w:rsidR="0069698E" w:rsidRPr="004C0EB8" w:rsidRDefault="0069698E" w:rsidP="0069698E">
      <w:pPr>
        <w:pStyle w:val="EX"/>
      </w:pPr>
      <w:r w:rsidRPr="004C0EB8">
        <w:t>[6]</w:t>
      </w:r>
      <w:r w:rsidRPr="004C0EB8">
        <w:tab/>
        <w:t>3GPP TS 26.307: "Presentation layer for 3GPP services".</w:t>
      </w:r>
    </w:p>
    <w:p w14:paraId="14F69FED" w14:textId="77777777" w:rsidR="0069698E" w:rsidRPr="004C0EB8" w:rsidRDefault="0069698E" w:rsidP="0069698E">
      <w:pPr>
        <w:pStyle w:val="EX"/>
      </w:pPr>
      <w:r w:rsidRPr="004C0EB8">
        <w:t>[7]</w:t>
      </w:r>
      <w:r w:rsidRPr="004C0EB8">
        <w:tab/>
        <w:t>3GPP TS 26.247: "Transparent end-to-end Packet-switched Streaming Service (PSS); Progressive Download and Dynamic Adaptive Streaming over HTTP (3GP-DASH)".</w:t>
      </w:r>
    </w:p>
    <w:p w14:paraId="5461F268" w14:textId="77777777" w:rsidR="0069698E" w:rsidRPr="004C0EB8" w:rsidRDefault="0069698E" w:rsidP="0069698E">
      <w:pPr>
        <w:pStyle w:val="EX"/>
      </w:pPr>
      <w:r w:rsidRPr="004C0EB8">
        <w:t>[8]</w:t>
      </w:r>
      <w:r w:rsidRPr="004C0EB8">
        <w:tab/>
        <w:t>3GPP TS 26.234: "Transparent end-to-end Packet-switched Streaming Service (PSS); Protocols and codecs".</w:t>
      </w:r>
    </w:p>
    <w:p w14:paraId="4C9D592C" w14:textId="77777777" w:rsidR="0069698E" w:rsidRPr="004C0EB8" w:rsidRDefault="0069698E" w:rsidP="0069698E">
      <w:pPr>
        <w:pStyle w:val="EX"/>
      </w:pPr>
      <w:r w:rsidRPr="004C0EB8">
        <w:t>[9]</w:t>
      </w:r>
      <w:r w:rsidRPr="004C0EB8">
        <w:tab/>
        <w:t>3GPP TS 23.003: "Technical Specification Group Core Network and Terminals; Numbering, addressing and identification".</w:t>
      </w:r>
    </w:p>
    <w:p w14:paraId="4B72BB36" w14:textId="77777777" w:rsidR="0069698E" w:rsidRPr="004C0EB8" w:rsidRDefault="0069698E" w:rsidP="0069698E">
      <w:pPr>
        <w:pStyle w:val="EX"/>
      </w:pPr>
      <w:r w:rsidRPr="004C0EB8">
        <w:t>[10]</w:t>
      </w:r>
      <w:r w:rsidRPr="004C0EB8">
        <w:tab/>
        <w:t>3GPP TS 28.530: "Management and orchestration; Concepts, use cases and requirements".</w:t>
      </w:r>
    </w:p>
    <w:p w14:paraId="0B84D260" w14:textId="77777777" w:rsidR="0069698E" w:rsidRPr="004C0EB8" w:rsidRDefault="0069698E" w:rsidP="0069698E">
      <w:pPr>
        <w:pStyle w:val="EX"/>
      </w:pPr>
      <w:r w:rsidRPr="004C0EB8">
        <w:t>[11]</w:t>
      </w:r>
      <w:r w:rsidRPr="004C0EB8">
        <w:tab/>
        <w:t>3GPP TS 28.531: "Management and orchestration; Provisioning".</w:t>
      </w:r>
    </w:p>
    <w:p w14:paraId="0187527E" w14:textId="77777777" w:rsidR="0069698E" w:rsidRPr="004C0EB8" w:rsidRDefault="0069698E" w:rsidP="0069698E">
      <w:pPr>
        <w:pStyle w:val="EX"/>
      </w:pPr>
      <w:r w:rsidRPr="004C0EB8">
        <w:t>[12]</w:t>
      </w:r>
      <w:r w:rsidRPr="004C0EB8">
        <w:tab/>
        <w:t>3GPP TS 28.541: "Management and orchestration; 5G Network Resource Model (NRM); Stage 2 and stage 3".</w:t>
      </w:r>
    </w:p>
    <w:p w14:paraId="3F74664B" w14:textId="77777777" w:rsidR="0069698E" w:rsidRPr="004C0EB8" w:rsidRDefault="0069698E" w:rsidP="0069698E">
      <w:pPr>
        <w:pStyle w:val="EX"/>
      </w:pPr>
      <w:r w:rsidRPr="004C0EB8">
        <w:t>[13]</w:t>
      </w:r>
      <w:r w:rsidRPr="004C0EB8">
        <w:tab/>
        <w:t>3GPP TS 23.222: "Common API Framework for 3GPP Northbound APIs".</w:t>
      </w:r>
    </w:p>
    <w:p w14:paraId="6F851FC4" w14:textId="77777777" w:rsidR="0069698E" w:rsidRPr="004C0EB8" w:rsidRDefault="0069698E" w:rsidP="0069698E">
      <w:pPr>
        <w:pStyle w:val="EX"/>
      </w:pPr>
      <w:r w:rsidRPr="004C0EB8">
        <w:t>[14]</w:t>
      </w:r>
      <w:r w:rsidRPr="004C0EB8">
        <w:tab/>
        <w:t>IETF RFC 1034: "Domain names - concepts and facilities".</w:t>
      </w:r>
    </w:p>
    <w:p w14:paraId="6120834F" w14:textId="77777777" w:rsidR="0069698E" w:rsidRPr="004C0EB8" w:rsidRDefault="0069698E" w:rsidP="0069698E">
      <w:pPr>
        <w:pStyle w:val="EX"/>
      </w:pPr>
      <w:r w:rsidRPr="004C0EB8">
        <w:t>[15]</w:t>
      </w:r>
      <w:r w:rsidRPr="004C0EB8">
        <w:tab/>
        <w:t>3GPP TS 23.548: "5G System Enhancements for Edge Computing; Stage 2".</w:t>
      </w:r>
    </w:p>
    <w:p w14:paraId="375A5720" w14:textId="77777777" w:rsidR="0069698E" w:rsidRPr="004C0EB8" w:rsidRDefault="0069698E" w:rsidP="0069698E">
      <w:pPr>
        <w:pStyle w:val="EX"/>
      </w:pPr>
      <w:r w:rsidRPr="004C0EB8">
        <w:t>[16]</w:t>
      </w:r>
      <w:r w:rsidRPr="004C0EB8">
        <w:tab/>
        <w:t>3GPP TS 23.558: "Architecture for enabling Edge Applications".</w:t>
      </w:r>
    </w:p>
    <w:p w14:paraId="1FCD2FE8" w14:textId="77777777" w:rsidR="0069698E" w:rsidRPr="004C0EB8" w:rsidRDefault="0069698E" w:rsidP="0069698E">
      <w:pPr>
        <w:pStyle w:val="EX"/>
      </w:pPr>
      <w:r w:rsidRPr="004C0EB8">
        <w:t>[17]</w:t>
      </w:r>
      <w:r w:rsidRPr="004C0EB8">
        <w:tab/>
        <w:t>3GPP TS 28.538: "Management and orchestration; Edge Computing Management".</w:t>
      </w:r>
    </w:p>
    <w:p w14:paraId="1DB3A37C" w14:textId="77777777" w:rsidR="0069698E" w:rsidRPr="004C0EB8" w:rsidRDefault="0069698E" w:rsidP="0069698E">
      <w:pPr>
        <w:pStyle w:val="EX"/>
      </w:pPr>
      <w:r w:rsidRPr="004C0EB8">
        <w:t>[18]</w:t>
      </w:r>
      <w:r w:rsidRPr="004C0EB8">
        <w:tab/>
        <w:t>3GPP TS 23.246: "Multimedia Broadcast/Multicast Service (MBMS); Architecture and functional description".</w:t>
      </w:r>
    </w:p>
    <w:p w14:paraId="0F939B79" w14:textId="77777777" w:rsidR="0069698E" w:rsidRPr="004C0EB8" w:rsidRDefault="0069698E" w:rsidP="0069698E">
      <w:pPr>
        <w:pStyle w:val="EX"/>
      </w:pPr>
      <w:r w:rsidRPr="004C0EB8">
        <w:t>[19]</w:t>
      </w:r>
      <w:r w:rsidRPr="004C0EB8">
        <w:tab/>
        <w:t>3GPP TS 26.346: "Multimedia Broadcast/Multicast Service (MBMS); Protocols and codecs".</w:t>
      </w:r>
    </w:p>
    <w:p w14:paraId="2CC0391D" w14:textId="77777777" w:rsidR="0069698E" w:rsidRPr="004C0EB8" w:rsidRDefault="0069698E" w:rsidP="0069698E">
      <w:pPr>
        <w:pStyle w:val="EX"/>
      </w:pPr>
      <w:r w:rsidRPr="004C0EB8">
        <w:t>[20]</w:t>
      </w:r>
      <w:r w:rsidRPr="004C0EB8">
        <w:tab/>
        <w:t>3GPP TS 26.347: "Multimedia Broadcast/Multicast Service (MBMS); Application Programming Interface and URL".</w:t>
      </w:r>
    </w:p>
    <w:p w14:paraId="655BE44D" w14:textId="77777777" w:rsidR="0069698E" w:rsidRPr="004C0EB8" w:rsidRDefault="0069698E" w:rsidP="0069698E">
      <w:pPr>
        <w:pStyle w:val="EX"/>
      </w:pPr>
      <w:r w:rsidRPr="004C0EB8">
        <w:t>[21]</w:t>
      </w:r>
      <w:r w:rsidRPr="004C0EB8">
        <w:tab/>
        <w:t xml:space="preserve">3GPP TS 26.348: "Northbound Application Programming Interface (API) for Multimedia Broadcast/Multicast Service (MBMS) at the </w:t>
      </w:r>
      <w:proofErr w:type="spellStart"/>
      <w:r w:rsidRPr="004C0EB8">
        <w:t>xMB</w:t>
      </w:r>
      <w:proofErr w:type="spellEnd"/>
      <w:r w:rsidRPr="004C0EB8">
        <w:t xml:space="preserve"> reference point".</w:t>
      </w:r>
    </w:p>
    <w:p w14:paraId="115244DA" w14:textId="77777777" w:rsidR="0069698E" w:rsidRPr="004C0EB8" w:rsidRDefault="0069698E" w:rsidP="0069698E">
      <w:pPr>
        <w:pStyle w:val="EX"/>
      </w:pPr>
      <w:r w:rsidRPr="004C0EB8">
        <w:lastRenderedPageBreak/>
        <w:t>[22]</w:t>
      </w:r>
      <w:r w:rsidRPr="004C0EB8">
        <w:tab/>
        <w:t>3GPP TS 26.531: "Data collection and reporting; General description and architecture".</w:t>
      </w:r>
    </w:p>
    <w:p w14:paraId="1C2821BC" w14:textId="77777777" w:rsidR="0069698E" w:rsidRPr="004C0EB8" w:rsidRDefault="0069698E" w:rsidP="0069698E">
      <w:pPr>
        <w:pStyle w:val="EX"/>
      </w:pPr>
      <w:r w:rsidRPr="004C0EB8">
        <w:t>[23]</w:t>
      </w:r>
      <w:r w:rsidRPr="004C0EB8">
        <w:tab/>
        <w:t>3GPP TS 23.288: "Architecture enhancements for 5G System (5GS) to support network data analytics services".</w:t>
      </w:r>
    </w:p>
    <w:p w14:paraId="4AA2E829" w14:textId="77777777" w:rsidR="0069698E" w:rsidRPr="004C0EB8" w:rsidRDefault="0069698E" w:rsidP="0069698E">
      <w:pPr>
        <w:pStyle w:val="EX"/>
      </w:pPr>
      <w:r w:rsidRPr="004C0EB8">
        <w:t>[24]</w:t>
      </w:r>
      <w:r w:rsidRPr="004C0EB8">
        <w:tab/>
        <w:t>3GPP TS 27.007: "AT command set for User Equipment (UE)".</w:t>
      </w:r>
    </w:p>
    <w:p w14:paraId="66B155F1" w14:textId="77777777" w:rsidR="0069698E" w:rsidRPr="004C0EB8" w:rsidRDefault="0069698E" w:rsidP="0069698E">
      <w:pPr>
        <w:pStyle w:val="EX"/>
        <w:rPr>
          <w:lang w:val="en-US"/>
        </w:rPr>
      </w:pPr>
      <w:r w:rsidRPr="004C0EB8">
        <w:rPr>
          <w:lang w:val="en-US"/>
        </w:rPr>
        <w:t>[25]</w:t>
      </w:r>
      <w:r w:rsidRPr="004C0EB8">
        <w:rPr>
          <w:lang w:val="en-US"/>
        </w:rPr>
        <w:tab/>
        <w:t>CTA-5005: "Web Application Video Ecosystem – DASH-HLS Interoperability Specification".</w:t>
      </w:r>
    </w:p>
    <w:p w14:paraId="3C3AF1B7" w14:textId="77777777" w:rsidR="0069698E" w:rsidRPr="004C0EB8" w:rsidRDefault="0069698E" w:rsidP="0069698E">
      <w:pPr>
        <w:pStyle w:val="EX"/>
        <w:rPr>
          <w:lang w:val="en-US"/>
        </w:rPr>
      </w:pPr>
      <w:r w:rsidRPr="004C0EB8">
        <w:rPr>
          <w:lang w:val="en-US"/>
        </w:rPr>
        <w:t>[26]</w:t>
      </w:r>
      <w:r w:rsidRPr="004C0EB8">
        <w:rPr>
          <w:lang w:val="en-US"/>
        </w:rPr>
        <w:tab/>
        <w:t>3GPP TS 26.511: "5G Media Streaming (5GMS); Profiles, Codecs and Formats".</w:t>
      </w:r>
    </w:p>
    <w:p w14:paraId="3C57DA4A" w14:textId="77777777" w:rsidR="0069698E" w:rsidRPr="004C0EB8" w:rsidRDefault="0069698E" w:rsidP="0069698E">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115E1670" w14:textId="77777777" w:rsidR="0069698E" w:rsidRPr="004C0EB8" w:rsidRDefault="0069698E" w:rsidP="0069698E">
      <w:pPr>
        <w:pStyle w:val="EX"/>
        <w:rPr>
          <w:lang w:val="en-US"/>
        </w:rPr>
      </w:pPr>
      <w:r w:rsidRPr="004C0EB8">
        <w:rPr>
          <w:lang w:val="en-US"/>
        </w:rPr>
        <w:t>[28]</w:t>
      </w:r>
      <w:r w:rsidRPr="004C0EB8">
        <w:rPr>
          <w:lang w:val="en-US"/>
        </w:rPr>
        <w:tab/>
        <w:t>IETF RFC 8216: "HTTP Live Streaming".</w:t>
      </w:r>
    </w:p>
    <w:p w14:paraId="618F7A16" w14:textId="77777777" w:rsidR="0069698E" w:rsidRPr="004C0EB8" w:rsidRDefault="0069698E" w:rsidP="0069698E">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584B8F0F" w14:textId="77777777" w:rsidR="0069698E" w:rsidRPr="004C0EB8" w:rsidRDefault="0069698E" w:rsidP="0069698E">
      <w:pPr>
        <w:pStyle w:val="EX"/>
      </w:pPr>
      <w:r w:rsidRPr="004C0EB8">
        <w:t>[30]</w:t>
      </w:r>
      <w:r w:rsidRPr="004C0EB8">
        <w:tab/>
        <w:t>3GPP TS 26.502: "5G Multicast-Broadcast User Service Architecture".</w:t>
      </w:r>
    </w:p>
    <w:p w14:paraId="65BC0FF5" w14:textId="7F75E425" w:rsidR="0069698E" w:rsidRDefault="0069698E" w:rsidP="0069698E">
      <w:pPr>
        <w:pStyle w:val="EX"/>
        <w:rPr>
          <w:ins w:id="12" w:author="Prakash Kolan(11172023)" w:date="2024-04-01T15:38:00Z"/>
        </w:rPr>
      </w:pPr>
      <w:r w:rsidRPr="004C0EB8">
        <w:t>[31]</w:t>
      </w:r>
      <w:r w:rsidRPr="004C0EB8">
        <w:tab/>
        <w:t>Void.</w:t>
      </w:r>
    </w:p>
    <w:p w14:paraId="68BE53F4" w14:textId="70172997" w:rsidR="008A186F" w:rsidRDefault="008A186F" w:rsidP="0069698E">
      <w:pPr>
        <w:pStyle w:val="EX"/>
        <w:rPr>
          <w:ins w:id="13" w:author="Prakash Kolan(11172023)" w:date="2024-04-01T15:38:00Z"/>
        </w:rPr>
      </w:pPr>
      <w:ins w:id="14" w:author="Prakash Kolan(11172023)" w:date="2024-04-01T15:38:00Z">
        <w:r>
          <w:rPr>
            <w:lang w:val="en-US"/>
          </w:rPr>
          <w:t>[A]</w:t>
        </w:r>
        <w:r>
          <w:rPr>
            <w:lang w:val="en-US"/>
          </w:rPr>
          <w:tab/>
        </w:r>
        <w:r w:rsidRPr="00D45786">
          <w:rPr>
            <w:rFonts w:eastAsia="Batang"/>
          </w:rPr>
          <w:t>GSM Association: "</w:t>
        </w:r>
        <w:r w:rsidRPr="00D45786">
          <w:t xml:space="preserve">5G Network Slicing", </w:t>
        </w:r>
        <w:r>
          <w:fldChar w:fldCharType="begin"/>
        </w:r>
        <w:r>
          <w:instrText xml:space="preserve"> HYPERLINK "https://www.gsma.com/futurenetworks/ip_services/understanding-5g/network-slicing/" </w:instrText>
        </w:r>
        <w:r>
          <w:fldChar w:fldCharType="separate"/>
        </w:r>
        <w:r w:rsidRPr="00D45786">
          <w:rPr>
            <w:color w:val="0000FF"/>
            <w:u w:val="single"/>
          </w:rPr>
          <w:t>https://www.gsma.com/futurenetworks/ip_services/understanding-5g/network-slicing/</w:t>
        </w:r>
        <w:r>
          <w:rPr>
            <w:color w:val="0000FF"/>
            <w:u w:val="single"/>
          </w:rPr>
          <w:fldChar w:fldCharType="end"/>
        </w:r>
        <w:r w:rsidRPr="00D45786">
          <w:t>.</w:t>
        </w:r>
      </w:ins>
    </w:p>
    <w:p w14:paraId="6D5CA98E" w14:textId="0960FEE2" w:rsidR="008A186F" w:rsidRDefault="008A186F" w:rsidP="0069698E">
      <w:pPr>
        <w:pStyle w:val="EX"/>
        <w:rPr>
          <w:ins w:id="15" w:author="Prakash Kolan(11172023)" w:date="2024-04-01T15:38:00Z"/>
          <w:rFonts w:eastAsia="Batang"/>
          <w:lang w:eastAsia="zh-CN"/>
        </w:rPr>
      </w:pPr>
      <w:ins w:id="16" w:author="Prakash Kolan(11172023)" w:date="2024-04-01T15:38:00Z">
        <w:r>
          <w:rPr>
            <w:lang w:val="en-US"/>
          </w:rPr>
          <w:t>[B]</w:t>
        </w:r>
        <w:r>
          <w:rPr>
            <w:lang w:val="en-US"/>
          </w:rPr>
          <w:tab/>
        </w:r>
        <w:r w:rsidR="00856631" w:rsidRPr="00482119">
          <w:rPr>
            <w:rFonts w:eastAsia="Batang"/>
            <w:lang w:eastAsia="zh-CN"/>
          </w:rPr>
          <w:t>5G Network Slicing</w:t>
        </w:r>
        <w:r w:rsidR="00856631">
          <w:rPr>
            <w:rFonts w:eastAsia="Batang"/>
            <w:lang w:eastAsia="zh-CN"/>
          </w:rPr>
          <w:t>:</w:t>
        </w:r>
        <w:r w:rsidR="00856631" w:rsidRPr="00482119">
          <w:rPr>
            <w:rFonts w:eastAsia="Batang"/>
            <w:lang w:eastAsia="zh-CN"/>
          </w:rPr>
          <w:t xml:space="preserve"> Android documentation, </w:t>
        </w:r>
        <w:r w:rsidR="00856631">
          <w:fldChar w:fldCharType="begin"/>
        </w:r>
        <w:r w:rsidR="00856631">
          <w:instrText xml:space="preserve"> HYPERLINK "https://source.android.com/docs/core/connect/5g-slicing" </w:instrText>
        </w:r>
        <w:r w:rsidR="00856631">
          <w:fldChar w:fldCharType="separate"/>
        </w:r>
        <w:r w:rsidR="00856631" w:rsidRPr="00482119">
          <w:rPr>
            <w:rFonts w:eastAsia="Batang"/>
            <w:lang w:eastAsia="zh-CN"/>
          </w:rPr>
          <w:t>https://source.android.com/docs/core/connect/5g-slicing</w:t>
        </w:r>
        <w:r w:rsidR="00856631">
          <w:rPr>
            <w:rFonts w:eastAsia="Batang"/>
            <w:lang w:eastAsia="zh-CN"/>
          </w:rPr>
          <w:fldChar w:fldCharType="end"/>
        </w:r>
        <w:r w:rsidR="00856631">
          <w:rPr>
            <w:rFonts w:eastAsia="Batang"/>
            <w:lang w:eastAsia="zh-CN"/>
          </w:rPr>
          <w:t>.</w:t>
        </w:r>
      </w:ins>
    </w:p>
    <w:p w14:paraId="691EC930" w14:textId="05A9B31B" w:rsidR="00856631" w:rsidRDefault="00856631" w:rsidP="0069698E">
      <w:pPr>
        <w:pStyle w:val="EX"/>
        <w:rPr>
          <w:ins w:id="17" w:author="Prakash Kolan(11172023)" w:date="2024-04-01T15:38:00Z"/>
        </w:rPr>
      </w:pPr>
      <w:ins w:id="18" w:author="Prakash Kolan(11172023)" w:date="2024-04-01T15:38:00Z">
        <w:r>
          <w:rPr>
            <w:lang w:val="en-US"/>
          </w:rPr>
          <w:t>[C]</w:t>
        </w:r>
        <w:r>
          <w:rPr>
            <w:lang w:val="en-US"/>
          </w:rPr>
          <w:tab/>
        </w:r>
        <w:r w:rsidRPr="00482119">
          <w:t>Apple device support for private 5G and LTE networks</w:t>
        </w:r>
        <w:r>
          <w:t>:</w:t>
        </w:r>
        <w:r w:rsidRPr="00482119">
          <w:t xml:space="preserve"> </w:t>
        </w:r>
        <w:r>
          <w:fldChar w:fldCharType="begin"/>
        </w:r>
        <w:r>
          <w:instrText xml:space="preserve"> HYPERLINK "https://support.apple.com/guide/deployment/support-for-private-5g-and-lte-networks-depac6747317/web" </w:instrText>
        </w:r>
        <w:r>
          <w:fldChar w:fldCharType="separate"/>
        </w:r>
        <w:r w:rsidRPr="00482119">
          <w:t>https://support.apple.com/guide/deployment/support-for-private-5g-and-lte-networks-depac6747317/web</w:t>
        </w:r>
        <w:r>
          <w:fldChar w:fldCharType="end"/>
        </w:r>
        <w:r>
          <w:t>.</w:t>
        </w:r>
      </w:ins>
    </w:p>
    <w:p w14:paraId="6ABF9825" w14:textId="1FD5B7B3" w:rsidR="004579BA" w:rsidRDefault="00856631" w:rsidP="00892596">
      <w:pPr>
        <w:pStyle w:val="EX"/>
        <w:rPr>
          <w:ins w:id="19" w:author="Prakash Kolan(11172023)" w:date="2024-04-01T15:36:00Z"/>
        </w:rPr>
      </w:pPr>
      <w:ins w:id="20" w:author="Prakash Kolan(11172023)" w:date="2024-04-01T15:38:00Z">
        <w:r>
          <w:rPr>
            <w:lang w:val="en-US"/>
          </w:rPr>
          <w:t>[D]</w:t>
        </w:r>
        <w:r>
          <w:rPr>
            <w:lang w:val="en-US"/>
          </w:rPr>
          <w:tab/>
        </w:r>
      </w:ins>
      <w:ins w:id="21" w:author="Prakash Kolan(11172023)" w:date="2024-04-01T15:39:00Z">
        <w:r w:rsidRPr="00482119">
          <w:t>GSM Association: "Network Slicing: North America’s Perspective (Current) Version 1.0", https://www.gsma.com/newsroom/wp-content/uploads//NG.130-White-Paper-Network-Slicing-NA-Perspective.pdf, August 2021.</w:t>
        </w:r>
      </w:ins>
    </w:p>
    <w:p w14:paraId="533CAA52" w14:textId="77777777" w:rsidR="004579BA" w:rsidRPr="0042466D" w:rsidRDefault="004579BA" w:rsidP="0089259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FED9F81" w14:textId="316EBC91" w:rsidR="00666D38" w:rsidRPr="004C0EB8" w:rsidRDefault="00666D38" w:rsidP="00666D38">
      <w:pPr>
        <w:pStyle w:val="Heading3"/>
      </w:pPr>
      <w:r w:rsidRPr="004C0EB8">
        <w:t>4.0.6</w:t>
      </w:r>
      <w:r w:rsidRPr="004C0EB8">
        <w:tab/>
        <w:t>Dynamic policies</w:t>
      </w:r>
      <w:bookmarkEnd w:id="10"/>
    </w:p>
    <w:p w14:paraId="7A0CDA52" w14:textId="77777777" w:rsidR="00666D38" w:rsidRPr="004C0EB8" w:rsidRDefault="00666D38" w:rsidP="00666D38">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bookmarkStart w:id="22" w:name="MCCQCTEMPBM_00000020"/>
    <w:p w14:paraId="5A208069" w14:textId="77777777" w:rsidR="00666D38" w:rsidRPr="004C0EB8" w:rsidRDefault="00F46AB7" w:rsidP="00666D38">
      <w:pPr>
        <w:keepNext/>
        <w:keepLines/>
        <w:jc w:val="center"/>
      </w:pPr>
      <w:r w:rsidRPr="004C0EB8">
        <w:rPr>
          <w:noProof/>
        </w:rPr>
        <w:object w:dxaOrig="17626" w:dyaOrig="5716" w14:anchorId="40434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6pt;height:2in;mso-width-percent:0;mso-height-percent:0;mso-width-percent:0;mso-height-percent:0" o:ole="">
            <v:imagedata r:id="rId21" o:title=""/>
          </v:shape>
          <o:OLEObject Type="Embed" ProgID="Visio.Drawing.15" ShapeID="_x0000_i1025" DrawAspect="Content" ObjectID="_1801491597" r:id="rId22"/>
        </w:object>
      </w:r>
      <w:bookmarkEnd w:id="22"/>
    </w:p>
    <w:p w14:paraId="2BEB2977" w14:textId="77777777" w:rsidR="00666D38" w:rsidRPr="004C0EB8" w:rsidRDefault="00666D38" w:rsidP="00666D38">
      <w:pPr>
        <w:pStyle w:val="NF"/>
      </w:pPr>
      <w:r w:rsidRPr="004C0EB8">
        <w:t>NOTE:</w:t>
      </w:r>
      <w:r w:rsidRPr="004C0EB8">
        <w:tab/>
        <w:t>The PCF is accessed via the NEF when the 5GMS network services are deployed outside the Trusted DN.</w:t>
      </w:r>
    </w:p>
    <w:p w14:paraId="77A29497" w14:textId="77777777" w:rsidR="00666D38" w:rsidRPr="004C0EB8" w:rsidRDefault="00666D38" w:rsidP="00666D38">
      <w:pPr>
        <w:pStyle w:val="TF"/>
      </w:pPr>
      <w:r w:rsidRPr="004C0EB8">
        <w:t>Figure 4.0.6</w:t>
      </w:r>
      <w:r w:rsidRPr="004C0EB8">
        <w:noBreakHyphen/>
        <w:t>1: High-level arrangement for dynamic policies</w:t>
      </w:r>
    </w:p>
    <w:bookmarkStart w:id="23" w:name="MCCQCTEMPBM_00000021"/>
    <w:p w14:paraId="332B674F" w14:textId="6F698B3E" w:rsidR="00666D38" w:rsidRPr="004C0EB8" w:rsidRDefault="00F46AB7" w:rsidP="00666D38">
      <w:pPr>
        <w:pStyle w:val="TH"/>
      </w:pPr>
      <w:del w:id="24" w:author="Prakash Reddy Kolan" w:date="2024-08-13T15:11:00Z">
        <w:r w:rsidDel="00D53EEE">
          <w:rPr>
            <w:noProof/>
          </w:rPr>
          <w:object w:dxaOrig="5700" w:dyaOrig="7240" w14:anchorId="4E033544">
            <v:shape id="_x0000_i1026" type="#_x0000_t75" alt="" style="width:337.2pt;height:429.6pt;mso-width-percent:0;mso-height-percent:0;mso-width-percent:0;mso-height-percent:0" o:ole="">
              <v:imagedata r:id="rId23" o:title=""/>
            </v:shape>
            <o:OLEObject Type="Embed" ProgID="Visio.Drawing.15" ShapeID="_x0000_i1026" DrawAspect="Content" ObjectID="_1801491598" r:id="rId24"/>
          </w:object>
        </w:r>
      </w:del>
      <w:bookmarkStart w:id="25" w:name="MCCQCTEMPBM_00000028"/>
      <w:bookmarkEnd w:id="23"/>
      <w:ins w:id="26" w:author="Richard Bradbury (2024-08-16)" w:date="2024-08-16T18:00:00Z">
        <w:r>
          <w:rPr>
            <w:noProof/>
          </w:rPr>
          <w:object w:dxaOrig="8561" w:dyaOrig="10861" w14:anchorId="67771772">
            <v:shape id="_x0000_i1027" type="#_x0000_t75" alt="" style="width:329.4pt;height:417.6pt;mso-width-percent:0;mso-height-percent:0;mso-width-percent:0;mso-height-percent:0" o:ole="">
              <v:imagedata r:id="rId25" o:title=""/>
            </v:shape>
            <o:OLEObject Type="Embed" ProgID="Visio.Drawing.15" ShapeID="_x0000_i1027" DrawAspect="Content" ObjectID="_1801491599" r:id="rId26"/>
          </w:object>
        </w:r>
      </w:ins>
      <w:r w:rsidR="00E95F88">
        <w:rPr>
          <w:noProof/>
        </w:rPr>
        <w:fldChar w:fldCharType="begin"/>
      </w:r>
      <w:r w:rsidR="00E95F88">
        <w:rPr>
          <w:noProof/>
        </w:rPr>
        <w:fldChar w:fldCharType="end"/>
      </w:r>
      <w:r w:rsidR="005D145F">
        <w:rPr>
          <w:noProof/>
        </w:rPr>
        <w:fldChar w:fldCharType="begin"/>
      </w:r>
      <w:r w:rsidR="005D145F">
        <w:rPr>
          <w:noProof/>
        </w:rPr>
        <w:fldChar w:fldCharType="end"/>
      </w:r>
      <w:r w:rsidR="00666D38" w:rsidRPr="004C0EB8">
        <w:fldChar w:fldCharType="begin"/>
      </w:r>
      <w:r w:rsidR="00666D38" w:rsidRPr="004C0EB8">
        <w:fldChar w:fldCharType="end"/>
      </w:r>
      <w:bookmarkStart w:id="27" w:name="MCCQCTEMPBM_00000029"/>
      <w:bookmarkEnd w:id="25"/>
      <w:r w:rsidR="00666D38" w:rsidRPr="004C0EB8">
        <w:fldChar w:fldCharType="begin"/>
      </w:r>
      <w:r w:rsidR="00666D38" w:rsidRPr="004C0EB8">
        <w:fldChar w:fldCharType="end"/>
      </w:r>
      <w:bookmarkStart w:id="28" w:name="MCCQCTEMPBM_00000030"/>
      <w:bookmarkEnd w:id="27"/>
      <w:r w:rsidR="00666D38" w:rsidRPr="004C0EB8">
        <w:fldChar w:fldCharType="begin"/>
      </w:r>
      <w:r w:rsidR="00666D38" w:rsidRPr="004C0EB8">
        <w:fldChar w:fldCharType="end"/>
      </w:r>
      <w:bookmarkStart w:id="29" w:name="MCCQCTEMPBM_00000031"/>
      <w:bookmarkEnd w:id="28"/>
      <w:r w:rsidR="00666D38" w:rsidRPr="004C0EB8">
        <w:fldChar w:fldCharType="begin"/>
      </w:r>
      <w:r w:rsidR="00666D38" w:rsidRPr="004C0EB8">
        <w:fldChar w:fldCharType="end"/>
      </w:r>
      <w:bookmarkEnd w:id="29"/>
    </w:p>
    <w:p w14:paraId="2326FE51" w14:textId="77777777" w:rsidR="00666D38" w:rsidRPr="004C0EB8" w:rsidRDefault="00666D38" w:rsidP="00666D38">
      <w:pPr>
        <w:pStyle w:val="TF"/>
      </w:pPr>
      <w:r w:rsidRPr="004C0EB8">
        <w:t>Figure 4.0.6</w:t>
      </w:r>
      <w:r w:rsidRPr="004C0EB8">
        <w:noBreakHyphen/>
        <w:t>2: Domain model for dynamic policies</w:t>
      </w:r>
    </w:p>
    <w:p w14:paraId="29F7413E" w14:textId="77777777" w:rsidR="00666D38" w:rsidRPr="004C0EB8" w:rsidRDefault="00666D38" w:rsidP="00666D38">
      <w:pPr>
        <w:keepNext/>
      </w:pPr>
      <w:r w:rsidRPr="004C0EB8">
        <w:t>With reference to figure 4.0.6</w:t>
      </w:r>
      <w:r w:rsidRPr="004C0EB8">
        <w:noBreakHyphen/>
        <w:t>2, dynamic policies work as follows:</w:t>
      </w:r>
    </w:p>
    <w:p w14:paraId="0D8EBCDF" w14:textId="77777777" w:rsidR="00666D38" w:rsidRPr="004C0EB8" w:rsidRDefault="00666D38" w:rsidP="00666D38">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37F06638" w14:textId="5DDF77DE" w:rsidR="00666D38" w:rsidRPr="004C0EB8" w:rsidRDefault="00666D38" w:rsidP="00666D38">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w:t>
      </w:r>
      <w:ins w:id="30" w:author="Prakash Kolan(11172023)" w:date="2024-03-27T15:17:00Z">
        <w:r w:rsidR="00483559">
          <w:t>one or more</w:t>
        </w:r>
      </w:ins>
      <w:ins w:id="31" w:author="Prakash Kolan(11172023)" w:date="2024-03-27T15:10:00Z">
        <w:r w:rsidR="009035BB">
          <w:t xml:space="preserve"> </w:t>
        </w:r>
      </w:ins>
      <w:ins w:id="32" w:author="Prakash Kolan(11172023)" w:date="2024-03-28T14:01:00Z">
        <w:r w:rsidR="009035BB">
          <w:t>application session</w:t>
        </w:r>
      </w:ins>
      <w:ins w:id="33" w:author="Prakash Kolan(11172023)" w:date="2024-03-27T15:12:00Z">
        <w:r w:rsidR="009035BB">
          <w:t xml:space="preserve"> contexts</w:t>
        </w:r>
      </w:ins>
      <w:ins w:id="34" w:author="Prakash Kolan(11172023)" w:date="2024-03-27T15:17:00Z">
        <w:r w:rsidR="009035BB">
          <w:t>, each</w:t>
        </w:r>
      </w:ins>
      <w:ins w:id="35" w:author="Prakash Kolan(11172023)" w:date="2024-03-27T15:12:00Z">
        <w:r w:rsidR="009035BB">
          <w:t xml:space="preserve"> </w:t>
        </w:r>
      </w:ins>
      <w:ins w:id="36" w:author="Prakash Kolan(11172023)" w:date="2024-03-27T15:13:00Z">
        <w:r w:rsidR="009035BB">
          <w:t>identif</w:t>
        </w:r>
      </w:ins>
      <w:ins w:id="37" w:author="Prakash Kolan(11172023)" w:date="2024-03-27T15:17:00Z">
        <w:r w:rsidR="009035BB">
          <w:t>ying</w:t>
        </w:r>
      </w:ins>
      <w:ins w:id="38" w:author="Prakash Kolan(11172023)" w:date="2024-03-27T15:12:00Z">
        <w:r w:rsidR="009035BB">
          <w:t xml:space="preserve"> </w:t>
        </w:r>
      </w:ins>
      <w:r w:rsidRPr="004C0EB8">
        <w:t xml:space="preserve">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1C8E3675" w14:textId="77777777" w:rsidR="00666D38" w:rsidRDefault="00666D38" w:rsidP="00666D38">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16CBDE41" w14:textId="77777777" w:rsidR="00666D38" w:rsidRPr="004C0EB8" w:rsidRDefault="00666D38" w:rsidP="00666D38">
      <w:pPr>
        <w:pStyle w:val="B1"/>
        <w:keepLines/>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261A1C7C" w14:textId="77777777" w:rsidR="00666D38" w:rsidRPr="004C0EB8" w:rsidRDefault="00666D38" w:rsidP="00666D38">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52C395B7" w14:textId="77777777" w:rsidR="00666D38" w:rsidRDefault="00666D38" w:rsidP="00666D38">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34537110" w14:textId="77777777" w:rsidR="00666D38" w:rsidRPr="004C0EB8" w:rsidRDefault="00666D38" w:rsidP="00666D38">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002535A7" w14:textId="77777777" w:rsidR="00666D38" w:rsidRPr="004C0EB8" w:rsidRDefault="00666D38" w:rsidP="00666D38">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2E87FC0B" w14:textId="77777777" w:rsidR="00666D38" w:rsidRDefault="00666D38" w:rsidP="00666D38">
      <w:pPr>
        <w:pStyle w:val="B1"/>
      </w:pPr>
      <w:r>
        <w:t>7.</w:t>
      </w:r>
      <w:r>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and an indication of the maximum data volume that it is permitted to transfer. After this period has expired, the 5GMS network services automatically revert the network Quality of Service back to its state before the grant.</w:t>
      </w:r>
    </w:p>
    <w:p w14:paraId="31DD0A90" w14:textId="77777777" w:rsidR="00666D38" w:rsidRDefault="00666D38" w:rsidP="00666D38">
      <w:pPr>
        <w:pStyle w:val="B1"/>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5AFEC56E" w14:textId="4070D8E7" w:rsidR="004725AF" w:rsidRDefault="00666D38" w:rsidP="00666D38">
      <w:pPr>
        <w:rPr>
          <w:rFonts w:eastAsia="Times New Roman"/>
        </w:rPr>
      </w:pPr>
      <w:r w:rsidRPr="00666D38">
        <w:rPr>
          <w:rFonts w:eastAsia="Times New Roman"/>
        </w:rPr>
        <w:t>In addition, the use of dynamic policies by 5GMS Clients is logged by the 5GMS System and, if suitably provisioned, is exposed by it to subscribing 5GMS Application Providers in the form of events (see also clause 4.0.12).</w:t>
      </w:r>
    </w:p>
    <w:p w14:paraId="2EB6D638" w14:textId="78E4042A" w:rsidR="00AD6774" w:rsidRPr="0042466D" w:rsidRDefault="00AD6774" w:rsidP="00AD677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w:t>
      </w:r>
      <w:r w:rsidR="0065245C">
        <w:rPr>
          <w:rFonts w:ascii="Arial" w:hAnsi="Arial" w:cs="Arial"/>
          <w:color w:val="FF0000"/>
          <w:sz w:val="28"/>
          <w:szCs w:val="28"/>
          <w:lang w:val="en-US"/>
        </w:rPr>
        <w:t xml:space="preserve"> (new change)</w:t>
      </w:r>
      <w:r w:rsidRPr="0042466D">
        <w:rPr>
          <w:rFonts w:ascii="Arial" w:hAnsi="Arial" w:cs="Arial"/>
          <w:color w:val="FF0000"/>
          <w:sz w:val="28"/>
          <w:szCs w:val="28"/>
          <w:lang w:val="en-US"/>
        </w:rPr>
        <w:t xml:space="preserve"> * * * *</w:t>
      </w:r>
    </w:p>
    <w:p w14:paraId="26E1E4B6" w14:textId="6AEBAEFA" w:rsidR="00AA055B" w:rsidRPr="004C0EB8" w:rsidRDefault="00AA055B" w:rsidP="00AA055B">
      <w:pPr>
        <w:pStyle w:val="Heading2"/>
        <w:rPr>
          <w:noProof/>
        </w:rPr>
      </w:pPr>
      <w:bookmarkStart w:id="39" w:name="_Toc153807477"/>
      <w:bookmarkStart w:id="40" w:name="_Toc152670188"/>
      <w:bookmarkStart w:id="41" w:name="_Toc155355326"/>
      <w:bookmarkStart w:id="42" w:name="_Toc74859190"/>
      <w:bookmarkStart w:id="43" w:name="_Toc71722138"/>
      <w:bookmarkStart w:id="44" w:name="_Toc71214464"/>
      <w:bookmarkStart w:id="45" w:name="_Toc68899713"/>
      <w:bookmarkEnd w:id="3"/>
      <w:bookmarkEnd w:id="4"/>
      <w:bookmarkEnd w:id="5"/>
      <w:bookmarkEnd w:id="6"/>
      <w:bookmarkEnd w:id="7"/>
      <w:bookmarkEnd w:id="8"/>
      <w:bookmarkEnd w:id="11"/>
      <w:r w:rsidRPr="004C0EB8">
        <w:rPr>
          <w:noProof/>
        </w:rPr>
        <w:t>5.8</w:t>
      </w:r>
      <w:r w:rsidRPr="004C0EB8">
        <w:rPr>
          <w:noProof/>
        </w:rPr>
        <w:tab/>
        <w:t xml:space="preserve">Dynamic Policy based on Network Slicing for </w:t>
      </w:r>
      <w:del w:id="46" w:author="Richard Bradbury" w:date="2024-11-13T10:46:00Z">
        <w:r w:rsidRPr="004C0EB8" w:rsidDel="000934B4">
          <w:rPr>
            <w:noProof/>
          </w:rPr>
          <w:delText>D</w:delText>
        </w:r>
      </w:del>
      <w:ins w:id="47" w:author="Richard Bradbury" w:date="2024-11-13T10:46:00Z">
        <w:r w:rsidR="000934B4">
          <w:rPr>
            <w:noProof/>
          </w:rPr>
          <w:t>d</w:t>
        </w:r>
      </w:ins>
      <w:r w:rsidRPr="004C0EB8">
        <w:rPr>
          <w:noProof/>
        </w:rPr>
        <w:t xml:space="preserve">ownlink </w:t>
      </w:r>
      <w:del w:id="48" w:author="Richard Bradbury" w:date="2024-11-13T10:46:00Z">
        <w:r w:rsidRPr="004C0EB8" w:rsidDel="000934B4">
          <w:rPr>
            <w:noProof/>
          </w:rPr>
          <w:delText>M</w:delText>
        </w:r>
      </w:del>
      <w:ins w:id="49" w:author="Richard Bradbury" w:date="2024-11-13T10:46:00Z">
        <w:r w:rsidR="000934B4">
          <w:rPr>
            <w:noProof/>
          </w:rPr>
          <w:t>m</w:t>
        </w:r>
      </w:ins>
      <w:r w:rsidRPr="004C0EB8">
        <w:rPr>
          <w:noProof/>
        </w:rPr>
        <w:t xml:space="preserve">edia </w:t>
      </w:r>
      <w:del w:id="50" w:author="Richard Bradbury" w:date="2024-11-13T10:46:00Z">
        <w:r w:rsidRPr="004C0EB8" w:rsidDel="000934B4">
          <w:rPr>
            <w:noProof/>
          </w:rPr>
          <w:delText>S</w:delText>
        </w:r>
      </w:del>
      <w:ins w:id="51" w:author="Richard Bradbury" w:date="2024-11-13T10:46:00Z">
        <w:r w:rsidR="000934B4">
          <w:rPr>
            <w:noProof/>
          </w:rPr>
          <w:t>s</w:t>
        </w:r>
      </w:ins>
      <w:r w:rsidRPr="004C0EB8">
        <w:rPr>
          <w:noProof/>
        </w:rPr>
        <w:t>treaming</w:t>
      </w:r>
      <w:bookmarkEnd w:id="39"/>
    </w:p>
    <w:p w14:paraId="430FF1EF" w14:textId="77777777" w:rsidR="00AA055B" w:rsidRPr="004C0EB8" w:rsidRDefault="00AA055B" w:rsidP="00AA055B">
      <w:pPr>
        <w:pStyle w:val="Heading3"/>
      </w:pPr>
      <w:bookmarkStart w:id="52" w:name="_Toc153807478"/>
      <w:r w:rsidRPr="004C0EB8">
        <w:t>5.8.1</w:t>
      </w:r>
      <w:r w:rsidRPr="004C0EB8">
        <w:tab/>
        <w:t>Procedure</w:t>
      </w:r>
      <w:bookmarkEnd w:id="52"/>
    </w:p>
    <w:p w14:paraId="55C1332B" w14:textId="77777777" w:rsidR="00AA055B" w:rsidRPr="004C0EB8" w:rsidRDefault="00AA055B" w:rsidP="00AA055B">
      <w:pPr>
        <w:keepNext/>
        <w:keepLines/>
        <w:rPr>
          <w:lang w:val="en-US"/>
        </w:rPr>
      </w:pPr>
      <w:r w:rsidRPr="004C0EB8">
        <w:rPr>
          <w:lang w:val="en-US"/>
        </w:rPr>
        <w:t xml:space="preserve">The 5GMSd Application Provider requests the assignment of more than one network slice for the distribution of the service. The 5GMSd Application Provider </w:t>
      </w:r>
      <w:r w:rsidRPr="004C0EB8">
        <w:t>indicates the desired network slice features that correspond to the Service Access Information</w:t>
      </w:r>
      <w:r w:rsidRPr="004C0EB8">
        <w:rPr>
          <w:lang w:val="en-US"/>
        </w:rPr>
        <w:t>. Upon successful assignment of the network slices for the service, the 5GMSd AF shall respond with the list of allowed S-NSSAIs to the 5GMSd Application Provider.</w:t>
      </w:r>
    </w:p>
    <w:p w14:paraId="6FD4CE30" w14:textId="77777777" w:rsidR="00AA055B" w:rsidRPr="004C0EB8" w:rsidRDefault="00AA055B" w:rsidP="00AA055B">
      <w:pPr>
        <w:keepNext/>
        <w:rPr>
          <w:lang w:val="en-US"/>
        </w:rPr>
      </w:pPr>
      <w:r w:rsidRPr="004C0EB8">
        <w:rPr>
          <w:lang w:val="en-US"/>
        </w:rPr>
        <w:t>Figure 5.8.1-1 is the flowchart diagram for this procedure.</w:t>
      </w:r>
    </w:p>
    <w:p w14:paraId="51F6F1E9" w14:textId="77777777" w:rsidR="00AA055B" w:rsidRPr="004C0EB8" w:rsidRDefault="00F46AB7" w:rsidP="00AA055B">
      <w:pPr>
        <w:pStyle w:val="TH"/>
        <w:rPr>
          <w:lang w:val="en-US"/>
        </w:rPr>
      </w:pPr>
      <w:r w:rsidRPr="00F46AB7">
        <w:rPr>
          <w:noProof/>
          <w:lang w:val="en-US"/>
        </w:rPr>
        <w:object w:dxaOrig="12470" w:dyaOrig="5820" w14:anchorId="364760D0">
          <v:shape id="_x0000_i1028" type="#_x0000_t75" alt="" style="width:410.4pt;height:186.6pt;mso-width-percent:0;mso-height-percent:0;mso-width-percent:0;mso-height-percent:0" o:ole="">
            <v:imagedata r:id="rId27" o:title=""/>
          </v:shape>
          <o:OLEObject Type="Embed" ProgID="Mscgen.Chart" ShapeID="_x0000_i1028" DrawAspect="Content" ObjectID="_1801491600" r:id="rId28"/>
        </w:object>
      </w:r>
    </w:p>
    <w:p w14:paraId="09AB55D5" w14:textId="77777777" w:rsidR="00AA055B" w:rsidRPr="004C0EB8" w:rsidRDefault="00AA055B" w:rsidP="00AA055B">
      <w:pPr>
        <w:pStyle w:val="TF"/>
        <w:rPr>
          <w:rFonts w:eastAsia="SimSun"/>
          <w:lang w:val="en-US"/>
        </w:rPr>
      </w:pPr>
      <w:r w:rsidRPr="004C0EB8">
        <w:rPr>
          <w:rFonts w:eastAsia="SimSun"/>
        </w:rPr>
        <w:t>Figure 5.8.1-1: Dynamic Policy based on Network Slicing for Downlink Streaming</w:t>
      </w:r>
    </w:p>
    <w:p w14:paraId="0D088C39" w14:textId="77777777" w:rsidR="00AA055B" w:rsidRPr="004C0EB8" w:rsidRDefault="00AA055B" w:rsidP="00AA055B">
      <w:pPr>
        <w:rPr>
          <w:lang w:val="en-US"/>
        </w:rPr>
      </w:pPr>
      <w:r w:rsidRPr="004C0EB8">
        <w:rPr>
          <w:lang w:val="en-US"/>
        </w:rPr>
        <w:t>Pre-requisites:</w:t>
      </w:r>
    </w:p>
    <w:p w14:paraId="1BF810E5" w14:textId="77777777" w:rsidR="00AA055B" w:rsidRPr="004C0EB8" w:rsidRDefault="00AA055B" w:rsidP="00AA055B">
      <w:pPr>
        <w:pStyle w:val="B1"/>
        <w:rPr>
          <w:lang w:val="en-US"/>
        </w:rPr>
      </w:pPr>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p>
    <w:p w14:paraId="16ACDEC9" w14:textId="12330ED1" w:rsidR="00AA055B" w:rsidRDefault="00AA055B" w:rsidP="00AA055B">
      <w:pPr>
        <w:pStyle w:val="B1"/>
        <w:rPr>
          <w:lang w:val="en-US"/>
        </w:rPr>
      </w:pPr>
      <w:r w:rsidRPr="004C0EB8">
        <w:t>2.</w:t>
      </w:r>
      <w:r w:rsidRPr="004C0EB8">
        <w:tab/>
        <w:t>The 5GMSd AS(s) serving the content for the particular Provisioning Session shall be accessible through the DNN(s) associated to the network slice(s) provisioned for the distribution of that content</w:t>
      </w:r>
      <w:r w:rsidRPr="004C0EB8">
        <w:rPr>
          <w:lang w:val="en-US"/>
        </w:rPr>
        <w:t>.</w:t>
      </w:r>
    </w:p>
    <w:p w14:paraId="07B751D9" w14:textId="77777777" w:rsidR="00B1722B" w:rsidRDefault="004D4996" w:rsidP="00B1722B">
      <w:pPr>
        <w:pStyle w:val="B1"/>
        <w:rPr>
          <w:ins w:id="53" w:author="Prakash Kolan(0522_4_2024)" w:date="2024-08-06T14:01:00Z"/>
          <w:lang w:val="en-US"/>
        </w:rPr>
      </w:pPr>
      <w:ins w:id="54" w:author="Prakash Kolan(0522_4_2024)" w:date="2024-08-06T14:01:00Z">
        <w:r>
          <w:rPr>
            <w:lang w:val="en-US"/>
          </w:rPr>
          <w:t>3.</w:t>
        </w:r>
        <w:r>
          <w:rPr>
            <w:lang w:val="en-US"/>
          </w:rPr>
          <w:tab/>
          <w:t>The 5GMSd Application Provider may identify the Network Slice(s) and/or Data Network(s) applicable to each Policy Template it provisions in the 5GMSd AF in step 4 of the baseline provisioning procedure defined in clause 5.3.2 of the present document.</w:t>
        </w:r>
      </w:ins>
    </w:p>
    <w:p w14:paraId="5D18789B" w14:textId="286A4909" w:rsidR="00917832" w:rsidRDefault="00917832" w:rsidP="004122A2">
      <w:pPr>
        <w:pStyle w:val="NO"/>
        <w:rPr>
          <w:ins w:id="55" w:author="Prakash Kolan(0522_4_2024)" w:date="2024-08-06T14:03:00Z"/>
        </w:rPr>
      </w:pPr>
      <w:ins w:id="56" w:author="Prakash Kolan(0522_4_2024)" w:date="2024-08-06T13:59:00Z">
        <w:r>
          <w:rPr>
            <w:lang w:val="en-US"/>
          </w:rPr>
          <w:t>NOTE:</w:t>
        </w:r>
      </w:ins>
      <w:ins w:id="57" w:author="Richard Bradbury (2024-08-16)" w:date="2024-08-16T18:02:00Z">
        <w:r w:rsidR="00B1722B">
          <w:rPr>
            <w:lang w:val="en-US"/>
          </w:rPr>
          <w:tab/>
        </w:r>
      </w:ins>
      <w:ins w:id="58" w:author="Prakash Kolan(0522_4_2024)" w:date="2024-08-06T13:59:00Z">
        <w:r>
          <w:t>The 5GMSd AF may map the external slice identifier and DNN to operator-internal identifiers</w:t>
        </w:r>
      </w:ins>
      <w:ins w:id="59" w:author="Richard Bradbury (2024-08-16)" w:date="2024-08-16T18:02:00Z">
        <w:r w:rsidR="00B1722B">
          <w:t>.</w:t>
        </w:r>
      </w:ins>
    </w:p>
    <w:p w14:paraId="1BA43545" w14:textId="1A5D8489" w:rsidR="004D378F" w:rsidRDefault="004D378F" w:rsidP="009035BB">
      <w:pPr>
        <w:pStyle w:val="B1"/>
        <w:rPr>
          <w:ins w:id="60" w:author="Prakash Kolan(04102024)" w:date="2024-04-09T22:17:00Z"/>
          <w:lang w:val="en-US"/>
        </w:rPr>
      </w:pPr>
      <w:ins w:id="61" w:author="Prakash Kolan(0522_4_2024)" w:date="2024-08-06T14:03:00Z">
        <w:r>
          <w:rPr>
            <w:lang w:val="en-US"/>
          </w:rPr>
          <w:t>4.</w:t>
        </w:r>
        <w:r>
          <w:rPr>
            <w:lang w:val="en-US"/>
          </w:rPr>
          <w:tab/>
          <w:t xml:space="preserve">The </w:t>
        </w:r>
        <w:r>
          <w:t>5GMS</w:t>
        </w:r>
      </w:ins>
      <w:ins w:id="62" w:author="Prakash Kolan(0522_4_2024)" w:date="2024-08-06T14:07:00Z">
        <w:r w:rsidR="00A147E5">
          <w:t>d</w:t>
        </w:r>
      </w:ins>
      <w:ins w:id="63" w:author="Prakash Kolan(0522_4_2024)" w:date="2024-08-06T14:03:00Z">
        <w:r>
          <w:t xml:space="preserve"> AF </w:t>
        </w:r>
      </w:ins>
      <w:ins w:id="64" w:author="Richard Bradbury" w:date="2024-11-13T10:48:00Z">
        <w:r w:rsidR="000934B4">
          <w:t>has been</w:t>
        </w:r>
      </w:ins>
      <w:ins w:id="65" w:author="Prakash Kolan(0522_4_2024)" w:date="2024-08-06T14:03:00Z">
        <w:r>
          <w:t xml:space="preserve"> preconfigured by the 5G System operator with a mapping from IP subnet range(s) to slice identifiers/DNN duples so that it can select an appropriate network slice and/or Data Network when manipulating the network QoS of the application flows described by a Network Assistance session or Dynamic Policy invocation. The 5GMS</w:t>
        </w:r>
      </w:ins>
      <w:ins w:id="66" w:author="Prakash Kolan(0522_4_2024)" w:date="2024-08-06T14:07:00Z">
        <w:r w:rsidR="00A147E5">
          <w:t>d</w:t>
        </w:r>
      </w:ins>
      <w:ins w:id="67" w:author="Richard Bradbury (2024-08-16)" w:date="2024-08-16T18:02:00Z">
        <w:r w:rsidR="00B1722B">
          <w:t> </w:t>
        </w:r>
      </w:ins>
      <w:ins w:id="68" w:author="Prakash Kolan(0522_4_2024)" w:date="2024-08-06T14:03:00Z">
        <w:r>
          <w:t xml:space="preserve">AF may use information </w:t>
        </w:r>
      </w:ins>
      <w:ins w:id="69" w:author="Richard Bradbury" w:date="2024-11-13T10:48:00Z">
        <w:r w:rsidR="000934B4">
          <w:t>about</w:t>
        </w:r>
      </w:ins>
      <w:ins w:id="70" w:author="Prakash Kolan(0522_4_2024)" w:date="2024-08-06T14:03:00Z">
        <w:r>
          <w:t xml:space="preserve"> the selected network slice and/or Data Network to filter viable Policy Templates before including them in Service Access Information provided to the 5GMSd Client described in clause 4.3.2 of </w:t>
        </w:r>
      </w:ins>
      <w:ins w:id="71" w:author="Prakash Kolan(0522_4_2024)" w:date="2024-08-06T14:04:00Z">
        <w:r>
          <w:t>the present document</w:t>
        </w:r>
      </w:ins>
      <w:ins w:id="72" w:author="Prakash Kolan(0522_4_2024)" w:date="2024-08-06T14:03:00Z">
        <w:r>
          <w:t>.</w:t>
        </w:r>
      </w:ins>
    </w:p>
    <w:p w14:paraId="00EB8457" w14:textId="77777777" w:rsidR="00AA055B" w:rsidRPr="004C0EB8" w:rsidRDefault="00AA055B" w:rsidP="00AA055B">
      <w:pPr>
        <w:rPr>
          <w:lang w:val="en-US"/>
        </w:rPr>
      </w:pPr>
      <w:r w:rsidRPr="004C0EB8">
        <w:rPr>
          <w:lang w:val="en-US"/>
        </w:rPr>
        <w:t>The steps are as follows:</w:t>
      </w:r>
    </w:p>
    <w:p w14:paraId="66409D60" w14:textId="77777777" w:rsidR="00AA055B" w:rsidRPr="004C0EB8" w:rsidRDefault="00AA055B" w:rsidP="00AA055B">
      <w:pPr>
        <w:pStyle w:val="B1"/>
        <w:rPr>
          <w:lang w:val="en-US"/>
        </w:rPr>
      </w:pPr>
      <w:r w:rsidRPr="004C0EB8">
        <w:rPr>
          <w:lang w:val="en-US"/>
        </w:rPr>
        <w:t>1.</w:t>
      </w:r>
      <w:r w:rsidRPr="004C0EB8">
        <w:rPr>
          <w:lang w:val="en-US"/>
        </w:rPr>
        <w:tab/>
        <w:t>The 5GMSd-Aware Application triggers media playback by invoking the Media Player with the Media Player Entry for the selected content.</w:t>
      </w:r>
    </w:p>
    <w:p w14:paraId="57E24650" w14:textId="77777777" w:rsidR="00AA055B" w:rsidRPr="004C0EB8" w:rsidRDefault="00AA055B" w:rsidP="00AA055B">
      <w:pPr>
        <w:pStyle w:val="B1"/>
        <w:rPr>
          <w:lang w:val="en-US"/>
        </w:rPr>
      </w:pPr>
      <w:r w:rsidRPr="004C0EB8">
        <w:rPr>
          <w:lang w:val="en-US"/>
        </w:rPr>
        <w:t>2.</w:t>
      </w:r>
      <w:r w:rsidRPr="004C0EB8">
        <w:rPr>
          <w:lang w:val="en-US"/>
        </w:rPr>
        <w:tab/>
        <w:t>The Media Player requests the manifest from the 5GMSd AS.</w:t>
      </w:r>
    </w:p>
    <w:p w14:paraId="1EB05996" w14:textId="77777777" w:rsidR="00AA055B" w:rsidRPr="004C0EB8" w:rsidRDefault="00AA055B" w:rsidP="00AA055B">
      <w:pPr>
        <w:pStyle w:val="B1"/>
        <w:rPr>
          <w:lang w:val="en-US"/>
        </w:rPr>
      </w:pPr>
      <w:r w:rsidRPr="004C0EB8">
        <w:rPr>
          <w:lang w:val="en-US"/>
        </w:rPr>
        <w:t>3.</w:t>
      </w:r>
      <w:r w:rsidRPr="004C0EB8">
        <w:rPr>
          <w:lang w:val="en-US"/>
        </w:rPr>
        <w:tab/>
        <w:t>The Media Player notifies the Media Session Handler about the upcoming media session and may request specific 5GMSd AF-based Network Assistance for that session, when not already established.</w:t>
      </w:r>
    </w:p>
    <w:p w14:paraId="6E697FE5" w14:textId="77777777" w:rsidR="00AA055B" w:rsidRPr="004C0EB8" w:rsidRDefault="00AA055B" w:rsidP="00AA055B">
      <w:pPr>
        <w:pStyle w:val="B1"/>
        <w:rPr>
          <w:lang w:val="en-US"/>
        </w:rPr>
      </w:pPr>
      <w:r w:rsidRPr="004C0EB8">
        <w:rPr>
          <w:lang w:val="en-US"/>
        </w:rPr>
        <w:lastRenderedPageBreak/>
        <w:t>4.</w:t>
      </w:r>
      <w:r w:rsidRPr="004C0EB8">
        <w:rPr>
          <w:lang w:val="en-US"/>
        </w:rPr>
        <w:tab/>
        <w:t>The Media Session Handler retrieves information from the 5GMSd AF to assist with the route selection for the session. This may include information about the network slices, the DNNs, any pre-authorized QoS guarantees for that Provisioning Session. The Media Session Handler gets information about the operation point selection from the Media Player as described in step 4.</w:t>
      </w:r>
    </w:p>
    <w:p w14:paraId="605C5B11" w14:textId="77777777" w:rsidR="00AA055B" w:rsidRPr="004C0EB8" w:rsidRDefault="00AA055B" w:rsidP="00AA055B">
      <w:pPr>
        <w:pStyle w:val="B1"/>
        <w:rPr>
          <w:lang w:val="en-US"/>
        </w:rPr>
      </w:pPr>
      <w:r w:rsidRPr="004C0EB8">
        <w:rPr>
          <w:lang w:val="en-US"/>
        </w:rPr>
        <w:t>5.</w:t>
      </w:r>
      <w:r w:rsidRPr="004C0EB8">
        <w:rPr>
          <w:lang w:val="en-US"/>
        </w:rPr>
        <w:tab/>
        <w:t>The Media Session Handler and the UE Policy Management in the UE perform the route selection procedure using information such as the playback operation point, the traffic descriptors. The UE Policy Management will use the matching filter to retrieve the Route Selection descriptor, which provides the DNN, and the S-NSSAI(s), identifying the network slice(s) to be used for this Provisioning Session.</w:t>
      </w:r>
    </w:p>
    <w:p w14:paraId="521E8426" w14:textId="77777777" w:rsidR="00AA055B" w:rsidRPr="004C0EB8" w:rsidRDefault="00AA055B" w:rsidP="00AA055B">
      <w:pPr>
        <w:pStyle w:val="B1"/>
        <w:rPr>
          <w:lang w:val="en-US"/>
        </w:rPr>
      </w:pPr>
      <w:r w:rsidRPr="004C0EB8">
        <w:rPr>
          <w:lang w:val="en-US"/>
        </w:rPr>
        <w:t>6.</w:t>
      </w:r>
      <w:r w:rsidRPr="004C0EB8">
        <w:rPr>
          <w:lang w:val="en-US"/>
        </w:rPr>
        <w:tab/>
        <w:t>The UE reuses an existing PDU session with the selected S-NSSAI and DNN from step 5, or requests the establishment of a new PDU session with the identified parameters, if one doesn't exist already.</w:t>
      </w:r>
    </w:p>
    <w:p w14:paraId="7B74C03B" w14:textId="436B41F1" w:rsidR="005A6C9B" w:rsidRDefault="00AA055B" w:rsidP="00AA055B">
      <w:pPr>
        <w:pStyle w:val="B1"/>
        <w:rPr>
          <w:lang w:val="en-US"/>
        </w:rPr>
      </w:pPr>
      <w:r w:rsidRPr="004C0EB8">
        <w:rPr>
          <w:lang w:val="en-US"/>
        </w:rPr>
        <w:t>7.</w:t>
      </w:r>
      <w:r w:rsidRPr="004C0EB8">
        <w:rPr>
          <w:lang w:val="en-US"/>
        </w:rPr>
        <w:tab/>
        <w:t>The streaming of the media content at the target operation point starts.</w:t>
      </w:r>
      <w:bookmarkEnd w:id="40"/>
    </w:p>
    <w:p w14:paraId="70116138" w14:textId="3C229054" w:rsidR="000A087C" w:rsidRPr="0042466D" w:rsidRDefault="000A087C" w:rsidP="009A5516">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370C3">
        <w:rPr>
          <w:rFonts w:ascii="Arial" w:hAnsi="Arial" w:cs="Arial"/>
          <w:color w:val="FF0000"/>
          <w:sz w:val="28"/>
          <w:szCs w:val="28"/>
          <w:lang w:val="en-US"/>
        </w:rPr>
        <w:t>Fourth</w:t>
      </w:r>
      <w:r w:rsidRPr="0042466D">
        <w:rPr>
          <w:rFonts w:ascii="Arial" w:hAnsi="Arial" w:cs="Arial"/>
          <w:color w:val="FF0000"/>
          <w:sz w:val="28"/>
          <w:szCs w:val="28"/>
          <w:lang w:val="en-US"/>
        </w:rPr>
        <w:t xml:space="preserve"> change * * * *</w:t>
      </w:r>
    </w:p>
    <w:p w14:paraId="738D53B1" w14:textId="77777777" w:rsidR="00C5374F" w:rsidRPr="004C0EB8" w:rsidRDefault="00C5374F" w:rsidP="00C5374F">
      <w:pPr>
        <w:pStyle w:val="Heading3"/>
        <w:rPr>
          <w:noProof/>
        </w:rPr>
      </w:pPr>
      <w:bookmarkStart w:id="73" w:name="_Toc153807544"/>
      <w:r>
        <w:rPr>
          <w:noProof/>
        </w:rPr>
        <w:t>6.9.6</w:t>
      </w:r>
      <w:r w:rsidRPr="004C0EB8">
        <w:rPr>
          <w:noProof/>
        </w:rPr>
        <w:tab/>
        <w:t xml:space="preserve">Dynamic Policy based on Network Slicing for </w:t>
      </w:r>
      <w:r>
        <w:rPr>
          <w:noProof/>
        </w:rPr>
        <w:t>uplink</w:t>
      </w:r>
      <w:r w:rsidRPr="004C0EB8">
        <w:rPr>
          <w:noProof/>
        </w:rPr>
        <w:t xml:space="preserve"> </w:t>
      </w:r>
      <w:r>
        <w:rPr>
          <w:noProof/>
        </w:rPr>
        <w:t>media s</w:t>
      </w:r>
      <w:r w:rsidRPr="004C0EB8">
        <w:rPr>
          <w:noProof/>
        </w:rPr>
        <w:t>treaming</w:t>
      </w:r>
      <w:bookmarkEnd w:id="73"/>
    </w:p>
    <w:p w14:paraId="0FD0AEDB" w14:textId="77777777" w:rsidR="00C5374F" w:rsidRPr="004C0EB8" w:rsidRDefault="00C5374F" w:rsidP="00C5374F">
      <w:pPr>
        <w:keepNext/>
        <w:keepLines/>
        <w:rPr>
          <w:lang w:val="en-US"/>
        </w:rPr>
      </w:pPr>
      <w:r w:rsidRPr="004C0EB8">
        <w:rPr>
          <w:lang w:val="en-US"/>
        </w:rPr>
        <w:t>The 5GMS</w:t>
      </w:r>
      <w:r>
        <w:rPr>
          <w:lang w:val="en-US"/>
        </w:rPr>
        <w:t>u</w:t>
      </w:r>
      <w:r w:rsidRPr="004C0EB8">
        <w:rPr>
          <w:lang w:val="en-US"/>
        </w:rPr>
        <w:t xml:space="preserve"> Application Provider requests the assignment of more than one network slice for the </w:t>
      </w:r>
      <w:r>
        <w:rPr>
          <w:lang w:val="en-US"/>
        </w:rPr>
        <w:t>uplink media streaming</w:t>
      </w:r>
      <w:r w:rsidRPr="004C0EB8">
        <w:rPr>
          <w:lang w:val="en-US"/>
        </w:rPr>
        <w:t xml:space="preserve"> service. The 5GMS</w:t>
      </w:r>
      <w:r>
        <w:rPr>
          <w:lang w:val="en-US"/>
        </w:rPr>
        <w:t>u</w:t>
      </w:r>
      <w:r w:rsidRPr="004C0EB8">
        <w:rPr>
          <w:lang w:val="en-US"/>
        </w:rPr>
        <w:t xml:space="preserve"> Application Provider </w:t>
      </w:r>
      <w:r w:rsidRPr="004C0EB8">
        <w:t>indicates the desired network slice features that correspond to the Service Access Information</w:t>
      </w:r>
      <w:r w:rsidRPr="004C0EB8">
        <w:rPr>
          <w:lang w:val="en-US"/>
        </w:rPr>
        <w:t>. Upon successful assignment of the network slices for the service, the 5GMS</w:t>
      </w:r>
      <w:r>
        <w:rPr>
          <w:lang w:val="en-US"/>
        </w:rPr>
        <w:t>u </w:t>
      </w:r>
      <w:r w:rsidRPr="004C0EB8">
        <w:rPr>
          <w:lang w:val="en-US"/>
        </w:rPr>
        <w:t>AF shall respond with the list of allowed S-NSSAIs to the 5GMS</w:t>
      </w:r>
      <w:r>
        <w:rPr>
          <w:lang w:val="en-US"/>
        </w:rPr>
        <w:t>u</w:t>
      </w:r>
      <w:r w:rsidRPr="004C0EB8">
        <w:rPr>
          <w:lang w:val="en-US"/>
        </w:rPr>
        <w:t xml:space="preserve"> Application Provider.</w:t>
      </w:r>
    </w:p>
    <w:p w14:paraId="53D0BD48" w14:textId="77777777" w:rsidR="00C5374F" w:rsidRPr="004C0EB8" w:rsidRDefault="00C5374F" w:rsidP="00C5374F">
      <w:pPr>
        <w:keepNext/>
        <w:rPr>
          <w:lang w:val="en-US"/>
        </w:rPr>
      </w:pPr>
      <w:r w:rsidRPr="004C0EB8">
        <w:rPr>
          <w:lang w:val="en-US"/>
        </w:rPr>
        <w:t xml:space="preserve">Figure </w:t>
      </w:r>
      <w:r>
        <w:rPr>
          <w:lang w:val="en-US"/>
        </w:rPr>
        <w:t>6.9.6-1</w:t>
      </w:r>
      <w:r w:rsidRPr="004C0EB8">
        <w:rPr>
          <w:lang w:val="en-US"/>
        </w:rPr>
        <w:t xml:space="preserve"> is the </w:t>
      </w:r>
      <w:r>
        <w:rPr>
          <w:lang w:val="en-US"/>
        </w:rPr>
        <w:t>sequence</w:t>
      </w:r>
      <w:r w:rsidRPr="004C0EB8">
        <w:rPr>
          <w:lang w:val="en-US"/>
        </w:rPr>
        <w:t xml:space="preserve"> diagram for this procedure.</w:t>
      </w:r>
    </w:p>
    <w:p w14:paraId="09FA5611" w14:textId="77777777" w:rsidR="00C5374F" w:rsidRPr="004C0EB8" w:rsidRDefault="00C5374F" w:rsidP="00C5374F">
      <w:pPr>
        <w:pStyle w:val="TH"/>
        <w:rPr>
          <w:lang w:val="en-US"/>
        </w:rPr>
      </w:pPr>
      <w:r w:rsidRPr="004C0EB8">
        <w:rPr>
          <w:lang w:val="en-US"/>
        </w:rPr>
        <w:fldChar w:fldCharType="begin"/>
      </w:r>
      <w:r w:rsidRPr="004C0EB8">
        <w:rPr>
          <w:lang w:val="en-US"/>
        </w:rPr>
        <w:fldChar w:fldCharType="end"/>
      </w:r>
      <w:r w:rsidR="00F46AB7" w:rsidRPr="00F46AB7">
        <w:rPr>
          <w:noProof/>
          <w:lang w:val="en-US"/>
        </w:rPr>
        <w:object w:dxaOrig="11160" w:dyaOrig="5110" w14:anchorId="3F26B952">
          <v:shape id="_x0000_i1029" type="#_x0000_t75" alt="" style="width:417pt;height:189pt;mso-width-percent:0;mso-height-percent:0;mso-width-percent:0;mso-height-percent:0" o:ole="">
            <v:imagedata r:id="rId29" o:title=""/>
          </v:shape>
          <o:OLEObject Type="Embed" ProgID="Mscgen.Chart" ShapeID="_x0000_i1029" DrawAspect="Content" ObjectID="_1801491601" r:id="rId30"/>
        </w:object>
      </w:r>
    </w:p>
    <w:p w14:paraId="63C474A9" w14:textId="77777777" w:rsidR="00C5374F" w:rsidRPr="004C0EB8" w:rsidRDefault="00C5374F" w:rsidP="00C5374F">
      <w:pPr>
        <w:pStyle w:val="TF"/>
        <w:rPr>
          <w:rFonts w:eastAsia="SimSun"/>
          <w:lang w:val="en-US"/>
        </w:rPr>
      </w:pPr>
      <w:r w:rsidRPr="004C0EB8">
        <w:rPr>
          <w:rFonts w:eastAsia="SimSun"/>
        </w:rPr>
        <w:t xml:space="preserve">Figure </w:t>
      </w:r>
      <w:r>
        <w:rPr>
          <w:rFonts w:eastAsia="SimSun"/>
        </w:rPr>
        <w:t>6.9.6-1.</w:t>
      </w:r>
      <w:r w:rsidRPr="004C0EB8">
        <w:rPr>
          <w:rFonts w:eastAsia="SimSun"/>
        </w:rPr>
        <w:t xml:space="preserve">: Dynamic Policy based on Network Slicing for </w:t>
      </w:r>
      <w:r>
        <w:rPr>
          <w:rFonts w:eastAsia="SimSun"/>
        </w:rPr>
        <w:t>uplink</w:t>
      </w:r>
      <w:r w:rsidRPr="004C0EB8">
        <w:rPr>
          <w:rFonts w:eastAsia="SimSun"/>
        </w:rPr>
        <w:t xml:space="preserve"> </w:t>
      </w:r>
      <w:r>
        <w:rPr>
          <w:rFonts w:eastAsia="SimSun"/>
        </w:rPr>
        <w:t>s</w:t>
      </w:r>
      <w:r w:rsidRPr="004C0EB8">
        <w:rPr>
          <w:rFonts w:eastAsia="SimSun"/>
        </w:rPr>
        <w:t>treaming</w:t>
      </w:r>
    </w:p>
    <w:p w14:paraId="02BC50DD" w14:textId="77777777" w:rsidR="00C5374F" w:rsidRPr="004C0EB8" w:rsidRDefault="00C5374F" w:rsidP="00C5374F">
      <w:pPr>
        <w:keepNext/>
        <w:rPr>
          <w:lang w:val="en-US"/>
        </w:rPr>
      </w:pPr>
      <w:r w:rsidRPr="004C0EB8">
        <w:rPr>
          <w:lang w:val="en-US"/>
        </w:rPr>
        <w:t>Pre-requisites:</w:t>
      </w:r>
    </w:p>
    <w:p w14:paraId="0D76DD1E" w14:textId="77777777" w:rsidR="00C5374F" w:rsidRPr="004C0EB8" w:rsidRDefault="00C5374F" w:rsidP="00C5374F">
      <w:pPr>
        <w:pStyle w:val="B1"/>
        <w:rPr>
          <w:lang w:val="en-US"/>
        </w:rPr>
      </w:pPr>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p>
    <w:p w14:paraId="240D8F89" w14:textId="6796E617" w:rsidR="00C5374F" w:rsidRDefault="00C5374F" w:rsidP="00C5374F">
      <w:pPr>
        <w:pStyle w:val="B1"/>
        <w:rPr>
          <w:lang w:val="en-US"/>
        </w:rPr>
      </w:pPr>
      <w:r w:rsidRPr="004C0EB8">
        <w:t>2.</w:t>
      </w:r>
      <w:r w:rsidRPr="004C0EB8">
        <w:tab/>
        <w:t>The 5GMS</w:t>
      </w:r>
      <w:r>
        <w:t>u </w:t>
      </w:r>
      <w:r w:rsidRPr="004C0EB8">
        <w:t>AS</w:t>
      </w:r>
      <w:r>
        <w:t xml:space="preserve"> instance</w:t>
      </w:r>
      <w:r w:rsidRPr="004C0EB8">
        <w:t xml:space="preserve">(s) serving the content for the particular Provisioning Session </w:t>
      </w:r>
      <w:r>
        <w:t>are</w:t>
      </w:r>
      <w:r w:rsidRPr="004C0EB8">
        <w:t xml:space="preserve"> accessible through the DNN(s) associated </w:t>
      </w:r>
      <w:r>
        <w:t>with</w:t>
      </w:r>
      <w:r w:rsidRPr="004C0EB8">
        <w:t xml:space="preserve"> the network slice(s) provisioned for the </w:t>
      </w:r>
      <w:r>
        <w:t>con</w:t>
      </w:r>
      <w:r w:rsidRPr="004C0EB8">
        <w:t>tribution of that content</w:t>
      </w:r>
      <w:r w:rsidRPr="004C0EB8">
        <w:rPr>
          <w:lang w:val="en-US"/>
        </w:rPr>
        <w:t>.</w:t>
      </w:r>
    </w:p>
    <w:p w14:paraId="2305E4C3" w14:textId="3BF607FA" w:rsidR="00A147E5" w:rsidRDefault="00A147E5" w:rsidP="00C5374F">
      <w:pPr>
        <w:pStyle w:val="B1"/>
        <w:rPr>
          <w:ins w:id="74" w:author="Prakash Kolan(0522_4_2024)" w:date="2024-08-06T14:09:00Z"/>
          <w:lang w:val="en-US"/>
        </w:rPr>
      </w:pPr>
      <w:ins w:id="75" w:author="Prakash Kolan(0522_4_2024)" w:date="2024-08-06T14:06:00Z">
        <w:r>
          <w:rPr>
            <w:lang w:val="en-US"/>
          </w:rPr>
          <w:t>3.</w:t>
        </w:r>
        <w:r>
          <w:rPr>
            <w:lang w:val="en-US"/>
          </w:rPr>
          <w:tab/>
        </w:r>
      </w:ins>
      <w:ins w:id="76" w:author="Prakash Kolan(0522_4_2024)" w:date="2024-08-06T14:07:00Z">
        <w:r>
          <w:rPr>
            <w:lang w:val="en-US"/>
          </w:rPr>
          <w:t xml:space="preserve">The </w:t>
        </w:r>
        <w:r>
          <w:t>5GMSu Application Provider may identify Network Slice(s) and/or Data Network(s) applicable to each Policy Template</w:t>
        </w:r>
      </w:ins>
      <w:ins w:id="77" w:author="Prakash Kolan(0522_4_2024)" w:date="2024-08-06T14:08:00Z">
        <w:r>
          <w:t xml:space="preserve"> </w:t>
        </w:r>
        <w:r>
          <w:rPr>
            <w:lang w:val="en-US"/>
          </w:rPr>
          <w:t>it provisions in the 5GMSu AF in step 3 of the baseline provisioning procedure defined in clause 6.2.2.2 of the present document.</w:t>
        </w:r>
      </w:ins>
    </w:p>
    <w:p w14:paraId="64F71050" w14:textId="6EBFAFC2" w:rsidR="004122A2" w:rsidRPr="00C81A01" w:rsidRDefault="004122A2" w:rsidP="00C81A01">
      <w:pPr>
        <w:pStyle w:val="NO"/>
        <w:rPr>
          <w:ins w:id="78" w:author="Prakash Kolan(0522_4_2024)" w:date="2024-08-06T14:09:00Z"/>
        </w:rPr>
      </w:pPr>
      <w:ins w:id="79" w:author="Prakash Kolan(0522_4_2024)" w:date="2024-08-06T14:09:00Z">
        <w:r w:rsidRPr="00C81A01">
          <w:t>NOTE:</w:t>
        </w:r>
      </w:ins>
      <w:ins w:id="80" w:author="Richard Bradbury (2024-08-16)" w:date="2024-08-16T18:04:00Z">
        <w:r w:rsidR="00B1722B">
          <w:tab/>
        </w:r>
      </w:ins>
      <w:ins w:id="81" w:author="Prakash Kolan(0522_4_2024)" w:date="2024-08-06T14:09:00Z">
        <w:r w:rsidRPr="00C81A01">
          <w:t>The 5GMSu AF may map the external slice identifier and DNN to operator-internal identifiers</w:t>
        </w:r>
      </w:ins>
    </w:p>
    <w:p w14:paraId="61D76979" w14:textId="22DA9A1F" w:rsidR="00B1722B" w:rsidRDefault="00BA30A9" w:rsidP="00B1722B">
      <w:pPr>
        <w:pStyle w:val="B1"/>
        <w:rPr>
          <w:ins w:id="82" w:author="Prakash Kolan(0522_4_2024)" w:date="2024-08-06T14:06:00Z"/>
          <w:lang w:val="en-US"/>
        </w:rPr>
      </w:pPr>
      <w:ins w:id="83" w:author="Prakash Kolan(0522_4_2024)" w:date="2024-08-06T14:09:00Z">
        <w:r>
          <w:rPr>
            <w:lang w:val="en-US"/>
          </w:rPr>
          <w:t>4.</w:t>
        </w:r>
        <w:r>
          <w:rPr>
            <w:lang w:val="en-US"/>
          </w:rPr>
          <w:tab/>
          <w:t xml:space="preserve">The </w:t>
        </w:r>
      </w:ins>
      <w:ins w:id="84" w:author="Prakash Kolan(0522_4_2024)" w:date="2024-08-06T14:10:00Z">
        <w:r>
          <w:t xml:space="preserve">5GMSu AF </w:t>
        </w:r>
      </w:ins>
      <w:ins w:id="85" w:author="Richard Bradbury" w:date="2024-11-13T10:48:00Z">
        <w:r w:rsidR="000934B4">
          <w:t>has be</w:t>
        </w:r>
      </w:ins>
      <w:ins w:id="86" w:author="Richard Bradbury" w:date="2024-11-13T10:49:00Z">
        <w:r w:rsidR="000934B4">
          <w:t>en</w:t>
        </w:r>
      </w:ins>
      <w:ins w:id="87" w:author="Prakash Kolan(0522_4_2024)" w:date="2024-08-06T14:10:00Z">
        <w:r>
          <w:t xml:space="preserve"> preconfigured by the 5G System operator with a mapping from IP subnet range(s) to slice identifiers/DNN duples so that it can select an appropriate network slice and/or Data Network when manipulating the network QoS of the application flows described by a Network Assistance session or Dynamic Policy invocation. The 5GMSu</w:t>
        </w:r>
      </w:ins>
      <w:ins w:id="88" w:author="Richard Bradbury" w:date="2024-11-13T10:49:00Z">
        <w:r w:rsidR="000934B4">
          <w:t> </w:t>
        </w:r>
      </w:ins>
      <w:ins w:id="89" w:author="Prakash Kolan(0522_4_2024)" w:date="2024-08-06T14:10:00Z">
        <w:r>
          <w:t xml:space="preserve">AF may use information </w:t>
        </w:r>
      </w:ins>
      <w:ins w:id="90" w:author="Richard Bradbury" w:date="2024-11-13T10:49:00Z">
        <w:r w:rsidR="000934B4">
          <w:t>about</w:t>
        </w:r>
      </w:ins>
      <w:ins w:id="91" w:author="Prakash Kolan(0522_4_2024)" w:date="2024-08-06T14:10:00Z">
        <w:r>
          <w:t xml:space="preserve"> the selected network slice and/or Data Network to </w:t>
        </w:r>
        <w:r>
          <w:lastRenderedPageBreak/>
          <w:t>filter viable Policy Templates before including them in Service Access Information provided to the 5GMSu Client described in clause 4.3.2 of the present document.</w:t>
        </w:r>
      </w:ins>
    </w:p>
    <w:p w14:paraId="374837C3" w14:textId="1FF643A4" w:rsidR="00C5374F" w:rsidRPr="004C0EB8" w:rsidRDefault="00C5374F" w:rsidP="00B1722B">
      <w:pPr>
        <w:rPr>
          <w:lang w:val="en-US"/>
        </w:rPr>
      </w:pPr>
      <w:r w:rsidRPr="004C0EB8">
        <w:rPr>
          <w:lang w:val="en-US"/>
        </w:rPr>
        <w:t>The steps are as follows:</w:t>
      </w:r>
    </w:p>
    <w:p w14:paraId="68900822" w14:textId="77777777" w:rsidR="00C5374F" w:rsidRPr="004C0EB8" w:rsidRDefault="00C5374F" w:rsidP="00C5374F">
      <w:pPr>
        <w:pStyle w:val="B1"/>
        <w:rPr>
          <w:lang w:val="en-US"/>
        </w:rPr>
      </w:pPr>
      <w:r w:rsidRPr="004C0EB8">
        <w:rPr>
          <w:lang w:val="en-US"/>
        </w:rPr>
        <w:t>1.</w:t>
      </w:r>
      <w:r w:rsidRPr="004C0EB8">
        <w:rPr>
          <w:lang w:val="en-US"/>
        </w:rPr>
        <w:tab/>
        <w:t>The 5GMS</w:t>
      </w:r>
      <w:r>
        <w:rPr>
          <w:lang w:val="en-US"/>
        </w:rPr>
        <w:t>u</w:t>
      </w:r>
      <w:r w:rsidRPr="004C0EB8">
        <w:rPr>
          <w:lang w:val="en-US"/>
        </w:rPr>
        <w:t xml:space="preserve">-Aware Application triggers </w:t>
      </w:r>
      <w:r>
        <w:rPr>
          <w:lang w:val="en-US"/>
        </w:rPr>
        <w:t>the 5GMSu Client for uplink media streaming of</w:t>
      </w:r>
      <w:r w:rsidRPr="004C0EB8">
        <w:rPr>
          <w:lang w:val="en-US"/>
        </w:rPr>
        <w:t xml:space="preserve"> content.</w:t>
      </w:r>
    </w:p>
    <w:p w14:paraId="7894E773" w14:textId="77777777" w:rsidR="00C5374F" w:rsidRPr="00361CF9" w:rsidRDefault="00C5374F" w:rsidP="00C5374F">
      <w:pPr>
        <w:pStyle w:val="B1"/>
        <w:rPr>
          <w:lang w:val="en-US"/>
        </w:rPr>
      </w:pPr>
      <w:r>
        <w:rPr>
          <w:lang w:val="en-US"/>
        </w:rPr>
        <w:t>2.</w:t>
      </w:r>
      <w:r w:rsidRPr="00361CF9">
        <w:rPr>
          <w:lang w:val="en-US"/>
        </w:rPr>
        <w:tab/>
      </w:r>
      <w:r>
        <w:rPr>
          <w:lang w:val="en-US"/>
        </w:rPr>
        <w:t>If it has not already been provided with the necessary Service Announcement parameters by the 5GMSu-Aware Application in the previous step, t</w:t>
      </w:r>
      <w:r w:rsidRPr="00361CF9">
        <w:rPr>
          <w:lang w:val="en-US"/>
        </w:rPr>
        <w:t>he Media Session Handler in the 5GMSu Client retrieve</w:t>
      </w:r>
      <w:r>
        <w:rPr>
          <w:lang w:val="en-US"/>
        </w:rPr>
        <w:t>s</w:t>
      </w:r>
      <w:r w:rsidRPr="00361CF9">
        <w:rPr>
          <w:lang w:val="en-US"/>
        </w:rPr>
        <w:t xml:space="preserve"> Service Access Information from the 5GMSu AF</w:t>
      </w:r>
      <w:r>
        <w:rPr>
          <w:lang w:val="en-US"/>
        </w:rPr>
        <w:t xml:space="preserve"> for the Provisioning Session of interest</w:t>
      </w:r>
      <w:r w:rsidRPr="00361CF9">
        <w:rPr>
          <w:lang w:val="en-US"/>
        </w:rPr>
        <w:t>.</w:t>
      </w:r>
    </w:p>
    <w:p w14:paraId="03802496" w14:textId="77777777" w:rsidR="00C5374F" w:rsidRPr="00A1361B" w:rsidRDefault="00C5374F" w:rsidP="00C5374F">
      <w:pPr>
        <w:pStyle w:val="B1"/>
        <w:rPr>
          <w:b/>
          <w:bCs/>
          <w:lang w:val="en-US"/>
        </w:rPr>
      </w:pPr>
      <w:r>
        <w:rPr>
          <w:b/>
          <w:bCs/>
          <w:lang w:val="en-US"/>
        </w:rPr>
        <w:t>3</w:t>
      </w:r>
      <w:r w:rsidRPr="00A1361B">
        <w:rPr>
          <w:b/>
          <w:bCs/>
          <w:lang w:val="en-US"/>
        </w:rPr>
        <w:t>.</w:t>
      </w:r>
      <w:r w:rsidRPr="00A1361B">
        <w:rPr>
          <w:b/>
          <w:bCs/>
          <w:lang w:val="en-US"/>
        </w:rPr>
        <w:tab/>
        <w:t xml:space="preserve">The </w:t>
      </w:r>
      <w:r>
        <w:rPr>
          <w:b/>
          <w:bCs/>
          <w:lang w:val="en-US"/>
        </w:rPr>
        <w:t xml:space="preserve">Media Session Handler in the </w:t>
      </w:r>
      <w:r w:rsidRPr="00A1361B">
        <w:rPr>
          <w:b/>
          <w:bCs/>
          <w:lang w:val="en-US"/>
        </w:rPr>
        <w:t xml:space="preserve">5GMSu Client </w:t>
      </w:r>
      <w:r>
        <w:rPr>
          <w:b/>
          <w:bCs/>
          <w:lang w:val="en-US"/>
        </w:rPr>
        <w:t>invokes Network Assistance on</w:t>
      </w:r>
      <w:r w:rsidRPr="00A1361B">
        <w:rPr>
          <w:b/>
          <w:bCs/>
          <w:lang w:val="en-US"/>
        </w:rPr>
        <w:t xml:space="preserve"> the 5GMSu</w:t>
      </w:r>
      <w:r>
        <w:rPr>
          <w:b/>
          <w:bCs/>
          <w:lang w:val="en-US"/>
        </w:rPr>
        <w:t> </w:t>
      </w:r>
      <w:r w:rsidRPr="00A1361B">
        <w:rPr>
          <w:b/>
          <w:bCs/>
          <w:lang w:val="en-US"/>
        </w:rPr>
        <w:t xml:space="preserve">AF </w:t>
      </w:r>
      <w:r>
        <w:rPr>
          <w:b/>
          <w:bCs/>
          <w:lang w:val="en-US"/>
        </w:rPr>
        <w:t xml:space="preserve">and receives information in response </w:t>
      </w:r>
      <w:r w:rsidRPr="00A1361B">
        <w:rPr>
          <w:b/>
          <w:bCs/>
          <w:lang w:val="en-US"/>
        </w:rPr>
        <w:t xml:space="preserve">to assist </w:t>
      </w:r>
      <w:r>
        <w:rPr>
          <w:b/>
          <w:bCs/>
          <w:lang w:val="en-US"/>
        </w:rPr>
        <w:t xml:space="preserve">it </w:t>
      </w:r>
      <w:r w:rsidRPr="00A1361B">
        <w:rPr>
          <w:b/>
          <w:bCs/>
          <w:lang w:val="en-US"/>
        </w:rPr>
        <w:t xml:space="preserve">with the route selection for the </w:t>
      </w:r>
      <w:r>
        <w:rPr>
          <w:b/>
          <w:bCs/>
          <w:lang w:val="en-US"/>
        </w:rPr>
        <w:t xml:space="preserve">uplink media streaming </w:t>
      </w:r>
      <w:r w:rsidRPr="00A1361B">
        <w:rPr>
          <w:b/>
          <w:bCs/>
          <w:lang w:val="en-US"/>
        </w:rPr>
        <w:t>session. This may include information about the network slices, the DNNs</w:t>
      </w:r>
      <w:r>
        <w:rPr>
          <w:b/>
          <w:bCs/>
          <w:lang w:val="en-US"/>
        </w:rPr>
        <w:t xml:space="preserve"> and</w:t>
      </w:r>
      <w:r w:rsidRPr="00A1361B">
        <w:rPr>
          <w:b/>
          <w:bCs/>
          <w:lang w:val="en-US"/>
        </w:rPr>
        <w:t xml:space="preserve"> any pre-authorized QoS guarantees for that Provisioning Session.</w:t>
      </w:r>
    </w:p>
    <w:p w14:paraId="66084111" w14:textId="77777777" w:rsidR="00C5374F" w:rsidRPr="00A1361B" w:rsidRDefault="00C5374F" w:rsidP="00C5374F">
      <w:pPr>
        <w:pStyle w:val="B1"/>
        <w:rPr>
          <w:b/>
          <w:bCs/>
          <w:lang w:val="en-US"/>
        </w:rPr>
      </w:pPr>
      <w:r>
        <w:rPr>
          <w:b/>
          <w:bCs/>
          <w:lang w:val="en-US"/>
        </w:rPr>
        <w:t>4</w:t>
      </w:r>
      <w:r w:rsidRPr="00A1361B">
        <w:rPr>
          <w:b/>
          <w:bCs/>
          <w:lang w:val="en-US"/>
        </w:rPr>
        <w:t>.</w:t>
      </w:r>
      <w:r w:rsidRPr="00A1361B">
        <w:rPr>
          <w:b/>
          <w:bCs/>
          <w:lang w:val="en-US"/>
        </w:rPr>
        <w:tab/>
        <w:t xml:space="preserve">The 5GMSu Client and the UE Policy Management in the UE perform the route selection procedure using information such as the uplink streaming </w:t>
      </w:r>
      <w:r>
        <w:rPr>
          <w:b/>
          <w:bCs/>
          <w:lang w:val="en-US"/>
        </w:rPr>
        <w:t>Service O</w:t>
      </w:r>
      <w:r w:rsidRPr="00A1361B">
        <w:rPr>
          <w:b/>
          <w:bCs/>
          <w:lang w:val="en-US"/>
        </w:rPr>
        <w:t xml:space="preserve">peration </w:t>
      </w:r>
      <w:r>
        <w:rPr>
          <w:b/>
          <w:bCs/>
          <w:lang w:val="en-US"/>
        </w:rPr>
        <w:t>P</w:t>
      </w:r>
      <w:r w:rsidRPr="00A1361B">
        <w:rPr>
          <w:b/>
          <w:bCs/>
          <w:lang w:val="en-US"/>
        </w:rPr>
        <w:t>oint and the traffic descriptors. The UE Policy Management use</w:t>
      </w:r>
      <w:r>
        <w:rPr>
          <w:b/>
          <w:bCs/>
          <w:lang w:val="en-US"/>
        </w:rPr>
        <w:t>s</w:t>
      </w:r>
      <w:r w:rsidRPr="00A1361B">
        <w:rPr>
          <w:b/>
          <w:bCs/>
          <w:lang w:val="en-US"/>
        </w:rPr>
        <w:t xml:space="preserve"> the matching filter to retrieve the Route Selection descriptor, which provides the DNN and the S-NSSAI(s) identifying the network slice(s) to be used for </w:t>
      </w:r>
      <w:r>
        <w:rPr>
          <w:b/>
          <w:bCs/>
          <w:lang w:val="en-US"/>
        </w:rPr>
        <w:t xml:space="preserve">uplink media streaming sessions associated with </w:t>
      </w:r>
      <w:r w:rsidRPr="00A1361B">
        <w:rPr>
          <w:b/>
          <w:bCs/>
          <w:lang w:val="en-US"/>
        </w:rPr>
        <w:t>this Provisioning Session.</w:t>
      </w:r>
    </w:p>
    <w:p w14:paraId="65B51A51" w14:textId="77777777" w:rsidR="00C5374F" w:rsidRPr="00A1361B" w:rsidRDefault="00C5374F" w:rsidP="00C5374F">
      <w:pPr>
        <w:pStyle w:val="B1"/>
        <w:rPr>
          <w:b/>
          <w:bCs/>
          <w:lang w:val="en-US"/>
        </w:rPr>
      </w:pPr>
      <w:r>
        <w:rPr>
          <w:b/>
          <w:bCs/>
          <w:lang w:val="en-US"/>
        </w:rPr>
        <w:t>5</w:t>
      </w:r>
      <w:r w:rsidRPr="00A1361B">
        <w:rPr>
          <w:b/>
          <w:bCs/>
          <w:lang w:val="en-US"/>
        </w:rPr>
        <w:t>.</w:t>
      </w:r>
      <w:r w:rsidRPr="00A1361B">
        <w:rPr>
          <w:b/>
          <w:bCs/>
          <w:lang w:val="en-US"/>
        </w:rPr>
        <w:tab/>
        <w:t xml:space="preserve">The UE </w:t>
      </w:r>
      <w:r>
        <w:rPr>
          <w:b/>
          <w:bCs/>
          <w:lang w:val="en-US"/>
        </w:rPr>
        <w:t xml:space="preserve">either </w:t>
      </w:r>
      <w:r w:rsidRPr="00A1361B">
        <w:rPr>
          <w:b/>
          <w:bCs/>
          <w:lang w:val="en-US"/>
        </w:rPr>
        <w:t xml:space="preserve">reuses an existing PDU </w:t>
      </w:r>
      <w:r>
        <w:rPr>
          <w:b/>
          <w:bCs/>
          <w:lang w:val="en-US"/>
        </w:rPr>
        <w:t>S</w:t>
      </w:r>
      <w:r w:rsidRPr="00A1361B">
        <w:rPr>
          <w:b/>
          <w:bCs/>
          <w:lang w:val="en-US"/>
        </w:rPr>
        <w:t>ession with the selected S-NSSAI and DNN from step</w:t>
      </w:r>
      <w:r>
        <w:rPr>
          <w:b/>
          <w:bCs/>
          <w:lang w:val="en-US"/>
        </w:rPr>
        <w:t> </w:t>
      </w:r>
      <w:r w:rsidRPr="00A1361B">
        <w:rPr>
          <w:b/>
          <w:bCs/>
          <w:lang w:val="en-US"/>
        </w:rPr>
        <w:t>3 or, if one doesn't exist already</w:t>
      </w:r>
      <w:r>
        <w:rPr>
          <w:b/>
          <w:bCs/>
          <w:lang w:val="en-US"/>
        </w:rPr>
        <w:t>,</w:t>
      </w:r>
      <w:r w:rsidRPr="00A1361B">
        <w:rPr>
          <w:b/>
          <w:bCs/>
          <w:lang w:val="en-US"/>
        </w:rPr>
        <w:t xml:space="preserve"> </w:t>
      </w:r>
      <w:r>
        <w:rPr>
          <w:b/>
          <w:bCs/>
          <w:lang w:val="en-US"/>
        </w:rPr>
        <w:t xml:space="preserve">it </w:t>
      </w:r>
      <w:r w:rsidRPr="00A1361B">
        <w:rPr>
          <w:b/>
          <w:bCs/>
          <w:lang w:val="en-US"/>
        </w:rPr>
        <w:t xml:space="preserve">requests the establishment of a new PDU </w:t>
      </w:r>
      <w:r>
        <w:rPr>
          <w:b/>
          <w:bCs/>
          <w:lang w:val="en-US"/>
        </w:rPr>
        <w:t>S</w:t>
      </w:r>
      <w:r w:rsidRPr="00A1361B">
        <w:rPr>
          <w:b/>
          <w:bCs/>
          <w:lang w:val="en-US"/>
        </w:rPr>
        <w:t>ession with the identified parameters.</w:t>
      </w:r>
    </w:p>
    <w:p w14:paraId="6FBF79E7" w14:textId="77EA73A6" w:rsidR="00C5374F" w:rsidRDefault="00C5374F" w:rsidP="00C5374F">
      <w:pPr>
        <w:pStyle w:val="B1"/>
        <w:rPr>
          <w:lang w:val="en-US"/>
        </w:rPr>
      </w:pPr>
      <w:r>
        <w:rPr>
          <w:lang w:val="en-US"/>
        </w:rPr>
        <w:t>6</w:t>
      </w:r>
      <w:r w:rsidRPr="004C0EB8">
        <w:rPr>
          <w:lang w:val="en-US"/>
        </w:rPr>
        <w:t>.</w:t>
      </w:r>
      <w:r w:rsidRPr="004C0EB8">
        <w:rPr>
          <w:lang w:val="en-US"/>
        </w:rPr>
        <w:tab/>
      </w:r>
      <w:r>
        <w:rPr>
          <w:lang w:val="en-US"/>
        </w:rPr>
        <w:t>The 5GMSu Client contributes media content to the 5GMSu AS at reference point M4u using the PDU Session selected in the previous step and this content is made available to the 5GMSu Application Provider at reference point M2u.</w:t>
      </w:r>
    </w:p>
    <w:p w14:paraId="3E6E9636" w14:textId="2B86163C" w:rsidR="00333B83" w:rsidRPr="0042466D" w:rsidRDefault="00333B83" w:rsidP="00333B83">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eastAsia="zh-CN"/>
        </w:rPr>
        <w:t>* *</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eastAsia="zh-CN"/>
        </w:rPr>
        <w:t xml:space="preserve"> * </w:t>
      </w:r>
      <w:r>
        <w:rPr>
          <w:rFonts w:ascii="Arial" w:hAnsi="Arial" w:cs="Arial"/>
          <w:color w:val="FF0000"/>
          <w:sz w:val="28"/>
          <w:szCs w:val="28"/>
          <w:lang w:val="en-US" w:eastAsia="zh-CN"/>
        </w:rPr>
        <w:t xml:space="preserve">Fifth </w:t>
      </w:r>
      <w:r w:rsidRPr="0042466D">
        <w:rPr>
          <w:rFonts w:ascii="Arial" w:hAnsi="Arial" w:cs="Arial"/>
          <w:color w:val="FF0000"/>
          <w:sz w:val="28"/>
          <w:szCs w:val="28"/>
          <w:lang w:val="en-US" w:eastAsia="zh-CN"/>
        </w:rPr>
        <w:t>change * * * *</w:t>
      </w:r>
    </w:p>
    <w:p w14:paraId="4A2F8C34" w14:textId="7089079A" w:rsidR="00931B15" w:rsidRPr="00852537" w:rsidRDefault="00931B15" w:rsidP="00931B15">
      <w:pPr>
        <w:pStyle w:val="Heading8"/>
        <w:rPr>
          <w:ins w:id="92" w:author="Prakash Kolan(0522_4_2024)" w:date="2024-08-06T20:17:00Z"/>
        </w:rPr>
      </w:pPr>
      <w:ins w:id="93" w:author="Prakash Kolan(0522_4_2024)" w:date="2024-08-06T20:17:00Z">
        <w:r w:rsidRPr="00852537">
          <w:t xml:space="preserve">Annex </w:t>
        </w:r>
      </w:ins>
      <w:ins w:id="94" w:author="Richard Bradbury (2024-08-16)" w:date="2024-08-16T18:05:00Z">
        <w:r w:rsidR="00A72A3A">
          <w:t>F</w:t>
        </w:r>
      </w:ins>
      <w:ins w:id="95" w:author="Prakash Kolan(0522_4_2024)" w:date="2024-08-06T20:17:00Z">
        <w:r w:rsidRPr="00852537">
          <w:t xml:space="preserve"> (informative):</w:t>
        </w:r>
        <w:r>
          <w:br/>
        </w:r>
        <w:r w:rsidRPr="00852537">
          <w:t>Network Slice</w:t>
        </w:r>
        <w:r>
          <w:t xml:space="preserve"> selection for 5GMS</w:t>
        </w:r>
      </w:ins>
    </w:p>
    <w:p w14:paraId="3319B113" w14:textId="1393347F" w:rsidR="00931B15" w:rsidRPr="0038028F" w:rsidRDefault="00A72A3A" w:rsidP="00931B15">
      <w:pPr>
        <w:pStyle w:val="Heading4"/>
        <w:rPr>
          <w:ins w:id="96" w:author="Prakash Kolan(0522_4_2024)" w:date="2024-08-06T20:17:00Z"/>
          <w:b/>
          <w:sz w:val="36"/>
          <w:szCs w:val="36"/>
        </w:rPr>
      </w:pPr>
      <w:ins w:id="97" w:author="Richard Bradbury (2024-08-16)" w:date="2024-08-16T18:05:00Z">
        <w:r>
          <w:rPr>
            <w:sz w:val="36"/>
            <w:szCs w:val="36"/>
          </w:rPr>
          <w:t>F</w:t>
        </w:r>
      </w:ins>
      <w:ins w:id="98" w:author="Prakash Kolan(0522_4_2024)" w:date="2024-08-06T20:17:00Z">
        <w:r w:rsidR="00931B15" w:rsidRPr="0038028F">
          <w:rPr>
            <w:sz w:val="36"/>
            <w:szCs w:val="36"/>
          </w:rPr>
          <w:t>.1</w:t>
        </w:r>
        <w:r w:rsidR="00931B15" w:rsidRPr="0038028F">
          <w:rPr>
            <w:sz w:val="36"/>
            <w:szCs w:val="36"/>
          </w:rPr>
          <w:tab/>
        </w:r>
        <w:r w:rsidR="00931B15">
          <w:rPr>
            <w:sz w:val="36"/>
            <w:szCs w:val="36"/>
          </w:rPr>
          <w:t>Introduction</w:t>
        </w:r>
      </w:ins>
    </w:p>
    <w:p w14:paraId="7BAAF5D9" w14:textId="4D268554" w:rsidR="00931B15" w:rsidRDefault="00931B15" w:rsidP="00931B15">
      <w:pPr>
        <w:rPr>
          <w:ins w:id="99" w:author="Prakash Kolan(0522_4_2024)" w:date="2024-08-06T20:17:00Z"/>
        </w:rPr>
      </w:pPr>
      <w:ins w:id="100" w:author="Prakash Kolan(0522_4_2024)" w:date="2024-08-06T20:17:00Z">
        <w:r w:rsidRPr="00482119">
          <w:t xml:space="preserve">Clauses 5 and 6 of </w:t>
        </w:r>
        <w:r>
          <w:t>the present document</w:t>
        </w:r>
        <w:r w:rsidRPr="00482119">
          <w:t xml:space="preserve">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w:t>
        </w:r>
      </w:ins>
      <w:ins w:id="101" w:author="Richard Bradbury" w:date="2024-11-13T10:49:00Z">
        <w:r w:rsidR="000934B4">
          <w:t xml:space="preserve">the Media Session Handler </w:t>
        </w:r>
      </w:ins>
      <w:ins w:id="102" w:author="Prakash Kolan(0522_4_2024)" w:date="2024-08-06T20:17:00Z">
        <w:r w:rsidRPr="00482119">
          <w:t>acquires it directly from the 5GMS AF over reference point M5.</w:t>
        </w:r>
        <w:r>
          <w:t xml:space="preserve"> This annex describes an example method for network slice selection based on traffic descript</w:t>
        </w:r>
      </w:ins>
      <w:ins w:id="103" w:author="Richard Bradbury (2024-08-16)" w:date="2024-08-16T18:12:00Z">
        <w:r w:rsidR="00A72A3A">
          <w:t>ion</w:t>
        </w:r>
      </w:ins>
      <w:ins w:id="104" w:author="Prakash Kolan(0522_4_2024)" w:date="2024-08-06T20:17:00Z">
        <w:r>
          <w:t xml:space="preserve"> information inside URSP rules for bootstrapping 5GMS application invocation on a Network Slice.</w:t>
        </w:r>
      </w:ins>
    </w:p>
    <w:p w14:paraId="5986CB07" w14:textId="3F876550" w:rsidR="00931B15" w:rsidRPr="00F4267A" w:rsidRDefault="00A72A3A" w:rsidP="00931B15">
      <w:pPr>
        <w:pStyle w:val="Heading4"/>
        <w:rPr>
          <w:ins w:id="105" w:author="Prakash Kolan(0522_4_2024)" w:date="2024-08-06T20:18:00Z"/>
          <w:sz w:val="36"/>
          <w:szCs w:val="36"/>
        </w:rPr>
      </w:pPr>
      <w:ins w:id="106" w:author="Richard Bradbury (2024-08-16)" w:date="2024-08-16T18:05:00Z">
        <w:r>
          <w:rPr>
            <w:sz w:val="36"/>
            <w:szCs w:val="36"/>
          </w:rPr>
          <w:t>F</w:t>
        </w:r>
      </w:ins>
      <w:ins w:id="107" w:author="Prakash Kolan(0522_4_2024)" w:date="2024-08-06T20:18:00Z">
        <w:r w:rsidR="00931B15" w:rsidRPr="00F4267A">
          <w:rPr>
            <w:sz w:val="36"/>
            <w:szCs w:val="36"/>
          </w:rPr>
          <w:t>.2</w:t>
        </w:r>
        <w:r w:rsidR="00931B15" w:rsidRPr="00F4267A">
          <w:rPr>
            <w:sz w:val="36"/>
            <w:szCs w:val="36"/>
          </w:rPr>
          <w:tab/>
        </w:r>
        <w:r w:rsidR="00931B15">
          <w:rPr>
            <w:sz w:val="36"/>
            <w:szCs w:val="36"/>
          </w:rPr>
          <w:t>Network Slice selection</w:t>
        </w:r>
        <w:r w:rsidR="00931B15" w:rsidRPr="00F4267A">
          <w:rPr>
            <w:sz w:val="36"/>
            <w:szCs w:val="36"/>
          </w:rPr>
          <w:t xml:space="preserve"> based on </w:t>
        </w:r>
      </w:ins>
      <w:ins w:id="108" w:author="Richard Bradbury (2024-08-16)" w:date="2024-08-16T18:11:00Z">
        <w:r>
          <w:rPr>
            <w:sz w:val="36"/>
            <w:szCs w:val="36"/>
          </w:rPr>
          <w:t>Application</w:t>
        </w:r>
      </w:ins>
      <w:ins w:id="109" w:author="Prakash Kolan(0522_4_2024)" w:date="2024-08-06T20:18:00Z">
        <w:r w:rsidR="00931B15" w:rsidRPr="00F4267A">
          <w:rPr>
            <w:sz w:val="36"/>
            <w:szCs w:val="36"/>
          </w:rPr>
          <w:t xml:space="preserve"> Descriptor </w:t>
        </w:r>
        <w:r w:rsidR="00931B15">
          <w:rPr>
            <w:sz w:val="36"/>
            <w:szCs w:val="36"/>
          </w:rPr>
          <w:t>in URSP rules</w:t>
        </w:r>
      </w:ins>
    </w:p>
    <w:p w14:paraId="4DA315D2" w14:textId="6883ED70" w:rsidR="00333B83" w:rsidRDefault="00931B15" w:rsidP="00333B83">
      <w:pPr>
        <w:pStyle w:val="B1"/>
        <w:ind w:left="0" w:firstLine="0"/>
        <w:rPr>
          <w:ins w:id="110" w:author="Prakash Kolan(0522_4_2024)" w:date="2024-08-06T20:17:00Z"/>
          <w:lang w:val="en-US"/>
        </w:rPr>
      </w:pPr>
      <w:ins w:id="111" w:author="Prakash Kolan(0522_4_2024)" w:date="2024-08-06T20:19:00Z">
        <w:r>
          <w:t xml:space="preserve">From clause 5.15.5.2.2 of TS 23.501 [2], the UE uses either the URSP rules (which includes the NSSP) or the UE local configuration to determine which PDU Sessions to use to route ongoing application traffic. Clause 6.6.2.1 of TS 23.503 [4] describes the structure of URSP rules. One of the components of a URSP rule is the </w:t>
        </w:r>
        <w:r w:rsidRPr="009A5516">
          <w:rPr>
            <w:i/>
            <w:iCs/>
          </w:rPr>
          <w:t>Traffic description information</w:t>
        </w:r>
        <w:r>
          <w:t xml:space="preserve"> that helps a UE to identify matching application traffic. Table 6.6.2.1-2 of TS 23.503 [4] specifies a number of Traffic descriptor options, one of which is the </w:t>
        </w:r>
        <w:r w:rsidRPr="009A5516">
          <w:rPr>
            <w:i/>
            <w:iCs/>
          </w:rPr>
          <w:t>Application descriptor</w:t>
        </w:r>
        <w:r>
          <w:t xml:space="preserve"> that identifies traffic of applications running on the UE. An Application descriptor consists </w:t>
        </w:r>
        <w:r w:rsidRPr="009A5516">
          <w:t>of OS Id and OS App Id properties tha</w:t>
        </w:r>
        <w:r>
          <w:t>t are known to both the UE application and the 5GMS Application Service Provider.</w:t>
        </w:r>
      </w:ins>
    </w:p>
    <w:p w14:paraId="0961C769" w14:textId="77777777" w:rsidR="00941D36" w:rsidRPr="00482119" w:rsidRDefault="00941D36" w:rsidP="00941D36">
      <w:pPr>
        <w:keepNext/>
        <w:rPr>
          <w:ins w:id="112" w:author="Prakash Kolan(0522_4_2024)" w:date="2024-08-06T20:20:00Z"/>
        </w:rPr>
      </w:pPr>
      <w:ins w:id="113" w:author="Prakash Kolan(0522_4_2024)" w:date="2024-08-06T20:20:00Z">
        <w:r w:rsidRPr="00482119">
          <w:t>Assumptions:</w:t>
        </w:r>
      </w:ins>
    </w:p>
    <w:p w14:paraId="072BC317" w14:textId="77777777" w:rsidR="00941D36" w:rsidRPr="00482119" w:rsidRDefault="00941D36" w:rsidP="00941D36">
      <w:pPr>
        <w:pStyle w:val="B1"/>
        <w:rPr>
          <w:ins w:id="114" w:author="Prakash Kolan(0522_4_2024)" w:date="2024-08-06T20:20:00Z"/>
        </w:rPr>
      </w:pPr>
      <w:ins w:id="115" w:author="Prakash Kolan(0522_4_2024)" w:date="2024-08-06T20:20:00Z">
        <w:r w:rsidRPr="00482119">
          <w:t>-</w:t>
        </w:r>
        <w:r w:rsidRPr="00482119">
          <w:tab/>
          <w:t>The 5GMS-Aware Application developer is aware of different OS App Ids supported by the UE operating system.</w:t>
        </w:r>
      </w:ins>
    </w:p>
    <w:p w14:paraId="34E808D2" w14:textId="0FE79DD4" w:rsidR="00941D36" w:rsidRPr="00482119" w:rsidRDefault="00941D36" w:rsidP="00941D36">
      <w:pPr>
        <w:keepNext/>
        <w:rPr>
          <w:ins w:id="116" w:author="Prakash Kolan(0522_4_2024)" w:date="2024-08-06T20:20:00Z"/>
          <w:noProof/>
        </w:rPr>
      </w:pPr>
      <w:ins w:id="117" w:author="Prakash Kolan(0522_4_2024)" w:date="2024-08-06T20:20:00Z">
        <w:r w:rsidRPr="00482119">
          <w:rPr>
            <w:noProof/>
          </w:rPr>
          <w:lastRenderedPageBreak/>
          <w:t>Figure </w:t>
        </w:r>
      </w:ins>
      <w:ins w:id="118" w:author="Richard Bradbury (2024-08-16)" w:date="2024-08-16T18:05:00Z">
        <w:r w:rsidR="00A72A3A">
          <w:rPr>
            <w:noProof/>
          </w:rPr>
          <w:t>F</w:t>
        </w:r>
      </w:ins>
      <w:ins w:id="119" w:author="Prakash Kolan(0522_4_2024)" w:date="2024-08-06T20:20:00Z">
        <w:r w:rsidRPr="00482119">
          <w:rPr>
            <w:noProof/>
          </w:rPr>
          <w:t>.2</w:t>
        </w:r>
        <w:r w:rsidRPr="00482119">
          <w:rPr>
            <w:noProof/>
          </w:rPr>
          <w:noBreakHyphen/>
          <w:t>1 below illustrates the procedure for bootstrapping application invocation on a Network Slice.</w:t>
        </w:r>
      </w:ins>
    </w:p>
    <w:p w14:paraId="44A7345C" w14:textId="5C8A7AF5" w:rsidR="00941D36" w:rsidRPr="00482119" w:rsidRDefault="00F46AB7" w:rsidP="00941D36">
      <w:pPr>
        <w:pStyle w:val="TH"/>
        <w:rPr>
          <w:ins w:id="120" w:author="Prakash Kolan(0522_4_2024)" w:date="2024-08-06T20:20:00Z"/>
          <w:noProof/>
        </w:rPr>
      </w:pPr>
      <w:ins w:id="121" w:author="Prakash Kolan(0522_4_2024)" w:date="2024-08-06T20:20:00Z">
        <w:r w:rsidRPr="00482119">
          <w:rPr>
            <w:noProof/>
          </w:rPr>
          <w:object w:dxaOrig="13310" w:dyaOrig="10890" w14:anchorId="51B9B710">
            <v:shape id="_x0000_i1030" type="#_x0000_t75" alt="" style="width:474pt;height:389.4pt;mso-width-percent:0;mso-height-percent:0;mso-width-percent:0;mso-height-percent:0" o:ole="">
              <v:imagedata r:id="rId31" o:title=""/>
            </v:shape>
            <o:OLEObject Type="Embed" ProgID="Mscgen.Chart" ShapeID="_x0000_i1030" DrawAspect="Content" ObjectID="_1801491602" r:id="rId32"/>
          </w:object>
        </w:r>
      </w:ins>
    </w:p>
    <w:p w14:paraId="5D907F9E" w14:textId="6056DADF" w:rsidR="00941D36" w:rsidRPr="00482119" w:rsidRDefault="00941D36" w:rsidP="00941D36">
      <w:pPr>
        <w:pStyle w:val="TF"/>
        <w:rPr>
          <w:ins w:id="122" w:author="Prakash Kolan(0522_4_2024)" w:date="2024-08-06T20:20:00Z"/>
          <w:noProof/>
        </w:rPr>
      </w:pPr>
      <w:ins w:id="123" w:author="Prakash Kolan(0522_4_2024)" w:date="2024-08-06T20:20:00Z">
        <w:r w:rsidRPr="00482119">
          <w:rPr>
            <w:noProof/>
          </w:rPr>
          <w:t>Figure </w:t>
        </w:r>
      </w:ins>
      <w:ins w:id="124" w:author="Richard Bradbury (2024-08-16)" w:date="2024-08-16T18:05:00Z">
        <w:r w:rsidR="00A72A3A">
          <w:rPr>
            <w:noProof/>
          </w:rPr>
          <w:t>F</w:t>
        </w:r>
      </w:ins>
      <w:ins w:id="125" w:author="Prakash Kolan(0522_4_2024)" w:date="2024-08-06T20:20:00Z">
        <w:r w:rsidRPr="00482119">
          <w:rPr>
            <w:noProof/>
          </w:rPr>
          <w:t>.2</w:t>
        </w:r>
        <w:r w:rsidRPr="00482119">
          <w:rPr>
            <w:noProof/>
          </w:rPr>
          <w:noBreakHyphen/>
          <w:t>1: Call flow for bootstrapping application invocation on a Network Slice</w:t>
        </w:r>
      </w:ins>
    </w:p>
    <w:p w14:paraId="0B7CB435" w14:textId="77777777" w:rsidR="00941D36" w:rsidRPr="00482119" w:rsidRDefault="00941D36" w:rsidP="00941D36">
      <w:pPr>
        <w:keepNext/>
        <w:rPr>
          <w:ins w:id="126" w:author="Prakash Kolan(0522_4_2024)" w:date="2024-08-06T20:20:00Z"/>
          <w:noProof/>
        </w:rPr>
      </w:pPr>
      <w:ins w:id="127" w:author="Prakash Kolan(0522_4_2024)" w:date="2024-08-06T20:20:00Z">
        <w:r w:rsidRPr="00482119">
          <w:rPr>
            <w:noProof/>
          </w:rPr>
          <w:t>The steps are as follows:</w:t>
        </w:r>
      </w:ins>
    </w:p>
    <w:p w14:paraId="4A1A06A2" w14:textId="77777777" w:rsidR="00941D36" w:rsidRPr="00482119" w:rsidRDefault="00941D36" w:rsidP="00941D36">
      <w:pPr>
        <w:pStyle w:val="B1"/>
        <w:keepNext/>
        <w:rPr>
          <w:ins w:id="128" w:author="Prakash Kolan(0522_4_2024)" w:date="2024-08-06T20:20:00Z"/>
          <w:noProof/>
        </w:rPr>
      </w:pPr>
      <w:ins w:id="129" w:author="Prakash Kolan(0522_4_2024)" w:date="2024-08-06T20:20:00Z">
        <w:r w:rsidRPr="00482119">
          <w:rPr>
            <w:noProof/>
          </w:rPr>
          <w:t>1.</w:t>
        </w:r>
        <w:r w:rsidRPr="00482119">
          <w:rPr>
            <w:noProof/>
          </w:rPr>
          <w:tab/>
          <w:t>The 5GMS-Aware Application is installed on the UE, and and is programmed to invoke an OS-specific network connection API using a pre-defined OS App Id supported by the UE operating system.</w:t>
        </w:r>
      </w:ins>
    </w:p>
    <w:p w14:paraId="637D433A" w14:textId="1F926CA4" w:rsidR="00941D36" w:rsidRPr="00482119" w:rsidRDefault="00941D36" w:rsidP="00941D36">
      <w:pPr>
        <w:pStyle w:val="B1"/>
        <w:rPr>
          <w:ins w:id="130" w:author="Prakash Kolan(0522_4_2024)" w:date="2024-08-06T20:20:00Z"/>
          <w:noProof/>
        </w:rPr>
      </w:pPr>
      <w:ins w:id="131" w:author="Prakash Kolan(0522_4_2024)" w:date="2024-08-06T20:20:00Z">
        <w:r w:rsidRPr="00550187">
          <w:t>2.</w:t>
        </w:r>
        <w:r w:rsidRPr="00550187">
          <w:tab/>
          <w:t>The 5GMS Application Provider provisions the media streaming session in the 5GMS AF with one or more network slices at reference point M1. The provisioning information may include</w:t>
        </w:r>
      </w:ins>
      <w:ins w:id="132" w:author="Prakash Kolan(0812_1_2024)" w:date="2024-08-13T15:05:00Z">
        <w:r w:rsidR="009E0CC5">
          <w:t xml:space="preserve"> external</w:t>
        </w:r>
      </w:ins>
      <w:ins w:id="133" w:author="Prakash Kolan(0522_4_2024)" w:date="2024-08-06T20:20:00Z">
        <w:r w:rsidRPr="00550187">
          <w:t xml:space="preserve"> application</w:t>
        </w:r>
      </w:ins>
      <w:ins w:id="134" w:author="Prakash Kolan(0812_1_2024)" w:date="2024-08-13T15:06:00Z">
        <w:r w:rsidR="009E0CC5">
          <w:t xml:space="preserve"> Id</w:t>
        </w:r>
      </w:ins>
      <w:ins w:id="135" w:author="Prakash Kolan(0522_4_2024)" w:date="2024-08-06T20:20:00Z">
        <w:r w:rsidRPr="00550187">
          <w:t xml:space="preserve"> information</w:t>
        </w:r>
        <w:r w:rsidRPr="00A72A3A">
          <w:t>.</w:t>
        </w:r>
        <w:r w:rsidRPr="00550187">
          <w:t xml:space="preserve"> The 5GMS AF uses this information to </w:t>
        </w:r>
        <w:r>
          <w:t>synthesise</w:t>
        </w:r>
        <w:r w:rsidRPr="00550187">
          <w:t xml:space="preserve"> application traffic descriptor information used for application guidance, as specified in clause 4.15.6.10 of TS 23.502 [</w:t>
        </w:r>
      </w:ins>
      <w:ins w:id="136" w:author="Prakash Kolan(0522_4_2024)" w:date="2024-08-06T20:22:00Z">
        <w:r w:rsidR="006674F4">
          <w:t>3</w:t>
        </w:r>
      </w:ins>
      <w:ins w:id="137" w:author="Prakash Kolan(0522_4_2024)" w:date="2024-08-06T20:20:00Z">
        <w:r w:rsidRPr="00550187">
          <w:t>].</w:t>
        </w:r>
      </w:ins>
    </w:p>
    <w:p w14:paraId="5788E1C2" w14:textId="232BB8CB" w:rsidR="00941D36" w:rsidRPr="00482119" w:rsidRDefault="00941D36" w:rsidP="00941D36">
      <w:pPr>
        <w:pStyle w:val="B1"/>
        <w:rPr>
          <w:ins w:id="138" w:author="Prakash Kolan(0522_4_2024)" w:date="2024-08-06T20:20:00Z"/>
          <w:noProof/>
        </w:rPr>
      </w:pPr>
      <w:ins w:id="139" w:author="Prakash Kolan(0522_4_2024)" w:date="2024-08-06T20:20:00Z">
        <w:r w:rsidRPr="00550187">
          <w:t>3.</w:t>
        </w:r>
        <w:r w:rsidRPr="00550187">
          <w:tab/>
          <w:t xml:space="preserve">The 5GMS AF uses the </w:t>
        </w:r>
        <w:proofErr w:type="spellStart"/>
        <w:r w:rsidRPr="00A72A3A">
          <w:rPr>
            <w:rStyle w:val="Codechar0"/>
          </w:rPr>
          <w:t>Nnef_ServiceParameter</w:t>
        </w:r>
        <w:proofErr w:type="spellEnd"/>
        <w:r w:rsidRPr="00550187">
          <w:t xml:space="preserve"> service defined in clause 5.2.6.1 of TS 23.502 [</w:t>
        </w:r>
      </w:ins>
      <w:ins w:id="140" w:author="Prakash Kolan(0522_4_2024)" w:date="2024-08-06T20:22:00Z">
        <w:r w:rsidR="006674F4">
          <w:t>3</w:t>
        </w:r>
      </w:ins>
      <w:ins w:id="141" w:author="Prakash Kolan(0522_4_2024)" w:date="2024-08-06T20:20:00Z">
        <w:r w:rsidRPr="00550187">
          <w:t>] to provide application guidance for URSP determination via the NEF as described in clause 4.15.6.10 of TS 23.502 [</w:t>
        </w:r>
      </w:ins>
      <w:ins w:id="142" w:author="Prakash Kolan(0522_4_2024)" w:date="2024-08-06T20:22:00Z">
        <w:r w:rsidR="006674F4">
          <w:t>3</w:t>
        </w:r>
      </w:ins>
      <w:ins w:id="143" w:author="Prakash Kolan(0522_4_2024)" w:date="2024-08-06T20:20:00Z">
        <w:r w:rsidRPr="00550187">
          <w:t>], which is eventually delivered to the UE as described in clause 4.15.6.7 of TS 23.502 [15].</w:t>
        </w:r>
        <w:r>
          <w:t xml:space="preserve"> The application guidance for URSP includes service parameters such as the application traffic descriptor information (synthesised in the previous step) and Route selection parameters (DNN and S-NSSAI) as specified in clause </w:t>
        </w:r>
        <w:r w:rsidRPr="00550187">
          <w:t>4.15.6.10 of TS 23.502 [</w:t>
        </w:r>
      </w:ins>
      <w:ins w:id="144" w:author="Prakash Kolan(0522_4_2024)" w:date="2024-08-06T20:23:00Z">
        <w:r w:rsidR="006674F4">
          <w:t>3</w:t>
        </w:r>
      </w:ins>
      <w:ins w:id="145" w:author="Prakash Kolan(0522_4_2024)" w:date="2024-08-06T20:20:00Z">
        <w:r w:rsidRPr="00550187">
          <w:t>]</w:t>
        </w:r>
        <w:r>
          <w:t>.</w:t>
        </w:r>
      </w:ins>
    </w:p>
    <w:p w14:paraId="3949B993" w14:textId="284FAFF3" w:rsidR="00941D36" w:rsidRPr="00482119" w:rsidRDefault="00941D36" w:rsidP="00941D36">
      <w:pPr>
        <w:pStyle w:val="NO"/>
        <w:rPr>
          <w:ins w:id="146" w:author="Prakash Kolan(0522_4_2024)" w:date="2024-08-06T20:20:00Z"/>
          <w:noProof/>
        </w:rPr>
      </w:pPr>
      <w:ins w:id="147" w:author="Prakash Kolan(0522_4_2024)" w:date="2024-08-06T20:20:00Z">
        <w:r w:rsidRPr="00482119">
          <w:rPr>
            <w:noProof/>
          </w:rPr>
          <w:t>NOTE 1:</w:t>
        </w:r>
        <w:r w:rsidRPr="00482119">
          <w:rPr>
            <w:noProof/>
          </w:rPr>
          <w:tab/>
          <w:t xml:space="preserve">URSP rules may also be configured in the UE as described in </w:t>
        </w:r>
      </w:ins>
      <w:ins w:id="148" w:author="Prakash Kolan(0522_4_2024)" w:date="2024-08-06T20:23:00Z">
        <w:r w:rsidR="006674F4">
          <w:rPr>
            <w:noProof/>
          </w:rPr>
          <w:t>TS</w:t>
        </w:r>
      </w:ins>
      <w:ins w:id="149" w:author="Richard Bradbury" w:date="2024-11-13T10:50:00Z">
        <w:r w:rsidR="000934B4">
          <w:rPr>
            <w:noProof/>
          </w:rPr>
          <w:t> </w:t>
        </w:r>
      </w:ins>
      <w:ins w:id="150" w:author="Prakash Kolan(0522_4_2024)" w:date="2024-08-06T20:23:00Z">
        <w:r w:rsidR="006674F4">
          <w:rPr>
            <w:noProof/>
          </w:rPr>
          <w:t>23.503</w:t>
        </w:r>
      </w:ins>
      <w:ins w:id="151" w:author="Richard Bradbury" w:date="2024-11-13T10:50:00Z">
        <w:r w:rsidR="000934B4">
          <w:rPr>
            <w:noProof/>
          </w:rPr>
          <w:t> </w:t>
        </w:r>
      </w:ins>
      <w:ins w:id="152" w:author="Prakash Kolan(0522_4_2024)" w:date="2024-08-06T20:23:00Z">
        <w:r w:rsidR="006674F4">
          <w:rPr>
            <w:noProof/>
          </w:rPr>
          <w:t>[4]</w:t>
        </w:r>
      </w:ins>
      <w:ins w:id="153" w:author="Prakash Kolan(0522_4_2024)" w:date="2024-08-06T20:20:00Z">
        <w:r w:rsidRPr="00482119">
          <w:rPr>
            <w:noProof/>
          </w:rPr>
          <w:t>.</w:t>
        </w:r>
      </w:ins>
    </w:p>
    <w:p w14:paraId="5C611E08" w14:textId="77777777" w:rsidR="00941D36" w:rsidRPr="00482119" w:rsidRDefault="00941D36" w:rsidP="00941D36">
      <w:pPr>
        <w:pStyle w:val="B1"/>
        <w:rPr>
          <w:ins w:id="154" w:author="Prakash Kolan(0522_4_2024)" w:date="2024-08-06T20:20:00Z"/>
          <w:noProof/>
        </w:rPr>
      </w:pPr>
      <w:ins w:id="155" w:author="Prakash Kolan(0522_4_2024)" w:date="2024-08-06T20:20:00Z">
        <w:r w:rsidRPr="00482119">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ins>
    </w:p>
    <w:p w14:paraId="14CA0CC0" w14:textId="77777777" w:rsidR="00941D36" w:rsidRPr="00482119" w:rsidRDefault="00941D36" w:rsidP="00941D36">
      <w:pPr>
        <w:pStyle w:val="B1"/>
        <w:rPr>
          <w:ins w:id="156" w:author="Prakash Kolan(0522_4_2024)" w:date="2024-08-06T20:20:00Z"/>
          <w:noProof/>
        </w:rPr>
      </w:pPr>
      <w:ins w:id="157" w:author="Prakash Kolan(0522_4_2024)" w:date="2024-08-06T20:20:00Z">
        <w:r w:rsidRPr="00482119">
          <w:rPr>
            <w:noProof/>
          </w:rPr>
          <w:lastRenderedPageBreak/>
          <w:t>5.</w:t>
        </w:r>
        <w:r w:rsidRPr="00482119">
          <w:rPr>
            <w:noProof/>
          </w:rPr>
          <w:tab/>
          <w:t xml:space="preserve">The 5GMS-Aware Application initiaites a media streaming session with the </w:t>
        </w:r>
        <w:r w:rsidRPr="00482119">
          <w:t>5GMS Client at reference point M6</w:t>
        </w:r>
        <w:r w:rsidRPr="00482119">
          <w:rPr>
            <w:noProof/>
          </w:rPr>
          <w:t>. The 5GMS Client uses an OS-specific UE-internal API to request a network connection for use at reference points M5 (step 10) and M4 (step 11).</w:t>
        </w:r>
      </w:ins>
    </w:p>
    <w:p w14:paraId="2657CE2F" w14:textId="77777777" w:rsidR="00941D36" w:rsidRPr="00482119" w:rsidRDefault="00941D36" w:rsidP="00941D36">
      <w:pPr>
        <w:pStyle w:val="NO"/>
        <w:rPr>
          <w:ins w:id="158" w:author="Prakash Kolan(0522_4_2024)" w:date="2024-08-06T20:20:00Z"/>
          <w:noProof/>
        </w:rPr>
      </w:pPr>
      <w:ins w:id="159" w:author="Prakash Kolan(0522_4_2024)" w:date="2024-08-06T20:20:00Z">
        <w:r w:rsidRPr="00482119">
          <w:rPr>
            <w:noProof/>
          </w:rPr>
          <w:t>NOTE 2:</w:t>
        </w:r>
        <w:r w:rsidRPr="00482119">
          <w:rPr>
            <w:noProof/>
          </w:rPr>
          <w:tab/>
          <w:t>If the 5GMS-Aware Application is aware about Network Slices, the 5GMS-Aware Application may explicitly indicate the Network Slice to use as part of its request for a network connection. In this case, the following step is skipped.</w:t>
        </w:r>
      </w:ins>
    </w:p>
    <w:p w14:paraId="118DAFE7" w14:textId="6F940509" w:rsidR="00941D36" w:rsidRPr="00482119" w:rsidRDefault="00941D36" w:rsidP="00941D36">
      <w:pPr>
        <w:pStyle w:val="B1"/>
        <w:rPr>
          <w:ins w:id="160" w:author="Prakash Kolan(0522_4_2024)" w:date="2024-08-06T20:20:00Z"/>
          <w:noProof/>
        </w:rPr>
      </w:pPr>
      <w:ins w:id="161" w:author="Prakash Kolan(0522_4_2024)" w:date="2024-08-06T20:20:00Z">
        <w:r w:rsidRPr="00482119">
          <w:rPr>
            <w:noProof/>
          </w:rPr>
          <w:t>6.</w:t>
        </w:r>
        <w:r w:rsidRPr="00482119">
          <w:rPr>
            <w:noProof/>
          </w:rPr>
          <w:tab/>
          <w:t xml:space="preserve">Based on the OS App Id configured for the 5GMS-Aware Application in step 1, the UE Operating System enables selection of the appropriate Network Slice using the </w:t>
        </w:r>
      </w:ins>
      <w:ins w:id="162" w:author="Richard Bradbury (2024-08-16)" w:date="2024-08-16T18:13:00Z">
        <w:r w:rsidR="00A72A3A">
          <w:rPr>
            <w:noProof/>
          </w:rPr>
          <w:t xml:space="preserve">application descriptor present in the </w:t>
        </w:r>
      </w:ins>
      <w:ins w:id="163" w:author="Prakash Kolan(0522_4_2024)" w:date="2024-08-06T20:20:00Z">
        <w:r w:rsidRPr="00482119">
          <w:rPr>
            <w:noProof/>
          </w:rPr>
          <w:t>traffic descript</w:t>
        </w:r>
      </w:ins>
      <w:ins w:id="164" w:author="Richard Bradbury (2024-08-16)" w:date="2024-08-16T18:13:00Z">
        <w:r w:rsidR="00A72A3A">
          <w:rPr>
            <w:noProof/>
          </w:rPr>
          <w:t>ion</w:t>
        </w:r>
      </w:ins>
      <w:ins w:id="165" w:author="Prakash Kolan(0522_4_2024)" w:date="2024-08-06T20:20:00Z">
        <w:r w:rsidRPr="00482119">
          <w:rPr>
            <w:noProof/>
          </w:rPr>
          <w:t xml:space="preserve"> information inside the currently configured URSP rules.</w:t>
        </w:r>
      </w:ins>
    </w:p>
    <w:p w14:paraId="03A1E7B2" w14:textId="77777777" w:rsidR="00941D36" w:rsidRDefault="00941D36" w:rsidP="00941D36">
      <w:pPr>
        <w:pStyle w:val="NO"/>
        <w:rPr>
          <w:ins w:id="166" w:author="Prakash Kolan(0522_4_2024)" w:date="2024-08-06T20:20:00Z"/>
          <w:noProof/>
        </w:rPr>
      </w:pPr>
      <w:ins w:id="167" w:author="Prakash Kolan(0522_4_2024)" w:date="2024-08-06T20:20:00Z">
        <w:r w:rsidRPr="00482119">
          <w:rPr>
            <w:noProof/>
          </w:rPr>
          <w:t>NOTE 3:</w:t>
        </w:r>
        <w:r w:rsidRPr="00482119">
          <w:rPr>
            <w:noProof/>
          </w:rPr>
          <w:tab/>
          <w:t>If multiple network slices are provided for the same traffic descriptor, the precedence information in the route selection descriptor is used to select the appropriate Network Slice.</w:t>
        </w:r>
      </w:ins>
    </w:p>
    <w:p w14:paraId="754242AC" w14:textId="77777777" w:rsidR="00941D36" w:rsidRPr="00482119" w:rsidRDefault="00941D36" w:rsidP="00941D36">
      <w:pPr>
        <w:pStyle w:val="NO"/>
        <w:rPr>
          <w:ins w:id="168" w:author="Prakash Kolan(0522_4_2024)" w:date="2024-08-06T20:20:00Z"/>
          <w:noProof/>
        </w:rPr>
      </w:pPr>
      <w:ins w:id="169" w:author="Prakash Kolan(0522_4_2024)" w:date="2024-08-06T20:20:00Z">
        <w:r w:rsidRPr="00482119">
          <w:rPr>
            <w:noProof/>
          </w:rPr>
          <w:t>NOTE </w:t>
        </w:r>
        <w:r>
          <w:rPr>
            <w:noProof/>
          </w:rPr>
          <w:t>4</w:t>
        </w:r>
        <w:r w:rsidRPr="00482119">
          <w:rPr>
            <w:noProof/>
          </w:rPr>
          <w:t>:</w:t>
        </w:r>
        <w:r w:rsidRPr="00482119">
          <w:rPr>
            <w:noProof/>
          </w:rPr>
          <w:tab/>
        </w:r>
        <w:r>
          <w:rPr>
            <w:noProof/>
          </w:rPr>
          <w:t>Whether the UE OS should evaluate the URSP rule is up to implementation.</w:t>
        </w:r>
      </w:ins>
    </w:p>
    <w:p w14:paraId="0A04A45E" w14:textId="77777777" w:rsidR="00941D36" w:rsidRPr="00482119" w:rsidRDefault="00941D36" w:rsidP="00941D36">
      <w:pPr>
        <w:pStyle w:val="B1"/>
        <w:rPr>
          <w:ins w:id="170" w:author="Prakash Kolan(0522_4_2024)" w:date="2024-08-06T20:20:00Z"/>
          <w:noProof/>
        </w:rPr>
      </w:pPr>
      <w:ins w:id="171" w:author="Prakash Kolan(0522_4_2024)" w:date="2024-08-06T20:20:00Z">
        <w:r w:rsidRPr="00482119">
          <w:rPr>
            <w:noProof/>
          </w:rPr>
          <w:t>7.</w:t>
        </w:r>
        <w:r w:rsidRPr="00482119">
          <w:rPr>
            <w:noProof/>
          </w:rPr>
          <w:tab/>
          <w:t xml:space="preserve">The </w:t>
        </w:r>
        <w:r w:rsidRPr="00482119">
          <w:t>UE Operating System</w:t>
        </w:r>
        <w:r w:rsidRPr="00482119">
          <w:rPr>
            <w:noProof/>
          </w:rPr>
          <w:t xml:space="preserve"> checks whether a PDU Session already exists in the selected Network Slice and, if so, selects this PDU Session for further interaction with the media streaming endpoints (steps 10 and 11).</w:t>
        </w:r>
      </w:ins>
    </w:p>
    <w:p w14:paraId="6F226291" w14:textId="4BC74A1E" w:rsidR="00941D36" w:rsidRPr="00482119" w:rsidRDefault="00941D36" w:rsidP="00941D36">
      <w:pPr>
        <w:pStyle w:val="B1"/>
        <w:rPr>
          <w:ins w:id="172" w:author="Prakash Kolan(0522_4_2024)" w:date="2024-08-06T20:20:00Z"/>
          <w:noProof/>
        </w:rPr>
      </w:pPr>
      <w:ins w:id="173" w:author="Prakash Kolan(0522_4_2024)" w:date="2024-08-06T20:20:00Z">
        <w:r w:rsidRPr="00482119">
          <w:rPr>
            <w:noProof/>
          </w:rPr>
          <w:t>8.</w:t>
        </w:r>
        <w:r w:rsidRPr="00482119">
          <w:rPr>
            <w:noProof/>
          </w:rPr>
          <w:tab/>
          <w:t xml:space="preserve">Alternatively, if no PDU Session exists in the Network Slice, the </w:t>
        </w:r>
        <w:r w:rsidRPr="00482119">
          <w:t>UE Operating System</w:t>
        </w:r>
        <w:r w:rsidRPr="00482119">
          <w:rPr>
            <w:noProof/>
          </w:rPr>
          <w:t xml:space="preserve"> creates a PDU Session using the UE-requested PDU Session establishment procedure specified in clause 4.3.2.2 of TS</w:t>
        </w:r>
        <w:r>
          <w:rPr>
            <w:noProof/>
          </w:rPr>
          <w:t> </w:t>
        </w:r>
        <w:r w:rsidRPr="00482119">
          <w:rPr>
            <w:noProof/>
          </w:rPr>
          <w:t>23.502</w:t>
        </w:r>
        <w:r>
          <w:rPr>
            <w:noProof/>
          </w:rPr>
          <w:t> </w:t>
        </w:r>
        <w:r w:rsidRPr="00482119">
          <w:rPr>
            <w:noProof/>
          </w:rPr>
          <w:t>[</w:t>
        </w:r>
      </w:ins>
      <w:ins w:id="174" w:author="Prakash Kolan(0522_4_2024)" w:date="2024-08-06T20:24:00Z">
        <w:r w:rsidR="002C4475">
          <w:rPr>
            <w:noProof/>
          </w:rPr>
          <w:t>3</w:t>
        </w:r>
      </w:ins>
      <w:ins w:id="175" w:author="Prakash Kolan(0522_4_2024)" w:date="2024-08-06T20:20:00Z">
        <w:r w:rsidRPr="00482119">
          <w:rPr>
            <w:noProof/>
          </w:rPr>
          <w:t>].</w:t>
        </w:r>
      </w:ins>
    </w:p>
    <w:p w14:paraId="152C4C44" w14:textId="61CF7FE1" w:rsidR="00941D36" w:rsidRPr="00482119" w:rsidRDefault="00941D36" w:rsidP="00941D36">
      <w:pPr>
        <w:pStyle w:val="NO"/>
        <w:rPr>
          <w:ins w:id="176" w:author="Prakash Kolan(0522_4_2024)" w:date="2024-08-06T20:20:00Z"/>
          <w:noProof/>
        </w:rPr>
      </w:pPr>
      <w:ins w:id="177" w:author="Prakash Kolan(0522_4_2024)" w:date="2024-08-06T20:20:00Z">
        <w:r w:rsidRPr="00482119">
          <w:rPr>
            <w:noProof/>
          </w:rPr>
          <w:t>NOTE </w:t>
        </w:r>
        <w:r>
          <w:rPr>
            <w:noProof/>
          </w:rPr>
          <w:t>5</w:t>
        </w:r>
        <w:r w:rsidRPr="00482119">
          <w:rPr>
            <w:noProof/>
          </w:rPr>
          <w:t>:</w:t>
        </w:r>
        <w:r w:rsidRPr="00482119">
          <w:rPr>
            <w:noProof/>
          </w:rPr>
          <w:tab/>
          <w:t>See table A-1 in TS</w:t>
        </w:r>
        <w:r>
          <w:rPr>
            <w:noProof/>
          </w:rPr>
          <w:t> </w:t>
        </w:r>
        <w:r w:rsidRPr="00482119">
          <w:rPr>
            <w:noProof/>
          </w:rPr>
          <w:t>23.503</w:t>
        </w:r>
        <w:r>
          <w:rPr>
            <w:noProof/>
          </w:rPr>
          <w:t> </w:t>
        </w:r>
        <w:r w:rsidRPr="00482119">
          <w:rPr>
            <w:noProof/>
          </w:rPr>
          <w:t>[</w:t>
        </w:r>
      </w:ins>
      <w:ins w:id="178" w:author="Prakash Kolan(0522_4_2024)" w:date="2024-08-06T20:24:00Z">
        <w:r w:rsidR="002C4475">
          <w:rPr>
            <w:noProof/>
          </w:rPr>
          <w:t>4</w:t>
        </w:r>
      </w:ins>
      <w:ins w:id="179" w:author="Prakash Kolan(0522_4_2024)" w:date="2024-08-06T20:20:00Z">
        <w:r w:rsidRPr="00482119">
          <w:rPr>
            <w:noProof/>
          </w:rPr>
          <w:t>] for an example of this procedure.</w:t>
        </w:r>
      </w:ins>
    </w:p>
    <w:p w14:paraId="5F767C48" w14:textId="4CB2E45F" w:rsidR="00941D36" w:rsidRPr="00482119" w:rsidRDefault="00941D36" w:rsidP="00941D36">
      <w:pPr>
        <w:pStyle w:val="NO"/>
        <w:rPr>
          <w:ins w:id="180" w:author="Prakash Kolan(0522_4_2024)" w:date="2024-08-06T20:20:00Z"/>
          <w:noProof/>
        </w:rPr>
      </w:pPr>
      <w:ins w:id="181" w:author="Prakash Kolan(0522_4_2024)" w:date="2024-08-06T20:20:00Z">
        <w:r w:rsidRPr="00482119">
          <w:rPr>
            <w:noProof/>
          </w:rPr>
          <w:t>NOTE </w:t>
        </w:r>
        <w:r>
          <w:rPr>
            <w:noProof/>
          </w:rPr>
          <w:t>6</w:t>
        </w:r>
        <w:r w:rsidRPr="00482119">
          <w:rPr>
            <w:noProof/>
          </w:rPr>
          <w:t>:</w:t>
        </w:r>
        <w:r w:rsidRPr="00482119">
          <w:rPr>
            <w:noProof/>
          </w:rPr>
          <w:tab/>
          <w:t>According to clause </w:t>
        </w:r>
      </w:ins>
      <w:ins w:id="182" w:author="Prakash Kolan(0522_4_2024)" w:date="2024-08-06T20:24:00Z">
        <w:r w:rsidR="00B459E4">
          <w:rPr>
            <w:noProof/>
          </w:rPr>
          <w:t>6.6.2.3</w:t>
        </w:r>
      </w:ins>
      <w:ins w:id="183" w:author="Prakash Kolan(0522_4_2024)" w:date="2024-08-06T20:20:00Z">
        <w:r w:rsidRPr="00482119">
          <w:rPr>
            <w:noProof/>
          </w:rPr>
          <w:t xml:space="preserve"> of TS</w:t>
        </w:r>
        <w:r>
          <w:rPr>
            <w:noProof/>
          </w:rPr>
          <w:t> </w:t>
        </w:r>
      </w:ins>
      <w:ins w:id="184" w:author="Prakash Kolan(0522_4_2024)" w:date="2024-08-06T20:24:00Z">
        <w:r w:rsidR="00B459E4">
          <w:rPr>
            <w:noProof/>
          </w:rPr>
          <w:t>23.503</w:t>
        </w:r>
      </w:ins>
      <w:ins w:id="185" w:author="Prakash Kolan(0522_4_2024)" w:date="2024-08-06T20:20:00Z">
        <w:r>
          <w:rPr>
            <w:noProof/>
          </w:rPr>
          <w:t> </w:t>
        </w:r>
        <w:r w:rsidRPr="00482119">
          <w:rPr>
            <w:noProof/>
          </w:rPr>
          <w:t>[4], the mechanisms used by the UE Operating System to check for the existance of a PDU Session in the selected Network Slice and to establish a new PDU Session if needed are up to UE implementation.</w:t>
        </w:r>
      </w:ins>
    </w:p>
    <w:p w14:paraId="5F8ABD1B" w14:textId="77777777" w:rsidR="00941D36" w:rsidRPr="00482119" w:rsidRDefault="00941D36" w:rsidP="00941D36">
      <w:pPr>
        <w:pStyle w:val="B1"/>
        <w:rPr>
          <w:ins w:id="186" w:author="Prakash Kolan(0522_4_2024)" w:date="2024-08-06T20:20:00Z"/>
          <w:noProof/>
        </w:rPr>
      </w:pPr>
      <w:ins w:id="187" w:author="Prakash Kolan(0522_4_2024)" w:date="2024-08-06T20:20:00Z">
        <w:r w:rsidRPr="00482119">
          <w:rPr>
            <w:noProof/>
          </w:rPr>
          <w:t>9.</w:t>
        </w:r>
        <w:r w:rsidRPr="00482119">
          <w:rPr>
            <w:noProof/>
          </w:rPr>
          <w:tab/>
          <w:t xml:space="preserve">Once the PDU Session is available, the </w:t>
        </w:r>
        <w:r w:rsidRPr="00482119">
          <w:t>5GMS Client</w:t>
        </w:r>
        <w:r w:rsidRPr="00482119">
          <w:rPr>
            <w:noProof/>
          </w:rPr>
          <w:t xml:space="preserve"> interacts with DNS system to resolve the IP address of the 5GMS AF and 5GMS AS instances.</w:t>
        </w:r>
      </w:ins>
    </w:p>
    <w:p w14:paraId="6885A4AD" w14:textId="0E8D3911" w:rsidR="00941D36" w:rsidRPr="00482119" w:rsidRDefault="00941D36" w:rsidP="00941D36">
      <w:pPr>
        <w:pStyle w:val="B1"/>
        <w:rPr>
          <w:ins w:id="188" w:author="Prakash Kolan(0522_4_2024)" w:date="2024-08-06T20:20:00Z"/>
          <w:noProof/>
        </w:rPr>
      </w:pPr>
      <w:ins w:id="189" w:author="Prakash Kolan(0522_4_2024)" w:date="2024-08-06T20:20:00Z">
        <w:r w:rsidRPr="00482119">
          <w:rPr>
            <w:noProof/>
          </w:rPr>
          <w:t>10.</w:t>
        </w:r>
        <w:r w:rsidRPr="00482119">
          <w:rPr>
            <w:noProof/>
          </w:rPr>
          <w:tab/>
          <w:t xml:space="preserve">The </w:t>
        </w:r>
        <w:r w:rsidRPr="00482119">
          <w:t>5GMS Client</w:t>
        </w:r>
        <w:r w:rsidRPr="00482119">
          <w:rPr>
            <w:noProof/>
          </w:rPr>
          <w:t xml:space="preserve"> interacts with the 5GMS AF for media session handling procedures.</w:t>
        </w:r>
      </w:ins>
    </w:p>
    <w:p w14:paraId="512CC689" w14:textId="24FC2206" w:rsidR="00931B15" w:rsidRPr="00207F12" w:rsidRDefault="00941D36" w:rsidP="00207F12">
      <w:pPr>
        <w:pStyle w:val="B1"/>
        <w:rPr>
          <w:ins w:id="190" w:author="Prakash Kolan(0522_4_2024)" w:date="2024-08-06T20:16:00Z"/>
          <w:noProof/>
        </w:rPr>
      </w:pPr>
      <w:ins w:id="191" w:author="Prakash Kolan(0522_4_2024)" w:date="2024-08-06T20:20:00Z">
        <w:r w:rsidRPr="00482119">
          <w:rPr>
            <w:noProof/>
          </w:rPr>
          <w:t>11.</w:t>
        </w:r>
        <w:r w:rsidRPr="00482119">
          <w:rPr>
            <w:noProof/>
          </w:rPr>
          <w:tab/>
          <w:t>The 5GMS Client interacts with the 5GMS AS for media streaming.</w:t>
        </w:r>
      </w:ins>
    </w:p>
    <w:p w14:paraId="647B4721" w14:textId="1757B19B" w:rsidR="000E5484" w:rsidRPr="0042466D" w:rsidRDefault="000E5484" w:rsidP="000E5484">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3161A">
        <w:rPr>
          <w:rFonts w:ascii="Arial" w:hAnsi="Arial" w:cs="Arial"/>
          <w:color w:val="FF0000"/>
          <w:sz w:val="28"/>
          <w:szCs w:val="28"/>
          <w:lang w:val="en-US"/>
        </w:rPr>
        <w:t>Sixth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4A0C560" w14:textId="4254ACD7" w:rsidR="00174E87" w:rsidRDefault="00174E87" w:rsidP="00174E87">
      <w:pPr>
        <w:pStyle w:val="Heading8"/>
        <w:rPr>
          <w:ins w:id="192" w:author="Prakash Kolan(0522_4_2024)" w:date="2024-08-06T19:49:00Z"/>
        </w:rPr>
      </w:pPr>
      <w:bookmarkStart w:id="193" w:name="_Toc170415735"/>
      <w:ins w:id="194" w:author="Prakash Kolan(0522_4_2024)" w:date="2024-08-06T19:49:00Z">
        <w:r w:rsidRPr="00852537">
          <w:t xml:space="preserve">Annex </w:t>
        </w:r>
      </w:ins>
      <w:ins w:id="195" w:author="Richard Bradbury (2024-08-16)" w:date="2024-08-16T18:06:00Z">
        <w:r w:rsidR="00A72A3A">
          <w:t>G</w:t>
        </w:r>
      </w:ins>
      <w:ins w:id="196" w:author="Prakash Kolan(0522_4_2024)" w:date="2024-08-06T19:49:00Z">
        <w:r w:rsidRPr="00852537">
          <w:t xml:space="preserve"> (informative):</w:t>
        </w:r>
      </w:ins>
      <w:ins w:id="197" w:author="Richard Bradbury (2024-08-16)" w:date="2024-08-16T18:06:00Z">
        <w:r w:rsidR="00A72A3A">
          <w:br/>
        </w:r>
      </w:ins>
      <w:ins w:id="198" w:author="Prakash Kolan(0522_4_2024)" w:date="2024-08-06T19:49:00Z">
        <w:r>
          <w:t>Collaboration scenarios for network slicing</w:t>
        </w:r>
      </w:ins>
    </w:p>
    <w:p w14:paraId="0C0F05B5" w14:textId="60D8BE13" w:rsidR="00174E87" w:rsidRPr="000A57EB" w:rsidRDefault="00A72A3A" w:rsidP="00174E87">
      <w:pPr>
        <w:pStyle w:val="Heading4"/>
        <w:rPr>
          <w:ins w:id="199" w:author="Prakash Kolan(0522_4_2024)" w:date="2024-08-06T19:49:00Z"/>
          <w:sz w:val="36"/>
          <w:szCs w:val="36"/>
        </w:rPr>
      </w:pPr>
      <w:bookmarkStart w:id="200" w:name="_Toc170415736"/>
      <w:bookmarkEnd w:id="193"/>
      <w:ins w:id="201" w:author="Richard Bradbury (2024-08-16)" w:date="2024-08-16T18:14:00Z">
        <w:r>
          <w:rPr>
            <w:sz w:val="36"/>
            <w:szCs w:val="36"/>
          </w:rPr>
          <w:t>G</w:t>
        </w:r>
      </w:ins>
      <w:ins w:id="202" w:author="Prakash Kolan(0522_4_2024)" w:date="2024-08-06T19:49:00Z">
        <w:r w:rsidR="00174E87" w:rsidRPr="000A57EB">
          <w:rPr>
            <w:sz w:val="36"/>
            <w:szCs w:val="36"/>
          </w:rPr>
          <w:t>.1</w:t>
        </w:r>
        <w:r w:rsidR="00174E87" w:rsidRPr="000A57EB">
          <w:rPr>
            <w:sz w:val="36"/>
            <w:szCs w:val="36"/>
          </w:rPr>
          <w:tab/>
          <w:t>Collaboration scenarios for network slicing based on 5G Media Streaming scenarios</w:t>
        </w:r>
        <w:bookmarkEnd w:id="200"/>
      </w:ins>
    </w:p>
    <w:p w14:paraId="375AAB20" w14:textId="7D92C179" w:rsidR="00174E87" w:rsidRPr="00E93AA6" w:rsidRDefault="00505316" w:rsidP="00E93AA6">
      <w:pPr>
        <w:pStyle w:val="Heading2"/>
        <w:rPr>
          <w:ins w:id="203" w:author="Prakash Kolan(0522_4_2024)" w:date="2024-08-06T19:49:00Z"/>
          <w:rFonts w:eastAsia="Times New Roman"/>
          <w:lang w:eastAsia="zh-CN"/>
        </w:rPr>
      </w:pPr>
      <w:bookmarkStart w:id="204" w:name="_Toc170415737"/>
      <w:ins w:id="205" w:author="Prakash Reddy Kolan" w:date="2025-02-19T11:19:00Z">
        <w:r>
          <w:rPr>
            <w:rFonts w:eastAsia="Times New Roman"/>
            <w:lang w:eastAsia="zh-CN"/>
          </w:rPr>
          <w:t>G.1.1</w:t>
        </w:r>
      </w:ins>
      <w:ins w:id="206" w:author="Prakash Kolan(0522_4_2024)" w:date="2024-08-06T19:49:00Z">
        <w:r w:rsidR="00174E87" w:rsidRPr="00E93AA6">
          <w:rPr>
            <w:rFonts w:eastAsia="Times New Roman"/>
            <w:lang w:eastAsia="zh-CN"/>
          </w:rPr>
          <w:tab/>
          <w:t>Introduction</w:t>
        </w:r>
        <w:bookmarkEnd w:id="204"/>
      </w:ins>
    </w:p>
    <w:p w14:paraId="2C63B135" w14:textId="4475CDE3" w:rsidR="00174E87" w:rsidRPr="00482119" w:rsidRDefault="00174E87" w:rsidP="00A72A3A">
      <w:pPr>
        <w:keepLines/>
        <w:rPr>
          <w:ins w:id="207" w:author="Prakash Kolan(0522_4_2024)" w:date="2024-08-06T19:49:00Z"/>
        </w:rPr>
      </w:pPr>
      <w:ins w:id="208" w:author="Prakash Kolan(0522_4_2024)" w:date="2024-08-06T19:49:00Z">
        <w:r w:rsidRPr="00482119">
          <w:t>This clause presents the MNO CDN, OTT, and multi-MNO distribution collaboration scenarios corresponding to those described in clauses</w:t>
        </w:r>
      </w:ins>
      <w:ins w:id="209" w:author="Richard Bradbury (2024-08-16)" w:date="2024-08-16T18:14:00Z">
        <w:r w:rsidR="00A72A3A">
          <w:t> </w:t>
        </w:r>
      </w:ins>
      <w:ins w:id="210" w:author="Prakash Kolan(0522_4_2024)" w:date="2024-08-06T19:49:00Z">
        <w:r w:rsidRPr="00482119">
          <w:t>A.2, A.3, A.8</w:t>
        </w:r>
        <w:r>
          <w:t>,</w:t>
        </w:r>
        <w:r w:rsidRPr="004F190F">
          <w:t xml:space="preserve"> </w:t>
        </w:r>
        <w:r>
          <w:t>A.11, and</w:t>
        </w:r>
      </w:ins>
      <w:ins w:id="211" w:author="Richard Bradbury (2024-08-16)" w:date="2024-08-16T18:14:00Z">
        <w:r w:rsidR="00A72A3A">
          <w:t> </w:t>
        </w:r>
      </w:ins>
      <w:ins w:id="212" w:author="Prakash Kolan(0522_4_2024)" w:date="2024-08-06T19:49:00Z">
        <w:r>
          <w:t>A.14</w:t>
        </w:r>
        <w:r w:rsidRPr="00482119">
          <w:t xml:space="preserve"> of </w:t>
        </w:r>
      </w:ins>
      <w:ins w:id="213" w:author="Prakash Kolan(0522_4_2024)" w:date="2024-08-06T19:54:00Z">
        <w:r w:rsidR="00E9680D">
          <w:t>the present document</w:t>
        </w:r>
      </w:ins>
      <w:ins w:id="214" w:author="Prakash Kolan(0522_4_2024)" w:date="2024-08-06T19:49:00Z">
        <w:r w:rsidRPr="00482119">
          <w:t xml:space="preserve"> enhanced with network slicing. Other MNO CDN and OTT collaboration scenarios (clauses</w:t>
        </w:r>
      </w:ins>
      <w:ins w:id="215" w:author="Richard Bradbury (2024-08-16)" w:date="2024-08-16T18:14:00Z">
        <w:r w:rsidR="00A72A3A">
          <w:t> </w:t>
        </w:r>
      </w:ins>
      <w:ins w:id="216" w:author="Prakash Kolan(0522_4_2024)" w:date="2024-08-06T19:49:00Z">
        <w:r w:rsidRPr="00482119">
          <w:t>A.1, A.4, A.5, A.6, A.7</w:t>
        </w:r>
        <w:r>
          <w:t>,</w:t>
        </w:r>
        <w:r w:rsidRPr="004F190F">
          <w:t xml:space="preserve"> </w:t>
        </w:r>
        <w:r>
          <w:t>A.10, A.12, and</w:t>
        </w:r>
      </w:ins>
      <w:ins w:id="217" w:author="Richard Bradbury (2024-08-16)" w:date="2024-08-16T18:14:00Z">
        <w:r w:rsidR="00A72A3A">
          <w:t> </w:t>
        </w:r>
      </w:ins>
      <w:ins w:id="218" w:author="Prakash Kolan(0522_4_2024)" w:date="2024-08-06T19:49:00Z">
        <w:r>
          <w:t>A.13</w:t>
        </w:r>
        <w:r w:rsidRPr="00482119">
          <w:t xml:space="preserve"> of </w:t>
        </w:r>
      </w:ins>
      <w:ins w:id="219" w:author="Prakash Kolan(0522_4_2024)" w:date="2024-08-06T19:55:00Z">
        <w:r w:rsidR="00E9680D">
          <w:t>the present document</w:t>
        </w:r>
      </w:ins>
      <w:ins w:id="220" w:author="Prakash Kolan(0522_4_2024)" w:date="2024-08-06T19:49:00Z">
        <w:r w:rsidRPr="00482119">
          <w:t>) can be similarly enhanced, and are therefore not presented here.</w:t>
        </w:r>
      </w:ins>
    </w:p>
    <w:p w14:paraId="07921C25" w14:textId="727D246D" w:rsidR="00174E87" w:rsidRPr="000A57EB" w:rsidRDefault="0065410C" w:rsidP="00174E87">
      <w:pPr>
        <w:pStyle w:val="Heading2"/>
        <w:rPr>
          <w:ins w:id="221" w:author="Prakash Kolan(0522_4_2024)" w:date="2024-08-06T19:49:00Z"/>
          <w:rFonts w:eastAsia="Times New Roman"/>
          <w:lang w:eastAsia="zh-CN"/>
        </w:rPr>
      </w:pPr>
      <w:bookmarkStart w:id="222" w:name="_Toc170415738"/>
      <w:ins w:id="223" w:author="Prakash Reddy Kolan" w:date="2025-02-19T11:29:00Z">
        <w:r>
          <w:rPr>
            <w:rFonts w:eastAsia="Times New Roman"/>
            <w:lang w:eastAsia="zh-CN"/>
          </w:rPr>
          <w:lastRenderedPageBreak/>
          <w:t>G.1.2</w:t>
        </w:r>
      </w:ins>
      <w:ins w:id="224" w:author="Prakash Kolan(0522_4_2024)" w:date="2024-08-06T19:49:00Z">
        <w:r w:rsidR="00174E87" w:rsidRPr="000A57EB">
          <w:rPr>
            <w:rFonts w:eastAsia="Times New Roman"/>
            <w:lang w:eastAsia="zh-CN"/>
          </w:rPr>
          <w:tab/>
          <w:t>Media streaming with both AF and AS deployed in the trusted Data Network</w:t>
        </w:r>
        <w:bookmarkEnd w:id="222"/>
      </w:ins>
    </w:p>
    <w:p w14:paraId="0B4E5B69" w14:textId="24E435C5" w:rsidR="00174E87" w:rsidRDefault="00174E87" w:rsidP="00174E87">
      <w:pPr>
        <w:keepNext/>
        <w:rPr>
          <w:ins w:id="225" w:author="Prakash Kolan(0522_4_2024)" w:date="2024-08-06T19:49:00Z"/>
          <w:noProof/>
        </w:rPr>
      </w:pPr>
      <w:ins w:id="226" w:author="Prakash Kolan(0522_4_2024)" w:date="2024-08-06T19:49:00Z">
        <w:r w:rsidRPr="00482119">
          <w:t>The collaboration scenario shown in figure </w:t>
        </w:r>
      </w:ins>
      <w:ins w:id="227" w:author="Prakash Reddy Kolan" w:date="2025-02-19T11:30:00Z">
        <w:r w:rsidR="0065410C">
          <w:t>G.1.2</w:t>
        </w:r>
      </w:ins>
      <w:ins w:id="228" w:author="Prakash Kolan(0522_4_2024)" w:date="2024-08-06T19:49:00Z">
        <w:r w:rsidRPr="00482119">
          <w:t>-1 corresponds to the MNO CDN collaboration scenario described in clause A.2</w:t>
        </w:r>
        <w:r w:rsidRPr="002D0857">
          <w:t xml:space="preserve"> </w:t>
        </w:r>
        <w:r>
          <w:t>and A.11</w:t>
        </w:r>
        <w:r w:rsidRPr="00482119">
          <w:t xml:space="preserve"> of </w:t>
        </w:r>
      </w:ins>
      <w:ins w:id="229" w:author="Prakash Kolan(0522_4_2024)" w:date="2024-08-06T19:55:00Z">
        <w:r w:rsidR="00E9680D">
          <w:t>the present document</w:t>
        </w:r>
      </w:ins>
      <w:ins w:id="230" w:author="Prakash Kolan(0522_4_2024)" w:date="2024-08-06T19:49:00Z">
        <w:r w:rsidRPr="00482119">
          <w:t xml:space="preserve"> delivered using a network slice.</w:t>
        </w:r>
      </w:ins>
    </w:p>
    <w:p w14:paraId="581585D0" w14:textId="77777777" w:rsidR="00174E87" w:rsidRPr="00482119" w:rsidRDefault="00F46AB7" w:rsidP="00174E87">
      <w:pPr>
        <w:pStyle w:val="TH"/>
        <w:rPr>
          <w:ins w:id="231" w:author="Prakash Kolan(0522_4_2024)" w:date="2024-08-06T19:49:00Z"/>
          <w:noProof/>
          <w:lang w:val="fr-FR"/>
        </w:rPr>
      </w:pPr>
      <w:ins w:id="232" w:author="Prakash Kolan(11172023)" w:date="2024-04-01T14:52:00Z">
        <w:r w:rsidRPr="00482119">
          <w:rPr>
            <w:noProof/>
          </w:rPr>
          <w:object w:dxaOrig="6404" w:dyaOrig="3595" w14:anchorId="0AE379A8">
            <v:shape id="_x0000_i1031" type="#_x0000_t75" alt="" style="width:477pt;height:2in;mso-width-percent:0;mso-height-percent:0;mso-width-percent:0;mso-height-percent:0" o:ole="">
              <v:imagedata r:id="rId33" o:title="" croptop="23101f" cropbottom="22051f" cropleft="2800f" cropright="22104f"/>
            </v:shape>
            <o:OLEObject Type="Embed" ProgID="PowerPoint.Slide.12" ShapeID="_x0000_i1031" DrawAspect="Content" ObjectID="_1801491603" r:id="rId34"/>
          </w:object>
        </w:r>
      </w:ins>
    </w:p>
    <w:p w14:paraId="4CBB5F05" w14:textId="0830F6F7" w:rsidR="00174E87" w:rsidRPr="00482119" w:rsidRDefault="00174E87" w:rsidP="00174E87">
      <w:pPr>
        <w:pStyle w:val="TF"/>
        <w:rPr>
          <w:ins w:id="233" w:author="Prakash Kolan(0522_4_2024)" w:date="2024-08-06T19:49:00Z"/>
          <w:noProof/>
          <w:lang w:val="fr-FR"/>
        </w:rPr>
      </w:pPr>
      <w:ins w:id="234" w:author="Prakash Kolan(0522_4_2024)" w:date="2024-08-06T19:49:00Z">
        <w:r w:rsidRPr="00482119">
          <w:t xml:space="preserve">Figure </w:t>
        </w:r>
      </w:ins>
      <w:ins w:id="235" w:author="Prakash Reddy Kolan" w:date="2025-02-19T11:30:00Z">
        <w:r w:rsidR="0065410C">
          <w:t>G.1.2</w:t>
        </w:r>
      </w:ins>
      <w:ins w:id="236" w:author="Prakash Kolan(0522_4_2024)" w:date="2024-08-06T19:49:00Z">
        <w:r w:rsidRPr="00482119">
          <w:t xml:space="preserve">-1: </w:t>
        </w:r>
        <w:r>
          <w:t>M</w:t>
        </w:r>
        <w:r w:rsidRPr="00482119">
          <w:t>edia streaming with AF and AS in the trusted Data Network</w:t>
        </w:r>
        <w:r w:rsidRPr="00482119">
          <w:br/>
          <w:t>with Network Slicing</w:t>
        </w:r>
      </w:ins>
    </w:p>
    <w:p w14:paraId="4B391038" w14:textId="5528E4BD" w:rsidR="00174E87" w:rsidRPr="00482119" w:rsidRDefault="00174E87" w:rsidP="00174E87">
      <w:pPr>
        <w:rPr>
          <w:ins w:id="237" w:author="Prakash Kolan(0522_4_2024)" w:date="2024-08-06T19:49:00Z"/>
          <w:noProof/>
        </w:rPr>
      </w:pPr>
      <w:ins w:id="238" w:author="Prakash Kolan(0522_4_2024)" w:date="2024-08-06T19:49:00Z">
        <w:r w:rsidRPr="00482119">
          <w:rPr>
            <w:noProof/>
          </w:rPr>
          <w:t>The 5GMS Application Provider may negotiate with the MNO for creation of a network slice.</w:t>
        </w:r>
      </w:ins>
    </w:p>
    <w:p w14:paraId="6730002B" w14:textId="1C7A8031" w:rsidR="00174E87" w:rsidRPr="00482119" w:rsidRDefault="00174E87" w:rsidP="00174E87">
      <w:pPr>
        <w:keepLines/>
        <w:rPr>
          <w:ins w:id="239" w:author="Prakash Kolan(0522_4_2024)" w:date="2024-08-06T19:49:00Z"/>
          <w:noProof/>
        </w:rPr>
      </w:pPr>
      <w:ins w:id="240" w:author="Prakash Kolan(0522_4_2024)" w:date="2024-08-06T19:49:00Z">
        <w:r w:rsidRPr="00482119">
          <w:rPr>
            <w:noProof/>
          </w:rPr>
          <w:t>All the interactions between the participating entities (5GMS Application Provider, 5GMS-Aware Application, 5GMS Client, 5GMS AF, and 5GMS AS) for the 5G Media Streaming session described in clause A.2</w:t>
        </w:r>
        <w:r w:rsidRPr="00784298">
          <w:rPr>
            <w:noProof/>
          </w:rPr>
          <w:t xml:space="preserve"> </w:t>
        </w:r>
        <w:r>
          <w:rPr>
            <w:noProof/>
          </w:rPr>
          <w:t>and A.11</w:t>
        </w:r>
        <w:r w:rsidRPr="00482119">
          <w:rPr>
            <w:noProof/>
          </w:rPr>
          <w:t xml:space="preserve"> of </w:t>
        </w:r>
      </w:ins>
      <w:ins w:id="241" w:author="Prakash Kolan(0522_4_2024)" w:date="2024-08-06T19:55:00Z">
        <w:r w:rsidR="00E9680D">
          <w:t>the present document</w:t>
        </w:r>
      </w:ins>
      <w:ins w:id="242" w:author="Prakash Kolan(0522_4_2024)" w:date="2024-08-06T19:49:00Z">
        <w:r w:rsidRPr="00482119">
          <w:rPr>
            <w:noProof/>
          </w:rPr>
          <w:t xml:space="preserve"> apply in this scenario. All M4 interactions happen through a PDU Session established within the provisioned network slice.</w:t>
        </w:r>
      </w:ins>
    </w:p>
    <w:p w14:paraId="37836AEE" w14:textId="4B33DD4B" w:rsidR="00174E87" w:rsidRPr="000A57EB" w:rsidRDefault="00D2066B" w:rsidP="00174E87">
      <w:pPr>
        <w:pStyle w:val="Heading2"/>
        <w:rPr>
          <w:ins w:id="243" w:author="Prakash Kolan(0522_4_2024)" w:date="2024-08-06T19:49:00Z"/>
          <w:rFonts w:eastAsia="Times New Roman"/>
          <w:lang w:eastAsia="zh-CN"/>
        </w:rPr>
      </w:pPr>
      <w:bookmarkStart w:id="244" w:name="_Toc170415739"/>
      <w:ins w:id="245" w:author="Prakash Reddy Kolan" w:date="2025-02-19T11:29:00Z">
        <w:r>
          <w:rPr>
            <w:rFonts w:eastAsia="Times New Roman"/>
            <w:lang w:eastAsia="zh-CN"/>
          </w:rPr>
          <w:t>G.1.3</w:t>
        </w:r>
      </w:ins>
      <w:ins w:id="246" w:author="Prakash Kolan(0522_4_2024)" w:date="2024-08-06T19:49:00Z">
        <w:r w:rsidR="00174E87" w:rsidRPr="000A57EB">
          <w:rPr>
            <w:rFonts w:eastAsia="Times New Roman"/>
            <w:lang w:eastAsia="zh-CN"/>
          </w:rPr>
          <w:tab/>
          <w:t>Media streaming with both AF and AS deployed in an external Data Network (OTT)</w:t>
        </w:r>
        <w:bookmarkEnd w:id="244"/>
      </w:ins>
    </w:p>
    <w:p w14:paraId="47AA0939" w14:textId="25337683" w:rsidR="00174E87" w:rsidRDefault="00174E87" w:rsidP="00174E87">
      <w:pPr>
        <w:keepNext/>
        <w:keepLines/>
        <w:rPr>
          <w:ins w:id="247" w:author="Prakash Kolan(0522_4_2024)" w:date="2024-08-06T19:49:00Z"/>
          <w:noProof/>
        </w:rPr>
      </w:pPr>
      <w:ins w:id="248" w:author="Prakash Kolan(0522_4_2024)" w:date="2024-08-06T19:49:00Z">
        <w:r w:rsidRPr="00482119">
          <w:rPr>
            <w:noProof/>
          </w:rPr>
          <w:t>This collaboration scenario shown in figure </w:t>
        </w:r>
      </w:ins>
      <w:ins w:id="249" w:author="Prakash Reddy Kolan" w:date="2025-02-19T11:29:00Z">
        <w:r w:rsidR="00D2066B">
          <w:rPr>
            <w:noProof/>
          </w:rPr>
          <w:t>G.1.3</w:t>
        </w:r>
      </w:ins>
      <w:ins w:id="250" w:author="Prakash Kolan(0522_4_2024)" w:date="2024-08-06T19:49:00Z">
        <w:r w:rsidRPr="00482119">
          <w:rPr>
            <w:noProof/>
          </w:rPr>
          <w:t xml:space="preserve">-1 corresponds to the OTT collaboration scenario described in clause A.3 </w:t>
        </w:r>
        <w:r>
          <w:rPr>
            <w:noProof/>
          </w:rPr>
          <w:t xml:space="preserve">and A.14 </w:t>
        </w:r>
        <w:r w:rsidRPr="00482119">
          <w:rPr>
            <w:noProof/>
          </w:rPr>
          <w:t xml:space="preserve">of </w:t>
        </w:r>
      </w:ins>
      <w:ins w:id="251" w:author="Prakash Kolan(0522_4_2024)" w:date="2024-08-06T19:55:00Z">
        <w:r w:rsidR="00E9680D">
          <w:t>the present document</w:t>
        </w:r>
      </w:ins>
      <w:ins w:id="252" w:author="Prakash Kolan(0522_4_2024)" w:date="2024-08-06T19:49:00Z">
        <w:r w:rsidRPr="00482119">
          <w:rPr>
            <w:noProof/>
          </w:rPr>
          <w:t xml:space="preserve"> delivered using a network slice.</w:t>
        </w:r>
      </w:ins>
    </w:p>
    <w:p w14:paraId="6130A499" w14:textId="77777777" w:rsidR="00174E87" w:rsidRPr="00482119" w:rsidRDefault="00F46AB7" w:rsidP="00174E87">
      <w:pPr>
        <w:pStyle w:val="TH"/>
        <w:rPr>
          <w:ins w:id="253" w:author="Prakash Kolan(0522_4_2024)" w:date="2024-08-06T19:49:00Z"/>
          <w:noProof/>
        </w:rPr>
      </w:pPr>
      <w:ins w:id="254" w:author="Prakash Kolan(11172023)" w:date="2024-04-01T14:53:00Z">
        <w:r w:rsidRPr="00482119">
          <w:rPr>
            <w:noProof/>
          </w:rPr>
          <w:object w:dxaOrig="6404" w:dyaOrig="3595" w14:anchorId="5DC0C5FB">
            <v:shape id="_x0000_i1032" type="#_x0000_t75" alt="" style="width:460.2pt;height:135.6pt;mso-width-percent:0;mso-height-percent:0;mso-width-percent:0;mso-height-percent:0" o:ole="">
              <v:imagedata r:id="rId35" o:title="" croptop="23101f" cropbottom="22051f" cropleft="2800f" cropright="20189f"/>
            </v:shape>
            <o:OLEObject Type="Embed" ProgID="PowerPoint.Slide.12" ShapeID="_x0000_i1032" DrawAspect="Content" ObjectID="_1801491604" r:id="rId36"/>
          </w:object>
        </w:r>
      </w:ins>
    </w:p>
    <w:p w14:paraId="22277A12" w14:textId="5340A755" w:rsidR="00174E87" w:rsidRPr="00482119" w:rsidRDefault="00174E87" w:rsidP="00174E87">
      <w:pPr>
        <w:pStyle w:val="TF"/>
        <w:rPr>
          <w:ins w:id="255" w:author="Prakash Kolan(0522_4_2024)" w:date="2024-08-06T19:49:00Z"/>
        </w:rPr>
      </w:pPr>
      <w:ins w:id="256" w:author="Prakash Kolan(0522_4_2024)" w:date="2024-08-06T19:49:00Z">
        <w:r w:rsidRPr="00482119">
          <w:t xml:space="preserve">Figure </w:t>
        </w:r>
      </w:ins>
      <w:ins w:id="257" w:author="Prakash Reddy Kolan" w:date="2025-02-19T11:29:00Z">
        <w:r w:rsidR="00D2066B">
          <w:t>G.1.3</w:t>
        </w:r>
      </w:ins>
      <w:ins w:id="258" w:author="Prakash Kolan(0522_4_2024)" w:date="2024-08-06T19:49:00Z">
        <w:r w:rsidRPr="00482119">
          <w:t xml:space="preserve">-1: </w:t>
        </w:r>
        <w:r>
          <w:t>M</w:t>
        </w:r>
        <w:r w:rsidRPr="00482119">
          <w:t>edia streaming with AF and AS in an external Data Network (OTT)</w:t>
        </w:r>
        <w:r w:rsidRPr="00482119">
          <w:br/>
          <w:t>with Network Slicing</w:t>
        </w:r>
      </w:ins>
    </w:p>
    <w:p w14:paraId="5F82BB03" w14:textId="1CDC140F" w:rsidR="00174E87" w:rsidRPr="00482119" w:rsidRDefault="00174E87" w:rsidP="00174E87">
      <w:pPr>
        <w:rPr>
          <w:ins w:id="259" w:author="Prakash Kolan(0522_4_2024)" w:date="2024-08-06T19:49:00Z"/>
          <w:noProof/>
        </w:rPr>
      </w:pPr>
      <w:ins w:id="260" w:author="Prakash Kolan(0522_4_2024)" w:date="2024-08-06T19:49:00Z">
        <w:r w:rsidRPr="00482119">
          <w:rPr>
            <w:noProof/>
          </w:rPr>
          <w:t xml:space="preserve">The </w:t>
        </w:r>
      </w:ins>
      <w:ins w:id="261" w:author="Prakash Kolan(0522_4_2024)" w:date="2024-08-06T19:58:00Z">
        <w:r w:rsidR="003630EE">
          <w:rPr>
            <w:noProof/>
          </w:rPr>
          <w:t>5GMS</w:t>
        </w:r>
      </w:ins>
      <w:ins w:id="262" w:author="Prakash Kolan(0522_4_2024)" w:date="2024-08-06T19:49:00Z">
        <w:r w:rsidRPr="00482119">
          <w:rPr>
            <w:noProof/>
          </w:rPr>
          <w:t xml:space="preserve"> Application Provider may negotiate with the MNO for the creation of a network slice.</w:t>
        </w:r>
      </w:ins>
    </w:p>
    <w:p w14:paraId="354D3DF4" w14:textId="2BDF22B0" w:rsidR="00174E87" w:rsidRPr="00482119" w:rsidRDefault="00174E87" w:rsidP="00174E87">
      <w:pPr>
        <w:rPr>
          <w:ins w:id="263" w:author="Prakash Kolan(0522_4_2024)" w:date="2024-08-06T19:49:00Z"/>
          <w:noProof/>
        </w:rPr>
      </w:pPr>
      <w:ins w:id="264" w:author="Prakash Kolan(0522_4_2024)" w:date="2024-08-06T19:49:00Z">
        <w:r w:rsidRPr="00482119">
          <w:rPr>
            <w:noProof/>
          </w:rPr>
          <w:t xml:space="preserve">All the interactions between all the participating entities (5GMS Application Provider, 5GMS-Aware Application, 5GMS Client, 5GMS AF, and 5GMS AS) described in clause A.3 of </w:t>
        </w:r>
      </w:ins>
      <w:ins w:id="265" w:author="Prakash Kolan(0522_4_2024)" w:date="2024-08-06T19:55:00Z">
        <w:r w:rsidR="00E9680D">
          <w:t>the present document</w:t>
        </w:r>
      </w:ins>
      <w:ins w:id="266" w:author="Prakash Kolan(0522_4_2024)" w:date="2024-08-06T19:49:00Z">
        <w:r w:rsidRPr="00482119">
          <w:rPr>
            <w:noProof/>
          </w:rPr>
          <w:t xml:space="preserve"> apply in this scenario. All M4 and M5 interactions happen through a PDU Session established within the provisioned network slice.</w:t>
        </w:r>
      </w:ins>
    </w:p>
    <w:p w14:paraId="6F4E87A3" w14:textId="1181654B" w:rsidR="00174E87" w:rsidRPr="000A57EB" w:rsidRDefault="003E03BA" w:rsidP="00174E87">
      <w:pPr>
        <w:pStyle w:val="Heading2"/>
        <w:rPr>
          <w:ins w:id="267" w:author="Prakash Kolan(0522_4_2024)" w:date="2024-08-06T19:49:00Z"/>
          <w:rFonts w:eastAsia="Times New Roman"/>
          <w:lang w:eastAsia="zh-CN"/>
        </w:rPr>
      </w:pPr>
      <w:bookmarkStart w:id="268" w:name="_Toc170415740"/>
      <w:ins w:id="269" w:author="Prakash Reddy Kolan" w:date="2025-02-19T11:20:00Z">
        <w:r>
          <w:rPr>
            <w:rFonts w:eastAsia="Times New Roman"/>
            <w:lang w:eastAsia="zh-CN"/>
          </w:rPr>
          <w:lastRenderedPageBreak/>
          <w:t>G.1.4</w:t>
        </w:r>
      </w:ins>
      <w:ins w:id="270" w:author="Prakash Kolan(0522_4_2024)" w:date="2024-08-06T19:49:00Z">
        <w:r w:rsidR="00174E87" w:rsidRPr="000A57EB">
          <w:rPr>
            <w:rFonts w:eastAsia="Times New Roman"/>
            <w:lang w:eastAsia="zh-CN"/>
          </w:rPr>
          <w:tab/>
          <w:t>Media streaming with AFs deployed in two separate trusted Data Networks sharing AS in an external Data Network</w:t>
        </w:r>
        <w:bookmarkEnd w:id="268"/>
      </w:ins>
    </w:p>
    <w:p w14:paraId="32B67BCA" w14:textId="18A66581" w:rsidR="00174E87" w:rsidRDefault="00174E87" w:rsidP="00174E87">
      <w:pPr>
        <w:keepNext/>
        <w:rPr>
          <w:ins w:id="271" w:author="Prakash Kolan(0522_4_2024)" w:date="2024-08-06T19:49:00Z"/>
          <w:noProof/>
        </w:rPr>
      </w:pPr>
      <w:ins w:id="272" w:author="Prakash Kolan(0522_4_2024)" w:date="2024-08-06T19:49:00Z">
        <w:r w:rsidRPr="00482119">
          <w:rPr>
            <w:noProof/>
          </w:rPr>
          <w:t>This collaboration scenario shown in figure </w:t>
        </w:r>
      </w:ins>
      <w:ins w:id="273" w:author="Prakash Reddy Kolan" w:date="2025-02-19T11:21:00Z">
        <w:r w:rsidR="003E03BA">
          <w:rPr>
            <w:noProof/>
          </w:rPr>
          <w:t>G.1.4</w:t>
        </w:r>
      </w:ins>
      <w:ins w:id="274" w:author="Prakash Kolan(0522_4_2024)" w:date="2024-08-06T19:49:00Z">
        <w:r w:rsidRPr="00482119">
          <w:rPr>
            <w:noProof/>
          </w:rPr>
          <w:t xml:space="preserve">-1 represents a multi-MNO distribution scenario where an external CDN (5GMS AS) is used to deliver content to multiple UEs connected to different 5GMS-capable PLMNs, as described in clause A.8 of </w:t>
        </w:r>
      </w:ins>
      <w:ins w:id="275" w:author="Prakash Kolan(0522_4_2024)" w:date="2024-08-06T19:55:00Z">
        <w:r w:rsidR="00E9680D">
          <w:t>the present document</w:t>
        </w:r>
      </w:ins>
      <w:ins w:id="276" w:author="Prakash Kolan(0522_4_2024)" w:date="2024-08-06T19:49:00Z">
        <w:r w:rsidRPr="00482119">
          <w:rPr>
            <w:noProof/>
          </w:rPr>
          <w:t>, but delivered using network slices on those PLMNs.</w:t>
        </w:r>
      </w:ins>
    </w:p>
    <w:p w14:paraId="1DB7CCBA" w14:textId="77777777" w:rsidR="00174E87" w:rsidRPr="00482119" w:rsidRDefault="00F46AB7" w:rsidP="00174E87">
      <w:pPr>
        <w:pStyle w:val="TH"/>
        <w:rPr>
          <w:ins w:id="277" w:author="Prakash Kolan(0522_4_2024)" w:date="2024-08-06T19:49:00Z"/>
          <w:noProof/>
        </w:rPr>
      </w:pPr>
      <w:ins w:id="278" w:author="Prakash Kolan(11172023)" w:date="2024-04-01T14:54:00Z">
        <w:r w:rsidRPr="00482119">
          <w:rPr>
            <w:noProof/>
          </w:rPr>
          <w:object w:dxaOrig="6404" w:dyaOrig="3595" w14:anchorId="66C0F2D8">
            <v:shape id="_x0000_i1033" type="#_x0000_t75" alt="" style="width:482.4pt;height:295.2pt;mso-width-percent:0;mso-height-percent:0;mso-width-percent:0;mso-height-percent:0" o:ole="">
              <v:imagedata r:id="rId37" o:title="" croptop="8663f" cropbottom="14701f" cropleft="2800f" cropright="20189f"/>
            </v:shape>
            <o:OLEObject Type="Embed" ProgID="PowerPoint.Slide.12" ShapeID="_x0000_i1033" DrawAspect="Content" ObjectID="_1801491605" r:id="rId38"/>
          </w:object>
        </w:r>
      </w:ins>
    </w:p>
    <w:p w14:paraId="2F35B4F7" w14:textId="65B6B8E5" w:rsidR="00174E87" w:rsidRPr="00482119" w:rsidRDefault="00174E87" w:rsidP="00174E87">
      <w:pPr>
        <w:pStyle w:val="TF"/>
        <w:rPr>
          <w:ins w:id="279" w:author="Prakash Kolan(0522_4_2024)" w:date="2024-08-06T19:49:00Z"/>
        </w:rPr>
      </w:pPr>
      <w:ins w:id="280" w:author="Prakash Kolan(0522_4_2024)" w:date="2024-08-06T19:49:00Z">
        <w:r w:rsidRPr="00482119">
          <w:t xml:space="preserve">Figure </w:t>
        </w:r>
      </w:ins>
      <w:ins w:id="281" w:author="Prakash Reddy Kolan" w:date="2025-02-19T11:21:00Z">
        <w:r w:rsidR="003E03BA">
          <w:t>G.1.4</w:t>
        </w:r>
      </w:ins>
      <w:ins w:id="282" w:author="Prakash Kolan(0522_4_2024)" w:date="2024-08-06T19:49:00Z">
        <w:r w:rsidRPr="00482119">
          <w:t xml:space="preserve">-1: </w:t>
        </w:r>
        <w:r>
          <w:t>M</w:t>
        </w:r>
        <w:r w:rsidRPr="00482119">
          <w:t>edia streaming with AFs in two trusted Data Networks sharing AS in external Data Network with Network Slicing</w:t>
        </w:r>
      </w:ins>
    </w:p>
    <w:p w14:paraId="3A6C46D1" w14:textId="72407C00" w:rsidR="00174E87" w:rsidRPr="00482119" w:rsidRDefault="00174E87" w:rsidP="00174E87">
      <w:pPr>
        <w:rPr>
          <w:ins w:id="283" w:author="Prakash Kolan(0522_4_2024)" w:date="2024-08-06T19:49:00Z"/>
          <w:noProof/>
        </w:rPr>
      </w:pPr>
      <w:ins w:id="284" w:author="Prakash Kolan(0522_4_2024)" w:date="2024-08-06T19:49:00Z">
        <w:r w:rsidRPr="00482119">
          <w:rPr>
            <w:noProof/>
          </w:rPr>
          <w:t>The 5GMS Application Provider may negotiate with each of the PLMNs for creation of network sliced. The network slice for each PLMN is provisioned by the PLMN operator.</w:t>
        </w:r>
      </w:ins>
    </w:p>
    <w:p w14:paraId="66E586A8" w14:textId="27E4DD0D" w:rsidR="00174E87" w:rsidRPr="00482119" w:rsidRDefault="00174E87" w:rsidP="00174E87">
      <w:pPr>
        <w:rPr>
          <w:ins w:id="285" w:author="Prakash Kolan(0522_4_2024)" w:date="2024-08-06T19:49:00Z"/>
          <w:noProof/>
        </w:rPr>
      </w:pPr>
      <w:ins w:id="286" w:author="Prakash Kolan(0522_4_2024)" w:date="2024-08-06T19:49:00Z">
        <w:r w:rsidRPr="00482119">
          <w:rPr>
            <w:noProof/>
          </w:rPr>
          <w:t xml:space="preserve">All the interactions between all the participating entities (5GMS Application Provider, 5GMS-Aware Application, 5GMS Client, 5GMS AF, and 5GMS AS, PCF) described in clause A.8 of </w:t>
        </w:r>
      </w:ins>
      <w:ins w:id="287" w:author="Prakash Kolan(0522_4_2024)" w:date="2024-08-06T19:56:00Z">
        <w:r w:rsidR="00E9680D">
          <w:t>the present document</w:t>
        </w:r>
      </w:ins>
      <w:ins w:id="288" w:author="Prakash Kolan(0522_4_2024)" w:date="2024-08-06T19:49:00Z">
        <w:r w:rsidRPr="00482119">
          <w:rPr>
            <w:noProof/>
          </w:rPr>
          <w:t xml:space="preserve"> apply in this scenario. All M4 and M5 interactions happen through PDU Sessions established within the provisioned network slices. Each UE in a different PLMN may use the provisioned network slice in that PLMN for all the 5G Media Streaming operations. The same external CDN (5GMS AS) serves the users of both the PLMNs, and all the signaling and media traffic is sent through PSU Sessions in respective network slices.</w:t>
        </w:r>
      </w:ins>
    </w:p>
    <w:p w14:paraId="0E6BC6DB" w14:textId="0049D925" w:rsidR="00174E87" w:rsidRPr="000A57EB" w:rsidRDefault="00A72A3A" w:rsidP="00174E87">
      <w:pPr>
        <w:pStyle w:val="Heading4"/>
        <w:rPr>
          <w:ins w:id="289" w:author="Prakash Kolan(0522_4_2024)" w:date="2024-08-06T19:49:00Z"/>
          <w:sz w:val="36"/>
          <w:szCs w:val="36"/>
        </w:rPr>
      </w:pPr>
      <w:bookmarkStart w:id="290" w:name="_Toc170415741"/>
      <w:ins w:id="291" w:author="Richard Bradbury (2024-08-16)" w:date="2024-08-16T18:15:00Z">
        <w:r>
          <w:rPr>
            <w:sz w:val="36"/>
            <w:szCs w:val="36"/>
          </w:rPr>
          <w:t>G</w:t>
        </w:r>
      </w:ins>
      <w:ins w:id="292" w:author="Prakash Kolan(0522_4_2024)" w:date="2024-08-06T19:49:00Z">
        <w:r w:rsidR="00174E87" w:rsidRPr="000A57EB">
          <w:rPr>
            <w:sz w:val="36"/>
            <w:szCs w:val="36"/>
          </w:rPr>
          <w:t>.2</w:t>
        </w:r>
        <w:r w:rsidR="00174E87" w:rsidRPr="000A57EB">
          <w:rPr>
            <w:sz w:val="36"/>
            <w:szCs w:val="36"/>
          </w:rPr>
          <w:tab/>
          <w:t>Collaboration scenarios for network slicing with multiple slices or Data Networks</w:t>
        </w:r>
        <w:bookmarkEnd w:id="290"/>
      </w:ins>
    </w:p>
    <w:p w14:paraId="57B881A5" w14:textId="1BBBCAE5" w:rsidR="00174E87" w:rsidRDefault="00177A9B" w:rsidP="00174E87">
      <w:pPr>
        <w:pStyle w:val="Heading2"/>
        <w:rPr>
          <w:ins w:id="293" w:author="Prakash Kolan(0522_4_2024)" w:date="2024-08-06T19:49:00Z"/>
          <w:lang w:eastAsia="zh-CN"/>
        </w:rPr>
      </w:pPr>
      <w:bookmarkStart w:id="294" w:name="_Toc170415742"/>
      <w:ins w:id="295" w:author="Prakash Reddy Kolan" w:date="2025-02-19T11:34:00Z">
        <w:r>
          <w:rPr>
            <w:lang w:eastAsia="zh-CN"/>
          </w:rPr>
          <w:t>G.2.1</w:t>
        </w:r>
      </w:ins>
      <w:ins w:id="296" w:author="Prakash Kolan(0522_4_2024)" w:date="2024-08-06T19:49:00Z">
        <w:r w:rsidR="00174E87" w:rsidRPr="00482119">
          <w:rPr>
            <w:lang w:eastAsia="zh-CN"/>
          </w:rPr>
          <w:tab/>
        </w:r>
        <w:r w:rsidR="00174E87">
          <w:rPr>
            <w:lang w:eastAsia="zh-CN"/>
          </w:rPr>
          <w:t>Introduction</w:t>
        </w:r>
        <w:bookmarkEnd w:id="294"/>
      </w:ins>
    </w:p>
    <w:p w14:paraId="5C5278B9" w14:textId="4DE4E010" w:rsidR="00174E87" w:rsidRPr="00482119" w:rsidRDefault="00174E87" w:rsidP="00174E87">
      <w:pPr>
        <w:keepNext/>
        <w:rPr>
          <w:ins w:id="297" w:author="Prakash Kolan(0522_4_2024)" w:date="2024-08-06T19:49:00Z"/>
          <w:lang w:eastAsia="zh-CN"/>
        </w:rPr>
      </w:pPr>
      <w:ins w:id="298" w:author="Prakash Kolan(0522_4_2024)" w:date="2024-08-06T19:49:00Z">
        <w:r w:rsidRPr="00482119">
          <w:rPr>
            <w:lang w:eastAsia="zh-CN"/>
          </w:rPr>
          <w:t xml:space="preserve">From </w:t>
        </w:r>
      </w:ins>
      <w:ins w:id="299" w:author="Prakash Kolan(0522_4_2024)" w:date="2024-08-06T20:10:00Z">
        <w:r w:rsidR="00567189">
          <w:rPr>
            <w:lang w:eastAsia="zh-CN"/>
          </w:rPr>
          <w:t xml:space="preserve">the </w:t>
        </w:r>
        <w:r w:rsidR="00567189" w:rsidRPr="00482119">
          <w:rPr>
            <w:lang w:eastAsia="zh-CN"/>
          </w:rPr>
          <w:t>network slicing architecture specification in TS</w:t>
        </w:r>
        <w:r w:rsidR="00567189">
          <w:rPr>
            <w:lang w:eastAsia="zh-CN"/>
          </w:rPr>
          <w:t> </w:t>
        </w:r>
        <w:r w:rsidR="00567189" w:rsidRPr="00482119">
          <w:rPr>
            <w:lang w:eastAsia="zh-CN"/>
          </w:rPr>
          <w:t>23.501</w:t>
        </w:r>
        <w:r w:rsidR="00567189">
          <w:rPr>
            <w:lang w:eastAsia="zh-CN"/>
          </w:rPr>
          <w:t> </w:t>
        </w:r>
        <w:r w:rsidR="00567189" w:rsidRPr="00482119">
          <w:rPr>
            <w:lang w:eastAsia="zh-CN"/>
          </w:rPr>
          <w:t>[</w:t>
        </w:r>
        <w:r w:rsidR="00567189">
          <w:rPr>
            <w:lang w:eastAsia="zh-CN"/>
          </w:rPr>
          <w:t>2</w:t>
        </w:r>
        <w:r w:rsidR="00567189" w:rsidRPr="00482119">
          <w:rPr>
            <w:lang w:eastAsia="zh-CN"/>
          </w:rPr>
          <w:t>]</w:t>
        </w:r>
      </w:ins>
      <w:ins w:id="300" w:author="Prakash Kolan(0522_4_2024)" w:date="2024-08-06T19:49:00Z">
        <w:r w:rsidRPr="00482119">
          <w:rPr>
            <w:lang w:eastAsia="zh-CN"/>
          </w:rPr>
          <w:t xml:space="preserve">, the following </w:t>
        </w:r>
        <w:r>
          <w:rPr>
            <w:lang w:eastAsia="zh-CN"/>
          </w:rPr>
          <w:t>is</w:t>
        </w:r>
        <w:r w:rsidRPr="00482119">
          <w:rPr>
            <w:lang w:eastAsia="zh-CN"/>
          </w:rPr>
          <w:t xml:space="preserve"> inferred:</w:t>
        </w:r>
      </w:ins>
    </w:p>
    <w:p w14:paraId="62EE2C9E" w14:textId="77777777" w:rsidR="00174E87" w:rsidRPr="00482119" w:rsidRDefault="00174E87" w:rsidP="00174E87">
      <w:pPr>
        <w:pStyle w:val="B1"/>
        <w:rPr>
          <w:ins w:id="301" w:author="Prakash Kolan(0522_4_2024)" w:date="2024-08-06T19:49:00Z"/>
          <w:lang w:eastAsia="zh-CN"/>
        </w:rPr>
      </w:pPr>
      <w:ins w:id="302" w:author="Prakash Kolan(0522_4_2024)" w:date="2024-08-06T19:49:00Z">
        <w:r w:rsidRPr="00482119">
          <w:rPr>
            <w:lang w:eastAsia="zh-CN"/>
          </w:rPr>
          <w:t>1.</w:t>
        </w:r>
        <w:r w:rsidRPr="00482119">
          <w:rPr>
            <w:lang w:eastAsia="zh-CN"/>
          </w:rPr>
          <w:tab/>
          <w:t>A UPF instance may be shared between multiple network slices.</w:t>
        </w:r>
      </w:ins>
    </w:p>
    <w:p w14:paraId="66329A50" w14:textId="77777777" w:rsidR="00174E87" w:rsidRPr="00482119" w:rsidRDefault="00174E87" w:rsidP="00174E87">
      <w:pPr>
        <w:pStyle w:val="B1"/>
        <w:rPr>
          <w:ins w:id="303" w:author="Prakash Kolan(0522_4_2024)" w:date="2024-08-06T19:49:00Z"/>
          <w:lang w:eastAsia="zh-CN"/>
        </w:rPr>
      </w:pPr>
      <w:ins w:id="304" w:author="Prakash Kolan(0522_4_2024)" w:date="2024-08-06T19:49:00Z">
        <w:r w:rsidRPr="00482119">
          <w:rPr>
            <w:lang w:eastAsia="zh-CN"/>
          </w:rPr>
          <w:t>2.</w:t>
        </w:r>
        <w:r w:rsidRPr="00482119">
          <w:rPr>
            <w:lang w:eastAsia="zh-CN"/>
          </w:rPr>
          <w:tab/>
          <w:t>Multiple PDU Sessions terminating in different Data Networks may share the same slice.</w:t>
        </w:r>
      </w:ins>
    </w:p>
    <w:p w14:paraId="3E56E500" w14:textId="77777777" w:rsidR="00174E87" w:rsidRPr="00482119" w:rsidRDefault="00174E87" w:rsidP="00174E87">
      <w:pPr>
        <w:pStyle w:val="B1"/>
        <w:rPr>
          <w:ins w:id="305" w:author="Prakash Kolan(0522_4_2024)" w:date="2024-08-06T19:49:00Z"/>
          <w:lang w:eastAsia="zh-CN"/>
        </w:rPr>
      </w:pPr>
      <w:ins w:id="306" w:author="Prakash Kolan(0522_4_2024)" w:date="2024-08-06T19:49:00Z">
        <w:r w:rsidRPr="00482119">
          <w:rPr>
            <w:lang w:eastAsia="zh-CN"/>
          </w:rPr>
          <w:t>3.</w:t>
        </w:r>
        <w:r w:rsidRPr="00482119">
          <w:rPr>
            <w:lang w:eastAsia="zh-CN"/>
          </w:rPr>
          <w:tab/>
          <w:t>PDU Sessions in different network slice instances may terminate in the same Data Network.</w:t>
        </w:r>
      </w:ins>
    </w:p>
    <w:p w14:paraId="269C0718" w14:textId="77777777" w:rsidR="00174E87" w:rsidRPr="00482119" w:rsidRDefault="00174E87" w:rsidP="00A72A3A">
      <w:pPr>
        <w:keepNext/>
        <w:rPr>
          <w:ins w:id="307" w:author="Prakash Kolan(0522_4_2024)" w:date="2024-08-06T19:49:00Z"/>
        </w:rPr>
      </w:pPr>
      <w:ins w:id="308" w:author="Prakash Kolan(0522_4_2024)" w:date="2024-08-06T19:49:00Z">
        <w:r w:rsidRPr="00482119">
          <w:lastRenderedPageBreak/>
          <w:t>Based on this, the following two collaborations are possible:</w:t>
        </w:r>
      </w:ins>
    </w:p>
    <w:p w14:paraId="4AC8F23E" w14:textId="77777777" w:rsidR="00174E87" w:rsidRPr="00482119" w:rsidRDefault="00174E87" w:rsidP="00174E87">
      <w:pPr>
        <w:pStyle w:val="B1"/>
        <w:rPr>
          <w:ins w:id="309" w:author="Prakash Kolan(0522_4_2024)" w:date="2024-08-06T19:49:00Z"/>
        </w:rPr>
      </w:pPr>
      <w:ins w:id="310" w:author="Prakash Kolan(0522_4_2024)" w:date="2024-08-06T19:49:00Z">
        <w:r w:rsidRPr="00482119">
          <w:t>-</w:t>
        </w:r>
        <w:r w:rsidRPr="00482119">
          <w:tab/>
        </w:r>
        <w:r>
          <w:t>M</w:t>
        </w:r>
        <w:r w:rsidRPr="00482119">
          <w:t xml:space="preserve">edia streaming wherein </w:t>
        </w:r>
        <w:r>
          <w:t xml:space="preserve">content is delivered by/to </w:t>
        </w:r>
        <w:r w:rsidRPr="00482119">
          <w:t>a 5GMS AS through two different network slices.</w:t>
        </w:r>
      </w:ins>
    </w:p>
    <w:p w14:paraId="1A021C27" w14:textId="77777777" w:rsidR="00174E87" w:rsidRPr="00482119" w:rsidRDefault="00174E87" w:rsidP="00174E87">
      <w:pPr>
        <w:pStyle w:val="B1"/>
        <w:rPr>
          <w:ins w:id="311" w:author="Prakash Kolan(0522_4_2024)" w:date="2024-08-06T19:49:00Z"/>
        </w:rPr>
      </w:pPr>
      <w:ins w:id="312" w:author="Prakash Kolan(0522_4_2024)" w:date="2024-08-06T19:49:00Z">
        <w:r w:rsidRPr="00482119">
          <w:t>-</w:t>
        </w:r>
        <w:r w:rsidRPr="00482119">
          <w:tab/>
        </w:r>
        <w:r>
          <w:t>M</w:t>
        </w:r>
        <w:r w:rsidRPr="00482119">
          <w:t>edia streaming wherein 5GMS AS instances deployed in different Trusted DNs are accessed by the 5GMS client in the same network slice.</w:t>
        </w:r>
      </w:ins>
    </w:p>
    <w:p w14:paraId="5DFEBFA9" w14:textId="77777777" w:rsidR="00174E87" w:rsidRPr="00482119" w:rsidRDefault="00174E87" w:rsidP="00174E87">
      <w:pPr>
        <w:rPr>
          <w:ins w:id="313" w:author="Prakash Kolan(0522_4_2024)" w:date="2024-08-06T19:49:00Z"/>
        </w:rPr>
      </w:pPr>
      <w:ins w:id="314" w:author="Prakash Kolan(0522_4_2024)" w:date="2024-08-06T19:49:00Z">
        <w:r>
          <w:t>This c</w:t>
        </w:r>
        <w:r w:rsidRPr="00482119">
          <w:t>lause describes collaboration options based on the above two possibilities.</w:t>
        </w:r>
      </w:ins>
    </w:p>
    <w:p w14:paraId="04F0D0BB" w14:textId="0F02FA47" w:rsidR="00174E87" w:rsidRPr="00482119" w:rsidRDefault="009C021B" w:rsidP="00174E87">
      <w:pPr>
        <w:pStyle w:val="Heading2"/>
        <w:rPr>
          <w:ins w:id="315" w:author="Prakash Kolan(0522_4_2024)" w:date="2024-08-06T19:49:00Z"/>
          <w:lang w:eastAsia="zh-CN"/>
        </w:rPr>
      </w:pPr>
      <w:bookmarkStart w:id="316" w:name="_Toc170415743"/>
      <w:ins w:id="317" w:author="Prakash Reddy Kolan" w:date="2025-02-19T11:33:00Z">
        <w:r>
          <w:rPr>
            <w:lang w:eastAsia="zh-CN"/>
          </w:rPr>
          <w:t>G.2.2</w:t>
        </w:r>
      </w:ins>
      <w:ins w:id="318" w:author="Prakash Kolan(0522_4_2024)" w:date="2024-08-06T19:49:00Z">
        <w:r w:rsidR="00174E87" w:rsidRPr="00482119">
          <w:rPr>
            <w:lang w:eastAsia="zh-CN"/>
          </w:rPr>
          <w:tab/>
        </w:r>
        <w:r w:rsidR="00174E87">
          <w:rPr>
            <w:lang w:eastAsia="zh-CN"/>
          </w:rPr>
          <w:t>M</w:t>
        </w:r>
        <w:r w:rsidR="00174E87" w:rsidRPr="00482119">
          <w:rPr>
            <w:lang w:eastAsia="zh-CN"/>
          </w:rPr>
          <w:t>edia streaming with AS deployed in external Data Network and AS delivering content through two different network slices</w:t>
        </w:r>
        <w:bookmarkEnd w:id="316"/>
      </w:ins>
    </w:p>
    <w:p w14:paraId="25843F85" w14:textId="0EC141BF" w:rsidR="00174E87" w:rsidRDefault="00174E87" w:rsidP="00174E87">
      <w:pPr>
        <w:keepNext/>
        <w:rPr>
          <w:ins w:id="319" w:author="Prakash Kolan(0522_4_2024)" w:date="2024-08-06T19:49:00Z"/>
          <w:noProof/>
        </w:rPr>
      </w:pPr>
      <w:ins w:id="320" w:author="Prakash Kolan(0522_4_2024)" w:date="2024-08-06T19:49:00Z">
        <w:r w:rsidRPr="00482119">
          <w:rPr>
            <w:noProof/>
          </w:rPr>
          <w:t>This collaboration scenario shown in figure </w:t>
        </w:r>
      </w:ins>
      <w:ins w:id="321" w:author="Prakash Reddy Kolan" w:date="2025-02-19T11:33:00Z">
        <w:r w:rsidR="009C021B">
          <w:rPr>
            <w:noProof/>
          </w:rPr>
          <w:t>G.2.2</w:t>
        </w:r>
      </w:ins>
      <w:ins w:id="322" w:author="Prakash Kolan(0522_4_2024)" w:date="2024-08-06T19:49:00Z">
        <w:r w:rsidRPr="00482119">
          <w:rPr>
            <w:noProof/>
          </w:rPr>
          <w:t>-1 represents the case of accessing the same external Data Network through two different network slices. An external CDN (5GMS AS) is accessed by the UE via this Data Network.</w:t>
        </w:r>
      </w:ins>
    </w:p>
    <w:p w14:paraId="5D85A3E3" w14:textId="77777777" w:rsidR="00174E87" w:rsidRPr="00482119" w:rsidRDefault="00F46AB7" w:rsidP="00174E87">
      <w:pPr>
        <w:pStyle w:val="TH"/>
        <w:rPr>
          <w:ins w:id="323" w:author="Prakash Kolan(0522_4_2024)" w:date="2024-08-06T19:49:00Z"/>
        </w:rPr>
      </w:pPr>
      <w:ins w:id="324" w:author="Prakash Kolan(11172023)" w:date="2024-04-01T14:54:00Z">
        <w:r w:rsidRPr="00482119">
          <w:rPr>
            <w:noProof/>
          </w:rPr>
          <w:object w:dxaOrig="6404" w:dyaOrig="3595" w14:anchorId="62791A47">
            <v:shape id="_x0000_i1034" type="#_x0000_t75" alt="" style="width:490.2pt;height:208.8pt;mso-width-percent:0;mso-height-percent:0;mso-width-percent:0;mso-height-percent:0" o:ole="">
              <v:imagedata r:id="rId39" o:title="" croptop="12601f" cropbottom="18376f" cropleft="2063f" cropright="15473f"/>
            </v:shape>
            <o:OLEObject Type="Embed" ProgID="PowerPoint.Slide.12" ShapeID="_x0000_i1034" DrawAspect="Content" ObjectID="_1801491606" r:id="rId40"/>
          </w:object>
        </w:r>
      </w:ins>
    </w:p>
    <w:p w14:paraId="6AED1BBF" w14:textId="49012E06" w:rsidR="00174E87" w:rsidRPr="00482119" w:rsidRDefault="00174E87" w:rsidP="00174E87">
      <w:pPr>
        <w:pStyle w:val="TF"/>
        <w:rPr>
          <w:ins w:id="325" w:author="Prakash Kolan(0522_4_2024)" w:date="2024-08-06T19:49:00Z"/>
          <w:b w:val="0"/>
        </w:rPr>
      </w:pPr>
      <w:ins w:id="326" w:author="Prakash Kolan(0522_4_2024)" w:date="2024-08-06T19:49:00Z">
        <w:r w:rsidRPr="00482119">
          <w:t xml:space="preserve">Figure </w:t>
        </w:r>
      </w:ins>
      <w:ins w:id="327" w:author="Prakash Reddy Kolan" w:date="2025-02-19T11:33:00Z">
        <w:r w:rsidR="009C021B">
          <w:t>G.2.2</w:t>
        </w:r>
      </w:ins>
      <w:ins w:id="328" w:author="Prakash Kolan(0522_4_2024)" w:date="2024-08-06T19:49:00Z">
        <w:r w:rsidRPr="00482119">
          <w:t xml:space="preserve">-1: </w:t>
        </w:r>
        <w:r>
          <w:t>M</w:t>
        </w:r>
        <w:r w:rsidRPr="00482119">
          <w:t>edia streaming with AS in external Data Network accessible through two different network slices</w:t>
        </w:r>
      </w:ins>
    </w:p>
    <w:p w14:paraId="254E57E3" w14:textId="4FBF0F61" w:rsidR="00174E87" w:rsidRPr="00482119" w:rsidRDefault="00174E87" w:rsidP="00174E87">
      <w:pPr>
        <w:rPr>
          <w:ins w:id="329" w:author="Prakash Kolan(0522_4_2024)" w:date="2024-08-06T19:49:00Z"/>
          <w:noProof/>
        </w:rPr>
      </w:pPr>
      <w:ins w:id="330" w:author="Prakash Kolan(0522_4_2024)" w:date="2024-08-06T19:49:00Z">
        <w:r w:rsidRPr="00482119">
          <w:rPr>
            <w:noProof/>
          </w:rPr>
          <w:t xml:space="preserve">The 5GMS Application Provider may negotiate with the MNO to setup two different network slices with different </w:t>
        </w:r>
        <w:r>
          <w:rPr>
            <w:noProof/>
          </w:rPr>
          <w:t>service level agreements (</w:t>
        </w:r>
        <w:r w:rsidRPr="00482119">
          <w:rPr>
            <w:noProof/>
          </w:rPr>
          <w:t>SLA</w:t>
        </w:r>
        <w:r>
          <w:rPr>
            <w:noProof/>
          </w:rPr>
          <w:t>)</w:t>
        </w:r>
        <w:r w:rsidRPr="00482119">
          <w:rPr>
            <w:noProof/>
          </w:rPr>
          <w:t>. After the SLA negotiation, the operator may provision two network slices, and provide connectivity services to the external Data Network through both the slices.</w:t>
        </w:r>
      </w:ins>
    </w:p>
    <w:p w14:paraId="498E6FB6" w14:textId="77777777" w:rsidR="00174E87" w:rsidRPr="00482119" w:rsidRDefault="00174E87" w:rsidP="00174E87">
      <w:pPr>
        <w:rPr>
          <w:ins w:id="331" w:author="Prakash Kolan(0522_4_2024)" w:date="2024-08-06T19:49:00Z"/>
          <w:noProof/>
        </w:rPr>
      </w:pPr>
      <w:ins w:id="332" w:author="Prakash Kolan(0522_4_2024)" w:date="2024-08-06T19:49:00Z">
        <w:r w:rsidRPr="00482119">
          <w:rPr>
            <w:noProof/>
          </w:rPr>
          <w:t>The 5GMS Application Provider may deliver Service Access Information through reference point M8. The Service Access Information delivered to the 5GMS-Aware Application may have information about different Service Operation Points accessible through each of the network slices. Upon receiving the Service Access Information, the 5GMS-Aware Application passes this information to the 5GMS Client. The 5GMS Client selects the Service Operation Point of interest, and requests media streaming session establishment over the PDU Session in the network slice that provides the required Service Operation Point. Media streaming (M4) thus happens through the selected network slice.</w:t>
        </w:r>
      </w:ins>
    </w:p>
    <w:p w14:paraId="7860878F" w14:textId="77777777" w:rsidR="00174E87" w:rsidRPr="00482119" w:rsidRDefault="00174E87" w:rsidP="00174E87">
      <w:pPr>
        <w:rPr>
          <w:ins w:id="333" w:author="Prakash Kolan(0522_4_2024)" w:date="2024-08-06T19:49:00Z"/>
          <w:noProof/>
        </w:rPr>
      </w:pPr>
      <w:ins w:id="334" w:author="Prakash Kolan(0522_4_2024)" w:date="2024-08-06T19:49:00Z">
        <w:r w:rsidRPr="00482119">
          <w:rPr>
            <w:noProof/>
          </w:rPr>
          <w:t>The other network slice may be used to fetch</w:t>
        </w:r>
        <w:r>
          <w:rPr>
            <w:noProof/>
          </w:rPr>
          <w:t>/contribute</w:t>
        </w:r>
        <w:r w:rsidRPr="00482119">
          <w:rPr>
            <w:noProof/>
          </w:rPr>
          <w:t xml:space="preserve"> other media streaming assets (depending on criticality and SLA availability considerations), or serves as an alternate network slice in case the first slice becomes unavailable, as discussed in clause 6.3.</w:t>
        </w:r>
      </w:ins>
    </w:p>
    <w:p w14:paraId="2A3D6F1D" w14:textId="77777777" w:rsidR="00174E87" w:rsidRPr="00482119" w:rsidRDefault="00174E87" w:rsidP="00174E87">
      <w:pPr>
        <w:pStyle w:val="NO"/>
        <w:rPr>
          <w:ins w:id="335" w:author="Prakash Kolan(0522_4_2024)" w:date="2024-08-06T19:49:00Z"/>
          <w:noProof/>
        </w:rPr>
      </w:pPr>
      <w:ins w:id="336" w:author="Prakash Kolan(0522_4_2024)" w:date="2024-08-06T19:49:00Z">
        <w:r w:rsidRPr="00482119">
          <w:rPr>
            <w:noProof/>
          </w:rPr>
          <w:t>NOTE:</w:t>
        </w:r>
        <w:r w:rsidRPr="00482119">
          <w:rPr>
            <w:noProof/>
          </w:rPr>
          <w:tab/>
          <w:t>The usage of multiple network slices simultaneously by the same application is currently not supported by either Android or iOS. This collaboration scenario is unlikely to be deployed.</w:t>
        </w:r>
      </w:ins>
    </w:p>
    <w:p w14:paraId="11DC703F" w14:textId="0D25E151" w:rsidR="00174E87" w:rsidRPr="00482119" w:rsidRDefault="00637F53" w:rsidP="00174E87">
      <w:pPr>
        <w:pStyle w:val="Heading2"/>
        <w:rPr>
          <w:ins w:id="337" w:author="Prakash Kolan(0522_4_2024)" w:date="2024-08-06T19:49:00Z"/>
          <w:lang w:eastAsia="zh-CN"/>
        </w:rPr>
      </w:pPr>
      <w:bookmarkStart w:id="338" w:name="_Toc170415744"/>
      <w:ins w:id="339" w:author="Prakash Reddy Kolan" w:date="2025-02-19T11:31:00Z">
        <w:r>
          <w:rPr>
            <w:lang w:eastAsia="zh-CN"/>
          </w:rPr>
          <w:lastRenderedPageBreak/>
          <w:t>G.2.3</w:t>
        </w:r>
      </w:ins>
      <w:ins w:id="340" w:author="Prakash Kolan(0522_4_2024)" w:date="2024-08-06T19:49:00Z">
        <w:r w:rsidR="00174E87" w:rsidRPr="00482119">
          <w:rPr>
            <w:lang w:eastAsia="zh-CN"/>
          </w:rPr>
          <w:tab/>
        </w:r>
        <w:r w:rsidR="00174E87">
          <w:rPr>
            <w:lang w:eastAsia="zh-CN"/>
          </w:rPr>
          <w:t>M</w:t>
        </w:r>
        <w:r w:rsidR="00174E87" w:rsidRPr="00482119">
          <w:rPr>
            <w:lang w:eastAsia="zh-CN"/>
          </w:rPr>
          <w:t>edia streaming with AS deployed in multiple trusted Data Networks</w:t>
        </w:r>
        <w:bookmarkEnd w:id="338"/>
      </w:ins>
    </w:p>
    <w:p w14:paraId="50CAEA04" w14:textId="545E7E79" w:rsidR="00174E87" w:rsidRDefault="00174E87" w:rsidP="00174E87">
      <w:pPr>
        <w:keepNext/>
        <w:keepLines/>
        <w:rPr>
          <w:ins w:id="341" w:author="Prakash Kolan(0522_4_2024)" w:date="2024-08-06T19:49:00Z"/>
          <w:noProof/>
        </w:rPr>
      </w:pPr>
      <w:ins w:id="342" w:author="Prakash Kolan(0522_4_2024)" w:date="2024-08-06T19:49:00Z">
        <w:r w:rsidRPr="00482119">
          <w:rPr>
            <w:noProof/>
          </w:rPr>
          <w:t>This collaboration scenario shown in figure </w:t>
        </w:r>
      </w:ins>
      <w:ins w:id="343" w:author="Prakash Reddy Kolan" w:date="2025-02-19T11:31:00Z">
        <w:r w:rsidR="00637F53">
          <w:rPr>
            <w:noProof/>
          </w:rPr>
          <w:t>G.2.3</w:t>
        </w:r>
      </w:ins>
      <w:ins w:id="344" w:author="Prakash Kolan(0522_4_2024)" w:date="2024-08-06T19:49:00Z">
        <w:r w:rsidRPr="00482119">
          <w:rPr>
            <w:noProof/>
          </w:rPr>
          <w:t>-1 represents the case of accessing two different Data Networks using the same network slice. A CDN server (5GMS AS) is either deployed in each of the trusted Data Networks, or presents a multi-homed interface at reference point M4 through each of the trusted DNs.</w:t>
        </w:r>
      </w:ins>
    </w:p>
    <w:p w14:paraId="13808016" w14:textId="77777777" w:rsidR="00174E87" w:rsidRPr="00482119" w:rsidRDefault="00F46AB7" w:rsidP="00174E87">
      <w:pPr>
        <w:pStyle w:val="TH"/>
        <w:rPr>
          <w:ins w:id="345" w:author="Prakash Kolan(0522_4_2024)" w:date="2024-08-06T19:49:00Z"/>
          <w:noProof/>
        </w:rPr>
      </w:pPr>
      <w:ins w:id="346" w:author="Prakash Kolan(11172023)" w:date="2024-04-01T14:55:00Z">
        <w:r w:rsidRPr="00482119">
          <w:rPr>
            <w:noProof/>
          </w:rPr>
          <w:object w:dxaOrig="6404" w:dyaOrig="3595" w14:anchorId="1276BE01">
            <v:shape id="_x0000_i1035" type="#_x0000_t75" alt="" style="width:474.6pt;height:3in;mso-width-percent:0;mso-height-percent:0;mso-width-percent:0;mso-height-percent:0" o:ole="">
              <v:imagedata r:id="rId41" o:title="" croptop="12712f" cropbottom="17157f" cropleft="2089f" cropright="15955f"/>
            </v:shape>
            <o:OLEObject Type="Embed" ProgID="PowerPoint.Slide.12" ShapeID="_x0000_i1035" DrawAspect="Content" ObjectID="_1801491607" r:id="rId42"/>
          </w:object>
        </w:r>
      </w:ins>
    </w:p>
    <w:p w14:paraId="43BE7D4C" w14:textId="0048F8B6" w:rsidR="00174E87" w:rsidRPr="00482119" w:rsidRDefault="00174E87" w:rsidP="00174E87">
      <w:pPr>
        <w:pStyle w:val="TF"/>
        <w:rPr>
          <w:ins w:id="347" w:author="Prakash Kolan(0522_4_2024)" w:date="2024-08-06T19:49:00Z"/>
          <w:b w:val="0"/>
        </w:rPr>
      </w:pPr>
      <w:ins w:id="348" w:author="Prakash Kolan(0522_4_2024)" w:date="2024-08-06T19:49:00Z">
        <w:r w:rsidRPr="00482119">
          <w:t xml:space="preserve">Figure </w:t>
        </w:r>
      </w:ins>
      <w:ins w:id="349" w:author="Prakash Reddy Kolan" w:date="2025-02-19T11:32:00Z">
        <w:r w:rsidR="00637F53">
          <w:t>G.2.3</w:t>
        </w:r>
      </w:ins>
      <w:ins w:id="350" w:author="Prakash Kolan(0522_4_2024)" w:date="2024-08-06T19:49:00Z">
        <w:r w:rsidRPr="00482119">
          <w:t xml:space="preserve">-1: </w:t>
        </w:r>
        <w:r>
          <w:t>M</w:t>
        </w:r>
        <w:r w:rsidRPr="00482119">
          <w:t xml:space="preserve">edia streaming with AS deployed in multiple trusted Data Networks </w:t>
        </w:r>
      </w:ins>
    </w:p>
    <w:p w14:paraId="7DD99403" w14:textId="6FBDEC8E" w:rsidR="00174E87" w:rsidRPr="00482119" w:rsidRDefault="00174E87" w:rsidP="00174E87">
      <w:pPr>
        <w:rPr>
          <w:ins w:id="351" w:author="Prakash Kolan(0522_4_2024)" w:date="2024-08-06T19:49:00Z"/>
          <w:noProof/>
        </w:rPr>
      </w:pPr>
      <w:ins w:id="352" w:author="Prakash Kolan(0522_4_2024)" w:date="2024-08-06T19:49:00Z">
        <w:r w:rsidRPr="00482119">
          <w:rPr>
            <w:noProof/>
          </w:rPr>
          <w:t>The 5GMS Application Provider may negotiate with the MNO to provision a network slice. The operator provisions the network slice, and provides connectivity services to both the DNs through the slice.</w:t>
        </w:r>
      </w:ins>
    </w:p>
    <w:p w14:paraId="1F103B44" w14:textId="08F58493" w:rsidR="00174E87" w:rsidRPr="00482119" w:rsidRDefault="00174E87" w:rsidP="00174E87">
      <w:pPr>
        <w:rPr>
          <w:ins w:id="353" w:author="Prakash Kolan(0522_4_2024)" w:date="2024-08-06T19:49:00Z"/>
          <w:noProof/>
        </w:rPr>
      </w:pPr>
      <w:ins w:id="354" w:author="Prakash Kolan(0522_4_2024)" w:date="2024-08-06T19:49:00Z">
        <w:r w:rsidRPr="00482119">
          <w:rPr>
            <w:noProof/>
          </w:rPr>
          <w:t>The 5GMS Application Provider may deliver Service Access Information through reference point M8. The Service Access Information delivered to the 5GMS-Aware Application may have information about different Service Operation Points accessible through each of the DNs. For example, an enterprise may utili</w:t>
        </w:r>
      </w:ins>
      <w:ins w:id="355" w:author="Prakash Kolan(0522_4_2024)" w:date="2024-08-06T20:50:00Z">
        <w:r w:rsidR="00E544F2">
          <w:rPr>
            <w:noProof/>
          </w:rPr>
          <w:t>Y</w:t>
        </w:r>
      </w:ins>
      <w:ins w:id="356" w:author="Prakash Kolan(0522_4_2024)" w:date="2024-08-06T19:49:00Z">
        <w:r w:rsidRPr="00482119">
          <w:rPr>
            <w:noProof/>
          </w:rPr>
          <w:t>e an enterprise-specific CDN (e.g., hosting enterprise-related video tutorials). 5G Media Streaming sessions for enterprise-related video tutorials use the PDU Session terminating in the enterprise-specific CDN, while some other video tutorial requests are sent through PDU Sessions terminating in a different CDN. Alternatively, a DN may act as a back-up CDN, utili</w:t>
        </w:r>
      </w:ins>
      <w:ins w:id="357" w:author="Richard Bradbury (2024-08-16)" w:date="2024-08-16T18:16:00Z">
        <w:r w:rsidR="00A72A3A">
          <w:rPr>
            <w:noProof/>
          </w:rPr>
          <w:t>s</w:t>
        </w:r>
      </w:ins>
      <w:ins w:id="358" w:author="Prakash Kolan(0522_4_2024)" w:date="2024-08-06T19:49:00Z">
        <w:r w:rsidRPr="00482119">
          <w:rPr>
            <w:noProof/>
          </w:rPr>
          <w:t>ed by the 5GMS Client if the primary CDN is inaccessible or unavailable for any reason.</w:t>
        </w:r>
      </w:ins>
    </w:p>
    <w:p w14:paraId="4CBE6310" w14:textId="77777777" w:rsidR="00174E87" w:rsidRPr="00482119" w:rsidRDefault="00174E87" w:rsidP="00174E87">
      <w:pPr>
        <w:rPr>
          <w:ins w:id="359" w:author="Prakash Kolan(0522_4_2024)" w:date="2024-08-06T19:49:00Z"/>
        </w:rPr>
      </w:pPr>
      <w:ins w:id="360" w:author="Prakash Kolan(0522_4_2024)" w:date="2024-08-06T19:49:00Z">
        <w:r w:rsidRPr="00482119">
          <w:t>In a variant of this scenario, the second CDN may be a CDN edge with optional media processing.</w:t>
        </w:r>
      </w:ins>
    </w:p>
    <w:p w14:paraId="3EEB41F7" w14:textId="690FA82F" w:rsidR="00174E87" w:rsidRDefault="00174E87" w:rsidP="00174E87">
      <w:pPr>
        <w:keepNext/>
        <w:rPr>
          <w:ins w:id="361" w:author="Prakash Kolan(0522_4_2024)" w:date="2024-08-06T19:49:00Z"/>
          <w:noProof/>
        </w:rPr>
      </w:pPr>
      <w:ins w:id="362" w:author="Prakash Kolan(0522_4_2024)" w:date="2024-08-06T19:49:00Z">
        <w:r w:rsidRPr="00482119">
          <w:lastRenderedPageBreak/>
          <w:t xml:space="preserve">In another variation of the above scenario shown in figure </w:t>
        </w:r>
      </w:ins>
      <w:ins w:id="363" w:author="Prakash Reddy Kolan" w:date="2025-02-19T11:32:00Z">
        <w:r w:rsidR="00637F53">
          <w:t>G.2.3</w:t>
        </w:r>
      </w:ins>
      <w:ins w:id="364" w:author="Prakash Kolan(0522_4_2024)" w:date="2024-08-06T19:49:00Z">
        <w:r w:rsidRPr="00482119">
          <w:t>-1, a common 5GMS AS may serve traffic via two trusted Data Networks down the separate PDU Sessions, as shown in figure </w:t>
        </w:r>
      </w:ins>
      <w:ins w:id="365" w:author="Prakash Reddy Kolan" w:date="2025-02-19T11:32:00Z">
        <w:r w:rsidR="00637F53">
          <w:t>G.2.3</w:t>
        </w:r>
      </w:ins>
      <w:ins w:id="366" w:author="Prakash Kolan(0522_4_2024)" w:date="2024-08-06T19:49:00Z">
        <w:r w:rsidRPr="00482119">
          <w:t>-2.</w:t>
        </w:r>
      </w:ins>
    </w:p>
    <w:p w14:paraId="624E82CF" w14:textId="77777777" w:rsidR="00174E87" w:rsidRPr="00482119" w:rsidRDefault="00F46AB7" w:rsidP="00174E87">
      <w:pPr>
        <w:pStyle w:val="TH"/>
        <w:rPr>
          <w:ins w:id="367" w:author="Prakash Kolan(0522_4_2024)" w:date="2024-08-06T19:49:00Z"/>
        </w:rPr>
      </w:pPr>
      <w:ins w:id="368" w:author="Prakash Kolan(11172023)" w:date="2024-04-01T14:55:00Z">
        <w:r w:rsidRPr="00482119">
          <w:rPr>
            <w:noProof/>
          </w:rPr>
          <w:object w:dxaOrig="6404" w:dyaOrig="3595" w14:anchorId="4391C123">
            <v:shape id="_x0000_i1036" type="#_x0000_t75" alt="" style="width:482.4pt;height:3in;mso-width-percent:0;mso-height-percent:0;mso-width-percent:0;mso-height-percent:0" o:ole="">
              <v:imagedata r:id="rId43" o:title="" croptop="12668f" cropbottom="17119f" cropleft="2114f" cropright="15950f"/>
            </v:shape>
            <o:OLEObject Type="Embed" ProgID="PowerPoint.Slide.12" ShapeID="_x0000_i1036" DrawAspect="Content" ObjectID="_1801491608" r:id="rId44"/>
          </w:object>
        </w:r>
      </w:ins>
    </w:p>
    <w:p w14:paraId="78FD367B" w14:textId="05B91CE0" w:rsidR="00174E87" w:rsidRPr="00482119" w:rsidRDefault="00174E87" w:rsidP="00174E87">
      <w:pPr>
        <w:pStyle w:val="TF"/>
        <w:rPr>
          <w:ins w:id="369" w:author="Prakash Kolan(0522_4_2024)" w:date="2024-08-06T19:49:00Z"/>
        </w:rPr>
      </w:pPr>
      <w:ins w:id="370" w:author="Prakash Kolan(0522_4_2024)" w:date="2024-08-06T19:49:00Z">
        <w:r w:rsidRPr="00482119">
          <w:t xml:space="preserve">Figure </w:t>
        </w:r>
      </w:ins>
      <w:ins w:id="371" w:author="Prakash Reddy Kolan" w:date="2025-02-19T11:32:00Z">
        <w:r w:rsidR="00637F53">
          <w:t>G.2.3</w:t>
        </w:r>
      </w:ins>
      <w:ins w:id="372" w:author="Prakash Kolan(0522_4_2024)" w:date="2024-08-06T19:49:00Z">
        <w:r w:rsidRPr="00482119">
          <w:t xml:space="preserve">-2: </w:t>
        </w:r>
        <w:r>
          <w:t>M</w:t>
        </w:r>
        <w:r w:rsidRPr="00482119">
          <w:t>edia streaming with single AS serving traffic</w:t>
        </w:r>
        <w:r w:rsidRPr="00482119">
          <w:br/>
          <w:t>through multiple Data Networks</w:t>
        </w:r>
      </w:ins>
    </w:p>
    <w:p w14:paraId="2520137B" w14:textId="4BF78A6F" w:rsidR="00174E87" w:rsidRPr="000A57EB" w:rsidRDefault="00A72A3A" w:rsidP="00174E87">
      <w:pPr>
        <w:pStyle w:val="Heading4"/>
        <w:rPr>
          <w:ins w:id="373" w:author="Prakash Kolan(0522_4_2024)" w:date="2024-08-06T19:49:00Z"/>
          <w:sz w:val="36"/>
          <w:szCs w:val="36"/>
        </w:rPr>
      </w:pPr>
      <w:bookmarkStart w:id="374" w:name="_Toc170415745"/>
      <w:ins w:id="375" w:author="Richard Bradbury (2024-08-16)" w:date="2024-08-16T18:16:00Z">
        <w:r>
          <w:rPr>
            <w:sz w:val="36"/>
            <w:szCs w:val="36"/>
          </w:rPr>
          <w:t>G</w:t>
        </w:r>
      </w:ins>
      <w:ins w:id="376" w:author="Prakash Kolan(0522_4_2024)" w:date="2024-08-06T19:49:00Z">
        <w:r w:rsidR="00174E87" w:rsidRPr="000A57EB">
          <w:rPr>
            <w:sz w:val="36"/>
            <w:szCs w:val="36"/>
          </w:rPr>
          <w:t>.3</w:t>
        </w:r>
        <w:r w:rsidR="00174E87" w:rsidRPr="000A57EB">
          <w:rPr>
            <w:sz w:val="36"/>
            <w:szCs w:val="36"/>
          </w:rPr>
          <w:tab/>
          <w:t>Collaboration options based on network slicing scenarios</w:t>
        </w:r>
        <w:bookmarkEnd w:id="374"/>
      </w:ins>
    </w:p>
    <w:p w14:paraId="5A9826D4" w14:textId="28533166" w:rsidR="00174E87" w:rsidRPr="000A57EB" w:rsidRDefault="00043AE3" w:rsidP="00174E87">
      <w:pPr>
        <w:pStyle w:val="Heading2"/>
        <w:rPr>
          <w:ins w:id="377" w:author="Prakash Kolan(0522_4_2024)" w:date="2024-08-06T19:49:00Z"/>
          <w:rFonts w:eastAsia="Times New Roman"/>
          <w:lang w:eastAsia="zh-CN"/>
        </w:rPr>
      </w:pPr>
      <w:bookmarkStart w:id="378" w:name="_Toc170415746"/>
      <w:ins w:id="379" w:author="Prakash Reddy Kolan" w:date="2025-02-19T11:40:00Z">
        <w:r>
          <w:rPr>
            <w:rFonts w:eastAsia="Times New Roman"/>
            <w:lang w:eastAsia="zh-CN"/>
          </w:rPr>
          <w:t>G.3.1</w:t>
        </w:r>
      </w:ins>
      <w:ins w:id="380" w:author="Prakash Kolan(0522_4_2024)" w:date="2024-08-06T19:49:00Z">
        <w:r w:rsidR="00174E87" w:rsidRPr="000A57EB">
          <w:rPr>
            <w:rFonts w:eastAsia="Times New Roman"/>
            <w:lang w:eastAsia="zh-CN"/>
          </w:rPr>
          <w:tab/>
          <w:t>Introduction</w:t>
        </w:r>
        <w:bookmarkEnd w:id="378"/>
      </w:ins>
    </w:p>
    <w:p w14:paraId="1A16885B" w14:textId="748B0EC9" w:rsidR="00174E87" w:rsidRPr="00482119" w:rsidRDefault="00174E87" w:rsidP="00174E87">
      <w:pPr>
        <w:rPr>
          <w:ins w:id="381" w:author="Prakash Kolan(0522_4_2024)" w:date="2024-08-06T19:49:00Z"/>
        </w:rPr>
      </w:pPr>
      <w:ins w:id="382" w:author="Prakash Kolan(0522_4_2024)" w:date="2024-08-06T19:49:00Z">
        <w:r w:rsidRPr="00482119">
          <w:t>Clause 5.15.2 of TS</w:t>
        </w:r>
        <w:r>
          <w:t> </w:t>
        </w:r>
        <w:r w:rsidRPr="00482119">
          <w:t>23.501</w:t>
        </w:r>
        <w:r>
          <w:t> </w:t>
        </w:r>
        <w:r w:rsidRPr="00482119">
          <w:t>[</w:t>
        </w:r>
      </w:ins>
      <w:ins w:id="383" w:author="Prakash Kolan(0522_4_2024)" w:date="2024-08-06T20:08:00Z">
        <w:r w:rsidR="00585859">
          <w:t>2</w:t>
        </w:r>
      </w:ins>
      <w:ins w:id="384" w:author="Prakash Kolan(0522_4_2024)" w:date="2024-08-06T19:49:00Z">
        <w:r w:rsidRPr="00482119">
          <w:t xml:space="preserve">] describes the identification of </w:t>
        </w:r>
      </w:ins>
      <w:ins w:id="385" w:author="Prakash Kolan(0522_4_2024)" w:date="2024-08-06T20:53:00Z">
        <w:r w:rsidR="00BB25DF">
          <w:t xml:space="preserve">a </w:t>
        </w:r>
      </w:ins>
      <w:ins w:id="386" w:author="Prakash Kolan(0522_4_2024)" w:date="2024-08-06T19:49:00Z">
        <w:r w:rsidRPr="00482119">
          <w:t xml:space="preserve">network slice using </w:t>
        </w:r>
      </w:ins>
      <w:ins w:id="387" w:author="Prakash Kolan(0522_4_2024)" w:date="2024-08-06T20:53:00Z">
        <w:r w:rsidR="00BB25DF">
          <w:t>S-</w:t>
        </w:r>
      </w:ins>
      <w:ins w:id="388" w:author="Prakash Kolan(0522_4_2024)" w:date="2024-08-06T19:49:00Z">
        <w:r w:rsidRPr="00482119">
          <w:t>NSSAI, and specifies the following:</w:t>
        </w:r>
      </w:ins>
    </w:p>
    <w:tbl>
      <w:tblPr>
        <w:tblW w:w="0" w:type="auto"/>
        <w:shd w:val="clear" w:color="auto" w:fill="D9D9D9" w:themeFill="background1" w:themeFillShade="D9"/>
        <w:tblLook w:val="04A0" w:firstRow="1" w:lastRow="0" w:firstColumn="1" w:lastColumn="0" w:noHBand="0" w:noVBand="1"/>
      </w:tblPr>
      <w:tblGrid>
        <w:gridCol w:w="9617"/>
      </w:tblGrid>
      <w:tr w:rsidR="00174E87" w:rsidRPr="00482119" w14:paraId="5E865A49" w14:textId="77777777" w:rsidTr="000934B4">
        <w:trPr>
          <w:ins w:id="389" w:author="Prakash Kolan(0522_4_2024)" w:date="2024-08-06T19:49:00Z"/>
        </w:trPr>
        <w:tc>
          <w:tcPr>
            <w:tcW w:w="9617" w:type="dxa"/>
            <w:shd w:val="clear" w:color="auto" w:fill="D9D9D9" w:themeFill="background1" w:themeFillShade="D9"/>
          </w:tcPr>
          <w:p w14:paraId="6D79CFC4" w14:textId="77777777" w:rsidR="00174E87" w:rsidRPr="00482119" w:rsidRDefault="00174E87" w:rsidP="00172B14">
            <w:pPr>
              <w:rPr>
                <w:ins w:id="390" w:author="Prakash Kolan(0522_4_2024)" w:date="2024-08-06T19:49:00Z"/>
                <w:i/>
              </w:rPr>
            </w:pPr>
            <w:ins w:id="391" w:author="Prakash Kolan(0522_4_2024)" w:date="2024-08-06T19:49:00Z">
              <w:r w:rsidRPr="00482119">
                <w:rPr>
                  <w:i/>
                </w:rPr>
                <w:t>An S-NSSAI identifies a Network Slice.</w:t>
              </w:r>
            </w:ins>
          </w:p>
          <w:p w14:paraId="752481B2" w14:textId="77777777" w:rsidR="00174E87" w:rsidRPr="00482119" w:rsidRDefault="00174E87" w:rsidP="00172B14">
            <w:pPr>
              <w:rPr>
                <w:ins w:id="392" w:author="Prakash Kolan(0522_4_2024)" w:date="2024-08-06T19:49:00Z"/>
                <w:i/>
              </w:rPr>
            </w:pPr>
            <w:ins w:id="393" w:author="Prakash Kolan(0522_4_2024)" w:date="2024-08-06T19:49:00Z">
              <w:r w:rsidRPr="00482119">
                <w:rPr>
                  <w:i/>
                </w:rPr>
                <w:t>An S-NSSAI is comprised of:</w:t>
              </w:r>
            </w:ins>
          </w:p>
          <w:p w14:paraId="14906E4C" w14:textId="77777777" w:rsidR="00174E87" w:rsidRPr="00482119" w:rsidRDefault="00174E87" w:rsidP="00172B14">
            <w:pPr>
              <w:pStyle w:val="B1"/>
              <w:rPr>
                <w:ins w:id="394" w:author="Prakash Kolan(0522_4_2024)" w:date="2024-08-06T19:49:00Z"/>
                <w:i/>
              </w:rPr>
            </w:pPr>
            <w:ins w:id="395" w:author="Prakash Kolan(0522_4_2024)" w:date="2024-08-06T19:49:00Z">
              <w:r w:rsidRPr="00482119">
                <w:rPr>
                  <w:i/>
                </w:rPr>
                <w:t>-</w:t>
              </w:r>
              <w:r w:rsidRPr="00482119">
                <w:rPr>
                  <w:i/>
                </w:rPr>
                <w:tab/>
                <w:t>A Slice/Service type (SST), which refers to the expected Network Slice behaviour in terms of features and services;</w:t>
              </w:r>
            </w:ins>
          </w:p>
          <w:p w14:paraId="03E40AFE" w14:textId="77777777" w:rsidR="00174E87" w:rsidRPr="00482119" w:rsidRDefault="00174E87" w:rsidP="00172B14">
            <w:pPr>
              <w:pStyle w:val="B1"/>
              <w:rPr>
                <w:ins w:id="396" w:author="Prakash Kolan(0522_4_2024)" w:date="2024-08-06T19:49:00Z"/>
              </w:rPr>
            </w:pPr>
            <w:ins w:id="397" w:author="Prakash Kolan(0522_4_2024)" w:date="2024-08-06T19:49:00Z">
              <w:r w:rsidRPr="00482119">
                <w:rPr>
                  <w:i/>
                </w:rPr>
                <w:t>-</w:t>
              </w:r>
              <w:r w:rsidRPr="00482119">
                <w:rPr>
                  <w:i/>
                </w:rPr>
                <w:tab/>
                <w:t>A Slice Differentiator (SD), which is optional information that complements the Slice/Service type(s) to differentiate amongst multiple Network Slices of the same Slice/Service type.</w:t>
              </w:r>
            </w:ins>
          </w:p>
        </w:tc>
      </w:tr>
    </w:tbl>
    <w:p w14:paraId="63427C35" w14:textId="77777777" w:rsidR="00174E87" w:rsidRPr="00482119" w:rsidRDefault="00174E87" w:rsidP="00174E87">
      <w:pPr>
        <w:rPr>
          <w:ins w:id="398" w:author="Prakash Kolan(0522_4_2024)" w:date="2024-08-06T19:49:00Z"/>
        </w:rPr>
      </w:pPr>
    </w:p>
    <w:p w14:paraId="08A3E75B" w14:textId="77777777" w:rsidR="00174E87" w:rsidRPr="00482119" w:rsidRDefault="00174E87" w:rsidP="00174E87">
      <w:pPr>
        <w:rPr>
          <w:ins w:id="399" w:author="Prakash Kolan(0522_4_2024)" w:date="2024-08-06T19:49:00Z"/>
        </w:rPr>
      </w:pPr>
      <w:ins w:id="400" w:author="Prakash Kolan(0522_4_2024)" w:date="2024-08-06T19:49:00Z">
        <w:r w:rsidRPr="00482119">
          <w:t>Based on the above NSSAI identification, different network slicing scenarios are possible:</w:t>
        </w:r>
      </w:ins>
    </w:p>
    <w:p w14:paraId="12EF4954" w14:textId="77777777" w:rsidR="00174E87" w:rsidRPr="00482119" w:rsidRDefault="00174E87" w:rsidP="00174E87">
      <w:pPr>
        <w:pStyle w:val="B1"/>
        <w:rPr>
          <w:ins w:id="401" w:author="Prakash Kolan(0522_4_2024)" w:date="2024-08-06T19:49:00Z"/>
        </w:rPr>
      </w:pPr>
      <w:ins w:id="402" w:author="Prakash Kolan(0522_4_2024)" w:date="2024-08-06T19:49:00Z">
        <w:r w:rsidRPr="00482119">
          <w:t>1.</w:t>
        </w:r>
        <w:r w:rsidRPr="00482119">
          <w:tab/>
        </w:r>
        <w:r w:rsidRPr="00482119">
          <w:rPr>
            <w:i/>
            <w:iCs/>
          </w:rPr>
          <w:t>A slice allocated for a specific customer/tenant.</w:t>
        </w:r>
        <w:r w:rsidRPr="00482119">
          <w:t xml:space="preserve"> For example, a network slice allocated by the MNO for a specific enterprise. In this scenario, all applications of every UE in the enterprise use the allocated network slice. The SD field of the S-NSSAI is used to indicate the customer/tenant.</w:t>
        </w:r>
      </w:ins>
    </w:p>
    <w:p w14:paraId="00DCE8FF" w14:textId="33EED0BA" w:rsidR="00174E87" w:rsidRPr="00482119" w:rsidRDefault="00174E87" w:rsidP="00174E87">
      <w:pPr>
        <w:pStyle w:val="B2"/>
        <w:rPr>
          <w:ins w:id="403" w:author="Prakash Kolan(0522_4_2024)" w:date="2024-08-06T19:49:00Z"/>
        </w:rPr>
      </w:pPr>
      <w:ins w:id="404" w:author="Prakash Kolan(0522_4_2024)" w:date="2024-08-06T19:49:00Z">
        <w:r w:rsidRPr="00482119">
          <w:t>-</w:t>
        </w:r>
        <w:r w:rsidRPr="00482119">
          <w:tab/>
          <w:t>Both the Android [</w:t>
        </w:r>
      </w:ins>
      <w:ins w:id="405" w:author="Prakash Kolan(0522_4_2024)" w:date="2024-08-06T20:14:00Z">
        <w:r w:rsidR="00F15F62" w:rsidRPr="00A72A3A">
          <w:rPr>
            <w:highlight w:val="yellow"/>
          </w:rPr>
          <w:t>B</w:t>
        </w:r>
      </w:ins>
      <w:ins w:id="406" w:author="Prakash Kolan(0522_4_2024)" w:date="2024-08-06T19:49:00Z">
        <w:r w:rsidRPr="00482119">
          <w:t>] and iOS [</w:t>
        </w:r>
      </w:ins>
      <w:ins w:id="407" w:author="Prakash Kolan(0522_4_2024)" w:date="2024-08-06T20:14:00Z">
        <w:r w:rsidR="00F15F62" w:rsidRPr="00A72A3A">
          <w:rPr>
            <w:highlight w:val="yellow"/>
          </w:rPr>
          <w:t>C</w:t>
        </w:r>
      </w:ins>
      <w:ins w:id="408" w:author="Prakash Kolan(0522_4_2024)" w:date="2024-08-06T19:49:00Z">
        <w:r w:rsidRPr="00482119">
          <w:t>] mobile Operating Systems have recently started supporting 5G network slicing in mobile devices for enterprise users. Android 12 onwards supports network slicing with a separate enterprise slice and slicing based on user profiles, while Android 13 onwards supports network slicing with multiple enterprise slices [</w:t>
        </w:r>
      </w:ins>
      <w:ins w:id="409" w:author="Prakash Kolan(0522_4_2024)" w:date="2024-08-06T20:14:00Z">
        <w:r w:rsidR="00F15F62" w:rsidRPr="00A72A3A">
          <w:rPr>
            <w:highlight w:val="yellow"/>
          </w:rPr>
          <w:t>B</w:t>
        </w:r>
      </w:ins>
      <w:ins w:id="410" w:author="Prakash Kolan(0522_4_2024)" w:date="2024-08-06T19:49:00Z">
        <w:r w:rsidRPr="00482119">
          <w:t>].</w:t>
        </w:r>
      </w:ins>
    </w:p>
    <w:p w14:paraId="35E32B12" w14:textId="77777777" w:rsidR="00174E87" w:rsidRPr="00482119" w:rsidRDefault="00174E87" w:rsidP="00174E87">
      <w:pPr>
        <w:pStyle w:val="B1"/>
        <w:rPr>
          <w:ins w:id="411" w:author="Prakash Kolan(0522_4_2024)" w:date="2024-08-06T19:49:00Z"/>
        </w:rPr>
      </w:pPr>
      <w:ins w:id="412" w:author="Prakash Kolan(0522_4_2024)" w:date="2024-08-06T19:49:00Z">
        <w:r w:rsidRPr="00482119">
          <w:t>2.</w:t>
        </w:r>
        <w:r w:rsidRPr="00482119">
          <w:tab/>
        </w:r>
        <w:r w:rsidRPr="00482119">
          <w:rPr>
            <w:i/>
            <w:iCs/>
          </w:rPr>
          <w:t>A slice allocated for a specific customer/tenant for a specific service/application.</w:t>
        </w:r>
        <w:r w:rsidRPr="00482119">
          <w:t xml:space="preserve"> For example, a network slice allocated by the MNO for a specific enterprise and application. In this scenario, the application in every UE in the enterprise uses the allocated enterprise network slice; all other applications in enterprise UEs use a different (possibly default) network slice. The SD field of the S-NSSAI is used to indicate the customer/tenant and the service information.</w:t>
        </w:r>
      </w:ins>
    </w:p>
    <w:p w14:paraId="66F8205D" w14:textId="77777777" w:rsidR="00174E87" w:rsidRPr="00482119" w:rsidRDefault="00174E87" w:rsidP="00174E87">
      <w:pPr>
        <w:pStyle w:val="B1"/>
        <w:rPr>
          <w:ins w:id="413" w:author="Prakash Kolan(0522_4_2024)" w:date="2024-08-06T19:49:00Z"/>
        </w:rPr>
      </w:pPr>
      <w:ins w:id="414" w:author="Prakash Kolan(0522_4_2024)" w:date="2024-08-06T19:49:00Z">
        <w:r w:rsidRPr="00482119">
          <w:lastRenderedPageBreak/>
          <w:t>3.</w:t>
        </w:r>
        <w:r w:rsidRPr="00482119">
          <w:tab/>
        </w:r>
        <w:r w:rsidRPr="00482119">
          <w:rPr>
            <w:i/>
            <w:iCs/>
          </w:rPr>
          <w:t>A slice allocated for a specific service/application:</w:t>
        </w:r>
        <w:r w:rsidRPr="00482119">
          <w:t xml:space="preserve"> For example, a slice optimized for 5G Media Streaming. In this scenario, the optimized slice is shared between all UEs, specifically for 5G Media Streaming application; the UEs use a different (possibly default) slice for other applications/services. The SD field of the S-NSSAI is used to indicate the service/application.</w:t>
        </w:r>
      </w:ins>
    </w:p>
    <w:p w14:paraId="57FE7862" w14:textId="52BB0CB9" w:rsidR="00174E87" w:rsidRPr="00482119" w:rsidRDefault="00174E87" w:rsidP="00174E87">
      <w:pPr>
        <w:pStyle w:val="B2"/>
        <w:rPr>
          <w:ins w:id="415" w:author="Prakash Kolan(0522_4_2024)" w:date="2024-08-06T19:49:00Z"/>
        </w:rPr>
      </w:pPr>
      <w:ins w:id="416" w:author="Prakash Kolan(0522_4_2024)" w:date="2024-08-06T19:49:00Z">
        <w:r w:rsidRPr="00482119">
          <w:t>-</w:t>
        </w:r>
        <w:r w:rsidRPr="00482119">
          <w:tab/>
          <w:t>The GSM Association specifies application-based network slicing [</w:t>
        </w:r>
      </w:ins>
      <w:ins w:id="417" w:author="Prakash Kolan(0522_4_2024)" w:date="2024-08-06T20:14:00Z">
        <w:r w:rsidR="00F15F62" w:rsidRPr="00A72A3A">
          <w:rPr>
            <w:highlight w:val="yellow"/>
          </w:rPr>
          <w:t>A</w:t>
        </w:r>
      </w:ins>
      <w:ins w:id="418" w:author="Prakash Kolan(0522_4_2024)" w:date="2024-08-06T19:49:00Z">
        <w:r w:rsidRPr="00482119">
          <w:t>], in which different network slices are provisioned for different applications.</w:t>
        </w:r>
      </w:ins>
    </w:p>
    <w:p w14:paraId="585D3752" w14:textId="77777777" w:rsidR="00174E87" w:rsidRPr="00482119" w:rsidRDefault="00174E87" w:rsidP="00174E87">
      <w:pPr>
        <w:pStyle w:val="B1"/>
        <w:rPr>
          <w:ins w:id="419" w:author="Prakash Kolan(0522_4_2024)" w:date="2024-08-06T19:49:00Z"/>
        </w:rPr>
      </w:pPr>
      <w:ins w:id="420" w:author="Prakash Kolan(0522_4_2024)" w:date="2024-08-06T19:49:00Z">
        <w:r w:rsidRPr="00482119">
          <w:t>4.</w:t>
        </w:r>
        <w:r w:rsidRPr="00482119">
          <w:tab/>
        </w:r>
        <w:r w:rsidRPr="00482119">
          <w:rPr>
            <w:i/>
            <w:iCs/>
          </w:rPr>
          <w:t>A slice leased by MNO to a virtual operator.</w:t>
        </w:r>
        <w:r w:rsidRPr="00482119">
          <w:t xml:space="preserve"> In this scenario, the virtual operator leases a network slice from the MNO, and in turn, can offer any of the above three network slicing scenarios to its customers over the leased network slice.</w:t>
        </w:r>
      </w:ins>
    </w:p>
    <w:p w14:paraId="0B2017F7" w14:textId="620873FA" w:rsidR="00174E87" w:rsidRPr="00482119" w:rsidRDefault="00174E87" w:rsidP="00174E87">
      <w:pPr>
        <w:rPr>
          <w:ins w:id="421" w:author="Prakash Kolan(0522_4_2024)" w:date="2024-08-06T19:49:00Z"/>
        </w:rPr>
      </w:pPr>
      <w:ins w:id="422" w:author="Prakash Kolan(0522_4_2024)" w:date="2024-08-06T19:49:00Z">
        <w:r>
          <w:t>This c</w:t>
        </w:r>
        <w:r w:rsidRPr="00482119">
          <w:t>lause describes collaboration options based on the above network slicing scenarios</w:t>
        </w:r>
        <w:r>
          <w:t xml:space="preserve"> by presenting</w:t>
        </w:r>
        <w:r w:rsidRPr="00482119">
          <w:t xml:space="preserve"> MNO CDN collaboration scenario described in clause A.7 of </w:t>
        </w:r>
      </w:ins>
      <w:ins w:id="423" w:author="Prakash Kolan(0522_4_2024)" w:date="2024-08-06T19:56:00Z">
        <w:r w:rsidR="00E9680D">
          <w:t>the present document</w:t>
        </w:r>
      </w:ins>
      <w:ins w:id="424" w:author="Prakash Kolan(0522_4_2024)" w:date="2024-08-06T19:49:00Z">
        <w:r w:rsidRPr="00482119">
          <w:t xml:space="preserve"> wherein both the 5GMS AF and 5GMS AS are deployed in the Trusted DN, and the 5GMS Application Provider uses reference points M1 and M2 respectively to interact with them.</w:t>
        </w:r>
      </w:ins>
    </w:p>
    <w:p w14:paraId="694403AB" w14:textId="5EC2A01E" w:rsidR="00174E87" w:rsidRPr="00482119" w:rsidRDefault="00174E87" w:rsidP="00174E87">
      <w:pPr>
        <w:pStyle w:val="NO"/>
        <w:rPr>
          <w:ins w:id="425" w:author="Prakash Kolan(0522_4_2024)" w:date="2024-08-06T19:49:00Z"/>
        </w:rPr>
      </w:pPr>
      <w:ins w:id="426" w:author="Prakash Kolan(0522_4_2024)" w:date="2024-08-06T19:49:00Z">
        <w:r w:rsidRPr="00482119">
          <w:t>NOTE:</w:t>
        </w:r>
        <w:r w:rsidRPr="00482119">
          <w:tab/>
          <w:t xml:space="preserve">All the collaboration scenarios described in clause A of </w:t>
        </w:r>
      </w:ins>
      <w:ins w:id="427" w:author="Prakash Kolan(0522_4_2024)" w:date="2024-08-06T19:56:00Z">
        <w:r w:rsidR="00E9680D">
          <w:t>the present document</w:t>
        </w:r>
      </w:ins>
      <w:ins w:id="428" w:author="Prakash Kolan(0522_4_2024)" w:date="2024-08-06T19:49:00Z">
        <w:r w:rsidRPr="00482119">
          <w:t xml:space="preserve"> can be similarly shown with each of the network slicing scenarios described in this clause.</w:t>
        </w:r>
      </w:ins>
    </w:p>
    <w:p w14:paraId="714DA603" w14:textId="50314FB9" w:rsidR="00174E87" w:rsidRPr="000A57EB" w:rsidRDefault="007F5ED9" w:rsidP="00174E87">
      <w:pPr>
        <w:pStyle w:val="Heading2"/>
        <w:rPr>
          <w:ins w:id="429" w:author="Prakash Kolan(0522_4_2024)" w:date="2024-08-06T19:49:00Z"/>
          <w:rFonts w:eastAsia="Times New Roman"/>
          <w:lang w:eastAsia="zh-CN"/>
        </w:rPr>
      </w:pPr>
      <w:bookmarkStart w:id="430" w:name="_Toc170415747"/>
      <w:ins w:id="431" w:author="Prakash Reddy Kolan" w:date="2025-02-19T11:39:00Z">
        <w:r>
          <w:rPr>
            <w:rFonts w:eastAsia="Times New Roman"/>
            <w:lang w:eastAsia="zh-CN"/>
          </w:rPr>
          <w:t>G.3.2</w:t>
        </w:r>
      </w:ins>
      <w:ins w:id="432" w:author="Prakash Kolan(0522_4_2024)" w:date="2024-08-06T19:49:00Z">
        <w:r w:rsidR="00174E87" w:rsidRPr="000A57EB">
          <w:rPr>
            <w:rFonts w:eastAsia="Times New Roman"/>
            <w:lang w:eastAsia="zh-CN"/>
          </w:rPr>
          <w:tab/>
          <w:t>Scenario #1: Slice serving a set of enterprise services/applications</w:t>
        </w:r>
        <w:bookmarkEnd w:id="430"/>
      </w:ins>
    </w:p>
    <w:p w14:paraId="4AE6BAB3" w14:textId="77777777" w:rsidR="00174E87" w:rsidRPr="00482119" w:rsidRDefault="00174E87" w:rsidP="00174E87">
      <w:pPr>
        <w:keepNext/>
        <w:rPr>
          <w:ins w:id="433" w:author="Prakash Kolan(0522_4_2024)" w:date="2024-08-06T19:49:00Z"/>
        </w:rPr>
      </w:pPr>
      <w:ins w:id="434" w:author="Prakash Kolan(0522_4_2024)" w:date="2024-08-06T19:49:00Z">
        <w:r w:rsidRPr="00482119">
          <w:t>This is a network slicing scenario wherein the MNO, upon a request from an enterprise, allocates one or more network slices exclusively for enterprise users.</w:t>
        </w:r>
      </w:ins>
    </w:p>
    <w:p w14:paraId="10953760" w14:textId="1BE19FAC" w:rsidR="00174E87" w:rsidRPr="00482119" w:rsidRDefault="00174E87" w:rsidP="00174E87">
      <w:pPr>
        <w:keepNext/>
        <w:keepLines/>
        <w:rPr>
          <w:ins w:id="435" w:author="Prakash Kolan(0522_4_2024)" w:date="2024-08-06T19:49:00Z"/>
        </w:rPr>
      </w:pPr>
      <w:ins w:id="436" w:author="Prakash Kolan(0522_4_2024)" w:date="2024-08-06T19:49:00Z">
        <w:r w:rsidRPr="00482119">
          <w:t>Figure </w:t>
        </w:r>
      </w:ins>
      <w:ins w:id="437" w:author="Prakash Reddy Kolan" w:date="2025-02-19T11:39:00Z">
        <w:r w:rsidR="007F5ED9">
          <w:t>G.3.2</w:t>
        </w:r>
      </w:ins>
      <w:ins w:id="438" w:author="Prakash Kolan(0522_4_2024)" w:date="2024-08-06T19:49:00Z">
        <w:r w:rsidRPr="00482119">
          <w:t xml:space="preserve">-1 shows the case of an enterprise network slice for all applications in the enterprise UE. Every application on the enterprise UE, including the </w:t>
        </w:r>
      </w:ins>
      <w:ins w:id="439" w:author="Prakash Kolan(0522_4_2024)" w:date="2024-08-06T19:58:00Z">
        <w:r w:rsidR="003630EE">
          <w:t>5GMS</w:t>
        </w:r>
      </w:ins>
      <w:ins w:id="440" w:author="Prakash Kolan(0522_4_2024)" w:date="2024-08-06T19:49:00Z">
        <w:r w:rsidRPr="00482119">
          <w:t>-Aware Application, uses the allocated network slice for communication with the DN entities.</w:t>
        </w:r>
      </w:ins>
    </w:p>
    <w:p w14:paraId="477A2941" w14:textId="2148CD33" w:rsidR="00174E87" w:rsidRDefault="00174E87" w:rsidP="00174E87">
      <w:pPr>
        <w:pStyle w:val="NO"/>
        <w:rPr>
          <w:ins w:id="441" w:author="Prakash Kolan(0522_4_2024)" w:date="2024-08-06T19:49:00Z"/>
          <w:noProof/>
        </w:rPr>
      </w:pPr>
      <w:ins w:id="442" w:author="Prakash Kolan(0522_4_2024)" w:date="2024-08-06T19:49:00Z">
        <w:r w:rsidRPr="00482119">
          <w:t>NOTE:</w:t>
        </w:r>
        <w:r w:rsidRPr="00482119">
          <w:tab/>
          <w:t>Android</w:t>
        </w:r>
      </w:ins>
      <w:ins w:id="443" w:author="Richard Bradbury (2024-08-16)" w:date="2024-08-16T18:17:00Z">
        <w:r w:rsidR="00A72A3A">
          <w:t> </w:t>
        </w:r>
      </w:ins>
      <w:ins w:id="444" w:author="Prakash Kolan(0522_4_2024)" w:date="2024-08-06T19:49:00Z">
        <w:r w:rsidRPr="00482119">
          <w:t>12 onwards supports network slicing with a separate enterprise network slice allocated by the MNO.</w:t>
        </w:r>
      </w:ins>
    </w:p>
    <w:p w14:paraId="348D721D" w14:textId="77777777" w:rsidR="00174E87" w:rsidRPr="00482119" w:rsidRDefault="00F46AB7" w:rsidP="00174E87">
      <w:pPr>
        <w:pStyle w:val="TH"/>
        <w:rPr>
          <w:ins w:id="445" w:author="Prakash Kolan(0522_4_2024)" w:date="2024-08-06T19:49:00Z"/>
        </w:rPr>
      </w:pPr>
      <w:ins w:id="446" w:author="Prakash Kolan(11172023)" w:date="2024-04-01T14:55:00Z">
        <w:r w:rsidRPr="00482119">
          <w:rPr>
            <w:noProof/>
          </w:rPr>
          <w:object w:dxaOrig="6404" w:dyaOrig="3595" w14:anchorId="4A09C50C">
            <v:shape id="_x0000_i1037" type="#_x0000_t75" alt="" style="width:7in;height:3in;mso-width-percent:0;mso-height-percent:0;mso-width-percent:0;mso-height-percent:0" o:ole="">
              <v:imagedata r:id="rId45" o:title="" croptop="22051f" cropbottom="13126f" cropleft="442f" cropright="22104f"/>
            </v:shape>
            <o:OLEObject Type="Embed" ProgID="PowerPoint.Slide.12" ShapeID="_x0000_i1037" DrawAspect="Content" ObjectID="_1801491609" r:id="rId46"/>
          </w:object>
        </w:r>
      </w:ins>
    </w:p>
    <w:p w14:paraId="315F91A9" w14:textId="0EE647DA" w:rsidR="00174E87" w:rsidRPr="00482119" w:rsidRDefault="00174E87" w:rsidP="00174E87">
      <w:pPr>
        <w:pStyle w:val="TF"/>
        <w:rPr>
          <w:ins w:id="447" w:author="Prakash Kolan(0522_4_2024)" w:date="2024-08-06T19:49:00Z"/>
        </w:rPr>
      </w:pPr>
      <w:ins w:id="448" w:author="Prakash Kolan(0522_4_2024)" w:date="2024-08-06T19:49:00Z">
        <w:r w:rsidRPr="00482119">
          <w:t xml:space="preserve">Figure </w:t>
        </w:r>
      </w:ins>
      <w:ins w:id="449" w:author="Prakash Reddy Kolan" w:date="2025-02-19T11:39:00Z">
        <w:r w:rsidR="007F5ED9">
          <w:t>G.3.2</w:t>
        </w:r>
      </w:ins>
      <w:ins w:id="450" w:author="Prakash Kolan(0522_4_2024)" w:date="2024-08-06T19:49:00Z">
        <w:r w:rsidRPr="00482119">
          <w:t>-1: Network slice for all applications in the enterprise UE</w:t>
        </w:r>
      </w:ins>
    </w:p>
    <w:p w14:paraId="3A63D30B" w14:textId="4261E5D8" w:rsidR="00174E87" w:rsidRDefault="00174E87" w:rsidP="00174E87">
      <w:pPr>
        <w:keepNext/>
        <w:keepLines/>
        <w:rPr>
          <w:ins w:id="451" w:author="Prakash Kolan(0522_4_2024)" w:date="2024-08-06T19:49:00Z"/>
          <w:noProof/>
        </w:rPr>
      </w:pPr>
      <w:ins w:id="452" w:author="Prakash Kolan(0522_4_2024)" w:date="2024-08-06T19:49:00Z">
        <w:r w:rsidRPr="00482119">
          <w:lastRenderedPageBreak/>
          <w:t xml:space="preserve">Figure </w:t>
        </w:r>
      </w:ins>
      <w:ins w:id="453" w:author="Prakash Reddy Kolan" w:date="2025-02-19T11:39:00Z">
        <w:r w:rsidR="007F5ED9">
          <w:t>G.3.2</w:t>
        </w:r>
      </w:ins>
      <w:ins w:id="454" w:author="Prakash Kolan(0522_4_2024)" w:date="2024-08-06T19:49:00Z">
        <w:r w:rsidRPr="00482119">
          <w:t>-2 shows the case of an enterprise network slice for applications in the enterprise profile of the UE.</w:t>
        </w:r>
      </w:ins>
    </w:p>
    <w:p w14:paraId="22A40DE3" w14:textId="77777777" w:rsidR="00174E87" w:rsidRPr="00482119" w:rsidRDefault="00F46AB7" w:rsidP="00174E87">
      <w:pPr>
        <w:pStyle w:val="TH"/>
        <w:rPr>
          <w:ins w:id="455" w:author="Prakash Kolan(0522_4_2024)" w:date="2024-08-06T19:49:00Z"/>
        </w:rPr>
      </w:pPr>
      <w:ins w:id="456" w:author="Prakash Kolan(11172023)" w:date="2024-04-01T14:55:00Z">
        <w:r w:rsidRPr="00482119">
          <w:rPr>
            <w:noProof/>
          </w:rPr>
          <w:object w:dxaOrig="6404" w:dyaOrig="3595" w14:anchorId="714998A0">
            <v:shape id="_x0000_i1038" type="#_x0000_t75" alt="" style="width:490.2pt;height:387pt;mso-width-percent:0;mso-height-percent:0;mso-width-percent:0;mso-height-percent:0" o:ole="">
              <v:imagedata r:id="rId47" o:title="" croptop="2100f" cropbottom="6563f" cropleft="1916f" cropright="20631f"/>
            </v:shape>
            <o:OLEObject Type="Embed" ProgID="PowerPoint.Slide.12" ShapeID="_x0000_i1038" DrawAspect="Content" ObjectID="_1801491610" r:id="rId48"/>
          </w:object>
        </w:r>
      </w:ins>
    </w:p>
    <w:p w14:paraId="0AB57C7C" w14:textId="0B82E020" w:rsidR="00174E87" w:rsidRPr="00482119" w:rsidRDefault="00174E87" w:rsidP="00174E87">
      <w:pPr>
        <w:pStyle w:val="TF"/>
        <w:rPr>
          <w:ins w:id="457" w:author="Prakash Kolan(0522_4_2024)" w:date="2024-08-06T19:49:00Z"/>
        </w:rPr>
      </w:pPr>
      <w:ins w:id="458" w:author="Prakash Kolan(0522_4_2024)" w:date="2024-08-06T19:49:00Z">
        <w:r w:rsidRPr="00482119">
          <w:t xml:space="preserve">Figure </w:t>
        </w:r>
      </w:ins>
      <w:ins w:id="459" w:author="Prakash Reddy Kolan" w:date="2025-02-19T11:39:00Z">
        <w:r w:rsidR="007F5ED9">
          <w:t>G.3.2</w:t>
        </w:r>
      </w:ins>
      <w:ins w:id="460" w:author="Prakash Kolan(0522_4_2024)" w:date="2024-08-06T19:49:00Z">
        <w:r w:rsidRPr="00482119">
          <w:t>-2: Network slice for enterprise profile applications</w:t>
        </w:r>
      </w:ins>
    </w:p>
    <w:p w14:paraId="6F754B4E" w14:textId="77777777" w:rsidR="00174E87" w:rsidRPr="00482119" w:rsidRDefault="00174E87" w:rsidP="00174E87">
      <w:pPr>
        <w:keepNext/>
        <w:rPr>
          <w:ins w:id="461" w:author="Prakash Kolan(0522_4_2024)" w:date="2024-08-06T19:49:00Z"/>
        </w:rPr>
      </w:pPr>
      <w:ins w:id="462" w:author="Prakash Kolan(0522_4_2024)" w:date="2024-08-06T19:49:00Z">
        <w:r w:rsidRPr="00482119">
          <w:t>In this scenario:</w:t>
        </w:r>
      </w:ins>
    </w:p>
    <w:p w14:paraId="01D6DA43" w14:textId="77777777" w:rsidR="00174E87" w:rsidRPr="00482119" w:rsidRDefault="00174E87" w:rsidP="00174E87">
      <w:pPr>
        <w:pStyle w:val="B1"/>
        <w:keepNext/>
        <w:rPr>
          <w:ins w:id="463" w:author="Prakash Kolan(0522_4_2024)" w:date="2024-08-06T19:49:00Z"/>
        </w:rPr>
      </w:pPr>
      <w:ins w:id="464" w:author="Prakash Kolan(0522_4_2024)" w:date="2024-08-06T19:49:00Z">
        <w:r w:rsidRPr="00482119">
          <w:t>-</w:t>
        </w:r>
        <w:r w:rsidRPr="00482119">
          <w:tab/>
          <w:t>Every application in the enterprise/work profile of the UE, including the 5GMS-Aware Application, uses the allocated enterprise network slice for communication with DN entities accessible from that slice.</w:t>
        </w:r>
      </w:ins>
    </w:p>
    <w:p w14:paraId="2A7FF79C" w14:textId="77777777" w:rsidR="00174E87" w:rsidRPr="00482119" w:rsidRDefault="00174E87" w:rsidP="00174E87">
      <w:pPr>
        <w:pStyle w:val="B1"/>
        <w:keepNext/>
        <w:rPr>
          <w:ins w:id="465" w:author="Prakash Kolan(0522_4_2024)" w:date="2024-08-06T19:49:00Z"/>
        </w:rPr>
      </w:pPr>
      <w:ins w:id="466" w:author="Prakash Kolan(0522_4_2024)" w:date="2024-08-06T19:49:00Z">
        <w:r w:rsidRPr="00482119">
          <w:t>-</w:t>
        </w:r>
        <w:r w:rsidRPr="00482119">
          <w:tab/>
          <w:t xml:space="preserve">Every application in the non-enterprise profile of the UE (e.g., personal profile), including the 5GMS-Aware application, uses the default (e.g., </w:t>
        </w:r>
        <w:proofErr w:type="spellStart"/>
        <w:r w:rsidRPr="00482119">
          <w:t>eMBB</w:t>
        </w:r>
        <w:proofErr w:type="spellEnd"/>
        <w:r w:rsidRPr="00482119">
          <w:t>) network slice for communication with DN entities accessible from that slice.</w:t>
        </w:r>
      </w:ins>
    </w:p>
    <w:p w14:paraId="0A4AE927" w14:textId="16F51E28" w:rsidR="00174E87" w:rsidRPr="00482119" w:rsidRDefault="00174E87" w:rsidP="00174E87">
      <w:pPr>
        <w:pStyle w:val="NO"/>
        <w:rPr>
          <w:ins w:id="467" w:author="Prakash Kolan(0522_4_2024)" w:date="2024-08-06T19:49:00Z"/>
        </w:rPr>
      </w:pPr>
      <w:ins w:id="468" w:author="Prakash Kolan(0522_4_2024)" w:date="2024-08-06T19:49:00Z">
        <w:r w:rsidRPr="00482119">
          <w:t>NOTE:</w:t>
        </w:r>
        <w:r w:rsidRPr="00482119">
          <w:tab/>
          <w:t>Android</w:t>
        </w:r>
      </w:ins>
      <w:ins w:id="469" w:author="Richard Bradbury (2024-08-16)" w:date="2024-08-16T18:18:00Z">
        <w:r w:rsidR="00A72A3A">
          <w:t> </w:t>
        </w:r>
      </w:ins>
      <w:ins w:id="470" w:author="Prakash Kolan(0522_4_2024)" w:date="2024-08-06T19:49:00Z">
        <w:r w:rsidRPr="00482119">
          <w:t>13 onwards supports network slicing with multiple enterprise slices, and slicing based on user profiles.</w:t>
        </w:r>
      </w:ins>
    </w:p>
    <w:p w14:paraId="76DF409A" w14:textId="717AD42A" w:rsidR="00174E87" w:rsidRPr="000A57EB" w:rsidRDefault="007144C4" w:rsidP="00174E87">
      <w:pPr>
        <w:pStyle w:val="Heading2"/>
        <w:rPr>
          <w:ins w:id="471" w:author="Prakash Kolan(0522_4_2024)" w:date="2024-08-06T19:49:00Z"/>
          <w:rFonts w:eastAsia="Times New Roman"/>
          <w:lang w:eastAsia="zh-CN"/>
        </w:rPr>
      </w:pPr>
      <w:bookmarkStart w:id="472" w:name="_Toc170415748"/>
      <w:ins w:id="473" w:author="Prakash Reddy Kolan" w:date="2025-02-19T11:38:00Z">
        <w:r>
          <w:rPr>
            <w:rFonts w:eastAsia="Times New Roman"/>
            <w:lang w:eastAsia="zh-CN"/>
          </w:rPr>
          <w:t>G.3.3</w:t>
        </w:r>
      </w:ins>
      <w:ins w:id="474" w:author="Prakash Kolan(0522_4_2024)" w:date="2024-08-06T19:49:00Z">
        <w:r w:rsidR="00174E87" w:rsidRPr="000A57EB">
          <w:rPr>
            <w:rFonts w:eastAsia="Times New Roman"/>
            <w:lang w:eastAsia="zh-CN"/>
          </w:rPr>
          <w:tab/>
          <w:t>Scenario #2: Slice serving a specific application of an enterprise</w:t>
        </w:r>
        <w:bookmarkEnd w:id="472"/>
      </w:ins>
    </w:p>
    <w:p w14:paraId="6DBE4010" w14:textId="77777777" w:rsidR="00174E87" w:rsidRPr="00482119" w:rsidRDefault="00174E87" w:rsidP="00174E87">
      <w:pPr>
        <w:rPr>
          <w:ins w:id="475" w:author="Prakash Kolan(0522_4_2024)" w:date="2024-08-06T19:49:00Z"/>
        </w:rPr>
      </w:pPr>
      <w:ins w:id="476" w:author="Prakash Kolan(0522_4_2024)" w:date="2024-08-06T19:49:00Z">
        <w:r w:rsidRPr="00482119">
          <w:t>This is a network slicing scenario wherein the MNO, upon a request from an enterprise, allocates a specific network slice for a specific service/application for enterprise users.</w:t>
        </w:r>
      </w:ins>
    </w:p>
    <w:p w14:paraId="36ACAA36" w14:textId="69FEE40B" w:rsidR="00174E87" w:rsidRDefault="00174E87" w:rsidP="00174E87">
      <w:pPr>
        <w:rPr>
          <w:ins w:id="477" w:author="Prakash Kolan(0522_4_2024)" w:date="2024-08-06T19:49:00Z"/>
          <w:noProof/>
        </w:rPr>
      </w:pPr>
      <w:ins w:id="478" w:author="Prakash Kolan(0522_4_2024)" w:date="2024-08-06T19:49:00Z">
        <w:r w:rsidRPr="00482119">
          <w:t>Figure </w:t>
        </w:r>
      </w:ins>
      <w:ins w:id="479" w:author="Prakash Reddy Kolan" w:date="2025-02-19T11:38:00Z">
        <w:r w:rsidR="007144C4">
          <w:t>G.3.3</w:t>
        </w:r>
      </w:ins>
      <w:ins w:id="480" w:author="Prakash Kolan(0522_4_2024)" w:date="2024-08-06T19:49:00Z">
        <w:r w:rsidRPr="00482119">
          <w:t xml:space="preserve">-1 shows the case of an enterprise network slice for a specific application (e.g., 5GMS-Aware Application) for enterprise UEs. The media streaming traffic belonging to the 5GMS-Aware application is sent through the enterprise network slice, while traffic for all other applications is sent through a default network slice (e.g. </w:t>
        </w:r>
        <w:proofErr w:type="spellStart"/>
        <w:r w:rsidRPr="00482119">
          <w:t>eMBB</w:t>
        </w:r>
        <w:proofErr w:type="spellEnd"/>
        <w:r w:rsidRPr="00482119">
          <w:t>).</w:t>
        </w:r>
      </w:ins>
    </w:p>
    <w:p w14:paraId="190AB1F6" w14:textId="77777777" w:rsidR="00174E87" w:rsidRPr="00482119" w:rsidRDefault="00F46AB7" w:rsidP="00174E87">
      <w:pPr>
        <w:pStyle w:val="TH"/>
        <w:rPr>
          <w:ins w:id="481" w:author="Prakash Kolan(0522_4_2024)" w:date="2024-08-06T19:49:00Z"/>
        </w:rPr>
      </w:pPr>
      <w:ins w:id="482" w:author="Prakash Kolan(11172023)" w:date="2024-04-01T14:56:00Z">
        <w:r w:rsidRPr="00482119">
          <w:rPr>
            <w:noProof/>
          </w:rPr>
          <w:object w:dxaOrig="6404" w:dyaOrig="3595" w14:anchorId="2237AE33">
            <v:shape id="_x0000_i1039" type="#_x0000_t75" alt="" style="width:496.8pt;height:252pt;mso-width-percent:0;mso-height-percent:0;mso-width-percent:0;mso-height-percent:0" o:ole="">
              <v:imagedata r:id="rId49" o:title="" croptop="22051f" cropbottom="7875f" cropleft="1179f" cropright="22104f"/>
            </v:shape>
            <o:OLEObject Type="Embed" ProgID="PowerPoint.Slide.12" ShapeID="_x0000_i1039" DrawAspect="Content" ObjectID="_1801491611" r:id="rId50"/>
          </w:object>
        </w:r>
      </w:ins>
    </w:p>
    <w:p w14:paraId="4A59E3C3" w14:textId="6AEA7A15" w:rsidR="00174E87" w:rsidRPr="00482119" w:rsidRDefault="00174E87" w:rsidP="00174E87">
      <w:pPr>
        <w:pStyle w:val="TF"/>
        <w:rPr>
          <w:ins w:id="483" w:author="Prakash Kolan(0522_4_2024)" w:date="2024-08-06T19:49:00Z"/>
        </w:rPr>
      </w:pPr>
      <w:ins w:id="484" w:author="Prakash Kolan(0522_4_2024)" w:date="2024-08-06T19:49:00Z">
        <w:r w:rsidRPr="00482119">
          <w:t xml:space="preserve">Figure </w:t>
        </w:r>
      </w:ins>
      <w:ins w:id="485" w:author="Prakash Reddy Kolan" w:date="2025-02-19T11:38:00Z">
        <w:r w:rsidR="007144C4">
          <w:t>G.3.3</w:t>
        </w:r>
      </w:ins>
      <w:ins w:id="486" w:author="Prakash Kolan(0522_4_2024)" w:date="2024-08-06T19:49:00Z">
        <w:r w:rsidRPr="00482119">
          <w:t>-1: Network slice for specific application for enterprise users</w:t>
        </w:r>
      </w:ins>
    </w:p>
    <w:p w14:paraId="75838EEC" w14:textId="57353DDB" w:rsidR="00174E87" w:rsidRPr="00482119" w:rsidRDefault="00174E87" w:rsidP="00174E87">
      <w:pPr>
        <w:rPr>
          <w:ins w:id="487" w:author="Prakash Kolan(0522_4_2024)" w:date="2024-08-06T19:49:00Z"/>
        </w:rPr>
      </w:pPr>
      <w:ins w:id="488" w:author="Prakash Kolan(0522_4_2024)" w:date="2024-08-06T19:49:00Z">
        <w:r w:rsidRPr="00482119">
          <w:t>URSP rules, provisioned by the PCF, as described in clause 6.6.2.2 of TS</w:t>
        </w:r>
        <w:r>
          <w:t> </w:t>
        </w:r>
        <w:r w:rsidRPr="00482119">
          <w:t>23.503</w:t>
        </w:r>
        <w:r>
          <w:t> </w:t>
        </w:r>
        <w:r w:rsidRPr="00482119">
          <w:t>[</w:t>
        </w:r>
      </w:ins>
      <w:ins w:id="489" w:author="Prakash Kolan(0522_4_2024)" w:date="2024-08-06T20:08:00Z">
        <w:r w:rsidR="00585859">
          <w:t>4</w:t>
        </w:r>
      </w:ins>
      <w:ins w:id="490" w:author="Prakash Kolan(0522_4_2024)" w:date="2024-08-06T19:49:00Z">
        <w:r w:rsidRPr="00482119">
          <w:t>], assist in traffic detection and route selection of appropriate network slice for application traffic in the UE.</w:t>
        </w:r>
      </w:ins>
    </w:p>
    <w:p w14:paraId="530EE0D4" w14:textId="58197A17" w:rsidR="00174E87" w:rsidRPr="000A57EB" w:rsidRDefault="00123897" w:rsidP="00174E87">
      <w:pPr>
        <w:pStyle w:val="Heading2"/>
        <w:rPr>
          <w:ins w:id="491" w:author="Prakash Kolan(0522_4_2024)" w:date="2024-08-06T19:49:00Z"/>
          <w:rFonts w:eastAsia="Times New Roman"/>
          <w:lang w:eastAsia="zh-CN"/>
        </w:rPr>
      </w:pPr>
      <w:bookmarkStart w:id="492" w:name="_Toc170415749"/>
      <w:ins w:id="493" w:author="Prakash Reddy Kolan" w:date="2025-02-19T11:37:00Z">
        <w:r>
          <w:rPr>
            <w:rFonts w:eastAsia="Times New Roman"/>
            <w:lang w:eastAsia="zh-CN"/>
          </w:rPr>
          <w:t>G.3.4</w:t>
        </w:r>
      </w:ins>
      <w:ins w:id="494" w:author="Prakash Kolan(0522_4_2024)" w:date="2024-08-06T19:49:00Z">
        <w:r w:rsidR="00174E87" w:rsidRPr="000A57EB">
          <w:rPr>
            <w:rFonts w:eastAsia="Times New Roman"/>
            <w:lang w:eastAsia="zh-CN"/>
          </w:rPr>
          <w:tab/>
          <w:t>Scenario #3: Slice optimised for a specific service/application</w:t>
        </w:r>
        <w:bookmarkEnd w:id="492"/>
      </w:ins>
    </w:p>
    <w:p w14:paraId="7CD410D6" w14:textId="77777777" w:rsidR="00174E87" w:rsidRPr="00482119" w:rsidRDefault="00174E87" w:rsidP="00174E87">
      <w:pPr>
        <w:keepNext/>
        <w:rPr>
          <w:ins w:id="495" w:author="Prakash Kolan(0522_4_2024)" w:date="2024-08-06T19:49:00Z"/>
        </w:rPr>
      </w:pPr>
      <w:ins w:id="496" w:author="Prakash Kolan(0522_4_2024)" w:date="2024-08-06T19:49:00Z">
        <w:r w:rsidRPr="00482119">
          <w:t>This is a network slicing scenario wherein the MNO allocates a specific network slice for a specific service/application for use by multiple users. (The MNO may also provision additional network slices for carrying traffic of other specific applications.)</w:t>
        </w:r>
      </w:ins>
    </w:p>
    <w:p w14:paraId="6E96CA31" w14:textId="20E662DD" w:rsidR="00174E87" w:rsidRPr="00482119" w:rsidRDefault="00174E87" w:rsidP="00174E87">
      <w:pPr>
        <w:pStyle w:val="NO"/>
        <w:keepNext/>
        <w:rPr>
          <w:ins w:id="497" w:author="Prakash Kolan(0522_4_2024)" w:date="2024-08-06T19:49:00Z"/>
        </w:rPr>
      </w:pPr>
      <w:ins w:id="498" w:author="Prakash Kolan(0522_4_2024)" w:date="2024-08-06T19:49:00Z">
        <w:r w:rsidRPr="00482119">
          <w:t>NOTE 1:</w:t>
        </w:r>
        <w:r w:rsidRPr="00482119">
          <w:tab/>
          <w:t>The GSM Association specifies application-based network slicing [</w:t>
        </w:r>
      </w:ins>
      <w:ins w:id="499" w:author="Prakash Kolan(0522_4_2024)" w:date="2024-08-06T20:15:00Z">
        <w:r w:rsidR="00F15F62" w:rsidRPr="00A72A3A">
          <w:rPr>
            <w:highlight w:val="yellow"/>
          </w:rPr>
          <w:t>D</w:t>
        </w:r>
      </w:ins>
      <w:ins w:id="500" w:author="Prakash Kolan(0522_4_2024)" w:date="2024-08-06T19:49:00Z">
        <w:r w:rsidRPr="00482119">
          <w:t>], in which different network slices are provisioned for different applications.</w:t>
        </w:r>
      </w:ins>
    </w:p>
    <w:p w14:paraId="29D79BBC" w14:textId="77777777" w:rsidR="00174E87" w:rsidRPr="00482119" w:rsidRDefault="00174E87" w:rsidP="00174E87">
      <w:pPr>
        <w:pStyle w:val="NO"/>
        <w:rPr>
          <w:ins w:id="501" w:author="Prakash Kolan(0522_4_2024)" w:date="2024-08-06T19:49:00Z"/>
        </w:rPr>
      </w:pPr>
      <w:ins w:id="502" w:author="Prakash Kolan(0522_4_2024)" w:date="2024-08-06T19:49:00Z">
        <w:r w:rsidRPr="00482119">
          <w:t>NOTE 2:</w:t>
        </w:r>
        <w:r w:rsidRPr="00482119">
          <w:tab/>
          <w:t>Unlike Scenario#1 and Scenario#2, the users in this scenario need not belong to the same enterprise.</w:t>
        </w:r>
      </w:ins>
    </w:p>
    <w:p w14:paraId="4F7E3E5B" w14:textId="535B09AB" w:rsidR="00174E87" w:rsidRDefault="00174E87" w:rsidP="00174E87">
      <w:pPr>
        <w:keepNext/>
        <w:rPr>
          <w:ins w:id="503" w:author="Prakash Kolan(0522_4_2024)" w:date="2024-08-06T19:49:00Z"/>
          <w:noProof/>
        </w:rPr>
      </w:pPr>
      <w:ins w:id="504" w:author="Prakash Kolan(0522_4_2024)" w:date="2024-08-06T19:49:00Z">
        <w:r w:rsidRPr="00482119">
          <w:lastRenderedPageBreak/>
          <w:t>Figure </w:t>
        </w:r>
      </w:ins>
      <w:ins w:id="505" w:author="Prakash Reddy Kolan" w:date="2025-02-19T11:37:00Z">
        <w:r w:rsidR="00123897">
          <w:t>G.3.4</w:t>
        </w:r>
      </w:ins>
      <w:ins w:id="506" w:author="Prakash Kolan(0522_4_2024)" w:date="2024-08-06T19:49:00Z">
        <w:r w:rsidRPr="00482119">
          <w:t xml:space="preserve">-1 shows the case of a slice optimized for 5G Media Streaming. The traffic belonging to the 5GMS-Aware Applications of all users is sent through this network slice, while the traffic of other applications is sent through a default network slice (e.g., </w:t>
        </w:r>
        <w:proofErr w:type="spellStart"/>
        <w:r w:rsidRPr="00482119">
          <w:t>eMBB</w:t>
        </w:r>
        <w:proofErr w:type="spellEnd"/>
        <w:r w:rsidRPr="00482119">
          <w:t>).</w:t>
        </w:r>
      </w:ins>
    </w:p>
    <w:p w14:paraId="392B18B4" w14:textId="77777777" w:rsidR="00174E87" w:rsidRPr="00482119" w:rsidRDefault="00F46AB7" w:rsidP="00174E87">
      <w:pPr>
        <w:pStyle w:val="TH"/>
        <w:rPr>
          <w:ins w:id="507" w:author="Prakash Kolan(0522_4_2024)" w:date="2024-08-06T19:49:00Z"/>
        </w:rPr>
      </w:pPr>
      <w:ins w:id="508" w:author="Prakash Kolan(11172023)" w:date="2024-04-01T14:56:00Z">
        <w:r w:rsidRPr="00482119">
          <w:rPr>
            <w:noProof/>
          </w:rPr>
          <w:object w:dxaOrig="6404" w:dyaOrig="3595" w14:anchorId="43D39555">
            <v:shape id="_x0000_i1040" type="#_x0000_t75" alt="" style="width:7in;height:6in;mso-width-percent:0;mso-height-percent:0;mso-width-percent:0;mso-height-percent:0" o:ole="">
              <v:imagedata r:id="rId51" o:title="" croptop="4725f" cropleft="442f" cropright="22104f"/>
            </v:shape>
            <o:OLEObject Type="Embed" ProgID="PowerPoint.Slide.12" ShapeID="_x0000_i1040" DrawAspect="Content" ObjectID="_1801491612" r:id="rId52"/>
          </w:object>
        </w:r>
      </w:ins>
    </w:p>
    <w:p w14:paraId="455F7D98" w14:textId="720C5CA5" w:rsidR="00174E87" w:rsidRPr="00482119" w:rsidRDefault="00174E87" w:rsidP="00174E87">
      <w:pPr>
        <w:pStyle w:val="TF"/>
        <w:rPr>
          <w:ins w:id="509" w:author="Prakash Kolan(0522_4_2024)" w:date="2024-08-06T19:49:00Z"/>
        </w:rPr>
      </w:pPr>
      <w:ins w:id="510" w:author="Prakash Kolan(0522_4_2024)" w:date="2024-08-06T19:49:00Z">
        <w:r w:rsidRPr="00482119">
          <w:t xml:space="preserve">Figure </w:t>
        </w:r>
      </w:ins>
      <w:ins w:id="511" w:author="Prakash Reddy Kolan" w:date="2025-02-19T11:37:00Z">
        <w:r w:rsidR="00123897">
          <w:t>G.3.4</w:t>
        </w:r>
      </w:ins>
      <w:ins w:id="512" w:author="Prakash Kolan(0522_4_2024)" w:date="2024-08-06T19:49:00Z">
        <w:r w:rsidRPr="00482119">
          <w:t>-1: Network slice for specific application for all users</w:t>
        </w:r>
      </w:ins>
    </w:p>
    <w:p w14:paraId="7B61FFA4" w14:textId="40796388" w:rsidR="00174E87" w:rsidRPr="00482119" w:rsidRDefault="00174E87" w:rsidP="00174E87">
      <w:pPr>
        <w:rPr>
          <w:ins w:id="513" w:author="Prakash Kolan(0522_4_2024)" w:date="2024-08-06T19:49:00Z"/>
        </w:rPr>
      </w:pPr>
      <w:ins w:id="514" w:author="Prakash Kolan(0522_4_2024)" w:date="2024-08-06T19:49:00Z">
        <w:r w:rsidRPr="00482119">
          <w:t>URSP rules, provisioned by the PCF, as described in clause 6.6.2.2 of TS</w:t>
        </w:r>
        <w:r>
          <w:t> </w:t>
        </w:r>
        <w:r w:rsidRPr="00482119">
          <w:t>23.503</w:t>
        </w:r>
        <w:r>
          <w:t> </w:t>
        </w:r>
        <w:r w:rsidRPr="00482119">
          <w:t>[</w:t>
        </w:r>
      </w:ins>
      <w:ins w:id="515" w:author="Prakash Kolan(0522_4_2024)" w:date="2024-08-06T20:09:00Z">
        <w:r w:rsidR="00585859">
          <w:t>4</w:t>
        </w:r>
      </w:ins>
      <w:ins w:id="516" w:author="Prakash Kolan(0522_4_2024)" w:date="2024-08-06T19:49:00Z">
        <w:r w:rsidRPr="00482119">
          <w:t>], assist in traffic detection and route selection of the appropriate network slice for application traffic in the UE.</w:t>
        </w:r>
      </w:ins>
    </w:p>
    <w:p w14:paraId="79992518" w14:textId="365DA599" w:rsidR="00174E87" w:rsidRPr="000A57EB" w:rsidRDefault="00123897" w:rsidP="00174E87">
      <w:pPr>
        <w:pStyle w:val="Heading2"/>
        <w:rPr>
          <w:ins w:id="517" w:author="Prakash Kolan(0522_4_2024)" w:date="2024-08-06T19:49:00Z"/>
          <w:rFonts w:eastAsia="Times New Roman"/>
          <w:lang w:eastAsia="zh-CN"/>
        </w:rPr>
      </w:pPr>
      <w:bookmarkStart w:id="518" w:name="_Toc170415750"/>
      <w:ins w:id="519" w:author="Prakash Reddy Kolan" w:date="2025-02-19T11:36:00Z">
        <w:r>
          <w:rPr>
            <w:rFonts w:eastAsia="Times New Roman"/>
            <w:lang w:eastAsia="zh-CN"/>
          </w:rPr>
          <w:t>G.3.5</w:t>
        </w:r>
      </w:ins>
      <w:ins w:id="520" w:author="Prakash Kolan(0522_4_2024)" w:date="2024-08-06T19:49:00Z">
        <w:r w:rsidR="00174E87" w:rsidRPr="000A57EB">
          <w:rPr>
            <w:rFonts w:eastAsia="Times New Roman"/>
            <w:lang w:eastAsia="zh-CN"/>
          </w:rPr>
          <w:tab/>
          <w:t>Scenario #4: Slice serving a virtual operator</w:t>
        </w:r>
        <w:bookmarkEnd w:id="518"/>
      </w:ins>
    </w:p>
    <w:p w14:paraId="10328CEE" w14:textId="120B59EE" w:rsidR="00AB42F1" w:rsidRPr="00A72A3A" w:rsidRDefault="00174E87" w:rsidP="00AB42F1">
      <w:pPr>
        <w:rPr>
          <w:ins w:id="521" w:author="Prakash Kolan(11172023)" w:date="2024-03-25T21:50:00Z"/>
        </w:rPr>
      </w:pPr>
      <w:ins w:id="522" w:author="Prakash Kolan(0522_4_2024)" w:date="2024-08-06T19:49:00Z">
        <w:r w:rsidRPr="00B06F27">
          <w:t>This is a network slicing scenario where in virtual operator leases network slice from the MNO, and uses it to provide service to its customers. The virtual operator may, in turn, offer any of the above three slicing scenarios on the leased network slice.</w:t>
        </w:r>
      </w:ins>
    </w:p>
    <w:p w14:paraId="40A12DB2" w14:textId="6381C0AD"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23" w:name="_Toc153536181"/>
      <w:bookmarkStart w:id="524" w:name="_Toc155355390"/>
      <w:bookmarkStart w:id="525" w:name="_Toc74859227"/>
      <w:bookmarkStart w:id="526" w:name="_Toc71722175"/>
      <w:bookmarkStart w:id="527" w:name="_Toc71214501"/>
      <w:bookmarkStart w:id="528" w:name="_Toc68899750"/>
      <w:bookmarkStart w:id="529" w:name="MCCQCTEMPBM_00000088"/>
      <w:bookmarkEnd w:id="41"/>
      <w:bookmarkEnd w:id="42"/>
      <w:bookmarkEnd w:id="43"/>
      <w:bookmarkEnd w:id="44"/>
      <w:bookmarkEnd w:id="4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523"/>
      <w:bookmarkEnd w:id="524"/>
      <w:bookmarkEnd w:id="525"/>
      <w:bookmarkEnd w:id="526"/>
      <w:bookmarkEnd w:id="527"/>
      <w:bookmarkEnd w:id="528"/>
      <w:bookmarkEnd w:id="529"/>
    </w:p>
    <w:sectPr w:rsidR="000B399E" w:rsidRPr="0042466D" w:rsidSect="005731AB">
      <w:headerReference w:type="defaul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573A0" w14:textId="77777777" w:rsidR="00C4612C" w:rsidRDefault="00C4612C">
      <w:r>
        <w:separator/>
      </w:r>
    </w:p>
  </w:endnote>
  <w:endnote w:type="continuationSeparator" w:id="0">
    <w:p w14:paraId="58A0A439" w14:textId="77777777" w:rsidR="00C4612C" w:rsidRDefault="00C4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DD06" w14:textId="77777777" w:rsidR="00C4612C" w:rsidRDefault="00C4612C">
      <w:r>
        <w:separator/>
      </w:r>
    </w:p>
  </w:footnote>
  <w:footnote w:type="continuationSeparator" w:id="0">
    <w:p w14:paraId="56D20623" w14:textId="77777777" w:rsidR="00C4612C" w:rsidRDefault="00C4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7"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1"/>
  </w:num>
  <w:num w:numId="2">
    <w:abstractNumId w:val="14"/>
  </w:num>
  <w:num w:numId="3">
    <w:abstractNumId w:val="4"/>
  </w:num>
  <w:num w:numId="4">
    <w:abstractNumId w:val="18"/>
  </w:num>
  <w:num w:numId="5">
    <w:abstractNumId w:val="10"/>
  </w:num>
  <w:num w:numId="6">
    <w:abstractNumId w:val="7"/>
  </w:num>
  <w:num w:numId="7">
    <w:abstractNumId w:val="15"/>
  </w:num>
  <w:num w:numId="8">
    <w:abstractNumId w:val="13"/>
  </w:num>
  <w:num w:numId="9">
    <w:abstractNumId w:val="5"/>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9"/>
  </w:num>
  <w:num w:numId="14">
    <w:abstractNumId w:val="19"/>
  </w:num>
  <w:num w:numId="15">
    <w:abstractNumId w:val="17"/>
  </w:num>
  <w:num w:numId="16">
    <w:abstractNumId w:val="22"/>
  </w:num>
  <w:num w:numId="17">
    <w:abstractNumId w:val="6"/>
  </w:num>
  <w:num w:numId="18">
    <w:abstractNumId w:val="8"/>
  </w:num>
  <w:num w:numId="19">
    <w:abstractNumId w:val="11"/>
  </w:num>
  <w:num w:numId="20">
    <w:abstractNumId w:val="16"/>
  </w:num>
  <w:num w:numId="21">
    <w:abstractNumId w:val="20"/>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11172023)">
    <w15:presenceInfo w15:providerId="None" w15:userId="Prakash Kolan(11172023)"/>
  </w15:person>
  <w15:person w15:author="Prakash Reddy Kolan">
    <w15:presenceInfo w15:providerId="AD" w15:userId="S-1-5-21-1569490900-2152479555-3239727262-1922659"/>
  </w15:person>
  <w15:person w15:author="Richard Bradbury (2024-08-16)">
    <w15:presenceInfo w15:providerId="None" w15:userId="Richard Bradbury (2024-08-16)"/>
  </w15:person>
  <w15:person w15:author="Richard Bradbury">
    <w15:presenceInfo w15:providerId="None" w15:userId="Richard Bradbury"/>
  </w15:person>
  <w15:person w15:author="Prakash Kolan(0522_4_2024)">
    <w15:presenceInfo w15:providerId="None" w15:userId="Prakash Kolan(0522_4_2024)"/>
  </w15:person>
  <w15:person w15:author="Prakash Kolan(04102024)">
    <w15:presenceInfo w15:providerId="None" w15:userId="Prakash Kolan(04102024)"/>
  </w15:person>
  <w15:person w15:author="Prakash Kolan(0812_1_2024)">
    <w15:presenceInfo w15:providerId="None" w15:userId="Prakash Kolan(0812_1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4E3E"/>
    <w:rsid w:val="00004F6B"/>
    <w:rsid w:val="00005184"/>
    <w:rsid w:val="000053FB"/>
    <w:rsid w:val="0000696C"/>
    <w:rsid w:val="00006D12"/>
    <w:rsid w:val="00006E90"/>
    <w:rsid w:val="00010451"/>
    <w:rsid w:val="00010F85"/>
    <w:rsid w:val="00011751"/>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CE0"/>
    <w:rsid w:val="00024D67"/>
    <w:rsid w:val="00025C2D"/>
    <w:rsid w:val="00027A07"/>
    <w:rsid w:val="00027F0F"/>
    <w:rsid w:val="00030531"/>
    <w:rsid w:val="00031269"/>
    <w:rsid w:val="00031690"/>
    <w:rsid w:val="00031D95"/>
    <w:rsid w:val="00032914"/>
    <w:rsid w:val="00033DD8"/>
    <w:rsid w:val="0003481F"/>
    <w:rsid w:val="00035151"/>
    <w:rsid w:val="00035D0B"/>
    <w:rsid w:val="000370C3"/>
    <w:rsid w:val="00037F82"/>
    <w:rsid w:val="000414F2"/>
    <w:rsid w:val="0004153C"/>
    <w:rsid w:val="00043AE3"/>
    <w:rsid w:val="00043C4C"/>
    <w:rsid w:val="00043D5E"/>
    <w:rsid w:val="00044829"/>
    <w:rsid w:val="00044C9C"/>
    <w:rsid w:val="0004599A"/>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34B4"/>
    <w:rsid w:val="00094207"/>
    <w:rsid w:val="00094552"/>
    <w:rsid w:val="00095B19"/>
    <w:rsid w:val="00095B1F"/>
    <w:rsid w:val="00096682"/>
    <w:rsid w:val="00096F35"/>
    <w:rsid w:val="00097FB7"/>
    <w:rsid w:val="000A087C"/>
    <w:rsid w:val="000A175F"/>
    <w:rsid w:val="000A1999"/>
    <w:rsid w:val="000A26BC"/>
    <w:rsid w:val="000A2F6C"/>
    <w:rsid w:val="000A57EB"/>
    <w:rsid w:val="000A5FFE"/>
    <w:rsid w:val="000A6394"/>
    <w:rsid w:val="000A6F3C"/>
    <w:rsid w:val="000A7ABE"/>
    <w:rsid w:val="000B005B"/>
    <w:rsid w:val="000B1170"/>
    <w:rsid w:val="000B134B"/>
    <w:rsid w:val="000B1910"/>
    <w:rsid w:val="000B1B13"/>
    <w:rsid w:val="000B2EFD"/>
    <w:rsid w:val="000B30B5"/>
    <w:rsid w:val="000B30DB"/>
    <w:rsid w:val="000B339B"/>
    <w:rsid w:val="000B3748"/>
    <w:rsid w:val="000B399E"/>
    <w:rsid w:val="000B3BB2"/>
    <w:rsid w:val="000B506D"/>
    <w:rsid w:val="000B57FC"/>
    <w:rsid w:val="000B603A"/>
    <w:rsid w:val="000B7FED"/>
    <w:rsid w:val="000C008A"/>
    <w:rsid w:val="000C038A"/>
    <w:rsid w:val="000C10A6"/>
    <w:rsid w:val="000C2490"/>
    <w:rsid w:val="000C29FC"/>
    <w:rsid w:val="000C3170"/>
    <w:rsid w:val="000C38AD"/>
    <w:rsid w:val="000C3B69"/>
    <w:rsid w:val="000C3ECD"/>
    <w:rsid w:val="000C49D4"/>
    <w:rsid w:val="000C59AA"/>
    <w:rsid w:val="000C5A38"/>
    <w:rsid w:val="000C64DF"/>
    <w:rsid w:val="000C6598"/>
    <w:rsid w:val="000C6CF3"/>
    <w:rsid w:val="000D05AD"/>
    <w:rsid w:val="000D0A10"/>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6A16"/>
    <w:rsid w:val="0010759A"/>
    <w:rsid w:val="00111943"/>
    <w:rsid w:val="00112B2F"/>
    <w:rsid w:val="00113948"/>
    <w:rsid w:val="001139C8"/>
    <w:rsid w:val="0011557D"/>
    <w:rsid w:val="00115A42"/>
    <w:rsid w:val="00120249"/>
    <w:rsid w:val="001208C9"/>
    <w:rsid w:val="0012171C"/>
    <w:rsid w:val="001224D9"/>
    <w:rsid w:val="00122E65"/>
    <w:rsid w:val="00123897"/>
    <w:rsid w:val="001242E8"/>
    <w:rsid w:val="001247CC"/>
    <w:rsid w:val="0012579A"/>
    <w:rsid w:val="001268EE"/>
    <w:rsid w:val="00130F83"/>
    <w:rsid w:val="00130FE8"/>
    <w:rsid w:val="00131B22"/>
    <w:rsid w:val="0013254F"/>
    <w:rsid w:val="001328AA"/>
    <w:rsid w:val="0013291A"/>
    <w:rsid w:val="00133234"/>
    <w:rsid w:val="00133E3B"/>
    <w:rsid w:val="001340E8"/>
    <w:rsid w:val="001356FB"/>
    <w:rsid w:val="00137276"/>
    <w:rsid w:val="00137432"/>
    <w:rsid w:val="00141D7E"/>
    <w:rsid w:val="00143B68"/>
    <w:rsid w:val="00143E71"/>
    <w:rsid w:val="001449A4"/>
    <w:rsid w:val="001455D0"/>
    <w:rsid w:val="00145BD9"/>
    <w:rsid w:val="00145D43"/>
    <w:rsid w:val="001472C0"/>
    <w:rsid w:val="001513AF"/>
    <w:rsid w:val="00151AB8"/>
    <w:rsid w:val="001521CB"/>
    <w:rsid w:val="0015240A"/>
    <w:rsid w:val="001526DD"/>
    <w:rsid w:val="001539A9"/>
    <w:rsid w:val="00154971"/>
    <w:rsid w:val="00154E06"/>
    <w:rsid w:val="001558F5"/>
    <w:rsid w:val="00155954"/>
    <w:rsid w:val="00155B89"/>
    <w:rsid w:val="00156DCC"/>
    <w:rsid w:val="001618CB"/>
    <w:rsid w:val="0016208F"/>
    <w:rsid w:val="001631E6"/>
    <w:rsid w:val="0016321B"/>
    <w:rsid w:val="00164857"/>
    <w:rsid w:val="00164DF5"/>
    <w:rsid w:val="00165CB5"/>
    <w:rsid w:val="00167038"/>
    <w:rsid w:val="00170D3C"/>
    <w:rsid w:val="00171452"/>
    <w:rsid w:val="00174E87"/>
    <w:rsid w:val="0017595B"/>
    <w:rsid w:val="00175C48"/>
    <w:rsid w:val="00176E79"/>
    <w:rsid w:val="00177395"/>
    <w:rsid w:val="00177A9B"/>
    <w:rsid w:val="00181823"/>
    <w:rsid w:val="0018200F"/>
    <w:rsid w:val="00182914"/>
    <w:rsid w:val="00183C0C"/>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073"/>
    <w:rsid w:val="00195D6C"/>
    <w:rsid w:val="001963FE"/>
    <w:rsid w:val="00197383"/>
    <w:rsid w:val="001A08B3"/>
    <w:rsid w:val="001A0D83"/>
    <w:rsid w:val="001A13AB"/>
    <w:rsid w:val="001A368E"/>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2FF6"/>
    <w:rsid w:val="001C45B6"/>
    <w:rsid w:val="001C522E"/>
    <w:rsid w:val="001C646D"/>
    <w:rsid w:val="001C6B5D"/>
    <w:rsid w:val="001C6BEE"/>
    <w:rsid w:val="001D0886"/>
    <w:rsid w:val="001D1CBC"/>
    <w:rsid w:val="001D2BA7"/>
    <w:rsid w:val="001D2E43"/>
    <w:rsid w:val="001D3A24"/>
    <w:rsid w:val="001D55BA"/>
    <w:rsid w:val="001D5A75"/>
    <w:rsid w:val="001D5B80"/>
    <w:rsid w:val="001D64D9"/>
    <w:rsid w:val="001D78A2"/>
    <w:rsid w:val="001D78CF"/>
    <w:rsid w:val="001E1270"/>
    <w:rsid w:val="001E12B4"/>
    <w:rsid w:val="001E2AE5"/>
    <w:rsid w:val="001E39CC"/>
    <w:rsid w:val="001E3C5C"/>
    <w:rsid w:val="001E41F3"/>
    <w:rsid w:val="001E78E8"/>
    <w:rsid w:val="001E7DCB"/>
    <w:rsid w:val="001F3489"/>
    <w:rsid w:val="001F5129"/>
    <w:rsid w:val="001F57DD"/>
    <w:rsid w:val="001F74DA"/>
    <w:rsid w:val="00200520"/>
    <w:rsid w:val="00200820"/>
    <w:rsid w:val="002027A8"/>
    <w:rsid w:val="00203C5C"/>
    <w:rsid w:val="00205650"/>
    <w:rsid w:val="00205771"/>
    <w:rsid w:val="002058AE"/>
    <w:rsid w:val="002062D7"/>
    <w:rsid w:val="00206EB9"/>
    <w:rsid w:val="00207AC2"/>
    <w:rsid w:val="00207F12"/>
    <w:rsid w:val="002106F8"/>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FE2"/>
    <w:rsid w:val="00226957"/>
    <w:rsid w:val="00227FCD"/>
    <w:rsid w:val="0023067D"/>
    <w:rsid w:val="00232063"/>
    <w:rsid w:val="00232F5D"/>
    <w:rsid w:val="002330A0"/>
    <w:rsid w:val="002349A0"/>
    <w:rsid w:val="00234C9B"/>
    <w:rsid w:val="00237DA7"/>
    <w:rsid w:val="00241145"/>
    <w:rsid w:val="00242601"/>
    <w:rsid w:val="00242843"/>
    <w:rsid w:val="00242E5B"/>
    <w:rsid w:val="00243174"/>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333F"/>
    <w:rsid w:val="002B53E0"/>
    <w:rsid w:val="002B5741"/>
    <w:rsid w:val="002B5975"/>
    <w:rsid w:val="002B6966"/>
    <w:rsid w:val="002C09C3"/>
    <w:rsid w:val="002C10CF"/>
    <w:rsid w:val="002C1E10"/>
    <w:rsid w:val="002C4000"/>
    <w:rsid w:val="002C4475"/>
    <w:rsid w:val="002C5D2C"/>
    <w:rsid w:val="002C5F3D"/>
    <w:rsid w:val="002C7DDF"/>
    <w:rsid w:val="002C7E3F"/>
    <w:rsid w:val="002D0080"/>
    <w:rsid w:val="002D09E4"/>
    <w:rsid w:val="002D0F52"/>
    <w:rsid w:val="002D1205"/>
    <w:rsid w:val="002D1758"/>
    <w:rsid w:val="002D201A"/>
    <w:rsid w:val="002D282E"/>
    <w:rsid w:val="002D564D"/>
    <w:rsid w:val="002D6974"/>
    <w:rsid w:val="002E0257"/>
    <w:rsid w:val="002E1101"/>
    <w:rsid w:val="002E2206"/>
    <w:rsid w:val="002E5578"/>
    <w:rsid w:val="002E56F5"/>
    <w:rsid w:val="002E593A"/>
    <w:rsid w:val="002E71C3"/>
    <w:rsid w:val="002E7E79"/>
    <w:rsid w:val="002F0C28"/>
    <w:rsid w:val="002F226D"/>
    <w:rsid w:val="002F40A8"/>
    <w:rsid w:val="002F452D"/>
    <w:rsid w:val="002F4C57"/>
    <w:rsid w:val="002F7612"/>
    <w:rsid w:val="0030018A"/>
    <w:rsid w:val="003009FE"/>
    <w:rsid w:val="00301A2B"/>
    <w:rsid w:val="00303932"/>
    <w:rsid w:val="00305409"/>
    <w:rsid w:val="003102D5"/>
    <w:rsid w:val="003106DE"/>
    <w:rsid w:val="0031109F"/>
    <w:rsid w:val="00311D3C"/>
    <w:rsid w:val="00311DCA"/>
    <w:rsid w:val="00313546"/>
    <w:rsid w:val="00314732"/>
    <w:rsid w:val="003147CF"/>
    <w:rsid w:val="00314F62"/>
    <w:rsid w:val="00315294"/>
    <w:rsid w:val="00317F6F"/>
    <w:rsid w:val="003200C6"/>
    <w:rsid w:val="00320AE9"/>
    <w:rsid w:val="00320F34"/>
    <w:rsid w:val="00322C86"/>
    <w:rsid w:val="00324224"/>
    <w:rsid w:val="00326F3F"/>
    <w:rsid w:val="00331D1C"/>
    <w:rsid w:val="003326FE"/>
    <w:rsid w:val="00333B83"/>
    <w:rsid w:val="00333C7D"/>
    <w:rsid w:val="0033493B"/>
    <w:rsid w:val="00336600"/>
    <w:rsid w:val="00336F1A"/>
    <w:rsid w:val="003373FE"/>
    <w:rsid w:val="00337428"/>
    <w:rsid w:val="00340911"/>
    <w:rsid w:val="00340D15"/>
    <w:rsid w:val="00341061"/>
    <w:rsid w:val="0034420D"/>
    <w:rsid w:val="00344E71"/>
    <w:rsid w:val="00347491"/>
    <w:rsid w:val="00350705"/>
    <w:rsid w:val="003508FD"/>
    <w:rsid w:val="00350A77"/>
    <w:rsid w:val="00350C3F"/>
    <w:rsid w:val="00351B87"/>
    <w:rsid w:val="003534A8"/>
    <w:rsid w:val="003538B6"/>
    <w:rsid w:val="003540DB"/>
    <w:rsid w:val="00354769"/>
    <w:rsid w:val="00354EB9"/>
    <w:rsid w:val="00355374"/>
    <w:rsid w:val="00356D3E"/>
    <w:rsid w:val="0036036C"/>
    <w:rsid w:val="003609EF"/>
    <w:rsid w:val="0036231A"/>
    <w:rsid w:val="0036255C"/>
    <w:rsid w:val="003630EE"/>
    <w:rsid w:val="00363501"/>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3FC6"/>
    <w:rsid w:val="003843FB"/>
    <w:rsid w:val="003846D3"/>
    <w:rsid w:val="00384DD2"/>
    <w:rsid w:val="00387011"/>
    <w:rsid w:val="00387580"/>
    <w:rsid w:val="00390680"/>
    <w:rsid w:val="00390C28"/>
    <w:rsid w:val="0039124C"/>
    <w:rsid w:val="00392A14"/>
    <w:rsid w:val="00393FF5"/>
    <w:rsid w:val="0039482D"/>
    <w:rsid w:val="00394DB3"/>
    <w:rsid w:val="00395F13"/>
    <w:rsid w:val="003962F7"/>
    <w:rsid w:val="003A11FC"/>
    <w:rsid w:val="003A1842"/>
    <w:rsid w:val="003A2680"/>
    <w:rsid w:val="003A26EE"/>
    <w:rsid w:val="003A30A9"/>
    <w:rsid w:val="003A48D2"/>
    <w:rsid w:val="003A5DFD"/>
    <w:rsid w:val="003A621E"/>
    <w:rsid w:val="003A645E"/>
    <w:rsid w:val="003A689D"/>
    <w:rsid w:val="003A74EC"/>
    <w:rsid w:val="003B1A65"/>
    <w:rsid w:val="003B2879"/>
    <w:rsid w:val="003B39FD"/>
    <w:rsid w:val="003B425C"/>
    <w:rsid w:val="003B4386"/>
    <w:rsid w:val="003B63CC"/>
    <w:rsid w:val="003B744A"/>
    <w:rsid w:val="003B79CE"/>
    <w:rsid w:val="003B7BEA"/>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3BA"/>
    <w:rsid w:val="003E0A30"/>
    <w:rsid w:val="003E0B17"/>
    <w:rsid w:val="003E1A36"/>
    <w:rsid w:val="003E1FC1"/>
    <w:rsid w:val="003E2D01"/>
    <w:rsid w:val="003E2F7E"/>
    <w:rsid w:val="003E3667"/>
    <w:rsid w:val="003E3702"/>
    <w:rsid w:val="003E46AB"/>
    <w:rsid w:val="003E489E"/>
    <w:rsid w:val="003E55D7"/>
    <w:rsid w:val="003E682F"/>
    <w:rsid w:val="003E69BC"/>
    <w:rsid w:val="003F02EB"/>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E01"/>
    <w:rsid w:val="00435A30"/>
    <w:rsid w:val="00435B89"/>
    <w:rsid w:val="004412B6"/>
    <w:rsid w:val="00441D4A"/>
    <w:rsid w:val="00442754"/>
    <w:rsid w:val="00443886"/>
    <w:rsid w:val="0044392B"/>
    <w:rsid w:val="004455DA"/>
    <w:rsid w:val="004466AB"/>
    <w:rsid w:val="00446BC5"/>
    <w:rsid w:val="00446C9A"/>
    <w:rsid w:val="00446CDB"/>
    <w:rsid w:val="00447198"/>
    <w:rsid w:val="00450C8D"/>
    <w:rsid w:val="0045146C"/>
    <w:rsid w:val="004515BA"/>
    <w:rsid w:val="0045391F"/>
    <w:rsid w:val="00455F1C"/>
    <w:rsid w:val="004572DD"/>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37C5"/>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6257"/>
    <w:rsid w:val="004A6909"/>
    <w:rsid w:val="004A7736"/>
    <w:rsid w:val="004B13FA"/>
    <w:rsid w:val="004B399D"/>
    <w:rsid w:val="004B3FF6"/>
    <w:rsid w:val="004B53EB"/>
    <w:rsid w:val="004B6530"/>
    <w:rsid w:val="004B75B7"/>
    <w:rsid w:val="004B798A"/>
    <w:rsid w:val="004C0EEF"/>
    <w:rsid w:val="004C10E2"/>
    <w:rsid w:val="004C1B17"/>
    <w:rsid w:val="004C2A22"/>
    <w:rsid w:val="004C387C"/>
    <w:rsid w:val="004C3CB8"/>
    <w:rsid w:val="004C3DCA"/>
    <w:rsid w:val="004C4191"/>
    <w:rsid w:val="004C5B2B"/>
    <w:rsid w:val="004C5F69"/>
    <w:rsid w:val="004D0DA5"/>
    <w:rsid w:val="004D1C81"/>
    <w:rsid w:val="004D2171"/>
    <w:rsid w:val="004D2214"/>
    <w:rsid w:val="004D378F"/>
    <w:rsid w:val="004D3ADC"/>
    <w:rsid w:val="004D416E"/>
    <w:rsid w:val="004D4976"/>
    <w:rsid w:val="004D4996"/>
    <w:rsid w:val="004D6C67"/>
    <w:rsid w:val="004D7301"/>
    <w:rsid w:val="004D744C"/>
    <w:rsid w:val="004E155D"/>
    <w:rsid w:val="004E1A9A"/>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5316"/>
    <w:rsid w:val="0050590E"/>
    <w:rsid w:val="00505A92"/>
    <w:rsid w:val="00506CB6"/>
    <w:rsid w:val="00506F49"/>
    <w:rsid w:val="0050772F"/>
    <w:rsid w:val="005106C2"/>
    <w:rsid w:val="0051320C"/>
    <w:rsid w:val="00513573"/>
    <w:rsid w:val="00513B7D"/>
    <w:rsid w:val="00514946"/>
    <w:rsid w:val="00514D69"/>
    <w:rsid w:val="00514E41"/>
    <w:rsid w:val="0051580D"/>
    <w:rsid w:val="005174B9"/>
    <w:rsid w:val="00520161"/>
    <w:rsid w:val="00522923"/>
    <w:rsid w:val="00522AF7"/>
    <w:rsid w:val="0052406C"/>
    <w:rsid w:val="00524092"/>
    <w:rsid w:val="005245FE"/>
    <w:rsid w:val="0052479A"/>
    <w:rsid w:val="005255DC"/>
    <w:rsid w:val="005261C3"/>
    <w:rsid w:val="005271C2"/>
    <w:rsid w:val="0052725F"/>
    <w:rsid w:val="0053002D"/>
    <w:rsid w:val="0053182D"/>
    <w:rsid w:val="005322CE"/>
    <w:rsid w:val="005332B7"/>
    <w:rsid w:val="0053471A"/>
    <w:rsid w:val="005353AD"/>
    <w:rsid w:val="00535ACB"/>
    <w:rsid w:val="00536B34"/>
    <w:rsid w:val="00536F53"/>
    <w:rsid w:val="00537897"/>
    <w:rsid w:val="0054100D"/>
    <w:rsid w:val="005422C7"/>
    <w:rsid w:val="00543350"/>
    <w:rsid w:val="00543EF0"/>
    <w:rsid w:val="00544050"/>
    <w:rsid w:val="00544604"/>
    <w:rsid w:val="00546215"/>
    <w:rsid w:val="00546512"/>
    <w:rsid w:val="0054652B"/>
    <w:rsid w:val="00546A93"/>
    <w:rsid w:val="00547111"/>
    <w:rsid w:val="0054722B"/>
    <w:rsid w:val="0054772A"/>
    <w:rsid w:val="00550EC0"/>
    <w:rsid w:val="0055150B"/>
    <w:rsid w:val="00552034"/>
    <w:rsid w:val="005537C3"/>
    <w:rsid w:val="0055420C"/>
    <w:rsid w:val="005542D0"/>
    <w:rsid w:val="0055586B"/>
    <w:rsid w:val="00557C40"/>
    <w:rsid w:val="0056044B"/>
    <w:rsid w:val="00560860"/>
    <w:rsid w:val="00561D02"/>
    <w:rsid w:val="00562AF8"/>
    <w:rsid w:val="00563223"/>
    <w:rsid w:val="00564011"/>
    <w:rsid w:val="00565722"/>
    <w:rsid w:val="00565AC7"/>
    <w:rsid w:val="00565E55"/>
    <w:rsid w:val="005665A8"/>
    <w:rsid w:val="00567189"/>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4085"/>
    <w:rsid w:val="0059637B"/>
    <w:rsid w:val="00596E17"/>
    <w:rsid w:val="00597172"/>
    <w:rsid w:val="00597734"/>
    <w:rsid w:val="00597EF1"/>
    <w:rsid w:val="005A08CA"/>
    <w:rsid w:val="005A0C2D"/>
    <w:rsid w:val="005A21C2"/>
    <w:rsid w:val="005A2D31"/>
    <w:rsid w:val="005A45C8"/>
    <w:rsid w:val="005A5047"/>
    <w:rsid w:val="005A6A43"/>
    <w:rsid w:val="005A6C9B"/>
    <w:rsid w:val="005B0B10"/>
    <w:rsid w:val="005B1289"/>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7E8B"/>
    <w:rsid w:val="005E7EFD"/>
    <w:rsid w:val="005F1FC6"/>
    <w:rsid w:val="005F3BB3"/>
    <w:rsid w:val="005F4EE6"/>
    <w:rsid w:val="005F4FEF"/>
    <w:rsid w:val="005F530E"/>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AE2"/>
    <w:rsid w:val="00631CD0"/>
    <w:rsid w:val="00631DD7"/>
    <w:rsid w:val="0063429B"/>
    <w:rsid w:val="00635067"/>
    <w:rsid w:val="006356FD"/>
    <w:rsid w:val="00637F53"/>
    <w:rsid w:val="00640AF5"/>
    <w:rsid w:val="00640DB0"/>
    <w:rsid w:val="0064311D"/>
    <w:rsid w:val="00643A15"/>
    <w:rsid w:val="00645304"/>
    <w:rsid w:val="0064591B"/>
    <w:rsid w:val="006475DE"/>
    <w:rsid w:val="00647A25"/>
    <w:rsid w:val="006504F1"/>
    <w:rsid w:val="00651622"/>
    <w:rsid w:val="0065245C"/>
    <w:rsid w:val="00652790"/>
    <w:rsid w:val="00653EEF"/>
    <w:rsid w:val="0065410C"/>
    <w:rsid w:val="00655E39"/>
    <w:rsid w:val="00655ED0"/>
    <w:rsid w:val="0065754D"/>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80619"/>
    <w:rsid w:val="006808A4"/>
    <w:rsid w:val="00682BEA"/>
    <w:rsid w:val="00682C53"/>
    <w:rsid w:val="00682C5A"/>
    <w:rsid w:val="00684556"/>
    <w:rsid w:val="00684D62"/>
    <w:rsid w:val="00684E58"/>
    <w:rsid w:val="006866D0"/>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C71DF"/>
    <w:rsid w:val="006D05AA"/>
    <w:rsid w:val="006D1419"/>
    <w:rsid w:val="006D1D31"/>
    <w:rsid w:val="006D2F11"/>
    <w:rsid w:val="006D39E9"/>
    <w:rsid w:val="006D400B"/>
    <w:rsid w:val="006D4552"/>
    <w:rsid w:val="006D5249"/>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10ACC"/>
    <w:rsid w:val="00711391"/>
    <w:rsid w:val="007113DA"/>
    <w:rsid w:val="00711B1D"/>
    <w:rsid w:val="00712D27"/>
    <w:rsid w:val="007135C3"/>
    <w:rsid w:val="00713B82"/>
    <w:rsid w:val="007144C4"/>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290"/>
    <w:rsid w:val="00724374"/>
    <w:rsid w:val="007304C4"/>
    <w:rsid w:val="00731303"/>
    <w:rsid w:val="00731330"/>
    <w:rsid w:val="007313B2"/>
    <w:rsid w:val="00731D82"/>
    <w:rsid w:val="007331B6"/>
    <w:rsid w:val="007356C3"/>
    <w:rsid w:val="0073588B"/>
    <w:rsid w:val="00737E6D"/>
    <w:rsid w:val="007426F9"/>
    <w:rsid w:val="00742D5A"/>
    <w:rsid w:val="00744883"/>
    <w:rsid w:val="00744C12"/>
    <w:rsid w:val="00746DB7"/>
    <w:rsid w:val="00746E2A"/>
    <w:rsid w:val="0074707D"/>
    <w:rsid w:val="007473EE"/>
    <w:rsid w:val="00747E10"/>
    <w:rsid w:val="00750445"/>
    <w:rsid w:val="0075075C"/>
    <w:rsid w:val="00751340"/>
    <w:rsid w:val="00752D83"/>
    <w:rsid w:val="0075391C"/>
    <w:rsid w:val="00753980"/>
    <w:rsid w:val="00753FE6"/>
    <w:rsid w:val="0076090A"/>
    <w:rsid w:val="00760CCE"/>
    <w:rsid w:val="00762439"/>
    <w:rsid w:val="007626A3"/>
    <w:rsid w:val="00762884"/>
    <w:rsid w:val="007635B4"/>
    <w:rsid w:val="0076458C"/>
    <w:rsid w:val="00764BA2"/>
    <w:rsid w:val="00764DDD"/>
    <w:rsid w:val="007651CF"/>
    <w:rsid w:val="00767ED1"/>
    <w:rsid w:val="0077161A"/>
    <w:rsid w:val="00771743"/>
    <w:rsid w:val="00772B15"/>
    <w:rsid w:val="0077490D"/>
    <w:rsid w:val="007765F2"/>
    <w:rsid w:val="0078039A"/>
    <w:rsid w:val="007846A5"/>
    <w:rsid w:val="00784CE9"/>
    <w:rsid w:val="00784E6D"/>
    <w:rsid w:val="007853DF"/>
    <w:rsid w:val="00786684"/>
    <w:rsid w:val="00786E2A"/>
    <w:rsid w:val="007871D7"/>
    <w:rsid w:val="00787A97"/>
    <w:rsid w:val="007908FD"/>
    <w:rsid w:val="00790912"/>
    <w:rsid w:val="00791F8F"/>
    <w:rsid w:val="00792342"/>
    <w:rsid w:val="007924AD"/>
    <w:rsid w:val="007925C2"/>
    <w:rsid w:val="007927A7"/>
    <w:rsid w:val="00793909"/>
    <w:rsid w:val="0079480E"/>
    <w:rsid w:val="00796859"/>
    <w:rsid w:val="007970EF"/>
    <w:rsid w:val="007977A8"/>
    <w:rsid w:val="007A13BC"/>
    <w:rsid w:val="007A2EA4"/>
    <w:rsid w:val="007A6E03"/>
    <w:rsid w:val="007A7174"/>
    <w:rsid w:val="007A7861"/>
    <w:rsid w:val="007B0308"/>
    <w:rsid w:val="007B232B"/>
    <w:rsid w:val="007B3685"/>
    <w:rsid w:val="007B3F39"/>
    <w:rsid w:val="007B510C"/>
    <w:rsid w:val="007B512A"/>
    <w:rsid w:val="007B53E9"/>
    <w:rsid w:val="007B6210"/>
    <w:rsid w:val="007B6C99"/>
    <w:rsid w:val="007B79F9"/>
    <w:rsid w:val="007B7CFE"/>
    <w:rsid w:val="007C0C33"/>
    <w:rsid w:val="007C2097"/>
    <w:rsid w:val="007C25C4"/>
    <w:rsid w:val="007C3E40"/>
    <w:rsid w:val="007C4F1E"/>
    <w:rsid w:val="007C57B0"/>
    <w:rsid w:val="007C5EB4"/>
    <w:rsid w:val="007C686F"/>
    <w:rsid w:val="007C68E4"/>
    <w:rsid w:val="007C71B8"/>
    <w:rsid w:val="007C743A"/>
    <w:rsid w:val="007C79E1"/>
    <w:rsid w:val="007D004A"/>
    <w:rsid w:val="007D1131"/>
    <w:rsid w:val="007D15C0"/>
    <w:rsid w:val="007D2125"/>
    <w:rsid w:val="007D3CAC"/>
    <w:rsid w:val="007D4204"/>
    <w:rsid w:val="007D6A07"/>
    <w:rsid w:val="007D7229"/>
    <w:rsid w:val="007D79CD"/>
    <w:rsid w:val="007E17CA"/>
    <w:rsid w:val="007E1842"/>
    <w:rsid w:val="007E2AD7"/>
    <w:rsid w:val="007E2B9C"/>
    <w:rsid w:val="007E499C"/>
    <w:rsid w:val="007E5930"/>
    <w:rsid w:val="007E5B49"/>
    <w:rsid w:val="007E7536"/>
    <w:rsid w:val="007F367D"/>
    <w:rsid w:val="007F424A"/>
    <w:rsid w:val="007F4404"/>
    <w:rsid w:val="007F4DDD"/>
    <w:rsid w:val="007F5144"/>
    <w:rsid w:val="007F5ED9"/>
    <w:rsid w:val="007F6D78"/>
    <w:rsid w:val="007F7259"/>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16805"/>
    <w:rsid w:val="00822AA8"/>
    <w:rsid w:val="00823147"/>
    <w:rsid w:val="0082408B"/>
    <w:rsid w:val="00826BEA"/>
    <w:rsid w:val="008279FA"/>
    <w:rsid w:val="00827A92"/>
    <w:rsid w:val="00827DCC"/>
    <w:rsid w:val="00830642"/>
    <w:rsid w:val="0083090A"/>
    <w:rsid w:val="00830AC9"/>
    <w:rsid w:val="00833850"/>
    <w:rsid w:val="00835719"/>
    <w:rsid w:val="0083676C"/>
    <w:rsid w:val="008374FE"/>
    <w:rsid w:val="00837811"/>
    <w:rsid w:val="0084189D"/>
    <w:rsid w:val="008435DF"/>
    <w:rsid w:val="00843B8D"/>
    <w:rsid w:val="0084430F"/>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41A"/>
    <w:rsid w:val="00890F6C"/>
    <w:rsid w:val="0089178F"/>
    <w:rsid w:val="0089246F"/>
    <w:rsid w:val="00892596"/>
    <w:rsid w:val="008930F4"/>
    <w:rsid w:val="0089359A"/>
    <w:rsid w:val="008935EF"/>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4280"/>
    <w:rsid w:val="008B4975"/>
    <w:rsid w:val="008B5498"/>
    <w:rsid w:val="008B6622"/>
    <w:rsid w:val="008C02B1"/>
    <w:rsid w:val="008C1AC7"/>
    <w:rsid w:val="008C1ADD"/>
    <w:rsid w:val="008C3F91"/>
    <w:rsid w:val="008C4E27"/>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1037"/>
    <w:rsid w:val="008E3681"/>
    <w:rsid w:val="008E3E93"/>
    <w:rsid w:val="008E5CD6"/>
    <w:rsid w:val="008E5D38"/>
    <w:rsid w:val="008E5FB1"/>
    <w:rsid w:val="008E6664"/>
    <w:rsid w:val="008E70E1"/>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3598"/>
    <w:rsid w:val="00924630"/>
    <w:rsid w:val="00926D2B"/>
    <w:rsid w:val="009273DD"/>
    <w:rsid w:val="0092779E"/>
    <w:rsid w:val="00930EA9"/>
    <w:rsid w:val="009314EC"/>
    <w:rsid w:val="0093161A"/>
    <w:rsid w:val="00931A7C"/>
    <w:rsid w:val="00931B15"/>
    <w:rsid w:val="00932828"/>
    <w:rsid w:val="00932831"/>
    <w:rsid w:val="00933576"/>
    <w:rsid w:val="00934AF6"/>
    <w:rsid w:val="00936EDE"/>
    <w:rsid w:val="00937A2B"/>
    <w:rsid w:val="009415E1"/>
    <w:rsid w:val="00941D36"/>
    <w:rsid w:val="00941E30"/>
    <w:rsid w:val="009428A2"/>
    <w:rsid w:val="00944BAB"/>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6203"/>
    <w:rsid w:val="00966C5D"/>
    <w:rsid w:val="0096712D"/>
    <w:rsid w:val="0096765B"/>
    <w:rsid w:val="00971674"/>
    <w:rsid w:val="00971DDE"/>
    <w:rsid w:val="0097569E"/>
    <w:rsid w:val="009756D6"/>
    <w:rsid w:val="009769E2"/>
    <w:rsid w:val="00976A73"/>
    <w:rsid w:val="0097710C"/>
    <w:rsid w:val="00977592"/>
    <w:rsid w:val="009777D9"/>
    <w:rsid w:val="00981947"/>
    <w:rsid w:val="00982F5F"/>
    <w:rsid w:val="0098345A"/>
    <w:rsid w:val="0098417E"/>
    <w:rsid w:val="0098645E"/>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0ED0"/>
    <w:rsid w:val="009A18B1"/>
    <w:rsid w:val="009A2A3C"/>
    <w:rsid w:val="009A326B"/>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21B"/>
    <w:rsid w:val="009C08BC"/>
    <w:rsid w:val="009C2171"/>
    <w:rsid w:val="009C288A"/>
    <w:rsid w:val="009C3570"/>
    <w:rsid w:val="009C4083"/>
    <w:rsid w:val="009C43E8"/>
    <w:rsid w:val="009D088A"/>
    <w:rsid w:val="009D23C7"/>
    <w:rsid w:val="009D37E3"/>
    <w:rsid w:val="009D416D"/>
    <w:rsid w:val="009D466A"/>
    <w:rsid w:val="009D5219"/>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935"/>
    <w:rsid w:val="00A25D1C"/>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3BC"/>
    <w:rsid w:val="00A67969"/>
    <w:rsid w:val="00A712E9"/>
    <w:rsid w:val="00A7206D"/>
    <w:rsid w:val="00A72A3A"/>
    <w:rsid w:val="00A73CCA"/>
    <w:rsid w:val="00A73D52"/>
    <w:rsid w:val="00A75A9E"/>
    <w:rsid w:val="00A7671C"/>
    <w:rsid w:val="00A76EDF"/>
    <w:rsid w:val="00A77E5A"/>
    <w:rsid w:val="00A80830"/>
    <w:rsid w:val="00A81762"/>
    <w:rsid w:val="00A81CC2"/>
    <w:rsid w:val="00A83727"/>
    <w:rsid w:val="00A84120"/>
    <w:rsid w:val="00A85096"/>
    <w:rsid w:val="00A852EA"/>
    <w:rsid w:val="00A8537D"/>
    <w:rsid w:val="00A85EDF"/>
    <w:rsid w:val="00A86137"/>
    <w:rsid w:val="00A87209"/>
    <w:rsid w:val="00A919C9"/>
    <w:rsid w:val="00A93BA2"/>
    <w:rsid w:val="00A93CC9"/>
    <w:rsid w:val="00A954A5"/>
    <w:rsid w:val="00A9733A"/>
    <w:rsid w:val="00AA055B"/>
    <w:rsid w:val="00AA103F"/>
    <w:rsid w:val="00AA1D27"/>
    <w:rsid w:val="00AA2CBC"/>
    <w:rsid w:val="00AA2CF3"/>
    <w:rsid w:val="00AA31DB"/>
    <w:rsid w:val="00AA31FB"/>
    <w:rsid w:val="00AA36DB"/>
    <w:rsid w:val="00AA3F07"/>
    <w:rsid w:val="00AA40DE"/>
    <w:rsid w:val="00AA40EE"/>
    <w:rsid w:val="00AA48AD"/>
    <w:rsid w:val="00AA56B7"/>
    <w:rsid w:val="00AA642C"/>
    <w:rsid w:val="00AA6689"/>
    <w:rsid w:val="00AA79E7"/>
    <w:rsid w:val="00AA7C70"/>
    <w:rsid w:val="00AB10CF"/>
    <w:rsid w:val="00AB2855"/>
    <w:rsid w:val="00AB2891"/>
    <w:rsid w:val="00AB42F1"/>
    <w:rsid w:val="00AB4B97"/>
    <w:rsid w:val="00AB6E1C"/>
    <w:rsid w:val="00AC121F"/>
    <w:rsid w:val="00AC1314"/>
    <w:rsid w:val="00AC3CF7"/>
    <w:rsid w:val="00AC3DC6"/>
    <w:rsid w:val="00AC3E7B"/>
    <w:rsid w:val="00AC4CC1"/>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4077"/>
    <w:rsid w:val="00AE5D27"/>
    <w:rsid w:val="00AE6C88"/>
    <w:rsid w:val="00AE7B66"/>
    <w:rsid w:val="00AE7B72"/>
    <w:rsid w:val="00AE7DB2"/>
    <w:rsid w:val="00AF094D"/>
    <w:rsid w:val="00AF3CBC"/>
    <w:rsid w:val="00B002BE"/>
    <w:rsid w:val="00B0050B"/>
    <w:rsid w:val="00B021A6"/>
    <w:rsid w:val="00B023C6"/>
    <w:rsid w:val="00B0256A"/>
    <w:rsid w:val="00B0282A"/>
    <w:rsid w:val="00B04504"/>
    <w:rsid w:val="00B07335"/>
    <w:rsid w:val="00B077C2"/>
    <w:rsid w:val="00B10385"/>
    <w:rsid w:val="00B12FD3"/>
    <w:rsid w:val="00B156D5"/>
    <w:rsid w:val="00B1722B"/>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27D20"/>
    <w:rsid w:val="00B300FC"/>
    <w:rsid w:val="00B3077C"/>
    <w:rsid w:val="00B30BF1"/>
    <w:rsid w:val="00B321F7"/>
    <w:rsid w:val="00B334E1"/>
    <w:rsid w:val="00B339B5"/>
    <w:rsid w:val="00B34252"/>
    <w:rsid w:val="00B35175"/>
    <w:rsid w:val="00B3645E"/>
    <w:rsid w:val="00B3756A"/>
    <w:rsid w:val="00B40A62"/>
    <w:rsid w:val="00B416A7"/>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650F"/>
    <w:rsid w:val="00B87915"/>
    <w:rsid w:val="00B9158B"/>
    <w:rsid w:val="00B91C64"/>
    <w:rsid w:val="00B92B40"/>
    <w:rsid w:val="00B9360B"/>
    <w:rsid w:val="00B93EB2"/>
    <w:rsid w:val="00B94CC7"/>
    <w:rsid w:val="00B968C8"/>
    <w:rsid w:val="00B96CF1"/>
    <w:rsid w:val="00B9758C"/>
    <w:rsid w:val="00B97770"/>
    <w:rsid w:val="00BA1DA7"/>
    <w:rsid w:val="00BA1DCC"/>
    <w:rsid w:val="00BA2ED6"/>
    <w:rsid w:val="00BA30A9"/>
    <w:rsid w:val="00BA3929"/>
    <w:rsid w:val="00BA3EC5"/>
    <w:rsid w:val="00BA4289"/>
    <w:rsid w:val="00BA51D9"/>
    <w:rsid w:val="00BA6586"/>
    <w:rsid w:val="00BA7678"/>
    <w:rsid w:val="00BB098C"/>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2B89"/>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BF7EDF"/>
    <w:rsid w:val="00C0175C"/>
    <w:rsid w:val="00C01E0F"/>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3150"/>
    <w:rsid w:val="00C14AC3"/>
    <w:rsid w:val="00C14AF2"/>
    <w:rsid w:val="00C15207"/>
    <w:rsid w:val="00C15A42"/>
    <w:rsid w:val="00C15E2B"/>
    <w:rsid w:val="00C16A9D"/>
    <w:rsid w:val="00C17C6D"/>
    <w:rsid w:val="00C20407"/>
    <w:rsid w:val="00C21F24"/>
    <w:rsid w:val="00C22FB7"/>
    <w:rsid w:val="00C25377"/>
    <w:rsid w:val="00C255F1"/>
    <w:rsid w:val="00C25971"/>
    <w:rsid w:val="00C25A02"/>
    <w:rsid w:val="00C26750"/>
    <w:rsid w:val="00C278CC"/>
    <w:rsid w:val="00C316FB"/>
    <w:rsid w:val="00C317B6"/>
    <w:rsid w:val="00C31A7D"/>
    <w:rsid w:val="00C32D98"/>
    <w:rsid w:val="00C337B2"/>
    <w:rsid w:val="00C3493B"/>
    <w:rsid w:val="00C35EAB"/>
    <w:rsid w:val="00C36692"/>
    <w:rsid w:val="00C374C5"/>
    <w:rsid w:val="00C40510"/>
    <w:rsid w:val="00C40DB8"/>
    <w:rsid w:val="00C415A7"/>
    <w:rsid w:val="00C42100"/>
    <w:rsid w:val="00C42ABE"/>
    <w:rsid w:val="00C44458"/>
    <w:rsid w:val="00C450ED"/>
    <w:rsid w:val="00C458EF"/>
    <w:rsid w:val="00C4612C"/>
    <w:rsid w:val="00C462C1"/>
    <w:rsid w:val="00C46529"/>
    <w:rsid w:val="00C4748B"/>
    <w:rsid w:val="00C502A2"/>
    <w:rsid w:val="00C502AE"/>
    <w:rsid w:val="00C51639"/>
    <w:rsid w:val="00C51C0A"/>
    <w:rsid w:val="00C521E6"/>
    <w:rsid w:val="00C52B70"/>
    <w:rsid w:val="00C5309A"/>
    <w:rsid w:val="00C5374F"/>
    <w:rsid w:val="00C5449A"/>
    <w:rsid w:val="00C54993"/>
    <w:rsid w:val="00C55AFF"/>
    <w:rsid w:val="00C55CA5"/>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CE3"/>
    <w:rsid w:val="00C81DCB"/>
    <w:rsid w:val="00C81EB0"/>
    <w:rsid w:val="00C82030"/>
    <w:rsid w:val="00C83E5D"/>
    <w:rsid w:val="00C84804"/>
    <w:rsid w:val="00C84B02"/>
    <w:rsid w:val="00C8699C"/>
    <w:rsid w:val="00C87D9A"/>
    <w:rsid w:val="00C9018F"/>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29E4"/>
    <w:rsid w:val="00CC358F"/>
    <w:rsid w:val="00CC430E"/>
    <w:rsid w:val="00CC4922"/>
    <w:rsid w:val="00CC5026"/>
    <w:rsid w:val="00CC5780"/>
    <w:rsid w:val="00CC650F"/>
    <w:rsid w:val="00CC6547"/>
    <w:rsid w:val="00CC68D0"/>
    <w:rsid w:val="00CC70EA"/>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30B4"/>
    <w:rsid w:val="00D1422D"/>
    <w:rsid w:val="00D15C33"/>
    <w:rsid w:val="00D1694E"/>
    <w:rsid w:val="00D16DDD"/>
    <w:rsid w:val="00D16FD4"/>
    <w:rsid w:val="00D17E60"/>
    <w:rsid w:val="00D2066B"/>
    <w:rsid w:val="00D23BDA"/>
    <w:rsid w:val="00D24991"/>
    <w:rsid w:val="00D252E3"/>
    <w:rsid w:val="00D31D33"/>
    <w:rsid w:val="00D3295E"/>
    <w:rsid w:val="00D33A48"/>
    <w:rsid w:val="00D34385"/>
    <w:rsid w:val="00D34945"/>
    <w:rsid w:val="00D35942"/>
    <w:rsid w:val="00D36457"/>
    <w:rsid w:val="00D3685C"/>
    <w:rsid w:val="00D409ED"/>
    <w:rsid w:val="00D40BB1"/>
    <w:rsid w:val="00D41291"/>
    <w:rsid w:val="00D41367"/>
    <w:rsid w:val="00D415E6"/>
    <w:rsid w:val="00D42050"/>
    <w:rsid w:val="00D46DEC"/>
    <w:rsid w:val="00D50255"/>
    <w:rsid w:val="00D51000"/>
    <w:rsid w:val="00D51658"/>
    <w:rsid w:val="00D5185F"/>
    <w:rsid w:val="00D51B8C"/>
    <w:rsid w:val="00D52AE8"/>
    <w:rsid w:val="00D52BCB"/>
    <w:rsid w:val="00D53B8F"/>
    <w:rsid w:val="00D53EEE"/>
    <w:rsid w:val="00D55093"/>
    <w:rsid w:val="00D56313"/>
    <w:rsid w:val="00D613BC"/>
    <w:rsid w:val="00D6355C"/>
    <w:rsid w:val="00D63BFE"/>
    <w:rsid w:val="00D63E97"/>
    <w:rsid w:val="00D63F53"/>
    <w:rsid w:val="00D64EBC"/>
    <w:rsid w:val="00D6642A"/>
    <w:rsid w:val="00D66520"/>
    <w:rsid w:val="00D70318"/>
    <w:rsid w:val="00D70F6A"/>
    <w:rsid w:val="00D71C24"/>
    <w:rsid w:val="00D71E16"/>
    <w:rsid w:val="00D72510"/>
    <w:rsid w:val="00D72D64"/>
    <w:rsid w:val="00D775AE"/>
    <w:rsid w:val="00D77DFD"/>
    <w:rsid w:val="00D811FD"/>
    <w:rsid w:val="00D82890"/>
    <w:rsid w:val="00D83956"/>
    <w:rsid w:val="00D8398B"/>
    <w:rsid w:val="00D83C2C"/>
    <w:rsid w:val="00D84432"/>
    <w:rsid w:val="00D84ACA"/>
    <w:rsid w:val="00D84DE0"/>
    <w:rsid w:val="00D86A98"/>
    <w:rsid w:val="00D904F4"/>
    <w:rsid w:val="00D909BA"/>
    <w:rsid w:val="00D91BB8"/>
    <w:rsid w:val="00D91E8E"/>
    <w:rsid w:val="00D930FF"/>
    <w:rsid w:val="00D93569"/>
    <w:rsid w:val="00D94267"/>
    <w:rsid w:val="00D94BC9"/>
    <w:rsid w:val="00D95A7D"/>
    <w:rsid w:val="00D971F9"/>
    <w:rsid w:val="00DA07D5"/>
    <w:rsid w:val="00DA093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916"/>
    <w:rsid w:val="00DD1B5A"/>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558F"/>
    <w:rsid w:val="00DE65CE"/>
    <w:rsid w:val="00DE7EFA"/>
    <w:rsid w:val="00DF12D3"/>
    <w:rsid w:val="00DF2405"/>
    <w:rsid w:val="00DF26BE"/>
    <w:rsid w:val="00DF2C51"/>
    <w:rsid w:val="00DF4202"/>
    <w:rsid w:val="00DF4C77"/>
    <w:rsid w:val="00DF5BE3"/>
    <w:rsid w:val="00DF7433"/>
    <w:rsid w:val="00DF78A4"/>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11EB"/>
    <w:rsid w:val="00E22C9B"/>
    <w:rsid w:val="00E22F30"/>
    <w:rsid w:val="00E233B3"/>
    <w:rsid w:val="00E23CCE"/>
    <w:rsid w:val="00E24543"/>
    <w:rsid w:val="00E256E9"/>
    <w:rsid w:val="00E2599F"/>
    <w:rsid w:val="00E25D60"/>
    <w:rsid w:val="00E26B33"/>
    <w:rsid w:val="00E27C88"/>
    <w:rsid w:val="00E325E3"/>
    <w:rsid w:val="00E32D49"/>
    <w:rsid w:val="00E34898"/>
    <w:rsid w:val="00E35417"/>
    <w:rsid w:val="00E35D85"/>
    <w:rsid w:val="00E36DCE"/>
    <w:rsid w:val="00E37F2E"/>
    <w:rsid w:val="00E41DFC"/>
    <w:rsid w:val="00E41F2A"/>
    <w:rsid w:val="00E44984"/>
    <w:rsid w:val="00E4689A"/>
    <w:rsid w:val="00E46982"/>
    <w:rsid w:val="00E47745"/>
    <w:rsid w:val="00E47A19"/>
    <w:rsid w:val="00E5079D"/>
    <w:rsid w:val="00E50966"/>
    <w:rsid w:val="00E51511"/>
    <w:rsid w:val="00E52347"/>
    <w:rsid w:val="00E52B85"/>
    <w:rsid w:val="00E530F5"/>
    <w:rsid w:val="00E53365"/>
    <w:rsid w:val="00E53F3D"/>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6D46"/>
    <w:rsid w:val="00E77296"/>
    <w:rsid w:val="00E7730B"/>
    <w:rsid w:val="00E77C0E"/>
    <w:rsid w:val="00E80B11"/>
    <w:rsid w:val="00E812E2"/>
    <w:rsid w:val="00E8188E"/>
    <w:rsid w:val="00E82259"/>
    <w:rsid w:val="00E8432C"/>
    <w:rsid w:val="00E8473A"/>
    <w:rsid w:val="00E86037"/>
    <w:rsid w:val="00E86888"/>
    <w:rsid w:val="00E87907"/>
    <w:rsid w:val="00E90A14"/>
    <w:rsid w:val="00E924C2"/>
    <w:rsid w:val="00E93008"/>
    <w:rsid w:val="00E93580"/>
    <w:rsid w:val="00E93AA6"/>
    <w:rsid w:val="00E95F88"/>
    <w:rsid w:val="00E9680D"/>
    <w:rsid w:val="00E96E2C"/>
    <w:rsid w:val="00EA02AC"/>
    <w:rsid w:val="00EA02BD"/>
    <w:rsid w:val="00EA161A"/>
    <w:rsid w:val="00EA296D"/>
    <w:rsid w:val="00EA40F9"/>
    <w:rsid w:val="00EA5943"/>
    <w:rsid w:val="00EA5B5B"/>
    <w:rsid w:val="00EA7232"/>
    <w:rsid w:val="00EB09B7"/>
    <w:rsid w:val="00EB0CD0"/>
    <w:rsid w:val="00EB2D06"/>
    <w:rsid w:val="00EB2ED4"/>
    <w:rsid w:val="00EB33BB"/>
    <w:rsid w:val="00EB3B2B"/>
    <w:rsid w:val="00EB48D5"/>
    <w:rsid w:val="00EB4B65"/>
    <w:rsid w:val="00EB751B"/>
    <w:rsid w:val="00EC2B9C"/>
    <w:rsid w:val="00EC78AD"/>
    <w:rsid w:val="00ED0814"/>
    <w:rsid w:val="00ED11D3"/>
    <w:rsid w:val="00ED1B4A"/>
    <w:rsid w:val="00ED1E33"/>
    <w:rsid w:val="00ED3DD3"/>
    <w:rsid w:val="00ED441C"/>
    <w:rsid w:val="00ED7A18"/>
    <w:rsid w:val="00EE0138"/>
    <w:rsid w:val="00EE104E"/>
    <w:rsid w:val="00EE280F"/>
    <w:rsid w:val="00EE30DA"/>
    <w:rsid w:val="00EE400C"/>
    <w:rsid w:val="00EE5C33"/>
    <w:rsid w:val="00EE74C8"/>
    <w:rsid w:val="00EE7D04"/>
    <w:rsid w:val="00EE7D7C"/>
    <w:rsid w:val="00EF0BBE"/>
    <w:rsid w:val="00EF11B0"/>
    <w:rsid w:val="00EF4DA4"/>
    <w:rsid w:val="00EF5AEF"/>
    <w:rsid w:val="00EF6013"/>
    <w:rsid w:val="00EF7CFF"/>
    <w:rsid w:val="00F017B9"/>
    <w:rsid w:val="00F01811"/>
    <w:rsid w:val="00F02008"/>
    <w:rsid w:val="00F02BB7"/>
    <w:rsid w:val="00F02BBA"/>
    <w:rsid w:val="00F04388"/>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6AB7"/>
    <w:rsid w:val="00F471F3"/>
    <w:rsid w:val="00F47444"/>
    <w:rsid w:val="00F47D25"/>
    <w:rsid w:val="00F47EFA"/>
    <w:rsid w:val="00F50C35"/>
    <w:rsid w:val="00F510F1"/>
    <w:rsid w:val="00F51146"/>
    <w:rsid w:val="00F529BD"/>
    <w:rsid w:val="00F52E70"/>
    <w:rsid w:val="00F5560B"/>
    <w:rsid w:val="00F55920"/>
    <w:rsid w:val="00F56B58"/>
    <w:rsid w:val="00F570F0"/>
    <w:rsid w:val="00F57BBA"/>
    <w:rsid w:val="00F62BC9"/>
    <w:rsid w:val="00F631FA"/>
    <w:rsid w:val="00F642E3"/>
    <w:rsid w:val="00F6508A"/>
    <w:rsid w:val="00F67B33"/>
    <w:rsid w:val="00F701DF"/>
    <w:rsid w:val="00F70336"/>
    <w:rsid w:val="00F7189C"/>
    <w:rsid w:val="00F71A90"/>
    <w:rsid w:val="00F71AC8"/>
    <w:rsid w:val="00F72154"/>
    <w:rsid w:val="00F722B3"/>
    <w:rsid w:val="00F72658"/>
    <w:rsid w:val="00F73019"/>
    <w:rsid w:val="00F73A4B"/>
    <w:rsid w:val="00F73F5A"/>
    <w:rsid w:val="00F7767E"/>
    <w:rsid w:val="00F7780B"/>
    <w:rsid w:val="00F807F9"/>
    <w:rsid w:val="00F80D6C"/>
    <w:rsid w:val="00F80F81"/>
    <w:rsid w:val="00F83D93"/>
    <w:rsid w:val="00F840DC"/>
    <w:rsid w:val="00F84274"/>
    <w:rsid w:val="00F8715F"/>
    <w:rsid w:val="00F87659"/>
    <w:rsid w:val="00F901FB"/>
    <w:rsid w:val="00F913FE"/>
    <w:rsid w:val="00F91CC1"/>
    <w:rsid w:val="00FA0955"/>
    <w:rsid w:val="00FA112E"/>
    <w:rsid w:val="00FA2C0F"/>
    <w:rsid w:val="00FA31FC"/>
    <w:rsid w:val="00FA4222"/>
    <w:rsid w:val="00FA6276"/>
    <w:rsid w:val="00FA62E3"/>
    <w:rsid w:val="00FA6E32"/>
    <w:rsid w:val="00FA7C61"/>
    <w:rsid w:val="00FB3B64"/>
    <w:rsid w:val="00FB5F69"/>
    <w:rsid w:val="00FB6386"/>
    <w:rsid w:val="00FC0389"/>
    <w:rsid w:val="00FC0A23"/>
    <w:rsid w:val="00FC4335"/>
    <w:rsid w:val="00FC43B7"/>
    <w:rsid w:val="00FC503A"/>
    <w:rsid w:val="00FC5B0F"/>
    <w:rsid w:val="00FC6FE6"/>
    <w:rsid w:val="00FD16BF"/>
    <w:rsid w:val="00FD1A58"/>
    <w:rsid w:val="00FD24A2"/>
    <w:rsid w:val="00FD3658"/>
    <w:rsid w:val="00FD404D"/>
    <w:rsid w:val="00FD41E8"/>
    <w:rsid w:val="00FD53C2"/>
    <w:rsid w:val="00FD6C16"/>
    <w:rsid w:val="00FD6F6A"/>
    <w:rsid w:val="00FD739D"/>
    <w:rsid w:val="00FD79C0"/>
    <w:rsid w:val="00FE0D18"/>
    <w:rsid w:val="00FE2BD5"/>
    <w:rsid w:val="00FE4F20"/>
    <w:rsid w:val="00FF0748"/>
    <w:rsid w:val="00FF0D72"/>
    <w:rsid w:val="00FF2E23"/>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package" Target="embeddings/Microsoft_Visio_Drawing2.vsdx"/><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package" Target="embeddings/Microsoft_PowerPoint_Slide.sldx"/><Relationship Id="rId42" Type="http://schemas.openxmlformats.org/officeDocument/2006/relationships/package" Target="embeddings/Microsoft_PowerPoint_Slide4.sldx"/><Relationship Id="rId47" Type="http://schemas.openxmlformats.org/officeDocument/2006/relationships/image" Target="media/image14.emf"/><Relationship Id="rId50" Type="http://schemas.openxmlformats.org/officeDocument/2006/relationships/package" Target="embeddings/Microsoft_PowerPoint_Slide8.sldx"/><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PowerPoint_Slide2.sldx"/><Relationship Id="rId46" Type="http://schemas.openxmlformats.org/officeDocument/2006/relationships/package" Target="embeddings/Microsoft_PowerPoint_Slide6.sld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wmf"/><Relationship Id="rId41" Type="http://schemas.openxmlformats.org/officeDocument/2006/relationships/image" Target="media/image11.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oleObject3.bin"/><Relationship Id="rId37" Type="http://schemas.openxmlformats.org/officeDocument/2006/relationships/image" Target="media/image9.emf"/><Relationship Id="rId40" Type="http://schemas.openxmlformats.org/officeDocument/2006/relationships/package" Target="embeddings/Microsoft_PowerPoint_Slide3.sldx"/><Relationship Id="rId45" Type="http://schemas.openxmlformats.org/officeDocument/2006/relationships/image" Target="media/image13.emf"/><Relationship Id="rId53"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oleObject1.bin"/><Relationship Id="rId36" Type="http://schemas.openxmlformats.org/officeDocument/2006/relationships/package" Target="embeddings/Microsoft_PowerPoint_Slide1.sldx"/><Relationship Id="rId49" Type="http://schemas.openxmlformats.org/officeDocument/2006/relationships/image" Target="media/image15.emf"/><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wmf"/><Relationship Id="rId44" Type="http://schemas.openxmlformats.org/officeDocument/2006/relationships/package" Target="embeddings/Microsoft_PowerPoint_Slide5.sldx"/><Relationship Id="rId52" Type="http://schemas.openxmlformats.org/officeDocument/2006/relationships/package" Target="embeddings/Microsoft_PowerPoint_Slide9.sl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package" Target="embeddings/Microsoft_PowerPoint_Slide7.sldx"/><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6.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690CC26-9C0F-4D06-86B4-1D2D74CF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21</Pages>
  <Words>6471</Words>
  <Characters>36891</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43276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Prakash Reddy Kolan</cp:lastModifiedBy>
  <cp:revision>67</cp:revision>
  <cp:lastPrinted>1900-01-01T07:58:00Z</cp:lastPrinted>
  <dcterms:created xsi:type="dcterms:W3CDTF">2025-02-17T15:44:00Z</dcterms:created>
  <dcterms:modified xsi:type="dcterms:W3CDTF">2025-02-19T16:22:00Z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