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57C6D" w14:textId="33DAF20C" w:rsidR="00877E0F" w:rsidRPr="00155B96" w:rsidRDefault="00877E0F" w:rsidP="00877E0F">
      <w:pPr>
        <w:pBdr>
          <w:bottom w:val="single" w:sz="4" w:space="1" w:color="auto"/>
        </w:pBdr>
        <w:tabs>
          <w:tab w:val="center" w:pos="4153"/>
          <w:tab w:val="right" w:pos="8306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/>
          <w:b/>
          <w:i/>
          <w:noProof/>
        </w:rPr>
      </w:pPr>
      <w:r w:rsidRPr="00155B96">
        <w:rPr>
          <w:rFonts w:ascii="Arial" w:eastAsia="SimSun" w:hAnsi="Arial"/>
          <w:b/>
          <w:noProof/>
        </w:rPr>
        <w:t>3GPP TSG-SA WG4 Meeting #131</w:t>
      </w:r>
      <w:r w:rsidRPr="00155B96">
        <w:rPr>
          <w:rFonts w:ascii="Arial" w:eastAsia="SimSun" w:hAnsi="Arial"/>
          <w:b/>
          <w:i/>
          <w:noProof/>
        </w:rPr>
        <w:tab/>
      </w:r>
      <w:r w:rsidRPr="00155B96">
        <w:rPr>
          <w:rFonts w:ascii="Arial" w:eastAsia="SimSun" w:hAnsi="Arial"/>
          <w:b/>
          <w:i/>
          <w:noProof/>
        </w:rPr>
        <w:tab/>
      </w:r>
      <w:r w:rsidRPr="00155B96">
        <w:rPr>
          <w:rFonts w:ascii="Arial" w:eastAsia="SimSun" w:hAnsi="Arial"/>
          <w:b/>
          <w:bCs/>
          <w:noProof/>
        </w:rPr>
        <w:t>S4-25xxxx</w:t>
      </w:r>
    </w:p>
    <w:p w14:paraId="791DCCA7" w14:textId="65A30C9B" w:rsidR="00AE59AA" w:rsidRPr="00155B96" w:rsidRDefault="00877E0F" w:rsidP="00877E0F">
      <w:pPr>
        <w:tabs>
          <w:tab w:val="right" w:pos="9630"/>
        </w:tabs>
        <w:spacing w:after="0"/>
        <w:rPr>
          <w:rFonts w:ascii="Arial" w:hAnsi="Arial" w:cs="Arial"/>
          <w:szCs w:val="24"/>
          <w:lang w:val="en-US"/>
        </w:rPr>
      </w:pPr>
      <w:r w:rsidRPr="00155B96">
        <w:rPr>
          <w:rFonts w:ascii="Arial" w:eastAsia="SimSun" w:hAnsi="Arial"/>
          <w:b/>
          <w:noProof/>
        </w:rPr>
        <w:t>Geneva, Switzerland, 17 – 21 February 2025</w:t>
      </w:r>
      <w:r w:rsidR="00CB1945" w:rsidRPr="00155B96">
        <w:rPr>
          <w:rFonts w:ascii="Arial" w:eastAsia="SimSun" w:hAnsi="Arial" w:cs="Arial"/>
          <w:sz w:val="22"/>
          <w:lang w:eastAsia="zh-CN"/>
        </w:rPr>
        <w:t xml:space="preserve">   </w:t>
      </w:r>
    </w:p>
    <w:p w14:paraId="0741186C" w14:textId="77777777" w:rsidR="00AE59AA" w:rsidRPr="00576392" w:rsidRDefault="00AE59AA" w:rsidP="00AE59AA">
      <w:pPr>
        <w:spacing w:after="0"/>
        <w:rPr>
          <w:rFonts w:ascii="Arial" w:hAnsi="Arial"/>
          <w:lang w:val="en-US"/>
        </w:rPr>
      </w:pPr>
    </w:p>
    <w:p w14:paraId="675298C3" w14:textId="1B23FFA9" w:rsidR="0078198F" w:rsidRPr="00576392" w:rsidRDefault="0078198F" w:rsidP="0008571D">
      <w:pPr>
        <w:tabs>
          <w:tab w:val="left" w:pos="2268"/>
        </w:tabs>
        <w:jc w:val="both"/>
        <w:rPr>
          <w:rFonts w:ascii="Arial" w:hAnsi="Arial"/>
          <w:lang w:val="en-US"/>
        </w:rPr>
      </w:pPr>
      <w:r w:rsidRPr="00576392">
        <w:rPr>
          <w:rFonts w:ascii="Arial" w:hAnsi="Arial"/>
          <w:b/>
          <w:lang w:val="en-US"/>
        </w:rPr>
        <w:t>Agenda item:</w:t>
      </w:r>
      <w:r w:rsidRPr="00576392">
        <w:rPr>
          <w:rFonts w:ascii="Arial" w:hAnsi="Arial"/>
          <w:lang w:val="en-US"/>
        </w:rPr>
        <w:t xml:space="preserve"> </w:t>
      </w:r>
      <w:r w:rsidRPr="00576392">
        <w:rPr>
          <w:rFonts w:ascii="Arial" w:hAnsi="Arial"/>
          <w:lang w:val="en-US"/>
        </w:rPr>
        <w:tab/>
      </w:r>
      <w:r w:rsidR="009B6CCF">
        <w:rPr>
          <w:rFonts w:ascii="Arial" w:hAnsi="Arial"/>
          <w:lang w:val="en-US"/>
        </w:rPr>
        <w:t>17.</w:t>
      </w:r>
      <w:r w:rsidR="00155B96">
        <w:rPr>
          <w:rFonts w:ascii="Arial" w:hAnsi="Arial"/>
          <w:lang w:val="en-US"/>
        </w:rPr>
        <w:t>1</w:t>
      </w:r>
    </w:p>
    <w:p w14:paraId="66BB4D26" w14:textId="22FE5BD7" w:rsidR="0078198F" w:rsidRPr="00DB571D" w:rsidRDefault="0078198F" w:rsidP="00FC5F97">
      <w:pPr>
        <w:tabs>
          <w:tab w:val="left" w:pos="2268"/>
        </w:tabs>
        <w:ind w:left="2268" w:hanging="2268"/>
        <w:rPr>
          <w:rFonts w:ascii="Arial" w:hAnsi="Arial" w:cs="Arial"/>
          <w:bCs/>
          <w:szCs w:val="24"/>
          <w:lang w:val="en-US"/>
        </w:rPr>
      </w:pPr>
      <w:r w:rsidRPr="00576392">
        <w:rPr>
          <w:rFonts w:ascii="Arial" w:hAnsi="Arial" w:cs="Arial"/>
          <w:b/>
          <w:szCs w:val="24"/>
          <w:lang w:val="en-US"/>
        </w:rPr>
        <w:t>Source:</w:t>
      </w:r>
      <w:r w:rsidRPr="00FC5F97">
        <w:rPr>
          <w:rFonts w:ascii="Arial" w:hAnsi="Arial" w:cs="Arial"/>
          <w:b/>
          <w:szCs w:val="24"/>
          <w:lang w:val="en-US"/>
        </w:rPr>
        <w:t xml:space="preserve"> </w:t>
      </w:r>
      <w:r w:rsidRPr="00FC5F97">
        <w:rPr>
          <w:rFonts w:ascii="Arial" w:hAnsi="Arial" w:cs="Arial"/>
          <w:b/>
          <w:szCs w:val="24"/>
          <w:lang w:val="en-US"/>
        </w:rPr>
        <w:tab/>
      </w:r>
      <w:r w:rsidRPr="00DB571D">
        <w:rPr>
          <w:rFonts w:ascii="Arial" w:hAnsi="Arial" w:cs="Arial"/>
          <w:bCs/>
          <w:szCs w:val="24"/>
          <w:lang w:val="en-US"/>
        </w:rPr>
        <w:t>Qualcomm Incorporated</w:t>
      </w:r>
      <w:r w:rsidR="000C6B67">
        <w:rPr>
          <w:rFonts w:ascii="Arial" w:hAnsi="Arial" w:cs="Arial"/>
          <w:bCs/>
          <w:szCs w:val="24"/>
          <w:lang w:val="en-US"/>
        </w:rPr>
        <w:t xml:space="preserve"> (Rapporteur)</w:t>
      </w:r>
      <w:r w:rsidR="00A72974" w:rsidRPr="00A72974">
        <w:rPr>
          <w:rFonts w:ascii="Arial" w:hAnsi="Arial" w:cs="Arial"/>
          <w:bCs/>
          <w:szCs w:val="24"/>
          <w:lang w:val="en-US"/>
        </w:rPr>
        <w:t xml:space="preserve">  </w:t>
      </w:r>
    </w:p>
    <w:p w14:paraId="3A8BA29E" w14:textId="295CE6C5" w:rsidR="0078198F" w:rsidRDefault="0078198F" w:rsidP="0078198F">
      <w:pPr>
        <w:tabs>
          <w:tab w:val="left" w:pos="2268"/>
        </w:tabs>
        <w:ind w:left="2268" w:hanging="2268"/>
        <w:rPr>
          <w:rFonts w:ascii="Arial" w:hAnsi="Arial" w:cs="Arial"/>
          <w:szCs w:val="24"/>
        </w:rPr>
      </w:pPr>
      <w:r w:rsidRPr="00576392">
        <w:rPr>
          <w:rFonts w:ascii="Arial" w:hAnsi="Arial" w:cs="Arial"/>
          <w:b/>
          <w:szCs w:val="24"/>
          <w:lang w:val="en-US"/>
        </w:rPr>
        <w:t xml:space="preserve">Title: </w:t>
      </w:r>
      <w:r w:rsidRPr="00576392">
        <w:rPr>
          <w:rFonts w:ascii="Arial" w:hAnsi="Arial" w:cs="Arial"/>
          <w:b/>
          <w:szCs w:val="24"/>
          <w:lang w:val="en-US"/>
        </w:rPr>
        <w:tab/>
      </w:r>
      <w:r w:rsidR="00ED2C59" w:rsidRPr="00ED2C59">
        <w:rPr>
          <w:rFonts w:ascii="Arial" w:hAnsi="Arial" w:cs="Arial"/>
          <w:bCs/>
          <w:szCs w:val="24"/>
          <w:lang w:val="en-US"/>
        </w:rPr>
        <w:t>[</w:t>
      </w:r>
      <w:r w:rsidR="00D47D6B" w:rsidRPr="00D47D6B">
        <w:rPr>
          <w:rFonts w:ascii="Arial" w:hAnsi="Arial" w:cs="Arial"/>
          <w:bCs/>
          <w:szCs w:val="24"/>
        </w:rPr>
        <w:t>AMD-</w:t>
      </w:r>
      <w:r w:rsidR="009B6CCF">
        <w:rPr>
          <w:rFonts w:ascii="Arial" w:hAnsi="Arial" w:cs="Arial"/>
          <w:bCs/>
          <w:szCs w:val="24"/>
        </w:rPr>
        <w:t>PRO</w:t>
      </w:r>
      <w:r w:rsidR="00D47D6B" w:rsidRPr="00D47D6B">
        <w:rPr>
          <w:rFonts w:ascii="Arial" w:hAnsi="Arial" w:cs="Arial"/>
          <w:bCs/>
          <w:szCs w:val="24"/>
        </w:rPr>
        <w:t>-MED</w:t>
      </w:r>
      <w:r w:rsidR="00ED2C59" w:rsidRPr="00ED2C59">
        <w:rPr>
          <w:rFonts w:ascii="Arial" w:hAnsi="Arial" w:cs="Arial"/>
          <w:bCs/>
          <w:szCs w:val="24"/>
          <w:lang w:val="en-US"/>
        </w:rPr>
        <w:t xml:space="preserve">] </w:t>
      </w:r>
      <w:r w:rsidR="007863F7" w:rsidRPr="007863F7">
        <w:rPr>
          <w:rFonts w:ascii="Arial" w:hAnsi="Arial" w:cs="Arial"/>
          <w:bCs/>
          <w:szCs w:val="24"/>
          <w:lang w:val="en-US"/>
        </w:rPr>
        <w:t xml:space="preserve">Time and Work Plan for </w:t>
      </w:r>
      <w:r w:rsidR="004649C6">
        <w:rPr>
          <w:rFonts w:ascii="Arial" w:hAnsi="Arial" w:cs="Arial"/>
          <w:bCs/>
          <w:szCs w:val="24"/>
          <w:lang w:val="en-US"/>
        </w:rPr>
        <w:t xml:space="preserve">Stage </w:t>
      </w:r>
      <w:r w:rsidR="009B6CCF">
        <w:rPr>
          <w:rFonts w:ascii="Arial" w:hAnsi="Arial" w:cs="Arial"/>
          <w:bCs/>
          <w:szCs w:val="24"/>
          <w:lang w:val="en-US"/>
        </w:rPr>
        <w:t>3</w:t>
      </w:r>
      <w:r w:rsidR="004649C6">
        <w:rPr>
          <w:rFonts w:ascii="Arial" w:hAnsi="Arial" w:cs="Arial"/>
          <w:bCs/>
          <w:szCs w:val="24"/>
          <w:lang w:val="en-US"/>
        </w:rPr>
        <w:t xml:space="preserve"> of </w:t>
      </w:r>
      <w:r w:rsidR="007863F7" w:rsidRPr="007863F7">
        <w:rPr>
          <w:rFonts w:ascii="Arial" w:hAnsi="Arial" w:cs="Arial"/>
          <w:bCs/>
          <w:szCs w:val="24"/>
          <w:lang w:val="en-US"/>
        </w:rPr>
        <w:t>Advanced Media Delivery</w:t>
      </w:r>
    </w:p>
    <w:p w14:paraId="19EA4BE3" w14:textId="3A56D876" w:rsidR="0078198F" w:rsidRPr="00576392" w:rsidRDefault="0078198F" w:rsidP="0078198F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Version:</w:t>
      </w:r>
      <w:r>
        <w:rPr>
          <w:rFonts w:ascii="Arial" w:hAnsi="Arial" w:cs="Arial"/>
          <w:b/>
          <w:szCs w:val="24"/>
          <w:lang w:val="en-US"/>
        </w:rPr>
        <w:tab/>
      </w:r>
      <w:r w:rsidR="00620C98">
        <w:rPr>
          <w:rFonts w:ascii="Arial" w:hAnsi="Arial" w:cs="Arial"/>
          <w:szCs w:val="24"/>
          <w:lang w:val="en-US"/>
        </w:rPr>
        <w:t>0.</w:t>
      </w:r>
      <w:r w:rsidR="00D47D6B">
        <w:rPr>
          <w:rFonts w:ascii="Arial" w:hAnsi="Arial" w:cs="Arial"/>
          <w:szCs w:val="24"/>
          <w:lang w:val="en-US"/>
        </w:rPr>
        <w:t>0.</w:t>
      </w:r>
      <w:r w:rsidR="009B6CCF">
        <w:rPr>
          <w:rFonts w:ascii="Arial" w:hAnsi="Arial" w:cs="Arial"/>
          <w:szCs w:val="24"/>
          <w:lang w:val="en-US"/>
        </w:rPr>
        <w:t>0</w:t>
      </w:r>
    </w:p>
    <w:p w14:paraId="4C6DF7B0" w14:textId="77777777" w:rsidR="0078198F" w:rsidRDefault="0078198F" w:rsidP="0078198F">
      <w:pPr>
        <w:tabs>
          <w:tab w:val="left" w:pos="2268"/>
        </w:tabs>
        <w:rPr>
          <w:rFonts w:ascii="Arial" w:hAnsi="Arial" w:cs="Arial"/>
          <w:szCs w:val="24"/>
          <w:lang w:val="en-US"/>
        </w:rPr>
      </w:pPr>
      <w:r w:rsidRPr="00576392">
        <w:rPr>
          <w:rFonts w:ascii="Arial" w:hAnsi="Arial" w:cs="Arial"/>
          <w:b/>
          <w:szCs w:val="24"/>
          <w:lang w:val="en-US"/>
        </w:rPr>
        <w:t>Document for</w:t>
      </w:r>
      <w:r w:rsidRPr="00576392">
        <w:rPr>
          <w:rFonts w:ascii="Arial" w:hAnsi="Arial" w:cs="Arial"/>
          <w:b/>
          <w:szCs w:val="24"/>
          <w:lang w:val="en-US"/>
        </w:rPr>
        <w:tab/>
      </w:r>
      <w:r w:rsidR="007828D1">
        <w:rPr>
          <w:rFonts w:ascii="Arial" w:hAnsi="Arial" w:cs="Arial"/>
          <w:szCs w:val="24"/>
          <w:lang w:val="en-US"/>
        </w:rPr>
        <w:t>Agreement</w:t>
      </w:r>
    </w:p>
    <w:p w14:paraId="31C40BEE" w14:textId="77777777" w:rsidR="0078198F" w:rsidRPr="00576392" w:rsidRDefault="0078198F" w:rsidP="0078198F">
      <w:pPr>
        <w:tabs>
          <w:tab w:val="left" w:pos="2268"/>
        </w:tabs>
        <w:rPr>
          <w:rFonts w:ascii="Arial" w:hAnsi="Arial" w:cs="Arial"/>
          <w:szCs w:val="24"/>
          <w:lang w:val="en-US"/>
        </w:rPr>
      </w:pPr>
    </w:p>
    <w:p w14:paraId="490A8001" w14:textId="77777777" w:rsidR="0078198F" w:rsidRPr="00A82893" w:rsidRDefault="0078198F" w:rsidP="0078198F">
      <w:pPr>
        <w:pStyle w:val="Heading1"/>
        <w:tabs>
          <w:tab w:val="clear" w:pos="432"/>
          <w:tab w:val="num" w:pos="-288"/>
        </w:tabs>
      </w:pPr>
      <w:r w:rsidRPr="00576392">
        <w:t>Introduction</w:t>
      </w:r>
    </w:p>
    <w:p w14:paraId="32DD7856" w14:textId="5E01812E" w:rsidR="0078198F" w:rsidRPr="00894E1C" w:rsidRDefault="0078198F" w:rsidP="0078198F">
      <w:pPr>
        <w:ind w:right="-143"/>
        <w:rPr>
          <w:bCs/>
          <w:szCs w:val="24"/>
        </w:rPr>
      </w:pPr>
      <w:r w:rsidRPr="00114601">
        <w:rPr>
          <w:bCs/>
          <w:szCs w:val="24"/>
        </w:rPr>
        <w:t>During SA4#</w:t>
      </w:r>
      <w:r w:rsidR="00620C98" w:rsidRPr="00114601">
        <w:rPr>
          <w:bCs/>
          <w:szCs w:val="24"/>
        </w:rPr>
        <w:t>1</w:t>
      </w:r>
      <w:r w:rsidR="00D47D6B">
        <w:rPr>
          <w:bCs/>
          <w:szCs w:val="24"/>
        </w:rPr>
        <w:t>3</w:t>
      </w:r>
      <w:r w:rsidR="009B6CCF">
        <w:rPr>
          <w:bCs/>
          <w:szCs w:val="24"/>
        </w:rPr>
        <w:t>1</w:t>
      </w:r>
      <w:r w:rsidRPr="00114601">
        <w:rPr>
          <w:bCs/>
          <w:szCs w:val="24"/>
        </w:rPr>
        <w:t xml:space="preserve"> </w:t>
      </w:r>
      <w:r w:rsidR="00D47D6B">
        <w:rPr>
          <w:bCs/>
          <w:szCs w:val="24"/>
        </w:rPr>
        <w:t>Work Item</w:t>
      </w:r>
      <w:r w:rsidR="00543FD5" w:rsidRPr="00114601">
        <w:rPr>
          <w:bCs/>
          <w:szCs w:val="24"/>
        </w:rPr>
        <w:t xml:space="preserve"> </w:t>
      </w:r>
      <w:r w:rsidR="00212145" w:rsidRPr="00114601">
        <w:rPr>
          <w:bCs/>
          <w:szCs w:val="24"/>
        </w:rPr>
        <w:t xml:space="preserve">on </w:t>
      </w:r>
      <w:r w:rsidR="002B513D" w:rsidRPr="00114601">
        <w:rPr>
          <w:bCs/>
          <w:szCs w:val="24"/>
        </w:rPr>
        <w:t>“</w:t>
      </w:r>
      <w:r w:rsidR="00877BBF" w:rsidRPr="00877BBF">
        <w:rPr>
          <w:bCs/>
          <w:szCs w:val="24"/>
        </w:rPr>
        <w:t xml:space="preserve">Stage </w:t>
      </w:r>
      <w:r w:rsidR="009B6CCF">
        <w:rPr>
          <w:bCs/>
          <w:szCs w:val="24"/>
        </w:rPr>
        <w:t>3</w:t>
      </w:r>
      <w:r w:rsidR="00877BBF" w:rsidRPr="00877BBF">
        <w:rPr>
          <w:bCs/>
          <w:szCs w:val="24"/>
        </w:rPr>
        <w:t xml:space="preserve"> for Advanced Media Delivery</w:t>
      </w:r>
      <w:r w:rsidR="002B513D" w:rsidRPr="00114601">
        <w:rPr>
          <w:bCs/>
          <w:szCs w:val="24"/>
        </w:rPr>
        <w:t xml:space="preserve">” </w:t>
      </w:r>
      <w:r w:rsidRPr="00114601">
        <w:rPr>
          <w:bCs/>
          <w:szCs w:val="24"/>
        </w:rPr>
        <w:t>was agreed</w:t>
      </w:r>
      <w:r w:rsidR="00A00F76" w:rsidRPr="00114601">
        <w:rPr>
          <w:bCs/>
          <w:szCs w:val="24"/>
        </w:rPr>
        <w:t xml:space="preserve"> in </w:t>
      </w:r>
      <w:r w:rsidR="00ED2C59" w:rsidRPr="005D100E">
        <w:t>S4-</w:t>
      </w:r>
      <w:r w:rsidR="00C20910" w:rsidRPr="005D100E">
        <w:t>2</w:t>
      </w:r>
      <w:r w:rsidR="009B6CCF">
        <w:t>5</w:t>
      </w:r>
      <w:r w:rsidR="009B6CCF" w:rsidRPr="009B6CCF">
        <w:rPr>
          <w:highlight w:val="yellow"/>
        </w:rPr>
        <w:t>xxxx</w:t>
      </w:r>
      <w:r w:rsidR="00C20910" w:rsidRPr="00114601">
        <w:t xml:space="preserve"> </w:t>
      </w:r>
      <w:r w:rsidRPr="00114601">
        <w:rPr>
          <w:bCs/>
          <w:szCs w:val="24"/>
        </w:rPr>
        <w:t xml:space="preserve">and afterwards approved in by SA plenary </w:t>
      </w:r>
      <w:r w:rsidR="00543FD5" w:rsidRPr="00114601">
        <w:rPr>
          <w:bCs/>
          <w:szCs w:val="24"/>
        </w:rPr>
        <w:t>#</w:t>
      </w:r>
      <w:r w:rsidR="00FC3EDA" w:rsidRPr="00114601">
        <w:rPr>
          <w:bCs/>
          <w:szCs w:val="24"/>
        </w:rPr>
        <w:t>10</w:t>
      </w:r>
      <w:r w:rsidR="009B6CCF">
        <w:rPr>
          <w:bCs/>
          <w:szCs w:val="24"/>
        </w:rPr>
        <w:t>9</w:t>
      </w:r>
      <w:r w:rsidR="00543FD5" w:rsidRPr="00114601">
        <w:rPr>
          <w:bCs/>
          <w:szCs w:val="24"/>
        </w:rPr>
        <w:t xml:space="preserve"> </w:t>
      </w:r>
      <w:r w:rsidRPr="00114601">
        <w:rPr>
          <w:bCs/>
          <w:szCs w:val="24"/>
        </w:rPr>
        <w:t>in</w:t>
      </w:r>
      <w:r w:rsidR="009B6CCF">
        <w:t xml:space="preserve"> SP-25</w:t>
      </w:r>
      <w:r w:rsidR="009B6CCF" w:rsidRPr="009B6CCF">
        <w:rPr>
          <w:highlight w:val="yellow"/>
        </w:rPr>
        <w:t>XXXX</w:t>
      </w:r>
      <w:r w:rsidRPr="00114601">
        <w:rPr>
          <w:bCs/>
          <w:szCs w:val="24"/>
        </w:rPr>
        <w:t>.</w:t>
      </w:r>
    </w:p>
    <w:p w14:paraId="4F898131" w14:textId="0DE876F8" w:rsidR="002700E4" w:rsidRPr="006868B6" w:rsidRDefault="000F2D5A" w:rsidP="002700E4">
      <w:pPr>
        <w:keepNext/>
        <w:spacing w:after="160" w:line="259" w:lineRule="auto"/>
        <w:rPr>
          <w:rFonts w:eastAsia="Malgun Gothic"/>
          <w:lang w:eastAsia="ko-KR"/>
        </w:rPr>
      </w:pPr>
      <w:r w:rsidRPr="000F2D5A">
        <w:rPr>
          <w:rFonts w:eastAsia="Malgun Gothic"/>
          <w:lang w:eastAsia="ko-KR"/>
        </w:rPr>
        <w:t>The objective of this work item is to address the recommendations for stage-3 extensions of the studies FS_AMD and FS_MS_NS_Ph2 in the relevant specifications, primarily TS 26.510, TS 26.512 and TS 26.517. Specifically, the following objectives are identified:</w:t>
      </w:r>
    </w:p>
    <w:p w14:paraId="06E9DB62" w14:textId="3355E18E" w:rsidR="002700E4" w:rsidRPr="002700E4" w:rsidRDefault="000F2D5A" w:rsidP="002700E4">
      <w:pPr>
        <w:ind w:left="568" w:hanging="284"/>
        <w:rPr>
          <w:rFonts w:eastAsia="Malgun Gothic"/>
          <w:lang w:val="en-US"/>
        </w:rPr>
      </w:pPr>
      <w:r w:rsidRPr="000F2D5A">
        <w:rPr>
          <w:rFonts w:eastAsia="Malgun Gothic"/>
          <w:highlight w:val="yellow"/>
          <w:lang w:val="en-US"/>
        </w:rPr>
        <w:t>To be added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8F523D" w:rsidRPr="006868B6" w14:paraId="1CB07A05" w14:textId="77777777" w:rsidTr="00C93FEB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E92154" w14:textId="77777777" w:rsidR="008F523D" w:rsidRPr="006868B6" w:rsidRDefault="008F523D" w:rsidP="00C93FEB">
            <w:pPr>
              <w:pStyle w:val="TAH"/>
            </w:pPr>
            <w:r w:rsidRPr="006868B6">
              <w:lastRenderedPageBreak/>
              <w:t>Impacted existing TS/TR {One line per specification. Create/delete lines as needed}</w:t>
            </w:r>
          </w:p>
        </w:tc>
      </w:tr>
      <w:tr w:rsidR="008F523D" w:rsidRPr="006868B6" w14:paraId="375C3171" w14:textId="77777777" w:rsidTr="00C93FE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45D7E0" w14:textId="77777777" w:rsidR="008F523D" w:rsidRPr="006868B6" w:rsidRDefault="008F523D" w:rsidP="00C93FEB">
            <w:pPr>
              <w:pStyle w:val="TAH"/>
            </w:pPr>
            <w:r w:rsidRPr="006868B6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777FD8" w14:textId="77777777" w:rsidR="008F523D" w:rsidRPr="006868B6" w:rsidRDefault="008F523D" w:rsidP="00C93FEB">
            <w:pPr>
              <w:pStyle w:val="TAH"/>
            </w:pPr>
            <w:r w:rsidRPr="006868B6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7068A5" w14:textId="77777777" w:rsidR="008F523D" w:rsidRPr="006868B6" w:rsidRDefault="008F523D" w:rsidP="00C93FEB">
            <w:pPr>
              <w:pStyle w:val="TAH"/>
            </w:pPr>
            <w:r w:rsidRPr="006868B6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6B605A" w14:textId="77777777" w:rsidR="008F523D" w:rsidRPr="006868B6" w:rsidRDefault="008F523D" w:rsidP="00C93FEB">
            <w:pPr>
              <w:pStyle w:val="TAH"/>
            </w:pPr>
            <w:r w:rsidRPr="006868B6">
              <w:t>Remarks</w:t>
            </w:r>
          </w:p>
        </w:tc>
      </w:tr>
      <w:tr w:rsidR="008F523D" w:rsidRPr="006868B6" w14:paraId="4FD080FE" w14:textId="77777777" w:rsidTr="00C93FE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803C" w14:textId="77777777" w:rsidR="008F523D" w:rsidRPr="006868B6" w:rsidRDefault="008F523D" w:rsidP="00C93FEB">
            <w:pPr>
              <w:pStyle w:val="TAL"/>
              <w:rPr>
                <w:rFonts w:cs="Arial"/>
              </w:rPr>
            </w:pPr>
            <w:r w:rsidRPr="006868B6">
              <w:rPr>
                <w:rFonts w:eastAsia="Malgun Gothic" w:cs="Arial"/>
              </w:rPr>
              <w:t>26.51</w:t>
            </w:r>
            <w:r>
              <w:rPr>
                <w:rFonts w:eastAsia="Malgun Gothic" w:cs="Arial"/>
              </w:rPr>
              <w:t>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2DF" w14:textId="77777777" w:rsidR="008F523D" w:rsidRPr="006868B6" w:rsidRDefault="008F523D" w:rsidP="00C93FEB">
            <w:pPr>
              <w:pStyle w:val="TAL"/>
              <w:rPr>
                <w:rFonts w:cs="Arial"/>
              </w:rPr>
            </w:pPr>
            <w:r>
              <w:rPr>
                <w:rFonts w:eastAsia="Malgun Gothic" w:cs="Arial"/>
              </w:rPr>
              <w:t>Protocol</w:t>
            </w:r>
            <w:r w:rsidRPr="006868B6">
              <w:rPr>
                <w:rFonts w:eastAsia="Malgun Gothic" w:cs="Arial"/>
              </w:rPr>
              <w:t xml:space="preserve"> Updates for Advanced Media Delivery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67C" w14:textId="77777777" w:rsidR="008F523D" w:rsidRPr="006868B6" w:rsidRDefault="008F523D" w:rsidP="00C93FEB">
            <w:pPr>
              <w:pStyle w:val="TAL"/>
              <w:rPr>
                <w:rFonts w:eastAsia="Malgun Gothic" w:cs="Arial"/>
                <w:iCs/>
              </w:rPr>
            </w:pPr>
            <w:r w:rsidRPr="006868B6">
              <w:rPr>
                <w:rFonts w:eastAsia="Malgun Gothic" w:cs="Arial"/>
                <w:iCs/>
              </w:rPr>
              <w:t>SA#10</w:t>
            </w:r>
            <w:r>
              <w:rPr>
                <w:rFonts w:eastAsia="Malgun Gothic" w:cs="Arial"/>
                <w:iCs/>
              </w:rPr>
              <w:t>9</w:t>
            </w:r>
          </w:p>
          <w:p w14:paraId="1774BE75" w14:textId="77777777" w:rsidR="008F523D" w:rsidRPr="006868B6" w:rsidRDefault="008F523D" w:rsidP="00C93FEB">
            <w:pPr>
              <w:pStyle w:val="TAL"/>
              <w:rPr>
                <w:rFonts w:cs="Arial"/>
              </w:rPr>
            </w:pPr>
            <w:r w:rsidRPr="006868B6">
              <w:rPr>
                <w:rFonts w:eastAsia="Malgun Gothic" w:cs="Arial"/>
                <w:iCs/>
              </w:rPr>
              <w:t>(</w:t>
            </w:r>
            <w:r>
              <w:rPr>
                <w:rFonts w:eastAsia="Malgun Gothic" w:cs="Arial"/>
                <w:iCs/>
              </w:rPr>
              <w:t>Sep</w:t>
            </w:r>
            <w:r w:rsidRPr="006868B6">
              <w:rPr>
                <w:rFonts w:eastAsia="Malgun Gothic" w:cs="Arial"/>
                <w:iCs/>
              </w:rPr>
              <w:t xml:space="preserve"> 2</w:t>
            </w:r>
            <w:r>
              <w:rPr>
                <w:rFonts w:eastAsia="Malgun Gothic" w:cs="Arial"/>
                <w:iCs/>
              </w:rPr>
              <w:t>5</w:t>
            </w:r>
            <w:r w:rsidRPr="006868B6">
              <w:rPr>
                <w:rFonts w:eastAsia="Malgun Gothic" w:cs="Arial"/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4845" w14:textId="77777777" w:rsidR="008F523D" w:rsidRPr="006868B6" w:rsidRDefault="008F523D" w:rsidP="00C93FEB">
            <w:pPr>
              <w:pStyle w:val="TAL"/>
              <w:rPr>
                <w:rFonts w:cs="Arial"/>
              </w:rPr>
            </w:pPr>
            <w:r w:rsidRPr="006868B6">
              <w:rPr>
                <w:rFonts w:eastAsia="Malgun Gothic" w:cs="Arial"/>
              </w:rPr>
              <w:t>Individual CRs for each of the key topics may be provided.</w:t>
            </w:r>
          </w:p>
        </w:tc>
      </w:tr>
      <w:tr w:rsidR="008F523D" w:rsidRPr="006868B6" w14:paraId="191A4F5A" w14:textId="77777777" w:rsidTr="00C93FE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68EB" w14:textId="77777777" w:rsidR="008F523D" w:rsidRPr="006868B6" w:rsidRDefault="008F523D" w:rsidP="00C93FEB">
            <w:pPr>
              <w:pStyle w:val="TAL"/>
              <w:rPr>
                <w:rFonts w:eastAsia="Malgun Gothic" w:cs="Arial"/>
              </w:rPr>
            </w:pPr>
            <w:r w:rsidRPr="006868B6">
              <w:rPr>
                <w:rFonts w:eastAsia="Malgun Gothic" w:cs="Arial"/>
              </w:rPr>
              <w:t>26.5</w:t>
            </w:r>
            <w:r>
              <w:rPr>
                <w:rFonts w:eastAsia="Malgun Gothic" w:cs="Arial"/>
              </w:rPr>
              <w:t>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AE47" w14:textId="77777777" w:rsidR="008F523D" w:rsidRPr="006868B6" w:rsidRDefault="008F523D" w:rsidP="00C93FEB">
            <w:pPr>
              <w:pStyle w:val="TAL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Protocol</w:t>
            </w:r>
            <w:r w:rsidRPr="006868B6">
              <w:rPr>
                <w:rFonts w:eastAsia="Malgun Gothic" w:cs="Arial"/>
              </w:rPr>
              <w:t xml:space="preserve"> Updates for Advanced Media Delivery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A865" w14:textId="77777777" w:rsidR="008F523D" w:rsidRPr="006868B6" w:rsidRDefault="008F523D" w:rsidP="00C93FEB">
            <w:pPr>
              <w:pStyle w:val="TAL"/>
              <w:rPr>
                <w:rFonts w:eastAsia="Malgun Gothic" w:cs="Arial"/>
                <w:iCs/>
              </w:rPr>
            </w:pPr>
            <w:r w:rsidRPr="006868B6">
              <w:rPr>
                <w:rFonts w:eastAsia="Malgun Gothic" w:cs="Arial"/>
                <w:iCs/>
              </w:rPr>
              <w:t>SA#10</w:t>
            </w:r>
            <w:r>
              <w:rPr>
                <w:rFonts w:eastAsia="Malgun Gothic" w:cs="Arial"/>
                <w:iCs/>
              </w:rPr>
              <w:t>9</w:t>
            </w:r>
          </w:p>
          <w:p w14:paraId="4EECF2EC" w14:textId="77777777" w:rsidR="008F523D" w:rsidRPr="006868B6" w:rsidRDefault="008F523D" w:rsidP="00C93FEB">
            <w:pPr>
              <w:rPr>
                <w:rFonts w:ascii="Arial" w:eastAsia="Malgun Gothic" w:hAnsi="Arial" w:cs="Arial"/>
                <w:iCs/>
              </w:rPr>
            </w:pPr>
            <w:r w:rsidRPr="006868B6">
              <w:rPr>
                <w:rFonts w:ascii="Arial" w:eastAsia="Malgun Gothic" w:hAnsi="Arial" w:cs="Arial"/>
                <w:iCs/>
              </w:rPr>
              <w:t>(</w:t>
            </w:r>
            <w:r>
              <w:rPr>
                <w:rFonts w:eastAsia="Malgun Gothic" w:cs="Arial"/>
                <w:iCs/>
              </w:rPr>
              <w:t>Sep</w:t>
            </w:r>
            <w:r w:rsidRPr="006868B6">
              <w:rPr>
                <w:rFonts w:ascii="Arial" w:eastAsia="Malgun Gothic" w:hAnsi="Arial" w:cs="Arial"/>
                <w:iCs/>
              </w:rPr>
              <w:t xml:space="preserve"> 2</w:t>
            </w:r>
            <w:r>
              <w:rPr>
                <w:rFonts w:ascii="Arial" w:eastAsia="Malgun Gothic" w:hAnsi="Arial" w:cs="Arial"/>
                <w:iCs/>
              </w:rPr>
              <w:t>5</w:t>
            </w:r>
            <w:r w:rsidRPr="006868B6">
              <w:rPr>
                <w:rFonts w:ascii="Arial" w:eastAsia="Malgun Gothic" w:hAnsi="Arial" w:cs="Arial"/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578" w14:textId="77777777" w:rsidR="008F523D" w:rsidRPr="006868B6" w:rsidRDefault="008F523D" w:rsidP="00C93FEB">
            <w:pPr>
              <w:pStyle w:val="TAL"/>
              <w:rPr>
                <w:rFonts w:eastAsia="Malgun Gothic" w:cs="Arial"/>
              </w:rPr>
            </w:pPr>
            <w:r w:rsidRPr="006868B6">
              <w:rPr>
                <w:rFonts w:eastAsia="Malgun Gothic" w:cs="Arial"/>
              </w:rPr>
              <w:t>Individual CRs for each of the key topics may be provided.</w:t>
            </w:r>
          </w:p>
        </w:tc>
      </w:tr>
      <w:tr w:rsidR="008F523D" w:rsidRPr="006868B6" w14:paraId="3A0166A2" w14:textId="77777777" w:rsidTr="00C93FE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2C2" w14:textId="77777777" w:rsidR="008F523D" w:rsidRPr="006868B6" w:rsidRDefault="008F523D" w:rsidP="00C93FEB">
            <w:pPr>
              <w:pStyle w:val="TAL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26.517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C5C1" w14:textId="77777777" w:rsidR="008F523D" w:rsidRDefault="008F523D" w:rsidP="00C93FEB">
            <w:pPr>
              <w:pStyle w:val="TAL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Protocol</w:t>
            </w:r>
            <w:r w:rsidRPr="006868B6">
              <w:rPr>
                <w:rFonts w:eastAsia="Malgun Gothic" w:cs="Arial"/>
              </w:rPr>
              <w:t xml:space="preserve"> Updates for Advanced Media Delivery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6FAF" w14:textId="77777777" w:rsidR="008F523D" w:rsidRPr="006868B6" w:rsidRDefault="008F523D" w:rsidP="00C93FEB">
            <w:pPr>
              <w:pStyle w:val="TAL"/>
              <w:rPr>
                <w:rFonts w:eastAsia="Malgun Gothic" w:cs="Arial"/>
                <w:iCs/>
              </w:rPr>
            </w:pPr>
            <w:r w:rsidRPr="006868B6">
              <w:rPr>
                <w:rFonts w:eastAsia="Malgun Gothic" w:cs="Arial"/>
                <w:iCs/>
              </w:rPr>
              <w:t>SA#10</w:t>
            </w:r>
            <w:r>
              <w:rPr>
                <w:rFonts w:eastAsia="Malgun Gothic" w:cs="Arial"/>
                <w:iCs/>
              </w:rPr>
              <w:t>9</w:t>
            </w:r>
          </w:p>
          <w:p w14:paraId="39DB35B6" w14:textId="77777777" w:rsidR="008F523D" w:rsidRPr="006868B6" w:rsidRDefault="008F523D" w:rsidP="00C93FEB">
            <w:pPr>
              <w:pStyle w:val="TAL"/>
              <w:rPr>
                <w:rFonts w:eastAsia="Malgun Gothic" w:cs="Arial"/>
                <w:iCs/>
              </w:rPr>
            </w:pPr>
            <w:r w:rsidRPr="006868B6">
              <w:rPr>
                <w:rFonts w:eastAsia="Malgun Gothic" w:cs="Arial"/>
                <w:iCs/>
              </w:rPr>
              <w:t>(</w:t>
            </w:r>
            <w:r>
              <w:rPr>
                <w:rFonts w:eastAsia="Malgun Gothic" w:cs="Arial"/>
                <w:iCs/>
              </w:rPr>
              <w:t>Sep</w:t>
            </w:r>
            <w:r w:rsidRPr="006868B6">
              <w:rPr>
                <w:rFonts w:eastAsia="Malgun Gothic" w:cs="Arial"/>
                <w:iCs/>
              </w:rPr>
              <w:t xml:space="preserve"> 2</w:t>
            </w:r>
            <w:r>
              <w:rPr>
                <w:rFonts w:eastAsia="Malgun Gothic" w:cs="Arial"/>
                <w:iCs/>
              </w:rPr>
              <w:t>5</w:t>
            </w:r>
            <w:r w:rsidRPr="006868B6">
              <w:rPr>
                <w:rFonts w:eastAsia="Malgun Gothic" w:cs="Arial"/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63F" w14:textId="77777777" w:rsidR="008F523D" w:rsidRPr="006868B6" w:rsidRDefault="008F523D" w:rsidP="00C93FEB">
            <w:pPr>
              <w:pStyle w:val="TAL"/>
              <w:rPr>
                <w:rFonts w:eastAsia="Malgun Gothic" w:cs="Arial"/>
              </w:rPr>
            </w:pPr>
            <w:r w:rsidRPr="006868B6">
              <w:rPr>
                <w:rFonts w:eastAsia="Malgun Gothic" w:cs="Arial"/>
              </w:rPr>
              <w:t>Individual CRs for each of the key topics may be provided.</w:t>
            </w:r>
          </w:p>
        </w:tc>
      </w:tr>
      <w:tr w:rsidR="008F523D" w:rsidRPr="006868B6" w14:paraId="13D0FC22" w14:textId="77777777" w:rsidTr="00C93FE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3415" w14:textId="77777777" w:rsidR="008F523D" w:rsidRDefault="008F523D" w:rsidP="00C93FEB">
            <w:pPr>
              <w:pStyle w:val="TAL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26.532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04AA" w14:textId="77777777" w:rsidR="008F523D" w:rsidRDefault="008F523D" w:rsidP="00C93FEB">
            <w:pPr>
              <w:pStyle w:val="TAL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Protocol</w:t>
            </w:r>
            <w:r w:rsidRPr="006868B6">
              <w:rPr>
                <w:rFonts w:eastAsia="Malgun Gothic" w:cs="Arial"/>
              </w:rPr>
              <w:t xml:space="preserve"> Updates for Advanced Media Delivery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AFA" w14:textId="77777777" w:rsidR="008F523D" w:rsidRPr="006868B6" w:rsidRDefault="008F523D" w:rsidP="00C93FEB">
            <w:pPr>
              <w:pStyle w:val="TAL"/>
              <w:rPr>
                <w:rFonts w:eastAsia="Malgun Gothic" w:cs="Arial"/>
                <w:iCs/>
              </w:rPr>
            </w:pPr>
            <w:r w:rsidRPr="006868B6">
              <w:rPr>
                <w:rFonts w:eastAsia="Malgun Gothic" w:cs="Arial"/>
                <w:iCs/>
              </w:rPr>
              <w:t>SA#10</w:t>
            </w:r>
            <w:r>
              <w:rPr>
                <w:rFonts w:eastAsia="Malgun Gothic" w:cs="Arial"/>
                <w:iCs/>
              </w:rPr>
              <w:t>9</w:t>
            </w:r>
          </w:p>
          <w:p w14:paraId="35F8FBA8" w14:textId="77777777" w:rsidR="008F523D" w:rsidRPr="006868B6" w:rsidRDefault="008F523D" w:rsidP="00C93FEB">
            <w:pPr>
              <w:pStyle w:val="TAL"/>
              <w:rPr>
                <w:rFonts w:eastAsia="Malgun Gothic" w:cs="Arial"/>
                <w:iCs/>
              </w:rPr>
            </w:pPr>
            <w:r w:rsidRPr="006868B6">
              <w:rPr>
                <w:rFonts w:eastAsia="Malgun Gothic" w:cs="Arial"/>
                <w:iCs/>
              </w:rPr>
              <w:t>(</w:t>
            </w:r>
            <w:r>
              <w:rPr>
                <w:rFonts w:eastAsia="Malgun Gothic" w:cs="Arial"/>
                <w:iCs/>
              </w:rPr>
              <w:t>Sep</w:t>
            </w:r>
            <w:r w:rsidRPr="006868B6">
              <w:rPr>
                <w:rFonts w:eastAsia="Malgun Gothic" w:cs="Arial"/>
                <w:iCs/>
              </w:rPr>
              <w:t xml:space="preserve"> 2</w:t>
            </w:r>
            <w:r>
              <w:rPr>
                <w:rFonts w:eastAsia="Malgun Gothic" w:cs="Arial"/>
                <w:iCs/>
              </w:rPr>
              <w:t>5</w:t>
            </w:r>
            <w:r w:rsidRPr="006868B6">
              <w:rPr>
                <w:rFonts w:eastAsia="Malgun Gothic" w:cs="Arial"/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36C5" w14:textId="77777777" w:rsidR="008F523D" w:rsidRPr="006868B6" w:rsidRDefault="008F523D" w:rsidP="00C93FEB">
            <w:pPr>
              <w:pStyle w:val="TAL"/>
              <w:rPr>
                <w:rFonts w:eastAsia="Malgun Gothic" w:cs="Arial"/>
              </w:rPr>
            </w:pPr>
            <w:r w:rsidRPr="006868B6">
              <w:rPr>
                <w:rFonts w:eastAsia="Malgun Gothic" w:cs="Arial"/>
              </w:rPr>
              <w:t>Individual CRs for each of the key topics may be provided.</w:t>
            </w:r>
          </w:p>
        </w:tc>
      </w:tr>
      <w:tr w:rsidR="008F523D" w:rsidRPr="006868B6" w14:paraId="320DEEAB" w14:textId="77777777" w:rsidTr="00C93FE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72A7" w14:textId="77777777" w:rsidR="008F523D" w:rsidRDefault="008F523D" w:rsidP="00C93FEB">
            <w:pPr>
              <w:pStyle w:val="TAL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26.247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4363" w14:textId="77777777" w:rsidR="008F523D" w:rsidRDefault="008F523D" w:rsidP="00C93FEB">
            <w:pPr>
              <w:pStyle w:val="TAL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Protocol</w:t>
            </w:r>
            <w:r w:rsidRPr="006868B6">
              <w:rPr>
                <w:rFonts w:eastAsia="Malgun Gothic" w:cs="Arial"/>
              </w:rPr>
              <w:t xml:space="preserve"> Updates for Advanced Media Delivery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1B30" w14:textId="77777777" w:rsidR="008F523D" w:rsidRPr="006868B6" w:rsidRDefault="008F523D" w:rsidP="00C93FEB">
            <w:pPr>
              <w:pStyle w:val="TAL"/>
              <w:rPr>
                <w:rFonts w:eastAsia="Malgun Gothic" w:cs="Arial"/>
                <w:iCs/>
              </w:rPr>
            </w:pPr>
            <w:r w:rsidRPr="006868B6">
              <w:rPr>
                <w:rFonts w:eastAsia="Malgun Gothic" w:cs="Arial"/>
                <w:iCs/>
              </w:rPr>
              <w:t>SA#10</w:t>
            </w:r>
            <w:r>
              <w:rPr>
                <w:rFonts w:eastAsia="Malgun Gothic" w:cs="Arial"/>
                <w:iCs/>
              </w:rPr>
              <w:t>9</w:t>
            </w:r>
          </w:p>
          <w:p w14:paraId="1439BB69" w14:textId="77777777" w:rsidR="008F523D" w:rsidRPr="006868B6" w:rsidRDefault="008F523D" w:rsidP="00C93FEB">
            <w:pPr>
              <w:pStyle w:val="TAL"/>
              <w:rPr>
                <w:rFonts w:eastAsia="Malgun Gothic" w:cs="Arial"/>
                <w:iCs/>
              </w:rPr>
            </w:pPr>
            <w:r w:rsidRPr="006868B6">
              <w:rPr>
                <w:rFonts w:eastAsia="Malgun Gothic" w:cs="Arial"/>
                <w:iCs/>
              </w:rPr>
              <w:t>(</w:t>
            </w:r>
            <w:r>
              <w:rPr>
                <w:rFonts w:eastAsia="Malgun Gothic" w:cs="Arial"/>
                <w:iCs/>
              </w:rPr>
              <w:t>Sep</w:t>
            </w:r>
            <w:r w:rsidRPr="006868B6">
              <w:rPr>
                <w:rFonts w:eastAsia="Malgun Gothic" w:cs="Arial"/>
                <w:iCs/>
              </w:rPr>
              <w:t xml:space="preserve"> 2</w:t>
            </w:r>
            <w:r>
              <w:rPr>
                <w:rFonts w:eastAsia="Malgun Gothic" w:cs="Arial"/>
                <w:iCs/>
              </w:rPr>
              <w:t>5</w:t>
            </w:r>
            <w:r w:rsidRPr="006868B6">
              <w:rPr>
                <w:rFonts w:eastAsia="Malgun Gothic" w:cs="Arial"/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5CC0" w14:textId="77777777" w:rsidR="008F523D" w:rsidRPr="006868B6" w:rsidRDefault="008F523D" w:rsidP="00C93FEB">
            <w:pPr>
              <w:pStyle w:val="TAL"/>
              <w:rPr>
                <w:rFonts w:eastAsia="Malgun Gothic" w:cs="Arial"/>
              </w:rPr>
            </w:pPr>
            <w:r w:rsidRPr="006868B6">
              <w:rPr>
                <w:rFonts w:eastAsia="Malgun Gothic" w:cs="Arial"/>
              </w:rPr>
              <w:t>Individual CRs for each of the key topics may be provided.</w:t>
            </w:r>
          </w:p>
        </w:tc>
      </w:tr>
      <w:tr w:rsidR="00B93365" w:rsidRPr="006868B6" w14:paraId="76B4475C" w14:textId="77777777" w:rsidTr="00C93FE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5254" w14:textId="63132090" w:rsidR="00B93365" w:rsidRDefault="00B93365" w:rsidP="00C93FEB">
            <w:pPr>
              <w:pStyle w:val="TAL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26.346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5E8B" w14:textId="77777777" w:rsidR="00B93365" w:rsidRDefault="00B93365" w:rsidP="00C93FEB">
            <w:pPr>
              <w:pStyle w:val="TAL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Protocol</w:t>
            </w:r>
            <w:r w:rsidRPr="006868B6">
              <w:rPr>
                <w:rFonts w:eastAsia="Malgun Gothic" w:cs="Arial"/>
              </w:rPr>
              <w:t xml:space="preserve"> Updates for Advanced Media Delivery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E86A" w14:textId="77777777" w:rsidR="00B93365" w:rsidRPr="006868B6" w:rsidRDefault="00B93365" w:rsidP="00C93FEB">
            <w:pPr>
              <w:pStyle w:val="TAL"/>
              <w:rPr>
                <w:rFonts w:eastAsia="Malgun Gothic" w:cs="Arial"/>
                <w:iCs/>
              </w:rPr>
            </w:pPr>
            <w:r w:rsidRPr="006868B6">
              <w:rPr>
                <w:rFonts w:eastAsia="Malgun Gothic" w:cs="Arial"/>
                <w:iCs/>
              </w:rPr>
              <w:t>SA#10</w:t>
            </w:r>
            <w:r>
              <w:rPr>
                <w:rFonts w:eastAsia="Malgun Gothic" w:cs="Arial"/>
                <w:iCs/>
              </w:rPr>
              <w:t>9</w:t>
            </w:r>
          </w:p>
          <w:p w14:paraId="35151641" w14:textId="77777777" w:rsidR="00B93365" w:rsidRPr="006868B6" w:rsidRDefault="00B93365" w:rsidP="00C93FEB">
            <w:pPr>
              <w:pStyle w:val="TAL"/>
              <w:rPr>
                <w:rFonts w:eastAsia="Malgun Gothic" w:cs="Arial"/>
                <w:iCs/>
              </w:rPr>
            </w:pPr>
            <w:r w:rsidRPr="006868B6">
              <w:rPr>
                <w:rFonts w:eastAsia="Malgun Gothic" w:cs="Arial"/>
                <w:iCs/>
              </w:rPr>
              <w:t>(</w:t>
            </w:r>
            <w:r>
              <w:rPr>
                <w:rFonts w:eastAsia="Malgun Gothic" w:cs="Arial"/>
                <w:iCs/>
              </w:rPr>
              <w:t>Sep</w:t>
            </w:r>
            <w:r w:rsidRPr="006868B6">
              <w:rPr>
                <w:rFonts w:eastAsia="Malgun Gothic" w:cs="Arial"/>
                <w:iCs/>
              </w:rPr>
              <w:t xml:space="preserve"> 2</w:t>
            </w:r>
            <w:r>
              <w:rPr>
                <w:rFonts w:eastAsia="Malgun Gothic" w:cs="Arial"/>
                <w:iCs/>
              </w:rPr>
              <w:t>5</w:t>
            </w:r>
            <w:r w:rsidRPr="006868B6">
              <w:rPr>
                <w:rFonts w:eastAsia="Malgun Gothic" w:cs="Arial"/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9D40" w14:textId="77777777" w:rsidR="00B93365" w:rsidRPr="006868B6" w:rsidRDefault="00B93365" w:rsidP="00C93FEB">
            <w:pPr>
              <w:pStyle w:val="TAL"/>
              <w:rPr>
                <w:rFonts w:eastAsia="Malgun Gothic" w:cs="Arial"/>
              </w:rPr>
            </w:pPr>
            <w:r w:rsidRPr="006868B6">
              <w:rPr>
                <w:rFonts w:eastAsia="Malgun Gothic" w:cs="Arial"/>
              </w:rPr>
              <w:t>Individual CRs for each of the key topics may be provided.</w:t>
            </w:r>
          </w:p>
        </w:tc>
      </w:tr>
      <w:tr w:rsidR="008F523D" w:rsidRPr="006868B6" w14:paraId="3CC8FE3E" w14:textId="77777777" w:rsidTr="00C93FE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E372" w14:textId="77777777" w:rsidR="008F523D" w:rsidRPr="00B40D7D" w:rsidRDefault="008F523D" w:rsidP="00C93FEB">
            <w:pPr>
              <w:pStyle w:val="TAL"/>
              <w:rPr>
                <w:rFonts w:eastAsia="Malgun Gothic" w:cs="Arial"/>
              </w:rPr>
            </w:pPr>
            <w:r w:rsidRPr="006868B6">
              <w:rPr>
                <w:rFonts w:eastAsia="Malgun Gothic" w:cs="Arial"/>
              </w:rPr>
              <w:t>26.51</w:t>
            </w:r>
            <w:r>
              <w:rPr>
                <w:rFonts w:eastAsia="Malgun Gothic" w:cs="Arial"/>
              </w:rPr>
              <w:t>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7A3" w14:textId="77777777" w:rsidR="008F523D" w:rsidRPr="00B40D7D" w:rsidRDefault="008F523D" w:rsidP="00C93FEB">
            <w:pPr>
              <w:pStyle w:val="TAL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API Updates</w:t>
            </w:r>
            <w:r w:rsidRPr="006868B6">
              <w:rPr>
                <w:rFonts w:eastAsia="Malgun Gothic" w:cs="Arial"/>
              </w:rPr>
              <w:t xml:space="preserve"> for Advanced Media Delivery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7F47" w14:textId="77777777" w:rsidR="008F523D" w:rsidRPr="006868B6" w:rsidRDefault="008F523D" w:rsidP="00C93FEB">
            <w:pPr>
              <w:pStyle w:val="TAL"/>
              <w:rPr>
                <w:rFonts w:eastAsia="Malgun Gothic" w:cs="Arial"/>
                <w:iCs/>
              </w:rPr>
            </w:pPr>
            <w:r w:rsidRPr="006868B6">
              <w:rPr>
                <w:rFonts w:eastAsia="Malgun Gothic" w:cs="Arial"/>
                <w:iCs/>
              </w:rPr>
              <w:t>SA#1</w:t>
            </w:r>
            <w:r>
              <w:rPr>
                <w:rFonts w:eastAsia="Malgun Gothic" w:cs="Arial"/>
                <w:iCs/>
              </w:rPr>
              <w:t>10</w:t>
            </w:r>
          </w:p>
          <w:p w14:paraId="0C50C98C" w14:textId="77777777" w:rsidR="008F523D" w:rsidRPr="00B40D7D" w:rsidRDefault="008F523D" w:rsidP="00C93FEB">
            <w:pPr>
              <w:pStyle w:val="TAL"/>
              <w:rPr>
                <w:rFonts w:eastAsia="Malgun Gothic" w:cs="Arial"/>
                <w:iCs/>
              </w:rPr>
            </w:pPr>
            <w:r w:rsidRPr="006868B6">
              <w:rPr>
                <w:rFonts w:eastAsia="Malgun Gothic" w:cs="Arial"/>
                <w:iCs/>
              </w:rPr>
              <w:t>(</w:t>
            </w:r>
            <w:r>
              <w:rPr>
                <w:rFonts w:eastAsia="Malgun Gothic" w:cs="Arial"/>
                <w:iCs/>
              </w:rPr>
              <w:t>Dec</w:t>
            </w:r>
            <w:r w:rsidRPr="006868B6">
              <w:rPr>
                <w:rFonts w:eastAsia="Malgun Gothic" w:cs="Arial"/>
                <w:iCs/>
              </w:rPr>
              <w:t xml:space="preserve"> 2</w:t>
            </w:r>
            <w:r>
              <w:rPr>
                <w:rFonts w:eastAsia="Malgun Gothic" w:cs="Arial"/>
                <w:iCs/>
              </w:rPr>
              <w:t>5</w:t>
            </w:r>
            <w:r w:rsidRPr="006868B6">
              <w:rPr>
                <w:rFonts w:eastAsia="Malgun Gothic" w:cs="Arial"/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B1FD" w14:textId="77777777" w:rsidR="008F523D" w:rsidRPr="00B40D7D" w:rsidRDefault="008F523D" w:rsidP="00C93FEB">
            <w:pPr>
              <w:pStyle w:val="TAL"/>
              <w:rPr>
                <w:rFonts w:eastAsia="Malgun Gothic" w:cs="Arial"/>
              </w:rPr>
            </w:pPr>
            <w:r w:rsidRPr="006868B6">
              <w:rPr>
                <w:rFonts w:eastAsia="Malgun Gothic" w:cs="Arial"/>
              </w:rPr>
              <w:t>Individual CRs for each of the key topics may be provided.</w:t>
            </w:r>
          </w:p>
        </w:tc>
      </w:tr>
      <w:tr w:rsidR="008F523D" w:rsidRPr="006868B6" w14:paraId="6BCC44D8" w14:textId="77777777" w:rsidTr="00C93FE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675F" w14:textId="77777777" w:rsidR="008F523D" w:rsidRPr="006868B6" w:rsidRDefault="008F523D" w:rsidP="00C93FEB">
            <w:pPr>
              <w:pStyle w:val="TAL"/>
              <w:rPr>
                <w:rFonts w:eastAsia="Malgun Gothic" w:cs="Arial"/>
              </w:rPr>
            </w:pPr>
            <w:r w:rsidRPr="006868B6">
              <w:rPr>
                <w:rFonts w:eastAsia="Malgun Gothic" w:cs="Arial"/>
              </w:rPr>
              <w:t>26.5</w:t>
            </w:r>
            <w:r>
              <w:rPr>
                <w:rFonts w:eastAsia="Malgun Gothic" w:cs="Arial"/>
              </w:rPr>
              <w:t>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48A1" w14:textId="77777777" w:rsidR="008F523D" w:rsidRPr="006868B6" w:rsidRDefault="008F523D" w:rsidP="00C93FEB">
            <w:pPr>
              <w:pStyle w:val="TAL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API</w:t>
            </w:r>
            <w:r w:rsidRPr="006868B6">
              <w:rPr>
                <w:rFonts w:eastAsia="Malgun Gothic" w:cs="Arial"/>
              </w:rPr>
              <w:t xml:space="preserve"> Updates for Advanced Media Delivery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2D44" w14:textId="77777777" w:rsidR="008F523D" w:rsidRPr="006868B6" w:rsidRDefault="008F523D" w:rsidP="00C93FEB">
            <w:pPr>
              <w:pStyle w:val="TAL"/>
              <w:rPr>
                <w:rFonts w:eastAsia="Malgun Gothic" w:cs="Arial"/>
                <w:iCs/>
              </w:rPr>
            </w:pPr>
            <w:r w:rsidRPr="006868B6">
              <w:rPr>
                <w:rFonts w:eastAsia="Malgun Gothic" w:cs="Arial"/>
                <w:iCs/>
              </w:rPr>
              <w:t>SA#1</w:t>
            </w:r>
            <w:r>
              <w:rPr>
                <w:rFonts w:eastAsia="Malgun Gothic" w:cs="Arial"/>
                <w:iCs/>
              </w:rPr>
              <w:t>10</w:t>
            </w:r>
          </w:p>
          <w:p w14:paraId="39086F4E" w14:textId="77777777" w:rsidR="008F523D" w:rsidRPr="006868B6" w:rsidRDefault="008F523D" w:rsidP="00C93FEB">
            <w:pPr>
              <w:pStyle w:val="TAL"/>
              <w:rPr>
                <w:rFonts w:eastAsia="Malgun Gothic" w:cs="Arial"/>
                <w:iCs/>
              </w:rPr>
            </w:pPr>
            <w:r w:rsidRPr="006868B6">
              <w:rPr>
                <w:rFonts w:eastAsia="Malgun Gothic" w:cs="Arial"/>
                <w:iCs/>
              </w:rPr>
              <w:t>(</w:t>
            </w:r>
            <w:r>
              <w:rPr>
                <w:rFonts w:eastAsia="Malgun Gothic" w:cs="Arial"/>
                <w:iCs/>
              </w:rPr>
              <w:t>Dec</w:t>
            </w:r>
            <w:r w:rsidRPr="006868B6">
              <w:rPr>
                <w:rFonts w:eastAsia="Malgun Gothic" w:cs="Arial"/>
                <w:iCs/>
              </w:rPr>
              <w:t xml:space="preserve"> 2</w:t>
            </w:r>
            <w:r>
              <w:rPr>
                <w:rFonts w:eastAsia="Malgun Gothic" w:cs="Arial"/>
                <w:iCs/>
              </w:rPr>
              <w:t>5</w:t>
            </w:r>
            <w:r w:rsidRPr="006868B6">
              <w:rPr>
                <w:rFonts w:eastAsia="Malgun Gothic" w:cs="Arial"/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E8DE" w14:textId="77777777" w:rsidR="008F523D" w:rsidRPr="006868B6" w:rsidRDefault="008F523D" w:rsidP="00C93FEB">
            <w:pPr>
              <w:pStyle w:val="TAL"/>
              <w:rPr>
                <w:rFonts w:eastAsia="Malgun Gothic" w:cs="Arial"/>
              </w:rPr>
            </w:pPr>
            <w:r w:rsidRPr="006868B6">
              <w:rPr>
                <w:rFonts w:eastAsia="Malgun Gothic" w:cs="Arial"/>
              </w:rPr>
              <w:t>Individual CRs for each of the key topics may be provided.</w:t>
            </w:r>
          </w:p>
        </w:tc>
      </w:tr>
      <w:tr w:rsidR="008F523D" w:rsidRPr="006868B6" w14:paraId="483B6C9F" w14:textId="77777777" w:rsidTr="00C93FE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527" w14:textId="77777777" w:rsidR="008F523D" w:rsidRPr="006868B6" w:rsidRDefault="008F523D" w:rsidP="00C93FEB">
            <w:pPr>
              <w:pStyle w:val="TAL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26.517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952F" w14:textId="77777777" w:rsidR="008F523D" w:rsidRDefault="008F523D" w:rsidP="00C93FEB">
            <w:pPr>
              <w:pStyle w:val="TAL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API</w:t>
            </w:r>
            <w:r w:rsidRPr="006868B6">
              <w:rPr>
                <w:rFonts w:eastAsia="Malgun Gothic" w:cs="Arial"/>
              </w:rPr>
              <w:t xml:space="preserve"> Updates for Advanced Media Delivery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18DF" w14:textId="77777777" w:rsidR="008F523D" w:rsidRPr="006868B6" w:rsidRDefault="008F523D" w:rsidP="00C93FEB">
            <w:pPr>
              <w:pStyle w:val="TAL"/>
              <w:rPr>
                <w:rFonts w:eastAsia="Malgun Gothic" w:cs="Arial"/>
                <w:iCs/>
              </w:rPr>
            </w:pPr>
            <w:r w:rsidRPr="006868B6">
              <w:rPr>
                <w:rFonts w:eastAsia="Malgun Gothic" w:cs="Arial"/>
                <w:iCs/>
              </w:rPr>
              <w:t>SA#1</w:t>
            </w:r>
            <w:r>
              <w:rPr>
                <w:rFonts w:eastAsia="Malgun Gothic" w:cs="Arial"/>
                <w:iCs/>
              </w:rPr>
              <w:t>10</w:t>
            </w:r>
          </w:p>
          <w:p w14:paraId="73BCF2F5" w14:textId="77777777" w:rsidR="008F523D" w:rsidRPr="006868B6" w:rsidRDefault="008F523D" w:rsidP="00C93FEB">
            <w:pPr>
              <w:pStyle w:val="TAL"/>
              <w:rPr>
                <w:rFonts w:eastAsia="Malgun Gothic" w:cs="Arial"/>
                <w:iCs/>
              </w:rPr>
            </w:pPr>
            <w:r w:rsidRPr="006868B6">
              <w:rPr>
                <w:rFonts w:eastAsia="Malgun Gothic" w:cs="Arial"/>
                <w:iCs/>
              </w:rPr>
              <w:t>(</w:t>
            </w:r>
            <w:r>
              <w:rPr>
                <w:rFonts w:eastAsia="Malgun Gothic" w:cs="Arial"/>
                <w:iCs/>
              </w:rPr>
              <w:t>Dec</w:t>
            </w:r>
            <w:r w:rsidRPr="006868B6">
              <w:rPr>
                <w:rFonts w:eastAsia="Malgun Gothic" w:cs="Arial"/>
                <w:iCs/>
              </w:rPr>
              <w:t xml:space="preserve"> 2</w:t>
            </w:r>
            <w:r>
              <w:rPr>
                <w:rFonts w:eastAsia="Malgun Gothic" w:cs="Arial"/>
                <w:iCs/>
              </w:rPr>
              <w:t>5</w:t>
            </w:r>
            <w:r w:rsidRPr="006868B6">
              <w:rPr>
                <w:rFonts w:eastAsia="Malgun Gothic" w:cs="Arial"/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99F0" w14:textId="77777777" w:rsidR="008F523D" w:rsidRPr="006868B6" w:rsidRDefault="008F523D" w:rsidP="00C93FEB">
            <w:pPr>
              <w:pStyle w:val="TAL"/>
              <w:rPr>
                <w:rFonts w:eastAsia="Malgun Gothic" w:cs="Arial"/>
              </w:rPr>
            </w:pPr>
            <w:r w:rsidRPr="006868B6">
              <w:rPr>
                <w:rFonts w:eastAsia="Malgun Gothic" w:cs="Arial"/>
              </w:rPr>
              <w:t>Individual CRs for each of the key topics may be provided.</w:t>
            </w:r>
          </w:p>
        </w:tc>
      </w:tr>
      <w:tr w:rsidR="008F523D" w:rsidRPr="006868B6" w14:paraId="614ABC85" w14:textId="77777777" w:rsidTr="00C93FE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E0D6" w14:textId="77777777" w:rsidR="008F523D" w:rsidRDefault="008F523D" w:rsidP="00C93FEB">
            <w:pPr>
              <w:pStyle w:val="TAL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26.532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9C0" w14:textId="77777777" w:rsidR="008F523D" w:rsidRDefault="008F523D" w:rsidP="00C93FEB">
            <w:pPr>
              <w:pStyle w:val="TAL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Protocol</w:t>
            </w:r>
            <w:r w:rsidRPr="006868B6">
              <w:rPr>
                <w:rFonts w:eastAsia="Malgun Gothic" w:cs="Arial"/>
              </w:rPr>
              <w:t xml:space="preserve"> Updates for Advanced Media Delivery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4395" w14:textId="77777777" w:rsidR="008F523D" w:rsidRPr="006868B6" w:rsidRDefault="008F523D" w:rsidP="00C93FEB">
            <w:pPr>
              <w:pStyle w:val="TAL"/>
              <w:rPr>
                <w:rFonts w:eastAsia="Malgun Gothic" w:cs="Arial"/>
                <w:iCs/>
              </w:rPr>
            </w:pPr>
            <w:r w:rsidRPr="006868B6">
              <w:rPr>
                <w:rFonts w:eastAsia="Malgun Gothic" w:cs="Arial"/>
                <w:iCs/>
              </w:rPr>
              <w:t>SA#1</w:t>
            </w:r>
            <w:r>
              <w:rPr>
                <w:rFonts w:eastAsia="Malgun Gothic" w:cs="Arial"/>
                <w:iCs/>
              </w:rPr>
              <w:t>10</w:t>
            </w:r>
          </w:p>
          <w:p w14:paraId="328973E3" w14:textId="77777777" w:rsidR="008F523D" w:rsidRPr="006868B6" w:rsidRDefault="008F523D" w:rsidP="00C93FEB">
            <w:pPr>
              <w:pStyle w:val="TAL"/>
              <w:rPr>
                <w:rFonts w:eastAsia="Malgun Gothic" w:cs="Arial"/>
                <w:iCs/>
              </w:rPr>
            </w:pPr>
            <w:r w:rsidRPr="006868B6">
              <w:rPr>
                <w:rFonts w:eastAsia="Malgun Gothic" w:cs="Arial"/>
                <w:iCs/>
              </w:rPr>
              <w:t>(</w:t>
            </w:r>
            <w:r>
              <w:rPr>
                <w:rFonts w:eastAsia="Malgun Gothic" w:cs="Arial"/>
                <w:iCs/>
              </w:rPr>
              <w:t>Dec</w:t>
            </w:r>
            <w:r w:rsidRPr="006868B6">
              <w:rPr>
                <w:rFonts w:eastAsia="Malgun Gothic" w:cs="Arial"/>
                <w:iCs/>
              </w:rPr>
              <w:t xml:space="preserve"> 2</w:t>
            </w:r>
            <w:r>
              <w:rPr>
                <w:rFonts w:eastAsia="Malgun Gothic" w:cs="Arial"/>
                <w:iCs/>
              </w:rPr>
              <w:t>5</w:t>
            </w:r>
            <w:r w:rsidRPr="006868B6">
              <w:rPr>
                <w:rFonts w:eastAsia="Malgun Gothic" w:cs="Arial"/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D40" w14:textId="77777777" w:rsidR="008F523D" w:rsidRPr="006868B6" w:rsidRDefault="008F523D" w:rsidP="00C93FEB">
            <w:pPr>
              <w:pStyle w:val="TAL"/>
              <w:rPr>
                <w:rFonts w:eastAsia="Malgun Gothic" w:cs="Arial"/>
              </w:rPr>
            </w:pPr>
            <w:r w:rsidRPr="006868B6">
              <w:rPr>
                <w:rFonts w:eastAsia="Malgun Gothic" w:cs="Arial"/>
              </w:rPr>
              <w:t>Individual CRs for each of the key topics may be provided.</w:t>
            </w:r>
          </w:p>
        </w:tc>
      </w:tr>
    </w:tbl>
    <w:p w14:paraId="6C71B4EA" w14:textId="77777777" w:rsidR="00682868" w:rsidRDefault="00682868" w:rsidP="0044436B">
      <w:pPr>
        <w:pStyle w:val="B1"/>
        <w:ind w:left="0" w:firstLine="0"/>
      </w:pPr>
    </w:p>
    <w:p w14:paraId="06717EF5" w14:textId="77777777" w:rsidR="0076482D" w:rsidRDefault="004D17C8" w:rsidP="0044436B">
      <w:pPr>
        <w:pStyle w:val="B1"/>
        <w:ind w:left="0" w:firstLine="0"/>
      </w:pPr>
      <w:r>
        <w:t xml:space="preserve">This document provides an </w:t>
      </w:r>
    </w:p>
    <w:p w14:paraId="4E49AEDD" w14:textId="0BA25589" w:rsidR="00B55CD8" w:rsidRDefault="00B55CD8" w:rsidP="00114601">
      <w:pPr>
        <w:pStyle w:val="B1"/>
      </w:pPr>
      <w:r>
        <w:t>-</w:t>
      </w:r>
      <w:r>
        <w:tab/>
        <w:t xml:space="preserve">overview </w:t>
      </w:r>
      <w:r w:rsidR="00CC4519">
        <w:t xml:space="preserve">of processes and </w:t>
      </w:r>
      <w:r>
        <w:t>tasks to be completed in the work period in clause 2.</w:t>
      </w:r>
    </w:p>
    <w:p w14:paraId="5D7CC051" w14:textId="6C1A76BA" w:rsidR="00114601" w:rsidRPr="00C4473D" w:rsidRDefault="00114601" w:rsidP="00114601">
      <w:pPr>
        <w:pStyle w:val="B1"/>
      </w:pPr>
      <w:r>
        <w:t>-</w:t>
      </w:r>
      <w:r>
        <w:tab/>
      </w:r>
      <w:r w:rsidRPr="00C4473D">
        <w:t>initial work plan to consider the completion of the work in the envisaged timelines</w:t>
      </w:r>
      <w:r>
        <w:t xml:space="preserve"> in clause </w:t>
      </w:r>
      <w:r w:rsidR="00A32330">
        <w:fldChar w:fldCharType="begin"/>
      </w:r>
      <w:r w:rsidR="00A32330">
        <w:instrText xml:space="preserve"> REF _Ref160093093 \r \h </w:instrText>
      </w:r>
      <w:r w:rsidR="00A32330">
        <w:fldChar w:fldCharType="separate"/>
      </w:r>
      <w:r w:rsidR="00A32330">
        <w:t>3</w:t>
      </w:r>
      <w:r w:rsidR="00A32330">
        <w:fldChar w:fldCharType="end"/>
      </w:r>
      <w:r w:rsidRPr="00C4473D">
        <w:t>.</w:t>
      </w:r>
    </w:p>
    <w:p w14:paraId="4F0F4A10" w14:textId="77777777" w:rsidR="009051E5" w:rsidRDefault="009051E5" w:rsidP="009051E5">
      <w:pPr>
        <w:pStyle w:val="B1"/>
        <w:ind w:left="0" w:firstLine="0"/>
      </w:pPr>
      <w:bookmarkStart w:id="0" w:name="_Ref160093096"/>
      <w:r>
        <w:t>In scheduling telcos, guidance from the SA4 chair has been sent</w:t>
      </w:r>
    </w:p>
    <w:p w14:paraId="1899289F" w14:textId="17C0BA0C" w:rsidR="009051E5" w:rsidRPr="005C67CF" w:rsidRDefault="009051E5" w:rsidP="009051E5">
      <w:pPr>
        <w:pStyle w:val="B1"/>
        <w:rPr>
          <w:i/>
          <w:iCs/>
          <w:lang w:val="en-US"/>
        </w:rPr>
      </w:pPr>
      <w:r w:rsidRPr="005C67CF">
        <w:rPr>
          <w:i/>
          <w:iCs/>
          <w:lang w:val="en-US"/>
        </w:rPr>
        <w:t>To WI/SI rapporteurs, when preparing post SA4#13</w:t>
      </w:r>
      <w:r w:rsidR="008F523D">
        <w:rPr>
          <w:i/>
          <w:iCs/>
          <w:lang w:val="en-US"/>
        </w:rPr>
        <w:t>1</w:t>
      </w:r>
      <w:r w:rsidRPr="005C67CF">
        <w:rPr>
          <w:i/>
          <w:iCs/>
          <w:lang w:val="en-US"/>
        </w:rPr>
        <w:t xml:space="preserve"> WI/SI work plans, please beware of the following guidelines:</w:t>
      </w:r>
    </w:p>
    <w:p w14:paraId="46B82950" w14:textId="23EB44A9" w:rsidR="009051E5" w:rsidRPr="005C67CF" w:rsidRDefault="009051E5" w:rsidP="009051E5">
      <w:pPr>
        <w:pStyle w:val="B1"/>
        <w:numPr>
          <w:ilvl w:val="0"/>
          <w:numId w:val="26"/>
        </w:numPr>
        <w:rPr>
          <w:i/>
          <w:iCs/>
          <w:lang w:val="en-US"/>
        </w:rPr>
      </w:pPr>
      <w:r w:rsidRPr="005C67CF">
        <w:rPr>
          <w:i/>
          <w:iCs/>
          <w:lang w:val="en-US"/>
        </w:rPr>
        <w:t xml:space="preserve">Available weeks: </w:t>
      </w:r>
      <w:r w:rsidR="00C70A64" w:rsidRPr="00C70A64">
        <w:rPr>
          <w:i/>
          <w:iCs/>
          <w:highlight w:val="yellow"/>
          <w:lang w:val="en-US"/>
        </w:rPr>
        <w:t>tbd</w:t>
      </w:r>
    </w:p>
    <w:p w14:paraId="325678FA" w14:textId="77777777" w:rsidR="008F523D" w:rsidRDefault="009051E5" w:rsidP="00CC4519">
      <w:pPr>
        <w:pStyle w:val="B1"/>
        <w:ind w:left="0" w:firstLine="0"/>
      </w:pPr>
      <w:r>
        <w:t xml:space="preserve">This work plan also includes </w:t>
      </w:r>
      <w:r w:rsidR="00CC4519">
        <w:t>a</w:t>
      </w:r>
      <w:r>
        <w:t xml:space="preserve"> </w:t>
      </w:r>
    </w:p>
    <w:p w14:paraId="67240346" w14:textId="4261CF81" w:rsidR="009051E5" w:rsidRDefault="009051E5" w:rsidP="008F523D">
      <w:pPr>
        <w:pStyle w:val="B1"/>
        <w:numPr>
          <w:ilvl w:val="0"/>
          <w:numId w:val="29"/>
        </w:numPr>
      </w:pPr>
      <w:r>
        <w:t xml:space="preserve">proposed MBS AHG </w:t>
      </w:r>
      <w:r w:rsidR="008F523D">
        <w:t xml:space="preserve">XXX </w:t>
      </w:r>
      <w:r>
        <w:t>held online.</w:t>
      </w:r>
    </w:p>
    <w:p w14:paraId="07CE0356" w14:textId="08F4C4A6" w:rsidR="008F523D" w:rsidRDefault="002932CC" w:rsidP="008F523D">
      <w:pPr>
        <w:pStyle w:val="B1"/>
        <w:numPr>
          <w:ilvl w:val="0"/>
          <w:numId w:val="29"/>
        </w:numPr>
      </w:pPr>
      <w:r>
        <w:t>p</w:t>
      </w:r>
      <w:r w:rsidR="008F523D">
        <w:t>roposed MBS AHG XXX physical</w:t>
      </w:r>
      <w:r w:rsidR="00673214">
        <w:t xml:space="preserve"> September 2025</w:t>
      </w:r>
      <w:r w:rsidR="002746AE">
        <w:t xml:space="preserve"> in Europe. Options are:</w:t>
      </w:r>
    </w:p>
    <w:p w14:paraId="44E3D327" w14:textId="4F0BB46C" w:rsidR="002746AE" w:rsidRDefault="002746AE" w:rsidP="002746AE">
      <w:pPr>
        <w:pStyle w:val="B1"/>
        <w:numPr>
          <w:ilvl w:val="1"/>
          <w:numId w:val="29"/>
        </w:numPr>
      </w:pPr>
      <w:r>
        <w:t>London</w:t>
      </w:r>
      <w:r w:rsidR="0083681F">
        <w:t xml:space="preserve"> (to minimize travel for Richard)</w:t>
      </w:r>
    </w:p>
    <w:p w14:paraId="3D8C6EAC" w14:textId="2B4FE844" w:rsidR="002746AE" w:rsidRDefault="002746AE" w:rsidP="002746AE">
      <w:pPr>
        <w:pStyle w:val="B1"/>
        <w:numPr>
          <w:ilvl w:val="1"/>
          <w:numId w:val="29"/>
        </w:numPr>
      </w:pPr>
      <w:r>
        <w:t>Amsterdam (next to IBC)</w:t>
      </w:r>
      <w:r w:rsidR="0083681F">
        <w:t>, or at least close</w:t>
      </w:r>
    </w:p>
    <w:p w14:paraId="049EFB85" w14:textId="75963915" w:rsidR="002746AE" w:rsidRDefault="002746AE" w:rsidP="002746AE">
      <w:pPr>
        <w:pStyle w:val="B1"/>
        <w:numPr>
          <w:ilvl w:val="1"/>
          <w:numId w:val="29"/>
        </w:numPr>
      </w:pPr>
      <w:r>
        <w:t>Bavarian Alps</w:t>
      </w:r>
      <w:r w:rsidR="001E700A">
        <w:t xml:space="preserve"> (</w:t>
      </w:r>
      <w:r w:rsidR="003316AB">
        <w:t>the home of the rapporteur)</w:t>
      </w:r>
    </w:p>
    <w:p w14:paraId="7A974E77" w14:textId="71464FD3" w:rsidR="0083681F" w:rsidRDefault="0083681F" w:rsidP="002746AE">
      <w:pPr>
        <w:pStyle w:val="B1"/>
        <w:numPr>
          <w:ilvl w:val="1"/>
          <w:numId w:val="29"/>
        </w:numPr>
      </w:pPr>
      <w:r>
        <w:lastRenderedPageBreak/>
        <w:t>Sophia Antipolis</w:t>
      </w:r>
      <w:r w:rsidR="00A87C8B">
        <w:t xml:space="preserve"> (ETSI)</w:t>
      </w:r>
    </w:p>
    <w:p w14:paraId="72E09C3D" w14:textId="3C587E98" w:rsidR="0083681F" w:rsidRDefault="00A87C8B" w:rsidP="002746AE">
      <w:pPr>
        <w:pStyle w:val="B1"/>
        <w:numPr>
          <w:ilvl w:val="1"/>
          <w:numId w:val="29"/>
        </w:numPr>
      </w:pPr>
      <w:r>
        <w:t>Geneva (EBU, for a difference)</w:t>
      </w:r>
    </w:p>
    <w:p w14:paraId="6B4B0F41" w14:textId="6E5BD80A" w:rsidR="00C14566" w:rsidRDefault="003316AB" w:rsidP="00C14566">
      <w:pPr>
        <w:pStyle w:val="B1"/>
        <w:numPr>
          <w:ilvl w:val="1"/>
          <w:numId w:val="29"/>
        </w:numPr>
      </w:pPr>
      <w:r>
        <w:t>Lago di Garda</w:t>
      </w:r>
    </w:p>
    <w:bookmarkEnd w:id="0"/>
    <w:p w14:paraId="3B8A68F6" w14:textId="77777777" w:rsidR="00D813EA" w:rsidRDefault="00D813EA" w:rsidP="00D813EA">
      <w:pPr>
        <w:pStyle w:val="Heading1"/>
      </w:pPr>
      <w:r>
        <w:t>Agreed Processes and Status</w:t>
      </w:r>
    </w:p>
    <w:p w14:paraId="47E968BA" w14:textId="1FFEF131" w:rsidR="00D813EA" w:rsidRDefault="00D813EA" w:rsidP="00FE4099">
      <w:pPr>
        <w:pStyle w:val="Heading2"/>
        <w:numPr>
          <w:ilvl w:val="1"/>
          <w:numId w:val="19"/>
        </w:numPr>
      </w:pPr>
      <w:r>
        <w:t xml:space="preserve">Preferred way of Contributions to </w:t>
      </w:r>
      <w:r w:rsidR="00D21550">
        <w:t>Work</w:t>
      </w:r>
    </w:p>
    <w:p w14:paraId="60638CB9" w14:textId="77777777" w:rsidR="00D813EA" w:rsidRPr="00413F13" w:rsidRDefault="00D813EA" w:rsidP="00D813EA">
      <w:pPr>
        <w:rPr>
          <w:lang w:val="en-US"/>
        </w:rPr>
      </w:pPr>
      <w:r>
        <w:rPr>
          <w:lang w:val="en-US"/>
        </w:rPr>
        <w:t>The following working methods were agreed.</w:t>
      </w:r>
    </w:p>
    <w:p w14:paraId="661A7749" w14:textId="57179DB7" w:rsidR="00D813EA" w:rsidRPr="007B76F8" w:rsidRDefault="00D813EA" w:rsidP="007B76F8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</w:rPr>
      </w:pPr>
      <w:r w:rsidRPr="007B76F8">
        <w:rPr>
          <w:rFonts w:eastAsia="Times New Roman"/>
        </w:rPr>
        <w:t>We create</w:t>
      </w:r>
      <w:r w:rsidR="00D63AF4" w:rsidRPr="007B76F8">
        <w:rPr>
          <w:rFonts w:eastAsia="Times New Roman"/>
        </w:rPr>
        <w:t xml:space="preserve"> </w:t>
      </w:r>
      <w:r w:rsidRPr="007B76F8">
        <w:rPr>
          <w:rFonts w:eastAsia="Times New Roman"/>
        </w:rPr>
        <w:t>individual CRs for each work topic</w:t>
      </w:r>
    </w:p>
    <w:p w14:paraId="205F22CF" w14:textId="630982AC" w:rsidR="00D813EA" w:rsidRPr="007B76F8" w:rsidRDefault="00D813EA" w:rsidP="007B76F8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</w:rPr>
      </w:pPr>
      <w:r w:rsidRPr="007B76F8">
        <w:rPr>
          <w:rFonts w:eastAsia="Times New Roman"/>
        </w:rPr>
        <w:t xml:space="preserve">The status of each work topic is tracked in the Work Plan table in clause </w:t>
      </w:r>
      <w:r w:rsidR="00CC4519">
        <w:rPr>
          <w:rFonts w:eastAsia="Times New Roman"/>
        </w:rPr>
        <w:t>2</w:t>
      </w:r>
      <w:r w:rsidRPr="007B76F8">
        <w:rPr>
          <w:rFonts w:eastAsia="Times New Roman"/>
        </w:rPr>
        <w:t>.2 of this document</w:t>
      </w:r>
    </w:p>
    <w:p w14:paraId="7CC71944" w14:textId="56CEB29E" w:rsidR="00D813EA" w:rsidRPr="007B76F8" w:rsidRDefault="00D813EA" w:rsidP="007B76F8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</w:rPr>
      </w:pPr>
      <w:r w:rsidRPr="007B76F8">
        <w:rPr>
          <w:rFonts w:eastAsia="Times New Roman"/>
        </w:rPr>
        <w:t>A merged CR for each topics is provided after each meeting and tracked in the Work Plan</w:t>
      </w:r>
    </w:p>
    <w:p w14:paraId="765F4706" w14:textId="58DCAF8A" w:rsidR="001F7DCD" w:rsidRPr="007B76F8" w:rsidRDefault="00C209FA" w:rsidP="00E31D01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</w:rPr>
      </w:pPr>
      <w:r w:rsidRPr="007B76F8">
        <w:rPr>
          <w:rFonts w:eastAsia="Times New Roman"/>
        </w:rPr>
        <w:t>W</w:t>
      </w:r>
      <w:r w:rsidR="00D813EA" w:rsidRPr="007B76F8">
        <w:rPr>
          <w:rFonts w:eastAsia="Times New Roman"/>
        </w:rPr>
        <w:t>e have designated a 'lead' to manage each key topic's individual Change Requests (CRs) to T</w:t>
      </w:r>
      <w:r w:rsidR="00CC4519">
        <w:rPr>
          <w:rFonts w:eastAsia="Times New Roman"/>
        </w:rPr>
        <w:t>S</w:t>
      </w:r>
      <w:r w:rsidR="00D813EA" w:rsidRPr="007B76F8">
        <w:rPr>
          <w:rFonts w:eastAsia="Times New Roman"/>
        </w:rPr>
        <w:t xml:space="preserve"> 26.</w:t>
      </w:r>
      <w:r w:rsidR="00CC4519">
        <w:rPr>
          <w:rFonts w:eastAsia="Times New Roman"/>
        </w:rPr>
        <w:t>51</w:t>
      </w:r>
      <w:r w:rsidR="00B93365">
        <w:rPr>
          <w:rFonts w:eastAsia="Times New Roman"/>
        </w:rPr>
        <w:t>0</w:t>
      </w:r>
      <w:r w:rsidR="00646F94">
        <w:rPr>
          <w:rFonts w:eastAsia="Times New Roman"/>
        </w:rPr>
        <w:t xml:space="preserve">, </w:t>
      </w:r>
      <w:r w:rsidR="00E31D01">
        <w:rPr>
          <w:rFonts w:eastAsia="Times New Roman"/>
        </w:rPr>
        <w:t>T</w:t>
      </w:r>
      <w:r w:rsidR="00CC4519">
        <w:rPr>
          <w:rFonts w:eastAsia="Times New Roman"/>
        </w:rPr>
        <w:t>S</w:t>
      </w:r>
      <w:r w:rsidR="00E31D01">
        <w:rPr>
          <w:rFonts w:eastAsia="Times New Roman"/>
        </w:rPr>
        <w:t xml:space="preserve"> 26.</w:t>
      </w:r>
      <w:r w:rsidR="00CC4519">
        <w:rPr>
          <w:rFonts w:eastAsia="Times New Roman"/>
        </w:rPr>
        <w:t>5</w:t>
      </w:r>
      <w:r w:rsidR="00B93365">
        <w:rPr>
          <w:rFonts w:eastAsia="Times New Roman"/>
        </w:rPr>
        <w:t>12</w:t>
      </w:r>
      <w:r w:rsidR="00646F94">
        <w:rPr>
          <w:rFonts w:eastAsia="Times New Roman"/>
        </w:rPr>
        <w:t xml:space="preserve">, </w:t>
      </w:r>
      <w:r w:rsidR="00B93365">
        <w:rPr>
          <w:rFonts w:eastAsia="Times New Roman"/>
        </w:rPr>
        <w:t>TS 26.517</w:t>
      </w:r>
      <w:r w:rsidR="00646F94">
        <w:rPr>
          <w:rFonts w:eastAsia="Times New Roman"/>
        </w:rPr>
        <w:t>, etc.</w:t>
      </w:r>
      <w:r w:rsidR="00D813EA" w:rsidRPr="007B76F8">
        <w:rPr>
          <w:rFonts w:eastAsia="Times New Roman"/>
        </w:rPr>
        <w:t xml:space="preserve">. </w:t>
      </w:r>
    </w:p>
    <w:p w14:paraId="2A15D5C3" w14:textId="7EEA1CC9" w:rsidR="0067384A" w:rsidRDefault="0067384A" w:rsidP="0067384A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 w:val="21"/>
          <w:lang w:val="en-US"/>
        </w:rPr>
      </w:pPr>
      <w:r>
        <w:rPr>
          <w:rFonts w:eastAsia="Times New Roman"/>
        </w:rPr>
        <w:t>Only the CR "owner" should book formal revisions of that CR, and can propose changes directly there at a meeting.</w:t>
      </w:r>
    </w:p>
    <w:p w14:paraId="66F6B9AD" w14:textId="7BAFD544" w:rsidR="00457936" w:rsidRDefault="00457936" w:rsidP="0067384A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</w:rPr>
      </w:pPr>
      <w:r>
        <w:rPr>
          <w:rFonts w:eastAsia="Times New Roman"/>
        </w:rPr>
        <w:t xml:space="preserve">We define </w:t>
      </w:r>
      <w:r w:rsidR="007C696C">
        <w:rPr>
          <w:rFonts w:eastAsia="Times New Roman"/>
        </w:rPr>
        <w:t>a "contribution to a CR (co-CR)"</w:t>
      </w:r>
      <w:r w:rsidR="00A23B49">
        <w:rPr>
          <w:rFonts w:eastAsia="Times New Roman"/>
        </w:rPr>
        <w:t xml:space="preserve"> from other contributors</w:t>
      </w:r>
      <w:r w:rsidR="00187993">
        <w:rPr>
          <w:rFonts w:eastAsia="Times New Roman"/>
        </w:rPr>
        <w:t xml:space="preserve"> (or possibly even the owner of the CR)</w:t>
      </w:r>
      <w:r w:rsidR="00A23B49">
        <w:rPr>
          <w:rFonts w:eastAsia="Times New Roman"/>
        </w:rPr>
        <w:t xml:space="preserve"> and they are expected to be submitted as '</w:t>
      </w:r>
      <w:r w:rsidR="00A23B49" w:rsidRPr="000F34DB">
        <w:rPr>
          <w:rFonts w:eastAsia="Times New Roman"/>
        </w:rPr>
        <w:t>text proposals</w:t>
      </w:r>
      <w:r w:rsidR="00A23B49">
        <w:rPr>
          <w:rFonts w:eastAsia="Times New Roman"/>
        </w:rPr>
        <w:t>'</w:t>
      </w:r>
      <w:r w:rsidR="00A23B49" w:rsidRPr="000F34DB">
        <w:rPr>
          <w:rFonts w:eastAsia="Times New Roman"/>
        </w:rPr>
        <w:t xml:space="preserve"> using the pCR template and submitted as </w:t>
      </w:r>
      <w:r w:rsidR="00C81225">
        <w:rPr>
          <w:rFonts w:eastAsia="Times New Roman"/>
        </w:rPr>
        <w:t>"</w:t>
      </w:r>
      <w:r w:rsidR="00A23B49" w:rsidRPr="000F34DB">
        <w:rPr>
          <w:rFonts w:eastAsia="Times New Roman"/>
        </w:rPr>
        <w:t>discussion</w:t>
      </w:r>
      <w:r w:rsidR="00C81225">
        <w:rPr>
          <w:rFonts w:eastAsia="Times New Roman"/>
        </w:rPr>
        <w:t>"</w:t>
      </w:r>
      <w:r w:rsidR="00A23B49" w:rsidRPr="000F34DB">
        <w:rPr>
          <w:rFonts w:eastAsia="Times New Roman"/>
        </w:rPr>
        <w:t xml:space="preserve"> Tdoc submitted for </w:t>
      </w:r>
      <w:r w:rsidR="00A23B49">
        <w:rPr>
          <w:rFonts w:eastAsia="Times New Roman"/>
        </w:rPr>
        <w:t>"</w:t>
      </w:r>
      <w:r w:rsidR="00A23B49" w:rsidRPr="000F34DB">
        <w:rPr>
          <w:rFonts w:eastAsia="Times New Roman"/>
        </w:rPr>
        <w:t>agreement</w:t>
      </w:r>
      <w:r w:rsidR="00A23B49">
        <w:rPr>
          <w:rFonts w:eastAsia="Times New Roman"/>
        </w:rPr>
        <w:t>"</w:t>
      </w:r>
      <w:r w:rsidR="00981126">
        <w:rPr>
          <w:rFonts w:eastAsia="Times New Roman"/>
        </w:rPr>
        <w:t>.</w:t>
      </w:r>
    </w:p>
    <w:p w14:paraId="22B65184" w14:textId="637B7E24" w:rsidR="0067384A" w:rsidRDefault="0067384A" w:rsidP="0067384A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</w:rPr>
      </w:pPr>
      <w:r>
        <w:rPr>
          <w:rFonts w:eastAsia="Times New Roman"/>
        </w:rPr>
        <w:t xml:space="preserve">Other contributors (including possibly the CR owner, if preferred) raise </w:t>
      </w:r>
      <w:r w:rsidR="00C81225">
        <w:rPr>
          <w:rFonts w:eastAsia="Times New Roman"/>
        </w:rPr>
        <w:t>"co-</w:t>
      </w:r>
      <w:r>
        <w:rPr>
          <w:rFonts w:eastAsia="Times New Roman"/>
        </w:rPr>
        <w:t>CRs</w:t>
      </w:r>
      <w:r w:rsidR="00C81225">
        <w:rPr>
          <w:rFonts w:eastAsia="Times New Roman"/>
        </w:rPr>
        <w:t>"</w:t>
      </w:r>
      <w:r>
        <w:rPr>
          <w:rFonts w:eastAsia="Times New Roman"/>
        </w:rPr>
        <w:t xml:space="preserve"> against the latest endorsed baseline CR revision for consideration at a meeting.</w:t>
      </w:r>
    </w:p>
    <w:p w14:paraId="4761E6DB" w14:textId="13A31BEC" w:rsidR="0067384A" w:rsidRDefault="0067384A" w:rsidP="0067384A">
      <w:pPr>
        <w:numPr>
          <w:ilvl w:val="1"/>
          <w:numId w:val="20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</w:rPr>
      </w:pPr>
      <w:r>
        <w:rPr>
          <w:rFonts w:eastAsia="Times New Roman"/>
        </w:rPr>
        <w:t xml:space="preserve">Often, the </w:t>
      </w:r>
      <w:r w:rsidR="00C81225">
        <w:rPr>
          <w:rFonts w:eastAsia="Times New Roman"/>
        </w:rPr>
        <w:t>"co-CRs"</w:t>
      </w:r>
      <w:r>
        <w:rPr>
          <w:rFonts w:eastAsia="Times New Roman"/>
        </w:rPr>
        <w:t xml:space="preserve"> will be adding non-conflicting clauses anyway.</w:t>
      </w:r>
    </w:p>
    <w:p w14:paraId="11E2385A" w14:textId="7372F556" w:rsidR="0067384A" w:rsidRDefault="0067384A" w:rsidP="0067384A">
      <w:pPr>
        <w:numPr>
          <w:ilvl w:val="1"/>
          <w:numId w:val="20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</w:rPr>
      </w:pPr>
      <w:r>
        <w:rPr>
          <w:rFonts w:eastAsia="Times New Roman"/>
        </w:rPr>
        <w:t xml:space="preserve">In case of modifying an existing clause in the baseline endorsed CR, the </w:t>
      </w:r>
      <w:r w:rsidR="00C81225">
        <w:rPr>
          <w:rFonts w:eastAsia="Times New Roman"/>
        </w:rPr>
        <w:t>"co-CR"</w:t>
      </w:r>
      <w:r>
        <w:rPr>
          <w:rFonts w:eastAsia="Times New Roman"/>
        </w:rPr>
        <w:t xml:space="preserve"> author should take care to rebaseline if the existing clause has been modified since the previous baseline.</w:t>
      </w:r>
    </w:p>
    <w:p w14:paraId="2E98918A" w14:textId="77777777" w:rsidR="0067384A" w:rsidRDefault="0067384A" w:rsidP="0067384A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</w:rPr>
      </w:pPr>
      <w:r>
        <w:rPr>
          <w:rFonts w:eastAsia="Times New Roman"/>
        </w:rPr>
        <w:t>All changes in the CR are accepted in the revision presented by the "owner" for endorsement so that there is a clean baseline available for use in the next meeting.</w:t>
      </w:r>
    </w:p>
    <w:p w14:paraId="2E14217E" w14:textId="77777777" w:rsidR="0067384A" w:rsidRDefault="0067384A" w:rsidP="0067384A">
      <w:pPr>
        <w:numPr>
          <w:ilvl w:val="1"/>
          <w:numId w:val="20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</w:rPr>
      </w:pPr>
      <w:r>
        <w:rPr>
          <w:rFonts w:eastAsia="Times New Roman"/>
        </w:rPr>
        <w:t>(A version with revision marks can optionally be provided in the TDoc zipfile in addition.)</w:t>
      </w:r>
    </w:p>
    <w:p w14:paraId="5555A7C1" w14:textId="1C3AE4D2" w:rsidR="0067384A" w:rsidRDefault="00E25D68" w:rsidP="0067384A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</w:rPr>
      </w:pPr>
      <w:r>
        <w:rPr>
          <w:rFonts w:eastAsia="Times New Roman"/>
        </w:rPr>
        <w:t>"co-CRs"</w:t>
      </w:r>
      <w:r w:rsidR="0067384A">
        <w:rPr>
          <w:rFonts w:eastAsia="Times New Roman"/>
        </w:rPr>
        <w:t xml:space="preserve"> always use change marks to clearly show new/modified text versus the baseline, simplifying the eventual merger into the CR by the CR "owner" when this action is agreed.</w:t>
      </w:r>
    </w:p>
    <w:p w14:paraId="1EC0F22F" w14:textId="30A8EDC7" w:rsidR="00E25D68" w:rsidRDefault="00E25D68" w:rsidP="0067384A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</w:rPr>
      </w:pPr>
      <w:r>
        <w:rPr>
          <w:rFonts w:eastAsia="Times New Roman"/>
        </w:rPr>
        <w:t>The source compan</w:t>
      </w:r>
      <w:r w:rsidR="00171557">
        <w:rPr>
          <w:rFonts w:eastAsia="Times New Roman"/>
        </w:rPr>
        <w:t>ies</w:t>
      </w:r>
      <w:r>
        <w:rPr>
          <w:rFonts w:eastAsia="Times New Roman"/>
        </w:rPr>
        <w:t xml:space="preserve"> of the "co-CR"</w:t>
      </w:r>
      <w:r w:rsidR="00171557">
        <w:rPr>
          <w:rFonts w:eastAsia="Times New Roman"/>
        </w:rPr>
        <w:t xml:space="preserve"> are added </w:t>
      </w:r>
      <w:r w:rsidR="00604705">
        <w:rPr>
          <w:rFonts w:eastAsia="Times New Roman"/>
        </w:rPr>
        <w:t>as source companies to the CR, including a description of the additions in the cover page.</w:t>
      </w:r>
    </w:p>
    <w:p w14:paraId="6236D316" w14:textId="77777777" w:rsidR="005C674B" w:rsidRDefault="005C674B" w:rsidP="007B76F8">
      <w:pPr>
        <w:pStyle w:val="xmsonormal"/>
        <w:shd w:val="clear" w:color="auto" w:fill="FFFFFF"/>
        <w:spacing w:before="0" w:beforeAutospacing="0" w:after="0" w:afterAutospacing="0"/>
      </w:pPr>
      <w:bookmarkStart w:id="1" w:name="_Ref160093093"/>
    </w:p>
    <w:p w14:paraId="6C20AF92" w14:textId="77777777" w:rsidR="00A23A71" w:rsidRPr="005B3AC4" w:rsidRDefault="00A23A71" w:rsidP="007B76F8">
      <w:pPr>
        <w:sectPr w:rsidR="00A23A71" w:rsidRPr="005B3AC4" w:rsidSect="003D4AE5">
          <w:headerReference w:type="even" r:id="rId11"/>
          <w:footerReference w:type="default" r:id="rId12"/>
          <w:footnotePr>
            <w:numRestart w:val="eachSect"/>
          </w:footnotePr>
          <w:pgSz w:w="12240" w:h="15840" w:code="1"/>
          <w:pgMar w:top="1411" w:right="1138" w:bottom="1138" w:left="1411" w:header="677" w:footer="562" w:gutter="0"/>
          <w:lnNumType w:countBy="1"/>
          <w:cols w:space="720"/>
          <w:docGrid w:linePitch="326"/>
        </w:sectPr>
      </w:pPr>
    </w:p>
    <w:p w14:paraId="25ADBADB" w14:textId="5A001567" w:rsidR="00805A16" w:rsidRDefault="00335D98" w:rsidP="007D33F7">
      <w:pPr>
        <w:pStyle w:val="Heading2"/>
        <w:numPr>
          <w:ilvl w:val="1"/>
          <w:numId w:val="19"/>
        </w:numPr>
      </w:pPr>
      <w:r>
        <w:lastRenderedPageBreak/>
        <w:t>Leads and Supporters for Each Work Topic</w:t>
      </w:r>
    </w:p>
    <w:p w14:paraId="5C5411F5" w14:textId="1C11EAFD" w:rsidR="007D4753" w:rsidRPr="004649C6" w:rsidRDefault="007D4753" w:rsidP="007D4753">
      <w:pPr>
        <w:rPr>
          <w:lang w:val="en-US"/>
        </w:rPr>
      </w:pPr>
      <w:r w:rsidRPr="004649C6">
        <w:rPr>
          <w:lang w:val="en-US"/>
        </w:rPr>
        <w:t xml:space="preserve">A work plan for each topic is available online here: </w:t>
      </w:r>
      <w:r w:rsidR="00A35520" w:rsidRPr="004649C6">
        <w:rPr>
          <w:lang w:val="en-US"/>
        </w:rPr>
        <w:t>https://docs.google.com/spreadsheets/d/1PusEdliKFm0h5ZzqBX-KfeCuwV04KHCq0Sf4JMkeUBM/edit?gid=889254943#gid=889254943</w:t>
      </w:r>
    </w:p>
    <w:p w14:paraId="623F5A26" w14:textId="46B372FF" w:rsidR="001E748D" w:rsidRDefault="000D6FD1" w:rsidP="0051716C">
      <w:pPr>
        <w:rPr>
          <w:lang w:val="en-US"/>
        </w:rPr>
      </w:pPr>
      <w:r w:rsidRPr="004649C6">
        <w:rPr>
          <w:lang w:val="en-US"/>
        </w:rPr>
        <w:t xml:space="preserve">The version taking into account the status after </w:t>
      </w:r>
      <w:r w:rsidR="001F7DCD" w:rsidRPr="004649C6">
        <w:rPr>
          <w:lang w:val="en-US"/>
        </w:rPr>
        <w:t>SA4#</w:t>
      </w:r>
      <w:r w:rsidR="0051716C" w:rsidRPr="004649C6">
        <w:rPr>
          <w:lang w:val="en-US"/>
        </w:rPr>
        <w:t>13</w:t>
      </w:r>
      <w:r w:rsidR="00646F94">
        <w:rPr>
          <w:lang w:val="en-US"/>
        </w:rPr>
        <w:t>1</w:t>
      </w:r>
      <w:r w:rsidR="0051716C" w:rsidRPr="004649C6">
        <w:rPr>
          <w:lang w:val="en-US"/>
        </w:rPr>
        <w:t>.</w:t>
      </w:r>
    </w:p>
    <w:p w14:paraId="4B85E2CE" w14:textId="77777777" w:rsidR="00000AF8" w:rsidRDefault="00000AF8" w:rsidP="0051716C"/>
    <w:p w14:paraId="414C0E1D" w14:textId="77777777" w:rsidR="00A813EF" w:rsidRDefault="00A813EF" w:rsidP="00A813EF">
      <w:pPr>
        <w:rPr>
          <w:lang w:val="en-US"/>
        </w:rPr>
      </w:pPr>
    </w:p>
    <w:p w14:paraId="147470FF" w14:textId="77777777" w:rsidR="004D4AE9" w:rsidRPr="00A813EF" w:rsidRDefault="004D4AE9" w:rsidP="00A813EF">
      <w:pPr>
        <w:rPr>
          <w:lang w:val="en-US"/>
        </w:rPr>
        <w:sectPr w:rsidR="004D4AE9" w:rsidRPr="00A813EF" w:rsidSect="005C674B">
          <w:footnotePr>
            <w:numRestart w:val="eachSect"/>
          </w:footnotePr>
          <w:pgSz w:w="15840" w:h="12240" w:orient="landscape" w:code="1"/>
          <w:pgMar w:top="1411" w:right="1411" w:bottom="1138" w:left="1138" w:header="677" w:footer="562" w:gutter="0"/>
          <w:lnNumType w:countBy="1"/>
          <w:cols w:space="720"/>
          <w:docGrid w:linePitch="326"/>
        </w:sectPr>
      </w:pPr>
    </w:p>
    <w:p w14:paraId="629BC0C7" w14:textId="5BE16378" w:rsidR="0078198F" w:rsidRPr="00F92F41" w:rsidRDefault="002A53A2" w:rsidP="0078198F">
      <w:pPr>
        <w:pStyle w:val="Heading1"/>
      </w:pPr>
      <w:r>
        <w:lastRenderedPageBreak/>
        <w:t>Propo</w:t>
      </w:r>
      <w:r w:rsidR="0078198F">
        <w:t xml:space="preserve">sed Time and Work </w:t>
      </w:r>
      <w:r w:rsidR="0078198F" w:rsidRPr="00576392">
        <w:t>Plan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6047"/>
        <w:gridCol w:w="1495"/>
      </w:tblGrid>
      <w:tr w:rsidR="009C2ECA" w:rsidRPr="00576392" w14:paraId="255000B8" w14:textId="1D972ED4" w:rsidTr="00541B78">
        <w:trPr>
          <w:trHeight w:val="1018"/>
        </w:trPr>
        <w:tc>
          <w:tcPr>
            <w:tcW w:w="1105" w:type="pct"/>
            <w:shd w:val="clear" w:color="auto" w:fill="E6E6E6"/>
          </w:tcPr>
          <w:p w14:paraId="0C3F7BCC" w14:textId="77777777" w:rsidR="009E4C28" w:rsidRPr="00576392" w:rsidRDefault="009E4C28" w:rsidP="00A93FE0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  <w:lang w:val="en-US"/>
              </w:rPr>
            </w:pPr>
            <w:r w:rsidRPr="00576392">
              <w:rPr>
                <w:bCs/>
                <w:color w:val="000000"/>
                <w:szCs w:val="22"/>
                <w:lang w:val="en-US"/>
              </w:rPr>
              <w:t>Meeting</w:t>
            </w:r>
          </w:p>
        </w:tc>
        <w:tc>
          <w:tcPr>
            <w:tcW w:w="3123" w:type="pct"/>
            <w:shd w:val="clear" w:color="auto" w:fill="E6E6E6"/>
          </w:tcPr>
          <w:p w14:paraId="7A7CEAFE" w14:textId="3CE8B3CB" w:rsidR="009E4C28" w:rsidRPr="00576392" w:rsidRDefault="006F2FD6" w:rsidP="00801134">
            <w:pPr>
              <w:tabs>
                <w:tab w:val="left" w:pos="3466"/>
                <w:tab w:val="left" w:pos="6380"/>
              </w:tabs>
              <w:spacing w:before="120"/>
              <w:ind w:right="901"/>
              <w:rPr>
                <w:bCs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Work Item</w:t>
            </w:r>
            <w:r w:rsidR="009E4C28">
              <w:rPr>
                <w:rFonts w:ascii="Arial" w:hAnsi="Arial" w:cs="Arial"/>
                <w:szCs w:val="24"/>
              </w:rPr>
              <w:t xml:space="preserve"> </w:t>
            </w:r>
            <w:r w:rsidR="009E4C28" w:rsidRPr="00BA3AE6">
              <w:rPr>
                <w:rFonts w:ascii="Arial" w:hAnsi="Arial" w:cs="Arial"/>
                <w:szCs w:val="24"/>
              </w:rPr>
              <w:t>on “</w:t>
            </w:r>
            <w:r>
              <w:rPr>
                <w:rFonts w:ascii="Arial" w:hAnsi="Arial" w:cs="Arial"/>
                <w:szCs w:val="24"/>
              </w:rPr>
              <w:t xml:space="preserve">Stage </w:t>
            </w:r>
            <w:r w:rsidR="00646F94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 xml:space="preserve"> for </w:t>
            </w:r>
            <w:r w:rsidR="006F576E">
              <w:rPr>
                <w:rFonts w:ascii="Arial" w:hAnsi="Arial" w:cs="Arial"/>
                <w:szCs w:val="24"/>
              </w:rPr>
              <w:t xml:space="preserve">Advanced </w:t>
            </w:r>
            <w:r w:rsidR="009E4C28" w:rsidRPr="004F42D5">
              <w:rPr>
                <w:rFonts w:ascii="Arial" w:hAnsi="Arial" w:cs="Arial"/>
                <w:szCs w:val="24"/>
              </w:rPr>
              <w:t xml:space="preserve">Media </w:t>
            </w:r>
            <w:r w:rsidR="006F576E">
              <w:rPr>
                <w:rFonts w:ascii="Arial" w:hAnsi="Arial" w:cs="Arial"/>
                <w:szCs w:val="24"/>
              </w:rPr>
              <w:t>Delivery</w:t>
            </w:r>
            <w:r w:rsidR="009E4C28" w:rsidRPr="00BA3AE6">
              <w:rPr>
                <w:rFonts w:ascii="Arial" w:hAnsi="Arial" w:cs="Arial"/>
                <w:szCs w:val="24"/>
              </w:rPr>
              <w:t xml:space="preserve">” </w:t>
            </w:r>
            <w:r w:rsidR="009E4C28" w:rsidRPr="00F06147">
              <w:rPr>
                <w:rFonts w:ascii="Arial" w:hAnsi="Arial" w:cs="Arial"/>
                <w:szCs w:val="24"/>
              </w:rPr>
              <w:t xml:space="preserve">- </w:t>
            </w:r>
            <w:r w:rsidR="009E4C28" w:rsidRPr="00AC13E8">
              <w:rPr>
                <w:rFonts w:ascii="Arial" w:hAnsi="Arial" w:cs="Arial"/>
                <w:szCs w:val="24"/>
              </w:rPr>
              <w:t>#</w:t>
            </w:r>
            <w:r w:rsidR="004E24C7" w:rsidRPr="004E24C7">
              <w:rPr>
                <w:rFonts w:ascii="Arial" w:hAnsi="Arial" w:cs="Arial"/>
                <w:szCs w:val="24"/>
              </w:rPr>
              <w:t>10</w:t>
            </w:r>
            <w:r w:rsidR="00646F94">
              <w:rPr>
                <w:rFonts w:ascii="Arial" w:hAnsi="Arial" w:cs="Arial"/>
                <w:szCs w:val="24"/>
              </w:rPr>
              <w:t>xxxxxx</w:t>
            </w:r>
            <w:r w:rsidR="009E4C28" w:rsidRPr="00576392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</w:tc>
        <w:tc>
          <w:tcPr>
            <w:tcW w:w="772" w:type="pct"/>
            <w:shd w:val="clear" w:color="auto" w:fill="E6E6E6"/>
          </w:tcPr>
          <w:p w14:paraId="4BEC3DC7" w14:textId="080A5FAC" w:rsidR="009E4C28" w:rsidRDefault="00C91CA0" w:rsidP="00494AEF">
            <w:pPr>
              <w:tabs>
                <w:tab w:val="left" w:pos="3466"/>
                <w:tab w:val="left" w:pos="6380"/>
              </w:tabs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Completion Status</w:t>
            </w:r>
          </w:p>
        </w:tc>
      </w:tr>
      <w:tr w:rsidR="00A5277E" w:rsidRPr="00A5277E" w14:paraId="47672C1B" w14:textId="77777777" w:rsidTr="000107DE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83571D" w14:textId="46D2DA2C" w:rsidR="00860EE9" w:rsidRPr="00A5277E" w:rsidRDefault="00860EE9" w:rsidP="00860EE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 w:rsidRPr="00A5277E">
              <w:rPr>
                <w:bCs/>
                <w:sz w:val="20"/>
                <w:lang w:val="en-US"/>
              </w:rPr>
              <w:t>3GPP SA4 MBS SWG Telco (</w:t>
            </w:r>
            <w:r w:rsidR="0087632E" w:rsidRPr="00A5277E">
              <w:rPr>
                <w:bCs/>
                <w:sz w:val="20"/>
                <w:lang w:val="en-US"/>
              </w:rPr>
              <w:t>Feb</w:t>
            </w:r>
            <w:r w:rsidRPr="00A5277E">
              <w:rPr>
                <w:bCs/>
                <w:sz w:val="20"/>
                <w:lang w:val="en-US"/>
              </w:rPr>
              <w:t xml:space="preserve"> </w:t>
            </w:r>
            <w:r w:rsidR="0087632E" w:rsidRPr="00A5277E">
              <w:rPr>
                <w:bCs/>
                <w:sz w:val="20"/>
                <w:lang w:val="en-US"/>
              </w:rPr>
              <w:t>6</w:t>
            </w:r>
            <w:r w:rsidRPr="00A5277E">
              <w:rPr>
                <w:bCs/>
                <w:sz w:val="20"/>
                <w:lang w:val="en-US"/>
              </w:rPr>
              <w:t>, 2025, 15:30 – 17:30 CET, Host Qualcomm)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B529B9" w14:textId="77777777" w:rsidR="00A5277E" w:rsidRPr="00A5277E" w:rsidRDefault="00A5277E" w:rsidP="00A5277E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 w:rsidRPr="00A5277E">
              <w:rPr>
                <w:rFonts w:cs="Arial"/>
                <w:b w:val="0"/>
                <w:bCs/>
                <w:szCs w:val="22"/>
                <w:lang w:val="en-US"/>
              </w:rPr>
              <w:t>Prepare work item</w:t>
            </w:r>
          </w:p>
          <w:p w14:paraId="13B1C74F" w14:textId="180E8337" w:rsidR="00505329" w:rsidRPr="00A5277E" w:rsidRDefault="00A5277E" w:rsidP="00A5277E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 w:rsidRPr="00A5277E">
              <w:rPr>
                <w:rFonts w:cs="Arial"/>
                <w:b w:val="0"/>
                <w:bCs/>
                <w:szCs w:val="22"/>
                <w:lang w:val="en-US"/>
              </w:rPr>
              <w:t>Discuss initial work and time plan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48719D" w14:textId="02A9026B" w:rsidR="00860EE9" w:rsidRPr="00A5277E" w:rsidRDefault="00860EE9" w:rsidP="00860EE9">
            <w:pPr>
              <w:pStyle w:val="Heading"/>
              <w:spacing w:before="60" w:after="60"/>
              <w:ind w:left="0" w:firstLine="0"/>
              <w:rPr>
                <w:rFonts w:cs="Arial"/>
                <w:b w:val="0"/>
                <w:bCs/>
                <w:szCs w:val="22"/>
                <w:lang w:val="en-US"/>
              </w:rPr>
            </w:pPr>
            <w:r w:rsidRPr="00A5277E">
              <w:rPr>
                <w:rFonts w:cs="Arial"/>
                <w:b w:val="0"/>
                <w:bCs/>
                <w:szCs w:val="22"/>
                <w:lang w:val="en-US"/>
              </w:rPr>
              <w:t xml:space="preserve">Target </w:t>
            </w:r>
            <w:r w:rsidR="00A5277E">
              <w:rPr>
                <w:rFonts w:cs="Arial"/>
                <w:b w:val="0"/>
                <w:bCs/>
                <w:szCs w:val="22"/>
                <w:lang w:val="en-US"/>
              </w:rPr>
              <w:t>1</w:t>
            </w:r>
            <w:r w:rsidRPr="00A5277E">
              <w:rPr>
                <w:rFonts w:cs="Arial"/>
                <w:b w:val="0"/>
                <w:bCs/>
                <w:szCs w:val="22"/>
                <w:lang w:val="en-US"/>
              </w:rPr>
              <w:t>%</w:t>
            </w:r>
          </w:p>
          <w:p w14:paraId="2637D806" w14:textId="703B615C" w:rsidR="00860EE9" w:rsidRPr="00A5277E" w:rsidRDefault="00860EE9" w:rsidP="00860EE9">
            <w:pPr>
              <w:pStyle w:val="Heading"/>
              <w:spacing w:before="60" w:after="60"/>
              <w:ind w:left="0" w:firstLine="0"/>
              <w:rPr>
                <w:rFonts w:cs="Arial"/>
                <w:b w:val="0"/>
                <w:bCs/>
                <w:szCs w:val="22"/>
                <w:lang w:val="en-US"/>
              </w:rPr>
            </w:pPr>
            <w:r w:rsidRPr="00A5277E">
              <w:rPr>
                <w:rFonts w:cs="Arial"/>
                <w:b w:val="0"/>
                <w:bCs/>
                <w:szCs w:val="22"/>
                <w:lang w:val="en-US"/>
              </w:rPr>
              <w:t>Real</w:t>
            </w:r>
          </w:p>
        </w:tc>
      </w:tr>
      <w:tr w:rsidR="00754DDD" w:rsidRPr="00754DDD" w14:paraId="0DDC3FD7" w14:textId="77777777" w:rsidTr="006F3DB4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3A7E78" w14:textId="31558C58" w:rsidR="003E2FB3" w:rsidRPr="00754DDD" w:rsidRDefault="0043592B" w:rsidP="00D64A3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 w:rsidRPr="00754DDD">
              <w:rPr>
                <w:bCs/>
                <w:sz w:val="20"/>
                <w:lang w:val="en-US"/>
              </w:rPr>
              <w:t>SA4#131 (17 – 21 February 2025, Geneva, Switzerland)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169F19" w14:textId="77777777" w:rsidR="00A5277E" w:rsidRPr="00A5277E" w:rsidRDefault="00A5277E" w:rsidP="00A5277E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 w:rsidRPr="00A5277E">
              <w:rPr>
                <w:rFonts w:cs="Arial"/>
                <w:b w:val="0"/>
                <w:bCs/>
                <w:szCs w:val="22"/>
                <w:lang w:val="en-US"/>
              </w:rPr>
              <w:t>Agreed initial time and work plan</w:t>
            </w:r>
          </w:p>
          <w:p w14:paraId="0CE27C38" w14:textId="77777777" w:rsidR="00A5277E" w:rsidRPr="00A5277E" w:rsidRDefault="00A5277E" w:rsidP="00A5277E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 w:rsidRPr="00A5277E">
              <w:rPr>
                <w:rFonts w:cs="Arial"/>
                <w:b w:val="0"/>
                <w:bCs/>
                <w:szCs w:val="22"/>
                <w:lang w:val="en-US"/>
              </w:rPr>
              <w:t>Agree working procedures</w:t>
            </w:r>
          </w:p>
          <w:p w14:paraId="39F7B9AA" w14:textId="09D3089F" w:rsidR="00505329" w:rsidRPr="00754DDD" w:rsidRDefault="00754DDD" w:rsidP="00B76961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 w:rsidRPr="00A5277E">
              <w:rPr>
                <w:rFonts w:cs="Arial"/>
                <w:b w:val="0"/>
                <w:bCs/>
                <w:szCs w:val="22"/>
                <w:lang w:val="en-US"/>
              </w:rPr>
              <w:t>Agree stage-3 normative work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9A84B3" w14:textId="22A822FC" w:rsidR="003E2FB3" w:rsidRPr="00754DDD" w:rsidRDefault="003E2FB3" w:rsidP="00D64A3C">
            <w:pPr>
              <w:pStyle w:val="Heading"/>
              <w:spacing w:before="60" w:after="60"/>
              <w:ind w:left="0" w:firstLine="0"/>
              <w:rPr>
                <w:rFonts w:cs="Arial"/>
                <w:b w:val="0"/>
                <w:bCs/>
                <w:szCs w:val="22"/>
                <w:lang w:val="en-US"/>
              </w:rPr>
            </w:pPr>
            <w:r w:rsidRPr="00754DDD">
              <w:rPr>
                <w:rFonts w:cs="Arial"/>
                <w:b w:val="0"/>
                <w:bCs/>
                <w:szCs w:val="22"/>
                <w:lang w:val="en-US"/>
              </w:rPr>
              <w:t xml:space="preserve">Target </w:t>
            </w:r>
            <w:r w:rsidR="00AA5FE2">
              <w:rPr>
                <w:rFonts w:cs="Arial"/>
                <w:b w:val="0"/>
                <w:bCs/>
                <w:szCs w:val="22"/>
                <w:lang w:val="en-US"/>
              </w:rPr>
              <w:t>5</w:t>
            </w:r>
            <w:r w:rsidRPr="00754DDD">
              <w:rPr>
                <w:rFonts w:cs="Arial"/>
                <w:b w:val="0"/>
                <w:bCs/>
                <w:szCs w:val="22"/>
                <w:lang w:val="en-US"/>
              </w:rPr>
              <w:t>%</w:t>
            </w:r>
          </w:p>
          <w:p w14:paraId="15E1ADFB" w14:textId="77777777" w:rsidR="003E2FB3" w:rsidRPr="00754DDD" w:rsidRDefault="003E2FB3" w:rsidP="00D64A3C">
            <w:pPr>
              <w:pStyle w:val="Heading"/>
              <w:spacing w:before="60" w:after="60"/>
              <w:ind w:left="0" w:firstLine="0"/>
              <w:rPr>
                <w:rFonts w:cs="Arial"/>
                <w:b w:val="0"/>
                <w:bCs/>
                <w:szCs w:val="22"/>
                <w:lang w:val="en-US"/>
              </w:rPr>
            </w:pPr>
            <w:r w:rsidRPr="00754DDD">
              <w:rPr>
                <w:rFonts w:cs="Arial"/>
                <w:b w:val="0"/>
                <w:bCs/>
                <w:szCs w:val="22"/>
                <w:lang w:val="en-US"/>
              </w:rPr>
              <w:t>Real</w:t>
            </w:r>
          </w:p>
        </w:tc>
      </w:tr>
      <w:tr w:rsidR="003E2FB3" w:rsidRPr="00215719" w14:paraId="116E55E5" w14:textId="77777777" w:rsidTr="003E2FB3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89E3C9" w14:textId="56173B5A" w:rsidR="003E2FB3" w:rsidRPr="000D3ADD" w:rsidRDefault="00D35BAE" w:rsidP="00D64A3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 w:rsidRPr="00D0793B">
              <w:rPr>
                <w:bCs/>
                <w:sz w:val="20"/>
                <w:lang w:val="en-US"/>
              </w:rPr>
              <w:t xml:space="preserve">SA#107 (12 – 14 March 2025, </w:t>
            </w:r>
            <w:r w:rsidR="00C71C49">
              <w:rPr>
                <w:bCs/>
                <w:sz w:val="20"/>
                <w:lang w:val="en-US"/>
              </w:rPr>
              <w:t>Incheon</w:t>
            </w:r>
            <w:r w:rsidRPr="00D0793B">
              <w:rPr>
                <w:bCs/>
                <w:sz w:val="20"/>
                <w:lang w:val="en-US"/>
              </w:rPr>
              <w:t xml:space="preserve">, </w:t>
            </w:r>
            <w:r w:rsidRPr="007472A5">
              <w:rPr>
                <w:bCs/>
                <w:sz w:val="20"/>
                <w:lang w:val="en-US"/>
              </w:rPr>
              <w:t>K</w:t>
            </w:r>
            <w:r>
              <w:rPr>
                <w:bCs/>
                <w:sz w:val="20"/>
                <w:lang w:val="en-US"/>
              </w:rPr>
              <w:t>R</w:t>
            </w:r>
            <w:r w:rsidRPr="00D0793B"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5F47734" w14:textId="046D33AF" w:rsidR="00505329" w:rsidRPr="00B76961" w:rsidRDefault="00505329" w:rsidP="00B76961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 w:rsidRPr="00B76961">
              <w:rPr>
                <w:rFonts w:cs="Arial"/>
                <w:b w:val="0"/>
                <w:bCs/>
                <w:szCs w:val="22"/>
                <w:lang w:val="en-US"/>
              </w:rPr>
              <w:t>Approve stage-</w:t>
            </w:r>
            <w:r w:rsidR="00754DDD">
              <w:rPr>
                <w:rFonts w:cs="Arial"/>
                <w:b w:val="0"/>
                <w:bCs/>
                <w:szCs w:val="22"/>
                <w:lang w:val="en-US"/>
              </w:rPr>
              <w:t>3</w:t>
            </w:r>
            <w:r w:rsidRPr="00B76961">
              <w:rPr>
                <w:rFonts w:cs="Arial"/>
                <w:b w:val="0"/>
                <w:bCs/>
                <w:szCs w:val="22"/>
                <w:lang w:val="en-US"/>
              </w:rPr>
              <w:t xml:space="preserve"> </w:t>
            </w:r>
            <w:r w:rsidR="00754DDD">
              <w:rPr>
                <w:rFonts w:cs="Arial"/>
                <w:b w:val="0"/>
                <w:bCs/>
                <w:szCs w:val="22"/>
                <w:lang w:val="en-US"/>
              </w:rPr>
              <w:t>normative work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8DCFEC" w14:textId="77777777" w:rsidR="003E2FB3" w:rsidRPr="009C2ECA" w:rsidRDefault="003E2FB3" w:rsidP="00D64A3C">
            <w:pPr>
              <w:pStyle w:val="Heading"/>
              <w:spacing w:before="60" w:after="60"/>
              <w:ind w:left="0" w:firstLine="0"/>
              <w:rPr>
                <w:rFonts w:cs="Arial"/>
                <w:b w:val="0"/>
                <w:bCs/>
                <w:szCs w:val="22"/>
                <w:lang w:val="en-US"/>
              </w:rPr>
            </w:pPr>
          </w:p>
        </w:tc>
      </w:tr>
      <w:tr w:rsidR="00A944DC" w:rsidRPr="00215719" w14:paraId="5D32EDF5" w14:textId="77777777" w:rsidTr="00A944DC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A5B62C" w14:textId="327987E0" w:rsidR="00A944DC" w:rsidRPr="00D0793B" w:rsidRDefault="00A944DC" w:rsidP="00A944D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 w:rsidRPr="003F5FC9">
              <w:rPr>
                <w:bCs/>
                <w:sz w:val="20"/>
                <w:lang w:val="en-US"/>
              </w:rPr>
              <w:t>3GPP SA4 MBS SWG Telco (</w:t>
            </w:r>
            <w:r>
              <w:rPr>
                <w:bCs/>
                <w:sz w:val="20"/>
                <w:lang w:val="en-US"/>
              </w:rPr>
              <w:t>Mar</w:t>
            </w:r>
            <w:r w:rsidRPr="003F5FC9">
              <w:rPr>
                <w:bCs/>
                <w:sz w:val="20"/>
                <w:lang w:val="en-US"/>
              </w:rPr>
              <w:t xml:space="preserve"> </w:t>
            </w:r>
            <w:r>
              <w:rPr>
                <w:bCs/>
                <w:sz w:val="20"/>
                <w:lang w:val="en-US"/>
              </w:rPr>
              <w:t>20</w:t>
            </w:r>
            <w:r w:rsidRPr="003F5FC9">
              <w:rPr>
                <w:bCs/>
                <w:sz w:val="20"/>
                <w:lang w:val="en-US"/>
              </w:rPr>
              <w:t>, 202</w:t>
            </w:r>
            <w:r>
              <w:rPr>
                <w:bCs/>
                <w:sz w:val="20"/>
                <w:lang w:val="en-US"/>
              </w:rPr>
              <w:t>5</w:t>
            </w:r>
            <w:r w:rsidRPr="003F5FC9">
              <w:rPr>
                <w:bCs/>
                <w:sz w:val="20"/>
                <w:lang w:val="en-US"/>
              </w:rPr>
              <w:t>, 15:30 – 17:30 CET, Host Qualcomm)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F78789" w14:textId="3560A6DF" w:rsidR="000E0869" w:rsidRPr="002418D1" w:rsidRDefault="003C539A" w:rsidP="000E086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Initiate</w:t>
            </w:r>
            <w:r w:rsidR="000E0869" w:rsidRPr="002418D1">
              <w:rPr>
                <w:rFonts w:cs="Arial"/>
                <w:b w:val="0"/>
                <w:bCs/>
                <w:szCs w:val="22"/>
                <w:lang w:val="en-US"/>
              </w:rPr>
              <w:t xml:space="preserve"> CRs to 26.5</w:t>
            </w:r>
            <w:r w:rsidR="000E0869">
              <w:rPr>
                <w:rFonts w:cs="Arial"/>
                <w:b w:val="0"/>
                <w:bCs/>
                <w:szCs w:val="22"/>
                <w:lang w:val="en-US"/>
              </w:rPr>
              <w:t>10</w:t>
            </w:r>
            <w:r w:rsidR="000E0869" w:rsidRPr="002418D1">
              <w:rPr>
                <w:rFonts w:cs="Arial"/>
                <w:b w:val="0"/>
                <w:bCs/>
                <w:szCs w:val="22"/>
                <w:lang w:val="en-US"/>
              </w:rPr>
              <w:t>, 26.5</w:t>
            </w:r>
            <w:r w:rsidR="000E0869">
              <w:rPr>
                <w:rFonts w:cs="Arial"/>
                <w:b w:val="0"/>
                <w:bCs/>
                <w:szCs w:val="22"/>
                <w:lang w:val="en-US"/>
              </w:rPr>
              <w:t>1</w:t>
            </w:r>
            <w:r w:rsidR="000E0869" w:rsidRPr="002418D1">
              <w:rPr>
                <w:rFonts w:cs="Arial"/>
                <w:b w:val="0"/>
                <w:bCs/>
                <w:szCs w:val="22"/>
                <w:lang w:val="en-US"/>
              </w:rPr>
              <w:t xml:space="preserve">2, </w:t>
            </w:r>
            <w:r w:rsidR="000E0869">
              <w:rPr>
                <w:rFonts w:cs="Arial"/>
                <w:b w:val="0"/>
                <w:bCs/>
                <w:szCs w:val="22"/>
                <w:lang w:val="en-US"/>
              </w:rPr>
              <w:t xml:space="preserve">26.517 </w:t>
            </w:r>
            <w:r w:rsidR="000E0869" w:rsidRPr="002418D1">
              <w:rPr>
                <w:rFonts w:cs="Arial"/>
                <w:b w:val="0"/>
                <w:bCs/>
                <w:szCs w:val="22"/>
                <w:lang w:val="en-US"/>
              </w:rPr>
              <w:t>and other relevant specifications.</w:t>
            </w:r>
          </w:p>
          <w:p w14:paraId="0534A1A5" w14:textId="77777777" w:rsidR="000E0869" w:rsidRDefault="000E0869" w:rsidP="000E086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Communicate with other 3GPP working groups and external organizations, in particular 5G-MAG, on need basis</w:t>
            </w:r>
          </w:p>
          <w:p w14:paraId="104A8543" w14:textId="7BF19808" w:rsidR="00A944DC" w:rsidRPr="00B76961" w:rsidRDefault="000E0869" w:rsidP="000E086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Submission deadline Mar 19, 11:59 CET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584145" w14:textId="7E78A0DE" w:rsidR="00A944DC" w:rsidRPr="003F5FC9" w:rsidRDefault="00A944DC" w:rsidP="00A944DC">
            <w:pPr>
              <w:pStyle w:val="Heading"/>
              <w:spacing w:before="60" w:after="60"/>
              <w:ind w:left="0" w:firstLine="0"/>
              <w:rPr>
                <w:rFonts w:cs="Arial"/>
                <w:b w:val="0"/>
                <w:bCs/>
                <w:szCs w:val="22"/>
                <w:lang w:val="en-US"/>
              </w:rPr>
            </w:pPr>
            <w:r w:rsidRPr="003F5FC9">
              <w:rPr>
                <w:rFonts w:cs="Arial"/>
                <w:b w:val="0"/>
                <w:bCs/>
                <w:szCs w:val="22"/>
                <w:lang w:val="en-US"/>
              </w:rPr>
              <w:t xml:space="preserve">Target </w:t>
            </w:r>
            <w:r w:rsidR="00AA2CD7">
              <w:rPr>
                <w:rFonts w:cs="Arial"/>
                <w:b w:val="0"/>
                <w:bCs/>
                <w:szCs w:val="22"/>
                <w:lang w:val="en-US"/>
              </w:rPr>
              <w:t>5</w:t>
            </w:r>
            <w:r w:rsidRPr="003F5FC9">
              <w:rPr>
                <w:rFonts w:cs="Arial"/>
                <w:b w:val="0"/>
                <w:bCs/>
                <w:szCs w:val="22"/>
                <w:lang w:val="en-US"/>
              </w:rPr>
              <w:t>%</w:t>
            </w:r>
          </w:p>
          <w:p w14:paraId="15E71590" w14:textId="3BCCAE70" w:rsidR="00A944DC" w:rsidRPr="009C2ECA" w:rsidRDefault="00A944DC" w:rsidP="00A944DC">
            <w:pPr>
              <w:pStyle w:val="Heading"/>
              <w:spacing w:before="60" w:after="60"/>
              <w:ind w:left="0" w:firstLine="0"/>
              <w:rPr>
                <w:rFonts w:cs="Arial"/>
                <w:b w:val="0"/>
                <w:bCs/>
                <w:szCs w:val="22"/>
                <w:lang w:val="en-US"/>
              </w:rPr>
            </w:pPr>
            <w:r w:rsidRPr="003F5FC9">
              <w:rPr>
                <w:rFonts w:cs="Arial"/>
                <w:b w:val="0"/>
                <w:bCs/>
                <w:szCs w:val="22"/>
                <w:lang w:val="en-US"/>
              </w:rPr>
              <w:t>Real</w:t>
            </w:r>
          </w:p>
        </w:tc>
      </w:tr>
      <w:tr w:rsidR="009A28DC" w:rsidRPr="00215719" w14:paraId="3D812E1A" w14:textId="77777777" w:rsidTr="00754DDD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56E24C" w14:textId="1F0D0713" w:rsidR="009A28DC" w:rsidRPr="000546FE" w:rsidRDefault="009A28DC" w:rsidP="009A28D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de-DE"/>
              </w:rPr>
            </w:pPr>
            <w:r w:rsidRPr="000546FE">
              <w:rPr>
                <w:bCs/>
                <w:sz w:val="20"/>
                <w:lang w:val="de-DE"/>
              </w:rPr>
              <w:t>SA4#131-bis-e (</w:t>
            </w:r>
            <w:r>
              <w:rPr>
                <w:bCs/>
                <w:sz w:val="20"/>
                <w:lang w:val="de-DE"/>
              </w:rPr>
              <w:t>11</w:t>
            </w:r>
            <w:r w:rsidRPr="000546FE">
              <w:rPr>
                <w:bCs/>
                <w:sz w:val="20"/>
                <w:lang w:val="de-DE"/>
              </w:rPr>
              <w:t xml:space="preserve"> – </w:t>
            </w:r>
            <w:r>
              <w:rPr>
                <w:bCs/>
                <w:sz w:val="20"/>
                <w:lang w:val="de-DE"/>
              </w:rPr>
              <w:t>17</w:t>
            </w:r>
            <w:r w:rsidRPr="000546FE">
              <w:rPr>
                <w:bCs/>
                <w:sz w:val="20"/>
                <w:lang w:val="de-DE"/>
              </w:rPr>
              <w:t xml:space="preserve"> </w:t>
            </w:r>
            <w:r>
              <w:rPr>
                <w:bCs/>
                <w:sz w:val="20"/>
                <w:lang w:val="de-DE"/>
              </w:rPr>
              <w:t>April</w:t>
            </w:r>
            <w:r w:rsidRPr="000546FE">
              <w:rPr>
                <w:bCs/>
                <w:sz w:val="20"/>
                <w:lang w:val="de-DE"/>
              </w:rPr>
              <w:t xml:space="preserve"> 2025, </w:t>
            </w:r>
            <w:r>
              <w:rPr>
                <w:bCs/>
                <w:sz w:val="20"/>
                <w:lang w:val="de-DE"/>
              </w:rPr>
              <w:t>online</w:t>
            </w:r>
            <w:r w:rsidRPr="000546FE">
              <w:rPr>
                <w:bCs/>
                <w:sz w:val="20"/>
                <w:lang w:val="de-DE"/>
              </w:rPr>
              <w:t>)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EF6034" w14:textId="1D90A238" w:rsidR="003C539A" w:rsidRPr="002418D1" w:rsidRDefault="003C539A" w:rsidP="003C539A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Progress</w:t>
            </w:r>
            <w:r w:rsidRPr="002418D1">
              <w:rPr>
                <w:rFonts w:cs="Arial"/>
                <w:b w:val="0"/>
                <w:bCs/>
                <w:szCs w:val="22"/>
                <w:lang w:val="en-US"/>
              </w:rPr>
              <w:t xml:space="preserve"> CRs to 26.5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>10</w:t>
            </w:r>
            <w:r w:rsidRPr="002418D1">
              <w:rPr>
                <w:rFonts w:cs="Arial"/>
                <w:b w:val="0"/>
                <w:bCs/>
                <w:szCs w:val="22"/>
                <w:lang w:val="en-US"/>
              </w:rPr>
              <w:t>, 26.5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>1</w:t>
            </w:r>
            <w:r w:rsidRPr="002418D1">
              <w:rPr>
                <w:rFonts w:cs="Arial"/>
                <w:b w:val="0"/>
                <w:bCs/>
                <w:szCs w:val="22"/>
                <w:lang w:val="en-US"/>
              </w:rPr>
              <w:t xml:space="preserve">2, 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 xml:space="preserve">26.517 </w:t>
            </w:r>
            <w:r w:rsidRPr="002418D1">
              <w:rPr>
                <w:rFonts w:cs="Arial"/>
                <w:b w:val="0"/>
                <w:bCs/>
                <w:szCs w:val="22"/>
                <w:lang w:val="en-US"/>
              </w:rPr>
              <w:t>and other relevant specifications.</w:t>
            </w:r>
          </w:p>
          <w:p w14:paraId="2534537B" w14:textId="60A86EC3" w:rsidR="009A28DC" w:rsidRPr="003C539A" w:rsidRDefault="003C539A" w:rsidP="003C539A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Communicate with other 3GPP working groups and external organizations, in particular 5G-MAG, on need basis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734F4D" w14:textId="1F263495" w:rsidR="009A28DC" w:rsidRPr="00754DDD" w:rsidRDefault="009A28DC" w:rsidP="009A28DC">
            <w:pPr>
              <w:pStyle w:val="Heading"/>
              <w:spacing w:before="60" w:after="60"/>
              <w:ind w:left="0" w:firstLine="0"/>
              <w:rPr>
                <w:bCs/>
                <w:sz w:val="20"/>
                <w:lang w:val="en-US"/>
              </w:rPr>
            </w:pPr>
            <w:r w:rsidRPr="00754DDD">
              <w:rPr>
                <w:bCs/>
                <w:sz w:val="20"/>
                <w:lang w:val="en-US"/>
              </w:rPr>
              <w:t xml:space="preserve">Target </w:t>
            </w:r>
            <w:r w:rsidR="00AA2CD7">
              <w:rPr>
                <w:bCs/>
                <w:sz w:val="20"/>
                <w:lang w:val="en-US"/>
              </w:rPr>
              <w:t>20</w:t>
            </w:r>
            <w:r w:rsidRPr="00754DDD">
              <w:rPr>
                <w:bCs/>
                <w:sz w:val="20"/>
                <w:lang w:val="en-US"/>
              </w:rPr>
              <w:t>%</w:t>
            </w:r>
          </w:p>
          <w:p w14:paraId="59B630F6" w14:textId="77777777" w:rsidR="009A28DC" w:rsidRPr="00754DDD" w:rsidRDefault="009A28DC" w:rsidP="009A28DC">
            <w:pPr>
              <w:pStyle w:val="Heading"/>
              <w:spacing w:before="60" w:after="60"/>
              <w:ind w:left="0" w:firstLine="0"/>
              <w:rPr>
                <w:bCs/>
                <w:sz w:val="20"/>
                <w:lang w:val="en-US"/>
              </w:rPr>
            </w:pPr>
            <w:r w:rsidRPr="00754DDD">
              <w:rPr>
                <w:bCs/>
                <w:sz w:val="20"/>
                <w:lang w:val="en-US"/>
              </w:rPr>
              <w:t>Real</w:t>
            </w:r>
          </w:p>
        </w:tc>
      </w:tr>
      <w:tr w:rsidR="009A28DC" w:rsidRPr="00215719" w14:paraId="354E77AA" w14:textId="77777777" w:rsidTr="009A28DC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3CB035" w14:textId="0B648671" w:rsidR="009A28DC" w:rsidRPr="009A28DC" w:rsidRDefault="009A28DC" w:rsidP="009A28D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 w:rsidRPr="003F5FC9">
              <w:rPr>
                <w:bCs/>
                <w:sz w:val="20"/>
                <w:lang w:val="en-US"/>
              </w:rPr>
              <w:t>3GPP SA4 MBS SWG Telco (</w:t>
            </w:r>
            <w:r w:rsidR="00047C66">
              <w:rPr>
                <w:bCs/>
                <w:sz w:val="20"/>
                <w:lang w:val="en-US"/>
              </w:rPr>
              <w:t>May</w:t>
            </w:r>
            <w:r w:rsidRPr="003F5FC9">
              <w:rPr>
                <w:bCs/>
                <w:sz w:val="20"/>
                <w:lang w:val="en-US"/>
              </w:rPr>
              <w:t xml:space="preserve"> </w:t>
            </w:r>
            <w:r w:rsidR="00047C66">
              <w:rPr>
                <w:bCs/>
                <w:sz w:val="20"/>
                <w:lang w:val="en-US"/>
              </w:rPr>
              <w:t>8</w:t>
            </w:r>
            <w:r w:rsidRPr="003F5FC9">
              <w:rPr>
                <w:bCs/>
                <w:sz w:val="20"/>
                <w:lang w:val="en-US"/>
              </w:rPr>
              <w:t>, 202</w:t>
            </w:r>
            <w:r>
              <w:rPr>
                <w:bCs/>
                <w:sz w:val="20"/>
                <w:lang w:val="en-US"/>
              </w:rPr>
              <w:t>5</w:t>
            </w:r>
            <w:r w:rsidRPr="003F5FC9">
              <w:rPr>
                <w:bCs/>
                <w:sz w:val="20"/>
                <w:lang w:val="en-US"/>
              </w:rPr>
              <w:t>, 15:30 – 17:30 CE</w:t>
            </w:r>
            <w:r>
              <w:rPr>
                <w:bCs/>
                <w:sz w:val="20"/>
                <w:lang w:val="en-US"/>
              </w:rPr>
              <w:t>S</w:t>
            </w:r>
            <w:r w:rsidRPr="003F5FC9">
              <w:rPr>
                <w:bCs/>
                <w:sz w:val="20"/>
                <w:lang w:val="en-US"/>
              </w:rPr>
              <w:t>T, Host Qualcomm)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47F570" w14:textId="77777777" w:rsidR="003C539A" w:rsidRPr="002418D1" w:rsidRDefault="003C539A" w:rsidP="003C539A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Progress</w:t>
            </w:r>
            <w:r w:rsidRPr="002418D1">
              <w:rPr>
                <w:rFonts w:cs="Arial"/>
                <w:b w:val="0"/>
                <w:bCs/>
                <w:szCs w:val="22"/>
                <w:lang w:val="en-US"/>
              </w:rPr>
              <w:t xml:space="preserve"> CRs to 26.5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>10</w:t>
            </w:r>
            <w:r w:rsidRPr="002418D1">
              <w:rPr>
                <w:rFonts w:cs="Arial"/>
                <w:b w:val="0"/>
                <w:bCs/>
                <w:szCs w:val="22"/>
                <w:lang w:val="en-US"/>
              </w:rPr>
              <w:t>, 26.5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>1</w:t>
            </w:r>
            <w:r w:rsidRPr="002418D1">
              <w:rPr>
                <w:rFonts w:cs="Arial"/>
                <w:b w:val="0"/>
                <w:bCs/>
                <w:szCs w:val="22"/>
                <w:lang w:val="en-US"/>
              </w:rPr>
              <w:t xml:space="preserve">2, 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 xml:space="preserve">26.517 </w:t>
            </w:r>
            <w:r w:rsidRPr="002418D1">
              <w:rPr>
                <w:rFonts w:cs="Arial"/>
                <w:b w:val="0"/>
                <w:bCs/>
                <w:szCs w:val="22"/>
                <w:lang w:val="en-US"/>
              </w:rPr>
              <w:t>and other relevant specifications.</w:t>
            </w:r>
          </w:p>
          <w:p w14:paraId="44E34A08" w14:textId="1C9F7E4A" w:rsidR="009A28DC" w:rsidRPr="002418D1" w:rsidRDefault="003C539A" w:rsidP="003C539A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Communicate with other 3GPP working groups and external organizations, in particular 5G-MAG, on need basis</w:t>
            </w:r>
            <w:r w:rsidR="009A28DC" w:rsidRPr="002418D1">
              <w:rPr>
                <w:rFonts w:cs="Arial"/>
                <w:b w:val="0"/>
                <w:bCs/>
                <w:szCs w:val="22"/>
                <w:lang w:val="en-US"/>
              </w:rPr>
              <w:t>.</w:t>
            </w:r>
          </w:p>
          <w:p w14:paraId="1B408E97" w14:textId="0E7E5D51" w:rsidR="009A28DC" w:rsidRPr="00754DDD" w:rsidRDefault="009A28DC" w:rsidP="009A28DC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Cs/>
                <w:sz w:val="20"/>
                <w:lang w:val="en-US"/>
              </w:rPr>
            </w:pPr>
            <w:r w:rsidRPr="003F5FC9">
              <w:rPr>
                <w:rFonts w:cs="Arial"/>
                <w:b w:val="0"/>
                <w:bCs/>
                <w:szCs w:val="22"/>
                <w:lang w:val="en-US"/>
              </w:rPr>
              <w:t xml:space="preserve">Submission Deadline </w:t>
            </w:r>
            <w:r w:rsidR="003C539A">
              <w:rPr>
                <w:rFonts w:cs="Arial"/>
                <w:b w:val="0"/>
                <w:bCs/>
                <w:szCs w:val="22"/>
                <w:lang w:val="en-US"/>
              </w:rPr>
              <w:t>May</w:t>
            </w:r>
            <w:r w:rsidRPr="003F5FC9">
              <w:rPr>
                <w:rFonts w:cs="Arial"/>
                <w:b w:val="0"/>
                <w:bCs/>
                <w:szCs w:val="22"/>
                <w:lang w:val="en-US"/>
              </w:rPr>
              <w:t xml:space="preserve"> </w:t>
            </w:r>
            <w:r w:rsidR="003C539A">
              <w:rPr>
                <w:rFonts w:cs="Arial"/>
                <w:b w:val="0"/>
                <w:bCs/>
                <w:szCs w:val="22"/>
                <w:lang w:val="en-US"/>
              </w:rPr>
              <w:t>7</w:t>
            </w:r>
            <w:r w:rsidRPr="003F5FC9">
              <w:rPr>
                <w:rFonts w:cs="Arial"/>
                <w:b w:val="0"/>
                <w:bCs/>
                <w:szCs w:val="22"/>
                <w:lang w:val="en-US"/>
              </w:rPr>
              <w:t>, noon CET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70580F" w14:textId="2C5735D5" w:rsidR="009A28DC" w:rsidRPr="003F5FC9" w:rsidRDefault="009A28DC" w:rsidP="009A28DC">
            <w:pPr>
              <w:pStyle w:val="Heading"/>
              <w:spacing w:before="60" w:after="60"/>
              <w:ind w:left="0" w:firstLine="0"/>
              <w:rPr>
                <w:rFonts w:cs="Arial"/>
                <w:b w:val="0"/>
                <w:bCs/>
                <w:szCs w:val="22"/>
                <w:lang w:val="en-US"/>
              </w:rPr>
            </w:pPr>
            <w:r w:rsidRPr="003F5FC9">
              <w:rPr>
                <w:rFonts w:cs="Arial"/>
                <w:b w:val="0"/>
                <w:bCs/>
                <w:szCs w:val="22"/>
                <w:lang w:val="en-US"/>
              </w:rPr>
              <w:t xml:space="preserve">Target </w:t>
            </w:r>
            <w:r w:rsidR="00AA2CD7">
              <w:rPr>
                <w:rFonts w:cs="Arial"/>
                <w:b w:val="0"/>
                <w:bCs/>
                <w:szCs w:val="22"/>
                <w:lang w:val="en-US"/>
              </w:rPr>
              <w:t>25</w:t>
            </w:r>
            <w:r w:rsidRPr="003F5FC9">
              <w:rPr>
                <w:rFonts w:cs="Arial"/>
                <w:b w:val="0"/>
                <w:bCs/>
                <w:szCs w:val="22"/>
                <w:lang w:val="en-US"/>
              </w:rPr>
              <w:t>%</w:t>
            </w:r>
          </w:p>
          <w:p w14:paraId="16AAE637" w14:textId="10EEFF29" w:rsidR="009A28DC" w:rsidRPr="00754DDD" w:rsidRDefault="009A28DC" w:rsidP="009A28DC">
            <w:pPr>
              <w:pStyle w:val="Heading"/>
              <w:spacing w:before="60" w:after="60"/>
              <w:ind w:left="0" w:firstLine="0"/>
              <w:rPr>
                <w:bCs/>
                <w:sz w:val="20"/>
                <w:lang w:val="en-US"/>
              </w:rPr>
            </w:pPr>
            <w:r w:rsidRPr="003F5FC9">
              <w:rPr>
                <w:rFonts w:cs="Arial"/>
                <w:b w:val="0"/>
                <w:bCs/>
                <w:szCs w:val="22"/>
                <w:lang w:val="en-US"/>
              </w:rPr>
              <w:t>Real</w:t>
            </w:r>
          </w:p>
        </w:tc>
      </w:tr>
      <w:tr w:rsidR="009A28DC" w:rsidRPr="00215719" w14:paraId="7EAF1C08" w14:textId="77777777" w:rsidTr="00754DDD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4D78A3" w14:textId="5D728FF3" w:rsidR="009A28DC" w:rsidRPr="004F5207" w:rsidRDefault="009A28DC" w:rsidP="009A28D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 w:rsidRPr="0043592B">
              <w:rPr>
                <w:bCs/>
                <w:sz w:val="20"/>
                <w:lang w:val="en-US"/>
              </w:rPr>
              <w:t>SA4#13</w:t>
            </w:r>
            <w:r>
              <w:rPr>
                <w:bCs/>
                <w:sz w:val="20"/>
                <w:lang w:val="en-US"/>
              </w:rPr>
              <w:t>2</w:t>
            </w:r>
            <w:r w:rsidRPr="0043592B">
              <w:rPr>
                <w:bCs/>
                <w:sz w:val="20"/>
                <w:lang w:val="en-US"/>
              </w:rPr>
              <w:t xml:space="preserve"> (</w:t>
            </w:r>
            <w:r>
              <w:rPr>
                <w:bCs/>
                <w:sz w:val="20"/>
                <w:lang w:val="en-US"/>
              </w:rPr>
              <w:t>19</w:t>
            </w:r>
            <w:r w:rsidRPr="0043592B">
              <w:rPr>
                <w:bCs/>
                <w:sz w:val="20"/>
                <w:lang w:val="en-US"/>
              </w:rPr>
              <w:t xml:space="preserve"> – 2</w:t>
            </w:r>
            <w:r>
              <w:rPr>
                <w:bCs/>
                <w:sz w:val="20"/>
                <w:lang w:val="en-US"/>
              </w:rPr>
              <w:t>3</w:t>
            </w:r>
            <w:r w:rsidRPr="0043592B">
              <w:rPr>
                <w:bCs/>
                <w:sz w:val="20"/>
                <w:lang w:val="en-US"/>
              </w:rPr>
              <w:t xml:space="preserve"> </w:t>
            </w:r>
            <w:r>
              <w:rPr>
                <w:bCs/>
                <w:sz w:val="20"/>
                <w:lang w:val="en-US"/>
              </w:rPr>
              <w:t>May</w:t>
            </w:r>
            <w:r w:rsidRPr="0043592B">
              <w:rPr>
                <w:bCs/>
                <w:sz w:val="20"/>
                <w:lang w:val="en-US"/>
              </w:rPr>
              <w:t xml:space="preserve"> 2025, </w:t>
            </w:r>
            <w:r>
              <w:rPr>
                <w:bCs/>
                <w:sz w:val="20"/>
                <w:lang w:val="en-US"/>
              </w:rPr>
              <w:t>Fukuoka</w:t>
            </w:r>
            <w:r w:rsidRPr="0043592B">
              <w:rPr>
                <w:bCs/>
                <w:sz w:val="20"/>
                <w:lang w:val="en-US"/>
              </w:rPr>
              <w:t xml:space="preserve">, </w:t>
            </w:r>
            <w:r>
              <w:rPr>
                <w:bCs/>
                <w:sz w:val="20"/>
                <w:lang w:val="en-US"/>
              </w:rPr>
              <w:t>Japan</w:t>
            </w:r>
            <w:r w:rsidRPr="0043592B"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A97FE8" w14:textId="77777777" w:rsidR="00AA2CD7" w:rsidRPr="002418D1" w:rsidRDefault="00AA2CD7" w:rsidP="00AA2CD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Progress</w:t>
            </w:r>
            <w:r w:rsidRPr="002418D1">
              <w:rPr>
                <w:rFonts w:cs="Arial"/>
                <w:b w:val="0"/>
                <w:bCs/>
                <w:szCs w:val="22"/>
                <w:lang w:val="en-US"/>
              </w:rPr>
              <w:t xml:space="preserve"> CRs to 26.5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>10</w:t>
            </w:r>
            <w:r w:rsidRPr="002418D1">
              <w:rPr>
                <w:rFonts w:cs="Arial"/>
                <w:b w:val="0"/>
                <w:bCs/>
                <w:szCs w:val="22"/>
                <w:lang w:val="en-US"/>
              </w:rPr>
              <w:t>, 26.5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>1</w:t>
            </w:r>
            <w:r w:rsidRPr="002418D1">
              <w:rPr>
                <w:rFonts w:cs="Arial"/>
                <w:b w:val="0"/>
                <w:bCs/>
                <w:szCs w:val="22"/>
                <w:lang w:val="en-US"/>
              </w:rPr>
              <w:t xml:space="preserve">2, 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 xml:space="preserve">26.517 </w:t>
            </w:r>
            <w:r w:rsidRPr="002418D1">
              <w:rPr>
                <w:rFonts w:cs="Arial"/>
                <w:b w:val="0"/>
                <w:bCs/>
                <w:szCs w:val="22"/>
                <w:lang w:val="en-US"/>
              </w:rPr>
              <w:t>and other relevant specifications.</w:t>
            </w:r>
          </w:p>
          <w:p w14:paraId="6819FE86" w14:textId="579CC012" w:rsidR="009A28DC" w:rsidRPr="00754DDD" w:rsidRDefault="00AA2CD7" w:rsidP="00AA2CD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Communicate with other 3GPP working groups and external organizations, in particular 5G-MAG, on need basis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463771" w14:textId="21C47B98" w:rsidR="009A28DC" w:rsidRPr="00754DDD" w:rsidRDefault="009A28DC" w:rsidP="009A28DC">
            <w:pPr>
              <w:pStyle w:val="Heading"/>
              <w:spacing w:before="60" w:after="60"/>
              <w:ind w:left="0" w:firstLine="0"/>
              <w:rPr>
                <w:bCs/>
                <w:sz w:val="20"/>
                <w:lang w:val="en-US"/>
              </w:rPr>
            </w:pPr>
            <w:r w:rsidRPr="00754DDD">
              <w:rPr>
                <w:bCs/>
                <w:sz w:val="20"/>
                <w:lang w:val="en-US"/>
              </w:rPr>
              <w:t xml:space="preserve">Target </w:t>
            </w:r>
            <w:r w:rsidR="00AA2CD7">
              <w:rPr>
                <w:bCs/>
                <w:sz w:val="20"/>
                <w:lang w:val="en-US"/>
              </w:rPr>
              <w:t>40</w:t>
            </w:r>
            <w:r w:rsidRPr="00754DDD">
              <w:rPr>
                <w:bCs/>
                <w:sz w:val="20"/>
                <w:lang w:val="en-US"/>
              </w:rPr>
              <w:t>%</w:t>
            </w:r>
          </w:p>
          <w:p w14:paraId="48C9BEF2" w14:textId="77777777" w:rsidR="009A28DC" w:rsidRPr="00754DDD" w:rsidRDefault="009A28DC" w:rsidP="009A28DC">
            <w:pPr>
              <w:pStyle w:val="Heading"/>
              <w:spacing w:before="60" w:after="60"/>
              <w:ind w:left="0" w:firstLine="0"/>
              <w:rPr>
                <w:bCs/>
                <w:sz w:val="20"/>
                <w:lang w:val="en-US"/>
              </w:rPr>
            </w:pPr>
            <w:r w:rsidRPr="00754DDD">
              <w:rPr>
                <w:bCs/>
                <w:sz w:val="20"/>
                <w:lang w:val="en-US"/>
              </w:rPr>
              <w:t>Real</w:t>
            </w:r>
          </w:p>
        </w:tc>
      </w:tr>
      <w:tr w:rsidR="009A28DC" w:rsidRPr="00215719" w14:paraId="3198359F" w14:textId="77777777" w:rsidTr="00C93FEB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489E706" w14:textId="10CAE06D" w:rsidR="009A28DC" w:rsidRPr="000D3ADD" w:rsidRDefault="009A28DC" w:rsidP="009A28D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 w:rsidRPr="00D0793B">
              <w:rPr>
                <w:bCs/>
                <w:sz w:val="20"/>
                <w:lang w:val="en-US"/>
              </w:rPr>
              <w:t>SA#10</w:t>
            </w:r>
            <w:r>
              <w:rPr>
                <w:bCs/>
                <w:sz w:val="20"/>
                <w:lang w:val="en-US"/>
              </w:rPr>
              <w:t>8</w:t>
            </w:r>
            <w:r w:rsidRPr="00D0793B">
              <w:rPr>
                <w:bCs/>
                <w:sz w:val="20"/>
                <w:lang w:val="en-US"/>
              </w:rPr>
              <w:t xml:space="preserve"> (</w:t>
            </w:r>
            <w:r>
              <w:rPr>
                <w:bCs/>
                <w:sz w:val="20"/>
                <w:lang w:val="en-US"/>
              </w:rPr>
              <w:t>10</w:t>
            </w:r>
            <w:r w:rsidRPr="00D0793B">
              <w:rPr>
                <w:bCs/>
                <w:sz w:val="20"/>
                <w:lang w:val="en-US"/>
              </w:rPr>
              <w:t xml:space="preserve"> – 1</w:t>
            </w:r>
            <w:r>
              <w:rPr>
                <w:bCs/>
                <w:sz w:val="20"/>
                <w:lang w:val="en-US"/>
              </w:rPr>
              <w:t>4</w:t>
            </w:r>
            <w:r w:rsidRPr="00D0793B">
              <w:rPr>
                <w:bCs/>
                <w:sz w:val="20"/>
                <w:lang w:val="en-US"/>
              </w:rPr>
              <w:t xml:space="preserve"> </w:t>
            </w:r>
            <w:r>
              <w:rPr>
                <w:bCs/>
                <w:sz w:val="20"/>
                <w:lang w:val="en-US"/>
              </w:rPr>
              <w:t>June</w:t>
            </w:r>
            <w:r w:rsidRPr="00D0793B">
              <w:rPr>
                <w:bCs/>
                <w:sz w:val="20"/>
                <w:lang w:val="en-US"/>
              </w:rPr>
              <w:t xml:space="preserve"> 2025, </w:t>
            </w:r>
            <w:r>
              <w:rPr>
                <w:bCs/>
                <w:sz w:val="20"/>
                <w:lang w:val="en-US"/>
              </w:rPr>
              <w:t>Prague</w:t>
            </w:r>
            <w:r w:rsidRPr="00D0793B">
              <w:rPr>
                <w:bCs/>
                <w:sz w:val="20"/>
                <w:lang w:val="en-US"/>
              </w:rPr>
              <w:t xml:space="preserve">, </w:t>
            </w:r>
            <w:r>
              <w:rPr>
                <w:bCs/>
                <w:sz w:val="20"/>
                <w:lang w:val="en-US"/>
              </w:rPr>
              <w:t>CZ</w:t>
            </w:r>
            <w:r w:rsidRPr="00D0793B"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70BAE7" w14:textId="1E21B09B" w:rsidR="009A28DC" w:rsidRPr="00B76961" w:rsidRDefault="00AA2CD7" w:rsidP="009A28DC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No actions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BF1513" w14:textId="77777777" w:rsidR="009A28DC" w:rsidRPr="009C2ECA" w:rsidRDefault="009A28DC" w:rsidP="009A28DC">
            <w:pPr>
              <w:pStyle w:val="Heading"/>
              <w:spacing w:before="60" w:after="60"/>
              <w:ind w:left="0" w:firstLine="0"/>
              <w:rPr>
                <w:rFonts w:cs="Arial"/>
                <w:b w:val="0"/>
                <w:bCs/>
                <w:szCs w:val="22"/>
                <w:lang w:val="en-US"/>
              </w:rPr>
            </w:pPr>
          </w:p>
        </w:tc>
      </w:tr>
      <w:tr w:rsidR="009A28DC" w:rsidRPr="00215719" w14:paraId="3886DD8E" w14:textId="77777777" w:rsidTr="00754DDD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6781BF" w14:textId="4D24A7B5" w:rsidR="009A28DC" w:rsidRPr="00E233FE" w:rsidRDefault="009A28DC" w:rsidP="009A28D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de-DE"/>
              </w:rPr>
            </w:pPr>
            <w:r w:rsidRPr="00E233FE">
              <w:rPr>
                <w:bCs/>
                <w:sz w:val="20"/>
                <w:lang w:val="de-DE"/>
              </w:rPr>
              <w:t xml:space="preserve">SA4#133-e (21 – 25 </w:t>
            </w:r>
            <w:r>
              <w:rPr>
                <w:bCs/>
                <w:sz w:val="20"/>
                <w:lang w:val="de-DE"/>
              </w:rPr>
              <w:lastRenderedPageBreak/>
              <w:t>July</w:t>
            </w:r>
            <w:r w:rsidRPr="00E233FE">
              <w:rPr>
                <w:bCs/>
                <w:sz w:val="20"/>
                <w:lang w:val="de-DE"/>
              </w:rPr>
              <w:t xml:space="preserve"> 2025,</w:t>
            </w:r>
            <w:r>
              <w:rPr>
                <w:bCs/>
                <w:sz w:val="20"/>
                <w:lang w:val="de-DE"/>
              </w:rPr>
              <w:t xml:space="preserve"> online</w:t>
            </w:r>
            <w:r w:rsidRPr="00E233FE">
              <w:rPr>
                <w:bCs/>
                <w:sz w:val="20"/>
                <w:lang w:val="de-DE"/>
              </w:rPr>
              <w:t>)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C03A8F" w14:textId="77777777" w:rsidR="00AA2CD7" w:rsidRPr="002418D1" w:rsidRDefault="00AA2CD7" w:rsidP="00AA2CD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lastRenderedPageBreak/>
              <w:t>Progress</w:t>
            </w:r>
            <w:r w:rsidRPr="002418D1">
              <w:rPr>
                <w:rFonts w:cs="Arial"/>
                <w:b w:val="0"/>
                <w:bCs/>
                <w:szCs w:val="22"/>
                <w:lang w:val="en-US"/>
              </w:rPr>
              <w:t xml:space="preserve"> CRs to 26.5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>10</w:t>
            </w:r>
            <w:r w:rsidRPr="002418D1">
              <w:rPr>
                <w:rFonts w:cs="Arial"/>
                <w:b w:val="0"/>
                <w:bCs/>
                <w:szCs w:val="22"/>
                <w:lang w:val="en-US"/>
              </w:rPr>
              <w:t>, 26.5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>1</w:t>
            </w:r>
            <w:r w:rsidRPr="002418D1">
              <w:rPr>
                <w:rFonts w:cs="Arial"/>
                <w:b w:val="0"/>
                <w:bCs/>
                <w:szCs w:val="22"/>
                <w:lang w:val="en-US"/>
              </w:rPr>
              <w:t xml:space="preserve">2, 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 xml:space="preserve">26.517 </w:t>
            </w:r>
            <w:r w:rsidRPr="002418D1">
              <w:rPr>
                <w:rFonts w:cs="Arial"/>
                <w:b w:val="0"/>
                <w:bCs/>
                <w:szCs w:val="22"/>
                <w:lang w:val="en-US"/>
              </w:rPr>
              <w:t xml:space="preserve">and other </w:t>
            </w:r>
            <w:r w:rsidRPr="002418D1">
              <w:rPr>
                <w:rFonts w:cs="Arial"/>
                <w:b w:val="0"/>
                <w:bCs/>
                <w:szCs w:val="22"/>
                <w:lang w:val="en-US"/>
              </w:rPr>
              <w:lastRenderedPageBreak/>
              <w:t>relevant specifications.</w:t>
            </w:r>
          </w:p>
          <w:p w14:paraId="53E9515B" w14:textId="56936447" w:rsidR="009A28DC" w:rsidRPr="00754DDD" w:rsidRDefault="00AA2CD7" w:rsidP="00AA2CD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Communicate with other 3GPP working groups and external organizations, in particular 5G-MAG, on need basis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E2E926" w14:textId="2CBD52FA" w:rsidR="009A28DC" w:rsidRPr="00754DDD" w:rsidRDefault="009A28DC" w:rsidP="009A28DC">
            <w:pPr>
              <w:pStyle w:val="Heading"/>
              <w:spacing w:before="60" w:after="60"/>
              <w:ind w:left="0" w:firstLine="0"/>
              <w:rPr>
                <w:bCs/>
                <w:sz w:val="20"/>
                <w:lang w:val="en-US"/>
              </w:rPr>
            </w:pPr>
            <w:r w:rsidRPr="00754DDD">
              <w:rPr>
                <w:bCs/>
                <w:sz w:val="20"/>
                <w:lang w:val="en-US"/>
              </w:rPr>
              <w:lastRenderedPageBreak/>
              <w:t xml:space="preserve">Target </w:t>
            </w:r>
            <w:r w:rsidR="00AA2CD7">
              <w:rPr>
                <w:bCs/>
                <w:sz w:val="20"/>
                <w:lang w:val="en-US"/>
              </w:rPr>
              <w:t>60</w:t>
            </w:r>
            <w:r w:rsidRPr="00754DDD">
              <w:rPr>
                <w:bCs/>
                <w:sz w:val="20"/>
                <w:lang w:val="en-US"/>
              </w:rPr>
              <w:t>%</w:t>
            </w:r>
          </w:p>
          <w:p w14:paraId="74172F84" w14:textId="77777777" w:rsidR="009A28DC" w:rsidRPr="00754DDD" w:rsidRDefault="009A28DC" w:rsidP="009A28DC">
            <w:pPr>
              <w:pStyle w:val="Heading"/>
              <w:spacing w:before="60" w:after="60"/>
              <w:ind w:left="0" w:firstLine="0"/>
              <w:rPr>
                <w:bCs/>
                <w:sz w:val="20"/>
                <w:lang w:val="en-US"/>
              </w:rPr>
            </w:pPr>
            <w:r w:rsidRPr="00754DDD">
              <w:rPr>
                <w:bCs/>
                <w:sz w:val="20"/>
                <w:lang w:val="en-US"/>
              </w:rPr>
              <w:lastRenderedPageBreak/>
              <w:t>Real</w:t>
            </w:r>
          </w:p>
        </w:tc>
      </w:tr>
      <w:tr w:rsidR="00775FB7" w:rsidRPr="00215719" w14:paraId="60B53E16" w14:textId="77777777" w:rsidTr="00C93FEB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49F7FB" w14:textId="40F7F54E" w:rsidR="00775FB7" w:rsidRPr="009A28DC" w:rsidRDefault="00775FB7" w:rsidP="00C93FE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 w:rsidRPr="003F5FC9">
              <w:rPr>
                <w:bCs/>
                <w:sz w:val="20"/>
                <w:lang w:val="en-US"/>
              </w:rPr>
              <w:lastRenderedPageBreak/>
              <w:t xml:space="preserve">3GPP SA4 MBS SWG </w:t>
            </w:r>
            <w:r>
              <w:rPr>
                <w:bCs/>
                <w:sz w:val="20"/>
                <w:lang w:val="en-US"/>
              </w:rPr>
              <w:t>AHG Meeting</w:t>
            </w:r>
            <w:r w:rsidRPr="003F5FC9">
              <w:rPr>
                <w:bCs/>
                <w:sz w:val="20"/>
                <w:lang w:val="en-US"/>
              </w:rPr>
              <w:t xml:space="preserve"> (</w:t>
            </w:r>
            <w:r>
              <w:rPr>
                <w:bCs/>
                <w:sz w:val="20"/>
                <w:lang w:val="en-US"/>
              </w:rPr>
              <w:t>Sep</w:t>
            </w:r>
            <w:r w:rsidRPr="003F5FC9">
              <w:rPr>
                <w:bCs/>
                <w:sz w:val="20"/>
                <w:lang w:val="en-US"/>
              </w:rPr>
              <w:t xml:space="preserve"> </w:t>
            </w:r>
            <w:r w:rsidR="00FD396F">
              <w:rPr>
                <w:bCs/>
                <w:sz w:val="20"/>
                <w:lang w:val="en-US"/>
              </w:rPr>
              <w:t>8/</w:t>
            </w:r>
            <w:r w:rsidR="002E5D5E">
              <w:rPr>
                <w:bCs/>
                <w:sz w:val="20"/>
                <w:lang w:val="en-US"/>
              </w:rPr>
              <w:t>9</w:t>
            </w:r>
            <w:r w:rsidR="001A46F2">
              <w:rPr>
                <w:bCs/>
                <w:sz w:val="20"/>
                <w:lang w:val="en-US"/>
              </w:rPr>
              <w:t xml:space="preserve"> - </w:t>
            </w:r>
            <w:r>
              <w:rPr>
                <w:bCs/>
                <w:sz w:val="20"/>
                <w:lang w:val="en-US"/>
              </w:rPr>
              <w:t>1</w:t>
            </w:r>
            <w:r w:rsidR="002E5D5E">
              <w:rPr>
                <w:bCs/>
                <w:sz w:val="20"/>
                <w:lang w:val="en-US"/>
              </w:rPr>
              <w:t>1</w:t>
            </w:r>
            <w:r w:rsidRPr="003F5FC9">
              <w:rPr>
                <w:bCs/>
                <w:sz w:val="20"/>
                <w:lang w:val="en-US"/>
              </w:rPr>
              <w:t>, 202</w:t>
            </w:r>
            <w:r>
              <w:rPr>
                <w:bCs/>
                <w:sz w:val="20"/>
                <w:lang w:val="en-US"/>
              </w:rPr>
              <w:t>5</w:t>
            </w:r>
            <w:r w:rsidRPr="003F5FC9">
              <w:rPr>
                <w:bCs/>
                <w:sz w:val="20"/>
                <w:lang w:val="en-US"/>
              </w:rPr>
              <w:t>,</w:t>
            </w:r>
            <w:r w:rsidR="001A46F2">
              <w:rPr>
                <w:bCs/>
                <w:sz w:val="20"/>
                <w:lang w:val="en-US"/>
              </w:rPr>
              <w:t xml:space="preserve"> Europe</w:t>
            </w:r>
            <w:r w:rsidR="002E5D5E">
              <w:rPr>
                <w:bCs/>
                <w:sz w:val="20"/>
                <w:lang w:val="en-US"/>
              </w:rPr>
              <w:t xml:space="preserve">, </w:t>
            </w:r>
            <w:r w:rsidR="002E5D5E" w:rsidRPr="003C0957">
              <w:rPr>
                <w:bCs/>
                <w:sz w:val="20"/>
                <w:highlight w:val="yellow"/>
                <w:lang w:val="en-US"/>
              </w:rPr>
              <w:t>tbd</w:t>
            </w:r>
            <w:r w:rsidRPr="003F5FC9"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E15408" w14:textId="76A6338E" w:rsidR="00AA2CD7" w:rsidRPr="002418D1" w:rsidRDefault="00AA5FE2" w:rsidP="00AA2CD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Agree</w:t>
            </w:r>
            <w:r w:rsidR="00AA2CD7" w:rsidRPr="002418D1">
              <w:rPr>
                <w:rFonts w:cs="Arial"/>
                <w:b w:val="0"/>
                <w:bCs/>
                <w:szCs w:val="22"/>
                <w:lang w:val="en-US"/>
              </w:rPr>
              <w:t xml:space="preserve"> CRs to 26.5</w:t>
            </w:r>
            <w:r w:rsidR="00AA2CD7">
              <w:rPr>
                <w:rFonts w:cs="Arial"/>
                <w:b w:val="0"/>
                <w:bCs/>
                <w:szCs w:val="22"/>
                <w:lang w:val="en-US"/>
              </w:rPr>
              <w:t>10</w:t>
            </w:r>
            <w:r w:rsidR="00AA2CD7" w:rsidRPr="002418D1">
              <w:rPr>
                <w:rFonts w:cs="Arial"/>
                <w:b w:val="0"/>
                <w:bCs/>
                <w:szCs w:val="22"/>
                <w:lang w:val="en-US"/>
              </w:rPr>
              <w:t>, 26.5</w:t>
            </w:r>
            <w:r w:rsidR="00AA2CD7">
              <w:rPr>
                <w:rFonts w:cs="Arial"/>
                <w:b w:val="0"/>
                <w:bCs/>
                <w:szCs w:val="22"/>
                <w:lang w:val="en-US"/>
              </w:rPr>
              <w:t>1</w:t>
            </w:r>
            <w:r w:rsidR="00AA2CD7" w:rsidRPr="002418D1">
              <w:rPr>
                <w:rFonts w:cs="Arial"/>
                <w:b w:val="0"/>
                <w:bCs/>
                <w:szCs w:val="22"/>
                <w:lang w:val="en-US"/>
              </w:rPr>
              <w:t xml:space="preserve">2, </w:t>
            </w:r>
            <w:r w:rsidR="00AA2CD7">
              <w:rPr>
                <w:rFonts w:cs="Arial"/>
                <w:b w:val="0"/>
                <w:bCs/>
                <w:szCs w:val="22"/>
                <w:lang w:val="en-US"/>
              </w:rPr>
              <w:t xml:space="preserve">26.517 </w:t>
            </w:r>
            <w:r w:rsidR="00AA2CD7" w:rsidRPr="002418D1">
              <w:rPr>
                <w:rFonts w:cs="Arial"/>
                <w:b w:val="0"/>
                <w:bCs/>
                <w:szCs w:val="22"/>
                <w:lang w:val="en-US"/>
              </w:rPr>
              <w:t>and other relevant specifications</w:t>
            </w:r>
            <w:r w:rsidR="00AA2CD7">
              <w:rPr>
                <w:rFonts w:cs="Arial"/>
                <w:b w:val="0"/>
                <w:bCs/>
                <w:szCs w:val="22"/>
                <w:lang w:val="en-US"/>
              </w:rPr>
              <w:t xml:space="preserve"> for protocols</w:t>
            </w:r>
          </w:p>
          <w:p w14:paraId="12CB89BE" w14:textId="0261B491" w:rsidR="00775FB7" w:rsidRPr="00754DDD" w:rsidRDefault="00AA2CD7" w:rsidP="00AA2CD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Communicate with other 3GPP working groups and external organizations, in particular 5G-MAG, on need basis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700642" w14:textId="4866852B" w:rsidR="00775FB7" w:rsidRPr="003F5FC9" w:rsidRDefault="00775FB7" w:rsidP="00C93FEB">
            <w:pPr>
              <w:pStyle w:val="Heading"/>
              <w:spacing w:before="60" w:after="60"/>
              <w:ind w:left="0" w:firstLine="0"/>
              <w:rPr>
                <w:rFonts w:cs="Arial"/>
                <w:b w:val="0"/>
                <w:bCs/>
                <w:szCs w:val="22"/>
                <w:lang w:val="en-US"/>
              </w:rPr>
            </w:pPr>
            <w:r w:rsidRPr="003F5FC9">
              <w:rPr>
                <w:rFonts w:cs="Arial"/>
                <w:b w:val="0"/>
                <w:bCs/>
                <w:szCs w:val="22"/>
                <w:lang w:val="en-US"/>
              </w:rPr>
              <w:t xml:space="preserve">Target </w:t>
            </w:r>
            <w:r w:rsidR="00AA2CD7">
              <w:rPr>
                <w:rFonts w:cs="Arial"/>
                <w:b w:val="0"/>
                <w:bCs/>
                <w:szCs w:val="22"/>
                <w:lang w:val="en-US"/>
              </w:rPr>
              <w:t>8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>0</w:t>
            </w:r>
            <w:r w:rsidRPr="003F5FC9">
              <w:rPr>
                <w:rFonts w:cs="Arial"/>
                <w:b w:val="0"/>
                <w:bCs/>
                <w:szCs w:val="22"/>
                <w:lang w:val="en-US"/>
              </w:rPr>
              <w:t>%</w:t>
            </w:r>
          </w:p>
          <w:p w14:paraId="55ACC959" w14:textId="77777777" w:rsidR="00775FB7" w:rsidRPr="00754DDD" w:rsidRDefault="00775FB7" w:rsidP="00C93FEB">
            <w:pPr>
              <w:pStyle w:val="Heading"/>
              <w:spacing w:before="60" w:after="60"/>
              <w:ind w:left="0" w:firstLine="0"/>
              <w:rPr>
                <w:bCs/>
                <w:sz w:val="20"/>
                <w:lang w:val="en-US"/>
              </w:rPr>
            </w:pPr>
            <w:r w:rsidRPr="003F5FC9">
              <w:rPr>
                <w:rFonts w:cs="Arial"/>
                <w:b w:val="0"/>
                <w:bCs/>
                <w:szCs w:val="22"/>
                <w:lang w:val="en-US"/>
              </w:rPr>
              <w:t>Real</w:t>
            </w:r>
          </w:p>
        </w:tc>
      </w:tr>
      <w:tr w:rsidR="009A28DC" w:rsidRPr="00215719" w14:paraId="1D6FF384" w14:textId="77777777" w:rsidTr="00C93FEB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714B02" w14:textId="2E28474E" w:rsidR="009A28DC" w:rsidRPr="000D3ADD" w:rsidRDefault="009A28DC" w:rsidP="009A28D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 w:rsidRPr="00D0793B">
              <w:rPr>
                <w:bCs/>
                <w:sz w:val="20"/>
                <w:lang w:val="en-US"/>
              </w:rPr>
              <w:t>SA#10</w:t>
            </w:r>
            <w:r>
              <w:rPr>
                <w:bCs/>
                <w:sz w:val="20"/>
                <w:lang w:val="en-US"/>
              </w:rPr>
              <w:t>9</w:t>
            </w:r>
            <w:r w:rsidRPr="00D0793B">
              <w:rPr>
                <w:bCs/>
                <w:sz w:val="20"/>
                <w:lang w:val="en-US"/>
              </w:rPr>
              <w:t xml:space="preserve"> (</w:t>
            </w:r>
            <w:r>
              <w:rPr>
                <w:bCs/>
                <w:sz w:val="20"/>
                <w:lang w:val="en-US"/>
              </w:rPr>
              <w:t>16</w:t>
            </w:r>
            <w:r w:rsidRPr="00D0793B">
              <w:rPr>
                <w:bCs/>
                <w:sz w:val="20"/>
                <w:lang w:val="en-US"/>
              </w:rPr>
              <w:t xml:space="preserve"> – </w:t>
            </w:r>
            <w:r>
              <w:rPr>
                <w:bCs/>
                <w:sz w:val="20"/>
                <w:lang w:val="en-US"/>
              </w:rPr>
              <w:t>19</w:t>
            </w:r>
            <w:r w:rsidRPr="00D0793B">
              <w:rPr>
                <w:bCs/>
                <w:sz w:val="20"/>
                <w:lang w:val="en-US"/>
              </w:rPr>
              <w:t xml:space="preserve"> </w:t>
            </w:r>
            <w:del w:id="2" w:author="Thomas Stockhammer (25/02/18)" w:date="2025-02-19T13:08:00Z" w16du:dateUtc="2025-02-19T12:08:00Z">
              <w:r w:rsidRPr="00D0793B" w:rsidDel="00512A5B">
                <w:rPr>
                  <w:bCs/>
                  <w:sz w:val="20"/>
                  <w:lang w:val="en-US"/>
                </w:rPr>
                <w:delText xml:space="preserve">March </w:delText>
              </w:r>
            </w:del>
            <w:ins w:id="3" w:author="Thomas Stockhammer (25/02/18)" w:date="2025-02-19T13:08:00Z" w16du:dateUtc="2025-02-19T12:08:00Z">
              <w:r w:rsidR="00512A5B">
                <w:rPr>
                  <w:bCs/>
                  <w:sz w:val="20"/>
                  <w:lang w:val="en-US"/>
                </w:rPr>
                <w:t>S</w:t>
              </w:r>
            </w:ins>
            <w:ins w:id="4" w:author="Thomas Stockhammer (25/02/18)" w:date="2025-02-19T13:09:00Z" w16du:dateUtc="2025-02-19T12:09:00Z">
              <w:r w:rsidR="00512A5B">
                <w:rPr>
                  <w:bCs/>
                  <w:sz w:val="20"/>
                  <w:lang w:val="en-US"/>
                </w:rPr>
                <w:t>eptember</w:t>
              </w:r>
            </w:ins>
            <w:ins w:id="5" w:author="Thomas Stockhammer (25/02/18)" w:date="2025-02-19T13:08:00Z" w16du:dateUtc="2025-02-19T12:08:00Z">
              <w:r w:rsidR="00512A5B" w:rsidRPr="00D0793B">
                <w:rPr>
                  <w:bCs/>
                  <w:sz w:val="20"/>
                  <w:lang w:val="en-US"/>
                </w:rPr>
                <w:t xml:space="preserve"> </w:t>
              </w:r>
            </w:ins>
            <w:r w:rsidRPr="00D0793B">
              <w:rPr>
                <w:bCs/>
                <w:sz w:val="20"/>
                <w:lang w:val="en-US"/>
              </w:rPr>
              <w:t xml:space="preserve">2025, </w:t>
            </w:r>
            <w:r>
              <w:rPr>
                <w:bCs/>
                <w:sz w:val="20"/>
                <w:lang w:val="en-US"/>
              </w:rPr>
              <w:t>China</w:t>
            </w:r>
            <w:r w:rsidRPr="00D0793B"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575CCD" w14:textId="5430D5A2" w:rsidR="009A28DC" w:rsidRPr="00AA5FE2" w:rsidRDefault="00AA5FE2" w:rsidP="00AA5FE2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Approve</w:t>
            </w:r>
            <w:r w:rsidRPr="002418D1">
              <w:rPr>
                <w:rFonts w:cs="Arial"/>
                <w:b w:val="0"/>
                <w:bCs/>
                <w:szCs w:val="22"/>
                <w:lang w:val="en-US"/>
              </w:rPr>
              <w:t xml:space="preserve"> CRs to 26.5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>10</w:t>
            </w:r>
            <w:r w:rsidRPr="002418D1">
              <w:rPr>
                <w:rFonts w:cs="Arial"/>
                <w:b w:val="0"/>
                <w:bCs/>
                <w:szCs w:val="22"/>
                <w:lang w:val="en-US"/>
              </w:rPr>
              <w:t>, 26.5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>1</w:t>
            </w:r>
            <w:r w:rsidRPr="002418D1">
              <w:rPr>
                <w:rFonts w:cs="Arial"/>
                <w:b w:val="0"/>
                <w:bCs/>
                <w:szCs w:val="22"/>
                <w:lang w:val="en-US"/>
              </w:rPr>
              <w:t xml:space="preserve">2, 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 xml:space="preserve">26.517 </w:t>
            </w:r>
            <w:r w:rsidRPr="002418D1">
              <w:rPr>
                <w:rFonts w:cs="Arial"/>
                <w:b w:val="0"/>
                <w:bCs/>
                <w:szCs w:val="22"/>
                <w:lang w:val="en-US"/>
              </w:rPr>
              <w:t>and other relevant specifications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 xml:space="preserve"> for protocols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58FEC7B" w14:textId="77777777" w:rsidR="009A28DC" w:rsidRPr="009C2ECA" w:rsidRDefault="009A28DC" w:rsidP="009A28DC">
            <w:pPr>
              <w:pStyle w:val="Heading"/>
              <w:spacing w:before="60" w:after="60"/>
              <w:ind w:left="0" w:firstLine="0"/>
              <w:rPr>
                <w:rFonts w:cs="Arial"/>
                <w:b w:val="0"/>
                <w:bCs/>
                <w:szCs w:val="22"/>
                <w:lang w:val="en-US"/>
              </w:rPr>
            </w:pPr>
          </w:p>
        </w:tc>
      </w:tr>
      <w:tr w:rsidR="009A28DC" w:rsidRPr="00215719" w14:paraId="29D53701" w14:textId="77777777" w:rsidTr="00754DDD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2B43A7" w14:textId="6069A63A" w:rsidR="009A28DC" w:rsidRPr="004F5207" w:rsidRDefault="009A28DC" w:rsidP="009A28D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 w:rsidRPr="0043592B">
              <w:rPr>
                <w:bCs/>
                <w:sz w:val="20"/>
                <w:lang w:val="en-US"/>
              </w:rPr>
              <w:t>SA4#13</w:t>
            </w:r>
            <w:r>
              <w:rPr>
                <w:bCs/>
                <w:sz w:val="20"/>
                <w:lang w:val="en-US"/>
              </w:rPr>
              <w:t>4</w:t>
            </w:r>
            <w:r w:rsidRPr="0043592B">
              <w:rPr>
                <w:bCs/>
                <w:sz w:val="20"/>
                <w:lang w:val="en-US"/>
              </w:rPr>
              <w:t xml:space="preserve"> (</w:t>
            </w:r>
            <w:r>
              <w:rPr>
                <w:bCs/>
                <w:sz w:val="20"/>
                <w:lang w:val="en-US"/>
              </w:rPr>
              <w:t>17</w:t>
            </w:r>
            <w:r w:rsidRPr="0043592B">
              <w:rPr>
                <w:bCs/>
                <w:sz w:val="20"/>
                <w:lang w:val="en-US"/>
              </w:rPr>
              <w:t xml:space="preserve"> – 21 </w:t>
            </w:r>
            <w:del w:id="6" w:author="Thomas Stockhammer (25/02/18)" w:date="2025-02-19T13:09:00Z" w16du:dateUtc="2025-02-19T12:09:00Z">
              <w:r w:rsidDel="00512A5B">
                <w:rPr>
                  <w:bCs/>
                  <w:sz w:val="20"/>
                  <w:lang w:val="en-US"/>
                </w:rPr>
                <w:delText>March</w:delText>
              </w:r>
            </w:del>
            <w:ins w:id="7" w:author="Thomas Stockhammer (25/02/18)" w:date="2025-02-19T13:09:00Z" w16du:dateUtc="2025-02-19T12:09:00Z">
              <w:r w:rsidR="00512A5B">
                <w:rPr>
                  <w:bCs/>
                  <w:sz w:val="20"/>
                  <w:lang w:val="en-US"/>
                </w:rPr>
                <w:t>November</w:t>
              </w:r>
            </w:ins>
            <w:del w:id="8" w:author="Thomas Stockhammer (25/02/18)" w:date="2025-02-19T13:09:00Z" w16du:dateUtc="2025-02-19T12:09:00Z">
              <w:r w:rsidRPr="0043592B" w:rsidDel="00512A5B">
                <w:rPr>
                  <w:bCs/>
                  <w:sz w:val="20"/>
                  <w:lang w:val="en-US"/>
                </w:rPr>
                <w:delText xml:space="preserve"> </w:delText>
              </w:r>
            </w:del>
            <w:ins w:id="9" w:author="Thomas Stockhammer (25/02/18)" w:date="2025-02-19T13:09:00Z" w16du:dateUtc="2025-02-19T12:09:00Z">
              <w:r w:rsidR="00512A5B" w:rsidRPr="0043592B">
                <w:rPr>
                  <w:bCs/>
                  <w:sz w:val="20"/>
                  <w:lang w:val="en-US"/>
                </w:rPr>
                <w:t xml:space="preserve"> </w:t>
              </w:r>
            </w:ins>
            <w:r w:rsidRPr="0043592B">
              <w:rPr>
                <w:bCs/>
                <w:sz w:val="20"/>
                <w:lang w:val="en-US"/>
              </w:rPr>
              <w:t xml:space="preserve">2025, </w:t>
            </w:r>
            <w:r>
              <w:rPr>
                <w:bCs/>
                <w:sz w:val="20"/>
                <w:lang w:val="en-US"/>
              </w:rPr>
              <w:t>Dallas</w:t>
            </w:r>
            <w:r w:rsidRPr="0043592B">
              <w:rPr>
                <w:bCs/>
                <w:sz w:val="20"/>
                <w:lang w:val="en-US"/>
              </w:rPr>
              <w:t xml:space="preserve">, </w:t>
            </w:r>
            <w:r>
              <w:rPr>
                <w:bCs/>
                <w:sz w:val="20"/>
                <w:lang w:val="en-US"/>
              </w:rPr>
              <w:t>US</w:t>
            </w:r>
            <w:r w:rsidRPr="0043592B"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315AC5" w14:textId="57E11614" w:rsidR="00AA2CD7" w:rsidRPr="002418D1" w:rsidRDefault="00AA5FE2" w:rsidP="00AA2CD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Agree</w:t>
            </w:r>
            <w:r w:rsidR="00AA2CD7" w:rsidRPr="002418D1">
              <w:rPr>
                <w:rFonts w:cs="Arial"/>
                <w:b w:val="0"/>
                <w:bCs/>
                <w:szCs w:val="22"/>
                <w:lang w:val="en-US"/>
              </w:rPr>
              <w:t xml:space="preserve"> CRs to 26.5</w:t>
            </w:r>
            <w:r w:rsidR="00AA2CD7">
              <w:rPr>
                <w:rFonts w:cs="Arial"/>
                <w:b w:val="0"/>
                <w:bCs/>
                <w:szCs w:val="22"/>
                <w:lang w:val="en-US"/>
              </w:rPr>
              <w:t>10</w:t>
            </w:r>
            <w:r w:rsidR="00AA2CD7" w:rsidRPr="002418D1">
              <w:rPr>
                <w:rFonts w:cs="Arial"/>
                <w:b w:val="0"/>
                <w:bCs/>
                <w:szCs w:val="22"/>
                <w:lang w:val="en-US"/>
              </w:rPr>
              <w:t>, 26.5</w:t>
            </w:r>
            <w:r w:rsidR="00AA2CD7">
              <w:rPr>
                <w:rFonts w:cs="Arial"/>
                <w:b w:val="0"/>
                <w:bCs/>
                <w:szCs w:val="22"/>
                <w:lang w:val="en-US"/>
              </w:rPr>
              <w:t>1</w:t>
            </w:r>
            <w:r w:rsidR="00AA2CD7" w:rsidRPr="002418D1">
              <w:rPr>
                <w:rFonts w:cs="Arial"/>
                <w:b w:val="0"/>
                <w:bCs/>
                <w:szCs w:val="22"/>
                <w:lang w:val="en-US"/>
              </w:rPr>
              <w:t xml:space="preserve">2, </w:t>
            </w:r>
            <w:r w:rsidR="00AA2CD7">
              <w:rPr>
                <w:rFonts w:cs="Arial"/>
                <w:b w:val="0"/>
                <w:bCs/>
                <w:szCs w:val="22"/>
                <w:lang w:val="en-US"/>
              </w:rPr>
              <w:t xml:space="preserve">26.517 </w:t>
            </w:r>
            <w:r w:rsidR="00AA2CD7" w:rsidRPr="002418D1">
              <w:rPr>
                <w:rFonts w:cs="Arial"/>
                <w:b w:val="0"/>
                <w:bCs/>
                <w:szCs w:val="22"/>
                <w:lang w:val="en-US"/>
              </w:rPr>
              <w:t>and other relevant specifications</w:t>
            </w:r>
            <w:r w:rsidR="00AA2CD7">
              <w:rPr>
                <w:rFonts w:cs="Arial"/>
                <w:b w:val="0"/>
                <w:bCs/>
                <w:szCs w:val="22"/>
                <w:lang w:val="en-US"/>
              </w:rPr>
              <w:t xml:space="preserve"> for APIs</w:t>
            </w:r>
          </w:p>
          <w:p w14:paraId="1354C724" w14:textId="77777777" w:rsidR="009A28DC" w:rsidRPr="00FD396F" w:rsidRDefault="00AA2CD7" w:rsidP="00AA2CD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Communicate with other 3GPP working groups and external organizations, in particular 5G-MAG, on need basis</w:t>
            </w:r>
          </w:p>
          <w:p w14:paraId="25CF33C3" w14:textId="64A19C13" w:rsidR="00FD396F" w:rsidRPr="00FD396F" w:rsidRDefault="00FD396F" w:rsidP="00AA2CD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sz w:val="20"/>
                <w:lang w:val="en-US"/>
              </w:rPr>
            </w:pPr>
            <w:r w:rsidRPr="00FD396F">
              <w:rPr>
                <w:b w:val="0"/>
                <w:lang w:val="en-US"/>
              </w:rPr>
              <w:t>Endorse work item summary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018E5E" w14:textId="0556F271" w:rsidR="009A28DC" w:rsidRPr="00754DDD" w:rsidRDefault="009A28DC" w:rsidP="009A28DC">
            <w:pPr>
              <w:pStyle w:val="Heading"/>
              <w:spacing w:before="60" w:after="60"/>
              <w:ind w:left="0" w:firstLine="0"/>
              <w:rPr>
                <w:bCs/>
                <w:sz w:val="20"/>
                <w:lang w:val="en-US"/>
              </w:rPr>
            </w:pPr>
            <w:r w:rsidRPr="00754DDD">
              <w:rPr>
                <w:bCs/>
                <w:sz w:val="20"/>
                <w:lang w:val="en-US"/>
              </w:rPr>
              <w:t xml:space="preserve">Target </w:t>
            </w:r>
            <w:r w:rsidR="00AA2CD7">
              <w:rPr>
                <w:bCs/>
                <w:sz w:val="20"/>
                <w:lang w:val="en-US"/>
              </w:rPr>
              <w:t>95</w:t>
            </w:r>
            <w:r w:rsidRPr="00754DDD">
              <w:rPr>
                <w:bCs/>
                <w:sz w:val="20"/>
                <w:lang w:val="en-US"/>
              </w:rPr>
              <w:t>%</w:t>
            </w:r>
          </w:p>
          <w:p w14:paraId="6BBF6D69" w14:textId="77777777" w:rsidR="009A28DC" w:rsidRPr="00754DDD" w:rsidRDefault="009A28DC" w:rsidP="009A28DC">
            <w:pPr>
              <w:pStyle w:val="Heading"/>
              <w:spacing w:before="60" w:after="60"/>
              <w:ind w:left="0" w:firstLine="0"/>
              <w:rPr>
                <w:bCs/>
                <w:sz w:val="20"/>
                <w:lang w:val="en-US"/>
              </w:rPr>
            </w:pPr>
            <w:r w:rsidRPr="00754DDD">
              <w:rPr>
                <w:bCs/>
                <w:sz w:val="20"/>
                <w:lang w:val="en-US"/>
              </w:rPr>
              <w:t>Real</w:t>
            </w:r>
          </w:p>
        </w:tc>
      </w:tr>
      <w:tr w:rsidR="009A28DC" w:rsidRPr="00215719" w14:paraId="4E2D2AA2" w14:textId="77777777" w:rsidTr="00C93FEB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EBF37CA" w14:textId="6151BCEA" w:rsidR="009A28DC" w:rsidRPr="000D3ADD" w:rsidRDefault="009A28DC" w:rsidP="009A28D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sz w:val="20"/>
                <w:lang w:val="en-US"/>
              </w:rPr>
            </w:pPr>
            <w:r w:rsidRPr="00D0793B">
              <w:rPr>
                <w:bCs/>
                <w:sz w:val="20"/>
                <w:lang w:val="en-US"/>
              </w:rPr>
              <w:t>SA#1</w:t>
            </w:r>
            <w:r>
              <w:rPr>
                <w:bCs/>
                <w:sz w:val="20"/>
                <w:lang w:val="en-US"/>
              </w:rPr>
              <w:t>10</w:t>
            </w:r>
            <w:r w:rsidRPr="00D0793B">
              <w:rPr>
                <w:bCs/>
                <w:sz w:val="20"/>
                <w:lang w:val="en-US"/>
              </w:rPr>
              <w:t xml:space="preserve"> (</w:t>
            </w:r>
            <w:r>
              <w:rPr>
                <w:bCs/>
                <w:sz w:val="20"/>
                <w:lang w:val="en-US"/>
              </w:rPr>
              <w:t>09</w:t>
            </w:r>
            <w:r w:rsidRPr="00D0793B">
              <w:rPr>
                <w:bCs/>
                <w:sz w:val="20"/>
                <w:lang w:val="en-US"/>
              </w:rPr>
              <w:t xml:space="preserve"> – 1</w:t>
            </w:r>
            <w:r>
              <w:rPr>
                <w:bCs/>
                <w:sz w:val="20"/>
                <w:lang w:val="en-US"/>
              </w:rPr>
              <w:t>2</w:t>
            </w:r>
            <w:r w:rsidRPr="00D0793B">
              <w:rPr>
                <w:bCs/>
                <w:sz w:val="20"/>
                <w:lang w:val="en-US"/>
              </w:rPr>
              <w:t xml:space="preserve"> </w:t>
            </w:r>
            <w:r>
              <w:rPr>
                <w:bCs/>
                <w:sz w:val="20"/>
                <w:lang w:val="en-US"/>
              </w:rPr>
              <w:t>December</w:t>
            </w:r>
            <w:r w:rsidRPr="00D0793B">
              <w:rPr>
                <w:bCs/>
                <w:sz w:val="20"/>
                <w:lang w:val="en-US"/>
              </w:rPr>
              <w:t xml:space="preserve"> 2025, </w:t>
            </w:r>
            <w:r>
              <w:rPr>
                <w:bCs/>
                <w:sz w:val="20"/>
                <w:lang w:val="en-US"/>
              </w:rPr>
              <w:t>Baltimore, US</w:t>
            </w:r>
            <w:r w:rsidRPr="00D0793B"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624CD6C" w14:textId="430844AA" w:rsidR="00AA5FE2" w:rsidRPr="002418D1" w:rsidRDefault="003C0957" w:rsidP="00AA5FE2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Approve</w:t>
            </w:r>
            <w:r w:rsidR="00AA5FE2" w:rsidRPr="002418D1">
              <w:rPr>
                <w:rFonts w:cs="Arial"/>
                <w:b w:val="0"/>
                <w:bCs/>
                <w:szCs w:val="22"/>
                <w:lang w:val="en-US"/>
              </w:rPr>
              <w:t xml:space="preserve"> CRs to 26.5</w:t>
            </w:r>
            <w:r w:rsidR="00AA5FE2">
              <w:rPr>
                <w:rFonts w:cs="Arial"/>
                <w:b w:val="0"/>
                <w:bCs/>
                <w:szCs w:val="22"/>
                <w:lang w:val="en-US"/>
              </w:rPr>
              <w:t>10</w:t>
            </w:r>
            <w:r w:rsidR="00AA5FE2" w:rsidRPr="002418D1">
              <w:rPr>
                <w:rFonts w:cs="Arial"/>
                <w:b w:val="0"/>
                <w:bCs/>
                <w:szCs w:val="22"/>
                <w:lang w:val="en-US"/>
              </w:rPr>
              <w:t>, 26.5</w:t>
            </w:r>
            <w:r w:rsidR="00AA5FE2">
              <w:rPr>
                <w:rFonts w:cs="Arial"/>
                <w:b w:val="0"/>
                <w:bCs/>
                <w:szCs w:val="22"/>
                <w:lang w:val="en-US"/>
              </w:rPr>
              <w:t>1</w:t>
            </w:r>
            <w:r w:rsidR="00AA5FE2" w:rsidRPr="002418D1">
              <w:rPr>
                <w:rFonts w:cs="Arial"/>
                <w:b w:val="0"/>
                <w:bCs/>
                <w:szCs w:val="22"/>
                <w:lang w:val="en-US"/>
              </w:rPr>
              <w:t xml:space="preserve">2, </w:t>
            </w:r>
            <w:r w:rsidR="00AA5FE2">
              <w:rPr>
                <w:rFonts w:cs="Arial"/>
                <w:b w:val="0"/>
                <w:bCs/>
                <w:szCs w:val="22"/>
                <w:lang w:val="en-US"/>
              </w:rPr>
              <w:t xml:space="preserve">26.517 </w:t>
            </w:r>
            <w:r w:rsidR="00AA5FE2" w:rsidRPr="002418D1">
              <w:rPr>
                <w:rFonts w:cs="Arial"/>
                <w:b w:val="0"/>
                <w:bCs/>
                <w:szCs w:val="22"/>
                <w:lang w:val="en-US"/>
              </w:rPr>
              <w:t>and other relevant specifications</w:t>
            </w:r>
            <w:r w:rsidR="00AA5FE2">
              <w:rPr>
                <w:rFonts w:cs="Arial"/>
                <w:b w:val="0"/>
                <w:bCs/>
                <w:szCs w:val="22"/>
                <w:lang w:val="en-US"/>
              </w:rPr>
              <w:t xml:space="preserve"> for APIs</w:t>
            </w:r>
          </w:p>
          <w:p w14:paraId="18CC23D1" w14:textId="1A4D7926" w:rsidR="009A28DC" w:rsidRPr="00B76961" w:rsidRDefault="00FD396F" w:rsidP="009A28DC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Agree work item summary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86BDD3" w14:textId="77777777" w:rsidR="009A28DC" w:rsidRPr="009C2ECA" w:rsidRDefault="009A28DC" w:rsidP="009A28DC">
            <w:pPr>
              <w:pStyle w:val="Heading"/>
              <w:spacing w:before="60" w:after="60"/>
              <w:ind w:left="0" w:firstLine="0"/>
              <w:rPr>
                <w:rFonts w:cs="Arial"/>
                <w:b w:val="0"/>
                <w:bCs/>
                <w:szCs w:val="22"/>
                <w:lang w:val="en-US"/>
              </w:rPr>
            </w:pPr>
          </w:p>
        </w:tc>
      </w:tr>
    </w:tbl>
    <w:p w14:paraId="1CB5A935" w14:textId="58DB953B" w:rsidR="0078198F" w:rsidRPr="00162DC5" w:rsidRDefault="0078198F" w:rsidP="00640898">
      <w:pPr>
        <w:jc w:val="both"/>
      </w:pPr>
    </w:p>
    <w:sectPr w:rsidR="0078198F" w:rsidRPr="00162DC5" w:rsidSect="003D4AE5">
      <w:footnotePr>
        <w:numRestart w:val="eachSect"/>
      </w:footnotePr>
      <w:pgSz w:w="12240" w:h="15840" w:code="1"/>
      <w:pgMar w:top="1411" w:right="1138" w:bottom="1138" w:left="1411" w:header="677" w:footer="562" w:gutter="0"/>
      <w:lnNumType w:countBy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D86F1" w14:textId="77777777" w:rsidR="00256D48" w:rsidRDefault="00256D48">
      <w:r>
        <w:separator/>
      </w:r>
    </w:p>
  </w:endnote>
  <w:endnote w:type="continuationSeparator" w:id="0">
    <w:p w14:paraId="3FB598BF" w14:textId="77777777" w:rsidR="00256D48" w:rsidRDefault="00256D48">
      <w:r>
        <w:continuationSeparator/>
      </w:r>
    </w:p>
  </w:endnote>
  <w:endnote w:type="continuationNotice" w:id="1">
    <w:p w14:paraId="2044CB9B" w14:textId="77777777" w:rsidR="00256D48" w:rsidRDefault="00256D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B95E3" w14:textId="77777777" w:rsidR="00707020" w:rsidRDefault="00707020">
    <w:pPr>
      <w:pStyle w:val="Foo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5C35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95C35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25A90" w14:textId="77777777" w:rsidR="00256D48" w:rsidRDefault="00256D48">
      <w:r>
        <w:separator/>
      </w:r>
    </w:p>
  </w:footnote>
  <w:footnote w:type="continuationSeparator" w:id="0">
    <w:p w14:paraId="720286FE" w14:textId="77777777" w:rsidR="00256D48" w:rsidRDefault="00256D48">
      <w:r>
        <w:continuationSeparator/>
      </w:r>
    </w:p>
  </w:footnote>
  <w:footnote w:type="continuationNotice" w:id="1">
    <w:p w14:paraId="69CD38E5" w14:textId="77777777" w:rsidR="00256D48" w:rsidRDefault="00256D4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C4F8E" w14:textId="77777777" w:rsidR="00707020" w:rsidRDefault="0070702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3414"/>
    <w:multiLevelType w:val="hybridMultilevel"/>
    <w:tmpl w:val="26C498EC"/>
    <w:lvl w:ilvl="0" w:tplc="2AE266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865293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643E2A4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E13EAF5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BFB869D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26DC0D7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C48C88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95B482D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9404CD9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1CAF1BA6"/>
    <w:multiLevelType w:val="multilevel"/>
    <w:tmpl w:val="B6DE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7C4969"/>
    <w:multiLevelType w:val="hybridMultilevel"/>
    <w:tmpl w:val="F8047C66"/>
    <w:lvl w:ilvl="0" w:tplc="6BD6899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58E7"/>
    <w:multiLevelType w:val="hybridMultilevel"/>
    <w:tmpl w:val="9900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36E24"/>
    <w:multiLevelType w:val="hybridMultilevel"/>
    <w:tmpl w:val="4776FBC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63445B"/>
    <w:multiLevelType w:val="hybridMultilevel"/>
    <w:tmpl w:val="521ED8B8"/>
    <w:lvl w:ilvl="0" w:tplc="A240F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03C46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20A4A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F46AC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9889E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284D0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4F2DC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B2E39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7EAAA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250A1BC9"/>
    <w:multiLevelType w:val="multilevel"/>
    <w:tmpl w:val="5F6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7A6267"/>
    <w:multiLevelType w:val="multilevel"/>
    <w:tmpl w:val="A0FA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AB37BC"/>
    <w:multiLevelType w:val="hybridMultilevel"/>
    <w:tmpl w:val="CE66D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91FBA"/>
    <w:multiLevelType w:val="hybridMultilevel"/>
    <w:tmpl w:val="D070D6B8"/>
    <w:lvl w:ilvl="0" w:tplc="289C342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F3954B7"/>
    <w:multiLevelType w:val="hybridMultilevel"/>
    <w:tmpl w:val="947A8CB0"/>
    <w:lvl w:ilvl="0" w:tplc="AE987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D2407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B66B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FFA63A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83E29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3A69F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1F00D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EBC7D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8AA3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3272046C"/>
    <w:multiLevelType w:val="multilevel"/>
    <w:tmpl w:val="BF94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9F2BB4"/>
    <w:multiLevelType w:val="hybridMultilevel"/>
    <w:tmpl w:val="E716CAE8"/>
    <w:lvl w:ilvl="0" w:tplc="2D72B5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E0580B"/>
    <w:multiLevelType w:val="hybridMultilevel"/>
    <w:tmpl w:val="E01AD462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20BC1"/>
    <w:multiLevelType w:val="multilevel"/>
    <w:tmpl w:val="1FD4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2308D3"/>
    <w:multiLevelType w:val="multilevel"/>
    <w:tmpl w:val="65B0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566C3B"/>
    <w:multiLevelType w:val="hybridMultilevel"/>
    <w:tmpl w:val="A63CCFF0"/>
    <w:lvl w:ilvl="0" w:tplc="DAF0A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428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0E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C5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A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E7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6F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CD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68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EC5947"/>
    <w:multiLevelType w:val="hybridMultilevel"/>
    <w:tmpl w:val="7E9E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22C2A"/>
    <w:multiLevelType w:val="hybridMultilevel"/>
    <w:tmpl w:val="5630D8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2A45D0"/>
    <w:multiLevelType w:val="hybridMultilevel"/>
    <w:tmpl w:val="709696A0"/>
    <w:lvl w:ilvl="0" w:tplc="B9A234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754AA"/>
    <w:multiLevelType w:val="multilevel"/>
    <w:tmpl w:val="92BE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A378B8"/>
    <w:multiLevelType w:val="hybridMultilevel"/>
    <w:tmpl w:val="302C62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A37FE"/>
    <w:multiLevelType w:val="multilevel"/>
    <w:tmpl w:val="D950759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E57608D"/>
    <w:multiLevelType w:val="hybridMultilevel"/>
    <w:tmpl w:val="8328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52502"/>
    <w:multiLevelType w:val="hybridMultilevel"/>
    <w:tmpl w:val="D1AC2D4E"/>
    <w:lvl w:ilvl="0" w:tplc="B71E878E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4189A"/>
    <w:multiLevelType w:val="multilevel"/>
    <w:tmpl w:val="17F4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1925153">
    <w:abstractNumId w:val="22"/>
  </w:num>
  <w:num w:numId="2" w16cid:durableId="259221547">
    <w:abstractNumId w:val="8"/>
  </w:num>
  <w:num w:numId="3" w16cid:durableId="1118331973">
    <w:abstractNumId w:val="13"/>
  </w:num>
  <w:num w:numId="4" w16cid:durableId="15421283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419487">
    <w:abstractNumId w:val="19"/>
  </w:num>
  <w:num w:numId="6" w16cid:durableId="758792171">
    <w:abstractNumId w:val="9"/>
  </w:num>
  <w:num w:numId="7" w16cid:durableId="753744757">
    <w:abstractNumId w:val="0"/>
  </w:num>
  <w:num w:numId="8" w16cid:durableId="39519409">
    <w:abstractNumId w:val="0"/>
  </w:num>
  <w:num w:numId="9" w16cid:durableId="935527568">
    <w:abstractNumId w:val="4"/>
  </w:num>
  <w:num w:numId="10" w16cid:durableId="2242932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3935540">
    <w:abstractNumId w:val="3"/>
  </w:num>
  <w:num w:numId="12" w16cid:durableId="18791199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4499472">
    <w:abstractNumId w:val="16"/>
  </w:num>
  <w:num w:numId="14" w16cid:durableId="110756173">
    <w:abstractNumId w:val="21"/>
  </w:num>
  <w:num w:numId="15" w16cid:durableId="1356538992">
    <w:abstractNumId w:val="12"/>
  </w:num>
  <w:num w:numId="16" w16cid:durableId="1417946609">
    <w:abstractNumId w:val="1"/>
  </w:num>
  <w:num w:numId="17" w16cid:durableId="1957642215">
    <w:abstractNumId w:val="15"/>
  </w:num>
  <w:num w:numId="18" w16cid:durableId="1390424323">
    <w:abstractNumId w:val="15"/>
    <w:lvlOverride w:ilvl="1">
      <w:startOverride w:val="1"/>
    </w:lvlOverride>
  </w:num>
  <w:num w:numId="19" w16cid:durableId="86771683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4747091">
    <w:abstractNumId w:val="24"/>
  </w:num>
  <w:num w:numId="21" w16cid:durableId="293682711">
    <w:abstractNumId w:val="17"/>
  </w:num>
  <w:num w:numId="22" w16cid:durableId="869100190">
    <w:abstractNumId w:val="6"/>
  </w:num>
  <w:num w:numId="23" w16cid:durableId="298847293">
    <w:abstractNumId w:val="25"/>
  </w:num>
  <w:num w:numId="24" w16cid:durableId="1285886662">
    <w:abstractNumId w:val="7"/>
  </w:num>
  <w:num w:numId="25" w16cid:durableId="1074812393">
    <w:abstractNumId w:val="14"/>
  </w:num>
  <w:num w:numId="26" w16cid:durableId="1570310376">
    <w:abstractNumId w:val="5"/>
  </w:num>
  <w:num w:numId="27" w16cid:durableId="1922523985">
    <w:abstractNumId w:val="2"/>
  </w:num>
  <w:num w:numId="28" w16cid:durableId="1994673493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471411927">
    <w:abstractNumId w:val="2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as Stockhammer (25/02/18)">
    <w15:presenceInfo w15:providerId="None" w15:userId="Thomas Stockhammer (25/02/18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printFractionalCharacterWidth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B8"/>
    <w:rsid w:val="00000AF8"/>
    <w:rsid w:val="00001EC4"/>
    <w:rsid w:val="00002D58"/>
    <w:rsid w:val="00003415"/>
    <w:rsid w:val="0000394E"/>
    <w:rsid w:val="00003A5C"/>
    <w:rsid w:val="00004EDC"/>
    <w:rsid w:val="00005C7A"/>
    <w:rsid w:val="00005FBB"/>
    <w:rsid w:val="00006793"/>
    <w:rsid w:val="0000694C"/>
    <w:rsid w:val="00007D67"/>
    <w:rsid w:val="0001001A"/>
    <w:rsid w:val="000107DE"/>
    <w:rsid w:val="00010966"/>
    <w:rsid w:val="000111AB"/>
    <w:rsid w:val="00011268"/>
    <w:rsid w:val="00012D44"/>
    <w:rsid w:val="00015361"/>
    <w:rsid w:val="00015592"/>
    <w:rsid w:val="000156A2"/>
    <w:rsid w:val="00015972"/>
    <w:rsid w:val="00015CF3"/>
    <w:rsid w:val="000160AF"/>
    <w:rsid w:val="0001676D"/>
    <w:rsid w:val="00016AFC"/>
    <w:rsid w:val="00017706"/>
    <w:rsid w:val="00017819"/>
    <w:rsid w:val="00020072"/>
    <w:rsid w:val="000202FD"/>
    <w:rsid w:val="0002070C"/>
    <w:rsid w:val="00020924"/>
    <w:rsid w:val="00020A1E"/>
    <w:rsid w:val="00021CAA"/>
    <w:rsid w:val="0002238A"/>
    <w:rsid w:val="000237D6"/>
    <w:rsid w:val="0002442F"/>
    <w:rsid w:val="000257FE"/>
    <w:rsid w:val="00025BF2"/>
    <w:rsid w:val="000268A4"/>
    <w:rsid w:val="00026D8C"/>
    <w:rsid w:val="00027194"/>
    <w:rsid w:val="000309C8"/>
    <w:rsid w:val="00032F81"/>
    <w:rsid w:val="00033C36"/>
    <w:rsid w:val="00033F0F"/>
    <w:rsid w:val="0003422D"/>
    <w:rsid w:val="00034FB8"/>
    <w:rsid w:val="00035825"/>
    <w:rsid w:val="00036F3F"/>
    <w:rsid w:val="000370F1"/>
    <w:rsid w:val="000372AE"/>
    <w:rsid w:val="00037F34"/>
    <w:rsid w:val="00041813"/>
    <w:rsid w:val="00041C3D"/>
    <w:rsid w:val="00042399"/>
    <w:rsid w:val="00042AAF"/>
    <w:rsid w:val="00044352"/>
    <w:rsid w:val="000444BA"/>
    <w:rsid w:val="000450AE"/>
    <w:rsid w:val="000451F8"/>
    <w:rsid w:val="00045BB9"/>
    <w:rsid w:val="0004642E"/>
    <w:rsid w:val="000468C6"/>
    <w:rsid w:val="00047452"/>
    <w:rsid w:val="00047A29"/>
    <w:rsid w:val="00047C66"/>
    <w:rsid w:val="00050B09"/>
    <w:rsid w:val="00050C78"/>
    <w:rsid w:val="000511D6"/>
    <w:rsid w:val="00052137"/>
    <w:rsid w:val="000546FE"/>
    <w:rsid w:val="000549CA"/>
    <w:rsid w:val="00055AA3"/>
    <w:rsid w:val="00056D8D"/>
    <w:rsid w:val="00056FA1"/>
    <w:rsid w:val="00057D25"/>
    <w:rsid w:val="00057DA5"/>
    <w:rsid w:val="00060FB7"/>
    <w:rsid w:val="000619BF"/>
    <w:rsid w:val="00062605"/>
    <w:rsid w:val="00062BB1"/>
    <w:rsid w:val="00064B08"/>
    <w:rsid w:val="00070028"/>
    <w:rsid w:val="00071261"/>
    <w:rsid w:val="000718AA"/>
    <w:rsid w:val="000725BA"/>
    <w:rsid w:val="00072F13"/>
    <w:rsid w:val="00073900"/>
    <w:rsid w:val="00077E47"/>
    <w:rsid w:val="000807E3"/>
    <w:rsid w:val="00080D50"/>
    <w:rsid w:val="000819CB"/>
    <w:rsid w:val="00082C55"/>
    <w:rsid w:val="000831E9"/>
    <w:rsid w:val="00083287"/>
    <w:rsid w:val="000839C5"/>
    <w:rsid w:val="00083D48"/>
    <w:rsid w:val="00084BD7"/>
    <w:rsid w:val="0008571D"/>
    <w:rsid w:val="00087FDC"/>
    <w:rsid w:val="0009065D"/>
    <w:rsid w:val="00092420"/>
    <w:rsid w:val="00093946"/>
    <w:rsid w:val="00093CDC"/>
    <w:rsid w:val="000944AE"/>
    <w:rsid w:val="00094898"/>
    <w:rsid w:val="00095144"/>
    <w:rsid w:val="000951FF"/>
    <w:rsid w:val="00095AD6"/>
    <w:rsid w:val="00095F63"/>
    <w:rsid w:val="00095FD9"/>
    <w:rsid w:val="00097420"/>
    <w:rsid w:val="00097DE0"/>
    <w:rsid w:val="000A1023"/>
    <w:rsid w:val="000A321A"/>
    <w:rsid w:val="000A357C"/>
    <w:rsid w:val="000A3BFC"/>
    <w:rsid w:val="000A4741"/>
    <w:rsid w:val="000A4E4C"/>
    <w:rsid w:val="000A5994"/>
    <w:rsid w:val="000A7B5C"/>
    <w:rsid w:val="000B04F3"/>
    <w:rsid w:val="000B10EA"/>
    <w:rsid w:val="000B2A6A"/>
    <w:rsid w:val="000B2F7A"/>
    <w:rsid w:val="000B31D9"/>
    <w:rsid w:val="000B3F94"/>
    <w:rsid w:val="000B4839"/>
    <w:rsid w:val="000B6180"/>
    <w:rsid w:val="000C08AA"/>
    <w:rsid w:val="000C0F5A"/>
    <w:rsid w:val="000C0F6F"/>
    <w:rsid w:val="000C10C3"/>
    <w:rsid w:val="000C1367"/>
    <w:rsid w:val="000C3029"/>
    <w:rsid w:val="000C31C4"/>
    <w:rsid w:val="000C4157"/>
    <w:rsid w:val="000C52ED"/>
    <w:rsid w:val="000C56EF"/>
    <w:rsid w:val="000C683D"/>
    <w:rsid w:val="000C6B67"/>
    <w:rsid w:val="000C6C13"/>
    <w:rsid w:val="000C6E3C"/>
    <w:rsid w:val="000D0C0F"/>
    <w:rsid w:val="000D1F0A"/>
    <w:rsid w:val="000D202A"/>
    <w:rsid w:val="000D20B9"/>
    <w:rsid w:val="000D3ADD"/>
    <w:rsid w:val="000D3C2D"/>
    <w:rsid w:val="000D4647"/>
    <w:rsid w:val="000D522E"/>
    <w:rsid w:val="000D55F4"/>
    <w:rsid w:val="000D59DC"/>
    <w:rsid w:val="000D686C"/>
    <w:rsid w:val="000D6FD1"/>
    <w:rsid w:val="000D71FB"/>
    <w:rsid w:val="000E0026"/>
    <w:rsid w:val="000E0596"/>
    <w:rsid w:val="000E0647"/>
    <w:rsid w:val="000E0869"/>
    <w:rsid w:val="000E0AC9"/>
    <w:rsid w:val="000E1B9C"/>
    <w:rsid w:val="000E283C"/>
    <w:rsid w:val="000E5766"/>
    <w:rsid w:val="000E661D"/>
    <w:rsid w:val="000E7503"/>
    <w:rsid w:val="000E7A98"/>
    <w:rsid w:val="000F077C"/>
    <w:rsid w:val="000F130C"/>
    <w:rsid w:val="000F1DD2"/>
    <w:rsid w:val="000F2747"/>
    <w:rsid w:val="000F2D5A"/>
    <w:rsid w:val="000F34DB"/>
    <w:rsid w:val="000F3564"/>
    <w:rsid w:val="000F4DCD"/>
    <w:rsid w:val="000F4DEE"/>
    <w:rsid w:val="000F6296"/>
    <w:rsid w:val="000F6CFF"/>
    <w:rsid w:val="000F6DB6"/>
    <w:rsid w:val="000F7259"/>
    <w:rsid w:val="000F769E"/>
    <w:rsid w:val="000F7904"/>
    <w:rsid w:val="00100790"/>
    <w:rsid w:val="001016E0"/>
    <w:rsid w:val="001026D5"/>
    <w:rsid w:val="0010314E"/>
    <w:rsid w:val="00104D80"/>
    <w:rsid w:val="00105E43"/>
    <w:rsid w:val="001065D1"/>
    <w:rsid w:val="00107070"/>
    <w:rsid w:val="0010736D"/>
    <w:rsid w:val="00110590"/>
    <w:rsid w:val="00110CD9"/>
    <w:rsid w:val="00110D7D"/>
    <w:rsid w:val="00114601"/>
    <w:rsid w:val="0011534A"/>
    <w:rsid w:val="00115EAE"/>
    <w:rsid w:val="001169F0"/>
    <w:rsid w:val="00117213"/>
    <w:rsid w:val="0012085C"/>
    <w:rsid w:val="00120F70"/>
    <w:rsid w:val="00121343"/>
    <w:rsid w:val="00121C39"/>
    <w:rsid w:val="001220A4"/>
    <w:rsid w:val="00123B6B"/>
    <w:rsid w:val="00123DEA"/>
    <w:rsid w:val="0012435A"/>
    <w:rsid w:val="001243CD"/>
    <w:rsid w:val="00125430"/>
    <w:rsid w:val="00125522"/>
    <w:rsid w:val="0012640C"/>
    <w:rsid w:val="001272DB"/>
    <w:rsid w:val="00127337"/>
    <w:rsid w:val="001276E2"/>
    <w:rsid w:val="001329E7"/>
    <w:rsid w:val="00132C47"/>
    <w:rsid w:val="00132D82"/>
    <w:rsid w:val="0013390A"/>
    <w:rsid w:val="0013553E"/>
    <w:rsid w:val="001359C0"/>
    <w:rsid w:val="00135F3C"/>
    <w:rsid w:val="001361AD"/>
    <w:rsid w:val="00136615"/>
    <w:rsid w:val="00136A62"/>
    <w:rsid w:val="00136C16"/>
    <w:rsid w:val="00136E94"/>
    <w:rsid w:val="00143A69"/>
    <w:rsid w:val="00143BA1"/>
    <w:rsid w:val="0014436B"/>
    <w:rsid w:val="0014458C"/>
    <w:rsid w:val="00144F6E"/>
    <w:rsid w:val="00145F01"/>
    <w:rsid w:val="0014753A"/>
    <w:rsid w:val="00147A11"/>
    <w:rsid w:val="001504BC"/>
    <w:rsid w:val="001516DB"/>
    <w:rsid w:val="00151ACD"/>
    <w:rsid w:val="00151D03"/>
    <w:rsid w:val="00153062"/>
    <w:rsid w:val="00154D72"/>
    <w:rsid w:val="00154DBE"/>
    <w:rsid w:val="00155B96"/>
    <w:rsid w:val="00155EAF"/>
    <w:rsid w:val="001570BB"/>
    <w:rsid w:val="00160250"/>
    <w:rsid w:val="001609A0"/>
    <w:rsid w:val="001619F0"/>
    <w:rsid w:val="00162DC5"/>
    <w:rsid w:val="0016358A"/>
    <w:rsid w:val="0016430A"/>
    <w:rsid w:val="001646F8"/>
    <w:rsid w:val="00164B4E"/>
    <w:rsid w:val="001659D8"/>
    <w:rsid w:val="00167BCF"/>
    <w:rsid w:val="00167E02"/>
    <w:rsid w:val="00171557"/>
    <w:rsid w:val="00172601"/>
    <w:rsid w:val="00172FC1"/>
    <w:rsid w:val="00173154"/>
    <w:rsid w:val="0017352C"/>
    <w:rsid w:val="0017394F"/>
    <w:rsid w:val="001751C7"/>
    <w:rsid w:val="00176D52"/>
    <w:rsid w:val="001809EA"/>
    <w:rsid w:val="001820A7"/>
    <w:rsid w:val="001823BC"/>
    <w:rsid w:val="001827B7"/>
    <w:rsid w:val="00183640"/>
    <w:rsid w:val="0018409A"/>
    <w:rsid w:val="00184B76"/>
    <w:rsid w:val="00184F84"/>
    <w:rsid w:val="001861AA"/>
    <w:rsid w:val="00186380"/>
    <w:rsid w:val="00186723"/>
    <w:rsid w:val="00186957"/>
    <w:rsid w:val="00186AAA"/>
    <w:rsid w:val="00186DED"/>
    <w:rsid w:val="00187993"/>
    <w:rsid w:val="0019033D"/>
    <w:rsid w:val="0019066D"/>
    <w:rsid w:val="00191BDD"/>
    <w:rsid w:val="0019222D"/>
    <w:rsid w:val="00192BBE"/>
    <w:rsid w:val="00192F62"/>
    <w:rsid w:val="0019481F"/>
    <w:rsid w:val="0019587E"/>
    <w:rsid w:val="001958F4"/>
    <w:rsid w:val="00195C07"/>
    <w:rsid w:val="001964D6"/>
    <w:rsid w:val="001967D9"/>
    <w:rsid w:val="0019682C"/>
    <w:rsid w:val="00197178"/>
    <w:rsid w:val="0019799F"/>
    <w:rsid w:val="001A1D4B"/>
    <w:rsid w:val="001A2D4A"/>
    <w:rsid w:val="001A2F14"/>
    <w:rsid w:val="001A33CC"/>
    <w:rsid w:val="001A46F2"/>
    <w:rsid w:val="001A56CE"/>
    <w:rsid w:val="001A7792"/>
    <w:rsid w:val="001A7DAC"/>
    <w:rsid w:val="001B1CBD"/>
    <w:rsid w:val="001B2224"/>
    <w:rsid w:val="001B2F63"/>
    <w:rsid w:val="001B355F"/>
    <w:rsid w:val="001B44C1"/>
    <w:rsid w:val="001B50B7"/>
    <w:rsid w:val="001B5D26"/>
    <w:rsid w:val="001B5D44"/>
    <w:rsid w:val="001B6D4A"/>
    <w:rsid w:val="001B735B"/>
    <w:rsid w:val="001C016A"/>
    <w:rsid w:val="001C1190"/>
    <w:rsid w:val="001C13B1"/>
    <w:rsid w:val="001C27AF"/>
    <w:rsid w:val="001C280D"/>
    <w:rsid w:val="001C59A9"/>
    <w:rsid w:val="001C685A"/>
    <w:rsid w:val="001D0454"/>
    <w:rsid w:val="001D0F21"/>
    <w:rsid w:val="001D26EC"/>
    <w:rsid w:val="001D3A07"/>
    <w:rsid w:val="001D4A4B"/>
    <w:rsid w:val="001D4BAE"/>
    <w:rsid w:val="001D4F49"/>
    <w:rsid w:val="001D541B"/>
    <w:rsid w:val="001D5518"/>
    <w:rsid w:val="001D5613"/>
    <w:rsid w:val="001D69F5"/>
    <w:rsid w:val="001D70A2"/>
    <w:rsid w:val="001D7A77"/>
    <w:rsid w:val="001D7E6B"/>
    <w:rsid w:val="001E00D8"/>
    <w:rsid w:val="001E0A04"/>
    <w:rsid w:val="001E1734"/>
    <w:rsid w:val="001E1DC3"/>
    <w:rsid w:val="001E49C3"/>
    <w:rsid w:val="001E4A76"/>
    <w:rsid w:val="001E5632"/>
    <w:rsid w:val="001E65CF"/>
    <w:rsid w:val="001E6729"/>
    <w:rsid w:val="001E700A"/>
    <w:rsid w:val="001E748D"/>
    <w:rsid w:val="001F07D2"/>
    <w:rsid w:val="001F45C7"/>
    <w:rsid w:val="001F550A"/>
    <w:rsid w:val="001F5BC3"/>
    <w:rsid w:val="001F75AC"/>
    <w:rsid w:val="001F7B7D"/>
    <w:rsid w:val="001F7DCD"/>
    <w:rsid w:val="001F7FC3"/>
    <w:rsid w:val="002009FC"/>
    <w:rsid w:val="002012C7"/>
    <w:rsid w:val="002016E3"/>
    <w:rsid w:val="00201CFD"/>
    <w:rsid w:val="00202165"/>
    <w:rsid w:val="00202475"/>
    <w:rsid w:val="0020260C"/>
    <w:rsid w:val="002042AE"/>
    <w:rsid w:val="00204F64"/>
    <w:rsid w:val="00205036"/>
    <w:rsid w:val="002056F5"/>
    <w:rsid w:val="00206151"/>
    <w:rsid w:val="00206483"/>
    <w:rsid w:val="00207726"/>
    <w:rsid w:val="0021094D"/>
    <w:rsid w:val="00211105"/>
    <w:rsid w:val="00211497"/>
    <w:rsid w:val="00211BAA"/>
    <w:rsid w:val="00211F03"/>
    <w:rsid w:val="00212145"/>
    <w:rsid w:val="002121A0"/>
    <w:rsid w:val="0021236E"/>
    <w:rsid w:val="0021335E"/>
    <w:rsid w:val="00213AC1"/>
    <w:rsid w:val="00213E3A"/>
    <w:rsid w:val="00215719"/>
    <w:rsid w:val="002170F2"/>
    <w:rsid w:val="002174C1"/>
    <w:rsid w:val="00220A8B"/>
    <w:rsid w:val="002233AC"/>
    <w:rsid w:val="002236B1"/>
    <w:rsid w:val="00224973"/>
    <w:rsid w:val="00224D13"/>
    <w:rsid w:val="002257C4"/>
    <w:rsid w:val="002264A4"/>
    <w:rsid w:val="0022687C"/>
    <w:rsid w:val="00226FF8"/>
    <w:rsid w:val="002270A3"/>
    <w:rsid w:val="00230A8B"/>
    <w:rsid w:val="002310B9"/>
    <w:rsid w:val="002316C3"/>
    <w:rsid w:val="0023254E"/>
    <w:rsid w:val="00232884"/>
    <w:rsid w:val="00232FA9"/>
    <w:rsid w:val="00233C4F"/>
    <w:rsid w:val="00234914"/>
    <w:rsid w:val="00235E72"/>
    <w:rsid w:val="00240048"/>
    <w:rsid w:val="0024051B"/>
    <w:rsid w:val="00240C4F"/>
    <w:rsid w:val="002418D1"/>
    <w:rsid w:val="0024356A"/>
    <w:rsid w:val="002439D0"/>
    <w:rsid w:val="00243B81"/>
    <w:rsid w:val="00243EB2"/>
    <w:rsid w:val="002441F5"/>
    <w:rsid w:val="00245100"/>
    <w:rsid w:val="00247816"/>
    <w:rsid w:val="00250F0F"/>
    <w:rsid w:val="00251631"/>
    <w:rsid w:val="002522B0"/>
    <w:rsid w:val="00254360"/>
    <w:rsid w:val="0025486A"/>
    <w:rsid w:val="00254BB7"/>
    <w:rsid w:val="00254E7C"/>
    <w:rsid w:val="00255435"/>
    <w:rsid w:val="00255E16"/>
    <w:rsid w:val="00256D48"/>
    <w:rsid w:val="002603B4"/>
    <w:rsid w:val="00261807"/>
    <w:rsid w:val="00262937"/>
    <w:rsid w:val="00262F35"/>
    <w:rsid w:val="00263910"/>
    <w:rsid w:val="00265BD6"/>
    <w:rsid w:val="002667E2"/>
    <w:rsid w:val="00266FFD"/>
    <w:rsid w:val="002700E4"/>
    <w:rsid w:val="00270AB6"/>
    <w:rsid w:val="00270EDC"/>
    <w:rsid w:val="002711F7"/>
    <w:rsid w:val="002715D7"/>
    <w:rsid w:val="00271853"/>
    <w:rsid w:val="00271BD7"/>
    <w:rsid w:val="002726B6"/>
    <w:rsid w:val="00272A69"/>
    <w:rsid w:val="00272A75"/>
    <w:rsid w:val="00272F48"/>
    <w:rsid w:val="002746AE"/>
    <w:rsid w:val="002747CE"/>
    <w:rsid w:val="002757A2"/>
    <w:rsid w:val="00275FEA"/>
    <w:rsid w:val="002778F7"/>
    <w:rsid w:val="00277DEF"/>
    <w:rsid w:val="00280538"/>
    <w:rsid w:val="00280B60"/>
    <w:rsid w:val="002810AE"/>
    <w:rsid w:val="0028136C"/>
    <w:rsid w:val="00281B54"/>
    <w:rsid w:val="00282159"/>
    <w:rsid w:val="002821B1"/>
    <w:rsid w:val="002837F9"/>
    <w:rsid w:val="00283BC0"/>
    <w:rsid w:val="00283E20"/>
    <w:rsid w:val="002843EB"/>
    <w:rsid w:val="00285EFF"/>
    <w:rsid w:val="002861F9"/>
    <w:rsid w:val="0028760E"/>
    <w:rsid w:val="002877B3"/>
    <w:rsid w:val="00287C8A"/>
    <w:rsid w:val="00290F42"/>
    <w:rsid w:val="002932CC"/>
    <w:rsid w:val="00293931"/>
    <w:rsid w:val="00293E09"/>
    <w:rsid w:val="002940F5"/>
    <w:rsid w:val="0029496D"/>
    <w:rsid w:val="00294D82"/>
    <w:rsid w:val="00296200"/>
    <w:rsid w:val="002966B0"/>
    <w:rsid w:val="002975F9"/>
    <w:rsid w:val="002A180D"/>
    <w:rsid w:val="002A2163"/>
    <w:rsid w:val="002A291D"/>
    <w:rsid w:val="002A32F1"/>
    <w:rsid w:val="002A41A1"/>
    <w:rsid w:val="002A4D06"/>
    <w:rsid w:val="002A53A2"/>
    <w:rsid w:val="002A699C"/>
    <w:rsid w:val="002A6F2F"/>
    <w:rsid w:val="002A76D0"/>
    <w:rsid w:val="002A7C86"/>
    <w:rsid w:val="002A7CD5"/>
    <w:rsid w:val="002B038D"/>
    <w:rsid w:val="002B0F37"/>
    <w:rsid w:val="002B1276"/>
    <w:rsid w:val="002B12BD"/>
    <w:rsid w:val="002B2C73"/>
    <w:rsid w:val="002B2F53"/>
    <w:rsid w:val="002B307C"/>
    <w:rsid w:val="002B30F7"/>
    <w:rsid w:val="002B39EE"/>
    <w:rsid w:val="002B41E8"/>
    <w:rsid w:val="002B513D"/>
    <w:rsid w:val="002B5E6A"/>
    <w:rsid w:val="002C084A"/>
    <w:rsid w:val="002C126F"/>
    <w:rsid w:val="002C494F"/>
    <w:rsid w:val="002C637C"/>
    <w:rsid w:val="002C6A24"/>
    <w:rsid w:val="002C6AD9"/>
    <w:rsid w:val="002C6BF7"/>
    <w:rsid w:val="002C6F1E"/>
    <w:rsid w:val="002C7499"/>
    <w:rsid w:val="002C7F94"/>
    <w:rsid w:val="002D0385"/>
    <w:rsid w:val="002D07C9"/>
    <w:rsid w:val="002D1E9D"/>
    <w:rsid w:val="002D25C6"/>
    <w:rsid w:val="002D2905"/>
    <w:rsid w:val="002D2A27"/>
    <w:rsid w:val="002D37CF"/>
    <w:rsid w:val="002D4592"/>
    <w:rsid w:val="002D46C9"/>
    <w:rsid w:val="002D60E5"/>
    <w:rsid w:val="002D6130"/>
    <w:rsid w:val="002D7541"/>
    <w:rsid w:val="002D7A73"/>
    <w:rsid w:val="002D7C27"/>
    <w:rsid w:val="002E1EE0"/>
    <w:rsid w:val="002E1FBE"/>
    <w:rsid w:val="002E2134"/>
    <w:rsid w:val="002E396B"/>
    <w:rsid w:val="002E3B13"/>
    <w:rsid w:val="002E4D4E"/>
    <w:rsid w:val="002E5B20"/>
    <w:rsid w:val="002E5D5E"/>
    <w:rsid w:val="002E6054"/>
    <w:rsid w:val="002E608D"/>
    <w:rsid w:val="002E6362"/>
    <w:rsid w:val="002E7201"/>
    <w:rsid w:val="002F0BCA"/>
    <w:rsid w:val="002F1F22"/>
    <w:rsid w:val="002F20EB"/>
    <w:rsid w:val="002F28BE"/>
    <w:rsid w:val="002F329B"/>
    <w:rsid w:val="002F4220"/>
    <w:rsid w:val="002F495C"/>
    <w:rsid w:val="002F4B48"/>
    <w:rsid w:val="002F721D"/>
    <w:rsid w:val="002F7A98"/>
    <w:rsid w:val="003007CF"/>
    <w:rsid w:val="003018E2"/>
    <w:rsid w:val="003028B5"/>
    <w:rsid w:val="00303EC4"/>
    <w:rsid w:val="00304937"/>
    <w:rsid w:val="00305119"/>
    <w:rsid w:val="00305428"/>
    <w:rsid w:val="00306675"/>
    <w:rsid w:val="003069DD"/>
    <w:rsid w:val="00307744"/>
    <w:rsid w:val="00307F88"/>
    <w:rsid w:val="00312687"/>
    <w:rsid w:val="003147A5"/>
    <w:rsid w:val="00314F93"/>
    <w:rsid w:val="0031531D"/>
    <w:rsid w:val="00316400"/>
    <w:rsid w:val="003207E2"/>
    <w:rsid w:val="003215B0"/>
    <w:rsid w:val="00321B9D"/>
    <w:rsid w:val="00322737"/>
    <w:rsid w:val="003233FE"/>
    <w:rsid w:val="003236FD"/>
    <w:rsid w:val="0032435B"/>
    <w:rsid w:val="00324553"/>
    <w:rsid w:val="00324B28"/>
    <w:rsid w:val="00325278"/>
    <w:rsid w:val="00325393"/>
    <w:rsid w:val="0032668A"/>
    <w:rsid w:val="00326D81"/>
    <w:rsid w:val="00326DDF"/>
    <w:rsid w:val="00330182"/>
    <w:rsid w:val="00330C15"/>
    <w:rsid w:val="003316AB"/>
    <w:rsid w:val="0033183E"/>
    <w:rsid w:val="00332C2E"/>
    <w:rsid w:val="00333159"/>
    <w:rsid w:val="00333356"/>
    <w:rsid w:val="0033433A"/>
    <w:rsid w:val="003343C1"/>
    <w:rsid w:val="003347A8"/>
    <w:rsid w:val="00335D98"/>
    <w:rsid w:val="00335F12"/>
    <w:rsid w:val="00336300"/>
    <w:rsid w:val="0033762E"/>
    <w:rsid w:val="00340309"/>
    <w:rsid w:val="00340B18"/>
    <w:rsid w:val="0034107E"/>
    <w:rsid w:val="00341271"/>
    <w:rsid w:val="00341D98"/>
    <w:rsid w:val="00342618"/>
    <w:rsid w:val="00343205"/>
    <w:rsid w:val="00344006"/>
    <w:rsid w:val="00344129"/>
    <w:rsid w:val="0034432A"/>
    <w:rsid w:val="00344600"/>
    <w:rsid w:val="00345857"/>
    <w:rsid w:val="00345CE0"/>
    <w:rsid w:val="0034622D"/>
    <w:rsid w:val="003464F3"/>
    <w:rsid w:val="0035068B"/>
    <w:rsid w:val="003510B7"/>
    <w:rsid w:val="00351BBA"/>
    <w:rsid w:val="003528EB"/>
    <w:rsid w:val="00353203"/>
    <w:rsid w:val="00353458"/>
    <w:rsid w:val="00354925"/>
    <w:rsid w:val="0036046B"/>
    <w:rsid w:val="00360F27"/>
    <w:rsid w:val="003624C4"/>
    <w:rsid w:val="003632DC"/>
    <w:rsid w:val="00363C4E"/>
    <w:rsid w:val="00363EB9"/>
    <w:rsid w:val="00365186"/>
    <w:rsid w:val="003655BB"/>
    <w:rsid w:val="0036662B"/>
    <w:rsid w:val="00366E44"/>
    <w:rsid w:val="00367689"/>
    <w:rsid w:val="00370B94"/>
    <w:rsid w:val="00370CAC"/>
    <w:rsid w:val="00371493"/>
    <w:rsid w:val="00372037"/>
    <w:rsid w:val="00372170"/>
    <w:rsid w:val="0037230E"/>
    <w:rsid w:val="0037303B"/>
    <w:rsid w:val="00374D2F"/>
    <w:rsid w:val="00374E5F"/>
    <w:rsid w:val="00375214"/>
    <w:rsid w:val="003755E0"/>
    <w:rsid w:val="003772C4"/>
    <w:rsid w:val="003801DB"/>
    <w:rsid w:val="00380490"/>
    <w:rsid w:val="00380F59"/>
    <w:rsid w:val="003822A0"/>
    <w:rsid w:val="003822ED"/>
    <w:rsid w:val="003839AA"/>
    <w:rsid w:val="00384F87"/>
    <w:rsid w:val="003855E6"/>
    <w:rsid w:val="00386282"/>
    <w:rsid w:val="00386666"/>
    <w:rsid w:val="00386E55"/>
    <w:rsid w:val="00386F3A"/>
    <w:rsid w:val="00390672"/>
    <w:rsid w:val="00391FFE"/>
    <w:rsid w:val="0039359F"/>
    <w:rsid w:val="00393BA2"/>
    <w:rsid w:val="003942C1"/>
    <w:rsid w:val="003946BE"/>
    <w:rsid w:val="0039574A"/>
    <w:rsid w:val="00395956"/>
    <w:rsid w:val="00395E55"/>
    <w:rsid w:val="00395E79"/>
    <w:rsid w:val="00396304"/>
    <w:rsid w:val="00396B63"/>
    <w:rsid w:val="00397621"/>
    <w:rsid w:val="00397A7C"/>
    <w:rsid w:val="003A1B58"/>
    <w:rsid w:val="003A2B02"/>
    <w:rsid w:val="003A609F"/>
    <w:rsid w:val="003A7389"/>
    <w:rsid w:val="003B2A7E"/>
    <w:rsid w:val="003B2AF7"/>
    <w:rsid w:val="003B3D75"/>
    <w:rsid w:val="003B5417"/>
    <w:rsid w:val="003B59FA"/>
    <w:rsid w:val="003B7432"/>
    <w:rsid w:val="003C00A9"/>
    <w:rsid w:val="003C0957"/>
    <w:rsid w:val="003C11AA"/>
    <w:rsid w:val="003C2981"/>
    <w:rsid w:val="003C4987"/>
    <w:rsid w:val="003C4D9C"/>
    <w:rsid w:val="003C50FA"/>
    <w:rsid w:val="003C539A"/>
    <w:rsid w:val="003C5972"/>
    <w:rsid w:val="003C7671"/>
    <w:rsid w:val="003C7F05"/>
    <w:rsid w:val="003D03FB"/>
    <w:rsid w:val="003D0412"/>
    <w:rsid w:val="003D074C"/>
    <w:rsid w:val="003D1469"/>
    <w:rsid w:val="003D27F4"/>
    <w:rsid w:val="003D2D12"/>
    <w:rsid w:val="003D372B"/>
    <w:rsid w:val="003D4AE5"/>
    <w:rsid w:val="003D5051"/>
    <w:rsid w:val="003D5161"/>
    <w:rsid w:val="003D54C1"/>
    <w:rsid w:val="003D5D97"/>
    <w:rsid w:val="003D70F0"/>
    <w:rsid w:val="003E0DBA"/>
    <w:rsid w:val="003E25DF"/>
    <w:rsid w:val="003E2D2C"/>
    <w:rsid w:val="003E2FB3"/>
    <w:rsid w:val="003E473F"/>
    <w:rsid w:val="003E516B"/>
    <w:rsid w:val="003E56D0"/>
    <w:rsid w:val="003E6364"/>
    <w:rsid w:val="003E6406"/>
    <w:rsid w:val="003E757C"/>
    <w:rsid w:val="003E7622"/>
    <w:rsid w:val="003E7A83"/>
    <w:rsid w:val="003F0B01"/>
    <w:rsid w:val="003F0F68"/>
    <w:rsid w:val="003F1FAD"/>
    <w:rsid w:val="003F2334"/>
    <w:rsid w:val="003F32B2"/>
    <w:rsid w:val="003F453D"/>
    <w:rsid w:val="003F4F7E"/>
    <w:rsid w:val="003F5CF4"/>
    <w:rsid w:val="003F6017"/>
    <w:rsid w:val="004000C2"/>
    <w:rsid w:val="00400C13"/>
    <w:rsid w:val="00401506"/>
    <w:rsid w:val="00401BFA"/>
    <w:rsid w:val="00402B71"/>
    <w:rsid w:val="00404B1F"/>
    <w:rsid w:val="00405590"/>
    <w:rsid w:val="004057B0"/>
    <w:rsid w:val="0041180E"/>
    <w:rsid w:val="004118BA"/>
    <w:rsid w:val="00412E44"/>
    <w:rsid w:val="00413D26"/>
    <w:rsid w:val="00414DFE"/>
    <w:rsid w:val="00414EA7"/>
    <w:rsid w:val="004154C2"/>
    <w:rsid w:val="004158F9"/>
    <w:rsid w:val="00416D90"/>
    <w:rsid w:val="00417F9A"/>
    <w:rsid w:val="00420FF5"/>
    <w:rsid w:val="00421E32"/>
    <w:rsid w:val="00421F4D"/>
    <w:rsid w:val="00422E00"/>
    <w:rsid w:val="00423793"/>
    <w:rsid w:val="00424132"/>
    <w:rsid w:val="004251A9"/>
    <w:rsid w:val="004257C6"/>
    <w:rsid w:val="0042595D"/>
    <w:rsid w:val="004259A0"/>
    <w:rsid w:val="00425FE3"/>
    <w:rsid w:val="0042603F"/>
    <w:rsid w:val="004267FB"/>
    <w:rsid w:val="00427203"/>
    <w:rsid w:val="00427CE8"/>
    <w:rsid w:val="004305A3"/>
    <w:rsid w:val="004309AE"/>
    <w:rsid w:val="00431D45"/>
    <w:rsid w:val="004326E1"/>
    <w:rsid w:val="00432FBB"/>
    <w:rsid w:val="004338C6"/>
    <w:rsid w:val="00433ED6"/>
    <w:rsid w:val="004346B1"/>
    <w:rsid w:val="004347BB"/>
    <w:rsid w:val="0043592B"/>
    <w:rsid w:val="00435B1D"/>
    <w:rsid w:val="00435C40"/>
    <w:rsid w:val="00436C93"/>
    <w:rsid w:val="00436E20"/>
    <w:rsid w:val="004377AC"/>
    <w:rsid w:val="00437837"/>
    <w:rsid w:val="00437923"/>
    <w:rsid w:val="00437DA9"/>
    <w:rsid w:val="00440AFC"/>
    <w:rsid w:val="00440C8A"/>
    <w:rsid w:val="00441129"/>
    <w:rsid w:val="00441584"/>
    <w:rsid w:val="004419B3"/>
    <w:rsid w:val="00442A1A"/>
    <w:rsid w:val="00443C6A"/>
    <w:rsid w:val="0044436B"/>
    <w:rsid w:val="00444D54"/>
    <w:rsid w:val="00444E6C"/>
    <w:rsid w:val="00445792"/>
    <w:rsid w:val="00445875"/>
    <w:rsid w:val="00445AF1"/>
    <w:rsid w:val="00447993"/>
    <w:rsid w:val="00450828"/>
    <w:rsid w:val="0045180F"/>
    <w:rsid w:val="00451D3B"/>
    <w:rsid w:val="004522B9"/>
    <w:rsid w:val="00452BEB"/>
    <w:rsid w:val="0045380E"/>
    <w:rsid w:val="00454C54"/>
    <w:rsid w:val="00455C81"/>
    <w:rsid w:val="0045610E"/>
    <w:rsid w:val="004567B9"/>
    <w:rsid w:val="00456804"/>
    <w:rsid w:val="00456DC6"/>
    <w:rsid w:val="0045778D"/>
    <w:rsid w:val="00457936"/>
    <w:rsid w:val="004602A4"/>
    <w:rsid w:val="00461245"/>
    <w:rsid w:val="00461775"/>
    <w:rsid w:val="004624A2"/>
    <w:rsid w:val="00462CB1"/>
    <w:rsid w:val="004649C6"/>
    <w:rsid w:val="00465660"/>
    <w:rsid w:val="0046608D"/>
    <w:rsid w:val="00466989"/>
    <w:rsid w:val="00466B3A"/>
    <w:rsid w:val="0047029A"/>
    <w:rsid w:val="004710F9"/>
    <w:rsid w:val="0047163E"/>
    <w:rsid w:val="00471841"/>
    <w:rsid w:val="004719CD"/>
    <w:rsid w:val="004722EC"/>
    <w:rsid w:val="00472468"/>
    <w:rsid w:val="00472527"/>
    <w:rsid w:val="0047336F"/>
    <w:rsid w:val="00473F29"/>
    <w:rsid w:val="004741B9"/>
    <w:rsid w:val="004751C7"/>
    <w:rsid w:val="004759A8"/>
    <w:rsid w:val="00475E6D"/>
    <w:rsid w:val="00477188"/>
    <w:rsid w:val="00477399"/>
    <w:rsid w:val="0047748B"/>
    <w:rsid w:val="0048032C"/>
    <w:rsid w:val="00482A5B"/>
    <w:rsid w:val="00482DBB"/>
    <w:rsid w:val="00483048"/>
    <w:rsid w:val="00483AD7"/>
    <w:rsid w:val="004841BD"/>
    <w:rsid w:val="004847E0"/>
    <w:rsid w:val="004852BB"/>
    <w:rsid w:val="0048537B"/>
    <w:rsid w:val="004858EF"/>
    <w:rsid w:val="0048647A"/>
    <w:rsid w:val="00487294"/>
    <w:rsid w:val="00490266"/>
    <w:rsid w:val="00490A10"/>
    <w:rsid w:val="00490B10"/>
    <w:rsid w:val="00490E90"/>
    <w:rsid w:val="00494985"/>
    <w:rsid w:val="00494AEF"/>
    <w:rsid w:val="00494DC4"/>
    <w:rsid w:val="004955CE"/>
    <w:rsid w:val="00495B06"/>
    <w:rsid w:val="00495B1D"/>
    <w:rsid w:val="00496281"/>
    <w:rsid w:val="0049683B"/>
    <w:rsid w:val="00496928"/>
    <w:rsid w:val="00496A22"/>
    <w:rsid w:val="00496D2D"/>
    <w:rsid w:val="004974BD"/>
    <w:rsid w:val="004A1B8F"/>
    <w:rsid w:val="004A317A"/>
    <w:rsid w:val="004A3C84"/>
    <w:rsid w:val="004A4263"/>
    <w:rsid w:val="004A59B9"/>
    <w:rsid w:val="004A5C04"/>
    <w:rsid w:val="004A5E3A"/>
    <w:rsid w:val="004A61C7"/>
    <w:rsid w:val="004A6E20"/>
    <w:rsid w:val="004A71EA"/>
    <w:rsid w:val="004A7E07"/>
    <w:rsid w:val="004B0A34"/>
    <w:rsid w:val="004B1B27"/>
    <w:rsid w:val="004B268A"/>
    <w:rsid w:val="004B2875"/>
    <w:rsid w:val="004B2A4B"/>
    <w:rsid w:val="004B303F"/>
    <w:rsid w:val="004B3315"/>
    <w:rsid w:val="004B3B9A"/>
    <w:rsid w:val="004B3F49"/>
    <w:rsid w:val="004B3F82"/>
    <w:rsid w:val="004B4140"/>
    <w:rsid w:val="004B47A7"/>
    <w:rsid w:val="004B5218"/>
    <w:rsid w:val="004B5535"/>
    <w:rsid w:val="004B588F"/>
    <w:rsid w:val="004B5CB2"/>
    <w:rsid w:val="004B5F24"/>
    <w:rsid w:val="004B79F8"/>
    <w:rsid w:val="004C010B"/>
    <w:rsid w:val="004C0138"/>
    <w:rsid w:val="004C0F6E"/>
    <w:rsid w:val="004C13A9"/>
    <w:rsid w:val="004C1D88"/>
    <w:rsid w:val="004C214B"/>
    <w:rsid w:val="004C28E9"/>
    <w:rsid w:val="004C3A0E"/>
    <w:rsid w:val="004C4F51"/>
    <w:rsid w:val="004C4FDD"/>
    <w:rsid w:val="004C6119"/>
    <w:rsid w:val="004C6660"/>
    <w:rsid w:val="004C705B"/>
    <w:rsid w:val="004C75A2"/>
    <w:rsid w:val="004C7D47"/>
    <w:rsid w:val="004D16AB"/>
    <w:rsid w:val="004D17C8"/>
    <w:rsid w:val="004D199C"/>
    <w:rsid w:val="004D2165"/>
    <w:rsid w:val="004D2349"/>
    <w:rsid w:val="004D2C8F"/>
    <w:rsid w:val="004D2D9A"/>
    <w:rsid w:val="004D3220"/>
    <w:rsid w:val="004D36DC"/>
    <w:rsid w:val="004D36FD"/>
    <w:rsid w:val="004D3909"/>
    <w:rsid w:val="004D3AE4"/>
    <w:rsid w:val="004D3DEF"/>
    <w:rsid w:val="004D4884"/>
    <w:rsid w:val="004D4AE9"/>
    <w:rsid w:val="004D5664"/>
    <w:rsid w:val="004D5D37"/>
    <w:rsid w:val="004D76AA"/>
    <w:rsid w:val="004D7B45"/>
    <w:rsid w:val="004E0A91"/>
    <w:rsid w:val="004E1CB0"/>
    <w:rsid w:val="004E2175"/>
    <w:rsid w:val="004E24C7"/>
    <w:rsid w:val="004E2C77"/>
    <w:rsid w:val="004E3D9D"/>
    <w:rsid w:val="004E4760"/>
    <w:rsid w:val="004E5832"/>
    <w:rsid w:val="004E632A"/>
    <w:rsid w:val="004E636B"/>
    <w:rsid w:val="004E6647"/>
    <w:rsid w:val="004E67BF"/>
    <w:rsid w:val="004E6F5F"/>
    <w:rsid w:val="004E7FE4"/>
    <w:rsid w:val="004F0CA7"/>
    <w:rsid w:val="004F19E1"/>
    <w:rsid w:val="004F30CA"/>
    <w:rsid w:val="004F318B"/>
    <w:rsid w:val="004F42D5"/>
    <w:rsid w:val="004F49F3"/>
    <w:rsid w:val="004F5207"/>
    <w:rsid w:val="004F54B1"/>
    <w:rsid w:val="004F613F"/>
    <w:rsid w:val="004F78CE"/>
    <w:rsid w:val="005004C0"/>
    <w:rsid w:val="00500DDE"/>
    <w:rsid w:val="00500E86"/>
    <w:rsid w:val="00501352"/>
    <w:rsid w:val="00502AFB"/>
    <w:rsid w:val="005037BD"/>
    <w:rsid w:val="00505329"/>
    <w:rsid w:val="005055E4"/>
    <w:rsid w:val="005062FF"/>
    <w:rsid w:val="00506B69"/>
    <w:rsid w:val="00506FFB"/>
    <w:rsid w:val="00510FA3"/>
    <w:rsid w:val="00511D2D"/>
    <w:rsid w:val="00512A5B"/>
    <w:rsid w:val="00512A82"/>
    <w:rsid w:val="0051315C"/>
    <w:rsid w:val="005167CC"/>
    <w:rsid w:val="0051716C"/>
    <w:rsid w:val="005172AC"/>
    <w:rsid w:val="0051731A"/>
    <w:rsid w:val="0052059F"/>
    <w:rsid w:val="005208EE"/>
    <w:rsid w:val="00520B6E"/>
    <w:rsid w:val="00520DBE"/>
    <w:rsid w:val="005219F9"/>
    <w:rsid w:val="005225C1"/>
    <w:rsid w:val="00524D40"/>
    <w:rsid w:val="00525303"/>
    <w:rsid w:val="00525D18"/>
    <w:rsid w:val="005262EF"/>
    <w:rsid w:val="00526997"/>
    <w:rsid w:val="00526DA6"/>
    <w:rsid w:val="00527147"/>
    <w:rsid w:val="00527454"/>
    <w:rsid w:val="00530CA4"/>
    <w:rsid w:val="00530D74"/>
    <w:rsid w:val="0053162B"/>
    <w:rsid w:val="00531858"/>
    <w:rsid w:val="00531BA4"/>
    <w:rsid w:val="0053237B"/>
    <w:rsid w:val="00532CC4"/>
    <w:rsid w:val="005340D0"/>
    <w:rsid w:val="00536066"/>
    <w:rsid w:val="0053686C"/>
    <w:rsid w:val="00536A83"/>
    <w:rsid w:val="00536E3B"/>
    <w:rsid w:val="0053787D"/>
    <w:rsid w:val="00540155"/>
    <w:rsid w:val="00541B78"/>
    <w:rsid w:val="005425E0"/>
    <w:rsid w:val="00542BFA"/>
    <w:rsid w:val="00543DDD"/>
    <w:rsid w:val="00543F7D"/>
    <w:rsid w:val="00543FD5"/>
    <w:rsid w:val="00544FEB"/>
    <w:rsid w:val="0054534A"/>
    <w:rsid w:val="0054613C"/>
    <w:rsid w:val="00546313"/>
    <w:rsid w:val="00546341"/>
    <w:rsid w:val="00546720"/>
    <w:rsid w:val="00546C13"/>
    <w:rsid w:val="00547699"/>
    <w:rsid w:val="00550345"/>
    <w:rsid w:val="00551005"/>
    <w:rsid w:val="00552A04"/>
    <w:rsid w:val="005530F3"/>
    <w:rsid w:val="00553EE3"/>
    <w:rsid w:val="00554564"/>
    <w:rsid w:val="00555528"/>
    <w:rsid w:val="00555C47"/>
    <w:rsid w:val="00556B2E"/>
    <w:rsid w:val="00557518"/>
    <w:rsid w:val="00557648"/>
    <w:rsid w:val="0056003B"/>
    <w:rsid w:val="0056027E"/>
    <w:rsid w:val="00560382"/>
    <w:rsid w:val="0056063B"/>
    <w:rsid w:val="00560F5C"/>
    <w:rsid w:val="00561DC2"/>
    <w:rsid w:val="005625BB"/>
    <w:rsid w:val="0056329E"/>
    <w:rsid w:val="005637A3"/>
    <w:rsid w:val="005638CE"/>
    <w:rsid w:val="005656E4"/>
    <w:rsid w:val="00567F74"/>
    <w:rsid w:val="00571114"/>
    <w:rsid w:val="00571499"/>
    <w:rsid w:val="00571B48"/>
    <w:rsid w:val="005722C4"/>
    <w:rsid w:val="00572514"/>
    <w:rsid w:val="005731E5"/>
    <w:rsid w:val="00575245"/>
    <w:rsid w:val="00576392"/>
    <w:rsid w:val="00576581"/>
    <w:rsid w:val="00576A0A"/>
    <w:rsid w:val="00577577"/>
    <w:rsid w:val="005801A4"/>
    <w:rsid w:val="00580BB5"/>
    <w:rsid w:val="00580D7F"/>
    <w:rsid w:val="00583B93"/>
    <w:rsid w:val="00583CBE"/>
    <w:rsid w:val="00584714"/>
    <w:rsid w:val="005848B3"/>
    <w:rsid w:val="00585280"/>
    <w:rsid w:val="005853A0"/>
    <w:rsid w:val="00585DED"/>
    <w:rsid w:val="005861C9"/>
    <w:rsid w:val="00586243"/>
    <w:rsid w:val="005868FA"/>
    <w:rsid w:val="00586A45"/>
    <w:rsid w:val="00587763"/>
    <w:rsid w:val="0059186E"/>
    <w:rsid w:val="00592742"/>
    <w:rsid w:val="00592BD3"/>
    <w:rsid w:val="00592E34"/>
    <w:rsid w:val="00595401"/>
    <w:rsid w:val="00595804"/>
    <w:rsid w:val="00595C35"/>
    <w:rsid w:val="00596FE6"/>
    <w:rsid w:val="00597214"/>
    <w:rsid w:val="005A002B"/>
    <w:rsid w:val="005A09E2"/>
    <w:rsid w:val="005A126A"/>
    <w:rsid w:val="005A1A34"/>
    <w:rsid w:val="005A2E77"/>
    <w:rsid w:val="005A390F"/>
    <w:rsid w:val="005A4576"/>
    <w:rsid w:val="005A4D85"/>
    <w:rsid w:val="005A5E87"/>
    <w:rsid w:val="005A67C1"/>
    <w:rsid w:val="005A725F"/>
    <w:rsid w:val="005A7B96"/>
    <w:rsid w:val="005A7E03"/>
    <w:rsid w:val="005A7FE8"/>
    <w:rsid w:val="005B0496"/>
    <w:rsid w:val="005B10E3"/>
    <w:rsid w:val="005B32E8"/>
    <w:rsid w:val="005B3AC4"/>
    <w:rsid w:val="005B3F74"/>
    <w:rsid w:val="005B4407"/>
    <w:rsid w:val="005B4523"/>
    <w:rsid w:val="005B45B0"/>
    <w:rsid w:val="005B590D"/>
    <w:rsid w:val="005B5D8F"/>
    <w:rsid w:val="005B6972"/>
    <w:rsid w:val="005B6D7A"/>
    <w:rsid w:val="005C1AC8"/>
    <w:rsid w:val="005C3B1D"/>
    <w:rsid w:val="005C4BCA"/>
    <w:rsid w:val="005C5528"/>
    <w:rsid w:val="005C5987"/>
    <w:rsid w:val="005C674B"/>
    <w:rsid w:val="005C676B"/>
    <w:rsid w:val="005C67CF"/>
    <w:rsid w:val="005C6FCC"/>
    <w:rsid w:val="005C727A"/>
    <w:rsid w:val="005C75F4"/>
    <w:rsid w:val="005C7DED"/>
    <w:rsid w:val="005D0156"/>
    <w:rsid w:val="005D100E"/>
    <w:rsid w:val="005D1171"/>
    <w:rsid w:val="005D3557"/>
    <w:rsid w:val="005D392A"/>
    <w:rsid w:val="005D3F7A"/>
    <w:rsid w:val="005D4FC8"/>
    <w:rsid w:val="005D5010"/>
    <w:rsid w:val="005D5078"/>
    <w:rsid w:val="005D69AF"/>
    <w:rsid w:val="005D7CDE"/>
    <w:rsid w:val="005E02A2"/>
    <w:rsid w:val="005E038A"/>
    <w:rsid w:val="005E06AB"/>
    <w:rsid w:val="005E10AD"/>
    <w:rsid w:val="005E3830"/>
    <w:rsid w:val="005E4262"/>
    <w:rsid w:val="005E430B"/>
    <w:rsid w:val="005E48E3"/>
    <w:rsid w:val="005E491E"/>
    <w:rsid w:val="005E4C31"/>
    <w:rsid w:val="005E531F"/>
    <w:rsid w:val="005E552D"/>
    <w:rsid w:val="005E6304"/>
    <w:rsid w:val="005E6436"/>
    <w:rsid w:val="005E69F3"/>
    <w:rsid w:val="005E756B"/>
    <w:rsid w:val="005E7DE1"/>
    <w:rsid w:val="005F0833"/>
    <w:rsid w:val="005F2ACE"/>
    <w:rsid w:val="005F330E"/>
    <w:rsid w:val="005F3480"/>
    <w:rsid w:val="005F3A81"/>
    <w:rsid w:val="005F3AA5"/>
    <w:rsid w:val="005F3F7B"/>
    <w:rsid w:val="005F405A"/>
    <w:rsid w:val="005F46A0"/>
    <w:rsid w:val="005F5B2F"/>
    <w:rsid w:val="005F61C6"/>
    <w:rsid w:val="005F6DA7"/>
    <w:rsid w:val="006000D8"/>
    <w:rsid w:val="006007A7"/>
    <w:rsid w:val="00601DC6"/>
    <w:rsid w:val="0060343E"/>
    <w:rsid w:val="00603C58"/>
    <w:rsid w:val="00604705"/>
    <w:rsid w:val="006048B8"/>
    <w:rsid w:val="006050B0"/>
    <w:rsid w:val="0060671A"/>
    <w:rsid w:val="00610EF5"/>
    <w:rsid w:val="0061248B"/>
    <w:rsid w:val="006130D1"/>
    <w:rsid w:val="0061398F"/>
    <w:rsid w:val="0061419F"/>
    <w:rsid w:val="0061599A"/>
    <w:rsid w:val="006178D0"/>
    <w:rsid w:val="00620563"/>
    <w:rsid w:val="00620C98"/>
    <w:rsid w:val="00620E57"/>
    <w:rsid w:val="006225CC"/>
    <w:rsid w:val="0062274A"/>
    <w:rsid w:val="00622AA3"/>
    <w:rsid w:val="006242F0"/>
    <w:rsid w:val="00625104"/>
    <w:rsid w:val="0062521D"/>
    <w:rsid w:val="00625A7F"/>
    <w:rsid w:val="006267E8"/>
    <w:rsid w:val="006307ED"/>
    <w:rsid w:val="0063091E"/>
    <w:rsid w:val="006310EC"/>
    <w:rsid w:val="0063144A"/>
    <w:rsid w:val="00631C6A"/>
    <w:rsid w:val="00631D81"/>
    <w:rsid w:val="00633BF1"/>
    <w:rsid w:val="00634C1A"/>
    <w:rsid w:val="0063597C"/>
    <w:rsid w:val="00635B7A"/>
    <w:rsid w:val="00635CD6"/>
    <w:rsid w:val="0063683A"/>
    <w:rsid w:val="00637B91"/>
    <w:rsid w:val="006406D0"/>
    <w:rsid w:val="00640898"/>
    <w:rsid w:val="006412B9"/>
    <w:rsid w:val="006418D6"/>
    <w:rsid w:val="00642349"/>
    <w:rsid w:val="00642734"/>
    <w:rsid w:val="00642BBA"/>
    <w:rsid w:val="00643BCB"/>
    <w:rsid w:val="00644EAA"/>
    <w:rsid w:val="0064568D"/>
    <w:rsid w:val="00646DF8"/>
    <w:rsid w:val="00646F94"/>
    <w:rsid w:val="00647A75"/>
    <w:rsid w:val="00650181"/>
    <w:rsid w:val="00650661"/>
    <w:rsid w:val="00651A69"/>
    <w:rsid w:val="00652AA9"/>
    <w:rsid w:val="00652B2B"/>
    <w:rsid w:val="00653C1B"/>
    <w:rsid w:val="006548AA"/>
    <w:rsid w:val="00654ECA"/>
    <w:rsid w:val="006557E1"/>
    <w:rsid w:val="00655A95"/>
    <w:rsid w:val="00656399"/>
    <w:rsid w:val="00656716"/>
    <w:rsid w:val="006567E6"/>
    <w:rsid w:val="0065710C"/>
    <w:rsid w:val="006572DA"/>
    <w:rsid w:val="00661A11"/>
    <w:rsid w:val="00664334"/>
    <w:rsid w:val="006653E8"/>
    <w:rsid w:val="00665501"/>
    <w:rsid w:val="00665B8C"/>
    <w:rsid w:val="006663EA"/>
    <w:rsid w:val="00666722"/>
    <w:rsid w:val="006669E6"/>
    <w:rsid w:val="00666D8C"/>
    <w:rsid w:val="00667FF2"/>
    <w:rsid w:val="00670C72"/>
    <w:rsid w:val="0067141C"/>
    <w:rsid w:val="00673214"/>
    <w:rsid w:val="006736D1"/>
    <w:rsid w:val="0067384A"/>
    <w:rsid w:val="00673976"/>
    <w:rsid w:val="006742CA"/>
    <w:rsid w:val="0067456B"/>
    <w:rsid w:val="00674D74"/>
    <w:rsid w:val="00675578"/>
    <w:rsid w:val="00675841"/>
    <w:rsid w:val="00675F0B"/>
    <w:rsid w:val="00680F5C"/>
    <w:rsid w:val="00681C35"/>
    <w:rsid w:val="00681D40"/>
    <w:rsid w:val="006825BE"/>
    <w:rsid w:val="00682678"/>
    <w:rsid w:val="00682868"/>
    <w:rsid w:val="00682C88"/>
    <w:rsid w:val="00684089"/>
    <w:rsid w:val="00686519"/>
    <w:rsid w:val="00686C0A"/>
    <w:rsid w:val="0069164E"/>
    <w:rsid w:val="006928F3"/>
    <w:rsid w:val="00692D8E"/>
    <w:rsid w:val="00692F12"/>
    <w:rsid w:val="00693A39"/>
    <w:rsid w:val="00694173"/>
    <w:rsid w:val="006946B5"/>
    <w:rsid w:val="00695084"/>
    <w:rsid w:val="00696691"/>
    <w:rsid w:val="00696889"/>
    <w:rsid w:val="006973A5"/>
    <w:rsid w:val="0069751F"/>
    <w:rsid w:val="00697BFF"/>
    <w:rsid w:val="006A048F"/>
    <w:rsid w:val="006A2064"/>
    <w:rsid w:val="006A27E7"/>
    <w:rsid w:val="006A2AED"/>
    <w:rsid w:val="006A4908"/>
    <w:rsid w:val="006A4B40"/>
    <w:rsid w:val="006A5E93"/>
    <w:rsid w:val="006A6E05"/>
    <w:rsid w:val="006A7B73"/>
    <w:rsid w:val="006B042A"/>
    <w:rsid w:val="006B0873"/>
    <w:rsid w:val="006B335A"/>
    <w:rsid w:val="006B39E7"/>
    <w:rsid w:val="006B3A90"/>
    <w:rsid w:val="006B3E45"/>
    <w:rsid w:val="006B54F2"/>
    <w:rsid w:val="006B609A"/>
    <w:rsid w:val="006B7462"/>
    <w:rsid w:val="006C0318"/>
    <w:rsid w:val="006C078E"/>
    <w:rsid w:val="006C08CE"/>
    <w:rsid w:val="006C0957"/>
    <w:rsid w:val="006C0C77"/>
    <w:rsid w:val="006C17CD"/>
    <w:rsid w:val="006C1A44"/>
    <w:rsid w:val="006C302C"/>
    <w:rsid w:val="006C3415"/>
    <w:rsid w:val="006C37EB"/>
    <w:rsid w:val="006C3D5B"/>
    <w:rsid w:val="006C567D"/>
    <w:rsid w:val="006C5B44"/>
    <w:rsid w:val="006C7159"/>
    <w:rsid w:val="006D05F9"/>
    <w:rsid w:val="006D2C97"/>
    <w:rsid w:val="006D2E92"/>
    <w:rsid w:val="006D3065"/>
    <w:rsid w:val="006D5A33"/>
    <w:rsid w:val="006D6881"/>
    <w:rsid w:val="006D7670"/>
    <w:rsid w:val="006D7952"/>
    <w:rsid w:val="006E1240"/>
    <w:rsid w:val="006E16B4"/>
    <w:rsid w:val="006E1873"/>
    <w:rsid w:val="006E2A27"/>
    <w:rsid w:val="006E2F1C"/>
    <w:rsid w:val="006E3CF0"/>
    <w:rsid w:val="006E5E0D"/>
    <w:rsid w:val="006E5FA1"/>
    <w:rsid w:val="006E6648"/>
    <w:rsid w:val="006E6FC5"/>
    <w:rsid w:val="006E757E"/>
    <w:rsid w:val="006E7C43"/>
    <w:rsid w:val="006F0146"/>
    <w:rsid w:val="006F2FD6"/>
    <w:rsid w:val="006F3227"/>
    <w:rsid w:val="006F3DB4"/>
    <w:rsid w:val="006F576E"/>
    <w:rsid w:val="006F5AF2"/>
    <w:rsid w:val="006F6C50"/>
    <w:rsid w:val="006F71B9"/>
    <w:rsid w:val="00700766"/>
    <w:rsid w:val="007008A2"/>
    <w:rsid w:val="007009FD"/>
    <w:rsid w:val="00700BA8"/>
    <w:rsid w:val="00700C56"/>
    <w:rsid w:val="00700EB8"/>
    <w:rsid w:val="00701852"/>
    <w:rsid w:val="00701C95"/>
    <w:rsid w:val="00703565"/>
    <w:rsid w:val="0070422D"/>
    <w:rsid w:val="00704667"/>
    <w:rsid w:val="007048E8"/>
    <w:rsid w:val="007056EB"/>
    <w:rsid w:val="00707020"/>
    <w:rsid w:val="0070745F"/>
    <w:rsid w:val="00707732"/>
    <w:rsid w:val="007078A7"/>
    <w:rsid w:val="007125E5"/>
    <w:rsid w:val="00712DCF"/>
    <w:rsid w:val="00713500"/>
    <w:rsid w:val="00715C00"/>
    <w:rsid w:val="0071698F"/>
    <w:rsid w:val="00716E54"/>
    <w:rsid w:val="00716F95"/>
    <w:rsid w:val="007173C8"/>
    <w:rsid w:val="007173E5"/>
    <w:rsid w:val="007214D5"/>
    <w:rsid w:val="00721500"/>
    <w:rsid w:val="007215FF"/>
    <w:rsid w:val="00722BD7"/>
    <w:rsid w:val="00722C1A"/>
    <w:rsid w:val="00722CB0"/>
    <w:rsid w:val="00722EA4"/>
    <w:rsid w:val="00722F66"/>
    <w:rsid w:val="00723685"/>
    <w:rsid w:val="00723818"/>
    <w:rsid w:val="0072429E"/>
    <w:rsid w:val="0072449C"/>
    <w:rsid w:val="007253A1"/>
    <w:rsid w:val="00725BC0"/>
    <w:rsid w:val="007266A8"/>
    <w:rsid w:val="00726852"/>
    <w:rsid w:val="00730915"/>
    <w:rsid w:val="00730F8A"/>
    <w:rsid w:val="007315C3"/>
    <w:rsid w:val="00731C27"/>
    <w:rsid w:val="007321B7"/>
    <w:rsid w:val="007324EC"/>
    <w:rsid w:val="007325D7"/>
    <w:rsid w:val="00732C33"/>
    <w:rsid w:val="007330F5"/>
    <w:rsid w:val="007359CF"/>
    <w:rsid w:val="007408AC"/>
    <w:rsid w:val="00740BD1"/>
    <w:rsid w:val="00740DBC"/>
    <w:rsid w:val="0074133A"/>
    <w:rsid w:val="00741480"/>
    <w:rsid w:val="00742735"/>
    <w:rsid w:val="007427EB"/>
    <w:rsid w:val="0074395C"/>
    <w:rsid w:val="00743A1D"/>
    <w:rsid w:val="007446D6"/>
    <w:rsid w:val="007447DB"/>
    <w:rsid w:val="0074533E"/>
    <w:rsid w:val="00745385"/>
    <w:rsid w:val="007468C7"/>
    <w:rsid w:val="00750008"/>
    <w:rsid w:val="007502F6"/>
    <w:rsid w:val="00750AB0"/>
    <w:rsid w:val="00750ADC"/>
    <w:rsid w:val="00750DDB"/>
    <w:rsid w:val="0075100A"/>
    <w:rsid w:val="007523A7"/>
    <w:rsid w:val="00752C82"/>
    <w:rsid w:val="0075322C"/>
    <w:rsid w:val="00753456"/>
    <w:rsid w:val="00754667"/>
    <w:rsid w:val="0075487E"/>
    <w:rsid w:val="00754C59"/>
    <w:rsid w:val="00754DDD"/>
    <w:rsid w:val="00755A62"/>
    <w:rsid w:val="00755F38"/>
    <w:rsid w:val="007561B2"/>
    <w:rsid w:val="007562DC"/>
    <w:rsid w:val="007576E7"/>
    <w:rsid w:val="00757EDF"/>
    <w:rsid w:val="007606A2"/>
    <w:rsid w:val="0076100E"/>
    <w:rsid w:val="0076126D"/>
    <w:rsid w:val="0076482D"/>
    <w:rsid w:val="00764949"/>
    <w:rsid w:val="0076676E"/>
    <w:rsid w:val="00766E1E"/>
    <w:rsid w:val="00766EE6"/>
    <w:rsid w:val="007675FD"/>
    <w:rsid w:val="00767934"/>
    <w:rsid w:val="00767C4A"/>
    <w:rsid w:val="00767F58"/>
    <w:rsid w:val="0077018E"/>
    <w:rsid w:val="00770837"/>
    <w:rsid w:val="00770ACF"/>
    <w:rsid w:val="00770ECB"/>
    <w:rsid w:val="00771A58"/>
    <w:rsid w:val="00771BA3"/>
    <w:rsid w:val="00771D2E"/>
    <w:rsid w:val="00772279"/>
    <w:rsid w:val="0077480E"/>
    <w:rsid w:val="00775C34"/>
    <w:rsid w:val="00775FB7"/>
    <w:rsid w:val="0077626A"/>
    <w:rsid w:val="007766B5"/>
    <w:rsid w:val="0077700E"/>
    <w:rsid w:val="007813D5"/>
    <w:rsid w:val="0078198F"/>
    <w:rsid w:val="00781B20"/>
    <w:rsid w:val="00781E20"/>
    <w:rsid w:val="00782239"/>
    <w:rsid w:val="007828D1"/>
    <w:rsid w:val="00782BE6"/>
    <w:rsid w:val="00782C47"/>
    <w:rsid w:val="00782D0E"/>
    <w:rsid w:val="00785EF1"/>
    <w:rsid w:val="007863F7"/>
    <w:rsid w:val="007868F0"/>
    <w:rsid w:val="007875A2"/>
    <w:rsid w:val="00787F38"/>
    <w:rsid w:val="00790159"/>
    <w:rsid w:val="00790618"/>
    <w:rsid w:val="00790738"/>
    <w:rsid w:val="0079118F"/>
    <w:rsid w:val="0079160B"/>
    <w:rsid w:val="00791BAA"/>
    <w:rsid w:val="00791C7C"/>
    <w:rsid w:val="0079216C"/>
    <w:rsid w:val="007937E0"/>
    <w:rsid w:val="007940B5"/>
    <w:rsid w:val="007945B4"/>
    <w:rsid w:val="00794816"/>
    <w:rsid w:val="00795334"/>
    <w:rsid w:val="0079654D"/>
    <w:rsid w:val="00796854"/>
    <w:rsid w:val="00796C47"/>
    <w:rsid w:val="007A00C2"/>
    <w:rsid w:val="007A08B0"/>
    <w:rsid w:val="007A2435"/>
    <w:rsid w:val="007A478A"/>
    <w:rsid w:val="007A5AB7"/>
    <w:rsid w:val="007A7E03"/>
    <w:rsid w:val="007B04BA"/>
    <w:rsid w:val="007B0F7C"/>
    <w:rsid w:val="007B14C1"/>
    <w:rsid w:val="007B1D3E"/>
    <w:rsid w:val="007B20D7"/>
    <w:rsid w:val="007B28DC"/>
    <w:rsid w:val="007B3188"/>
    <w:rsid w:val="007B3317"/>
    <w:rsid w:val="007B334F"/>
    <w:rsid w:val="007B40C1"/>
    <w:rsid w:val="007B420C"/>
    <w:rsid w:val="007B5036"/>
    <w:rsid w:val="007B5093"/>
    <w:rsid w:val="007B542D"/>
    <w:rsid w:val="007B5B51"/>
    <w:rsid w:val="007B67DA"/>
    <w:rsid w:val="007B6999"/>
    <w:rsid w:val="007B699D"/>
    <w:rsid w:val="007B76F8"/>
    <w:rsid w:val="007B7717"/>
    <w:rsid w:val="007B7F0C"/>
    <w:rsid w:val="007C061A"/>
    <w:rsid w:val="007C1146"/>
    <w:rsid w:val="007C11F0"/>
    <w:rsid w:val="007C3E3A"/>
    <w:rsid w:val="007C406D"/>
    <w:rsid w:val="007C483F"/>
    <w:rsid w:val="007C51A2"/>
    <w:rsid w:val="007C6032"/>
    <w:rsid w:val="007C625A"/>
    <w:rsid w:val="007C676C"/>
    <w:rsid w:val="007C696C"/>
    <w:rsid w:val="007C6DD1"/>
    <w:rsid w:val="007C6F3F"/>
    <w:rsid w:val="007C7050"/>
    <w:rsid w:val="007D0D5F"/>
    <w:rsid w:val="007D14D6"/>
    <w:rsid w:val="007D33F7"/>
    <w:rsid w:val="007D34BE"/>
    <w:rsid w:val="007D35D8"/>
    <w:rsid w:val="007D4753"/>
    <w:rsid w:val="007D513B"/>
    <w:rsid w:val="007D53C4"/>
    <w:rsid w:val="007D5B09"/>
    <w:rsid w:val="007D6557"/>
    <w:rsid w:val="007D7713"/>
    <w:rsid w:val="007D77A2"/>
    <w:rsid w:val="007D78CA"/>
    <w:rsid w:val="007D7BB6"/>
    <w:rsid w:val="007E00E2"/>
    <w:rsid w:val="007E042E"/>
    <w:rsid w:val="007E1706"/>
    <w:rsid w:val="007E2227"/>
    <w:rsid w:val="007E413E"/>
    <w:rsid w:val="007E46F6"/>
    <w:rsid w:val="007E5097"/>
    <w:rsid w:val="007E52DF"/>
    <w:rsid w:val="007E66A8"/>
    <w:rsid w:val="007E6961"/>
    <w:rsid w:val="007E6E6F"/>
    <w:rsid w:val="007E7267"/>
    <w:rsid w:val="007E7716"/>
    <w:rsid w:val="007F2712"/>
    <w:rsid w:val="007F4ABD"/>
    <w:rsid w:val="007F7987"/>
    <w:rsid w:val="0080036F"/>
    <w:rsid w:val="00800DE0"/>
    <w:rsid w:val="00801134"/>
    <w:rsid w:val="0080232B"/>
    <w:rsid w:val="00802752"/>
    <w:rsid w:val="00802FAB"/>
    <w:rsid w:val="00804260"/>
    <w:rsid w:val="008056C4"/>
    <w:rsid w:val="00805A16"/>
    <w:rsid w:val="0080609F"/>
    <w:rsid w:val="008119F2"/>
    <w:rsid w:val="00812A12"/>
    <w:rsid w:val="008134E5"/>
    <w:rsid w:val="00814549"/>
    <w:rsid w:val="0081480A"/>
    <w:rsid w:val="008148D4"/>
    <w:rsid w:val="00814ADB"/>
    <w:rsid w:val="00814FAE"/>
    <w:rsid w:val="00815DB2"/>
    <w:rsid w:val="008166B4"/>
    <w:rsid w:val="00816947"/>
    <w:rsid w:val="00817135"/>
    <w:rsid w:val="0081759E"/>
    <w:rsid w:val="008179D9"/>
    <w:rsid w:val="00821168"/>
    <w:rsid w:val="00823814"/>
    <w:rsid w:val="00823C2E"/>
    <w:rsid w:val="00823CEF"/>
    <w:rsid w:val="008240DD"/>
    <w:rsid w:val="00824543"/>
    <w:rsid w:val="00825377"/>
    <w:rsid w:val="008254BF"/>
    <w:rsid w:val="008254C1"/>
    <w:rsid w:val="0082571A"/>
    <w:rsid w:val="008274C8"/>
    <w:rsid w:val="008279DB"/>
    <w:rsid w:val="0083088A"/>
    <w:rsid w:val="0083200F"/>
    <w:rsid w:val="008327AE"/>
    <w:rsid w:val="0083303F"/>
    <w:rsid w:val="00833C93"/>
    <w:rsid w:val="00834B85"/>
    <w:rsid w:val="00834BDB"/>
    <w:rsid w:val="00834EE7"/>
    <w:rsid w:val="0083681F"/>
    <w:rsid w:val="00837147"/>
    <w:rsid w:val="00843247"/>
    <w:rsid w:val="00843479"/>
    <w:rsid w:val="00843C21"/>
    <w:rsid w:val="00844F76"/>
    <w:rsid w:val="0084511E"/>
    <w:rsid w:val="00846357"/>
    <w:rsid w:val="00846ACA"/>
    <w:rsid w:val="00851DEC"/>
    <w:rsid w:val="008521A1"/>
    <w:rsid w:val="00853F19"/>
    <w:rsid w:val="008554F8"/>
    <w:rsid w:val="008565FA"/>
    <w:rsid w:val="008600C7"/>
    <w:rsid w:val="00860B99"/>
    <w:rsid w:val="00860CD2"/>
    <w:rsid w:val="00860EE9"/>
    <w:rsid w:val="00861763"/>
    <w:rsid w:val="008629C6"/>
    <w:rsid w:val="00862E7C"/>
    <w:rsid w:val="0086303C"/>
    <w:rsid w:val="0086419B"/>
    <w:rsid w:val="008664D3"/>
    <w:rsid w:val="008673AE"/>
    <w:rsid w:val="0086751F"/>
    <w:rsid w:val="0087043F"/>
    <w:rsid w:val="00872048"/>
    <w:rsid w:val="008726BB"/>
    <w:rsid w:val="008728D2"/>
    <w:rsid w:val="00872DAE"/>
    <w:rsid w:val="008754FA"/>
    <w:rsid w:val="0087632E"/>
    <w:rsid w:val="008763D7"/>
    <w:rsid w:val="00877BBF"/>
    <w:rsid w:val="00877E0F"/>
    <w:rsid w:val="00881311"/>
    <w:rsid w:val="00881980"/>
    <w:rsid w:val="008826E7"/>
    <w:rsid w:val="00882EC0"/>
    <w:rsid w:val="00883B8D"/>
    <w:rsid w:val="00886AB7"/>
    <w:rsid w:val="008900F6"/>
    <w:rsid w:val="00890A44"/>
    <w:rsid w:val="00890C0C"/>
    <w:rsid w:val="00890E7D"/>
    <w:rsid w:val="00891ADA"/>
    <w:rsid w:val="00891B49"/>
    <w:rsid w:val="00892AD3"/>
    <w:rsid w:val="00893A1F"/>
    <w:rsid w:val="00893A2C"/>
    <w:rsid w:val="00893D18"/>
    <w:rsid w:val="00893E7E"/>
    <w:rsid w:val="008944AA"/>
    <w:rsid w:val="00894E1C"/>
    <w:rsid w:val="00894F3B"/>
    <w:rsid w:val="008952C4"/>
    <w:rsid w:val="00895AD4"/>
    <w:rsid w:val="00895B71"/>
    <w:rsid w:val="008965FE"/>
    <w:rsid w:val="00896C76"/>
    <w:rsid w:val="008A1F16"/>
    <w:rsid w:val="008A337B"/>
    <w:rsid w:val="008A37EC"/>
    <w:rsid w:val="008A44A1"/>
    <w:rsid w:val="008A4DB0"/>
    <w:rsid w:val="008A5506"/>
    <w:rsid w:val="008A5C95"/>
    <w:rsid w:val="008A65FF"/>
    <w:rsid w:val="008A6CBB"/>
    <w:rsid w:val="008A6D59"/>
    <w:rsid w:val="008B0E17"/>
    <w:rsid w:val="008B1D26"/>
    <w:rsid w:val="008B27E9"/>
    <w:rsid w:val="008B31E5"/>
    <w:rsid w:val="008B36DE"/>
    <w:rsid w:val="008B4628"/>
    <w:rsid w:val="008B53D3"/>
    <w:rsid w:val="008B64E1"/>
    <w:rsid w:val="008B6C8F"/>
    <w:rsid w:val="008B7A88"/>
    <w:rsid w:val="008C04B9"/>
    <w:rsid w:val="008C117C"/>
    <w:rsid w:val="008C2828"/>
    <w:rsid w:val="008C3C71"/>
    <w:rsid w:val="008C4FF3"/>
    <w:rsid w:val="008C508A"/>
    <w:rsid w:val="008C52F0"/>
    <w:rsid w:val="008C61C4"/>
    <w:rsid w:val="008C6F44"/>
    <w:rsid w:val="008C71AE"/>
    <w:rsid w:val="008C7482"/>
    <w:rsid w:val="008D0171"/>
    <w:rsid w:val="008D02FF"/>
    <w:rsid w:val="008D05AA"/>
    <w:rsid w:val="008D13A7"/>
    <w:rsid w:val="008D1730"/>
    <w:rsid w:val="008D37B9"/>
    <w:rsid w:val="008D3B7F"/>
    <w:rsid w:val="008D5201"/>
    <w:rsid w:val="008D5B46"/>
    <w:rsid w:val="008D6B97"/>
    <w:rsid w:val="008D6C4B"/>
    <w:rsid w:val="008D75D9"/>
    <w:rsid w:val="008D7E2C"/>
    <w:rsid w:val="008E0983"/>
    <w:rsid w:val="008E1349"/>
    <w:rsid w:val="008E1EBC"/>
    <w:rsid w:val="008E2774"/>
    <w:rsid w:val="008E3D29"/>
    <w:rsid w:val="008E3F18"/>
    <w:rsid w:val="008E502D"/>
    <w:rsid w:val="008E5418"/>
    <w:rsid w:val="008E58C6"/>
    <w:rsid w:val="008E5AD7"/>
    <w:rsid w:val="008E5ADF"/>
    <w:rsid w:val="008E61BF"/>
    <w:rsid w:val="008E6CFC"/>
    <w:rsid w:val="008E6E25"/>
    <w:rsid w:val="008E77E2"/>
    <w:rsid w:val="008F0EC4"/>
    <w:rsid w:val="008F1162"/>
    <w:rsid w:val="008F14B1"/>
    <w:rsid w:val="008F15B4"/>
    <w:rsid w:val="008F1909"/>
    <w:rsid w:val="008F20C8"/>
    <w:rsid w:val="008F3463"/>
    <w:rsid w:val="008F3A5B"/>
    <w:rsid w:val="008F40C4"/>
    <w:rsid w:val="008F523D"/>
    <w:rsid w:val="008F56C8"/>
    <w:rsid w:val="008F6C06"/>
    <w:rsid w:val="008F7A45"/>
    <w:rsid w:val="00903AA8"/>
    <w:rsid w:val="00903EDB"/>
    <w:rsid w:val="009041D5"/>
    <w:rsid w:val="0090482C"/>
    <w:rsid w:val="009051E5"/>
    <w:rsid w:val="0090529B"/>
    <w:rsid w:val="009057A6"/>
    <w:rsid w:val="00905F97"/>
    <w:rsid w:val="00906F4D"/>
    <w:rsid w:val="00911C2E"/>
    <w:rsid w:val="00912635"/>
    <w:rsid w:val="00913465"/>
    <w:rsid w:val="00915D24"/>
    <w:rsid w:val="0091769A"/>
    <w:rsid w:val="00920960"/>
    <w:rsid w:val="009218DE"/>
    <w:rsid w:val="00922039"/>
    <w:rsid w:val="0092253C"/>
    <w:rsid w:val="00922845"/>
    <w:rsid w:val="00924A38"/>
    <w:rsid w:val="00924B6D"/>
    <w:rsid w:val="00924E02"/>
    <w:rsid w:val="00925F06"/>
    <w:rsid w:val="009268AF"/>
    <w:rsid w:val="00926FC9"/>
    <w:rsid w:val="00927D9B"/>
    <w:rsid w:val="009300FE"/>
    <w:rsid w:val="0093108E"/>
    <w:rsid w:val="00931551"/>
    <w:rsid w:val="009324CA"/>
    <w:rsid w:val="009326C0"/>
    <w:rsid w:val="00933512"/>
    <w:rsid w:val="0093417D"/>
    <w:rsid w:val="00935202"/>
    <w:rsid w:val="00935BA5"/>
    <w:rsid w:val="00935FDD"/>
    <w:rsid w:val="00936A3C"/>
    <w:rsid w:val="00936EDA"/>
    <w:rsid w:val="009372C4"/>
    <w:rsid w:val="0093789D"/>
    <w:rsid w:val="009400CC"/>
    <w:rsid w:val="009403D5"/>
    <w:rsid w:val="00940C88"/>
    <w:rsid w:val="00941772"/>
    <w:rsid w:val="009419CE"/>
    <w:rsid w:val="00941C1E"/>
    <w:rsid w:val="0094264B"/>
    <w:rsid w:val="009431F5"/>
    <w:rsid w:val="0094397E"/>
    <w:rsid w:val="00943FA0"/>
    <w:rsid w:val="009440DA"/>
    <w:rsid w:val="00944869"/>
    <w:rsid w:val="00944FDF"/>
    <w:rsid w:val="00945BBC"/>
    <w:rsid w:val="009461FB"/>
    <w:rsid w:val="009464BB"/>
    <w:rsid w:val="009466F8"/>
    <w:rsid w:val="009474CA"/>
    <w:rsid w:val="00950C34"/>
    <w:rsid w:val="009515F9"/>
    <w:rsid w:val="00951894"/>
    <w:rsid w:val="00951B65"/>
    <w:rsid w:val="00952ABF"/>
    <w:rsid w:val="00953F3F"/>
    <w:rsid w:val="00955C26"/>
    <w:rsid w:val="00957D57"/>
    <w:rsid w:val="009609FE"/>
    <w:rsid w:val="00960E39"/>
    <w:rsid w:val="0096122C"/>
    <w:rsid w:val="00961D1A"/>
    <w:rsid w:val="00962134"/>
    <w:rsid w:val="009623C9"/>
    <w:rsid w:val="009650CF"/>
    <w:rsid w:val="009658A4"/>
    <w:rsid w:val="00965D75"/>
    <w:rsid w:val="00965E84"/>
    <w:rsid w:val="0096636A"/>
    <w:rsid w:val="00966ECF"/>
    <w:rsid w:val="00967EDF"/>
    <w:rsid w:val="00971A3E"/>
    <w:rsid w:val="00971B40"/>
    <w:rsid w:val="009722FE"/>
    <w:rsid w:val="009724D8"/>
    <w:rsid w:val="00973118"/>
    <w:rsid w:val="00974586"/>
    <w:rsid w:val="00974605"/>
    <w:rsid w:val="00975C33"/>
    <w:rsid w:val="009762FD"/>
    <w:rsid w:val="00980D7B"/>
    <w:rsid w:val="00981126"/>
    <w:rsid w:val="009825F5"/>
    <w:rsid w:val="00983673"/>
    <w:rsid w:val="009839C5"/>
    <w:rsid w:val="00983A73"/>
    <w:rsid w:val="00984586"/>
    <w:rsid w:val="009861E2"/>
    <w:rsid w:val="00986D12"/>
    <w:rsid w:val="00987BC2"/>
    <w:rsid w:val="0099023A"/>
    <w:rsid w:val="0099043C"/>
    <w:rsid w:val="00991D0F"/>
    <w:rsid w:val="00992117"/>
    <w:rsid w:val="0099275F"/>
    <w:rsid w:val="00994E3C"/>
    <w:rsid w:val="00994FCC"/>
    <w:rsid w:val="00995BB5"/>
    <w:rsid w:val="00995D17"/>
    <w:rsid w:val="00995F42"/>
    <w:rsid w:val="00996CBE"/>
    <w:rsid w:val="00997B03"/>
    <w:rsid w:val="009A0004"/>
    <w:rsid w:val="009A1503"/>
    <w:rsid w:val="009A1C62"/>
    <w:rsid w:val="009A28DC"/>
    <w:rsid w:val="009A3F59"/>
    <w:rsid w:val="009A46BE"/>
    <w:rsid w:val="009A4864"/>
    <w:rsid w:val="009A4B5C"/>
    <w:rsid w:val="009A5FAD"/>
    <w:rsid w:val="009A648E"/>
    <w:rsid w:val="009A7736"/>
    <w:rsid w:val="009B14EE"/>
    <w:rsid w:val="009B2F66"/>
    <w:rsid w:val="009B340D"/>
    <w:rsid w:val="009B398F"/>
    <w:rsid w:val="009B4D73"/>
    <w:rsid w:val="009B4F57"/>
    <w:rsid w:val="009B5E15"/>
    <w:rsid w:val="009B6597"/>
    <w:rsid w:val="009B6CCF"/>
    <w:rsid w:val="009C0515"/>
    <w:rsid w:val="009C0E57"/>
    <w:rsid w:val="009C1DCB"/>
    <w:rsid w:val="009C2ECA"/>
    <w:rsid w:val="009C3EF1"/>
    <w:rsid w:val="009C48D9"/>
    <w:rsid w:val="009C564A"/>
    <w:rsid w:val="009C6C57"/>
    <w:rsid w:val="009D0114"/>
    <w:rsid w:val="009D0DD7"/>
    <w:rsid w:val="009D189A"/>
    <w:rsid w:val="009D1AE2"/>
    <w:rsid w:val="009D237A"/>
    <w:rsid w:val="009D2ABE"/>
    <w:rsid w:val="009D3C4A"/>
    <w:rsid w:val="009D5FD2"/>
    <w:rsid w:val="009D6CD5"/>
    <w:rsid w:val="009E0ED5"/>
    <w:rsid w:val="009E1A87"/>
    <w:rsid w:val="009E3FC8"/>
    <w:rsid w:val="009E471E"/>
    <w:rsid w:val="009E491E"/>
    <w:rsid w:val="009E4C28"/>
    <w:rsid w:val="009E526A"/>
    <w:rsid w:val="009E53D2"/>
    <w:rsid w:val="009E555A"/>
    <w:rsid w:val="009E74FA"/>
    <w:rsid w:val="009F05B6"/>
    <w:rsid w:val="009F0E87"/>
    <w:rsid w:val="009F2863"/>
    <w:rsid w:val="009F3959"/>
    <w:rsid w:val="009F4032"/>
    <w:rsid w:val="009F42FE"/>
    <w:rsid w:val="009F475F"/>
    <w:rsid w:val="009F47E1"/>
    <w:rsid w:val="009F556A"/>
    <w:rsid w:val="009F57FC"/>
    <w:rsid w:val="009F5BCF"/>
    <w:rsid w:val="00A00360"/>
    <w:rsid w:val="00A006D0"/>
    <w:rsid w:val="00A00A57"/>
    <w:rsid w:val="00A00D94"/>
    <w:rsid w:val="00A00F76"/>
    <w:rsid w:val="00A014B1"/>
    <w:rsid w:val="00A01D6E"/>
    <w:rsid w:val="00A02811"/>
    <w:rsid w:val="00A03150"/>
    <w:rsid w:val="00A03630"/>
    <w:rsid w:val="00A03E08"/>
    <w:rsid w:val="00A04967"/>
    <w:rsid w:val="00A04EFD"/>
    <w:rsid w:val="00A059A8"/>
    <w:rsid w:val="00A0739D"/>
    <w:rsid w:val="00A105D5"/>
    <w:rsid w:val="00A10E59"/>
    <w:rsid w:val="00A10E9B"/>
    <w:rsid w:val="00A139EF"/>
    <w:rsid w:val="00A1409C"/>
    <w:rsid w:val="00A1479C"/>
    <w:rsid w:val="00A14AC7"/>
    <w:rsid w:val="00A16240"/>
    <w:rsid w:val="00A16625"/>
    <w:rsid w:val="00A173E8"/>
    <w:rsid w:val="00A17573"/>
    <w:rsid w:val="00A17BC0"/>
    <w:rsid w:val="00A216C2"/>
    <w:rsid w:val="00A2185E"/>
    <w:rsid w:val="00A2385A"/>
    <w:rsid w:val="00A23A71"/>
    <w:rsid w:val="00A23B49"/>
    <w:rsid w:val="00A2481B"/>
    <w:rsid w:val="00A26ACD"/>
    <w:rsid w:val="00A26D2F"/>
    <w:rsid w:val="00A27F4A"/>
    <w:rsid w:val="00A30D56"/>
    <w:rsid w:val="00A30E61"/>
    <w:rsid w:val="00A32330"/>
    <w:rsid w:val="00A32333"/>
    <w:rsid w:val="00A325FE"/>
    <w:rsid w:val="00A335D7"/>
    <w:rsid w:val="00A345DE"/>
    <w:rsid w:val="00A352FB"/>
    <w:rsid w:val="00A35520"/>
    <w:rsid w:val="00A359B6"/>
    <w:rsid w:val="00A378AD"/>
    <w:rsid w:val="00A4021A"/>
    <w:rsid w:val="00A4140D"/>
    <w:rsid w:val="00A42BDC"/>
    <w:rsid w:val="00A430AE"/>
    <w:rsid w:val="00A431B8"/>
    <w:rsid w:val="00A43E50"/>
    <w:rsid w:val="00A4481D"/>
    <w:rsid w:val="00A44891"/>
    <w:rsid w:val="00A44F67"/>
    <w:rsid w:val="00A45322"/>
    <w:rsid w:val="00A45911"/>
    <w:rsid w:val="00A45C57"/>
    <w:rsid w:val="00A45CA5"/>
    <w:rsid w:val="00A46B89"/>
    <w:rsid w:val="00A5212A"/>
    <w:rsid w:val="00A5277E"/>
    <w:rsid w:val="00A53771"/>
    <w:rsid w:val="00A53E01"/>
    <w:rsid w:val="00A55507"/>
    <w:rsid w:val="00A555B1"/>
    <w:rsid w:val="00A55795"/>
    <w:rsid w:val="00A60A04"/>
    <w:rsid w:val="00A61CFE"/>
    <w:rsid w:val="00A630A0"/>
    <w:rsid w:val="00A63E60"/>
    <w:rsid w:val="00A64250"/>
    <w:rsid w:val="00A653B1"/>
    <w:rsid w:val="00A65514"/>
    <w:rsid w:val="00A65574"/>
    <w:rsid w:val="00A65812"/>
    <w:rsid w:val="00A6588D"/>
    <w:rsid w:val="00A65A86"/>
    <w:rsid w:val="00A65BEA"/>
    <w:rsid w:val="00A6670C"/>
    <w:rsid w:val="00A66A7C"/>
    <w:rsid w:val="00A7142C"/>
    <w:rsid w:val="00A72974"/>
    <w:rsid w:val="00A76451"/>
    <w:rsid w:val="00A76FCD"/>
    <w:rsid w:val="00A77D56"/>
    <w:rsid w:val="00A81228"/>
    <w:rsid w:val="00A812D2"/>
    <w:rsid w:val="00A813EF"/>
    <w:rsid w:val="00A81669"/>
    <w:rsid w:val="00A82973"/>
    <w:rsid w:val="00A82A2E"/>
    <w:rsid w:val="00A86BDC"/>
    <w:rsid w:val="00A86D02"/>
    <w:rsid w:val="00A870EF"/>
    <w:rsid w:val="00A87C8B"/>
    <w:rsid w:val="00A9134D"/>
    <w:rsid w:val="00A922D3"/>
    <w:rsid w:val="00A92541"/>
    <w:rsid w:val="00A928F4"/>
    <w:rsid w:val="00A93066"/>
    <w:rsid w:val="00A93D34"/>
    <w:rsid w:val="00A93FE0"/>
    <w:rsid w:val="00A944DC"/>
    <w:rsid w:val="00A94816"/>
    <w:rsid w:val="00A95308"/>
    <w:rsid w:val="00A96C77"/>
    <w:rsid w:val="00AA0298"/>
    <w:rsid w:val="00AA0CC4"/>
    <w:rsid w:val="00AA0F19"/>
    <w:rsid w:val="00AA2CD7"/>
    <w:rsid w:val="00AA352B"/>
    <w:rsid w:val="00AA5C53"/>
    <w:rsid w:val="00AA5D11"/>
    <w:rsid w:val="00AA5FE2"/>
    <w:rsid w:val="00AA7C81"/>
    <w:rsid w:val="00AB01F7"/>
    <w:rsid w:val="00AB075C"/>
    <w:rsid w:val="00AB0F9A"/>
    <w:rsid w:val="00AB2081"/>
    <w:rsid w:val="00AB2124"/>
    <w:rsid w:val="00AB3773"/>
    <w:rsid w:val="00AB3AD3"/>
    <w:rsid w:val="00AB54CF"/>
    <w:rsid w:val="00AB5EED"/>
    <w:rsid w:val="00AB625E"/>
    <w:rsid w:val="00AB7926"/>
    <w:rsid w:val="00AC03D8"/>
    <w:rsid w:val="00AC0D35"/>
    <w:rsid w:val="00AC0ECD"/>
    <w:rsid w:val="00AC101F"/>
    <w:rsid w:val="00AC13E8"/>
    <w:rsid w:val="00AC1CDB"/>
    <w:rsid w:val="00AC3CF3"/>
    <w:rsid w:val="00AC3DB2"/>
    <w:rsid w:val="00AC422E"/>
    <w:rsid w:val="00AC4299"/>
    <w:rsid w:val="00AC4923"/>
    <w:rsid w:val="00AC49AC"/>
    <w:rsid w:val="00AC4E9D"/>
    <w:rsid w:val="00AC4F57"/>
    <w:rsid w:val="00AC536A"/>
    <w:rsid w:val="00AC61C1"/>
    <w:rsid w:val="00AD00C4"/>
    <w:rsid w:val="00AD19F3"/>
    <w:rsid w:val="00AD272F"/>
    <w:rsid w:val="00AD567E"/>
    <w:rsid w:val="00AD59BF"/>
    <w:rsid w:val="00AD7578"/>
    <w:rsid w:val="00AE0378"/>
    <w:rsid w:val="00AE1297"/>
    <w:rsid w:val="00AE1331"/>
    <w:rsid w:val="00AE20EA"/>
    <w:rsid w:val="00AE23FC"/>
    <w:rsid w:val="00AE405D"/>
    <w:rsid w:val="00AE574D"/>
    <w:rsid w:val="00AE59AA"/>
    <w:rsid w:val="00AE5CB9"/>
    <w:rsid w:val="00AE5E40"/>
    <w:rsid w:val="00AE6678"/>
    <w:rsid w:val="00AE68E5"/>
    <w:rsid w:val="00AE6BFE"/>
    <w:rsid w:val="00AF003A"/>
    <w:rsid w:val="00AF0A11"/>
    <w:rsid w:val="00AF1401"/>
    <w:rsid w:val="00AF19C6"/>
    <w:rsid w:val="00AF2A12"/>
    <w:rsid w:val="00AF53B4"/>
    <w:rsid w:val="00AF597E"/>
    <w:rsid w:val="00AF616B"/>
    <w:rsid w:val="00AF672B"/>
    <w:rsid w:val="00AF7CD5"/>
    <w:rsid w:val="00AF7D12"/>
    <w:rsid w:val="00B0068C"/>
    <w:rsid w:val="00B0422C"/>
    <w:rsid w:val="00B046D6"/>
    <w:rsid w:val="00B05962"/>
    <w:rsid w:val="00B05F8B"/>
    <w:rsid w:val="00B061B3"/>
    <w:rsid w:val="00B06207"/>
    <w:rsid w:val="00B06B73"/>
    <w:rsid w:val="00B07BB2"/>
    <w:rsid w:val="00B112D2"/>
    <w:rsid w:val="00B119D1"/>
    <w:rsid w:val="00B126A9"/>
    <w:rsid w:val="00B12F2F"/>
    <w:rsid w:val="00B142F8"/>
    <w:rsid w:val="00B14896"/>
    <w:rsid w:val="00B152B0"/>
    <w:rsid w:val="00B15C19"/>
    <w:rsid w:val="00B16CF1"/>
    <w:rsid w:val="00B178CD"/>
    <w:rsid w:val="00B1798B"/>
    <w:rsid w:val="00B20930"/>
    <w:rsid w:val="00B20B2B"/>
    <w:rsid w:val="00B20C9E"/>
    <w:rsid w:val="00B2256B"/>
    <w:rsid w:val="00B225D4"/>
    <w:rsid w:val="00B23451"/>
    <w:rsid w:val="00B247FC"/>
    <w:rsid w:val="00B258C6"/>
    <w:rsid w:val="00B25BEF"/>
    <w:rsid w:val="00B26153"/>
    <w:rsid w:val="00B26B89"/>
    <w:rsid w:val="00B303E3"/>
    <w:rsid w:val="00B30DAD"/>
    <w:rsid w:val="00B317B6"/>
    <w:rsid w:val="00B32853"/>
    <w:rsid w:val="00B32A29"/>
    <w:rsid w:val="00B32C1F"/>
    <w:rsid w:val="00B33AF4"/>
    <w:rsid w:val="00B33D59"/>
    <w:rsid w:val="00B347C4"/>
    <w:rsid w:val="00B36BDA"/>
    <w:rsid w:val="00B36D82"/>
    <w:rsid w:val="00B378EA"/>
    <w:rsid w:val="00B40084"/>
    <w:rsid w:val="00B406AE"/>
    <w:rsid w:val="00B42D44"/>
    <w:rsid w:val="00B43630"/>
    <w:rsid w:val="00B43674"/>
    <w:rsid w:val="00B4489F"/>
    <w:rsid w:val="00B44D98"/>
    <w:rsid w:val="00B45127"/>
    <w:rsid w:val="00B452C9"/>
    <w:rsid w:val="00B4579C"/>
    <w:rsid w:val="00B45DBD"/>
    <w:rsid w:val="00B45E45"/>
    <w:rsid w:val="00B46657"/>
    <w:rsid w:val="00B50ADD"/>
    <w:rsid w:val="00B51A16"/>
    <w:rsid w:val="00B51D25"/>
    <w:rsid w:val="00B53337"/>
    <w:rsid w:val="00B534F1"/>
    <w:rsid w:val="00B542BE"/>
    <w:rsid w:val="00B54362"/>
    <w:rsid w:val="00B54471"/>
    <w:rsid w:val="00B54756"/>
    <w:rsid w:val="00B547C1"/>
    <w:rsid w:val="00B54CDA"/>
    <w:rsid w:val="00B553AD"/>
    <w:rsid w:val="00B55B6F"/>
    <w:rsid w:val="00B55CD8"/>
    <w:rsid w:val="00B565EB"/>
    <w:rsid w:val="00B56D9B"/>
    <w:rsid w:val="00B57F27"/>
    <w:rsid w:val="00B611B1"/>
    <w:rsid w:val="00B611EC"/>
    <w:rsid w:val="00B632B3"/>
    <w:rsid w:val="00B63BCE"/>
    <w:rsid w:val="00B64454"/>
    <w:rsid w:val="00B65180"/>
    <w:rsid w:val="00B65BBC"/>
    <w:rsid w:val="00B65BEC"/>
    <w:rsid w:val="00B660B9"/>
    <w:rsid w:val="00B660BE"/>
    <w:rsid w:val="00B6744A"/>
    <w:rsid w:val="00B67EC0"/>
    <w:rsid w:val="00B70657"/>
    <w:rsid w:val="00B708AB"/>
    <w:rsid w:val="00B714B3"/>
    <w:rsid w:val="00B7159E"/>
    <w:rsid w:val="00B7261A"/>
    <w:rsid w:val="00B726DB"/>
    <w:rsid w:val="00B72AE4"/>
    <w:rsid w:val="00B7309F"/>
    <w:rsid w:val="00B734AE"/>
    <w:rsid w:val="00B73B82"/>
    <w:rsid w:val="00B744D9"/>
    <w:rsid w:val="00B7490D"/>
    <w:rsid w:val="00B74BAD"/>
    <w:rsid w:val="00B74DE3"/>
    <w:rsid w:val="00B74FDB"/>
    <w:rsid w:val="00B7640A"/>
    <w:rsid w:val="00B76452"/>
    <w:rsid w:val="00B76961"/>
    <w:rsid w:val="00B76E0C"/>
    <w:rsid w:val="00B77237"/>
    <w:rsid w:val="00B8035E"/>
    <w:rsid w:val="00B83353"/>
    <w:rsid w:val="00B834B8"/>
    <w:rsid w:val="00B83993"/>
    <w:rsid w:val="00B83F69"/>
    <w:rsid w:val="00B844E2"/>
    <w:rsid w:val="00B84AA0"/>
    <w:rsid w:val="00B85376"/>
    <w:rsid w:val="00B861BD"/>
    <w:rsid w:val="00B86F77"/>
    <w:rsid w:val="00B871B4"/>
    <w:rsid w:val="00B87F35"/>
    <w:rsid w:val="00B90EC4"/>
    <w:rsid w:val="00B91329"/>
    <w:rsid w:val="00B91472"/>
    <w:rsid w:val="00B91B13"/>
    <w:rsid w:val="00B93365"/>
    <w:rsid w:val="00B935D9"/>
    <w:rsid w:val="00B93710"/>
    <w:rsid w:val="00B93FBC"/>
    <w:rsid w:val="00B9407E"/>
    <w:rsid w:val="00B953C6"/>
    <w:rsid w:val="00B97723"/>
    <w:rsid w:val="00B97AD7"/>
    <w:rsid w:val="00BA0A8E"/>
    <w:rsid w:val="00BA0CBF"/>
    <w:rsid w:val="00BA0E53"/>
    <w:rsid w:val="00BA190D"/>
    <w:rsid w:val="00BA1A99"/>
    <w:rsid w:val="00BA1E56"/>
    <w:rsid w:val="00BA2528"/>
    <w:rsid w:val="00BA39D5"/>
    <w:rsid w:val="00BA3AE6"/>
    <w:rsid w:val="00BA3B68"/>
    <w:rsid w:val="00BA3D4B"/>
    <w:rsid w:val="00BA3EAE"/>
    <w:rsid w:val="00BA4396"/>
    <w:rsid w:val="00BA5354"/>
    <w:rsid w:val="00BA5605"/>
    <w:rsid w:val="00BA5656"/>
    <w:rsid w:val="00BA58F5"/>
    <w:rsid w:val="00BA6BDB"/>
    <w:rsid w:val="00BA6D16"/>
    <w:rsid w:val="00BA75F8"/>
    <w:rsid w:val="00BA7D22"/>
    <w:rsid w:val="00BB0699"/>
    <w:rsid w:val="00BB16A6"/>
    <w:rsid w:val="00BB1C72"/>
    <w:rsid w:val="00BB2895"/>
    <w:rsid w:val="00BB315B"/>
    <w:rsid w:val="00BB32EB"/>
    <w:rsid w:val="00BB37F3"/>
    <w:rsid w:val="00BB3AA4"/>
    <w:rsid w:val="00BB3ACF"/>
    <w:rsid w:val="00BB41E7"/>
    <w:rsid w:val="00BB4646"/>
    <w:rsid w:val="00BB473A"/>
    <w:rsid w:val="00BB523B"/>
    <w:rsid w:val="00BB68F3"/>
    <w:rsid w:val="00BB6B17"/>
    <w:rsid w:val="00BB7C67"/>
    <w:rsid w:val="00BB7DEA"/>
    <w:rsid w:val="00BB7E1B"/>
    <w:rsid w:val="00BB7F33"/>
    <w:rsid w:val="00BC1384"/>
    <w:rsid w:val="00BC4852"/>
    <w:rsid w:val="00BC49F3"/>
    <w:rsid w:val="00BC4F21"/>
    <w:rsid w:val="00BC5B59"/>
    <w:rsid w:val="00BC5F33"/>
    <w:rsid w:val="00BC62BD"/>
    <w:rsid w:val="00BC6311"/>
    <w:rsid w:val="00BC63AD"/>
    <w:rsid w:val="00BD0931"/>
    <w:rsid w:val="00BD0DC5"/>
    <w:rsid w:val="00BD125C"/>
    <w:rsid w:val="00BD1D7B"/>
    <w:rsid w:val="00BD2312"/>
    <w:rsid w:val="00BD2BE4"/>
    <w:rsid w:val="00BD3AEE"/>
    <w:rsid w:val="00BD42DD"/>
    <w:rsid w:val="00BD491A"/>
    <w:rsid w:val="00BD4E27"/>
    <w:rsid w:val="00BD51CF"/>
    <w:rsid w:val="00BD5211"/>
    <w:rsid w:val="00BD6094"/>
    <w:rsid w:val="00BD6367"/>
    <w:rsid w:val="00BD6F7A"/>
    <w:rsid w:val="00BE185E"/>
    <w:rsid w:val="00BE2A69"/>
    <w:rsid w:val="00BE2DCE"/>
    <w:rsid w:val="00BE44A1"/>
    <w:rsid w:val="00BE47D0"/>
    <w:rsid w:val="00BE56F7"/>
    <w:rsid w:val="00BE5871"/>
    <w:rsid w:val="00BE5CF2"/>
    <w:rsid w:val="00BE6623"/>
    <w:rsid w:val="00BF10B4"/>
    <w:rsid w:val="00BF1E24"/>
    <w:rsid w:val="00BF45AE"/>
    <w:rsid w:val="00BF45E3"/>
    <w:rsid w:val="00BF61E7"/>
    <w:rsid w:val="00BF6C31"/>
    <w:rsid w:val="00C00A29"/>
    <w:rsid w:val="00C00BF8"/>
    <w:rsid w:val="00C0117B"/>
    <w:rsid w:val="00C01619"/>
    <w:rsid w:val="00C01A17"/>
    <w:rsid w:val="00C01C1A"/>
    <w:rsid w:val="00C01F68"/>
    <w:rsid w:val="00C03123"/>
    <w:rsid w:val="00C039D2"/>
    <w:rsid w:val="00C03A55"/>
    <w:rsid w:val="00C03EBD"/>
    <w:rsid w:val="00C0467A"/>
    <w:rsid w:val="00C05C30"/>
    <w:rsid w:val="00C0643E"/>
    <w:rsid w:val="00C0661C"/>
    <w:rsid w:val="00C071E1"/>
    <w:rsid w:val="00C075A9"/>
    <w:rsid w:val="00C079F1"/>
    <w:rsid w:val="00C102E6"/>
    <w:rsid w:val="00C10C58"/>
    <w:rsid w:val="00C11369"/>
    <w:rsid w:val="00C12414"/>
    <w:rsid w:val="00C126CE"/>
    <w:rsid w:val="00C13575"/>
    <w:rsid w:val="00C14566"/>
    <w:rsid w:val="00C14773"/>
    <w:rsid w:val="00C14E9A"/>
    <w:rsid w:val="00C14EE6"/>
    <w:rsid w:val="00C152EC"/>
    <w:rsid w:val="00C1554A"/>
    <w:rsid w:val="00C15A8A"/>
    <w:rsid w:val="00C15DAE"/>
    <w:rsid w:val="00C16A93"/>
    <w:rsid w:val="00C2045A"/>
    <w:rsid w:val="00C20910"/>
    <w:rsid w:val="00C209FA"/>
    <w:rsid w:val="00C20D4B"/>
    <w:rsid w:val="00C212F8"/>
    <w:rsid w:val="00C21C8B"/>
    <w:rsid w:val="00C22DC7"/>
    <w:rsid w:val="00C23809"/>
    <w:rsid w:val="00C23BFA"/>
    <w:rsid w:val="00C24382"/>
    <w:rsid w:val="00C247FC"/>
    <w:rsid w:val="00C255E9"/>
    <w:rsid w:val="00C301EC"/>
    <w:rsid w:val="00C3197A"/>
    <w:rsid w:val="00C31D9C"/>
    <w:rsid w:val="00C31F9A"/>
    <w:rsid w:val="00C322A5"/>
    <w:rsid w:val="00C32E3D"/>
    <w:rsid w:val="00C32F09"/>
    <w:rsid w:val="00C330B0"/>
    <w:rsid w:val="00C33372"/>
    <w:rsid w:val="00C33E44"/>
    <w:rsid w:val="00C350D0"/>
    <w:rsid w:val="00C3540D"/>
    <w:rsid w:val="00C35930"/>
    <w:rsid w:val="00C35D91"/>
    <w:rsid w:val="00C36168"/>
    <w:rsid w:val="00C364DB"/>
    <w:rsid w:val="00C3650C"/>
    <w:rsid w:val="00C3664F"/>
    <w:rsid w:val="00C36B20"/>
    <w:rsid w:val="00C36E3C"/>
    <w:rsid w:val="00C36E95"/>
    <w:rsid w:val="00C3700C"/>
    <w:rsid w:val="00C40C25"/>
    <w:rsid w:val="00C42B1D"/>
    <w:rsid w:val="00C43963"/>
    <w:rsid w:val="00C44206"/>
    <w:rsid w:val="00C4473D"/>
    <w:rsid w:val="00C44E90"/>
    <w:rsid w:val="00C45751"/>
    <w:rsid w:val="00C45DE7"/>
    <w:rsid w:val="00C50329"/>
    <w:rsid w:val="00C50664"/>
    <w:rsid w:val="00C50A95"/>
    <w:rsid w:val="00C50B59"/>
    <w:rsid w:val="00C51103"/>
    <w:rsid w:val="00C515D7"/>
    <w:rsid w:val="00C519B8"/>
    <w:rsid w:val="00C51AF5"/>
    <w:rsid w:val="00C52D49"/>
    <w:rsid w:val="00C53656"/>
    <w:rsid w:val="00C544D5"/>
    <w:rsid w:val="00C54C14"/>
    <w:rsid w:val="00C54EBD"/>
    <w:rsid w:val="00C600C6"/>
    <w:rsid w:val="00C60668"/>
    <w:rsid w:val="00C6141F"/>
    <w:rsid w:val="00C6198E"/>
    <w:rsid w:val="00C61A4D"/>
    <w:rsid w:val="00C6230E"/>
    <w:rsid w:val="00C643FF"/>
    <w:rsid w:val="00C6522B"/>
    <w:rsid w:val="00C674A1"/>
    <w:rsid w:val="00C70A64"/>
    <w:rsid w:val="00C71072"/>
    <w:rsid w:val="00C71C49"/>
    <w:rsid w:val="00C769BC"/>
    <w:rsid w:val="00C76D6B"/>
    <w:rsid w:val="00C77566"/>
    <w:rsid w:val="00C77A9F"/>
    <w:rsid w:val="00C77C09"/>
    <w:rsid w:val="00C806C1"/>
    <w:rsid w:val="00C80ED4"/>
    <w:rsid w:val="00C81225"/>
    <w:rsid w:val="00C814A0"/>
    <w:rsid w:val="00C81A3D"/>
    <w:rsid w:val="00C81FF2"/>
    <w:rsid w:val="00C8232E"/>
    <w:rsid w:val="00C83E7D"/>
    <w:rsid w:val="00C84F43"/>
    <w:rsid w:val="00C859C3"/>
    <w:rsid w:val="00C85EFB"/>
    <w:rsid w:val="00C91B03"/>
    <w:rsid w:val="00C91CA0"/>
    <w:rsid w:val="00C94F23"/>
    <w:rsid w:val="00C96E8B"/>
    <w:rsid w:val="00C9705B"/>
    <w:rsid w:val="00CA0B01"/>
    <w:rsid w:val="00CA2AB5"/>
    <w:rsid w:val="00CA2D2B"/>
    <w:rsid w:val="00CA3F40"/>
    <w:rsid w:val="00CA4A84"/>
    <w:rsid w:val="00CA5E1E"/>
    <w:rsid w:val="00CA696E"/>
    <w:rsid w:val="00CA7037"/>
    <w:rsid w:val="00CA7478"/>
    <w:rsid w:val="00CB0EC8"/>
    <w:rsid w:val="00CB1945"/>
    <w:rsid w:val="00CB24B0"/>
    <w:rsid w:val="00CB2ACF"/>
    <w:rsid w:val="00CB2F91"/>
    <w:rsid w:val="00CB2FFA"/>
    <w:rsid w:val="00CB4657"/>
    <w:rsid w:val="00CB73B2"/>
    <w:rsid w:val="00CB7C00"/>
    <w:rsid w:val="00CC000D"/>
    <w:rsid w:val="00CC014C"/>
    <w:rsid w:val="00CC08CD"/>
    <w:rsid w:val="00CC27DE"/>
    <w:rsid w:val="00CC2BAC"/>
    <w:rsid w:val="00CC2FBE"/>
    <w:rsid w:val="00CC4519"/>
    <w:rsid w:val="00CC4879"/>
    <w:rsid w:val="00CC5002"/>
    <w:rsid w:val="00CC51CB"/>
    <w:rsid w:val="00CC6429"/>
    <w:rsid w:val="00CC6D44"/>
    <w:rsid w:val="00CD01C7"/>
    <w:rsid w:val="00CD0322"/>
    <w:rsid w:val="00CD0D87"/>
    <w:rsid w:val="00CD1008"/>
    <w:rsid w:val="00CD23B5"/>
    <w:rsid w:val="00CD23E6"/>
    <w:rsid w:val="00CD2743"/>
    <w:rsid w:val="00CD2F15"/>
    <w:rsid w:val="00CD30F3"/>
    <w:rsid w:val="00CD3E42"/>
    <w:rsid w:val="00CD41D4"/>
    <w:rsid w:val="00CD43C7"/>
    <w:rsid w:val="00CD4452"/>
    <w:rsid w:val="00CD4D3C"/>
    <w:rsid w:val="00CD57D4"/>
    <w:rsid w:val="00CD6370"/>
    <w:rsid w:val="00CD7413"/>
    <w:rsid w:val="00CD7755"/>
    <w:rsid w:val="00CE07F1"/>
    <w:rsid w:val="00CE164C"/>
    <w:rsid w:val="00CE213D"/>
    <w:rsid w:val="00CE2828"/>
    <w:rsid w:val="00CE41A5"/>
    <w:rsid w:val="00CE5938"/>
    <w:rsid w:val="00CE682F"/>
    <w:rsid w:val="00CE6D20"/>
    <w:rsid w:val="00CE7135"/>
    <w:rsid w:val="00CE7A2B"/>
    <w:rsid w:val="00CE7B07"/>
    <w:rsid w:val="00CF0190"/>
    <w:rsid w:val="00CF0704"/>
    <w:rsid w:val="00CF133D"/>
    <w:rsid w:val="00CF1B77"/>
    <w:rsid w:val="00CF4CDA"/>
    <w:rsid w:val="00CF52F8"/>
    <w:rsid w:val="00CF55EF"/>
    <w:rsid w:val="00CF56E7"/>
    <w:rsid w:val="00CF5B48"/>
    <w:rsid w:val="00CF6A57"/>
    <w:rsid w:val="00CF76DD"/>
    <w:rsid w:val="00D00DDB"/>
    <w:rsid w:val="00D051E7"/>
    <w:rsid w:val="00D05F0A"/>
    <w:rsid w:val="00D07F53"/>
    <w:rsid w:val="00D11900"/>
    <w:rsid w:val="00D11959"/>
    <w:rsid w:val="00D12D39"/>
    <w:rsid w:val="00D13965"/>
    <w:rsid w:val="00D15424"/>
    <w:rsid w:val="00D1691A"/>
    <w:rsid w:val="00D20084"/>
    <w:rsid w:val="00D2096C"/>
    <w:rsid w:val="00D21240"/>
    <w:rsid w:val="00D21550"/>
    <w:rsid w:val="00D21E33"/>
    <w:rsid w:val="00D21F55"/>
    <w:rsid w:val="00D22275"/>
    <w:rsid w:val="00D2251D"/>
    <w:rsid w:val="00D22987"/>
    <w:rsid w:val="00D239B9"/>
    <w:rsid w:val="00D23B57"/>
    <w:rsid w:val="00D244E0"/>
    <w:rsid w:val="00D25429"/>
    <w:rsid w:val="00D25860"/>
    <w:rsid w:val="00D258CF"/>
    <w:rsid w:val="00D26556"/>
    <w:rsid w:val="00D3009E"/>
    <w:rsid w:val="00D30E23"/>
    <w:rsid w:val="00D317CC"/>
    <w:rsid w:val="00D32042"/>
    <w:rsid w:val="00D321C4"/>
    <w:rsid w:val="00D339E0"/>
    <w:rsid w:val="00D33EE9"/>
    <w:rsid w:val="00D342EF"/>
    <w:rsid w:val="00D3438F"/>
    <w:rsid w:val="00D34B9E"/>
    <w:rsid w:val="00D3502B"/>
    <w:rsid w:val="00D35BAE"/>
    <w:rsid w:val="00D36C79"/>
    <w:rsid w:val="00D40D5D"/>
    <w:rsid w:val="00D411B5"/>
    <w:rsid w:val="00D43850"/>
    <w:rsid w:val="00D445B7"/>
    <w:rsid w:val="00D4575D"/>
    <w:rsid w:val="00D45C4A"/>
    <w:rsid w:val="00D46B10"/>
    <w:rsid w:val="00D47D6B"/>
    <w:rsid w:val="00D502EE"/>
    <w:rsid w:val="00D5044B"/>
    <w:rsid w:val="00D50580"/>
    <w:rsid w:val="00D50BF0"/>
    <w:rsid w:val="00D50CF7"/>
    <w:rsid w:val="00D50E29"/>
    <w:rsid w:val="00D5194D"/>
    <w:rsid w:val="00D519E5"/>
    <w:rsid w:val="00D51AAF"/>
    <w:rsid w:val="00D524A1"/>
    <w:rsid w:val="00D535C5"/>
    <w:rsid w:val="00D538BC"/>
    <w:rsid w:val="00D53C2F"/>
    <w:rsid w:val="00D54CAC"/>
    <w:rsid w:val="00D54F3D"/>
    <w:rsid w:val="00D5575C"/>
    <w:rsid w:val="00D5581E"/>
    <w:rsid w:val="00D55DAC"/>
    <w:rsid w:val="00D56543"/>
    <w:rsid w:val="00D56D17"/>
    <w:rsid w:val="00D605A3"/>
    <w:rsid w:val="00D60BE0"/>
    <w:rsid w:val="00D612AA"/>
    <w:rsid w:val="00D6225E"/>
    <w:rsid w:val="00D626A4"/>
    <w:rsid w:val="00D6270E"/>
    <w:rsid w:val="00D62822"/>
    <w:rsid w:val="00D633F7"/>
    <w:rsid w:val="00D63AF4"/>
    <w:rsid w:val="00D645EF"/>
    <w:rsid w:val="00D64E2E"/>
    <w:rsid w:val="00D67546"/>
    <w:rsid w:val="00D704C9"/>
    <w:rsid w:val="00D71F96"/>
    <w:rsid w:val="00D72362"/>
    <w:rsid w:val="00D73679"/>
    <w:rsid w:val="00D739CB"/>
    <w:rsid w:val="00D74046"/>
    <w:rsid w:val="00D740FE"/>
    <w:rsid w:val="00D7482C"/>
    <w:rsid w:val="00D7554E"/>
    <w:rsid w:val="00D76555"/>
    <w:rsid w:val="00D7665C"/>
    <w:rsid w:val="00D76DB4"/>
    <w:rsid w:val="00D774F9"/>
    <w:rsid w:val="00D77D4D"/>
    <w:rsid w:val="00D8060A"/>
    <w:rsid w:val="00D80A0A"/>
    <w:rsid w:val="00D80BC1"/>
    <w:rsid w:val="00D812A6"/>
    <w:rsid w:val="00D813EA"/>
    <w:rsid w:val="00D82F80"/>
    <w:rsid w:val="00D8350C"/>
    <w:rsid w:val="00D84029"/>
    <w:rsid w:val="00D84156"/>
    <w:rsid w:val="00D85123"/>
    <w:rsid w:val="00D85139"/>
    <w:rsid w:val="00D85605"/>
    <w:rsid w:val="00D859F1"/>
    <w:rsid w:val="00D86BAD"/>
    <w:rsid w:val="00D86E23"/>
    <w:rsid w:val="00D90471"/>
    <w:rsid w:val="00D90493"/>
    <w:rsid w:val="00D91029"/>
    <w:rsid w:val="00D91816"/>
    <w:rsid w:val="00D91822"/>
    <w:rsid w:val="00D91ABC"/>
    <w:rsid w:val="00D91AFC"/>
    <w:rsid w:val="00D91C57"/>
    <w:rsid w:val="00D9202C"/>
    <w:rsid w:val="00D920CC"/>
    <w:rsid w:val="00D93A2B"/>
    <w:rsid w:val="00D93D8C"/>
    <w:rsid w:val="00D93E24"/>
    <w:rsid w:val="00D94CBB"/>
    <w:rsid w:val="00D950AD"/>
    <w:rsid w:val="00D97A79"/>
    <w:rsid w:val="00DA0F50"/>
    <w:rsid w:val="00DA116B"/>
    <w:rsid w:val="00DA144E"/>
    <w:rsid w:val="00DA252C"/>
    <w:rsid w:val="00DA3C30"/>
    <w:rsid w:val="00DA5322"/>
    <w:rsid w:val="00DB0BB5"/>
    <w:rsid w:val="00DB0C8E"/>
    <w:rsid w:val="00DB152B"/>
    <w:rsid w:val="00DB1672"/>
    <w:rsid w:val="00DB1D9D"/>
    <w:rsid w:val="00DB1F56"/>
    <w:rsid w:val="00DB2BDB"/>
    <w:rsid w:val="00DB3610"/>
    <w:rsid w:val="00DB366C"/>
    <w:rsid w:val="00DB40EE"/>
    <w:rsid w:val="00DB45AB"/>
    <w:rsid w:val="00DB4DB0"/>
    <w:rsid w:val="00DB5255"/>
    <w:rsid w:val="00DB571D"/>
    <w:rsid w:val="00DB594E"/>
    <w:rsid w:val="00DB6BD0"/>
    <w:rsid w:val="00DB6E6C"/>
    <w:rsid w:val="00DB77BD"/>
    <w:rsid w:val="00DB78F2"/>
    <w:rsid w:val="00DC0008"/>
    <w:rsid w:val="00DC097D"/>
    <w:rsid w:val="00DC0FAF"/>
    <w:rsid w:val="00DC17D1"/>
    <w:rsid w:val="00DC1C9D"/>
    <w:rsid w:val="00DC2256"/>
    <w:rsid w:val="00DC225C"/>
    <w:rsid w:val="00DC52D2"/>
    <w:rsid w:val="00DC69AF"/>
    <w:rsid w:val="00DC703F"/>
    <w:rsid w:val="00DD0789"/>
    <w:rsid w:val="00DD13DC"/>
    <w:rsid w:val="00DD1484"/>
    <w:rsid w:val="00DD358F"/>
    <w:rsid w:val="00DD3A23"/>
    <w:rsid w:val="00DD3B3A"/>
    <w:rsid w:val="00DD3CC0"/>
    <w:rsid w:val="00DD42B5"/>
    <w:rsid w:val="00DD5453"/>
    <w:rsid w:val="00DD5B23"/>
    <w:rsid w:val="00DD74F3"/>
    <w:rsid w:val="00DD7711"/>
    <w:rsid w:val="00DE0A32"/>
    <w:rsid w:val="00DE0F7B"/>
    <w:rsid w:val="00DE1EBD"/>
    <w:rsid w:val="00DE2AC2"/>
    <w:rsid w:val="00DE2C7F"/>
    <w:rsid w:val="00DE4878"/>
    <w:rsid w:val="00DE6255"/>
    <w:rsid w:val="00DE63B8"/>
    <w:rsid w:val="00DE6834"/>
    <w:rsid w:val="00DF040B"/>
    <w:rsid w:val="00DF0583"/>
    <w:rsid w:val="00DF0CC3"/>
    <w:rsid w:val="00DF18CA"/>
    <w:rsid w:val="00DF2238"/>
    <w:rsid w:val="00DF271D"/>
    <w:rsid w:val="00DF2775"/>
    <w:rsid w:val="00DF2835"/>
    <w:rsid w:val="00DF36D9"/>
    <w:rsid w:val="00DF3885"/>
    <w:rsid w:val="00DF39FC"/>
    <w:rsid w:val="00DF5CEE"/>
    <w:rsid w:val="00DF65B9"/>
    <w:rsid w:val="00DF674B"/>
    <w:rsid w:val="00DF6865"/>
    <w:rsid w:val="00DF70DC"/>
    <w:rsid w:val="00DF7DB8"/>
    <w:rsid w:val="00E0131D"/>
    <w:rsid w:val="00E0251E"/>
    <w:rsid w:val="00E025C6"/>
    <w:rsid w:val="00E0350F"/>
    <w:rsid w:val="00E03F9A"/>
    <w:rsid w:val="00E0412F"/>
    <w:rsid w:val="00E049F7"/>
    <w:rsid w:val="00E04ABE"/>
    <w:rsid w:val="00E04D58"/>
    <w:rsid w:val="00E04F54"/>
    <w:rsid w:val="00E06611"/>
    <w:rsid w:val="00E07382"/>
    <w:rsid w:val="00E07E37"/>
    <w:rsid w:val="00E105E5"/>
    <w:rsid w:val="00E10A91"/>
    <w:rsid w:val="00E10D09"/>
    <w:rsid w:val="00E11052"/>
    <w:rsid w:val="00E1142F"/>
    <w:rsid w:val="00E120DF"/>
    <w:rsid w:val="00E14FEA"/>
    <w:rsid w:val="00E16849"/>
    <w:rsid w:val="00E20837"/>
    <w:rsid w:val="00E20D12"/>
    <w:rsid w:val="00E2220C"/>
    <w:rsid w:val="00E2283A"/>
    <w:rsid w:val="00E233FE"/>
    <w:rsid w:val="00E23CC2"/>
    <w:rsid w:val="00E240B3"/>
    <w:rsid w:val="00E25093"/>
    <w:rsid w:val="00E250E8"/>
    <w:rsid w:val="00E25D68"/>
    <w:rsid w:val="00E2660C"/>
    <w:rsid w:val="00E26697"/>
    <w:rsid w:val="00E30350"/>
    <w:rsid w:val="00E304B6"/>
    <w:rsid w:val="00E31155"/>
    <w:rsid w:val="00E31374"/>
    <w:rsid w:val="00E31D01"/>
    <w:rsid w:val="00E31FD4"/>
    <w:rsid w:val="00E33177"/>
    <w:rsid w:val="00E338EA"/>
    <w:rsid w:val="00E33A28"/>
    <w:rsid w:val="00E33FDE"/>
    <w:rsid w:val="00E341B0"/>
    <w:rsid w:val="00E3424C"/>
    <w:rsid w:val="00E34A21"/>
    <w:rsid w:val="00E34F67"/>
    <w:rsid w:val="00E36971"/>
    <w:rsid w:val="00E371EB"/>
    <w:rsid w:val="00E4061D"/>
    <w:rsid w:val="00E40E6E"/>
    <w:rsid w:val="00E41272"/>
    <w:rsid w:val="00E42D4E"/>
    <w:rsid w:val="00E42EF8"/>
    <w:rsid w:val="00E437FA"/>
    <w:rsid w:val="00E4486E"/>
    <w:rsid w:val="00E44A26"/>
    <w:rsid w:val="00E520EE"/>
    <w:rsid w:val="00E52585"/>
    <w:rsid w:val="00E54085"/>
    <w:rsid w:val="00E55E79"/>
    <w:rsid w:val="00E56E3D"/>
    <w:rsid w:val="00E57068"/>
    <w:rsid w:val="00E57879"/>
    <w:rsid w:val="00E60440"/>
    <w:rsid w:val="00E61216"/>
    <w:rsid w:val="00E617F4"/>
    <w:rsid w:val="00E62C35"/>
    <w:rsid w:val="00E64335"/>
    <w:rsid w:val="00E64B34"/>
    <w:rsid w:val="00E65228"/>
    <w:rsid w:val="00E655D3"/>
    <w:rsid w:val="00E656DC"/>
    <w:rsid w:val="00E658D0"/>
    <w:rsid w:val="00E66785"/>
    <w:rsid w:val="00E67156"/>
    <w:rsid w:val="00E67B51"/>
    <w:rsid w:val="00E67B7C"/>
    <w:rsid w:val="00E70116"/>
    <w:rsid w:val="00E70984"/>
    <w:rsid w:val="00E71D75"/>
    <w:rsid w:val="00E72347"/>
    <w:rsid w:val="00E72627"/>
    <w:rsid w:val="00E72D76"/>
    <w:rsid w:val="00E73985"/>
    <w:rsid w:val="00E73E07"/>
    <w:rsid w:val="00E741B4"/>
    <w:rsid w:val="00E74262"/>
    <w:rsid w:val="00E74C60"/>
    <w:rsid w:val="00E75241"/>
    <w:rsid w:val="00E752C0"/>
    <w:rsid w:val="00E762F8"/>
    <w:rsid w:val="00E7657B"/>
    <w:rsid w:val="00E7672B"/>
    <w:rsid w:val="00E82672"/>
    <w:rsid w:val="00E82CFE"/>
    <w:rsid w:val="00E83403"/>
    <w:rsid w:val="00E83ACC"/>
    <w:rsid w:val="00E83FE7"/>
    <w:rsid w:val="00E84023"/>
    <w:rsid w:val="00E84175"/>
    <w:rsid w:val="00E841FF"/>
    <w:rsid w:val="00E84228"/>
    <w:rsid w:val="00E84284"/>
    <w:rsid w:val="00E86DE5"/>
    <w:rsid w:val="00E8721A"/>
    <w:rsid w:val="00E87AB3"/>
    <w:rsid w:val="00E927F8"/>
    <w:rsid w:val="00E93364"/>
    <w:rsid w:val="00E937CE"/>
    <w:rsid w:val="00E93899"/>
    <w:rsid w:val="00E93974"/>
    <w:rsid w:val="00E94509"/>
    <w:rsid w:val="00E946D5"/>
    <w:rsid w:val="00E950BF"/>
    <w:rsid w:val="00E964E0"/>
    <w:rsid w:val="00E9709B"/>
    <w:rsid w:val="00EA0813"/>
    <w:rsid w:val="00EA098D"/>
    <w:rsid w:val="00EA1967"/>
    <w:rsid w:val="00EA1A96"/>
    <w:rsid w:val="00EA1C49"/>
    <w:rsid w:val="00EA31E3"/>
    <w:rsid w:val="00EA381D"/>
    <w:rsid w:val="00EA3EC6"/>
    <w:rsid w:val="00EA4A42"/>
    <w:rsid w:val="00EA4EBF"/>
    <w:rsid w:val="00EA607C"/>
    <w:rsid w:val="00EA6599"/>
    <w:rsid w:val="00EA659A"/>
    <w:rsid w:val="00EA6B0B"/>
    <w:rsid w:val="00EA75C4"/>
    <w:rsid w:val="00EA767B"/>
    <w:rsid w:val="00EB1151"/>
    <w:rsid w:val="00EB149C"/>
    <w:rsid w:val="00EB15A5"/>
    <w:rsid w:val="00EB1D73"/>
    <w:rsid w:val="00EB3E36"/>
    <w:rsid w:val="00EB544E"/>
    <w:rsid w:val="00EB6456"/>
    <w:rsid w:val="00EB6954"/>
    <w:rsid w:val="00EB776E"/>
    <w:rsid w:val="00EC134B"/>
    <w:rsid w:val="00EC192B"/>
    <w:rsid w:val="00EC24A3"/>
    <w:rsid w:val="00EC4AEE"/>
    <w:rsid w:val="00EC4B34"/>
    <w:rsid w:val="00EC4C8A"/>
    <w:rsid w:val="00EC52B3"/>
    <w:rsid w:val="00EC67C4"/>
    <w:rsid w:val="00EC680F"/>
    <w:rsid w:val="00EC68EA"/>
    <w:rsid w:val="00EC6D45"/>
    <w:rsid w:val="00EC7263"/>
    <w:rsid w:val="00ED09BE"/>
    <w:rsid w:val="00ED1A58"/>
    <w:rsid w:val="00ED1ED6"/>
    <w:rsid w:val="00ED210A"/>
    <w:rsid w:val="00ED2228"/>
    <w:rsid w:val="00ED2AD4"/>
    <w:rsid w:val="00ED2C59"/>
    <w:rsid w:val="00ED3443"/>
    <w:rsid w:val="00ED566F"/>
    <w:rsid w:val="00ED5806"/>
    <w:rsid w:val="00ED5BE0"/>
    <w:rsid w:val="00ED6035"/>
    <w:rsid w:val="00ED6638"/>
    <w:rsid w:val="00ED6F85"/>
    <w:rsid w:val="00ED730E"/>
    <w:rsid w:val="00ED7AED"/>
    <w:rsid w:val="00EE03A3"/>
    <w:rsid w:val="00EE0B78"/>
    <w:rsid w:val="00EE0C1D"/>
    <w:rsid w:val="00EE16E8"/>
    <w:rsid w:val="00EE1DF2"/>
    <w:rsid w:val="00EE293E"/>
    <w:rsid w:val="00EE323C"/>
    <w:rsid w:val="00EE386B"/>
    <w:rsid w:val="00EE3B1B"/>
    <w:rsid w:val="00EE40D5"/>
    <w:rsid w:val="00EE4361"/>
    <w:rsid w:val="00EE51B2"/>
    <w:rsid w:val="00EE5CA7"/>
    <w:rsid w:val="00EF1944"/>
    <w:rsid w:val="00EF2204"/>
    <w:rsid w:val="00EF23E0"/>
    <w:rsid w:val="00EF3006"/>
    <w:rsid w:val="00EF7982"/>
    <w:rsid w:val="00EF7B07"/>
    <w:rsid w:val="00EF7CCE"/>
    <w:rsid w:val="00F00147"/>
    <w:rsid w:val="00F00556"/>
    <w:rsid w:val="00F022A8"/>
    <w:rsid w:val="00F02962"/>
    <w:rsid w:val="00F02E95"/>
    <w:rsid w:val="00F03240"/>
    <w:rsid w:val="00F04351"/>
    <w:rsid w:val="00F04385"/>
    <w:rsid w:val="00F04A71"/>
    <w:rsid w:val="00F05E18"/>
    <w:rsid w:val="00F06147"/>
    <w:rsid w:val="00F062AB"/>
    <w:rsid w:val="00F069A1"/>
    <w:rsid w:val="00F06D02"/>
    <w:rsid w:val="00F0718B"/>
    <w:rsid w:val="00F07C66"/>
    <w:rsid w:val="00F101D3"/>
    <w:rsid w:val="00F1046C"/>
    <w:rsid w:val="00F10F6F"/>
    <w:rsid w:val="00F11DAC"/>
    <w:rsid w:val="00F11F09"/>
    <w:rsid w:val="00F14BC9"/>
    <w:rsid w:val="00F14DF5"/>
    <w:rsid w:val="00F16BE9"/>
    <w:rsid w:val="00F16EB3"/>
    <w:rsid w:val="00F17784"/>
    <w:rsid w:val="00F178E4"/>
    <w:rsid w:val="00F17B8E"/>
    <w:rsid w:val="00F17DAD"/>
    <w:rsid w:val="00F17F8A"/>
    <w:rsid w:val="00F204A6"/>
    <w:rsid w:val="00F20F3A"/>
    <w:rsid w:val="00F211FC"/>
    <w:rsid w:val="00F21CB8"/>
    <w:rsid w:val="00F2434B"/>
    <w:rsid w:val="00F24C79"/>
    <w:rsid w:val="00F26977"/>
    <w:rsid w:val="00F27FDF"/>
    <w:rsid w:val="00F30175"/>
    <w:rsid w:val="00F30295"/>
    <w:rsid w:val="00F3088B"/>
    <w:rsid w:val="00F3337E"/>
    <w:rsid w:val="00F33583"/>
    <w:rsid w:val="00F342E0"/>
    <w:rsid w:val="00F350DD"/>
    <w:rsid w:val="00F354DF"/>
    <w:rsid w:val="00F35913"/>
    <w:rsid w:val="00F36B56"/>
    <w:rsid w:val="00F36F76"/>
    <w:rsid w:val="00F370C0"/>
    <w:rsid w:val="00F40A16"/>
    <w:rsid w:val="00F40A86"/>
    <w:rsid w:val="00F41C7E"/>
    <w:rsid w:val="00F4227B"/>
    <w:rsid w:val="00F430F7"/>
    <w:rsid w:val="00F43FE1"/>
    <w:rsid w:val="00F44EF2"/>
    <w:rsid w:val="00F44FD1"/>
    <w:rsid w:val="00F4799D"/>
    <w:rsid w:val="00F50E5F"/>
    <w:rsid w:val="00F513D6"/>
    <w:rsid w:val="00F534B4"/>
    <w:rsid w:val="00F541B3"/>
    <w:rsid w:val="00F54E5A"/>
    <w:rsid w:val="00F56603"/>
    <w:rsid w:val="00F56B16"/>
    <w:rsid w:val="00F57F28"/>
    <w:rsid w:val="00F611B8"/>
    <w:rsid w:val="00F6167F"/>
    <w:rsid w:val="00F61B9A"/>
    <w:rsid w:val="00F61C82"/>
    <w:rsid w:val="00F62668"/>
    <w:rsid w:val="00F62FDF"/>
    <w:rsid w:val="00F63ECB"/>
    <w:rsid w:val="00F6445D"/>
    <w:rsid w:val="00F644B0"/>
    <w:rsid w:val="00F64BDE"/>
    <w:rsid w:val="00F66781"/>
    <w:rsid w:val="00F702D0"/>
    <w:rsid w:val="00F71B49"/>
    <w:rsid w:val="00F71FF6"/>
    <w:rsid w:val="00F728D2"/>
    <w:rsid w:val="00F7370C"/>
    <w:rsid w:val="00F73E42"/>
    <w:rsid w:val="00F74C7A"/>
    <w:rsid w:val="00F74CB2"/>
    <w:rsid w:val="00F7750E"/>
    <w:rsid w:val="00F77537"/>
    <w:rsid w:val="00F77952"/>
    <w:rsid w:val="00F81546"/>
    <w:rsid w:val="00F81801"/>
    <w:rsid w:val="00F81943"/>
    <w:rsid w:val="00F81A42"/>
    <w:rsid w:val="00F81CC3"/>
    <w:rsid w:val="00F835B7"/>
    <w:rsid w:val="00F84050"/>
    <w:rsid w:val="00F84309"/>
    <w:rsid w:val="00F8488C"/>
    <w:rsid w:val="00F85C97"/>
    <w:rsid w:val="00F85FE2"/>
    <w:rsid w:val="00F86537"/>
    <w:rsid w:val="00F866A8"/>
    <w:rsid w:val="00F868B0"/>
    <w:rsid w:val="00F87096"/>
    <w:rsid w:val="00F8780F"/>
    <w:rsid w:val="00F92F41"/>
    <w:rsid w:val="00F93987"/>
    <w:rsid w:val="00F9518D"/>
    <w:rsid w:val="00F955A6"/>
    <w:rsid w:val="00F95ADC"/>
    <w:rsid w:val="00F96653"/>
    <w:rsid w:val="00F970AD"/>
    <w:rsid w:val="00F976F5"/>
    <w:rsid w:val="00F977C3"/>
    <w:rsid w:val="00FA15BE"/>
    <w:rsid w:val="00FA191D"/>
    <w:rsid w:val="00FA2F13"/>
    <w:rsid w:val="00FA3799"/>
    <w:rsid w:val="00FA45E4"/>
    <w:rsid w:val="00FA50A6"/>
    <w:rsid w:val="00FA5E36"/>
    <w:rsid w:val="00FA6375"/>
    <w:rsid w:val="00FA67EA"/>
    <w:rsid w:val="00FA68D8"/>
    <w:rsid w:val="00FA6A20"/>
    <w:rsid w:val="00FA79F1"/>
    <w:rsid w:val="00FA7AB3"/>
    <w:rsid w:val="00FB0EC8"/>
    <w:rsid w:val="00FB0F6D"/>
    <w:rsid w:val="00FB14F6"/>
    <w:rsid w:val="00FB1DB2"/>
    <w:rsid w:val="00FB1F6D"/>
    <w:rsid w:val="00FB213D"/>
    <w:rsid w:val="00FB249A"/>
    <w:rsid w:val="00FB29C9"/>
    <w:rsid w:val="00FB29FD"/>
    <w:rsid w:val="00FB3B29"/>
    <w:rsid w:val="00FB494C"/>
    <w:rsid w:val="00FB5655"/>
    <w:rsid w:val="00FB65B3"/>
    <w:rsid w:val="00FB6829"/>
    <w:rsid w:val="00FC030F"/>
    <w:rsid w:val="00FC1118"/>
    <w:rsid w:val="00FC1139"/>
    <w:rsid w:val="00FC2CA4"/>
    <w:rsid w:val="00FC366F"/>
    <w:rsid w:val="00FC3EDA"/>
    <w:rsid w:val="00FC3FDF"/>
    <w:rsid w:val="00FC4F34"/>
    <w:rsid w:val="00FC51A1"/>
    <w:rsid w:val="00FC528D"/>
    <w:rsid w:val="00FC5ABD"/>
    <w:rsid w:val="00FC5F97"/>
    <w:rsid w:val="00FD12E1"/>
    <w:rsid w:val="00FD1C13"/>
    <w:rsid w:val="00FD1EF9"/>
    <w:rsid w:val="00FD1F69"/>
    <w:rsid w:val="00FD290A"/>
    <w:rsid w:val="00FD3036"/>
    <w:rsid w:val="00FD396F"/>
    <w:rsid w:val="00FD402E"/>
    <w:rsid w:val="00FD4355"/>
    <w:rsid w:val="00FD4864"/>
    <w:rsid w:val="00FD6A45"/>
    <w:rsid w:val="00FD6E76"/>
    <w:rsid w:val="00FD7824"/>
    <w:rsid w:val="00FE0EB9"/>
    <w:rsid w:val="00FE2498"/>
    <w:rsid w:val="00FE2820"/>
    <w:rsid w:val="00FE3183"/>
    <w:rsid w:val="00FE4099"/>
    <w:rsid w:val="00FE4D15"/>
    <w:rsid w:val="00FE507D"/>
    <w:rsid w:val="00FE60D7"/>
    <w:rsid w:val="00FE7D0B"/>
    <w:rsid w:val="00FF0108"/>
    <w:rsid w:val="00FF061A"/>
    <w:rsid w:val="00FF0D12"/>
    <w:rsid w:val="00FF3A71"/>
    <w:rsid w:val="00FF48FA"/>
    <w:rsid w:val="00FF4B1E"/>
    <w:rsid w:val="00FF5B31"/>
    <w:rsid w:val="00FF5DA5"/>
    <w:rsid w:val="00FF6474"/>
    <w:rsid w:val="00FF71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DDCE6"/>
  <w15:chartTrackingRefBased/>
  <w15:docId w15:val="{554A3B5D-96B4-4CBF-8744-3B1DDC65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MS Mincho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6A6E0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4B6090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E84EA3"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qFormat/>
    <w:rsid w:val="002F6E6F"/>
    <w:pPr>
      <w:numPr>
        <w:ilvl w:val="2"/>
      </w:numPr>
      <w:spacing w:before="120"/>
      <w:outlineLvl w:val="2"/>
    </w:pPr>
    <w:rPr>
      <w:b/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qFormat/>
    <w:rsid w:val="00E84EA3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qFormat/>
    <w:rsid w:val="00E84EA3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qFormat/>
    <w:rsid w:val="00E84EA3"/>
    <w:pPr>
      <w:numPr>
        <w:ilvl w:val="5"/>
      </w:num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E84EA3"/>
    <w:pPr>
      <w:numPr>
        <w:ilvl w:val="6"/>
      </w:num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qFormat/>
    <w:rsid w:val="00E84EA3"/>
    <w:pPr>
      <w:numPr>
        <w:ilvl w:val="7"/>
      </w:numPr>
      <w:outlineLvl w:val="7"/>
    </w:pPr>
  </w:style>
  <w:style w:type="paragraph" w:styleId="Heading9">
    <w:name w:val="heading 9"/>
    <w:aliases w:val="Alt+9"/>
    <w:basedOn w:val="Heading8"/>
    <w:next w:val="Normal"/>
    <w:qFormat/>
    <w:rsid w:val="00E84EA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E84EA3"/>
    <w:pPr>
      <w:spacing w:before="180"/>
      <w:ind w:left="2693" w:hanging="2693"/>
    </w:pPr>
    <w:rPr>
      <w:b/>
    </w:rPr>
  </w:style>
  <w:style w:type="paragraph" w:styleId="TOC1">
    <w:name w:val="toc 1"/>
    <w:semiHidden/>
    <w:rsid w:val="00E84EA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E84EA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E84EA3"/>
    <w:pPr>
      <w:ind w:left="1701" w:hanging="1701"/>
    </w:pPr>
  </w:style>
  <w:style w:type="paragraph" w:styleId="TOC4">
    <w:name w:val="toc 4"/>
    <w:basedOn w:val="TOC3"/>
    <w:semiHidden/>
    <w:rsid w:val="00E84EA3"/>
    <w:pPr>
      <w:ind w:left="1418" w:hanging="1418"/>
    </w:pPr>
  </w:style>
  <w:style w:type="paragraph" w:styleId="TOC3">
    <w:name w:val="toc 3"/>
    <w:basedOn w:val="TOC2"/>
    <w:semiHidden/>
    <w:rsid w:val="00E84EA3"/>
    <w:pPr>
      <w:ind w:left="1134" w:hanging="1134"/>
    </w:pPr>
  </w:style>
  <w:style w:type="paragraph" w:styleId="TOC2">
    <w:name w:val="toc 2"/>
    <w:basedOn w:val="TOC1"/>
    <w:semiHidden/>
    <w:rsid w:val="00E84EA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84EA3"/>
    <w:pPr>
      <w:ind w:left="284"/>
    </w:pPr>
  </w:style>
  <w:style w:type="paragraph" w:styleId="Index1">
    <w:name w:val="index 1"/>
    <w:basedOn w:val="Normal"/>
    <w:semiHidden/>
    <w:rsid w:val="00E84EA3"/>
    <w:pPr>
      <w:keepLines/>
      <w:spacing w:after="0"/>
    </w:pPr>
  </w:style>
  <w:style w:type="paragraph" w:customStyle="1" w:styleId="ZH">
    <w:name w:val="ZH"/>
    <w:rsid w:val="00E84EA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84EA3"/>
    <w:pPr>
      <w:outlineLvl w:val="9"/>
    </w:pPr>
  </w:style>
  <w:style w:type="paragraph" w:styleId="ListNumber2">
    <w:name w:val="List Number 2"/>
    <w:basedOn w:val="ListNumber"/>
    <w:rsid w:val="00E84EA3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E84E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semiHidden/>
    <w:rsid w:val="00E84EA3"/>
    <w:rPr>
      <w:b/>
      <w:position w:val="6"/>
      <w:sz w:val="16"/>
    </w:rPr>
  </w:style>
  <w:style w:type="paragraph" w:styleId="FootnoteText">
    <w:name w:val="footnote text"/>
    <w:basedOn w:val="Normal"/>
    <w:semiHidden/>
    <w:rsid w:val="00E84EA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84EA3"/>
    <w:rPr>
      <w:b/>
    </w:rPr>
  </w:style>
  <w:style w:type="paragraph" w:customStyle="1" w:styleId="TAC">
    <w:name w:val="TAC"/>
    <w:basedOn w:val="TAL"/>
    <w:rsid w:val="00E84EA3"/>
    <w:pPr>
      <w:jc w:val="center"/>
    </w:pPr>
  </w:style>
  <w:style w:type="paragraph" w:customStyle="1" w:styleId="TF">
    <w:name w:val="TF"/>
    <w:basedOn w:val="TH"/>
    <w:rsid w:val="00E84EA3"/>
    <w:pPr>
      <w:keepNext w:val="0"/>
      <w:spacing w:before="0" w:after="240"/>
    </w:pPr>
  </w:style>
  <w:style w:type="paragraph" w:customStyle="1" w:styleId="NO">
    <w:name w:val="NO"/>
    <w:basedOn w:val="Normal"/>
    <w:rsid w:val="00E84EA3"/>
    <w:pPr>
      <w:keepLines/>
      <w:ind w:left="1135" w:hanging="851"/>
    </w:pPr>
  </w:style>
  <w:style w:type="paragraph" w:styleId="TOC9">
    <w:name w:val="toc 9"/>
    <w:basedOn w:val="TOC8"/>
    <w:semiHidden/>
    <w:rsid w:val="00E84EA3"/>
    <w:pPr>
      <w:ind w:left="1418" w:hanging="1418"/>
    </w:pPr>
  </w:style>
  <w:style w:type="paragraph" w:customStyle="1" w:styleId="EX">
    <w:name w:val="EX"/>
    <w:basedOn w:val="Normal"/>
    <w:rsid w:val="00E84EA3"/>
    <w:pPr>
      <w:keepLines/>
      <w:ind w:left="1702" w:hanging="1418"/>
    </w:pPr>
  </w:style>
  <w:style w:type="paragraph" w:customStyle="1" w:styleId="FP">
    <w:name w:val="FP"/>
    <w:basedOn w:val="Normal"/>
    <w:rsid w:val="00E84EA3"/>
    <w:pPr>
      <w:spacing w:after="0"/>
    </w:pPr>
  </w:style>
  <w:style w:type="paragraph" w:customStyle="1" w:styleId="LD">
    <w:name w:val="LD"/>
    <w:rsid w:val="00E84EA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84EA3"/>
    <w:pPr>
      <w:spacing w:after="0"/>
    </w:pPr>
  </w:style>
  <w:style w:type="paragraph" w:customStyle="1" w:styleId="EW">
    <w:name w:val="EW"/>
    <w:basedOn w:val="EX"/>
    <w:rsid w:val="00E84EA3"/>
    <w:pPr>
      <w:spacing w:after="0"/>
    </w:pPr>
  </w:style>
  <w:style w:type="paragraph" w:styleId="TOC6">
    <w:name w:val="toc 6"/>
    <w:basedOn w:val="TOC5"/>
    <w:next w:val="Normal"/>
    <w:semiHidden/>
    <w:rsid w:val="00E84EA3"/>
    <w:pPr>
      <w:ind w:left="1985" w:hanging="1985"/>
    </w:pPr>
  </w:style>
  <w:style w:type="paragraph" w:styleId="TOC7">
    <w:name w:val="toc 7"/>
    <w:basedOn w:val="TOC6"/>
    <w:next w:val="Normal"/>
    <w:semiHidden/>
    <w:rsid w:val="00E84EA3"/>
    <w:pPr>
      <w:ind w:left="2268" w:hanging="2268"/>
    </w:pPr>
  </w:style>
  <w:style w:type="paragraph" w:styleId="ListBullet2">
    <w:name w:val="List Bullet 2"/>
    <w:basedOn w:val="ListBullet"/>
    <w:rsid w:val="00E84EA3"/>
    <w:pPr>
      <w:ind w:left="851"/>
    </w:pPr>
  </w:style>
  <w:style w:type="paragraph" w:styleId="ListBullet3">
    <w:name w:val="List Bullet 3"/>
    <w:basedOn w:val="ListBullet2"/>
    <w:rsid w:val="00E84EA3"/>
    <w:pPr>
      <w:ind w:left="1135"/>
    </w:pPr>
  </w:style>
  <w:style w:type="paragraph" w:styleId="ListNumber">
    <w:name w:val="List Number"/>
    <w:basedOn w:val="List"/>
    <w:rsid w:val="00E84EA3"/>
  </w:style>
  <w:style w:type="paragraph" w:customStyle="1" w:styleId="EQ">
    <w:name w:val="EQ"/>
    <w:basedOn w:val="Normal"/>
    <w:next w:val="Normal"/>
    <w:rsid w:val="00E84E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84E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84E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84E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84EA3"/>
    <w:pPr>
      <w:jc w:val="right"/>
    </w:pPr>
  </w:style>
  <w:style w:type="paragraph" w:customStyle="1" w:styleId="H6">
    <w:name w:val="H6"/>
    <w:basedOn w:val="Heading5"/>
    <w:next w:val="Normal"/>
    <w:rsid w:val="00E84EA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E84EA3"/>
    <w:pPr>
      <w:ind w:left="851" w:hanging="851"/>
    </w:pPr>
  </w:style>
  <w:style w:type="paragraph" w:customStyle="1" w:styleId="TAL">
    <w:name w:val="TAL"/>
    <w:basedOn w:val="Normal"/>
    <w:rsid w:val="00E84EA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84E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84EA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84EA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84EA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84EA3"/>
    <w:pPr>
      <w:framePr w:wrap="notBeside" w:y="16161"/>
    </w:pPr>
  </w:style>
  <w:style w:type="character" w:customStyle="1" w:styleId="ZGSM">
    <w:name w:val="ZGSM"/>
    <w:rsid w:val="00E84EA3"/>
  </w:style>
  <w:style w:type="paragraph" w:styleId="List2">
    <w:name w:val="List 2"/>
    <w:basedOn w:val="List"/>
    <w:rsid w:val="00E84EA3"/>
    <w:pPr>
      <w:ind w:left="851"/>
    </w:pPr>
  </w:style>
  <w:style w:type="paragraph" w:customStyle="1" w:styleId="ZG">
    <w:name w:val="ZG"/>
    <w:rsid w:val="00E84EA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E84EA3"/>
    <w:pPr>
      <w:ind w:left="1135"/>
    </w:pPr>
  </w:style>
  <w:style w:type="paragraph" w:styleId="List4">
    <w:name w:val="List 4"/>
    <w:basedOn w:val="List3"/>
    <w:rsid w:val="00E84EA3"/>
    <w:pPr>
      <w:ind w:left="1418"/>
    </w:pPr>
  </w:style>
  <w:style w:type="paragraph" w:styleId="List5">
    <w:name w:val="List 5"/>
    <w:basedOn w:val="List4"/>
    <w:rsid w:val="00E84EA3"/>
    <w:pPr>
      <w:ind w:left="1702"/>
    </w:pPr>
  </w:style>
  <w:style w:type="paragraph" w:customStyle="1" w:styleId="EditorsNote">
    <w:name w:val="Editor's Note"/>
    <w:basedOn w:val="NO"/>
    <w:rsid w:val="00E84EA3"/>
    <w:rPr>
      <w:color w:val="FF0000"/>
    </w:rPr>
  </w:style>
  <w:style w:type="paragraph" w:styleId="List">
    <w:name w:val="List"/>
    <w:basedOn w:val="Normal"/>
    <w:rsid w:val="00E84EA3"/>
    <w:pPr>
      <w:ind w:left="568" w:hanging="284"/>
    </w:pPr>
  </w:style>
  <w:style w:type="paragraph" w:styleId="ListBullet">
    <w:name w:val="List Bullet"/>
    <w:basedOn w:val="List"/>
    <w:rsid w:val="00E84EA3"/>
  </w:style>
  <w:style w:type="paragraph" w:styleId="ListBullet4">
    <w:name w:val="List Bullet 4"/>
    <w:basedOn w:val="ListBullet3"/>
    <w:rsid w:val="00E84EA3"/>
    <w:pPr>
      <w:ind w:left="1418"/>
    </w:pPr>
  </w:style>
  <w:style w:type="paragraph" w:styleId="ListBullet5">
    <w:name w:val="List Bullet 5"/>
    <w:basedOn w:val="ListBullet4"/>
    <w:rsid w:val="00E84EA3"/>
    <w:pPr>
      <w:ind w:left="1702"/>
    </w:pPr>
  </w:style>
  <w:style w:type="paragraph" w:customStyle="1" w:styleId="B1">
    <w:name w:val="B1"/>
    <w:basedOn w:val="List"/>
    <w:link w:val="B1Char"/>
    <w:qFormat/>
    <w:rsid w:val="00E84EA3"/>
  </w:style>
  <w:style w:type="paragraph" w:customStyle="1" w:styleId="B2">
    <w:name w:val="B2"/>
    <w:basedOn w:val="List2"/>
    <w:link w:val="B2Char"/>
    <w:qFormat/>
    <w:rsid w:val="00E84EA3"/>
  </w:style>
  <w:style w:type="paragraph" w:customStyle="1" w:styleId="B3">
    <w:name w:val="B3"/>
    <w:basedOn w:val="List3"/>
    <w:rsid w:val="00E84EA3"/>
  </w:style>
  <w:style w:type="paragraph" w:customStyle="1" w:styleId="B4">
    <w:name w:val="B4"/>
    <w:basedOn w:val="List4"/>
    <w:rsid w:val="00E84EA3"/>
  </w:style>
  <w:style w:type="paragraph" w:customStyle="1" w:styleId="B5">
    <w:name w:val="B5"/>
    <w:basedOn w:val="List5"/>
    <w:rsid w:val="00E84EA3"/>
  </w:style>
  <w:style w:type="paragraph" w:styleId="Footer">
    <w:name w:val="footer"/>
    <w:basedOn w:val="Header"/>
    <w:rsid w:val="00E84EA3"/>
    <w:pPr>
      <w:jc w:val="center"/>
    </w:pPr>
    <w:rPr>
      <w:i/>
    </w:rPr>
  </w:style>
  <w:style w:type="paragraph" w:customStyle="1" w:styleId="ZTD">
    <w:name w:val="ZTD"/>
    <w:basedOn w:val="ZB"/>
    <w:rsid w:val="00E84EA3"/>
    <w:pPr>
      <w:framePr w:hRule="auto" w:wrap="notBeside" w:y="852"/>
    </w:pPr>
    <w:rPr>
      <w:i w:val="0"/>
      <w:sz w:val="40"/>
    </w:rPr>
  </w:style>
  <w:style w:type="character" w:styleId="LineNumber">
    <w:name w:val="line number"/>
    <w:rsid w:val="00AC7941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AC7941"/>
  </w:style>
  <w:style w:type="paragraph" w:styleId="BalloonText">
    <w:name w:val="Balloon Text"/>
    <w:basedOn w:val="Normal"/>
    <w:semiHidden/>
    <w:rsid w:val="003961C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93B34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5A2A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A2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5A2A86"/>
    <w:rPr>
      <w:rFonts w:ascii="Courier New" w:hAnsi="Courier New" w:cs="Courier New"/>
    </w:rPr>
  </w:style>
  <w:style w:type="table" w:styleId="Table3Deffects1">
    <w:name w:val="Table 3D effects 1"/>
    <w:basedOn w:val="TableNormal"/>
    <w:rsid w:val="005A2A86"/>
    <w:pPr>
      <w:overflowPunct w:val="0"/>
      <w:autoSpaceDE w:val="0"/>
      <w:autoSpaceDN w:val="0"/>
      <w:adjustRightInd w:val="0"/>
      <w:spacing w:after="18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3A5A9A"/>
    <w:rPr>
      <w:b/>
      <w:bCs/>
      <w:sz w:val="20"/>
    </w:rPr>
  </w:style>
  <w:style w:type="paragraph" w:customStyle="1" w:styleId="Heading">
    <w:name w:val="Heading"/>
    <w:aliases w:val="1_"/>
    <w:basedOn w:val="Normal"/>
    <w:link w:val="HeadingCar"/>
    <w:rsid w:val="00C976A9"/>
    <w:pPr>
      <w:widowControl w:val="0"/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</w:rPr>
  </w:style>
  <w:style w:type="character" w:styleId="HTMLTypewriter">
    <w:name w:val="HTML Typewriter"/>
    <w:rsid w:val="00C976A9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474EE7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SimSun" w:hAnsi="Arial" w:cs="Arial"/>
      <w:color w:val="0000FF"/>
      <w:kern w:val="2"/>
      <w:sz w:val="20"/>
      <w:lang w:val="en-US" w:eastAsia="zh-CN"/>
    </w:rPr>
  </w:style>
  <w:style w:type="character" w:styleId="CommentReference">
    <w:name w:val="annotation reference"/>
    <w:rsid w:val="00883B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3B8D"/>
    <w:rPr>
      <w:sz w:val="20"/>
      <w:lang w:eastAsia="x-none"/>
    </w:rPr>
  </w:style>
  <w:style w:type="character" w:customStyle="1" w:styleId="CommentTextChar">
    <w:name w:val="Comment Text Char"/>
    <w:link w:val="CommentText"/>
    <w:rsid w:val="00883B8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83B8D"/>
    <w:rPr>
      <w:b/>
      <w:bCs/>
    </w:rPr>
  </w:style>
  <w:style w:type="character" w:customStyle="1" w:styleId="CommentSubjectChar">
    <w:name w:val="Comment Subject Char"/>
    <w:link w:val="CommentSubject"/>
    <w:rsid w:val="00883B8D"/>
    <w:rPr>
      <w:rFonts w:ascii="Times New Roman" w:hAnsi="Times New Roman"/>
      <w:b/>
      <w:bCs/>
      <w:lang w:val="en-GB"/>
    </w:rPr>
  </w:style>
  <w:style w:type="paragraph" w:customStyle="1" w:styleId="zzCover">
    <w:name w:val="zzCover"/>
    <w:basedOn w:val="Normal"/>
    <w:rsid w:val="00F35913"/>
    <w:pPr>
      <w:overflowPunct/>
      <w:autoSpaceDE/>
      <w:autoSpaceDN/>
      <w:adjustRightInd/>
      <w:spacing w:after="220" w:line="230" w:lineRule="atLeast"/>
      <w:jc w:val="right"/>
      <w:textAlignment w:val="auto"/>
    </w:pPr>
    <w:rPr>
      <w:rFonts w:ascii="Arial" w:hAnsi="Arial" w:cs="Arial"/>
      <w:b/>
      <w:bCs/>
      <w:color w:val="000000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F35913"/>
    <w:pPr>
      <w:spacing w:before="1800" w:after="960"/>
    </w:pPr>
    <w:rPr>
      <w:rFonts w:ascii="Arial" w:eastAsia="SimSun" w:hAnsi="Arial"/>
      <w:b/>
      <w:noProof/>
      <w:sz w:val="48"/>
      <w:szCs w:val="24"/>
      <w:lang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730F8A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841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/>
    </w:rPr>
  </w:style>
  <w:style w:type="paragraph" w:styleId="ListContinue">
    <w:name w:val="List Continue"/>
    <w:basedOn w:val="Normal"/>
    <w:rsid w:val="000D4647"/>
    <w:pPr>
      <w:spacing w:after="120"/>
      <w:ind w:left="360"/>
      <w:contextualSpacing/>
    </w:pPr>
  </w:style>
  <w:style w:type="character" w:styleId="Hyperlink">
    <w:name w:val="Hyperlink"/>
    <w:uiPriority w:val="99"/>
    <w:rsid w:val="009861E2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EA75C4"/>
    <w:rPr>
      <w:sz w:val="20"/>
    </w:rPr>
  </w:style>
  <w:style w:type="character" w:customStyle="1" w:styleId="EndnoteTextChar">
    <w:name w:val="Endnote Text Char"/>
    <w:link w:val="EndnoteText"/>
    <w:rsid w:val="00EA75C4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EA75C4"/>
    <w:rPr>
      <w:vertAlign w:val="superscript"/>
    </w:rPr>
  </w:style>
  <w:style w:type="paragraph" w:customStyle="1" w:styleId="ColorfulShading-Accent11">
    <w:name w:val="Colorful Shading - Accent 11"/>
    <w:hidden/>
    <w:uiPriority w:val="71"/>
    <w:rsid w:val="000725BA"/>
    <w:rPr>
      <w:rFonts w:ascii="Times New Roman" w:hAnsi="Times New Roman"/>
      <w:sz w:val="24"/>
      <w:lang w:val="en-GB"/>
    </w:rPr>
  </w:style>
  <w:style w:type="paragraph" w:customStyle="1" w:styleId="Default">
    <w:name w:val="Default"/>
    <w:rsid w:val="005868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rsid w:val="0090529B"/>
  </w:style>
  <w:style w:type="character" w:styleId="Strong">
    <w:name w:val="Strong"/>
    <w:uiPriority w:val="22"/>
    <w:qFormat/>
    <w:rsid w:val="00C364DB"/>
    <w:rPr>
      <w:b/>
      <w:bCs/>
    </w:rPr>
  </w:style>
  <w:style w:type="character" w:customStyle="1" w:styleId="tgc">
    <w:name w:val="_tgc"/>
    <w:rsid w:val="00913465"/>
  </w:style>
  <w:style w:type="character" w:customStyle="1" w:styleId="d8e">
    <w:name w:val="_d8e"/>
    <w:rsid w:val="00913465"/>
  </w:style>
  <w:style w:type="character" w:customStyle="1" w:styleId="HeadingCar">
    <w:name w:val="Heading Car"/>
    <w:aliases w:val="1_ Car"/>
    <w:link w:val="Heading"/>
    <w:rsid w:val="00271BD7"/>
    <w:rPr>
      <w:rFonts w:ascii="Arial" w:hAnsi="Arial"/>
      <w:b/>
      <w:sz w:val="22"/>
      <w:lang w:val="en-GB"/>
    </w:rPr>
  </w:style>
  <w:style w:type="paragraph" w:styleId="Revision">
    <w:name w:val="Revision"/>
    <w:hidden/>
    <w:uiPriority w:val="62"/>
    <w:rsid w:val="0001676D"/>
    <w:rPr>
      <w:rFonts w:ascii="Times New Roman" w:hAnsi="Times New Roman"/>
      <w:sz w:val="24"/>
      <w:lang w:val="en-GB"/>
    </w:rPr>
  </w:style>
  <w:style w:type="character" w:styleId="UnresolvedMention">
    <w:name w:val="Unresolved Mention"/>
    <w:uiPriority w:val="47"/>
    <w:rsid w:val="009048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28D1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B1Char">
    <w:name w:val="B1 Char"/>
    <w:link w:val="B1"/>
    <w:rsid w:val="00A00F76"/>
    <w:rPr>
      <w:rFonts w:ascii="Times New Roman" w:hAnsi="Times New Roman"/>
      <w:sz w:val="24"/>
      <w:lang w:val="en-GB"/>
    </w:rPr>
  </w:style>
  <w:style w:type="character" w:customStyle="1" w:styleId="B1Char1">
    <w:name w:val="B1 Char1"/>
    <w:locked/>
    <w:rsid w:val="00B90EC4"/>
    <w:rPr>
      <w:rFonts w:ascii="Times New Roman" w:eastAsia="Times New Roman" w:hAnsi="Times New Roman" w:cs="Shonar Bangla"/>
      <w:lang w:val="en-GB" w:eastAsia="en-GB" w:bidi="bn-IN"/>
    </w:rPr>
  </w:style>
  <w:style w:type="character" w:customStyle="1" w:styleId="B2Char">
    <w:name w:val="B2 Char"/>
    <w:link w:val="B2"/>
    <w:rsid w:val="007468C7"/>
    <w:rPr>
      <w:rFonts w:ascii="Times New Roman" w:hAnsi="Times New Roman"/>
      <w:sz w:val="24"/>
      <w:lang w:val="en-GB"/>
    </w:rPr>
  </w:style>
  <w:style w:type="character" w:styleId="FollowedHyperlink">
    <w:name w:val="FollowedHyperlink"/>
    <w:basedOn w:val="DefaultParagraphFont"/>
    <w:rsid w:val="00D950AD"/>
    <w:rPr>
      <w:color w:val="954F72" w:themeColor="followedHyperlink"/>
      <w:u w:val="single"/>
    </w:rPr>
  </w:style>
  <w:style w:type="table" w:styleId="GridTable5Dark-Accent3">
    <w:name w:val="Grid Table 5 Dark Accent 3"/>
    <w:basedOn w:val="TableNormal"/>
    <w:uiPriority w:val="48"/>
    <w:rsid w:val="00BB7D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xmsonormal">
    <w:name w:val="x_msonormal"/>
    <w:basedOn w:val="Normal"/>
    <w:rsid w:val="00CE16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/>
    </w:rPr>
  </w:style>
  <w:style w:type="paragraph" w:customStyle="1" w:styleId="CRCoverPage">
    <w:name w:val="CR Cover Page"/>
    <w:rsid w:val="00CB1945"/>
    <w:pPr>
      <w:spacing w:after="120"/>
    </w:pPr>
    <w:rPr>
      <w:rFonts w:ascii="Arial" w:eastAsia="Times New Roman" w:hAnsi="Arial"/>
      <w:lang w:val="en-GB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basedOn w:val="DefaultParagraphFont"/>
    <w:link w:val="Heading1"/>
    <w:rsid w:val="00D813EA"/>
    <w:rPr>
      <w:rFonts w:ascii="Arial" w:hAnsi="Arial"/>
      <w:sz w:val="36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basedOn w:val="DefaultParagraphFont"/>
    <w:link w:val="Heading2"/>
    <w:rsid w:val="00D813EA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8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6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7880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4881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906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35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4390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606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033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447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590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22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645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54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020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39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703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765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8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9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25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98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8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2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7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3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2104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0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3484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1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269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18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82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749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42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6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4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1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2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23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69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47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107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7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3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239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188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2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721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550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383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776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6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4566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146">
          <w:marLeft w:val="3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4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5021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21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99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51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2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5557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865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05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916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52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630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560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271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589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8732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811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072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694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7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772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71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153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397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825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809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07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040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45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4410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395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453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377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436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788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645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349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898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804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57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23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363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122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w\Application%20Data\Microsoft\Templates\3gpp_contrib%20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53B28-CA08-4D3C-9F11-1ABCCB7600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A89C34-A2F4-4CE5-9D30-DE8F89BF1F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6C3CD2-76F8-4D70-BF4E-48C5FA015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17F38-9711-4A2C-A94A-E6942F9F7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3gpp_contrib v3.dot</Template>
  <TotalTime>4</TotalTime>
  <Pages>6</Pages>
  <Words>1221</Words>
  <Characters>6477</Characters>
  <Application>Microsoft Office Word</Application>
  <DocSecurity>4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ETSI stylesheet (v.7.0)</vt:lpstr>
      <vt:lpstr>ETSI stylesheet (v.7.0)</vt:lpstr>
    </vt:vector>
  </TitlesOfParts>
  <Company/>
  <LinksUpToDate>false</LinksUpToDate>
  <CharactersWithSpaces>7683</CharactersWithSpaces>
  <SharedDoc>false</SharedDoc>
  <HLinks>
    <vt:vector size="36" baseType="variant">
      <vt:variant>
        <vt:i4>3604515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https://www.3gpp.org/ftp/tsg_sa/TSG_SA/TSGS_92E_Electronic/Docs/SP-210381.zip</vt:lpwstr>
      </vt:variant>
      <vt:variant>
        <vt:lpwstr/>
      </vt:variant>
      <vt:variant>
        <vt:i4>983144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https://www.3gpp.org/ftp/tsg_sa/WG4_CODEC/TSGS4_114-e/Docs/S4-210970.zip</vt:lpwstr>
      </vt:variant>
      <vt:variant>
        <vt:lpwstr/>
      </vt:variant>
      <vt:variant>
        <vt:i4>721006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http://www.3gpp.org/ftp/tsg_sa/WG4_CODEC/TSGS4_113-e/Docs/S4-210686.zip</vt:lpwstr>
      </vt:variant>
      <vt:variant>
        <vt:lpwstr/>
      </vt:variant>
      <vt:variant>
        <vt:i4>393322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http://www.3gpp.org/ftp/tsg_sa/WG4_CODEC/TSGS4_113-e/Docs/S4-210551.zip</vt:lpwstr>
      </vt:variant>
      <vt:variant>
        <vt:lpwstr/>
      </vt:variant>
      <vt:variant>
        <vt:i4>3604515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https://www.3gpp.org/ftp/tsg_sa/TSG_SA/TSGS_92E_Electronic/Docs/SP-210381.zip</vt:lpwstr>
      </vt:variant>
      <vt:variant>
        <vt:lpwstr/>
      </vt:variant>
      <vt:variant>
        <vt:i4>393322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http://www.3gpp.org/ftp/tsg_sa/WG4_CODEC/TSGS4_113-e/Docs/S4-210551.zip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Thomas Stockhammer</dc:creator>
  <cp:keywords>ESA, style sheet, Winword</cp:keywords>
  <cp:lastModifiedBy>Thomas Stockhammer (25/02/18)</cp:lastModifiedBy>
  <cp:revision>2</cp:revision>
  <dcterms:created xsi:type="dcterms:W3CDTF">2025-02-19T12:11:00Z</dcterms:created>
  <dcterms:modified xsi:type="dcterms:W3CDTF">2025-02-19T12:11:00Z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(3)Ng+R3PrECB1bymLjvBiREl7suwHqNGKjUS4h+dDgcb1pXpQ0QlbDdw/46efXLKfhYyJatjfP_x000d_
LtQcvsyo9hd16QKIsAj+qg4PmSbGqHXsZbTlDrxGRk/6U7aKhJ7C+v9gJc2K3OelZwNDDgN8_x000d_
NHpaNN7pCU5PekyUeEbpxjsVUpj9ifTd555J0Do1uOnBsCh4FNfPw0gzPIyeh910L5ndRCDY_x000d_
Q8bilx9tEoRwBVMbn5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b2WgYuEibYDjDIVfGf31Tphd6fOoD2ADCE1KbDVD5C9aRnHVBAZrbo_x000d_
3OebFjhhhSZqZ3TRNTTXGxcRjNBUant/G4CUfHTr3yptQ1qbEpyn0wBTw9raOGB8eYKCQ3Rc_x000d_
Gw5PInwc45/8/K9vEfp47aUEpj0zVzz3o8Mczudj1I69j0mJ95ZygAjsQwjJzW9FNjbACxkt_x000d_
gO+CsB2RwwSZJC85c5y8/BlazAl0XXfEvZS1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ofyqIRRzQJFlCYlA+R3ppNLoZl8WXXx9CGhJ_x000d_
kZ4Yvg/e2Qa9fDfrAWSqhVwwaBPxTnl/1EXe0strV8N/n/VEl2YFbsOyBwhhR/P5Bef3Fn52_x000d_
vImTlrTpHqe4iq+rFZI4tgJIhVbOW0acXfeuEvBX9L64aMbbKulv549VPmOlBjkqF2tQEUQM_x000d_
iUt99te6MfRekA==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1407309538</vt:lpwstr>
  </property>
  <property fmtid="{D5CDD505-2E9C-101B-9397-08002B2CF9AE}" pid="9" name="_NewReviewCycle">
    <vt:lpwstr/>
  </property>
  <property fmtid="{D5CDD505-2E9C-101B-9397-08002B2CF9AE}" pid="10" name="ContentTypeId">
    <vt:lpwstr>0x010100EB28163D68FE8E4D9361964FDD814FC4</vt:lpwstr>
  </property>
</Properties>
</file>