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68CA" w14:textId="4B305761" w:rsidR="004E3627" w:rsidRPr="00602EEA" w:rsidRDefault="0023721C" w:rsidP="004E3627">
      <w:pPr>
        <w:pStyle w:val="CRCoverPage"/>
        <w:tabs>
          <w:tab w:val="right" w:pos="9639"/>
        </w:tabs>
        <w:jc w:val="right"/>
        <w:rPr>
          <w:b/>
          <w:sz w:val="24"/>
        </w:rPr>
      </w:pPr>
      <w:bookmarkStart w:id="0" w:name="_Hlk179187848"/>
      <w:r w:rsidRPr="00602EEA">
        <w:rPr>
          <w:b/>
          <w:sz w:val="24"/>
        </w:rPr>
        <w:t xml:space="preserve">3GPP TSG-SA WG4 </w:t>
      </w:r>
      <w:r w:rsidR="000917ED">
        <w:rPr>
          <w:b/>
          <w:sz w:val="24"/>
        </w:rPr>
        <w:t>meeting #</w:t>
      </w:r>
      <w:r w:rsidRPr="00602EEA">
        <w:rPr>
          <w:b/>
          <w:sz w:val="24"/>
        </w:rPr>
        <w:t>13</w:t>
      </w:r>
      <w:r w:rsidR="000917ED">
        <w:rPr>
          <w:b/>
          <w:sz w:val="24"/>
        </w:rPr>
        <w:t>1</w:t>
      </w:r>
      <w:r w:rsidRPr="00602EEA">
        <w:rPr>
          <w:b/>
          <w:sz w:val="24"/>
        </w:rPr>
        <w:tab/>
      </w:r>
      <w:r w:rsidR="00844034" w:rsidRPr="00602EEA">
        <w:rPr>
          <w:b/>
          <w:sz w:val="24"/>
        </w:rPr>
        <w:t>S4</w:t>
      </w:r>
      <w:r w:rsidR="008A3626">
        <w:rPr>
          <w:b/>
          <w:sz w:val="24"/>
        </w:rPr>
        <w:t>-</w:t>
      </w:r>
      <w:r w:rsidR="00844034" w:rsidRPr="00602EEA">
        <w:rPr>
          <w:b/>
          <w:sz w:val="24"/>
        </w:rPr>
        <w:t>25</w:t>
      </w:r>
      <w:r w:rsidR="00343118">
        <w:rPr>
          <w:b/>
          <w:sz w:val="24"/>
        </w:rPr>
        <w:t>0189</w:t>
      </w:r>
      <w:ins w:id="1" w:author="Daniel " w:date="2025-02-19T08:32:00Z" w16du:dateUtc="2025-02-19T07:32:00Z">
        <w:r w:rsidR="005003B9">
          <w:rPr>
            <w:b/>
            <w:sz w:val="24"/>
          </w:rPr>
          <w:t>r01</w:t>
        </w:r>
      </w:ins>
      <w:r w:rsidR="00844034">
        <w:rPr>
          <w:b/>
          <w:sz w:val="24"/>
        </w:rPr>
        <w:t xml:space="preserve"> </w:t>
      </w:r>
    </w:p>
    <w:p w14:paraId="5DBEDA20" w14:textId="2FA8AD74" w:rsidR="0023721C" w:rsidRPr="00602EEA" w:rsidRDefault="000917ED" w:rsidP="0023721C">
      <w:pPr>
        <w:pStyle w:val="CRCoverPage"/>
        <w:tabs>
          <w:tab w:val="right" w:pos="9639"/>
        </w:tabs>
        <w:spacing w:after="0"/>
        <w:rPr>
          <w:b/>
          <w:i/>
          <w:iCs/>
          <w:sz w:val="24"/>
        </w:rPr>
      </w:pPr>
      <w:r>
        <w:rPr>
          <w:b/>
          <w:sz w:val="24"/>
        </w:rPr>
        <w:t xml:space="preserve">Geneva, </w:t>
      </w:r>
      <w:fldSimple w:instr=" DOCPROPERTY  StartDate  \* MERGEFORMAT ">
        <w:r w:rsidR="0023721C" w:rsidRPr="00602EEA">
          <w:rPr>
            <w:b/>
            <w:sz w:val="24"/>
          </w:rPr>
          <w:t xml:space="preserve"> 1</w:t>
        </w:r>
        <w:r>
          <w:rPr>
            <w:b/>
            <w:sz w:val="24"/>
          </w:rPr>
          <w:t>7</w:t>
        </w:r>
        <w:r w:rsidR="0023721C" w:rsidRPr="00602EEA">
          <w:rPr>
            <w:b/>
            <w:sz w:val="24"/>
          </w:rPr>
          <w:t xml:space="preserve"> - </w:t>
        </w:r>
        <w:r>
          <w:rPr>
            <w:b/>
            <w:sz w:val="24"/>
          </w:rPr>
          <w:t xml:space="preserve">21 </w:t>
        </w:r>
        <w:r w:rsidR="0023721C" w:rsidRPr="00602EEA">
          <w:rPr>
            <w:b/>
            <w:sz w:val="24"/>
          </w:rPr>
          <w:t>Feb</w:t>
        </w:r>
        <w:r w:rsidR="00C36104">
          <w:rPr>
            <w:b/>
            <w:sz w:val="24"/>
          </w:rPr>
          <w:t xml:space="preserve">ruary </w:t>
        </w:r>
        <w:r w:rsidR="0023721C" w:rsidRPr="00602EEA">
          <w:rPr>
            <w:b/>
            <w:sz w:val="24"/>
          </w:rPr>
          <w:t>'2</w:t>
        </w:r>
      </w:fldSimple>
      <w:r w:rsidR="0023721C" w:rsidRPr="00602EEA">
        <w:rPr>
          <w:b/>
          <w:sz w:val="24"/>
        </w:rPr>
        <w:t>5</w:t>
      </w:r>
      <w:r w:rsidR="0023721C" w:rsidRPr="00602EEA">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2EEA"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Pr="00602EEA" w:rsidRDefault="00DE22FF" w:rsidP="00E34898">
            <w:pPr>
              <w:pStyle w:val="CRCoverPage"/>
              <w:spacing w:after="0"/>
              <w:jc w:val="right"/>
              <w:rPr>
                <w:i/>
              </w:rPr>
            </w:pPr>
            <w:r w:rsidRPr="00602EEA">
              <w:rPr>
                <w:b/>
                <w:sz w:val="24"/>
              </w:rPr>
              <w:tab/>
            </w:r>
            <w:r w:rsidR="00305409" w:rsidRPr="00602EEA">
              <w:rPr>
                <w:i/>
                <w:sz w:val="14"/>
              </w:rPr>
              <w:t>CR-Form-v</w:t>
            </w:r>
            <w:r w:rsidR="008863B9" w:rsidRPr="00602EEA">
              <w:rPr>
                <w:i/>
                <w:sz w:val="14"/>
              </w:rPr>
              <w:t>12.</w:t>
            </w:r>
            <w:r w:rsidR="008D3CCC" w:rsidRPr="00602EEA">
              <w:rPr>
                <w:i/>
                <w:sz w:val="14"/>
              </w:rPr>
              <w:t>2</w:t>
            </w:r>
          </w:p>
        </w:tc>
      </w:tr>
      <w:tr w:rsidR="001E41F3" w:rsidRPr="00602EEA" w14:paraId="3FBB62B8" w14:textId="77777777" w:rsidTr="00547111">
        <w:tc>
          <w:tcPr>
            <w:tcW w:w="9641" w:type="dxa"/>
            <w:gridSpan w:val="9"/>
            <w:tcBorders>
              <w:left w:val="single" w:sz="4" w:space="0" w:color="auto"/>
              <w:right w:val="single" w:sz="4" w:space="0" w:color="auto"/>
            </w:tcBorders>
          </w:tcPr>
          <w:p w14:paraId="79AB67D6" w14:textId="77777777" w:rsidR="001E41F3" w:rsidRPr="00602EEA" w:rsidRDefault="001E41F3">
            <w:pPr>
              <w:pStyle w:val="CRCoverPage"/>
              <w:spacing w:after="0"/>
              <w:jc w:val="center"/>
            </w:pPr>
            <w:r w:rsidRPr="00602EEA">
              <w:rPr>
                <w:b/>
                <w:sz w:val="32"/>
              </w:rPr>
              <w:t>CHANGE REQUEST</w:t>
            </w:r>
          </w:p>
        </w:tc>
      </w:tr>
      <w:tr w:rsidR="001E41F3" w:rsidRPr="00602EEA" w14:paraId="79946B04" w14:textId="77777777" w:rsidTr="00547111">
        <w:tc>
          <w:tcPr>
            <w:tcW w:w="9641" w:type="dxa"/>
            <w:gridSpan w:val="9"/>
            <w:tcBorders>
              <w:left w:val="single" w:sz="4" w:space="0" w:color="auto"/>
              <w:right w:val="single" w:sz="4" w:space="0" w:color="auto"/>
            </w:tcBorders>
          </w:tcPr>
          <w:p w14:paraId="12C70EEE" w14:textId="77777777" w:rsidR="001E41F3" w:rsidRPr="00602EEA" w:rsidRDefault="001E41F3">
            <w:pPr>
              <w:pStyle w:val="CRCoverPage"/>
              <w:spacing w:after="0"/>
              <w:rPr>
                <w:sz w:val="8"/>
                <w:szCs w:val="8"/>
              </w:rPr>
            </w:pPr>
          </w:p>
        </w:tc>
      </w:tr>
      <w:tr w:rsidR="001E41F3" w:rsidRPr="00602EEA" w14:paraId="3999489E" w14:textId="77777777" w:rsidTr="00547111">
        <w:tc>
          <w:tcPr>
            <w:tcW w:w="142" w:type="dxa"/>
            <w:tcBorders>
              <w:left w:val="single" w:sz="4" w:space="0" w:color="auto"/>
            </w:tcBorders>
          </w:tcPr>
          <w:p w14:paraId="4DDA7F40" w14:textId="77777777" w:rsidR="001E41F3" w:rsidRPr="00602EEA" w:rsidRDefault="001E41F3">
            <w:pPr>
              <w:pStyle w:val="CRCoverPage"/>
              <w:spacing w:after="0"/>
              <w:jc w:val="right"/>
            </w:pPr>
          </w:p>
        </w:tc>
        <w:tc>
          <w:tcPr>
            <w:tcW w:w="1559" w:type="dxa"/>
            <w:shd w:val="pct30" w:color="FFFF00" w:fill="auto"/>
          </w:tcPr>
          <w:p w14:paraId="52508B66" w14:textId="5DB35CA0" w:rsidR="001E41F3" w:rsidRPr="00602EEA" w:rsidRDefault="00723794" w:rsidP="00723794">
            <w:pPr>
              <w:pStyle w:val="CRCoverPage"/>
              <w:spacing w:after="0"/>
              <w:jc w:val="center"/>
              <w:rPr>
                <w:b/>
                <w:bCs/>
                <w:sz w:val="28"/>
              </w:rPr>
            </w:pPr>
            <w:r w:rsidRPr="00602EEA">
              <w:rPr>
                <w:b/>
                <w:bCs/>
              </w:rPr>
              <w:t>26.</w:t>
            </w:r>
            <w:r w:rsidR="004A2DC6" w:rsidRPr="00602EEA">
              <w:rPr>
                <w:b/>
                <w:bCs/>
              </w:rPr>
              <w:t>942</w:t>
            </w:r>
            <w:r w:rsidRPr="00602EEA">
              <w:rPr>
                <w:b/>
                <w:bCs/>
              </w:rPr>
              <w:fldChar w:fldCharType="begin"/>
            </w:r>
            <w:r w:rsidRPr="00602EEA">
              <w:rPr>
                <w:b/>
                <w:bCs/>
              </w:rPr>
              <w:instrText xml:space="preserve"> DOCPROPERTY  Spec#  \* MERGEFORMAT </w:instrText>
            </w:r>
            <w:r w:rsidRPr="00602EEA">
              <w:rPr>
                <w:b/>
                <w:bCs/>
              </w:rPr>
              <w:fldChar w:fldCharType="end"/>
            </w:r>
          </w:p>
        </w:tc>
        <w:tc>
          <w:tcPr>
            <w:tcW w:w="709" w:type="dxa"/>
          </w:tcPr>
          <w:p w14:paraId="77009707" w14:textId="42A9DA53" w:rsidR="001E41F3" w:rsidRPr="00602EEA" w:rsidRDefault="00731C33">
            <w:pPr>
              <w:pStyle w:val="CRCoverPage"/>
              <w:spacing w:after="0"/>
              <w:jc w:val="center"/>
            </w:pPr>
            <w:proofErr w:type="spellStart"/>
            <w:r w:rsidRPr="00602EEA">
              <w:rPr>
                <w:b/>
                <w:sz w:val="28"/>
              </w:rPr>
              <w:t>p</w:t>
            </w:r>
            <w:r w:rsidR="001E41F3" w:rsidRPr="00602EEA">
              <w:rPr>
                <w:b/>
                <w:sz w:val="28"/>
              </w:rPr>
              <w:t>CR</w:t>
            </w:r>
            <w:proofErr w:type="spellEnd"/>
          </w:p>
        </w:tc>
        <w:tc>
          <w:tcPr>
            <w:tcW w:w="1276" w:type="dxa"/>
            <w:shd w:val="pct30" w:color="FFFF00" w:fill="auto"/>
          </w:tcPr>
          <w:p w14:paraId="6CAED29D" w14:textId="692879B9" w:rsidR="001E41F3" w:rsidRPr="00602EEA" w:rsidRDefault="001E41F3" w:rsidP="00547111">
            <w:pPr>
              <w:pStyle w:val="CRCoverPage"/>
              <w:spacing w:after="0"/>
            </w:pPr>
          </w:p>
        </w:tc>
        <w:tc>
          <w:tcPr>
            <w:tcW w:w="709" w:type="dxa"/>
          </w:tcPr>
          <w:p w14:paraId="09D2C09B" w14:textId="77777777" w:rsidR="001E41F3" w:rsidRPr="00602EEA" w:rsidRDefault="001E41F3" w:rsidP="0051580D">
            <w:pPr>
              <w:pStyle w:val="CRCoverPage"/>
              <w:tabs>
                <w:tab w:val="right" w:pos="625"/>
              </w:tabs>
              <w:spacing w:after="0"/>
              <w:jc w:val="center"/>
            </w:pPr>
            <w:r w:rsidRPr="00602EEA">
              <w:rPr>
                <w:b/>
                <w:bCs/>
                <w:sz w:val="28"/>
              </w:rPr>
              <w:t>rev</w:t>
            </w:r>
          </w:p>
        </w:tc>
        <w:tc>
          <w:tcPr>
            <w:tcW w:w="992" w:type="dxa"/>
            <w:shd w:val="pct30" w:color="FFFF00" w:fill="auto"/>
          </w:tcPr>
          <w:p w14:paraId="7533BF9D" w14:textId="6156C5B4" w:rsidR="001E41F3" w:rsidRPr="00602EEA" w:rsidRDefault="005003B9" w:rsidP="00E13F3D">
            <w:pPr>
              <w:pStyle w:val="CRCoverPage"/>
              <w:spacing w:after="0"/>
              <w:jc w:val="center"/>
              <w:rPr>
                <w:b/>
              </w:rPr>
            </w:pPr>
            <w:ins w:id="2" w:author="Daniel " w:date="2025-02-19T08:32:00Z" w16du:dateUtc="2025-02-19T07:32:00Z">
              <w:r>
                <w:rPr>
                  <w:b/>
                </w:rPr>
                <w:t>1</w:t>
              </w:r>
            </w:ins>
          </w:p>
        </w:tc>
        <w:tc>
          <w:tcPr>
            <w:tcW w:w="2410" w:type="dxa"/>
          </w:tcPr>
          <w:p w14:paraId="5D4AEAE9" w14:textId="77777777" w:rsidR="001E41F3" w:rsidRPr="00602EEA" w:rsidRDefault="001E41F3" w:rsidP="0051580D">
            <w:pPr>
              <w:pStyle w:val="CRCoverPage"/>
              <w:tabs>
                <w:tab w:val="right" w:pos="1825"/>
              </w:tabs>
              <w:spacing w:after="0"/>
              <w:jc w:val="center"/>
            </w:pPr>
            <w:r w:rsidRPr="00602EEA">
              <w:rPr>
                <w:b/>
                <w:sz w:val="28"/>
                <w:szCs w:val="28"/>
              </w:rPr>
              <w:t>Current version:</w:t>
            </w:r>
          </w:p>
        </w:tc>
        <w:tc>
          <w:tcPr>
            <w:tcW w:w="1701" w:type="dxa"/>
            <w:shd w:val="pct30" w:color="FFFF00" w:fill="auto"/>
          </w:tcPr>
          <w:p w14:paraId="1E22D6AC" w14:textId="63368B5D" w:rsidR="001E41F3" w:rsidRPr="00602EEA" w:rsidRDefault="00DE22FF" w:rsidP="00E759F5">
            <w:pPr>
              <w:pStyle w:val="CRCoverPage"/>
              <w:spacing w:after="0"/>
              <w:jc w:val="center"/>
              <w:rPr>
                <w:b/>
                <w:bCs/>
              </w:rPr>
            </w:pPr>
            <w:r w:rsidRPr="00602EEA">
              <w:rPr>
                <w:b/>
                <w:bCs/>
              </w:rPr>
              <w:t>1.0.</w:t>
            </w:r>
            <w:r w:rsidR="00686075">
              <w:rPr>
                <w:b/>
                <w:bCs/>
              </w:rPr>
              <w:t>1</w:t>
            </w:r>
          </w:p>
        </w:tc>
        <w:tc>
          <w:tcPr>
            <w:tcW w:w="143" w:type="dxa"/>
            <w:tcBorders>
              <w:right w:val="single" w:sz="4" w:space="0" w:color="auto"/>
            </w:tcBorders>
          </w:tcPr>
          <w:p w14:paraId="399238C9" w14:textId="77777777" w:rsidR="001E41F3" w:rsidRPr="00602EEA" w:rsidRDefault="001E41F3">
            <w:pPr>
              <w:pStyle w:val="CRCoverPage"/>
              <w:spacing w:after="0"/>
            </w:pPr>
          </w:p>
        </w:tc>
      </w:tr>
      <w:tr w:rsidR="001E41F3" w:rsidRPr="00602EEA" w14:paraId="7DC9F5A2" w14:textId="77777777" w:rsidTr="00547111">
        <w:tc>
          <w:tcPr>
            <w:tcW w:w="9641" w:type="dxa"/>
            <w:gridSpan w:val="9"/>
            <w:tcBorders>
              <w:left w:val="single" w:sz="4" w:space="0" w:color="auto"/>
              <w:right w:val="single" w:sz="4" w:space="0" w:color="auto"/>
            </w:tcBorders>
          </w:tcPr>
          <w:p w14:paraId="4883A7D2" w14:textId="77777777" w:rsidR="001E41F3" w:rsidRPr="00602EEA" w:rsidRDefault="001E41F3">
            <w:pPr>
              <w:pStyle w:val="CRCoverPage"/>
              <w:spacing w:after="0"/>
            </w:pPr>
          </w:p>
        </w:tc>
      </w:tr>
      <w:tr w:rsidR="001E41F3" w:rsidRPr="00602EEA" w14:paraId="266B4BDF" w14:textId="77777777" w:rsidTr="00547111">
        <w:tc>
          <w:tcPr>
            <w:tcW w:w="9641" w:type="dxa"/>
            <w:gridSpan w:val="9"/>
            <w:tcBorders>
              <w:top w:val="single" w:sz="4" w:space="0" w:color="auto"/>
            </w:tcBorders>
          </w:tcPr>
          <w:p w14:paraId="47E13998" w14:textId="77777777" w:rsidR="001E41F3" w:rsidRPr="00602EEA" w:rsidRDefault="001E41F3">
            <w:pPr>
              <w:pStyle w:val="CRCoverPage"/>
              <w:spacing w:after="0"/>
              <w:jc w:val="center"/>
              <w:rPr>
                <w:rFonts w:cs="Arial"/>
                <w:i/>
              </w:rPr>
            </w:pPr>
            <w:r w:rsidRPr="00602EEA">
              <w:rPr>
                <w:rFonts w:cs="Arial"/>
                <w:i/>
              </w:rPr>
              <w:t xml:space="preserve">For </w:t>
            </w:r>
            <w:hyperlink r:id="rId12" w:anchor="_blank" w:history="1">
              <w:r w:rsidRPr="00602EEA">
                <w:rPr>
                  <w:rStyle w:val="Hyperlink"/>
                  <w:rFonts w:cs="Arial"/>
                  <w:b/>
                  <w:i/>
                  <w:color w:val="FF0000"/>
                </w:rPr>
                <w:t>HE</w:t>
              </w:r>
              <w:bookmarkStart w:id="3" w:name="_Hlt497126619"/>
              <w:r w:rsidRPr="00602EEA">
                <w:rPr>
                  <w:rStyle w:val="Hyperlink"/>
                  <w:rFonts w:cs="Arial"/>
                  <w:b/>
                  <w:i/>
                  <w:color w:val="FF0000"/>
                </w:rPr>
                <w:t>L</w:t>
              </w:r>
              <w:bookmarkEnd w:id="3"/>
              <w:r w:rsidRPr="00602EEA">
                <w:rPr>
                  <w:rStyle w:val="Hyperlink"/>
                  <w:rFonts w:cs="Arial"/>
                  <w:b/>
                  <w:i/>
                  <w:color w:val="FF0000"/>
                </w:rPr>
                <w:t>P</w:t>
              </w:r>
            </w:hyperlink>
            <w:r w:rsidRPr="00602EEA">
              <w:rPr>
                <w:rFonts w:cs="Arial"/>
                <w:b/>
                <w:i/>
                <w:color w:val="FF0000"/>
              </w:rPr>
              <w:t xml:space="preserve"> </w:t>
            </w:r>
            <w:r w:rsidRPr="00602EEA">
              <w:rPr>
                <w:rFonts w:cs="Arial"/>
                <w:i/>
              </w:rPr>
              <w:t>on using this form</w:t>
            </w:r>
            <w:r w:rsidR="0051580D" w:rsidRPr="00602EEA">
              <w:rPr>
                <w:rFonts w:cs="Arial"/>
                <w:i/>
              </w:rPr>
              <w:t>: c</w:t>
            </w:r>
            <w:r w:rsidR="00F25D98" w:rsidRPr="00602EEA">
              <w:rPr>
                <w:rFonts w:cs="Arial"/>
                <w:i/>
              </w:rPr>
              <w:t xml:space="preserve">omprehensive instructions can be found at </w:t>
            </w:r>
            <w:r w:rsidR="001B7A65" w:rsidRPr="00602EEA">
              <w:rPr>
                <w:rFonts w:cs="Arial"/>
                <w:i/>
              </w:rPr>
              <w:br/>
            </w:r>
            <w:hyperlink r:id="rId13" w:history="1">
              <w:r w:rsidR="00DE34CF" w:rsidRPr="00602EEA">
                <w:rPr>
                  <w:rStyle w:val="Hyperlink"/>
                  <w:rFonts w:cs="Arial"/>
                  <w:i/>
                </w:rPr>
                <w:t>http://www.3gpp.org/Change-Requests</w:t>
              </w:r>
            </w:hyperlink>
            <w:r w:rsidR="00F25D98" w:rsidRPr="00602EEA">
              <w:rPr>
                <w:rFonts w:cs="Arial"/>
                <w:i/>
              </w:rPr>
              <w:t>.</w:t>
            </w:r>
          </w:p>
        </w:tc>
      </w:tr>
      <w:tr w:rsidR="001E41F3" w:rsidRPr="00602EEA" w14:paraId="296CF086" w14:textId="77777777" w:rsidTr="00547111">
        <w:tc>
          <w:tcPr>
            <w:tcW w:w="9641" w:type="dxa"/>
            <w:gridSpan w:val="9"/>
          </w:tcPr>
          <w:p w14:paraId="7D4A60B5" w14:textId="77777777" w:rsidR="001E41F3" w:rsidRPr="00602EEA" w:rsidRDefault="001E41F3">
            <w:pPr>
              <w:pStyle w:val="CRCoverPage"/>
              <w:spacing w:after="0"/>
              <w:rPr>
                <w:sz w:val="8"/>
                <w:szCs w:val="8"/>
              </w:rPr>
            </w:pPr>
          </w:p>
        </w:tc>
      </w:tr>
    </w:tbl>
    <w:p w14:paraId="53540664" w14:textId="77777777" w:rsidR="001E41F3" w:rsidRPr="00602E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2EEA" w14:paraId="0EE45D52" w14:textId="77777777" w:rsidTr="00A7671C">
        <w:tc>
          <w:tcPr>
            <w:tcW w:w="2835" w:type="dxa"/>
          </w:tcPr>
          <w:p w14:paraId="59860FA1" w14:textId="77777777" w:rsidR="00F25D98" w:rsidRPr="00602EEA" w:rsidRDefault="00F25D98" w:rsidP="001E41F3">
            <w:pPr>
              <w:pStyle w:val="CRCoverPage"/>
              <w:tabs>
                <w:tab w:val="right" w:pos="2751"/>
              </w:tabs>
              <w:spacing w:after="0"/>
              <w:rPr>
                <w:b/>
                <w:i/>
              </w:rPr>
            </w:pPr>
            <w:r w:rsidRPr="00602EEA">
              <w:rPr>
                <w:b/>
                <w:i/>
              </w:rPr>
              <w:t>Proposed change</w:t>
            </w:r>
            <w:r w:rsidR="00A7671C" w:rsidRPr="00602EEA">
              <w:rPr>
                <w:b/>
                <w:i/>
              </w:rPr>
              <w:t xml:space="preserve"> </w:t>
            </w:r>
            <w:r w:rsidRPr="00602EEA">
              <w:rPr>
                <w:b/>
                <w:i/>
              </w:rPr>
              <w:t>affects:</w:t>
            </w:r>
          </w:p>
        </w:tc>
        <w:tc>
          <w:tcPr>
            <w:tcW w:w="1418" w:type="dxa"/>
          </w:tcPr>
          <w:p w14:paraId="07128383" w14:textId="77777777" w:rsidR="00F25D98" w:rsidRPr="00602EEA" w:rsidRDefault="00F25D98" w:rsidP="001E41F3">
            <w:pPr>
              <w:pStyle w:val="CRCoverPage"/>
              <w:spacing w:after="0"/>
              <w:jc w:val="right"/>
            </w:pPr>
            <w:r w:rsidRPr="00602EE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02EE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02EEA" w:rsidRDefault="00F25D98" w:rsidP="001E41F3">
            <w:pPr>
              <w:pStyle w:val="CRCoverPage"/>
              <w:spacing w:after="0"/>
              <w:jc w:val="right"/>
              <w:rPr>
                <w:u w:val="single"/>
              </w:rPr>
            </w:pPr>
            <w:r w:rsidRPr="00602EE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Pr="00602EEA" w:rsidRDefault="00F11662" w:rsidP="001E41F3">
            <w:pPr>
              <w:pStyle w:val="CRCoverPage"/>
              <w:spacing w:after="0"/>
              <w:jc w:val="center"/>
              <w:rPr>
                <w:b/>
                <w:caps/>
              </w:rPr>
            </w:pPr>
            <w:r w:rsidRPr="00602EEA">
              <w:rPr>
                <w:b/>
                <w:caps/>
              </w:rPr>
              <w:t>x</w:t>
            </w:r>
          </w:p>
        </w:tc>
        <w:tc>
          <w:tcPr>
            <w:tcW w:w="2126" w:type="dxa"/>
          </w:tcPr>
          <w:p w14:paraId="2ED8415F" w14:textId="77777777" w:rsidR="00F25D98" w:rsidRPr="00602EEA" w:rsidRDefault="00F25D98" w:rsidP="001E41F3">
            <w:pPr>
              <w:pStyle w:val="CRCoverPage"/>
              <w:spacing w:after="0"/>
              <w:jc w:val="right"/>
              <w:rPr>
                <w:u w:val="single"/>
              </w:rPr>
            </w:pPr>
            <w:r w:rsidRPr="00602EE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02EEA" w:rsidRDefault="00F25D98" w:rsidP="001E41F3">
            <w:pPr>
              <w:pStyle w:val="CRCoverPage"/>
              <w:spacing w:after="0"/>
              <w:jc w:val="center"/>
              <w:rPr>
                <w:b/>
                <w:caps/>
              </w:rPr>
            </w:pPr>
          </w:p>
        </w:tc>
        <w:tc>
          <w:tcPr>
            <w:tcW w:w="1418" w:type="dxa"/>
            <w:tcBorders>
              <w:left w:val="nil"/>
            </w:tcBorders>
          </w:tcPr>
          <w:p w14:paraId="6562735E" w14:textId="77777777" w:rsidR="00F25D98" w:rsidRPr="00602EEA" w:rsidRDefault="00F25D98" w:rsidP="001E41F3">
            <w:pPr>
              <w:pStyle w:val="CRCoverPage"/>
              <w:spacing w:after="0"/>
              <w:jc w:val="right"/>
            </w:pPr>
            <w:r w:rsidRPr="00602EE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Pr="00602EEA" w:rsidRDefault="00F11662" w:rsidP="001E41F3">
            <w:pPr>
              <w:pStyle w:val="CRCoverPage"/>
              <w:spacing w:after="0"/>
              <w:jc w:val="center"/>
              <w:rPr>
                <w:b/>
                <w:bCs/>
                <w:caps/>
              </w:rPr>
            </w:pPr>
            <w:r w:rsidRPr="00602EEA">
              <w:rPr>
                <w:b/>
                <w:bCs/>
                <w:caps/>
              </w:rPr>
              <w:t>x</w:t>
            </w:r>
          </w:p>
        </w:tc>
      </w:tr>
    </w:tbl>
    <w:p w14:paraId="69DCC391" w14:textId="77777777" w:rsidR="001E41F3" w:rsidRPr="00602E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2EEA" w14:paraId="31618834" w14:textId="77777777" w:rsidTr="00547111">
        <w:tc>
          <w:tcPr>
            <w:tcW w:w="9640" w:type="dxa"/>
            <w:gridSpan w:val="11"/>
          </w:tcPr>
          <w:p w14:paraId="55477508" w14:textId="77777777" w:rsidR="001E41F3" w:rsidRPr="00602EEA" w:rsidRDefault="001E41F3">
            <w:pPr>
              <w:pStyle w:val="CRCoverPage"/>
              <w:spacing w:after="0"/>
              <w:rPr>
                <w:sz w:val="8"/>
                <w:szCs w:val="8"/>
              </w:rPr>
            </w:pPr>
          </w:p>
        </w:tc>
      </w:tr>
      <w:tr w:rsidR="001E41F3" w:rsidRPr="00602EEA" w14:paraId="58300953" w14:textId="77777777" w:rsidTr="00547111">
        <w:tc>
          <w:tcPr>
            <w:tcW w:w="1843" w:type="dxa"/>
            <w:tcBorders>
              <w:top w:val="single" w:sz="4" w:space="0" w:color="auto"/>
              <w:left w:val="single" w:sz="4" w:space="0" w:color="auto"/>
            </w:tcBorders>
          </w:tcPr>
          <w:p w14:paraId="05B2F3A2" w14:textId="77777777" w:rsidR="001E41F3" w:rsidRPr="00602EEA" w:rsidRDefault="001E41F3">
            <w:pPr>
              <w:pStyle w:val="CRCoverPage"/>
              <w:tabs>
                <w:tab w:val="right" w:pos="1759"/>
              </w:tabs>
              <w:spacing w:after="0"/>
              <w:rPr>
                <w:b/>
                <w:i/>
              </w:rPr>
            </w:pPr>
            <w:r w:rsidRPr="00602EEA">
              <w:rPr>
                <w:b/>
                <w:i/>
              </w:rPr>
              <w:t>Title:</w:t>
            </w:r>
            <w:r w:rsidRPr="00602EEA">
              <w:rPr>
                <w:b/>
                <w:i/>
              </w:rPr>
              <w:tab/>
            </w:r>
          </w:p>
        </w:tc>
        <w:tc>
          <w:tcPr>
            <w:tcW w:w="7797" w:type="dxa"/>
            <w:gridSpan w:val="10"/>
            <w:tcBorders>
              <w:top w:val="single" w:sz="4" w:space="0" w:color="auto"/>
              <w:right w:val="single" w:sz="4" w:space="0" w:color="auto"/>
            </w:tcBorders>
            <w:shd w:val="pct30" w:color="FFFF00" w:fill="auto"/>
          </w:tcPr>
          <w:p w14:paraId="3D393EEE" w14:textId="38986EF1" w:rsidR="001E41F3" w:rsidRPr="00602EEA" w:rsidRDefault="00DE22FF" w:rsidP="00471855">
            <w:pPr>
              <w:pStyle w:val="Heading3"/>
              <w:rPr>
                <w:sz w:val="20"/>
              </w:rPr>
            </w:pPr>
            <w:r w:rsidRPr="00602EEA">
              <w:rPr>
                <w:sz w:val="20"/>
              </w:rPr>
              <w:t>Solution #</w:t>
            </w:r>
            <w:r w:rsidR="00686075">
              <w:rPr>
                <w:sz w:val="20"/>
              </w:rPr>
              <w:t>8</w:t>
            </w:r>
            <w:r w:rsidRPr="00602EEA">
              <w:rPr>
                <w:sz w:val="20"/>
              </w:rPr>
              <w:t xml:space="preserve">: </w:t>
            </w:r>
            <w:r w:rsidR="00433B3B" w:rsidRPr="00602EEA">
              <w:rPr>
                <w:sz w:val="20"/>
              </w:rPr>
              <w:t xml:space="preserve">Potential solution to </w:t>
            </w:r>
            <w:r w:rsidR="002B4B73" w:rsidRPr="00602EEA">
              <w:rPr>
                <w:sz w:val="20"/>
              </w:rPr>
              <w:t>Key Issue #</w:t>
            </w:r>
            <w:r w:rsidR="00686075">
              <w:rPr>
                <w:sz w:val="20"/>
              </w:rPr>
              <w:t>2</w:t>
            </w:r>
            <w:r w:rsidR="002B4B73" w:rsidRPr="00602EEA">
              <w:rPr>
                <w:sz w:val="20"/>
              </w:rPr>
              <w:t xml:space="preserve">: </w:t>
            </w:r>
            <w:r w:rsidR="00A26601" w:rsidRPr="00602EEA">
              <w:rPr>
                <w:sz w:val="20"/>
              </w:rPr>
              <w:t xml:space="preserve">UE </w:t>
            </w:r>
            <w:r w:rsidR="00686075">
              <w:rPr>
                <w:sz w:val="20"/>
              </w:rPr>
              <w:t>application energy consumption measurement</w:t>
            </w:r>
            <w:r w:rsidR="00FB06CB" w:rsidRPr="00602EEA">
              <w:rPr>
                <w:sz w:val="20"/>
              </w:rPr>
              <w:t xml:space="preserve"> </w:t>
            </w:r>
          </w:p>
        </w:tc>
      </w:tr>
      <w:tr w:rsidR="001E41F3" w:rsidRPr="00602EEA" w14:paraId="05C08479" w14:textId="77777777" w:rsidTr="00547111">
        <w:tc>
          <w:tcPr>
            <w:tcW w:w="1843" w:type="dxa"/>
            <w:tcBorders>
              <w:left w:val="single" w:sz="4" w:space="0" w:color="auto"/>
            </w:tcBorders>
          </w:tcPr>
          <w:p w14:paraId="45E29F53"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02EEA" w:rsidRDefault="001E41F3">
            <w:pPr>
              <w:pStyle w:val="CRCoverPage"/>
              <w:spacing w:after="0"/>
              <w:rPr>
                <w:sz w:val="8"/>
                <w:szCs w:val="8"/>
              </w:rPr>
            </w:pPr>
          </w:p>
        </w:tc>
      </w:tr>
      <w:tr w:rsidR="001E41F3" w:rsidRPr="00602EEA" w14:paraId="46D5D7C2" w14:textId="77777777" w:rsidTr="00547111">
        <w:tc>
          <w:tcPr>
            <w:tcW w:w="1843" w:type="dxa"/>
            <w:tcBorders>
              <w:left w:val="single" w:sz="4" w:space="0" w:color="auto"/>
            </w:tcBorders>
          </w:tcPr>
          <w:p w14:paraId="45A6C2C4" w14:textId="77777777" w:rsidR="001E41F3" w:rsidRPr="00602EEA" w:rsidRDefault="001E41F3">
            <w:pPr>
              <w:pStyle w:val="CRCoverPage"/>
              <w:tabs>
                <w:tab w:val="right" w:pos="1759"/>
              </w:tabs>
              <w:spacing w:after="0"/>
              <w:rPr>
                <w:b/>
                <w:i/>
              </w:rPr>
            </w:pPr>
            <w:r w:rsidRPr="00602EEA">
              <w:rPr>
                <w:b/>
                <w:i/>
              </w:rPr>
              <w:t>Source to WG:</w:t>
            </w:r>
          </w:p>
        </w:tc>
        <w:tc>
          <w:tcPr>
            <w:tcW w:w="7797" w:type="dxa"/>
            <w:gridSpan w:val="10"/>
            <w:tcBorders>
              <w:right w:val="single" w:sz="4" w:space="0" w:color="auto"/>
            </w:tcBorders>
            <w:shd w:val="pct30" w:color="FFFF00" w:fill="auto"/>
          </w:tcPr>
          <w:p w14:paraId="298AA482" w14:textId="320EC071" w:rsidR="001E41F3" w:rsidRPr="00602EEA" w:rsidRDefault="00F11662" w:rsidP="00723794">
            <w:pPr>
              <w:pStyle w:val="CRCoverPage"/>
              <w:spacing w:after="0"/>
            </w:pPr>
            <w:r w:rsidRPr="00602EEA">
              <w:t>Nokia</w:t>
            </w:r>
          </w:p>
        </w:tc>
      </w:tr>
      <w:tr w:rsidR="001E41F3" w:rsidRPr="00602EEA" w14:paraId="4196B218" w14:textId="77777777" w:rsidTr="00547111">
        <w:tc>
          <w:tcPr>
            <w:tcW w:w="1843" w:type="dxa"/>
            <w:tcBorders>
              <w:left w:val="single" w:sz="4" w:space="0" w:color="auto"/>
            </w:tcBorders>
          </w:tcPr>
          <w:p w14:paraId="14C300BA" w14:textId="77777777" w:rsidR="001E41F3" w:rsidRPr="00602EEA" w:rsidRDefault="001E41F3">
            <w:pPr>
              <w:pStyle w:val="CRCoverPage"/>
              <w:tabs>
                <w:tab w:val="right" w:pos="1759"/>
              </w:tabs>
              <w:spacing w:after="0"/>
              <w:rPr>
                <w:b/>
                <w:i/>
              </w:rPr>
            </w:pPr>
            <w:r w:rsidRPr="00602EEA">
              <w:rPr>
                <w:b/>
                <w:i/>
              </w:rPr>
              <w:t>Source to TSG:</w:t>
            </w:r>
          </w:p>
        </w:tc>
        <w:tc>
          <w:tcPr>
            <w:tcW w:w="7797" w:type="dxa"/>
            <w:gridSpan w:val="10"/>
            <w:tcBorders>
              <w:right w:val="single" w:sz="4" w:space="0" w:color="auto"/>
            </w:tcBorders>
            <w:shd w:val="pct30" w:color="FFFF00" w:fill="auto"/>
          </w:tcPr>
          <w:p w14:paraId="17FF8B7B" w14:textId="09188B75" w:rsidR="001E41F3" w:rsidRPr="00602EEA" w:rsidRDefault="00723794" w:rsidP="00723794">
            <w:pPr>
              <w:pStyle w:val="CRCoverPage"/>
              <w:spacing w:after="0"/>
            </w:pPr>
            <w:r w:rsidRPr="00602EEA">
              <w:t>S4</w:t>
            </w:r>
          </w:p>
        </w:tc>
      </w:tr>
      <w:tr w:rsidR="001E41F3" w:rsidRPr="00602EEA" w14:paraId="76303739" w14:textId="77777777" w:rsidTr="00547111">
        <w:tc>
          <w:tcPr>
            <w:tcW w:w="1843" w:type="dxa"/>
            <w:tcBorders>
              <w:left w:val="single" w:sz="4" w:space="0" w:color="auto"/>
            </w:tcBorders>
          </w:tcPr>
          <w:p w14:paraId="4D3B1657"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02EEA" w:rsidRDefault="001E41F3">
            <w:pPr>
              <w:pStyle w:val="CRCoverPage"/>
              <w:spacing w:after="0"/>
              <w:rPr>
                <w:sz w:val="8"/>
                <w:szCs w:val="8"/>
              </w:rPr>
            </w:pPr>
          </w:p>
        </w:tc>
      </w:tr>
      <w:tr w:rsidR="001E41F3" w:rsidRPr="00602EEA" w14:paraId="50563E52" w14:textId="77777777" w:rsidTr="00547111">
        <w:tc>
          <w:tcPr>
            <w:tcW w:w="1843" w:type="dxa"/>
            <w:tcBorders>
              <w:left w:val="single" w:sz="4" w:space="0" w:color="auto"/>
            </w:tcBorders>
          </w:tcPr>
          <w:p w14:paraId="32C381B7" w14:textId="77777777" w:rsidR="001E41F3" w:rsidRPr="00602EEA" w:rsidRDefault="001E41F3">
            <w:pPr>
              <w:pStyle w:val="CRCoverPage"/>
              <w:tabs>
                <w:tab w:val="right" w:pos="1759"/>
              </w:tabs>
              <w:spacing w:after="0"/>
              <w:rPr>
                <w:b/>
                <w:i/>
              </w:rPr>
            </w:pPr>
            <w:r w:rsidRPr="00602EEA">
              <w:rPr>
                <w:b/>
                <w:i/>
              </w:rPr>
              <w:t>Work item code</w:t>
            </w:r>
            <w:r w:rsidR="0051580D" w:rsidRPr="00602EEA">
              <w:rPr>
                <w:b/>
                <w:i/>
              </w:rPr>
              <w:t>:</w:t>
            </w:r>
          </w:p>
        </w:tc>
        <w:tc>
          <w:tcPr>
            <w:tcW w:w="3686" w:type="dxa"/>
            <w:gridSpan w:val="5"/>
            <w:shd w:val="pct30" w:color="FFFF00" w:fill="auto"/>
          </w:tcPr>
          <w:p w14:paraId="115414A3" w14:textId="409C496F" w:rsidR="001E41F3" w:rsidRPr="00602EEA" w:rsidRDefault="009B303B" w:rsidP="00723794">
            <w:pPr>
              <w:pStyle w:val="CRCoverPage"/>
              <w:spacing w:after="0"/>
            </w:pPr>
            <w:proofErr w:type="spellStart"/>
            <w:r w:rsidRPr="00602EEA">
              <w:t>FS_Media</w:t>
            </w:r>
            <w:r w:rsidR="002B4B73" w:rsidRPr="00602EEA">
              <w:t>Energy</w:t>
            </w:r>
            <w:r w:rsidRPr="00602EEA">
              <w:t>GREEN</w:t>
            </w:r>
            <w:proofErr w:type="spellEnd"/>
          </w:p>
        </w:tc>
        <w:tc>
          <w:tcPr>
            <w:tcW w:w="567" w:type="dxa"/>
            <w:tcBorders>
              <w:left w:val="nil"/>
            </w:tcBorders>
          </w:tcPr>
          <w:p w14:paraId="61A86BCF" w14:textId="77777777" w:rsidR="001E41F3" w:rsidRPr="00602EEA" w:rsidRDefault="001E41F3">
            <w:pPr>
              <w:pStyle w:val="CRCoverPage"/>
              <w:spacing w:after="0"/>
              <w:ind w:right="100"/>
            </w:pPr>
          </w:p>
        </w:tc>
        <w:tc>
          <w:tcPr>
            <w:tcW w:w="1417" w:type="dxa"/>
            <w:gridSpan w:val="3"/>
            <w:tcBorders>
              <w:left w:val="nil"/>
            </w:tcBorders>
          </w:tcPr>
          <w:p w14:paraId="153CBFB1" w14:textId="77777777" w:rsidR="001E41F3" w:rsidRPr="00602EEA" w:rsidRDefault="001E41F3">
            <w:pPr>
              <w:pStyle w:val="CRCoverPage"/>
              <w:spacing w:after="0"/>
              <w:jc w:val="right"/>
            </w:pPr>
            <w:r w:rsidRPr="00602EEA">
              <w:rPr>
                <w:b/>
                <w:i/>
              </w:rPr>
              <w:t>Date:</w:t>
            </w:r>
          </w:p>
        </w:tc>
        <w:tc>
          <w:tcPr>
            <w:tcW w:w="2127" w:type="dxa"/>
            <w:tcBorders>
              <w:right w:val="single" w:sz="4" w:space="0" w:color="auto"/>
            </w:tcBorders>
            <w:shd w:val="pct30" w:color="FFFF00" w:fill="auto"/>
          </w:tcPr>
          <w:p w14:paraId="56929475" w14:textId="764B6DB8" w:rsidR="001E41F3" w:rsidRPr="00602EEA" w:rsidRDefault="00723794">
            <w:pPr>
              <w:pStyle w:val="CRCoverPage"/>
              <w:spacing w:after="0"/>
              <w:ind w:left="100"/>
            </w:pPr>
            <w:r w:rsidRPr="00602EEA">
              <w:t>202</w:t>
            </w:r>
            <w:r w:rsidR="00A00D66">
              <w:t>5</w:t>
            </w:r>
            <w:r w:rsidR="00031CFD" w:rsidRPr="00602EEA">
              <w:t>-</w:t>
            </w:r>
            <w:r w:rsidR="00A00D66">
              <w:t>02</w:t>
            </w:r>
            <w:r w:rsidR="00031CFD" w:rsidRPr="00602EEA">
              <w:t>-</w:t>
            </w:r>
            <w:r w:rsidR="000917ED">
              <w:t>11</w:t>
            </w:r>
          </w:p>
        </w:tc>
      </w:tr>
      <w:tr w:rsidR="001E41F3" w:rsidRPr="00602EEA" w14:paraId="690C7843" w14:textId="77777777" w:rsidTr="00547111">
        <w:tc>
          <w:tcPr>
            <w:tcW w:w="1843" w:type="dxa"/>
            <w:tcBorders>
              <w:left w:val="single" w:sz="4" w:space="0" w:color="auto"/>
            </w:tcBorders>
          </w:tcPr>
          <w:p w14:paraId="17A1A642" w14:textId="77777777" w:rsidR="001E41F3" w:rsidRPr="00602EEA" w:rsidRDefault="001E41F3">
            <w:pPr>
              <w:pStyle w:val="CRCoverPage"/>
              <w:spacing w:after="0"/>
              <w:rPr>
                <w:b/>
                <w:i/>
                <w:sz w:val="8"/>
                <w:szCs w:val="8"/>
              </w:rPr>
            </w:pPr>
          </w:p>
        </w:tc>
        <w:tc>
          <w:tcPr>
            <w:tcW w:w="1986" w:type="dxa"/>
            <w:gridSpan w:val="4"/>
          </w:tcPr>
          <w:p w14:paraId="2F73FCFB" w14:textId="77777777" w:rsidR="001E41F3" w:rsidRPr="00602EEA" w:rsidRDefault="001E41F3">
            <w:pPr>
              <w:pStyle w:val="CRCoverPage"/>
              <w:spacing w:after="0"/>
              <w:rPr>
                <w:sz w:val="8"/>
                <w:szCs w:val="8"/>
              </w:rPr>
            </w:pPr>
          </w:p>
        </w:tc>
        <w:tc>
          <w:tcPr>
            <w:tcW w:w="2267" w:type="dxa"/>
            <w:gridSpan w:val="2"/>
          </w:tcPr>
          <w:p w14:paraId="0FBCFC35" w14:textId="77777777" w:rsidR="001E41F3" w:rsidRPr="00602EEA" w:rsidRDefault="001E41F3">
            <w:pPr>
              <w:pStyle w:val="CRCoverPage"/>
              <w:spacing w:after="0"/>
              <w:rPr>
                <w:sz w:val="8"/>
                <w:szCs w:val="8"/>
              </w:rPr>
            </w:pPr>
          </w:p>
        </w:tc>
        <w:tc>
          <w:tcPr>
            <w:tcW w:w="1417" w:type="dxa"/>
            <w:gridSpan w:val="3"/>
          </w:tcPr>
          <w:p w14:paraId="60243A9E" w14:textId="77777777" w:rsidR="001E41F3" w:rsidRPr="00602EEA" w:rsidRDefault="001E41F3">
            <w:pPr>
              <w:pStyle w:val="CRCoverPage"/>
              <w:spacing w:after="0"/>
              <w:rPr>
                <w:sz w:val="8"/>
                <w:szCs w:val="8"/>
              </w:rPr>
            </w:pPr>
          </w:p>
        </w:tc>
        <w:tc>
          <w:tcPr>
            <w:tcW w:w="2127" w:type="dxa"/>
            <w:tcBorders>
              <w:right w:val="single" w:sz="4" w:space="0" w:color="auto"/>
            </w:tcBorders>
          </w:tcPr>
          <w:p w14:paraId="68E9B688" w14:textId="77777777" w:rsidR="001E41F3" w:rsidRPr="00602EEA" w:rsidRDefault="001E41F3">
            <w:pPr>
              <w:pStyle w:val="CRCoverPage"/>
              <w:spacing w:after="0"/>
              <w:rPr>
                <w:sz w:val="8"/>
                <w:szCs w:val="8"/>
              </w:rPr>
            </w:pPr>
          </w:p>
        </w:tc>
      </w:tr>
      <w:tr w:rsidR="001E41F3" w:rsidRPr="00602EEA" w14:paraId="13D4AF59" w14:textId="77777777" w:rsidTr="00547111">
        <w:trPr>
          <w:cantSplit/>
        </w:trPr>
        <w:tc>
          <w:tcPr>
            <w:tcW w:w="1843" w:type="dxa"/>
            <w:tcBorders>
              <w:left w:val="single" w:sz="4" w:space="0" w:color="auto"/>
            </w:tcBorders>
          </w:tcPr>
          <w:p w14:paraId="1E6EA205" w14:textId="77777777" w:rsidR="001E41F3" w:rsidRPr="00602EEA" w:rsidRDefault="001E41F3">
            <w:pPr>
              <w:pStyle w:val="CRCoverPage"/>
              <w:tabs>
                <w:tab w:val="right" w:pos="1759"/>
              </w:tabs>
              <w:spacing w:after="0"/>
              <w:rPr>
                <w:b/>
                <w:i/>
              </w:rPr>
            </w:pPr>
            <w:r w:rsidRPr="00602EEA">
              <w:rPr>
                <w:b/>
                <w:i/>
              </w:rPr>
              <w:t>Category:</w:t>
            </w:r>
          </w:p>
        </w:tc>
        <w:tc>
          <w:tcPr>
            <w:tcW w:w="851" w:type="dxa"/>
            <w:shd w:val="pct30" w:color="FFFF00" w:fill="auto"/>
          </w:tcPr>
          <w:p w14:paraId="154A6113" w14:textId="38B4560C" w:rsidR="001E41F3" w:rsidRPr="00602EEA" w:rsidRDefault="00AE152B" w:rsidP="00723794">
            <w:pPr>
              <w:pStyle w:val="CRCoverPage"/>
              <w:spacing w:after="0"/>
              <w:ind w:right="-609"/>
              <w:rPr>
                <w:b/>
              </w:rPr>
            </w:pPr>
            <w:r w:rsidRPr="00602EEA">
              <w:t>B</w:t>
            </w:r>
          </w:p>
        </w:tc>
        <w:tc>
          <w:tcPr>
            <w:tcW w:w="3402" w:type="dxa"/>
            <w:gridSpan w:val="5"/>
            <w:tcBorders>
              <w:left w:val="nil"/>
            </w:tcBorders>
          </w:tcPr>
          <w:p w14:paraId="617AE5C6" w14:textId="77777777" w:rsidR="001E41F3" w:rsidRPr="00602EEA" w:rsidRDefault="001E41F3">
            <w:pPr>
              <w:pStyle w:val="CRCoverPage"/>
              <w:spacing w:after="0"/>
            </w:pPr>
          </w:p>
        </w:tc>
        <w:tc>
          <w:tcPr>
            <w:tcW w:w="1417" w:type="dxa"/>
            <w:gridSpan w:val="3"/>
            <w:tcBorders>
              <w:left w:val="nil"/>
            </w:tcBorders>
          </w:tcPr>
          <w:p w14:paraId="42CDCEE5" w14:textId="77777777" w:rsidR="001E41F3" w:rsidRPr="00602EEA" w:rsidRDefault="001E41F3">
            <w:pPr>
              <w:pStyle w:val="CRCoverPage"/>
              <w:spacing w:after="0"/>
              <w:jc w:val="right"/>
              <w:rPr>
                <w:b/>
                <w:i/>
              </w:rPr>
            </w:pPr>
            <w:r w:rsidRPr="00602EEA">
              <w:rPr>
                <w:b/>
                <w:i/>
              </w:rPr>
              <w:t>Release:</w:t>
            </w:r>
          </w:p>
        </w:tc>
        <w:tc>
          <w:tcPr>
            <w:tcW w:w="2127" w:type="dxa"/>
            <w:tcBorders>
              <w:right w:val="single" w:sz="4" w:space="0" w:color="auto"/>
            </w:tcBorders>
            <w:shd w:val="pct30" w:color="FFFF00" w:fill="auto"/>
          </w:tcPr>
          <w:p w14:paraId="6C870B98" w14:textId="4C1533A0" w:rsidR="001E41F3" w:rsidRPr="00602EEA" w:rsidRDefault="00723794">
            <w:pPr>
              <w:pStyle w:val="CRCoverPage"/>
              <w:spacing w:after="0"/>
              <w:ind w:left="100"/>
            </w:pPr>
            <w:r w:rsidRPr="00602EEA">
              <w:t>Rel-1</w:t>
            </w:r>
            <w:r w:rsidR="00FC1CA8" w:rsidRPr="00602EEA">
              <w:t>9</w:t>
            </w:r>
          </w:p>
        </w:tc>
      </w:tr>
      <w:tr w:rsidR="001E41F3" w:rsidRPr="00602EEA" w14:paraId="30122F0C" w14:textId="77777777" w:rsidTr="00547111">
        <w:tc>
          <w:tcPr>
            <w:tcW w:w="1843" w:type="dxa"/>
            <w:tcBorders>
              <w:left w:val="single" w:sz="4" w:space="0" w:color="auto"/>
              <w:bottom w:val="single" w:sz="4" w:space="0" w:color="auto"/>
            </w:tcBorders>
          </w:tcPr>
          <w:p w14:paraId="615796D0" w14:textId="77777777" w:rsidR="001E41F3" w:rsidRPr="00602EE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02EEA" w:rsidRDefault="001E41F3">
            <w:pPr>
              <w:pStyle w:val="CRCoverPage"/>
              <w:spacing w:after="0"/>
              <w:ind w:left="383" w:hanging="383"/>
              <w:rPr>
                <w:i/>
                <w:sz w:val="18"/>
              </w:rPr>
            </w:pPr>
            <w:r w:rsidRPr="00602EEA">
              <w:rPr>
                <w:i/>
                <w:sz w:val="18"/>
              </w:rPr>
              <w:t xml:space="preserve">Use </w:t>
            </w:r>
            <w:r w:rsidRPr="00602EEA">
              <w:rPr>
                <w:i/>
                <w:sz w:val="18"/>
                <w:u w:val="single"/>
              </w:rPr>
              <w:t>one</w:t>
            </w:r>
            <w:r w:rsidRPr="00602EEA">
              <w:rPr>
                <w:i/>
                <w:sz w:val="18"/>
              </w:rPr>
              <w:t xml:space="preserve"> of the following categories:</w:t>
            </w:r>
            <w:r w:rsidRPr="00602EEA">
              <w:rPr>
                <w:b/>
                <w:i/>
                <w:sz w:val="18"/>
              </w:rPr>
              <w:br/>
            </w:r>
            <w:proofErr w:type="gramStart"/>
            <w:r w:rsidRPr="00602EEA">
              <w:rPr>
                <w:b/>
                <w:i/>
                <w:sz w:val="18"/>
              </w:rPr>
              <w:t>F</w:t>
            </w:r>
            <w:r w:rsidRPr="00602EEA">
              <w:rPr>
                <w:i/>
                <w:sz w:val="18"/>
              </w:rPr>
              <w:t xml:space="preserve">  (</w:t>
            </w:r>
            <w:proofErr w:type="gramEnd"/>
            <w:r w:rsidRPr="00602EEA">
              <w:rPr>
                <w:i/>
                <w:sz w:val="18"/>
              </w:rPr>
              <w:t>correction)</w:t>
            </w:r>
            <w:r w:rsidRPr="00602EEA">
              <w:rPr>
                <w:i/>
                <w:sz w:val="18"/>
              </w:rPr>
              <w:br/>
            </w:r>
            <w:r w:rsidRPr="00602EEA">
              <w:rPr>
                <w:b/>
                <w:i/>
                <w:sz w:val="18"/>
              </w:rPr>
              <w:t>A</w:t>
            </w:r>
            <w:r w:rsidRPr="00602EEA">
              <w:rPr>
                <w:i/>
                <w:sz w:val="18"/>
              </w:rPr>
              <w:t xml:space="preserve">  (</w:t>
            </w:r>
            <w:r w:rsidR="00DE34CF" w:rsidRPr="00602EEA">
              <w:rPr>
                <w:i/>
                <w:sz w:val="18"/>
              </w:rPr>
              <w:t xml:space="preserve">mirror </w:t>
            </w:r>
            <w:r w:rsidRPr="00602EEA">
              <w:rPr>
                <w:i/>
                <w:sz w:val="18"/>
              </w:rPr>
              <w:t>correspond</w:t>
            </w:r>
            <w:r w:rsidR="00DE34CF" w:rsidRPr="00602EEA">
              <w:rPr>
                <w:i/>
                <w:sz w:val="18"/>
              </w:rPr>
              <w:t xml:space="preserve">ing </w:t>
            </w:r>
            <w:r w:rsidRPr="00602EEA">
              <w:rPr>
                <w:i/>
                <w:sz w:val="18"/>
              </w:rPr>
              <w:t xml:space="preserve">to a </w:t>
            </w:r>
            <w:r w:rsidR="00DE34CF" w:rsidRPr="00602EEA">
              <w:rPr>
                <w:i/>
                <w:sz w:val="18"/>
              </w:rPr>
              <w:t xml:space="preserve">change </w:t>
            </w:r>
            <w:r w:rsidRPr="00602EEA">
              <w:rPr>
                <w:i/>
                <w:sz w:val="18"/>
              </w:rPr>
              <w:t xml:space="preserve">in an earlier </w:t>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Pr="00602EEA">
              <w:rPr>
                <w:i/>
                <w:sz w:val="18"/>
              </w:rPr>
              <w:t>release)</w:t>
            </w:r>
            <w:r w:rsidRPr="00602EEA">
              <w:rPr>
                <w:i/>
                <w:sz w:val="18"/>
              </w:rPr>
              <w:br/>
            </w:r>
            <w:r w:rsidRPr="00602EEA">
              <w:rPr>
                <w:b/>
                <w:i/>
                <w:sz w:val="18"/>
              </w:rPr>
              <w:t>B</w:t>
            </w:r>
            <w:r w:rsidRPr="00602EEA">
              <w:rPr>
                <w:i/>
                <w:sz w:val="18"/>
              </w:rPr>
              <w:t xml:space="preserve">  (addition of feature), </w:t>
            </w:r>
            <w:r w:rsidRPr="00602EEA">
              <w:rPr>
                <w:i/>
                <w:sz w:val="18"/>
              </w:rPr>
              <w:br/>
            </w:r>
            <w:r w:rsidRPr="00602EEA">
              <w:rPr>
                <w:b/>
                <w:i/>
                <w:sz w:val="18"/>
              </w:rPr>
              <w:t>C</w:t>
            </w:r>
            <w:r w:rsidRPr="00602EEA">
              <w:rPr>
                <w:i/>
                <w:sz w:val="18"/>
              </w:rPr>
              <w:t xml:space="preserve">  (functional modification of feature)</w:t>
            </w:r>
            <w:r w:rsidRPr="00602EEA">
              <w:rPr>
                <w:i/>
                <w:sz w:val="18"/>
              </w:rPr>
              <w:br/>
            </w:r>
            <w:r w:rsidRPr="00602EEA">
              <w:rPr>
                <w:b/>
                <w:i/>
                <w:sz w:val="18"/>
              </w:rPr>
              <w:t>D</w:t>
            </w:r>
            <w:r w:rsidRPr="00602EEA">
              <w:rPr>
                <w:i/>
                <w:sz w:val="18"/>
              </w:rPr>
              <w:t xml:space="preserve">  (editorial modification)</w:t>
            </w:r>
          </w:p>
          <w:p w14:paraId="05D36727" w14:textId="77777777" w:rsidR="001E41F3" w:rsidRPr="00602EEA" w:rsidRDefault="001E41F3">
            <w:pPr>
              <w:pStyle w:val="CRCoverPage"/>
            </w:pPr>
            <w:r w:rsidRPr="00602EEA">
              <w:rPr>
                <w:sz w:val="18"/>
              </w:rPr>
              <w:t>Detailed explanations of the above categories can</w:t>
            </w:r>
            <w:r w:rsidRPr="00602EEA">
              <w:rPr>
                <w:sz w:val="18"/>
              </w:rPr>
              <w:br/>
              <w:t xml:space="preserve">be found in 3GPP </w:t>
            </w:r>
            <w:hyperlink r:id="rId14" w:history="1">
              <w:r w:rsidRPr="00602EEA">
                <w:rPr>
                  <w:rStyle w:val="Hyperlink"/>
                  <w:sz w:val="18"/>
                </w:rPr>
                <w:t>TR 21.900</w:t>
              </w:r>
            </w:hyperlink>
            <w:r w:rsidRPr="00602EEA">
              <w:rPr>
                <w:sz w:val="18"/>
              </w:rPr>
              <w:t>.</w:t>
            </w:r>
          </w:p>
        </w:tc>
        <w:tc>
          <w:tcPr>
            <w:tcW w:w="3120" w:type="dxa"/>
            <w:gridSpan w:val="2"/>
            <w:tcBorders>
              <w:bottom w:val="single" w:sz="4" w:space="0" w:color="auto"/>
              <w:right w:val="single" w:sz="4" w:space="0" w:color="auto"/>
            </w:tcBorders>
          </w:tcPr>
          <w:p w14:paraId="1A28F380" w14:textId="2B8F7B7C" w:rsidR="000C038A" w:rsidRPr="00602EEA" w:rsidRDefault="001E41F3" w:rsidP="00BD6BB8">
            <w:pPr>
              <w:pStyle w:val="CRCoverPage"/>
              <w:tabs>
                <w:tab w:val="left" w:pos="950"/>
              </w:tabs>
              <w:spacing w:after="0"/>
              <w:ind w:left="241" w:hanging="241"/>
              <w:rPr>
                <w:i/>
                <w:sz w:val="18"/>
              </w:rPr>
            </w:pPr>
            <w:r w:rsidRPr="00602EEA">
              <w:rPr>
                <w:i/>
                <w:sz w:val="18"/>
              </w:rPr>
              <w:t xml:space="preserve">Use </w:t>
            </w:r>
            <w:r w:rsidRPr="00602EEA">
              <w:rPr>
                <w:i/>
                <w:sz w:val="18"/>
                <w:u w:val="single"/>
              </w:rPr>
              <w:t>one</w:t>
            </w:r>
            <w:r w:rsidRPr="00602EEA">
              <w:rPr>
                <w:i/>
                <w:sz w:val="18"/>
              </w:rPr>
              <w:t xml:space="preserve"> of the following releases:</w:t>
            </w:r>
            <w:r w:rsidRPr="00602EEA">
              <w:rPr>
                <w:i/>
                <w:sz w:val="18"/>
              </w:rPr>
              <w:br/>
              <w:t>Rel-8</w:t>
            </w:r>
            <w:r w:rsidRPr="00602EEA">
              <w:rPr>
                <w:i/>
                <w:sz w:val="18"/>
              </w:rPr>
              <w:tab/>
              <w:t>(Release 8)</w:t>
            </w:r>
            <w:r w:rsidR="007C2097" w:rsidRPr="00602EEA">
              <w:rPr>
                <w:i/>
                <w:sz w:val="18"/>
              </w:rPr>
              <w:br/>
              <w:t>Rel-9</w:t>
            </w:r>
            <w:r w:rsidR="007C2097" w:rsidRPr="00602EEA">
              <w:rPr>
                <w:i/>
                <w:sz w:val="18"/>
              </w:rPr>
              <w:tab/>
              <w:t>(Release 9)</w:t>
            </w:r>
            <w:r w:rsidR="009777D9" w:rsidRPr="00602EEA">
              <w:rPr>
                <w:i/>
                <w:sz w:val="18"/>
              </w:rPr>
              <w:br/>
              <w:t>Rel-10</w:t>
            </w:r>
            <w:r w:rsidR="009777D9" w:rsidRPr="00602EEA">
              <w:rPr>
                <w:i/>
                <w:sz w:val="18"/>
              </w:rPr>
              <w:tab/>
              <w:t>(Release 10)</w:t>
            </w:r>
            <w:r w:rsidR="000C038A" w:rsidRPr="00602EEA">
              <w:rPr>
                <w:i/>
                <w:sz w:val="18"/>
              </w:rPr>
              <w:br/>
              <w:t>Rel-11</w:t>
            </w:r>
            <w:r w:rsidR="000C038A" w:rsidRPr="00602EEA">
              <w:rPr>
                <w:i/>
                <w:sz w:val="18"/>
              </w:rPr>
              <w:tab/>
              <w:t>(Release 11)</w:t>
            </w:r>
            <w:r w:rsidR="000C038A" w:rsidRPr="00602EEA">
              <w:rPr>
                <w:i/>
                <w:sz w:val="18"/>
              </w:rPr>
              <w:br/>
            </w:r>
            <w:r w:rsidR="002E472E" w:rsidRPr="00602EEA">
              <w:rPr>
                <w:i/>
                <w:sz w:val="18"/>
              </w:rPr>
              <w:t>…</w:t>
            </w:r>
            <w:r w:rsidR="0051580D" w:rsidRPr="00602EEA">
              <w:rPr>
                <w:i/>
                <w:sz w:val="18"/>
              </w:rPr>
              <w:br/>
            </w:r>
            <w:r w:rsidR="00E34898" w:rsidRPr="00602EEA">
              <w:rPr>
                <w:i/>
                <w:sz w:val="18"/>
              </w:rPr>
              <w:t>Rel-16</w:t>
            </w:r>
            <w:r w:rsidR="00E34898" w:rsidRPr="00602EEA">
              <w:rPr>
                <w:i/>
                <w:sz w:val="18"/>
              </w:rPr>
              <w:tab/>
              <w:t>(Release 16)</w:t>
            </w:r>
            <w:r w:rsidR="002E472E" w:rsidRPr="00602EEA">
              <w:rPr>
                <w:i/>
                <w:sz w:val="18"/>
              </w:rPr>
              <w:br/>
              <w:t>Rel-17</w:t>
            </w:r>
            <w:r w:rsidR="002E472E" w:rsidRPr="00602EEA">
              <w:rPr>
                <w:i/>
                <w:sz w:val="18"/>
              </w:rPr>
              <w:tab/>
              <w:t>(Release 17)</w:t>
            </w:r>
            <w:r w:rsidR="002E472E" w:rsidRPr="00602EEA">
              <w:rPr>
                <w:i/>
                <w:sz w:val="18"/>
              </w:rPr>
              <w:br/>
              <w:t>Rel-18</w:t>
            </w:r>
            <w:r w:rsidR="002E472E" w:rsidRPr="00602EEA">
              <w:rPr>
                <w:i/>
                <w:sz w:val="18"/>
              </w:rPr>
              <w:tab/>
              <w:t>(Release 18)</w:t>
            </w:r>
            <w:r w:rsidR="00C870F6" w:rsidRPr="00602EEA">
              <w:rPr>
                <w:i/>
                <w:sz w:val="18"/>
              </w:rPr>
              <w:br/>
              <w:t>Rel-19</w:t>
            </w:r>
            <w:r w:rsidR="00653DE4" w:rsidRPr="00602EEA">
              <w:rPr>
                <w:i/>
                <w:sz w:val="18"/>
              </w:rPr>
              <w:tab/>
              <w:t>(Release 19)</w:t>
            </w:r>
          </w:p>
        </w:tc>
      </w:tr>
      <w:tr w:rsidR="001E41F3" w:rsidRPr="00602EEA" w14:paraId="7FBEB8E7" w14:textId="77777777" w:rsidTr="00547111">
        <w:tc>
          <w:tcPr>
            <w:tcW w:w="1843" w:type="dxa"/>
          </w:tcPr>
          <w:p w14:paraId="44A3A604" w14:textId="77777777" w:rsidR="001E41F3" w:rsidRPr="00602EEA" w:rsidRDefault="001E41F3">
            <w:pPr>
              <w:pStyle w:val="CRCoverPage"/>
              <w:spacing w:after="0"/>
              <w:rPr>
                <w:b/>
                <w:i/>
                <w:sz w:val="8"/>
                <w:szCs w:val="8"/>
              </w:rPr>
            </w:pPr>
          </w:p>
        </w:tc>
        <w:tc>
          <w:tcPr>
            <w:tcW w:w="7797" w:type="dxa"/>
            <w:gridSpan w:val="10"/>
          </w:tcPr>
          <w:p w14:paraId="5524CC4E" w14:textId="77777777" w:rsidR="001E41F3" w:rsidRPr="00602EEA" w:rsidRDefault="001E41F3">
            <w:pPr>
              <w:pStyle w:val="CRCoverPage"/>
              <w:spacing w:after="0"/>
              <w:rPr>
                <w:sz w:val="8"/>
                <w:szCs w:val="8"/>
              </w:rPr>
            </w:pPr>
          </w:p>
        </w:tc>
      </w:tr>
      <w:tr w:rsidR="00AC7A3D" w:rsidRPr="00602EEA" w14:paraId="1256F52C" w14:textId="77777777" w:rsidTr="00547111">
        <w:tc>
          <w:tcPr>
            <w:tcW w:w="2694" w:type="dxa"/>
            <w:gridSpan w:val="2"/>
            <w:tcBorders>
              <w:top w:val="single" w:sz="4" w:space="0" w:color="auto"/>
              <w:left w:val="single" w:sz="4" w:space="0" w:color="auto"/>
            </w:tcBorders>
          </w:tcPr>
          <w:p w14:paraId="52C87DB0" w14:textId="77777777" w:rsidR="00AC7A3D" w:rsidRPr="00602EEA" w:rsidRDefault="00AC7A3D" w:rsidP="00AC7A3D">
            <w:pPr>
              <w:pStyle w:val="CRCoverPage"/>
              <w:tabs>
                <w:tab w:val="right" w:pos="2184"/>
              </w:tabs>
              <w:spacing w:after="0"/>
              <w:rPr>
                <w:b/>
                <w:i/>
              </w:rPr>
            </w:pPr>
            <w:r w:rsidRPr="00602EEA">
              <w:rPr>
                <w:b/>
                <w:i/>
              </w:rPr>
              <w:t>Reason for change:</w:t>
            </w:r>
          </w:p>
        </w:tc>
        <w:tc>
          <w:tcPr>
            <w:tcW w:w="6946" w:type="dxa"/>
            <w:gridSpan w:val="9"/>
            <w:tcBorders>
              <w:top w:val="single" w:sz="4" w:space="0" w:color="auto"/>
              <w:right w:val="single" w:sz="4" w:space="0" w:color="auto"/>
            </w:tcBorders>
            <w:shd w:val="pct30" w:color="FFFF00" w:fill="auto"/>
          </w:tcPr>
          <w:p w14:paraId="05925DFD" w14:textId="77777777" w:rsidR="00AC7A3D" w:rsidRPr="00602EEA" w:rsidRDefault="00AC7A3D" w:rsidP="00AC7A3D">
            <w:pPr>
              <w:pStyle w:val="CRCoverPage"/>
              <w:spacing w:after="0"/>
            </w:pPr>
            <w:r w:rsidRPr="00602EEA">
              <w:t xml:space="preserve">The latest draft of 3GPP TR 26.942 contains clause </w:t>
            </w:r>
            <w:r>
              <w:t>6.2</w:t>
            </w:r>
            <w:r w:rsidRPr="00602EEA">
              <w:t xml:space="preserve"> </w:t>
            </w:r>
            <w:r w:rsidRPr="00682CC3">
              <w:t>Key Issue #2: Energy-related monitoring and measurement</w:t>
            </w:r>
            <w:r w:rsidRPr="00602EEA">
              <w:t>. In this context, under KI #</w:t>
            </w:r>
            <w:r>
              <w:t>2</w:t>
            </w:r>
            <w:r w:rsidRPr="00602EEA">
              <w:t>; the following questions were defined:</w:t>
            </w:r>
          </w:p>
          <w:p w14:paraId="5B2C70CD" w14:textId="77777777" w:rsidR="00AC7A3D" w:rsidRPr="00682CC3" w:rsidRDefault="00AC7A3D" w:rsidP="00AC7A3D">
            <w:r w:rsidRPr="00682CC3">
              <w:t>In this context, the subsequent analysis by this Key Issue will consider the following questions:</w:t>
            </w:r>
          </w:p>
          <w:p w14:paraId="52F043A9" w14:textId="77777777" w:rsidR="00AC7A3D" w:rsidRPr="00682CC3" w:rsidRDefault="00AC7A3D" w:rsidP="000779CE">
            <w:pPr>
              <w:pStyle w:val="B1"/>
              <w:numPr>
                <w:ilvl w:val="0"/>
                <w:numId w:val="22"/>
              </w:numPr>
              <w:spacing w:after="0"/>
            </w:pPr>
            <w:r w:rsidRPr="00682CC3">
              <w:t>Which UE energy-related information will be collected to measure, correlate, and optimize energy usage across the entire streaming distribution chain?</w:t>
            </w:r>
          </w:p>
          <w:p w14:paraId="66608668" w14:textId="77777777" w:rsidR="00AC7A3D" w:rsidRPr="00682CC3" w:rsidRDefault="00AC7A3D" w:rsidP="000779CE">
            <w:pPr>
              <w:pStyle w:val="B1"/>
              <w:numPr>
                <w:ilvl w:val="0"/>
                <w:numId w:val="22"/>
              </w:numPr>
              <w:spacing w:after="0"/>
            </w:pPr>
            <w:r w:rsidRPr="00682CC3">
              <w:t>Can existing methods be leveraged to measure/monitor the identified UE energy-related information?</w:t>
            </w:r>
          </w:p>
          <w:p w14:paraId="20111FB8" w14:textId="77777777" w:rsidR="00AC7A3D" w:rsidRPr="00682CC3" w:rsidRDefault="00AC7A3D" w:rsidP="000779CE">
            <w:pPr>
              <w:pStyle w:val="B1"/>
              <w:numPr>
                <w:ilvl w:val="0"/>
                <w:numId w:val="22"/>
              </w:numPr>
              <w:spacing w:after="0"/>
            </w:pPr>
            <w:r w:rsidRPr="00682CC3">
              <w:t>Which UE entity is appropriate to measure this UE energy-related information?</w:t>
            </w:r>
          </w:p>
          <w:p w14:paraId="708AA7DE" w14:textId="0081AEB1" w:rsidR="00AC7A3D" w:rsidRPr="00602EEA" w:rsidRDefault="00AC7A3D" w:rsidP="00AC7A3D">
            <w:pPr>
              <w:pStyle w:val="CRCoverPage"/>
              <w:spacing w:after="0"/>
            </w:pPr>
            <w:r w:rsidRPr="00602EEA">
              <w:t xml:space="preserve">It is proposed to add the proposed content to the latest draft of TR 26.942 as one of the potential solutions </w:t>
            </w:r>
            <w:r>
              <w:t xml:space="preserve">to KI #2 </w:t>
            </w:r>
            <w:r w:rsidRPr="00602EEA">
              <w:t>so that it is not left incomplete.</w:t>
            </w:r>
            <w:r>
              <w:t xml:space="preserve"> </w:t>
            </w:r>
          </w:p>
        </w:tc>
      </w:tr>
      <w:tr w:rsidR="00AC7A3D" w:rsidRPr="00602EEA" w14:paraId="4CA74D09" w14:textId="77777777" w:rsidTr="00547111">
        <w:tc>
          <w:tcPr>
            <w:tcW w:w="2694" w:type="dxa"/>
            <w:gridSpan w:val="2"/>
            <w:tcBorders>
              <w:left w:val="single" w:sz="4" w:space="0" w:color="auto"/>
            </w:tcBorders>
          </w:tcPr>
          <w:p w14:paraId="2D0866D6" w14:textId="77777777" w:rsidR="00AC7A3D" w:rsidRPr="00602EEA" w:rsidRDefault="00AC7A3D" w:rsidP="00AC7A3D">
            <w:pPr>
              <w:pStyle w:val="CRCoverPage"/>
              <w:spacing w:after="0"/>
              <w:rPr>
                <w:b/>
                <w:i/>
                <w:sz w:val="8"/>
                <w:szCs w:val="8"/>
              </w:rPr>
            </w:pPr>
          </w:p>
        </w:tc>
        <w:tc>
          <w:tcPr>
            <w:tcW w:w="6946" w:type="dxa"/>
            <w:gridSpan w:val="9"/>
            <w:tcBorders>
              <w:right w:val="single" w:sz="4" w:space="0" w:color="auto"/>
            </w:tcBorders>
          </w:tcPr>
          <w:p w14:paraId="365DEF04" w14:textId="77777777" w:rsidR="00AC7A3D" w:rsidRPr="00602EEA" w:rsidRDefault="00AC7A3D" w:rsidP="00AC7A3D">
            <w:pPr>
              <w:pStyle w:val="CRCoverPage"/>
              <w:spacing w:after="0"/>
              <w:rPr>
                <w:sz w:val="8"/>
                <w:szCs w:val="8"/>
              </w:rPr>
            </w:pPr>
          </w:p>
        </w:tc>
      </w:tr>
      <w:tr w:rsidR="00AC7A3D" w:rsidRPr="00602EEA" w14:paraId="21016551" w14:textId="77777777" w:rsidTr="00547111">
        <w:tc>
          <w:tcPr>
            <w:tcW w:w="2694" w:type="dxa"/>
            <w:gridSpan w:val="2"/>
            <w:tcBorders>
              <w:left w:val="single" w:sz="4" w:space="0" w:color="auto"/>
            </w:tcBorders>
          </w:tcPr>
          <w:p w14:paraId="49433147" w14:textId="77777777" w:rsidR="00AC7A3D" w:rsidRPr="00602EEA" w:rsidRDefault="00AC7A3D" w:rsidP="00AC7A3D">
            <w:pPr>
              <w:pStyle w:val="CRCoverPage"/>
              <w:tabs>
                <w:tab w:val="right" w:pos="2184"/>
              </w:tabs>
              <w:spacing w:after="0"/>
              <w:rPr>
                <w:b/>
                <w:i/>
              </w:rPr>
            </w:pPr>
            <w:r w:rsidRPr="00602EEA">
              <w:rPr>
                <w:b/>
                <w:i/>
              </w:rPr>
              <w:t>Summary of change:</w:t>
            </w:r>
          </w:p>
        </w:tc>
        <w:tc>
          <w:tcPr>
            <w:tcW w:w="6946" w:type="dxa"/>
            <w:gridSpan w:val="9"/>
            <w:tcBorders>
              <w:right w:val="single" w:sz="4" w:space="0" w:color="auto"/>
            </w:tcBorders>
            <w:shd w:val="pct30" w:color="FFFF00" w:fill="auto"/>
          </w:tcPr>
          <w:p w14:paraId="31C656EC" w14:textId="4920C263" w:rsidR="00AC7A3D" w:rsidRPr="00602EEA" w:rsidRDefault="00AC7A3D" w:rsidP="00AC7A3D">
            <w:pPr>
              <w:pStyle w:val="CRCoverPage"/>
              <w:spacing w:after="0"/>
              <w:ind w:left="100"/>
            </w:pPr>
            <w:r w:rsidRPr="00602EEA">
              <w:t>This CR proposes new text to be added in TR 26.942 on “Clause 7 Potential Solutions”.</w:t>
            </w:r>
          </w:p>
        </w:tc>
      </w:tr>
      <w:tr w:rsidR="00AC7A3D" w:rsidRPr="00602EEA" w14:paraId="1F886379" w14:textId="77777777" w:rsidTr="00547111">
        <w:tc>
          <w:tcPr>
            <w:tcW w:w="2694" w:type="dxa"/>
            <w:gridSpan w:val="2"/>
            <w:tcBorders>
              <w:left w:val="single" w:sz="4" w:space="0" w:color="auto"/>
            </w:tcBorders>
          </w:tcPr>
          <w:p w14:paraId="4D989623" w14:textId="77777777" w:rsidR="00AC7A3D" w:rsidRPr="00602EEA" w:rsidRDefault="00AC7A3D" w:rsidP="00AC7A3D">
            <w:pPr>
              <w:pStyle w:val="CRCoverPage"/>
              <w:spacing w:after="0"/>
              <w:rPr>
                <w:b/>
                <w:i/>
                <w:sz w:val="8"/>
                <w:szCs w:val="8"/>
              </w:rPr>
            </w:pPr>
          </w:p>
        </w:tc>
        <w:tc>
          <w:tcPr>
            <w:tcW w:w="6946" w:type="dxa"/>
            <w:gridSpan w:val="9"/>
            <w:tcBorders>
              <w:right w:val="single" w:sz="4" w:space="0" w:color="auto"/>
            </w:tcBorders>
          </w:tcPr>
          <w:p w14:paraId="71C4A204" w14:textId="77777777" w:rsidR="00AC7A3D" w:rsidRPr="00602EEA" w:rsidRDefault="00AC7A3D" w:rsidP="00AC7A3D">
            <w:pPr>
              <w:pStyle w:val="CRCoverPage"/>
              <w:spacing w:after="0"/>
              <w:rPr>
                <w:sz w:val="8"/>
                <w:szCs w:val="8"/>
              </w:rPr>
            </w:pPr>
          </w:p>
        </w:tc>
      </w:tr>
      <w:tr w:rsidR="00AC7A3D" w:rsidRPr="00602EEA" w14:paraId="678D7BF9" w14:textId="77777777" w:rsidTr="00547111">
        <w:tc>
          <w:tcPr>
            <w:tcW w:w="2694" w:type="dxa"/>
            <w:gridSpan w:val="2"/>
            <w:tcBorders>
              <w:left w:val="single" w:sz="4" w:space="0" w:color="auto"/>
              <w:bottom w:val="single" w:sz="4" w:space="0" w:color="auto"/>
            </w:tcBorders>
          </w:tcPr>
          <w:p w14:paraId="4E5CE1B6" w14:textId="77777777" w:rsidR="00AC7A3D" w:rsidRPr="00602EEA" w:rsidRDefault="00AC7A3D" w:rsidP="00AC7A3D">
            <w:pPr>
              <w:pStyle w:val="CRCoverPage"/>
              <w:tabs>
                <w:tab w:val="right" w:pos="2184"/>
              </w:tabs>
              <w:spacing w:after="0"/>
              <w:rPr>
                <w:b/>
                <w:i/>
              </w:rPr>
            </w:pPr>
            <w:r w:rsidRPr="00602EE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AC7A3D" w:rsidRPr="00602EEA" w:rsidRDefault="00AC7A3D" w:rsidP="00AC7A3D">
            <w:pPr>
              <w:pStyle w:val="CRCoverPage"/>
              <w:spacing w:after="0"/>
              <w:ind w:left="100"/>
            </w:pPr>
            <w:r w:rsidRPr="00602EEA">
              <w:t>Proposed objectives will not be met.</w:t>
            </w:r>
          </w:p>
        </w:tc>
      </w:tr>
      <w:tr w:rsidR="00AC7A3D" w:rsidRPr="00602EEA" w14:paraId="034AF533" w14:textId="77777777" w:rsidTr="00547111">
        <w:tc>
          <w:tcPr>
            <w:tcW w:w="2694" w:type="dxa"/>
            <w:gridSpan w:val="2"/>
          </w:tcPr>
          <w:p w14:paraId="39D9EB5B" w14:textId="77777777" w:rsidR="00AC7A3D" w:rsidRPr="00602EEA" w:rsidRDefault="00AC7A3D" w:rsidP="00AC7A3D">
            <w:pPr>
              <w:pStyle w:val="CRCoverPage"/>
              <w:spacing w:after="0"/>
              <w:rPr>
                <w:b/>
                <w:i/>
                <w:sz w:val="8"/>
                <w:szCs w:val="8"/>
              </w:rPr>
            </w:pPr>
          </w:p>
        </w:tc>
        <w:tc>
          <w:tcPr>
            <w:tcW w:w="6946" w:type="dxa"/>
            <w:gridSpan w:val="9"/>
          </w:tcPr>
          <w:p w14:paraId="7826CB1C" w14:textId="77777777" w:rsidR="00AC7A3D" w:rsidRPr="00602EEA" w:rsidRDefault="00AC7A3D" w:rsidP="00AC7A3D">
            <w:pPr>
              <w:pStyle w:val="CRCoverPage"/>
              <w:spacing w:after="0"/>
              <w:rPr>
                <w:sz w:val="8"/>
                <w:szCs w:val="8"/>
              </w:rPr>
            </w:pPr>
          </w:p>
        </w:tc>
      </w:tr>
      <w:tr w:rsidR="00AC7A3D" w:rsidRPr="00602EEA" w14:paraId="6A17D7AC" w14:textId="77777777" w:rsidTr="00547111">
        <w:tc>
          <w:tcPr>
            <w:tcW w:w="2694" w:type="dxa"/>
            <w:gridSpan w:val="2"/>
            <w:tcBorders>
              <w:top w:val="single" w:sz="4" w:space="0" w:color="auto"/>
              <w:left w:val="single" w:sz="4" w:space="0" w:color="auto"/>
            </w:tcBorders>
          </w:tcPr>
          <w:p w14:paraId="6DAD5B19" w14:textId="77777777" w:rsidR="00AC7A3D" w:rsidRPr="00602EEA" w:rsidRDefault="00AC7A3D" w:rsidP="00AC7A3D">
            <w:pPr>
              <w:pStyle w:val="CRCoverPage"/>
              <w:tabs>
                <w:tab w:val="right" w:pos="2184"/>
              </w:tabs>
              <w:spacing w:after="0"/>
              <w:rPr>
                <w:b/>
                <w:i/>
              </w:rPr>
            </w:pPr>
            <w:r w:rsidRPr="00602EEA">
              <w:rPr>
                <w:b/>
                <w:i/>
              </w:rPr>
              <w:t>Clauses affected:</w:t>
            </w:r>
          </w:p>
        </w:tc>
        <w:tc>
          <w:tcPr>
            <w:tcW w:w="6946" w:type="dxa"/>
            <w:gridSpan w:val="9"/>
            <w:tcBorders>
              <w:top w:val="single" w:sz="4" w:space="0" w:color="auto"/>
              <w:right w:val="single" w:sz="4" w:space="0" w:color="auto"/>
            </w:tcBorders>
            <w:shd w:val="pct30" w:color="FFFF00" w:fill="auto"/>
          </w:tcPr>
          <w:p w14:paraId="2E8CC96B" w14:textId="629AD9D9" w:rsidR="00AC7A3D" w:rsidRPr="00602EEA" w:rsidRDefault="00163DE8" w:rsidP="00AC7A3D">
            <w:pPr>
              <w:pStyle w:val="CRCoverPage"/>
              <w:spacing w:after="0"/>
              <w:ind w:left="100"/>
            </w:pPr>
            <w:r>
              <w:t xml:space="preserve">2, </w:t>
            </w:r>
            <w:r w:rsidR="00AC7A3D">
              <w:t>7.x</w:t>
            </w:r>
            <w:r w:rsidR="00AC7A3D" w:rsidRPr="00602EEA">
              <w:t xml:space="preserve"> (new)</w:t>
            </w:r>
          </w:p>
        </w:tc>
      </w:tr>
      <w:tr w:rsidR="00AC7A3D" w:rsidRPr="00602EEA" w14:paraId="56E1E6C3" w14:textId="77777777" w:rsidTr="00547111">
        <w:tc>
          <w:tcPr>
            <w:tcW w:w="2694" w:type="dxa"/>
            <w:gridSpan w:val="2"/>
            <w:tcBorders>
              <w:left w:val="single" w:sz="4" w:space="0" w:color="auto"/>
            </w:tcBorders>
          </w:tcPr>
          <w:p w14:paraId="2FB9DE77" w14:textId="77777777" w:rsidR="00AC7A3D" w:rsidRPr="00602EEA" w:rsidRDefault="00AC7A3D" w:rsidP="00AC7A3D">
            <w:pPr>
              <w:pStyle w:val="CRCoverPage"/>
              <w:spacing w:after="0"/>
              <w:rPr>
                <w:b/>
                <w:i/>
                <w:sz w:val="8"/>
                <w:szCs w:val="8"/>
              </w:rPr>
            </w:pPr>
          </w:p>
        </w:tc>
        <w:tc>
          <w:tcPr>
            <w:tcW w:w="6946" w:type="dxa"/>
            <w:gridSpan w:val="9"/>
            <w:tcBorders>
              <w:right w:val="single" w:sz="4" w:space="0" w:color="auto"/>
            </w:tcBorders>
          </w:tcPr>
          <w:p w14:paraId="0898542D" w14:textId="77777777" w:rsidR="00AC7A3D" w:rsidRPr="00602EEA" w:rsidRDefault="00AC7A3D" w:rsidP="00AC7A3D">
            <w:pPr>
              <w:pStyle w:val="CRCoverPage"/>
              <w:spacing w:after="0"/>
              <w:rPr>
                <w:sz w:val="8"/>
                <w:szCs w:val="8"/>
              </w:rPr>
            </w:pPr>
          </w:p>
        </w:tc>
      </w:tr>
      <w:tr w:rsidR="00AC7A3D" w:rsidRPr="00602EEA" w14:paraId="76F95A8B" w14:textId="77777777" w:rsidTr="00547111">
        <w:tc>
          <w:tcPr>
            <w:tcW w:w="2694" w:type="dxa"/>
            <w:gridSpan w:val="2"/>
            <w:tcBorders>
              <w:left w:val="single" w:sz="4" w:space="0" w:color="auto"/>
            </w:tcBorders>
          </w:tcPr>
          <w:p w14:paraId="335EAB52" w14:textId="77777777" w:rsidR="00AC7A3D" w:rsidRPr="00602EEA" w:rsidRDefault="00AC7A3D" w:rsidP="00AC7A3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AC7A3D" w:rsidRPr="00602EEA" w:rsidRDefault="00AC7A3D" w:rsidP="00AC7A3D">
            <w:pPr>
              <w:pStyle w:val="CRCoverPage"/>
              <w:spacing w:after="0"/>
              <w:jc w:val="center"/>
              <w:rPr>
                <w:b/>
                <w:caps/>
              </w:rPr>
            </w:pPr>
            <w:r w:rsidRPr="00602EE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C7A3D" w:rsidRPr="00602EEA" w:rsidRDefault="00AC7A3D" w:rsidP="00AC7A3D">
            <w:pPr>
              <w:pStyle w:val="CRCoverPage"/>
              <w:spacing w:after="0"/>
              <w:jc w:val="center"/>
              <w:rPr>
                <w:b/>
                <w:caps/>
              </w:rPr>
            </w:pPr>
            <w:r w:rsidRPr="00602EEA">
              <w:rPr>
                <w:b/>
                <w:caps/>
              </w:rPr>
              <w:t>N</w:t>
            </w:r>
          </w:p>
        </w:tc>
        <w:tc>
          <w:tcPr>
            <w:tcW w:w="2977" w:type="dxa"/>
            <w:gridSpan w:val="4"/>
          </w:tcPr>
          <w:p w14:paraId="304CCBCB" w14:textId="77777777" w:rsidR="00AC7A3D" w:rsidRPr="00602EEA" w:rsidRDefault="00AC7A3D" w:rsidP="00AC7A3D">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AC7A3D" w:rsidRPr="00602EEA" w:rsidRDefault="00AC7A3D" w:rsidP="00AC7A3D">
            <w:pPr>
              <w:pStyle w:val="CRCoverPage"/>
              <w:spacing w:after="0"/>
              <w:ind w:left="99"/>
            </w:pPr>
          </w:p>
        </w:tc>
      </w:tr>
      <w:tr w:rsidR="00AC7A3D" w:rsidRPr="00602EEA" w14:paraId="34ACE2EB" w14:textId="77777777" w:rsidTr="00547111">
        <w:tc>
          <w:tcPr>
            <w:tcW w:w="2694" w:type="dxa"/>
            <w:gridSpan w:val="2"/>
            <w:tcBorders>
              <w:left w:val="single" w:sz="4" w:space="0" w:color="auto"/>
            </w:tcBorders>
          </w:tcPr>
          <w:p w14:paraId="571382F3" w14:textId="77777777" w:rsidR="00AC7A3D" w:rsidRPr="00602EEA" w:rsidRDefault="00AC7A3D" w:rsidP="00AC7A3D">
            <w:pPr>
              <w:pStyle w:val="CRCoverPage"/>
              <w:tabs>
                <w:tab w:val="right" w:pos="2184"/>
              </w:tabs>
              <w:spacing w:after="0"/>
              <w:rPr>
                <w:b/>
                <w:i/>
              </w:rPr>
            </w:pPr>
            <w:r w:rsidRPr="00602EE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C7A3D" w:rsidRPr="00602EEA" w:rsidRDefault="00AC7A3D" w:rsidP="00AC7A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AC7A3D" w:rsidRPr="00602EEA" w:rsidRDefault="00AC7A3D" w:rsidP="00AC7A3D">
            <w:pPr>
              <w:pStyle w:val="CRCoverPage"/>
              <w:spacing w:after="0"/>
              <w:jc w:val="center"/>
              <w:rPr>
                <w:b/>
                <w:caps/>
              </w:rPr>
            </w:pPr>
            <w:r w:rsidRPr="00602EEA">
              <w:rPr>
                <w:b/>
                <w:caps/>
              </w:rPr>
              <w:t>x</w:t>
            </w:r>
          </w:p>
        </w:tc>
        <w:tc>
          <w:tcPr>
            <w:tcW w:w="2977" w:type="dxa"/>
            <w:gridSpan w:val="4"/>
          </w:tcPr>
          <w:p w14:paraId="7DB274D8" w14:textId="77777777" w:rsidR="00AC7A3D" w:rsidRPr="00602EEA" w:rsidRDefault="00AC7A3D" w:rsidP="00AC7A3D">
            <w:pPr>
              <w:pStyle w:val="CRCoverPage"/>
              <w:tabs>
                <w:tab w:val="right" w:pos="2893"/>
              </w:tabs>
              <w:spacing w:after="0"/>
            </w:pPr>
            <w:r w:rsidRPr="00602EEA">
              <w:t xml:space="preserve"> Other core specifications</w:t>
            </w:r>
            <w:r w:rsidRPr="00602EEA">
              <w:tab/>
            </w:r>
          </w:p>
        </w:tc>
        <w:tc>
          <w:tcPr>
            <w:tcW w:w="3401" w:type="dxa"/>
            <w:gridSpan w:val="3"/>
            <w:tcBorders>
              <w:right w:val="single" w:sz="4" w:space="0" w:color="auto"/>
            </w:tcBorders>
            <w:shd w:val="pct30" w:color="FFFF00" w:fill="auto"/>
          </w:tcPr>
          <w:p w14:paraId="42398B96" w14:textId="77777777" w:rsidR="00AC7A3D" w:rsidRPr="00602EEA" w:rsidRDefault="00AC7A3D" w:rsidP="00AC7A3D">
            <w:pPr>
              <w:pStyle w:val="CRCoverPage"/>
              <w:spacing w:after="0"/>
              <w:ind w:left="99"/>
            </w:pPr>
            <w:r w:rsidRPr="00602EEA">
              <w:t xml:space="preserve">TS/TR ... CR ... </w:t>
            </w:r>
          </w:p>
        </w:tc>
      </w:tr>
      <w:tr w:rsidR="00AC7A3D" w:rsidRPr="00602EEA" w14:paraId="446DDBAC" w14:textId="77777777" w:rsidTr="00547111">
        <w:tc>
          <w:tcPr>
            <w:tcW w:w="2694" w:type="dxa"/>
            <w:gridSpan w:val="2"/>
            <w:tcBorders>
              <w:left w:val="single" w:sz="4" w:space="0" w:color="auto"/>
            </w:tcBorders>
          </w:tcPr>
          <w:p w14:paraId="678A1AA6" w14:textId="77777777" w:rsidR="00AC7A3D" w:rsidRPr="00602EEA" w:rsidRDefault="00AC7A3D" w:rsidP="00AC7A3D">
            <w:pPr>
              <w:pStyle w:val="CRCoverPage"/>
              <w:spacing w:after="0"/>
              <w:rPr>
                <w:b/>
                <w:i/>
              </w:rPr>
            </w:pPr>
            <w:r w:rsidRPr="00602EE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C7A3D" w:rsidRPr="00602EEA" w:rsidRDefault="00AC7A3D" w:rsidP="00AC7A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AC7A3D" w:rsidRPr="00602EEA" w:rsidRDefault="00AC7A3D" w:rsidP="00AC7A3D">
            <w:pPr>
              <w:pStyle w:val="CRCoverPage"/>
              <w:spacing w:after="0"/>
              <w:jc w:val="center"/>
              <w:rPr>
                <w:b/>
                <w:caps/>
              </w:rPr>
            </w:pPr>
            <w:r w:rsidRPr="00602EEA">
              <w:rPr>
                <w:b/>
                <w:caps/>
              </w:rPr>
              <w:t>x</w:t>
            </w:r>
          </w:p>
        </w:tc>
        <w:tc>
          <w:tcPr>
            <w:tcW w:w="2977" w:type="dxa"/>
            <w:gridSpan w:val="4"/>
          </w:tcPr>
          <w:p w14:paraId="1A4306D9" w14:textId="77777777" w:rsidR="00AC7A3D" w:rsidRPr="00602EEA" w:rsidRDefault="00AC7A3D" w:rsidP="00AC7A3D">
            <w:pPr>
              <w:pStyle w:val="CRCoverPage"/>
              <w:spacing w:after="0"/>
            </w:pPr>
            <w:r w:rsidRPr="00602EEA">
              <w:t xml:space="preserve"> Test specifications</w:t>
            </w:r>
          </w:p>
        </w:tc>
        <w:tc>
          <w:tcPr>
            <w:tcW w:w="3401" w:type="dxa"/>
            <w:gridSpan w:val="3"/>
            <w:tcBorders>
              <w:right w:val="single" w:sz="4" w:space="0" w:color="auto"/>
            </w:tcBorders>
            <w:shd w:val="pct30" w:color="FFFF00" w:fill="auto"/>
          </w:tcPr>
          <w:p w14:paraId="186A633D" w14:textId="77777777" w:rsidR="00AC7A3D" w:rsidRPr="00602EEA" w:rsidRDefault="00AC7A3D" w:rsidP="00AC7A3D">
            <w:pPr>
              <w:pStyle w:val="CRCoverPage"/>
              <w:spacing w:after="0"/>
              <w:ind w:left="99"/>
            </w:pPr>
            <w:r w:rsidRPr="00602EEA">
              <w:t xml:space="preserve">TS/TR ... CR ... </w:t>
            </w:r>
          </w:p>
        </w:tc>
      </w:tr>
      <w:tr w:rsidR="00AC7A3D" w:rsidRPr="00602EEA" w14:paraId="55C714D2" w14:textId="77777777" w:rsidTr="00547111">
        <w:tc>
          <w:tcPr>
            <w:tcW w:w="2694" w:type="dxa"/>
            <w:gridSpan w:val="2"/>
            <w:tcBorders>
              <w:left w:val="single" w:sz="4" w:space="0" w:color="auto"/>
            </w:tcBorders>
          </w:tcPr>
          <w:p w14:paraId="45913E62" w14:textId="77777777" w:rsidR="00AC7A3D" w:rsidRPr="00602EEA" w:rsidRDefault="00AC7A3D" w:rsidP="00AC7A3D">
            <w:pPr>
              <w:pStyle w:val="CRCoverPage"/>
              <w:spacing w:after="0"/>
              <w:rPr>
                <w:b/>
                <w:i/>
              </w:rPr>
            </w:pPr>
            <w:r w:rsidRPr="00602EEA">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C7A3D" w:rsidRPr="00602EEA" w:rsidRDefault="00AC7A3D" w:rsidP="00AC7A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AC7A3D" w:rsidRPr="00602EEA" w:rsidRDefault="00AC7A3D" w:rsidP="00AC7A3D">
            <w:pPr>
              <w:pStyle w:val="CRCoverPage"/>
              <w:spacing w:after="0"/>
              <w:jc w:val="center"/>
              <w:rPr>
                <w:b/>
                <w:caps/>
              </w:rPr>
            </w:pPr>
            <w:r w:rsidRPr="00602EEA">
              <w:rPr>
                <w:b/>
                <w:caps/>
              </w:rPr>
              <w:t>x</w:t>
            </w:r>
          </w:p>
        </w:tc>
        <w:tc>
          <w:tcPr>
            <w:tcW w:w="2977" w:type="dxa"/>
            <w:gridSpan w:val="4"/>
          </w:tcPr>
          <w:p w14:paraId="1B4FF921" w14:textId="77777777" w:rsidR="00AC7A3D" w:rsidRPr="00602EEA" w:rsidRDefault="00AC7A3D" w:rsidP="00AC7A3D">
            <w:pPr>
              <w:pStyle w:val="CRCoverPage"/>
              <w:spacing w:after="0"/>
            </w:pPr>
            <w:r w:rsidRPr="00602EEA">
              <w:t xml:space="preserve"> O&amp;M Specifications</w:t>
            </w:r>
          </w:p>
        </w:tc>
        <w:tc>
          <w:tcPr>
            <w:tcW w:w="3401" w:type="dxa"/>
            <w:gridSpan w:val="3"/>
            <w:tcBorders>
              <w:right w:val="single" w:sz="4" w:space="0" w:color="auto"/>
            </w:tcBorders>
            <w:shd w:val="pct30" w:color="FFFF00" w:fill="auto"/>
          </w:tcPr>
          <w:p w14:paraId="66152F5E" w14:textId="77777777" w:rsidR="00AC7A3D" w:rsidRPr="00602EEA" w:rsidRDefault="00AC7A3D" w:rsidP="00AC7A3D">
            <w:pPr>
              <w:pStyle w:val="CRCoverPage"/>
              <w:spacing w:after="0"/>
              <w:ind w:left="99"/>
            </w:pPr>
            <w:r w:rsidRPr="00602EEA">
              <w:t xml:space="preserve">TS/TR ... CR ... </w:t>
            </w:r>
          </w:p>
        </w:tc>
      </w:tr>
      <w:tr w:rsidR="00AC7A3D" w:rsidRPr="00602EEA" w14:paraId="60DF82CC" w14:textId="77777777" w:rsidTr="008863B9">
        <w:tc>
          <w:tcPr>
            <w:tcW w:w="2694" w:type="dxa"/>
            <w:gridSpan w:val="2"/>
            <w:tcBorders>
              <w:left w:val="single" w:sz="4" w:space="0" w:color="auto"/>
            </w:tcBorders>
          </w:tcPr>
          <w:p w14:paraId="517696CD" w14:textId="77777777" w:rsidR="00AC7A3D" w:rsidRPr="00602EEA" w:rsidRDefault="00AC7A3D" w:rsidP="00AC7A3D">
            <w:pPr>
              <w:pStyle w:val="CRCoverPage"/>
              <w:spacing w:after="0"/>
              <w:rPr>
                <w:b/>
                <w:i/>
              </w:rPr>
            </w:pPr>
          </w:p>
        </w:tc>
        <w:tc>
          <w:tcPr>
            <w:tcW w:w="6946" w:type="dxa"/>
            <w:gridSpan w:val="9"/>
            <w:tcBorders>
              <w:right w:val="single" w:sz="4" w:space="0" w:color="auto"/>
            </w:tcBorders>
          </w:tcPr>
          <w:p w14:paraId="4D84207F" w14:textId="77777777" w:rsidR="00AC7A3D" w:rsidRPr="00602EEA" w:rsidRDefault="00AC7A3D" w:rsidP="00AC7A3D">
            <w:pPr>
              <w:pStyle w:val="CRCoverPage"/>
              <w:spacing w:after="0"/>
            </w:pPr>
          </w:p>
        </w:tc>
      </w:tr>
      <w:tr w:rsidR="00AC7A3D" w:rsidRPr="00602EEA" w14:paraId="556B87B6" w14:textId="77777777" w:rsidTr="008863B9">
        <w:tc>
          <w:tcPr>
            <w:tcW w:w="2694" w:type="dxa"/>
            <w:gridSpan w:val="2"/>
            <w:tcBorders>
              <w:left w:val="single" w:sz="4" w:space="0" w:color="auto"/>
              <w:bottom w:val="single" w:sz="4" w:space="0" w:color="auto"/>
            </w:tcBorders>
          </w:tcPr>
          <w:p w14:paraId="79A9C411" w14:textId="77777777" w:rsidR="00AC7A3D" w:rsidRPr="00602EEA" w:rsidRDefault="00AC7A3D" w:rsidP="00AC7A3D">
            <w:pPr>
              <w:pStyle w:val="CRCoverPage"/>
              <w:tabs>
                <w:tab w:val="right" w:pos="2184"/>
              </w:tabs>
              <w:spacing w:after="0"/>
              <w:rPr>
                <w:b/>
                <w:i/>
              </w:rPr>
            </w:pPr>
            <w:r w:rsidRPr="00602EE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C7A3D" w:rsidRPr="00602EEA" w:rsidRDefault="00AC7A3D" w:rsidP="00AC7A3D">
            <w:pPr>
              <w:pStyle w:val="CRCoverPage"/>
              <w:spacing w:after="0"/>
              <w:ind w:left="100"/>
            </w:pPr>
          </w:p>
        </w:tc>
      </w:tr>
      <w:tr w:rsidR="00AC7A3D" w:rsidRPr="00602EEA" w14:paraId="45BFE792" w14:textId="77777777" w:rsidTr="008863B9">
        <w:tc>
          <w:tcPr>
            <w:tcW w:w="2694" w:type="dxa"/>
            <w:gridSpan w:val="2"/>
            <w:tcBorders>
              <w:top w:val="single" w:sz="4" w:space="0" w:color="auto"/>
              <w:bottom w:val="single" w:sz="4" w:space="0" w:color="auto"/>
            </w:tcBorders>
          </w:tcPr>
          <w:p w14:paraId="194242DD" w14:textId="77777777" w:rsidR="00AC7A3D" w:rsidRPr="00602EEA" w:rsidRDefault="00AC7A3D" w:rsidP="00AC7A3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C7A3D" w:rsidRPr="00602EEA" w:rsidRDefault="00AC7A3D" w:rsidP="00AC7A3D">
            <w:pPr>
              <w:pStyle w:val="CRCoverPage"/>
              <w:spacing w:after="0"/>
              <w:ind w:left="100"/>
              <w:rPr>
                <w:sz w:val="8"/>
                <w:szCs w:val="8"/>
              </w:rPr>
            </w:pPr>
          </w:p>
        </w:tc>
      </w:tr>
      <w:tr w:rsidR="00AC7A3D" w:rsidRPr="00602E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C7A3D" w:rsidRPr="00602EEA" w:rsidRDefault="00AC7A3D" w:rsidP="00AC7A3D">
            <w:pPr>
              <w:pStyle w:val="CRCoverPage"/>
              <w:tabs>
                <w:tab w:val="right" w:pos="2184"/>
              </w:tabs>
              <w:spacing w:after="0"/>
              <w:rPr>
                <w:b/>
                <w:i/>
              </w:rPr>
            </w:pPr>
            <w:r w:rsidRPr="00602EE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3781D5" w:rsidR="00AC7A3D" w:rsidRPr="00602EEA" w:rsidRDefault="00AC7A3D" w:rsidP="00AC7A3D">
            <w:pPr>
              <w:pStyle w:val="CRCoverPage"/>
              <w:spacing w:after="0"/>
              <w:ind w:left="100"/>
            </w:pPr>
          </w:p>
        </w:tc>
      </w:tr>
    </w:tbl>
    <w:p w14:paraId="17759814" w14:textId="77777777" w:rsidR="001E41F3" w:rsidRPr="00602EEA" w:rsidRDefault="001E41F3">
      <w:pPr>
        <w:pStyle w:val="CRCoverPage"/>
        <w:spacing w:after="0"/>
        <w:rPr>
          <w:sz w:val="8"/>
          <w:szCs w:val="8"/>
        </w:rPr>
      </w:pPr>
    </w:p>
    <w:p w14:paraId="1557EA72" w14:textId="32E68A0E" w:rsidR="00521D3E" w:rsidRPr="00602EEA" w:rsidRDefault="00521D3E">
      <w:pPr>
        <w:sectPr w:rsidR="00521D3E" w:rsidRPr="00602EEA" w:rsidSect="00AB5D87">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rsidRPr="00602EEA" w14:paraId="47304EA6" w14:textId="77777777" w:rsidTr="00686F2E">
        <w:tc>
          <w:tcPr>
            <w:tcW w:w="9639" w:type="dxa"/>
            <w:tcBorders>
              <w:top w:val="nil"/>
              <w:left w:val="nil"/>
              <w:bottom w:val="nil"/>
              <w:right w:val="nil"/>
            </w:tcBorders>
            <w:shd w:val="clear" w:color="auto" w:fill="FFFF00"/>
          </w:tcPr>
          <w:p w14:paraId="2FFAE502" w14:textId="42121030" w:rsidR="006F5CDB" w:rsidRPr="00602EEA" w:rsidRDefault="00FC1CA8" w:rsidP="00686F2E">
            <w:pPr>
              <w:pStyle w:val="Heading2"/>
              <w:ind w:left="0" w:firstLine="0"/>
              <w:jc w:val="center"/>
              <w:rPr>
                <w:lang w:eastAsia="ko-KR"/>
              </w:rPr>
            </w:pPr>
            <w:r w:rsidRPr="00602EEA">
              <w:rPr>
                <w:lang w:eastAsia="ko-KR"/>
              </w:rPr>
              <w:lastRenderedPageBreak/>
              <w:t>1</w:t>
            </w:r>
            <w:r w:rsidRPr="00602EEA">
              <w:rPr>
                <w:vertAlign w:val="superscript"/>
                <w:lang w:eastAsia="ko-KR"/>
              </w:rPr>
              <w:t>st</w:t>
            </w:r>
            <w:r w:rsidR="006F5CDB" w:rsidRPr="00602EEA">
              <w:rPr>
                <w:lang w:eastAsia="ko-KR"/>
              </w:rPr>
              <w:t xml:space="preserve"> Change</w:t>
            </w:r>
          </w:p>
        </w:tc>
      </w:tr>
    </w:tbl>
    <w:p w14:paraId="6F545F04" w14:textId="73FCE90D" w:rsidR="009B229C" w:rsidRPr="009B229C" w:rsidRDefault="0043793C" w:rsidP="009A2757">
      <w:pPr>
        <w:pStyle w:val="Heading1"/>
      </w:pPr>
      <w:bookmarkStart w:id="4" w:name="_Toc154165227"/>
      <w:r w:rsidRPr="00602EEA">
        <w:t>2</w:t>
      </w:r>
      <w:r w:rsidRPr="00602EEA">
        <w:tab/>
        <w:t>References</w:t>
      </w:r>
    </w:p>
    <w:p w14:paraId="61066378" w14:textId="5052EC2E" w:rsidR="00C22C40" w:rsidRPr="00602EEA" w:rsidRDefault="00A445D2" w:rsidP="00A445D2">
      <w:pPr>
        <w:pStyle w:val="B1"/>
        <w:ind w:left="0" w:firstLine="0"/>
      </w:pPr>
      <w:bookmarkStart w:id="5" w:name="_Toc167327087"/>
      <w:bookmarkStart w:id="6" w:name="_Toc162962330"/>
      <w:bookmarkEnd w:id="4"/>
      <w:ins w:id="7" w:author="Daniel " w:date="2025-02-11T16:36:00Z" w16du:dateUtc="2025-02-11T15:36:00Z">
        <w:r>
          <w:t>[x]</w:t>
        </w:r>
        <w:r>
          <w:tab/>
        </w:r>
        <w:r>
          <w:tab/>
        </w:r>
        <w:r>
          <w:tab/>
        </w:r>
        <w:r>
          <w:tab/>
        </w:r>
      </w:ins>
      <w:ins w:id="8" w:author="Daniel " w:date="2025-02-11T16:39:00Z">
        <w:r w:rsidR="00535CA5" w:rsidRPr="00535CA5">
          <w:t xml:space="preserve">Ben-Gan, Itzik. "Datetime calculations, Part 4: calculate first/last occurrences of a weekday in a month." </w:t>
        </w:r>
        <w:r w:rsidR="00535CA5" w:rsidRPr="00535CA5">
          <w:rPr>
            <w:i/>
            <w:iCs/>
          </w:rPr>
          <w:t>SQL Server Magazine</w:t>
        </w:r>
        <w:r w:rsidR="00535CA5" w:rsidRPr="00535CA5">
          <w:t xml:space="preserve"> 9.5 (2007): 19-22.</w:t>
        </w:r>
      </w:ins>
      <w:r>
        <w:tab/>
      </w:r>
    </w:p>
    <w:tbl>
      <w:tblPr>
        <w:tblStyle w:val="TableGrid"/>
        <w:tblW w:w="0" w:type="auto"/>
        <w:shd w:val="clear" w:color="auto" w:fill="FFFF00"/>
        <w:tblLook w:val="04A0" w:firstRow="1" w:lastRow="0" w:firstColumn="1" w:lastColumn="0" w:noHBand="0" w:noVBand="1"/>
      </w:tblPr>
      <w:tblGrid>
        <w:gridCol w:w="9639"/>
      </w:tblGrid>
      <w:tr w:rsidR="00C22C40" w:rsidRPr="00602EEA" w14:paraId="3BE09B37" w14:textId="77777777" w:rsidTr="006C7D6D">
        <w:tc>
          <w:tcPr>
            <w:tcW w:w="9639" w:type="dxa"/>
            <w:tcBorders>
              <w:top w:val="nil"/>
              <w:left w:val="nil"/>
              <w:bottom w:val="nil"/>
              <w:right w:val="nil"/>
            </w:tcBorders>
            <w:shd w:val="clear" w:color="auto" w:fill="FFFF00"/>
          </w:tcPr>
          <w:p w14:paraId="34D71F82" w14:textId="0BFF8D81" w:rsidR="00C22C40" w:rsidRPr="00602EEA" w:rsidRDefault="00620E8D" w:rsidP="006C7D6D">
            <w:pPr>
              <w:pStyle w:val="Heading2"/>
              <w:ind w:left="0" w:firstLine="0"/>
              <w:jc w:val="center"/>
              <w:rPr>
                <w:lang w:eastAsia="ko-KR"/>
              </w:rPr>
            </w:pPr>
            <w:r>
              <w:rPr>
                <w:lang w:eastAsia="ko-KR"/>
              </w:rPr>
              <w:t>2</w:t>
            </w:r>
            <w:r w:rsidRPr="00C22C40">
              <w:rPr>
                <w:vertAlign w:val="superscript"/>
                <w:lang w:eastAsia="ko-KR"/>
              </w:rPr>
              <w:t>nd</w:t>
            </w:r>
            <w:r w:rsidR="00C22C40">
              <w:rPr>
                <w:lang w:eastAsia="ko-KR"/>
              </w:rPr>
              <w:t xml:space="preserve"> </w:t>
            </w:r>
            <w:r w:rsidR="00C22C40" w:rsidRPr="00602EEA">
              <w:rPr>
                <w:lang w:eastAsia="ko-KR"/>
              </w:rPr>
              <w:t>Change</w:t>
            </w:r>
          </w:p>
        </w:tc>
      </w:tr>
    </w:tbl>
    <w:p w14:paraId="32AF506B" w14:textId="77777777" w:rsidR="00C22C40" w:rsidRPr="00602EEA" w:rsidRDefault="00C22C40" w:rsidP="00C22C40">
      <w:pPr>
        <w:pStyle w:val="Heading2"/>
      </w:pPr>
      <w:bookmarkStart w:id="9" w:name="_Toc167327085"/>
      <w:r w:rsidRPr="00602EEA">
        <w:t>7</w:t>
      </w:r>
      <w:r w:rsidRPr="00602EEA">
        <w:tab/>
        <w:t>Potential solutions</w:t>
      </w:r>
      <w:bookmarkEnd w:id="9"/>
    </w:p>
    <w:p w14:paraId="0AACDEA2" w14:textId="77777777" w:rsidR="00C22C40" w:rsidRPr="00602EEA" w:rsidRDefault="00C22C40" w:rsidP="00C22C40">
      <w:pPr>
        <w:pStyle w:val="Heading2"/>
      </w:pPr>
      <w:bookmarkStart w:id="10" w:name="_Toc167327086"/>
      <w:r w:rsidRPr="00602EEA">
        <w:t>7.1</w:t>
      </w:r>
      <w:r w:rsidRPr="00602EEA">
        <w:tab/>
        <w:t>Mapping of solutions to Key Issues</w:t>
      </w:r>
      <w:bookmarkEnd w:id="10"/>
    </w:p>
    <w:p w14:paraId="24E5A473" w14:textId="77777777" w:rsidR="00C22C40" w:rsidRPr="00602EEA" w:rsidRDefault="00C22C40" w:rsidP="00C22C40">
      <w:pPr>
        <w:pStyle w:val="TH"/>
      </w:pPr>
      <w:r w:rsidRPr="00602EEA">
        <w:t>Table 7.1-1: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4"/>
        <w:gridCol w:w="495"/>
        <w:gridCol w:w="495"/>
        <w:gridCol w:w="495"/>
      </w:tblGrid>
      <w:tr w:rsidR="00C22C40" w:rsidRPr="00602EEA" w14:paraId="02BF72A1" w14:textId="77777777" w:rsidTr="009A2757">
        <w:trPr>
          <w:cantSplit/>
          <w:jc w:val="center"/>
        </w:trPr>
        <w:tc>
          <w:tcPr>
            <w:tcW w:w="0" w:type="auto"/>
            <w:hideMark/>
          </w:tcPr>
          <w:p w14:paraId="18E2A114" w14:textId="77777777" w:rsidR="00C22C40" w:rsidRPr="00602EEA" w:rsidRDefault="00C22C40" w:rsidP="006C7D6D">
            <w:pPr>
              <w:pStyle w:val="TAH"/>
            </w:pPr>
            <w:r w:rsidRPr="00602EEA">
              <w:t>Solutions</w:t>
            </w:r>
          </w:p>
        </w:tc>
        <w:tc>
          <w:tcPr>
            <w:tcW w:w="0" w:type="auto"/>
          </w:tcPr>
          <w:p w14:paraId="494A32D0" w14:textId="77777777" w:rsidR="00C22C40" w:rsidRPr="00602EEA" w:rsidRDefault="00C22C40" w:rsidP="006C7D6D">
            <w:pPr>
              <w:pStyle w:val="TAH"/>
            </w:pPr>
          </w:p>
        </w:tc>
        <w:tc>
          <w:tcPr>
            <w:tcW w:w="0" w:type="auto"/>
          </w:tcPr>
          <w:p w14:paraId="3E8C3865" w14:textId="77777777" w:rsidR="00C22C40" w:rsidRPr="00602EEA" w:rsidRDefault="00C22C40" w:rsidP="006C7D6D">
            <w:pPr>
              <w:pStyle w:val="TAH"/>
            </w:pPr>
          </w:p>
        </w:tc>
        <w:tc>
          <w:tcPr>
            <w:tcW w:w="0" w:type="auto"/>
          </w:tcPr>
          <w:p w14:paraId="245C4493" w14:textId="77777777" w:rsidR="00C22C40" w:rsidRPr="00602EEA" w:rsidRDefault="00C22C40" w:rsidP="006C7D6D">
            <w:pPr>
              <w:pStyle w:val="TAH"/>
            </w:pPr>
          </w:p>
        </w:tc>
      </w:tr>
      <w:tr w:rsidR="00C22C40" w:rsidRPr="00602EEA" w14:paraId="5093E3BE" w14:textId="77777777" w:rsidTr="009A2757">
        <w:trPr>
          <w:cantSplit/>
          <w:jc w:val="center"/>
        </w:trPr>
        <w:tc>
          <w:tcPr>
            <w:tcW w:w="0" w:type="auto"/>
          </w:tcPr>
          <w:p w14:paraId="059D38F3" w14:textId="77777777" w:rsidR="00C22C40" w:rsidRPr="00602EEA" w:rsidRDefault="00C22C40" w:rsidP="006C7D6D">
            <w:pPr>
              <w:pStyle w:val="TAC"/>
            </w:pPr>
          </w:p>
        </w:tc>
        <w:tc>
          <w:tcPr>
            <w:tcW w:w="0" w:type="auto"/>
            <w:hideMark/>
          </w:tcPr>
          <w:p w14:paraId="7B9E6711" w14:textId="77777777" w:rsidR="00C22C40" w:rsidRPr="00602EEA" w:rsidRDefault="00C22C40" w:rsidP="006C7D6D">
            <w:pPr>
              <w:pStyle w:val="TAH"/>
            </w:pPr>
            <w:r w:rsidRPr="00602EEA">
              <w:t>KI#1</w:t>
            </w:r>
          </w:p>
        </w:tc>
        <w:tc>
          <w:tcPr>
            <w:tcW w:w="0" w:type="auto"/>
            <w:hideMark/>
          </w:tcPr>
          <w:p w14:paraId="06E4EF21" w14:textId="77777777" w:rsidR="00C22C40" w:rsidRPr="00602EEA" w:rsidRDefault="00C22C40" w:rsidP="006C7D6D">
            <w:pPr>
              <w:pStyle w:val="TAH"/>
            </w:pPr>
            <w:r w:rsidRPr="00602EEA">
              <w:t>KI#2</w:t>
            </w:r>
          </w:p>
        </w:tc>
        <w:tc>
          <w:tcPr>
            <w:tcW w:w="0" w:type="auto"/>
            <w:hideMark/>
          </w:tcPr>
          <w:p w14:paraId="17B68834" w14:textId="77777777" w:rsidR="00C22C40" w:rsidRPr="00602EEA" w:rsidRDefault="00C22C40" w:rsidP="006C7D6D">
            <w:pPr>
              <w:pStyle w:val="TAH"/>
            </w:pPr>
            <w:r w:rsidRPr="00602EEA">
              <w:t>KI#3</w:t>
            </w:r>
          </w:p>
        </w:tc>
      </w:tr>
      <w:tr w:rsidR="00C22C40" w:rsidRPr="00602EEA" w14:paraId="1F60FC2D" w14:textId="77777777" w:rsidTr="009A2757">
        <w:trPr>
          <w:cantSplit/>
          <w:jc w:val="center"/>
        </w:trPr>
        <w:tc>
          <w:tcPr>
            <w:tcW w:w="0" w:type="auto"/>
            <w:hideMark/>
          </w:tcPr>
          <w:p w14:paraId="5494DA59" w14:textId="77777777" w:rsidR="00C22C40" w:rsidRPr="00602EEA" w:rsidRDefault="00C22C40" w:rsidP="006C7D6D">
            <w:pPr>
              <w:pStyle w:val="TAC"/>
            </w:pPr>
            <w:r w:rsidRPr="00602EEA">
              <w:t>#1</w:t>
            </w:r>
          </w:p>
        </w:tc>
        <w:tc>
          <w:tcPr>
            <w:tcW w:w="0" w:type="auto"/>
          </w:tcPr>
          <w:p w14:paraId="6D895881" w14:textId="77777777" w:rsidR="00C22C40" w:rsidRPr="00602EEA" w:rsidRDefault="00C22C40" w:rsidP="006C7D6D">
            <w:pPr>
              <w:pStyle w:val="TAL"/>
            </w:pPr>
          </w:p>
        </w:tc>
        <w:tc>
          <w:tcPr>
            <w:tcW w:w="0" w:type="auto"/>
          </w:tcPr>
          <w:p w14:paraId="49153457" w14:textId="77777777" w:rsidR="00C22C40" w:rsidRPr="00602EEA" w:rsidRDefault="00C22C40" w:rsidP="006C7D6D">
            <w:pPr>
              <w:pStyle w:val="TAL"/>
            </w:pPr>
          </w:p>
        </w:tc>
        <w:tc>
          <w:tcPr>
            <w:tcW w:w="0" w:type="auto"/>
          </w:tcPr>
          <w:p w14:paraId="4D85C199" w14:textId="77777777" w:rsidR="00C22C40" w:rsidRPr="00602EEA" w:rsidRDefault="00C22C40" w:rsidP="006C7D6D">
            <w:pPr>
              <w:pStyle w:val="TAL"/>
            </w:pPr>
          </w:p>
        </w:tc>
      </w:tr>
      <w:tr w:rsidR="00C22C40" w:rsidRPr="00602EEA" w14:paraId="65D79654" w14:textId="77777777" w:rsidTr="009A2757">
        <w:trPr>
          <w:cantSplit/>
          <w:jc w:val="center"/>
        </w:trPr>
        <w:tc>
          <w:tcPr>
            <w:tcW w:w="0" w:type="auto"/>
            <w:hideMark/>
          </w:tcPr>
          <w:p w14:paraId="66B70BE8" w14:textId="77777777" w:rsidR="00C22C40" w:rsidRPr="00602EEA" w:rsidRDefault="00C22C40" w:rsidP="006C7D6D">
            <w:pPr>
              <w:pStyle w:val="TAC"/>
            </w:pPr>
            <w:r w:rsidRPr="00602EEA">
              <w:t>#2</w:t>
            </w:r>
          </w:p>
        </w:tc>
        <w:tc>
          <w:tcPr>
            <w:tcW w:w="0" w:type="auto"/>
          </w:tcPr>
          <w:p w14:paraId="1750C104" w14:textId="04E4ABBB" w:rsidR="00C22C40" w:rsidRPr="00602EEA" w:rsidRDefault="00C22C40" w:rsidP="006C7D6D">
            <w:pPr>
              <w:pStyle w:val="TAC"/>
            </w:pPr>
          </w:p>
        </w:tc>
        <w:tc>
          <w:tcPr>
            <w:tcW w:w="0" w:type="auto"/>
            <w:hideMark/>
          </w:tcPr>
          <w:p w14:paraId="100961FD" w14:textId="77777777" w:rsidR="00C22C40" w:rsidRPr="00602EEA" w:rsidRDefault="00C22C40" w:rsidP="006C7D6D">
            <w:pPr>
              <w:pStyle w:val="TAL"/>
            </w:pPr>
          </w:p>
        </w:tc>
        <w:tc>
          <w:tcPr>
            <w:tcW w:w="0" w:type="auto"/>
          </w:tcPr>
          <w:p w14:paraId="5300EED7" w14:textId="77777777" w:rsidR="00C22C40" w:rsidRPr="00602EEA" w:rsidRDefault="00C22C40" w:rsidP="006C7D6D">
            <w:pPr>
              <w:pStyle w:val="TAL"/>
            </w:pPr>
          </w:p>
        </w:tc>
      </w:tr>
      <w:tr w:rsidR="00C22C40" w:rsidRPr="00602EEA" w14:paraId="12E8B615" w14:textId="77777777" w:rsidTr="009A2757">
        <w:trPr>
          <w:cantSplit/>
          <w:jc w:val="center"/>
        </w:trPr>
        <w:tc>
          <w:tcPr>
            <w:tcW w:w="0" w:type="auto"/>
            <w:hideMark/>
          </w:tcPr>
          <w:p w14:paraId="1AAF07C2" w14:textId="77777777" w:rsidR="00C22C40" w:rsidRPr="00602EEA" w:rsidRDefault="00C22C40" w:rsidP="006C7D6D">
            <w:pPr>
              <w:pStyle w:val="TAC"/>
            </w:pPr>
            <w:r w:rsidRPr="00602EEA">
              <w:t>#3</w:t>
            </w:r>
          </w:p>
        </w:tc>
        <w:tc>
          <w:tcPr>
            <w:tcW w:w="0" w:type="auto"/>
          </w:tcPr>
          <w:p w14:paraId="47C95EE4" w14:textId="77777777" w:rsidR="00C22C40" w:rsidRPr="00602EEA" w:rsidRDefault="00C22C40" w:rsidP="006C7D6D">
            <w:pPr>
              <w:pStyle w:val="TAL"/>
            </w:pPr>
          </w:p>
        </w:tc>
        <w:tc>
          <w:tcPr>
            <w:tcW w:w="0" w:type="auto"/>
          </w:tcPr>
          <w:p w14:paraId="134A1A43" w14:textId="77777777" w:rsidR="00C22C40" w:rsidRPr="00602EEA" w:rsidRDefault="00C22C40" w:rsidP="006C7D6D">
            <w:pPr>
              <w:pStyle w:val="TAL"/>
            </w:pPr>
          </w:p>
        </w:tc>
        <w:tc>
          <w:tcPr>
            <w:tcW w:w="0" w:type="auto"/>
          </w:tcPr>
          <w:p w14:paraId="1CDE301E" w14:textId="77777777" w:rsidR="00C22C40" w:rsidRPr="00602EEA" w:rsidRDefault="00C22C40" w:rsidP="006C7D6D">
            <w:pPr>
              <w:pStyle w:val="TAL"/>
            </w:pPr>
          </w:p>
        </w:tc>
      </w:tr>
      <w:tr w:rsidR="00C22C40" w:rsidRPr="00602EEA" w14:paraId="54478446" w14:textId="77777777" w:rsidTr="009A2757">
        <w:trPr>
          <w:cantSplit/>
          <w:jc w:val="center"/>
        </w:trPr>
        <w:tc>
          <w:tcPr>
            <w:tcW w:w="0" w:type="auto"/>
            <w:hideMark/>
          </w:tcPr>
          <w:p w14:paraId="049E0C8A" w14:textId="77777777" w:rsidR="00C22C40" w:rsidRPr="00602EEA" w:rsidRDefault="00C22C40" w:rsidP="006C7D6D">
            <w:pPr>
              <w:pStyle w:val="TAC"/>
            </w:pPr>
            <w:r w:rsidRPr="00602EEA">
              <w:t>#4</w:t>
            </w:r>
          </w:p>
        </w:tc>
        <w:tc>
          <w:tcPr>
            <w:tcW w:w="0" w:type="auto"/>
          </w:tcPr>
          <w:p w14:paraId="3E53B37E" w14:textId="77777777" w:rsidR="00C22C40" w:rsidRPr="00602EEA" w:rsidRDefault="00C22C40" w:rsidP="006C7D6D">
            <w:pPr>
              <w:pStyle w:val="TAL"/>
            </w:pPr>
          </w:p>
        </w:tc>
        <w:tc>
          <w:tcPr>
            <w:tcW w:w="0" w:type="auto"/>
          </w:tcPr>
          <w:p w14:paraId="2C19CCCE" w14:textId="77777777" w:rsidR="00C22C40" w:rsidRPr="00602EEA" w:rsidRDefault="00C22C40" w:rsidP="006C7D6D">
            <w:pPr>
              <w:pStyle w:val="TAL"/>
            </w:pPr>
          </w:p>
        </w:tc>
        <w:tc>
          <w:tcPr>
            <w:tcW w:w="0" w:type="auto"/>
          </w:tcPr>
          <w:p w14:paraId="74D2C11E" w14:textId="77777777" w:rsidR="00C22C40" w:rsidRPr="00602EEA" w:rsidRDefault="00C22C40" w:rsidP="006C7D6D">
            <w:pPr>
              <w:pStyle w:val="TAL"/>
            </w:pPr>
          </w:p>
        </w:tc>
      </w:tr>
      <w:tr w:rsidR="00C22C40" w:rsidRPr="00602EEA" w14:paraId="45904C32" w14:textId="77777777" w:rsidTr="009A2757">
        <w:trPr>
          <w:cantSplit/>
          <w:jc w:val="center"/>
        </w:trPr>
        <w:tc>
          <w:tcPr>
            <w:tcW w:w="0" w:type="auto"/>
            <w:hideMark/>
          </w:tcPr>
          <w:p w14:paraId="56AA4C51" w14:textId="77777777" w:rsidR="00C22C40" w:rsidRPr="00602EEA" w:rsidRDefault="00C22C40" w:rsidP="006C7D6D">
            <w:pPr>
              <w:pStyle w:val="TAC"/>
            </w:pPr>
            <w:r w:rsidRPr="00602EEA">
              <w:t>#5</w:t>
            </w:r>
          </w:p>
        </w:tc>
        <w:tc>
          <w:tcPr>
            <w:tcW w:w="0" w:type="auto"/>
          </w:tcPr>
          <w:p w14:paraId="5E3EA5ED" w14:textId="77777777" w:rsidR="00C22C40" w:rsidRPr="00602EEA" w:rsidRDefault="00C22C40" w:rsidP="006C7D6D">
            <w:pPr>
              <w:pStyle w:val="TAL"/>
            </w:pPr>
          </w:p>
        </w:tc>
        <w:tc>
          <w:tcPr>
            <w:tcW w:w="0" w:type="auto"/>
          </w:tcPr>
          <w:p w14:paraId="24706185" w14:textId="77777777" w:rsidR="00C22C40" w:rsidRPr="00602EEA" w:rsidRDefault="00C22C40" w:rsidP="006C7D6D">
            <w:pPr>
              <w:pStyle w:val="TAL"/>
            </w:pPr>
          </w:p>
        </w:tc>
        <w:tc>
          <w:tcPr>
            <w:tcW w:w="0" w:type="auto"/>
          </w:tcPr>
          <w:p w14:paraId="0659FECA" w14:textId="77777777" w:rsidR="00C22C40" w:rsidRPr="00602EEA" w:rsidRDefault="00C22C40" w:rsidP="006C7D6D">
            <w:pPr>
              <w:pStyle w:val="TAL"/>
            </w:pPr>
          </w:p>
        </w:tc>
      </w:tr>
      <w:tr w:rsidR="00C22C40" w:rsidRPr="00602EEA" w14:paraId="1EB23C06" w14:textId="77777777" w:rsidTr="009A2757">
        <w:trPr>
          <w:cantSplit/>
          <w:jc w:val="center"/>
        </w:trPr>
        <w:tc>
          <w:tcPr>
            <w:tcW w:w="0" w:type="auto"/>
            <w:hideMark/>
          </w:tcPr>
          <w:p w14:paraId="4BC7F893" w14:textId="77777777" w:rsidR="00C22C40" w:rsidRPr="00602EEA" w:rsidRDefault="00C22C40" w:rsidP="006C7D6D">
            <w:pPr>
              <w:pStyle w:val="TAC"/>
            </w:pPr>
            <w:r w:rsidRPr="00602EEA">
              <w:t>#6</w:t>
            </w:r>
          </w:p>
        </w:tc>
        <w:tc>
          <w:tcPr>
            <w:tcW w:w="0" w:type="auto"/>
          </w:tcPr>
          <w:p w14:paraId="5197F425" w14:textId="5DE83BB4" w:rsidR="00C22C40" w:rsidRPr="009A2757" w:rsidRDefault="00C22C40" w:rsidP="009A2757">
            <w:pPr>
              <w:pStyle w:val="TAC"/>
            </w:pPr>
          </w:p>
        </w:tc>
        <w:tc>
          <w:tcPr>
            <w:tcW w:w="0" w:type="auto"/>
          </w:tcPr>
          <w:p w14:paraId="4D7E19FD" w14:textId="73205DEE" w:rsidR="00C22C40" w:rsidRPr="00602EEA" w:rsidRDefault="00C22C40" w:rsidP="009A2757">
            <w:pPr>
              <w:pStyle w:val="TAL"/>
            </w:pPr>
          </w:p>
        </w:tc>
        <w:tc>
          <w:tcPr>
            <w:tcW w:w="0" w:type="auto"/>
          </w:tcPr>
          <w:p w14:paraId="79B7E3FC" w14:textId="77777777" w:rsidR="00C22C40" w:rsidRPr="00602EEA" w:rsidRDefault="00C22C40" w:rsidP="006C7D6D">
            <w:pPr>
              <w:pStyle w:val="TAL"/>
            </w:pPr>
          </w:p>
        </w:tc>
      </w:tr>
      <w:tr w:rsidR="00C22C40" w:rsidRPr="00602EEA" w14:paraId="28CEAA09" w14:textId="77777777" w:rsidTr="009A2757">
        <w:trPr>
          <w:cantSplit/>
          <w:jc w:val="center"/>
        </w:trPr>
        <w:tc>
          <w:tcPr>
            <w:tcW w:w="0" w:type="auto"/>
            <w:hideMark/>
          </w:tcPr>
          <w:p w14:paraId="36B58739" w14:textId="77777777" w:rsidR="00C22C40" w:rsidRPr="00602EEA" w:rsidRDefault="00C22C40" w:rsidP="006C7D6D">
            <w:pPr>
              <w:pStyle w:val="TAC"/>
            </w:pPr>
            <w:r w:rsidRPr="00602EEA">
              <w:t>#7</w:t>
            </w:r>
          </w:p>
        </w:tc>
        <w:tc>
          <w:tcPr>
            <w:tcW w:w="0" w:type="auto"/>
          </w:tcPr>
          <w:p w14:paraId="6D1175C3" w14:textId="5D7039EA" w:rsidR="00C22C40" w:rsidRPr="00602EEA" w:rsidRDefault="00C22C40" w:rsidP="006C7D6D">
            <w:pPr>
              <w:pStyle w:val="TAL"/>
            </w:pPr>
          </w:p>
        </w:tc>
        <w:tc>
          <w:tcPr>
            <w:tcW w:w="0" w:type="auto"/>
          </w:tcPr>
          <w:p w14:paraId="51DFB4CC" w14:textId="77777777" w:rsidR="00C22C40" w:rsidRPr="00602EEA" w:rsidRDefault="00C22C40" w:rsidP="006C7D6D">
            <w:pPr>
              <w:pStyle w:val="TAL"/>
            </w:pPr>
          </w:p>
        </w:tc>
        <w:tc>
          <w:tcPr>
            <w:tcW w:w="0" w:type="auto"/>
          </w:tcPr>
          <w:p w14:paraId="0E27D2CD" w14:textId="77777777" w:rsidR="00C22C40" w:rsidRPr="00602EEA" w:rsidRDefault="00C22C40" w:rsidP="006C7D6D">
            <w:pPr>
              <w:pStyle w:val="TAL"/>
            </w:pPr>
          </w:p>
        </w:tc>
      </w:tr>
      <w:tr w:rsidR="00C22C40" w:rsidRPr="00602EEA" w14:paraId="59022CCA" w14:textId="77777777" w:rsidTr="009A2757">
        <w:trPr>
          <w:cantSplit/>
          <w:jc w:val="center"/>
        </w:trPr>
        <w:tc>
          <w:tcPr>
            <w:tcW w:w="0" w:type="auto"/>
            <w:hideMark/>
          </w:tcPr>
          <w:p w14:paraId="1B5DF184" w14:textId="77777777" w:rsidR="00C22C40" w:rsidRPr="00602EEA" w:rsidRDefault="00C22C40" w:rsidP="006C7D6D">
            <w:pPr>
              <w:pStyle w:val="TAC"/>
            </w:pPr>
            <w:r w:rsidRPr="00602EEA">
              <w:t>#8</w:t>
            </w:r>
          </w:p>
        </w:tc>
        <w:tc>
          <w:tcPr>
            <w:tcW w:w="0" w:type="auto"/>
          </w:tcPr>
          <w:p w14:paraId="7E070B0C" w14:textId="77777777" w:rsidR="00C22C40" w:rsidRPr="00602EEA" w:rsidRDefault="00C22C40" w:rsidP="006C7D6D">
            <w:pPr>
              <w:pStyle w:val="TAL"/>
            </w:pPr>
          </w:p>
        </w:tc>
        <w:tc>
          <w:tcPr>
            <w:tcW w:w="0" w:type="auto"/>
          </w:tcPr>
          <w:p w14:paraId="6F3FD11B" w14:textId="486D68F7" w:rsidR="00C22C40" w:rsidRPr="00602EEA" w:rsidRDefault="00AC7A3D" w:rsidP="006C7D6D">
            <w:pPr>
              <w:pStyle w:val="TAL"/>
            </w:pPr>
            <w:ins w:id="11" w:author="Daniel " w:date="2025-02-11T14:26:00Z" w16du:dateUtc="2025-02-11T13:26:00Z">
              <w:r>
                <w:t>X</w:t>
              </w:r>
            </w:ins>
          </w:p>
        </w:tc>
        <w:tc>
          <w:tcPr>
            <w:tcW w:w="0" w:type="auto"/>
          </w:tcPr>
          <w:p w14:paraId="7E45DB7C" w14:textId="77777777" w:rsidR="00C22C40" w:rsidRPr="00602EEA" w:rsidRDefault="00C22C40" w:rsidP="006C7D6D">
            <w:pPr>
              <w:pStyle w:val="TAL"/>
            </w:pPr>
          </w:p>
        </w:tc>
      </w:tr>
      <w:tr w:rsidR="00C22C40" w:rsidRPr="00602EEA" w14:paraId="7EA126F4" w14:textId="77777777" w:rsidTr="009A2757">
        <w:trPr>
          <w:cantSplit/>
          <w:jc w:val="center"/>
        </w:trPr>
        <w:tc>
          <w:tcPr>
            <w:tcW w:w="0" w:type="auto"/>
            <w:hideMark/>
          </w:tcPr>
          <w:p w14:paraId="437D2E41" w14:textId="77777777" w:rsidR="00C22C40" w:rsidRPr="00602EEA" w:rsidRDefault="00C22C40" w:rsidP="006C7D6D">
            <w:pPr>
              <w:pStyle w:val="TAC"/>
            </w:pPr>
            <w:r w:rsidRPr="00602EEA">
              <w:t>#9</w:t>
            </w:r>
          </w:p>
        </w:tc>
        <w:tc>
          <w:tcPr>
            <w:tcW w:w="0" w:type="auto"/>
          </w:tcPr>
          <w:p w14:paraId="34644A88" w14:textId="77777777" w:rsidR="00C22C40" w:rsidRPr="00602EEA" w:rsidRDefault="00C22C40" w:rsidP="006C7D6D">
            <w:pPr>
              <w:pStyle w:val="TAL"/>
            </w:pPr>
          </w:p>
        </w:tc>
        <w:tc>
          <w:tcPr>
            <w:tcW w:w="0" w:type="auto"/>
          </w:tcPr>
          <w:p w14:paraId="068C11DC" w14:textId="77777777" w:rsidR="00C22C40" w:rsidRPr="00602EEA" w:rsidRDefault="00C22C40" w:rsidP="006C7D6D">
            <w:pPr>
              <w:pStyle w:val="TAL"/>
            </w:pPr>
          </w:p>
        </w:tc>
        <w:tc>
          <w:tcPr>
            <w:tcW w:w="0" w:type="auto"/>
          </w:tcPr>
          <w:p w14:paraId="4695DF37" w14:textId="77777777" w:rsidR="00C22C40" w:rsidRPr="00602EEA" w:rsidRDefault="00C22C40" w:rsidP="006C7D6D">
            <w:pPr>
              <w:pStyle w:val="TAL"/>
            </w:pPr>
          </w:p>
        </w:tc>
      </w:tr>
    </w:tbl>
    <w:p w14:paraId="3FC482CE" w14:textId="77777777" w:rsidR="00C22C40" w:rsidRPr="00602EEA" w:rsidRDefault="00C22C40" w:rsidP="00C22C40"/>
    <w:tbl>
      <w:tblPr>
        <w:tblStyle w:val="TableGrid"/>
        <w:tblW w:w="0" w:type="auto"/>
        <w:shd w:val="clear" w:color="auto" w:fill="FFFF00"/>
        <w:tblLook w:val="04A0" w:firstRow="1" w:lastRow="0" w:firstColumn="1" w:lastColumn="0" w:noHBand="0" w:noVBand="1"/>
      </w:tblPr>
      <w:tblGrid>
        <w:gridCol w:w="9639"/>
      </w:tblGrid>
      <w:tr w:rsidR="00602EEA" w:rsidRPr="00602EEA" w14:paraId="69CD955B" w14:textId="77777777" w:rsidTr="006C7D6D">
        <w:tc>
          <w:tcPr>
            <w:tcW w:w="9639" w:type="dxa"/>
            <w:tcBorders>
              <w:top w:val="nil"/>
              <w:left w:val="nil"/>
              <w:bottom w:val="nil"/>
              <w:right w:val="nil"/>
            </w:tcBorders>
            <w:shd w:val="clear" w:color="auto" w:fill="FFFF00"/>
          </w:tcPr>
          <w:p w14:paraId="3BCAAFF8" w14:textId="14C6BE9F" w:rsidR="00602EEA" w:rsidRPr="00602EEA" w:rsidRDefault="00620E8D" w:rsidP="006C7D6D">
            <w:pPr>
              <w:pStyle w:val="Heading2"/>
              <w:ind w:left="0" w:firstLine="0"/>
              <w:jc w:val="center"/>
              <w:rPr>
                <w:lang w:eastAsia="ko-KR"/>
              </w:rPr>
            </w:pPr>
            <w:r>
              <w:rPr>
                <w:lang w:eastAsia="ko-KR"/>
              </w:rPr>
              <w:t>3</w:t>
            </w:r>
            <w:r>
              <w:rPr>
                <w:vertAlign w:val="superscript"/>
                <w:lang w:eastAsia="ko-KR"/>
              </w:rPr>
              <w:t>rd</w:t>
            </w:r>
            <w:r w:rsidR="00602EEA" w:rsidRPr="00602EEA">
              <w:rPr>
                <w:lang w:eastAsia="ko-KR"/>
              </w:rPr>
              <w:t xml:space="preserve"> Change</w:t>
            </w:r>
            <w:r w:rsidR="00602EEA">
              <w:rPr>
                <w:lang w:eastAsia="ko-KR"/>
              </w:rPr>
              <w:t xml:space="preserve"> </w:t>
            </w:r>
            <w:r w:rsidR="00602EEA" w:rsidRPr="00602EEA">
              <w:rPr>
                <w:b/>
                <w:bCs/>
                <w:lang w:eastAsia="ko-KR"/>
              </w:rPr>
              <w:t>(all new text)</w:t>
            </w:r>
          </w:p>
        </w:tc>
      </w:tr>
    </w:tbl>
    <w:p w14:paraId="658721FB" w14:textId="1CF4021B" w:rsidR="00433B3B" w:rsidRPr="00602EEA" w:rsidRDefault="00433B3B" w:rsidP="00433B3B">
      <w:pPr>
        <w:pStyle w:val="Heading2"/>
        <w:rPr>
          <w:rFonts w:eastAsia="Times New Roman"/>
        </w:rPr>
      </w:pPr>
      <w:r w:rsidRPr="00602EEA">
        <w:rPr>
          <w:rFonts w:eastAsia="Times New Roman"/>
        </w:rPr>
        <w:t>7.</w:t>
      </w:r>
      <w:r w:rsidR="007416BA">
        <w:rPr>
          <w:rFonts w:eastAsia="Times New Roman"/>
        </w:rPr>
        <w:t>x</w:t>
      </w:r>
      <w:r w:rsidRPr="00602EEA">
        <w:rPr>
          <w:rFonts w:eastAsia="Times New Roman"/>
        </w:rPr>
        <w:tab/>
        <w:t>Solution #</w:t>
      </w:r>
      <w:r w:rsidR="00750C8C">
        <w:rPr>
          <w:rFonts w:eastAsia="Times New Roman"/>
        </w:rPr>
        <w:t>8</w:t>
      </w:r>
      <w:r w:rsidRPr="00602EEA">
        <w:rPr>
          <w:rFonts w:eastAsia="Times New Roman"/>
        </w:rPr>
        <w:t xml:space="preserve">: </w:t>
      </w:r>
      <w:bookmarkEnd w:id="5"/>
      <w:r w:rsidR="000D65BB" w:rsidRPr="00602EEA">
        <w:rPr>
          <w:rFonts w:eastAsia="Times New Roman"/>
        </w:rPr>
        <w:t xml:space="preserve">UE </w:t>
      </w:r>
      <w:r w:rsidR="00AC7A3D">
        <w:rPr>
          <w:rFonts w:eastAsia="Times New Roman"/>
        </w:rPr>
        <w:t>application energy consumption measurement based on MTD technique</w:t>
      </w:r>
    </w:p>
    <w:p w14:paraId="0C2F99A4" w14:textId="4FA74860" w:rsidR="00433B3B" w:rsidRPr="00602EEA" w:rsidRDefault="00433B3B" w:rsidP="00F27DF1">
      <w:pPr>
        <w:pStyle w:val="Heading3"/>
      </w:pPr>
      <w:bookmarkStart w:id="12" w:name="_Toc167327088"/>
      <w:r w:rsidRPr="00602EEA">
        <w:t>7.</w:t>
      </w:r>
      <w:r w:rsidR="007416BA">
        <w:t>x</w:t>
      </w:r>
      <w:r w:rsidRPr="00602EEA">
        <w:t>.1</w:t>
      </w:r>
      <w:r w:rsidRPr="00602EEA">
        <w:tab/>
        <w:t xml:space="preserve">Key </w:t>
      </w:r>
      <w:r w:rsidR="00F27DF1" w:rsidRPr="00602EEA">
        <w:t>I</w:t>
      </w:r>
      <w:r w:rsidRPr="00602EEA">
        <w:t>ssue mapping</w:t>
      </w:r>
      <w:bookmarkEnd w:id="12"/>
    </w:p>
    <w:p w14:paraId="7F954E97" w14:textId="6A6E2E3B" w:rsidR="004C25E9" w:rsidRPr="00602EEA" w:rsidRDefault="004C25E9" w:rsidP="004C25E9">
      <w:pPr>
        <w:rPr>
          <w:rFonts w:eastAsia="Times New Roman"/>
        </w:rPr>
      </w:pPr>
      <w:r w:rsidRPr="00602EEA">
        <w:rPr>
          <w:rFonts w:eastAsia="Times New Roman"/>
        </w:rPr>
        <w:t xml:space="preserve">This </w:t>
      </w:r>
      <w:proofErr w:type="spellStart"/>
      <w:r w:rsidR="00535CA5">
        <w:rPr>
          <w:rFonts w:eastAsia="Times New Roman"/>
        </w:rPr>
        <w:t>Candiate</w:t>
      </w:r>
      <w:proofErr w:type="spellEnd"/>
      <w:r w:rsidR="00535CA5">
        <w:rPr>
          <w:rFonts w:eastAsia="Times New Roman"/>
        </w:rPr>
        <w:t xml:space="preserve"> S</w:t>
      </w:r>
      <w:r w:rsidRPr="00602EEA">
        <w:rPr>
          <w:rFonts w:eastAsia="Times New Roman"/>
        </w:rPr>
        <w:t xml:space="preserve">olution </w:t>
      </w:r>
      <w:proofErr w:type="gramStart"/>
      <w:r w:rsidRPr="00602EEA">
        <w:rPr>
          <w:rFonts w:eastAsia="Times New Roman"/>
        </w:rPr>
        <w:t>addresses</w:t>
      </w:r>
      <w:proofErr w:type="gramEnd"/>
      <w:r w:rsidRPr="00602EEA">
        <w:rPr>
          <w:rFonts w:eastAsia="Times New Roman"/>
        </w:rPr>
        <w:t xml:space="preserve"> Key Issue</w:t>
      </w:r>
      <w:r w:rsidR="000D65BB" w:rsidRPr="00602EEA">
        <w:rPr>
          <w:rFonts w:eastAsia="Times New Roman"/>
        </w:rPr>
        <w:t> </w:t>
      </w:r>
      <w:r w:rsidRPr="00602EEA">
        <w:rPr>
          <w:rFonts w:eastAsia="Times New Roman"/>
        </w:rPr>
        <w:t>#</w:t>
      </w:r>
      <w:r w:rsidR="00AC7A3D">
        <w:rPr>
          <w:rFonts w:eastAsia="Times New Roman"/>
        </w:rPr>
        <w:t>2</w:t>
      </w:r>
      <w:r w:rsidR="000D65BB" w:rsidRPr="00602EEA">
        <w:rPr>
          <w:rFonts w:eastAsia="Times New Roman"/>
        </w:rPr>
        <w:t>.</w:t>
      </w:r>
    </w:p>
    <w:p w14:paraId="22694E2E" w14:textId="420A0B6D" w:rsidR="00203F32" w:rsidRDefault="00F27DF1" w:rsidP="00F27DF1">
      <w:pPr>
        <w:pStyle w:val="Heading3"/>
      </w:pPr>
      <w:r w:rsidRPr="00602EEA">
        <w:t>7</w:t>
      </w:r>
      <w:r w:rsidR="007331A1" w:rsidRPr="00602EEA">
        <w:t>.</w:t>
      </w:r>
      <w:r w:rsidR="007416BA">
        <w:t>x</w:t>
      </w:r>
      <w:r w:rsidR="007331A1" w:rsidRPr="00602EEA">
        <w:t>.</w:t>
      </w:r>
      <w:r w:rsidRPr="00602EEA">
        <w:t>2</w:t>
      </w:r>
      <w:r w:rsidR="007331A1" w:rsidRPr="00602EEA">
        <w:tab/>
        <w:t xml:space="preserve">Functional </w:t>
      </w:r>
      <w:r w:rsidRPr="00602EEA">
        <w:t>d</w:t>
      </w:r>
      <w:r w:rsidR="007331A1" w:rsidRPr="00602EEA">
        <w:t>escription</w:t>
      </w:r>
    </w:p>
    <w:p w14:paraId="4BB147D2" w14:textId="450375B8" w:rsidR="00AC7A3D" w:rsidRPr="00602EEA" w:rsidRDefault="00AC7A3D" w:rsidP="00AC7A3D">
      <w:pPr>
        <w:pStyle w:val="Heading4"/>
      </w:pPr>
      <w:r w:rsidRPr="00602EEA">
        <w:t>7.</w:t>
      </w:r>
      <w:r w:rsidR="007416BA">
        <w:t>x</w:t>
      </w:r>
      <w:r w:rsidRPr="00602EEA">
        <w:t>.2.1</w:t>
      </w:r>
      <w:r w:rsidRPr="00602EEA">
        <w:tab/>
        <w:t>Introduction</w:t>
      </w:r>
    </w:p>
    <w:p w14:paraId="0B924CF2" w14:textId="044E1A42" w:rsidR="00AC7A3D" w:rsidRPr="00AC7A3D" w:rsidRDefault="00AC7A3D" w:rsidP="00AC7A3D">
      <w:pPr>
        <w:rPr>
          <w:lang w:val="en-US"/>
        </w:rPr>
      </w:pPr>
      <w:r w:rsidRPr="00AC7A3D">
        <w:rPr>
          <w:lang w:val="en-US"/>
        </w:rPr>
        <w:t>Month</w:t>
      </w:r>
      <w:r w:rsidR="00781839">
        <w:rPr>
          <w:lang w:val="en-US"/>
        </w:rPr>
        <w:t>-</w:t>
      </w:r>
      <w:r w:rsidRPr="00AC7A3D">
        <w:rPr>
          <w:lang w:val="en-US"/>
        </w:rPr>
        <w:t>till</w:t>
      </w:r>
      <w:r w:rsidR="00781839">
        <w:rPr>
          <w:lang w:val="en-US"/>
        </w:rPr>
        <w:t>-D</w:t>
      </w:r>
      <w:r w:rsidRPr="00AC7A3D">
        <w:rPr>
          <w:lang w:val="en-US"/>
        </w:rPr>
        <w:t>ate</w:t>
      </w:r>
      <w:r w:rsidR="00781839">
        <w:rPr>
          <w:lang w:val="en-US"/>
        </w:rPr>
        <w:t xml:space="preserve"> or Month-to-Date (MTD)</w:t>
      </w:r>
      <w:r>
        <w:rPr>
          <w:lang w:val="en-US"/>
        </w:rPr>
        <w:t xml:space="preserve"> </w:t>
      </w:r>
      <w:r w:rsidRPr="00AC7A3D">
        <w:rPr>
          <w:lang w:val="en-US"/>
        </w:rPr>
        <w:t>is a practical and popular method for performance tracking and analysis since it can be applied to a wide range of metrics and performance indicators.</w:t>
      </w:r>
      <w:r>
        <w:rPr>
          <w:lang w:val="en-US"/>
        </w:rPr>
        <w:t xml:space="preserve"> I</w:t>
      </w:r>
      <w:r w:rsidRPr="00AC7A3D">
        <w:rPr>
          <w:lang w:val="en-US"/>
        </w:rPr>
        <w:t>t gives information about how a particular statistic has fared this month in comparison to past months or predetermined goals. It is a widely used concept across different domains for tracking, reporting, and evaluating various metrics and performance indicators within the current month up to the present date</w:t>
      </w:r>
      <w:r w:rsidR="00750C8C">
        <w:rPr>
          <w:lang w:val="en-US"/>
        </w:rPr>
        <w:t xml:space="preserve"> [</w:t>
      </w:r>
      <w:r w:rsidR="00750C8C" w:rsidRPr="00B2181F">
        <w:rPr>
          <w:highlight w:val="yellow"/>
          <w:lang w:val="en-US"/>
        </w:rPr>
        <w:t>x</w:t>
      </w:r>
      <w:r w:rsidR="00750C8C">
        <w:rPr>
          <w:lang w:val="en-US"/>
        </w:rPr>
        <w:t>]</w:t>
      </w:r>
      <w:r w:rsidRPr="00AC7A3D">
        <w:rPr>
          <w:lang w:val="en-US"/>
        </w:rPr>
        <w:t>.</w:t>
      </w:r>
    </w:p>
    <w:p w14:paraId="069E8A67" w14:textId="5DA255D4" w:rsidR="00AC7A3D" w:rsidRPr="00AC7A3D" w:rsidRDefault="00AC7A3D" w:rsidP="00AC7A3D">
      <w:pPr>
        <w:rPr>
          <w:lang w:val="en-US"/>
        </w:rPr>
      </w:pPr>
      <w:r w:rsidRPr="00AC7A3D">
        <w:rPr>
          <w:lang w:val="en-US"/>
        </w:rPr>
        <w:t xml:space="preserve">With MTD, a metric's performance is evaluated from the beginning of the current month to the present, </w:t>
      </w:r>
      <w:proofErr w:type="gramStart"/>
      <w:r w:rsidRPr="00AC7A3D">
        <w:rPr>
          <w:lang w:val="en-US"/>
        </w:rPr>
        <w:t>taking into account</w:t>
      </w:r>
      <w:proofErr w:type="gramEnd"/>
      <w:r w:rsidRPr="00AC7A3D">
        <w:rPr>
          <w:lang w:val="en-US"/>
        </w:rPr>
        <w:t xml:space="preserve"> key performance indicators (KPIs). It is usually computed daily and gives an instantaneous picture of performance for the entire month</w:t>
      </w:r>
      <w:r w:rsidR="00B2181F">
        <w:rPr>
          <w:lang w:val="en-US"/>
        </w:rPr>
        <w:t xml:space="preserve"> so far</w:t>
      </w:r>
      <w:r w:rsidRPr="00AC7A3D">
        <w:rPr>
          <w:lang w:val="en-US"/>
        </w:rPr>
        <w:t>.</w:t>
      </w:r>
    </w:p>
    <w:p w14:paraId="0B304486" w14:textId="3A5BDA2E" w:rsidR="00AC7A3D" w:rsidRPr="00AC7A3D" w:rsidRDefault="00AC7A3D" w:rsidP="00AC7A3D">
      <w:pPr>
        <w:rPr>
          <w:lang w:val="en-US"/>
        </w:rPr>
      </w:pPr>
      <w:r w:rsidRPr="00AC7A3D">
        <w:rPr>
          <w:lang w:val="en-US"/>
        </w:rPr>
        <w:t xml:space="preserve">The monthly total MTD is determined by adding the metrics' values from the first of the month to the present. For instance, adding up the daily </w:t>
      </w:r>
      <w:r>
        <w:rPr>
          <w:lang w:val="en-US"/>
        </w:rPr>
        <w:t>battery consumption for a particular app</w:t>
      </w:r>
      <w:r w:rsidR="00B2181F">
        <w:rPr>
          <w:lang w:val="en-US"/>
        </w:rPr>
        <w:t>lication</w:t>
      </w:r>
      <w:r w:rsidRPr="00AC7A3D">
        <w:rPr>
          <w:lang w:val="en-US"/>
        </w:rPr>
        <w:t xml:space="preserve"> from the first of the month to the current da</w:t>
      </w:r>
      <w:r w:rsidR="00B2181F">
        <w:rPr>
          <w:lang w:val="en-US"/>
        </w:rPr>
        <w:t>te</w:t>
      </w:r>
      <w:r w:rsidRPr="00AC7A3D">
        <w:rPr>
          <w:lang w:val="en-US"/>
        </w:rPr>
        <w:t xml:space="preserve"> would yield the</w:t>
      </w:r>
      <w:r w:rsidR="00781839">
        <w:rPr>
          <w:lang w:val="en-US"/>
        </w:rPr>
        <w:t xml:space="preserve"> total</w:t>
      </w:r>
      <w:r w:rsidRPr="00AC7A3D">
        <w:rPr>
          <w:lang w:val="en-US"/>
        </w:rPr>
        <w:t xml:space="preserve"> MTD </w:t>
      </w:r>
      <w:r>
        <w:rPr>
          <w:lang w:val="en-US"/>
        </w:rPr>
        <w:t>energy consumption of the app</w:t>
      </w:r>
      <w:r w:rsidR="00B2181F">
        <w:rPr>
          <w:lang w:val="en-US"/>
        </w:rPr>
        <w:t>lication</w:t>
      </w:r>
      <w:r w:rsidRPr="00AC7A3D">
        <w:rPr>
          <w:lang w:val="en-US"/>
        </w:rPr>
        <w:t>.</w:t>
      </w:r>
    </w:p>
    <w:p w14:paraId="6FBBC71D" w14:textId="77777777" w:rsidR="00AC7A3D" w:rsidRPr="00AC7A3D" w:rsidRDefault="00AC7A3D" w:rsidP="00AC7A3D">
      <w:pPr>
        <w:rPr>
          <w:lang w:val="en-US"/>
        </w:rPr>
      </w:pPr>
    </w:p>
    <w:p w14:paraId="7A1365AD" w14:textId="298C096C" w:rsidR="00AC7A3D" w:rsidRDefault="00AC7A3D" w:rsidP="00AC7A3D">
      <w:pPr>
        <w:pStyle w:val="Heading4"/>
      </w:pPr>
      <w:r w:rsidRPr="00602EEA">
        <w:t>7.</w:t>
      </w:r>
      <w:r w:rsidR="007416BA">
        <w:t>x</w:t>
      </w:r>
      <w:r w:rsidRPr="00602EEA">
        <w:t>.2.</w:t>
      </w:r>
      <w:r w:rsidR="007416BA">
        <w:t>2</w:t>
      </w:r>
      <w:r w:rsidRPr="00602EEA">
        <w:tab/>
      </w:r>
      <w:r>
        <w:t>Calculation of MTD</w:t>
      </w:r>
    </w:p>
    <w:p w14:paraId="05B45CAD" w14:textId="07421B4F" w:rsidR="00B2181F" w:rsidRDefault="00B2181F" w:rsidP="00B2181F">
      <w:pPr>
        <w:pStyle w:val="Heading5"/>
      </w:pPr>
      <w:r>
        <w:t>7.x.2.2.1</w:t>
      </w:r>
      <w:r>
        <w:tab/>
        <w:t>High-level description</w:t>
      </w:r>
    </w:p>
    <w:p w14:paraId="6FBC4FE1" w14:textId="70F0E92B" w:rsidR="00AC7A3D" w:rsidRPr="00AC7A3D" w:rsidRDefault="00AC7A3D" w:rsidP="00AC7A3D">
      <w:pPr>
        <w:rPr>
          <w:lang w:val="en-US"/>
        </w:rPr>
      </w:pPr>
      <w:r>
        <w:t xml:space="preserve">At a very high level, </w:t>
      </w:r>
      <w:r>
        <w:rPr>
          <w:lang w:val="en-US"/>
        </w:rPr>
        <w:t>c</w:t>
      </w:r>
      <w:r w:rsidRPr="00AC7A3D">
        <w:rPr>
          <w:lang w:val="en-US"/>
        </w:rPr>
        <w:t>alculating</w:t>
      </w:r>
      <w:r w:rsidR="00781839">
        <w:rPr>
          <w:lang w:val="en-US"/>
        </w:rPr>
        <w:t xml:space="preserve"> </w:t>
      </w:r>
      <w:r w:rsidR="00B2181F">
        <w:rPr>
          <w:lang w:val="en-US"/>
        </w:rPr>
        <w:t xml:space="preserve">an </w:t>
      </w:r>
      <w:r w:rsidRPr="00AC7A3D">
        <w:rPr>
          <w:lang w:val="en-US"/>
        </w:rPr>
        <w:t xml:space="preserve">MTD </w:t>
      </w:r>
      <w:r w:rsidR="00B2181F">
        <w:rPr>
          <w:lang w:val="en-US"/>
        </w:rPr>
        <w:t xml:space="preserve">metric </w:t>
      </w:r>
      <w:r w:rsidRPr="00AC7A3D">
        <w:rPr>
          <w:lang w:val="en-US"/>
        </w:rPr>
        <w:t xml:space="preserve">involves determining the period from the beginning of the current month up to the present date. </w:t>
      </w:r>
      <w:r w:rsidR="00781839">
        <w:rPr>
          <w:lang w:val="en-US"/>
        </w:rPr>
        <w:t xml:space="preserve">It is </w:t>
      </w:r>
      <w:r w:rsidRPr="00AC7A3D">
        <w:rPr>
          <w:lang w:val="en-US"/>
        </w:rPr>
        <w:t>calculat</w:t>
      </w:r>
      <w:r w:rsidR="00781839">
        <w:rPr>
          <w:lang w:val="en-US"/>
        </w:rPr>
        <w:t>ed as follows</w:t>
      </w:r>
      <w:r w:rsidRPr="00AC7A3D">
        <w:rPr>
          <w:lang w:val="en-US"/>
        </w:rPr>
        <w:t>:</w:t>
      </w:r>
    </w:p>
    <w:p w14:paraId="265163C0" w14:textId="70CDE529" w:rsidR="00AC7A3D" w:rsidRPr="00AC7A3D" w:rsidRDefault="00AC7A3D" w:rsidP="00B2181F">
      <w:pPr>
        <w:pStyle w:val="B1"/>
        <w:rPr>
          <w:lang w:val="en-US"/>
        </w:rPr>
      </w:pPr>
      <w:r w:rsidRPr="00AC7A3D">
        <w:rPr>
          <w:lang w:val="en-US"/>
        </w:rPr>
        <w:t>1.</w:t>
      </w:r>
      <w:r w:rsidR="00B2181F">
        <w:rPr>
          <w:lang w:val="en-US"/>
        </w:rPr>
        <w:tab/>
      </w:r>
      <w:r w:rsidRPr="00B2181F">
        <w:rPr>
          <w:i/>
          <w:iCs/>
          <w:lang w:val="en-US"/>
        </w:rPr>
        <w:t xml:space="preserve">Identify the </w:t>
      </w:r>
      <w:r w:rsidR="00B2181F" w:rsidRPr="00B2181F">
        <w:rPr>
          <w:i/>
          <w:iCs/>
          <w:lang w:val="en-US"/>
        </w:rPr>
        <w:t>c</w:t>
      </w:r>
      <w:r w:rsidRPr="00B2181F">
        <w:rPr>
          <w:i/>
          <w:iCs/>
          <w:lang w:val="en-US"/>
        </w:rPr>
        <w:t xml:space="preserve">urrent </w:t>
      </w:r>
      <w:r w:rsidR="00B2181F" w:rsidRPr="00B2181F">
        <w:rPr>
          <w:i/>
          <w:iCs/>
          <w:lang w:val="en-US"/>
        </w:rPr>
        <w:t>d</w:t>
      </w:r>
      <w:r w:rsidRPr="00B2181F">
        <w:rPr>
          <w:i/>
          <w:iCs/>
          <w:lang w:val="en-US"/>
        </w:rPr>
        <w:t>ate:</w:t>
      </w:r>
      <w:r w:rsidRPr="00AC7A3D">
        <w:rPr>
          <w:lang w:val="en-US"/>
        </w:rPr>
        <w:t xml:space="preserve"> Determine today's date, </w:t>
      </w:r>
      <w:r w:rsidR="00B2181F">
        <w:rPr>
          <w:lang w:val="en-US"/>
        </w:rPr>
        <w:t>the end point of the MTD calculation</w:t>
      </w:r>
      <w:r w:rsidRPr="00AC7A3D">
        <w:rPr>
          <w:lang w:val="en-US"/>
        </w:rPr>
        <w:t>.</w:t>
      </w:r>
    </w:p>
    <w:p w14:paraId="1B6C7DB7" w14:textId="247A909C" w:rsidR="00AC7A3D" w:rsidRPr="00AC7A3D" w:rsidRDefault="00AC7A3D" w:rsidP="00B2181F">
      <w:pPr>
        <w:pStyle w:val="B1"/>
        <w:rPr>
          <w:lang w:val="en-US"/>
        </w:rPr>
      </w:pPr>
      <w:r w:rsidRPr="00AC7A3D">
        <w:rPr>
          <w:lang w:val="en-US"/>
        </w:rPr>
        <w:t>2.</w:t>
      </w:r>
      <w:r w:rsidR="00B2181F">
        <w:rPr>
          <w:lang w:val="en-US"/>
        </w:rPr>
        <w:tab/>
      </w:r>
      <w:r w:rsidRPr="00B2181F">
        <w:rPr>
          <w:i/>
          <w:iCs/>
          <w:lang w:val="en-US"/>
        </w:rPr>
        <w:t xml:space="preserve">Identify the </w:t>
      </w:r>
      <w:r w:rsidR="00B2181F" w:rsidRPr="00B2181F">
        <w:rPr>
          <w:i/>
          <w:iCs/>
          <w:lang w:val="en-US"/>
        </w:rPr>
        <w:t>s</w:t>
      </w:r>
      <w:r w:rsidRPr="00B2181F">
        <w:rPr>
          <w:i/>
          <w:iCs/>
          <w:lang w:val="en-US"/>
        </w:rPr>
        <w:t xml:space="preserve">tart of the </w:t>
      </w:r>
      <w:r w:rsidR="00B2181F" w:rsidRPr="00B2181F">
        <w:rPr>
          <w:i/>
          <w:iCs/>
          <w:lang w:val="en-US"/>
        </w:rPr>
        <w:t>m</w:t>
      </w:r>
      <w:r w:rsidRPr="00B2181F">
        <w:rPr>
          <w:i/>
          <w:iCs/>
          <w:lang w:val="en-US"/>
        </w:rPr>
        <w:t>onth:</w:t>
      </w:r>
      <w:r w:rsidRPr="00AC7A3D">
        <w:rPr>
          <w:lang w:val="en-US"/>
        </w:rPr>
        <w:t xml:space="preserve"> Find the first day of the current month. For example, if today is July 15th, the start of the month would be July 1st.</w:t>
      </w:r>
    </w:p>
    <w:p w14:paraId="2C1F9B77" w14:textId="351162CC" w:rsidR="00AC7A3D" w:rsidRPr="00AC7A3D" w:rsidRDefault="00AC7A3D" w:rsidP="00B2181F">
      <w:pPr>
        <w:pStyle w:val="B1"/>
        <w:rPr>
          <w:lang w:val="en-US"/>
        </w:rPr>
      </w:pPr>
      <w:r w:rsidRPr="00AC7A3D">
        <w:rPr>
          <w:lang w:val="en-US"/>
        </w:rPr>
        <w:t>3.</w:t>
      </w:r>
      <w:r w:rsidR="00B2181F">
        <w:rPr>
          <w:lang w:val="en-US"/>
        </w:rPr>
        <w:tab/>
      </w:r>
      <w:r w:rsidRPr="00B2181F">
        <w:rPr>
          <w:i/>
          <w:iCs/>
          <w:lang w:val="en-US"/>
        </w:rPr>
        <w:t xml:space="preserve">Count the </w:t>
      </w:r>
      <w:r w:rsidR="00B2181F" w:rsidRPr="00B2181F">
        <w:rPr>
          <w:i/>
          <w:iCs/>
          <w:lang w:val="en-US"/>
        </w:rPr>
        <w:t>n</w:t>
      </w:r>
      <w:r w:rsidRPr="00B2181F">
        <w:rPr>
          <w:i/>
          <w:iCs/>
          <w:lang w:val="en-US"/>
        </w:rPr>
        <w:t xml:space="preserve">umber of </w:t>
      </w:r>
      <w:r w:rsidR="00B2181F" w:rsidRPr="00B2181F">
        <w:rPr>
          <w:i/>
          <w:iCs/>
          <w:lang w:val="en-US"/>
        </w:rPr>
        <w:t>d</w:t>
      </w:r>
      <w:r w:rsidRPr="00B2181F">
        <w:rPr>
          <w:i/>
          <w:iCs/>
          <w:lang w:val="en-US"/>
        </w:rPr>
        <w:t>ays:</w:t>
      </w:r>
      <w:r w:rsidRPr="00AC7A3D">
        <w:rPr>
          <w:lang w:val="en-US"/>
        </w:rPr>
        <w:t xml:space="preserve"> Calculate the number of days from the start of the month up to the current date, including today.</w:t>
      </w:r>
    </w:p>
    <w:p w14:paraId="1988D6AC" w14:textId="7EFCC27B" w:rsidR="00AC7A3D" w:rsidRDefault="00AC7A3D" w:rsidP="00AC7A3D">
      <w:r w:rsidRPr="00AC7A3D">
        <w:t xml:space="preserve">To accurately measure the average battery consumption of MTD on </w:t>
      </w:r>
      <w:r w:rsidR="00750C8C">
        <w:t>UE</w:t>
      </w:r>
      <w:r w:rsidRPr="00AC7A3D">
        <w:t xml:space="preserve"> devices, battery tests should be conducted over a 24-hour period. This ensures the readings account for typical device usage and provide reliable results.</w:t>
      </w:r>
    </w:p>
    <w:p w14:paraId="5BF3AC22" w14:textId="590E3746" w:rsidR="00AC7A3D" w:rsidRPr="00750C8C" w:rsidRDefault="00B2181F" w:rsidP="00B2181F">
      <w:pPr>
        <w:pStyle w:val="Heading5"/>
        <w:rPr>
          <w:lang w:val="en-US"/>
        </w:rPr>
      </w:pPr>
      <w:r>
        <w:rPr>
          <w:lang w:val="en-US"/>
        </w:rPr>
        <w:t>7.x.2.2.2</w:t>
      </w:r>
      <w:r>
        <w:rPr>
          <w:lang w:val="en-US"/>
        </w:rPr>
        <w:tab/>
        <w:t>UE b</w:t>
      </w:r>
      <w:r w:rsidR="00AC7A3D" w:rsidRPr="00750C8C">
        <w:rPr>
          <w:lang w:val="en-US"/>
        </w:rPr>
        <w:t xml:space="preserve">attery </w:t>
      </w:r>
      <w:r>
        <w:rPr>
          <w:lang w:val="en-US"/>
        </w:rPr>
        <w:t>c</w:t>
      </w:r>
      <w:r w:rsidR="00AC7A3D" w:rsidRPr="00750C8C">
        <w:rPr>
          <w:lang w:val="en-US"/>
        </w:rPr>
        <w:t xml:space="preserve">onsumption </w:t>
      </w:r>
      <w:r>
        <w:rPr>
          <w:lang w:val="en-US"/>
        </w:rPr>
        <w:t>c</w:t>
      </w:r>
      <w:r w:rsidR="00AC7A3D" w:rsidRPr="00750C8C">
        <w:rPr>
          <w:lang w:val="en-US"/>
        </w:rPr>
        <w:t>alculation</w:t>
      </w:r>
    </w:p>
    <w:p w14:paraId="5657246E" w14:textId="44444B9F" w:rsidR="001517BB" w:rsidRDefault="00B2181F" w:rsidP="001517BB">
      <w:pPr>
        <w:rPr>
          <w:lang w:val="en-US"/>
        </w:rPr>
      </w:pPr>
      <w:r>
        <w:rPr>
          <w:lang w:val="en-US"/>
        </w:rPr>
        <w:t>The energy</w:t>
      </w:r>
      <w:r w:rsidR="001517BB" w:rsidRPr="001517BB">
        <w:rPr>
          <w:lang w:val="en-US"/>
        </w:rPr>
        <w:t xml:space="preserve"> consumed by </w:t>
      </w:r>
      <w:r>
        <w:rPr>
          <w:lang w:val="en-US"/>
        </w:rPr>
        <w:t>a UE</w:t>
      </w:r>
      <w:r w:rsidR="001517BB" w:rsidRPr="001517BB">
        <w:rPr>
          <w:lang w:val="en-US"/>
        </w:rPr>
        <w:t xml:space="preserve"> app</w:t>
      </w:r>
      <w:r>
        <w:rPr>
          <w:lang w:val="en-US"/>
        </w:rPr>
        <w:t>lication</w:t>
      </w:r>
      <w:r w:rsidR="001517BB" w:rsidRPr="001517BB">
        <w:rPr>
          <w:lang w:val="en-US"/>
        </w:rPr>
        <w:t xml:space="preserve"> </w:t>
      </w:r>
      <w:r>
        <w:rPr>
          <w:lang w:val="en-US"/>
        </w:rPr>
        <w:t>can be expressed as an MTD metric</w:t>
      </w:r>
      <w:r w:rsidR="00750C8C">
        <w:rPr>
          <w:lang w:val="en-US"/>
        </w:rPr>
        <w:t>.</w:t>
      </w:r>
      <w:r w:rsidR="001517BB" w:rsidRPr="001517BB">
        <w:rPr>
          <w:lang w:val="en-US"/>
        </w:rPr>
        <w:t xml:space="preserve"> The percentage of total battery consumed by the app</w:t>
      </w:r>
      <w:r>
        <w:rPr>
          <w:lang w:val="en-US"/>
        </w:rPr>
        <w:t>lication</w:t>
      </w:r>
      <w:r w:rsidR="001517BB" w:rsidRPr="001517BB">
        <w:rPr>
          <w:lang w:val="en-US"/>
        </w:rPr>
        <w:t xml:space="preserve"> in a </w:t>
      </w:r>
      <w:r>
        <w:rPr>
          <w:lang w:val="en-US"/>
        </w:rPr>
        <w:t xml:space="preserve">particular </w:t>
      </w:r>
      <w:r w:rsidR="001517BB" w:rsidRPr="001517BB">
        <w:rPr>
          <w:lang w:val="en-US"/>
        </w:rPr>
        <w:t>session is calculated using the following formula:</w:t>
      </w:r>
    </w:p>
    <w:p w14:paraId="289D689D" w14:textId="15F32D28" w:rsidR="00EE36E1" w:rsidRPr="00EE36E1" w:rsidRDefault="00EE36E1" w:rsidP="001517BB">
      <w:pPr>
        <w:rPr>
          <w:b/>
          <w:bCs/>
          <w:lang w:val="en-US"/>
        </w:rPr>
      </w:pPr>
      <m:oMathPara>
        <m:oMath>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MTD</m:t>
              </m:r>
            </m:e>
            <m:sub>
              <m:r>
                <m:rPr>
                  <m:sty m:val="bi"/>
                </m:rPr>
                <w:rPr>
                  <w:rFonts w:ascii="Cambria Math" w:hAnsi="Cambria Math"/>
                </w:rPr>
                <m:t>app</m:t>
              </m:r>
              <m:r>
                <m:rPr>
                  <m:sty m:val="bi"/>
                </m:rPr>
                <w:rPr>
                  <w:rFonts w:ascii="Cambria Math" w:hAnsi="Cambria Math"/>
                </w:rPr>
                <m:t>1,  UE</m:t>
              </m:r>
            </m:sub>
          </m:sSub>
          <m:r>
            <m:rPr>
              <m:sty m:val="bi"/>
            </m:rPr>
            <w:rPr>
              <w:rFonts w:ascii="Cambria Math" w:hAnsi="Cambria Math"/>
              <w:lang w:eastAsia="ko-KR"/>
            </w:rPr>
            <m:t>=</m:t>
          </m:r>
          <m:f>
            <m:fPr>
              <m:ctrlPr>
                <w:rPr>
                  <w:rFonts w:ascii="Cambria Math" w:hAnsi="Cambria Math"/>
                  <w:b/>
                  <w:bCs/>
                  <w:i/>
                  <w:iCs/>
                  <w:lang w:eastAsia="ko-KR"/>
                </w:rPr>
              </m:ctrlPr>
            </m:fPr>
            <m:num>
              <m:r>
                <m:rPr>
                  <m:sty m:val="bi"/>
                </m:rPr>
                <w:rPr>
                  <w:rFonts w:ascii="Cambria Math" w:hAnsi="Cambria Math"/>
                  <w:lang w:eastAsia="ko-KR"/>
                </w:rPr>
                <m:t>Total battery consumed by the app in a session * 100</m:t>
              </m:r>
            </m:num>
            <m:den>
              <m:nary>
                <m:naryPr>
                  <m:chr m:val="∑"/>
                  <m:limLoc m:val="subSup"/>
                  <m:supHide m:val="1"/>
                  <m:ctrlPr>
                    <w:rPr>
                      <w:rFonts w:ascii="Cambria Math" w:hAnsi="Cambria Math"/>
                      <w:b/>
                      <w:bCs/>
                      <w:i/>
                      <w:iCs/>
                      <w:lang w:eastAsia="ko-KR"/>
                    </w:rPr>
                  </m:ctrlPr>
                </m:naryPr>
                <m:sub>
                  <m:r>
                    <m:rPr>
                      <m:sty m:val="bi"/>
                    </m:rPr>
                    <w:rPr>
                      <w:rFonts w:ascii="Cambria Math" w:hAnsi="Cambria Math"/>
                      <w:lang w:eastAsia="ko-KR"/>
                    </w:rPr>
                    <m:t>i=power state</m:t>
                  </m:r>
                </m:sub>
                <m:sup/>
                <m:e>
                  <m:r>
                    <m:rPr>
                      <m:sty m:val="bi"/>
                    </m:rPr>
                    <w:rPr>
                      <w:rFonts w:ascii="Cambria Math" w:hAnsi="Cambria Math"/>
                      <w:lang w:eastAsia="ko-KR"/>
                    </w:rPr>
                    <m:t>Total battery capacity of the device (i)</m:t>
                  </m:r>
                </m:e>
              </m:nary>
            </m:den>
          </m:f>
        </m:oMath>
      </m:oMathPara>
    </w:p>
    <w:p w14:paraId="659A9D70" w14:textId="437B91A9" w:rsidR="001517BB" w:rsidRPr="001517BB" w:rsidRDefault="00AA0DD5" w:rsidP="001517BB">
      <w:pPr>
        <w:rPr>
          <w:lang w:val="en-US"/>
        </w:rPr>
      </w:pPr>
      <w:r>
        <w:rPr>
          <w:lang w:val="en-US"/>
        </w:rPr>
        <w:t>In the example depicted graphically in figure 7.x.2.2.2</w:t>
      </w:r>
      <w:r>
        <w:rPr>
          <w:lang w:val="en-US"/>
        </w:rPr>
        <w:noBreakHyphen/>
        <w:t>1 below</w:t>
      </w:r>
      <w:r w:rsidR="001517BB" w:rsidRPr="001517BB">
        <w:rPr>
          <w:lang w:val="en-US"/>
        </w:rPr>
        <w:t xml:space="preserve">, </w:t>
      </w:r>
      <w:r w:rsidR="00EE36E1" w:rsidRPr="001517BB">
        <w:t xml:space="preserve">the total battery consumed is 0.051% of the total battery capacity of </w:t>
      </w:r>
      <w:r>
        <w:t>a</w:t>
      </w:r>
      <w:r w:rsidR="00EE36E1" w:rsidRPr="001517BB">
        <w:t xml:space="preserve"> Google Pixel 6 Pro </w:t>
      </w:r>
      <w:r>
        <w:t xml:space="preserve">smartphone with total battery capacity of </w:t>
      </w:r>
      <w:r w:rsidR="00EE36E1" w:rsidRPr="001517BB">
        <w:t>5003</w:t>
      </w:r>
      <w:r>
        <w:t> </w:t>
      </w:r>
      <w:proofErr w:type="spellStart"/>
      <w:r w:rsidR="00EE36E1" w:rsidRPr="001517BB">
        <w:t>mAh</w:t>
      </w:r>
      <w:proofErr w:type="spellEnd"/>
      <w:r w:rsidR="00EE36E1" w:rsidRPr="001517BB">
        <w:t xml:space="preserve">. The points on the graph show the cumulative battery consumption by the app till a particular time since the start of the session. </w:t>
      </w:r>
      <w:r>
        <w:t>In this example</w:t>
      </w:r>
      <w:r w:rsidR="00EE36E1" w:rsidRPr="001517BB">
        <w:t>, the app</w:t>
      </w:r>
      <w:r>
        <w:t>lication has</w:t>
      </w:r>
      <w:r w:rsidR="00EE36E1" w:rsidRPr="001517BB">
        <w:t xml:space="preserve"> consumed </w:t>
      </w:r>
      <w:r>
        <w:t xml:space="preserve">a total of </w:t>
      </w:r>
      <w:r w:rsidR="00EE36E1" w:rsidRPr="001517BB">
        <w:t>1.03</w:t>
      </w:r>
      <w:r>
        <w:t> </w:t>
      </w:r>
      <w:proofErr w:type="spellStart"/>
      <w:r w:rsidR="00EE36E1" w:rsidRPr="001517BB">
        <w:t>mAh</w:t>
      </w:r>
      <w:proofErr w:type="spellEnd"/>
      <w:r w:rsidR="00EE36E1" w:rsidRPr="001517BB">
        <w:t xml:space="preserve"> battery </w:t>
      </w:r>
      <w:r>
        <w:t>during the first</w:t>
      </w:r>
      <w:r w:rsidR="00EE36E1" w:rsidRPr="001517BB">
        <w:t xml:space="preserve"> 34.49</w:t>
      </w:r>
      <w:r>
        <w:t> </w:t>
      </w:r>
      <w:r w:rsidR="00EE36E1" w:rsidRPr="001517BB">
        <w:t>seconds of the session.</w:t>
      </w:r>
      <w:r w:rsidR="00EE36E1">
        <w:t xml:space="preserve"> </w:t>
      </w:r>
      <w:r w:rsidR="00EE36E1">
        <w:rPr>
          <w:lang w:val="en-US"/>
        </w:rPr>
        <w:t>T</w:t>
      </w:r>
      <w:r w:rsidR="001517BB" w:rsidRPr="001517BB">
        <w:rPr>
          <w:lang w:val="en-US"/>
        </w:rPr>
        <w:t>he axes represent the following:</w:t>
      </w:r>
    </w:p>
    <w:p w14:paraId="7796BBA2" w14:textId="0458F36A" w:rsidR="001517BB" w:rsidRPr="001517BB" w:rsidRDefault="001517BB" w:rsidP="001517BB">
      <w:pPr>
        <w:numPr>
          <w:ilvl w:val="0"/>
          <w:numId w:val="25"/>
        </w:numPr>
        <w:rPr>
          <w:lang w:val="en-US"/>
        </w:rPr>
      </w:pPr>
      <w:r w:rsidRPr="001517BB">
        <w:rPr>
          <w:lang w:val="en-US"/>
        </w:rPr>
        <w:t xml:space="preserve">X-axis: Depicts the time (in seconds) elapsed since the start of the session. 0 on the X-axis represents the start of the </w:t>
      </w:r>
      <w:r w:rsidR="00AA0DD5">
        <w:rPr>
          <w:lang w:val="en-US"/>
        </w:rPr>
        <w:t xml:space="preserve">energy </w:t>
      </w:r>
      <w:r w:rsidRPr="001517BB">
        <w:rPr>
          <w:lang w:val="en-US"/>
        </w:rPr>
        <w:t>profiling session.</w:t>
      </w:r>
    </w:p>
    <w:p w14:paraId="6CA92FE8" w14:textId="2D591845" w:rsidR="001517BB" w:rsidRDefault="001517BB" w:rsidP="001517BB">
      <w:pPr>
        <w:numPr>
          <w:ilvl w:val="0"/>
          <w:numId w:val="25"/>
        </w:numPr>
        <w:rPr>
          <w:lang w:val="en-US"/>
        </w:rPr>
      </w:pPr>
      <w:r w:rsidRPr="001517BB">
        <w:rPr>
          <w:lang w:val="en-US"/>
        </w:rPr>
        <w:t xml:space="preserve">Y-axis: Depicts the </w:t>
      </w:r>
      <w:r w:rsidR="00AA0DD5">
        <w:rPr>
          <w:lang w:val="en-US"/>
        </w:rPr>
        <w:t>cumulative</w:t>
      </w:r>
      <w:r w:rsidRPr="001517BB">
        <w:rPr>
          <w:lang w:val="en-US"/>
        </w:rPr>
        <w:t xml:space="preserve"> </w:t>
      </w:r>
      <w:r w:rsidR="00AA0DD5">
        <w:rPr>
          <w:lang w:val="en-US"/>
        </w:rPr>
        <w:t xml:space="preserve">battery </w:t>
      </w:r>
      <w:r w:rsidRPr="001517BB">
        <w:rPr>
          <w:lang w:val="en-US"/>
        </w:rPr>
        <w:t>energy consumed by the app</w:t>
      </w:r>
      <w:r w:rsidR="00AA0DD5">
        <w:rPr>
          <w:lang w:val="en-US"/>
        </w:rPr>
        <w:t xml:space="preserve">lication (in </w:t>
      </w:r>
      <w:proofErr w:type="spellStart"/>
      <w:r w:rsidR="00AA0DD5">
        <w:rPr>
          <w:lang w:val="en-US"/>
        </w:rPr>
        <w:t>mAh</w:t>
      </w:r>
      <w:proofErr w:type="spellEnd"/>
      <w:r w:rsidR="00AA0DD5">
        <w:rPr>
          <w:lang w:val="en-US"/>
        </w:rPr>
        <w:t>)</w:t>
      </w:r>
      <w:r w:rsidRPr="001517BB">
        <w:rPr>
          <w:lang w:val="en-US"/>
        </w:rPr>
        <w:t xml:space="preserve"> </w:t>
      </w:r>
      <w:r w:rsidR="00AA0DD5">
        <w:rPr>
          <w:lang w:val="en-US"/>
        </w:rPr>
        <w:t>up to</w:t>
      </w:r>
      <w:r w:rsidRPr="001517BB">
        <w:rPr>
          <w:lang w:val="en-US"/>
        </w:rPr>
        <w:t xml:space="preserve"> a particular </w:t>
      </w:r>
      <w:r w:rsidR="00AA0DD5">
        <w:rPr>
          <w:lang w:val="en-US"/>
        </w:rPr>
        <w:t xml:space="preserve">point in </w:t>
      </w:r>
      <w:r w:rsidRPr="001517BB">
        <w:rPr>
          <w:lang w:val="en-US"/>
        </w:rPr>
        <w:t xml:space="preserve">time since the start of the </w:t>
      </w:r>
      <w:r w:rsidR="00AA0DD5">
        <w:rPr>
          <w:lang w:val="en-US"/>
        </w:rPr>
        <w:t xml:space="preserve">energy profiling </w:t>
      </w:r>
      <w:r w:rsidRPr="001517BB">
        <w:rPr>
          <w:lang w:val="en-US"/>
        </w:rPr>
        <w:t xml:space="preserve">session. The Y-axis starts with 0 </w:t>
      </w:r>
      <w:proofErr w:type="spellStart"/>
      <w:r w:rsidRPr="001517BB">
        <w:rPr>
          <w:lang w:val="en-US"/>
        </w:rPr>
        <w:t>mAh</w:t>
      </w:r>
      <w:proofErr w:type="spellEnd"/>
      <w:r w:rsidRPr="001517BB">
        <w:rPr>
          <w:lang w:val="en-US"/>
        </w:rPr>
        <w:t>.</w:t>
      </w:r>
    </w:p>
    <w:p w14:paraId="036CB012" w14:textId="24736498" w:rsidR="001517BB" w:rsidRPr="00AC7A3D" w:rsidRDefault="001517BB" w:rsidP="00AC7A3D">
      <w:pPr>
        <w:rPr>
          <w:b/>
          <w:bCs/>
          <w:lang w:val="en-US"/>
        </w:rPr>
      </w:pPr>
      <w:r>
        <w:rPr>
          <w:b/>
          <w:bCs/>
          <w:noProof/>
          <w:lang w:val="en-US"/>
        </w:rPr>
        <w:drawing>
          <wp:inline distT="0" distB="0" distL="0" distR="0" wp14:anchorId="3DE6CB40" wp14:editId="20668925">
            <wp:extent cx="6115050" cy="1457325"/>
            <wp:effectExtent l="0" t="0" r="0" b="9525"/>
            <wp:docPr id="14133089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5050" cy="1457325"/>
                    </a:xfrm>
                    <a:prstGeom prst="rect">
                      <a:avLst/>
                    </a:prstGeom>
                    <a:noFill/>
                    <a:ln>
                      <a:noFill/>
                    </a:ln>
                  </pic:spPr>
                </pic:pic>
              </a:graphicData>
            </a:graphic>
          </wp:inline>
        </w:drawing>
      </w:r>
    </w:p>
    <w:p w14:paraId="611E8C20" w14:textId="4A36B776" w:rsidR="00AA0DD5" w:rsidRDefault="00AA0DD5" w:rsidP="00AA0DD5">
      <w:pPr>
        <w:pStyle w:val="TF"/>
        <w:rPr>
          <w:lang w:val="en-US"/>
        </w:rPr>
      </w:pPr>
      <w:r>
        <w:rPr>
          <w:lang w:val="en-US"/>
        </w:rPr>
        <w:t>Figure 7.x.2.2.2</w:t>
      </w:r>
      <w:r>
        <w:rPr>
          <w:lang w:val="en-US"/>
        </w:rPr>
        <w:noBreakHyphen/>
        <w:t>1: Example of energy consumed by an application running on a smartphone</w:t>
      </w:r>
    </w:p>
    <w:p w14:paraId="2E1F892B" w14:textId="2D25C0EE" w:rsidR="00AC7A3D" w:rsidRPr="00AC7A3D" w:rsidRDefault="00AC7A3D" w:rsidP="00AC7A3D">
      <w:pPr>
        <w:rPr>
          <w:lang w:val="en-US"/>
        </w:rPr>
      </w:pPr>
      <w:r w:rsidRPr="00AC7A3D">
        <w:rPr>
          <w:lang w:val="en-US"/>
        </w:rPr>
        <w:t xml:space="preserve">The actual MTD battery consumption is determined by subtracting the battery end percentage from the battery start </w:t>
      </w:r>
      <w:proofErr w:type="gramStart"/>
      <w:r w:rsidRPr="00AC7A3D">
        <w:rPr>
          <w:lang w:val="en-US"/>
        </w:rPr>
        <w:t>percentage</w:t>
      </w:r>
      <w:r w:rsidR="00AA0DD5">
        <w:rPr>
          <w:lang w:val="en-US"/>
        </w:rPr>
        <w:t>,</w:t>
      </w:r>
      <w:r w:rsidRPr="00AC7A3D">
        <w:rPr>
          <w:lang w:val="en-US"/>
        </w:rPr>
        <w:t xml:space="preserve"> and</w:t>
      </w:r>
      <w:proofErr w:type="gramEnd"/>
      <w:r w:rsidRPr="00AC7A3D">
        <w:rPr>
          <w:lang w:val="en-US"/>
        </w:rPr>
        <w:t xml:space="preserve"> multiplying it by the percentage of consumption of the application (expressed as a decimal). </w:t>
      </w:r>
      <w:r w:rsidR="00AA0DD5">
        <w:rPr>
          <w:lang w:val="en-US"/>
        </w:rPr>
        <w:t>From this, t</w:t>
      </w:r>
      <w:r w:rsidRPr="00AC7A3D">
        <w:rPr>
          <w:lang w:val="en-US"/>
        </w:rPr>
        <w:t xml:space="preserve">he </w:t>
      </w:r>
      <w:r w:rsidR="00AA0DD5">
        <w:rPr>
          <w:lang w:val="en-US"/>
        </w:rPr>
        <w:t xml:space="preserve">mean average </w:t>
      </w:r>
      <w:r w:rsidRPr="00AC7A3D">
        <w:rPr>
          <w:lang w:val="en-US"/>
        </w:rPr>
        <w:t xml:space="preserve">percentage consumed per hour </w:t>
      </w:r>
      <w:r w:rsidR="00AA0DD5">
        <w:rPr>
          <w:lang w:val="en-US"/>
        </w:rPr>
        <w:t>can then be derived</w:t>
      </w:r>
      <w:r w:rsidRPr="00AC7A3D">
        <w:rPr>
          <w:lang w:val="en-US"/>
        </w:rPr>
        <w:t xml:space="preserve"> by dividing the actual consumption by 24.</w:t>
      </w:r>
    </w:p>
    <w:p w14:paraId="43548381" w14:textId="3D97D378" w:rsidR="000779CE" w:rsidRDefault="00AC7A3D" w:rsidP="00AA0DD5">
      <w:pPr>
        <w:keepNext/>
        <w:rPr>
          <w:lang w:val="en-US"/>
        </w:rPr>
      </w:pPr>
      <w:r w:rsidRPr="00AC7A3D">
        <w:rPr>
          <w:lang w:val="en-US"/>
        </w:rPr>
        <w:t xml:space="preserve">To determine </w:t>
      </w:r>
      <w:r w:rsidR="004F140E">
        <w:rPr>
          <w:lang w:val="en-US"/>
        </w:rPr>
        <w:t xml:space="preserve">actual </w:t>
      </w:r>
      <w:r w:rsidRPr="00AC7A3D">
        <w:rPr>
          <w:lang w:val="en-US"/>
        </w:rPr>
        <w:t xml:space="preserve">MTD battery consumption, </w:t>
      </w:r>
      <w:r w:rsidR="004F140E">
        <w:rPr>
          <w:lang w:val="en-US"/>
        </w:rPr>
        <w:t xml:space="preserve">the </w:t>
      </w:r>
      <w:r w:rsidRPr="00AC7A3D">
        <w:rPr>
          <w:lang w:val="en-US"/>
        </w:rPr>
        <w:t>follow</w:t>
      </w:r>
      <w:r w:rsidR="004F140E">
        <w:rPr>
          <w:lang w:val="en-US"/>
        </w:rPr>
        <w:t>ing</w:t>
      </w:r>
      <w:r w:rsidRPr="00AC7A3D">
        <w:rPr>
          <w:lang w:val="en-US"/>
        </w:rPr>
        <w:t xml:space="preserve"> formula</w:t>
      </w:r>
      <w:r w:rsidR="004F140E">
        <w:rPr>
          <w:lang w:val="en-US"/>
        </w:rPr>
        <w:t xml:space="preserve"> can be used</w:t>
      </w:r>
      <w:r w:rsidRPr="00AC7A3D">
        <w:rPr>
          <w:lang w:val="en-US"/>
        </w:rPr>
        <w:t>:</w:t>
      </w:r>
    </w:p>
    <w:p w14:paraId="0ADDF0EB" w14:textId="54D3747A" w:rsidR="00AC7A3D" w:rsidRPr="00AC7A3D" w:rsidRDefault="00AC7A3D" w:rsidP="004F140E">
      <w:pPr>
        <w:pStyle w:val="EX"/>
        <w:rPr>
          <w:lang w:val="en-US"/>
        </w:rPr>
      </w:pPr>
      <w:r w:rsidRPr="004F140E">
        <w:rPr>
          <w:i/>
          <w:iCs/>
          <w:lang w:val="en-US"/>
        </w:rPr>
        <w:t>True Consumption</w:t>
      </w:r>
      <w:r w:rsidR="00EE36E1" w:rsidRPr="004F140E">
        <w:rPr>
          <w:i/>
          <w:iCs/>
          <w:lang w:val="en-US"/>
        </w:rPr>
        <w:t xml:space="preserve"> (of app 1)</w:t>
      </w:r>
      <w:r w:rsidRPr="00AC7A3D">
        <w:rPr>
          <w:lang w:val="en-US"/>
        </w:rPr>
        <w:t xml:space="preserve"> = (</w:t>
      </w:r>
      <w:r w:rsidRPr="004F140E">
        <w:rPr>
          <w:i/>
          <w:iCs/>
          <w:lang w:val="en-US"/>
        </w:rPr>
        <w:t>Battery Start %</w:t>
      </w:r>
      <w:r w:rsidRPr="00AC7A3D">
        <w:rPr>
          <w:lang w:val="en-US"/>
        </w:rPr>
        <w:t xml:space="preserve"> </w:t>
      </w:r>
      <w:r w:rsidR="004F140E">
        <w:rPr>
          <w:lang w:val="en-US"/>
        </w:rPr>
        <w:t>−</w:t>
      </w:r>
      <w:r w:rsidRPr="00AC7A3D">
        <w:rPr>
          <w:lang w:val="en-US"/>
        </w:rPr>
        <w:t xml:space="preserve"> </w:t>
      </w:r>
      <w:r w:rsidRPr="004F140E">
        <w:rPr>
          <w:i/>
          <w:iCs/>
          <w:lang w:val="en-US"/>
        </w:rPr>
        <w:t>Battery End %</w:t>
      </w:r>
      <w:r w:rsidRPr="00AC7A3D">
        <w:rPr>
          <w:lang w:val="en-US"/>
        </w:rPr>
        <w:t>) × (</w:t>
      </w:r>
      <w:r w:rsidRPr="004F140E">
        <w:rPr>
          <w:i/>
          <w:iCs/>
          <w:lang w:val="en-US"/>
        </w:rPr>
        <w:t>MTD Consumption %</w:t>
      </w:r>
      <w:r w:rsidRPr="00AC7A3D">
        <w:rPr>
          <w:lang w:val="en-US"/>
        </w:rPr>
        <w:t xml:space="preserve"> / 10)</w:t>
      </w:r>
    </w:p>
    <w:p w14:paraId="0FBEEA1C" w14:textId="656BE365" w:rsidR="00781839" w:rsidRDefault="00AC7A3D" w:rsidP="00AA0DD5">
      <w:pPr>
        <w:keepNext/>
        <w:rPr>
          <w:lang w:val="en-US"/>
        </w:rPr>
      </w:pPr>
      <w:r w:rsidRPr="00AC7A3D">
        <w:rPr>
          <w:lang w:val="en-US"/>
        </w:rPr>
        <w:t>To calculate the percentage of battery used per hour:</w:t>
      </w:r>
    </w:p>
    <w:p w14:paraId="7F7026FB" w14:textId="44A10790" w:rsidR="00AC7A3D" w:rsidRPr="00AC7A3D" w:rsidRDefault="00AC7A3D" w:rsidP="004F140E">
      <w:pPr>
        <w:pStyle w:val="EX"/>
        <w:rPr>
          <w:lang w:val="en-US"/>
        </w:rPr>
      </w:pPr>
      <w:r w:rsidRPr="004F140E">
        <w:rPr>
          <w:i/>
          <w:iCs/>
          <w:lang w:val="en-US"/>
        </w:rPr>
        <w:t xml:space="preserve">Battery Usage Per Hour </w:t>
      </w:r>
      <w:r w:rsidR="00EE36E1" w:rsidRPr="004F140E">
        <w:rPr>
          <w:i/>
          <w:iCs/>
          <w:lang w:val="en-US"/>
        </w:rPr>
        <w:t>(of app 1)</w:t>
      </w:r>
      <w:r w:rsidR="00EE36E1">
        <w:rPr>
          <w:lang w:val="en-US"/>
        </w:rPr>
        <w:t xml:space="preserve"> </w:t>
      </w:r>
      <w:r w:rsidRPr="00AC7A3D">
        <w:rPr>
          <w:lang w:val="en-US"/>
        </w:rPr>
        <w:t xml:space="preserve">= </w:t>
      </w:r>
      <w:r w:rsidRPr="004F140E">
        <w:rPr>
          <w:i/>
          <w:iCs/>
          <w:lang w:val="en-US"/>
        </w:rPr>
        <w:t>True Consumption</w:t>
      </w:r>
      <w:r w:rsidRPr="00AC7A3D">
        <w:rPr>
          <w:lang w:val="en-US"/>
        </w:rPr>
        <w:t xml:space="preserve"> / 24</w:t>
      </w:r>
    </w:p>
    <w:p w14:paraId="68090075" w14:textId="7A672C87" w:rsidR="00AC7A3D" w:rsidRPr="00AC7A3D" w:rsidRDefault="00AC7A3D" w:rsidP="00AC7A3D">
      <w:pPr>
        <w:jc w:val="center"/>
        <w:rPr>
          <w:lang w:val="en-US"/>
        </w:rPr>
      </w:pPr>
      <w:r>
        <w:rPr>
          <w:noProof/>
          <w:lang w:val="en-US"/>
        </w:rPr>
        <w:lastRenderedPageBreak/>
        <w:drawing>
          <wp:inline distT="0" distB="0" distL="0" distR="0" wp14:anchorId="1C35571D" wp14:editId="5F132B9B">
            <wp:extent cx="1713600" cy="3488400"/>
            <wp:effectExtent l="0" t="0" r="1270" b="0"/>
            <wp:docPr id="867127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3600" cy="3488400"/>
                    </a:xfrm>
                    <a:prstGeom prst="rect">
                      <a:avLst/>
                    </a:prstGeom>
                    <a:noFill/>
                    <a:ln>
                      <a:noFill/>
                    </a:ln>
                  </pic:spPr>
                </pic:pic>
              </a:graphicData>
            </a:graphic>
          </wp:inline>
        </w:drawing>
      </w:r>
    </w:p>
    <w:p w14:paraId="1CFAC263" w14:textId="271F30B6" w:rsidR="004F140E" w:rsidRDefault="004F140E" w:rsidP="003B2C32">
      <w:pPr>
        <w:pStyle w:val="TF"/>
        <w:rPr>
          <w:lang w:val="en-US"/>
        </w:rPr>
      </w:pPr>
      <w:r>
        <w:rPr>
          <w:lang w:val="en-US"/>
        </w:rPr>
        <w:t xml:space="preserve">Figure </w:t>
      </w:r>
      <w:r w:rsidRPr="004F140E">
        <w:rPr>
          <w:lang w:val="en-US"/>
        </w:rPr>
        <w:t>7.x.2.2.2</w:t>
      </w:r>
      <w:r>
        <w:rPr>
          <w:lang w:val="en-US"/>
        </w:rPr>
        <w:noBreakHyphen/>
        <w:t>2</w:t>
      </w:r>
      <w:r w:rsidRPr="004F140E">
        <w:rPr>
          <w:lang w:val="en-US"/>
        </w:rPr>
        <w:t>: Example</w:t>
      </w:r>
      <w:r w:rsidR="003B2C32">
        <w:rPr>
          <w:lang w:val="en-US"/>
        </w:rPr>
        <w:t xml:space="preserve"> input data for MTD calculation</w:t>
      </w:r>
    </w:p>
    <w:p w14:paraId="6235BE03" w14:textId="0498729F" w:rsidR="004F140E" w:rsidRDefault="004F140E" w:rsidP="004F140E">
      <w:pPr>
        <w:rPr>
          <w:lang w:val="en-US"/>
        </w:rPr>
      </w:pPr>
      <w:r w:rsidRPr="00AC7A3D">
        <w:rPr>
          <w:lang w:val="en-US"/>
        </w:rPr>
        <w:t xml:space="preserve">Based on the data provided in the </w:t>
      </w:r>
      <w:r w:rsidR="003B2C32">
        <w:rPr>
          <w:lang w:val="en-US"/>
        </w:rPr>
        <w:t>figure 7.x.2.2.2</w:t>
      </w:r>
      <w:r w:rsidR="003B2C32">
        <w:rPr>
          <w:lang w:val="en-US"/>
        </w:rPr>
        <w:noBreakHyphen/>
        <w:t>2 above</w:t>
      </w:r>
      <w:r w:rsidRPr="00AC7A3D">
        <w:rPr>
          <w:lang w:val="en-US"/>
        </w:rPr>
        <w:t>, the calculation for MTD battery consumption is as follows:</w:t>
      </w:r>
    </w:p>
    <w:p w14:paraId="780293ED" w14:textId="1935035A" w:rsidR="00AC7A3D" w:rsidRPr="00AC7A3D" w:rsidRDefault="00AA0DD5" w:rsidP="00AA0DD5">
      <w:pPr>
        <w:pStyle w:val="B1"/>
        <w:rPr>
          <w:lang w:val="en-US"/>
        </w:rPr>
      </w:pPr>
      <w:r>
        <w:rPr>
          <w:lang w:val="en-US"/>
        </w:rPr>
        <w:t>-</w:t>
      </w:r>
      <w:r>
        <w:rPr>
          <w:lang w:val="en-US"/>
        </w:rPr>
        <w:tab/>
      </w:r>
      <w:r w:rsidR="00AC7A3D" w:rsidRPr="00AC7A3D">
        <w:rPr>
          <w:lang w:val="en-US"/>
        </w:rPr>
        <w:t xml:space="preserve">Device </w:t>
      </w:r>
      <w:r w:rsidR="004F140E">
        <w:rPr>
          <w:lang w:val="en-US"/>
        </w:rPr>
        <w:t>b</w:t>
      </w:r>
      <w:r w:rsidR="00AC7A3D" w:rsidRPr="00AC7A3D">
        <w:rPr>
          <w:lang w:val="en-US"/>
        </w:rPr>
        <w:t xml:space="preserve">attery </w:t>
      </w:r>
      <w:r w:rsidR="004F140E">
        <w:rPr>
          <w:lang w:val="en-US"/>
        </w:rPr>
        <w:t>c</w:t>
      </w:r>
      <w:r w:rsidR="00AC7A3D" w:rsidRPr="00AC7A3D">
        <w:rPr>
          <w:lang w:val="en-US"/>
        </w:rPr>
        <w:t>onsumption</w:t>
      </w:r>
      <w:r w:rsidR="003B2C32">
        <w:rPr>
          <w:lang w:val="en-US"/>
        </w:rPr>
        <w:t xml:space="preserve"> since last </w:t>
      </w:r>
      <w:proofErr w:type="gramStart"/>
      <w:r w:rsidR="003B2C32">
        <w:rPr>
          <w:lang w:val="en-US"/>
        </w:rPr>
        <w:t xml:space="preserve">charge </w:t>
      </w:r>
      <w:r w:rsidR="00AC7A3D" w:rsidRPr="00AC7A3D">
        <w:rPr>
          <w:lang w:val="en-US"/>
        </w:rPr>
        <w:t xml:space="preserve"> =</w:t>
      </w:r>
      <w:proofErr w:type="gramEnd"/>
      <w:r w:rsidR="00AC7A3D" w:rsidRPr="00AC7A3D">
        <w:rPr>
          <w:lang w:val="en-US"/>
        </w:rPr>
        <w:t xml:space="preserve"> 93</w:t>
      </w:r>
      <w:r w:rsidR="004F140E">
        <w:rPr>
          <w:lang w:val="en-US"/>
        </w:rPr>
        <w:t>%</w:t>
      </w:r>
      <w:r w:rsidR="00AC7A3D" w:rsidRPr="00AC7A3D">
        <w:rPr>
          <w:lang w:val="en-US"/>
        </w:rPr>
        <w:t xml:space="preserve"> </w:t>
      </w:r>
      <w:r w:rsidR="004F140E">
        <w:rPr>
          <w:lang w:val="en-US"/>
        </w:rPr>
        <w:t>−</w:t>
      </w:r>
      <w:r w:rsidR="00AC7A3D" w:rsidRPr="00AC7A3D">
        <w:rPr>
          <w:lang w:val="en-US"/>
        </w:rPr>
        <w:t xml:space="preserve"> 78</w:t>
      </w:r>
      <w:r w:rsidR="004F140E">
        <w:rPr>
          <w:lang w:val="en-US"/>
        </w:rPr>
        <w:t>%</w:t>
      </w:r>
      <w:r w:rsidR="00AC7A3D" w:rsidRPr="00AC7A3D">
        <w:rPr>
          <w:lang w:val="en-US"/>
        </w:rPr>
        <w:t xml:space="preserve"> = 15</w:t>
      </w:r>
      <w:r w:rsidR="004F140E">
        <w:rPr>
          <w:lang w:val="en-US"/>
        </w:rPr>
        <w:t>%</w:t>
      </w:r>
    </w:p>
    <w:p w14:paraId="15F1E89B" w14:textId="03F458FC" w:rsidR="00AC7A3D" w:rsidRPr="00AC7A3D" w:rsidRDefault="00AA0DD5" w:rsidP="00AA0DD5">
      <w:pPr>
        <w:pStyle w:val="B1"/>
        <w:rPr>
          <w:lang w:val="en-US"/>
        </w:rPr>
      </w:pPr>
      <w:r>
        <w:rPr>
          <w:lang w:val="en-US"/>
        </w:rPr>
        <w:t>-</w:t>
      </w:r>
      <w:r>
        <w:rPr>
          <w:lang w:val="en-US"/>
        </w:rPr>
        <w:tab/>
      </w:r>
      <w:r w:rsidR="00AC7A3D" w:rsidRPr="00AC7A3D">
        <w:rPr>
          <w:lang w:val="en-US"/>
        </w:rPr>
        <w:t xml:space="preserve">MTD </w:t>
      </w:r>
      <w:r w:rsidR="004F140E">
        <w:rPr>
          <w:lang w:val="en-US"/>
        </w:rPr>
        <w:t>b</w:t>
      </w:r>
      <w:r w:rsidR="00AC7A3D" w:rsidRPr="00AC7A3D">
        <w:rPr>
          <w:lang w:val="en-US"/>
        </w:rPr>
        <w:t xml:space="preserve">attery </w:t>
      </w:r>
      <w:r w:rsidR="004F140E">
        <w:rPr>
          <w:lang w:val="en-US"/>
        </w:rPr>
        <w:t>u</w:t>
      </w:r>
      <w:r w:rsidR="00AC7A3D" w:rsidRPr="00AC7A3D">
        <w:rPr>
          <w:lang w:val="en-US"/>
        </w:rPr>
        <w:t>sage = 76</w:t>
      </w:r>
      <w:r w:rsidR="004F140E">
        <w:rPr>
          <w:lang w:val="en-US"/>
        </w:rPr>
        <w:t>%</w:t>
      </w:r>
      <w:r w:rsidR="00AC7A3D" w:rsidRPr="00AC7A3D">
        <w:rPr>
          <w:lang w:val="en-US"/>
        </w:rPr>
        <w:t xml:space="preserve"> / 10 = 7.6</w:t>
      </w:r>
    </w:p>
    <w:p w14:paraId="7C753F5F" w14:textId="50066F06" w:rsidR="00AC7A3D" w:rsidRPr="00AC7A3D" w:rsidRDefault="00AA0DD5" w:rsidP="00AA0DD5">
      <w:pPr>
        <w:pStyle w:val="B1"/>
        <w:rPr>
          <w:lang w:val="en-US"/>
        </w:rPr>
      </w:pPr>
      <w:r>
        <w:rPr>
          <w:lang w:val="en-US"/>
        </w:rPr>
        <w:t>-</w:t>
      </w:r>
      <w:r>
        <w:rPr>
          <w:lang w:val="en-US"/>
        </w:rPr>
        <w:tab/>
      </w:r>
      <w:r w:rsidR="00AC7A3D" w:rsidRPr="00AC7A3D">
        <w:rPr>
          <w:lang w:val="en-US"/>
        </w:rPr>
        <w:t xml:space="preserve">True </w:t>
      </w:r>
      <w:r w:rsidR="003B2C32">
        <w:rPr>
          <w:lang w:val="en-US"/>
        </w:rPr>
        <w:t xml:space="preserve">battery </w:t>
      </w:r>
      <w:r w:rsidR="004F140E">
        <w:rPr>
          <w:lang w:val="en-US"/>
        </w:rPr>
        <w:t>c</w:t>
      </w:r>
      <w:r w:rsidR="00AC7A3D" w:rsidRPr="00AC7A3D">
        <w:rPr>
          <w:lang w:val="en-US"/>
        </w:rPr>
        <w:t>onsumption = 15</w:t>
      </w:r>
      <w:r w:rsidR="004F140E">
        <w:rPr>
          <w:lang w:val="en-US"/>
        </w:rPr>
        <w:t>%</w:t>
      </w:r>
      <w:r w:rsidR="00AC7A3D" w:rsidRPr="00AC7A3D">
        <w:rPr>
          <w:lang w:val="en-US"/>
        </w:rPr>
        <w:t xml:space="preserve"> </w:t>
      </w:r>
      <w:r w:rsidR="004F140E">
        <w:rPr>
          <w:lang w:val="en-US"/>
        </w:rPr>
        <w:t>×</w:t>
      </w:r>
      <w:r w:rsidR="00AC7A3D" w:rsidRPr="00AC7A3D">
        <w:rPr>
          <w:lang w:val="en-US"/>
        </w:rPr>
        <w:t xml:space="preserve"> 7.6 = 114</w:t>
      </w:r>
      <w:r w:rsidR="003B2C32">
        <w:rPr>
          <w:lang w:val="en-US"/>
        </w:rPr>
        <w:t>%</w:t>
      </w:r>
    </w:p>
    <w:p w14:paraId="390D2123" w14:textId="73F9F04A" w:rsidR="00AC7A3D" w:rsidRPr="00AC7A3D" w:rsidRDefault="00AA0DD5" w:rsidP="00AA0DD5">
      <w:pPr>
        <w:pStyle w:val="B1"/>
        <w:rPr>
          <w:lang w:val="en-US"/>
        </w:rPr>
      </w:pPr>
      <w:r>
        <w:rPr>
          <w:lang w:val="en-US"/>
        </w:rPr>
        <w:t>-</w:t>
      </w:r>
      <w:r>
        <w:rPr>
          <w:lang w:val="en-US"/>
        </w:rPr>
        <w:tab/>
      </w:r>
      <w:r w:rsidR="00AC7A3D" w:rsidRPr="00AC7A3D">
        <w:rPr>
          <w:lang w:val="en-US"/>
        </w:rPr>
        <w:t xml:space="preserve">Battery Usage by MTD per hour = 114 / 24 </w:t>
      </w:r>
      <w:proofErr w:type="spellStart"/>
      <w:r w:rsidR="00AC7A3D" w:rsidRPr="00AC7A3D">
        <w:rPr>
          <w:lang w:val="en-US"/>
        </w:rPr>
        <w:t>hrs</w:t>
      </w:r>
      <w:proofErr w:type="spellEnd"/>
      <w:r w:rsidR="00AC7A3D" w:rsidRPr="00AC7A3D">
        <w:rPr>
          <w:lang w:val="en-US"/>
        </w:rPr>
        <w:t xml:space="preserve"> = 4.75% per hour</w:t>
      </w:r>
    </w:p>
    <w:p w14:paraId="3576AB4C" w14:textId="7A5699EB" w:rsidR="00805345" w:rsidRPr="00602EEA" w:rsidRDefault="00433B3B" w:rsidP="00F27DF1">
      <w:pPr>
        <w:pStyle w:val="Heading3"/>
      </w:pPr>
      <w:bookmarkStart w:id="13" w:name="_Toc167327090"/>
      <w:r w:rsidRPr="00602EEA">
        <w:t>7.</w:t>
      </w:r>
      <w:r w:rsidR="007416BA">
        <w:t>x</w:t>
      </w:r>
      <w:r w:rsidRPr="00602EEA">
        <w:t>.3</w:t>
      </w:r>
      <w:r w:rsidRPr="00602EEA">
        <w:tab/>
        <w:t>Procedures</w:t>
      </w:r>
      <w:bookmarkEnd w:id="13"/>
    </w:p>
    <w:p w14:paraId="5A9EE623" w14:textId="3A487C29" w:rsidR="00D51AFB" w:rsidRPr="00602EEA" w:rsidRDefault="00B85706" w:rsidP="00D51AFB">
      <w:bookmarkStart w:id="14" w:name="_Toc167327091"/>
      <w:r w:rsidRPr="00602EEA">
        <w:t>This Candidate Solution proposes a new metric</w:t>
      </w:r>
      <w:r w:rsidR="00781839">
        <w:t xml:space="preserve"> that allows to measure UE application energy consumption</w:t>
      </w:r>
      <w:r w:rsidRPr="00602EEA">
        <w:t xml:space="preserve">; </w:t>
      </w:r>
      <w:r w:rsidR="00781839">
        <w:t xml:space="preserve">the </w:t>
      </w:r>
      <w:r w:rsidR="00D51AFB" w:rsidRPr="00602EEA">
        <w:t xml:space="preserve">procedures </w:t>
      </w:r>
      <w:r w:rsidRPr="00602EEA">
        <w:t>for</w:t>
      </w:r>
      <w:r w:rsidR="00D51AFB" w:rsidRPr="00602EEA">
        <w:t xml:space="preserve"> reporting </w:t>
      </w:r>
      <w:r w:rsidRPr="00602EEA">
        <w:t>this metric</w:t>
      </w:r>
      <w:r w:rsidR="009340BD" w:rsidRPr="00602EEA">
        <w:t xml:space="preserve"> </w:t>
      </w:r>
      <w:r w:rsidR="00375A2F" w:rsidRPr="00602EEA">
        <w:t xml:space="preserve">from the UE to an external entity </w:t>
      </w:r>
      <w:r w:rsidRPr="00602EEA">
        <w:t xml:space="preserve">are described </w:t>
      </w:r>
      <w:r w:rsidR="00D2477C" w:rsidRPr="00602EEA">
        <w:t xml:space="preserve">in </w:t>
      </w:r>
      <w:r w:rsidR="00AA0DD5">
        <w:t>S</w:t>
      </w:r>
      <w:r w:rsidR="00D2477C" w:rsidRPr="00A166D2">
        <w:t>olution</w:t>
      </w:r>
      <w:r w:rsidR="000656E1" w:rsidRPr="00A166D2">
        <w:t> </w:t>
      </w:r>
      <w:r w:rsidR="00A166D2" w:rsidRPr="00A166D2">
        <w:t>#</w:t>
      </w:r>
      <w:r w:rsidR="00D277A9" w:rsidRPr="009A2757">
        <w:t>4</w:t>
      </w:r>
      <w:r w:rsidR="008C16F9" w:rsidRPr="00A166D2">
        <w:t xml:space="preserve"> in clause</w:t>
      </w:r>
      <w:r w:rsidR="000656E1" w:rsidRPr="00A166D2">
        <w:t> </w:t>
      </w:r>
      <w:r w:rsidR="008C16F9" w:rsidRPr="009A2757">
        <w:t>7.</w:t>
      </w:r>
      <w:r w:rsidR="00A166D2" w:rsidRPr="00A166D2">
        <w:t>5</w:t>
      </w:r>
      <w:r w:rsidRPr="00A166D2">
        <w:t>.</w:t>
      </w:r>
    </w:p>
    <w:p w14:paraId="06567583" w14:textId="4808F20C" w:rsidR="00433B3B" w:rsidRPr="00602EEA" w:rsidRDefault="00433B3B" w:rsidP="00F27DF1">
      <w:pPr>
        <w:pStyle w:val="Heading3"/>
      </w:pPr>
      <w:r w:rsidRPr="00602EEA">
        <w:t>7.</w:t>
      </w:r>
      <w:r w:rsidR="007416BA">
        <w:t>x</w:t>
      </w:r>
      <w:r w:rsidRPr="00602EEA">
        <w:t>.4</w:t>
      </w:r>
      <w:r w:rsidRPr="00602EEA">
        <w:tab/>
      </w:r>
      <w:bookmarkEnd w:id="14"/>
      <w:r w:rsidR="009340BD" w:rsidRPr="00602EEA">
        <w:t>Summary</w:t>
      </w:r>
    </w:p>
    <w:p w14:paraId="3B911EB2" w14:textId="3703759D" w:rsidR="007416BA" w:rsidRPr="00C93293" w:rsidRDefault="007416BA" w:rsidP="007416BA">
      <w:pPr>
        <w:keepNext/>
      </w:pPr>
      <w:r w:rsidRPr="00C93293">
        <w:t xml:space="preserve">The </w:t>
      </w:r>
      <w:r>
        <w:t>Candidate S</w:t>
      </w:r>
      <w:r w:rsidRPr="00C93293">
        <w:t>olution described in clauses 7.</w:t>
      </w:r>
      <w:r>
        <w:t>x</w:t>
      </w:r>
      <w:r w:rsidRPr="00C93293">
        <w:t>.2</w:t>
      </w:r>
      <w:r>
        <w:t>.2</w:t>
      </w:r>
      <w:r w:rsidRPr="00C93293">
        <w:t xml:space="preserve"> has the following limitations:</w:t>
      </w:r>
    </w:p>
    <w:p w14:paraId="4953617D" w14:textId="00005C9A" w:rsidR="007416BA" w:rsidRPr="00C93293" w:rsidRDefault="007416BA" w:rsidP="007416BA">
      <w:pPr>
        <w:pStyle w:val="B1"/>
        <w:keepNext/>
      </w:pPr>
      <w:r w:rsidRPr="00C93293">
        <w:t>1.</w:t>
      </w:r>
      <w:r w:rsidRPr="00C93293">
        <w:tab/>
        <w:t>The solution evaluate</w:t>
      </w:r>
      <w:r w:rsidR="003B2C32">
        <w:t>s</w:t>
      </w:r>
      <w:r w:rsidRPr="00C93293">
        <w:t xml:space="preserve"> </w:t>
      </w:r>
      <w:r>
        <w:t>the battery consumption</w:t>
      </w:r>
      <w:r w:rsidRPr="00C93293">
        <w:t xml:space="preserve"> of </w:t>
      </w:r>
      <w:r>
        <w:t>individual app</w:t>
      </w:r>
      <w:r w:rsidR="003B2C32">
        <w:t>lication</w:t>
      </w:r>
      <w:r>
        <w:t>s</w:t>
      </w:r>
      <w:r w:rsidR="003B2C32">
        <w:t xml:space="preserve"> executing on a UE</w:t>
      </w:r>
      <w:r w:rsidRPr="00C93293">
        <w:t xml:space="preserve">, while </w:t>
      </w:r>
      <w:r w:rsidR="003B2C32">
        <w:t>other</w:t>
      </w:r>
      <w:r w:rsidRPr="00C93293">
        <w:t xml:space="preserve"> energy consuming aspects such</w:t>
      </w:r>
      <w:r>
        <w:t xml:space="preserve"> as </w:t>
      </w:r>
      <w:r w:rsidRPr="00C93293">
        <w:t xml:space="preserve">radio transmissions (4G, 5G, Wi-Fi), etc. may have additional impact on the </w:t>
      </w:r>
      <w:r w:rsidR="003B2C32">
        <w:t xml:space="preserve">total </w:t>
      </w:r>
      <w:r>
        <w:t xml:space="preserve">battery consumption </w:t>
      </w:r>
      <w:r w:rsidRPr="00C93293">
        <w:t>of the UE.</w:t>
      </w:r>
    </w:p>
    <w:p w14:paraId="1ECFD58C" w14:textId="274E0FF7" w:rsidR="007416BA" w:rsidRPr="00C93293" w:rsidRDefault="007416BA" w:rsidP="007416BA">
      <w:pPr>
        <w:pStyle w:val="B1"/>
      </w:pPr>
      <w:r w:rsidRPr="00C93293">
        <w:t>2.</w:t>
      </w:r>
      <w:r w:rsidRPr="00C93293">
        <w:tab/>
        <w:t xml:space="preserve">The solution is UE implementation-specific, i.e. the same feature may result in different evaluations of </w:t>
      </w:r>
      <w:r>
        <w:t>battery consumption of the same app</w:t>
      </w:r>
      <w:r w:rsidR="003B2C32">
        <w:t>lication running</w:t>
      </w:r>
      <w:r w:rsidRPr="00C93293">
        <w:t xml:space="preserve"> on different UEs.</w:t>
      </w:r>
    </w:p>
    <w:p w14:paraId="1EF50707" w14:textId="11A0C6C0" w:rsidR="009340BD" w:rsidRPr="00602EEA" w:rsidRDefault="007416BA" w:rsidP="00AA0DD5">
      <w:pPr>
        <w:pStyle w:val="B1"/>
      </w:pPr>
      <w:r w:rsidRPr="00C93293">
        <w:t>3.</w:t>
      </w:r>
      <w:r w:rsidRPr="00C93293">
        <w:tab/>
        <w:t xml:space="preserve">The solution may result in different evaluations of </w:t>
      </w:r>
      <w:r>
        <w:t>battery consumption</w:t>
      </w:r>
      <w:r w:rsidRPr="00C93293">
        <w:t xml:space="preserve"> of the same UE depending upon the test conditions that may vary over time (e.g. environmental changes and radio conditions, etc.).</w:t>
      </w:r>
    </w:p>
    <w:tbl>
      <w:tblPr>
        <w:tblStyle w:val="TableGrid"/>
        <w:tblW w:w="0" w:type="auto"/>
        <w:shd w:val="clear" w:color="auto" w:fill="FFFF00"/>
        <w:tblLook w:val="04A0" w:firstRow="1" w:lastRow="0" w:firstColumn="1" w:lastColumn="0" w:noHBand="0" w:noVBand="1"/>
      </w:tblPr>
      <w:tblGrid>
        <w:gridCol w:w="9639"/>
      </w:tblGrid>
      <w:tr w:rsidR="009B303B" w:rsidRPr="00602EEA" w14:paraId="5D638FB1" w14:textId="77777777" w:rsidTr="00686F2E">
        <w:tc>
          <w:tcPr>
            <w:tcW w:w="9639" w:type="dxa"/>
            <w:tcBorders>
              <w:top w:val="nil"/>
              <w:left w:val="nil"/>
              <w:bottom w:val="nil"/>
              <w:right w:val="nil"/>
            </w:tcBorders>
            <w:shd w:val="clear" w:color="auto" w:fill="FFFF00"/>
          </w:tcPr>
          <w:bookmarkEnd w:id="6"/>
          <w:p w14:paraId="0170BF32" w14:textId="77777777" w:rsidR="009B303B" w:rsidRPr="00602EEA" w:rsidRDefault="009B303B" w:rsidP="00686F2E">
            <w:pPr>
              <w:pStyle w:val="Heading2"/>
              <w:ind w:left="0" w:firstLine="0"/>
              <w:jc w:val="center"/>
              <w:rPr>
                <w:lang w:eastAsia="ko-KR"/>
              </w:rPr>
            </w:pPr>
            <w:r w:rsidRPr="00602EEA">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6FE20" w14:textId="77777777" w:rsidR="005F3A69" w:rsidRPr="00602EEA" w:rsidRDefault="005F3A69">
      <w:r w:rsidRPr="00602EEA">
        <w:separator/>
      </w:r>
    </w:p>
  </w:endnote>
  <w:endnote w:type="continuationSeparator" w:id="0">
    <w:p w14:paraId="0AB4A058" w14:textId="77777777" w:rsidR="005F3A69" w:rsidRPr="00602EEA" w:rsidRDefault="005F3A69">
      <w:r w:rsidRPr="00602EEA">
        <w:continuationSeparator/>
      </w:r>
    </w:p>
  </w:endnote>
  <w:endnote w:type="continuationNotice" w:id="1">
    <w:p w14:paraId="6F4845A4" w14:textId="77777777" w:rsidR="005F3A69" w:rsidRPr="00602EEA" w:rsidRDefault="005F3A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996" w14:textId="266865CB" w:rsidR="0010062C" w:rsidRDefault="001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6E2E" w14:textId="417922CA" w:rsidR="0010062C" w:rsidRDefault="0010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A317" w14:textId="4046A441" w:rsidR="0010062C" w:rsidRDefault="00100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CBA" w14:textId="3EF7CF33" w:rsidR="0010062C" w:rsidRDefault="001006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EBF2" w14:textId="61F9B614" w:rsidR="0010062C" w:rsidRDefault="001006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69E" w14:textId="5BCEA908" w:rsidR="0010062C" w:rsidRDefault="001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CAF5C" w14:textId="77777777" w:rsidR="005F3A69" w:rsidRPr="00602EEA" w:rsidRDefault="005F3A69">
      <w:r w:rsidRPr="00602EEA">
        <w:separator/>
      </w:r>
    </w:p>
  </w:footnote>
  <w:footnote w:type="continuationSeparator" w:id="0">
    <w:p w14:paraId="76F59A15" w14:textId="77777777" w:rsidR="005F3A69" w:rsidRPr="00602EEA" w:rsidRDefault="005F3A69">
      <w:r w:rsidRPr="00602EEA">
        <w:continuationSeparator/>
      </w:r>
    </w:p>
  </w:footnote>
  <w:footnote w:type="continuationNotice" w:id="1">
    <w:p w14:paraId="72EDF0B2" w14:textId="77777777" w:rsidR="005F3A69" w:rsidRPr="00602EEA" w:rsidRDefault="005F3A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Pr="00602EEA" w:rsidRDefault="00695808">
    <w:r w:rsidRPr="00602EEA">
      <w:t xml:space="preserve">Page </w:t>
    </w:r>
    <w:r w:rsidR="008040A8" w:rsidRPr="00602EEA">
      <w:fldChar w:fldCharType="begin"/>
    </w:r>
    <w:r w:rsidR="00374DD4" w:rsidRPr="00602EEA">
      <w:instrText>PAGE</w:instrText>
    </w:r>
    <w:r w:rsidR="008040A8" w:rsidRPr="00602EEA">
      <w:fldChar w:fldCharType="separate"/>
    </w:r>
    <w:r w:rsidRPr="00602EEA">
      <w:t>1</w:t>
    </w:r>
    <w:r w:rsidR="008040A8" w:rsidRPr="00602EEA">
      <w:fldChar w:fldCharType="end"/>
    </w:r>
    <w:r w:rsidRPr="00602EE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602EEA" w:rsidRDefault="00695808">
    <w:pPr>
      <w:pStyle w:val="Header"/>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602EEA" w:rsidRDefault="00695808">
    <w:pPr>
      <w:pStyle w:val="Header"/>
      <w:tabs>
        <w:tab w:val="right" w:pos="9639"/>
      </w:tabs>
      <w:rPr>
        <w:noProof w:val="0"/>
      </w:rPr>
    </w:pPr>
    <w:r w:rsidRPr="00602EEA">
      <w:rPr>
        <w:noProof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602EEA" w:rsidRDefault="0069580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B297632"/>
    <w:multiLevelType w:val="multilevel"/>
    <w:tmpl w:val="71A6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479C5CAB"/>
    <w:multiLevelType w:val="multilevel"/>
    <w:tmpl w:val="985A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65467A04"/>
    <w:multiLevelType w:val="hybridMultilevel"/>
    <w:tmpl w:val="77427A04"/>
    <w:lvl w:ilvl="0" w:tplc="D75A11D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9" w15:restartNumberingAfterBreak="0">
    <w:nsid w:val="6EDD73EE"/>
    <w:multiLevelType w:val="multilevel"/>
    <w:tmpl w:val="C9569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33A3D83"/>
    <w:multiLevelType w:val="hybridMultilevel"/>
    <w:tmpl w:val="5240B66E"/>
    <w:lvl w:ilvl="0" w:tplc="217C0320">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781334E1"/>
    <w:multiLevelType w:val="hybridMultilevel"/>
    <w:tmpl w:val="29B098AE"/>
    <w:lvl w:ilvl="0" w:tplc="AAB0D50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5"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5"/>
  </w:num>
  <w:num w:numId="2" w16cid:durableId="241447477">
    <w:abstractNumId w:val="3"/>
  </w:num>
  <w:num w:numId="3" w16cid:durableId="358899109">
    <w:abstractNumId w:val="5"/>
  </w:num>
  <w:num w:numId="4" w16cid:durableId="1916281196">
    <w:abstractNumId w:val="16"/>
  </w:num>
  <w:num w:numId="5" w16cid:durableId="1715812807">
    <w:abstractNumId w:val="8"/>
  </w:num>
  <w:num w:numId="6" w16cid:durableId="1746488215">
    <w:abstractNumId w:val="15"/>
  </w:num>
  <w:num w:numId="7" w16cid:durableId="1254125509">
    <w:abstractNumId w:val="14"/>
  </w:num>
  <w:num w:numId="8" w16cid:durableId="2097894740">
    <w:abstractNumId w:val="13"/>
  </w:num>
  <w:num w:numId="9" w16cid:durableId="1597052917">
    <w:abstractNumId w:val="22"/>
  </w:num>
  <w:num w:numId="10" w16cid:durableId="39017189">
    <w:abstractNumId w:val="12"/>
  </w:num>
  <w:num w:numId="11" w16cid:durableId="69355735">
    <w:abstractNumId w:val="1"/>
  </w:num>
  <w:num w:numId="12" w16cid:durableId="1078286361">
    <w:abstractNumId w:val="0"/>
  </w:num>
  <w:num w:numId="13" w16cid:durableId="20278348">
    <w:abstractNumId w:val="20"/>
  </w:num>
  <w:num w:numId="14" w16cid:durableId="1350376354">
    <w:abstractNumId w:val="10"/>
  </w:num>
  <w:num w:numId="15" w16cid:durableId="2026596439">
    <w:abstractNumId w:val="6"/>
  </w:num>
  <w:num w:numId="16" w16cid:durableId="1000620750">
    <w:abstractNumId w:val="2"/>
  </w:num>
  <w:num w:numId="17" w16cid:durableId="580918577">
    <w:abstractNumId w:val="24"/>
  </w:num>
  <w:num w:numId="18" w16cid:durableId="784159946">
    <w:abstractNumId w:val="18"/>
  </w:num>
  <w:num w:numId="19" w16cid:durableId="1852063305">
    <w:abstractNumId w:val="11"/>
  </w:num>
  <w:num w:numId="20" w16cid:durableId="1919945690">
    <w:abstractNumId w:val="4"/>
  </w:num>
  <w:num w:numId="21" w16cid:durableId="595135226">
    <w:abstractNumId w:val="23"/>
  </w:num>
  <w:num w:numId="22" w16cid:durableId="1870412589">
    <w:abstractNumId w:val="17"/>
  </w:num>
  <w:num w:numId="23" w16cid:durableId="1473063951">
    <w:abstractNumId w:val="19"/>
  </w:num>
  <w:num w:numId="24" w16cid:durableId="1048576439">
    <w:abstractNumId w:val="7"/>
  </w:num>
  <w:num w:numId="25" w16cid:durableId="1412308531">
    <w:abstractNumId w:val="9"/>
  </w:num>
  <w:num w:numId="26" w16cid:durableId="148558931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
    <w15:presenceInfo w15:providerId="None" w15:userId="Daniel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1"/>
    <w:rsid w:val="00005D19"/>
    <w:rsid w:val="00006710"/>
    <w:rsid w:val="00006BC1"/>
    <w:rsid w:val="00007F00"/>
    <w:rsid w:val="00012049"/>
    <w:rsid w:val="0001440A"/>
    <w:rsid w:val="00022778"/>
    <w:rsid w:val="000227DA"/>
    <w:rsid w:val="00022E4A"/>
    <w:rsid w:val="00024930"/>
    <w:rsid w:val="00030AEB"/>
    <w:rsid w:val="00031CFD"/>
    <w:rsid w:val="00047838"/>
    <w:rsid w:val="00053363"/>
    <w:rsid w:val="000539C8"/>
    <w:rsid w:val="00064CE4"/>
    <w:rsid w:val="000656E1"/>
    <w:rsid w:val="00066B09"/>
    <w:rsid w:val="0007169B"/>
    <w:rsid w:val="000779CE"/>
    <w:rsid w:val="000800CF"/>
    <w:rsid w:val="00080A67"/>
    <w:rsid w:val="00080B1A"/>
    <w:rsid w:val="00082EB4"/>
    <w:rsid w:val="000855AE"/>
    <w:rsid w:val="000917ED"/>
    <w:rsid w:val="000931C6"/>
    <w:rsid w:val="00095E63"/>
    <w:rsid w:val="000A4CF1"/>
    <w:rsid w:val="000A6394"/>
    <w:rsid w:val="000B1255"/>
    <w:rsid w:val="000B6F1A"/>
    <w:rsid w:val="000B7FED"/>
    <w:rsid w:val="000C038A"/>
    <w:rsid w:val="000C5C99"/>
    <w:rsid w:val="000C6598"/>
    <w:rsid w:val="000D44B3"/>
    <w:rsid w:val="000D44B8"/>
    <w:rsid w:val="000D5BC2"/>
    <w:rsid w:val="000D65BB"/>
    <w:rsid w:val="000D67FA"/>
    <w:rsid w:val="000D7623"/>
    <w:rsid w:val="000E203E"/>
    <w:rsid w:val="000E3B12"/>
    <w:rsid w:val="000E717B"/>
    <w:rsid w:val="000F02B3"/>
    <w:rsid w:val="000F1678"/>
    <w:rsid w:val="0010062C"/>
    <w:rsid w:val="00102292"/>
    <w:rsid w:val="0010747A"/>
    <w:rsid w:val="001120FE"/>
    <w:rsid w:val="00112942"/>
    <w:rsid w:val="00120452"/>
    <w:rsid w:val="00132583"/>
    <w:rsid w:val="00136CBA"/>
    <w:rsid w:val="0014081B"/>
    <w:rsid w:val="00145D13"/>
    <w:rsid w:val="00145D43"/>
    <w:rsid w:val="00147D72"/>
    <w:rsid w:val="00150B1D"/>
    <w:rsid w:val="001517BB"/>
    <w:rsid w:val="00153B88"/>
    <w:rsid w:val="00160610"/>
    <w:rsid w:val="00163DE8"/>
    <w:rsid w:val="001648B6"/>
    <w:rsid w:val="00165593"/>
    <w:rsid w:val="00170500"/>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6FAA"/>
    <w:rsid w:val="001A7B60"/>
    <w:rsid w:val="001B0111"/>
    <w:rsid w:val="001B52F0"/>
    <w:rsid w:val="001B5F6B"/>
    <w:rsid w:val="001B7A65"/>
    <w:rsid w:val="001C77DE"/>
    <w:rsid w:val="001C7870"/>
    <w:rsid w:val="001D29C4"/>
    <w:rsid w:val="001D663B"/>
    <w:rsid w:val="001E0164"/>
    <w:rsid w:val="001E41F3"/>
    <w:rsid w:val="001F12A9"/>
    <w:rsid w:val="001F36C5"/>
    <w:rsid w:val="001F3778"/>
    <w:rsid w:val="001F37CE"/>
    <w:rsid w:val="001F5D22"/>
    <w:rsid w:val="00200A4E"/>
    <w:rsid w:val="00201ADC"/>
    <w:rsid w:val="00203F32"/>
    <w:rsid w:val="00205D34"/>
    <w:rsid w:val="002112C4"/>
    <w:rsid w:val="00211C37"/>
    <w:rsid w:val="00214CA2"/>
    <w:rsid w:val="00222993"/>
    <w:rsid w:val="00227B7E"/>
    <w:rsid w:val="00231A17"/>
    <w:rsid w:val="002324F6"/>
    <w:rsid w:val="00235707"/>
    <w:rsid w:val="0023721C"/>
    <w:rsid w:val="002420CD"/>
    <w:rsid w:val="00245DA1"/>
    <w:rsid w:val="002462EA"/>
    <w:rsid w:val="00246684"/>
    <w:rsid w:val="0025406B"/>
    <w:rsid w:val="00254DAD"/>
    <w:rsid w:val="0026004D"/>
    <w:rsid w:val="00261BD7"/>
    <w:rsid w:val="002640DD"/>
    <w:rsid w:val="00270B94"/>
    <w:rsid w:val="00273D74"/>
    <w:rsid w:val="00275D12"/>
    <w:rsid w:val="0027677D"/>
    <w:rsid w:val="002777F0"/>
    <w:rsid w:val="0028348C"/>
    <w:rsid w:val="00283705"/>
    <w:rsid w:val="00284FEB"/>
    <w:rsid w:val="002860C4"/>
    <w:rsid w:val="0029449F"/>
    <w:rsid w:val="002A3AEC"/>
    <w:rsid w:val="002A6DBE"/>
    <w:rsid w:val="002A790C"/>
    <w:rsid w:val="002B0D6B"/>
    <w:rsid w:val="002B10BB"/>
    <w:rsid w:val="002B1BBC"/>
    <w:rsid w:val="002B4B73"/>
    <w:rsid w:val="002B5741"/>
    <w:rsid w:val="002B7470"/>
    <w:rsid w:val="002C0735"/>
    <w:rsid w:val="002C2441"/>
    <w:rsid w:val="002C28F4"/>
    <w:rsid w:val="002D4140"/>
    <w:rsid w:val="002D4F97"/>
    <w:rsid w:val="002E472E"/>
    <w:rsid w:val="002E66D4"/>
    <w:rsid w:val="002F06EB"/>
    <w:rsid w:val="002F32B1"/>
    <w:rsid w:val="002F5B41"/>
    <w:rsid w:val="002F5DDD"/>
    <w:rsid w:val="003049EE"/>
    <w:rsid w:val="00304D2D"/>
    <w:rsid w:val="00305409"/>
    <w:rsid w:val="00315919"/>
    <w:rsid w:val="003226B1"/>
    <w:rsid w:val="0033146A"/>
    <w:rsid w:val="00331A82"/>
    <w:rsid w:val="00334E4A"/>
    <w:rsid w:val="003360F2"/>
    <w:rsid w:val="003361FA"/>
    <w:rsid w:val="003362C1"/>
    <w:rsid w:val="00341CC5"/>
    <w:rsid w:val="00343118"/>
    <w:rsid w:val="00347DF7"/>
    <w:rsid w:val="00353222"/>
    <w:rsid w:val="003549EA"/>
    <w:rsid w:val="00354FC2"/>
    <w:rsid w:val="003609EF"/>
    <w:rsid w:val="0036231A"/>
    <w:rsid w:val="00362980"/>
    <w:rsid w:val="00364078"/>
    <w:rsid w:val="0036409E"/>
    <w:rsid w:val="00364BA5"/>
    <w:rsid w:val="0037330C"/>
    <w:rsid w:val="00373706"/>
    <w:rsid w:val="00374DD4"/>
    <w:rsid w:val="00375A2F"/>
    <w:rsid w:val="00380684"/>
    <w:rsid w:val="00382273"/>
    <w:rsid w:val="00383124"/>
    <w:rsid w:val="003854BA"/>
    <w:rsid w:val="0038718E"/>
    <w:rsid w:val="00390CF2"/>
    <w:rsid w:val="003924F9"/>
    <w:rsid w:val="003946BE"/>
    <w:rsid w:val="00397C41"/>
    <w:rsid w:val="003A4DB5"/>
    <w:rsid w:val="003A5AD0"/>
    <w:rsid w:val="003B2C32"/>
    <w:rsid w:val="003C38A8"/>
    <w:rsid w:val="003C5AC1"/>
    <w:rsid w:val="003C6953"/>
    <w:rsid w:val="003D1359"/>
    <w:rsid w:val="003D1560"/>
    <w:rsid w:val="003D44AF"/>
    <w:rsid w:val="003D5198"/>
    <w:rsid w:val="003D586F"/>
    <w:rsid w:val="003D7224"/>
    <w:rsid w:val="003E1A36"/>
    <w:rsid w:val="003E3DEB"/>
    <w:rsid w:val="003E5C5B"/>
    <w:rsid w:val="003E5CA1"/>
    <w:rsid w:val="003E6D3F"/>
    <w:rsid w:val="003F1152"/>
    <w:rsid w:val="003F27D7"/>
    <w:rsid w:val="003F35D2"/>
    <w:rsid w:val="003F473C"/>
    <w:rsid w:val="003F714A"/>
    <w:rsid w:val="00403399"/>
    <w:rsid w:val="00405921"/>
    <w:rsid w:val="00410371"/>
    <w:rsid w:val="0041089B"/>
    <w:rsid w:val="004141E4"/>
    <w:rsid w:val="004145E2"/>
    <w:rsid w:val="00414C76"/>
    <w:rsid w:val="004174F1"/>
    <w:rsid w:val="00417C54"/>
    <w:rsid w:val="004205FC"/>
    <w:rsid w:val="00421CAD"/>
    <w:rsid w:val="004242F1"/>
    <w:rsid w:val="00424706"/>
    <w:rsid w:val="0042512D"/>
    <w:rsid w:val="00426944"/>
    <w:rsid w:val="004275F0"/>
    <w:rsid w:val="00432F35"/>
    <w:rsid w:val="00433956"/>
    <w:rsid w:val="00433B3B"/>
    <w:rsid w:val="00434FFD"/>
    <w:rsid w:val="0043793C"/>
    <w:rsid w:val="00442C74"/>
    <w:rsid w:val="0044673F"/>
    <w:rsid w:val="0045349A"/>
    <w:rsid w:val="004552E5"/>
    <w:rsid w:val="00460B77"/>
    <w:rsid w:val="00461BFA"/>
    <w:rsid w:val="00464539"/>
    <w:rsid w:val="00465F48"/>
    <w:rsid w:val="0047104D"/>
    <w:rsid w:val="00471855"/>
    <w:rsid w:val="00472083"/>
    <w:rsid w:val="0047553C"/>
    <w:rsid w:val="00475894"/>
    <w:rsid w:val="00476F71"/>
    <w:rsid w:val="00477D0E"/>
    <w:rsid w:val="0048625E"/>
    <w:rsid w:val="00490339"/>
    <w:rsid w:val="0049416D"/>
    <w:rsid w:val="00494DA9"/>
    <w:rsid w:val="00496574"/>
    <w:rsid w:val="004A08E3"/>
    <w:rsid w:val="004A2DC6"/>
    <w:rsid w:val="004A32BF"/>
    <w:rsid w:val="004A5032"/>
    <w:rsid w:val="004B5C3A"/>
    <w:rsid w:val="004B6AB6"/>
    <w:rsid w:val="004B73E8"/>
    <w:rsid w:val="004B75B7"/>
    <w:rsid w:val="004C0760"/>
    <w:rsid w:val="004C0AF2"/>
    <w:rsid w:val="004C25E9"/>
    <w:rsid w:val="004C6023"/>
    <w:rsid w:val="004C6A88"/>
    <w:rsid w:val="004C7255"/>
    <w:rsid w:val="004D4F90"/>
    <w:rsid w:val="004E3627"/>
    <w:rsid w:val="004E3AE2"/>
    <w:rsid w:val="004E7CB0"/>
    <w:rsid w:val="004F140E"/>
    <w:rsid w:val="004F4703"/>
    <w:rsid w:val="004F7425"/>
    <w:rsid w:val="005003B9"/>
    <w:rsid w:val="0050340E"/>
    <w:rsid w:val="00510732"/>
    <w:rsid w:val="00513DB3"/>
    <w:rsid w:val="0051407A"/>
    <w:rsid w:val="005141D9"/>
    <w:rsid w:val="005151DA"/>
    <w:rsid w:val="005153A9"/>
    <w:rsid w:val="0051580D"/>
    <w:rsid w:val="00521D3E"/>
    <w:rsid w:val="005252DB"/>
    <w:rsid w:val="0052756D"/>
    <w:rsid w:val="00535CA5"/>
    <w:rsid w:val="005362E9"/>
    <w:rsid w:val="0053677B"/>
    <w:rsid w:val="00547111"/>
    <w:rsid w:val="0055153A"/>
    <w:rsid w:val="00557E84"/>
    <w:rsid w:val="00561B62"/>
    <w:rsid w:val="00562997"/>
    <w:rsid w:val="005714C1"/>
    <w:rsid w:val="00573A3F"/>
    <w:rsid w:val="0057576D"/>
    <w:rsid w:val="005833FF"/>
    <w:rsid w:val="0058477F"/>
    <w:rsid w:val="00591474"/>
    <w:rsid w:val="005921F4"/>
    <w:rsid w:val="00592D74"/>
    <w:rsid w:val="005A04D9"/>
    <w:rsid w:val="005A3B28"/>
    <w:rsid w:val="005A4A64"/>
    <w:rsid w:val="005A4C90"/>
    <w:rsid w:val="005A583D"/>
    <w:rsid w:val="005A730C"/>
    <w:rsid w:val="005B0CC5"/>
    <w:rsid w:val="005B5B8C"/>
    <w:rsid w:val="005B7645"/>
    <w:rsid w:val="005C34CA"/>
    <w:rsid w:val="005C75F3"/>
    <w:rsid w:val="005D024C"/>
    <w:rsid w:val="005D41AE"/>
    <w:rsid w:val="005E2C44"/>
    <w:rsid w:val="005F29DA"/>
    <w:rsid w:val="005F2DB5"/>
    <w:rsid w:val="005F3A69"/>
    <w:rsid w:val="005F51E8"/>
    <w:rsid w:val="005F684E"/>
    <w:rsid w:val="00600A95"/>
    <w:rsid w:val="00602D01"/>
    <w:rsid w:val="00602EEA"/>
    <w:rsid w:val="0060526D"/>
    <w:rsid w:val="00605B6A"/>
    <w:rsid w:val="0060760F"/>
    <w:rsid w:val="00607977"/>
    <w:rsid w:val="00611DB6"/>
    <w:rsid w:val="00620B68"/>
    <w:rsid w:val="00620E8D"/>
    <w:rsid w:val="00621188"/>
    <w:rsid w:val="006257ED"/>
    <w:rsid w:val="00637A24"/>
    <w:rsid w:val="00640041"/>
    <w:rsid w:val="0064058D"/>
    <w:rsid w:val="00650DD2"/>
    <w:rsid w:val="00653050"/>
    <w:rsid w:val="00653755"/>
    <w:rsid w:val="00653DE4"/>
    <w:rsid w:val="00662FD5"/>
    <w:rsid w:val="00665682"/>
    <w:rsid w:val="00665734"/>
    <w:rsid w:val="006657EA"/>
    <w:rsid w:val="00665C47"/>
    <w:rsid w:val="00673232"/>
    <w:rsid w:val="00674256"/>
    <w:rsid w:val="00683DAD"/>
    <w:rsid w:val="00686075"/>
    <w:rsid w:val="0068628E"/>
    <w:rsid w:val="00686F2E"/>
    <w:rsid w:val="00687215"/>
    <w:rsid w:val="0069102E"/>
    <w:rsid w:val="00692230"/>
    <w:rsid w:val="00692C8E"/>
    <w:rsid w:val="00695808"/>
    <w:rsid w:val="0069644D"/>
    <w:rsid w:val="006A36F6"/>
    <w:rsid w:val="006A3A98"/>
    <w:rsid w:val="006A5A56"/>
    <w:rsid w:val="006B46FB"/>
    <w:rsid w:val="006B481D"/>
    <w:rsid w:val="006C116E"/>
    <w:rsid w:val="006C394F"/>
    <w:rsid w:val="006C3C14"/>
    <w:rsid w:val="006C5672"/>
    <w:rsid w:val="006D0B02"/>
    <w:rsid w:val="006E1B79"/>
    <w:rsid w:val="006E214C"/>
    <w:rsid w:val="006E21FB"/>
    <w:rsid w:val="006E416A"/>
    <w:rsid w:val="006F3F15"/>
    <w:rsid w:val="006F5CDB"/>
    <w:rsid w:val="00700009"/>
    <w:rsid w:val="00702359"/>
    <w:rsid w:val="007037C3"/>
    <w:rsid w:val="007042F9"/>
    <w:rsid w:val="00710D2C"/>
    <w:rsid w:val="00714E0A"/>
    <w:rsid w:val="0072191C"/>
    <w:rsid w:val="00723794"/>
    <w:rsid w:val="00730312"/>
    <w:rsid w:val="00731C33"/>
    <w:rsid w:val="007331A1"/>
    <w:rsid w:val="00736194"/>
    <w:rsid w:val="007416BA"/>
    <w:rsid w:val="00741849"/>
    <w:rsid w:val="00744731"/>
    <w:rsid w:val="00750C8C"/>
    <w:rsid w:val="0075270A"/>
    <w:rsid w:val="007543E9"/>
    <w:rsid w:val="00754484"/>
    <w:rsid w:val="00756E85"/>
    <w:rsid w:val="0076054D"/>
    <w:rsid w:val="007642B0"/>
    <w:rsid w:val="00765CF0"/>
    <w:rsid w:val="0077087C"/>
    <w:rsid w:val="007712DD"/>
    <w:rsid w:val="007757CE"/>
    <w:rsid w:val="00781839"/>
    <w:rsid w:val="00781BF3"/>
    <w:rsid w:val="00784BB1"/>
    <w:rsid w:val="00792342"/>
    <w:rsid w:val="007977A8"/>
    <w:rsid w:val="007A5C75"/>
    <w:rsid w:val="007B0BC4"/>
    <w:rsid w:val="007B20DF"/>
    <w:rsid w:val="007B366A"/>
    <w:rsid w:val="007B3DF5"/>
    <w:rsid w:val="007B512A"/>
    <w:rsid w:val="007B7A41"/>
    <w:rsid w:val="007C0B0A"/>
    <w:rsid w:val="007C2097"/>
    <w:rsid w:val="007C654A"/>
    <w:rsid w:val="007D070A"/>
    <w:rsid w:val="007D1D06"/>
    <w:rsid w:val="007D37F0"/>
    <w:rsid w:val="007D3954"/>
    <w:rsid w:val="007D40BB"/>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728E"/>
    <w:rsid w:val="00813AB2"/>
    <w:rsid w:val="00815CC0"/>
    <w:rsid w:val="00816F16"/>
    <w:rsid w:val="00825321"/>
    <w:rsid w:val="008279FA"/>
    <w:rsid w:val="00827D43"/>
    <w:rsid w:val="00827DA6"/>
    <w:rsid w:val="00830849"/>
    <w:rsid w:val="00837D02"/>
    <w:rsid w:val="008419A9"/>
    <w:rsid w:val="00841FB6"/>
    <w:rsid w:val="00844034"/>
    <w:rsid w:val="008451F3"/>
    <w:rsid w:val="00847FDB"/>
    <w:rsid w:val="00850C3B"/>
    <w:rsid w:val="0085145F"/>
    <w:rsid w:val="00855AC6"/>
    <w:rsid w:val="00860E12"/>
    <w:rsid w:val="00860FF3"/>
    <w:rsid w:val="008626E7"/>
    <w:rsid w:val="00862EBD"/>
    <w:rsid w:val="00870EE7"/>
    <w:rsid w:val="008727DC"/>
    <w:rsid w:val="0087282E"/>
    <w:rsid w:val="00876CE5"/>
    <w:rsid w:val="00880586"/>
    <w:rsid w:val="008858A8"/>
    <w:rsid w:val="008863B9"/>
    <w:rsid w:val="0088694B"/>
    <w:rsid w:val="00886EB6"/>
    <w:rsid w:val="008922D1"/>
    <w:rsid w:val="00892C0C"/>
    <w:rsid w:val="00895CFE"/>
    <w:rsid w:val="008A3626"/>
    <w:rsid w:val="008A45A6"/>
    <w:rsid w:val="008A64D5"/>
    <w:rsid w:val="008A6B68"/>
    <w:rsid w:val="008B0500"/>
    <w:rsid w:val="008B0836"/>
    <w:rsid w:val="008B11E7"/>
    <w:rsid w:val="008B239A"/>
    <w:rsid w:val="008B3434"/>
    <w:rsid w:val="008B583F"/>
    <w:rsid w:val="008C0EB6"/>
    <w:rsid w:val="008C0EC5"/>
    <w:rsid w:val="008C16F9"/>
    <w:rsid w:val="008C1AE8"/>
    <w:rsid w:val="008C2028"/>
    <w:rsid w:val="008C21D0"/>
    <w:rsid w:val="008C26AC"/>
    <w:rsid w:val="008C2856"/>
    <w:rsid w:val="008D3CCC"/>
    <w:rsid w:val="008E2269"/>
    <w:rsid w:val="008E30AD"/>
    <w:rsid w:val="008E64BC"/>
    <w:rsid w:val="008F20C0"/>
    <w:rsid w:val="008F3789"/>
    <w:rsid w:val="008F49CD"/>
    <w:rsid w:val="008F686C"/>
    <w:rsid w:val="00901C60"/>
    <w:rsid w:val="00903148"/>
    <w:rsid w:val="009065DF"/>
    <w:rsid w:val="009111D1"/>
    <w:rsid w:val="0091225A"/>
    <w:rsid w:val="009148DE"/>
    <w:rsid w:val="00915A00"/>
    <w:rsid w:val="0091673E"/>
    <w:rsid w:val="00916D04"/>
    <w:rsid w:val="009214C0"/>
    <w:rsid w:val="00927491"/>
    <w:rsid w:val="009340BD"/>
    <w:rsid w:val="00934B5A"/>
    <w:rsid w:val="009375E0"/>
    <w:rsid w:val="00941E30"/>
    <w:rsid w:val="0094424A"/>
    <w:rsid w:val="00952708"/>
    <w:rsid w:val="00953436"/>
    <w:rsid w:val="00956FDE"/>
    <w:rsid w:val="00960B4E"/>
    <w:rsid w:val="0096172E"/>
    <w:rsid w:val="00961860"/>
    <w:rsid w:val="00965398"/>
    <w:rsid w:val="00967EB9"/>
    <w:rsid w:val="00972521"/>
    <w:rsid w:val="009734A3"/>
    <w:rsid w:val="009777D9"/>
    <w:rsid w:val="00982865"/>
    <w:rsid w:val="00984262"/>
    <w:rsid w:val="00986DF2"/>
    <w:rsid w:val="00987C96"/>
    <w:rsid w:val="00991B88"/>
    <w:rsid w:val="00996C68"/>
    <w:rsid w:val="009973B1"/>
    <w:rsid w:val="009A0AB2"/>
    <w:rsid w:val="009A2757"/>
    <w:rsid w:val="009A5753"/>
    <w:rsid w:val="009A579D"/>
    <w:rsid w:val="009A6BF0"/>
    <w:rsid w:val="009B10BD"/>
    <w:rsid w:val="009B229C"/>
    <w:rsid w:val="009B303B"/>
    <w:rsid w:val="009B78BE"/>
    <w:rsid w:val="009C1964"/>
    <w:rsid w:val="009C4781"/>
    <w:rsid w:val="009C4E59"/>
    <w:rsid w:val="009C5798"/>
    <w:rsid w:val="009C62A3"/>
    <w:rsid w:val="009D1C94"/>
    <w:rsid w:val="009D3354"/>
    <w:rsid w:val="009D4ADD"/>
    <w:rsid w:val="009D4C1F"/>
    <w:rsid w:val="009E298B"/>
    <w:rsid w:val="009E3297"/>
    <w:rsid w:val="009E57E1"/>
    <w:rsid w:val="009E7562"/>
    <w:rsid w:val="009E7EC0"/>
    <w:rsid w:val="009F1767"/>
    <w:rsid w:val="009F500F"/>
    <w:rsid w:val="009F55BB"/>
    <w:rsid w:val="009F734F"/>
    <w:rsid w:val="009F7AF5"/>
    <w:rsid w:val="00A00D66"/>
    <w:rsid w:val="00A055D4"/>
    <w:rsid w:val="00A06C2F"/>
    <w:rsid w:val="00A166D2"/>
    <w:rsid w:val="00A21102"/>
    <w:rsid w:val="00A246B6"/>
    <w:rsid w:val="00A26601"/>
    <w:rsid w:val="00A3047E"/>
    <w:rsid w:val="00A3277A"/>
    <w:rsid w:val="00A408D1"/>
    <w:rsid w:val="00A411F2"/>
    <w:rsid w:val="00A41547"/>
    <w:rsid w:val="00A41998"/>
    <w:rsid w:val="00A43581"/>
    <w:rsid w:val="00A445D2"/>
    <w:rsid w:val="00A47E70"/>
    <w:rsid w:val="00A50CF0"/>
    <w:rsid w:val="00A51174"/>
    <w:rsid w:val="00A57094"/>
    <w:rsid w:val="00A60A57"/>
    <w:rsid w:val="00A73895"/>
    <w:rsid w:val="00A7671C"/>
    <w:rsid w:val="00A82E88"/>
    <w:rsid w:val="00A94472"/>
    <w:rsid w:val="00A96443"/>
    <w:rsid w:val="00A96958"/>
    <w:rsid w:val="00A97AD2"/>
    <w:rsid w:val="00AA06C0"/>
    <w:rsid w:val="00AA0DD5"/>
    <w:rsid w:val="00AA2CBC"/>
    <w:rsid w:val="00AA5628"/>
    <w:rsid w:val="00AB1216"/>
    <w:rsid w:val="00AB5D87"/>
    <w:rsid w:val="00AB648F"/>
    <w:rsid w:val="00AB7E3D"/>
    <w:rsid w:val="00AC121C"/>
    <w:rsid w:val="00AC43D3"/>
    <w:rsid w:val="00AC4546"/>
    <w:rsid w:val="00AC5820"/>
    <w:rsid w:val="00AC5C12"/>
    <w:rsid w:val="00AC7A3D"/>
    <w:rsid w:val="00AD1CD8"/>
    <w:rsid w:val="00AD4129"/>
    <w:rsid w:val="00AD4F02"/>
    <w:rsid w:val="00AE152B"/>
    <w:rsid w:val="00AE36D2"/>
    <w:rsid w:val="00AE6C0C"/>
    <w:rsid w:val="00B00542"/>
    <w:rsid w:val="00B03B54"/>
    <w:rsid w:val="00B15C3D"/>
    <w:rsid w:val="00B1653D"/>
    <w:rsid w:val="00B16EA6"/>
    <w:rsid w:val="00B17DC1"/>
    <w:rsid w:val="00B2181F"/>
    <w:rsid w:val="00B2286B"/>
    <w:rsid w:val="00B22CD2"/>
    <w:rsid w:val="00B23DA2"/>
    <w:rsid w:val="00B23FC0"/>
    <w:rsid w:val="00B258BB"/>
    <w:rsid w:val="00B27540"/>
    <w:rsid w:val="00B33877"/>
    <w:rsid w:val="00B34B04"/>
    <w:rsid w:val="00B34C20"/>
    <w:rsid w:val="00B3502E"/>
    <w:rsid w:val="00B353E5"/>
    <w:rsid w:val="00B36AAA"/>
    <w:rsid w:val="00B375B7"/>
    <w:rsid w:val="00B40EA2"/>
    <w:rsid w:val="00B43492"/>
    <w:rsid w:val="00B44CC9"/>
    <w:rsid w:val="00B46A73"/>
    <w:rsid w:val="00B5559F"/>
    <w:rsid w:val="00B61E48"/>
    <w:rsid w:val="00B657E4"/>
    <w:rsid w:val="00B658EA"/>
    <w:rsid w:val="00B67B83"/>
    <w:rsid w:val="00B67B97"/>
    <w:rsid w:val="00B72844"/>
    <w:rsid w:val="00B73DB1"/>
    <w:rsid w:val="00B73ED4"/>
    <w:rsid w:val="00B85636"/>
    <w:rsid w:val="00B85706"/>
    <w:rsid w:val="00B85E9A"/>
    <w:rsid w:val="00B9263C"/>
    <w:rsid w:val="00B93966"/>
    <w:rsid w:val="00B9627C"/>
    <w:rsid w:val="00B968C8"/>
    <w:rsid w:val="00BA3EC5"/>
    <w:rsid w:val="00BA51D9"/>
    <w:rsid w:val="00BB3682"/>
    <w:rsid w:val="00BB43B7"/>
    <w:rsid w:val="00BB5918"/>
    <w:rsid w:val="00BB5DFC"/>
    <w:rsid w:val="00BB608B"/>
    <w:rsid w:val="00BB6992"/>
    <w:rsid w:val="00BB7204"/>
    <w:rsid w:val="00BB7488"/>
    <w:rsid w:val="00BC07F8"/>
    <w:rsid w:val="00BC29BA"/>
    <w:rsid w:val="00BC4793"/>
    <w:rsid w:val="00BD279D"/>
    <w:rsid w:val="00BD2F11"/>
    <w:rsid w:val="00BD36A7"/>
    <w:rsid w:val="00BD3B81"/>
    <w:rsid w:val="00BD58AC"/>
    <w:rsid w:val="00BD6BB8"/>
    <w:rsid w:val="00BE0D04"/>
    <w:rsid w:val="00BE0DD2"/>
    <w:rsid w:val="00BE44A8"/>
    <w:rsid w:val="00BE7782"/>
    <w:rsid w:val="00BF6441"/>
    <w:rsid w:val="00BF6A30"/>
    <w:rsid w:val="00C01746"/>
    <w:rsid w:val="00C022CC"/>
    <w:rsid w:val="00C04A5C"/>
    <w:rsid w:val="00C052BE"/>
    <w:rsid w:val="00C05FA7"/>
    <w:rsid w:val="00C06511"/>
    <w:rsid w:val="00C07D1F"/>
    <w:rsid w:val="00C07E0B"/>
    <w:rsid w:val="00C14540"/>
    <w:rsid w:val="00C147D1"/>
    <w:rsid w:val="00C147D5"/>
    <w:rsid w:val="00C14EC0"/>
    <w:rsid w:val="00C17A57"/>
    <w:rsid w:val="00C22C40"/>
    <w:rsid w:val="00C23D93"/>
    <w:rsid w:val="00C2649D"/>
    <w:rsid w:val="00C36104"/>
    <w:rsid w:val="00C43448"/>
    <w:rsid w:val="00C46F62"/>
    <w:rsid w:val="00C478B3"/>
    <w:rsid w:val="00C47D10"/>
    <w:rsid w:val="00C50FDC"/>
    <w:rsid w:val="00C51250"/>
    <w:rsid w:val="00C52FED"/>
    <w:rsid w:val="00C563A7"/>
    <w:rsid w:val="00C66199"/>
    <w:rsid w:val="00C66BA2"/>
    <w:rsid w:val="00C76B2E"/>
    <w:rsid w:val="00C84E21"/>
    <w:rsid w:val="00C853CA"/>
    <w:rsid w:val="00C870F6"/>
    <w:rsid w:val="00C91854"/>
    <w:rsid w:val="00C94B43"/>
    <w:rsid w:val="00C95985"/>
    <w:rsid w:val="00CA77B1"/>
    <w:rsid w:val="00CA78D2"/>
    <w:rsid w:val="00CB3D21"/>
    <w:rsid w:val="00CB5433"/>
    <w:rsid w:val="00CC5026"/>
    <w:rsid w:val="00CC50C7"/>
    <w:rsid w:val="00CC68D0"/>
    <w:rsid w:val="00CC6EE9"/>
    <w:rsid w:val="00CC7796"/>
    <w:rsid w:val="00CC77D6"/>
    <w:rsid w:val="00CD30C2"/>
    <w:rsid w:val="00CD7632"/>
    <w:rsid w:val="00CF0447"/>
    <w:rsid w:val="00CF1C78"/>
    <w:rsid w:val="00CF5F92"/>
    <w:rsid w:val="00CF6980"/>
    <w:rsid w:val="00CF7A75"/>
    <w:rsid w:val="00D014A8"/>
    <w:rsid w:val="00D03F9A"/>
    <w:rsid w:val="00D04370"/>
    <w:rsid w:val="00D049EA"/>
    <w:rsid w:val="00D06D51"/>
    <w:rsid w:val="00D12F31"/>
    <w:rsid w:val="00D21FA8"/>
    <w:rsid w:val="00D2465C"/>
    <w:rsid w:val="00D2477C"/>
    <w:rsid w:val="00D24991"/>
    <w:rsid w:val="00D2636F"/>
    <w:rsid w:val="00D26F8D"/>
    <w:rsid w:val="00D277A9"/>
    <w:rsid w:val="00D279F1"/>
    <w:rsid w:val="00D31DF4"/>
    <w:rsid w:val="00D32CE2"/>
    <w:rsid w:val="00D361C5"/>
    <w:rsid w:val="00D37E74"/>
    <w:rsid w:val="00D4427B"/>
    <w:rsid w:val="00D442CB"/>
    <w:rsid w:val="00D448AC"/>
    <w:rsid w:val="00D44F00"/>
    <w:rsid w:val="00D4639D"/>
    <w:rsid w:val="00D470E6"/>
    <w:rsid w:val="00D50255"/>
    <w:rsid w:val="00D513C4"/>
    <w:rsid w:val="00D51AFB"/>
    <w:rsid w:val="00D526EB"/>
    <w:rsid w:val="00D5428D"/>
    <w:rsid w:val="00D555F9"/>
    <w:rsid w:val="00D55D63"/>
    <w:rsid w:val="00D61A11"/>
    <w:rsid w:val="00D63DE4"/>
    <w:rsid w:val="00D648E3"/>
    <w:rsid w:val="00D66520"/>
    <w:rsid w:val="00D712DF"/>
    <w:rsid w:val="00D84120"/>
    <w:rsid w:val="00D84133"/>
    <w:rsid w:val="00D84AE9"/>
    <w:rsid w:val="00D91C69"/>
    <w:rsid w:val="00D95DC4"/>
    <w:rsid w:val="00D9776B"/>
    <w:rsid w:val="00DA00CB"/>
    <w:rsid w:val="00DA0A99"/>
    <w:rsid w:val="00DA2175"/>
    <w:rsid w:val="00DA34C3"/>
    <w:rsid w:val="00DA67B8"/>
    <w:rsid w:val="00DB0449"/>
    <w:rsid w:val="00DB20E5"/>
    <w:rsid w:val="00DC10DC"/>
    <w:rsid w:val="00DC2D86"/>
    <w:rsid w:val="00DC3797"/>
    <w:rsid w:val="00DD28E3"/>
    <w:rsid w:val="00DD4031"/>
    <w:rsid w:val="00DD559F"/>
    <w:rsid w:val="00DD60AA"/>
    <w:rsid w:val="00DD7FFA"/>
    <w:rsid w:val="00DE22FF"/>
    <w:rsid w:val="00DE34CF"/>
    <w:rsid w:val="00DE63C2"/>
    <w:rsid w:val="00DE74AE"/>
    <w:rsid w:val="00DE7F86"/>
    <w:rsid w:val="00DF6761"/>
    <w:rsid w:val="00E01F7B"/>
    <w:rsid w:val="00E02BF7"/>
    <w:rsid w:val="00E03EDE"/>
    <w:rsid w:val="00E13F3D"/>
    <w:rsid w:val="00E1794E"/>
    <w:rsid w:val="00E252B8"/>
    <w:rsid w:val="00E34898"/>
    <w:rsid w:val="00E34F14"/>
    <w:rsid w:val="00E3583A"/>
    <w:rsid w:val="00E37D48"/>
    <w:rsid w:val="00E44C0F"/>
    <w:rsid w:val="00E45774"/>
    <w:rsid w:val="00E60469"/>
    <w:rsid w:val="00E63DC5"/>
    <w:rsid w:val="00E6758C"/>
    <w:rsid w:val="00E70A65"/>
    <w:rsid w:val="00E71CE7"/>
    <w:rsid w:val="00E73B92"/>
    <w:rsid w:val="00E7587F"/>
    <w:rsid w:val="00E759F5"/>
    <w:rsid w:val="00E8446A"/>
    <w:rsid w:val="00E86D81"/>
    <w:rsid w:val="00E91448"/>
    <w:rsid w:val="00E9567F"/>
    <w:rsid w:val="00EA0314"/>
    <w:rsid w:val="00EA30DC"/>
    <w:rsid w:val="00EB0445"/>
    <w:rsid w:val="00EB09B7"/>
    <w:rsid w:val="00EB4253"/>
    <w:rsid w:val="00EB6AD0"/>
    <w:rsid w:val="00EB71E5"/>
    <w:rsid w:val="00EC4EE2"/>
    <w:rsid w:val="00EC7C35"/>
    <w:rsid w:val="00EC7D6B"/>
    <w:rsid w:val="00ED2225"/>
    <w:rsid w:val="00ED3F62"/>
    <w:rsid w:val="00ED799F"/>
    <w:rsid w:val="00EE35A6"/>
    <w:rsid w:val="00EE36E1"/>
    <w:rsid w:val="00EE7D7C"/>
    <w:rsid w:val="00EF2177"/>
    <w:rsid w:val="00EF4AD4"/>
    <w:rsid w:val="00F0700F"/>
    <w:rsid w:val="00F078A5"/>
    <w:rsid w:val="00F11662"/>
    <w:rsid w:val="00F156A8"/>
    <w:rsid w:val="00F170F7"/>
    <w:rsid w:val="00F20FEE"/>
    <w:rsid w:val="00F2584C"/>
    <w:rsid w:val="00F25D98"/>
    <w:rsid w:val="00F267BC"/>
    <w:rsid w:val="00F27DF1"/>
    <w:rsid w:val="00F300FB"/>
    <w:rsid w:val="00F4326C"/>
    <w:rsid w:val="00F45078"/>
    <w:rsid w:val="00F548E4"/>
    <w:rsid w:val="00F55CCA"/>
    <w:rsid w:val="00F56A01"/>
    <w:rsid w:val="00F603FC"/>
    <w:rsid w:val="00F60646"/>
    <w:rsid w:val="00F70E99"/>
    <w:rsid w:val="00F71152"/>
    <w:rsid w:val="00F71A49"/>
    <w:rsid w:val="00F720AD"/>
    <w:rsid w:val="00F72D86"/>
    <w:rsid w:val="00F85333"/>
    <w:rsid w:val="00F90897"/>
    <w:rsid w:val="00F92624"/>
    <w:rsid w:val="00FB06CB"/>
    <w:rsid w:val="00FB2485"/>
    <w:rsid w:val="00FB31C4"/>
    <w:rsid w:val="00FB5700"/>
    <w:rsid w:val="00FB5EAE"/>
    <w:rsid w:val="00FB6386"/>
    <w:rsid w:val="00FC1CA8"/>
    <w:rsid w:val="00FC32FF"/>
    <w:rsid w:val="00FC42E0"/>
    <w:rsid w:val="00FC51F8"/>
    <w:rsid w:val="00FC55AA"/>
    <w:rsid w:val="00FC58F4"/>
    <w:rsid w:val="00FC5F37"/>
    <w:rsid w:val="00FC5F66"/>
    <w:rsid w:val="00FD343F"/>
    <w:rsid w:val="00FE0142"/>
    <w:rsid w:val="00FE3840"/>
    <w:rsid w:val="00FE54B8"/>
    <w:rsid w:val="00FF17E4"/>
    <w:rsid w:val="00FF3ACC"/>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EE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48380932">
      <w:bodyDiv w:val="1"/>
      <w:marLeft w:val="0"/>
      <w:marRight w:val="0"/>
      <w:marTop w:val="0"/>
      <w:marBottom w:val="0"/>
      <w:divBdr>
        <w:top w:val="none" w:sz="0" w:space="0" w:color="auto"/>
        <w:left w:val="none" w:sz="0" w:space="0" w:color="auto"/>
        <w:bottom w:val="none" w:sz="0" w:space="0" w:color="auto"/>
        <w:right w:val="none" w:sz="0" w:space="0" w:color="auto"/>
      </w:divBdr>
      <w:divsChild>
        <w:div w:id="1122189487">
          <w:marLeft w:val="0"/>
          <w:marRight w:val="0"/>
          <w:marTop w:val="0"/>
          <w:marBottom w:val="0"/>
          <w:divBdr>
            <w:top w:val="none" w:sz="0" w:space="0" w:color="auto"/>
            <w:left w:val="none" w:sz="0" w:space="0" w:color="auto"/>
            <w:bottom w:val="none" w:sz="0" w:space="0" w:color="auto"/>
            <w:right w:val="none" w:sz="0" w:space="0" w:color="auto"/>
          </w:divBdr>
        </w:div>
      </w:divsChild>
    </w:div>
    <w:div w:id="124853899">
      <w:bodyDiv w:val="1"/>
      <w:marLeft w:val="0"/>
      <w:marRight w:val="0"/>
      <w:marTop w:val="0"/>
      <w:marBottom w:val="0"/>
      <w:divBdr>
        <w:top w:val="none" w:sz="0" w:space="0" w:color="auto"/>
        <w:left w:val="none" w:sz="0" w:space="0" w:color="auto"/>
        <w:bottom w:val="none" w:sz="0" w:space="0" w:color="auto"/>
        <w:right w:val="none" w:sz="0" w:space="0" w:color="auto"/>
      </w:divBdr>
      <w:divsChild>
        <w:div w:id="47070441">
          <w:marLeft w:val="0"/>
          <w:marRight w:val="0"/>
          <w:marTop w:val="0"/>
          <w:marBottom w:val="0"/>
          <w:divBdr>
            <w:top w:val="none" w:sz="0" w:space="0" w:color="auto"/>
            <w:left w:val="none" w:sz="0" w:space="0" w:color="auto"/>
            <w:bottom w:val="none" w:sz="0" w:space="0" w:color="auto"/>
            <w:right w:val="none" w:sz="0" w:space="0" w:color="auto"/>
          </w:divBdr>
          <w:divsChild>
            <w:div w:id="1157190078">
              <w:marLeft w:val="0"/>
              <w:marRight w:val="0"/>
              <w:marTop w:val="0"/>
              <w:marBottom w:val="0"/>
              <w:divBdr>
                <w:top w:val="none" w:sz="0" w:space="0" w:color="auto"/>
                <w:left w:val="none" w:sz="0" w:space="0" w:color="auto"/>
                <w:bottom w:val="none" w:sz="0" w:space="0" w:color="auto"/>
                <w:right w:val="none" w:sz="0" w:space="0" w:color="auto"/>
              </w:divBdr>
              <w:divsChild>
                <w:div w:id="12432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4581">
          <w:marLeft w:val="0"/>
          <w:marRight w:val="0"/>
          <w:marTop w:val="0"/>
          <w:marBottom w:val="0"/>
          <w:divBdr>
            <w:top w:val="none" w:sz="0" w:space="0" w:color="auto"/>
            <w:left w:val="none" w:sz="0" w:space="0" w:color="auto"/>
            <w:bottom w:val="none" w:sz="0" w:space="0" w:color="auto"/>
            <w:right w:val="none" w:sz="0" w:space="0" w:color="auto"/>
          </w:divBdr>
        </w:div>
      </w:divsChild>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9199">
      <w:bodyDiv w:val="1"/>
      <w:marLeft w:val="0"/>
      <w:marRight w:val="0"/>
      <w:marTop w:val="0"/>
      <w:marBottom w:val="0"/>
      <w:divBdr>
        <w:top w:val="none" w:sz="0" w:space="0" w:color="auto"/>
        <w:left w:val="none" w:sz="0" w:space="0" w:color="auto"/>
        <w:bottom w:val="none" w:sz="0" w:space="0" w:color="auto"/>
        <w:right w:val="none" w:sz="0" w:space="0" w:color="auto"/>
      </w:divBdr>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00313164">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69522803">
      <w:bodyDiv w:val="1"/>
      <w:marLeft w:val="0"/>
      <w:marRight w:val="0"/>
      <w:marTop w:val="0"/>
      <w:marBottom w:val="0"/>
      <w:divBdr>
        <w:top w:val="none" w:sz="0" w:space="0" w:color="auto"/>
        <w:left w:val="none" w:sz="0" w:space="0" w:color="auto"/>
        <w:bottom w:val="none" w:sz="0" w:space="0" w:color="auto"/>
        <w:right w:val="none" w:sz="0" w:space="0" w:color="auto"/>
      </w:divBdr>
      <w:divsChild>
        <w:div w:id="1291740838">
          <w:marLeft w:val="0"/>
          <w:marRight w:val="0"/>
          <w:marTop w:val="0"/>
          <w:marBottom w:val="0"/>
          <w:divBdr>
            <w:top w:val="none" w:sz="0" w:space="0" w:color="auto"/>
            <w:left w:val="none" w:sz="0" w:space="0" w:color="auto"/>
            <w:bottom w:val="none" w:sz="0" w:space="0" w:color="auto"/>
            <w:right w:val="none" w:sz="0" w:space="0" w:color="auto"/>
          </w:divBdr>
        </w:div>
      </w:divsChild>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754085498">
      <w:bodyDiv w:val="1"/>
      <w:marLeft w:val="0"/>
      <w:marRight w:val="0"/>
      <w:marTop w:val="0"/>
      <w:marBottom w:val="0"/>
      <w:divBdr>
        <w:top w:val="none" w:sz="0" w:space="0" w:color="auto"/>
        <w:left w:val="none" w:sz="0" w:space="0" w:color="auto"/>
        <w:bottom w:val="none" w:sz="0" w:space="0" w:color="auto"/>
        <w:right w:val="none" w:sz="0" w:space="0" w:color="auto"/>
      </w:divBdr>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878011157">
      <w:bodyDiv w:val="1"/>
      <w:marLeft w:val="0"/>
      <w:marRight w:val="0"/>
      <w:marTop w:val="0"/>
      <w:marBottom w:val="0"/>
      <w:divBdr>
        <w:top w:val="none" w:sz="0" w:space="0" w:color="auto"/>
        <w:left w:val="none" w:sz="0" w:space="0" w:color="auto"/>
        <w:bottom w:val="none" w:sz="0" w:space="0" w:color="auto"/>
        <w:right w:val="none" w:sz="0" w:space="0" w:color="auto"/>
      </w:divBdr>
      <w:divsChild>
        <w:div w:id="2090299424">
          <w:marLeft w:val="0"/>
          <w:marRight w:val="0"/>
          <w:marTop w:val="0"/>
          <w:marBottom w:val="0"/>
          <w:divBdr>
            <w:top w:val="none" w:sz="0" w:space="0" w:color="auto"/>
            <w:left w:val="none" w:sz="0" w:space="0" w:color="auto"/>
            <w:bottom w:val="none" w:sz="0" w:space="0" w:color="auto"/>
            <w:right w:val="none" w:sz="0" w:space="0" w:color="auto"/>
          </w:divBdr>
        </w:div>
      </w:divsChild>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80311620">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81986">
      <w:bodyDiv w:val="1"/>
      <w:marLeft w:val="0"/>
      <w:marRight w:val="0"/>
      <w:marTop w:val="0"/>
      <w:marBottom w:val="0"/>
      <w:divBdr>
        <w:top w:val="none" w:sz="0" w:space="0" w:color="auto"/>
        <w:left w:val="none" w:sz="0" w:space="0" w:color="auto"/>
        <w:bottom w:val="none" w:sz="0" w:space="0" w:color="auto"/>
        <w:right w:val="none" w:sz="0" w:space="0" w:color="auto"/>
      </w:divBdr>
      <w:divsChild>
        <w:div w:id="314531272">
          <w:marLeft w:val="0"/>
          <w:marRight w:val="0"/>
          <w:marTop w:val="0"/>
          <w:marBottom w:val="0"/>
          <w:divBdr>
            <w:top w:val="none" w:sz="0" w:space="0" w:color="auto"/>
            <w:left w:val="none" w:sz="0" w:space="0" w:color="auto"/>
            <w:bottom w:val="none" w:sz="0" w:space="0" w:color="auto"/>
            <w:right w:val="none" w:sz="0" w:space="0" w:color="auto"/>
          </w:divBdr>
          <w:divsChild>
            <w:div w:id="984891964">
              <w:marLeft w:val="0"/>
              <w:marRight w:val="0"/>
              <w:marTop w:val="0"/>
              <w:marBottom w:val="0"/>
              <w:divBdr>
                <w:top w:val="none" w:sz="0" w:space="0" w:color="auto"/>
                <w:left w:val="none" w:sz="0" w:space="0" w:color="auto"/>
                <w:bottom w:val="none" w:sz="0" w:space="0" w:color="auto"/>
                <w:right w:val="none" w:sz="0" w:space="0" w:color="auto"/>
              </w:divBdr>
              <w:divsChild>
                <w:div w:id="8258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0987">
          <w:marLeft w:val="0"/>
          <w:marRight w:val="0"/>
          <w:marTop w:val="0"/>
          <w:marBottom w:val="0"/>
          <w:divBdr>
            <w:top w:val="none" w:sz="0" w:space="0" w:color="auto"/>
            <w:left w:val="none" w:sz="0" w:space="0" w:color="auto"/>
            <w:bottom w:val="none" w:sz="0" w:space="0" w:color="auto"/>
            <w:right w:val="none" w:sz="0" w:space="0" w:color="auto"/>
          </w:divBdr>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04793922">
      <w:bodyDiv w:val="1"/>
      <w:marLeft w:val="0"/>
      <w:marRight w:val="0"/>
      <w:marTop w:val="0"/>
      <w:marBottom w:val="0"/>
      <w:divBdr>
        <w:top w:val="none" w:sz="0" w:space="0" w:color="auto"/>
        <w:left w:val="none" w:sz="0" w:space="0" w:color="auto"/>
        <w:bottom w:val="none" w:sz="0" w:space="0" w:color="auto"/>
        <w:right w:val="none" w:sz="0" w:space="0" w:color="auto"/>
      </w:divBdr>
      <w:divsChild>
        <w:div w:id="1239706564">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794709052">
      <w:bodyDiv w:val="1"/>
      <w:marLeft w:val="0"/>
      <w:marRight w:val="0"/>
      <w:marTop w:val="0"/>
      <w:marBottom w:val="0"/>
      <w:divBdr>
        <w:top w:val="none" w:sz="0" w:space="0" w:color="auto"/>
        <w:left w:val="none" w:sz="0" w:space="0" w:color="auto"/>
        <w:bottom w:val="none" w:sz="0" w:space="0" w:color="auto"/>
        <w:right w:val="none" w:sz="0" w:space="0" w:color="auto"/>
      </w:divBdr>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1991401936">
      <w:bodyDiv w:val="1"/>
      <w:marLeft w:val="0"/>
      <w:marRight w:val="0"/>
      <w:marTop w:val="0"/>
      <w:marBottom w:val="0"/>
      <w:divBdr>
        <w:top w:val="none" w:sz="0" w:space="0" w:color="auto"/>
        <w:left w:val="none" w:sz="0" w:space="0" w:color="auto"/>
        <w:bottom w:val="none" w:sz="0" w:space="0" w:color="auto"/>
        <w:right w:val="none" w:sz="0" w:space="0" w:color="auto"/>
      </w:divBdr>
    </w:div>
    <w:div w:id="1994748262">
      <w:bodyDiv w:val="1"/>
      <w:marLeft w:val="0"/>
      <w:marRight w:val="0"/>
      <w:marTop w:val="0"/>
      <w:marBottom w:val="0"/>
      <w:divBdr>
        <w:top w:val="none" w:sz="0" w:space="0" w:color="auto"/>
        <w:left w:val="none" w:sz="0" w:space="0" w:color="auto"/>
        <w:bottom w:val="none" w:sz="0" w:space="0" w:color="auto"/>
        <w:right w:val="none" w:sz="0" w:space="0" w:color="auto"/>
      </w:divBdr>
    </w:div>
    <w:div w:id="206578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2.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3.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TotalTime>
  <Pages>4</Pages>
  <Words>1273</Words>
  <Characters>7261</Characters>
  <Application>Microsoft Office Word</Application>
  <DocSecurity>0</DocSecurity>
  <Lines>60</Lines>
  <Paragraphs>17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8517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Daniel </cp:lastModifiedBy>
  <cp:revision>2</cp:revision>
  <cp:lastPrinted>1900-01-01T05:00:00Z</cp:lastPrinted>
  <dcterms:created xsi:type="dcterms:W3CDTF">2025-02-19T07:36:00Z</dcterms:created>
  <dcterms:modified xsi:type="dcterms:W3CDTF">2025-02-19T07:36:00Z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