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7B8284B1"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ins w:id="1" w:author="Daniel " w:date="2025-02-18T12:12:00Z" w16du:dateUtc="2025-02-18T11:12:00Z">
        <w:r w:rsidR="00855AB4">
          <w:rPr>
            <w:b/>
            <w:sz w:val="24"/>
          </w:rPr>
          <w:t>r0</w:t>
        </w:r>
      </w:ins>
      <w:ins w:id="2" w:author="Daniel " w:date="2025-02-19T16:03:00Z" w16du:dateUtc="2025-02-19T15:03:00Z">
        <w:r w:rsidR="00166D3F">
          <w:rPr>
            <w:b/>
            <w:sz w:val="24"/>
          </w:rPr>
          <w:t>3</w:t>
        </w:r>
      </w:ins>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6D58CCA7" w:rsidR="001E41F3" w:rsidRPr="00602EEA" w:rsidRDefault="00855AB4" w:rsidP="00E13F3D">
            <w:pPr>
              <w:pStyle w:val="CRCoverPage"/>
              <w:spacing w:after="0"/>
              <w:jc w:val="center"/>
              <w:rPr>
                <w:b/>
              </w:rPr>
            </w:pPr>
            <w:ins w:id="3" w:author="Daniel " w:date="2025-02-18T12:12:00Z" w16du:dateUtc="2025-02-18T11:12:00Z">
              <w:r>
                <w:rPr>
                  <w:b/>
                </w:rPr>
                <w:t>0</w:t>
              </w:r>
            </w:ins>
            <w:ins w:id="4" w:author="Daniel " w:date="2025-02-19T16:03:00Z" w16du:dateUtc="2025-02-19T15:03:00Z">
              <w:r w:rsidR="00166D3F">
                <w:rPr>
                  <w:b/>
                </w:rPr>
                <w:t>3</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54F37129" w14:textId="17F97B76" w:rsidR="003E5C5B" w:rsidRPr="00602EEA" w:rsidRDefault="003E5C5B" w:rsidP="0043793C">
      <w:pPr>
        <w:pStyle w:val="EX"/>
        <w:rPr>
          <w:ins w:id="7" w:author="Daniel Venmani (Nokia)" w:date="2024-10-14T16:05:00Z"/>
        </w:rPr>
      </w:pPr>
      <w:bookmarkStart w:id="8" w:name="_Hlk181801392"/>
      <w:ins w:id="9" w:author="Daniel Venmani (Nokia)1" w:date="2024-10-14T11:06:00Z">
        <w:r w:rsidRPr="00602EEA">
          <w:t>[</w:t>
        </w:r>
      </w:ins>
      <w:ins w:id="10" w:author="Daniel Venmani (Nokia)1" w:date="2024-10-14T11:07:00Z">
        <w:r w:rsidRPr="00602EEA">
          <w:t>x</w:t>
        </w:r>
      </w:ins>
      <w:ins w:id="11" w:author="Daniel Venmani (Nokia)1" w:date="2024-10-14T11:06:00Z">
        <w:r w:rsidRPr="00602EEA">
          <w:t>]</w:t>
        </w:r>
      </w:ins>
      <w:ins w:id="12" w:author="Daniel Venmani (Nokia)1" w:date="2024-10-14T11:07:00Z">
        <w:r w:rsidRPr="00602EEA">
          <w:tab/>
        </w:r>
      </w:ins>
      <w:ins w:id="13" w:author="Richard Bradbury" w:date="2024-10-16T00:49:00Z">
        <w:r w:rsidR="007F6DAB" w:rsidRPr="00602EEA">
          <w:t>"</w:t>
        </w:r>
      </w:ins>
      <w:ins w:id="14"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5" w:author="Richard Bradbury" w:date="2024-10-16T00:49:00Z">
        <w:r w:rsidR="007F6DAB" w:rsidRPr="00602EEA">
          <w:rPr>
            <w:rStyle w:val="Hyperlink"/>
          </w:rPr>
          <w:t>"</w:t>
        </w:r>
      </w:ins>
      <w:ins w:id="16" w:author="Daniel Venmani (Nokia)1" w:date="2024-10-14T11:06:00Z">
        <w:r w:rsidR="004F7425" w:rsidRPr="00602EEA">
          <w:rPr>
            <w:rStyle w:val="Hyperlink"/>
          </w:rPr>
          <w:t>, 2015</w:t>
        </w:r>
        <w:r w:rsidRPr="00602EEA">
          <w:rPr>
            <w:rStyle w:val="Hyperlink"/>
          </w:rPr>
          <w:t xml:space="preserve">, </w:t>
        </w:r>
      </w:ins>
      <w:ins w:id="17" w:author="Richard Bradbury" w:date="2024-10-16T00:49:00Z">
        <w:r w:rsidR="004F7425" w:rsidRPr="00602EEA">
          <w:rPr>
            <w:rStyle w:val="Hyperlink"/>
          </w:rPr>
          <w:t>pp.</w:t>
        </w:r>
      </w:ins>
      <w:r w:rsidR="004F7425" w:rsidRPr="00602EEA">
        <w:rPr>
          <w:rStyle w:val="Hyperlink"/>
        </w:rPr>
        <w:t> </w:t>
      </w:r>
      <w:ins w:id="18" w:author="Daniel Venmani (Nokia)1" w:date="2024-10-14T11:06:00Z">
        <w:r w:rsidRPr="00602EEA">
          <w:rPr>
            <w:rStyle w:val="Hyperlink"/>
          </w:rPr>
          <w:t>411</w:t>
        </w:r>
      </w:ins>
      <w:ins w:id="19" w:author="Richard Bradbury" w:date="2024-10-16T00:50:00Z">
        <w:r w:rsidR="004F7425" w:rsidRPr="00602EEA">
          <w:rPr>
            <w:rStyle w:val="Hyperlink"/>
          </w:rPr>
          <w:t>–</w:t>
        </w:r>
      </w:ins>
      <w:ins w:id="20" w:author="Daniel Venmani (Nokia)1" w:date="2024-10-14T11:06:00Z">
        <w:r w:rsidRPr="00602EEA">
          <w:rPr>
            <w:rStyle w:val="Hyperlink"/>
          </w:rPr>
          <w:t>435</w:t>
        </w:r>
        <w:r w:rsidRPr="00602EEA">
          <w:fldChar w:fldCharType="end"/>
        </w:r>
      </w:ins>
      <w:r w:rsidR="00F27DF1" w:rsidRPr="00602EEA">
        <w:t>.</w:t>
      </w:r>
    </w:p>
    <w:bookmarkEnd w:id="8"/>
    <w:p w14:paraId="073A2DBD" w14:textId="545717F4" w:rsidR="001648B6" w:rsidRDefault="00961860" w:rsidP="001648B6">
      <w:pPr>
        <w:pStyle w:val="EX"/>
        <w:rPr>
          <w:ins w:id="21" w:author="Daniel " w:date="2025-02-18T12:21:00Z" w16du:dateUtc="2025-02-18T11:21:00Z"/>
        </w:rPr>
      </w:pPr>
      <w:ins w:id="22" w:author="Daniel Venmani (Nokia)" w:date="2024-10-14T11:23:00Z">
        <w:r w:rsidRPr="00602EEA">
          <w:t>[</w:t>
        </w:r>
      </w:ins>
      <w:ins w:id="23" w:author="Daniel Venmani (Nokia)" w:date="2024-10-14T16:06:00Z">
        <w:r w:rsidR="004C0AF2" w:rsidRPr="00602EEA">
          <w:t>z</w:t>
        </w:r>
      </w:ins>
      <w:ins w:id="24" w:author="Daniel Venmani (Nokia)" w:date="2024-10-14T11:23:00Z">
        <w:r w:rsidRPr="00602EEA">
          <w:t>]</w:t>
        </w:r>
        <w:r w:rsidRPr="00602EEA">
          <w:tab/>
        </w:r>
        <w:proofErr w:type="spellStart"/>
        <w:r w:rsidRPr="00602EEA">
          <w:t>Accubattery</w:t>
        </w:r>
        <w:proofErr w:type="spellEnd"/>
        <w:r w:rsidRPr="00602EEA">
          <w:t xml:space="preserve">: </w:t>
        </w:r>
      </w:ins>
      <w:ins w:id="25" w:author="Daniel Venmani (Nokia)" w:date="2024-10-16T10:58:00Z">
        <w:r w:rsidR="004F4703" w:rsidRPr="00602EEA">
          <w:fldChar w:fldCharType="begin"/>
        </w:r>
        <w:r w:rsidR="004F4703" w:rsidRPr="00602EEA">
          <w:instrText>HYPERLINK "</w:instrText>
        </w:r>
      </w:ins>
      <w:ins w:id="26" w:author="Daniel Venmani (Nokia)" w:date="2024-10-14T11:23:00Z">
        <w:r w:rsidR="004F4703" w:rsidRPr="00602EEA">
          <w:instrText>https://play.google.com/store/apps/details?id=com.digibites.accubattery</w:instrText>
        </w:r>
      </w:ins>
      <w:ins w:id="27" w:author="Daniel Venmani (Nokia)" w:date="2024-10-16T10:58:00Z">
        <w:r w:rsidR="004F4703" w:rsidRPr="00602EEA">
          <w:instrText>"</w:instrText>
        </w:r>
        <w:r w:rsidR="004F4703" w:rsidRPr="00602EEA">
          <w:fldChar w:fldCharType="separate"/>
        </w:r>
      </w:ins>
      <w:ins w:id="28" w:author="Daniel Venmani (Nokia)" w:date="2024-10-14T11:23:00Z">
        <w:r w:rsidR="004F4703" w:rsidRPr="00602EEA">
          <w:rPr>
            <w:rStyle w:val="Hyperlink"/>
          </w:rPr>
          <w:t>https://play.google.com/store/apps/details?id=com.digibites.accubattery</w:t>
        </w:r>
      </w:ins>
      <w:ins w:id="29" w:author="Daniel Venmani (Nokia)" w:date="2024-10-16T10:58:00Z">
        <w:r w:rsidR="004F4703" w:rsidRPr="00602EEA">
          <w:fldChar w:fldCharType="end"/>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bookmarkStart w:id="30" w:name="_Toc167327087"/>
            <w:bookmarkStart w:id="31" w:name="_Toc162962330"/>
            <w:bookmarkEnd w:id="6"/>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4"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30"/>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35" w:name="_Toc167327088"/>
      <w:r w:rsidRPr="00602EEA">
        <w:t>7.</w:t>
      </w:r>
      <w:r w:rsidR="008E64BC">
        <w:t>7</w:t>
      </w:r>
      <w:r w:rsidRPr="00602EEA">
        <w:t>.1</w:t>
      </w:r>
      <w:r w:rsidRPr="00602EEA">
        <w:tab/>
        <w:t xml:space="preserve">Key </w:t>
      </w:r>
      <w:r w:rsidR="00F27DF1" w:rsidRPr="00602EEA">
        <w:t>I</w:t>
      </w:r>
      <w:r w:rsidRPr="00602EEA">
        <w:t>ssue mapping</w:t>
      </w:r>
      <w:bookmarkEnd w:id="35"/>
    </w:p>
    <w:p w14:paraId="7F954E97" w14:textId="10FC2011" w:rsidR="004C25E9" w:rsidRPr="00602EEA" w:rsidRDefault="004C25E9" w:rsidP="004C25E9">
      <w:pPr>
        <w:rPr>
          <w:rFonts w:eastAsia="Times New Roman"/>
        </w:rPr>
      </w:pPr>
      <w:r w:rsidRPr="00602EEA">
        <w:rPr>
          <w:rFonts w:eastAsia="Times New Roman"/>
        </w:rPr>
        <w:t xml:space="preserve">This </w:t>
      </w:r>
      <w:ins w:id="36" w:author="Richard Bradbury (2025-02-13)" w:date="2025-02-13T18:21:00Z" w16du:dateUtc="2025-02-13T18:21:00Z">
        <w:r w:rsidR="00A85034">
          <w:rPr>
            <w:rFonts w:eastAsia="Times New Roman"/>
          </w:rPr>
          <w:t xml:space="preserve">Candidate </w:t>
        </w:r>
      </w:ins>
      <w:del w:id="37" w:author="Richard Bradbury (2025-02-13)" w:date="2025-02-13T18:21:00Z" w16du:dateUtc="2025-02-13T18:21:00Z">
        <w:r w:rsidRPr="00602EEA" w:rsidDel="00A85034">
          <w:rPr>
            <w:rFonts w:eastAsia="Times New Roman"/>
          </w:rPr>
          <w:delText>s</w:delText>
        </w:r>
      </w:del>
      <w:ins w:id="38"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39" w:name="_CRTable8_4_2_21SplitRenderingConfigura"/>
      <w:r w:rsidRPr="00602EEA">
        <w:t>table</w:t>
      </w:r>
      <w:bookmarkEnd w:id="39"/>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lastRenderedPageBreak/>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40"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41" w:author="Richard Bradbury (2025-02-13)" w:date="2025-02-13T18:22:00Z" w16du:dateUtc="2025-02-13T18:22:00Z">
              <w:r w:rsidRPr="00602EEA" w:rsidDel="00A85034">
                <w:delText>s</w:delText>
              </w:r>
              <w:r w:rsidDel="00A85034">
                <w:delText xml:space="preserve"> </w:delText>
              </w:r>
            </w:del>
            <w:ins w:id="42" w:author="Richard Bradbury (2025-02-13)" w:date="2025-02-13T18:22:00Z" w16du:dateUtc="2025-02-13T18:22:00Z">
              <w:r w:rsidR="00A85034">
                <w:t>-</w:t>
              </w:r>
            </w:ins>
            <w:r>
              <w:t>hour</w:t>
            </w:r>
            <w:ins w:id="43"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44"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45" w:name="_Toc167327090"/>
      <w:r w:rsidRPr="00602EEA">
        <w:t>7.</w:t>
      </w:r>
      <w:r w:rsidR="008E64BC">
        <w:t>7</w:t>
      </w:r>
      <w:r w:rsidRPr="00602EEA">
        <w:t>.3</w:t>
      </w:r>
      <w:r w:rsidRPr="00602EEA">
        <w:tab/>
        <w:t>Procedures</w:t>
      </w:r>
      <w:bookmarkEnd w:id="45"/>
    </w:p>
    <w:p w14:paraId="5A9EE623" w14:textId="0D935C2B" w:rsidR="00D51AFB" w:rsidRPr="00602EEA" w:rsidRDefault="00B85706" w:rsidP="00D51AFB">
      <w:bookmarkStart w:id="46"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46"/>
      <w:r w:rsidR="009340BD" w:rsidRPr="00602EEA">
        <w:t>Summary</w:t>
      </w:r>
    </w:p>
    <w:p w14:paraId="33D84506" w14:textId="5FADDEEB" w:rsidR="00A85034" w:rsidRDefault="009340BD" w:rsidP="00A85034">
      <w:pPr>
        <w:keepNext/>
        <w:keepLines/>
        <w:rPr>
          <w:ins w:id="47"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r w:rsidR="00CF17FF">
        <w:rPr>
          <w:rFonts w:eastAsia="Times New Roman"/>
        </w:rPr>
        <w:t xml:space="preserve">. </w:t>
      </w:r>
      <w:ins w:id="48" w:author="Daniel " w:date="2025-02-10T12:27:00Z" w16du:dateUtc="2025-02-10T11:27:00Z">
        <w:r w:rsidR="00841FB6">
          <w:rPr>
            <w:rFonts w:eastAsia="Times New Roman"/>
          </w:rPr>
          <w:t>This index is an integer value</w:t>
        </w:r>
      </w:ins>
      <w:r w:rsidRPr="00602EEA">
        <w:t xml:space="preserve"> that </w:t>
      </w:r>
      <w:ins w:id="49" w:author="Richard Bradbury (2025-01-16)" w:date="2025-01-16T10:39:00Z" w16du:dateUtc="2025-01-16T10:39:00Z">
        <w:r w:rsidR="008922D1">
          <w:t>does not</w:t>
        </w:r>
      </w:ins>
      <w:ins w:id="50" w:author="Richard Bradbury (2025-01-15)" w:date="2025-01-15T16:35:00Z" w16du:dateUtc="2025-01-15T16:35:00Z">
        <w:r w:rsidR="008C21D0">
          <w:t xml:space="preserve"> reveal information about the UE that can be fingerprinted</w:t>
        </w:r>
      </w:ins>
      <w:r w:rsidRPr="00602EEA">
        <w:t>.</w:t>
      </w:r>
      <w:ins w:id="51" w:author="Richard Bradbury (2025-01-16)" w:date="2025-01-16T10:46:00Z" w16du:dateUtc="2025-01-16T10:46:00Z">
        <w:r w:rsidR="00FC32FF">
          <w:t xml:space="preserve"> </w:t>
        </w:r>
      </w:ins>
      <w:ins w:id="52" w:author="Daniel " w:date="2025-02-10T12:27:00Z" w16du:dateUtc="2025-02-10T11:27:00Z">
        <w:r w:rsidR="00841FB6">
          <w:t>In addition, t</w:t>
        </w:r>
      </w:ins>
      <w:ins w:id="53" w:author="Daniel " w:date="2025-01-14T10:54:00Z">
        <w:r w:rsidR="00FC32FF" w:rsidRPr="00602EEA">
          <w:t xml:space="preserve">he </w:t>
        </w:r>
      </w:ins>
      <w:ins w:id="54" w:author="Daniel " w:date="2025-01-14T10:59:00Z">
        <w:r w:rsidR="00FC32FF" w:rsidRPr="00602EEA">
          <w:t xml:space="preserve">energy </w:t>
        </w:r>
      </w:ins>
      <w:ins w:id="55" w:author="Daniel " w:date="2025-01-14T10:54:00Z">
        <w:r w:rsidR="00FC32FF" w:rsidRPr="00602EEA">
          <w:t xml:space="preserve">index </w:t>
        </w:r>
      </w:ins>
      <w:ins w:id="56" w:author="Richard Bradbury (2025-01-16)" w:date="2025-01-16T10:45:00Z" w16du:dateUtc="2025-01-16T10:45:00Z">
        <w:r w:rsidR="00FC32FF">
          <w:t xml:space="preserve">is a relative </w:t>
        </w:r>
      </w:ins>
      <w:ins w:id="57" w:author="Daniel " w:date="2025-01-14T10:54:00Z">
        <w:r w:rsidR="00FC32FF" w:rsidRPr="00602EEA">
          <w:t>value which is un</w:t>
        </w:r>
      </w:ins>
      <w:ins w:id="58" w:author="Daniel " w:date="2025-01-14T10:59:00Z">
        <w:r w:rsidR="00FC32FF" w:rsidRPr="00602EEA">
          <w:t>ique</w:t>
        </w:r>
      </w:ins>
      <w:ins w:id="59" w:author="Daniel " w:date="2025-01-14T10:54:00Z">
        <w:r w:rsidR="00FC32FF" w:rsidRPr="00602EEA">
          <w:t xml:space="preserve"> to </w:t>
        </w:r>
      </w:ins>
      <w:ins w:id="60" w:author="Richard Bradbury (2024-01-14)" w:date="2025-01-14T11:30:00Z">
        <w:r w:rsidR="00FC32FF" w:rsidRPr="00602EEA">
          <w:t xml:space="preserve">an </w:t>
        </w:r>
      </w:ins>
      <w:ins w:id="61" w:author="Daniel " w:date="2025-01-14T10:54:00Z">
        <w:r w:rsidR="00FC32FF" w:rsidRPr="00602EEA">
          <w:t>individual UE and is not comp</w:t>
        </w:r>
      </w:ins>
      <w:ins w:id="62" w:author="Daniel " w:date="2025-01-14T10:55:00Z">
        <w:r w:rsidR="00FC32FF" w:rsidRPr="00602EEA">
          <w:t xml:space="preserve">arable </w:t>
        </w:r>
      </w:ins>
      <w:ins w:id="63" w:author="Richard Bradbury (2024-01-14)" w:date="2025-01-14T11:30:00Z">
        <w:r w:rsidR="00FC32FF" w:rsidRPr="00602EEA">
          <w:t xml:space="preserve">with values </w:t>
        </w:r>
      </w:ins>
      <w:ins w:id="64" w:author="Richard Bradbury (2025-01-16)" w:date="2025-01-16T10:43:00Z" w16du:dateUtc="2025-01-16T10:43:00Z">
        <w:r w:rsidR="00FC32FF">
          <w:t xml:space="preserve">calculated </w:t>
        </w:r>
      </w:ins>
      <w:ins w:id="65" w:author="Richard Bradbury (2024-01-14)" w:date="2025-01-14T11:30:00Z">
        <w:r w:rsidR="00FC32FF" w:rsidRPr="00602EEA">
          <w:t>for</w:t>
        </w:r>
      </w:ins>
      <w:ins w:id="66" w:author="Daniel " w:date="2025-01-14T10:55:00Z">
        <w:r w:rsidR="00FC32FF" w:rsidRPr="00602EEA">
          <w:t xml:space="preserve"> an</w:t>
        </w:r>
      </w:ins>
      <w:ins w:id="67" w:author="Richard Bradbury (2024-01-14)" w:date="2025-01-14T11:30:00Z">
        <w:r w:rsidR="00FC32FF" w:rsidRPr="00602EEA">
          <w:t xml:space="preserve">y </w:t>
        </w:r>
      </w:ins>
      <w:ins w:id="68" w:author="Daniel " w:date="2025-01-14T10:55:00Z">
        <w:r w:rsidR="00FC32FF" w:rsidRPr="00602EEA">
          <w:t>other UE</w:t>
        </w:r>
      </w:ins>
      <w:ins w:id="69" w:author="Daniel " w:date="2025-01-14T10:59:00Z">
        <w:r w:rsidR="00FC32FF" w:rsidRPr="00602EEA">
          <w:t xml:space="preserve">, even if both UEs are </w:t>
        </w:r>
      </w:ins>
      <w:ins w:id="70" w:author="Richard Bradbury (2024-01-14)" w:date="2025-01-14T11:31:00Z">
        <w:r w:rsidR="00FC32FF" w:rsidRPr="00602EEA">
          <w:t>identical</w:t>
        </w:r>
      </w:ins>
      <w:ins w:id="71" w:author="Daniel " w:date="2025-01-14T10:59:00Z">
        <w:r w:rsidR="00FC32FF" w:rsidRPr="00602EEA">
          <w:t xml:space="preserve"> (</w:t>
        </w:r>
      </w:ins>
      <w:ins w:id="72" w:author="Daniel " w:date="2025-01-14T11:00:00Z">
        <w:r w:rsidR="00FC32FF" w:rsidRPr="00602EEA">
          <w:t>e.g. from the same manufacturer, the same model with the same battery capacity and similar characteristics, etc.)</w:t>
        </w:r>
      </w:ins>
      <w:ins w:id="73" w:author="Daniel " w:date="2025-01-14T15:14:00Z">
        <w:r w:rsidR="00FC32FF">
          <w:t xml:space="preserve"> </w:t>
        </w:r>
      </w:ins>
      <w:ins w:id="74" w:author="Richard Bradbury (2025-01-16)" w:date="2025-01-16T10:43:00Z" w16du:dateUtc="2025-01-16T10:43:00Z">
        <w:r w:rsidR="00FC32FF">
          <w:t>for</w:t>
        </w:r>
      </w:ins>
      <w:ins w:id="75" w:author="Daniel " w:date="2025-01-14T15:14:00Z">
        <w:r w:rsidR="00FC32FF">
          <w:t xml:space="preserve"> the reasons mentioned in clause</w:t>
        </w:r>
      </w:ins>
      <w:ins w:id="76" w:author="Richard Bradbury (2025-01-15)" w:date="2025-01-15T16:28:00Z" w16du:dateUtc="2025-01-15T16:28:00Z">
        <w:r w:rsidR="00FC32FF">
          <w:t> </w:t>
        </w:r>
      </w:ins>
      <w:ins w:id="77" w:author="Daniel " w:date="2025-01-14T15:14:00Z">
        <w:r w:rsidR="00FC32FF">
          <w:t>7.</w:t>
        </w:r>
      </w:ins>
      <w:ins w:id="78" w:author="LEMOTHEUX Julien INNOV/IT-S" w:date="2025-01-15T15:33:00Z">
        <w:r w:rsidR="00FC32FF">
          <w:t>7</w:t>
        </w:r>
      </w:ins>
      <w:ins w:id="79" w:author="Daniel " w:date="2025-01-14T15:14:00Z">
        <w:r w:rsidR="00FC32FF">
          <w:t>.2.4</w:t>
        </w:r>
      </w:ins>
      <w:ins w:id="80" w:author="Daniel " w:date="2025-01-14T11:00:00Z">
        <w:r w:rsidR="00FC32FF" w:rsidRPr="00602EEA">
          <w:t>.</w:t>
        </w:r>
      </w:ins>
    </w:p>
    <w:p w14:paraId="41B32EC8" w14:textId="6AC709FD" w:rsidR="00855AB4" w:rsidRDefault="00A85034" w:rsidP="00A85034">
      <w:pPr>
        <w:pStyle w:val="B1"/>
        <w:rPr>
          <w:ins w:id="81" w:author="Daniel " w:date="2025-02-18T12:17:00Z" w16du:dateUtc="2025-02-18T11:17:00Z"/>
          <w:rFonts w:eastAsia="Times New Roman"/>
        </w:rPr>
      </w:pPr>
      <w:ins w:id="82" w:author="Richard Bradbury (2025-02-13)" w:date="2025-02-13T18:23:00Z" w16du:dateUtc="2025-02-13T18:23:00Z">
        <w:r>
          <w:t>-</w:t>
        </w:r>
        <w:r>
          <w:tab/>
        </w:r>
      </w:ins>
      <w:ins w:id="83" w:author="Daniel " w:date="2025-02-18T12:16:00Z" w16du:dateUtc="2025-02-18T11:16:00Z">
        <w:r w:rsidR="00855AB4" w:rsidRPr="00602EEA">
          <w:t xml:space="preserve">This </w:t>
        </w:r>
        <w:r w:rsidR="00855AB4">
          <w:t>C</w:t>
        </w:r>
        <w:r w:rsidR="00855AB4" w:rsidRPr="00602EEA">
          <w:t xml:space="preserve">andidate </w:t>
        </w:r>
        <w:r w:rsidR="00855AB4">
          <w:t>S</w:t>
        </w:r>
        <w:r w:rsidR="00855AB4" w:rsidRPr="00602EEA">
          <w:t>olution describes an abstract</w:t>
        </w:r>
        <w:r w:rsidR="00855AB4" w:rsidRPr="00602EEA">
          <w:rPr>
            <w:i/>
            <w:iCs/>
          </w:rPr>
          <w:t xml:space="preserve"> </w:t>
        </w:r>
        <w:r w:rsidR="00855AB4" w:rsidRPr="00602EEA">
          <w:rPr>
            <w:rFonts w:eastAsia="Times New Roman"/>
          </w:rPr>
          <w:t>UE energy-related information index</w:t>
        </w:r>
        <w:r w:rsidR="00855AB4">
          <w:rPr>
            <w:rFonts w:eastAsia="Times New Roman"/>
          </w:rPr>
          <w:t xml:space="preserve">, which </w:t>
        </w:r>
        <w:r w:rsidR="00855AB4" w:rsidRPr="00855AB4">
          <w:rPr>
            <w:rFonts w:eastAsia="Times New Roman"/>
          </w:rPr>
          <w:t>represents the energy consumed by the UE</w:t>
        </w:r>
      </w:ins>
      <w:ins w:id="84" w:author="Daniel " w:date="2025-02-19T18:07:00Z" w16du:dateUtc="2025-02-19T17:07:00Z">
        <w:r w:rsidR="004069AC">
          <w:rPr>
            <w:rFonts w:eastAsia="Times New Roman"/>
          </w:rPr>
          <w:t xml:space="preserve"> for </w:t>
        </w:r>
      </w:ins>
      <w:ins w:id="85" w:author="Daniel " w:date="2025-02-19T18:09:00Z" w16du:dateUtc="2025-02-19T17:09:00Z">
        <w:r w:rsidR="00BD6022">
          <w:rPr>
            <w:rFonts w:eastAsia="Times New Roman"/>
          </w:rPr>
          <w:t xml:space="preserve">the </w:t>
        </w:r>
      </w:ins>
      <w:ins w:id="86" w:author="Daniel " w:date="2025-02-19T18:07:00Z" w16du:dateUtc="2025-02-19T17:07:00Z">
        <w:r w:rsidR="004069AC">
          <w:rPr>
            <w:rFonts w:eastAsia="Times New Roman"/>
          </w:rPr>
          <w:t>media processing of a particular 3GPP service</w:t>
        </w:r>
      </w:ins>
      <w:ins w:id="87" w:author="Daniel " w:date="2025-02-19T16:38:00Z" w16du:dateUtc="2025-02-19T15:38:00Z">
        <w:r w:rsidR="00CF17FF">
          <w:rPr>
            <w:rFonts w:eastAsia="Times New Roman"/>
          </w:rPr>
          <w:t>.</w:t>
        </w:r>
      </w:ins>
      <w:del w:id="88" w:author="Daniel " w:date="2025-02-19T16:27:00Z" w16du:dateUtc="2025-02-19T15:27:00Z">
        <w:r w:rsidR="00855AB4" w:rsidDel="00FE7292">
          <w:rPr>
            <w:rFonts w:eastAsia="Times New Roman"/>
          </w:rPr>
          <w:delText>only</w:delText>
        </w:r>
        <w:r w:rsidR="00820A04" w:rsidDel="00FE7292">
          <w:rPr>
            <w:rFonts w:eastAsia="Times New Roman"/>
          </w:rPr>
          <w:delText xml:space="preserve"> upon user consent</w:delText>
        </w:r>
      </w:del>
      <w:ins w:id="89" w:author="Daniel " w:date="2025-02-18T12:16:00Z" w16du:dateUtc="2025-02-18T11:16:00Z">
        <w:r w:rsidR="00855AB4" w:rsidRPr="00855AB4">
          <w:rPr>
            <w:rFonts w:eastAsia="Times New Roman"/>
          </w:rPr>
          <w:t xml:space="preserve">. </w:t>
        </w:r>
      </w:ins>
    </w:p>
    <w:p w14:paraId="26A30F86" w14:textId="77777777" w:rsidR="00FE7292" w:rsidRDefault="00855AB4" w:rsidP="00A85034">
      <w:pPr>
        <w:pStyle w:val="B1"/>
        <w:rPr>
          <w:ins w:id="90" w:author="Daniel " w:date="2025-02-19T16:37:00Z" w16du:dateUtc="2025-02-19T15:37:00Z"/>
        </w:rPr>
      </w:pPr>
      <w:del w:id="91" w:author="Daniel " w:date="2025-02-19T16:37:00Z" w16du:dateUtc="2025-02-19T15:37:00Z">
        <w:r w:rsidDel="00FE7292">
          <w:rPr>
            <w:rFonts w:eastAsia="Times New Roman"/>
          </w:rPr>
          <w:delText xml:space="preserve">(Note: </w:delText>
        </w:r>
        <w:r w:rsidRPr="00855AB4" w:rsidDel="00FE7292">
          <w:rPr>
            <w:rFonts w:eastAsia="Times New Roman"/>
          </w:rPr>
          <w:delText xml:space="preserve">Having the screen in full brightness or leaving the camera on with video recording, will also result in decrease in battery life, but this information is not useful to be sent </w:delText>
        </w:r>
        <w:r w:rsidDel="00FE7292">
          <w:rPr>
            <w:rFonts w:eastAsia="Times New Roman"/>
          </w:rPr>
          <w:delText xml:space="preserve">as index </w:delText>
        </w:r>
        <w:r w:rsidRPr="00855AB4" w:rsidDel="00FE7292">
          <w:rPr>
            <w:rFonts w:eastAsia="Times New Roman"/>
          </w:rPr>
          <w:delText>to the network in order to optimize the content delivered.</w:delText>
        </w:r>
        <w:r w:rsidDel="00FE7292">
          <w:rPr>
            <w:rFonts w:eastAsia="Times New Roman"/>
          </w:rPr>
          <w:delText>)</w:delText>
        </w:r>
      </w:del>
      <w:ins w:id="92" w:author="Daniel " w:date="2025-02-18T12:16:00Z" w16du:dateUtc="2025-02-18T11:16:00Z">
        <w:r>
          <w:t>-</w:t>
        </w:r>
      </w:ins>
    </w:p>
    <w:p w14:paraId="42F04214" w14:textId="34648168" w:rsidR="00841FB6" w:rsidRDefault="00855AB4" w:rsidP="00A85034">
      <w:pPr>
        <w:pStyle w:val="B1"/>
        <w:rPr>
          <w:ins w:id="93" w:author="Daniel " w:date="2025-02-10T12:29:00Z" w16du:dateUtc="2025-02-10T11:29:00Z"/>
        </w:rPr>
      </w:pPr>
      <w:ins w:id="94" w:author="Daniel " w:date="2025-02-18T12:16:00Z" w16du:dateUtc="2025-02-18T11:16:00Z">
        <w:r>
          <w:tab/>
        </w:r>
      </w:ins>
      <w:ins w:id="95" w:author="Daniel " w:date="2025-01-14T10:55:00Z">
        <w:r w:rsidR="00965398" w:rsidRPr="00602EEA">
          <w:t>Th</w:t>
        </w:r>
      </w:ins>
      <w:ins w:id="96" w:author="Daniel " w:date="2025-02-19T18:11:00Z" w16du:dateUtc="2025-02-19T17:11:00Z">
        <w:r w:rsidR="00BD6022">
          <w:t>is</w:t>
        </w:r>
      </w:ins>
      <w:ins w:id="97" w:author="Daniel " w:date="2025-01-14T10:55:00Z">
        <w:r w:rsidR="00965398" w:rsidRPr="00602EEA">
          <w:t xml:space="preserve"> </w:t>
        </w:r>
      </w:ins>
      <w:ins w:id="98" w:author="Daniel " w:date="2025-02-10T12:28:00Z" w16du:dateUtc="2025-02-10T11:28:00Z">
        <w:r w:rsidR="00841FB6">
          <w:t xml:space="preserve">Candidate </w:t>
        </w:r>
      </w:ins>
      <w:ins w:id="99" w:author="Richard Bradbury (2025-02-13)" w:date="2025-02-13T18:24:00Z" w16du:dateUtc="2025-02-13T18:24:00Z">
        <w:r w:rsidR="00A85034">
          <w:t>S</w:t>
        </w:r>
      </w:ins>
      <w:ins w:id="100" w:author="Daniel " w:date="2025-02-10T12:28:00Z" w16du:dateUtc="2025-02-10T11:28:00Z">
        <w:r w:rsidR="00841FB6">
          <w:t xml:space="preserve">olution does not </w:t>
        </w:r>
        <w:del w:id="101" w:author="Richard Bradbury (2025-02-13)" w:date="2025-02-13T18:24:00Z" w16du:dateUtc="2025-02-13T18:24:00Z">
          <w:r w:rsidR="00841FB6" w:rsidDel="00A85034">
            <w:delText xml:space="preserve">intend to </w:delText>
          </w:r>
        </w:del>
        <w:r w:rsidR="00841FB6">
          <w:t>propose any standardi</w:t>
        </w:r>
        <w:r w:rsidR="00A85034">
          <w:t>s</w:t>
        </w:r>
        <w:r w:rsidR="00841FB6">
          <w:t xml:space="preserve">ed methodology </w:t>
        </w:r>
        <w:del w:id="102" w:author="Richard Bradbury (2025-02-13)" w:date="2025-02-13T18:25:00Z" w16du:dateUtc="2025-02-13T18:25:00Z">
          <w:r w:rsidR="00841FB6" w:rsidDel="00A85034">
            <w:delText>towards</w:delText>
          </w:r>
        </w:del>
      </w:ins>
      <w:ins w:id="103" w:author="Richard Bradbury (2025-02-13)" w:date="2025-02-13T18:25:00Z" w16du:dateUtc="2025-02-13T18:25:00Z">
        <w:r w:rsidR="00A85034">
          <w:t>for</w:t>
        </w:r>
      </w:ins>
      <w:ins w:id="104" w:author="Daniel " w:date="2025-02-10T12:28:00Z" w16du:dateUtc="2025-02-10T11:28:00Z">
        <w:r w:rsidR="00841FB6">
          <w:t xml:space="preserve"> the calculation of the proposed energy index value.</w:t>
        </w:r>
      </w:ins>
      <w:ins w:id="105" w:author="Daniel " w:date="2025-02-18T17:05:00Z" w16du:dateUtc="2025-02-18T16:05:00Z">
        <w:r w:rsidR="004E6DFE">
          <w:t xml:space="preserve"> Hence, </w:t>
        </w:r>
      </w:ins>
      <w:ins w:id="106" w:author="Daniel " w:date="2025-02-10T12:28:00Z" w16du:dateUtc="2025-02-10T11:28:00Z">
        <w:r w:rsidR="00841FB6">
          <w:t xml:space="preserve">the </w:t>
        </w:r>
      </w:ins>
      <w:ins w:id="107" w:author="Daniel " w:date="2025-01-14T10:55:00Z">
        <w:r w:rsidR="00965398" w:rsidRPr="00602EEA">
          <w:t xml:space="preserve">proposed methodology is limited by the lack of </w:t>
        </w:r>
      </w:ins>
      <w:ins w:id="108" w:author="Richard Bradbury (2024-01-14)" w:date="2025-01-14T12:07:00Z">
        <w:r w:rsidR="00F0700F">
          <w:t xml:space="preserve">a </w:t>
        </w:r>
      </w:ins>
      <w:ins w:id="109" w:author="Daniel " w:date="2025-01-14T10:55:00Z">
        <w:r w:rsidR="00965398" w:rsidRPr="00602EEA">
          <w:t>standardi</w:t>
        </w:r>
        <w:r w:rsidR="00602EEA" w:rsidRPr="00602EEA">
          <w:t>s</w:t>
        </w:r>
        <w:r w:rsidR="00965398" w:rsidRPr="00602EEA">
          <w:t>ed way to implement the calculation</w:t>
        </w:r>
      </w:ins>
      <w:ins w:id="110" w:author="Daniel " w:date="2025-01-14T10:56:00Z">
        <w:r w:rsidR="00965398" w:rsidRPr="00602EEA">
          <w:t xml:space="preserve"> of the UE energy</w:t>
        </w:r>
      </w:ins>
      <w:ins w:id="111" w:author="Richard Bradbury (2024-01-14)" w:date="2025-01-14T11:33:00Z">
        <w:r w:rsidR="00602EEA">
          <w:t>-related</w:t>
        </w:r>
      </w:ins>
      <w:ins w:id="112" w:author="Daniel " w:date="2025-01-14T10:56:00Z">
        <w:r w:rsidR="00965398" w:rsidRPr="00602EEA">
          <w:t xml:space="preserve"> </w:t>
        </w:r>
      </w:ins>
      <w:ins w:id="113" w:author="Richard Bradbury (2024-01-14)" w:date="2025-01-14T11:33:00Z">
        <w:r w:rsidR="00602EEA">
          <w:t xml:space="preserve">information </w:t>
        </w:r>
      </w:ins>
      <w:ins w:id="114" w:author="Daniel " w:date="2025-01-14T10:56:00Z">
        <w:r w:rsidR="00965398" w:rsidRPr="00602EEA">
          <w:t>index value.</w:t>
        </w:r>
      </w:ins>
    </w:p>
    <w:p w14:paraId="63A99DEB" w14:textId="1DBBFBE9" w:rsidR="00841FB6" w:rsidRDefault="00A85034" w:rsidP="00A85034">
      <w:pPr>
        <w:pStyle w:val="B1"/>
        <w:rPr>
          <w:ins w:id="115" w:author="Daniel " w:date="2025-02-10T12:29:00Z" w16du:dateUtc="2025-02-10T11:29:00Z"/>
        </w:rPr>
      </w:pPr>
      <w:ins w:id="116" w:author="Richard Bradbury (2025-02-13)" w:date="2025-02-13T18:23:00Z" w16du:dateUtc="2025-02-13T18:23:00Z">
        <w:r>
          <w:t>-</w:t>
        </w:r>
        <w:r>
          <w:tab/>
        </w:r>
      </w:ins>
      <w:ins w:id="117" w:author="Daniel " w:date="2025-01-14T10:56:00Z">
        <w:r w:rsidR="00965398" w:rsidRPr="00602EEA">
          <w:t>I</w:t>
        </w:r>
      </w:ins>
      <w:ins w:id="118" w:author="Daniel " w:date="2025-01-14T11:01:00Z">
        <w:r w:rsidR="00965398" w:rsidRPr="00602EEA">
          <w:t xml:space="preserve">t is </w:t>
        </w:r>
      </w:ins>
      <w:ins w:id="119" w:author="Richard Bradbury (2024-01-14)" w:date="2025-01-14T11:34:00Z">
        <w:r w:rsidR="00602EEA">
          <w:t xml:space="preserve">intentionally </w:t>
        </w:r>
      </w:ins>
      <w:ins w:id="120" w:author="Daniel " w:date="2025-01-14T11:01:00Z">
        <w:r w:rsidR="00965398" w:rsidRPr="00602EEA">
          <w:t xml:space="preserve">left to </w:t>
        </w:r>
      </w:ins>
      <w:ins w:id="121" w:author="Richard Bradbury (2024-01-14)" w:date="2025-01-14T12:07:00Z">
        <w:r w:rsidR="00F0700F">
          <w:t xml:space="preserve">the </w:t>
        </w:r>
      </w:ins>
      <w:ins w:id="122" w:author="Daniel " w:date="2025-01-14T11:02:00Z">
        <w:r w:rsidR="00D648E3" w:rsidRPr="00602EEA">
          <w:t>discretion of the</w:t>
        </w:r>
      </w:ins>
      <w:ins w:id="123" w:author="Daniel " w:date="2025-01-14T10:56:00Z">
        <w:r w:rsidR="00602EEA" w:rsidRPr="00602EEA">
          <w:t xml:space="preserve"> UE</w:t>
        </w:r>
      </w:ins>
      <w:ins w:id="124" w:author="Daniel " w:date="2025-01-14T11:02:00Z">
        <w:r w:rsidR="00D648E3" w:rsidRPr="00602EEA">
          <w:t xml:space="preserve"> manufacturer</w:t>
        </w:r>
      </w:ins>
      <w:ins w:id="125" w:author="Daniel " w:date="2025-01-14T10:56:00Z">
        <w:r w:rsidR="00965398" w:rsidRPr="00602EEA">
          <w:t xml:space="preserve"> to </w:t>
        </w:r>
      </w:ins>
      <w:ins w:id="126" w:author="Richard Bradbury (2024-01-14)" w:date="2025-01-14T11:32:00Z">
        <w:r w:rsidR="00602EEA">
          <w:t>determine</w:t>
        </w:r>
      </w:ins>
      <w:ins w:id="127" w:author="Daniel " w:date="2025-01-14T10:56:00Z">
        <w:r w:rsidR="00965398" w:rsidRPr="00602EEA">
          <w:t xml:space="preserve"> the most appropriate and most ac</w:t>
        </w:r>
      </w:ins>
      <w:ins w:id="128" w:author="Daniel " w:date="2025-01-14T10:57:00Z">
        <w:r w:rsidR="00965398" w:rsidRPr="00602EEA">
          <w:t>curate</w:t>
        </w:r>
      </w:ins>
      <w:ins w:id="129" w:author="Daniel " w:date="2025-01-14T10:56:00Z">
        <w:r w:rsidR="00965398" w:rsidRPr="00602EEA">
          <w:t xml:space="preserve"> method </w:t>
        </w:r>
      </w:ins>
      <w:ins w:id="130" w:author="Daniel " w:date="2025-01-14T10:57:00Z">
        <w:r w:rsidR="00965398" w:rsidRPr="00602EEA">
          <w:t>to calculate th</w:t>
        </w:r>
      </w:ins>
      <w:ins w:id="131" w:author="Richard Bradbury (2024-01-14)" w:date="2025-01-14T11:33:00Z">
        <w:r w:rsidR="00602EEA">
          <w:t>e</w:t>
        </w:r>
      </w:ins>
      <w:ins w:id="132" w:author="Daniel " w:date="2025-01-14T10:57:00Z">
        <w:r w:rsidR="00965398" w:rsidRPr="00602EEA">
          <w:t xml:space="preserve"> index value depending upon individual UE</w:t>
        </w:r>
      </w:ins>
      <w:ins w:id="133" w:author="Daniel " w:date="2025-01-14T10:58:00Z">
        <w:r w:rsidR="00965398" w:rsidRPr="00602EEA">
          <w:t xml:space="preserve"> characteristics</w:t>
        </w:r>
      </w:ins>
      <w:ins w:id="134" w:author="Daniel " w:date="2025-01-14T10:57:00Z">
        <w:r w:rsidR="00965398" w:rsidRPr="00602EEA">
          <w:t>.</w:t>
        </w:r>
      </w:ins>
    </w:p>
    <w:p w14:paraId="7D1700E1" w14:textId="4BEE18FE" w:rsidR="009A6BF0" w:rsidRDefault="00A85034" w:rsidP="00A85034">
      <w:pPr>
        <w:pStyle w:val="B1"/>
        <w:rPr>
          <w:ins w:id="135" w:author="Daniel " w:date="2025-02-18T12:20:00Z" w16du:dateUtc="2025-02-18T11:20:00Z"/>
        </w:rPr>
      </w:pPr>
      <w:ins w:id="136" w:author="Richard Bradbury (2025-02-13)" w:date="2025-02-13T18:23:00Z" w16du:dateUtc="2025-02-13T18:23:00Z">
        <w:r>
          <w:t>-</w:t>
        </w:r>
        <w:r>
          <w:tab/>
        </w:r>
      </w:ins>
      <w:ins w:id="137" w:author="Richard Bradbury (2024-01-14)" w:date="2025-01-14T11:35:00Z">
        <w:r w:rsidR="00602EEA">
          <w:t xml:space="preserve">The only requirement is that more energy-intensive </w:t>
        </w:r>
      </w:ins>
      <w:del w:id="138" w:author="Daniel " w:date="2025-02-19T16:05:00Z" w16du:dateUtc="2025-02-19T15:05:00Z">
        <w:r w:rsidR="008858A8" w:rsidDel="00166D3F">
          <w:delText>and carbon emission</w:delText>
        </w:r>
      </w:del>
      <w:ins w:id="139" w:author="Richard Bradbury (2024-01-14)" w:date="2025-01-14T11:35:00Z">
        <w:r w:rsidR="00602EEA">
          <w:t xml:space="preserve">activities </w:t>
        </w:r>
      </w:ins>
      <w:ins w:id="140" w:author="Daniel " w:date="2025-02-19T16:04:00Z" w16du:dateUtc="2025-02-19T15:04:00Z">
        <w:r w:rsidR="00166D3F">
          <w:t xml:space="preserve">on the UE </w:t>
        </w:r>
      </w:ins>
      <w:ins w:id="141" w:author="Richard Bradbury (2024-01-14)" w:date="2025-01-14T11:35:00Z">
        <w:r w:rsidR="00602EEA">
          <w:t>are reflected in a higher index value</w:t>
        </w:r>
      </w:ins>
      <w:ins w:id="142" w:author="Daniel " w:date="2025-02-10T17:50:00Z" w16du:dateUtc="2025-02-10T16:50:00Z">
        <w:r w:rsidR="000917ED">
          <w:t xml:space="preserve"> (which is a higher integer value)</w:t>
        </w:r>
      </w:ins>
      <w:ins w:id="143" w:author="Richard Bradbury (2024-01-14)" w:date="2025-01-14T11:35:00Z">
        <w:r w:rsidR="00602EEA">
          <w:t>.</w:t>
        </w:r>
      </w:ins>
    </w:p>
    <w:p w14:paraId="4DB55E85" w14:textId="26B38FA9" w:rsidR="00855AB4" w:rsidDel="00166D3F" w:rsidRDefault="00855AB4" w:rsidP="00A85034">
      <w:pPr>
        <w:pStyle w:val="B1"/>
        <w:rPr>
          <w:del w:id="144" w:author="Daniel " w:date="2025-02-19T16:05:00Z" w16du:dateUtc="2025-02-19T15:05:00Z"/>
        </w:rPr>
      </w:pPr>
      <w:del w:id="145" w:author="Daniel " w:date="2025-02-19T16:05:00Z" w16du:dateUtc="2025-02-19T15:05:00Z">
        <w:r w:rsidDel="00166D3F">
          <w:delText xml:space="preserve">(Note: There are several APIs </w:delText>
        </w:r>
        <w:r w:rsidRPr="00855AB4" w:rsidDel="00166D3F">
          <w:delText>available for estimating carbon intensity. See for example</w:delText>
        </w:r>
        <w:r w:rsidDel="00166D3F">
          <w:delText xml:space="preserve"> [A], [B], [C]).</w:delText>
        </w:r>
      </w:del>
    </w:p>
    <w:p w14:paraId="724CDC70" w14:textId="77777777" w:rsidR="00855AB4" w:rsidRPr="00602EEA" w:rsidRDefault="00855AB4" w:rsidP="00A85034">
      <w:pPr>
        <w:pStyle w:val="B1"/>
        <w:rPr>
          <w:ins w:id="146" w:author="Daniel " w:date="2025-01-14T10:55:00Z"/>
        </w:rPr>
      </w:pPr>
    </w:p>
    <w:p w14:paraId="1EF50707" w14:textId="3F5BC91D" w:rsidR="009340BD" w:rsidRPr="00602EEA" w:rsidRDefault="009340BD" w:rsidP="009340BD">
      <w:r w:rsidRPr="00602EEA">
        <w:lastRenderedPageBreak/>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31"/>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E382" w14:textId="77777777" w:rsidR="00391F96" w:rsidRPr="00602EEA" w:rsidRDefault="00391F96">
      <w:r w:rsidRPr="00602EEA">
        <w:separator/>
      </w:r>
    </w:p>
  </w:endnote>
  <w:endnote w:type="continuationSeparator" w:id="0">
    <w:p w14:paraId="5E692D5C" w14:textId="77777777" w:rsidR="00391F96" w:rsidRPr="00602EEA" w:rsidRDefault="00391F96">
      <w:r w:rsidRPr="00602EEA">
        <w:continuationSeparator/>
      </w:r>
    </w:p>
  </w:endnote>
  <w:endnote w:type="continuationNotice" w:id="1">
    <w:p w14:paraId="451361DC" w14:textId="77777777" w:rsidR="00391F96" w:rsidRPr="00602EEA" w:rsidRDefault="00391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5A4E" w14:textId="77777777" w:rsidR="00391F96" w:rsidRPr="00602EEA" w:rsidRDefault="00391F96">
      <w:r w:rsidRPr="00602EEA">
        <w:separator/>
      </w:r>
    </w:p>
  </w:footnote>
  <w:footnote w:type="continuationSeparator" w:id="0">
    <w:p w14:paraId="04D28357" w14:textId="77777777" w:rsidR="00391F96" w:rsidRPr="00602EEA" w:rsidRDefault="00391F96">
      <w:r w:rsidRPr="00602EEA">
        <w:continuationSeparator/>
      </w:r>
    </w:p>
  </w:footnote>
  <w:footnote w:type="continuationNotice" w:id="1">
    <w:p w14:paraId="34721295" w14:textId="77777777" w:rsidR="00391F96" w:rsidRPr="00602EEA" w:rsidRDefault="00391F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66D3F"/>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4E5"/>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1F96"/>
    <w:rsid w:val="003924F9"/>
    <w:rsid w:val="003946BE"/>
    <w:rsid w:val="00397C41"/>
    <w:rsid w:val="003A2133"/>
    <w:rsid w:val="003A4DB5"/>
    <w:rsid w:val="003A5AD0"/>
    <w:rsid w:val="003B68E9"/>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069AC"/>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6DFE"/>
    <w:rsid w:val="004E7CB0"/>
    <w:rsid w:val="004F4703"/>
    <w:rsid w:val="004F7425"/>
    <w:rsid w:val="0050340E"/>
    <w:rsid w:val="00505240"/>
    <w:rsid w:val="00510732"/>
    <w:rsid w:val="00513DB3"/>
    <w:rsid w:val="0051407A"/>
    <w:rsid w:val="005141D9"/>
    <w:rsid w:val="005151DA"/>
    <w:rsid w:val="005153A9"/>
    <w:rsid w:val="0051580D"/>
    <w:rsid w:val="00520C63"/>
    <w:rsid w:val="00521D3E"/>
    <w:rsid w:val="00524D90"/>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1229"/>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2422"/>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0A04"/>
    <w:rsid w:val="00825321"/>
    <w:rsid w:val="00826290"/>
    <w:rsid w:val="008279FA"/>
    <w:rsid w:val="00827DA6"/>
    <w:rsid w:val="00830849"/>
    <w:rsid w:val="00837D02"/>
    <w:rsid w:val="008419A9"/>
    <w:rsid w:val="00841FB6"/>
    <w:rsid w:val="00844034"/>
    <w:rsid w:val="008451F3"/>
    <w:rsid w:val="00847FDB"/>
    <w:rsid w:val="00850C3B"/>
    <w:rsid w:val="0085145F"/>
    <w:rsid w:val="00855AB4"/>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0125"/>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7094"/>
    <w:rsid w:val="00A60A57"/>
    <w:rsid w:val="00A73895"/>
    <w:rsid w:val="00A7671C"/>
    <w:rsid w:val="00A82E88"/>
    <w:rsid w:val="00A85034"/>
    <w:rsid w:val="00A8711C"/>
    <w:rsid w:val="00A93BC9"/>
    <w:rsid w:val="00A94472"/>
    <w:rsid w:val="00A96443"/>
    <w:rsid w:val="00A96958"/>
    <w:rsid w:val="00A97AD2"/>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4EEB"/>
    <w:rsid w:val="00B657E4"/>
    <w:rsid w:val="00B658EA"/>
    <w:rsid w:val="00B67B83"/>
    <w:rsid w:val="00B67B97"/>
    <w:rsid w:val="00B72844"/>
    <w:rsid w:val="00B73DB1"/>
    <w:rsid w:val="00B73ED4"/>
    <w:rsid w:val="00B73F6C"/>
    <w:rsid w:val="00B85636"/>
    <w:rsid w:val="00B85706"/>
    <w:rsid w:val="00B85E9A"/>
    <w:rsid w:val="00B9263C"/>
    <w:rsid w:val="00B93966"/>
    <w:rsid w:val="00B95ABB"/>
    <w:rsid w:val="00B9627C"/>
    <w:rsid w:val="00B968C8"/>
    <w:rsid w:val="00BA3EC5"/>
    <w:rsid w:val="00BA51D9"/>
    <w:rsid w:val="00BB2C86"/>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022"/>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5221"/>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7FF"/>
    <w:rsid w:val="00CF1C78"/>
    <w:rsid w:val="00CF5F92"/>
    <w:rsid w:val="00CF6980"/>
    <w:rsid w:val="00CF7A75"/>
    <w:rsid w:val="00D014A8"/>
    <w:rsid w:val="00D03F9A"/>
    <w:rsid w:val="00D04370"/>
    <w:rsid w:val="00D06D51"/>
    <w:rsid w:val="00D12F31"/>
    <w:rsid w:val="00D216BD"/>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1B3D"/>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5159A"/>
    <w:rsid w:val="00E60469"/>
    <w:rsid w:val="00E630B5"/>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459CE"/>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E7292"/>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94793702">
      <w:bodyDiv w:val="1"/>
      <w:marLeft w:val="0"/>
      <w:marRight w:val="0"/>
      <w:marTop w:val="0"/>
      <w:marBottom w:val="0"/>
      <w:divBdr>
        <w:top w:val="none" w:sz="0" w:space="0" w:color="auto"/>
        <w:left w:val="none" w:sz="0" w:space="0" w:color="auto"/>
        <w:bottom w:val="none" w:sz="0" w:space="0" w:color="auto"/>
        <w:right w:val="none" w:sz="0" w:space="0" w:color="auto"/>
      </w:divBdr>
    </w:div>
    <w:div w:id="169493141">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7006">
      <w:bodyDiv w:val="1"/>
      <w:marLeft w:val="0"/>
      <w:marRight w:val="0"/>
      <w:marTop w:val="0"/>
      <w:marBottom w:val="0"/>
      <w:divBdr>
        <w:top w:val="none" w:sz="0" w:space="0" w:color="auto"/>
        <w:left w:val="none" w:sz="0" w:space="0" w:color="auto"/>
        <w:bottom w:val="none" w:sz="0" w:space="0" w:color="auto"/>
        <w:right w:val="none" w:sz="0" w:space="0" w:color="auto"/>
      </w:divBdr>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20109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TotalTime>
  <Pages>1</Pages>
  <Words>1864</Words>
  <Characters>10631</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6</cp:revision>
  <cp:lastPrinted>1900-01-01T05:00:00Z</cp:lastPrinted>
  <dcterms:created xsi:type="dcterms:W3CDTF">2025-02-19T16:48:00Z</dcterms:created>
  <dcterms:modified xsi:type="dcterms:W3CDTF">2025-02-19T17:12:00Z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