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1C27005A"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ins w:id="1" w:author="Daniel " w:date="2025-02-18T12:12:00Z" w16du:dateUtc="2025-02-18T11:12:00Z">
        <w:r w:rsidR="00855AB4">
          <w:rPr>
            <w:b/>
            <w:sz w:val="24"/>
          </w:rPr>
          <w:t>r01</w:t>
        </w:r>
      </w:ins>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3D2836F1" w:rsidR="001E41F3" w:rsidRPr="00602EEA" w:rsidRDefault="00855AB4" w:rsidP="00E13F3D">
            <w:pPr>
              <w:pStyle w:val="CRCoverPage"/>
              <w:spacing w:after="0"/>
              <w:jc w:val="center"/>
              <w:rPr>
                <w:b/>
              </w:rPr>
            </w:pPr>
            <w:ins w:id="2" w:author="Daniel " w:date="2025-02-18T12:12:00Z" w16du:dateUtc="2025-02-18T11:12:00Z">
              <w:r>
                <w:rPr>
                  <w:b/>
                </w:rPr>
                <w:t>01</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3" w:name="_Hlt497126619"/>
              <w:r w:rsidRPr="00602EEA">
                <w:rPr>
                  <w:rStyle w:val="Hyperlink"/>
                  <w:rFonts w:cs="Arial"/>
                  <w:b/>
                  <w:i/>
                  <w:color w:val="FF0000"/>
                </w:rPr>
                <w:t>L</w:t>
              </w:r>
              <w:bookmarkEnd w:id="3"/>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4" w:name="_Toc154165227"/>
      <w:r w:rsidRPr="00602EEA">
        <w:t>2</w:t>
      </w:r>
      <w:r w:rsidRPr="00602EEA">
        <w:tab/>
        <w:t>References</w:t>
      </w:r>
    </w:p>
    <w:p w14:paraId="54F37129" w14:textId="17F97B76" w:rsidR="003E5C5B" w:rsidRPr="00602EEA" w:rsidRDefault="003E5C5B" w:rsidP="0043793C">
      <w:pPr>
        <w:pStyle w:val="EX"/>
        <w:rPr>
          <w:ins w:id="5" w:author="Daniel Venmani (Nokia)" w:date="2024-10-14T16:05:00Z"/>
        </w:rPr>
      </w:pPr>
      <w:bookmarkStart w:id="6" w:name="_Hlk181801392"/>
      <w:ins w:id="7" w:author="Daniel Venmani (Nokia)1" w:date="2024-10-14T11:06:00Z">
        <w:r w:rsidRPr="00602EEA">
          <w:t>[</w:t>
        </w:r>
      </w:ins>
      <w:ins w:id="8" w:author="Daniel Venmani (Nokia)1" w:date="2024-10-14T11:07:00Z">
        <w:r w:rsidRPr="00602EEA">
          <w:t>x</w:t>
        </w:r>
      </w:ins>
      <w:ins w:id="9" w:author="Daniel Venmani (Nokia)1" w:date="2024-10-14T11:06:00Z">
        <w:r w:rsidRPr="00602EEA">
          <w:t>]</w:t>
        </w:r>
      </w:ins>
      <w:ins w:id="10" w:author="Daniel Venmani (Nokia)1" w:date="2024-10-14T11:07:00Z">
        <w:r w:rsidRPr="00602EEA">
          <w:tab/>
        </w:r>
      </w:ins>
      <w:ins w:id="11" w:author="Richard Bradbury" w:date="2024-10-16T00:49:00Z">
        <w:r w:rsidR="007F6DAB" w:rsidRPr="00602EEA">
          <w:t>"</w:t>
        </w:r>
      </w:ins>
      <w:ins w:id="12"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3" w:author="Richard Bradbury" w:date="2024-10-16T00:49:00Z">
        <w:r w:rsidR="007F6DAB" w:rsidRPr="00602EEA">
          <w:rPr>
            <w:rStyle w:val="Hyperlink"/>
          </w:rPr>
          <w:t>"</w:t>
        </w:r>
      </w:ins>
      <w:ins w:id="14" w:author="Daniel Venmani (Nokia)1" w:date="2024-10-14T11:06:00Z">
        <w:r w:rsidR="004F7425" w:rsidRPr="00602EEA">
          <w:rPr>
            <w:rStyle w:val="Hyperlink"/>
          </w:rPr>
          <w:t>, 2015</w:t>
        </w:r>
        <w:r w:rsidRPr="00602EEA">
          <w:rPr>
            <w:rStyle w:val="Hyperlink"/>
          </w:rPr>
          <w:t xml:space="preserve">, </w:t>
        </w:r>
      </w:ins>
      <w:ins w:id="15" w:author="Richard Bradbury" w:date="2024-10-16T00:49:00Z">
        <w:r w:rsidR="004F7425" w:rsidRPr="00602EEA">
          <w:rPr>
            <w:rStyle w:val="Hyperlink"/>
          </w:rPr>
          <w:t>pp.</w:t>
        </w:r>
      </w:ins>
      <w:r w:rsidR="004F7425" w:rsidRPr="00602EEA">
        <w:rPr>
          <w:rStyle w:val="Hyperlink"/>
        </w:rPr>
        <w:t> </w:t>
      </w:r>
      <w:ins w:id="16" w:author="Daniel Venmani (Nokia)1" w:date="2024-10-14T11:06:00Z">
        <w:r w:rsidRPr="00602EEA">
          <w:rPr>
            <w:rStyle w:val="Hyperlink"/>
          </w:rPr>
          <w:t>411</w:t>
        </w:r>
      </w:ins>
      <w:ins w:id="17" w:author="Richard Bradbury" w:date="2024-10-16T00:50:00Z">
        <w:r w:rsidR="004F7425" w:rsidRPr="00602EEA">
          <w:rPr>
            <w:rStyle w:val="Hyperlink"/>
          </w:rPr>
          <w:t>–</w:t>
        </w:r>
      </w:ins>
      <w:ins w:id="18" w:author="Daniel Venmani (Nokia)1" w:date="2024-10-14T11:06:00Z">
        <w:r w:rsidRPr="00602EEA">
          <w:rPr>
            <w:rStyle w:val="Hyperlink"/>
          </w:rPr>
          <w:t>435</w:t>
        </w:r>
        <w:r w:rsidRPr="00602EEA">
          <w:fldChar w:fldCharType="end"/>
        </w:r>
      </w:ins>
      <w:r w:rsidR="00F27DF1" w:rsidRPr="00602EEA">
        <w:t>.</w:t>
      </w:r>
    </w:p>
    <w:bookmarkEnd w:id="6"/>
    <w:p w14:paraId="073A2DBD" w14:textId="545717F4" w:rsidR="001648B6" w:rsidRDefault="00961860" w:rsidP="001648B6">
      <w:pPr>
        <w:pStyle w:val="EX"/>
        <w:rPr>
          <w:ins w:id="19" w:author="Daniel " w:date="2025-02-18T12:21:00Z" w16du:dateUtc="2025-02-18T11:21:00Z"/>
        </w:rPr>
      </w:pPr>
      <w:ins w:id="20" w:author="Daniel Venmani (Nokia)" w:date="2024-10-14T11:23:00Z">
        <w:r w:rsidRPr="00602EEA">
          <w:t>[</w:t>
        </w:r>
      </w:ins>
      <w:ins w:id="21" w:author="Daniel Venmani (Nokia)" w:date="2024-10-14T16:06:00Z">
        <w:r w:rsidR="004C0AF2" w:rsidRPr="00602EEA">
          <w:t>z</w:t>
        </w:r>
      </w:ins>
      <w:ins w:id="22" w:author="Daniel Venmani (Nokia)" w:date="2024-10-14T11:23:00Z">
        <w:r w:rsidRPr="00602EEA">
          <w:t>]</w:t>
        </w:r>
        <w:r w:rsidRPr="00602EEA">
          <w:tab/>
        </w:r>
        <w:proofErr w:type="spellStart"/>
        <w:r w:rsidRPr="00602EEA">
          <w:t>Accubattery</w:t>
        </w:r>
        <w:proofErr w:type="spellEnd"/>
        <w:r w:rsidRPr="00602EEA">
          <w:t xml:space="preserve">: </w:t>
        </w:r>
      </w:ins>
      <w:ins w:id="23" w:author="Daniel Venmani (Nokia)" w:date="2024-10-16T10:58:00Z">
        <w:r w:rsidR="004F4703" w:rsidRPr="00602EEA">
          <w:fldChar w:fldCharType="begin"/>
        </w:r>
        <w:r w:rsidR="004F4703" w:rsidRPr="00602EEA">
          <w:instrText>HYPERLINK "</w:instrText>
        </w:r>
      </w:ins>
      <w:ins w:id="24" w:author="Daniel Venmani (Nokia)" w:date="2024-10-14T11:23:00Z">
        <w:r w:rsidR="004F4703" w:rsidRPr="00602EEA">
          <w:instrText>https://play.google.com/store/apps/details?id=com.digibites.accubattery</w:instrText>
        </w:r>
      </w:ins>
      <w:ins w:id="25" w:author="Daniel Venmani (Nokia)" w:date="2024-10-16T10:58:00Z">
        <w:r w:rsidR="004F4703" w:rsidRPr="00602EEA">
          <w:instrText>"</w:instrText>
        </w:r>
        <w:r w:rsidR="004F4703" w:rsidRPr="00602EEA">
          <w:fldChar w:fldCharType="separate"/>
        </w:r>
      </w:ins>
      <w:ins w:id="26" w:author="Daniel Venmani (Nokia)" w:date="2024-10-14T11:23:00Z">
        <w:r w:rsidR="004F4703" w:rsidRPr="00602EEA">
          <w:rPr>
            <w:rStyle w:val="Hyperlink"/>
          </w:rPr>
          <w:t>https://play.google.com/store/apps/details?id=com.digibites.accubattery</w:t>
        </w:r>
      </w:ins>
      <w:ins w:id="27" w:author="Daniel Venmani (Nokia)" w:date="2024-10-16T10:58:00Z">
        <w:r w:rsidR="004F4703" w:rsidRPr="00602EEA">
          <w:fldChar w:fldCharType="end"/>
        </w:r>
      </w:ins>
    </w:p>
    <w:p w14:paraId="45500578" w14:textId="12D27280" w:rsidR="00855AB4" w:rsidRPr="00855AB4" w:rsidRDefault="00855AB4" w:rsidP="00855AB4">
      <w:pPr>
        <w:pStyle w:val="EX"/>
        <w:rPr>
          <w:ins w:id="28" w:author="Daniel " w:date="2025-02-18T12:21:00Z"/>
        </w:rPr>
      </w:pPr>
      <w:ins w:id="29" w:author="Daniel " w:date="2025-02-18T12:21:00Z" w16du:dateUtc="2025-02-18T11:21:00Z">
        <w:r>
          <w:t>[A]</w:t>
        </w:r>
      </w:ins>
      <w:ins w:id="30" w:author="Daniel " w:date="2025-02-18T12:21:00Z">
        <w:r w:rsidRPr="00855AB4">
          <w:t xml:space="preserve">            </w:t>
        </w:r>
        <w:r w:rsidRPr="00855AB4">
          <w:fldChar w:fldCharType="begin"/>
        </w:r>
        <w:r w:rsidRPr="00855AB4">
          <w:instrText>HYPERLINK "https://eur03.safelinks.protection.outlook.com/?url=https%3A%2F%2Fdocs.watttime.org%2F&amp;data=05%7C02%7Cdaniel.venmani%40nokia.com%7Cd647c48f35504333eaa208dd50077116%7C5d4717519675428d917b70f44f9630b0%7C0%7C0%7C638754715358083787%7CUnknown%7CTWFpbGZsb3d8eyJFbXB0eU1hcGkiOnRydWUsIlYiOiIwLjAuMDAwMCIsIlAiOiJXaW4zMiIsIkFOIjoiTWFpbCIsIldUIjoyfQ%3D%3D%7C0%7C%7C%7C&amp;sdata=1jwdmZFFmkRGCMcVYqChDJRIlYExVr30dg0qFpK6JIY%3D&amp;reserved=0"</w:instrText>
        </w:r>
        <w:r w:rsidRPr="00855AB4">
          <w:fldChar w:fldCharType="separate"/>
        </w:r>
        <w:r w:rsidRPr="00855AB4">
          <w:rPr>
            <w:rStyle w:val="Hyperlink"/>
          </w:rPr>
          <w:t>https://docs.watttime.org/</w:t>
        </w:r>
      </w:ins>
      <w:ins w:id="31" w:author="Daniel " w:date="2025-02-18T12:21:00Z" w16du:dateUtc="2025-02-18T11:21:00Z">
        <w:r w:rsidRPr="00855AB4">
          <w:fldChar w:fldCharType="end"/>
        </w:r>
      </w:ins>
    </w:p>
    <w:p w14:paraId="29EEA157" w14:textId="59921F7D" w:rsidR="00855AB4" w:rsidRPr="00855AB4" w:rsidRDefault="00855AB4" w:rsidP="00855AB4">
      <w:pPr>
        <w:pStyle w:val="EX"/>
        <w:rPr>
          <w:ins w:id="32" w:author="Daniel " w:date="2025-02-18T12:21:00Z"/>
        </w:rPr>
      </w:pPr>
      <w:ins w:id="33" w:author="Daniel " w:date="2025-02-18T12:21:00Z" w16du:dateUtc="2025-02-18T11:21:00Z">
        <w:r>
          <w:t>[B]</w:t>
        </w:r>
      </w:ins>
      <w:ins w:id="34" w:author="Daniel " w:date="2025-02-18T12:21:00Z">
        <w:r w:rsidRPr="00855AB4">
          <w:t>           </w:t>
        </w:r>
        <w:r w:rsidRPr="00855AB4">
          <w:fldChar w:fldCharType="begin"/>
        </w:r>
        <w:r w:rsidRPr="00855AB4">
          <w:instrText>HYPERLINK "https://eur03.safelinks.protection.outlook.com/?url=https%3A%2F%2Fwww.gridstatus.io%2Fproducts%2Fapi&amp;data=05%7C02%7Cdaniel.venmani%40nokia.com%7Cd647c48f35504333eaa208dd50077116%7C5d4717519675428d917b70f44f9630b0%7C0%7C0%7C638754715358117547%7CUnknown%7CTWFpbGZsb3d8eyJFbXB0eU1hcGkiOnRydWUsIlYiOiIwLjAuMDAwMCIsIlAiOiJXaW4zMiIsIkFOIjoiTWFpbCIsIldUIjoyfQ%3D%3D%7C0%7C%7C%7C&amp;sdata=5ijP1AcuPwAg9NX6xBuBs6kVTlZ1zLxLP2dF8Llazd8%3D&amp;reserved=0"</w:instrText>
        </w:r>
        <w:r w:rsidRPr="00855AB4">
          <w:fldChar w:fldCharType="separate"/>
        </w:r>
        <w:r w:rsidRPr="00855AB4">
          <w:rPr>
            <w:rStyle w:val="Hyperlink"/>
          </w:rPr>
          <w:t>https://www.gridstatus.io/products/api</w:t>
        </w:r>
      </w:ins>
      <w:ins w:id="35" w:author="Daniel " w:date="2025-02-18T12:21:00Z" w16du:dateUtc="2025-02-18T11:21:00Z">
        <w:r w:rsidRPr="00855AB4">
          <w:fldChar w:fldCharType="end"/>
        </w:r>
      </w:ins>
    </w:p>
    <w:p w14:paraId="42B04ACA" w14:textId="4C77B5DD" w:rsidR="00855AB4" w:rsidRPr="00855AB4" w:rsidRDefault="00855AB4" w:rsidP="00855AB4">
      <w:pPr>
        <w:pStyle w:val="EX"/>
        <w:rPr>
          <w:ins w:id="36" w:author="Daniel " w:date="2025-02-18T12:21:00Z"/>
        </w:rPr>
      </w:pPr>
      <w:ins w:id="37" w:author="Daniel " w:date="2025-02-18T12:21:00Z" w16du:dateUtc="2025-02-18T11:21:00Z">
        <w:r>
          <w:t>[C]</w:t>
        </w:r>
      </w:ins>
      <w:ins w:id="38" w:author="Daniel " w:date="2025-02-18T12:21:00Z">
        <w:r w:rsidRPr="00855AB4">
          <w:t xml:space="preserve">            </w:t>
        </w:r>
        <w:r w:rsidRPr="00855AB4">
          <w:fldChar w:fldCharType="begin"/>
        </w:r>
        <w:r w:rsidRPr="00855AB4">
          <w:instrText>HYPERLINK "https://eur03.safelinks.protection.outlook.com/?url=https%3A%2F%2Fapp.electricitymaps.com%2Fmap&amp;data=05%7C02%7Cdaniel.venmani%40nokia.com%7Cd647c48f35504333eaa208dd50077116%7C5d4717519675428d917b70f44f9630b0%7C0%7C0%7C638754715358142972%7CUnknown%7CTWFpbGZsb3d8eyJFbXB0eU1hcGkiOnRydWUsIlYiOiIwLjAuMDAwMCIsIlAiOiJXaW4zMiIsIkFOIjoiTWFpbCIsIldUIjoyfQ%3D%3D%7C0%7C%7C%7C&amp;sdata=rURx7%2Fb%2FD6EaytlSbXT9lBZU0WyjExSX2TmDD0ZjYCY%3D&amp;reserved=0"</w:instrText>
        </w:r>
        <w:r w:rsidRPr="00855AB4">
          <w:fldChar w:fldCharType="separate"/>
        </w:r>
        <w:r w:rsidRPr="00855AB4">
          <w:rPr>
            <w:rStyle w:val="Hyperlink"/>
          </w:rPr>
          <w:t>https://app.electricitymaps.com/map</w:t>
        </w:r>
      </w:ins>
      <w:ins w:id="39" w:author="Daniel " w:date="2025-02-18T12:21:00Z" w16du:dateUtc="2025-02-18T11:21:00Z">
        <w:r w:rsidRPr="00855AB4">
          <w:fldChar w:fldCharType="end"/>
        </w:r>
      </w:ins>
    </w:p>
    <w:p w14:paraId="3458754D" w14:textId="77777777" w:rsidR="00855AB4" w:rsidRDefault="00855AB4" w:rsidP="001648B6">
      <w:pPr>
        <w:pStyle w:val="EX"/>
        <w:rPr>
          <w:ins w:id="40" w:author="LEMOTHEUX Julien INNOV/IT-S" w:date="2025-01-15T16:11:00Z"/>
        </w:rPr>
      </w:pPr>
    </w:p>
    <w:p w14:paraId="7DFA19D4" w14:textId="157EDCB2" w:rsidR="00620E8D" w:rsidRPr="00602EEA" w:rsidRDefault="00620E8D" w:rsidP="009A2757">
      <w:pPr>
        <w:pStyle w:val="EX"/>
      </w:pPr>
      <w:r>
        <w:t>…</w:t>
      </w:r>
    </w:p>
    <w:p w14:paraId="61066378" w14:textId="1871E370" w:rsidR="00C22C40" w:rsidRPr="00602EEA" w:rsidRDefault="00C22C40" w:rsidP="00C22C40">
      <w:pPr>
        <w:pStyle w:val="B1"/>
      </w:pPr>
      <w:bookmarkStart w:id="41" w:name="_Toc167327087"/>
      <w:bookmarkStart w:id="42" w:name="_Toc162962330"/>
      <w:bookmarkEnd w:id="4"/>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43" w:name="_Toc167327085"/>
      <w:r w:rsidRPr="00602EEA">
        <w:t>7</w:t>
      </w:r>
      <w:r w:rsidRPr="00602EEA">
        <w:tab/>
        <w:t>Potential solutions</w:t>
      </w:r>
      <w:bookmarkEnd w:id="43"/>
    </w:p>
    <w:p w14:paraId="0AACDEA2" w14:textId="77777777" w:rsidR="00C22C40" w:rsidRPr="00602EEA" w:rsidRDefault="00C22C40" w:rsidP="00C22C40">
      <w:pPr>
        <w:pStyle w:val="Heading2"/>
      </w:pPr>
      <w:bookmarkStart w:id="44" w:name="_Toc167327086"/>
      <w:r w:rsidRPr="00602EEA">
        <w:t>7.1</w:t>
      </w:r>
      <w:r w:rsidRPr="00602EEA">
        <w:tab/>
        <w:t>Mapping of solutions to Key Issues</w:t>
      </w:r>
      <w:bookmarkEnd w:id="44"/>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45"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3A559C73" w:rsidR="00433B3B" w:rsidRPr="00602EEA" w:rsidRDefault="00433B3B" w:rsidP="00433B3B">
      <w:pPr>
        <w:pStyle w:val="Heading2"/>
        <w:rPr>
          <w:rFonts w:eastAsia="Times New Roman"/>
        </w:rPr>
      </w:pPr>
      <w:r w:rsidRPr="00602EEA">
        <w:rPr>
          <w:rFonts w:eastAsia="Times New Roman"/>
        </w:rPr>
        <w:t>7.</w:t>
      </w:r>
      <w:r w:rsidR="008E64BC">
        <w:rPr>
          <w:rFonts w:eastAsia="Times New Roman"/>
        </w:rPr>
        <w:t>7</w:t>
      </w:r>
      <w:r w:rsidRPr="00602EEA">
        <w:rPr>
          <w:rFonts w:eastAsia="Times New Roman"/>
        </w:rPr>
        <w:tab/>
        <w:t>Solution #</w:t>
      </w:r>
      <w:r w:rsidR="00ED0586">
        <w:rPr>
          <w:rFonts w:eastAsia="Times New Roman"/>
        </w:rPr>
        <w:t>7</w:t>
      </w:r>
      <w:r w:rsidRPr="00602EEA">
        <w:rPr>
          <w:rFonts w:eastAsia="Times New Roman"/>
        </w:rPr>
        <w:t xml:space="preserve">: </w:t>
      </w:r>
      <w:bookmarkEnd w:id="41"/>
      <w:r w:rsidR="000D65BB" w:rsidRPr="00602EEA">
        <w:rPr>
          <w:rFonts w:eastAsia="Times New Roman"/>
        </w:rPr>
        <w:t>UE energy metric</w:t>
      </w:r>
      <w:r w:rsidR="00F170F7">
        <w:rPr>
          <w:rFonts w:eastAsia="Times New Roman"/>
        </w:rPr>
        <w:t>s</w:t>
      </w:r>
      <w:r w:rsidR="00EF2177">
        <w:rPr>
          <w:rFonts w:eastAsia="Times New Roman"/>
        </w:rPr>
        <w:t xml:space="preserve"> </w:t>
      </w:r>
      <w:r w:rsidR="00FB06CB">
        <w:rPr>
          <w:rFonts w:eastAsia="Times New Roman"/>
        </w:rPr>
        <w:t>a</w:t>
      </w:r>
      <w:r w:rsidR="00FB06CB" w:rsidRPr="00602EEA">
        <w:rPr>
          <w:rFonts w:eastAsia="Times New Roman"/>
        </w:rPr>
        <w:t>bstract</w:t>
      </w:r>
      <w:r w:rsidR="00FB06CB">
        <w:rPr>
          <w:rFonts w:eastAsia="Times New Roman"/>
        </w:rPr>
        <w:t>ion</w:t>
      </w:r>
    </w:p>
    <w:p w14:paraId="0C2F99A4" w14:textId="1B61E6D0" w:rsidR="00433B3B" w:rsidRPr="00602EEA" w:rsidRDefault="00433B3B" w:rsidP="00F27DF1">
      <w:pPr>
        <w:pStyle w:val="Heading3"/>
      </w:pPr>
      <w:bookmarkStart w:id="46" w:name="_Toc167327088"/>
      <w:r w:rsidRPr="00602EEA">
        <w:t>7.</w:t>
      </w:r>
      <w:r w:rsidR="008E64BC">
        <w:t>7</w:t>
      </w:r>
      <w:r w:rsidRPr="00602EEA">
        <w:t>.1</w:t>
      </w:r>
      <w:r w:rsidRPr="00602EEA">
        <w:tab/>
        <w:t xml:space="preserve">Key </w:t>
      </w:r>
      <w:r w:rsidR="00F27DF1" w:rsidRPr="00602EEA">
        <w:t>I</w:t>
      </w:r>
      <w:r w:rsidRPr="00602EEA">
        <w:t>ssue mapping</w:t>
      </w:r>
      <w:bookmarkEnd w:id="46"/>
    </w:p>
    <w:p w14:paraId="7F954E97" w14:textId="10FC2011" w:rsidR="004C25E9" w:rsidRPr="00602EEA" w:rsidRDefault="004C25E9" w:rsidP="004C25E9">
      <w:pPr>
        <w:rPr>
          <w:rFonts w:eastAsia="Times New Roman"/>
        </w:rPr>
      </w:pPr>
      <w:r w:rsidRPr="00602EEA">
        <w:rPr>
          <w:rFonts w:eastAsia="Times New Roman"/>
        </w:rPr>
        <w:t xml:space="preserve">This </w:t>
      </w:r>
      <w:ins w:id="47" w:author="Richard Bradbury (2025-02-13)" w:date="2025-02-13T18:21:00Z" w16du:dateUtc="2025-02-13T18:21:00Z">
        <w:r w:rsidR="00A85034">
          <w:rPr>
            <w:rFonts w:eastAsia="Times New Roman"/>
          </w:rPr>
          <w:t xml:space="preserve">Candidate </w:t>
        </w:r>
      </w:ins>
      <w:del w:id="48" w:author="Richard Bradbury (2025-02-13)" w:date="2025-02-13T18:21:00Z" w16du:dateUtc="2025-02-13T18:21:00Z">
        <w:r w:rsidRPr="00602EEA" w:rsidDel="00A85034">
          <w:rPr>
            <w:rFonts w:eastAsia="Times New Roman"/>
          </w:rPr>
          <w:delText>s</w:delText>
        </w:r>
      </w:del>
      <w:ins w:id="49"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03FAA5AF" w:rsidR="00203F32" w:rsidRPr="00602EEA" w:rsidRDefault="00F27DF1" w:rsidP="00F27DF1">
      <w:pPr>
        <w:pStyle w:val="Heading3"/>
      </w:pPr>
      <w:r w:rsidRPr="00602EEA">
        <w:lastRenderedPageBreak/>
        <w:t>7</w:t>
      </w:r>
      <w:r w:rsidR="007331A1" w:rsidRPr="00602EEA">
        <w:t>.</w:t>
      </w:r>
      <w:r w:rsidR="008E64BC">
        <w:t>7</w:t>
      </w:r>
      <w:r w:rsidR="007331A1" w:rsidRPr="00602EEA">
        <w:t>.</w:t>
      </w:r>
      <w:r w:rsidRPr="00602EEA">
        <w:t>2</w:t>
      </w:r>
      <w:r w:rsidR="007331A1" w:rsidRPr="00602EEA">
        <w:tab/>
        <w:t xml:space="preserve">Functional </w:t>
      </w:r>
      <w:r w:rsidRPr="00602EEA">
        <w:t>d</w:t>
      </w:r>
      <w:r w:rsidR="007331A1" w:rsidRPr="00602EEA">
        <w:t>escription</w:t>
      </w:r>
    </w:p>
    <w:p w14:paraId="73A40637" w14:textId="6425B8DD" w:rsidR="001648B6" w:rsidRPr="00602EEA" w:rsidRDefault="001648B6" w:rsidP="001648B6">
      <w:pPr>
        <w:pStyle w:val="Heading4"/>
      </w:pPr>
      <w:r w:rsidRPr="00602EEA">
        <w:t>7.</w:t>
      </w:r>
      <w:r w:rsidR="008E64BC">
        <w:t>7</w:t>
      </w:r>
      <w:r w:rsidRPr="00602EEA">
        <w:t>.2.1</w:t>
      </w:r>
      <w:r w:rsidRPr="00602EEA">
        <w:tab/>
        <w:t>Introduction</w:t>
      </w:r>
    </w:p>
    <w:p w14:paraId="08A1B9AA" w14:textId="2A6A1520"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energy-related 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064CE4" w:rsidRPr="00602EEA">
        <w:t>-</w:t>
      </w:r>
      <w:r w:rsidR="00D55D63" w:rsidRPr="00602EEA">
        <w:t xml:space="preserve">related 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511486AE" w:rsidR="00FE0142" w:rsidRPr="00602EEA" w:rsidRDefault="00FE0142" w:rsidP="00FE0142">
      <w:pPr>
        <w:pStyle w:val="Heading4"/>
      </w:pPr>
      <w:r w:rsidRPr="00602EEA">
        <w:t>7.</w:t>
      </w:r>
      <w:r w:rsidR="008E64BC">
        <w:t>7</w:t>
      </w:r>
      <w:r w:rsidRPr="00602EEA">
        <w:t>.2.</w:t>
      </w:r>
      <w:r w:rsidR="00E44C0F">
        <w:t>2</w:t>
      </w:r>
      <w:r w:rsidRPr="00602EEA">
        <w:tab/>
        <w:t xml:space="preserve">Energy-related information relevant to </w:t>
      </w:r>
      <w:r w:rsidR="00602EEA">
        <w:t xml:space="preserve">the </w:t>
      </w:r>
      <w:r w:rsidRPr="00602EEA">
        <w:t>UE</w:t>
      </w:r>
    </w:p>
    <w:p w14:paraId="514E84CB" w14:textId="7446921F"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energy-related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50" w:name="_CRTable8_4_2_21SplitRenderingConfigura"/>
      <w:r w:rsidRPr="00602EEA">
        <w:t>table</w:t>
      </w:r>
      <w:bookmarkEnd w:id="50"/>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51"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52" w:author="Richard Bradbury (2025-02-13)" w:date="2025-02-13T18:22:00Z" w16du:dateUtc="2025-02-13T18:22:00Z">
              <w:r w:rsidRPr="00602EEA" w:rsidDel="00A85034">
                <w:delText>s</w:delText>
              </w:r>
              <w:r w:rsidDel="00A85034">
                <w:delText xml:space="preserve"> </w:delText>
              </w:r>
            </w:del>
            <w:ins w:id="53" w:author="Richard Bradbury (2025-02-13)" w:date="2025-02-13T18:22:00Z" w16du:dateUtc="2025-02-13T18:22:00Z">
              <w:r w:rsidR="00A85034">
                <w:t>-</w:t>
              </w:r>
            </w:ins>
            <w:r>
              <w:t>hour</w:t>
            </w:r>
            <w:ins w:id="54"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55"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3B0EE6DC" w:rsidR="00DA34C3" w:rsidRPr="00602EEA" w:rsidRDefault="00DA34C3" w:rsidP="00DA34C3">
      <w:pPr>
        <w:pStyle w:val="Heading4"/>
      </w:pPr>
      <w:r w:rsidRPr="00602EEA">
        <w:lastRenderedPageBreak/>
        <w:t>7.</w:t>
      </w:r>
      <w:r w:rsidR="008E64BC">
        <w:t>7</w:t>
      </w:r>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0F56F8F1" w:rsidR="00DA34C3" w:rsidRPr="00602EEA" w:rsidRDefault="00DA34C3" w:rsidP="00DA34C3">
      <w:pPr>
        <w:pStyle w:val="TF"/>
      </w:pPr>
      <w:r w:rsidRPr="00602EEA">
        <w:t>Figure</w:t>
      </w:r>
      <w:r w:rsidR="002C0735" w:rsidRPr="00602EEA">
        <w:t> </w:t>
      </w:r>
      <w:r w:rsidRPr="00602EEA">
        <w:t>7.</w:t>
      </w:r>
      <w:r w:rsidR="008E64BC">
        <w:t>7</w:t>
      </w:r>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1B9F43E1" w:rsidR="00DE22FF" w:rsidRPr="00602EEA" w:rsidRDefault="00DE22FF" w:rsidP="00DE22FF">
      <w:pPr>
        <w:pStyle w:val="Heading4"/>
      </w:pPr>
      <w:r w:rsidRPr="00602EEA">
        <w:t>7.</w:t>
      </w:r>
      <w:r w:rsidR="008E64BC">
        <w:t>7</w:t>
      </w:r>
      <w:r w:rsidRPr="00602EEA">
        <w:t>.2.</w:t>
      </w:r>
      <w:r w:rsidR="0036409E">
        <w:t>4</w:t>
      </w:r>
      <w:r w:rsidRPr="00602EEA">
        <w:tab/>
        <w:t>UE energy</w:t>
      </w:r>
      <w:r w:rsidR="002C0735" w:rsidRPr="00602EEA">
        <w:t>-</w:t>
      </w:r>
      <w:r w:rsidR="00D55D63" w:rsidRPr="00602EEA">
        <w:t xml:space="preserve">related information </w:t>
      </w:r>
      <w:r w:rsidR="009A2757">
        <w:t xml:space="preserve">index </w:t>
      </w:r>
      <w:r w:rsidRPr="00602EEA">
        <w:t>abstraction</w:t>
      </w:r>
    </w:p>
    <w:p w14:paraId="19ACAB05" w14:textId="03D05AA3" w:rsidR="00DE22FF" w:rsidRPr="00602EEA" w:rsidRDefault="00DE22FF" w:rsidP="000C5C99">
      <w:pPr>
        <w:keepNext/>
        <w:keepLines/>
        <w:rPr>
          <w:rFonts w:eastAsia="Times New Roman"/>
        </w:rPr>
      </w:pPr>
      <w:r w:rsidRPr="00602EEA">
        <w:rPr>
          <w:rFonts w:eastAsia="Times New Roman"/>
        </w:rPr>
        <w:t>UE energy-related information is private UE information, and it is possible that UE manufacturer</w:t>
      </w:r>
      <w:r w:rsidR="000D65BB" w:rsidRPr="00602EEA">
        <w:rPr>
          <w:rFonts w:eastAsia="Times New Roman"/>
        </w:rPr>
        <w:t>s</w:t>
      </w:r>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 that the UE</w:t>
      </w:r>
      <w:r w:rsidR="009A6BF0" w:rsidRPr="00602EEA">
        <w:rPr>
          <w:rFonts w:eastAsia="Times New Roman"/>
        </w:rPr>
        <w:t xml:space="preserve"> </w:t>
      </w:r>
      <w:r w:rsidR="00D55D63" w:rsidRPr="00602EEA">
        <w:rPr>
          <w:rFonts w:eastAsia="Times New Roman"/>
        </w:rPr>
        <w:t>energy</w:t>
      </w:r>
      <w:r w:rsidR="009A6BF0" w:rsidRPr="00602EEA">
        <w:rPr>
          <w:rFonts w:eastAsia="Times New Roman"/>
        </w:rPr>
        <w:t>-</w:t>
      </w:r>
      <w:r w:rsidR="00D55D63" w:rsidRPr="00602EEA">
        <w:rPr>
          <w:rFonts w:eastAsia="Times New Roman"/>
        </w:rPr>
        <w:t>related information is 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p>
    <w:p w14:paraId="7134D674" w14:textId="76E9D478" w:rsidR="00DE22FF" w:rsidRPr="00602EEA" w:rsidRDefault="00D55D63" w:rsidP="009340BD">
      <w:pPr>
        <w:keepLines/>
        <w:rPr>
          <w:rFonts w:eastAsia="Times New Roman"/>
        </w:rPr>
      </w:pPr>
      <w:r w:rsidRPr="00602EEA">
        <w:t xml:space="preserve">This abstract value of the UE </w:t>
      </w:r>
      <w:r w:rsidR="00DE22FF" w:rsidRPr="00602EEA">
        <w:t>energy</w:t>
      </w:r>
      <w:r w:rsidR="00C22C40">
        <w:t>-</w:t>
      </w:r>
      <w:r w:rsidRPr="00602EEA">
        <w:t xml:space="preserve">related information </w:t>
      </w:r>
      <w:r w:rsidR="00201ADC">
        <w:t>is</w:t>
      </w:r>
      <w:r w:rsidRPr="00602EEA">
        <w:t xml:space="preserve"> an</w:t>
      </w:r>
      <w:r w:rsidR="00DE22FF" w:rsidRPr="00602EEA">
        <w:t xml:space="preserve"> integer </w:t>
      </w:r>
      <w:r w:rsidR="002C0735" w:rsidRPr="00602EEA">
        <w:t xml:space="preserve">index </w:t>
      </w:r>
      <w:r w:rsidR="00DE22FF" w:rsidRPr="00602EEA">
        <w:t>value corresponding to a particular UE battery capacity, UE supply and UE energy consumption rate</w:t>
      </w:r>
      <w:r w:rsidR="008858A8" w:rsidRPr="008858A8">
        <w:t xml:space="preserve"> </w:t>
      </w:r>
      <w:r w:rsidR="008858A8">
        <w:t>and UE carbon intensity</w:t>
      </w:r>
      <w:r w:rsidR="00DE22FF"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00DE22FF" w:rsidRPr="00602EEA">
        <w:t xml:space="preserve"> similar energy capacity and energy supply, whether from the same or </w:t>
      </w:r>
      <w:r w:rsidR="00201ADC">
        <w:t xml:space="preserve">a </w:t>
      </w:r>
      <w:r w:rsidR="00DE22FF"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lastRenderedPageBreak/>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all of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Different battery drain rate at different ambient temperature (e.g. 40°C versus -5°C) as a result of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7D813692"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nergy</w:t>
      </w:r>
      <w:r w:rsidR="002C0735" w:rsidRPr="00602EEA">
        <w:rPr>
          <w:rFonts w:eastAsia="Times New Roman"/>
        </w:rPr>
        <w:t>-related</w:t>
      </w:r>
      <w:r w:rsidR="00DE22FF" w:rsidRPr="00602EEA">
        <w:rPr>
          <w:rFonts w:eastAsia="Times New Roman"/>
        </w:rPr>
        <w:t xml:space="preserve">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5E1CC23B" w:rsidR="00805345" w:rsidRPr="00602EEA" w:rsidRDefault="00433B3B" w:rsidP="00F27DF1">
      <w:pPr>
        <w:pStyle w:val="Heading3"/>
      </w:pPr>
      <w:bookmarkStart w:id="56" w:name="_Toc167327090"/>
      <w:r w:rsidRPr="00602EEA">
        <w:t>7.</w:t>
      </w:r>
      <w:r w:rsidR="008E64BC">
        <w:t>7</w:t>
      </w:r>
      <w:r w:rsidRPr="00602EEA">
        <w:t>.3</w:t>
      </w:r>
      <w:r w:rsidRPr="00602EEA">
        <w:tab/>
        <w:t>Procedures</w:t>
      </w:r>
      <w:bookmarkEnd w:id="56"/>
    </w:p>
    <w:p w14:paraId="5A9EE623" w14:textId="0D935C2B" w:rsidR="00D51AFB" w:rsidRPr="00602EEA" w:rsidRDefault="00B85706" w:rsidP="00D51AFB">
      <w:bookmarkStart w:id="57"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36F2948" w:rsidR="00433B3B" w:rsidRPr="00602EEA" w:rsidRDefault="00433B3B" w:rsidP="00F27DF1">
      <w:pPr>
        <w:pStyle w:val="Heading3"/>
      </w:pPr>
      <w:r w:rsidRPr="00602EEA">
        <w:t>7.</w:t>
      </w:r>
      <w:r w:rsidR="008E64BC">
        <w:t>7</w:t>
      </w:r>
      <w:r w:rsidRPr="00602EEA">
        <w:t>.4</w:t>
      </w:r>
      <w:r w:rsidRPr="00602EEA">
        <w:tab/>
      </w:r>
      <w:bookmarkEnd w:id="57"/>
      <w:r w:rsidR="009340BD" w:rsidRPr="00602EEA">
        <w:t>Summary</w:t>
      </w:r>
    </w:p>
    <w:p w14:paraId="33D84506" w14:textId="3E171156" w:rsidR="00A85034" w:rsidRDefault="009340BD" w:rsidP="00A85034">
      <w:pPr>
        <w:keepNext/>
        <w:keepLines/>
        <w:rPr>
          <w:ins w:id="58"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ins w:id="59" w:author="Daniel " w:date="2025-02-18T12:13:00Z" w16du:dateUtc="2025-02-18T11:13:00Z">
        <w:r w:rsidR="00855AB4">
          <w:rPr>
            <w:rFonts w:eastAsia="Times New Roman"/>
          </w:rPr>
          <w:t xml:space="preserve">, which </w:t>
        </w:r>
      </w:ins>
      <w:ins w:id="60" w:author="Daniel " w:date="2025-02-18T12:13:00Z">
        <w:r w:rsidR="00855AB4" w:rsidRPr="00855AB4">
          <w:rPr>
            <w:rFonts w:eastAsia="Times New Roman"/>
          </w:rPr>
          <w:t>represents the energy consumed by the UE while using 3GPP services</w:t>
        </w:r>
      </w:ins>
      <w:ins w:id="61" w:author="Daniel " w:date="2025-02-18T12:22:00Z" w16du:dateUtc="2025-02-18T11:22:00Z">
        <w:r w:rsidR="003B68E9">
          <w:rPr>
            <w:rFonts w:eastAsia="Times New Roman"/>
          </w:rPr>
          <w:t xml:space="preserve"> only</w:t>
        </w:r>
      </w:ins>
      <w:r w:rsidR="00841FB6">
        <w:rPr>
          <w:rFonts w:eastAsia="Times New Roman"/>
        </w:rPr>
        <w:t>.</w:t>
      </w:r>
      <w:ins w:id="62" w:author="Daniel " w:date="2025-02-10T12:27:00Z" w16du:dateUtc="2025-02-10T11:27:00Z">
        <w:r w:rsidR="00841FB6">
          <w:rPr>
            <w:rFonts w:eastAsia="Times New Roman"/>
          </w:rPr>
          <w:t xml:space="preserve"> This index is an integer value</w:t>
        </w:r>
      </w:ins>
      <w:r w:rsidRPr="00602EEA">
        <w:t xml:space="preserve"> that </w:t>
      </w:r>
      <w:ins w:id="63" w:author="Richard Bradbury (2025-01-16)" w:date="2025-01-16T10:39:00Z" w16du:dateUtc="2025-01-16T10:39:00Z">
        <w:r w:rsidR="008922D1">
          <w:t>does not</w:t>
        </w:r>
      </w:ins>
      <w:ins w:id="64" w:author="Richard Bradbury (2025-01-15)" w:date="2025-01-15T16:35:00Z" w16du:dateUtc="2025-01-15T16:35:00Z">
        <w:r w:rsidR="008C21D0">
          <w:t xml:space="preserve"> reveal information about the UE that can be fingerprinted</w:t>
        </w:r>
      </w:ins>
      <w:r w:rsidRPr="00602EEA">
        <w:t>.</w:t>
      </w:r>
      <w:ins w:id="65" w:author="Richard Bradbury (2025-01-16)" w:date="2025-01-16T10:46:00Z" w16du:dateUtc="2025-01-16T10:46:00Z">
        <w:r w:rsidR="00FC32FF">
          <w:t xml:space="preserve"> </w:t>
        </w:r>
      </w:ins>
      <w:ins w:id="66" w:author="Daniel " w:date="2025-02-10T12:27:00Z" w16du:dateUtc="2025-02-10T11:27:00Z">
        <w:r w:rsidR="00841FB6">
          <w:t>In addition, t</w:t>
        </w:r>
      </w:ins>
      <w:ins w:id="67" w:author="Daniel " w:date="2025-01-14T10:54:00Z">
        <w:r w:rsidR="00FC32FF" w:rsidRPr="00602EEA">
          <w:t xml:space="preserve">he </w:t>
        </w:r>
      </w:ins>
      <w:ins w:id="68" w:author="Daniel " w:date="2025-01-14T10:59:00Z">
        <w:r w:rsidR="00FC32FF" w:rsidRPr="00602EEA">
          <w:t xml:space="preserve">energy </w:t>
        </w:r>
      </w:ins>
      <w:ins w:id="69" w:author="Daniel " w:date="2025-01-14T10:54:00Z">
        <w:r w:rsidR="00FC32FF" w:rsidRPr="00602EEA">
          <w:t xml:space="preserve">index </w:t>
        </w:r>
      </w:ins>
      <w:ins w:id="70" w:author="Richard Bradbury (2025-01-16)" w:date="2025-01-16T10:45:00Z" w16du:dateUtc="2025-01-16T10:45:00Z">
        <w:r w:rsidR="00FC32FF">
          <w:t xml:space="preserve">is a relative </w:t>
        </w:r>
      </w:ins>
      <w:ins w:id="71" w:author="Daniel " w:date="2025-01-14T10:54:00Z">
        <w:r w:rsidR="00FC32FF" w:rsidRPr="00602EEA">
          <w:t>value which is un</w:t>
        </w:r>
      </w:ins>
      <w:ins w:id="72" w:author="Daniel " w:date="2025-01-14T10:59:00Z">
        <w:r w:rsidR="00FC32FF" w:rsidRPr="00602EEA">
          <w:t>ique</w:t>
        </w:r>
      </w:ins>
      <w:ins w:id="73" w:author="Daniel " w:date="2025-01-14T10:54:00Z">
        <w:r w:rsidR="00FC32FF" w:rsidRPr="00602EEA">
          <w:t xml:space="preserve"> to </w:t>
        </w:r>
      </w:ins>
      <w:ins w:id="74" w:author="Richard Bradbury (2024-01-14)" w:date="2025-01-14T11:30:00Z">
        <w:r w:rsidR="00FC32FF" w:rsidRPr="00602EEA">
          <w:t xml:space="preserve">an </w:t>
        </w:r>
      </w:ins>
      <w:ins w:id="75" w:author="Daniel " w:date="2025-01-14T10:54:00Z">
        <w:r w:rsidR="00FC32FF" w:rsidRPr="00602EEA">
          <w:t>individual UE and is not comp</w:t>
        </w:r>
      </w:ins>
      <w:ins w:id="76" w:author="Daniel " w:date="2025-01-14T10:55:00Z">
        <w:r w:rsidR="00FC32FF" w:rsidRPr="00602EEA">
          <w:t xml:space="preserve">arable </w:t>
        </w:r>
      </w:ins>
      <w:ins w:id="77" w:author="Richard Bradbury (2024-01-14)" w:date="2025-01-14T11:30:00Z">
        <w:r w:rsidR="00FC32FF" w:rsidRPr="00602EEA">
          <w:t xml:space="preserve">with values </w:t>
        </w:r>
      </w:ins>
      <w:ins w:id="78" w:author="Richard Bradbury (2025-01-16)" w:date="2025-01-16T10:43:00Z" w16du:dateUtc="2025-01-16T10:43:00Z">
        <w:r w:rsidR="00FC32FF">
          <w:t xml:space="preserve">calculated </w:t>
        </w:r>
      </w:ins>
      <w:ins w:id="79" w:author="Richard Bradbury (2024-01-14)" w:date="2025-01-14T11:30:00Z">
        <w:r w:rsidR="00FC32FF" w:rsidRPr="00602EEA">
          <w:t>for</w:t>
        </w:r>
      </w:ins>
      <w:ins w:id="80" w:author="Daniel " w:date="2025-01-14T10:55:00Z">
        <w:r w:rsidR="00FC32FF" w:rsidRPr="00602EEA">
          <w:t xml:space="preserve"> an</w:t>
        </w:r>
      </w:ins>
      <w:ins w:id="81" w:author="Richard Bradbury (2024-01-14)" w:date="2025-01-14T11:30:00Z">
        <w:r w:rsidR="00FC32FF" w:rsidRPr="00602EEA">
          <w:t xml:space="preserve">y </w:t>
        </w:r>
      </w:ins>
      <w:ins w:id="82" w:author="Daniel " w:date="2025-01-14T10:55:00Z">
        <w:r w:rsidR="00FC32FF" w:rsidRPr="00602EEA">
          <w:t>other UE</w:t>
        </w:r>
      </w:ins>
      <w:ins w:id="83" w:author="Daniel " w:date="2025-01-14T10:59:00Z">
        <w:r w:rsidR="00FC32FF" w:rsidRPr="00602EEA">
          <w:t xml:space="preserve">, even if both UEs are </w:t>
        </w:r>
      </w:ins>
      <w:ins w:id="84" w:author="Richard Bradbury (2024-01-14)" w:date="2025-01-14T11:31:00Z">
        <w:r w:rsidR="00FC32FF" w:rsidRPr="00602EEA">
          <w:t>apparently identical</w:t>
        </w:r>
      </w:ins>
      <w:ins w:id="85" w:author="Daniel " w:date="2025-01-14T10:59:00Z">
        <w:r w:rsidR="00FC32FF" w:rsidRPr="00602EEA">
          <w:t xml:space="preserve"> (</w:t>
        </w:r>
      </w:ins>
      <w:ins w:id="86" w:author="Daniel " w:date="2025-01-14T11:00:00Z">
        <w:r w:rsidR="00FC32FF" w:rsidRPr="00602EEA">
          <w:t>e.g. from the same manufacturer, the same model with the same battery capacity and similar characteristics, etc.)</w:t>
        </w:r>
      </w:ins>
      <w:ins w:id="87" w:author="Daniel " w:date="2025-01-14T15:14:00Z">
        <w:r w:rsidR="00FC32FF">
          <w:t xml:space="preserve"> </w:t>
        </w:r>
      </w:ins>
      <w:ins w:id="88" w:author="Richard Bradbury (2025-01-16)" w:date="2025-01-16T10:43:00Z" w16du:dateUtc="2025-01-16T10:43:00Z">
        <w:r w:rsidR="00FC32FF">
          <w:t>for</w:t>
        </w:r>
      </w:ins>
      <w:ins w:id="89" w:author="Daniel " w:date="2025-01-14T15:14:00Z">
        <w:r w:rsidR="00FC32FF">
          <w:t xml:space="preserve"> the reasons mentioned in clause</w:t>
        </w:r>
      </w:ins>
      <w:ins w:id="90" w:author="Richard Bradbury (2025-01-15)" w:date="2025-01-15T16:28:00Z" w16du:dateUtc="2025-01-15T16:28:00Z">
        <w:r w:rsidR="00FC32FF">
          <w:t> </w:t>
        </w:r>
      </w:ins>
      <w:ins w:id="91" w:author="Daniel " w:date="2025-01-14T15:14:00Z">
        <w:r w:rsidR="00FC32FF">
          <w:t>7.</w:t>
        </w:r>
      </w:ins>
      <w:ins w:id="92" w:author="LEMOTHEUX Julien INNOV/IT-S" w:date="2025-01-15T15:33:00Z">
        <w:r w:rsidR="00FC32FF">
          <w:t>7</w:t>
        </w:r>
      </w:ins>
      <w:ins w:id="93" w:author="Daniel " w:date="2025-01-14T15:14:00Z">
        <w:r w:rsidR="00FC32FF">
          <w:t>.2.4</w:t>
        </w:r>
      </w:ins>
      <w:ins w:id="94" w:author="Daniel " w:date="2025-01-14T11:00:00Z">
        <w:r w:rsidR="00FC32FF" w:rsidRPr="00602EEA">
          <w:t>.</w:t>
        </w:r>
      </w:ins>
    </w:p>
    <w:p w14:paraId="41B32EC8" w14:textId="55C98A22" w:rsidR="00855AB4" w:rsidRDefault="00A85034" w:rsidP="00A85034">
      <w:pPr>
        <w:pStyle w:val="B1"/>
        <w:rPr>
          <w:ins w:id="95" w:author="Daniel " w:date="2025-02-18T12:17:00Z" w16du:dateUtc="2025-02-18T11:17:00Z"/>
          <w:rFonts w:eastAsia="Times New Roman"/>
        </w:rPr>
      </w:pPr>
      <w:ins w:id="96" w:author="Richard Bradbury (2025-02-13)" w:date="2025-02-13T18:23:00Z" w16du:dateUtc="2025-02-13T18:23:00Z">
        <w:r>
          <w:t>-</w:t>
        </w:r>
        <w:r>
          <w:tab/>
        </w:r>
      </w:ins>
      <w:ins w:id="97" w:author="Daniel " w:date="2025-02-18T12:16:00Z" w16du:dateUtc="2025-02-18T11:16:00Z">
        <w:r w:rsidR="00855AB4" w:rsidRPr="00602EEA">
          <w:t xml:space="preserve">This </w:t>
        </w:r>
        <w:r w:rsidR="00855AB4">
          <w:t>C</w:t>
        </w:r>
        <w:r w:rsidR="00855AB4" w:rsidRPr="00602EEA">
          <w:t xml:space="preserve">andidate </w:t>
        </w:r>
        <w:r w:rsidR="00855AB4">
          <w:t>S</w:t>
        </w:r>
        <w:r w:rsidR="00855AB4" w:rsidRPr="00602EEA">
          <w:t>olution describes an abstract</w:t>
        </w:r>
        <w:r w:rsidR="00855AB4" w:rsidRPr="00602EEA">
          <w:rPr>
            <w:i/>
            <w:iCs/>
          </w:rPr>
          <w:t xml:space="preserve"> </w:t>
        </w:r>
        <w:r w:rsidR="00855AB4" w:rsidRPr="00602EEA">
          <w:rPr>
            <w:rFonts w:eastAsia="Times New Roman"/>
          </w:rPr>
          <w:t>UE energy-related information index</w:t>
        </w:r>
        <w:r w:rsidR="00855AB4">
          <w:rPr>
            <w:rFonts w:eastAsia="Times New Roman"/>
          </w:rPr>
          <w:t xml:space="preserve">, which </w:t>
        </w:r>
        <w:r w:rsidR="00855AB4" w:rsidRPr="00855AB4">
          <w:rPr>
            <w:rFonts w:eastAsia="Times New Roman"/>
          </w:rPr>
          <w:t>represents the energy consumed by the UE while using 3GPP services</w:t>
        </w:r>
      </w:ins>
      <w:ins w:id="98" w:author="Daniel " w:date="2025-02-18T12:18:00Z" w16du:dateUtc="2025-02-18T11:18:00Z">
        <w:r w:rsidR="00855AB4">
          <w:rPr>
            <w:rFonts w:eastAsia="Times New Roman"/>
          </w:rPr>
          <w:t xml:space="preserve"> only</w:t>
        </w:r>
      </w:ins>
      <w:ins w:id="99" w:author="Daniel " w:date="2025-02-18T12:16:00Z" w16du:dateUtc="2025-02-18T11:16:00Z">
        <w:r w:rsidR="00855AB4" w:rsidRPr="00855AB4">
          <w:rPr>
            <w:rFonts w:eastAsia="Times New Roman"/>
          </w:rPr>
          <w:t xml:space="preserve">. </w:t>
        </w:r>
      </w:ins>
    </w:p>
    <w:p w14:paraId="17DB164A" w14:textId="7ED36D05" w:rsidR="00855AB4" w:rsidRDefault="00855AB4" w:rsidP="00855AB4">
      <w:pPr>
        <w:pStyle w:val="B1"/>
        <w:ind w:firstLine="284"/>
        <w:rPr>
          <w:ins w:id="100" w:author="Daniel " w:date="2025-02-18T12:16:00Z" w16du:dateUtc="2025-02-18T11:16:00Z"/>
        </w:rPr>
        <w:pPrChange w:id="101" w:author="Daniel " w:date="2025-02-18T12:17:00Z" w16du:dateUtc="2025-02-18T11:17:00Z">
          <w:pPr>
            <w:pStyle w:val="B1"/>
          </w:pPr>
        </w:pPrChange>
      </w:pPr>
      <w:ins w:id="102" w:author="Daniel " w:date="2025-02-18T12:16:00Z" w16du:dateUtc="2025-02-18T11:16:00Z">
        <w:r>
          <w:rPr>
            <w:rFonts w:eastAsia="Times New Roman"/>
          </w:rPr>
          <w:t>(</w:t>
        </w:r>
      </w:ins>
      <w:ins w:id="103" w:author="Daniel " w:date="2025-02-18T12:17:00Z" w16du:dateUtc="2025-02-18T11:17:00Z">
        <w:r>
          <w:rPr>
            <w:rFonts w:eastAsia="Times New Roman"/>
          </w:rPr>
          <w:t xml:space="preserve">Note: </w:t>
        </w:r>
      </w:ins>
      <w:ins w:id="104" w:author="Daniel " w:date="2025-02-18T12:16:00Z" w16du:dateUtc="2025-02-18T11:16:00Z">
        <w:r w:rsidRPr="00855AB4">
          <w:rPr>
            <w:rFonts w:eastAsia="Times New Roman"/>
          </w:rPr>
          <w:t xml:space="preserve">Having the screen in full brightness or leaving the camera on with video recording, will also result in decrease in battery life, but this information is not useful to be sent </w:t>
        </w:r>
      </w:ins>
      <w:ins w:id="105" w:author="Daniel " w:date="2025-02-18T12:19:00Z" w16du:dateUtc="2025-02-18T11:19:00Z">
        <w:r>
          <w:rPr>
            <w:rFonts w:eastAsia="Times New Roman"/>
          </w:rPr>
          <w:t xml:space="preserve">as index </w:t>
        </w:r>
      </w:ins>
      <w:ins w:id="106" w:author="Daniel " w:date="2025-02-18T12:16:00Z" w16du:dateUtc="2025-02-18T11:16:00Z">
        <w:r w:rsidRPr="00855AB4">
          <w:rPr>
            <w:rFonts w:eastAsia="Times New Roman"/>
          </w:rPr>
          <w:t xml:space="preserve">to the network </w:t>
        </w:r>
        <w:proofErr w:type="gramStart"/>
        <w:r w:rsidRPr="00855AB4">
          <w:rPr>
            <w:rFonts w:eastAsia="Times New Roman"/>
          </w:rPr>
          <w:t>in order to</w:t>
        </w:r>
        <w:proofErr w:type="gramEnd"/>
        <w:r w:rsidRPr="00855AB4">
          <w:rPr>
            <w:rFonts w:eastAsia="Times New Roman"/>
          </w:rPr>
          <w:t xml:space="preserve"> optimize the content delivered.</w:t>
        </w:r>
      </w:ins>
      <w:ins w:id="107" w:author="Daniel " w:date="2025-02-18T12:17:00Z" w16du:dateUtc="2025-02-18T11:17:00Z">
        <w:r>
          <w:rPr>
            <w:rFonts w:eastAsia="Times New Roman"/>
          </w:rPr>
          <w:t>)</w:t>
        </w:r>
      </w:ins>
    </w:p>
    <w:p w14:paraId="79F34C14" w14:textId="12715F7A" w:rsidR="00841FB6" w:rsidRDefault="00855AB4" w:rsidP="00A85034">
      <w:pPr>
        <w:pStyle w:val="B1"/>
        <w:rPr>
          <w:ins w:id="108" w:author="Daniel " w:date="2025-02-10T12:29:00Z" w16du:dateUtc="2025-02-10T11:29:00Z"/>
        </w:rPr>
      </w:pPr>
      <w:ins w:id="109" w:author="Daniel " w:date="2025-02-18T12:16:00Z" w16du:dateUtc="2025-02-18T11:16:00Z">
        <w:r>
          <w:t>-</w:t>
        </w:r>
        <w:r>
          <w:tab/>
        </w:r>
      </w:ins>
      <w:ins w:id="110" w:author="Daniel " w:date="2025-01-14T10:55:00Z">
        <w:r w:rsidR="00965398" w:rsidRPr="00602EEA">
          <w:t xml:space="preserve">The </w:t>
        </w:r>
      </w:ins>
      <w:ins w:id="111" w:author="Daniel " w:date="2025-02-10T12:28:00Z" w16du:dateUtc="2025-02-10T11:28:00Z">
        <w:r w:rsidR="00841FB6">
          <w:t xml:space="preserve">Candidate </w:t>
        </w:r>
      </w:ins>
      <w:ins w:id="112" w:author="Richard Bradbury (2025-02-13)" w:date="2025-02-13T18:24:00Z" w16du:dateUtc="2025-02-13T18:24:00Z">
        <w:r w:rsidR="00A85034">
          <w:t>S</w:t>
        </w:r>
      </w:ins>
      <w:ins w:id="113" w:author="Daniel " w:date="2025-02-10T12:28:00Z" w16du:dateUtc="2025-02-10T11:28:00Z">
        <w:r w:rsidR="00841FB6">
          <w:t xml:space="preserve">olution does not </w:t>
        </w:r>
        <w:del w:id="114" w:author="Richard Bradbury (2025-02-13)" w:date="2025-02-13T18:24:00Z" w16du:dateUtc="2025-02-13T18:24:00Z">
          <w:r w:rsidR="00841FB6" w:rsidDel="00A85034">
            <w:delText xml:space="preserve">intend to </w:delText>
          </w:r>
        </w:del>
        <w:r w:rsidR="00841FB6">
          <w:t>propose any standardi</w:t>
        </w:r>
        <w:r w:rsidR="00A85034">
          <w:t>s</w:t>
        </w:r>
        <w:r w:rsidR="00841FB6">
          <w:t xml:space="preserve">ed methodology </w:t>
        </w:r>
        <w:del w:id="115" w:author="Richard Bradbury (2025-02-13)" w:date="2025-02-13T18:25:00Z" w16du:dateUtc="2025-02-13T18:25:00Z">
          <w:r w:rsidR="00841FB6" w:rsidDel="00A85034">
            <w:delText>towards</w:delText>
          </w:r>
        </w:del>
      </w:ins>
      <w:ins w:id="116" w:author="Richard Bradbury (2025-02-13)" w:date="2025-02-13T18:25:00Z" w16du:dateUtc="2025-02-13T18:25:00Z">
        <w:r w:rsidR="00A85034">
          <w:t>for</w:t>
        </w:r>
      </w:ins>
      <w:ins w:id="117" w:author="Daniel " w:date="2025-02-10T12:28:00Z" w16du:dateUtc="2025-02-10T11:28:00Z">
        <w:r w:rsidR="00841FB6">
          <w:t xml:space="preserve"> the calculation of the proposed energy index value.</w:t>
        </w:r>
      </w:ins>
    </w:p>
    <w:p w14:paraId="42F04214" w14:textId="148090D1" w:rsidR="00841FB6" w:rsidRDefault="00A85034" w:rsidP="00A85034">
      <w:pPr>
        <w:pStyle w:val="B1"/>
        <w:rPr>
          <w:ins w:id="118" w:author="Daniel " w:date="2025-02-10T12:29:00Z" w16du:dateUtc="2025-02-10T11:29:00Z"/>
        </w:rPr>
      </w:pPr>
      <w:ins w:id="119" w:author="Richard Bradbury (2025-02-13)" w:date="2025-02-13T18:23:00Z" w16du:dateUtc="2025-02-13T18:23:00Z">
        <w:r>
          <w:t>-</w:t>
        </w:r>
        <w:r>
          <w:tab/>
        </w:r>
      </w:ins>
      <w:ins w:id="120" w:author="Daniel " w:date="2025-02-10T12:28:00Z" w16du:dateUtc="2025-02-10T11:28:00Z">
        <w:del w:id="121" w:author="Richard Bradbury (2025-02-13)" w:date="2025-02-13T18:25:00Z" w16du:dateUtc="2025-02-13T18:25:00Z">
          <w:r w:rsidR="00841FB6" w:rsidDel="00A85034">
            <w:delText>Therefore</w:delText>
          </w:r>
        </w:del>
      </w:ins>
      <w:ins w:id="122" w:author="Richard Bradbury (2025-02-13)" w:date="2025-02-13T18:25:00Z" w16du:dateUtc="2025-02-13T18:25:00Z">
        <w:r>
          <w:t>Hence</w:t>
        </w:r>
      </w:ins>
      <w:ins w:id="123" w:author="Daniel " w:date="2025-02-10T12:28:00Z" w16du:dateUtc="2025-02-10T11:28:00Z">
        <w:r w:rsidR="00841FB6">
          <w:t xml:space="preserve">, the </w:t>
        </w:r>
      </w:ins>
      <w:ins w:id="124" w:author="Daniel " w:date="2025-01-14T10:55:00Z">
        <w:r w:rsidR="00965398" w:rsidRPr="00602EEA">
          <w:t xml:space="preserve">proposed methodology is limited by the lack of </w:t>
        </w:r>
      </w:ins>
      <w:ins w:id="125" w:author="Richard Bradbury (2024-01-14)" w:date="2025-01-14T12:07:00Z">
        <w:r w:rsidR="00F0700F">
          <w:t xml:space="preserve">a </w:t>
        </w:r>
      </w:ins>
      <w:ins w:id="126" w:author="Daniel " w:date="2025-01-14T10:55:00Z">
        <w:r w:rsidR="00965398" w:rsidRPr="00602EEA">
          <w:t>standardi</w:t>
        </w:r>
        <w:r w:rsidR="00602EEA" w:rsidRPr="00602EEA">
          <w:t>s</w:t>
        </w:r>
        <w:r w:rsidR="00965398" w:rsidRPr="00602EEA">
          <w:t>ed way to implement the calculation</w:t>
        </w:r>
      </w:ins>
      <w:ins w:id="127" w:author="Daniel " w:date="2025-01-14T10:56:00Z">
        <w:r w:rsidR="00965398" w:rsidRPr="00602EEA">
          <w:t xml:space="preserve"> of the UE energy</w:t>
        </w:r>
      </w:ins>
      <w:ins w:id="128" w:author="Richard Bradbury (2024-01-14)" w:date="2025-01-14T11:33:00Z">
        <w:r w:rsidR="00602EEA">
          <w:t>-related</w:t>
        </w:r>
      </w:ins>
      <w:ins w:id="129" w:author="Daniel " w:date="2025-01-14T10:56:00Z">
        <w:r w:rsidR="00965398" w:rsidRPr="00602EEA">
          <w:t xml:space="preserve"> </w:t>
        </w:r>
      </w:ins>
      <w:ins w:id="130" w:author="Richard Bradbury (2024-01-14)" w:date="2025-01-14T11:33:00Z">
        <w:r w:rsidR="00602EEA">
          <w:t xml:space="preserve">information </w:t>
        </w:r>
      </w:ins>
      <w:ins w:id="131" w:author="Daniel " w:date="2025-01-14T10:56:00Z">
        <w:r w:rsidR="00965398" w:rsidRPr="00602EEA">
          <w:t>index value.</w:t>
        </w:r>
      </w:ins>
    </w:p>
    <w:p w14:paraId="63A99DEB" w14:textId="1DBBFBE9" w:rsidR="00841FB6" w:rsidRDefault="00A85034" w:rsidP="00A85034">
      <w:pPr>
        <w:pStyle w:val="B1"/>
        <w:rPr>
          <w:ins w:id="132" w:author="Daniel " w:date="2025-02-10T12:29:00Z" w16du:dateUtc="2025-02-10T11:29:00Z"/>
        </w:rPr>
      </w:pPr>
      <w:ins w:id="133" w:author="Richard Bradbury (2025-02-13)" w:date="2025-02-13T18:23:00Z" w16du:dateUtc="2025-02-13T18:23:00Z">
        <w:r>
          <w:t>-</w:t>
        </w:r>
        <w:r>
          <w:tab/>
        </w:r>
      </w:ins>
      <w:ins w:id="134" w:author="Daniel " w:date="2025-01-14T10:56:00Z">
        <w:r w:rsidR="00965398" w:rsidRPr="00602EEA">
          <w:t>I</w:t>
        </w:r>
      </w:ins>
      <w:ins w:id="135" w:author="Daniel " w:date="2025-01-14T11:01:00Z">
        <w:r w:rsidR="00965398" w:rsidRPr="00602EEA">
          <w:t xml:space="preserve">t is </w:t>
        </w:r>
      </w:ins>
      <w:ins w:id="136" w:author="Richard Bradbury (2024-01-14)" w:date="2025-01-14T11:34:00Z">
        <w:r w:rsidR="00602EEA">
          <w:t xml:space="preserve">intentionally </w:t>
        </w:r>
      </w:ins>
      <w:ins w:id="137" w:author="Daniel " w:date="2025-01-14T11:01:00Z">
        <w:r w:rsidR="00965398" w:rsidRPr="00602EEA">
          <w:t xml:space="preserve">left to </w:t>
        </w:r>
      </w:ins>
      <w:ins w:id="138" w:author="Richard Bradbury (2024-01-14)" w:date="2025-01-14T12:07:00Z">
        <w:r w:rsidR="00F0700F">
          <w:t xml:space="preserve">the </w:t>
        </w:r>
      </w:ins>
      <w:ins w:id="139" w:author="Daniel " w:date="2025-01-14T11:02:00Z">
        <w:r w:rsidR="00D648E3" w:rsidRPr="00602EEA">
          <w:t>discretion of the</w:t>
        </w:r>
      </w:ins>
      <w:ins w:id="140" w:author="Daniel " w:date="2025-01-14T10:56:00Z">
        <w:r w:rsidR="00602EEA" w:rsidRPr="00602EEA">
          <w:t xml:space="preserve"> UE</w:t>
        </w:r>
      </w:ins>
      <w:ins w:id="141" w:author="Daniel " w:date="2025-01-14T11:02:00Z">
        <w:r w:rsidR="00D648E3" w:rsidRPr="00602EEA">
          <w:t xml:space="preserve"> manufacturer</w:t>
        </w:r>
      </w:ins>
      <w:ins w:id="142" w:author="Daniel " w:date="2025-01-14T10:56:00Z">
        <w:r w:rsidR="00965398" w:rsidRPr="00602EEA">
          <w:t xml:space="preserve"> to </w:t>
        </w:r>
      </w:ins>
      <w:ins w:id="143" w:author="Richard Bradbury (2024-01-14)" w:date="2025-01-14T11:32:00Z">
        <w:r w:rsidR="00602EEA">
          <w:t>determine</w:t>
        </w:r>
      </w:ins>
      <w:ins w:id="144" w:author="Daniel " w:date="2025-01-14T10:56:00Z">
        <w:r w:rsidR="00965398" w:rsidRPr="00602EEA">
          <w:t xml:space="preserve"> the most appropriate and most ac</w:t>
        </w:r>
      </w:ins>
      <w:ins w:id="145" w:author="Daniel " w:date="2025-01-14T10:57:00Z">
        <w:r w:rsidR="00965398" w:rsidRPr="00602EEA">
          <w:t>curate</w:t>
        </w:r>
      </w:ins>
      <w:ins w:id="146" w:author="Daniel " w:date="2025-01-14T10:56:00Z">
        <w:r w:rsidR="00965398" w:rsidRPr="00602EEA">
          <w:t xml:space="preserve"> method </w:t>
        </w:r>
      </w:ins>
      <w:ins w:id="147" w:author="Daniel " w:date="2025-01-14T10:57:00Z">
        <w:r w:rsidR="00965398" w:rsidRPr="00602EEA">
          <w:t>to calculate th</w:t>
        </w:r>
      </w:ins>
      <w:ins w:id="148" w:author="Richard Bradbury (2024-01-14)" w:date="2025-01-14T11:33:00Z">
        <w:r w:rsidR="00602EEA">
          <w:t>e</w:t>
        </w:r>
      </w:ins>
      <w:ins w:id="149" w:author="Daniel " w:date="2025-01-14T10:57:00Z">
        <w:r w:rsidR="00965398" w:rsidRPr="00602EEA">
          <w:t xml:space="preserve"> index value depending upon individual UE</w:t>
        </w:r>
      </w:ins>
      <w:ins w:id="150" w:author="Daniel " w:date="2025-01-14T10:58:00Z">
        <w:r w:rsidR="00965398" w:rsidRPr="00602EEA">
          <w:t xml:space="preserve"> characteristics</w:t>
        </w:r>
      </w:ins>
      <w:ins w:id="151" w:author="Daniel " w:date="2025-01-14T10:57:00Z">
        <w:r w:rsidR="00965398" w:rsidRPr="00602EEA">
          <w:t>.</w:t>
        </w:r>
      </w:ins>
    </w:p>
    <w:p w14:paraId="7D1700E1" w14:textId="06C20035" w:rsidR="009A6BF0" w:rsidRDefault="00A85034" w:rsidP="00A85034">
      <w:pPr>
        <w:pStyle w:val="B1"/>
        <w:rPr>
          <w:ins w:id="152" w:author="Daniel " w:date="2025-02-18T12:20:00Z" w16du:dateUtc="2025-02-18T11:20:00Z"/>
        </w:rPr>
      </w:pPr>
      <w:ins w:id="153" w:author="Richard Bradbury (2025-02-13)" w:date="2025-02-13T18:23:00Z" w16du:dateUtc="2025-02-13T18:23:00Z">
        <w:r>
          <w:t>-</w:t>
        </w:r>
        <w:r>
          <w:tab/>
        </w:r>
      </w:ins>
      <w:ins w:id="154" w:author="Richard Bradbury (2024-01-14)" w:date="2025-01-14T11:35:00Z">
        <w:r w:rsidR="00602EEA">
          <w:t xml:space="preserve">The only requirement is that more energy-intensive </w:t>
        </w:r>
      </w:ins>
      <w:ins w:id="155" w:author="Daniel " w:date="2025-02-03T10:40:00Z" w16du:dateUtc="2025-02-03T09:40:00Z">
        <w:r w:rsidR="008858A8">
          <w:t xml:space="preserve">and carbon emission </w:t>
        </w:r>
      </w:ins>
      <w:ins w:id="156" w:author="Richard Bradbury (2024-01-14)" w:date="2025-01-14T11:35:00Z">
        <w:r w:rsidR="00602EEA">
          <w:t>activities are reflected in a higher index value</w:t>
        </w:r>
      </w:ins>
      <w:ins w:id="157" w:author="Daniel " w:date="2025-02-10T17:50:00Z" w16du:dateUtc="2025-02-10T16:50:00Z">
        <w:r w:rsidR="000917ED">
          <w:t xml:space="preserve"> (which is a higher integer value)</w:t>
        </w:r>
      </w:ins>
      <w:ins w:id="158" w:author="Richard Bradbury (2024-01-14)" w:date="2025-01-14T11:35:00Z">
        <w:r w:rsidR="00602EEA">
          <w:t>.</w:t>
        </w:r>
      </w:ins>
    </w:p>
    <w:p w14:paraId="4DB55E85" w14:textId="353BE9A5" w:rsidR="00855AB4" w:rsidRDefault="00855AB4" w:rsidP="00A85034">
      <w:pPr>
        <w:pStyle w:val="B1"/>
        <w:rPr>
          <w:ins w:id="159" w:author="Daniel " w:date="2025-02-18T12:20:00Z" w16du:dateUtc="2025-02-18T11:20:00Z"/>
        </w:rPr>
      </w:pPr>
      <w:ins w:id="160" w:author="Daniel " w:date="2025-02-18T12:20:00Z" w16du:dateUtc="2025-02-18T11:20:00Z">
        <w:r>
          <w:t xml:space="preserve">(Note: There are several APIs </w:t>
        </w:r>
        <w:r w:rsidRPr="00855AB4">
          <w:t>available for estimating carbon intensity. See for example</w:t>
        </w:r>
        <w:r>
          <w:t xml:space="preserve"> [</w:t>
        </w:r>
      </w:ins>
      <w:ins w:id="161" w:author="Daniel " w:date="2025-02-18T12:21:00Z" w16du:dateUtc="2025-02-18T11:21:00Z">
        <w:r>
          <w:t>A</w:t>
        </w:r>
      </w:ins>
      <w:ins w:id="162" w:author="Daniel " w:date="2025-02-18T12:20:00Z" w16du:dateUtc="2025-02-18T11:20:00Z">
        <w:r>
          <w:t>], [</w:t>
        </w:r>
      </w:ins>
      <w:ins w:id="163" w:author="Daniel " w:date="2025-02-18T12:21:00Z" w16du:dateUtc="2025-02-18T11:21:00Z">
        <w:r>
          <w:t>B</w:t>
        </w:r>
      </w:ins>
      <w:ins w:id="164" w:author="Daniel " w:date="2025-02-18T12:20:00Z" w16du:dateUtc="2025-02-18T11:20:00Z">
        <w:r>
          <w:t>], [</w:t>
        </w:r>
      </w:ins>
      <w:ins w:id="165" w:author="Daniel " w:date="2025-02-18T12:21:00Z" w16du:dateUtc="2025-02-18T11:21:00Z">
        <w:r>
          <w:t>C</w:t>
        </w:r>
      </w:ins>
      <w:ins w:id="166" w:author="Daniel " w:date="2025-02-18T12:20:00Z" w16du:dateUtc="2025-02-18T11:20:00Z">
        <w:r>
          <w:t>]</w:t>
        </w:r>
      </w:ins>
      <w:ins w:id="167" w:author="Daniel " w:date="2025-02-18T12:21:00Z" w16du:dateUtc="2025-02-18T11:21:00Z">
        <w:r>
          <w:t>).</w:t>
        </w:r>
      </w:ins>
    </w:p>
    <w:p w14:paraId="724CDC70" w14:textId="77777777" w:rsidR="00855AB4" w:rsidRPr="00602EEA" w:rsidRDefault="00855AB4" w:rsidP="00A85034">
      <w:pPr>
        <w:pStyle w:val="B1"/>
        <w:rPr>
          <w:ins w:id="168" w:author="Daniel " w:date="2025-01-14T10:55:00Z"/>
        </w:rPr>
      </w:pPr>
    </w:p>
    <w:p w14:paraId="1EF50707" w14:textId="3F5BC91D" w:rsidR="009340BD" w:rsidRPr="00602EEA" w:rsidRDefault="009340BD" w:rsidP="009340BD">
      <w:r w:rsidRPr="00602EEA">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42"/>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6AD24" w14:textId="77777777" w:rsidR="00E5159A" w:rsidRPr="00602EEA" w:rsidRDefault="00E5159A">
      <w:r w:rsidRPr="00602EEA">
        <w:separator/>
      </w:r>
    </w:p>
  </w:endnote>
  <w:endnote w:type="continuationSeparator" w:id="0">
    <w:p w14:paraId="63FDB6FB" w14:textId="77777777" w:rsidR="00E5159A" w:rsidRPr="00602EEA" w:rsidRDefault="00E5159A">
      <w:r w:rsidRPr="00602EEA">
        <w:continuationSeparator/>
      </w:r>
    </w:p>
  </w:endnote>
  <w:endnote w:type="continuationNotice" w:id="1">
    <w:p w14:paraId="166DCF8B" w14:textId="77777777" w:rsidR="00E5159A" w:rsidRPr="00602EEA" w:rsidRDefault="00E51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DCEAA" w14:textId="77777777" w:rsidR="00E5159A" w:rsidRPr="00602EEA" w:rsidRDefault="00E5159A">
      <w:r w:rsidRPr="00602EEA">
        <w:separator/>
      </w:r>
    </w:p>
  </w:footnote>
  <w:footnote w:type="continuationSeparator" w:id="0">
    <w:p w14:paraId="387800A3" w14:textId="77777777" w:rsidR="00E5159A" w:rsidRPr="00602EEA" w:rsidRDefault="00E5159A">
      <w:r w:rsidRPr="00602EEA">
        <w:continuationSeparator/>
      </w:r>
    </w:p>
  </w:footnote>
  <w:footnote w:type="continuationNotice" w:id="1">
    <w:p w14:paraId="6B9B7571" w14:textId="77777777" w:rsidR="00E5159A" w:rsidRPr="00602EEA" w:rsidRDefault="00E515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LEMOTHEUX Julien INNOV/IT-S">
    <w15:presenceInfo w15:providerId="AD" w15:userId="S::julien.lemotheux@orange.com::c64cbe88-eee3-42e6-9ede-fb55d46b0672"/>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68E9"/>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40E"/>
    <w:rsid w:val="00505240"/>
    <w:rsid w:val="00510732"/>
    <w:rsid w:val="00513DB3"/>
    <w:rsid w:val="0051407A"/>
    <w:rsid w:val="005141D9"/>
    <w:rsid w:val="005151DA"/>
    <w:rsid w:val="005153A9"/>
    <w:rsid w:val="0051580D"/>
    <w:rsid w:val="00521D3E"/>
    <w:rsid w:val="00524D90"/>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3F15"/>
    <w:rsid w:val="006F5CDB"/>
    <w:rsid w:val="00700009"/>
    <w:rsid w:val="00702359"/>
    <w:rsid w:val="007037C3"/>
    <w:rsid w:val="007042F9"/>
    <w:rsid w:val="0070793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5321"/>
    <w:rsid w:val="008279FA"/>
    <w:rsid w:val="00827DA6"/>
    <w:rsid w:val="00830849"/>
    <w:rsid w:val="00837D02"/>
    <w:rsid w:val="008419A9"/>
    <w:rsid w:val="00841FB6"/>
    <w:rsid w:val="00844034"/>
    <w:rsid w:val="008451F3"/>
    <w:rsid w:val="00847FDB"/>
    <w:rsid w:val="00850C3B"/>
    <w:rsid w:val="0085145F"/>
    <w:rsid w:val="00855AB4"/>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7094"/>
    <w:rsid w:val="00A60A57"/>
    <w:rsid w:val="00A73895"/>
    <w:rsid w:val="00A7671C"/>
    <w:rsid w:val="00A82E88"/>
    <w:rsid w:val="00A85034"/>
    <w:rsid w:val="00A94472"/>
    <w:rsid w:val="00A96443"/>
    <w:rsid w:val="00A96958"/>
    <w:rsid w:val="00A97AD2"/>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73F6C"/>
    <w:rsid w:val="00B85636"/>
    <w:rsid w:val="00B85706"/>
    <w:rsid w:val="00B85E9A"/>
    <w:rsid w:val="00B9263C"/>
    <w:rsid w:val="00B93966"/>
    <w:rsid w:val="00B95ABB"/>
    <w:rsid w:val="00B9627C"/>
    <w:rsid w:val="00B968C8"/>
    <w:rsid w:val="00BA3EC5"/>
    <w:rsid w:val="00BA51D9"/>
    <w:rsid w:val="00BB2C86"/>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5159A"/>
    <w:rsid w:val="00E60469"/>
    <w:rsid w:val="00E63DC5"/>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0586"/>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94793702">
      <w:bodyDiv w:val="1"/>
      <w:marLeft w:val="0"/>
      <w:marRight w:val="0"/>
      <w:marTop w:val="0"/>
      <w:marBottom w:val="0"/>
      <w:divBdr>
        <w:top w:val="none" w:sz="0" w:space="0" w:color="auto"/>
        <w:left w:val="none" w:sz="0" w:space="0" w:color="auto"/>
        <w:bottom w:val="none" w:sz="0" w:space="0" w:color="auto"/>
        <w:right w:val="none" w:sz="0" w:space="0" w:color="auto"/>
      </w:divBdr>
    </w:div>
    <w:div w:id="169493141">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006">
      <w:bodyDiv w:val="1"/>
      <w:marLeft w:val="0"/>
      <w:marRight w:val="0"/>
      <w:marTop w:val="0"/>
      <w:marBottom w:val="0"/>
      <w:divBdr>
        <w:top w:val="none" w:sz="0" w:space="0" w:color="auto"/>
        <w:left w:val="none" w:sz="0" w:space="0" w:color="auto"/>
        <w:bottom w:val="none" w:sz="0" w:space="0" w:color="auto"/>
        <w:right w:val="none" w:sz="0" w:space="0" w:color="auto"/>
      </w:divBdr>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2010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2093</Words>
  <Characters>11935</Characters>
  <Application>Microsoft Office Word</Application>
  <DocSecurity>0</DocSecurity>
  <Lines>99</Lines>
  <Paragraphs>27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2025-02-18T11:23:00Z</dcterms:created>
  <dcterms:modified xsi:type="dcterms:W3CDTF">2025-02-18T11:23:00Z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