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3D61C017"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90440B">
        <w:rPr>
          <w:b/>
          <w:sz w:val="24"/>
        </w:rPr>
        <w:t>#</w:t>
      </w:r>
      <w:r w:rsidRPr="00602EEA">
        <w:rPr>
          <w:b/>
          <w:sz w:val="24"/>
        </w:rPr>
        <w:t>13</w:t>
      </w:r>
      <w:r w:rsidR="00D14B12">
        <w:rPr>
          <w:b/>
          <w:sz w:val="24"/>
        </w:rPr>
        <w:t>1</w:t>
      </w:r>
      <w:r w:rsidRPr="00602EEA">
        <w:rPr>
          <w:b/>
          <w:sz w:val="24"/>
        </w:rPr>
        <w:tab/>
      </w:r>
      <w:r w:rsidR="004E3627" w:rsidRPr="00602EEA">
        <w:rPr>
          <w:b/>
          <w:sz w:val="24"/>
        </w:rPr>
        <w:t>S4</w:t>
      </w:r>
      <w:r w:rsidR="006A646E">
        <w:rPr>
          <w:b/>
          <w:sz w:val="24"/>
        </w:rPr>
        <w:t>-</w:t>
      </w:r>
      <w:r w:rsidR="004E3627" w:rsidRPr="00602EEA">
        <w:rPr>
          <w:b/>
          <w:sz w:val="24"/>
        </w:rPr>
        <w:t>250</w:t>
      </w:r>
      <w:r w:rsidR="005673FC">
        <w:rPr>
          <w:b/>
          <w:sz w:val="24"/>
        </w:rPr>
        <w:t>184</w:t>
      </w:r>
      <w:ins w:id="1" w:author="Daniel " w:date="2025-02-18T12:25:00Z" w16du:dateUtc="2025-02-18T11:25:00Z">
        <w:r w:rsidR="00AC3DC1">
          <w:rPr>
            <w:b/>
            <w:sz w:val="24"/>
          </w:rPr>
          <w:t>r0</w:t>
        </w:r>
      </w:ins>
      <w:ins w:id="2" w:author="Daniel " w:date="2025-02-18T17:06:00Z" w16du:dateUtc="2025-02-18T16:06:00Z">
        <w:r w:rsidR="00692EC4">
          <w:rPr>
            <w:b/>
            <w:sz w:val="24"/>
          </w:rPr>
          <w:t>2</w:t>
        </w:r>
      </w:ins>
    </w:p>
    <w:p w14:paraId="5DBEDA20" w14:textId="1CE16EED"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Feb</w:t>
        </w:r>
        <w:r w:rsidR="00593F7A">
          <w:rPr>
            <w:b/>
            <w:sz w:val="24"/>
          </w:rPr>
          <w:t>ruary</w:t>
        </w:r>
        <w:r>
          <w:rPr>
            <w:b/>
            <w:sz w:val="24"/>
          </w:rPr>
          <w:t xml:space="preserve">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04225024" w:rsidR="001E41F3" w:rsidRPr="00602EEA" w:rsidRDefault="00922AE5">
            <w:pPr>
              <w:pStyle w:val="CRCoverPage"/>
              <w:spacing w:after="0"/>
              <w:jc w:val="center"/>
            </w:pPr>
            <w:r w:rsidRPr="00922AE5">
              <w:rPr>
                <w:b/>
                <w:sz w:val="32"/>
                <w:highlight w:val="yellow"/>
              </w:rPr>
              <w:t>PSEUDO</w:t>
            </w:r>
            <w:r>
              <w:rPr>
                <w:b/>
                <w:sz w:val="32"/>
              </w:rPr>
              <w:t xml:space="preserve"> </w:t>
            </w:r>
            <w:r w:rsidR="001E41F3"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13573FE" w:rsidR="001E41F3" w:rsidRPr="00602EEA" w:rsidRDefault="001E41F3">
            <w:pPr>
              <w:pStyle w:val="CRCoverPage"/>
              <w:spacing w:after="0"/>
              <w:jc w:val="center"/>
            </w:pPr>
            <w:r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08B6C874" w:rsidR="001E41F3" w:rsidRPr="00602EEA" w:rsidRDefault="00692EC4" w:rsidP="00E13F3D">
            <w:pPr>
              <w:pStyle w:val="CRCoverPage"/>
              <w:spacing w:after="0"/>
              <w:jc w:val="center"/>
              <w:rPr>
                <w:b/>
              </w:rPr>
            </w:pPr>
            <w:ins w:id="3" w:author="Daniel " w:date="2025-02-18T17:06:00Z" w16du:dateUtc="2025-02-18T16:06:00Z">
              <w:r>
                <w:rPr>
                  <w:b/>
                </w:rPr>
                <w:t>2</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37D7AEA" w:rsidR="001E41F3" w:rsidRPr="00602EEA" w:rsidRDefault="00DE22FF" w:rsidP="00E759F5">
            <w:pPr>
              <w:pStyle w:val="CRCoverPage"/>
              <w:spacing w:after="0"/>
              <w:jc w:val="center"/>
              <w:rPr>
                <w:b/>
                <w:bCs/>
              </w:rPr>
            </w:pPr>
            <w:r w:rsidRPr="00602EEA">
              <w:rPr>
                <w:b/>
                <w:bCs/>
              </w:rPr>
              <w:t>1.0.</w:t>
            </w:r>
            <w:r w:rsidR="0042400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4" w:name="_Hlt497126619"/>
              <w:r w:rsidRPr="00602EEA">
                <w:rPr>
                  <w:rStyle w:val="Hyperlink"/>
                  <w:rFonts w:cs="Arial"/>
                  <w:b/>
                  <w:i/>
                  <w:color w:val="FF0000"/>
                </w:rPr>
                <w:t>L</w:t>
              </w:r>
              <w:bookmarkEnd w:id="4"/>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496837A" w:rsidR="001E41F3" w:rsidRPr="00602EEA" w:rsidRDefault="00D14B12" w:rsidP="00471855">
            <w:pPr>
              <w:pStyle w:val="Heading3"/>
              <w:rPr>
                <w:sz w:val="20"/>
              </w:rPr>
            </w:pPr>
            <w:r>
              <w:rPr>
                <w:sz w:val="20"/>
              </w:rPr>
              <w:t xml:space="preserve">Text reference from </w:t>
            </w:r>
            <w:r w:rsidRPr="00D14B12">
              <w:rPr>
                <w:sz w:val="20"/>
              </w:rPr>
              <w:t>French Agency for Ecological Transition (ADEME)</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A8A0EC4" w:rsidR="00D14B12" w:rsidRPr="00602EEA" w:rsidRDefault="00CF5F92" w:rsidP="00D14B12">
            <w:pPr>
              <w:pStyle w:val="CRCoverPage"/>
              <w:spacing w:after="0"/>
            </w:pPr>
            <w:r w:rsidRPr="00602EEA">
              <w:t xml:space="preserve">The latest draft of 3GPP TR 26.942 contains clause </w:t>
            </w:r>
            <w:bookmarkStart w:id="5" w:name="_Toc183102192"/>
            <w:bookmarkStart w:id="6" w:name="_Toc187660793"/>
            <w:bookmarkStart w:id="7" w:name="_Toc189915175"/>
            <w:r w:rsidR="00D14B12" w:rsidRPr="00D14B12">
              <w:t>4.1.3</w:t>
            </w:r>
            <w:r w:rsidR="00D14B12" w:rsidRPr="00D14B12">
              <w:tab/>
              <w:t>Energy and power in mobile device</w:t>
            </w:r>
            <w:bookmarkEnd w:id="5"/>
            <w:bookmarkEnd w:id="6"/>
            <w:bookmarkEnd w:id="7"/>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54B6B78"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D14B12" w:rsidRPr="00D14B12">
              <w:t>4.1.3</w:t>
            </w:r>
            <w:r w:rsidR="00D14B12">
              <w:t xml:space="preserve"> </w:t>
            </w:r>
            <w:r w:rsidR="00D14B12" w:rsidRPr="00D14B12">
              <w:t>Energy and power in mobile device</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7E6E2CD" w:rsidR="001E41F3" w:rsidRPr="00602EEA" w:rsidRDefault="003B1DB2" w:rsidP="00D14B12">
            <w:pPr>
              <w:pStyle w:val="CRCoverPage"/>
              <w:spacing w:after="0"/>
            </w:pPr>
            <w:r>
              <w:t>Incomplete text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6662DA2" w:rsidR="00E60469" w:rsidRPr="00602EEA" w:rsidRDefault="00D14B12" w:rsidP="00D14B12">
            <w:pPr>
              <w:pStyle w:val="CRCoverPage"/>
              <w:spacing w:after="0"/>
            </w:pPr>
            <w:r>
              <w:t>4.1.3.</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8" w:name="_Toc154165227"/>
      <w:r w:rsidRPr="00602EEA">
        <w:t>2</w:t>
      </w:r>
      <w:r w:rsidRPr="00602EEA">
        <w:tab/>
        <w:t>References</w:t>
      </w:r>
    </w:p>
    <w:p w14:paraId="54F37129" w14:textId="1C50DBB7" w:rsidR="003E5C5B" w:rsidDel="00692EC4" w:rsidRDefault="003E5C5B" w:rsidP="0043793C">
      <w:pPr>
        <w:pStyle w:val="EX"/>
        <w:rPr>
          <w:del w:id="9" w:author="Daniel " w:date="2025-02-18T17:10:00Z" w16du:dateUtc="2025-02-18T16:10:00Z"/>
        </w:rPr>
      </w:pPr>
      <w:bookmarkStart w:id="10" w:name="_Hlk181801392"/>
      <w:del w:id="11" w:author="Daniel " w:date="2025-02-18T17:10:00Z" w16du:dateUtc="2025-02-18T16:10:00Z">
        <w:r w:rsidRPr="00602EEA" w:rsidDel="00692EC4">
          <w:delText>[</w:delText>
        </w:r>
        <w:r w:rsidR="000E33E9" w:rsidDel="00692EC4">
          <w:delText>CNRS</w:delText>
        </w:r>
        <w:r w:rsidRPr="00602EEA" w:rsidDel="00692EC4">
          <w:delText>]</w:delText>
        </w:r>
        <w:r w:rsidRPr="00602EEA" w:rsidDel="00692EC4">
          <w:tab/>
        </w:r>
        <w:r w:rsidR="000E33E9" w:rsidDel="00692EC4">
          <w:fldChar w:fldCharType="begin"/>
        </w:r>
        <w:r w:rsidR="000E33E9" w:rsidDel="00692EC4">
          <w:delInstrText>HYPERLINK "https://news.cnrs.fr/authors/kheira-bettayeb"</w:delInstrText>
        </w:r>
        <w:r w:rsidR="000E33E9" w:rsidDel="00692EC4">
          <w:fldChar w:fldCharType="separate"/>
        </w:r>
        <w:r w:rsidR="000E33E9" w:rsidDel="00692EC4">
          <w:rPr>
            <w:rStyle w:val="Hyperlink"/>
          </w:rPr>
          <w:delText>Kheira Bettayeb</w:delText>
        </w:r>
        <w:r w:rsidR="000E33E9" w:rsidDel="00692EC4">
          <w:fldChar w:fldCharType="end"/>
        </w:r>
        <w:r w:rsidR="000E33E9" w:rsidDel="00692EC4">
          <w:delText>, "</w:delText>
        </w:r>
        <w:r w:rsidR="00D04A60" w:rsidRPr="00D14B12" w:rsidDel="00692EC4">
          <w:rPr>
            <w:color w:val="0000FF"/>
            <w:u w:val="single"/>
            <w:lang w:val="en-US"/>
          </w:rPr>
          <w:fldChar w:fldCharType="begin"/>
        </w:r>
        <w:r w:rsidR="00D04A60" w:rsidRPr="00D14B12" w:rsidDel="00692EC4">
          <w:rPr>
            <w:color w:val="0000FF"/>
            <w:u w:val="single"/>
            <w:lang w:val="en-US"/>
          </w:rPr>
          <w:delInstrText>HYPERLINK "https://news.cnrs.fr/articles/making-applications-more-energy-efficient"</w:delInstrText>
        </w:r>
        <w:r w:rsidR="00D04A60" w:rsidRPr="00D14B12" w:rsidDel="00692EC4">
          <w:rPr>
            <w:color w:val="0000FF"/>
            <w:u w:val="single"/>
            <w:lang w:val="en-US"/>
          </w:rPr>
        </w:r>
        <w:r w:rsidR="00D04A60" w:rsidRPr="00D14B12" w:rsidDel="00692EC4">
          <w:rPr>
            <w:color w:val="0000FF"/>
            <w:u w:val="single"/>
            <w:lang w:val="en-US"/>
          </w:rPr>
          <w:fldChar w:fldCharType="separate"/>
        </w:r>
        <w:r w:rsidR="00D04A60" w:rsidRPr="000E33E9" w:rsidDel="00692EC4">
          <w:delText>Making applications more energy-efficient</w:delText>
        </w:r>
        <w:r w:rsidR="00D04A60" w:rsidRPr="00D14B12" w:rsidDel="00692EC4">
          <w:rPr>
            <w:color w:val="0000FF"/>
            <w:u w:val="single"/>
          </w:rPr>
          <w:fldChar w:fldCharType="end"/>
        </w:r>
        <w:r w:rsidR="000E33E9" w:rsidDel="00692EC4">
          <w:rPr>
            <w:color w:val="0000FF"/>
            <w:u w:val="single"/>
          </w:rPr>
          <w:delText>"</w:delText>
        </w:r>
        <w:r w:rsidR="00D04A60" w:rsidDel="00692EC4">
          <w:rPr>
            <w:color w:val="0000FF"/>
            <w:u w:val="single"/>
          </w:rPr>
          <w:delText xml:space="preserve">, </w:delText>
        </w:r>
        <w:r w:rsidR="00D14B12" w:rsidDel="00692EC4">
          <w:rPr>
            <w:color w:val="0000FF"/>
            <w:u w:val="single"/>
          </w:rPr>
          <w:delText xml:space="preserve"> </w:delText>
        </w:r>
        <w:r w:rsidR="00D14B12" w:rsidRPr="00D14B12" w:rsidDel="00692EC4">
          <w:delText xml:space="preserve">Published on </w:delText>
        </w:r>
        <w:r w:rsidR="00D14B12" w:rsidRPr="00D14B12" w:rsidDel="00692EC4">
          <w:rPr>
            <w:i/>
            <w:iCs/>
          </w:rPr>
          <w:delText>CNRS New</w:delText>
        </w:r>
        <w:r w:rsidR="00C51F0F" w:rsidDel="00692EC4">
          <w:rPr>
            <w:i/>
            <w:iCs/>
          </w:rPr>
          <w:delText>s 2022</w:delText>
        </w:r>
        <w:r w:rsidR="000E33E9" w:rsidDel="00692EC4">
          <w:delText>,</w:delText>
        </w:r>
        <w:r w:rsidR="00D14B12" w:rsidRPr="00D14B12" w:rsidDel="00692EC4">
          <w:delText xml:space="preserve"> </w:delText>
        </w:r>
        <w:r w:rsidR="00424003" w:rsidDel="00692EC4">
          <w:fldChar w:fldCharType="begin"/>
        </w:r>
        <w:r w:rsidR="00424003" w:rsidDel="00692EC4">
          <w:delInstrText>HYPERLINK "</w:delInstrText>
        </w:r>
        <w:r w:rsidR="00424003" w:rsidRPr="0090440B" w:rsidDel="00692EC4">
          <w:delInstrText>https://news.cnrs.fr/articles/making-applications-more-energy-efficient</w:delInstrText>
        </w:r>
        <w:r w:rsidR="00424003" w:rsidDel="00692EC4">
          <w:delInstrText>"</w:delInstrText>
        </w:r>
        <w:r w:rsidR="00424003" w:rsidDel="00692EC4">
          <w:fldChar w:fldCharType="separate"/>
        </w:r>
        <w:r w:rsidR="00424003" w:rsidRPr="00F45645" w:rsidDel="00692EC4">
          <w:rPr>
            <w:rStyle w:val="Hyperlink"/>
          </w:rPr>
          <w:delText>https://news.cnrs.fr/articles/making-applications-more-energy-efficient</w:delText>
        </w:r>
        <w:r w:rsidR="00424003" w:rsidDel="00692EC4">
          <w:fldChar w:fldCharType="end"/>
        </w:r>
        <w:r w:rsidR="00F27DF1" w:rsidRPr="00602EEA" w:rsidDel="00692EC4">
          <w:delText>.</w:delText>
        </w:r>
      </w:del>
    </w:p>
    <w:p w14:paraId="61066378" w14:textId="2C5EEB67" w:rsidR="00C22C40" w:rsidRDefault="000E33E9" w:rsidP="000E33E9">
      <w:pPr>
        <w:pStyle w:val="EX"/>
        <w:rPr>
          <w:ins w:id="12" w:author="Daniel " w:date="2025-02-18T12:26:00Z" w16du:dateUtc="2025-02-18T11:26:00Z"/>
        </w:rPr>
      </w:pPr>
      <w:bookmarkStart w:id="13" w:name="_Toc167327087"/>
      <w:bookmarkStart w:id="14" w:name="_Toc162962330"/>
      <w:bookmarkEnd w:id="8"/>
      <w:bookmarkEnd w:id="10"/>
      <w:ins w:id="15" w:author="Richard Bradbury" w:date="2025-02-13T19:39:00Z" w16du:dateUtc="2025-02-13T19:39:00Z">
        <w:del w:id="16" w:author="Daniel " w:date="2025-02-18T12:26:00Z" w16du:dateUtc="2025-02-18T11:26:00Z">
          <w:r w:rsidRPr="00692EC4" w:rsidDel="00AC3DC1">
            <w:rPr>
              <w:lang w:val="en-US"/>
              <w:rPrChange w:id="17" w:author="Daniel " w:date="2025-02-18T17:06:00Z" w16du:dateUtc="2025-02-18T16:06:00Z">
                <w:rPr>
                  <w:lang w:val="fr-FR"/>
                </w:rPr>
              </w:rPrChange>
            </w:rPr>
            <w:delText>ADEME</w:delText>
          </w:r>
        </w:del>
      </w:ins>
      <w:ins w:id="18" w:author="Richard Bradbury" w:date="2025-02-13T19:36:00Z" w16du:dateUtc="2025-02-13T19:36:00Z">
        <w:del w:id="19" w:author="Daniel " w:date="2025-02-18T12:26:00Z" w16du:dateUtc="2025-02-18T11:26:00Z">
          <w:r w:rsidRPr="00692EC4" w:rsidDel="00AC3DC1">
            <w:rPr>
              <w:lang w:val="en-US"/>
              <w:rPrChange w:id="20" w:author="Daniel " w:date="2025-02-18T17:06:00Z" w16du:dateUtc="2025-02-18T16:06:00Z">
                <w:rPr>
                  <w:lang w:val="fr-FR"/>
                </w:rPr>
              </w:rPrChange>
            </w:rPr>
            <w:delText xml:space="preserve">ADEME: "Numérique : quel impact environnemental ?", </w:delText>
          </w:r>
        </w:del>
      </w:ins>
      <w:del w:id="21" w:author="Daniel " w:date="2025-02-18T12:26:00Z" w16du:dateUtc="2025-02-18T11:26:00Z">
        <w:r w:rsidDel="00AC3DC1">
          <w:fldChar w:fldCharType="begin"/>
        </w:r>
        <w:r w:rsidRPr="00692EC4" w:rsidDel="00AC3DC1">
          <w:rPr>
            <w:lang w:val="en-US"/>
            <w:rPrChange w:id="22" w:author="Daniel " w:date="2025-02-18T17:06:00Z" w16du:dateUtc="2025-02-18T16:06:00Z">
              <w:rPr>
                <w:lang w:val="fr-FR"/>
              </w:rPr>
            </w:rPrChange>
          </w:rPr>
          <w:delInstrText>HYPERLINK "https://infos.ademe.fr/magazine-avril-2022/faits-et-chiffres/numerique-quel-impact-environnemental/"</w:delInstrText>
        </w:r>
        <w:r w:rsidDel="00AC3DC1">
          <w:fldChar w:fldCharType="separate"/>
        </w:r>
        <w:r w:rsidDel="00AC3DC1">
          <w:fldChar w:fldCharType="end"/>
        </w:r>
      </w:del>
    </w:p>
    <w:p w14:paraId="1E84A7CF" w14:textId="408E0991" w:rsidR="00AC3DC1" w:rsidRPr="00AC3DC1" w:rsidRDefault="00AC3DC1" w:rsidP="000E33E9">
      <w:pPr>
        <w:pStyle w:val="EX"/>
        <w:rPr>
          <w:ins w:id="23" w:author="Richard Bradbury" w:date="2025-02-13T19:40:00Z" w16du:dateUtc="2025-02-13T19:40:00Z"/>
          <w:lang w:val="en-US"/>
          <w:rPrChange w:id="24" w:author="Daniel " w:date="2025-02-18T12:27:00Z" w16du:dateUtc="2025-02-18T11:27:00Z">
            <w:rPr>
              <w:ins w:id="25" w:author="Richard Bradbury" w:date="2025-02-13T19:40:00Z" w16du:dateUtc="2025-02-13T19:40:00Z"/>
              <w:lang w:val="fr-FR"/>
            </w:rPr>
          </w:rPrChange>
        </w:rPr>
      </w:pPr>
      <w:ins w:id="26" w:author="Daniel " w:date="2025-02-18T12:26:00Z" w16du:dateUtc="2025-02-18T11:26:00Z">
        <w:r>
          <w:t>[ADEME]</w:t>
        </w:r>
        <w:r>
          <w:tab/>
        </w:r>
      </w:ins>
      <w:ins w:id="27" w:author="Daniel " w:date="2025-02-18T12:27:00Z" w16du:dateUtc="2025-02-18T11:27:00Z">
        <w:r w:rsidRPr="00AC3DC1">
          <w:t>www.ademe.fr/en/ademe-the-french-ecological-transition-agency/</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7FC84E4" w14:textId="77777777" w:rsidR="000E33E9" w:rsidRDefault="000E33E9" w:rsidP="000E33E9">
      <w:pPr>
        <w:pStyle w:val="Heading2"/>
      </w:pPr>
      <w:bookmarkStart w:id="28" w:name="_Toc129708873"/>
      <w:bookmarkStart w:id="29" w:name="_Toc183102187"/>
      <w:bookmarkStart w:id="30" w:name="_Toc187660788"/>
      <w:bookmarkStart w:id="31" w:name="_Toc189915170"/>
      <w:r>
        <w:t>3.3</w:t>
      </w:r>
      <w:r>
        <w:tab/>
        <w:t>Abbreviations</w:t>
      </w:r>
      <w:bookmarkEnd w:id="28"/>
      <w:bookmarkEnd w:id="29"/>
      <w:bookmarkEnd w:id="30"/>
      <w:bookmarkEnd w:id="31"/>
    </w:p>
    <w:p w14:paraId="2F8AF9AD" w14:textId="427DFEC9" w:rsidR="000E33E9" w:rsidRDefault="000E33E9" w:rsidP="000E33E9">
      <w:pPr>
        <w:pStyle w:val="EW"/>
        <w:keepNext/>
      </w:pPr>
      <w:r>
        <w:t>…</w:t>
      </w:r>
    </w:p>
    <w:p w14:paraId="01992E94" w14:textId="25F35CB8" w:rsidR="000E33E9" w:rsidRPr="00AC3DC1" w:rsidRDefault="000E33E9" w:rsidP="000E33E9">
      <w:pPr>
        <w:pStyle w:val="EW"/>
        <w:keepNext/>
        <w:rPr>
          <w:lang w:val="fr-FR"/>
        </w:rPr>
      </w:pPr>
      <w:ins w:id="32" w:author="Richard Bradbury" w:date="2025-02-13T19:35:00Z" w16du:dateUtc="2025-02-13T19:35:00Z">
        <w:r w:rsidRPr="00AC3DC1">
          <w:rPr>
            <w:lang w:val="fr-FR"/>
          </w:rPr>
          <w:t>ADEME</w:t>
        </w:r>
        <w:r w:rsidRPr="00AC3DC1">
          <w:rPr>
            <w:lang w:val="fr-FR"/>
          </w:rPr>
          <w:tab/>
        </w:r>
      </w:ins>
      <w:ins w:id="33" w:author="Richard Bradbury" w:date="2025-02-13T19:41:00Z" w16du:dateUtc="2025-02-13T19:41:00Z">
        <w:r w:rsidR="004945A0" w:rsidRPr="00AC3DC1">
          <w:rPr>
            <w:lang w:val="fr-FR"/>
          </w:rPr>
          <w:t>Agence de l'Environnement et de la Maîtrise de l'Energie</w:t>
        </w:r>
      </w:ins>
      <w:ins w:id="34" w:author="Richard Bradbury" w:date="2025-02-13T19:35:00Z" w16du:dateUtc="2025-02-13T19:35:00Z">
        <w:r w:rsidRPr="00AC3DC1">
          <w:rPr>
            <w:lang w:val="fr-FR"/>
          </w:rPr>
          <w:t xml:space="preserve"> (</w:t>
        </w:r>
      </w:ins>
      <w:ins w:id="35" w:author="Daniel " w:date="2025-02-18T12:27:00Z" w16du:dateUtc="2025-02-18T11:27:00Z">
        <w:r w:rsidR="00AC3DC1" w:rsidRPr="00AC3DC1">
          <w:rPr>
            <w:lang w:val="fr-FR"/>
          </w:rPr>
          <w:t xml:space="preserve">the french </w:t>
        </w:r>
        <w:proofErr w:type="spellStart"/>
        <w:r w:rsidR="00AC3DC1" w:rsidRPr="00AC3DC1">
          <w:rPr>
            <w:lang w:val="fr-FR"/>
          </w:rPr>
          <w:t>ecological</w:t>
        </w:r>
        <w:proofErr w:type="spellEnd"/>
        <w:r w:rsidR="00AC3DC1" w:rsidRPr="00AC3DC1">
          <w:rPr>
            <w:lang w:val="fr-FR"/>
          </w:rPr>
          <w:t xml:space="preserve"> transition </w:t>
        </w:r>
        <w:proofErr w:type="spellStart"/>
        <w:r w:rsidR="00AC3DC1" w:rsidRPr="00AC3DC1">
          <w:rPr>
            <w:lang w:val="fr-FR"/>
          </w:rPr>
          <w:t>agency</w:t>
        </w:r>
      </w:ins>
      <w:proofErr w:type="spellEnd"/>
      <w:ins w:id="36" w:author="Richard Bradbury" w:date="2025-02-13T19:42:00Z" w16du:dateUtc="2025-02-13T19:42:00Z">
        <w:del w:id="37" w:author="Daniel " w:date="2025-02-18T12:27:00Z" w16du:dateUtc="2025-02-18T11:27:00Z">
          <w:r w:rsidR="004945A0" w:rsidRPr="00AC3DC1" w:rsidDel="00AC3DC1">
            <w:rPr>
              <w:lang w:val="fr-FR"/>
            </w:rPr>
            <w:delText>Environment and Energy Management Agency</w:delText>
          </w:r>
        </w:del>
      </w:ins>
      <w:ins w:id="38" w:author="Richard Bradbury" w:date="2025-02-13T19:35:00Z" w16du:dateUtc="2025-02-13T19:35:00Z">
        <w:r w:rsidRPr="00AC3DC1">
          <w:rPr>
            <w:lang w:val="fr-FR"/>
          </w:rPr>
          <w:t>)</w:t>
        </w:r>
      </w:ins>
    </w:p>
    <w:tbl>
      <w:tblPr>
        <w:tblStyle w:val="TableGrid"/>
        <w:tblW w:w="0" w:type="auto"/>
        <w:shd w:val="clear" w:color="auto" w:fill="FFFF00"/>
        <w:tblLook w:val="04A0" w:firstRow="1" w:lastRow="0" w:firstColumn="1" w:lastColumn="0" w:noHBand="0" w:noVBand="1"/>
      </w:tblPr>
      <w:tblGrid>
        <w:gridCol w:w="9639"/>
      </w:tblGrid>
      <w:tr w:rsidR="000E33E9" w:rsidRPr="00602EEA" w14:paraId="6FB2B7DD" w14:textId="77777777" w:rsidTr="00BD2C47">
        <w:tc>
          <w:tcPr>
            <w:tcW w:w="9639" w:type="dxa"/>
            <w:tcBorders>
              <w:top w:val="nil"/>
              <w:left w:val="nil"/>
              <w:bottom w:val="nil"/>
              <w:right w:val="nil"/>
            </w:tcBorders>
            <w:shd w:val="clear" w:color="auto" w:fill="FFFF00"/>
          </w:tcPr>
          <w:p w14:paraId="297E5C96" w14:textId="6FC7FBBE" w:rsidR="000E33E9" w:rsidRPr="00602EEA" w:rsidRDefault="000E33E9" w:rsidP="00BD2C47">
            <w:pPr>
              <w:pStyle w:val="Heading2"/>
              <w:ind w:left="0" w:firstLine="0"/>
              <w:jc w:val="center"/>
              <w:rPr>
                <w:lang w:eastAsia="ko-KR"/>
              </w:rPr>
            </w:pPr>
            <w:r>
              <w:rPr>
                <w:lang w:eastAsia="ko-KR"/>
              </w:rPr>
              <w:t>3</w:t>
            </w:r>
            <w:r w:rsidRPr="000E33E9">
              <w:rPr>
                <w:vertAlign w:val="superscript"/>
                <w:lang w:eastAsia="ko-KR"/>
              </w:rPr>
              <w:t>rd</w:t>
            </w:r>
            <w:r>
              <w:rPr>
                <w:lang w:eastAsia="ko-KR"/>
              </w:rPr>
              <w:t xml:space="preserve"> </w:t>
            </w:r>
            <w:r w:rsidRPr="00602EEA">
              <w:rPr>
                <w:lang w:eastAsia="ko-KR"/>
              </w:rPr>
              <w:t>Change</w:t>
            </w:r>
          </w:p>
        </w:tc>
      </w:tr>
    </w:tbl>
    <w:p w14:paraId="6E6D5F80" w14:textId="50022AF1" w:rsidR="00D14B12" w:rsidRPr="00D14B12" w:rsidRDefault="00D14B12" w:rsidP="00D14B12">
      <w:pPr>
        <w:pStyle w:val="Heading3"/>
        <w:rPr>
          <w:rFonts w:eastAsia="Times New Roman"/>
        </w:rPr>
      </w:pPr>
      <w:r w:rsidRPr="00D14B12">
        <w:rPr>
          <w:rFonts w:eastAsia="Times New Roman"/>
        </w:rPr>
        <w:t>4.1.3</w:t>
      </w:r>
      <w:r w:rsidRPr="00D14B12">
        <w:rPr>
          <w:rFonts w:eastAsia="Times New Roman"/>
        </w:rPr>
        <w:tab/>
        <w:t>Energy and power in mobile device</w:t>
      </w:r>
      <w:r w:rsidR="00C51F0F">
        <w:rPr>
          <w:rFonts w:eastAsia="Times New Roman"/>
        </w:rPr>
        <w:t xml:space="preserve"> </w:t>
      </w:r>
    </w:p>
    <w:p w14:paraId="74F5A02B" w14:textId="1DA77A05" w:rsidR="00D14B12" w:rsidRDefault="00D14B12" w:rsidP="00D14B12">
      <w:r w:rsidRPr="00D14B12">
        <w:t xml:space="preserve">According to [8] the global annual electricity consumption of smartphones and feature phones in 2020 is estimated to have been around 17 and 2 </w:t>
      </w:r>
      <m:oMath>
        <m:r>
          <w:rPr>
            <w:rFonts w:ascii="Cambria Math" w:hAnsi="Cambria Math"/>
          </w:rPr>
          <m:t>TWh</m:t>
        </m:r>
      </m:oMath>
      <w:r w:rsidRPr="00D14B12">
        <w:t xml:space="preserve"> respectively.</w:t>
      </w:r>
    </w:p>
    <w:p w14:paraId="3801B222" w14:textId="58B02A0C" w:rsidR="00D14B12" w:rsidRPr="00D14B12" w:rsidRDefault="00D14B12" w:rsidP="00D14B12">
      <w:ins w:id="39" w:author="Daniel " w:date="2025-02-10T12:37:00Z">
        <w:r w:rsidRPr="00D14B12">
          <w:t xml:space="preserve">According to </w:t>
        </w:r>
      </w:ins>
      <w:ins w:id="40" w:author="Daniel " w:date="2025-02-18T12:27:00Z" w16du:dateUtc="2025-02-18T11:27:00Z">
        <w:r w:rsidR="00AC3DC1" w:rsidRPr="00AC3DC1">
          <w:t xml:space="preserve">the </w:t>
        </w:r>
        <w:proofErr w:type="spellStart"/>
        <w:r w:rsidR="00AC3DC1" w:rsidRPr="00AC3DC1">
          <w:t>french</w:t>
        </w:r>
        <w:proofErr w:type="spellEnd"/>
        <w:r w:rsidR="00AC3DC1" w:rsidRPr="00AC3DC1">
          <w:t xml:space="preserve"> ecological transition agency</w:t>
        </w:r>
        <w:r w:rsidR="00AC3DC1" w:rsidRPr="00AC3DC1" w:rsidDel="00AC3DC1">
          <w:t xml:space="preserve"> </w:t>
        </w:r>
      </w:ins>
      <w:ins w:id="41" w:author="Richard Bradbury" w:date="2025-02-13T19:42:00Z" w16du:dateUtc="2025-02-13T19:42:00Z">
        <w:del w:id="42" w:author="Daniel " w:date="2025-02-18T12:27:00Z" w16du:dateUtc="2025-02-18T11:27:00Z">
          <w:r w:rsidR="004945A0" w:rsidDel="00AC3DC1">
            <w:delText xml:space="preserve">Environment and Energy Management </w:delText>
          </w:r>
        </w:del>
      </w:ins>
      <w:ins w:id="43" w:author="Daniel " w:date="2025-02-10T12:37:00Z">
        <w:r w:rsidRPr="00D14B12">
          <w:t>(ADEME),</w:t>
        </w:r>
      </w:ins>
      <w:del w:id="44" w:author="Daniel " w:date="2025-02-18T17:08:00Z" w16du:dateUtc="2025-02-18T16:08:00Z">
        <w:r w:rsidRPr="00D14B12" w:rsidDel="00692EC4">
          <w:delText>telephones, tablet</w:delText>
        </w:r>
        <w:r w:rsidR="000E33E9" w:rsidDel="00692EC4">
          <w:delText xml:space="preserve"> computer</w:delText>
        </w:r>
        <w:r w:rsidRPr="00D14B12" w:rsidDel="00692EC4">
          <w:delText xml:space="preserve">s, and other connected and unconnected screens account for no less than 10% of French annual electricity consumption, </w:delText>
        </w:r>
        <w:r w:rsidR="000E33E9" w:rsidDel="00692EC4">
          <w:delText>equivalent to</w:delText>
        </w:r>
        <w:r w:rsidRPr="00D14B12" w:rsidDel="00692EC4">
          <w:delText xml:space="preserve"> th</w:delText>
        </w:r>
        <w:r w:rsidR="000E33E9" w:rsidDel="00692EC4">
          <w:delText>e total energy consumption</w:delText>
        </w:r>
        <w:r w:rsidRPr="00D14B12" w:rsidDel="00692EC4">
          <w:delText xml:space="preserve"> of nearly 8.3</w:delText>
        </w:r>
        <w:r w:rsidR="000E33E9" w:rsidDel="00692EC4">
          <w:delText> </w:delText>
        </w:r>
        <w:r w:rsidRPr="00D14B12" w:rsidDel="00692EC4">
          <w:delText>million households</w:delText>
        </w:r>
      </w:del>
      <w:ins w:id="45" w:author="Daniel " w:date="2025-02-18T17:08:00Z">
        <w:r w:rsidR="00692EC4" w:rsidRPr="00692EC4">
          <w:rPr>
            <w:lang w:val="en"/>
          </w:rPr>
          <w:t xml:space="preserve">5.6 </w:t>
        </w:r>
      </w:ins>
      <w:ins w:id="46" w:author="Daniel " w:date="2025-02-18T17:09:00Z">
        <w:r w:rsidR="00692EC4" w:rsidRPr="00692EC4">
          <w:t xml:space="preserve">Metric tons of carbon dioxide </w:t>
        </w:r>
      </w:ins>
      <w:ins w:id="47" w:author="Daniel " w:date="2025-02-18T17:09:00Z" w16du:dateUtc="2025-02-18T16:09:00Z">
        <w:r w:rsidR="00692EC4">
          <w:t>(</w:t>
        </w:r>
      </w:ins>
      <w:ins w:id="48" w:author="Daniel " w:date="2025-02-18T17:08:00Z">
        <w:r w:rsidR="00692EC4" w:rsidRPr="00692EC4">
          <w:rPr>
            <w:lang w:val="en"/>
          </w:rPr>
          <w:t>MtCO2e</w:t>
        </w:r>
      </w:ins>
      <w:ins w:id="49" w:author="Daniel " w:date="2025-02-18T17:09:00Z" w16du:dateUtc="2025-02-18T16:09:00Z">
        <w:r w:rsidR="00692EC4">
          <w:rPr>
            <w:lang w:val="en"/>
          </w:rPr>
          <w:t>)</w:t>
        </w:r>
      </w:ins>
      <w:ins w:id="50" w:author="Daniel " w:date="2025-02-18T17:08:00Z">
        <w:r w:rsidR="00692EC4" w:rsidRPr="00692EC4">
          <w:rPr>
            <w:lang w:val="en"/>
          </w:rPr>
          <w:t xml:space="preserve"> emitted by the consumption of audiovisual content in France in 2022</w:t>
        </w:r>
      </w:ins>
      <w:ins w:id="51" w:author="Daniel " w:date="2025-02-18T17:13:00Z" w16du:dateUtc="2025-02-18T16:13:00Z">
        <w:r w:rsidR="00692EC4">
          <w:rPr>
            <w:lang w:val="en"/>
          </w:rPr>
          <w:t xml:space="preserve"> which corresponds to </w:t>
        </w:r>
      </w:ins>
      <w:ins w:id="52" w:author="Daniel " w:date="2025-02-18T17:08:00Z">
        <w:r w:rsidR="00692EC4" w:rsidRPr="00692EC4">
          <w:rPr>
            <w:lang w:val="en"/>
          </w:rPr>
          <w:t>linear TV, audio and video streaming on demand</w:t>
        </w:r>
      </w:ins>
      <w:ins w:id="53" w:author="Daniel " w:date="2025-02-10T12:37:00Z">
        <w:r w:rsidRPr="00D14B12">
          <w:t>.</w:t>
        </w:r>
      </w:ins>
      <w:ins w:id="54" w:author="Daniel " w:date="2025-02-10T12:37:00Z" w16du:dateUtc="2025-02-10T11:37:00Z">
        <w:r>
          <w:t xml:space="preserve"> </w:t>
        </w:r>
      </w:ins>
      <w:ins w:id="55" w:author="Daniel " w:date="2025-02-10T12:37:00Z">
        <w:r w:rsidRPr="00D14B12">
          <w:t xml:space="preserve">ADEME adds that digital technology generates 3.5% of global </w:t>
        </w:r>
        <w:del w:id="56" w:author="Richard Bradbury" w:date="2025-02-13T19:43:00Z" w16du:dateUtc="2025-02-13T19:43:00Z">
          <w:r w:rsidRPr="00D14B12" w:rsidDel="004945A0">
            <w:delText>GHG</w:delText>
          </w:r>
        </w:del>
      </w:ins>
      <w:ins w:id="57" w:author="Richard Bradbury" w:date="2025-02-13T19:43:00Z" w16du:dateUtc="2025-02-13T19:43:00Z">
        <w:r w:rsidR="004945A0">
          <w:t>greenhouse gas</w:t>
        </w:r>
      </w:ins>
      <w:ins w:id="58" w:author="Daniel " w:date="2025-02-10T12:37:00Z">
        <w:r w:rsidRPr="00D14B12">
          <w:t xml:space="preserve"> emissions – more than civil aviation (2%) – and </w:t>
        </w:r>
      </w:ins>
      <w:ins w:id="59" w:author="Richard Bradbury" w:date="2025-02-13T19:43:00Z" w16du:dateUtc="2025-02-13T19:43:00Z">
        <w:r w:rsidR="004945A0">
          <w:t>predic</w:t>
        </w:r>
      </w:ins>
      <w:ins w:id="60" w:author="Richard Bradbury" w:date="2025-02-13T19:44:00Z" w16du:dateUtc="2025-02-13T19:44:00Z">
        <w:r w:rsidR="004945A0">
          <w:t xml:space="preserve">ts </w:t>
        </w:r>
      </w:ins>
      <w:ins w:id="61" w:author="Daniel " w:date="2025-02-10T12:37:00Z">
        <w:r w:rsidRPr="00D14B12">
          <w:t>that</w:t>
        </w:r>
      </w:ins>
      <w:ins w:id="62" w:author="Richard Bradbury" w:date="2025-02-13T19:43:00Z" w16du:dateUtc="2025-02-13T19:43:00Z">
        <w:r w:rsidR="004945A0">
          <w:t>,</w:t>
        </w:r>
      </w:ins>
      <w:ins w:id="63" w:author="Daniel " w:date="2025-02-10T12:37:00Z">
        <w:r w:rsidRPr="00D14B12">
          <w:t xml:space="preserve"> given the rapid growth of uses in this field, this </w:t>
        </w:r>
      </w:ins>
      <w:ins w:id="64" w:author="Richard Bradbury" w:date="2025-02-13T19:43:00Z" w16du:dateUtc="2025-02-13T19:43:00Z">
        <w:r w:rsidR="004945A0">
          <w:t>"</w:t>
        </w:r>
      </w:ins>
      <w:ins w:id="65" w:author="Daniel " w:date="2025-02-10T12:37:00Z">
        <w:r w:rsidRPr="00D14B12">
          <w:t>carbon footprint</w:t>
        </w:r>
      </w:ins>
      <w:ins w:id="66" w:author="Richard Bradbury" w:date="2025-02-13T19:44:00Z" w16du:dateUtc="2025-02-13T19:44:00Z">
        <w:r w:rsidR="004945A0">
          <w:t>"</w:t>
        </w:r>
      </w:ins>
      <w:ins w:id="67" w:author="Daniel " w:date="2025-02-10T12:37:00Z">
        <w:r w:rsidRPr="00D14B12">
          <w:t xml:space="preserve"> </w:t>
        </w:r>
        <w:del w:id="68" w:author="Richard Bradbury" w:date="2025-02-13T19:44:00Z" w16du:dateUtc="2025-02-13T19:44:00Z">
          <w:r w:rsidRPr="00D14B12" w:rsidDel="004945A0">
            <w:delText>should</w:delText>
          </w:r>
        </w:del>
      </w:ins>
      <w:ins w:id="69" w:author="Richard Bradbury" w:date="2025-02-13T19:44:00Z" w16du:dateUtc="2025-02-13T19:44:00Z">
        <w:r w:rsidR="004945A0">
          <w:t>will have</w:t>
        </w:r>
      </w:ins>
      <w:ins w:id="70" w:author="Daniel " w:date="2025-02-10T12:37:00Z">
        <w:r w:rsidRPr="00D14B12">
          <w:t xml:space="preserve"> </w:t>
        </w:r>
      </w:ins>
      <w:del w:id="71" w:author="Daniel " w:date="2025-02-18T17:12:00Z" w16du:dateUtc="2025-02-18T16:12:00Z">
        <w:r w:rsidRPr="00D14B12" w:rsidDel="00692EC4">
          <w:delText>double</w:delText>
        </w:r>
        <w:r w:rsidR="004945A0" w:rsidDel="00692EC4">
          <w:delText>d</w:delText>
        </w:r>
        <w:r w:rsidRPr="00D14B12" w:rsidDel="00692EC4">
          <w:delText xml:space="preserve"> by 2025</w:delText>
        </w:r>
      </w:del>
      <w:r w:rsidR="0090440B">
        <w:t xml:space="preserve"> </w:t>
      </w:r>
      <w:ins w:id="72" w:author="Daniel " w:date="2025-02-18T17:12:00Z" w16du:dateUtc="2025-02-18T16:12:00Z">
        <w:r w:rsidR="00692EC4" w:rsidRPr="00692EC4">
          <w:t xml:space="preserve">+ 29 % </w:t>
        </w:r>
        <w:proofErr w:type="spellStart"/>
        <w:r w:rsidR="00692EC4" w:rsidRPr="00692EC4">
          <w:t>en</w:t>
        </w:r>
        <w:proofErr w:type="spellEnd"/>
        <w:r w:rsidR="00692EC4" w:rsidRPr="00692EC4">
          <w:t xml:space="preserve"> 2030</w:t>
        </w:r>
        <w:r w:rsidR="00692EC4" w:rsidRPr="00692EC4" w:rsidDel="00692EC4">
          <w:t xml:space="preserve"> </w:t>
        </w:r>
      </w:ins>
      <w:ins w:id="73" w:author="Daniel " w:date="2025-02-18T17:14:00Z" w16du:dateUtc="2025-02-18T16:14:00Z">
        <w:r w:rsidR="00692EC4">
          <w:t>(</w:t>
        </w:r>
      </w:ins>
      <w:ins w:id="74" w:author="Daniel " w:date="2025-02-18T17:14:00Z">
        <w:r w:rsidR="00692EC4" w:rsidRPr="00692EC4">
          <w:rPr>
            <w:lang w:val="en"/>
          </w:rPr>
          <w:t>if we follow the current trend (less live TV, but more video on demand and video streaming).</w:t>
        </w:r>
        <w:r w:rsidR="00692EC4" w:rsidRPr="00692EC4" w:rsidDel="00692EC4">
          <w:t xml:space="preserve"> </w:t>
        </w:r>
      </w:ins>
      <w:del w:id="75" w:author="Daniel " w:date="2025-02-18T17:10:00Z" w16du:dateUtc="2025-02-18T16:10:00Z">
        <w:r w:rsidR="0090440B" w:rsidDel="00692EC4">
          <w:delText>[</w:delText>
        </w:r>
        <w:r w:rsidR="000E33E9" w:rsidRPr="000E33E9" w:rsidDel="00692EC4">
          <w:rPr>
            <w:highlight w:val="yellow"/>
          </w:rPr>
          <w:delText>CNRS</w:delText>
        </w:r>
        <w:r w:rsidR="0090440B" w:rsidDel="00692EC4">
          <w:delText>]</w:delText>
        </w:r>
        <w:r w:rsidR="00692EC4" w:rsidDel="00692EC4">
          <w:delText>,</w:delText>
        </w:r>
      </w:del>
      <w:ins w:id="76" w:author="Daniel " w:date="2025-02-18T17:10:00Z" w16du:dateUtc="2025-02-18T16:10:00Z">
        <w:r w:rsidR="00692EC4">
          <w:t xml:space="preserve"> </w:t>
        </w:r>
      </w:ins>
      <w:ins w:id="77" w:author="Daniel " w:date="2025-02-11T16:40:00Z" w16du:dateUtc="2025-02-11T15:40:00Z">
        <w:r w:rsidR="00424003">
          <w:t>[</w:t>
        </w:r>
      </w:ins>
      <w:ins w:id="78" w:author="Richard Bradbury" w:date="2025-02-13T19:39:00Z" w16du:dateUtc="2025-02-13T19:39:00Z">
        <w:r w:rsidR="000E33E9" w:rsidRPr="000E33E9">
          <w:rPr>
            <w:highlight w:val="yellow"/>
          </w:rPr>
          <w:t>ADEME</w:t>
        </w:r>
      </w:ins>
      <w:ins w:id="79" w:author="Daniel " w:date="2025-02-11T16:40:00Z" w16du:dateUtc="2025-02-11T15:40:00Z">
        <w:r w:rsidR="00424003">
          <w:t>]</w:t>
        </w:r>
      </w:ins>
      <w:ins w:id="80" w:author="Daniel " w:date="2025-02-10T12:37:00Z">
        <w:r w:rsidRPr="00D14B12">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13"/>
          <w:bookmarkEnd w:id="14"/>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DD1D" w14:textId="77777777" w:rsidR="00A7769B" w:rsidRPr="00602EEA" w:rsidRDefault="00A7769B">
      <w:r w:rsidRPr="00602EEA">
        <w:separator/>
      </w:r>
    </w:p>
  </w:endnote>
  <w:endnote w:type="continuationSeparator" w:id="0">
    <w:p w14:paraId="286E99EC" w14:textId="77777777" w:rsidR="00A7769B" w:rsidRPr="00602EEA" w:rsidRDefault="00A7769B">
      <w:r w:rsidRPr="00602EEA">
        <w:continuationSeparator/>
      </w:r>
    </w:p>
  </w:endnote>
  <w:endnote w:type="continuationNotice" w:id="1">
    <w:p w14:paraId="2E267166" w14:textId="77777777" w:rsidR="00A7769B" w:rsidRPr="00602EEA" w:rsidRDefault="00A77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86B2" w14:textId="77777777" w:rsidR="00A7769B" w:rsidRPr="00602EEA" w:rsidRDefault="00A7769B">
      <w:r w:rsidRPr="00602EEA">
        <w:separator/>
      </w:r>
    </w:p>
  </w:footnote>
  <w:footnote w:type="continuationSeparator" w:id="0">
    <w:p w14:paraId="4495E031" w14:textId="77777777" w:rsidR="00A7769B" w:rsidRPr="00602EEA" w:rsidRDefault="00A7769B">
      <w:r w:rsidRPr="00602EEA">
        <w:continuationSeparator/>
      </w:r>
    </w:p>
  </w:footnote>
  <w:footnote w:type="continuationNotice" w:id="1">
    <w:p w14:paraId="106F3685" w14:textId="77777777" w:rsidR="00A7769B" w:rsidRPr="00602EEA" w:rsidRDefault="00A77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3E9"/>
    <w:rsid w:val="000E3B12"/>
    <w:rsid w:val="000E717B"/>
    <w:rsid w:val="000F02B3"/>
    <w:rsid w:val="000F1678"/>
    <w:rsid w:val="0010062C"/>
    <w:rsid w:val="00102292"/>
    <w:rsid w:val="0010747A"/>
    <w:rsid w:val="001120FE"/>
    <w:rsid w:val="00112942"/>
    <w:rsid w:val="00120452"/>
    <w:rsid w:val="001247D3"/>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0C61"/>
    <w:rsid w:val="001B52F0"/>
    <w:rsid w:val="001B5F6B"/>
    <w:rsid w:val="001B7A65"/>
    <w:rsid w:val="001C77DE"/>
    <w:rsid w:val="001C7870"/>
    <w:rsid w:val="001D29C4"/>
    <w:rsid w:val="001D663B"/>
    <w:rsid w:val="001E0164"/>
    <w:rsid w:val="001E41F3"/>
    <w:rsid w:val="001F12A9"/>
    <w:rsid w:val="001F36C5"/>
    <w:rsid w:val="001F3778"/>
    <w:rsid w:val="001F37CE"/>
    <w:rsid w:val="001F5D22"/>
    <w:rsid w:val="00200A4E"/>
    <w:rsid w:val="00201ADC"/>
    <w:rsid w:val="002027F5"/>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2F2B"/>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1DB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003"/>
    <w:rsid w:val="004242F1"/>
    <w:rsid w:val="00424706"/>
    <w:rsid w:val="0042512D"/>
    <w:rsid w:val="00426944"/>
    <w:rsid w:val="004275F0"/>
    <w:rsid w:val="00432F35"/>
    <w:rsid w:val="00433956"/>
    <w:rsid w:val="00433B3B"/>
    <w:rsid w:val="00434FFD"/>
    <w:rsid w:val="0043793C"/>
    <w:rsid w:val="00442C74"/>
    <w:rsid w:val="0044673F"/>
    <w:rsid w:val="0045349A"/>
    <w:rsid w:val="00454645"/>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5A0"/>
    <w:rsid w:val="00494DA9"/>
    <w:rsid w:val="00496574"/>
    <w:rsid w:val="004A08E3"/>
    <w:rsid w:val="004A2DC6"/>
    <w:rsid w:val="004A32BF"/>
    <w:rsid w:val="004A4B22"/>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10732"/>
    <w:rsid w:val="00513DB3"/>
    <w:rsid w:val="0051407A"/>
    <w:rsid w:val="005141D9"/>
    <w:rsid w:val="005151DA"/>
    <w:rsid w:val="005153A9"/>
    <w:rsid w:val="0051580D"/>
    <w:rsid w:val="00521D3E"/>
    <w:rsid w:val="005220A4"/>
    <w:rsid w:val="005252DB"/>
    <w:rsid w:val="0052756D"/>
    <w:rsid w:val="005362E9"/>
    <w:rsid w:val="0053677B"/>
    <w:rsid w:val="00547111"/>
    <w:rsid w:val="0055153A"/>
    <w:rsid w:val="00557E84"/>
    <w:rsid w:val="00561B62"/>
    <w:rsid w:val="00562997"/>
    <w:rsid w:val="005673FC"/>
    <w:rsid w:val="005714C1"/>
    <w:rsid w:val="00573A3F"/>
    <w:rsid w:val="0057576D"/>
    <w:rsid w:val="005833FF"/>
    <w:rsid w:val="0058477F"/>
    <w:rsid w:val="00591474"/>
    <w:rsid w:val="005921F4"/>
    <w:rsid w:val="00592D74"/>
    <w:rsid w:val="00593F7A"/>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2EC4"/>
    <w:rsid w:val="00695808"/>
    <w:rsid w:val="0069644D"/>
    <w:rsid w:val="006A36F6"/>
    <w:rsid w:val="006A3A98"/>
    <w:rsid w:val="006A5A56"/>
    <w:rsid w:val="006A646E"/>
    <w:rsid w:val="006B46FB"/>
    <w:rsid w:val="006B481D"/>
    <w:rsid w:val="006C116E"/>
    <w:rsid w:val="006C3C14"/>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4AA9"/>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2A23"/>
    <w:rsid w:val="008E30AD"/>
    <w:rsid w:val="008E64BC"/>
    <w:rsid w:val="008F20C0"/>
    <w:rsid w:val="008F3789"/>
    <w:rsid w:val="008F49CD"/>
    <w:rsid w:val="008F686C"/>
    <w:rsid w:val="009011B4"/>
    <w:rsid w:val="0090196A"/>
    <w:rsid w:val="00901C60"/>
    <w:rsid w:val="00903148"/>
    <w:rsid w:val="0090440B"/>
    <w:rsid w:val="009065DF"/>
    <w:rsid w:val="009111D1"/>
    <w:rsid w:val="0091225A"/>
    <w:rsid w:val="009148DE"/>
    <w:rsid w:val="0091673E"/>
    <w:rsid w:val="00916D04"/>
    <w:rsid w:val="009214C0"/>
    <w:rsid w:val="00922597"/>
    <w:rsid w:val="00922AE5"/>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3986"/>
    <w:rsid w:val="00A166D2"/>
    <w:rsid w:val="00A21102"/>
    <w:rsid w:val="00A246B6"/>
    <w:rsid w:val="00A26601"/>
    <w:rsid w:val="00A3047E"/>
    <w:rsid w:val="00A31CA2"/>
    <w:rsid w:val="00A3277A"/>
    <w:rsid w:val="00A408D1"/>
    <w:rsid w:val="00A411F2"/>
    <w:rsid w:val="00A41547"/>
    <w:rsid w:val="00A41998"/>
    <w:rsid w:val="00A43581"/>
    <w:rsid w:val="00A47E70"/>
    <w:rsid w:val="00A50CF0"/>
    <w:rsid w:val="00A51174"/>
    <w:rsid w:val="00A57094"/>
    <w:rsid w:val="00A60A57"/>
    <w:rsid w:val="00A73895"/>
    <w:rsid w:val="00A7671C"/>
    <w:rsid w:val="00A7769B"/>
    <w:rsid w:val="00A82E88"/>
    <w:rsid w:val="00A94472"/>
    <w:rsid w:val="00A96443"/>
    <w:rsid w:val="00A97AD2"/>
    <w:rsid w:val="00AA06C0"/>
    <w:rsid w:val="00AA2CBC"/>
    <w:rsid w:val="00AA5628"/>
    <w:rsid w:val="00AB1216"/>
    <w:rsid w:val="00AB5D87"/>
    <w:rsid w:val="00AB648F"/>
    <w:rsid w:val="00AB7E3D"/>
    <w:rsid w:val="00AC121C"/>
    <w:rsid w:val="00AC3DC1"/>
    <w:rsid w:val="00AC43D3"/>
    <w:rsid w:val="00AC4546"/>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4D4D"/>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40984"/>
    <w:rsid w:val="00C43448"/>
    <w:rsid w:val="00C46F62"/>
    <w:rsid w:val="00C478B3"/>
    <w:rsid w:val="00C47D10"/>
    <w:rsid w:val="00C50FDC"/>
    <w:rsid w:val="00C51250"/>
    <w:rsid w:val="00C51F0F"/>
    <w:rsid w:val="00C52FED"/>
    <w:rsid w:val="00C563A7"/>
    <w:rsid w:val="00C66199"/>
    <w:rsid w:val="00C66BA2"/>
    <w:rsid w:val="00C73D3B"/>
    <w:rsid w:val="00C76B2E"/>
    <w:rsid w:val="00C84E21"/>
    <w:rsid w:val="00C853CA"/>
    <w:rsid w:val="00C870F6"/>
    <w:rsid w:val="00C91854"/>
    <w:rsid w:val="00C94B43"/>
    <w:rsid w:val="00C95985"/>
    <w:rsid w:val="00CA77B1"/>
    <w:rsid w:val="00CA78D2"/>
    <w:rsid w:val="00CB1624"/>
    <w:rsid w:val="00CB3D21"/>
    <w:rsid w:val="00CB5433"/>
    <w:rsid w:val="00CB7745"/>
    <w:rsid w:val="00CC5026"/>
    <w:rsid w:val="00CC50C7"/>
    <w:rsid w:val="00CC68D0"/>
    <w:rsid w:val="00CC6EE9"/>
    <w:rsid w:val="00CC7796"/>
    <w:rsid w:val="00CC77D6"/>
    <w:rsid w:val="00CD30C2"/>
    <w:rsid w:val="00CD7632"/>
    <w:rsid w:val="00CF0447"/>
    <w:rsid w:val="00CF063F"/>
    <w:rsid w:val="00CF1C78"/>
    <w:rsid w:val="00CF5F92"/>
    <w:rsid w:val="00CF6980"/>
    <w:rsid w:val="00CF7A75"/>
    <w:rsid w:val="00D014A8"/>
    <w:rsid w:val="00D03F9A"/>
    <w:rsid w:val="00D04370"/>
    <w:rsid w:val="00D04A60"/>
    <w:rsid w:val="00D06D51"/>
    <w:rsid w:val="00D12F31"/>
    <w:rsid w:val="00D14B12"/>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B6C6F"/>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A6CC3"/>
    <w:rsid w:val="00EB0445"/>
    <w:rsid w:val="00EB09B7"/>
    <w:rsid w:val="00EB4253"/>
    <w:rsid w:val="00EB6AD0"/>
    <w:rsid w:val="00EB71E5"/>
    <w:rsid w:val="00EC4553"/>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E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14682214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576138054">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1363">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69242431">
      <w:bodyDiv w:val="1"/>
      <w:marLeft w:val="0"/>
      <w:marRight w:val="0"/>
      <w:marTop w:val="0"/>
      <w:marBottom w:val="0"/>
      <w:divBdr>
        <w:top w:val="none" w:sz="0" w:space="0" w:color="auto"/>
        <w:left w:val="none" w:sz="0" w:space="0" w:color="auto"/>
        <w:bottom w:val="none" w:sz="0" w:space="0" w:color="auto"/>
        <w:right w:val="none" w:sz="0" w:space="0" w:color="auto"/>
      </w:divBdr>
    </w:div>
    <w:div w:id="99171733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49816198">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36677560">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2</Pages>
  <Words>582</Words>
  <Characters>3320</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2025-02-18T16:14:00Z</dcterms:created>
  <dcterms:modified xsi:type="dcterms:W3CDTF">2025-02-18T16:14:00Z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