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1"/>
      </w:pPr>
      <w:r>
        <w:t>Introduction</w:t>
      </w:r>
    </w:p>
    <w:p w14:paraId="7C3058AC" w14:textId="2DE03CB7" w:rsidR="007A26E0" w:rsidRDefault="000F14AE" w:rsidP="0026110C">
      <w:pPr>
        <w:rPr>
          <w:lang w:eastAsia="zh-CN"/>
        </w:rPr>
      </w:pPr>
      <w:r w:rsidRPr="000F14AE">
        <w:rPr>
          <w:lang w:eastAsia="zh-CN"/>
        </w:rPr>
        <w:t>During the telcos, the CR on Improved QoS support for Media Streaming services is endorsed in</w:t>
      </w:r>
      <w:bookmarkStart w:id="2" w:name="OLE_LINK2"/>
      <w:r w:rsidRPr="000F14AE">
        <w:rPr>
          <w:lang w:eastAsia="zh-CN"/>
        </w:rPr>
        <w:t xml:space="preserve"> S4aI250042</w:t>
      </w:r>
      <w:bookmarkEnd w:id="2"/>
      <w:r w:rsidRPr="000F14AE">
        <w:rPr>
          <w:lang w:eastAsia="zh-CN"/>
        </w:rPr>
        <w:t xml:space="preserve">.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1"/>
        <w:rPr>
          <w:lang w:eastAsia="ko-KR"/>
        </w:rPr>
      </w:pPr>
      <w:r>
        <w:t>Proposal</w:t>
      </w:r>
      <w:bookmarkEnd w:id="0"/>
      <w:bookmarkEnd w:id="1"/>
    </w:p>
    <w:p w14:paraId="7D139902" w14:textId="77777777" w:rsidR="000F14AE" w:rsidRDefault="000F14AE" w:rsidP="000F14AE">
      <w:pPr>
        <w:pStyle w:val="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3"/>
      </w:pPr>
      <w:bookmarkStart w:id="3" w:name="_Toc178586628"/>
      <w:commentRangeStart w:id="4"/>
      <w:commentRangeStart w:id="5"/>
      <w:commentRangeStart w:id="6"/>
      <w:commentRangeStart w:id="7"/>
      <w:r w:rsidRPr="004C0EB8">
        <w:t>4.0.6</w:t>
      </w:r>
      <w:r w:rsidRPr="004C0EB8">
        <w:tab/>
        <w:t>Dynamic policies</w:t>
      </w:r>
      <w:bookmarkEnd w:id="3"/>
      <w:commentRangeEnd w:id="4"/>
      <w:r w:rsidR="000E60CB">
        <w:rPr>
          <w:rStyle w:val="ab"/>
          <w:rFonts w:ascii="Times New Roman" w:hAnsi="Times New Roman"/>
        </w:rPr>
        <w:commentReference w:id="4"/>
      </w:r>
      <w:commentRangeEnd w:id="5"/>
      <w:r w:rsidR="0009326D">
        <w:rPr>
          <w:rStyle w:val="ab"/>
          <w:rFonts w:ascii="Times New Roman" w:hAnsi="Times New Roman"/>
        </w:rPr>
        <w:commentReference w:id="5"/>
      </w:r>
      <w:commentRangeEnd w:id="6"/>
      <w:r w:rsidR="00FA1CF7">
        <w:rPr>
          <w:rStyle w:val="ab"/>
          <w:rFonts w:ascii="Times New Roman" w:hAnsi="Times New Roman"/>
        </w:rPr>
        <w:commentReference w:id="6"/>
      </w:r>
      <w:commentRangeEnd w:id="7"/>
      <w:r w:rsidR="003F6CAB">
        <w:rPr>
          <w:rStyle w:val="ab"/>
          <w:rFonts w:ascii="Times New Roman" w:hAnsi="Times New Roman"/>
        </w:rPr>
        <w:commentReference w:id="7"/>
      </w:r>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05pt;height:142.7pt" o:ole="">
            <v:imagedata r:id="rId16" o:title=""/>
          </v:shape>
          <o:OLEObject Type="Embed" ProgID="Visio.Drawing.15" ShapeID="_x0000_i1025" DrawAspect="Content" ObjectID="_1801493441" r:id="rId17"/>
        </w:object>
      </w:r>
      <w:r>
        <w:fldChar w:fldCharType="begin"/>
      </w:r>
      <w:r w:rsidR="006D0F82">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8" w:name="_CRFigure4_0_61"/>
      <w:r w:rsidRPr="004C0EB8">
        <w:t>Figure </w:t>
      </w:r>
      <w:bookmarkEnd w:id="8"/>
      <w:r w:rsidRPr="004C0EB8">
        <w:t>4.0.6</w:t>
      </w:r>
      <w:r w:rsidRPr="004C0EB8">
        <w:noBreakHyphen/>
        <w:t>1: High-level arrangement for dynamic policies</w:t>
      </w:r>
    </w:p>
    <w:p w14:paraId="0D71EACE" w14:textId="5E1F162B" w:rsidR="000F14AE" w:rsidRDefault="000F14AE" w:rsidP="000F14AE">
      <w:pPr>
        <w:keepNext/>
        <w:jc w:val="center"/>
      </w:pPr>
      <w:commentRangeStart w:id="9"/>
      <w:commentRangeEnd w:id="9"/>
      <w:r>
        <w:rPr>
          <w:rStyle w:val="ab"/>
        </w:rPr>
        <w:lastRenderedPageBreak/>
        <w:commentReference w:id="9"/>
      </w:r>
      <w:bookmarkStart w:id="10" w:name="_CRFigure4_0_62"/>
      <w:del w:id="11" w:author="Huawei-Qi-0218" w:date="2025-02-18T14:30:00Z">
        <w:r w:rsidDel="00CC0300">
          <w:object w:dxaOrig="8561" w:dyaOrig="11441" w14:anchorId="57381A8E">
            <v:shape id="_x0000_i1026" type="#_x0000_t75" style="width:329.25pt;height:439.9pt" o:ole="">
              <v:imagedata r:id="rId18" o:title=""/>
            </v:shape>
            <o:OLEObject Type="Embed" ProgID="Visio.Drawing.15" ShapeID="_x0000_i1026" DrawAspect="Content" ObjectID="_1801493442" r:id="rId19"/>
          </w:object>
        </w:r>
      </w:del>
      <w:ins w:id="12" w:author="Huawei-Qi-0218" w:date="2025-02-18T14:30:00Z">
        <w:r w:rsidR="007347B7">
          <w:object w:dxaOrig="8560" w:dyaOrig="11440" w14:anchorId="417CDA3D">
            <v:shape id="_x0000_i1027" type="#_x0000_t75" style="width:329.25pt;height:439.9pt" o:ole="">
              <v:imagedata r:id="rId20" o:title=""/>
            </v:shape>
            <o:OLEObject Type="Embed" ProgID="Visio.Drawing.15" ShapeID="_x0000_i1027" DrawAspect="Content" ObjectID="_1801493443" r:id="rId21"/>
          </w:object>
        </w:r>
      </w:ins>
    </w:p>
    <w:p w14:paraId="66499E80" w14:textId="77777777" w:rsidR="000F14AE" w:rsidRPr="004C0EB8" w:rsidRDefault="000F14AE" w:rsidP="000F14AE">
      <w:pPr>
        <w:pStyle w:val="TH"/>
      </w:pPr>
      <w:bookmarkStart w:id="13" w:name="_Hlk187357870"/>
      <w:r w:rsidRPr="004C0EB8">
        <w:t>Figure </w:t>
      </w:r>
      <w:bookmarkEnd w:id="10"/>
      <w:r w:rsidRPr="004C0EB8">
        <w:t>4.0.6</w:t>
      </w:r>
      <w:r w:rsidRPr="004C0EB8">
        <w:noBreakHyphen/>
        <w:t>2</w:t>
      </w:r>
      <w:bookmarkEnd w:id="13"/>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14"/>
      <w:commentRangeStart w:id="15"/>
      <w:commentRangeStart w:id="16"/>
      <w:commentRangeEnd w:id="14"/>
      <w:r>
        <w:rPr>
          <w:rStyle w:val="ab"/>
        </w:rPr>
        <w:commentReference w:id="14"/>
      </w:r>
      <w:r>
        <w:t xml:space="preserve">The Policy Template may include an </w:t>
      </w:r>
      <w:r w:rsidRPr="0052390D">
        <w:rPr>
          <w:i/>
          <w:iCs/>
        </w:rPr>
        <w:t>L4S enablement</w:t>
      </w:r>
      <w:r>
        <w:t xml:space="preserve"> flag to enable ECN marking for L4S in the 5G System</w:t>
      </w:r>
      <w:commentRangeEnd w:id="15"/>
      <w:r>
        <w:rPr>
          <w:rStyle w:val="ab"/>
        </w:rPr>
        <w:commentReference w:id="15"/>
      </w:r>
      <w:commentRangeEnd w:id="16"/>
      <w:r>
        <w:rPr>
          <w:rStyle w:val="ab"/>
        </w:rPr>
        <w:commentReference w:id="16"/>
      </w:r>
      <w:r>
        <w:t xml:space="preserve"> (as described in clause 5.37.3 of TS 23.501 [2]). If set, this flag directs the 5GMS Client to select and activate ECN 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6FCEDCD5" w:rsidR="000F14AE" w:rsidRDefault="000F14AE" w:rsidP="000F14AE">
      <w:pPr>
        <w:pStyle w:val="B1"/>
        <w:keepLines/>
      </w:pPr>
      <w:r>
        <w:tab/>
        <w:t xml:space="preserve">The Policy Template may include a </w:t>
      </w:r>
      <w:r w:rsidRPr="007001A0">
        <w:rPr>
          <w:i/>
          <w:iCs/>
        </w:rPr>
        <w:t xml:space="preserve">QoS monitoring </w:t>
      </w:r>
      <w:commentRangeStart w:id="17"/>
      <w:commentRangeStart w:id="18"/>
      <w:del w:id="19" w:author="Huawei-Qi-0218" w:date="2025-02-18T14:31:00Z">
        <w:r w:rsidRPr="007001A0" w:rsidDel="00CC0300">
          <w:rPr>
            <w:rFonts w:hint="eastAsia"/>
            <w:i/>
            <w:iCs/>
            <w:lang w:eastAsia="zh-CN"/>
          </w:rPr>
          <w:delText>parameters</w:delText>
        </w:r>
      </w:del>
      <w:ins w:id="20" w:author="Huawei-Qi-0218" w:date="2025-02-18T14:31:00Z">
        <w:r w:rsidR="00CC0300" w:rsidRPr="007001A0">
          <w:rPr>
            <w:rFonts w:hint="eastAsia"/>
            <w:i/>
            <w:iCs/>
            <w:lang w:eastAsia="zh-CN"/>
          </w:rPr>
          <w:t>configuration</w:t>
        </w:r>
        <w:r w:rsidR="00CC0300">
          <w:t xml:space="preserve"> </w:t>
        </w:r>
        <w:commentRangeEnd w:id="17"/>
        <w:r w:rsidR="00CC0300">
          <w:rPr>
            <w:rStyle w:val="ab"/>
          </w:rPr>
          <w:commentReference w:id="17"/>
        </w:r>
      </w:ins>
      <w:commentRangeEnd w:id="18"/>
      <w:r w:rsidR="007001A0">
        <w:rPr>
          <w:rStyle w:val="ab"/>
        </w:rPr>
        <w:commentReference w:id="18"/>
      </w:r>
      <w:r>
        <w:t xml:space="preserve">to enable QoS monitoring in the 5G System (as described in clause 5.45 of TS 23.501 [2]) for measurement and reporting of QoS parameters when this Policy Template is instantiated. </w:t>
      </w:r>
      <w:r>
        <w:rPr>
          <w:lang w:val="en-US" w:eastAsia="ko-KR"/>
        </w:rPr>
        <w:t>The QoS monitoring</w:t>
      </w:r>
      <w:r>
        <w:t xml:space="preserve"> </w:t>
      </w:r>
      <w:del w:id="21" w:author="Huawei-Qi-0218" w:date="2025-02-18T14:32:00Z">
        <w:r w:rsidDel="00435AA6">
          <w:delText>parameters</w:delText>
        </w:r>
      </w:del>
      <w:ins w:id="22" w:author="Huawei-Qi-0218" w:date="2025-02-18T14:32:00Z">
        <w:r w:rsidR="00435AA6">
          <w:t>configuration</w:t>
        </w:r>
        <w:r w:rsidR="00435AA6">
          <w:rPr>
            <w:lang w:val="en-US" w:eastAsia="ko-KR"/>
          </w:rPr>
          <w:t xml:space="preserve"> </w:t>
        </w:r>
      </w:ins>
      <w:r>
        <w:rPr>
          <w:lang w:val="en-US" w:eastAsia="ko-KR"/>
        </w:rPr>
        <w:t>indicate</w:t>
      </w:r>
      <w:ins w:id="23" w:author="Huawei-Qi-0218" w:date="2025-02-18T14:32:00Z">
        <w:r w:rsidR="00435AA6">
          <w:rPr>
            <w:lang w:val="en-US" w:eastAsia="ko-KR"/>
          </w:rPr>
          <w:t>s</w:t>
        </w:r>
      </w:ins>
      <w:r>
        <w:rPr>
          <w:lang w:val="en-US" w:eastAsia="ko-KR"/>
        </w:rPr>
        <w:t xml:space="preserve"> the trigger for reporting</w:t>
      </w:r>
      <w:r w:rsidRPr="00B75273">
        <w:t xml:space="preserve"> (event</w:t>
      </w:r>
      <w:r>
        <w:t xml:space="preserve"> or</w:t>
      </w:r>
      <w:r w:rsidRPr="00B75273">
        <w:t xml:space="preserve"> periodic)</w:t>
      </w:r>
      <w:r>
        <w:t xml:space="preserve">, </w:t>
      </w:r>
      <w:ins w:id="24" w:author="Huawei-Qi-0218" w:date="2025-02-18T14:33:00Z">
        <w:r w:rsidR="00670F0E">
          <w:t xml:space="preserve">the </w:t>
        </w:r>
      </w:ins>
      <w:ins w:id="25" w:author="Richard Bradbury (2025-02-18)" w:date="2025-02-18T19:34:00Z">
        <w:r w:rsidR="007001A0">
          <w:t xml:space="preserve">set of </w:t>
        </w:r>
      </w:ins>
      <w:ins w:id="26" w:author="Huawei-Qi-0218" w:date="2025-02-18T14:33:00Z">
        <w:r w:rsidR="00670F0E">
          <w:t>QoS parameters t</w:t>
        </w:r>
      </w:ins>
      <w:ins w:id="27" w:author="Richard Bradbury (2025-02-18)" w:date="2025-02-18T19:38:00Z">
        <w:r w:rsidR="007001A0">
          <w:t xml:space="preserve">hat </w:t>
        </w:r>
      </w:ins>
      <w:ins w:id="28" w:author="Richard Bradbury (2025-02-19)" w:date="2025-02-19T15:53:00Z">
        <w:r w:rsidR="00C926C0">
          <w:t>are to</w:t>
        </w:r>
      </w:ins>
      <w:ins w:id="29" w:author="Huawei-Qi-0218" w:date="2025-02-18T14:33:00Z">
        <w:r w:rsidR="00670F0E">
          <w:t xml:space="preserve"> be monitored</w:t>
        </w:r>
      </w:ins>
      <w:ins w:id="30" w:author="Huawei-Qi-0218" w:date="2025-02-18T14:38:00Z">
        <w:r w:rsidR="00A57C49">
          <w:t xml:space="preserve"> </w:t>
        </w:r>
      </w:ins>
      <w:ins w:id="31" w:author="Richard Bradbury (2025-02-18)" w:date="2025-02-18T19:38:00Z">
        <w:r w:rsidR="007001A0">
          <w:t xml:space="preserve">when this Policy Template is instantiated </w:t>
        </w:r>
      </w:ins>
      <w:commentRangeStart w:id="32"/>
      <w:del w:id="33" w:author="Huawei-Qi-0218" w:date="2025-02-18T14:37:00Z">
        <w:r w:rsidDel="00A57C49">
          <w:delText xml:space="preserve">the target entity in the 5GMS network services to which reports are to be sent </w:delText>
        </w:r>
      </w:del>
      <w:commentRangeEnd w:id="32"/>
      <w:r w:rsidR="00A57C49">
        <w:rPr>
          <w:rStyle w:val="ab"/>
        </w:rPr>
        <w:commentReference w:id="32"/>
      </w:r>
      <w:r>
        <w:t>and, optionally, an indication that notifications are to be sent via the UPF.</w:t>
      </w:r>
      <w:r w:rsidR="00EE3946">
        <w:t xml:space="preserve"> </w:t>
      </w:r>
      <w:ins w:id="34" w:author="Richard Bradbury (2025-02-18)" w:date="2025-02-18T19:41:00Z">
        <w:r w:rsidR="007001A0">
          <w:t>T</w:t>
        </w:r>
      </w:ins>
      <w:ins w:id="35" w:author="Huawei-Qi-0218" w:date="2025-02-18T09:30:00Z">
        <w:r w:rsidR="00AE73EA" w:rsidRPr="000A7E42">
          <w:t xml:space="preserve">he </w:t>
        </w:r>
      </w:ins>
      <w:ins w:id="36" w:author="Richard Bradbury (2025-02-18)" w:date="2025-02-18T19:35:00Z">
        <w:r w:rsidR="007001A0">
          <w:t>resulting</w:t>
        </w:r>
      </w:ins>
      <w:ins w:id="37" w:author="Huawei-Qi-0218" w:date="2025-02-18T09:25:00Z">
        <w:r w:rsidR="007001A0">
          <w:rPr>
            <w:lang w:eastAsia="zh-CN"/>
          </w:rPr>
          <w:t xml:space="preserve"> Service Access Information</w:t>
        </w:r>
      </w:ins>
      <w:ins w:id="38" w:author="Huawei-Qi-0218" w:date="2025-02-18T09:30:00Z">
        <w:r w:rsidR="00AE73EA" w:rsidRPr="000A7E42">
          <w:t xml:space="preserve"> for the Policy Template</w:t>
        </w:r>
      </w:ins>
      <w:ins w:id="39" w:author="Huawei-Qi-0218" w:date="2025-02-18T09:25:00Z">
        <w:r w:rsidR="007001A0">
          <w:rPr>
            <w:lang w:eastAsia="zh-CN"/>
          </w:rPr>
          <w:t xml:space="preserve"> </w:t>
        </w:r>
      </w:ins>
      <w:ins w:id="40" w:author="Huawei-Qi-0218" w:date="2025-02-18T09:30:00Z">
        <w:r w:rsidR="00AE73EA" w:rsidRPr="000A7E42">
          <w:t>indicate</w:t>
        </w:r>
        <w:r w:rsidR="00AE73EA">
          <w:t xml:space="preserve">s </w:t>
        </w:r>
      </w:ins>
      <w:ins w:id="41" w:author="Richard Bradbury (2025-02-18)" w:date="2025-02-18T19:41:00Z">
        <w:r w:rsidR="007001A0">
          <w:t>t</w:t>
        </w:r>
      </w:ins>
      <w:ins w:id="42" w:author="Richard Bradbury (2025-02-18)" w:date="2025-02-18T19:42:00Z">
        <w:r w:rsidR="007001A0">
          <w:t>h</w:t>
        </w:r>
        <w:r w:rsidR="007001A0" w:rsidRPr="007347B7">
          <w:rPr>
            <w:i/>
            <w:iCs/>
            <w:rPrChange w:id="43" w:author="Huawei-Qi-0219" w:date="2025-02-19T17:56:00Z">
              <w:rPr/>
            </w:rPrChange>
          </w:rPr>
          <w:t>e</w:t>
        </w:r>
      </w:ins>
      <w:ins w:id="44" w:author="Huawei-Qi-0218" w:date="2025-02-18T09:30:00Z">
        <w:r w:rsidR="00AE73EA" w:rsidRPr="007347B7">
          <w:rPr>
            <w:i/>
            <w:iCs/>
            <w:rPrChange w:id="45" w:author="Huawei-Qi-0219" w:date="2025-02-19T17:56:00Z">
              <w:rPr/>
            </w:rPrChange>
          </w:rPr>
          <w:t xml:space="preserve"> </w:t>
        </w:r>
      </w:ins>
      <w:ins w:id="46" w:author="Huawei-Qi-0218" w:date="2025-02-18T09:23:00Z">
        <w:r w:rsidR="00EE3946" w:rsidRPr="007347B7">
          <w:rPr>
            <w:i/>
            <w:iCs/>
            <w:lang w:eastAsia="zh-CN"/>
            <w:rPrChange w:id="47" w:author="Huawei-Qi-0219" w:date="2025-02-19T17:56:00Z">
              <w:rPr>
                <w:lang w:eastAsia="zh-CN"/>
              </w:rPr>
            </w:rPrChange>
          </w:rPr>
          <w:t>QoS</w:t>
        </w:r>
      </w:ins>
      <w:ins w:id="48" w:author="Huawei-Qi-0218" w:date="2025-02-18T09:24:00Z">
        <w:r w:rsidR="00EE3946" w:rsidRPr="007347B7">
          <w:rPr>
            <w:i/>
            <w:iCs/>
            <w:lang w:eastAsia="zh-CN"/>
            <w:rPrChange w:id="49" w:author="Huawei-Qi-0219" w:date="2025-02-19T17:56:00Z">
              <w:rPr>
                <w:lang w:eastAsia="zh-CN"/>
              </w:rPr>
            </w:rPrChange>
          </w:rPr>
          <w:t xml:space="preserve"> </w:t>
        </w:r>
      </w:ins>
      <w:ins w:id="50" w:author="Huawei-Qi-0219" w:date="2025-02-19T13:27:00Z">
        <w:r w:rsidR="00282693" w:rsidRPr="007347B7">
          <w:rPr>
            <w:i/>
            <w:iCs/>
            <w:lang w:eastAsia="zh-CN"/>
            <w:rPrChange w:id="51" w:author="Huawei-Qi-0219" w:date="2025-02-19T17:56:00Z">
              <w:rPr>
                <w:lang w:eastAsia="zh-CN"/>
              </w:rPr>
            </w:rPrChange>
          </w:rPr>
          <w:t xml:space="preserve">monitoring </w:t>
        </w:r>
      </w:ins>
      <w:ins w:id="52" w:author="Huawei-Qi-0219" w:date="2025-02-19T17:55:00Z">
        <w:r w:rsidR="007347B7" w:rsidRPr="007347B7">
          <w:rPr>
            <w:i/>
            <w:iCs/>
            <w:lang w:eastAsia="zh-CN"/>
            <w:rPrChange w:id="53" w:author="Huawei-Qi-0219" w:date="2025-02-19T17:56:00Z">
              <w:rPr>
                <w:lang w:eastAsia="zh-CN"/>
              </w:rPr>
            </w:rPrChange>
          </w:rPr>
          <w:t>availability</w:t>
        </w:r>
      </w:ins>
      <w:ins w:id="54" w:author="Huawei-Qi-0219" w:date="2025-02-19T13:28:00Z">
        <w:r w:rsidR="00282693">
          <w:rPr>
            <w:lang w:eastAsia="zh-CN"/>
          </w:rPr>
          <w:t xml:space="preserve"> flag that indicates the QoS monitoring is required when the Policy Te</w:t>
        </w:r>
      </w:ins>
      <w:ins w:id="55" w:author="Huawei-Qi-0219" w:date="2025-02-19T13:29:00Z">
        <w:r w:rsidR="00282693">
          <w:rPr>
            <w:lang w:eastAsia="zh-CN"/>
          </w:rPr>
          <w:t>mplate is initiated</w:t>
        </w:r>
      </w:ins>
      <w:ins w:id="56" w:author="Richard Bradbury (2025-02-18)" w:date="2025-02-18T19:42:00Z">
        <w:r w:rsidR="007001A0">
          <w:rPr>
            <w:lang w:eastAsia="zh-CN"/>
          </w:rPr>
          <w:t>.</w:t>
        </w:r>
      </w:ins>
      <w:ins w:id="57" w:author="Huawei-Qi-0218" w:date="2025-02-18T09:31:00Z">
        <w:r w:rsidR="00AE73EA">
          <w:rPr>
            <w:lang w:eastAsia="zh-CN"/>
          </w:rPr>
          <w:t xml:space="preserve"> </w:t>
        </w:r>
      </w:ins>
      <w:ins w:id="58" w:author="Richard Bradbury (2025-02-18)" w:date="2025-02-18T19:42:00Z">
        <w:r w:rsidR="007001A0">
          <w:rPr>
            <w:lang w:eastAsia="zh-CN"/>
          </w:rPr>
          <w:t xml:space="preserve">Based on its own </w:t>
        </w:r>
      </w:ins>
      <w:ins w:id="59" w:author="Richard Bradbury (2025-02-18)" w:date="2025-02-18T19:43:00Z">
        <w:r w:rsidR="00A63856">
          <w:rPr>
            <w:lang w:eastAsia="zh-CN"/>
          </w:rPr>
          <w:t>knowledge of the intended media delivery session</w:t>
        </w:r>
      </w:ins>
      <w:ins w:id="60" w:author="Richard Bradbury (2025-02-18)" w:date="2025-02-18T19:42:00Z">
        <w:r w:rsidR="007001A0">
          <w:rPr>
            <w:lang w:eastAsia="zh-CN"/>
          </w:rPr>
          <w:t xml:space="preserve">, or </w:t>
        </w:r>
      </w:ins>
      <w:ins w:id="61" w:author="Richard Bradbury (2025-02-18)" w:date="2025-02-18T19:43:00Z">
        <w:r w:rsidR="00A63856">
          <w:rPr>
            <w:lang w:eastAsia="zh-CN"/>
          </w:rPr>
          <w:t>based on input from an application, t</w:t>
        </w:r>
      </w:ins>
      <w:ins w:id="62" w:author="Huawei-Qi-0218" w:date="2025-02-18T09:31:00Z">
        <w:r w:rsidR="00AE73EA">
          <w:rPr>
            <w:lang w:eastAsia="zh-CN"/>
          </w:rPr>
          <w:t xml:space="preserve">he 5GMS Client </w:t>
        </w:r>
      </w:ins>
      <w:ins w:id="63" w:author="Huawei-Qi-0218" w:date="2025-02-18T09:33:00Z">
        <w:r w:rsidR="00AE73EA">
          <w:rPr>
            <w:lang w:eastAsia="zh-CN"/>
          </w:rPr>
          <w:t xml:space="preserve">may </w:t>
        </w:r>
      </w:ins>
      <w:ins w:id="64" w:author="Huawei-Qi-0219" w:date="2025-02-19T13:29:00Z">
        <w:r w:rsidR="00282693">
          <w:rPr>
            <w:lang w:eastAsia="zh-CN"/>
          </w:rPr>
          <w:t>determine to enable the QoS monitoring</w:t>
        </w:r>
      </w:ins>
      <w:ins w:id="65" w:author="Huawei-Qi-0218" w:date="2025-02-18T09:33:00Z">
        <w:r w:rsidR="00AE73EA">
          <w:rPr>
            <w:lang w:eastAsia="zh-CN"/>
          </w:rPr>
          <w:t xml:space="preserve"> when it in</w:t>
        </w:r>
      </w:ins>
      <w:ins w:id="66" w:author="Huawei-Qi-0218" w:date="2025-02-18T09:34:00Z">
        <w:r w:rsidR="00AE73EA">
          <w:rPr>
            <w:lang w:eastAsia="zh-CN"/>
          </w:rPr>
          <w:t>stantiates the Policy Template.</w:t>
        </w:r>
      </w:ins>
      <w:ins w:id="67" w:author="Huawei-Qi-0218" w:date="2025-02-18T09:33:00Z">
        <w:r w:rsidR="007001A0">
          <w:rPr>
            <w:lang w:eastAsia="zh-CN"/>
          </w:rPr>
          <w:t xml:space="preserve"> QoS monitoring </w:t>
        </w:r>
      </w:ins>
      <w:ins w:id="68" w:author="Richard Bradbury (2025-02-18)" w:date="2025-02-18T19:40:00Z">
        <w:r w:rsidR="007001A0">
          <w:rPr>
            <w:lang w:eastAsia="zh-CN"/>
          </w:rPr>
          <w:t>is then activated</w:t>
        </w:r>
      </w:ins>
      <w:ins w:id="69" w:author="Richard Bradbury (2025-02-18)" w:date="2025-02-18T19:44:00Z">
        <w:r w:rsidR="00A63856">
          <w:rPr>
            <w:lang w:eastAsia="zh-CN"/>
          </w:rPr>
          <w:t xml:space="preserve"> by the 5GMS network services</w:t>
        </w:r>
      </w:ins>
      <w:ins w:id="70" w:author="Huawei-Qi-0219" w:date="2025-02-19T13:29:00Z">
        <w:r w:rsidR="00282693">
          <w:rPr>
            <w:lang w:eastAsia="zh-CN"/>
          </w:rPr>
          <w:t xml:space="preserve"> </w:t>
        </w:r>
      </w:ins>
      <w:ins w:id="71" w:author="Huawei-Qi-0219" w:date="2025-02-19T17:53:00Z">
        <w:r w:rsidR="007347B7">
          <w:rPr>
            <w:lang w:eastAsia="zh-CN"/>
          </w:rPr>
          <w:t>a</w:t>
        </w:r>
      </w:ins>
      <w:ins w:id="72" w:author="Huawei-Qi-0219" w:date="2025-02-19T13:29:00Z">
        <w:r w:rsidR="00282693">
          <w:rPr>
            <w:lang w:eastAsia="zh-CN"/>
          </w:rPr>
          <w:t>nd t</w:t>
        </w:r>
      </w:ins>
      <w:ins w:id="73" w:author="Richard Bradbury (2025-02-18)" w:date="2025-02-18T19:44:00Z">
        <w:r w:rsidR="00A63856">
          <w:rPr>
            <w:lang w:eastAsia="zh-CN"/>
          </w:rPr>
          <w:t>he 5GMS network ser</w:t>
        </w:r>
      </w:ins>
      <w:ins w:id="74" w:author="Richard Bradbury (2025-02-18)" w:date="2025-02-18T19:45:00Z">
        <w:r w:rsidR="00A63856">
          <w:rPr>
            <w:lang w:eastAsia="zh-CN"/>
          </w:rPr>
          <w:t>vices notify the 5GMS Client about significant changes to these QoS parameters during the media delivery session.</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 xml:space="preserve">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w:t>
      </w:r>
      <w:r w:rsidRPr="004C0EB8">
        <w:lastRenderedPageBreak/>
        <w:t>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2"/>
      </w:pPr>
      <w:bookmarkStart w:id="75" w:name="_Toc178586655"/>
      <w:bookmarkStart w:id="76" w:name="_Hlk138686492"/>
      <w:bookmarkStart w:id="77" w:name="_Toc123915309"/>
      <w:bookmarkStart w:id="78"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79"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79"/>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80" w:name="_CRTable4_2_31"/>
      <w:r w:rsidRPr="008B11FF">
        <w:rPr>
          <w:rFonts w:ascii="Arial" w:eastAsia="Times New Roman" w:hAnsi="Arial"/>
          <w:b/>
          <w:lang w:val="en-US"/>
        </w:rPr>
        <w:t xml:space="preserve">Table </w:t>
      </w:r>
      <w:bookmarkEnd w:id="80"/>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81" w:name="_CRTable4_2_31a"/>
      <w:r w:rsidRPr="008B11FF">
        <w:rPr>
          <w:rFonts w:ascii="Arial" w:eastAsia="Times New Roman" w:hAnsi="Arial"/>
          <w:b/>
          <w:lang w:val="en-US"/>
        </w:rPr>
        <w:lastRenderedPageBreak/>
        <w:t xml:space="preserve">Table </w:t>
      </w:r>
      <w:bookmarkEnd w:id="81"/>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82" w:name="_CRTable4_2_32"/>
      <w:r w:rsidRPr="008B11FF">
        <w:rPr>
          <w:rFonts w:ascii="Arial" w:eastAsia="Times New Roman" w:hAnsi="Arial"/>
          <w:b/>
          <w:lang w:val="en-US"/>
        </w:rPr>
        <w:t xml:space="preserve">Table </w:t>
      </w:r>
      <w:bookmarkEnd w:id="82"/>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83" w:name="_CRTable4_2_33"/>
      <w:r w:rsidRPr="008B11FF">
        <w:rPr>
          <w:rFonts w:ascii="Arial" w:eastAsia="Times New Roman" w:hAnsi="Arial"/>
          <w:b/>
          <w:lang w:val="en-US"/>
        </w:rPr>
        <w:t xml:space="preserve">Table </w:t>
      </w:r>
      <w:bookmarkEnd w:id="83"/>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84"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0F77CEA1" w:rsidR="000F14AE" w:rsidRDefault="000F14AE" w:rsidP="00206819">
            <w:pPr>
              <w:keepNext/>
              <w:keepLines/>
              <w:spacing w:after="0"/>
              <w:rPr>
                <w:ins w:id="85" w:author="Huawei-USER 0210" w:date="2025-02-11T15:13:00Z"/>
                <w:rFonts w:ascii="Arial" w:eastAsia="Times New Roman" w:hAnsi="Arial"/>
                <w:sz w:val="18"/>
              </w:rPr>
            </w:pPr>
            <w:ins w:id="86" w:author="Huawei-USER 0210" w:date="2025-02-11T15:14:00Z">
              <w:r>
                <w:rPr>
                  <w:rFonts w:ascii="Arial" w:hAnsi="Arial" w:hint="eastAsia"/>
                  <w:sz w:val="18"/>
                  <w:lang w:eastAsia="zh-CN"/>
                </w:rPr>
                <w:t>Q</w:t>
              </w:r>
              <w:r>
                <w:rPr>
                  <w:rFonts w:ascii="Arial" w:hAnsi="Arial"/>
                  <w:sz w:val="18"/>
                  <w:lang w:eastAsia="zh-CN"/>
                </w:rPr>
                <w:t xml:space="preserve">oS </w:t>
              </w:r>
            </w:ins>
            <w:ins w:id="87" w:author="Huawei-Qi-0219" w:date="2025-02-19T13:30:00Z">
              <w:r w:rsidR="00282693">
                <w:rPr>
                  <w:rFonts w:ascii="Arial" w:hAnsi="Arial"/>
                  <w:sz w:val="18"/>
                  <w:lang w:eastAsia="zh-CN"/>
                </w:rPr>
                <w:t xml:space="preserve">monitoring </w:t>
              </w:r>
            </w:ins>
            <w:ins w:id="88" w:author="Richard Bradbury (2025-02-19)" w:date="2025-02-19T15:59:00Z">
              <w:r w:rsidR="00C926C0">
                <w:rPr>
                  <w:rFonts w:ascii="Arial" w:hAnsi="Arial"/>
                  <w:sz w:val="18"/>
                  <w:lang w:eastAsia="zh-CN"/>
                </w:rPr>
                <w:t>availability</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39E92C43" w:rsidR="000F14AE" w:rsidRDefault="00282693" w:rsidP="0003696B">
            <w:pPr>
              <w:keepNext/>
              <w:keepLines/>
              <w:spacing w:after="0"/>
              <w:rPr>
                <w:ins w:id="89" w:author="Huawei-USER 0210" w:date="2025-02-11T15:13:00Z"/>
                <w:rFonts w:ascii="Arial" w:eastAsia="Times New Roman" w:hAnsi="Arial"/>
                <w:sz w:val="18"/>
              </w:rPr>
            </w:pPr>
            <w:ins w:id="90" w:author="Huawei-Qi-0219" w:date="2025-02-19T13:30:00Z">
              <w:r>
                <w:rPr>
                  <w:rFonts w:ascii="Arial" w:eastAsia="Times New Roman" w:hAnsi="Arial"/>
                  <w:sz w:val="18"/>
                </w:rPr>
                <w:t xml:space="preserve">A flag indicating that this Policy Template </w:t>
              </w:r>
            </w:ins>
            <w:ins w:id="91" w:author="Richard Bradbury (2025-02-19)" w:date="2025-02-19T16:09:00Z">
              <w:r w:rsidR="0003696B">
                <w:rPr>
                  <w:rFonts w:ascii="Arial" w:eastAsia="Times New Roman" w:hAnsi="Arial"/>
                  <w:sz w:val="18"/>
                </w:rPr>
                <w:t>supports</w:t>
              </w:r>
            </w:ins>
            <w:ins w:id="92" w:author="Huawei-Qi-0219" w:date="2025-02-19T13:30:00Z">
              <w:r>
                <w:rPr>
                  <w:rFonts w:ascii="Arial" w:eastAsia="Times New Roman" w:hAnsi="Arial"/>
                  <w:sz w:val="18"/>
                </w:rPr>
                <w:t xml:space="preserve"> QoS </w:t>
              </w:r>
            </w:ins>
            <w:ins w:id="93" w:author="Huawei-Qi-0219" w:date="2025-02-19T13:31:00Z">
              <w:r>
                <w:rPr>
                  <w:rFonts w:ascii="Arial" w:eastAsia="Times New Roman" w:hAnsi="Arial"/>
                  <w:sz w:val="18"/>
                </w:rPr>
                <w:t>monitoring</w:t>
              </w:r>
            </w:ins>
            <w:ins w:id="94" w:author="Richard Bradbury (2025-02-19)" w:date="2025-02-19T16:08:00Z">
              <w:r w:rsidR="0003696B">
                <w:rPr>
                  <w:rFonts w:ascii="Arial" w:eastAsia="Times New Roman" w:hAnsi="Arial"/>
                  <w:sz w:val="18"/>
                </w:rPr>
                <w:t xml:space="preserve"> which may be activated by</w:t>
              </w:r>
            </w:ins>
            <w:ins w:id="95" w:author="Huawei-Qi-0219" w:date="2025-02-19T13:31:00Z">
              <w:r>
                <w:rPr>
                  <w:rFonts w:ascii="Arial" w:eastAsia="Times New Roman" w:hAnsi="Arial"/>
                  <w:sz w:val="18"/>
                </w:rPr>
                <w:t xml:space="preserve"> </w:t>
              </w:r>
            </w:ins>
            <w:ins w:id="96" w:author="Richard Bradbury (2025-02-19)" w:date="2025-02-19T16:08:00Z">
              <w:r w:rsidR="0003696B">
                <w:rPr>
                  <w:rFonts w:ascii="Arial" w:eastAsia="Times New Roman" w:hAnsi="Arial"/>
                  <w:sz w:val="18"/>
                </w:rPr>
                <w:t>t</w:t>
              </w:r>
            </w:ins>
            <w:ins w:id="97" w:author="Huawei-Qi-0219" w:date="2025-02-19T13:31:00Z">
              <w:r>
                <w:rPr>
                  <w:rFonts w:ascii="Arial" w:eastAsia="Times New Roman" w:hAnsi="Arial"/>
                  <w:sz w:val="18"/>
                </w:rPr>
                <w:t xml:space="preserve">he 5GMSd Client </w:t>
              </w:r>
            </w:ins>
            <w:ins w:id="98" w:author="Richard Bradbury (2025-02-18)" w:date="2025-02-18T19:46:00Z">
              <w:r w:rsidR="000E60CB">
                <w:rPr>
                  <w:rFonts w:ascii="Arial" w:eastAsia="Times New Roman" w:hAnsi="Arial"/>
                  <w:sz w:val="18"/>
                </w:rPr>
                <w:t>when</w:t>
              </w:r>
            </w:ins>
            <w:ins w:id="99" w:author="Huawei-USER 0210" w:date="2025-02-11T15:14:00Z">
              <w:r w:rsidR="000F14AE">
                <w:rPr>
                  <w:rFonts w:ascii="Arial" w:eastAsia="Times New Roman" w:hAnsi="Arial"/>
                  <w:sz w:val="18"/>
                </w:rPr>
                <w:t xml:space="preserve"> this Policy Template </w:t>
              </w:r>
            </w:ins>
            <w:ins w:id="100" w:author="Richard Bradbury (2025-02-18)" w:date="2025-02-18T19:47:00Z">
              <w:r w:rsidR="000E60CB">
                <w:rPr>
                  <w:rFonts w:ascii="Arial" w:eastAsia="Times New Roman" w:hAnsi="Arial"/>
                  <w:sz w:val="18"/>
                </w:rPr>
                <w:t>is instantiated</w:t>
              </w:r>
            </w:ins>
            <w:ins w:id="101" w:author="Huawei-USER 0210" w:date="2025-02-11T15:14:00Z">
              <w:r w:rsidR="000F14AE">
                <w:rPr>
                  <w:rFonts w:ascii="Arial" w:eastAsia="Times New Roman" w:hAnsi="Arial"/>
                  <w:sz w:val="18"/>
                </w:rPr>
                <w:t>.</w:t>
              </w:r>
            </w:ins>
          </w:p>
        </w:tc>
      </w:tr>
    </w:tbl>
    <w:p w14:paraId="356073B9" w14:textId="77777777" w:rsidR="000F14AE" w:rsidRPr="007347B7" w:rsidRDefault="000F14AE" w:rsidP="000F14AE">
      <w:pPr>
        <w:spacing w:after="0"/>
        <w:rPr>
          <w:rFonts w:eastAsia="Times New Roman"/>
          <w:rPrChange w:id="102" w:author="Huawei-Qi-0219" w:date="2025-02-19T17:57:00Z">
            <w:rPr>
              <w:rFonts w:eastAsia="Times New Roman"/>
              <w:lang w:val="en-US"/>
            </w:rPr>
          </w:rPrChange>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103" w:name="_CRTable4_2_34"/>
      <w:r w:rsidRPr="008B11FF">
        <w:rPr>
          <w:rFonts w:ascii="Arial" w:eastAsia="Times New Roman" w:hAnsi="Arial"/>
          <w:b/>
          <w:lang w:val="en-US"/>
        </w:rPr>
        <w:lastRenderedPageBreak/>
        <w:t xml:space="preserve">Table </w:t>
      </w:r>
      <w:bookmarkEnd w:id="103"/>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104" w:name="_CRTable4_2_35"/>
      <w:r w:rsidRPr="008B11FF">
        <w:rPr>
          <w:rFonts w:ascii="Arial" w:eastAsia="Times New Roman" w:hAnsi="Arial"/>
          <w:b/>
          <w:lang w:val="en-US"/>
        </w:rPr>
        <w:t xml:space="preserve">Table </w:t>
      </w:r>
      <w:bookmarkEnd w:id="104"/>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75"/>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105" w:name="_CRTable4_3_31"/>
      <w:bookmarkEnd w:id="76"/>
      <w:r w:rsidRPr="008B11FF">
        <w:rPr>
          <w:rFonts w:ascii="Arial" w:eastAsia="Times New Roman" w:hAnsi="Arial"/>
          <w:b/>
          <w:lang w:val="en-US"/>
        </w:rPr>
        <w:t xml:space="preserve">Table </w:t>
      </w:r>
      <w:bookmarkEnd w:id="105"/>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106" w:name="_CRTable4_3_32"/>
      <w:r w:rsidRPr="008B11FF">
        <w:rPr>
          <w:rFonts w:ascii="Arial" w:eastAsia="Times New Roman" w:hAnsi="Arial"/>
          <w:b/>
          <w:lang w:val="en-US"/>
        </w:rPr>
        <w:t xml:space="preserve">Table </w:t>
      </w:r>
      <w:bookmarkEnd w:id="106"/>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107" w:name="_CRTable4_3_33"/>
      <w:r w:rsidRPr="008B11FF">
        <w:rPr>
          <w:rFonts w:ascii="Arial" w:eastAsia="Times New Roman" w:hAnsi="Arial"/>
          <w:b/>
          <w:lang w:val="en-US"/>
        </w:rPr>
        <w:t xml:space="preserve">Table </w:t>
      </w:r>
      <w:bookmarkEnd w:id="107"/>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108"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16A540FC" w:rsidR="000F14AE" w:rsidRDefault="000F14AE" w:rsidP="00206819">
            <w:pPr>
              <w:keepNext/>
              <w:keepLines/>
              <w:spacing w:after="0"/>
              <w:rPr>
                <w:ins w:id="109" w:author="Huawei-USER 0210" w:date="2025-02-11T01:14:00Z"/>
                <w:rFonts w:ascii="Arial" w:eastAsia="Times New Roman" w:hAnsi="Arial"/>
                <w:sz w:val="18"/>
              </w:rPr>
            </w:pPr>
            <w:ins w:id="110" w:author="Huawei-USER 0210" w:date="2025-02-11T01:14:00Z">
              <w:r>
                <w:rPr>
                  <w:rFonts w:ascii="Arial" w:hAnsi="Arial" w:hint="eastAsia"/>
                  <w:sz w:val="18"/>
                  <w:lang w:eastAsia="zh-CN"/>
                </w:rPr>
                <w:t>Q</w:t>
              </w:r>
              <w:r>
                <w:rPr>
                  <w:rFonts w:ascii="Arial" w:hAnsi="Arial"/>
                  <w:sz w:val="18"/>
                  <w:lang w:eastAsia="zh-CN"/>
                </w:rPr>
                <w:t xml:space="preserve">oS </w:t>
              </w:r>
            </w:ins>
            <w:ins w:id="111" w:author="Huawei-Qi-0219" w:date="2025-02-19T13:32:00Z">
              <w:r w:rsidR="00282693">
                <w:rPr>
                  <w:rFonts w:ascii="Arial" w:hAnsi="Arial"/>
                  <w:sz w:val="18"/>
                  <w:lang w:eastAsia="zh-CN"/>
                </w:rPr>
                <w:t xml:space="preserve">monitoring </w:t>
              </w:r>
            </w:ins>
            <w:ins w:id="112" w:author="Richard Bradbury (2025-02-19)" w:date="2025-02-19T16:09:00Z">
              <w:r w:rsidR="0003696B">
                <w:rPr>
                  <w:rFonts w:ascii="Arial" w:hAnsi="Arial"/>
                  <w:sz w:val="18"/>
                  <w:lang w:eastAsia="zh-CN"/>
                </w:rPr>
                <w:t>availability</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04F83A56" w:rsidR="000F14AE" w:rsidRDefault="00282693" w:rsidP="0003696B">
            <w:pPr>
              <w:keepNext/>
              <w:keepLines/>
              <w:spacing w:after="0"/>
              <w:rPr>
                <w:ins w:id="113" w:author="Huawei-USER 0210" w:date="2025-02-11T01:14:00Z"/>
                <w:rFonts w:ascii="Arial" w:eastAsia="Times New Roman" w:hAnsi="Arial"/>
                <w:sz w:val="18"/>
              </w:rPr>
            </w:pPr>
            <w:ins w:id="114" w:author="Huawei-Qi-0219" w:date="2025-02-19T13:32:00Z">
              <w:r>
                <w:rPr>
                  <w:rFonts w:ascii="Arial" w:eastAsia="Times New Roman" w:hAnsi="Arial"/>
                  <w:sz w:val="18"/>
                </w:rPr>
                <w:t xml:space="preserve">A flag indicating that this Policy Template </w:t>
              </w:r>
            </w:ins>
            <w:ins w:id="115" w:author="Richard Bradbury (2025-02-19)" w:date="2025-02-19T16:09:00Z">
              <w:r w:rsidR="0003696B">
                <w:rPr>
                  <w:rFonts w:ascii="Arial" w:eastAsia="Times New Roman" w:hAnsi="Arial"/>
                  <w:sz w:val="18"/>
                </w:rPr>
                <w:t>supports</w:t>
              </w:r>
            </w:ins>
            <w:ins w:id="116" w:author="Huawei-Qi-0219" w:date="2025-02-19T13:32:00Z">
              <w:r>
                <w:rPr>
                  <w:rFonts w:ascii="Arial" w:eastAsia="Times New Roman" w:hAnsi="Arial"/>
                  <w:sz w:val="18"/>
                </w:rPr>
                <w:t xml:space="preserve"> QoS monitoring </w:t>
              </w:r>
            </w:ins>
            <w:ins w:id="117" w:author="Richard Bradbury (2025-02-19)" w:date="2025-02-19T16:10:00Z">
              <w:r w:rsidR="0003696B">
                <w:rPr>
                  <w:rFonts w:ascii="Arial" w:eastAsia="Times New Roman" w:hAnsi="Arial"/>
                  <w:sz w:val="18"/>
                </w:rPr>
                <w:t>which may be activated by t</w:t>
              </w:r>
            </w:ins>
            <w:ins w:id="118" w:author="Huawei-Qi-0219" w:date="2025-02-19T13:32:00Z">
              <w:r>
                <w:rPr>
                  <w:rFonts w:ascii="Arial" w:eastAsia="Times New Roman" w:hAnsi="Arial"/>
                  <w:sz w:val="18"/>
                </w:rPr>
                <w:t xml:space="preserve">he 5GMSu Client </w:t>
              </w:r>
            </w:ins>
            <w:ins w:id="119" w:author="Richard Bradbury (2025-02-18)" w:date="2025-02-18T19:48:00Z">
              <w:r w:rsidR="000E60CB">
                <w:rPr>
                  <w:rFonts w:ascii="Arial" w:eastAsia="Times New Roman" w:hAnsi="Arial"/>
                  <w:sz w:val="18"/>
                </w:rPr>
                <w:t xml:space="preserve">when </w:t>
              </w:r>
            </w:ins>
            <w:ins w:id="120" w:author="Huawei-USER 0210" w:date="2025-02-11T01:14:00Z">
              <w:r w:rsidR="000F14AE">
                <w:rPr>
                  <w:rFonts w:ascii="Arial" w:eastAsia="Times New Roman" w:hAnsi="Arial"/>
                  <w:sz w:val="18"/>
                </w:rPr>
                <w:t xml:space="preserve">this Policy Template </w:t>
              </w:r>
            </w:ins>
            <w:ins w:id="121" w:author="Richard Bradbury (2025-02-18)" w:date="2025-02-18T19:48:00Z">
              <w:r w:rsidR="000E60CB">
                <w:rPr>
                  <w:rFonts w:ascii="Arial" w:eastAsia="Times New Roman" w:hAnsi="Arial"/>
                  <w:sz w:val="18"/>
                </w:rPr>
                <w:t>is instantiated</w:t>
              </w:r>
            </w:ins>
            <w:ins w:id="122" w:author="Huawei-USER 0210" w:date="2025-02-11T01:14:00Z">
              <w:r w:rsidR="000F14AE">
                <w:rPr>
                  <w:rFonts w:ascii="Arial" w:eastAsia="Times New Roman" w:hAnsi="Arial"/>
                  <w:sz w:val="18"/>
                </w:rPr>
                <w:t>.</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123" w:name="_CRTable4_3_34"/>
      <w:r w:rsidRPr="008B11FF">
        <w:rPr>
          <w:rFonts w:ascii="Arial" w:eastAsia="Times New Roman" w:hAnsi="Arial"/>
          <w:b/>
          <w:lang w:val="en-US"/>
        </w:rPr>
        <w:t xml:space="preserve">Table </w:t>
      </w:r>
      <w:bookmarkEnd w:id="123"/>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3"/>
      </w:pPr>
      <w:bookmarkStart w:id="124" w:name="_CR5_7_1"/>
      <w:bookmarkStart w:id="125" w:name="_CR5_7_2"/>
      <w:bookmarkStart w:id="126" w:name="_CR5_7_3"/>
      <w:bookmarkStart w:id="127" w:name="_CR5_7_4"/>
      <w:bookmarkStart w:id="128" w:name="_CR5_7_5"/>
      <w:bookmarkStart w:id="129" w:name="_CR5_7_6"/>
      <w:bookmarkStart w:id="130" w:name="_CR5_7_7"/>
      <w:bookmarkStart w:id="131" w:name="_CR5_7_7_1"/>
      <w:bookmarkStart w:id="132" w:name="_CR5_7_7_2"/>
      <w:bookmarkStart w:id="133" w:name="_CR5_7_8"/>
      <w:bookmarkStart w:id="134" w:name="_Toc178586741"/>
      <w:bookmarkEnd w:id="77"/>
      <w:bookmarkEnd w:id="78"/>
      <w:bookmarkEnd w:id="124"/>
      <w:bookmarkEnd w:id="125"/>
      <w:bookmarkEnd w:id="126"/>
      <w:bookmarkEnd w:id="127"/>
      <w:bookmarkEnd w:id="128"/>
      <w:bookmarkEnd w:id="129"/>
      <w:bookmarkEnd w:id="130"/>
      <w:bookmarkEnd w:id="131"/>
      <w:bookmarkEnd w:id="132"/>
      <w:bookmarkEnd w:id="133"/>
      <w:r w:rsidRPr="004C0EB8">
        <w:t>5.3.2</w:t>
      </w:r>
      <w:r w:rsidRPr="004C0EB8">
        <w:tab/>
        <w:t>Baseline provisioning procedure</w:t>
      </w:r>
      <w:bookmarkEnd w:id="134"/>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8" type="#_x0000_t75" style="width:395pt;height:510.65pt" o:ole="" o:preferrelative="f" filled="t">
            <v:imagedata r:id="rId22" o:title=""/>
            <o:lock v:ext="edit" aspectratio="f"/>
          </v:shape>
          <o:OLEObject Type="Embed" ProgID="Mscgen.Chart" ShapeID="_x0000_i1028" DrawAspect="Content" ObjectID="_1801493444" r:id="rId23"/>
        </w:object>
      </w:r>
    </w:p>
    <w:p w14:paraId="49C74568" w14:textId="77777777" w:rsidR="000F14AE" w:rsidRPr="004C0EB8" w:rsidRDefault="000F14AE" w:rsidP="000F14AE">
      <w:pPr>
        <w:pStyle w:val="TF"/>
      </w:pPr>
      <w:bookmarkStart w:id="135" w:name="_CRFigure5_3_21"/>
      <w:r w:rsidRPr="004C0EB8">
        <w:t xml:space="preserve">Figure </w:t>
      </w:r>
      <w:bookmarkEnd w:id="135"/>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2CA68C97"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w:t>
      </w:r>
      <w:commentRangeStart w:id="136"/>
      <w:r>
        <w:t xml:space="preserve"> </w:t>
      </w:r>
      <w:ins w:id="137" w:author="Richard Bradbury (2025-02-12)" w:date="2025-02-12T18:12:00Z">
        <w:r w:rsidR="005B7820">
          <w:t>It</w:t>
        </w:r>
      </w:ins>
      <w:ins w:id="138" w:author="Huawei-USER 0210" w:date="2025-02-11T01:15:00Z">
        <w:r>
          <w:t xml:space="preserve"> may also include</w:t>
        </w:r>
      </w:ins>
      <w:ins w:id="139" w:author="Huawei-Qi-0218" w:date="2025-02-18T14:34:00Z">
        <w:r w:rsidR="00A57C49">
          <w:t xml:space="preserve"> </w:t>
        </w:r>
      </w:ins>
      <w:ins w:id="140" w:author="Richard Bradbury (2025-02-18)" w:date="2025-02-18T19:55:00Z">
        <w:r w:rsidR="000940E4">
          <w:t xml:space="preserve">a </w:t>
        </w:r>
      </w:ins>
      <w:ins w:id="141" w:author="Huawei-Qi-0218" w:date="2025-02-18T14:34:00Z">
        <w:r w:rsidR="00A57C49" w:rsidRPr="000940E4">
          <w:rPr>
            <w:i/>
            <w:iCs/>
          </w:rPr>
          <w:t>QoS monitoring configuration</w:t>
        </w:r>
        <w:r w:rsidR="00A57C49">
          <w:t xml:space="preserve"> </w:t>
        </w:r>
      </w:ins>
      <w:ins w:id="142" w:author="Huawei-Qi-0218" w:date="2025-02-18T14:35:00Z">
        <w:r w:rsidR="00A57C49">
          <w:t>indicating that QoS monitoring</w:t>
        </w:r>
      </w:ins>
      <w:ins w:id="143" w:author="Huawei-Qi-0218" w:date="2025-02-18T20:50:00Z">
        <w:r w:rsidR="0009326D">
          <w:rPr>
            <w:i/>
            <w:iCs/>
          </w:rPr>
          <w:t xml:space="preserve"> </w:t>
        </w:r>
      </w:ins>
      <w:ins w:id="144" w:author="Huawei-Qi-0218" w:date="2025-02-18T14:35:00Z">
        <w:r w:rsidR="00A57C49" w:rsidRPr="000940E4">
          <w:t>is</w:t>
        </w:r>
      </w:ins>
      <w:ins w:id="145" w:author="Huawei-USER 0210" w:date="2025-02-11T01:15:00Z">
        <w:r>
          <w:t xml:space="preserve"> require</w:t>
        </w:r>
      </w:ins>
      <w:ins w:id="146" w:author="Richard Bradbury (2025-02-12)" w:date="2025-02-12T18:13:00Z">
        <w:r w:rsidR="005B7820">
          <w:t>d when</w:t>
        </w:r>
      </w:ins>
      <w:ins w:id="147" w:author="Huawei-USER 0210" w:date="2025-02-11T01:15:00Z">
        <w:r>
          <w:t xml:space="preserve"> </w:t>
        </w:r>
      </w:ins>
      <w:ins w:id="148" w:author="Richard Bradbury (2025-02-12)" w:date="2025-02-12T18:13:00Z">
        <w:r w:rsidR="005B7820">
          <w:t>this</w:t>
        </w:r>
      </w:ins>
      <w:ins w:id="149" w:author="Huawei-USER 0210" w:date="2025-02-11T01:15:00Z">
        <w:r>
          <w:t xml:space="preserve"> Policy Template</w:t>
        </w:r>
      </w:ins>
      <w:ins w:id="150" w:author="Richard Bradbury (2025-02-12)" w:date="2025-02-12T18:13:00Z">
        <w:r w:rsidR="005B7820">
          <w:t xml:space="preserve"> is instantiated</w:t>
        </w:r>
      </w:ins>
      <w:ins w:id="151" w:author="Richard Bradbury (2025-02-18)" w:date="2025-02-18T19:56:00Z">
        <w:r w:rsidR="000940E4">
          <w:t xml:space="preserve">, and which QoS parameters </w:t>
        </w:r>
      </w:ins>
      <w:ins w:id="152" w:author="Richard Bradbury (2025-02-19)" w:date="2025-02-19T16:13:00Z">
        <w:r w:rsidR="004D4AF4">
          <w:t>are to be monitored</w:t>
        </w:r>
      </w:ins>
      <w:ins w:id="153" w:author="Huawei-USER 0210" w:date="2025-02-11T01:16:00Z">
        <w:r>
          <w:t>.</w:t>
        </w:r>
      </w:ins>
      <w:ins w:id="154" w:author="Huawei-USER 0210" w:date="2025-02-11T01:15:00Z">
        <w:r w:rsidRPr="004C0EB8">
          <w:t xml:space="preserve"> </w:t>
        </w:r>
      </w:ins>
      <w:commentRangeEnd w:id="136"/>
      <w:r w:rsidR="00A57C49">
        <w:rPr>
          <w:rStyle w:val="ab"/>
        </w:rPr>
        <w:commentReference w:id="136"/>
      </w:r>
      <w:r w:rsidRPr="004C0EB8">
        <w:t xml:space="preserve">The UE becomes aware of the selected policies in the form of a list of valid </w:t>
      </w:r>
      <w:commentRangeStart w:id="155"/>
      <w:commentRangeStart w:id="156"/>
      <w:commentRangeStart w:id="157"/>
      <w:r w:rsidRPr="004C0EB8">
        <w:t>Policy Template Ids</w:t>
      </w:r>
      <w:commentRangeEnd w:id="155"/>
      <w:r>
        <w:rPr>
          <w:rStyle w:val="ab"/>
        </w:rPr>
        <w:commentReference w:id="155"/>
      </w:r>
      <w:commentRangeEnd w:id="156"/>
      <w:r>
        <w:rPr>
          <w:rStyle w:val="ab"/>
        </w:rPr>
        <w:commentReference w:id="156"/>
      </w:r>
      <w:commentRangeEnd w:id="157"/>
      <w:r>
        <w:rPr>
          <w:rStyle w:val="ab"/>
        </w:rPr>
        <w:commentReference w:id="157"/>
      </w:r>
      <w:r w:rsidRPr="004C0EB8">
        <w:t>.</w:t>
      </w:r>
    </w:p>
    <w:p w14:paraId="0D8EEBE0" w14:textId="77777777" w:rsidR="000F14AE" w:rsidRPr="004C0EB8" w:rsidRDefault="000F14AE" w:rsidP="000F14AE">
      <w:pPr>
        <w:pStyle w:val="B1"/>
      </w:pPr>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54D96742" w:rsidR="000F14AE" w:rsidRDefault="00F70748" w:rsidP="000F14AE">
      <w:pPr>
        <w:keepNext/>
        <w:jc w:val="center"/>
      </w:pPr>
      <w:ins w:id="158" w:author="Richard Bradbury (2025-02-18)" w:date="2025-02-18T23:17:00Z">
        <w:r>
          <w:rPr>
            <w:noProof/>
          </w:rPr>
          <w:drawing>
            <wp:inline distT="0" distB="0" distL="0" distR="0" wp14:anchorId="335B39A3" wp14:editId="68184AFA">
              <wp:extent cx="5418000" cy="6138000"/>
              <wp:effectExtent l="0" t="0" r="0" b="0"/>
              <wp:doc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4"/>
                      <a:stretch>
                        <a:fillRect/>
                      </a:stretch>
                    </pic:blipFill>
                    <pic:spPr>
                      <a:xfrm>
                        <a:off x="0" y="0"/>
                        <a:ext cx="5418000" cy="6138000"/>
                      </a:xfrm>
                      <a:prstGeom prst="rect">
                        <a:avLst/>
                      </a:prstGeom>
                    </pic:spPr>
                  </pic:pic>
                </a:graphicData>
              </a:graphic>
            </wp:inline>
          </w:drawing>
        </w:r>
      </w:ins>
      <w:r w:rsidR="000F14AE">
        <w:fldChar w:fldCharType="begin"/>
      </w:r>
      <w:r w:rsidR="006D0F82">
        <w:fldChar w:fldCharType="separate"/>
      </w:r>
      <w:r w:rsidR="000F14AE">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1D652134"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159" w:author="Huawei-Qi-0218" w:date="2025-02-18T14:40:00Z">
        <w:r w:rsidDel="00A57C49">
          <w:delText xml:space="preserve">and optionally the target entity of reporting. </w:delText>
        </w:r>
      </w:del>
      <w:r>
        <w:t>and optionally the notification via local UPF.</w:t>
      </w:r>
    </w:p>
    <w:p w14:paraId="6C8BF6CB" w14:textId="77777777" w:rsidR="000F14AE" w:rsidRPr="00446469" w:rsidRDefault="000F14AE" w:rsidP="000F14AE">
      <w:pPr>
        <w:pStyle w:val="NO"/>
      </w:pPr>
      <w:r w:rsidRPr="00446469">
        <w:lastRenderedPageBreak/>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2E476CE9" w14:textId="12F46DAD" w:rsidR="00F70748" w:rsidRPr="00446469" w:rsidRDefault="00F70748" w:rsidP="00F70748">
      <w:pPr>
        <w:pStyle w:val="B1"/>
        <w:rPr>
          <w:ins w:id="160" w:author="Richard Bradbury (2025-02-18)" w:date="2025-02-18T23:18:00Z"/>
          <w:lang w:val="en-US" w:eastAsia="ko-KR"/>
        </w:rPr>
      </w:pPr>
      <w:ins w:id="161" w:author="Richard Bradbury (2025-02-18)" w:date="2025-02-18T23:18: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about changes </w:t>
        </w:r>
      </w:ins>
      <w:ins w:id="162" w:author="Richard Bradbury (2025-02-18)" w:date="2025-02-18T23:27:00Z">
        <w:r w:rsidR="00C419D1">
          <w:rPr>
            <w:b/>
            <w:bCs/>
            <w:lang w:eastAsia="zh-CN"/>
          </w:rPr>
          <w:t xml:space="preserve">to </w:t>
        </w:r>
      </w:ins>
      <w:ins w:id="163" w:author="Richard Bradbury (2025-02-18)" w:date="2025-02-18T23:28:00Z">
        <w:r w:rsidR="00D92D42">
          <w:rPr>
            <w:b/>
            <w:bCs/>
            <w:lang w:eastAsia="zh-CN"/>
          </w:rPr>
          <w:t xml:space="preserve">the </w:t>
        </w:r>
      </w:ins>
      <w:ins w:id="164" w:author="Richard Bradbury (2025-02-18)" w:date="2025-02-18T23:27:00Z">
        <w:r w:rsidR="00C419D1">
          <w:rPr>
            <w:b/>
            <w:bCs/>
            <w:lang w:eastAsia="zh-CN"/>
          </w:rPr>
          <w:t>monitored QoS parameters for</w:t>
        </w:r>
      </w:ins>
      <w:ins w:id="165" w:author="Richard Bradbury (2025-02-18)" w:date="2025-02-18T23:18:00Z">
        <w:r w:rsidRPr="00E26B07">
          <w:rPr>
            <w:b/>
            <w:bCs/>
            <w:lang w:eastAsia="zh-CN"/>
          </w:rPr>
          <w:t xml:space="preserve"> all </w:t>
        </w:r>
      </w:ins>
      <w:ins w:id="166" w:author="Richard Bradbury (2025-02-18)" w:date="2025-02-18T23:27:00Z">
        <w:r w:rsidR="00C419D1">
          <w:rPr>
            <w:b/>
            <w:bCs/>
            <w:lang w:eastAsia="zh-CN"/>
          </w:rPr>
          <w:t xml:space="preserve">relevant </w:t>
        </w:r>
      </w:ins>
      <w:ins w:id="167" w:author="Richard Bradbury (2025-02-18)" w:date="2025-02-18T23:18:00Z">
        <w:r w:rsidRPr="00E26B07">
          <w:rPr>
            <w:b/>
            <w:bCs/>
            <w:lang w:eastAsia="zh-CN"/>
          </w:rPr>
          <w:t>Dynamic Policies.</w:t>
        </w:r>
      </w:ins>
    </w:p>
    <w:p w14:paraId="5087B378" w14:textId="2E5A63AD" w:rsidR="000F14AE" w:rsidRPr="00446469" w:rsidRDefault="000F14AE" w:rsidP="000F14AE">
      <w:pPr>
        <w:pStyle w:val="B1"/>
        <w:rPr>
          <w:lang w:val="en-US" w:eastAsia="ko-KR"/>
        </w:rPr>
      </w:pPr>
      <w:del w:id="168" w:author="Richard Bradbury (2025-02-18)" w:date="2025-02-18T23:18:00Z">
        <w:r w:rsidDel="00F70748">
          <w:delText>2</w:delText>
        </w:r>
      </w:del>
      <w:ins w:id="169" w:author="Richard Bradbury (2025-02-18)" w:date="2025-02-18T23:18:00Z">
        <w:r w:rsidR="00F70748">
          <w:t>3</w:t>
        </w:r>
      </w:ins>
      <w:r>
        <w:t>.</w:t>
      </w:r>
      <w:r>
        <w:tab/>
      </w:r>
      <w:r w:rsidRPr="00446469">
        <w:rPr>
          <w:rFonts w:hint="eastAsia"/>
          <w:i/>
          <w:iCs/>
          <w:lang w:val="en-US" w:eastAsia="zh-CN"/>
        </w:rPr>
        <w:t>S</w:t>
      </w:r>
      <w:r w:rsidRPr="00446469">
        <w:rPr>
          <w:i/>
          <w:iCs/>
          <w:lang w:val="en-US" w:eastAsia="zh-CN"/>
        </w:rPr>
        <w:t>ervice Access Information retrieval</w:t>
      </w:r>
      <w:ins w:id="170" w:author="Richard Bradbury (2025-02-18)" w:date="2025-02-18T22:56:00Z">
        <w:r w:rsidR="00866204">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171" w:author="Richard Bradbury (2025-02-18)" w:date="2025-02-18T23:29:00Z">
        <w:r w:rsidR="001C32A9">
          <w:rPr>
            <w:lang w:eastAsia="zh-CN"/>
          </w:rPr>
          <w:t xml:space="preserve">the </w:t>
        </w:r>
      </w:ins>
      <w:r>
        <w:rPr>
          <w:lang w:eastAsia="zh-CN"/>
        </w:rPr>
        <w:t>5GMSd</w:t>
      </w:r>
      <w:del w:id="172" w:author="Richard Bradbury (2025-02-18)" w:date="2025-02-18T23:29:00Z">
        <w:r w:rsidDel="001C32A9">
          <w:rPr>
            <w:lang w:eastAsia="zh-CN"/>
          </w:rPr>
          <w:delText xml:space="preserve"> </w:delText>
        </w:r>
      </w:del>
      <w:ins w:id="173" w:author="Richard Bradbury (2025-02-18)" w:date="2025-02-18T23:29:00Z">
        <w:r w:rsidR="001C32A9">
          <w:rPr>
            <w:lang w:eastAsia="zh-CN"/>
          </w:rPr>
          <w:t> </w:t>
        </w:r>
      </w:ins>
      <w:r>
        <w:rPr>
          <w:lang w:eastAsia="zh-CN"/>
        </w:rPr>
        <w:t xml:space="preserve">AF via </w:t>
      </w:r>
      <w:ins w:id="174" w:author="Richard Bradbury (2025-02-18)" w:date="2025-02-18T20:08:00Z">
        <w:r w:rsidR="00087602">
          <w:rPr>
            <w:lang w:eastAsia="zh-CN"/>
          </w:rPr>
          <w:t xml:space="preserve">reference point </w:t>
        </w:r>
      </w:ins>
      <w:r>
        <w:rPr>
          <w:lang w:eastAsia="zh-CN"/>
        </w:rPr>
        <w:t>M5d.</w:t>
      </w:r>
    </w:p>
    <w:p w14:paraId="00FCE7D3" w14:textId="4F88DBE9" w:rsidR="000F14AE" w:rsidRDefault="000F14AE" w:rsidP="000F14AE">
      <w:pPr>
        <w:pStyle w:val="B1"/>
        <w:rPr>
          <w:lang w:val="en-US" w:eastAsia="ko-KR"/>
        </w:rPr>
      </w:pPr>
      <w:del w:id="175" w:author="Richard Bradbury (2025-02-18)" w:date="2025-02-18T22:58:00Z">
        <w:r w:rsidDel="00866204">
          <w:delText>3</w:delText>
        </w:r>
      </w:del>
      <w:ins w:id="176" w:author="Richard Bradbury (2025-02-18)" w:date="2025-02-18T22:58:00Z">
        <w:r w:rsidR="00866204">
          <w:t>4</w:t>
        </w:r>
      </w:ins>
      <w:r>
        <w:t>.</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w:t>
      </w:r>
      <w:del w:id="177" w:author="Richard Bradbury (2025-02-19)" w:date="2025-02-19T17:00:00Z">
        <w:r w:rsidRPr="00940EB4" w:rsidDel="00971FE1">
          <w:rPr>
            <w:b/>
            <w:bCs/>
            <w:lang w:val="en-US" w:eastAsia="ko-KR"/>
          </w:rPr>
          <w:delText xml:space="preserve">suitable for </w:delText>
        </w:r>
        <w:r w:rsidDel="00971FE1">
          <w:rPr>
            <w:b/>
            <w:bCs/>
            <w:lang w:val="en-US" w:eastAsia="ko-KR"/>
          </w:rPr>
          <w:delText>QoS monitoring are</w:delText>
        </w:r>
        <w:r w:rsidRPr="00940EB4" w:rsidDel="00971FE1">
          <w:rPr>
            <w:b/>
            <w:bCs/>
            <w:lang w:val="en-US" w:eastAsia="ko-KR"/>
          </w:rPr>
          <w:delText xml:space="preserve"> </w:delText>
        </w:r>
        <w:r w:rsidDel="00971FE1">
          <w:rPr>
            <w:b/>
            <w:bCs/>
            <w:lang w:val="en-US" w:eastAsia="ko-KR"/>
          </w:rPr>
          <w:delText>indicated by</w:delText>
        </w:r>
      </w:del>
      <w:ins w:id="178" w:author="Richard Bradbury (2025-02-19)" w:date="2025-02-19T17:03:00Z">
        <w:r w:rsidR="00971FE1">
          <w:rPr>
            <w:b/>
            <w:bCs/>
            <w:lang w:val="en-US" w:eastAsia="ko-KR"/>
          </w:rPr>
          <w:t>include</w:t>
        </w:r>
      </w:ins>
      <w:r w:rsidRPr="00940EB4">
        <w:rPr>
          <w:b/>
          <w:bCs/>
          <w:lang w:val="en-US" w:eastAsia="ko-KR"/>
        </w:rPr>
        <w:t xml:space="preserve"> </w:t>
      </w:r>
      <w:r>
        <w:rPr>
          <w:b/>
          <w:bCs/>
          <w:lang w:val="en-US" w:eastAsia="ko-KR"/>
        </w:rPr>
        <w:t xml:space="preserve">a QoS monitoring </w:t>
      </w:r>
      <w:ins w:id="179" w:author="Richard Bradbury (2025-02-19)" w:date="2025-02-19T17:02:00Z">
        <w:r w:rsidR="00971FE1">
          <w:rPr>
            <w:b/>
            <w:bCs/>
            <w:lang w:val="en-US" w:eastAsia="ko-KR"/>
          </w:rPr>
          <w:t>availability flag</w:t>
        </w:r>
      </w:ins>
      <w:ins w:id="180" w:author="Huawei-Qi-0219" w:date="2025-02-19T13:33:00Z">
        <w:r w:rsidR="00971FE1">
          <w:rPr>
            <w:b/>
            <w:bCs/>
            <w:lang w:val="en-US" w:eastAsia="ko-KR"/>
          </w:rPr>
          <w:t xml:space="preserve"> indicating </w:t>
        </w:r>
      </w:ins>
      <w:ins w:id="181" w:author="Richard Bradbury (2025-02-19)" w:date="2025-02-19T17:21:00Z">
        <w:r w:rsidR="003A1DF2">
          <w:rPr>
            <w:b/>
            <w:bCs/>
            <w:lang w:val="en-US" w:eastAsia="ko-KR"/>
          </w:rPr>
          <w:t>whether</w:t>
        </w:r>
      </w:ins>
      <w:ins w:id="182" w:author="Huawei-Qi-0219" w:date="2025-02-19T13:33:00Z">
        <w:r w:rsidR="00971FE1">
          <w:rPr>
            <w:b/>
            <w:bCs/>
            <w:lang w:val="en-US" w:eastAsia="ko-KR"/>
          </w:rPr>
          <w:t xml:space="preserve"> QoS monitoring </w:t>
        </w:r>
      </w:ins>
      <w:ins w:id="183" w:author="Richard Bradbury (2025-02-19)" w:date="2025-02-19T16:50:00Z">
        <w:r w:rsidR="00971FE1">
          <w:rPr>
            <w:b/>
            <w:bCs/>
            <w:lang w:val="en-US" w:eastAsia="ko-KR"/>
          </w:rPr>
          <w:t>may be enabled</w:t>
        </w:r>
      </w:ins>
      <w:ins w:id="184" w:author="Huawei-Qi-0219" w:date="2025-02-19T13:33:00Z">
        <w:r w:rsidR="00971FE1">
          <w:rPr>
            <w:b/>
            <w:bCs/>
            <w:lang w:val="en-US" w:eastAsia="ko-KR"/>
          </w:rPr>
          <w:t xml:space="preserve"> when in</w:t>
        </w:r>
      </w:ins>
      <w:ins w:id="185" w:author="Richard Bradbury (2025-02-19)" w:date="2025-02-19T17:24:00Z">
        <w:r w:rsidR="00B61FAC">
          <w:rPr>
            <w:b/>
            <w:bCs/>
            <w:lang w:val="en-US" w:eastAsia="ko-KR"/>
          </w:rPr>
          <w:t>stan</w:t>
        </w:r>
      </w:ins>
      <w:ins w:id="186" w:author="Huawei-Qi-0219" w:date="2025-02-19T13:33:00Z">
        <w:r w:rsidR="00971FE1">
          <w:rPr>
            <w:b/>
            <w:bCs/>
            <w:lang w:val="en-US" w:eastAsia="ko-KR"/>
          </w:rPr>
          <w:t xml:space="preserve">tiating </w:t>
        </w:r>
      </w:ins>
      <w:ins w:id="187" w:author="Richard Bradbury (2025-02-19)" w:date="2025-02-19T17:24:00Z">
        <w:r w:rsidR="00B61FAC">
          <w:rPr>
            <w:b/>
            <w:bCs/>
            <w:lang w:val="en-US" w:eastAsia="ko-KR"/>
          </w:rPr>
          <w:t>the corresponding</w:t>
        </w:r>
      </w:ins>
      <w:ins w:id="188" w:author="Huawei-Qi-0219" w:date="2025-02-19T13:33:00Z">
        <w:r w:rsidR="00971FE1">
          <w:rPr>
            <w:b/>
            <w:bCs/>
            <w:lang w:val="en-US" w:eastAsia="ko-KR"/>
          </w:rPr>
          <w:t xml:space="preserve"> Policy Template</w:t>
        </w:r>
      </w:ins>
      <w:r w:rsidRPr="00940EB4">
        <w:rPr>
          <w:b/>
          <w:bCs/>
          <w:lang w:val="en-US" w:eastAsia="ko-KR"/>
        </w:rPr>
        <w:t xml:space="preserve">. </w:t>
      </w:r>
      <w:ins w:id="189" w:author="Richard Bradbury (2025-02-19)" w:date="2025-02-19T16:50:00Z">
        <w:r w:rsidR="00684F1D">
          <w:rPr>
            <w:b/>
            <w:bCs/>
            <w:lang w:val="en-US" w:eastAsia="ko-KR"/>
          </w:rPr>
          <w:t>T</w:t>
        </w:r>
      </w:ins>
      <w:ins w:id="190" w:author="Richard Bradbury (2025-02-18)" w:date="2025-02-18T20:01:00Z">
        <w:r w:rsidR="000940E4">
          <w:rPr>
            <w:b/>
            <w:bCs/>
            <w:lang w:val="en-US" w:eastAsia="ko-KR"/>
          </w:rPr>
          <w:t>he Media Session Handler determines</w:t>
        </w:r>
      </w:ins>
      <w:ins w:id="191" w:author="Huawei-Qi-0219" w:date="2025-02-19T13:33:00Z">
        <w:r w:rsidR="00E5513B">
          <w:rPr>
            <w:b/>
            <w:bCs/>
            <w:lang w:val="en-US" w:eastAsia="ko-KR"/>
          </w:rPr>
          <w:t xml:space="preserve"> </w:t>
        </w:r>
      </w:ins>
      <w:ins w:id="192" w:author="Huawei-Qi-0219" w:date="2025-02-19T13:34:00Z">
        <w:r w:rsidR="00E5513B">
          <w:rPr>
            <w:b/>
            <w:bCs/>
            <w:lang w:val="en-US" w:eastAsia="ko-KR"/>
          </w:rPr>
          <w:t xml:space="preserve">whether to enable QoS monitoring </w:t>
        </w:r>
      </w:ins>
      <w:ins w:id="193" w:author="Richard Bradbury (2025-02-18)" w:date="2025-02-18T20:03:00Z">
        <w:r w:rsidR="00087602">
          <w:rPr>
            <w:b/>
            <w:bCs/>
            <w:lang w:val="en-US" w:eastAsia="ko-KR"/>
          </w:rPr>
          <w:t xml:space="preserve">based on its own knowledge or based on input from the 5GMSd-Aware Application, </w:t>
        </w:r>
      </w:ins>
      <w:ins w:id="194" w:author="Richard Bradbury (2025-02-18)" w:date="2025-02-18T20:02:00Z">
        <w:r w:rsidR="000940E4">
          <w:rPr>
            <w:b/>
            <w:bCs/>
            <w:lang w:val="en-US" w:eastAsia="ko-KR"/>
          </w:rPr>
          <w:t xml:space="preserve">and </w:t>
        </w:r>
      </w:ins>
      <w:ins w:id="195" w:author="Richard Bradbury (2025-02-19)" w:date="2025-02-19T17:20:00Z">
        <w:r w:rsidR="003A1DF2">
          <w:rPr>
            <w:b/>
            <w:bCs/>
            <w:lang w:val="en-US" w:eastAsia="ko-KR"/>
          </w:rPr>
          <w:t>sets a</w:t>
        </w:r>
      </w:ins>
      <w:ins w:id="196" w:author="Richard Bradbury (2025-02-18)" w:date="2025-02-18T20:03:00Z">
        <w:r w:rsidR="00087602">
          <w:rPr>
            <w:b/>
            <w:bCs/>
            <w:lang w:val="en-US" w:eastAsia="ko-KR"/>
          </w:rPr>
          <w:t xml:space="preserve"> </w:t>
        </w:r>
      </w:ins>
      <w:ins w:id="197" w:author="Richard Bradbury (2025-02-19)" w:date="2025-02-19T17:46:00Z">
        <w:r w:rsidR="006B4A52" w:rsidRPr="006B4A52">
          <w:rPr>
            <w:b/>
            <w:bCs/>
            <w:i/>
            <w:iCs/>
            <w:lang w:val="en-US" w:eastAsia="ko-KR"/>
          </w:rPr>
          <w:t xml:space="preserve">QoS monitoring </w:t>
        </w:r>
      </w:ins>
      <w:ins w:id="198" w:author="Richard Bradbury (2025-02-19)" w:date="2025-02-19T17:48:00Z">
        <w:r w:rsidR="006B4A52" w:rsidRPr="006B4A52">
          <w:rPr>
            <w:b/>
            <w:bCs/>
            <w:i/>
            <w:iCs/>
            <w:lang w:val="en-US" w:eastAsia="ko-KR"/>
          </w:rPr>
          <w:t>enabled</w:t>
        </w:r>
        <w:r w:rsidR="006B4A52">
          <w:rPr>
            <w:b/>
            <w:bCs/>
            <w:lang w:val="en-US" w:eastAsia="ko-KR"/>
          </w:rPr>
          <w:t xml:space="preserve"> </w:t>
        </w:r>
      </w:ins>
      <w:ins w:id="199" w:author="Huawei-Qi-0219" w:date="2025-02-19T13:34:00Z">
        <w:r w:rsidR="00E5513B">
          <w:rPr>
            <w:b/>
            <w:bCs/>
            <w:lang w:val="en-US" w:eastAsia="ko-KR"/>
          </w:rPr>
          <w:t>flag</w:t>
        </w:r>
      </w:ins>
      <w:ins w:id="200" w:author="Richard Bradbury (2025-02-18)" w:date="2025-02-18T20:03:00Z">
        <w:r w:rsidR="00087602">
          <w:rPr>
            <w:b/>
            <w:bCs/>
            <w:lang w:val="en-US" w:eastAsia="ko-KR"/>
          </w:rPr>
          <w:t xml:space="preserve"> </w:t>
        </w:r>
      </w:ins>
      <w:ins w:id="201" w:author="Richard Bradbury (2025-02-19)" w:date="2025-02-19T17:20:00Z">
        <w:r w:rsidR="003A1DF2">
          <w:rPr>
            <w:b/>
            <w:bCs/>
            <w:lang w:val="en-US" w:eastAsia="ko-KR"/>
          </w:rPr>
          <w:t>accordingly</w:t>
        </w:r>
      </w:ins>
      <w:ins w:id="202" w:author="Richard Bradbury (2025-02-19)" w:date="2025-02-19T17:24:00Z">
        <w:r w:rsidR="00A1416A">
          <w:rPr>
            <w:b/>
            <w:bCs/>
            <w:lang w:val="en-US" w:eastAsia="ko-KR"/>
          </w:rPr>
          <w:t xml:space="preserve"> </w:t>
        </w:r>
      </w:ins>
      <w:ins w:id="203" w:author="Richard Bradbury (2025-02-18)" w:date="2025-02-18T20:04:00Z">
        <w:r w:rsidR="00087602">
          <w:rPr>
            <w:b/>
            <w:bCs/>
            <w:lang w:val="en-US" w:eastAsia="ko-KR"/>
          </w:rPr>
          <w:t>in the Dynamic Policy activation</w:t>
        </w:r>
      </w:ins>
      <w:del w:id="204" w:author="Huawei-Qi-0218" w:date="2025-02-18T20:58:00Z">
        <w:r w:rsidRPr="00940EB4" w:rsidDel="00F94A30">
          <w:rPr>
            <w:b/>
            <w:bCs/>
            <w:lang w:val="en-US" w:eastAsia="ko-KR"/>
          </w:rPr>
          <w:delText xml:space="preserve">The selected Policy Template </w:delText>
        </w:r>
        <w:r w:rsidDel="00F94A30">
          <w:rPr>
            <w:b/>
            <w:bCs/>
            <w:lang w:val="en-US" w:eastAsia="ko-KR"/>
          </w:rPr>
          <w:delText>is</w:delText>
        </w:r>
        <w:r w:rsidRPr="00940EB4" w:rsidDel="00F94A30">
          <w:rPr>
            <w:b/>
            <w:bCs/>
            <w:lang w:val="en-US" w:eastAsia="ko-KR"/>
          </w:rPr>
          <w:delText xml:space="preserve"> configured with</w:delText>
        </w:r>
        <w:r w:rsidDel="00F94A30">
          <w:rPr>
            <w:b/>
            <w:bCs/>
            <w:lang w:val="en-US" w:eastAsia="ko-KR"/>
          </w:rPr>
          <w:delText xml:space="preserve"> the QoS monitoring configuration</w:delText>
        </w:r>
      </w:del>
      <w:bookmarkStart w:id="205" w:name="OLE_LINK1"/>
      <w:ins w:id="206" w:author="Huawei-Qi-0218" w:date="2025-02-18T14:44:00Z">
        <w:r w:rsidR="00666B22">
          <w:rPr>
            <w:b/>
            <w:bCs/>
            <w:lang w:val="en-US" w:eastAsia="ko-KR"/>
          </w:rPr>
          <w:t>.</w:t>
        </w:r>
      </w:ins>
      <w:bookmarkEnd w:id="205"/>
      <w:ins w:id="207" w:author="Richard Bradbury (2025-02-18)" w:date="2025-02-18T22:55:00Z">
        <w:r w:rsidR="00866204">
          <w:rPr>
            <w:b/>
            <w:bCs/>
            <w:lang w:val="en-US" w:eastAsia="ko-KR"/>
          </w:rPr>
          <w:t xml:space="preserve"> </w:t>
        </w:r>
      </w:ins>
      <w:ins w:id="208" w:author="Richard Bradbury (2025-02-18)" w:date="2025-02-18T22:56:00Z">
        <w:r w:rsidR="00866204">
          <w:rPr>
            <w:b/>
            <w:bCs/>
            <w:lang w:val="en-US" w:eastAsia="ko-KR"/>
          </w:rPr>
          <w:t>If successful, t</w:t>
        </w:r>
      </w:ins>
      <w:ins w:id="209" w:author="Richard Bradbury (2025-02-18)" w:date="2025-02-18T22:55:00Z">
        <w:r w:rsidR="00866204">
          <w:rPr>
            <w:b/>
            <w:bCs/>
            <w:lang w:val="en-US" w:eastAsia="ko-KR"/>
          </w:rPr>
          <w:t xml:space="preserve">he </w:t>
        </w:r>
      </w:ins>
      <w:ins w:id="210" w:author="Richard Bradbury (2025-02-18)" w:date="2025-02-18T22:56:00Z">
        <w:r w:rsidR="00866204">
          <w:rPr>
            <w:b/>
            <w:bCs/>
            <w:lang w:val="en-US" w:eastAsia="ko-KR"/>
          </w:rPr>
          <w:t>Media Session Handler subscribes to receive notifications</w:t>
        </w:r>
      </w:ins>
      <w:ins w:id="211" w:author="Richard Bradbury (2025-02-18)" w:date="2025-02-18T23:26:00Z">
        <w:r w:rsidR="00C419D1">
          <w:rPr>
            <w:b/>
            <w:bCs/>
            <w:lang w:val="en-US" w:eastAsia="ko-KR"/>
          </w:rPr>
          <w:t xml:space="preserve"> from the 5GMSd AF</w:t>
        </w:r>
      </w:ins>
      <w:ins w:id="212" w:author="Richard Bradbury (2025-02-18)" w:date="2025-02-18T22:56:00Z">
        <w:r w:rsidR="00866204">
          <w:rPr>
            <w:b/>
            <w:bCs/>
            <w:lang w:val="en-US" w:eastAsia="ko-KR"/>
          </w:rPr>
          <w:t xml:space="preserve"> about changes to </w:t>
        </w:r>
      </w:ins>
      <w:ins w:id="213" w:author="Richard Bradbury (2025-02-18)" w:date="2025-02-18T23:26:00Z">
        <w:r w:rsidR="00C419D1">
          <w:rPr>
            <w:b/>
            <w:bCs/>
            <w:lang w:val="en-US" w:eastAsia="ko-KR"/>
          </w:rPr>
          <w:t xml:space="preserve">monitored QoS parameters for </w:t>
        </w:r>
      </w:ins>
      <w:ins w:id="214" w:author="Richard Bradbury (2025-02-18)" w:date="2025-02-18T22:56:00Z">
        <w:r w:rsidR="00866204">
          <w:rPr>
            <w:b/>
            <w:bCs/>
            <w:lang w:val="en-US" w:eastAsia="ko-KR"/>
          </w:rPr>
          <w:t>th</w:t>
        </w:r>
      </w:ins>
      <w:ins w:id="215" w:author="Richard Bradbury (2025-02-18)" w:date="2025-02-18T23:26:00Z">
        <w:r w:rsidR="00C419D1">
          <w:rPr>
            <w:b/>
            <w:bCs/>
            <w:lang w:val="en-US" w:eastAsia="ko-KR"/>
          </w:rPr>
          <w:t>is</w:t>
        </w:r>
      </w:ins>
      <w:ins w:id="216" w:author="Richard Bradbury (2025-02-18)" w:date="2025-02-18T22:56:00Z">
        <w:r w:rsidR="00866204">
          <w:rPr>
            <w:b/>
            <w:bCs/>
            <w:lang w:val="en-US" w:eastAsia="ko-KR"/>
          </w:rPr>
          <w:t xml:space="preserve"> Dynamic Policy.</w:t>
        </w:r>
      </w:ins>
    </w:p>
    <w:p w14:paraId="01564C58" w14:textId="029DDC7B" w:rsidR="000F14AE" w:rsidRPr="00446469" w:rsidRDefault="000F14AE" w:rsidP="000F14AE">
      <w:pPr>
        <w:pStyle w:val="B1"/>
      </w:pPr>
      <w:del w:id="217" w:author="Richard Bradbury (2025-02-18)" w:date="2025-02-18T22:58:00Z">
        <w:r w:rsidDel="00866204">
          <w:delText>4</w:delText>
        </w:r>
      </w:del>
      <w:ins w:id="218" w:author="Richard Bradbury (2025-02-18)" w:date="2025-02-18T22:58:00Z">
        <w:r w:rsidR="00866204">
          <w:t>5</w:t>
        </w:r>
      </w:ins>
      <w:r>
        <w:t>.</w:t>
      </w:r>
      <w:r>
        <w:tab/>
      </w:r>
      <w:r w:rsidRPr="000C58F9">
        <w:rPr>
          <w:i/>
          <w:iCs/>
          <w:lang w:val="en-US" w:eastAsia="ko-KR"/>
        </w:rPr>
        <w:t xml:space="preserve">QoS </w:t>
      </w:r>
      <w:del w:id="219" w:author="Richard Bradbury (2025-02-18)" w:date="2025-02-18T20:07:00Z">
        <w:r w:rsidDel="00087602">
          <w:rPr>
            <w:i/>
            <w:iCs/>
            <w:lang w:val="en-US" w:eastAsia="ko-KR"/>
          </w:rPr>
          <w:delText>M</w:delText>
        </w:r>
      </w:del>
      <w:ins w:id="220" w:author="Richard Bradbury (2025-02-18)" w:date="2025-02-18T20:07:00Z">
        <w:r w:rsidR="00087602">
          <w:rPr>
            <w:i/>
            <w:iCs/>
            <w:lang w:val="en-US" w:eastAsia="ko-KR"/>
          </w:rPr>
          <w:t>m</w:t>
        </w:r>
      </w:ins>
      <w:r>
        <w:rPr>
          <w:i/>
          <w:iCs/>
          <w:lang w:val="en-US" w:eastAsia="ko-KR"/>
        </w:rPr>
        <w:t xml:space="preserve">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034EF3B3" w:rsidR="000F14AE" w:rsidRDefault="000F14AE" w:rsidP="000F14AE">
      <w:pPr>
        <w:pStyle w:val="B1"/>
      </w:pPr>
      <w:del w:id="221" w:author="Richard Bradbury (2025-02-18)" w:date="2025-02-18T22:58:00Z">
        <w:r w:rsidDel="00866204">
          <w:delText>5</w:delText>
        </w:r>
      </w:del>
      <w:ins w:id="222" w:author="Richard Bradbury (2025-02-18)" w:date="2025-02-18T22:58:00Z">
        <w:r w:rsidR="00866204">
          <w:t>6</w:t>
        </w:r>
      </w:ins>
      <w:r>
        <w:t>.</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31F6BC37" w:rsidR="000F14AE" w:rsidRDefault="000F14AE" w:rsidP="000F14AE">
      <w:pPr>
        <w:pStyle w:val="B1"/>
      </w:pPr>
      <w:del w:id="223" w:author="Richard Bradbury (2025-02-18)" w:date="2025-02-18T22:58:00Z">
        <w:r w:rsidDel="00866204">
          <w:rPr>
            <w:lang w:eastAsia="zh-CN"/>
          </w:rPr>
          <w:delText>6</w:delText>
        </w:r>
      </w:del>
      <w:ins w:id="224" w:author="Richard Bradbury (2025-02-18)" w:date="2025-02-18T22:58:00Z">
        <w:r w:rsidR="00866204">
          <w:rPr>
            <w:lang w:eastAsia="zh-CN"/>
          </w:rPr>
          <w:t>7</w:t>
        </w:r>
      </w:ins>
      <w:r>
        <w:rPr>
          <w:lang w:eastAsia="zh-CN"/>
        </w:rPr>
        <w:t>.</w:t>
      </w:r>
      <w:r>
        <w:rPr>
          <w:lang w:eastAsia="zh-CN"/>
        </w:rPr>
        <w:tab/>
        <w:t xml:space="preserve">The PCF may expose </w:t>
      </w:r>
      <w:del w:id="225" w:author="Richard Bradbury (2025-02-12)" w:date="2025-02-12T18:16:00Z">
        <w:r w:rsidDel="005B7820">
          <w:rPr>
            <w:lang w:eastAsia="zh-CN"/>
          </w:rPr>
          <w:delText xml:space="preserve">the </w:delText>
        </w:r>
      </w:del>
      <w:r>
        <w:rPr>
          <w:lang w:eastAsia="zh-CN"/>
        </w:rPr>
        <w:t>QoS monitoring results to the 5GMSd AF perio</w:t>
      </w:r>
      <w:ins w:id="226" w:author="Richard Bradbury (2025-02-12)" w:date="2025-02-12T18:17:00Z">
        <w:r w:rsidR="005B7820">
          <w:rPr>
            <w:lang w:eastAsia="zh-CN"/>
          </w:rPr>
          <w:t>d</w:t>
        </w:r>
      </w:ins>
      <w:del w:id="227" w:author="Richard Bradbury (2025-02-12)" w:date="2025-02-12T18:17:00Z">
        <w:r w:rsidDel="005B7820">
          <w:rPr>
            <w:lang w:eastAsia="zh-CN"/>
          </w:rPr>
          <w:delText>c</w:delText>
        </w:r>
      </w:del>
      <w:r>
        <w:rPr>
          <w:lang w:eastAsia="zh-CN"/>
        </w:rPr>
        <w:t>i</w:t>
      </w:r>
      <w:ins w:id="228" w:author="Richard Bradbury (2025-02-12)" w:date="2025-02-12T18:17:00Z">
        <w:r w:rsidR="005B7820">
          <w:rPr>
            <w:lang w:eastAsia="zh-CN"/>
          </w:rPr>
          <w:t>c</w:t>
        </w:r>
      </w:ins>
      <w:r>
        <w:rPr>
          <w:lang w:eastAsia="zh-CN"/>
        </w:rPr>
        <w:t>ally or by event triggers</w:t>
      </w:r>
      <w:ins w:id="229" w:author="Huawei-USER 0210" w:date="2025-02-11T01:21:00Z">
        <w:r>
          <w:rPr>
            <w:lang w:eastAsia="zh-CN"/>
          </w:rPr>
          <w:t xml:space="preserve"> </w:t>
        </w:r>
      </w:ins>
      <w:ins w:id="230" w:author="Huawei-USER 0210" w:date="2025-02-11T01:20:00Z">
        <w:r>
          <w:rPr>
            <w:lang w:eastAsia="zh-CN"/>
          </w:rPr>
          <w:t xml:space="preserve">using the </w:t>
        </w:r>
      </w:ins>
      <w:proofErr w:type="spellStart"/>
      <w:ins w:id="231" w:author="Huawei-USER 0210" w:date="2025-02-11T01:38:00Z">
        <w:r w:rsidRPr="005B7820">
          <w:rPr>
            <w:rStyle w:val="Codechar"/>
          </w:rPr>
          <w:t>Npcf_PolicyAuthorization_Notify</w:t>
        </w:r>
      </w:ins>
      <w:proofErr w:type="spellEnd"/>
      <w:ins w:id="232" w:author="Huawei-USER 0210" w:date="2025-02-11T01:20:00Z">
        <w:r>
          <w:rPr>
            <w:lang w:eastAsia="zh-CN"/>
          </w:rPr>
          <w:t xml:space="preserve"> </w:t>
        </w:r>
      </w:ins>
      <w:ins w:id="233" w:author="Richard Bradbury (2025-02-12)" w:date="2025-02-12T18:17:00Z">
        <w:r w:rsidR="005B7820">
          <w:rPr>
            <w:lang w:eastAsia="zh-CN"/>
          </w:rPr>
          <w:t>service operation</w:t>
        </w:r>
      </w:ins>
      <w:ins w:id="234" w:author="Huawei-USER 0210" w:date="2025-02-11T01:20:00Z">
        <w:r w:rsidR="005B7820">
          <w:rPr>
            <w:lang w:eastAsia="zh-CN"/>
          </w:rPr>
          <w:t xml:space="preserve"> </w:t>
        </w:r>
      </w:ins>
      <w:ins w:id="235" w:author="Huawei-USER 0210" w:date="2025-02-11T01:21:00Z">
        <w:r w:rsidR="005B7820">
          <w:rPr>
            <w:lang w:eastAsia="zh-CN"/>
          </w:rPr>
          <w:t>directly</w:t>
        </w:r>
      </w:ins>
      <w:ins w:id="236" w:author="Richard Bradbury (2025-02-12)" w:date="2025-02-12T18:17:00Z">
        <w:r w:rsidR="005B7820">
          <w:rPr>
            <w:lang w:eastAsia="zh-CN"/>
          </w:rPr>
          <w:t xml:space="preserve"> </w:t>
        </w:r>
      </w:ins>
      <w:ins w:id="237" w:author="Huawei-USER 0210" w:date="2025-02-11T01:20:00Z">
        <w:r>
          <w:rPr>
            <w:lang w:eastAsia="zh-CN"/>
          </w:rPr>
          <w:t xml:space="preserve">at reference point </w:t>
        </w:r>
      </w:ins>
      <w:ins w:id="238" w:author="Richard Bradbury (2025-02-12)" w:date="2025-02-12T18:16:00Z">
        <w:r w:rsidR="005B7820">
          <w:rPr>
            <w:lang w:eastAsia="zh-CN"/>
          </w:rPr>
          <w:t>N</w:t>
        </w:r>
      </w:ins>
      <w:ins w:id="239" w:author="Huawei-USER 0210" w:date="2025-02-11T01:21:00Z">
        <w:r>
          <w:rPr>
            <w:lang w:eastAsia="zh-CN"/>
          </w:rPr>
          <w:t>5</w:t>
        </w:r>
      </w:ins>
      <w:ins w:id="240" w:author="Richard Bradbury (2025-02-12)" w:date="2025-02-12T18:18:00Z">
        <w:r w:rsidR="005B7820">
          <w:rPr>
            <w:lang w:eastAsia="zh-CN"/>
          </w:rPr>
          <w:t>,</w:t>
        </w:r>
      </w:ins>
      <w:ins w:id="241" w:author="Huawei-USER 0210" w:date="2025-02-11T01:21:00Z">
        <w:r>
          <w:rPr>
            <w:lang w:eastAsia="zh-CN"/>
          </w:rPr>
          <w:t xml:space="preserve"> </w:t>
        </w:r>
      </w:ins>
      <w:ins w:id="242" w:author="Huawei-USER 0210" w:date="2025-02-11T01:20:00Z">
        <w:r>
          <w:rPr>
            <w:lang w:eastAsia="zh-CN"/>
          </w:rPr>
          <w:t xml:space="preserve">or </w:t>
        </w:r>
      </w:ins>
      <w:ins w:id="243" w:author="Richard Bradbury (2025-02-12)" w:date="2025-02-12T18:18:00Z">
        <w:r w:rsidR="005B7820">
          <w:rPr>
            <w:lang w:eastAsia="zh-CN"/>
          </w:rPr>
          <w:t>else</w:t>
        </w:r>
      </w:ins>
      <w:ins w:id="244" w:author="Huawei-USER 0210" w:date="2025-02-11T01:20:00Z">
        <w:r>
          <w:rPr>
            <w:lang w:eastAsia="zh-CN"/>
          </w:rPr>
          <w:t xml:space="preserve"> </w:t>
        </w:r>
      </w:ins>
      <w:ins w:id="245" w:author="Huawei-USER 0210" w:date="2025-02-11T01:21:00Z">
        <w:r>
          <w:rPr>
            <w:lang w:eastAsia="zh-CN"/>
          </w:rPr>
          <w:t xml:space="preserve">using </w:t>
        </w:r>
      </w:ins>
      <w:ins w:id="246" w:author="Richard Bradbury (2025-02-12)" w:date="2025-02-12T18:18:00Z">
        <w:r w:rsidR="005B7820">
          <w:rPr>
            <w:lang w:eastAsia="zh-CN"/>
          </w:rPr>
          <w:t xml:space="preserve">the </w:t>
        </w:r>
      </w:ins>
      <w:proofErr w:type="spellStart"/>
      <w:ins w:id="247"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248" w:author="Richard Bradbury (2025-02-12)" w:date="2025-02-12T18:18:00Z">
        <w:r w:rsidR="005B7820">
          <w:rPr>
            <w:lang w:eastAsia="zh-CN"/>
          </w:rPr>
          <w:t xml:space="preserve">operation </w:t>
        </w:r>
      </w:ins>
      <w:ins w:id="249" w:author="Huawei-USER 0210" w:date="2025-02-11T01:20:00Z">
        <w:r w:rsidR="005B7820">
          <w:rPr>
            <w:lang w:eastAsia="zh-CN"/>
          </w:rPr>
          <w:t xml:space="preserve">via </w:t>
        </w:r>
      </w:ins>
      <w:ins w:id="250" w:author="Richard Bradbury (2025-02-12)" w:date="2025-02-12T18:19:00Z">
        <w:r w:rsidR="005B7820">
          <w:rPr>
            <w:lang w:eastAsia="zh-CN"/>
          </w:rPr>
          <w:t xml:space="preserve">the </w:t>
        </w:r>
      </w:ins>
      <w:ins w:id="251" w:author="Huawei-USER 0210" w:date="2025-02-11T01:21:00Z">
        <w:r w:rsidR="005B7820">
          <w:rPr>
            <w:lang w:eastAsia="zh-CN"/>
          </w:rPr>
          <w:t>NEF</w:t>
        </w:r>
      </w:ins>
      <w:ins w:id="252" w:author="Richard Bradbury (2025-02-12)" w:date="2025-02-12T18:18:00Z">
        <w:r w:rsidR="005B7820">
          <w:rPr>
            <w:lang w:eastAsia="zh-CN"/>
          </w:rPr>
          <w:t xml:space="preserve"> </w:t>
        </w:r>
      </w:ins>
      <w:ins w:id="253" w:author="Huawei-USER 0210" w:date="2025-02-11T01:21:00Z">
        <w:r w:rsidRPr="00446469">
          <w:rPr>
            <w:lang w:eastAsia="zh-CN"/>
          </w:rPr>
          <w:t>at reference point N33</w:t>
        </w:r>
      </w:ins>
      <w:r>
        <w:rPr>
          <w:lang w:eastAsia="zh-CN"/>
        </w:rPr>
        <w:t>.</w:t>
      </w:r>
    </w:p>
    <w:p w14:paraId="1446BB67" w14:textId="785CA734" w:rsidR="000F14AE" w:rsidRPr="00446469" w:rsidRDefault="000F14AE" w:rsidP="000F14AE">
      <w:pPr>
        <w:pStyle w:val="B1"/>
      </w:pPr>
      <w:del w:id="254" w:author="Richard Bradbury (2025-02-18)" w:date="2025-02-18T22:58:00Z">
        <w:r w:rsidDel="00866204">
          <w:rPr>
            <w:lang w:eastAsia="zh-CN"/>
          </w:rPr>
          <w:delText>7</w:delText>
        </w:r>
      </w:del>
      <w:ins w:id="255" w:author="Richard Bradbury (2025-02-18)" w:date="2025-02-18T22:58:00Z">
        <w:r w:rsidR="00866204">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18C370DA" w:rsidR="000F14AE" w:rsidRDefault="000F14AE" w:rsidP="000F14AE">
      <w:pPr>
        <w:pStyle w:val="B1"/>
      </w:pPr>
      <w:del w:id="256" w:author="Richard Bradbury (2025-02-18)" w:date="2025-02-18T22:58:00Z">
        <w:r w:rsidDel="00866204">
          <w:rPr>
            <w:lang w:eastAsia="zh-CN"/>
          </w:rPr>
          <w:delText>8</w:delText>
        </w:r>
      </w:del>
      <w:ins w:id="257" w:author="Richard Bradbury (2025-02-18)" w:date="2025-02-18T22:58:00Z">
        <w:r w:rsidR="00866204">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4459CE31" w:rsidR="000F14AE" w:rsidRPr="008451A2" w:rsidRDefault="000F14AE" w:rsidP="000F14AE">
      <w:pPr>
        <w:pStyle w:val="B1"/>
        <w:rPr>
          <w:b/>
          <w:bCs/>
        </w:rPr>
      </w:pPr>
      <w:del w:id="258" w:author="Richard Bradbury (2025-02-18)" w:date="2025-02-18T22:58:00Z">
        <w:r w:rsidDel="00866204">
          <w:rPr>
            <w:b/>
            <w:bCs/>
            <w:lang w:eastAsia="zh-CN"/>
          </w:rPr>
          <w:delText>9</w:delText>
        </w:r>
      </w:del>
      <w:ins w:id="259" w:author="Richard Bradbury (2025-02-18)" w:date="2025-02-18T22:58:00Z">
        <w:r w:rsidR="00866204">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39F0E793" w:rsidR="000F14AE" w:rsidRDefault="000F14AE" w:rsidP="000F14AE">
      <w:pPr>
        <w:pStyle w:val="B1"/>
        <w:rPr>
          <w:b/>
          <w:bCs/>
          <w:lang w:eastAsia="zh-CN"/>
        </w:rPr>
      </w:pPr>
      <w:del w:id="260" w:author="Richard Bradbury (2025-02-18)" w:date="2025-02-18T22:58:00Z">
        <w:r w:rsidRPr="008451A2" w:rsidDel="00866204">
          <w:rPr>
            <w:b/>
            <w:bCs/>
            <w:lang w:eastAsia="zh-CN"/>
          </w:rPr>
          <w:delText>1</w:delText>
        </w:r>
        <w:r w:rsidDel="00866204">
          <w:rPr>
            <w:b/>
            <w:bCs/>
            <w:lang w:eastAsia="zh-CN"/>
          </w:rPr>
          <w:delText>0</w:delText>
        </w:r>
      </w:del>
      <w:ins w:id="261" w:author="Richard Bradbury (2025-02-18)" w:date="2025-02-18T22:58:00Z">
        <w:r w:rsidR="00866204">
          <w:rPr>
            <w:b/>
            <w:bCs/>
            <w:lang w:eastAsia="zh-CN"/>
          </w:rPr>
          <w:t>11</w:t>
        </w:r>
      </w:ins>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21F29CF4" w14:textId="2A2377D3" w:rsidR="007B504D" w:rsidRDefault="007B504D" w:rsidP="000F14AE">
      <w:pPr>
        <w:pStyle w:val="B1"/>
        <w:rPr>
          <w:ins w:id="262" w:author="Huawei-Qi-0218" w:date="2025-02-18T15:15:00Z"/>
          <w:b/>
          <w:bCs/>
          <w:lang w:eastAsia="zh-CN"/>
        </w:rPr>
      </w:pPr>
      <w:commentRangeStart w:id="263"/>
      <w:commentRangeStart w:id="264"/>
      <w:ins w:id="265" w:author="Huawei-Qi-0218" w:date="2025-02-18T15:14:00Z">
        <w:r>
          <w:rPr>
            <w:rFonts w:hint="eastAsia"/>
            <w:b/>
            <w:bCs/>
            <w:lang w:eastAsia="zh-CN"/>
          </w:rPr>
          <w:t>1</w:t>
        </w:r>
      </w:ins>
      <w:ins w:id="266" w:author="Richard Bradbury (2025-02-18)" w:date="2025-02-18T22:58:00Z">
        <w:r w:rsidR="00866204">
          <w:rPr>
            <w:b/>
            <w:bCs/>
            <w:lang w:eastAsia="zh-CN"/>
          </w:rPr>
          <w:t>2</w:t>
        </w:r>
      </w:ins>
      <w:ins w:id="267" w:author="Huawei-Qi-0218" w:date="2025-02-18T15:14:00Z">
        <w:r>
          <w:rPr>
            <w:b/>
            <w:bCs/>
            <w:lang w:eastAsia="zh-CN"/>
          </w:rPr>
          <w:t>. The 5GMSd</w:t>
        </w:r>
      </w:ins>
      <w:ins w:id="268" w:author="Richard Bradbury (2025-02-18)" w:date="2025-02-18T20:04:00Z">
        <w:r w:rsidR="00087602">
          <w:rPr>
            <w:b/>
            <w:bCs/>
            <w:lang w:eastAsia="zh-CN"/>
          </w:rPr>
          <w:t> </w:t>
        </w:r>
      </w:ins>
      <w:ins w:id="269" w:author="Huawei-Qi-0218" w:date="2025-02-18T15:14:00Z">
        <w:r>
          <w:rPr>
            <w:b/>
            <w:bCs/>
            <w:lang w:eastAsia="zh-CN"/>
          </w:rPr>
          <w:t>AF may provide the QoS moni</w:t>
        </w:r>
      </w:ins>
      <w:ins w:id="270" w:author="Huawei-Qi-0218" w:date="2025-02-18T15:15:00Z">
        <w:r>
          <w:rPr>
            <w:b/>
            <w:bCs/>
            <w:lang w:eastAsia="zh-CN"/>
          </w:rPr>
          <w:t>toring results to the 5GMS</w:t>
        </w:r>
      </w:ins>
      <w:ins w:id="271" w:author="Huawei-Qi-0218" w:date="2025-02-18T15:18:00Z">
        <w:r>
          <w:rPr>
            <w:b/>
            <w:bCs/>
            <w:lang w:eastAsia="zh-CN"/>
          </w:rPr>
          <w:t>d</w:t>
        </w:r>
      </w:ins>
      <w:ins w:id="272" w:author="Huawei-Qi-0218" w:date="2025-02-18T15:15:00Z">
        <w:r>
          <w:rPr>
            <w:b/>
            <w:bCs/>
            <w:lang w:eastAsia="zh-CN"/>
          </w:rPr>
          <w:t xml:space="preserve"> AS at reference point M3d.</w:t>
        </w:r>
      </w:ins>
    </w:p>
    <w:p w14:paraId="7324943E" w14:textId="0ABB0491" w:rsidR="00087602" w:rsidRDefault="007B504D" w:rsidP="00087602">
      <w:pPr>
        <w:pStyle w:val="B1"/>
        <w:rPr>
          <w:ins w:id="273" w:author="Huawei-Qi-0218" w:date="2025-02-18T15:14:00Z"/>
          <w:b/>
          <w:bCs/>
          <w:lang w:eastAsia="zh-CN"/>
        </w:rPr>
      </w:pPr>
      <w:ins w:id="274" w:author="Huawei-Qi-0218" w:date="2025-02-18T15:15:00Z">
        <w:r>
          <w:rPr>
            <w:rFonts w:hint="eastAsia"/>
            <w:b/>
            <w:bCs/>
            <w:lang w:eastAsia="zh-CN"/>
          </w:rPr>
          <w:t>1</w:t>
        </w:r>
      </w:ins>
      <w:ins w:id="275" w:author="Richard Bradbury (2025-02-18)" w:date="2025-02-18T22:58:00Z">
        <w:r w:rsidR="00866204">
          <w:rPr>
            <w:b/>
            <w:bCs/>
            <w:lang w:eastAsia="zh-CN"/>
          </w:rPr>
          <w:t>3</w:t>
        </w:r>
      </w:ins>
      <w:ins w:id="276" w:author="Huawei-Qi-0218" w:date="2025-02-18T15:15:00Z">
        <w:r>
          <w:rPr>
            <w:b/>
            <w:bCs/>
            <w:lang w:eastAsia="zh-CN"/>
          </w:rPr>
          <w:t>.</w:t>
        </w:r>
        <w:r>
          <w:rPr>
            <w:b/>
            <w:bCs/>
            <w:lang w:eastAsia="zh-CN"/>
          </w:rPr>
          <w:tab/>
          <w:t>The 5GMSd</w:t>
        </w:r>
      </w:ins>
      <w:ins w:id="277" w:author="Richard Bradbury (2025-02-18)" w:date="2025-02-18T20:04:00Z">
        <w:r w:rsidR="00087602">
          <w:rPr>
            <w:b/>
            <w:bCs/>
            <w:lang w:eastAsia="zh-CN"/>
          </w:rPr>
          <w:t> </w:t>
        </w:r>
      </w:ins>
      <w:ins w:id="278" w:author="Huawei-Qi-0218" w:date="2025-02-18T15:15:00Z">
        <w:r>
          <w:rPr>
            <w:b/>
            <w:bCs/>
            <w:lang w:eastAsia="zh-CN"/>
          </w:rPr>
          <w:t xml:space="preserve">AS may use the </w:t>
        </w:r>
        <w:r w:rsidRPr="00B97911">
          <w:rPr>
            <w:b/>
            <w:bCs/>
            <w:lang w:eastAsia="zh-CN"/>
          </w:rPr>
          <w:t>notified QoS monitoring results to modify its behaviour</w:t>
        </w:r>
        <w:r>
          <w:rPr>
            <w:b/>
            <w:bCs/>
            <w:lang w:eastAsia="zh-CN"/>
          </w:rPr>
          <w:t>.</w:t>
        </w:r>
        <w:commentRangeEnd w:id="263"/>
        <w:r>
          <w:rPr>
            <w:rStyle w:val="ab"/>
          </w:rPr>
          <w:commentReference w:id="263"/>
        </w:r>
      </w:ins>
      <w:commentRangeEnd w:id="264"/>
      <w:r w:rsidR="00087602">
        <w:rPr>
          <w:rStyle w:val="ab"/>
        </w:rPr>
        <w:commentReference w:id="264"/>
      </w:r>
    </w:p>
    <w:p w14:paraId="66B75E59" w14:textId="77777777" w:rsidR="00AD45F1" w:rsidRDefault="00AD45F1" w:rsidP="00AD45F1">
      <w:pPr>
        <w:pStyle w:val="2"/>
      </w:pPr>
      <w:bookmarkStart w:id="279" w:name="_CR5_9_1"/>
      <w:bookmarkStart w:id="280" w:name="_CR5_9_2"/>
      <w:bookmarkStart w:id="281" w:name="_CR5_9_3"/>
      <w:bookmarkStart w:id="282" w:name="_Toc178586815"/>
      <w:bookmarkEnd w:id="279"/>
      <w:bookmarkEnd w:id="280"/>
      <w:bookmarkEnd w:id="28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47139B3D" w:rsidR="000F14AE" w:rsidRPr="004C0EB8" w:rsidRDefault="000F14AE" w:rsidP="000F14AE">
      <w:pPr>
        <w:pStyle w:val="4"/>
      </w:pPr>
      <w:r w:rsidRPr="004C0EB8">
        <w:t>6.2.2.2</w:t>
      </w:r>
      <w:r w:rsidRPr="004C0EB8">
        <w:tab/>
        <w:t>Baseline provisioning procedure</w:t>
      </w:r>
      <w:bookmarkEnd w:id="282"/>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29" type="#_x0000_t75" style="width:482.35pt;height:554.35pt" o:ole="" o:preferrelative="f" filled="t">
            <v:imagedata r:id="rId25" o:title=""/>
            <o:lock v:ext="edit" aspectratio="f"/>
          </v:shape>
          <o:OLEObject Type="Embed" ProgID="Mscgen.Chart" ShapeID="_x0000_i1029" DrawAspect="Content" ObjectID="_1801493445" r:id="rId26"/>
        </w:object>
      </w:r>
    </w:p>
    <w:p w14:paraId="08C840D0" w14:textId="77777777" w:rsidR="000F14AE" w:rsidRPr="004C0EB8" w:rsidRDefault="000F14AE" w:rsidP="000F14AE">
      <w:pPr>
        <w:pStyle w:val="TF"/>
      </w:pPr>
      <w:bookmarkStart w:id="283" w:name="_CRFigure6_2_2_21"/>
      <w:r w:rsidRPr="004C0EB8">
        <w:t xml:space="preserve">Figure </w:t>
      </w:r>
      <w:bookmarkEnd w:id="283"/>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50694792"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ins w:id="284" w:author="Huawei-Qi-0218" w:date="2025-02-18T14:40:00Z">
        <w:r w:rsidR="00A57C49">
          <w:t xml:space="preserve">It may also include </w:t>
        </w:r>
      </w:ins>
      <w:ins w:id="285" w:author="Richard Bradbury (2025-02-18)" w:date="2025-02-18T20:11:00Z">
        <w:r w:rsidR="00087602">
          <w:t xml:space="preserve">a </w:t>
        </w:r>
      </w:ins>
      <w:ins w:id="286" w:author="Huawei-Qi-0218" w:date="2025-02-18T14:40:00Z">
        <w:r w:rsidR="00A57C49" w:rsidRPr="00331BFD">
          <w:rPr>
            <w:i/>
            <w:iCs/>
          </w:rPr>
          <w:t>QoS monitoring configuration</w:t>
        </w:r>
        <w:r w:rsidR="00A57C49">
          <w:t xml:space="preserve"> indicating that QoS monitoring</w:t>
        </w:r>
        <w:r w:rsidR="00A57C49" w:rsidRPr="00087602">
          <w:t xml:space="preserve"> is </w:t>
        </w:r>
        <w:r w:rsidR="00A57C49">
          <w:t>required when this Policy Template is instantiated</w:t>
        </w:r>
      </w:ins>
      <w:ins w:id="287" w:author="Richard Bradbury (2025-02-18)" w:date="2025-02-18T20:11:00Z">
        <w:r w:rsidR="00087602">
          <w:t>, and which QoS para</w:t>
        </w:r>
      </w:ins>
      <w:ins w:id="288" w:author="Richard Bradbury (2025-02-18)" w:date="2025-02-18T20:12:00Z">
        <w:r w:rsidR="00087602">
          <w:t xml:space="preserve">meters </w:t>
        </w:r>
      </w:ins>
      <w:ins w:id="289" w:author="Richard Bradbury (2025-02-19)" w:date="2025-02-19T16:13:00Z">
        <w:r w:rsidR="004D4AF4">
          <w:t>are to be monitored</w:t>
        </w:r>
      </w:ins>
      <w:ins w:id="290" w:author="Huawei-USER 0210" w:date="2025-02-11T01:16:00Z">
        <w:r w:rsidR="005B7820">
          <w:t>.</w:t>
        </w:r>
      </w:ins>
      <w:ins w:id="291"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When the 5GMSu Application Provider has selected full Service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r w:rsidRPr="004C0EB8">
        <w:t>Or,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full Service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3"/>
        <w:rPr>
          <w:lang w:val="en-US" w:eastAsia="ko-KR"/>
        </w:rPr>
      </w:pPr>
      <w:bookmarkStart w:id="292" w:name="_CR6_9_1"/>
      <w:bookmarkStart w:id="293" w:name="_CR6_9_2"/>
      <w:bookmarkStart w:id="294" w:name="_CR6_9_3"/>
      <w:bookmarkStart w:id="295" w:name="_CR6_9_4"/>
      <w:bookmarkStart w:id="296" w:name="_CR6_9_5"/>
      <w:bookmarkStart w:id="297" w:name="_CR6_9_6"/>
      <w:bookmarkStart w:id="298" w:name="_CR6_9_7"/>
      <w:bookmarkEnd w:id="292"/>
      <w:bookmarkEnd w:id="293"/>
      <w:bookmarkEnd w:id="294"/>
      <w:bookmarkEnd w:id="295"/>
      <w:bookmarkEnd w:id="296"/>
      <w:bookmarkEnd w:id="297"/>
      <w:bookmarkEnd w:id="298"/>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4705F6D5" w:rsidR="000F14AE" w:rsidRDefault="000F14AE" w:rsidP="000F14AE">
      <w:pPr>
        <w:keepNext/>
        <w:jc w:val="center"/>
      </w:pPr>
      <w:r>
        <w:fldChar w:fldCharType="begin"/>
      </w:r>
      <w:r w:rsidR="006D0F82">
        <w:fldChar w:fldCharType="separate"/>
      </w:r>
      <w:r>
        <w:fldChar w:fldCharType="end"/>
      </w:r>
      <w:r w:rsidR="007B504D">
        <w:fldChar w:fldCharType="begin"/>
      </w:r>
      <w:r w:rsidR="006D0F82">
        <w:fldChar w:fldCharType="separate"/>
      </w:r>
      <w:r w:rsidR="007B504D">
        <w:fldChar w:fldCharType="end"/>
      </w:r>
      <w:ins w:id="299" w:author="Richard Bradbury (2025-02-18)" w:date="2025-02-18T23:17:00Z">
        <w:r w:rsidR="00F70748">
          <w:rPr>
            <w:noProof/>
          </w:rPr>
          <w:drawing>
            <wp:inline distT="0" distB="0" distL="0" distR="0" wp14:anchorId="4ADB2BC2" wp14:editId="67B96250">
              <wp:extent cx="5418000" cy="6138000"/>
              <wp:effectExtent l="0" t="0" r="0" b="0"/>
              <wp:docPr id="1886373847"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7"/>
                      <a:stretch>
                        <a:fillRect/>
                      </a:stretch>
                    </pic:blipFill>
                    <pic:spPr>
                      <a:xfrm>
                        <a:off x="0" y="0"/>
                        <a:ext cx="5418000" cy="6138000"/>
                      </a:xfrm>
                      <a:prstGeom prst="rect">
                        <a:avLst/>
                      </a:prstGeom>
                    </pic:spPr>
                  </pic:pic>
                </a:graphicData>
              </a:graphic>
            </wp:inline>
          </w:drawing>
        </w:r>
      </w:ins>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4BB77B11" w:rsidR="000F14AE" w:rsidRPr="00C120F1" w:rsidRDefault="000F14AE" w:rsidP="00B77081">
      <w:pPr>
        <w:pStyle w:val="B1"/>
        <w:keepNext/>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 xml:space="preserve">reporting </w:t>
      </w:r>
      <w:r w:rsidRPr="00B75273">
        <w:lastRenderedPageBreak/>
        <w:t>frequency (event triggered, periodic)</w:t>
      </w:r>
      <w:r>
        <w:t xml:space="preserve">, </w:t>
      </w:r>
      <w:del w:id="300" w:author="Huawei-Qi-0218" w:date="2025-02-18T14:41:00Z">
        <w:r w:rsidDel="00A57C49">
          <w:delText xml:space="preserve">and optionally the target entity of reporting </w:delText>
        </w:r>
      </w:del>
      <w:r>
        <w:t>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197B5745" w14:textId="7787CB57" w:rsidR="00F70748" w:rsidRPr="00446469" w:rsidRDefault="00F70748" w:rsidP="00F70748">
      <w:pPr>
        <w:pStyle w:val="B1"/>
        <w:rPr>
          <w:ins w:id="301" w:author="Richard Bradbury (2025-02-18)" w:date="2025-02-18T23:19:00Z"/>
          <w:lang w:val="en-US" w:eastAsia="ko-KR"/>
        </w:rPr>
      </w:pPr>
      <w:ins w:id="302" w:author="Richard Bradbury (2025-02-18)" w:date="2025-02-18T23:19: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w:t>
        </w:r>
      </w:ins>
      <w:ins w:id="303" w:author="Richard Bradbury (2025-02-18)" w:date="2025-02-18T23:27:00Z">
        <w:r w:rsidR="00C419D1" w:rsidRPr="00E26B07">
          <w:rPr>
            <w:b/>
            <w:bCs/>
            <w:lang w:eastAsia="zh-CN"/>
          </w:rPr>
          <w:t xml:space="preserve">about changes </w:t>
        </w:r>
        <w:r w:rsidR="00C419D1">
          <w:rPr>
            <w:b/>
            <w:bCs/>
            <w:lang w:eastAsia="zh-CN"/>
          </w:rPr>
          <w:t xml:space="preserve">to </w:t>
        </w:r>
      </w:ins>
      <w:ins w:id="304" w:author="Richard Bradbury (2025-02-18)" w:date="2025-02-18T23:28:00Z">
        <w:r w:rsidR="00D92D42">
          <w:rPr>
            <w:b/>
            <w:bCs/>
            <w:lang w:eastAsia="zh-CN"/>
          </w:rPr>
          <w:t xml:space="preserve">the </w:t>
        </w:r>
      </w:ins>
      <w:ins w:id="305" w:author="Richard Bradbury (2025-02-18)" w:date="2025-02-18T23:27:00Z">
        <w:r w:rsidR="00C419D1">
          <w:rPr>
            <w:b/>
            <w:bCs/>
            <w:lang w:eastAsia="zh-CN"/>
          </w:rPr>
          <w:t>monitored QoS parameters for</w:t>
        </w:r>
        <w:r w:rsidR="00C419D1" w:rsidRPr="00E26B07">
          <w:rPr>
            <w:b/>
            <w:bCs/>
            <w:lang w:eastAsia="zh-CN"/>
          </w:rPr>
          <w:t xml:space="preserve"> all </w:t>
        </w:r>
        <w:r w:rsidR="00C419D1">
          <w:rPr>
            <w:b/>
            <w:bCs/>
            <w:lang w:eastAsia="zh-CN"/>
          </w:rPr>
          <w:t xml:space="preserve">relevant </w:t>
        </w:r>
        <w:r w:rsidR="00C419D1" w:rsidRPr="00E26B07">
          <w:rPr>
            <w:b/>
            <w:bCs/>
            <w:lang w:eastAsia="zh-CN"/>
          </w:rPr>
          <w:t>Dynamic Policies</w:t>
        </w:r>
      </w:ins>
      <w:ins w:id="306" w:author="Richard Bradbury (2025-02-18)" w:date="2025-02-18T23:19:00Z">
        <w:r w:rsidRPr="00E26B07">
          <w:rPr>
            <w:b/>
            <w:bCs/>
            <w:lang w:eastAsia="zh-CN"/>
          </w:rPr>
          <w:t>.</w:t>
        </w:r>
      </w:ins>
    </w:p>
    <w:p w14:paraId="3493D6D6" w14:textId="16D65428" w:rsidR="000F14AE" w:rsidRDefault="000F14AE" w:rsidP="000F14AE">
      <w:pPr>
        <w:pStyle w:val="B1"/>
        <w:rPr>
          <w:lang w:eastAsia="zh-CN"/>
        </w:rPr>
      </w:pPr>
      <w:del w:id="307" w:author="Richard Bradbury (2025-02-18)" w:date="2025-02-18T23:19:00Z">
        <w:r w:rsidDel="00F70748">
          <w:delText>2</w:delText>
        </w:r>
      </w:del>
      <w:ins w:id="308" w:author="Richard Bradbury (2025-02-18)" w:date="2025-02-18T23:19:00Z">
        <w:r w:rsidR="00F70748">
          <w:t>3</w:t>
        </w:r>
      </w:ins>
      <w:r>
        <w:t>.</w:t>
      </w:r>
      <w:r>
        <w:tab/>
      </w:r>
      <w:r w:rsidRPr="00446469">
        <w:rPr>
          <w:rFonts w:hint="eastAsia"/>
          <w:i/>
          <w:iCs/>
          <w:lang w:val="en-US" w:eastAsia="zh-CN"/>
        </w:rPr>
        <w:t>S</w:t>
      </w:r>
      <w:r w:rsidRPr="00446469">
        <w:rPr>
          <w:i/>
          <w:iCs/>
          <w:lang w:val="en-US" w:eastAsia="zh-CN"/>
        </w:rPr>
        <w:t>ervice Access Information retrieval</w:t>
      </w:r>
      <w:ins w:id="309" w:author="Richard Bradbury (2025-02-18)" w:date="2025-02-18T23:19:00Z">
        <w:r w:rsidR="00F70748">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310" w:author="Richard Bradbury (2025-02-18)" w:date="2025-02-18T23:29:00Z">
        <w:r w:rsidR="001C32A9">
          <w:rPr>
            <w:lang w:eastAsia="zh-CN"/>
          </w:rPr>
          <w:t xml:space="preserve">the </w:t>
        </w:r>
      </w:ins>
      <w:r>
        <w:rPr>
          <w:lang w:eastAsia="zh-CN"/>
        </w:rPr>
        <w:t>5GMSu</w:t>
      </w:r>
      <w:del w:id="311" w:author="Richard Bradbury (2025-02-18)" w:date="2025-02-18T23:29:00Z">
        <w:r w:rsidDel="001C32A9">
          <w:rPr>
            <w:lang w:eastAsia="zh-CN"/>
          </w:rPr>
          <w:delText xml:space="preserve"> </w:delText>
        </w:r>
      </w:del>
      <w:ins w:id="312" w:author="Richard Bradbury (2025-02-18)" w:date="2025-02-18T23:29:00Z">
        <w:r w:rsidR="001C32A9">
          <w:rPr>
            <w:lang w:eastAsia="zh-CN"/>
          </w:rPr>
          <w:t> </w:t>
        </w:r>
      </w:ins>
      <w:r>
        <w:rPr>
          <w:lang w:eastAsia="zh-CN"/>
        </w:rPr>
        <w:t xml:space="preserve">AF via </w:t>
      </w:r>
      <w:ins w:id="313" w:author="Huawei-Qi-0218" w:date="2025-02-18T21:45:00Z">
        <w:r w:rsidR="00775012">
          <w:rPr>
            <w:lang w:eastAsia="zh-CN"/>
          </w:rPr>
          <w:t xml:space="preserve">reference point </w:t>
        </w:r>
      </w:ins>
      <w:r>
        <w:rPr>
          <w:lang w:eastAsia="zh-CN"/>
        </w:rPr>
        <w:t>M5u.</w:t>
      </w:r>
    </w:p>
    <w:p w14:paraId="26A5931B" w14:textId="26C69ECD" w:rsidR="000F14AE" w:rsidRDefault="000F14AE" w:rsidP="000F14AE">
      <w:pPr>
        <w:pStyle w:val="B1"/>
        <w:rPr>
          <w:lang w:val="en-US" w:eastAsia="ko-KR"/>
        </w:rPr>
      </w:pPr>
      <w:del w:id="314" w:author="Richard Bradbury (2025-02-18)" w:date="2025-02-18T23:19:00Z">
        <w:r w:rsidDel="00F70748">
          <w:delText>3</w:delText>
        </w:r>
      </w:del>
      <w:ins w:id="315" w:author="Richard Bradbury (2025-02-18)" w:date="2025-02-18T23:19:00Z">
        <w:r w:rsidR="00F70748">
          <w:t>4</w:t>
        </w:r>
      </w:ins>
      <w:r>
        <w:t>.</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w:t>
      </w:r>
      <w:del w:id="316" w:author="Richard Bradbury (2025-02-19)" w:date="2025-02-19T17:11:00Z">
        <w:r w:rsidRPr="00940EB4" w:rsidDel="00E77FDB">
          <w:rPr>
            <w:b/>
            <w:bCs/>
            <w:lang w:val="en-US" w:eastAsia="ko-KR"/>
          </w:rPr>
          <w:delText xml:space="preserve">suitable for </w:delText>
        </w:r>
        <w:r w:rsidDel="00E77FDB">
          <w:rPr>
            <w:b/>
            <w:bCs/>
            <w:lang w:val="en-US" w:eastAsia="ko-KR"/>
          </w:rPr>
          <w:delText xml:space="preserve">QoS monitoring </w:delText>
        </w:r>
        <w:r w:rsidRPr="00940EB4" w:rsidDel="00E77FDB">
          <w:rPr>
            <w:b/>
            <w:bCs/>
            <w:lang w:val="en-US" w:eastAsia="ko-KR"/>
          </w:rPr>
          <w:delText xml:space="preserve">are </w:delText>
        </w:r>
        <w:r w:rsidDel="00E77FDB">
          <w:rPr>
            <w:b/>
            <w:bCs/>
            <w:lang w:val="en-US" w:eastAsia="ko-KR"/>
          </w:rPr>
          <w:delText>indicated by</w:delText>
        </w:r>
      </w:del>
      <w:ins w:id="317" w:author="Richard Bradbury (2025-02-19)" w:date="2025-02-19T17:11:00Z">
        <w:r w:rsidR="00E77FDB">
          <w:rPr>
            <w:b/>
            <w:bCs/>
            <w:lang w:val="en-US" w:eastAsia="ko-KR"/>
          </w:rPr>
          <w:t>include</w:t>
        </w:r>
      </w:ins>
      <w:r w:rsidRPr="00940EB4">
        <w:rPr>
          <w:b/>
          <w:bCs/>
          <w:lang w:val="en-US" w:eastAsia="ko-KR"/>
        </w:rPr>
        <w:t xml:space="preserve"> </w:t>
      </w:r>
      <w:r>
        <w:rPr>
          <w:b/>
          <w:bCs/>
          <w:lang w:val="en-US" w:eastAsia="ko-KR"/>
        </w:rPr>
        <w:t xml:space="preserve">a QoS monitoring </w:t>
      </w:r>
      <w:ins w:id="318" w:author="Richard Bradbury (2025-02-19)" w:date="2025-02-19T17:12:00Z">
        <w:r w:rsidR="00E77FDB">
          <w:rPr>
            <w:b/>
            <w:bCs/>
            <w:lang w:val="en-US" w:eastAsia="ko-KR"/>
          </w:rPr>
          <w:t xml:space="preserve">availability flag </w:t>
        </w:r>
      </w:ins>
      <w:del w:id="319" w:author="Huawei-Qi-0219" w:date="2025-02-19T13:38:00Z">
        <w:r w:rsidDel="00E5513B">
          <w:rPr>
            <w:b/>
            <w:bCs/>
            <w:lang w:val="en-US" w:eastAsia="ko-KR"/>
          </w:rPr>
          <w:delText>configuration included</w:delText>
        </w:r>
      </w:del>
      <w:ins w:id="320" w:author="Huawei-Qi-0219" w:date="2025-02-19T13:38:00Z">
        <w:r w:rsidR="00E5513B">
          <w:rPr>
            <w:b/>
            <w:bCs/>
            <w:lang w:val="en-US" w:eastAsia="ko-KR"/>
          </w:rPr>
          <w:t xml:space="preserve">indicating </w:t>
        </w:r>
      </w:ins>
      <w:ins w:id="321" w:author="Richard Bradbury (2025-02-19)" w:date="2025-02-19T17:22:00Z">
        <w:r w:rsidR="003A1DF2">
          <w:rPr>
            <w:b/>
            <w:bCs/>
            <w:lang w:val="en-US" w:eastAsia="ko-KR"/>
          </w:rPr>
          <w:t>whether</w:t>
        </w:r>
      </w:ins>
      <w:ins w:id="322" w:author="Huawei-Qi-0219" w:date="2025-02-19T13:38:00Z">
        <w:r w:rsidR="00E5513B">
          <w:rPr>
            <w:b/>
            <w:bCs/>
            <w:lang w:val="en-US" w:eastAsia="ko-KR"/>
          </w:rPr>
          <w:t xml:space="preserve"> QoS monitoring </w:t>
        </w:r>
      </w:ins>
      <w:ins w:id="323" w:author="Richard Bradbury (2025-02-19)" w:date="2025-02-19T17:13:00Z">
        <w:r w:rsidR="00E77FDB">
          <w:rPr>
            <w:b/>
            <w:bCs/>
            <w:lang w:val="en-US" w:eastAsia="ko-KR"/>
          </w:rPr>
          <w:t>may</w:t>
        </w:r>
      </w:ins>
      <w:ins w:id="324" w:author="Huawei-Qi-0219" w:date="2025-02-19T13:39:00Z">
        <w:r w:rsidR="00E5513B">
          <w:rPr>
            <w:b/>
            <w:bCs/>
            <w:lang w:val="en-US" w:eastAsia="ko-KR"/>
          </w:rPr>
          <w:t xml:space="preserve"> </w:t>
        </w:r>
      </w:ins>
      <w:ins w:id="325" w:author="Richard Bradbury (2025-02-19)" w:date="2025-02-19T17:21:00Z">
        <w:r w:rsidR="003A1DF2">
          <w:rPr>
            <w:b/>
            <w:bCs/>
            <w:lang w:val="en-US" w:eastAsia="ko-KR"/>
          </w:rPr>
          <w:t xml:space="preserve">be enabled </w:t>
        </w:r>
      </w:ins>
      <w:ins w:id="326" w:author="Huawei-Qi-0219" w:date="2025-02-19T13:39:00Z">
        <w:r w:rsidR="00E5513B">
          <w:rPr>
            <w:b/>
            <w:bCs/>
            <w:lang w:val="en-US" w:eastAsia="ko-KR"/>
          </w:rPr>
          <w:t xml:space="preserve">when </w:t>
        </w:r>
      </w:ins>
      <w:ins w:id="327" w:author="Richard Bradbury (2025-02-19)" w:date="2025-02-19T17:24:00Z">
        <w:r w:rsidR="00B61FAC">
          <w:rPr>
            <w:b/>
            <w:bCs/>
            <w:lang w:val="en-US" w:eastAsia="ko-KR"/>
          </w:rPr>
          <w:t>instant</w:t>
        </w:r>
      </w:ins>
      <w:ins w:id="328" w:author="Richard Bradbury (2025-02-19)" w:date="2025-02-19T17:18:00Z">
        <w:r w:rsidR="003A1DF2">
          <w:rPr>
            <w:b/>
            <w:bCs/>
            <w:lang w:val="en-US" w:eastAsia="ko-KR"/>
          </w:rPr>
          <w:t xml:space="preserve">iating </w:t>
        </w:r>
      </w:ins>
      <w:ins w:id="329" w:author="Huawei-Qi-0219" w:date="2025-02-19T13:39:00Z">
        <w:r w:rsidR="00E5513B">
          <w:rPr>
            <w:b/>
            <w:bCs/>
            <w:lang w:val="en-US" w:eastAsia="ko-KR"/>
          </w:rPr>
          <w:t xml:space="preserve">the </w:t>
        </w:r>
      </w:ins>
      <w:ins w:id="330" w:author="Richard Bradbury (2025-02-19)" w:date="2025-02-19T17:23:00Z">
        <w:r w:rsidR="00B61FAC">
          <w:rPr>
            <w:b/>
            <w:bCs/>
            <w:lang w:val="en-US" w:eastAsia="ko-KR"/>
          </w:rPr>
          <w:t xml:space="preserve">corresponding </w:t>
        </w:r>
      </w:ins>
      <w:ins w:id="331" w:author="Huawei-Qi-0219" w:date="2025-02-19T13:39:00Z">
        <w:r w:rsidR="00E5513B">
          <w:rPr>
            <w:b/>
            <w:bCs/>
            <w:lang w:val="en-US" w:eastAsia="ko-KR"/>
          </w:rPr>
          <w:t>Policy Template</w:t>
        </w:r>
      </w:ins>
      <w:r w:rsidRPr="00940EB4">
        <w:rPr>
          <w:b/>
          <w:bCs/>
          <w:lang w:val="en-US" w:eastAsia="ko-KR"/>
        </w:rPr>
        <w:t xml:space="preserve">. </w:t>
      </w:r>
      <w:ins w:id="332" w:author="Richard Bradbury (2025-02-19)" w:date="2025-02-19T17:18:00Z">
        <w:r w:rsidR="003A1DF2">
          <w:rPr>
            <w:b/>
            <w:bCs/>
            <w:lang w:val="en-US" w:eastAsia="ko-KR"/>
          </w:rPr>
          <w:t>T</w:t>
        </w:r>
      </w:ins>
      <w:ins w:id="333" w:author="Huawei-Qi-0218" w:date="2025-02-18T21:44:00Z">
        <w:r w:rsidR="00AD45F1">
          <w:rPr>
            <w:b/>
            <w:bCs/>
            <w:lang w:val="en-US" w:eastAsia="ko-KR"/>
          </w:rPr>
          <w:t xml:space="preserve">he Media Session Handler determines </w:t>
        </w:r>
      </w:ins>
      <w:ins w:id="334" w:author="Huawei-Qi-0219" w:date="2025-02-19T13:39:00Z">
        <w:r w:rsidR="00E5513B">
          <w:rPr>
            <w:b/>
            <w:bCs/>
            <w:lang w:val="en-US" w:eastAsia="ko-KR"/>
          </w:rPr>
          <w:t>whether to enable QoS monitoring</w:t>
        </w:r>
      </w:ins>
      <w:ins w:id="335" w:author="Huawei-Qi-0218" w:date="2025-02-18T21:44:00Z">
        <w:r w:rsidR="00AD45F1">
          <w:rPr>
            <w:b/>
            <w:bCs/>
            <w:lang w:val="en-US" w:eastAsia="ko-KR"/>
          </w:rPr>
          <w:t xml:space="preserve"> based on its own knowledge or based on input from the 5GMS</w:t>
        </w:r>
      </w:ins>
      <w:ins w:id="336" w:author="Huawei-Qi-0219" w:date="2025-02-19T18:04:00Z">
        <w:r w:rsidR="00671570">
          <w:rPr>
            <w:b/>
            <w:bCs/>
            <w:lang w:val="en-US" w:eastAsia="ko-KR"/>
          </w:rPr>
          <w:t>u</w:t>
        </w:r>
      </w:ins>
      <w:ins w:id="337" w:author="Huawei-Qi-0218" w:date="2025-02-18T21:44:00Z">
        <w:r w:rsidR="00AD45F1">
          <w:rPr>
            <w:b/>
            <w:bCs/>
            <w:lang w:val="en-US" w:eastAsia="ko-KR"/>
          </w:rPr>
          <w:t xml:space="preserve">-Aware Application, and </w:t>
        </w:r>
      </w:ins>
      <w:ins w:id="338" w:author="Richard Bradbury (2025-02-19)" w:date="2025-02-19T17:19:00Z">
        <w:r w:rsidR="003A1DF2">
          <w:rPr>
            <w:b/>
            <w:bCs/>
            <w:lang w:val="en-US" w:eastAsia="ko-KR"/>
          </w:rPr>
          <w:t>set</w:t>
        </w:r>
      </w:ins>
      <w:ins w:id="339" w:author="Richard Bradbury (2025-02-19)" w:date="2025-02-19T17:20:00Z">
        <w:r w:rsidR="003A1DF2">
          <w:rPr>
            <w:b/>
            <w:bCs/>
            <w:lang w:val="en-US" w:eastAsia="ko-KR"/>
          </w:rPr>
          <w:t>s a</w:t>
        </w:r>
      </w:ins>
      <w:ins w:id="340" w:author="Huawei-Qi-0218" w:date="2025-02-18T21:44:00Z">
        <w:r w:rsidR="00AD45F1">
          <w:rPr>
            <w:b/>
            <w:bCs/>
            <w:lang w:val="en-US" w:eastAsia="ko-KR"/>
          </w:rPr>
          <w:t xml:space="preserve"> </w:t>
        </w:r>
      </w:ins>
      <w:ins w:id="341" w:author="Richard Bradbury (2025-02-19)" w:date="2025-02-19T17:45:00Z">
        <w:r w:rsidR="006B4A52" w:rsidRPr="006B4A52">
          <w:rPr>
            <w:b/>
            <w:bCs/>
            <w:i/>
            <w:iCs/>
            <w:lang w:val="en-US" w:eastAsia="ko-KR"/>
          </w:rPr>
          <w:t xml:space="preserve">QoS monitoring </w:t>
        </w:r>
      </w:ins>
      <w:ins w:id="342" w:author="Richard Bradbury (2025-02-19)" w:date="2025-02-19T17:48:00Z">
        <w:r w:rsidR="006B4A52" w:rsidRPr="006B4A52">
          <w:rPr>
            <w:b/>
            <w:bCs/>
            <w:i/>
            <w:iCs/>
            <w:lang w:val="en-US" w:eastAsia="ko-KR"/>
          </w:rPr>
          <w:t>enabled</w:t>
        </w:r>
        <w:r w:rsidR="006B4A52">
          <w:rPr>
            <w:b/>
            <w:bCs/>
            <w:lang w:val="en-US" w:eastAsia="ko-KR"/>
          </w:rPr>
          <w:t xml:space="preserve"> </w:t>
        </w:r>
      </w:ins>
      <w:ins w:id="343" w:author="Huawei-Qi-0219" w:date="2025-02-19T13:39:00Z">
        <w:r w:rsidR="00E5513B">
          <w:rPr>
            <w:b/>
            <w:bCs/>
            <w:lang w:val="en-US" w:eastAsia="ko-KR"/>
          </w:rPr>
          <w:t>flag</w:t>
        </w:r>
      </w:ins>
      <w:ins w:id="344" w:author="Huawei-Qi-0218" w:date="2025-02-18T21:44:00Z">
        <w:r w:rsidR="00AD45F1">
          <w:rPr>
            <w:b/>
            <w:bCs/>
            <w:lang w:val="en-US" w:eastAsia="ko-KR"/>
          </w:rPr>
          <w:t xml:space="preserve"> </w:t>
        </w:r>
      </w:ins>
      <w:ins w:id="345" w:author="Richard Bradbury (2025-02-19)" w:date="2025-02-19T17:20:00Z">
        <w:r w:rsidR="003A1DF2">
          <w:rPr>
            <w:b/>
            <w:bCs/>
            <w:lang w:val="en-US" w:eastAsia="ko-KR"/>
          </w:rPr>
          <w:t xml:space="preserve">accordingly </w:t>
        </w:r>
      </w:ins>
      <w:ins w:id="346" w:author="Huawei-Qi-0218" w:date="2025-02-18T21:44:00Z">
        <w:r w:rsidR="00AD45F1">
          <w:rPr>
            <w:b/>
            <w:bCs/>
            <w:lang w:val="en-US" w:eastAsia="ko-KR"/>
          </w:rPr>
          <w:t>in the Dynamic Policy activation</w:t>
        </w:r>
      </w:ins>
      <w:r w:rsidRPr="00940EB4">
        <w:rPr>
          <w:b/>
          <w:bCs/>
          <w:lang w:val="en-US" w:eastAsia="ko-KR"/>
        </w:rPr>
        <w:t>.</w:t>
      </w:r>
      <w:ins w:id="347" w:author="Richard Bradbury (2025-02-18)" w:date="2025-02-18T23:19:00Z">
        <w:r w:rsidR="00F70748">
          <w:rPr>
            <w:b/>
            <w:bCs/>
            <w:lang w:val="en-US" w:eastAsia="ko-KR"/>
          </w:rPr>
          <w:t xml:space="preserve"> If successful, the Media Session Handler subscribes to receive notifications </w:t>
        </w:r>
      </w:ins>
      <w:ins w:id="348" w:author="Richard Bradbury (2025-02-18)" w:date="2025-02-18T23:26:00Z">
        <w:r w:rsidR="00C419D1">
          <w:rPr>
            <w:b/>
            <w:bCs/>
            <w:lang w:val="en-US" w:eastAsia="ko-KR"/>
          </w:rPr>
          <w:t xml:space="preserve">from the 5GMSu AF </w:t>
        </w:r>
      </w:ins>
      <w:ins w:id="349" w:author="Richard Bradbury (2025-02-18)" w:date="2025-02-18T23:19:00Z">
        <w:r w:rsidR="00F70748">
          <w:rPr>
            <w:b/>
            <w:bCs/>
            <w:lang w:val="en-US" w:eastAsia="ko-KR"/>
          </w:rPr>
          <w:t xml:space="preserve">about changes to the </w:t>
        </w:r>
      </w:ins>
      <w:ins w:id="350" w:author="Richard Bradbury (2025-02-18)" w:date="2025-02-18T23:26:00Z">
        <w:r w:rsidR="00C419D1">
          <w:rPr>
            <w:b/>
            <w:bCs/>
            <w:lang w:val="en-US" w:eastAsia="ko-KR"/>
          </w:rPr>
          <w:t xml:space="preserve">monitored QoS parameters for this </w:t>
        </w:r>
      </w:ins>
      <w:ins w:id="351" w:author="Richard Bradbury (2025-02-18)" w:date="2025-02-18T23:19:00Z">
        <w:r w:rsidR="00F70748">
          <w:rPr>
            <w:b/>
            <w:bCs/>
            <w:lang w:val="en-US" w:eastAsia="ko-KR"/>
          </w:rPr>
          <w:t>Dynamic Policy.</w:t>
        </w:r>
      </w:ins>
    </w:p>
    <w:p w14:paraId="39093199" w14:textId="14F5A53A" w:rsidR="000F14AE" w:rsidRPr="00446469" w:rsidRDefault="000F14AE" w:rsidP="000F14AE">
      <w:pPr>
        <w:pStyle w:val="B1"/>
      </w:pPr>
      <w:del w:id="352" w:author="Richard Bradbury (2025-02-18)" w:date="2025-02-18T23:19:00Z">
        <w:r w:rsidDel="00F70748">
          <w:delText>4</w:delText>
        </w:r>
      </w:del>
      <w:ins w:id="353" w:author="Richard Bradbury (2025-02-18)" w:date="2025-02-18T23:19:00Z">
        <w:r w:rsidR="00F70748">
          <w:t>5</w:t>
        </w:r>
      </w:ins>
      <w:r>
        <w:t>.</w:t>
      </w:r>
      <w:r>
        <w:tab/>
      </w:r>
      <w:r w:rsidRPr="000C58F9">
        <w:rPr>
          <w:i/>
          <w:iCs/>
          <w:lang w:val="en-US" w:eastAsia="ko-KR"/>
        </w:rPr>
        <w:t xml:space="preserve">QoS </w:t>
      </w:r>
      <w:ins w:id="354" w:author="Huawei-Qi-0218" w:date="2025-02-18T21:45:00Z">
        <w:r w:rsidR="00775012">
          <w:rPr>
            <w:i/>
            <w:iCs/>
            <w:lang w:val="en-US" w:eastAsia="ko-KR"/>
          </w:rPr>
          <w:t>m</w:t>
        </w:r>
      </w:ins>
      <w:del w:id="355" w:author="Huawei-Qi-0218" w:date="2025-02-18T21:45:00Z">
        <w:r w:rsidDel="00775012">
          <w:rPr>
            <w:i/>
            <w:iCs/>
            <w:lang w:val="en-US" w:eastAsia="ko-KR"/>
          </w:rPr>
          <w:delText>M</w:delText>
        </w:r>
      </w:del>
      <w:r>
        <w:rPr>
          <w:i/>
          <w:iCs/>
          <w:lang w:val="en-US" w:eastAsia="ko-KR"/>
        </w:rPr>
        <w:t xml:space="preserve">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63B0F4DB" w:rsidR="000F14AE" w:rsidRDefault="000F14AE" w:rsidP="000F14AE">
      <w:pPr>
        <w:pStyle w:val="B1"/>
      </w:pPr>
      <w:del w:id="356" w:author="Richard Bradbury (2025-02-18)" w:date="2025-02-18T23:19:00Z">
        <w:r w:rsidDel="00F70748">
          <w:delText>5</w:delText>
        </w:r>
      </w:del>
      <w:ins w:id="357" w:author="Richard Bradbury (2025-02-18)" w:date="2025-02-18T23:19:00Z">
        <w:r w:rsidR="00F70748">
          <w:t>6</w:t>
        </w:r>
      </w:ins>
      <w:r>
        <w:t>.</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6DB47957" w:rsidR="000F14AE" w:rsidRDefault="000F14AE" w:rsidP="000F14AE">
      <w:pPr>
        <w:pStyle w:val="B1"/>
      </w:pPr>
      <w:del w:id="358" w:author="Richard Bradbury (2025-02-18)" w:date="2025-02-18T23:20:00Z">
        <w:r w:rsidDel="00F70748">
          <w:rPr>
            <w:lang w:eastAsia="zh-CN"/>
          </w:rPr>
          <w:delText>6</w:delText>
        </w:r>
      </w:del>
      <w:ins w:id="359" w:author="Richard Bradbury (2025-02-18)" w:date="2025-02-18T23:20:00Z">
        <w:r w:rsidR="00F70748">
          <w:rPr>
            <w:lang w:eastAsia="zh-CN"/>
          </w:rPr>
          <w:t>7</w:t>
        </w:r>
      </w:ins>
      <w:r>
        <w:rPr>
          <w:lang w:eastAsia="zh-CN"/>
        </w:rPr>
        <w:t>.</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360" w:author="Huawei-USER 0210" w:date="2025-02-11T01:21:00Z">
        <w:r w:rsidR="005B7820">
          <w:rPr>
            <w:lang w:eastAsia="zh-CN"/>
          </w:rPr>
          <w:t xml:space="preserve"> </w:t>
        </w:r>
      </w:ins>
      <w:ins w:id="361" w:author="Huawei-USER 0210" w:date="2025-02-11T01:20:00Z">
        <w:r w:rsidR="005B7820">
          <w:rPr>
            <w:lang w:eastAsia="zh-CN"/>
          </w:rPr>
          <w:t xml:space="preserve">using the </w:t>
        </w:r>
      </w:ins>
      <w:proofErr w:type="spellStart"/>
      <w:ins w:id="362" w:author="Huawei-USER 0210" w:date="2025-02-11T01:38:00Z">
        <w:r w:rsidR="005B7820" w:rsidRPr="005B7820">
          <w:rPr>
            <w:rStyle w:val="Codechar"/>
          </w:rPr>
          <w:t>Npcf_PolicyAuthorization_Notify</w:t>
        </w:r>
      </w:ins>
      <w:proofErr w:type="spellEnd"/>
      <w:ins w:id="363" w:author="Huawei-USER 0210" w:date="2025-02-11T01:20:00Z">
        <w:r w:rsidR="005B7820">
          <w:rPr>
            <w:lang w:eastAsia="zh-CN"/>
          </w:rPr>
          <w:t xml:space="preserve"> </w:t>
        </w:r>
      </w:ins>
      <w:ins w:id="364" w:author="Richard Bradbury (2025-02-12)" w:date="2025-02-12T18:17:00Z">
        <w:r w:rsidR="005B7820">
          <w:rPr>
            <w:lang w:eastAsia="zh-CN"/>
          </w:rPr>
          <w:t>service operation</w:t>
        </w:r>
      </w:ins>
      <w:ins w:id="365" w:author="Huawei-USER 0210" w:date="2025-02-11T01:20:00Z">
        <w:r w:rsidR="005B7820">
          <w:rPr>
            <w:lang w:eastAsia="zh-CN"/>
          </w:rPr>
          <w:t xml:space="preserve"> </w:t>
        </w:r>
      </w:ins>
      <w:ins w:id="366" w:author="Huawei-USER 0210" w:date="2025-02-11T01:21:00Z">
        <w:r w:rsidR="005B7820">
          <w:rPr>
            <w:lang w:eastAsia="zh-CN"/>
          </w:rPr>
          <w:t>directly</w:t>
        </w:r>
      </w:ins>
      <w:ins w:id="367" w:author="Richard Bradbury (2025-02-12)" w:date="2025-02-12T18:17:00Z">
        <w:r w:rsidR="005B7820">
          <w:rPr>
            <w:lang w:eastAsia="zh-CN"/>
          </w:rPr>
          <w:t xml:space="preserve"> </w:t>
        </w:r>
      </w:ins>
      <w:ins w:id="368" w:author="Huawei-USER 0210" w:date="2025-02-11T01:20:00Z">
        <w:r w:rsidR="005B7820">
          <w:rPr>
            <w:lang w:eastAsia="zh-CN"/>
          </w:rPr>
          <w:t xml:space="preserve">at reference point </w:t>
        </w:r>
      </w:ins>
      <w:ins w:id="369" w:author="Richard Bradbury (2025-02-12)" w:date="2025-02-12T18:16:00Z">
        <w:r w:rsidR="005B7820">
          <w:rPr>
            <w:lang w:eastAsia="zh-CN"/>
          </w:rPr>
          <w:t>N</w:t>
        </w:r>
      </w:ins>
      <w:ins w:id="370" w:author="Huawei-USER 0210" w:date="2025-02-11T01:21:00Z">
        <w:r w:rsidR="005B7820">
          <w:rPr>
            <w:lang w:eastAsia="zh-CN"/>
          </w:rPr>
          <w:t>5</w:t>
        </w:r>
      </w:ins>
      <w:ins w:id="371" w:author="Richard Bradbury (2025-02-12)" w:date="2025-02-12T18:18:00Z">
        <w:r w:rsidR="005B7820">
          <w:rPr>
            <w:lang w:eastAsia="zh-CN"/>
          </w:rPr>
          <w:t>,</w:t>
        </w:r>
      </w:ins>
      <w:ins w:id="372" w:author="Huawei-USER 0210" w:date="2025-02-11T01:21:00Z">
        <w:r w:rsidR="005B7820">
          <w:rPr>
            <w:lang w:eastAsia="zh-CN"/>
          </w:rPr>
          <w:t xml:space="preserve"> </w:t>
        </w:r>
      </w:ins>
      <w:ins w:id="373" w:author="Huawei-USER 0210" w:date="2025-02-11T01:20:00Z">
        <w:r w:rsidR="005B7820">
          <w:rPr>
            <w:lang w:eastAsia="zh-CN"/>
          </w:rPr>
          <w:t xml:space="preserve">or </w:t>
        </w:r>
      </w:ins>
      <w:ins w:id="374" w:author="Richard Bradbury (2025-02-12)" w:date="2025-02-12T18:18:00Z">
        <w:r w:rsidR="005B7820">
          <w:rPr>
            <w:lang w:eastAsia="zh-CN"/>
          </w:rPr>
          <w:t>else</w:t>
        </w:r>
      </w:ins>
      <w:ins w:id="375" w:author="Huawei-USER 0210" w:date="2025-02-11T01:20:00Z">
        <w:r w:rsidR="005B7820">
          <w:rPr>
            <w:lang w:eastAsia="zh-CN"/>
          </w:rPr>
          <w:t xml:space="preserve"> </w:t>
        </w:r>
      </w:ins>
      <w:ins w:id="376" w:author="Huawei-USER 0210" w:date="2025-02-11T01:21:00Z">
        <w:r w:rsidR="005B7820">
          <w:rPr>
            <w:lang w:eastAsia="zh-CN"/>
          </w:rPr>
          <w:t xml:space="preserve">using </w:t>
        </w:r>
      </w:ins>
      <w:ins w:id="377" w:author="Richard Bradbury (2025-02-12)" w:date="2025-02-12T18:18:00Z">
        <w:r w:rsidR="005B7820">
          <w:rPr>
            <w:lang w:eastAsia="zh-CN"/>
          </w:rPr>
          <w:t xml:space="preserve">the </w:t>
        </w:r>
      </w:ins>
      <w:proofErr w:type="spellStart"/>
      <w:ins w:id="378"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379" w:author="Richard Bradbury (2025-02-12)" w:date="2025-02-12T18:18:00Z">
        <w:r w:rsidR="005B7820">
          <w:rPr>
            <w:lang w:eastAsia="zh-CN"/>
          </w:rPr>
          <w:t xml:space="preserve">operation </w:t>
        </w:r>
      </w:ins>
      <w:ins w:id="380" w:author="Huawei-USER 0210" w:date="2025-02-11T01:20:00Z">
        <w:r w:rsidR="005B7820">
          <w:rPr>
            <w:lang w:eastAsia="zh-CN"/>
          </w:rPr>
          <w:t xml:space="preserve">via </w:t>
        </w:r>
      </w:ins>
      <w:ins w:id="381" w:author="Richard Bradbury (2025-02-12)" w:date="2025-02-12T18:19:00Z">
        <w:r w:rsidR="005B7820">
          <w:rPr>
            <w:lang w:eastAsia="zh-CN"/>
          </w:rPr>
          <w:t xml:space="preserve">the </w:t>
        </w:r>
      </w:ins>
      <w:ins w:id="382" w:author="Huawei-USER 0210" w:date="2025-02-11T01:21:00Z">
        <w:r w:rsidR="005B7820">
          <w:rPr>
            <w:lang w:eastAsia="zh-CN"/>
          </w:rPr>
          <w:t>NEF</w:t>
        </w:r>
      </w:ins>
      <w:ins w:id="383" w:author="Richard Bradbury (2025-02-12)" w:date="2025-02-12T18:18:00Z">
        <w:r w:rsidR="005B7820">
          <w:rPr>
            <w:lang w:eastAsia="zh-CN"/>
          </w:rPr>
          <w:t xml:space="preserve"> </w:t>
        </w:r>
      </w:ins>
      <w:ins w:id="384" w:author="Huawei-USER 0210" w:date="2025-02-11T01:21:00Z">
        <w:r w:rsidR="005B7820" w:rsidRPr="00446469">
          <w:rPr>
            <w:lang w:eastAsia="zh-CN"/>
          </w:rPr>
          <w:t>at reference point N33</w:t>
        </w:r>
      </w:ins>
      <w:r>
        <w:rPr>
          <w:lang w:eastAsia="zh-CN"/>
        </w:rPr>
        <w:t>.</w:t>
      </w:r>
    </w:p>
    <w:p w14:paraId="0DB2F804" w14:textId="2FE861F8" w:rsidR="000F14AE" w:rsidRPr="00446469" w:rsidRDefault="000F14AE" w:rsidP="000F14AE">
      <w:pPr>
        <w:pStyle w:val="B1"/>
      </w:pPr>
      <w:del w:id="385" w:author="Richard Bradbury (2025-02-18)" w:date="2025-02-18T23:20:00Z">
        <w:r w:rsidDel="00F70748">
          <w:rPr>
            <w:lang w:eastAsia="zh-CN"/>
          </w:rPr>
          <w:delText>7</w:delText>
        </w:r>
      </w:del>
      <w:ins w:id="386" w:author="Richard Bradbury (2025-02-18)" w:date="2025-02-18T23:20:00Z">
        <w:r w:rsidR="00F70748">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35979AED" w:rsidR="000F14AE" w:rsidRDefault="000F14AE" w:rsidP="000F14AE">
      <w:pPr>
        <w:pStyle w:val="B1"/>
      </w:pPr>
      <w:del w:id="387" w:author="Richard Bradbury (2025-02-18)" w:date="2025-02-18T23:20:00Z">
        <w:r w:rsidDel="00F70748">
          <w:rPr>
            <w:lang w:eastAsia="zh-CN"/>
          </w:rPr>
          <w:delText>8</w:delText>
        </w:r>
      </w:del>
      <w:ins w:id="388" w:author="Richard Bradbury (2025-02-18)" w:date="2025-02-18T23:20:00Z">
        <w:r w:rsidR="00F70748">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18676704" w:rsidR="000F14AE" w:rsidRPr="008451A2" w:rsidRDefault="000F14AE" w:rsidP="000F14AE">
      <w:pPr>
        <w:pStyle w:val="B1"/>
        <w:rPr>
          <w:b/>
          <w:bCs/>
        </w:rPr>
      </w:pPr>
      <w:del w:id="389" w:author="Richard Bradbury (2025-02-18)" w:date="2025-02-18T23:20:00Z">
        <w:r w:rsidDel="00F70748">
          <w:rPr>
            <w:b/>
            <w:bCs/>
            <w:lang w:eastAsia="zh-CN"/>
          </w:rPr>
          <w:delText>9</w:delText>
        </w:r>
      </w:del>
      <w:ins w:id="390" w:author="Richard Bradbury (2025-02-18)" w:date="2025-02-18T23:20:00Z">
        <w:r w:rsidR="00F70748">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46B166E3" w:rsidR="00006534" w:rsidRDefault="000F14AE" w:rsidP="005B7820">
      <w:pPr>
        <w:pStyle w:val="B1"/>
        <w:rPr>
          <w:ins w:id="391" w:author="Huawei-Qi-0218" w:date="2025-02-18T15:18:00Z"/>
          <w:lang w:eastAsia="zh-CN"/>
        </w:rPr>
      </w:pPr>
      <w:r w:rsidRPr="008451A2">
        <w:rPr>
          <w:b/>
          <w:bCs/>
          <w:lang w:eastAsia="zh-CN"/>
        </w:rPr>
        <w:t>1</w:t>
      </w:r>
      <w:ins w:id="392" w:author="Richard Bradbury (2025-02-18)" w:date="2025-02-18T23:20:00Z">
        <w:r w:rsidR="00F70748">
          <w:rPr>
            <w:b/>
            <w:bCs/>
            <w:lang w:eastAsia="zh-CN"/>
          </w:rPr>
          <w:t>1</w:t>
        </w:r>
      </w:ins>
      <w:del w:id="393" w:author="Richard Bradbury (2025-02-18)" w:date="2025-02-18T23:20:00Z">
        <w:r w:rsidDel="00F70748">
          <w:rPr>
            <w:b/>
            <w:bCs/>
            <w:lang w:eastAsia="zh-CN"/>
          </w:rPr>
          <w:delText>0</w:delText>
        </w:r>
      </w:del>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p w14:paraId="7A257D9E" w14:textId="547A795E" w:rsidR="007B504D" w:rsidRDefault="007B504D" w:rsidP="007B504D">
      <w:pPr>
        <w:pStyle w:val="B1"/>
        <w:rPr>
          <w:ins w:id="394" w:author="Huawei-Qi-0218" w:date="2025-02-18T15:18:00Z"/>
          <w:b/>
          <w:bCs/>
          <w:lang w:eastAsia="zh-CN"/>
        </w:rPr>
      </w:pPr>
      <w:commentRangeStart w:id="395"/>
      <w:ins w:id="396" w:author="Huawei-Qi-0218" w:date="2025-02-18T15:18:00Z">
        <w:r>
          <w:rPr>
            <w:rFonts w:hint="eastAsia"/>
            <w:b/>
            <w:bCs/>
            <w:lang w:eastAsia="zh-CN"/>
          </w:rPr>
          <w:t>1</w:t>
        </w:r>
      </w:ins>
      <w:ins w:id="397" w:author="Richard Bradbury (2025-02-18)" w:date="2025-02-18T23:20:00Z">
        <w:r w:rsidR="00F70748">
          <w:rPr>
            <w:b/>
            <w:bCs/>
            <w:lang w:eastAsia="zh-CN"/>
          </w:rPr>
          <w:t>2</w:t>
        </w:r>
      </w:ins>
      <w:ins w:id="398" w:author="Huawei-Qi-0218" w:date="2025-02-18T15:18:00Z">
        <w:r>
          <w:rPr>
            <w:b/>
            <w:bCs/>
            <w:lang w:eastAsia="zh-CN"/>
          </w:rPr>
          <w:t>. The 5GMSu</w:t>
        </w:r>
      </w:ins>
      <w:ins w:id="399" w:author="Richard Bradbury (2025-02-18)" w:date="2025-02-18T20:33:00Z">
        <w:r w:rsidR="00B77081">
          <w:rPr>
            <w:b/>
            <w:bCs/>
            <w:lang w:eastAsia="zh-CN"/>
          </w:rPr>
          <w:t> </w:t>
        </w:r>
      </w:ins>
      <w:ins w:id="400" w:author="Huawei-Qi-0218" w:date="2025-02-18T15:18:00Z">
        <w:r>
          <w:rPr>
            <w:b/>
            <w:bCs/>
            <w:lang w:eastAsia="zh-CN"/>
          </w:rPr>
          <w:t>AF may provide the QoS monitoring results to the 5GMSu</w:t>
        </w:r>
      </w:ins>
      <w:ins w:id="401" w:author="Richard Bradbury (2025-02-18)" w:date="2025-02-18T20:33:00Z">
        <w:r w:rsidR="00B77081">
          <w:rPr>
            <w:b/>
            <w:bCs/>
            <w:lang w:eastAsia="zh-CN"/>
          </w:rPr>
          <w:t> </w:t>
        </w:r>
      </w:ins>
      <w:ins w:id="402" w:author="Huawei-Qi-0218" w:date="2025-02-18T15:18:00Z">
        <w:r>
          <w:rPr>
            <w:b/>
            <w:bCs/>
            <w:lang w:eastAsia="zh-CN"/>
          </w:rPr>
          <w:t>AS at reference point M3u.</w:t>
        </w:r>
      </w:ins>
    </w:p>
    <w:p w14:paraId="45E43A86" w14:textId="5CBA5881" w:rsidR="007B504D" w:rsidRPr="007B504D" w:rsidRDefault="007B504D" w:rsidP="005B7820">
      <w:pPr>
        <w:pStyle w:val="B1"/>
      </w:pPr>
      <w:ins w:id="403" w:author="Huawei-Qi-0218" w:date="2025-02-18T15:18:00Z">
        <w:r>
          <w:rPr>
            <w:rFonts w:hint="eastAsia"/>
            <w:b/>
            <w:bCs/>
            <w:lang w:eastAsia="zh-CN"/>
          </w:rPr>
          <w:t>1</w:t>
        </w:r>
      </w:ins>
      <w:ins w:id="404" w:author="Richard Bradbury (2025-02-18)" w:date="2025-02-18T23:20:00Z">
        <w:r w:rsidR="00F70748">
          <w:rPr>
            <w:b/>
            <w:bCs/>
            <w:lang w:eastAsia="zh-CN"/>
          </w:rPr>
          <w:t>3</w:t>
        </w:r>
      </w:ins>
      <w:ins w:id="405" w:author="Huawei-Qi-0218" w:date="2025-02-18T15:18:00Z">
        <w:r>
          <w:rPr>
            <w:b/>
            <w:bCs/>
            <w:lang w:eastAsia="zh-CN"/>
          </w:rPr>
          <w:t>.</w:t>
        </w:r>
        <w:r>
          <w:rPr>
            <w:b/>
            <w:bCs/>
            <w:lang w:eastAsia="zh-CN"/>
          </w:rPr>
          <w:tab/>
          <w:t>The 5GMSu</w:t>
        </w:r>
      </w:ins>
      <w:ins w:id="406" w:author="Richard Bradbury (2025-02-18)" w:date="2025-02-18T20:33:00Z">
        <w:r w:rsidR="00B77081">
          <w:rPr>
            <w:b/>
            <w:bCs/>
            <w:lang w:eastAsia="zh-CN"/>
          </w:rPr>
          <w:t> </w:t>
        </w:r>
      </w:ins>
      <w:ins w:id="407" w:author="Huawei-Qi-0218" w:date="2025-02-18T15:18:00Z">
        <w:r>
          <w:rPr>
            <w:b/>
            <w:bCs/>
            <w:lang w:eastAsia="zh-CN"/>
          </w:rPr>
          <w:t xml:space="preserve">AS may use the </w:t>
        </w:r>
        <w:r w:rsidRPr="00B97911">
          <w:rPr>
            <w:b/>
            <w:bCs/>
            <w:lang w:eastAsia="zh-CN"/>
          </w:rPr>
          <w:t>notified QoS monitoring results to modify its behaviour</w:t>
        </w:r>
        <w:r>
          <w:rPr>
            <w:b/>
            <w:bCs/>
            <w:lang w:eastAsia="zh-CN"/>
          </w:rPr>
          <w:t>.</w:t>
        </w:r>
        <w:commentRangeEnd w:id="395"/>
        <w:r>
          <w:rPr>
            <w:rStyle w:val="ab"/>
          </w:rPr>
          <w:commentReference w:id="395"/>
        </w:r>
      </w:ins>
    </w:p>
    <w:sectPr w:rsidR="007B504D" w:rsidRPr="007B504D">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5-02-18)" w:date="2025-02-18T19:50:00Z" w:initials="RJB">
    <w:p w14:paraId="22086B8E" w14:textId="15D50C4A" w:rsidR="000E60CB" w:rsidRDefault="000E60CB">
      <w:pPr>
        <w:pStyle w:val="ac"/>
      </w:pPr>
      <w:r>
        <w:rPr>
          <w:rStyle w:val="ab"/>
        </w:rPr>
        <w:annotationRef/>
      </w:r>
      <w:r>
        <w:t>Do we need to add QoS monitoring to Network Assistance sessions too?</w:t>
      </w:r>
    </w:p>
  </w:comment>
  <w:comment w:id="5" w:author="Huawei-Qi-0218" w:date="2025-02-18T20:43:00Z" w:initials="panqi (E)">
    <w:p w14:paraId="3F9020EF" w14:textId="14C49986" w:rsidR="0009326D" w:rsidRDefault="0009326D">
      <w:pPr>
        <w:pStyle w:val="ac"/>
      </w:pPr>
      <w:r>
        <w:rPr>
          <w:rStyle w:val="ab"/>
        </w:rPr>
        <w:annotationRef/>
      </w:r>
      <w:r>
        <w:t xml:space="preserve">I have no strong views. The only problem is whether we need to choose </w:t>
      </w:r>
      <w:r w:rsidR="0009102A">
        <w:t xml:space="preserve">only one to support or both. </w:t>
      </w:r>
    </w:p>
    <w:p w14:paraId="6596E4E4" w14:textId="77777777" w:rsidR="0009102A" w:rsidRPr="0009102A" w:rsidRDefault="0009102A">
      <w:pPr>
        <w:pStyle w:val="ac"/>
      </w:pPr>
    </w:p>
    <w:p w14:paraId="4FD5754A" w14:textId="49A7480C" w:rsidR="0009102A" w:rsidRPr="0009326D" w:rsidRDefault="0009102A">
      <w:pPr>
        <w:pStyle w:val="ac"/>
        <w:rPr>
          <w:lang w:eastAsia="zh-CN"/>
        </w:rPr>
      </w:pPr>
      <w:r>
        <w:rPr>
          <w:rFonts w:hint="eastAsia"/>
          <w:lang w:eastAsia="zh-CN"/>
        </w:rPr>
        <w:t>I</w:t>
      </w:r>
      <w:r>
        <w:rPr>
          <w:lang w:eastAsia="zh-CN"/>
        </w:rPr>
        <w:t xml:space="preserve"> added </w:t>
      </w:r>
    </w:p>
  </w:comment>
  <w:comment w:id="6" w:author="Richard Bradbury (2025-02-18)" w:date="2025-02-18T22:46:00Z" w:initials="RJB">
    <w:p w14:paraId="2F9C5A1B" w14:textId="5BAFDDE2" w:rsidR="00FA1CF7" w:rsidRDefault="00FA1CF7">
      <w:pPr>
        <w:pStyle w:val="ac"/>
      </w:pPr>
      <w:r>
        <w:rPr>
          <w:rStyle w:val="ab"/>
        </w:rPr>
        <w:annotationRef/>
      </w:r>
      <w:r>
        <w:t>Maybe we can simplify based on Thorsen’s suggestion?</w:t>
      </w:r>
    </w:p>
  </w:comment>
  <w:comment w:id="7" w:author="Huawei-Qi-0219" w:date="2025-02-19T11:52:00Z" w:initials="panqi (E)">
    <w:p w14:paraId="2BDC0E2F" w14:textId="0C859858" w:rsidR="003F6CAB" w:rsidRDefault="003F6CAB">
      <w:pPr>
        <w:pStyle w:val="ac"/>
        <w:rPr>
          <w:lang w:eastAsia="zh-CN"/>
        </w:rPr>
      </w:pPr>
      <w:r>
        <w:rPr>
          <w:rStyle w:val="ab"/>
        </w:rPr>
        <w:annotationRef/>
      </w:r>
      <w:r>
        <w:rPr>
          <w:rFonts w:hint="eastAsia"/>
          <w:lang w:eastAsia="zh-CN"/>
        </w:rPr>
        <w:t>B</w:t>
      </w:r>
      <w:r>
        <w:rPr>
          <w:lang w:eastAsia="zh-CN"/>
        </w:rPr>
        <w:t>ased on the offline discussion, we believe to take the Opt#3 where a Boolean flag sent to MSH to let MSH determine whether and when to activate the QOS monitoring via the Dynamic Policy.</w:t>
      </w:r>
    </w:p>
  </w:comment>
  <w:comment w:id="9" w:author="Richard Bradbury" w:date="2025-01-07T15:28:00Z" w:initials="RJB">
    <w:p w14:paraId="75F29C56" w14:textId="77777777" w:rsidR="000F14AE" w:rsidRDefault="000F14AE" w:rsidP="000F14AE">
      <w:pPr>
        <w:pStyle w:val="ac"/>
      </w:pPr>
      <w:r>
        <w:rPr>
          <w:rStyle w:val="ab"/>
        </w:rPr>
        <w:annotationRef/>
      </w:r>
      <w:r>
        <w:rPr>
          <w:rStyle w:val="ab"/>
        </w:rPr>
        <w:t>Suggested slightly more generic stage-2 names for new members.</w:t>
      </w:r>
    </w:p>
  </w:comment>
  <w:comment w:id="14" w:author="Huawei-Qi-0108" w:date="2025-01-09T00:28:00Z" w:initials="panqi (E)">
    <w:p w14:paraId="77649151" w14:textId="77777777" w:rsidR="000F14AE" w:rsidRDefault="000F14AE" w:rsidP="000F14AE">
      <w:pPr>
        <w:pStyle w:val="ac"/>
        <w:rPr>
          <w:lang w:eastAsia="zh-CN"/>
        </w:rPr>
      </w:pPr>
      <w:r>
        <w:rPr>
          <w:rStyle w:val="ab"/>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ac"/>
        <w:rPr>
          <w:lang w:eastAsia="zh-CN"/>
        </w:rPr>
      </w:pPr>
      <w:r>
        <w:rPr>
          <w:lang w:eastAsia="zh-CN"/>
        </w:rPr>
        <w:t>Including ASP to show its capability, or</w:t>
      </w:r>
    </w:p>
    <w:p w14:paraId="569EAEB9" w14:textId="77777777" w:rsidR="000F14AE" w:rsidRDefault="000F14AE" w:rsidP="000F14AE">
      <w:pPr>
        <w:pStyle w:val="ac"/>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ac"/>
        <w:rPr>
          <w:lang w:eastAsia="zh-CN"/>
        </w:rPr>
      </w:pPr>
      <w:r>
        <w:t>Detection and reaction to congestion notifications</w:t>
      </w:r>
    </w:p>
    <w:p w14:paraId="7A5FBAE1" w14:textId="77777777" w:rsidR="000F14AE" w:rsidRDefault="000F14AE" w:rsidP="000F14AE">
      <w:pPr>
        <w:pStyle w:val="ac"/>
        <w:rPr>
          <w:lang w:eastAsia="zh-CN"/>
        </w:rPr>
      </w:pPr>
    </w:p>
    <w:p w14:paraId="45915268" w14:textId="77777777" w:rsidR="000F14AE" w:rsidRDefault="000F14AE" w:rsidP="000F14AE">
      <w:pPr>
        <w:pStyle w:val="ac"/>
        <w:numPr>
          <w:ilvl w:val="0"/>
          <w:numId w:val="37"/>
        </w:numPr>
        <w:rPr>
          <w:lang w:eastAsia="zh-CN"/>
        </w:rPr>
      </w:pPr>
      <w:r>
        <w:rPr>
          <w:lang w:eastAsia="zh-CN"/>
        </w:rPr>
        <w:t xml:space="preserve">5.3.1 </w:t>
      </w:r>
    </w:p>
    <w:p w14:paraId="7313459B" w14:textId="77777777" w:rsidR="000F14AE" w:rsidRDefault="000F14AE" w:rsidP="000F14AE">
      <w:pPr>
        <w:pStyle w:val="ac"/>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ac"/>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ac"/>
        <w:numPr>
          <w:ilvl w:val="0"/>
          <w:numId w:val="37"/>
        </w:numPr>
        <w:rPr>
          <w:lang w:eastAsia="zh-CN"/>
        </w:rPr>
      </w:pPr>
      <w:r>
        <w:rPr>
          <w:lang w:eastAsia="zh-CN"/>
        </w:rPr>
        <w:t xml:space="preserve">Same for UL. </w:t>
      </w:r>
    </w:p>
  </w:comment>
  <w:comment w:id="15" w:author="Richard Bradbury (2024-01-09)" w:date="2025-01-09T17:46:00Z" w:initials="RJB">
    <w:p w14:paraId="1C5673E4" w14:textId="77777777" w:rsidR="000F14AE" w:rsidRDefault="000F14AE" w:rsidP="000F14AE">
      <w:pPr>
        <w:pStyle w:val="ac"/>
      </w:pPr>
      <w:r>
        <w:rPr>
          <w:rStyle w:val="ab"/>
        </w:rPr>
        <w:annotationRef/>
      </w:r>
      <w:r>
        <w:t>Prefer Qi’s original formulation because it fits better with the previous paragraph.</w:t>
      </w:r>
    </w:p>
  </w:comment>
  <w:comment w:id="16" w:author="Thorsten Lohmar" w:date="2025-01-10T15:14:00Z" w:initials="TL">
    <w:p w14:paraId="3BA8C154" w14:textId="77777777" w:rsidR="000F14AE" w:rsidRDefault="000F14AE" w:rsidP="000F14AE">
      <w:pPr>
        <w:pStyle w:val="ac"/>
      </w:pPr>
      <w:r>
        <w:rPr>
          <w:rStyle w:val="ab"/>
        </w:rPr>
        <w:annotationRef/>
      </w:r>
      <w:r>
        <w:t>Hmm, the previous and the next para start with “the Policy Template may include ...”</w:t>
      </w:r>
    </w:p>
  </w:comment>
  <w:comment w:id="17" w:author="Huawei-Qi-0218" w:date="2025-02-18T14:31:00Z" w:initials="panqi (E)">
    <w:p w14:paraId="66AB67EC" w14:textId="0F5283DC" w:rsidR="00CC0300" w:rsidRDefault="00CC0300">
      <w:pPr>
        <w:pStyle w:val="ac"/>
        <w:rPr>
          <w:lang w:eastAsia="zh-CN"/>
        </w:rPr>
      </w:pPr>
      <w:r>
        <w:rPr>
          <w:rStyle w:val="ab"/>
        </w:rPr>
        <w:annotationRef/>
      </w:r>
      <w:r>
        <w:rPr>
          <w:lang w:eastAsia="zh-CN"/>
        </w:rPr>
        <w:t>Reuse QoS monitoring configuration to avoid the confusion between this “QoS monitoring parameters” and the latter “QoS parameters to be monitored”.</w:t>
      </w:r>
    </w:p>
  </w:comment>
  <w:comment w:id="18" w:author="Richard Bradbury (2025-02-18)" w:date="2025-02-18T19:33:00Z" w:initials="RJB">
    <w:p w14:paraId="0E465C8F" w14:textId="3AFD63CD" w:rsidR="007001A0" w:rsidRDefault="007001A0">
      <w:pPr>
        <w:pStyle w:val="ac"/>
      </w:pPr>
      <w:r>
        <w:rPr>
          <w:rStyle w:val="ab"/>
        </w:rPr>
        <w:annotationRef/>
      </w:r>
      <w:r>
        <w:t>OK.</w:t>
      </w:r>
    </w:p>
  </w:comment>
  <w:comment w:id="32" w:author="Huawei-Qi-0218" w:date="2025-02-18T14:38:00Z" w:initials="panqi (E)">
    <w:p w14:paraId="482CF5B4" w14:textId="25BE312D" w:rsidR="00A57C49" w:rsidRDefault="00A57C49">
      <w:pPr>
        <w:pStyle w:val="ac"/>
        <w:rPr>
          <w:lang w:eastAsia="zh-CN"/>
        </w:rPr>
      </w:pPr>
      <w:r>
        <w:rPr>
          <w:rStyle w:val="ab"/>
        </w:rPr>
        <w:annotationRef/>
      </w:r>
      <w:r>
        <w:rPr>
          <w:rStyle w:val="ab"/>
        </w:rPr>
        <w:t xml:space="preserve">This should be removed. In case, 5GMS AF interacts with PCF/NEF, this target entity should indicate the 5GMS AF. </w:t>
      </w:r>
    </w:p>
  </w:comment>
  <w:comment w:id="136" w:author="Huawei-Qi-0218" w:date="2025-02-18T14:35:00Z" w:initials="panqi (E)">
    <w:p w14:paraId="55A1CB56" w14:textId="77777777" w:rsidR="00A57C49" w:rsidRDefault="00A57C49">
      <w:pPr>
        <w:pStyle w:val="ac"/>
        <w:rPr>
          <w:lang w:eastAsia="zh-CN"/>
        </w:rPr>
      </w:pPr>
      <w:r>
        <w:rPr>
          <w:rStyle w:val="ab"/>
        </w:rPr>
        <w:annotationRef/>
      </w:r>
      <w:r>
        <w:rPr>
          <w:lang w:eastAsia="zh-CN"/>
        </w:rPr>
        <w:t>For provisioning over M1, the QoS monitoring configuration as described in clause 4.0.6 should be enough, which includes:</w:t>
      </w:r>
    </w:p>
    <w:p w14:paraId="7EB837AB" w14:textId="77777777" w:rsidR="00A57C49" w:rsidRDefault="00A57C49" w:rsidP="00A57C49">
      <w:pPr>
        <w:pStyle w:val="ac"/>
        <w:numPr>
          <w:ilvl w:val="0"/>
          <w:numId w:val="38"/>
        </w:numPr>
        <w:rPr>
          <w:lang w:eastAsia="zh-CN"/>
        </w:rPr>
      </w:pPr>
      <w:r>
        <w:rPr>
          <w:lang w:eastAsia="zh-CN"/>
        </w:rPr>
        <w:t>Parameters to be monitored</w:t>
      </w:r>
    </w:p>
    <w:p w14:paraId="44BBF623" w14:textId="77777777" w:rsidR="00A57C49" w:rsidRDefault="00A57C49" w:rsidP="00A57C49">
      <w:pPr>
        <w:pStyle w:val="ac"/>
        <w:numPr>
          <w:ilvl w:val="0"/>
          <w:numId w:val="38"/>
        </w:numPr>
        <w:rPr>
          <w:lang w:eastAsia="zh-CN"/>
        </w:rPr>
      </w:pPr>
      <w:r>
        <w:rPr>
          <w:lang w:eastAsia="zh-CN"/>
        </w:rPr>
        <w:t>Triggers for reporting</w:t>
      </w:r>
    </w:p>
    <w:p w14:paraId="786390AA" w14:textId="5C0508BC" w:rsidR="00A57C49" w:rsidRDefault="00A57C49" w:rsidP="00A57C49">
      <w:pPr>
        <w:pStyle w:val="ac"/>
        <w:numPr>
          <w:ilvl w:val="0"/>
          <w:numId w:val="38"/>
        </w:numPr>
        <w:rPr>
          <w:lang w:eastAsia="zh-CN"/>
        </w:rPr>
      </w:pPr>
      <w:r>
        <w:rPr>
          <w:lang w:eastAsia="zh-CN"/>
        </w:rPr>
        <w:t xml:space="preserve"> Indication that notifications are to be sent via UPF. </w:t>
      </w:r>
    </w:p>
  </w:comment>
  <w:comment w:id="155" w:author="Thorsten Lohmar" w:date="2025-01-09T15:00:00Z" w:initials="TL">
    <w:p w14:paraId="540D82A4" w14:textId="77777777" w:rsidR="000F14AE" w:rsidRDefault="000F14AE" w:rsidP="000F14AE">
      <w:pPr>
        <w:pStyle w:val="ac"/>
      </w:pPr>
      <w:r>
        <w:rPr>
          <w:rStyle w:val="ab"/>
        </w:rPr>
        <w:annotationRef/>
      </w:r>
      <w:r>
        <w:t xml:space="preserve">Currently, we have a one to one association between External References and Policy Template Ids. </w:t>
      </w:r>
    </w:p>
    <w:p w14:paraId="2559A03A" w14:textId="77777777" w:rsidR="000F14AE" w:rsidRDefault="000F14AE" w:rsidP="000F14AE">
      <w:pPr>
        <w:pStyle w:val="ac"/>
      </w:pPr>
    </w:p>
    <w:p w14:paraId="7A6491F4" w14:textId="77777777" w:rsidR="000F14AE" w:rsidRDefault="000F14AE" w:rsidP="000F14AE">
      <w:pPr>
        <w:pStyle w:val="ac"/>
      </w:pPr>
      <w:r>
        <w:t>I guess, there should be two policy template ids for each external reference now.</w:t>
      </w:r>
    </w:p>
  </w:comment>
  <w:comment w:id="156" w:author="Huawei-Qi-0109" w:date="2025-01-09T23:35:00Z" w:initials="panqi (E)">
    <w:p w14:paraId="7F404961" w14:textId="77777777" w:rsidR="000F14AE" w:rsidRDefault="000F14AE" w:rsidP="000F14AE">
      <w:pPr>
        <w:pStyle w:val="ac"/>
      </w:pPr>
      <w:r>
        <w:rPr>
          <w:rStyle w:val="ab"/>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ac"/>
      </w:pPr>
      <w:r>
        <w:rPr>
          <w:rFonts w:hint="eastAsia"/>
        </w:rPr>
        <w:t>T</w:t>
      </w:r>
      <w:r>
        <w:t xml:space="preserve">he Policy Template with L4S enablement flag set and the one without the L4S enablement flag set are associated with two different External Reference IDs. </w:t>
      </w:r>
    </w:p>
  </w:comment>
  <w:comment w:id="157" w:author="Richard Bradbury (2024-01-09)" w:date="2025-01-09T18:21:00Z" w:initials="RJB">
    <w:p w14:paraId="5F742693" w14:textId="77777777" w:rsidR="000F14AE" w:rsidRDefault="000F14AE" w:rsidP="000F14AE">
      <w:pPr>
        <w:pStyle w:val="ac"/>
      </w:pPr>
      <w:r>
        <w:rPr>
          <w:rStyle w:val="ab"/>
        </w:rPr>
        <w:annotationRef/>
      </w:r>
      <w:r>
        <w:t>We could simply permit multiple Policy Template Bindings to have the same external reference when they appear in Service Access Information.</w:t>
      </w:r>
    </w:p>
  </w:comment>
  <w:comment w:id="263" w:author="Huawei-Qi-0218" w:date="2025-02-18T15:15:00Z" w:initials="panqi (E)">
    <w:p w14:paraId="739B10EF" w14:textId="12F57CA7" w:rsidR="007B504D" w:rsidRDefault="007B504D">
      <w:pPr>
        <w:pStyle w:val="ac"/>
        <w:rPr>
          <w:lang w:eastAsia="zh-CN"/>
        </w:rPr>
      </w:pPr>
      <w:r>
        <w:rPr>
          <w:rStyle w:val="ab"/>
        </w:rPr>
        <w:annotationRef/>
      </w:r>
      <w:r>
        <w:rPr>
          <w:lang w:eastAsia="zh-CN"/>
        </w:rPr>
        <w:t>Added based on the online discussion this morning.</w:t>
      </w:r>
    </w:p>
  </w:comment>
  <w:comment w:id="264" w:author="Richard Bradbury (2025-02-18)" w:date="2025-02-18T20:05:00Z" w:initials="RJB">
    <w:p w14:paraId="7A167814" w14:textId="30766486" w:rsidR="00087602" w:rsidRDefault="00087602">
      <w:pPr>
        <w:pStyle w:val="ac"/>
      </w:pPr>
      <w:r>
        <w:rPr>
          <w:rStyle w:val="ab"/>
        </w:rPr>
        <w:annotationRef/>
      </w:r>
      <w:r w:rsidR="00993B0B">
        <w:t>Good.</w:t>
      </w:r>
    </w:p>
  </w:comment>
  <w:comment w:id="395" w:author="Huawei-Qi-0218" w:date="2025-02-18T15:15:00Z" w:initials="panqi (E)">
    <w:p w14:paraId="3FB1F124" w14:textId="77777777" w:rsidR="007B504D" w:rsidRDefault="007B504D" w:rsidP="007B504D">
      <w:pPr>
        <w:pStyle w:val="ac"/>
        <w:rPr>
          <w:lang w:eastAsia="zh-CN"/>
        </w:rPr>
      </w:pPr>
      <w:r>
        <w:rPr>
          <w:rStyle w:val="ab"/>
        </w:rPr>
        <w:annotationRef/>
      </w:r>
      <w:r>
        <w:rPr>
          <w:lang w:eastAsia="zh-CN"/>
        </w:rPr>
        <w:t>Added based on the online discussion this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86B8E" w15:done="0"/>
  <w15:commentEx w15:paraId="4FD5754A" w15:paraIdParent="22086B8E" w15:done="0"/>
  <w15:commentEx w15:paraId="2F9C5A1B" w15:paraIdParent="22086B8E" w15:done="0"/>
  <w15:commentEx w15:paraId="2BDC0E2F" w15:paraIdParent="22086B8E" w15:done="0"/>
  <w15:commentEx w15:paraId="75F29C56" w15:done="1"/>
  <w15:commentEx w15:paraId="661A5C5E" w15:done="1"/>
  <w15:commentEx w15:paraId="1C5673E4" w15:done="1"/>
  <w15:commentEx w15:paraId="3BA8C154" w15:paraIdParent="1C5673E4" w15:done="1"/>
  <w15:commentEx w15:paraId="66AB67EC" w15:done="0"/>
  <w15:commentEx w15:paraId="0E465C8F" w15:paraIdParent="66AB67EC" w15:done="0"/>
  <w15:commentEx w15:paraId="482CF5B4" w15:done="0"/>
  <w15:commentEx w15:paraId="786390AA" w15:done="0"/>
  <w15:commentEx w15:paraId="7A6491F4" w15:done="1"/>
  <w15:commentEx w15:paraId="604C054C" w15:paraIdParent="7A6491F4" w15:done="1"/>
  <w15:commentEx w15:paraId="5F742693" w15:paraIdParent="7A6491F4" w15:done="1"/>
  <w15:commentEx w15:paraId="739B10EF" w15:done="1"/>
  <w15:commentEx w15:paraId="7A167814" w15:paraIdParent="739B10EF" w15:done="1"/>
  <w15:commentEx w15:paraId="3FB1F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BC8086" w16cex:dateUtc="2025-02-18T18:50:00Z"/>
  <w16cex:commentExtensible w16cex:durableId="2B5F6F8F" w16cex:dateUtc="2025-02-18T19:43:00Z"/>
  <w16cex:commentExtensible w16cex:durableId="00099918" w16cex:dateUtc="2025-02-18T21:46:00Z"/>
  <w16cex:commentExtensible w16cex:durableId="2B60446A" w16cex:dateUtc="2025-02-19T10:52:00Z"/>
  <w16cex:commentExtensible w16cex:durableId="7FCE1669" w16cex:dateUtc="2025-01-07T15:28:00Z"/>
  <w16cex:commentExtensible w16cex:durableId="2B2AD924" w16cex:dateUtc="2025-01-08T16:28:00Z"/>
  <w16cex:commentExtensible w16cex:durableId="169C077F" w16cex:dateUtc="2025-01-09T17:46:00Z"/>
  <w16cex:commentExtensible w16cex:durableId="2B2BB7EC" w16cex:dateUtc="2025-01-10T14:14:00Z"/>
  <w16cex:commentExtensible w16cex:durableId="2B5F182A" w16cex:dateUtc="2025-02-18T13:31:00Z"/>
  <w16cex:commentExtensible w16cex:durableId="63C3AD03" w16cex:dateUtc="2025-02-18T18:33:00Z"/>
  <w16cex:commentExtensible w16cex:durableId="2B5F19E9" w16cex:dateUtc="2025-02-18T13:38:00Z"/>
  <w16cex:commentExtensible w16cex:durableId="2B5F1933" w16cex:dateUtc="2025-02-18T13:35:00Z"/>
  <w16cex:commentExtensible w16cex:durableId="2B2A6315" w16cex:dateUtc="2025-01-09T14:00:00Z"/>
  <w16cex:commentExtensible w16cex:durableId="2B2ADBA9" w16cex:dateUtc="2025-01-09T15:35:00Z"/>
  <w16cex:commentExtensible w16cex:durableId="52EC1DFD" w16cex:dateUtc="2025-01-09T18:21:00Z"/>
  <w16cex:commentExtensible w16cex:durableId="2B5F229F" w16cex:dateUtc="2025-02-18T14:15:00Z"/>
  <w16cex:commentExtensible w16cex:durableId="20140476" w16cex:dateUtc="2025-02-18T19:05:00Z"/>
  <w16cex:commentExtensible w16cex:durableId="2B5F2332" w16cex:dateUtc="2025-02-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86B8E" w16cid:durableId="48BC8086"/>
  <w16cid:commentId w16cid:paraId="4FD5754A" w16cid:durableId="2B5F6F8F"/>
  <w16cid:commentId w16cid:paraId="2F9C5A1B" w16cid:durableId="00099918"/>
  <w16cid:commentId w16cid:paraId="2BDC0E2F" w16cid:durableId="2B60446A"/>
  <w16cid:commentId w16cid:paraId="75F29C56" w16cid:durableId="7FCE1669"/>
  <w16cid:commentId w16cid:paraId="661A5C5E" w16cid:durableId="2B2AD924"/>
  <w16cid:commentId w16cid:paraId="1C5673E4" w16cid:durableId="169C077F"/>
  <w16cid:commentId w16cid:paraId="3BA8C154" w16cid:durableId="2B2BB7EC"/>
  <w16cid:commentId w16cid:paraId="66AB67EC" w16cid:durableId="2B5F182A"/>
  <w16cid:commentId w16cid:paraId="0E465C8F" w16cid:durableId="63C3AD03"/>
  <w16cid:commentId w16cid:paraId="482CF5B4" w16cid:durableId="2B5F19E9"/>
  <w16cid:commentId w16cid:paraId="786390AA" w16cid:durableId="2B5F1933"/>
  <w16cid:commentId w16cid:paraId="7A6491F4" w16cid:durableId="2B2A6315"/>
  <w16cid:commentId w16cid:paraId="604C054C" w16cid:durableId="2B2ADBA9"/>
  <w16cid:commentId w16cid:paraId="5F742693" w16cid:durableId="52EC1DFD"/>
  <w16cid:commentId w16cid:paraId="739B10EF" w16cid:durableId="2B5F229F"/>
  <w16cid:commentId w16cid:paraId="7A167814" w16cid:durableId="20140476"/>
  <w16cid:commentId w16cid:paraId="3FB1F124" w16cid:durableId="2B5F23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9749" w14:textId="77777777" w:rsidR="006D0F82" w:rsidRDefault="006D0F82">
      <w:r>
        <w:separator/>
      </w:r>
    </w:p>
  </w:endnote>
  <w:endnote w:type="continuationSeparator" w:id="0">
    <w:p w14:paraId="25E47A56" w14:textId="77777777" w:rsidR="006D0F82" w:rsidRDefault="006D0F82">
      <w:r>
        <w:continuationSeparator/>
      </w:r>
    </w:p>
  </w:endnote>
  <w:endnote w:type="continuationNotice" w:id="1">
    <w:p w14:paraId="39CDCBB9" w14:textId="77777777" w:rsidR="006D0F82" w:rsidRDefault="006D0F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822" w14:textId="77777777" w:rsidR="00837A66" w:rsidRDefault="00837A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826B" w14:textId="77777777" w:rsidR="006D0F82" w:rsidRDefault="006D0F82">
      <w:r>
        <w:separator/>
      </w:r>
    </w:p>
  </w:footnote>
  <w:footnote w:type="continuationSeparator" w:id="0">
    <w:p w14:paraId="6559A21B" w14:textId="77777777" w:rsidR="006D0F82" w:rsidRDefault="006D0F82">
      <w:r>
        <w:continuationSeparator/>
      </w:r>
    </w:p>
  </w:footnote>
  <w:footnote w:type="continuationNotice" w:id="1">
    <w:p w14:paraId="13A80DCB" w14:textId="77777777" w:rsidR="006D0F82" w:rsidRDefault="006D0F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6CA6785"/>
    <w:multiLevelType w:val="hybridMultilevel"/>
    <w:tmpl w:val="246CA1EA"/>
    <w:lvl w:ilvl="0" w:tplc="01FED9D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DC5903"/>
    <w:multiLevelType w:val="hybridMultilevel"/>
    <w:tmpl w:val="04A8ED90"/>
    <w:lvl w:ilvl="0" w:tplc="D69E146E">
      <w:start w:val="6"/>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7"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F577C"/>
    <w:multiLevelType w:val="hybridMultilevel"/>
    <w:tmpl w:val="C5D61586"/>
    <w:lvl w:ilvl="0" w:tplc="E94A3BE8">
      <w:start w:val="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2A8"/>
    <w:multiLevelType w:val="hybridMultilevel"/>
    <w:tmpl w:val="7DF0EB2A"/>
    <w:lvl w:ilvl="0" w:tplc="360A848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79B3E0F"/>
    <w:multiLevelType w:val="hybridMultilevel"/>
    <w:tmpl w:val="ECD42E90"/>
    <w:lvl w:ilvl="0" w:tplc="8DF696A0">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0"/>
    <w:lvlOverride w:ilvl="0">
      <w:lvl w:ilvl="0">
        <w:start w:val="1"/>
        <w:numFmt w:val="bullet"/>
        <w:lvlText w:val=""/>
        <w:lvlJc w:val="left"/>
        <w:pPr>
          <w:ind w:left="567" w:hanging="283"/>
        </w:pPr>
        <w:rPr>
          <w:rFonts w:ascii="Symbol" w:hAnsi="Symbol" w:hint="default"/>
        </w:rPr>
      </w:lvl>
    </w:lvlOverride>
  </w:num>
  <w:num w:numId="6">
    <w:abstractNumId w:val="1"/>
  </w:num>
  <w:num w:numId="7">
    <w:abstractNumId w:val="2"/>
  </w:num>
  <w:num w:numId="8">
    <w:abstractNumId w:val="28"/>
  </w:num>
  <w:num w:numId="9">
    <w:abstractNumId w:val="17"/>
  </w:num>
  <w:num w:numId="10">
    <w:abstractNumId w:val="26"/>
  </w:num>
  <w:num w:numId="11">
    <w:abstractNumId w:val="31"/>
  </w:num>
  <w:num w:numId="12">
    <w:abstractNumId w:val="7"/>
  </w:num>
  <w:num w:numId="13">
    <w:abstractNumId w:val="9"/>
  </w:num>
  <w:num w:numId="14">
    <w:abstractNumId w:val="24"/>
  </w:num>
  <w:num w:numId="15">
    <w:abstractNumId w:val="10"/>
  </w:num>
  <w:num w:numId="16">
    <w:abstractNumId w:val="34"/>
  </w:num>
  <w:num w:numId="17">
    <w:abstractNumId w:val="19"/>
  </w:num>
  <w:num w:numId="18">
    <w:abstractNumId w:val="30"/>
  </w:num>
  <w:num w:numId="19">
    <w:abstractNumId w:val="21"/>
  </w:num>
  <w:num w:numId="20">
    <w:abstractNumId w:val="27"/>
  </w:num>
  <w:num w:numId="21">
    <w:abstractNumId w:val="22"/>
  </w:num>
  <w:num w:numId="22">
    <w:abstractNumId w:val="6"/>
  </w:num>
  <w:num w:numId="23">
    <w:abstractNumId w:val="33"/>
  </w:num>
  <w:num w:numId="24">
    <w:abstractNumId w:val="14"/>
  </w:num>
  <w:num w:numId="25">
    <w:abstractNumId w:val="20"/>
  </w:num>
  <w:num w:numId="26">
    <w:abstractNumId w:val="12"/>
  </w:num>
  <w:num w:numId="27">
    <w:abstractNumId w:val="16"/>
  </w:num>
  <w:num w:numId="28">
    <w:abstractNumId w:val="18"/>
  </w:num>
  <w:num w:numId="29">
    <w:abstractNumId w:val="15"/>
  </w:num>
  <w:num w:numId="30">
    <w:abstractNumId w:val="5"/>
  </w:num>
  <w:num w:numId="31">
    <w:abstractNumId w:val="25"/>
  </w:num>
  <w:num w:numId="32">
    <w:abstractNumId w:val="23"/>
  </w:num>
  <w:num w:numId="33">
    <w:abstractNumId w:val="8"/>
  </w:num>
  <w:num w:numId="34">
    <w:abstractNumId w:val="32"/>
  </w:num>
  <w:num w:numId="35">
    <w:abstractNumId w:val="13"/>
  </w:num>
  <w:num w:numId="36">
    <w:abstractNumId w:val="29"/>
  </w:num>
  <w:num w:numId="37">
    <w:abstractNumId w:val="4"/>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5-02-18)">
    <w15:presenceInfo w15:providerId="None" w15:userId="Richard Bradbury (2025-02-18)"/>
  </w15:person>
  <w15:person w15:author="Huawei-Qi-0218">
    <w15:presenceInfo w15:providerId="None" w15:userId="Huawei-Qi-0218"/>
  </w15:person>
  <w15:person w15:author="Huawei-Qi-0219">
    <w15:presenceInfo w15:providerId="None" w15:userId="Huawei-Qi-0219"/>
  </w15:person>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Richard Bradbury (2025-02-19)">
    <w15:presenceInfo w15:providerId="None" w15:userId="Richard Bradbury (2025-02-19)"/>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696B"/>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87602"/>
    <w:rsid w:val="0009102A"/>
    <w:rsid w:val="000930F0"/>
    <w:rsid w:val="0009326D"/>
    <w:rsid w:val="000940E4"/>
    <w:rsid w:val="0009480C"/>
    <w:rsid w:val="00097058"/>
    <w:rsid w:val="00097868"/>
    <w:rsid w:val="000A0369"/>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0CB"/>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602"/>
    <w:rsid w:val="001B3ABE"/>
    <w:rsid w:val="001B4585"/>
    <w:rsid w:val="001B5111"/>
    <w:rsid w:val="001B5354"/>
    <w:rsid w:val="001B6560"/>
    <w:rsid w:val="001C038E"/>
    <w:rsid w:val="001C1184"/>
    <w:rsid w:val="001C2F98"/>
    <w:rsid w:val="001C32A9"/>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2494E"/>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2693"/>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B18"/>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1DF2"/>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3F6CAB"/>
    <w:rsid w:val="004009A7"/>
    <w:rsid w:val="00403DF4"/>
    <w:rsid w:val="00410F27"/>
    <w:rsid w:val="00413096"/>
    <w:rsid w:val="0041622C"/>
    <w:rsid w:val="00417DED"/>
    <w:rsid w:val="00423D13"/>
    <w:rsid w:val="00425A21"/>
    <w:rsid w:val="0042772C"/>
    <w:rsid w:val="00432AFF"/>
    <w:rsid w:val="00435AA6"/>
    <w:rsid w:val="00437742"/>
    <w:rsid w:val="004410DA"/>
    <w:rsid w:val="004412D7"/>
    <w:rsid w:val="004420AE"/>
    <w:rsid w:val="00443B97"/>
    <w:rsid w:val="00445219"/>
    <w:rsid w:val="00447E84"/>
    <w:rsid w:val="004512FF"/>
    <w:rsid w:val="0045549B"/>
    <w:rsid w:val="00462749"/>
    <w:rsid w:val="004639E8"/>
    <w:rsid w:val="004645B5"/>
    <w:rsid w:val="004657CA"/>
    <w:rsid w:val="00466090"/>
    <w:rsid w:val="0047098F"/>
    <w:rsid w:val="0047540A"/>
    <w:rsid w:val="00481AD1"/>
    <w:rsid w:val="00484183"/>
    <w:rsid w:val="00487D49"/>
    <w:rsid w:val="00491C39"/>
    <w:rsid w:val="004963BF"/>
    <w:rsid w:val="004A483F"/>
    <w:rsid w:val="004A66F8"/>
    <w:rsid w:val="004A742D"/>
    <w:rsid w:val="004B1CB0"/>
    <w:rsid w:val="004B46E9"/>
    <w:rsid w:val="004C1FB6"/>
    <w:rsid w:val="004C2A1D"/>
    <w:rsid w:val="004C3D08"/>
    <w:rsid w:val="004C4D64"/>
    <w:rsid w:val="004C5730"/>
    <w:rsid w:val="004C5962"/>
    <w:rsid w:val="004D3578"/>
    <w:rsid w:val="004D4AF4"/>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589"/>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66B22"/>
    <w:rsid w:val="00670F0E"/>
    <w:rsid w:val="00671570"/>
    <w:rsid w:val="00671775"/>
    <w:rsid w:val="00671FA1"/>
    <w:rsid w:val="00677386"/>
    <w:rsid w:val="00680F3C"/>
    <w:rsid w:val="00681D6F"/>
    <w:rsid w:val="00682170"/>
    <w:rsid w:val="00684245"/>
    <w:rsid w:val="00684F1D"/>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A52"/>
    <w:rsid w:val="006B4B67"/>
    <w:rsid w:val="006B78C8"/>
    <w:rsid w:val="006C254E"/>
    <w:rsid w:val="006C303B"/>
    <w:rsid w:val="006C3F36"/>
    <w:rsid w:val="006C4A8F"/>
    <w:rsid w:val="006C53D3"/>
    <w:rsid w:val="006D0F82"/>
    <w:rsid w:val="006D1F9A"/>
    <w:rsid w:val="006D28C5"/>
    <w:rsid w:val="006E1037"/>
    <w:rsid w:val="006E41E9"/>
    <w:rsid w:val="006E5C86"/>
    <w:rsid w:val="006E614E"/>
    <w:rsid w:val="006F02B9"/>
    <w:rsid w:val="006F58B9"/>
    <w:rsid w:val="007001A0"/>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7B7"/>
    <w:rsid w:val="00734A5B"/>
    <w:rsid w:val="00736344"/>
    <w:rsid w:val="007371DF"/>
    <w:rsid w:val="007441D0"/>
    <w:rsid w:val="00744E76"/>
    <w:rsid w:val="00745EB1"/>
    <w:rsid w:val="00750091"/>
    <w:rsid w:val="007567D7"/>
    <w:rsid w:val="00756A51"/>
    <w:rsid w:val="00757819"/>
    <w:rsid w:val="00763C76"/>
    <w:rsid w:val="00766711"/>
    <w:rsid w:val="00770221"/>
    <w:rsid w:val="00775012"/>
    <w:rsid w:val="00775DE5"/>
    <w:rsid w:val="0077651D"/>
    <w:rsid w:val="00777006"/>
    <w:rsid w:val="00777E08"/>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504D"/>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66204"/>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4188"/>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1FE1"/>
    <w:rsid w:val="0097416F"/>
    <w:rsid w:val="00974C55"/>
    <w:rsid w:val="009833AE"/>
    <w:rsid w:val="009862B8"/>
    <w:rsid w:val="009866CC"/>
    <w:rsid w:val="009867BE"/>
    <w:rsid w:val="00987A5D"/>
    <w:rsid w:val="0099189F"/>
    <w:rsid w:val="009920EC"/>
    <w:rsid w:val="009935FD"/>
    <w:rsid w:val="00993B0B"/>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416A"/>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57C49"/>
    <w:rsid w:val="00A61768"/>
    <w:rsid w:val="00A621C0"/>
    <w:rsid w:val="00A63856"/>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5F1"/>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1FAC"/>
    <w:rsid w:val="00B633D9"/>
    <w:rsid w:val="00B63A51"/>
    <w:rsid w:val="00B63B43"/>
    <w:rsid w:val="00B65372"/>
    <w:rsid w:val="00B706D2"/>
    <w:rsid w:val="00B70BED"/>
    <w:rsid w:val="00B71860"/>
    <w:rsid w:val="00B719B2"/>
    <w:rsid w:val="00B75CCF"/>
    <w:rsid w:val="00B77081"/>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639F"/>
    <w:rsid w:val="00BB7408"/>
    <w:rsid w:val="00BB7AFF"/>
    <w:rsid w:val="00BC0F7D"/>
    <w:rsid w:val="00BC14FF"/>
    <w:rsid w:val="00BC4AF2"/>
    <w:rsid w:val="00BC4F9F"/>
    <w:rsid w:val="00BC590C"/>
    <w:rsid w:val="00BC5CC4"/>
    <w:rsid w:val="00BC715D"/>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19D1"/>
    <w:rsid w:val="00C445FC"/>
    <w:rsid w:val="00C45068"/>
    <w:rsid w:val="00C45231"/>
    <w:rsid w:val="00C45A92"/>
    <w:rsid w:val="00C45E61"/>
    <w:rsid w:val="00C53C93"/>
    <w:rsid w:val="00C53F06"/>
    <w:rsid w:val="00C54EB8"/>
    <w:rsid w:val="00C5568D"/>
    <w:rsid w:val="00C5595F"/>
    <w:rsid w:val="00C616A5"/>
    <w:rsid w:val="00C616E5"/>
    <w:rsid w:val="00C62B46"/>
    <w:rsid w:val="00C64056"/>
    <w:rsid w:val="00C7100B"/>
    <w:rsid w:val="00C71D5C"/>
    <w:rsid w:val="00C72833"/>
    <w:rsid w:val="00C73893"/>
    <w:rsid w:val="00C7604E"/>
    <w:rsid w:val="00C773E2"/>
    <w:rsid w:val="00C83B19"/>
    <w:rsid w:val="00C849D1"/>
    <w:rsid w:val="00C9023D"/>
    <w:rsid w:val="00C903F7"/>
    <w:rsid w:val="00C90BCB"/>
    <w:rsid w:val="00C915C0"/>
    <w:rsid w:val="00C926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300"/>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41ED"/>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2D42"/>
    <w:rsid w:val="00D94D95"/>
    <w:rsid w:val="00D95946"/>
    <w:rsid w:val="00DA08AB"/>
    <w:rsid w:val="00DA1983"/>
    <w:rsid w:val="00DA38DE"/>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26B07"/>
    <w:rsid w:val="00E30A87"/>
    <w:rsid w:val="00E30EC4"/>
    <w:rsid w:val="00E416AD"/>
    <w:rsid w:val="00E418DB"/>
    <w:rsid w:val="00E42A60"/>
    <w:rsid w:val="00E43ED6"/>
    <w:rsid w:val="00E43FF0"/>
    <w:rsid w:val="00E440BA"/>
    <w:rsid w:val="00E448E4"/>
    <w:rsid w:val="00E51302"/>
    <w:rsid w:val="00E538D6"/>
    <w:rsid w:val="00E5513B"/>
    <w:rsid w:val="00E6017F"/>
    <w:rsid w:val="00E60E94"/>
    <w:rsid w:val="00E64437"/>
    <w:rsid w:val="00E66D40"/>
    <w:rsid w:val="00E6771A"/>
    <w:rsid w:val="00E67E7D"/>
    <w:rsid w:val="00E705E9"/>
    <w:rsid w:val="00E70AC5"/>
    <w:rsid w:val="00E72F90"/>
    <w:rsid w:val="00E74DF3"/>
    <w:rsid w:val="00E77645"/>
    <w:rsid w:val="00E77FDB"/>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70748"/>
    <w:rsid w:val="00F830B9"/>
    <w:rsid w:val="00F83F8C"/>
    <w:rsid w:val="00F84DC9"/>
    <w:rsid w:val="00F94A30"/>
    <w:rsid w:val="00F95DAF"/>
    <w:rsid w:val="00FA1266"/>
    <w:rsid w:val="00FA1CF7"/>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93"/>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Document Map"/>
    <w:basedOn w:val="a"/>
    <w:link w:val="a7"/>
    <w:rsid w:val="003C4228"/>
    <w:rPr>
      <w:rFonts w:ascii="宋体"/>
      <w:sz w:val="18"/>
      <w:szCs w:val="18"/>
    </w:rPr>
  </w:style>
  <w:style w:type="character" w:customStyle="1" w:styleId="a7">
    <w:name w:val="文档结构图 字符"/>
    <w:link w:val="a6"/>
    <w:rsid w:val="003C4228"/>
    <w:rPr>
      <w:rFonts w:ascii="宋体" w:eastAsia="宋体"/>
      <w:sz w:val="18"/>
      <w:szCs w:val="18"/>
      <w:lang w:eastAsia="en-US"/>
    </w:rPr>
  </w:style>
  <w:style w:type="paragraph" w:styleId="TOC">
    <w:name w:val="TOC Heading"/>
    <w:basedOn w:val="1"/>
    <w:next w:val="a"/>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8">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a9">
    <w:name w:val="Balloon Text"/>
    <w:basedOn w:val="a"/>
    <w:link w:val="aa"/>
    <w:rsid w:val="003C4228"/>
    <w:pPr>
      <w:spacing w:after="0"/>
    </w:pPr>
    <w:rPr>
      <w:sz w:val="18"/>
      <w:szCs w:val="18"/>
    </w:rPr>
  </w:style>
  <w:style w:type="character" w:customStyle="1" w:styleId="aa">
    <w:name w:val="批注框文本 字符"/>
    <w:link w:val="a9"/>
    <w:rsid w:val="003C4228"/>
    <w:rPr>
      <w:rFonts w:eastAsia="宋体"/>
      <w:sz w:val="18"/>
      <w:szCs w:val="18"/>
      <w:lang w:eastAsia="en-US"/>
    </w:rPr>
  </w:style>
  <w:style w:type="character" w:styleId="ab">
    <w:name w:val="annotation reference"/>
    <w:rsid w:val="003C4228"/>
    <w:rPr>
      <w:sz w:val="21"/>
      <w:szCs w:val="21"/>
    </w:rPr>
  </w:style>
  <w:style w:type="paragraph" w:styleId="ac">
    <w:name w:val="annotation text"/>
    <w:basedOn w:val="a"/>
    <w:link w:val="ad"/>
    <w:rsid w:val="003C4228"/>
  </w:style>
  <w:style w:type="character" w:customStyle="1" w:styleId="ad">
    <w:name w:val="批注文字 字符"/>
    <w:link w:val="ac"/>
    <w:rsid w:val="003C4228"/>
    <w:rPr>
      <w:rFonts w:eastAsia="宋体"/>
      <w:lang w:eastAsia="en-US"/>
    </w:rPr>
  </w:style>
  <w:style w:type="paragraph" w:styleId="ae">
    <w:name w:val="annotation subject"/>
    <w:basedOn w:val="ac"/>
    <w:next w:val="ac"/>
    <w:link w:val="af"/>
    <w:rsid w:val="003C4228"/>
    <w:rPr>
      <w:b/>
      <w:bCs/>
    </w:rPr>
  </w:style>
  <w:style w:type="character" w:customStyle="1" w:styleId="af">
    <w:name w:val="批注主题 字符"/>
    <w:link w:val="ae"/>
    <w:rsid w:val="003C4228"/>
    <w:rPr>
      <w:rFonts w:eastAsia="宋体"/>
      <w:b/>
      <w:bCs/>
      <w:lang w:eastAsia="en-US"/>
    </w:rPr>
  </w:style>
  <w:style w:type="paragraph" w:styleId="af0">
    <w:name w:val="List Paragraph"/>
    <w:basedOn w:val="a"/>
    <w:uiPriority w:val="34"/>
    <w:qFormat/>
    <w:rsid w:val="003C4228"/>
    <w:pPr>
      <w:ind w:firstLineChars="200" w:firstLine="420"/>
    </w:pPr>
  </w:style>
  <w:style w:type="paragraph" w:styleId="af1">
    <w:name w:val="Title"/>
    <w:basedOn w:val="a"/>
    <w:next w:val="a"/>
    <w:link w:val="af2"/>
    <w:qFormat/>
    <w:rsid w:val="003C4228"/>
    <w:pPr>
      <w:spacing w:before="240" w:after="60"/>
      <w:jc w:val="center"/>
      <w:outlineLvl w:val="0"/>
    </w:pPr>
    <w:rPr>
      <w:rFonts w:ascii="Calibri Light" w:hAnsi="Calibri Light"/>
      <w:b/>
      <w:bCs/>
      <w:sz w:val="32"/>
      <w:szCs w:val="32"/>
    </w:rPr>
  </w:style>
  <w:style w:type="character" w:customStyle="1" w:styleId="af2">
    <w:name w:val="标题 字符"/>
    <w:link w:val="af1"/>
    <w:rsid w:val="003C4228"/>
    <w:rPr>
      <w:rFonts w:ascii="Calibri Light" w:eastAsia="宋体" w:hAnsi="Calibri Light"/>
      <w:b/>
      <w:bCs/>
      <w:sz w:val="32"/>
      <w:szCs w:val="32"/>
      <w:lang w:eastAsia="en-US"/>
    </w:rPr>
  </w:style>
  <w:style w:type="character" w:styleId="af3">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af4">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af5">
    <w:name w:val="caption"/>
    <w:basedOn w:val="a"/>
    <w:next w:val="a"/>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10">
    <w:name w:val="标题 1 字符"/>
    <w:link w:val="1"/>
    <w:rsid w:val="003C4228"/>
    <w:rPr>
      <w:rFonts w:ascii="Arial" w:hAnsi="Arial"/>
      <w:sz w:val="36"/>
      <w:lang w:eastAsia="en-US"/>
    </w:rPr>
  </w:style>
  <w:style w:type="paragraph" w:styleId="af6">
    <w:name w:val="Normal (Web)"/>
    <w:basedOn w:val="a"/>
    <w:uiPriority w:val="99"/>
    <w:unhideWhenUsed/>
    <w:rsid w:val="00196DA0"/>
    <w:pPr>
      <w:spacing w:before="100" w:beforeAutospacing="1" w:after="100" w:afterAutospacing="1"/>
    </w:pPr>
    <w:rPr>
      <w:rFonts w:ascii="宋体" w:hAnsi="宋体" w:cs="宋体"/>
      <w:sz w:val="24"/>
      <w:szCs w:val="24"/>
      <w:lang w:val="en-US" w:eastAsia="zh-CN"/>
    </w:rPr>
  </w:style>
  <w:style w:type="character" w:styleId="af7">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a4">
    <w:name w:val="页眉 字符"/>
    <w:link w:val="a3"/>
    <w:uiPriority w:val="99"/>
    <w:rsid w:val="00CC2199"/>
    <w:rPr>
      <w:rFonts w:ascii="Arial" w:hAnsi="Arial"/>
      <w:b/>
      <w:noProof/>
      <w:sz w:val="18"/>
      <w:lang w:val="en-GB" w:eastAsia="ja-JP"/>
    </w:rPr>
  </w:style>
  <w:style w:type="paragraph" w:styleId="af8">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a0"/>
    <w:uiPriority w:val="1"/>
    <w:qFormat/>
    <w:rsid w:val="000F14AE"/>
    <w:rPr>
      <w:rFonts w:ascii="Arial" w:hAnsi="Arial"/>
      <w:i/>
      <w:iCs/>
      <w:sz w:val="18"/>
    </w:rPr>
  </w:style>
  <w:style w:type="character" w:customStyle="1" w:styleId="20">
    <w:name w:val="标题 2 字符"/>
    <w:basedOn w:val="a0"/>
    <w:link w:val="2"/>
    <w:rsid w:val="00AD45F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image" Target="media/image7.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4.xml><?xml version="1.0" encoding="utf-8"?>
<ds:datastoreItem xmlns:ds="http://schemas.openxmlformats.org/officeDocument/2006/customXml" ds:itemID="{DD922A6B-710C-4484-AD3A-C0AEEDCC30C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18</Pages>
  <Words>6394</Words>
  <Characters>36448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23.288</vt:lpstr>
    </vt:vector>
  </TitlesOfParts>
  <Manager/>
  <Company/>
  <LinksUpToDate>false</LinksUpToDate>
  <CharactersWithSpaces>42757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Huawei-Qi-0219</cp:lastModifiedBy>
  <cp:revision>3</cp:revision>
  <dcterms:created xsi:type="dcterms:W3CDTF">2025-02-19T17:00:00Z</dcterms:created>
  <dcterms:modified xsi:type="dcterms:W3CDTF">2025-02-19T17:04:00Z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1739971652</vt:lpwstr>
  </property>
</Properties>
</file>