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D661" w14:textId="6C51C952"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w:t>
      </w:r>
      <w:r w:rsidR="000F14AE">
        <w:rPr>
          <w:rFonts w:cs="Arial"/>
          <w:b/>
          <w:noProof/>
          <w:sz w:val="24"/>
        </w:rPr>
        <w:t>4</w:t>
      </w:r>
      <w:r>
        <w:rPr>
          <w:rFonts w:cs="Arial"/>
          <w:b/>
          <w:noProof/>
          <w:sz w:val="24"/>
        </w:rPr>
        <w:t xml:space="preserve"> Meeting #</w:t>
      </w:r>
      <w:r w:rsidR="005D2A65">
        <w:rPr>
          <w:rFonts w:cs="Arial"/>
          <w:b/>
          <w:noProof/>
          <w:sz w:val="24"/>
        </w:rPr>
        <w:t>1</w:t>
      </w:r>
      <w:r w:rsidR="000F14AE">
        <w:rPr>
          <w:rFonts w:cs="Arial"/>
          <w:b/>
          <w:noProof/>
          <w:sz w:val="24"/>
        </w:rPr>
        <w:t>31</w:t>
      </w:r>
      <w:r>
        <w:rPr>
          <w:rFonts w:cs="Arial"/>
          <w:b/>
          <w:noProof/>
          <w:sz w:val="24"/>
        </w:rPr>
        <w:tab/>
      </w:r>
      <w:r w:rsidR="000F14AE" w:rsidRPr="000F14AE">
        <w:rPr>
          <w:rFonts w:cs="Arial"/>
          <w:b/>
          <w:noProof/>
          <w:sz w:val="24"/>
        </w:rPr>
        <w:t>S4-250146</w:t>
      </w:r>
    </w:p>
    <w:p w14:paraId="08773B3B" w14:textId="610B1A08" w:rsidR="008F4EDF" w:rsidRDefault="000F14AE" w:rsidP="008F4EDF">
      <w:pPr>
        <w:pStyle w:val="CRCoverPage"/>
        <w:pBdr>
          <w:bottom w:val="single" w:sz="4" w:space="1" w:color="auto"/>
        </w:pBdr>
        <w:tabs>
          <w:tab w:val="right" w:pos="9639"/>
        </w:tabs>
        <w:spacing w:after="0"/>
        <w:rPr>
          <w:rFonts w:cs="Arial"/>
          <w:b/>
          <w:noProof/>
          <w:color w:val="0070C0"/>
          <w:sz w:val="24"/>
        </w:rPr>
      </w:pPr>
      <w:r>
        <w:rPr>
          <w:b/>
          <w:noProof/>
          <w:sz w:val="24"/>
        </w:rPr>
        <w:t>17 - 21</w:t>
      </w:r>
      <w:r w:rsidR="007A26E0">
        <w:rPr>
          <w:b/>
          <w:noProof/>
          <w:sz w:val="24"/>
        </w:rPr>
        <w:t xml:space="preserve"> </w:t>
      </w:r>
      <w:r>
        <w:rPr>
          <w:b/>
          <w:noProof/>
          <w:sz w:val="24"/>
        </w:rPr>
        <w:t>Februry</w:t>
      </w:r>
      <w:r w:rsidR="00C35625">
        <w:rPr>
          <w:b/>
          <w:noProof/>
          <w:sz w:val="24"/>
        </w:rPr>
        <w:t xml:space="preserve"> 202</w:t>
      </w:r>
      <w:r>
        <w:rPr>
          <w:b/>
          <w:noProof/>
          <w:sz w:val="24"/>
        </w:rPr>
        <w:t>5</w:t>
      </w:r>
      <w:r w:rsidR="00C35625">
        <w:rPr>
          <w:b/>
          <w:noProof/>
          <w:sz w:val="24"/>
        </w:rPr>
        <w:t xml:space="preserve">, </w:t>
      </w:r>
      <w:r>
        <w:rPr>
          <w:b/>
          <w:noProof/>
          <w:sz w:val="24"/>
        </w:rPr>
        <w:t>Geneva</w:t>
      </w:r>
      <w:r w:rsidR="0069443E" w:rsidRPr="0069443E">
        <w:rPr>
          <w:b/>
          <w:noProof/>
          <w:sz w:val="24"/>
        </w:rPr>
        <w:t xml:space="preserve">, </w:t>
      </w:r>
      <w:r w:rsidR="008F4EDF">
        <w:rPr>
          <w:rFonts w:cs="Arial"/>
          <w:b/>
          <w:noProof/>
          <w:sz w:val="24"/>
        </w:rPr>
        <w:tab/>
      </w:r>
    </w:p>
    <w:p w14:paraId="612800CD" w14:textId="77777777" w:rsidR="008F4EDF" w:rsidRDefault="008F4EDF" w:rsidP="008F4EDF">
      <w:pPr>
        <w:pStyle w:val="CRCoverPage"/>
        <w:tabs>
          <w:tab w:val="right" w:pos="9638"/>
        </w:tabs>
        <w:spacing w:after="0"/>
        <w:rPr>
          <w:rFonts w:cs="Arial"/>
          <w:b/>
          <w:noProof/>
          <w:sz w:val="24"/>
        </w:rPr>
      </w:pPr>
    </w:p>
    <w:p w14:paraId="56B3A56B" w14:textId="47A9EA4A"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0F14AE">
        <w:rPr>
          <w:rFonts w:ascii="Arial" w:hAnsi="Arial" w:cs="Arial"/>
          <w:b/>
        </w:rPr>
        <w:t xml:space="preserve">Huawei, </w:t>
      </w:r>
      <w:proofErr w:type="spellStart"/>
      <w:r w:rsidR="000F14AE">
        <w:rPr>
          <w:rFonts w:ascii="Arial" w:hAnsi="Arial" w:cs="Arial"/>
          <w:b/>
        </w:rPr>
        <w:t>HiSilicon</w:t>
      </w:r>
      <w:proofErr w:type="spellEnd"/>
    </w:p>
    <w:p w14:paraId="44DDD7C2" w14:textId="4167556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0F14AE" w:rsidRPr="000F14AE">
        <w:rPr>
          <w:rFonts w:ascii="Arial" w:hAnsi="Arial" w:cs="Arial"/>
          <w:b/>
        </w:rPr>
        <w:t>Update of Improved QoS support for Media Streaming services</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25740E"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0F14AE">
        <w:rPr>
          <w:rFonts w:ascii="Arial" w:hAnsi="Arial" w:cs="Arial"/>
          <w:b/>
        </w:rPr>
        <w:t>8.5</w:t>
      </w:r>
    </w:p>
    <w:p w14:paraId="3503791B" w14:textId="6E5899DC"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0F14AE" w:rsidRPr="000F14AE">
        <w:rPr>
          <w:rFonts w:ascii="Arial" w:hAnsi="Arial" w:cs="Arial"/>
          <w:b/>
        </w:rPr>
        <w:t xml:space="preserve">AMD-ARCH-MED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5D49AAF9" w14:textId="37EF45A2" w:rsidR="0026110C" w:rsidRDefault="0026110C" w:rsidP="0026110C">
      <w:pPr>
        <w:pStyle w:val="Heading1"/>
      </w:pPr>
      <w:r>
        <w:t>Introduction</w:t>
      </w:r>
    </w:p>
    <w:p w14:paraId="7C3058AC" w14:textId="2DE03CB7" w:rsidR="007A26E0" w:rsidRDefault="000F14AE" w:rsidP="0026110C">
      <w:pPr>
        <w:rPr>
          <w:lang w:eastAsia="zh-CN"/>
        </w:rPr>
      </w:pPr>
      <w:r w:rsidRPr="000F14AE">
        <w:rPr>
          <w:lang w:eastAsia="zh-CN"/>
        </w:rPr>
        <w:t>During the telcos, the CR on Improved QoS support for Media Streaming services is endorsed in</w:t>
      </w:r>
      <w:bookmarkStart w:id="2" w:name="OLE_LINK2"/>
      <w:r w:rsidRPr="000F14AE">
        <w:rPr>
          <w:lang w:eastAsia="zh-CN"/>
        </w:rPr>
        <w:t xml:space="preserve"> S4aI250042</w:t>
      </w:r>
      <w:bookmarkEnd w:id="2"/>
      <w:r w:rsidRPr="000F14AE">
        <w:rPr>
          <w:lang w:eastAsia="zh-CN"/>
        </w:rPr>
        <w:t xml:space="preserve">. However, some aspects are still missing, i.e. how the 5GMS Client </w:t>
      </w:r>
      <w:r w:rsidR="008838FB">
        <w:rPr>
          <w:lang w:eastAsia="zh-CN"/>
        </w:rPr>
        <w:t xml:space="preserve">gets aware of </w:t>
      </w:r>
      <w:r w:rsidRPr="000F14AE">
        <w:rPr>
          <w:lang w:eastAsia="zh-CN"/>
        </w:rPr>
        <w:t>whether the Policy Template requires QoS monitoring</w:t>
      </w:r>
      <w:r w:rsidR="008838FB">
        <w:rPr>
          <w:lang w:eastAsia="zh-CN"/>
        </w:rPr>
        <w:t xml:space="preserve"> before determining to initiate the QoS monitoring in 5G system.</w:t>
      </w:r>
    </w:p>
    <w:p w14:paraId="67D5EDD0" w14:textId="79F90393" w:rsidR="007B035B" w:rsidRDefault="000F14AE" w:rsidP="005B7820">
      <w:pPr>
        <w:pStyle w:val="Heading1"/>
        <w:rPr>
          <w:lang w:eastAsia="ko-KR"/>
        </w:rPr>
      </w:pPr>
      <w:r>
        <w:t>Proposal</w:t>
      </w:r>
      <w:bookmarkEnd w:id="0"/>
      <w:bookmarkEnd w:id="1"/>
    </w:p>
    <w:p w14:paraId="7D139902" w14:textId="77777777" w:rsidR="000F14AE" w:rsidRDefault="000F14AE" w:rsidP="000F14AE">
      <w:pPr>
        <w:pStyle w:val="Heading2"/>
        <w:spacing w:befor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E1E79F" w14:textId="77777777" w:rsidR="000F14AE" w:rsidRPr="004C0EB8" w:rsidRDefault="000F14AE" w:rsidP="000F14AE">
      <w:pPr>
        <w:pStyle w:val="Heading3"/>
      </w:pPr>
      <w:bookmarkStart w:id="3" w:name="_Toc178586628"/>
      <w:commentRangeStart w:id="4"/>
      <w:commentRangeStart w:id="5"/>
      <w:commentRangeStart w:id="6"/>
      <w:commentRangeStart w:id="7"/>
      <w:r w:rsidRPr="004C0EB8">
        <w:t>4.0.6</w:t>
      </w:r>
      <w:r w:rsidRPr="004C0EB8">
        <w:tab/>
        <w:t>Dynamic policies</w:t>
      </w:r>
      <w:bookmarkEnd w:id="3"/>
      <w:commentRangeEnd w:id="4"/>
      <w:r w:rsidR="000E60CB">
        <w:rPr>
          <w:rStyle w:val="CommentReference"/>
          <w:rFonts w:ascii="Times New Roman" w:hAnsi="Times New Roman"/>
        </w:rPr>
        <w:commentReference w:id="4"/>
      </w:r>
      <w:commentRangeEnd w:id="5"/>
      <w:r w:rsidR="0009326D">
        <w:rPr>
          <w:rStyle w:val="CommentReference"/>
          <w:rFonts w:ascii="Times New Roman" w:hAnsi="Times New Roman"/>
        </w:rPr>
        <w:commentReference w:id="5"/>
      </w:r>
      <w:commentRangeEnd w:id="6"/>
      <w:r w:rsidR="00FA1CF7">
        <w:rPr>
          <w:rStyle w:val="CommentReference"/>
          <w:rFonts w:ascii="Times New Roman" w:hAnsi="Times New Roman"/>
        </w:rPr>
        <w:commentReference w:id="6"/>
      </w:r>
      <w:commentRangeEnd w:id="7"/>
      <w:r w:rsidR="003F6CAB">
        <w:rPr>
          <w:rStyle w:val="CommentReference"/>
          <w:rFonts w:ascii="Times New Roman" w:hAnsi="Times New Roman"/>
        </w:rPr>
        <w:commentReference w:id="7"/>
      </w:r>
    </w:p>
    <w:p w14:paraId="3C7FAF61" w14:textId="77777777" w:rsidR="000F14AE" w:rsidRPr="004C0EB8" w:rsidRDefault="000F14AE" w:rsidP="000F14AE">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p w14:paraId="0977F661" w14:textId="77777777" w:rsidR="000F14AE" w:rsidRPr="004C0EB8" w:rsidRDefault="000F14AE" w:rsidP="000F14AE">
      <w:pPr>
        <w:pStyle w:val="TH"/>
      </w:pPr>
      <w:r>
        <w:object w:dxaOrig="17626" w:dyaOrig="5716" w14:anchorId="1514B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42.5pt" o:ole="">
            <v:imagedata r:id="rId16" o:title=""/>
          </v:shape>
          <o:OLEObject Type="Embed" ProgID="Visio.Drawing.15" ShapeID="_x0000_i1025" DrawAspect="Content" ObjectID="_1801492535" r:id="rId17"/>
        </w:object>
      </w:r>
      <w:r>
        <w:fldChar w:fldCharType="begin"/>
      </w:r>
      <w:r>
        <w:fldChar w:fldCharType="separate"/>
      </w:r>
      <w:r>
        <w:fldChar w:fldCharType="end"/>
      </w:r>
    </w:p>
    <w:p w14:paraId="5A33AE6B" w14:textId="77777777" w:rsidR="000F14AE" w:rsidRPr="004C0EB8" w:rsidRDefault="000F14AE" w:rsidP="000F14AE">
      <w:pPr>
        <w:pStyle w:val="NF"/>
      </w:pPr>
      <w:r w:rsidRPr="004C0EB8">
        <w:t>NOTE:</w:t>
      </w:r>
      <w:r w:rsidRPr="004C0EB8">
        <w:tab/>
        <w:t>The PCF is accessed via the NEF when the 5GMS network services are deployed outside the Trusted DN.</w:t>
      </w:r>
    </w:p>
    <w:p w14:paraId="0BB72E25" w14:textId="77777777" w:rsidR="000F14AE" w:rsidRPr="004C0EB8" w:rsidRDefault="000F14AE" w:rsidP="000F14AE">
      <w:pPr>
        <w:pStyle w:val="TF"/>
      </w:pPr>
      <w:bookmarkStart w:id="8" w:name="_CRFigure4_0_61"/>
      <w:r w:rsidRPr="004C0EB8">
        <w:t>Figure </w:t>
      </w:r>
      <w:bookmarkEnd w:id="8"/>
      <w:r w:rsidRPr="004C0EB8">
        <w:t>4.0.6</w:t>
      </w:r>
      <w:r w:rsidRPr="004C0EB8">
        <w:noBreakHyphen/>
        <w:t>1: High-level arrangement for dynamic policies</w:t>
      </w:r>
    </w:p>
    <w:p w14:paraId="0D71EACE" w14:textId="2827FE3B" w:rsidR="000F14AE" w:rsidRDefault="000F14AE" w:rsidP="000F14AE">
      <w:pPr>
        <w:keepNext/>
        <w:jc w:val="center"/>
      </w:pPr>
      <w:commentRangeStart w:id="9"/>
      <w:commentRangeEnd w:id="9"/>
      <w:r>
        <w:rPr>
          <w:rStyle w:val="CommentReference"/>
        </w:rPr>
        <w:lastRenderedPageBreak/>
        <w:commentReference w:id="9"/>
      </w:r>
      <w:bookmarkStart w:id="10" w:name="_CRFigure4_0_62"/>
      <w:del w:id="11" w:author="Huawei-Qi-0218" w:date="2025-02-18T14:30:00Z">
        <w:r w:rsidDel="00CC0300">
          <w:object w:dxaOrig="8561" w:dyaOrig="11441" w14:anchorId="57381A8E">
            <v:shape id="_x0000_i1026" type="#_x0000_t75" style="width:329pt;height:440pt" o:ole="">
              <v:imagedata r:id="rId18" o:title=""/>
            </v:shape>
            <o:OLEObject Type="Embed" ProgID="Visio.Drawing.15" ShapeID="_x0000_i1026" DrawAspect="Content" ObjectID="_1801492536" r:id="rId19"/>
          </w:object>
        </w:r>
      </w:del>
      <w:commentRangeStart w:id="12"/>
      <w:ins w:id="13" w:author="Huawei-Qi-0218" w:date="2025-02-18T14:30:00Z">
        <w:r w:rsidR="003F6CAB">
          <w:object w:dxaOrig="7338" w:dyaOrig="9806" w14:anchorId="417CDA3D">
            <v:shape id="_x0000_i1027" type="#_x0000_t75" style="width:282pt;height:377pt" o:ole="">
              <v:imagedata r:id="rId20" o:title=""/>
            </v:shape>
            <o:OLEObject Type="Embed" ProgID="Visio.Drawing.15" ShapeID="_x0000_i1027" DrawAspect="Content" ObjectID="_1801492537" r:id="rId21"/>
          </w:object>
        </w:r>
      </w:ins>
      <w:commentRangeEnd w:id="12"/>
      <w:r w:rsidR="003F6CAB">
        <w:rPr>
          <w:rStyle w:val="CommentReference"/>
        </w:rPr>
        <w:commentReference w:id="12"/>
      </w:r>
    </w:p>
    <w:p w14:paraId="66499E80" w14:textId="77777777" w:rsidR="000F14AE" w:rsidRPr="004C0EB8" w:rsidRDefault="000F14AE" w:rsidP="000F14AE">
      <w:pPr>
        <w:pStyle w:val="TH"/>
      </w:pPr>
      <w:bookmarkStart w:id="14" w:name="_Hlk187357870"/>
      <w:r w:rsidRPr="004C0EB8">
        <w:t>Figure </w:t>
      </w:r>
      <w:bookmarkEnd w:id="10"/>
      <w:r w:rsidRPr="004C0EB8">
        <w:t>4.0.6</w:t>
      </w:r>
      <w:r w:rsidRPr="004C0EB8">
        <w:noBreakHyphen/>
        <w:t>2</w:t>
      </w:r>
      <w:bookmarkEnd w:id="14"/>
      <w:r w:rsidRPr="004C0EB8">
        <w:t>: Domain model for dynamic policies</w:t>
      </w:r>
    </w:p>
    <w:p w14:paraId="31528126" w14:textId="77777777" w:rsidR="000F14AE" w:rsidRPr="004C0EB8" w:rsidRDefault="000F14AE" w:rsidP="000F14AE">
      <w:pPr>
        <w:keepNext/>
      </w:pPr>
      <w:r w:rsidRPr="004C0EB8">
        <w:t>With reference to figure 4.0.6</w:t>
      </w:r>
      <w:r w:rsidRPr="004C0EB8">
        <w:noBreakHyphen/>
        <w:t>2, dynamic policies work as follows:</w:t>
      </w:r>
    </w:p>
    <w:p w14:paraId="453150D1" w14:textId="77777777" w:rsidR="000F14AE" w:rsidRPr="004C0EB8" w:rsidRDefault="000F14AE" w:rsidP="000F14AE">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0FF63CBE" w14:textId="77777777" w:rsidR="000F14AE" w:rsidRPr="004C0EB8" w:rsidRDefault="000F14AE" w:rsidP="000F14AE">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7484FE31" w14:textId="77777777" w:rsidR="000F14AE" w:rsidRDefault="000F14AE" w:rsidP="000F14AE">
      <w:pPr>
        <w:pStyle w:val="B1"/>
        <w:keepLines/>
      </w:pPr>
      <w:r>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2D188E58" w14:textId="77777777" w:rsidR="000F14AE" w:rsidRDefault="000F14AE" w:rsidP="000F14AE">
      <w:pPr>
        <w:pStyle w:val="B1"/>
      </w:pPr>
      <w:r>
        <w:tab/>
      </w:r>
      <w:commentRangeStart w:id="15"/>
      <w:commentRangeStart w:id="16"/>
      <w:commentRangeStart w:id="17"/>
      <w:commentRangeEnd w:id="15"/>
      <w:r>
        <w:rPr>
          <w:rStyle w:val="CommentReference"/>
        </w:rPr>
        <w:commentReference w:id="15"/>
      </w:r>
      <w:r>
        <w:t xml:space="preserve">The Policy Template may include an </w:t>
      </w:r>
      <w:r w:rsidRPr="0052390D">
        <w:rPr>
          <w:i/>
          <w:iCs/>
        </w:rPr>
        <w:t>L4S enablement</w:t>
      </w:r>
      <w:r>
        <w:t xml:space="preserve"> flag to enable ECN marking for L4S in the 5G System</w:t>
      </w:r>
      <w:commentRangeEnd w:id="16"/>
      <w:r>
        <w:rPr>
          <w:rStyle w:val="CommentReference"/>
        </w:rPr>
        <w:commentReference w:id="16"/>
      </w:r>
      <w:commentRangeEnd w:id="17"/>
      <w:r>
        <w:rPr>
          <w:rStyle w:val="CommentReference"/>
        </w:rPr>
        <w:commentReference w:id="17"/>
      </w:r>
      <w:r>
        <w:t xml:space="preserve"> (as described in clause 5.37.3 of TS 23.501 [2]). If set, this flag directs the 5GMS Client to select and activate ECN </w:t>
      </w:r>
      <w:r>
        <w:lastRenderedPageBreak/>
        <w:t>marking for L4S when it instantiates the Policy Template. The 5GMS network services accept the provisioning of such a Policy Template only if the underlying 5G System supports the detection of congestion and reaction to it.</w:t>
      </w:r>
    </w:p>
    <w:p w14:paraId="22199937" w14:textId="77777777" w:rsidR="000F14AE" w:rsidRDefault="000F14AE" w:rsidP="000F14AE">
      <w:pPr>
        <w:pStyle w:val="NO"/>
      </w:pPr>
      <w:r>
        <w:t>NOTE 1:</w:t>
      </w:r>
      <w:r>
        <w:tab/>
      </w:r>
      <w:r w:rsidRPr="00E84419">
        <w:t>As described in RFC</w:t>
      </w:r>
      <w:r>
        <w:t> </w:t>
      </w:r>
      <w:r w:rsidRPr="00E84419">
        <w:t>9330</w:t>
      </w:r>
      <w:r>
        <w:t> </w:t>
      </w:r>
      <w:r w:rsidRPr="00E84419">
        <w:t>[</w:t>
      </w:r>
      <w:r w:rsidRPr="00AC0FC7">
        <w:rPr>
          <w:highlight w:val="yellow"/>
        </w:rPr>
        <w:t>X1</w:t>
      </w:r>
      <w:r w:rsidRPr="00E84419">
        <w:t>], RFC</w:t>
      </w:r>
      <w:r>
        <w:t> </w:t>
      </w:r>
      <w:r w:rsidRPr="00E84419">
        <w:t>9331</w:t>
      </w:r>
      <w:r>
        <w:t> </w:t>
      </w:r>
      <w:r w:rsidRPr="00E84419">
        <w:t>[</w:t>
      </w:r>
      <w:r w:rsidRPr="00EF7354">
        <w:rPr>
          <w:highlight w:val="yellow"/>
        </w:rPr>
        <w:t>X2</w:t>
      </w:r>
      <w:r w:rsidRPr="00E84419">
        <w:t>] and RFC</w:t>
      </w:r>
      <w:r>
        <w:t> </w:t>
      </w:r>
      <w:r w:rsidRPr="00E84419">
        <w:t>9332</w:t>
      </w:r>
      <w:r>
        <w:t> </w:t>
      </w:r>
      <w:r w:rsidRPr="00E84419">
        <w:t>[</w:t>
      </w:r>
      <w:r w:rsidRPr="00EF7354">
        <w:rPr>
          <w:highlight w:val="yellow"/>
        </w:rPr>
        <w:t>X3</w:t>
      </w:r>
      <w:r w:rsidRPr="00E84419">
        <w:t xml:space="preserve">], the purpose of ECN marking for L4S (Low Latency, Low </w:t>
      </w:r>
      <w:proofErr w:type="gramStart"/>
      <w:r w:rsidRPr="00E84419">
        <w:t>Loss</w:t>
      </w:r>
      <w:proofErr w:type="gramEnd"/>
      <w:r w:rsidRPr="00E84419">
        <w:t xml:space="preserve">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4B17A540" w14:textId="74AEA134" w:rsidR="000F14AE" w:rsidRDefault="000F14AE" w:rsidP="000F14AE">
      <w:pPr>
        <w:pStyle w:val="B1"/>
        <w:keepLines/>
      </w:pPr>
      <w:r>
        <w:tab/>
        <w:t xml:space="preserve">The Policy Template may include a </w:t>
      </w:r>
      <w:r w:rsidRPr="007001A0">
        <w:rPr>
          <w:i/>
          <w:iCs/>
        </w:rPr>
        <w:t xml:space="preserve">QoS monitoring </w:t>
      </w:r>
      <w:commentRangeStart w:id="18"/>
      <w:commentRangeStart w:id="19"/>
      <w:del w:id="20" w:author="Huawei-Qi-0218" w:date="2025-02-18T14:31:00Z">
        <w:r w:rsidRPr="007001A0" w:rsidDel="00CC0300">
          <w:rPr>
            <w:rFonts w:hint="eastAsia"/>
            <w:i/>
            <w:iCs/>
            <w:lang w:eastAsia="zh-CN"/>
          </w:rPr>
          <w:delText>parameters</w:delText>
        </w:r>
      </w:del>
      <w:ins w:id="21" w:author="Huawei-Qi-0218" w:date="2025-02-18T14:31:00Z">
        <w:r w:rsidR="00CC0300" w:rsidRPr="007001A0">
          <w:rPr>
            <w:rFonts w:hint="eastAsia"/>
            <w:i/>
            <w:iCs/>
            <w:lang w:eastAsia="zh-CN"/>
          </w:rPr>
          <w:t>configuration</w:t>
        </w:r>
        <w:r w:rsidR="00CC0300">
          <w:t xml:space="preserve"> </w:t>
        </w:r>
        <w:commentRangeEnd w:id="18"/>
        <w:r w:rsidR="00CC0300">
          <w:rPr>
            <w:rStyle w:val="CommentReference"/>
          </w:rPr>
          <w:commentReference w:id="18"/>
        </w:r>
      </w:ins>
      <w:commentRangeEnd w:id="19"/>
      <w:r w:rsidR="007001A0">
        <w:rPr>
          <w:rStyle w:val="CommentReference"/>
        </w:rPr>
        <w:commentReference w:id="19"/>
      </w:r>
      <w:r>
        <w:t xml:space="preserve">to enable QoS monitoring in the 5G System (as described in clause 5.45 of TS 23.501 [2]) for measurement and reporting of QoS parameters when this Policy Template is instantiated. </w:t>
      </w:r>
      <w:r>
        <w:rPr>
          <w:lang w:val="en-US" w:eastAsia="ko-KR"/>
        </w:rPr>
        <w:t>The QoS monitoring</w:t>
      </w:r>
      <w:r>
        <w:t xml:space="preserve"> </w:t>
      </w:r>
      <w:del w:id="22" w:author="Huawei-Qi-0218" w:date="2025-02-18T14:32:00Z">
        <w:r w:rsidDel="00435AA6">
          <w:delText>parameters</w:delText>
        </w:r>
      </w:del>
      <w:ins w:id="23" w:author="Huawei-Qi-0218" w:date="2025-02-18T14:32:00Z">
        <w:r w:rsidR="00435AA6">
          <w:t>configuration</w:t>
        </w:r>
        <w:r w:rsidR="00435AA6">
          <w:rPr>
            <w:lang w:val="en-US" w:eastAsia="ko-KR"/>
          </w:rPr>
          <w:t xml:space="preserve"> </w:t>
        </w:r>
      </w:ins>
      <w:r>
        <w:rPr>
          <w:lang w:val="en-US" w:eastAsia="ko-KR"/>
        </w:rPr>
        <w:t>indicate</w:t>
      </w:r>
      <w:ins w:id="24" w:author="Huawei-Qi-0218" w:date="2025-02-18T14:32:00Z">
        <w:r w:rsidR="00435AA6">
          <w:rPr>
            <w:lang w:val="en-US" w:eastAsia="ko-KR"/>
          </w:rPr>
          <w:t>s</w:t>
        </w:r>
      </w:ins>
      <w:r>
        <w:rPr>
          <w:lang w:val="en-US" w:eastAsia="ko-KR"/>
        </w:rPr>
        <w:t xml:space="preserve"> the trigger for reporting</w:t>
      </w:r>
      <w:r w:rsidRPr="00B75273">
        <w:t xml:space="preserve"> (event</w:t>
      </w:r>
      <w:r>
        <w:t xml:space="preserve"> or</w:t>
      </w:r>
      <w:r w:rsidRPr="00B75273">
        <w:t xml:space="preserve"> periodic)</w:t>
      </w:r>
      <w:r>
        <w:t xml:space="preserve">, </w:t>
      </w:r>
      <w:ins w:id="25" w:author="Huawei-Qi-0218" w:date="2025-02-18T14:33:00Z">
        <w:r w:rsidR="00670F0E">
          <w:t xml:space="preserve">the </w:t>
        </w:r>
      </w:ins>
      <w:ins w:id="26" w:author="Richard Bradbury (2025-02-18)" w:date="2025-02-18T19:34:00Z">
        <w:r w:rsidR="007001A0">
          <w:t xml:space="preserve">set of </w:t>
        </w:r>
      </w:ins>
      <w:ins w:id="27" w:author="Huawei-Qi-0218" w:date="2025-02-18T14:33:00Z">
        <w:r w:rsidR="00670F0E">
          <w:t>QoS parameters t</w:t>
        </w:r>
      </w:ins>
      <w:ins w:id="28" w:author="Richard Bradbury (2025-02-18)" w:date="2025-02-18T19:38:00Z">
        <w:r w:rsidR="007001A0">
          <w:t xml:space="preserve">hat </w:t>
        </w:r>
        <w:del w:id="29" w:author="Richard Bradbury (2025-02-19)" w:date="2025-02-19T15:53:00Z" w16du:dateUtc="2025-02-19T14:53:00Z">
          <w:r w:rsidR="007001A0" w:rsidDel="00C926C0">
            <w:delText>may</w:delText>
          </w:r>
        </w:del>
      </w:ins>
      <w:ins w:id="30" w:author="Richard Bradbury (2025-02-19)" w:date="2025-02-19T15:53:00Z" w16du:dateUtc="2025-02-19T14:53:00Z">
        <w:r w:rsidR="00C926C0">
          <w:t>are to</w:t>
        </w:r>
      </w:ins>
      <w:ins w:id="31" w:author="Huawei-Qi-0218" w:date="2025-02-18T14:33:00Z">
        <w:r w:rsidR="00670F0E">
          <w:t xml:space="preserve"> be monitored</w:t>
        </w:r>
      </w:ins>
      <w:ins w:id="32" w:author="Huawei-Qi-0218" w:date="2025-02-18T14:38:00Z">
        <w:r w:rsidR="00A57C49">
          <w:t xml:space="preserve"> </w:t>
        </w:r>
      </w:ins>
      <w:ins w:id="33" w:author="Richard Bradbury (2025-02-18)" w:date="2025-02-18T19:38:00Z">
        <w:r w:rsidR="007001A0">
          <w:t xml:space="preserve">when this Policy Template is instantiated </w:t>
        </w:r>
      </w:ins>
      <w:commentRangeStart w:id="34"/>
      <w:del w:id="35" w:author="Huawei-Qi-0218" w:date="2025-02-18T14:37:00Z">
        <w:r w:rsidDel="00A57C49">
          <w:delText xml:space="preserve">the target entity in the 5GMS network services to which reports are to be sent </w:delText>
        </w:r>
      </w:del>
      <w:commentRangeEnd w:id="34"/>
      <w:r w:rsidR="00A57C49">
        <w:rPr>
          <w:rStyle w:val="CommentReference"/>
        </w:rPr>
        <w:commentReference w:id="34"/>
      </w:r>
      <w:r>
        <w:t>and, optionally, an indication that notifications are to be sent via the UPF.</w:t>
      </w:r>
      <w:r w:rsidR="00EE3946">
        <w:t xml:space="preserve"> </w:t>
      </w:r>
      <w:ins w:id="36" w:author="Richard Bradbury (2025-02-18)" w:date="2025-02-18T19:41:00Z">
        <w:r w:rsidR="007001A0">
          <w:t>T</w:t>
        </w:r>
      </w:ins>
      <w:ins w:id="37" w:author="Huawei-Qi-0218" w:date="2025-02-18T09:30:00Z">
        <w:r w:rsidR="00AE73EA" w:rsidRPr="000A7E42">
          <w:t xml:space="preserve">he </w:t>
        </w:r>
      </w:ins>
      <w:ins w:id="38" w:author="Richard Bradbury (2025-02-18)" w:date="2025-02-18T19:35:00Z">
        <w:r w:rsidR="007001A0">
          <w:t>resulting</w:t>
        </w:r>
      </w:ins>
      <w:ins w:id="39" w:author="Huawei-Qi-0218" w:date="2025-02-18T09:25:00Z">
        <w:r w:rsidR="007001A0">
          <w:rPr>
            <w:lang w:eastAsia="zh-CN"/>
          </w:rPr>
          <w:t xml:space="preserve"> Service Access Information</w:t>
        </w:r>
      </w:ins>
      <w:ins w:id="40" w:author="Huawei-Qi-0218" w:date="2025-02-18T09:30:00Z">
        <w:r w:rsidR="00AE73EA" w:rsidRPr="000A7E42">
          <w:t xml:space="preserve"> for the Policy Template</w:t>
        </w:r>
      </w:ins>
      <w:ins w:id="41" w:author="Huawei-Qi-0218" w:date="2025-02-18T09:25:00Z">
        <w:r w:rsidR="007001A0">
          <w:rPr>
            <w:lang w:eastAsia="zh-CN"/>
          </w:rPr>
          <w:t xml:space="preserve"> </w:t>
        </w:r>
      </w:ins>
      <w:ins w:id="42" w:author="Huawei-Qi-0218" w:date="2025-02-18T09:30:00Z">
        <w:r w:rsidR="00AE73EA" w:rsidRPr="000A7E42">
          <w:t>indicate</w:t>
        </w:r>
        <w:r w:rsidR="00AE73EA">
          <w:t xml:space="preserve">s </w:t>
        </w:r>
      </w:ins>
      <w:ins w:id="43" w:author="Richard Bradbury (2025-02-18)" w:date="2025-02-18T19:41:00Z">
        <w:r w:rsidR="007001A0">
          <w:t>t</w:t>
        </w:r>
      </w:ins>
      <w:ins w:id="44" w:author="Richard Bradbury (2025-02-18)" w:date="2025-02-18T19:42:00Z">
        <w:r w:rsidR="007001A0">
          <w:t>he</w:t>
        </w:r>
        <w:del w:id="45" w:author="Huawei-Qi-0219" w:date="2025-02-19T13:27:00Z">
          <w:r w:rsidR="007001A0" w:rsidDel="00282693">
            <w:delText xml:space="preserve"> (possibly empty)</w:delText>
          </w:r>
        </w:del>
      </w:ins>
      <w:ins w:id="46" w:author="Richard Bradbury (2025-02-18)" w:date="2025-02-18T19:37:00Z">
        <w:del w:id="47" w:author="Huawei-Qi-0219" w:date="2025-02-19T13:27:00Z">
          <w:r w:rsidR="007001A0" w:rsidDel="00282693">
            <w:delText xml:space="preserve"> set of</w:delText>
          </w:r>
        </w:del>
      </w:ins>
      <w:ins w:id="48" w:author="Huawei-Qi-0218" w:date="2025-02-18T09:30:00Z">
        <w:r w:rsidR="00AE73EA">
          <w:t xml:space="preserve"> </w:t>
        </w:r>
      </w:ins>
      <w:ins w:id="49" w:author="Huawei-Qi-0218" w:date="2025-02-18T09:23:00Z">
        <w:r w:rsidR="00EE3946">
          <w:rPr>
            <w:lang w:eastAsia="zh-CN"/>
          </w:rPr>
          <w:t>QoS</w:t>
        </w:r>
      </w:ins>
      <w:ins w:id="50" w:author="Huawei-Qi-0218" w:date="2025-02-18T09:24:00Z">
        <w:r w:rsidR="00EE3946">
          <w:rPr>
            <w:lang w:eastAsia="zh-CN"/>
          </w:rPr>
          <w:t xml:space="preserve"> </w:t>
        </w:r>
        <w:del w:id="51" w:author="Huawei-Qi-0219" w:date="2025-02-19T13:27:00Z">
          <w:r w:rsidR="00EE3946" w:rsidDel="00282693">
            <w:rPr>
              <w:lang w:eastAsia="zh-CN"/>
            </w:rPr>
            <w:delText>parameters</w:delText>
          </w:r>
        </w:del>
      </w:ins>
      <w:ins w:id="52" w:author="Huawei-Qi-0219" w:date="2025-02-19T13:27:00Z">
        <w:r w:rsidR="00282693">
          <w:rPr>
            <w:lang w:eastAsia="zh-CN"/>
          </w:rPr>
          <w:t>monitoring enab</w:t>
        </w:r>
      </w:ins>
      <w:ins w:id="53" w:author="Huawei-Qi-0219" w:date="2025-02-19T13:28:00Z">
        <w:r w:rsidR="00282693">
          <w:rPr>
            <w:lang w:eastAsia="zh-CN"/>
          </w:rPr>
          <w:t>lement flag</w:t>
        </w:r>
      </w:ins>
      <w:ins w:id="54" w:author="Huawei-Qi-0218" w:date="2025-02-18T09:24:00Z">
        <w:del w:id="55" w:author="Huawei-Qi-0219" w:date="2025-02-19T13:28:00Z">
          <w:r w:rsidR="00EE3946" w:rsidDel="00282693">
            <w:rPr>
              <w:lang w:eastAsia="zh-CN"/>
            </w:rPr>
            <w:delText xml:space="preserve"> t</w:delText>
          </w:r>
        </w:del>
      </w:ins>
      <w:ins w:id="56" w:author="Richard Bradbury (2025-02-18)" w:date="2025-02-18T19:38:00Z">
        <w:del w:id="57" w:author="Huawei-Qi-0219" w:date="2025-02-19T13:28:00Z">
          <w:r w:rsidR="007001A0" w:rsidDel="00282693">
            <w:rPr>
              <w:lang w:eastAsia="zh-CN"/>
            </w:rPr>
            <w:delText>hat may</w:delText>
          </w:r>
        </w:del>
      </w:ins>
      <w:ins w:id="58" w:author="Huawei-Qi-0218" w:date="2025-02-18T09:24:00Z">
        <w:del w:id="59" w:author="Huawei-Qi-0219" w:date="2025-02-19T13:28:00Z">
          <w:r w:rsidR="00EE3946" w:rsidDel="00282693">
            <w:rPr>
              <w:lang w:eastAsia="zh-CN"/>
            </w:rPr>
            <w:delText xml:space="preserve"> be monitored</w:delText>
          </w:r>
        </w:del>
      </w:ins>
      <w:ins w:id="60" w:author="Huawei-Qi-0219" w:date="2025-02-19T13:28:00Z">
        <w:r w:rsidR="00282693">
          <w:rPr>
            <w:lang w:eastAsia="zh-CN"/>
          </w:rPr>
          <w:t xml:space="preserve"> that indicates the QoS monitoring is required when the Policy Te</w:t>
        </w:r>
      </w:ins>
      <w:ins w:id="61" w:author="Huawei-Qi-0219" w:date="2025-02-19T13:29:00Z">
        <w:r w:rsidR="00282693">
          <w:rPr>
            <w:lang w:eastAsia="zh-CN"/>
          </w:rPr>
          <w:t>mplate is initiated</w:t>
        </w:r>
      </w:ins>
      <w:ins w:id="62" w:author="Richard Bradbury (2025-02-18)" w:date="2025-02-18T19:42:00Z">
        <w:r w:rsidR="007001A0">
          <w:rPr>
            <w:lang w:eastAsia="zh-CN"/>
          </w:rPr>
          <w:t>.</w:t>
        </w:r>
      </w:ins>
      <w:ins w:id="63" w:author="Huawei-Qi-0218" w:date="2025-02-18T09:31:00Z">
        <w:r w:rsidR="00AE73EA">
          <w:rPr>
            <w:lang w:eastAsia="zh-CN"/>
          </w:rPr>
          <w:t xml:space="preserve"> </w:t>
        </w:r>
      </w:ins>
      <w:ins w:id="64" w:author="Richard Bradbury (2025-02-18)" w:date="2025-02-18T19:42:00Z">
        <w:r w:rsidR="007001A0">
          <w:rPr>
            <w:lang w:eastAsia="zh-CN"/>
          </w:rPr>
          <w:t xml:space="preserve">Based on its own </w:t>
        </w:r>
      </w:ins>
      <w:ins w:id="65" w:author="Richard Bradbury (2025-02-18)" w:date="2025-02-18T19:43:00Z">
        <w:r w:rsidR="00A63856">
          <w:rPr>
            <w:lang w:eastAsia="zh-CN"/>
          </w:rPr>
          <w:t>knowledge of the intended media delivery session</w:t>
        </w:r>
      </w:ins>
      <w:ins w:id="66" w:author="Richard Bradbury (2025-02-18)" w:date="2025-02-18T19:42:00Z">
        <w:r w:rsidR="007001A0">
          <w:rPr>
            <w:lang w:eastAsia="zh-CN"/>
          </w:rPr>
          <w:t xml:space="preserve">, or </w:t>
        </w:r>
      </w:ins>
      <w:ins w:id="67" w:author="Richard Bradbury (2025-02-18)" w:date="2025-02-18T19:43:00Z">
        <w:r w:rsidR="00A63856">
          <w:rPr>
            <w:lang w:eastAsia="zh-CN"/>
          </w:rPr>
          <w:t>based on input from an application, t</w:t>
        </w:r>
      </w:ins>
      <w:ins w:id="68" w:author="Huawei-Qi-0218" w:date="2025-02-18T09:31:00Z">
        <w:r w:rsidR="00AE73EA">
          <w:rPr>
            <w:lang w:eastAsia="zh-CN"/>
          </w:rPr>
          <w:t xml:space="preserve">he 5GMS Client </w:t>
        </w:r>
      </w:ins>
      <w:ins w:id="69" w:author="Huawei-Qi-0218" w:date="2025-02-18T09:33:00Z">
        <w:r w:rsidR="00AE73EA">
          <w:rPr>
            <w:lang w:eastAsia="zh-CN"/>
          </w:rPr>
          <w:t xml:space="preserve">may </w:t>
        </w:r>
        <w:del w:id="70" w:author="Huawei-Qi-0219" w:date="2025-02-19T13:29:00Z">
          <w:r w:rsidR="00AE73EA" w:rsidDel="00282693">
            <w:rPr>
              <w:lang w:eastAsia="zh-CN"/>
            </w:rPr>
            <w:delText xml:space="preserve">select the </w:delText>
          </w:r>
        </w:del>
      </w:ins>
      <w:ins w:id="71" w:author="Richard Bradbury (2025-02-18)" w:date="2025-02-18T19:39:00Z">
        <w:del w:id="72" w:author="Huawei-Qi-0219" w:date="2025-02-19T13:29:00Z">
          <w:r w:rsidR="007001A0" w:rsidDel="00282693">
            <w:rPr>
              <w:lang w:eastAsia="zh-CN"/>
            </w:rPr>
            <w:delText xml:space="preserve">entire available </w:delText>
          </w:r>
        </w:del>
      </w:ins>
      <w:ins w:id="73" w:author="Huawei-Qi-0218" w:date="2025-02-18T09:41:00Z">
        <w:del w:id="74" w:author="Huawei-Qi-0219" w:date="2025-02-19T13:29:00Z">
          <w:r w:rsidR="00DC08DD" w:rsidDel="00282693">
            <w:rPr>
              <w:lang w:eastAsia="zh-CN"/>
            </w:rPr>
            <w:delText xml:space="preserve">set or </w:delText>
          </w:r>
        </w:del>
      </w:ins>
      <w:ins w:id="75" w:author="Richard Bradbury (2025-02-18)" w:date="2025-02-18T19:39:00Z">
        <w:del w:id="76" w:author="Huawei-Qi-0219" w:date="2025-02-19T13:29:00Z">
          <w:r w:rsidR="007001A0" w:rsidDel="00282693">
            <w:rPr>
              <w:lang w:eastAsia="zh-CN"/>
            </w:rPr>
            <w:delText xml:space="preserve">a </w:delText>
          </w:r>
        </w:del>
      </w:ins>
      <w:ins w:id="77" w:author="Huawei-Qi-0218" w:date="2025-02-18T09:33:00Z">
        <w:del w:id="78" w:author="Huawei-Qi-0219" w:date="2025-02-19T13:29:00Z">
          <w:r w:rsidR="00AE73EA" w:rsidDel="00282693">
            <w:rPr>
              <w:lang w:eastAsia="zh-CN"/>
            </w:rPr>
            <w:delText>subset of QoS parameters to be monitored</w:delText>
          </w:r>
        </w:del>
      </w:ins>
      <w:ins w:id="79" w:author="Huawei-Qi-0219" w:date="2025-02-19T13:29:00Z">
        <w:r w:rsidR="00282693">
          <w:rPr>
            <w:lang w:eastAsia="zh-CN"/>
          </w:rPr>
          <w:t>determine to enable the QoS monitoring</w:t>
        </w:r>
      </w:ins>
      <w:ins w:id="80" w:author="Huawei-Qi-0218" w:date="2025-02-18T09:33:00Z">
        <w:r w:rsidR="00AE73EA">
          <w:rPr>
            <w:lang w:eastAsia="zh-CN"/>
          </w:rPr>
          <w:t xml:space="preserve"> when it in</w:t>
        </w:r>
      </w:ins>
      <w:ins w:id="81" w:author="Huawei-Qi-0218" w:date="2025-02-18T09:34:00Z">
        <w:r w:rsidR="00AE73EA">
          <w:rPr>
            <w:lang w:eastAsia="zh-CN"/>
          </w:rPr>
          <w:t>stantiates the Policy Template.</w:t>
        </w:r>
      </w:ins>
      <w:ins w:id="82" w:author="Huawei-Qi-0218" w:date="2025-02-18T09:33:00Z">
        <w:r w:rsidR="007001A0">
          <w:rPr>
            <w:lang w:eastAsia="zh-CN"/>
          </w:rPr>
          <w:t xml:space="preserve"> QoS monitoring </w:t>
        </w:r>
      </w:ins>
      <w:ins w:id="83" w:author="Richard Bradbury (2025-02-18)" w:date="2025-02-18T19:40:00Z">
        <w:r w:rsidR="007001A0">
          <w:rPr>
            <w:lang w:eastAsia="zh-CN"/>
          </w:rPr>
          <w:t>is then activated</w:t>
        </w:r>
      </w:ins>
      <w:ins w:id="84" w:author="Richard Bradbury (2025-02-18)" w:date="2025-02-18T19:44:00Z">
        <w:r w:rsidR="00A63856">
          <w:rPr>
            <w:lang w:eastAsia="zh-CN"/>
          </w:rPr>
          <w:t xml:space="preserve"> by the 5GMS network services</w:t>
        </w:r>
        <w:del w:id="85" w:author="Huawei-Qi-0219" w:date="2025-02-19T13:29:00Z">
          <w:r w:rsidR="00A63856" w:rsidDel="00282693">
            <w:rPr>
              <w:lang w:eastAsia="zh-CN"/>
            </w:rPr>
            <w:delText xml:space="preserve"> for</w:delText>
          </w:r>
        </w:del>
      </w:ins>
      <w:ins w:id="86" w:author="Richard Bradbury (2025-02-18)" w:date="2025-02-18T19:40:00Z">
        <w:del w:id="87" w:author="Huawei-Qi-0219" w:date="2025-02-19T13:29:00Z">
          <w:r w:rsidR="007001A0" w:rsidDel="00282693">
            <w:rPr>
              <w:lang w:eastAsia="zh-CN"/>
            </w:rPr>
            <w:delText xml:space="preserve"> th</w:delText>
          </w:r>
        </w:del>
      </w:ins>
      <w:ins w:id="88" w:author="Richard Bradbury (2025-02-18)" w:date="2025-02-18T19:44:00Z">
        <w:del w:id="89" w:author="Huawei-Qi-0219" w:date="2025-02-19T13:29:00Z">
          <w:r w:rsidR="00A63856" w:rsidDel="00282693">
            <w:rPr>
              <w:lang w:eastAsia="zh-CN"/>
            </w:rPr>
            <w:delText>ese</w:delText>
          </w:r>
        </w:del>
      </w:ins>
      <w:ins w:id="90" w:author="Richard Bradbury (2025-02-18)" w:date="2025-02-18T19:41:00Z">
        <w:del w:id="91" w:author="Huawei-Qi-0219" w:date="2025-02-19T13:29:00Z">
          <w:r w:rsidR="007001A0" w:rsidDel="00282693">
            <w:rPr>
              <w:lang w:eastAsia="zh-CN"/>
            </w:rPr>
            <w:delText xml:space="preserve"> QoS parameters.</w:delText>
          </w:r>
        </w:del>
      </w:ins>
      <w:ins w:id="92" w:author="Richard Bradbury (2025-02-18)" w:date="2025-02-18T19:44:00Z">
        <w:del w:id="93" w:author="Huawei-Qi-0219" w:date="2025-02-19T13:29:00Z">
          <w:r w:rsidR="00A63856" w:rsidDel="00282693">
            <w:rPr>
              <w:lang w:eastAsia="zh-CN"/>
            </w:rPr>
            <w:delText xml:space="preserve"> </w:delText>
          </w:r>
        </w:del>
      </w:ins>
      <w:ins w:id="94" w:author="Huawei-Qi-0219" w:date="2025-02-19T13:29:00Z">
        <w:r w:rsidR="00282693">
          <w:rPr>
            <w:lang w:eastAsia="zh-CN"/>
          </w:rPr>
          <w:t xml:space="preserve"> And </w:t>
        </w:r>
      </w:ins>
      <w:ins w:id="95" w:author="Richard Bradbury (2025-02-18)" w:date="2025-02-18T19:44:00Z">
        <w:del w:id="96" w:author="Huawei-Qi-0219" w:date="2025-02-19T13:29:00Z">
          <w:r w:rsidR="00A63856" w:rsidDel="00282693">
            <w:rPr>
              <w:lang w:eastAsia="zh-CN"/>
            </w:rPr>
            <w:delText>T</w:delText>
          </w:r>
        </w:del>
      </w:ins>
      <w:ins w:id="97" w:author="Huawei-Qi-0219" w:date="2025-02-19T13:29:00Z">
        <w:r w:rsidR="00282693">
          <w:rPr>
            <w:lang w:eastAsia="zh-CN"/>
          </w:rPr>
          <w:t>t</w:t>
        </w:r>
      </w:ins>
      <w:ins w:id="98" w:author="Richard Bradbury (2025-02-18)" w:date="2025-02-18T19:44:00Z">
        <w:r w:rsidR="00A63856">
          <w:rPr>
            <w:lang w:eastAsia="zh-CN"/>
          </w:rPr>
          <w:t>he 5GMS network ser</w:t>
        </w:r>
      </w:ins>
      <w:ins w:id="99" w:author="Richard Bradbury (2025-02-18)" w:date="2025-02-18T19:45:00Z">
        <w:r w:rsidR="00A63856">
          <w:rPr>
            <w:lang w:eastAsia="zh-CN"/>
          </w:rPr>
          <w:t>vices notify the 5GMS Client about significant changes to these QoS parameters during the media delivery session.</w:t>
        </w:r>
      </w:ins>
    </w:p>
    <w:p w14:paraId="652B7305" w14:textId="77777777" w:rsidR="000F14AE" w:rsidRPr="004C0EB8" w:rsidRDefault="000F14AE" w:rsidP="000F14AE">
      <w:pPr>
        <w:pStyle w:val="B1"/>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4EE880CD" w14:textId="77777777" w:rsidR="000F14AE" w:rsidRPr="004C0EB8" w:rsidRDefault="000F14AE" w:rsidP="000F14AE">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48A20739" w14:textId="77777777" w:rsidR="000F14AE" w:rsidRDefault="000F14AE" w:rsidP="000F14AE">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0AFBEBE1" w14:textId="77777777" w:rsidR="000F14AE" w:rsidRPr="004C0EB8" w:rsidRDefault="000F14AE" w:rsidP="000F14AE">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7D94C5DD" w14:textId="77777777" w:rsidR="000F14AE" w:rsidRPr="004C0EB8" w:rsidRDefault="000F14AE" w:rsidP="000F14AE">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4F77B927" w14:textId="77777777" w:rsidR="000F14AE" w:rsidRDefault="000F14AE" w:rsidP="000F14AE">
      <w:pPr>
        <w:pStyle w:val="B1"/>
      </w:pPr>
      <w:r>
        <w:t>7.</w:t>
      </w:r>
      <w:r>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3F06EF66" w14:textId="77777777" w:rsidR="000F14AE" w:rsidRDefault="000F14AE" w:rsidP="000F14AE">
      <w:pPr>
        <w:pStyle w:val="B1"/>
        <w:rPr>
          <w:lang w:eastAsia="zh-CN"/>
        </w:rPr>
      </w:pPr>
      <w:r>
        <w:lastRenderedPageBreak/>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081AFAEB" w14:textId="77777777" w:rsidR="000F14AE" w:rsidRPr="004C0EB8" w:rsidRDefault="000F14AE" w:rsidP="000F14AE">
      <w:r w:rsidRPr="004C0EB8">
        <w:t>In addition, the use of dynamic policies by 5GMS Clients is logged by the 5GMS System and, if suitably provisioned, is exposed by it to subscribing 5GMS Application Providers in the form of events (see also clause 4.0.12).</w:t>
      </w:r>
    </w:p>
    <w:p w14:paraId="0E18BB34" w14:textId="77777777" w:rsidR="000F14AE" w:rsidRPr="008C43F5" w:rsidRDefault="000F14AE" w:rsidP="000F14AE">
      <w:pPr>
        <w:pStyle w:val="Heading2"/>
      </w:pPr>
      <w:bookmarkStart w:id="100" w:name="_Toc178586655"/>
      <w:bookmarkStart w:id="101" w:name="_Hlk138686492"/>
      <w:bookmarkStart w:id="102" w:name="_Toc123915309"/>
      <w:bookmarkStart w:id="103" w:name="_Toc1785866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5D26559" w14:textId="77777777" w:rsidR="000F14AE" w:rsidRPr="008B11FF" w:rsidRDefault="000F14AE" w:rsidP="000F14AE">
      <w:pPr>
        <w:keepNext/>
        <w:keepLines/>
        <w:spacing w:before="120"/>
        <w:ind w:left="1134" w:hanging="1134"/>
        <w:outlineLvl w:val="2"/>
        <w:rPr>
          <w:rFonts w:ascii="Arial" w:eastAsia="Times New Roman" w:hAnsi="Arial"/>
          <w:sz w:val="28"/>
        </w:rPr>
      </w:pPr>
      <w:bookmarkStart w:id="104" w:name="_Toc178586651"/>
      <w:r w:rsidRPr="008B11FF">
        <w:rPr>
          <w:rFonts w:ascii="Arial" w:eastAsia="Times New Roman" w:hAnsi="Arial"/>
          <w:sz w:val="28"/>
        </w:rPr>
        <w:t>4.2.3</w:t>
      </w:r>
      <w:r w:rsidRPr="008B11FF">
        <w:rPr>
          <w:rFonts w:ascii="Arial" w:eastAsia="Times New Roman" w:hAnsi="Arial"/>
          <w:sz w:val="28"/>
        </w:rPr>
        <w:tab/>
        <w:t>Service Access Information for downlink media streaming</w:t>
      </w:r>
      <w:bookmarkEnd w:id="104"/>
    </w:p>
    <w:p w14:paraId="5386EEA8" w14:textId="77777777" w:rsidR="000F14AE" w:rsidRPr="008B11FF" w:rsidRDefault="000F14AE" w:rsidP="000F14AE">
      <w:pPr>
        <w:rPr>
          <w:rFonts w:eastAsia="Times New Roman"/>
        </w:rPr>
      </w:pPr>
      <w:r w:rsidRPr="008B11FF">
        <w:rPr>
          <w:rFonts w:eastAsia="Times New Roman"/>
        </w:rPr>
        <w:t>The Service Access Information is the set of parameters and addresses which are needed by the 5GMSd Client to activate and control the reception of a downlink streaming session, and to report service/content consumption and/or QoE metrics.</w:t>
      </w:r>
    </w:p>
    <w:p w14:paraId="7A7E8F60" w14:textId="77777777" w:rsidR="000F14AE" w:rsidRPr="008B11FF" w:rsidRDefault="000F14AE" w:rsidP="000F14AE">
      <w:pPr>
        <w:keepNext/>
        <w:rPr>
          <w:rFonts w:eastAsia="Times New Roman"/>
        </w:rPr>
      </w:pPr>
      <w:r w:rsidRPr="008B11FF">
        <w:rPr>
          <w:rFonts w:eastAsia="Times New Roman"/>
        </w:rPr>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8B11FF">
        <w:rPr>
          <w:rFonts w:eastAsia="Times New Roman"/>
        </w:rPr>
        <w:noBreakHyphen/>
        <w:t>1 below:</w:t>
      </w:r>
    </w:p>
    <w:p w14:paraId="644F48BD" w14:textId="77777777" w:rsidR="000F14AE" w:rsidRPr="008B11FF" w:rsidRDefault="000F14AE" w:rsidP="000F14AE">
      <w:pPr>
        <w:keepNext/>
        <w:keepLines/>
        <w:spacing w:before="60"/>
        <w:jc w:val="center"/>
        <w:rPr>
          <w:rFonts w:ascii="Arial" w:eastAsia="Times New Roman" w:hAnsi="Arial"/>
          <w:b/>
          <w:lang w:val="en-US"/>
        </w:rPr>
      </w:pPr>
      <w:bookmarkStart w:id="105" w:name="_CRTable4_2_31"/>
      <w:r w:rsidRPr="008B11FF">
        <w:rPr>
          <w:rFonts w:ascii="Arial" w:eastAsia="Times New Roman" w:hAnsi="Arial"/>
          <w:b/>
          <w:lang w:val="en-US"/>
        </w:rPr>
        <w:t xml:space="preserve">Table </w:t>
      </w:r>
      <w:bookmarkEnd w:id="105"/>
      <w:r w:rsidRPr="008B11FF">
        <w:rPr>
          <w:rFonts w:ascii="Arial" w:eastAsia="Times New Roman" w:hAnsi="Arial"/>
          <w:b/>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4CAC2FC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6660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525E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9DF579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231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23A78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M1d Provisioning Session.</w:t>
            </w:r>
          </w:p>
        </w:tc>
      </w:tr>
    </w:tbl>
    <w:p w14:paraId="1830ECE4" w14:textId="77777777" w:rsidR="000F14AE" w:rsidRPr="008B11FF" w:rsidRDefault="000F14AE" w:rsidP="000F14AE">
      <w:pPr>
        <w:spacing w:after="0"/>
        <w:rPr>
          <w:rFonts w:eastAsia="Times New Roman"/>
          <w:lang w:val="en-US"/>
        </w:rPr>
      </w:pPr>
    </w:p>
    <w:p w14:paraId="27FCABEA" w14:textId="77777777" w:rsidR="000F14AE" w:rsidRPr="008B11FF" w:rsidRDefault="000F14AE" w:rsidP="000F14AE">
      <w:pPr>
        <w:rPr>
          <w:rFonts w:eastAsia="Times New Roman"/>
          <w:lang w:val="en-US"/>
        </w:rPr>
      </w:pPr>
      <w:r w:rsidRPr="008B11FF">
        <w:rPr>
          <w:rFonts w:eastAsia="Times New Roman"/>
          <w:lang w:val="en-US"/>
        </w:rPr>
        <w:t xml:space="preserve">When the </w:t>
      </w:r>
      <w:r w:rsidRPr="008B11FF">
        <w:rPr>
          <w:rFonts w:eastAsia="Times New Roman"/>
        </w:rPr>
        <w:t>content</w:t>
      </w:r>
      <w:r w:rsidRPr="008B11FF">
        <w:rPr>
          <w:rFonts w:eastAsia="Times New Roman"/>
          <w:lang w:val="en-US"/>
        </w:rPr>
        <w:t xml:space="preserve"> hosting feature is activated for a downlink streaming session, the parameters from </w:t>
      </w:r>
      <w:r w:rsidRPr="008B11FF">
        <w:rPr>
          <w:rFonts w:eastAsia="Times New Roman"/>
        </w:rPr>
        <w:t>Table 4.2.3-1a below can additionally be present.</w:t>
      </w:r>
    </w:p>
    <w:p w14:paraId="235BF59E" w14:textId="77777777" w:rsidR="000F14AE" w:rsidRPr="008B11FF" w:rsidRDefault="000F14AE" w:rsidP="000F14AE">
      <w:pPr>
        <w:keepNext/>
        <w:keepLines/>
        <w:spacing w:before="60"/>
        <w:jc w:val="center"/>
        <w:rPr>
          <w:rFonts w:ascii="Arial" w:eastAsia="Times New Roman" w:hAnsi="Arial"/>
          <w:b/>
          <w:lang w:val="en-US"/>
        </w:rPr>
      </w:pPr>
      <w:bookmarkStart w:id="106" w:name="_CRTable4_2_31a"/>
      <w:r w:rsidRPr="008B11FF">
        <w:rPr>
          <w:rFonts w:ascii="Arial" w:eastAsia="Times New Roman" w:hAnsi="Arial"/>
          <w:b/>
          <w:lang w:val="en-US"/>
        </w:rPr>
        <w:t xml:space="preserve">Table </w:t>
      </w:r>
      <w:bookmarkEnd w:id="106"/>
      <w:r w:rsidRPr="008B11FF">
        <w:rPr>
          <w:rFonts w:ascii="Arial" w:eastAsia="Times New Roman" w:hAnsi="Arial"/>
          <w:b/>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E095E1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A7E6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00CEC6"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629534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23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FDE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pointers to documents that each define an equivalent media presentation (see NOTE), e.g. MPD for DASH content or URL to a video clip file.</w:t>
            </w:r>
          </w:p>
          <w:p w14:paraId="21AAA4BC"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Each member of the set may specify additional details to aid selection by the 5GMS Client, including content type, profile indicators and precedence.</w:t>
            </w:r>
          </w:p>
          <w:p w14:paraId="2A7E91F8"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Player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54B2B07B"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Player Entry URL may be embedded in a 3GPP Service URL.</w:t>
            </w:r>
          </w:p>
        </w:tc>
      </w:tr>
      <w:tr w:rsidR="000F14AE" w:rsidRPr="008B11FF" w14:paraId="0D18870E" w14:textId="77777777" w:rsidTr="00206819">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C702E" w14:textId="77777777" w:rsidR="000F14AE" w:rsidRPr="008B11FF" w:rsidRDefault="000F14AE" w:rsidP="00206819">
            <w:pPr>
              <w:keepNext/>
              <w:keepLines/>
              <w:spacing w:after="0"/>
              <w:ind w:left="851" w:hanging="851"/>
              <w:rPr>
                <w:rFonts w:ascii="Arial" w:eastAsia="Times New Roman" w:hAnsi="Arial"/>
                <w:sz w:val="18"/>
                <w:lang w:val="en-US"/>
              </w:rPr>
            </w:pPr>
            <w:r w:rsidRPr="008B11FF">
              <w:rPr>
                <w:rFonts w:ascii="Arial" w:eastAsia="Times New Roman" w:hAnsi="Arial"/>
                <w:sz w:val="18"/>
                <w:lang w:val="en-US"/>
              </w:rPr>
              <w:t>NOTE:</w:t>
            </w:r>
            <w:r w:rsidRPr="008B11FF">
              <w:rPr>
                <w:rFonts w:ascii="Arial" w:eastAsia="Times New Roman" w:hAnsi="Arial"/>
                <w:sz w:val="18"/>
                <w:lang w:val="en-US"/>
              </w:rPr>
              <w:tab/>
              <w:t>An equivalent media presentation is one which has the same content but may result in a different Quality of Experience.</w:t>
            </w:r>
          </w:p>
        </w:tc>
      </w:tr>
    </w:tbl>
    <w:p w14:paraId="0101DE9C" w14:textId="77777777" w:rsidR="000F14AE" w:rsidRPr="008B11FF" w:rsidRDefault="000F14AE" w:rsidP="000F14AE">
      <w:pPr>
        <w:spacing w:after="0"/>
        <w:rPr>
          <w:rFonts w:eastAsia="Times New Roman"/>
          <w:lang w:val="en-US"/>
        </w:rPr>
      </w:pPr>
    </w:p>
    <w:p w14:paraId="3FC5B4D4" w14:textId="77777777" w:rsidR="000F14AE" w:rsidRPr="008B11FF" w:rsidRDefault="000F14AE" w:rsidP="000F14AE">
      <w:pPr>
        <w:rPr>
          <w:rFonts w:eastAsia="Times New Roman"/>
        </w:rPr>
      </w:pPr>
      <w:r w:rsidRPr="008B11FF">
        <w:rPr>
          <w:rFonts w:eastAsia="Times New Roman"/>
        </w:rPr>
        <w:t>When the consumption reporting feature is activated for a downlink streaming session, the parameters from Table 4.2.3</w:t>
      </w:r>
      <w:r w:rsidRPr="008B11FF">
        <w:rPr>
          <w:rFonts w:eastAsia="Times New Roman"/>
        </w:rPr>
        <w:noBreakHyphen/>
        <w:t>2 below are additionally present.</w:t>
      </w:r>
    </w:p>
    <w:p w14:paraId="1EB6FEAA" w14:textId="77777777" w:rsidR="000F14AE" w:rsidRPr="008B11FF" w:rsidRDefault="000F14AE" w:rsidP="000F14AE">
      <w:pPr>
        <w:keepNext/>
        <w:keepLines/>
        <w:spacing w:before="60"/>
        <w:jc w:val="center"/>
        <w:rPr>
          <w:rFonts w:ascii="Arial" w:eastAsia="Times New Roman" w:hAnsi="Arial"/>
          <w:b/>
          <w:lang w:val="en-US"/>
        </w:rPr>
      </w:pPr>
      <w:bookmarkStart w:id="107" w:name="_CRTable4_2_32"/>
      <w:r w:rsidRPr="008B11FF">
        <w:rPr>
          <w:rFonts w:ascii="Arial" w:eastAsia="Times New Roman" w:hAnsi="Arial"/>
          <w:b/>
          <w:lang w:val="en-US"/>
        </w:rPr>
        <w:lastRenderedPageBreak/>
        <w:t xml:space="preserve">Table </w:t>
      </w:r>
      <w:bookmarkEnd w:id="107"/>
      <w:r w:rsidRPr="008B11FF">
        <w:rPr>
          <w:rFonts w:ascii="Arial" w:eastAsia="Times New Roman" w:hAnsi="Arial"/>
          <w:b/>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7E01FF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546FE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571C2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3CF7D413"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6529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B563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Identifies the interval between consumption reports being sent by the Media Session Handler.</w:t>
            </w:r>
          </w:p>
        </w:tc>
      </w:tr>
      <w:tr w:rsidR="000F14AE" w:rsidRPr="008B11FF" w14:paraId="0B6FDE5E"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FB10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7F28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where the consumption reports are sent by the Media Session Handler.</w:t>
            </w:r>
          </w:p>
        </w:tc>
      </w:tr>
      <w:tr w:rsidR="000F14AE" w:rsidRPr="008B11FF" w14:paraId="46E3351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B26DE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F01C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clients that shall report media consumption.</w:t>
            </w:r>
          </w:p>
          <w:p w14:paraId="2363CE0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all clients shall send reports.</w:t>
            </w:r>
          </w:p>
        </w:tc>
      </w:tr>
      <w:tr w:rsidR="000F14AE" w:rsidRPr="008B11FF" w14:paraId="3C34AB5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776D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16C949"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Identify whether the Media Session Handler provides location data to the 5GMSd AF (in case of MNO or trusted third parties)</w:t>
            </w:r>
          </w:p>
        </w:tc>
      </w:tr>
    </w:tbl>
    <w:p w14:paraId="4B9D2C4D" w14:textId="77777777" w:rsidR="000F14AE" w:rsidRPr="008B11FF" w:rsidRDefault="000F14AE" w:rsidP="000F14AE">
      <w:pPr>
        <w:spacing w:after="0"/>
        <w:rPr>
          <w:rFonts w:eastAsia="Times New Roman"/>
          <w:lang w:val="en-US"/>
        </w:rPr>
      </w:pPr>
    </w:p>
    <w:p w14:paraId="67B952B2" w14:textId="77777777" w:rsidR="000F14AE" w:rsidRPr="008B11FF" w:rsidRDefault="000F14AE" w:rsidP="000F14AE">
      <w:pPr>
        <w:rPr>
          <w:rFonts w:eastAsia="Times New Roman"/>
        </w:rPr>
      </w:pPr>
      <w:r w:rsidRPr="008B11FF">
        <w:rPr>
          <w:rFonts w:eastAsia="Times New Roman"/>
        </w:rPr>
        <w:t>When the dynamic policy invocation feature is activated for a downlink streaming session the parameters from Table 4.2.3</w:t>
      </w:r>
      <w:r w:rsidRPr="008B11FF">
        <w:rPr>
          <w:rFonts w:eastAsia="Times New Roman"/>
        </w:rPr>
        <w:noBreakHyphen/>
        <w:t>3 below are additionally present.</w:t>
      </w:r>
    </w:p>
    <w:p w14:paraId="4BA676DE" w14:textId="77777777" w:rsidR="000F14AE" w:rsidRPr="008B11FF" w:rsidRDefault="000F14AE" w:rsidP="000F14AE">
      <w:pPr>
        <w:keepNext/>
        <w:keepLines/>
        <w:spacing w:before="60"/>
        <w:jc w:val="center"/>
        <w:rPr>
          <w:rFonts w:ascii="Arial" w:eastAsia="Times New Roman" w:hAnsi="Arial"/>
          <w:b/>
          <w:lang w:val="en-US"/>
        </w:rPr>
      </w:pPr>
      <w:bookmarkStart w:id="108" w:name="_CRTable4_2_33"/>
      <w:r w:rsidRPr="008B11FF">
        <w:rPr>
          <w:rFonts w:ascii="Arial" w:eastAsia="Times New Roman" w:hAnsi="Arial"/>
          <w:b/>
          <w:lang w:val="en-US"/>
        </w:rPr>
        <w:t xml:space="preserve">Table </w:t>
      </w:r>
      <w:bookmarkEnd w:id="108"/>
      <w:r w:rsidRPr="008B11FF">
        <w:rPr>
          <w:rFonts w:ascii="Arial" w:eastAsia="Times New Roman" w:hAnsi="Arial"/>
          <w:b/>
          <w:lang w:val="en-US"/>
        </w:rPr>
        <w:t>4.2.3-3: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2825"/>
        <w:gridCol w:w="6809"/>
      </w:tblGrid>
      <w:tr w:rsidR="000F14AE" w:rsidRPr="008B11FF" w14:paraId="3E44FDF0"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AF45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EBC72E"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8FF0412"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ABF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A7088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(in the form of opaque URLs) which offer the APIs for dynamic policy invocation sent by the 5GMS Media Session Handler.</w:t>
            </w:r>
          </w:p>
        </w:tc>
      </w:tr>
      <w:tr w:rsidR="000F14AE" w:rsidRPr="008B11FF" w14:paraId="2BA28F3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C2F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1A9F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5GMSd Client is authorized to use.</w:t>
            </w:r>
          </w:p>
        </w:tc>
      </w:tr>
      <w:tr w:rsidR="000F14AE" w:rsidRPr="008B11FF" w14:paraId="58A517E1"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D486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FC1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1F6EB5B8"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2086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582B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A880684" w14:textId="77777777" w:rsidR="000F14AE" w:rsidRPr="008B11FF" w:rsidRDefault="000F14AE" w:rsidP="00206819">
            <w:pPr>
              <w:pStyle w:val="TAL"/>
              <w:rPr>
                <w:rFonts w:eastAsia="Times New Roman"/>
              </w:rPr>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43A4BBF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3E1D6C"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BA04F"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241DC14"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5GMSd Client should not instantiate this Policy Template unless it supports L4S.</w:t>
            </w:r>
          </w:p>
        </w:tc>
      </w:tr>
      <w:tr w:rsidR="000F14AE" w:rsidRPr="008B11FF" w14:paraId="0944F465" w14:textId="77777777" w:rsidTr="00206819">
        <w:trPr>
          <w:jc w:val="center"/>
          <w:ins w:id="109" w:author="Huawei-USER 0210" w:date="2025-02-11T15:13: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CBBE43" w14:textId="3B8981BF" w:rsidR="000F14AE" w:rsidRDefault="000E60CB" w:rsidP="00206819">
            <w:pPr>
              <w:keepNext/>
              <w:keepLines/>
              <w:spacing w:after="0"/>
              <w:rPr>
                <w:ins w:id="110" w:author="Huawei-USER 0210" w:date="2025-02-11T15:13:00Z"/>
                <w:rFonts w:ascii="Arial" w:eastAsia="Times New Roman" w:hAnsi="Arial"/>
                <w:sz w:val="18"/>
              </w:rPr>
            </w:pPr>
            <w:ins w:id="111" w:author="Richard Bradbury (2025-02-18)" w:date="2025-02-18T19:47:00Z">
              <w:del w:id="112" w:author="Huawei-Qi-0219" w:date="2025-02-19T13:30:00Z">
                <w:r w:rsidDel="00282693">
                  <w:rPr>
                    <w:rFonts w:ascii="Arial" w:hAnsi="Arial"/>
                    <w:sz w:val="18"/>
                    <w:lang w:eastAsia="zh-CN"/>
                  </w:rPr>
                  <w:delText xml:space="preserve">Monitorable </w:delText>
                </w:r>
              </w:del>
            </w:ins>
            <w:ins w:id="113" w:author="Huawei-USER 0210" w:date="2025-02-11T15:14:00Z">
              <w:r w:rsidR="000F14AE">
                <w:rPr>
                  <w:rFonts w:ascii="Arial" w:hAnsi="Arial" w:hint="eastAsia"/>
                  <w:sz w:val="18"/>
                  <w:lang w:eastAsia="zh-CN"/>
                </w:rPr>
                <w:t>Q</w:t>
              </w:r>
              <w:r w:rsidR="000F14AE">
                <w:rPr>
                  <w:rFonts w:ascii="Arial" w:hAnsi="Arial"/>
                  <w:sz w:val="18"/>
                  <w:lang w:eastAsia="zh-CN"/>
                </w:rPr>
                <w:t xml:space="preserve">oS </w:t>
              </w:r>
            </w:ins>
            <w:ins w:id="114" w:author="Huawei-Qi-0219" w:date="2025-02-19T13:30:00Z">
              <w:r w:rsidR="00282693">
                <w:rPr>
                  <w:rFonts w:ascii="Arial" w:hAnsi="Arial"/>
                  <w:sz w:val="18"/>
                  <w:lang w:eastAsia="zh-CN"/>
                </w:rPr>
                <w:t xml:space="preserve">monitoring </w:t>
              </w:r>
            </w:ins>
            <w:ins w:id="115" w:author="Richard Bradbury (2025-02-19)" w:date="2025-02-19T15:59:00Z" w16du:dateUtc="2025-02-19T14:59:00Z">
              <w:r w:rsidR="00C926C0">
                <w:rPr>
                  <w:rFonts w:ascii="Arial" w:hAnsi="Arial"/>
                  <w:sz w:val="18"/>
                  <w:lang w:eastAsia="zh-CN"/>
                </w:rPr>
                <w:t>availability</w:t>
              </w:r>
            </w:ins>
            <w:ins w:id="116" w:author="Huawei-Qi-0219" w:date="2025-02-19T13:30:00Z">
              <w:del w:id="117" w:author="Richard Bradbury (2025-02-19)" w:date="2025-02-19T15:59:00Z" w16du:dateUtc="2025-02-19T14:59:00Z">
                <w:r w:rsidR="00282693" w:rsidDel="00C926C0">
                  <w:rPr>
                    <w:rFonts w:ascii="Arial" w:hAnsi="Arial"/>
                    <w:sz w:val="18"/>
                    <w:lang w:eastAsia="zh-CN"/>
                  </w:rPr>
                  <w:delText>enablement</w:delText>
                </w:r>
              </w:del>
            </w:ins>
            <w:ins w:id="118" w:author="Huawei-USER 0210" w:date="2025-02-11T15:14:00Z">
              <w:del w:id="119" w:author="Huawei-Qi-0219" w:date="2025-02-19T13:30:00Z">
                <w:r w:rsidR="000F14AE" w:rsidDel="00282693">
                  <w:rPr>
                    <w:rFonts w:ascii="Arial" w:hAnsi="Arial"/>
                    <w:sz w:val="18"/>
                    <w:lang w:eastAsia="zh-CN"/>
                  </w:rPr>
                  <w:delText>parameters</w:delText>
                </w:r>
              </w:del>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4EC76A" w14:textId="71E77684" w:rsidR="000F14AE" w:rsidRDefault="00282693" w:rsidP="0003696B">
            <w:pPr>
              <w:keepNext/>
              <w:keepLines/>
              <w:spacing w:after="0"/>
              <w:rPr>
                <w:ins w:id="120" w:author="Huawei-USER 0210" w:date="2025-02-11T15:13:00Z"/>
                <w:rFonts w:ascii="Arial" w:eastAsia="Times New Roman" w:hAnsi="Arial"/>
                <w:sz w:val="18"/>
              </w:rPr>
            </w:pPr>
            <w:ins w:id="121" w:author="Huawei-Qi-0219" w:date="2025-02-19T13:30:00Z">
              <w:r>
                <w:rPr>
                  <w:rFonts w:ascii="Arial" w:eastAsia="Times New Roman" w:hAnsi="Arial"/>
                  <w:sz w:val="18"/>
                </w:rPr>
                <w:t xml:space="preserve">A flag indicating that this Policy Template </w:t>
              </w:r>
              <w:del w:id="122" w:author="Richard Bradbury (2025-02-19)" w:date="2025-02-19T15:58:00Z" w16du:dateUtc="2025-02-19T14:58:00Z">
                <w:r w:rsidDel="00C926C0">
                  <w:rPr>
                    <w:rFonts w:ascii="Arial" w:eastAsia="Times New Roman" w:hAnsi="Arial"/>
                    <w:sz w:val="18"/>
                  </w:rPr>
                  <w:delText>requires</w:delText>
                </w:r>
              </w:del>
            </w:ins>
            <w:ins w:id="123" w:author="Richard Bradbury (2025-02-19)" w:date="2025-02-19T16:09:00Z" w16du:dateUtc="2025-02-19T15:09:00Z">
              <w:r w:rsidR="0003696B">
                <w:rPr>
                  <w:rFonts w:ascii="Arial" w:eastAsia="Times New Roman" w:hAnsi="Arial"/>
                  <w:sz w:val="18"/>
                </w:rPr>
                <w:t>supports</w:t>
              </w:r>
            </w:ins>
            <w:ins w:id="124" w:author="Huawei-Qi-0219" w:date="2025-02-19T13:30:00Z">
              <w:r>
                <w:rPr>
                  <w:rFonts w:ascii="Arial" w:eastAsia="Times New Roman" w:hAnsi="Arial"/>
                  <w:sz w:val="18"/>
                </w:rPr>
                <w:t xml:space="preserve"> QoS </w:t>
              </w:r>
            </w:ins>
            <w:ins w:id="125" w:author="Huawei-Qi-0219" w:date="2025-02-19T13:31:00Z">
              <w:r>
                <w:rPr>
                  <w:rFonts w:ascii="Arial" w:eastAsia="Times New Roman" w:hAnsi="Arial"/>
                  <w:sz w:val="18"/>
                </w:rPr>
                <w:t>monitoring</w:t>
              </w:r>
            </w:ins>
            <w:ins w:id="126" w:author="Richard Bradbury (2025-02-19)" w:date="2025-02-19T16:08:00Z" w16du:dateUtc="2025-02-19T15:08:00Z">
              <w:r w:rsidR="0003696B">
                <w:rPr>
                  <w:rFonts w:ascii="Arial" w:eastAsia="Times New Roman" w:hAnsi="Arial"/>
                  <w:sz w:val="18"/>
                </w:rPr>
                <w:t xml:space="preserve"> which may be activated by</w:t>
              </w:r>
            </w:ins>
            <w:ins w:id="127" w:author="Huawei-Qi-0219" w:date="2025-02-19T13:31:00Z">
              <w:del w:id="128" w:author="Richard Bradbury (2025-02-19)" w:date="2025-02-19T16:08:00Z" w16du:dateUtc="2025-02-19T15:08:00Z">
                <w:r w:rsidDel="0003696B">
                  <w:rPr>
                    <w:rFonts w:ascii="Arial" w:eastAsia="Times New Roman" w:hAnsi="Arial"/>
                    <w:sz w:val="18"/>
                  </w:rPr>
                  <w:delText>.</w:delText>
                </w:r>
              </w:del>
              <w:r>
                <w:rPr>
                  <w:rFonts w:ascii="Arial" w:eastAsia="Times New Roman" w:hAnsi="Arial"/>
                  <w:sz w:val="18"/>
                </w:rPr>
                <w:t xml:space="preserve"> </w:t>
              </w:r>
              <w:del w:id="129" w:author="Richard Bradbury (2025-02-19)" w:date="2025-02-19T16:08:00Z" w16du:dateUtc="2025-02-19T15:08:00Z">
                <w:r w:rsidDel="0003696B">
                  <w:rPr>
                    <w:rFonts w:ascii="Arial" w:eastAsia="Times New Roman" w:hAnsi="Arial"/>
                    <w:sz w:val="18"/>
                  </w:rPr>
                  <w:delText>T</w:delText>
                </w:r>
              </w:del>
            </w:ins>
            <w:ins w:id="130" w:author="Richard Bradbury (2025-02-19)" w:date="2025-02-19T16:08:00Z" w16du:dateUtc="2025-02-19T15:08:00Z">
              <w:r w:rsidR="0003696B">
                <w:rPr>
                  <w:rFonts w:ascii="Arial" w:eastAsia="Times New Roman" w:hAnsi="Arial"/>
                  <w:sz w:val="18"/>
                </w:rPr>
                <w:t>t</w:t>
              </w:r>
            </w:ins>
            <w:ins w:id="131" w:author="Huawei-Qi-0219" w:date="2025-02-19T13:31:00Z">
              <w:r>
                <w:rPr>
                  <w:rFonts w:ascii="Arial" w:eastAsia="Times New Roman" w:hAnsi="Arial"/>
                  <w:sz w:val="18"/>
                </w:rPr>
                <w:t xml:space="preserve">he 5GMSd Client </w:t>
              </w:r>
              <w:del w:id="132" w:author="Richard Bradbury (2025-02-19)" w:date="2025-02-19T16:08:00Z" w16du:dateUtc="2025-02-19T15:08:00Z">
                <w:r w:rsidDel="0003696B">
                  <w:rPr>
                    <w:rFonts w:ascii="Arial" w:eastAsia="Times New Roman" w:hAnsi="Arial"/>
                    <w:sz w:val="18"/>
                  </w:rPr>
                  <w:delText>determines whether and when to enable the QoS montinoring and get notified on the QoS monitoring results</w:delText>
                </w:r>
              </w:del>
            </w:ins>
            <w:ins w:id="133" w:author="Richard Bradbury (2025-02-18)" w:date="2025-02-18T19:47:00Z">
              <w:del w:id="134" w:author="Richard Bradbury (2025-02-19)" w:date="2025-02-19T16:08:00Z" w16du:dateUtc="2025-02-19T15:08:00Z">
                <w:r w:rsidR="000E60CB" w:rsidDel="0003696B">
                  <w:rPr>
                    <w:rFonts w:ascii="Arial" w:eastAsia="Times New Roman" w:hAnsi="Arial"/>
                    <w:sz w:val="18"/>
                  </w:rPr>
                  <w:delText>The set of</w:delText>
                </w:r>
              </w:del>
            </w:ins>
            <w:ins w:id="135" w:author="Huawei-USER 0210" w:date="2025-02-11T15:14:00Z">
              <w:del w:id="136" w:author="Richard Bradbury (2025-02-19)" w:date="2025-02-19T16:08:00Z" w16du:dateUtc="2025-02-19T15:08:00Z">
                <w:r w:rsidR="000F14AE" w:rsidDel="0003696B">
                  <w:rPr>
                    <w:rFonts w:ascii="Arial" w:eastAsia="Times New Roman" w:hAnsi="Arial"/>
                    <w:sz w:val="18"/>
                  </w:rPr>
                  <w:delText xml:space="preserve"> QoS parameters </w:delText>
                </w:r>
              </w:del>
            </w:ins>
            <w:ins w:id="137" w:author="Richard Bradbury (2025-02-18)" w:date="2025-02-18T19:46:00Z">
              <w:del w:id="138" w:author="Richard Bradbury (2025-02-19)" w:date="2025-02-19T16:08:00Z" w16du:dateUtc="2025-02-19T15:08:00Z">
                <w:r w:rsidR="000E60CB" w:rsidDel="0003696B">
                  <w:rPr>
                    <w:rFonts w:ascii="Arial" w:eastAsia="Times New Roman" w:hAnsi="Arial"/>
                    <w:sz w:val="18"/>
                  </w:rPr>
                  <w:delText xml:space="preserve">that may be monitored </w:delText>
                </w:r>
              </w:del>
              <w:r w:rsidR="000E60CB">
                <w:rPr>
                  <w:rFonts w:ascii="Arial" w:eastAsia="Times New Roman" w:hAnsi="Arial"/>
                  <w:sz w:val="18"/>
                </w:rPr>
                <w:t>when</w:t>
              </w:r>
            </w:ins>
            <w:ins w:id="139" w:author="Huawei-USER 0210" w:date="2025-02-11T15:14:00Z">
              <w:r w:rsidR="000F14AE">
                <w:rPr>
                  <w:rFonts w:ascii="Arial" w:eastAsia="Times New Roman" w:hAnsi="Arial"/>
                  <w:sz w:val="18"/>
                </w:rPr>
                <w:t xml:space="preserve"> this Policy Template </w:t>
              </w:r>
            </w:ins>
            <w:ins w:id="140" w:author="Richard Bradbury (2025-02-18)" w:date="2025-02-18T19:47:00Z">
              <w:r w:rsidR="000E60CB">
                <w:rPr>
                  <w:rFonts w:ascii="Arial" w:eastAsia="Times New Roman" w:hAnsi="Arial"/>
                  <w:sz w:val="18"/>
                </w:rPr>
                <w:t>is instantiated</w:t>
              </w:r>
            </w:ins>
            <w:ins w:id="141" w:author="Huawei-USER 0210" w:date="2025-02-11T15:14:00Z">
              <w:r w:rsidR="000F14AE">
                <w:rPr>
                  <w:rFonts w:ascii="Arial" w:eastAsia="Times New Roman" w:hAnsi="Arial"/>
                  <w:sz w:val="18"/>
                </w:rPr>
                <w:t>.</w:t>
              </w:r>
            </w:ins>
          </w:p>
        </w:tc>
      </w:tr>
    </w:tbl>
    <w:p w14:paraId="356073B9" w14:textId="77777777" w:rsidR="000F14AE" w:rsidRPr="008B11FF" w:rsidRDefault="000F14AE" w:rsidP="000F14AE">
      <w:pPr>
        <w:spacing w:after="0"/>
        <w:rPr>
          <w:rFonts w:eastAsia="Times New Roman"/>
          <w:lang w:val="en-US"/>
        </w:rPr>
      </w:pPr>
    </w:p>
    <w:p w14:paraId="5044606A" w14:textId="77777777" w:rsidR="000F14AE" w:rsidRPr="008B11FF" w:rsidRDefault="000F14AE" w:rsidP="000F14AE">
      <w:pPr>
        <w:rPr>
          <w:rFonts w:eastAsia="Times New Roman"/>
          <w:lang w:val="en-US"/>
        </w:rPr>
      </w:pPr>
      <w:r w:rsidRPr="008B11FF">
        <w:rPr>
          <w:rFonts w:eastAsia="Times New Roman"/>
          <w:lang w:val="en-US"/>
        </w:rPr>
        <w:t xml:space="preserve">When the metrics collection and reporting feature is activated for a downlink streaming session, </w:t>
      </w:r>
      <w:r w:rsidRPr="008B11FF">
        <w:rPr>
          <w:rFonts w:eastAsia="Times New Roman"/>
        </w:rPr>
        <w:t>one or more parameter sets for metrics configuration, according to Table 4.2.3</w:t>
      </w:r>
      <w:r w:rsidRPr="008B11FF">
        <w:rPr>
          <w:rFonts w:eastAsia="Times New Roman"/>
        </w:rPr>
        <w:noBreakHyphen/>
        <w:t>4, are additionally present. Each metrics configuration set contains specific settings valid for that configuration, which is typically metric scheme dependent, and collection and reporting shall be done separately for each set.</w:t>
      </w:r>
    </w:p>
    <w:p w14:paraId="6A33A509" w14:textId="77777777" w:rsidR="000F14AE" w:rsidRPr="008B11FF" w:rsidRDefault="000F14AE" w:rsidP="000F14AE">
      <w:pPr>
        <w:keepNext/>
        <w:keepLines/>
        <w:spacing w:before="60"/>
        <w:jc w:val="center"/>
        <w:rPr>
          <w:rFonts w:ascii="Arial" w:eastAsia="Times New Roman" w:hAnsi="Arial"/>
          <w:b/>
          <w:lang w:val="en-US"/>
        </w:rPr>
      </w:pPr>
      <w:bookmarkStart w:id="142" w:name="_CRTable4_2_34"/>
      <w:r w:rsidRPr="008B11FF">
        <w:rPr>
          <w:rFonts w:ascii="Arial" w:eastAsia="Times New Roman" w:hAnsi="Arial"/>
          <w:b/>
          <w:lang w:val="en-US"/>
        </w:rPr>
        <w:lastRenderedPageBreak/>
        <w:t xml:space="preserve">Table </w:t>
      </w:r>
      <w:bookmarkEnd w:id="142"/>
      <w:r w:rsidRPr="008B11FF">
        <w:rPr>
          <w:rFonts w:ascii="Arial" w:eastAsia="Times New Roman" w:hAnsi="Arial"/>
          <w:b/>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434428D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4F450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16FF1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E05D2C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E059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C9608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scheme associated with this metrics configuration set. A scheme may be associated with 3GPP or with a non-3GPP entity. If not specified, a default 3GPP metrics scheme shall apply.</w:t>
            </w:r>
          </w:p>
          <w:p w14:paraId="6589AED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 schemes shall be uniquely identified by URIs.</w:t>
            </w:r>
          </w:p>
        </w:tc>
      </w:tr>
      <w:tr w:rsidR="000F14AE" w:rsidRPr="008B11FF" w14:paraId="20561B0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450F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522B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to which metric reports shall be sent for this metrics configuration set.</w:t>
            </w:r>
          </w:p>
        </w:tc>
      </w:tr>
      <w:tr w:rsidR="000F14AE" w:rsidRPr="008B11FF" w14:paraId="5C10870B"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99C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564BC5"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Data Network Name (DNN) which shall be used when sending metrics report for this metrics configuration set.</w:t>
            </w:r>
          </w:p>
          <w:p w14:paraId="5CA5B4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the default DNN shall be used.</w:t>
            </w:r>
          </w:p>
        </w:tc>
      </w:tr>
      <w:tr w:rsidR="000F14AE" w:rsidRPr="008B11FF" w14:paraId="5457A5F6" w14:textId="77777777" w:rsidTr="00206819">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98E10"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6B9FDA"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A list of network slice(s) for which metrics collection and reporting shall be executed for this metrics configuration set.</w:t>
            </w:r>
          </w:p>
          <w:p w14:paraId="57E05632"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If not specified, the metrics collection and reporting shall be done for all network slices.</w:t>
            </w:r>
          </w:p>
        </w:tc>
      </w:tr>
      <w:tr w:rsidR="000F14AE" w:rsidRPr="008B11FF" w14:paraId="15A35E1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6BA7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AD2B5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sending interval between metrics reports for this metrics configuration set.</w:t>
            </w:r>
          </w:p>
          <w:p w14:paraId="5665AC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single final report shall be sent after the streaming session has ended.</w:t>
            </w:r>
          </w:p>
        </w:tc>
      </w:tr>
      <w:tr w:rsidR="000F14AE" w:rsidRPr="008B11FF" w14:paraId="6A5525F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E3B0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A5F3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streaming sessions that shall report metrics for this metrics configuration set.</w:t>
            </w:r>
          </w:p>
          <w:p w14:paraId="69F4AB1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reports shall be sent for all sessions.</w:t>
            </w:r>
          </w:p>
        </w:tc>
      </w:tr>
      <w:tr w:rsidR="000F14AE" w:rsidRPr="008B11FF" w14:paraId="21F2438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9F4C6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43D2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content URL patterns for which metrics reporting shall be done for this metrics configuration set.</w:t>
            </w:r>
          </w:p>
          <w:p w14:paraId="2DF16D1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reporting shall be done for all URLs.</w:t>
            </w:r>
          </w:p>
        </w:tc>
      </w:tr>
      <w:tr w:rsidR="000F14AE" w:rsidRPr="008B11FF" w14:paraId="21410C3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57E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7DCB15"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 xml:space="preserve">The type of Communication Service (Unicast and/or </w:t>
            </w:r>
            <w:r w:rsidRPr="008B11FF">
              <w:rPr>
                <w:rFonts w:ascii="Arial" w:eastAsia="Times New Roman" w:hAnsi="Arial" w:hint="eastAsia"/>
                <w:sz w:val="18"/>
                <w:lang w:eastAsia="zh-CN"/>
              </w:rPr>
              <w:t>M</w:t>
            </w:r>
            <w:r w:rsidRPr="008B11FF">
              <w:rPr>
                <w:rFonts w:ascii="Arial" w:eastAsia="Times New Roman" w:hAnsi="Arial"/>
                <w:sz w:val="18"/>
                <w:lang w:eastAsia="zh-CN"/>
              </w:rPr>
              <w:t>BS broadcast and/or MBS multicast) for which metrics collection and reporting is requested.</w:t>
            </w:r>
          </w:p>
          <w:p w14:paraId="35E4B00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hint="eastAsia"/>
                <w:sz w:val="18"/>
                <w:lang w:eastAsia="zh-CN"/>
              </w:rPr>
              <w:t>I</w:t>
            </w:r>
            <w:r w:rsidRPr="008B11FF">
              <w:rPr>
                <w:rFonts w:ascii="Arial" w:eastAsia="Times New Roman" w:hAnsi="Arial"/>
                <w:sz w:val="18"/>
                <w:lang w:eastAsia="zh-CN"/>
              </w:rPr>
              <w:t>f not specified, metrics collection and reporting shall be performed for all communication service types.</w:t>
            </w:r>
          </w:p>
        </w:tc>
      </w:tr>
      <w:tr w:rsidR="000F14AE" w:rsidRPr="008B11FF" w14:paraId="39AC56F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EDC3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23CD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metrics which shall be collected and reported for this metrics configuration set.</w:t>
            </w:r>
          </w:p>
          <w:p w14:paraId="7473B87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For progressive download and DASH streaming services, the listed metrics are associated with the 3GPP metrics scheme and shall correspond to one or more of the metrics as specified in clauses 10.3 and 10.4, respectively, of TS 26.247 [7].</w:t>
            </w:r>
          </w:p>
          <w:p w14:paraId="1677F92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In addition, for the 3GPP metrics scheme as applied to DASH streaming, the quality reporting scheme and quality reporting protocol as defined in clauses 10.5 and 10.6, respectively, of [7] shall be used.</w:t>
            </w:r>
          </w:p>
          <w:p w14:paraId="139E443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complete (or default if applicable) set of metrics will be collected and reported.</w:t>
            </w:r>
          </w:p>
        </w:tc>
      </w:tr>
    </w:tbl>
    <w:p w14:paraId="2390F8CE" w14:textId="77777777" w:rsidR="000F14AE" w:rsidRPr="008B11FF" w:rsidRDefault="000F14AE" w:rsidP="000F14AE">
      <w:pPr>
        <w:spacing w:after="0"/>
        <w:rPr>
          <w:rFonts w:eastAsia="Times New Roman"/>
          <w:lang w:val="en-US"/>
        </w:rPr>
      </w:pPr>
    </w:p>
    <w:p w14:paraId="0BA5BDB9" w14:textId="77777777" w:rsidR="000F14AE" w:rsidRPr="008B11FF" w:rsidRDefault="000F14AE" w:rsidP="000F14AE">
      <w:pPr>
        <w:rPr>
          <w:rFonts w:eastAsia="Times New Roman"/>
          <w:lang w:val="en-US"/>
        </w:rPr>
      </w:pPr>
      <w:r w:rsidRPr="008B11FF">
        <w:rPr>
          <w:rFonts w:eastAsia="Times New Roman"/>
          <w:lang w:val="en-US"/>
        </w:rPr>
        <w:t>When 5GMSd AF-based Network Assistance is activated for a downlink streaming session the parameters from Table 4.2.3</w:t>
      </w:r>
      <w:r w:rsidRPr="008B11FF">
        <w:rPr>
          <w:rFonts w:eastAsia="Times New Roman"/>
          <w:lang w:val="en-US"/>
        </w:rPr>
        <w:noBreakHyphen/>
        <w:t>5 below shall be additionally present.</w:t>
      </w:r>
    </w:p>
    <w:p w14:paraId="706C0F3C" w14:textId="77777777" w:rsidR="000F14AE" w:rsidRPr="008B11FF" w:rsidRDefault="000F14AE" w:rsidP="000F14AE">
      <w:pPr>
        <w:keepNext/>
        <w:keepLines/>
        <w:spacing w:before="60"/>
        <w:jc w:val="center"/>
        <w:rPr>
          <w:rFonts w:ascii="Arial" w:eastAsia="Times New Roman" w:hAnsi="Arial"/>
          <w:b/>
          <w:lang w:val="en-US"/>
        </w:rPr>
      </w:pPr>
      <w:bookmarkStart w:id="143" w:name="_CRTable4_2_35"/>
      <w:r w:rsidRPr="008B11FF">
        <w:rPr>
          <w:rFonts w:ascii="Arial" w:eastAsia="Times New Roman" w:hAnsi="Arial"/>
          <w:b/>
          <w:lang w:val="en-US"/>
        </w:rPr>
        <w:t xml:space="preserve">Table </w:t>
      </w:r>
      <w:bookmarkEnd w:id="143"/>
      <w:r w:rsidRPr="008B11FF">
        <w:rPr>
          <w:rFonts w:ascii="Arial" w:eastAsia="Times New Roman" w:hAnsi="Arial"/>
          <w:b/>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0D46EA7"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91775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9D33A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8876304"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A5F1C8"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95BE7"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5GMSd AF address that offers the APIs for 5GMSd AF-based Network Assistance, accessed by the 5GMSd Media Session Handler. The server address shall be an opaque URL, following the 5GMS URL format.</w:t>
            </w:r>
          </w:p>
        </w:tc>
      </w:tr>
    </w:tbl>
    <w:p w14:paraId="0CEE6FD7" w14:textId="77777777" w:rsidR="000F14AE" w:rsidRPr="008B11FF" w:rsidRDefault="000F14AE" w:rsidP="000F14AE">
      <w:pPr>
        <w:spacing w:after="0"/>
        <w:rPr>
          <w:rFonts w:eastAsia="Times New Roman"/>
        </w:rPr>
      </w:pPr>
    </w:p>
    <w:p w14:paraId="32454759" w14:textId="77777777" w:rsidR="000F14AE" w:rsidRPr="008C43F5" w:rsidRDefault="000F14AE" w:rsidP="000F14AE">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CEFCAC" w14:textId="77777777" w:rsidR="000F14AE" w:rsidRPr="008B11FF" w:rsidRDefault="000F14AE" w:rsidP="000F14AE">
      <w:pPr>
        <w:keepNext/>
        <w:keepLines/>
        <w:spacing w:before="120"/>
        <w:ind w:left="1134" w:hanging="1134"/>
        <w:outlineLvl w:val="2"/>
        <w:rPr>
          <w:rFonts w:ascii="Arial" w:eastAsia="Times New Roman" w:hAnsi="Arial"/>
          <w:sz w:val="28"/>
        </w:rPr>
      </w:pPr>
      <w:r w:rsidRPr="008B11FF">
        <w:rPr>
          <w:rFonts w:ascii="Arial" w:eastAsia="Times New Roman" w:hAnsi="Arial"/>
          <w:sz w:val="28"/>
        </w:rPr>
        <w:t>4.3.3</w:t>
      </w:r>
      <w:r w:rsidRPr="008B11FF">
        <w:rPr>
          <w:rFonts w:ascii="Arial" w:eastAsia="Times New Roman" w:hAnsi="Arial"/>
          <w:sz w:val="28"/>
        </w:rPr>
        <w:tab/>
        <w:t>Service Access Information for uplink media streaming</w:t>
      </w:r>
      <w:bookmarkEnd w:id="100"/>
    </w:p>
    <w:p w14:paraId="6DC01611" w14:textId="77777777" w:rsidR="000F14AE" w:rsidRPr="008B11FF" w:rsidRDefault="000F14AE" w:rsidP="000F14AE">
      <w:pPr>
        <w:keepNext/>
        <w:rPr>
          <w:rFonts w:eastAsia="Times New Roman"/>
        </w:rPr>
      </w:pPr>
      <w:r w:rsidRPr="008B11FF">
        <w:rPr>
          <w:rFonts w:eastAsia="Times New Roman"/>
        </w:rPr>
        <w:t>The Service Access Information is the set of parameters and addresses which are needed by the 5GMSu Client to activate and control the uplink streaming session.</w:t>
      </w:r>
    </w:p>
    <w:p w14:paraId="7D1B843B" w14:textId="77777777" w:rsidR="000F14AE" w:rsidRPr="008B11FF" w:rsidRDefault="000F14AE" w:rsidP="000F14AE">
      <w:pPr>
        <w:keepLines/>
        <w:rPr>
          <w:rFonts w:eastAsia="Times New Roman"/>
        </w:rPr>
      </w:pPr>
      <w:r w:rsidRPr="008B11FF">
        <w:rPr>
          <w:rFonts w:eastAsia="Times New Roman"/>
        </w:rPr>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23ACC798" w14:textId="77777777" w:rsidR="000F14AE" w:rsidRPr="008B11FF" w:rsidRDefault="000F14AE" w:rsidP="000F14AE">
      <w:pPr>
        <w:keepNext/>
        <w:keepLines/>
        <w:rPr>
          <w:rFonts w:eastAsia="Times New Roman"/>
        </w:rPr>
      </w:pPr>
      <w:r w:rsidRPr="008B11FF">
        <w:rPr>
          <w:rFonts w:eastAsia="Times New Roman"/>
        </w:rPr>
        <w:lastRenderedPageBreak/>
        <w:t>Baseline parameters are listed in table 4.3.3</w:t>
      </w:r>
      <w:r w:rsidRPr="008B11FF">
        <w:rPr>
          <w:rFonts w:eastAsia="Times New Roman"/>
        </w:rPr>
        <w:noBreakHyphen/>
        <w:t>1 below:</w:t>
      </w:r>
    </w:p>
    <w:p w14:paraId="3671C4F2" w14:textId="77777777" w:rsidR="000F14AE" w:rsidRPr="008B11FF" w:rsidRDefault="000F14AE" w:rsidP="000F14AE">
      <w:pPr>
        <w:keepNext/>
        <w:keepLines/>
        <w:spacing w:before="60"/>
        <w:jc w:val="center"/>
        <w:rPr>
          <w:rFonts w:ascii="Arial" w:eastAsia="Times New Roman" w:hAnsi="Arial"/>
          <w:b/>
          <w:lang w:val="en-US"/>
        </w:rPr>
      </w:pPr>
      <w:bookmarkStart w:id="144" w:name="_CRTable4_3_31"/>
      <w:bookmarkEnd w:id="101"/>
      <w:r w:rsidRPr="008B11FF">
        <w:rPr>
          <w:rFonts w:ascii="Arial" w:eastAsia="Times New Roman" w:hAnsi="Arial"/>
          <w:b/>
          <w:lang w:val="en-US"/>
        </w:rPr>
        <w:t xml:space="preserve">Table </w:t>
      </w:r>
      <w:bookmarkEnd w:id="144"/>
      <w:r w:rsidRPr="008B11FF">
        <w:rPr>
          <w:rFonts w:ascii="Arial" w:eastAsia="Times New Roman" w:hAnsi="Arial"/>
          <w:b/>
          <w:lang w:val="en-US"/>
        </w:rPr>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7194060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9D50A1"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2B0CB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2C3D54F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8E95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C15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M1u Provisioning Session.</w:t>
            </w:r>
          </w:p>
        </w:tc>
      </w:tr>
    </w:tbl>
    <w:p w14:paraId="47F0FBAB" w14:textId="77777777" w:rsidR="000F14AE" w:rsidRPr="008B11FF" w:rsidRDefault="000F14AE" w:rsidP="000F14AE">
      <w:pPr>
        <w:keepLines/>
        <w:spacing w:after="0"/>
        <w:ind w:left="851" w:hanging="851"/>
        <w:rPr>
          <w:rFonts w:ascii="Arial" w:eastAsia="Times New Roman" w:hAnsi="Arial"/>
          <w:sz w:val="18"/>
          <w:lang w:val="en-US"/>
        </w:rPr>
      </w:pPr>
    </w:p>
    <w:p w14:paraId="02F39F99" w14:textId="77777777" w:rsidR="000F14AE" w:rsidRPr="008B11FF" w:rsidRDefault="000F14AE" w:rsidP="000F14AE">
      <w:pPr>
        <w:keepNext/>
        <w:rPr>
          <w:rFonts w:eastAsia="Times New Roman"/>
          <w:lang w:val="en-US"/>
        </w:rPr>
      </w:pPr>
      <w:r w:rsidRPr="008B11FF">
        <w:rPr>
          <w:rFonts w:eastAsia="Times New Roman"/>
          <w:lang w:val="en-US"/>
        </w:rPr>
        <w:t>The parameters from t</w:t>
      </w:r>
      <w:r w:rsidRPr="008B11FF">
        <w:rPr>
          <w:rFonts w:eastAsia="Times New Roman"/>
        </w:rPr>
        <w:t>able 4.3.3-2 below shall also be present.</w:t>
      </w:r>
    </w:p>
    <w:p w14:paraId="573E6734" w14:textId="77777777" w:rsidR="000F14AE" w:rsidRPr="008B11FF" w:rsidRDefault="000F14AE" w:rsidP="000F14AE">
      <w:pPr>
        <w:keepNext/>
        <w:keepLines/>
        <w:spacing w:before="60"/>
        <w:jc w:val="center"/>
        <w:rPr>
          <w:rFonts w:ascii="Arial" w:eastAsia="Times New Roman" w:hAnsi="Arial"/>
          <w:b/>
          <w:lang w:val="en-US"/>
        </w:rPr>
      </w:pPr>
      <w:bookmarkStart w:id="145" w:name="_CRTable4_3_32"/>
      <w:r w:rsidRPr="008B11FF">
        <w:rPr>
          <w:rFonts w:ascii="Arial" w:eastAsia="Times New Roman" w:hAnsi="Arial"/>
          <w:b/>
          <w:lang w:val="en-US"/>
        </w:rPr>
        <w:t xml:space="preserve">Table </w:t>
      </w:r>
      <w:bookmarkEnd w:id="145"/>
      <w:r w:rsidRPr="008B11FF">
        <w:rPr>
          <w:rFonts w:ascii="Arial" w:eastAsia="Times New Roman" w:hAnsi="Arial"/>
          <w:b/>
          <w:lang w:val="en-US"/>
        </w:rPr>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02E588B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0A1FB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6EA60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13E7C69F"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BA59F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19A31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entry points. Each entry point consists of one of the following:</w:t>
            </w:r>
          </w:p>
          <w:p w14:paraId="64924B5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w:t>
            </w:r>
            <w:r w:rsidRPr="008B11FF">
              <w:rPr>
                <w:rFonts w:ascii="Arial" w:eastAsia="Times New Roman" w:hAnsi="Arial"/>
                <w:sz w:val="18"/>
              </w:rPr>
              <w:tab/>
              <w:t>A URL endpoint on the 5GMSu AS to which media can be streamed directly at M4u and its associated data, or</w:t>
            </w:r>
          </w:p>
          <w:p w14:paraId="5B62672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b.</w:t>
            </w:r>
            <w:r w:rsidRPr="008B11FF">
              <w:rPr>
                <w:rFonts w:ascii="Arial" w:eastAsia="Times New Roman" w:hAnsi="Arial"/>
                <w:sz w:val="18"/>
              </w:rPr>
              <w:tab/>
              <w:t>The URL of a document that can be downloaded from the 5GMSu AS which contains the parameters for uplink media streaming at M4u.</w:t>
            </w:r>
          </w:p>
          <w:p w14:paraId="691D5096"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Streamer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24A97485"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Streamer Entry URL may be embedded in a 3GPP Service URL.</w:t>
            </w:r>
          </w:p>
        </w:tc>
      </w:tr>
    </w:tbl>
    <w:p w14:paraId="3DBB6CFF" w14:textId="77777777" w:rsidR="000F14AE" w:rsidRPr="008B11FF" w:rsidRDefault="000F14AE" w:rsidP="000F14AE">
      <w:pPr>
        <w:keepNext/>
        <w:keepLines/>
        <w:spacing w:after="0"/>
        <w:ind w:left="851" w:hanging="851"/>
        <w:rPr>
          <w:rFonts w:ascii="Arial" w:eastAsia="Times New Roman" w:hAnsi="Arial"/>
          <w:sz w:val="18"/>
          <w:lang w:val="en-US"/>
        </w:rPr>
      </w:pPr>
    </w:p>
    <w:p w14:paraId="5A51450E" w14:textId="77777777" w:rsidR="000F14AE" w:rsidRPr="008B11FF" w:rsidRDefault="000F14AE" w:rsidP="000F14AE">
      <w:pPr>
        <w:rPr>
          <w:rFonts w:eastAsia="Times New Roman"/>
        </w:rPr>
      </w:pPr>
      <w:r w:rsidRPr="008B11FF">
        <w:rPr>
          <w:rFonts w:eastAsia="Times New Roman"/>
        </w:rPr>
        <w:t>Each entry point is defined by its parameters and identifiers. The set shall have at least one member.</w:t>
      </w:r>
    </w:p>
    <w:p w14:paraId="7AD322CB" w14:textId="77777777" w:rsidR="000F14AE" w:rsidRPr="008B11FF" w:rsidRDefault="000F14AE" w:rsidP="000F14AE">
      <w:pPr>
        <w:keepNext/>
        <w:rPr>
          <w:rFonts w:eastAsia="Times New Roman"/>
        </w:rPr>
      </w:pPr>
      <w:r w:rsidRPr="008B11FF">
        <w:rPr>
          <w:rFonts w:eastAsia="Times New Roman"/>
        </w:rPr>
        <w:t>When the dynamic policy invocation feature is activated for an uplink streaming session the parameters from table 4.3.3</w:t>
      </w:r>
      <w:r w:rsidRPr="008B11FF">
        <w:rPr>
          <w:rFonts w:eastAsia="Times New Roman"/>
        </w:rPr>
        <w:noBreakHyphen/>
        <w:t>3 below are additionally present.</w:t>
      </w:r>
    </w:p>
    <w:p w14:paraId="10EAB77E" w14:textId="77777777" w:rsidR="000F14AE" w:rsidRPr="008B11FF" w:rsidRDefault="000F14AE" w:rsidP="000F14AE">
      <w:pPr>
        <w:keepNext/>
        <w:keepLines/>
        <w:spacing w:before="60"/>
        <w:jc w:val="center"/>
        <w:rPr>
          <w:rFonts w:ascii="Arial" w:eastAsia="Times New Roman" w:hAnsi="Arial"/>
          <w:b/>
          <w:lang w:val="en-US"/>
        </w:rPr>
      </w:pPr>
      <w:bookmarkStart w:id="146" w:name="_CRTable4_3_33"/>
      <w:r w:rsidRPr="008B11FF">
        <w:rPr>
          <w:rFonts w:ascii="Arial" w:eastAsia="Times New Roman" w:hAnsi="Arial"/>
          <w:b/>
          <w:lang w:val="en-US"/>
        </w:rPr>
        <w:t xml:space="preserve">Table </w:t>
      </w:r>
      <w:bookmarkEnd w:id="146"/>
      <w:r w:rsidRPr="008B11FF">
        <w:rPr>
          <w:rFonts w:ascii="Arial" w:eastAsia="Times New Roman" w:hAnsi="Arial"/>
          <w:b/>
          <w:lang w:val="en-US"/>
        </w:rPr>
        <w:t>4.3.3-3: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2825"/>
        <w:gridCol w:w="6809"/>
      </w:tblGrid>
      <w:tr w:rsidR="000F14AE" w:rsidRPr="008B11FF" w14:paraId="00B64DFF"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8E061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8B4A83"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54FC809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AF14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66E8C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5GMSu AF addresses (in the form of opaque URLs) which offer the APIs for dynamic policy invocation sent by the 5GMS Media Session Handler.</w:t>
            </w:r>
          </w:p>
        </w:tc>
      </w:tr>
      <w:tr w:rsidR="000F14AE" w:rsidRPr="008B11FF" w14:paraId="103377AD"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E157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82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5GMSu Client is authorized to use.</w:t>
            </w:r>
          </w:p>
        </w:tc>
      </w:tr>
      <w:tr w:rsidR="000F14AE" w:rsidRPr="008B11FF" w14:paraId="10DB619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2E95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E58A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4215403C"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3BF22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514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4AED45A" w14:textId="77777777" w:rsidR="000F14AE" w:rsidRPr="008B11FF" w:rsidRDefault="000F14AE" w:rsidP="00206819">
            <w:pPr>
              <w:pStyle w:val="TAL"/>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02490D0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E18D6"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B97D2"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49C111B"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5GMSu Client should not instantiate this Policy Template unless it supports L4S.</w:t>
            </w:r>
          </w:p>
        </w:tc>
      </w:tr>
      <w:tr w:rsidR="000F14AE" w:rsidRPr="008B11FF" w14:paraId="6613DD12" w14:textId="77777777" w:rsidTr="00206819">
        <w:trPr>
          <w:jc w:val="center"/>
          <w:ins w:id="147" w:author="Huawei-USER 0210" w:date="2025-02-11T01:14: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5BCAE" w14:textId="116DA79E" w:rsidR="000F14AE" w:rsidRDefault="000E60CB" w:rsidP="00206819">
            <w:pPr>
              <w:keepNext/>
              <w:keepLines/>
              <w:spacing w:after="0"/>
              <w:rPr>
                <w:ins w:id="148" w:author="Huawei-USER 0210" w:date="2025-02-11T01:14:00Z"/>
                <w:rFonts w:ascii="Arial" w:eastAsia="Times New Roman" w:hAnsi="Arial"/>
                <w:sz w:val="18"/>
              </w:rPr>
            </w:pPr>
            <w:ins w:id="149" w:author="Richard Bradbury (2025-02-18)" w:date="2025-02-18T19:47:00Z">
              <w:del w:id="150" w:author="Huawei-Qi-0219" w:date="2025-02-19T13:32:00Z">
                <w:r w:rsidDel="00E5513B">
                  <w:rPr>
                    <w:rFonts w:ascii="Arial" w:hAnsi="Arial"/>
                    <w:sz w:val="18"/>
                    <w:lang w:eastAsia="zh-CN"/>
                  </w:rPr>
                  <w:delText xml:space="preserve">Monitorable </w:delText>
                </w:r>
              </w:del>
            </w:ins>
            <w:ins w:id="151" w:author="Huawei-USER 0210" w:date="2025-02-11T01:14:00Z">
              <w:r w:rsidR="000F14AE">
                <w:rPr>
                  <w:rFonts w:ascii="Arial" w:hAnsi="Arial" w:hint="eastAsia"/>
                  <w:sz w:val="18"/>
                  <w:lang w:eastAsia="zh-CN"/>
                </w:rPr>
                <w:t>Q</w:t>
              </w:r>
              <w:r w:rsidR="000F14AE">
                <w:rPr>
                  <w:rFonts w:ascii="Arial" w:hAnsi="Arial"/>
                  <w:sz w:val="18"/>
                  <w:lang w:eastAsia="zh-CN"/>
                </w:rPr>
                <w:t xml:space="preserve">oS </w:t>
              </w:r>
            </w:ins>
            <w:ins w:id="152" w:author="Huawei-Qi-0219" w:date="2025-02-19T13:32:00Z">
              <w:r w:rsidR="00282693">
                <w:rPr>
                  <w:rFonts w:ascii="Arial" w:hAnsi="Arial"/>
                  <w:sz w:val="18"/>
                  <w:lang w:eastAsia="zh-CN"/>
                </w:rPr>
                <w:t xml:space="preserve">monitoring </w:t>
              </w:r>
            </w:ins>
            <w:ins w:id="153" w:author="Richard Bradbury (2025-02-19)" w:date="2025-02-19T16:09:00Z" w16du:dateUtc="2025-02-19T15:09:00Z">
              <w:r w:rsidR="0003696B">
                <w:rPr>
                  <w:rFonts w:ascii="Arial" w:hAnsi="Arial"/>
                  <w:sz w:val="18"/>
                  <w:lang w:eastAsia="zh-CN"/>
                </w:rPr>
                <w:t>availability</w:t>
              </w:r>
            </w:ins>
            <w:ins w:id="154" w:author="Huawei-Qi-0219" w:date="2025-02-19T13:32:00Z">
              <w:del w:id="155" w:author="Richard Bradbury (2025-02-19)" w:date="2025-02-19T16:09:00Z" w16du:dateUtc="2025-02-19T15:09:00Z">
                <w:r w:rsidR="00E5513B" w:rsidDel="0003696B">
                  <w:rPr>
                    <w:rFonts w:ascii="Arial" w:hAnsi="Arial"/>
                    <w:sz w:val="18"/>
                    <w:lang w:eastAsia="zh-CN"/>
                  </w:rPr>
                  <w:delText>enablement</w:delText>
                </w:r>
              </w:del>
            </w:ins>
            <w:ins w:id="156" w:author="Huawei-USER 0210" w:date="2025-02-11T01:14:00Z">
              <w:del w:id="157" w:author="Huawei-Qi-0219" w:date="2025-02-19T13:32:00Z">
                <w:r w:rsidR="000F14AE" w:rsidDel="00E5513B">
                  <w:rPr>
                    <w:rFonts w:ascii="Arial" w:hAnsi="Arial"/>
                    <w:sz w:val="18"/>
                    <w:lang w:eastAsia="zh-CN"/>
                  </w:rPr>
                  <w:delText>parameters</w:delText>
                </w:r>
              </w:del>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431B5" w14:textId="7276EF32" w:rsidR="000F14AE" w:rsidRDefault="00282693" w:rsidP="0003696B">
            <w:pPr>
              <w:keepNext/>
              <w:keepLines/>
              <w:spacing w:after="0"/>
              <w:rPr>
                <w:ins w:id="158" w:author="Huawei-USER 0210" w:date="2025-02-11T01:14:00Z"/>
                <w:rFonts w:ascii="Arial" w:eastAsia="Times New Roman" w:hAnsi="Arial"/>
                <w:sz w:val="18"/>
              </w:rPr>
            </w:pPr>
            <w:ins w:id="159" w:author="Huawei-Qi-0219" w:date="2025-02-19T13:32:00Z">
              <w:r>
                <w:rPr>
                  <w:rFonts w:ascii="Arial" w:eastAsia="Times New Roman" w:hAnsi="Arial"/>
                  <w:sz w:val="18"/>
                </w:rPr>
                <w:t xml:space="preserve">A flag indicating that this Policy Template </w:t>
              </w:r>
              <w:del w:id="160" w:author="Richard Bradbury (2025-02-19)" w:date="2025-02-19T16:09:00Z" w16du:dateUtc="2025-02-19T15:09:00Z">
                <w:r w:rsidDel="0003696B">
                  <w:rPr>
                    <w:rFonts w:ascii="Arial" w:eastAsia="Times New Roman" w:hAnsi="Arial"/>
                    <w:sz w:val="18"/>
                  </w:rPr>
                  <w:delText>requires</w:delText>
                </w:r>
              </w:del>
            </w:ins>
            <w:ins w:id="161" w:author="Richard Bradbury (2025-02-19)" w:date="2025-02-19T16:09:00Z" w16du:dateUtc="2025-02-19T15:09:00Z">
              <w:r w:rsidR="0003696B">
                <w:rPr>
                  <w:rFonts w:ascii="Arial" w:eastAsia="Times New Roman" w:hAnsi="Arial"/>
                  <w:sz w:val="18"/>
                </w:rPr>
                <w:t>supports</w:t>
              </w:r>
            </w:ins>
            <w:ins w:id="162" w:author="Huawei-Qi-0219" w:date="2025-02-19T13:32:00Z">
              <w:r>
                <w:rPr>
                  <w:rFonts w:ascii="Arial" w:eastAsia="Times New Roman" w:hAnsi="Arial"/>
                  <w:sz w:val="18"/>
                </w:rPr>
                <w:t xml:space="preserve"> QoS monitoring</w:t>
              </w:r>
              <w:del w:id="163" w:author="Richard Bradbury (2025-02-19)" w:date="2025-02-19T16:10:00Z" w16du:dateUtc="2025-02-19T15:10:00Z">
                <w:r w:rsidDel="0003696B">
                  <w:rPr>
                    <w:rFonts w:ascii="Arial" w:eastAsia="Times New Roman" w:hAnsi="Arial"/>
                    <w:sz w:val="18"/>
                  </w:rPr>
                  <w:delText>.</w:delText>
                </w:r>
              </w:del>
              <w:r>
                <w:rPr>
                  <w:rFonts w:ascii="Arial" w:eastAsia="Times New Roman" w:hAnsi="Arial"/>
                  <w:sz w:val="18"/>
                </w:rPr>
                <w:t xml:space="preserve"> </w:t>
              </w:r>
            </w:ins>
            <w:ins w:id="164" w:author="Richard Bradbury (2025-02-19)" w:date="2025-02-19T16:10:00Z" w16du:dateUtc="2025-02-19T15:10:00Z">
              <w:r w:rsidR="0003696B">
                <w:rPr>
                  <w:rFonts w:ascii="Arial" w:eastAsia="Times New Roman" w:hAnsi="Arial"/>
                  <w:sz w:val="18"/>
                </w:rPr>
                <w:t>which may be activated by</w:t>
              </w:r>
              <w:r w:rsidR="0003696B">
                <w:rPr>
                  <w:rFonts w:ascii="Arial" w:eastAsia="Times New Roman" w:hAnsi="Arial"/>
                  <w:sz w:val="18"/>
                </w:rPr>
                <w:t xml:space="preserve"> </w:t>
              </w:r>
            </w:ins>
            <w:ins w:id="165" w:author="Huawei-Qi-0219" w:date="2025-02-19T13:32:00Z">
              <w:del w:id="166" w:author="Richard Bradbury (2025-02-19)" w:date="2025-02-19T16:10:00Z" w16du:dateUtc="2025-02-19T15:10:00Z">
                <w:r w:rsidDel="0003696B">
                  <w:rPr>
                    <w:rFonts w:ascii="Arial" w:eastAsia="Times New Roman" w:hAnsi="Arial"/>
                    <w:sz w:val="18"/>
                  </w:rPr>
                  <w:delText>T</w:delText>
                </w:r>
              </w:del>
            </w:ins>
            <w:ins w:id="167" w:author="Richard Bradbury (2025-02-19)" w:date="2025-02-19T16:10:00Z" w16du:dateUtc="2025-02-19T15:10:00Z">
              <w:r w:rsidR="0003696B">
                <w:rPr>
                  <w:rFonts w:ascii="Arial" w:eastAsia="Times New Roman" w:hAnsi="Arial"/>
                  <w:sz w:val="18"/>
                </w:rPr>
                <w:t>t</w:t>
              </w:r>
            </w:ins>
            <w:ins w:id="168" w:author="Huawei-Qi-0219" w:date="2025-02-19T13:32:00Z">
              <w:r>
                <w:rPr>
                  <w:rFonts w:ascii="Arial" w:eastAsia="Times New Roman" w:hAnsi="Arial"/>
                  <w:sz w:val="18"/>
                </w:rPr>
                <w:t xml:space="preserve">he 5GMSu Client </w:t>
              </w:r>
              <w:del w:id="169" w:author="Richard Bradbury (2025-02-19)" w:date="2025-02-19T16:10:00Z" w16du:dateUtc="2025-02-19T15:10:00Z">
                <w:r w:rsidDel="0003696B">
                  <w:rPr>
                    <w:rFonts w:ascii="Arial" w:eastAsia="Times New Roman" w:hAnsi="Arial"/>
                    <w:sz w:val="18"/>
                  </w:rPr>
                  <w:delText>determines whether and when to enable the QoS montinoring and get notified on the QoS monitoring results</w:delText>
                </w:r>
              </w:del>
            </w:ins>
            <w:ins w:id="170" w:author="Richard Bradbury (2025-02-18)" w:date="2025-02-18T19:48:00Z">
              <w:del w:id="171" w:author="Richard Bradbury (2025-02-19)" w:date="2025-02-19T16:10:00Z" w16du:dateUtc="2025-02-19T15:10:00Z">
                <w:r w:rsidR="000E60CB" w:rsidDel="0003696B">
                  <w:rPr>
                    <w:rFonts w:ascii="Arial" w:eastAsia="Times New Roman" w:hAnsi="Arial"/>
                    <w:sz w:val="18"/>
                  </w:rPr>
                  <w:delText>The set of</w:delText>
                </w:r>
              </w:del>
            </w:ins>
            <w:ins w:id="172" w:author="Huawei-USER 0210" w:date="2025-02-11T01:14:00Z">
              <w:del w:id="173" w:author="Richard Bradbury (2025-02-19)" w:date="2025-02-19T16:10:00Z" w16du:dateUtc="2025-02-19T15:10:00Z">
                <w:r w:rsidR="000F14AE" w:rsidDel="0003696B">
                  <w:rPr>
                    <w:rFonts w:ascii="Arial" w:eastAsia="Times New Roman" w:hAnsi="Arial"/>
                    <w:sz w:val="18"/>
                  </w:rPr>
                  <w:delText xml:space="preserve"> QoS parameters that </w:delText>
                </w:r>
              </w:del>
            </w:ins>
            <w:ins w:id="174" w:author="Richard Bradbury (2025-02-18)" w:date="2025-02-18T19:48:00Z">
              <w:del w:id="175" w:author="Richard Bradbury (2025-02-19)" w:date="2025-02-19T16:10:00Z" w16du:dateUtc="2025-02-19T15:10:00Z">
                <w:r w:rsidR="000E60CB" w:rsidDel="0003696B">
                  <w:rPr>
                    <w:rFonts w:ascii="Arial" w:eastAsia="Times New Roman" w:hAnsi="Arial"/>
                    <w:sz w:val="18"/>
                  </w:rPr>
                  <w:delText xml:space="preserve">may be monitored </w:delText>
                </w:r>
              </w:del>
              <w:r w:rsidR="000E60CB">
                <w:rPr>
                  <w:rFonts w:ascii="Arial" w:eastAsia="Times New Roman" w:hAnsi="Arial"/>
                  <w:sz w:val="18"/>
                </w:rPr>
                <w:t xml:space="preserve">when </w:t>
              </w:r>
            </w:ins>
            <w:ins w:id="176" w:author="Huawei-USER 0210" w:date="2025-02-11T01:14:00Z">
              <w:r w:rsidR="000F14AE">
                <w:rPr>
                  <w:rFonts w:ascii="Arial" w:eastAsia="Times New Roman" w:hAnsi="Arial"/>
                  <w:sz w:val="18"/>
                </w:rPr>
                <w:t xml:space="preserve">this Policy Template </w:t>
              </w:r>
            </w:ins>
            <w:ins w:id="177" w:author="Richard Bradbury (2025-02-18)" w:date="2025-02-18T19:48:00Z">
              <w:r w:rsidR="000E60CB">
                <w:rPr>
                  <w:rFonts w:ascii="Arial" w:eastAsia="Times New Roman" w:hAnsi="Arial"/>
                  <w:sz w:val="18"/>
                </w:rPr>
                <w:t>is instantiated</w:t>
              </w:r>
            </w:ins>
            <w:ins w:id="178" w:author="Huawei-USER 0210" w:date="2025-02-11T01:14:00Z">
              <w:r w:rsidR="000F14AE">
                <w:rPr>
                  <w:rFonts w:ascii="Arial" w:eastAsia="Times New Roman" w:hAnsi="Arial"/>
                  <w:sz w:val="18"/>
                </w:rPr>
                <w:t>.</w:t>
              </w:r>
            </w:ins>
          </w:p>
        </w:tc>
      </w:tr>
    </w:tbl>
    <w:p w14:paraId="2314E02B" w14:textId="77777777" w:rsidR="000F14AE" w:rsidRPr="008B11FF" w:rsidRDefault="000F14AE" w:rsidP="000F14AE">
      <w:pPr>
        <w:keepLines/>
        <w:spacing w:after="0"/>
        <w:ind w:left="851" w:hanging="851"/>
        <w:rPr>
          <w:rFonts w:ascii="Arial" w:eastAsia="Times New Roman" w:hAnsi="Arial"/>
          <w:sz w:val="18"/>
          <w:lang w:val="en-US"/>
        </w:rPr>
      </w:pPr>
    </w:p>
    <w:p w14:paraId="72E8A949" w14:textId="77777777" w:rsidR="000F14AE" w:rsidRPr="008B11FF" w:rsidRDefault="000F14AE" w:rsidP="000F14AE">
      <w:pPr>
        <w:keepNext/>
        <w:rPr>
          <w:rFonts w:eastAsia="Times New Roman"/>
          <w:lang w:val="en-US"/>
        </w:rPr>
      </w:pPr>
      <w:r w:rsidRPr="008B11FF">
        <w:rPr>
          <w:rFonts w:eastAsia="Times New Roman"/>
          <w:lang w:val="en-US"/>
        </w:rPr>
        <w:t>When 5GMSu AF-based Network Assistance is activated for an uplink streaming session the parameters from table 4.3.3</w:t>
      </w:r>
      <w:r w:rsidRPr="008B11FF">
        <w:rPr>
          <w:rFonts w:eastAsia="Times New Roman"/>
          <w:lang w:val="en-US"/>
        </w:rPr>
        <w:noBreakHyphen/>
        <w:t>4 below shall be additionally present.</w:t>
      </w:r>
    </w:p>
    <w:p w14:paraId="62B3434A" w14:textId="77777777" w:rsidR="000F14AE" w:rsidRPr="008B11FF" w:rsidRDefault="000F14AE" w:rsidP="000F14AE">
      <w:pPr>
        <w:keepNext/>
        <w:keepLines/>
        <w:spacing w:before="60"/>
        <w:jc w:val="center"/>
        <w:rPr>
          <w:rFonts w:ascii="Arial" w:eastAsia="Times New Roman" w:hAnsi="Arial"/>
          <w:b/>
          <w:lang w:val="en-US"/>
        </w:rPr>
      </w:pPr>
      <w:bookmarkStart w:id="179" w:name="_CRTable4_3_34"/>
      <w:r w:rsidRPr="008B11FF">
        <w:rPr>
          <w:rFonts w:ascii="Arial" w:eastAsia="Times New Roman" w:hAnsi="Arial"/>
          <w:b/>
          <w:lang w:val="en-US"/>
        </w:rPr>
        <w:t xml:space="preserve">Table </w:t>
      </w:r>
      <w:bookmarkEnd w:id="179"/>
      <w:r w:rsidRPr="008B11FF">
        <w:rPr>
          <w:rFonts w:ascii="Arial" w:eastAsia="Times New Roman" w:hAnsi="Arial"/>
          <w:b/>
          <w:lang w:val="en-US"/>
        </w:rPr>
        <w:t>4.3.3-4: Parameters for 5GMSu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512C83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294BC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4C8EE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C95140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81529"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0B9D0"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5GMSu AF address that offers the APIs for 5GMSu AF-based Network Assistance, accessed by the 5GMSu Media Session Handler. The server address shall be an opaque URL, following the 5GMS URL format.</w:t>
            </w:r>
          </w:p>
        </w:tc>
      </w:tr>
    </w:tbl>
    <w:p w14:paraId="7E2E954D" w14:textId="77777777" w:rsidR="000F14AE" w:rsidRPr="008B11FF" w:rsidRDefault="000F14AE" w:rsidP="000F14AE">
      <w:pPr>
        <w:keepLines/>
        <w:spacing w:after="0"/>
        <w:ind w:left="851" w:hanging="851"/>
        <w:rPr>
          <w:rFonts w:ascii="Arial" w:eastAsia="Times New Roman" w:hAnsi="Arial"/>
          <w:sz w:val="18"/>
        </w:rPr>
      </w:pPr>
    </w:p>
    <w:p w14:paraId="5C22AAE0" w14:textId="77777777" w:rsidR="000F14AE" w:rsidRPr="008C43F5"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022F9D" w14:textId="77777777" w:rsidR="000F14AE" w:rsidRPr="004C0EB8" w:rsidRDefault="000F14AE" w:rsidP="000F14AE">
      <w:pPr>
        <w:pStyle w:val="Heading3"/>
      </w:pPr>
      <w:bookmarkStart w:id="180" w:name="_CR5_7_1"/>
      <w:bookmarkStart w:id="181" w:name="_CR5_7_2"/>
      <w:bookmarkStart w:id="182" w:name="_CR5_7_3"/>
      <w:bookmarkStart w:id="183" w:name="_CR5_7_4"/>
      <w:bookmarkStart w:id="184" w:name="_CR5_7_5"/>
      <w:bookmarkStart w:id="185" w:name="_CR5_7_6"/>
      <w:bookmarkStart w:id="186" w:name="_CR5_7_7"/>
      <w:bookmarkStart w:id="187" w:name="_CR5_7_7_1"/>
      <w:bookmarkStart w:id="188" w:name="_CR5_7_7_2"/>
      <w:bookmarkStart w:id="189" w:name="_CR5_7_8"/>
      <w:bookmarkStart w:id="190" w:name="_Toc178586741"/>
      <w:bookmarkEnd w:id="102"/>
      <w:bookmarkEnd w:id="103"/>
      <w:bookmarkEnd w:id="180"/>
      <w:bookmarkEnd w:id="181"/>
      <w:bookmarkEnd w:id="182"/>
      <w:bookmarkEnd w:id="183"/>
      <w:bookmarkEnd w:id="184"/>
      <w:bookmarkEnd w:id="185"/>
      <w:bookmarkEnd w:id="186"/>
      <w:bookmarkEnd w:id="187"/>
      <w:bookmarkEnd w:id="188"/>
      <w:bookmarkEnd w:id="189"/>
      <w:r w:rsidRPr="004C0EB8">
        <w:t>5.3.2</w:t>
      </w:r>
      <w:r w:rsidRPr="004C0EB8">
        <w:tab/>
        <w:t>Baseline provisioning procedure</w:t>
      </w:r>
      <w:bookmarkEnd w:id="190"/>
    </w:p>
    <w:p w14:paraId="23E96484" w14:textId="77777777" w:rsidR="000F14AE" w:rsidRPr="004C0EB8" w:rsidRDefault="000F14AE" w:rsidP="000F14AE">
      <w:pPr>
        <w:keepNext/>
        <w:keepLines/>
      </w:pPr>
      <w:r w:rsidRPr="004C0EB8">
        <w:t>The present clause describes the baseline procedure to provision the features using the 5GMS System.</w:t>
      </w:r>
    </w:p>
    <w:p w14:paraId="4BC1E48F" w14:textId="77777777" w:rsidR="000F14AE" w:rsidRPr="004C0EB8" w:rsidRDefault="000F14AE" w:rsidP="000F14AE">
      <w:pPr>
        <w:pStyle w:val="NO"/>
        <w:keepNext/>
      </w:pPr>
      <w:r w:rsidRPr="004C0EB8">
        <w:t>NOTE 1:</w:t>
      </w:r>
      <w:r w:rsidRPr="004C0EB8">
        <w:tab/>
        <w:t>SLA negotiations between the 5GMSd Application Provider and the 5GMS System provider are outside the scope of the present specification and are included in the figure below for illustrative purposes only.</w:t>
      </w:r>
    </w:p>
    <w:p w14:paraId="686A1C29" w14:textId="77777777" w:rsidR="000F14AE" w:rsidRPr="004C0EB8" w:rsidRDefault="000F14AE" w:rsidP="000F14AE">
      <w:pPr>
        <w:pStyle w:val="TH"/>
      </w:pPr>
      <w:r w:rsidRPr="004C0EB8">
        <w:object w:dxaOrig="9915" w:dyaOrig="12075" w14:anchorId="1E5FA63C">
          <v:shape id="_x0000_i1028" type="#_x0000_t75" style="width:395pt;height:511pt" o:ole="" o:preferrelative="f" filled="t">
            <v:imagedata r:id="rId22" o:title=""/>
            <o:lock v:ext="edit" aspectratio="f"/>
          </v:shape>
          <o:OLEObject Type="Embed" ProgID="Mscgen.Chart" ShapeID="_x0000_i1028" DrawAspect="Content" ObjectID="_1801492538" r:id="rId23"/>
        </w:object>
      </w:r>
    </w:p>
    <w:p w14:paraId="49C74568" w14:textId="77777777" w:rsidR="000F14AE" w:rsidRPr="004C0EB8" w:rsidRDefault="000F14AE" w:rsidP="000F14AE">
      <w:pPr>
        <w:pStyle w:val="TF"/>
      </w:pPr>
      <w:bookmarkStart w:id="191" w:name="_CRFigure5_3_21"/>
      <w:r w:rsidRPr="004C0EB8">
        <w:t xml:space="preserve">Figure </w:t>
      </w:r>
      <w:bookmarkEnd w:id="191"/>
      <w:r w:rsidRPr="004C0EB8">
        <w:t>5.3.2-1: High-level procedure for provisioning the 5GMS System</w:t>
      </w:r>
      <w:r w:rsidRPr="004C0EB8">
        <w:br/>
        <w:t>for downlink media streaming sessions</w:t>
      </w:r>
    </w:p>
    <w:p w14:paraId="7CBE91ED" w14:textId="77777777" w:rsidR="000F14AE" w:rsidRPr="004C0EB8" w:rsidRDefault="000F14AE" w:rsidP="000F14AE">
      <w:pPr>
        <w:keepNext/>
      </w:pPr>
      <w:r w:rsidRPr="004C0EB8">
        <w:lastRenderedPageBreak/>
        <w:t>Steps:</w:t>
      </w:r>
    </w:p>
    <w:p w14:paraId="35F1278F" w14:textId="77777777" w:rsidR="000F14AE" w:rsidRPr="004C0EB8" w:rsidRDefault="000F14AE" w:rsidP="000F14AE">
      <w:pPr>
        <w:pStyle w:val="B1"/>
        <w:keepNext/>
      </w:pPr>
      <w:r w:rsidRPr="004C0EB8">
        <w:t>1.</w:t>
      </w:r>
      <w:r w:rsidRPr="004C0EB8">
        <w:tab/>
        <w:t>The 5GMSd Application Provider discovers the address (URL) of the 5GMSd AF (M1d) for Session Provisioning.</w:t>
      </w:r>
    </w:p>
    <w:p w14:paraId="7F877987" w14:textId="77777777" w:rsidR="000F14AE" w:rsidRPr="004C0EB8" w:rsidRDefault="000F14AE" w:rsidP="000F14AE">
      <w:pPr>
        <w:pStyle w:val="B1"/>
        <w:keepNext/>
      </w:pPr>
      <w:r w:rsidRPr="004C0EB8">
        <w:t>2.</w:t>
      </w:r>
      <w:r w:rsidRPr="004C0EB8">
        <w:tab/>
      </w:r>
      <w:r>
        <w:t>Void.</w:t>
      </w:r>
    </w:p>
    <w:p w14:paraId="0B4E356B" w14:textId="77777777" w:rsidR="000F14AE" w:rsidRPr="004C0EB8" w:rsidRDefault="000F14AE" w:rsidP="000F14AE">
      <w:pPr>
        <w:pStyle w:val="B1"/>
      </w:pPr>
      <w:r w:rsidRPr="004C0EB8">
        <w:t>3.</w:t>
      </w:r>
      <w:r w:rsidRPr="004C0EB8">
        <w:tab/>
        <w:t>The 5GMSd Application Provider creates a Provisioning Session, providing its 5GMSd Application Provider identifier as input. 5GMSd Application Provider queries the capabilities and authorized features.</w:t>
      </w:r>
    </w:p>
    <w:p w14:paraId="526409A2" w14:textId="77777777" w:rsidR="000F14AE" w:rsidRPr="004C0EB8" w:rsidRDefault="000F14AE" w:rsidP="000F14AE">
      <w:pPr>
        <w:pStyle w:val="B1"/>
      </w:pPr>
      <w:r w:rsidRPr="004C0EB8">
        <w:t>4.</w:t>
      </w:r>
      <w:r w:rsidRPr="004C0EB8">
        <w:tab/>
        <w:t xml:space="preserve">The 5GMSd Application Provider specifies one or more 5GMSd features in the Provisioning Session. A set of authorized features is activated, such as content consumption measurement, logging, </w:t>
      </w:r>
      <w:proofErr w:type="gramStart"/>
      <w:r w:rsidRPr="004C0EB8">
        <w:t>collection</w:t>
      </w:r>
      <w:proofErr w:type="gramEnd"/>
      <w:r w:rsidRPr="004C0EB8">
        <w:t xml:space="preserve"> and reporting; QoE metrics measurement, logging, collection and reporting; dynamic policy; network assistance; and content hosting (including ingest).</w:t>
      </w:r>
    </w:p>
    <w:p w14:paraId="62D27BCB" w14:textId="77777777" w:rsidR="000F14AE" w:rsidRPr="004C0EB8" w:rsidRDefault="000F14AE" w:rsidP="000F14AE">
      <w:pPr>
        <w:pStyle w:val="B1"/>
      </w:pPr>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3FE402D2" w14:textId="77777777" w:rsidR="000F14AE" w:rsidRPr="004C0EB8" w:rsidRDefault="000F14AE" w:rsidP="000F14AE">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294D1798" w14:textId="409A6DE5" w:rsidR="000F14AE" w:rsidRPr="004C0EB8" w:rsidRDefault="000F14AE" w:rsidP="000F14AE">
      <w:pPr>
        <w:pStyle w:val="B1"/>
      </w:pPr>
      <w:r w:rsidRPr="004C0EB8">
        <w:tab/>
        <w:t>When the dynamic policy feature is offered and selected, the 5GMSd Application Provider specifies a set of policies which can be invoked for the unicast downlink streaming session.</w:t>
      </w:r>
      <w:r>
        <w:t xml:space="preserve"> This may include an </w:t>
      </w:r>
      <w:r>
        <w:rPr>
          <w:i/>
          <w:iCs/>
        </w:rPr>
        <w:t>L4S enablement</w:t>
      </w:r>
      <w:r>
        <w:t xml:space="preserve"> flag indicating whether ECN marking is a requirement of the Policy Template.</w:t>
      </w:r>
      <w:commentRangeStart w:id="192"/>
      <w:r>
        <w:t xml:space="preserve"> </w:t>
      </w:r>
      <w:ins w:id="193" w:author="Richard Bradbury (2025-02-12)" w:date="2025-02-12T18:12:00Z">
        <w:r w:rsidR="005B7820">
          <w:t>It</w:t>
        </w:r>
      </w:ins>
      <w:ins w:id="194" w:author="Huawei-USER 0210" w:date="2025-02-11T01:15:00Z">
        <w:r>
          <w:t xml:space="preserve"> may also include</w:t>
        </w:r>
      </w:ins>
      <w:ins w:id="195" w:author="Huawei-Qi-0218" w:date="2025-02-18T14:34:00Z">
        <w:r w:rsidR="00A57C49">
          <w:t xml:space="preserve"> </w:t>
        </w:r>
      </w:ins>
      <w:ins w:id="196" w:author="Richard Bradbury (2025-02-18)" w:date="2025-02-18T19:55:00Z">
        <w:r w:rsidR="000940E4">
          <w:t xml:space="preserve">a </w:t>
        </w:r>
      </w:ins>
      <w:ins w:id="197" w:author="Huawei-Qi-0218" w:date="2025-02-18T14:34:00Z">
        <w:r w:rsidR="00A57C49" w:rsidRPr="000940E4">
          <w:rPr>
            <w:i/>
            <w:iCs/>
          </w:rPr>
          <w:t>QoS monitoring configuration</w:t>
        </w:r>
        <w:r w:rsidR="00A57C49">
          <w:t xml:space="preserve"> </w:t>
        </w:r>
      </w:ins>
      <w:ins w:id="198" w:author="Huawei-Qi-0218" w:date="2025-02-18T14:35:00Z">
        <w:r w:rsidR="00A57C49">
          <w:t>indicating that QoS monitoring</w:t>
        </w:r>
      </w:ins>
      <w:ins w:id="199" w:author="Huawei-Qi-0218" w:date="2025-02-18T20:50:00Z">
        <w:r w:rsidR="0009326D">
          <w:rPr>
            <w:i/>
            <w:iCs/>
          </w:rPr>
          <w:t xml:space="preserve"> </w:t>
        </w:r>
      </w:ins>
      <w:ins w:id="200" w:author="Huawei-Qi-0218" w:date="2025-02-18T14:35:00Z">
        <w:r w:rsidR="00A57C49" w:rsidRPr="000940E4">
          <w:t>is</w:t>
        </w:r>
      </w:ins>
      <w:ins w:id="201" w:author="Huawei-USER 0210" w:date="2025-02-11T01:15:00Z">
        <w:r>
          <w:t xml:space="preserve"> require</w:t>
        </w:r>
      </w:ins>
      <w:ins w:id="202" w:author="Richard Bradbury (2025-02-12)" w:date="2025-02-12T18:13:00Z">
        <w:r w:rsidR="005B7820">
          <w:t>d when</w:t>
        </w:r>
      </w:ins>
      <w:ins w:id="203" w:author="Huawei-USER 0210" w:date="2025-02-11T01:15:00Z">
        <w:r>
          <w:t xml:space="preserve"> </w:t>
        </w:r>
      </w:ins>
      <w:ins w:id="204" w:author="Richard Bradbury (2025-02-12)" w:date="2025-02-12T18:13:00Z">
        <w:r w:rsidR="005B7820">
          <w:t>this</w:t>
        </w:r>
      </w:ins>
      <w:ins w:id="205" w:author="Huawei-USER 0210" w:date="2025-02-11T01:15:00Z">
        <w:r>
          <w:t xml:space="preserve"> Policy Template</w:t>
        </w:r>
      </w:ins>
      <w:ins w:id="206" w:author="Richard Bradbury (2025-02-12)" w:date="2025-02-12T18:13:00Z">
        <w:r w:rsidR="005B7820">
          <w:t xml:space="preserve"> is instantiated</w:t>
        </w:r>
      </w:ins>
      <w:ins w:id="207" w:author="Richard Bradbury (2025-02-18)" w:date="2025-02-18T19:56:00Z">
        <w:r w:rsidR="000940E4">
          <w:t xml:space="preserve">, and which QoS parameters </w:t>
        </w:r>
      </w:ins>
      <w:ins w:id="208" w:author="Richard Bradbury (2025-02-19)" w:date="2025-02-19T16:13:00Z" w16du:dateUtc="2025-02-19T15:13:00Z">
        <w:r w:rsidR="004D4AF4">
          <w:t>are to be monitored</w:t>
        </w:r>
      </w:ins>
      <w:ins w:id="209" w:author="Richard Bradbury (2025-02-18)" w:date="2025-02-18T19:56:00Z">
        <w:del w:id="210" w:author="Huawei-Qi-0219" w:date="2025-02-19T13:32:00Z">
          <w:r w:rsidR="000940E4" w:rsidDel="00E5513B">
            <w:delText>may be selected by the 5GMSd Client</w:delText>
          </w:r>
        </w:del>
      </w:ins>
      <w:ins w:id="211" w:author="Richard Bradbury (2025-02-18)" w:date="2025-02-18T20:12:00Z">
        <w:del w:id="212" w:author="Huawei-Qi-0219" w:date="2025-02-19T13:32:00Z">
          <w:r w:rsidR="00087602" w:rsidDel="00E5513B">
            <w:delText xml:space="preserve"> for monitoring</w:delText>
          </w:r>
        </w:del>
      </w:ins>
      <w:ins w:id="213" w:author="Huawei-USER 0210" w:date="2025-02-11T01:16:00Z">
        <w:r>
          <w:t>.</w:t>
        </w:r>
      </w:ins>
      <w:ins w:id="214" w:author="Huawei-USER 0210" w:date="2025-02-11T01:15:00Z">
        <w:r w:rsidRPr="004C0EB8">
          <w:t xml:space="preserve"> </w:t>
        </w:r>
      </w:ins>
      <w:commentRangeEnd w:id="192"/>
      <w:r w:rsidR="00A57C49">
        <w:rPr>
          <w:rStyle w:val="CommentReference"/>
        </w:rPr>
        <w:commentReference w:id="192"/>
      </w:r>
      <w:r w:rsidRPr="004C0EB8">
        <w:t xml:space="preserve">The UE becomes aware of the selected policies in the form of a list of valid </w:t>
      </w:r>
      <w:commentRangeStart w:id="215"/>
      <w:commentRangeStart w:id="216"/>
      <w:commentRangeStart w:id="217"/>
      <w:r w:rsidRPr="004C0EB8">
        <w:t>Policy Template Ids</w:t>
      </w:r>
      <w:commentRangeEnd w:id="215"/>
      <w:r>
        <w:rPr>
          <w:rStyle w:val="CommentReference"/>
        </w:rPr>
        <w:commentReference w:id="215"/>
      </w:r>
      <w:commentRangeEnd w:id="216"/>
      <w:r>
        <w:rPr>
          <w:rStyle w:val="CommentReference"/>
        </w:rPr>
        <w:commentReference w:id="216"/>
      </w:r>
      <w:commentRangeEnd w:id="217"/>
      <w:r>
        <w:rPr>
          <w:rStyle w:val="CommentReference"/>
        </w:rPr>
        <w:commentReference w:id="217"/>
      </w:r>
      <w:r w:rsidRPr="004C0EB8">
        <w:t>.</w:t>
      </w:r>
    </w:p>
    <w:p w14:paraId="0D8EEBE0" w14:textId="77777777" w:rsidR="000F14AE" w:rsidRPr="004C0EB8" w:rsidRDefault="000F14AE" w:rsidP="000F14AE">
      <w:pPr>
        <w:pStyle w:val="B1"/>
      </w:pPr>
      <w:r w:rsidRPr="004C0EB8">
        <w:tab/>
        <w:t xml:space="preserve">When the content consumption measurement, logging, </w:t>
      </w:r>
      <w:proofErr w:type="gramStart"/>
      <w:r w:rsidRPr="004C0EB8">
        <w:t>collection</w:t>
      </w:r>
      <w:proofErr w:type="gramEnd"/>
      <w:r w:rsidRPr="004C0EB8">
        <w:t xml:space="preserve">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3EFBB90E" w14:textId="77777777" w:rsidR="000F14AE" w:rsidRPr="004C0EB8" w:rsidRDefault="000F14AE" w:rsidP="000F14AE">
      <w:pPr>
        <w:pStyle w:val="B1"/>
      </w:pPr>
      <w:r w:rsidRPr="004C0EB8">
        <w:tab/>
        <w:t xml:space="preserve">When the QoE metrics measurement, logging, </w:t>
      </w:r>
      <w:proofErr w:type="gramStart"/>
      <w:r w:rsidRPr="004C0EB8">
        <w:t>collection</w:t>
      </w:r>
      <w:proofErr w:type="gramEnd"/>
      <w:r w:rsidRPr="004C0EB8">
        <w:t xml:space="preserve">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59F72F44" w14:textId="77777777" w:rsidR="000F14AE" w:rsidRPr="004C0EB8" w:rsidRDefault="000F14AE" w:rsidP="000F14AE">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7ADD3418" w14:textId="77777777" w:rsidR="000F14AE" w:rsidRPr="004C0EB8" w:rsidRDefault="000F14AE" w:rsidP="000F14AE">
      <w:pPr>
        <w:pStyle w:val="B1"/>
      </w:pPr>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1324683E" w14:textId="77777777" w:rsidR="000F14AE" w:rsidRPr="004C0EB8" w:rsidRDefault="000F14AE" w:rsidP="000F14AE">
      <w:pPr>
        <w:pStyle w:val="B1"/>
      </w:pPr>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76BFDF2C" w14:textId="77777777" w:rsidR="000F14AE" w:rsidRPr="004C0EB8" w:rsidRDefault="000F14AE" w:rsidP="000F14AE">
      <w:pPr>
        <w:pStyle w:val="B1"/>
      </w:pPr>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39E19438" w14:textId="77777777" w:rsidR="000F14AE" w:rsidRPr="004C0EB8" w:rsidRDefault="000F14AE" w:rsidP="000F14AE">
      <w:pPr>
        <w:pStyle w:val="B1"/>
        <w:keepNext/>
      </w:pPr>
      <w:r w:rsidRPr="004C0EB8">
        <w:t>7.</w:t>
      </w:r>
      <w:r w:rsidRPr="004C0EB8">
        <w:tab/>
        <w:t>The 5GMSd</w:t>
      </w:r>
      <w:r w:rsidRPr="004C0EB8" w:rsidDel="009F6BF5">
        <w:t xml:space="preserve"> </w:t>
      </w:r>
      <w:r w:rsidRPr="004C0EB8">
        <w:t>AF provides the results to the 5GMSd Application Provider.</w:t>
      </w:r>
    </w:p>
    <w:p w14:paraId="1DFFFE4A" w14:textId="77777777" w:rsidR="000F14AE" w:rsidRPr="004C0EB8" w:rsidRDefault="000F14AE" w:rsidP="000F14AE">
      <w:pPr>
        <w:pStyle w:val="B2"/>
      </w:pPr>
      <w:r w:rsidRPr="004C0EB8">
        <w:t>a.</w:t>
      </w:r>
      <w:r w:rsidRPr="004C0EB8">
        <w:tab/>
        <w:t xml:space="preserve">When the 5GMSd Application Provider has selected </w:t>
      </w:r>
      <w:proofErr w:type="gramStart"/>
      <w:r w:rsidRPr="004C0EB8">
        <w:t>full Service</w:t>
      </w:r>
      <w:proofErr w:type="gramEnd"/>
      <w:r w:rsidRPr="004C0EB8">
        <w:t xml:space="preserve"> Access Information, then the results are provided in the form of addresses and configurations for M2d (Ingest), M5d (Media Session Handling) and M4d (Media Streaming).</w:t>
      </w:r>
    </w:p>
    <w:p w14:paraId="00CB1D7A" w14:textId="77777777" w:rsidR="000F14AE" w:rsidRPr="004C0EB8" w:rsidRDefault="000F14AE" w:rsidP="000F14AE">
      <w:pPr>
        <w:pStyle w:val="B2"/>
      </w:pPr>
      <w:r w:rsidRPr="004C0EB8">
        <w:lastRenderedPageBreak/>
        <w:t>b.</w:t>
      </w:r>
      <w:r w:rsidRPr="004C0EB8">
        <w:tab/>
        <w:t xml:space="preserve">When the 5GMSd Application Provider delegated the Service Access Information handling to the 5GMS System, then a reference to the Service Access Information (e.g., a URL) is provided. The Media Session Handler fetches the </w:t>
      </w:r>
      <w:proofErr w:type="gramStart"/>
      <w:r w:rsidRPr="004C0EB8">
        <w:t>full Service</w:t>
      </w:r>
      <w:proofErr w:type="gramEnd"/>
      <w:r w:rsidRPr="004C0EB8">
        <w:t xml:space="preserve"> Access Information later from the 5GMSd</w:t>
      </w:r>
      <w:r w:rsidRPr="004C0EB8" w:rsidDel="009F6BF5">
        <w:t xml:space="preserve"> </w:t>
      </w:r>
      <w:r w:rsidRPr="004C0EB8">
        <w:t>AF.</w:t>
      </w:r>
    </w:p>
    <w:p w14:paraId="0B367477" w14:textId="77777777" w:rsidR="000F14AE" w:rsidRPr="004C0EB8" w:rsidRDefault="000F14AE" w:rsidP="000F14AE">
      <w:pPr>
        <w:pStyle w:val="B1"/>
        <w:keepLines/>
      </w:pPr>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31EB3FA" w14:textId="77777777" w:rsidR="000F14AE" w:rsidRPr="004C0EB8" w:rsidRDefault="000F14AE" w:rsidP="000F14AE">
      <w:pPr>
        <w:pStyle w:val="B1"/>
      </w:pPr>
      <w:r w:rsidRPr="004C0EB8">
        <w:t>9.</w:t>
      </w:r>
      <w:r w:rsidRPr="004C0EB8">
        <w:tab/>
        <w:t>The 5GMSd Application Provider executes Service Announcement and updates the UEs (during the lifetime of the Provisioning Session).</w:t>
      </w:r>
    </w:p>
    <w:p w14:paraId="0BEB4C63" w14:textId="77777777" w:rsidR="000F14AE" w:rsidRPr="004C0EB8" w:rsidRDefault="000F14AE" w:rsidP="000F14AE">
      <w:pPr>
        <w:keepNext/>
      </w:pPr>
      <w:r w:rsidRPr="004C0EB8">
        <w:t>Optional:</w:t>
      </w:r>
    </w:p>
    <w:p w14:paraId="5CDE2391" w14:textId="77777777" w:rsidR="000F14AE" w:rsidRPr="004C0EB8" w:rsidRDefault="000F14AE" w:rsidP="000F14AE">
      <w:pPr>
        <w:pStyle w:val="B1"/>
      </w:pPr>
      <w:r w:rsidRPr="004C0EB8">
        <w:t>10.</w:t>
      </w:r>
      <w:r w:rsidRPr="004C0EB8">
        <w:tab/>
        <w:t>The 5GMSd Application Provider may update the Provisioning Session.</w:t>
      </w:r>
    </w:p>
    <w:p w14:paraId="510754F4" w14:textId="77777777" w:rsidR="000F14AE" w:rsidRPr="004C0EB8" w:rsidRDefault="000F14AE" w:rsidP="000F14AE">
      <w:pPr>
        <w:keepNext/>
      </w:pPr>
      <w:r w:rsidRPr="004C0EB8">
        <w:t>Depending on the parameters of the Provisioning Session:</w:t>
      </w:r>
    </w:p>
    <w:p w14:paraId="21530855" w14:textId="77777777" w:rsidR="000F14AE" w:rsidRPr="004C0EB8" w:rsidRDefault="000F14AE" w:rsidP="000F14AE">
      <w:pPr>
        <w:pStyle w:val="B1"/>
      </w:pPr>
      <w:r w:rsidRPr="004C0EB8">
        <w:t>11.</w:t>
      </w:r>
      <w:r w:rsidRPr="004C0EB8">
        <w:tab/>
        <w:t>The 5GMSd AF may send event-related or periodic notifications to the 5GMSd Application Provider.</w:t>
      </w:r>
    </w:p>
    <w:p w14:paraId="097369BE" w14:textId="77777777" w:rsidR="000F14AE" w:rsidRPr="004C0EB8" w:rsidRDefault="000F14AE" w:rsidP="000F14AE">
      <w:pPr>
        <w:keepNext/>
      </w:pPr>
      <w:r w:rsidRPr="004C0EB8">
        <w:t>According to schedule, or upon request:</w:t>
      </w:r>
    </w:p>
    <w:p w14:paraId="2BAC4EBA" w14:textId="77777777" w:rsidR="000F14AE" w:rsidRPr="004C0EB8" w:rsidRDefault="000F14AE" w:rsidP="000F14AE">
      <w:pPr>
        <w:pStyle w:val="B1"/>
      </w:pPr>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5511F6" w14:textId="77777777" w:rsidR="000F14AE" w:rsidRPr="004C0EB8" w:rsidRDefault="000F14AE" w:rsidP="000F14AE">
      <w:pPr>
        <w:pStyle w:val="B1"/>
      </w:pPr>
      <w:r w:rsidRPr="004C0EB8">
        <w:t>13.</w:t>
      </w:r>
      <w:r w:rsidRPr="004C0EB8">
        <w:tab/>
        <w:t>The 5GMSd AF sends a notification upon Provisioning Session termination.</w:t>
      </w:r>
    </w:p>
    <w:p w14:paraId="369EBC6C" w14:textId="77777777" w:rsidR="000F14AE" w:rsidRPr="004C0EB8" w:rsidRDefault="000F14AE" w:rsidP="000F14AE">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p>
    <w:p w14:paraId="02AF3B9A" w14:textId="77777777" w:rsidR="000F14AE" w:rsidRDefault="000F14AE" w:rsidP="000F14AE">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178E378C" w14:textId="77777777" w:rsidR="000F14AE"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5F5BCF8" w14:textId="77777777" w:rsidR="000F14AE" w:rsidRDefault="000F14AE" w:rsidP="000F14AE">
      <w:pPr>
        <w:pStyle w:val="Heading3"/>
        <w:rPr>
          <w:lang w:val="en-US" w:eastAsia="ko-KR"/>
        </w:rPr>
      </w:pPr>
      <w:r>
        <w:rPr>
          <w:lang w:val="en-US" w:eastAsia="ko-KR"/>
        </w:rPr>
        <w:t>5.7.10</w:t>
      </w:r>
      <w:r>
        <w:rPr>
          <w:lang w:val="en-US" w:eastAsia="ko-KR"/>
        </w:rPr>
        <w:tab/>
        <w:t>QoS monitoring of downlink media streaming based on Dynamic Policy</w:t>
      </w:r>
    </w:p>
    <w:p w14:paraId="7F5F4F08" w14:textId="77777777" w:rsidR="000F14AE" w:rsidRPr="008C6C10" w:rsidRDefault="000F14AE" w:rsidP="000F14AE">
      <w:pPr>
        <w:keepNext/>
        <w:rPr>
          <w:rFonts w:eastAsiaTheme="minorEastAsia"/>
          <w:lang w:val="en-US" w:eastAsia="ko-KR"/>
        </w:rPr>
      </w:pPr>
      <w:r w:rsidRPr="005F57E6">
        <w:rPr>
          <w:lang w:val="en-US" w:eastAsia="ko-KR"/>
        </w:rPr>
        <w:t xml:space="preserve">Figure 5.7.10-1 below shows a high-level call flow for </w:t>
      </w:r>
      <w:r>
        <w:rPr>
          <w:lang w:val="en-US" w:eastAsia="ko-KR"/>
        </w:rPr>
        <w:t xml:space="preserve">the </w:t>
      </w:r>
      <w:r w:rsidRPr="005F57E6">
        <w:rPr>
          <w:lang w:val="en-US" w:eastAsia="ko-KR"/>
        </w:rPr>
        <w:t>configuration and usage of QoS monitoring</w:t>
      </w:r>
      <w:r>
        <w:rPr>
          <w:lang w:val="en-US" w:eastAsia="ko-KR"/>
        </w:rPr>
        <w:t xml:space="preserve"> with</w:t>
      </w:r>
      <w:r w:rsidRPr="005F57E6">
        <w:rPr>
          <w:lang w:val="en-US" w:eastAsia="ko-KR"/>
        </w:rPr>
        <w:t xml:space="preserve"> downlink media streaming.</w:t>
      </w:r>
    </w:p>
    <w:p w14:paraId="0667D70D" w14:textId="54D96742" w:rsidR="000F14AE" w:rsidRDefault="00F70748" w:rsidP="000F14AE">
      <w:pPr>
        <w:keepNext/>
        <w:jc w:val="center"/>
      </w:pPr>
      <w:ins w:id="218" w:author="Richard Bradbury (2025-02-18)" w:date="2025-02-18T23:17:00Z">
        <w:r>
          <w:rPr>
            <w:noProof/>
          </w:rPr>
          <w:drawing>
            <wp:inline distT="0" distB="0" distL="0" distR="0" wp14:anchorId="335B39A3" wp14:editId="68184AFA">
              <wp:extent cx="5418000" cy="6138000"/>
              <wp:effectExtent l="0" t="0" r="0" b="0"/>
              <wp:doc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24"/>
                      <a:stretch>
                        <a:fillRect/>
                      </a:stretch>
                    </pic:blipFill>
                    <pic:spPr>
                      <a:xfrm>
                        <a:off x="0" y="0"/>
                        <a:ext cx="5418000" cy="6138000"/>
                      </a:xfrm>
                      <a:prstGeom prst="rect">
                        <a:avLst/>
                      </a:prstGeom>
                    </pic:spPr>
                  </pic:pic>
                </a:graphicData>
              </a:graphic>
            </wp:inline>
          </w:drawing>
        </w:r>
      </w:ins>
      <w:r w:rsidR="000F14AE">
        <w:fldChar w:fldCharType="begin"/>
      </w:r>
      <w:r w:rsidR="000F14AE">
        <w:fldChar w:fldCharType="separate"/>
      </w:r>
      <w:r w:rsidR="000F14AE">
        <w:fldChar w:fldCharType="end"/>
      </w:r>
    </w:p>
    <w:p w14:paraId="58B1CBFD" w14:textId="77777777" w:rsidR="000F14AE" w:rsidRDefault="000F14AE" w:rsidP="000F14AE">
      <w:pPr>
        <w:pStyle w:val="TF"/>
      </w:pPr>
      <w:r>
        <w:t>Figure 5.7.10-1: High-level call flow for QoS monitoring for downlink Media Streaming</w:t>
      </w:r>
    </w:p>
    <w:p w14:paraId="37EB8094" w14:textId="77777777" w:rsidR="000F14AE" w:rsidRPr="00EF7354" w:rsidRDefault="000F14AE" w:rsidP="000F14AE">
      <w:pPr>
        <w:keepNext/>
        <w:rPr>
          <w:lang w:val="en-US" w:eastAsia="ko-KR"/>
        </w:rPr>
      </w:pPr>
      <w:r>
        <w:rPr>
          <w:lang w:val="en-US" w:eastAsia="ko-KR"/>
        </w:rPr>
        <w:t>The steps are as follows:</w:t>
      </w:r>
    </w:p>
    <w:p w14:paraId="60B0752C" w14:textId="1D652134"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and shall</w:t>
      </w:r>
      <w:r>
        <w:rPr>
          <w:b/>
          <w:bCs/>
          <w:lang w:val="en-US" w:eastAsia="ko-KR"/>
        </w:rPr>
        <w:t xml:space="preserve">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xml:space="preserve">, </w:t>
      </w:r>
      <w:del w:id="219" w:author="Huawei-Qi-0218" w:date="2025-02-18T14:40:00Z">
        <w:r w:rsidDel="00A57C49">
          <w:delText xml:space="preserve">and optionally the target entity of reporting. </w:delText>
        </w:r>
      </w:del>
      <w:r>
        <w:t>and optionally the notification via local UPF.</w:t>
      </w:r>
    </w:p>
    <w:p w14:paraId="6C8BF6CB" w14:textId="77777777" w:rsidR="000F14AE" w:rsidRPr="00446469" w:rsidRDefault="000F14AE" w:rsidP="000F14AE">
      <w:pPr>
        <w:pStyle w:val="NO"/>
      </w:pPr>
      <w:r w:rsidRPr="00446469">
        <w:lastRenderedPageBreak/>
        <w:t>NOTE:</w:t>
      </w:r>
      <w:r w:rsidRPr="00446469">
        <w:tab/>
        <w:t>In case the 5GMS</w:t>
      </w:r>
      <w:r>
        <w:t>d</w:t>
      </w:r>
      <w:r w:rsidRPr="00446469">
        <w:t> AS is deployed as an EAS instance in the Edge DN, a local UPF can also be inserted for local access to the 5GMS</w:t>
      </w:r>
      <w:r>
        <w:t>d</w:t>
      </w:r>
      <w:r w:rsidRPr="00446469">
        <w:t> EAS.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d</w:t>
      </w:r>
      <w:r w:rsidRPr="00446469">
        <w:t> AF and 5GMS</w:t>
      </w:r>
      <w:r>
        <w:t>d</w:t>
      </w:r>
      <w:r w:rsidRPr="00446469">
        <w:t> AS, or via a locally deployed NEF as defined in clause 5.8.2.17 of TS 23.501 [2].</w:t>
      </w:r>
    </w:p>
    <w:p w14:paraId="2E476CE9" w14:textId="12F46DAD" w:rsidR="00F70748" w:rsidRPr="00446469" w:rsidRDefault="00F70748" w:rsidP="00F70748">
      <w:pPr>
        <w:pStyle w:val="B1"/>
        <w:rPr>
          <w:ins w:id="220" w:author="Richard Bradbury (2025-02-18)" w:date="2025-02-18T23:18:00Z"/>
          <w:lang w:val="en-US" w:eastAsia="ko-KR"/>
        </w:rPr>
      </w:pPr>
      <w:ins w:id="221" w:author="Richard Bradbury (2025-02-18)" w:date="2025-02-18T23:18:00Z">
        <w:r>
          <w:t>2.</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about changes </w:t>
        </w:r>
      </w:ins>
      <w:ins w:id="222" w:author="Richard Bradbury (2025-02-18)" w:date="2025-02-18T23:27:00Z">
        <w:r w:rsidR="00C419D1">
          <w:rPr>
            <w:b/>
            <w:bCs/>
            <w:lang w:eastAsia="zh-CN"/>
          </w:rPr>
          <w:t xml:space="preserve">to </w:t>
        </w:r>
      </w:ins>
      <w:ins w:id="223" w:author="Richard Bradbury (2025-02-18)" w:date="2025-02-18T23:28:00Z">
        <w:r w:rsidR="00D92D42">
          <w:rPr>
            <w:b/>
            <w:bCs/>
            <w:lang w:eastAsia="zh-CN"/>
          </w:rPr>
          <w:t xml:space="preserve">the </w:t>
        </w:r>
      </w:ins>
      <w:ins w:id="224" w:author="Richard Bradbury (2025-02-18)" w:date="2025-02-18T23:27:00Z">
        <w:r w:rsidR="00C419D1">
          <w:rPr>
            <w:b/>
            <w:bCs/>
            <w:lang w:eastAsia="zh-CN"/>
          </w:rPr>
          <w:t>monitored QoS parameters for</w:t>
        </w:r>
      </w:ins>
      <w:ins w:id="225" w:author="Richard Bradbury (2025-02-18)" w:date="2025-02-18T23:18:00Z">
        <w:r w:rsidRPr="00E26B07">
          <w:rPr>
            <w:b/>
            <w:bCs/>
            <w:lang w:eastAsia="zh-CN"/>
          </w:rPr>
          <w:t xml:space="preserve"> all </w:t>
        </w:r>
      </w:ins>
      <w:ins w:id="226" w:author="Richard Bradbury (2025-02-18)" w:date="2025-02-18T23:27:00Z">
        <w:r w:rsidR="00C419D1">
          <w:rPr>
            <w:b/>
            <w:bCs/>
            <w:lang w:eastAsia="zh-CN"/>
          </w:rPr>
          <w:t xml:space="preserve">relevant </w:t>
        </w:r>
      </w:ins>
      <w:ins w:id="227" w:author="Richard Bradbury (2025-02-18)" w:date="2025-02-18T23:18:00Z">
        <w:r w:rsidRPr="00E26B07">
          <w:rPr>
            <w:b/>
            <w:bCs/>
            <w:lang w:eastAsia="zh-CN"/>
          </w:rPr>
          <w:t>Dynamic Policies.</w:t>
        </w:r>
      </w:ins>
    </w:p>
    <w:p w14:paraId="5087B378" w14:textId="2E5A63AD" w:rsidR="000F14AE" w:rsidRPr="00446469" w:rsidRDefault="000F14AE" w:rsidP="000F14AE">
      <w:pPr>
        <w:pStyle w:val="B1"/>
        <w:rPr>
          <w:lang w:val="en-US" w:eastAsia="ko-KR"/>
        </w:rPr>
      </w:pPr>
      <w:del w:id="228" w:author="Richard Bradbury (2025-02-18)" w:date="2025-02-18T23:18:00Z">
        <w:r w:rsidDel="00F70748">
          <w:delText>2</w:delText>
        </w:r>
      </w:del>
      <w:ins w:id="229" w:author="Richard Bradbury (2025-02-18)" w:date="2025-02-18T23:18:00Z">
        <w:r w:rsidR="00F70748">
          <w:t>3</w:t>
        </w:r>
      </w:ins>
      <w:r>
        <w:t>.</w:t>
      </w:r>
      <w:r>
        <w:tab/>
      </w:r>
      <w:r w:rsidRPr="00446469">
        <w:rPr>
          <w:rFonts w:hint="eastAsia"/>
          <w:i/>
          <w:iCs/>
          <w:lang w:val="en-US" w:eastAsia="zh-CN"/>
        </w:rPr>
        <w:t>S</w:t>
      </w:r>
      <w:r w:rsidRPr="00446469">
        <w:rPr>
          <w:i/>
          <w:iCs/>
          <w:lang w:val="en-US" w:eastAsia="zh-CN"/>
        </w:rPr>
        <w:t>ervice Access Information retrieval</w:t>
      </w:r>
      <w:ins w:id="230" w:author="Richard Bradbury (2025-02-18)" w:date="2025-02-18T22:56:00Z">
        <w:r w:rsidR="00866204">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231" w:author="Richard Bradbury (2025-02-18)" w:date="2025-02-18T23:29:00Z">
        <w:r w:rsidR="001C32A9">
          <w:rPr>
            <w:lang w:eastAsia="zh-CN"/>
          </w:rPr>
          <w:t xml:space="preserve">the </w:t>
        </w:r>
      </w:ins>
      <w:r>
        <w:rPr>
          <w:lang w:eastAsia="zh-CN"/>
        </w:rPr>
        <w:t>5GMSd</w:t>
      </w:r>
      <w:del w:id="232" w:author="Richard Bradbury (2025-02-18)" w:date="2025-02-18T23:29:00Z">
        <w:r w:rsidDel="001C32A9">
          <w:rPr>
            <w:lang w:eastAsia="zh-CN"/>
          </w:rPr>
          <w:delText xml:space="preserve"> </w:delText>
        </w:r>
      </w:del>
      <w:ins w:id="233" w:author="Richard Bradbury (2025-02-18)" w:date="2025-02-18T23:29:00Z">
        <w:r w:rsidR="001C32A9">
          <w:rPr>
            <w:lang w:eastAsia="zh-CN"/>
          </w:rPr>
          <w:t> </w:t>
        </w:r>
      </w:ins>
      <w:r>
        <w:rPr>
          <w:lang w:eastAsia="zh-CN"/>
        </w:rPr>
        <w:t xml:space="preserve">AF via </w:t>
      </w:r>
      <w:ins w:id="234" w:author="Richard Bradbury (2025-02-18)" w:date="2025-02-18T20:08:00Z">
        <w:r w:rsidR="00087602">
          <w:rPr>
            <w:lang w:eastAsia="zh-CN"/>
          </w:rPr>
          <w:t xml:space="preserve">reference point </w:t>
        </w:r>
      </w:ins>
      <w:r>
        <w:rPr>
          <w:lang w:eastAsia="zh-CN"/>
        </w:rPr>
        <w:t>M5d.</w:t>
      </w:r>
    </w:p>
    <w:p w14:paraId="00FCE7D3" w14:textId="092BAA57" w:rsidR="000F14AE" w:rsidRDefault="000F14AE" w:rsidP="000F14AE">
      <w:pPr>
        <w:pStyle w:val="B1"/>
        <w:rPr>
          <w:lang w:val="en-US" w:eastAsia="ko-KR"/>
        </w:rPr>
      </w:pPr>
      <w:del w:id="235" w:author="Richard Bradbury (2025-02-18)" w:date="2025-02-18T22:58:00Z">
        <w:r w:rsidDel="00866204">
          <w:delText>3</w:delText>
        </w:r>
      </w:del>
      <w:ins w:id="236" w:author="Richard Bradbury (2025-02-18)" w:date="2025-02-18T22:58:00Z">
        <w:r w:rsidR="00866204">
          <w:t>4</w:t>
        </w:r>
      </w:ins>
      <w:r>
        <w:t>.</w:t>
      </w:r>
      <w: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w:t>
      </w:r>
      <w:del w:id="237" w:author="Richard Bradbury (2025-02-19)" w:date="2025-02-19T17:00:00Z" w16du:dateUtc="2025-02-19T16:00:00Z">
        <w:r w:rsidRPr="00940EB4" w:rsidDel="00971FE1">
          <w:rPr>
            <w:b/>
            <w:bCs/>
            <w:lang w:val="en-US" w:eastAsia="ko-KR"/>
          </w:rPr>
          <w:delText xml:space="preserve">suitable for </w:delText>
        </w:r>
        <w:r w:rsidDel="00971FE1">
          <w:rPr>
            <w:b/>
            <w:bCs/>
            <w:lang w:val="en-US" w:eastAsia="ko-KR"/>
          </w:rPr>
          <w:delText>QoS monitoring are</w:delText>
        </w:r>
        <w:r w:rsidRPr="00940EB4" w:rsidDel="00971FE1">
          <w:rPr>
            <w:b/>
            <w:bCs/>
            <w:lang w:val="en-US" w:eastAsia="ko-KR"/>
          </w:rPr>
          <w:delText xml:space="preserve"> </w:delText>
        </w:r>
        <w:r w:rsidDel="00971FE1">
          <w:rPr>
            <w:b/>
            <w:bCs/>
            <w:lang w:val="en-US" w:eastAsia="ko-KR"/>
          </w:rPr>
          <w:delText>indicated by</w:delText>
        </w:r>
      </w:del>
      <w:ins w:id="238" w:author="Richard Bradbury (2025-02-19)" w:date="2025-02-19T17:03:00Z" w16du:dateUtc="2025-02-19T16:03:00Z">
        <w:r w:rsidR="00971FE1">
          <w:rPr>
            <w:b/>
            <w:bCs/>
            <w:lang w:val="en-US" w:eastAsia="ko-KR"/>
          </w:rPr>
          <w:t>include</w:t>
        </w:r>
      </w:ins>
      <w:r w:rsidRPr="00940EB4">
        <w:rPr>
          <w:b/>
          <w:bCs/>
          <w:lang w:val="en-US" w:eastAsia="ko-KR"/>
        </w:rPr>
        <w:t xml:space="preserve"> </w:t>
      </w:r>
      <w:r>
        <w:rPr>
          <w:b/>
          <w:bCs/>
          <w:lang w:val="en-US" w:eastAsia="ko-KR"/>
        </w:rPr>
        <w:t xml:space="preserve">a QoS monitoring </w:t>
      </w:r>
      <w:ins w:id="239" w:author="Richard Bradbury (2025-02-19)" w:date="2025-02-19T17:02:00Z" w16du:dateUtc="2025-02-19T16:02:00Z">
        <w:r w:rsidR="00971FE1">
          <w:rPr>
            <w:b/>
            <w:bCs/>
            <w:lang w:val="en-US" w:eastAsia="ko-KR"/>
          </w:rPr>
          <w:t>availability flag</w:t>
        </w:r>
      </w:ins>
      <w:ins w:id="240" w:author="Huawei-Qi-0219" w:date="2025-02-19T13:33:00Z">
        <w:r w:rsidR="00971FE1">
          <w:rPr>
            <w:b/>
            <w:bCs/>
            <w:lang w:val="en-US" w:eastAsia="ko-KR"/>
          </w:rPr>
          <w:t xml:space="preserve"> indicating </w:t>
        </w:r>
      </w:ins>
      <w:ins w:id="241" w:author="Richard Bradbury (2025-02-19)" w:date="2025-02-19T17:21:00Z" w16du:dateUtc="2025-02-19T16:21:00Z">
        <w:r w:rsidR="003A1DF2">
          <w:rPr>
            <w:b/>
            <w:bCs/>
            <w:lang w:val="en-US" w:eastAsia="ko-KR"/>
          </w:rPr>
          <w:t>whether</w:t>
        </w:r>
      </w:ins>
      <w:ins w:id="242" w:author="Huawei-Qi-0219" w:date="2025-02-19T13:33:00Z">
        <w:r w:rsidR="00971FE1">
          <w:rPr>
            <w:b/>
            <w:bCs/>
            <w:lang w:val="en-US" w:eastAsia="ko-KR"/>
          </w:rPr>
          <w:t xml:space="preserve"> QoS monitoring </w:t>
        </w:r>
      </w:ins>
      <w:ins w:id="243" w:author="Richard Bradbury (2025-02-19)" w:date="2025-02-19T16:50:00Z" w16du:dateUtc="2025-02-19T15:50:00Z">
        <w:r w:rsidR="00971FE1">
          <w:rPr>
            <w:b/>
            <w:bCs/>
            <w:lang w:val="en-US" w:eastAsia="ko-KR"/>
          </w:rPr>
          <w:t>may be enabled</w:t>
        </w:r>
      </w:ins>
      <w:ins w:id="244" w:author="Huawei-Qi-0219" w:date="2025-02-19T13:33:00Z">
        <w:r w:rsidR="00971FE1">
          <w:rPr>
            <w:b/>
            <w:bCs/>
            <w:lang w:val="en-US" w:eastAsia="ko-KR"/>
          </w:rPr>
          <w:t xml:space="preserve"> when in</w:t>
        </w:r>
      </w:ins>
      <w:ins w:id="245" w:author="Richard Bradbury (2025-02-19)" w:date="2025-02-19T17:24:00Z" w16du:dateUtc="2025-02-19T16:24:00Z">
        <w:r w:rsidR="00B61FAC">
          <w:rPr>
            <w:b/>
            <w:bCs/>
            <w:lang w:val="en-US" w:eastAsia="ko-KR"/>
          </w:rPr>
          <w:t>stan</w:t>
        </w:r>
      </w:ins>
      <w:ins w:id="246" w:author="Huawei-Qi-0219" w:date="2025-02-19T13:33:00Z">
        <w:r w:rsidR="00971FE1">
          <w:rPr>
            <w:b/>
            <w:bCs/>
            <w:lang w:val="en-US" w:eastAsia="ko-KR"/>
          </w:rPr>
          <w:t xml:space="preserve">tiating </w:t>
        </w:r>
      </w:ins>
      <w:ins w:id="247" w:author="Richard Bradbury (2025-02-19)" w:date="2025-02-19T17:24:00Z" w16du:dateUtc="2025-02-19T16:24:00Z">
        <w:r w:rsidR="00B61FAC">
          <w:rPr>
            <w:b/>
            <w:bCs/>
            <w:lang w:val="en-US" w:eastAsia="ko-KR"/>
          </w:rPr>
          <w:t>the corresponding</w:t>
        </w:r>
      </w:ins>
      <w:ins w:id="248" w:author="Huawei-Qi-0219" w:date="2025-02-19T13:33:00Z">
        <w:r w:rsidR="00971FE1">
          <w:rPr>
            <w:b/>
            <w:bCs/>
            <w:lang w:val="en-US" w:eastAsia="ko-KR"/>
          </w:rPr>
          <w:t xml:space="preserve"> Policy Template</w:t>
        </w:r>
      </w:ins>
      <w:del w:id="249" w:author="Huawei-Qi-0219" w:date="2025-02-19T13:33:00Z">
        <w:r w:rsidDel="00E5513B">
          <w:rPr>
            <w:b/>
            <w:bCs/>
            <w:lang w:val="en-US" w:eastAsia="ko-KR"/>
          </w:rPr>
          <w:delText>configuration</w:delText>
        </w:r>
      </w:del>
      <w:r w:rsidRPr="00940EB4">
        <w:rPr>
          <w:b/>
          <w:bCs/>
          <w:lang w:val="en-US" w:eastAsia="ko-KR"/>
        </w:rPr>
        <w:t xml:space="preserve">. </w:t>
      </w:r>
      <w:ins w:id="250" w:author="Richard Bradbury (2025-02-18)" w:date="2025-02-18T20:01:00Z">
        <w:del w:id="251" w:author="Richard Bradbury (2025-02-19)" w:date="2025-02-19T16:50:00Z" w16du:dateUtc="2025-02-19T15:50:00Z">
          <w:r w:rsidR="000940E4" w:rsidDel="00684F1D">
            <w:rPr>
              <w:b/>
              <w:bCs/>
              <w:lang w:val="en-US" w:eastAsia="ko-KR"/>
            </w:rPr>
            <w:delText>As described in clause 4.0.6, t</w:delText>
          </w:r>
        </w:del>
      </w:ins>
      <w:ins w:id="252" w:author="Richard Bradbury (2025-02-19)" w:date="2025-02-19T16:50:00Z" w16du:dateUtc="2025-02-19T15:50:00Z">
        <w:r w:rsidR="00684F1D">
          <w:rPr>
            <w:b/>
            <w:bCs/>
            <w:lang w:val="en-US" w:eastAsia="ko-KR"/>
          </w:rPr>
          <w:t>T</w:t>
        </w:r>
      </w:ins>
      <w:ins w:id="253" w:author="Richard Bradbury (2025-02-18)" w:date="2025-02-18T20:01:00Z">
        <w:r w:rsidR="000940E4">
          <w:rPr>
            <w:b/>
            <w:bCs/>
            <w:lang w:val="en-US" w:eastAsia="ko-KR"/>
          </w:rPr>
          <w:t>he Media Session Handler determines</w:t>
        </w:r>
      </w:ins>
      <w:ins w:id="254" w:author="Huawei-Qi-0219" w:date="2025-02-19T13:33:00Z">
        <w:r w:rsidR="00E5513B">
          <w:rPr>
            <w:b/>
            <w:bCs/>
            <w:lang w:val="en-US" w:eastAsia="ko-KR"/>
          </w:rPr>
          <w:t xml:space="preserve"> </w:t>
        </w:r>
      </w:ins>
      <w:ins w:id="255" w:author="Huawei-Qi-0219" w:date="2025-02-19T13:34:00Z">
        <w:r w:rsidR="00E5513B">
          <w:rPr>
            <w:b/>
            <w:bCs/>
            <w:lang w:val="en-US" w:eastAsia="ko-KR"/>
          </w:rPr>
          <w:t xml:space="preserve">whether </w:t>
        </w:r>
        <w:del w:id="256" w:author="Richard Bradbury (2025-02-19)" w:date="2025-02-19T16:51:00Z" w16du:dateUtc="2025-02-19T15:51:00Z">
          <w:r w:rsidR="00E5513B" w:rsidDel="00684F1D">
            <w:rPr>
              <w:b/>
              <w:bCs/>
              <w:lang w:val="en-US" w:eastAsia="ko-KR"/>
            </w:rPr>
            <w:delText xml:space="preserve">and when </w:delText>
          </w:r>
        </w:del>
        <w:r w:rsidR="00E5513B">
          <w:rPr>
            <w:b/>
            <w:bCs/>
            <w:lang w:val="en-US" w:eastAsia="ko-KR"/>
          </w:rPr>
          <w:t xml:space="preserve">to enable QoS monitoring </w:t>
        </w:r>
      </w:ins>
      <w:ins w:id="257" w:author="Richard Bradbury (2025-02-18)" w:date="2025-02-18T20:03:00Z">
        <w:r w:rsidR="00087602">
          <w:rPr>
            <w:b/>
            <w:bCs/>
            <w:lang w:val="en-US" w:eastAsia="ko-KR"/>
          </w:rPr>
          <w:t xml:space="preserve">based on its own knowledge or based on input from the 5GMSd-Aware Application, </w:t>
        </w:r>
      </w:ins>
      <w:ins w:id="258" w:author="Richard Bradbury (2025-02-18)" w:date="2025-02-18T20:02:00Z">
        <w:r w:rsidR="000940E4">
          <w:rPr>
            <w:b/>
            <w:bCs/>
            <w:lang w:val="en-US" w:eastAsia="ko-KR"/>
          </w:rPr>
          <w:t xml:space="preserve">and </w:t>
        </w:r>
      </w:ins>
      <w:ins w:id="259" w:author="Richard Bradbury (2025-02-18)" w:date="2025-02-18T20:03:00Z">
        <w:del w:id="260" w:author="Richard Bradbury (2025-02-19)" w:date="2025-02-19T17:20:00Z" w16du:dateUtc="2025-02-19T16:20:00Z">
          <w:r w:rsidR="00087602" w:rsidDel="003A1DF2">
            <w:rPr>
              <w:b/>
              <w:bCs/>
              <w:lang w:val="en-US" w:eastAsia="ko-KR"/>
            </w:rPr>
            <w:delText>this</w:delText>
          </w:r>
        </w:del>
      </w:ins>
      <w:ins w:id="261" w:author="Richard Bradbury (2025-02-19)" w:date="2025-02-19T17:20:00Z" w16du:dateUtc="2025-02-19T16:20:00Z">
        <w:r w:rsidR="003A1DF2">
          <w:rPr>
            <w:b/>
            <w:bCs/>
            <w:lang w:val="en-US" w:eastAsia="ko-KR"/>
          </w:rPr>
          <w:t>sets a</w:t>
        </w:r>
      </w:ins>
      <w:ins w:id="262" w:author="Richard Bradbury (2025-02-18)" w:date="2025-02-18T20:03:00Z">
        <w:r w:rsidR="00087602">
          <w:rPr>
            <w:b/>
            <w:bCs/>
            <w:lang w:val="en-US" w:eastAsia="ko-KR"/>
          </w:rPr>
          <w:t xml:space="preserve"> </w:t>
        </w:r>
      </w:ins>
      <w:ins w:id="263" w:author="Richard Bradbury (2025-02-19)" w:date="2025-02-19T17:46:00Z" w16du:dateUtc="2025-02-19T16:46:00Z">
        <w:r w:rsidR="006B4A52" w:rsidRPr="006B4A52">
          <w:rPr>
            <w:b/>
            <w:bCs/>
            <w:i/>
            <w:iCs/>
            <w:lang w:val="en-US" w:eastAsia="ko-KR"/>
          </w:rPr>
          <w:t xml:space="preserve">QoS monitoring </w:t>
        </w:r>
      </w:ins>
      <w:ins w:id="264" w:author="Richard Bradbury (2025-02-19)" w:date="2025-02-19T17:48:00Z" w16du:dateUtc="2025-02-19T16:48:00Z">
        <w:r w:rsidR="006B4A52" w:rsidRPr="006B4A52">
          <w:rPr>
            <w:b/>
            <w:bCs/>
            <w:i/>
            <w:iCs/>
            <w:lang w:val="en-US" w:eastAsia="ko-KR"/>
          </w:rPr>
          <w:t>enabled</w:t>
        </w:r>
        <w:r w:rsidR="006B4A52">
          <w:rPr>
            <w:b/>
            <w:bCs/>
            <w:lang w:val="en-US" w:eastAsia="ko-KR"/>
          </w:rPr>
          <w:t xml:space="preserve"> </w:t>
        </w:r>
      </w:ins>
      <w:ins w:id="265" w:author="Huawei-Qi-0219" w:date="2025-02-19T13:34:00Z">
        <w:r w:rsidR="00E5513B">
          <w:rPr>
            <w:b/>
            <w:bCs/>
            <w:lang w:val="en-US" w:eastAsia="ko-KR"/>
          </w:rPr>
          <w:t>flag</w:t>
        </w:r>
      </w:ins>
      <w:ins w:id="266" w:author="Richard Bradbury (2025-02-18)" w:date="2025-02-18T20:03:00Z">
        <w:r w:rsidR="00087602">
          <w:rPr>
            <w:b/>
            <w:bCs/>
            <w:lang w:val="en-US" w:eastAsia="ko-KR"/>
          </w:rPr>
          <w:t xml:space="preserve"> </w:t>
        </w:r>
      </w:ins>
      <w:ins w:id="267" w:author="Richard Bradbury (2025-02-19)" w:date="2025-02-19T17:20:00Z" w16du:dateUtc="2025-02-19T16:20:00Z">
        <w:r w:rsidR="003A1DF2">
          <w:rPr>
            <w:b/>
            <w:bCs/>
            <w:lang w:val="en-US" w:eastAsia="ko-KR"/>
          </w:rPr>
          <w:t>accordingly</w:t>
        </w:r>
      </w:ins>
      <w:ins w:id="268" w:author="Richard Bradbury (2025-02-19)" w:date="2025-02-19T17:24:00Z" w16du:dateUtc="2025-02-19T16:24:00Z">
        <w:r w:rsidR="00A1416A">
          <w:rPr>
            <w:b/>
            <w:bCs/>
            <w:lang w:val="en-US" w:eastAsia="ko-KR"/>
          </w:rPr>
          <w:t xml:space="preserve"> </w:t>
        </w:r>
      </w:ins>
      <w:ins w:id="269" w:author="Richard Bradbury (2025-02-18)" w:date="2025-02-18T20:03:00Z">
        <w:del w:id="270" w:author="Richard Bradbury (2025-02-19)" w:date="2025-02-19T17:20:00Z" w16du:dateUtc="2025-02-19T16:20:00Z">
          <w:r w:rsidR="00087602" w:rsidDel="003A1DF2">
            <w:rPr>
              <w:b/>
              <w:bCs/>
              <w:lang w:val="en-US" w:eastAsia="ko-KR"/>
            </w:rPr>
            <w:delText xml:space="preserve">is included </w:delText>
          </w:r>
        </w:del>
      </w:ins>
      <w:ins w:id="271" w:author="Richard Bradbury (2025-02-18)" w:date="2025-02-18T20:04:00Z">
        <w:r w:rsidR="00087602">
          <w:rPr>
            <w:b/>
            <w:bCs/>
            <w:lang w:val="en-US" w:eastAsia="ko-KR"/>
          </w:rPr>
          <w:t>in the Dynamic Policy activation</w:t>
        </w:r>
      </w:ins>
      <w:del w:id="272" w:author="Huawei-Qi-0218" w:date="2025-02-18T20:58:00Z">
        <w:r w:rsidRPr="00940EB4" w:rsidDel="00F94A30">
          <w:rPr>
            <w:b/>
            <w:bCs/>
            <w:lang w:val="en-US" w:eastAsia="ko-KR"/>
          </w:rPr>
          <w:delText xml:space="preserve">The selected Policy Template </w:delText>
        </w:r>
        <w:r w:rsidDel="00F94A30">
          <w:rPr>
            <w:b/>
            <w:bCs/>
            <w:lang w:val="en-US" w:eastAsia="ko-KR"/>
          </w:rPr>
          <w:delText>is</w:delText>
        </w:r>
        <w:r w:rsidRPr="00940EB4" w:rsidDel="00F94A30">
          <w:rPr>
            <w:b/>
            <w:bCs/>
            <w:lang w:val="en-US" w:eastAsia="ko-KR"/>
          </w:rPr>
          <w:delText xml:space="preserve"> configured with</w:delText>
        </w:r>
        <w:r w:rsidDel="00F94A30">
          <w:rPr>
            <w:b/>
            <w:bCs/>
            <w:lang w:val="en-US" w:eastAsia="ko-KR"/>
          </w:rPr>
          <w:delText xml:space="preserve"> the QoS monitoring configuration</w:delText>
        </w:r>
      </w:del>
      <w:bookmarkStart w:id="273" w:name="OLE_LINK1"/>
      <w:ins w:id="274" w:author="Huawei-Qi-0218" w:date="2025-02-18T14:44:00Z">
        <w:r w:rsidR="00666B22">
          <w:rPr>
            <w:b/>
            <w:bCs/>
            <w:lang w:val="en-US" w:eastAsia="ko-KR"/>
          </w:rPr>
          <w:t>.</w:t>
        </w:r>
      </w:ins>
      <w:bookmarkEnd w:id="273"/>
      <w:ins w:id="275" w:author="Richard Bradbury (2025-02-18)" w:date="2025-02-18T22:55:00Z">
        <w:r w:rsidR="00866204">
          <w:rPr>
            <w:b/>
            <w:bCs/>
            <w:lang w:val="en-US" w:eastAsia="ko-KR"/>
          </w:rPr>
          <w:t xml:space="preserve"> </w:t>
        </w:r>
      </w:ins>
      <w:ins w:id="276" w:author="Richard Bradbury (2025-02-18)" w:date="2025-02-18T22:56:00Z">
        <w:r w:rsidR="00866204">
          <w:rPr>
            <w:b/>
            <w:bCs/>
            <w:lang w:val="en-US" w:eastAsia="ko-KR"/>
          </w:rPr>
          <w:t>If successful, t</w:t>
        </w:r>
      </w:ins>
      <w:ins w:id="277" w:author="Richard Bradbury (2025-02-18)" w:date="2025-02-18T22:55:00Z">
        <w:r w:rsidR="00866204">
          <w:rPr>
            <w:b/>
            <w:bCs/>
            <w:lang w:val="en-US" w:eastAsia="ko-KR"/>
          </w:rPr>
          <w:t xml:space="preserve">he </w:t>
        </w:r>
      </w:ins>
      <w:ins w:id="278" w:author="Richard Bradbury (2025-02-18)" w:date="2025-02-18T22:56:00Z">
        <w:r w:rsidR="00866204">
          <w:rPr>
            <w:b/>
            <w:bCs/>
            <w:lang w:val="en-US" w:eastAsia="ko-KR"/>
          </w:rPr>
          <w:t>Media Session Handler subscribes to receive notifications</w:t>
        </w:r>
      </w:ins>
      <w:ins w:id="279" w:author="Richard Bradbury (2025-02-18)" w:date="2025-02-18T23:26:00Z">
        <w:r w:rsidR="00C419D1">
          <w:rPr>
            <w:b/>
            <w:bCs/>
            <w:lang w:val="en-US" w:eastAsia="ko-KR"/>
          </w:rPr>
          <w:t xml:space="preserve"> from the 5GMSd AF</w:t>
        </w:r>
      </w:ins>
      <w:ins w:id="280" w:author="Richard Bradbury (2025-02-18)" w:date="2025-02-18T22:56:00Z">
        <w:r w:rsidR="00866204">
          <w:rPr>
            <w:b/>
            <w:bCs/>
            <w:lang w:val="en-US" w:eastAsia="ko-KR"/>
          </w:rPr>
          <w:t xml:space="preserve"> about changes to </w:t>
        </w:r>
      </w:ins>
      <w:ins w:id="281" w:author="Richard Bradbury (2025-02-18)" w:date="2025-02-18T23:26:00Z">
        <w:r w:rsidR="00C419D1">
          <w:rPr>
            <w:b/>
            <w:bCs/>
            <w:lang w:val="en-US" w:eastAsia="ko-KR"/>
          </w:rPr>
          <w:t xml:space="preserve">monitored QoS parameters for </w:t>
        </w:r>
      </w:ins>
      <w:ins w:id="282" w:author="Richard Bradbury (2025-02-18)" w:date="2025-02-18T22:56:00Z">
        <w:r w:rsidR="00866204">
          <w:rPr>
            <w:b/>
            <w:bCs/>
            <w:lang w:val="en-US" w:eastAsia="ko-KR"/>
          </w:rPr>
          <w:t>th</w:t>
        </w:r>
      </w:ins>
      <w:ins w:id="283" w:author="Richard Bradbury (2025-02-18)" w:date="2025-02-18T23:26:00Z">
        <w:r w:rsidR="00C419D1">
          <w:rPr>
            <w:b/>
            <w:bCs/>
            <w:lang w:val="en-US" w:eastAsia="ko-KR"/>
          </w:rPr>
          <w:t>is</w:t>
        </w:r>
      </w:ins>
      <w:ins w:id="284" w:author="Richard Bradbury (2025-02-18)" w:date="2025-02-18T22:56:00Z">
        <w:r w:rsidR="00866204">
          <w:rPr>
            <w:b/>
            <w:bCs/>
            <w:lang w:val="en-US" w:eastAsia="ko-KR"/>
          </w:rPr>
          <w:t xml:space="preserve"> Dynamic Policy.</w:t>
        </w:r>
      </w:ins>
    </w:p>
    <w:p w14:paraId="01564C58" w14:textId="029DDC7B" w:rsidR="000F14AE" w:rsidRPr="00446469" w:rsidRDefault="000F14AE" w:rsidP="000F14AE">
      <w:pPr>
        <w:pStyle w:val="B1"/>
      </w:pPr>
      <w:del w:id="285" w:author="Richard Bradbury (2025-02-18)" w:date="2025-02-18T22:58:00Z">
        <w:r w:rsidDel="00866204">
          <w:delText>4</w:delText>
        </w:r>
      </w:del>
      <w:ins w:id="286" w:author="Richard Bradbury (2025-02-18)" w:date="2025-02-18T22:58:00Z">
        <w:r w:rsidR="00866204">
          <w:t>5</w:t>
        </w:r>
      </w:ins>
      <w:r>
        <w:t>.</w:t>
      </w:r>
      <w:r>
        <w:tab/>
      </w:r>
      <w:r w:rsidRPr="000C58F9">
        <w:rPr>
          <w:i/>
          <w:iCs/>
          <w:lang w:val="en-US" w:eastAsia="ko-KR"/>
        </w:rPr>
        <w:t xml:space="preserve">QoS </w:t>
      </w:r>
      <w:del w:id="287" w:author="Richard Bradbury (2025-02-18)" w:date="2025-02-18T20:07:00Z">
        <w:r w:rsidDel="00087602">
          <w:rPr>
            <w:i/>
            <w:iCs/>
            <w:lang w:val="en-US" w:eastAsia="ko-KR"/>
          </w:rPr>
          <w:delText>M</w:delText>
        </w:r>
      </w:del>
      <w:ins w:id="288" w:author="Richard Bradbury (2025-02-18)" w:date="2025-02-18T20:07:00Z">
        <w:r w:rsidR="00087602">
          <w:rPr>
            <w:i/>
            <w:iCs/>
            <w:lang w:val="en-US" w:eastAsia="ko-KR"/>
          </w:rPr>
          <w:t>m</w:t>
        </w:r>
      </w:ins>
      <w:r>
        <w:rPr>
          <w:i/>
          <w:iCs/>
          <w:lang w:val="en-US" w:eastAsia="ko-KR"/>
        </w:rPr>
        <w:t xml:space="preserve">onitoring </w:t>
      </w:r>
      <w:r w:rsidRPr="000C58F9">
        <w:rPr>
          <w:i/>
          <w:iCs/>
          <w:lang w:val="en-US" w:eastAsia="ko-KR"/>
        </w:rPr>
        <w:t>request.</w:t>
      </w:r>
      <w:r>
        <w:rPr>
          <w:lang w:val="en-US" w:eastAsia="ko-KR"/>
        </w:rPr>
        <w:t xml:space="preserve"> </w:t>
      </w:r>
      <w:r w:rsidRPr="008451A2">
        <w:t>The 5GMS</w:t>
      </w:r>
      <w:r>
        <w:t>d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5GMSd AS is deployed in the Edge DN, the 5GMSd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66BB7268" w14:textId="034EF3B3" w:rsidR="000F14AE" w:rsidRDefault="000F14AE" w:rsidP="000F14AE">
      <w:pPr>
        <w:pStyle w:val="B1"/>
      </w:pPr>
      <w:del w:id="289" w:author="Richard Bradbury (2025-02-18)" w:date="2025-02-18T22:58:00Z">
        <w:r w:rsidDel="00866204">
          <w:delText>5</w:delText>
        </w:r>
      </w:del>
      <w:ins w:id="290" w:author="Richard Bradbury (2025-02-18)" w:date="2025-02-18T22:58:00Z">
        <w:r w:rsidR="00866204">
          <w:t>6</w:t>
        </w:r>
      </w:ins>
      <w:r>
        <w:t>.</w:t>
      </w:r>
      <w:r>
        <w:tab/>
        <w:t>The PCF accepts the request and enables QoS monitoring within the 5G System, i.e., by configuring the RAN and/or the (local) UPF for monitoring and reporting of target QoS parameters</w:t>
      </w:r>
      <w:r w:rsidRPr="00946417">
        <w:t xml:space="preserve"> </w:t>
      </w:r>
      <w:r>
        <w:t>for the downlink media streaming.</w:t>
      </w:r>
    </w:p>
    <w:p w14:paraId="4020EC17" w14:textId="77777777" w:rsidR="000F14AE" w:rsidRDefault="000F14AE" w:rsidP="000F14AE">
      <w:pPr>
        <w:rPr>
          <w:lang w:eastAsia="zh-CN"/>
        </w:rPr>
      </w:pPr>
      <w:r>
        <w:rPr>
          <w:lang w:eastAsia="zh-CN"/>
        </w:rPr>
        <w:t>Following the QoS monitoring request(s):</w:t>
      </w:r>
    </w:p>
    <w:p w14:paraId="4A0DF397" w14:textId="31F6BC37" w:rsidR="000F14AE" w:rsidRDefault="000F14AE" w:rsidP="000F14AE">
      <w:pPr>
        <w:pStyle w:val="B1"/>
      </w:pPr>
      <w:del w:id="291" w:author="Richard Bradbury (2025-02-18)" w:date="2025-02-18T22:58:00Z">
        <w:r w:rsidDel="00866204">
          <w:rPr>
            <w:lang w:eastAsia="zh-CN"/>
          </w:rPr>
          <w:delText>6</w:delText>
        </w:r>
      </w:del>
      <w:ins w:id="292" w:author="Richard Bradbury (2025-02-18)" w:date="2025-02-18T22:58:00Z">
        <w:r w:rsidR="00866204">
          <w:rPr>
            <w:lang w:eastAsia="zh-CN"/>
          </w:rPr>
          <w:t>7</w:t>
        </w:r>
      </w:ins>
      <w:r>
        <w:rPr>
          <w:lang w:eastAsia="zh-CN"/>
        </w:rPr>
        <w:t>.</w:t>
      </w:r>
      <w:r>
        <w:rPr>
          <w:lang w:eastAsia="zh-CN"/>
        </w:rPr>
        <w:tab/>
        <w:t xml:space="preserve">The PCF may expose </w:t>
      </w:r>
      <w:del w:id="293" w:author="Richard Bradbury (2025-02-12)" w:date="2025-02-12T18:16:00Z">
        <w:r w:rsidDel="005B7820">
          <w:rPr>
            <w:lang w:eastAsia="zh-CN"/>
          </w:rPr>
          <w:delText xml:space="preserve">the </w:delText>
        </w:r>
      </w:del>
      <w:r>
        <w:rPr>
          <w:lang w:eastAsia="zh-CN"/>
        </w:rPr>
        <w:t>QoS monitoring results to the 5GMSd AF perio</w:t>
      </w:r>
      <w:ins w:id="294" w:author="Richard Bradbury (2025-02-12)" w:date="2025-02-12T18:17:00Z">
        <w:r w:rsidR="005B7820">
          <w:rPr>
            <w:lang w:eastAsia="zh-CN"/>
          </w:rPr>
          <w:t>d</w:t>
        </w:r>
      </w:ins>
      <w:del w:id="295" w:author="Richard Bradbury (2025-02-12)" w:date="2025-02-12T18:17:00Z">
        <w:r w:rsidDel="005B7820">
          <w:rPr>
            <w:lang w:eastAsia="zh-CN"/>
          </w:rPr>
          <w:delText>c</w:delText>
        </w:r>
      </w:del>
      <w:r>
        <w:rPr>
          <w:lang w:eastAsia="zh-CN"/>
        </w:rPr>
        <w:t>i</w:t>
      </w:r>
      <w:ins w:id="296" w:author="Richard Bradbury (2025-02-12)" w:date="2025-02-12T18:17:00Z">
        <w:r w:rsidR="005B7820">
          <w:rPr>
            <w:lang w:eastAsia="zh-CN"/>
          </w:rPr>
          <w:t>c</w:t>
        </w:r>
      </w:ins>
      <w:r>
        <w:rPr>
          <w:lang w:eastAsia="zh-CN"/>
        </w:rPr>
        <w:t>ally or by event triggers</w:t>
      </w:r>
      <w:ins w:id="297" w:author="Huawei-USER 0210" w:date="2025-02-11T01:21:00Z">
        <w:r>
          <w:rPr>
            <w:lang w:eastAsia="zh-CN"/>
          </w:rPr>
          <w:t xml:space="preserve"> </w:t>
        </w:r>
      </w:ins>
      <w:ins w:id="298" w:author="Huawei-USER 0210" w:date="2025-02-11T01:20:00Z">
        <w:r>
          <w:rPr>
            <w:lang w:eastAsia="zh-CN"/>
          </w:rPr>
          <w:t xml:space="preserve">using the </w:t>
        </w:r>
      </w:ins>
      <w:proofErr w:type="spellStart"/>
      <w:ins w:id="299" w:author="Huawei-USER 0210" w:date="2025-02-11T01:38:00Z">
        <w:r w:rsidRPr="005B7820">
          <w:rPr>
            <w:rStyle w:val="Codechar"/>
          </w:rPr>
          <w:t>Npcf_PolicyAuthorization_Notify</w:t>
        </w:r>
      </w:ins>
      <w:proofErr w:type="spellEnd"/>
      <w:ins w:id="300" w:author="Huawei-USER 0210" w:date="2025-02-11T01:20:00Z">
        <w:r>
          <w:rPr>
            <w:lang w:eastAsia="zh-CN"/>
          </w:rPr>
          <w:t xml:space="preserve"> </w:t>
        </w:r>
      </w:ins>
      <w:ins w:id="301" w:author="Richard Bradbury (2025-02-12)" w:date="2025-02-12T18:17:00Z">
        <w:r w:rsidR="005B7820">
          <w:rPr>
            <w:lang w:eastAsia="zh-CN"/>
          </w:rPr>
          <w:t>service operation</w:t>
        </w:r>
      </w:ins>
      <w:ins w:id="302" w:author="Huawei-USER 0210" w:date="2025-02-11T01:20:00Z">
        <w:r w:rsidR="005B7820">
          <w:rPr>
            <w:lang w:eastAsia="zh-CN"/>
          </w:rPr>
          <w:t xml:space="preserve"> </w:t>
        </w:r>
      </w:ins>
      <w:ins w:id="303" w:author="Huawei-USER 0210" w:date="2025-02-11T01:21:00Z">
        <w:r w:rsidR="005B7820">
          <w:rPr>
            <w:lang w:eastAsia="zh-CN"/>
          </w:rPr>
          <w:t>directly</w:t>
        </w:r>
      </w:ins>
      <w:ins w:id="304" w:author="Richard Bradbury (2025-02-12)" w:date="2025-02-12T18:17:00Z">
        <w:r w:rsidR="005B7820">
          <w:rPr>
            <w:lang w:eastAsia="zh-CN"/>
          </w:rPr>
          <w:t xml:space="preserve"> </w:t>
        </w:r>
      </w:ins>
      <w:ins w:id="305" w:author="Huawei-USER 0210" w:date="2025-02-11T01:20:00Z">
        <w:r>
          <w:rPr>
            <w:lang w:eastAsia="zh-CN"/>
          </w:rPr>
          <w:t xml:space="preserve">at reference point </w:t>
        </w:r>
      </w:ins>
      <w:ins w:id="306" w:author="Richard Bradbury (2025-02-12)" w:date="2025-02-12T18:16:00Z">
        <w:r w:rsidR="005B7820">
          <w:rPr>
            <w:lang w:eastAsia="zh-CN"/>
          </w:rPr>
          <w:t>N</w:t>
        </w:r>
      </w:ins>
      <w:ins w:id="307" w:author="Huawei-USER 0210" w:date="2025-02-11T01:21:00Z">
        <w:r>
          <w:rPr>
            <w:lang w:eastAsia="zh-CN"/>
          </w:rPr>
          <w:t>5</w:t>
        </w:r>
      </w:ins>
      <w:ins w:id="308" w:author="Richard Bradbury (2025-02-12)" w:date="2025-02-12T18:18:00Z">
        <w:r w:rsidR="005B7820">
          <w:rPr>
            <w:lang w:eastAsia="zh-CN"/>
          </w:rPr>
          <w:t>,</w:t>
        </w:r>
      </w:ins>
      <w:ins w:id="309" w:author="Huawei-USER 0210" w:date="2025-02-11T01:21:00Z">
        <w:r>
          <w:rPr>
            <w:lang w:eastAsia="zh-CN"/>
          </w:rPr>
          <w:t xml:space="preserve"> </w:t>
        </w:r>
      </w:ins>
      <w:ins w:id="310" w:author="Huawei-USER 0210" w:date="2025-02-11T01:20:00Z">
        <w:r>
          <w:rPr>
            <w:lang w:eastAsia="zh-CN"/>
          </w:rPr>
          <w:t xml:space="preserve">or </w:t>
        </w:r>
      </w:ins>
      <w:ins w:id="311" w:author="Richard Bradbury (2025-02-12)" w:date="2025-02-12T18:18:00Z">
        <w:r w:rsidR="005B7820">
          <w:rPr>
            <w:lang w:eastAsia="zh-CN"/>
          </w:rPr>
          <w:t>else</w:t>
        </w:r>
      </w:ins>
      <w:ins w:id="312" w:author="Huawei-USER 0210" w:date="2025-02-11T01:20:00Z">
        <w:r>
          <w:rPr>
            <w:lang w:eastAsia="zh-CN"/>
          </w:rPr>
          <w:t xml:space="preserve"> </w:t>
        </w:r>
      </w:ins>
      <w:ins w:id="313" w:author="Huawei-USER 0210" w:date="2025-02-11T01:21:00Z">
        <w:r>
          <w:rPr>
            <w:lang w:eastAsia="zh-CN"/>
          </w:rPr>
          <w:t xml:space="preserve">using </w:t>
        </w:r>
      </w:ins>
      <w:ins w:id="314" w:author="Richard Bradbury (2025-02-12)" w:date="2025-02-12T18:18:00Z">
        <w:r w:rsidR="005B7820">
          <w:rPr>
            <w:lang w:eastAsia="zh-CN"/>
          </w:rPr>
          <w:t xml:space="preserve">the </w:t>
        </w:r>
      </w:ins>
      <w:proofErr w:type="spellStart"/>
      <w:ins w:id="315" w:author="Huawei-USER 0210" w:date="2025-02-11T01:21:00Z">
        <w:r w:rsidRPr="00446469">
          <w:rPr>
            <w:rStyle w:val="Codechar"/>
          </w:rPr>
          <w:t>Nnef_EventExposure_Notify</w:t>
        </w:r>
        <w:proofErr w:type="spellEnd"/>
        <w:r w:rsidRPr="00446469">
          <w:rPr>
            <w:i/>
            <w:iCs/>
            <w:lang w:eastAsia="zh-CN"/>
          </w:rPr>
          <w:t xml:space="preserve"> </w:t>
        </w:r>
        <w:r w:rsidRPr="00446469">
          <w:rPr>
            <w:lang w:eastAsia="zh-CN"/>
          </w:rPr>
          <w:t xml:space="preserve">service </w:t>
        </w:r>
      </w:ins>
      <w:ins w:id="316" w:author="Richard Bradbury (2025-02-12)" w:date="2025-02-12T18:18:00Z">
        <w:r w:rsidR="005B7820">
          <w:rPr>
            <w:lang w:eastAsia="zh-CN"/>
          </w:rPr>
          <w:t xml:space="preserve">operation </w:t>
        </w:r>
      </w:ins>
      <w:ins w:id="317" w:author="Huawei-USER 0210" w:date="2025-02-11T01:20:00Z">
        <w:r w:rsidR="005B7820">
          <w:rPr>
            <w:lang w:eastAsia="zh-CN"/>
          </w:rPr>
          <w:t xml:space="preserve">via </w:t>
        </w:r>
      </w:ins>
      <w:ins w:id="318" w:author="Richard Bradbury (2025-02-12)" w:date="2025-02-12T18:19:00Z">
        <w:r w:rsidR="005B7820">
          <w:rPr>
            <w:lang w:eastAsia="zh-CN"/>
          </w:rPr>
          <w:t xml:space="preserve">the </w:t>
        </w:r>
      </w:ins>
      <w:ins w:id="319" w:author="Huawei-USER 0210" w:date="2025-02-11T01:21:00Z">
        <w:r w:rsidR="005B7820">
          <w:rPr>
            <w:lang w:eastAsia="zh-CN"/>
          </w:rPr>
          <w:t>NEF</w:t>
        </w:r>
      </w:ins>
      <w:ins w:id="320" w:author="Richard Bradbury (2025-02-12)" w:date="2025-02-12T18:18:00Z">
        <w:r w:rsidR="005B7820">
          <w:rPr>
            <w:lang w:eastAsia="zh-CN"/>
          </w:rPr>
          <w:t xml:space="preserve"> </w:t>
        </w:r>
      </w:ins>
      <w:ins w:id="321" w:author="Huawei-USER 0210" w:date="2025-02-11T01:21:00Z">
        <w:r w:rsidRPr="00446469">
          <w:rPr>
            <w:lang w:eastAsia="zh-CN"/>
          </w:rPr>
          <w:t>at reference point N33</w:t>
        </w:r>
      </w:ins>
      <w:r>
        <w:rPr>
          <w:lang w:eastAsia="zh-CN"/>
        </w:rPr>
        <w:t>.</w:t>
      </w:r>
    </w:p>
    <w:p w14:paraId="1446BB67" w14:textId="785CA734" w:rsidR="000F14AE" w:rsidRPr="00446469" w:rsidRDefault="000F14AE" w:rsidP="000F14AE">
      <w:pPr>
        <w:pStyle w:val="B1"/>
      </w:pPr>
      <w:del w:id="322" w:author="Richard Bradbury (2025-02-18)" w:date="2025-02-18T22:58:00Z">
        <w:r w:rsidDel="00866204">
          <w:rPr>
            <w:lang w:eastAsia="zh-CN"/>
          </w:rPr>
          <w:delText>7</w:delText>
        </w:r>
      </w:del>
      <w:ins w:id="323" w:author="Richard Bradbury (2025-02-18)" w:date="2025-02-18T22:58:00Z">
        <w:r w:rsidR="00866204">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d</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78902632" w14:textId="18C370DA" w:rsidR="000F14AE" w:rsidRDefault="000F14AE" w:rsidP="000F14AE">
      <w:pPr>
        <w:pStyle w:val="B1"/>
      </w:pPr>
      <w:del w:id="324" w:author="Richard Bradbury (2025-02-18)" w:date="2025-02-18T22:58:00Z">
        <w:r w:rsidDel="00866204">
          <w:rPr>
            <w:lang w:eastAsia="zh-CN"/>
          </w:rPr>
          <w:delText>8</w:delText>
        </w:r>
      </w:del>
      <w:ins w:id="325" w:author="Richard Bradbury (2025-02-18)" w:date="2025-02-18T22:58:00Z">
        <w:r w:rsidR="00866204">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d</w:t>
      </w:r>
      <w:r w:rsidRPr="00BD58A1">
        <w:rPr>
          <w:b/>
          <w:bCs/>
          <w:lang w:eastAsia="zh-CN"/>
        </w:rPr>
        <w:t> AF send</w:t>
      </w:r>
      <w:r>
        <w:rPr>
          <w:b/>
          <w:bCs/>
          <w:lang w:eastAsia="zh-CN"/>
        </w:rPr>
        <w:t>s</w:t>
      </w:r>
      <w:r w:rsidRPr="00BD58A1">
        <w:rPr>
          <w:b/>
          <w:bCs/>
          <w:lang w:eastAsia="zh-CN"/>
        </w:rPr>
        <w:t xml:space="preserve">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M5d.</w:t>
      </w:r>
    </w:p>
    <w:p w14:paraId="4D164CD1" w14:textId="4459CE31" w:rsidR="000F14AE" w:rsidRPr="008451A2" w:rsidRDefault="000F14AE" w:rsidP="000F14AE">
      <w:pPr>
        <w:pStyle w:val="B1"/>
        <w:rPr>
          <w:b/>
          <w:bCs/>
        </w:rPr>
      </w:pPr>
      <w:del w:id="326" w:author="Richard Bradbury (2025-02-18)" w:date="2025-02-18T22:58:00Z">
        <w:r w:rsidDel="00866204">
          <w:rPr>
            <w:b/>
            <w:bCs/>
            <w:lang w:eastAsia="zh-CN"/>
          </w:rPr>
          <w:delText>9</w:delText>
        </w:r>
      </w:del>
      <w:ins w:id="327" w:author="Richard Bradbury (2025-02-18)" w:date="2025-02-18T22:58:00Z">
        <w:r w:rsidR="00866204">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the QoS monitoring results to the Media Stream Handler at reference point M11</w:t>
      </w:r>
      <w:r>
        <w:rPr>
          <w:b/>
          <w:bCs/>
          <w:lang w:eastAsia="zh-CN"/>
        </w:rPr>
        <w:t>d</w:t>
      </w:r>
      <w:r w:rsidRPr="008451A2">
        <w:rPr>
          <w:b/>
          <w:bCs/>
          <w:lang w:eastAsia="zh-CN"/>
        </w:rPr>
        <w:t>.</w:t>
      </w:r>
    </w:p>
    <w:p w14:paraId="6B8DC31E" w14:textId="39F0E793" w:rsidR="000F14AE" w:rsidRDefault="000F14AE" w:rsidP="000F14AE">
      <w:pPr>
        <w:pStyle w:val="B1"/>
        <w:rPr>
          <w:b/>
          <w:bCs/>
          <w:lang w:eastAsia="zh-CN"/>
        </w:rPr>
      </w:pPr>
      <w:del w:id="328" w:author="Richard Bradbury (2025-02-18)" w:date="2025-02-18T22:58:00Z">
        <w:r w:rsidRPr="008451A2" w:rsidDel="00866204">
          <w:rPr>
            <w:b/>
            <w:bCs/>
            <w:lang w:eastAsia="zh-CN"/>
          </w:rPr>
          <w:delText>1</w:delText>
        </w:r>
        <w:r w:rsidDel="00866204">
          <w:rPr>
            <w:b/>
            <w:bCs/>
            <w:lang w:eastAsia="zh-CN"/>
          </w:rPr>
          <w:delText>0</w:delText>
        </w:r>
      </w:del>
      <w:ins w:id="329" w:author="Richard Bradbury (2025-02-18)" w:date="2025-02-18T22:58:00Z">
        <w:r w:rsidR="00866204">
          <w:rPr>
            <w:b/>
            <w:bCs/>
            <w:lang w:eastAsia="zh-CN"/>
          </w:rPr>
          <w:t>11</w:t>
        </w:r>
      </w:ins>
      <w:r w:rsidRPr="008451A2">
        <w:rPr>
          <w:b/>
          <w:bCs/>
          <w:lang w:eastAsia="zh-CN"/>
        </w:rPr>
        <w:t>.</w:t>
      </w:r>
      <w:r w:rsidRPr="008451A2">
        <w:rPr>
          <w:b/>
          <w:bCs/>
          <w:lang w:eastAsia="zh-CN"/>
        </w:rPr>
        <w:tab/>
      </w:r>
      <w:r w:rsidRPr="00B97911">
        <w:rPr>
          <w:b/>
          <w:bCs/>
          <w:lang w:eastAsia="zh-CN"/>
        </w:rPr>
        <w:t xml:space="preserve">The Media Stream Handler may use the notified QoS monitoring results to modify its behaviour. </w:t>
      </w:r>
      <w:r w:rsidRPr="00B97911">
        <w:rPr>
          <w:rFonts w:hint="eastAsia"/>
          <w:b/>
          <w:bCs/>
          <w:lang w:eastAsia="zh-CN"/>
        </w:rPr>
        <w:t>F</w:t>
      </w:r>
      <w:r w:rsidRPr="00B97911">
        <w:rPr>
          <w:b/>
          <w:bCs/>
          <w:lang w:eastAsia="zh-CN"/>
        </w:rPr>
        <w:t>or example, in the case of downlink media streaming, the Media Player may use the monitored packet latency to determine when to request the next media segment, and/or to change the bit rate of the next media segment based on the monitored congestion status.</w:t>
      </w:r>
    </w:p>
    <w:p w14:paraId="21F29CF4" w14:textId="2A2377D3" w:rsidR="007B504D" w:rsidRDefault="007B504D" w:rsidP="000F14AE">
      <w:pPr>
        <w:pStyle w:val="B1"/>
        <w:rPr>
          <w:ins w:id="330" w:author="Huawei-Qi-0218" w:date="2025-02-18T15:15:00Z"/>
          <w:b/>
          <w:bCs/>
          <w:lang w:eastAsia="zh-CN"/>
        </w:rPr>
      </w:pPr>
      <w:commentRangeStart w:id="331"/>
      <w:commentRangeStart w:id="332"/>
      <w:ins w:id="333" w:author="Huawei-Qi-0218" w:date="2025-02-18T15:14:00Z">
        <w:r>
          <w:rPr>
            <w:rFonts w:hint="eastAsia"/>
            <w:b/>
            <w:bCs/>
            <w:lang w:eastAsia="zh-CN"/>
          </w:rPr>
          <w:t>1</w:t>
        </w:r>
      </w:ins>
      <w:ins w:id="334" w:author="Richard Bradbury (2025-02-18)" w:date="2025-02-18T22:58:00Z">
        <w:r w:rsidR="00866204">
          <w:rPr>
            <w:b/>
            <w:bCs/>
            <w:lang w:eastAsia="zh-CN"/>
          </w:rPr>
          <w:t>2</w:t>
        </w:r>
      </w:ins>
      <w:ins w:id="335" w:author="Huawei-Qi-0218" w:date="2025-02-18T15:14:00Z">
        <w:r>
          <w:rPr>
            <w:b/>
            <w:bCs/>
            <w:lang w:eastAsia="zh-CN"/>
          </w:rPr>
          <w:t>. The 5GMSd</w:t>
        </w:r>
      </w:ins>
      <w:ins w:id="336" w:author="Richard Bradbury (2025-02-18)" w:date="2025-02-18T20:04:00Z">
        <w:r w:rsidR="00087602">
          <w:rPr>
            <w:b/>
            <w:bCs/>
            <w:lang w:eastAsia="zh-CN"/>
          </w:rPr>
          <w:t> </w:t>
        </w:r>
      </w:ins>
      <w:ins w:id="337" w:author="Huawei-Qi-0218" w:date="2025-02-18T15:14:00Z">
        <w:r>
          <w:rPr>
            <w:b/>
            <w:bCs/>
            <w:lang w:eastAsia="zh-CN"/>
          </w:rPr>
          <w:t>AF may provide the QoS moni</w:t>
        </w:r>
      </w:ins>
      <w:ins w:id="338" w:author="Huawei-Qi-0218" w:date="2025-02-18T15:15:00Z">
        <w:r>
          <w:rPr>
            <w:b/>
            <w:bCs/>
            <w:lang w:eastAsia="zh-CN"/>
          </w:rPr>
          <w:t>toring results to the 5GMS</w:t>
        </w:r>
      </w:ins>
      <w:ins w:id="339" w:author="Huawei-Qi-0218" w:date="2025-02-18T15:18:00Z">
        <w:r>
          <w:rPr>
            <w:b/>
            <w:bCs/>
            <w:lang w:eastAsia="zh-CN"/>
          </w:rPr>
          <w:t>d</w:t>
        </w:r>
      </w:ins>
      <w:ins w:id="340" w:author="Huawei-Qi-0218" w:date="2025-02-18T15:15:00Z">
        <w:r>
          <w:rPr>
            <w:b/>
            <w:bCs/>
            <w:lang w:eastAsia="zh-CN"/>
          </w:rPr>
          <w:t xml:space="preserve"> AS at reference point M3d.</w:t>
        </w:r>
      </w:ins>
    </w:p>
    <w:p w14:paraId="7324943E" w14:textId="0ABB0491" w:rsidR="00087602" w:rsidRDefault="007B504D" w:rsidP="00087602">
      <w:pPr>
        <w:pStyle w:val="B1"/>
        <w:rPr>
          <w:ins w:id="341" w:author="Huawei-Qi-0218" w:date="2025-02-18T15:14:00Z"/>
          <w:b/>
          <w:bCs/>
          <w:lang w:eastAsia="zh-CN"/>
        </w:rPr>
      </w:pPr>
      <w:ins w:id="342" w:author="Huawei-Qi-0218" w:date="2025-02-18T15:15:00Z">
        <w:r>
          <w:rPr>
            <w:rFonts w:hint="eastAsia"/>
            <w:b/>
            <w:bCs/>
            <w:lang w:eastAsia="zh-CN"/>
          </w:rPr>
          <w:t>1</w:t>
        </w:r>
      </w:ins>
      <w:ins w:id="343" w:author="Richard Bradbury (2025-02-18)" w:date="2025-02-18T22:58:00Z">
        <w:r w:rsidR="00866204">
          <w:rPr>
            <w:b/>
            <w:bCs/>
            <w:lang w:eastAsia="zh-CN"/>
          </w:rPr>
          <w:t>3</w:t>
        </w:r>
      </w:ins>
      <w:ins w:id="344" w:author="Huawei-Qi-0218" w:date="2025-02-18T15:15:00Z">
        <w:r>
          <w:rPr>
            <w:b/>
            <w:bCs/>
            <w:lang w:eastAsia="zh-CN"/>
          </w:rPr>
          <w:t>.</w:t>
        </w:r>
        <w:r>
          <w:rPr>
            <w:b/>
            <w:bCs/>
            <w:lang w:eastAsia="zh-CN"/>
          </w:rPr>
          <w:tab/>
          <w:t>The 5GMSd</w:t>
        </w:r>
      </w:ins>
      <w:ins w:id="345" w:author="Richard Bradbury (2025-02-18)" w:date="2025-02-18T20:04:00Z">
        <w:r w:rsidR="00087602">
          <w:rPr>
            <w:b/>
            <w:bCs/>
            <w:lang w:eastAsia="zh-CN"/>
          </w:rPr>
          <w:t> </w:t>
        </w:r>
      </w:ins>
      <w:ins w:id="346" w:author="Huawei-Qi-0218" w:date="2025-02-18T15:15:00Z">
        <w:r>
          <w:rPr>
            <w:b/>
            <w:bCs/>
            <w:lang w:eastAsia="zh-CN"/>
          </w:rPr>
          <w:t xml:space="preserve">AS may use the </w:t>
        </w:r>
        <w:r w:rsidRPr="00B97911">
          <w:rPr>
            <w:b/>
            <w:bCs/>
            <w:lang w:eastAsia="zh-CN"/>
          </w:rPr>
          <w:t>notified QoS monitoring results to modify its behaviour</w:t>
        </w:r>
        <w:r>
          <w:rPr>
            <w:b/>
            <w:bCs/>
            <w:lang w:eastAsia="zh-CN"/>
          </w:rPr>
          <w:t>.</w:t>
        </w:r>
        <w:commentRangeEnd w:id="331"/>
        <w:r>
          <w:rPr>
            <w:rStyle w:val="CommentReference"/>
          </w:rPr>
          <w:commentReference w:id="331"/>
        </w:r>
      </w:ins>
      <w:commentRangeEnd w:id="332"/>
      <w:r w:rsidR="00087602">
        <w:rPr>
          <w:rStyle w:val="CommentReference"/>
        </w:rPr>
        <w:commentReference w:id="332"/>
      </w:r>
    </w:p>
    <w:p w14:paraId="66B75E59" w14:textId="77777777" w:rsidR="00AD45F1" w:rsidRDefault="00AD45F1" w:rsidP="00AD45F1">
      <w:pPr>
        <w:pStyle w:val="Heading2"/>
      </w:pPr>
      <w:bookmarkStart w:id="347" w:name="_CR5_9_1"/>
      <w:bookmarkStart w:id="348" w:name="_CR5_9_2"/>
      <w:bookmarkStart w:id="349" w:name="_CR5_9_3"/>
      <w:bookmarkStart w:id="350" w:name="_Toc178586815"/>
      <w:bookmarkEnd w:id="347"/>
      <w:bookmarkEnd w:id="348"/>
      <w:bookmarkEnd w:id="349"/>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D0748C" w14:textId="47139B3D" w:rsidR="000F14AE" w:rsidRPr="004C0EB8" w:rsidRDefault="000F14AE" w:rsidP="000F14AE">
      <w:pPr>
        <w:pStyle w:val="Heading4"/>
      </w:pPr>
      <w:r w:rsidRPr="004C0EB8">
        <w:t>6.2.2.2</w:t>
      </w:r>
      <w:r w:rsidRPr="004C0EB8">
        <w:tab/>
        <w:t>Baseline provisioning procedure</w:t>
      </w:r>
      <w:bookmarkEnd w:id="350"/>
    </w:p>
    <w:p w14:paraId="3E13D5DB" w14:textId="77777777" w:rsidR="000F14AE" w:rsidRPr="004C0EB8" w:rsidRDefault="000F14AE" w:rsidP="000F14AE">
      <w:pPr>
        <w:keepNext/>
      </w:pPr>
      <w:r w:rsidRPr="004C0EB8">
        <w:t>This clause describes the baseline procedure to provision the features using the 5GMS System.</w:t>
      </w:r>
    </w:p>
    <w:p w14:paraId="1A0018D7" w14:textId="77777777" w:rsidR="000F14AE" w:rsidRPr="004C0EB8" w:rsidRDefault="000F14AE" w:rsidP="000F14AE">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p w14:paraId="10C5A143" w14:textId="77777777" w:rsidR="000F14AE" w:rsidRPr="004C0EB8" w:rsidRDefault="000F14AE" w:rsidP="000F14AE">
      <w:pPr>
        <w:pStyle w:val="TH"/>
      </w:pPr>
      <w:r w:rsidRPr="004C0EB8">
        <w:object w:dxaOrig="13090" w:dyaOrig="13770" w14:anchorId="56790DCF">
          <v:shape id="_x0000_i1029" type="#_x0000_t75" style="width:482.5pt;height:554pt" o:ole="" o:preferrelative="f" filled="t">
            <v:imagedata r:id="rId25" o:title=""/>
            <o:lock v:ext="edit" aspectratio="f"/>
          </v:shape>
          <o:OLEObject Type="Embed" ProgID="Mscgen.Chart" ShapeID="_x0000_i1029" DrawAspect="Content" ObjectID="_1801492539" r:id="rId26"/>
        </w:object>
      </w:r>
    </w:p>
    <w:p w14:paraId="08C840D0" w14:textId="77777777" w:rsidR="000F14AE" w:rsidRPr="004C0EB8" w:rsidRDefault="000F14AE" w:rsidP="000F14AE">
      <w:pPr>
        <w:pStyle w:val="TF"/>
      </w:pPr>
      <w:bookmarkStart w:id="351" w:name="_CRFigure6_2_2_21"/>
      <w:r w:rsidRPr="004C0EB8">
        <w:t xml:space="preserve">Figure </w:t>
      </w:r>
      <w:bookmarkEnd w:id="351"/>
      <w:r w:rsidRPr="004C0EB8">
        <w:t>6.2.2.2-1: High-level procedure for provisioning the 5GMS System</w:t>
      </w:r>
      <w:r w:rsidRPr="004C0EB8">
        <w:br/>
        <w:t>for uplink media streaming sessions</w:t>
      </w:r>
    </w:p>
    <w:p w14:paraId="056B2B41" w14:textId="77777777" w:rsidR="000F14AE" w:rsidRPr="004C0EB8" w:rsidRDefault="000F14AE" w:rsidP="000F14AE">
      <w:pPr>
        <w:keepNext/>
      </w:pPr>
      <w:r w:rsidRPr="004C0EB8">
        <w:lastRenderedPageBreak/>
        <w:t>Steps:</w:t>
      </w:r>
    </w:p>
    <w:p w14:paraId="7B671F39" w14:textId="77777777" w:rsidR="000F14AE" w:rsidRPr="004C0EB8" w:rsidRDefault="000F14AE" w:rsidP="000F14AE">
      <w:pPr>
        <w:pStyle w:val="B1"/>
      </w:pPr>
      <w:r w:rsidRPr="004C0EB8">
        <w:t>1.</w:t>
      </w:r>
      <w:r w:rsidRPr="004C0EB8">
        <w:tab/>
        <w:t>The 5GMSu Application Provider authenticates itself with the system. This procedure reuses existing authentication/authorization procedures, e.g., as defined for CAPIF [13].</w:t>
      </w:r>
    </w:p>
    <w:p w14:paraId="3E25B9E7" w14:textId="77777777" w:rsidR="000F14AE" w:rsidRPr="004C0EB8" w:rsidRDefault="000F14AE" w:rsidP="000F14AE">
      <w:pPr>
        <w:pStyle w:val="B1"/>
      </w:pPr>
      <w:r w:rsidRPr="004C0EB8">
        <w:t>2.</w:t>
      </w:r>
      <w:r w:rsidRPr="004C0EB8">
        <w:tab/>
        <w:t>The 5GMSu Application Provider creates a Provisioning Session, providing its 5GMSu Application Provider identifier as input. 5GMSu Application Provider queries the capabilities and authorized features.</w:t>
      </w:r>
    </w:p>
    <w:p w14:paraId="4859B7D9" w14:textId="77777777" w:rsidR="000F14AE" w:rsidRPr="004C0EB8" w:rsidRDefault="000F14AE" w:rsidP="000F14AE">
      <w:pPr>
        <w:pStyle w:val="B1"/>
      </w:pPr>
      <w:r w:rsidRPr="004C0EB8">
        <w:t>3.</w:t>
      </w:r>
      <w:r w:rsidRPr="004C0EB8">
        <w:tab/>
        <w:t>The 5GMSuApplication Provider specifies one or more 5GMSu features in the Provisioning Session. A set of authorized features is activated, such as content dynamic policy; network assistance; and content publishing (including egest).</w:t>
      </w:r>
    </w:p>
    <w:p w14:paraId="34EECD02" w14:textId="77777777" w:rsidR="000F14AE" w:rsidRPr="004C0EB8" w:rsidRDefault="000F14AE" w:rsidP="000F14AE">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483BA303" w14:textId="5A098B7C" w:rsidR="000F14AE" w:rsidRPr="004C0EB8" w:rsidRDefault="000F14AE" w:rsidP="000F14AE">
      <w:pPr>
        <w:pStyle w:val="B1"/>
      </w:pPr>
      <w:r w:rsidRPr="004C0EB8">
        <w:tab/>
        <w:t>When the dynamic policy feature is offered and selected, the 5GMSu Application Provider specifies a set of policies which can be invoked for the uplink streaming session.</w:t>
      </w:r>
      <w:r>
        <w:t xml:space="preserve"> This may include an </w:t>
      </w:r>
      <w:r>
        <w:rPr>
          <w:i/>
          <w:iCs/>
        </w:rPr>
        <w:t>L4S enablement</w:t>
      </w:r>
      <w:r>
        <w:t xml:space="preserve"> flag indicating whether ECN marking is a requirement of the Policy Template.</w:t>
      </w:r>
      <w:r w:rsidRPr="004C0EB8">
        <w:t xml:space="preserve"> </w:t>
      </w:r>
      <w:ins w:id="352" w:author="Huawei-Qi-0218" w:date="2025-02-18T14:40:00Z">
        <w:r w:rsidR="00A57C49">
          <w:t xml:space="preserve">It may also include </w:t>
        </w:r>
      </w:ins>
      <w:ins w:id="353" w:author="Richard Bradbury (2025-02-18)" w:date="2025-02-18T20:11:00Z">
        <w:r w:rsidR="00087602">
          <w:t xml:space="preserve">a </w:t>
        </w:r>
      </w:ins>
      <w:ins w:id="354" w:author="Huawei-Qi-0218" w:date="2025-02-18T14:40:00Z">
        <w:r w:rsidR="00A57C49" w:rsidRPr="00331BFD">
          <w:rPr>
            <w:i/>
            <w:iCs/>
          </w:rPr>
          <w:t>QoS monitoring configuration</w:t>
        </w:r>
        <w:r w:rsidR="00A57C49">
          <w:t xml:space="preserve"> indicating that QoS monitoring</w:t>
        </w:r>
        <w:r w:rsidR="00A57C49" w:rsidRPr="00087602">
          <w:t xml:space="preserve"> is </w:t>
        </w:r>
        <w:r w:rsidR="00A57C49">
          <w:t>required when this Policy Template is instantiated</w:t>
        </w:r>
      </w:ins>
      <w:ins w:id="355" w:author="Richard Bradbury (2025-02-18)" w:date="2025-02-18T20:11:00Z">
        <w:r w:rsidR="00087602">
          <w:t>, and which QoS para</w:t>
        </w:r>
      </w:ins>
      <w:ins w:id="356" w:author="Richard Bradbury (2025-02-18)" w:date="2025-02-18T20:12:00Z">
        <w:r w:rsidR="00087602">
          <w:t xml:space="preserve">meters </w:t>
        </w:r>
      </w:ins>
      <w:ins w:id="357" w:author="Richard Bradbury (2025-02-19)" w:date="2025-02-19T16:13:00Z" w16du:dateUtc="2025-02-19T15:13:00Z">
        <w:r w:rsidR="004D4AF4">
          <w:t>are to be monitored</w:t>
        </w:r>
      </w:ins>
      <w:ins w:id="358" w:author="Richard Bradbury (2025-02-18)" w:date="2025-02-18T20:12:00Z">
        <w:del w:id="359" w:author="Huawei-Qi-0219" w:date="2025-02-19T13:35:00Z">
          <w:r w:rsidR="00087602" w:rsidDel="00E5513B">
            <w:delText>may be selected by the 5GMSd Client for monitoring</w:delText>
          </w:r>
        </w:del>
      </w:ins>
      <w:ins w:id="360" w:author="Huawei-USER 0210" w:date="2025-02-11T01:16:00Z">
        <w:r w:rsidR="005B7820">
          <w:t>.</w:t>
        </w:r>
      </w:ins>
      <w:ins w:id="361" w:author="Huawei-USER 0210" w:date="2025-02-11T15:07:00Z">
        <w:r w:rsidRPr="004C0EB8">
          <w:t xml:space="preserve"> </w:t>
        </w:r>
      </w:ins>
      <w:r w:rsidRPr="004C0EB8">
        <w:t>The UE becomes aware of the selected policies in the form of a list of valid Policy Template Ids.</w:t>
      </w:r>
    </w:p>
    <w:p w14:paraId="32E98966" w14:textId="77777777" w:rsidR="000F14AE" w:rsidRPr="004C0EB8" w:rsidRDefault="000F14AE" w:rsidP="000F14AE">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448E9B1" w14:textId="77777777" w:rsidR="000F14AE" w:rsidRPr="004C0EB8" w:rsidRDefault="000F14AE" w:rsidP="000F14AE">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3C3A0AC3" w14:textId="77777777" w:rsidR="000F14AE" w:rsidRPr="004C0EB8" w:rsidRDefault="000F14AE" w:rsidP="000F14AE">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19BB9E0E" w14:textId="77777777" w:rsidR="000F14AE" w:rsidRPr="004C0EB8" w:rsidRDefault="000F14AE" w:rsidP="000F14AE">
      <w:pPr>
        <w:pStyle w:val="B1"/>
      </w:pPr>
      <w:r w:rsidRPr="004C0EB8">
        <w:t>6.</w:t>
      </w:r>
      <w:r w:rsidRPr="004C0EB8">
        <w:tab/>
        <w:t>The 5GMSu</w:t>
      </w:r>
      <w:r w:rsidRPr="004C0EB8" w:rsidDel="009F6BF5">
        <w:t xml:space="preserve"> </w:t>
      </w:r>
      <w:r w:rsidRPr="004C0EB8">
        <w:t>AF provides the results to the 5GMSu Application Provider.</w:t>
      </w:r>
    </w:p>
    <w:p w14:paraId="4DAB2FF0" w14:textId="77777777" w:rsidR="000F14AE" w:rsidRPr="004C0EB8" w:rsidRDefault="000F14AE" w:rsidP="000F14AE">
      <w:pPr>
        <w:keepNext/>
      </w:pPr>
      <w:r w:rsidRPr="004C0EB8">
        <w:t>The following steps:</w:t>
      </w:r>
    </w:p>
    <w:p w14:paraId="3B5AF483" w14:textId="77777777" w:rsidR="000F14AE" w:rsidRPr="004C0EB8" w:rsidRDefault="000F14AE" w:rsidP="000F14AE">
      <w:pPr>
        <w:pStyle w:val="B1"/>
      </w:pPr>
      <w:r w:rsidRPr="004C0EB8">
        <w:t>7.</w:t>
      </w:r>
      <w:r w:rsidRPr="004C0EB8">
        <w:tab/>
        <w:t xml:space="preserve">When the 5GMSu Application Provider has selected </w:t>
      </w:r>
      <w:proofErr w:type="gramStart"/>
      <w:r w:rsidRPr="004C0EB8">
        <w:t>full Service</w:t>
      </w:r>
      <w:proofErr w:type="gramEnd"/>
      <w:r w:rsidRPr="004C0EB8">
        <w:t xml:space="preserv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2B6315C4" w14:textId="77777777" w:rsidR="000F14AE" w:rsidRPr="004C0EB8" w:rsidRDefault="000F14AE" w:rsidP="000F14AE">
      <w:pPr>
        <w:pStyle w:val="B1"/>
      </w:pPr>
      <w:r w:rsidRPr="004C0EB8">
        <w:t>8.  When the 5GMSu-Aware Application decides to activate the streaming service transmission, the Service Access Information is provided to the 5GMSu Client.</w:t>
      </w:r>
    </w:p>
    <w:p w14:paraId="1346C152" w14:textId="77777777" w:rsidR="000F14AE" w:rsidRPr="004C0EB8" w:rsidRDefault="000F14AE" w:rsidP="000F14AE">
      <w:pPr>
        <w:pStyle w:val="B1"/>
      </w:pPr>
      <w:r w:rsidRPr="004C0EB8">
        <w:t>9.</w:t>
      </w:r>
      <w:r w:rsidRPr="004C0EB8">
        <w:tab/>
        <w:t>The 5GMSu Client requests the 5GMSu AF to initialise uplink media streaming (M5u), including reservation of any resources required for content preparation.</w:t>
      </w:r>
    </w:p>
    <w:p w14:paraId="1C731459" w14:textId="77777777" w:rsidR="000F14AE" w:rsidRPr="004C0EB8" w:rsidRDefault="000F14AE" w:rsidP="000F14AE">
      <w:pPr>
        <w:pStyle w:val="B1"/>
        <w:keepNext/>
        <w:ind w:left="0" w:firstLine="0"/>
      </w:pPr>
      <w:proofErr w:type="gramStart"/>
      <w:r w:rsidRPr="004C0EB8">
        <w:t>Or,</w:t>
      </w:r>
      <w:proofErr w:type="gramEnd"/>
      <w:r w:rsidRPr="004C0EB8">
        <w:t xml:space="preserve"> alternatively:</w:t>
      </w:r>
    </w:p>
    <w:p w14:paraId="05E05E98" w14:textId="77777777" w:rsidR="000F14AE" w:rsidRPr="004C0EB8" w:rsidRDefault="000F14AE" w:rsidP="000F14AE">
      <w:pPr>
        <w:pStyle w:val="B1"/>
      </w:pPr>
      <w:r w:rsidRPr="004C0EB8">
        <w:t>10.  The 5GMS-Aware Application requests the 5GMSu Client to start an uplink streaming session (M6u/M7u).</w:t>
      </w:r>
    </w:p>
    <w:p w14:paraId="0B99B2E8" w14:textId="77777777" w:rsidR="000F14AE" w:rsidRPr="004C0EB8" w:rsidRDefault="000F14AE" w:rsidP="000F14AE">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w:t>
      </w:r>
      <w:proofErr w:type="gramStart"/>
      <w:r w:rsidRPr="004C0EB8">
        <w:t>full Service</w:t>
      </w:r>
      <w:proofErr w:type="gramEnd"/>
      <w:r w:rsidRPr="004C0EB8">
        <w:t xml:space="preserve"> Access Information later from the 5GMSu AF.</w:t>
      </w:r>
    </w:p>
    <w:p w14:paraId="22711EE9" w14:textId="77777777" w:rsidR="000F14AE" w:rsidRPr="004C0EB8" w:rsidRDefault="000F14AE" w:rsidP="000F14AE">
      <w:pPr>
        <w:pStyle w:val="B1"/>
        <w:keepNext/>
        <w:ind w:left="0" w:firstLine="0"/>
      </w:pPr>
      <w:r w:rsidRPr="004C0EB8">
        <w:t>Then:</w:t>
      </w:r>
    </w:p>
    <w:p w14:paraId="68BBA610" w14:textId="77777777" w:rsidR="000F14AE" w:rsidRPr="004C0EB8" w:rsidRDefault="000F14AE" w:rsidP="000F14AE">
      <w:pPr>
        <w:pStyle w:val="B1"/>
      </w:pPr>
      <w:r w:rsidRPr="004C0EB8">
        <w:t>12.</w:t>
      </w:r>
      <w:r w:rsidRPr="004C0EB8">
        <w:tab/>
        <w:t>The 5GMSu Client streams the content to the 5GMSu AS.</w:t>
      </w:r>
    </w:p>
    <w:p w14:paraId="01DE905A" w14:textId="77777777" w:rsidR="000F14AE" w:rsidRPr="004C0EB8" w:rsidRDefault="000F14AE" w:rsidP="000F14AE">
      <w:pPr>
        <w:pStyle w:val="B1"/>
      </w:pPr>
      <w:r w:rsidRPr="004C0EB8">
        <w:t>13.</w:t>
      </w:r>
      <w:r w:rsidRPr="004C0EB8">
        <w:tab/>
        <w:t>When content publishing is offered and has been selected in step 4, the 5GMSu Application Provider can start retrieving the content from the M2u egest interface.</w:t>
      </w:r>
    </w:p>
    <w:p w14:paraId="52548CAF" w14:textId="77777777" w:rsidR="000F14AE" w:rsidRPr="004C0EB8" w:rsidRDefault="000F14AE" w:rsidP="000F14AE">
      <w:pPr>
        <w:keepNext/>
      </w:pPr>
      <w:r w:rsidRPr="004C0EB8">
        <w:lastRenderedPageBreak/>
        <w:t>Optionally:</w:t>
      </w:r>
    </w:p>
    <w:p w14:paraId="10A5F410" w14:textId="77777777" w:rsidR="000F14AE" w:rsidRPr="004C0EB8" w:rsidRDefault="000F14AE" w:rsidP="000F14AE">
      <w:pPr>
        <w:pStyle w:val="B1"/>
      </w:pPr>
      <w:r w:rsidRPr="004C0EB8">
        <w:t>14.</w:t>
      </w:r>
      <w:r w:rsidRPr="004C0EB8">
        <w:tab/>
        <w:t xml:space="preserve"> The 5GMSu Application Provider may update the Provisioning Session.</w:t>
      </w:r>
    </w:p>
    <w:p w14:paraId="4990D62A" w14:textId="77777777" w:rsidR="000F14AE" w:rsidRPr="004C0EB8" w:rsidRDefault="000F14AE" w:rsidP="000F14AE">
      <w:pPr>
        <w:keepNext/>
      </w:pPr>
      <w:r w:rsidRPr="004C0EB8">
        <w:t>According to schedule, or upon request by the 5GMSu-Aware Application:</w:t>
      </w:r>
    </w:p>
    <w:p w14:paraId="5474E69E" w14:textId="77777777" w:rsidR="000F14AE" w:rsidRPr="004C0EB8" w:rsidRDefault="000F14AE" w:rsidP="000F14AE">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23C021AD" w14:textId="77777777" w:rsidR="000F14AE" w:rsidRPr="004C0EB8" w:rsidRDefault="000F14AE" w:rsidP="000F14AE">
      <w:pPr>
        <w:pStyle w:val="B1"/>
      </w:pPr>
      <w:r w:rsidRPr="004C0EB8">
        <w:t>16.</w:t>
      </w:r>
      <w:r w:rsidRPr="004C0EB8">
        <w:tab/>
        <w:t>The 5GMSu AF sends a notification to the 5GMSu Client upon Provisioning Session termination.</w:t>
      </w:r>
    </w:p>
    <w:p w14:paraId="1CD8C15E" w14:textId="77777777" w:rsidR="000F14AE" w:rsidRPr="004C0EB8" w:rsidRDefault="000F14AE" w:rsidP="000F14AE">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427EEC9E" w14:textId="77777777" w:rsidR="000F14AE" w:rsidRDefault="000F14AE" w:rsidP="000F14AE">
      <w:pPr>
        <w:pStyle w:val="NO"/>
        <w:rPr>
          <w:lang w:val="en-US"/>
        </w:rPr>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1A484F74" w14:textId="77777777" w:rsidR="000F14AE"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1CD7C0" w14:textId="77777777" w:rsidR="000F14AE" w:rsidRDefault="000F14AE" w:rsidP="000F14AE">
      <w:pPr>
        <w:pStyle w:val="Heading3"/>
        <w:rPr>
          <w:lang w:val="en-US" w:eastAsia="ko-KR"/>
        </w:rPr>
      </w:pPr>
      <w:bookmarkStart w:id="362" w:name="_CR6_9_1"/>
      <w:bookmarkStart w:id="363" w:name="_CR6_9_2"/>
      <w:bookmarkStart w:id="364" w:name="_CR6_9_3"/>
      <w:bookmarkStart w:id="365" w:name="_CR6_9_4"/>
      <w:bookmarkStart w:id="366" w:name="_CR6_9_5"/>
      <w:bookmarkStart w:id="367" w:name="_CR6_9_6"/>
      <w:bookmarkStart w:id="368" w:name="_CR6_9_7"/>
      <w:bookmarkEnd w:id="362"/>
      <w:bookmarkEnd w:id="363"/>
      <w:bookmarkEnd w:id="364"/>
      <w:bookmarkEnd w:id="365"/>
      <w:bookmarkEnd w:id="366"/>
      <w:bookmarkEnd w:id="367"/>
      <w:bookmarkEnd w:id="368"/>
      <w:r>
        <w:rPr>
          <w:lang w:val="en-US" w:eastAsia="ko-KR"/>
        </w:rPr>
        <w:t>6.9.9</w:t>
      </w:r>
      <w:r>
        <w:rPr>
          <w:lang w:val="en-US" w:eastAsia="ko-KR"/>
        </w:rPr>
        <w:tab/>
        <w:t>QoS monitoring of uplink media streaming based on Dynamic Policy</w:t>
      </w:r>
    </w:p>
    <w:p w14:paraId="648DCCF2" w14:textId="77777777" w:rsidR="000F14AE" w:rsidRPr="008C6C10" w:rsidRDefault="000F14AE" w:rsidP="000F14AE">
      <w:pPr>
        <w:keepNext/>
        <w:rPr>
          <w:rFonts w:eastAsiaTheme="minorEastAsia"/>
          <w:lang w:val="en-US" w:eastAsia="ko-KR"/>
        </w:rPr>
      </w:pPr>
      <w:r w:rsidRPr="00290C24">
        <w:rPr>
          <w:lang w:val="en-US" w:eastAsia="ko-KR"/>
        </w:rPr>
        <w:t xml:space="preserve">Figure 6.9.9-1 below shows a high-level call flow for </w:t>
      </w:r>
      <w:r>
        <w:rPr>
          <w:lang w:val="en-US" w:eastAsia="ko-KR"/>
        </w:rPr>
        <w:t xml:space="preserve">the </w:t>
      </w:r>
      <w:r w:rsidRPr="00290C24">
        <w:rPr>
          <w:lang w:val="en-US" w:eastAsia="ko-KR"/>
        </w:rPr>
        <w:t>configuration and usage of QoS monitoring</w:t>
      </w:r>
      <w:r>
        <w:rPr>
          <w:lang w:val="en-US" w:eastAsia="ko-KR"/>
        </w:rPr>
        <w:t xml:space="preserve"> with</w:t>
      </w:r>
      <w:r w:rsidRPr="00290C24">
        <w:rPr>
          <w:lang w:val="en-US" w:eastAsia="ko-KR"/>
        </w:rPr>
        <w:t xml:space="preserve"> uplink media streaming.</w:t>
      </w:r>
    </w:p>
    <w:p w14:paraId="2EFC44D8" w14:textId="4705F6D5" w:rsidR="000F14AE" w:rsidRDefault="000F14AE" w:rsidP="000F14AE">
      <w:pPr>
        <w:keepNext/>
        <w:jc w:val="center"/>
      </w:pPr>
      <w:r>
        <w:fldChar w:fldCharType="begin"/>
      </w:r>
      <w:r>
        <w:fldChar w:fldCharType="separate"/>
      </w:r>
      <w:r>
        <w:fldChar w:fldCharType="end"/>
      </w:r>
      <w:r w:rsidR="007B504D">
        <w:fldChar w:fldCharType="begin"/>
      </w:r>
      <w:r w:rsidR="007B504D">
        <w:fldChar w:fldCharType="separate"/>
      </w:r>
      <w:r w:rsidR="007B504D">
        <w:fldChar w:fldCharType="end"/>
      </w:r>
      <w:ins w:id="369" w:author="Richard Bradbury (2025-02-18)" w:date="2025-02-18T23:17:00Z">
        <w:r w:rsidR="00F70748">
          <w:rPr>
            <w:noProof/>
          </w:rPr>
          <w:drawing>
            <wp:inline distT="0" distB="0" distL="0" distR="0" wp14:anchorId="4ADB2BC2" wp14:editId="67B96250">
              <wp:extent cx="5418000" cy="6138000"/>
              <wp:effectExtent l="0" t="0" r="0" b="0"/>
              <wp:docPr id="1886373847"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27"/>
                      <a:stretch>
                        <a:fillRect/>
                      </a:stretch>
                    </pic:blipFill>
                    <pic:spPr>
                      <a:xfrm>
                        <a:off x="0" y="0"/>
                        <a:ext cx="5418000" cy="6138000"/>
                      </a:xfrm>
                      <a:prstGeom prst="rect">
                        <a:avLst/>
                      </a:prstGeom>
                    </pic:spPr>
                  </pic:pic>
                </a:graphicData>
              </a:graphic>
            </wp:inline>
          </w:drawing>
        </w:r>
      </w:ins>
    </w:p>
    <w:p w14:paraId="1EE9DFA6" w14:textId="77777777" w:rsidR="000F14AE" w:rsidRDefault="000F14AE" w:rsidP="000F14AE">
      <w:pPr>
        <w:pStyle w:val="TF"/>
      </w:pPr>
      <w:r>
        <w:t>Figure 6.9.9-1: High-level call flow for QoS monitoring for uplink Media Streaming</w:t>
      </w:r>
    </w:p>
    <w:p w14:paraId="0D359A3B" w14:textId="77777777" w:rsidR="000F14AE" w:rsidRPr="00EF7354" w:rsidRDefault="000F14AE" w:rsidP="000F14AE">
      <w:pPr>
        <w:keepNext/>
        <w:rPr>
          <w:lang w:val="en-US" w:eastAsia="ko-KR"/>
        </w:rPr>
      </w:pPr>
      <w:r>
        <w:rPr>
          <w:lang w:val="en-US" w:eastAsia="ko-KR"/>
        </w:rPr>
        <w:lastRenderedPageBreak/>
        <w:t>The steps are as follows:</w:t>
      </w:r>
    </w:p>
    <w:p w14:paraId="5C6A8261" w14:textId="4BB77B11" w:rsidR="000F14AE" w:rsidRPr="00C120F1" w:rsidRDefault="000F14AE" w:rsidP="00B77081">
      <w:pPr>
        <w:pStyle w:val="B1"/>
        <w:keepNext/>
        <w:rPr>
          <w:lang w:val="en-US" w:eastAsia="ko-KR"/>
        </w:rPr>
      </w:pPr>
      <w:r>
        <w:t>1.</w:t>
      </w:r>
      <w:r>
        <w:tab/>
      </w:r>
      <w:r w:rsidRPr="00201449">
        <w:rPr>
          <w:i/>
          <w:iCs/>
          <w:lang w:val="en-US" w:eastAsia="ko-KR"/>
        </w:rPr>
        <w:t>Policy Template Provisioning.</w:t>
      </w:r>
      <w:r>
        <w:rPr>
          <w:lang w:val="en-US" w:eastAsia="ko-KR"/>
        </w:rPr>
        <w:t xml:space="preserve"> A Policy Template is provisioned </w:t>
      </w:r>
      <w:r w:rsidRPr="00E71A25">
        <w:rPr>
          <w:lang w:val="en-US" w:eastAsia="ko-KR"/>
        </w:rPr>
        <w:t>and shall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xml:space="preserve">, </w:t>
      </w:r>
      <w:del w:id="370" w:author="Huawei-Qi-0218" w:date="2025-02-18T14:41:00Z">
        <w:r w:rsidDel="00A57C49">
          <w:delText xml:space="preserve">and optionally the target entity of reporting </w:delText>
        </w:r>
      </w:del>
      <w:r>
        <w:t>and optionally the notification via UPF.</w:t>
      </w:r>
    </w:p>
    <w:p w14:paraId="7D189EDF" w14:textId="77777777" w:rsidR="000F14AE" w:rsidRPr="00446469" w:rsidRDefault="000F14AE" w:rsidP="000F14AE">
      <w:pPr>
        <w:pStyle w:val="NO"/>
      </w:pPr>
      <w:r w:rsidRPr="00446469">
        <w:t>NOTE</w:t>
      </w:r>
      <w:r>
        <w:t> 1</w:t>
      </w:r>
      <w:r w:rsidRPr="00446469">
        <w:t>:</w:t>
      </w:r>
      <w:r w:rsidRPr="00446469">
        <w:tab/>
        <w:t>In case the 5GMS</w:t>
      </w:r>
      <w:r>
        <w:t>u</w:t>
      </w:r>
      <w:r w:rsidRPr="00446469">
        <w:t> AS is deployed as an EAS instance in the Edge DN, a local UPF can also be inserted for local access to the 5GMS</w:t>
      </w:r>
      <w:r>
        <w:t>u</w:t>
      </w:r>
      <w:r w:rsidRPr="00446469">
        <w:t> E</w:t>
      </w:r>
      <w:r>
        <w:t xml:space="preserve">dge </w:t>
      </w:r>
      <w:r w:rsidRPr="00446469">
        <w:t>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u</w:t>
      </w:r>
      <w:r w:rsidRPr="00446469">
        <w:t> AF and 5GMS</w:t>
      </w:r>
      <w:r>
        <w:t>u</w:t>
      </w:r>
      <w:r w:rsidRPr="00446469">
        <w:t> AS, or via a locally deployed NEF as defined in clause 5.8.2.17 of TS 23.501 [2].</w:t>
      </w:r>
    </w:p>
    <w:p w14:paraId="197B5745" w14:textId="7787CB57" w:rsidR="00F70748" w:rsidRPr="00446469" w:rsidRDefault="00F70748" w:rsidP="00F70748">
      <w:pPr>
        <w:pStyle w:val="B1"/>
        <w:rPr>
          <w:ins w:id="371" w:author="Richard Bradbury (2025-02-18)" w:date="2025-02-18T23:19:00Z"/>
          <w:lang w:val="en-US" w:eastAsia="ko-KR"/>
        </w:rPr>
      </w:pPr>
      <w:ins w:id="372" w:author="Richard Bradbury (2025-02-18)" w:date="2025-02-18T23:19:00Z">
        <w:r>
          <w:t>2.</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w:t>
        </w:r>
      </w:ins>
      <w:ins w:id="373" w:author="Richard Bradbury (2025-02-18)" w:date="2025-02-18T23:27:00Z">
        <w:r w:rsidR="00C419D1" w:rsidRPr="00E26B07">
          <w:rPr>
            <w:b/>
            <w:bCs/>
            <w:lang w:eastAsia="zh-CN"/>
          </w:rPr>
          <w:t xml:space="preserve">about changes </w:t>
        </w:r>
        <w:r w:rsidR="00C419D1">
          <w:rPr>
            <w:b/>
            <w:bCs/>
            <w:lang w:eastAsia="zh-CN"/>
          </w:rPr>
          <w:t xml:space="preserve">to </w:t>
        </w:r>
      </w:ins>
      <w:ins w:id="374" w:author="Richard Bradbury (2025-02-18)" w:date="2025-02-18T23:28:00Z">
        <w:r w:rsidR="00D92D42">
          <w:rPr>
            <w:b/>
            <w:bCs/>
            <w:lang w:eastAsia="zh-CN"/>
          </w:rPr>
          <w:t xml:space="preserve">the </w:t>
        </w:r>
      </w:ins>
      <w:ins w:id="375" w:author="Richard Bradbury (2025-02-18)" w:date="2025-02-18T23:27:00Z">
        <w:r w:rsidR="00C419D1">
          <w:rPr>
            <w:b/>
            <w:bCs/>
            <w:lang w:eastAsia="zh-CN"/>
          </w:rPr>
          <w:t>monitored QoS parameters for</w:t>
        </w:r>
        <w:r w:rsidR="00C419D1" w:rsidRPr="00E26B07">
          <w:rPr>
            <w:b/>
            <w:bCs/>
            <w:lang w:eastAsia="zh-CN"/>
          </w:rPr>
          <w:t xml:space="preserve"> all </w:t>
        </w:r>
        <w:r w:rsidR="00C419D1">
          <w:rPr>
            <w:b/>
            <w:bCs/>
            <w:lang w:eastAsia="zh-CN"/>
          </w:rPr>
          <w:t xml:space="preserve">relevant </w:t>
        </w:r>
        <w:r w:rsidR="00C419D1" w:rsidRPr="00E26B07">
          <w:rPr>
            <w:b/>
            <w:bCs/>
            <w:lang w:eastAsia="zh-CN"/>
          </w:rPr>
          <w:t>Dynamic Policies</w:t>
        </w:r>
      </w:ins>
      <w:ins w:id="376" w:author="Richard Bradbury (2025-02-18)" w:date="2025-02-18T23:19:00Z">
        <w:r w:rsidRPr="00E26B07">
          <w:rPr>
            <w:b/>
            <w:bCs/>
            <w:lang w:eastAsia="zh-CN"/>
          </w:rPr>
          <w:t>.</w:t>
        </w:r>
      </w:ins>
    </w:p>
    <w:p w14:paraId="3493D6D6" w14:textId="16D65428" w:rsidR="000F14AE" w:rsidRDefault="000F14AE" w:rsidP="000F14AE">
      <w:pPr>
        <w:pStyle w:val="B1"/>
        <w:rPr>
          <w:lang w:eastAsia="zh-CN"/>
        </w:rPr>
      </w:pPr>
      <w:del w:id="377" w:author="Richard Bradbury (2025-02-18)" w:date="2025-02-18T23:19:00Z">
        <w:r w:rsidDel="00F70748">
          <w:delText>2</w:delText>
        </w:r>
      </w:del>
      <w:ins w:id="378" w:author="Richard Bradbury (2025-02-18)" w:date="2025-02-18T23:19:00Z">
        <w:r w:rsidR="00F70748">
          <w:t>3</w:t>
        </w:r>
      </w:ins>
      <w:r>
        <w:t>.</w:t>
      </w:r>
      <w:r>
        <w:tab/>
      </w:r>
      <w:r w:rsidRPr="00446469">
        <w:rPr>
          <w:rFonts w:hint="eastAsia"/>
          <w:i/>
          <w:iCs/>
          <w:lang w:val="en-US" w:eastAsia="zh-CN"/>
        </w:rPr>
        <w:t>S</w:t>
      </w:r>
      <w:r w:rsidRPr="00446469">
        <w:rPr>
          <w:i/>
          <w:iCs/>
          <w:lang w:val="en-US" w:eastAsia="zh-CN"/>
        </w:rPr>
        <w:t>ervice Access Information retrieval</w:t>
      </w:r>
      <w:ins w:id="379" w:author="Richard Bradbury (2025-02-18)" w:date="2025-02-18T23:19:00Z">
        <w:r w:rsidR="00F70748">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380" w:author="Richard Bradbury (2025-02-18)" w:date="2025-02-18T23:29:00Z">
        <w:r w:rsidR="001C32A9">
          <w:rPr>
            <w:lang w:eastAsia="zh-CN"/>
          </w:rPr>
          <w:t xml:space="preserve">the </w:t>
        </w:r>
      </w:ins>
      <w:r>
        <w:rPr>
          <w:lang w:eastAsia="zh-CN"/>
        </w:rPr>
        <w:t>5GMSu</w:t>
      </w:r>
      <w:del w:id="381" w:author="Richard Bradbury (2025-02-18)" w:date="2025-02-18T23:29:00Z">
        <w:r w:rsidDel="001C32A9">
          <w:rPr>
            <w:lang w:eastAsia="zh-CN"/>
          </w:rPr>
          <w:delText xml:space="preserve"> </w:delText>
        </w:r>
      </w:del>
      <w:ins w:id="382" w:author="Richard Bradbury (2025-02-18)" w:date="2025-02-18T23:29:00Z">
        <w:r w:rsidR="001C32A9">
          <w:rPr>
            <w:lang w:eastAsia="zh-CN"/>
          </w:rPr>
          <w:t> </w:t>
        </w:r>
      </w:ins>
      <w:r>
        <w:rPr>
          <w:lang w:eastAsia="zh-CN"/>
        </w:rPr>
        <w:t xml:space="preserve">AF via </w:t>
      </w:r>
      <w:ins w:id="383" w:author="Huawei-Qi-0218" w:date="2025-02-18T21:45:00Z">
        <w:r w:rsidR="00775012">
          <w:rPr>
            <w:lang w:eastAsia="zh-CN"/>
          </w:rPr>
          <w:t xml:space="preserve">reference point </w:t>
        </w:r>
      </w:ins>
      <w:r>
        <w:rPr>
          <w:lang w:eastAsia="zh-CN"/>
        </w:rPr>
        <w:t>M5u.</w:t>
      </w:r>
    </w:p>
    <w:p w14:paraId="26A5931B" w14:textId="39462B4D" w:rsidR="000F14AE" w:rsidRDefault="000F14AE" w:rsidP="000F14AE">
      <w:pPr>
        <w:pStyle w:val="B1"/>
        <w:rPr>
          <w:lang w:val="en-US" w:eastAsia="ko-KR"/>
        </w:rPr>
      </w:pPr>
      <w:del w:id="384" w:author="Richard Bradbury (2025-02-18)" w:date="2025-02-18T23:19:00Z">
        <w:r w:rsidDel="00F70748">
          <w:delText>3</w:delText>
        </w:r>
      </w:del>
      <w:ins w:id="385" w:author="Richard Bradbury (2025-02-18)" w:date="2025-02-18T23:19:00Z">
        <w:r w:rsidR="00F70748">
          <w:t>4</w:t>
        </w:r>
      </w:ins>
      <w:r>
        <w:t>.</w:t>
      </w:r>
      <w: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w:t>
      </w:r>
      <w:del w:id="386" w:author="Richard Bradbury (2025-02-19)" w:date="2025-02-19T17:11:00Z" w16du:dateUtc="2025-02-19T16:11:00Z">
        <w:r w:rsidRPr="00940EB4" w:rsidDel="00E77FDB">
          <w:rPr>
            <w:b/>
            <w:bCs/>
            <w:lang w:val="en-US" w:eastAsia="ko-KR"/>
          </w:rPr>
          <w:delText xml:space="preserve">suitable for </w:delText>
        </w:r>
        <w:r w:rsidDel="00E77FDB">
          <w:rPr>
            <w:b/>
            <w:bCs/>
            <w:lang w:val="en-US" w:eastAsia="ko-KR"/>
          </w:rPr>
          <w:delText xml:space="preserve">QoS monitoring </w:delText>
        </w:r>
        <w:r w:rsidRPr="00940EB4" w:rsidDel="00E77FDB">
          <w:rPr>
            <w:b/>
            <w:bCs/>
            <w:lang w:val="en-US" w:eastAsia="ko-KR"/>
          </w:rPr>
          <w:delText xml:space="preserve">are </w:delText>
        </w:r>
        <w:r w:rsidDel="00E77FDB">
          <w:rPr>
            <w:b/>
            <w:bCs/>
            <w:lang w:val="en-US" w:eastAsia="ko-KR"/>
          </w:rPr>
          <w:delText>indicated by</w:delText>
        </w:r>
      </w:del>
      <w:ins w:id="387" w:author="Richard Bradbury (2025-02-19)" w:date="2025-02-19T17:11:00Z" w16du:dateUtc="2025-02-19T16:11:00Z">
        <w:r w:rsidR="00E77FDB">
          <w:rPr>
            <w:b/>
            <w:bCs/>
            <w:lang w:val="en-US" w:eastAsia="ko-KR"/>
          </w:rPr>
          <w:t>include</w:t>
        </w:r>
      </w:ins>
      <w:r w:rsidRPr="00940EB4">
        <w:rPr>
          <w:b/>
          <w:bCs/>
          <w:lang w:val="en-US" w:eastAsia="ko-KR"/>
        </w:rPr>
        <w:t xml:space="preserve"> </w:t>
      </w:r>
      <w:r>
        <w:rPr>
          <w:b/>
          <w:bCs/>
          <w:lang w:val="en-US" w:eastAsia="ko-KR"/>
        </w:rPr>
        <w:t xml:space="preserve">a QoS monitoring </w:t>
      </w:r>
      <w:ins w:id="388" w:author="Richard Bradbury (2025-02-19)" w:date="2025-02-19T17:12:00Z" w16du:dateUtc="2025-02-19T16:12:00Z">
        <w:r w:rsidR="00E77FDB">
          <w:rPr>
            <w:b/>
            <w:bCs/>
            <w:lang w:val="en-US" w:eastAsia="ko-KR"/>
          </w:rPr>
          <w:t xml:space="preserve">availability flag </w:t>
        </w:r>
      </w:ins>
      <w:del w:id="389" w:author="Huawei-Qi-0219" w:date="2025-02-19T13:38:00Z">
        <w:r w:rsidDel="00E5513B">
          <w:rPr>
            <w:b/>
            <w:bCs/>
            <w:lang w:val="en-US" w:eastAsia="ko-KR"/>
          </w:rPr>
          <w:delText>configuration included</w:delText>
        </w:r>
      </w:del>
      <w:ins w:id="390" w:author="Huawei-Qi-0219" w:date="2025-02-19T13:38:00Z">
        <w:r w:rsidR="00E5513B">
          <w:rPr>
            <w:b/>
            <w:bCs/>
            <w:lang w:val="en-US" w:eastAsia="ko-KR"/>
          </w:rPr>
          <w:t xml:space="preserve">indicating </w:t>
        </w:r>
      </w:ins>
      <w:ins w:id="391" w:author="Richard Bradbury (2025-02-19)" w:date="2025-02-19T17:22:00Z" w16du:dateUtc="2025-02-19T16:22:00Z">
        <w:r w:rsidR="003A1DF2">
          <w:rPr>
            <w:b/>
            <w:bCs/>
            <w:lang w:val="en-US" w:eastAsia="ko-KR"/>
          </w:rPr>
          <w:t>whether</w:t>
        </w:r>
      </w:ins>
      <w:ins w:id="392" w:author="Huawei-Qi-0219" w:date="2025-02-19T13:38:00Z">
        <w:r w:rsidR="00E5513B">
          <w:rPr>
            <w:b/>
            <w:bCs/>
            <w:lang w:val="en-US" w:eastAsia="ko-KR"/>
          </w:rPr>
          <w:t xml:space="preserve"> QoS monitoring </w:t>
        </w:r>
      </w:ins>
      <w:ins w:id="393" w:author="Richard Bradbury (2025-02-19)" w:date="2025-02-19T17:13:00Z" w16du:dateUtc="2025-02-19T16:13:00Z">
        <w:r w:rsidR="00E77FDB">
          <w:rPr>
            <w:b/>
            <w:bCs/>
            <w:lang w:val="en-US" w:eastAsia="ko-KR"/>
          </w:rPr>
          <w:t>may</w:t>
        </w:r>
      </w:ins>
      <w:ins w:id="394" w:author="Huawei-Qi-0219" w:date="2025-02-19T13:39:00Z">
        <w:r w:rsidR="00E5513B">
          <w:rPr>
            <w:b/>
            <w:bCs/>
            <w:lang w:val="en-US" w:eastAsia="ko-KR"/>
          </w:rPr>
          <w:t xml:space="preserve"> </w:t>
        </w:r>
      </w:ins>
      <w:ins w:id="395" w:author="Richard Bradbury (2025-02-19)" w:date="2025-02-19T17:21:00Z" w16du:dateUtc="2025-02-19T16:21:00Z">
        <w:r w:rsidR="003A1DF2">
          <w:rPr>
            <w:b/>
            <w:bCs/>
            <w:lang w:val="en-US" w:eastAsia="ko-KR"/>
          </w:rPr>
          <w:t xml:space="preserve">be enabled </w:t>
        </w:r>
      </w:ins>
      <w:ins w:id="396" w:author="Huawei-Qi-0219" w:date="2025-02-19T13:39:00Z">
        <w:r w:rsidR="00E5513B">
          <w:rPr>
            <w:b/>
            <w:bCs/>
            <w:lang w:val="en-US" w:eastAsia="ko-KR"/>
          </w:rPr>
          <w:t xml:space="preserve">when </w:t>
        </w:r>
      </w:ins>
      <w:ins w:id="397" w:author="Richard Bradbury (2025-02-19)" w:date="2025-02-19T17:24:00Z" w16du:dateUtc="2025-02-19T16:24:00Z">
        <w:r w:rsidR="00B61FAC">
          <w:rPr>
            <w:b/>
            <w:bCs/>
            <w:lang w:val="en-US" w:eastAsia="ko-KR"/>
          </w:rPr>
          <w:t>instant</w:t>
        </w:r>
      </w:ins>
      <w:ins w:id="398" w:author="Richard Bradbury (2025-02-19)" w:date="2025-02-19T17:18:00Z" w16du:dateUtc="2025-02-19T16:18:00Z">
        <w:r w:rsidR="003A1DF2">
          <w:rPr>
            <w:b/>
            <w:bCs/>
            <w:lang w:val="en-US" w:eastAsia="ko-KR"/>
          </w:rPr>
          <w:t xml:space="preserve">iating </w:t>
        </w:r>
      </w:ins>
      <w:ins w:id="399" w:author="Huawei-Qi-0219" w:date="2025-02-19T13:39:00Z">
        <w:r w:rsidR="00E5513B">
          <w:rPr>
            <w:b/>
            <w:bCs/>
            <w:lang w:val="en-US" w:eastAsia="ko-KR"/>
          </w:rPr>
          <w:t xml:space="preserve">the </w:t>
        </w:r>
      </w:ins>
      <w:ins w:id="400" w:author="Richard Bradbury (2025-02-19)" w:date="2025-02-19T17:23:00Z" w16du:dateUtc="2025-02-19T16:23:00Z">
        <w:r w:rsidR="00B61FAC">
          <w:rPr>
            <w:b/>
            <w:bCs/>
            <w:lang w:val="en-US" w:eastAsia="ko-KR"/>
          </w:rPr>
          <w:t xml:space="preserve">corresponding </w:t>
        </w:r>
      </w:ins>
      <w:ins w:id="401" w:author="Huawei-Qi-0219" w:date="2025-02-19T13:39:00Z">
        <w:r w:rsidR="00E5513B">
          <w:rPr>
            <w:b/>
            <w:bCs/>
            <w:lang w:val="en-US" w:eastAsia="ko-KR"/>
          </w:rPr>
          <w:t>Policy Template</w:t>
        </w:r>
      </w:ins>
      <w:r w:rsidRPr="00940EB4">
        <w:rPr>
          <w:b/>
          <w:bCs/>
          <w:lang w:val="en-US" w:eastAsia="ko-KR"/>
        </w:rPr>
        <w:t xml:space="preserve">. </w:t>
      </w:r>
      <w:ins w:id="402" w:author="Huawei-Qi-0218" w:date="2025-02-18T21:44:00Z">
        <w:del w:id="403" w:author="Richard Bradbury (2025-02-19)" w:date="2025-02-19T17:18:00Z" w16du:dateUtc="2025-02-19T16:18:00Z">
          <w:r w:rsidR="00AD45F1" w:rsidDel="003A1DF2">
            <w:rPr>
              <w:b/>
              <w:bCs/>
              <w:lang w:val="en-US" w:eastAsia="ko-KR"/>
            </w:rPr>
            <w:delText>As described in clause 4.0.6, t</w:delText>
          </w:r>
        </w:del>
      </w:ins>
      <w:ins w:id="404" w:author="Richard Bradbury (2025-02-19)" w:date="2025-02-19T17:18:00Z" w16du:dateUtc="2025-02-19T16:18:00Z">
        <w:r w:rsidR="003A1DF2">
          <w:rPr>
            <w:b/>
            <w:bCs/>
            <w:lang w:val="en-US" w:eastAsia="ko-KR"/>
          </w:rPr>
          <w:t>T</w:t>
        </w:r>
      </w:ins>
      <w:ins w:id="405" w:author="Huawei-Qi-0218" w:date="2025-02-18T21:44:00Z">
        <w:r w:rsidR="00AD45F1">
          <w:rPr>
            <w:b/>
            <w:bCs/>
            <w:lang w:val="en-US" w:eastAsia="ko-KR"/>
          </w:rPr>
          <w:t xml:space="preserve">he Media Session Handler determines </w:t>
        </w:r>
      </w:ins>
      <w:ins w:id="406" w:author="Huawei-Qi-0219" w:date="2025-02-19T13:39:00Z">
        <w:r w:rsidR="00E5513B">
          <w:rPr>
            <w:b/>
            <w:bCs/>
            <w:lang w:val="en-US" w:eastAsia="ko-KR"/>
          </w:rPr>
          <w:t xml:space="preserve">whether </w:t>
        </w:r>
        <w:del w:id="407" w:author="Richard Bradbury (2025-02-19)" w:date="2025-02-19T17:18:00Z" w16du:dateUtc="2025-02-19T16:18:00Z">
          <w:r w:rsidR="00E5513B" w:rsidDel="003A1DF2">
            <w:rPr>
              <w:b/>
              <w:bCs/>
              <w:lang w:val="en-US" w:eastAsia="ko-KR"/>
            </w:rPr>
            <w:delText>an</w:delText>
          </w:r>
        </w:del>
        <w:del w:id="408" w:author="Richard Bradbury (2025-02-19)" w:date="2025-02-19T17:19:00Z" w16du:dateUtc="2025-02-19T16:19:00Z">
          <w:r w:rsidR="00E5513B" w:rsidDel="003A1DF2">
            <w:rPr>
              <w:b/>
              <w:bCs/>
              <w:lang w:val="en-US" w:eastAsia="ko-KR"/>
            </w:rPr>
            <w:delText xml:space="preserve">d when </w:delText>
          </w:r>
        </w:del>
        <w:r w:rsidR="00E5513B">
          <w:rPr>
            <w:b/>
            <w:bCs/>
            <w:lang w:val="en-US" w:eastAsia="ko-KR"/>
          </w:rPr>
          <w:t>to enable QoS monitoring</w:t>
        </w:r>
      </w:ins>
      <w:ins w:id="409" w:author="Huawei-Qi-0218" w:date="2025-02-18T21:44:00Z">
        <w:r w:rsidR="00AD45F1">
          <w:rPr>
            <w:b/>
            <w:bCs/>
            <w:lang w:val="en-US" w:eastAsia="ko-KR"/>
          </w:rPr>
          <w:t xml:space="preserve"> based on its own knowledge or based on input from the 5GMSd-Aware Application, and </w:t>
        </w:r>
        <w:del w:id="410" w:author="Richard Bradbury (2025-02-19)" w:date="2025-02-19T17:19:00Z" w16du:dateUtc="2025-02-19T16:19:00Z">
          <w:r w:rsidR="00AD45F1" w:rsidDel="003A1DF2">
            <w:rPr>
              <w:b/>
              <w:bCs/>
              <w:lang w:val="en-US" w:eastAsia="ko-KR"/>
            </w:rPr>
            <w:delText>this</w:delText>
          </w:r>
        </w:del>
      </w:ins>
      <w:ins w:id="411" w:author="Richard Bradbury (2025-02-19)" w:date="2025-02-19T17:19:00Z" w16du:dateUtc="2025-02-19T16:19:00Z">
        <w:r w:rsidR="003A1DF2">
          <w:rPr>
            <w:b/>
            <w:bCs/>
            <w:lang w:val="en-US" w:eastAsia="ko-KR"/>
          </w:rPr>
          <w:t>set</w:t>
        </w:r>
      </w:ins>
      <w:ins w:id="412" w:author="Richard Bradbury (2025-02-19)" w:date="2025-02-19T17:20:00Z" w16du:dateUtc="2025-02-19T16:20:00Z">
        <w:r w:rsidR="003A1DF2">
          <w:rPr>
            <w:b/>
            <w:bCs/>
            <w:lang w:val="en-US" w:eastAsia="ko-KR"/>
          </w:rPr>
          <w:t>s a</w:t>
        </w:r>
      </w:ins>
      <w:ins w:id="413" w:author="Huawei-Qi-0218" w:date="2025-02-18T21:44:00Z">
        <w:r w:rsidR="00AD45F1">
          <w:rPr>
            <w:b/>
            <w:bCs/>
            <w:lang w:val="en-US" w:eastAsia="ko-KR"/>
          </w:rPr>
          <w:t xml:space="preserve"> </w:t>
        </w:r>
      </w:ins>
      <w:ins w:id="414" w:author="Richard Bradbury (2025-02-19)" w:date="2025-02-19T17:45:00Z" w16du:dateUtc="2025-02-19T16:45:00Z">
        <w:r w:rsidR="006B4A52" w:rsidRPr="006B4A52">
          <w:rPr>
            <w:b/>
            <w:bCs/>
            <w:i/>
            <w:iCs/>
            <w:lang w:val="en-US" w:eastAsia="ko-KR"/>
          </w:rPr>
          <w:t xml:space="preserve">QoS monitoring </w:t>
        </w:r>
      </w:ins>
      <w:ins w:id="415" w:author="Richard Bradbury (2025-02-19)" w:date="2025-02-19T17:48:00Z" w16du:dateUtc="2025-02-19T16:48:00Z">
        <w:r w:rsidR="006B4A52" w:rsidRPr="006B4A52">
          <w:rPr>
            <w:b/>
            <w:bCs/>
            <w:i/>
            <w:iCs/>
            <w:lang w:val="en-US" w:eastAsia="ko-KR"/>
          </w:rPr>
          <w:t>enabled</w:t>
        </w:r>
        <w:r w:rsidR="006B4A52">
          <w:rPr>
            <w:b/>
            <w:bCs/>
            <w:lang w:val="en-US" w:eastAsia="ko-KR"/>
          </w:rPr>
          <w:t xml:space="preserve"> </w:t>
        </w:r>
      </w:ins>
      <w:ins w:id="416" w:author="Huawei-Qi-0219" w:date="2025-02-19T13:39:00Z">
        <w:r w:rsidR="00E5513B">
          <w:rPr>
            <w:b/>
            <w:bCs/>
            <w:lang w:val="en-US" w:eastAsia="ko-KR"/>
          </w:rPr>
          <w:t>flag</w:t>
        </w:r>
      </w:ins>
      <w:ins w:id="417" w:author="Huawei-Qi-0218" w:date="2025-02-18T21:44:00Z">
        <w:r w:rsidR="00AD45F1">
          <w:rPr>
            <w:b/>
            <w:bCs/>
            <w:lang w:val="en-US" w:eastAsia="ko-KR"/>
          </w:rPr>
          <w:t xml:space="preserve"> </w:t>
        </w:r>
      </w:ins>
      <w:ins w:id="418" w:author="Richard Bradbury (2025-02-19)" w:date="2025-02-19T17:20:00Z" w16du:dateUtc="2025-02-19T16:20:00Z">
        <w:r w:rsidR="003A1DF2">
          <w:rPr>
            <w:b/>
            <w:bCs/>
            <w:lang w:val="en-US" w:eastAsia="ko-KR"/>
          </w:rPr>
          <w:t xml:space="preserve">accordingly </w:t>
        </w:r>
      </w:ins>
      <w:ins w:id="419" w:author="Huawei-Qi-0218" w:date="2025-02-18T21:44:00Z">
        <w:del w:id="420" w:author="Richard Bradbury (2025-02-19)" w:date="2025-02-19T17:20:00Z" w16du:dateUtc="2025-02-19T16:20:00Z">
          <w:r w:rsidR="00AD45F1" w:rsidDel="003A1DF2">
            <w:rPr>
              <w:b/>
              <w:bCs/>
              <w:lang w:val="en-US" w:eastAsia="ko-KR"/>
            </w:rPr>
            <w:delText xml:space="preserve">is included </w:delText>
          </w:r>
        </w:del>
        <w:r w:rsidR="00AD45F1">
          <w:rPr>
            <w:b/>
            <w:bCs/>
            <w:lang w:val="en-US" w:eastAsia="ko-KR"/>
          </w:rPr>
          <w:t>in the Dynamic Policy activation</w:t>
        </w:r>
      </w:ins>
      <w:r w:rsidRPr="00940EB4">
        <w:rPr>
          <w:b/>
          <w:bCs/>
          <w:lang w:val="en-US" w:eastAsia="ko-KR"/>
        </w:rPr>
        <w:t>.</w:t>
      </w:r>
      <w:ins w:id="421" w:author="Richard Bradbury (2025-02-18)" w:date="2025-02-18T23:19:00Z">
        <w:r w:rsidR="00F70748">
          <w:rPr>
            <w:b/>
            <w:bCs/>
            <w:lang w:val="en-US" w:eastAsia="ko-KR"/>
          </w:rPr>
          <w:t xml:space="preserve"> If successful, the Media Session Handler subscribes to receive notifications </w:t>
        </w:r>
      </w:ins>
      <w:ins w:id="422" w:author="Richard Bradbury (2025-02-18)" w:date="2025-02-18T23:26:00Z">
        <w:r w:rsidR="00C419D1">
          <w:rPr>
            <w:b/>
            <w:bCs/>
            <w:lang w:val="en-US" w:eastAsia="ko-KR"/>
          </w:rPr>
          <w:t xml:space="preserve">from the 5GMSu AF </w:t>
        </w:r>
      </w:ins>
      <w:ins w:id="423" w:author="Richard Bradbury (2025-02-18)" w:date="2025-02-18T23:19:00Z">
        <w:r w:rsidR="00F70748">
          <w:rPr>
            <w:b/>
            <w:bCs/>
            <w:lang w:val="en-US" w:eastAsia="ko-KR"/>
          </w:rPr>
          <w:t xml:space="preserve">about changes to the </w:t>
        </w:r>
      </w:ins>
      <w:ins w:id="424" w:author="Richard Bradbury (2025-02-18)" w:date="2025-02-18T23:26:00Z">
        <w:r w:rsidR="00C419D1">
          <w:rPr>
            <w:b/>
            <w:bCs/>
            <w:lang w:val="en-US" w:eastAsia="ko-KR"/>
          </w:rPr>
          <w:t xml:space="preserve">monitored QoS parameters for this </w:t>
        </w:r>
      </w:ins>
      <w:ins w:id="425" w:author="Richard Bradbury (2025-02-18)" w:date="2025-02-18T23:19:00Z">
        <w:r w:rsidR="00F70748">
          <w:rPr>
            <w:b/>
            <w:bCs/>
            <w:lang w:val="en-US" w:eastAsia="ko-KR"/>
          </w:rPr>
          <w:t>Dynamic Policy.</w:t>
        </w:r>
      </w:ins>
    </w:p>
    <w:p w14:paraId="39093199" w14:textId="14F5A53A" w:rsidR="000F14AE" w:rsidRPr="00446469" w:rsidRDefault="000F14AE" w:rsidP="000F14AE">
      <w:pPr>
        <w:pStyle w:val="B1"/>
      </w:pPr>
      <w:del w:id="426" w:author="Richard Bradbury (2025-02-18)" w:date="2025-02-18T23:19:00Z">
        <w:r w:rsidDel="00F70748">
          <w:delText>4</w:delText>
        </w:r>
      </w:del>
      <w:ins w:id="427" w:author="Richard Bradbury (2025-02-18)" w:date="2025-02-18T23:19:00Z">
        <w:r w:rsidR="00F70748">
          <w:t>5</w:t>
        </w:r>
      </w:ins>
      <w:r>
        <w:t>.</w:t>
      </w:r>
      <w:r>
        <w:tab/>
      </w:r>
      <w:r w:rsidRPr="000C58F9">
        <w:rPr>
          <w:i/>
          <w:iCs/>
          <w:lang w:val="en-US" w:eastAsia="ko-KR"/>
        </w:rPr>
        <w:t xml:space="preserve">QoS </w:t>
      </w:r>
      <w:ins w:id="428" w:author="Huawei-Qi-0218" w:date="2025-02-18T21:45:00Z">
        <w:r w:rsidR="00775012">
          <w:rPr>
            <w:i/>
            <w:iCs/>
            <w:lang w:val="en-US" w:eastAsia="ko-KR"/>
          </w:rPr>
          <w:t>m</w:t>
        </w:r>
      </w:ins>
      <w:del w:id="429" w:author="Huawei-Qi-0218" w:date="2025-02-18T21:45:00Z">
        <w:r w:rsidDel="00775012">
          <w:rPr>
            <w:i/>
            <w:iCs/>
            <w:lang w:val="en-US" w:eastAsia="ko-KR"/>
          </w:rPr>
          <w:delText>M</w:delText>
        </w:r>
      </w:del>
      <w:r>
        <w:rPr>
          <w:i/>
          <w:iCs/>
          <w:lang w:val="en-US" w:eastAsia="ko-KR"/>
        </w:rPr>
        <w:t xml:space="preserve">onitoring </w:t>
      </w:r>
      <w:r w:rsidRPr="000C58F9">
        <w:rPr>
          <w:i/>
          <w:iCs/>
          <w:lang w:val="en-US" w:eastAsia="ko-KR"/>
        </w:rPr>
        <w:t>request.</w:t>
      </w:r>
      <w:r>
        <w:rPr>
          <w:lang w:val="en-US" w:eastAsia="ko-KR"/>
        </w:rPr>
        <w:t xml:space="preserve"> </w:t>
      </w:r>
      <w:r w:rsidRPr="008451A2">
        <w:t>The 5GMS</w:t>
      </w:r>
      <w:r>
        <w:t>u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5GMSu AS is deployed in the Edge DN, the 5GMSu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30C09CAA" w14:textId="63B0F4DB" w:rsidR="000F14AE" w:rsidRDefault="000F14AE" w:rsidP="000F14AE">
      <w:pPr>
        <w:pStyle w:val="B1"/>
      </w:pPr>
      <w:del w:id="430" w:author="Richard Bradbury (2025-02-18)" w:date="2025-02-18T23:19:00Z">
        <w:r w:rsidDel="00F70748">
          <w:delText>5</w:delText>
        </w:r>
      </w:del>
      <w:ins w:id="431" w:author="Richard Bradbury (2025-02-18)" w:date="2025-02-18T23:19:00Z">
        <w:r w:rsidR="00F70748">
          <w:t>6</w:t>
        </w:r>
      </w:ins>
      <w:r>
        <w:t>.</w:t>
      </w:r>
      <w:r>
        <w:tab/>
        <w:t>The PCF accepts the request and enables QoS monitoring within the 5G System, i.e., by configuring the RAN and/or the (local) UPF for monitoring and reporting of target QoS parameters for the uplink media streaming.</w:t>
      </w:r>
    </w:p>
    <w:p w14:paraId="6846F6AE" w14:textId="77777777" w:rsidR="000F14AE" w:rsidRDefault="000F14AE" w:rsidP="000F14AE">
      <w:pPr>
        <w:keepNext/>
        <w:rPr>
          <w:lang w:eastAsia="zh-CN"/>
        </w:rPr>
      </w:pPr>
      <w:r>
        <w:rPr>
          <w:lang w:eastAsia="zh-CN"/>
        </w:rPr>
        <w:t>Following the QoS monitoring request(s):</w:t>
      </w:r>
    </w:p>
    <w:p w14:paraId="057251A6" w14:textId="6DB47957" w:rsidR="000F14AE" w:rsidRDefault="000F14AE" w:rsidP="000F14AE">
      <w:pPr>
        <w:pStyle w:val="B1"/>
      </w:pPr>
      <w:del w:id="432" w:author="Richard Bradbury (2025-02-18)" w:date="2025-02-18T23:20:00Z">
        <w:r w:rsidDel="00F70748">
          <w:rPr>
            <w:lang w:eastAsia="zh-CN"/>
          </w:rPr>
          <w:delText>6</w:delText>
        </w:r>
      </w:del>
      <w:ins w:id="433" w:author="Richard Bradbury (2025-02-18)" w:date="2025-02-18T23:20:00Z">
        <w:r w:rsidR="00F70748">
          <w:rPr>
            <w:lang w:eastAsia="zh-CN"/>
          </w:rPr>
          <w:t>7</w:t>
        </w:r>
      </w:ins>
      <w:r>
        <w:rPr>
          <w:lang w:eastAsia="zh-CN"/>
        </w:rPr>
        <w:t>.</w:t>
      </w:r>
      <w:r>
        <w:rPr>
          <w:lang w:eastAsia="zh-CN"/>
        </w:rPr>
        <w:tab/>
        <w:t xml:space="preserve">The PCF may expose the QoS monitoring results to the 5GMSu AF </w:t>
      </w:r>
      <w:proofErr w:type="spellStart"/>
      <w:r>
        <w:rPr>
          <w:lang w:eastAsia="zh-CN"/>
        </w:rPr>
        <w:t>periocially</w:t>
      </w:r>
      <w:proofErr w:type="spellEnd"/>
      <w:r>
        <w:rPr>
          <w:lang w:eastAsia="zh-CN"/>
        </w:rPr>
        <w:t xml:space="preserve"> or by event triggers</w:t>
      </w:r>
      <w:ins w:id="434" w:author="Huawei-USER 0210" w:date="2025-02-11T01:21:00Z">
        <w:r w:rsidR="005B7820">
          <w:rPr>
            <w:lang w:eastAsia="zh-CN"/>
          </w:rPr>
          <w:t xml:space="preserve"> </w:t>
        </w:r>
      </w:ins>
      <w:ins w:id="435" w:author="Huawei-USER 0210" w:date="2025-02-11T01:20:00Z">
        <w:r w:rsidR="005B7820">
          <w:rPr>
            <w:lang w:eastAsia="zh-CN"/>
          </w:rPr>
          <w:t xml:space="preserve">using the </w:t>
        </w:r>
      </w:ins>
      <w:proofErr w:type="spellStart"/>
      <w:ins w:id="436" w:author="Huawei-USER 0210" w:date="2025-02-11T01:38:00Z">
        <w:r w:rsidR="005B7820" w:rsidRPr="005B7820">
          <w:rPr>
            <w:rStyle w:val="Codechar"/>
          </w:rPr>
          <w:t>Npcf_PolicyAuthorization_Notify</w:t>
        </w:r>
      </w:ins>
      <w:proofErr w:type="spellEnd"/>
      <w:ins w:id="437" w:author="Huawei-USER 0210" w:date="2025-02-11T01:20:00Z">
        <w:r w:rsidR="005B7820">
          <w:rPr>
            <w:lang w:eastAsia="zh-CN"/>
          </w:rPr>
          <w:t xml:space="preserve"> </w:t>
        </w:r>
      </w:ins>
      <w:ins w:id="438" w:author="Richard Bradbury (2025-02-12)" w:date="2025-02-12T18:17:00Z">
        <w:r w:rsidR="005B7820">
          <w:rPr>
            <w:lang w:eastAsia="zh-CN"/>
          </w:rPr>
          <w:t>service operation</w:t>
        </w:r>
      </w:ins>
      <w:ins w:id="439" w:author="Huawei-USER 0210" w:date="2025-02-11T01:20:00Z">
        <w:r w:rsidR="005B7820">
          <w:rPr>
            <w:lang w:eastAsia="zh-CN"/>
          </w:rPr>
          <w:t xml:space="preserve"> </w:t>
        </w:r>
      </w:ins>
      <w:ins w:id="440" w:author="Huawei-USER 0210" w:date="2025-02-11T01:21:00Z">
        <w:r w:rsidR="005B7820">
          <w:rPr>
            <w:lang w:eastAsia="zh-CN"/>
          </w:rPr>
          <w:t>directly</w:t>
        </w:r>
      </w:ins>
      <w:ins w:id="441" w:author="Richard Bradbury (2025-02-12)" w:date="2025-02-12T18:17:00Z">
        <w:r w:rsidR="005B7820">
          <w:rPr>
            <w:lang w:eastAsia="zh-CN"/>
          </w:rPr>
          <w:t xml:space="preserve"> </w:t>
        </w:r>
      </w:ins>
      <w:ins w:id="442" w:author="Huawei-USER 0210" w:date="2025-02-11T01:20:00Z">
        <w:r w:rsidR="005B7820">
          <w:rPr>
            <w:lang w:eastAsia="zh-CN"/>
          </w:rPr>
          <w:t xml:space="preserve">at reference point </w:t>
        </w:r>
      </w:ins>
      <w:ins w:id="443" w:author="Richard Bradbury (2025-02-12)" w:date="2025-02-12T18:16:00Z">
        <w:r w:rsidR="005B7820">
          <w:rPr>
            <w:lang w:eastAsia="zh-CN"/>
          </w:rPr>
          <w:t>N</w:t>
        </w:r>
      </w:ins>
      <w:ins w:id="444" w:author="Huawei-USER 0210" w:date="2025-02-11T01:21:00Z">
        <w:r w:rsidR="005B7820">
          <w:rPr>
            <w:lang w:eastAsia="zh-CN"/>
          </w:rPr>
          <w:t>5</w:t>
        </w:r>
      </w:ins>
      <w:ins w:id="445" w:author="Richard Bradbury (2025-02-12)" w:date="2025-02-12T18:18:00Z">
        <w:r w:rsidR="005B7820">
          <w:rPr>
            <w:lang w:eastAsia="zh-CN"/>
          </w:rPr>
          <w:t>,</w:t>
        </w:r>
      </w:ins>
      <w:ins w:id="446" w:author="Huawei-USER 0210" w:date="2025-02-11T01:21:00Z">
        <w:r w:rsidR="005B7820">
          <w:rPr>
            <w:lang w:eastAsia="zh-CN"/>
          </w:rPr>
          <w:t xml:space="preserve"> </w:t>
        </w:r>
      </w:ins>
      <w:ins w:id="447" w:author="Huawei-USER 0210" w:date="2025-02-11T01:20:00Z">
        <w:r w:rsidR="005B7820">
          <w:rPr>
            <w:lang w:eastAsia="zh-CN"/>
          </w:rPr>
          <w:t xml:space="preserve">or </w:t>
        </w:r>
      </w:ins>
      <w:ins w:id="448" w:author="Richard Bradbury (2025-02-12)" w:date="2025-02-12T18:18:00Z">
        <w:r w:rsidR="005B7820">
          <w:rPr>
            <w:lang w:eastAsia="zh-CN"/>
          </w:rPr>
          <w:t>else</w:t>
        </w:r>
      </w:ins>
      <w:ins w:id="449" w:author="Huawei-USER 0210" w:date="2025-02-11T01:20:00Z">
        <w:r w:rsidR="005B7820">
          <w:rPr>
            <w:lang w:eastAsia="zh-CN"/>
          </w:rPr>
          <w:t xml:space="preserve"> </w:t>
        </w:r>
      </w:ins>
      <w:ins w:id="450" w:author="Huawei-USER 0210" w:date="2025-02-11T01:21:00Z">
        <w:r w:rsidR="005B7820">
          <w:rPr>
            <w:lang w:eastAsia="zh-CN"/>
          </w:rPr>
          <w:t xml:space="preserve">using </w:t>
        </w:r>
      </w:ins>
      <w:ins w:id="451" w:author="Richard Bradbury (2025-02-12)" w:date="2025-02-12T18:18:00Z">
        <w:r w:rsidR="005B7820">
          <w:rPr>
            <w:lang w:eastAsia="zh-CN"/>
          </w:rPr>
          <w:t xml:space="preserve">the </w:t>
        </w:r>
      </w:ins>
      <w:proofErr w:type="spellStart"/>
      <w:ins w:id="452" w:author="Huawei-USER 0210" w:date="2025-02-11T01:21:00Z">
        <w:r w:rsidR="005B7820" w:rsidRPr="00446469">
          <w:rPr>
            <w:rStyle w:val="Codechar"/>
          </w:rPr>
          <w:t>Nnef_EventExposure_Notify</w:t>
        </w:r>
        <w:proofErr w:type="spellEnd"/>
        <w:r w:rsidR="005B7820" w:rsidRPr="00446469">
          <w:rPr>
            <w:i/>
            <w:iCs/>
            <w:lang w:eastAsia="zh-CN"/>
          </w:rPr>
          <w:t xml:space="preserve"> </w:t>
        </w:r>
        <w:r w:rsidR="005B7820" w:rsidRPr="00446469">
          <w:rPr>
            <w:lang w:eastAsia="zh-CN"/>
          </w:rPr>
          <w:t xml:space="preserve">service </w:t>
        </w:r>
      </w:ins>
      <w:ins w:id="453" w:author="Richard Bradbury (2025-02-12)" w:date="2025-02-12T18:18:00Z">
        <w:r w:rsidR="005B7820">
          <w:rPr>
            <w:lang w:eastAsia="zh-CN"/>
          </w:rPr>
          <w:t xml:space="preserve">operation </w:t>
        </w:r>
      </w:ins>
      <w:ins w:id="454" w:author="Huawei-USER 0210" w:date="2025-02-11T01:20:00Z">
        <w:r w:rsidR="005B7820">
          <w:rPr>
            <w:lang w:eastAsia="zh-CN"/>
          </w:rPr>
          <w:t xml:space="preserve">via </w:t>
        </w:r>
      </w:ins>
      <w:ins w:id="455" w:author="Richard Bradbury (2025-02-12)" w:date="2025-02-12T18:19:00Z">
        <w:r w:rsidR="005B7820">
          <w:rPr>
            <w:lang w:eastAsia="zh-CN"/>
          </w:rPr>
          <w:t xml:space="preserve">the </w:t>
        </w:r>
      </w:ins>
      <w:ins w:id="456" w:author="Huawei-USER 0210" w:date="2025-02-11T01:21:00Z">
        <w:r w:rsidR="005B7820">
          <w:rPr>
            <w:lang w:eastAsia="zh-CN"/>
          </w:rPr>
          <w:t>NEF</w:t>
        </w:r>
      </w:ins>
      <w:ins w:id="457" w:author="Richard Bradbury (2025-02-12)" w:date="2025-02-12T18:18:00Z">
        <w:r w:rsidR="005B7820">
          <w:rPr>
            <w:lang w:eastAsia="zh-CN"/>
          </w:rPr>
          <w:t xml:space="preserve"> </w:t>
        </w:r>
      </w:ins>
      <w:ins w:id="458" w:author="Huawei-USER 0210" w:date="2025-02-11T01:21:00Z">
        <w:r w:rsidR="005B7820" w:rsidRPr="00446469">
          <w:rPr>
            <w:lang w:eastAsia="zh-CN"/>
          </w:rPr>
          <w:t>at reference point N33</w:t>
        </w:r>
      </w:ins>
      <w:r>
        <w:rPr>
          <w:lang w:eastAsia="zh-CN"/>
        </w:rPr>
        <w:t>.</w:t>
      </w:r>
    </w:p>
    <w:p w14:paraId="0DB2F804" w14:textId="2FE861F8" w:rsidR="000F14AE" w:rsidRPr="00446469" w:rsidRDefault="000F14AE" w:rsidP="000F14AE">
      <w:pPr>
        <w:pStyle w:val="B1"/>
      </w:pPr>
      <w:del w:id="459" w:author="Richard Bradbury (2025-02-18)" w:date="2025-02-18T23:20:00Z">
        <w:r w:rsidDel="00F70748">
          <w:rPr>
            <w:lang w:eastAsia="zh-CN"/>
          </w:rPr>
          <w:delText>7</w:delText>
        </w:r>
      </w:del>
      <w:ins w:id="460" w:author="Richard Bradbury (2025-02-18)" w:date="2025-02-18T23:20:00Z">
        <w:r w:rsidR="00F70748">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u</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25E17976" w14:textId="35979AED" w:rsidR="000F14AE" w:rsidRDefault="000F14AE" w:rsidP="000F14AE">
      <w:pPr>
        <w:pStyle w:val="B1"/>
      </w:pPr>
      <w:del w:id="461" w:author="Richard Bradbury (2025-02-18)" w:date="2025-02-18T23:20:00Z">
        <w:r w:rsidDel="00F70748">
          <w:rPr>
            <w:lang w:eastAsia="zh-CN"/>
          </w:rPr>
          <w:delText>8</w:delText>
        </w:r>
      </w:del>
      <w:ins w:id="462" w:author="Richard Bradbury (2025-02-18)" w:date="2025-02-18T23:20:00Z">
        <w:r w:rsidR="00F70748">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u</w:t>
      </w:r>
      <w:r w:rsidRPr="00BD58A1">
        <w:rPr>
          <w:b/>
          <w:bCs/>
          <w:lang w:eastAsia="zh-CN"/>
        </w:rPr>
        <w:t>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M5u.</w:t>
      </w:r>
    </w:p>
    <w:p w14:paraId="55FD6CB2" w14:textId="18676704" w:rsidR="000F14AE" w:rsidRPr="008451A2" w:rsidRDefault="000F14AE" w:rsidP="000F14AE">
      <w:pPr>
        <w:pStyle w:val="B1"/>
        <w:rPr>
          <w:b/>
          <w:bCs/>
        </w:rPr>
      </w:pPr>
      <w:del w:id="463" w:author="Richard Bradbury (2025-02-18)" w:date="2025-02-18T23:20:00Z">
        <w:r w:rsidDel="00F70748">
          <w:rPr>
            <w:b/>
            <w:bCs/>
            <w:lang w:eastAsia="zh-CN"/>
          </w:rPr>
          <w:delText>9</w:delText>
        </w:r>
      </w:del>
      <w:ins w:id="464" w:author="Richard Bradbury (2025-02-18)" w:date="2025-02-18T23:20:00Z">
        <w:r w:rsidR="00F70748">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QoS monitoring results to the Media Stream Handler at reference point M11</w:t>
      </w:r>
      <w:r>
        <w:rPr>
          <w:b/>
          <w:bCs/>
          <w:lang w:eastAsia="zh-CN"/>
        </w:rPr>
        <w:t>u</w:t>
      </w:r>
      <w:r w:rsidRPr="008451A2">
        <w:rPr>
          <w:b/>
          <w:bCs/>
          <w:lang w:eastAsia="zh-CN"/>
        </w:rPr>
        <w:t>.</w:t>
      </w:r>
    </w:p>
    <w:p w14:paraId="17585B1B" w14:textId="46B166E3" w:rsidR="00006534" w:rsidRDefault="000F14AE" w:rsidP="005B7820">
      <w:pPr>
        <w:pStyle w:val="B1"/>
        <w:rPr>
          <w:ins w:id="465" w:author="Huawei-Qi-0218" w:date="2025-02-18T15:18:00Z"/>
          <w:lang w:eastAsia="zh-CN"/>
        </w:rPr>
      </w:pPr>
      <w:r w:rsidRPr="008451A2">
        <w:rPr>
          <w:b/>
          <w:bCs/>
          <w:lang w:eastAsia="zh-CN"/>
        </w:rPr>
        <w:t>1</w:t>
      </w:r>
      <w:ins w:id="466" w:author="Richard Bradbury (2025-02-18)" w:date="2025-02-18T23:20:00Z">
        <w:r w:rsidR="00F70748">
          <w:rPr>
            <w:b/>
            <w:bCs/>
            <w:lang w:eastAsia="zh-CN"/>
          </w:rPr>
          <w:t>1</w:t>
        </w:r>
      </w:ins>
      <w:del w:id="467" w:author="Richard Bradbury (2025-02-18)" w:date="2025-02-18T23:20:00Z">
        <w:r w:rsidDel="00F70748">
          <w:rPr>
            <w:b/>
            <w:bCs/>
            <w:lang w:eastAsia="zh-CN"/>
          </w:rPr>
          <w:delText>0</w:delText>
        </w:r>
      </w:del>
      <w:r w:rsidRPr="008451A2">
        <w:rPr>
          <w:b/>
          <w:bCs/>
          <w:lang w:eastAsia="zh-CN"/>
        </w:rPr>
        <w:t>.</w:t>
      </w:r>
      <w:r w:rsidRPr="008451A2">
        <w:rPr>
          <w:b/>
          <w:bCs/>
          <w:lang w:eastAsia="zh-CN"/>
        </w:rPr>
        <w:tab/>
        <w:t>The Media Stream Handler may use the notified QoS monitoring results to modify its behaviour.</w:t>
      </w:r>
      <w:r>
        <w:t xml:space="preserve"> </w:t>
      </w:r>
      <w:r>
        <w:rPr>
          <w:rFonts w:hint="eastAsia"/>
          <w:lang w:eastAsia="zh-CN"/>
        </w:rPr>
        <w:t>F</w:t>
      </w:r>
      <w:r>
        <w:rPr>
          <w:lang w:eastAsia="zh-CN"/>
        </w:rPr>
        <w:t>or example, in the case of uplink media streaming, the Media Player may use the monitored packet latency, congestion status, etc. to determine the bit rate of the uplink streaming.</w:t>
      </w:r>
    </w:p>
    <w:p w14:paraId="7A257D9E" w14:textId="547A795E" w:rsidR="007B504D" w:rsidRDefault="007B504D" w:rsidP="007B504D">
      <w:pPr>
        <w:pStyle w:val="B1"/>
        <w:rPr>
          <w:ins w:id="468" w:author="Huawei-Qi-0218" w:date="2025-02-18T15:18:00Z"/>
          <w:b/>
          <w:bCs/>
          <w:lang w:eastAsia="zh-CN"/>
        </w:rPr>
      </w:pPr>
      <w:commentRangeStart w:id="469"/>
      <w:ins w:id="470" w:author="Huawei-Qi-0218" w:date="2025-02-18T15:18:00Z">
        <w:r>
          <w:rPr>
            <w:rFonts w:hint="eastAsia"/>
            <w:b/>
            <w:bCs/>
            <w:lang w:eastAsia="zh-CN"/>
          </w:rPr>
          <w:t>1</w:t>
        </w:r>
      </w:ins>
      <w:ins w:id="471" w:author="Richard Bradbury (2025-02-18)" w:date="2025-02-18T23:20:00Z">
        <w:r w:rsidR="00F70748">
          <w:rPr>
            <w:b/>
            <w:bCs/>
            <w:lang w:eastAsia="zh-CN"/>
          </w:rPr>
          <w:t>2</w:t>
        </w:r>
      </w:ins>
      <w:ins w:id="472" w:author="Huawei-Qi-0218" w:date="2025-02-18T15:18:00Z">
        <w:r>
          <w:rPr>
            <w:b/>
            <w:bCs/>
            <w:lang w:eastAsia="zh-CN"/>
          </w:rPr>
          <w:t>. The 5GMSu</w:t>
        </w:r>
      </w:ins>
      <w:ins w:id="473" w:author="Richard Bradbury (2025-02-18)" w:date="2025-02-18T20:33:00Z">
        <w:r w:rsidR="00B77081">
          <w:rPr>
            <w:b/>
            <w:bCs/>
            <w:lang w:eastAsia="zh-CN"/>
          </w:rPr>
          <w:t> </w:t>
        </w:r>
      </w:ins>
      <w:ins w:id="474" w:author="Huawei-Qi-0218" w:date="2025-02-18T15:18:00Z">
        <w:r>
          <w:rPr>
            <w:b/>
            <w:bCs/>
            <w:lang w:eastAsia="zh-CN"/>
          </w:rPr>
          <w:t>AF may provide the QoS monitoring results to the 5GMSu</w:t>
        </w:r>
      </w:ins>
      <w:ins w:id="475" w:author="Richard Bradbury (2025-02-18)" w:date="2025-02-18T20:33:00Z">
        <w:r w:rsidR="00B77081">
          <w:rPr>
            <w:b/>
            <w:bCs/>
            <w:lang w:eastAsia="zh-CN"/>
          </w:rPr>
          <w:t> </w:t>
        </w:r>
      </w:ins>
      <w:ins w:id="476" w:author="Huawei-Qi-0218" w:date="2025-02-18T15:18:00Z">
        <w:r>
          <w:rPr>
            <w:b/>
            <w:bCs/>
            <w:lang w:eastAsia="zh-CN"/>
          </w:rPr>
          <w:t>AS at reference point M3u.</w:t>
        </w:r>
      </w:ins>
    </w:p>
    <w:p w14:paraId="45E43A86" w14:textId="5CBA5881" w:rsidR="007B504D" w:rsidRPr="007B504D" w:rsidRDefault="007B504D" w:rsidP="005B7820">
      <w:pPr>
        <w:pStyle w:val="B1"/>
      </w:pPr>
      <w:ins w:id="477" w:author="Huawei-Qi-0218" w:date="2025-02-18T15:18:00Z">
        <w:r>
          <w:rPr>
            <w:rFonts w:hint="eastAsia"/>
            <w:b/>
            <w:bCs/>
            <w:lang w:eastAsia="zh-CN"/>
          </w:rPr>
          <w:t>1</w:t>
        </w:r>
      </w:ins>
      <w:ins w:id="478" w:author="Richard Bradbury (2025-02-18)" w:date="2025-02-18T23:20:00Z">
        <w:r w:rsidR="00F70748">
          <w:rPr>
            <w:b/>
            <w:bCs/>
            <w:lang w:eastAsia="zh-CN"/>
          </w:rPr>
          <w:t>3</w:t>
        </w:r>
      </w:ins>
      <w:ins w:id="479" w:author="Huawei-Qi-0218" w:date="2025-02-18T15:18:00Z">
        <w:r>
          <w:rPr>
            <w:b/>
            <w:bCs/>
            <w:lang w:eastAsia="zh-CN"/>
          </w:rPr>
          <w:t>.</w:t>
        </w:r>
        <w:r>
          <w:rPr>
            <w:b/>
            <w:bCs/>
            <w:lang w:eastAsia="zh-CN"/>
          </w:rPr>
          <w:tab/>
          <w:t>The 5GMSu</w:t>
        </w:r>
      </w:ins>
      <w:ins w:id="480" w:author="Richard Bradbury (2025-02-18)" w:date="2025-02-18T20:33:00Z">
        <w:r w:rsidR="00B77081">
          <w:rPr>
            <w:b/>
            <w:bCs/>
            <w:lang w:eastAsia="zh-CN"/>
          </w:rPr>
          <w:t> </w:t>
        </w:r>
      </w:ins>
      <w:ins w:id="481" w:author="Huawei-Qi-0218" w:date="2025-02-18T15:18:00Z">
        <w:r>
          <w:rPr>
            <w:b/>
            <w:bCs/>
            <w:lang w:eastAsia="zh-CN"/>
          </w:rPr>
          <w:t xml:space="preserve">AS may use the </w:t>
        </w:r>
        <w:r w:rsidRPr="00B97911">
          <w:rPr>
            <w:b/>
            <w:bCs/>
            <w:lang w:eastAsia="zh-CN"/>
          </w:rPr>
          <w:t>notified QoS monitoring results to modify its behaviour</w:t>
        </w:r>
        <w:r>
          <w:rPr>
            <w:b/>
            <w:bCs/>
            <w:lang w:eastAsia="zh-CN"/>
          </w:rPr>
          <w:t>.</w:t>
        </w:r>
        <w:commentRangeEnd w:id="469"/>
        <w:r>
          <w:rPr>
            <w:rStyle w:val="CommentReference"/>
          </w:rPr>
          <w:commentReference w:id="469"/>
        </w:r>
      </w:ins>
    </w:p>
    <w:sectPr w:rsidR="007B504D" w:rsidRPr="007B504D">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ichard Bradbury (2025-02-18)" w:date="2025-02-18T19:50:00Z" w:initials="RJB">
    <w:p w14:paraId="22086B8E" w14:textId="15D50C4A" w:rsidR="000E60CB" w:rsidRDefault="000E60CB">
      <w:pPr>
        <w:pStyle w:val="CommentText"/>
      </w:pPr>
      <w:r>
        <w:rPr>
          <w:rStyle w:val="CommentReference"/>
        </w:rPr>
        <w:annotationRef/>
      </w:r>
      <w:r>
        <w:t>Do we need to add QoS monitoring to Network Assistance sessions too?</w:t>
      </w:r>
    </w:p>
  </w:comment>
  <w:comment w:id="5" w:author="Huawei-Qi-0218" w:date="2025-02-18T20:43:00Z" w:initials="panqi (E)">
    <w:p w14:paraId="3F9020EF" w14:textId="14C49986" w:rsidR="0009326D" w:rsidRDefault="0009326D">
      <w:pPr>
        <w:pStyle w:val="CommentText"/>
      </w:pPr>
      <w:r>
        <w:rPr>
          <w:rStyle w:val="CommentReference"/>
        </w:rPr>
        <w:annotationRef/>
      </w:r>
      <w:r>
        <w:t xml:space="preserve">I have no strong views. The only problem is whether we need to choose </w:t>
      </w:r>
      <w:r w:rsidR="0009102A">
        <w:t xml:space="preserve">only one to support or both. </w:t>
      </w:r>
    </w:p>
    <w:p w14:paraId="6596E4E4" w14:textId="77777777" w:rsidR="0009102A" w:rsidRPr="0009102A" w:rsidRDefault="0009102A">
      <w:pPr>
        <w:pStyle w:val="CommentText"/>
      </w:pPr>
    </w:p>
    <w:p w14:paraId="4FD5754A" w14:textId="49A7480C" w:rsidR="0009102A" w:rsidRPr="0009326D" w:rsidRDefault="0009102A">
      <w:pPr>
        <w:pStyle w:val="CommentText"/>
        <w:rPr>
          <w:lang w:eastAsia="zh-CN"/>
        </w:rPr>
      </w:pPr>
      <w:r>
        <w:rPr>
          <w:rFonts w:hint="eastAsia"/>
          <w:lang w:eastAsia="zh-CN"/>
        </w:rPr>
        <w:t>I</w:t>
      </w:r>
      <w:r>
        <w:rPr>
          <w:lang w:eastAsia="zh-CN"/>
        </w:rPr>
        <w:t xml:space="preserve"> added </w:t>
      </w:r>
    </w:p>
  </w:comment>
  <w:comment w:id="6" w:author="Richard Bradbury (2025-02-18)" w:date="2025-02-18T22:46:00Z" w:initials="RJB">
    <w:p w14:paraId="2F9C5A1B" w14:textId="5BAFDDE2" w:rsidR="00FA1CF7" w:rsidRDefault="00FA1CF7">
      <w:pPr>
        <w:pStyle w:val="CommentText"/>
      </w:pPr>
      <w:r>
        <w:rPr>
          <w:rStyle w:val="CommentReference"/>
        </w:rPr>
        <w:annotationRef/>
      </w:r>
      <w:r>
        <w:t>Maybe we can simplify based on Thorsen’s suggestion?</w:t>
      </w:r>
    </w:p>
  </w:comment>
  <w:comment w:id="7" w:author="Huawei-Qi-0219" w:date="2025-02-19T11:52:00Z" w:initials="panqi (E)">
    <w:p w14:paraId="2BDC0E2F" w14:textId="0C859858" w:rsidR="003F6CAB" w:rsidRDefault="003F6CAB">
      <w:pPr>
        <w:pStyle w:val="CommentText"/>
        <w:rPr>
          <w:lang w:eastAsia="zh-CN"/>
        </w:rPr>
      </w:pPr>
      <w:r>
        <w:rPr>
          <w:rStyle w:val="CommentReference"/>
        </w:rPr>
        <w:annotationRef/>
      </w:r>
      <w:r>
        <w:rPr>
          <w:rFonts w:hint="eastAsia"/>
          <w:lang w:eastAsia="zh-CN"/>
        </w:rPr>
        <w:t>B</w:t>
      </w:r>
      <w:r>
        <w:rPr>
          <w:lang w:eastAsia="zh-CN"/>
        </w:rPr>
        <w:t>ased on the offline discussion, we believe to take the Opt#3 where a Boolean flag sent to MSH to let MSH determine whether and when to activate the QOS monitoring via the Dynamic Policy.</w:t>
      </w:r>
    </w:p>
  </w:comment>
  <w:comment w:id="9" w:author="Richard Bradbury" w:date="2025-01-07T15:28:00Z" w:initials="RJB">
    <w:p w14:paraId="75F29C56" w14:textId="77777777" w:rsidR="000F14AE" w:rsidRDefault="000F14AE" w:rsidP="000F14AE">
      <w:pPr>
        <w:pStyle w:val="CommentText"/>
      </w:pPr>
      <w:r>
        <w:rPr>
          <w:rStyle w:val="CommentReference"/>
        </w:rPr>
        <w:annotationRef/>
      </w:r>
      <w:r>
        <w:rPr>
          <w:rStyle w:val="CommentReference"/>
        </w:rPr>
        <w:t>Suggested slightly more generic stage-2 names for new members.</w:t>
      </w:r>
    </w:p>
  </w:comment>
  <w:comment w:id="12" w:author="Huawei-Qi-0219" w:date="2025-02-19T11:54:00Z" w:initials="panqi (E)">
    <w:p w14:paraId="2150E1EC" w14:textId="11042F86" w:rsidR="003F6CAB" w:rsidRDefault="003F6CAB">
      <w:pPr>
        <w:pStyle w:val="CommentText"/>
        <w:rPr>
          <w:lang w:eastAsia="zh-CN"/>
        </w:rPr>
      </w:pPr>
      <w:r>
        <w:rPr>
          <w:rStyle w:val="CommentReference"/>
        </w:rPr>
        <w:annotationRef/>
      </w:r>
      <w:r>
        <w:rPr>
          <w:rFonts w:hint="eastAsia"/>
          <w:lang w:eastAsia="zh-CN"/>
        </w:rPr>
        <w:t>Q</w:t>
      </w:r>
      <w:r>
        <w:rPr>
          <w:lang w:eastAsia="zh-CN"/>
        </w:rPr>
        <w:t xml:space="preserve">oS monitoring configuration-&gt; QoS monitoring </w:t>
      </w:r>
    </w:p>
  </w:comment>
  <w:comment w:id="15" w:author="Huawei-Qi-0108" w:date="2025-01-09T00:28:00Z" w:initials="panqi (E)">
    <w:p w14:paraId="77649151" w14:textId="77777777" w:rsidR="000F14AE" w:rsidRDefault="000F14AE" w:rsidP="000F14AE">
      <w:pPr>
        <w:pStyle w:val="CommentText"/>
        <w:rPr>
          <w:lang w:eastAsia="zh-CN"/>
        </w:rPr>
      </w:pPr>
      <w:r>
        <w:rPr>
          <w:rStyle w:val="CommentReference"/>
        </w:rPr>
        <w:annotationRef/>
      </w:r>
      <w:r>
        <w:rPr>
          <w:lang w:eastAsia="zh-CN"/>
        </w:rPr>
        <w:t xml:space="preserve">Here or provisioning session clause </w:t>
      </w:r>
      <w:r>
        <w:rPr>
          <w:lang w:eastAsia="zh-CN"/>
        </w:rPr>
        <w:sym w:font="Wingdings" w:char="F0E8"/>
      </w:r>
      <w:r>
        <w:rPr>
          <w:lang w:eastAsia="zh-CN"/>
        </w:rPr>
        <w:t xml:space="preserve"> further clarify the story </w:t>
      </w:r>
    </w:p>
    <w:p w14:paraId="6827B6DA" w14:textId="77777777" w:rsidR="000F14AE" w:rsidRDefault="000F14AE" w:rsidP="000F14AE">
      <w:pPr>
        <w:pStyle w:val="CommentText"/>
        <w:rPr>
          <w:lang w:eastAsia="zh-CN"/>
        </w:rPr>
      </w:pPr>
      <w:r>
        <w:rPr>
          <w:lang w:eastAsia="zh-CN"/>
        </w:rPr>
        <w:t>Including ASP to show its capability, or</w:t>
      </w:r>
    </w:p>
    <w:p w14:paraId="569EAEB9" w14:textId="77777777" w:rsidR="000F14AE" w:rsidRDefault="000F14AE" w:rsidP="000F14AE">
      <w:pPr>
        <w:pStyle w:val="CommentText"/>
        <w:rPr>
          <w:lang w:eastAsia="zh-CN"/>
        </w:rPr>
      </w:pPr>
      <w:r>
        <w:rPr>
          <w:lang w:eastAsia="zh-CN"/>
        </w:rPr>
        <w:t xml:space="preserve"> the capability of L4S stack in 5GMS Client and 5GMS AS (add to the requirement/functionalities of 5GMS client and 5GMS AS) may support …L4S stack … … =&gt; functional description.</w:t>
      </w:r>
    </w:p>
    <w:p w14:paraId="20A1CDC5" w14:textId="77777777" w:rsidR="000F14AE" w:rsidRDefault="000F14AE" w:rsidP="000F14AE">
      <w:pPr>
        <w:pStyle w:val="CommentText"/>
        <w:rPr>
          <w:lang w:eastAsia="zh-CN"/>
        </w:rPr>
      </w:pPr>
      <w:r>
        <w:t>Detection and reaction to congestion notifications</w:t>
      </w:r>
    </w:p>
    <w:p w14:paraId="7A5FBAE1" w14:textId="77777777" w:rsidR="000F14AE" w:rsidRDefault="000F14AE" w:rsidP="000F14AE">
      <w:pPr>
        <w:pStyle w:val="CommentText"/>
        <w:rPr>
          <w:lang w:eastAsia="zh-CN"/>
        </w:rPr>
      </w:pPr>
    </w:p>
    <w:p w14:paraId="45915268" w14:textId="77777777" w:rsidR="000F14AE" w:rsidRDefault="000F14AE" w:rsidP="000F14AE">
      <w:pPr>
        <w:pStyle w:val="CommentText"/>
        <w:numPr>
          <w:ilvl w:val="0"/>
          <w:numId w:val="37"/>
        </w:numPr>
        <w:rPr>
          <w:lang w:eastAsia="zh-CN"/>
        </w:rPr>
      </w:pPr>
      <w:r>
        <w:rPr>
          <w:lang w:eastAsia="zh-CN"/>
        </w:rPr>
        <w:t xml:space="preserve">5.3.1 </w:t>
      </w:r>
    </w:p>
    <w:p w14:paraId="7313459B" w14:textId="77777777" w:rsidR="000F14AE" w:rsidRDefault="000F14AE" w:rsidP="000F14AE">
      <w:pPr>
        <w:pStyle w:val="CommentText"/>
        <w:numPr>
          <w:ilvl w:val="0"/>
          <w:numId w:val="37"/>
        </w:numPr>
        <w:rPr>
          <w:lang w:eastAsia="zh-CN"/>
        </w:rPr>
      </w:pPr>
      <w:r>
        <w:rPr>
          <w:rFonts w:hint="eastAsia"/>
          <w:lang w:eastAsia="zh-CN"/>
        </w:rPr>
        <w:t>5</w:t>
      </w:r>
      <w:r>
        <w:rPr>
          <w:lang w:eastAsia="zh-CN"/>
        </w:rPr>
        <w:t xml:space="preserve">.3.2 service access information part. </w:t>
      </w:r>
    </w:p>
    <w:p w14:paraId="456245BE" w14:textId="77777777" w:rsidR="000F14AE" w:rsidRDefault="000F14AE" w:rsidP="000F14AE">
      <w:pPr>
        <w:pStyle w:val="CommentText"/>
        <w:numPr>
          <w:ilvl w:val="0"/>
          <w:numId w:val="37"/>
        </w:numPr>
        <w:rPr>
          <w:lang w:eastAsia="zh-CN"/>
        </w:rPr>
      </w:pPr>
      <w:r>
        <w:rPr>
          <w:rFonts w:hint="eastAsia"/>
          <w:lang w:eastAsia="zh-CN"/>
        </w:rPr>
        <w:t>5</w:t>
      </w:r>
      <w:r>
        <w:rPr>
          <w:lang w:eastAsia="zh-CN"/>
        </w:rPr>
        <w:t>.7.2</w:t>
      </w:r>
    </w:p>
    <w:p w14:paraId="661A5C5E" w14:textId="77777777" w:rsidR="000F14AE" w:rsidRPr="00F427F7" w:rsidRDefault="000F14AE" w:rsidP="000F14AE">
      <w:pPr>
        <w:pStyle w:val="CommentText"/>
        <w:numPr>
          <w:ilvl w:val="0"/>
          <w:numId w:val="37"/>
        </w:numPr>
        <w:rPr>
          <w:lang w:eastAsia="zh-CN"/>
        </w:rPr>
      </w:pPr>
      <w:r>
        <w:rPr>
          <w:lang w:eastAsia="zh-CN"/>
        </w:rPr>
        <w:t xml:space="preserve">Same for UL. </w:t>
      </w:r>
    </w:p>
  </w:comment>
  <w:comment w:id="16" w:author="Richard Bradbury (2024-01-09)" w:date="2025-01-09T17:46:00Z" w:initials="RJB">
    <w:p w14:paraId="1C5673E4" w14:textId="77777777" w:rsidR="000F14AE" w:rsidRDefault="000F14AE" w:rsidP="000F14AE">
      <w:pPr>
        <w:pStyle w:val="CommentText"/>
      </w:pPr>
      <w:r>
        <w:rPr>
          <w:rStyle w:val="CommentReference"/>
        </w:rPr>
        <w:annotationRef/>
      </w:r>
      <w:r>
        <w:t>Prefer Qi’s original formulation because it fits better with the previous paragraph.</w:t>
      </w:r>
    </w:p>
  </w:comment>
  <w:comment w:id="17" w:author="Thorsten Lohmar" w:date="2025-01-10T15:14:00Z" w:initials="TL">
    <w:p w14:paraId="3BA8C154" w14:textId="77777777" w:rsidR="000F14AE" w:rsidRDefault="000F14AE" w:rsidP="000F14AE">
      <w:pPr>
        <w:pStyle w:val="CommentText"/>
      </w:pPr>
      <w:r>
        <w:rPr>
          <w:rStyle w:val="CommentReference"/>
        </w:rPr>
        <w:annotationRef/>
      </w:r>
      <w:r>
        <w:t>Hmm, the previous and the next para start with “the Policy Template may include ...”</w:t>
      </w:r>
    </w:p>
  </w:comment>
  <w:comment w:id="18" w:author="Huawei-Qi-0218" w:date="2025-02-18T14:31:00Z" w:initials="panqi (E)">
    <w:p w14:paraId="66AB67EC" w14:textId="0F5283DC" w:rsidR="00CC0300" w:rsidRDefault="00CC0300">
      <w:pPr>
        <w:pStyle w:val="CommentText"/>
        <w:rPr>
          <w:lang w:eastAsia="zh-CN"/>
        </w:rPr>
      </w:pPr>
      <w:r>
        <w:rPr>
          <w:rStyle w:val="CommentReference"/>
        </w:rPr>
        <w:annotationRef/>
      </w:r>
      <w:r>
        <w:rPr>
          <w:lang w:eastAsia="zh-CN"/>
        </w:rPr>
        <w:t>Reuse QoS monitoring configuration to avoid the confusion between this “QoS monitoring parameters” and the latter “QoS parameters to be monitored”.</w:t>
      </w:r>
    </w:p>
  </w:comment>
  <w:comment w:id="19" w:author="Richard Bradbury (2025-02-18)" w:date="2025-02-18T19:33:00Z" w:initials="RJB">
    <w:p w14:paraId="0E465C8F" w14:textId="3AFD63CD" w:rsidR="007001A0" w:rsidRDefault="007001A0">
      <w:pPr>
        <w:pStyle w:val="CommentText"/>
      </w:pPr>
      <w:r>
        <w:rPr>
          <w:rStyle w:val="CommentReference"/>
        </w:rPr>
        <w:annotationRef/>
      </w:r>
      <w:r>
        <w:t>OK.</w:t>
      </w:r>
    </w:p>
  </w:comment>
  <w:comment w:id="34" w:author="Huawei-Qi-0218" w:date="2025-02-18T14:38:00Z" w:initials="panqi (E)">
    <w:p w14:paraId="482CF5B4" w14:textId="25BE312D" w:rsidR="00A57C49" w:rsidRDefault="00A57C49">
      <w:pPr>
        <w:pStyle w:val="CommentText"/>
        <w:rPr>
          <w:lang w:eastAsia="zh-CN"/>
        </w:rPr>
      </w:pPr>
      <w:r>
        <w:rPr>
          <w:rStyle w:val="CommentReference"/>
        </w:rPr>
        <w:annotationRef/>
      </w:r>
      <w:r>
        <w:rPr>
          <w:rStyle w:val="CommentReference"/>
        </w:rPr>
        <w:t xml:space="preserve">This should be removed. In case, 5GMS AF interacts with PCF/NEF, this target entity should indicate the 5GMS AF. </w:t>
      </w:r>
    </w:p>
  </w:comment>
  <w:comment w:id="192" w:author="Huawei-Qi-0218" w:date="2025-02-18T14:35:00Z" w:initials="panqi (E)">
    <w:p w14:paraId="55A1CB56" w14:textId="77777777" w:rsidR="00A57C49" w:rsidRDefault="00A57C49">
      <w:pPr>
        <w:pStyle w:val="CommentText"/>
        <w:rPr>
          <w:lang w:eastAsia="zh-CN"/>
        </w:rPr>
      </w:pPr>
      <w:r>
        <w:rPr>
          <w:rStyle w:val="CommentReference"/>
        </w:rPr>
        <w:annotationRef/>
      </w:r>
      <w:r>
        <w:rPr>
          <w:lang w:eastAsia="zh-CN"/>
        </w:rPr>
        <w:t>For provisioning over M1, the QoS monitoring configuration as described in clause 4.0.6 should be enough, which includes:</w:t>
      </w:r>
    </w:p>
    <w:p w14:paraId="7EB837AB" w14:textId="77777777" w:rsidR="00A57C49" w:rsidRDefault="00A57C49" w:rsidP="00A57C49">
      <w:pPr>
        <w:pStyle w:val="CommentText"/>
        <w:numPr>
          <w:ilvl w:val="0"/>
          <w:numId w:val="38"/>
        </w:numPr>
        <w:rPr>
          <w:lang w:eastAsia="zh-CN"/>
        </w:rPr>
      </w:pPr>
      <w:r>
        <w:rPr>
          <w:lang w:eastAsia="zh-CN"/>
        </w:rPr>
        <w:t>Parameters to be monitored</w:t>
      </w:r>
    </w:p>
    <w:p w14:paraId="44BBF623" w14:textId="77777777" w:rsidR="00A57C49" w:rsidRDefault="00A57C49" w:rsidP="00A57C49">
      <w:pPr>
        <w:pStyle w:val="CommentText"/>
        <w:numPr>
          <w:ilvl w:val="0"/>
          <w:numId w:val="38"/>
        </w:numPr>
        <w:rPr>
          <w:lang w:eastAsia="zh-CN"/>
        </w:rPr>
      </w:pPr>
      <w:r>
        <w:rPr>
          <w:lang w:eastAsia="zh-CN"/>
        </w:rPr>
        <w:t>Triggers for reporting</w:t>
      </w:r>
    </w:p>
    <w:p w14:paraId="786390AA" w14:textId="5C0508BC" w:rsidR="00A57C49" w:rsidRDefault="00A57C49" w:rsidP="00A57C49">
      <w:pPr>
        <w:pStyle w:val="CommentText"/>
        <w:numPr>
          <w:ilvl w:val="0"/>
          <w:numId w:val="38"/>
        </w:numPr>
        <w:rPr>
          <w:lang w:eastAsia="zh-CN"/>
        </w:rPr>
      </w:pPr>
      <w:r>
        <w:rPr>
          <w:lang w:eastAsia="zh-CN"/>
        </w:rPr>
        <w:t xml:space="preserve"> Indication that notifications are to be sent via UPF. </w:t>
      </w:r>
    </w:p>
  </w:comment>
  <w:comment w:id="215" w:author="Thorsten Lohmar" w:date="2025-01-09T15:00:00Z" w:initials="TL">
    <w:p w14:paraId="540D82A4" w14:textId="77777777" w:rsidR="000F14AE" w:rsidRDefault="000F14AE" w:rsidP="000F14AE">
      <w:pPr>
        <w:pStyle w:val="CommentText"/>
      </w:pPr>
      <w:r>
        <w:rPr>
          <w:rStyle w:val="CommentReference"/>
        </w:rPr>
        <w:annotationRef/>
      </w:r>
      <w:r>
        <w:t xml:space="preserve">Currently, we have a </w:t>
      </w:r>
      <w:proofErr w:type="gramStart"/>
      <w:r>
        <w:t>one to one</w:t>
      </w:r>
      <w:proofErr w:type="gramEnd"/>
      <w:r>
        <w:t xml:space="preserve"> association between External References and Policy Template Ids. </w:t>
      </w:r>
    </w:p>
    <w:p w14:paraId="2559A03A" w14:textId="77777777" w:rsidR="000F14AE" w:rsidRDefault="000F14AE" w:rsidP="000F14AE">
      <w:pPr>
        <w:pStyle w:val="CommentText"/>
      </w:pPr>
    </w:p>
    <w:p w14:paraId="7A6491F4" w14:textId="77777777" w:rsidR="000F14AE" w:rsidRDefault="000F14AE" w:rsidP="000F14AE">
      <w:pPr>
        <w:pStyle w:val="CommentText"/>
      </w:pPr>
      <w:r>
        <w:t>I guess, there should be two policy template ids for each external reference now.</w:t>
      </w:r>
    </w:p>
  </w:comment>
  <w:comment w:id="216" w:author="Huawei-Qi-0109" w:date="2025-01-09T23:35:00Z" w:initials="panqi (E)">
    <w:p w14:paraId="7F404961" w14:textId="77777777" w:rsidR="000F14AE" w:rsidRDefault="000F14AE" w:rsidP="000F14AE">
      <w:pPr>
        <w:pStyle w:val="CommentText"/>
      </w:pPr>
      <w:r>
        <w:rPr>
          <w:rStyle w:val="CommentReference"/>
        </w:rPr>
        <w:annotationRef/>
      </w:r>
      <w:r>
        <w:rPr>
          <w:rFonts w:hint="eastAsia"/>
        </w:rPr>
        <w:t>I</w:t>
      </w:r>
      <w:r>
        <w:t xml:space="preserve">s it possible to just have 1-1 association between External Reference and Policy </w:t>
      </w:r>
      <w:proofErr w:type="spellStart"/>
      <w:r>
        <w:t>Tempalte</w:t>
      </w:r>
      <w:proofErr w:type="spellEnd"/>
      <w:r>
        <w:t xml:space="preserve"> Id? </w:t>
      </w:r>
    </w:p>
    <w:p w14:paraId="604C054C" w14:textId="77777777" w:rsidR="000F14AE" w:rsidRDefault="000F14AE" w:rsidP="000F14AE">
      <w:pPr>
        <w:pStyle w:val="CommentText"/>
      </w:pPr>
      <w:r>
        <w:rPr>
          <w:rFonts w:hint="eastAsia"/>
        </w:rPr>
        <w:t>T</w:t>
      </w:r>
      <w:r>
        <w:t xml:space="preserve">he Policy Template with L4S enablement flag set and the one without the L4S enablement flag set are associated with two different External Reference IDs. </w:t>
      </w:r>
    </w:p>
  </w:comment>
  <w:comment w:id="217" w:author="Richard Bradbury (2024-01-09)" w:date="2025-01-09T18:21:00Z" w:initials="RJB">
    <w:p w14:paraId="5F742693" w14:textId="77777777" w:rsidR="000F14AE" w:rsidRDefault="000F14AE" w:rsidP="000F14AE">
      <w:pPr>
        <w:pStyle w:val="CommentText"/>
      </w:pPr>
      <w:r>
        <w:rPr>
          <w:rStyle w:val="CommentReference"/>
        </w:rPr>
        <w:annotationRef/>
      </w:r>
      <w:r>
        <w:t>We could simply permit multiple Policy Template Bindings to have the same external reference when they appear in Service Access Information.</w:t>
      </w:r>
    </w:p>
  </w:comment>
  <w:comment w:id="331" w:author="Huawei-Qi-0218" w:date="2025-02-18T15:15:00Z" w:initials="panqi (E)">
    <w:p w14:paraId="739B10EF" w14:textId="12F57CA7" w:rsidR="007B504D" w:rsidRDefault="007B504D">
      <w:pPr>
        <w:pStyle w:val="CommentText"/>
        <w:rPr>
          <w:lang w:eastAsia="zh-CN"/>
        </w:rPr>
      </w:pPr>
      <w:r>
        <w:rPr>
          <w:rStyle w:val="CommentReference"/>
        </w:rPr>
        <w:annotationRef/>
      </w:r>
      <w:r>
        <w:rPr>
          <w:lang w:eastAsia="zh-CN"/>
        </w:rPr>
        <w:t>Added based on the online discussion this morning.</w:t>
      </w:r>
    </w:p>
  </w:comment>
  <w:comment w:id="332" w:author="Richard Bradbury (2025-02-18)" w:date="2025-02-18T20:05:00Z" w:initials="RJB">
    <w:p w14:paraId="7A167814" w14:textId="30766486" w:rsidR="00087602" w:rsidRDefault="00087602">
      <w:pPr>
        <w:pStyle w:val="CommentText"/>
      </w:pPr>
      <w:r>
        <w:rPr>
          <w:rStyle w:val="CommentReference"/>
        </w:rPr>
        <w:annotationRef/>
      </w:r>
      <w:r w:rsidR="00993B0B">
        <w:t>Good.</w:t>
      </w:r>
    </w:p>
  </w:comment>
  <w:comment w:id="469" w:author="Huawei-Qi-0218" w:date="2025-02-18T15:15:00Z" w:initials="panqi (E)">
    <w:p w14:paraId="3FB1F124" w14:textId="77777777" w:rsidR="007B504D" w:rsidRDefault="007B504D" w:rsidP="007B504D">
      <w:pPr>
        <w:pStyle w:val="CommentText"/>
        <w:rPr>
          <w:lang w:eastAsia="zh-CN"/>
        </w:rPr>
      </w:pPr>
      <w:r>
        <w:rPr>
          <w:rStyle w:val="CommentReference"/>
        </w:rPr>
        <w:annotationRef/>
      </w:r>
      <w:r>
        <w:rPr>
          <w:lang w:eastAsia="zh-CN"/>
        </w:rPr>
        <w:t>Added based on the online discussion this morning.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086B8E" w15:done="0"/>
  <w15:commentEx w15:paraId="4FD5754A" w15:paraIdParent="22086B8E" w15:done="0"/>
  <w15:commentEx w15:paraId="2F9C5A1B" w15:paraIdParent="22086B8E" w15:done="0"/>
  <w15:commentEx w15:paraId="2BDC0E2F" w15:paraIdParent="22086B8E" w15:done="0"/>
  <w15:commentEx w15:paraId="75F29C56" w15:done="1"/>
  <w15:commentEx w15:paraId="2150E1EC" w15:done="0"/>
  <w15:commentEx w15:paraId="661A5C5E" w15:done="1"/>
  <w15:commentEx w15:paraId="1C5673E4" w15:done="1"/>
  <w15:commentEx w15:paraId="3BA8C154" w15:paraIdParent="1C5673E4" w15:done="1"/>
  <w15:commentEx w15:paraId="66AB67EC" w15:done="0"/>
  <w15:commentEx w15:paraId="0E465C8F" w15:paraIdParent="66AB67EC" w15:done="0"/>
  <w15:commentEx w15:paraId="482CF5B4" w15:done="0"/>
  <w15:commentEx w15:paraId="786390AA" w15:done="0"/>
  <w15:commentEx w15:paraId="7A6491F4" w15:done="1"/>
  <w15:commentEx w15:paraId="604C054C" w15:paraIdParent="7A6491F4" w15:done="1"/>
  <w15:commentEx w15:paraId="5F742693" w15:paraIdParent="7A6491F4" w15:done="1"/>
  <w15:commentEx w15:paraId="739B10EF" w15:done="1"/>
  <w15:commentEx w15:paraId="7A167814" w15:paraIdParent="739B10EF" w15:done="1"/>
  <w15:commentEx w15:paraId="3FB1F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BC8086" w16cex:dateUtc="2025-02-18T18:50:00Z"/>
  <w16cex:commentExtensible w16cex:durableId="2B5F6F8F" w16cex:dateUtc="2025-02-18T19:43:00Z"/>
  <w16cex:commentExtensible w16cex:durableId="00099918" w16cex:dateUtc="2025-02-18T21:46:00Z"/>
  <w16cex:commentExtensible w16cex:durableId="2B60446A" w16cex:dateUtc="2025-02-19T10:52:00Z"/>
  <w16cex:commentExtensible w16cex:durableId="7FCE1669" w16cex:dateUtc="2025-01-07T15:28:00Z"/>
  <w16cex:commentExtensible w16cex:durableId="2B604507" w16cex:dateUtc="2025-02-19T10:54:00Z"/>
  <w16cex:commentExtensible w16cex:durableId="2B2AD924" w16cex:dateUtc="2025-01-08T16:28:00Z"/>
  <w16cex:commentExtensible w16cex:durableId="169C077F" w16cex:dateUtc="2025-01-09T17:46:00Z"/>
  <w16cex:commentExtensible w16cex:durableId="2B2BB7EC" w16cex:dateUtc="2025-01-10T14:14:00Z"/>
  <w16cex:commentExtensible w16cex:durableId="2B5F182A" w16cex:dateUtc="2025-02-18T13:31:00Z"/>
  <w16cex:commentExtensible w16cex:durableId="63C3AD03" w16cex:dateUtc="2025-02-18T18:33:00Z"/>
  <w16cex:commentExtensible w16cex:durableId="2B5F19E9" w16cex:dateUtc="2025-02-18T13:38:00Z"/>
  <w16cex:commentExtensible w16cex:durableId="2B5F1933" w16cex:dateUtc="2025-02-18T13:35:00Z"/>
  <w16cex:commentExtensible w16cex:durableId="2B2A6315" w16cex:dateUtc="2025-01-09T14:00:00Z"/>
  <w16cex:commentExtensible w16cex:durableId="2B2ADBA9" w16cex:dateUtc="2025-01-09T15:35:00Z"/>
  <w16cex:commentExtensible w16cex:durableId="52EC1DFD" w16cex:dateUtc="2025-01-09T18:21:00Z"/>
  <w16cex:commentExtensible w16cex:durableId="2B5F229F" w16cex:dateUtc="2025-02-18T14:15:00Z"/>
  <w16cex:commentExtensible w16cex:durableId="20140476" w16cex:dateUtc="2025-02-18T19:05:00Z"/>
  <w16cex:commentExtensible w16cex:durableId="2B5F2332" w16cex:dateUtc="2025-02-18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086B8E" w16cid:durableId="48BC8086"/>
  <w16cid:commentId w16cid:paraId="4FD5754A" w16cid:durableId="2B5F6F8F"/>
  <w16cid:commentId w16cid:paraId="2F9C5A1B" w16cid:durableId="00099918"/>
  <w16cid:commentId w16cid:paraId="2BDC0E2F" w16cid:durableId="2B60446A"/>
  <w16cid:commentId w16cid:paraId="75F29C56" w16cid:durableId="7FCE1669"/>
  <w16cid:commentId w16cid:paraId="2150E1EC" w16cid:durableId="2B604507"/>
  <w16cid:commentId w16cid:paraId="661A5C5E" w16cid:durableId="2B2AD924"/>
  <w16cid:commentId w16cid:paraId="1C5673E4" w16cid:durableId="169C077F"/>
  <w16cid:commentId w16cid:paraId="3BA8C154" w16cid:durableId="2B2BB7EC"/>
  <w16cid:commentId w16cid:paraId="66AB67EC" w16cid:durableId="2B5F182A"/>
  <w16cid:commentId w16cid:paraId="0E465C8F" w16cid:durableId="63C3AD03"/>
  <w16cid:commentId w16cid:paraId="482CF5B4" w16cid:durableId="2B5F19E9"/>
  <w16cid:commentId w16cid:paraId="786390AA" w16cid:durableId="2B5F1933"/>
  <w16cid:commentId w16cid:paraId="7A6491F4" w16cid:durableId="2B2A6315"/>
  <w16cid:commentId w16cid:paraId="604C054C" w16cid:durableId="2B2ADBA9"/>
  <w16cid:commentId w16cid:paraId="5F742693" w16cid:durableId="52EC1DFD"/>
  <w16cid:commentId w16cid:paraId="739B10EF" w16cid:durableId="2B5F229F"/>
  <w16cid:commentId w16cid:paraId="7A167814" w16cid:durableId="20140476"/>
  <w16cid:commentId w16cid:paraId="3FB1F124" w16cid:durableId="2B5F23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463C" w14:textId="77777777" w:rsidR="001B3602" w:rsidRDefault="001B3602">
      <w:r>
        <w:separator/>
      </w:r>
    </w:p>
  </w:endnote>
  <w:endnote w:type="continuationSeparator" w:id="0">
    <w:p w14:paraId="47CC8CFC" w14:textId="77777777" w:rsidR="001B3602" w:rsidRDefault="001B3602">
      <w:r>
        <w:continuationSeparator/>
      </w:r>
    </w:p>
  </w:endnote>
  <w:endnote w:type="continuationNotice" w:id="1">
    <w:p w14:paraId="57AB7229" w14:textId="77777777" w:rsidR="001B3602" w:rsidRDefault="001B3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3822" w14:textId="77777777" w:rsidR="00837A66" w:rsidRDefault="00837A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0B5D" w14:textId="77777777" w:rsidR="001B3602" w:rsidRDefault="001B3602">
      <w:r>
        <w:separator/>
      </w:r>
    </w:p>
  </w:footnote>
  <w:footnote w:type="continuationSeparator" w:id="0">
    <w:p w14:paraId="12B377E2" w14:textId="77777777" w:rsidR="001B3602" w:rsidRDefault="001B3602">
      <w:r>
        <w:continuationSeparator/>
      </w:r>
    </w:p>
  </w:footnote>
  <w:footnote w:type="continuationNotice" w:id="1">
    <w:p w14:paraId="5B1ABE27" w14:textId="77777777" w:rsidR="001B3602" w:rsidRDefault="001B36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2D2720"/>
    <w:multiLevelType w:val="hybridMultilevel"/>
    <w:tmpl w:val="8DBCF030"/>
    <w:lvl w:ilvl="0" w:tplc="E83E1E74">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9E1513"/>
    <w:multiLevelType w:val="hybridMultilevel"/>
    <w:tmpl w:val="7BFE5FD4"/>
    <w:lvl w:ilvl="0" w:tplc="126284BA">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6CA6785"/>
    <w:multiLevelType w:val="hybridMultilevel"/>
    <w:tmpl w:val="246CA1EA"/>
    <w:lvl w:ilvl="0" w:tplc="01FED9D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7"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F577C"/>
    <w:multiLevelType w:val="hybridMultilevel"/>
    <w:tmpl w:val="C5D61586"/>
    <w:lvl w:ilvl="0" w:tplc="E94A3BE8">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6"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63052"/>
    <w:multiLevelType w:val="hybridMultilevel"/>
    <w:tmpl w:val="1F542D8E"/>
    <w:lvl w:ilvl="0" w:tplc="16AE7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16cid:durableId="7877020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3364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3266647">
    <w:abstractNumId w:val="3"/>
  </w:num>
  <w:num w:numId="4" w16cid:durableId="1025250666">
    <w:abstractNumId w:val="0"/>
    <w:lvlOverride w:ilvl="0">
      <w:lvl w:ilvl="0">
        <w:start w:val="1"/>
        <w:numFmt w:val="bullet"/>
        <w:lvlText w:val=""/>
        <w:lvlJc w:val="left"/>
        <w:pPr>
          <w:ind w:left="360" w:hanging="360"/>
        </w:pPr>
        <w:rPr>
          <w:rFonts w:ascii="Symbol" w:hAnsi="Symbol" w:hint="default"/>
        </w:rPr>
      </w:lvl>
    </w:lvlOverride>
  </w:num>
  <w:num w:numId="5" w16cid:durableId="974212009">
    <w:abstractNumId w:val="0"/>
    <w:lvlOverride w:ilvl="0">
      <w:lvl w:ilvl="0">
        <w:start w:val="1"/>
        <w:numFmt w:val="bullet"/>
        <w:lvlText w:val=""/>
        <w:lvlJc w:val="left"/>
        <w:pPr>
          <w:ind w:left="567" w:hanging="283"/>
        </w:pPr>
        <w:rPr>
          <w:rFonts w:ascii="Symbol" w:hAnsi="Symbol" w:hint="default"/>
        </w:rPr>
      </w:lvl>
    </w:lvlOverride>
  </w:num>
  <w:num w:numId="6" w16cid:durableId="2105104477">
    <w:abstractNumId w:val="1"/>
  </w:num>
  <w:num w:numId="7" w16cid:durableId="1839996011">
    <w:abstractNumId w:val="2"/>
  </w:num>
  <w:num w:numId="8" w16cid:durableId="389623280">
    <w:abstractNumId w:val="28"/>
  </w:num>
  <w:num w:numId="9" w16cid:durableId="265814248">
    <w:abstractNumId w:val="17"/>
  </w:num>
  <w:num w:numId="10" w16cid:durableId="802238537">
    <w:abstractNumId w:val="26"/>
  </w:num>
  <w:num w:numId="11" w16cid:durableId="1608849138">
    <w:abstractNumId w:val="31"/>
  </w:num>
  <w:num w:numId="12" w16cid:durableId="65229997">
    <w:abstractNumId w:val="7"/>
  </w:num>
  <w:num w:numId="13" w16cid:durableId="2102725596">
    <w:abstractNumId w:val="9"/>
  </w:num>
  <w:num w:numId="14" w16cid:durableId="942418849">
    <w:abstractNumId w:val="24"/>
  </w:num>
  <w:num w:numId="15" w16cid:durableId="1242836747">
    <w:abstractNumId w:val="10"/>
  </w:num>
  <w:num w:numId="16" w16cid:durableId="143931138">
    <w:abstractNumId w:val="34"/>
  </w:num>
  <w:num w:numId="17" w16cid:durableId="978071900">
    <w:abstractNumId w:val="19"/>
  </w:num>
  <w:num w:numId="18" w16cid:durableId="1350519704">
    <w:abstractNumId w:val="30"/>
  </w:num>
  <w:num w:numId="19" w16cid:durableId="1166747112">
    <w:abstractNumId w:val="21"/>
  </w:num>
  <w:num w:numId="20" w16cid:durableId="6947149">
    <w:abstractNumId w:val="27"/>
  </w:num>
  <w:num w:numId="21" w16cid:durableId="1557815221">
    <w:abstractNumId w:val="22"/>
  </w:num>
  <w:num w:numId="22" w16cid:durableId="440422435">
    <w:abstractNumId w:val="6"/>
  </w:num>
  <w:num w:numId="23" w16cid:durableId="1533953603">
    <w:abstractNumId w:val="33"/>
  </w:num>
  <w:num w:numId="24" w16cid:durableId="1805656667">
    <w:abstractNumId w:val="14"/>
  </w:num>
  <w:num w:numId="25" w16cid:durableId="94833565">
    <w:abstractNumId w:val="20"/>
  </w:num>
  <w:num w:numId="26" w16cid:durableId="190458851">
    <w:abstractNumId w:val="12"/>
  </w:num>
  <w:num w:numId="27" w16cid:durableId="1121608704">
    <w:abstractNumId w:val="16"/>
  </w:num>
  <w:num w:numId="28" w16cid:durableId="1346514313">
    <w:abstractNumId w:val="18"/>
  </w:num>
  <w:num w:numId="29" w16cid:durableId="459570010">
    <w:abstractNumId w:val="15"/>
  </w:num>
  <w:num w:numId="30" w16cid:durableId="2065564625">
    <w:abstractNumId w:val="5"/>
  </w:num>
  <w:num w:numId="31" w16cid:durableId="1509294810">
    <w:abstractNumId w:val="25"/>
  </w:num>
  <w:num w:numId="32" w16cid:durableId="1316646117">
    <w:abstractNumId w:val="23"/>
  </w:num>
  <w:num w:numId="33" w16cid:durableId="351763156">
    <w:abstractNumId w:val="8"/>
  </w:num>
  <w:num w:numId="34" w16cid:durableId="403798090">
    <w:abstractNumId w:val="32"/>
  </w:num>
  <w:num w:numId="35" w16cid:durableId="700134446">
    <w:abstractNumId w:val="13"/>
  </w:num>
  <w:num w:numId="36" w16cid:durableId="1451705903">
    <w:abstractNumId w:val="29"/>
  </w:num>
  <w:num w:numId="37" w16cid:durableId="601107298">
    <w:abstractNumId w:val="4"/>
  </w:num>
  <w:num w:numId="38" w16cid:durableId="77143665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2-18)">
    <w15:presenceInfo w15:providerId="None" w15:userId="Richard Bradbury (2025-02-18)"/>
  </w15:person>
  <w15:person w15:author="Huawei-Qi-0218">
    <w15:presenceInfo w15:providerId="None" w15:userId="Huawei-Qi-0218"/>
  </w15:person>
  <w15:person w15:author="Huawei-Qi-0219">
    <w15:presenceInfo w15:providerId="None" w15:userId="Huawei-Qi-0219"/>
  </w15:person>
  <w15:person w15:author="Richard Bradbury">
    <w15:presenceInfo w15:providerId="None" w15:userId="Richard Bradbury"/>
  </w15:person>
  <w15:person w15:author="Huawei-Qi-0108">
    <w15:presenceInfo w15:providerId="None" w15:userId="Huawei-Qi-0108"/>
  </w15:person>
  <w15:person w15:author="Richard Bradbury (2024-01-09)">
    <w15:presenceInfo w15:providerId="None" w15:userId="Richard Bradbury (2024-01-09)"/>
  </w15:person>
  <w15:person w15:author="Thorsten Lohmar">
    <w15:presenceInfo w15:providerId="None" w15:userId="Thorsten Lohmar"/>
  </w15:person>
  <w15:person w15:author="Richard Bradbury (2025-02-19)">
    <w15:presenceInfo w15:providerId="None" w15:userId="Richard Bradbury (2025-02-19)"/>
  </w15:person>
  <w15:person w15:author="Huawei-USER 0210">
    <w15:presenceInfo w15:providerId="None" w15:userId="Huawei-USER 0210"/>
  </w15:person>
  <w15:person w15:author="Richard Bradbury (2025-02-12)">
    <w15:presenceInfo w15:providerId="None" w15:userId="Richard Bradbury (2025-02-12)"/>
  </w15:person>
  <w15:person w15:author="Huawei-Qi-0109">
    <w15:presenceInfo w15:providerId="None" w15:userId="Huawei-Qi-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TA1MTI2Mrc0NTJX0lEKTi0uzszPAykwrgUAYaFeiSwAAAA="/>
  </w:docVars>
  <w:rsids>
    <w:rsidRoot w:val="004E213A"/>
    <w:rsid w:val="0000037B"/>
    <w:rsid w:val="00000C81"/>
    <w:rsid w:val="00003C6E"/>
    <w:rsid w:val="00003DA6"/>
    <w:rsid w:val="0000543A"/>
    <w:rsid w:val="00006534"/>
    <w:rsid w:val="000123CE"/>
    <w:rsid w:val="000134AE"/>
    <w:rsid w:val="00014022"/>
    <w:rsid w:val="00016AF1"/>
    <w:rsid w:val="00022D85"/>
    <w:rsid w:val="000256C9"/>
    <w:rsid w:val="00026B12"/>
    <w:rsid w:val="000272B6"/>
    <w:rsid w:val="00031446"/>
    <w:rsid w:val="00033397"/>
    <w:rsid w:val="0003447C"/>
    <w:rsid w:val="00035825"/>
    <w:rsid w:val="0003696B"/>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267"/>
    <w:rsid w:val="00080512"/>
    <w:rsid w:val="00080F02"/>
    <w:rsid w:val="00081000"/>
    <w:rsid w:val="0008403D"/>
    <w:rsid w:val="00087423"/>
    <w:rsid w:val="000875B2"/>
    <w:rsid w:val="00087602"/>
    <w:rsid w:val="0009102A"/>
    <w:rsid w:val="000930F0"/>
    <w:rsid w:val="0009326D"/>
    <w:rsid w:val="000940E4"/>
    <w:rsid w:val="0009480C"/>
    <w:rsid w:val="00097058"/>
    <w:rsid w:val="00097868"/>
    <w:rsid w:val="000A0369"/>
    <w:rsid w:val="000A1372"/>
    <w:rsid w:val="000A4E92"/>
    <w:rsid w:val="000A501D"/>
    <w:rsid w:val="000B04C9"/>
    <w:rsid w:val="000B103A"/>
    <w:rsid w:val="000B1359"/>
    <w:rsid w:val="000B140B"/>
    <w:rsid w:val="000B2528"/>
    <w:rsid w:val="000B3305"/>
    <w:rsid w:val="000B6842"/>
    <w:rsid w:val="000C05E3"/>
    <w:rsid w:val="000C5A5C"/>
    <w:rsid w:val="000C69DC"/>
    <w:rsid w:val="000C6CF0"/>
    <w:rsid w:val="000D0195"/>
    <w:rsid w:val="000D3CA0"/>
    <w:rsid w:val="000D58AB"/>
    <w:rsid w:val="000D6692"/>
    <w:rsid w:val="000D6DB8"/>
    <w:rsid w:val="000E24D9"/>
    <w:rsid w:val="000E39BC"/>
    <w:rsid w:val="000E5950"/>
    <w:rsid w:val="000E5B3E"/>
    <w:rsid w:val="000E60CB"/>
    <w:rsid w:val="000E6673"/>
    <w:rsid w:val="000F14AE"/>
    <w:rsid w:val="000F1F35"/>
    <w:rsid w:val="000F2074"/>
    <w:rsid w:val="000F2196"/>
    <w:rsid w:val="000F4194"/>
    <w:rsid w:val="000F606E"/>
    <w:rsid w:val="000F66B9"/>
    <w:rsid w:val="000F67C2"/>
    <w:rsid w:val="001012CA"/>
    <w:rsid w:val="00106794"/>
    <w:rsid w:val="0011107E"/>
    <w:rsid w:val="001118B3"/>
    <w:rsid w:val="00120DEE"/>
    <w:rsid w:val="001238F1"/>
    <w:rsid w:val="00123DDA"/>
    <w:rsid w:val="00125080"/>
    <w:rsid w:val="00125671"/>
    <w:rsid w:val="001302A6"/>
    <w:rsid w:val="001306D0"/>
    <w:rsid w:val="0013278B"/>
    <w:rsid w:val="001332ED"/>
    <w:rsid w:val="00133AFA"/>
    <w:rsid w:val="00133F57"/>
    <w:rsid w:val="0014134D"/>
    <w:rsid w:val="00141BDC"/>
    <w:rsid w:val="001423A3"/>
    <w:rsid w:val="0014262E"/>
    <w:rsid w:val="001438A8"/>
    <w:rsid w:val="00147770"/>
    <w:rsid w:val="00147FAE"/>
    <w:rsid w:val="0015020F"/>
    <w:rsid w:val="00151286"/>
    <w:rsid w:val="00155D53"/>
    <w:rsid w:val="0015618A"/>
    <w:rsid w:val="00156339"/>
    <w:rsid w:val="00162811"/>
    <w:rsid w:val="001633D1"/>
    <w:rsid w:val="00166711"/>
    <w:rsid w:val="00167010"/>
    <w:rsid w:val="00167775"/>
    <w:rsid w:val="00167940"/>
    <w:rsid w:val="00171482"/>
    <w:rsid w:val="001741EC"/>
    <w:rsid w:val="00181147"/>
    <w:rsid w:val="001813DC"/>
    <w:rsid w:val="0018446B"/>
    <w:rsid w:val="001905CB"/>
    <w:rsid w:val="00191B9B"/>
    <w:rsid w:val="00196273"/>
    <w:rsid w:val="00196DA0"/>
    <w:rsid w:val="00197795"/>
    <w:rsid w:val="001A1ADA"/>
    <w:rsid w:val="001A644F"/>
    <w:rsid w:val="001B33DE"/>
    <w:rsid w:val="001B3602"/>
    <w:rsid w:val="001B3ABE"/>
    <w:rsid w:val="001B4585"/>
    <w:rsid w:val="001B5111"/>
    <w:rsid w:val="001B5354"/>
    <w:rsid w:val="001B6560"/>
    <w:rsid w:val="001C038E"/>
    <w:rsid w:val="001C1184"/>
    <w:rsid w:val="001C2F98"/>
    <w:rsid w:val="001C32A9"/>
    <w:rsid w:val="001D02C2"/>
    <w:rsid w:val="001D1761"/>
    <w:rsid w:val="001D2793"/>
    <w:rsid w:val="001D5A6E"/>
    <w:rsid w:val="001E37CE"/>
    <w:rsid w:val="001E3833"/>
    <w:rsid w:val="001E4B98"/>
    <w:rsid w:val="001E52EB"/>
    <w:rsid w:val="001E55C4"/>
    <w:rsid w:val="001E6C52"/>
    <w:rsid w:val="001F168B"/>
    <w:rsid w:val="001F34E1"/>
    <w:rsid w:val="001F5EB0"/>
    <w:rsid w:val="00201555"/>
    <w:rsid w:val="00201A2B"/>
    <w:rsid w:val="0020781B"/>
    <w:rsid w:val="002120CB"/>
    <w:rsid w:val="00212F37"/>
    <w:rsid w:val="002137B5"/>
    <w:rsid w:val="00213D02"/>
    <w:rsid w:val="00215571"/>
    <w:rsid w:val="00216041"/>
    <w:rsid w:val="00216E3D"/>
    <w:rsid w:val="002232AF"/>
    <w:rsid w:val="002244C8"/>
    <w:rsid w:val="0022494E"/>
    <w:rsid w:val="002347A2"/>
    <w:rsid w:val="00234C85"/>
    <w:rsid w:val="00235901"/>
    <w:rsid w:val="00243C99"/>
    <w:rsid w:val="00244103"/>
    <w:rsid w:val="00244A10"/>
    <w:rsid w:val="00245DE0"/>
    <w:rsid w:val="00247146"/>
    <w:rsid w:val="00247A7C"/>
    <w:rsid w:val="00250273"/>
    <w:rsid w:val="00251C3E"/>
    <w:rsid w:val="0025449C"/>
    <w:rsid w:val="00255E06"/>
    <w:rsid w:val="00256005"/>
    <w:rsid w:val="00256655"/>
    <w:rsid w:val="00260863"/>
    <w:rsid w:val="0026110C"/>
    <w:rsid w:val="002643E8"/>
    <w:rsid w:val="0026442E"/>
    <w:rsid w:val="00265A50"/>
    <w:rsid w:val="00267BB3"/>
    <w:rsid w:val="002712CD"/>
    <w:rsid w:val="0027181F"/>
    <w:rsid w:val="00272870"/>
    <w:rsid w:val="00275503"/>
    <w:rsid w:val="00277DED"/>
    <w:rsid w:val="00280A42"/>
    <w:rsid w:val="00282693"/>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B18"/>
    <w:rsid w:val="002F2E0D"/>
    <w:rsid w:val="003015CB"/>
    <w:rsid w:val="00301676"/>
    <w:rsid w:val="0030359B"/>
    <w:rsid w:val="00303B96"/>
    <w:rsid w:val="00306D8F"/>
    <w:rsid w:val="003070EF"/>
    <w:rsid w:val="00310299"/>
    <w:rsid w:val="00310D68"/>
    <w:rsid w:val="003110C2"/>
    <w:rsid w:val="00311C9B"/>
    <w:rsid w:val="00315449"/>
    <w:rsid w:val="0031590C"/>
    <w:rsid w:val="003172DC"/>
    <w:rsid w:val="00320DE4"/>
    <w:rsid w:val="00325A06"/>
    <w:rsid w:val="00326224"/>
    <w:rsid w:val="00326556"/>
    <w:rsid w:val="0033097F"/>
    <w:rsid w:val="003334E6"/>
    <w:rsid w:val="00335A29"/>
    <w:rsid w:val="00336909"/>
    <w:rsid w:val="00336F74"/>
    <w:rsid w:val="00337C60"/>
    <w:rsid w:val="003411E3"/>
    <w:rsid w:val="00343A5A"/>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1DF2"/>
    <w:rsid w:val="003A3C62"/>
    <w:rsid w:val="003A3E8B"/>
    <w:rsid w:val="003B26F8"/>
    <w:rsid w:val="003B4EEF"/>
    <w:rsid w:val="003C2363"/>
    <w:rsid w:val="003C3971"/>
    <w:rsid w:val="003C4228"/>
    <w:rsid w:val="003C4535"/>
    <w:rsid w:val="003C58B2"/>
    <w:rsid w:val="003D53BD"/>
    <w:rsid w:val="003D79DD"/>
    <w:rsid w:val="003E289A"/>
    <w:rsid w:val="003E4498"/>
    <w:rsid w:val="003E5B25"/>
    <w:rsid w:val="003E67E3"/>
    <w:rsid w:val="003F0288"/>
    <w:rsid w:val="003F0890"/>
    <w:rsid w:val="003F63E8"/>
    <w:rsid w:val="003F6CAB"/>
    <w:rsid w:val="004009A7"/>
    <w:rsid w:val="00403DF4"/>
    <w:rsid w:val="00410F27"/>
    <w:rsid w:val="00413096"/>
    <w:rsid w:val="0041622C"/>
    <w:rsid w:val="00417DED"/>
    <w:rsid w:val="00423D13"/>
    <w:rsid w:val="00425A21"/>
    <w:rsid w:val="0042772C"/>
    <w:rsid w:val="00432AFF"/>
    <w:rsid w:val="00435AA6"/>
    <w:rsid w:val="00437742"/>
    <w:rsid w:val="004410DA"/>
    <w:rsid w:val="004412D7"/>
    <w:rsid w:val="004420AE"/>
    <w:rsid w:val="00443B97"/>
    <w:rsid w:val="00445219"/>
    <w:rsid w:val="00447E84"/>
    <w:rsid w:val="004512FF"/>
    <w:rsid w:val="0045549B"/>
    <w:rsid w:val="00462749"/>
    <w:rsid w:val="004639E8"/>
    <w:rsid w:val="004645B5"/>
    <w:rsid w:val="004657CA"/>
    <w:rsid w:val="00466090"/>
    <w:rsid w:val="0047098F"/>
    <w:rsid w:val="0047540A"/>
    <w:rsid w:val="00481AD1"/>
    <w:rsid w:val="00484183"/>
    <w:rsid w:val="00487D49"/>
    <w:rsid w:val="00491C39"/>
    <w:rsid w:val="004963BF"/>
    <w:rsid w:val="004A483F"/>
    <w:rsid w:val="004A66F8"/>
    <w:rsid w:val="004A742D"/>
    <w:rsid w:val="004B1CB0"/>
    <w:rsid w:val="004B46E9"/>
    <w:rsid w:val="004C1FB6"/>
    <w:rsid w:val="004C2A1D"/>
    <w:rsid w:val="004C3D08"/>
    <w:rsid w:val="004C4D64"/>
    <w:rsid w:val="004C5730"/>
    <w:rsid w:val="004C5962"/>
    <w:rsid w:val="004D3578"/>
    <w:rsid w:val="004D4AF4"/>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EFE"/>
    <w:rsid w:val="00502F09"/>
    <w:rsid w:val="00504B95"/>
    <w:rsid w:val="00510EC8"/>
    <w:rsid w:val="00512724"/>
    <w:rsid w:val="00513EEC"/>
    <w:rsid w:val="0051699C"/>
    <w:rsid w:val="0052252F"/>
    <w:rsid w:val="0052353C"/>
    <w:rsid w:val="005258DF"/>
    <w:rsid w:val="00526BEE"/>
    <w:rsid w:val="00526CEE"/>
    <w:rsid w:val="005353FA"/>
    <w:rsid w:val="0054146C"/>
    <w:rsid w:val="00543E6C"/>
    <w:rsid w:val="00551855"/>
    <w:rsid w:val="00561A92"/>
    <w:rsid w:val="00562144"/>
    <w:rsid w:val="00562182"/>
    <w:rsid w:val="00565087"/>
    <w:rsid w:val="0057537A"/>
    <w:rsid w:val="00576902"/>
    <w:rsid w:val="00583A8D"/>
    <w:rsid w:val="00584F65"/>
    <w:rsid w:val="00587189"/>
    <w:rsid w:val="005876E9"/>
    <w:rsid w:val="00590EAF"/>
    <w:rsid w:val="00592F49"/>
    <w:rsid w:val="005A4A05"/>
    <w:rsid w:val="005B0043"/>
    <w:rsid w:val="005B27BD"/>
    <w:rsid w:val="005B2BDE"/>
    <w:rsid w:val="005B4436"/>
    <w:rsid w:val="005B4C45"/>
    <w:rsid w:val="005B5EB4"/>
    <w:rsid w:val="005B7820"/>
    <w:rsid w:val="005C2589"/>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582E"/>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17E75"/>
    <w:rsid w:val="0062142F"/>
    <w:rsid w:val="00624070"/>
    <w:rsid w:val="00626449"/>
    <w:rsid w:val="00626713"/>
    <w:rsid w:val="006277CF"/>
    <w:rsid w:val="006349F5"/>
    <w:rsid w:val="00635504"/>
    <w:rsid w:val="00635960"/>
    <w:rsid w:val="006367B5"/>
    <w:rsid w:val="0064113F"/>
    <w:rsid w:val="006416EE"/>
    <w:rsid w:val="00642F4B"/>
    <w:rsid w:val="00643AB2"/>
    <w:rsid w:val="00644606"/>
    <w:rsid w:val="00652C89"/>
    <w:rsid w:val="0065413D"/>
    <w:rsid w:val="00654BBA"/>
    <w:rsid w:val="00663311"/>
    <w:rsid w:val="006639DD"/>
    <w:rsid w:val="00663ED9"/>
    <w:rsid w:val="00664A59"/>
    <w:rsid w:val="00666B22"/>
    <w:rsid w:val="00670F0E"/>
    <w:rsid w:val="00671775"/>
    <w:rsid w:val="00671FA1"/>
    <w:rsid w:val="00677386"/>
    <w:rsid w:val="00680F3C"/>
    <w:rsid w:val="00681D6F"/>
    <w:rsid w:val="00682170"/>
    <w:rsid w:val="00684245"/>
    <w:rsid w:val="00684F1D"/>
    <w:rsid w:val="00685FE6"/>
    <w:rsid w:val="00687167"/>
    <w:rsid w:val="00687CCC"/>
    <w:rsid w:val="006922A8"/>
    <w:rsid w:val="00693831"/>
    <w:rsid w:val="0069443E"/>
    <w:rsid w:val="006946C6"/>
    <w:rsid w:val="0069486E"/>
    <w:rsid w:val="00695BD1"/>
    <w:rsid w:val="00696187"/>
    <w:rsid w:val="00697A1E"/>
    <w:rsid w:val="006A13DC"/>
    <w:rsid w:val="006A18E9"/>
    <w:rsid w:val="006A5F30"/>
    <w:rsid w:val="006A62D9"/>
    <w:rsid w:val="006A7404"/>
    <w:rsid w:val="006B21A1"/>
    <w:rsid w:val="006B2AEA"/>
    <w:rsid w:val="006B4A52"/>
    <w:rsid w:val="006B4B67"/>
    <w:rsid w:val="006B78C8"/>
    <w:rsid w:val="006C254E"/>
    <w:rsid w:val="006C303B"/>
    <w:rsid w:val="006C3F36"/>
    <w:rsid w:val="006C4A8F"/>
    <w:rsid w:val="006C53D3"/>
    <w:rsid w:val="006D1F9A"/>
    <w:rsid w:val="006D28C5"/>
    <w:rsid w:val="006E1037"/>
    <w:rsid w:val="006E41E9"/>
    <w:rsid w:val="006E5C86"/>
    <w:rsid w:val="006E614E"/>
    <w:rsid w:val="006F02B9"/>
    <w:rsid w:val="006F58B9"/>
    <w:rsid w:val="007001A0"/>
    <w:rsid w:val="00700B57"/>
    <w:rsid w:val="00701D75"/>
    <w:rsid w:val="007044F6"/>
    <w:rsid w:val="007050D8"/>
    <w:rsid w:val="0070656E"/>
    <w:rsid w:val="007100AD"/>
    <w:rsid w:val="0071017A"/>
    <w:rsid w:val="00711037"/>
    <w:rsid w:val="00712F8C"/>
    <w:rsid w:val="00713C7D"/>
    <w:rsid w:val="00725792"/>
    <w:rsid w:val="00727AD1"/>
    <w:rsid w:val="00731204"/>
    <w:rsid w:val="007320AD"/>
    <w:rsid w:val="00732A74"/>
    <w:rsid w:val="00734A5B"/>
    <w:rsid w:val="00736344"/>
    <w:rsid w:val="007371DF"/>
    <w:rsid w:val="007441D0"/>
    <w:rsid w:val="00744E76"/>
    <w:rsid w:val="00745EB1"/>
    <w:rsid w:val="00750091"/>
    <w:rsid w:val="007567D7"/>
    <w:rsid w:val="00756A51"/>
    <w:rsid w:val="00757819"/>
    <w:rsid w:val="00763C76"/>
    <w:rsid w:val="00766711"/>
    <w:rsid w:val="00770221"/>
    <w:rsid w:val="00775012"/>
    <w:rsid w:val="00775DE5"/>
    <w:rsid w:val="0077651D"/>
    <w:rsid w:val="00777006"/>
    <w:rsid w:val="00777E08"/>
    <w:rsid w:val="0078163B"/>
    <w:rsid w:val="00781F0F"/>
    <w:rsid w:val="0078601E"/>
    <w:rsid w:val="0079093A"/>
    <w:rsid w:val="00793EBE"/>
    <w:rsid w:val="007A02A1"/>
    <w:rsid w:val="007A26E0"/>
    <w:rsid w:val="007A39B1"/>
    <w:rsid w:val="007A3BC8"/>
    <w:rsid w:val="007A402F"/>
    <w:rsid w:val="007A4FDC"/>
    <w:rsid w:val="007A5C12"/>
    <w:rsid w:val="007A752C"/>
    <w:rsid w:val="007B035B"/>
    <w:rsid w:val="007B083B"/>
    <w:rsid w:val="007B246F"/>
    <w:rsid w:val="007B2778"/>
    <w:rsid w:val="007B504D"/>
    <w:rsid w:val="007B62D9"/>
    <w:rsid w:val="007C079A"/>
    <w:rsid w:val="007C1FAE"/>
    <w:rsid w:val="007C20CA"/>
    <w:rsid w:val="007C2161"/>
    <w:rsid w:val="007C231A"/>
    <w:rsid w:val="007C5E58"/>
    <w:rsid w:val="007D2584"/>
    <w:rsid w:val="007D5882"/>
    <w:rsid w:val="007E0B23"/>
    <w:rsid w:val="007E0BF2"/>
    <w:rsid w:val="007E2729"/>
    <w:rsid w:val="007E32E1"/>
    <w:rsid w:val="007E50D1"/>
    <w:rsid w:val="007F23C7"/>
    <w:rsid w:val="008028A4"/>
    <w:rsid w:val="0080335D"/>
    <w:rsid w:val="00805188"/>
    <w:rsid w:val="00806F25"/>
    <w:rsid w:val="0081017B"/>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230A"/>
    <w:rsid w:val="00853453"/>
    <w:rsid w:val="008560BC"/>
    <w:rsid w:val="00857FAF"/>
    <w:rsid w:val="00863B48"/>
    <w:rsid w:val="008656C0"/>
    <w:rsid w:val="00866204"/>
    <w:rsid w:val="008729AE"/>
    <w:rsid w:val="008729D3"/>
    <w:rsid w:val="00873674"/>
    <w:rsid w:val="00875170"/>
    <w:rsid w:val="008768CA"/>
    <w:rsid w:val="00876933"/>
    <w:rsid w:val="008808BA"/>
    <w:rsid w:val="008815DF"/>
    <w:rsid w:val="0088273B"/>
    <w:rsid w:val="00882DB6"/>
    <w:rsid w:val="008833CB"/>
    <w:rsid w:val="008838FB"/>
    <w:rsid w:val="00891CA3"/>
    <w:rsid w:val="00893CC6"/>
    <w:rsid w:val="0089534E"/>
    <w:rsid w:val="008A0925"/>
    <w:rsid w:val="008A39ED"/>
    <w:rsid w:val="008B1270"/>
    <w:rsid w:val="008B7016"/>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62B7"/>
    <w:rsid w:val="0090797C"/>
    <w:rsid w:val="00907D17"/>
    <w:rsid w:val="00912203"/>
    <w:rsid w:val="009127A5"/>
    <w:rsid w:val="0091348E"/>
    <w:rsid w:val="009151E6"/>
    <w:rsid w:val="00916EC0"/>
    <w:rsid w:val="00917CCB"/>
    <w:rsid w:val="00925D94"/>
    <w:rsid w:val="00934188"/>
    <w:rsid w:val="00936B4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1FE1"/>
    <w:rsid w:val="0097416F"/>
    <w:rsid w:val="00974C55"/>
    <w:rsid w:val="009833AE"/>
    <w:rsid w:val="009862B8"/>
    <w:rsid w:val="009866CC"/>
    <w:rsid w:val="009867BE"/>
    <w:rsid w:val="00987A5D"/>
    <w:rsid w:val="0099189F"/>
    <w:rsid w:val="009920EC"/>
    <w:rsid w:val="009935FD"/>
    <w:rsid w:val="00993B0B"/>
    <w:rsid w:val="00994BA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416A"/>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57C49"/>
    <w:rsid w:val="00A61768"/>
    <w:rsid w:val="00A621C0"/>
    <w:rsid w:val="00A63856"/>
    <w:rsid w:val="00A647A9"/>
    <w:rsid w:val="00A6490B"/>
    <w:rsid w:val="00A6633B"/>
    <w:rsid w:val="00A70C63"/>
    <w:rsid w:val="00A72A98"/>
    <w:rsid w:val="00A734A3"/>
    <w:rsid w:val="00A73D8A"/>
    <w:rsid w:val="00A76099"/>
    <w:rsid w:val="00A77E9C"/>
    <w:rsid w:val="00A82346"/>
    <w:rsid w:val="00A85401"/>
    <w:rsid w:val="00A9318F"/>
    <w:rsid w:val="00A94BC1"/>
    <w:rsid w:val="00A94CD1"/>
    <w:rsid w:val="00A96C11"/>
    <w:rsid w:val="00AA48AC"/>
    <w:rsid w:val="00AA7EA9"/>
    <w:rsid w:val="00AB05A7"/>
    <w:rsid w:val="00AB1185"/>
    <w:rsid w:val="00AC7166"/>
    <w:rsid w:val="00AD45F1"/>
    <w:rsid w:val="00AD47D7"/>
    <w:rsid w:val="00AD4878"/>
    <w:rsid w:val="00AD63FB"/>
    <w:rsid w:val="00AE0793"/>
    <w:rsid w:val="00AE1E5F"/>
    <w:rsid w:val="00AE73EA"/>
    <w:rsid w:val="00AF09C8"/>
    <w:rsid w:val="00B0455B"/>
    <w:rsid w:val="00B06B44"/>
    <w:rsid w:val="00B07C9E"/>
    <w:rsid w:val="00B1236B"/>
    <w:rsid w:val="00B14D28"/>
    <w:rsid w:val="00B14E0A"/>
    <w:rsid w:val="00B15449"/>
    <w:rsid w:val="00B155DC"/>
    <w:rsid w:val="00B20992"/>
    <w:rsid w:val="00B21568"/>
    <w:rsid w:val="00B22BDD"/>
    <w:rsid w:val="00B234EE"/>
    <w:rsid w:val="00B23676"/>
    <w:rsid w:val="00B23AD4"/>
    <w:rsid w:val="00B25F0E"/>
    <w:rsid w:val="00B266E6"/>
    <w:rsid w:val="00B27FB8"/>
    <w:rsid w:val="00B30522"/>
    <w:rsid w:val="00B30CE4"/>
    <w:rsid w:val="00B403D8"/>
    <w:rsid w:val="00B40C8A"/>
    <w:rsid w:val="00B4732F"/>
    <w:rsid w:val="00B47AAB"/>
    <w:rsid w:val="00B50254"/>
    <w:rsid w:val="00B571D1"/>
    <w:rsid w:val="00B6196E"/>
    <w:rsid w:val="00B61FAC"/>
    <w:rsid w:val="00B633D9"/>
    <w:rsid w:val="00B63A51"/>
    <w:rsid w:val="00B63B43"/>
    <w:rsid w:val="00B65372"/>
    <w:rsid w:val="00B706D2"/>
    <w:rsid w:val="00B70BED"/>
    <w:rsid w:val="00B71860"/>
    <w:rsid w:val="00B719B2"/>
    <w:rsid w:val="00B75CCF"/>
    <w:rsid w:val="00B77081"/>
    <w:rsid w:val="00B772A7"/>
    <w:rsid w:val="00B81012"/>
    <w:rsid w:val="00B81FC1"/>
    <w:rsid w:val="00B838C8"/>
    <w:rsid w:val="00B86808"/>
    <w:rsid w:val="00B86F5D"/>
    <w:rsid w:val="00B87159"/>
    <w:rsid w:val="00B921B8"/>
    <w:rsid w:val="00B9266C"/>
    <w:rsid w:val="00B92C28"/>
    <w:rsid w:val="00B930C9"/>
    <w:rsid w:val="00B93782"/>
    <w:rsid w:val="00B95AEF"/>
    <w:rsid w:val="00BA2CE8"/>
    <w:rsid w:val="00BA493B"/>
    <w:rsid w:val="00BB20D5"/>
    <w:rsid w:val="00BB385A"/>
    <w:rsid w:val="00BB3E38"/>
    <w:rsid w:val="00BB639F"/>
    <w:rsid w:val="00BB7408"/>
    <w:rsid w:val="00BB7AFF"/>
    <w:rsid w:val="00BC0F7D"/>
    <w:rsid w:val="00BC14FF"/>
    <w:rsid w:val="00BC4AF2"/>
    <w:rsid w:val="00BC4F9F"/>
    <w:rsid w:val="00BC590C"/>
    <w:rsid w:val="00BC5CC4"/>
    <w:rsid w:val="00BC715D"/>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39AA"/>
    <w:rsid w:val="00C24016"/>
    <w:rsid w:val="00C275EA"/>
    <w:rsid w:val="00C33079"/>
    <w:rsid w:val="00C33D5B"/>
    <w:rsid w:val="00C35625"/>
    <w:rsid w:val="00C419D1"/>
    <w:rsid w:val="00C445FC"/>
    <w:rsid w:val="00C45068"/>
    <w:rsid w:val="00C45231"/>
    <w:rsid w:val="00C45A92"/>
    <w:rsid w:val="00C45E61"/>
    <w:rsid w:val="00C53C93"/>
    <w:rsid w:val="00C53F06"/>
    <w:rsid w:val="00C54EB8"/>
    <w:rsid w:val="00C5568D"/>
    <w:rsid w:val="00C5595F"/>
    <w:rsid w:val="00C616A5"/>
    <w:rsid w:val="00C616E5"/>
    <w:rsid w:val="00C62B46"/>
    <w:rsid w:val="00C64056"/>
    <w:rsid w:val="00C7100B"/>
    <w:rsid w:val="00C71D5C"/>
    <w:rsid w:val="00C72833"/>
    <w:rsid w:val="00C73893"/>
    <w:rsid w:val="00C7604E"/>
    <w:rsid w:val="00C773E2"/>
    <w:rsid w:val="00C83B19"/>
    <w:rsid w:val="00C849D1"/>
    <w:rsid w:val="00C9023D"/>
    <w:rsid w:val="00C903F7"/>
    <w:rsid w:val="00C90BCB"/>
    <w:rsid w:val="00C915C0"/>
    <w:rsid w:val="00C926C0"/>
    <w:rsid w:val="00C92DC6"/>
    <w:rsid w:val="00C93F40"/>
    <w:rsid w:val="00C94816"/>
    <w:rsid w:val="00C96155"/>
    <w:rsid w:val="00C96318"/>
    <w:rsid w:val="00C96F9D"/>
    <w:rsid w:val="00CA1FAF"/>
    <w:rsid w:val="00CA341D"/>
    <w:rsid w:val="00CA3D0C"/>
    <w:rsid w:val="00CA53A5"/>
    <w:rsid w:val="00CA54A2"/>
    <w:rsid w:val="00CB091F"/>
    <w:rsid w:val="00CB1220"/>
    <w:rsid w:val="00CB751F"/>
    <w:rsid w:val="00CC02B6"/>
    <w:rsid w:val="00CC0300"/>
    <w:rsid w:val="00CC08E6"/>
    <w:rsid w:val="00CC2199"/>
    <w:rsid w:val="00CC6072"/>
    <w:rsid w:val="00CC6673"/>
    <w:rsid w:val="00CC77F8"/>
    <w:rsid w:val="00CC7B2B"/>
    <w:rsid w:val="00CC7F3E"/>
    <w:rsid w:val="00CD0309"/>
    <w:rsid w:val="00CD2805"/>
    <w:rsid w:val="00CD6CA9"/>
    <w:rsid w:val="00CD7F1D"/>
    <w:rsid w:val="00CE213A"/>
    <w:rsid w:val="00CE4886"/>
    <w:rsid w:val="00CF1FDC"/>
    <w:rsid w:val="00CF2F33"/>
    <w:rsid w:val="00CF3410"/>
    <w:rsid w:val="00D00459"/>
    <w:rsid w:val="00D01ABE"/>
    <w:rsid w:val="00D04673"/>
    <w:rsid w:val="00D05C47"/>
    <w:rsid w:val="00D06053"/>
    <w:rsid w:val="00D063F0"/>
    <w:rsid w:val="00D06F8D"/>
    <w:rsid w:val="00D07E14"/>
    <w:rsid w:val="00D24374"/>
    <w:rsid w:val="00D2474B"/>
    <w:rsid w:val="00D26FDD"/>
    <w:rsid w:val="00D312DF"/>
    <w:rsid w:val="00D334AD"/>
    <w:rsid w:val="00D3422E"/>
    <w:rsid w:val="00D36FC5"/>
    <w:rsid w:val="00D40936"/>
    <w:rsid w:val="00D44962"/>
    <w:rsid w:val="00D4496D"/>
    <w:rsid w:val="00D457E0"/>
    <w:rsid w:val="00D47BD2"/>
    <w:rsid w:val="00D505AD"/>
    <w:rsid w:val="00D51F2B"/>
    <w:rsid w:val="00D5295A"/>
    <w:rsid w:val="00D541ED"/>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2D42"/>
    <w:rsid w:val="00D94D95"/>
    <w:rsid w:val="00D95946"/>
    <w:rsid w:val="00DA08AB"/>
    <w:rsid w:val="00DA1983"/>
    <w:rsid w:val="00DA38DE"/>
    <w:rsid w:val="00DA7A03"/>
    <w:rsid w:val="00DB1818"/>
    <w:rsid w:val="00DB1FAD"/>
    <w:rsid w:val="00DB36D4"/>
    <w:rsid w:val="00DB3ABA"/>
    <w:rsid w:val="00DB6B81"/>
    <w:rsid w:val="00DC08DD"/>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27D3"/>
    <w:rsid w:val="00E037C5"/>
    <w:rsid w:val="00E0534D"/>
    <w:rsid w:val="00E12A44"/>
    <w:rsid w:val="00E16413"/>
    <w:rsid w:val="00E164A5"/>
    <w:rsid w:val="00E168B2"/>
    <w:rsid w:val="00E23C73"/>
    <w:rsid w:val="00E24F14"/>
    <w:rsid w:val="00E26B07"/>
    <w:rsid w:val="00E30A87"/>
    <w:rsid w:val="00E30EC4"/>
    <w:rsid w:val="00E416AD"/>
    <w:rsid w:val="00E418DB"/>
    <w:rsid w:val="00E42A60"/>
    <w:rsid w:val="00E43ED6"/>
    <w:rsid w:val="00E43FF0"/>
    <w:rsid w:val="00E440BA"/>
    <w:rsid w:val="00E448E4"/>
    <w:rsid w:val="00E51302"/>
    <w:rsid w:val="00E538D6"/>
    <w:rsid w:val="00E5513B"/>
    <w:rsid w:val="00E6017F"/>
    <w:rsid w:val="00E60E94"/>
    <w:rsid w:val="00E64437"/>
    <w:rsid w:val="00E66D40"/>
    <w:rsid w:val="00E6771A"/>
    <w:rsid w:val="00E67E7D"/>
    <w:rsid w:val="00E705E9"/>
    <w:rsid w:val="00E70AC5"/>
    <w:rsid w:val="00E72F90"/>
    <w:rsid w:val="00E74DF3"/>
    <w:rsid w:val="00E77645"/>
    <w:rsid w:val="00E77FDB"/>
    <w:rsid w:val="00E81E11"/>
    <w:rsid w:val="00E85BC1"/>
    <w:rsid w:val="00E8655D"/>
    <w:rsid w:val="00E871A4"/>
    <w:rsid w:val="00E8794F"/>
    <w:rsid w:val="00E91E71"/>
    <w:rsid w:val="00EA3ECF"/>
    <w:rsid w:val="00EA6385"/>
    <w:rsid w:val="00EB26BD"/>
    <w:rsid w:val="00EB33C7"/>
    <w:rsid w:val="00EB60B1"/>
    <w:rsid w:val="00EC4A25"/>
    <w:rsid w:val="00EC62F3"/>
    <w:rsid w:val="00ED0546"/>
    <w:rsid w:val="00ED1658"/>
    <w:rsid w:val="00EE00EA"/>
    <w:rsid w:val="00EE0A3C"/>
    <w:rsid w:val="00EE3946"/>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42686"/>
    <w:rsid w:val="00F505D8"/>
    <w:rsid w:val="00F52383"/>
    <w:rsid w:val="00F55093"/>
    <w:rsid w:val="00F56FA1"/>
    <w:rsid w:val="00F653B8"/>
    <w:rsid w:val="00F703A3"/>
    <w:rsid w:val="00F70748"/>
    <w:rsid w:val="00F830B9"/>
    <w:rsid w:val="00F83F8C"/>
    <w:rsid w:val="00F84DC9"/>
    <w:rsid w:val="00F94A30"/>
    <w:rsid w:val="00F95DAF"/>
    <w:rsid w:val="00FA1266"/>
    <w:rsid w:val="00FA1CF7"/>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E7FEF"/>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93"/>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sid w:val="003C4228"/>
    <w:rPr>
      <w:rFonts w:ascii="SimSun"/>
      <w:sz w:val="18"/>
      <w:szCs w:val="18"/>
    </w:rPr>
  </w:style>
  <w:style w:type="character" w:customStyle="1" w:styleId="DocumentMapChar">
    <w:name w:val="Document Map Char"/>
    <w:link w:val="DocumentMap"/>
    <w:rsid w:val="003C4228"/>
    <w:rPr>
      <w:rFonts w:ascii="SimSun" w:eastAsia="SimSun"/>
      <w:sz w:val="18"/>
      <w:szCs w:val="18"/>
      <w:lang w:eastAsia="en-US"/>
    </w:rPr>
  </w:style>
  <w:style w:type="paragraph" w:styleId="TOCHeading">
    <w:name w:val="TOC Heading"/>
    <w:basedOn w:val="Heading1"/>
    <w:next w:val="Normal"/>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Hyperlink">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BalloonText">
    <w:name w:val="Balloon Text"/>
    <w:basedOn w:val="Normal"/>
    <w:link w:val="BalloonTextChar"/>
    <w:rsid w:val="003C4228"/>
    <w:pPr>
      <w:spacing w:after="0"/>
    </w:pPr>
    <w:rPr>
      <w:sz w:val="18"/>
      <w:szCs w:val="18"/>
    </w:rPr>
  </w:style>
  <w:style w:type="character" w:customStyle="1" w:styleId="BalloonTextChar">
    <w:name w:val="Balloon Text Char"/>
    <w:link w:val="BalloonText"/>
    <w:rsid w:val="003C4228"/>
    <w:rPr>
      <w:rFonts w:eastAsia="SimSun"/>
      <w:sz w:val="18"/>
      <w:szCs w:val="18"/>
      <w:lang w:eastAsia="en-US"/>
    </w:rPr>
  </w:style>
  <w:style w:type="character" w:styleId="CommentReference">
    <w:name w:val="annotation reference"/>
    <w:rsid w:val="003C4228"/>
    <w:rPr>
      <w:sz w:val="21"/>
      <w:szCs w:val="21"/>
    </w:rPr>
  </w:style>
  <w:style w:type="paragraph" w:styleId="CommentText">
    <w:name w:val="annotation text"/>
    <w:basedOn w:val="Normal"/>
    <w:link w:val="CommentTextChar"/>
    <w:rsid w:val="003C4228"/>
  </w:style>
  <w:style w:type="character" w:customStyle="1" w:styleId="CommentTextChar">
    <w:name w:val="Comment Text Char"/>
    <w:link w:val="CommentText"/>
    <w:rsid w:val="003C4228"/>
    <w:rPr>
      <w:rFonts w:eastAsia="SimSun"/>
      <w:lang w:eastAsia="en-US"/>
    </w:rPr>
  </w:style>
  <w:style w:type="paragraph" w:styleId="CommentSubject">
    <w:name w:val="annotation subject"/>
    <w:basedOn w:val="CommentText"/>
    <w:next w:val="CommentText"/>
    <w:link w:val="CommentSubjectChar"/>
    <w:rsid w:val="003C4228"/>
    <w:rPr>
      <w:b/>
      <w:bCs/>
    </w:rPr>
  </w:style>
  <w:style w:type="character" w:customStyle="1" w:styleId="CommentSubjectChar">
    <w:name w:val="Comment Subject Char"/>
    <w:link w:val="CommentSubject"/>
    <w:rsid w:val="003C4228"/>
    <w:rPr>
      <w:rFonts w:eastAsia="SimSun"/>
      <w:b/>
      <w:bCs/>
      <w:lang w:eastAsia="en-US"/>
    </w:rPr>
  </w:style>
  <w:style w:type="paragraph" w:styleId="ListParagraph">
    <w:name w:val="List Paragraph"/>
    <w:basedOn w:val="Normal"/>
    <w:uiPriority w:val="34"/>
    <w:qFormat/>
    <w:rsid w:val="003C4228"/>
    <w:pPr>
      <w:ind w:firstLineChars="200" w:firstLine="420"/>
    </w:pPr>
  </w:style>
  <w:style w:type="paragraph" w:styleId="Title">
    <w:name w:val="Title"/>
    <w:basedOn w:val="Normal"/>
    <w:next w:val="Normal"/>
    <w:link w:val="TitleChar"/>
    <w:qFormat/>
    <w:rsid w:val="003C4228"/>
    <w:pPr>
      <w:spacing w:before="240" w:after="60"/>
      <w:jc w:val="center"/>
      <w:outlineLvl w:val="0"/>
    </w:pPr>
    <w:rPr>
      <w:rFonts w:ascii="Calibri Light" w:hAnsi="Calibri Light"/>
      <w:b/>
      <w:bCs/>
      <w:sz w:val="32"/>
      <w:szCs w:val="32"/>
    </w:rPr>
  </w:style>
  <w:style w:type="character" w:customStyle="1" w:styleId="TitleChar">
    <w:name w:val="Title Char"/>
    <w:link w:val="Title"/>
    <w:rsid w:val="003C4228"/>
    <w:rPr>
      <w:rFonts w:ascii="Calibri Light" w:eastAsia="SimSun" w:hAnsi="Calibri Light"/>
      <w:b/>
      <w:bCs/>
      <w:sz w:val="32"/>
      <w:szCs w:val="32"/>
      <w:lang w:eastAsia="en-US"/>
    </w:rPr>
  </w:style>
  <w:style w:type="character" w:styleId="Strong">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Emphasis">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Caption">
    <w:name w:val="caption"/>
    <w:basedOn w:val="Normal"/>
    <w:next w:val="Normal"/>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Heading1Char">
    <w:name w:val="Heading 1 Char"/>
    <w:link w:val="Heading1"/>
    <w:rsid w:val="003C4228"/>
    <w:rPr>
      <w:rFonts w:ascii="Arial" w:hAnsi="Arial"/>
      <w:sz w:val="36"/>
      <w:lang w:eastAsia="en-US"/>
    </w:rPr>
  </w:style>
  <w:style w:type="paragraph" w:styleId="NormalWeb">
    <w:name w:val="Normal (Web)"/>
    <w:basedOn w:val="Normal"/>
    <w:uiPriority w:val="99"/>
    <w:unhideWhenUsed/>
    <w:rsid w:val="00196DA0"/>
    <w:pPr>
      <w:spacing w:before="100" w:beforeAutospacing="1" w:after="100" w:afterAutospacing="1"/>
    </w:pPr>
    <w:rPr>
      <w:rFonts w:ascii="SimSun" w:hAnsi="SimSun" w:cs="SimSun"/>
      <w:sz w:val="24"/>
      <w:szCs w:val="24"/>
      <w:lang w:val="en-US" w:eastAsia="zh-CN"/>
    </w:rPr>
  </w:style>
  <w:style w:type="character" w:styleId="FootnoteReference">
    <w:name w:val="footnote reference"/>
    <w:rsid w:val="00C7100B"/>
    <w:rPr>
      <w:b/>
      <w:position w:val="6"/>
      <w:sz w:val="16"/>
    </w:rPr>
  </w:style>
  <w:style w:type="character" w:customStyle="1" w:styleId="NOChar">
    <w:name w:val="NO Char"/>
    <w:qFormat/>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HeaderChar">
    <w:name w:val="Header Char"/>
    <w:link w:val="Header"/>
    <w:uiPriority w:val="99"/>
    <w:rsid w:val="00CC2199"/>
    <w:rPr>
      <w:rFonts w:ascii="Arial" w:hAnsi="Arial"/>
      <w:b/>
      <w:noProof/>
      <w:sz w:val="18"/>
      <w:lang w:val="en-GB" w:eastAsia="ja-JP"/>
    </w:rPr>
  </w:style>
  <w:style w:type="paragraph" w:styleId="Revision">
    <w:name w:val="Revision"/>
    <w:hidden/>
    <w:uiPriority w:val="99"/>
    <w:semiHidden/>
    <w:rsid w:val="00FE42BB"/>
    <w:rPr>
      <w:lang w:val="en-GB" w:eastAsia="en-US"/>
    </w:rPr>
  </w:style>
  <w:style w:type="character" w:customStyle="1" w:styleId="TALCar">
    <w:name w:val="TAL Car"/>
    <w:rsid w:val="000F14AE"/>
    <w:rPr>
      <w:rFonts w:ascii="Arial" w:hAnsi="Arial"/>
      <w:sz w:val="18"/>
      <w:lang w:val="en-GB" w:eastAsia="en-US"/>
    </w:rPr>
  </w:style>
  <w:style w:type="character" w:customStyle="1" w:styleId="Codechar">
    <w:name w:val="Code (char)"/>
    <w:basedOn w:val="DefaultParagraphFont"/>
    <w:uiPriority w:val="1"/>
    <w:qFormat/>
    <w:rsid w:val="000F14AE"/>
    <w:rPr>
      <w:rFonts w:ascii="Arial" w:hAnsi="Arial"/>
      <w:i/>
      <w:iCs/>
      <w:sz w:val="18"/>
    </w:rPr>
  </w:style>
  <w:style w:type="character" w:customStyle="1" w:styleId="Heading2Char">
    <w:name w:val="Heading 2 Char"/>
    <w:basedOn w:val="DefaultParagraphFont"/>
    <w:link w:val="Heading2"/>
    <w:rsid w:val="00AD45F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image" Target="media/image7.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7F018-C059-4B06-91E1-E512EB51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672FE-401D-433D-A598-DE1F2A2F84E5}">
  <ds:schemaRefs>
    <ds:schemaRef ds:uri="http://schemas.microsoft.com/sharepoint/v3/contenttype/forms"/>
  </ds:schemaRefs>
</ds:datastoreItem>
</file>

<file path=customXml/itemProps3.xml><?xml version="1.0" encoding="utf-8"?>
<ds:datastoreItem xmlns:ds="http://schemas.openxmlformats.org/officeDocument/2006/customXml" ds:itemID="{DD922A6B-710C-4484-AD3A-C0AEEDCC30C6}">
  <ds:schemaRefs>
    <ds:schemaRef ds:uri="http://schemas.openxmlformats.org/officeDocument/2006/bibliography"/>
  </ds:schemaRefs>
</ds:datastoreItem>
</file>

<file path=customXml/itemProps4.xml><?xml version="1.0" encoding="utf-8"?>
<ds:datastoreItem xmlns:ds="http://schemas.openxmlformats.org/officeDocument/2006/customXml" ds:itemID="{1C8716DF-E9CC-4C68-BAF7-9401DF2A212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117</TotalTime>
  <Pages>18</Pages>
  <Words>6510</Words>
  <Characters>37108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3GPP TS 23.288</vt:lpstr>
    </vt:vector>
  </TitlesOfParts>
  <Manager/>
  <Company/>
  <LinksUpToDate>false</LinksUpToDate>
  <CharactersWithSpaces>43531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Richard Bradbury (2025-02-19)</cp:lastModifiedBy>
  <cp:revision>9</cp:revision>
  <dcterms:created xsi:type="dcterms:W3CDTF">2025-02-19T15:00:00Z</dcterms:created>
  <dcterms:modified xsi:type="dcterms:W3CDTF">2025-02-19T16:49:00Z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2015_ms_pID_7253432">
    <vt:lpwstr>YQ==</vt:lpwstr>
  </property>
  <property fmtid="{D5CDD505-2E9C-101B-9397-08002B2CF9AE}" pid="5" name="ContentTypeId">
    <vt:lpwstr>0x0101005A93DE52A8ADBE409B80032F7A622632</vt:lpwstr>
  </property>
  <property fmtid="{D5CDD505-2E9C-101B-9397-08002B2CF9AE}" pid="6" name="MediaServiceImageTags">
    <vt:lpwstr/>
  </property>
  <property fmtid="{D5CDD505-2E9C-101B-9397-08002B2CF9AE}" pid="7" name="_dlc_DocIdItemGuid">
    <vt:lpwstr>bda68255-bf90-4c99-a41d-9162fd471afb</vt:lpwstr>
  </property>
  <property fmtid="{D5CDD505-2E9C-101B-9397-08002B2CF9AE}" pid="8" name="CWMe3b9bde0884011ef8000534d0000524d">
    <vt:lpwstr>CWMVYFu0oU21HQJaIqrXafhTIR+UZnjn3p/ijrl5c38En3a9XsAHKtNmw6vHVHzEi0D7os1n/Cmiv6cKEGjl4wmJw==</vt:lpwstr>
  </property>
  <property fmtid="{D5CDD505-2E9C-101B-9397-08002B2CF9AE}" pid="9" name="CWMde3435e09b4f11ef800027d1000026d1">
    <vt:lpwstr>CWMs/BftcLmRLRPIRMMkutBLoHPyrX1BUowkc61zYKhVTwPhjp7q4auSXXptGZjO/2l7p5AvhP3v2pcNgaV9l920g==</vt:lpwstr>
  </property>
  <property fmtid="{D5CDD505-2E9C-101B-9397-08002B2CF9AE}" pid="10" name="CWM1958e6309ca811ef80000f9d00000f9d">
    <vt:lpwstr>CWMt8EX3FZfQOpPz1/kdEFKm1mg5VvSsaRk8nmdUoDvn8mXPpbTHqIB6HsRfadOn/DWceB0/PdpNuvtuzZxJo/7kQ==</vt:lpwstr>
  </property>
  <property fmtid="{D5CDD505-2E9C-101B-9397-08002B2CF9AE}" pid="11" name="CWMc4a401e09cae11ef8000752100007421">
    <vt:lpwstr>CWMkCbRfbWkQqsIHmgVLoHbgqZ92VuwiAvckRlUJRH/gPT1Dilgu4eSJ2cfmKzWe4x8fJr9Qmirhbu8ydjjfPnj2w==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1739884341</vt:lpwstr>
  </property>
</Properties>
</file>