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7A9A4" w14:textId="1739BD76" w:rsidR="00450D56" w:rsidRPr="00EC7EDC" w:rsidRDefault="36A63CD5" w:rsidP="00F85597">
      <w:pPr>
        <w:tabs>
          <w:tab w:val="right" w:pos="9638"/>
        </w:tabs>
        <w:spacing w:after="0"/>
        <w:rPr>
          <w:rFonts w:ascii="Arial" w:eastAsia="Arial" w:hAnsi="Arial" w:cs="Arial"/>
          <w:b/>
          <w:bCs/>
          <w:sz w:val="24"/>
          <w:szCs w:val="24"/>
        </w:rPr>
      </w:pPr>
      <w:r w:rsidRPr="00EC7EDC">
        <w:rPr>
          <w:rFonts w:ascii="Arial" w:eastAsia="Arial" w:hAnsi="Arial" w:cs="Arial"/>
          <w:b/>
          <w:bCs/>
          <w:sz w:val="24"/>
          <w:szCs w:val="24"/>
        </w:rPr>
        <w:t xml:space="preserve">3GPP SA4 </w:t>
      </w:r>
      <w:r w:rsidR="0070614E">
        <w:rPr>
          <w:rFonts w:ascii="Arial" w:eastAsia="Arial" w:hAnsi="Arial" w:cs="Arial"/>
          <w:b/>
          <w:bCs/>
          <w:sz w:val="24"/>
          <w:szCs w:val="24"/>
        </w:rPr>
        <w:t>131</w:t>
      </w:r>
      <w:r w:rsidR="00450D56" w:rsidRPr="00EC7EDC">
        <w:tab/>
      </w:r>
      <w:r w:rsidR="002E6125" w:rsidRPr="002E6125">
        <w:rPr>
          <w:rFonts w:ascii="Arial" w:eastAsia="Arial" w:hAnsi="Arial" w:cs="Arial"/>
          <w:b/>
          <w:bCs/>
          <w:sz w:val="24"/>
          <w:szCs w:val="24"/>
        </w:rPr>
        <w:t>S4-250043</w:t>
      </w:r>
      <w:ins w:id="0" w:author="LEMOTHEUX Julien INNOV/IT-S" w:date="2025-02-18T14:25:00Z">
        <w:r w:rsidR="002F64FF">
          <w:rPr>
            <w:rFonts w:ascii="Arial" w:eastAsia="Arial" w:hAnsi="Arial" w:cs="Arial"/>
            <w:b/>
            <w:bCs/>
            <w:sz w:val="24"/>
            <w:szCs w:val="24"/>
          </w:rPr>
          <w:t>r0</w:t>
        </w:r>
      </w:ins>
      <w:ins w:id="1" w:author="LEMOTHEUX Julien INNOV/IT-S" w:date="2025-02-18T17:55:00Z">
        <w:r w:rsidR="000B3C4C">
          <w:rPr>
            <w:rFonts w:ascii="Arial" w:eastAsia="Arial" w:hAnsi="Arial" w:cs="Arial"/>
            <w:b/>
            <w:bCs/>
            <w:sz w:val="24"/>
            <w:szCs w:val="24"/>
          </w:rPr>
          <w:t>2</w:t>
        </w:r>
      </w:ins>
    </w:p>
    <w:p w14:paraId="7C78F1A7" w14:textId="1FD12089" w:rsidR="00450D56" w:rsidRPr="00EC7EDC" w:rsidRDefault="0070614E" w:rsidP="00F85597">
      <w:pPr>
        <w:tabs>
          <w:tab w:val="right" w:pos="9639"/>
        </w:tabs>
        <w:spacing w:after="120"/>
        <w:jc w:val="right"/>
        <w:rPr>
          <w:rFonts w:ascii="Arial" w:eastAsia="Arial" w:hAnsi="Arial" w:cs="Arial"/>
          <w:b/>
          <w:bCs/>
          <w:color w:val="7F7F7F" w:themeColor="text1" w:themeTint="80"/>
          <w:sz w:val="24"/>
          <w:szCs w:val="24"/>
        </w:rPr>
      </w:pPr>
      <w:r>
        <w:rPr>
          <w:rFonts w:ascii="Arial" w:eastAsia="Arial" w:hAnsi="Arial" w:cs="Arial"/>
          <w:b/>
          <w:bCs/>
          <w:sz w:val="24"/>
          <w:szCs w:val="24"/>
        </w:rPr>
        <w:t>Geneva</w:t>
      </w:r>
      <w:r w:rsidR="36A63CD5" w:rsidRPr="00EC7EDC">
        <w:rPr>
          <w:rFonts w:ascii="Arial" w:eastAsia="Arial" w:hAnsi="Arial" w:cs="Arial"/>
          <w:b/>
          <w:bCs/>
          <w:sz w:val="24"/>
          <w:szCs w:val="24"/>
        </w:rPr>
        <w:t xml:space="preserve">, </w:t>
      </w:r>
      <w:r>
        <w:rPr>
          <w:rFonts w:ascii="Arial" w:eastAsia="Arial" w:hAnsi="Arial" w:cs="Arial"/>
          <w:b/>
          <w:bCs/>
          <w:sz w:val="24"/>
          <w:szCs w:val="24"/>
        </w:rPr>
        <w:t>February</w:t>
      </w:r>
      <w:r w:rsidR="36A63CD5" w:rsidRPr="00EC7EDC">
        <w:rPr>
          <w:rFonts w:ascii="Arial" w:eastAsia="Arial" w:hAnsi="Arial" w:cs="Arial"/>
          <w:b/>
          <w:bCs/>
          <w:sz w:val="24"/>
          <w:szCs w:val="24"/>
        </w:rPr>
        <w:t xml:space="preserve"> 1</w:t>
      </w:r>
      <w:r>
        <w:rPr>
          <w:rFonts w:ascii="Arial" w:eastAsia="Arial" w:hAnsi="Arial" w:cs="Arial"/>
          <w:b/>
          <w:bCs/>
          <w:sz w:val="24"/>
          <w:szCs w:val="24"/>
        </w:rPr>
        <w:t>7</w:t>
      </w:r>
      <w:r w:rsidR="36A63CD5" w:rsidRPr="00EC7EDC">
        <w:rPr>
          <w:rFonts w:ascii="Arial" w:eastAsia="Arial" w:hAnsi="Arial" w:cs="Arial"/>
          <w:b/>
          <w:bCs/>
          <w:sz w:val="24"/>
          <w:szCs w:val="24"/>
          <w:vertAlign w:val="superscript"/>
        </w:rPr>
        <w:t>th</w:t>
      </w:r>
      <w:r w:rsidR="36A63CD5" w:rsidRPr="00EC7EDC">
        <w:rPr>
          <w:rFonts w:ascii="Arial" w:eastAsia="Arial" w:hAnsi="Arial" w:cs="Arial"/>
          <w:b/>
          <w:bCs/>
          <w:sz w:val="24"/>
          <w:szCs w:val="24"/>
        </w:rPr>
        <w:t xml:space="preserve"> 202</w:t>
      </w:r>
      <w:r>
        <w:rPr>
          <w:rFonts w:ascii="Arial" w:eastAsia="Arial" w:hAnsi="Arial" w:cs="Arial"/>
          <w:b/>
          <w:bCs/>
          <w:sz w:val="24"/>
          <w:szCs w:val="24"/>
        </w:rPr>
        <w:t>5</w:t>
      </w:r>
      <w:r w:rsidR="36A63CD5" w:rsidRPr="00EC7EDC">
        <w:rPr>
          <w:rFonts w:ascii="Arial" w:eastAsia="Arial" w:hAnsi="Arial" w:cs="Arial"/>
          <w:b/>
          <w:bCs/>
          <w:sz w:val="24"/>
          <w:szCs w:val="24"/>
        </w:rPr>
        <w:t xml:space="preserve"> – February </w:t>
      </w:r>
      <w:r>
        <w:rPr>
          <w:rFonts w:ascii="Arial" w:eastAsia="Arial" w:hAnsi="Arial" w:cs="Arial"/>
          <w:b/>
          <w:bCs/>
          <w:sz w:val="24"/>
          <w:szCs w:val="24"/>
        </w:rPr>
        <w:t>21</w:t>
      </w:r>
      <w:r w:rsidR="36A63CD5" w:rsidRPr="0070614E">
        <w:rPr>
          <w:rFonts w:ascii="Arial" w:eastAsia="Arial" w:hAnsi="Arial" w:cs="Arial"/>
          <w:b/>
          <w:bCs/>
          <w:sz w:val="24"/>
          <w:szCs w:val="24"/>
          <w:vertAlign w:val="superscript"/>
        </w:rPr>
        <w:t>th</w:t>
      </w:r>
      <w:r w:rsidR="36A63CD5" w:rsidRPr="00EC7EDC">
        <w:rPr>
          <w:rFonts w:ascii="Arial" w:eastAsia="Arial" w:hAnsi="Arial" w:cs="Arial"/>
          <w:b/>
          <w:bCs/>
          <w:sz w:val="24"/>
          <w:szCs w:val="24"/>
        </w:rPr>
        <w:t xml:space="preserve"> 2025</w:t>
      </w:r>
      <w:r w:rsidR="00450D56" w:rsidRPr="00EC7EDC">
        <w:tab/>
      </w:r>
    </w:p>
    <w:p w14:paraId="064B2529" w14:textId="2B6EF9EB" w:rsidR="00450D56" w:rsidRPr="00EC7EDC" w:rsidRDefault="00450D56" w:rsidP="00F85597">
      <w:pPr>
        <w:pBdr>
          <w:bottom w:val="single" w:sz="8" w:space="1" w:color="000000"/>
        </w:pBdr>
        <w:spacing w:after="0"/>
        <w:rPr>
          <w:rFonts w:ascii="Arial" w:eastAsia="Arial" w:hAnsi="Arial" w:cs="Arial"/>
          <w:sz w:val="24"/>
          <w:szCs w:val="24"/>
        </w:rPr>
      </w:pPr>
    </w:p>
    <w:p w14:paraId="4B5FEA1D" w14:textId="07642ADC" w:rsidR="00450D56" w:rsidRPr="00EC7EDC" w:rsidRDefault="00450D56" w:rsidP="00F85597">
      <w:pPr>
        <w:spacing w:after="120"/>
        <w:rPr>
          <w:rFonts w:ascii="Arial" w:eastAsia="Arial" w:hAnsi="Arial" w:cs="Arial"/>
          <w:b/>
          <w:bCs/>
          <w:sz w:val="24"/>
          <w:szCs w:val="24"/>
        </w:rPr>
      </w:pPr>
    </w:p>
    <w:p w14:paraId="05D4C86A" w14:textId="78E81BD1" w:rsidR="00450D56" w:rsidRPr="00EC7EDC" w:rsidRDefault="36A63CD5" w:rsidP="00F85597">
      <w:pPr>
        <w:tabs>
          <w:tab w:val="left" w:pos="1701"/>
        </w:tabs>
        <w:spacing w:after="120"/>
        <w:ind w:left="1701" w:hanging="1701"/>
        <w:rPr>
          <w:rFonts w:ascii="Arial" w:eastAsia="Arial" w:hAnsi="Arial" w:cs="Arial"/>
          <w:b/>
          <w:bCs/>
        </w:rPr>
      </w:pPr>
      <w:r w:rsidRPr="00EC7EDC">
        <w:rPr>
          <w:rFonts w:ascii="Arial" w:eastAsia="Arial" w:hAnsi="Arial" w:cs="Arial"/>
          <w:b/>
          <w:bCs/>
        </w:rPr>
        <w:t>Source:</w:t>
      </w:r>
      <w:r w:rsidR="00F85597" w:rsidRPr="00EC7EDC">
        <w:rPr>
          <w:rFonts w:ascii="Arial" w:eastAsia="Arial" w:hAnsi="Arial" w:cs="Arial"/>
          <w:b/>
          <w:bCs/>
        </w:rPr>
        <w:tab/>
      </w:r>
      <w:r w:rsidRPr="00EC7EDC">
        <w:rPr>
          <w:rFonts w:ascii="Arial" w:eastAsia="Arial" w:hAnsi="Arial" w:cs="Arial"/>
          <w:b/>
          <w:bCs/>
        </w:rPr>
        <w:t>Orange</w:t>
      </w:r>
    </w:p>
    <w:p w14:paraId="78EA5302" w14:textId="590508DC" w:rsidR="00450D56" w:rsidRPr="00EC7EDC" w:rsidRDefault="36A63CD5" w:rsidP="00F85597">
      <w:pPr>
        <w:tabs>
          <w:tab w:val="left" w:pos="1701"/>
        </w:tabs>
        <w:spacing w:after="120"/>
        <w:ind w:left="1701" w:hanging="1701"/>
        <w:rPr>
          <w:rFonts w:ascii="Arial" w:eastAsia="Arial" w:hAnsi="Arial" w:cs="Arial"/>
          <w:b/>
          <w:bCs/>
        </w:rPr>
      </w:pPr>
      <w:r w:rsidRPr="00EC7EDC">
        <w:rPr>
          <w:rFonts w:ascii="Arial" w:eastAsia="Arial" w:hAnsi="Arial" w:cs="Arial"/>
          <w:b/>
          <w:bCs/>
        </w:rPr>
        <w:t>Title:</w:t>
      </w:r>
      <w:r w:rsidR="00F85597" w:rsidRPr="00EC7EDC">
        <w:rPr>
          <w:rFonts w:ascii="Arial" w:eastAsia="Arial" w:hAnsi="Arial" w:cs="Arial"/>
          <w:b/>
          <w:bCs/>
        </w:rPr>
        <w:tab/>
      </w:r>
      <w:r w:rsidRPr="00EC7EDC">
        <w:rPr>
          <w:rFonts w:ascii="Arial" w:eastAsia="Arial" w:hAnsi="Arial" w:cs="Arial"/>
          <w:b/>
          <w:bCs/>
        </w:rPr>
        <w:t xml:space="preserve">Pseudo-CR on </w:t>
      </w:r>
      <w:r w:rsidR="00A36F16">
        <w:rPr>
          <w:rFonts w:ascii="Arial" w:eastAsia="Arial" w:hAnsi="Arial" w:cs="Arial"/>
          <w:b/>
          <w:bCs/>
        </w:rPr>
        <w:t xml:space="preserve">Proposed </w:t>
      </w:r>
      <w:r w:rsidR="00F66594">
        <w:rPr>
          <w:rFonts w:ascii="Arial" w:eastAsia="Arial" w:hAnsi="Arial" w:cs="Arial"/>
          <w:b/>
          <w:bCs/>
        </w:rPr>
        <w:t>Conclusion</w:t>
      </w:r>
      <w:r w:rsidR="009B35E9">
        <w:rPr>
          <w:rFonts w:ascii="Arial" w:eastAsia="Arial" w:hAnsi="Arial" w:cs="Arial"/>
          <w:b/>
          <w:bCs/>
        </w:rPr>
        <w:t>s</w:t>
      </w:r>
    </w:p>
    <w:p w14:paraId="18C9F100" w14:textId="32166A78" w:rsidR="00450D56" w:rsidRPr="00EC7EDC" w:rsidRDefault="36A63CD5" w:rsidP="00F85597">
      <w:pPr>
        <w:tabs>
          <w:tab w:val="left" w:pos="1701"/>
        </w:tabs>
        <w:spacing w:after="120"/>
        <w:ind w:left="1701" w:hanging="1701"/>
        <w:rPr>
          <w:rFonts w:ascii="Arial" w:eastAsia="Arial" w:hAnsi="Arial" w:cs="Arial"/>
          <w:b/>
          <w:bCs/>
        </w:rPr>
      </w:pPr>
      <w:r w:rsidRPr="00EC7EDC">
        <w:rPr>
          <w:rFonts w:ascii="Arial" w:eastAsia="Arial" w:hAnsi="Arial" w:cs="Arial"/>
          <w:b/>
          <w:bCs/>
        </w:rPr>
        <w:t>Spec:</w:t>
      </w:r>
      <w:r w:rsidR="00F85597" w:rsidRPr="00EC7EDC">
        <w:rPr>
          <w:rFonts w:ascii="Arial" w:eastAsia="Arial" w:hAnsi="Arial" w:cs="Arial"/>
          <w:b/>
          <w:bCs/>
        </w:rPr>
        <w:tab/>
      </w:r>
      <w:r w:rsidRPr="00EC7EDC">
        <w:rPr>
          <w:rFonts w:ascii="Arial" w:eastAsia="Arial" w:hAnsi="Arial" w:cs="Arial"/>
          <w:b/>
          <w:bCs/>
        </w:rPr>
        <w:t>3GPP TR 26.942 v1.0.</w:t>
      </w:r>
      <w:ins w:id="2" w:author="LEMOTHEUX Julien INNOV/IT-S" w:date="2025-02-18T14:26:00Z">
        <w:r w:rsidR="002F64FF">
          <w:rPr>
            <w:rFonts w:ascii="Arial" w:eastAsia="Arial" w:hAnsi="Arial" w:cs="Arial"/>
            <w:b/>
            <w:bCs/>
          </w:rPr>
          <w:t>2</w:t>
        </w:r>
      </w:ins>
      <w:del w:id="3" w:author="LEMOTHEUX Julien INNOV/IT-S" w:date="2025-02-18T14:26:00Z">
        <w:r w:rsidR="00154D9D" w:rsidDel="002F64FF">
          <w:rPr>
            <w:rFonts w:ascii="Arial" w:eastAsia="Arial" w:hAnsi="Arial" w:cs="Arial"/>
            <w:b/>
            <w:bCs/>
          </w:rPr>
          <w:delText>1</w:delText>
        </w:r>
      </w:del>
    </w:p>
    <w:p w14:paraId="0F5A734A" w14:textId="253A3CF0" w:rsidR="00450D56" w:rsidRPr="00EC7EDC" w:rsidRDefault="36A63CD5" w:rsidP="00F85597">
      <w:pPr>
        <w:tabs>
          <w:tab w:val="left" w:pos="1701"/>
        </w:tabs>
        <w:spacing w:after="120"/>
        <w:ind w:left="1701" w:hanging="1701"/>
        <w:rPr>
          <w:rFonts w:ascii="Arial" w:eastAsia="Arial" w:hAnsi="Arial" w:cs="Arial"/>
          <w:b/>
          <w:bCs/>
        </w:rPr>
      </w:pPr>
      <w:r w:rsidRPr="00EC7EDC">
        <w:rPr>
          <w:rFonts w:ascii="Arial" w:eastAsia="Arial" w:hAnsi="Arial" w:cs="Arial"/>
          <w:b/>
          <w:bCs/>
        </w:rPr>
        <w:t>Agenda item:</w:t>
      </w:r>
      <w:r w:rsidR="00F85597" w:rsidRPr="00EC7EDC">
        <w:rPr>
          <w:rFonts w:ascii="Arial" w:eastAsia="Arial" w:hAnsi="Arial" w:cs="Arial"/>
          <w:b/>
          <w:bCs/>
        </w:rPr>
        <w:tab/>
      </w:r>
      <w:r w:rsidR="00154D9D">
        <w:rPr>
          <w:rFonts w:ascii="Arial" w:eastAsia="Arial" w:hAnsi="Arial" w:cs="Arial"/>
          <w:b/>
          <w:bCs/>
        </w:rPr>
        <w:t>8.8</w:t>
      </w:r>
      <w:r w:rsidRPr="00EC7EDC">
        <w:rPr>
          <w:rFonts w:ascii="Arial" w:eastAsia="Arial" w:hAnsi="Arial" w:cs="Arial"/>
          <w:b/>
          <w:bCs/>
        </w:rPr>
        <w:t xml:space="preserve"> </w:t>
      </w:r>
      <w:r w:rsidR="00F85597" w:rsidRPr="00EC7EDC">
        <w:rPr>
          <w:rFonts w:ascii="Arial" w:eastAsia="Arial" w:hAnsi="Arial" w:cs="Arial"/>
          <w:b/>
          <w:bCs/>
        </w:rPr>
        <w:t>–</w:t>
      </w:r>
      <w:r w:rsidRPr="00EC7EDC">
        <w:rPr>
          <w:rFonts w:ascii="Arial" w:eastAsia="Arial" w:hAnsi="Arial" w:cs="Arial"/>
          <w:b/>
          <w:bCs/>
        </w:rPr>
        <w:t xml:space="preserve"> FS_MediaEnergyGREEN (Study on Media enerGy consumption exposuRE and EvaluatioN framework)</w:t>
      </w:r>
    </w:p>
    <w:p w14:paraId="6E30D922" w14:textId="190B3311" w:rsidR="00450D56" w:rsidRPr="00EC7EDC" w:rsidRDefault="36A63CD5" w:rsidP="00F85597">
      <w:pPr>
        <w:tabs>
          <w:tab w:val="left" w:pos="1701"/>
        </w:tabs>
        <w:spacing w:after="120"/>
        <w:ind w:left="1701" w:hanging="1701"/>
        <w:rPr>
          <w:rFonts w:ascii="Arial" w:eastAsia="Arial" w:hAnsi="Arial" w:cs="Arial"/>
          <w:b/>
          <w:bCs/>
        </w:rPr>
      </w:pPr>
      <w:r w:rsidRPr="00EC7EDC">
        <w:rPr>
          <w:rFonts w:ascii="Arial" w:eastAsia="Arial" w:hAnsi="Arial" w:cs="Arial"/>
          <w:b/>
          <w:bCs/>
        </w:rPr>
        <w:t>Document for:</w:t>
      </w:r>
      <w:r w:rsidR="00450D56" w:rsidRPr="00EC7EDC">
        <w:tab/>
      </w:r>
      <w:r w:rsidRPr="00EC7EDC">
        <w:rPr>
          <w:rFonts w:ascii="Arial" w:eastAsia="Arial" w:hAnsi="Arial" w:cs="Arial"/>
          <w:b/>
          <w:bCs/>
        </w:rPr>
        <w:t>Agreement</w:t>
      </w:r>
    </w:p>
    <w:p w14:paraId="488F4402" w14:textId="36A24521" w:rsidR="00450D56" w:rsidRPr="00EC7EDC" w:rsidRDefault="00450D56" w:rsidP="00F85597">
      <w:pPr>
        <w:pBdr>
          <w:bottom w:val="single" w:sz="12" w:space="1" w:color="000000"/>
        </w:pBdr>
        <w:spacing w:after="120"/>
        <w:ind w:left="1985" w:hanging="1985"/>
        <w:rPr>
          <w:rFonts w:ascii="Arial" w:eastAsia="Arial" w:hAnsi="Arial" w:cs="Arial"/>
          <w:b/>
          <w:bCs/>
        </w:rPr>
      </w:pPr>
    </w:p>
    <w:p w14:paraId="01082993" w14:textId="154FBC90" w:rsidR="00450D56" w:rsidRPr="00EC7EDC" w:rsidRDefault="36A63CD5" w:rsidP="00F85597">
      <w:pPr>
        <w:spacing w:after="120"/>
        <w:rPr>
          <w:rFonts w:ascii="Arial" w:eastAsia="Arial" w:hAnsi="Arial" w:cs="Arial"/>
          <w:b/>
          <w:bCs/>
        </w:rPr>
      </w:pPr>
      <w:r w:rsidRPr="00EC7EDC">
        <w:rPr>
          <w:rFonts w:ascii="Arial" w:eastAsia="Arial" w:hAnsi="Arial" w:cs="Arial"/>
          <w:b/>
          <w:bCs/>
        </w:rPr>
        <w:t>1.</w:t>
      </w:r>
      <w:r w:rsidR="00F85597" w:rsidRPr="00EC7EDC">
        <w:rPr>
          <w:rFonts w:ascii="Arial" w:eastAsia="Arial" w:hAnsi="Arial" w:cs="Arial"/>
          <w:b/>
          <w:bCs/>
        </w:rPr>
        <w:tab/>
      </w:r>
      <w:r w:rsidRPr="00EC7EDC">
        <w:rPr>
          <w:rFonts w:ascii="Arial" w:eastAsia="Arial" w:hAnsi="Arial" w:cs="Arial"/>
          <w:b/>
          <w:bCs/>
        </w:rPr>
        <w:t>Introduction</w:t>
      </w:r>
    </w:p>
    <w:p w14:paraId="31D60389" w14:textId="057334C0" w:rsidR="006206F2" w:rsidRDefault="00114E41" w:rsidP="006206F2">
      <w:r>
        <w:t>T</w:t>
      </w:r>
      <w:r w:rsidR="36A63CD5" w:rsidRPr="00EC7EDC">
        <w:t>he goal of this pCR</w:t>
      </w:r>
      <w:r>
        <w:t xml:space="preserve"> is to </w:t>
      </w:r>
      <w:r w:rsidR="0059610F">
        <w:t xml:space="preserve">progress on </w:t>
      </w:r>
      <w:r w:rsidR="006E23F4">
        <w:t xml:space="preserve">clause </w:t>
      </w:r>
      <w:r w:rsidR="00FE028A">
        <w:t>8</w:t>
      </w:r>
      <w:r w:rsidR="006E23F4">
        <w:t xml:space="preserve"> </w:t>
      </w:r>
      <w:r w:rsidR="006206F2">
        <w:t>Conclusions and proposed next steps.</w:t>
      </w:r>
      <w:r w:rsidR="0059610F">
        <w:t xml:space="preserve"> </w:t>
      </w:r>
      <w:r w:rsidR="000B62D5">
        <w:t xml:space="preserve">More solutions will be probably added during SA4#131. The goal of this document is to </w:t>
      </w:r>
      <w:r w:rsidR="002E070E">
        <w:t xml:space="preserve">propose a basis which will be </w:t>
      </w:r>
      <w:r w:rsidR="005A44ED">
        <w:t>modified/</w:t>
      </w:r>
      <w:r w:rsidR="002E070E">
        <w:t xml:space="preserve">complemented during the meeting </w:t>
      </w:r>
      <w:r w:rsidR="00107181">
        <w:t>to</w:t>
      </w:r>
      <w:r w:rsidR="002E070E">
        <w:t xml:space="preserve"> complete the Technical Report at the end of the meeting as expected.</w:t>
      </w:r>
    </w:p>
    <w:p w14:paraId="0AC7D9BA" w14:textId="09D45538" w:rsidR="00450D56" w:rsidRPr="006206F2" w:rsidRDefault="36A63CD5" w:rsidP="006206F2">
      <w:r w:rsidRPr="00EC7EDC">
        <w:rPr>
          <w:rFonts w:ascii="Arial" w:eastAsia="Arial" w:hAnsi="Arial" w:cs="Arial"/>
          <w:b/>
          <w:bCs/>
        </w:rPr>
        <w:t>2.</w:t>
      </w:r>
      <w:r w:rsidR="00F85597" w:rsidRPr="00EC7EDC">
        <w:rPr>
          <w:rFonts w:ascii="Arial" w:eastAsia="Arial" w:hAnsi="Arial" w:cs="Arial"/>
          <w:b/>
          <w:bCs/>
        </w:rPr>
        <w:tab/>
      </w:r>
      <w:r w:rsidRPr="00EC7EDC">
        <w:rPr>
          <w:rFonts w:ascii="Arial" w:eastAsia="Arial" w:hAnsi="Arial" w:cs="Arial"/>
          <w:b/>
          <w:bCs/>
        </w:rPr>
        <w:t>Reason for Change</w:t>
      </w:r>
    </w:p>
    <w:p w14:paraId="530E64C1" w14:textId="72497FD3" w:rsidR="00450D56" w:rsidRPr="00EC7EDC" w:rsidRDefault="00262985" w:rsidP="00F85597">
      <w:r>
        <w:t xml:space="preserve">Conclusions </w:t>
      </w:r>
      <w:r w:rsidR="00E2377D">
        <w:t xml:space="preserve">and proposed next steps </w:t>
      </w:r>
      <w:r>
        <w:t>are missing</w:t>
      </w:r>
      <w:r w:rsidR="00303356">
        <w:t>.</w:t>
      </w:r>
    </w:p>
    <w:p w14:paraId="0EE10563" w14:textId="48CFB118" w:rsidR="00450D56" w:rsidRPr="00EC7EDC" w:rsidRDefault="36A63CD5" w:rsidP="00F85597">
      <w:pPr>
        <w:spacing w:after="120"/>
        <w:rPr>
          <w:rFonts w:ascii="Arial" w:eastAsia="Arial" w:hAnsi="Arial" w:cs="Arial"/>
          <w:b/>
          <w:bCs/>
        </w:rPr>
      </w:pPr>
      <w:r w:rsidRPr="00EC7EDC">
        <w:rPr>
          <w:rFonts w:ascii="Arial" w:eastAsia="Arial" w:hAnsi="Arial" w:cs="Arial"/>
          <w:b/>
          <w:bCs/>
        </w:rPr>
        <w:t>3.</w:t>
      </w:r>
      <w:r w:rsidR="00F85597" w:rsidRPr="00EC7EDC">
        <w:rPr>
          <w:rFonts w:ascii="Arial" w:eastAsia="Arial" w:hAnsi="Arial" w:cs="Arial"/>
          <w:b/>
          <w:bCs/>
        </w:rPr>
        <w:tab/>
      </w:r>
      <w:r w:rsidRPr="00EC7EDC">
        <w:rPr>
          <w:rFonts w:ascii="Arial" w:eastAsia="Arial" w:hAnsi="Arial" w:cs="Arial"/>
          <w:b/>
          <w:bCs/>
        </w:rPr>
        <w:t>Conclusions</w:t>
      </w:r>
    </w:p>
    <w:p w14:paraId="3A75648B" w14:textId="7450371E" w:rsidR="00450D56" w:rsidRPr="00EC7EDC" w:rsidRDefault="004434BE" w:rsidP="2FEFA2A1">
      <w:pPr>
        <w:spacing w:line="259" w:lineRule="auto"/>
      </w:pPr>
      <w:r>
        <w:t>With</w:t>
      </w:r>
      <w:r w:rsidR="00E2377D">
        <w:t>out</w:t>
      </w:r>
      <w:r>
        <w:t xml:space="preserve"> this pCR, </w:t>
      </w:r>
      <w:r w:rsidR="00D345D8">
        <w:t>no instructions will be provided for next steps</w:t>
      </w:r>
      <w:r w:rsidR="57FF8FB1">
        <w:t>.</w:t>
      </w:r>
    </w:p>
    <w:p w14:paraId="416A3CF3" w14:textId="36348888" w:rsidR="00450D56" w:rsidRPr="00EC7EDC" w:rsidRDefault="36A63CD5" w:rsidP="00F85597">
      <w:pPr>
        <w:spacing w:after="120"/>
        <w:rPr>
          <w:rFonts w:ascii="Arial" w:eastAsia="Arial" w:hAnsi="Arial" w:cs="Arial"/>
          <w:b/>
          <w:bCs/>
        </w:rPr>
      </w:pPr>
      <w:r w:rsidRPr="00EC7EDC">
        <w:rPr>
          <w:rFonts w:ascii="Arial" w:eastAsia="Arial" w:hAnsi="Arial" w:cs="Arial"/>
          <w:b/>
          <w:bCs/>
        </w:rPr>
        <w:t>4.</w:t>
      </w:r>
      <w:r w:rsidR="00F85597" w:rsidRPr="00EC7EDC">
        <w:rPr>
          <w:rFonts w:ascii="Arial" w:eastAsia="Arial" w:hAnsi="Arial" w:cs="Arial"/>
          <w:b/>
          <w:bCs/>
        </w:rPr>
        <w:tab/>
      </w:r>
      <w:r w:rsidRPr="00EC7EDC">
        <w:rPr>
          <w:rFonts w:ascii="Arial" w:eastAsia="Arial" w:hAnsi="Arial" w:cs="Arial"/>
          <w:b/>
          <w:bCs/>
        </w:rPr>
        <w:t>Proposal</w:t>
      </w:r>
    </w:p>
    <w:p w14:paraId="09C91EF2" w14:textId="1A154F95" w:rsidR="00450D56" w:rsidRDefault="36A63CD5" w:rsidP="00F85597">
      <w:r w:rsidRPr="00EC7EDC">
        <w:t>It is proposed to agree the following changes to 3GPP TR 26.942 v1.0.</w:t>
      </w:r>
      <w:ins w:id="4" w:author="LEMOTHEUX Julien INNOV/IT-S" w:date="2025-02-18T14:26:00Z">
        <w:r w:rsidR="002F64FF">
          <w:t>2</w:t>
        </w:r>
      </w:ins>
      <w:del w:id="5" w:author="LEMOTHEUX Julien INNOV/IT-S" w:date="2025-02-18T14:26:00Z">
        <w:r w:rsidR="00F25BDF" w:rsidDel="002F64FF">
          <w:delText>1</w:delText>
        </w:r>
      </w:del>
      <w:r w:rsidRPr="00EC7EDC">
        <w:t>.</w:t>
      </w:r>
    </w:p>
    <w:p w14:paraId="4400487B" w14:textId="66C77692" w:rsidR="00FA31EF" w:rsidRPr="00EC7EDC" w:rsidRDefault="00FA31EF" w:rsidP="00FA31EF">
      <w:pPr>
        <w:pBdr>
          <w:top w:val="single" w:sz="8" w:space="1" w:color="000000"/>
          <w:left w:val="single" w:sz="8" w:space="4" w:color="000000"/>
          <w:bottom w:val="single" w:sz="8" w:space="1" w:color="000000"/>
          <w:right w:val="single" w:sz="8" w:space="4" w:color="000000"/>
        </w:pBdr>
        <w:spacing w:before="480" w:after="0"/>
        <w:jc w:val="center"/>
        <w:rPr>
          <w:rFonts w:ascii="Arial" w:eastAsia="Arial" w:hAnsi="Arial" w:cs="Arial"/>
          <w:color w:val="0000FF"/>
          <w:sz w:val="28"/>
          <w:szCs w:val="28"/>
        </w:rPr>
      </w:pPr>
      <w:r w:rsidRPr="00EC7EDC">
        <w:rPr>
          <w:rFonts w:ascii="Arial" w:eastAsia="Arial" w:hAnsi="Arial" w:cs="Arial"/>
          <w:color w:val="0000FF"/>
          <w:sz w:val="28"/>
          <w:szCs w:val="28"/>
        </w:rPr>
        <w:t>* * * First Change * * * *</w:t>
      </w:r>
      <w:r>
        <w:rPr>
          <w:rFonts w:ascii="Arial" w:eastAsia="Arial" w:hAnsi="Arial" w:cs="Arial"/>
          <w:color w:val="0000FF"/>
          <w:sz w:val="28"/>
          <w:szCs w:val="28"/>
        </w:rPr>
        <w:br/>
      </w:r>
    </w:p>
    <w:p w14:paraId="0928A1EB" w14:textId="77777777" w:rsidR="00FA31EF" w:rsidRDefault="00FA31EF" w:rsidP="00FA31EF">
      <w:pPr>
        <w:pStyle w:val="Titre1"/>
        <w:rPr>
          <w:ins w:id="6" w:author="LEMOTHEUX Julien INNOV/IT-S" w:date="2025-02-18T16:04:00Z"/>
          <w:rFonts w:eastAsiaTheme="minorEastAsia"/>
        </w:rPr>
      </w:pPr>
      <w:bookmarkStart w:id="7" w:name="_Toc154165227"/>
      <w:r>
        <w:rPr>
          <w:rFonts w:eastAsiaTheme="minorEastAsia"/>
        </w:rPr>
        <w:t>2</w:t>
      </w:r>
      <w:r>
        <w:rPr>
          <w:rFonts w:eastAsiaTheme="minorEastAsia"/>
        </w:rPr>
        <w:tab/>
        <w:t>References</w:t>
      </w:r>
    </w:p>
    <w:p w14:paraId="536BE69C" w14:textId="543C7121" w:rsidR="001D6A28" w:rsidRPr="001D6A28" w:rsidRDefault="001D6A28" w:rsidP="001D6A28">
      <w:pPr>
        <w:pStyle w:val="EX"/>
      </w:pPr>
      <w:ins w:id="8" w:author="LEMOTHEUX Julien INNOV/IT-S" w:date="2025-02-18T16:04:00Z">
        <w:r>
          <w:t>[22883]</w:t>
        </w:r>
        <w:r>
          <w:tab/>
        </w:r>
        <w:r w:rsidR="00C33875" w:rsidRPr="00C93293">
          <w:rPr>
            <w:lang w:eastAsia="ko-KR"/>
          </w:rPr>
          <w:t>3GPP TR 2</w:t>
        </w:r>
        <w:r w:rsidR="00C33875">
          <w:rPr>
            <w:lang w:eastAsia="ko-KR"/>
          </w:rPr>
          <w:t>2.883</w:t>
        </w:r>
        <w:r w:rsidR="00C33875" w:rsidRPr="00C93293">
          <w:rPr>
            <w:lang w:eastAsia="ko-KR"/>
          </w:rPr>
          <w:t>:</w:t>
        </w:r>
      </w:ins>
      <w:ins w:id="9" w:author="LEMOTHEUX Julien INNOV/IT-S" w:date="2025-02-18T16:05:00Z">
        <w:r w:rsidR="00AF6843">
          <w:rPr>
            <w:lang w:eastAsia="ko-KR"/>
          </w:rPr>
          <w:t xml:space="preserve"> </w:t>
        </w:r>
        <w:r w:rsidR="00530455" w:rsidRPr="00C93293">
          <w:t>"</w:t>
        </w:r>
        <w:r w:rsidR="00AF6843" w:rsidRPr="00AF6843">
          <w:rPr>
            <w:lang w:eastAsia="ko-KR"/>
          </w:rPr>
          <w:t>Feasibility Study on Energy Efficiency as service criteria Phase 2</w:t>
        </w:r>
        <w:r w:rsidR="00530455" w:rsidRPr="00C93293">
          <w:t>"</w:t>
        </w:r>
        <w:r w:rsidR="004311EB">
          <w:rPr>
            <w:lang w:eastAsia="ko-KR"/>
          </w:rPr>
          <w:t>.</w:t>
        </w:r>
      </w:ins>
    </w:p>
    <w:bookmarkEnd w:id="7"/>
    <w:p w14:paraId="68C37CCE" w14:textId="5AB1E6D8" w:rsidR="00FA31EF" w:rsidRPr="00EC7EDC" w:rsidDel="00E23A67" w:rsidRDefault="00FA31EF" w:rsidP="00F85597">
      <w:pPr>
        <w:rPr>
          <w:del w:id="10" w:author="LEMOTHEUX Julien INNOV/IT-S" w:date="2025-02-18T16:06:00Z"/>
        </w:rPr>
      </w:pPr>
    </w:p>
    <w:p w14:paraId="641EB1DE" w14:textId="509572DF" w:rsidR="008E4287" w:rsidRPr="00EC7EDC" w:rsidRDefault="631441B6" w:rsidP="008E4287">
      <w:pPr>
        <w:pBdr>
          <w:top w:val="single" w:sz="8" w:space="1" w:color="000000"/>
          <w:left w:val="single" w:sz="8" w:space="4" w:color="000000"/>
          <w:bottom w:val="single" w:sz="8" w:space="1" w:color="000000"/>
          <w:right w:val="single" w:sz="8" w:space="4" w:color="000000"/>
        </w:pBdr>
        <w:spacing w:before="480" w:after="0"/>
        <w:jc w:val="center"/>
        <w:rPr>
          <w:rFonts w:ascii="Arial" w:eastAsia="Arial" w:hAnsi="Arial" w:cs="Arial"/>
          <w:color w:val="0000FF"/>
          <w:sz w:val="28"/>
          <w:szCs w:val="28"/>
        </w:rPr>
      </w:pPr>
      <w:r w:rsidRPr="00EC7EDC">
        <w:rPr>
          <w:rFonts w:ascii="Arial" w:eastAsia="Arial" w:hAnsi="Arial" w:cs="Arial"/>
          <w:color w:val="0000FF"/>
          <w:sz w:val="28"/>
          <w:szCs w:val="28"/>
        </w:rPr>
        <w:t xml:space="preserve">* * * </w:t>
      </w:r>
      <w:del w:id="11" w:author="LEMOTHEUX Julien INNOV/IT-S" w:date="2025-02-18T16:06:00Z">
        <w:r w:rsidRPr="00EC7EDC" w:rsidDel="00E23A67">
          <w:rPr>
            <w:rFonts w:ascii="Arial" w:eastAsia="Arial" w:hAnsi="Arial" w:cs="Arial"/>
            <w:color w:val="0000FF"/>
            <w:sz w:val="28"/>
            <w:szCs w:val="28"/>
          </w:rPr>
          <w:delText xml:space="preserve">First </w:delText>
        </w:r>
      </w:del>
      <w:r w:rsidR="00E23A67">
        <w:rPr>
          <w:rFonts w:ascii="Arial" w:eastAsia="Arial" w:hAnsi="Arial" w:cs="Arial"/>
          <w:color w:val="0000FF"/>
          <w:sz w:val="28"/>
          <w:szCs w:val="28"/>
        </w:rPr>
        <w:t>Next</w:t>
      </w:r>
      <w:r w:rsidR="00E23A67" w:rsidRPr="00EC7EDC">
        <w:rPr>
          <w:rFonts w:ascii="Arial" w:eastAsia="Arial" w:hAnsi="Arial" w:cs="Arial"/>
          <w:color w:val="0000FF"/>
          <w:sz w:val="28"/>
          <w:szCs w:val="28"/>
        </w:rPr>
        <w:t xml:space="preserve"> </w:t>
      </w:r>
      <w:r w:rsidRPr="00EC7EDC">
        <w:rPr>
          <w:rFonts w:ascii="Arial" w:eastAsia="Arial" w:hAnsi="Arial" w:cs="Arial"/>
          <w:color w:val="0000FF"/>
          <w:sz w:val="28"/>
          <w:szCs w:val="28"/>
        </w:rPr>
        <w:t>Change * * * *</w:t>
      </w:r>
      <w:r w:rsidR="008E4287">
        <w:rPr>
          <w:rFonts w:ascii="Arial" w:eastAsia="Arial" w:hAnsi="Arial" w:cs="Arial"/>
          <w:color w:val="0000FF"/>
          <w:sz w:val="28"/>
          <w:szCs w:val="28"/>
        </w:rPr>
        <w:br/>
      </w:r>
      <w:r w:rsidR="008E4287" w:rsidRPr="00EC7EDC">
        <w:rPr>
          <w:rFonts w:ascii="Arial" w:eastAsia="Arial" w:hAnsi="Arial" w:cs="Arial"/>
          <w:color w:val="0000FF"/>
          <w:sz w:val="28"/>
          <w:szCs w:val="28"/>
        </w:rPr>
        <w:t>(all new text)</w:t>
      </w:r>
    </w:p>
    <w:p w14:paraId="6579F3B6" w14:textId="242DEAFB" w:rsidR="00FE028A" w:rsidRPr="00682CC3" w:rsidRDefault="00FE028A" w:rsidP="00FE028A">
      <w:pPr>
        <w:pStyle w:val="Titre1"/>
      </w:pPr>
      <w:r>
        <w:t>8</w:t>
      </w:r>
      <w:r>
        <w:tab/>
      </w:r>
      <w:r w:rsidRPr="00682CC3">
        <w:t>Conclusions</w:t>
      </w:r>
      <w:del w:id="12" w:author="LEMOTHEUX Julien INNOV/IT-S" w:date="2025-02-18T16:07:00Z">
        <w:r w:rsidRPr="00682CC3" w:rsidDel="00956144">
          <w:delText xml:space="preserve"> and proposed next steps</w:delText>
        </w:r>
      </w:del>
    </w:p>
    <w:p w14:paraId="436DE77D" w14:textId="4356CC72" w:rsidR="00F034C4" w:rsidRDefault="0030166F" w:rsidP="0030166F">
      <w:pPr>
        <w:pStyle w:val="Titre2"/>
      </w:pPr>
      <w:r>
        <w:t>8.1</w:t>
      </w:r>
      <w:r w:rsidR="007767F5">
        <w:tab/>
      </w:r>
      <w:r w:rsidR="00F034C4">
        <w:t>General</w:t>
      </w:r>
    </w:p>
    <w:p w14:paraId="313C4DAA" w14:textId="6D3F28C8" w:rsidR="00C65FDB" w:rsidRDefault="00C65FDB" w:rsidP="00C65FDB">
      <w:r>
        <w:t xml:space="preserve">The present document highlights ongoing challenges in accurately estimating </w:t>
      </w:r>
      <w:ins w:id="13" w:author="LEMOTHEUX Julien INNOV/IT-S" w:date="2025-02-18T14:27:00Z">
        <w:r w:rsidR="002F64FF">
          <w:t xml:space="preserve">and reporting </w:t>
        </w:r>
      </w:ins>
      <w:r>
        <w:t>energy consumption</w:t>
      </w:r>
      <w:r w:rsidR="00723B19">
        <w:t xml:space="preserve"> of media delivery </w:t>
      </w:r>
      <w:del w:id="14" w:author="LEMOTHEUX Julien INNOV/IT-S" w:date="2025-02-18T14:27:00Z">
        <w:r w:rsidR="00723B19" w:rsidDel="002F64FF">
          <w:delText>and consumption</w:delText>
        </w:r>
        <w:r w:rsidR="003006E4" w:rsidDel="002F64FF">
          <w:delText xml:space="preserve"> </w:delText>
        </w:r>
      </w:del>
      <w:r w:rsidR="003006E4">
        <w:t xml:space="preserve">in the 5G </w:t>
      </w:r>
      <w:del w:id="15" w:author="Richard Bradbury" w:date="2025-02-14T10:57:00Z">
        <w:r w:rsidR="00D056F3" w:rsidDel="00F42C8E">
          <w:delText>s</w:delText>
        </w:r>
      </w:del>
      <w:ins w:id="16" w:author="Richard Bradbury" w:date="2025-02-14T10:57:00Z">
        <w:r w:rsidR="00F42C8E">
          <w:t>S</w:t>
        </w:r>
      </w:ins>
      <w:r w:rsidR="00D056F3">
        <w:t>ystem, including</w:t>
      </w:r>
      <w:r w:rsidR="00175F07">
        <w:t xml:space="preserve"> m</w:t>
      </w:r>
      <w:r>
        <w:t>obile network</w:t>
      </w:r>
      <w:r w:rsidR="00D056F3">
        <w:t xml:space="preserve"> </w:t>
      </w:r>
      <w:r>
        <w:t xml:space="preserve">as well as end-user devices. </w:t>
      </w:r>
      <w:ins w:id="17" w:author="Richard Bradbury" w:date="2025-02-14T10:57:00Z">
        <w:r w:rsidR="00F42C8E">
          <w:t xml:space="preserve">The </w:t>
        </w:r>
      </w:ins>
      <w:del w:id="18" w:author="Richard Bradbury" w:date="2025-02-14T10:57:00Z">
        <w:r w:rsidR="00964701" w:rsidDel="00F42C8E">
          <w:delText>M</w:delText>
        </w:r>
      </w:del>
      <w:ins w:id="19" w:author="Richard Bradbury" w:date="2025-02-14T10:57:00Z">
        <w:r w:rsidR="00F42C8E">
          <w:t>m</w:t>
        </w:r>
      </w:ins>
      <w:r w:rsidR="00964701">
        <w:t>ain difficulties are</w:t>
      </w:r>
      <w:r>
        <w:t>:</w:t>
      </w:r>
    </w:p>
    <w:p w14:paraId="16F53C9A" w14:textId="4CA3F3FA" w:rsidR="00C65FDB" w:rsidRDefault="00F42C8E" w:rsidP="00F42C8E">
      <w:pPr>
        <w:pStyle w:val="B1"/>
      </w:pPr>
      <w:ins w:id="20" w:author="Richard Bradbury" w:date="2025-02-14T10:57:00Z">
        <w:r>
          <w:rPr>
            <w:b/>
            <w:bCs/>
          </w:rPr>
          <w:t>-</w:t>
        </w:r>
        <w:r>
          <w:rPr>
            <w:b/>
            <w:bCs/>
          </w:rPr>
          <w:tab/>
        </w:r>
      </w:ins>
      <w:r w:rsidR="00C65FDB" w:rsidRPr="00F42C8E">
        <w:rPr>
          <w:i/>
          <w:iCs/>
        </w:rPr>
        <w:t xml:space="preserve">Data </w:t>
      </w:r>
      <w:del w:id="21" w:author="Richard Bradbury" w:date="2025-02-14T10:57:00Z">
        <w:r w:rsidR="00C65FDB" w:rsidRPr="00F42C8E" w:rsidDel="00F42C8E">
          <w:rPr>
            <w:i/>
            <w:iCs/>
          </w:rPr>
          <w:delText>A</w:delText>
        </w:r>
      </w:del>
      <w:ins w:id="22" w:author="Richard Bradbury" w:date="2025-02-14T10:57:00Z">
        <w:r>
          <w:rPr>
            <w:i/>
            <w:iCs/>
          </w:rPr>
          <w:t>a</w:t>
        </w:r>
      </w:ins>
      <w:r w:rsidR="00C65FDB" w:rsidRPr="00F42C8E">
        <w:rPr>
          <w:i/>
          <w:iCs/>
        </w:rPr>
        <w:t>ccuracy:</w:t>
      </w:r>
      <w:r w:rsidR="00C65FDB">
        <w:t xml:space="preserve"> Difficulty in obtaining precise power data at the hardware level</w:t>
      </w:r>
      <w:ins w:id="23" w:author="LEMOTHEUX Julien INNOV/IT-S" w:date="2025-02-18T14:27:00Z">
        <w:r w:rsidR="002F64FF">
          <w:t xml:space="preserve"> and in reporting these data preserving privacy</w:t>
        </w:r>
      </w:ins>
      <w:r w:rsidR="00C65FDB">
        <w:t>.</w:t>
      </w:r>
    </w:p>
    <w:p w14:paraId="3DF47A06" w14:textId="4DD7B079" w:rsidR="00C65FDB" w:rsidRDefault="00F42C8E" w:rsidP="00F42C8E">
      <w:pPr>
        <w:pStyle w:val="B1"/>
      </w:pPr>
      <w:ins w:id="24" w:author="Richard Bradbury" w:date="2025-02-14T10:57:00Z">
        <w:r>
          <w:rPr>
            <w:b/>
            <w:bCs/>
          </w:rPr>
          <w:lastRenderedPageBreak/>
          <w:t>-</w:t>
        </w:r>
        <w:r>
          <w:rPr>
            <w:b/>
            <w:bCs/>
          </w:rPr>
          <w:tab/>
        </w:r>
      </w:ins>
      <w:r w:rsidR="00C65FDB" w:rsidRPr="00F42C8E">
        <w:rPr>
          <w:i/>
          <w:iCs/>
        </w:rPr>
        <w:t xml:space="preserve">Energy </w:t>
      </w:r>
      <w:del w:id="25" w:author="Richard Bradbury" w:date="2025-02-14T10:58:00Z">
        <w:r w:rsidR="00C65FDB" w:rsidRPr="00F42C8E" w:rsidDel="00F42C8E">
          <w:rPr>
            <w:i/>
            <w:iCs/>
          </w:rPr>
          <w:delText>A</w:delText>
        </w:r>
      </w:del>
      <w:ins w:id="26" w:author="Richard Bradbury" w:date="2025-02-14T10:58:00Z">
        <w:r>
          <w:rPr>
            <w:i/>
            <w:iCs/>
          </w:rPr>
          <w:t>a</w:t>
        </w:r>
      </w:ins>
      <w:r w:rsidR="00C65FDB" w:rsidRPr="00F42C8E">
        <w:rPr>
          <w:i/>
          <w:iCs/>
        </w:rPr>
        <w:t>ttribution:</w:t>
      </w:r>
      <w:r w:rsidR="00C65FDB">
        <w:t xml:space="preserve"> Challenges in assigning energy usage to specific data throughput across multiple stakeholders</w:t>
      </w:r>
      <w:ins w:id="27" w:author="LEMOTHEUX Julien INNOV/IT-S" w:date="2025-02-18T14:28:00Z">
        <w:r w:rsidR="002F64FF">
          <w:t xml:space="preserve"> as expected by regulators and protocols</w:t>
        </w:r>
      </w:ins>
      <w:r w:rsidR="00C65FDB">
        <w:t>, complicated by non-linear relationships between energy and data.</w:t>
      </w:r>
    </w:p>
    <w:p w14:paraId="6FBCBCD5" w14:textId="3D369EAA" w:rsidR="00C65FDB" w:rsidRDefault="00F42C8E" w:rsidP="00F42C8E">
      <w:pPr>
        <w:pStyle w:val="B1"/>
      </w:pPr>
      <w:ins w:id="28" w:author="Richard Bradbury" w:date="2025-02-14T10:57:00Z">
        <w:r>
          <w:rPr>
            <w:b/>
            <w:bCs/>
          </w:rPr>
          <w:t>-</w:t>
        </w:r>
        <w:r>
          <w:rPr>
            <w:b/>
            <w:bCs/>
          </w:rPr>
          <w:tab/>
        </w:r>
      </w:ins>
      <w:r w:rsidR="00C65FDB" w:rsidRPr="00F42C8E">
        <w:rPr>
          <w:i/>
          <w:iCs/>
        </w:rPr>
        <w:t xml:space="preserve">Regulatory </w:t>
      </w:r>
      <w:del w:id="29" w:author="Richard Bradbury" w:date="2025-02-14T10:58:00Z">
        <w:r w:rsidR="00C65FDB" w:rsidRPr="00F42C8E" w:rsidDel="00F42C8E">
          <w:rPr>
            <w:i/>
            <w:iCs/>
          </w:rPr>
          <w:delText>P</w:delText>
        </w:r>
      </w:del>
      <w:ins w:id="30" w:author="Richard Bradbury" w:date="2025-02-14T10:58:00Z">
        <w:r>
          <w:rPr>
            <w:i/>
            <w:iCs/>
          </w:rPr>
          <w:t>p</w:t>
        </w:r>
      </w:ins>
      <w:r w:rsidR="00C65FDB" w:rsidRPr="00F42C8E">
        <w:rPr>
          <w:i/>
          <w:iCs/>
        </w:rPr>
        <w:t>ressures:</w:t>
      </w:r>
      <w:r w:rsidR="00C65FDB">
        <w:t xml:space="preserve"> Legal requirements for net zero emissions necessitate clear energy allocation strategies, which can lead to disputes among network operators</w:t>
      </w:r>
      <w:r w:rsidR="00ED4713">
        <w:t>, service providers</w:t>
      </w:r>
      <w:r w:rsidR="00C65FDB">
        <w:t xml:space="preserve"> and consumers.</w:t>
      </w:r>
    </w:p>
    <w:p w14:paraId="0856345E" w14:textId="3B1DE749" w:rsidR="00C65FDB" w:rsidRDefault="00F42C8E" w:rsidP="00F42C8E">
      <w:pPr>
        <w:pStyle w:val="B1"/>
      </w:pPr>
      <w:ins w:id="31" w:author="Richard Bradbury" w:date="2025-02-14T10:57:00Z">
        <w:r>
          <w:rPr>
            <w:b/>
            <w:bCs/>
          </w:rPr>
          <w:t>-</w:t>
        </w:r>
        <w:r>
          <w:rPr>
            <w:b/>
            <w:bCs/>
          </w:rPr>
          <w:tab/>
        </w:r>
      </w:ins>
      <w:r w:rsidR="00C65FDB" w:rsidRPr="00F42C8E">
        <w:rPr>
          <w:i/>
          <w:iCs/>
        </w:rPr>
        <w:t xml:space="preserve">Measurement </w:t>
      </w:r>
      <w:del w:id="32" w:author="Richard Bradbury" w:date="2025-02-14T10:58:00Z">
        <w:r w:rsidR="00C65FDB" w:rsidRPr="00F42C8E" w:rsidDel="00F42C8E">
          <w:rPr>
            <w:i/>
            <w:iCs/>
          </w:rPr>
          <w:delText>B</w:delText>
        </w:r>
      </w:del>
      <w:ins w:id="33" w:author="Richard Bradbury" w:date="2025-02-14T10:58:00Z">
        <w:r>
          <w:rPr>
            <w:i/>
            <w:iCs/>
          </w:rPr>
          <w:t>b</w:t>
        </w:r>
      </w:ins>
      <w:r w:rsidR="00C65FDB" w:rsidRPr="00F42C8E">
        <w:rPr>
          <w:i/>
          <w:iCs/>
        </w:rPr>
        <w:t>oundaries:</w:t>
      </w:r>
      <w:r w:rsidR="00C65FDB">
        <w:t xml:space="preserve"> Defining system boundaries for energy measurements affects responsibility and accountability.</w:t>
      </w:r>
    </w:p>
    <w:p w14:paraId="6A6D3B83" w14:textId="3DBFD25C" w:rsidR="00F034C4" w:rsidRPr="00F034C4" w:rsidRDefault="00C65FDB" w:rsidP="00C65FDB">
      <w:r>
        <w:t xml:space="preserve">Current assessments of energy use are often too coarse for effective </w:t>
      </w:r>
      <w:r w:rsidR="002F7B36">
        <w:t>policymaking</w:t>
      </w:r>
      <w:r>
        <w:t xml:space="preserve"> or system design, and do not meet reporting standards set by the Greenhouse Gas Protocol </w:t>
      </w:r>
      <w:ins w:id="34" w:author="Richard Bradbury" w:date="2025-02-14T10:59:00Z">
        <w:r w:rsidR="00EB15EF">
          <w:t>(see clause </w:t>
        </w:r>
      </w:ins>
      <w:ins w:id="35" w:author="Richard Bradbury" w:date="2025-02-14T11:00:00Z">
        <w:r w:rsidR="00EB15EF">
          <w:t>4.2.5</w:t>
        </w:r>
      </w:ins>
      <w:ins w:id="36" w:author="Richard Bradbury" w:date="2025-02-14T10:59:00Z">
        <w:r w:rsidR="00EB15EF">
          <w:t xml:space="preserve">) </w:t>
        </w:r>
      </w:ins>
      <w:r>
        <w:t>and regulatory bodies</w:t>
      </w:r>
      <w:ins w:id="37" w:author="Richard Bradbury" w:date="2025-02-14T11:03:00Z">
        <w:r w:rsidR="00EB15EF">
          <w:t xml:space="preserve"> (see, for example, clause 4.2.8)</w:t>
        </w:r>
      </w:ins>
      <w:r>
        <w:t xml:space="preserve">. </w:t>
      </w:r>
      <w:del w:id="38" w:author="Richard Bradbury" w:date="2025-02-14T11:04:00Z">
        <w:r w:rsidR="002F7B36" w:rsidDel="00EB15EF">
          <w:delText>It is</w:delText>
        </w:r>
        <w:r w:rsidDel="00EB15EF">
          <w:delText xml:space="preserve"> suggest</w:delText>
        </w:r>
        <w:r w:rsidR="002F7B36" w:rsidDel="00EB15EF">
          <w:delText>ed</w:delText>
        </w:r>
      </w:del>
      <w:ins w:id="39" w:author="Richard Bradbury" w:date="2025-02-14T11:04:00Z">
        <w:r w:rsidR="00EB15EF">
          <w:t xml:space="preserve">The present document </w:t>
        </w:r>
      </w:ins>
      <w:ins w:id="40" w:author="Richard Bradbury" w:date="2025-02-14T11:05:00Z">
        <w:r w:rsidR="00EB15EF">
          <w:t>suggest</w:t>
        </w:r>
      </w:ins>
      <w:ins w:id="41" w:author="Richard Bradbury" w:date="2025-02-14T11:04:00Z">
        <w:r w:rsidR="00EB15EF">
          <w:t>s</w:t>
        </w:r>
      </w:ins>
      <w:r w:rsidR="002F7B36">
        <w:t xml:space="preserve"> </w:t>
      </w:r>
      <w:del w:id="42" w:author="Richard Bradbury" w:date="2025-02-14T11:03:00Z">
        <w:r w:rsidR="002F7B36" w:rsidDel="00EB15EF">
          <w:delText>to</w:delText>
        </w:r>
      </w:del>
      <w:ins w:id="43" w:author="Richard Bradbury" w:date="2025-02-14T11:03:00Z">
        <w:r w:rsidR="00EB15EF">
          <w:t>that</w:t>
        </w:r>
      </w:ins>
      <w:r>
        <w:t xml:space="preserve"> collect</w:t>
      </w:r>
      <w:ins w:id="44" w:author="Richard Bradbury" w:date="2025-02-14T11:04:00Z">
        <w:r w:rsidR="00EB15EF">
          <w:t>ing</w:t>
        </w:r>
      </w:ins>
      <w:r>
        <w:t xml:space="preserve"> fine-grained energy consumption data in real</w:t>
      </w:r>
      <w:del w:id="45" w:author="Richard Bradbury" w:date="2025-02-14T11:05:00Z">
        <w:r w:rsidDel="00EB15EF">
          <w:delText>-</w:delText>
        </w:r>
      </w:del>
      <w:ins w:id="46" w:author="Richard Bradbury" w:date="2025-02-14T11:05:00Z">
        <w:r w:rsidR="00EB15EF">
          <w:t xml:space="preserve"> </w:t>
        </w:r>
      </w:ins>
      <w:r>
        <w:t>time could address these challenges and proposes a framework for future measurements.</w:t>
      </w:r>
    </w:p>
    <w:p w14:paraId="456F0337" w14:textId="25BC0A03" w:rsidR="000B440C" w:rsidRDefault="00F034C4" w:rsidP="0030166F">
      <w:pPr>
        <w:pStyle w:val="Titre2"/>
      </w:pPr>
      <w:r>
        <w:t>8.2</w:t>
      </w:r>
      <w:r>
        <w:tab/>
      </w:r>
      <w:r w:rsidR="0030166F">
        <w:t>Conclusion for Key Issue #1</w:t>
      </w:r>
      <w:ins w:id="47" w:author="Richard Bradbury" w:date="2025-02-14T11:08:00Z">
        <w:r w:rsidR="00DC2E25">
          <w:t xml:space="preserve"> (</w:t>
        </w:r>
        <w:r w:rsidR="00DC2E25" w:rsidRPr="00DC2E25">
          <w:t xml:space="preserve">Energy-related </w:t>
        </w:r>
        <w:r w:rsidR="00DC2E25">
          <w:t>i</w:t>
        </w:r>
        <w:r w:rsidR="00DC2E25" w:rsidRPr="00DC2E25">
          <w:t>nformation exposure</w:t>
        </w:r>
        <w:r w:rsidR="00DC2E25">
          <w:t>)</w:t>
        </w:r>
      </w:ins>
    </w:p>
    <w:p w14:paraId="09448234" w14:textId="21981379" w:rsidR="002B7B57" w:rsidRDefault="00FB3048" w:rsidP="00EB15EF">
      <w:r>
        <w:t xml:space="preserve">Two </w:t>
      </w:r>
      <w:del w:id="48" w:author="Richard Bradbury" w:date="2025-02-14T11:09:00Z">
        <w:r w:rsidDel="00DC2E25">
          <w:delText>different</w:delText>
        </w:r>
      </w:del>
      <w:ins w:id="49" w:author="Richard Bradbury" w:date="2025-02-14T11:09:00Z">
        <w:r w:rsidR="00DC2E25">
          <w:t>alternative</w:t>
        </w:r>
      </w:ins>
      <w:r>
        <w:t xml:space="preserve"> </w:t>
      </w:r>
      <w:ins w:id="50" w:author="Richard Bradbury" w:date="2025-02-14T11:09:00Z">
        <w:r w:rsidR="00DC2E25">
          <w:t xml:space="preserve">Candidate </w:t>
        </w:r>
      </w:ins>
      <w:del w:id="51" w:author="Richard Bradbury" w:date="2025-02-14T11:09:00Z">
        <w:r w:rsidDel="00DC2E25">
          <w:delText>s</w:delText>
        </w:r>
      </w:del>
      <w:ins w:id="52" w:author="Richard Bradbury" w:date="2025-02-14T11:09:00Z">
        <w:r w:rsidR="00DC2E25">
          <w:t>S</w:t>
        </w:r>
      </w:ins>
      <w:r>
        <w:t xml:space="preserve">olutions </w:t>
      </w:r>
      <w:del w:id="53" w:author="Richard Bradbury" w:date="2025-02-14T11:07:00Z">
        <w:r w:rsidDel="00DC2E25">
          <w:delText xml:space="preserve">have been submitted to </w:delText>
        </w:r>
      </w:del>
      <w:r>
        <w:t>address</w:t>
      </w:r>
      <w:ins w:id="54" w:author="Richard Bradbury" w:date="2025-02-14T11:07:00Z">
        <w:r w:rsidR="00DC2E25">
          <w:t>ing</w:t>
        </w:r>
      </w:ins>
      <w:r>
        <w:t xml:space="preserve"> this Key Issue </w:t>
      </w:r>
      <w:ins w:id="55" w:author="Richard Bradbury" w:date="2025-02-14T11:08:00Z">
        <w:r w:rsidR="00DC2E25">
          <w:t>are documented</w:t>
        </w:r>
      </w:ins>
      <w:del w:id="56" w:author="Richard Bradbury" w:date="2025-02-14T11:08:00Z">
        <w:r w:rsidDel="00DC2E25">
          <w:delText xml:space="preserve">about </w:delText>
        </w:r>
        <w:r w:rsidR="00E67C22" w:rsidRPr="00E67C22" w:rsidDel="00DC2E25">
          <w:delText>Energy-related Information exposure</w:delText>
        </w:r>
      </w:del>
      <w:r w:rsidR="002B7B57">
        <w:t>:</w:t>
      </w:r>
    </w:p>
    <w:p w14:paraId="3A0C5A4A" w14:textId="4F11942D" w:rsidR="002B7B57" w:rsidRDefault="00EB15EF" w:rsidP="00EB15EF">
      <w:pPr>
        <w:pStyle w:val="B1"/>
      </w:pPr>
      <w:ins w:id="57" w:author="Richard Bradbury" w:date="2025-02-14T11:06:00Z">
        <w:r>
          <w:t>-</w:t>
        </w:r>
        <w:r>
          <w:tab/>
        </w:r>
      </w:ins>
      <w:bookmarkStart w:id="58" w:name="_Hlk190794075"/>
      <w:r w:rsidR="00336631">
        <w:t>Soluti</w:t>
      </w:r>
      <w:r w:rsidR="00336631" w:rsidRPr="00EB15EF">
        <w:t>on</w:t>
      </w:r>
      <w:ins w:id="59" w:author="Richard Bradbury" w:date="2025-02-14T11:09:00Z">
        <w:r w:rsidR="00DC2E25">
          <w:t> </w:t>
        </w:r>
      </w:ins>
      <w:r w:rsidR="00336631" w:rsidRPr="00EB15EF">
        <w:t xml:space="preserve">#4 </w:t>
      </w:r>
      <w:ins w:id="60" w:author="Richard Bradbury" w:date="2025-02-14T11:09:00Z">
        <w:r w:rsidR="00DC2E25">
          <w:t>in clause </w:t>
        </w:r>
      </w:ins>
      <w:ins w:id="61" w:author="Richard Bradbury" w:date="2025-02-14T11:10:00Z">
        <w:r w:rsidR="00852A0A">
          <w:t xml:space="preserve">7.5 </w:t>
        </w:r>
      </w:ins>
      <w:bookmarkEnd w:id="58"/>
      <w:r w:rsidR="00E25D20" w:rsidRPr="00EB15EF">
        <w:t xml:space="preserve">proposes to </w:t>
      </w:r>
      <w:r w:rsidR="003F29A4" w:rsidRPr="00EB15EF">
        <w:t>extend</w:t>
      </w:r>
      <w:r w:rsidR="00386C7A" w:rsidRPr="00EB15EF">
        <w:t xml:space="preserve"> </w:t>
      </w:r>
      <w:ins w:id="62" w:author="Richard Bradbury" w:date="2025-02-14T11:10:00Z">
        <w:r w:rsidR="00852A0A">
          <w:t xml:space="preserve">the </w:t>
        </w:r>
      </w:ins>
      <w:r w:rsidR="00386C7A" w:rsidRPr="00EB15EF">
        <w:t xml:space="preserve">UE data collection, reporting and event exposure </w:t>
      </w:r>
      <w:ins w:id="63" w:author="Richard Bradbury" w:date="2025-02-14T11:10:00Z">
        <w:r w:rsidR="00852A0A">
          <w:t xml:space="preserve">architecture </w:t>
        </w:r>
      </w:ins>
      <w:r w:rsidR="00386C7A" w:rsidRPr="00EB15EF">
        <w:t>defined in TS</w:t>
      </w:r>
      <w:r w:rsidR="00852A0A">
        <w:t> </w:t>
      </w:r>
      <w:r w:rsidR="00386C7A" w:rsidRPr="00EB15EF">
        <w:t>26.531</w:t>
      </w:r>
      <w:r w:rsidR="00852A0A">
        <w:t> </w:t>
      </w:r>
      <w:r w:rsidR="00386C7A" w:rsidRPr="00EB15EF">
        <w:t>[21]</w:t>
      </w:r>
      <w:r w:rsidR="008F7CD8" w:rsidRPr="00EB15EF">
        <w:t xml:space="preserve"> </w:t>
      </w:r>
      <w:del w:id="64" w:author="Richard Bradbury" w:date="2025-02-14T11:10:00Z">
        <w:r w:rsidR="008F7CD8" w:rsidRPr="00EB15EF" w:rsidDel="00852A0A">
          <w:delText>by having</w:delText>
        </w:r>
      </w:del>
      <w:ins w:id="65" w:author="Richard Bradbury" w:date="2025-02-14T11:10:00Z">
        <w:r w:rsidR="00852A0A">
          <w:t>such that</w:t>
        </w:r>
      </w:ins>
      <w:r w:rsidR="008F7CD8" w:rsidRPr="00EB15EF">
        <w:t xml:space="preserve"> the </w:t>
      </w:r>
      <w:r w:rsidR="00060299" w:rsidRPr="00EB15EF">
        <w:t xml:space="preserve">Direct Data Collection Client </w:t>
      </w:r>
      <w:ins w:id="66" w:author="Richard Bradbury" w:date="2025-02-14T11:11:00Z">
        <w:r w:rsidR="00852A0A">
          <w:t xml:space="preserve">additionally </w:t>
        </w:r>
      </w:ins>
      <w:r w:rsidR="00EC2721" w:rsidRPr="00EB15EF">
        <w:t>collect</w:t>
      </w:r>
      <w:ins w:id="67" w:author="Richard Bradbury" w:date="2025-02-14T11:10:00Z">
        <w:r w:rsidR="00852A0A">
          <w:t>s</w:t>
        </w:r>
      </w:ins>
      <w:del w:id="68" w:author="Richard Bradbury" w:date="2025-02-14T11:10:00Z">
        <w:r w:rsidR="00EC2721" w:rsidRPr="00EB15EF" w:rsidDel="00852A0A">
          <w:delText>ing</w:delText>
        </w:r>
      </w:del>
      <w:r w:rsidR="00EC2721" w:rsidRPr="00EB15EF">
        <w:t xml:space="preserve"> and report</w:t>
      </w:r>
      <w:ins w:id="69" w:author="Richard Bradbury" w:date="2025-02-14T11:10:00Z">
        <w:r w:rsidR="00852A0A">
          <w:t>s</w:t>
        </w:r>
      </w:ins>
      <w:del w:id="70" w:author="Richard Bradbury" w:date="2025-02-14T11:11:00Z">
        <w:r w:rsidR="00EC2721" w:rsidRPr="00EB15EF" w:rsidDel="00852A0A">
          <w:delText>ing</w:delText>
        </w:r>
      </w:del>
      <w:r w:rsidR="00EC2721" w:rsidRPr="00EB15EF">
        <w:t xml:space="preserve"> per-application UE energy-related information to the </w:t>
      </w:r>
      <w:r w:rsidR="00EC2721" w:rsidRPr="00EC2721">
        <w:t>Data Collection AF</w:t>
      </w:r>
      <w:r w:rsidR="00C70D3E">
        <w:t>.</w:t>
      </w:r>
    </w:p>
    <w:p w14:paraId="5EAF3018" w14:textId="6A4F0916" w:rsidR="00A91012" w:rsidRDefault="00EB15EF" w:rsidP="00EB15EF">
      <w:pPr>
        <w:pStyle w:val="B1"/>
      </w:pPr>
      <w:ins w:id="71" w:author="Richard Bradbury" w:date="2025-02-14T11:06:00Z">
        <w:r>
          <w:t>-</w:t>
        </w:r>
        <w:r>
          <w:tab/>
        </w:r>
      </w:ins>
      <w:r w:rsidR="00C70D3E">
        <w:t>Solution</w:t>
      </w:r>
      <w:ins w:id="72" w:author="Richard Bradbury" w:date="2025-02-14T11:11:00Z">
        <w:r w:rsidR="00852A0A">
          <w:t> </w:t>
        </w:r>
      </w:ins>
      <w:r w:rsidR="00C70D3E">
        <w:t xml:space="preserve">#5 </w:t>
      </w:r>
      <w:ins w:id="73" w:author="Richard Bradbury" w:date="2025-02-14T11:22:00Z">
        <w:r w:rsidR="00586115">
          <w:t xml:space="preserve">in clause 7.6 </w:t>
        </w:r>
      </w:ins>
      <w:r w:rsidR="00BB525C">
        <w:t xml:space="preserve">proposes </w:t>
      </w:r>
      <w:ins w:id="74" w:author="Richard Bradbury" w:date="2025-02-14T11:11:00Z">
        <w:r w:rsidR="00852A0A">
          <w:t xml:space="preserve">a </w:t>
        </w:r>
      </w:ins>
      <w:r w:rsidR="00BB525C">
        <w:t xml:space="preserve">new architecture and </w:t>
      </w:r>
      <w:ins w:id="75" w:author="Richard Bradbury" w:date="2025-02-14T11:11:00Z">
        <w:r w:rsidR="00852A0A">
          <w:t xml:space="preserve">related </w:t>
        </w:r>
      </w:ins>
      <w:r w:rsidR="00BB525C">
        <w:t xml:space="preserve">procedures allowing </w:t>
      </w:r>
      <w:del w:id="76" w:author="Richard Bradbury" w:date="2025-02-14T11:11:00Z">
        <w:r w:rsidR="00716AAF" w:rsidDel="00852A0A">
          <w:delText xml:space="preserve">to provide </w:delText>
        </w:r>
      </w:del>
      <w:r w:rsidR="006402EB" w:rsidRPr="006402EB">
        <w:t>energy-related information from the device</w:t>
      </w:r>
      <w:r w:rsidR="006402EB">
        <w:t xml:space="preserve"> and</w:t>
      </w:r>
      <w:r w:rsidR="006402EB" w:rsidRPr="006402EB">
        <w:t xml:space="preserve"> the network</w:t>
      </w:r>
      <w:ins w:id="77" w:author="LEMOTHEUX Julien INNOV/IT-S" w:date="2025-02-18T14:29:00Z">
        <w:r w:rsidR="002F64FF">
          <w:t xml:space="preserve"> (including AS)</w:t>
        </w:r>
      </w:ins>
      <w:r w:rsidR="006402EB" w:rsidRPr="006402EB">
        <w:t xml:space="preserve"> </w:t>
      </w:r>
      <w:r w:rsidR="006402EB">
        <w:t xml:space="preserve">to </w:t>
      </w:r>
      <w:ins w:id="78" w:author="Richard Bradbury" w:date="2025-02-14T11:11:00Z">
        <w:r w:rsidR="00852A0A">
          <w:t xml:space="preserve">be provided to </w:t>
        </w:r>
      </w:ins>
      <w:r w:rsidR="000A0B86" w:rsidRPr="000A0B86">
        <w:t>a UE application during media consumption for exposure to the user</w:t>
      </w:r>
      <w:r w:rsidR="002B7B57">
        <w:t xml:space="preserve"> </w:t>
      </w:r>
      <w:r w:rsidR="003259A1">
        <w:t>with the definition of two new components</w:t>
      </w:r>
      <w:r w:rsidR="001915B6">
        <w:t xml:space="preserve">, the </w:t>
      </w:r>
      <w:r w:rsidR="001915B6" w:rsidRPr="00852A0A">
        <w:rPr>
          <w:i/>
          <w:iCs/>
        </w:rPr>
        <w:t>Energy Information AF</w:t>
      </w:r>
      <w:r w:rsidR="001915B6">
        <w:t xml:space="preserve"> and the </w:t>
      </w:r>
      <w:r w:rsidR="009854E9" w:rsidRPr="00852A0A">
        <w:rPr>
          <w:i/>
          <w:iCs/>
        </w:rPr>
        <w:t>Energy Information Collector</w:t>
      </w:r>
      <w:r w:rsidR="009854E9">
        <w:t>.</w:t>
      </w:r>
    </w:p>
    <w:p w14:paraId="36CB19BB" w14:textId="75768556" w:rsidR="00D2731F" w:rsidRDefault="00D2731F" w:rsidP="00EB15EF">
      <w:r>
        <w:t>The following aspects are concluded:</w:t>
      </w:r>
    </w:p>
    <w:p w14:paraId="63EA3E34" w14:textId="6082C17A" w:rsidR="00BE1987" w:rsidRDefault="00EB15EF" w:rsidP="00EB15EF">
      <w:pPr>
        <w:pStyle w:val="B1"/>
      </w:pPr>
      <w:ins w:id="79" w:author="Richard Bradbury" w:date="2025-02-14T11:06:00Z">
        <w:r>
          <w:t>-</w:t>
        </w:r>
        <w:r>
          <w:tab/>
        </w:r>
      </w:ins>
      <w:r w:rsidR="009B4A67">
        <w:t xml:space="preserve">For </w:t>
      </w:r>
      <w:r w:rsidR="00C93C3D">
        <w:t>exposure of end-to-end</w:t>
      </w:r>
      <w:r w:rsidR="009B4A67">
        <w:t xml:space="preserve"> </w:t>
      </w:r>
      <w:r w:rsidR="00852A0A">
        <w:t>e</w:t>
      </w:r>
      <w:r w:rsidR="00C93C3D" w:rsidRPr="00C93C3D">
        <w:t xml:space="preserve">nergy-related </w:t>
      </w:r>
      <w:r w:rsidR="00852A0A">
        <w:t>i</w:t>
      </w:r>
      <w:r w:rsidR="00C93C3D" w:rsidRPr="00C93C3D">
        <w:t>nformation</w:t>
      </w:r>
      <w:r w:rsidR="00C93C3D">
        <w:t xml:space="preserve"> to the network</w:t>
      </w:r>
      <w:r w:rsidR="0061351C">
        <w:t xml:space="preserve">, </w:t>
      </w:r>
      <w:ins w:id="80" w:author="Richard Bradbury" w:date="2025-02-14T11:12:00Z">
        <w:r w:rsidR="00852A0A">
          <w:t xml:space="preserve">the </w:t>
        </w:r>
      </w:ins>
      <w:r w:rsidR="00ED0779" w:rsidRPr="00ED0779">
        <w:t>Direct Data Collection Client</w:t>
      </w:r>
      <w:r w:rsidR="00ED0779">
        <w:t xml:space="preserve"> and </w:t>
      </w:r>
      <w:r w:rsidR="00C848AF" w:rsidRPr="00C848AF">
        <w:t>Data Collection AF</w:t>
      </w:r>
      <w:r w:rsidR="00C848AF">
        <w:t xml:space="preserve"> </w:t>
      </w:r>
      <w:r w:rsidR="008D3D88" w:rsidRPr="00682CC3">
        <w:t>specified in TS</w:t>
      </w:r>
      <w:r w:rsidR="00852A0A">
        <w:t> </w:t>
      </w:r>
      <w:r w:rsidR="008D3D88" w:rsidRPr="00682CC3">
        <w:t xml:space="preserve">26.532 [22] </w:t>
      </w:r>
      <w:del w:id="81" w:author="Richard Bradbury" w:date="2025-02-14T11:19:00Z">
        <w:r w:rsidR="00C848AF" w:rsidDel="00586115">
          <w:delText>will</w:delText>
        </w:r>
      </w:del>
      <w:ins w:id="82" w:author="Richard Bradbury" w:date="2025-02-14T11:20:00Z">
        <w:r w:rsidR="00586115">
          <w:t>would need to be</w:t>
        </w:r>
      </w:ins>
      <w:ins w:id="83" w:author="Richard Bradbury" w:date="2025-02-14T11:19:00Z">
        <w:r w:rsidR="00586115">
          <w:t xml:space="preserve"> extended</w:t>
        </w:r>
      </w:ins>
      <w:ins w:id="84" w:author="Richard Bradbury" w:date="2025-02-14T11:20:00Z">
        <w:r w:rsidR="00586115">
          <w:t xml:space="preserve"> to</w:t>
        </w:r>
      </w:ins>
      <w:r w:rsidR="00C848AF">
        <w:t xml:space="preserve"> take into consideration </w:t>
      </w:r>
      <w:r w:rsidR="00AF424E" w:rsidRPr="00AF424E">
        <w:t>UE energy-related information</w:t>
      </w:r>
      <w:r w:rsidR="00AF424E">
        <w:t xml:space="preserve"> in addition of </w:t>
      </w:r>
      <w:r w:rsidR="002A4284">
        <w:t>their existing data.</w:t>
      </w:r>
    </w:p>
    <w:p w14:paraId="7BBE9E95" w14:textId="7390FD8D" w:rsidR="0061351C" w:rsidRDefault="00EB15EF" w:rsidP="00EB15EF">
      <w:pPr>
        <w:pStyle w:val="B1"/>
      </w:pPr>
      <w:ins w:id="85" w:author="Richard Bradbury" w:date="2025-02-14T11:06:00Z">
        <w:r>
          <w:t>-</w:t>
        </w:r>
        <w:r>
          <w:tab/>
        </w:r>
      </w:ins>
      <w:r w:rsidR="00C93C3D">
        <w:t xml:space="preserve">For exposure of end-to-end </w:t>
      </w:r>
      <w:r w:rsidR="00852A0A">
        <w:t>e</w:t>
      </w:r>
      <w:r w:rsidR="00C93C3D" w:rsidRPr="00C93C3D">
        <w:t xml:space="preserve">nergy-related </w:t>
      </w:r>
      <w:r w:rsidR="00852A0A">
        <w:t>i</w:t>
      </w:r>
      <w:r w:rsidR="00C93C3D" w:rsidRPr="00C93C3D">
        <w:t>nformation</w:t>
      </w:r>
      <w:r w:rsidR="00C93C3D">
        <w:t xml:space="preserve"> to </w:t>
      </w:r>
      <w:r w:rsidR="006551FA">
        <w:t>UE application</w:t>
      </w:r>
      <w:ins w:id="86" w:author="Richard Bradbury" w:date="2025-02-14T11:12:00Z">
        <w:r w:rsidR="00852A0A">
          <w:t>s</w:t>
        </w:r>
      </w:ins>
      <w:r w:rsidR="00691376">
        <w:t xml:space="preserve">, </w:t>
      </w:r>
      <w:r w:rsidR="00825344">
        <w:t xml:space="preserve">two new </w:t>
      </w:r>
      <w:r w:rsidR="000B036D">
        <w:t>entities</w:t>
      </w:r>
      <w:r w:rsidR="0063248F">
        <w:t xml:space="preserve"> and their associated interfaces</w:t>
      </w:r>
      <w:r w:rsidR="000B036D">
        <w:t xml:space="preserve"> </w:t>
      </w:r>
      <w:del w:id="87" w:author="Richard Bradbury" w:date="2025-02-14T11:20:00Z">
        <w:r w:rsidR="000B036D" w:rsidDel="00586115">
          <w:delText>will be defined</w:delText>
        </w:r>
      </w:del>
      <w:ins w:id="88" w:author="Richard Bradbury" w:date="2025-02-14T11:21:00Z">
        <w:r w:rsidR="00586115">
          <w:t>would be required</w:t>
        </w:r>
      </w:ins>
      <w:r w:rsidR="000B036D">
        <w:t xml:space="preserve"> </w:t>
      </w:r>
      <w:r w:rsidR="001257A7">
        <w:t xml:space="preserve">to provide </w:t>
      </w:r>
      <w:r w:rsidR="00142E36">
        <w:t xml:space="preserve">energy-related information from the device, the network and other components of the Media Delivery system </w:t>
      </w:r>
      <w:r w:rsidR="001257A7">
        <w:t>to a UE application</w:t>
      </w:r>
      <w:r w:rsidR="00853221">
        <w:t>:</w:t>
      </w:r>
      <w:r w:rsidR="00142E36">
        <w:t xml:space="preserve"> </w:t>
      </w:r>
      <w:r w:rsidR="007605C9" w:rsidRPr="007605C9">
        <w:t>The Energy Information AF</w:t>
      </w:r>
      <w:r w:rsidR="0063248F">
        <w:t xml:space="preserve"> </w:t>
      </w:r>
      <w:r w:rsidR="00853221">
        <w:t xml:space="preserve">and the </w:t>
      </w:r>
      <w:r w:rsidR="00853221" w:rsidRPr="00853221">
        <w:t>Energy Information Collector</w:t>
      </w:r>
      <w:r w:rsidR="00853221">
        <w:t>.</w:t>
      </w:r>
    </w:p>
    <w:p w14:paraId="7354A6C4" w14:textId="4C112BBA" w:rsidR="0061351C" w:rsidRPr="002F64FF" w:rsidDel="002F64FF" w:rsidRDefault="0061351C" w:rsidP="00EB15EF">
      <w:pPr>
        <w:rPr>
          <w:del w:id="89" w:author="LEMOTHEUX Julien INNOV/IT-S" w:date="2025-02-18T14:32:00Z"/>
        </w:rPr>
      </w:pPr>
      <w:r>
        <w:t xml:space="preserve">In conclusion, </w:t>
      </w:r>
      <w:del w:id="90" w:author="Richard Bradbury" w:date="2025-02-14T11:21:00Z">
        <w:r w:rsidDel="00586115">
          <w:delText>those</w:delText>
        </w:r>
      </w:del>
      <w:ins w:id="91" w:author="Richard Bradbury" w:date="2025-02-14T11:21:00Z">
        <w:r w:rsidR="00586115">
          <w:t>it is recommended to address the above</w:t>
        </w:r>
      </w:ins>
      <w:r>
        <w:t xml:space="preserve"> principles </w:t>
      </w:r>
      <w:del w:id="92" w:author="Richard Bradbury" w:date="2025-02-14T11:21:00Z">
        <w:r w:rsidDel="00586115">
          <w:delText xml:space="preserve">will be addressed </w:delText>
        </w:r>
      </w:del>
      <w:r>
        <w:t xml:space="preserve">by the </w:t>
      </w:r>
      <w:ins w:id="93" w:author="Richard Bradbury" w:date="2025-02-14T11:21:00Z">
        <w:r w:rsidR="00586115">
          <w:t xml:space="preserve">following </w:t>
        </w:r>
      </w:ins>
      <w:r>
        <w:t>normative work</w:t>
      </w:r>
      <w:r w:rsidRPr="002F64FF">
        <w:t>:</w:t>
      </w:r>
    </w:p>
    <w:p w14:paraId="06A96112" w14:textId="62B052BC" w:rsidR="008E4A11" w:rsidRDefault="00EB15EF" w:rsidP="002F64FF">
      <w:ins w:id="94" w:author="Richard Bradbury" w:date="2025-02-14T11:05:00Z">
        <w:del w:id="95" w:author="LEMOTHEUX Julien INNOV/IT-S" w:date="2025-02-18T14:32:00Z">
          <w:r w:rsidRPr="002F64FF" w:rsidDel="002F64FF">
            <w:delText>1.</w:delText>
          </w:r>
          <w:r w:rsidRPr="002F64FF" w:rsidDel="002F64FF">
            <w:tab/>
          </w:r>
        </w:del>
      </w:ins>
      <w:del w:id="96" w:author="LEMOTHEUX Julien INNOV/IT-S" w:date="2025-02-18T14:32:00Z">
        <w:r w:rsidR="009C5D86" w:rsidRPr="002F64FF" w:rsidDel="002F64FF">
          <w:delText>Provide relevant extensions to TS</w:delText>
        </w:r>
        <w:r w:rsidR="00852A0A" w:rsidRPr="002F64FF" w:rsidDel="002F64FF">
          <w:delText> </w:delText>
        </w:r>
        <w:r w:rsidR="009C5D86" w:rsidRPr="002F64FF" w:rsidDel="002F64FF">
          <w:delText>26.532</w:delText>
        </w:r>
      </w:del>
      <w:ins w:id="97" w:author="Richard Bradbury" w:date="2025-02-14T11:13:00Z">
        <w:del w:id="98" w:author="LEMOTHEUX Julien INNOV/IT-S" w:date="2025-02-18T14:32:00Z">
          <w:r w:rsidR="00852A0A" w:rsidRPr="002F64FF" w:rsidDel="002F64FF">
            <w:delText>[22]</w:delText>
          </w:r>
        </w:del>
      </w:ins>
      <w:del w:id="99" w:author="LEMOTHEUX Julien INNOV/IT-S" w:date="2025-02-18T14:32:00Z">
        <w:r w:rsidR="009C5D86" w:rsidRPr="002F64FF" w:rsidDel="002F64FF">
          <w:delText xml:space="preserve"> to extend </w:delText>
        </w:r>
        <w:r w:rsidR="001A00B8" w:rsidRPr="002F64FF" w:rsidDel="002F64FF">
          <w:delText xml:space="preserve">the </w:delText>
        </w:r>
        <w:r w:rsidR="00F83CE2" w:rsidRPr="002F64FF" w:rsidDel="002F64FF">
          <w:delText>role of Direct Data Collection Client and Data Collection AF to take into consideration UE energy-related information.</w:delText>
        </w:r>
      </w:del>
    </w:p>
    <w:p w14:paraId="0E575F35" w14:textId="3625E4AB" w:rsidR="00F83CE2" w:rsidRDefault="00EB15EF" w:rsidP="00EB15EF">
      <w:pPr>
        <w:pStyle w:val="B1"/>
      </w:pPr>
      <w:ins w:id="100" w:author="Richard Bradbury" w:date="2025-02-14T11:05:00Z">
        <w:del w:id="101" w:author="LEMOTHEUX Julien INNOV/IT-S" w:date="2025-02-18T14:32:00Z">
          <w:r w:rsidDel="002F64FF">
            <w:delText>2</w:delText>
          </w:r>
        </w:del>
      </w:ins>
      <w:ins w:id="102" w:author="LEMOTHEUX Julien INNOV/IT-S" w:date="2025-02-18T14:32:00Z">
        <w:r w:rsidR="002F64FF">
          <w:t>1</w:t>
        </w:r>
      </w:ins>
      <w:ins w:id="103" w:author="Richard Bradbury" w:date="2025-02-14T11:05:00Z">
        <w:r>
          <w:t>.</w:t>
        </w:r>
        <w:r>
          <w:tab/>
        </w:r>
      </w:ins>
      <w:r w:rsidR="00CB4868">
        <w:t xml:space="preserve">Create </w:t>
      </w:r>
      <w:del w:id="104" w:author="Richard Bradbury" w:date="2025-02-14T11:13:00Z">
        <w:r w:rsidR="00CB4868" w:rsidDel="00852A0A">
          <w:delText>of</w:delText>
        </w:r>
      </w:del>
      <w:ins w:id="105" w:author="Richard Bradbury" w:date="2025-02-14T11:13:00Z">
        <w:r w:rsidR="00852A0A">
          <w:t>a</w:t>
        </w:r>
      </w:ins>
      <w:r w:rsidR="00CB4868">
        <w:t xml:space="preserve"> new </w:t>
      </w:r>
      <w:ins w:id="106" w:author="Richard Bradbury" w:date="2025-02-14T11:14:00Z">
        <w:r w:rsidR="00852A0A">
          <w:t xml:space="preserve">stage-2 </w:t>
        </w:r>
      </w:ins>
      <w:r w:rsidR="00CB4868">
        <w:t>TS</w:t>
      </w:r>
      <w:r w:rsidR="000F5638">
        <w:t xml:space="preserve"> </w:t>
      </w:r>
      <w:del w:id="107" w:author="Richard Bradbury" w:date="2025-02-14T11:15:00Z">
        <w:r w:rsidR="000F5638" w:rsidDel="00852A0A">
          <w:delText xml:space="preserve">to </w:delText>
        </w:r>
      </w:del>
      <w:r w:rsidR="000F5638">
        <w:t>defin</w:t>
      </w:r>
      <w:ins w:id="108" w:author="Richard Bradbury" w:date="2025-02-14T11:15:00Z">
        <w:r w:rsidR="00852A0A">
          <w:t>ing</w:t>
        </w:r>
      </w:ins>
      <w:del w:id="109" w:author="Richard Bradbury" w:date="2025-02-14T11:15:00Z">
        <w:r w:rsidR="000F5638" w:rsidDel="00852A0A">
          <w:delText>e</w:delText>
        </w:r>
      </w:del>
      <w:r w:rsidR="000F5638">
        <w:t xml:space="preserve"> </w:t>
      </w:r>
      <w:del w:id="110" w:author="Richard Bradbury" w:date="2025-02-14T11:15:00Z">
        <w:r w:rsidR="000F5638" w:rsidDel="00852A0A">
          <w:delText>the</w:delText>
        </w:r>
      </w:del>
      <w:ins w:id="111" w:author="Richard Bradbury" w:date="2025-02-14T11:15:00Z">
        <w:r w:rsidR="00852A0A">
          <w:t xml:space="preserve"> an ener</w:t>
        </w:r>
      </w:ins>
      <w:ins w:id="112" w:author="LEMOTHEUX Julien INNOV/IT-S" w:date="2025-02-18T14:30:00Z">
        <w:r w:rsidR="002F64FF">
          <w:t>g</w:t>
        </w:r>
      </w:ins>
      <w:ins w:id="113" w:author="Richard Bradbury" w:date="2025-02-14T11:15:00Z">
        <w:del w:id="114" w:author="LEMOTHEUX Julien INNOV/IT-S" w:date="2025-02-18T14:30:00Z">
          <w:r w:rsidR="00852A0A" w:rsidDel="002F64FF">
            <w:delText>f</w:delText>
          </w:r>
        </w:del>
        <w:r w:rsidR="00852A0A">
          <w:t>y</w:t>
        </w:r>
      </w:ins>
      <w:r w:rsidR="000F5638">
        <w:t xml:space="preserve"> architecture</w:t>
      </w:r>
      <w:ins w:id="115" w:author="LEMOTHEUX Julien INNOV/IT-S" w:date="2025-02-18T14:31:00Z">
        <w:r w:rsidR="002F64FF">
          <w:t xml:space="preserve"> using energy information available on </w:t>
        </w:r>
      </w:ins>
      <w:ins w:id="116" w:author="LEMOTHEUX Julien INNOV/IT-S" w:date="2025-02-18T14:34:00Z">
        <w:r w:rsidR="002F64FF">
          <w:t>Energy Information Function (EIF)</w:t>
        </w:r>
      </w:ins>
      <w:r w:rsidR="000F5638">
        <w:t xml:space="preserve"> allowing </w:t>
      </w:r>
      <w:del w:id="117" w:author="Richard Bradbury" w:date="2025-02-14T11:14:00Z">
        <w:r w:rsidR="000F5638" w:rsidDel="00852A0A">
          <w:delText xml:space="preserve">to </w:delText>
        </w:r>
        <w:r w:rsidR="00F24E45" w:rsidDel="00852A0A">
          <w:delText xml:space="preserve">expose </w:delText>
        </w:r>
      </w:del>
      <w:r w:rsidR="00F24E45" w:rsidRPr="00F24E45">
        <w:t xml:space="preserve">end-to-end </w:t>
      </w:r>
      <w:r w:rsidR="00852A0A">
        <w:t>e</w:t>
      </w:r>
      <w:r w:rsidR="00F24E45" w:rsidRPr="00F24E45">
        <w:t xml:space="preserve">nergy-related </w:t>
      </w:r>
      <w:r w:rsidR="00852A0A">
        <w:t>i</w:t>
      </w:r>
      <w:r w:rsidR="00F24E45" w:rsidRPr="00F24E45">
        <w:t xml:space="preserve">nformation to </w:t>
      </w:r>
      <w:ins w:id="118" w:author="Richard Bradbury" w:date="2025-02-14T11:14:00Z">
        <w:r w:rsidR="00852A0A">
          <w:t xml:space="preserve">be exposed to </w:t>
        </w:r>
      </w:ins>
      <w:r w:rsidR="00F24E45" w:rsidRPr="00F24E45">
        <w:t>UE application</w:t>
      </w:r>
      <w:ins w:id="119" w:author="Richard Bradbury" w:date="2025-02-14T11:14:00Z">
        <w:r w:rsidR="00852A0A">
          <w:t>s and extend TS 26.501 [</w:t>
        </w:r>
      </w:ins>
      <w:ins w:id="120" w:author="Richard Bradbury" w:date="2025-02-14T11:15:00Z">
        <w:r w:rsidR="00852A0A">
          <w:t>23</w:t>
        </w:r>
      </w:ins>
      <w:ins w:id="121" w:author="Richard Bradbury" w:date="2025-02-14T11:14:00Z">
        <w:r w:rsidR="00852A0A">
          <w:t>] and TS 26.506 [</w:t>
        </w:r>
      </w:ins>
      <w:ins w:id="122" w:author="Richard Bradbury" w:date="2025-02-14T11:16:00Z">
        <w:r w:rsidR="00852A0A">
          <w:t>59</w:t>
        </w:r>
      </w:ins>
      <w:ins w:id="123" w:author="Richard Bradbury" w:date="2025-02-14T11:14:00Z">
        <w:r w:rsidR="00852A0A">
          <w:t>] to</w:t>
        </w:r>
      </w:ins>
      <w:ins w:id="124" w:author="Richard Bradbury" w:date="2025-02-14T11:15:00Z">
        <w:r w:rsidR="00852A0A">
          <w:t xml:space="preserve"> instantiate this architecture</w:t>
        </w:r>
      </w:ins>
      <w:r w:rsidR="00F24E45">
        <w:t xml:space="preserve"> in </w:t>
      </w:r>
      <w:ins w:id="125" w:author="Richard Bradbury" w:date="2025-02-14T11:15:00Z">
        <w:r w:rsidR="00852A0A">
          <w:t xml:space="preserve">the </w:t>
        </w:r>
      </w:ins>
      <w:r w:rsidR="00F24E45">
        <w:t>media context.</w:t>
      </w:r>
    </w:p>
    <w:p w14:paraId="5D8BC133" w14:textId="4632F037" w:rsidR="00A8454E" w:rsidRDefault="002F64FF" w:rsidP="00EB15EF">
      <w:pPr>
        <w:pStyle w:val="B1"/>
        <w:rPr>
          <w:ins w:id="126" w:author="LEMOTHEUX Julien INNOV/IT-S" w:date="2025-02-18T17:59:00Z"/>
        </w:rPr>
      </w:pPr>
      <w:ins w:id="127" w:author="LEMOTHEUX Julien INNOV/IT-S" w:date="2025-02-18T14:32:00Z">
        <w:r>
          <w:t>2</w:t>
        </w:r>
      </w:ins>
      <w:ins w:id="128" w:author="Richard Bradbury" w:date="2025-02-14T11:05:00Z">
        <w:del w:id="129" w:author="LEMOTHEUX Julien INNOV/IT-S" w:date="2025-02-18T14:32:00Z">
          <w:r w:rsidR="00EB15EF" w:rsidDel="002F64FF">
            <w:delText>3</w:delText>
          </w:r>
        </w:del>
        <w:r w:rsidR="00EB15EF">
          <w:t>.</w:t>
        </w:r>
        <w:r w:rsidR="00EB15EF">
          <w:tab/>
        </w:r>
      </w:ins>
      <w:r w:rsidR="00A8454E">
        <w:t xml:space="preserve">Address the relevant stage-3 aspects based on stage-2 </w:t>
      </w:r>
      <w:r w:rsidR="008F3B70">
        <w:t>work.</w:t>
      </w:r>
    </w:p>
    <w:p w14:paraId="40F53276" w14:textId="0D0D6C6D" w:rsidR="003030DF" w:rsidRDefault="00B04E42" w:rsidP="003030DF">
      <w:ins w:id="130" w:author="LEMOTHEUX Julien INNOV/IT-S" w:date="2025-02-18T18:00:00Z">
        <w:r>
          <w:t xml:space="preserve">No </w:t>
        </w:r>
        <w:r w:rsidRPr="00B04E42">
          <w:t>consensus</w:t>
        </w:r>
        <w:r w:rsidR="006539D0">
          <w:t xml:space="preserve"> has been found</w:t>
        </w:r>
        <w:r w:rsidRPr="00B04E42">
          <w:t xml:space="preserve"> on UE energy information exposed to the network</w:t>
        </w:r>
        <w:r w:rsidR="006539D0">
          <w:t>, the conclusio</w:t>
        </w:r>
        <w:r w:rsidR="00515104">
          <w:t xml:space="preserve">n of </w:t>
        </w:r>
        <w:r w:rsidR="00515104" w:rsidRPr="00515104">
          <w:t>Solution #4 in clause 7.5</w:t>
        </w:r>
      </w:ins>
      <w:ins w:id="131" w:author="LEMOTHEUX Julien INNOV/IT-S" w:date="2025-02-18T18:01:00Z">
        <w:r w:rsidR="00515104">
          <w:t xml:space="preserve"> have been ignored.</w:t>
        </w:r>
      </w:ins>
    </w:p>
    <w:p w14:paraId="51248FA6" w14:textId="616DEF79" w:rsidR="0030166F" w:rsidRDefault="0030166F" w:rsidP="0030166F">
      <w:pPr>
        <w:pStyle w:val="Titre2"/>
      </w:pPr>
      <w:r>
        <w:t>8.</w:t>
      </w:r>
      <w:r w:rsidR="00F034C4">
        <w:t>3</w:t>
      </w:r>
      <w:r w:rsidR="007767F5">
        <w:tab/>
      </w:r>
      <w:r>
        <w:t>Conclusion for Key Issue #2</w:t>
      </w:r>
      <w:ins w:id="132" w:author="Richard Bradbury" w:date="2025-02-14T11:08:00Z">
        <w:r w:rsidR="00DC2E25">
          <w:t xml:space="preserve"> (</w:t>
        </w:r>
        <w:r w:rsidR="00DC2E25" w:rsidRPr="00DC2E25">
          <w:t>Energy-related monitoring and measurement</w:t>
        </w:r>
        <w:r w:rsidR="00DC2E25">
          <w:t>)</w:t>
        </w:r>
      </w:ins>
    </w:p>
    <w:p w14:paraId="7087FCE4" w14:textId="681C94F4" w:rsidR="00A720DD" w:rsidRDefault="00107181" w:rsidP="00EB15EF">
      <w:r>
        <w:t>Two</w:t>
      </w:r>
      <w:r w:rsidR="001F395B">
        <w:t xml:space="preserve"> solution</w:t>
      </w:r>
      <w:r>
        <w:t>s</w:t>
      </w:r>
      <w:r w:rsidR="001F395B">
        <w:t xml:space="preserve"> </w:t>
      </w:r>
      <w:del w:id="133" w:author="Richard Bradbury" w:date="2025-02-14T11:08:00Z">
        <w:r w:rsidR="001F395B" w:rsidDel="00DC2E25">
          <w:delText>ha</w:delText>
        </w:r>
        <w:r w:rsidDel="00DC2E25">
          <w:delText>ve</w:delText>
        </w:r>
        <w:r w:rsidR="001F395B" w:rsidDel="00DC2E25">
          <w:delText xml:space="preserve"> been submitted to </w:delText>
        </w:r>
      </w:del>
      <w:r w:rsidR="001F395B">
        <w:t>address</w:t>
      </w:r>
      <w:ins w:id="134" w:author="Richard Bradbury" w:date="2025-02-14T11:08:00Z">
        <w:r w:rsidR="00DC2E25">
          <w:t>ing</w:t>
        </w:r>
      </w:ins>
      <w:r w:rsidR="001F395B">
        <w:t xml:space="preserve"> this Key Issue </w:t>
      </w:r>
      <w:ins w:id="135" w:author="Richard Bradbury" w:date="2025-02-14T11:08:00Z">
        <w:r w:rsidR="00DC2E25">
          <w:t>are documented</w:t>
        </w:r>
      </w:ins>
      <w:del w:id="136" w:author="Richard Bradbury" w:date="2025-02-14T11:08:00Z">
        <w:r w:rsidR="001F395B" w:rsidDel="00DC2E25">
          <w:delText xml:space="preserve">about </w:delText>
        </w:r>
        <w:r w:rsidR="00553C5C" w:rsidRPr="00553C5C" w:rsidDel="00DC2E25">
          <w:delText xml:space="preserve">Energy-related monitoring and </w:delText>
        </w:r>
        <w:r w:rsidR="00A13ADA" w:rsidRPr="00553C5C" w:rsidDel="00DC2E25">
          <w:delText>measurement</w:delText>
        </w:r>
      </w:del>
      <w:r w:rsidR="00A13ADA">
        <w:t>:</w:t>
      </w:r>
    </w:p>
    <w:p w14:paraId="4D001832" w14:textId="0539AAC7" w:rsidR="00553C5C" w:rsidRDefault="00141B3D" w:rsidP="00EB15EF">
      <w:pPr>
        <w:pStyle w:val="B1"/>
      </w:pPr>
      <w:ins w:id="137" w:author="Richard Bradbury" w:date="2025-02-14T11:07:00Z">
        <w:r>
          <w:t>-</w:t>
        </w:r>
        <w:r>
          <w:tab/>
        </w:r>
      </w:ins>
      <w:r w:rsidR="00553C5C">
        <w:t>Solution</w:t>
      </w:r>
      <w:ins w:id="138" w:author="Richard Bradbury" w:date="2025-02-14T11:07:00Z">
        <w:r>
          <w:t> </w:t>
        </w:r>
      </w:ins>
      <w:r w:rsidR="00553C5C">
        <w:t>#</w:t>
      </w:r>
      <w:r w:rsidR="00245212">
        <w:t xml:space="preserve">3 </w:t>
      </w:r>
      <w:ins w:id="139" w:author="Richard Bradbury" w:date="2025-02-14T11:22:00Z">
        <w:r w:rsidR="00586115">
          <w:t xml:space="preserve">in clause 7.4 </w:t>
        </w:r>
      </w:ins>
      <w:del w:id="140" w:author="Richard Bradbury" w:date="2025-02-14T11:25:00Z">
        <w:r w:rsidR="00A13ADA" w:rsidRPr="00A13ADA" w:rsidDel="00586115">
          <w:delText>indicates</w:delText>
        </w:r>
      </w:del>
      <w:ins w:id="141" w:author="Richard Bradbury" w:date="2025-02-14T11:25:00Z">
        <w:r w:rsidR="00586115">
          <w:t>describes</w:t>
        </w:r>
      </w:ins>
      <w:r w:rsidR="00A13ADA" w:rsidRPr="00A13ADA">
        <w:t xml:space="preserve"> how </w:t>
      </w:r>
      <w:del w:id="142" w:author="Richard Bradbury" w:date="2025-02-14T11:25:00Z">
        <w:r w:rsidR="00A13ADA" w:rsidRPr="00A13ADA" w:rsidDel="00586115">
          <w:delText>applications currently measure energy consumption of a smartphone</w:delText>
        </w:r>
      </w:del>
      <w:ins w:id="143" w:author="Richard Bradbury" w:date="2025-02-14T11:25:00Z">
        <w:r w:rsidR="00586115" w:rsidRPr="00C93293">
          <w:t>UE Operating Systems provide tools to assess the energy footprint of applications using system-wide metrics</w:t>
        </w:r>
      </w:ins>
      <w:r w:rsidR="00245212">
        <w:t xml:space="preserve"> </w:t>
      </w:r>
      <w:r w:rsidR="00E62EDD">
        <w:t xml:space="preserve">but </w:t>
      </w:r>
      <w:r w:rsidR="00E725BB">
        <w:t>list</w:t>
      </w:r>
      <w:ins w:id="144" w:author="Richard Bradbury" w:date="2025-02-14T11:26:00Z">
        <w:r w:rsidR="00586115">
          <w:t>s</w:t>
        </w:r>
      </w:ins>
      <w:del w:id="145" w:author="Richard Bradbury" w:date="2025-02-14T11:26:00Z">
        <w:r w:rsidR="00E725BB" w:rsidDel="00586115">
          <w:delText>ing</w:delText>
        </w:r>
      </w:del>
      <w:r w:rsidR="00E725BB">
        <w:t xml:space="preserve"> </w:t>
      </w:r>
      <w:ins w:id="146" w:author="Richard Bradbury" w:date="2025-02-14T11:26:00Z">
        <w:r w:rsidR="00586115">
          <w:t xml:space="preserve">some </w:t>
        </w:r>
      </w:ins>
      <w:r w:rsidR="00E725BB">
        <w:t xml:space="preserve">major </w:t>
      </w:r>
      <w:r w:rsidR="00FE60FD">
        <w:t>limitations</w:t>
      </w:r>
      <w:r w:rsidR="00E725BB">
        <w:t xml:space="preserve"> (</w:t>
      </w:r>
      <w:r w:rsidR="00FE60FD" w:rsidRPr="00FE60FD">
        <w:t>information not publicly available on all UE</w:t>
      </w:r>
      <w:r w:rsidR="00FE60FD">
        <w:t xml:space="preserve"> OS, </w:t>
      </w:r>
      <w:r w:rsidR="00C9544C" w:rsidRPr="00C9544C">
        <w:t>not limited to media consumption</w:t>
      </w:r>
      <w:r w:rsidR="00C9544C">
        <w:t xml:space="preserve"> and </w:t>
      </w:r>
      <w:r w:rsidR="00F231F5">
        <w:t>with uncert</w:t>
      </w:r>
      <w:r w:rsidR="004340A8">
        <w:t>ain accuracy).</w:t>
      </w:r>
    </w:p>
    <w:p w14:paraId="19D0A700" w14:textId="7964F0F5" w:rsidR="00CB5753" w:rsidRDefault="00141B3D" w:rsidP="00EB15EF">
      <w:pPr>
        <w:pStyle w:val="B1"/>
      </w:pPr>
      <w:commentRangeStart w:id="147"/>
      <w:ins w:id="148" w:author="Richard Bradbury" w:date="2025-02-14T11:07:00Z">
        <w:r>
          <w:lastRenderedPageBreak/>
          <w:t>-</w:t>
        </w:r>
        <w:r>
          <w:tab/>
        </w:r>
      </w:ins>
      <w:r w:rsidR="00CB5753">
        <w:t>Solution</w:t>
      </w:r>
      <w:ins w:id="149" w:author="Richard Bradbury" w:date="2025-02-14T11:07:00Z">
        <w:r>
          <w:t> </w:t>
        </w:r>
      </w:ins>
      <w:r w:rsidR="00CB5753">
        <w:t>#</w:t>
      </w:r>
      <w:r w:rsidR="00F30A92">
        <w:t xml:space="preserve">6 </w:t>
      </w:r>
      <w:ins w:id="150" w:author="Richard Bradbury" w:date="2025-02-14T11:22:00Z">
        <w:r w:rsidR="00586115">
          <w:t xml:space="preserve">in clause 7.7 </w:t>
        </w:r>
      </w:ins>
      <w:r w:rsidR="00A129AA" w:rsidRPr="00A129AA">
        <w:t>proposes a method leveraging energy consumption information to monitor and measure the way the media content is handled and delivered to the users, and to provide better Quality of Experience (QoE) for users.</w:t>
      </w:r>
      <w:commentRangeEnd w:id="147"/>
      <w:r w:rsidR="00586115">
        <w:rPr>
          <w:rStyle w:val="Marquedecommentaire"/>
        </w:rPr>
        <w:commentReference w:id="147"/>
      </w:r>
    </w:p>
    <w:p w14:paraId="7914FE38" w14:textId="2679CE69" w:rsidR="00D2731F" w:rsidRDefault="00D2731F" w:rsidP="00EB15EF">
      <w:r>
        <w:t>The following aspects are concluded:</w:t>
      </w:r>
    </w:p>
    <w:p w14:paraId="3EA73DDD" w14:textId="3A072FB5" w:rsidR="00050E2D" w:rsidRDefault="00141B3D" w:rsidP="00EB15EF">
      <w:pPr>
        <w:pStyle w:val="B1"/>
      </w:pPr>
      <w:ins w:id="151" w:author="Richard Bradbury" w:date="2025-02-14T11:07:00Z">
        <w:r>
          <w:t>-</w:t>
        </w:r>
        <w:r>
          <w:tab/>
        </w:r>
      </w:ins>
      <w:r w:rsidR="005D00F8">
        <w:t xml:space="preserve">On the device side, there is no consensus </w:t>
      </w:r>
      <w:del w:id="152" w:author="Richard Bradbury" w:date="2025-02-14T11:26:00Z">
        <w:r w:rsidR="00E023C3" w:rsidDel="00586115">
          <w:delText xml:space="preserve">allowing </w:delText>
        </w:r>
      </w:del>
      <w:del w:id="153" w:author="Richard Bradbury" w:date="2025-02-14T11:27:00Z">
        <w:r w:rsidR="00E023C3" w:rsidDel="00586115">
          <w:delText>to</w:delText>
        </w:r>
      </w:del>
      <w:ins w:id="154" w:author="Richard Bradbury" w:date="2025-02-14T11:27:00Z">
        <w:r w:rsidR="00586115">
          <w:t>on</w:t>
        </w:r>
      </w:ins>
      <w:r w:rsidR="00E023C3">
        <w:t xml:space="preserve"> defin</w:t>
      </w:r>
      <w:ins w:id="155" w:author="Richard Bradbury" w:date="2025-02-14T11:27:00Z">
        <w:r w:rsidR="00586115">
          <w:t>ing</w:t>
        </w:r>
      </w:ins>
      <w:del w:id="156" w:author="Richard Bradbury" w:date="2025-02-14T11:27:00Z">
        <w:r w:rsidR="00E023C3" w:rsidDel="00586115">
          <w:delText>e</w:delText>
        </w:r>
      </w:del>
      <w:r w:rsidR="00E023C3">
        <w:t xml:space="preserve"> </w:t>
      </w:r>
      <w:r w:rsidR="00D71437">
        <w:t xml:space="preserve">a </w:t>
      </w:r>
      <w:r w:rsidR="00050E2D" w:rsidRPr="00050E2D">
        <w:t xml:space="preserve">UE entity </w:t>
      </w:r>
      <w:r w:rsidR="000A28DC">
        <w:t xml:space="preserve">in the 5G </w:t>
      </w:r>
      <w:del w:id="157" w:author="Richard Bradbury" w:date="2025-02-14T11:27:00Z">
        <w:r w:rsidR="000A28DC" w:rsidDel="00586115">
          <w:delText>s</w:delText>
        </w:r>
      </w:del>
      <w:ins w:id="158" w:author="Richard Bradbury" w:date="2025-02-14T11:27:00Z">
        <w:r w:rsidR="00586115">
          <w:t>S</w:t>
        </w:r>
      </w:ins>
      <w:r w:rsidR="000A28DC">
        <w:t xml:space="preserve">ystem </w:t>
      </w:r>
      <w:ins w:id="159" w:author="Richard Bradbury" w:date="2025-02-14T11:27:00Z">
        <w:r w:rsidR="00586115">
          <w:t xml:space="preserve">to </w:t>
        </w:r>
      </w:ins>
      <w:r w:rsidR="000A28DC">
        <w:t>manag</w:t>
      </w:r>
      <w:ins w:id="160" w:author="Richard Bradbury" w:date="2025-02-14T11:27:00Z">
        <w:r w:rsidR="00586115">
          <w:t>e</w:t>
        </w:r>
      </w:ins>
      <w:del w:id="161" w:author="Richard Bradbury" w:date="2025-02-14T11:27:00Z">
        <w:r w:rsidR="000A28DC" w:rsidDel="00586115">
          <w:delText>ing</w:delText>
        </w:r>
      </w:del>
      <w:r w:rsidR="000A28DC">
        <w:t xml:space="preserve"> the</w:t>
      </w:r>
      <w:r w:rsidR="00050E2D" w:rsidRPr="00050E2D">
        <w:t xml:space="preserve"> measure</w:t>
      </w:r>
      <w:r w:rsidR="000A28DC">
        <w:t xml:space="preserve">ment of </w:t>
      </w:r>
      <w:r w:rsidR="00050E2D" w:rsidRPr="00050E2D">
        <w:t>UE energy-related information</w:t>
      </w:r>
      <w:r w:rsidR="00582429">
        <w:t xml:space="preserve">. </w:t>
      </w:r>
      <w:r w:rsidR="00DD72D3" w:rsidRPr="00DD72D3">
        <w:t>UE energy-related information</w:t>
      </w:r>
      <w:r w:rsidR="00DD72D3">
        <w:t xml:space="preserve"> can still be used on some UE Operating System</w:t>
      </w:r>
      <w:ins w:id="162" w:author="Richard Bradbury" w:date="2025-02-14T11:27:00Z">
        <w:r w:rsidR="00586115">
          <w:t>s</w:t>
        </w:r>
      </w:ins>
      <w:r w:rsidR="00DD72D3">
        <w:t xml:space="preserve"> providing </w:t>
      </w:r>
      <w:r w:rsidR="00D3441A">
        <w:t>these kinds of metrics</w:t>
      </w:r>
      <w:ins w:id="163" w:author="Richard Bradbury" w:date="2025-02-14T11:27:00Z">
        <w:r w:rsidR="00586115">
          <w:t>,</w:t>
        </w:r>
      </w:ins>
      <w:r w:rsidR="00BD1F64">
        <w:t xml:space="preserve"> but </w:t>
      </w:r>
      <w:del w:id="164" w:author="Richard Bradbury" w:date="2025-02-14T11:27:00Z">
        <w:r w:rsidR="002865A1" w:rsidDel="00586115">
          <w:delText>as</w:delText>
        </w:r>
      </w:del>
      <w:ins w:id="165" w:author="Richard Bradbury" w:date="2025-02-14T11:27:00Z">
        <w:r w:rsidR="00586115">
          <w:t>because</w:t>
        </w:r>
      </w:ins>
      <w:r w:rsidR="002865A1">
        <w:t xml:space="preserve"> the metrics differ from one </w:t>
      </w:r>
      <w:ins w:id="166" w:author="Richard Bradbury" w:date="2025-02-14T11:27:00Z">
        <w:r w:rsidR="00886CF9">
          <w:t xml:space="preserve">UE </w:t>
        </w:r>
      </w:ins>
      <w:r w:rsidR="002865A1">
        <w:t xml:space="preserve">OS to another, there will not be normative work </w:t>
      </w:r>
      <w:r w:rsidR="008323CA">
        <w:t xml:space="preserve">on </w:t>
      </w:r>
      <w:r w:rsidR="008323CA" w:rsidRPr="008323CA">
        <w:t>UE energy-related information</w:t>
      </w:r>
      <w:r w:rsidR="008323CA">
        <w:t xml:space="preserve"> collection and metrics.</w:t>
      </w:r>
    </w:p>
    <w:p w14:paraId="2BA7AD56" w14:textId="4060443A" w:rsidR="00585C17" w:rsidRDefault="00141B3D" w:rsidP="00EB15EF">
      <w:pPr>
        <w:pStyle w:val="B1"/>
      </w:pPr>
      <w:ins w:id="167" w:author="Richard Bradbury" w:date="2025-02-14T11:07:00Z">
        <w:r>
          <w:t>-</w:t>
        </w:r>
        <w:r>
          <w:tab/>
        </w:r>
      </w:ins>
      <w:r w:rsidR="008323CA">
        <w:t xml:space="preserve">On the network side, </w:t>
      </w:r>
      <w:r w:rsidR="000A5364">
        <w:t xml:space="preserve">the </w:t>
      </w:r>
      <w:bookmarkStart w:id="168" w:name="_Hlk189665092"/>
      <w:r w:rsidR="000A5364">
        <w:t>Energy Information Function</w:t>
      </w:r>
      <w:bookmarkEnd w:id="168"/>
      <w:r w:rsidR="00147919">
        <w:t xml:space="preserve"> (EIF)</w:t>
      </w:r>
      <w:r w:rsidR="00886CF9" w:rsidRPr="00147919">
        <w:t xml:space="preserve"> is defined</w:t>
      </w:r>
      <w:r w:rsidR="00084A83">
        <w:t xml:space="preserve"> </w:t>
      </w:r>
      <w:r w:rsidR="00084A83" w:rsidRPr="00084A83">
        <w:t>in TS</w:t>
      </w:r>
      <w:r w:rsidR="00886CF9">
        <w:t> </w:t>
      </w:r>
      <w:r w:rsidR="00084A83" w:rsidRPr="00084A83">
        <w:t>23.501</w:t>
      </w:r>
      <w:r w:rsidR="00886CF9">
        <w:t> </w:t>
      </w:r>
      <w:r w:rsidR="00084A83" w:rsidRPr="00084A83">
        <w:t>[</w:t>
      </w:r>
      <w:r w:rsidR="00886CF9" w:rsidRPr="00886CF9">
        <w:rPr>
          <w:highlight w:val="yellow"/>
        </w:rPr>
        <w:t>72</w:t>
      </w:r>
      <w:r w:rsidR="00084A83" w:rsidRPr="00084A83">
        <w:t>]</w:t>
      </w:r>
      <w:r w:rsidR="00147919" w:rsidRPr="00147919">
        <w:t xml:space="preserve"> to collect </w:t>
      </w:r>
      <w:del w:id="169" w:author="Richard Bradbury" w:date="2025-02-14T11:28:00Z">
        <w:r w:rsidR="00147919" w:rsidRPr="00147919" w:rsidDel="00886CF9">
          <w:delText xml:space="preserve">the </w:delText>
        </w:r>
      </w:del>
      <w:r w:rsidR="00147919" w:rsidRPr="00147919">
        <w:t>UE</w:t>
      </w:r>
      <w:del w:id="170" w:author="Richard Bradbury" w:date="2025-02-14T11:28:00Z">
        <w:r w:rsidR="00147919" w:rsidRPr="00147919" w:rsidDel="00886CF9">
          <w:delText xml:space="preserve"> </w:delText>
        </w:r>
      </w:del>
      <w:ins w:id="171" w:author="Richard Bradbury" w:date="2025-02-14T11:28:00Z">
        <w:r w:rsidR="00886CF9">
          <w:t>-</w:t>
        </w:r>
      </w:ins>
      <w:r w:rsidR="00147919" w:rsidRPr="00147919">
        <w:t>related Energy Consumption information</w:t>
      </w:r>
      <w:ins w:id="172" w:author="Richard Bradbury" w:date="2025-02-14T11:28:00Z">
        <w:r w:rsidR="00886CF9">
          <w:t xml:space="preserve"> from Network Functions in t</w:t>
        </w:r>
      </w:ins>
      <w:ins w:id="173" w:author="Richard Bradbury" w:date="2025-02-14T11:29:00Z">
        <w:r w:rsidR="00886CF9">
          <w:t xml:space="preserve">he </w:t>
        </w:r>
      </w:ins>
      <w:ins w:id="174" w:author="Richard Bradbury" w:date="2025-02-14T11:28:00Z">
        <w:r w:rsidR="00886CF9">
          <w:t>5G Core</w:t>
        </w:r>
      </w:ins>
      <w:r w:rsidR="00147919" w:rsidRPr="00147919">
        <w:t xml:space="preserve">, </w:t>
      </w:r>
      <w:ins w:id="175" w:author="Richard Bradbury" w:date="2025-02-14T11:29:00Z">
        <w:r w:rsidR="00886CF9">
          <w:t xml:space="preserve">to </w:t>
        </w:r>
      </w:ins>
      <w:r w:rsidR="00147919" w:rsidRPr="00147919">
        <w:t xml:space="preserve">calculate the Energy Consumption information at </w:t>
      </w:r>
      <w:ins w:id="176" w:author="Richard Bradbury" w:date="2025-02-14T11:29:00Z">
        <w:r w:rsidR="00886CF9">
          <w:t xml:space="preserve">the granularity of </w:t>
        </w:r>
      </w:ins>
      <w:r w:rsidR="00147919" w:rsidRPr="00147919">
        <w:t xml:space="preserve">UE, PDU Session and/or QoS </w:t>
      </w:r>
      <w:r w:rsidR="00886CF9">
        <w:t>F</w:t>
      </w:r>
      <w:r w:rsidR="00147919" w:rsidRPr="00147919">
        <w:t>low</w:t>
      </w:r>
      <w:del w:id="177" w:author="Richard Bradbury" w:date="2025-02-14T11:29:00Z">
        <w:r w:rsidR="00147919" w:rsidRPr="00147919" w:rsidDel="00886CF9">
          <w:delText xml:space="preserve"> granularity</w:delText>
        </w:r>
      </w:del>
      <w:ins w:id="178" w:author="Richard Bradbury" w:date="2025-02-14T11:29:00Z">
        <w:r w:rsidR="00886CF9">
          <w:t>,</w:t>
        </w:r>
      </w:ins>
      <w:r w:rsidR="00147919" w:rsidRPr="00147919">
        <w:t xml:space="preserve"> and </w:t>
      </w:r>
      <w:ins w:id="179" w:author="Richard Bradbury" w:date="2025-02-14T11:29:00Z">
        <w:r w:rsidR="00886CF9">
          <w:t xml:space="preserve">to </w:t>
        </w:r>
      </w:ins>
      <w:r w:rsidR="00147919" w:rsidRPr="00147919">
        <w:t xml:space="preserve">expose the Energy Consumption information to the authorized consumer NF(s) (AF/NEF or </w:t>
      </w:r>
      <w:ins w:id="180" w:author="Richard Bradbury" w:date="2025-02-14T11:29:00Z">
        <w:r w:rsidR="00886CF9">
          <w:t xml:space="preserve">another </w:t>
        </w:r>
      </w:ins>
      <w:r w:rsidR="00147919" w:rsidRPr="00147919">
        <w:t>5GC NF)</w:t>
      </w:r>
      <w:r w:rsidR="00E70807">
        <w:t xml:space="preserve">. </w:t>
      </w:r>
      <w:r w:rsidR="00917DEA">
        <w:t xml:space="preserve">No additional information has been identified </w:t>
      </w:r>
      <w:ins w:id="181" w:author="Richard Bradbury" w:date="2025-02-14T11:29:00Z">
        <w:r w:rsidR="00886CF9">
          <w:t xml:space="preserve">at this time </w:t>
        </w:r>
      </w:ins>
      <w:r w:rsidR="008D4208">
        <w:t xml:space="preserve">in </w:t>
      </w:r>
      <w:ins w:id="182" w:author="Richard Bradbury" w:date="2025-02-14T11:29:00Z">
        <w:r w:rsidR="00886CF9">
          <w:t xml:space="preserve">the </w:t>
        </w:r>
      </w:ins>
      <w:r w:rsidR="008D4208">
        <w:t>context of media delivery or consumption.</w:t>
      </w:r>
    </w:p>
    <w:p w14:paraId="121AAA0B" w14:textId="0F04B6C2" w:rsidR="008D4208" w:rsidRPr="00D2731F" w:rsidRDefault="008D4208" w:rsidP="00EB15EF">
      <w:r>
        <w:t xml:space="preserve">In conclusion, no normative work is </w:t>
      </w:r>
      <w:r w:rsidR="00867A4C">
        <w:t>planned</w:t>
      </w:r>
      <w:r>
        <w:t xml:space="preserve"> </w:t>
      </w:r>
      <w:ins w:id="183" w:author="Richard Bradbury" w:date="2025-02-14T11:34:00Z">
        <w:r w:rsidR="00886CF9">
          <w:t xml:space="preserve">at this time </w:t>
        </w:r>
      </w:ins>
      <w:r>
        <w:t>to address</w:t>
      </w:r>
      <w:r w:rsidR="00867A4C">
        <w:t xml:space="preserve"> this Key Issue.</w:t>
      </w:r>
    </w:p>
    <w:p w14:paraId="2993CD4B" w14:textId="0A95AC60" w:rsidR="0030166F" w:rsidRDefault="0030166F" w:rsidP="0030166F">
      <w:pPr>
        <w:pStyle w:val="Titre2"/>
      </w:pPr>
      <w:r>
        <w:t>8.</w:t>
      </w:r>
      <w:r w:rsidR="00F034C4">
        <w:t>4</w:t>
      </w:r>
      <w:r w:rsidR="007767F5">
        <w:tab/>
      </w:r>
      <w:r>
        <w:t>Conclusion for Key Issue #3</w:t>
      </w:r>
      <w:ins w:id="184" w:author="Richard Bradbury" w:date="2025-02-14T11:21:00Z">
        <w:r w:rsidR="00586115">
          <w:t xml:space="preserve"> (Evaluation frame</w:t>
        </w:r>
      </w:ins>
      <w:ins w:id="185" w:author="Richard Bradbury" w:date="2025-02-14T11:22:00Z">
        <w:r w:rsidR="00586115">
          <w:t>work)</w:t>
        </w:r>
      </w:ins>
    </w:p>
    <w:p w14:paraId="1396F895" w14:textId="1BE9F1A6" w:rsidR="00EF632E" w:rsidRDefault="00EF632E" w:rsidP="00EB15EF">
      <w:pPr>
        <w:keepNext/>
      </w:pPr>
      <w:r>
        <w:t xml:space="preserve">Two different solutions </w:t>
      </w:r>
      <w:del w:id="186" w:author="Richard Bradbury" w:date="2025-02-14T11:22:00Z">
        <w:r w:rsidDel="00586115">
          <w:delText xml:space="preserve">have been submitted to </w:delText>
        </w:r>
      </w:del>
      <w:r>
        <w:t>address</w:t>
      </w:r>
      <w:ins w:id="187" w:author="Richard Bradbury" w:date="2025-02-14T11:22:00Z">
        <w:r w:rsidR="00586115">
          <w:t>ing</w:t>
        </w:r>
      </w:ins>
      <w:r>
        <w:t xml:space="preserve"> this Key Issue </w:t>
      </w:r>
      <w:ins w:id="188" w:author="Richard Bradbury" w:date="2025-02-14T11:22:00Z">
        <w:r w:rsidR="00586115">
          <w:t>are documented</w:t>
        </w:r>
      </w:ins>
      <w:del w:id="189" w:author="Richard Bradbury" w:date="2025-02-14T11:22:00Z">
        <w:r w:rsidDel="00586115">
          <w:delText xml:space="preserve">about </w:delText>
        </w:r>
        <w:r w:rsidR="000F715B" w:rsidDel="00586115">
          <w:delText xml:space="preserve">Evaluation </w:delText>
        </w:r>
        <w:r w:rsidR="00097A5C" w:rsidDel="00586115">
          <w:delText>framework</w:delText>
        </w:r>
      </w:del>
      <w:r>
        <w:t>:</w:t>
      </w:r>
    </w:p>
    <w:p w14:paraId="5E4B0B03" w14:textId="3656CB7A" w:rsidR="00097A5C" w:rsidRDefault="00886CF9" w:rsidP="00EB15EF">
      <w:pPr>
        <w:pStyle w:val="B1"/>
      </w:pPr>
      <w:ins w:id="190" w:author="Richard Bradbury" w:date="2025-02-14T11:30:00Z">
        <w:r>
          <w:t>-</w:t>
        </w:r>
        <w:r>
          <w:tab/>
        </w:r>
      </w:ins>
      <w:r w:rsidR="00097A5C">
        <w:t>Solution</w:t>
      </w:r>
      <w:ins w:id="191" w:author="Richard Bradbury" w:date="2025-02-14T11:30:00Z">
        <w:r>
          <w:t> </w:t>
        </w:r>
      </w:ins>
      <w:r w:rsidR="00097A5C">
        <w:t>#1</w:t>
      </w:r>
      <w:ins w:id="192" w:author="Richard Bradbury" w:date="2025-02-14T11:30:00Z">
        <w:r>
          <w:t xml:space="preserve"> in clause 7.2</w:t>
        </w:r>
      </w:ins>
      <w:r w:rsidR="00FE5421">
        <w:t>, based on work done by the French regulator,</w:t>
      </w:r>
      <w:r w:rsidR="00097A5C">
        <w:t xml:space="preserve"> </w:t>
      </w:r>
      <w:r w:rsidR="00381EF1">
        <w:t xml:space="preserve">indicates how </w:t>
      </w:r>
      <w:r w:rsidR="00A25DC3">
        <w:t>API</w:t>
      </w:r>
      <w:ins w:id="193" w:author="Richard Bradbury" w:date="2025-02-14T11:30:00Z">
        <w:r>
          <w:t>s</w:t>
        </w:r>
      </w:ins>
      <w:r w:rsidR="00A25DC3">
        <w:t xml:space="preserve"> available on some UE O</w:t>
      </w:r>
      <w:ins w:id="194" w:author="Richard Bradbury" w:date="2025-02-14T11:30:00Z">
        <w:r>
          <w:t xml:space="preserve">perating </w:t>
        </w:r>
      </w:ins>
      <w:r w:rsidR="00A25DC3">
        <w:t>S</w:t>
      </w:r>
      <w:ins w:id="195" w:author="Richard Bradbury" w:date="2025-02-14T11:30:00Z">
        <w:r>
          <w:t>ystems</w:t>
        </w:r>
      </w:ins>
      <w:r w:rsidR="00E8681F">
        <w:t xml:space="preserve"> can be used</w:t>
      </w:r>
      <w:r w:rsidR="00A25DC3">
        <w:t xml:space="preserve"> </w:t>
      </w:r>
      <w:r w:rsidR="00A653A7">
        <w:t xml:space="preserve">to evaluate </w:t>
      </w:r>
      <w:r w:rsidR="00B621E0">
        <w:t xml:space="preserve">the impact of the use of some technologies on </w:t>
      </w:r>
      <w:r w:rsidR="009003AA">
        <w:t xml:space="preserve">energy efficiency </w:t>
      </w:r>
      <w:r w:rsidR="00B621E0">
        <w:t>on device</w:t>
      </w:r>
      <w:r w:rsidR="007C5641">
        <w:t>s</w:t>
      </w:r>
      <w:r w:rsidR="00B621E0">
        <w:t xml:space="preserve"> in a lab.</w:t>
      </w:r>
    </w:p>
    <w:p w14:paraId="335CA2DF" w14:textId="0939AC94" w:rsidR="007C5641" w:rsidRDefault="00886CF9" w:rsidP="00EB15EF">
      <w:pPr>
        <w:pStyle w:val="B1"/>
      </w:pPr>
      <w:ins w:id="196" w:author="Richard Bradbury" w:date="2025-02-14T11:30:00Z">
        <w:r>
          <w:t>-</w:t>
        </w:r>
        <w:r>
          <w:tab/>
        </w:r>
      </w:ins>
      <w:r w:rsidR="007C5641">
        <w:t>Solution</w:t>
      </w:r>
      <w:ins w:id="197" w:author="Richard Bradbury" w:date="2025-02-14T11:30:00Z">
        <w:r>
          <w:t> </w:t>
        </w:r>
      </w:ins>
      <w:r w:rsidR="007C5641">
        <w:t>#2</w:t>
      </w:r>
      <w:r w:rsidR="007E730D">
        <w:t xml:space="preserve"> </w:t>
      </w:r>
      <w:r w:rsidR="007E730D" w:rsidRPr="007E730D">
        <w:t>proposes</w:t>
      </w:r>
      <w:r w:rsidR="006E015F">
        <w:t xml:space="preserve"> a method</w:t>
      </w:r>
      <w:r w:rsidR="007E730D" w:rsidRPr="007E730D">
        <w:t xml:space="preserve"> to evaluate the energy efficiency of the entire UE as a whole device</w:t>
      </w:r>
      <w:r w:rsidR="00966E20">
        <w:t>,</w:t>
      </w:r>
      <w:r w:rsidR="00FA5F51">
        <w:t xml:space="preserve"> which is</w:t>
      </w:r>
      <w:r w:rsidR="007D6DDE">
        <w:t xml:space="preserve"> </w:t>
      </w:r>
      <w:r w:rsidR="007D6DDE" w:rsidRPr="007D6DDE">
        <w:t xml:space="preserve">UE </w:t>
      </w:r>
      <w:r w:rsidR="00FB6A84" w:rsidRPr="007D6DDE">
        <w:t>implementation</w:t>
      </w:r>
      <w:r>
        <w:t>-</w:t>
      </w:r>
      <w:r w:rsidR="00FB6A84" w:rsidRPr="007D6DDE">
        <w:t>specific</w:t>
      </w:r>
      <w:r w:rsidR="007D6DDE">
        <w:t>.</w:t>
      </w:r>
    </w:p>
    <w:p w14:paraId="07DCC795" w14:textId="0688A4C8" w:rsidR="00D2731F" w:rsidRDefault="00D2731F" w:rsidP="00EB15EF">
      <w:pPr>
        <w:keepNext/>
      </w:pPr>
      <w:r>
        <w:t>The following aspects are concluded:</w:t>
      </w:r>
    </w:p>
    <w:p w14:paraId="6A1A55AF" w14:textId="77777777" w:rsidR="00886CF9" w:rsidRDefault="00853221" w:rsidP="00886CF9">
      <w:pPr>
        <w:pStyle w:val="B1"/>
        <w:numPr>
          <w:ilvl w:val="0"/>
          <w:numId w:val="8"/>
        </w:numPr>
        <w:rPr>
          <w:ins w:id="198" w:author="Richard Bradbury" w:date="2025-02-14T11:33:00Z"/>
        </w:rPr>
      </w:pPr>
      <w:r>
        <w:t xml:space="preserve">No </w:t>
      </w:r>
      <w:r w:rsidR="00301908" w:rsidRPr="00301908">
        <w:t xml:space="preserve">methodology </w:t>
      </w:r>
      <w:ins w:id="199" w:author="Richard Bradbury" w:date="2025-02-14T11:32:00Z">
        <w:r w:rsidR="00886CF9">
          <w:t xml:space="preserve">has yet been identified </w:t>
        </w:r>
      </w:ins>
      <w:r w:rsidR="007E67FA">
        <w:t xml:space="preserve">allowing </w:t>
      </w:r>
      <w:del w:id="200" w:author="Richard Bradbury" w:date="2025-02-14T11:31:00Z">
        <w:r w:rsidR="00301908" w:rsidRPr="00301908" w:rsidDel="00886CF9">
          <w:delText xml:space="preserve">to </w:delText>
        </w:r>
      </w:del>
      <w:r w:rsidR="00301908" w:rsidRPr="00301908">
        <w:t>evaluat</w:t>
      </w:r>
      <w:ins w:id="201" w:author="Richard Bradbury" w:date="2025-02-14T11:32:00Z">
        <w:r w:rsidR="00886CF9">
          <w:t>ion</w:t>
        </w:r>
      </w:ins>
      <w:del w:id="202" w:author="Richard Bradbury" w:date="2025-02-14T11:32:00Z">
        <w:r w:rsidR="00301908" w:rsidRPr="00301908" w:rsidDel="00886CF9">
          <w:delText>e</w:delText>
        </w:r>
      </w:del>
      <w:ins w:id="203" w:author="Richard Bradbury" w:date="2025-02-14T11:32:00Z">
        <w:r w:rsidR="00886CF9">
          <w:t xml:space="preserve"> of</w:t>
        </w:r>
      </w:ins>
      <w:r w:rsidR="00301908" w:rsidRPr="00301908">
        <w:t xml:space="preserve"> the energy usage/savings of multimedia standards features and proposals</w:t>
      </w:r>
      <w:r w:rsidR="00E74589">
        <w:t xml:space="preserve">, </w:t>
      </w:r>
      <w:r w:rsidR="00775309">
        <w:t>following best</w:t>
      </w:r>
      <w:r w:rsidR="007E67FA">
        <w:t xml:space="preserve"> practices from these earlier characterization frameworks</w:t>
      </w:r>
      <w:del w:id="204" w:author="Richard Bradbury" w:date="2025-02-14T11:32:00Z">
        <w:r w:rsidR="007E67FA" w:rsidDel="00886CF9">
          <w:delText>,</w:delText>
        </w:r>
        <w:r w:rsidR="00301908" w:rsidDel="00886CF9">
          <w:delText xml:space="preserve"> </w:delText>
        </w:r>
        <w:r w:rsidR="007E67FA" w:rsidDel="00886CF9">
          <w:delText xml:space="preserve">has </w:delText>
        </w:r>
        <w:r w:rsidR="00301908" w:rsidDel="00886CF9">
          <w:delText>been identified</w:delText>
        </w:r>
      </w:del>
      <w:r w:rsidR="00301908">
        <w:t xml:space="preserve">. </w:t>
      </w:r>
      <w:r w:rsidR="00775309">
        <w:t xml:space="preserve">The main difficulties are </w:t>
      </w:r>
      <w:del w:id="205" w:author="Richard Bradbury" w:date="2025-02-14T11:32:00Z">
        <w:r w:rsidR="00775309" w:rsidDel="00886CF9">
          <w:delText>on</w:delText>
        </w:r>
      </w:del>
      <w:ins w:id="206" w:author="Richard Bradbury" w:date="2025-02-14T11:32:00Z">
        <w:r w:rsidR="00886CF9">
          <w:t xml:space="preserve">the </w:t>
        </w:r>
      </w:ins>
      <w:ins w:id="207" w:author="Richard Bradbury" w:date="2025-02-14T11:33:00Z">
        <w:r w:rsidR="00886CF9">
          <w:t>lack of common</w:t>
        </w:r>
      </w:ins>
      <w:r w:rsidR="00775309">
        <w:t xml:space="preserve"> UE metrics related to media consumption </w:t>
      </w:r>
      <w:del w:id="208" w:author="Richard Bradbury" w:date="2025-02-14T11:33:00Z">
        <w:r w:rsidR="00775309" w:rsidDel="00886CF9">
          <w:delText xml:space="preserve">which are not </w:delText>
        </w:r>
      </w:del>
      <w:r w:rsidR="00775309">
        <w:t xml:space="preserve">available on all </w:t>
      </w:r>
      <w:ins w:id="209" w:author="Richard Bradbury" w:date="2025-02-14T11:33:00Z">
        <w:r w:rsidR="00886CF9">
          <w:t xml:space="preserve">mobile </w:t>
        </w:r>
      </w:ins>
      <w:r w:rsidR="00775309">
        <w:t>Operating Systems, and the la</w:t>
      </w:r>
      <w:ins w:id="210" w:author="Richard Bradbury" w:date="2025-02-14T11:33:00Z">
        <w:r w:rsidR="00886CF9">
          <w:t>c</w:t>
        </w:r>
      </w:ins>
      <w:r w:rsidR="00775309">
        <w:t>k</w:t>
      </w:r>
      <w:del w:id="211" w:author="Richard Bradbury" w:date="2025-02-14T11:33:00Z">
        <w:r w:rsidR="00775309" w:rsidDel="00886CF9">
          <w:delText>e</w:delText>
        </w:r>
      </w:del>
      <w:r w:rsidR="00775309">
        <w:t xml:space="preserve"> of implementation of 5G network entities allowing to provide </w:t>
      </w:r>
      <w:r w:rsidR="00886CF9">
        <w:t>en</w:t>
      </w:r>
      <w:r w:rsidR="00775309" w:rsidRPr="00775309">
        <w:t>ergy-related</w:t>
      </w:r>
      <w:r w:rsidR="00775309">
        <w:t xml:space="preserve"> information from the network with </w:t>
      </w:r>
      <w:del w:id="212" w:author="Richard Bradbury" w:date="2025-02-14T11:33:00Z">
        <w:r w:rsidR="00775309" w:rsidDel="00886CF9">
          <w:delText>the good</w:delText>
        </w:r>
      </w:del>
      <w:ins w:id="213" w:author="Richard Bradbury" w:date="2025-02-14T11:33:00Z">
        <w:r w:rsidR="00886CF9">
          <w:t>sufficiently fine</w:t>
        </w:r>
      </w:ins>
      <w:r w:rsidR="00775309">
        <w:t xml:space="preserve"> granularity.</w:t>
      </w:r>
    </w:p>
    <w:p w14:paraId="2D597B6C" w14:textId="7AFECE56" w:rsidR="00867A4C" w:rsidRDefault="00775309" w:rsidP="00886CF9">
      <w:pPr>
        <w:pStyle w:val="B1"/>
        <w:numPr>
          <w:ilvl w:val="0"/>
          <w:numId w:val="8"/>
        </w:numPr>
      </w:pPr>
      <w:del w:id="214" w:author="Richard Bradbury" w:date="2025-02-14T11:33:00Z">
        <w:r w:rsidDel="00886CF9">
          <w:delText xml:space="preserve"> </w:delText>
        </w:r>
      </w:del>
      <w:r>
        <w:t xml:space="preserve">It seems </w:t>
      </w:r>
      <w:ins w:id="215" w:author="Richard Bradbury" w:date="2025-02-14T11:33:00Z">
        <w:r w:rsidR="00886CF9">
          <w:t xml:space="preserve">that </w:t>
        </w:r>
      </w:ins>
      <w:del w:id="216" w:author="Richard Bradbury" w:date="2025-02-14T11:34:00Z">
        <w:r w:rsidDel="00886CF9">
          <w:delText xml:space="preserve">this characterization framework will have to wait for </w:delText>
        </w:r>
      </w:del>
      <w:r>
        <w:t>E</w:t>
      </w:r>
      <w:r w:rsidRPr="00775309">
        <w:t>nergy Information Function</w:t>
      </w:r>
      <w:r>
        <w:t xml:space="preserve"> implementations </w:t>
      </w:r>
      <w:ins w:id="217" w:author="Richard Bradbury" w:date="2025-02-14T11:34:00Z">
        <w:r w:rsidR="00886CF9">
          <w:t xml:space="preserve">are needed </w:t>
        </w:r>
      </w:ins>
      <w:r>
        <w:t xml:space="preserve">before being able to </w:t>
      </w:r>
      <w:r w:rsidRPr="00775309">
        <w:t>evaluate the energy usage/savings of</w:t>
      </w:r>
      <w:r>
        <w:t xml:space="preserve"> a</w:t>
      </w:r>
      <w:r w:rsidRPr="00775309">
        <w:t xml:space="preserve"> multimedia standards feature </w:t>
      </w:r>
      <w:r>
        <w:t>on a specific device in a lab.</w:t>
      </w:r>
    </w:p>
    <w:p w14:paraId="227B714A" w14:textId="3D31DC85" w:rsidR="000B6304" w:rsidRDefault="00775309" w:rsidP="00EB15EF">
      <w:pPr>
        <w:rPr>
          <w:ins w:id="218" w:author="LEMOTHEUX Julien INNOV/IT-S" w:date="2025-02-18T14:37:00Z"/>
        </w:rPr>
      </w:pPr>
      <w:r>
        <w:t xml:space="preserve">In conclusion, no normative work is planned </w:t>
      </w:r>
      <w:ins w:id="219" w:author="Richard Bradbury" w:date="2025-02-14T11:34:00Z">
        <w:r w:rsidR="00886CF9">
          <w:t xml:space="preserve">at this time </w:t>
        </w:r>
      </w:ins>
      <w:r>
        <w:t>to address this Key Issue.</w:t>
      </w:r>
    </w:p>
    <w:p w14:paraId="05DD6C68" w14:textId="70B3784B" w:rsidR="008E1B77" w:rsidRDefault="008E1B77" w:rsidP="008E1B77">
      <w:pPr>
        <w:pStyle w:val="Titre1"/>
        <w:rPr>
          <w:ins w:id="220" w:author="LEMOTHEUX Julien INNOV/IT-S" w:date="2025-02-18T14:37:00Z"/>
        </w:rPr>
      </w:pPr>
      <w:ins w:id="221" w:author="LEMOTHEUX Julien INNOV/IT-S" w:date="2025-02-18T14:37:00Z">
        <w:r>
          <w:t>9</w:t>
        </w:r>
        <w:r>
          <w:tab/>
        </w:r>
      </w:ins>
      <w:ins w:id="222" w:author="LEMOTHEUX Julien INNOV/IT-S" w:date="2025-02-18T16:07:00Z">
        <w:r w:rsidR="00956144">
          <w:t>Proposed n</w:t>
        </w:r>
      </w:ins>
      <w:ins w:id="223" w:author="LEMOTHEUX Julien INNOV/IT-S" w:date="2025-02-18T14:37:00Z">
        <w:r>
          <w:t>ext step</w:t>
        </w:r>
      </w:ins>
      <w:ins w:id="224" w:author="LEMOTHEUX Julien INNOV/IT-S" w:date="2025-02-18T15:13:00Z">
        <w:r w:rsidR="001F4132">
          <w:t>s</w:t>
        </w:r>
      </w:ins>
    </w:p>
    <w:p w14:paraId="76BAFAD6" w14:textId="56FA825B" w:rsidR="008E1B77" w:rsidRDefault="008E1B77" w:rsidP="008E1B77">
      <w:pPr>
        <w:rPr>
          <w:ins w:id="225" w:author="LEMOTHEUX Julien INNOV/IT-S" w:date="2025-02-18T15:07:00Z"/>
        </w:rPr>
      </w:pPr>
      <w:ins w:id="226" w:author="LEMOTHEUX Julien INNOV/IT-S" w:date="2025-02-18T14:38:00Z">
        <w:r>
          <w:t xml:space="preserve">The current conclusions of the present document </w:t>
        </w:r>
      </w:ins>
      <w:ins w:id="227" w:author="LEMOTHEUX Julien INNOV/IT-S" w:date="2025-02-18T14:37:00Z">
        <w:r>
          <w:t>recommend</w:t>
        </w:r>
      </w:ins>
      <w:ins w:id="228" w:author="LEMOTHEUX Julien INNOV/IT-S" w:date="2025-02-18T14:39:00Z">
        <w:r>
          <w:t xml:space="preserve"> normative work addressing</w:t>
        </w:r>
      </w:ins>
      <w:ins w:id="229" w:author="LEMOTHEUX Julien INNOV/IT-S" w:date="2025-02-18T14:40:00Z">
        <w:r>
          <w:t xml:space="preserve"> Key Issue #1 (</w:t>
        </w:r>
        <w:r w:rsidRPr="00DC2E25">
          <w:t xml:space="preserve">Energy-related </w:t>
        </w:r>
        <w:r>
          <w:t>i</w:t>
        </w:r>
        <w:r w:rsidRPr="00DC2E25">
          <w:t>nformation exposure</w:t>
        </w:r>
        <w:r>
          <w:t xml:space="preserve">). </w:t>
        </w:r>
      </w:ins>
      <w:ins w:id="230" w:author="LEMOTHEUX Julien INNOV/IT-S" w:date="2025-02-18T15:04:00Z">
        <w:r w:rsidR="00D247AD">
          <w:t xml:space="preserve">This normative work is based on the </w:t>
        </w:r>
        <w:r w:rsidR="004B7F46">
          <w:t>new availability</w:t>
        </w:r>
        <w:r w:rsidR="0075571D">
          <w:t xml:space="preserve"> of the Energy Information Function (EIF) </w:t>
        </w:r>
        <w:r w:rsidR="0075571D" w:rsidRPr="00147919">
          <w:t>defined</w:t>
        </w:r>
        <w:r w:rsidR="0075571D">
          <w:t xml:space="preserve"> </w:t>
        </w:r>
        <w:r w:rsidR="0075571D" w:rsidRPr="00084A83">
          <w:t>in TS</w:t>
        </w:r>
        <w:r w:rsidR="0075571D">
          <w:t> </w:t>
        </w:r>
        <w:r w:rsidR="0075571D" w:rsidRPr="00084A83">
          <w:t>23.501</w:t>
        </w:r>
        <w:r w:rsidR="0075571D">
          <w:t> </w:t>
        </w:r>
        <w:r w:rsidR="0075571D" w:rsidRPr="00084A83">
          <w:t>[</w:t>
        </w:r>
        <w:r w:rsidR="0075571D" w:rsidRPr="00886CF9">
          <w:rPr>
            <w:highlight w:val="yellow"/>
          </w:rPr>
          <w:t>72</w:t>
        </w:r>
        <w:r w:rsidR="0075571D" w:rsidRPr="00084A83">
          <w:t>]</w:t>
        </w:r>
        <w:r w:rsidR="0075571D">
          <w:t xml:space="preserve">. As </w:t>
        </w:r>
      </w:ins>
      <w:ins w:id="231" w:author="LEMOTHEUX Julien INNOV/IT-S" w:date="2025-02-18T15:05:00Z">
        <w:r w:rsidR="008D1302">
          <w:t>Energy Information Function (EIF) capabilities</w:t>
        </w:r>
      </w:ins>
      <w:ins w:id="232" w:author="LEMOTHEUX Julien INNOV/IT-S" w:date="2025-02-18T15:06:00Z">
        <w:r w:rsidR="00636B13">
          <w:t xml:space="preserve"> and interfaces</w:t>
        </w:r>
      </w:ins>
      <w:ins w:id="233" w:author="LEMOTHEUX Julien INNOV/IT-S" w:date="2025-02-18T15:05:00Z">
        <w:r w:rsidR="008D1302">
          <w:t xml:space="preserve"> </w:t>
        </w:r>
        <w:r w:rsidR="00636B13">
          <w:t xml:space="preserve">are not yet fully </w:t>
        </w:r>
      </w:ins>
      <w:ins w:id="234" w:author="LEMOTHEUX Julien INNOV/IT-S" w:date="2025-02-18T15:07:00Z">
        <w:r w:rsidR="000636B2">
          <w:t>defined,</w:t>
        </w:r>
      </w:ins>
      <w:ins w:id="235" w:author="LEMOTHEUX Julien INNOV/IT-S" w:date="2025-02-18T15:05:00Z">
        <w:r w:rsidR="00636B13">
          <w:t xml:space="preserve"> it seems premature to launch</w:t>
        </w:r>
      </w:ins>
      <w:ins w:id="236" w:author="LEMOTHEUX Julien INNOV/IT-S" w:date="2025-02-18T15:07:00Z">
        <w:r w:rsidR="00485573">
          <w:t xml:space="preserve"> </w:t>
        </w:r>
        <w:r w:rsidR="000838F5">
          <w:t>a new Work Item for this normative work</w:t>
        </w:r>
      </w:ins>
      <w:ins w:id="237" w:author="LEMOTHEUX Julien INNOV/IT-S" w:date="2025-02-18T15:29:00Z">
        <w:r w:rsidR="00823609">
          <w:t xml:space="preserve"> before </w:t>
        </w:r>
        <w:r w:rsidR="000F5AD7">
          <w:t>the full definition of the EIF</w:t>
        </w:r>
      </w:ins>
      <w:ins w:id="238" w:author="LEMOTHEUX Julien INNOV/IT-S" w:date="2025-02-18T15:07:00Z">
        <w:r w:rsidR="000838F5">
          <w:t>.</w:t>
        </w:r>
      </w:ins>
    </w:p>
    <w:p w14:paraId="4AC81FD7" w14:textId="4F0392A8" w:rsidR="00F61DD8" w:rsidRDefault="000636B2" w:rsidP="00F61DD8">
      <w:pPr>
        <w:rPr>
          <w:ins w:id="239" w:author="LEMOTHEUX Julien INNOV/IT-S" w:date="2025-02-18T15:09:00Z"/>
        </w:rPr>
      </w:pPr>
      <w:ins w:id="240" w:author="LEMOTHEUX Julien INNOV/IT-S" w:date="2025-02-18T15:08:00Z">
        <w:r>
          <w:t xml:space="preserve">This study also raised several </w:t>
        </w:r>
      </w:ins>
      <w:ins w:id="241" w:author="LEMOTHEUX Julien INNOV/IT-S" w:date="2025-02-18T15:13:00Z">
        <w:r w:rsidR="001F4132">
          <w:t>questions</w:t>
        </w:r>
      </w:ins>
      <w:ins w:id="242" w:author="LEMOTHEUX Julien INNOV/IT-S" w:date="2025-02-18T15:08:00Z">
        <w:r>
          <w:t xml:space="preserve"> not addressed by one of the 3 Key Issue already defined. </w:t>
        </w:r>
        <w:r w:rsidR="00673071">
          <w:t>For example</w:t>
        </w:r>
      </w:ins>
      <w:ins w:id="243" w:author="LEMOTHEUX Julien INNOV/IT-S" w:date="2025-02-18T15:09:00Z">
        <w:r w:rsidR="00F61DD8">
          <w:t>:</w:t>
        </w:r>
      </w:ins>
    </w:p>
    <w:p w14:paraId="0C48C891" w14:textId="25E007C2" w:rsidR="00F61DD8" w:rsidRDefault="00EA351B" w:rsidP="00CA3B33">
      <w:pPr>
        <w:pStyle w:val="B1"/>
        <w:rPr>
          <w:ins w:id="244" w:author="LEMOTHEUX Julien INNOV/IT-S" w:date="2025-02-18T15:10:00Z"/>
        </w:rPr>
      </w:pPr>
      <w:ins w:id="245" w:author="LEMOTHEUX Julien INNOV/IT-S" w:date="2025-02-18T15:13:00Z">
        <w:r>
          <w:t>1.</w:t>
        </w:r>
      </w:ins>
      <w:ins w:id="246" w:author="LEMOTHEUX Julien INNOV/IT-S" w:date="2025-02-18T15:09:00Z">
        <w:r w:rsidR="007E440B">
          <w:tab/>
          <w:t>H</w:t>
        </w:r>
        <w:r w:rsidR="00F61DD8">
          <w:t>ow an Application Service Provider provisions an Information Exposure Specification in the Energy Information AF</w:t>
        </w:r>
      </w:ins>
      <w:ins w:id="247" w:author="LEMOTHEUX Julien INNOV/IT-S" w:date="2025-02-18T15:10:00Z">
        <w:r w:rsidR="00CA3B33">
          <w:t xml:space="preserve">? </w:t>
        </w:r>
      </w:ins>
      <w:ins w:id="248" w:author="LEMOTHEUX Julien INNOV/IT-S" w:date="2025-02-18T15:09:00Z">
        <w:r w:rsidR="00F61DD8">
          <w:t>Interaction with the PCF and/or the NIF?</w:t>
        </w:r>
      </w:ins>
    </w:p>
    <w:p w14:paraId="6FE3C4B6" w14:textId="6A7797AA" w:rsidR="00EC7C40" w:rsidRDefault="00EA351B" w:rsidP="00EC7C40">
      <w:pPr>
        <w:pStyle w:val="B1"/>
        <w:rPr>
          <w:ins w:id="249" w:author="LEMOTHEUX Julien INNOV/IT-S" w:date="2025-02-18T15:11:00Z"/>
        </w:rPr>
      </w:pPr>
      <w:ins w:id="250" w:author="LEMOTHEUX Julien INNOV/IT-S" w:date="2025-02-18T15:13:00Z">
        <w:r>
          <w:t>2.</w:t>
        </w:r>
      </w:ins>
      <w:ins w:id="251" w:author="LEMOTHEUX Julien INNOV/IT-S" w:date="2025-02-18T15:10:00Z">
        <w:r w:rsidR="00CA3B33">
          <w:tab/>
        </w:r>
        <w:r w:rsidR="00EE7E7A">
          <w:t xml:space="preserve">Do we need a </w:t>
        </w:r>
      </w:ins>
      <w:ins w:id="252" w:author="LEMOTHEUX Julien INNOV/IT-S" w:date="2025-02-18T15:09:00Z">
        <w:r w:rsidR="00F61DD8">
          <w:t>concept of Energy Policy</w:t>
        </w:r>
      </w:ins>
      <w:ins w:id="253" w:author="LEMOTHEUX Julien INNOV/IT-S" w:date="2025-02-18T15:10:00Z">
        <w:r w:rsidR="00EE7E7A">
          <w:t xml:space="preserve"> </w:t>
        </w:r>
      </w:ins>
      <w:ins w:id="254" w:author="LEMOTHEUX Julien INNOV/IT-S" w:date="2025-02-18T15:11:00Z">
        <w:r w:rsidR="00EE7E7A">
          <w:t xml:space="preserve">to allow Service Provider </w:t>
        </w:r>
        <w:r w:rsidR="00EC7C40">
          <w:t xml:space="preserve">to manage energy collection on their services? </w:t>
        </w:r>
      </w:ins>
    </w:p>
    <w:p w14:paraId="77B9417E" w14:textId="1576B534" w:rsidR="000636B2" w:rsidRDefault="00EA351B" w:rsidP="00EA351B">
      <w:pPr>
        <w:pStyle w:val="B1"/>
        <w:rPr>
          <w:ins w:id="255" w:author="LEMOTHEUX Julien INNOV/IT-S" w:date="2025-02-18T15:14:00Z"/>
        </w:rPr>
      </w:pPr>
      <w:ins w:id="256" w:author="LEMOTHEUX Julien INNOV/IT-S" w:date="2025-02-18T15:13:00Z">
        <w:r>
          <w:t>3.</w:t>
        </w:r>
      </w:ins>
      <w:ins w:id="257" w:author="LEMOTHEUX Julien INNOV/IT-S" w:date="2025-02-18T15:11:00Z">
        <w:r w:rsidR="00EC7C40">
          <w:tab/>
        </w:r>
      </w:ins>
      <w:ins w:id="258" w:author="LEMOTHEUX Julien INNOV/IT-S" w:date="2025-02-18T15:12:00Z">
        <w:r w:rsidR="00945AAA">
          <w:t>H</w:t>
        </w:r>
      </w:ins>
      <w:ins w:id="259" w:author="LEMOTHEUX Julien INNOV/IT-S" w:date="2025-02-18T15:09:00Z">
        <w:r w:rsidR="00F61DD8">
          <w:t>ow the 5GMS System and/or the RTC System might react to energy-related information shared by the network to the Media Session Handler via the Energy Information Collector</w:t>
        </w:r>
      </w:ins>
      <w:ins w:id="260" w:author="LEMOTHEUX Julien INNOV/IT-S" w:date="2025-02-18T15:12:00Z">
        <w:r w:rsidR="00945AAA">
          <w:t xml:space="preserve">? </w:t>
        </w:r>
      </w:ins>
      <w:ins w:id="261" w:author="LEMOTHEUX Julien INNOV/IT-S" w:date="2025-02-18T15:09:00Z">
        <w:r w:rsidR="00F61DD8">
          <w:t>Notification from and/or renegotiation with the PCF?</w:t>
        </w:r>
      </w:ins>
      <w:ins w:id="262" w:author="LEMOTHEUX Julien INNOV/IT-S" w:date="2025-02-18T15:12:00Z">
        <w:r w:rsidR="008C0589">
          <w:t xml:space="preserve">  </w:t>
        </w:r>
      </w:ins>
      <w:ins w:id="263" w:author="LEMOTHEUX Julien INNOV/IT-S" w:date="2025-02-18T15:09:00Z">
        <w:r w:rsidR="00F61DD8">
          <w:t xml:space="preserve">Influenced by the Energy Policy </w:t>
        </w:r>
      </w:ins>
      <w:ins w:id="264" w:author="LEMOTHEUX Julien INNOV/IT-S" w:date="2025-02-18T15:13:00Z">
        <w:r>
          <w:t>mentioned</w:t>
        </w:r>
      </w:ins>
      <w:ins w:id="265" w:author="LEMOTHEUX Julien INNOV/IT-S" w:date="2025-02-18T15:09:00Z">
        <w:r w:rsidR="00F61DD8">
          <w:t xml:space="preserve"> above?</w:t>
        </w:r>
      </w:ins>
      <w:ins w:id="266" w:author="LEMOTHEUX Julien INNOV/IT-S" w:date="2025-02-18T15:13:00Z">
        <w:r>
          <w:t xml:space="preserve"> </w:t>
        </w:r>
      </w:ins>
      <w:ins w:id="267" w:author="LEMOTHEUX Julien INNOV/IT-S" w:date="2025-02-18T15:09:00Z">
        <w:r w:rsidR="00F61DD8">
          <w:t>Possible exposure to Media Session Handler and Dynamic Policy re-instantiation?</w:t>
        </w:r>
      </w:ins>
    </w:p>
    <w:p w14:paraId="4A2FA32F" w14:textId="495B9A0D" w:rsidR="001F4132" w:rsidRDefault="003A14A7" w:rsidP="001F4132">
      <w:pPr>
        <w:pStyle w:val="B1"/>
        <w:ind w:left="0" w:firstLine="0"/>
        <w:rPr>
          <w:ins w:id="268" w:author="LEMOTHEUX Julien INNOV/IT-S" w:date="2025-02-18T15:20:00Z"/>
        </w:rPr>
      </w:pPr>
      <w:ins w:id="269" w:author="LEMOTHEUX Julien INNOV/IT-S" w:date="2025-02-18T15:14:00Z">
        <w:r>
          <w:lastRenderedPageBreak/>
          <w:t xml:space="preserve">A phase 2 of this study seems relevant to complement the work already done </w:t>
        </w:r>
      </w:ins>
      <w:ins w:id="270" w:author="LEMOTHEUX Julien INNOV/IT-S" w:date="2025-02-18T15:15:00Z">
        <w:r w:rsidR="002B0A20">
          <w:t xml:space="preserve">addressing those new questions and </w:t>
        </w:r>
      </w:ins>
      <w:ins w:id="271" w:author="LEMOTHEUX Julien INNOV/IT-S" w:date="2025-02-18T15:16:00Z">
        <w:r w:rsidR="003F4554">
          <w:t xml:space="preserve">provide more details </w:t>
        </w:r>
      </w:ins>
      <w:ins w:id="272" w:author="LEMOTHEUX Julien INNOV/IT-S" w:date="2025-02-18T15:17:00Z">
        <w:r w:rsidR="007E650B">
          <w:t>on the use of new 5G system functions</w:t>
        </w:r>
      </w:ins>
      <w:ins w:id="273" w:author="LEMOTHEUX Julien INNOV/IT-S" w:date="2025-02-18T16:09:00Z">
        <w:r w:rsidR="00DD54F1">
          <w:t>,</w:t>
        </w:r>
      </w:ins>
      <w:ins w:id="274" w:author="LEMOTHEUX Julien INNOV/IT-S" w:date="2025-02-18T16:08:00Z">
        <w:r w:rsidR="007A214E">
          <w:t xml:space="preserve"> not yet fully defined</w:t>
        </w:r>
      </w:ins>
      <w:ins w:id="275" w:author="LEMOTHEUX Julien INNOV/IT-S" w:date="2025-02-18T16:09:00Z">
        <w:r w:rsidR="00DD54F1">
          <w:t xml:space="preserve"> during the study,</w:t>
        </w:r>
      </w:ins>
      <w:ins w:id="276" w:author="LEMOTHEUX Julien INNOV/IT-S" w:date="2025-02-18T15:17:00Z">
        <w:r w:rsidR="007E650B">
          <w:t xml:space="preserve"> allowing to </w:t>
        </w:r>
        <w:r w:rsidR="00AB4573">
          <w:t>provide energy information</w:t>
        </w:r>
      </w:ins>
      <w:ins w:id="277" w:author="LEMOTHEUX Julien INNOV/IT-S" w:date="2025-02-18T15:18:00Z">
        <w:r w:rsidR="0018726E">
          <w:t>.</w:t>
        </w:r>
      </w:ins>
    </w:p>
    <w:p w14:paraId="5789D2E3" w14:textId="62609D40" w:rsidR="003F6D9D" w:rsidRDefault="00B04B93" w:rsidP="006E731B">
      <w:pPr>
        <w:rPr>
          <w:ins w:id="278" w:author="LEMOTHEUX Julien INNOV/IT-S" w:date="2025-02-18T15:27:00Z"/>
        </w:rPr>
      </w:pPr>
      <w:ins w:id="279" w:author="LEMOTHEUX Julien INNOV/IT-S" w:date="2025-02-18T15:20:00Z">
        <w:r>
          <w:t>This phase</w:t>
        </w:r>
      </w:ins>
      <w:ins w:id="280" w:author="LEMOTHEUX Julien INNOV/IT-S" w:date="2025-02-18T15:21:00Z">
        <w:r>
          <w:t xml:space="preserve"> 2 could also </w:t>
        </w:r>
      </w:ins>
      <w:ins w:id="281" w:author="LEMOTHEUX Julien INNOV/IT-S" w:date="2025-02-18T15:25:00Z">
        <w:r w:rsidR="00424CC5">
          <w:t xml:space="preserve">allow </w:t>
        </w:r>
      </w:ins>
      <w:ins w:id="282" w:author="LEMOTHEUX Julien INNOV/IT-S" w:date="2025-02-18T15:21:00Z">
        <w:r w:rsidR="0069033F">
          <w:t>to address</w:t>
        </w:r>
      </w:ins>
      <w:ins w:id="283" w:author="LEMOTHEUX Julien INNOV/IT-S" w:date="2025-02-18T15:25:00Z">
        <w:r w:rsidR="00424CC5">
          <w:t xml:space="preserve"> </w:t>
        </w:r>
      </w:ins>
      <w:ins w:id="284" w:author="LEMOTHEUX Julien INNOV/IT-S" w:date="2025-02-18T15:30:00Z">
        <w:r w:rsidR="005C62EB">
          <w:t>work done in TR</w:t>
        </w:r>
        <w:r w:rsidR="005C62EB" w:rsidRPr="00272321">
          <w:t xml:space="preserve"> 22.883</w:t>
        </w:r>
        <w:r w:rsidR="005C62EB">
          <w:t xml:space="preserve"> [22.883]</w:t>
        </w:r>
      </w:ins>
      <w:ins w:id="285" w:author="LEMOTHEUX Julien INNOV/IT-S" w:date="2025-02-18T15:31:00Z">
        <w:r w:rsidR="0017369C">
          <w:t xml:space="preserve">, which </w:t>
        </w:r>
      </w:ins>
      <w:ins w:id="286" w:author="LEMOTHEUX Julien INNOV/IT-S" w:date="2025-02-18T16:09:00Z">
        <w:r w:rsidR="00DD54F1">
          <w:t>w</w:t>
        </w:r>
        <w:r w:rsidR="00F556D5">
          <w:t>as</w:t>
        </w:r>
      </w:ins>
      <w:ins w:id="287" w:author="LEMOTHEUX Julien INNOV/IT-S" w:date="2025-02-18T15:31:00Z">
        <w:r w:rsidR="0017369C">
          <w:t xml:space="preserve"> not yet available</w:t>
        </w:r>
      </w:ins>
      <w:ins w:id="288" w:author="LEMOTHEUX Julien INNOV/IT-S" w:date="2025-02-18T16:09:00Z">
        <w:r w:rsidR="00F556D5">
          <w:t xml:space="preserve"> during the study</w:t>
        </w:r>
      </w:ins>
      <w:ins w:id="289" w:author="LEMOTHEUX Julien INNOV/IT-S" w:date="2025-02-18T15:31:00Z">
        <w:r w:rsidR="0017369C">
          <w:t xml:space="preserve">, listing </w:t>
        </w:r>
      </w:ins>
      <w:ins w:id="290" w:author="LEMOTHEUX Julien INNOV/IT-S" w:date="2025-02-18T15:25:00Z">
        <w:r w:rsidR="00424CC5">
          <w:t xml:space="preserve">new </w:t>
        </w:r>
        <w:r w:rsidR="00FB765E" w:rsidRPr="00FB765E">
          <w:t>use cases and potential requirements</w:t>
        </w:r>
        <w:r w:rsidR="00FB765E">
          <w:t xml:space="preserve"> </w:t>
        </w:r>
      </w:ins>
      <w:ins w:id="291" w:author="LEMOTHEUX Julien INNOV/IT-S" w:date="2025-02-18T15:27:00Z">
        <w:r w:rsidR="006E731B">
          <w:t>on the following aspects regarding enhancements on energy as service criteria</w:t>
        </w:r>
      </w:ins>
      <w:ins w:id="292" w:author="LEMOTHEUX Julien INNOV/IT-S" w:date="2025-02-18T15:30:00Z">
        <w:r w:rsidR="00302C70">
          <w:t xml:space="preserve">, which is not yet </w:t>
        </w:r>
        <w:r w:rsidR="005C62EB">
          <w:t>available</w:t>
        </w:r>
      </w:ins>
      <w:ins w:id="293" w:author="LEMOTHEUX Julien INNOV/IT-S" w:date="2025-02-18T15:27:00Z">
        <w:r w:rsidR="003F6D9D">
          <w:t>:</w:t>
        </w:r>
      </w:ins>
    </w:p>
    <w:p w14:paraId="7F03D6C0" w14:textId="77777777" w:rsidR="003F6D9D" w:rsidRDefault="006E731B" w:rsidP="00C44522">
      <w:pPr>
        <w:pStyle w:val="B1"/>
        <w:numPr>
          <w:ilvl w:val="0"/>
          <w:numId w:val="8"/>
        </w:numPr>
        <w:rPr>
          <w:ins w:id="294" w:author="LEMOTHEUX Julien INNOV/IT-S" w:date="2025-02-18T15:27:00Z"/>
        </w:rPr>
      </w:pPr>
      <w:ins w:id="295" w:author="LEMOTHEUX Julien INNOV/IT-S" w:date="2025-02-18T15:27:00Z">
        <w:r>
          <w:t>Information exposure of energy-related characteristics of the network for the communication service (i.e. energy consumption, energy supply mix, carbon footprint, energy capacity and availability conditions) to authorized users or authorized 3rd parties.</w:t>
        </w:r>
      </w:ins>
    </w:p>
    <w:p w14:paraId="01D6D849" w14:textId="77777777" w:rsidR="003F6D9D" w:rsidRDefault="006E731B" w:rsidP="00242566">
      <w:pPr>
        <w:pStyle w:val="B1"/>
        <w:numPr>
          <w:ilvl w:val="0"/>
          <w:numId w:val="8"/>
        </w:numPr>
        <w:rPr>
          <w:ins w:id="296" w:author="LEMOTHEUX Julien INNOV/IT-S" w:date="2025-02-18T15:28:00Z"/>
        </w:rPr>
      </w:pPr>
      <w:ins w:id="297" w:author="LEMOTHEUX Julien INNOV/IT-S" w:date="2025-02-18T15:27:00Z">
        <w:r>
          <w:t>Potential dynamic adjustments of the delivered communication service from 5G system perspective (including service performance adjustments) resulting from the changes of energy-related characteristics of this service. Dynamic adjustments can be based on criteria such as network decision, user preference or agreement between authorized 3rd parties and network.</w:t>
        </w:r>
      </w:ins>
    </w:p>
    <w:p w14:paraId="71C7AFF3" w14:textId="6814D25B" w:rsidR="004803BB" w:rsidRDefault="006E731B" w:rsidP="00242566">
      <w:pPr>
        <w:pStyle w:val="B1"/>
        <w:numPr>
          <w:ilvl w:val="0"/>
          <w:numId w:val="8"/>
        </w:numPr>
        <w:rPr>
          <w:ins w:id="298" w:author="LEMOTHEUX Julien INNOV/IT-S" w:date="2025-02-18T15:31:00Z"/>
        </w:rPr>
      </w:pPr>
      <w:ins w:id="299" w:author="LEMOTHEUX Julien INNOV/IT-S" w:date="2025-02-18T15:27:00Z">
        <w:r>
          <w:t>Other aspects including security, charging and privacy for the scenarios above.</w:t>
        </w:r>
      </w:ins>
    </w:p>
    <w:p w14:paraId="2E3AF194" w14:textId="77777777" w:rsidR="005C24E9" w:rsidRDefault="00685EA8" w:rsidP="0017369C">
      <w:pPr>
        <w:rPr>
          <w:ins w:id="300" w:author="LEMOTHEUX Julien INNOV/IT-S" w:date="2025-02-18T15:33:00Z"/>
        </w:rPr>
      </w:pPr>
      <w:ins w:id="301" w:author="LEMOTHEUX Julien INNOV/IT-S" w:date="2025-02-18T15:31:00Z">
        <w:r>
          <w:t xml:space="preserve">The recommendation of the present document is </w:t>
        </w:r>
      </w:ins>
      <w:ins w:id="302" w:author="LEMOTHEUX Julien INNOV/IT-S" w:date="2025-02-18T15:32:00Z">
        <w:r>
          <w:t>to</w:t>
        </w:r>
      </w:ins>
      <w:ins w:id="303" w:author="LEMOTHEUX Julien INNOV/IT-S" w:date="2025-02-18T15:33:00Z">
        <w:r w:rsidR="005C24E9">
          <w:t>:</w:t>
        </w:r>
      </w:ins>
    </w:p>
    <w:p w14:paraId="227D8399" w14:textId="211B1BAE" w:rsidR="0017369C" w:rsidRDefault="008225CC" w:rsidP="008225CC">
      <w:pPr>
        <w:pStyle w:val="B1"/>
        <w:numPr>
          <w:ilvl w:val="0"/>
          <w:numId w:val="9"/>
        </w:numPr>
        <w:rPr>
          <w:ins w:id="304" w:author="LEMOTHEUX Julien INNOV/IT-S" w:date="2025-02-18T15:34:00Z"/>
        </w:rPr>
      </w:pPr>
      <w:ins w:id="305" w:author="LEMOTHEUX Julien INNOV/IT-S" w:date="2025-02-18T15:33:00Z">
        <w:r>
          <w:t>W</w:t>
        </w:r>
      </w:ins>
      <w:ins w:id="306" w:author="LEMOTHEUX Julien INNOV/IT-S" w:date="2025-02-18T15:32:00Z">
        <w:r w:rsidR="00685EA8">
          <w:t>ait for the full definition of the Energy Information Function (EIF)</w:t>
        </w:r>
      </w:ins>
      <w:ins w:id="307" w:author="LEMOTHEUX Julien INNOV/IT-S" w:date="2025-02-18T15:33:00Z">
        <w:r w:rsidR="005C24E9">
          <w:t xml:space="preserve"> and </w:t>
        </w:r>
        <w:r>
          <w:t xml:space="preserve">the completion of </w:t>
        </w:r>
      </w:ins>
      <w:ins w:id="308" w:author="LEMOTHEUX Julien INNOV/IT-S" w:date="2025-02-18T15:34:00Z">
        <w:r>
          <w:t>TR</w:t>
        </w:r>
        <w:r w:rsidRPr="00272321">
          <w:t xml:space="preserve"> 22.883</w:t>
        </w:r>
        <w:r>
          <w:t xml:space="preserve"> [</w:t>
        </w:r>
        <w:r w:rsidRPr="00956144">
          <w:rPr>
            <w:highlight w:val="yellow"/>
          </w:rPr>
          <w:t>22883</w:t>
        </w:r>
        <w:r>
          <w:t>]</w:t>
        </w:r>
      </w:ins>
    </w:p>
    <w:p w14:paraId="36CF44B5" w14:textId="400DA3BF" w:rsidR="008025C5" w:rsidRDefault="00ED4CB6" w:rsidP="008225CC">
      <w:pPr>
        <w:pStyle w:val="B1"/>
        <w:numPr>
          <w:ilvl w:val="0"/>
          <w:numId w:val="9"/>
        </w:numPr>
        <w:rPr>
          <w:ins w:id="309" w:author="LEMOTHEUX Julien INNOV/IT-S" w:date="2025-02-18T15:37:00Z"/>
        </w:rPr>
      </w:pPr>
      <w:ins w:id="310" w:author="LEMOTHEUX Julien INNOV/IT-S" w:date="2025-02-18T15:36:00Z">
        <w:r>
          <w:t>Then, u</w:t>
        </w:r>
      </w:ins>
      <w:ins w:id="311" w:author="LEMOTHEUX Julien INNOV/IT-S" w:date="2025-02-18T15:34:00Z">
        <w:r w:rsidR="008025C5">
          <w:t xml:space="preserve">pdate this TR with </w:t>
        </w:r>
        <w:r w:rsidR="007D3FBD">
          <w:t xml:space="preserve">more details </w:t>
        </w:r>
      </w:ins>
      <w:ins w:id="312" w:author="LEMOTHEUX Julien INNOV/IT-S" w:date="2025-02-18T15:35:00Z">
        <w:r w:rsidR="004D314F">
          <w:t xml:space="preserve">on the interaction with the Energy Information Function (EIF), new Key Issues addressing questions not yet addressed by the existing </w:t>
        </w:r>
        <w:r w:rsidR="00912E3E">
          <w:t>one</w:t>
        </w:r>
      </w:ins>
      <w:ins w:id="313" w:author="LEMOTHEUX Julien INNOV/IT-S" w:date="2025-02-18T15:36:00Z">
        <w:r w:rsidR="00912E3E">
          <w:t xml:space="preserve"> and address</w:t>
        </w:r>
      </w:ins>
      <w:ins w:id="314" w:author="LEMOTHEUX Julien INNOV/IT-S" w:date="2025-02-18T15:37:00Z">
        <w:r>
          <w:t>ing new</w:t>
        </w:r>
      </w:ins>
      <w:ins w:id="315" w:author="LEMOTHEUX Julien INNOV/IT-S" w:date="2025-02-18T15:36:00Z">
        <w:r w:rsidR="00912E3E">
          <w:t xml:space="preserve"> relevant use cases and requirements defined in TR</w:t>
        </w:r>
        <w:r w:rsidR="00912E3E" w:rsidRPr="00272321">
          <w:t xml:space="preserve"> 22.883</w:t>
        </w:r>
        <w:r w:rsidR="00912E3E">
          <w:t xml:space="preserve"> [</w:t>
        </w:r>
        <w:r w:rsidR="00912E3E" w:rsidRPr="00956144">
          <w:rPr>
            <w:highlight w:val="yellow"/>
          </w:rPr>
          <w:t>22883</w:t>
        </w:r>
        <w:r w:rsidR="00912E3E">
          <w:t>]</w:t>
        </w:r>
      </w:ins>
    </w:p>
    <w:p w14:paraId="16B76142" w14:textId="5F2731CF" w:rsidR="00ED4CB6" w:rsidRPr="008E1B77" w:rsidRDefault="00A578F9" w:rsidP="008225CC">
      <w:pPr>
        <w:pStyle w:val="B1"/>
        <w:numPr>
          <w:ilvl w:val="0"/>
          <w:numId w:val="9"/>
        </w:numPr>
      </w:pPr>
      <w:ins w:id="316" w:author="LEMOTHEUX Julien INNOV/IT-S" w:date="2025-02-18T15:37:00Z">
        <w:r>
          <w:t>Then</w:t>
        </w:r>
      </w:ins>
      <w:ins w:id="317" w:author="LEMOTHEUX Julien INNOV/IT-S" w:date="2025-02-18T15:38:00Z">
        <w:r>
          <w:t>,</w:t>
        </w:r>
      </w:ins>
      <w:ins w:id="318" w:author="LEMOTHEUX Julien INNOV/IT-S" w:date="2025-02-18T15:37:00Z">
        <w:r>
          <w:t xml:space="preserve"> </w:t>
        </w:r>
      </w:ins>
      <w:ins w:id="319" w:author="LEMOTHEUX Julien INNOV/IT-S" w:date="2025-02-18T15:38:00Z">
        <w:r>
          <w:t>address</w:t>
        </w:r>
      </w:ins>
      <w:ins w:id="320" w:author="LEMOTHEUX Julien INNOV/IT-S" w:date="2025-02-18T15:37:00Z">
        <w:r>
          <w:t xml:space="preserve"> normative work </w:t>
        </w:r>
      </w:ins>
      <w:ins w:id="321" w:author="LEMOTHEUX Julien INNOV/IT-S" w:date="2025-02-18T15:38:00Z">
        <w:r w:rsidRPr="00A578F9">
          <w:t>normative work</w:t>
        </w:r>
      </w:ins>
      <w:ins w:id="322" w:author="LEMOTHEUX Julien INNOV/IT-S" w:date="2025-02-18T16:00:00Z">
        <w:r w:rsidR="00D10306">
          <w:t xml:space="preserve"> already proposed for</w:t>
        </w:r>
        <w:r w:rsidR="00321B09">
          <w:t xml:space="preserve"> addressing</w:t>
        </w:r>
      </w:ins>
      <w:ins w:id="323" w:author="LEMOTHEUX Julien INNOV/IT-S" w:date="2025-02-18T15:38:00Z">
        <w:r w:rsidRPr="00A578F9">
          <w:t xml:space="preserve"> Key Issue #1 (Energy-related information exposure)</w:t>
        </w:r>
        <w:r>
          <w:t xml:space="preserve"> and potential </w:t>
        </w:r>
        <w:r w:rsidR="0094587D">
          <w:t>other work identified in the p</w:t>
        </w:r>
      </w:ins>
      <w:ins w:id="324" w:author="LEMOTHEUX Julien INNOV/IT-S" w:date="2025-02-18T15:39:00Z">
        <w:r w:rsidR="0094587D">
          <w:t>h</w:t>
        </w:r>
      </w:ins>
      <w:ins w:id="325" w:author="LEMOTHEUX Julien INNOV/IT-S" w:date="2025-02-18T15:38:00Z">
        <w:r w:rsidR="0094587D">
          <w:t>ase 2 of the study</w:t>
        </w:r>
      </w:ins>
      <w:ins w:id="326" w:author="LEMOTHEUX Julien INNOV/IT-S" w:date="2025-02-18T15:39:00Z">
        <w:r w:rsidR="0094587D">
          <w:t>.</w:t>
        </w:r>
      </w:ins>
    </w:p>
    <w:sectPr w:rsidR="00ED4CB6" w:rsidRPr="008E1B77">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7" w:author="Richard Bradbury" w:date="2025-02-14T11:24:00Z" w:initials="RJB">
    <w:p w14:paraId="49F5DAE6" w14:textId="57045C29" w:rsidR="00586115" w:rsidRDefault="00586115">
      <w:pPr>
        <w:pStyle w:val="Commentaire"/>
      </w:pPr>
      <w:r>
        <w:rPr>
          <w:rStyle w:val="Marquedecommentaire"/>
        </w:rPr>
        <w:annotationRef/>
      </w:r>
      <w:r>
        <w:t>Although clause 7.7.1 maps this to Key Issue #2, it’s really all about the QMC reporting mechanism, so it feels like it belongs more with Key Issue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F5DA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31CB7FE" w16cex:dateUtc="2025-02-14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F5DAE6" w16cid:durableId="131CB7F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8525E" w14:textId="77777777" w:rsidR="006859E8" w:rsidRPr="00EC7EDC" w:rsidRDefault="006859E8">
      <w:r w:rsidRPr="00EC7EDC">
        <w:separator/>
      </w:r>
    </w:p>
  </w:endnote>
  <w:endnote w:type="continuationSeparator" w:id="0">
    <w:p w14:paraId="7EBD2FB1" w14:textId="77777777" w:rsidR="006859E8" w:rsidRPr="00EC7EDC" w:rsidRDefault="006859E8">
      <w:r w:rsidRPr="00EC7EDC">
        <w:continuationSeparator/>
      </w:r>
    </w:p>
  </w:endnote>
  <w:endnote w:type="continuationNotice" w:id="1">
    <w:p w14:paraId="1238A2AB" w14:textId="77777777" w:rsidR="006859E8" w:rsidRPr="00EC7EDC" w:rsidRDefault="006859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F7177" w14:textId="77777777" w:rsidR="00412EA5" w:rsidRPr="00EC7EDC" w:rsidRDefault="00412EA5">
    <w:pPr>
      <w:pStyle w:val="Pieddepage"/>
      <w:rPr>
        <w:noProof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C90B" w14:textId="77777777" w:rsidR="00412EA5" w:rsidRPr="00EC7EDC" w:rsidRDefault="00412EA5">
    <w:pPr>
      <w:pStyle w:val="Pieddepage"/>
      <w:rPr>
        <w:noProof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4A5C" w14:textId="77777777" w:rsidR="00412EA5" w:rsidRPr="00EC7EDC" w:rsidRDefault="00412EA5">
    <w:pPr>
      <w:pStyle w:val="Pieddepage"/>
      <w:rPr>
        <w:noProof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8797B" w14:textId="77777777" w:rsidR="006859E8" w:rsidRPr="00EC7EDC" w:rsidRDefault="006859E8">
      <w:r w:rsidRPr="00EC7EDC">
        <w:separator/>
      </w:r>
    </w:p>
  </w:footnote>
  <w:footnote w:type="continuationSeparator" w:id="0">
    <w:p w14:paraId="31ED39F1" w14:textId="77777777" w:rsidR="006859E8" w:rsidRPr="00EC7EDC" w:rsidRDefault="006859E8">
      <w:r w:rsidRPr="00EC7EDC">
        <w:continuationSeparator/>
      </w:r>
    </w:p>
  </w:footnote>
  <w:footnote w:type="continuationNotice" w:id="1">
    <w:p w14:paraId="1BBE62D5" w14:textId="77777777" w:rsidR="006859E8" w:rsidRPr="00EC7EDC" w:rsidRDefault="006859E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74C4" w14:textId="77777777" w:rsidR="00A9104D" w:rsidRPr="00EC7EDC" w:rsidRDefault="00A9104D">
    <w:pPr>
      <w:pStyle w:val="En-tte"/>
      <w:rPr>
        <w:noProof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A9104D" w:rsidRPr="00EC7EDC" w:rsidRDefault="00A9104D">
    <w:pPr>
      <w:pStyle w:val="En-tte"/>
      <w:tabs>
        <w:tab w:val="right" w:pos="9639"/>
      </w:tabs>
      <w:rPr>
        <w:noProof w:val="0"/>
      </w:rPr>
    </w:pPr>
    <w:r w:rsidRPr="00EC7EDC">
      <w:rPr>
        <w:noProof w:val="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2FA7" w14:textId="77777777" w:rsidR="00A9104D" w:rsidRPr="00EC7EDC" w:rsidRDefault="00A9104D">
    <w:pPr>
      <w:pStyle w:val="En-tte"/>
      <w:rPr>
        <w:noProof w:val="0"/>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9025F"/>
    <w:multiLevelType w:val="hybridMultilevel"/>
    <w:tmpl w:val="E7CACEBE"/>
    <w:lvl w:ilvl="0" w:tplc="260E2BCE">
      <w:start w:val="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158BED47"/>
    <w:multiLevelType w:val="hybridMultilevel"/>
    <w:tmpl w:val="7CEA9E5C"/>
    <w:lvl w:ilvl="0" w:tplc="C34014EE">
      <w:start w:val="1"/>
      <w:numFmt w:val="bullet"/>
      <w:lvlText w:val="-"/>
      <w:lvlJc w:val="left"/>
      <w:pPr>
        <w:ind w:left="720" w:hanging="360"/>
      </w:pPr>
      <w:rPr>
        <w:rFonts w:ascii="Aptos" w:hAnsi="Aptos" w:hint="default"/>
      </w:rPr>
    </w:lvl>
    <w:lvl w:ilvl="1" w:tplc="59745350">
      <w:start w:val="1"/>
      <w:numFmt w:val="bullet"/>
      <w:lvlText w:val="o"/>
      <w:lvlJc w:val="left"/>
      <w:pPr>
        <w:ind w:left="1440" w:hanging="360"/>
      </w:pPr>
      <w:rPr>
        <w:rFonts w:ascii="Courier New" w:hAnsi="Courier New" w:hint="default"/>
      </w:rPr>
    </w:lvl>
    <w:lvl w:ilvl="2" w:tplc="7CF2CF02">
      <w:start w:val="1"/>
      <w:numFmt w:val="bullet"/>
      <w:lvlText w:val=""/>
      <w:lvlJc w:val="left"/>
      <w:pPr>
        <w:ind w:left="2160" w:hanging="360"/>
      </w:pPr>
      <w:rPr>
        <w:rFonts w:ascii="Wingdings" w:hAnsi="Wingdings" w:hint="default"/>
      </w:rPr>
    </w:lvl>
    <w:lvl w:ilvl="3" w:tplc="395E3562">
      <w:start w:val="1"/>
      <w:numFmt w:val="bullet"/>
      <w:lvlText w:val=""/>
      <w:lvlJc w:val="left"/>
      <w:pPr>
        <w:ind w:left="2880" w:hanging="360"/>
      </w:pPr>
      <w:rPr>
        <w:rFonts w:ascii="Symbol" w:hAnsi="Symbol" w:hint="default"/>
      </w:rPr>
    </w:lvl>
    <w:lvl w:ilvl="4" w:tplc="4BAC8592">
      <w:start w:val="1"/>
      <w:numFmt w:val="bullet"/>
      <w:lvlText w:val="o"/>
      <w:lvlJc w:val="left"/>
      <w:pPr>
        <w:ind w:left="3600" w:hanging="360"/>
      </w:pPr>
      <w:rPr>
        <w:rFonts w:ascii="Courier New" w:hAnsi="Courier New" w:hint="default"/>
      </w:rPr>
    </w:lvl>
    <w:lvl w:ilvl="5" w:tplc="AE3A858A">
      <w:start w:val="1"/>
      <w:numFmt w:val="bullet"/>
      <w:lvlText w:val=""/>
      <w:lvlJc w:val="left"/>
      <w:pPr>
        <w:ind w:left="4320" w:hanging="360"/>
      </w:pPr>
      <w:rPr>
        <w:rFonts w:ascii="Wingdings" w:hAnsi="Wingdings" w:hint="default"/>
      </w:rPr>
    </w:lvl>
    <w:lvl w:ilvl="6" w:tplc="A73C16AA">
      <w:start w:val="1"/>
      <w:numFmt w:val="bullet"/>
      <w:lvlText w:val=""/>
      <w:lvlJc w:val="left"/>
      <w:pPr>
        <w:ind w:left="5040" w:hanging="360"/>
      </w:pPr>
      <w:rPr>
        <w:rFonts w:ascii="Symbol" w:hAnsi="Symbol" w:hint="default"/>
      </w:rPr>
    </w:lvl>
    <w:lvl w:ilvl="7" w:tplc="D4F443DC">
      <w:start w:val="1"/>
      <w:numFmt w:val="bullet"/>
      <w:lvlText w:val="o"/>
      <w:lvlJc w:val="left"/>
      <w:pPr>
        <w:ind w:left="5760" w:hanging="360"/>
      </w:pPr>
      <w:rPr>
        <w:rFonts w:ascii="Courier New" w:hAnsi="Courier New" w:hint="default"/>
      </w:rPr>
    </w:lvl>
    <w:lvl w:ilvl="8" w:tplc="B58E981C">
      <w:start w:val="1"/>
      <w:numFmt w:val="bullet"/>
      <w:lvlText w:val=""/>
      <w:lvlJc w:val="left"/>
      <w:pPr>
        <w:ind w:left="6480" w:hanging="360"/>
      </w:pPr>
      <w:rPr>
        <w:rFonts w:ascii="Wingdings" w:hAnsi="Wingdings" w:hint="default"/>
      </w:rPr>
    </w:lvl>
  </w:abstractNum>
  <w:abstractNum w:abstractNumId="2" w15:restartNumberingAfterBreak="0">
    <w:nsid w:val="243B29BF"/>
    <w:multiLevelType w:val="hybridMultilevel"/>
    <w:tmpl w:val="782000FA"/>
    <w:lvl w:ilvl="0" w:tplc="248C78C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756387"/>
    <w:multiLevelType w:val="hybridMultilevel"/>
    <w:tmpl w:val="6F56CAF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EF5CD1"/>
    <w:multiLevelType w:val="hybridMultilevel"/>
    <w:tmpl w:val="F1500A5C"/>
    <w:lvl w:ilvl="0" w:tplc="E8A6B3C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7777670"/>
    <w:multiLevelType w:val="hybridMultilevel"/>
    <w:tmpl w:val="E8D25DCE"/>
    <w:lvl w:ilvl="0" w:tplc="7F5A2D30">
      <w:start w:val="7"/>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5714620D"/>
    <w:multiLevelType w:val="hybridMultilevel"/>
    <w:tmpl w:val="D1C03464"/>
    <w:lvl w:ilvl="0" w:tplc="E108B186">
      <w:start w:val="7"/>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4E0619"/>
    <w:multiLevelType w:val="hybridMultilevel"/>
    <w:tmpl w:val="CE1C8020"/>
    <w:lvl w:ilvl="0" w:tplc="C8E8E738">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15:restartNumberingAfterBreak="0">
    <w:nsid w:val="71354810"/>
    <w:multiLevelType w:val="hybridMultilevel"/>
    <w:tmpl w:val="B42800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96499639">
    <w:abstractNumId w:val="1"/>
  </w:num>
  <w:num w:numId="2" w16cid:durableId="2025865142">
    <w:abstractNumId w:val="8"/>
  </w:num>
  <w:num w:numId="3" w16cid:durableId="1450658957">
    <w:abstractNumId w:val="4"/>
  </w:num>
  <w:num w:numId="4" w16cid:durableId="685790269">
    <w:abstractNumId w:val="6"/>
  </w:num>
  <w:num w:numId="5" w16cid:durableId="1814179820">
    <w:abstractNumId w:val="5"/>
  </w:num>
  <w:num w:numId="6" w16cid:durableId="1284772424">
    <w:abstractNumId w:val="2"/>
  </w:num>
  <w:num w:numId="7" w16cid:durableId="672605674">
    <w:abstractNumId w:val="3"/>
  </w:num>
  <w:num w:numId="8" w16cid:durableId="1394806">
    <w:abstractNumId w:val="0"/>
  </w:num>
  <w:num w:numId="9" w16cid:durableId="10287232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MOTHEUX Julien INNOV/IT-S">
    <w15:presenceInfo w15:providerId="AD" w15:userId="S::julien.lemotheux@orange.com::c64cbe88-eee3-42e6-9ede-fb55d46b0672"/>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D4C"/>
    <w:rsid w:val="000052D4"/>
    <w:rsid w:val="00007AFC"/>
    <w:rsid w:val="00007D40"/>
    <w:rsid w:val="000126F6"/>
    <w:rsid w:val="000161A0"/>
    <w:rsid w:val="000170D1"/>
    <w:rsid w:val="00022E4A"/>
    <w:rsid w:val="00023463"/>
    <w:rsid w:val="00026ED2"/>
    <w:rsid w:val="00032D56"/>
    <w:rsid w:val="0003711D"/>
    <w:rsid w:val="00043E25"/>
    <w:rsid w:val="0004575F"/>
    <w:rsid w:val="00047AB3"/>
    <w:rsid w:val="00050E2D"/>
    <w:rsid w:val="000544FE"/>
    <w:rsid w:val="00055207"/>
    <w:rsid w:val="00060299"/>
    <w:rsid w:val="00062124"/>
    <w:rsid w:val="00062DDD"/>
    <w:rsid w:val="000636B2"/>
    <w:rsid w:val="00064C1B"/>
    <w:rsid w:val="00066856"/>
    <w:rsid w:val="000679EA"/>
    <w:rsid w:val="00070F86"/>
    <w:rsid w:val="00072AAF"/>
    <w:rsid w:val="00072DD2"/>
    <w:rsid w:val="00077920"/>
    <w:rsid w:val="00081A7E"/>
    <w:rsid w:val="00081DD0"/>
    <w:rsid w:val="000838F5"/>
    <w:rsid w:val="00084A83"/>
    <w:rsid w:val="0008523D"/>
    <w:rsid w:val="000862D4"/>
    <w:rsid w:val="00087985"/>
    <w:rsid w:val="00087D3E"/>
    <w:rsid w:val="00090E35"/>
    <w:rsid w:val="00097A5C"/>
    <w:rsid w:val="000A0B86"/>
    <w:rsid w:val="000A1594"/>
    <w:rsid w:val="000A28DC"/>
    <w:rsid w:val="000A4DBF"/>
    <w:rsid w:val="000A5364"/>
    <w:rsid w:val="000B036D"/>
    <w:rsid w:val="000B0C18"/>
    <w:rsid w:val="000B1216"/>
    <w:rsid w:val="000B14A6"/>
    <w:rsid w:val="000B18F3"/>
    <w:rsid w:val="000B190A"/>
    <w:rsid w:val="000B3C4C"/>
    <w:rsid w:val="000B440C"/>
    <w:rsid w:val="000B62D5"/>
    <w:rsid w:val="000B6304"/>
    <w:rsid w:val="000B7230"/>
    <w:rsid w:val="000B7D77"/>
    <w:rsid w:val="000C34E4"/>
    <w:rsid w:val="000C6598"/>
    <w:rsid w:val="000C6629"/>
    <w:rsid w:val="000C6E08"/>
    <w:rsid w:val="000D21C2"/>
    <w:rsid w:val="000D27D8"/>
    <w:rsid w:val="000D28CB"/>
    <w:rsid w:val="000D5449"/>
    <w:rsid w:val="000D6326"/>
    <w:rsid w:val="000D65EE"/>
    <w:rsid w:val="000D759A"/>
    <w:rsid w:val="000E25F9"/>
    <w:rsid w:val="000E26FB"/>
    <w:rsid w:val="000F2C43"/>
    <w:rsid w:val="000F5638"/>
    <w:rsid w:val="000F5AD7"/>
    <w:rsid w:val="000F6C3A"/>
    <w:rsid w:val="000F715B"/>
    <w:rsid w:val="00100E75"/>
    <w:rsid w:val="001042CB"/>
    <w:rsid w:val="00105536"/>
    <w:rsid w:val="00107181"/>
    <w:rsid w:val="00107A72"/>
    <w:rsid w:val="00111594"/>
    <w:rsid w:val="001124A3"/>
    <w:rsid w:val="00112DD3"/>
    <w:rsid w:val="00114376"/>
    <w:rsid w:val="00114E41"/>
    <w:rsid w:val="00116AA9"/>
    <w:rsid w:val="00116BDF"/>
    <w:rsid w:val="0012216B"/>
    <w:rsid w:val="00125541"/>
    <w:rsid w:val="001257A7"/>
    <w:rsid w:val="001265BC"/>
    <w:rsid w:val="00130F69"/>
    <w:rsid w:val="001323A9"/>
    <w:rsid w:val="0013241F"/>
    <w:rsid w:val="001325D3"/>
    <w:rsid w:val="001331D6"/>
    <w:rsid w:val="001335B9"/>
    <w:rsid w:val="00135BCA"/>
    <w:rsid w:val="00141269"/>
    <w:rsid w:val="00141945"/>
    <w:rsid w:val="00141B3D"/>
    <w:rsid w:val="00142708"/>
    <w:rsid w:val="00142E36"/>
    <w:rsid w:val="00142F65"/>
    <w:rsid w:val="00143552"/>
    <w:rsid w:val="00147919"/>
    <w:rsid w:val="001518CD"/>
    <w:rsid w:val="00154BA9"/>
    <w:rsid w:val="00154D9D"/>
    <w:rsid w:val="001560CD"/>
    <w:rsid w:val="00160FA0"/>
    <w:rsid w:val="00164972"/>
    <w:rsid w:val="00165136"/>
    <w:rsid w:val="00167FDB"/>
    <w:rsid w:val="0017293F"/>
    <w:rsid w:val="0017369C"/>
    <w:rsid w:val="00174E7B"/>
    <w:rsid w:val="00175F07"/>
    <w:rsid w:val="001813A0"/>
    <w:rsid w:val="00182401"/>
    <w:rsid w:val="00183134"/>
    <w:rsid w:val="00186235"/>
    <w:rsid w:val="00186BA3"/>
    <w:rsid w:val="0018726E"/>
    <w:rsid w:val="001875BF"/>
    <w:rsid w:val="001915B6"/>
    <w:rsid w:val="00191E6B"/>
    <w:rsid w:val="00192D1D"/>
    <w:rsid w:val="00194BF9"/>
    <w:rsid w:val="00195F14"/>
    <w:rsid w:val="00196799"/>
    <w:rsid w:val="001A00B8"/>
    <w:rsid w:val="001A0D19"/>
    <w:rsid w:val="001A2040"/>
    <w:rsid w:val="001B1D40"/>
    <w:rsid w:val="001B2710"/>
    <w:rsid w:val="001B5C2B"/>
    <w:rsid w:val="001B77E2"/>
    <w:rsid w:val="001C3CCA"/>
    <w:rsid w:val="001D0B21"/>
    <w:rsid w:val="001D1202"/>
    <w:rsid w:val="001D1392"/>
    <w:rsid w:val="001D25E6"/>
    <w:rsid w:val="001D2B08"/>
    <w:rsid w:val="001D3CD2"/>
    <w:rsid w:val="001D4C82"/>
    <w:rsid w:val="001D5043"/>
    <w:rsid w:val="001D53CA"/>
    <w:rsid w:val="001D6A28"/>
    <w:rsid w:val="001D74A2"/>
    <w:rsid w:val="001D7BBE"/>
    <w:rsid w:val="001E2EB5"/>
    <w:rsid w:val="001E41F3"/>
    <w:rsid w:val="001F151F"/>
    <w:rsid w:val="001F395B"/>
    <w:rsid w:val="001F3B42"/>
    <w:rsid w:val="001F4132"/>
    <w:rsid w:val="001F4818"/>
    <w:rsid w:val="00202D22"/>
    <w:rsid w:val="00202DE6"/>
    <w:rsid w:val="002039C4"/>
    <w:rsid w:val="00211E06"/>
    <w:rsid w:val="00212096"/>
    <w:rsid w:val="002153AE"/>
    <w:rsid w:val="00216490"/>
    <w:rsid w:val="002239E1"/>
    <w:rsid w:val="0022729E"/>
    <w:rsid w:val="00227911"/>
    <w:rsid w:val="00231568"/>
    <w:rsid w:val="00232643"/>
    <w:rsid w:val="00232FD1"/>
    <w:rsid w:val="002414E6"/>
    <w:rsid w:val="00241597"/>
    <w:rsid w:val="00245212"/>
    <w:rsid w:val="0024668B"/>
    <w:rsid w:val="002505C8"/>
    <w:rsid w:val="0026028E"/>
    <w:rsid w:val="00260327"/>
    <w:rsid w:val="00262985"/>
    <w:rsid w:val="002643B9"/>
    <w:rsid w:val="00272321"/>
    <w:rsid w:val="00275D12"/>
    <w:rsid w:val="0027780F"/>
    <w:rsid w:val="002861DE"/>
    <w:rsid w:val="002862A8"/>
    <w:rsid w:val="002865A1"/>
    <w:rsid w:val="002905B8"/>
    <w:rsid w:val="002A0123"/>
    <w:rsid w:val="002A3328"/>
    <w:rsid w:val="002A4284"/>
    <w:rsid w:val="002A6BBA"/>
    <w:rsid w:val="002A70CB"/>
    <w:rsid w:val="002B0A20"/>
    <w:rsid w:val="002B1A87"/>
    <w:rsid w:val="002B25D1"/>
    <w:rsid w:val="002B35C4"/>
    <w:rsid w:val="002B3C88"/>
    <w:rsid w:val="002B7B57"/>
    <w:rsid w:val="002C2687"/>
    <w:rsid w:val="002C5721"/>
    <w:rsid w:val="002D243A"/>
    <w:rsid w:val="002D2D39"/>
    <w:rsid w:val="002D3B5E"/>
    <w:rsid w:val="002D6E54"/>
    <w:rsid w:val="002D6FBB"/>
    <w:rsid w:val="002D7240"/>
    <w:rsid w:val="002E060B"/>
    <w:rsid w:val="002E070E"/>
    <w:rsid w:val="002E23D7"/>
    <w:rsid w:val="002E3B2A"/>
    <w:rsid w:val="002E48BE"/>
    <w:rsid w:val="002E6115"/>
    <w:rsid w:val="002E6125"/>
    <w:rsid w:val="002F4569"/>
    <w:rsid w:val="002F4FF2"/>
    <w:rsid w:val="002F50B4"/>
    <w:rsid w:val="002F5996"/>
    <w:rsid w:val="002F6340"/>
    <w:rsid w:val="002F64FF"/>
    <w:rsid w:val="002F7B36"/>
    <w:rsid w:val="003000E7"/>
    <w:rsid w:val="003006E4"/>
    <w:rsid w:val="0030166F"/>
    <w:rsid w:val="00301908"/>
    <w:rsid w:val="00301AB9"/>
    <w:rsid w:val="00302B15"/>
    <w:rsid w:val="00302C70"/>
    <w:rsid w:val="00302EDE"/>
    <w:rsid w:val="003030DF"/>
    <w:rsid w:val="00303356"/>
    <w:rsid w:val="00303871"/>
    <w:rsid w:val="00305C60"/>
    <w:rsid w:val="00310B70"/>
    <w:rsid w:val="00313244"/>
    <w:rsid w:val="00315BD4"/>
    <w:rsid w:val="003201B0"/>
    <w:rsid w:val="00320E56"/>
    <w:rsid w:val="00321B09"/>
    <w:rsid w:val="00324E79"/>
    <w:rsid w:val="003259A1"/>
    <w:rsid w:val="003265B8"/>
    <w:rsid w:val="003304D1"/>
    <w:rsid w:val="00330643"/>
    <w:rsid w:val="00332F19"/>
    <w:rsid w:val="00332FDA"/>
    <w:rsid w:val="00334D37"/>
    <w:rsid w:val="00336631"/>
    <w:rsid w:val="00343A56"/>
    <w:rsid w:val="003447A8"/>
    <w:rsid w:val="003471C8"/>
    <w:rsid w:val="00350012"/>
    <w:rsid w:val="003501BA"/>
    <w:rsid w:val="003509FF"/>
    <w:rsid w:val="00354C97"/>
    <w:rsid w:val="0035549C"/>
    <w:rsid w:val="003554E8"/>
    <w:rsid w:val="00357DE8"/>
    <w:rsid w:val="003617F4"/>
    <w:rsid w:val="003658C8"/>
    <w:rsid w:val="00367837"/>
    <w:rsid w:val="00370766"/>
    <w:rsid w:val="00371954"/>
    <w:rsid w:val="00373290"/>
    <w:rsid w:val="00375822"/>
    <w:rsid w:val="003778A8"/>
    <w:rsid w:val="00381EF1"/>
    <w:rsid w:val="0038219D"/>
    <w:rsid w:val="003826F8"/>
    <w:rsid w:val="00382B4A"/>
    <w:rsid w:val="00383052"/>
    <w:rsid w:val="00383C7B"/>
    <w:rsid w:val="00386C7A"/>
    <w:rsid w:val="0039050F"/>
    <w:rsid w:val="00390B11"/>
    <w:rsid w:val="0039170A"/>
    <w:rsid w:val="00394E81"/>
    <w:rsid w:val="003A14A7"/>
    <w:rsid w:val="003A59CB"/>
    <w:rsid w:val="003A7A06"/>
    <w:rsid w:val="003B1525"/>
    <w:rsid w:val="003B2CE5"/>
    <w:rsid w:val="003B4968"/>
    <w:rsid w:val="003B79F5"/>
    <w:rsid w:val="003C2330"/>
    <w:rsid w:val="003C36B2"/>
    <w:rsid w:val="003D663C"/>
    <w:rsid w:val="003E1DF3"/>
    <w:rsid w:val="003E29EF"/>
    <w:rsid w:val="003E4FE2"/>
    <w:rsid w:val="003E70FE"/>
    <w:rsid w:val="003F0596"/>
    <w:rsid w:val="003F0FD1"/>
    <w:rsid w:val="003F29A4"/>
    <w:rsid w:val="003F4554"/>
    <w:rsid w:val="003F55E3"/>
    <w:rsid w:val="003F6D9D"/>
    <w:rsid w:val="00401225"/>
    <w:rsid w:val="00405BD2"/>
    <w:rsid w:val="00406DBC"/>
    <w:rsid w:val="00411094"/>
    <w:rsid w:val="00412EA5"/>
    <w:rsid w:val="00413493"/>
    <w:rsid w:val="0041356E"/>
    <w:rsid w:val="0041654D"/>
    <w:rsid w:val="00417C6E"/>
    <w:rsid w:val="0042320E"/>
    <w:rsid w:val="00424CC5"/>
    <w:rsid w:val="004311EB"/>
    <w:rsid w:val="004319C3"/>
    <w:rsid w:val="00433CD1"/>
    <w:rsid w:val="004340A8"/>
    <w:rsid w:val="00435442"/>
    <w:rsid w:val="00435765"/>
    <w:rsid w:val="00435799"/>
    <w:rsid w:val="00436BAB"/>
    <w:rsid w:val="004379C2"/>
    <w:rsid w:val="00440825"/>
    <w:rsid w:val="00443403"/>
    <w:rsid w:val="004434BE"/>
    <w:rsid w:val="00450A6E"/>
    <w:rsid w:val="00450D56"/>
    <w:rsid w:val="00457F5A"/>
    <w:rsid w:val="00462437"/>
    <w:rsid w:val="00476E0C"/>
    <w:rsid w:val="004803BB"/>
    <w:rsid w:val="004829BD"/>
    <w:rsid w:val="00485573"/>
    <w:rsid w:val="0049400C"/>
    <w:rsid w:val="00497F14"/>
    <w:rsid w:val="004A4BEC"/>
    <w:rsid w:val="004A68DD"/>
    <w:rsid w:val="004B0E70"/>
    <w:rsid w:val="004B453B"/>
    <w:rsid w:val="004B45A4"/>
    <w:rsid w:val="004B7F46"/>
    <w:rsid w:val="004C01D1"/>
    <w:rsid w:val="004C058E"/>
    <w:rsid w:val="004C1E90"/>
    <w:rsid w:val="004C3861"/>
    <w:rsid w:val="004C5F29"/>
    <w:rsid w:val="004D0696"/>
    <w:rsid w:val="004D077E"/>
    <w:rsid w:val="004D314F"/>
    <w:rsid w:val="004E701D"/>
    <w:rsid w:val="004E74EF"/>
    <w:rsid w:val="004F0DB9"/>
    <w:rsid w:val="00501C98"/>
    <w:rsid w:val="00503274"/>
    <w:rsid w:val="0050780D"/>
    <w:rsid w:val="00511527"/>
    <w:rsid w:val="0051261E"/>
    <w:rsid w:val="0051277C"/>
    <w:rsid w:val="00513056"/>
    <w:rsid w:val="005134D0"/>
    <w:rsid w:val="00515104"/>
    <w:rsid w:val="00515332"/>
    <w:rsid w:val="005246D8"/>
    <w:rsid w:val="0052553F"/>
    <w:rsid w:val="005275CB"/>
    <w:rsid w:val="00530455"/>
    <w:rsid w:val="00530A12"/>
    <w:rsid w:val="00534C85"/>
    <w:rsid w:val="00537907"/>
    <w:rsid w:val="0054096B"/>
    <w:rsid w:val="00541801"/>
    <w:rsid w:val="00541A16"/>
    <w:rsid w:val="005437B9"/>
    <w:rsid w:val="005442F9"/>
    <w:rsid w:val="0054453D"/>
    <w:rsid w:val="00545B35"/>
    <w:rsid w:val="00546D3F"/>
    <w:rsid w:val="0055148A"/>
    <w:rsid w:val="00553C5C"/>
    <w:rsid w:val="00562315"/>
    <w:rsid w:val="00562FBD"/>
    <w:rsid w:val="005651FD"/>
    <w:rsid w:val="00571963"/>
    <w:rsid w:val="00572068"/>
    <w:rsid w:val="00574299"/>
    <w:rsid w:val="00574BE2"/>
    <w:rsid w:val="00576FF2"/>
    <w:rsid w:val="00582429"/>
    <w:rsid w:val="0058302C"/>
    <w:rsid w:val="00585C17"/>
    <w:rsid w:val="00586115"/>
    <w:rsid w:val="005900B8"/>
    <w:rsid w:val="005925A2"/>
    <w:rsid w:val="00592829"/>
    <w:rsid w:val="0059610F"/>
    <w:rsid w:val="0059653F"/>
    <w:rsid w:val="00597BF4"/>
    <w:rsid w:val="005A44ED"/>
    <w:rsid w:val="005A6150"/>
    <w:rsid w:val="005A634D"/>
    <w:rsid w:val="005A6D12"/>
    <w:rsid w:val="005A7516"/>
    <w:rsid w:val="005B0DBF"/>
    <w:rsid w:val="005B1772"/>
    <w:rsid w:val="005B25F0"/>
    <w:rsid w:val="005B30CF"/>
    <w:rsid w:val="005B3F26"/>
    <w:rsid w:val="005B4D38"/>
    <w:rsid w:val="005C11F0"/>
    <w:rsid w:val="005C1278"/>
    <w:rsid w:val="005C24E9"/>
    <w:rsid w:val="005C4E23"/>
    <w:rsid w:val="005C5B46"/>
    <w:rsid w:val="005C62EB"/>
    <w:rsid w:val="005D00F8"/>
    <w:rsid w:val="005D0830"/>
    <w:rsid w:val="005D482E"/>
    <w:rsid w:val="005D7121"/>
    <w:rsid w:val="005E2C44"/>
    <w:rsid w:val="005E3688"/>
    <w:rsid w:val="005E5957"/>
    <w:rsid w:val="005E7D06"/>
    <w:rsid w:val="005F2302"/>
    <w:rsid w:val="0060037E"/>
    <w:rsid w:val="00600831"/>
    <w:rsid w:val="0060287A"/>
    <w:rsid w:val="00606094"/>
    <w:rsid w:val="00606AF6"/>
    <w:rsid w:val="0061048B"/>
    <w:rsid w:val="0061351C"/>
    <w:rsid w:val="006206F2"/>
    <w:rsid w:val="006215D4"/>
    <w:rsid w:val="006234C3"/>
    <w:rsid w:val="00625703"/>
    <w:rsid w:val="0063221D"/>
    <w:rsid w:val="0063248F"/>
    <w:rsid w:val="0063342C"/>
    <w:rsid w:val="00635DE7"/>
    <w:rsid w:val="00636B13"/>
    <w:rsid w:val="006402EB"/>
    <w:rsid w:val="006414CD"/>
    <w:rsid w:val="00643317"/>
    <w:rsid w:val="0064487D"/>
    <w:rsid w:val="0064783A"/>
    <w:rsid w:val="00651E25"/>
    <w:rsid w:val="00652FE9"/>
    <w:rsid w:val="006539D0"/>
    <w:rsid w:val="006551FA"/>
    <w:rsid w:val="0065738B"/>
    <w:rsid w:val="006603A1"/>
    <w:rsid w:val="00661116"/>
    <w:rsid w:val="00662211"/>
    <w:rsid w:val="00662550"/>
    <w:rsid w:val="006710FE"/>
    <w:rsid w:val="00673071"/>
    <w:rsid w:val="006734A2"/>
    <w:rsid w:val="0067578C"/>
    <w:rsid w:val="0068262E"/>
    <w:rsid w:val="006856BB"/>
    <w:rsid w:val="006859E8"/>
    <w:rsid w:val="00685EA8"/>
    <w:rsid w:val="00686063"/>
    <w:rsid w:val="0068661A"/>
    <w:rsid w:val="0069033F"/>
    <w:rsid w:val="00691376"/>
    <w:rsid w:val="00692056"/>
    <w:rsid w:val="00693F63"/>
    <w:rsid w:val="006A0A34"/>
    <w:rsid w:val="006A6FE6"/>
    <w:rsid w:val="006B5418"/>
    <w:rsid w:val="006B67BD"/>
    <w:rsid w:val="006B6DF7"/>
    <w:rsid w:val="006C1F80"/>
    <w:rsid w:val="006D0888"/>
    <w:rsid w:val="006D0ADD"/>
    <w:rsid w:val="006D79E7"/>
    <w:rsid w:val="006E015F"/>
    <w:rsid w:val="006E21FB"/>
    <w:rsid w:val="006E23F4"/>
    <w:rsid w:val="006E292A"/>
    <w:rsid w:val="006E63AD"/>
    <w:rsid w:val="006E731B"/>
    <w:rsid w:val="006E7993"/>
    <w:rsid w:val="006F3955"/>
    <w:rsid w:val="006F3DCC"/>
    <w:rsid w:val="0070614E"/>
    <w:rsid w:val="00710497"/>
    <w:rsid w:val="007110A6"/>
    <w:rsid w:val="00712563"/>
    <w:rsid w:val="00714B2E"/>
    <w:rsid w:val="00716AAF"/>
    <w:rsid w:val="00717FF6"/>
    <w:rsid w:val="00723B19"/>
    <w:rsid w:val="0072523C"/>
    <w:rsid w:val="00726CCE"/>
    <w:rsid w:val="00726D47"/>
    <w:rsid w:val="00727AC1"/>
    <w:rsid w:val="007356C2"/>
    <w:rsid w:val="0074184E"/>
    <w:rsid w:val="007439B9"/>
    <w:rsid w:val="0075571D"/>
    <w:rsid w:val="007605C9"/>
    <w:rsid w:val="00763E70"/>
    <w:rsid w:val="00764B44"/>
    <w:rsid w:val="007657FE"/>
    <w:rsid w:val="00771B83"/>
    <w:rsid w:val="00772992"/>
    <w:rsid w:val="00775309"/>
    <w:rsid w:val="007758A2"/>
    <w:rsid w:val="007760E6"/>
    <w:rsid w:val="007766B5"/>
    <w:rsid w:val="007767F5"/>
    <w:rsid w:val="00777D70"/>
    <w:rsid w:val="00780466"/>
    <w:rsid w:val="007862A5"/>
    <w:rsid w:val="007938F2"/>
    <w:rsid w:val="007A1111"/>
    <w:rsid w:val="007A214E"/>
    <w:rsid w:val="007A2885"/>
    <w:rsid w:val="007A735B"/>
    <w:rsid w:val="007B1510"/>
    <w:rsid w:val="007B4183"/>
    <w:rsid w:val="007B512A"/>
    <w:rsid w:val="007B7E20"/>
    <w:rsid w:val="007C2097"/>
    <w:rsid w:val="007C2F14"/>
    <w:rsid w:val="007C5641"/>
    <w:rsid w:val="007C6D0C"/>
    <w:rsid w:val="007C7597"/>
    <w:rsid w:val="007C7952"/>
    <w:rsid w:val="007D020E"/>
    <w:rsid w:val="007D239E"/>
    <w:rsid w:val="007D2533"/>
    <w:rsid w:val="007D3FBD"/>
    <w:rsid w:val="007D52D6"/>
    <w:rsid w:val="007D6DDE"/>
    <w:rsid w:val="007E010A"/>
    <w:rsid w:val="007E20FD"/>
    <w:rsid w:val="007E440B"/>
    <w:rsid w:val="007E650B"/>
    <w:rsid w:val="007E6510"/>
    <w:rsid w:val="007E67FA"/>
    <w:rsid w:val="007E730D"/>
    <w:rsid w:val="007F0625"/>
    <w:rsid w:val="007F45B3"/>
    <w:rsid w:val="007F7079"/>
    <w:rsid w:val="008025C5"/>
    <w:rsid w:val="00803FA9"/>
    <w:rsid w:val="00804F0F"/>
    <w:rsid w:val="00806CFD"/>
    <w:rsid w:val="00806E1A"/>
    <w:rsid w:val="008071A3"/>
    <w:rsid w:val="00807E78"/>
    <w:rsid w:val="00810DD7"/>
    <w:rsid w:val="00812382"/>
    <w:rsid w:val="00814EEC"/>
    <w:rsid w:val="00815DF0"/>
    <w:rsid w:val="008225CC"/>
    <w:rsid w:val="00822AA3"/>
    <w:rsid w:val="00823609"/>
    <w:rsid w:val="0082434D"/>
    <w:rsid w:val="00825344"/>
    <w:rsid w:val="008253A0"/>
    <w:rsid w:val="00825663"/>
    <w:rsid w:val="008275AA"/>
    <w:rsid w:val="008302F3"/>
    <w:rsid w:val="008323CA"/>
    <w:rsid w:val="00832414"/>
    <w:rsid w:val="00832AAF"/>
    <w:rsid w:val="00833942"/>
    <w:rsid w:val="00843EA8"/>
    <w:rsid w:val="0084518F"/>
    <w:rsid w:val="00846C74"/>
    <w:rsid w:val="00847131"/>
    <w:rsid w:val="00850546"/>
    <w:rsid w:val="00852011"/>
    <w:rsid w:val="00852A0A"/>
    <w:rsid w:val="00853221"/>
    <w:rsid w:val="00854AA9"/>
    <w:rsid w:val="00854D4F"/>
    <w:rsid w:val="00856A30"/>
    <w:rsid w:val="00863887"/>
    <w:rsid w:val="008672D3"/>
    <w:rsid w:val="0086737C"/>
    <w:rsid w:val="0086783F"/>
    <w:rsid w:val="00867A4C"/>
    <w:rsid w:val="00870EE7"/>
    <w:rsid w:val="00871C40"/>
    <w:rsid w:val="00873485"/>
    <w:rsid w:val="00875CCA"/>
    <w:rsid w:val="00877589"/>
    <w:rsid w:val="00883B6F"/>
    <w:rsid w:val="008842CD"/>
    <w:rsid w:val="00886CF9"/>
    <w:rsid w:val="008902BC"/>
    <w:rsid w:val="00891D88"/>
    <w:rsid w:val="008968FB"/>
    <w:rsid w:val="00896D7F"/>
    <w:rsid w:val="008A0451"/>
    <w:rsid w:val="008A2930"/>
    <w:rsid w:val="008A3796"/>
    <w:rsid w:val="008A3B86"/>
    <w:rsid w:val="008A3E74"/>
    <w:rsid w:val="008A5E86"/>
    <w:rsid w:val="008A5EC3"/>
    <w:rsid w:val="008A5F08"/>
    <w:rsid w:val="008A67DB"/>
    <w:rsid w:val="008B429E"/>
    <w:rsid w:val="008B72B0"/>
    <w:rsid w:val="008B788A"/>
    <w:rsid w:val="008C0589"/>
    <w:rsid w:val="008C6DD5"/>
    <w:rsid w:val="008D1302"/>
    <w:rsid w:val="008D357F"/>
    <w:rsid w:val="008D3D88"/>
    <w:rsid w:val="008D4208"/>
    <w:rsid w:val="008D6B80"/>
    <w:rsid w:val="008D6D2E"/>
    <w:rsid w:val="008D72A1"/>
    <w:rsid w:val="008E1B77"/>
    <w:rsid w:val="008E3126"/>
    <w:rsid w:val="008E4287"/>
    <w:rsid w:val="008E4502"/>
    <w:rsid w:val="008E4659"/>
    <w:rsid w:val="008E4A11"/>
    <w:rsid w:val="008E7FB6"/>
    <w:rsid w:val="008F3B70"/>
    <w:rsid w:val="008F602B"/>
    <w:rsid w:val="008F686C"/>
    <w:rsid w:val="008F7CD8"/>
    <w:rsid w:val="009003AA"/>
    <w:rsid w:val="00904134"/>
    <w:rsid w:val="0090676C"/>
    <w:rsid w:val="00912E3E"/>
    <w:rsid w:val="00915A10"/>
    <w:rsid w:val="00916FD8"/>
    <w:rsid w:val="00917C15"/>
    <w:rsid w:val="00917DEA"/>
    <w:rsid w:val="00920903"/>
    <w:rsid w:val="00927B47"/>
    <w:rsid w:val="00931DEB"/>
    <w:rsid w:val="0093578B"/>
    <w:rsid w:val="00936EBD"/>
    <w:rsid w:val="00937CFD"/>
    <w:rsid w:val="009432F2"/>
    <w:rsid w:val="00943DC1"/>
    <w:rsid w:val="0094587D"/>
    <w:rsid w:val="00945AAA"/>
    <w:rsid w:val="00945CB4"/>
    <w:rsid w:val="009501E8"/>
    <w:rsid w:val="00955D18"/>
    <w:rsid w:val="00956144"/>
    <w:rsid w:val="00956C11"/>
    <w:rsid w:val="00961AFD"/>
    <w:rsid w:val="009629FD"/>
    <w:rsid w:val="00963759"/>
    <w:rsid w:val="00963D50"/>
    <w:rsid w:val="00964701"/>
    <w:rsid w:val="00965F6A"/>
    <w:rsid w:val="00966E20"/>
    <w:rsid w:val="009711A0"/>
    <w:rsid w:val="00975B68"/>
    <w:rsid w:val="009771A0"/>
    <w:rsid w:val="00977FB0"/>
    <w:rsid w:val="00980E90"/>
    <w:rsid w:val="009854E9"/>
    <w:rsid w:val="009858C8"/>
    <w:rsid w:val="00986D55"/>
    <w:rsid w:val="00987EAB"/>
    <w:rsid w:val="00994C5F"/>
    <w:rsid w:val="00997807"/>
    <w:rsid w:val="009A0AE8"/>
    <w:rsid w:val="009A1C50"/>
    <w:rsid w:val="009A5197"/>
    <w:rsid w:val="009A6298"/>
    <w:rsid w:val="009A6F22"/>
    <w:rsid w:val="009B05FD"/>
    <w:rsid w:val="009B3291"/>
    <w:rsid w:val="009B35E9"/>
    <w:rsid w:val="009B4A67"/>
    <w:rsid w:val="009C028E"/>
    <w:rsid w:val="009C5D86"/>
    <w:rsid w:val="009C61B9"/>
    <w:rsid w:val="009D18F1"/>
    <w:rsid w:val="009D263C"/>
    <w:rsid w:val="009D4C51"/>
    <w:rsid w:val="009D652E"/>
    <w:rsid w:val="009D6803"/>
    <w:rsid w:val="009D75D5"/>
    <w:rsid w:val="009E06C0"/>
    <w:rsid w:val="009E3297"/>
    <w:rsid w:val="009E400A"/>
    <w:rsid w:val="009E617D"/>
    <w:rsid w:val="009F3808"/>
    <w:rsid w:val="009F3B72"/>
    <w:rsid w:val="009F7C5D"/>
    <w:rsid w:val="00A041F0"/>
    <w:rsid w:val="00A04705"/>
    <w:rsid w:val="00A04AA5"/>
    <w:rsid w:val="00A04D32"/>
    <w:rsid w:val="00A055C2"/>
    <w:rsid w:val="00A05D63"/>
    <w:rsid w:val="00A06840"/>
    <w:rsid w:val="00A07584"/>
    <w:rsid w:val="00A122CA"/>
    <w:rsid w:val="00A129AA"/>
    <w:rsid w:val="00A136B0"/>
    <w:rsid w:val="00A13ADA"/>
    <w:rsid w:val="00A140DD"/>
    <w:rsid w:val="00A15299"/>
    <w:rsid w:val="00A16F63"/>
    <w:rsid w:val="00A20E39"/>
    <w:rsid w:val="00A23027"/>
    <w:rsid w:val="00A25DC3"/>
    <w:rsid w:val="00A2600A"/>
    <w:rsid w:val="00A2613B"/>
    <w:rsid w:val="00A308C3"/>
    <w:rsid w:val="00A32441"/>
    <w:rsid w:val="00A3669C"/>
    <w:rsid w:val="00A36F16"/>
    <w:rsid w:val="00A37022"/>
    <w:rsid w:val="00A44971"/>
    <w:rsid w:val="00A46E59"/>
    <w:rsid w:val="00A47E70"/>
    <w:rsid w:val="00A54B02"/>
    <w:rsid w:val="00A577F3"/>
    <w:rsid w:val="00A578F9"/>
    <w:rsid w:val="00A60123"/>
    <w:rsid w:val="00A62216"/>
    <w:rsid w:val="00A63D23"/>
    <w:rsid w:val="00A653A7"/>
    <w:rsid w:val="00A66E05"/>
    <w:rsid w:val="00A6789B"/>
    <w:rsid w:val="00A7019C"/>
    <w:rsid w:val="00A70F12"/>
    <w:rsid w:val="00A7128E"/>
    <w:rsid w:val="00A720DD"/>
    <w:rsid w:val="00A72DCE"/>
    <w:rsid w:val="00A72F5B"/>
    <w:rsid w:val="00A73CAF"/>
    <w:rsid w:val="00A752C5"/>
    <w:rsid w:val="00A816AA"/>
    <w:rsid w:val="00A83ECE"/>
    <w:rsid w:val="00A8454E"/>
    <w:rsid w:val="00A84816"/>
    <w:rsid w:val="00A87657"/>
    <w:rsid w:val="00A91012"/>
    <w:rsid w:val="00A9104D"/>
    <w:rsid w:val="00A925A5"/>
    <w:rsid w:val="00A93EF5"/>
    <w:rsid w:val="00A9726D"/>
    <w:rsid w:val="00AA1E6D"/>
    <w:rsid w:val="00AA2EF4"/>
    <w:rsid w:val="00AA331D"/>
    <w:rsid w:val="00AA5DBA"/>
    <w:rsid w:val="00AB304C"/>
    <w:rsid w:val="00AB3D5A"/>
    <w:rsid w:val="00AB4573"/>
    <w:rsid w:val="00AC1B11"/>
    <w:rsid w:val="00AC3B62"/>
    <w:rsid w:val="00AD0047"/>
    <w:rsid w:val="00AD071E"/>
    <w:rsid w:val="00AD0765"/>
    <w:rsid w:val="00AD7B89"/>
    <w:rsid w:val="00AD7C25"/>
    <w:rsid w:val="00AE2BFC"/>
    <w:rsid w:val="00AE4D95"/>
    <w:rsid w:val="00AF16FA"/>
    <w:rsid w:val="00AF20CA"/>
    <w:rsid w:val="00AF23F5"/>
    <w:rsid w:val="00AF424E"/>
    <w:rsid w:val="00AF6843"/>
    <w:rsid w:val="00AF6B24"/>
    <w:rsid w:val="00AF7698"/>
    <w:rsid w:val="00AF7E47"/>
    <w:rsid w:val="00B00515"/>
    <w:rsid w:val="00B03597"/>
    <w:rsid w:val="00B04B93"/>
    <w:rsid w:val="00B04E42"/>
    <w:rsid w:val="00B05441"/>
    <w:rsid w:val="00B0558B"/>
    <w:rsid w:val="00B058FC"/>
    <w:rsid w:val="00B076C6"/>
    <w:rsid w:val="00B158F5"/>
    <w:rsid w:val="00B258BB"/>
    <w:rsid w:val="00B25F0F"/>
    <w:rsid w:val="00B34BA7"/>
    <w:rsid w:val="00B357DE"/>
    <w:rsid w:val="00B35B04"/>
    <w:rsid w:val="00B43444"/>
    <w:rsid w:val="00B44461"/>
    <w:rsid w:val="00B47938"/>
    <w:rsid w:val="00B51ED5"/>
    <w:rsid w:val="00B53D3B"/>
    <w:rsid w:val="00B57359"/>
    <w:rsid w:val="00B577E3"/>
    <w:rsid w:val="00B621E0"/>
    <w:rsid w:val="00B64258"/>
    <w:rsid w:val="00B65826"/>
    <w:rsid w:val="00B658E1"/>
    <w:rsid w:val="00B66361"/>
    <w:rsid w:val="00B66D06"/>
    <w:rsid w:val="00B67383"/>
    <w:rsid w:val="00B70D58"/>
    <w:rsid w:val="00B72AC8"/>
    <w:rsid w:val="00B774C7"/>
    <w:rsid w:val="00B80769"/>
    <w:rsid w:val="00B90C1C"/>
    <w:rsid w:val="00B91129"/>
    <w:rsid w:val="00B91267"/>
    <w:rsid w:val="00B917AC"/>
    <w:rsid w:val="00B9268B"/>
    <w:rsid w:val="00B92835"/>
    <w:rsid w:val="00B93B2D"/>
    <w:rsid w:val="00B9550C"/>
    <w:rsid w:val="00B96117"/>
    <w:rsid w:val="00BA2C1D"/>
    <w:rsid w:val="00BA2D90"/>
    <w:rsid w:val="00BA3ACC"/>
    <w:rsid w:val="00BA7A16"/>
    <w:rsid w:val="00BA7FAF"/>
    <w:rsid w:val="00BB2747"/>
    <w:rsid w:val="00BB437D"/>
    <w:rsid w:val="00BB525C"/>
    <w:rsid w:val="00BB5DFC"/>
    <w:rsid w:val="00BC0575"/>
    <w:rsid w:val="00BC0B0E"/>
    <w:rsid w:val="00BC2DCC"/>
    <w:rsid w:val="00BC4BFF"/>
    <w:rsid w:val="00BC5EE2"/>
    <w:rsid w:val="00BC6943"/>
    <w:rsid w:val="00BC7C3B"/>
    <w:rsid w:val="00BD0158"/>
    <w:rsid w:val="00BD0266"/>
    <w:rsid w:val="00BD0CE7"/>
    <w:rsid w:val="00BD1370"/>
    <w:rsid w:val="00BD1F64"/>
    <w:rsid w:val="00BD279D"/>
    <w:rsid w:val="00BD3B6F"/>
    <w:rsid w:val="00BD3CC4"/>
    <w:rsid w:val="00BD3F2E"/>
    <w:rsid w:val="00BE04C6"/>
    <w:rsid w:val="00BE1987"/>
    <w:rsid w:val="00BE22F0"/>
    <w:rsid w:val="00BE4AE1"/>
    <w:rsid w:val="00BE4DF7"/>
    <w:rsid w:val="00BE57E3"/>
    <w:rsid w:val="00BF3228"/>
    <w:rsid w:val="00BF40C9"/>
    <w:rsid w:val="00C004FA"/>
    <w:rsid w:val="00C01E12"/>
    <w:rsid w:val="00C0610D"/>
    <w:rsid w:val="00C06896"/>
    <w:rsid w:val="00C06899"/>
    <w:rsid w:val="00C1150D"/>
    <w:rsid w:val="00C16341"/>
    <w:rsid w:val="00C17688"/>
    <w:rsid w:val="00C21836"/>
    <w:rsid w:val="00C31593"/>
    <w:rsid w:val="00C33875"/>
    <w:rsid w:val="00C34AC5"/>
    <w:rsid w:val="00C37596"/>
    <w:rsid w:val="00C37922"/>
    <w:rsid w:val="00C415C3"/>
    <w:rsid w:val="00C47082"/>
    <w:rsid w:val="00C507E0"/>
    <w:rsid w:val="00C548B5"/>
    <w:rsid w:val="00C57530"/>
    <w:rsid w:val="00C650E0"/>
    <w:rsid w:val="00C65FDB"/>
    <w:rsid w:val="00C70D3E"/>
    <w:rsid w:val="00C713E0"/>
    <w:rsid w:val="00C758C5"/>
    <w:rsid w:val="00C83E4E"/>
    <w:rsid w:val="00C84595"/>
    <w:rsid w:val="00C848AF"/>
    <w:rsid w:val="00C85AD4"/>
    <w:rsid w:val="00C92928"/>
    <w:rsid w:val="00C93C3D"/>
    <w:rsid w:val="00C9544C"/>
    <w:rsid w:val="00C95985"/>
    <w:rsid w:val="00C96EAE"/>
    <w:rsid w:val="00C9780B"/>
    <w:rsid w:val="00CA2870"/>
    <w:rsid w:val="00CA2EA4"/>
    <w:rsid w:val="00CA35A9"/>
    <w:rsid w:val="00CA3B33"/>
    <w:rsid w:val="00CA4D9F"/>
    <w:rsid w:val="00CA6921"/>
    <w:rsid w:val="00CA7D10"/>
    <w:rsid w:val="00CB1493"/>
    <w:rsid w:val="00CB4868"/>
    <w:rsid w:val="00CB5753"/>
    <w:rsid w:val="00CC30BB"/>
    <w:rsid w:val="00CC5026"/>
    <w:rsid w:val="00CD2478"/>
    <w:rsid w:val="00CD46E8"/>
    <w:rsid w:val="00CD541D"/>
    <w:rsid w:val="00CD5C46"/>
    <w:rsid w:val="00CD7469"/>
    <w:rsid w:val="00CE07D4"/>
    <w:rsid w:val="00CE22D1"/>
    <w:rsid w:val="00CE4346"/>
    <w:rsid w:val="00CE5BA1"/>
    <w:rsid w:val="00CE754E"/>
    <w:rsid w:val="00CE76C2"/>
    <w:rsid w:val="00CE7C14"/>
    <w:rsid w:val="00CF02C0"/>
    <w:rsid w:val="00CF0EE8"/>
    <w:rsid w:val="00CF304B"/>
    <w:rsid w:val="00CF39F5"/>
    <w:rsid w:val="00CF51BA"/>
    <w:rsid w:val="00D02CC8"/>
    <w:rsid w:val="00D0520E"/>
    <w:rsid w:val="00D056F3"/>
    <w:rsid w:val="00D05E0E"/>
    <w:rsid w:val="00D10306"/>
    <w:rsid w:val="00D1154C"/>
    <w:rsid w:val="00D11584"/>
    <w:rsid w:val="00D117C8"/>
    <w:rsid w:val="00D11B8F"/>
    <w:rsid w:val="00D12FF1"/>
    <w:rsid w:val="00D13BC2"/>
    <w:rsid w:val="00D1443A"/>
    <w:rsid w:val="00D15AEC"/>
    <w:rsid w:val="00D247AD"/>
    <w:rsid w:val="00D257BA"/>
    <w:rsid w:val="00D2731F"/>
    <w:rsid w:val="00D332F1"/>
    <w:rsid w:val="00D3441A"/>
    <w:rsid w:val="00D345D8"/>
    <w:rsid w:val="00D34FD5"/>
    <w:rsid w:val="00D36FFD"/>
    <w:rsid w:val="00D41719"/>
    <w:rsid w:val="00D422AE"/>
    <w:rsid w:val="00D516F3"/>
    <w:rsid w:val="00D51C49"/>
    <w:rsid w:val="00D53BE5"/>
    <w:rsid w:val="00D542DD"/>
    <w:rsid w:val="00D55314"/>
    <w:rsid w:val="00D55A05"/>
    <w:rsid w:val="00D56075"/>
    <w:rsid w:val="00D641A9"/>
    <w:rsid w:val="00D64C12"/>
    <w:rsid w:val="00D66632"/>
    <w:rsid w:val="00D71437"/>
    <w:rsid w:val="00D872F8"/>
    <w:rsid w:val="00D907E3"/>
    <w:rsid w:val="00D908E8"/>
    <w:rsid w:val="00DA3B24"/>
    <w:rsid w:val="00DA47EA"/>
    <w:rsid w:val="00DA4993"/>
    <w:rsid w:val="00DA7F46"/>
    <w:rsid w:val="00DB54B9"/>
    <w:rsid w:val="00DB583F"/>
    <w:rsid w:val="00DB6D99"/>
    <w:rsid w:val="00DB72BB"/>
    <w:rsid w:val="00DC042F"/>
    <w:rsid w:val="00DC2E25"/>
    <w:rsid w:val="00DC2EEA"/>
    <w:rsid w:val="00DC492F"/>
    <w:rsid w:val="00DC4B38"/>
    <w:rsid w:val="00DC5783"/>
    <w:rsid w:val="00DD1F73"/>
    <w:rsid w:val="00DD54F1"/>
    <w:rsid w:val="00DD72D3"/>
    <w:rsid w:val="00DD7E2D"/>
    <w:rsid w:val="00DE03CC"/>
    <w:rsid w:val="00DE1115"/>
    <w:rsid w:val="00DE48E5"/>
    <w:rsid w:val="00DF2CF1"/>
    <w:rsid w:val="00DF4D59"/>
    <w:rsid w:val="00E015DE"/>
    <w:rsid w:val="00E023C3"/>
    <w:rsid w:val="00E031D1"/>
    <w:rsid w:val="00E048C8"/>
    <w:rsid w:val="00E06454"/>
    <w:rsid w:val="00E11381"/>
    <w:rsid w:val="00E143F3"/>
    <w:rsid w:val="00E159F8"/>
    <w:rsid w:val="00E2377D"/>
    <w:rsid w:val="00E23A56"/>
    <w:rsid w:val="00E23A67"/>
    <w:rsid w:val="00E24619"/>
    <w:rsid w:val="00E24D38"/>
    <w:rsid w:val="00E25ACC"/>
    <w:rsid w:val="00E25D20"/>
    <w:rsid w:val="00E335DB"/>
    <w:rsid w:val="00E36E39"/>
    <w:rsid w:val="00E42D1B"/>
    <w:rsid w:val="00E42EE1"/>
    <w:rsid w:val="00E4306D"/>
    <w:rsid w:val="00E45F44"/>
    <w:rsid w:val="00E47E52"/>
    <w:rsid w:val="00E5094C"/>
    <w:rsid w:val="00E51E69"/>
    <w:rsid w:val="00E57760"/>
    <w:rsid w:val="00E61E51"/>
    <w:rsid w:val="00E62EDD"/>
    <w:rsid w:val="00E63AF5"/>
    <w:rsid w:val="00E65E8A"/>
    <w:rsid w:val="00E67C22"/>
    <w:rsid w:val="00E70807"/>
    <w:rsid w:val="00E725BB"/>
    <w:rsid w:val="00E74589"/>
    <w:rsid w:val="00E80AF4"/>
    <w:rsid w:val="00E8172D"/>
    <w:rsid w:val="00E83521"/>
    <w:rsid w:val="00E84C75"/>
    <w:rsid w:val="00E8681F"/>
    <w:rsid w:val="00E9012F"/>
    <w:rsid w:val="00E90A16"/>
    <w:rsid w:val="00E92054"/>
    <w:rsid w:val="00E924C6"/>
    <w:rsid w:val="00E9497F"/>
    <w:rsid w:val="00EA15FE"/>
    <w:rsid w:val="00EA351B"/>
    <w:rsid w:val="00EA76BB"/>
    <w:rsid w:val="00EB15EF"/>
    <w:rsid w:val="00EB25F9"/>
    <w:rsid w:val="00EB3FE7"/>
    <w:rsid w:val="00EB4B19"/>
    <w:rsid w:val="00EB4F1A"/>
    <w:rsid w:val="00EC11EB"/>
    <w:rsid w:val="00EC1F00"/>
    <w:rsid w:val="00EC2721"/>
    <w:rsid w:val="00EC3F08"/>
    <w:rsid w:val="00EC5431"/>
    <w:rsid w:val="00EC7C40"/>
    <w:rsid w:val="00EC7EDC"/>
    <w:rsid w:val="00ED0779"/>
    <w:rsid w:val="00ED2533"/>
    <w:rsid w:val="00ED3D47"/>
    <w:rsid w:val="00ED4372"/>
    <w:rsid w:val="00ED4713"/>
    <w:rsid w:val="00ED4CB6"/>
    <w:rsid w:val="00EE03EB"/>
    <w:rsid w:val="00EE06DE"/>
    <w:rsid w:val="00EE18A7"/>
    <w:rsid w:val="00EE6A83"/>
    <w:rsid w:val="00EE7D7C"/>
    <w:rsid w:val="00EE7E7A"/>
    <w:rsid w:val="00EE7FCF"/>
    <w:rsid w:val="00EF44FB"/>
    <w:rsid w:val="00EF55DE"/>
    <w:rsid w:val="00EF632E"/>
    <w:rsid w:val="00EF6497"/>
    <w:rsid w:val="00F01DE7"/>
    <w:rsid w:val="00F022B3"/>
    <w:rsid w:val="00F02E5B"/>
    <w:rsid w:val="00F034C4"/>
    <w:rsid w:val="00F03EC0"/>
    <w:rsid w:val="00F05E15"/>
    <w:rsid w:val="00F07F26"/>
    <w:rsid w:val="00F1278B"/>
    <w:rsid w:val="00F21CC1"/>
    <w:rsid w:val="00F231F5"/>
    <w:rsid w:val="00F24E45"/>
    <w:rsid w:val="00F2518C"/>
    <w:rsid w:val="00F25BDF"/>
    <w:rsid w:val="00F25D98"/>
    <w:rsid w:val="00F26950"/>
    <w:rsid w:val="00F300FB"/>
    <w:rsid w:val="00F30A92"/>
    <w:rsid w:val="00F32AAC"/>
    <w:rsid w:val="00F34816"/>
    <w:rsid w:val="00F3799A"/>
    <w:rsid w:val="00F42C8E"/>
    <w:rsid w:val="00F432E2"/>
    <w:rsid w:val="00F556D5"/>
    <w:rsid w:val="00F61DD8"/>
    <w:rsid w:val="00F6253C"/>
    <w:rsid w:val="00F66594"/>
    <w:rsid w:val="00F66944"/>
    <w:rsid w:val="00F71A8C"/>
    <w:rsid w:val="00F72835"/>
    <w:rsid w:val="00F72AA4"/>
    <w:rsid w:val="00F737AF"/>
    <w:rsid w:val="00F7397C"/>
    <w:rsid w:val="00F75CA0"/>
    <w:rsid w:val="00F7680F"/>
    <w:rsid w:val="00F77286"/>
    <w:rsid w:val="00F831EE"/>
    <w:rsid w:val="00F83CE2"/>
    <w:rsid w:val="00F85289"/>
    <w:rsid w:val="00F85597"/>
    <w:rsid w:val="00F86788"/>
    <w:rsid w:val="00F9319B"/>
    <w:rsid w:val="00F945E2"/>
    <w:rsid w:val="00F98F60"/>
    <w:rsid w:val="00FA1502"/>
    <w:rsid w:val="00FA31EF"/>
    <w:rsid w:val="00FA50E9"/>
    <w:rsid w:val="00FA5F51"/>
    <w:rsid w:val="00FB03C5"/>
    <w:rsid w:val="00FB099F"/>
    <w:rsid w:val="00FB117E"/>
    <w:rsid w:val="00FB1503"/>
    <w:rsid w:val="00FB1511"/>
    <w:rsid w:val="00FB3048"/>
    <w:rsid w:val="00FB6386"/>
    <w:rsid w:val="00FB641F"/>
    <w:rsid w:val="00FB6A84"/>
    <w:rsid w:val="00FB765E"/>
    <w:rsid w:val="00FC211E"/>
    <w:rsid w:val="00FC3CD5"/>
    <w:rsid w:val="00FC4B4B"/>
    <w:rsid w:val="00FC5761"/>
    <w:rsid w:val="00FC6BF7"/>
    <w:rsid w:val="00FD087E"/>
    <w:rsid w:val="00FD0C4D"/>
    <w:rsid w:val="00FD6268"/>
    <w:rsid w:val="00FD78AA"/>
    <w:rsid w:val="00FD7944"/>
    <w:rsid w:val="00FE028A"/>
    <w:rsid w:val="00FE0E0E"/>
    <w:rsid w:val="00FE16ED"/>
    <w:rsid w:val="00FE1C07"/>
    <w:rsid w:val="00FE519D"/>
    <w:rsid w:val="00FE5421"/>
    <w:rsid w:val="00FE60FD"/>
    <w:rsid w:val="00FE63D0"/>
    <w:rsid w:val="00FE6C48"/>
    <w:rsid w:val="00FF2CD2"/>
    <w:rsid w:val="00FF4681"/>
    <w:rsid w:val="00FF6434"/>
    <w:rsid w:val="00FF6557"/>
    <w:rsid w:val="018F17AC"/>
    <w:rsid w:val="034C04F4"/>
    <w:rsid w:val="046C6E2C"/>
    <w:rsid w:val="0485D41A"/>
    <w:rsid w:val="05DB460B"/>
    <w:rsid w:val="07DEC496"/>
    <w:rsid w:val="082154F8"/>
    <w:rsid w:val="08679D42"/>
    <w:rsid w:val="0956BEEE"/>
    <w:rsid w:val="09FE14E8"/>
    <w:rsid w:val="0A1902FA"/>
    <w:rsid w:val="0AB25D68"/>
    <w:rsid w:val="0AB49446"/>
    <w:rsid w:val="0B717432"/>
    <w:rsid w:val="0CCD1FA2"/>
    <w:rsid w:val="0D552A4E"/>
    <w:rsid w:val="0E273ECE"/>
    <w:rsid w:val="0EF4ED89"/>
    <w:rsid w:val="12377D9C"/>
    <w:rsid w:val="12DA143D"/>
    <w:rsid w:val="130C7113"/>
    <w:rsid w:val="13A609A6"/>
    <w:rsid w:val="140D1550"/>
    <w:rsid w:val="1452BD97"/>
    <w:rsid w:val="148C7CF1"/>
    <w:rsid w:val="15225B73"/>
    <w:rsid w:val="157F1259"/>
    <w:rsid w:val="16D9207A"/>
    <w:rsid w:val="1794C0D3"/>
    <w:rsid w:val="17CBBD2A"/>
    <w:rsid w:val="18C47515"/>
    <w:rsid w:val="19ADDC05"/>
    <w:rsid w:val="1A9BE6B8"/>
    <w:rsid w:val="1DC56342"/>
    <w:rsid w:val="1E4F0E66"/>
    <w:rsid w:val="1F4B3F05"/>
    <w:rsid w:val="1FB44D5A"/>
    <w:rsid w:val="1FF454F8"/>
    <w:rsid w:val="208921FB"/>
    <w:rsid w:val="21167DE3"/>
    <w:rsid w:val="2197106D"/>
    <w:rsid w:val="228BE973"/>
    <w:rsid w:val="22D62491"/>
    <w:rsid w:val="2341C95C"/>
    <w:rsid w:val="2554028A"/>
    <w:rsid w:val="25A78CC9"/>
    <w:rsid w:val="2628B35D"/>
    <w:rsid w:val="266082D8"/>
    <w:rsid w:val="27A39DC4"/>
    <w:rsid w:val="27BFFBA2"/>
    <w:rsid w:val="285441E5"/>
    <w:rsid w:val="28E6CDFB"/>
    <w:rsid w:val="28F8D149"/>
    <w:rsid w:val="2AE75BA3"/>
    <w:rsid w:val="2CE5BAC4"/>
    <w:rsid w:val="2FEFA2A1"/>
    <w:rsid w:val="30C4B146"/>
    <w:rsid w:val="345966DD"/>
    <w:rsid w:val="3564C754"/>
    <w:rsid w:val="3622695B"/>
    <w:rsid w:val="365FF896"/>
    <w:rsid w:val="36A63CD5"/>
    <w:rsid w:val="3765B92E"/>
    <w:rsid w:val="39A8E875"/>
    <w:rsid w:val="3A8D3C03"/>
    <w:rsid w:val="3B20C82E"/>
    <w:rsid w:val="3BF6A8CC"/>
    <w:rsid w:val="3C496B4A"/>
    <w:rsid w:val="3CD191BE"/>
    <w:rsid w:val="3DE7C32C"/>
    <w:rsid w:val="3E51A8E7"/>
    <w:rsid w:val="3F530A8F"/>
    <w:rsid w:val="3F8BDB1F"/>
    <w:rsid w:val="3F9E28C2"/>
    <w:rsid w:val="404A083D"/>
    <w:rsid w:val="408DC441"/>
    <w:rsid w:val="422D3A45"/>
    <w:rsid w:val="42F4B754"/>
    <w:rsid w:val="436D0956"/>
    <w:rsid w:val="44990E79"/>
    <w:rsid w:val="44997933"/>
    <w:rsid w:val="4601A38A"/>
    <w:rsid w:val="46257380"/>
    <w:rsid w:val="46C1C8A9"/>
    <w:rsid w:val="47354626"/>
    <w:rsid w:val="48536ECF"/>
    <w:rsid w:val="49DD6D4E"/>
    <w:rsid w:val="49DE4ACC"/>
    <w:rsid w:val="4A6C44AB"/>
    <w:rsid w:val="4B171ED2"/>
    <w:rsid w:val="4F50EB93"/>
    <w:rsid w:val="4FA05C0D"/>
    <w:rsid w:val="5075907F"/>
    <w:rsid w:val="51A6662D"/>
    <w:rsid w:val="51C99F1B"/>
    <w:rsid w:val="51FE6BDB"/>
    <w:rsid w:val="526CA800"/>
    <w:rsid w:val="52AB0287"/>
    <w:rsid w:val="53046553"/>
    <w:rsid w:val="53DC872E"/>
    <w:rsid w:val="53F1094F"/>
    <w:rsid w:val="54356233"/>
    <w:rsid w:val="549F8849"/>
    <w:rsid w:val="55110CBA"/>
    <w:rsid w:val="553804D3"/>
    <w:rsid w:val="5673AB12"/>
    <w:rsid w:val="57515ABF"/>
    <w:rsid w:val="57FF8FB1"/>
    <w:rsid w:val="5882001D"/>
    <w:rsid w:val="58835FCD"/>
    <w:rsid w:val="589591D6"/>
    <w:rsid w:val="58C35ADB"/>
    <w:rsid w:val="5A2F7E34"/>
    <w:rsid w:val="5C461C79"/>
    <w:rsid w:val="5D70E121"/>
    <w:rsid w:val="61EFC268"/>
    <w:rsid w:val="631441B6"/>
    <w:rsid w:val="63DC283C"/>
    <w:rsid w:val="64626A5E"/>
    <w:rsid w:val="6537B361"/>
    <w:rsid w:val="65DD6B8E"/>
    <w:rsid w:val="66B1AE9F"/>
    <w:rsid w:val="6A2B1163"/>
    <w:rsid w:val="6A917800"/>
    <w:rsid w:val="6B0BC80E"/>
    <w:rsid w:val="6B72291D"/>
    <w:rsid w:val="6C2BAECD"/>
    <w:rsid w:val="6D0F5EC3"/>
    <w:rsid w:val="6D2944E6"/>
    <w:rsid w:val="70A4EC69"/>
    <w:rsid w:val="716473A0"/>
    <w:rsid w:val="71D919A8"/>
    <w:rsid w:val="72412ABA"/>
    <w:rsid w:val="74038115"/>
    <w:rsid w:val="747F3D5B"/>
    <w:rsid w:val="750A40B4"/>
    <w:rsid w:val="7684A1AE"/>
    <w:rsid w:val="76F1F3AF"/>
    <w:rsid w:val="79750DBA"/>
    <w:rsid w:val="79C2972F"/>
    <w:rsid w:val="7A378CEF"/>
    <w:rsid w:val="7A6E8296"/>
    <w:rsid w:val="7ABCF7EA"/>
    <w:rsid w:val="7B94F053"/>
    <w:rsid w:val="7D06604A"/>
    <w:rsid w:val="7D164670"/>
    <w:rsid w:val="7DFA4088"/>
    <w:rsid w:val="7DFE3222"/>
    <w:rsid w:val="7E8E3CF6"/>
    <w:rsid w:val="7FA61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7EDC"/>
    <w:pPr>
      <w:spacing w:after="180"/>
    </w:pPr>
    <w:rPr>
      <w:rFonts w:ascii="Times New Roman" w:hAnsi="Times New Roman"/>
      <w:lang w:eastAsia="en-US"/>
    </w:rPr>
  </w:style>
  <w:style w:type="paragraph" w:styleId="Titre1">
    <w:name w:val="heading 1"/>
    <w:next w:val="Normal"/>
    <w:link w:val="Titre1C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pPr>
      <w:spacing w:before="180"/>
      <w:ind w:left="2693" w:hanging="2693"/>
    </w:pPr>
    <w:rPr>
      <w:b/>
    </w:rPr>
  </w:style>
  <w:style w:type="paragraph" w:styleId="TM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M5">
    <w:name w:val="toc 5"/>
    <w:basedOn w:val="TM4"/>
    <w:semiHidden/>
    <w:pPr>
      <w:ind w:left="1701" w:hanging="1701"/>
    </w:pPr>
  </w:style>
  <w:style w:type="paragraph" w:styleId="TM4">
    <w:name w:val="toc 4"/>
    <w:basedOn w:val="TM3"/>
    <w:semiHidden/>
    <w:pPr>
      <w:ind w:left="1418" w:hanging="1418"/>
    </w:pPr>
  </w:style>
  <w:style w:type="paragraph" w:styleId="TM3">
    <w:name w:val="toc 3"/>
    <w:basedOn w:val="TM2"/>
    <w:semiHidden/>
    <w:pPr>
      <w:ind w:left="1134" w:hanging="1134"/>
    </w:pPr>
  </w:style>
  <w:style w:type="paragraph" w:styleId="TM2">
    <w:name w:val="toc 2"/>
    <w:basedOn w:val="TM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Titre1"/>
    <w:next w:val="Normal"/>
    <w:pPr>
      <w:outlineLvl w:val="9"/>
    </w:pPr>
  </w:style>
  <w:style w:type="paragraph" w:styleId="Listenumros2">
    <w:name w:val="List Number 2"/>
    <w:basedOn w:val="Listenumros"/>
    <w:pPr>
      <w:ind w:left="851"/>
    </w:pPr>
  </w:style>
  <w:style w:type="paragraph" w:styleId="En-tte">
    <w:name w:val="header"/>
    <w:link w:val="En-tteCar"/>
    <w:pPr>
      <w:widowControl w:val="0"/>
    </w:pPr>
    <w:rPr>
      <w:rFonts w:ascii="Arial" w:hAnsi="Arial"/>
      <w:b/>
      <w:noProof/>
      <w:sz w:val="18"/>
      <w:lang w:eastAsia="en-US"/>
    </w:rPr>
  </w:style>
  <w:style w:type="character" w:styleId="Appelnotedebasdep">
    <w:name w:val="footnote reference"/>
    <w:semiHidden/>
    <w:rPr>
      <w:b/>
      <w:position w:val="6"/>
      <w:sz w:val="16"/>
    </w:rPr>
  </w:style>
  <w:style w:type="paragraph" w:styleId="Notedebasdepage">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Normal"/>
    <w:pPr>
      <w:keepLines/>
      <w:ind w:left="1135" w:hanging="851"/>
    </w:pPr>
  </w:style>
  <w:style w:type="paragraph" w:styleId="TM9">
    <w:name w:val="toc 9"/>
    <w:basedOn w:val="TM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numros">
    <w:name w:val="List Number"/>
    <w:basedOn w:val="Liste"/>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Titre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basedOn w:val="NO"/>
    <w:rPr>
      <w:color w:val="FF0000"/>
    </w:rPr>
  </w:style>
  <w:style w:type="paragraph" w:styleId="Liste">
    <w:name w:val="List"/>
    <w:basedOn w:val="Normal"/>
    <w:pPr>
      <w:ind w:left="568" w:hanging="284"/>
    </w:pPr>
  </w:style>
  <w:style w:type="paragraph" w:styleId="Listepuces">
    <w:name w:val="List Bullet"/>
    <w:basedOn w:val="Liste"/>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1">
    <w:name w:val="B1"/>
    <w:basedOn w:val="Liste"/>
    <w:link w:val="B1Char1"/>
    <w:qFormat/>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styleId="Pieddepage">
    <w:name w:val="footer"/>
    <w:basedOn w:val="En-tt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Lienhypertexte">
    <w:name w:val="Hyperlink"/>
    <w:rPr>
      <w:color w:val="0000FF"/>
      <w:u w:val="single"/>
    </w:rPr>
  </w:style>
  <w:style w:type="character" w:styleId="Marquedecommentaire">
    <w:name w:val="annotation reference"/>
    <w:semiHidden/>
    <w:rPr>
      <w:sz w:val="16"/>
    </w:rPr>
  </w:style>
  <w:style w:type="paragraph" w:styleId="Commentaire">
    <w:name w:val="annotation text"/>
    <w:basedOn w:val="Normal"/>
    <w:link w:val="CommentaireCar"/>
    <w:semiHidden/>
  </w:style>
  <w:style w:type="character" w:styleId="Lienhypertextesuivivisit">
    <w:name w:val="FollowedHyperlink"/>
    <w:rPr>
      <w:color w:val="800080"/>
      <w:u w:val="single"/>
    </w:rPr>
  </w:style>
  <w:style w:type="paragraph" w:styleId="Textedebulles">
    <w:name w:val="Balloon Text"/>
    <w:basedOn w:val="Normal"/>
    <w:semiHidden/>
    <w:rPr>
      <w:rFonts w:ascii="Tahoma" w:hAnsi="Tahoma" w:cs="Tahoma"/>
      <w:sz w:val="16"/>
      <w:szCs w:val="16"/>
    </w:rPr>
  </w:style>
  <w:style w:type="paragraph" w:styleId="Objetducommentaire">
    <w:name w:val="annotation subject"/>
    <w:basedOn w:val="Commentaire"/>
    <w:next w:val="Commentaire"/>
    <w:semiHidden/>
    <w:rPr>
      <w:b/>
      <w:bCs/>
    </w:rPr>
  </w:style>
  <w:style w:type="paragraph" w:styleId="Explorateurdedocuments">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En-tteCar">
    <w:name w:val="En-tête Car"/>
    <w:link w:val="En-tte"/>
    <w:rsid w:val="00A46E59"/>
    <w:rPr>
      <w:rFonts w:ascii="Arial" w:hAnsi="Arial"/>
      <w:b/>
      <w:noProof/>
      <w:sz w:val="18"/>
      <w:lang w:eastAsia="en-US"/>
    </w:rPr>
  </w:style>
  <w:style w:type="character" w:customStyle="1" w:styleId="Titre3Car">
    <w:name w:val="Titre 3 Car"/>
    <w:link w:val="Titre3"/>
    <w:rsid w:val="00165136"/>
    <w:rPr>
      <w:rFonts w:ascii="Arial" w:hAnsi="Arial"/>
      <w:sz w:val="28"/>
      <w:lang w:eastAsia="en-US"/>
    </w:rPr>
  </w:style>
  <w:style w:type="paragraph" w:styleId="Rvision">
    <w:name w:val="Revision"/>
    <w:hidden/>
    <w:uiPriority w:val="99"/>
    <w:semiHidden/>
    <w:rsid w:val="00165136"/>
    <w:rPr>
      <w:rFonts w:ascii="Times New Roman" w:hAnsi="Times New Roman"/>
      <w:lang w:eastAsia="en-US"/>
    </w:rPr>
  </w:style>
  <w:style w:type="character" w:customStyle="1" w:styleId="B1Char1">
    <w:name w:val="B1 Char1"/>
    <w:link w:val="B1"/>
    <w:locked/>
    <w:rsid w:val="00877589"/>
    <w:rPr>
      <w:rFonts w:ascii="Times New Roman" w:hAnsi="Times New Roman"/>
      <w:lang w:eastAsia="en-US"/>
    </w:rPr>
  </w:style>
  <w:style w:type="character" w:customStyle="1" w:styleId="EXChar">
    <w:name w:val="EX Char"/>
    <w:link w:val="EX"/>
    <w:qFormat/>
    <w:locked/>
    <w:rsid w:val="00877589"/>
    <w:rPr>
      <w:rFonts w:ascii="Times New Roman" w:hAnsi="Times New Roman"/>
      <w:lang w:eastAsia="en-US"/>
    </w:rPr>
  </w:style>
  <w:style w:type="character" w:customStyle="1" w:styleId="Titre1Car">
    <w:name w:val="Titre 1 Car"/>
    <w:basedOn w:val="Policepardfaut"/>
    <w:link w:val="Titre1"/>
    <w:rsid w:val="00877589"/>
    <w:rPr>
      <w:rFonts w:ascii="Arial" w:hAnsi="Arial"/>
      <w:sz w:val="36"/>
      <w:lang w:eastAsia="en-US"/>
    </w:rPr>
  </w:style>
  <w:style w:type="paragraph" w:styleId="Paragraphedeliste">
    <w:name w:val="List Paragraph"/>
    <w:basedOn w:val="Normal"/>
    <w:uiPriority w:val="34"/>
    <w:qFormat/>
    <w:rsid w:val="00D15AEC"/>
    <w:pPr>
      <w:ind w:left="720"/>
      <w:contextualSpacing/>
    </w:pPr>
  </w:style>
  <w:style w:type="table" w:styleId="Grilledutableau">
    <w:name w:val="Table Grid"/>
    <w:basedOn w:val="TableauNormal"/>
    <w:qFormat/>
    <w:rsid w:val="000F6C3A"/>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qFormat/>
    <w:rsid w:val="00E06454"/>
    <w:rPr>
      <w:rFonts w:ascii="Arial" w:hAnsi="Arial"/>
      <w:sz w:val="24"/>
      <w:lang w:eastAsia="en-US"/>
    </w:rPr>
  </w:style>
  <w:style w:type="character" w:styleId="lev">
    <w:name w:val="Strong"/>
    <w:basedOn w:val="Policepardfaut"/>
    <w:qFormat/>
    <w:rsid w:val="00E92054"/>
    <w:rPr>
      <w:b/>
      <w:bCs/>
    </w:rPr>
  </w:style>
  <w:style w:type="character" w:customStyle="1" w:styleId="B1Char">
    <w:name w:val="B1 Char"/>
    <w:qFormat/>
    <w:locked/>
    <w:rsid w:val="00DD7E2D"/>
    <w:rPr>
      <w:lang w:eastAsia="en-US"/>
    </w:rPr>
  </w:style>
  <w:style w:type="character" w:customStyle="1" w:styleId="Code">
    <w:name w:val="Code"/>
    <w:uiPriority w:val="1"/>
    <w:qFormat/>
    <w:rsid w:val="0012216B"/>
    <w:rPr>
      <w:rFonts w:ascii="Arial" w:hAnsi="Arial"/>
      <w:i/>
      <w:sz w:val="18"/>
      <w:bdr w:val="none" w:sz="0" w:space="0" w:color="auto"/>
      <w:shd w:val="clear" w:color="auto" w:fill="auto"/>
    </w:rPr>
  </w:style>
  <w:style w:type="character" w:customStyle="1" w:styleId="TFChar">
    <w:name w:val="TF Char"/>
    <w:link w:val="TF"/>
    <w:qFormat/>
    <w:locked/>
    <w:rsid w:val="00450D56"/>
    <w:rPr>
      <w:rFonts w:ascii="Arial" w:hAnsi="Arial"/>
      <w:b/>
      <w:lang w:eastAsia="en-US"/>
    </w:rPr>
  </w:style>
  <w:style w:type="character" w:customStyle="1" w:styleId="CommentaireCar">
    <w:name w:val="Commentaire Car"/>
    <w:basedOn w:val="Policepardfaut"/>
    <w:link w:val="Commentaire"/>
    <w:semiHidden/>
    <w:rsid w:val="00EC7EDC"/>
    <w:rPr>
      <w:rFonts w:ascii="Times New Roman" w:hAnsi="Times New Roman"/>
      <w:lang w:eastAsia="en-US"/>
    </w:rPr>
  </w:style>
  <w:style w:type="character" w:customStyle="1" w:styleId="Titre2Car">
    <w:name w:val="Titre 2 Car"/>
    <w:basedOn w:val="Policepardfaut"/>
    <w:link w:val="Titre2"/>
    <w:rsid w:val="000B440C"/>
    <w:rPr>
      <w:rFonts w:ascii="Arial" w:hAnsi="Arial"/>
      <w:sz w:val="32"/>
      <w:lang w:eastAsia="en-US"/>
    </w:rPr>
  </w:style>
  <w:style w:type="character" w:customStyle="1" w:styleId="Titre5Car">
    <w:name w:val="Titre 5 Car"/>
    <w:basedOn w:val="Policepardfaut"/>
    <w:link w:val="Titre5"/>
    <w:rsid w:val="00D11B8F"/>
    <w:rPr>
      <w:rFonts w:ascii="Arial" w:hAnsi="Arial"/>
      <w:sz w:val="22"/>
      <w:lang w:eastAsia="en-US"/>
    </w:rPr>
  </w:style>
  <w:style w:type="paragraph" w:styleId="Corpsdetexte">
    <w:name w:val="Body Text"/>
    <w:basedOn w:val="Normal"/>
    <w:link w:val="CorpsdetexteCar"/>
    <w:rsid w:val="00EB15EF"/>
    <w:pPr>
      <w:spacing w:after="120"/>
    </w:pPr>
  </w:style>
  <w:style w:type="character" w:customStyle="1" w:styleId="CorpsdetexteCar">
    <w:name w:val="Corps de texte Car"/>
    <w:basedOn w:val="Policepardfaut"/>
    <w:link w:val="Corpsdetexte"/>
    <w:rsid w:val="00EB15EF"/>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1380263">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85500187">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47193157">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16926638">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39831509">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46328075">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68641581">
      <w:bodyDiv w:val="1"/>
      <w:marLeft w:val="0"/>
      <w:marRight w:val="0"/>
      <w:marTop w:val="0"/>
      <w:marBottom w:val="0"/>
      <w:divBdr>
        <w:top w:val="none" w:sz="0" w:space="0" w:color="auto"/>
        <w:left w:val="none" w:sz="0" w:space="0" w:color="auto"/>
        <w:bottom w:val="none" w:sz="0" w:space="0" w:color="auto"/>
        <w:right w:val="none" w:sz="0" w:space="0" w:color="auto"/>
      </w:divBdr>
      <w:divsChild>
        <w:div w:id="1538085266">
          <w:marLeft w:val="0"/>
          <w:marRight w:val="75"/>
          <w:marTop w:val="0"/>
          <w:marBottom w:val="0"/>
          <w:divBdr>
            <w:top w:val="none" w:sz="0" w:space="0" w:color="auto"/>
            <w:left w:val="none" w:sz="0" w:space="0" w:color="auto"/>
            <w:bottom w:val="none" w:sz="0" w:space="0" w:color="auto"/>
            <w:right w:val="none" w:sz="0" w:space="0" w:color="auto"/>
          </w:divBdr>
        </w:div>
        <w:div w:id="1888683348">
          <w:marLeft w:val="0"/>
          <w:marRight w:val="0"/>
          <w:marTop w:val="0"/>
          <w:marBottom w:val="0"/>
          <w:divBdr>
            <w:top w:val="none" w:sz="0" w:space="0" w:color="auto"/>
            <w:left w:val="none" w:sz="0" w:space="0" w:color="auto"/>
            <w:bottom w:val="none" w:sz="0" w:space="0" w:color="auto"/>
            <w:right w:val="none" w:sz="0" w:space="0" w:color="auto"/>
          </w:divBdr>
          <w:divsChild>
            <w:div w:id="19391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3117363">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0468055">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 w:id="214384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5" Type="http://schemas.microsoft.com/office/2020/10/relationships/intelligence" Target="intelligence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CA0638-BD19-459B-9EBD-D331A11633CD}">
  <ds:schemaRefs>
    <ds:schemaRef ds:uri="http://schemas.openxmlformats.org/officeDocument/2006/bibliography"/>
  </ds:schemaRefs>
</ds:datastoreItem>
</file>

<file path=customXml/itemProps2.xml><?xml version="1.0" encoding="utf-8"?>
<ds:datastoreItem xmlns:ds="http://schemas.openxmlformats.org/officeDocument/2006/customXml" ds:itemID="{B546504F-0D34-4A13-99A7-3967D56A4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1C49E7-E680-4075-8964-3E3642F4B23C}">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66921E60-2B3B-4DEB-A490-68C5C2B3981F}">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3gpp_70.dot</Template>
  <TotalTime>70</TotalTime>
  <Pages>4</Pages>
  <Words>1602</Words>
  <Characters>9650</Characters>
  <Application>Microsoft Office Word</Application>
  <DocSecurity>0</DocSecurity>
  <Lines>80</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LEMOTHEUX Julien INNOV/IT-S</cp:lastModifiedBy>
  <cp:revision>71</cp:revision>
  <cp:lastPrinted>1900-01-01T00:00:00Z</cp:lastPrinted>
  <dcterms:created xsi:type="dcterms:W3CDTF">2025-02-18T13:46:00Z</dcterms:created>
  <dcterms:modified xsi:type="dcterms:W3CDTF">2025-02-18T17:01:00Z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0x0101005A93DE52A8ADBE409B80032F7A622632</vt:lpwstr>
  </property>
  <property fmtid="{D5CDD505-2E9C-101B-9397-08002B2CF9AE}" pid="4" name="MediaServiceImageTags">
    <vt:lpwstr/>
  </property>
</Properties>
</file>