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5476DFD" w:rsidR="001E41F3" w:rsidRDefault="001E41F3">
      <w:pPr>
        <w:pStyle w:val="CRCoverPage"/>
        <w:tabs>
          <w:tab w:val="right" w:pos="9639"/>
        </w:tabs>
        <w:spacing w:after="0"/>
        <w:rPr>
          <w:b/>
          <w:i/>
          <w:noProof/>
          <w:sz w:val="28"/>
        </w:rPr>
      </w:pPr>
      <w:r>
        <w:rPr>
          <w:b/>
          <w:noProof/>
          <w:sz w:val="24"/>
        </w:rPr>
        <w:t>3GPP TSG-</w:t>
      </w:r>
      <w:r w:rsidR="00CF597B">
        <w:fldChar w:fldCharType="begin"/>
      </w:r>
      <w:r w:rsidR="00CF597B">
        <w:instrText xml:space="preserve"> DOCPROPERTY  TSG/WGRef  \* MERGEFORMAT </w:instrText>
      </w:r>
      <w:r w:rsidR="00CF597B">
        <w:fldChar w:fldCharType="separate"/>
      </w:r>
      <w:r w:rsidR="002148DF" w:rsidRPr="002148DF">
        <w:rPr>
          <w:b/>
          <w:noProof/>
          <w:sz w:val="24"/>
        </w:rPr>
        <w:t>SA4</w:t>
      </w:r>
      <w:r w:rsidR="00CF597B">
        <w:rPr>
          <w:b/>
          <w:noProof/>
          <w:sz w:val="24"/>
        </w:rPr>
        <w:fldChar w:fldCharType="end"/>
      </w:r>
      <w:r w:rsidR="00C66BA2">
        <w:rPr>
          <w:b/>
          <w:noProof/>
          <w:sz w:val="24"/>
        </w:rPr>
        <w:t xml:space="preserve"> </w:t>
      </w:r>
      <w:r>
        <w:rPr>
          <w:b/>
          <w:noProof/>
          <w:sz w:val="24"/>
        </w:rPr>
        <w:t>Meeting #</w:t>
      </w:r>
      <w:r w:rsidR="00CF597B">
        <w:fldChar w:fldCharType="begin"/>
      </w:r>
      <w:r w:rsidR="00CF597B">
        <w:instrText xml:space="preserve"> DOCPROPERTY  MtgSeq  \* MERGEFORMAT </w:instrText>
      </w:r>
      <w:r w:rsidR="00CF597B">
        <w:fldChar w:fldCharType="separate"/>
      </w:r>
      <w:r w:rsidR="002148DF" w:rsidRPr="002148DF">
        <w:rPr>
          <w:b/>
          <w:noProof/>
          <w:sz w:val="24"/>
        </w:rPr>
        <w:t>131</w:t>
      </w:r>
      <w:r w:rsidR="00CF597B">
        <w:rPr>
          <w:b/>
          <w:noProof/>
          <w:sz w:val="24"/>
        </w:rPr>
        <w:fldChar w:fldCharType="end"/>
      </w:r>
      <w:r>
        <w:fldChar w:fldCharType="begin"/>
      </w:r>
      <w:r>
        <w:instrText xml:space="preserve"> DOCPROPERTY  MtgTitle  \* MERGEFORMAT </w:instrText>
      </w:r>
      <w:r>
        <w:fldChar w:fldCharType="end"/>
      </w:r>
      <w:r>
        <w:rPr>
          <w:b/>
          <w:i/>
          <w:noProof/>
          <w:sz w:val="28"/>
        </w:rPr>
        <w:tab/>
      </w:r>
      <w:r w:rsidR="00CF597B">
        <w:fldChar w:fldCharType="begin"/>
      </w:r>
      <w:r w:rsidR="00CF597B">
        <w:instrText xml:space="preserve"> DOCPROPERTY  Tdoc#  \* MERGEFORMAT </w:instrText>
      </w:r>
      <w:r w:rsidR="00CF597B">
        <w:fldChar w:fldCharType="separate"/>
      </w:r>
      <w:r w:rsidR="002148DF" w:rsidRPr="002148DF">
        <w:rPr>
          <w:b/>
          <w:i/>
          <w:noProof/>
          <w:sz w:val="28"/>
        </w:rPr>
        <w:t>S4-250019</w:t>
      </w:r>
      <w:r w:rsidR="00CF597B">
        <w:rPr>
          <w:b/>
          <w:i/>
          <w:noProof/>
          <w:sz w:val="28"/>
        </w:rPr>
        <w:fldChar w:fldCharType="end"/>
      </w:r>
    </w:p>
    <w:p w14:paraId="7CB45193" w14:textId="5546EA51" w:rsidR="001E41F3" w:rsidRDefault="00CF597B" w:rsidP="005E2C44">
      <w:pPr>
        <w:pStyle w:val="CRCoverPage"/>
        <w:outlineLvl w:val="0"/>
        <w:rPr>
          <w:b/>
          <w:noProof/>
          <w:sz w:val="24"/>
        </w:rPr>
      </w:pPr>
      <w:r>
        <w:fldChar w:fldCharType="begin"/>
      </w:r>
      <w:r>
        <w:instrText xml:space="preserve"> DOCPROPERTY  Location  \* MERGEFORMAT </w:instrText>
      </w:r>
      <w:r>
        <w:fldChar w:fldCharType="separate"/>
      </w:r>
      <w:r w:rsidR="002148DF" w:rsidRPr="002148DF">
        <w:rPr>
          <w:b/>
          <w:noProof/>
          <w:sz w:val="24"/>
        </w:rPr>
        <w:t>Geneva</w:t>
      </w:r>
      <w:r>
        <w:rPr>
          <w:b/>
          <w:noProof/>
          <w:sz w:val="24"/>
        </w:rPr>
        <w:fldChar w:fldCharType="end"/>
      </w:r>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r>
        <w:fldChar w:fldCharType="begin"/>
      </w:r>
      <w:r>
        <w:instrText xml:space="preserve"> DOCPROPERTY  StartDate  \* MERGEFORMAT </w:instrText>
      </w:r>
      <w:r>
        <w:fldChar w:fldCharType="separate"/>
      </w:r>
      <w:r w:rsidR="002148DF" w:rsidRPr="002148DF">
        <w:rPr>
          <w:b/>
          <w:noProof/>
          <w:sz w:val="24"/>
        </w:rPr>
        <w:t>17th Feb 2025</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2148DF" w:rsidRPr="002148DF">
        <w:rPr>
          <w:b/>
          <w:noProof/>
          <w:sz w:val="24"/>
        </w:rPr>
        <w:t>21st Feb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EC0FE86" w:rsidR="001E41F3" w:rsidRPr="00410371" w:rsidRDefault="00CF597B" w:rsidP="00E13F3D">
            <w:pPr>
              <w:pStyle w:val="CRCoverPage"/>
              <w:spacing w:after="0"/>
              <w:jc w:val="right"/>
              <w:rPr>
                <w:b/>
                <w:noProof/>
                <w:sz w:val="28"/>
              </w:rPr>
            </w:pPr>
            <w:r>
              <w:fldChar w:fldCharType="begin"/>
            </w:r>
            <w:r>
              <w:instrText xml:space="preserve"> DOCPROPERTY  Spec#  \* MERGEFORMAT </w:instrText>
            </w:r>
            <w:r>
              <w:fldChar w:fldCharType="separate"/>
            </w:r>
            <w:r w:rsidR="002148DF" w:rsidRPr="002148DF">
              <w:rPr>
                <w:b/>
                <w:noProof/>
                <w:sz w:val="28"/>
              </w:rPr>
              <w:t>26.502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6AF2AC" w:rsidR="001E41F3" w:rsidRPr="00410371" w:rsidRDefault="00CF597B" w:rsidP="00547111">
            <w:pPr>
              <w:pStyle w:val="CRCoverPage"/>
              <w:spacing w:after="0"/>
              <w:rPr>
                <w:noProof/>
              </w:rPr>
            </w:pPr>
            <w:r>
              <w:fldChar w:fldCharType="begin"/>
            </w:r>
            <w:r>
              <w:instrText xml:space="preserve"> DOCPROPERTY  Cr#  \* MERGEFORMAT </w:instrText>
            </w:r>
            <w:r>
              <w:fldChar w:fldCharType="separate"/>
            </w:r>
            <w:r w:rsidR="002148DF" w:rsidRPr="002148DF">
              <w:rPr>
                <w:b/>
                <w:noProof/>
                <w:sz w:val="28"/>
              </w:rPr>
              <w:t>0035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ED1100" w:rsidR="001E41F3" w:rsidRPr="00410371" w:rsidRDefault="00CF597B" w:rsidP="00E13F3D">
            <w:pPr>
              <w:pStyle w:val="CRCoverPage"/>
              <w:spacing w:after="0"/>
              <w:jc w:val="center"/>
              <w:rPr>
                <w:b/>
                <w:noProof/>
              </w:rPr>
            </w:pPr>
            <w:r>
              <w:fldChar w:fldCharType="begin"/>
            </w:r>
            <w:r>
              <w:instrText xml:space="preserve"> DOCPROPERTY  Revision  \* MERGEFORMAT </w:instrText>
            </w:r>
            <w:r>
              <w:fldChar w:fldCharType="separate"/>
            </w:r>
            <w:r w:rsidR="002148DF" w:rsidRPr="002148DF">
              <w:rPr>
                <w:b/>
                <w:noProof/>
                <w:sz w:val="28"/>
              </w:rPr>
              <w:t>3</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6CE6E9" w:rsidR="001E41F3" w:rsidRPr="00410371" w:rsidRDefault="00CF597B">
            <w:pPr>
              <w:pStyle w:val="CRCoverPage"/>
              <w:spacing w:after="0"/>
              <w:jc w:val="center"/>
              <w:rPr>
                <w:noProof/>
                <w:sz w:val="28"/>
              </w:rPr>
            </w:pPr>
            <w:r>
              <w:fldChar w:fldCharType="begin"/>
            </w:r>
            <w:r>
              <w:instrText xml:space="preserve"> DOCPROPERTY  Version  \* MERGEFORMAT </w:instrText>
            </w:r>
            <w:r>
              <w:fldChar w:fldCharType="separate"/>
            </w:r>
            <w:r w:rsidR="002148DF" w:rsidRPr="002148DF">
              <w:rPr>
                <w:b/>
                <w:noProof/>
                <w:sz w:val="28"/>
              </w:rPr>
              <w:t>18.2.0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89799FF"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7915D16" w:rsidR="00F25D98" w:rsidRDefault="00260BE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EACD787" w:rsidR="00F25D98" w:rsidRDefault="00260BE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FD0E0B" w:rsidR="001E41F3" w:rsidRDefault="00CF597B">
            <w:pPr>
              <w:pStyle w:val="CRCoverPage"/>
              <w:spacing w:after="0"/>
              <w:ind w:left="100"/>
              <w:rPr>
                <w:noProof/>
              </w:rPr>
            </w:pPr>
            <w:r>
              <w:fldChar w:fldCharType="begin"/>
            </w:r>
            <w:r>
              <w:instrText xml:space="preserve"> DOCPROPERTY  CrTitle  \* MERGEFORMAT </w:instrText>
            </w:r>
            <w:r>
              <w:fldChar w:fldCharType="separate"/>
            </w:r>
            <w:r w:rsidR="002148DF">
              <w:t>[AMD-ARCH-MED] Selected MBMS Functionalities not supported in MBS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23E008" w:rsidR="001E41F3" w:rsidRDefault="00CF597B">
            <w:pPr>
              <w:pStyle w:val="CRCoverPage"/>
              <w:spacing w:after="0"/>
              <w:ind w:left="100"/>
              <w:rPr>
                <w:noProof/>
              </w:rPr>
            </w:pPr>
            <w:r>
              <w:fldChar w:fldCharType="begin"/>
            </w:r>
            <w:r>
              <w:instrText xml:space="preserve"> DOCPROPERTY  SourceIfWg  \* MERGEFORMAT </w:instrText>
            </w:r>
            <w:r>
              <w:fldChar w:fldCharType="separate"/>
            </w:r>
            <w:r w:rsidR="002148DF">
              <w:rPr>
                <w:noProof/>
              </w:rPr>
              <w:t>Qualcomm Germany</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F568060" w:rsidR="001E41F3" w:rsidRDefault="00CF597B" w:rsidP="00547111">
            <w:pPr>
              <w:pStyle w:val="CRCoverPage"/>
              <w:spacing w:after="0"/>
              <w:ind w:left="100"/>
              <w:rPr>
                <w:noProof/>
              </w:rPr>
            </w:pPr>
            <w:r>
              <w:fldChar w:fldCharType="begin"/>
            </w:r>
            <w:r>
              <w:instrText xml:space="preserve"> DOCPROPERTY  SourceIfTsg  \* MERGEFORMAT </w:instrText>
            </w:r>
            <w:r>
              <w:fldChar w:fldCharType="separate"/>
            </w:r>
            <w:r w:rsidR="002148DF">
              <w:t>S4</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8A5132" w:rsidR="001E41F3" w:rsidRDefault="00CF597B">
            <w:pPr>
              <w:pStyle w:val="CRCoverPage"/>
              <w:spacing w:after="0"/>
              <w:ind w:left="100"/>
              <w:rPr>
                <w:noProof/>
              </w:rPr>
            </w:pPr>
            <w:r>
              <w:fldChar w:fldCharType="begin"/>
            </w:r>
            <w:r>
              <w:instrText xml:space="preserve"> DOCPROPERTY  RelatedWis  \* MERGEFORMAT </w:instrText>
            </w:r>
            <w:r>
              <w:fldChar w:fldCharType="separate"/>
            </w:r>
            <w:r w:rsidR="002148DF">
              <w:rPr>
                <w:noProof/>
              </w:rPr>
              <w:t>AMD-ARCH-MED</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3A05A4F" w:rsidR="001E41F3" w:rsidRDefault="00CF597B">
            <w:pPr>
              <w:pStyle w:val="CRCoverPage"/>
              <w:spacing w:after="0"/>
              <w:ind w:left="100"/>
              <w:rPr>
                <w:noProof/>
              </w:rPr>
            </w:pPr>
            <w:r>
              <w:fldChar w:fldCharType="begin"/>
            </w:r>
            <w:r>
              <w:instrText xml:space="preserve"> DOCPROPERTY  ResDate  \* MERGEFORMAT </w:instrText>
            </w:r>
            <w:r>
              <w:fldChar w:fldCharType="separate"/>
            </w:r>
            <w:r w:rsidR="002148DF">
              <w:rPr>
                <w:noProof/>
              </w:rPr>
              <w:t>2025-02-06</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167F5D" w:rsidR="001E41F3" w:rsidRDefault="00CF597B" w:rsidP="00D24991">
            <w:pPr>
              <w:pStyle w:val="CRCoverPage"/>
              <w:spacing w:after="0"/>
              <w:ind w:left="100" w:right="-609"/>
              <w:rPr>
                <w:b/>
                <w:noProof/>
              </w:rPr>
            </w:pPr>
            <w:r>
              <w:fldChar w:fldCharType="begin"/>
            </w:r>
            <w:r>
              <w:instrText xml:space="preserve"> DOCPROPERTY  Cat  \* MERGEFORMAT </w:instrText>
            </w:r>
            <w:r>
              <w:fldChar w:fldCharType="separate"/>
            </w:r>
            <w:r w:rsidR="002148DF" w:rsidRPr="002148DF">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DA07F94" w:rsidR="001E41F3" w:rsidRDefault="00CF597B">
            <w:pPr>
              <w:pStyle w:val="CRCoverPage"/>
              <w:spacing w:after="0"/>
              <w:ind w:left="100"/>
              <w:rPr>
                <w:noProof/>
              </w:rPr>
            </w:pPr>
            <w:r>
              <w:fldChar w:fldCharType="begin"/>
            </w:r>
            <w:r>
              <w:instrText xml:space="preserve"> DOCPROPERTY  Release  \* MERGEFORMAT </w:instrText>
            </w:r>
            <w:r>
              <w:fldChar w:fldCharType="separate"/>
            </w:r>
            <w:r w:rsidR="002148DF">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94449CA"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9D7C80" w14:paraId="1256F52C" w14:textId="77777777" w:rsidTr="00547111">
        <w:tc>
          <w:tcPr>
            <w:tcW w:w="2694" w:type="dxa"/>
            <w:gridSpan w:val="2"/>
            <w:tcBorders>
              <w:top w:val="single" w:sz="4" w:space="0" w:color="auto"/>
              <w:left w:val="single" w:sz="4" w:space="0" w:color="auto"/>
            </w:tcBorders>
          </w:tcPr>
          <w:p w14:paraId="52C87DB0" w14:textId="77777777" w:rsidR="009D7C80" w:rsidRDefault="009D7C80" w:rsidP="009D7C8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BBAB4B" w14:textId="77777777" w:rsidR="009D7C80" w:rsidRDefault="009D7C80" w:rsidP="009D7C80">
            <w:pPr>
              <w:pStyle w:val="CRCoverPage"/>
              <w:spacing w:after="0"/>
              <w:ind w:left="100"/>
              <w:rPr>
                <w:noProof/>
              </w:rPr>
            </w:pPr>
            <w:r w:rsidRPr="00E322EA">
              <w:rPr>
                <w:b/>
                <w:bCs/>
                <w:noProof/>
              </w:rPr>
              <w:t>Selected MBMS Functionalities not supported in MBS</w:t>
            </w:r>
            <w:r>
              <w:rPr>
                <w:b/>
                <w:bCs/>
                <w:noProof/>
              </w:rPr>
              <w:t xml:space="preserve">: </w:t>
            </w:r>
            <w:r w:rsidRPr="006A2C04">
              <w:rPr>
                <w:rFonts w:eastAsia="Malgun Gothic"/>
              </w:rPr>
              <w:t>In completing TS 26.502</w:t>
            </w:r>
            <w:r>
              <w:rPr>
                <w:rFonts w:eastAsia="Malgun Gothic"/>
              </w:rPr>
              <w:t xml:space="preserve"> </w:t>
            </w:r>
            <w:r w:rsidRPr="006A2C04">
              <w:rPr>
                <w:rFonts w:eastAsia="Malgun Gothic"/>
              </w:rPr>
              <w:t>and TS 26.517, it is obvious that only a subset of the MBMS functionalities is supported in Rel-17. While many MBMS functionalities are likely not important to be supported for MBS, a systematic analysis of MBMS User Services features and their potential relevance for MBS should be completed and recommendations made on which ones to migrate to MBS User Services specifications and how best to achieve this</w:t>
            </w:r>
            <w:r>
              <w:rPr>
                <w:rFonts w:eastAsia="Malgun Gothic"/>
              </w:rPr>
              <w:t xml:space="preserve">. </w:t>
            </w:r>
            <w:r>
              <w:rPr>
                <w:noProof/>
              </w:rPr>
              <w:t>For details refer to TR 26.802.</w:t>
            </w:r>
          </w:p>
          <w:p w14:paraId="19A73B68" w14:textId="77777777" w:rsidR="009D7C80" w:rsidRDefault="009D7C80" w:rsidP="009D7C80">
            <w:pPr>
              <w:pStyle w:val="CRCoverPage"/>
              <w:spacing w:after="0"/>
              <w:ind w:left="100"/>
              <w:rPr>
                <w:noProof/>
              </w:rPr>
            </w:pPr>
          </w:p>
          <w:p w14:paraId="708AA7DE" w14:textId="3F9ED2A2" w:rsidR="009D7C80" w:rsidRDefault="009D7C80" w:rsidP="009D7C80">
            <w:pPr>
              <w:pStyle w:val="CRCoverPage"/>
              <w:spacing w:after="0"/>
              <w:ind w:left="100"/>
              <w:rPr>
                <w:noProof/>
              </w:rPr>
            </w:pPr>
            <w:r>
              <w:rPr>
                <w:noProof/>
              </w:rPr>
              <w:t xml:space="preserve">In TR 26.802, </w:t>
            </w:r>
            <w:r w:rsidRPr="006868B6">
              <w:rPr>
                <w:i/>
                <w:iCs/>
              </w:rPr>
              <w:t>Selected MBMS Functionalities not supported in MBS</w:t>
            </w:r>
            <w:r w:rsidRPr="006868B6">
              <w:t xml:space="preserve"> as introduced in clause 5.11 and based on the conclusions in clause 5.11.4</w:t>
            </w:r>
            <w:r>
              <w:t xml:space="preserve"> are motivated.</w:t>
            </w:r>
          </w:p>
        </w:tc>
      </w:tr>
      <w:tr w:rsidR="009D7C80" w14:paraId="4CA74D09" w14:textId="77777777" w:rsidTr="00547111">
        <w:tc>
          <w:tcPr>
            <w:tcW w:w="2694" w:type="dxa"/>
            <w:gridSpan w:val="2"/>
            <w:tcBorders>
              <w:left w:val="single" w:sz="4" w:space="0" w:color="auto"/>
            </w:tcBorders>
          </w:tcPr>
          <w:p w14:paraId="2D0866D6" w14:textId="77777777" w:rsidR="009D7C80" w:rsidRDefault="009D7C80" w:rsidP="009D7C80">
            <w:pPr>
              <w:pStyle w:val="CRCoverPage"/>
              <w:spacing w:after="0"/>
              <w:rPr>
                <w:b/>
                <w:i/>
                <w:noProof/>
                <w:sz w:val="8"/>
                <w:szCs w:val="8"/>
              </w:rPr>
            </w:pPr>
          </w:p>
        </w:tc>
        <w:tc>
          <w:tcPr>
            <w:tcW w:w="6946" w:type="dxa"/>
            <w:gridSpan w:val="9"/>
            <w:tcBorders>
              <w:right w:val="single" w:sz="4" w:space="0" w:color="auto"/>
            </w:tcBorders>
          </w:tcPr>
          <w:p w14:paraId="365DEF04" w14:textId="77777777" w:rsidR="009D7C80" w:rsidRDefault="009D7C80" w:rsidP="009D7C80">
            <w:pPr>
              <w:pStyle w:val="CRCoverPage"/>
              <w:spacing w:after="0"/>
              <w:rPr>
                <w:noProof/>
                <w:sz w:val="8"/>
                <w:szCs w:val="8"/>
              </w:rPr>
            </w:pPr>
          </w:p>
        </w:tc>
      </w:tr>
      <w:tr w:rsidR="009D7C80" w14:paraId="21016551" w14:textId="77777777" w:rsidTr="00547111">
        <w:tc>
          <w:tcPr>
            <w:tcW w:w="2694" w:type="dxa"/>
            <w:gridSpan w:val="2"/>
            <w:tcBorders>
              <w:left w:val="single" w:sz="4" w:space="0" w:color="auto"/>
            </w:tcBorders>
          </w:tcPr>
          <w:p w14:paraId="49433147" w14:textId="77777777" w:rsidR="009D7C80" w:rsidRDefault="009D7C80" w:rsidP="009D7C8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036020" w14:textId="77777777" w:rsidR="009D7C80" w:rsidRPr="00796A68" w:rsidRDefault="009D7C80" w:rsidP="009D7C80">
            <w:pPr>
              <w:keepNext/>
              <w:ind w:left="284" w:hanging="284"/>
              <w:rPr>
                <w:rFonts w:ascii="Arial" w:hAnsi="Arial" w:cs="Arial"/>
              </w:rPr>
            </w:pPr>
            <w:r w:rsidRPr="00796A68">
              <w:rPr>
                <w:rFonts w:ascii="Arial" w:hAnsi="Arial" w:cs="Arial"/>
                <w:i/>
                <w:iCs/>
              </w:rPr>
              <w:t xml:space="preserve">Selected MBMS Functionalities not supported in MBS </w:t>
            </w:r>
            <w:r w:rsidRPr="00796A68">
              <w:rPr>
                <w:rFonts w:ascii="Arial" w:hAnsi="Arial" w:cs="Arial"/>
              </w:rPr>
              <w:t>as introduced in clause 5.11 of TR 26.802:</w:t>
            </w:r>
          </w:p>
          <w:p w14:paraId="5B8B8C35" w14:textId="77777777" w:rsidR="009D7C80" w:rsidRPr="00796A68" w:rsidRDefault="009D7C80" w:rsidP="009D7C80">
            <w:pPr>
              <w:ind w:left="568" w:hanging="284"/>
              <w:rPr>
                <w:rFonts w:ascii="Arial" w:hAnsi="Arial" w:cs="Arial"/>
              </w:rPr>
            </w:pPr>
            <w:r w:rsidRPr="00796A68">
              <w:rPr>
                <w:rFonts w:ascii="Arial" w:hAnsi="Arial" w:cs="Arial"/>
              </w:rPr>
              <w:t>i.</w:t>
            </w:r>
            <w:r w:rsidRPr="00796A68">
              <w:rPr>
                <w:rFonts w:ascii="Arial" w:hAnsi="Arial" w:cs="Arial"/>
              </w:rPr>
              <w:tab/>
              <w:t>Add the necessary functional extensions and call flows to support the Generic Application Service as defined in clause 7.6 of TS 26.346 based on the discussion in clause 5.11.3.2,</w:t>
            </w:r>
          </w:p>
          <w:p w14:paraId="138EAC44" w14:textId="77777777" w:rsidR="009D7C80" w:rsidRPr="00796A68" w:rsidRDefault="009D7C80" w:rsidP="009D7C80">
            <w:pPr>
              <w:ind w:left="568" w:hanging="284"/>
              <w:rPr>
                <w:rFonts w:ascii="Arial" w:hAnsi="Arial" w:cs="Arial"/>
              </w:rPr>
            </w:pPr>
            <w:r w:rsidRPr="00796A68">
              <w:rPr>
                <w:rFonts w:ascii="Arial" w:hAnsi="Arial" w:cs="Arial"/>
              </w:rPr>
              <w:t xml:space="preserve">ii. </w:t>
            </w:r>
            <w:r w:rsidRPr="00796A68">
              <w:rPr>
                <w:rFonts w:ascii="Arial" w:hAnsi="Arial" w:cs="Arial"/>
              </w:rPr>
              <w:tab/>
              <w:t>Add the necessary functional extensions and call flows to support partial file handling as defined in clause 7.9 of TS 26.346 based on the discussion in clause 5.11.3.3,</w:t>
            </w:r>
          </w:p>
          <w:p w14:paraId="63736C77" w14:textId="77777777" w:rsidR="009D7C80" w:rsidRPr="00796A68" w:rsidRDefault="009D7C80" w:rsidP="009D7C80">
            <w:pPr>
              <w:ind w:left="568" w:hanging="284"/>
              <w:rPr>
                <w:rFonts w:ascii="Arial" w:hAnsi="Arial" w:cs="Arial"/>
              </w:rPr>
            </w:pPr>
            <w:r w:rsidRPr="00796A68">
              <w:rPr>
                <w:rFonts w:ascii="Arial" w:hAnsi="Arial" w:cs="Arial"/>
              </w:rPr>
              <w:t>iii.</w:t>
            </w:r>
            <w:r w:rsidRPr="00796A68">
              <w:rPr>
                <w:rFonts w:ascii="Arial" w:hAnsi="Arial" w:cs="Arial"/>
              </w:rPr>
              <w:tab/>
              <w:t>Add the necessary functional extensions and call flows to support reporting of metrics based on the discussion in clause 5.11.3.4,</w:t>
            </w:r>
          </w:p>
          <w:p w14:paraId="31C656EC" w14:textId="5E15012C" w:rsidR="009D7C80" w:rsidRDefault="009D7C80" w:rsidP="00425020">
            <w:pPr>
              <w:ind w:left="568" w:hanging="284"/>
              <w:rPr>
                <w:noProof/>
              </w:rPr>
            </w:pPr>
            <w:r w:rsidRPr="00796A68">
              <w:rPr>
                <w:rFonts w:ascii="Arial" w:hAnsi="Arial" w:cs="Arial"/>
              </w:rPr>
              <w:t>iv.</w:t>
            </w:r>
            <w:r w:rsidRPr="00796A68">
              <w:rPr>
                <w:rFonts w:ascii="Arial" w:hAnsi="Arial" w:cs="Arial"/>
              </w:rPr>
              <w:tab/>
              <w:t>Add the necessary functional extensions and call flows to support time Synchronization as defined in TS 26.346 in clause 4.6 based on the discussion in clause 5.11.3.6.</w:t>
            </w:r>
          </w:p>
        </w:tc>
      </w:tr>
      <w:tr w:rsidR="009D7C80" w14:paraId="1F886379" w14:textId="77777777" w:rsidTr="00547111">
        <w:tc>
          <w:tcPr>
            <w:tcW w:w="2694" w:type="dxa"/>
            <w:gridSpan w:val="2"/>
            <w:tcBorders>
              <w:left w:val="single" w:sz="4" w:space="0" w:color="auto"/>
            </w:tcBorders>
          </w:tcPr>
          <w:p w14:paraId="4D989623" w14:textId="77777777" w:rsidR="009D7C80" w:rsidRDefault="009D7C80" w:rsidP="009D7C80">
            <w:pPr>
              <w:pStyle w:val="CRCoverPage"/>
              <w:spacing w:after="0"/>
              <w:rPr>
                <w:b/>
                <w:i/>
                <w:noProof/>
                <w:sz w:val="8"/>
                <w:szCs w:val="8"/>
              </w:rPr>
            </w:pPr>
          </w:p>
        </w:tc>
        <w:tc>
          <w:tcPr>
            <w:tcW w:w="6946" w:type="dxa"/>
            <w:gridSpan w:val="9"/>
            <w:tcBorders>
              <w:right w:val="single" w:sz="4" w:space="0" w:color="auto"/>
            </w:tcBorders>
          </w:tcPr>
          <w:p w14:paraId="71C4A204" w14:textId="77777777" w:rsidR="009D7C80" w:rsidRDefault="009D7C80" w:rsidP="009D7C80">
            <w:pPr>
              <w:pStyle w:val="CRCoverPage"/>
              <w:spacing w:after="0"/>
              <w:rPr>
                <w:noProof/>
                <w:sz w:val="8"/>
                <w:szCs w:val="8"/>
              </w:rPr>
            </w:pPr>
          </w:p>
        </w:tc>
      </w:tr>
      <w:tr w:rsidR="009D7C80" w14:paraId="678D7BF9" w14:textId="77777777" w:rsidTr="00547111">
        <w:tc>
          <w:tcPr>
            <w:tcW w:w="2694" w:type="dxa"/>
            <w:gridSpan w:val="2"/>
            <w:tcBorders>
              <w:left w:val="single" w:sz="4" w:space="0" w:color="auto"/>
              <w:bottom w:val="single" w:sz="4" w:space="0" w:color="auto"/>
            </w:tcBorders>
          </w:tcPr>
          <w:p w14:paraId="4E5CE1B6" w14:textId="77777777" w:rsidR="009D7C80" w:rsidRDefault="009D7C80" w:rsidP="009D7C8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84A27EE" w:rsidR="009D7C80" w:rsidRDefault="009D7C80" w:rsidP="009D7C80">
            <w:pPr>
              <w:pStyle w:val="CRCoverPage"/>
              <w:spacing w:after="0"/>
              <w:ind w:left="100"/>
              <w:rPr>
                <w:noProof/>
              </w:rPr>
            </w:pPr>
            <w:r>
              <w:rPr>
                <w:noProof/>
              </w:rPr>
              <w:t>Features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10E80D" w:rsidR="001E41F3" w:rsidRDefault="009D7798">
            <w:pPr>
              <w:pStyle w:val="CRCoverPage"/>
              <w:spacing w:after="0"/>
              <w:ind w:left="100"/>
              <w:rPr>
                <w:noProof/>
              </w:rPr>
            </w:pPr>
            <w:r>
              <w:rPr>
                <w:noProof/>
              </w:rPr>
              <w:t>2, 4.2.7 (new), 4.3.4, 4.3.5, 4.4.1, 4.5.7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787124E" w:rsidR="001E41F3" w:rsidRDefault="0042502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3D62DF3" w:rsidR="001E41F3" w:rsidRDefault="0042502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ADA789" w:rsidR="001E41F3" w:rsidRDefault="0042502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387"/>
              <w:gridCol w:w="4291"/>
              <w:gridCol w:w="1715"/>
              <w:gridCol w:w="1957"/>
            </w:tblGrid>
            <w:tr w:rsidR="005239FE" w:rsidRPr="005239FE" w14:paraId="59A8D415" w14:textId="77777777" w:rsidTr="005239FE">
              <w:trPr>
                <w:trHeight w:val="540"/>
              </w:trPr>
              <w:tc>
                <w:tcPr>
                  <w:tcW w:w="1387"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7EE5BE40" w14:textId="77777777" w:rsidR="005239FE" w:rsidRPr="005239FE" w:rsidRDefault="00CF597B" w:rsidP="005239FE">
                  <w:pPr>
                    <w:spacing w:before="240" w:after="0"/>
                    <w:rPr>
                      <w:sz w:val="24"/>
                      <w:szCs w:val="24"/>
                      <w:lang w:val="en-US"/>
                    </w:rPr>
                  </w:pPr>
                  <w:hyperlink r:id="rId15" w:history="1">
                    <w:r w:rsidR="005239FE" w:rsidRPr="005239FE">
                      <w:rPr>
                        <w:rFonts w:ascii="Arial" w:hAnsi="Arial" w:cs="Arial"/>
                        <w:b/>
                        <w:bCs/>
                        <w:color w:val="1155CC"/>
                        <w:sz w:val="22"/>
                        <w:szCs w:val="22"/>
                        <w:u w:val="single"/>
                        <w:lang w:val="en-US"/>
                      </w:rPr>
                      <w:t>S4aI250057</w:t>
                    </w:r>
                  </w:hyperlink>
                </w:p>
              </w:tc>
              <w:tc>
                <w:tcPr>
                  <w:tcW w:w="4291"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4EC08DA4" w14:textId="77777777" w:rsidR="005239FE" w:rsidRPr="005239FE" w:rsidRDefault="005239FE" w:rsidP="005239FE">
                  <w:pPr>
                    <w:spacing w:before="240" w:after="0"/>
                    <w:rPr>
                      <w:sz w:val="24"/>
                      <w:szCs w:val="24"/>
                      <w:lang w:val="en-US"/>
                    </w:rPr>
                  </w:pPr>
                  <w:r w:rsidRPr="005239FE">
                    <w:rPr>
                      <w:rFonts w:ascii="Arial" w:hAnsi="Arial" w:cs="Arial"/>
                      <w:color w:val="000000"/>
                      <w:sz w:val="22"/>
                      <w:szCs w:val="22"/>
                      <w:lang w:val="en-US"/>
                    </w:rPr>
                    <w:t>[AMD-ARCH-MED] Selected MBMS Functionalities not supported in MBS</w:t>
                  </w:r>
                </w:p>
              </w:tc>
              <w:tc>
                <w:tcPr>
                  <w:tcW w:w="1715"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4C06B81A" w14:textId="77777777" w:rsidR="005239FE" w:rsidRPr="005239FE" w:rsidRDefault="005239FE" w:rsidP="005239FE">
                  <w:pPr>
                    <w:spacing w:before="240" w:after="0"/>
                    <w:rPr>
                      <w:sz w:val="24"/>
                      <w:szCs w:val="24"/>
                      <w:lang w:val="en-US"/>
                    </w:rPr>
                  </w:pPr>
                  <w:r w:rsidRPr="005239FE">
                    <w:rPr>
                      <w:rFonts w:ascii="Arial" w:hAnsi="Arial" w:cs="Arial"/>
                      <w:color w:val="000000"/>
                      <w:sz w:val="22"/>
                      <w:szCs w:val="22"/>
                      <w:lang w:val="en-US"/>
                    </w:rPr>
                    <w:t>Qualcomm Germany</w:t>
                  </w:r>
                </w:p>
              </w:tc>
              <w:tc>
                <w:tcPr>
                  <w:tcW w:w="1957"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38D18A06" w14:textId="77777777" w:rsidR="005239FE" w:rsidRPr="005239FE" w:rsidRDefault="005239FE" w:rsidP="005239FE">
                  <w:pPr>
                    <w:spacing w:before="240" w:after="0"/>
                    <w:rPr>
                      <w:sz w:val="24"/>
                      <w:szCs w:val="24"/>
                      <w:lang w:val="en-US"/>
                    </w:rPr>
                  </w:pPr>
                  <w:r w:rsidRPr="005239FE">
                    <w:rPr>
                      <w:rFonts w:ascii="Arial" w:hAnsi="Arial" w:cs="Arial"/>
                      <w:color w:val="000000"/>
                      <w:sz w:val="22"/>
                      <w:szCs w:val="22"/>
                      <w:lang w:val="en-US"/>
                    </w:rPr>
                    <w:t>Thomas Stockhammer</w:t>
                  </w:r>
                </w:p>
              </w:tc>
            </w:tr>
          </w:tbl>
          <w:p w14:paraId="3CDD038B" w14:textId="77777777" w:rsidR="005239FE" w:rsidRPr="005239FE" w:rsidRDefault="005239FE" w:rsidP="005239FE">
            <w:pPr>
              <w:spacing w:before="240" w:after="240"/>
              <w:rPr>
                <w:sz w:val="24"/>
                <w:szCs w:val="24"/>
                <w:lang w:val="en-US"/>
              </w:rPr>
            </w:pPr>
            <w:r w:rsidRPr="005239FE">
              <w:rPr>
                <w:rFonts w:ascii="Arial" w:hAnsi="Arial" w:cs="Arial"/>
                <w:b/>
                <w:bCs/>
                <w:color w:val="0000FF"/>
                <w:sz w:val="22"/>
                <w:szCs w:val="22"/>
                <w:lang w:val="en-US"/>
              </w:rPr>
              <w:t>E-mail Discussion</w:t>
            </w:r>
            <w:r w:rsidRPr="005239FE">
              <w:rPr>
                <w:rFonts w:ascii="Arial" w:hAnsi="Arial" w:cs="Arial"/>
                <w:color w:val="000000"/>
                <w:sz w:val="22"/>
                <w:szCs w:val="22"/>
                <w:lang w:val="en-US"/>
              </w:rPr>
              <w:t>: none</w:t>
            </w:r>
          </w:p>
          <w:p w14:paraId="05DDC424" w14:textId="77777777" w:rsidR="005239FE" w:rsidRPr="005239FE" w:rsidRDefault="005239FE" w:rsidP="005239FE">
            <w:pPr>
              <w:spacing w:before="240" w:after="240"/>
              <w:rPr>
                <w:sz w:val="24"/>
                <w:szCs w:val="24"/>
                <w:lang w:val="en-US"/>
              </w:rPr>
            </w:pPr>
            <w:r w:rsidRPr="005239FE">
              <w:rPr>
                <w:rFonts w:ascii="Arial" w:hAnsi="Arial" w:cs="Arial"/>
                <w:b/>
                <w:bCs/>
                <w:color w:val="0000FF"/>
                <w:sz w:val="22"/>
                <w:szCs w:val="22"/>
                <w:lang w:val="en-US"/>
              </w:rPr>
              <w:t>Revisions</w:t>
            </w:r>
            <w:r w:rsidRPr="005239FE">
              <w:rPr>
                <w:rFonts w:ascii="Arial" w:hAnsi="Arial" w:cs="Arial"/>
                <w:color w:val="000000"/>
                <w:sz w:val="22"/>
                <w:szCs w:val="22"/>
                <w:lang w:val="en-US"/>
              </w:rPr>
              <w:t>: none</w:t>
            </w:r>
          </w:p>
          <w:p w14:paraId="27BA47FC" w14:textId="77777777" w:rsidR="005239FE" w:rsidRPr="005239FE" w:rsidRDefault="005239FE" w:rsidP="005239FE">
            <w:pPr>
              <w:spacing w:before="240" w:after="240"/>
              <w:rPr>
                <w:sz w:val="24"/>
                <w:szCs w:val="24"/>
                <w:lang w:val="en-US"/>
              </w:rPr>
            </w:pPr>
            <w:r w:rsidRPr="005239FE">
              <w:rPr>
                <w:rFonts w:ascii="Arial" w:hAnsi="Arial" w:cs="Arial"/>
                <w:b/>
                <w:bCs/>
                <w:color w:val="0000FF"/>
                <w:sz w:val="22"/>
                <w:szCs w:val="22"/>
                <w:lang w:val="en-US"/>
              </w:rPr>
              <w:t>Presenter</w:t>
            </w:r>
            <w:r w:rsidRPr="005239FE">
              <w:rPr>
                <w:rFonts w:ascii="Arial" w:hAnsi="Arial" w:cs="Arial"/>
                <w:color w:val="000000"/>
                <w:sz w:val="22"/>
                <w:szCs w:val="22"/>
                <w:lang w:val="en-US"/>
              </w:rPr>
              <w:t>: Thomas Stockhammer</w:t>
            </w:r>
          </w:p>
          <w:p w14:paraId="30685D26" w14:textId="77777777" w:rsidR="005239FE" w:rsidRPr="005239FE" w:rsidRDefault="005239FE" w:rsidP="005239FE">
            <w:pPr>
              <w:spacing w:before="240" w:after="240"/>
              <w:rPr>
                <w:sz w:val="24"/>
                <w:szCs w:val="24"/>
                <w:lang w:val="en-US"/>
              </w:rPr>
            </w:pPr>
            <w:r w:rsidRPr="005239FE">
              <w:rPr>
                <w:rFonts w:ascii="Arial" w:hAnsi="Arial" w:cs="Arial"/>
                <w:b/>
                <w:bCs/>
                <w:color w:val="0000FF"/>
                <w:sz w:val="22"/>
                <w:szCs w:val="22"/>
                <w:lang w:val="en-US"/>
              </w:rPr>
              <w:t>Online Discussion</w:t>
            </w:r>
            <w:r w:rsidRPr="005239FE">
              <w:rPr>
                <w:rFonts w:ascii="Arial" w:hAnsi="Arial" w:cs="Arial"/>
                <w:color w:val="000000"/>
                <w:sz w:val="22"/>
                <w:szCs w:val="22"/>
                <w:lang w:val="en-US"/>
              </w:rPr>
              <w:t>: (February 6, 2025)</w:t>
            </w:r>
          </w:p>
          <w:p w14:paraId="2ECA4309" w14:textId="77777777" w:rsidR="005239FE" w:rsidRPr="005239FE" w:rsidRDefault="005239FE" w:rsidP="005239FE">
            <w:pPr>
              <w:spacing w:before="240" w:after="240"/>
              <w:rPr>
                <w:sz w:val="24"/>
                <w:szCs w:val="24"/>
                <w:lang w:val="en-US"/>
              </w:rPr>
            </w:pPr>
            <w:r w:rsidRPr="005239FE">
              <w:rPr>
                <w:rFonts w:ascii="Arial" w:hAnsi="Arial" w:cs="Arial"/>
                <w:b/>
                <w:bCs/>
                <w:color w:val="0000FF"/>
                <w:sz w:val="22"/>
                <w:szCs w:val="22"/>
                <w:lang w:val="en-US"/>
              </w:rPr>
              <w:t>Decision</w:t>
            </w:r>
            <w:r w:rsidRPr="005239FE">
              <w:rPr>
                <w:rFonts w:ascii="Arial" w:hAnsi="Arial" w:cs="Arial"/>
                <w:color w:val="000000"/>
                <w:sz w:val="22"/>
                <w:szCs w:val="22"/>
                <w:lang w:val="en-US"/>
              </w:rPr>
              <w:t>:</w:t>
            </w:r>
          </w:p>
          <w:p w14:paraId="207A8E02" w14:textId="77777777" w:rsidR="005239FE" w:rsidRPr="005239FE" w:rsidRDefault="00CF597B" w:rsidP="005239FE">
            <w:pPr>
              <w:spacing w:before="240" w:after="240"/>
              <w:rPr>
                <w:sz w:val="24"/>
                <w:szCs w:val="24"/>
                <w:lang w:val="en-US"/>
              </w:rPr>
            </w:pPr>
            <w:hyperlink r:id="rId16" w:history="1">
              <w:r w:rsidR="005239FE" w:rsidRPr="005239FE">
                <w:rPr>
                  <w:rFonts w:ascii="Arial" w:hAnsi="Arial" w:cs="Arial"/>
                  <w:color w:val="1155CC"/>
                  <w:sz w:val="22"/>
                  <w:szCs w:val="22"/>
                  <w:u w:val="single"/>
                  <w:lang w:val="en-US"/>
                </w:rPr>
                <w:t>S4aI250057</w:t>
              </w:r>
            </w:hyperlink>
            <w:r w:rsidR="005239FE" w:rsidRPr="005239FE">
              <w:rPr>
                <w:rFonts w:ascii="Arial" w:hAnsi="Arial" w:cs="Arial"/>
                <w:color w:val="000000"/>
                <w:sz w:val="22"/>
                <w:szCs w:val="22"/>
                <w:lang w:val="en-US"/>
              </w:rPr>
              <w:t xml:space="preserve"> is </w:t>
            </w:r>
            <w:r w:rsidR="005239FE" w:rsidRPr="005239FE">
              <w:rPr>
                <w:rFonts w:ascii="Arial" w:hAnsi="Arial" w:cs="Arial"/>
                <w:b/>
                <w:bCs/>
                <w:color w:val="FF0000"/>
                <w:sz w:val="22"/>
                <w:szCs w:val="22"/>
                <w:lang w:val="en-US"/>
              </w:rPr>
              <w:t>noted</w:t>
            </w:r>
            <w:r w:rsidR="005239FE" w:rsidRPr="005239FE">
              <w:rPr>
                <w:rFonts w:ascii="Arial" w:hAnsi="Arial" w:cs="Arial"/>
                <w:color w:val="000000"/>
                <w:sz w:val="22"/>
                <w:szCs w:val="22"/>
                <w:lang w:val="en-US"/>
              </w:rPr>
              <w:t> </w:t>
            </w:r>
          </w:p>
          <w:p w14:paraId="4292E940" w14:textId="77777777" w:rsidR="008863B9" w:rsidRDefault="00260BE4" w:rsidP="00260BE4">
            <w:pPr>
              <w:pStyle w:val="CRCoverPage"/>
              <w:spacing w:after="0"/>
              <w:ind w:left="100"/>
              <w:rPr>
                <w:noProof/>
              </w:rPr>
            </w:pPr>
            <w:r>
              <w:rPr>
                <w:noProof/>
              </w:rPr>
              <w:t>This document provides updates wrt to time synchronization.</w:t>
            </w:r>
            <w:r w:rsidR="0090685E">
              <w:rPr>
                <w:noProof/>
              </w:rPr>
              <w:br/>
            </w:r>
            <w:r w:rsidR="0090685E">
              <w:rPr>
                <w:noProof/>
              </w:rPr>
              <w:br/>
              <w:t xml:space="preserve">For generic application service, see </w:t>
            </w:r>
            <w:r w:rsidR="000D386C">
              <w:rPr>
                <w:noProof/>
              </w:rPr>
              <w:t>S4-250018</w:t>
            </w:r>
          </w:p>
          <w:p w14:paraId="5921C49D" w14:textId="557199BC" w:rsidR="000D386C" w:rsidRDefault="000D386C" w:rsidP="000D386C">
            <w:pPr>
              <w:pStyle w:val="CRCoverPage"/>
              <w:spacing w:after="0"/>
              <w:ind w:left="100"/>
              <w:rPr>
                <w:noProof/>
              </w:rPr>
            </w:pPr>
            <w:r>
              <w:rPr>
                <w:noProof/>
              </w:rPr>
              <w:t>For selective unicast, see S4-250019</w:t>
            </w:r>
          </w:p>
          <w:p w14:paraId="6ACA4173" w14:textId="4161C2BA" w:rsidR="000D386C" w:rsidRDefault="000D386C" w:rsidP="00260BE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76BC66BA" w14:textId="77777777" w:rsidR="005239FE" w:rsidRPr="00FE7A1B" w:rsidRDefault="005239FE" w:rsidP="005239FE">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0D88738" w14:textId="77777777" w:rsidR="0013103F" w:rsidRPr="003721A8" w:rsidRDefault="0013103F" w:rsidP="0013103F">
      <w:pPr>
        <w:pStyle w:val="Heading1"/>
      </w:pPr>
      <w:bookmarkStart w:id="1" w:name="_Toc170405515"/>
      <w:r w:rsidRPr="003721A8">
        <w:t>2</w:t>
      </w:r>
      <w:r w:rsidRPr="003721A8">
        <w:tab/>
        <w:t>References</w:t>
      </w:r>
      <w:bookmarkEnd w:id="1"/>
    </w:p>
    <w:p w14:paraId="1DC85EFD" w14:textId="77777777" w:rsidR="0013103F" w:rsidRPr="003721A8" w:rsidRDefault="0013103F" w:rsidP="0013103F">
      <w:r w:rsidRPr="003721A8">
        <w:t>The following documents contain provisions which, through reference in this text, constitute provisions of the present document.</w:t>
      </w:r>
    </w:p>
    <w:p w14:paraId="2AF0DC1D" w14:textId="77777777" w:rsidR="0013103F" w:rsidRPr="003721A8" w:rsidRDefault="0013103F" w:rsidP="0013103F">
      <w:pPr>
        <w:pStyle w:val="B1"/>
      </w:pPr>
      <w:r w:rsidRPr="003721A8">
        <w:t>-</w:t>
      </w:r>
      <w:r w:rsidRPr="003721A8">
        <w:tab/>
        <w:t>References are either specific (identified by date of publication, edition number, version number, etc.) or non</w:t>
      </w:r>
      <w:r w:rsidRPr="003721A8">
        <w:noBreakHyphen/>
        <w:t>specific.</w:t>
      </w:r>
    </w:p>
    <w:p w14:paraId="753913F5" w14:textId="77777777" w:rsidR="0013103F" w:rsidRPr="003721A8" w:rsidRDefault="0013103F" w:rsidP="0013103F">
      <w:pPr>
        <w:pStyle w:val="B1"/>
      </w:pPr>
      <w:r w:rsidRPr="003721A8">
        <w:t>-</w:t>
      </w:r>
      <w:r w:rsidRPr="003721A8">
        <w:tab/>
        <w:t>For a specific reference, subsequent revisions do not apply.</w:t>
      </w:r>
    </w:p>
    <w:p w14:paraId="29BF8C86" w14:textId="77777777" w:rsidR="0013103F" w:rsidRPr="003721A8" w:rsidRDefault="0013103F" w:rsidP="0013103F">
      <w:pPr>
        <w:pStyle w:val="B1"/>
      </w:pPr>
      <w:r w:rsidRPr="003721A8">
        <w:t>-</w:t>
      </w:r>
      <w:r w:rsidRPr="003721A8">
        <w:tab/>
        <w:t>For a non-specific reference, the latest version applies. In the case of a reference to a 3GPP document (including a GSM document), a non-specific reference implicitly refers to the latest version of that document</w:t>
      </w:r>
      <w:r w:rsidRPr="003721A8">
        <w:rPr>
          <w:i/>
        </w:rPr>
        <w:t xml:space="preserve"> in the same Release as the present document</w:t>
      </w:r>
      <w:r w:rsidRPr="003721A8">
        <w:t>.</w:t>
      </w:r>
    </w:p>
    <w:p w14:paraId="347EC786" w14:textId="77777777" w:rsidR="0013103F" w:rsidRPr="003721A8" w:rsidRDefault="0013103F" w:rsidP="0013103F">
      <w:pPr>
        <w:pStyle w:val="EX"/>
      </w:pPr>
      <w:r w:rsidRPr="003721A8">
        <w:t>[1]</w:t>
      </w:r>
      <w:r w:rsidRPr="003721A8">
        <w:tab/>
        <w:t>3GPP TR 21.905: "Vocabulary for 3GPP Specifications".</w:t>
      </w:r>
    </w:p>
    <w:p w14:paraId="7EB92728" w14:textId="77777777" w:rsidR="0013103F" w:rsidRPr="003721A8" w:rsidRDefault="0013103F" w:rsidP="0013103F">
      <w:pPr>
        <w:pStyle w:val="EX"/>
      </w:pPr>
      <w:r w:rsidRPr="003721A8">
        <w:t>[2]</w:t>
      </w:r>
      <w:r w:rsidRPr="003721A8">
        <w:tab/>
        <w:t>3GPP TS 23.501: "System architecture for the 5G System (5GS)".</w:t>
      </w:r>
    </w:p>
    <w:p w14:paraId="202034AD" w14:textId="77777777" w:rsidR="0013103F" w:rsidRPr="003721A8" w:rsidRDefault="0013103F" w:rsidP="0013103F">
      <w:pPr>
        <w:pStyle w:val="EX"/>
      </w:pPr>
      <w:r w:rsidRPr="003721A8">
        <w:t>[3]</w:t>
      </w:r>
      <w:r w:rsidRPr="003721A8">
        <w:tab/>
        <w:t>3GPP TS 23.502: "Procedures for the 5G System (5GS)".</w:t>
      </w:r>
    </w:p>
    <w:p w14:paraId="0E91902A" w14:textId="77777777" w:rsidR="0013103F" w:rsidRPr="003721A8" w:rsidRDefault="0013103F" w:rsidP="0013103F">
      <w:pPr>
        <w:pStyle w:val="EX"/>
      </w:pPr>
      <w:r w:rsidRPr="003721A8">
        <w:t>[4]</w:t>
      </w:r>
      <w:r w:rsidRPr="003721A8">
        <w:tab/>
        <w:t>3GPP TS 23.503: "Policy and charging control framework for the 5G System (5GS); Stage 2".</w:t>
      </w:r>
    </w:p>
    <w:p w14:paraId="01546165" w14:textId="77777777" w:rsidR="0013103F" w:rsidRPr="003721A8" w:rsidRDefault="0013103F" w:rsidP="0013103F">
      <w:pPr>
        <w:pStyle w:val="EX"/>
      </w:pPr>
      <w:r w:rsidRPr="003721A8">
        <w:t>[5]</w:t>
      </w:r>
      <w:r w:rsidRPr="003721A8">
        <w:tab/>
        <w:t>3GPP TS 23.247: "Architectural enhancements for 5G multicast-broadcast services; Stage 2".</w:t>
      </w:r>
    </w:p>
    <w:p w14:paraId="1D2913C5" w14:textId="77777777" w:rsidR="0013103F" w:rsidRPr="003721A8" w:rsidRDefault="0013103F" w:rsidP="0013103F">
      <w:pPr>
        <w:pStyle w:val="EX"/>
      </w:pPr>
      <w:r w:rsidRPr="003721A8">
        <w:t>[6]</w:t>
      </w:r>
      <w:r w:rsidRPr="003721A8">
        <w:tab/>
        <w:t>3GPP TS 26.348: "Northbound Application Programming Interface (API) for Multimedia Broadcast/Multicast Service (MBMS) at the xMB reference point".</w:t>
      </w:r>
    </w:p>
    <w:p w14:paraId="4BE82942" w14:textId="77777777" w:rsidR="0013103F" w:rsidRPr="003721A8" w:rsidRDefault="0013103F" w:rsidP="0013103F">
      <w:pPr>
        <w:pStyle w:val="EX"/>
        <w:rPr>
          <w:rStyle w:val="normaltextrun"/>
        </w:rPr>
      </w:pPr>
      <w:bookmarkStart w:id="2" w:name="definitions"/>
      <w:bookmarkEnd w:id="2"/>
      <w:r w:rsidRPr="003721A8">
        <w:rPr>
          <w:rStyle w:val="normaltextrun"/>
        </w:rPr>
        <w:t>[7]</w:t>
      </w:r>
      <w:r w:rsidRPr="003721A8">
        <w:rPr>
          <w:rStyle w:val="normaltextrun"/>
        </w:rPr>
        <w:tab/>
        <w:t xml:space="preserve">3GPP TS 26.501: </w:t>
      </w:r>
      <w:r w:rsidRPr="003721A8">
        <w:t>"</w:t>
      </w:r>
      <w:r w:rsidRPr="003721A8">
        <w:rPr>
          <w:rStyle w:val="normaltextrun"/>
        </w:rPr>
        <w:t>5G Media Streaming (5GMS); General description and architecture".</w:t>
      </w:r>
    </w:p>
    <w:p w14:paraId="2483B344" w14:textId="77777777" w:rsidR="0013103F" w:rsidRPr="003721A8" w:rsidRDefault="0013103F" w:rsidP="0013103F">
      <w:pPr>
        <w:pStyle w:val="EX"/>
        <w:rPr>
          <w:rStyle w:val="normaltextrun"/>
        </w:rPr>
      </w:pPr>
      <w:r w:rsidRPr="003721A8">
        <w:rPr>
          <w:rStyle w:val="normaltextrun"/>
        </w:rPr>
        <w:t>[8]</w:t>
      </w:r>
      <w:r w:rsidRPr="003721A8">
        <w:rPr>
          <w:rStyle w:val="normaltextrun"/>
        </w:rPr>
        <w:tab/>
        <w:t>IETF RFC 3550: "RTP: A Transport Protocol for Real-Time Applications".</w:t>
      </w:r>
    </w:p>
    <w:p w14:paraId="6B80F13F" w14:textId="77777777" w:rsidR="0013103F" w:rsidRPr="003721A8" w:rsidRDefault="0013103F" w:rsidP="0013103F">
      <w:pPr>
        <w:pStyle w:val="EX"/>
        <w:rPr>
          <w:rStyle w:val="normaltextrun"/>
        </w:rPr>
      </w:pPr>
      <w:r w:rsidRPr="003721A8">
        <w:rPr>
          <w:rStyle w:val="normaltextrun"/>
        </w:rPr>
        <w:t>[9]</w:t>
      </w:r>
      <w:r w:rsidRPr="003721A8">
        <w:rPr>
          <w:rStyle w:val="normaltextrun"/>
        </w:rPr>
        <w:tab/>
        <w:t>IETF RFC 2250: "RTP Payload Format for MPEG1/MPEG2 Video".</w:t>
      </w:r>
    </w:p>
    <w:p w14:paraId="4CB3EAE8" w14:textId="77777777" w:rsidR="0013103F" w:rsidRPr="003721A8" w:rsidRDefault="0013103F" w:rsidP="0013103F">
      <w:pPr>
        <w:pStyle w:val="EX"/>
        <w:rPr>
          <w:rStyle w:val="normaltextrun"/>
        </w:rPr>
      </w:pPr>
      <w:r w:rsidRPr="003721A8">
        <w:rPr>
          <w:rStyle w:val="normaltextrun"/>
        </w:rPr>
        <w:t>[10]</w:t>
      </w:r>
      <w:r w:rsidRPr="003721A8">
        <w:rPr>
          <w:rStyle w:val="normaltextrun"/>
        </w:rPr>
        <w:tab/>
        <w:t>3GPP </w:t>
      </w:r>
      <w:r w:rsidRPr="003721A8">
        <w:rPr>
          <w:lang w:eastAsia="ja-JP"/>
        </w:rPr>
        <w:t>TS 26.247: "Transparent end-to-end Packet-switched Streaming Service (PSS); Progressive Download and Dynamic Adaptive Streaming over HTTP (3GP-DASH)".</w:t>
      </w:r>
    </w:p>
    <w:p w14:paraId="2D47AB36" w14:textId="77777777" w:rsidR="0013103F" w:rsidRPr="003721A8" w:rsidRDefault="0013103F" w:rsidP="0013103F">
      <w:pPr>
        <w:pStyle w:val="EX"/>
      </w:pPr>
      <w:r w:rsidRPr="003721A8">
        <w:t>[11]</w:t>
      </w:r>
      <w:r w:rsidRPr="003721A8">
        <w:tab/>
        <w:t>3GPP TS 26.531: "Data Collection and Reporting; General Description and Architecture".</w:t>
      </w:r>
    </w:p>
    <w:p w14:paraId="318003CB" w14:textId="77777777" w:rsidR="0013103F" w:rsidRPr="003721A8" w:rsidRDefault="0013103F" w:rsidP="0013103F">
      <w:pPr>
        <w:pStyle w:val="EX"/>
      </w:pPr>
      <w:r w:rsidRPr="003721A8">
        <w:t>[12]</w:t>
      </w:r>
      <w:r w:rsidRPr="003721A8">
        <w:tab/>
        <w:t>3GPP TS 23.468: "Group Communication System Enablers for LTE (GCSE_LTE)".</w:t>
      </w:r>
    </w:p>
    <w:p w14:paraId="171E6009" w14:textId="77777777" w:rsidR="0013103F" w:rsidRPr="003721A8" w:rsidRDefault="0013103F" w:rsidP="0013103F">
      <w:pPr>
        <w:pStyle w:val="EX"/>
      </w:pPr>
      <w:r w:rsidRPr="003721A8">
        <w:t>[13]</w:t>
      </w:r>
      <w:r w:rsidRPr="003721A8">
        <w:tab/>
      </w:r>
      <w:r>
        <w:t>Void.</w:t>
      </w:r>
    </w:p>
    <w:p w14:paraId="0356F238" w14:textId="77777777" w:rsidR="0013103F" w:rsidRPr="003721A8" w:rsidRDefault="0013103F" w:rsidP="0013103F">
      <w:pPr>
        <w:pStyle w:val="EX"/>
      </w:pPr>
      <w:r w:rsidRPr="003721A8">
        <w:rPr>
          <w:lang w:eastAsia="ja-JP"/>
        </w:rPr>
        <w:t>[14]</w:t>
      </w:r>
      <w:r w:rsidRPr="003721A8">
        <w:rPr>
          <w:lang w:eastAsia="ja-JP"/>
        </w:rPr>
        <w:tab/>
        <w:t>3GPP TS 23</w:t>
      </w:r>
      <w:r w:rsidRPr="003721A8">
        <w:rPr>
          <w:rStyle w:val="normaltextrun"/>
        </w:rPr>
        <w:t>.</w:t>
      </w:r>
      <w:r w:rsidRPr="003721A8">
        <w:rPr>
          <w:rStyle w:val="normaltextrun"/>
          <w:lang w:eastAsia="ja-JP"/>
        </w:rPr>
        <w:t xml:space="preserve">468: </w:t>
      </w:r>
      <w:r w:rsidRPr="003721A8">
        <w:t>"Group Communication System Enablers for LTE (GCSE_LTE)</w:t>
      </w:r>
      <w:r w:rsidRPr="003721A8">
        <w:rPr>
          <w:lang w:eastAsia="zh-CN"/>
        </w:rPr>
        <w:t>".</w:t>
      </w:r>
    </w:p>
    <w:p w14:paraId="3997039E" w14:textId="77777777" w:rsidR="0013103F" w:rsidRDefault="0013103F" w:rsidP="0013103F">
      <w:pPr>
        <w:pStyle w:val="EX"/>
      </w:pPr>
      <w:r w:rsidRPr="003721A8">
        <w:t>[15]</w:t>
      </w:r>
      <w:r w:rsidRPr="003721A8">
        <w:tab/>
        <w:t>3GPP TS 29.522: "5G System; Network Exposure Function Northbound APIs; Stage 3".</w:t>
      </w:r>
    </w:p>
    <w:p w14:paraId="7172A3DB" w14:textId="77777777" w:rsidR="0013103F" w:rsidRDefault="0013103F" w:rsidP="0013103F">
      <w:pPr>
        <w:pStyle w:val="EX"/>
      </w:pPr>
      <w:r>
        <w:t>[16]</w:t>
      </w:r>
      <w:r>
        <w:tab/>
        <w:t>OMA: "</w:t>
      </w:r>
      <w:r w:rsidRPr="004A0BEE">
        <w:t>OMNA BCAST Service Class Registry</w:t>
      </w:r>
      <w:r>
        <w:t xml:space="preserve">", </w:t>
      </w:r>
      <w:hyperlink r:id="rId18" w:history="1">
        <w:r w:rsidRPr="0032141A">
          <w:rPr>
            <w:rStyle w:val="Hyperlink"/>
          </w:rPr>
          <w:t>https://technical.openmobilealliance.org/OMNA/bcast/bcast-service-class-registry.html</w:t>
        </w:r>
      </w:hyperlink>
      <w:r>
        <w:t>.</w:t>
      </w:r>
    </w:p>
    <w:p w14:paraId="5604F222" w14:textId="77777777" w:rsidR="0013103F" w:rsidRDefault="0013103F" w:rsidP="0013103F">
      <w:pPr>
        <w:pStyle w:val="EX"/>
      </w:pPr>
      <w:r>
        <w:t>[17]</w:t>
      </w:r>
      <w:r>
        <w:tab/>
        <w:t>IANA: "</w:t>
      </w:r>
      <w:r w:rsidRPr="006C33DE">
        <w:t>Reliable Multicast Transport (RMT) FEC Encoding IDs and FEC Instance IDs</w:t>
      </w:r>
      <w:r>
        <w:t xml:space="preserve">", </w:t>
      </w:r>
      <w:hyperlink r:id="rId19" w:anchor="rmt-fec-parameters-1" w:history="1">
        <w:r w:rsidRPr="007F44F8">
          <w:rPr>
            <w:rStyle w:val="Hyperlink"/>
          </w:rPr>
          <w:t>https://www.iana.org/assignments/rmt-fec-parameters/rmt-fec-parameters.xhtml#rmt-fec-parameters-1</w:t>
        </w:r>
      </w:hyperlink>
      <w:r>
        <w:t>.</w:t>
      </w:r>
    </w:p>
    <w:p w14:paraId="16C9D9A5" w14:textId="77777777" w:rsidR="0013103F" w:rsidRDefault="0013103F" w:rsidP="0013103F">
      <w:pPr>
        <w:pStyle w:val="EX"/>
      </w:pPr>
      <w:r>
        <w:t>[18]</w:t>
      </w:r>
      <w:r>
        <w:tab/>
        <w:t>3GPP TS 33.501: "</w:t>
      </w:r>
      <w:r w:rsidRPr="00E8188E">
        <w:t>Security architecture and procedures for 5G system</w:t>
      </w:r>
      <w:r>
        <w:t>".</w:t>
      </w:r>
    </w:p>
    <w:p w14:paraId="58AF59DE" w14:textId="77777777" w:rsidR="0013103F" w:rsidRDefault="0013103F" w:rsidP="0013103F">
      <w:pPr>
        <w:pStyle w:val="EX"/>
        <w:rPr>
          <w:rFonts w:eastAsiaTheme="minorEastAsia"/>
          <w:lang w:eastAsia="zh-CN"/>
        </w:rPr>
      </w:pPr>
      <w:r>
        <w:rPr>
          <w:rFonts w:eastAsiaTheme="minorEastAsia" w:hint="eastAsia"/>
          <w:lang w:eastAsia="zh-CN"/>
        </w:rPr>
        <w:t>[</w:t>
      </w:r>
      <w:r>
        <w:rPr>
          <w:rFonts w:eastAsiaTheme="minorEastAsia"/>
          <w:lang w:eastAsia="zh-CN"/>
        </w:rPr>
        <w:t>19]</w:t>
      </w:r>
      <w:r>
        <w:rPr>
          <w:rFonts w:eastAsiaTheme="minorEastAsia"/>
          <w:lang w:eastAsia="zh-CN"/>
        </w:rPr>
        <w:tab/>
        <w:t>3GPP TS 33.246: "</w:t>
      </w:r>
      <w:r w:rsidRPr="00681815">
        <w:rPr>
          <w:rFonts w:eastAsiaTheme="minorEastAsia"/>
          <w:lang w:eastAsia="zh-CN"/>
        </w:rPr>
        <w:t>Security of Multimedia Broadcast/Multicast Service (MBMS)</w:t>
      </w:r>
      <w:r>
        <w:rPr>
          <w:rFonts w:eastAsiaTheme="minorEastAsia"/>
          <w:lang w:eastAsia="zh-CN"/>
        </w:rPr>
        <w:t>".</w:t>
      </w:r>
    </w:p>
    <w:p w14:paraId="5A178C10" w14:textId="4E209EB6" w:rsidR="0013103F" w:rsidRPr="003721A8" w:rsidRDefault="0013103F" w:rsidP="0013103F">
      <w:pPr>
        <w:pStyle w:val="EX"/>
        <w:rPr>
          <w:ins w:id="3" w:author="Thomas Stockhammer (25/02/10)" w:date="2025-02-11T12:27:00Z"/>
        </w:rPr>
      </w:pPr>
      <w:ins w:id="4" w:author="Thomas Stockhammer (25/02/10)" w:date="2025-02-11T12:27:00Z">
        <w:r>
          <w:rPr>
            <w:rFonts w:eastAsiaTheme="minorEastAsia" w:hint="eastAsia"/>
            <w:lang w:eastAsia="zh-CN"/>
          </w:rPr>
          <w:t>[</w:t>
        </w:r>
        <w:r>
          <w:rPr>
            <w:rFonts w:eastAsiaTheme="minorEastAsia"/>
            <w:lang w:eastAsia="zh-CN"/>
          </w:rPr>
          <w:t>2</w:t>
        </w:r>
      </w:ins>
      <w:ins w:id="5" w:author="Thomas Stockhammer (25/02/10)" w:date="2025-02-11T12:28:00Z">
        <w:r>
          <w:rPr>
            <w:rFonts w:eastAsiaTheme="minorEastAsia"/>
            <w:lang w:eastAsia="zh-CN"/>
          </w:rPr>
          <w:t>6346</w:t>
        </w:r>
      </w:ins>
      <w:ins w:id="6" w:author="Thomas Stockhammer (25/02/10)" w:date="2025-02-11T12:27:00Z">
        <w:r>
          <w:rPr>
            <w:rFonts w:eastAsiaTheme="minorEastAsia"/>
            <w:lang w:eastAsia="zh-CN"/>
          </w:rPr>
          <w:t>]</w:t>
        </w:r>
        <w:r>
          <w:rPr>
            <w:rFonts w:eastAsiaTheme="minorEastAsia"/>
            <w:lang w:eastAsia="zh-CN"/>
          </w:rPr>
          <w:tab/>
          <w:t>3GPP TS</w:t>
        </w:r>
      </w:ins>
      <w:ins w:id="7" w:author="Richard Bradbury" w:date="2025-02-12T10:23:00Z">
        <w:r w:rsidR="000E74FF">
          <w:rPr>
            <w:rFonts w:eastAsiaTheme="minorEastAsia"/>
            <w:lang w:eastAsia="zh-CN"/>
          </w:rPr>
          <w:t> </w:t>
        </w:r>
      </w:ins>
      <w:ins w:id="8" w:author="Thomas Stockhammer (25/02/10)" w:date="2025-02-11T12:27:00Z">
        <w:r>
          <w:rPr>
            <w:rFonts w:eastAsiaTheme="minorEastAsia"/>
            <w:lang w:eastAsia="zh-CN"/>
          </w:rPr>
          <w:t>26.346: "</w:t>
        </w:r>
      </w:ins>
      <w:ins w:id="9" w:author="Thomas Stockhammer (25/02/10)" w:date="2025-02-11T12:28:00Z">
        <w:r w:rsidRPr="001E0436">
          <w:rPr>
            <w:rFonts w:eastAsiaTheme="minorEastAsia"/>
            <w:lang w:eastAsia="zh-CN"/>
          </w:rPr>
          <w:t>Multimedia Broadcast/Multicast Service (MBMS); Protocols and codecs</w:t>
        </w:r>
      </w:ins>
      <w:ins w:id="10" w:author="Thomas Stockhammer (25/02/10)" w:date="2025-02-11T12:27:00Z">
        <w:r>
          <w:rPr>
            <w:rFonts w:eastAsiaTheme="minorEastAsia"/>
            <w:lang w:eastAsia="zh-CN"/>
          </w:rPr>
          <w:t>".</w:t>
        </w:r>
      </w:ins>
    </w:p>
    <w:p w14:paraId="546529AA" w14:textId="7D7F62EE" w:rsidR="0013103F" w:rsidRPr="003721A8" w:rsidRDefault="0013103F" w:rsidP="0013103F">
      <w:pPr>
        <w:pStyle w:val="EX"/>
        <w:rPr>
          <w:ins w:id="11" w:author="Thomas Stockhammer (25/02/10)" w:date="2025-02-11T13:21:00Z"/>
        </w:rPr>
      </w:pPr>
      <w:ins w:id="12" w:author="Thomas Stockhammer (25/02/10)" w:date="2025-02-11T13:21:00Z">
        <w:r>
          <w:rPr>
            <w:rFonts w:eastAsiaTheme="minorEastAsia" w:hint="eastAsia"/>
            <w:lang w:eastAsia="zh-CN"/>
          </w:rPr>
          <w:t>[</w:t>
        </w:r>
        <w:r>
          <w:rPr>
            <w:rFonts w:eastAsiaTheme="minorEastAsia"/>
            <w:lang w:eastAsia="zh-CN"/>
          </w:rPr>
          <w:t>38331]</w:t>
        </w:r>
        <w:r>
          <w:rPr>
            <w:rFonts w:eastAsiaTheme="minorEastAsia"/>
            <w:lang w:eastAsia="zh-CN"/>
          </w:rPr>
          <w:tab/>
          <w:t xml:space="preserve">3GPP </w:t>
        </w:r>
        <w:r w:rsidRPr="008221B7">
          <w:rPr>
            <w:rFonts w:eastAsiaTheme="minorEastAsia"/>
            <w:lang w:eastAsia="zh-CN"/>
          </w:rPr>
          <w:t>TS</w:t>
        </w:r>
      </w:ins>
      <w:ins w:id="13" w:author="Richard Bradbury" w:date="2025-02-12T10:23:00Z">
        <w:r w:rsidR="000E74FF">
          <w:rPr>
            <w:rFonts w:eastAsiaTheme="minorEastAsia"/>
            <w:lang w:eastAsia="zh-CN"/>
          </w:rPr>
          <w:t> </w:t>
        </w:r>
      </w:ins>
      <w:ins w:id="14" w:author="Thomas Stockhammer (25/02/10)" w:date="2025-02-11T13:21:00Z">
        <w:r w:rsidRPr="008221B7">
          <w:rPr>
            <w:rFonts w:eastAsiaTheme="minorEastAsia"/>
            <w:lang w:eastAsia="zh-CN"/>
          </w:rPr>
          <w:t>38.331</w:t>
        </w:r>
        <w:r>
          <w:rPr>
            <w:rFonts w:eastAsiaTheme="minorEastAsia"/>
            <w:lang w:eastAsia="zh-CN"/>
          </w:rPr>
          <w:t>: "</w:t>
        </w:r>
      </w:ins>
      <w:ins w:id="15" w:author="Thomas Stockhammer (25/02/10)" w:date="2025-02-11T13:22:00Z">
        <w:r w:rsidRPr="00740BB6">
          <w:rPr>
            <w:rFonts w:eastAsiaTheme="minorEastAsia"/>
            <w:lang w:eastAsia="zh-CN"/>
          </w:rPr>
          <w:t>NR; Radio Resource Control (RRC); Protocol specification</w:t>
        </w:r>
      </w:ins>
      <w:ins w:id="16" w:author="Thomas Stockhammer (25/02/10)" w:date="2025-02-11T13:21:00Z">
        <w:r>
          <w:rPr>
            <w:rFonts w:eastAsiaTheme="minorEastAsia"/>
            <w:lang w:eastAsia="zh-CN"/>
          </w:rPr>
          <w:t>".</w:t>
        </w:r>
      </w:ins>
    </w:p>
    <w:p w14:paraId="3917E98D" w14:textId="77777777" w:rsidR="0013103F" w:rsidRDefault="0013103F" w:rsidP="0013103F">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E31C318" w14:textId="100A6F28" w:rsidR="00610F5D" w:rsidRDefault="00610F5D" w:rsidP="00610F5D">
      <w:pPr>
        <w:pStyle w:val="Heading3"/>
        <w:rPr>
          <w:ins w:id="17" w:author="Thomas Stockhammer (25/02/10)" w:date="2025-02-11T12:26:00Z"/>
        </w:rPr>
      </w:pPr>
      <w:ins w:id="18" w:author="Thomas Stockhammer (25/02/10)" w:date="2025-02-11T12:25:00Z">
        <w:r>
          <w:t>4.2.7</w:t>
        </w:r>
        <w:r>
          <w:tab/>
          <w:t xml:space="preserve">Time </w:t>
        </w:r>
      </w:ins>
      <w:ins w:id="19" w:author="Richard Bradbury" w:date="2025-02-12T10:23:00Z">
        <w:r w:rsidR="000E74FF">
          <w:t>s</w:t>
        </w:r>
      </w:ins>
      <w:ins w:id="20" w:author="Thomas Stockhammer (25/02/10)" w:date="2025-02-11T12:25:00Z">
        <w:r>
          <w:t>ynchronization</w:t>
        </w:r>
      </w:ins>
    </w:p>
    <w:p w14:paraId="76162B5C" w14:textId="5DD899E9" w:rsidR="00610F5D" w:rsidRDefault="00610F5D" w:rsidP="00610F5D">
      <w:pPr>
        <w:rPr>
          <w:ins w:id="21" w:author="Thomas Stockhammer (25/02/10)" w:date="2025-02-11T13:17:00Z"/>
        </w:rPr>
      </w:pPr>
      <w:ins w:id="22" w:author="Thomas Stockhammer (25/02/10)" w:date="2025-02-11T12:26:00Z">
        <w:r>
          <w:t xml:space="preserve">Aligned with the </w:t>
        </w:r>
      </w:ins>
      <w:ins w:id="23" w:author="Richard Bradbury" w:date="2025-02-12T10:25:00Z">
        <w:r w:rsidR="000E74FF">
          <w:t xml:space="preserve">specification of </w:t>
        </w:r>
      </w:ins>
      <w:ins w:id="24" w:author="Thomas Stockhammer (25/02/10)" w:date="2025-02-11T12:26:00Z">
        <w:r>
          <w:t xml:space="preserve">time synchronization </w:t>
        </w:r>
        <w:del w:id="25" w:author="Richard Bradbury" w:date="2025-02-12T10:25:00Z">
          <w:r w:rsidDel="000E74FF">
            <w:delText>in</w:delText>
          </w:r>
        </w:del>
      </w:ins>
      <w:ins w:id="26" w:author="Richard Bradbury" w:date="2025-02-12T10:25:00Z">
        <w:r w:rsidR="000E74FF">
          <w:t>for</w:t>
        </w:r>
      </w:ins>
      <w:ins w:id="27" w:author="Thomas Stockhammer (25/02/10)" w:date="2025-02-11T12:26:00Z">
        <w:r>
          <w:t xml:space="preserve"> MBMS </w:t>
        </w:r>
        <w:del w:id="28" w:author="Richard Bradbury" w:date="2025-02-12T10:24:00Z">
          <w:r w:rsidDel="000E74FF">
            <w:delText>as defined</w:delText>
          </w:r>
        </w:del>
      </w:ins>
      <w:ins w:id="29" w:author="Richard Bradbury" w:date="2025-02-12T10:24:00Z">
        <w:r w:rsidR="000E74FF">
          <w:t>specified</w:t>
        </w:r>
      </w:ins>
      <w:ins w:id="30" w:author="Thomas Stockhammer (25/02/10)" w:date="2025-02-11T12:26:00Z">
        <w:r>
          <w:t xml:space="preserve"> in </w:t>
        </w:r>
      </w:ins>
      <w:ins w:id="31" w:author="Richard Bradbury" w:date="2025-02-12T10:27:00Z">
        <w:r w:rsidR="000E74FF">
          <w:t xml:space="preserve">clause 4.6 of </w:t>
        </w:r>
      </w:ins>
      <w:ins w:id="32" w:author="Thomas Stockhammer (25/02/10)" w:date="2025-02-11T12:27:00Z">
        <w:r>
          <w:t>TS</w:t>
        </w:r>
      </w:ins>
      <w:ins w:id="33" w:author="Richard Bradbury" w:date="2025-02-12T10:24:00Z">
        <w:r w:rsidR="000E74FF">
          <w:t> </w:t>
        </w:r>
      </w:ins>
      <w:ins w:id="34" w:author="Thomas Stockhammer (25/02/10)" w:date="2025-02-11T12:27:00Z">
        <w:r>
          <w:t>26.346</w:t>
        </w:r>
      </w:ins>
      <w:ins w:id="35" w:author="Richard Bradbury" w:date="2025-02-12T10:27:00Z">
        <w:r w:rsidR="000E74FF">
          <w:t> </w:t>
        </w:r>
      </w:ins>
      <w:ins w:id="36" w:author="Thomas Stockhammer (25/02/10)" w:date="2025-02-11T12:27:00Z">
        <w:r>
          <w:t>[</w:t>
        </w:r>
        <w:r w:rsidRPr="000E74FF">
          <w:rPr>
            <w:highlight w:val="yellow"/>
          </w:rPr>
          <w:t>26346</w:t>
        </w:r>
        <w:r>
          <w:t>]</w:t>
        </w:r>
      </w:ins>
      <w:ins w:id="37" w:author="Thomas Stockhammer (25/02/10)" w:date="2025-02-11T12:28:00Z">
        <w:r>
          <w:t xml:space="preserve">, </w:t>
        </w:r>
      </w:ins>
      <w:ins w:id="38" w:author="Thomas Stockhammer (25/02/10)" w:date="2025-02-11T12:29:00Z">
        <w:r>
          <w:t xml:space="preserve">the MBS </w:t>
        </w:r>
      </w:ins>
      <w:ins w:id="39" w:author="Richard Bradbury" w:date="2025-02-12T10:25:00Z">
        <w:r w:rsidR="000E74FF">
          <w:t>C</w:t>
        </w:r>
      </w:ins>
      <w:ins w:id="40" w:author="Thomas Stockhammer (25/02/10)" w:date="2025-02-11T12:29:00Z">
        <w:r>
          <w:t>lient</w:t>
        </w:r>
      </w:ins>
      <w:ins w:id="41" w:author="Thomas Stockhammer (25/02/10)" w:date="2025-02-11T13:14:00Z">
        <w:r>
          <w:t xml:space="preserve"> </w:t>
        </w:r>
      </w:ins>
      <w:ins w:id="42" w:author="Richard Bradbury" w:date="2025-02-12T10:26:00Z">
        <w:r w:rsidR="000E74FF">
          <w:t xml:space="preserve">is </w:t>
        </w:r>
      </w:ins>
      <w:ins w:id="43" w:author="Thomas Stockhammer (25/02/10)" w:date="2025-02-11T12:29:00Z">
        <w:r>
          <w:t>require</w:t>
        </w:r>
        <w:del w:id="44" w:author="Richard Bradbury" w:date="2025-02-12T10:26:00Z">
          <w:r w:rsidDel="000E74FF">
            <w:delText>s</w:delText>
          </w:r>
        </w:del>
      </w:ins>
      <w:ins w:id="45" w:author="Richard Bradbury" w:date="2025-02-12T10:26:00Z">
        <w:r w:rsidR="000E74FF">
          <w:t>d</w:t>
        </w:r>
      </w:ins>
      <w:ins w:id="46" w:author="Thomas Stockhammer (25/02/10)" w:date="2025-02-11T12:29:00Z">
        <w:r>
          <w:t xml:space="preserve"> to </w:t>
        </w:r>
      </w:ins>
      <w:ins w:id="47" w:author="Thomas Stockhammer (25/02/10)" w:date="2025-02-11T12:30:00Z">
        <w:r>
          <w:t>be time-</w:t>
        </w:r>
      </w:ins>
      <w:ins w:id="48" w:author="Thomas Stockhammer (25/02/10)" w:date="2025-02-11T13:13:00Z">
        <w:r>
          <w:t>s</w:t>
        </w:r>
        <w:proofErr w:type="spellStart"/>
        <w:r w:rsidRPr="000818FE">
          <w:rPr>
            <w:lang w:val="en-US"/>
          </w:rPr>
          <w:t>y</w:t>
        </w:r>
        <w:r>
          <w:rPr>
            <w:lang w:val="en-US"/>
          </w:rPr>
          <w:t>nchronized</w:t>
        </w:r>
      </w:ins>
      <w:proofErr w:type="spellEnd"/>
      <w:ins w:id="49" w:author="Thomas Stockhammer (25/02/10)" w:date="2025-02-11T12:30:00Z">
        <w:r>
          <w:t xml:space="preserve"> with the </w:t>
        </w:r>
      </w:ins>
      <w:ins w:id="50" w:author="Thorsten Lohmar" w:date="2025-02-19T11:47:00Z">
        <w:r w:rsidR="000818FE">
          <w:t xml:space="preserve">5G System </w:t>
        </w:r>
        <w:r w:rsidR="00CC7B28">
          <w:t xml:space="preserve">(i.e. MBSF, </w:t>
        </w:r>
      </w:ins>
      <w:ins w:id="51" w:author="Thomas Stockhammer (25/02/10)" w:date="2025-02-11T12:30:00Z">
        <w:r>
          <w:t>MBSTF and/or the MBS</w:t>
        </w:r>
      </w:ins>
      <w:ins w:id="52" w:author="Richard Bradbury" w:date="2025-02-12T10:26:00Z">
        <w:r w:rsidR="000E74FF">
          <w:t> </w:t>
        </w:r>
      </w:ins>
      <w:ins w:id="53" w:author="Thomas Stockhammer (25/02/10)" w:date="2025-02-11T12:30:00Z">
        <w:r>
          <w:t>AS</w:t>
        </w:r>
      </w:ins>
      <w:ins w:id="54" w:author="Thorsten Lohmar" w:date="2025-02-19T11:47:00Z">
        <w:r w:rsidR="00CC7B28">
          <w:t>)</w:t>
        </w:r>
      </w:ins>
      <w:ins w:id="55" w:author="Thomas Stockhammer (25/02/10)" w:date="2025-02-11T12:29:00Z">
        <w:r w:rsidR="000E74FF" w:rsidRPr="00E770B9">
          <w:t xml:space="preserve"> </w:t>
        </w:r>
      </w:ins>
      <w:ins w:id="56" w:author="Thorsten Lohmar" w:date="2025-02-19T11:56:00Z">
        <w:r w:rsidR="00F3671D">
          <w:t xml:space="preserve">with a precision of at least </w:t>
        </w:r>
        <w:r w:rsidR="00F3671D" w:rsidRPr="00AE5A7C">
          <w:t>±</w:t>
        </w:r>
        <w:r w:rsidR="00F3671D">
          <w:t>1s</w:t>
        </w:r>
        <w:r w:rsidR="00F3671D" w:rsidDel="000E74FF">
          <w:t xml:space="preserve"> </w:t>
        </w:r>
        <w:r w:rsidR="00F3671D">
          <w:t xml:space="preserve">precision </w:t>
        </w:r>
      </w:ins>
      <w:ins w:id="57" w:author="Thomas Stockhammer (25/02/10)" w:date="2025-02-11T13:14:00Z">
        <w:del w:id="58" w:author="Richard Bradbury" w:date="2025-02-12T10:26:00Z">
          <w:r w:rsidR="000E74FF" w:rsidDel="000E74FF">
            <w:delText>for</w:delText>
          </w:r>
        </w:del>
      </w:ins>
      <w:ins w:id="59" w:author="Richard Bradbury" w:date="2025-02-12T10:26:00Z">
        <w:r w:rsidR="000E74FF">
          <w:t>to support</w:t>
        </w:r>
      </w:ins>
      <w:ins w:id="60" w:author="Thomas Stockhammer (25/02/10)" w:date="2025-02-11T13:14:00Z">
        <w:r w:rsidR="000E74FF">
          <w:t xml:space="preserve"> certain </w:t>
        </w:r>
      </w:ins>
      <w:ins w:id="61" w:author="Richard Bradbury" w:date="2025-02-12T10:26:00Z">
        <w:r w:rsidR="000E74FF">
          <w:t>MBS U</w:t>
        </w:r>
      </w:ins>
      <w:ins w:id="62" w:author="Thomas Stockhammer (25/02/10)" w:date="2025-02-11T13:14:00Z">
        <w:r w:rsidR="000E74FF">
          <w:t xml:space="preserve">ser </w:t>
        </w:r>
      </w:ins>
      <w:ins w:id="63" w:author="Richard Bradbury" w:date="2025-02-12T10:26:00Z">
        <w:r w:rsidR="000E74FF">
          <w:t>S</w:t>
        </w:r>
      </w:ins>
      <w:ins w:id="64" w:author="Thomas Stockhammer (25/02/10)" w:date="2025-02-11T13:14:00Z">
        <w:r w:rsidR="000E74FF">
          <w:t>ervice functions</w:t>
        </w:r>
        <w:r>
          <w:t>.</w:t>
        </w:r>
      </w:ins>
    </w:p>
    <w:p w14:paraId="4B8A58BD" w14:textId="77777777" w:rsidR="00610F5D" w:rsidRDefault="00610F5D" w:rsidP="00610F5D">
      <w:pPr>
        <w:rPr>
          <w:ins w:id="65" w:author="Thomas Stockhammer (25/02/10)" w:date="2025-02-11T13:17:00Z"/>
        </w:rPr>
      </w:pPr>
      <w:ins w:id="66" w:author="Thomas Stockhammer (25/02/10)" w:date="2025-02-11T13:17:00Z">
        <w:r>
          <w:t>Two options are provided in order to achieve this functionality:</w:t>
        </w:r>
      </w:ins>
    </w:p>
    <w:p w14:paraId="157B2F4B" w14:textId="14F04E68" w:rsidR="00610F5D" w:rsidRDefault="00AE5A7C" w:rsidP="00610F5D">
      <w:pPr>
        <w:pStyle w:val="B1"/>
        <w:rPr>
          <w:ins w:id="67" w:author="Thomas Stockhammer (25/02/10)" w:date="2025-02-11T13:29:00Z"/>
        </w:rPr>
      </w:pPr>
      <w:ins w:id="68" w:author="Richard Bradbury" w:date="2025-02-12T10:37:00Z">
        <w:r>
          <w:t>1.</w:t>
        </w:r>
      </w:ins>
      <w:ins w:id="69" w:author="Thomas Stockhammer (25/02/10)" w:date="2025-02-11T13:17:00Z">
        <w:r w:rsidR="00610F5D">
          <w:tab/>
        </w:r>
      </w:ins>
      <w:ins w:id="70" w:author="Richard Bradbury" w:date="2025-02-12T10:28:00Z">
        <w:r w:rsidR="000E74FF">
          <w:t>A</w:t>
        </w:r>
      </w:ins>
      <w:ins w:id="71" w:author="Thomas Stockhammer (25/02/10)" w:date="2025-02-11T13:20:00Z">
        <w:r w:rsidR="000E74FF">
          <w:t xml:space="preserve">s specified </w:t>
        </w:r>
      </w:ins>
      <w:ins w:id="72" w:author="Richard Bradbury" w:date="2025-02-12T10:27:00Z">
        <w:r w:rsidR="000E74FF">
          <w:t xml:space="preserve">in </w:t>
        </w:r>
      </w:ins>
      <w:ins w:id="73" w:author="Thomas Stockhammer (25/02/10)" w:date="2025-02-11T13:20:00Z">
        <w:r w:rsidR="000E74FF" w:rsidRPr="00B64B6B">
          <w:t>TS</w:t>
        </w:r>
      </w:ins>
      <w:ins w:id="74" w:author="Richard Bradbury" w:date="2025-02-12T10:27:00Z">
        <w:r w:rsidR="000E74FF">
          <w:t> </w:t>
        </w:r>
      </w:ins>
      <w:ins w:id="75" w:author="Thomas Stockhammer (25/02/10)" w:date="2025-02-11T13:20:00Z">
        <w:r w:rsidR="000E74FF" w:rsidRPr="00B64B6B">
          <w:t>38.331</w:t>
        </w:r>
      </w:ins>
      <w:ins w:id="76" w:author="Richard Bradbury" w:date="2025-02-12T10:27:00Z">
        <w:r w:rsidR="000E74FF">
          <w:t> </w:t>
        </w:r>
      </w:ins>
      <w:ins w:id="77" w:author="Thomas Stockhammer (25/02/10)" w:date="2025-02-11T13:26:00Z">
        <w:r w:rsidR="000E74FF">
          <w:t>[</w:t>
        </w:r>
        <w:r w:rsidR="000E74FF" w:rsidRPr="000E74FF">
          <w:rPr>
            <w:highlight w:val="yellow"/>
          </w:rPr>
          <w:t>38331</w:t>
        </w:r>
        <w:r w:rsidR="000E74FF">
          <w:t>]</w:t>
        </w:r>
      </w:ins>
      <w:ins w:id="78" w:author="Richard Bradbury" w:date="2025-02-12T10:28:00Z">
        <w:r w:rsidR="000E74FF">
          <w:t>,</w:t>
        </w:r>
      </w:ins>
      <w:ins w:id="79" w:author="Thomas Stockhammer (25/02/10)" w:date="2025-02-11T13:20:00Z">
        <w:r w:rsidR="000E74FF" w:rsidRPr="00B64B6B">
          <w:t xml:space="preserve"> </w:t>
        </w:r>
        <w:r w:rsidR="00610F5D" w:rsidRPr="00B64B6B">
          <w:t xml:space="preserve">SIB9 </w:t>
        </w:r>
        <w:del w:id="80" w:author="Richard Bradbury" w:date="2025-02-12T10:26:00Z">
          <w:r w:rsidR="00610F5D" w:rsidRPr="00B64B6B" w:rsidDel="000E74FF">
            <w:delText>contains</w:delText>
          </w:r>
        </w:del>
      </w:ins>
      <w:ins w:id="81" w:author="Richard Bradbury" w:date="2025-02-12T10:26:00Z">
        <w:r w:rsidR="000E74FF">
          <w:t>conveys</w:t>
        </w:r>
      </w:ins>
      <w:ins w:id="82" w:author="Thomas Stockhammer (25/02/10)" w:date="2025-02-11T13:20:00Z">
        <w:r w:rsidR="00610F5D" w:rsidRPr="00B64B6B">
          <w:t xml:space="preserve"> information</w:t>
        </w:r>
        <w:r w:rsidR="000E74FF" w:rsidRPr="00B64B6B">
          <w:t xml:space="preserve"> </w:t>
        </w:r>
        <w:del w:id="83" w:author="Richard Bradbury" w:date="2025-02-12T10:28:00Z">
          <w:r w:rsidR="000E74FF" w:rsidRPr="00B64B6B" w:rsidDel="000E74FF">
            <w:delText>the</w:delText>
          </w:r>
        </w:del>
      </w:ins>
      <w:ins w:id="84" w:author="Richard Bradbury" w:date="2025-02-12T10:28:00Z">
        <w:r w:rsidR="000E74FF">
          <w:t>in its</w:t>
        </w:r>
      </w:ins>
      <w:ins w:id="85" w:author="Thomas Stockhammer (25/02/10)" w:date="2025-02-11T13:20:00Z">
        <w:r w:rsidR="000E74FF" w:rsidRPr="00B64B6B">
          <w:t xml:space="preserve"> </w:t>
        </w:r>
        <w:r w:rsidR="000E74FF" w:rsidRPr="000E74FF">
          <w:rPr>
            <w:rStyle w:val="Codechar"/>
          </w:rPr>
          <w:t>timeInfo</w:t>
        </w:r>
        <w:r w:rsidR="000E74FF" w:rsidRPr="00B64B6B">
          <w:t xml:space="preserve"> parameter</w:t>
        </w:r>
        <w:r w:rsidR="00610F5D" w:rsidRPr="00B64B6B">
          <w:t xml:space="preserve"> related to </w:t>
        </w:r>
      </w:ins>
      <w:ins w:id="86" w:author="Thorsten Lohmar" w:date="2025-02-19T11:49:00Z">
        <w:r w:rsidR="00E75673">
          <w:t xml:space="preserve"> a </w:t>
        </w:r>
      </w:ins>
      <w:ins w:id="87" w:author="Thomas Stockhammer (25/02/10)" w:date="2025-02-11T13:20:00Z">
        <w:del w:id="88" w:author="Thorsten Lohmar" w:date="2025-02-19T11:49:00Z">
          <w:r w:rsidR="00610F5D" w:rsidRPr="00B64B6B" w:rsidDel="00E75673">
            <w:delText xml:space="preserve">GPS time and </w:delText>
          </w:r>
        </w:del>
        <w:r w:rsidR="00610F5D" w:rsidRPr="00B64B6B">
          <w:t xml:space="preserve">Coordinated Universal Time (UTC) </w:t>
        </w:r>
      </w:ins>
      <w:proofErr w:type="spellStart"/>
      <w:ins w:id="89" w:author="Thorsten Lohmar" w:date="2025-02-19T11:49:00Z">
        <w:r w:rsidR="00E75673">
          <w:t>wallclock</w:t>
        </w:r>
        <w:proofErr w:type="spellEnd"/>
        <w:r w:rsidR="00E75673">
          <w:t xml:space="preserve"> </w:t>
        </w:r>
      </w:ins>
      <w:ins w:id="90" w:author="Thomas Stockhammer (25/02/10)" w:date="2025-02-11T13:20:00Z">
        <w:del w:id="91" w:author="Richard Bradbury" w:date="2025-02-12T10:29:00Z">
          <w:r w:rsidR="00610F5D" w:rsidRPr="00B64B6B" w:rsidDel="000E74FF">
            <w:delText>that provides</w:delText>
          </w:r>
        </w:del>
      </w:ins>
      <w:ins w:id="92" w:author="Richard Bradbury" w:date="2025-02-12T10:29:00Z">
        <w:r w:rsidR="000E74FF">
          <w:t>to an accuracy of</w:t>
        </w:r>
      </w:ins>
      <w:ins w:id="93" w:author="Thomas Stockhammer (25/02/10)" w:date="2025-02-11T13:20:00Z">
        <w:r w:rsidR="00610F5D" w:rsidRPr="00B64B6B">
          <w:t xml:space="preserve"> 10ms</w:t>
        </w:r>
        <w:del w:id="94" w:author="Richard Bradbury" w:date="2025-02-12T10:29:00Z">
          <w:r w:rsidR="00610F5D" w:rsidRPr="00B64B6B" w:rsidDel="000E74FF">
            <w:delText xml:space="preserve"> accuracy</w:delText>
          </w:r>
        </w:del>
        <w:r w:rsidR="00610F5D" w:rsidRPr="00B64B6B">
          <w:t xml:space="preserve">. The </w:t>
        </w:r>
      </w:ins>
      <w:ins w:id="95" w:author="Thomas Stockhammer (25/02/10)" w:date="2025-02-11T13:26:00Z">
        <w:r w:rsidR="00610F5D">
          <w:t xml:space="preserve">MBS Client </w:t>
        </w:r>
      </w:ins>
      <w:ins w:id="96" w:author="Thomas Stockhammer (25/02/10)" w:date="2025-02-11T13:20:00Z">
        <w:r w:rsidR="00610F5D" w:rsidRPr="00B64B6B">
          <w:t xml:space="preserve">may </w:t>
        </w:r>
        <w:del w:id="97" w:author="Richard Bradbury" w:date="2025-02-12T10:29:00Z">
          <w:r w:rsidR="00610F5D" w:rsidRPr="00B64B6B" w:rsidDel="000E74FF">
            <w:delText>get</w:delText>
          </w:r>
        </w:del>
      </w:ins>
      <w:ins w:id="98" w:author="Richard Bradbury" w:date="2025-02-12T10:29:00Z">
        <w:r w:rsidR="000E74FF">
          <w:t>obtain</w:t>
        </w:r>
      </w:ins>
      <w:ins w:id="99" w:author="Thomas Stockhammer (25/02/10)" w:date="2025-02-11T13:20:00Z">
        <w:r w:rsidR="00610F5D" w:rsidRPr="00B64B6B">
          <w:t xml:space="preserve"> time information from SIB9 to synchronize the </w:t>
        </w:r>
      </w:ins>
      <w:ins w:id="100" w:author="Richard Bradbury" w:date="2025-02-12T10:29:00Z">
        <w:r w:rsidR="000E74FF">
          <w:t xml:space="preserve">system clock of the </w:t>
        </w:r>
      </w:ins>
      <w:ins w:id="101" w:author="Thomas Stockhammer (25/02/10)" w:date="2025-02-11T13:20:00Z">
        <w:r w:rsidR="00610F5D" w:rsidRPr="00B64B6B">
          <w:t xml:space="preserve">UE </w:t>
        </w:r>
        <w:del w:id="102" w:author="Richard Bradbury" w:date="2025-02-12T10:29:00Z">
          <w:r w:rsidR="00610F5D" w:rsidRPr="00B64B6B" w:rsidDel="000E74FF">
            <w:delText>clock,</w:delText>
          </w:r>
        </w:del>
        <w:del w:id="103" w:author="Richard Bradbury" w:date="2025-02-12T10:30:00Z">
          <w:r w:rsidR="00610F5D" w:rsidRPr="00B64B6B" w:rsidDel="000E74FF">
            <w:delText xml:space="preserve"> so that the UE can be time synchronized </w:delText>
          </w:r>
        </w:del>
        <w:r w:rsidR="00610F5D" w:rsidRPr="00B64B6B">
          <w:t xml:space="preserve">to </w:t>
        </w:r>
        <w:del w:id="104" w:author="Richard Bradbury" w:date="2025-02-12T10:30:00Z">
          <w:r w:rsidR="00610F5D" w:rsidRPr="00B64B6B" w:rsidDel="000E74FF">
            <w:delText xml:space="preserve">a </w:delText>
          </w:r>
        </w:del>
        <w:r w:rsidR="00610F5D" w:rsidRPr="00B64B6B">
          <w:t xml:space="preserve">UTC </w:t>
        </w:r>
      </w:ins>
      <w:proofErr w:type="spellStart"/>
      <w:ins w:id="105" w:author="Thorsten Lohmar" w:date="2025-02-19T11:50:00Z">
        <w:r w:rsidR="00DA3715">
          <w:t>wallclock</w:t>
        </w:r>
        <w:proofErr w:type="spellEnd"/>
        <w:r w:rsidR="00DA3715">
          <w:t xml:space="preserve"> </w:t>
        </w:r>
      </w:ins>
      <w:ins w:id="106" w:author="Thomas Stockhammer (25/02/10)" w:date="2025-02-11T13:20:00Z">
        <w:r w:rsidR="00610F5D" w:rsidRPr="00B64B6B">
          <w:t>time</w:t>
        </w:r>
        <w:del w:id="107" w:author="Richard Bradbury" w:date="2025-02-12T10:30:00Z">
          <w:r w:rsidR="00610F5D" w:rsidRPr="00B64B6B" w:rsidDel="000E74FF">
            <w:delText xml:space="preserve"> source</w:delText>
          </w:r>
        </w:del>
        <w:r w:rsidR="00610F5D" w:rsidRPr="00B64B6B">
          <w:t xml:space="preserve">. </w:t>
        </w:r>
      </w:ins>
      <w:ins w:id="108" w:author="Thomas Stockhammer (25/02/10)" w:date="2025-02-11T13:26:00Z">
        <w:r w:rsidR="00610F5D">
          <w:t xml:space="preserve">If </w:t>
        </w:r>
      </w:ins>
      <w:ins w:id="109" w:author="Thomas Stockhammer (25/02/10)" w:date="2025-02-11T13:27:00Z">
        <w:r w:rsidR="00610F5D">
          <w:t xml:space="preserve">SIB9 is </w:t>
        </w:r>
        <w:del w:id="110" w:author="Richard Bradbury" w:date="2025-02-12T10:30:00Z">
          <w:r w:rsidR="00610F5D" w:rsidDel="000E74FF">
            <w:delText>included</w:delText>
          </w:r>
        </w:del>
      </w:ins>
      <w:ins w:id="111" w:author="Richard Bradbury" w:date="2025-02-12T10:30:00Z">
        <w:r w:rsidR="000E74FF">
          <w:t>carried</w:t>
        </w:r>
      </w:ins>
      <w:ins w:id="112" w:author="Thomas Stockhammer (25/02/10)" w:date="2025-02-11T13:27:00Z">
        <w:r w:rsidR="00610F5D">
          <w:t xml:space="preserve"> in the </w:t>
        </w:r>
      </w:ins>
      <w:ins w:id="113" w:author="Richard Bradbury" w:date="2025-02-12T10:30:00Z">
        <w:r w:rsidR="000E74FF">
          <w:t xml:space="preserve">radio bearer </w:t>
        </w:r>
      </w:ins>
      <w:ins w:id="114" w:author="Richard Bradbury" w:date="2025-02-12T10:31:00Z">
        <w:r w:rsidR="000E74FF">
          <w:t>carrying</w:t>
        </w:r>
      </w:ins>
      <w:ins w:id="115" w:author="Richard Bradbury" w:date="2025-02-12T10:30:00Z">
        <w:r w:rsidR="000E74FF">
          <w:t xml:space="preserve"> the </w:t>
        </w:r>
      </w:ins>
      <w:ins w:id="116" w:author="Thomas Stockhammer (25/02/10)" w:date="2025-02-11T13:27:00Z">
        <w:r w:rsidR="00610F5D">
          <w:t xml:space="preserve">MBS </w:t>
        </w:r>
      </w:ins>
      <w:ins w:id="117" w:author="Thomas Stockhammer (25/02/10)" w:date="2025-02-11T13:28:00Z">
        <w:del w:id="118" w:author="Richard Bradbury" w:date="2025-02-12T10:30:00Z">
          <w:r w:rsidR="00610F5D" w:rsidDel="000E74FF">
            <w:delText>bearer</w:delText>
          </w:r>
        </w:del>
      </w:ins>
      <w:ins w:id="119" w:author="Thomas Stockhammer (25/02/10)" w:date="2025-02-11T13:27:00Z">
        <w:del w:id="120" w:author="Richard Bradbury" w:date="2025-02-12T10:30:00Z">
          <w:r w:rsidR="00610F5D" w:rsidDel="000E74FF">
            <w:delText xml:space="preserve"> d</w:delText>
          </w:r>
        </w:del>
      </w:ins>
      <w:ins w:id="121" w:author="Richard Bradbury" w:date="2025-02-12T10:30:00Z">
        <w:r w:rsidR="000E74FF">
          <w:t>D</w:t>
        </w:r>
      </w:ins>
      <w:ins w:id="122" w:author="Thomas Stockhammer (25/02/10)" w:date="2025-02-11T13:27:00Z">
        <w:r w:rsidR="00610F5D">
          <w:t>istribution</w:t>
        </w:r>
      </w:ins>
      <w:ins w:id="123" w:author="Richard Bradbury" w:date="2025-02-12T10:31:00Z">
        <w:r w:rsidR="000E74FF">
          <w:t xml:space="preserve"> Session</w:t>
        </w:r>
      </w:ins>
      <w:ins w:id="124" w:author="Thomas Stockhammer (25/02/10)" w:date="2025-02-11T13:27:00Z">
        <w:r w:rsidR="00610F5D">
          <w:t xml:space="preserve">, the relevant MBS functions shall be </w:t>
        </w:r>
      </w:ins>
      <w:ins w:id="125" w:author="Thomas Stockhammer (25/02/10)" w:date="2025-02-11T13:28:00Z">
        <w:r w:rsidR="00610F5D">
          <w:t>time-</w:t>
        </w:r>
      </w:ins>
      <w:ins w:id="126" w:author="Thomas Stockhammer (25/02/10)" w:date="2025-02-11T13:27:00Z">
        <w:r w:rsidR="00610F5D">
          <w:t xml:space="preserve">synchronized </w:t>
        </w:r>
      </w:ins>
      <w:ins w:id="127" w:author="Thorsten Lohmar" w:date="2025-02-19T11:51:00Z">
        <w:r w:rsidR="00B529F2">
          <w:t xml:space="preserve">to the same UTC </w:t>
        </w:r>
        <w:proofErr w:type="spellStart"/>
        <w:r w:rsidR="00B529F2">
          <w:t>wallclock</w:t>
        </w:r>
        <w:proofErr w:type="spellEnd"/>
        <w:r w:rsidR="00B529F2">
          <w:t xml:space="preserve"> a </w:t>
        </w:r>
      </w:ins>
      <w:ins w:id="128" w:author="Thomas Stockhammer (25/02/10)" w:date="2025-02-11T13:28:00Z">
        <w:del w:id="129" w:author="Thorsten Lohmar" w:date="2025-02-19T11:52:00Z">
          <w:r w:rsidR="00610F5D" w:rsidDel="00B529F2">
            <w:delText>with</w:delText>
          </w:r>
        </w:del>
      </w:ins>
      <w:ins w:id="130" w:author="Thomas Stockhammer (25/02/10)" w:date="2025-02-11T13:27:00Z">
        <w:del w:id="131" w:author="Thorsten Lohmar" w:date="2025-02-19T11:52:00Z">
          <w:r w:rsidR="00610F5D" w:rsidDel="00B529F2">
            <w:delText xml:space="preserve"> the </w:delText>
          </w:r>
        </w:del>
      </w:ins>
      <w:ins w:id="132" w:author="Thomas Stockhammer (25/02/10)" w:date="2025-02-11T13:28:00Z">
        <w:del w:id="133" w:author="Thorsten Lohmar" w:date="2025-02-19T11:52:00Z">
          <w:r w:rsidR="00610F5D" w:rsidDel="00B529F2">
            <w:delText>function</w:delText>
          </w:r>
        </w:del>
      </w:ins>
      <w:ins w:id="134" w:author="Richard Bradbury" w:date="2025-02-12T10:31:00Z">
        <w:del w:id="135" w:author="Thorsten Lohmar" w:date="2025-02-19T11:52:00Z">
          <w:r w:rsidDel="00B529F2">
            <w:delText>network entity</w:delText>
          </w:r>
        </w:del>
      </w:ins>
      <w:ins w:id="136" w:author="Thomas Stockhammer (25/02/10)" w:date="2025-02-11T13:28:00Z">
        <w:del w:id="137" w:author="Thorsten Lohmar" w:date="2025-02-19T11:52:00Z">
          <w:r w:rsidR="00610F5D" w:rsidDel="00B529F2">
            <w:delText xml:space="preserve"> that produces the</w:delText>
          </w:r>
        </w:del>
      </w:ins>
      <w:ins w:id="138" w:author="Thorsten Lohmar" w:date="2025-02-19T11:52:00Z">
        <w:r w:rsidR="00B529F2">
          <w:t>the NR</w:t>
        </w:r>
      </w:ins>
      <w:ins w:id="139" w:author="Thomas Stockhammer (25/02/10)" w:date="2025-02-11T13:28:00Z">
        <w:r w:rsidR="00610F5D">
          <w:t xml:space="preserve"> SIB9 information</w:t>
        </w:r>
      </w:ins>
      <w:ins w:id="140" w:author="Thomas Stockhammer (25/02/10)" w:date="2025-02-11T13:29:00Z">
        <w:r w:rsidR="00610F5D">
          <w:t xml:space="preserve"> </w:t>
        </w:r>
        <w:commentRangeStart w:id="141"/>
        <w:del w:id="142" w:author="Richard Bradbury" w:date="2025-02-12T10:39:00Z">
          <w:r w:rsidR="00610F5D" w:rsidDel="00AE5A7C">
            <w:delText>with</w:delText>
          </w:r>
        </w:del>
      </w:ins>
      <w:ins w:id="143" w:author="Richard Bradbury" w:date="2025-02-12T10:39:00Z">
        <w:r>
          <w:t>to</w:t>
        </w:r>
      </w:ins>
      <w:ins w:id="144" w:author="Thomas Stockhammer (25/02/10)" w:date="2025-02-11T13:29:00Z">
        <w:r w:rsidR="00610F5D">
          <w:t xml:space="preserve"> a tolerance of </w:t>
        </w:r>
        <w:del w:id="145" w:author="Richard Bradbury" w:date="2025-02-12T10:40:00Z">
          <w:r w:rsidR="00610F5D" w:rsidDel="00AE5A7C">
            <w:delText xml:space="preserve">at most </w:delText>
          </w:r>
        </w:del>
        <w:del w:id="146" w:author="Richard Bradbury" w:date="2025-02-12T10:31:00Z">
          <w:r w:rsidR="00610F5D" w:rsidRPr="00E770B9" w:rsidDel="00AE5A7C">
            <w:delText xml:space="preserve">+/- </w:delText>
          </w:r>
        </w:del>
      </w:ins>
      <w:ins w:id="147" w:author="Richard Bradbury" w:date="2025-02-12T10:32:00Z">
        <w:r w:rsidRPr="00AE5A7C">
          <w:t>±</w:t>
        </w:r>
      </w:ins>
      <w:ins w:id="148" w:author="Thomas Stockhammer (25/02/10)" w:date="2025-02-11T13:29:00Z">
        <w:r w:rsidR="00610F5D" w:rsidRPr="00E770B9">
          <w:t>1</w:t>
        </w:r>
        <w:r w:rsidR="00610F5D">
          <w:t>00</w:t>
        </w:r>
      </w:ins>
      <w:ins w:id="149" w:author="Richard Bradbury" w:date="2025-02-12T10:31:00Z">
        <w:r>
          <w:t> </w:t>
        </w:r>
      </w:ins>
      <w:proofErr w:type="spellStart"/>
      <w:ins w:id="150" w:author="Thomas Stockhammer (25/02/10)" w:date="2025-02-11T13:29:00Z">
        <w:r w:rsidR="00610F5D">
          <w:t>ms</w:t>
        </w:r>
      </w:ins>
      <w:proofErr w:type="spellEnd"/>
      <w:ins w:id="151" w:author="Richard Bradbury" w:date="2025-02-12T10:40:00Z">
        <w:r>
          <w:t xml:space="preserve"> or better</w:t>
        </w:r>
      </w:ins>
      <w:commentRangeEnd w:id="141"/>
      <w:r w:rsidR="00B529F2">
        <w:rPr>
          <w:rStyle w:val="CommentReference"/>
        </w:rPr>
        <w:commentReference w:id="141"/>
      </w:r>
      <w:ins w:id="152" w:author="Thomas Stockhammer (25/02/10)" w:date="2025-02-11T13:28:00Z">
        <w:r w:rsidR="00610F5D">
          <w:t>.</w:t>
        </w:r>
      </w:ins>
    </w:p>
    <w:p w14:paraId="31D2018D" w14:textId="4C296F62" w:rsidR="00610F5D" w:rsidRPr="00D70E52" w:rsidRDefault="00AE5A7C" w:rsidP="000E74FF">
      <w:pPr>
        <w:pStyle w:val="B1"/>
        <w:rPr>
          <w:ins w:id="153" w:author="Thomas Stockhammer (25/02/10)" w:date="2025-02-11T12:26:00Z"/>
        </w:rPr>
      </w:pPr>
      <w:ins w:id="154" w:author="Richard Bradbury" w:date="2025-02-12T10:37:00Z">
        <w:r>
          <w:t>2.</w:t>
        </w:r>
      </w:ins>
      <w:ins w:id="155" w:author="Thomas Stockhammer (25/02/10)" w:date="2025-02-11T13:30:00Z">
        <w:r w:rsidR="00610F5D">
          <w:tab/>
          <w:t>The MBS</w:t>
        </w:r>
      </w:ins>
      <w:ins w:id="156" w:author="Richard Bradbury" w:date="2025-02-12T10:32:00Z">
        <w:r>
          <w:t> </w:t>
        </w:r>
      </w:ins>
      <w:ins w:id="157" w:author="Thomas Stockhammer (25/02/10)" w:date="2025-02-11T13:30:00Z">
        <w:r w:rsidR="00610F5D">
          <w:t xml:space="preserve">AS hosts a time </w:t>
        </w:r>
        <w:del w:id="158" w:author="Thorsten Lohmar" w:date="2025-02-19T11:52:00Z">
          <w:r w:rsidR="00610F5D" w:rsidDel="00B529F2">
            <w:delText xml:space="preserve">synchronization </w:delText>
          </w:r>
        </w:del>
      </w:ins>
      <w:ins w:id="159" w:author="Richard Bradbury" w:date="2025-02-12T10:34:00Z">
        <w:r>
          <w:t>service</w:t>
        </w:r>
      </w:ins>
      <w:ins w:id="160" w:author="Thomas Stockhammer (25/02/10)" w:date="2025-02-11T13:30:00Z">
        <w:del w:id="161" w:author="Richard Bradbury" w:date="2025-02-12T10:34:00Z">
          <w:r w:rsidR="00610F5D" w:rsidDel="00AE5A7C">
            <w:delText>function</w:delText>
          </w:r>
        </w:del>
        <w:r w:rsidR="00610F5D">
          <w:t xml:space="preserve">. </w:t>
        </w:r>
        <w:r w:rsidR="00610F5D" w:rsidRPr="00B64B6B">
          <w:t xml:space="preserve">The </w:t>
        </w:r>
        <w:r w:rsidR="00610F5D">
          <w:t xml:space="preserve">MBS Client </w:t>
        </w:r>
        <w:r w:rsidR="00610F5D" w:rsidRPr="00B64B6B">
          <w:t xml:space="preserve">may </w:t>
        </w:r>
        <w:del w:id="162" w:author="Richard Bradbury" w:date="2025-02-12T10:33:00Z">
          <w:r w:rsidR="00610F5D" w:rsidRPr="00B64B6B" w:rsidDel="00AE5A7C">
            <w:delText>get</w:delText>
          </w:r>
        </w:del>
      </w:ins>
      <w:ins w:id="163" w:author="Richard Bradbury" w:date="2025-02-12T10:33:00Z">
        <w:r>
          <w:t>obtain</w:t>
        </w:r>
      </w:ins>
      <w:ins w:id="164" w:author="Thomas Stockhammer (25/02/10)" w:date="2025-02-11T13:30:00Z">
        <w:r w:rsidR="00610F5D" w:rsidRPr="00B64B6B">
          <w:t xml:space="preserve"> time information </w:t>
        </w:r>
      </w:ins>
      <w:ins w:id="165" w:author="Thomas Stockhammer (25/02/10)" w:date="2025-02-11T13:33:00Z">
        <w:r w:rsidR="00610F5D">
          <w:t xml:space="preserve">from </w:t>
        </w:r>
      </w:ins>
      <w:ins w:id="166" w:author="Thomas Stockhammer (25/02/10)" w:date="2025-02-11T13:30:00Z">
        <w:r w:rsidR="00610F5D">
          <w:t xml:space="preserve">this </w:t>
        </w:r>
        <w:del w:id="167" w:author="Richard Bradbury" w:date="2025-02-12T10:34:00Z">
          <w:r w:rsidR="00610F5D" w:rsidDel="00AE5A7C">
            <w:delText>function</w:delText>
          </w:r>
        </w:del>
      </w:ins>
      <w:ins w:id="168" w:author="Richard Bradbury" w:date="2025-02-12T10:34:00Z">
        <w:r>
          <w:t>service</w:t>
        </w:r>
      </w:ins>
      <w:ins w:id="169" w:author="Thomas Stockhammer (25/02/10)" w:date="2025-02-11T13:30:00Z">
        <w:r w:rsidR="00610F5D">
          <w:t xml:space="preserve"> </w:t>
        </w:r>
        <w:r w:rsidR="00610F5D" w:rsidRPr="00B64B6B">
          <w:t>to synchronize</w:t>
        </w:r>
      </w:ins>
      <w:ins w:id="170" w:author="Thomas Stockhammer (25/02/10)" w:date="2025-02-11T13:31:00Z">
        <w:r w:rsidR="00610F5D">
          <w:t xml:space="preserve"> its </w:t>
        </w:r>
        <w:del w:id="171" w:author="Richard Bradbury" w:date="2025-02-12T10:33:00Z">
          <w:r w:rsidR="00610F5D" w:rsidDel="00AE5A7C">
            <w:delText>time</w:delText>
          </w:r>
        </w:del>
      </w:ins>
      <w:ins w:id="172" w:author="Richard Bradbury" w:date="2025-02-12T10:33:00Z">
        <w:r>
          <w:t>clock</w:t>
        </w:r>
      </w:ins>
      <w:ins w:id="173" w:author="Thomas Stockhammer (25/02/10)" w:date="2025-02-11T13:30:00Z">
        <w:r w:rsidR="00610F5D" w:rsidRPr="00B64B6B">
          <w:t xml:space="preserve">. </w:t>
        </w:r>
        <w:commentRangeStart w:id="174"/>
        <w:del w:id="175" w:author="Thorsten Lohmar" w:date="2025-02-19T11:53:00Z">
          <w:r w:rsidR="00610F5D" w:rsidDel="00885106">
            <w:delText xml:space="preserve">If </w:delText>
          </w:r>
        </w:del>
      </w:ins>
      <w:ins w:id="176" w:author="Thomas Stockhammer (25/02/10)" w:date="2025-02-11T13:31:00Z">
        <w:del w:id="177" w:author="Thorsten Lohmar" w:date="2025-02-19T11:53:00Z">
          <w:r w:rsidR="00610F5D" w:rsidDel="00885106">
            <w:delText>this function</w:delText>
          </w:r>
        </w:del>
      </w:ins>
      <w:ins w:id="178" w:author="Richard Bradbury" w:date="2025-02-12T10:34:00Z">
        <w:del w:id="179" w:author="Thorsten Lohmar" w:date="2025-02-19T11:53:00Z">
          <w:r w:rsidDel="00885106">
            <w:delText>service</w:delText>
          </w:r>
        </w:del>
      </w:ins>
      <w:ins w:id="180" w:author="Thomas Stockhammer (25/02/10)" w:date="2025-02-11T13:31:00Z">
        <w:del w:id="181" w:author="Thorsten Lohmar" w:date="2025-02-19T11:53:00Z">
          <w:r w:rsidR="00610F5D" w:rsidDel="00885106">
            <w:delText xml:space="preserve"> is offered in the MBS </w:delText>
          </w:r>
        </w:del>
      </w:ins>
      <w:ins w:id="182" w:author="Thomas Stockhammer (25/02/10)" w:date="2025-02-11T13:39:00Z">
        <w:del w:id="183" w:author="Thorsten Lohmar" w:date="2025-02-19T11:53:00Z">
          <w:r w:rsidDel="00885106">
            <w:delText>u</w:delText>
          </w:r>
        </w:del>
      </w:ins>
      <w:ins w:id="184" w:author="Thomas Stockhammer (25/02/10)" w:date="2025-02-11T13:31:00Z">
        <w:del w:id="185" w:author="Thorsten Lohmar" w:date="2025-02-19T11:53:00Z">
          <w:r w:rsidR="00610F5D" w:rsidDel="00885106">
            <w:delText xml:space="preserve">ser </w:delText>
          </w:r>
        </w:del>
      </w:ins>
      <w:ins w:id="186" w:author="Thomas Stockhammer (25/02/10)" w:date="2025-02-11T13:39:00Z">
        <w:del w:id="187" w:author="Thorsten Lohmar" w:date="2025-02-19T11:53:00Z">
          <w:r w:rsidDel="00885106">
            <w:delText>s</w:delText>
          </w:r>
        </w:del>
      </w:ins>
      <w:ins w:id="188" w:author="Thomas Stockhammer (25/02/10)" w:date="2025-02-11T13:31:00Z">
        <w:del w:id="189" w:author="Thorsten Lohmar" w:date="2025-02-19T11:53:00Z">
          <w:r w:rsidR="00610F5D" w:rsidDel="00885106">
            <w:delText>ervice</w:delText>
          </w:r>
        </w:del>
      </w:ins>
      <w:ins w:id="190" w:author="Thomas Stockhammer (25/02/10)" w:date="2025-02-11T13:30:00Z">
        <w:del w:id="191" w:author="Thorsten Lohmar" w:date="2025-02-19T11:53:00Z">
          <w:r w:rsidR="00610F5D" w:rsidDel="00885106">
            <w:delText xml:space="preserve">, the relevant MBS </w:delText>
          </w:r>
        </w:del>
      </w:ins>
      <w:ins w:id="192" w:author="Richard Bradbury" w:date="2025-02-12T10:33:00Z">
        <w:del w:id="193" w:author="Thorsten Lohmar" w:date="2025-02-19T11:53:00Z">
          <w:r w:rsidDel="00885106">
            <w:delText xml:space="preserve">client </w:delText>
          </w:r>
        </w:del>
      </w:ins>
      <w:ins w:id="194" w:author="Thomas Stockhammer (25/02/10)" w:date="2025-02-11T13:30:00Z">
        <w:del w:id="195" w:author="Thorsten Lohmar" w:date="2025-02-19T11:53:00Z">
          <w:r w:rsidR="00610F5D" w:rsidDel="00885106">
            <w:delText xml:space="preserve">functions shall be time-synchronized with </w:delText>
          </w:r>
        </w:del>
      </w:ins>
      <w:ins w:id="196" w:author="Thomas Stockhammer (25/02/10)" w:date="2025-02-11T13:32:00Z">
        <w:del w:id="197" w:author="Thorsten Lohmar" w:date="2025-02-19T11:53:00Z">
          <w:r w:rsidR="00610F5D" w:rsidDel="00885106">
            <w:delText>this timing source</w:delText>
          </w:r>
        </w:del>
      </w:ins>
      <w:ins w:id="198" w:author="Thomas Stockhammer (25/02/10)" w:date="2025-02-11T13:30:00Z">
        <w:del w:id="199" w:author="Thorsten Lohmar" w:date="2025-02-19T11:53:00Z">
          <w:r w:rsidR="00610F5D" w:rsidDel="00885106">
            <w:delText xml:space="preserve"> with a tolerance of at most </w:delText>
          </w:r>
          <w:r w:rsidR="00610F5D" w:rsidRPr="00E770B9" w:rsidDel="00885106">
            <w:delText xml:space="preserve">+/- </w:delText>
          </w:r>
        </w:del>
      </w:ins>
      <w:ins w:id="200" w:author="Richard Bradbury" w:date="2025-02-12T10:32:00Z">
        <w:del w:id="201" w:author="Thorsten Lohmar" w:date="2025-02-19T11:53:00Z">
          <w:r w:rsidRPr="00AE5A7C" w:rsidDel="00885106">
            <w:delText>±</w:delText>
          </w:r>
        </w:del>
      </w:ins>
      <w:ins w:id="202" w:author="Thomas Stockhammer (25/02/10)" w:date="2025-02-11T13:30:00Z">
        <w:del w:id="203" w:author="Thorsten Lohmar" w:date="2025-02-19T11:53:00Z">
          <w:r w:rsidR="00610F5D" w:rsidRPr="00E770B9" w:rsidDel="00885106">
            <w:delText>1</w:delText>
          </w:r>
          <w:r w:rsidR="00610F5D" w:rsidDel="00885106">
            <w:delText>00</w:delText>
          </w:r>
        </w:del>
      </w:ins>
      <w:ins w:id="204" w:author="Richard Bradbury" w:date="2025-02-12T10:32:00Z">
        <w:del w:id="205" w:author="Thorsten Lohmar" w:date="2025-02-19T11:53:00Z">
          <w:r w:rsidDel="00885106">
            <w:delText> </w:delText>
          </w:r>
        </w:del>
      </w:ins>
      <w:ins w:id="206" w:author="Thomas Stockhammer (25/02/10)" w:date="2025-02-11T13:30:00Z">
        <w:del w:id="207" w:author="Thorsten Lohmar" w:date="2025-02-19T11:53:00Z">
          <w:r w:rsidR="00610F5D" w:rsidDel="00885106">
            <w:delText>ms.</w:delText>
          </w:r>
        </w:del>
      </w:ins>
      <w:commentRangeEnd w:id="174"/>
      <w:r w:rsidR="00885106">
        <w:rPr>
          <w:rStyle w:val="CommentReference"/>
        </w:rPr>
        <w:commentReference w:id="174"/>
      </w:r>
      <w:ins w:id="208" w:author="Thomas Stockhammer (25/02/10)" w:date="2025-02-11T13:36:00Z">
        <w:del w:id="209" w:author="Thorsten Lohmar" w:date="2025-02-19T11:53:00Z">
          <w:r w:rsidR="00610F5D" w:rsidDel="00885106">
            <w:delText xml:space="preserve"> </w:delText>
          </w:r>
        </w:del>
        <w:r w:rsidR="00610F5D">
          <w:t>The MBS Client should use the tim</w:t>
        </w:r>
      </w:ins>
      <w:ins w:id="210" w:author="Richard Bradbury" w:date="2025-02-12T10:35:00Z">
        <w:r>
          <w:t>e</w:t>
        </w:r>
      </w:ins>
      <w:ins w:id="211" w:author="Thomas Stockhammer (25/02/10)" w:date="2025-02-11T13:36:00Z">
        <w:del w:id="212" w:author="Richard Bradbury" w:date="2025-02-12T10:35:00Z">
          <w:r w:rsidR="00610F5D" w:rsidDel="00AE5A7C">
            <w:delText>ing</w:delText>
          </w:r>
        </w:del>
      </w:ins>
      <w:ins w:id="213" w:author="Richard Bradbury" w:date="2025-02-12T10:35:00Z">
        <w:r>
          <w:t xml:space="preserve"> syn</w:t>
        </w:r>
      </w:ins>
      <w:ins w:id="214" w:author="Richard Bradbury" w:date="2025-02-12T10:36:00Z">
        <w:r>
          <w:t>chronisation</w:t>
        </w:r>
      </w:ins>
      <w:ins w:id="215" w:author="Thomas Stockhammer (25/02/10)" w:date="2025-02-11T13:36:00Z">
        <w:r w:rsidR="00610F5D">
          <w:t xml:space="preserve"> </w:t>
        </w:r>
        <w:del w:id="216" w:author="Richard Bradbury" w:date="2025-02-12T10:36:00Z">
          <w:r w:rsidR="00610F5D" w:rsidDel="00AE5A7C">
            <w:delText>function</w:delText>
          </w:r>
        </w:del>
      </w:ins>
      <w:ins w:id="217" w:author="Richard Bradbury" w:date="2025-02-12T10:36:00Z">
        <w:r>
          <w:t>service</w:t>
        </w:r>
      </w:ins>
      <w:ins w:id="218" w:author="Thomas Stockhammer (25/02/10)" w:date="2025-02-11T13:36:00Z">
        <w:r w:rsidR="00610F5D">
          <w:t xml:space="preserve"> no</w:t>
        </w:r>
        <w:del w:id="219" w:author="Richard Bradbury" w:date="2025-02-12T10:36:00Z">
          <w:r w:rsidR="00610F5D" w:rsidDel="00AE5A7C">
            <w:delText>t</w:delText>
          </w:r>
        </w:del>
        <w:r w:rsidR="00610F5D">
          <w:t xml:space="preserve"> more often </w:t>
        </w:r>
        <w:del w:id="220" w:author="Richard Bradbury" w:date="2025-02-12T10:36:00Z">
          <w:r w:rsidR="00610F5D" w:rsidDel="00AE5A7C">
            <w:delText>as</w:delText>
          </w:r>
        </w:del>
      </w:ins>
      <w:ins w:id="221" w:author="Richard Bradbury" w:date="2025-02-12T10:36:00Z">
        <w:r>
          <w:t>than</w:t>
        </w:r>
      </w:ins>
      <w:ins w:id="222" w:author="Thomas Stockhammer (25/02/10)" w:date="2025-02-11T13:36:00Z">
        <w:r w:rsidR="00610F5D">
          <w:t xml:space="preserve"> needed to maintain </w:t>
        </w:r>
        <w:del w:id="223" w:author="Richard Bradbury" w:date="2025-02-12T10:36:00Z">
          <w:r w:rsidR="00610F5D" w:rsidDel="00AE5A7C">
            <w:delText xml:space="preserve">a </w:delText>
          </w:r>
        </w:del>
        <w:r w:rsidR="00610F5D">
          <w:t xml:space="preserve">time synchronization </w:t>
        </w:r>
      </w:ins>
      <w:ins w:id="224" w:author="Thomas Stockhammer (25/02/10)" w:date="2025-02-11T13:37:00Z">
        <w:del w:id="225" w:author="Richard Bradbury" w:date="2025-02-12T10:36:00Z">
          <w:r w:rsidR="00610F5D" w:rsidDel="00AE5A7C">
            <w:delText xml:space="preserve">with a tolerance of </w:delText>
          </w:r>
        </w:del>
        <w:del w:id="226" w:author="Richard Bradbury" w:date="2025-02-12T10:37:00Z">
          <w:r w:rsidR="00610F5D" w:rsidDel="00AE5A7C">
            <w:delText>at most</w:delText>
          </w:r>
        </w:del>
      </w:ins>
      <w:ins w:id="227" w:author="Richard Bradbury" w:date="2025-02-12T10:37:00Z">
        <w:r>
          <w:t>accurate to at least</w:t>
        </w:r>
      </w:ins>
      <w:ins w:id="228" w:author="Thomas Stockhammer (25/02/10)" w:date="2025-02-11T13:37:00Z">
        <w:r w:rsidR="00610F5D">
          <w:t xml:space="preserve"> </w:t>
        </w:r>
        <w:del w:id="229" w:author="Richard Bradbury" w:date="2025-02-12T10:36:00Z">
          <w:r w:rsidR="00610F5D" w:rsidRPr="00E770B9" w:rsidDel="00AE5A7C">
            <w:delText xml:space="preserve">+/- </w:delText>
          </w:r>
        </w:del>
      </w:ins>
      <w:ins w:id="230" w:author="Richard Bradbury" w:date="2025-02-12T10:36:00Z">
        <w:r w:rsidRPr="00AE5A7C">
          <w:t>±</w:t>
        </w:r>
      </w:ins>
      <w:ins w:id="231" w:author="Thomas Stockhammer (25/02/10)" w:date="2025-02-11T13:40:00Z">
        <w:r w:rsidR="00610F5D">
          <w:t>1</w:t>
        </w:r>
      </w:ins>
      <w:ins w:id="232" w:author="Thomas Stockhammer (25/02/10)" w:date="2025-02-11T13:37:00Z">
        <w:r w:rsidR="00610F5D">
          <w:t xml:space="preserve">s </w:t>
        </w:r>
      </w:ins>
      <w:ins w:id="233" w:author="Thomas Stockhammer (25/02/10)" w:date="2025-02-11T13:36:00Z">
        <w:r w:rsidR="00610F5D">
          <w:t xml:space="preserve">with the </w:t>
        </w:r>
      </w:ins>
      <w:ins w:id="234" w:author="Thorsten Lohmar" w:date="2025-02-19T11:54:00Z">
        <w:r w:rsidR="000361D6">
          <w:t>5G System</w:t>
        </w:r>
      </w:ins>
      <w:ins w:id="235" w:author="Thomas Stockhammer (25/02/10)" w:date="2025-02-11T13:36:00Z">
        <w:del w:id="236" w:author="Thorsten Lohmar" w:date="2025-02-19T11:54:00Z">
          <w:r w:rsidR="00610F5D" w:rsidDel="000361D6">
            <w:delText>network</w:delText>
          </w:r>
        </w:del>
        <w:r w:rsidR="00610F5D">
          <w:t>.</w:t>
        </w:r>
      </w:ins>
      <w:ins w:id="237" w:author="Thomas Stockhammer (25/02/10)" w:date="2025-02-11T13:45:00Z">
        <w:r w:rsidR="00610F5D">
          <w:t xml:space="preserve"> If more than one time </w:t>
        </w:r>
        <w:del w:id="238" w:author="Thorsten Lohmar" w:date="2025-02-19T11:59:00Z">
          <w:r w:rsidR="00610F5D" w:rsidDel="00DE2B20">
            <w:delText xml:space="preserve">synchronization source </w:delText>
          </w:r>
        </w:del>
      </w:ins>
      <w:ins w:id="239" w:author="Thorsten Lohmar" w:date="2025-02-19T11:59:00Z">
        <w:r w:rsidR="00DE2B20">
          <w:t xml:space="preserve">services </w:t>
        </w:r>
      </w:ins>
      <w:ins w:id="240" w:author="Thomas Stockhammer (25/02/10)" w:date="2025-02-11T13:45:00Z">
        <w:del w:id="241" w:author="Thorsten Lohmar" w:date="2025-02-19T11:59:00Z">
          <w:r w:rsidR="00610F5D" w:rsidDel="00DE2B20">
            <w:delText xml:space="preserve">is </w:delText>
          </w:r>
        </w:del>
      </w:ins>
      <w:ins w:id="242" w:author="Thorsten Lohmar" w:date="2025-02-19T11:59:00Z">
        <w:r w:rsidR="00DE2B20">
          <w:t xml:space="preserve">are </w:t>
        </w:r>
      </w:ins>
      <w:ins w:id="243" w:author="Thomas Stockhammer (25/02/10)" w:date="2025-02-11T13:45:00Z">
        <w:r w:rsidR="00610F5D">
          <w:t xml:space="preserve">provided to the MBS </w:t>
        </w:r>
      </w:ins>
      <w:ins w:id="244" w:author="Richard Bradbury" w:date="2025-02-12T10:37:00Z">
        <w:r>
          <w:t>C</w:t>
        </w:r>
      </w:ins>
      <w:ins w:id="245" w:author="Thomas Stockhammer (25/02/10)" w:date="2025-02-11T13:45:00Z">
        <w:r w:rsidR="00610F5D">
          <w:t xml:space="preserve">lient, the MBS </w:t>
        </w:r>
      </w:ins>
      <w:ins w:id="246" w:author="Richard Bradbury" w:date="2025-02-12T10:37:00Z">
        <w:r>
          <w:t>C</w:t>
        </w:r>
      </w:ins>
      <w:ins w:id="247" w:author="Thomas Stockhammer (25/02/10)" w:date="2025-02-11T13:45:00Z">
        <w:r w:rsidR="00610F5D">
          <w:t xml:space="preserve">lient </w:t>
        </w:r>
        <w:commentRangeStart w:id="248"/>
        <w:r w:rsidR="00610F5D">
          <w:t>may choose any of th</w:t>
        </w:r>
      </w:ins>
      <w:ins w:id="249" w:author="Richard Bradbury" w:date="2025-02-12T10:37:00Z">
        <w:r>
          <w:t>e</w:t>
        </w:r>
      </w:ins>
      <w:ins w:id="250" w:author="Thomas Stockhammer (25/02/10)" w:date="2025-02-11T13:45:00Z">
        <w:r w:rsidR="00610F5D">
          <w:t>se</w:t>
        </w:r>
      </w:ins>
      <w:commentRangeEnd w:id="248"/>
      <w:r w:rsidR="000361D6">
        <w:rPr>
          <w:rStyle w:val="CommentReference"/>
        </w:rPr>
        <w:commentReference w:id="248"/>
      </w:r>
      <w:ins w:id="251" w:author="Thomas Stockhammer (25/02/10)" w:date="2025-02-11T13:45:00Z">
        <w:r w:rsidR="00610F5D">
          <w:t>.</w:t>
        </w:r>
      </w:ins>
    </w:p>
    <w:p w14:paraId="609245A1" w14:textId="019F796A" w:rsidR="00610F5D" w:rsidRDefault="00610F5D" w:rsidP="00610F5D">
      <w:pPr>
        <w:rPr>
          <w:ins w:id="252" w:author="Thomas Stockhammer (25/02/10)" w:date="2025-02-11T13:39:00Z"/>
        </w:rPr>
      </w:pPr>
      <w:ins w:id="253" w:author="Thomas Stockhammer (25/02/10)" w:date="2025-02-11T13:39:00Z">
        <w:r>
          <w:t xml:space="preserve">At least one of the two </w:t>
        </w:r>
      </w:ins>
      <w:ins w:id="254" w:author="Richard Bradbury" w:date="2025-02-12T10:37:00Z">
        <w:r w:rsidR="00AE5A7C">
          <w:t xml:space="preserve">above </w:t>
        </w:r>
      </w:ins>
      <w:ins w:id="255" w:author="Thomas Stockhammer (25/02/10)" w:date="2025-02-11T13:39:00Z">
        <w:del w:id="256" w:author="Richard Bradbury" w:date="2025-02-12T10:37:00Z">
          <w:r w:rsidDel="00AE5A7C">
            <w:delText>functions</w:delText>
          </w:r>
        </w:del>
      </w:ins>
      <w:ins w:id="257" w:author="Richard Bradbury" w:date="2025-02-12T10:37:00Z">
        <w:r w:rsidR="00AE5A7C">
          <w:t>options</w:t>
        </w:r>
      </w:ins>
      <w:ins w:id="258" w:author="Thomas Stockhammer (25/02/10)" w:date="2025-02-11T13:39:00Z">
        <w:r>
          <w:t xml:space="preserve"> shall be provided </w:t>
        </w:r>
      </w:ins>
      <w:ins w:id="259" w:author="Richard Bradbury" w:date="2025-02-12T10:39:00Z">
        <w:r w:rsidR="00AE5A7C">
          <w:t>by the network</w:t>
        </w:r>
        <w:del w:id="260" w:author="Thorsten Lohmar" w:date="2025-02-19T11:57:00Z">
          <w:r w:rsidR="00AE5A7C" w:rsidDel="00EF60EA">
            <w:delText xml:space="preserve"> </w:delText>
          </w:r>
        </w:del>
      </w:ins>
      <w:commentRangeStart w:id="261"/>
      <w:commentRangeStart w:id="262"/>
      <w:ins w:id="263" w:author="Thomas Stockhammer (25/02/10)" w:date="2025-02-11T13:39:00Z">
        <w:del w:id="264" w:author="Thorsten Lohmar" w:date="2025-02-19T11:57:00Z">
          <w:r w:rsidDel="00EF60EA">
            <w:delText xml:space="preserve">in case the MBS User </w:delText>
          </w:r>
        </w:del>
      </w:ins>
      <w:ins w:id="265" w:author="Richard Bradbury" w:date="2025-02-12T10:42:00Z">
        <w:del w:id="266" w:author="Thorsten Lohmar" w:date="2025-02-19T11:57:00Z">
          <w:r w:rsidR="00F4554D" w:rsidDel="00EF60EA">
            <w:delText>S</w:delText>
          </w:r>
        </w:del>
      </w:ins>
      <w:ins w:id="267" w:author="Thomas Stockhammer (25/02/10)" w:date="2025-02-11T13:39:00Z">
        <w:del w:id="268" w:author="Thorsten Lohmar" w:date="2025-02-19T11:57:00Z">
          <w:r w:rsidDel="00EF60EA">
            <w:delText>ervice includes data that relies on wallclock times</w:delText>
          </w:r>
        </w:del>
      </w:ins>
      <w:commentRangeEnd w:id="261"/>
      <w:del w:id="269" w:author="Thorsten Lohmar" w:date="2025-02-19T11:57:00Z">
        <w:r w:rsidR="00F4554D" w:rsidDel="00EF60EA">
          <w:rPr>
            <w:rStyle w:val="CommentReference"/>
          </w:rPr>
          <w:commentReference w:id="261"/>
        </w:r>
        <w:commentRangeEnd w:id="262"/>
        <w:r w:rsidR="00EF60EA" w:rsidDel="00EF60EA">
          <w:rPr>
            <w:rStyle w:val="CommentReference"/>
          </w:rPr>
          <w:commentReference w:id="262"/>
        </w:r>
      </w:del>
      <w:ins w:id="270" w:author="Thomas Stockhammer (25/02/10)" w:date="2025-02-11T13:39:00Z">
        <w:r>
          <w:t>.</w:t>
        </w:r>
      </w:ins>
    </w:p>
    <w:p w14:paraId="66860F4C" w14:textId="479EE6A5" w:rsidR="00610F5D" w:rsidRDefault="00610F5D" w:rsidP="00610F5D">
      <w:pPr>
        <w:rPr>
          <w:ins w:id="271" w:author="Thomas Stockhammer (25/02/10)" w:date="2025-02-11T13:38:00Z"/>
        </w:rPr>
      </w:pPr>
      <w:ins w:id="272" w:author="Thomas Stockhammer (25/02/10)" w:date="2025-02-11T13:34:00Z">
        <w:r>
          <w:t>If both</w:t>
        </w:r>
      </w:ins>
      <w:ins w:id="273" w:author="Richard Bradbury" w:date="2025-02-12T10:38:00Z">
        <w:r w:rsidR="00AE5A7C">
          <w:t xml:space="preserve"> options</w:t>
        </w:r>
      </w:ins>
      <w:ins w:id="274" w:author="Thomas Stockhammer (25/02/10)" w:date="2025-02-11T13:34:00Z">
        <w:r>
          <w:t xml:space="preserve"> </w:t>
        </w:r>
      </w:ins>
      <w:ins w:id="275" w:author="Richard Bradbury" w:date="2025-02-12T10:38:00Z">
        <w:r w:rsidR="00AE5A7C">
          <w:t xml:space="preserve">(i.e., </w:t>
        </w:r>
      </w:ins>
      <w:ins w:id="276" w:author="Thomas Stockhammer (25/02/10)" w:date="2025-02-11T13:34:00Z">
        <w:r>
          <w:t xml:space="preserve">SIB9 as well as the </w:t>
        </w:r>
      </w:ins>
      <w:ins w:id="277" w:author="Richard Bradbury" w:date="2025-02-12T10:38:00Z">
        <w:r w:rsidR="00AE5A7C">
          <w:t xml:space="preserve">MBS AS </w:t>
        </w:r>
      </w:ins>
      <w:ins w:id="278" w:author="Thomas Stockhammer (25/02/10)" w:date="2025-02-11T13:34:00Z">
        <w:r>
          <w:t xml:space="preserve">time </w:t>
        </w:r>
        <w:del w:id="279" w:author="Thorsten Lohmar" w:date="2025-02-19T11:57:00Z">
          <w:r w:rsidDel="0093602A">
            <w:delText xml:space="preserve">synchronization </w:delText>
          </w:r>
        </w:del>
        <w:del w:id="280" w:author="Richard Bradbury" w:date="2025-02-12T10:38:00Z">
          <w:r w:rsidDel="00AE5A7C">
            <w:delText>function</w:delText>
          </w:r>
        </w:del>
      </w:ins>
      <w:ins w:id="281" w:author="Richard Bradbury" w:date="2025-02-12T10:38:00Z">
        <w:r w:rsidR="00AE5A7C">
          <w:t>service</w:t>
        </w:r>
      </w:ins>
      <w:ins w:id="282" w:author="Thomas Stockhammer (25/02/10)" w:date="2025-02-11T13:34:00Z">
        <w:r>
          <w:t xml:space="preserve"> </w:t>
        </w:r>
      </w:ins>
      <w:ins w:id="283" w:author="Thomas Stockhammer (25/02/10)" w:date="2025-02-11T13:35:00Z">
        <w:r>
          <w:t>in the MBS</w:t>
        </w:r>
      </w:ins>
      <w:ins w:id="284" w:author="Richard Bradbury" w:date="2025-02-12T10:38:00Z">
        <w:r w:rsidR="00AE5A7C">
          <w:t> </w:t>
        </w:r>
      </w:ins>
      <w:ins w:id="285" w:author="Thomas Stockhammer (25/02/10)" w:date="2025-02-11T13:35:00Z">
        <w:r>
          <w:t>AS</w:t>
        </w:r>
      </w:ins>
      <w:ins w:id="286" w:author="Richard Bradbury" w:date="2025-02-12T10:38:00Z">
        <w:r w:rsidR="00AE5A7C">
          <w:t>)</w:t>
        </w:r>
      </w:ins>
      <w:ins w:id="287" w:author="Thomas Stockhammer (25/02/10)" w:date="2025-02-11T13:35:00Z">
        <w:r>
          <w:t xml:space="preserve"> </w:t>
        </w:r>
      </w:ins>
      <w:ins w:id="288" w:author="Thomas Stockhammer (25/02/10)" w:date="2025-02-11T13:34:00Z">
        <w:del w:id="289" w:author="Richard Bradbury" w:date="2025-02-12T10:38:00Z">
          <w:r w:rsidDel="00AE5A7C">
            <w:delText>is</w:delText>
          </w:r>
        </w:del>
      </w:ins>
      <w:ins w:id="290" w:author="Richard Bradbury" w:date="2025-02-12T10:38:00Z">
        <w:r w:rsidR="00AE5A7C">
          <w:t>are</w:t>
        </w:r>
      </w:ins>
      <w:ins w:id="291" w:author="Thomas Stockhammer (25/02/10)" w:date="2025-02-11T13:34:00Z">
        <w:r>
          <w:t xml:space="preserve"> offered</w:t>
        </w:r>
      </w:ins>
      <w:ins w:id="292" w:author="Richard Bradbury" w:date="2025-02-12T10:39:00Z">
        <w:r w:rsidR="00AE5A7C">
          <w:t xml:space="preserve"> by the </w:t>
        </w:r>
      </w:ins>
      <w:ins w:id="293" w:author="Thorsten Lohmar" w:date="2025-02-19T11:57:00Z">
        <w:r w:rsidR="0093602A">
          <w:t>5G System</w:t>
        </w:r>
      </w:ins>
      <w:ins w:id="294" w:author="Richard Bradbury" w:date="2025-02-12T10:39:00Z">
        <w:del w:id="295" w:author="Thorsten Lohmar" w:date="2025-02-19T11:57:00Z">
          <w:r w:rsidR="00AE5A7C" w:rsidDel="0093602A">
            <w:delText>network</w:delText>
          </w:r>
        </w:del>
      </w:ins>
      <w:ins w:id="296" w:author="Thomas Stockhammer (25/02/10)" w:date="2025-02-11T13:34:00Z">
        <w:r>
          <w:t>, the timing source in the MBS</w:t>
        </w:r>
      </w:ins>
      <w:ins w:id="297" w:author="Richard Bradbury" w:date="2025-02-12T10:39:00Z">
        <w:r w:rsidR="00AE5A7C">
          <w:t> </w:t>
        </w:r>
      </w:ins>
      <w:ins w:id="298" w:author="Thomas Stockhammer (25/02/10)" w:date="2025-02-11T13:34:00Z">
        <w:r>
          <w:t xml:space="preserve">AS shall be time-synchronized </w:t>
        </w:r>
      </w:ins>
      <w:ins w:id="299" w:author="Thorsten Lohmar" w:date="2025-02-19T11:58:00Z">
        <w:r w:rsidR="0093602A">
          <w:t xml:space="preserve">to the same </w:t>
        </w:r>
        <w:proofErr w:type="spellStart"/>
        <w:r w:rsidR="0093602A">
          <w:t>wallclock</w:t>
        </w:r>
        <w:proofErr w:type="spellEnd"/>
        <w:r w:rsidR="0093602A">
          <w:t xml:space="preserve"> time </w:t>
        </w:r>
        <w:r w:rsidR="00DE2B20">
          <w:t xml:space="preserve">a provided </w:t>
        </w:r>
      </w:ins>
      <w:ins w:id="300" w:author="Thomas Stockhammer (25/02/10)" w:date="2025-02-11T13:35:00Z">
        <w:del w:id="301" w:author="Thorsten Lohmar" w:date="2025-02-19T11:58:00Z">
          <w:r w:rsidDel="00DE2B20">
            <w:delText>with the function</w:delText>
          </w:r>
        </w:del>
      </w:ins>
      <w:ins w:id="302" w:author="Richard Bradbury" w:date="2025-02-12T10:39:00Z">
        <w:del w:id="303" w:author="Thorsten Lohmar" w:date="2025-02-19T11:58:00Z">
          <w:r w:rsidR="00AE5A7C" w:rsidDel="00DE2B20">
            <w:delText>network entity</w:delText>
          </w:r>
        </w:del>
      </w:ins>
      <w:ins w:id="304" w:author="Thomas Stockhammer (25/02/10)" w:date="2025-02-11T13:35:00Z">
        <w:del w:id="305" w:author="Thorsten Lohmar" w:date="2025-02-19T11:58:00Z">
          <w:r w:rsidDel="00DE2B20">
            <w:delText xml:space="preserve"> that produces the</w:delText>
          </w:r>
        </w:del>
      </w:ins>
      <w:ins w:id="306" w:author="Thorsten Lohmar" w:date="2025-02-19T11:58:00Z">
        <w:r w:rsidR="00DE2B20">
          <w:t>in NR</w:t>
        </w:r>
      </w:ins>
      <w:ins w:id="307" w:author="Thomas Stockhammer (25/02/10)" w:date="2025-02-11T13:35:00Z">
        <w:r>
          <w:t xml:space="preserve"> SIB9 information</w:t>
        </w:r>
        <w:del w:id="308" w:author="Thorsten Lohmar" w:date="2025-02-19T11:58:00Z">
          <w:r w:rsidDel="00DE2B20">
            <w:delText xml:space="preserve"> </w:delText>
          </w:r>
        </w:del>
        <w:del w:id="309" w:author="Richard Bradbury" w:date="2025-02-12T10:39:00Z">
          <w:r w:rsidDel="00AE5A7C">
            <w:delText>with</w:delText>
          </w:r>
        </w:del>
      </w:ins>
      <w:ins w:id="310" w:author="Richard Bradbury" w:date="2025-02-12T10:39:00Z">
        <w:del w:id="311" w:author="Thorsten Lohmar" w:date="2025-02-19T11:58:00Z">
          <w:r w:rsidR="00AE5A7C" w:rsidDel="00DE2B20">
            <w:delText>to</w:delText>
          </w:r>
        </w:del>
      </w:ins>
      <w:ins w:id="312" w:author="Thomas Stockhammer (25/02/10)" w:date="2025-02-11T13:35:00Z">
        <w:del w:id="313" w:author="Thorsten Lohmar" w:date="2025-02-19T11:58:00Z">
          <w:r w:rsidDel="00DE2B20">
            <w:delText xml:space="preserve"> a tolerance of at most </w:delText>
          </w:r>
          <w:r w:rsidRPr="00E770B9" w:rsidDel="00DE2B20">
            <w:delText xml:space="preserve">+/- </w:delText>
          </w:r>
        </w:del>
      </w:ins>
      <w:ins w:id="314" w:author="Richard Bradbury" w:date="2025-02-12T10:40:00Z">
        <w:del w:id="315" w:author="Thorsten Lohmar" w:date="2025-02-19T11:58:00Z">
          <w:r w:rsidR="00AE5A7C" w:rsidRPr="00AE5A7C" w:rsidDel="00DE2B20">
            <w:delText>±</w:delText>
          </w:r>
        </w:del>
      </w:ins>
      <w:ins w:id="316" w:author="Thomas Stockhammer (25/02/10)" w:date="2025-02-11T13:35:00Z">
        <w:del w:id="317" w:author="Thorsten Lohmar" w:date="2025-02-19T11:58:00Z">
          <w:r w:rsidRPr="00E770B9" w:rsidDel="00DE2B20">
            <w:delText>1</w:delText>
          </w:r>
          <w:r w:rsidDel="00DE2B20">
            <w:delText>00</w:delText>
          </w:r>
        </w:del>
      </w:ins>
      <w:ins w:id="318" w:author="Richard Bradbury" w:date="2025-02-12T10:40:00Z">
        <w:del w:id="319" w:author="Thorsten Lohmar" w:date="2025-02-19T11:58:00Z">
          <w:r w:rsidR="00AE5A7C" w:rsidDel="00DE2B20">
            <w:delText> </w:delText>
          </w:r>
        </w:del>
      </w:ins>
      <w:ins w:id="320" w:author="Thomas Stockhammer (25/02/10)" w:date="2025-02-11T13:35:00Z">
        <w:del w:id="321" w:author="Thorsten Lohmar" w:date="2025-02-19T11:58:00Z">
          <w:r w:rsidDel="00DE2B20">
            <w:delText>ms</w:delText>
          </w:r>
        </w:del>
      </w:ins>
      <w:ins w:id="322" w:author="Richard Bradbury" w:date="2025-02-12T10:40:00Z">
        <w:del w:id="323" w:author="Thorsten Lohmar" w:date="2025-02-19T11:58:00Z">
          <w:r w:rsidR="00AE5A7C" w:rsidDel="00DE2B20">
            <w:delText xml:space="preserve"> or better</w:delText>
          </w:r>
        </w:del>
      </w:ins>
      <w:ins w:id="324" w:author="Thomas Stockhammer (25/02/10)" w:date="2025-02-11T13:35:00Z">
        <w:r>
          <w:t>.</w:t>
        </w:r>
      </w:ins>
    </w:p>
    <w:p w14:paraId="4005C055" w14:textId="324D4794" w:rsidR="00610F5D" w:rsidRDefault="00610F5D" w:rsidP="00610F5D">
      <w:pPr>
        <w:rPr>
          <w:ins w:id="325" w:author="Thomas Stockhammer (25/02/10)" w:date="2025-02-11T13:37:00Z"/>
        </w:rPr>
      </w:pPr>
      <w:ins w:id="326" w:author="Thomas Stockhammer (25/02/10)" w:date="2025-02-11T13:38:00Z">
        <w:r>
          <w:t xml:space="preserve">The MBS </w:t>
        </w:r>
      </w:ins>
      <w:ins w:id="327" w:author="Richard Bradbury" w:date="2025-02-12T10:40:00Z">
        <w:r w:rsidR="00AE5A7C">
          <w:t>C</w:t>
        </w:r>
      </w:ins>
      <w:ins w:id="328" w:author="Thomas Stockhammer (25/02/10)" w:date="2025-02-11T13:38:00Z">
        <w:r>
          <w:t>lient should preferably use the information in SIB9 if provided and accessible.</w:t>
        </w:r>
      </w:ins>
    </w:p>
    <w:p w14:paraId="6E1D157B" w14:textId="2AAB13FB" w:rsidR="000E74FF" w:rsidRDefault="00610F5D" w:rsidP="000E74FF">
      <w:pPr>
        <w:rPr>
          <w:ins w:id="329" w:author="Thomas Stockhammer (25/02/10)" w:date="2025-02-11T13:37:00Z"/>
        </w:rPr>
      </w:pPr>
      <w:ins w:id="330" w:author="Thomas Stockhammer (25/02/10)" w:date="2025-02-11T13:37:00Z">
        <w:r>
          <w:t xml:space="preserve">Specific </w:t>
        </w:r>
      </w:ins>
      <w:ins w:id="331" w:author="Thomas Stockhammer (25/02/10)" w:date="2025-02-11T13:40:00Z">
        <w:r>
          <w:t>features</w:t>
        </w:r>
      </w:ins>
      <w:ins w:id="332" w:author="Thomas Stockhammer (25/02/10)" w:date="2025-02-11T13:37:00Z">
        <w:r>
          <w:t xml:space="preserve"> may </w:t>
        </w:r>
      </w:ins>
      <w:ins w:id="333" w:author="Thomas Stockhammer (25/02/10)" w:date="2025-02-11T13:40:00Z">
        <w:r>
          <w:t>require</w:t>
        </w:r>
      </w:ins>
      <w:ins w:id="334" w:author="Thomas Stockhammer (25/02/10)" w:date="2025-02-11T13:37:00Z">
        <w:r>
          <w:t xml:space="preserve"> tighter synchronization</w:t>
        </w:r>
      </w:ins>
      <w:ins w:id="335" w:author="Thomas Stockhammer (25/02/10)" w:date="2025-02-11T13:38:00Z">
        <w:r>
          <w:t xml:space="preserve"> and </w:t>
        </w:r>
      </w:ins>
      <w:ins w:id="336" w:author="Thomas Stockhammer (25/02/10)" w:date="2025-02-11T13:40:00Z">
        <w:del w:id="337" w:author="Richard Bradbury" w:date="2025-02-12T10:41:00Z">
          <w:r w:rsidDel="00F4554D">
            <w:delText>lower</w:delText>
          </w:r>
        </w:del>
      </w:ins>
      <w:ins w:id="338" w:author="Richard Bradbury" w:date="2025-02-12T10:41:00Z">
        <w:r w:rsidR="00F4554D">
          <w:t>tighter</w:t>
        </w:r>
      </w:ins>
      <w:ins w:id="339" w:author="Thomas Stockhammer (25/02/10)" w:date="2025-02-11T13:40:00Z">
        <w:r>
          <w:t xml:space="preserve"> tolerances</w:t>
        </w:r>
      </w:ins>
      <w:ins w:id="340" w:author="Thomas Stockhammer (25/02/10)" w:date="2025-02-11T13:38:00Z">
        <w:r>
          <w:t>.</w:t>
        </w:r>
      </w:ins>
    </w:p>
    <w:p w14:paraId="656791AC" w14:textId="77777777" w:rsidR="0013103F" w:rsidRDefault="0013103F" w:rsidP="00F4554D">
      <w:pPr>
        <w:pStyle w:val="Heading2"/>
        <w:spacing w:before="48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FF3A9E2" w14:textId="77777777" w:rsidR="00F3186E" w:rsidRPr="003721A8" w:rsidRDefault="00F3186E" w:rsidP="00F3186E">
      <w:pPr>
        <w:pStyle w:val="Heading3"/>
      </w:pPr>
      <w:bookmarkStart w:id="341" w:name="_Toc170405537"/>
      <w:commentRangeStart w:id="342"/>
      <w:r w:rsidRPr="003721A8">
        <w:t>4.3.4</w:t>
      </w:r>
      <w:r w:rsidRPr="003721A8">
        <w:tab/>
        <w:t>MBS AS</w:t>
      </w:r>
      <w:bookmarkEnd w:id="341"/>
      <w:commentRangeEnd w:id="342"/>
      <w:r w:rsidR="000E74FF">
        <w:rPr>
          <w:rStyle w:val="CommentReference"/>
          <w:rFonts w:ascii="Times New Roman" w:hAnsi="Times New Roman"/>
        </w:rPr>
        <w:commentReference w:id="342"/>
      </w:r>
    </w:p>
    <w:p w14:paraId="11C90A96" w14:textId="3C65D30C" w:rsidR="00F3186E" w:rsidRDefault="00F3186E" w:rsidP="00F3186E">
      <w:pPr>
        <w:keepNext/>
        <w:rPr>
          <w:rFonts w:eastAsia="DengXian"/>
          <w:lang w:eastAsia="ko-KR"/>
        </w:rPr>
      </w:pPr>
      <w:r>
        <w:rPr>
          <w:rFonts w:eastAsia="DengXian"/>
          <w:lang w:eastAsia="ko-KR"/>
        </w:rPr>
        <w:t>The MBS</w:t>
      </w:r>
      <w:r w:rsidR="000E74FF">
        <w:rPr>
          <w:rFonts w:eastAsia="DengXian"/>
          <w:lang w:eastAsia="ko-KR"/>
        </w:rPr>
        <w:t> </w:t>
      </w:r>
      <w:r>
        <w:rPr>
          <w:rFonts w:eastAsia="DengXian"/>
          <w:lang w:eastAsia="ko-KR"/>
        </w:rPr>
        <w:t xml:space="preserve">AS is an optional entity that performs the following </w:t>
      </w:r>
      <w:ins w:id="343" w:author="Thomas Stockhammer (25/02/10)" w:date="2025-02-11T12:18:00Z">
        <w:r>
          <w:rPr>
            <w:rFonts w:eastAsia="DengXian"/>
            <w:lang w:eastAsia="ko-KR"/>
          </w:rPr>
          <w:t xml:space="preserve">optional </w:t>
        </w:r>
      </w:ins>
      <w:r>
        <w:rPr>
          <w:rFonts w:eastAsia="DengXian"/>
          <w:lang w:eastAsia="ko-KR"/>
        </w:rPr>
        <w:t>functions to support MBS User Services:</w:t>
      </w:r>
    </w:p>
    <w:p w14:paraId="68A7DAE8" w14:textId="77777777" w:rsidR="00F3186E" w:rsidRDefault="00F3186E" w:rsidP="00F3186E">
      <w:pPr>
        <w:pStyle w:val="B1"/>
        <w:keepNext/>
      </w:pPr>
      <w:r>
        <w:t>-</w:t>
      </w:r>
      <w:r>
        <w:tab/>
        <w:t>Providing a byte-range file repair service to the MBSTF Client (via reference point MBS</w:t>
      </w:r>
      <w:r>
        <w:noBreakHyphen/>
        <w:t>4</w:t>
      </w:r>
      <w:r>
        <w:noBreakHyphen/>
        <w:t>UC) for use with the Object Distribution Method.</w:t>
      </w:r>
    </w:p>
    <w:p w14:paraId="62CB31E6" w14:textId="7F61B6DF" w:rsidR="000E74FF" w:rsidRDefault="00F3186E" w:rsidP="000E74FF">
      <w:pPr>
        <w:pStyle w:val="B1"/>
        <w:keepNext/>
        <w:rPr>
          <w:ins w:id="344" w:author="Thomas Stockhammer (25/02/10)" w:date="2025-02-11T12:15:00Z"/>
        </w:rPr>
      </w:pPr>
      <w:ins w:id="345" w:author="Thomas Stockhammer (25/02/10)" w:date="2025-02-11T12:15:00Z">
        <w:r>
          <w:t>-</w:t>
        </w:r>
        <w:r>
          <w:tab/>
          <w:t xml:space="preserve">Providing a </w:t>
        </w:r>
      </w:ins>
      <w:ins w:id="346" w:author="Thomas Stockhammer (25/02/10)" w:date="2025-02-11T12:19:00Z">
        <w:r>
          <w:t>time synchronization service for MBS clients</w:t>
        </w:r>
        <w:del w:id="347" w:author="Thorsten Lohmar" w:date="2025-02-19T11:59:00Z">
          <w:r w:rsidDel="00DE2B20">
            <w:delText xml:space="preserve"> and MBSTF</w:delText>
          </w:r>
        </w:del>
      </w:ins>
      <w:ins w:id="348" w:author="Thomas Stockhammer (25/02/10)" w:date="2025-02-11T12:21:00Z">
        <w:r>
          <w:t>.</w:t>
        </w:r>
      </w:ins>
    </w:p>
    <w:p w14:paraId="4C5152A1" w14:textId="77777777" w:rsidR="00F3186E" w:rsidRDefault="00F3186E" w:rsidP="00F3186E">
      <w:r>
        <w:t>The MBS AS is configured by the MBSF at reference point MBS</w:t>
      </w:r>
      <w:r>
        <w:noBreakHyphen/>
        <w:t>9. The MBS AS may acquire content from the MBSTF. These interactions are not further defined by the present document.</w:t>
      </w:r>
    </w:p>
    <w:p w14:paraId="5AD09BBE" w14:textId="4B997445" w:rsidR="00F3186E" w:rsidRPr="00F3186E" w:rsidRDefault="00F3186E" w:rsidP="00F3186E">
      <w:r>
        <w:t>The MBS AS may be deployed as a standalone entity, or its functions may be co-located with other Network Functions such as the MBSTF (see clause 4.3.3) or the 5GMS AS defined in TS 26.501 [7].</w:t>
      </w:r>
    </w:p>
    <w:p w14:paraId="514C7050" w14:textId="77777777" w:rsidR="0013103F" w:rsidRDefault="0013103F" w:rsidP="00F4554D">
      <w:pPr>
        <w:pStyle w:val="Heading2"/>
        <w:spacing w:before="48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8C50285" w14:textId="77777777" w:rsidR="00E028E9" w:rsidRPr="003721A8" w:rsidRDefault="00E028E9" w:rsidP="00E028E9">
      <w:pPr>
        <w:pStyle w:val="Heading3"/>
      </w:pPr>
      <w:bookmarkStart w:id="349" w:name="_Toc170405539"/>
      <w:r w:rsidRPr="003721A8">
        <w:t>4.3.5</w:t>
      </w:r>
      <w:r w:rsidRPr="003721A8">
        <w:tab/>
        <w:t>MBS Client</w:t>
      </w:r>
      <w:bookmarkEnd w:id="349"/>
    </w:p>
    <w:p w14:paraId="38FEB27C" w14:textId="77777777" w:rsidR="00E028E9" w:rsidRPr="003721A8" w:rsidRDefault="00E028E9" w:rsidP="00E028E9">
      <w:pPr>
        <w:keepNext/>
      </w:pPr>
      <w:r w:rsidRPr="003721A8">
        <w:rPr>
          <w:rFonts w:eastAsia="DengXian"/>
          <w:lang w:eastAsia="ko-KR"/>
        </w:rPr>
        <w:t xml:space="preserve">The MBS Client function is part of the UE. </w:t>
      </w:r>
      <w:r w:rsidRPr="003721A8">
        <w:t>The functionality of the UE is defined in clause 5.3.2.8 of TS 23.247 [5].</w:t>
      </w:r>
    </w:p>
    <w:p w14:paraId="1E1216CA" w14:textId="77777777" w:rsidR="00E028E9" w:rsidRDefault="00E028E9" w:rsidP="00E028E9">
      <w:pPr>
        <w:keepNext/>
        <w:rPr>
          <w:rFonts w:eastAsia="DengXian"/>
          <w:lang w:eastAsia="ko-KR"/>
        </w:rPr>
      </w:pPr>
      <w:r>
        <w:rPr>
          <w:rFonts w:eastAsia="DengXian"/>
          <w:lang w:eastAsia="ko-KR"/>
        </w:rPr>
        <w:t>The MBS Client is further divided into the following subfunctions:</w:t>
      </w:r>
    </w:p>
    <w:p w14:paraId="370111C2" w14:textId="77777777" w:rsidR="00E028E9" w:rsidRDefault="00E028E9" w:rsidP="00E028E9">
      <w:pPr>
        <w:pStyle w:val="B1"/>
        <w:keepNext/>
        <w:rPr>
          <w:rFonts w:eastAsia="DengXian"/>
        </w:rPr>
      </w:pPr>
      <w:r>
        <w:rPr>
          <w:rFonts w:eastAsia="DengXian"/>
        </w:rPr>
        <w:t>-</w:t>
      </w:r>
      <w:r>
        <w:rPr>
          <w:rFonts w:eastAsia="DengXian"/>
        </w:rPr>
        <w:tab/>
      </w:r>
      <w:r>
        <w:rPr>
          <w:rFonts w:eastAsia="DengXian"/>
          <w:i/>
          <w:iCs/>
        </w:rPr>
        <w:t>MBSF Client:</w:t>
      </w:r>
      <w:r>
        <w:rPr>
          <w:rFonts w:eastAsia="DengXian"/>
        </w:rPr>
        <w:t xml:space="preserve"> Communicates with the MBS AF at reference point MBS</w:t>
      </w:r>
      <w:r>
        <w:rPr>
          <w:rFonts w:eastAsia="DengXian"/>
        </w:rPr>
        <w:noBreakHyphen/>
        <w:t>5 on MBS User Service control aspects. Communicates with the MBSSF at reference point MBS</w:t>
      </w:r>
      <w:r>
        <w:rPr>
          <w:rFonts w:eastAsia="DengXian"/>
        </w:rPr>
        <w:noBreakHyphen/>
        <w:t>10 to authenticate access to security-protected MBS data (see clause W.4 of TS 33.501 [18]) that it has received from reference point MBS</w:t>
      </w:r>
      <w:r>
        <w:rPr>
          <w:rFonts w:eastAsia="DengXian"/>
        </w:rPr>
        <w:noBreakHyphen/>
        <w:t>4</w:t>
      </w:r>
      <w:r>
        <w:rPr>
          <w:rFonts w:eastAsia="DengXian"/>
        </w:rPr>
        <w:noBreakHyphen/>
        <w:t>MC.</w:t>
      </w:r>
    </w:p>
    <w:p w14:paraId="3F13192B" w14:textId="77777777" w:rsidR="00E028E9" w:rsidRDefault="00E028E9" w:rsidP="00E028E9">
      <w:pPr>
        <w:pStyle w:val="B1"/>
        <w:rPr>
          <w:rFonts w:eastAsia="DengXian"/>
        </w:rPr>
      </w:pPr>
      <w:r>
        <w:rPr>
          <w:rFonts w:eastAsia="DengXian"/>
        </w:rPr>
        <w:t>-</w:t>
      </w:r>
      <w:r>
        <w:rPr>
          <w:rFonts w:eastAsia="DengXian"/>
        </w:rPr>
        <w:tab/>
      </w:r>
      <w:r>
        <w:rPr>
          <w:rFonts w:eastAsia="DengXian"/>
          <w:i/>
          <w:iCs/>
        </w:rPr>
        <w:t>MBSTF Client:</w:t>
      </w:r>
      <w:r>
        <w:rPr>
          <w:rFonts w:eastAsia="DengXian"/>
        </w:rPr>
        <w:t xml:space="preserve"> Communicates with the MBSTF at reference point MBS</w:t>
      </w:r>
      <w:r>
        <w:rPr>
          <w:rFonts w:eastAsia="DengXian"/>
        </w:rPr>
        <w:noBreakHyphen/>
        <w:t>4</w:t>
      </w:r>
      <w:r>
        <w:rPr>
          <w:rFonts w:eastAsia="DengXian"/>
        </w:rPr>
        <w:noBreakHyphen/>
        <w:t>MC and/or with the MBS AS at reference point MBS</w:t>
      </w:r>
      <w:r>
        <w:rPr>
          <w:rFonts w:eastAsia="DengXian"/>
        </w:rPr>
        <w:noBreakHyphen/>
        <w:t>4</w:t>
      </w:r>
      <w:r>
        <w:rPr>
          <w:rFonts w:eastAsia="DengXian"/>
        </w:rPr>
        <w:noBreakHyphen/>
        <w:t>UC in order to provide an MBS Application Data Session to the MBS-Aware Application.</w:t>
      </w:r>
    </w:p>
    <w:p w14:paraId="5AB94A5B" w14:textId="0BFF6E31" w:rsidR="00E028E9" w:rsidRDefault="00E028E9" w:rsidP="00E028E9">
      <w:pPr>
        <w:keepNext/>
        <w:rPr>
          <w:ins w:id="350" w:author="Thomas Stockhammer (25/02/10)" w:date="2025-02-11T12:17:00Z"/>
          <w:rFonts w:eastAsia="DengXian"/>
        </w:rPr>
      </w:pPr>
      <w:ins w:id="351" w:author="Thomas Stockhammer (25/02/10)" w:date="2025-02-11T12:17:00Z">
        <w:r>
          <w:t>T</w:t>
        </w:r>
        <w:r w:rsidRPr="00625E79">
          <w:t xml:space="preserve">he MBS </w:t>
        </w:r>
        <w:r>
          <w:t>Client</w:t>
        </w:r>
        <w:r w:rsidRPr="00625E79">
          <w:t xml:space="preserve"> shall be time</w:t>
        </w:r>
      </w:ins>
      <w:ins w:id="352" w:author="Richard Bradbury" w:date="2025-02-12T10:41:00Z">
        <w:r w:rsidR="00F4554D">
          <w:t>-</w:t>
        </w:r>
      </w:ins>
      <w:ins w:id="353" w:author="Thomas Stockhammer (25/02/10)" w:date="2025-02-11T12:17:00Z">
        <w:r w:rsidRPr="00625E79">
          <w:t xml:space="preserve">synchronized with the </w:t>
        </w:r>
        <w:del w:id="354" w:author="Thorsten Lohmar" w:date="2025-02-19T12:00:00Z">
          <w:r w:rsidDel="00DE2B20">
            <w:delText>MBSTF</w:delText>
          </w:r>
        </w:del>
      </w:ins>
      <w:ins w:id="355" w:author="Thomas Stockhammer (25/02/10)" w:date="2025-02-11T12:19:00Z">
        <w:del w:id="356" w:author="Thorsten Lohmar" w:date="2025-02-19T12:00:00Z">
          <w:r w:rsidDel="00DE2B20">
            <w:delText xml:space="preserve"> and MBS</w:delText>
          </w:r>
        </w:del>
      </w:ins>
      <w:ins w:id="357" w:author="Richard Bradbury" w:date="2025-02-12T10:42:00Z">
        <w:del w:id="358" w:author="Thorsten Lohmar" w:date="2025-02-19T12:00:00Z">
          <w:r w:rsidR="00F4554D" w:rsidDel="00DE2B20">
            <w:delText> </w:delText>
          </w:r>
        </w:del>
      </w:ins>
      <w:ins w:id="359" w:author="Thomas Stockhammer (25/02/10)" w:date="2025-02-11T12:19:00Z">
        <w:del w:id="360" w:author="Thorsten Lohmar" w:date="2025-02-19T12:00:00Z">
          <w:r w:rsidDel="00DE2B20">
            <w:delText>AS</w:delText>
          </w:r>
        </w:del>
      </w:ins>
      <w:ins w:id="361" w:author="Thomas Stockhammer (25/02/10)" w:date="2025-02-11T12:17:00Z">
        <w:del w:id="362" w:author="Thorsten Lohmar" w:date="2025-02-19T12:00:00Z">
          <w:r w:rsidRPr="00625E79" w:rsidDel="00DE2B20">
            <w:delText xml:space="preserve"> </w:delText>
          </w:r>
        </w:del>
      </w:ins>
      <w:ins w:id="363" w:author="Thorsten Lohmar" w:date="2025-02-19T12:00:00Z">
        <w:r w:rsidR="00DE2B20">
          <w:t xml:space="preserve">5G System </w:t>
        </w:r>
      </w:ins>
      <w:ins w:id="364" w:author="Thomas Stockhammer (25/02/10)" w:date="2025-02-11T13:41:00Z">
        <w:r>
          <w:t xml:space="preserve">according to the requirements defined in </w:t>
        </w:r>
      </w:ins>
      <w:ins w:id="365" w:author="Thomas Stockhammer (25/02/10)" w:date="2025-02-11T12:25:00Z">
        <w:r>
          <w:t>clause 4.</w:t>
        </w:r>
      </w:ins>
      <w:ins w:id="366" w:author="Thomas Stockhammer (25/02/10)" w:date="2025-02-11T12:26:00Z">
        <w:r>
          <w:t>2.7</w:t>
        </w:r>
      </w:ins>
      <w:ins w:id="367" w:author="Thomas Stockhammer (25/02/10)" w:date="2025-02-11T12:25:00Z">
        <w:r>
          <w:t>.</w:t>
        </w:r>
      </w:ins>
    </w:p>
    <w:p w14:paraId="116666B1" w14:textId="77777777" w:rsidR="00E028E9" w:rsidRDefault="00E028E9" w:rsidP="00E028E9">
      <w:pPr>
        <w:keepNext/>
        <w:rPr>
          <w:rFonts w:eastAsia="DengXian"/>
        </w:rPr>
      </w:pPr>
      <w:r>
        <w:rPr>
          <w:rFonts w:eastAsia="DengXian"/>
        </w:rPr>
        <w:t>The MBS </w:t>
      </w:r>
      <w:r>
        <w:rPr>
          <w:rFonts w:eastAsia="DengXian"/>
          <w:lang w:eastAsia="zh-CN"/>
        </w:rPr>
        <w:t>Client</w:t>
      </w:r>
      <w:r>
        <w:rPr>
          <w:rFonts w:eastAsia="DengXian"/>
        </w:rPr>
        <w:t xml:space="preserve"> performs the following functions to support MBS User Services:</w:t>
      </w:r>
    </w:p>
    <w:p w14:paraId="207E61C7" w14:textId="77777777" w:rsidR="00E028E9" w:rsidRDefault="00E028E9" w:rsidP="00E028E9">
      <w:pPr>
        <w:pStyle w:val="B1"/>
        <w:keepNext/>
      </w:pPr>
      <w:r>
        <w:t>-</w:t>
      </w:r>
      <w:r>
        <w:tab/>
        <w:t>Acquisition of MBSF-compiled User Service Announcements from the MBS AF at reference point MBS</w:t>
      </w:r>
      <w:r>
        <w:noBreakHyphen/>
        <w:t>5 and/or from the MBSTF at reference point MBS-4-MC.</w:t>
      </w:r>
    </w:p>
    <w:p w14:paraId="2B79E217" w14:textId="77777777" w:rsidR="00E028E9" w:rsidRDefault="00E028E9" w:rsidP="00E028E9">
      <w:pPr>
        <w:pStyle w:val="B1"/>
        <w:keepNext/>
      </w:pPr>
      <w:r>
        <w:t>-</w:t>
      </w:r>
      <w:r>
        <w:tab/>
        <w:t>Authorisation of access to security-protected MBS data by invoking the User Plane security procedure defined in clause W.4.1.3 of TS 33.501 [18] at reference point MBS</w:t>
      </w:r>
      <w:r>
        <w:noBreakHyphen/>
        <w:t>10.</w:t>
      </w:r>
    </w:p>
    <w:p w14:paraId="7DE35B2D" w14:textId="77777777" w:rsidR="00E028E9" w:rsidRDefault="00E028E9" w:rsidP="00E028E9">
      <w:pPr>
        <w:pStyle w:val="B1"/>
        <w:keepNext/>
      </w:pPr>
      <w:r>
        <w:t>-</w:t>
      </w:r>
      <w:r>
        <w:tab/>
        <w:t>Reception of MBS data via reference point MBS</w:t>
      </w:r>
      <w:r>
        <w:noBreakHyphen/>
        <w:t>4</w:t>
      </w:r>
      <w:r>
        <w:noBreakHyphen/>
        <w:t>MC from either a Multicast MBS Session or a Broadcast MBS Session.</w:t>
      </w:r>
    </w:p>
    <w:p w14:paraId="162DD0DA" w14:textId="77777777" w:rsidR="00E028E9" w:rsidRDefault="00E028E9" w:rsidP="00E028E9">
      <w:pPr>
        <w:pStyle w:val="B1"/>
        <w:keepNext/>
      </w:pPr>
      <w:r>
        <w:t>-</w:t>
      </w:r>
      <w:r>
        <w:tab/>
        <w:t>Exposure of MBS Application Data Sessions towards an MBS-Aware Application.</w:t>
      </w:r>
    </w:p>
    <w:p w14:paraId="76B1E647" w14:textId="77777777" w:rsidR="00E028E9" w:rsidRDefault="00E028E9" w:rsidP="00E028E9">
      <w:pPr>
        <w:pStyle w:val="B1"/>
        <w:rPr>
          <w:lang w:eastAsia="zh-CN"/>
        </w:rPr>
      </w:pPr>
      <w:r>
        <w:rPr>
          <w:lang w:eastAsia="zh-CN"/>
        </w:rPr>
        <w:t>-</w:t>
      </w:r>
      <w:r>
        <w:rPr>
          <w:lang w:eastAsia="zh-CN"/>
        </w:rPr>
        <w:tab/>
        <w:t>Using AL-FEC to recover packets or objects, if this optional feature is provisioned for the MBS Session.</w:t>
      </w:r>
    </w:p>
    <w:p w14:paraId="21DC1CA5" w14:textId="77777777" w:rsidR="00E028E9" w:rsidRDefault="00E028E9" w:rsidP="00E028E9">
      <w:pPr>
        <w:pStyle w:val="B1"/>
        <w:rPr>
          <w:lang w:eastAsia="zh-CN"/>
        </w:rPr>
      </w:pPr>
      <w:r>
        <w:rPr>
          <w:lang w:eastAsia="zh-CN"/>
        </w:rPr>
        <w:t>-</w:t>
      </w:r>
      <w:r>
        <w:rPr>
          <w:lang w:eastAsia="zh-CN"/>
        </w:rPr>
        <w:tab/>
        <w:t>Unicast recovery via reference point MBS</w:t>
      </w:r>
      <w:r>
        <w:rPr>
          <w:lang w:eastAsia="zh-CN"/>
        </w:rPr>
        <w:noBreakHyphen/>
        <w:t>4</w:t>
      </w:r>
      <w:r>
        <w:rPr>
          <w:lang w:eastAsia="zh-CN"/>
        </w:rPr>
        <w:noBreakHyphen/>
        <w:t>UC of the application payload data carried in multicast/broadcast packets that are not successfully received via MBS-4-MC, if unicast repair is provisioned for the MBS Session.</w:t>
      </w:r>
    </w:p>
    <w:p w14:paraId="68D2C463" w14:textId="5CCE977F" w:rsidR="00E028E9" w:rsidRPr="00E028E9" w:rsidRDefault="00E028E9" w:rsidP="00E028E9">
      <w:pPr>
        <w:pStyle w:val="NO"/>
        <w:rPr>
          <w:lang w:eastAsia="zh-CN"/>
        </w:rPr>
      </w:pPr>
      <w:r w:rsidRPr="003721A8">
        <w:rPr>
          <w:lang w:eastAsia="zh-CN"/>
        </w:rPr>
        <w:t>NOTE:</w:t>
      </w:r>
      <w:r w:rsidRPr="003721A8">
        <w:rPr>
          <w:lang w:eastAsia="zh-CN"/>
        </w:rPr>
        <w:tab/>
        <w:t>Roaming of the MBS Client is for further study.</w:t>
      </w:r>
    </w:p>
    <w:p w14:paraId="7C7D9E6D" w14:textId="77777777" w:rsidR="0013103F" w:rsidRDefault="0013103F" w:rsidP="00F4554D">
      <w:pPr>
        <w:pStyle w:val="Heading2"/>
        <w:spacing w:before="48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1185CA0" w14:textId="77777777" w:rsidR="00513EB7" w:rsidRPr="003721A8" w:rsidRDefault="00513EB7" w:rsidP="00513EB7">
      <w:pPr>
        <w:pStyle w:val="Heading3"/>
      </w:pPr>
      <w:bookmarkStart w:id="368" w:name="_Toc170405542"/>
      <w:r w:rsidRPr="003721A8">
        <w:t>4.4.1</w:t>
      </w:r>
      <w:r w:rsidRPr="003721A8">
        <w:tab/>
        <w:t>Overview</w:t>
      </w:r>
      <w:bookmarkEnd w:id="368"/>
    </w:p>
    <w:p w14:paraId="7EA65C22" w14:textId="77777777" w:rsidR="00513EB7" w:rsidRPr="003721A8" w:rsidRDefault="00513EB7" w:rsidP="00513EB7">
      <w:r w:rsidRPr="003721A8">
        <w:t>The following reference points defined in clause 5.1 of TS 23.247 [5] are relevant to MBS User Services architecture: Nmb1, Nmb2, Nmb5, Nmb8, Nmb9, Nmb10 and Nmb12.</w:t>
      </w:r>
    </w:p>
    <w:p w14:paraId="4F2987C6" w14:textId="77777777" w:rsidR="00513EB7" w:rsidRDefault="00513EB7" w:rsidP="00513EB7">
      <w:pPr>
        <w:keepNext/>
      </w:pPr>
      <w:r>
        <w:t>The following additional reference points are defined by the present document:</w:t>
      </w:r>
    </w:p>
    <w:p w14:paraId="074AA7DA" w14:textId="77777777" w:rsidR="00513EB7" w:rsidRPr="00914514" w:rsidRDefault="00513EB7" w:rsidP="00513EB7">
      <w:pPr>
        <w:pStyle w:val="B1"/>
      </w:pPr>
      <w:r>
        <w:rPr>
          <w:b/>
          <w:bCs/>
        </w:rPr>
        <w:t>-</w:t>
      </w:r>
      <w:r>
        <w:rPr>
          <w:b/>
          <w:bCs/>
        </w:rPr>
        <w:tab/>
        <w:t>MBS-3:</w:t>
      </w:r>
      <w:r>
        <w:t xml:space="preserve"> Used by the MBSF to configure the MBS AF and to publish User Service Announcements to it. This reference point is not described further in the present document.</w:t>
      </w:r>
    </w:p>
    <w:p w14:paraId="5615FF68" w14:textId="77777777" w:rsidR="00513EB7" w:rsidRDefault="00513EB7" w:rsidP="00513EB7">
      <w:pPr>
        <w:pStyle w:val="B1"/>
      </w:pPr>
      <w:r>
        <w:rPr>
          <w:b/>
          <w:bCs/>
        </w:rPr>
        <w:t>-</w:t>
      </w:r>
      <w:r>
        <w:rPr>
          <w:b/>
          <w:bCs/>
        </w:rPr>
        <w:tab/>
        <w:t>MBS-4-MC:</w:t>
      </w:r>
      <w:r>
        <w:t xml:space="preserve"> Unidirectional multicast distribution of content from the MBSTF to the MBS Client.</w:t>
      </w:r>
    </w:p>
    <w:p w14:paraId="24F40EE0" w14:textId="71A53A63" w:rsidR="00513EB7" w:rsidRDefault="00513EB7" w:rsidP="00513EB7">
      <w:pPr>
        <w:pStyle w:val="B1"/>
      </w:pPr>
      <w:r>
        <w:rPr>
          <w:b/>
          <w:bCs/>
        </w:rPr>
        <w:t>-</w:t>
      </w:r>
      <w:r>
        <w:rPr>
          <w:b/>
          <w:bCs/>
        </w:rPr>
        <w:tab/>
        <w:t>MBS-4-UC:</w:t>
      </w:r>
      <w:r>
        <w:t xml:space="preserve"> User Plane interactions between the MBSTF Client and the MBS AS for the purpose of file-based unicast repair</w:t>
      </w:r>
      <w:ins w:id="369" w:author="Thomas Stockhammer (25/02/10)" w:date="2025-02-11T13:42:00Z">
        <w:r>
          <w:t xml:space="preserve"> and time synchronization</w:t>
        </w:r>
      </w:ins>
      <w:r>
        <w:t>.</w:t>
      </w:r>
    </w:p>
    <w:p w14:paraId="41EB75E6" w14:textId="77777777" w:rsidR="00513EB7" w:rsidRDefault="00513EB7" w:rsidP="00513EB7">
      <w:pPr>
        <w:pStyle w:val="B1"/>
      </w:pPr>
      <w:r>
        <w:rPr>
          <w:b/>
          <w:bCs/>
        </w:rPr>
        <w:t>-</w:t>
      </w:r>
      <w:r>
        <w:rPr>
          <w:b/>
          <w:bCs/>
        </w:rPr>
        <w:tab/>
        <w:t>MBS-5:</w:t>
      </w:r>
      <w:r>
        <w:t xml:space="preserve"> User Plane interactions between the MBSF Client and the MBS AF for the purpose of MBS control plane and service handling.</w:t>
      </w:r>
    </w:p>
    <w:p w14:paraId="0116E02F" w14:textId="77777777" w:rsidR="00513EB7" w:rsidRDefault="00513EB7" w:rsidP="00513EB7">
      <w:pPr>
        <w:pStyle w:val="B1"/>
      </w:pPr>
      <w:r>
        <w:rPr>
          <w:b/>
          <w:bCs/>
        </w:rPr>
        <w:t>-</w:t>
      </w:r>
      <w:r>
        <w:rPr>
          <w:b/>
          <w:bCs/>
        </w:rPr>
        <w:tab/>
        <w:t>MBS-6:</w:t>
      </w:r>
      <w:r>
        <w:t xml:space="preserve"> API exposed by the MBSF Client and used by the MBS-Aware Application to manage and control MBS User Services.</w:t>
      </w:r>
    </w:p>
    <w:p w14:paraId="65A32691" w14:textId="77777777" w:rsidR="00513EB7" w:rsidRDefault="00513EB7" w:rsidP="00513EB7">
      <w:pPr>
        <w:pStyle w:val="B1"/>
      </w:pPr>
      <w:r>
        <w:rPr>
          <w:b/>
          <w:bCs/>
        </w:rPr>
        <w:t>-</w:t>
      </w:r>
      <w:r>
        <w:rPr>
          <w:b/>
          <w:bCs/>
        </w:rPr>
        <w:tab/>
        <w:t>MBS-7:</w:t>
      </w:r>
      <w:r>
        <w:t xml:space="preserve"> API exposed by the MBSTF Client and used by the MBS-Aware Application to receive user data information distributed using MBS User Services.</w:t>
      </w:r>
    </w:p>
    <w:p w14:paraId="3F0B6B0F" w14:textId="77777777" w:rsidR="00513EB7" w:rsidRDefault="00513EB7" w:rsidP="00513EB7">
      <w:pPr>
        <w:pStyle w:val="B1"/>
      </w:pPr>
      <w:r>
        <w:rPr>
          <w:b/>
          <w:bCs/>
        </w:rPr>
        <w:lastRenderedPageBreak/>
        <w:t>-</w:t>
      </w:r>
      <w:r>
        <w:rPr>
          <w:b/>
          <w:bCs/>
        </w:rPr>
        <w:tab/>
        <w:t>MBS-8:</w:t>
      </w:r>
      <w:r>
        <w:t xml:space="preserve"> Announcement of MBS User Services to the MBS-Aware Application by the MBS Application Provider. The procedures at this reference point are beyond the scope of 3GPP specification.</w:t>
      </w:r>
    </w:p>
    <w:p w14:paraId="3416F059" w14:textId="77777777" w:rsidR="00513EB7" w:rsidRPr="00914514" w:rsidRDefault="00513EB7" w:rsidP="00513EB7">
      <w:pPr>
        <w:pStyle w:val="B1"/>
      </w:pPr>
      <w:r>
        <w:rPr>
          <w:b/>
          <w:bCs/>
        </w:rPr>
        <w:t>-</w:t>
      </w:r>
      <w:r>
        <w:rPr>
          <w:b/>
          <w:bCs/>
        </w:rPr>
        <w:tab/>
        <w:t>MBS-9:</w:t>
      </w:r>
      <w:r>
        <w:t xml:space="preserve"> Used by the MBSF to configure the MBS AS. This reference point is not described further in the present document.</w:t>
      </w:r>
    </w:p>
    <w:p w14:paraId="6F0F4E43" w14:textId="77777777" w:rsidR="00513EB7" w:rsidRPr="00914514" w:rsidRDefault="00513EB7" w:rsidP="00513EB7">
      <w:pPr>
        <w:pStyle w:val="B1"/>
      </w:pPr>
      <w:r>
        <w:rPr>
          <w:b/>
          <w:bCs/>
        </w:rPr>
        <w:t>-</w:t>
      </w:r>
      <w:r>
        <w:rPr>
          <w:b/>
          <w:bCs/>
        </w:rPr>
        <w:tab/>
        <w:t>MBS-10:</w:t>
      </w:r>
      <w:r>
        <w:t xml:space="preserve"> User Plane interactions between the MBSF Client and the MBSSF for the purpose of authorising access to security-protected MBS data by means of the User Plane security procedure specified in clause W.4.1.3 of TS 33.501 [18].</w:t>
      </w:r>
    </w:p>
    <w:p w14:paraId="393A4891" w14:textId="77777777" w:rsidR="00513EB7" w:rsidRPr="00914514" w:rsidRDefault="00513EB7" w:rsidP="00513EB7">
      <w:pPr>
        <w:pStyle w:val="B1"/>
      </w:pPr>
      <w:r>
        <w:rPr>
          <w:b/>
          <w:bCs/>
        </w:rPr>
        <w:t>-</w:t>
      </w:r>
      <w:r>
        <w:rPr>
          <w:b/>
          <w:bCs/>
        </w:rPr>
        <w:tab/>
        <w:t>MBS-11:</w:t>
      </w:r>
      <w:r>
        <w:t xml:space="preserve"> Used by the MBSTF to retrieve object manifests and User Service Announcements listed in object manifests from the MBS AF.</w:t>
      </w:r>
    </w:p>
    <w:p w14:paraId="0BFEAFA1" w14:textId="77777777" w:rsidR="00513EB7" w:rsidRPr="003721A8" w:rsidRDefault="00513EB7" w:rsidP="00513EB7">
      <w:pPr>
        <w:keepNext/>
      </w:pPr>
      <w:r w:rsidRPr="003721A8">
        <w:t>In addition, the following reference points are defined inside the MBS Client function:</w:t>
      </w:r>
    </w:p>
    <w:p w14:paraId="44A47BDE" w14:textId="77777777" w:rsidR="00513EB7" w:rsidRPr="003721A8" w:rsidRDefault="00513EB7" w:rsidP="00513EB7">
      <w:pPr>
        <w:pStyle w:val="B1"/>
      </w:pPr>
      <w:r w:rsidRPr="003721A8">
        <w:t>-</w:t>
      </w:r>
      <w:r w:rsidRPr="003721A8">
        <w:tab/>
      </w:r>
      <w:r w:rsidRPr="003721A8">
        <w:rPr>
          <w:b/>
          <w:bCs/>
        </w:rPr>
        <w:t>MBS</w:t>
      </w:r>
      <w:r w:rsidRPr="003721A8">
        <w:rPr>
          <w:b/>
          <w:bCs/>
        </w:rPr>
        <w:noBreakHyphen/>
        <w:t>6′:</w:t>
      </w:r>
      <w:r w:rsidRPr="003721A8">
        <w:t xml:space="preserve"> API exposed by the MBSTF Client and used by the MBSF Client to (de)activate reception of an MBS Session by the MBSTF. The reception parameters are supplied by the MBSF Client.</w:t>
      </w:r>
    </w:p>
    <w:p w14:paraId="7530DF51" w14:textId="77777777" w:rsidR="00513EB7" w:rsidRPr="003721A8" w:rsidRDefault="00513EB7" w:rsidP="00513EB7">
      <w:pPr>
        <w:pStyle w:val="B1"/>
      </w:pPr>
      <w:r w:rsidRPr="003721A8">
        <w:tab/>
        <w:t>This reference point is outside the scope of MBS User Services and is not described further in the present document.</w:t>
      </w:r>
    </w:p>
    <w:p w14:paraId="6EF4274D" w14:textId="77777777" w:rsidR="00513EB7" w:rsidRPr="003721A8" w:rsidRDefault="00513EB7" w:rsidP="00513EB7">
      <w:pPr>
        <w:pStyle w:val="B1"/>
      </w:pPr>
      <w:r w:rsidRPr="003721A8">
        <w:t>-</w:t>
      </w:r>
      <w:r w:rsidRPr="003721A8">
        <w:tab/>
      </w:r>
      <w:r w:rsidRPr="003721A8">
        <w:rPr>
          <w:b/>
          <w:bCs/>
        </w:rPr>
        <w:t>MBS</w:t>
      </w:r>
      <w:r w:rsidRPr="003721A8">
        <w:rPr>
          <w:b/>
          <w:bCs/>
        </w:rPr>
        <w:noBreakHyphen/>
        <w:t>7′:</w:t>
      </w:r>
      <w:r w:rsidRPr="003721A8">
        <w:t xml:space="preserve"> API exposed by the MSTF Client and used by the MBSTF to supply MBS Session configuration information that has been received from reference point MBS</w:t>
      </w:r>
      <w:r w:rsidRPr="003721A8">
        <w:noBreakHyphen/>
        <w:t>4</w:t>
      </w:r>
      <w:r w:rsidRPr="003721A8">
        <w:noBreakHyphen/>
        <w:t>MC.</w:t>
      </w:r>
    </w:p>
    <w:p w14:paraId="350A241E" w14:textId="41719E2D" w:rsidR="00513EB7" w:rsidRPr="00513EB7" w:rsidRDefault="00513EB7" w:rsidP="00513EB7">
      <w:pPr>
        <w:pStyle w:val="B1"/>
      </w:pPr>
      <w:r w:rsidRPr="003721A8">
        <w:tab/>
        <w:t>This reference point is outside the scope of MBS User Services and is not described further in the present document.</w:t>
      </w:r>
    </w:p>
    <w:p w14:paraId="7A33B4FA" w14:textId="77777777" w:rsidR="0013103F" w:rsidRDefault="0013103F" w:rsidP="00F4554D">
      <w:pPr>
        <w:pStyle w:val="Heading2"/>
        <w:spacing w:before="36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679F2AD" w14:textId="77777777" w:rsidR="00505D26" w:rsidRPr="00505D26" w:rsidRDefault="00505D26" w:rsidP="00505D26">
      <w:pPr>
        <w:keepNext/>
        <w:keepLines/>
        <w:spacing w:before="120"/>
        <w:ind w:left="1134" w:hanging="1134"/>
        <w:outlineLvl w:val="2"/>
        <w:rPr>
          <w:rFonts w:ascii="Arial" w:hAnsi="Arial"/>
          <w:sz w:val="28"/>
        </w:rPr>
      </w:pPr>
      <w:bookmarkStart w:id="370" w:name="_Toc170405545"/>
      <w:bookmarkStart w:id="371" w:name="_Toc170405550"/>
      <w:r w:rsidRPr="00505D26">
        <w:rPr>
          <w:rFonts w:ascii="Arial" w:hAnsi="Arial"/>
          <w:sz w:val="28"/>
        </w:rPr>
        <w:t>4.5.2</w:t>
      </w:r>
      <w:r w:rsidRPr="00505D26">
        <w:rPr>
          <w:rFonts w:ascii="Arial" w:hAnsi="Arial"/>
          <w:sz w:val="28"/>
        </w:rPr>
        <w:tab/>
        <w:t>Static information model</w:t>
      </w:r>
      <w:bookmarkEnd w:id="370"/>
    </w:p>
    <w:p w14:paraId="2F5F92DE" w14:textId="77777777" w:rsidR="00505D26" w:rsidRPr="00505D26" w:rsidRDefault="00505D26" w:rsidP="00505D26">
      <w:pPr>
        <w:keepNext/>
      </w:pPr>
      <w:r w:rsidRPr="00505D26">
        <w:t>Figure 4.5.2</w:t>
      </w:r>
      <w:r w:rsidRPr="00505D26">
        <w:noBreakHyphen/>
        <w:t>1 shows how the different service and session concepts depicted in figure 4.5.1</w:t>
      </w:r>
      <w:r w:rsidRPr="00505D26">
        <w:noBreakHyphen/>
        <w:t>1 above relate to each other. In this figure:</w:t>
      </w:r>
    </w:p>
    <w:p w14:paraId="00921516" w14:textId="77777777" w:rsidR="00505D26" w:rsidRPr="00505D26" w:rsidRDefault="00505D26" w:rsidP="00505D26">
      <w:pPr>
        <w:overflowPunct w:val="0"/>
        <w:autoSpaceDE w:val="0"/>
        <w:autoSpaceDN w:val="0"/>
        <w:adjustRightInd w:val="0"/>
        <w:ind w:left="568" w:hanging="284"/>
        <w:textAlignment w:val="baseline"/>
        <w:rPr>
          <w:lang w:eastAsia="en-GB"/>
        </w:rPr>
      </w:pPr>
      <w:r w:rsidRPr="00505D26">
        <w:rPr>
          <w:lang w:eastAsia="en-GB"/>
        </w:rPr>
        <w:t>1.</w:t>
      </w:r>
      <w:r w:rsidRPr="00505D26">
        <w:rPr>
          <w:lang w:eastAsia="en-GB"/>
        </w:rPr>
        <w:tab/>
        <w:t xml:space="preserve">The MBS Application Provider provisions the parameters of a new MBS User Service by invoking the </w:t>
      </w:r>
      <w:r w:rsidRPr="00505D26">
        <w:rPr>
          <w:rFonts w:ascii="Arial" w:hAnsi="Arial"/>
          <w:i/>
          <w:sz w:val="18"/>
          <w:lang w:eastAsia="en-GB"/>
        </w:rPr>
        <w:t>Nmbsf</w:t>
      </w:r>
      <w:r w:rsidRPr="00505D26">
        <w:rPr>
          <w:lang w:eastAsia="en-GB"/>
        </w:rPr>
        <w:t xml:space="preserve"> service either directly, or via the NEF. This specifies which of the </w:t>
      </w:r>
      <w:r w:rsidRPr="00505D26">
        <w:rPr>
          <w:i/>
          <w:iCs/>
          <w:lang w:eastAsia="en-GB"/>
        </w:rPr>
        <w:t>Service announcement modes</w:t>
      </w:r>
      <w:r w:rsidRPr="00505D26">
        <w:rPr>
          <w:lang w:eastAsia="en-GB"/>
        </w:rPr>
        <w:t xml:space="preserve"> are to be used to advertise the MBS User Service, as well as descriptive metadata for inclusion in the MBS User Service Announcement.</w:t>
      </w:r>
    </w:p>
    <w:p w14:paraId="7F3F9693" w14:textId="77777777" w:rsidR="00505D26" w:rsidRPr="00505D26" w:rsidRDefault="00505D26" w:rsidP="00505D26">
      <w:pPr>
        <w:overflowPunct w:val="0"/>
        <w:autoSpaceDE w:val="0"/>
        <w:autoSpaceDN w:val="0"/>
        <w:adjustRightInd w:val="0"/>
        <w:ind w:left="568" w:hanging="284"/>
        <w:textAlignment w:val="baseline"/>
        <w:rPr>
          <w:lang w:eastAsia="en-GB"/>
        </w:rPr>
      </w:pPr>
      <w:r w:rsidRPr="00505D26">
        <w:rPr>
          <w:lang w:eastAsia="en-GB"/>
        </w:rPr>
        <w:t>2.</w:t>
      </w:r>
      <w:r w:rsidRPr="00505D26">
        <w:rPr>
          <w:lang w:eastAsia="en-GB"/>
        </w:rPr>
        <w:tab/>
        <w:t xml:space="preserve">The MBS Application Provider provisions a number of time-bound MBS User Data Ingest Sessions within the scope of the MBS User Service by invoking the </w:t>
      </w:r>
      <w:r w:rsidRPr="00505D26">
        <w:rPr>
          <w:rFonts w:ascii="Arial" w:hAnsi="Arial"/>
          <w:i/>
          <w:sz w:val="18"/>
          <w:lang w:eastAsia="en-GB"/>
        </w:rPr>
        <w:t>Nmbsf</w:t>
      </w:r>
      <w:r w:rsidRPr="00505D26">
        <w:rPr>
          <w:lang w:eastAsia="en-GB"/>
        </w:rPr>
        <w:t xml:space="preserve"> service either directly, or via an equivalent </w:t>
      </w:r>
      <w:r w:rsidRPr="00505D26">
        <w:rPr>
          <w:rFonts w:ascii="Arial" w:hAnsi="Arial"/>
          <w:i/>
          <w:sz w:val="18"/>
          <w:lang w:eastAsia="en-GB"/>
        </w:rPr>
        <w:t xml:space="preserve">Nnef </w:t>
      </w:r>
      <w:r w:rsidRPr="00505D26">
        <w:rPr>
          <w:lang w:eastAsia="en-GB"/>
        </w:rPr>
        <w:t>service provided by the NEF. Each MBS User Data Ingest Session includes the details of one or more MBS Distribution Sessions.</w:t>
      </w:r>
    </w:p>
    <w:p w14:paraId="45807E56" w14:textId="77777777" w:rsidR="00505D26" w:rsidRPr="00505D26" w:rsidRDefault="00505D26" w:rsidP="00505D26">
      <w:pPr>
        <w:keepNext/>
        <w:keepLines/>
        <w:overflowPunct w:val="0"/>
        <w:autoSpaceDE w:val="0"/>
        <w:autoSpaceDN w:val="0"/>
        <w:adjustRightInd w:val="0"/>
        <w:ind w:left="851" w:hanging="284"/>
        <w:textAlignment w:val="baseline"/>
        <w:rPr>
          <w:lang w:eastAsia="en-GB"/>
        </w:rPr>
      </w:pPr>
      <w:r w:rsidRPr="00505D26">
        <w:rPr>
          <w:lang w:eastAsia="en-GB"/>
        </w:rPr>
        <w:t>-</w:t>
      </w:r>
      <w:r w:rsidRPr="00505D26">
        <w:rPr>
          <w:lang w:eastAsia="en-GB"/>
        </w:rPr>
        <w:tab/>
        <w:t>To indicate that it has a restricted MBS service area (i.e. corresponding to a local MBS Service, as defined in clause 6.2.2 of TS 23.247 [5]), an MBS Distribution Session may specify one or more</w:t>
      </w:r>
      <w:bookmarkStart w:id="372" w:name="_Hlk111046761"/>
      <w:r w:rsidRPr="00505D26">
        <w:rPr>
          <w:lang w:eastAsia="en-GB"/>
        </w:rPr>
        <w:t xml:space="preserve"> </w:t>
      </w:r>
      <w:r w:rsidRPr="00505D26">
        <w:rPr>
          <w:i/>
          <w:iCs/>
          <w:lang w:eastAsia="en-GB"/>
        </w:rPr>
        <w:t>Target service areas</w:t>
      </w:r>
      <w:r w:rsidRPr="00505D26">
        <w:rPr>
          <w:lang w:eastAsia="en-GB"/>
        </w:rPr>
        <w:t>.</w:t>
      </w:r>
      <w:bookmarkEnd w:id="372"/>
      <w:r w:rsidRPr="00505D26">
        <w:rPr>
          <w:lang w:eastAsia="en-GB"/>
        </w:rPr>
        <w:t xml:space="preserve"> In line with [5], MBS data is not transmitted outside the MBS service area derived from the indicated </w:t>
      </w:r>
      <w:r w:rsidRPr="00505D26">
        <w:rPr>
          <w:i/>
          <w:iCs/>
          <w:lang w:eastAsia="en-GB"/>
        </w:rPr>
        <w:t>Target service areas</w:t>
      </w:r>
      <w:r w:rsidRPr="00505D26">
        <w:rPr>
          <w:lang w:eastAsia="en-GB"/>
        </w:rPr>
        <w:t>.</w:t>
      </w:r>
    </w:p>
    <w:p w14:paraId="6D7B9510" w14:textId="77777777" w:rsidR="00505D26" w:rsidRPr="00505D26" w:rsidRDefault="00505D26" w:rsidP="00505D26">
      <w:pPr>
        <w:keepNext/>
        <w:keepLines/>
        <w:overflowPunct w:val="0"/>
        <w:autoSpaceDE w:val="0"/>
        <w:autoSpaceDN w:val="0"/>
        <w:adjustRightInd w:val="0"/>
        <w:ind w:left="851" w:hanging="284"/>
        <w:textAlignment w:val="baseline"/>
        <w:rPr>
          <w:lang w:eastAsia="en-GB"/>
        </w:rPr>
      </w:pPr>
      <w:r w:rsidRPr="00505D26">
        <w:rPr>
          <w:lang w:eastAsia="en-GB"/>
        </w:rPr>
        <w:t>-</w:t>
      </w:r>
      <w:r w:rsidRPr="00505D26">
        <w:rPr>
          <w:lang w:eastAsia="en-GB"/>
        </w:rPr>
        <w:tab/>
        <w:t xml:space="preserve">To provision location-dependent variants of an MBS User Service (see clause 6.2.3 of TS 23.247 [5]), a number of MBS Distribution Sessions conveying different MBS data may be provisioned within the scope of the same MBS User Service by setting the </w:t>
      </w:r>
      <w:r w:rsidRPr="00505D26">
        <w:rPr>
          <w:i/>
          <w:iCs/>
          <w:lang w:eastAsia="en-GB"/>
        </w:rPr>
        <w:t>Location-dependent service flag</w:t>
      </w:r>
      <w:r w:rsidRPr="00505D26">
        <w:rPr>
          <w:lang w:eastAsia="en-GB"/>
        </w:rPr>
        <w:t xml:space="preserve"> on the MBS Distribution Sessions of each variant. Location-dependent MBS Distribution Session variants shall have the same </w:t>
      </w:r>
      <w:r w:rsidRPr="00505D26">
        <w:rPr>
          <w:i/>
          <w:iCs/>
          <w:lang w:eastAsia="en-GB"/>
        </w:rPr>
        <w:t>MBS Session Identifier</w:t>
      </w:r>
      <w:r w:rsidRPr="00505D26">
        <w:rPr>
          <w:lang w:eastAsia="en-GB"/>
        </w:rPr>
        <w:t xml:space="preserve">, but they shall have disjoint </w:t>
      </w:r>
      <w:r w:rsidRPr="00505D26">
        <w:rPr>
          <w:i/>
          <w:iCs/>
          <w:lang w:eastAsia="en-GB"/>
        </w:rPr>
        <w:t>Target service areas</w:t>
      </w:r>
      <w:r w:rsidRPr="00505D26">
        <w:rPr>
          <w:lang w:eastAsia="en-GB"/>
        </w:rPr>
        <w:t>.</w:t>
      </w:r>
    </w:p>
    <w:p w14:paraId="39126F43" w14:textId="77777777" w:rsidR="00505D26" w:rsidRPr="00505D26" w:rsidRDefault="00505D26" w:rsidP="00505D26">
      <w:pPr>
        <w:keepLines/>
        <w:overflowPunct w:val="0"/>
        <w:autoSpaceDE w:val="0"/>
        <w:autoSpaceDN w:val="0"/>
        <w:adjustRightInd w:val="0"/>
        <w:ind w:left="851" w:hanging="284"/>
        <w:textAlignment w:val="baseline"/>
        <w:rPr>
          <w:lang w:eastAsia="en-GB"/>
        </w:rPr>
      </w:pPr>
      <w:r w:rsidRPr="00505D26">
        <w:rPr>
          <w:lang w:eastAsia="en-GB"/>
        </w:rPr>
        <w:t>-</w:t>
      </w:r>
      <w:r w:rsidRPr="00505D26">
        <w:rPr>
          <w:lang w:eastAsia="en-GB"/>
        </w:rPr>
        <w:tab/>
        <w:t xml:space="preserve">When the </w:t>
      </w:r>
      <w:r w:rsidRPr="00505D26">
        <w:rPr>
          <w:i/>
          <w:iCs/>
          <w:lang w:eastAsia="en-GB"/>
        </w:rPr>
        <w:t>Multiplexed service flag</w:t>
      </w:r>
      <w:r w:rsidRPr="00505D26">
        <w:rPr>
          <w:lang w:eastAsia="en-GB"/>
        </w:rPr>
        <w:t xml:space="preserve"> is set on the MBS Distribution Session, all MBS Distribution Sessions with an identical (or empty) set of </w:t>
      </w:r>
      <w:r w:rsidRPr="00505D26">
        <w:rPr>
          <w:i/>
          <w:iCs/>
          <w:lang w:eastAsia="en-GB"/>
        </w:rPr>
        <w:t>Target service areas</w:t>
      </w:r>
      <w:r w:rsidRPr="00505D26">
        <w:rPr>
          <w:lang w:eastAsia="en-GB"/>
        </w:rPr>
        <w:t xml:space="preserve"> shall be multiplexed onto the same MBS Session. The </w:t>
      </w:r>
      <w:r w:rsidRPr="00505D26">
        <w:rPr>
          <w:i/>
          <w:iCs/>
          <w:lang w:eastAsia="en-GB"/>
        </w:rPr>
        <w:t>MBS Session Identifier</w:t>
      </w:r>
      <w:r w:rsidRPr="00505D26">
        <w:rPr>
          <w:lang w:eastAsia="en-GB"/>
        </w:rPr>
        <w:t xml:space="preserve"> shall be the same for all MBS Distribution Sessions within the multiplex. This feature may be combined with the </w:t>
      </w:r>
      <w:r w:rsidRPr="00505D26">
        <w:rPr>
          <w:i/>
          <w:iCs/>
          <w:lang w:eastAsia="en-GB"/>
        </w:rPr>
        <w:t>Location-dependent service flag</w:t>
      </w:r>
      <w:r w:rsidRPr="00505D26">
        <w:rPr>
          <w:lang w:eastAsia="en-GB"/>
        </w:rPr>
        <w:t>, in which case each location-dependent multiplex of MBS Distribution Sessions is mapped into a separate MBS Session.</w:t>
      </w:r>
    </w:p>
    <w:p w14:paraId="13433F46" w14:textId="77777777" w:rsidR="00505D26" w:rsidRPr="00505D26" w:rsidRDefault="00505D26" w:rsidP="00505D26">
      <w:pPr>
        <w:keepLines/>
        <w:overflowPunct w:val="0"/>
        <w:autoSpaceDE w:val="0"/>
        <w:autoSpaceDN w:val="0"/>
        <w:adjustRightInd w:val="0"/>
        <w:ind w:left="851" w:hanging="284"/>
        <w:textAlignment w:val="baseline"/>
        <w:rPr>
          <w:lang w:eastAsia="en-GB"/>
        </w:rPr>
      </w:pPr>
      <w:r w:rsidRPr="00505D26">
        <w:rPr>
          <w:rFonts w:hint="eastAsia"/>
          <w:lang w:eastAsia="zh-CN"/>
        </w:rPr>
        <w:t>-</w:t>
      </w:r>
      <w:r w:rsidRPr="00505D26">
        <w:rPr>
          <w:lang w:eastAsia="zh-CN"/>
        </w:rPr>
        <w:tab/>
      </w:r>
      <w:r w:rsidRPr="00505D26">
        <w:rPr>
          <w:lang w:eastAsia="en-GB"/>
        </w:rPr>
        <w:t xml:space="preserve">The MBS Application Provider may set the </w:t>
      </w:r>
      <w:r w:rsidRPr="00505D26">
        <w:rPr>
          <w:i/>
          <w:iCs/>
          <w:lang w:eastAsia="en-GB"/>
        </w:rPr>
        <w:t xml:space="preserve">Transport security protection </w:t>
      </w:r>
      <w:r w:rsidRPr="00505D26">
        <w:rPr>
          <w:lang w:eastAsia="en-GB"/>
        </w:rPr>
        <w:t>flag</w:t>
      </w:r>
      <w:r w:rsidRPr="00505D26">
        <w:rPr>
          <w:i/>
          <w:iCs/>
          <w:lang w:eastAsia="en-GB"/>
        </w:rPr>
        <w:t xml:space="preserve"> </w:t>
      </w:r>
      <w:r w:rsidRPr="00505D26">
        <w:rPr>
          <w:lang w:eastAsia="en-GB"/>
        </w:rPr>
        <w:t>to indicate that transport security protection (as specified in annex W of TS 33.501 [18]) is required for the MBS Distribution Session. When the flag is set, the MBSSF chooses between the control plane or user plane security procedure.</w:t>
      </w:r>
    </w:p>
    <w:p w14:paraId="15DF236B" w14:textId="77777777" w:rsidR="00505D26" w:rsidRPr="00505D26" w:rsidRDefault="00505D26" w:rsidP="00505D26">
      <w:pPr>
        <w:overflowPunct w:val="0"/>
        <w:autoSpaceDE w:val="0"/>
        <w:autoSpaceDN w:val="0"/>
        <w:adjustRightInd w:val="0"/>
        <w:ind w:left="851" w:hanging="284"/>
        <w:textAlignment w:val="baseline"/>
        <w:rPr>
          <w:lang w:eastAsia="en-GB"/>
        </w:rPr>
      </w:pPr>
      <w:r w:rsidRPr="00505D26">
        <w:rPr>
          <w:lang w:eastAsia="en-GB"/>
        </w:rPr>
        <w:lastRenderedPageBreak/>
        <w:t>-</w:t>
      </w:r>
      <w:r w:rsidRPr="00505D26">
        <w:rPr>
          <w:lang w:eastAsia="en-GB"/>
        </w:rPr>
        <w:tab/>
        <w:t xml:space="preserve">The MBS Application Provider may indicate in </w:t>
      </w:r>
      <w:r w:rsidRPr="00505D26">
        <w:rPr>
          <w:i/>
          <w:iCs/>
          <w:lang w:eastAsia="en-GB"/>
        </w:rPr>
        <w:t>Target UE classes</w:t>
      </w:r>
      <w:r w:rsidRPr="00505D26">
        <w:rPr>
          <w:lang w:eastAsia="en-GB"/>
        </w:rPr>
        <w:t xml:space="preserve"> whether a broadcast MBS Distribution Session is intended for consumption by UEs of reduced capability ("NR RedCap UE" as defined in clause 6.19 of TS 23.247 [5]), by reduced capability UEs and full capability UEs, or by full capability UEs only.</w:t>
      </w:r>
    </w:p>
    <w:p w14:paraId="2C5E822F" w14:textId="77777777" w:rsidR="00505D26" w:rsidRPr="00505D26" w:rsidRDefault="00505D26" w:rsidP="00505D26">
      <w:pPr>
        <w:keepNext/>
        <w:overflowPunct w:val="0"/>
        <w:autoSpaceDE w:val="0"/>
        <w:autoSpaceDN w:val="0"/>
        <w:adjustRightInd w:val="0"/>
        <w:ind w:left="568" w:hanging="284"/>
        <w:textAlignment w:val="baseline"/>
        <w:rPr>
          <w:lang w:eastAsia="en-GB"/>
        </w:rPr>
      </w:pPr>
      <w:commentRangeStart w:id="373"/>
      <w:r w:rsidRPr="00505D26">
        <w:rPr>
          <w:lang w:eastAsia="en-GB"/>
        </w:rPr>
        <w:tab/>
        <w:t>The MBSF provisions additional MBS Distribution Session parameters (denoted in table 4.5.6</w:t>
      </w:r>
      <w:r w:rsidRPr="00505D26">
        <w:rPr>
          <w:lang w:eastAsia="en-GB"/>
        </w:rPr>
        <w:noBreakHyphen/>
        <w:t>1 as assigned by the MBSF) and exposes some of them back to the MBS Application Provider (as indicated by the NOTE to table 4.5.6</w:t>
      </w:r>
      <w:r w:rsidRPr="00505D26">
        <w:rPr>
          <w:lang w:eastAsia="en-GB"/>
        </w:rPr>
        <w:noBreakHyphen/>
        <w:t>1).</w:t>
      </w:r>
      <w:commentRangeEnd w:id="373"/>
      <w:r w:rsidR="009059B1">
        <w:rPr>
          <w:rStyle w:val="CommentReference"/>
        </w:rPr>
        <w:commentReference w:id="373"/>
      </w:r>
    </w:p>
    <w:p w14:paraId="40B51566" w14:textId="77777777" w:rsidR="00505D26" w:rsidRPr="00505D26" w:rsidRDefault="00505D26" w:rsidP="00505D26">
      <w:pPr>
        <w:keepLines/>
        <w:overflowPunct w:val="0"/>
        <w:autoSpaceDE w:val="0"/>
        <w:autoSpaceDN w:val="0"/>
        <w:adjustRightInd w:val="0"/>
        <w:ind w:left="1135" w:hanging="851"/>
        <w:textAlignment w:val="baseline"/>
        <w:rPr>
          <w:lang w:eastAsia="en-GB"/>
        </w:rPr>
      </w:pPr>
      <w:r w:rsidRPr="00505D26">
        <w:rPr>
          <w:lang w:eastAsia="en-GB"/>
        </w:rPr>
        <w:t>NOTE 1:</w:t>
      </w:r>
      <w:r w:rsidRPr="00505D26">
        <w:rPr>
          <w:lang w:eastAsia="en-GB"/>
        </w:rPr>
        <w:tab/>
        <w:t xml:space="preserve">The MBSF typically allocates an </w:t>
      </w:r>
      <w:r w:rsidRPr="00505D26">
        <w:rPr>
          <w:i/>
          <w:iCs/>
          <w:lang w:eastAsia="en-GB"/>
        </w:rPr>
        <w:t>MBS Session Identifier</w:t>
      </w:r>
      <w:r w:rsidRPr="00505D26">
        <w:rPr>
          <w:lang w:eastAsia="en-GB"/>
        </w:rPr>
        <w:t xml:space="preserve">, such as a Temporary Mobile Group Identity (TMGI) for each MBS Distribution session (see step 4 below) as a side-effect of provisioning, but it is also possible for the </w:t>
      </w:r>
      <w:r w:rsidRPr="00505D26">
        <w:rPr>
          <w:rFonts w:ascii="Arial" w:hAnsi="Arial"/>
          <w:i/>
          <w:sz w:val="18"/>
          <w:lang w:eastAsia="en-GB"/>
        </w:rPr>
        <w:t>Nmbsf</w:t>
      </w:r>
      <w:r w:rsidRPr="00505D26">
        <w:rPr>
          <w:lang w:eastAsia="en-GB"/>
        </w:rPr>
        <w:t xml:space="preserve"> service invoker to nominate a particular value during this provisioning step if TMGI allocations are managed externally to the MBSF.</w:t>
      </w:r>
    </w:p>
    <w:p w14:paraId="7E02B91A" w14:textId="77777777" w:rsidR="00505D26" w:rsidRPr="00505D26" w:rsidRDefault="00505D26" w:rsidP="00505D26">
      <w:pPr>
        <w:keepNext/>
        <w:overflowPunct w:val="0"/>
        <w:autoSpaceDE w:val="0"/>
        <w:autoSpaceDN w:val="0"/>
        <w:adjustRightInd w:val="0"/>
        <w:ind w:left="568" w:hanging="284"/>
        <w:textAlignment w:val="baseline"/>
        <w:rPr>
          <w:lang w:eastAsia="en-GB"/>
        </w:rPr>
      </w:pPr>
      <w:r w:rsidRPr="00505D26">
        <w:rPr>
          <w:lang w:eastAsia="en-GB"/>
        </w:rPr>
        <w:t>3.</w:t>
      </w:r>
      <w:r w:rsidRPr="00505D26">
        <w:rPr>
          <w:lang w:eastAsia="en-GB"/>
        </w:rPr>
        <w:tab/>
        <w:t xml:space="preserve">The MBS Application Provider may additionally provision an MBS Consumption Reporting Configuration within the scope of the MBS User Service by invoking the </w:t>
      </w:r>
      <w:r w:rsidRPr="00505D26">
        <w:rPr>
          <w:rFonts w:ascii="Arial" w:hAnsi="Arial"/>
          <w:i/>
          <w:sz w:val="18"/>
          <w:lang w:eastAsia="en-GB"/>
        </w:rPr>
        <w:t>Nmbsf</w:t>
      </w:r>
      <w:r w:rsidRPr="00505D26">
        <w:rPr>
          <w:lang w:eastAsia="en-GB"/>
        </w:rPr>
        <w:t xml:space="preserve"> service either directly, or via the NEF.</w:t>
      </w:r>
    </w:p>
    <w:p w14:paraId="49840C7C" w14:textId="77777777" w:rsidR="00505D26" w:rsidRPr="00505D26" w:rsidRDefault="00505D26" w:rsidP="00505D26">
      <w:pPr>
        <w:keepLines/>
        <w:overflowPunct w:val="0"/>
        <w:autoSpaceDE w:val="0"/>
        <w:autoSpaceDN w:val="0"/>
        <w:adjustRightInd w:val="0"/>
        <w:ind w:left="1135" w:hanging="851"/>
        <w:textAlignment w:val="baseline"/>
        <w:rPr>
          <w:lang w:eastAsia="en-GB"/>
        </w:rPr>
      </w:pPr>
      <w:r w:rsidRPr="00505D26">
        <w:rPr>
          <w:lang w:eastAsia="en-GB"/>
        </w:rPr>
        <w:t>NOTE 2:</w:t>
      </w:r>
      <w:r w:rsidRPr="00505D26">
        <w:rPr>
          <w:lang w:eastAsia="en-GB"/>
        </w:rPr>
        <w:tab/>
        <w:t>Reception reporting for MBS User Services is for future study.</w:t>
      </w:r>
    </w:p>
    <w:p w14:paraId="69DFDC91" w14:textId="77777777" w:rsidR="00505D26" w:rsidRPr="00505D26" w:rsidRDefault="00505D26" w:rsidP="00505D26">
      <w:pPr>
        <w:keepNext/>
      </w:pPr>
      <w:r w:rsidRPr="00505D26">
        <w:t>Shortly before the current time enters the time window of a provisioned MBS User Data Ingest Session:</w:t>
      </w:r>
    </w:p>
    <w:p w14:paraId="4C1D999E" w14:textId="77777777" w:rsidR="00505D26" w:rsidRPr="00505D26" w:rsidRDefault="00505D26" w:rsidP="00505D26">
      <w:pPr>
        <w:overflowPunct w:val="0"/>
        <w:autoSpaceDE w:val="0"/>
        <w:autoSpaceDN w:val="0"/>
        <w:adjustRightInd w:val="0"/>
        <w:ind w:left="568" w:hanging="284"/>
        <w:textAlignment w:val="baseline"/>
        <w:rPr>
          <w:lang w:eastAsia="en-GB"/>
        </w:rPr>
      </w:pPr>
      <w:r w:rsidRPr="00505D26">
        <w:rPr>
          <w:lang w:eastAsia="en-GB"/>
        </w:rPr>
        <w:t>4.</w:t>
      </w:r>
      <w:r w:rsidRPr="00505D26">
        <w:rPr>
          <w:lang w:eastAsia="en-GB"/>
        </w:rPr>
        <w:tab/>
        <w:t xml:space="preserve">The MBSF provisions an MBS Session in the MBS System by invoking the </w:t>
      </w:r>
      <w:r w:rsidRPr="00505D26">
        <w:rPr>
          <w:rFonts w:ascii="Arial" w:hAnsi="Arial"/>
          <w:i/>
          <w:sz w:val="18"/>
          <w:lang w:eastAsia="en-GB"/>
        </w:rPr>
        <w:t>Nmbsmf</w:t>
      </w:r>
      <w:r w:rsidRPr="00505D26">
        <w:rPr>
          <w:lang w:eastAsia="en-GB"/>
        </w:rPr>
        <w:t xml:space="preserve"> service on the MB</w:t>
      </w:r>
      <w:r w:rsidRPr="00505D26">
        <w:rPr>
          <w:lang w:eastAsia="en-GB"/>
        </w:rPr>
        <w:noBreakHyphen/>
        <w:t>SMF (see clause 9 of TS 23.247 [5]) to allocate a TMGI (if one has not already been allocated) for each MBS Distribution Session and to create an MBS Session Context for each one. The parameters of the MBS Session Context shall be populated as specified in clause 4.5.9. In response, the MB-SMF provides the MB-UPF ingest information (specifically, the MB</w:t>
      </w:r>
      <w:r w:rsidRPr="00505D26">
        <w:rPr>
          <w:lang w:eastAsia="en-GB"/>
        </w:rPr>
        <w:noBreakHyphen/>
        <w:t>UPF tunnel endpoint address and traffic flow information to be used by the MBSTF) to the MBSF.</w:t>
      </w:r>
    </w:p>
    <w:p w14:paraId="269B0E4D" w14:textId="77777777" w:rsidR="00505D26" w:rsidRPr="00505D26" w:rsidRDefault="00505D26" w:rsidP="00505D26">
      <w:pPr>
        <w:overflowPunct w:val="0"/>
        <w:autoSpaceDE w:val="0"/>
        <w:autoSpaceDN w:val="0"/>
        <w:adjustRightInd w:val="0"/>
        <w:ind w:left="568" w:hanging="284"/>
        <w:textAlignment w:val="baseline"/>
        <w:rPr>
          <w:lang w:eastAsia="en-GB"/>
        </w:rPr>
      </w:pPr>
      <w:r w:rsidRPr="00505D26">
        <w:rPr>
          <w:lang w:eastAsia="en-GB"/>
        </w:rPr>
        <w:t>5.</w:t>
      </w:r>
      <w:r w:rsidRPr="00505D26">
        <w:rPr>
          <w:lang w:eastAsia="en-GB"/>
        </w:rPr>
        <w:tab/>
        <w:t xml:space="preserve">The MBSF provisions an MBS Distribution Session in the MBSTF by invoking the </w:t>
      </w:r>
      <w:r w:rsidRPr="00505D26">
        <w:rPr>
          <w:rFonts w:ascii="Arial" w:hAnsi="Arial"/>
          <w:i/>
          <w:sz w:val="18"/>
          <w:lang w:eastAsia="en-GB"/>
        </w:rPr>
        <w:t>Nmbstf</w:t>
      </w:r>
      <w:r w:rsidRPr="00505D26">
        <w:rPr>
          <w:lang w:eastAsia="en-GB"/>
        </w:rPr>
        <w:t xml:space="preserve"> service at reference point Nmb2 using the parameters from the newly created MBS Session Context.</w:t>
      </w:r>
    </w:p>
    <w:p w14:paraId="258079E3" w14:textId="77777777" w:rsidR="00505D26" w:rsidRPr="00505D26" w:rsidRDefault="00505D26" w:rsidP="00505D26">
      <w:pPr>
        <w:overflowPunct w:val="0"/>
        <w:autoSpaceDE w:val="0"/>
        <w:autoSpaceDN w:val="0"/>
        <w:adjustRightInd w:val="0"/>
        <w:ind w:left="568" w:hanging="284"/>
        <w:textAlignment w:val="baseline"/>
        <w:rPr>
          <w:lang w:eastAsia="en-GB"/>
        </w:rPr>
      </w:pPr>
      <w:r w:rsidRPr="00505D26">
        <w:rPr>
          <w:lang w:eastAsia="en-GB"/>
        </w:rPr>
        <w:t>6.</w:t>
      </w:r>
      <w:r w:rsidRPr="00505D26">
        <w:rPr>
          <w:lang w:eastAsia="en-GB"/>
        </w:rPr>
        <w:tab/>
        <w:t xml:space="preserve">Using the parameters from the MBS Distribution Session and from the newly created MBS Session Context, the MBSF compiles an MBS User Service Announcement to advertise the availability of the MBS User Service and makes this service access information available by one or more of the </w:t>
      </w:r>
      <w:r w:rsidRPr="00505D26">
        <w:rPr>
          <w:i/>
          <w:iCs/>
          <w:lang w:eastAsia="en-GB"/>
        </w:rPr>
        <w:t>Service announcement modes</w:t>
      </w:r>
      <w:r w:rsidRPr="00505D26">
        <w:rPr>
          <w:lang w:eastAsia="en-GB"/>
        </w:rPr>
        <w:t xml:space="preserve"> provisioned in the MBS User Service.</w:t>
      </w:r>
    </w:p>
    <w:p w14:paraId="4CD0D21B" w14:textId="77777777" w:rsidR="00505D26" w:rsidRPr="00505D26" w:rsidRDefault="00505D26" w:rsidP="00505D26">
      <w:pPr>
        <w:sectPr w:rsidR="00505D26" w:rsidRPr="00505D26" w:rsidSect="00505D26">
          <w:headerReference w:type="default" r:id="rId24"/>
          <w:footnotePr>
            <w:numRestart w:val="eachSect"/>
          </w:footnotePr>
          <w:pgSz w:w="11907" w:h="16840" w:code="9"/>
          <w:pgMar w:top="1418" w:right="1134" w:bottom="1134" w:left="1134" w:header="680" w:footer="567" w:gutter="0"/>
          <w:cols w:space="720"/>
        </w:sectPr>
      </w:pPr>
    </w:p>
    <w:commentRangeStart w:id="374"/>
    <w:p w14:paraId="02192B15" w14:textId="77777777" w:rsidR="00505D26" w:rsidRPr="00505D26" w:rsidRDefault="00505D26" w:rsidP="00505D26">
      <w:pPr>
        <w:keepNext/>
        <w:keepLines/>
        <w:overflowPunct w:val="0"/>
        <w:autoSpaceDE w:val="0"/>
        <w:autoSpaceDN w:val="0"/>
        <w:adjustRightInd w:val="0"/>
        <w:spacing w:after="0"/>
        <w:ind w:left="1135" w:hanging="851"/>
        <w:textAlignment w:val="baseline"/>
        <w:rPr>
          <w:rFonts w:ascii="Arial" w:hAnsi="Arial"/>
          <w:sz w:val="18"/>
          <w:lang w:eastAsia="en-GB"/>
        </w:rPr>
      </w:pPr>
      <w:r w:rsidRPr="00505D26">
        <w:rPr>
          <w:rFonts w:ascii="Arial" w:hAnsi="Arial"/>
          <w:sz w:val="18"/>
          <w:lang w:eastAsia="en-GB"/>
        </w:rPr>
        <w:object w:dxaOrig="26850" w:dyaOrig="20851" w14:anchorId="7E6C9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397.3pt" o:ole="">
            <v:imagedata r:id="rId25" o:title=""/>
          </v:shape>
          <o:OLEObject Type="Embed" ProgID="Visio.Drawing.15" ShapeID="_x0000_i1025" DrawAspect="Content" ObjectID="_1801471727" r:id="rId26"/>
        </w:object>
      </w:r>
      <w:commentRangeEnd w:id="374"/>
      <w:r>
        <w:rPr>
          <w:rStyle w:val="CommentReference"/>
        </w:rPr>
        <w:commentReference w:id="374"/>
      </w:r>
      <w:r w:rsidRPr="00505D26">
        <w:rPr>
          <w:rFonts w:ascii="Arial" w:hAnsi="Arial"/>
          <w:sz w:val="18"/>
          <w:lang w:eastAsia="en-GB"/>
        </w:rPr>
        <w:fldChar w:fldCharType="begin"/>
      </w:r>
      <w:r w:rsidRPr="00505D26">
        <w:rPr>
          <w:rFonts w:ascii="Arial" w:hAnsi="Arial"/>
          <w:sz w:val="18"/>
          <w:lang w:eastAsia="en-GB"/>
        </w:rPr>
        <w:fldChar w:fldCharType="end"/>
      </w:r>
      <w:bookmarkStart w:id="375" w:name="MCCQCTEMPBM_00000025"/>
      <w:r w:rsidRPr="00505D26">
        <w:rPr>
          <w:rFonts w:ascii="Arial" w:hAnsi="Arial"/>
          <w:sz w:val="18"/>
          <w:lang w:eastAsia="en-GB"/>
        </w:rPr>
        <w:fldChar w:fldCharType="begin"/>
      </w:r>
      <w:r w:rsidRPr="00505D26">
        <w:rPr>
          <w:rFonts w:ascii="Arial" w:hAnsi="Arial"/>
          <w:sz w:val="18"/>
          <w:lang w:eastAsia="en-GB"/>
        </w:rPr>
        <w:fldChar w:fldCharType="end"/>
      </w:r>
      <w:bookmarkEnd w:id="375"/>
    </w:p>
    <w:p w14:paraId="1A966CDE" w14:textId="77777777" w:rsidR="00505D26" w:rsidRPr="00505D26" w:rsidRDefault="00505D26" w:rsidP="00505D26">
      <w:pPr>
        <w:keepNext/>
        <w:keepLines/>
        <w:overflowPunct w:val="0"/>
        <w:autoSpaceDE w:val="0"/>
        <w:autoSpaceDN w:val="0"/>
        <w:adjustRightInd w:val="0"/>
        <w:spacing w:after="0"/>
        <w:ind w:left="1135" w:hanging="851"/>
        <w:textAlignment w:val="baseline"/>
        <w:rPr>
          <w:rFonts w:ascii="Arial" w:hAnsi="Arial"/>
          <w:sz w:val="18"/>
          <w:lang w:eastAsia="en-GB"/>
        </w:rPr>
      </w:pPr>
    </w:p>
    <w:p w14:paraId="17DB48E2" w14:textId="77777777" w:rsidR="00505D26" w:rsidRPr="00505D26" w:rsidRDefault="00505D26" w:rsidP="00505D26">
      <w:pPr>
        <w:keepNext/>
        <w:keepLines/>
        <w:overflowPunct w:val="0"/>
        <w:autoSpaceDE w:val="0"/>
        <w:autoSpaceDN w:val="0"/>
        <w:adjustRightInd w:val="0"/>
        <w:spacing w:after="0"/>
        <w:ind w:left="1135" w:hanging="851"/>
        <w:textAlignment w:val="baseline"/>
        <w:rPr>
          <w:rFonts w:ascii="Arial" w:hAnsi="Arial"/>
          <w:sz w:val="18"/>
          <w:lang w:eastAsia="en-GB"/>
        </w:rPr>
      </w:pPr>
      <w:r w:rsidRPr="00505D26">
        <w:rPr>
          <w:rFonts w:ascii="Arial" w:hAnsi="Arial"/>
          <w:sz w:val="18"/>
          <w:lang w:eastAsia="en-GB"/>
        </w:rPr>
        <w:t>NOTE 1</w:t>
      </w:r>
      <w:r w:rsidRPr="00505D26">
        <w:rPr>
          <w:rFonts w:ascii="Arial" w:hAnsi="Arial"/>
          <w:sz w:val="18"/>
          <w:lang w:eastAsia="en-GB"/>
        </w:rPr>
        <w:tab/>
        <w:t>Square brackets after a parameter name indicate multiplicity; parameter names rendered in italics with parentheses are optional. See the following clauses for details.</w:t>
      </w:r>
    </w:p>
    <w:p w14:paraId="5287D47A" w14:textId="77777777" w:rsidR="00505D26" w:rsidRPr="00505D26" w:rsidRDefault="00505D26" w:rsidP="00505D26">
      <w:pPr>
        <w:keepNext/>
        <w:keepLines/>
        <w:overflowPunct w:val="0"/>
        <w:autoSpaceDE w:val="0"/>
        <w:autoSpaceDN w:val="0"/>
        <w:adjustRightInd w:val="0"/>
        <w:spacing w:after="0"/>
        <w:ind w:left="1135" w:hanging="851"/>
        <w:textAlignment w:val="baseline"/>
        <w:rPr>
          <w:rFonts w:ascii="Arial" w:hAnsi="Arial"/>
          <w:sz w:val="18"/>
          <w:lang w:eastAsia="en-GB"/>
        </w:rPr>
      </w:pPr>
      <w:r w:rsidRPr="00505D26">
        <w:rPr>
          <w:rFonts w:ascii="Arial" w:hAnsi="Arial"/>
          <w:sz w:val="18"/>
          <w:lang w:eastAsia="en-GB"/>
        </w:rPr>
        <w:t>NOTE 2:</w:t>
      </w:r>
      <w:r w:rsidRPr="00505D26">
        <w:rPr>
          <w:rFonts w:ascii="Arial" w:hAnsi="Arial"/>
          <w:sz w:val="18"/>
          <w:lang w:eastAsia="en-GB"/>
        </w:rPr>
        <w:tab/>
        <w:t xml:space="preserve">Parameters and entities not exposed to the MBS Application Provider via the </w:t>
      </w:r>
      <w:r w:rsidRPr="00505D26">
        <w:rPr>
          <w:rFonts w:ascii="Arial" w:hAnsi="Arial"/>
          <w:i/>
          <w:sz w:val="18"/>
          <w:lang w:eastAsia="en-GB"/>
        </w:rPr>
        <w:t>Nmbsf</w:t>
      </w:r>
      <w:r w:rsidRPr="00505D26">
        <w:rPr>
          <w:rFonts w:ascii="Arial" w:hAnsi="Arial"/>
          <w:sz w:val="18"/>
          <w:lang w:eastAsia="en-GB"/>
        </w:rPr>
        <w:t xml:space="preserve"> service at reference point Nmb10 are annotated with the dagger symbol †.</w:t>
      </w:r>
    </w:p>
    <w:p w14:paraId="3FEF2603" w14:textId="77777777" w:rsidR="00505D26" w:rsidRPr="00505D26" w:rsidRDefault="00505D26" w:rsidP="00505D26">
      <w:pPr>
        <w:keepNext/>
        <w:keepLines/>
        <w:overflowPunct w:val="0"/>
        <w:autoSpaceDE w:val="0"/>
        <w:autoSpaceDN w:val="0"/>
        <w:adjustRightInd w:val="0"/>
        <w:spacing w:after="0"/>
        <w:ind w:left="1135" w:hanging="851"/>
        <w:textAlignment w:val="baseline"/>
        <w:rPr>
          <w:rFonts w:ascii="Arial" w:hAnsi="Arial"/>
          <w:sz w:val="18"/>
          <w:lang w:eastAsia="en-GB"/>
        </w:rPr>
      </w:pPr>
      <w:r w:rsidRPr="00505D26">
        <w:rPr>
          <w:rFonts w:ascii="Arial" w:hAnsi="Arial"/>
          <w:sz w:val="18"/>
          <w:lang w:eastAsia="en-GB"/>
        </w:rPr>
        <w:t>NOTE 3:</w:t>
      </w:r>
      <w:r w:rsidRPr="00505D26">
        <w:rPr>
          <w:rFonts w:ascii="Arial" w:hAnsi="Arial"/>
          <w:sz w:val="18"/>
          <w:lang w:eastAsia="en-GB"/>
        </w:rPr>
        <w:tab/>
        <w:t>MBS Session Identifier is defined by clause 6.5.1 of TS 23.247 [5] as a Temporary Mobile Group Identity (TMGI) or a Source-Specific Multicast (SSM) IP address.</w:t>
      </w:r>
    </w:p>
    <w:p w14:paraId="549204D3" w14:textId="77777777" w:rsidR="00505D26" w:rsidRPr="00505D26" w:rsidRDefault="00505D26" w:rsidP="00505D26">
      <w:pPr>
        <w:keepNext/>
        <w:keepLines/>
        <w:overflowPunct w:val="0"/>
        <w:autoSpaceDE w:val="0"/>
        <w:autoSpaceDN w:val="0"/>
        <w:adjustRightInd w:val="0"/>
        <w:spacing w:after="0"/>
        <w:ind w:left="1135" w:hanging="851"/>
        <w:textAlignment w:val="baseline"/>
        <w:rPr>
          <w:rFonts w:ascii="Arial" w:hAnsi="Arial"/>
          <w:sz w:val="18"/>
          <w:lang w:eastAsia="en-GB"/>
        </w:rPr>
      </w:pPr>
    </w:p>
    <w:p w14:paraId="00CFF44A" w14:textId="77777777" w:rsidR="00505D26" w:rsidRPr="00505D26" w:rsidRDefault="00505D26" w:rsidP="00505D26">
      <w:pPr>
        <w:keepLines/>
        <w:overflowPunct w:val="0"/>
        <w:autoSpaceDE w:val="0"/>
        <w:autoSpaceDN w:val="0"/>
        <w:adjustRightInd w:val="0"/>
        <w:spacing w:after="240"/>
        <w:jc w:val="center"/>
        <w:textAlignment w:val="baseline"/>
        <w:rPr>
          <w:rFonts w:ascii="Arial" w:hAnsi="Arial"/>
          <w:b/>
          <w:lang w:eastAsia="en-GB"/>
        </w:rPr>
      </w:pPr>
      <w:bookmarkStart w:id="376" w:name="_CRFigure4_5_21"/>
      <w:r w:rsidRPr="00505D26">
        <w:rPr>
          <w:rFonts w:ascii="Arial" w:hAnsi="Arial"/>
          <w:b/>
          <w:lang w:eastAsia="en-GB"/>
        </w:rPr>
        <w:t xml:space="preserve">Figure </w:t>
      </w:r>
      <w:bookmarkEnd w:id="376"/>
      <w:r w:rsidRPr="00505D26">
        <w:rPr>
          <w:rFonts w:ascii="Arial" w:hAnsi="Arial"/>
          <w:b/>
          <w:lang w:eastAsia="en-GB"/>
        </w:rPr>
        <w:t>4.5.2-1: MBS User Services static information model</w:t>
      </w:r>
    </w:p>
    <w:p w14:paraId="44DB61FF" w14:textId="77777777" w:rsidR="00505D26" w:rsidRPr="00505D26" w:rsidRDefault="00505D26" w:rsidP="00505D26">
      <w:pPr>
        <w:sectPr w:rsidR="00505D26" w:rsidRPr="00505D26" w:rsidSect="00505D26">
          <w:footerReference w:type="default" r:id="rId27"/>
          <w:footnotePr>
            <w:numRestart w:val="eachSect"/>
          </w:footnotePr>
          <w:pgSz w:w="16840" w:h="11907" w:orient="landscape" w:code="9"/>
          <w:pgMar w:top="1134" w:right="1418" w:bottom="1134" w:left="1134" w:header="851" w:footer="340" w:gutter="0"/>
          <w:cols w:space="720"/>
          <w:formProt w:val="0"/>
        </w:sectPr>
      </w:pPr>
    </w:p>
    <w:p w14:paraId="50C917A4" w14:textId="77777777" w:rsidR="00505D26" w:rsidRDefault="00505D26" w:rsidP="00505D26">
      <w:pPr>
        <w:pStyle w:val="Heading2"/>
        <w:spacing w:before="36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E4B749F" w14:textId="77777777" w:rsidR="00AA4DA4" w:rsidRPr="003721A8" w:rsidRDefault="00AA4DA4" w:rsidP="00AA4DA4">
      <w:pPr>
        <w:pStyle w:val="Heading3"/>
      </w:pPr>
      <w:r w:rsidRPr="003721A8">
        <w:t>4.5.7</w:t>
      </w:r>
      <w:r w:rsidRPr="003721A8">
        <w:tab/>
        <w:t>MBS User Service Announcement parameters</w:t>
      </w:r>
      <w:bookmarkEnd w:id="371"/>
    </w:p>
    <w:p w14:paraId="2FC606A7" w14:textId="77777777" w:rsidR="00AA4DA4" w:rsidRPr="003721A8" w:rsidRDefault="00AA4DA4" w:rsidP="00AA4DA4">
      <w:pPr>
        <w:keepNext/>
      </w:pPr>
      <w:r w:rsidRPr="003721A8">
        <w:t>This entity models an MBS User Service Announcement, which is compiled by the MBSF and used to advertise the current or imminent availability of an MBS User Service in the MBS System. The baseline parameters for an MBS User Service Announcement are listed in table 4.5.7</w:t>
      </w:r>
      <w:r w:rsidRPr="003721A8">
        <w:noBreakHyphen/>
        <w:t>1 below:</w:t>
      </w:r>
    </w:p>
    <w:p w14:paraId="5AF9F721" w14:textId="77777777" w:rsidR="00AA4DA4" w:rsidRPr="003721A8" w:rsidRDefault="00AA4DA4" w:rsidP="00AA4DA4">
      <w:pPr>
        <w:pStyle w:val="TH"/>
      </w:pPr>
      <w:bookmarkStart w:id="377" w:name="_CRTable4_5_71"/>
      <w:r w:rsidRPr="003721A8">
        <w:t xml:space="preserve">Table </w:t>
      </w:r>
      <w:bookmarkEnd w:id="377"/>
      <w:r w:rsidRPr="003721A8">
        <w:t>4.5.7</w:t>
      </w:r>
      <w:r w:rsidRPr="003721A8">
        <w:noBreakHyphen/>
        <w:t>1: Baseline parameters of MBS User Service Announcement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AA4DA4" w:rsidRPr="003721A8" w14:paraId="5B3D508C" w14:textId="77777777" w:rsidTr="00C93FEB">
        <w:tc>
          <w:tcPr>
            <w:tcW w:w="2263" w:type="dxa"/>
            <w:shd w:val="clear" w:color="auto" w:fill="BFBFBF" w:themeFill="background1" w:themeFillShade="BF"/>
          </w:tcPr>
          <w:p w14:paraId="428A8B40" w14:textId="77777777" w:rsidR="00AA4DA4" w:rsidRPr="003721A8" w:rsidRDefault="00AA4DA4" w:rsidP="00C93FEB">
            <w:pPr>
              <w:pStyle w:val="TAH"/>
            </w:pPr>
            <w:r w:rsidRPr="003721A8">
              <w:t>Parameter</w:t>
            </w:r>
          </w:p>
        </w:tc>
        <w:tc>
          <w:tcPr>
            <w:tcW w:w="1276" w:type="dxa"/>
            <w:shd w:val="clear" w:color="auto" w:fill="BFBFBF" w:themeFill="background1" w:themeFillShade="BF"/>
          </w:tcPr>
          <w:p w14:paraId="580CDD0E" w14:textId="77777777" w:rsidR="00AA4DA4" w:rsidRPr="003721A8" w:rsidRDefault="00AA4DA4" w:rsidP="00C93FEB">
            <w:pPr>
              <w:pStyle w:val="TAH"/>
            </w:pPr>
            <w:r w:rsidRPr="003721A8">
              <w:t>Cardinality</w:t>
            </w:r>
          </w:p>
        </w:tc>
        <w:tc>
          <w:tcPr>
            <w:tcW w:w="1134" w:type="dxa"/>
            <w:shd w:val="clear" w:color="auto" w:fill="BFBFBF" w:themeFill="background1" w:themeFillShade="BF"/>
          </w:tcPr>
          <w:p w14:paraId="008954E1" w14:textId="77777777" w:rsidR="00AA4DA4" w:rsidRPr="003721A8" w:rsidRDefault="00AA4DA4" w:rsidP="00C93FEB">
            <w:pPr>
              <w:pStyle w:val="TAH"/>
            </w:pPr>
            <w:r w:rsidRPr="003721A8">
              <w:t>Assigner</w:t>
            </w:r>
          </w:p>
        </w:tc>
        <w:tc>
          <w:tcPr>
            <w:tcW w:w="4956" w:type="dxa"/>
            <w:shd w:val="clear" w:color="auto" w:fill="BFBFBF" w:themeFill="background1" w:themeFillShade="BF"/>
          </w:tcPr>
          <w:p w14:paraId="2F89F9B5" w14:textId="77777777" w:rsidR="00AA4DA4" w:rsidRPr="003721A8" w:rsidRDefault="00AA4DA4" w:rsidP="00C93FEB">
            <w:pPr>
              <w:pStyle w:val="TAH"/>
            </w:pPr>
            <w:r w:rsidRPr="003721A8">
              <w:t>Description</w:t>
            </w:r>
          </w:p>
        </w:tc>
      </w:tr>
      <w:tr w:rsidR="00AA4DA4" w:rsidRPr="003721A8" w14:paraId="34C6E0FA" w14:textId="77777777" w:rsidTr="00C93FEB">
        <w:tc>
          <w:tcPr>
            <w:tcW w:w="2263" w:type="dxa"/>
          </w:tcPr>
          <w:p w14:paraId="5A47EE40" w14:textId="77777777" w:rsidR="00AA4DA4" w:rsidRPr="003721A8" w:rsidRDefault="00AA4DA4" w:rsidP="00C93FEB">
            <w:pPr>
              <w:pStyle w:val="TAL"/>
            </w:pPr>
            <w:r w:rsidRPr="003721A8">
              <w:t>External service identifiers</w:t>
            </w:r>
          </w:p>
        </w:tc>
        <w:tc>
          <w:tcPr>
            <w:tcW w:w="1276" w:type="dxa"/>
          </w:tcPr>
          <w:p w14:paraId="148BF840" w14:textId="77777777" w:rsidR="00AA4DA4" w:rsidRPr="003721A8" w:rsidRDefault="00AA4DA4" w:rsidP="00C93FEB">
            <w:pPr>
              <w:pStyle w:val="TAC"/>
            </w:pPr>
            <w:r w:rsidRPr="003721A8">
              <w:t>1..*</w:t>
            </w:r>
          </w:p>
        </w:tc>
        <w:tc>
          <w:tcPr>
            <w:tcW w:w="1134" w:type="dxa"/>
            <w:tcBorders>
              <w:bottom w:val="nil"/>
            </w:tcBorders>
            <w:shd w:val="clear" w:color="auto" w:fill="auto"/>
          </w:tcPr>
          <w:p w14:paraId="58BF7169" w14:textId="77777777" w:rsidR="00AA4DA4" w:rsidRPr="003721A8" w:rsidRDefault="00AA4DA4" w:rsidP="00C93FEB">
            <w:pPr>
              <w:pStyle w:val="TAL"/>
            </w:pPr>
            <w:r w:rsidRPr="003721A8">
              <w:t>MBS Application Provider</w:t>
            </w:r>
          </w:p>
        </w:tc>
        <w:tc>
          <w:tcPr>
            <w:tcW w:w="4956" w:type="dxa"/>
          </w:tcPr>
          <w:p w14:paraId="436EB1E5" w14:textId="77777777" w:rsidR="00AA4DA4" w:rsidRPr="003721A8" w:rsidRDefault="00AA4DA4" w:rsidP="00C93FEB">
            <w:pPr>
              <w:pStyle w:val="TAL"/>
            </w:pPr>
            <w:r w:rsidRPr="003721A8">
              <w:t>A unique identifier used by the MBSF Client to distinguish between MBS User Services.</w:t>
            </w:r>
          </w:p>
          <w:p w14:paraId="08AB757D" w14:textId="77777777" w:rsidR="00AA4DA4" w:rsidRPr="003721A8" w:rsidRDefault="00AA4DA4" w:rsidP="00C93FEB">
            <w:pPr>
              <w:pStyle w:val="TALcontinuation"/>
            </w:pPr>
            <w:r w:rsidRPr="003721A8">
              <w:t>If assigned in a globally unique manner, this identifier may be useful to the MBSF Client in correlating the MBS User Service with the same service delivered by a different system.</w:t>
            </w:r>
          </w:p>
        </w:tc>
      </w:tr>
      <w:tr w:rsidR="00AA4DA4" w:rsidRPr="003721A8" w14:paraId="397EBBC7" w14:textId="77777777" w:rsidTr="00C93FEB">
        <w:tc>
          <w:tcPr>
            <w:tcW w:w="2263" w:type="dxa"/>
          </w:tcPr>
          <w:p w14:paraId="4CB1A2DF" w14:textId="77777777" w:rsidR="00AA4DA4" w:rsidRPr="003721A8" w:rsidRDefault="00AA4DA4" w:rsidP="00C93FEB">
            <w:pPr>
              <w:pStyle w:val="TAL"/>
            </w:pPr>
            <w:r w:rsidRPr="003721A8">
              <w:t>Service class</w:t>
            </w:r>
          </w:p>
        </w:tc>
        <w:tc>
          <w:tcPr>
            <w:tcW w:w="1276" w:type="dxa"/>
          </w:tcPr>
          <w:p w14:paraId="55C22CDC" w14:textId="77777777" w:rsidR="00AA4DA4" w:rsidRPr="003721A8" w:rsidRDefault="00AA4DA4" w:rsidP="00C93FEB">
            <w:pPr>
              <w:pStyle w:val="TAC"/>
            </w:pPr>
            <w:r w:rsidRPr="003721A8">
              <w:t>1..1</w:t>
            </w:r>
          </w:p>
        </w:tc>
        <w:tc>
          <w:tcPr>
            <w:tcW w:w="1134" w:type="dxa"/>
            <w:tcBorders>
              <w:top w:val="nil"/>
              <w:bottom w:val="nil"/>
            </w:tcBorders>
            <w:shd w:val="clear" w:color="auto" w:fill="auto"/>
          </w:tcPr>
          <w:p w14:paraId="153FEAB0" w14:textId="77777777" w:rsidR="00AA4DA4" w:rsidRPr="003721A8" w:rsidRDefault="00AA4DA4" w:rsidP="00C93FEB">
            <w:pPr>
              <w:pStyle w:val="TAL"/>
            </w:pPr>
          </w:p>
        </w:tc>
        <w:tc>
          <w:tcPr>
            <w:tcW w:w="4956" w:type="dxa"/>
          </w:tcPr>
          <w:p w14:paraId="501B1197" w14:textId="77777777" w:rsidR="00AA4DA4" w:rsidRPr="003721A8" w:rsidRDefault="00AA4DA4" w:rsidP="00C93FEB">
            <w:pPr>
              <w:pStyle w:val="TAL"/>
            </w:pPr>
            <w:r w:rsidRPr="003721A8">
              <w:t>The class of the MBS User Service, expressed as a term identifier from a controlled vocabulary.</w:t>
            </w:r>
          </w:p>
        </w:tc>
      </w:tr>
      <w:tr w:rsidR="00AA4DA4" w:rsidRPr="003721A8" w14:paraId="02A811F9" w14:textId="77777777" w:rsidTr="00C93FEB">
        <w:tc>
          <w:tcPr>
            <w:tcW w:w="2263" w:type="dxa"/>
          </w:tcPr>
          <w:p w14:paraId="4DF686AD" w14:textId="77777777" w:rsidR="00AA4DA4" w:rsidRPr="003721A8" w:rsidRDefault="00AA4DA4" w:rsidP="00C93FEB">
            <w:pPr>
              <w:pStyle w:val="TAL"/>
            </w:pPr>
            <w:r w:rsidRPr="003721A8">
              <w:t>Start date–time</w:t>
            </w:r>
          </w:p>
        </w:tc>
        <w:tc>
          <w:tcPr>
            <w:tcW w:w="1276" w:type="dxa"/>
          </w:tcPr>
          <w:p w14:paraId="05997C55" w14:textId="77777777" w:rsidR="00AA4DA4" w:rsidRPr="003721A8" w:rsidRDefault="00AA4DA4" w:rsidP="00C93FEB">
            <w:pPr>
              <w:pStyle w:val="TAC"/>
            </w:pPr>
            <w:r w:rsidRPr="003721A8">
              <w:t>0..1</w:t>
            </w:r>
          </w:p>
        </w:tc>
        <w:tc>
          <w:tcPr>
            <w:tcW w:w="1134" w:type="dxa"/>
            <w:tcBorders>
              <w:top w:val="nil"/>
              <w:bottom w:val="nil"/>
            </w:tcBorders>
            <w:shd w:val="clear" w:color="auto" w:fill="auto"/>
          </w:tcPr>
          <w:p w14:paraId="6C43886A" w14:textId="77777777" w:rsidR="00AA4DA4" w:rsidRPr="003721A8" w:rsidRDefault="00AA4DA4" w:rsidP="00C93FEB">
            <w:pPr>
              <w:pStyle w:val="TAL"/>
            </w:pPr>
          </w:p>
        </w:tc>
        <w:tc>
          <w:tcPr>
            <w:tcW w:w="4956" w:type="dxa"/>
          </w:tcPr>
          <w:p w14:paraId="75D54BE8" w14:textId="77777777" w:rsidR="00AA4DA4" w:rsidRPr="003721A8" w:rsidRDefault="00AA4DA4" w:rsidP="00C93FEB">
            <w:pPr>
              <w:pStyle w:val="TAL"/>
            </w:pPr>
            <w:r w:rsidRPr="003721A8">
              <w:t>The point in time from which this MBS User Service Announcement is valid.</w:t>
            </w:r>
          </w:p>
          <w:p w14:paraId="12CDF7CC" w14:textId="77777777" w:rsidR="00AA4DA4" w:rsidRPr="003721A8" w:rsidRDefault="00AA4DA4" w:rsidP="00C93FEB">
            <w:pPr>
              <w:pStyle w:val="TALcontinuation"/>
            </w:pPr>
            <w:r w:rsidRPr="003721A8">
              <w:t>If not present, the announcement is already valid.</w:t>
            </w:r>
          </w:p>
        </w:tc>
      </w:tr>
      <w:tr w:rsidR="00AA4DA4" w:rsidRPr="003721A8" w14:paraId="4A31573E" w14:textId="77777777" w:rsidTr="00C93FEB">
        <w:tc>
          <w:tcPr>
            <w:tcW w:w="2263" w:type="dxa"/>
          </w:tcPr>
          <w:p w14:paraId="04C62E2A" w14:textId="77777777" w:rsidR="00AA4DA4" w:rsidRPr="003721A8" w:rsidRDefault="00AA4DA4" w:rsidP="00C93FEB">
            <w:pPr>
              <w:pStyle w:val="TAL"/>
            </w:pPr>
            <w:r w:rsidRPr="003721A8">
              <w:t>End date–time</w:t>
            </w:r>
          </w:p>
        </w:tc>
        <w:tc>
          <w:tcPr>
            <w:tcW w:w="1276" w:type="dxa"/>
          </w:tcPr>
          <w:p w14:paraId="41E5B749" w14:textId="77777777" w:rsidR="00AA4DA4" w:rsidRPr="003721A8" w:rsidRDefault="00AA4DA4" w:rsidP="00C93FEB">
            <w:pPr>
              <w:pStyle w:val="TAC"/>
            </w:pPr>
            <w:r w:rsidRPr="003721A8">
              <w:t>0..1</w:t>
            </w:r>
          </w:p>
        </w:tc>
        <w:tc>
          <w:tcPr>
            <w:tcW w:w="1134" w:type="dxa"/>
            <w:tcBorders>
              <w:top w:val="nil"/>
              <w:bottom w:val="nil"/>
            </w:tcBorders>
            <w:shd w:val="clear" w:color="auto" w:fill="auto"/>
          </w:tcPr>
          <w:p w14:paraId="24B53491" w14:textId="77777777" w:rsidR="00AA4DA4" w:rsidRPr="003721A8" w:rsidRDefault="00AA4DA4" w:rsidP="00C93FEB">
            <w:pPr>
              <w:pStyle w:val="TAL"/>
            </w:pPr>
          </w:p>
        </w:tc>
        <w:tc>
          <w:tcPr>
            <w:tcW w:w="4956" w:type="dxa"/>
          </w:tcPr>
          <w:p w14:paraId="56AE6D0D" w14:textId="77777777" w:rsidR="00AA4DA4" w:rsidRPr="003721A8" w:rsidRDefault="00AA4DA4" w:rsidP="00C93FEB">
            <w:pPr>
              <w:pStyle w:val="TAL"/>
            </w:pPr>
            <w:r w:rsidRPr="003721A8">
              <w:t>The point in time after which this MBS User Service Announcement is no longer valid.</w:t>
            </w:r>
          </w:p>
          <w:p w14:paraId="7C9A6569" w14:textId="77777777" w:rsidR="00AA4DA4" w:rsidRPr="003721A8" w:rsidRDefault="00AA4DA4" w:rsidP="00C93FEB">
            <w:pPr>
              <w:pStyle w:val="TALcontinuation"/>
            </w:pPr>
            <w:r w:rsidRPr="003721A8">
              <w:t>If not present, the announcement is valid indefinitely.</w:t>
            </w:r>
          </w:p>
        </w:tc>
      </w:tr>
      <w:tr w:rsidR="00AA4DA4" w:rsidRPr="003721A8" w14:paraId="57127300" w14:textId="77777777" w:rsidTr="00C93FEB">
        <w:tc>
          <w:tcPr>
            <w:tcW w:w="2263" w:type="dxa"/>
          </w:tcPr>
          <w:p w14:paraId="61ECC727" w14:textId="77777777" w:rsidR="00AA4DA4" w:rsidRPr="003721A8" w:rsidRDefault="00AA4DA4" w:rsidP="00C93FEB">
            <w:pPr>
              <w:pStyle w:val="TAL"/>
            </w:pPr>
            <w:r w:rsidRPr="003721A8">
              <w:t>Service names</w:t>
            </w:r>
          </w:p>
        </w:tc>
        <w:tc>
          <w:tcPr>
            <w:tcW w:w="1276" w:type="dxa"/>
          </w:tcPr>
          <w:p w14:paraId="53A11702" w14:textId="77777777" w:rsidR="00AA4DA4" w:rsidRPr="003721A8" w:rsidRDefault="00AA4DA4" w:rsidP="00C93FEB">
            <w:pPr>
              <w:pStyle w:val="TAC"/>
            </w:pPr>
            <w:r w:rsidRPr="003721A8">
              <w:t>1..*</w:t>
            </w:r>
          </w:p>
        </w:tc>
        <w:tc>
          <w:tcPr>
            <w:tcW w:w="1134" w:type="dxa"/>
            <w:tcBorders>
              <w:top w:val="nil"/>
              <w:bottom w:val="nil"/>
            </w:tcBorders>
            <w:shd w:val="clear" w:color="auto" w:fill="auto"/>
          </w:tcPr>
          <w:p w14:paraId="65FC7A85" w14:textId="77777777" w:rsidR="00AA4DA4" w:rsidRPr="003721A8" w:rsidRDefault="00AA4DA4" w:rsidP="00C93FEB">
            <w:pPr>
              <w:pStyle w:val="TAL"/>
            </w:pPr>
          </w:p>
        </w:tc>
        <w:tc>
          <w:tcPr>
            <w:tcW w:w="4956" w:type="dxa"/>
          </w:tcPr>
          <w:p w14:paraId="21F53582" w14:textId="77777777" w:rsidR="00AA4DA4" w:rsidRPr="003721A8" w:rsidRDefault="00AA4DA4" w:rsidP="00C93FEB">
            <w:pPr>
              <w:pStyle w:val="TAL"/>
            </w:pPr>
            <w:r w:rsidRPr="003721A8">
              <w:t>A set of distinguishing names for the MBS User Service, one per language.</w:t>
            </w:r>
          </w:p>
        </w:tc>
      </w:tr>
      <w:tr w:rsidR="00AA4DA4" w:rsidRPr="003721A8" w14:paraId="03A7786D" w14:textId="77777777" w:rsidTr="00C93FEB">
        <w:tc>
          <w:tcPr>
            <w:tcW w:w="2263" w:type="dxa"/>
          </w:tcPr>
          <w:p w14:paraId="79D2985E" w14:textId="77777777" w:rsidR="00AA4DA4" w:rsidRPr="003721A8" w:rsidRDefault="00AA4DA4" w:rsidP="00C93FEB">
            <w:pPr>
              <w:pStyle w:val="TAL"/>
            </w:pPr>
            <w:r w:rsidRPr="003721A8">
              <w:t>Service descriptions</w:t>
            </w:r>
          </w:p>
        </w:tc>
        <w:tc>
          <w:tcPr>
            <w:tcW w:w="1276" w:type="dxa"/>
          </w:tcPr>
          <w:p w14:paraId="1F2C5865" w14:textId="77777777" w:rsidR="00AA4DA4" w:rsidRPr="003721A8" w:rsidRDefault="00AA4DA4" w:rsidP="00C93FEB">
            <w:pPr>
              <w:pStyle w:val="TAC"/>
            </w:pPr>
            <w:r w:rsidRPr="003721A8">
              <w:t>1..*</w:t>
            </w:r>
          </w:p>
        </w:tc>
        <w:tc>
          <w:tcPr>
            <w:tcW w:w="1134" w:type="dxa"/>
            <w:tcBorders>
              <w:top w:val="nil"/>
              <w:bottom w:val="nil"/>
            </w:tcBorders>
            <w:shd w:val="clear" w:color="auto" w:fill="auto"/>
          </w:tcPr>
          <w:p w14:paraId="0347D31E" w14:textId="77777777" w:rsidR="00AA4DA4" w:rsidRPr="003721A8" w:rsidRDefault="00AA4DA4" w:rsidP="00C93FEB">
            <w:pPr>
              <w:pStyle w:val="TAL"/>
            </w:pPr>
          </w:p>
        </w:tc>
        <w:tc>
          <w:tcPr>
            <w:tcW w:w="4956" w:type="dxa"/>
          </w:tcPr>
          <w:p w14:paraId="757AD0C1" w14:textId="77777777" w:rsidR="00AA4DA4" w:rsidRPr="003721A8" w:rsidRDefault="00AA4DA4" w:rsidP="00C93FEB">
            <w:pPr>
              <w:pStyle w:val="TAL"/>
            </w:pPr>
            <w:r w:rsidRPr="003721A8">
              <w:t>A set of descriptions of the MBS User Service, one per language.</w:t>
            </w:r>
          </w:p>
        </w:tc>
      </w:tr>
      <w:tr w:rsidR="00AA4DA4" w:rsidRPr="003721A8" w14:paraId="0CE03725" w14:textId="77777777" w:rsidTr="00C93FEB">
        <w:tc>
          <w:tcPr>
            <w:tcW w:w="2263" w:type="dxa"/>
          </w:tcPr>
          <w:p w14:paraId="4AC39ED3" w14:textId="77777777" w:rsidR="00AA4DA4" w:rsidRPr="003721A8" w:rsidRDefault="00AA4DA4" w:rsidP="00C93FEB">
            <w:pPr>
              <w:pStyle w:val="TAL"/>
            </w:pPr>
            <w:r>
              <w:t>Main s</w:t>
            </w:r>
            <w:r w:rsidRPr="003721A8">
              <w:t>ervice language</w:t>
            </w:r>
          </w:p>
        </w:tc>
        <w:tc>
          <w:tcPr>
            <w:tcW w:w="1276" w:type="dxa"/>
          </w:tcPr>
          <w:p w14:paraId="4DB0EB74" w14:textId="77777777" w:rsidR="00AA4DA4" w:rsidRPr="003721A8" w:rsidRDefault="00AA4DA4" w:rsidP="00C93FEB">
            <w:pPr>
              <w:pStyle w:val="TAC"/>
            </w:pPr>
            <w:r w:rsidRPr="003721A8">
              <w:t>0..1</w:t>
            </w:r>
          </w:p>
        </w:tc>
        <w:tc>
          <w:tcPr>
            <w:tcW w:w="1134" w:type="dxa"/>
            <w:tcBorders>
              <w:top w:val="nil"/>
            </w:tcBorders>
            <w:shd w:val="clear" w:color="auto" w:fill="auto"/>
          </w:tcPr>
          <w:p w14:paraId="1745A313" w14:textId="77777777" w:rsidR="00AA4DA4" w:rsidRPr="003721A8" w:rsidRDefault="00AA4DA4" w:rsidP="00C93FEB">
            <w:pPr>
              <w:pStyle w:val="TAL"/>
            </w:pPr>
          </w:p>
        </w:tc>
        <w:tc>
          <w:tcPr>
            <w:tcW w:w="4956" w:type="dxa"/>
          </w:tcPr>
          <w:p w14:paraId="658DD2E3" w14:textId="77777777" w:rsidR="00AA4DA4" w:rsidRPr="003721A8" w:rsidRDefault="00AA4DA4" w:rsidP="00C93FEB">
            <w:pPr>
              <w:pStyle w:val="TAL"/>
            </w:pPr>
            <w:r w:rsidRPr="003721A8">
              <w:t>The main language of the MBS User Service.</w:t>
            </w:r>
          </w:p>
        </w:tc>
      </w:tr>
      <w:tr w:rsidR="00AA4DA4" w:rsidRPr="003721A8" w14:paraId="18964CB2" w14:textId="77777777" w:rsidTr="00C93FEB">
        <w:trPr>
          <w:ins w:id="378" w:author="Thomas Stockhammer (25/02/10)" w:date="2025-02-11T13:44:00Z"/>
        </w:trPr>
        <w:tc>
          <w:tcPr>
            <w:tcW w:w="2263" w:type="dxa"/>
          </w:tcPr>
          <w:p w14:paraId="10B03068" w14:textId="6CFB06DE" w:rsidR="00AA4DA4" w:rsidRPr="003721A8" w:rsidRDefault="00AA4DA4" w:rsidP="00C93FEB">
            <w:pPr>
              <w:pStyle w:val="TAL"/>
              <w:rPr>
                <w:ins w:id="379" w:author="Thomas Stockhammer (25/02/10)" w:date="2025-02-11T13:44:00Z"/>
              </w:rPr>
            </w:pPr>
            <w:commentRangeStart w:id="380"/>
            <w:commentRangeStart w:id="381"/>
            <w:ins w:id="382" w:author="Thomas Stockhammer (25/02/10)" w:date="2025-02-11T13:44:00Z">
              <w:r>
                <w:t>Tim</w:t>
              </w:r>
            </w:ins>
            <w:ins w:id="383" w:author="Richard Bradbury" w:date="2025-02-12T11:03:00Z">
              <w:r w:rsidR="00505D26">
                <w:t>e</w:t>
              </w:r>
            </w:ins>
            <w:ins w:id="384" w:author="Thomas Stockhammer (25/02/10)" w:date="2025-02-11T13:44:00Z">
              <w:del w:id="385" w:author="Richard Bradbury" w:date="2025-02-12T11:03:00Z">
                <w:r w:rsidDel="00505D26">
                  <w:delText>ing</w:delText>
                </w:r>
              </w:del>
              <w:r>
                <w:t xml:space="preserve"> </w:t>
              </w:r>
              <w:del w:id="386" w:author="Richard Bradbury" w:date="2025-02-12T11:03:00Z">
                <w:r w:rsidDel="00505D26">
                  <w:delText>source</w:delText>
                </w:r>
              </w:del>
            </w:ins>
            <w:ins w:id="387" w:author="Richard Bradbury" w:date="2025-02-12T11:03:00Z">
              <w:r w:rsidR="00505D26">
                <w:t>service</w:t>
              </w:r>
            </w:ins>
            <w:commentRangeEnd w:id="380"/>
            <w:ins w:id="388" w:author="Richard Bradbury" w:date="2025-02-12T10:49:00Z">
              <w:r w:rsidR="00F4554D">
                <w:rPr>
                  <w:rStyle w:val="CommentReference"/>
                  <w:rFonts w:ascii="Times New Roman" w:hAnsi="Times New Roman"/>
                </w:rPr>
                <w:commentReference w:id="380"/>
              </w:r>
            </w:ins>
            <w:ins w:id="389" w:author="Richard Bradbury" w:date="2025-02-12T11:03:00Z">
              <w:r w:rsidR="00505D26">
                <w:t xml:space="preserve"> endpoints</w:t>
              </w:r>
            </w:ins>
          </w:p>
        </w:tc>
        <w:tc>
          <w:tcPr>
            <w:tcW w:w="1276" w:type="dxa"/>
          </w:tcPr>
          <w:p w14:paraId="523DAE77" w14:textId="77777777" w:rsidR="00AA4DA4" w:rsidRPr="003721A8" w:rsidRDefault="00AA4DA4" w:rsidP="00C93FEB">
            <w:pPr>
              <w:pStyle w:val="TAC"/>
              <w:rPr>
                <w:ins w:id="390" w:author="Thomas Stockhammer (25/02/10)" w:date="2025-02-11T13:44:00Z"/>
              </w:rPr>
            </w:pPr>
            <w:ins w:id="391" w:author="Thomas Stockhammer (25/02/10)" w:date="2025-02-11T13:44:00Z">
              <w:r w:rsidRPr="003721A8">
                <w:t>0..</w:t>
              </w:r>
              <w:r>
                <w:t>N</w:t>
              </w:r>
            </w:ins>
          </w:p>
        </w:tc>
        <w:tc>
          <w:tcPr>
            <w:tcW w:w="1134" w:type="dxa"/>
            <w:tcBorders>
              <w:top w:val="nil"/>
            </w:tcBorders>
            <w:shd w:val="clear" w:color="auto" w:fill="auto"/>
          </w:tcPr>
          <w:p w14:paraId="235AFD46" w14:textId="6B0AF754" w:rsidR="00AA4DA4" w:rsidRPr="003721A8" w:rsidRDefault="00B839A0" w:rsidP="00C93FEB">
            <w:pPr>
              <w:pStyle w:val="TAL"/>
              <w:rPr>
                <w:ins w:id="392" w:author="Thomas Stockhammer (25/02/10)" w:date="2025-02-11T13:44:00Z"/>
              </w:rPr>
            </w:pPr>
            <w:ins w:id="393" w:author="Richard Bradbury" w:date="2025-02-12T10:55:00Z">
              <w:r>
                <w:t>MBSF</w:t>
              </w:r>
            </w:ins>
          </w:p>
        </w:tc>
        <w:tc>
          <w:tcPr>
            <w:tcW w:w="4956" w:type="dxa"/>
          </w:tcPr>
          <w:p w14:paraId="74B32B70" w14:textId="08593BB8" w:rsidR="00AA4DA4" w:rsidRPr="003721A8" w:rsidRDefault="00AA4DA4" w:rsidP="00C93FEB">
            <w:pPr>
              <w:pStyle w:val="TAL"/>
              <w:rPr>
                <w:ins w:id="394" w:author="Thomas Stockhammer (25/02/10)" w:date="2025-02-11T13:44:00Z"/>
              </w:rPr>
            </w:pPr>
            <w:ins w:id="395" w:author="Thomas Stockhammer (25/02/10)" w:date="2025-02-11T13:44:00Z">
              <w:del w:id="396" w:author="Richard Bradbury" w:date="2025-02-12T10:48:00Z">
                <w:r w:rsidDel="00F4554D">
                  <w:delText>Provides a</w:delText>
                </w:r>
              </w:del>
            </w:ins>
            <w:ins w:id="397" w:author="Richard Bradbury" w:date="2025-02-12T10:54:00Z">
              <w:r w:rsidR="00B839A0">
                <w:t>A set of</w:t>
              </w:r>
            </w:ins>
            <w:ins w:id="398" w:author="Thomas Stockhammer (25/02/10)" w:date="2025-02-11T13:44:00Z">
              <w:r>
                <w:t xml:space="preserve"> time </w:t>
              </w:r>
              <w:del w:id="399" w:author="Richard Bradbury" w:date="2025-02-12T10:48:00Z">
                <w:r w:rsidDel="00F4554D">
                  <w:delText>source</w:delText>
                </w:r>
              </w:del>
            </w:ins>
            <w:ins w:id="400" w:author="Richard Bradbury" w:date="2025-02-12T10:48:00Z">
              <w:r w:rsidR="00F4554D">
                <w:t>services</w:t>
              </w:r>
            </w:ins>
            <w:ins w:id="401" w:author="Richard Bradbury" w:date="2025-02-12T10:49:00Z">
              <w:r w:rsidR="00F4554D">
                <w:t xml:space="preserve"> provided by the MBS AS</w:t>
              </w:r>
            </w:ins>
            <w:ins w:id="402" w:author="Thomas Stockhammer (25/02/10)" w:date="2025-02-11T13:44:00Z">
              <w:r>
                <w:t xml:space="preserve"> for the MBS </w:t>
              </w:r>
            </w:ins>
            <w:ins w:id="403" w:author="Richard Bradbury" w:date="2025-02-12T10:48:00Z">
              <w:r w:rsidR="00F4554D">
                <w:t>C</w:t>
              </w:r>
            </w:ins>
            <w:ins w:id="404" w:author="Thomas Stockhammer (25/02/10)" w:date="2025-02-11T13:44:00Z">
              <w:r>
                <w:t xml:space="preserve">lient to </w:t>
              </w:r>
            </w:ins>
            <w:ins w:id="405" w:author="Thorsten Lohmar" w:date="2025-02-19T12:01:00Z">
              <w:r w:rsidR="00CF597B">
                <w:t xml:space="preserve">enable time </w:t>
              </w:r>
            </w:ins>
            <w:ins w:id="406" w:author="Thomas Stockhammer (25/02/10)" w:date="2025-02-11T13:44:00Z">
              <w:r>
                <w:t>synchroniz</w:t>
              </w:r>
            </w:ins>
            <w:ins w:id="407" w:author="Thorsten Lohmar" w:date="2025-02-19T12:01:00Z">
              <w:r w:rsidR="00CF597B">
                <w:t>ation</w:t>
              </w:r>
            </w:ins>
            <w:ins w:id="408" w:author="Thomas Stockhammer (25/02/10)" w:date="2025-02-11T13:44:00Z">
              <w:del w:id="409" w:author="Thorsten Lohmar" w:date="2025-02-19T12:02:00Z">
                <w:r w:rsidDel="00CF597B">
                  <w:delText>e</w:delText>
                </w:r>
              </w:del>
              <w:r>
                <w:t xml:space="preserve"> with</w:t>
              </w:r>
            </w:ins>
            <w:ins w:id="410" w:author="Thorsten Lohmar" w:date="2025-02-19T12:02:00Z">
              <w:r w:rsidR="00CF597B">
                <w:t xml:space="preserve"> the needed precision</w:t>
              </w:r>
            </w:ins>
            <w:ins w:id="411" w:author="Thomas Stockhammer (25/02/10)" w:date="2025-02-11T13:44:00Z">
              <w:del w:id="412" w:author="Richard Bradbury" w:date="2025-02-12T10:49:00Z">
                <w:r w:rsidDel="00F4554D">
                  <w:delText xml:space="preserve"> relevant MBS network function. </w:delText>
                </w:r>
              </w:del>
            </w:ins>
            <w:ins w:id="413" w:author="Thomas Stockhammer (25/02/10)" w:date="2025-02-11T13:45:00Z">
              <w:del w:id="414" w:author="Richard Bradbury" w:date="2025-02-12T10:49:00Z">
                <w:r w:rsidDel="00F4554D">
                  <w:delText>Zero, one or multiple time sources may be provided</w:delText>
                </w:r>
              </w:del>
              <w:r>
                <w:t>.</w:t>
              </w:r>
            </w:ins>
            <w:commentRangeEnd w:id="381"/>
            <w:r w:rsidR="00B839A0">
              <w:rPr>
                <w:rStyle w:val="CommentReference"/>
                <w:rFonts w:ascii="Times New Roman" w:hAnsi="Times New Roman"/>
              </w:rPr>
              <w:commentReference w:id="381"/>
            </w:r>
          </w:p>
        </w:tc>
      </w:tr>
      <w:tr w:rsidR="00AA4DA4" w:rsidRPr="003721A8" w14:paraId="6CDCB40B" w14:textId="77777777" w:rsidTr="00C93FEB">
        <w:tc>
          <w:tcPr>
            <w:tcW w:w="2263" w:type="dxa"/>
          </w:tcPr>
          <w:p w14:paraId="5908F672" w14:textId="77777777" w:rsidR="00AA4DA4" w:rsidRPr="003721A8" w:rsidRDefault="00AA4DA4" w:rsidP="00C93FEB">
            <w:pPr>
              <w:pStyle w:val="TAL"/>
            </w:pPr>
            <w:r w:rsidRPr="003721A8">
              <w:t>MBS Distribution Session Announcements</w:t>
            </w:r>
          </w:p>
        </w:tc>
        <w:tc>
          <w:tcPr>
            <w:tcW w:w="1276" w:type="dxa"/>
          </w:tcPr>
          <w:p w14:paraId="47E34C94" w14:textId="77777777" w:rsidR="00AA4DA4" w:rsidRPr="003721A8" w:rsidRDefault="00AA4DA4" w:rsidP="00C93FEB">
            <w:pPr>
              <w:pStyle w:val="TAC"/>
            </w:pPr>
            <w:r w:rsidRPr="003721A8">
              <w:t>1..*</w:t>
            </w:r>
          </w:p>
        </w:tc>
        <w:tc>
          <w:tcPr>
            <w:tcW w:w="1134" w:type="dxa"/>
          </w:tcPr>
          <w:p w14:paraId="75FDA972" w14:textId="77777777" w:rsidR="00AA4DA4" w:rsidRPr="003721A8" w:rsidRDefault="00AA4DA4" w:rsidP="00C93FEB">
            <w:pPr>
              <w:pStyle w:val="TAL"/>
            </w:pPr>
            <w:r w:rsidRPr="003721A8">
              <w:t>MBSF</w:t>
            </w:r>
          </w:p>
        </w:tc>
        <w:tc>
          <w:tcPr>
            <w:tcW w:w="4956" w:type="dxa"/>
          </w:tcPr>
          <w:p w14:paraId="1F5A78E5" w14:textId="77777777" w:rsidR="00AA4DA4" w:rsidRPr="003721A8" w:rsidRDefault="00AA4DA4" w:rsidP="00C93FEB">
            <w:pPr>
              <w:pStyle w:val="TAL"/>
            </w:pPr>
            <w:r w:rsidRPr="003721A8">
              <w:t>The set of MBS Distribution Session Announcements (see clause 4.5.8) currently associated with this MBS User Service Announcement.</w:t>
            </w:r>
          </w:p>
        </w:tc>
      </w:tr>
    </w:tbl>
    <w:p w14:paraId="68C9CD36" w14:textId="77777777" w:rsidR="001E41F3" w:rsidRDefault="001E41F3">
      <w:pPr>
        <w:rPr>
          <w:noProof/>
        </w:rPr>
      </w:pPr>
    </w:p>
    <w:sectPr w:rsidR="001E41F3"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1" w:author="Thorsten Lohmar" w:date="2025-02-19T11:52:00Z" w:initials="TL">
    <w:p w14:paraId="22BC4BFD" w14:textId="77777777" w:rsidR="00B529F2" w:rsidRDefault="00B529F2" w:rsidP="00B529F2">
      <w:pPr>
        <w:pStyle w:val="CommentText"/>
      </w:pPr>
      <w:r>
        <w:rPr>
          <w:rStyle w:val="CommentReference"/>
        </w:rPr>
        <w:annotationRef/>
      </w:r>
      <w:r>
        <w:t>Not sure yet on the precision</w:t>
      </w:r>
    </w:p>
  </w:comment>
  <w:comment w:id="174" w:author="Thorsten Lohmar" w:date="2025-02-19T11:54:00Z" w:initials="TL">
    <w:p w14:paraId="700C0935" w14:textId="77777777" w:rsidR="00885106" w:rsidRDefault="00885106" w:rsidP="00885106">
      <w:pPr>
        <w:pStyle w:val="CommentText"/>
      </w:pPr>
      <w:r>
        <w:rPr>
          <w:rStyle w:val="CommentReference"/>
        </w:rPr>
        <w:annotationRef/>
      </w:r>
      <w:r>
        <w:t>Not needed, the ultimate goal is to the +/-1sec precision.</w:t>
      </w:r>
    </w:p>
  </w:comment>
  <w:comment w:id="248" w:author="Thorsten Lohmar" w:date="2025-02-19T11:55:00Z" w:initials="TL">
    <w:p w14:paraId="5BD80383" w14:textId="77777777" w:rsidR="000361D6" w:rsidRDefault="000361D6" w:rsidP="000361D6">
      <w:pPr>
        <w:pStyle w:val="CommentText"/>
      </w:pPr>
      <w:r>
        <w:rPr>
          <w:rStyle w:val="CommentReference"/>
        </w:rPr>
        <w:annotationRef/>
      </w:r>
      <w:r>
        <w:t>Should we recommend SIB9</w:t>
      </w:r>
    </w:p>
  </w:comment>
  <w:comment w:id="261" w:author="Richard Bradbury" w:date="2025-02-12T10:42:00Z" w:initials="RJB">
    <w:p w14:paraId="7F5DEA55" w14:textId="3DC47724" w:rsidR="00F4554D" w:rsidRDefault="00F4554D">
      <w:pPr>
        <w:pStyle w:val="CommentText"/>
      </w:pPr>
      <w:r>
        <w:rPr>
          <w:rStyle w:val="CommentReference"/>
        </w:rPr>
        <w:annotationRef/>
      </w:r>
      <w:r>
        <w:t>Maybe not needed.</w:t>
      </w:r>
    </w:p>
    <w:p w14:paraId="34D2B707" w14:textId="77777777" w:rsidR="00F4554D" w:rsidRDefault="00F4554D">
      <w:pPr>
        <w:pStyle w:val="CommentText"/>
      </w:pPr>
      <w:r>
        <w:t>Are there any MBS User Services not relying on wallclock times?</w:t>
      </w:r>
    </w:p>
    <w:p w14:paraId="28DC11F6" w14:textId="4EFBF64B" w:rsidR="00F4554D" w:rsidRDefault="00F4554D">
      <w:pPr>
        <w:pStyle w:val="CommentText"/>
      </w:pPr>
      <w:r>
        <w:t>Does every User Service Announcement relies on this?</w:t>
      </w:r>
    </w:p>
  </w:comment>
  <w:comment w:id="262" w:author="Thorsten Lohmar" w:date="2025-02-19T11:57:00Z" w:initials="TL">
    <w:p w14:paraId="351EF258" w14:textId="77777777" w:rsidR="00EF60EA" w:rsidRDefault="00EF60EA" w:rsidP="00EF60EA">
      <w:pPr>
        <w:pStyle w:val="CommentText"/>
      </w:pPr>
      <w:r>
        <w:rPr>
          <w:rStyle w:val="CommentReference"/>
        </w:rPr>
        <w:annotationRef/>
      </w:r>
      <w:r>
        <w:t>This contradicts now with the general time sync requirement</w:t>
      </w:r>
    </w:p>
  </w:comment>
  <w:comment w:id="342" w:author="Richard Bradbury" w:date="2025-02-12T10:22:00Z" w:initials="RJB">
    <w:p w14:paraId="5872BAC7" w14:textId="5CD36650" w:rsidR="000E74FF" w:rsidRDefault="000E74FF">
      <w:pPr>
        <w:pStyle w:val="CommentText"/>
      </w:pPr>
      <w:r>
        <w:rPr>
          <w:rStyle w:val="CommentReference"/>
        </w:rPr>
        <w:annotationRef/>
      </w:r>
      <w:r>
        <w:rPr>
          <w:rStyle w:val="CommentReference"/>
        </w:rPr>
        <w:t>Clause also modified by</w:t>
      </w:r>
      <w:r>
        <w:t xml:space="preserve"> </w:t>
      </w:r>
      <w:r w:rsidRPr="000E74FF">
        <w:rPr>
          <w:b/>
          <w:bCs/>
        </w:rPr>
        <w:t>CR0033</w:t>
      </w:r>
      <w:r>
        <w:t xml:space="preserve"> (in-session unicast repair).</w:t>
      </w:r>
    </w:p>
  </w:comment>
  <w:comment w:id="373" w:author="Richard Bradbury" w:date="2025-02-12T11:05:00Z" w:initials="RJB">
    <w:p w14:paraId="609DF348" w14:textId="10E7F0AA" w:rsidR="009059B1" w:rsidRDefault="009059B1">
      <w:pPr>
        <w:pStyle w:val="CommentText"/>
      </w:pPr>
      <w:r>
        <w:rPr>
          <w:rStyle w:val="CommentReference"/>
        </w:rPr>
        <w:annotationRef/>
      </w:r>
      <w:r>
        <w:t xml:space="preserve">I think the MBS Distribution Session might be a better place to put </w:t>
      </w:r>
      <w:r w:rsidRPr="009059B1">
        <w:rPr>
          <w:i/>
          <w:iCs/>
        </w:rPr>
        <w:t>Time service endpoints</w:t>
      </w:r>
      <w:r>
        <w:t xml:space="preserve"> parameter for this reason, amongst others.</w:t>
      </w:r>
    </w:p>
  </w:comment>
  <w:comment w:id="374" w:author="Richard Bradbury" w:date="2025-02-12T11:02:00Z" w:initials="RJB">
    <w:p w14:paraId="5E84BD6C" w14:textId="19AB0B68" w:rsidR="00505D26" w:rsidRPr="00505D26" w:rsidRDefault="00505D26">
      <w:pPr>
        <w:pStyle w:val="CommentText"/>
      </w:pPr>
      <w:r>
        <w:rPr>
          <w:rStyle w:val="CommentReference"/>
        </w:rPr>
        <w:annotationRef/>
      </w:r>
      <w:r>
        <w:t xml:space="preserve">Needs updating to add </w:t>
      </w:r>
      <w:r w:rsidRPr="00505D26">
        <w:rPr>
          <w:i/>
          <w:iCs/>
        </w:rPr>
        <w:t>Time service endpoints</w:t>
      </w:r>
      <w:r>
        <w:t xml:space="preserve"> once design is agreed.</w:t>
      </w:r>
    </w:p>
  </w:comment>
  <w:comment w:id="380" w:author="Richard Bradbury" w:date="2025-02-12T10:49:00Z" w:initials="RJB">
    <w:p w14:paraId="27292C2F" w14:textId="77777777" w:rsidR="00F4554D" w:rsidRDefault="00F4554D">
      <w:pPr>
        <w:pStyle w:val="CommentText"/>
      </w:pPr>
      <w:r>
        <w:rPr>
          <w:rStyle w:val="CommentReference"/>
        </w:rPr>
        <w:annotationRef/>
      </w:r>
      <w:r>
        <w:t>Modelling this parameter here implies that the synchronisation service has to be the same for every MBS Distribution Session i</w:t>
      </w:r>
      <w:r w:rsidR="00B839A0">
        <w:t>n the MBS User Service.</w:t>
      </w:r>
    </w:p>
    <w:p w14:paraId="43690F7F" w14:textId="18FA3135" w:rsidR="00B839A0" w:rsidRDefault="00B839A0">
      <w:pPr>
        <w:pStyle w:val="CommentText"/>
      </w:pPr>
      <w:r>
        <w:t>In the case of regional variants packaged and distributed regionally, there is a risk that network time is different in different regions. In principle, this shouldn’t happen if they are all synchronised with UTC from GPS, but in practice one time source could drift away for operational reasons (e.g. the GPS receiver malfunctions or the antenna blows down in a storm).</w:t>
      </w:r>
    </w:p>
  </w:comment>
  <w:comment w:id="381" w:author="Richard Bradbury" w:date="2025-02-12T10:56:00Z" w:initials="RJB">
    <w:p w14:paraId="70658F42" w14:textId="267C992D" w:rsidR="00B839A0" w:rsidRDefault="00B839A0">
      <w:pPr>
        <w:pStyle w:val="CommentText"/>
      </w:pPr>
      <w:r>
        <w:t>This parameter is set by the MBSF</w:t>
      </w:r>
      <w:r>
        <w:rPr>
          <w:rStyle w:val="CommentReference"/>
        </w:rPr>
        <w:annotationRef/>
      </w:r>
      <w:r>
        <w:t xml:space="preserve"> and needs to be exposed back to the MBS Application Provider at MBS-8 to support private announcement of the User Service.</w:t>
      </w:r>
    </w:p>
    <w:p w14:paraId="74447A12" w14:textId="557A6F2D" w:rsidR="00B839A0" w:rsidRDefault="00B839A0">
      <w:pPr>
        <w:pStyle w:val="CommentText"/>
      </w:pPr>
      <w:r>
        <w:t>An LS to CT3 will be required because this impacts TS 29.580 at stage-3. We will need to be quite specific about what stage-3 representation we want them to specify to marry up with what include for the User Service Announcement specified in TS 26.517.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BC4BFD" w15:done="0"/>
  <w15:commentEx w15:paraId="700C0935" w15:done="0"/>
  <w15:commentEx w15:paraId="5BD80383" w15:done="0"/>
  <w15:commentEx w15:paraId="28DC11F6" w15:done="0"/>
  <w15:commentEx w15:paraId="351EF258" w15:paraIdParent="28DC11F6" w15:done="0"/>
  <w15:commentEx w15:paraId="5872BAC7" w15:done="0"/>
  <w15:commentEx w15:paraId="609DF348" w15:done="0"/>
  <w15:commentEx w15:paraId="5E84BD6C" w15:done="0"/>
  <w15:commentEx w15:paraId="43690F7F" w15:done="0"/>
  <w15:commentEx w15:paraId="74447A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8AED925" w16cex:dateUtc="2025-02-19T10:52:00Z"/>
  <w16cex:commentExtensible w16cex:durableId="233DC1C5" w16cex:dateUtc="2025-02-19T10:54:00Z"/>
  <w16cex:commentExtensible w16cex:durableId="66564D7B" w16cex:dateUtc="2025-02-19T10:55:00Z"/>
  <w16cex:commentExtensible w16cex:durableId="4E7CF325" w16cex:dateUtc="2025-02-12T10:42:00Z"/>
  <w16cex:commentExtensible w16cex:durableId="6204F747" w16cex:dateUtc="2025-02-19T10:57:00Z"/>
  <w16cex:commentExtensible w16cex:durableId="26AB0807" w16cex:dateUtc="2025-02-12T10:22:00Z"/>
  <w16cex:commentExtensible w16cex:durableId="769D0F80" w16cex:dateUtc="2025-02-12T11:05:00Z"/>
  <w16cex:commentExtensible w16cex:durableId="7D74F2BC" w16cex:dateUtc="2025-02-12T11:02:00Z"/>
  <w16cex:commentExtensible w16cex:durableId="0D836A36" w16cex:dateUtc="2025-02-12T10:49:00Z"/>
  <w16cex:commentExtensible w16cex:durableId="23C7FDC4" w16cex:dateUtc="2025-02-12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BC4BFD" w16cid:durableId="08AED925"/>
  <w16cid:commentId w16cid:paraId="700C0935" w16cid:durableId="233DC1C5"/>
  <w16cid:commentId w16cid:paraId="5BD80383" w16cid:durableId="66564D7B"/>
  <w16cid:commentId w16cid:paraId="28DC11F6" w16cid:durableId="4E7CF325"/>
  <w16cid:commentId w16cid:paraId="351EF258" w16cid:durableId="6204F747"/>
  <w16cid:commentId w16cid:paraId="5872BAC7" w16cid:durableId="26AB0807"/>
  <w16cid:commentId w16cid:paraId="609DF348" w16cid:durableId="769D0F80"/>
  <w16cid:commentId w16cid:paraId="5E84BD6C" w16cid:durableId="7D74F2BC"/>
  <w16cid:commentId w16cid:paraId="43690F7F" w16cid:durableId="0D836A36"/>
  <w16cid:commentId w16cid:paraId="74447A12" w16cid:durableId="23C7FDC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DC893" w14:textId="77777777" w:rsidR="006A0D9A" w:rsidRDefault="006A0D9A">
      <w:r>
        <w:separator/>
      </w:r>
    </w:p>
  </w:endnote>
  <w:endnote w:type="continuationSeparator" w:id="0">
    <w:p w14:paraId="0074388A" w14:textId="77777777" w:rsidR="006A0D9A" w:rsidRDefault="006A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2768" w14:textId="77777777" w:rsidR="00505D26" w:rsidRDefault="00505D2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867B4" w14:textId="77777777" w:rsidR="006A0D9A" w:rsidRDefault="006A0D9A">
      <w:r>
        <w:separator/>
      </w:r>
    </w:p>
  </w:footnote>
  <w:footnote w:type="continuationSeparator" w:id="0">
    <w:p w14:paraId="72FAFD38" w14:textId="77777777" w:rsidR="006A0D9A" w:rsidRDefault="006A0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B466F" w14:textId="77777777" w:rsidR="00505D26" w:rsidRDefault="00505D26">
    <w:pPr>
      <w:pStyle w:val="Header"/>
      <w:jc w:val="center"/>
    </w:pPr>
  </w:p>
  <w:p w14:paraId="75D9EA9C" w14:textId="06F869A8" w:rsidR="00505D26" w:rsidRDefault="00505D26" w:rsidP="00AB221A">
    <w:pPr>
      <w:framePr w:h="284" w:hRule="exact" w:wrap="around" w:vAnchor="text" w:hAnchor="margin" w:xAlign="right" w:y="1"/>
      <w:rPr>
        <w:rFonts w:ascii="Arial" w:hAnsi="Arial" w:cs="Arial"/>
        <w:b/>
        <w:sz w:val="18"/>
        <w:szCs w:val="18"/>
      </w:rPr>
    </w:pPr>
    <w:r w:rsidRPr="00061228">
      <w:rPr>
        <w:rFonts w:ascii="Arial" w:hAnsi="Arial" w:cs="Arial"/>
        <w:b/>
        <w:szCs w:val="18"/>
      </w:rPr>
      <w:fldChar w:fldCharType="begin"/>
    </w:r>
    <w:r w:rsidRPr="00061228">
      <w:rPr>
        <w:rFonts w:ascii="Arial" w:hAnsi="Arial" w:cs="Arial"/>
        <w:b/>
        <w:szCs w:val="18"/>
      </w:rPr>
      <w:instrText xml:space="preserve"> STYLEREF ZA </w:instrText>
    </w:r>
    <w:r w:rsidRPr="00061228">
      <w:rPr>
        <w:rFonts w:ascii="Arial" w:hAnsi="Arial" w:cs="Arial"/>
        <w:b/>
        <w:szCs w:val="18"/>
      </w:rPr>
      <w:fldChar w:fldCharType="separate"/>
    </w:r>
    <w:r w:rsidR="00CF597B">
      <w:rPr>
        <w:rFonts w:ascii="Arial" w:hAnsi="Arial" w:cs="Arial"/>
        <w:bCs/>
        <w:noProof/>
        <w:szCs w:val="18"/>
        <w:lang w:val="en-US"/>
      </w:rPr>
      <w:t>Error! No text of specified style in document.</w:t>
    </w:r>
    <w:r w:rsidRPr="00061228">
      <w:rPr>
        <w:rFonts w:ascii="Arial" w:hAnsi="Arial" w:cs="Arial"/>
        <w:b/>
        <w:szCs w:val="18"/>
      </w:rPr>
      <w:fldChar w:fldCharType="end"/>
    </w:r>
  </w:p>
  <w:p w14:paraId="440A5E27" w14:textId="4702E91D" w:rsidR="00505D26" w:rsidRDefault="00505D26" w:rsidP="00AB221A">
    <w:pPr>
      <w:framePr w:h="284" w:hRule="exact" w:wrap="around" w:vAnchor="text" w:hAnchor="margin" w:y="1"/>
      <w:rPr>
        <w:rFonts w:ascii="Arial" w:hAnsi="Arial" w:cs="Arial"/>
        <w:b/>
        <w:sz w:val="18"/>
        <w:szCs w:val="18"/>
      </w:rPr>
    </w:pPr>
    <w:r w:rsidRPr="00061228">
      <w:rPr>
        <w:rFonts w:ascii="Arial" w:hAnsi="Arial" w:cs="Arial"/>
        <w:b/>
        <w:szCs w:val="18"/>
      </w:rPr>
      <w:fldChar w:fldCharType="begin"/>
    </w:r>
    <w:r w:rsidRPr="00061228">
      <w:rPr>
        <w:rFonts w:ascii="Arial" w:hAnsi="Arial" w:cs="Arial"/>
        <w:b/>
        <w:szCs w:val="18"/>
      </w:rPr>
      <w:instrText xml:space="preserve"> STYLEREF ZGSM </w:instrText>
    </w:r>
    <w:r w:rsidRPr="00061228">
      <w:rPr>
        <w:rFonts w:ascii="Arial" w:hAnsi="Arial" w:cs="Arial"/>
        <w:b/>
        <w:szCs w:val="18"/>
      </w:rPr>
      <w:fldChar w:fldCharType="separate"/>
    </w:r>
    <w:r w:rsidR="00CF597B">
      <w:rPr>
        <w:rFonts w:ascii="Arial" w:hAnsi="Arial" w:cs="Arial"/>
        <w:bCs/>
        <w:noProof/>
        <w:szCs w:val="18"/>
        <w:lang w:val="en-US"/>
      </w:rPr>
      <w:t>Error! No text of specified style in document.</w:t>
    </w:r>
    <w:r w:rsidRPr="00061228">
      <w:rPr>
        <w:rFonts w:ascii="Arial" w:hAnsi="Arial" w:cs="Arial"/>
        <w:b/>
        <w:szCs w:val="18"/>
      </w:rPr>
      <w:fldChar w:fldCharType="end"/>
    </w:r>
  </w:p>
  <w:p w14:paraId="5CCAE531" w14:textId="77777777" w:rsidR="00505D26" w:rsidRDefault="00505D26" w:rsidP="00CC167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19</w:t>
    </w:r>
    <w:r>
      <w:rPr>
        <w:rFonts w:ascii="Arial" w:hAnsi="Arial" w:cs="Arial"/>
        <w:b/>
        <w:sz w:val="18"/>
        <w:szCs w:val="18"/>
      </w:rPr>
      <w:fldChar w:fldCharType="end"/>
    </w:r>
  </w:p>
  <w:p w14:paraId="6EC77FA2" w14:textId="77777777" w:rsidR="00505D26" w:rsidRDefault="00505D26" w:rsidP="00AB22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72C71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B2CCC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30CC914"/>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369E7DFD"/>
    <w:multiLevelType w:val="hybridMultilevel"/>
    <w:tmpl w:val="A134C180"/>
    <w:lvl w:ilvl="0" w:tplc="F93C3AF2">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4BC623BB"/>
    <w:multiLevelType w:val="hybridMultilevel"/>
    <w:tmpl w:val="FCA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2304413">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7954771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19070014">
    <w:abstractNumId w:val="4"/>
  </w:num>
  <w:num w:numId="4" w16cid:durableId="1184855216">
    <w:abstractNumId w:val="7"/>
  </w:num>
  <w:num w:numId="5" w16cid:durableId="1674406645">
    <w:abstractNumId w:val="6"/>
  </w:num>
  <w:num w:numId="6" w16cid:durableId="993139210">
    <w:abstractNumId w:val="2"/>
  </w:num>
  <w:num w:numId="7" w16cid:durableId="1564834518">
    <w:abstractNumId w:val="1"/>
  </w:num>
  <w:num w:numId="8" w16cid:durableId="207225268">
    <w:abstractNumId w:val="0"/>
  </w:num>
  <w:num w:numId="9" w16cid:durableId="77590433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25/02/10)">
    <w15:presenceInfo w15:providerId="None" w15:userId="Thomas Stockhammer (25/02/10)"/>
  </w15:person>
  <w15:person w15:author="Richard Bradbury">
    <w15:presenceInfo w15:providerId="None" w15:userId="Richard Bradbury"/>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1D6"/>
    <w:rsid w:val="00070E09"/>
    <w:rsid w:val="000818FE"/>
    <w:rsid w:val="000A58F8"/>
    <w:rsid w:val="000A6394"/>
    <w:rsid w:val="000B7FED"/>
    <w:rsid w:val="000C038A"/>
    <w:rsid w:val="000C6598"/>
    <w:rsid w:val="000D386C"/>
    <w:rsid w:val="000D44B3"/>
    <w:rsid w:val="000E74FF"/>
    <w:rsid w:val="0013103F"/>
    <w:rsid w:val="00145D43"/>
    <w:rsid w:val="00192C46"/>
    <w:rsid w:val="001A08B3"/>
    <w:rsid w:val="001A7B60"/>
    <w:rsid w:val="001B52F0"/>
    <w:rsid w:val="001B5D44"/>
    <w:rsid w:val="001B7A65"/>
    <w:rsid w:val="001E41F3"/>
    <w:rsid w:val="002148DF"/>
    <w:rsid w:val="0026004D"/>
    <w:rsid w:val="00260BE4"/>
    <w:rsid w:val="002640DD"/>
    <w:rsid w:val="00275D12"/>
    <w:rsid w:val="00284FEB"/>
    <w:rsid w:val="002860C4"/>
    <w:rsid w:val="002B5741"/>
    <w:rsid w:val="002E472E"/>
    <w:rsid w:val="00305409"/>
    <w:rsid w:val="003609EF"/>
    <w:rsid w:val="0036231A"/>
    <w:rsid w:val="00363ED4"/>
    <w:rsid w:val="00374DD4"/>
    <w:rsid w:val="003E1A36"/>
    <w:rsid w:val="00410371"/>
    <w:rsid w:val="004242F1"/>
    <w:rsid w:val="00425020"/>
    <w:rsid w:val="004B75B7"/>
    <w:rsid w:val="00505D26"/>
    <w:rsid w:val="00513EB7"/>
    <w:rsid w:val="005141D9"/>
    <w:rsid w:val="0051580D"/>
    <w:rsid w:val="005239FE"/>
    <w:rsid w:val="00547111"/>
    <w:rsid w:val="00592D74"/>
    <w:rsid w:val="005E2C44"/>
    <w:rsid w:val="006101F0"/>
    <w:rsid w:val="00610F5D"/>
    <w:rsid w:val="00621188"/>
    <w:rsid w:val="006257ED"/>
    <w:rsid w:val="00653DE4"/>
    <w:rsid w:val="00665C47"/>
    <w:rsid w:val="00695808"/>
    <w:rsid w:val="006A0D9A"/>
    <w:rsid w:val="006B46FB"/>
    <w:rsid w:val="006E21FB"/>
    <w:rsid w:val="00792342"/>
    <w:rsid w:val="007977A8"/>
    <w:rsid w:val="007B512A"/>
    <w:rsid w:val="007C2097"/>
    <w:rsid w:val="007D6A07"/>
    <w:rsid w:val="007F7259"/>
    <w:rsid w:val="008040A8"/>
    <w:rsid w:val="00822DDC"/>
    <w:rsid w:val="008279FA"/>
    <w:rsid w:val="008626E7"/>
    <w:rsid w:val="00870EE7"/>
    <w:rsid w:val="00885106"/>
    <w:rsid w:val="008863B9"/>
    <w:rsid w:val="008A45A6"/>
    <w:rsid w:val="008D3CCC"/>
    <w:rsid w:val="008F3789"/>
    <w:rsid w:val="008F686C"/>
    <w:rsid w:val="009059B1"/>
    <w:rsid w:val="0090685E"/>
    <w:rsid w:val="009148DE"/>
    <w:rsid w:val="0093602A"/>
    <w:rsid w:val="00941E30"/>
    <w:rsid w:val="009531B0"/>
    <w:rsid w:val="00964FF6"/>
    <w:rsid w:val="0097101C"/>
    <w:rsid w:val="009741B3"/>
    <w:rsid w:val="009777D9"/>
    <w:rsid w:val="00991B88"/>
    <w:rsid w:val="009A5753"/>
    <w:rsid w:val="009A579D"/>
    <w:rsid w:val="009D7798"/>
    <w:rsid w:val="009D7C80"/>
    <w:rsid w:val="009E3297"/>
    <w:rsid w:val="009F734F"/>
    <w:rsid w:val="00A246B6"/>
    <w:rsid w:val="00A47E70"/>
    <w:rsid w:val="00A50CF0"/>
    <w:rsid w:val="00A7671C"/>
    <w:rsid w:val="00AA2CBC"/>
    <w:rsid w:val="00AA4DA4"/>
    <w:rsid w:val="00AB42B6"/>
    <w:rsid w:val="00AB6874"/>
    <w:rsid w:val="00AC5820"/>
    <w:rsid w:val="00AD1CD8"/>
    <w:rsid w:val="00AE5A7C"/>
    <w:rsid w:val="00B258BB"/>
    <w:rsid w:val="00B529F2"/>
    <w:rsid w:val="00B67B97"/>
    <w:rsid w:val="00B839A0"/>
    <w:rsid w:val="00B968C8"/>
    <w:rsid w:val="00BA3EC5"/>
    <w:rsid w:val="00BA51D9"/>
    <w:rsid w:val="00BB5DFC"/>
    <w:rsid w:val="00BD279D"/>
    <w:rsid w:val="00BD6BB8"/>
    <w:rsid w:val="00C66BA2"/>
    <w:rsid w:val="00C870F6"/>
    <w:rsid w:val="00C907B5"/>
    <w:rsid w:val="00C95985"/>
    <w:rsid w:val="00CC5026"/>
    <w:rsid w:val="00CC68D0"/>
    <w:rsid w:val="00CC7B28"/>
    <w:rsid w:val="00CF597B"/>
    <w:rsid w:val="00D03F9A"/>
    <w:rsid w:val="00D06D51"/>
    <w:rsid w:val="00D24991"/>
    <w:rsid w:val="00D50255"/>
    <w:rsid w:val="00D66520"/>
    <w:rsid w:val="00D84AE9"/>
    <w:rsid w:val="00D9124E"/>
    <w:rsid w:val="00DA3715"/>
    <w:rsid w:val="00DE2B20"/>
    <w:rsid w:val="00DE34CF"/>
    <w:rsid w:val="00E028E9"/>
    <w:rsid w:val="00E13F3D"/>
    <w:rsid w:val="00E34898"/>
    <w:rsid w:val="00E75673"/>
    <w:rsid w:val="00EB09B7"/>
    <w:rsid w:val="00EE7D7C"/>
    <w:rsid w:val="00EF60EA"/>
    <w:rsid w:val="00F25D98"/>
    <w:rsid w:val="00F300FB"/>
    <w:rsid w:val="00F3186E"/>
    <w:rsid w:val="00F3671D"/>
    <w:rsid w:val="00F370D2"/>
    <w:rsid w:val="00F4554D"/>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5239FE"/>
    <w:rPr>
      <w:rFonts w:ascii="Arial" w:hAnsi="Arial"/>
      <w:sz w:val="32"/>
      <w:lang w:val="en-GB" w:eastAsia="en-US"/>
    </w:rPr>
  </w:style>
  <w:style w:type="character" w:styleId="UnresolvedMention">
    <w:name w:val="Unresolved Mention"/>
    <w:basedOn w:val="DefaultParagraphFont"/>
    <w:uiPriority w:val="99"/>
    <w:semiHidden/>
    <w:unhideWhenUsed/>
    <w:rsid w:val="005239FE"/>
    <w:rPr>
      <w:color w:val="605E5C"/>
      <w:shd w:val="clear" w:color="auto" w:fill="E1DFDD"/>
    </w:rPr>
  </w:style>
  <w:style w:type="character" w:customStyle="1" w:styleId="Heading1Char">
    <w:name w:val="Heading 1 Char"/>
    <w:basedOn w:val="DefaultParagraphFont"/>
    <w:link w:val="Heading1"/>
    <w:rsid w:val="0013103F"/>
    <w:rPr>
      <w:rFonts w:ascii="Arial" w:hAnsi="Arial"/>
      <w:sz w:val="36"/>
      <w:lang w:val="en-GB" w:eastAsia="en-US"/>
    </w:rPr>
  </w:style>
  <w:style w:type="character" w:customStyle="1" w:styleId="EXChar">
    <w:name w:val="EX Char"/>
    <w:link w:val="EX"/>
    <w:rsid w:val="0013103F"/>
    <w:rPr>
      <w:rFonts w:ascii="Times New Roman" w:hAnsi="Times New Roman"/>
      <w:lang w:val="en-GB" w:eastAsia="en-US"/>
    </w:rPr>
  </w:style>
  <w:style w:type="character" w:customStyle="1" w:styleId="normaltextrun">
    <w:name w:val="normaltextrun"/>
    <w:rsid w:val="0013103F"/>
  </w:style>
  <w:style w:type="character" w:customStyle="1" w:styleId="B1Char1">
    <w:name w:val="B1 Char1"/>
    <w:link w:val="B1"/>
    <w:rsid w:val="0013103F"/>
    <w:rPr>
      <w:rFonts w:ascii="Times New Roman" w:hAnsi="Times New Roman"/>
      <w:lang w:val="en-GB" w:eastAsia="en-US"/>
    </w:rPr>
  </w:style>
  <w:style w:type="paragraph" w:customStyle="1" w:styleId="TAJ">
    <w:name w:val="TAJ"/>
    <w:basedOn w:val="TH"/>
    <w:rsid w:val="00610F5D"/>
    <w:pPr>
      <w:overflowPunct w:val="0"/>
      <w:autoSpaceDE w:val="0"/>
      <w:autoSpaceDN w:val="0"/>
      <w:adjustRightInd w:val="0"/>
      <w:textAlignment w:val="baseline"/>
    </w:pPr>
    <w:rPr>
      <w:lang w:eastAsia="en-GB"/>
    </w:rPr>
  </w:style>
  <w:style w:type="paragraph" w:customStyle="1" w:styleId="Guidance">
    <w:name w:val="Guidance"/>
    <w:basedOn w:val="Normal"/>
    <w:rsid w:val="00610F5D"/>
    <w:rPr>
      <w:i/>
      <w:color w:val="0000FF"/>
    </w:rPr>
  </w:style>
  <w:style w:type="character" w:customStyle="1" w:styleId="BalloonTextChar">
    <w:name w:val="Balloon Text Char"/>
    <w:link w:val="BalloonText"/>
    <w:rsid w:val="00610F5D"/>
    <w:rPr>
      <w:rFonts w:ascii="Tahoma" w:hAnsi="Tahoma" w:cs="Tahoma"/>
      <w:sz w:val="16"/>
      <w:szCs w:val="16"/>
      <w:lang w:val="en-GB" w:eastAsia="en-US"/>
    </w:rPr>
  </w:style>
  <w:style w:type="table" w:styleId="TableGrid">
    <w:name w:val="Table Grid"/>
    <w:basedOn w:val="TableNormal"/>
    <w:rsid w:val="00610F5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10F5D"/>
    <w:rPr>
      <w:color w:val="605E5C"/>
      <w:shd w:val="clear" w:color="auto" w:fill="E1DFDD"/>
    </w:rPr>
  </w:style>
  <w:style w:type="paragraph" w:styleId="Revision">
    <w:name w:val="Revision"/>
    <w:hidden/>
    <w:uiPriority w:val="99"/>
    <w:semiHidden/>
    <w:rsid w:val="00610F5D"/>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10F5D"/>
    <w:rPr>
      <w:rFonts w:ascii="Arial" w:hAnsi="Arial"/>
      <w:b/>
      <w:lang w:val="en-GB" w:eastAsia="en-US"/>
    </w:rPr>
  </w:style>
  <w:style w:type="character" w:customStyle="1" w:styleId="CommentTextChar">
    <w:name w:val="Comment Text Char"/>
    <w:basedOn w:val="DefaultParagraphFont"/>
    <w:link w:val="CommentText"/>
    <w:rsid w:val="00610F5D"/>
    <w:rPr>
      <w:rFonts w:ascii="Times New Roman" w:hAnsi="Times New Roman"/>
      <w:lang w:val="en-GB" w:eastAsia="en-US"/>
    </w:rPr>
  </w:style>
  <w:style w:type="character" w:customStyle="1" w:styleId="EditorsNoteChar">
    <w:name w:val="Editor's Note Char"/>
    <w:link w:val="EditorsNote"/>
    <w:rsid w:val="00610F5D"/>
    <w:rPr>
      <w:rFonts w:ascii="Times New Roman" w:hAnsi="Times New Roman"/>
      <w:color w:val="FF0000"/>
      <w:lang w:val="en-GB" w:eastAsia="en-US"/>
    </w:rPr>
  </w:style>
  <w:style w:type="character" w:customStyle="1" w:styleId="TANChar">
    <w:name w:val="TAN Char"/>
    <w:link w:val="TAN"/>
    <w:qFormat/>
    <w:rsid w:val="00610F5D"/>
    <w:rPr>
      <w:rFonts w:ascii="Arial" w:hAnsi="Arial"/>
      <w:sz w:val="18"/>
      <w:lang w:val="en-GB" w:eastAsia="en-US"/>
    </w:rPr>
  </w:style>
  <w:style w:type="character" w:customStyle="1" w:styleId="CommentSubjectChar">
    <w:name w:val="Comment Subject Char"/>
    <w:basedOn w:val="CommentTextChar"/>
    <w:link w:val="CommentSubject"/>
    <w:semiHidden/>
    <w:rsid w:val="00610F5D"/>
    <w:rPr>
      <w:rFonts w:ascii="Times New Roman" w:hAnsi="Times New Roman"/>
      <w:b/>
      <w:bCs/>
      <w:lang w:val="en-GB" w:eastAsia="en-US"/>
    </w:rPr>
  </w:style>
  <w:style w:type="character" w:customStyle="1" w:styleId="NOChar">
    <w:name w:val="NO Char"/>
    <w:link w:val="NO"/>
    <w:qFormat/>
    <w:rsid w:val="00610F5D"/>
    <w:rPr>
      <w:rFonts w:ascii="Times New Roman" w:hAnsi="Times New Roman"/>
      <w:lang w:val="en-GB" w:eastAsia="en-US"/>
    </w:rPr>
  </w:style>
  <w:style w:type="character" w:customStyle="1" w:styleId="Code">
    <w:name w:val="Code"/>
    <w:uiPriority w:val="1"/>
    <w:qFormat/>
    <w:rsid w:val="00610F5D"/>
    <w:rPr>
      <w:rFonts w:ascii="Arial" w:hAnsi="Arial"/>
      <w:i/>
      <w:sz w:val="18"/>
    </w:rPr>
  </w:style>
  <w:style w:type="character" w:customStyle="1" w:styleId="HeaderChar">
    <w:name w:val="Header Char"/>
    <w:basedOn w:val="DefaultParagraphFont"/>
    <w:link w:val="Header"/>
    <w:uiPriority w:val="99"/>
    <w:rsid w:val="00610F5D"/>
    <w:rPr>
      <w:rFonts w:ascii="Arial" w:hAnsi="Arial"/>
      <w:b/>
      <w:noProof/>
      <w:sz w:val="18"/>
      <w:lang w:val="en-GB" w:eastAsia="en-US"/>
    </w:rPr>
  </w:style>
  <w:style w:type="character" w:customStyle="1" w:styleId="THChar">
    <w:name w:val="TH Char"/>
    <w:link w:val="TH"/>
    <w:qFormat/>
    <w:locked/>
    <w:rsid w:val="00610F5D"/>
    <w:rPr>
      <w:rFonts w:ascii="Arial" w:hAnsi="Arial"/>
      <w:b/>
      <w:lang w:val="en-GB" w:eastAsia="en-US"/>
    </w:rPr>
  </w:style>
  <w:style w:type="paragraph" w:customStyle="1" w:styleId="TALcontinuation">
    <w:name w:val="TAL continuation"/>
    <w:basedOn w:val="TAL"/>
    <w:link w:val="TALcontinuationChar"/>
    <w:qFormat/>
    <w:rsid w:val="00610F5D"/>
    <w:pPr>
      <w:overflowPunct w:val="0"/>
      <w:autoSpaceDE w:val="0"/>
      <w:autoSpaceDN w:val="0"/>
      <w:adjustRightInd w:val="0"/>
      <w:spacing w:before="60"/>
      <w:textAlignment w:val="baseline"/>
    </w:pPr>
    <w:rPr>
      <w:rFonts w:eastAsia="SimSun"/>
      <w:lang w:eastAsia="en-GB"/>
    </w:rPr>
  </w:style>
  <w:style w:type="character" w:customStyle="1" w:styleId="Codechar">
    <w:name w:val="Code (char)"/>
    <w:uiPriority w:val="1"/>
    <w:qFormat/>
    <w:rsid w:val="00610F5D"/>
    <w:rPr>
      <w:rFonts w:ascii="Arial" w:hAnsi="Arial"/>
      <w:i/>
      <w:sz w:val="18"/>
      <w:bdr w:val="none" w:sz="0" w:space="0" w:color="auto"/>
      <w:shd w:val="clear" w:color="auto" w:fill="auto"/>
    </w:rPr>
  </w:style>
  <w:style w:type="character" w:customStyle="1" w:styleId="TALChar">
    <w:name w:val="TAL Char"/>
    <w:link w:val="TAL"/>
    <w:qFormat/>
    <w:rsid w:val="00610F5D"/>
    <w:rPr>
      <w:rFonts w:ascii="Arial" w:hAnsi="Arial"/>
      <w:sz w:val="18"/>
      <w:lang w:val="en-GB" w:eastAsia="en-US"/>
    </w:rPr>
  </w:style>
  <w:style w:type="character" w:customStyle="1" w:styleId="TACChar">
    <w:name w:val="TAC Char"/>
    <w:link w:val="TAC"/>
    <w:qFormat/>
    <w:locked/>
    <w:rsid w:val="00610F5D"/>
    <w:rPr>
      <w:rFonts w:ascii="Arial" w:hAnsi="Arial"/>
      <w:sz w:val="18"/>
      <w:lang w:val="en-GB" w:eastAsia="en-US"/>
    </w:rPr>
  </w:style>
  <w:style w:type="character" w:customStyle="1" w:styleId="TAHCar">
    <w:name w:val="TAH Car"/>
    <w:link w:val="TAH"/>
    <w:locked/>
    <w:rsid w:val="00610F5D"/>
    <w:rPr>
      <w:rFonts w:ascii="Arial" w:hAnsi="Arial"/>
      <w:b/>
      <w:sz w:val="18"/>
      <w:lang w:val="en-GB" w:eastAsia="en-US"/>
    </w:rPr>
  </w:style>
  <w:style w:type="character" w:styleId="Strong">
    <w:name w:val="Strong"/>
    <w:basedOn w:val="DefaultParagraphFont"/>
    <w:uiPriority w:val="22"/>
    <w:qFormat/>
    <w:rsid w:val="00610F5D"/>
    <w:rPr>
      <w:b/>
      <w:bCs/>
    </w:rPr>
  </w:style>
  <w:style w:type="paragraph" w:styleId="Bibliography">
    <w:name w:val="Bibliography"/>
    <w:basedOn w:val="Normal"/>
    <w:next w:val="Normal"/>
    <w:uiPriority w:val="37"/>
    <w:semiHidden/>
    <w:unhideWhenUsed/>
    <w:rsid w:val="00610F5D"/>
  </w:style>
  <w:style w:type="paragraph" w:styleId="BlockText">
    <w:name w:val="Block Text"/>
    <w:basedOn w:val="Normal"/>
    <w:rsid w:val="00610F5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610F5D"/>
    <w:pPr>
      <w:spacing w:after="120"/>
    </w:pPr>
  </w:style>
  <w:style w:type="character" w:customStyle="1" w:styleId="BodyTextChar">
    <w:name w:val="Body Text Char"/>
    <w:basedOn w:val="DefaultParagraphFont"/>
    <w:link w:val="BodyText"/>
    <w:rsid w:val="00610F5D"/>
    <w:rPr>
      <w:rFonts w:ascii="Times New Roman" w:hAnsi="Times New Roman"/>
      <w:lang w:val="en-GB" w:eastAsia="en-US"/>
    </w:rPr>
  </w:style>
  <w:style w:type="paragraph" w:styleId="BodyText2">
    <w:name w:val="Body Text 2"/>
    <w:basedOn w:val="Normal"/>
    <w:link w:val="BodyText2Char"/>
    <w:rsid w:val="00610F5D"/>
    <w:pPr>
      <w:spacing w:after="120" w:line="480" w:lineRule="auto"/>
    </w:pPr>
  </w:style>
  <w:style w:type="character" w:customStyle="1" w:styleId="BodyText2Char">
    <w:name w:val="Body Text 2 Char"/>
    <w:basedOn w:val="DefaultParagraphFont"/>
    <w:link w:val="BodyText2"/>
    <w:rsid w:val="00610F5D"/>
    <w:rPr>
      <w:rFonts w:ascii="Times New Roman" w:hAnsi="Times New Roman"/>
      <w:lang w:val="en-GB" w:eastAsia="en-US"/>
    </w:rPr>
  </w:style>
  <w:style w:type="paragraph" w:styleId="BodyText3">
    <w:name w:val="Body Text 3"/>
    <w:basedOn w:val="Normal"/>
    <w:link w:val="BodyText3Char"/>
    <w:rsid w:val="00610F5D"/>
    <w:pPr>
      <w:spacing w:after="120"/>
    </w:pPr>
    <w:rPr>
      <w:sz w:val="16"/>
      <w:szCs w:val="16"/>
    </w:rPr>
  </w:style>
  <w:style w:type="character" w:customStyle="1" w:styleId="BodyText3Char">
    <w:name w:val="Body Text 3 Char"/>
    <w:basedOn w:val="DefaultParagraphFont"/>
    <w:link w:val="BodyText3"/>
    <w:rsid w:val="00610F5D"/>
    <w:rPr>
      <w:rFonts w:ascii="Times New Roman" w:hAnsi="Times New Roman"/>
      <w:sz w:val="16"/>
      <w:szCs w:val="16"/>
      <w:lang w:val="en-GB" w:eastAsia="en-US"/>
    </w:rPr>
  </w:style>
  <w:style w:type="paragraph" w:styleId="BodyTextFirstIndent">
    <w:name w:val="Body Text First Indent"/>
    <w:basedOn w:val="BodyText"/>
    <w:link w:val="BodyTextFirstIndentChar"/>
    <w:rsid w:val="00610F5D"/>
    <w:pPr>
      <w:spacing w:after="180"/>
      <w:ind w:firstLine="360"/>
    </w:pPr>
  </w:style>
  <w:style w:type="character" w:customStyle="1" w:styleId="BodyTextFirstIndentChar">
    <w:name w:val="Body Text First Indent Char"/>
    <w:basedOn w:val="BodyTextChar"/>
    <w:link w:val="BodyTextFirstIndent"/>
    <w:rsid w:val="00610F5D"/>
    <w:rPr>
      <w:rFonts w:ascii="Times New Roman" w:hAnsi="Times New Roman"/>
      <w:lang w:val="en-GB" w:eastAsia="en-US"/>
    </w:rPr>
  </w:style>
  <w:style w:type="paragraph" w:styleId="BodyTextIndent">
    <w:name w:val="Body Text Indent"/>
    <w:basedOn w:val="Normal"/>
    <w:link w:val="BodyTextIndentChar"/>
    <w:rsid w:val="00610F5D"/>
    <w:pPr>
      <w:spacing w:after="120"/>
      <w:ind w:left="283"/>
    </w:pPr>
  </w:style>
  <w:style w:type="character" w:customStyle="1" w:styleId="BodyTextIndentChar">
    <w:name w:val="Body Text Indent Char"/>
    <w:basedOn w:val="DefaultParagraphFont"/>
    <w:link w:val="BodyTextIndent"/>
    <w:rsid w:val="00610F5D"/>
    <w:rPr>
      <w:rFonts w:ascii="Times New Roman" w:hAnsi="Times New Roman"/>
      <w:lang w:val="en-GB" w:eastAsia="en-US"/>
    </w:rPr>
  </w:style>
  <w:style w:type="paragraph" w:styleId="BodyTextFirstIndent2">
    <w:name w:val="Body Text First Indent 2"/>
    <w:basedOn w:val="BodyTextIndent"/>
    <w:link w:val="BodyTextFirstIndent2Char"/>
    <w:rsid w:val="00610F5D"/>
    <w:pPr>
      <w:spacing w:after="180"/>
      <w:ind w:left="360" w:firstLine="360"/>
    </w:pPr>
  </w:style>
  <w:style w:type="character" w:customStyle="1" w:styleId="BodyTextFirstIndent2Char">
    <w:name w:val="Body Text First Indent 2 Char"/>
    <w:basedOn w:val="BodyTextIndentChar"/>
    <w:link w:val="BodyTextFirstIndent2"/>
    <w:rsid w:val="00610F5D"/>
    <w:rPr>
      <w:rFonts w:ascii="Times New Roman" w:hAnsi="Times New Roman"/>
      <w:lang w:val="en-GB" w:eastAsia="en-US"/>
    </w:rPr>
  </w:style>
  <w:style w:type="paragraph" w:styleId="BodyTextIndent2">
    <w:name w:val="Body Text Indent 2"/>
    <w:basedOn w:val="Normal"/>
    <w:link w:val="BodyTextIndent2Char"/>
    <w:rsid w:val="00610F5D"/>
    <w:pPr>
      <w:spacing w:after="120" w:line="480" w:lineRule="auto"/>
      <w:ind w:left="283"/>
    </w:pPr>
  </w:style>
  <w:style w:type="character" w:customStyle="1" w:styleId="BodyTextIndent2Char">
    <w:name w:val="Body Text Indent 2 Char"/>
    <w:basedOn w:val="DefaultParagraphFont"/>
    <w:link w:val="BodyTextIndent2"/>
    <w:rsid w:val="00610F5D"/>
    <w:rPr>
      <w:rFonts w:ascii="Times New Roman" w:hAnsi="Times New Roman"/>
      <w:lang w:val="en-GB" w:eastAsia="en-US"/>
    </w:rPr>
  </w:style>
  <w:style w:type="paragraph" w:styleId="BodyTextIndent3">
    <w:name w:val="Body Text Indent 3"/>
    <w:basedOn w:val="Normal"/>
    <w:link w:val="BodyTextIndent3Char"/>
    <w:rsid w:val="00610F5D"/>
    <w:pPr>
      <w:spacing w:after="120"/>
      <w:ind w:left="283"/>
    </w:pPr>
    <w:rPr>
      <w:sz w:val="16"/>
      <w:szCs w:val="16"/>
    </w:rPr>
  </w:style>
  <w:style w:type="character" w:customStyle="1" w:styleId="BodyTextIndent3Char">
    <w:name w:val="Body Text Indent 3 Char"/>
    <w:basedOn w:val="DefaultParagraphFont"/>
    <w:link w:val="BodyTextIndent3"/>
    <w:rsid w:val="00610F5D"/>
    <w:rPr>
      <w:rFonts w:ascii="Times New Roman" w:hAnsi="Times New Roman"/>
      <w:sz w:val="16"/>
      <w:szCs w:val="16"/>
      <w:lang w:val="en-GB" w:eastAsia="en-US"/>
    </w:rPr>
  </w:style>
  <w:style w:type="paragraph" w:styleId="Caption">
    <w:name w:val="caption"/>
    <w:basedOn w:val="Normal"/>
    <w:next w:val="Normal"/>
    <w:semiHidden/>
    <w:unhideWhenUsed/>
    <w:qFormat/>
    <w:rsid w:val="00610F5D"/>
    <w:pPr>
      <w:spacing w:after="200"/>
    </w:pPr>
    <w:rPr>
      <w:i/>
      <w:iCs/>
      <w:color w:val="1F497D" w:themeColor="text2"/>
      <w:sz w:val="18"/>
      <w:szCs w:val="18"/>
    </w:rPr>
  </w:style>
  <w:style w:type="paragraph" w:styleId="Closing">
    <w:name w:val="Closing"/>
    <w:basedOn w:val="Normal"/>
    <w:link w:val="ClosingChar"/>
    <w:rsid w:val="00610F5D"/>
    <w:pPr>
      <w:spacing w:after="0"/>
      <w:ind w:left="4252"/>
    </w:pPr>
  </w:style>
  <w:style w:type="character" w:customStyle="1" w:styleId="ClosingChar">
    <w:name w:val="Closing Char"/>
    <w:basedOn w:val="DefaultParagraphFont"/>
    <w:link w:val="Closing"/>
    <w:rsid w:val="00610F5D"/>
    <w:rPr>
      <w:rFonts w:ascii="Times New Roman" w:hAnsi="Times New Roman"/>
      <w:lang w:val="en-GB" w:eastAsia="en-US"/>
    </w:rPr>
  </w:style>
  <w:style w:type="paragraph" w:styleId="Date">
    <w:name w:val="Date"/>
    <w:basedOn w:val="Normal"/>
    <w:next w:val="Normal"/>
    <w:link w:val="DateChar"/>
    <w:rsid w:val="00610F5D"/>
  </w:style>
  <w:style w:type="character" w:customStyle="1" w:styleId="DateChar">
    <w:name w:val="Date Char"/>
    <w:basedOn w:val="DefaultParagraphFont"/>
    <w:link w:val="Date"/>
    <w:rsid w:val="00610F5D"/>
    <w:rPr>
      <w:rFonts w:ascii="Times New Roman" w:hAnsi="Times New Roman"/>
      <w:lang w:val="en-GB" w:eastAsia="en-US"/>
    </w:rPr>
  </w:style>
  <w:style w:type="character" w:customStyle="1" w:styleId="DocumentMapChar">
    <w:name w:val="Document Map Char"/>
    <w:basedOn w:val="DefaultParagraphFont"/>
    <w:link w:val="DocumentMap"/>
    <w:rsid w:val="00610F5D"/>
    <w:rPr>
      <w:rFonts w:ascii="Tahoma" w:hAnsi="Tahoma" w:cs="Tahoma"/>
      <w:shd w:val="clear" w:color="auto" w:fill="000080"/>
      <w:lang w:val="en-GB" w:eastAsia="en-US"/>
    </w:rPr>
  </w:style>
  <w:style w:type="paragraph" w:styleId="E-mailSignature">
    <w:name w:val="E-mail Signature"/>
    <w:basedOn w:val="Normal"/>
    <w:link w:val="E-mailSignatureChar"/>
    <w:rsid w:val="00610F5D"/>
    <w:pPr>
      <w:spacing w:after="0"/>
    </w:pPr>
  </w:style>
  <w:style w:type="character" w:customStyle="1" w:styleId="E-mailSignatureChar">
    <w:name w:val="E-mail Signature Char"/>
    <w:basedOn w:val="DefaultParagraphFont"/>
    <w:link w:val="E-mailSignature"/>
    <w:rsid w:val="00610F5D"/>
    <w:rPr>
      <w:rFonts w:ascii="Times New Roman" w:hAnsi="Times New Roman"/>
      <w:lang w:val="en-GB" w:eastAsia="en-US"/>
    </w:rPr>
  </w:style>
  <w:style w:type="paragraph" w:styleId="EndnoteText">
    <w:name w:val="endnote text"/>
    <w:basedOn w:val="Normal"/>
    <w:link w:val="EndnoteTextChar"/>
    <w:rsid w:val="00610F5D"/>
    <w:pPr>
      <w:spacing w:after="0"/>
    </w:pPr>
  </w:style>
  <w:style w:type="character" w:customStyle="1" w:styleId="EndnoteTextChar">
    <w:name w:val="Endnote Text Char"/>
    <w:basedOn w:val="DefaultParagraphFont"/>
    <w:link w:val="EndnoteText"/>
    <w:rsid w:val="00610F5D"/>
    <w:rPr>
      <w:rFonts w:ascii="Times New Roman" w:hAnsi="Times New Roman"/>
      <w:lang w:val="en-GB" w:eastAsia="en-US"/>
    </w:rPr>
  </w:style>
  <w:style w:type="paragraph" w:styleId="EnvelopeAddress">
    <w:name w:val="envelope address"/>
    <w:basedOn w:val="Normal"/>
    <w:rsid w:val="00610F5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10F5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610F5D"/>
    <w:rPr>
      <w:rFonts w:ascii="Times New Roman" w:hAnsi="Times New Roman"/>
      <w:sz w:val="16"/>
      <w:lang w:val="en-GB" w:eastAsia="en-US"/>
    </w:rPr>
  </w:style>
  <w:style w:type="paragraph" w:styleId="HTMLAddress">
    <w:name w:val="HTML Address"/>
    <w:basedOn w:val="Normal"/>
    <w:link w:val="HTMLAddressChar"/>
    <w:rsid w:val="00610F5D"/>
    <w:pPr>
      <w:spacing w:after="0"/>
    </w:pPr>
    <w:rPr>
      <w:i/>
      <w:iCs/>
    </w:rPr>
  </w:style>
  <w:style w:type="character" w:customStyle="1" w:styleId="HTMLAddressChar">
    <w:name w:val="HTML Address Char"/>
    <w:basedOn w:val="DefaultParagraphFont"/>
    <w:link w:val="HTMLAddress"/>
    <w:rsid w:val="00610F5D"/>
    <w:rPr>
      <w:rFonts w:ascii="Times New Roman" w:hAnsi="Times New Roman"/>
      <w:i/>
      <w:iCs/>
      <w:lang w:val="en-GB" w:eastAsia="en-US"/>
    </w:rPr>
  </w:style>
  <w:style w:type="paragraph" w:styleId="HTMLPreformatted">
    <w:name w:val="HTML Preformatted"/>
    <w:basedOn w:val="Normal"/>
    <w:link w:val="HTMLPreformattedChar"/>
    <w:rsid w:val="00610F5D"/>
    <w:pPr>
      <w:spacing w:after="0"/>
    </w:pPr>
    <w:rPr>
      <w:rFonts w:ascii="Consolas" w:hAnsi="Consolas"/>
    </w:rPr>
  </w:style>
  <w:style w:type="character" w:customStyle="1" w:styleId="HTMLPreformattedChar">
    <w:name w:val="HTML Preformatted Char"/>
    <w:basedOn w:val="DefaultParagraphFont"/>
    <w:link w:val="HTMLPreformatted"/>
    <w:rsid w:val="00610F5D"/>
    <w:rPr>
      <w:rFonts w:ascii="Consolas" w:hAnsi="Consolas"/>
      <w:lang w:val="en-GB" w:eastAsia="en-US"/>
    </w:rPr>
  </w:style>
  <w:style w:type="paragraph" w:styleId="Index3">
    <w:name w:val="index 3"/>
    <w:basedOn w:val="Normal"/>
    <w:next w:val="Normal"/>
    <w:rsid w:val="00610F5D"/>
    <w:pPr>
      <w:spacing w:after="0"/>
      <w:ind w:left="600" w:hanging="200"/>
    </w:pPr>
  </w:style>
  <w:style w:type="paragraph" w:styleId="Index4">
    <w:name w:val="index 4"/>
    <w:basedOn w:val="Normal"/>
    <w:next w:val="Normal"/>
    <w:rsid w:val="00610F5D"/>
    <w:pPr>
      <w:spacing w:after="0"/>
      <w:ind w:left="800" w:hanging="200"/>
    </w:pPr>
  </w:style>
  <w:style w:type="paragraph" w:styleId="Index5">
    <w:name w:val="index 5"/>
    <w:basedOn w:val="Normal"/>
    <w:next w:val="Normal"/>
    <w:rsid w:val="00610F5D"/>
    <w:pPr>
      <w:spacing w:after="0"/>
      <w:ind w:left="1000" w:hanging="200"/>
    </w:pPr>
  </w:style>
  <w:style w:type="paragraph" w:styleId="Index6">
    <w:name w:val="index 6"/>
    <w:basedOn w:val="Normal"/>
    <w:next w:val="Normal"/>
    <w:rsid w:val="00610F5D"/>
    <w:pPr>
      <w:spacing w:after="0"/>
      <w:ind w:left="1200" w:hanging="200"/>
    </w:pPr>
  </w:style>
  <w:style w:type="paragraph" w:styleId="Index7">
    <w:name w:val="index 7"/>
    <w:basedOn w:val="Normal"/>
    <w:next w:val="Normal"/>
    <w:rsid w:val="00610F5D"/>
    <w:pPr>
      <w:spacing w:after="0"/>
      <w:ind w:left="1400" w:hanging="200"/>
    </w:pPr>
  </w:style>
  <w:style w:type="paragraph" w:styleId="Index8">
    <w:name w:val="index 8"/>
    <w:basedOn w:val="Normal"/>
    <w:next w:val="Normal"/>
    <w:rsid w:val="00610F5D"/>
    <w:pPr>
      <w:spacing w:after="0"/>
      <w:ind w:left="1600" w:hanging="200"/>
    </w:pPr>
  </w:style>
  <w:style w:type="paragraph" w:styleId="Index9">
    <w:name w:val="index 9"/>
    <w:basedOn w:val="Normal"/>
    <w:next w:val="Normal"/>
    <w:rsid w:val="00610F5D"/>
    <w:pPr>
      <w:spacing w:after="0"/>
      <w:ind w:left="1800" w:hanging="200"/>
    </w:pPr>
  </w:style>
  <w:style w:type="paragraph" w:styleId="IndexHeading">
    <w:name w:val="index heading"/>
    <w:basedOn w:val="Normal"/>
    <w:next w:val="Index1"/>
    <w:rsid w:val="00610F5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10F5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10F5D"/>
    <w:rPr>
      <w:rFonts w:ascii="Times New Roman" w:hAnsi="Times New Roman"/>
      <w:i/>
      <w:iCs/>
      <w:color w:val="4F81BD" w:themeColor="accent1"/>
      <w:lang w:val="en-GB" w:eastAsia="en-US"/>
    </w:rPr>
  </w:style>
  <w:style w:type="paragraph" w:styleId="ListContinue">
    <w:name w:val="List Continue"/>
    <w:basedOn w:val="Normal"/>
    <w:rsid w:val="00610F5D"/>
    <w:pPr>
      <w:spacing w:after="120"/>
      <w:ind w:left="283"/>
      <w:contextualSpacing/>
    </w:pPr>
  </w:style>
  <w:style w:type="paragraph" w:styleId="ListContinue2">
    <w:name w:val="List Continue 2"/>
    <w:basedOn w:val="Normal"/>
    <w:rsid w:val="00610F5D"/>
    <w:pPr>
      <w:spacing w:after="120"/>
      <w:ind w:left="566"/>
      <w:contextualSpacing/>
    </w:pPr>
  </w:style>
  <w:style w:type="paragraph" w:styleId="ListContinue3">
    <w:name w:val="List Continue 3"/>
    <w:basedOn w:val="Normal"/>
    <w:rsid w:val="00610F5D"/>
    <w:pPr>
      <w:spacing w:after="120"/>
      <w:ind w:left="849"/>
      <w:contextualSpacing/>
    </w:pPr>
  </w:style>
  <w:style w:type="paragraph" w:styleId="ListContinue4">
    <w:name w:val="List Continue 4"/>
    <w:basedOn w:val="Normal"/>
    <w:rsid w:val="00610F5D"/>
    <w:pPr>
      <w:spacing w:after="120"/>
      <w:ind w:left="1132"/>
      <w:contextualSpacing/>
    </w:pPr>
  </w:style>
  <w:style w:type="paragraph" w:styleId="ListContinue5">
    <w:name w:val="List Continue 5"/>
    <w:basedOn w:val="Normal"/>
    <w:rsid w:val="00610F5D"/>
    <w:pPr>
      <w:spacing w:after="120"/>
      <w:ind w:left="1415"/>
      <w:contextualSpacing/>
    </w:pPr>
  </w:style>
  <w:style w:type="paragraph" w:styleId="ListNumber3">
    <w:name w:val="List Number 3"/>
    <w:basedOn w:val="Normal"/>
    <w:rsid w:val="00610F5D"/>
    <w:pPr>
      <w:numPr>
        <w:numId w:val="6"/>
      </w:numPr>
      <w:contextualSpacing/>
    </w:pPr>
  </w:style>
  <w:style w:type="paragraph" w:styleId="ListNumber4">
    <w:name w:val="List Number 4"/>
    <w:basedOn w:val="Normal"/>
    <w:rsid w:val="00610F5D"/>
    <w:pPr>
      <w:numPr>
        <w:numId w:val="7"/>
      </w:numPr>
      <w:contextualSpacing/>
    </w:pPr>
  </w:style>
  <w:style w:type="paragraph" w:styleId="ListNumber5">
    <w:name w:val="List Number 5"/>
    <w:basedOn w:val="Normal"/>
    <w:rsid w:val="00610F5D"/>
    <w:pPr>
      <w:numPr>
        <w:numId w:val="8"/>
      </w:numPr>
      <w:contextualSpacing/>
    </w:pPr>
  </w:style>
  <w:style w:type="paragraph" w:styleId="ListParagraph">
    <w:name w:val="List Paragraph"/>
    <w:basedOn w:val="Normal"/>
    <w:uiPriority w:val="34"/>
    <w:qFormat/>
    <w:rsid w:val="00610F5D"/>
    <w:pPr>
      <w:ind w:left="720"/>
      <w:contextualSpacing/>
    </w:pPr>
  </w:style>
  <w:style w:type="paragraph" w:styleId="MacroText">
    <w:name w:val="macro"/>
    <w:link w:val="MacroTextChar"/>
    <w:rsid w:val="00610F5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610F5D"/>
    <w:rPr>
      <w:rFonts w:ascii="Consolas" w:hAnsi="Consolas"/>
      <w:lang w:val="en-GB" w:eastAsia="en-US"/>
    </w:rPr>
  </w:style>
  <w:style w:type="paragraph" w:styleId="MessageHeader">
    <w:name w:val="Message Header"/>
    <w:basedOn w:val="Normal"/>
    <w:link w:val="MessageHeaderChar"/>
    <w:rsid w:val="00610F5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10F5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10F5D"/>
    <w:rPr>
      <w:rFonts w:ascii="Times New Roman" w:hAnsi="Times New Roman"/>
      <w:lang w:val="en-GB" w:eastAsia="en-US"/>
    </w:rPr>
  </w:style>
  <w:style w:type="paragraph" w:styleId="NormalWeb">
    <w:name w:val="Normal (Web)"/>
    <w:basedOn w:val="Normal"/>
    <w:rsid w:val="00610F5D"/>
    <w:rPr>
      <w:sz w:val="24"/>
      <w:szCs w:val="24"/>
    </w:rPr>
  </w:style>
  <w:style w:type="paragraph" w:styleId="NormalIndent">
    <w:name w:val="Normal Indent"/>
    <w:basedOn w:val="Normal"/>
    <w:rsid w:val="00610F5D"/>
    <w:pPr>
      <w:ind w:left="720"/>
    </w:pPr>
  </w:style>
  <w:style w:type="paragraph" w:styleId="NoteHeading">
    <w:name w:val="Note Heading"/>
    <w:basedOn w:val="Normal"/>
    <w:next w:val="Normal"/>
    <w:link w:val="NoteHeadingChar"/>
    <w:rsid w:val="00610F5D"/>
    <w:pPr>
      <w:spacing w:after="0"/>
    </w:pPr>
  </w:style>
  <w:style w:type="character" w:customStyle="1" w:styleId="NoteHeadingChar">
    <w:name w:val="Note Heading Char"/>
    <w:basedOn w:val="DefaultParagraphFont"/>
    <w:link w:val="NoteHeading"/>
    <w:rsid w:val="00610F5D"/>
    <w:rPr>
      <w:rFonts w:ascii="Times New Roman" w:hAnsi="Times New Roman"/>
      <w:lang w:val="en-GB" w:eastAsia="en-US"/>
    </w:rPr>
  </w:style>
  <w:style w:type="paragraph" w:styleId="PlainText">
    <w:name w:val="Plain Text"/>
    <w:basedOn w:val="Normal"/>
    <w:link w:val="PlainTextChar"/>
    <w:rsid w:val="00610F5D"/>
    <w:pPr>
      <w:spacing w:after="0"/>
    </w:pPr>
    <w:rPr>
      <w:rFonts w:ascii="Consolas" w:hAnsi="Consolas"/>
      <w:sz w:val="21"/>
      <w:szCs w:val="21"/>
    </w:rPr>
  </w:style>
  <w:style w:type="character" w:customStyle="1" w:styleId="PlainTextChar">
    <w:name w:val="Plain Text Char"/>
    <w:basedOn w:val="DefaultParagraphFont"/>
    <w:link w:val="PlainText"/>
    <w:rsid w:val="00610F5D"/>
    <w:rPr>
      <w:rFonts w:ascii="Consolas" w:hAnsi="Consolas"/>
      <w:sz w:val="21"/>
      <w:szCs w:val="21"/>
      <w:lang w:val="en-GB" w:eastAsia="en-US"/>
    </w:rPr>
  </w:style>
  <w:style w:type="paragraph" w:styleId="Quote">
    <w:name w:val="Quote"/>
    <w:basedOn w:val="Normal"/>
    <w:next w:val="Normal"/>
    <w:link w:val="QuoteChar"/>
    <w:uiPriority w:val="29"/>
    <w:qFormat/>
    <w:rsid w:val="00610F5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10F5D"/>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610F5D"/>
  </w:style>
  <w:style w:type="character" w:customStyle="1" w:styleId="SalutationChar">
    <w:name w:val="Salutation Char"/>
    <w:basedOn w:val="DefaultParagraphFont"/>
    <w:link w:val="Salutation"/>
    <w:rsid w:val="00610F5D"/>
    <w:rPr>
      <w:rFonts w:ascii="Times New Roman" w:hAnsi="Times New Roman"/>
      <w:lang w:val="en-GB" w:eastAsia="en-US"/>
    </w:rPr>
  </w:style>
  <w:style w:type="paragraph" w:styleId="Signature">
    <w:name w:val="Signature"/>
    <w:basedOn w:val="Normal"/>
    <w:link w:val="SignatureChar"/>
    <w:rsid w:val="00610F5D"/>
    <w:pPr>
      <w:spacing w:after="0"/>
      <w:ind w:left="4252"/>
    </w:pPr>
  </w:style>
  <w:style w:type="character" w:customStyle="1" w:styleId="SignatureChar">
    <w:name w:val="Signature Char"/>
    <w:basedOn w:val="DefaultParagraphFont"/>
    <w:link w:val="Signature"/>
    <w:rsid w:val="00610F5D"/>
    <w:rPr>
      <w:rFonts w:ascii="Times New Roman" w:hAnsi="Times New Roman"/>
      <w:lang w:val="en-GB" w:eastAsia="en-US"/>
    </w:rPr>
  </w:style>
  <w:style w:type="paragraph" w:styleId="Subtitle">
    <w:name w:val="Subtitle"/>
    <w:basedOn w:val="Normal"/>
    <w:next w:val="Normal"/>
    <w:link w:val="SubtitleChar"/>
    <w:qFormat/>
    <w:rsid w:val="00610F5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10F5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10F5D"/>
    <w:pPr>
      <w:spacing w:after="0"/>
      <w:ind w:left="200" w:hanging="200"/>
    </w:pPr>
  </w:style>
  <w:style w:type="paragraph" w:styleId="TableofFigures">
    <w:name w:val="table of figures"/>
    <w:basedOn w:val="Normal"/>
    <w:next w:val="Normal"/>
    <w:rsid w:val="00610F5D"/>
    <w:pPr>
      <w:spacing w:after="0"/>
    </w:pPr>
  </w:style>
  <w:style w:type="paragraph" w:styleId="Title">
    <w:name w:val="Title"/>
    <w:basedOn w:val="Normal"/>
    <w:next w:val="Normal"/>
    <w:link w:val="TitleChar"/>
    <w:qFormat/>
    <w:rsid w:val="00610F5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10F5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10F5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10F5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610F5D"/>
    <w:rPr>
      <w:rFonts w:ascii="Arial" w:hAnsi="Arial"/>
      <w:sz w:val="28"/>
      <w:lang w:val="en-GB" w:eastAsia="en-US"/>
    </w:rPr>
  </w:style>
  <w:style w:type="character" w:customStyle="1" w:styleId="B2Char">
    <w:name w:val="B2 Char"/>
    <w:link w:val="B2"/>
    <w:rsid w:val="00610F5D"/>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610F5D"/>
    <w:rPr>
      <w:rFonts w:ascii="Arial" w:hAnsi="Arial"/>
      <w:sz w:val="24"/>
      <w:lang w:val="en-GB" w:eastAsia="en-US"/>
    </w:rPr>
  </w:style>
  <w:style w:type="character" w:customStyle="1" w:styleId="EWChar">
    <w:name w:val="EW Char"/>
    <w:link w:val="EW"/>
    <w:locked/>
    <w:rsid w:val="00610F5D"/>
    <w:rPr>
      <w:rFonts w:ascii="Times New Roman" w:hAnsi="Times New Roman"/>
      <w:lang w:val="en-GB" w:eastAsia="en-US"/>
    </w:rPr>
  </w:style>
  <w:style w:type="character" w:customStyle="1" w:styleId="B1Char">
    <w:name w:val="B1 Char"/>
    <w:qFormat/>
    <w:locked/>
    <w:rsid w:val="00610F5D"/>
    <w:rPr>
      <w:rFonts w:ascii="Times New Roman" w:hAnsi="Times New Roman"/>
      <w:lang w:val="en-GB" w:eastAsia="en-US"/>
    </w:rPr>
  </w:style>
  <w:style w:type="character" w:customStyle="1" w:styleId="NOZchn">
    <w:name w:val="NO Zchn"/>
    <w:locked/>
    <w:rsid w:val="00610F5D"/>
    <w:rPr>
      <w:rFonts w:ascii="Times New Roman" w:hAnsi="Times New Roman"/>
      <w:lang w:val="en-GB" w:eastAsia="en-US"/>
    </w:rPr>
  </w:style>
  <w:style w:type="character" w:customStyle="1" w:styleId="TALcontinuationChar">
    <w:name w:val="TAL continuation Char"/>
    <w:basedOn w:val="TALChar"/>
    <w:link w:val="TALcontinuation"/>
    <w:locked/>
    <w:rsid w:val="00610F5D"/>
    <w:rPr>
      <w:rFonts w:ascii="Arial" w:eastAsia="SimSun" w:hAnsi="Arial"/>
      <w:sz w:val="18"/>
      <w:lang w:val="en-GB" w:eastAsia="en-GB"/>
    </w:rPr>
  </w:style>
  <w:style w:type="table" w:customStyle="1" w:styleId="TableGrid1">
    <w:name w:val="Table Grid1"/>
    <w:basedOn w:val="TableNormal"/>
    <w:next w:val="TableGrid"/>
    <w:rsid w:val="00610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58948">
      <w:bodyDiv w:val="1"/>
      <w:marLeft w:val="0"/>
      <w:marRight w:val="0"/>
      <w:marTop w:val="0"/>
      <w:marBottom w:val="0"/>
      <w:divBdr>
        <w:top w:val="none" w:sz="0" w:space="0" w:color="auto"/>
        <w:left w:val="none" w:sz="0" w:space="0" w:color="auto"/>
        <w:bottom w:val="none" w:sz="0" w:space="0" w:color="auto"/>
        <w:right w:val="none" w:sz="0" w:space="0" w:color="auto"/>
      </w:divBdr>
    </w:div>
    <w:div w:id="1420519365">
      <w:bodyDiv w:val="1"/>
      <w:marLeft w:val="0"/>
      <w:marRight w:val="0"/>
      <w:marTop w:val="0"/>
      <w:marBottom w:val="0"/>
      <w:divBdr>
        <w:top w:val="none" w:sz="0" w:space="0" w:color="auto"/>
        <w:left w:val="none" w:sz="0" w:space="0" w:color="auto"/>
        <w:bottom w:val="none" w:sz="0" w:space="0" w:color="auto"/>
        <w:right w:val="none" w:sz="0" w:space="0" w:color="auto"/>
      </w:divBdr>
    </w:div>
    <w:div w:id="181956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s://technical.openmobilealliance.org/OMNA/bcast/bcast-service-class-registry.html" TargetMode="External"/><Relationship Id="rId26" Type="http://schemas.openxmlformats.org/officeDocument/2006/relationships/package" Target="embeddings/Microsoft_Visio_Drawing.vsdx"/><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image" Target="media/image1.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SA/WG4_CODEC/3GPP_SA4_AHOC_MTGs/SA4_MBS/Docs/S4aI250057.zip" TargetMode="External"/><Relationship Id="rId20" Type="http://schemas.openxmlformats.org/officeDocument/2006/relationships/comments" Target="comments.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SA/WG4_CODEC/3GPP_SA4_AHOC_MTGs/SA4_MBS/Docs/S4aI250057.zip" TargetMode="External"/><Relationship Id="rId23" Type="http://schemas.microsoft.com/office/2018/08/relationships/commentsExtensible" Target="commentsExtensible.xm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iana.org/assignments/rmt-fec-parameters/rmt-fec-parameters.xhtml" TargetMode="Externa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footer" Target="footer1.xml"/><Relationship Id="rId30" Type="http://schemas.openxmlformats.org/officeDocument/2006/relationships/header" Target="header5.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024C9A-E74F-4791-87B4-66DFB2BD88DE}">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C4C8E1DE-1ED2-480E-BB6C-FD7FB33C69B9}">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F9D2B85C-5FE0-4879-928E-76E582A89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16</TotalTime>
  <Pages>9</Pages>
  <Words>3318</Words>
  <Characters>18913</Characters>
  <Application>Microsoft Office Word</Application>
  <DocSecurity>0</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22187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cp:lastModifiedBy>
  <cp:revision>14</cp:revision>
  <cp:lastPrinted>1900-01-01T00:00:00Z</cp:lastPrinted>
  <dcterms:created xsi:type="dcterms:W3CDTF">2025-02-19T10:45:00Z</dcterms:created>
  <dcterms:modified xsi:type="dcterms:W3CDTF">2025-02-19T11:02:00Z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
  </property>
  <property fmtid="{D5CDD505-2E9C-101B-9397-08002B2CF9AE}" pid="5" name="Location">
    <vt:lpwstr>Geneva</vt:lpwstr>
  </property>
  <property fmtid="{D5CDD505-2E9C-101B-9397-08002B2CF9AE}" pid="6" name="Country">
    <vt:lpwstr/>
  </property>
  <property fmtid="{D5CDD505-2E9C-101B-9397-08002B2CF9AE}" pid="7" name="StartDate">
    <vt:lpwstr>17th Feb 2025</vt:lpwstr>
  </property>
  <property fmtid="{D5CDD505-2E9C-101B-9397-08002B2CF9AE}" pid="8" name="EndDate">
    <vt:lpwstr>21st Feb 2025</vt:lpwstr>
  </property>
  <property fmtid="{D5CDD505-2E9C-101B-9397-08002B2CF9AE}" pid="9" name="Tdoc#">
    <vt:lpwstr>S4-250019</vt:lpwstr>
  </property>
  <property fmtid="{D5CDD505-2E9C-101B-9397-08002B2CF9AE}" pid="10" name="Spec#">
    <vt:lpwstr>26.502</vt:lpwstr>
  </property>
  <property fmtid="{D5CDD505-2E9C-101B-9397-08002B2CF9AE}" pid="11" name="Cr#">
    <vt:lpwstr>0035</vt:lpwstr>
  </property>
  <property fmtid="{D5CDD505-2E9C-101B-9397-08002B2CF9AE}" pid="12" name="Revision">
    <vt:lpwstr>3</vt:lpwstr>
  </property>
  <property fmtid="{D5CDD505-2E9C-101B-9397-08002B2CF9AE}" pid="13" name="Version">
    <vt:lpwstr>18.2.0</vt:lpwstr>
  </property>
  <property fmtid="{D5CDD505-2E9C-101B-9397-08002B2CF9AE}" pid="14" name="CrTitle">
    <vt:lpwstr>[AMD-ARCH-MED] Selected MBMS Functionalities not supported in MBS</vt:lpwstr>
  </property>
  <property fmtid="{D5CDD505-2E9C-101B-9397-08002B2CF9AE}" pid="15" name="SourceIfWg">
    <vt:lpwstr>Qualcomm Germany</vt:lpwstr>
  </property>
  <property fmtid="{D5CDD505-2E9C-101B-9397-08002B2CF9AE}" pid="16" name="SourceIfTsg">
    <vt:lpwstr>S4</vt:lpwstr>
  </property>
  <property fmtid="{D5CDD505-2E9C-101B-9397-08002B2CF9AE}" pid="17" name="RelatedWis">
    <vt:lpwstr>AMD-ARCH-MED</vt:lpwstr>
  </property>
  <property fmtid="{D5CDD505-2E9C-101B-9397-08002B2CF9AE}" pid="18" name="Cat">
    <vt:lpwstr>B</vt:lpwstr>
  </property>
  <property fmtid="{D5CDD505-2E9C-101B-9397-08002B2CF9AE}" pid="19" name="ResDate">
    <vt:lpwstr>2025-02-06</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