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6553389" w:rsidR="001E41F3" w:rsidRDefault="001E41F3">
      <w:pPr>
        <w:pStyle w:val="CRCoverPage"/>
        <w:tabs>
          <w:tab w:val="right" w:pos="9639"/>
        </w:tabs>
        <w:spacing w:after="0"/>
        <w:rPr>
          <w:b/>
          <w:i/>
          <w:noProof/>
          <w:sz w:val="28"/>
        </w:rPr>
      </w:pPr>
      <w:r>
        <w:rPr>
          <w:b/>
          <w:noProof/>
          <w:sz w:val="24"/>
        </w:rPr>
        <w:t>3GPP TSG-</w:t>
      </w:r>
      <w:fldSimple w:instr=" DOCPROPERTY  TSG/WGRef  \* MERGEFORMAT ">
        <w:r w:rsidR="0085280B" w:rsidRPr="0085280B">
          <w:rPr>
            <w:b/>
            <w:noProof/>
            <w:sz w:val="24"/>
          </w:rPr>
          <w:t>SA4</w:t>
        </w:r>
      </w:fldSimple>
      <w:r w:rsidR="00C66BA2">
        <w:rPr>
          <w:b/>
          <w:noProof/>
          <w:sz w:val="24"/>
        </w:rPr>
        <w:t xml:space="preserve"> </w:t>
      </w:r>
      <w:r>
        <w:rPr>
          <w:b/>
          <w:noProof/>
          <w:sz w:val="24"/>
        </w:rPr>
        <w:t>Meeting #</w:t>
      </w:r>
      <w:fldSimple w:instr=" DOCPROPERTY  MtgSeq  \* MERGEFORMAT ">
        <w:r w:rsidR="0085280B" w:rsidRPr="0085280B">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85280B" w:rsidRPr="0085280B">
          <w:rPr>
            <w:b/>
            <w:i/>
            <w:noProof/>
            <w:sz w:val="28"/>
          </w:rPr>
          <w:t>S4-250326</w:t>
        </w:r>
      </w:fldSimple>
    </w:p>
    <w:p w14:paraId="7CB45193" w14:textId="32FC27D6" w:rsidR="001E41F3" w:rsidRDefault="0085280B" w:rsidP="005E2C44">
      <w:pPr>
        <w:pStyle w:val="CRCoverPage"/>
        <w:outlineLvl w:val="0"/>
        <w:rPr>
          <w:b/>
          <w:noProof/>
          <w:sz w:val="24"/>
        </w:rPr>
      </w:pPr>
      <w:fldSimple w:instr=" DOCPROPERTY  Location  \* MERGEFORMAT ">
        <w:r w:rsidRPr="0085280B">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85280B">
          <w:rPr>
            <w:b/>
            <w:noProof/>
            <w:sz w:val="24"/>
          </w:rPr>
          <w:t>17th Feb 2025</w:t>
        </w:r>
      </w:fldSimple>
      <w:r w:rsidR="00547111">
        <w:rPr>
          <w:b/>
          <w:noProof/>
          <w:sz w:val="24"/>
        </w:rPr>
        <w:t xml:space="preserve"> - </w:t>
      </w:r>
      <w:fldSimple w:instr=" DOCPROPERTY  EndDate  \* MERGEFORMAT ">
        <w:r w:rsidRPr="0085280B">
          <w:rPr>
            <w:b/>
            <w:noProof/>
            <w:sz w:val="24"/>
          </w:rPr>
          <w:t>21st Feb 2025</w:t>
        </w:r>
      </w:fldSimple>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6B701D">
        <w:rPr>
          <w:b/>
          <w:noProof/>
          <w:sz w:val="24"/>
        </w:rPr>
        <w:tab/>
      </w:r>
      <w:r w:rsidR="009C13DD">
        <w:rPr>
          <w:b/>
          <w:noProof/>
          <w:sz w:val="24"/>
        </w:rPr>
        <w:tab/>
      </w:r>
      <w:r w:rsidR="006B701D">
        <w:rPr>
          <w:b/>
          <w:noProof/>
          <w:sz w:val="24"/>
        </w:rPr>
        <w:t>revision of S4-250019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9C3138" w:rsidR="001E41F3" w:rsidRPr="00410371" w:rsidRDefault="0085280B" w:rsidP="00E13F3D">
            <w:pPr>
              <w:pStyle w:val="CRCoverPage"/>
              <w:spacing w:after="0"/>
              <w:jc w:val="right"/>
              <w:rPr>
                <w:b/>
                <w:noProof/>
                <w:sz w:val="28"/>
              </w:rPr>
            </w:pPr>
            <w:fldSimple w:instr=" DOCPROPERTY  Spec#  \* MERGEFORMAT ">
              <w:r w:rsidRPr="0085280B">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0AE203" w:rsidR="001E41F3" w:rsidRPr="00410371" w:rsidRDefault="0085280B" w:rsidP="00547111">
            <w:pPr>
              <w:pStyle w:val="CRCoverPage"/>
              <w:spacing w:after="0"/>
              <w:rPr>
                <w:noProof/>
              </w:rPr>
            </w:pPr>
            <w:fldSimple w:instr=" DOCPROPERTY  Cr#  \* MERGEFORMAT ">
              <w:r w:rsidRPr="0085280B">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7683DE" w:rsidR="001E41F3" w:rsidRPr="00410371" w:rsidRDefault="0085280B" w:rsidP="00E13F3D">
            <w:pPr>
              <w:pStyle w:val="CRCoverPage"/>
              <w:spacing w:after="0"/>
              <w:jc w:val="center"/>
              <w:rPr>
                <w:b/>
                <w:noProof/>
              </w:rPr>
            </w:pPr>
            <w:fldSimple w:instr=" DOCPROPERTY  Revision  \* MERGEFORMAT ">
              <w:r w:rsidRPr="0085280B">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31D5E6" w:rsidR="001E41F3" w:rsidRPr="00410371" w:rsidRDefault="0085280B">
            <w:pPr>
              <w:pStyle w:val="CRCoverPage"/>
              <w:spacing w:after="0"/>
              <w:jc w:val="center"/>
              <w:rPr>
                <w:noProof/>
                <w:sz w:val="28"/>
              </w:rPr>
            </w:pPr>
            <w:fldSimple w:instr=" DOCPROPERTY  Version  \* MERGEFORMAT ">
              <w:r w:rsidRPr="0085280B">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F1DA53C"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A9FA70" w:rsidR="00F25D98" w:rsidRDefault="006B70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F98AED" w:rsidR="00F25D98" w:rsidRDefault="006B70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24F448" w:rsidR="001E41F3" w:rsidRDefault="0085280B">
            <w:pPr>
              <w:pStyle w:val="CRCoverPage"/>
              <w:spacing w:after="0"/>
              <w:ind w:left="100"/>
              <w:rPr>
                <w:noProof/>
              </w:rPr>
            </w:pPr>
            <w:fldSimple w:instr=" DOCPROPERTY  CrTitle  \* MERGEFORMAT ">
              <w:r>
                <w:t>[AMD-ARCH-MED] MBS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5F879D" w:rsidR="001E41F3" w:rsidRDefault="0085280B">
            <w:pPr>
              <w:pStyle w:val="CRCoverPage"/>
              <w:spacing w:after="0"/>
              <w:ind w:left="100"/>
              <w:rPr>
                <w:noProof/>
              </w:rPr>
            </w:pPr>
            <w:fldSimple w:instr=" DOCPROPERTY  SourceIfWg  \* MERGEFORMAT ">
              <w:r>
                <w:rPr>
                  <w:noProof/>
                </w:rPr>
                <w:t>Qualcomm Incorporated, Ericsson,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E26641" w:rsidR="001E41F3" w:rsidRDefault="0085280B"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BE99F2" w:rsidR="001E41F3" w:rsidRDefault="0085280B">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7667F9" w:rsidR="001E41F3" w:rsidRDefault="0085280B">
            <w:pPr>
              <w:pStyle w:val="CRCoverPage"/>
              <w:spacing w:after="0"/>
              <w:ind w:left="100"/>
              <w:rPr>
                <w:noProof/>
              </w:rPr>
            </w:pPr>
            <w:fldSimple w:instr=" DOCPROPERTY  ResDate  \* MERGEFORMAT ">
              <w:r>
                <w:rPr>
                  <w:noProof/>
                </w:rPr>
                <w:t>2025-02-20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7AF6E" w:rsidR="001E41F3" w:rsidRDefault="0085280B" w:rsidP="00D24991">
            <w:pPr>
              <w:pStyle w:val="CRCoverPage"/>
              <w:spacing w:after="0"/>
              <w:ind w:left="100" w:right="-609"/>
              <w:rPr>
                <w:b/>
                <w:noProof/>
              </w:rPr>
            </w:pPr>
            <w:fldSimple w:instr=" DOCPROPERTY  Cat  \* MERGEFORMAT ">
              <w:r w:rsidRPr="0085280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BF20D6" w:rsidR="001E41F3" w:rsidRDefault="0085280B">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634EB3"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4898" w14:paraId="1256F52C" w14:textId="77777777" w:rsidTr="00547111">
        <w:tc>
          <w:tcPr>
            <w:tcW w:w="2694" w:type="dxa"/>
            <w:gridSpan w:val="2"/>
            <w:tcBorders>
              <w:top w:val="single" w:sz="4" w:space="0" w:color="auto"/>
              <w:left w:val="single" w:sz="4" w:space="0" w:color="auto"/>
            </w:tcBorders>
          </w:tcPr>
          <w:p w14:paraId="52C87DB0" w14:textId="77777777" w:rsidR="00D44898" w:rsidRDefault="00D44898" w:rsidP="00D448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91DD1A" w14:textId="77777777" w:rsidR="00D44898" w:rsidRDefault="00D44898" w:rsidP="00D44898">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6EDC0BBA" w14:textId="77777777" w:rsidR="00D44898" w:rsidRDefault="00D44898" w:rsidP="00D44898">
            <w:pPr>
              <w:pStyle w:val="CRCoverPage"/>
              <w:spacing w:after="0"/>
              <w:ind w:left="100"/>
              <w:rPr>
                <w:noProof/>
              </w:rPr>
            </w:pPr>
          </w:p>
          <w:p w14:paraId="0ABAE43F" w14:textId="77777777" w:rsidR="00D44898" w:rsidRDefault="00D44898" w:rsidP="00D44898">
            <w:pPr>
              <w:pStyle w:val="CRCoverPage"/>
              <w:spacing w:after="0"/>
              <w:ind w:left="100"/>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p w14:paraId="3ED2FA29" w14:textId="77777777" w:rsidR="00D44898" w:rsidRDefault="00D44898" w:rsidP="00D44898">
            <w:pPr>
              <w:pStyle w:val="CRCoverPage"/>
              <w:spacing w:after="0"/>
              <w:ind w:left="100"/>
            </w:pPr>
          </w:p>
          <w:p w14:paraId="3ED3D65B" w14:textId="77777777" w:rsidR="00D44898" w:rsidRDefault="00D44898" w:rsidP="00D44898">
            <w:pPr>
              <w:pStyle w:val="CRCoverPage"/>
              <w:spacing w:after="0"/>
              <w:ind w:left="100"/>
            </w:pPr>
            <w:r>
              <w:t>This CR addresses specifically the issue on Time Synchronization.</w:t>
            </w:r>
          </w:p>
          <w:p w14:paraId="5FD32445" w14:textId="77777777" w:rsidR="00D44898" w:rsidRDefault="00D44898" w:rsidP="00D44898">
            <w:pPr>
              <w:pStyle w:val="CRCoverPage"/>
              <w:spacing w:after="0"/>
              <w:ind w:left="100"/>
            </w:pPr>
          </w:p>
          <w:p w14:paraId="42234248" w14:textId="77777777" w:rsidR="00D44898" w:rsidRDefault="00D44898" w:rsidP="00D44898">
            <w:pPr>
              <w:pStyle w:val="CRCoverPage"/>
              <w:spacing w:after="0"/>
              <w:ind w:left="100"/>
            </w:pPr>
            <w:r>
              <w:t>LSs were also received for this meeting.</w:t>
            </w:r>
          </w:p>
          <w:p w14:paraId="5DB2AE7A" w14:textId="77777777" w:rsidR="00D44898" w:rsidRDefault="00D44898" w:rsidP="00D44898">
            <w:pPr>
              <w:pStyle w:val="CRCoverPage"/>
              <w:spacing w:after="0"/>
              <w:ind w:left="100"/>
            </w:pPr>
          </w:p>
          <w:tbl>
            <w:tblPr>
              <w:tblW w:w="5000" w:type="pct"/>
              <w:tblCellMar>
                <w:top w:w="15" w:type="dxa"/>
                <w:left w:w="15" w:type="dxa"/>
                <w:bottom w:w="15" w:type="dxa"/>
                <w:right w:w="15" w:type="dxa"/>
              </w:tblCellMar>
              <w:tblLook w:val="04A0" w:firstRow="1" w:lastRow="0" w:firstColumn="1" w:lastColumn="0" w:noHBand="0" w:noVBand="1"/>
            </w:tblPr>
            <w:tblGrid>
              <w:gridCol w:w="874"/>
              <w:gridCol w:w="470"/>
              <w:gridCol w:w="3533"/>
              <w:gridCol w:w="584"/>
              <w:gridCol w:w="1393"/>
            </w:tblGrid>
            <w:tr w:rsidR="00D44898" w:rsidRPr="005773A3" w14:paraId="01F3C822" w14:textId="77777777" w:rsidTr="0064786D">
              <w:tc>
                <w:tcPr>
                  <w:tcW w:w="638" w:type="pct"/>
                  <w:tcBorders>
                    <w:top w:val="nil"/>
                    <w:left w:val="single" w:sz="6" w:space="0" w:color="CCCCCC"/>
                    <w:bottom w:val="nil"/>
                    <w:right w:val="nil"/>
                  </w:tcBorders>
                  <w:vAlign w:val="center"/>
                  <w:hideMark/>
                </w:tcPr>
                <w:p w14:paraId="2ADC74DC" w14:textId="77777777" w:rsidR="00D44898" w:rsidRPr="005773A3" w:rsidRDefault="00D44898" w:rsidP="00D44898">
                  <w:pPr>
                    <w:spacing w:after="0" w:line="278" w:lineRule="auto"/>
                  </w:pPr>
                  <w:hyperlink r:id="rId15" w:tgtFrame="_blank" w:history="1">
                    <w:r w:rsidRPr="005773A3">
                      <w:rPr>
                        <w:rStyle w:val="Hyperlink"/>
                      </w:rPr>
                      <w:t>S4-250279</w:t>
                    </w:r>
                  </w:hyperlink>
                </w:p>
              </w:tc>
              <w:tc>
                <w:tcPr>
                  <w:tcW w:w="343" w:type="pct"/>
                  <w:tcBorders>
                    <w:top w:val="nil"/>
                    <w:left w:val="single" w:sz="6" w:space="0" w:color="CCCCCC"/>
                    <w:bottom w:val="nil"/>
                    <w:right w:val="nil"/>
                  </w:tcBorders>
                  <w:vAlign w:val="center"/>
                  <w:hideMark/>
                </w:tcPr>
                <w:p w14:paraId="667BDD08" w14:textId="77777777" w:rsidR="00D44898" w:rsidRPr="005773A3" w:rsidRDefault="00D44898" w:rsidP="00D44898">
                  <w:pPr>
                    <w:spacing w:after="0" w:line="278" w:lineRule="auto"/>
                  </w:pPr>
                  <w:r w:rsidRPr="005773A3">
                    <w:t>LS in</w:t>
                  </w:r>
                </w:p>
              </w:tc>
              <w:tc>
                <w:tcPr>
                  <w:tcW w:w="2576" w:type="pct"/>
                  <w:tcBorders>
                    <w:top w:val="nil"/>
                    <w:left w:val="single" w:sz="6" w:space="0" w:color="CCCCCC"/>
                    <w:bottom w:val="nil"/>
                    <w:right w:val="nil"/>
                  </w:tcBorders>
                  <w:tcMar>
                    <w:top w:w="15" w:type="dxa"/>
                    <w:left w:w="150" w:type="dxa"/>
                    <w:bottom w:w="15" w:type="dxa"/>
                    <w:right w:w="300" w:type="dxa"/>
                  </w:tcMar>
                  <w:vAlign w:val="center"/>
                  <w:hideMark/>
                </w:tcPr>
                <w:p w14:paraId="38DB7631" w14:textId="77777777" w:rsidR="00D44898" w:rsidRPr="005773A3" w:rsidRDefault="00D44898" w:rsidP="00D44898">
                  <w:pPr>
                    <w:spacing w:after="0" w:line="278" w:lineRule="auto"/>
                  </w:pPr>
                  <w:r w:rsidRPr="005773A3">
                    <w:t>Reply LS on Time Synchronization for MBS</w:t>
                  </w:r>
                </w:p>
              </w:tc>
              <w:tc>
                <w:tcPr>
                  <w:tcW w:w="426" w:type="pct"/>
                  <w:tcBorders>
                    <w:top w:val="nil"/>
                    <w:left w:val="single" w:sz="6" w:space="0" w:color="CCCCCC"/>
                    <w:bottom w:val="nil"/>
                    <w:right w:val="nil"/>
                  </w:tcBorders>
                  <w:vAlign w:val="center"/>
                  <w:hideMark/>
                </w:tcPr>
                <w:p w14:paraId="5651FA0F" w14:textId="77777777" w:rsidR="00D44898" w:rsidRPr="005773A3" w:rsidRDefault="00D44898" w:rsidP="00D44898">
                  <w:pPr>
                    <w:spacing w:after="0" w:line="278" w:lineRule="auto"/>
                  </w:pPr>
                  <w:r w:rsidRPr="005773A3">
                    <w:t>RAN2</w:t>
                  </w:r>
                </w:p>
              </w:tc>
              <w:tc>
                <w:tcPr>
                  <w:tcW w:w="1016" w:type="pct"/>
                  <w:tcBorders>
                    <w:top w:val="nil"/>
                    <w:left w:val="single" w:sz="6" w:space="0" w:color="CCCCCC"/>
                    <w:bottom w:val="nil"/>
                    <w:right w:val="nil"/>
                  </w:tcBorders>
                  <w:tcMar>
                    <w:top w:w="15" w:type="dxa"/>
                    <w:left w:w="150" w:type="dxa"/>
                    <w:bottom w:w="15" w:type="dxa"/>
                    <w:right w:w="300" w:type="dxa"/>
                  </w:tcMar>
                  <w:vAlign w:val="center"/>
                  <w:hideMark/>
                </w:tcPr>
                <w:p w14:paraId="21F2FD7F" w14:textId="77777777" w:rsidR="00D44898" w:rsidRPr="005773A3" w:rsidRDefault="00D44898" w:rsidP="00D44898">
                  <w:pPr>
                    <w:spacing w:after="0" w:line="278" w:lineRule="auto"/>
                  </w:pPr>
                  <w:r w:rsidRPr="005773A3">
                    <w:t>To: SA4, SA2</w:t>
                  </w:r>
                </w:p>
              </w:tc>
            </w:tr>
            <w:tr w:rsidR="00D44898" w:rsidRPr="005773A3" w14:paraId="465B18BF" w14:textId="77777777" w:rsidTr="0064786D">
              <w:tc>
                <w:tcPr>
                  <w:tcW w:w="638" w:type="pct"/>
                  <w:tcBorders>
                    <w:top w:val="nil"/>
                    <w:left w:val="single" w:sz="6" w:space="0" w:color="CCCCCC"/>
                    <w:bottom w:val="nil"/>
                    <w:right w:val="nil"/>
                  </w:tcBorders>
                  <w:shd w:val="clear" w:color="auto" w:fill="CEF5CB"/>
                  <w:vAlign w:val="center"/>
                  <w:hideMark/>
                </w:tcPr>
                <w:p w14:paraId="00516F69" w14:textId="77777777" w:rsidR="00D44898" w:rsidRPr="005773A3" w:rsidRDefault="00D44898" w:rsidP="00D44898">
                  <w:pPr>
                    <w:spacing w:after="0" w:line="278" w:lineRule="auto"/>
                  </w:pPr>
                  <w:hyperlink r:id="rId16" w:tgtFrame="_blank" w:history="1">
                    <w:r w:rsidRPr="005773A3">
                      <w:rPr>
                        <w:rStyle w:val="Hyperlink"/>
                      </w:rPr>
                      <w:t>S4-250275</w:t>
                    </w:r>
                  </w:hyperlink>
                </w:p>
              </w:tc>
              <w:tc>
                <w:tcPr>
                  <w:tcW w:w="343" w:type="pct"/>
                  <w:tcBorders>
                    <w:top w:val="nil"/>
                    <w:left w:val="single" w:sz="6" w:space="0" w:color="CCCCCC"/>
                    <w:bottom w:val="nil"/>
                    <w:right w:val="nil"/>
                  </w:tcBorders>
                  <w:shd w:val="clear" w:color="auto" w:fill="CEF5CB"/>
                  <w:vAlign w:val="center"/>
                  <w:hideMark/>
                </w:tcPr>
                <w:p w14:paraId="4F2BC552" w14:textId="77777777" w:rsidR="00D44898" w:rsidRPr="005773A3" w:rsidRDefault="00D44898" w:rsidP="00D44898">
                  <w:pPr>
                    <w:spacing w:after="0" w:line="278" w:lineRule="auto"/>
                  </w:pPr>
                  <w:r w:rsidRPr="005773A3">
                    <w:t>LS in</w:t>
                  </w:r>
                </w:p>
              </w:tc>
              <w:tc>
                <w:tcPr>
                  <w:tcW w:w="257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5D3DB1C6" w14:textId="77777777" w:rsidR="00D44898" w:rsidRPr="005773A3" w:rsidRDefault="00D44898" w:rsidP="00D44898">
                  <w:pPr>
                    <w:spacing w:after="0" w:line="278" w:lineRule="auto"/>
                  </w:pPr>
                  <w:r w:rsidRPr="005773A3">
                    <w:t>Reply LS on Time Synchronization for MBS</w:t>
                  </w:r>
                </w:p>
              </w:tc>
              <w:tc>
                <w:tcPr>
                  <w:tcW w:w="426" w:type="pct"/>
                  <w:tcBorders>
                    <w:top w:val="nil"/>
                    <w:left w:val="single" w:sz="6" w:space="0" w:color="CCCCCC"/>
                    <w:bottom w:val="nil"/>
                    <w:right w:val="nil"/>
                  </w:tcBorders>
                  <w:shd w:val="clear" w:color="auto" w:fill="CEF5CB"/>
                  <w:vAlign w:val="center"/>
                  <w:hideMark/>
                </w:tcPr>
                <w:p w14:paraId="22D9E474" w14:textId="77777777" w:rsidR="00D44898" w:rsidRPr="005773A3" w:rsidRDefault="00D44898" w:rsidP="00D44898">
                  <w:pPr>
                    <w:spacing w:after="0" w:line="278" w:lineRule="auto"/>
                  </w:pPr>
                  <w:r w:rsidRPr="005773A3">
                    <w:t>SA2</w:t>
                  </w:r>
                </w:p>
              </w:tc>
              <w:tc>
                <w:tcPr>
                  <w:tcW w:w="101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1C1E02B8" w14:textId="77777777" w:rsidR="00D44898" w:rsidRPr="005773A3" w:rsidRDefault="00D44898" w:rsidP="00D44898">
                  <w:pPr>
                    <w:spacing w:after="0" w:line="278" w:lineRule="auto"/>
                  </w:pPr>
                  <w:r w:rsidRPr="005773A3">
                    <w:t>To: SA4, RAN2</w:t>
                  </w:r>
                </w:p>
              </w:tc>
            </w:tr>
          </w:tbl>
          <w:p w14:paraId="2FD1314D" w14:textId="77777777" w:rsidR="00D44898" w:rsidRDefault="00D44898" w:rsidP="00D44898">
            <w:pPr>
              <w:pStyle w:val="CRCoverPage"/>
              <w:spacing w:after="0"/>
              <w:ind w:left="100"/>
            </w:pPr>
          </w:p>
          <w:p w14:paraId="708AA7DE" w14:textId="77777777" w:rsidR="00D44898" w:rsidRDefault="00D44898" w:rsidP="00D44898">
            <w:pPr>
              <w:pStyle w:val="CRCoverPage"/>
              <w:spacing w:after="0"/>
              <w:ind w:left="100"/>
              <w:rPr>
                <w:noProof/>
              </w:rPr>
            </w:pPr>
          </w:p>
        </w:tc>
      </w:tr>
      <w:tr w:rsidR="00D44898" w14:paraId="4CA74D09" w14:textId="77777777" w:rsidTr="00547111">
        <w:tc>
          <w:tcPr>
            <w:tcW w:w="2694" w:type="dxa"/>
            <w:gridSpan w:val="2"/>
            <w:tcBorders>
              <w:left w:val="single" w:sz="4" w:space="0" w:color="auto"/>
            </w:tcBorders>
          </w:tcPr>
          <w:p w14:paraId="2D0866D6" w14:textId="77777777" w:rsidR="00D44898" w:rsidRDefault="00D44898" w:rsidP="00D44898">
            <w:pPr>
              <w:pStyle w:val="CRCoverPage"/>
              <w:spacing w:after="0"/>
              <w:rPr>
                <w:b/>
                <w:i/>
                <w:noProof/>
                <w:sz w:val="8"/>
                <w:szCs w:val="8"/>
              </w:rPr>
            </w:pPr>
          </w:p>
        </w:tc>
        <w:tc>
          <w:tcPr>
            <w:tcW w:w="6946" w:type="dxa"/>
            <w:gridSpan w:val="9"/>
            <w:tcBorders>
              <w:right w:val="single" w:sz="4" w:space="0" w:color="auto"/>
            </w:tcBorders>
          </w:tcPr>
          <w:p w14:paraId="365DEF04" w14:textId="77777777" w:rsidR="00D44898" w:rsidRDefault="00D44898" w:rsidP="00D44898">
            <w:pPr>
              <w:pStyle w:val="CRCoverPage"/>
              <w:spacing w:after="0"/>
              <w:rPr>
                <w:noProof/>
                <w:sz w:val="8"/>
                <w:szCs w:val="8"/>
              </w:rPr>
            </w:pPr>
          </w:p>
        </w:tc>
      </w:tr>
      <w:tr w:rsidR="00D44898" w14:paraId="21016551" w14:textId="77777777" w:rsidTr="00547111">
        <w:tc>
          <w:tcPr>
            <w:tcW w:w="2694" w:type="dxa"/>
            <w:gridSpan w:val="2"/>
            <w:tcBorders>
              <w:left w:val="single" w:sz="4" w:space="0" w:color="auto"/>
            </w:tcBorders>
          </w:tcPr>
          <w:p w14:paraId="49433147" w14:textId="77777777" w:rsidR="00D44898" w:rsidRDefault="00D44898" w:rsidP="00D448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02768D" w14:textId="77777777" w:rsidR="000E6C04" w:rsidRDefault="00D44898" w:rsidP="000E6C04">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31C656EC" w14:textId="64C725D0" w:rsidR="00D44898" w:rsidRPr="000E6C04" w:rsidRDefault="00D44898" w:rsidP="000E6C04">
            <w:pPr>
              <w:keepNext/>
              <w:ind w:left="568" w:hanging="284"/>
              <w:rPr>
                <w:rFonts w:ascii="Arial" w:hAnsi="Arial" w:cs="Arial"/>
              </w:rPr>
            </w:pPr>
            <w:r w:rsidRPr="00796A68">
              <w:rPr>
                <w:rFonts w:ascii="Arial" w:hAnsi="Arial" w:cs="Arial"/>
              </w:rPr>
              <w:t>i</w:t>
            </w:r>
            <w:r w:rsidR="000E6C04">
              <w:rPr>
                <w:rFonts w:cs="Arial"/>
              </w:rPr>
              <w:t>v</w:t>
            </w:r>
            <w:r w:rsidRPr="00796A68">
              <w:rPr>
                <w:rFonts w:ascii="Arial" w:hAnsi="Arial" w:cs="Arial"/>
              </w:rPr>
              <w:t>.</w:t>
            </w:r>
            <w:r w:rsidRPr="00796A68">
              <w:rPr>
                <w:rFonts w:ascii="Arial" w:hAnsi="Arial" w:cs="Arial"/>
              </w:rPr>
              <w:tab/>
              <w:t>Add the necessary functional extensions and call flows to support time Synchronization as defined in TS 26.346 in clause 4.6 based on the discussion in clause 5.11.3.6.</w:t>
            </w:r>
          </w:p>
        </w:tc>
      </w:tr>
      <w:tr w:rsidR="00D44898" w14:paraId="1F886379" w14:textId="77777777" w:rsidTr="00547111">
        <w:tc>
          <w:tcPr>
            <w:tcW w:w="2694" w:type="dxa"/>
            <w:gridSpan w:val="2"/>
            <w:tcBorders>
              <w:left w:val="single" w:sz="4" w:space="0" w:color="auto"/>
            </w:tcBorders>
          </w:tcPr>
          <w:p w14:paraId="4D989623" w14:textId="77777777" w:rsidR="00D44898" w:rsidRDefault="00D44898" w:rsidP="00D44898">
            <w:pPr>
              <w:pStyle w:val="CRCoverPage"/>
              <w:spacing w:after="0"/>
              <w:rPr>
                <w:b/>
                <w:i/>
                <w:noProof/>
                <w:sz w:val="8"/>
                <w:szCs w:val="8"/>
              </w:rPr>
            </w:pPr>
          </w:p>
        </w:tc>
        <w:tc>
          <w:tcPr>
            <w:tcW w:w="6946" w:type="dxa"/>
            <w:gridSpan w:val="9"/>
            <w:tcBorders>
              <w:right w:val="single" w:sz="4" w:space="0" w:color="auto"/>
            </w:tcBorders>
          </w:tcPr>
          <w:p w14:paraId="71C4A204" w14:textId="77777777" w:rsidR="00D44898" w:rsidRDefault="00D44898" w:rsidP="00D44898">
            <w:pPr>
              <w:pStyle w:val="CRCoverPage"/>
              <w:spacing w:after="0"/>
              <w:rPr>
                <w:noProof/>
                <w:sz w:val="8"/>
                <w:szCs w:val="8"/>
              </w:rPr>
            </w:pPr>
          </w:p>
        </w:tc>
      </w:tr>
      <w:tr w:rsidR="00D44898" w14:paraId="678D7BF9" w14:textId="77777777" w:rsidTr="00547111">
        <w:tc>
          <w:tcPr>
            <w:tcW w:w="2694" w:type="dxa"/>
            <w:gridSpan w:val="2"/>
            <w:tcBorders>
              <w:left w:val="single" w:sz="4" w:space="0" w:color="auto"/>
              <w:bottom w:val="single" w:sz="4" w:space="0" w:color="auto"/>
            </w:tcBorders>
          </w:tcPr>
          <w:p w14:paraId="4E5CE1B6" w14:textId="77777777" w:rsidR="00D44898" w:rsidRDefault="00D44898" w:rsidP="00D4489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1D2D1F1" w:rsidR="00D44898" w:rsidRDefault="00D44898" w:rsidP="00D44898">
            <w:pPr>
              <w:pStyle w:val="CRCoverPage"/>
              <w:spacing w:after="0"/>
              <w:ind w:left="100"/>
              <w:rPr>
                <w:noProof/>
              </w:rPr>
            </w:pPr>
            <w:r>
              <w:rPr>
                <w:noProof/>
              </w:rPr>
              <w:t>Features not supported</w:t>
            </w:r>
          </w:p>
        </w:tc>
      </w:tr>
      <w:tr w:rsidR="00D44898" w14:paraId="034AF533" w14:textId="77777777" w:rsidTr="00547111">
        <w:tc>
          <w:tcPr>
            <w:tcW w:w="2694" w:type="dxa"/>
            <w:gridSpan w:val="2"/>
          </w:tcPr>
          <w:p w14:paraId="39D9EB5B" w14:textId="77777777" w:rsidR="00D44898" w:rsidRDefault="00D44898" w:rsidP="00D44898">
            <w:pPr>
              <w:pStyle w:val="CRCoverPage"/>
              <w:spacing w:after="0"/>
              <w:rPr>
                <w:b/>
                <w:i/>
                <w:noProof/>
                <w:sz w:val="8"/>
                <w:szCs w:val="8"/>
              </w:rPr>
            </w:pPr>
          </w:p>
        </w:tc>
        <w:tc>
          <w:tcPr>
            <w:tcW w:w="6946" w:type="dxa"/>
            <w:gridSpan w:val="9"/>
          </w:tcPr>
          <w:p w14:paraId="7826CB1C" w14:textId="77777777" w:rsidR="00D44898" w:rsidRDefault="00D44898" w:rsidP="00D44898">
            <w:pPr>
              <w:pStyle w:val="CRCoverPage"/>
              <w:spacing w:after="0"/>
              <w:rPr>
                <w:noProof/>
                <w:sz w:val="8"/>
                <w:szCs w:val="8"/>
              </w:rPr>
            </w:pPr>
          </w:p>
        </w:tc>
      </w:tr>
      <w:tr w:rsidR="00D44898" w14:paraId="6A17D7AC" w14:textId="77777777" w:rsidTr="00547111">
        <w:tc>
          <w:tcPr>
            <w:tcW w:w="2694" w:type="dxa"/>
            <w:gridSpan w:val="2"/>
            <w:tcBorders>
              <w:top w:val="single" w:sz="4" w:space="0" w:color="auto"/>
              <w:left w:val="single" w:sz="4" w:space="0" w:color="auto"/>
            </w:tcBorders>
          </w:tcPr>
          <w:p w14:paraId="6DAD5B19" w14:textId="77777777" w:rsidR="00D44898" w:rsidRDefault="00D44898" w:rsidP="00D448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CCAC6C" w:rsidR="00D44898" w:rsidRDefault="00D44898" w:rsidP="00D448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98A1E2" w:rsidR="001E41F3" w:rsidRDefault="00F126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871A43" w:rsidR="001E41F3" w:rsidRDefault="00F126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78143" w:rsidR="001E41F3" w:rsidRDefault="00F126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6859" w:type="dxa"/>
              <w:tblCellMar>
                <w:top w:w="15" w:type="dxa"/>
                <w:left w:w="15" w:type="dxa"/>
                <w:bottom w:w="15" w:type="dxa"/>
                <w:right w:w="15" w:type="dxa"/>
              </w:tblCellMar>
              <w:tblLook w:val="04A0" w:firstRow="1" w:lastRow="0" w:firstColumn="1" w:lastColumn="0" w:noHBand="0" w:noVBand="1"/>
            </w:tblPr>
            <w:tblGrid>
              <w:gridCol w:w="970"/>
              <w:gridCol w:w="3196"/>
              <w:gridCol w:w="1276"/>
              <w:gridCol w:w="1417"/>
            </w:tblGrid>
            <w:tr w:rsidR="002D6EC6" w:rsidRPr="002D6EC6" w14:paraId="284297C3" w14:textId="77777777" w:rsidTr="002D6EC6">
              <w:tc>
                <w:tcPr>
                  <w:tcW w:w="970"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DC01574" w14:textId="77777777" w:rsidR="002D6EC6" w:rsidRPr="002D6EC6" w:rsidRDefault="002D6EC6" w:rsidP="002D6EC6">
                  <w:pPr>
                    <w:spacing w:after="0"/>
                    <w:rPr>
                      <w:sz w:val="24"/>
                      <w:szCs w:val="24"/>
                      <w:lang w:val="en-US"/>
                    </w:rPr>
                  </w:pPr>
                  <w:hyperlink r:id="rId17" w:history="1">
                    <w:r w:rsidRPr="002D6EC6">
                      <w:rPr>
                        <w:rFonts w:ascii="Arial" w:hAnsi="Arial" w:cs="Arial"/>
                        <w:b/>
                        <w:bCs/>
                        <w:color w:val="1155CC"/>
                        <w:sz w:val="22"/>
                        <w:szCs w:val="22"/>
                        <w:u w:val="single"/>
                        <w:lang w:val="en-US"/>
                      </w:rPr>
                      <w:t>S4-250019</w:t>
                    </w:r>
                  </w:hyperlink>
                </w:p>
              </w:tc>
              <w:tc>
                <w:tcPr>
                  <w:tcW w:w="319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D03F960" w14:textId="77777777" w:rsidR="002D6EC6" w:rsidRPr="002D6EC6" w:rsidRDefault="002D6EC6" w:rsidP="002D6EC6">
                  <w:pPr>
                    <w:spacing w:after="0"/>
                    <w:rPr>
                      <w:sz w:val="24"/>
                      <w:szCs w:val="24"/>
                      <w:lang w:val="en-US"/>
                    </w:rPr>
                  </w:pPr>
                  <w:r w:rsidRPr="002D6EC6">
                    <w:rPr>
                      <w:rFonts w:ascii="Arial" w:hAnsi="Arial" w:cs="Arial"/>
                      <w:color w:val="000000"/>
                      <w:sz w:val="22"/>
                      <w:szCs w:val="22"/>
                      <w:lang w:val="en-US"/>
                    </w:rPr>
                    <w:t>[AMD-ARCH-MED] Selected MBMS Functionalities not supported in MBS</w:t>
                  </w:r>
                </w:p>
              </w:tc>
              <w:tc>
                <w:tcPr>
                  <w:tcW w:w="127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C82C9FE" w14:textId="77777777" w:rsidR="002D6EC6" w:rsidRPr="002D6EC6" w:rsidRDefault="002D6EC6" w:rsidP="002D6EC6">
                  <w:pPr>
                    <w:spacing w:after="0"/>
                    <w:rPr>
                      <w:sz w:val="24"/>
                      <w:szCs w:val="24"/>
                      <w:lang w:val="en-US"/>
                    </w:rPr>
                  </w:pPr>
                  <w:r w:rsidRPr="002D6EC6">
                    <w:rPr>
                      <w:rFonts w:ascii="Arial" w:hAnsi="Arial" w:cs="Arial"/>
                      <w:color w:val="000000"/>
                      <w:sz w:val="22"/>
                      <w:szCs w:val="22"/>
                      <w:lang w:val="en-US"/>
                    </w:rPr>
                    <w:t>Qualcomm Germany</w:t>
                  </w:r>
                </w:p>
              </w:tc>
              <w:tc>
                <w:tcPr>
                  <w:tcW w:w="141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1501500" w14:textId="77777777" w:rsidR="002D6EC6" w:rsidRPr="002D6EC6" w:rsidRDefault="002D6EC6" w:rsidP="002D6EC6">
                  <w:pPr>
                    <w:spacing w:after="0"/>
                    <w:rPr>
                      <w:sz w:val="24"/>
                      <w:szCs w:val="24"/>
                      <w:lang w:val="en-US"/>
                    </w:rPr>
                  </w:pPr>
                  <w:r w:rsidRPr="002D6EC6">
                    <w:rPr>
                      <w:rFonts w:ascii="Arial" w:hAnsi="Arial" w:cs="Arial"/>
                      <w:color w:val="000000"/>
                      <w:sz w:val="12"/>
                      <w:szCs w:val="12"/>
                      <w:lang w:val="en-US"/>
                    </w:rPr>
                    <w:t>Thomas Stockhammer</w:t>
                  </w:r>
                </w:p>
              </w:tc>
            </w:tr>
          </w:tbl>
          <w:p w14:paraId="1DC4E9EF"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Revisions</w:t>
            </w:r>
            <w:r w:rsidRPr="002D6EC6">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275"/>
              <w:gridCol w:w="2040"/>
            </w:tblGrid>
            <w:tr w:rsidR="002D6EC6" w:rsidRPr="002D6EC6" w14:paraId="2182B5C5" w14:textId="77777777" w:rsidTr="002D6EC6">
              <w:tc>
                <w:tcPr>
                  <w:tcW w:w="846" w:type="dxa"/>
                  <w:tcMar>
                    <w:top w:w="100" w:type="dxa"/>
                    <w:left w:w="100" w:type="dxa"/>
                    <w:bottom w:w="100" w:type="dxa"/>
                    <w:right w:w="100" w:type="dxa"/>
                  </w:tcMar>
                  <w:hideMark/>
                </w:tcPr>
                <w:p w14:paraId="264F445A" w14:textId="77777777" w:rsidR="002D6EC6" w:rsidRPr="002D6EC6" w:rsidRDefault="002D6EC6" w:rsidP="002D6EC6">
                  <w:pPr>
                    <w:spacing w:after="0"/>
                    <w:ind w:left="300"/>
                    <w:rPr>
                      <w:sz w:val="24"/>
                      <w:szCs w:val="24"/>
                      <w:lang w:val="en-US"/>
                    </w:rPr>
                  </w:pPr>
                  <w:r w:rsidRPr="002D6EC6">
                    <w:rPr>
                      <w:rFonts w:ascii="Arial" w:hAnsi="Arial" w:cs="Arial"/>
                      <w:noProof/>
                      <w:color w:val="000000"/>
                      <w:sz w:val="22"/>
                      <w:szCs w:val="22"/>
                      <w:bdr w:val="none" w:sz="0" w:space="0" w:color="auto" w:frame="1"/>
                      <w:lang w:val="en-US"/>
                    </w:rPr>
                    <w:drawing>
                      <wp:inline distT="0" distB="0" distL="0" distR="0" wp14:anchorId="01B8E498" wp14:editId="2D265703">
                        <wp:extent cx="219075" cy="219075"/>
                        <wp:effectExtent l="0" t="0" r="9525" b="9525"/>
                        <wp:docPr id="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49FDF1F5" w14:textId="77777777" w:rsidR="002D6EC6" w:rsidRPr="002D6EC6" w:rsidRDefault="002D6EC6" w:rsidP="002D6EC6">
                  <w:pPr>
                    <w:spacing w:after="0"/>
                    <w:ind w:left="300"/>
                    <w:rPr>
                      <w:sz w:val="24"/>
                      <w:szCs w:val="24"/>
                      <w:lang w:val="en-US"/>
                    </w:rPr>
                  </w:pPr>
                  <w:hyperlink r:id="rId19" w:history="1">
                    <w:r w:rsidRPr="002D6EC6">
                      <w:rPr>
                        <w:rFonts w:ascii="Arial" w:hAnsi="Arial" w:cs="Arial"/>
                        <w:color w:val="1155CC"/>
                        <w:sz w:val="19"/>
                        <w:szCs w:val="19"/>
                        <w:u w:val="single"/>
                        <w:lang w:val="en-US"/>
                      </w:rPr>
                      <w:t>S4-250019_BBC.docx</w:t>
                    </w:r>
                  </w:hyperlink>
                </w:p>
              </w:tc>
              <w:tc>
                <w:tcPr>
                  <w:tcW w:w="2040" w:type="dxa"/>
                  <w:tcMar>
                    <w:top w:w="100" w:type="dxa"/>
                    <w:left w:w="100" w:type="dxa"/>
                    <w:bottom w:w="100" w:type="dxa"/>
                    <w:right w:w="160" w:type="dxa"/>
                  </w:tcMar>
                  <w:hideMark/>
                </w:tcPr>
                <w:p w14:paraId="2E3825DD"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2025/02/12 18:46</w:t>
                  </w:r>
                </w:p>
              </w:tc>
            </w:tr>
            <w:tr w:rsidR="002D6EC6" w:rsidRPr="002D6EC6" w14:paraId="594D8EE5" w14:textId="77777777" w:rsidTr="002D6EC6">
              <w:tc>
                <w:tcPr>
                  <w:tcW w:w="846" w:type="dxa"/>
                  <w:tcMar>
                    <w:top w:w="100" w:type="dxa"/>
                    <w:left w:w="100" w:type="dxa"/>
                    <w:bottom w:w="100" w:type="dxa"/>
                    <w:right w:w="100" w:type="dxa"/>
                  </w:tcMar>
                  <w:hideMark/>
                </w:tcPr>
                <w:p w14:paraId="2E841684"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32E4E5FC" wp14:editId="1257C180">
                        <wp:extent cx="219075" cy="219075"/>
                        <wp:effectExtent l="0" t="0" r="9525" b="9525"/>
                        <wp:docPr id="10"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1C609887" w14:textId="77777777" w:rsidR="002D6EC6" w:rsidRPr="002D6EC6" w:rsidRDefault="002D6EC6" w:rsidP="002D6EC6">
                  <w:pPr>
                    <w:spacing w:after="0"/>
                    <w:ind w:left="300"/>
                    <w:rPr>
                      <w:sz w:val="24"/>
                      <w:szCs w:val="24"/>
                      <w:lang w:val="en-US"/>
                    </w:rPr>
                  </w:pPr>
                  <w:hyperlink r:id="rId20" w:history="1">
                    <w:r w:rsidRPr="002D6EC6">
                      <w:rPr>
                        <w:rFonts w:ascii="Arial" w:hAnsi="Arial" w:cs="Arial"/>
                        <w:color w:val="1155CC"/>
                        <w:sz w:val="19"/>
                        <w:szCs w:val="19"/>
                        <w:u w:val="single"/>
                        <w:lang w:val="en-US"/>
                      </w:rPr>
                      <w:t>S4-250019_BBC_Ericsson.docx</w:t>
                    </w:r>
                  </w:hyperlink>
                </w:p>
              </w:tc>
              <w:tc>
                <w:tcPr>
                  <w:tcW w:w="2040" w:type="dxa"/>
                  <w:tcMar>
                    <w:top w:w="100" w:type="dxa"/>
                    <w:left w:w="100" w:type="dxa"/>
                    <w:bottom w:w="100" w:type="dxa"/>
                    <w:right w:w="160" w:type="dxa"/>
                  </w:tcMar>
                  <w:hideMark/>
                </w:tcPr>
                <w:p w14:paraId="40C82CF6"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2025/02/19 11:02</w:t>
                  </w:r>
                </w:p>
              </w:tc>
            </w:tr>
            <w:tr w:rsidR="002D6EC6" w:rsidRPr="002D6EC6" w14:paraId="350278B4" w14:textId="77777777" w:rsidTr="002D6EC6">
              <w:tc>
                <w:tcPr>
                  <w:tcW w:w="846" w:type="dxa"/>
                  <w:tcMar>
                    <w:top w:w="100" w:type="dxa"/>
                    <w:left w:w="100" w:type="dxa"/>
                    <w:bottom w:w="100" w:type="dxa"/>
                    <w:right w:w="100" w:type="dxa"/>
                  </w:tcMar>
                  <w:hideMark/>
                </w:tcPr>
                <w:p w14:paraId="0F6FD5A4"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4BA713E1" wp14:editId="63B28A69">
                        <wp:extent cx="219075" cy="219075"/>
                        <wp:effectExtent l="0" t="0" r="9525" b="9525"/>
                        <wp:docPr id="11"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50639E03" w14:textId="77777777" w:rsidR="002D6EC6" w:rsidRPr="002D6EC6" w:rsidRDefault="002D6EC6" w:rsidP="002D6EC6">
                  <w:pPr>
                    <w:spacing w:after="0"/>
                    <w:ind w:left="300"/>
                    <w:rPr>
                      <w:sz w:val="24"/>
                      <w:szCs w:val="24"/>
                      <w:lang w:val="en-US"/>
                    </w:rPr>
                  </w:pPr>
                  <w:hyperlink r:id="rId21" w:history="1">
                    <w:r w:rsidRPr="002D6EC6">
                      <w:rPr>
                        <w:rFonts w:ascii="Arial" w:hAnsi="Arial" w:cs="Arial"/>
                        <w:color w:val="1155CC"/>
                        <w:sz w:val="19"/>
                        <w:szCs w:val="19"/>
                        <w:u w:val="single"/>
                        <w:lang w:val="en-US"/>
                      </w:rPr>
                      <w:t>S4-250019r01 Ericsson.docx</w:t>
                    </w:r>
                  </w:hyperlink>
                </w:p>
              </w:tc>
              <w:tc>
                <w:tcPr>
                  <w:tcW w:w="2040" w:type="dxa"/>
                  <w:tcMar>
                    <w:top w:w="100" w:type="dxa"/>
                    <w:left w:w="100" w:type="dxa"/>
                    <w:bottom w:w="100" w:type="dxa"/>
                    <w:right w:w="160" w:type="dxa"/>
                  </w:tcMar>
                  <w:hideMark/>
                </w:tcPr>
                <w:p w14:paraId="18B1C417"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2025/02/20 7:26</w:t>
                  </w:r>
                </w:p>
              </w:tc>
            </w:tr>
            <w:tr w:rsidR="002D6EC6" w:rsidRPr="002D6EC6" w14:paraId="7E02AB0E" w14:textId="77777777" w:rsidTr="002D6EC6">
              <w:tc>
                <w:tcPr>
                  <w:tcW w:w="846" w:type="dxa"/>
                  <w:tcMar>
                    <w:top w:w="100" w:type="dxa"/>
                    <w:left w:w="100" w:type="dxa"/>
                    <w:bottom w:w="100" w:type="dxa"/>
                    <w:right w:w="100" w:type="dxa"/>
                  </w:tcMar>
                  <w:hideMark/>
                </w:tcPr>
                <w:p w14:paraId="3ADD68D5" w14:textId="77777777" w:rsidR="002D6EC6" w:rsidRPr="002D6EC6" w:rsidRDefault="002D6EC6" w:rsidP="002D6EC6">
                  <w:pPr>
                    <w:spacing w:after="0"/>
                    <w:ind w:left="300"/>
                    <w:rPr>
                      <w:sz w:val="24"/>
                      <w:szCs w:val="24"/>
                      <w:lang w:val="en-US"/>
                    </w:rPr>
                  </w:pPr>
                  <w:r w:rsidRPr="002D6EC6">
                    <w:rPr>
                      <w:rFonts w:ascii="Arial" w:hAnsi="Arial" w:cs="Arial"/>
                      <w:noProof/>
                      <w:color w:val="000000"/>
                      <w:sz w:val="19"/>
                      <w:szCs w:val="19"/>
                      <w:bdr w:val="none" w:sz="0" w:space="0" w:color="auto" w:frame="1"/>
                      <w:lang w:val="en-US"/>
                    </w:rPr>
                    <w:drawing>
                      <wp:inline distT="0" distB="0" distL="0" distR="0" wp14:anchorId="5374B8A8" wp14:editId="3FDCEF0E">
                        <wp:extent cx="219075" cy="219075"/>
                        <wp:effectExtent l="0" t="0" r="9525" b="9525"/>
                        <wp:docPr id="12"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5B0B8C3E" w14:textId="77777777" w:rsidR="002D6EC6" w:rsidRPr="002D6EC6" w:rsidRDefault="002D6EC6" w:rsidP="002D6EC6">
                  <w:pPr>
                    <w:spacing w:after="0"/>
                    <w:ind w:left="300"/>
                    <w:rPr>
                      <w:sz w:val="24"/>
                      <w:szCs w:val="24"/>
                      <w:lang w:val="en-US"/>
                    </w:rPr>
                  </w:pPr>
                  <w:hyperlink r:id="rId22" w:history="1">
                    <w:r w:rsidRPr="002D6EC6">
                      <w:rPr>
                        <w:rFonts w:ascii="Arial" w:hAnsi="Arial" w:cs="Arial"/>
                        <w:color w:val="1155CC"/>
                        <w:sz w:val="19"/>
                        <w:szCs w:val="19"/>
                        <w:u w:val="single"/>
                        <w:lang w:val="en-US"/>
                      </w:rPr>
                      <w:t>S4-250019r01.docx</w:t>
                    </w:r>
                  </w:hyperlink>
                </w:p>
              </w:tc>
              <w:tc>
                <w:tcPr>
                  <w:tcW w:w="2040" w:type="dxa"/>
                  <w:tcMar>
                    <w:top w:w="100" w:type="dxa"/>
                    <w:left w:w="100" w:type="dxa"/>
                    <w:bottom w:w="100" w:type="dxa"/>
                    <w:right w:w="160" w:type="dxa"/>
                  </w:tcMar>
                  <w:hideMark/>
                </w:tcPr>
                <w:p w14:paraId="651010B2" w14:textId="77777777" w:rsidR="002D6EC6" w:rsidRPr="002D6EC6" w:rsidRDefault="002D6EC6" w:rsidP="002D6EC6">
                  <w:pPr>
                    <w:spacing w:after="0"/>
                    <w:ind w:left="300"/>
                    <w:rPr>
                      <w:sz w:val="24"/>
                      <w:szCs w:val="24"/>
                      <w:lang w:val="en-US"/>
                    </w:rPr>
                  </w:pPr>
                  <w:r w:rsidRPr="002D6EC6">
                    <w:rPr>
                      <w:rFonts w:ascii="Arial" w:hAnsi="Arial" w:cs="Arial"/>
                      <w:color w:val="000000"/>
                      <w:sz w:val="19"/>
                      <w:szCs w:val="19"/>
                      <w:lang w:val="en-US"/>
                    </w:rPr>
                    <w:t>2025/02/20 5:34</w:t>
                  </w:r>
                </w:p>
              </w:tc>
            </w:tr>
          </w:tbl>
          <w:p w14:paraId="4769319F"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Presenter</w:t>
            </w:r>
            <w:r w:rsidRPr="002D6EC6">
              <w:rPr>
                <w:rFonts w:ascii="Arial" w:hAnsi="Arial" w:cs="Arial"/>
                <w:color w:val="000000"/>
                <w:sz w:val="22"/>
                <w:szCs w:val="22"/>
                <w:lang w:val="en-US"/>
              </w:rPr>
              <w:t>: Thomas Stockhammer</w:t>
            </w:r>
          </w:p>
          <w:p w14:paraId="29A16C37"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Online Discussion</w:t>
            </w:r>
            <w:r w:rsidRPr="002D6EC6">
              <w:rPr>
                <w:rFonts w:ascii="Arial" w:hAnsi="Arial" w:cs="Arial"/>
                <w:color w:val="000000"/>
                <w:sz w:val="22"/>
                <w:szCs w:val="22"/>
                <w:lang w:val="en-US"/>
              </w:rPr>
              <w:t>:</w:t>
            </w:r>
          </w:p>
          <w:p w14:paraId="30C15073" w14:textId="77777777" w:rsidR="002D6EC6" w:rsidRPr="002D6EC6" w:rsidRDefault="002D6EC6" w:rsidP="002D6EC6">
            <w:pPr>
              <w:numPr>
                <w:ilvl w:val="0"/>
                <w:numId w:val="2"/>
              </w:numPr>
              <w:spacing w:before="240"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_BBC version presented.</w:t>
            </w:r>
          </w:p>
          <w:p w14:paraId="033816C9"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In 4.2.7, maybe we could have this more generic.</w:t>
            </w:r>
          </w:p>
          <w:p w14:paraId="19CEC9AE"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This comes from SA2, these are their recommendations.</w:t>
            </w:r>
          </w:p>
          <w:p w14:paraId="2D1BD595"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We should check on eMBMS. In my understanding SIB9 uses the same time as SIB16.</w:t>
            </w:r>
          </w:p>
          <w:p w14:paraId="1FDD768B"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Frederic: OK, we need to check the SA2 LS. In this LS, NG-RAN Node, MBSF and MBSTF shall be synchronised and SIB9 is optional.</w:t>
            </w:r>
          </w:p>
          <w:p w14:paraId="0E197BEE"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Frederic: There is no shall requirement on maintaining +-1s.</w:t>
            </w:r>
          </w:p>
          <w:p w14:paraId="02B40D3E"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How can you check it?</w:t>
            </w:r>
          </w:p>
          <w:p w14:paraId="506CA457" w14:textId="77777777" w:rsidR="002D6EC6" w:rsidRPr="002D6EC6" w:rsidRDefault="002D6EC6" w:rsidP="002D6EC6">
            <w:pPr>
              <w:numPr>
                <w:ilvl w:val="0"/>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rev01 presented.</w:t>
            </w:r>
          </w:p>
          <w:p w14:paraId="72E98CE0" w14:textId="77777777" w:rsidR="002D6EC6" w:rsidRPr="002D6EC6" w:rsidRDefault="002D6EC6" w:rsidP="002D6EC6">
            <w:pPr>
              <w:numPr>
                <w:ilvl w:val="1"/>
                <w:numId w:val="2"/>
              </w:numPr>
              <w:spacing w:after="0"/>
              <w:textAlignment w:val="baseline"/>
              <w:rPr>
                <w:rFonts w:ascii="Arial" w:hAnsi="Arial" w:cs="Arial"/>
                <w:color w:val="000000"/>
                <w:sz w:val="22"/>
                <w:szCs w:val="22"/>
                <w:lang w:val="en-US"/>
              </w:rPr>
            </w:pPr>
            <w:r w:rsidRPr="002D6EC6">
              <w:rPr>
                <w:rFonts w:ascii="Arial" w:hAnsi="Arial" w:cs="Arial"/>
                <w:color w:val="000000"/>
                <w:sz w:val="22"/>
                <w:szCs w:val="22"/>
                <w:lang w:val="en-US"/>
              </w:rPr>
              <w:t>Thorsten: Are we taking some decisions implicitly in stage-2?</w:t>
            </w:r>
          </w:p>
          <w:p w14:paraId="04CE541B" w14:textId="77777777" w:rsidR="002D6EC6" w:rsidRPr="002D6EC6" w:rsidRDefault="002D6EC6" w:rsidP="002D6EC6">
            <w:pPr>
              <w:numPr>
                <w:ilvl w:val="1"/>
                <w:numId w:val="2"/>
              </w:numPr>
              <w:spacing w:after="240"/>
              <w:textAlignment w:val="baseline"/>
              <w:rPr>
                <w:rFonts w:ascii="Arial" w:hAnsi="Arial" w:cs="Arial"/>
                <w:color w:val="000000"/>
                <w:sz w:val="22"/>
                <w:szCs w:val="22"/>
                <w:lang w:val="en-US"/>
              </w:rPr>
            </w:pPr>
            <w:r w:rsidRPr="002D6EC6">
              <w:rPr>
                <w:rFonts w:ascii="Arial" w:hAnsi="Arial" w:cs="Arial"/>
                <w:color w:val="000000"/>
                <w:sz w:val="22"/>
                <w:szCs w:val="22"/>
                <w:lang w:val="en-US"/>
              </w:rPr>
              <w:t>Thomas: Probably not here. </w:t>
            </w:r>
          </w:p>
          <w:p w14:paraId="7A7D447B" w14:textId="77777777" w:rsidR="002D6EC6" w:rsidRPr="002D6EC6" w:rsidRDefault="002D6EC6" w:rsidP="002D6EC6">
            <w:pPr>
              <w:spacing w:before="240" w:after="240"/>
              <w:rPr>
                <w:sz w:val="24"/>
                <w:szCs w:val="24"/>
                <w:lang w:val="en-US"/>
              </w:rPr>
            </w:pPr>
            <w:r w:rsidRPr="002D6EC6">
              <w:rPr>
                <w:rFonts w:ascii="Arial" w:hAnsi="Arial" w:cs="Arial"/>
                <w:b/>
                <w:bCs/>
                <w:color w:val="008000"/>
                <w:sz w:val="22"/>
                <w:szCs w:val="22"/>
                <w:lang w:val="en-US"/>
              </w:rPr>
              <w:t>Decision</w:t>
            </w:r>
            <w:r w:rsidRPr="002D6EC6">
              <w:rPr>
                <w:rFonts w:ascii="Arial" w:hAnsi="Arial" w:cs="Arial"/>
                <w:color w:val="000000"/>
                <w:sz w:val="22"/>
                <w:szCs w:val="22"/>
                <w:lang w:val="en-US"/>
              </w:rPr>
              <w:t>:</w:t>
            </w:r>
          </w:p>
          <w:p w14:paraId="6ACA4173" w14:textId="32B91720" w:rsidR="008863B9" w:rsidRDefault="002D6EC6" w:rsidP="002D6EC6">
            <w:pPr>
              <w:pStyle w:val="CRCoverPage"/>
              <w:spacing w:after="0"/>
              <w:ind w:left="100"/>
              <w:rPr>
                <w:noProof/>
              </w:rPr>
            </w:pPr>
            <w:hyperlink r:id="rId23" w:history="1">
              <w:r w:rsidRPr="002D6EC6">
                <w:rPr>
                  <w:rFonts w:cs="Arial"/>
                  <w:color w:val="1155CC"/>
                  <w:sz w:val="22"/>
                  <w:szCs w:val="22"/>
                  <w:u w:val="single"/>
                  <w:lang w:val="en-US"/>
                </w:rPr>
                <w:t>S4-250019</w:t>
              </w:r>
            </w:hyperlink>
            <w:r w:rsidRPr="002D6EC6">
              <w:rPr>
                <w:rFonts w:cs="Arial"/>
                <w:color w:val="000000"/>
                <w:sz w:val="22"/>
                <w:szCs w:val="22"/>
                <w:lang w:val="en-US"/>
              </w:rPr>
              <w:t xml:space="preserve"> is </w:t>
            </w:r>
            <w:r w:rsidRPr="002D6EC6">
              <w:rPr>
                <w:rFonts w:cs="Arial"/>
                <w:b/>
                <w:bCs/>
                <w:color w:val="FF0000"/>
                <w:sz w:val="22"/>
                <w:szCs w:val="22"/>
                <w:lang w:val="en-US"/>
              </w:rPr>
              <w:t>revised to 326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4195CD22" w14:textId="77777777" w:rsidR="00C51236" w:rsidRPr="00FE7A1B" w:rsidRDefault="00C51236" w:rsidP="00C51236">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EB6FB0" w14:textId="77777777" w:rsidR="00C51236" w:rsidRPr="003721A8" w:rsidRDefault="00C51236" w:rsidP="00C51236">
      <w:pPr>
        <w:pStyle w:val="Heading1"/>
      </w:pPr>
      <w:bookmarkStart w:id="1" w:name="_Toc170405515"/>
      <w:r w:rsidRPr="003721A8">
        <w:t>2</w:t>
      </w:r>
      <w:r w:rsidRPr="003721A8">
        <w:tab/>
        <w:t>References</w:t>
      </w:r>
      <w:bookmarkEnd w:id="1"/>
    </w:p>
    <w:p w14:paraId="252880B7" w14:textId="77777777" w:rsidR="00C51236" w:rsidRPr="003721A8" w:rsidRDefault="00C51236" w:rsidP="00C51236">
      <w:r w:rsidRPr="003721A8">
        <w:t>The following documents contain provisions which, through reference in this text, constitute provisions of the present document.</w:t>
      </w:r>
    </w:p>
    <w:p w14:paraId="1DDEB4CA" w14:textId="77777777" w:rsidR="00C51236" w:rsidRPr="003721A8" w:rsidRDefault="00C51236" w:rsidP="00C51236">
      <w:pPr>
        <w:pStyle w:val="B1"/>
      </w:pPr>
      <w:r w:rsidRPr="003721A8">
        <w:t>-</w:t>
      </w:r>
      <w:r w:rsidRPr="003721A8">
        <w:tab/>
        <w:t>References are either specific (identified by date of publication, edition number, version number, etc.) or non</w:t>
      </w:r>
      <w:r w:rsidRPr="003721A8">
        <w:noBreakHyphen/>
        <w:t>specific.</w:t>
      </w:r>
    </w:p>
    <w:p w14:paraId="03CA67BA" w14:textId="77777777" w:rsidR="00C51236" w:rsidRPr="003721A8" w:rsidRDefault="00C51236" w:rsidP="00C51236">
      <w:pPr>
        <w:pStyle w:val="B1"/>
      </w:pPr>
      <w:r w:rsidRPr="003721A8">
        <w:t>-</w:t>
      </w:r>
      <w:r w:rsidRPr="003721A8">
        <w:tab/>
        <w:t>For a specific reference, subsequent revisions do not apply.</w:t>
      </w:r>
    </w:p>
    <w:p w14:paraId="06FA02D8" w14:textId="77777777" w:rsidR="00C51236" w:rsidRPr="003721A8" w:rsidRDefault="00C51236" w:rsidP="00C51236">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4BDBC1" w14:textId="77777777" w:rsidR="00C51236" w:rsidRPr="003721A8" w:rsidRDefault="00C51236" w:rsidP="00C51236">
      <w:pPr>
        <w:pStyle w:val="EX"/>
      </w:pPr>
      <w:r w:rsidRPr="003721A8">
        <w:t>[1]</w:t>
      </w:r>
      <w:r w:rsidRPr="003721A8">
        <w:tab/>
        <w:t>3GPP TR 21.905: "Vocabulary for 3GPP Specifications".</w:t>
      </w:r>
    </w:p>
    <w:p w14:paraId="393A594D" w14:textId="77777777" w:rsidR="00C51236" w:rsidRPr="003721A8" w:rsidRDefault="00C51236" w:rsidP="00C51236">
      <w:pPr>
        <w:pStyle w:val="EX"/>
      </w:pPr>
      <w:r w:rsidRPr="003721A8">
        <w:t>[2]</w:t>
      </w:r>
      <w:r w:rsidRPr="003721A8">
        <w:tab/>
        <w:t>3GPP TS 23.501: "System architecture for the 5G System (5GS)".</w:t>
      </w:r>
    </w:p>
    <w:p w14:paraId="0E809ED1" w14:textId="77777777" w:rsidR="00C51236" w:rsidRPr="003721A8" w:rsidRDefault="00C51236" w:rsidP="00C51236">
      <w:pPr>
        <w:pStyle w:val="EX"/>
      </w:pPr>
      <w:r w:rsidRPr="003721A8">
        <w:t>[3]</w:t>
      </w:r>
      <w:r w:rsidRPr="003721A8">
        <w:tab/>
        <w:t>3GPP TS 23.502: "Procedures for the 5G System (5GS)".</w:t>
      </w:r>
    </w:p>
    <w:p w14:paraId="7759621B" w14:textId="77777777" w:rsidR="00C51236" w:rsidRPr="003721A8" w:rsidRDefault="00C51236" w:rsidP="00C51236">
      <w:pPr>
        <w:pStyle w:val="EX"/>
      </w:pPr>
      <w:r w:rsidRPr="003721A8">
        <w:t>[4]</w:t>
      </w:r>
      <w:r w:rsidRPr="003721A8">
        <w:tab/>
        <w:t>3GPP TS 23.503: "Policy and charging control framework for the 5G System (5GS); Stage 2".</w:t>
      </w:r>
    </w:p>
    <w:p w14:paraId="3B15B020" w14:textId="77777777" w:rsidR="00C51236" w:rsidRPr="003721A8" w:rsidRDefault="00C51236" w:rsidP="00C51236">
      <w:pPr>
        <w:pStyle w:val="EX"/>
      </w:pPr>
      <w:r w:rsidRPr="003721A8">
        <w:t>[5]</w:t>
      </w:r>
      <w:r w:rsidRPr="003721A8">
        <w:tab/>
        <w:t>3GPP TS 23.247: "Architectural enhancements for 5G multicast-broadcast services; Stage 2".</w:t>
      </w:r>
    </w:p>
    <w:p w14:paraId="4A12A174" w14:textId="77777777" w:rsidR="00C51236" w:rsidRPr="003721A8" w:rsidRDefault="00C51236" w:rsidP="00C51236">
      <w:pPr>
        <w:pStyle w:val="EX"/>
      </w:pPr>
      <w:r w:rsidRPr="003721A8">
        <w:t>[6]</w:t>
      </w:r>
      <w:r w:rsidRPr="003721A8">
        <w:tab/>
        <w:t>3GPP TS 26.348: "Northbound Application Programming Interface (API) for Multimedia Broadcast/Multicast Service (MBMS) at the xMB reference point".</w:t>
      </w:r>
    </w:p>
    <w:p w14:paraId="47C8B336" w14:textId="77777777" w:rsidR="00C51236" w:rsidRPr="003721A8" w:rsidRDefault="00C51236" w:rsidP="00C51236">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798FF0CF" w14:textId="77777777" w:rsidR="00C51236" w:rsidRPr="003721A8" w:rsidRDefault="00C51236" w:rsidP="00C51236">
      <w:pPr>
        <w:pStyle w:val="EX"/>
        <w:rPr>
          <w:rStyle w:val="normaltextrun"/>
        </w:rPr>
      </w:pPr>
      <w:r w:rsidRPr="003721A8">
        <w:rPr>
          <w:rStyle w:val="normaltextrun"/>
        </w:rPr>
        <w:t>[8]</w:t>
      </w:r>
      <w:r w:rsidRPr="003721A8">
        <w:rPr>
          <w:rStyle w:val="normaltextrun"/>
        </w:rPr>
        <w:tab/>
        <w:t>IETF RFC 3550: "RTP: A Transport Protocol for Real-Time Applications".</w:t>
      </w:r>
    </w:p>
    <w:p w14:paraId="22163F5E" w14:textId="77777777" w:rsidR="00C51236" w:rsidRPr="003721A8" w:rsidRDefault="00C51236" w:rsidP="00C51236">
      <w:pPr>
        <w:pStyle w:val="EX"/>
        <w:rPr>
          <w:rStyle w:val="normaltextrun"/>
        </w:rPr>
      </w:pPr>
      <w:r w:rsidRPr="003721A8">
        <w:rPr>
          <w:rStyle w:val="normaltextrun"/>
        </w:rPr>
        <w:t>[9]</w:t>
      </w:r>
      <w:r w:rsidRPr="003721A8">
        <w:rPr>
          <w:rStyle w:val="normaltextrun"/>
        </w:rPr>
        <w:tab/>
        <w:t>IETF RFC 2250: "RTP Payload Format for MPEG1/MPEG2 Video".</w:t>
      </w:r>
    </w:p>
    <w:p w14:paraId="4A89D0E4" w14:textId="77777777" w:rsidR="00C51236" w:rsidRPr="003721A8" w:rsidRDefault="00C51236" w:rsidP="00C51236">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41F8935" w14:textId="77777777" w:rsidR="00C51236" w:rsidRPr="003721A8" w:rsidRDefault="00C51236" w:rsidP="00C51236">
      <w:pPr>
        <w:pStyle w:val="EX"/>
      </w:pPr>
      <w:r w:rsidRPr="003721A8">
        <w:t>[11]</w:t>
      </w:r>
      <w:r w:rsidRPr="003721A8">
        <w:tab/>
        <w:t>3GPP TS 26.531: "Data Collection and Reporting; General Description and Architecture".</w:t>
      </w:r>
    </w:p>
    <w:p w14:paraId="68DF6994" w14:textId="77777777" w:rsidR="00C51236" w:rsidRPr="003721A8" w:rsidRDefault="00C51236" w:rsidP="00C51236">
      <w:pPr>
        <w:pStyle w:val="EX"/>
      </w:pPr>
      <w:r w:rsidRPr="003721A8">
        <w:t>[12]</w:t>
      </w:r>
      <w:r w:rsidRPr="003721A8">
        <w:tab/>
        <w:t>3GPP TS 23.468: "Group Communication System Enablers for LTE (GCSE_LTE)".</w:t>
      </w:r>
    </w:p>
    <w:p w14:paraId="5DE23CDD" w14:textId="77777777" w:rsidR="00C51236" w:rsidRPr="003721A8" w:rsidRDefault="00C51236" w:rsidP="00C51236">
      <w:pPr>
        <w:pStyle w:val="EX"/>
      </w:pPr>
      <w:r w:rsidRPr="003721A8">
        <w:t>[13]</w:t>
      </w:r>
      <w:r w:rsidRPr="003721A8">
        <w:tab/>
      </w:r>
      <w:r>
        <w:t>Void.</w:t>
      </w:r>
    </w:p>
    <w:p w14:paraId="4B45CBEB" w14:textId="77777777" w:rsidR="00C51236" w:rsidRPr="003721A8" w:rsidRDefault="00C51236" w:rsidP="00C51236">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4FACC3D9" w14:textId="77777777" w:rsidR="00C51236" w:rsidRDefault="00C51236" w:rsidP="00C51236">
      <w:pPr>
        <w:pStyle w:val="EX"/>
      </w:pPr>
      <w:r w:rsidRPr="003721A8">
        <w:t>[15]</w:t>
      </w:r>
      <w:r w:rsidRPr="003721A8">
        <w:tab/>
        <w:t>3GPP TS 29.522: "5G System; Network Exposure Function Northbound APIs; Stage 3".</w:t>
      </w:r>
    </w:p>
    <w:p w14:paraId="31E22EA1" w14:textId="77777777" w:rsidR="00C51236" w:rsidRDefault="00C51236" w:rsidP="00C51236">
      <w:pPr>
        <w:pStyle w:val="EX"/>
      </w:pPr>
      <w:r>
        <w:t>[16]</w:t>
      </w:r>
      <w:r>
        <w:tab/>
        <w:t>OMA: "</w:t>
      </w:r>
      <w:r w:rsidRPr="004A0BEE">
        <w:t>OMNA BCAST Service Class Registry</w:t>
      </w:r>
      <w:r>
        <w:t xml:space="preserve">", </w:t>
      </w:r>
      <w:hyperlink r:id="rId25" w:history="1">
        <w:r w:rsidRPr="0032141A">
          <w:rPr>
            <w:rStyle w:val="Hyperlink"/>
          </w:rPr>
          <w:t>https://technical.openmobilealliance.org/OMNA/bcast/bcast-service-class-registry.html</w:t>
        </w:r>
      </w:hyperlink>
      <w:r>
        <w:t>.</w:t>
      </w:r>
    </w:p>
    <w:p w14:paraId="4D23A550" w14:textId="77777777" w:rsidR="00C51236" w:rsidRDefault="00C51236" w:rsidP="00C51236">
      <w:pPr>
        <w:pStyle w:val="EX"/>
      </w:pPr>
      <w:r>
        <w:t>[17]</w:t>
      </w:r>
      <w:r>
        <w:tab/>
        <w:t>IANA: "</w:t>
      </w:r>
      <w:r w:rsidRPr="006C33DE">
        <w:t>Reliable Multicast Transport (RMT) FEC Encoding IDs and FEC Instance IDs</w:t>
      </w:r>
      <w:r>
        <w:t xml:space="preserve">", </w:t>
      </w:r>
      <w:hyperlink r:id="rId26" w:anchor="rmt-fec-parameters-1" w:history="1">
        <w:r w:rsidRPr="007F44F8">
          <w:rPr>
            <w:rStyle w:val="Hyperlink"/>
          </w:rPr>
          <w:t>https://www.iana.org/assignments/rmt-fec-parameters/rmt-fec-parameters.xhtml#rmt-fec-parameters-1</w:t>
        </w:r>
      </w:hyperlink>
      <w:r>
        <w:t>.</w:t>
      </w:r>
    </w:p>
    <w:p w14:paraId="6B89CB32" w14:textId="77777777" w:rsidR="00C51236" w:rsidRDefault="00C51236" w:rsidP="00C51236">
      <w:pPr>
        <w:pStyle w:val="EX"/>
      </w:pPr>
      <w:r>
        <w:t>[18]</w:t>
      </w:r>
      <w:r>
        <w:tab/>
        <w:t>3GPP TS 33.501: "</w:t>
      </w:r>
      <w:r w:rsidRPr="00E8188E">
        <w:t>Security architecture and procedures for 5G system</w:t>
      </w:r>
      <w:r>
        <w:t>".</w:t>
      </w:r>
    </w:p>
    <w:p w14:paraId="204534E7" w14:textId="77777777" w:rsidR="00C51236" w:rsidRDefault="00C51236" w:rsidP="00C51236">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1A0B3F96" w14:textId="77777777" w:rsidR="00C51236" w:rsidRPr="003721A8" w:rsidRDefault="00C51236" w:rsidP="00C51236">
      <w:pPr>
        <w:pStyle w:val="EX"/>
        <w:rPr>
          <w:ins w:id="3" w:author="Thomas Stockhammer (25/02/10)" w:date="2025-02-11T12:27:00Z"/>
        </w:rPr>
      </w:pPr>
      <w:r>
        <w:rPr>
          <w:rFonts w:eastAsiaTheme="minorEastAsia" w:hint="eastAsia"/>
          <w:lang w:eastAsia="zh-CN"/>
        </w:rPr>
        <w:t>[</w:t>
      </w:r>
      <w:r>
        <w:rPr>
          <w:rFonts w:eastAsiaTheme="minorEastAsia"/>
          <w:lang w:eastAsia="zh-CN"/>
        </w:rPr>
        <w:t>26346]</w:t>
      </w:r>
      <w:r>
        <w:rPr>
          <w:rFonts w:eastAsiaTheme="minorEastAsia"/>
          <w:lang w:eastAsia="zh-CN"/>
        </w:rPr>
        <w:tab/>
        <w:t>3GPP TS</w:t>
      </w:r>
      <w:ins w:id="4" w:author="Richard Bradbury" w:date="2025-02-12T10:23:00Z">
        <w:r>
          <w:rPr>
            <w:rFonts w:eastAsiaTheme="minorEastAsia"/>
            <w:lang w:eastAsia="zh-CN"/>
          </w:rPr>
          <w:t> </w:t>
        </w:r>
      </w:ins>
      <w:ins w:id="5" w:author="Thomas Stockhammer (25/02/10)" w:date="2025-02-11T12:27:00Z">
        <w:r>
          <w:rPr>
            <w:rFonts w:eastAsiaTheme="minorEastAsia"/>
            <w:lang w:eastAsia="zh-CN"/>
          </w:rPr>
          <w:t>26.346: "</w:t>
        </w:r>
      </w:ins>
      <w:ins w:id="6" w:author="Thomas Stockhammer (25/02/10)" w:date="2025-02-11T12:28:00Z">
        <w:r w:rsidRPr="001E0436">
          <w:rPr>
            <w:rFonts w:eastAsiaTheme="minorEastAsia"/>
            <w:lang w:eastAsia="zh-CN"/>
          </w:rPr>
          <w:t>Multimedia Broadcast/Multicast Service (MBMS); Protocols and codecs</w:t>
        </w:r>
      </w:ins>
      <w:ins w:id="7" w:author="Thomas Stockhammer (25/02/10)" w:date="2025-02-11T12:27:00Z">
        <w:r>
          <w:rPr>
            <w:rFonts w:eastAsiaTheme="minorEastAsia"/>
            <w:lang w:eastAsia="zh-CN"/>
          </w:rPr>
          <w:t>".</w:t>
        </w:r>
      </w:ins>
    </w:p>
    <w:p w14:paraId="3C9323C7" w14:textId="77777777" w:rsidR="00C51236" w:rsidRPr="003721A8" w:rsidRDefault="00C51236" w:rsidP="00C51236">
      <w:pPr>
        <w:pStyle w:val="EX"/>
        <w:rPr>
          <w:ins w:id="8" w:author="Thomas Stockhammer (25/02/10)" w:date="2025-02-11T13:21:00Z"/>
        </w:rPr>
      </w:pPr>
      <w:ins w:id="9" w:author="Thomas Stockhammer (25/02/10)" w:date="2025-02-11T13: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0" w:author="Richard Bradbury" w:date="2025-02-12T10:23:00Z">
        <w:r>
          <w:rPr>
            <w:rFonts w:eastAsiaTheme="minorEastAsia"/>
            <w:lang w:eastAsia="zh-CN"/>
          </w:rPr>
          <w:t> </w:t>
        </w:r>
      </w:ins>
      <w:ins w:id="11" w:author="Thomas Stockhammer (25/02/10)" w:date="2025-02-11T13:21:00Z">
        <w:r w:rsidRPr="008221B7">
          <w:rPr>
            <w:rFonts w:eastAsiaTheme="minorEastAsia"/>
            <w:lang w:eastAsia="zh-CN"/>
          </w:rPr>
          <w:t>38.331</w:t>
        </w:r>
        <w:r>
          <w:rPr>
            <w:rFonts w:eastAsiaTheme="minorEastAsia"/>
            <w:lang w:eastAsia="zh-CN"/>
          </w:rPr>
          <w:t>: "</w:t>
        </w:r>
      </w:ins>
      <w:ins w:id="12" w:author="Thomas Stockhammer (25/02/10)" w:date="2025-02-11T13:22:00Z">
        <w:r w:rsidRPr="00740BB6">
          <w:rPr>
            <w:rFonts w:eastAsiaTheme="minorEastAsia"/>
            <w:lang w:eastAsia="zh-CN"/>
          </w:rPr>
          <w:t>NR; Radio Resource Control (RRC); Protocol specification</w:t>
        </w:r>
      </w:ins>
      <w:ins w:id="13" w:author="Thomas Stockhammer (25/02/10)" w:date="2025-02-11T13:21:00Z">
        <w:r>
          <w:rPr>
            <w:rFonts w:eastAsiaTheme="minorEastAsia"/>
            <w:lang w:eastAsia="zh-CN"/>
          </w:rPr>
          <w:t>".</w:t>
        </w:r>
      </w:ins>
    </w:p>
    <w:p w14:paraId="73D04B4D" w14:textId="77777777" w:rsidR="00C51236" w:rsidRDefault="00C51236" w:rsidP="00C51236">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A78112" w14:textId="77777777" w:rsidR="00C553D8" w:rsidRDefault="00C553D8" w:rsidP="00C553D8">
      <w:pPr>
        <w:pStyle w:val="Heading3"/>
        <w:rPr>
          <w:ins w:id="14" w:author="Thomas Stockhammer (25/02/18)" w:date="2025-02-20T15:37:00Z" w16du:dateUtc="2025-02-20T14:37:00Z"/>
        </w:rPr>
      </w:pPr>
      <w:ins w:id="15" w:author="Thomas Stockhammer (25/02/18)" w:date="2025-02-20T15:37:00Z" w16du:dateUtc="2025-02-20T14:37:00Z">
        <w:r>
          <w:t>4.2.7</w:t>
        </w:r>
        <w:r>
          <w:tab/>
          <w:t>Time synchronization</w:t>
        </w:r>
      </w:ins>
    </w:p>
    <w:p w14:paraId="7E0F6507" w14:textId="77777777" w:rsidR="00C553D8" w:rsidRDefault="00C553D8" w:rsidP="00C553D8">
      <w:pPr>
        <w:rPr>
          <w:ins w:id="16" w:author="Thomas Stockhammer (25/02/18)" w:date="2025-02-20T15:37:00Z" w16du:dateUtc="2025-02-20T14:37:00Z"/>
        </w:rPr>
      </w:pPr>
      <w:ins w:id="17" w:author="Thomas Stockhammer (25/02/18)" w:date="2025-02-20T15:37:00Z" w16du:dateUtc="2025-02-20T14:37:00Z">
        <w:r>
          <w:t>Aligned with the specification of time synchronization for MBMS specified in clause 4.6 of TS 26.346 [</w:t>
        </w:r>
        <w:r w:rsidRPr="000E74FF">
          <w:rPr>
            <w:highlight w:val="yellow"/>
          </w:rPr>
          <w:t>26346</w:t>
        </w:r>
        <w:r>
          <w:t>], the MBS Client is required to be time-s</w:t>
        </w:r>
        <w:r w:rsidRPr="000818FE">
          <w:rPr>
            <w:lang w:val="en-US"/>
          </w:rPr>
          <w:t>y</w:t>
        </w:r>
        <w:r>
          <w:rPr>
            <w:lang w:val="en-US"/>
          </w:rPr>
          <w:t>nchronized</w:t>
        </w:r>
        <w:r>
          <w:t xml:space="preserve"> with the 5G System (i.e. MBSF, MBSTF and/or the MBS AS)</w:t>
        </w:r>
        <w:r w:rsidRPr="00E770B9">
          <w:t xml:space="preserve"> </w:t>
        </w:r>
        <w:r>
          <w:t xml:space="preserve">with a precision of at least </w:t>
        </w:r>
        <w:r w:rsidRPr="00AE5A7C">
          <w:t>±</w:t>
        </w:r>
        <w:r>
          <w:t>1s</w:t>
        </w:r>
        <w:r w:rsidDel="000E74FF">
          <w:t xml:space="preserve"> </w:t>
        </w:r>
        <w:r>
          <w:t>to support certain MBS User Service functions.</w:t>
        </w:r>
      </w:ins>
    </w:p>
    <w:p w14:paraId="2FA3C76A" w14:textId="0639BB25" w:rsidR="00C553D8" w:rsidRDefault="00C553D8" w:rsidP="00C553D8">
      <w:pPr>
        <w:rPr>
          <w:ins w:id="18" w:author="Thomas Stockhammer (25/02/18)" w:date="2025-02-20T15:37:00Z" w16du:dateUtc="2025-02-20T14:37:00Z"/>
        </w:rPr>
      </w:pPr>
      <w:ins w:id="19" w:author="Thomas Stockhammer (25/02/18)" w:date="2025-02-20T15:37:00Z" w16du:dateUtc="2025-02-20T14:37:00Z">
        <w:r>
          <w:t xml:space="preserve">Similar </w:t>
        </w:r>
        <w:del w:id="20" w:author="Richard Bradbury (2025-02-20)" w:date="2025-02-20T16:35:00Z" w16du:dateUtc="2025-02-20T15:35:00Z">
          <w:r w:rsidDel="00DF119E">
            <w:delText>as for</w:delText>
          </w:r>
        </w:del>
      </w:ins>
      <w:ins w:id="21" w:author="Richard Bradbury (2025-02-20)" w:date="2025-02-20T16:35:00Z" w16du:dateUtc="2025-02-20T15:35:00Z">
        <w:r w:rsidR="00DF119E">
          <w:t>to</w:t>
        </w:r>
      </w:ins>
      <w:ins w:id="22" w:author="Thomas Stockhammer (25/02/18)" w:date="2025-02-20T15:37:00Z" w16du:dateUtc="2025-02-20T14:37:00Z">
        <w:r>
          <w:t xml:space="preserve"> MBMS, two options are provided in order to achieve this functionality:</w:t>
        </w:r>
      </w:ins>
    </w:p>
    <w:p w14:paraId="3925E960" w14:textId="22885DFA" w:rsidR="00C553D8" w:rsidRDefault="00C553D8" w:rsidP="00C553D8">
      <w:pPr>
        <w:pStyle w:val="B1"/>
        <w:rPr>
          <w:ins w:id="23" w:author="Thomas Stockhammer (25/02/18)" w:date="2025-02-20T15:37:00Z" w16du:dateUtc="2025-02-20T14:37:00Z"/>
        </w:rPr>
      </w:pPr>
      <w:ins w:id="24" w:author="Thomas Stockhammer (25/02/18)" w:date="2025-02-20T15:37:00Z" w16du:dateUtc="2025-02-20T14:37:00Z">
        <w:r>
          <w:t>1.</w:t>
        </w:r>
        <w:r>
          <w:tab/>
        </w:r>
        <w:del w:id="25" w:author="Richard Bradbury (2025-02-20)" w:date="2025-02-20T16:35:00Z" w16du:dateUtc="2025-02-20T15:35:00Z">
          <w:r w:rsidRPr="008D71B5" w:rsidDel="00DF119E">
            <w:rPr>
              <w:b/>
              <w:bCs/>
            </w:rPr>
            <w:delText>The u</w:delText>
          </w:r>
        </w:del>
      </w:ins>
      <w:ins w:id="26" w:author="Richard Bradbury (2025-02-20)" w:date="2025-02-20T16:35:00Z" w16du:dateUtc="2025-02-20T15:35:00Z">
        <w:r w:rsidR="00DF119E">
          <w:rPr>
            <w:b/>
            <w:bCs/>
          </w:rPr>
          <w:t>U</w:t>
        </w:r>
      </w:ins>
      <w:ins w:id="27" w:author="Thomas Stockhammer (25/02/18)" w:date="2025-02-20T15:37:00Z" w16du:dateUtc="2025-02-20T14:37:00Z">
        <w:r w:rsidRPr="008D71B5">
          <w:rPr>
            <w:b/>
            <w:bCs/>
          </w:rPr>
          <w:t>sage of SIB9</w:t>
        </w:r>
        <w:r>
          <w:t xml:space="preserve">: As specified in </w:t>
        </w:r>
        <w:r w:rsidRPr="00B64B6B">
          <w:t>TS</w:t>
        </w:r>
        <w:r>
          <w:t> </w:t>
        </w:r>
        <w:r w:rsidRPr="00B64B6B">
          <w:t>38.331</w:t>
        </w:r>
        <w:r>
          <w:t> [</w:t>
        </w:r>
        <w:r w:rsidRPr="000E74FF">
          <w:rPr>
            <w:highlight w:val="yellow"/>
          </w:rPr>
          <w:t>38331</w:t>
        </w:r>
        <w:r>
          <w:t>],</w:t>
        </w:r>
        <w:r w:rsidRPr="00B64B6B">
          <w:t xml:space="preserve"> </w:t>
        </w:r>
      </w:ins>
      <w:ins w:id="28" w:author="Richard Bradbury (2025-02-20)" w:date="2025-02-20T16:36:00Z" w16du:dateUtc="2025-02-20T15:36:00Z">
        <w:r w:rsidR="00DF119E">
          <w:t xml:space="preserve">NR </w:t>
        </w:r>
      </w:ins>
      <w:ins w:id="29" w:author="Thomas Stockhammer (25/02/18)" w:date="2025-02-20T15:37:00Z" w16du:dateUtc="2025-02-20T14:37:00Z">
        <w:r w:rsidRPr="00B64B6B">
          <w:t xml:space="preserve">SIB9 </w:t>
        </w:r>
        <w:r>
          <w:t>conveys</w:t>
        </w:r>
        <w:r w:rsidRPr="00B64B6B">
          <w:t xml:space="preserve"> information </w:t>
        </w:r>
        <w:r>
          <w:t>in its</w:t>
        </w:r>
        <w:r w:rsidRPr="00B64B6B">
          <w:t xml:space="preserve"> </w:t>
        </w:r>
        <w:r w:rsidRPr="000E74FF">
          <w:rPr>
            <w:rStyle w:val="Codechar"/>
          </w:rPr>
          <w:t>timeInfo</w:t>
        </w:r>
        <w:r w:rsidRPr="00B64B6B">
          <w:t xml:space="preserve"> parameter related to</w:t>
        </w:r>
        <w:r>
          <w:t xml:space="preserve"> a </w:t>
        </w:r>
        <w:r w:rsidRPr="00B64B6B">
          <w:t xml:space="preserve">Coordinated Universal Time (UTC) </w:t>
        </w:r>
        <w:r>
          <w:t>wallclock to an accuracy of</w:t>
        </w:r>
        <w:r w:rsidRPr="00B64B6B">
          <w:t xml:space="preserve"> 10</w:t>
        </w:r>
      </w:ins>
      <w:ins w:id="30" w:author="Richard Bradbury (2025-02-20)" w:date="2025-02-20T16:36:00Z" w16du:dateUtc="2025-02-20T15:36:00Z">
        <w:r w:rsidR="00DF119E">
          <w:t> </w:t>
        </w:r>
      </w:ins>
      <w:ins w:id="31" w:author="Thomas Stockhammer (25/02/18)" w:date="2025-02-20T15:37:00Z" w16du:dateUtc="2025-02-20T14:37:00Z">
        <w:r w:rsidRPr="00B64B6B">
          <w:t xml:space="preserve">ms. The </w:t>
        </w:r>
        <w:r>
          <w:t xml:space="preserve">MBS Client </w:t>
        </w:r>
        <w:r w:rsidRPr="00B64B6B">
          <w:t xml:space="preserve">may </w:t>
        </w:r>
        <w:r>
          <w:t>obtain</w:t>
        </w:r>
        <w:r w:rsidRPr="00B64B6B">
          <w:t xml:space="preserve"> time information from SIB9 to synchronize the </w:t>
        </w:r>
        <w:r>
          <w:t xml:space="preserve">system clock of the </w:t>
        </w:r>
        <w:r w:rsidRPr="00B64B6B">
          <w:t xml:space="preserve">UE to UTC </w:t>
        </w:r>
        <w:r>
          <w:t xml:space="preserve">wallclock </w:t>
        </w:r>
        <w:r w:rsidRPr="00B64B6B">
          <w:t xml:space="preserve">time. </w:t>
        </w:r>
        <w:r>
          <w:t xml:space="preserve">If SIB9 is carried in the radio </w:t>
        </w:r>
      </w:ins>
      <w:ins w:id="32" w:author="Thomas Stockhammer (25/02/18)" w:date="2025-02-20T15:40:00Z" w16du:dateUtc="2025-02-20T14:40:00Z">
        <w:r w:rsidR="00D00BC4">
          <w:t>frequency</w:t>
        </w:r>
      </w:ins>
      <w:ins w:id="33" w:author="Thomas Stockhammer (25/02/18)" w:date="2025-02-20T15:37:00Z" w16du:dateUtc="2025-02-20T14:37:00Z">
        <w:r>
          <w:t xml:space="preserve"> carrying the MBS Distribution Session, the relevant MBS functions shall be time-synchronized to the same UTC wallclock a</w:t>
        </w:r>
      </w:ins>
      <w:ins w:id="34" w:author="Thomas Stockhammer (25/02/18)" w:date="2025-02-20T15:41:00Z" w16du:dateUtc="2025-02-20T14:41:00Z">
        <w:r w:rsidR="00DB5F0A">
          <w:t>s</w:t>
        </w:r>
      </w:ins>
      <w:ins w:id="35" w:author="Thomas Stockhammer (25/02/18)" w:date="2025-02-20T15:37:00Z" w16du:dateUtc="2025-02-20T14:37:00Z">
        <w:r>
          <w:t xml:space="preserve"> the NR SIB9 information to a tolerance of </w:t>
        </w:r>
        <w:r w:rsidRPr="00AE5A7C">
          <w:t>±</w:t>
        </w:r>
        <w:r w:rsidRPr="00E770B9">
          <w:t>1</w:t>
        </w:r>
        <w:r>
          <w:t>00 ms or better.</w:t>
        </w:r>
      </w:ins>
    </w:p>
    <w:p w14:paraId="7E76E6BB" w14:textId="7D7BA6E0" w:rsidR="00C553D8" w:rsidRPr="00D70E52" w:rsidRDefault="00C553D8" w:rsidP="00C553D8">
      <w:pPr>
        <w:pStyle w:val="B1"/>
        <w:rPr>
          <w:ins w:id="36" w:author="Thomas Stockhammer (25/02/18)" w:date="2025-02-20T15:37:00Z" w16du:dateUtc="2025-02-20T14:37:00Z"/>
        </w:rPr>
      </w:pPr>
      <w:ins w:id="37" w:author="Thomas Stockhammer (25/02/18)" w:date="2025-02-20T15:37:00Z" w16du:dateUtc="2025-02-20T14:37:00Z">
        <w:r>
          <w:t>2.</w:t>
        </w:r>
        <w:r>
          <w:tab/>
        </w:r>
        <w:r w:rsidRPr="00BA70CC">
          <w:rPr>
            <w:b/>
            <w:bCs/>
          </w:rPr>
          <w:t>Tim</w:t>
        </w:r>
      </w:ins>
      <w:ins w:id="38" w:author="Thomas Stockhammer (25/02/18)" w:date="2025-02-20T15:41:00Z" w16du:dateUtc="2025-02-20T14:41:00Z">
        <w:r w:rsidR="00D00BC4">
          <w:rPr>
            <w:b/>
            <w:bCs/>
          </w:rPr>
          <w:t>e</w:t>
        </w:r>
      </w:ins>
      <w:ins w:id="39" w:author="Thomas Stockhammer (25/02/18)" w:date="2025-02-20T15:37:00Z" w16du:dateUtc="2025-02-20T14:37:00Z">
        <w:r w:rsidRPr="00BA70CC">
          <w:rPr>
            <w:b/>
            <w:bCs/>
          </w:rPr>
          <w:t xml:space="preserve"> </w:t>
        </w:r>
      </w:ins>
      <w:ins w:id="40" w:author="Richard Bradbury (2025-02-20)" w:date="2025-02-20T16:36:00Z" w16du:dateUtc="2025-02-20T15:36:00Z">
        <w:r w:rsidR="00DF119E">
          <w:rPr>
            <w:b/>
            <w:bCs/>
          </w:rPr>
          <w:t>s</w:t>
        </w:r>
      </w:ins>
      <w:ins w:id="41" w:author="Thomas Stockhammer (25/02/18)" w:date="2025-02-20T15:37:00Z" w16du:dateUtc="2025-02-20T14:37:00Z">
        <w:r w:rsidRPr="00BA70CC">
          <w:rPr>
            <w:b/>
            <w:bCs/>
          </w:rPr>
          <w:t>ervice</w:t>
        </w:r>
        <w:r>
          <w:t xml:space="preserve">: The MBS AS hosts a time service. </w:t>
        </w:r>
        <w:r w:rsidRPr="00B64B6B">
          <w:t xml:space="preserve">The </w:t>
        </w:r>
        <w:r>
          <w:t xml:space="preserve">MBS Client </w:t>
        </w:r>
        <w:r w:rsidRPr="00B64B6B">
          <w:t xml:space="preserve">may </w:t>
        </w:r>
        <w:r>
          <w:t>obtain</w:t>
        </w:r>
        <w:r w:rsidRPr="00B64B6B">
          <w:t xml:space="preserve"> time information </w:t>
        </w:r>
        <w:r>
          <w:t xml:space="preserve">from this service </w:t>
        </w:r>
        <w:r w:rsidRPr="00B64B6B">
          <w:t>to synchronize</w:t>
        </w:r>
        <w:r>
          <w:t xml:space="preserve"> its clock</w:t>
        </w:r>
        <w:r w:rsidRPr="00B64B6B">
          <w:t xml:space="preserve">. </w:t>
        </w:r>
        <w:r>
          <w:t xml:space="preserve">The MBS Client should use the time </w:t>
        </w:r>
        <w:del w:id="42" w:author="Richard Bradbury (2025-02-20)" w:date="2025-02-20T16:36:00Z" w16du:dateUtc="2025-02-20T15:36:00Z">
          <w:r w:rsidDel="00DF119E">
            <w:delText xml:space="preserve">synchronisation </w:delText>
          </w:r>
        </w:del>
        <w:r>
          <w:t xml:space="preserve">service no more often than needed to maintain time synchronization accurate to at least </w:t>
        </w:r>
        <w:r w:rsidRPr="00AE5A7C">
          <w:t>±</w:t>
        </w:r>
        <w:r>
          <w:t>1</w:t>
        </w:r>
      </w:ins>
      <w:ins w:id="43" w:author="Richard Bradbury (2025-02-20)" w:date="2025-02-20T16:36:00Z" w16du:dateUtc="2025-02-20T15:36:00Z">
        <w:r w:rsidR="00DF119E">
          <w:t> </w:t>
        </w:r>
      </w:ins>
      <w:ins w:id="44" w:author="Thomas Stockhammer (25/02/18)" w:date="2025-02-20T15:37:00Z" w16du:dateUtc="2025-02-20T14:37:00Z">
        <w:r>
          <w:t xml:space="preserve">s with the 5G System. </w:t>
        </w:r>
        <w:r w:rsidRPr="009F0282">
          <w:t>Specific features may require tighter synchronization and tighter tolerances.</w:t>
        </w:r>
        <w:r>
          <w:t xml:space="preserve"> If more than one time service</w:t>
        </w:r>
        <w:del w:id="45" w:author="Richard Bradbury (2025-02-20)" w:date="2025-02-20T16:37:00Z" w16du:dateUtc="2025-02-20T15:37:00Z">
          <w:r w:rsidDel="00DF119E">
            <w:delText>s</w:delText>
          </w:r>
        </w:del>
      </w:ins>
      <w:ins w:id="46" w:author="Richard Bradbury (2025-02-20)" w:date="2025-02-20T16:37:00Z" w16du:dateUtc="2025-02-20T15:37:00Z">
        <w:r w:rsidR="00DF119E">
          <w:t xml:space="preserve"> endpoint</w:t>
        </w:r>
      </w:ins>
      <w:ins w:id="47" w:author="Thomas Stockhammer (25/02/18)" w:date="2025-02-20T15:37:00Z" w16du:dateUtc="2025-02-20T14:37:00Z">
        <w:r>
          <w:t xml:space="preserve"> </w:t>
        </w:r>
      </w:ins>
      <w:ins w:id="48" w:author="Richard Bradbury (2025-02-20)" w:date="2025-02-20T16:37:00Z" w16du:dateUtc="2025-02-20T15:37:00Z">
        <w:r w:rsidR="00DF119E">
          <w:t>is</w:t>
        </w:r>
      </w:ins>
      <w:ins w:id="49" w:author="Thomas Stockhammer (25/02/18)" w:date="2025-02-20T15:37:00Z" w16du:dateUtc="2025-02-20T14:37:00Z">
        <w:del w:id="50" w:author="Richard Bradbury (2025-02-20)" w:date="2025-02-20T16:37:00Z" w16du:dateUtc="2025-02-20T15:37:00Z">
          <w:r w:rsidDel="00DF119E">
            <w:delText>are</w:delText>
          </w:r>
        </w:del>
        <w:r>
          <w:t xml:space="preserve"> provided to the MBS Client, the MBS Client may choose any of these.</w:t>
        </w:r>
      </w:ins>
    </w:p>
    <w:p w14:paraId="327E927D" w14:textId="77777777" w:rsidR="00C553D8" w:rsidRDefault="00C553D8" w:rsidP="00C553D8">
      <w:pPr>
        <w:rPr>
          <w:ins w:id="51" w:author="Thomas Stockhammer (25/02/18)" w:date="2025-02-20T15:37:00Z" w16du:dateUtc="2025-02-20T14:37:00Z"/>
        </w:rPr>
      </w:pPr>
      <w:ins w:id="52" w:author="Thomas Stockhammer (25/02/18)" w:date="2025-02-20T15:37:00Z" w16du:dateUtc="2025-02-20T14:37:00Z">
        <w:r>
          <w:t>At least one of the two above options shall be provided by the network.</w:t>
        </w:r>
      </w:ins>
    </w:p>
    <w:p w14:paraId="3CC6974F" w14:textId="08FE1233" w:rsidR="00C553D8" w:rsidRDefault="00C553D8" w:rsidP="00C553D8">
      <w:pPr>
        <w:rPr>
          <w:ins w:id="53" w:author="Thomas Stockhammer (25/02/18)" w:date="2025-02-20T15:37:00Z" w16du:dateUtc="2025-02-20T14:37:00Z"/>
        </w:rPr>
      </w:pPr>
      <w:ins w:id="54" w:author="Thomas Stockhammer (25/02/18)" w:date="2025-02-20T15:37:00Z" w16du:dateUtc="2025-02-20T14:37:00Z">
        <w:r>
          <w:t>If both options (i.e., SIB9 as well as the MBS AS time service in the MBS AS) are offered by the 5G System</w:t>
        </w:r>
      </w:ins>
      <w:ins w:id="55" w:author="Richard Bradbury (2025-02-20)" w:date="2025-02-20T16:37:00Z" w16du:dateUtc="2025-02-20T15:37:00Z">
        <w:r w:rsidR="00DF119E">
          <w:t>:</w:t>
        </w:r>
      </w:ins>
    </w:p>
    <w:p w14:paraId="29A779A2" w14:textId="3F05E463" w:rsidR="00C553D8" w:rsidRDefault="00C553D8" w:rsidP="00C553D8">
      <w:pPr>
        <w:pStyle w:val="B1"/>
        <w:rPr>
          <w:ins w:id="56" w:author="Thomas Stockhammer (25/02/18)" w:date="2025-02-20T15:37:00Z" w16du:dateUtc="2025-02-20T14:37:00Z"/>
        </w:rPr>
      </w:pPr>
      <w:ins w:id="57" w:author="Thomas Stockhammer (25/02/18)" w:date="2025-02-20T15:37:00Z" w16du:dateUtc="2025-02-20T14:37:00Z">
        <w:r>
          <w:t>-</w:t>
        </w:r>
        <w:r>
          <w:tab/>
        </w:r>
      </w:ins>
      <w:ins w:id="58" w:author="Richard Bradbury (2025-02-20)" w:date="2025-02-20T16:37:00Z" w16du:dateUtc="2025-02-20T15:37:00Z">
        <w:r w:rsidR="00DF119E">
          <w:t>T</w:t>
        </w:r>
      </w:ins>
      <w:ins w:id="59" w:author="Thomas Stockhammer (25/02/18)" w:date="2025-02-20T15:37:00Z" w16du:dateUtc="2025-02-20T14:37:00Z">
        <w:r>
          <w:t xml:space="preserve">he timing source in the MBS AS shall be time-synchronized to the same wallclock time as used for </w:t>
        </w:r>
      </w:ins>
      <w:ins w:id="60" w:author="Richard Bradbury (2025-02-20)" w:date="2025-02-20T16:37:00Z" w16du:dateUtc="2025-02-20T15:37:00Z">
        <w:r w:rsidR="00DF119E">
          <w:t xml:space="preserve">NR </w:t>
        </w:r>
      </w:ins>
      <w:ins w:id="61" w:author="Thomas Stockhammer (25/02/18)" w:date="2025-02-20T15:37:00Z" w16du:dateUtc="2025-02-20T14:37:00Z">
        <w:r>
          <w:t>SIB9 information.</w:t>
        </w:r>
      </w:ins>
    </w:p>
    <w:p w14:paraId="18F1FDB7" w14:textId="7FB0C2B7" w:rsidR="00C553D8" w:rsidRDefault="00C553D8" w:rsidP="00C553D8">
      <w:pPr>
        <w:pStyle w:val="B1"/>
        <w:rPr>
          <w:ins w:id="62" w:author="Thomas Stockhammer (25/02/18)" w:date="2025-02-20T15:37:00Z" w16du:dateUtc="2025-02-20T14:37:00Z"/>
        </w:rPr>
      </w:pPr>
      <w:ins w:id="63" w:author="Thomas Stockhammer (25/02/18)" w:date="2025-02-20T15:37:00Z" w16du:dateUtc="2025-02-20T14:37:00Z">
        <w:r>
          <w:t>-</w:t>
        </w:r>
        <w:r>
          <w:tab/>
        </w:r>
      </w:ins>
      <w:ins w:id="64" w:author="Richard Bradbury (2025-02-20)" w:date="2025-02-20T16:37:00Z" w16du:dateUtc="2025-02-20T15:37:00Z">
        <w:r w:rsidR="00DF119E">
          <w:t>T</w:t>
        </w:r>
      </w:ins>
      <w:ins w:id="65" w:author="Thomas Stockhammer (25/02/18)" w:date="2025-02-20T15:37:00Z" w16du:dateUtc="2025-02-20T14:37:00Z">
        <w:r>
          <w:t xml:space="preserve">he MBS Client should preferably use the information in </w:t>
        </w:r>
      </w:ins>
      <w:ins w:id="66" w:author="Richard Bradbury (2025-02-20)" w:date="2025-02-20T16:38:00Z" w16du:dateUtc="2025-02-20T15:38:00Z">
        <w:r w:rsidR="00DF119E">
          <w:t xml:space="preserve">NR </w:t>
        </w:r>
      </w:ins>
      <w:ins w:id="67" w:author="Thomas Stockhammer (25/02/18)" w:date="2025-02-20T15:37:00Z" w16du:dateUtc="2025-02-20T14:37:00Z">
        <w:r>
          <w:t>SIB9.</w:t>
        </w:r>
      </w:ins>
    </w:p>
    <w:p w14:paraId="10CE276E" w14:textId="77777777" w:rsidR="00C51236" w:rsidRDefault="00C51236" w:rsidP="00C5123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CB5E68" w14:textId="77777777" w:rsidR="00C51236" w:rsidRPr="003721A8" w:rsidRDefault="00C51236" w:rsidP="00C51236">
      <w:pPr>
        <w:pStyle w:val="Heading3"/>
      </w:pPr>
      <w:bookmarkStart w:id="68" w:name="_Toc170405537"/>
      <w:commentRangeStart w:id="69"/>
      <w:r w:rsidRPr="003721A8">
        <w:t>4.3.4</w:t>
      </w:r>
      <w:r w:rsidRPr="003721A8">
        <w:tab/>
        <w:t>MBS AS</w:t>
      </w:r>
      <w:bookmarkEnd w:id="68"/>
      <w:commentRangeEnd w:id="69"/>
      <w:r>
        <w:rPr>
          <w:rStyle w:val="CommentReference"/>
          <w:rFonts w:ascii="Times New Roman" w:hAnsi="Times New Roman"/>
        </w:rPr>
        <w:commentReference w:id="69"/>
      </w:r>
    </w:p>
    <w:p w14:paraId="47F1A581" w14:textId="77777777" w:rsidR="00C51236" w:rsidRDefault="00C51236" w:rsidP="00C51236">
      <w:pPr>
        <w:keepNext/>
        <w:rPr>
          <w:rFonts w:eastAsia="DengXian"/>
          <w:lang w:eastAsia="ko-KR"/>
        </w:rPr>
      </w:pPr>
      <w:r>
        <w:rPr>
          <w:rFonts w:eastAsia="DengXian"/>
          <w:lang w:eastAsia="ko-KR"/>
        </w:rPr>
        <w:t xml:space="preserve">The MBS AS is an optional entity that performs the following </w:t>
      </w:r>
      <w:ins w:id="70" w:author="Thomas Stockhammer (25/02/10)" w:date="2025-02-11T12:18:00Z">
        <w:r>
          <w:rPr>
            <w:rFonts w:eastAsia="DengXian"/>
            <w:lang w:eastAsia="ko-KR"/>
          </w:rPr>
          <w:t xml:space="preserve">optional </w:t>
        </w:r>
      </w:ins>
      <w:r>
        <w:rPr>
          <w:rFonts w:eastAsia="DengXian"/>
          <w:lang w:eastAsia="ko-KR"/>
        </w:rPr>
        <w:t>functions to support MBS User Services:</w:t>
      </w:r>
    </w:p>
    <w:p w14:paraId="1C672B05" w14:textId="77777777" w:rsidR="00C51236" w:rsidRDefault="00C51236" w:rsidP="00C51236">
      <w:pPr>
        <w:pStyle w:val="B1"/>
        <w:keepNext/>
      </w:pPr>
      <w:r>
        <w:t>-</w:t>
      </w:r>
      <w:r>
        <w:tab/>
        <w:t>Providing a byte-range file repair service to the MBSTF Client (via reference point MBS</w:t>
      </w:r>
      <w:r>
        <w:noBreakHyphen/>
        <w:t>4</w:t>
      </w:r>
      <w:r>
        <w:noBreakHyphen/>
        <w:t>UC) for use with the Object Distribution Method.</w:t>
      </w:r>
    </w:p>
    <w:p w14:paraId="0980D3D6" w14:textId="0EEB3279" w:rsidR="00C553D8" w:rsidRDefault="00C553D8" w:rsidP="00C553D8">
      <w:pPr>
        <w:pStyle w:val="B1"/>
        <w:keepNext/>
        <w:rPr>
          <w:ins w:id="71" w:author="Thomas Stockhammer (25/02/18)" w:date="2025-02-20T15:37:00Z" w16du:dateUtc="2025-02-20T14:37:00Z"/>
        </w:rPr>
      </w:pPr>
      <w:ins w:id="72" w:author="Thomas Stockhammer (25/02/18)" w:date="2025-02-20T15:37:00Z" w16du:dateUtc="2025-02-20T14:37:00Z">
        <w:r>
          <w:t>-</w:t>
        </w:r>
        <w:r>
          <w:tab/>
          <w:t xml:space="preserve">Providing a time service for MBS </w:t>
        </w:r>
      </w:ins>
      <w:ins w:id="73" w:author="Richard Bradbury (2025-02-20)" w:date="2025-02-20T16:38:00Z" w16du:dateUtc="2025-02-20T15:38:00Z">
        <w:r w:rsidR="00DF119E">
          <w:t>C</w:t>
        </w:r>
      </w:ins>
      <w:ins w:id="74" w:author="Thomas Stockhammer (25/02/18)" w:date="2025-02-20T15:37:00Z" w16du:dateUtc="2025-02-20T14:37:00Z">
        <w:r>
          <w:t>lients.</w:t>
        </w:r>
      </w:ins>
    </w:p>
    <w:p w14:paraId="7C08CAB0" w14:textId="77777777" w:rsidR="00C51236" w:rsidRDefault="00C51236" w:rsidP="00C51236">
      <w:r>
        <w:t>The MBS AS is configured by the MBSF at reference point MBS</w:t>
      </w:r>
      <w:r>
        <w:noBreakHyphen/>
        <w:t>9. The MBS AS may acquire content from the MBSTF. These interactions are not further defined by the present document.</w:t>
      </w:r>
    </w:p>
    <w:p w14:paraId="7854C8BB" w14:textId="77777777" w:rsidR="00C51236" w:rsidRPr="00F3186E" w:rsidRDefault="00C51236" w:rsidP="00C51236">
      <w:r>
        <w:t>The MBS AS may be deployed as a standalone entity, or its functions may be co-located with other Network Functions such as the MBSTF (see clause 4.3.3) or the 5GMS AS defined in TS 26.501 [7].</w:t>
      </w:r>
    </w:p>
    <w:p w14:paraId="67A5A571" w14:textId="77777777" w:rsidR="00C51236" w:rsidRDefault="00C51236" w:rsidP="00C51236">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C8D576" w14:textId="77777777" w:rsidR="00C51236" w:rsidRPr="003721A8" w:rsidRDefault="00C51236" w:rsidP="00C51236">
      <w:pPr>
        <w:pStyle w:val="Heading3"/>
      </w:pPr>
      <w:bookmarkStart w:id="75" w:name="_Toc170405539"/>
      <w:r w:rsidRPr="003721A8">
        <w:t>4.3.5</w:t>
      </w:r>
      <w:r w:rsidRPr="003721A8">
        <w:tab/>
        <w:t>MBS Client</w:t>
      </w:r>
      <w:bookmarkEnd w:id="75"/>
    </w:p>
    <w:p w14:paraId="2BB201E9" w14:textId="77777777" w:rsidR="00C51236" w:rsidRPr="003721A8" w:rsidRDefault="00C51236" w:rsidP="00C51236">
      <w:pPr>
        <w:keepNext/>
      </w:pPr>
      <w:r w:rsidRPr="003721A8">
        <w:rPr>
          <w:rFonts w:eastAsia="DengXian"/>
          <w:lang w:eastAsia="ko-KR"/>
        </w:rPr>
        <w:t xml:space="preserve">The MBS Client function is part of the UE. </w:t>
      </w:r>
      <w:r w:rsidRPr="003721A8">
        <w:t>The functionality of the UE is defined in clause 5.3.2.8 of TS 23.247 [5].</w:t>
      </w:r>
    </w:p>
    <w:p w14:paraId="67000CA7" w14:textId="77777777" w:rsidR="00C51236" w:rsidRDefault="00C51236" w:rsidP="00C51236">
      <w:pPr>
        <w:keepNext/>
        <w:rPr>
          <w:rFonts w:eastAsia="DengXian"/>
          <w:lang w:eastAsia="ko-KR"/>
        </w:rPr>
      </w:pPr>
      <w:r>
        <w:rPr>
          <w:rFonts w:eastAsia="DengXian"/>
          <w:lang w:eastAsia="ko-KR"/>
        </w:rPr>
        <w:t>The MBS Client is further divided into the following subfunctions:</w:t>
      </w:r>
    </w:p>
    <w:p w14:paraId="07F247AD" w14:textId="77777777" w:rsidR="00C51236" w:rsidRDefault="00C51236" w:rsidP="00C51236">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74B465A0" w14:textId="77777777" w:rsidR="00C51236" w:rsidRDefault="00C51236" w:rsidP="00C51236">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75ED4814" w14:textId="3AE8B23F" w:rsidR="00C553D8" w:rsidRDefault="00C553D8" w:rsidP="00C553D8">
      <w:pPr>
        <w:keepNext/>
        <w:rPr>
          <w:ins w:id="76" w:author="Thomas Stockhammer (25/02/18)" w:date="2025-02-20T15:38:00Z" w16du:dateUtc="2025-02-20T14:38:00Z"/>
          <w:rFonts w:eastAsia="DengXian"/>
        </w:rPr>
      </w:pPr>
      <w:ins w:id="77" w:author="Thomas Stockhammer (25/02/18)" w:date="2025-02-20T15:38:00Z" w16du:dateUtc="2025-02-20T14:38:00Z">
        <w:r>
          <w:t>T</w:t>
        </w:r>
        <w:r w:rsidRPr="00625E79">
          <w:t xml:space="preserve">he MBS </w:t>
        </w:r>
        <w:r>
          <w:t>Client</w:t>
        </w:r>
        <w:r w:rsidRPr="00625E79">
          <w:t xml:space="preserve"> shall be time</w:t>
        </w:r>
        <w:r>
          <w:t>-</w:t>
        </w:r>
        <w:r w:rsidRPr="00625E79">
          <w:t xml:space="preserve">synchronized with the </w:t>
        </w:r>
        <w:r>
          <w:t>5G System according to the requirements defined in clause</w:t>
        </w:r>
      </w:ins>
      <w:ins w:id="78" w:author="Richard Bradbury (2025-02-20)" w:date="2025-02-20T16:38:00Z" w16du:dateUtc="2025-02-20T15:38:00Z">
        <w:r w:rsidR="00DF119E">
          <w:t> </w:t>
        </w:r>
      </w:ins>
      <w:ins w:id="79" w:author="Thomas Stockhammer (25/02/18)" w:date="2025-02-20T15:38:00Z" w16du:dateUtc="2025-02-20T14:38:00Z">
        <w:r>
          <w:t>4.2.7.</w:t>
        </w:r>
      </w:ins>
    </w:p>
    <w:p w14:paraId="1FBEA881" w14:textId="77777777" w:rsidR="00C51236" w:rsidRDefault="00C51236" w:rsidP="00C51236">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70531C8D" w14:textId="77777777" w:rsidR="00C51236" w:rsidRDefault="00C51236" w:rsidP="00C51236">
      <w:pPr>
        <w:pStyle w:val="B1"/>
        <w:keepNext/>
      </w:pPr>
      <w:r>
        <w:t>-</w:t>
      </w:r>
      <w:r>
        <w:tab/>
        <w:t>Acquisition of MBSF-compiled User Service Announcements from the MBS AF at reference point MBS</w:t>
      </w:r>
      <w:r>
        <w:noBreakHyphen/>
        <w:t>5 and/or from the MBSTF at reference point MBS-4-MC.</w:t>
      </w:r>
    </w:p>
    <w:p w14:paraId="3F7B3633" w14:textId="77777777" w:rsidR="00C51236" w:rsidRDefault="00C51236" w:rsidP="00C51236">
      <w:pPr>
        <w:pStyle w:val="B1"/>
        <w:keepNext/>
      </w:pPr>
      <w:r>
        <w:t>-</w:t>
      </w:r>
      <w:r>
        <w:tab/>
        <w:t>Authorisation of access to security-protected MBS data by invoking the User Plane security procedure defined in clause W.4.1.3 of TS 33.501 [18] at reference point MBS</w:t>
      </w:r>
      <w:r>
        <w:noBreakHyphen/>
        <w:t>10.</w:t>
      </w:r>
    </w:p>
    <w:p w14:paraId="74DB086F" w14:textId="77777777" w:rsidR="00C51236" w:rsidRDefault="00C51236" w:rsidP="00C51236">
      <w:pPr>
        <w:pStyle w:val="B1"/>
        <w:keepNext/>
      </w:pPr>
      <w:r>
        <w:t>-</w:t>
      </w:r>
      <w:r>
        <w:tab/>
        <w:t>Reception of MBS data via reference point MBS</w:t>
      </w:r>
      <w:r>
        <w:noBreakHyphen/>
        <w:t>4</w:t>
      </w:r>
      <w:r>
        <w:noBreakHyphen/>
        <w:t>MC from either a Multicast MBS Session or a Broadcast MBS Session.</w:t>
      </w:r>
    </w:p>
    <w:p w14:paraId="11DF7639" w14:textId="77777777" w:rsidR="00C51236" w:rsidRDefault="00C51236" w:rsidP="00C51236">
      <w:pPr>
        <w:pStyle w:val="B1"/>
        <w:keepNext/>
      </w:pPr>
      <w:r>
        <w:t>-</w:t>
      </w:r>
      <w:r>
        <w:tab/>
        <w:t>Exposure of MBS Application Data Sessions towards an MBS-Aware Application.</w:t>
      </w:r>
    </w:p>
    <w:p w14:paraId="44C731C3" w14:textId="77777777" w:rsidR="00C51236" w:rsidRDefault="00C51236" w:rsidP="00C51236">
      <w:pPr>
        <w:pStyle w:val="B1"/>
        <w:rPr>
          <w:lang w:eastAsia="zh-CN"/>
        </w:rPr>
      </w:pPr>
      <w:r>
        <w:rPr>
          <w:lang w:eastAsia="zh-CN"/>
        </w:rPr>
        <w:t>-</w:t>
      </w:r>
      <w:r>
        <w:rPr>
          <w:lang w:eastAsia="zh-CN"/>
        </w:rPr>
        <w:tab/>
        <w:t>Using AL-FEC to recover packets or objects, if this optional feature is provisioned for the MBS Session.</w:t>
      </w:r>
    </w:p>
    <w:p w14:paraId="28CCE380" w14:textId="77777777" w:rsidR="00C51236" w:rsidRDefault="00C51236" w:rsidP="00C51236">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57408149" w14:textId="77777777" w:rsidR="00C51236" w:rsidRPr="00E028E9" w:rsidRDefault="00C51236" w:rsidP="00C51236">
      <w:pPr>
        <w:pStyle w:val="NO"/>
        <w:rPr>
          <w:lang w:eastAsia="zh-CN"/>
        </w:rPr>
      </w:pPr>
      <w:r w:rsidRPr="003721A8">
        <w:rPr>
          <w:lang w:eastAsia="zh-CN"/>
        </w:rPr>
        <w:t>NOTE:</w:t>
      </w:r>
      <w:r w:rsidRPr="003721A8">
        <w:rPr>
          <w:lang w:eastAsia="zh-CN"/>
        </w:rPr>
        <w:tab/>
        <w:t>Roaming of the MBS Client is for further study.</w:t>
      </w:r>
    </w:p>
    <w:p w14:paraId="60ACBAEA" w14:textId="77777777" w:rsidR="00C51236" w:rsidRDefault="00C51236" w:rsidP="00C5123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8B8457" w14:textId="77777777" w:rsidR="00C51236" w:rsidRPr="003721A8" w:rsidRDefault="00C51236" w:rsidP="00C51236">
      <w:pPr>
        <w:pStyle w:val="Heading3"/>
      </w:pPr>
      <w:bookmarkStart w:id="80" w:name="_Toc170405542"/>
      <w:r w:rsidRPr="003721A8">
        <w:t>4.4.1</w:t>
      </w:r>
      <w:r w:rsidRPr="003721A8">
        <w:tab/>
        <w:t>Overview</w:t>
      </w:r>
      <w:bookmarkEnd w:id="80"/>
    </w:p>
    <w:p w14:paraId="4C60D592" w14:textId="77777777" w:rsidR="00C51236" w:rsidRPr="003721A8" w:rsidRDefault="00C51236" w:rsidP="00C51236">
      <w:r w:rsidRPr="003721A8">
        <w:t>The following reference points defined in clause 5.1 of TS 23.247 [5] are relevant to MBS User Services architecture: Nmb1, Nmb2, Nmb5, Nmb8, Nmb9, Nmb10 and Nmb12.</w:t>
      </w:r>
    </w:p>
    <w:p w14:paraId="39EE2552" w14:textId="77777777" w:rsidR="00C51236" w:rsidRDefault="00C51236" w:rsidP="00C51236">
      <w:pPr>
        <w:keepNext/>
      </w:pPr>
      <w:r>
        <w:t>The following additional reference points are defined by the present document:</w:t>
      </w:r>
    </w:p>
    <w:p w14:paraId="001A881F" w14:textId="77777777" w:rsidR="00C51236" w:rsidRPr="00914514" w:rsidRDefault="00C51236" w:rsidP="00C51236">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14E4ABC3" w14:textId="77777777" w:rsidR="00C51236" w:rsidRDefault="00C51236" w:rsidP="00C51236">
      <w:pPr>
        <w:pStyle w:val="B1"/>
      </w:pPr>
      <w:r>
        <w:rPr>
          <w:b/>
          <w:bCs/>
        </w:rPr>
        <w:t>-</w:t>
      </w:r>
      <w:r>
        <w:rPr>
          <w:b/>
          <w:bCs/>
        </w:rPr>
        <w:tab/>
        <w:t>MBS-4-MC:</w:t>
      </w:r>
      <w:r>
        <w:t xml:space="preserve"> Unidirectional multicast distribution of content from the MBSTF to the MBS Client.</w:t>
      </w:r>
    </w:p>
    <w:p w14:paraId="239E088C" w14:textId="1FFDA751" w:rsidR="00C51236" w:rsidRDefault="00C51236" w:rsidP="00C51236">
      <w:pPr>
        <w:pStyle w:val="B1"/>
      </w:pPr>
      <w:r>
        <w:rPr>
          <w:b/>
          <w:bCs/>
        </w:rPr>
        <w:t>-</w:t>
      </w:r>
      <w:r>
        <w:rPr>
          <w:b/>
          <w:bCs/>
        </w:rPr>
        <w:tab/>
        <w:t>MBS-4-UC:</w:t>
      </w:r>
      <w:r>
        <w:t xml:space="preserve"> User Plane interactions between the MBSTF Client and the MBS AS for the purpose of</w:t>
      </w:r>
      <w:ins w:id="81" w:author="Thomas Stockhammer (25/02/10)" w:date="2025-02-11T13:42:00Z">
        <w:r w:rsidR="00DF119E">
          <w:t xml:space="preserve"> time synchronization and</w:t>
        </w:r>
      </w:ins>
      <w:r>
        <w:t xml:space="preserve"> file-based unicast repair.</w:t>
      </w:r>
    </w:p>
    <w:p w14:paraId="00BAA741" w14:textId="77777777" w:rsidR="00C51236" w:rsidRDefault="00C51236" w:rsidP="00C51236">
      <w:pPr>
        <w:pStyle w:val="B1"/>
      </w:pPr>
      <w:r>
        <w:rPr>
          <w:b/>
          <w:bCs/>
        </w:rPr>
        <w:t>-</w:t>
      </w:r>
      <w:r>
        <w:rPr>
          <w:b/>
          <w:bCs/>
        </w:rPr>
        <w:tab/>
        <w:t>MBS-5:</w:t>
      </w:r>
      <w:r>
        <w:t xml:space="preserve"> User Plane interactions between the MBSF Client and the MBS AF for the purpose of MBS control plane and service handling.</w:t>
      </w:r>
    </w:p>
    <w:p w14:paraId="13AF1DBE" w14:textId="77777777" w:rsidR="00C51236" w:rsidRDefault="00C51236" w:rsidP="00C51236">
      <w:pPr>
        <w:pStyle w:val="B1"/>
      </w:pPr>
      <w:r>
        <w:rPr>
          <w:b/>
          <w:bCs/>
        </w:rPr>
        <w:t>-</w:t>
      </w:r>
      <w:r>
        <w:rPr>
          <w:b/>
          <w:bCs/>
        </w:rPr>
        <w:tab/>
        <w:t>MBS-6:</w:t>
      </w:r>
      <w:r>
        <w:t xml:space="preserve"> API exposed by the MBSF Client and used by the MBS-Aware Application to manage and control MBS User Services.</w:t>
      </w:r>
    </w:p>
    <w:p w14:paraId="4014AD2F" w14:textId="77777777" w:rsidR="00C51236" w:rsidRDefault="00C51236" w:rsidP="00C51236">
      <w:pPr>
        <w:pStyle w:val="B1"/>
      </w:pPr>
      <w:r>
        <w:rPr>
          <w:b/>
          <w:bCs/>
        </w:rPr>
        <w:t>-</w:t>
      </w:r>
      <w:r>
        <w:rPr>
          <w:b/>
          <w:bCs/>
        </w:rPr>
        <w:tab/>
        <w:t>MBS-7:</w:t>
      </w:r>
      <w:r>
        <w:t xml:space="preserve"> API exposed by the MBSTF Client and used by the MBS-Aware Application to receive user data information distributed using MBS User Services.</w:t>
      </w:r>
    </w:p>
    <w:p w14:paraId="7444BB07" w14:textId="77777777" w:rsidR="00C51236" w:rsidRDefault="00C51236" w:rsidP="00C51236">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0BC7E0B3" w14:textId="77777777" w:rsidR="00C51236" w:rsidRPr="00914514" w:rsidRDefault="00C51236" w:rsidP="00C51236">
      <w:pPr>
        <w:pStyle w:val="B1"/>
      </w:pPr>
      <w:r>
        <w:rPr>
          <w:b/>
          <w:bCs/>
        </w:rPr>
        <w:t>-</w:t>
      </w:r>
      <w:r>
        <w:rPr>
          <w:b/>
          <w:bCs/>
        </w:rPr>
        <w:tab/>
        <w:t>MBS-9:</w:t>
      </w:r>
      <w:r>
        <w:t xml:space="preserve"> Used by the MBSF to configure the MBS AS. This reference point is not described further in the present document.</w:t>
      </w:r>
    </w:p>
    <w:p w14:paraId="0E03EEE6" w14:textId="77777777" w:rsidR="00C51236" w:rsidRPr="00914514" w:rsidRDefault="00C51236" w:rsidP="00C51236">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47F0A60D" w14:textId="77777777" w:rsidR="00C51236" w:rsidRPr="00914514" w:rsidRDefault="00C51236" w:rsidP="00C51236">
      <w:pPr>
        <w:pStyle w:val="B1"/>
      </w:pPr>
      <w:r>
        <w:rPr>
          <w:b/>
          <w:bCs/>
        </w:rPr>
        <w:t>-</w:t>
      </w:r>
      <w:r>
        <w:rPr>
          <w:b/>
          <w:bCs/>
        </w:rPr>
        <w:tab/>
        <w:t>MBS-11:</w:t>
      </w:r>
      <w:r>
        <w:t xml:space="preserve"> Used by the MBSTF to retrieve object manifests and User Service Announcements listed in object manifests from the MBS AF.</w:t>
      </w:r>
    </w:p>
    <w:p w14:paraId="761F18E9" w14:textId="77777777" w:rsidR="00C51236" w:rsidRPr="003721A8" w:rsidRDefault="00C51236" w:rsidP="00C51236">
      <w:pPr>
        <w:keepNext/>
      </w:pPr>
      <w:r w:rsidRPr="003721A8">
        <w:t>In addition, the following reference points are defined inside the MBS Client function:</w:t>
      </w:r>
    </w:p>
    <w:p w14:paraId="220B9AD5" w14:textId="77777777" w:rsidR="00C51236" w:rsidRPr="003721A8" w:rsidRDefault="00C51236" w:rsidP="00C51236">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323F9E58" w14:textId="77777777" w:rsidR="00C51236" w:rsidRPr="003721A8" w:rsidRDefault="00C51236" w:rsidP="00C51236">
      <w:pPr>
        <w:pStyle w:val="B1"/>
      </w:pPr>
      <w:r w:rsidRPr="003721A8">
        <w:tab/>
        <w:t>This reference point is outside the scope of MBS User Services and is not described further in the present document.</w:t>
      </w:r>
    </w:p>
    <w:p w14:paraId="4DAA5BF4" w14:textId="77777777" w:rsidR="00C51236" w:rsidRPr="003721A8" w:rsidRDefault="00C51236" w:rsidP="00C51236">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1B966C25" w14:textId="77777777" w:rsidR="00C51236" w:rsidRPr="00513EB7" w:rsidRDefault="00C51236" w:rsidP="00C51236">
      <w:pPr>
        <w:pStyle w:val="B1"/>
      </w:pPr>
      <w:r w:rsidRPr="003721A8">
        <w:tab/>
        <w:t>This reference point is outside the scope of MBS User Services and is not described further in the present document.</w:t>
      </w:r>
    </w:p>
    <w:p w14:paraId="74BF8C5F" w14:textId="77777777" w:rsidR="00C51236" w:rsidRDefault="00C51236" w:rsidP="00C51236">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791CE8" w14:textId="77777777" w:rsidR="00C51236" w:rsidRPr="00505D26" w:rsidRDefault="00C51236" w:rsidP="00C51236">
      <w:pPr>
        <w:keepNext/>
        <w:keepLines/>
        <w:spacing w:before="120"/>
        <w:ind w:left="1134" w:hanging="1134"/>
        <w:outlineLvl w:val="2"/>
        <w:rPr>
          <w:rFonts w:ascii="Arial" w:hAnsi="Arial"/>
          <w:sz w:val="28"/>
        </w:rPr>
      </w:pPr>
      <w:bookmarkStart w:id="82" w:name="_Toc170405545"/>
      <w:bookmarkStart w:id="83" w:name="_Toc170405550"/>
      <w:r w:rsidRPr="00505D26">
        <w:rPr>
          <w:rFonts w:ascii="Arial" w:hAnsi="Arial"/>
          <w:sz w:val="28"/>
        </w:rPr>
        <w:t>4.5.2</w:t>
      </w:r>
      <w:r w:rsidRPr="00505D26">
        <w:rPr>
          <w:rFonts w:ascii="Arial" w:hAnsi="Arial"/>
          <w:sz w:val="28"/>
        </w:rPr>
        <w:tab/>
        <w:t>Static information model</w:t>
      </w:r>
      <w:bookmarkEnd w:id="82"/>
    </w:p>
    <w:p w14:paraId="0856EEFD" w14:textId="77777777" w:rsidR="00C51236" w:rsidRPr="00505D26" w:rsidRDefault="00C51236" w:rsidP="00C5123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A1B1962"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r w:rsidRPr="00505D26">
        <w:rPr>
          <w:rFonts w:ascii="Arial" w:hAnsi="Arial"/>
          <w:i/>
          <w:sz w:val="18"/>
          <w:lang w:eastAsia="en-GB"/>
        </w:rPr>
        <w:t>Nmbsf</w:t>
      </w:r>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4CA9844A"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r w:rsidRPr="00505D26">
        <w:rPr>
          <w:rFonts w:ascii="Arial" w:hAnsi="Arial"/>
          <w:i/>
          <w:sz w:val="18"/>
          <w:lang w:eastAsia="en-GB"/>
        </w:rPr>
        <w:t>Nmbsf</w:t>
      </w:r>
      <w:r w:rsidRPr="00505D26">
        <w:rPr>
          <w:lang w:eastAsia="en-GB"/>
        </w:rPr>
        <w:t xml:space="preserve"> service either directly, or via an equivalent </w:t>
      </w:r>
      <w:r w:rsidRPr="00505D26">
        <w:rPr>
          <w:rFonts w:ascii="Arial" w:hAnsi="Arial"/>
          <w:i/>
          <w:sz w:val="18"/>
          <w:lang w:eastAsia="en-GB"/>
        </w:rPr>
        <w:t xml:space="preserve">Nnef </w:t>
      </w:r>
      <w:r w:rsidRPr="00505D26">
        <w:rPr>
          <w:lang w:eastAsia="en-GB"/>
        </w:rPr>
        <w:t>service provided by the NEF. Each MBS User Data Ingest Session includes the details of one or more MBS Distribution Sessions.</w:t>
      </w:r>
    </w:p>
    <w:p w14:paraId="1E44F3DC" w14:textId="77777777" w:rsidR="00C51236" w:rsidRPr="00505D26" w:rsidRDefault="00C51236" w:rsidP="00C5123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84" w:name="_Hlk111046761"/>
      <w:r w:rsidRPr="00505D26">
        <w:rPr>
          <w:lang w:eastAsia="en-GB"/>
        </w:rPr>
        <w:t xml:space="preserve"> </w:t>
      </w:r>
      <w:r w:rsidRPr="00505D26">
        <w:rPr>
          <w:i/>
          <w:iCs/>
          <w:lang w:eastAsia="en-GB"/>
        </w:rPr>
        <w:t>Target service areas</w:t>
      </w:r>
      <w:r w:rsidRPr="00505D26">
        <w:rPr>
          <w:lang w:eastAsia="en-GB"/>
        </w:rPr>
        <w:t>.</w:t>
      </w:r>
      <w:bookmarkEnd w:id="84"/>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564C04C1" w14:textId="77777777" w:rsidR="00C51236" w:rsidRPr="00505D26" w:rsidRDefault="00C51236" w:rsidP="00C5123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D5F450B" w14:textId="77777777" w:rsidR="00C51236" w:rsidRPr="00505D26" w:rsidRDefault="00C51236" w:rsidP="00C5123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0AE8842D" w14:textId="77777777" w:rsidR="00C51236" w:rsidRPr="00505D26" w:rsidRDefault="00C51236" w:rsidP="00C5123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236946" w14:textId="77777777" w:rsidR="00C51236" w:rsidRPr="00505D26" w:rsidRDefault="00C51236" w:rsidP="00C5123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RedCap UE" as defined in clause 6.19 of TS 23.247 [5]), by reduced capability UEs and full capability UEs, or by full capability UEs only.</w:t>
      </w:r>
    </w:p>
    <w:p w14:paraId="0A8A5B61" w14:textId="77777777" w:rsidR="00C51236" w:rsidRPr="00505D26" w:rsidRDefault="00C51236" w:rsidP="00C51236">
      <w:pPr>
        <w:keepNext/>
        <w:overflowPunct w:val="0"/>
        <w:autoSpaceDE w:val="0"/>
        <w:autoSpaceDN w:val="0"/>
        <w:adjustRightInd w:val="0"/>
        <w:ind w:left="568" w:hanging="284"/>
        <w:textAlignment w:val="baseline"/>
        <w:rPr>
          <w:lang w:eastAsia="en-GB"/>
        </w:rPr>
      </w:pPr>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p>
    <w:p w14:paraId="78E04D82" w14:textId="77777777" w:rsidR="00C51236" w:rsidRPr="00505D26" w:rsidRDefault="00C51236" w:rsidP="00C5123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r w:rsidRPr="00505D26">
        <w:rPr>
          <w:rFonts w:ascii="Arial" w:hAnsi="Arial"/>
          <w:i/>
          <w:sz w:val="18"/>
          <w:lang w:eastAsia="en-GB"/>
        </w:rPr>
        <w:t>Nmbsf</w:t>
      </w:r>
      <w:r w:rsidRPr="00505D26">
        <w:rPr>
          <w:lang w:eastAsia="en-GB"/>
        </w:rPr>
        <w:t xml:space="preserve"> service invoker to nominate a particular value during this provisioning step if TMGI allocations are managed externally to the MBSF.</w:t>
      </w:r>
    </w:p>
    <w:p w14:paraId="500A7A0C" w14:textId="77777777" w:rsidR="00C51236" w:rsidRPr="00505D26" w:rsidRDefault="00C51236" w:rsidP="00C5123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r w:rsidRPr="00505D26">
        <w:rPr>
          <w:rFonts w:ascii="Arial" w:hAnsi="Arial"/>
          <w:i/>
          <w:sz w:val="18"/>
          <w:lang w:eastAsia="en-GB"/>
        </w:rPr>
        <w:t>Nmbsf</w:t>
      </w:r>
      <w:r w:rsidRPr="00505D26">
        <w:rPr>
          <w:lang w:eastAsia="en-GB"/>
        </w:rPr>
        <w:t xml:space="preserve"> service either directly, or via the NEF.</w:t>
      </w:r>
    </w:p>
    <w:p w14:paraId="3CF90815" w14:textId="77777777" w:rsidR="00C51236" w:rsidRPr="00505D26" w:rsidRDefault="00C51236" w:rsidP="00C5123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38B7F2C8" w14:textId="77777777" w:rsidR="00C51236" w:rsidRPr="00505D26" w:rsidRDefault="00C51236" w:rsidP="00C51236">
      <w:pPr>
        <w:keepNext/>
      </w:pPr>
      <w:r w:rsidRPr="00505D26">
        <w:t>Shortly before the current time enters the time window of a provisioned MBS User Data Ingest Session:</w:t>
      </w:r>
    </w:p>
    <w:p w14:paraId="03E9C4BE"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r w:rsidRPr="00505D26">
        <w:rPr>
          <w:rFonts w:ascii="Arial" w:hAnsi="Arial"/>
          <w:i/>
          <w:sz w:val="18"/>
          <w:lang w:eastAsia="en-GB"/>
        </w:rPr>
        <w:t>Nmbsmf</w:t>
      </w:r>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3A2D5795"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r w:rsidRPr="00505D26">
        <w:rPr>
          <w:rFonts w:ascii="Arial" w:hAnsi="Arial"/>
          <w:i/>
          <w:sz w:val="18"/>
          <w:lang w:eastAsia="en-GB"/>
        </w:rPr>
        <w:t>Nmbstf</w:t>
      </w:r>
      <w:r w:rsidRPr="00505D26">
        <w:rPr>
          <w:lang w:eastAsia="en-GB"/>
        </w:rPr>
        <w:t xml:space="preserve"> service at reference point Nmb2 using the parameters from the newly created MBS Session Context.</w:t>
      </w:r>
    </w:p>
    <w:p w14:paraId="7885CF8F" w14:textId="77777777" w:rsidR="00C51236" w:rsidRPr="00505D26" w:rsidRDefault="00C51236" w:rsidP="00C5123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0789863" w14:textId="77777777" w:rsidR="00C51236" w:rsidRPr="00505D26" w:rsidRDefault="00C51236" w:rsidP="00C51236">
      <w:pPr>
        <w:sectPr w:rsidR="00C51236" w:rsidRPr="00505D26" w:rsidSect="00C51236">
          <w:headerReference w:type="default" r:id="rId31"/>
          <w:footnotePr>
            <w:numRestart w:val="eachSect"/>
          </w:footnotePr>
          <w:pgSz w:w="11907" w:h="16840" w:code="9"/>
          <w:pgMar w:top="1418" w:right="1134" w:bottom="1134" w:left="1134" w:header="680" w:footer="567" w:gutter="0"/>
          <w:cols w:space="720"/>
        </w:sectPr>
      </w:pPr>
    </w:p>
    <w:commentRangeStart w:id="85"/>
    <w:p w14:paraId="6D7AD61E"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7B3A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97pt" o:ole="">
            <v:imagedata r:id="rId32" o:title=""/>
          </v:shape>
          <o:OLEObject Type="Embed" ProgID="Visio.Drawing.15" ShapeID="_x0000_i1025" DrawAspect="Content" ObjectID="_1801579195" r:id="rId33"/>
        </w:object>
      </w:r>
      <w:commentRangeEnd w:id="85"/>
      <w:r>
        <w:rPr>
          <w:rStyle w:val="CommentReference"/>
        </w:rPr>
        <w:commentReference w:id="85"/>
      </w:r>
      <w:r w:rsidRPr="00505D26">
        <w:rPr>
          <w:rFonts w:ascii="Arial" w:hAnsi="Arial"/>
          <w:sz w:val="18"/>
          <w:lang w:eastAsia="en-GB"/>
        </w:rPr>
        <w:fldChar w:fldCharType="begin"/>
      </w:r>
      <w:r w:rsidRPr="00505D26">
        <w:rPr>
          <w:rFonts w:ascii="Arial" w:hAnsi="Arial"/>
          <w:sz w:val="18"/>
          <w:lang w:eastAsia="en-GB"/>
        </w:rPr>
        <w:fldChar w:fldCharType="end"/>
      </w:r>
      <w:bookmarkStart w:id="86"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86"/>
    </w:p>
    <w:p w14:paraId="1C753A08"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p>
    <w:p w14:paraId="58400591"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2B228283"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r w:rsidRPr="00505D26">
        <w:rPr>
          <w:rFonts w:ascii="Arial" w:hAnsi="Arial"/>
          <w:i/>
          <w:sz w:val="18"/>
          <w:lang w:eastAsia="en-GB"/>
        </w:rPr>
        <w:t>Nmbsf</w:t>
      </w:r>
      <w:r w:rsidRPr="00505D26">
        <w:rPr>
          <w:rFonts w:ascii="Arial" w:hAnsi="Arial"/>
          <w:sz w:val="18"/>
          <w:lang w:eastAsia="en-GB"/>
        </w:rPr>
        <w:t xml:space="preserve"> service at reference point Nmb10 are annotated with the dagger symbol †.</w:t>
      </w:r>
    </w:p>
    <w:p w14:paraId="65F5B893"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1EB6C934" w14:textId="77777777" w:rsidR="00C51236" w:rsidRPr="00505D26" w:rsidRDefault="00C51236" w:rsidP="00C51236">
      <w:pPr>
        <w:keepNext/>
        <w:keepLines/>
        <w:overflowPunct w:val="0"/>
        <w:autoSpaceDE w:val="0"/>
        <w:autoSpaceDN w:val="0"/>
        <w:adjustRightInd w:val="0"/>
        <w:spacing w:after="0"/>
        <w:ind w:left="1135" w:hanging="851"/>
        <w:textAlignment w:val="baseline"/>
        <w:rPr>
          <w:rFonts w:ascii="Arial" w:hAnsi="Arial"/>
          <w:sz w:val="18"/>
          <w:lang w:eastAsia="en-GB"/>
        </w:rPr>
      </w:pPr>
    </w:p>
    <w:p w14:paraId="655195A6" w14:textId="77777777" w:rsidR="00C51236" w:rsidRPr="00505D26" w:rsidRDefault="00C51236" w:rsidP="00C51236">
      <w:pPr>
        <w:keepLines/>
        <w:overflowPunct w:val="0"/>
        <w:autoSpaceDE w:val="0"/>
        <w:autoSpaceDN w:val="0"/>
        <w:adjustRightInd w:val="0"/>
        <w:spacing w:after="240"/>
        <w:jc w:val="center"/>
        <w:textAlignment w:val="baseline"/>
        <w:rPr>
          <w:rFonts w:ascii="Arial" w:hAnsi="Arial"/>
          <w:b/>
          <w:lang w:eastAsia="en-GB"/>
        </w:rPr>
      </w:pPr>
      <w:bookmarkStart w:id="87" w:name="_CRFigure4_5_21"/>
      <w:r w:rsidRPr="00505D26">
        <w:rPr>
          <w:rFonts w:ascii="Arial" w:hAnsi="Arial"/>
          <w:b/>
          <w:lang w:eastAsia="en-GB"/>
        </w:rPr>
        <w:t xml:space="preserve">Figure </w:t>
      </w:r>
      <w:bookmarkEnd w:id="87"/>
      <w:r w:rsidRPr="00505D26">
        <w:rPr>
          <w:rFonts w:ascii="Arial" w:hAnsi="Arial"/>
          <w:b/>
          <w:lang w:eastAsia="en-GB"/>
        </w:rPr>
        <w:t>4.5.2-1: MBS User Services static information model</w:t>
      </w:r>
    </w:p>
    <w:p w14:paraId="05E6DF45" w14:textId="77777777" w:rsidR="00C51236" w:rsidRPr="00505D26" w:rsidRDefault="00C51236" w:rsidP="00C51236">
      <w:pPr>
        <w:sectPr w:rsidR="00C51236" w:rsidRPr="00505D26" w:rsidSect="00C51236">
          <w:footerReference w:type="default" r:id="rId34"/>
          <w:footnotePr>
            <w:numRestart w:val="eachSect"/>
          </w:footnotePr>
          <w:pgSz w:w="16840" w:h="11907" w:orient="landscape" w:code="9"/>
          <w:pgMar w:top="1134" w:right="1418" w:bottom="1134" w:left="1134" w:header="851" w:footer="340" w:gutter="0"/>
          <w:cols w:space="720"/>
          <w:formProt w:val="0"/>
        </w:sectPr>
      </w:pPr>
    </w:p>
    <w:p w14:paraId="05100501" w14:textId="77777777" w:rsidR="00C51236" w:rsidRDefault="00C51236" w:rsidP="00C5123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737B29C" w14:textId="77777777" w:rsidR="00A5436C" w:rsidRPr="00A5436C" w:rsidRDefault="00A5436C" w:rsidP="00A5436C">
      <w:pPr>
        <w:keepNext/>
        <w:keepLines/>
        <w:spacing w:before="120"/>
        <w:ind w:left="1134" w:hanging="1134"/>
        <w:outlineLvl w:val="2"/>
        <w:rPr>
          <w:rFonts w:ascii="Arial" w:hAnsi="Arial"/>
          <w:sz w:val="28"/>
        </w:rPr>
      </w:pPr>
      <w:bookmarkStart w:id="88" w:name="_Toc170405549"/>
      <w:r w:rsidRPr="00A5436C">
        <w:rPr>
          <w:rFonts w:ascii="Arial" w:hAnsi="Arial"/>
          <w:sz w:val="28"/>
        </w:rPr>
        <w:t>4.5.6</w:t>
      </w:r>
      <w:r w:rsidRPr="00A5436C">
        <w:rPr>
          <w:rFonts w:ascii="Arial" w:hAnsi="Arial"/>
          <w:sz w:val="28"/>
        </w:rPr>
        <w:tab/>
        <w:t>MBS Distribution Session parameters</w:t>
      </w:r>
      <w:bookmarkEnd w:id="88"/>
    </w:p>
    <w:p w14:paraId="1ECBE0FE" w14:textId="77777777" w:rsidR="00A5436C" w:rsidRPr="00A5436C" w:rsidRDefault="00A5436C" w:rsidP="00A5436C">
      <w:r w:rsidRPr="00A5436C">
        <w:t>This entity models an MBS Distribution Session, as provisioned by the MBS Application Provider and as managed by the MBSF. This MBSF subsequently uses this information to provision a corresponding MBS Distribution Session in the MBSTF.</w:t>
      </w:r>
    </w:p>
    <w:p w14:paraId="0E832D58" w14:textId="77777777" w:rsidR="00A5436C" w:rsidRPr="00A5436C" w:rsidRDefault="00A5436C" w:rsidP="00A5436C">
      <w:pPr>
        <w:keepLines/>
      </w:pPr>
      <w:r w:rsidRPr="00A5436C">
        <w:t>The following parameters assigned by the MBS Application Provider may be updated by the MBS Application Provider at any time:</w:t>
      </w:r>
    </w:p>
    <w:p w14:paraId="596F3DDE" w14:textId="77777777" w:rsidR="00A5436C" w:rsidRPr="00A5436C" w:rsidRDefault="00A5436C" w:rsidP="00A5436C">
      <w:pPr>
        <w:overflowPunct w:val="0"/>
        <w:autoSpaceDE w:val="0"/>
        <w:autoSpaceDN w:val="0"/>
        <w:adjustRightInd w:val="0"/>
        <w:ind w:left="568" w:hanging="284"/>
        <w:textAlignment w:val="baseline"/>
        <w:rPr>
          <w:lang w:eastAsia="en-GB"/>
        </w:rPr>
      </w:pPr>
      <w:r w:rsidRPr="00A5436C">
        <w:rPr>
          <w:lang w:eastAsia="en-GB"/>
        </w:rPr>
        <w:t>-</w:t>
      </w:r>
      <w:r w:rsidRPr="00A5436C">
        <w:rPr>
          <w:lang w:eastAsia="en-GB"/>
        </w:rPr>
        <w:tab/>
        <w:t>Target service areas,</w:t>
      </w:r>
    </w:p>
    <w:p w14:paraId="1BA550A2" w14:textId="77777777" w:rsidR="00A5436C" w:rsidRPr="00A5436C" w:rsidRDefault="00A5436C" w:rsidP="00A5436C">
      <w:pPr>
        <w:overflowPunct w:val="0"/>
        <w:autoSpaceDE w:val="0"/>
        <w:autoSpaceDN w:val="0"/>
        <w:adjustRightInd w:val="0"/>
        <w:ind w:left="568" w:hanging="284"/>
        <w:textAlignment w:val="baseline"/>
        <w:rPr>
          <w:lang w:eastAsia="en-GB"/>
        </w:rPr>
      </w:pPr>
      <w:r w:rsidRPr="00A5436C">
        <w:rPr>
          <w:lang w:eastAsia="en-GB"/>
        </w:rPr>
        <w:t>-</w:t>
      </w:r>
      <w:r w:rsidRPr="00A5436C">
        <w:rPr>
          <w:lang w:eastAsia="en-GB"/>
        </w:rPr>
        <w:tab/>
        <w:t>MBS Frequency Selection Area (FSA) Identifier (applicable only to broadcast Service type),</w:t>
      </w:r>
    </w:p>
    <w:p w14:paraId="3013084E" w14:textId="77777777" w:rsidR="00A5436C" w:rsidRPr="00A5436C" w:rsidRDefault="00A5436C" w:rsidP="00A5436C">
      <w:pPr>
        <w:overflowPunct w:val="0"/>
        <w:autoSpaceDE w:val="0"/>
        <w:autoSpaceDN w:val="0"/>
        <w:adjustRightInd w:val="0"/>
        <w:ind w:left="568" w:hanging="284"/>
        <w:textAlignment w:val="baseline"/>
        <w:rPr>
          <w:lang w:eastAsia="en-GB"/>
        </w:rPr>
      </w:pPr>
      <w:r w:rsidRPr="00A5436C">
        <w:rPr>
          <w:lang w:eastAsia="en-GB"/>
        </w:rPr>
        <w:t>-</w:t>
      </w:r>
      <w:r w:rsidRPr="00A5436C">
        <w:rPr>
          <w:lang w:eastAsia="en-GB"/>
        </w:rPr>
        <w:tab/>
        <w:t>QoS information,</w:t>
      </w:r>
    </w:p>
    <w:p w14:paraId="65326DAD" w14:textId="77777777" w:rsidR="00A5436C" w:rsidRPr="00A5436C" w:rsidRDefault="00A5436C" w:rsidP="00A5436C">
      <w:pPr>
        <w:overflowPunct w:val="0"/>
        <w:autoSpaceDE w:val="0"/>
        <w:autoSpaceDN w:val="0"/>
        <w:adjustRightInd w:val="0"/>
        <w:ind w:left="568" w:hanging="284"/>
        <w:textAlignment w:val="baseline"/>
        <w:rPr>
          <w:lang w:eastAsia="en-GB"/>
        </w:rPr>
      </w:pPr>
      <w:r w:rsidRPr="00A5436C">
        <w:rPr>
          <w:lang w:eastAsia="en-GB"/>
        </w:rPr>
        <w:t>-</w:t>
      </w:r>
      <w:r w:rsidRPr="00A5436C">
        <w:rPr>
          <w:lang w:eastAsia="en-GB"/>
        </w:rPr>
        <w:tab/>
        <w:t>Target UE classes as defined in clause 6.19 of TS 23.247 [5].</w:t>
      </w:r>
    </w:p>
    <w:p w14:paraId="5AA681C7" w14:textId="77777777" w:rsidR="00A5436C" w:rsidRPr="00A5436C" w:rsidRDefault="00A5436C" w:rsidP="00A5436C">
      <w:pPr>
        <w:keepNext/>
        <w:keepLines/>
      </w:pPr>
      <w:r w:rsidRPr="00A5436C">
        <w:t xml:space="preserve">With the exception of the </w:t>
      </w:r>
      <w:r w:rsidRPr="00A5436C">
        <w:rPr>
          <w:i/>
          <w:iCs/>
        </w:rPr>
        <w:t>MBS Session Identifier</w:t>
      </w:r>
      <w:r w:rsidRPr="00A5436C">
        <w:t xml:space="preserve"> (which is immutable after initial assignment) and the </w:t>
      </w:r>
      <w:r w:rsidRPr="00A5436C">
        <w:rPr>
          <w:i/>
          <w:iCs/>
        </w:rPr>
        <w:t>Location-dependent service flag</w:t>
      </w:r>
      <w:r w:rsidRPr="00A5436C">
        <w:t xml:space="preserve"> (which is immutable after creation), all other parameters assigned by the MBS Application Provider may be updated by the MBS Application Provider when the MBS Distribution Session is in the </w:t>
      </w:r>
      <w:r w:rsidRPr="00A5436C">
        <w:rPr>
          <w:rFonts w:ascii="Arial" w:hAnsi="Arial"/>
          <w:i/>
          <w:sz w:val="18"/>
        </w:rPr>
        <w:t>INACTIVE</w:t>
      </w:r>
      <w:r w:rsidRPr="00A5436C">
        <w:t xml:space="preserve"> state.</w:t>
      </w:r>
    </w:p>
    <w:p w14:paraId="40CD99C4" w14:textId="77777777" w:rsidR="00A5436C" w:rsidRPr="00A5436C" w:rsidRDefault="00A5436C" w:rsidP="00A5436C">
      <w:pPr>
        <w:keepNext/>
      </w:pPr>
      <w:r w:rsidRPr="00A5436C">
        <w:t>The baseline parameters for an MBS Distribution Session that are common to all distribution methods are listed in table 4.5.6</w:t>
      </w:r>
      <w:r w:rsidRPr="00A5436C">
        <w:noBreakHyphen/>
        <w:t>1 below. All parameters are exposed to the MBS Application Provider except where noted otherwise.</w:t>
      </w:r>
    </w:p>
    <w:p w14:paraId="2A90D251" w14:textId="77777777" w:rsidR="00A5436C" w:rsidRPr="00A5436C" w:rsidRDefault="00A5436C" w:rsidP="00A5436C">
      <w:pPr>
        <w:keepNext/>
        <w:keepLines/>
        <w:overflowPunct w:val="0"/>
        <w:autoSpaceDE w:val="0"/>
        <w:autoSpaceDN w:val="0"/>
        <w:adjustRightInd w:val="0"/>
        <w:spacing w:before="60"/>
        <w:jc w:val="center"/>
        <w:textAlignment w:val="baseline"/>
        <w:rPr>
          <w:rFonts w:ascii="Arial" w:hAnsi="Arial"/>
          <w:b/>
          <w:lang w:eastAsia="en-GB"/>
        </w:rPr>
      </w:pPr>
      <w:bookmarkStart w:id="89" w:name="_CRTable4_5_61"/>
      <w:r w:rsidRPr="00A5436C">
        <w:rPr>
          <w:rFonts w:ascii="Arial" w:hAnsi="Arial"/>
          <w:b/>
          <w:lang w:eastAsia="en-GB"/>
        </w:rPr>
        <w:t xml:space="preserve">Table </w:t>
      </w:r>
      <w:bookmarkEnd w:id="89"/>
      <w:r w:rsidRPr="00A5436C">
        <w:rPr>
          <w:rFonts w:ascii="Arial" w:hAnsi="Arial"/>
          <w:b/>
          <w:lang w:eastAsia="en-GB"/>
        </w:rPr>
        <w:t>4.5.6</w:t>
      </w:r>
      <w:r w:rsidRPr="00A5436C">
        <w:rPr>
          <w:rFonts w:ascii="Arial" w:hAnsi="Arial"/>
          <w:b/>
          <w:lang w:eastAsia="en-GB"/>
        </w:rPr>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5436C" w:rsidRPr="00A5436C" w14:paraId="11F9AEDC" w14:textId="77777777" w:rsidTr="00A5436C">
        <w:tc>
          <w:tcPr>
            <w:tcW w:w="2263" w:type="dxa"/>
            <w:shd w:val="clear" w:color="auto" w:fill="BFBFBF"/>
          </w:tcPr>
          <w:p w14:paraId="10E1264D"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Parameter</w:t>
            </w:r>
          </w:p>
        </w:tc>
        <w:tc>
          <w:tcPr>
            <w:tcW w:w="1276" w:type="dxa"/>
            <w:shd w:val="clear" w:color="auto" w:fill="BFBFBF"/>
          </w:tcPr>
          <w:p w14:paraId="28870648"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Cardinality</w:t>
            </w:r>
          </w:p>
        </w:tc>
        <w:tc>
          <w:tcPr>
            <w:tcW w:w="1134" w:type="dxa"/>
            <w:tcBorders>
              <w:bottom w:val="single" w:sz="4" w:space="0" w:color="auto"/>
            </w:tcBorders>
            <w:shd w:val="clear" w:color="auto" w:fill="BFBFBF"/>
          </w:tcPr>
          <w:p w14:paraId="5F08B55F"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Assigner</w:t>
            </w:r>
          </w:p>
        </w:tc>
        <w:tc>
          <w:tcPr>
            <w:tcW w:w="4956" w:type="dxa"/>
            <w:shd w:val="clear" w:color="auto" w:fill="BFBFBF"/>
          </w:tcPr>
          <w:p w14:paraId="6C22E6B5"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Description</w:t>
            </w:r>
          </w:p>
        </w:tc>
      </w:tr>
      <w:tr w:rsidR="00A5436C" w:rsidRPr="00A5436C" w14:paraId="3A33E711" w14:textId="77777777" w:rsidTr="001B078E">
        <w:tc>
          <w:tcPr>
            <w:tcW w:w="2263" w:type="dxa"/>
          </w:tcPr>
          <w:p w14:paraId="32B5E03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Distribution Session Identifier</w:t>
            </w:r>
          </w:p>
        </w:tc>
        <w:tc>
          <w:tcPr>
            <w:tcW w:w="1276" w:type="dxa"/>
          </w:tcPr>
          <w:p w14:paraId="0666D9CD"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bottom w:val="nil"/>
            </w:tcBorders>
            <w:shd w:val="clear" w:color="auto" w:fill="auto"/>
          </w:tcPr>
          <w:p w14:paraId="32BE35B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w:t>
            </w:r>
          </w:p>
        </w:tc>
        <w:tc>
          <w:tcPr>
            <w:tcW w:w="4956" w:type="dxa"/>
          </w:tcPr>
          <w:p w14:paraId="461F4F5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An identifier for this MBS Distribution Session that is unique within the scope of the MBS User Service (see clause 4.5.3).</w:t>
            </w:r>
          </w:p>
        </w:tc>
      </w:tr>
      <w:tr w:rsidR="00A5436C" w:rsidRPr="00A5436C" w14:paraId="112D95C5" w14:textId="77777777" w:rsidTr="001B078E">
        <w:tc>
          <w:tcPr>
            <w:tcW w:w="2263" w:type="dxa"/>
            <w:tcBorders>
              <w:bottom w:val="single" w:sz="4" w:space="0" w:color="auto"/>
            </w:tcBorders>
          </w:tcPr>
          <w:p w14:paraId="743459EE"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State</w:t>
            </w:r>
          </w:p>
        </w:tc>
        <w:tc>
          <w:tcPr>
            <w:tcW w:w="1276" w:type="dxa"/>
            <w:tcBorders>
              <w:bottom w:val="single" w:sz="4" w:space="0" w:color="auto"/>
            </w:tcBorders>
          </w:tcPr>
          <w:p w14:paraId="176AE8BD"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nil"/>
              <w:bottom w:val="nil"/>
            </w:tcBorders>
            <w:shd w:val="clear" w:color="auto" w:fill="auto"/>
          </w:tcPr>
          <w:p w14:paraId="7B6F561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tcBorders>
              <w:bottom w:val="single" w:sz="4" w:space="0" w:color="auto"/>
            </w:tcBorders>
          </w:tcPr>
          <w:p w14:paraId="794618A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The current state of the MBS Distribution Session: </w:t>
            </w:r>
            <w:r w:rsidRPr="00A5436C">
              <w:rPr>
                <w:rFonts w:ascii="Arial" w:hAnsi="Arial"/>
                <w:i/>
                <w:sz w:val="18"/>
                <w:lang w:eastAsia="en-GB"/>
              </w:rPr>
              <w:t>INACTIVE</w:t>
            </w:r>
            <w:r w:rsidRPr="00A5436C">
              <w:rPr>
                <w:rFonts w:ascii="Arial" w:hAnsi="Arial"/>
                <w:sz w:val="18"/>
                <w:lang w:eastAsia="en-GB"/>
              </w:rPr>
              <w:t xml:space="preserve">, </w:t>
            </w:r>
            <w:r w:rsidRPr="00A5436C">
              <w:rPr>
                <w:rFonts w:ascii="Arial" w:hAnsi="Arial"/>
                <w:i/>
                <w:sz w:val="18"/>
                <w:lang w:eastAsia="en-GB"/>
              </w:rPr>
              <w:t>ESTABLISHED</w:t>
            </w:r>
            <w:r w:rsidRPr="00A5436C">
              <w:rPr>
                <w:rFonts w:ascii="Arial" w:hAnsi="Arial"/>
                <w:sz w:val="18"/>
                <w:lang w:eastAsia="en-GB"/>
              </w:rPr>
              <w:t xml:space="preserve">, </w:t>
            </w:r>
            <w:r w:rsidRPr="00A5436C">
              <w:rPr>
                <w:rFonts w:ascii="Arial" w:hAnsi="Arial"/>
                <w:i/>
                <w:sz w:val="18"/>
                <w:lang w:eastAsia="en-GB"/>
              </w:rPr>
              <w:t>ACTIVE</w:t>
            </w:r>
            <w:r w:rsidRPr="00A5436C">
              <w:rPr>
                <w:rFonts w:ascii="Arial" w:hAnsi="Arial"/>
                <w:sz w:val="18"/>
                <w:lang w:eastAsia="en-GB"/>
              </w:rPr>
              <w:t xml:space="preserve"> or </w:t>
            </w:r>
            <w:r w:rsidRPr="00A5436C">
              <w:rPr>
                <w:rFonts w:ascii="Arial" w:hAnsi="Arial"/>
                <w:i/>
                <w:sz w:val="18"/>
                <w:lang w:eastAsia="en-GB"/>
              </w:rPr>
              <w:t>DEACTIVATING</w:t>
            </w:r>
            <w:r w:rsidRPr="00A5436C">
              <w:rPr>
                <w:rFonts w:ascii="Arial" w:hAnsi="Arial"/>
                <w:sz w:val="18"/>
                <w:lang w:eastAsia="en-GB"/>
              </w:rPr>
              <w:t xml:space="preserve"> (see clause 4.6.1).</w:t>
            </w:r>
          </w:p>
        </w:tc>
      </w:tr>
      <w:tr w:rsidR="00A5436C" w:rsidRPr="00A5436C" w14:paraId="3F00D9EA" w14:textId="77777777" w:rsidTr="00A5436C">
        <w:tc>
          <w:tcPr>
            <w:tcW w:w="2263" w:type="dxa"/>
            <w:shd w:val="clear" w:color="auto" w:fill="D9D9D9"/>
          </w:tcPr>
          <w:p w14:paraId="1CD74FD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Session Context</w:t>
            </w:r>
          </w:p>
        </w:tc>
        <w:tc>
          <w:tcPr>
            <w:tcW w:w="1276" w:type="dxa"/>
            <w:shd w:val="clear" w:color="auto" w:fill="D9D9D9"/>
          </w:tcPr>
          <w:p w14:paraId="0B1F3B43"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w:t>
            </w:r>
          </w:p>
        </w:tc>
        <w:tc>
          <w:tcPr>
            <w:tcW w:w="1134" w:type="dxa"/>
            <w:tcBorders>
              <w:top w:val="nil"/>
              <w:bottom w:val="nil"/>
            </w:tcBorders>
            <w:shd w:val="clear" w:color="auto" w:fill="auto"/>
          </w:tcPr>
          <w:p w14:paraId="48311D6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shd w:val="clear" w:color="auto" w:fill="D9D9D9"/>
          </w:tcPr>
          <w:p w14:paraId="1F40FA3E"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As defined in clause 6.9 of TS 23.247 [5] (see NOTE 1).</w:t>
            </w:r>
          </w:p>
          <w:p w14:paraId="1ACCD47F"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There shall be one MBS Session Context associated with the MBS Distribution Session unless multiple </w:t>
            </w:r>
            <w:r w:rsidRPr="00A5436C">
              <w:rPr>
                <w:rFonts w:ascii="Arial" w:hAnsi="Arial"/>
                <w:i/>
                <w:iCs/>
                <w:sz w:val="18"/>
                <w:lang w:eastAsia="en-GB"/>
              </w:rPr>
              <w:t>Target service areas</w:t>
            </w:r>
            <w:r w:rsidRPr="00A5436C">
              <w:rPr>
                <w:rFonts w:ascii="Arial" w:hAnsi="Arial"/>
                <w:sz w:val="18"/>
                <w:lang w:eastAsia="en-GB"/>
              </w:rPr>
              <w:t xml:space="preserve"> are specified (see below).</w:t>
            </w:r>
          </w:p>
        </w:tc>
      </w:tr>
      <w:tr w:rsidR="00A5436C" w:rsidRPr="00A5436C" w14:paraId="1BB061AA" w14:textId="77777777" w:rsidTr="00A5436C">
        <w:tc>
          <w:tcPr>
            <w:tcW w:w="2263" w:type="dxa"/>
            <w:shd w:val="clear" w:color="auto" w:fill="D9D9D9"/>
          </w:tcPr>
          <w:p w14:paraId="1EB4AE5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w:t>
            </w:r>
            <w:r w:rsidRPr="00A5436C">
              <w:rPr>
                <w:rFonts w:ascii="Arial" w:hAnsi="Arial"/>
                <w:sz w:val="18"/>
                <w:lang w:eastAsia="en-GB"/>
              </w:rPr>
              <w:noBreakHyphen/>
              <w:t>UPF tunnel endpoint address</w:t>
            </w:r>
          </w:p>
        </w:tc>
        <w:tc>
          <w:tcPr>
            <w:tcW w:w="1276" w:type="dxa"/>
            <w:shd w:val="clear" w:color="auto" w:fill="D9D9D9"/>
          </w:tcPr>
          <w:p w14:paraId="149017C5"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76EC98D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shd w:val="clear" w:color="auto" w:fill="D9D9D9"/>
          </w:tcPr>
          <w:p w14:paraId="6DB0336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tunnel endpoint address of the MB</w:t>
            </w:r>
            <w:r w:rsidRPr="00A5436C">
              <w:rPr>
                <w:rFonts w:ascii="Arial" w:hAnsi="Arial"/>
                <w:sz w:val="18"/>
                <w:lang w:eastAsia="en-GB"/>
              </w:rPr>
              <w:noBreakHyphen/>
              <w:t>UPF that supports this MBS Distribution Session at reference point Nmb9 (see NOTE 1, NOTE 4).</w:t>
            </w:r>
          </w:p>
        </w:tc>
      </w:tr>
      <w:tr w:rsidR="00A5436C" w:rsidRPr="00A5436C" w14:paraId="40E32F71" w14:textId="77777777" w:rsidTr="00A5436C">
        <w:tc>
          <w:tcPr>
            <w:tcW w:w="2263" w:type="dxa"/>
            <w:shd w:val="clear" w:color="auto" w:fill="D9D9D9"/>
          </w:tcPr>
          <w:p w14:paraId="589F849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MBMS GW tunnel endpoint address</w:t>
            </w:r>
          </w:p>
        </w:tc>
        <w:tc>
          <w:tcPr>
            <w:tcW w:w="1276" w:type="dxa"/>
            <w:shd w:val="clear" w:color="auto" w:fill="D9D9D9"/>
          </w:tcPr>
          <w:p w14:paraId="7AAF23F1"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2C02DB80"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shd w:val="clear" w:color="auto" w:fill="D9D9D9"/>
          </w:tcPr>
          <w:p w14:paraId="04AB763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tunnel endpoint address of the MBMS GW that supports this MBS Distribution Session at reference point SGi</w:t>
            </w:r>
            <w:r w:rsidRPr="00A5436C">
              <w:rPr>
                <w:rFonts w:ascii="Arial" w:hAnsi="Arial"/>
                <w:sz w:val="18"/>
                <w:lang w:eastAsia="en-GB"/>
              </w:rPr>
              <w:noBreakHyphen/>
              <w:t>mb (see NOTE 1, NOTE 4).</w:t>
            </w:r>
          </w:p>
        </w:tc>
      </w:tr>
      <w:tr w:rsidR="00A5436C" w:rsidRPr="00A5436C" w14:paraId="3126E088" w14:textId="77777777" w:rsidTr="00A5436C">
        <w:tc>
          <w:tcPr>
            <w:tcW w:w="2263" w:type="dxa"/>
            <w:shd w:val="clear" w:color="auto" w:fill="D9D9D9"/>
          </w:tcPr>
          <w:p w14:paraId="669FC782"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User Plane traffic flow information</w:t>
            </w:r>
          </w:p>
        </w:tc>
        <w:tc>
          <w:tcPr>
            <w:tcW w:w="1276" w:type="dxa"/>
            <w:shd w:val="clear" w:color="auto" w:fill="D9D9D9"/>
          </w:tcPr>
          <w:p w14:paraId="1AB5AEAE"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tcBorders>
            <w:shd w:val="clear" w:color="auto" w:fill="auto"/>
          </w:tcPr>
          <w:p w14:paraId="46FB04A1"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shd w:val="clear" w:color="auto" w:fill="D9D9D9"/>
          </w:tcPr>
          <w:p w14:paraId="26ED6FE7"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Details of the MBS-4-MC User Plane traffic flow to be used by the MBSTF for this MBS Distribution Session, including the multicast group destination address and port number to be used inside the unicast tunnel at reference point Nmb9 (see NOTE 1).</w:t>
            </w:r>
          </w:p>
          <w:p w14:paraId="7DEABB78"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This parameter is mandatory except in the case of Packet Distribution Method operating in Forward-only mode, in which case multicast-addressed packets ingested at reference point Nmb8 are relayed to Nmb9 without changing their address.</w:t>
            </w:r>
          </w:p>
        </w:tc>
      </w:tr>
      <w:tr w:rsidR="00A5436C" w:rsidRPr="00A5436C" w14:paraId="415C59FC" w14:textId="77777777" w:rsidTr="001B078E">
        <w:tc>
          <w:tcPr>
            <w:tcW w:w="2263" w:type="dxa"/>
          </w:tcPr>
          <w:p w14:paraId="3B8097A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lastRenderedPageBreak/>
              <w:t>MBS Session Identifier</w:t>
            </w:r>
          </w:p>
        </w:tc>
        <w:tc>
          <w:tcPr>
            <w:tcW w:w="1276" w:type="dxa"/>
          </w:tcPr>
          <w:p w14:paraId="4F4697C4"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bottom w:val="single" w:sz="4" w:space="0" w:color="auto"/>
            </w:tcBorders>
          </w:tcPr>
          <w:p w14:paraId="6239199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 or MBS Application Provider</w:t>
            </w:r>
          </w:p>
        </w:tc>
        <w:tc>
          <w:tcPr>
            <w:tcW w:w="4956" w:type="dxa"/>
          </w:tcPr>
          <w:p w14:paraId="4397721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Temporary Mobile Group Identity (TMGI) or Source-Specific Multicast (SSM) IP address of the MBS Session supporting this MBS Distribution Session (see NOTE 2).</w:t>
            </w:r>
          </w:p>
          <w:p w14:paraId="2401046C"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Multiple MBS Distribution Sessions within the scope of the same MBS User Service may share the same value if they are location-dependent MBS Services, as defined in clause 6.2.3 of TS 23.247[5].</w:t>
            </w:r>
          </w:p>
          <w:p w14:paraId="561366D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TMGI values are allocated by the MBSF in conjunction with the MB</w:t>
            </w:r>
            <w:r w:rsidRPr="00A5436C">
              <w:rPr>
                <w:rFonts w:ascii="Arial" w:hAnsi="Arial"/>
                <w:sz w:val="18"/>
                <w:lang w:eastAsia="en-GB"/>
              </w:rPr>
              <w:noBreakHyphen/>
              <w:t>SMF unless supplied by the MBS Application Provider at the time of provisioning.</w:t>
            </w:r>
          </w:p>
        </w:tc>
      </w:tr>
      <w:tr w:rsidR="00A5436C" w:rsidRPr="00A5436C" w14:paraId="0862179C" w14:textId="77777777" w:rsidTr="001B078E">
        <w:tc>
          <w:tcPr>
            <w:tcW w:w="2263" w:type="dxa"/>
          </w:tcPr>
          <w:p w14:paraId="0EF4EE45"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Target service areas</w:t>
            </w:r>
          </w:p>
        </w:tc>
        <w:tc>
          <w:tcPr>
            <w:tcW w:w="1276" w:type="dxa"/>
          </w:tcPr>
          <w:p w14:paraId="656578BF"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w:t>
            </w:r>
          </w:p>
        </w:tc>
        <w:tc>
          <w:tcPr>
            <w:tcW w:w="1134" w:type="dxa"/>
            <w:tcBorders>
              <w:bottom w:val="nil"/>
            </w:tcBorders>
            <w:shd w:val="clear" w:color="auto" w:fill="auto"/>
          </w:tcPr>
          <w:p w14:paraId="00D6339F"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4956" w:type="dxa"/>
          </w:tcPr>
          <w:p w14:paraId="3487146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set of regions comprising the MBS service area in which this MBS Distribution Session is to be made available (see NOTE 2).</w:t>
            </w:r>
          </w:p>
          <w:p w14:paraId="3D25C13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provided set of regions shall be disjoint with that of every other MBS Distribution Session sharing the same MBS Session Identifier.</w:t>
            </w:r>
          </w:p>
          <w:p w14:paraId="6C72BA4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 unique MBS Session Context shall be associated with the MBS Distribution Session for each declared service area, distinguishable by its Area Session Identifier.</w:t>
            </w:r>
          </w:p>
        </w:tc>
      </w:tr>
      <w:tr w:rsidR="00A5436C" w:rsidRPr="00A5436C" w14:paraId="0D5DB3FC" w14:textId="77777777" w:rsidTr="001B078E">
        <w:tc>
          <w:tcPr>
            <w:tcW w:w="2263" w:type="dxa"/>
          </w:tcPr>
          <w:p w14:paraId="3630640F"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Frequency Selection Area (FSA) Identifier</w:t>
            </w:r>
          </w:p>
        </w:tc>
        <w:tc>
          <w:tcPr>
            <w:tcW w:w="1276" w:type="dxa"/>
          </w:tcPr>
          <w:p w14:paraId="797B699D"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0E8FA7E5"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3828B96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(Applicable only to broadcast </w:t>
            </w:r>
            <w:r w:rsidRPr="00A5436C">
              <w:rPr>
                <w:rFonts w:ascii="Arial" w:hAnsi="Arial"/>
                <w:i/>
                <w:iCs/>
                <w:sz w:val="18"/>
                <w:lang w:eastAsia="en-GB"/>
              </w:rPr>
              <w:t>Service type</w:t>
            </w:r>
            <w:r w:rsidRPr="00A5436C">
              <w:rPr>
                <w:rFonts w:ascii="Arial" w:hAnsi="Arial"/>
                <w:sz w:val="18"/>
                <w:lang w:eastAsia="en-GB"/>
              </w:rPr>
              <w:t>.) Identifies a preconfigured area within which, and in proximity to, the cell(s) announce the MBS FSA ID and the associated frequency corresponding to this MBS Distribution Session (see NOTE 3).</w:t>
            </w:r>
          </w:p>
        </w:tc>
      </w:tr>
      <w:tr w:rsidR="00A5436C" w:rsidRPr="00A5436C" w14:paraId="3EE7B406" w14:textId="77777777" w:rsidTr="001B078E">
        <w:tc>
          <w:tcPr>
            <w:tcW w:w="2263" w:type="dxa"/>
          </w:tcPr>
          <w:p w14:paraId="5ECE7EEC"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Target UE classes</w:t>
            </w:r>
          </w:p>
        </w:tc>
        <w:tc>
          <w:tcPr>
            <w:tcW w:w="1276" w:type="dxa"/>
          </w:tcPr>
          <w:p w14:paraId="32E7FC4D"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w:t>
            </w:r>
          </w:p>
        </w:tc>
        <w:tc>
          <w:tcPr>
            <w:tcW w:w="1134" w:type="dxa"/>
            <w:tcBorders>
              <w:top w:val="nil"/>
              <w:bottom w:val="nil"/>
            </w:tcBorders>
            <w:shd w:val="clear" w:color="auto" w:fill="auto"/>
          </w:tcPr>
          <w:p w14:paraId="08C6E447"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5130242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Indicates whether this MBS Distribution Session is suitable for consumption by NR RedCap UEs and/or non-NR RedCap UEs as defined in clause 6.19 of TS 23.247 [5].</w:t>
            </w:r>
          </w:p>
        </w:tc>
      </w:tr>
      <w:tr w:rsidR="00A5436C" w:rsidRPr="00A5436C" w14:paraId="34ECD986" w14:textId="77777777" w:rsidTr="001B078E">
        <w:tc>
          <w:tcPr>
            <w:tcW w:w="2263" w:type="dxa"/>
          </w:tcPr>
          <w:p w14:paraId="59F22B6F"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Location-dependent service flag</w:t>
            </w:r>
          </w:p>
        </w:tc>
        <w:tc>
          <w:tcPr>
            <w:tcW w:w="1276" w:type="dxa"/>
          </w:tcPr>
          <w:p w14:paraId="3A7938B0"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578078F9"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76ADDBC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An indication that this MBS Distribution Session corresponds to a location-dependent MBS Session.</w:t>
            </w:r>
          </w:p>
          <w:p w14:paraId="06D50350"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If the flag is unset or omitted, the MBS Distribution Session is not location-dependent.</w:t>
            </w:r>
          </w:p>
        </w:tc>
      </w:tr>
      <w:tr w:rsidR="00A5436C" w:rsidRPr="00A5436C" w14:paraId="42851A12" w14:textId="77777777" w:rsidTr="001B078E">
        <w:tc>
          <w:tcPr>
            <w:tcW w:w="2263" w:type="dxa"/>
          </w:tcPr>
          <w:p w14:paraId="7D61ABC3"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Multiplexed service flag</w:t>
            </w:r>
          </w:p>
        </w:tc>
        <w:tc>
          <w:tcPr>
            <w:tcW w:w="1276" w:type="dxa"/>
          </w:tcPr>
          <w:p w14:paraId="27075FFD"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60FA2208"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76F884C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If set, all MBS Distribution Sessions in the scope of the same parent MBS User Data Ingest Session with identical or empty sets of </w:t>
            </w:r>
            <w:r w:rsidRPr="00A5436C">
              <w:rPr>
                <w:rFonts w:ascii="Arial" w:hAnsi="Arial"/>
                <w:i/>
                <w:iCs/>
                <w:sz w:val="18"/>
                <w:lang w:eastAsia="en-GB"/>
              </w:rPr>
              <w:t>Target service areas</w:t>
            </w:r>
            <w:r w:rsidRPr="00A5436C">
              <w:rPr>
                <w:rFonts w:ascii="Arial" w:hAnsi="Arial"/>
                <w:sz w:val="18"/>
                <w:lang w:eastAsia="en-GB"/>
              </w:rPr>
              <w:t xml:space="preserve"> shall be multiplexed onto the same MBS Session.</w:t>
            </w:r>
          </w:p>
          <w:p w14:paraId="370B2B3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All MBS Distribution Sessions in the multiplex shall be assigned the same MBS Session Identifier.</w:t>
            </w:r>
          </w:p>
        </w:tc>
      </w:tr>
      <w:tr w:rsidR="00A5436C" w:rsidRPr="00A5436C" w14:paraId="54F43FA1" w14:textId="77777777" w:rsidTr="001B078E">
        <w:tc>
          <w:tcPr>
            <w:tcW w:w="2263" w:type="dxa"/>
          </w:tcPr>
          <w:p w14:paraId="0745F684"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Restricted membership flag</w:t>
            </w:r>
          </w:p>
        </w:tc>
        <w:tc>
          <w:tcPr>
            <w:tcW w:w="1276" w:type="dxa"/>
          </w:tcPr>
          <w:p w14:paraId="220ECE7E"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2D147584"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04ED163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(Applicable only to multicast </w:t>
            </w:r>
            <w:r w:rsidRPr="00A5436C">
              <w:rPr>
                <w:rFonts w:ascii="Arial" w:hAnsi="Arial"/>
                <w:i/>
                <w:iCs/>
                <w:sz w:val="18"/>
                <w:lang w:eastAsia="en-GB"/>
              </w:rPr>
              <w:t>Service type</w:t>
            </w:r>
            <w:r w:rsidRPr="00A5436C">
              <w:rPr>
                <w:rFonts w:ascii="Arial" w:hAnsi="Arial"/>
                <w:sz w:val="18"/>
                <w:lang w:eastAsia="en-GB"/>
              </w:rPr>
              <w:t>.) An indication that this MBS Distribution Session is restricted to a set of UEs according to their current subscription status in the MBS System.</w:t>
            </w:r>
          </w:p>
          <w:p w14:paraId="1679AD2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If the flag is set, only UEs in the restricted set are permitted to join thls MBS Distribution Session; otherwise, any UE is permitted to join.</w:t>
            </w:r>
          </w:p>
        </w:tc>
      </w:tr>
      <w:tr w:rsidR="00A5436C" w:rsidRPr="00A5436C" w14:paraId="29B1F3D7" w14:textId="77777777" w:rsidTr="001B078E">
        <w:tc>
          <w:tcPr>
            <w:tcW w:w="2263" w:type="dxa"/>
          </w:tcPr>
          <w:p w14:paraId="3939DF80"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QoS information</w:t>
            </w:r>
          </w:p>
        </w:tc>
        <w:tc>
          <w:tcPr>
            <w:tcW w:w="1276" w:type="dxa"/>
          </w:tcPr>
          <w:p w14:paraId="7C400D6F"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405056A8"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6519444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 5G QoS Identifier (5QI) [2] to be applied to the traffic flow for this MBS Distribution Session (see NOTE 2).</w:t>
            </w:r>
          </w:p>
          <w:p w14:paraId="155CF1B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5QI information is used by the MBSF to set the Quality of Service for the MBS Session by interacting with the PCF at reference point Nmb12.</w:t>
            </w:r>
          </w:p>
        </w:tc>
      </w:tr>
      <w:tr w:rsidR="00A5436C" w:rsidRPr="00A5436C" w14:paraId="3F463D50" w14:textId="77777777" w:rsidTr="001B078E">
        <w:tc>
          <w:tcPr>
            <w:tcW w:w="2263" w:type="dxa"/>
          </w:tcPr>
          <w:p w14:paraId="2AE44A5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Maximum content bit rate</w:t>
            </w:r>
          </w:p>
        </w:tc>
        <w:tc>
          <w:tcPr>
            <w:tcW w:w="1276" w:type="dxa"/>
          </w:tcPr>
          <w:p w14:paraId="130486CF"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nil"/>
              <w:bottom w:val="nil"/>
            </w:tcBorders>
            <w:shd w:val="clear" w:color="auto" w:fill="auto"/>
          </w:tcPr>
          <w:p w14:paraId="2FB4643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tcPr>
          <w:p w14:paraId="3674F0C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maximum bit rate for content in this MBS Distribution Session.</w:t>
            </w:r>
          </w:p>
        </w:tc>
      </w:tr>
      <w:tr w:rsidR="00A5436C" w:rsidRPr="00A5436C" w14:paraId="4DE6B222" w14:textId="77777777" w:rsidTr="001B078E">
        <w:tc>
          <w:tcPr>
            <w:tcW w:w="2263" w:type="dxa"/>
          </w:tcPr>
          <w:p w14:paraId="04AB0E4B"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Maximum content delay</w:t>
            </w:r>
          </w:p>
        </w:tc>
        <w:tc>
          <w:tcPr>
            <w:tcW w:w="1276" w:type="dxa"/>
          </w:tcPr>
          <w:p w14:paraId="314FF9C3"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642D6F40"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3E11DA0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maximum end-to-end content distribution delay that is tolerated for this MBS Distribution Session by the MBS Application Provider.</w:t>
            </w:r>
          </w:p>
        </w:tc>
      </w:tr>
      <w:tr w:rsidR="00A5436C" w:rsidRPr="00A5436C" w14:paraId="3D94CBC0" w14:textId="77777777" w:rsidTr="001B078E">
        <w:tc>
          <w:tcPr>
            <w:tcW w:w="2263" w:type="dxa"/>
          </w:tcPr>
          <w:p w14:paraId="264CAFE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lastRenderedPageBreak/>
              <w:t>Distribution method</w:t>
            </w:r>
          </w:p>
        </w:tc>
        <w:tc>
          <w:tcPr>
            <w:tcW w:w="1276" w:type="dxa"/>
          </w:tcPr>
          <w:p w14:paraId="6704D375"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nil"/>
              <w:bottom w:val="nil"/>
            </w:tcBorders>
            <w:shd w:val="clear" w:color="auto" w:fill="auto"/>
          </w:tcPr>
          <w:p w14:paraId="3F312597"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tcPr>
          <w:p w14:paraId="5B7BF5E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distribution method for this MBS Distribution Session, as defined in clause 6.</w:t>
            </w:r>
          </w:p>
        </w:tc>
      </w:tr>
      <w:tr w:rsidR="00A5436C" w:rsidRPr="00A5436C" w14:paraId="78EDC1A2" w14:textId="77777777" w:rsidTr="001B078E">
        <w:tc>
          <w:tcPr>
            <w:tcW w:w="2263" w:type="dxa"/>
          </w:tcPr>
          <w:p w14:paraId="105946C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Operating mode</w:t>
            </w:r>
          </w:p>
        </w:tc>
        <w:tc>
          <w:tcPr>
            <w:tcW w:w="1276" w:type="dxa"/>
          </w:tcPr>
          <w:p w14:paraId="4BFC81A7"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nil"/>
            </w:tcBorders>
            <w:shd w:val="clear" w:color="auto" w:fill="auto"/>
          </w:tcPr>
          <w:p w14:paraId="3106C33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tcPr>
          <w:p w14:paraId="6B7B6C1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operating mode in the case where multiple modes are defined in clause 6 for the indicated distribution method.</w:t>
            </w:r>
          </w:p>
        </w:tc>
      </w:tr>
      <w:tr w:rsidR="00A5436C" w:rsidRPr="00A5436C" w14:paraId="2C6EFECC" w14:textId="77777777" w:rsidTr="001B078E">
        <w:tc>
          <w:tcPr>
            <w:tcW w:w="2263" w:type="dxa"/>
          </w:tcPr>
          <w:p w14:paraId="542A4EA0"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FEC configuration</w:t>
            </w:r>
          </w:p>
        </w:tc>
        <w:tc>
          <w:tcPr>
            <w:tcW w:w="1276" w:type="dxa"/>
          </w:tcPr>
          <w:p w14:paraId="761723D1"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tcBorders>
            <w:shd w:val="clear" w:color="auto" w:fill="auto"/>
          </w:tcPr>
          <w:p w14:paraId="70C60501"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Pr>
          <w:p w14:paraId="77BAEFC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Configuration for Application Layer FEC (AL-FEC) information added by the MBSTF to protect this MBS Distribution Session.</w:t>
            </w:r>
          </w:p>
          <w:p w14:paraId="598D54DF"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AL</w:t>
            </w:r>
            <w:r w:rsidRPr="00A5436C">
              <w:rPr>
                <w:rFonts w:ascii="Arial" w:hAnsi="Arial"/>
                <w:sz w:val="18"/>
                <w:lang w:eastAsia="en-GB"/>
              </w:rPr>
              <w:noBreakHyphen/>
              <w:t xml:space="preserve">FEC scheme shall be identified using a term from the Reliable Multicast Transport (RMT) controlled vocabulary of FEC Encoding IDs [17] expressed as a fully-qualified URI, e.g. </w:t>
            </w:r>
            <w:r w:rsidRPr="00A5436C">
              <w:rPr>
                <w:rFonts w:ascii="Arial" w:hAnsi="Arial"/>
                <w:i/>
                <w:sz w:val="18"/>
                <w:lang w:eastAsia="en-GB"/>
              </w:rPr>
              <w:t>urn:ietf:rmt:fec:encoding:0</w:t>
            </w:r>
            <w:r w:rsidRPr="00A5436C">
              <w:rPr>
                <w:rFonts w:ascii="Arial" w:hAnsi="Arial"/>
                <w:sz w:val="18"/>
                <w:lang w:eastAsia="en-GB"/>
              </w:rPr>
              <w:t>.</w:t>
            </w:r>
          </w:p>
          <w:p w14:paraId="1DFDD60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overhead of AL</w:t>
            </w:r>
            <w:r w:rsidRPr="00A5436C">
              <w:rPr>
                <w:rFonts w:ascii="Arial" w:hAnsi="Arial"/>
                <w:sz w:val="18"/>
                <w:lang w:eastAsia="en-GB"/>
              </w:rPr>
              <w:noBreakHyphen/>
              <w:t>FEC protection shall be specified as a proportion of the (unprotected) MBS data, e.g. 1.1 for 10% overhead.</w:t>
            </w:r>
          </w:p>
          <w:p w14:paraId="2E090E1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Additional scheme-specific parameters may be signalled in the form of uncontrolled name–value pairs.</w:t>
            </w:r>
          </w:p>
        </w:tc>
      </w:tr>
      <w:tr w:rsidR="00A5436C" w:rsidRPr="00A5436C" w14:paraId="65C601F1" w14:textId="77777777" w:rsidTr="001B078E">
        <w:tc>
          <w:tcPr>
            <w:tcW w:w="2263" w:type="dxa"/>
            <w:tcBorders>
              <w:top w:val="single" w:sz="4" w:space="0" w:color="auto"/>
              <w:left w:val="single" w:sz="4" w:space="0" w:color="auto"/>
              <w:bottom w:val="single" w:sz="4" w:space="0" w:color="auto"/>
              <w:right w:val="single" w:sz="4" w:space="0" w:color="auto"/>
            </w:tcBorders>
          </w:tcPr>
          <w:p w14:paraId="39319B8C"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r w:rsidRPr="00A5436C">
              <w:rPr>
                <w:rFonts w:ascii="Arial" w:eastAsia="DengXian" w:hAnsi="Arial" w:hint="eastAsia"/>
                <w:sz w:val="18"/>
                <w:lang w:eastAsia="zh-CN"/>
              </w:rPr>
              <w:t>T</w:t>
            </w:r>
            <w:r w:rsidRPr="00A5436C">
              <w:rPr>
                <w:rFonts w:ascii="Arial" w:eastAsia="DengXian" w:hAnsi="Arial"/>
                <w:sz w:val="18"/>
                <w:lang w:eastAsia="zh-CN"/>
              </w:rPr>
              <w:t>ransport security protection</w:t>
            </w:r>
          </w:p>
        </w:tc>
        <w:tc>
          <w:tcPr>
            <w:tcW w:w="1276" w:type="dxa"/>
            <w:tcBorders>
              <w:top w:val="single" w:sz="4" w:space="0" w:color="auto"/>
              <w:left w:val="single" w:sz="4" w:space="0" w:color="auto"/>
              <w:bottom w:val="single" w:sz="4" w:space="0" w:color="auto"/>
              <w:right w:val="single" w:sz="4" w:space="0" w:color="auto"/>
            </w:tcBorders>
          </w:tcPr>
          <w:p w14:paraId="3F290F9E" w14:textId="77777777" w:rsidR="00A5436C" w:rsidRPr="00A5436C" w:rsidRDefault="00A5436C" w:rsidP="00A5436C">
            <w:pPr>
              <w:keepLines/>
              <w:overflowPunct w:val="0"/>
              <w:autoSpaceDE w:val="0"/>
              <w:autoSpaceDN w:val="0"/>
              <w:adjustRightInd w:val="0"/>
              <w:spacing w:after="0"/>
              <w:jc w:val="center"/>
              <w:textAlignment w:val="baseline"/>
              <w:rPr>
                <w:rFonts w:ascii="Arial" w:hAnsi="Arial"/>
                <w:sz w:val="18"/>
                <w:lang w:eastAsia="en-GB"/>
              </w:rPr>
            </w:pPr>
            <w:r w:rsidRPr="00A5436C">
              <w:rPr>
                <w:rFonts w:ascii="Arial" w:eastAsia="DengXian" w:hAnsi="Arial"/>
                <w:sz w:val="18"/>
                <w:lang w:eastAsia="zh-CN"/>
              </w:rPr>
              <w:t>1..1</w:t>
            </w:r>
          </w:p>
        </w:tc>
        <w:tc>
          <w:tcPr>
            <w:tcW w:w="1134" w:type="dxa"/>
            <w:tcBorders>
              <w:left w:val="single" w:sz="4" w:space="0" w:color="auto"/>
              <w:bottom w:val="single" w:sz="4" w:space="0" w:color="auto"/>
              <w:right w:val="single" w:sz="4" w:space="0" w:color="auto"/>
            </w:tcBorders>
          </w:tcPr>
          <w:p w14:paraId="2548FE5C" w14:textId="77777777" w:rsidR="00A5436C" w:rsidRPr="00A5436C" w:rsidRDefault="00A5436C" w:rsidP="00A5436C">
            <w:pPr>
              <w:keepLines/>
              <w:overflowPunct w:val="0"/>
              <w:autoSpaceDE w:val="0"/>
              <w:autoSpaceDN w:val="0"/>
              <w:adjustRightInd w:val="0"/>
              <w:spacing w:after="0"/>
              <w:textAlignment w:val="baseline"/>
              <w:rPr>
                <w:rFonts w:ascii="Arial" w:hAnsi="Arial"/>
                <w:sz w:val="18"/>
                <w:lang w:eastAsia="en-GB"/>
              </w:rPr>
            </w:pPr>
          </w:p>
        </w:tc>
        <w:tc>
          <w:tcPr>
            <w:tcW w:w="4956" w:type="dxa"/>
            <w:tcBorders>
              <w:top w:val="single" w:sz="4" w:space="0" w:color="auto"/>
              <w:left w:val="single" w:sz="4" w:space="0" w:color="auto"/>
              <w:bottom w:val="single" w:sz="4" w:space="0" w:color="auto"/>
              <w:right w:val="single" w:sz="4" w:space="0" w:color="auto"/>
            </w:tcBorders>
          </w:tcPr>
          <w:p w14:paraId="7C52E0B7" w14:textId="77777777" w:rsidR="00A5436C" w:rsidRPr="00A5436C" w:rsidRDefault="00A5436C" w:rsidP="00A5436C">
            <w:pPr>
              <w:keepNext/>
              <w:keepLines/>
              <w:overflowPunct w:val="0"/>
              <w:autoSpaceDE w:val="0"/>
              <w:autoSpaceDN w:val="0"/>
              <w:adjustRightInd w:val="0"/>
              <w:spacing w:after="0"/>
              <w:textAlignment w:val="baseline"/>
              <w:rPr>
                <w:rFonts w:ascii="Arial" w:eastAsia="DengXian" w:hAnsi="Arial"/>
                <w:sz w:val="18"/>
                <w:lang w:eastAsia="zh-CN"/>
              </w:rPr>
            </w:pPr>
            <w:r w:rsidRPr="00A5436C">
              <w:rPr>
                <w:rFonts w:ascii="Arial" w:eastAsia="DengXian" w:hAnsi="Arial"/>
                <w:sz w:val="18"/>
                <w:lang w:eastAsia="zh-CN"/>
              </w:rPr>
              <w:t>A flag indicating whether transport security protection is required by the MBS Application Provider for this MBS Distribution Session.</w:t>
            </w:r>
          </w:p>
          <w:p w14:paraId="1283CFC2"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zh-CN"/>
              </w:rPr>
              <w:t>The MBSSF determines whether the control plane security procedure (see NOTE 5) or the user plane security procedure is selected. (See annex W of TS 33.501 [18] for details of these procedures.)</w:t>
            </w:r>
          </w:p>
        </w:tc>
      </w:tr>
      <w:tr w:rsidR="00A5436C" w:rsidRPr="00A5436C" w14:paraId="00846590" w14:textId="77777777" w:rsidTr="001B078E">
        <w:tc>
          <w:tcPr>
            <w:tcW w:w="2263" w:type="dxa"/>
          </w:tcPr>
          <w:p w14:paraId="78456AC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Traffic marking information</w:t>
            </w:r>
          </w:p>
        </w:tc>
        <w:tc>
          <w:tcPr>
            <w:tcW w:w="1276" w:type="dxa"/>
          </w:tcPr>
          <w:p w14:paraId="1A1ECB5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Pr>
          <w:p w14:paraId="2A6B50C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 or MBSF</w:t>
            </w:r>
          </w:p>
        </w:tc>
        <w:tc>
          <w:tcPr>
            <w:tcW w:w="4956" w:type="dxa"/>
          </w:tcPr>
          <w:p w14:paraId="72068E0C"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Information (e.g. a Differentiated Services Code Point) used by the MBSTF to mark the multicast packets that it conveys to the MB</w:t>
            </w:r>
            <w:r w:rsidRPr="00A5436C">
              <w:rPr>
                <w:rFonts w:ascii="Arial" w:hAnsi="Arial"/>
                <w:sz w:val="18"/>
                <w:lang w:eastAsia="en-GB"/>
              </w:rPr>
              <w:noBreakHyphen/>
              <w:t>UPF at reference point Nmb9.</w:t>
            </w:r>
          </w:p>
        </w:tc>
      </w:tr>
      <w:tr w:rsidR="00A5436C" w:rsidRPr="00A5436C" w14:paraId="0C3A5DC1" w14:textId="77777777" w:rsidTr="001B078E">
        <w:trPr>
          <w:ins w:id="90" w:author="Richard Bradbury (2025-02-20)" w:date="2025-02-20T16:44:00Z" w16du:dateUtc="2025-02-20T15:44:00Z"/>
        </w:trPr>
        <w:tc>
          <w:tcPr>
            <w:tcW w:w="2263" w:type="dxa"/>
          </w:tcPr>
          <w:p w14:paraId="58B45471" w14:textId="50BBC1B3" w:rsidR="00A5436C" w:rsidRPr="00A5436C" w:rsidRDefault="00A5436C" w:rsidP="00A5436C">
            <w:pPr>
              <w:pStyle w:val="TAL"/>
              <w:rPr>
                <w:ins w:id="91" w:author="Richard Bradbury (2025-02-20)" w:date="2025-02-20T16:44:00Z" w16du:dateUtc="2025-02-20T15:44:00Z"/>
                <w:lang w:eastAsia="en-GB"/>
              </w:rPr>
            </w:pPr>
            <w:ins w:id="92" w:author="Richard Bradbury (2025-02-20)" w:date="2025-02-20T16:44:00Z" w16du:dateUtc="2025-02-20T15:44:00Z">
              <w:r>
                <w:t>Time service endpoints</w:t>
              </w:r>
            </w:ins>
          </w:p>
        </w:tc>
        <w:tc>
          <w:tcPr>
            <w:tcW w:w="1276" w:type="dxa"/>
          </w:tcPr>
          <w:p w14:paraId="1918652B" w14:textId="4E02CB70" w:rsidR="00A5436C" w:rsidRPr="00A5436C" w:rsidRDefault="00A5436C" w:rsidP="00A5436C">
            <w:pPr>
              <w:pStyle w:val="TAC"/>
              <w:rPr>
                <w:ins w:id="93" w:author="Richard Bradbury (2025-02-20)" w:date="2025-02-20T16:44:00Z" w16du:dateUtc="2025-02-20T15:44:00Z"/>
                <w:lang w:eastAsia="en-GB"/>
              </w:rPr>
            </w:pPr>
            <w:ins w:id="94" w:author="Richard Bradbury (2025-02-20)" w:date="2025-02-20T16:44:00Z" w16du:dateUtc="2025-02-20T15:44:00Z">
              <w:r w:rsidRPr="003721A8">
                <w:t>0..</w:t>
              </w:r>
              <w:r>
                <w:t>N</w:t>
              </w:r>
            </w:ins>
          </w:p>
        </w:tc>
        <w:tc>
          <w:tcPr>
            <w:tcW w:w="1134" w:type="dxa"/>
          </w:tcPr>
          <w:p w14:paraId="57EDEE99" w14:textId="5C43789A" w:rsidR="00A5436C" w:rsidRPr="00A5436C" w:rsidRDefault="00A5436C" w:rsidP="00A5436C">
            <w:pPr>
              <w:pStyle w:val="TAL"/>
              <w:rPr>
                <w:ins w:id="95" w:author="Richard Bradbury (2025-02-20)" w:date="2025-02-20T16:44:00Z" w16du:dateUtc="2025-02-20T15:44:00Z"/>
                <w:lang w:eastAsia="en-GB"/>
              </w:rPr>
            </w:pPr>
            <w:ins w:id="96" w:author="Richard Bradbury (2025-02-20)" w:date="2025-02-20T16:44:00Z" w16du:dateUtc="2025-02-20T15:44:00Z">
              <w:r>
                <w:t>MBSF</w:t>
              </w:r>
            </w:ins>
          </w:p>
        </w:tc>
        <w:tc>
          <w:tcPr>
            <w:tcW w:w="4956" w:type="dxa"/>
          </w:tcPr>
          <w:p w14:paraId="5DE74476" w14:textId="190E5709" w:rsidR="00A5436C" w:rsidRPr="00A5436C" w:rsidRDefault="00A5436C" w:rsidP="00A5436C">
            <w:pPr>
              <w:pStyle w:val="TAL"/>
              <w:rPr>
                <w:ins w:id="97" w:author="Richard Bradbury (2025-02-20)" w:date="2025-02-20T16:44:00Z" w16du:dateUtc="2025-02-20T15:44:00Z"/>
                <w:lang w:eastAsia="en-GB"/>
              </w:rPr>
            </w:pPr>
            <w:ins w:id="98" w:author="Richard Bradbury (2025-02-20)" w:date="2025-02-20T16:44:00Z" w16du:dateUtc="2025-02-20T15:44:00Z">
              <w:r>
                <w:t xml:space="preserve">A set of </w:t>
              </w:r>
            </w:ins>
            <w:ins w:id="99" w:author="Richard Bradbury (2025-02-20)" w:date="2025-02-20T16:49:00Z" w16du:dateUtc="2025-02-20T15:49:00Z">
              <w:r>
                <w:t>endpoint</w:t>
              </w:r>
            </w:ins>
            <w:ins w:id="100" w:author="Richard Bradbury (2025-02-20)" w:date="2025-02-20T16:44:00Z" w16du:dateUtc="2025-02-20T15:44:00Z">
              <w:r>
                <w:t xml:space="preserve">s provided by the MBS AS </w:t>
              </w:r>
            </w:ins>
            <w:ins w:id="101" w:author="Richard Bradbury (2025-02-20)" w:date="2025-02-20T16:50:00Z" w16du:dateUtc="2025-02-20T15:50:00Z">
              <w:r>
                <w:t xml:space="preserve">and </w:t>
              </w:r>
            </w:ins>
            <w:ins w:id="102" w:author="Richard Bradbury (2025-02-20)" w:date="2025-02-20T16:49:00Z" w16du:dateUtc="2025-02-20T15:49:00Z">
              <w:r>
                <w:t>used by</w:t>
              </w:r>
            </w:ins>
            <w:ins w:id="103" w:author="Richard Bradbury (2025-02-20)" w:date="2025-02-20T16:44:00Z" w16du:dateUtc="2025-02-20T15:44:00Z">
              <w:r>
                <w:t xml:space="preserve"> the MBS Client to synchroni</w:t>
              </w:r>
            </w:ins>
            <w:ins w:id="104" w:author="Richard Bradbury (2025-02-20)" w:date="2025-02-20T16:46:00Z" w16du:dateUtc="2025-02-20T15:46:00Z">
              <w:r>
                <w:t>se</w:t>
              </w:r>
            </w:ins>
            <w:ins w:id="105" w:author="Richard Bradbury (2025-02-20)" w:date="2025-02-20T16:44:00Z" w16du:dateUtc="2025-02-20T15:44:00Z">
              <w:r>
                <w:t xml:space="preserve"> </w:t>
              </w:r>
            </w:ins>
            <w:ins w:id="106" w:author="Richard Bradbury (2025-02-20)" w:date="2025-02-20T16:46:00Z" w16du:dateUtc="2025-02-20T15:46:00Z">
              <w:r>
                <w:t xml:space="preserve">its clock </w:t>
              </w:r>
            </w:ins>
            <w:ins w:id="107" w:author="Richard Bradbury (2025-02-20)" w:date="2025-02-20T16:44:00Z" w16du:dateUtc="2025-02-20T15:44:00Z">
              <w:r>
                <w:t>with the needed precision</w:t>
              </w:r>
            </w:ins>
            <w:ins w:id="108" w:author="Richard Bradbury (2025-02-20)" w:date="2025-02-20T16:46:00Z" w16du:dateUtc="2025-02-20T15:46:00Z">
              <w:r>
                <w:t xml:space="preserve"> (</w:t>
              </w:r>
            </w:ins>
            <w:ins w:id="109" w:author="Richard Bradbury (2025-02-20)" w:date="2025-02-20T16:47:00Z" w16du:dateUtc="2025-02-20T15:47:00Z">
              <w:r>
                <w:t xml:space="preserve">see </w:t>
              </w:r>
            </w:ins>
            <w:ins w:id="110" w:author="Richard Bradbury (2025-02-20)" w:date="2025-02-20T16:46:00Z" w16du:dateUtc="2025-02-20T15:46:00Z">
              <w:r>
                <w:t>NOTE 2)</w:t>
              </w:r>
            </w:ins>
            <w:ins w:id="111" w:author="Richard Bradbury (2025-02-20)" w:date="2025-02-20T16:44:00Z" w16du:dateUtc="2025-02-20T15:44:00Z">
              <w:r>
                <w:t>.</w:t>
              </w:r>
            </w:ins>
          </w:p>
        </w:tc>
      </w:tr>
      <w:tr w:rsidR="00A5436C" w:rsidRPr="00A5436C" w14:paraId="3D3230B2" w14:textId="77777777" w:rsidTr="001B078E">
        <w:tc>
          <w:tcPr>
            <w:tcW w:w="9629" w:type="dxa"/>
            <w:gridSpan w:val="4"/>
          </w:tcPr>
          <w:p w14:paraId="7238FAE2"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hAnsi="Arial"/>
                <w:sz w:val="18"/>
                <w:lang w:eastAsia="en-GB"/>
              </w:rPr>
              <w:t>NOTE 1:</w:t>
            </w:r>
            <w:r w:rsidRPr="00A5436C">
              <w:rPr>
                <w:rFonts w:ascii="Arial" w:hAnsi="Arial"/>
                <w:sz w:val="18"/>
                <w:lang w:eastAsia="en-GB"/>
              </w:rPr>
              <w:tab/>
              <w:t>Internal parameter not exposed to the MBS Application Provider.</w:t>
            </w:r>
          </w:p>
          <w:p w14:paraId="0EFDAB70"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hAnsi="Arial"/>
                <w:sz w:val="18"/>
                <w:lang w:eastAsia="en-GB"/>
              </w:rPr>
              <w:t>NOTE 2:</w:t>
            </w:r>
            <w:r w:rsidRPr="00A5436C">
              <w:rPr>
                <w:rFonts w:ascii="Arial" w:hAnsi="Arial"/>
                <w:sz w:val="18"/>
                <w:lang w:eastAsia="en-GB"/>
              </w:rPr>
              <w:tab/>
              <w:t>Parameter not relevant to the MBSTF.</w:t>
            </w:r>
          </w:p>
          <w:p w14:paraId="34A6A5F4"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hAnsi="Arial"/>
                <w:sz w:val="18"/>
                <w:lang w:eastAsia="en-GB"/>
              </w:rPr>
              <w:t>NOTE 3:</w:t>
            </w:r>
            <w:r w:rsidRPr="00A5436C">
              <w:rPr>
                <w:rFonts w:ascii="Arial" w:hAnsi="Arial"/>
                <w:sz w:val="18"/>
                <w:lang w:eastAsia="en-GB"/>
              </w:rPr>
              <w:tab/>
              <w:t>Used to guide frequency selection by the UE for a broadcast MBS Session.</w:t>
            </w:r>
          </w:p>
          <w:p w14:paraId="7839594E"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zh-CN"/>
              </w:rPr>
            </w:pPr>
            <w:r w:rsidRPr="00A5436C">
              <w:rPr>
                <w:rFonts w:ascii="Arial" w:hAnsi="Arial"/>
                <w:sz w:val="18"/>
                <w:lang w:eastAsia="en-GB"/>
              </w:rPr>
              <w:t xml:space="preserve">NOTE 4: </w:t>
            </w:r>
            <w:r w:rsidRPr="00A5436C">
              <w:rPr>
                <w:rFonts w:ascii="Arial" w:hAnsi="Arial"/>
                <w:sz w:val="18"/>
                <w:lang w:eastAsia="en-GB"/>
              </w:rPr>
              <w:tab/>
              <w:t>At least o</w:t>
            </w:r>
            <w:r w:rsidRPr="00A5436C">
              <w:rPr>
                <w:rFonts w:ascii="Arial" w:hAnsi="Arial"/>
                <w:sz w:val="18"/>
                <w:lang w:val="en-US" w:eastAsia="zh-CN"/>
              </w:rPr>
              <w:t>ne of</w:t>
            </w:r>
            <w:r w:rsidRPr="00A5436C">
              <w:rPr>
                <w:rFonts w:ascii="Arial" w:hAnsi="Arial" w:hint="eastAsia"/>
                <w:sz w:val="18"/>
                <w:lang w:eastAsia="zh-CN"/>
              </w:rPr>
              <w:t xml:space="preserve"> </w:t>
            </w:r>
            <w:r w:rsidRPr="00A5436C">
              <w:rPr>
                <w:rFonts w:ascii="Arial" w:hAnsi="Arial"/>
                <w:i/>
                <w:iCs/>
                <w:sz w:val="18"/>
                <w:lang w:eastAsia="en-GB"/>
              </w:rPr>
              <w:t>MB</w:t>
            </w:r>
            <w:r w:rsidRPr="00A5436C">
              <w:rPr>
                <w:rFonts w:ascii="Arial" w:hAnsi="Arial"/>
                <w:i/>
                <w:iCs/>
                <w:sz w:val="18"/>
                <w:lang w:eastAsia="en-GB"/>
              </w:rPr>
              <w:noBreakHyphen/>
              <w:t>UPF tunnel endpoint address</w:t>
            </w:r>
            <w:r w:rsidRPr="00A5436C">
              <w:rPr>
                <w:rFonts w:ascii="Arial" w:hAnsi="Arial"/>
                <w:sz w:val="18"/>
                <w:lang w:eastAsia="zh-CN"/>
              </w:rPr>
              <w:t xml:space="preserve"> or </w:t>
            </w:r>
            <w:r w:rsidRPr="00A5436C">
              <w:rPr>
                <w:rFonts w:ascii="Arial" w:hAnsi="Arial"/>
                <w:i/>
                <w:iCs/>
                <w:sz w:val="18"/>
                <w:lang w:eastAsia="en-GB"/>
              </w:rPr>
              <w:t>MBMS GW tunnel endpoint address</w:t>
            </w:r>
            <w:r w:rsidRPr="00A5436C">
              <w:rPr>
                <w:rFonts w:ascii="Arial" w:hAnsi="Arial"/>
                <w:sz w:val="18"/>
                <w:lang w:eastAsia="zh-CN"/>
              </w:rPr>
              <w:t xml:space="preserve"> shall be present.</w:t>
            </w:r>
          </w:p>
          <w:p w14:paraId="4B23F31B"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eastAsia="DengXian" w:hAnsi="Arial" w:hint="eastAsia"/>
                <w:sz w:val="18"/>
                <w:lang w:eastAsia="zh-CN"/>
              </w:rPr>
              <w:t>N</w:t>
            </w:r>
            <w:r w:rsidRPr="00A5436C">
              <w:rPr>
                <w:rFonts w:ascii="Arial" w:eastAsia="DengXian" w:hAnsi="Arial"/>
                <w:sz w:val="18"/>
                <w:lang w:eastAsia="zh-CN"/>
              </w:rPr>
              <w:t>OTE 5:</w:t>
            </w:r>
            <w:r w:rsidRPr="00A5436C">
              <w:rPr>
                <w:rFonts w:ascii="Arial" w:eastAsia="DengXian" w:hAnsi="Arial"/>
                <w:sz w:val="18"/>
                <w:lang w:eastAsia="zh-CN"/>
              </w:rPr>
              <w:tab/>
              <w:t>The control plane security procedure (see clause W.4.1.2 of TS 33.501 [18]) is a</w:t>
            </w:r>
            <w:r w:rsidRPr="00A5436C">
              <w:rPr>
                <w:rFonts w:ascii="Arial" w:hAnsi="Arial"/>
                <w:sz w:val="18"/>
                <w:lang w:eastAsia="zh-CN"/>
              </w:rPr>
              <w:t>pplicable only to Multicast MBS Session(s)</w:t>
            </w:r>
            <w:r w:rsidRPr="00A5436C">
              <w:rPr>
                <w:rFonts w:ascii="Arial" w:hAnsi="Arial"/>
                <w:sz w:val="18"/>
                <w:lang w:eastAsia="en-GB"/>
              </w:rPr>
              <w:t>.</w:t>
            </w:r>
          </w:p>
        </w:tc>
      </w:tr>
    </w:tbl>
    <w:p w14:paraId="4982E6FE" w14:textId="77777777" w:rsidR="00A5436C" w:rsidRPr="00A5436C" w:rsidRDefault="00A5436C" w:rsidP="00A5436C">
      <w:pPr>
        <w:overflowPunct w:val="0"/>
        <w:autoSpaceDE w:val="0"/>
        <w:autoSpaceDN w:val="0"/>
        <w:adjustRightInd w:val="0"/>
        <w:spacing w:after="0"/>
        <w:textAlignment w:val="baseline"/>
        <w:rPr>
          <w:lang w:eastAsia="en-GB"/>
        </w:rPr>
      </w:pPr>
    </w:p>
    <w:p w14:paraId="3DE47F4E" w14:textId="77777777" w:rsidR="00A5436C" w:rsidRPr="00A5436C" w:rsidRDefault="00A5436C" w:rsidP="00A5436C">
      <w:r w:rsidRPr="00A5436C">
        <w:t xml:space="preserve">An MBS Distribution Session Announcement (see clause 4.5.8 below) shall be associated with an MBS Distribution Session when the latter is in the </w:t>
      </w:r>
      <w:r w:rsidRPr="00A5436C">
        <w:rPr>
          <w:rFonts w:ascii="Arial" w:hAnsi="Arial"/>
          <w:i/>
          <w:sz w:val="18"/>
        </w:rPr>
        <w:t>ESTABLISHED</w:t>
      </w:r>
      <w:r w:rsidRPr="00A5436C">
        <w:t xml:space="preserve"> or </w:t>
      </w:r>
      <w:r w:rsidRPr="00A5436C">
        <w:rPr>
          <w:rFonts w:ascii="Arial" w:hAnsi="Arial"/>
          <w:i/>
          <w:sz w:val="18"/>
        </w:rPr>
        <w:t>ACTIVE</w:t>
      </w:r>
      <w:r w:rsidRPr="00A5436C">
        <w:t xml:space="preserve"> state.</w:t>
      </w:r>
    </w:p>
    <w:p w14:paraId="01F4B5CC" w14:textId="77777777" w:rsidR="00A5436C" w:rsidRPr="00A5436C" w:rsidRDefault="00A5436C" w:rsidP="00A5436C">
      <w:pPr>
        <w:keepNext/>
      </w:pPr>
      <w:r w:rsidRPr="00A5436C">
        <w:lastRenderedPageBreak/>
        <w:t>The following MBS Distribution Session parameters are additionally relevant when the distribution method is the Object Distribution Method:</w:t>
      </w:r>
    </w:p>
    <w:p w14:paraId="23EEFA26" w14:textId="77777777" w:rsidR="00A5436C" w:rsidRPr="00A5436C" w:rsidRDefault="00A5436C" w:rsidP="00A5436C">
      <w:pPr>
        <w:keepNext/>
        <w:keepLines/>
        <w:overflowPunct w:val="0"/>
        <w:autoSpaceDE w:val="0"/>
        <w:autoSpaceDN w:val="0"/>
        <w:adjustRightInd w:val="0"/>
        <w:spacing w:before="60"/>
        <w:jc w:val="center"/>
        <w:textAlignment w:val="baseline"/>
        <w:rPr>
          <w:rFonts w:ascii="Arial" w:hAnsi="Arial"/>
          <w:b/>
          <w:lang w:eastAsia="en-GB"/>
        </w:rPr>
      </w:pPr>
      <w:bookmarkStart w:id="112" w:name="_CRTable4_5_62"/>
      <w:bookmarkStart w:id="113" w:name="_Hlk138409227"/>
      <w:r w:rsidRPr="00A5436C">
        <w:rPr>
          <w:rFonts w:ascii="Arial" w:hAnsi="Arial"/>
          <w:b/>
          <w:lang w:eastAsia="en-GB"/>
        </w:rPr>
        <w:t xml:space="preserve">Table </w:t>
      </w:r>
      <w:bookmarkEnd w:id="112"/>
      <w:r w:rsidRPr="00A5436C">
        <w:rPr>
          <w:rFonts w:ascii="Arial" w:hAnsi="Arial"/>
          <w:b/>
          <w:lang w:eastAsia="en-GB"/>
        </w:rPr>
        <w:t>4.5.6</w:t>
      </w:r>
      <w:r w:rsidRPr="00A5436C">
        <w:rPr>
          <w:rFonts w:ascii="Arial" w:hAnsi="Arial"/>
          <w:b/>
          <w:lang w:eastAsia="en-GB"/>
        </w:rP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1696"/>
        <w:gridCol w:w="1276"/>
        <w:gridCol w:w="1134"/>
        <w:gridCol w:w="5523"/>
      </w:tblGrid>
      <w:tr w:rsidR="00A5436C" w:rsidRPr="00A5436C" w14:paraId="3CA401A7" w14:textId="77777777" w:rsidTr="00A5436C">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21FF4FA3"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5A9EE3CD"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1C96032C"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Assigner</w:t>
            </w:r>
          </w:p>
        </w:tc>
        <w:tc>
          <w:tcPr>
            <w:tcW w:w="5523" w:type="dxa"/>
            <w:tcBorders>
              <w:top w:val="single" w:sz="4" w:space="0" w:color="auto"/>
              <w:left w:val="single" w:sz="4" w:space="0" w:color="auto"/>
              <w:bottom w:val="single" w:sz="4" w:space="0" w:color="auto"/>
              <w:right w:val="single" w:sz="4" w:space="0" w:color="auto"/>
            </w:tcBorders>
            <w:shd w:val="clear" w:color="auto" w:fill="BFBFBF"/>
            <w:hideMark/>
          </w:tcPr>
          <w:p w14:paraId="42045E57"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Description</w:t>
            </w:r>
          </w:p>
        </w:tc>
      </w:tr>
      <w:tr w:rsidR="00A5436C" w:rsidRPr="00A5436C" w14:paraId="7591B91F" w14:textId="77777777" w:rsidTr="001B078E">
        <w:tc>
          <w:tcPr>
            <w:tcW w:w="1696" w:type="dxa"/>
            <w:hideMark/>
          </w:tcPr>
          <w:p w14:paraId="7AE03988"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acquisition method</w:t>
            </w:r>
          </w:p>
        </w:tc>
        <w:tc>
          <w:tcPr>
            <w:tcW w:w="1276" w:type="dxa"/>
            <w:hideMark/>
          </w:tcPr>
          <w:p w14:paraId="070C1CC2"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hideMark/>
          </w:tcPr>
          <w:p w14:paraId="76B7E5D0"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5523" w:type="dxa"/>
            <w:hideMark/>
          </w:tcPr>
          <w:p w14:paraId="07F8444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Indicates whether the objects(s) to be acquired and possibly distributed as part of the corresponding MBS User Data Ingest Session are to be pushed into the MBSTF by the MBS Application Provider or whether they are to be pulled from the MBS Application Provider by the MBSTF.</w:t>
            </w:r>
          </w:p>
          <w:p w14:paraId="5A5FA72A"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In the latter case, the </w:t>
            </w:r>
            <w:r w:rsidRPr="00A5436C">
              <w:rPr>
                <w:rFonts w:ascii="Arial" w:eastAsia="SimSun" w:hAnsi="Arial"/>
                <w:i/>
                <w:iCs/>
                <w:sz w:val="18"/>
                <w:lang w:eastAsia="en-GB"/>
              </w:rPr>
              <w:t>Object acquisition method</w:t>
            </w:r>
            <w:r w:rsidRPr="00A5436C">
              <w:rPr>
                <w:rFonts w:ascii="Arial" w:eastAsia="SimSun" w:hAnsi="Arial"/>
                <w:sz w:val="18"/>
                <w:lang w:eastAsia="en-GB"/>
              </w:rP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p w14:paraId="229CD485"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When a reference to an object manifest is provided as the </w:t>
            </w:r>
            <w:r w:rsidRPr="00A5436C">
              <w:rPr>
                <w:rFonts w:ascii="Arial" w:eastAsia="SimSun" w:hAnsi="Arial"/>
                <w:i/>
                <w:iCs/>
                <w:sz w:val="18"/>
                <w:lang w:eastAsia="en-GB"/>
              </w:rPr>
              <w:t>Object acquisition identifiers</w:t>
            </w:r>
            <w:r w:rsidRPr="00A5436C">
              <w:rPr>
                <w:rFonts w:ascii="Arial" w:eastAsia="SimSun" w:hAnsi="Arial"/>
                <w:sz w:val="18"/>
                <w:lang w:eastAsia="en-GB"/>
              </w:rPr>
              <w:t>, it is the responsibility of the MBSTF to check for updates to the object manifest itself in an efficient manner.</w:t>
            </w:r>
          </w:p>
        </w:tc>
      </w:tr>
      <w:tr w:rsidR="00A5436C" w:rsidRPr="00A5436C" w14:paraId="57C10335" w14:textId="77777777" w:rsidTr="001B078E">
        <w:tc>
          <w:tcPr>
            <w:tcW w:w="1696" w:type="dxa"/>
            <w:hideMark/>
          </w:tcPr>
          <w:p w14:paraId="7277CD0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acquisition identifiers</w:t>
            </w:r>
          </w:p>
        </w:tc>
        <w:tc>
          <w:tcPr>
            <w:tcW w:w="1276" w:type="dxa"/>
            <w:hideMark/>
          </w:tcPr>
          <w:p w14:paraId="7902500C"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w:t>
            </w:r>
          </w:p>
        </w:tc>
        <w:tc>
          <w:tcPr>
            <w:tcW w:w="1134" w:type="dxa"/>
            <w:hideMark/>
          </w:tcPr>
          <w:p w14:paraId="68C5E4F4" w14:textId="77777777" w:rsidR="00A5436C" w:rsidRPr="00A5436C" w:rsidRDefault="00A5436C" w:rsidP="00A5436C">
            <w:pPr>
              <w:spacing w:after="0"/>
              <w:rPr>
                <w:rFonts w:ascii="Arial" w:hAnsi="Arial"/>
                <w:sz w:val="18"/>
              </w:rPr>
            </w:pPr>
          </w:p>
        </w:tc>
        <w:tc>
          <w:tcPr>
            <w:tcW w:w="5523" w:type="dxa"/>
            <w:hideMark/>
          </w:tcPr>
          <w:p w14:paraId="0AED439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Directly or indirectly identifies the object(s) to be ingested and distributed by the MBSTF during this MBS Distribution Session.</w:t>
            </w:r>
          </w:p>
          <w:p w14:paraId="4B463D90"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This could be the ingest URL of the object, the ingest URL of a manifest describing a set of objects or the ingest URL of an </w:t>
            </w:r>
            <w:bookmarkStart w:id="114" w:name="_Hlk135126044"/>
            <w:r w:rsidRPr="00A5436C">
              <w:rPr>
                <w:rFonts w:ascii="Arial" w:eastAsia="SimSun" w:hAnsi="Arial"/>
                <w:sz w:val="18"/>
                <w:lang w:eastAsia="en-GB"/>
              </w:rPr>
              <w:t>Application Service Entry Point document</w:t>
            </w:r>
            <w:bookmarkEnd w:id="114"/>
            <w:r w:rsidRPr="00A5436C">
              <w:rPr>
                <w:rFonts w:ascii="Arial" w:eastAsia="SimSun" w:hAnsi="Arial"/>
                <w:sz w:val="18"/>
                <w:lang w:eastAsia="en-GB"/>
              </w:rPr>
              <w:t>.</w:t>
            </w:r>
          </w:p>
          <w:p w14:paraId="60B48B03"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For both pull- and push-based object acquisition, values are expressed as URL paths to be resolved relative to the </w:t>
            </w:r>
            <w:r w:rsidRPr="00A5436C">
              <w:rPr>
                <w:rFonts w:ascii="Arial" w:eastAsia="SimSun" w:hAnsi="Arial"/>
                <w:i/>
                <w:iCs/>
                <w:sz w:val="18"/>
                <w:lang w:eastAsia="en-GB"/>
              </w:rPr>
              <w:t>Object ingest base URL</w:t>
            </w:r>
            <w:r w:rsidRPr="00A5436C">
              <w:rPr>
                <w:rFonts w:ascii="Arial" w:eastAsia="SimSun" w:hAnsi="Arial"/>
                <w:sz w:val="18"/>
                <w:lang w:eastAsia="en-GB"/>
              </w:rPr>
              <w:t>.</w:t>
            </w:r>
          </w:p>
          <w:p w14:paraId="0945D9CB"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Constraints on this parameter are specified in table 6.1-1. In particular, when referencing an object manifest, exactly one object acquisition identifier shall be present.</w:t>
            </w:r>
          </w:p>
        </w:tc>
      </w:tr>
      <w:tr w:rsidR="00A5436C" w:rsidRPr="00A5436C" w14:paraId="43D8FBD6" w14:textId="77777777" w:rsidTr="001B078E">
        <w:tc>
          <w:tcPr>
            <w:tcW w:w="1696" w:type="dxa"/>
            <w:tcBorders>
              <w:top w:val="single" w:sz="4" w:space="0" w:color="auto"/>
              <w:left w:val="single" w:sz="4" w:space="0" w:color="auto"/>
              <w:bottom w:val="single" w:sz="4" w:space="0" w:color="auto"/>
              <w:right w:val="single" w:sz="4" w:space="0" w:color="auto"/>
            </w:tcBorders>
            <w:hideMark/>
          </w:tcPr>
          <w:p w14:paraId="22A4E68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bookmarkStart w:id="115" w:name="_Hlk135241570"/>
            <w:r w:rsidRPr="00A5436C">
              <w:rPr>
                <w:rFonts w:ascii="Arial" w:hAnsi="Arial"/>
                <w:sz w:val="18"/>
                <w:lang w:eastAsia="en-GB"/>
              </w:rPr>
              <w:t>Object ingest base URL</w:t>
            </w:r>
            <w:bookmarkEnd w:id="115"/>
          </w:p>
        </w:tc>
        <w:tc>
          <w:tcPr>
            <w:tcW w:w="1276" w:type="dxa"/>
            <w:tcBorders>
              <w:top w:val="single" w:sz="4" w:space="0" w:color="auto"/>
              <w:left w:val="single" w:sz="4" w:space="0" w:color="auto"/>
              <w:bottom w:val="single" w:sz="4" w:space="0" w:color="auto"/>
              <w:right w:val="single" w:sz="4" w:space="0" w:color="auto"/>
            </w:tcBorders>
            <w:hideMark/>
          </w:tcPr>
          <w:p w14:paraId="2B2C1CC3"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58314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 or MBSF</w:t>
            </w:r>
          </w:p>
        </w:tc>
        <w:tc>
          <w:tcPr>
            <w:tcW w:w="5523" w:type="dxa"/>
            <w:tcBorders>
              <w:top w:val="single" w:sz="4" w:space="0" w:color="auto"/>
              <w:left w:val="single" w:sz="4" w:space="0" w:color="auto"/>
              <w:bottom w:val="single" w:sz="4" w:space="0" w:color="auto"/>
              <w:right w:val="single" w:sz="4" w:space="0" w:color="auto"/>
            </w:tcBorders>
            <w:hideMark/>
          </w:tcPr>
          <w:p w14:paraId="1066E20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In the case of push-based object acquisition, a URL indicating the host part and base path on the MBSTF to which objects are published. In this case, the value shall be nominated by the MBSF and shall be unique for all MBS Distribution Sessions within the MBS System.</w:t>
            </w:r>
          </w:p>
          <w:p w14:paraId="55FA2F10"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In the case of pull-based object acquisition, a URL indicating a host part and base path on the MBS Application Provider's origin server (or, in the case of the User Service Announcement Channel, on the MBS AF) relative to which objects lacking an absolute URL are acquired. In this case, the value shall be nominated by the MBS Application Provider (or, in the case of the User Service Announcement Channel, by the MBSF) and need not be unique.</w:t>
            </w:r>
          </w:p>
          <w:p w14:paraId="79EC50B3"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When present, this URL prefix is replaced by the MBSTF with the </w:t>
            </w:r>
            <w:r w:rsidRPr="00A5436C">
              <w:rPr>
                <w:rFonts w:ascii="Arial" w:eastAsia="SimSun" w:hAnsi="Arial"/>
                <w:i/>
                <w:iCs/>
                <w:sz w:val="18"/>
                <w:lang w:eastAsia="en-GB"/>
              </w:rPr>
              <w:t>Object distribution base URL</w:t>
            </w:r>
            <w:r w:rsidRPr="00A5436C">
              <w:rPr>
                <w:rFonts w:ascii="Arial" w:eastAsia="SimSun" w:hAnsi="Arial"/>
                <w:sz w:val="18"/>
                <w:lang w:eastAsia="en-GB"/>
              </w:rPr>
              <w:t xml:space="preserve"> prior to distribution of ingested objects.</w:t>
            </w:r>
          </w:p>
          <w:p w14:paraId="79E0E5B3"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If omitted, nothing is substituted in the content ingest URL when forming the object distribution URL</w:t>
            </w:r>
          </w:p>
        </w:tc>
      </w:tr>
      <w:tr w:rsidR="00A5436C" w:rsidRPr="00A5436C" w14:paraId="01935689" w14:textId="77777777" w:rsidTr="001B078E">
        <w:tc>
          <w:tcPr>
            <w:tcW w:w="1696" w:type="dxa"/>
            <w:tcBorders>
              <w:top w:val="single" w:sz="4" w:space="0" w:color="auto"/>
              <w:left w:val="single" w:sz="4" w:space="0" w:color="auto"/>
              <w:bottom w:val="single" w:sz="4" w:space="0" w:color="auto"/>
              <w:right w:val="single" w:sz="4" w:space="0" w:color="auto"/>
            </w:tcBorders>
            <w:hideMark/>
          </w:tcPr>
          <w:p w14:paraId="76422BA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391FA50"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3CBC15" w14:textId="77777777" w:rsidR="00A5436C" w:rsidRPr="00A5436C" w:rsidRDefault="00A5436C" w:rsidP="00A5436C">
            <w:pPr>
              <w:spacing w:after="0"/>
              <w:rPr>
                <w:rFonts w:ascii="Arial" w:hAnsi="Arial"/>
                <w:sz w:val="18"/>
              </w:rPr>
            </w:pPr>
            <w:r w:rsidRPr="00A5436C">
              <w:rPr>
                <w:rFonts w:ascii="Arial" w:hAnsi="Arial"/>
                <w:sz w:val="18"/>
              </w:rPr>
              <w:t>MBS Application Provider</w:t>
            </w:r>
          </w:p>
        </w:tc>
        <w:tc>
          <w:tcPr>
            <w:tcW w:w="5523" w:type="dxa"/>
            <w:tcBorders>
              <w:top w:val="single" w:sz="4" w:space="0" w:color="auto"/>
              <w:left w:val="single" w:sz="4" w:space="0" w:color="auto"/>
              <w:bottom w:val="single" w:sz="4" w:space="0" w:color="auto"/>
              <w:right w:val="single" w:sz="4" w:space="0" w:color="auto"/>
            </w:tcBorders>
            <w:hideMark/>
          </w:tcPr>
          <w:p w14:paraId="1F08567C"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A URL prefix substituted by the MBSTF in place of the </w:t>
            </w:r>
            <w:r w:rsidRPr="00A5436C">
              <w:rPr>
                <w:rFonts w:ascii="Arial" w:hAnsi="Arial"/>
                <w:i/>
                <w:iCs/>
                <w:sz w:val="18"/>
                <w:lang w:eastAsia="en-GB"/>
              </w:rPr>
              <w:t>Object ingest base URL</w:t>
            </w:r>
            <w:r w:rsidRPr="00A5436C">
              <w:rPr>
                <w:rFonts w:ascii="Arial" w:hAnsi="Arial"/>
                <w:sz w:val="18"/>
                <w:lang w:eastAsia="en-GB"/>
              </w:rPr>
              <w:t xml:space="preserve"> prior to distribution of ingested objects.</w:t>
            </w:r>
          </w:p>
          <w:p w14:paraId="1DEA9968"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If present, the optional </w:t>
            </w:r>
            <w:r w:rsidRPr="00A5436C">
              <w:rPr>
                <w:rFonts w:ascii="Arial" w:eastAsia="SimSun" w:hAnsi="Arial"/>
                <w:i/>
                <w:iCs/>
                <w:sz w:val="18"/>
                <w:lang w:eastAsia="en-GB"/>
              </w:rPr>
              <w:t xml:space="preserve">Object ingest base URL </w:t>
            </w:r>
            <w:r w:rsidRPr="00A5436C">
              <w:rPr>
                <w:rFonts w:ascii="Arial" w:eastAsia="SimSun" w:hAnsi="Arial"/>
                <w:sz w:val="18"/>
                <w:lang w:eastAsia="en-GB"/>
              </w:rPr>
              <w:t>shall also be present.</w:t>
            </w:r>
          </w:p>
          <w:p w14:paraId="4C0BF3C3"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If omitted, the object distribution URL is the same as the object ingest URL.</w:t>
            </w:r>
          </w:p>
        </w:tc>
      </w:tr>
      <w:tr w:rsidR="00A5436C" w:rsidRPr="00A5436C" w14:paraId="5454BAE9" w14:textId="77777777" w:rsidTr="001B078E">
        <w:tc>
          <w:tcPr>
            <w:tcW w:w="1696" w:type="dxa"/>
            <w:tcBorders>
              <w:top w:val="single" w:sz="4" w:space="0" w:color="auto"/>
              <w:left w:val="single" w:sz="4" w:space="0" w:color="auto"/>
              <w:bottom w:val="single" w:sz="4" w:space="0" w:color="auto"/>
              <w:right w:val="single" w:sz="4" w:space="0" w:color="auto"/>
            </w:tcBorders>
          </w:tcPr>
          <w:p w14:paraId="0C6B7F5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repair base URL</w:t>
            </w:r>
          </w:p>
        </w:tc>
        <w:tc>
          <w:tcPr>
            <w:tcW w:w="1276" w:type="dxa"/>
            <w:tcBorders>
              <w:top w:val="single" w:sz="4" w:space="0" w:color="auto"/>
              <w:left w:val="single" w:sz="4" w:space="0" w:color="auto"/>
              <w:bottom w:val="single" w:sz="4" w:space="0" w:color="auto"/>
              <w:right w:val="single" w:sz="4" w:space="0" w:color="auto"/>
            </w:tcBorders>
          </w:tcPr>
          <w:p w14:paraId="13000D1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tcPr>
          <w:p w14:paraId="0402CEF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w:t>
            </w:r>
          </w:p>
        </w:tc>
        <w:tc>
          <w:tcPr>
            <w:tcW w:w="5523" w:type="dxa"/>
            <w:tcBorders>
              <w:top w:val="single" w:sz="4" w:space="0" w:color="auto"/>
              <w:left w:val="single" w:sz="4" w:space="0" w:color="auto"/>
              <w:bottom w:val="single" w:sz="4" w:space="0" w:color="auto"/>
              <w:right w:val="single" w:sz="4" w:space="0" w:color="auto"/>
            </w:tcBorders>
          </w:tcPr>
          <w:p w14:paraId="7ACB6E66"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A URL prefix substituted by the MBSTF Client in place of the </w:t>
            </w:r>
            <w:r w:rsidRPr="00A5436C">
              <w:rPr>
                <w:rFonts w:ascii="Arial" w:hAnsi="Arial"/>
                <w:i/>
                <w:iCs/>
                <w:sz w:val="18"/>
                <w:lang w:eastAsia="en-GB"/>
              </w:rPr>
              <w:t>Object distribution base URL</w:t>
            </w:r>
            <w:r w:rsidRPr="00A5436C">
              <w:rPr>
                <w:rFonts w:ascii="Arial" w:hAnsi="Arial"/>
                <w:sz w:val="18"/>
                <w:lang w:eastAsia="en-GB"/>
              </w:rPr>
              <w:t xml:space="preserve"> when repairing objects not received completely intact from this MBS Distribution Session (see NOTE). The value shall point to the MBS AS.</w:t>
            </w:r>
          </w:p>
          <w:p w14:paraId="6957473C"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Present only when object repair is provisioned for this MBS Distribution Session.</w:t>
            </w:r>
          </w:p>
        </w:tc>
      </w:tr>
      <w:tr w:rsidR="00A5436C" w:rsidRPr="00A5436C" w14:paraId="20159A6E" w14:textId="77777777" w:rsidTr="001B078E">
        <w:tc>
          <w:tcPr>
            <w:tcW w:w="9629" w:type="dxa"/>
            <w:gridSpan w:val="4"/>
            <w:tcBorders>
              <w:top w:val="single" w:sz="4" w:space="0" w:color="auto"/>
              <w:left w:val="single" w:sz="4" w:space="0" w:color="auto"/>
              <w:bottom w:val="single" w:sz="4" w:space="0" w:color="auto"/>
              <w:right w:val="single" w:sz="4" w:space="0" w:color="auto"/>
            </w:tcBorders>
          </w:tcPr>
          <w:p w14:paraId="51936EFC"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hAnsi="Arial"/>
                <w:sz w:val="18"/>
                <w:lang w:eastAsia="en-GB"/>
              </w:rPr>
              <w:t>NOTE:</w:t>
            </w:r>
            <w:r w:rsidRPr="00A5436C">
              <w:rPr>
                <w:rFonts w:ascii="Arial" w:hAnsi="Arial"/>
                <w:sz w:val="18"/>
                <w:lang w:eastAsia="en-GB"/>
              </w:rPr>
              <w:tab/>
              <w:t>Parameter not relevant to the MBSTF.</w:t>
            </w:r>
          </w:p>
        </w:tc>
      </w:tr>
    </w:tbl>
    <w:p w14:paraId="77D2427A" w14:textId="77777777" w:rsidR="00A5436C" w:rsidRPr="00A5436C" w:rsidRDefault="00A5436C" w:rsidP="00A5436C">
      <w:pPr>
        <w:overflowPunct w:val="0"/>
        <w:autoSpaceDE w:val="0"/>
        <w:autoSpaceDN w:val="0"/>
        <w:adjustRightInd w:val="0"/>
        <w:spacing w:after="0"/>
        <w:textAlignment w:val="baseline"/>
        <w:rPr>
          <w:lang w:eastAsia="en-GB"/>
        </w:rPr>
      </w:pPr>
    </w:p>
    <w:bookmarkEnd w:id="113"/>
    <w:p w14:paraId="584D3E53" w14:textId="77777777" w:rsidR="00A5436C" w:rsidRPr="00A5436C" w:rsidRDefault="00A5436C" w:rsidP="00A5436C">
      <w:pPr>
        <w:keepNext/>
      </w:pPr>
      <w:r w:rsidRPr="00A5436C">
        <w:lastRenderedPageBreak/>
        <w:t>The following MBS distribution session are additionally relevant when the distribution method is the Packet Distribution Method:</w:t>
      </w:r>
    </w:p>
    <w:p w14:paraId="265CE7AC" w14:textId="77777777" w:rsidR="00A5436C" w:rsidRPr="00A5436C" w:rsidRDefault="00A5436C" w:rsidP="00A5436C">
      <w:pPr>
        <w:keepNext/>
        <w:keepLines/>
        <w:overflowPunct w:val="0"/>
        <w:autoSpaceDE w:val="0"/>
        <w:autoSpaceDN w:val="0"/>
        <w:adjustRightInd w:val="0"/>
        <w:spacing w:before="60"/>
        <w:jc w:val="center"/>
        <w:textAlignment w:val="baseline"/>
        <w:rPr>
          <w:rFonts w:ascii="Arial" w:hAnsi="Arial"/>
          <w:b/>
          <w:lang w:eastAsia="en-GB"/>
        </w:rPr>
      </w:pPr>
      <w:bookmarkStart w:id="116" w:name="_CRTable4_5_63"/>
      <w:r w:rsidRPr="00A5436C">
        <w:rPr>
          <w:rFonts w:ascii="Arial" w:hAnsi="Arial"/>
          <w:b/>
          <w:lang w:eastAsia="en-GB"/>
        </w:rPr>
        <w:t xml:space="preserve">Table </w:t>
      </w:r>
      <w:bookmarkEnd w:id="116"/>
      <w:r w:rsidRPr="00A5436C">
        <w:rPr>
          <w:rFonts w:ascii="Arial" w:hAnsi="Arial"/>
          <w:b/>
          <w:lang w:eastAsia="en-GB"/>
        </w:rPr>
        <w:t>4.5.6</w:t>
      </w:r>
      <w:r w:rsidRPr="00A5436C">
        <w:rPr>
          <w:rFonts w:ascii="Arial" w:hAnsi="Arial"/>
          <w:b/>
          <w:lang w:eastAsia="en-GB"/>
        </w:rP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A5436C" w:rsidRPr="00A5436C" w14:paraId="44E5A197" w14:textId="77777777" w:rsidTr="00A5436C">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55306C14"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3DAF16C1"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108BBA4"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hideMark/>
          </w:tcPr>
          <w:p w14:paraId="471327AB"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Description</w:t>
            </w:r>
          </w:p>
        </w:tc>
      </w:tr>
      <w:tr w:rsidR="00A5436C" w:rsidRPr="00A5436C" w14:paraId="1D5411AE" w14:textId="77777777" w:rsidTr="001B078E">
        <w:tc>
          <w:tcPr>
            <w:tcW w:w="2263" w:type="dxa"/>
            <w:tcBorders>
              <w:top w:val="single" w:sz="4" w:space="0" w:color="auto"/>
              <w:left w:val="single" w:sz="4" w:space="0" w:color="auto"/>
              <w:bottom w:val="single" w:sz="4" w:space="0" w:color="auto"/>
              <w:right w:val="single" w:sz="4" w:space="0" w:color="auto"/>
            </w:tcBorders>
          </w:tcPr>
          <w:p w14:paraId="3874F45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Packet ingest method</w:t>
            </w:r>
          </w:p>
        </w:tc>
        <w:tc>
          <w:tcPr>
            <w:tcW w:w="1276" w:type="dxa"/>
            <w:tcBorders>
              <w:top w:val="single" w:sz="4" w:space="0" w:color="auto"/>
              <w:left w:val="single" w:sz="4" w:space="0" w:color="auto"/>
              <w:bottom w:val="single" w:sz="4" w:space="0" w:color="auto"/>
              <w:right w:val="single" w:sz="4" w:space="0" w:color="auto"/>
            </w:tcBorders>
          </w:tcPr>
          <w:p w14:paraId="79CDDF27"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tcPr>
          <w:p w14:paraId="69F6D48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4956" w:type="dxa"/>
            <w:tcBorders>
              <w:top w:val="single" w:sz="4" w:space="0" w:color="auto"/>
              <w:left w:val="single" w:sz="4" w:space="0" w:color="auto"/>
              <w:bottom w:val="single" w:sz="4" w:space="0" w:color="auto"/>
              <w:right w:val="single" w:sz="4" w:space="0" w:color="auto"/>
            </w:tcBorders>
          </w:tcPr>
          <w:p w14:paraId="3D4508F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Indicates whether packets are to be ingested using multicast ingest or unicast ingest.</w:t>
            </w:r>
          </w:p>
          <w:p w14:paraId="1C75496A"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Multicast ingest is valid for Proxy mode only. In this case, the MBSTF shall join a Source-Specific Multicast (SSM) group indicated in </w:t>
            </w:r>
            <w:r w:rsidRPr="00A5436C">
              <w:rPr>
                <w:rFonts w:ascii="Arial" w:eastAsia="SimSun" w:hAnsi="Arial"/>
                <w:i/>
                <w:iCs/>
                <w:sz w:val="18"/>
                <w:lang w:eastAsia="en-GB"/>
              </w:rPr>
              <w:t>MBSTF ingest endpoint addresses</w:t>
            </w:r>
            <w:r w:rsidRPr="00A5436C">
              <w:rPr>
                <w:rFonts w:ascii="Arial" w:eastAsia="SimSun" w:hAnsi="Arial"/>
                <w:sz w:val="18"/>
                <w:lang w:eastAsia="en-GB"/>
              </w:rPr>
              <w:t xml:space="preserve"> parameter.</w:t>
            </w:r>
          </w:p>
          <w:p w14:paraId="5A8E3A01" w14:textId="77777777" w:rsidR="00A5436C" w:rsidRPr="00A5436C" w:rsidDel="00BA50FB"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Unicast ingest is valid for Proxy mode and Forward-only mode. In this case, the MBSTF shall allocate a listening IP address and port number for packet ingest and shall return it to the MBSF in the </w:t>
            </w:r>
            <w:r w:rsidRPr="00A5436C">
              <w:rPr>
                <w:rFonts w:ascii="Arial" w:eastAsia="SimSun" w:hAnsi="Arial"/>
                <w:i/>
                <w:iCs/>
                <w:sz w:val="18"/>
                <w:lang w:eastAsia="en-GB"/>
              </w:rPr>
              <w:t>MBSTF ingest endpoint addresses</w:t>
            </w:r>
            <w:r w:rsidRPr="00A5436C">
              <w:rPr>
                <w:rFonts w:ascii="Arial" w:eastAsia="SimSun" w:hAnsi="Arial"/>
                <w:sz w:val="18"/>
                <w:lang w:eastAsia="en-GB"/>
              </w:rPr>
              <w:t xml:space="preserve"> parameter below.</w:t>
            </w:r>
          </w:p>
        </w:tc>
      </w:tr>
      <w:tr w:rsidR="00A5436C" w:rsidRPr="00A5436C" w14:paraId="40C04368"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3D370778"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03265679"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hideMark/>
          </w:tcPr>
          <w:p w14:paraId="70D0053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7764339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endpoint addresses used by the MBS Application Provider and MBSTF to establish a connection at reference point Nmb8 prior to the commencement of this MBS User Data Ingest Session.</w:t>
            </w:r>
          </w:p>
          <w:p w14:paraId="5A1B41E0"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In the case of Proxy mode, this shall be the Source-Specific Multicast (SSM) endpoint addresses (including the source IP address, destination multicast group address and destination UDP port) nominated by the MBS Application Provider or else by the MBSF.</w:t>
            </w:r>
          </w:p>
          <w:p w14:paraId="62BB267C"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In the case of Forward-only mode, this shall be the IP addresses and UDP port numbers at the source and destination ends of the content ingest tunnel, nominated respectively by the MBS Application Provider and the MBSTF.</w:t>
            </w:r>
          </w:p>
        </w:tc>
      </w:tr>
    </w:tbl>
    <w:p w14:paraId="2AE6B6E3" w14:textId="77777777" w:rsidR="00A5436C" w:rsidRPr="00A5436C" w:rsidRDefault="00A5436C" w:rsidP="00A5436C">
      <w:pPr>
        <w:overflowPunct w:val="0"/>
        <w:autoSpaceDE w:val="0"/>
        <w:autoSpaceDN w:val="0"/>
        <w:adjustRightInd w:val="0"/>
        <w:spacing w:after="0"/>
        <w:textAlignment w:val="baseline"/>
        <w:rPr>
          <w:lang w:eastAsia="en-GB"/>
        </w:rPr>
      </w:pPr>
    </w:p>
    <w:p w14:paraId="59D91046" w14:textId="77777777" w:rsidR="00A5436C" w:rsidRDefault="00A5436C" w:rsidP="00A5436C">
      <w:pPr>
        <w:pStyle w:val="Heading2"/>
        <w:spacing w:before="360"/>
      </w:pPr>
      <w:bookmarkStart w:id="117" w:name="_CR4_5_7"/>
      <w:bookmarkStart w:id="118" w:name="_CR4_5_8"/>
      <w:bookmarkStart w:id="119" w:name="_Toc170405551"/>
      <w:bookmarkEnd w:id="117"/>
      <w:bookmarkEnd w:id="118"/>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EC6E42C" w14:textId="0FCACF9B" w:rsidR="00A5436C" w:rsidRPr="003721A8" w:rsidDel="00A5436C" w:rsidRDefault="00A5436C" w:rsidP="00A5436C">
      <w:pPr>
        <w:pStyle w:val="Heading3"/>
        <w:rPr>
          <w:del w:id="120" w:author="Richard Bradbury (2025-02-20)" w:date="2025-02-20T16:47:00Z" w16du:dateUtc="2025-02-20T15:47:00Z"/>
        </w:rPr>
      </w:pPr>
      <w:del w:id="121" w:author="Richard Bradbury (2025-02-20)" w:date="2025-02-20T16:47:00Z" w16du:dateUtc="2025-02-20T15:47:00Z">
        <w:r w:rsidRPr="003721A8" w:rsidDel="00A5436C">
          <w:delText>4.5.7</w:delText>
        </w:r>
        <w:r w:rsidRPr="003721A8" w:rsidDel="00A5436C">
          <w:tab/>
          <w:delText>MBS User Service Announcement parameters</w:delText>
        </w:r>
      </w:del>
    </w:p>
    <w:p w14:paraId="3F2C5AA7" w14:textId="3021F107" w:rsidR="00A5436C" w:rsidRPr="003721A8" w:rsidDel="00A5436C" w:rsidRDefault="00A5436C" w:rsidP="00A5436C">
      <w:pPr>
        <w:keepNext/>
        <w:rPr>
          <w:del w:id="122" w:author="Richard Bradbury (2025-02-20)" w:date="2025-02-20T16:47:00Z" w16du:dateUtc="2025-02-20T15:47:00Z"/>
        </w:rPr>
      </w:pPr>
      <w:del w:id="123" w:author="Richard Bradbury (2025-02-20)" w:date="2025-02-20T16:47:00Z" w16du:dateUtc="2025-02-20T15:47:00Z">
        <w:r w:rsidRPr="003721A8" w:rsidDel="00A5436C">
          <w:delText>This entity models an MBS User Service Announcement, which is compiled by the MBSF and used to advertise the current or imminent availability of an MBS User Service in the MBS System. The baseline parameters for an MBS User Service Announcement are listed in table 4.5.7</w:delText>
        </w:r>
        <w:r w:rsidRPr="003721A8" w:rsidDel="00A5436C">
          <w:noBreakHyphen/>
          <w:delText>1 below:</w:delText>
        </w:r>
      </w:del>
    </w:p>
    <w:p w14:paraId="239E9D60" w14:textId="0FC31421" w:rsidR="00A5436C" w:rsidRPr="003721A8" w:rsidDel="00A5436C" w:rsidRDefault="00A5436C" w:rsidP="00A5436C">
      <w:pPr>
        <w:pStyle w:val="TH"/>
        <w:rPr>
          <w:del w:id="124" w:author="Richard Bradbury (2025-02-20)" w:date="2025-02-20T16:47:00Z" w16du:dateUtc="2025-02-20T15:47:00Z"/>
        </w:rPr>
      </w:pPr>
      <w:bookmarkStart w:id="125" w:name="_CRTable4_5_71"/>
      <w:del w:id="126" w:author="Richard Bradbury (2025-02-20)" w:date="2025-02-20T16:47:00Z" w16du:dateUtc="2025-02-20T15:47:00Z">
        <w:r w:rsidRPr="003721A8" w:rsidDel="00A5436C">
          <w:delText xml:space="preserve">Table </w:delText>
        </w:r>
        <w:bookmarkEnd w:id="125"/>
        <w:r w:rsidRPr="003721A8" w:rsidDel="00A5436C">
          <w:delText>4.5.7</w:delText>
        </w:r>
        <w:r w:rsidRPr="003721A8" w:rsidDel="00A5436C">
          <w:noBreakHyphen/>
          <w:delText>1: Baseline parameters of MBS User Service Announcement entity</w:delText>
        </w:r>
      </w:del>
    </w:p>
    <w:tbl>
      <w:tblPr>
        <w:tblStyle w:val="TableGrid"/>
        <w:tblW w:w="0" w:type="auto"/>
        <w:tblLayout w:type="fixed"/>
        <w:tblLook w:val="04A0" w:firstRow="1" w:lastRow="0" w:firstColumn="1" w:lastColumn="0" w:noHBand="0" w:noVBand="1"/>
      </w:tblPr>
      <w:tblGrid>
        <w:gridCol w:w="2263"/>
        <w:gridCol w:w="1276"/>
        <w:gridCol w:w="1134"/>
        <w:gridCol w:w="4956"/>
      </w:tblGrid>
      <w:tr w:rsidR="00A5436C" w:rsidRPr="003721A8" w:rsidDel="00A5436C" w14:paraId="6308F4CA" w14:textId="6478D265" w:rsidTr="001B078E">
        <w:trPr>
          <w:del w:id="127" w:author="Richard Bradbury (2025-02-20)" w:date="2025-02-20T16:47:00Z" w16du:dateUtc="2025-02-20T15:47:00Z"/>
        </w:trPr>
        <w:tc>
          <w:tcPr>
            <w:tcW w:w="2263" w:type="dxa"/>
            <w:shd w:val="clear" w:color="auto" w:fill="BFBFBF" w:themeFill="background1" w:themeFillShade="BF"/>
          </w:tcPr>
          <w:p w14:paraId="17082426" w14:textId="620B1F5B" w:rsidR="00A5436C" w:rsidRPr="003721A8" w:rsidDel="00A5436C" w:rsidRDefault="00A5436C" w:rsidP="001B078E">
            <w:pPr>
              <w:pStyle w:val="TAH"/>
              <w:rPr>
                <w:del w:id="128" w:author="Richard Bradbury (2025-02-20)" w:date="2025-02-20T16:47:00Z" w16du:dateUtc="2025-02-20T15:47:00Z"/>
              </w:rPr>
            </w:pPr>
            <w:del w:id="129" w:author="Richard Bradbury (2025-02-20)" w:date="2025-02-20T16:47:00Z" w16du:dateUtc="2025-02-20T15:47:00Z">
              <w:r w:rsidRPr="003721A8" w:rsidDel="00A5436C">
                <w:delText>Parameter</w:delText>
              </w:r>
            </w:del>
          </w:p>
        </w:tc>
        <w:tc>
          <w:tcPr>
            <w:tcW w:w="1276" w:type="dxa"/>
            <w:shd w:val="clear" w:color="auto" w:fill="BFBFBF" w:themeFill="background1" w:themeFillShade="BF"/>
          </w:tcPr>
          <w:p w14:paraId="2E5F8917" w14:textId="37192698" w:rsidR="00A5436C" w:rsidRPr="003721A8" w:rsidDel="00A5436C" w:rsidRDefault="00A5436C" w:rsidP="001B078E">
            <w:pPr>
              <w:pStyle w:val="TAH"/>
              <w:rPr>
                <w:del w:id="130" w:author="Richard Bradbury (2025-02-20)" w:date="2025-02-20T16:47:00Z" w16du:dateUtc="2025-02-20T15:47:00Z"/>
              </w:rPr>
            </w:pPr>
            <w:del w:id="131" w:author="Richard Bradbury (2025-02-20)" w:date="2025-02-20T16:47:00Z" w16du:dateUtc="2025-02-20T15:47:00Z">
              <w:r w:rsidRPr="003721A8" w:rsidDel="00A5436C">
                <w:delText>Cardinality</w:delText>
              </w:r>
            </w:del>
          </w:p>
        </w:tc>
        <w:tc>
          <w:tcPr>
            <w:tcW w:w="1134" w:type="dxa"/>
            <w:shd w:val="clear" w:color="auto" w:fill="BFBFBF" w:themeFill="background1" w:themeFillShade="BF"/>
          </w:tcPr>
          <w:p w14:paraId="221B158B" w14:textId="6D23D618" w:rsidR="00A5436C" w:rsidRPr="003721A8" w:rsidDel="00A5436C" w:rsidRDefault="00A5436C" w:rsidP="001B078E">
            <w:pPr>
              <w:pStyle w:val="TAH"/>
              <w:rPr>
                <w:del w:id="132" w:author="Richard Bradbury (2025-02-20)" w:date="2025-02-20T16:47:00Z" w16du:dateUtc="2025-02-20T15:47:00Z"/>
              </w:rPr>
            </w:pPr>
            <w:del w:id="133" w:author="Richard Bradbury (2025-02-20)" w:date="2025-02-20T16:47:00Z" w16du:dateUtc="2025-02-20T15:47:00Z">
              <w:r w:rsidRPr="003721A8" w:rsidDel="00A5436C">
                <w:delText>Assigner</w:delText>
              </w:r>
            </w:del>
          </w:p>
        </w:tc>
        <w:tc>
          <w:tcPr>
            <w:tcW w:w="4956" w:type="dxa"/>
            <w:shd w:val="clear" w:color="auto" w:fill="BFBFBF" w:themeFill="background1" w:themeFillShade="BF"/>
          </w:tcPr>
          <w:p w14:paraId="04163557" w14:textId="367292DC" w:rsidR="00A5436C" w:rsidRPr="003721A8" w:rsidDel="00A5436C" w:rsidRDefault="00A5436C" w:rsidP="001B078E">
            <w:pPr>
              <w:pStyle w:val="TAH"/>
              <w:rPr>
                <w:del w:id="134" w:author="Richard Bradbury (2025-02-20)" w:date="2025-02-20T16:47:00Z" w16du:dateUtc="2025-02-20T15:47:00Z"/>
              </w:rPr>
            </w:pPr>
            <w:del w:id="135" w:author="Richard Bradbury (2025-02-20)" w:date="2025-02-20T16:47:00Z" w16du:dateUtc="2025-02-20T15:47:00Z">
              <w:r w:rsidRPr="003721A8" w:rsidDel="00A5436C">
                <w:delText>Description</w:delText>
              </w:r>
            </w:del>
          </w:p>
        </w:tc>
      </w:tr>
      <w:tr w:rsidR="00A5436C" w:rsidRPr="003721A8" w:rsidDel="00A5436C" w14:paraId="4500D525" w14:textId="739E7454" w:rsidTr="001B078E">
        <w:trPr>
          <w:del w:id="136" w:author="Richard Bradbury (2025-02-20)" w:date="2025-02-20T16:47:00Z" w16du:dateUtc="2025-02-20T15:47:00Z"/>
        </w:trPr>
        <w:tc>
          <w:tcPr>
            <w:tcW w:w="2263" w:type="dxa"/>
          </w:tcPr>
          <w:p w14:paraId="69A3CD56" w14:textId="60135BA5" w:rsidR="00A5436C" w:rsidRPr="003721A8" w:rsidDel="00A5436C" w:rsidRDefault="00A5436C" w:rsidP="001B078E">
            <w:pPr>
              <w:pStyle w:val="TAL"/>
              <w:rPr>
                <w:del w:id="137" w:author="Richard Bradbury (2025-02-20)" w:date="2025-02-20T16:47:00Z" w16du:dateUtc="2025-02-20T15:47:00Z"/>
              </w:rPr>
            </w:pPr>
            <w:del w:id="138" w:author="Richard Bradbury (2025-02-20)" w:date="2025-02-20T16:47:00Z" w16du:dateUtc="2025-02-20T15:47:00Z">
              <w:r w:rsidRPr="003721A8" w:rsidDel="00A5436C">
                <w:delText>External service identifiers</w:delText>
              </w:r>
            </w:del>
          </w:p>
        </w:tc>
        <w:tc>
          <w:tcPr>
            <w:tcW w:w="1276" w:type="dxa"/>
          </w:tcPr>
          <w:p w14:paraId="4C0941EB" w14:textId="2CC204C6" w:rsidR="00A5436C" w:rsidRPr="003721A8" w:rsidDel="00A5436C" w:rsidRDefault="00A5436C" w:rsidP="001B078E">
            <w:pPr>
              <w:pStyle w:val="TAC"/>
              <w:rPr>
                <w:del w:id="139" w:author="Richard Bradbury (2025-02-20)" w:date="2025-02-20T16:47:00Z" w16du:dateUtc="2025-02-20T15:47:00Z"/>
              </w:rPr>
            </w:pPr>
            <w:del w:id="140" w:author="Richard Bradbury (2025-02-20)" w:date="2025-02-20T16:47:00Z" w16du:dateUtc="2025-02-20T15:47:00Z">
              <w:r w:rsidRPr="003721A8" w:rsidDel="00A5436C">
                <w:delText>1..*</w:delText>
              </w:r>
            </w:del>
          </w:p>
        </w:tc>
        <w:tc>
          <w:tcPr>
            <w:tcW w:w="1134" w:type="dxa"/>
            <w:tcBorders>
              <w:bottom w:val="nil"/>
            </w:tcBorders>
            <w:shd w:val="clear" w:color="auto" w:fill="auto"/>
          </w:tcPr>
          <w:p w14:paraId="1A32C0DF" w14:textId="255C1AFC" w:rsidR="00A5436C" w:rsidRPr="003721A8" w:rsidDel="00A5436C" w:rsidRDefault="00A5436C" w:rsidP="001B078E">
            <w:pPr>
              <w:pStyle w:val="TAL"/>
              <w:rPr>
                <w:del w:id="141" w:author="Richard Bradbury (2025-02-20)" w:date="2025-02-20T16:47:00Z" w16du:dateUtc="2025-02-20T15:47:00Z"/>
              </w:rPr>
            </w:pPr>
            <w:del w:id="142" w:author="Richard Bradbury (2025-02-20)" w:date="2025-02-20T16:47:00Z" w16du:dateUtc="2025-02-20T15:47:00Z">
              <w:r w:rsidRPr="003721A8" w:rsidDel="00A5436C">
                <w:delText>MBS Application Provider</w:delText>
              </w:r>
            </w:del>
          </w:p>
        </w:tc>
        <w:tc>
          <w:tcPr>
            <w:tcW w:w="4956" w:type="dxa"/>
          </w:tcPr>
          <w:p w14:paraId="281DDF17" w14:textId="2BEB9377" w:rsidR="00A5436C" w:rsidRPr="003721A8" w:rsidDel="00A5436C" w:rsidRDefault="00A5436C" w:rsidP="001B078E">
            <w:pPr>
              <w:pStyle w:val="TAL"/>
              <w:rPr>
                <w:del w:id="143" w:author="Richard Bradbury (2025-02-20)" w:date="2025-02-20T16:47:00Z" w16du:dateUtc="2025-02-20T15:47:00Z"/>
              </w:rPr>
            </w:pPr>
            <w:del w:id="144" w:author="Richard Bradbury (2025-02-20)" w:date="2025-02-20T16:47:00Z" w16du:dateUtc="2025-02-20T15:47:00Z">
              <w:r w:rsidRPr="003721A8" w:rsidDel="00A5436C">
                <w:delText>A unique identifier used by the MBSF Client to distinguish between MBS User Services.</w:delText>
              </w:r>
            </w:del>
          </w:p>
          <w:p w14:paraId="1D04320D" w14:textId="16EBEAE1" w:rsidR="00A5436C" w:rsidRPr="003721A8" w:rsidDel="00A5436C" w:rsidRDefault="00A5436C" w:rsidP="001B078E">
            <w:pPr>
              <w:pStyle w:val="TALcontinuation"/>
              <w:rPr>
                <w:del w:id="145" w:author="Richard Bradbury (2025-02-20)" w:date="2025-02-20T16:47:00Z" w16du:dateUtc="2025-02-20T15:47:00Z"/>
              </w:rPr>
            </w:pPr>
            <w:del w:id="146" w:author="Richard Bradbury (2025-02-20)" w:date="2025-02-20T16:47:00Z" w16du:dateUtc="2025-02-20T15:47:00Z">
              <w:r w:rsidRPr="003721A8" w:rsidDel="00A5436C">
                <w:delText>If assigned in a globally unique manner, this identifier may be useful to the MBSF Client in correlating the MBS User Service with the same service delivered by a different system.</w:delText>
              </w:r>
            </w:del>
          </w:p>
        </w:tc>
      </w:tr>
      <w:tr w:rsidR="00A5436C" w:rsidRPr="003721A8" w:rsidDel="00A5436C" w14:paraId="7809680B" w14:textId="7780E2F6" w:rsidTr="001B078E">
        <w:trPr>
          <w:del w:id="147" w:author="Richard Bradbury (2025-02-20)" w:date="2025-02-20T16:47:00Z" w16du:dateUtc="2025-02-20T15:47:00Z"/>
        </w:trPr>
        <w:tc>
          <w:tcPr>
            <w:tcW w:w="2263" w:type="dxa"/>
          </w:tcPr>
          <w:p w14:paraId="4BFDBDAA" w14:textId="0F0433C0" w:rsidR="00A5436C" w:rsidRPr="003721A8" w:rsidDel="00A5436C" w:rsidRDefault="00A5436C" w:rsidP="001B078E">
            <w:pPr>
              <w:pStyle w:val="TAL"/>
              <w:rPr>
                <w:del w:id="148" w:author="Richard Bradbury (2025-02-20)" w:date="2025-02-20T16:47:00Z" w16du:dateUtc="2025-02-20T15:47:00Z"/>
              </w:rPr>
            </w:pPr>
            <w:del w:id="149" w:author="Richard Bradbury (2025-02-20)" w:date="2025-02-20T16:47:00Z" w16du:dateUtc="2025-02-20T15:47:00Z">
              <w:r w:rsidRPr="003721A8" w:rsidDel="00A5436C">
                <w:delText>Service class</w:delText>
              </w:r>
            </w:del>
          </w:p>
        </w:tc>
        <w:tc>
          <w:tcPr>
            <w:tcW w:w="1276" w:type="dxa"/>
          </w:tcPr>
          <w:p w14:paraId="6061F8B3" w14:textId="10F2EF8C" w:rsidR="00A5436C" w:rsidRPr="003721A8" w:rsidDel="00A5436C" w:rsidRDefault="00A5436C" w:rsidP="001B078E">
            <w:pPr>
              <w:pStyle w:val="TAC"/>
              <w:rPr>
                <w:del w:id="150" w:author="Richard Bradbury (2025-02-20)" w:date="2025-02-20T16:47:00Z" w16du:dateUtc="2025-02-20T15:47:00Z"/>
              </w:rPr>
            </w:pPr>
            <w:del w:id="151" w:author="Richard Bradbury (2025-02-20)" w:date="2025-02-20T16:47:00Z" w16du:dateUtc="2025-02-20T15:47:00Z">
              <w:r w:rsidRPr="003721A8" w:rsidDel="00A5436C">
                <w:delText>1..1</w:delText>
              </w:r>
            </w:del>
          </w:p>
        </w:tc>
        <w:tc>
          <w:tcPr>
            <w:tcW w:w="1134" w:type="dxa"/>
            <w:tcBorders>
              <w:top w:val="nil"/>
              <w:bottom w:val="nil"/>
            </w:tcBorders>
            <w:shd w:val="clear" w:color="auto" w:fill="auto"/>
          </w:tcPr>
          <w:p w14:paraId="298ED1FB" w14:textId="52DC993D" w:rsidR="00A5436C" w:rsidRPr="003721A8" w:rsidDel="00A5436C" w:rsidRDefault="00A5436C" w:rsidP="001B078E">
            <w:pPr>
              <w:pStyle w:val="TAL"/>
              <w:rPr>
                <w:del w:id="152" w:author="Richard Bradbury (2025-02-20)" w:date="2025-02-20T16:47:00Z" w16du:dateUtc="2025-02-20T15:47:00Z"/>
              </w:rPr>
            </w:pPr>
          </w:p>
        </w:tc>
        <w:tc>
          <w:tcPr>
            <w:tcW w:w="4956" w:type="dxa"/>
          </w:tcPr>
          <w:p w14:paraId="671A53B0" w14:textId="475A8A85" w:rsidR="00A5436C" w:rsidRPr="003721A8" w:rsidDel="00A5436C" w:rsidRDefault="00A5436C" w:rsidP="001B078E">
            <w:pPr>
              <w:pStyle w:val="TAL"/>
              <w:rPr>
                <w:del w:id="153" w:author="Richard Bradbury (2025-02-20)" w:date="2025-02-20T16:47:00Z" w16du:dateUtc="2025-02-20T15:47:00Z"/>
              </w:rPr>
            </w:pPr>
            <w:del w:id="154" w:author="Richard Bradbury (2025-02-20)" w:date="2025-02-20T16:47:00Z" w16du:dateUtc="2025-02-20T15:47:00Z">
              <w:r w:rsidRPr="003721A8" w:rsidDel="00A5436C">
                <w:delText>The class of the MBS User Service, expressed as a term identifier from a controlled vocabulary.</w:delText>
              </w:r>
            </w:del>
          </w:p>
        </w:tc>
      </w:tr>
      <w:tr w:rsidR="00A5436C" w:rsidRPr="003721A8" w:rsidDel="00A5436C" w14:paraId="083FD209" w14:textId="522938B5" w:rsidTr="001B078E">
        <w:trPr>
          <w:del w:id="155" w:author="Richard Bradbury (2025-02-20)" w:date="2025-02-20T16:47:00Z" w16du:dateUtc="2025-02-20T15:47:00Z"/>
        </w:trPr>
        <w:tc>
          <w:tcPr>
            <w:tcW w:w="2263" w:type="dxa"/>
          </w:tcPr>
          <w:p w14:paraId="1BE9576C" w14:textId="785C38EC" w:rsidR="00A5436C" w:rsidRPr="003721A8" w:rsidDel="00A5436C" w:rsidRDefault="00A5436C" w:rsidP="001B078E">
            <w:pPr>
              <w:pStyle w:val="TAL"/>
              <w:rPr>
                <w:del w:id="156" w:author="Richard Bradbury (2025-02-20)" w:date="2025-02-20T16:47:00Z" w16du:dateUtc="2025-02-20T15:47:00Z"/>
              </w:rPr>
            </w:pPr>
            <w:del w:id="157" w:author="Richard Bradbury (2025-02-20)" w:date="2025-02-20T16:47:00Z" w16du:dateUtc="2025-02-20T15:47:00Z">
              <w:r w:rsidRPr="003721A8" w:rsidDel="00A5436C">
                <w:delText>Start date–time</w:delText>
              </w:r>
            </w:del>
          </w:p>
        </w:tc>
        <w:tc>
          <w:tcPr>
            <w:tcW w:w="1276" w:type="dxa"/>
          </w:tcPr>
          <w:p w14:paraId="61CB9396" w14:textId="0805A1DE" w:rsidR="00A5436C" w:rsidRPr="003721A8" w:rsidDel="00A5436C" w:rsidRDefault="00A5436C" w:rsidP="001B078E">
            <w:pPr>
              <w:pStyle w:val="TAC"/>
              <w:rPr>
                <w:del w:id="158" w:author="Richard Bradbury (2025-02-20)" w:date="2025-02-20T16:47:00Z" w16du:dateUtc="2025-02-20T15:47:00Z"/>
              </w:rPr>
            </w:pPr>
            <w:del w:id="159" w:author="Richard Bradbury (2025-02-20)" w:date="2025-02-20T16:47:00Z" w16du:dateUtc="2025-02-20T15:47:00Z">
              <w:r w:rsidRPr="003721A8" w:rsidDel="00A5436C">
                <w:delText>0..1</w:delText>
              </w:r>
            </w:del>
          </w:p>
        </w:tc>
        <w:tc>
          <w:tcPr>
            <w:tcW w:w="1134" w:type="dxa"/>
            <w:tcBorders>
              <w:top w:val="nil"/>
              <w:bottom w:val="nil"/>
            </w:tcBorders>
            <w:shd w:val="clear" w:color="auto" w:fill="auto"/>
          </w:tcPr>
          <w:p w14:paraId="59E9DB06" w14:textId="5B1F652A" w:rsidR="00A5436C" w:rsidRPr="003721A8" w:rsidDel="00A5436C" w:rsidRDefault="00A5436C" w:rsidP="001B078E">
            <w:pPr>
              <w:pStyle w:val="TAL"/>
              <w:rPr>
                <w:del w:id="160" w:author="Richard Bradbury (2025-02-20)" w:date="2025-02-20T16:47:00Z" w16du:dateUtc="2025-02-20T15:47:00Z"/>
              </w:rPr>
            </w:pPr>
          </w:p>
        </w:tc>
        <w:tc>
          <w:tcPr>
            <w:tcW w:w="4956" w:type="dxa"/>
          </w:tcPr>
          <w:p w14:paraId="7B8466D8" w14:textId="5D4A0849" w:rsidR="00A5436C" w:rsidRPr="003721A8" w:rsidDel="00A5436C" w:rsidRDefault="00A5436C" w:rsidP="001B078E">
            <w:pPr>
              <w:pStyle w:val="TAL"/>
              <w:rPr>
                <w:del w:id="161" w:author="Richard Bradbury (2025-02-20)" w:date="2025-02-20T16:47:00Z" w16du:dateUtc="2025-02-20T15:47:00Z"/>
              </w:rPr>
            </w:pPr>
            <w:del w:id="162" w:author="Richard Bradbury (2025-02-20)" w:date="2025-02-20T16:47:00Z" w16du:dateUtc="2025-02-20T15:47:00Z">
              <w:r w:rsidRPr="003721A8" w:rsidDel="00A5436C">
                <w:delText>The point in time from which this MBS User Service Announcement is valid.</w:delText>
              </w:r>
            </w:del>
          </w:p>
          <w:p w14:paraId="216A5B5D" w14:textId="5D4F9C3A" w:rsidR="00A5436C" w:rsidRPr="003721A8" w:rsidDel="00A5436C" w:rsidRDefault="00A5436C" w:rsidP="001B078E">
            <w:pPr>
              <w:pStyle w:val="TALcontinuation"/>
              <w:rPr>
                <w:del w:id="163" w:author="Richard Bradbury (2025-02-20)" w:date="2025-02-20T16:47:00Z" w16du:dateUtc="2025-02-20T15:47:00Z"/>
              </w:rPr>
            </w:pPr>
            <w:del w:id="164" w:author="Richard Bradbury (2025-02-20)" w:date="2025-02-20T16:47:00Z" w16du:dateUtc="2025-02-20T15:47:00Z">
              <w:r w:rsidRPr="003721A8" w:rsidDel="00A5436C">
                <w:delText>If not present, the announcement is already valid.</w:delText>
              </w:r>
            </w:del>
          </w:p>
        </w:tc>
      </w:tr>
      <w:tr w:rsidR="00A5436C" w:rsidRPr="003721A8" w:rsidDel="00A5436C" w14:paraId="160F2248" w14:textId="1DC9454A" w:rsidTr="001B078E">
        <w:trPr>
          <w:del w:id="165" w:author="Richard Bradbury (2025-02-20)" w:date="2025-02-20T16:47:00Z" w16du:dateUtc="2025-02-20T15:47:00Z"/>
        </w:trPr>
        <w:tc>
          <w:tcPr>
            <w:tcW w:w="2263" w:type="dxa"/>
          </w:tcPr>
          <w:p w14:paraId="13694F2E" w14:textId="212B9C31" w:rsidR="00A5436C" w:rsidRPr="003721A8" w:rsidDel="00A5436C" w:rsidRDefault="00A5436C" w:rsidP="001B078E">
            <w:pPr>
              <w:pStyle w:val="TAL"/>
              <w:rPr>
                <w:del w:id="166" w:author="Richard Bradbury (2025-02-20)" w:date="2025-02-20T16:47:00Z" w16du:dateUtc="2025-02-20T15:47:00Z"/>
              </w:rPr>
            </w:pPr>
            <w:del w:id="167" w:author="Richard Bradbury (2025-02-20)" w:date="2025-02-20T16:47:00Z" w16du:dateUtc="2025-02-20T15:47:00Z">
              <w:r w:rsidRPr="003721A8" w:rsidDel="00A5436C">
                <w:delText>End date–time</w:delText>
              </w:r>
            </w:del>
          </w:p>
        </w:tc>
        <w:tc>
          <w:tcPr>
            <w:tcW w:w="1276" w:type="dxa"/>
          </w:tcPr>
          <w:p w14:paraId="4A0F5C1F" w14:textId="11C612C8" w:rsidR="00A5436C" w:rsidRPr="003721A8" w:rsidDel="00A5436C" w:rsidRDefault="00A5436C" w:rsidP="001B078E">
            <w:pPr>
              <w:pStyle w:val="TAC"/>
              <w:rPr>
                <w:del w:id="168" w:author="Richard Bradbury (2025-02-20)" w:date="2025-02-20T16:47:00Z" w16du:dateUtc="2025-02-20T15:47:00Z"/>
              </w:rPr>
            </w:pPr>
            <w:del w:id="169" w:author="Richard Bradbury (2025-02-20)" w:date="2025-02-20T16:47:00Z" w16du:dateUtc="2025-02-20T15:47:00Z">
              <w:r w:rsidRPr="003721A8" w:rsidDel="00A5436C">
                <w:delText>0..1</w:delText>
              </w:r>
            </w:del>
          </w:p>
        </w:tc>
        <w:tc>
          <w:tcPr>
            <w:tcW w:w="1134" w:type="dxa"/>
            <w:tcBorders>
              <w:top w:val="nil"/>
              <w:bottom w:val="nil"/>
            </w:tcBorders>
            <w:shd w:val="clear" w:color="auto" w:fill="auto"/>
          </w:tcPr>
          <w:p w14:paraId="4A4DE4E2" w14:textId="76CB2C77" w:rsidR="00A5436C" w:rsidRPr="003721A8" w:rsidDel="00A5436C" w:rsidRDefault="00A5436C" w:rsidP="001B078E">
            <w:pPr>
              <w:pStyle w:val="TAL"/>
              <w:rPr>
                <w:del w:id="170" w:author="Richard Bradbury (2025-02-20)" w:date="2025-02-20T16:47:00Z" w16du:dateUtc="2025-02-20T15:47:00Z"/>
              </w:rPr>
            </w:pPr>
          </w:p>
        </w:tc>
        <w:tc>
          <w:tcPr>
            <w:tcW w:w="4956" w:type="dxa"/>
          </w:tcPr>
          <w:p w14:paraId="295280DA" w14:textId="7704500D" w:rsidR="00A5436C" w:rsidRPr="003721A8" w:rsidDel="00A5436C" w:rsidRDefault="00A5436C" w:rsidP="001B078E">
            <w:pPr>
              <w:pStyle w:val="TAL"/>
              <w:rPr>
                <w:del w:id="171" w:author="Richard Bradbury (2025-02-20)" w:date="2025-02-20T16:47:00Z" w16du:dateUtc="2025-02-20T15:47:00Z"/>
              </w:rPr>
            </w:pPr>
            <w:del w:id="172" w:author="Richard Bradbury (2025-02-20)" w:date="2025-02-20T16:47:00Z" w16du:dateUtc="2025-02-20T15:47:00Z">
              <w:r w:rsidRPr="003721A8" w:rsidDel="00A5436C">
                <w:delText>The point in time after which this MBS User Service Announcement is no longer valid.</w:delText>
              </w:r>
            </w:del>
          </w:p>
          <w:p w14:paraId="5D26015D" w14:textId="76650DA4" w:rsidR="00A5436C" w:rsidRPr="003721A8" w:rsidDel="00A5436C" w:rsidRDefault="00A5436C" w:rsidP="001B078E">
            <w:pPr>
              <w:pStyle w:val="TALcontinuation"/>
              <w:rPr>
                <w:del w:id="173" w:author="Richard Bradbury (2025-02-20)" w:date="2025-02-20T16:47:00Z" w16du:dateUtc="2025-02-20T15:47:00Z"/>
              </w:rPr>
            </w:pPr>
            <w:del w:id="174" w:author="Richard Bradbury (2025-02-20)" w:date="2025-02-20T16:47:00Z" w16du:dateUtc="2025-02-20T15:47:00Z">
              <w:r w:rsidRPr="003721A8" w:rsidDel="00A5436C">
                <w:delText>If not present, the announcement is valid indefinitely.</w:delText>
              </w:r>
            </w:del>
          </w:p>
        </w:tc>
      </w:tr>
      <w:tr w:rsidR="00A5436C" w:rsidRPr="003721A8" w:rsidDel="00A5436C" w14:paraId="63550E8E" w14:textId="3CA7DEEB" w:rsidTr="001B078E">
        <w:trPr>
          <w:del w:id="175" w:author="Richard Bradbury (2025-02-20)" w:date="2025-02-20T16:47:00Z" w16du:dateUtc="2025-02-20T15:47:00Z"/>
        </w:trPr>
        <w:tc>
          <w:tcPr>
            <w:tcW w:w="2263" w:type="dxa"/>
          </w:tcPr>
          <w:p w14:paraId="5DA2E14C" w14:textId="744B00B5" w:rsidR="00A5436C" w:rsidRPr="003721A8" w:rsidDel="00A5436C" w:rsidRDefault="00A5436C" w:rsidP="001B078E">
            <w:pPr>
              <w:pStyle w:val="TAL"/>
              <w:rPr>
                <w:del w:id="176" w:author="Richard Bradbury (2025-02-20)" w:date="2025-02-20T16:47:00Z" w16du:dateUtc="2025-02-20T15:47:00Z"/>
              </w:rPr>
            </w:pPr>
            <w:del w:id="177" w:author="Richard Bradbury (2025-02-20)" w:date="2025-02-20T16:47:00Z" w16du:dateUtc="2025-02-20T15:47:00Z">
              <w:r w:rsidRPr="003721A8" w:rsidDel="00A5436C">
                <w:delText>Service names</w:delText>
              </w:r>
            </w:del>
          </w:p>
        </w:tc>
        <w:tc>
          <w:tcPr>
            <w:tcW w:w="1276" w:type="dxa"/>
          </w:tcPr>
          <w:p w14:paraId="4CAA02D7" w14:textId="1908A55C" w:rsidR="00A5436C" w:rsidRPr="003721A8" w:rsidDel="00A5436C" w:rsidRDefault="00A5436C" w:rsidP="001B078E">
            <w:pPr>
              <w:pStyle w:val="TAC"/>
              <w:rPr>
                <w:del w:id="178" w:author="Richard Bradbury (2025-02-20)" w:date="2025-02-20T16:47:00Z" w16du:dateUtc="2025-02-20T15:47:00Z"/>
              </w:rPr>
            </w:pPr>
            <w:del w:id="179" w:author="Richard Bradbury (2025-02-20)" w:date="2025-02-20T16:47:00Z" w16du:dateUtc="2025-02-20T15:47:00Z">
              <w:r w:rsidRPr="003721A8" w:rsidDel="00A5436C">
                <w:delText>1..*</w:delText>
              </w:r>
            </w:del>
          </w:p>
        </w:tc>
        <w:tc>
          <w:tcPr>
            <w:tcW w:w="1134" w:type="dxa"/>
            <w:tcBorders>
              <w:top w:val="nil"/>
              <w:bottom w:val="nil"/>
            </w:tcBorders>
            <w:shd w:val="clear" w:color="auto" w:fill="auto"/>
          </w:tcPr>
          <w:p w14:paraId="313BD0F7" w14:textId="7BBC7ED4" w:rsidR="00A5436C" w:rsidRPr="003721A8" w:rsidDel="00A5436C" w:rsidRDefault="00A5436C" w:rsidP="001B078E">
            <w:pPr>
              <w:pStyle w:val="TAL"/>
              <w:rPr>
                <w:del w:id="180" w:author="Richard Bradbury (2025-02-20)" w:date="2025-02-20T16:47:00Z" w16du:dateUtc="2025-02-20T15:47:00Z"/>
              </w:rPr>
            </w:pPr>
          </w:p>
        </w:tc>
        <w:tc>
          <w:tcPr>
            <w:tcW w:w="4956" w:type="dxa"/>
          </w:tcPr>
          <w:p w14:paraId="5ECC6BEB" w14:textId="70AD1FBF" w:rsidR="00A5436C" w:rsidRPr="003721A8" w:rsidDel="00A5436C" w:rsidRDefault="00A5436C" w:rsidP="001B078E">
            <w:pPr>
              <w:pStyle w:val="TAL"/>
              <w:rPr>
                <w:del w:id="181" w:author="Richard Bradbury (2025-02-20)" w:date="2025-02-20T16:47:00Z" w16du:dateUtc="2025-02-20T15:47:00Z"/>
              </w:rPr>
            </w:pPr>
            <w:del w:id="182" w:author="Richard Bradbury (2025-02-20)" w:date="2025-02-20T16:47:00Z" w16du:dateUtc="2025-02-20T15:47:00Z">
              <w:r w:rsidRPr="003721A8" w:rsidDel="00A5436C">
                <w:delText>A set of distinguishing names for the MBS User Service, one per language.</w:delText>
              </w:r>
            </w:del>
          </w:p>
        </w:tc>
      </w:tr>
      <w:tr w:rsidR="00A5436C" w:rsidRPr="003721A8" w:rsidDel="00A5436C" w14:paraId="37E1D81B" w14:textId="1B0648B6" w:rsidTr="001B078E">
        <w:trPr>
          <w:del w:id="183" w:author="Richard Bradbury (2025-02-20)" w:date="2025-02-20T16:47:00Z" w16du:dateUtc="2025-02-20T15:47:00Z"/>
        </w:trPr>
        <w:tc>
          <w:tcPr>
            <w:tcW w:w="2263" w:type="dxa"/>
          </w:tcPr>
          <w:p w14:paraId="511C44E9" w14:textId="3FE11A65" w:rsidR="00A5436C" w:rsidRPr="003721A8" w:rsidDel="00A5436C" w:rsidRDefault="00A5436C" w:rsidP="001B078E">
            <w:pPr>
              <w:pStyle w:val="TAL"/>
              <w:rPr>
                <w:del w:id="184" w:author="Richard Bradbury (2025-02-20)" w:date="2025-02-20T16:47:00Z" w16du:dateUtc="2025-02-20T15:47:00Z"/>
              </w:rPr>
            </w:pPr>
            <w:del w:id="185" w:author="Richard Bradbury (2025-02-20)" w:date="2025-02-20T16:47:00Z" w16du:dateUtc="2025-02-20T15:47:00Z">
              <w:r w:rsidRPr="003721A8" w:rsidDel="00A5436C">
                <w:delText>Service descriptions</w:delText>
              </w:r>
            </w:del>
          </w:p>
        </w:tc>
        <w:tc>
          <w:tcPr>
            <w:tcW w:w="1276" w:type="dxa"/>
          </w:tcPr>
          <w:p w14:paraId="448C8AFE" w14:textId="5A807F1E" w:rsidR="00A5436C" w:rsidRPr="003721A8" w:rsidDel="00A5436C" w:rsidRDefault="00A5436C" w:rsidP="001B078E">
            <w:pPr>
              <w:pStyle w:val="TAC"/>
              <w:rPr>
                <w:del w:id="186" w:author="Richard Bradbury (2025-02-20)" w:date="2025-02-20T16:47:00Z" w16du:dateUtc="2025-02-20T15:47:00Z"/>
              </w:rPr>
            </w:pPr>
            <w:del w:id="187" w:author="Richard Bradbury (2025-02-20)" w:date="2025-02-20T16:47:00Z" w16du:dateUtc="2025-02-20T15:47:00Z">
              <w:r w:rsidRPr="003721A8" w:rsidDel="00A5436C">
                <w:delText>1..*</w:delText>
              </w:r>
            </w:del>
          </w:p>
        </w:tc>
        <w:tc>
          <w:tcPr>
            <w:tcW w:w="1134" w:type="dxa"/>
            <w:tcBorders>
              <w:top w:val="nil"/>
              <w:bottom w:val="nil"/>
            </w:tcBorders>
            <w:shd w:val="clear" w:color="auto" w:fill="auto"/>
          </w:tcPr>
          <w:p w14:paraId="5EBCFEC6" w14:textId="0E99973D" w:rsidR="00A5436C" w:rsidRPr="003721A8" w:rsidDel="00A5436C" w:rsidRDefault="00A5436C" w:rsidP="001B078E">
            <w:pPr>
              <w:pStyle w:val="TAL"/>
              <w:rPr>
                <w:del w:id="188" w:author="Richard Bradbury (2025-02-20)" w:date="2025-02-20T16:47:00Z" w16du:dateUtc="2025-02-20T15:47:00Z"/>
              </w:rPr>
            </w:pPr>
          </w:p>
        </w:tc>
        <w:tc>
          <w:tcPr>
            <w:tcW w:w="4956" w:type="dxa"/>
          </w:tcPr>
          <w:p w14:paraId="1386DD3B" w14:textId="36A60B25" w:rsidR="00A5436C" w:rsidRPr="003721A8" w:rsidDel="00A5436C" w:rsidRDefault="00A5436C" w:rsidP="001B078E">
            <w:pPr>
              <w:pStyle w:val="TAL"/>
              <w:rPr>
                <w:del w:id="189" w:author="Richard Bradbury (2025-02-20)" w:date="2025-02-20T16:47:00Z" w16du:dateUtc="2025-02-20T15:47:00Z"/>
              </w:rPr>
            </w:pPr>
            <w:del w:id="190" w:author="Richard Bradbury (2025-02-20)" w:date="2025-02-20T16:47:00Z" w16du:dateUtc="2025-02-20T15:47:00Z">
              <w:r w:rsidRPr="003721A8" w:rsidDel="00A5436C">
                <w:delText>A set of descriptions of the MBS User Service, one per language.</w:delText>
              </w:r>
            </w:del>
          </w:p>
        </w:tc>
      </w:tr>
      <w:tr w:rsidR="00A5436C" w:rsidRPr="003721A8" w:rsidDel="00A5436C" w14:paraId="670F4C5C" w14:textId="1B3086C6" w:rsidTr="001B078E">
        <w:trPr>
          <w:del w:id="191" w:author="Richard Bradbury (2025-02-20)" w:date="2025-02-20T16:47:00Z" w16du:dateUtc="2025-02-20T15:47:00Z"/>
        </w:trPr>
        <w:tc>
          <w:tcPr>
            <w:tcW w:w="2263" w:type="dxa"/>
          </w:tcPr>
          <w:p w14:paraId="6E2C5C12" w14:textId="254A2664" w:rsidR="00A5436C" w:rsidRPr="003721A8" w:rsidDel="00A5436C" w:rsidRDefault="00A5436C" w:rsidP="001B078E">
            <w:pPr>
              <w:pStyle w:val="TAL"/>
              <w:rPr>
                <w:del w:id="192" w:author="Richard Bradbury (2025-02-20)" w:date="2025-02-20T16:47:00Z" w16du:dateUtc="2025-02-20T15:47:00Z"/>
              </w:rPr>
            </w:pPr>
            <w:del w:id="193" w:author="Richard Bradbury (2025-02-20)" w:date="2025-02-20T16:47:00Z" w16du:dateUtc="2025-02-20T15:47:00Z">
              <w:r w:rsidDel="00A5436C">
                <w:delText>Main s</w:delText>
              </w:r>
              <w:r w:rsidRPr="003721A8" w:rsidDel="00A5436C">
                <w:delText>ervice language</w:delText>
              </w:r>
            </w:del>
          </w:p>
        </w:tc>
        <w:tc>
          <w:tcPr>
            <w:tcW w:w="1276" w:type="dxa"/>
          </w:tcPr>
          <w:p w14:paraId="36D51DB1" w14:textId="71DB7E17" w:rsidR="00A5436C" w:rsidRPr="003721A8" w:rsidDel="00A5436C" w:rsidRDefault="00A5436C" w:rsidP="001B078E">
            <w:pPr>
              <w:pStyle w:val="TAC"/>
              <w:rPr>
                <w:del w:id="194" w:author="Richard Bradbury (2025-02-20)" w:date="2025-02-20T16:47:00Z" w16du:dateUtc="2025-02-20T15:47:00Z"/>
              </w:rPr>
            </w:pPr>
            <w:del w:id="195" w:author="Richard Bradbury (2025-02-20)" w:date="2025-02-20T16:47:00Z" w16du:dateUtc="2025-02-20T15:47:00Z">
              <w:r w:rsidRPr="003721A8" w:rsidDel="00A5436C">
                <w:delText>0..1</w:delText>
              </w:r>
            </w:del>
          </w:p>
        </w:tc>
        <w:tc>
          <w:tcPr>
            <w:tcW w:w="1134" w:type="dxa"/>
            <w:tcBorders>
              <w:top w:val="nil"/>
            </w:tcBorders>
            <w:shd w:val="clear" w:color="auto" w:fill="auto"/>
          </w:tcPr>
          <w:p w14:paraId="28E0F295" w14:textId="0C811A71" w:rsidR="00A5436C" w:rsidRPr="003721A8" w:rsidDel="00A5436C" w:rsidRDefault="00A5436C" w:rsidP="001B078E">
            <w:pPr>
              <w:pStyle w:val="TAL"/>
              <w:rPr>
                <w:del w:id="196" w:author="Richard Bradbury (2025-02-20)" w:date="2025-02-20T16:47:00Z" w16du:dateUtc="2025-02-20T15:47:00Z"/>
              </w:rPr>
            </w:pPr>
          </w:p>
        </w:tc>
        <w:tc>
          <w:tcPr>
            <w:tcW w:w="4956" w:type="dxa"/>
          </w:tcPr>
          <w:p w14:paraId="58C70B74" w14:textId="612D1FF9" w:rsidR="00A5436C" w:rsidRPr="003721A8" w:rsidDel="00A5436C" w:rsidRDefault="00A5436C" w:rsidP="001B078E">
            <w:pPr>
              <w:pStyle w:val="TAL"/>
              <w:rPr>
                <w:del w:id="197" w:author="Richard Bradbury (2025-02-20)" w:date="2025-02-20T16:47:00Z" w16du:dateUtc="2025-02-20T15:47:00Z"/>
              </w:rPr>
            </w:pPr>
            <w:del w:id="198" w:author="Richard Bradbury (2025-02-20)" w:date="2025-02-20T16:47:00Z" w16du:dateUtc="2025-02-20T15:47:00Z">
              <w:r w:rsidRPr="003721A8" w:rsidDel="00A5436C">
                <w:delText>The main language of the MBS User Service.</w:delText>
              </w:r>
            </w:del>
          </w:p>
        </w:tc>
      </w:tr>
      <w:tr w:rsidR="00A5436C" w:rsidRPr="003721A8" w:rsidDel="00A5436C" w14:paraId="640C85AB" w14:textId="1BE54306" w:rsidTr="001B078E">
        <w:trPr>
          <w:ins w:id="199" w:author="Thomas Stockhammer (25/02/18)" w:date="2025-02-20T15:39:00Z"/>
          <w:del w:id="200" w:author="Richard Bradbury (2025-02-20)" w:date="2025-02-20T16:47:00Z" w16du:dateUtc="2025-02-20T15:47:00Z"/>
        </w:trPr>
        <w:tc>
          <w:tcPr>
            <w:tcW w:w="2263" w:type="dxa"/>
          </w:tcPr>
          <w:p w14:paraId="50F162DA" w14:textId="6CC41C5E" w:rsidR="00A5436C" w:rsidRPr="003721A8" w:rsidDel="00A5436C" w:rsidRDefault="00A5436C" w:rsidP="001B078E">
            <w:pPr>
              <w:pStyle w:val="TAL"/>
              <w:rPr>
                <w:ins w:id="201" w:author="Thomas Stockhammer (25/02/18)" w:date="2025-02-20T15:39:00Z" w16du:dateUtc="2025-02-20T14:39:00Z"/>
                <w:del w:id="202" w:author="Richard Bradbury (2025-02-20)" w:date="2025-02-20T16:47:00Z" w16du:dateUtc="2025-02-20T15:47:00Z"/>
              </w:rPr>
            </w:pPr>
            <w:ins w:id="203" w:author="Thomas Stockhammer (25/02/18)" w:date="2025-02-20T15:39:00Z" w16du:dateUtc="2025-02-20T14:39:00Z">
              <w:del w:id="204" w:author="Richard Bradbury (2025-02-20)" w:date="2025-02-20T16:47:00Z" w16du:dateUtc="2025-02-20T15:47:00Z">
                <w:r w:rsidDel="00A5436C">
                  <w:delText>Time service endpoints</w:delText>
                </w:r>
              </w:del>
            </w:ins>
          </w:p>
        </w:tc>
        <w:tc>
          <w:tcPr>
            <w:tcW w:w="1276" w:type="dxa"/>
          </w:tcPr>
          <w:p w14:paraId="576A2195" w14:textId="56EDD08E" w:rsidR="00A5436C" w:rsidRPr="003721A8" w:rsidDel="00A5436C" w:rsidRDefault="00A5436C" w:rsidP="001B078E">
            <w:pPr>
              <w:pStyle w:val="TAC"/>
              <w:rPr>
                <w:ins w:id="205" w:author="Thomas Stockhammer (25/02/18)" w:date="2025-02-20T15:39:00Z" w16du:dateUtc="2025-02-20T14:39:00Z"/>
                <w:del w:id="206" w:author="Richard Bradbury (2025-02-20)" w:date="2025-02-20T16:47:00Z" w16du:dateUtc="2025-02-20T15:47:00Z"/>
              </w:rPr>
            </w:pPr>
            <w:ins w:id="207" w:author="Thomas Stockhammer (25/02/18)" w:date="2025-02-20T15:39:00Z" w16du:dateUtc="2025-02-20T14:39:00Z">
              <w:del w:id="208" w:author="Richard Bradbury (2025-02-20)" w:date="2025-02-20T16:47:00Z" w16du:dateUtc="2025-02-20T15:47:00Z">
                <w:r w:rsidRPr="003721A8" w:rsidDel="00A5436C">
                  <w:delText>0..</w:delText>
                </w:r>
                <w:r w:rsidDel="00A5436C">
                  <w:delText>N</w:delText>
                </w:r>
              </w:del>
            </w:ins>
          </w:p>
        </w:tc>
        <w:tc>
          <w:tcPr>
            <w:tcW w:w="1134" w:type="dxa"/>
            <w:tcBorders>
              <w:top w:val="nil"/>
            </w:tcBorders>
            <w:shd w:val="clear" w:color="auto" w:fill="auto"/>
          </w:tcPr>
          <w:p w14:paraId="1D97298C" w14:textId="09754280" w:rsidR="00A5436C" w:rsidRPr="003721A8" w:rsidDel="00A5436C" w:rsidRDefault="00A5436C" w:rsidP="001B078E">
            <w:pPr>
              <w:pStyle w:val="TAL"/>
              <w:rPr>
                <w:ins w:id="209" w:author="Thomas Stockhammer (25/02/18)" w:date="2025-02-20T15:39:00Z" w16du:dateUtc="2025-02-20T14:39:00Z"/>
                <w:del w:id="210" w:author="Richard Bradbury (2025-02-20)" w:date="2025-02-20T16:47:00Z" w16du:dateUtc="2025-02-20T15:47:00Z"/>
              </w:rPr>
            </w:pPr>
            <w:ins w:id="211" w:author="Thomas Stockhammer (25/02/18)" w:date="2025-02-20T15:39:00Z" w16du:dateUtc="2025-02-20T14:39:00Z">
              <w:del w:id="212" w:author="Richard Bradbury (2025-02-20)" w:date="2025-02-20T16:47:00Z" w16du:dateUtc="2025-02-20T15:47:00Z">
                <w:r w:rsidDel="00A5436C">
                  <w:delText>MBSF</w:delText>
                </w:r>
              </w:del>
            </w:ins>
          </w:p>
        </w:tc>
        <w:tc>
          <w:tcPr>
            <w:tcW w:w="4956" w:type="dxa"/>
          </w:tcPr>
          <w:p w14:paraId="4B21A039" w14:textId="4491793F" w:rsidR="00A5436C" w:rsidRPr="003721A8" w:rsidDel="00A5436C" w:rsidRDefault="00A5436C" w:rsidP="001B078E">
            <w:pPr>
              <w:pStyle w:val="TAL"/>
              <w:rPr>
                <w:ins w:id="213" w:author="Thomas Stockhammer (25/02/18)" w:date="2025-02-20T15:39:00Z" w16du:dateUtc="2025-02-20T14:39:00Z"/>
                <w:del w:id="214" w:author="Richard Bradbury (2025-02-20)" w:date="2025-02-20T16:47:00Z" w16du:dateUtc="2025-02-20T15:47:00Z"/>
              </w:rPr>
            </w:pPr>
            <w:ins w:id="215" w:author="Thomas Stockhammer (25/02/18)" w:date="2025-02-20T15:39:00Z" w16du:dateUtc="2025-02-20T14:39:00Z">
              <w:del w:id="216" w:author="Richard Bradbury (2025-02-20)" w:date="2025-02-20T16:47:00Z" w16du:dateUtc="2025-02-20T15:47:00Z">
                <w:r w:rsidDel="00A5436C">
                  <w:delText>A set of time services provided by the MBS AS for the MBS Client to enable time synchronization with the needed precision.</w:delText>
                </w:r>
              </w:del>
            </w:ins>
          </w:p>
        </w:tc>
      </w:tr>
      <w:tr w:rsidR="00A5436C" w:rsidRPr="003721A8" w:rsidDel="00A5436C" w14:paraId="0F6F6637" w14:textId="726E2844" w:rsidTr="001B078E">
        <w:trPr>
          <w:del w:id="217" w:author="Richard Bradbury (2025-02-20)" w:date="2025-02-20T16:47:00Z" w16du:dateUtc="2025-02-20T15:47:00Z"/>
        </w:trPr>
        <w:tc>
          <w:tcPr>
            <w:tcW w:w="2263" w:type="dxa"/>
          </w:tcPr>
          <w:p w14:paraId="4F70DE97" w14:textId="1EC01B1B" w:rsidR="00A5436C" w:rsidRPr="003721A8" w:rsidDel="00A5436C" w:rsidRDefault="00A5436C" w:rsidP="001B078E">
            <w:pPr>
              <w:pStyle w:val="TAL"/>
              <w:rPr>
                <w:del w:id="218" w:author="Richard Bradbury (2025-02-20)" w:date="2025-02-20T16:47:00Z" w16du:dateUtc="2025-02-20T15:47:00Z"/>
              </w:rPr>
            </w:pPr>
            <w:del w:id="219" w:author="Richard Bradbury (2025-02-20)" w:date="2025-02-20T16:47:00Z" w16du:dateUtc="2025-02-20T15:47:00Z">
              <w:r w:rsidRPr="003721A8" w:rsidDel="00A5436C">
                <w:delText>MBS Distribution Session Announcements</w:delText>
              </w:r>
            </w:del>
          </w:p>
        </w:tc>
        <w:tc>
          <w:tcPr>
            <w:tcW w:w="1276" w:type="dxa"/>
          </w:tcPr>
          <w:p w14:paraId="38182F28" w14:textId="0B062FCA" w:rsidR="00A5436C" w:rsidRPr="003721A8" w:rsidDel="00A5436C" w:rsidRDefault="00A5436C" w:rsidP="001B078E">
            <w:pPr>
              <w:pStyle w:val="TAC"/>
              <w:rPr>
                <w:del w:id="220" w:author="Richard Bradbury (2025-02-20)" w:date="2025-02-20T16:47:00Z" w16du:dateUtc="2025-02-20T15:47:00Z"/>
              </w:rPr>
            </w:pPr>
            <w:del w:id="221" w:author="Richard Bradbury (2025-02-20)" w:date="2025-02-20T16:47:00Z" w16du:dateUtc="2025-02-20T15:47:00Z">
              <w:r w:rsidRPr="003721A8" w:rsidDel="00A5436C">
                <w:delText>1..*</w:delText>
              </w:r>
            </w:del>
          </w:p>
        </w:tc>
        <w:tc>
          <w:tcPr>
            <w:tcW w:w="1134" w:type="dxa"/>
          </w:tcPr>
          <w:p w14:paraId="12D5E561" w14:textId="24306835" w:rsidR="00A5436C" w:rsidRPr="003721A8" w:rsidDel="00A5436C" w:rsidRDefault="00A5436C" w:rsidP="001B078E">
            <w:pPr>
              <w:pStyle w:val="TAL"/>
              <w:rPr>
                <w:del w:id="222" w:author="Richard Bradbury (2025-02-20)" w:date="2025-02-20T16:47:00Z" w16du:dateUtc="2025-02-20T15:47:00Z"/>
              </w:rPr>
            </w:pPr>
            <w:del w:id="223" w:author="Richard Bradbury (2025-02-20)" w:date="2025-02-20T16:47:00Z" w16du:dateUtc="2025-02-20T15:47:00Z">
              <w:r w:rsidRPr="003721A8" w:rsidDel="00A5436C">
                <w:delText>MBSF</w:delText>
              </w:r>
            </w:del>
          </w:p>
        </w:tc>
        <w:tc>
          <w:tcPr>
            <w:tcW w:w="4956" w:type="dxa"/>
          </w:tcPr>
          <w:p w14:paraId="32CD7788" w14:textId="072A077E" w:rsidR="00A5436C" w:rsidRPr="003721A8" w:rsidDel="00A5436C" w:rsidRDefault="00A5436C" w:rsidP="001B078E">
            <w:pPr>
              <w:pStyle w:val="TAL"/>
              <w:rPr>
                <w:del w:id="224" w:author="Richard Bradbury (2025-02-20)" w:date="2025-02-20T16:47:00Z" w16du:dateUtc="2025-02-20T15:47:00Z"/>
              </w:rPr>
            </w:pPr>
            <w:del w:id="225" w:author="Richard Bradbury (2025-02-20)" w:date="2025-02-20T16:47:00Z" w16du:dateUtc="2025-02-20T15:47:00Z">
              <w:r w:rsidRPr="003721A8" w:rsidDel="00A5436C">
                <w:delText>The set of MBS Distribution Session Announcements (see clause 4.5.8) currently associated with this MBS User Service Announcement.</w:delText>
              </w:r>
            </w:del>
          </w:p>
        </w:tc>
      </w:tr>
    </w:tbl>
    <w:p w14:paraId="3FB0FC3C" w14:textId="070B9B16" w:rsidR="00A5436C" w:rsidDel="00A5436C" w:rsidRDefault="00A5436C" w:rsidP="00A5436C">
      <w:pPr>
        <w:rPr>
          <w:del w:id="226" w:author="Richard Bradbury (2025-02-20)" w:date="2025-02-20T16:47:00Z" w16du:dateUtc="2025-02-20T15:47:00Z"/>
          <w:noProof/>
        </w:rPr>
      </w:pPr>
    </w:p>
    <w:p w14:paraId="0019523F" w14:textId="77777777" w:rsidR="00A5436C" w:rsidRPr="00A5436C" w:rsidRDefault="00A5436C" w:rsidP="00A5436C">
      <w:pPr>
        <w:keepNext/>
        <w:keepLines/>
        <w:spacing w:before="120"/>
        <w:ind w:left="1134" w:hanging="1134"/>
        <w:outlineLvl w:val="2"/>
        <w:rPr>
          <w:rFonts w:ascii="Arial" w:hAnsi="Arial"/>
          <w:sz w:val="28"/>
        </w:rPr>
      </w:pPr>
      <w:r w:rsidRPr="00A5436C">
        <w:rPr>
          <w:rFonts w:ascii="Arial" w:hAnsi="Arial"/>
          <w:sz w:val="28"/>
        </w:rPr>
        <w:lastRenderedPageBreak/>
        <w:t>4.5.8</w:t>
      </w:r>
      <w:r w:rsidRPr="00A5436C">
        <w:rPr>
          <w:rFonts w:ascii="Arial" w:hAnsi="Arial"/>
          <w:sz w:val="28"/>
        </w:rPr>
        <w:tab/>
        <w:t>MBS Distribution Session Announcement parameters</w:t>
      </w:r>
      <w:bookmarkEnd w:id="119"/>
    </w:p>
    <w:p w14:paraId="6674E84B" w14:textId="77777777" w:rsidR="00A5436C" w:rsidRPr="00A5436C" w:rsidRDefault="00A5436C" w:rsidP="00A5436C">
      <w:pPr>
        <w:keepNext/>
      </w:pPr>
      <w:r w:rsidRPr="00A5436C">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rsidRPr="00A5436C">
        <w:noBreakHyphen/>
        <w:t>1 below:</w:t>
      </w:r>
    </w:p>
    <w:p w14:paraId="2E0061EF" w14:textId="77777777" w:rsidR="00A5436C" w:rsidRPr="00A5436C" w:rsidRDefault="00A5436C" w:rsidP="00A5436C">
      <w:pPr>
        <w:keepNext/>
        <w:keepLines/>
        <w:overflowPunct w:val="0"/>
        <w:autoSpaceDE w:val="0"/>
        <w:autoSpaceDN w:val="0"/>
        <w:adjustRightInd w:val="0"/>
        <w:spacing w:before="60"/>
        <w:jc w:val="center"/>
        <w:textAlignment w:val="baseline"/>
        <w:rPr>
          <w:rFonts w:ascii="Arial" w:hAnsi="Arial"/>
          <w:b/>
          <w:lang w:eastAsia="en-GB"/>
        </w:rPr>
      </w:pPr>
      <w:bookmarkStart w:id="227" w:name="_CRTable4_5_81"/>
      <w:r w:rsidRPr="00A5436C">
        <w:rPr>
          <w:rFonts w:ascii="Arial" w:hAnsi="Arial"/>
          <w:b/>
          <w:lang w:eastAsia="en-GB"/>
        </w:rPr>
        <w:t xml:space="preserve">Table </w:t>
      </w:r>
      <w:bookmarkEnd w:id="227"/>
      <w:r w:rsidRPr="00A5436C">
        <w:rPr>
          <w:rFonts w:ascii="Arial" w:hAnsi="Arial"/>
          <w:b/>
          <w:lang w:eastAsia="en-GB"/>
        </w:rPr>
        <w:t>4.5.8</w:t>
      </w:r>
      <w:r w:rsidRPr="00A5436C">
        <w:rPr>
          <w:rFonts w:ascii="Arial" w:hAnsi="Arial"/>
          <w:b/>
          <w:lang w:eastAsia="en-GB"/>
        </w:rP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5436C" w:rsidRPr="00A5436C" w14:paraId="66032FF9" w14:textId="77777777" w:rsidTr="00A5436C">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5FB9E963"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7A3B5374"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50FD76D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hideMark/>
          </w:tcPr>
          <w:p w14:paraId="26C4C69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Description</w:t>
            </w:r>
          </w:p>
        </w:tc>
      </w:tr>
      <w:tr w:rsidR="00A5436C" w:rsidRPr="00A5436C" w14:paraId="1401A17E"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2354483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3640B6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hideMark/>
          </w:tcPr>
          <w:p w14:paraId="60162D9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w:t>
            </w:r>
            <w:r w:rsidRPr="00A5436C">
              <w:rPr>
                <w:rFonts w:ascii="Arial" w:hAnsi="Arial"/>
                <w:sz w:val="18"/>
                <w:lang w:eastAsia="en-GB"/>
              </w:rP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4DDF8BC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Temporary Mobile Group Identity (TMGI) or Source-Specific Multicast (SSM) IP address of the MBS Distribution Session from which this announcement is derived.</w:t>
            </w:r>
          </w:p>
        </w:tc>
      </w:tr>
      <w:tr w:rsidR="00A5436C" w:rsidRPr="00A5436C" w14:paraId="6858C059"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1D9D1699"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E78AB6C"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single" w:sz="4" w:space="0" w:color="auto"/>
              <w:left w:val="single" w:sz="4" w:space="0" w:color="auto"/>
              <w:bottom w:val="single" w:sz="4" w:space="0" w:color="auto"/>
              <w:right w:val="single" w:sz="4" w:space="0" w:color="auto"/>
            </w:tcBorders>
            <w:hideMark/>
          </w:tcPr>
          <w:p w14:paraId="66551EC8"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6A8AC29C"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(Broadcast MBS Session only.) Identifies a preconfigured area within which, and in proximity to, the cell(s) are announcing the MBS FSA ID and the associated frequency corresponding to this MBS Distribution Session Announcement (see NOTE)</w:t>
            </w:r>
          </w:p>
        </w:tc>
      </w:tr>
      <w:tr w:rsidR="00A5436C" w:rsidRPr="00A5436C" w14:paraId="3F329180" w14:textId="77777777" w:rsidTr="001B078E">
        <w:tc>
          <w:tcPr>
            <w:tcW w:w="2263" w:type="dxa"/>
            <w:tcBorders>
              <w:top w:val="single" w:sz="4" w:space="0" w:color="auto"/>
              <w:left w:val="single" w:sz="4" w:space="0" w:color="auto"/>
              <w:bottom w:val="single" w:sz="4" w:space="0" w:color="auto"/>
              <w:right w:val="single" w:sz="4" w:space="0" w:color="auto"/>
            </w:tcBorders>
          </w:tcPr>
          <w:p w14:paraId="2FD802D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Radio parameters</w:t>
            </w:r>
          </w:p>
        </w:tc>
        <w:tc>
          <w:tcPr>
            <w:tcW w:w="1276" w:type="dxa"/>
            <w:tcBorders>
              <w:top w:val="single" w:sz="4" w:space="0" w:color="auto"/>
              <w:left w:val="single" w:sz="4" w:space="0" w:color="auto"/>
              <w:bottom w:val="single" w:sz="4" w:space="0" w:color="auto"/>
              <w:right w:val="single" w:sz="4" w:space="0" w:color="auto"/>
            </w:tcBorders>
          </w:tcPr>
          <w:p w14:paraId="0CF15975"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w:t>
            </w:r>
          </w:p>
        </w:tc>
        <w:tc>
          <w:tcPr>
            <w:tcW w:w="1134" w:type="dxa"/>
            <w:tcBorders>
              <w:top w:val="single" w:sz="4" w:space="0" w:color="auto"/>
              <w:left w:val="single" w:sz="4" w:space="0" w:color="auto"/>
              <w:bottom w:val="single" w:sz="4" w:space="0" w:color="auto"/>
              <w:right w:val="single" w:sz="4" w:space="0" w:color="auto"/>
            </w:tcBorders>
          </w:tcPr>
          <w:p w14:paraId="22019A3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w:t>
            </w:r>
          </w:p>
        </w:tc>
        <w:tc>
          <w:tcPr>
            <w:tcW w:w="4956" w:type="dxa"/>
            <w:tcBorders>
              <w:top w:val="single" w:sz="4" w:space="0" w:color="auto"/>
              <w:left w:val="single" w:sz="4" w:space="0" w:color="auto"/>
              <w:bottom w:val="single" w:sz="4" w:space="0" w:color="auto"/>
              <w:right w:val="single" w:sz="4" w:space="0" w:color="auto"/>
            </w:tcBorders>
          </w:tcPr>
          <w:p w14:paraId="32854EF3"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(Broadcast MBS Session only.) Radio transmission parameters of this MBS Distribution Session in its target service areas. The values are obtained by the MBSF from the OAM using the </w:t>
            </w:r>
            <w:r w:rsidRPr="00A5436C">
              <w:rPr>
                <w:rFonts w:ascii="Arial" w:hAnsi="Arial"/>
                <w:i/>
                <w:iCs/>
                <w:sz w:val="18"/>
                <w:lang w:eastAsia="en-GB"/>
              </w:rPr>
              <w:t>MBS Frequency Selection Area (FSA) Identifier</w:t>
            </w:r>
            <w:r w:rsidRPr="00A5436C">
              <w:rPr>
                <w:rFonts w:ascii="Arial" w:hAnsi="Arial"/>
                <w:sz w:val="18"/>
                <w:lang w:eastAsia="en-GB"/>
              </w:rPr>
              <w:t xml:space="preserve"> (see above) as the lookup key.</w:t>
            </w:r>
          </w:p>
        </w:tc>
      </w:tr>
      <w:tr w:rsidR="00A5436C" w:rsidRPr="00A5436C" w14:paraId="60D69C89" w14:textId="77777777" w:rsidTr="001B078E">
        <w:tc>
          <w:tcPr>
            <w:tcW w:w="2263" w:type="dxa"/>
            <w:tcBorders>
              <w:top w:val="single" w:sz="4" w:space="0" w:color="auto"/>
              <w:left w:val="single" w:sz="4" w:space="0" w:color="auto"/>
              <w:bottom w:val="single" w:sz="4" w:space="0" w:color="auto"/>
              <w:right w:val="single" w:sz="4" w:space="0" w:color="auto"/>
            </w:tcBorders>
          </w:tcPr>
          <w:p w14:paraId="1204B17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Target UE classes</w:t>
            </w:r>
          </w:p>
        </w:tc>
        <w:tc>
          <w:tcPr>
            <w:tcW w:w="1276" w:type="dxa"/>
            <w:tcBorders>
              <w:top w:val="single" w:sz="4" w:space="0" w:color="auto"/>
              <w:left w:val="single" w:sz="4" w:space="0" w:color="auto"/>
              <w:bottom w:val="single" w:sz="4" w:space="0" w:color="auto"/>
              <w:right w:val="single" w:sz="4" w:space="0" w:color="auto"/>
            </w:tcBorders>
          </w:tcPr>
          <w:p w14:paraId="59182300"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w:t>
            </w:r>
          </w:p>
        </w:tc>
        <w:tc>
          <w:tcPr>
            <w:tcW w:w="1134" w:type="dxa"/>
            <w:tcBorders>
              <w:top w:val="single" w:sz="4" w:space="0" w:color="auto"/>
              <w:left w:val="single" w:sz="4" w:space="0" w:color="auto"/>
              <w:bottom w:val="single" w:sz="4" w:space="0" w:color="auto"/>
              <w:right w:val="single" w:sz="4" w:space="0" w:color="auto"/>
            </w:tcBorders>
          </w:tcPr>
          <w:p w14:paraId="0E03A6DF"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4956" w:type="dxa"/>
            <w:tcBorders>
              <w:top w:val="single" w:sz="4" w:space="0" w:color="auto"/>
              <w:left w:val="single" w:sz="4" w:space="0" w:color="auto"/>
              <w:bottom w:val="single" w:sz="4" w:space="0" w:color="auto"/>
              <w:right w:val="single" w:sz="4" w:space="0" w:color="auto"/>
            </w:tcBorders>
          </w:tcPr>
          <w:p w14:paraId="3D2573C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(Broadcast MBS Session only</w:t>
            </w:r>
            <w:bookmarkStart w:id="228" w:name="_Hlk166509634"/>
            <w:r w:rsidRPr="00A5436C">
              <w:rPr>
                <w:rFonts w:ascii="Arial" w:hAnsi="Arial"/>
                <w:sz w:val="18"/>
                <w:lang w:eastAsia="en-GB"/>
              </w:rPr>
              <w:t>.) Indicates whether the MBS Distribution Session described by this announcement is suitable for consumption by NR RedCap UEs and/or non-NR RedCap UEs as defined in clause 6.19 of TS 23.247 [5].</w:t>
            </w:r>
            <w:bookmarkEnd w:id="228"/>
          </w:p>
        </w:tc>
      </w:tr>
      <w:tr w:rsidR="00A5436C" w:rsidRPr="00A5436C" w14:paraId="286DFF70"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2440236A"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4B9B65B6"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1..1</w:t>
            </w:r>
          </w:p>
        </w:tc>
        <w:tc>
          <w:tcPr>
            <w:tcW w:w="1134" w:type="dxa"/>
            <w:tcBorders>
              <w:top w:val="single" w:sz="4" w:space="0" w:color="auto"/>
              <w:left w:val="single" w:sz="4" w:space="0" w:color="auto"/>
              <w:bottom w:val="single" w:sz="4" w:space="0" w:color="auto"/>
              <w:right w:val="single" w:sz="4" w:space="0" w:color="auto"/>
            </w:tcBorders>
            <w:hideMark/>
          </w:tcPr>
          <w:p w14:paraId="2399C68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D628AA7"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distribution method (as defined in clause 6) of the MBS Distribution Session from which this announcement is derived.</w:t>
            </w:r>
          </w:p>
        </w:tc>
      </w:tr>
      <w:tr w:rsidR="00A5436C" w:rsidRPr="00A5436C" w14:paraId="33070831"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1EED2C3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BC5896E"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1..*</w:t>
            </w:r>
          </w:p>
        </w:tc>
        <w:tc>
          <w:tcPr>
            <w:tcW w:w="1134" w:type="dxa"/>
            <w:tcBorders>
              <w:top w:val="single" w:sz="4" w:space="0" w:color="auto"/>
              <w:left w:val="single" w:sz="4" w:space="0" w:color="auto"/>
              <w:bottom w:val="single" w:sz="4" w:space="0" w:color="auto"/>
              <w:right w:val="single" w:sz="4" w:space="0" w:color="auto"/>
            </w:tcBorders>
            <w:hideMark/>
          </w:tcPr>
          <w:p w14:paraId="3435FFD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w:t>
            </w:r>
          </w:p>
        </w:tc>
        <w:tc>
          <w:tcPr>
            <w:tcW w:w="4956" w:type="dxa"/>
            <w:tcBorders>
              <w:top w:val="single" w:sz="4" w:space="0" w:color="auto"/>
              <w:left w:val="single" w:sz="4" w:space="0" w:color="auto"/>
              <w:bottom w:val="single" w:sz="4" w:space="0" w:color="auto"/>
              <w:right w:val="single" w:sz="4" w:space="0" w:color="auto"/>
            </w:tcBorders>
            <w:hideMark/>
          </w:tcPr>
          <w:p w14:paraId="16A42AB4"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Additional parameters needed to receive the MBS Distribution Session from which this announcement is derived, including relevant User Plane traffic flow parameters.</w:t>
            </w:r>
          </w:p>
        </w:tc>
      </w:tr>
      <w:tr w:rsidR="00A5436C" w:rsidRPr="00A5436C" w14:paraId="76C7CCB5"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2FD2209C"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val="en-US" w:eastAsia="en-GB"/>
              </w:rPr>
            </w:pPr>
            <w:r w:rsidRPr="00A5436C">
              <w:rPr>
                <w:rFonts w:ascii="Arial" w:hAnsi="Arial"/>
                <w:sz w:val="18"/>
                <w:lang w:eastAsia="zh-CN"/>
              </w:rPr>
              <w:t>Service protection description</w:t>
            </w:r>
          </w:p>
        </w:tc>
        <w:tc>
          <w:tcPr>
            <w:tcW w:w="1276" w:type="dxa"/>
            <w:tcBorders>
              <w:top w:val="single" w:sz="4" w:space="0" w:color="auto"/>
              <w:left w:val="single" w:sz="4" w:space="0" w:color="auto"/>
              <w:bottom w:val="single" w:sz="4" w:space="0" w:color="auto"/>
              <w:right w:val="single" w:sz="4" w:space="0" w:color="auto"/>
            </w:tcBorders>
            <w:hideMark/>
          </w:tcPr>
          <w:p w14:paraId="2B39CE39"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zh-CN"/>
              </w:rPr>
              <w:t>0..1</w:t>
            </w:r>
          </w:p>
        </w:tc>
        <w:tc>
          <w:tcPr>
            <w:tcW w:w="1134" w:type="dxa"/>
            <w:tcBorders>
              <w:top w:val="single" w:sz="4" w:space="0" w:color="auto"/>
              <w:left w:val="single" w:sz="4" w:space="0" w:color="auto"/>
              <w:bottom w:val="single" w:sz="4" w:space="0" w:color="auto"/>
              <w:right w:val="single" w:sz="4" w:space="0" w:color="auto"/>
            </w:tcBorders>
            <w:hideMark/>
          </w:tcPr>
          <w:p w14:paraId="63A93A78" w14:textId="77777777" w:rsidR="00A5436C" w:rsidRPr="00A5436C" w:rsidRDefault="00A5436C" w:rsidP="00A5436C">
            <w:pPr>
              <w:spacing w:after="0"/>
              <w:jc w:val="both"/>
              <w:textAlignment w:val="top"/>
              <w:rPr>
                <w:rFonts w:ascii="Arial" w:eastAsia="DengXian" w:hAnsi="Arial"/>
                <w:sz w:val="18"/>
                <w:lang w:eastAsia="zh-CN"/>
              </w:rPr>
            </w:pPr>
            <w:r w:rsidRPr="00A5436C">
              <w:rPr>
                <w:rFonts w:ascii="Arial" w:eastAsia="DengXian" w:hAnsi="Arial" w:hint="eastAsia"/>
                <w:sz w:val="18"/>
                <w:lang w:eastAsia="zh-CN"/>
              </w:rPr>
              <w:t>M</w:t>
            </w:r>
            <w:r w:rsidRPr="00A5436C">
              <w:rPr>
                <w:rFonts w:ascii="Arial" w:eastAsia="DengXian" w:hAnsi="Arial"/>
                <w:sz w:val="18"/>
                <w:lang w:eastAsia="zh-CN"/>
              </w:rPr>
              <w:t>BSSF</w:t>
            </w:r>
          </w:p>
        </w:tc>
        <w:tc>
          <w:tcPr>
            <w:tcW w:w="4956" w:type="dxa"/>
            <w:tcBorders>
              <w:top w:val="single" w:sz="4" w:space="0" w:color="auto"/>
              <w:left w:val="single" w:sz="4" w:space="0" w:color="auto"/>
              <w:bottom w:val="single" w:sz="4" w:space="0" w:color="auto"/>
              <w:right w:val="single" w:sz="4" w:space="0" w:color="auto"/>
            </w:tcBorders>
            <w:hideMark/>
          </w:tcPr>
          <w:p w14:paraId="6E34FEA8"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zh-CN"/>
              </w:rPr>
            </w:pPr>
            <w:r w:rsidRPr="00A5436C">
              <w:rPr>
                <w:rFonts w:ascii="Arial" w:hAnsi="Arial"/>
                <w:sz w:val="18"/>
                <w:lang w:eastAsia="zh-CN"/>
              </w:rPr>
              <w:t>The security parameters for the MBS Distribution Session (see clause W.4.2 of TS 33.501), including:</w:t>
            </w:r>
          </w:p>
          <w:p w14:paraId="021A76E9"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zh-CN"/>
              </w:rPr>
            </w:pPr>
            <w:r w:rsidRPr="00A5436C">
              <w:rPr>
                <w:rFonts w:ascii="Arial" w:eastAsia="SimSun" w:hAnsi="Arial"/>
                <w:sz w:val="18"/>
                <w:lang w:eastAsia="zh-CN"/>
              </w:rPr>
              <w:t>-</w:t>
            </w:r>
            <w:r w:rsidRPr="00A5436C">
              <w:rPr>
                <w:rFonts w:ascii="Arial" w:eastAsia="SimSun" w:hAnsi="Arial"/>
                <w:sz w:val="18"/>
                <w:lang w:eastAsia="zh-CN"/>
              </w:rPr>
              <w:tab/>
              <w:t>Which form of transport security protection is in force, whether UICC key management (see TS 33.246 [19]) is selected and/or whether 2G GBA security (see TS 33.246 [19]) is selected.</w:t>
            </w:r>
          </w:p>
          <w:p w14:paraId="4C507022"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zh-CN"/>
              </w:rPr>
            </w:pPr>
            <w:r w:rsidRPr="00A5436C">
              <w:rPr>
                <w:rFonts w:ascii="Arial" w:eastAsia="SimSun" w:hAnsi="Arial"/>
                <w:sz w:val="18"/>
                <w:lang w:eastAsia="zh-CN"/>
              </w:rPr>
              <w:t>-</w:t>
            </w:r>
            <w:r w:rsidRPr="00A5436C">
              <w:rPr>
                <w:rFonts w:ascii="Arial" w:eastAsia="SimSun" w:hAnsi="Arial"/>
                <w:sz w:val="18"/>
                <w:lang w:eastAsia="zh-CN"/>
              </w:rPr>
              <w:tab/>
              <w:t>The MBS Session Key (MSK) identifier and key domain.</w:t>
            </w:r>
          </w:p>
          <w:p w14:paraId="44EA97A1"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zh-CN"/>
              </w:rPr>
              <w:t>-</w:t>
            </w:r>
            <w:r w:rsidRPr="00A5436C">
              <w:rPr>
                <w:rFonts w:ascii="Arial" w:eastAsia="SimSun" w:hAnsi="Arial"/>
                <w:sz w:val="18"/>
                <w:lang w:eastAsia="zh-CN"/>
              </w:rPr>
              <w:tab/>
              <w:t>The address of the key management server (FQDN of the MBSSF) when user plane security is in force.</w:t>
            </w:r>
          </w:p>
        </w:tc>
      </w:tr>
      <w:tr w:rsidR="00A5436C" w:rsidRPr="00A5436C" w14:paraId="15FBD3C5" w14:textId="77777777" w:rsidTr="001B078E">
        <w:trPr>
          <w:ins w:id="229" w:author="Richard Bradbury (2025-02-20)" w:date="2025-02-20T16:48:00Z" w16du:dateUtc="2025-02-20T15:48:00Z"/>
        </w:trPr>
        <w:tc>
          <w:tcPr>
            <w:tcW w:w="2263" w:type="dxa"/>
            <w:tcBorders>
              <w:top w:val="single" w:sz="4" w:space="0" w:color="auto"/>
              <w:left w:val="single" w:sz="4" w:space="0" w:color="auto"/>
              <w:bottom w:val="single" w:sz="4" w:space="0" w:color="auto"/>
              <w:right w:val="single" w:sz="4" w:space="0" w:color="auto"/>
            </w:tcBorders>
          </w:tcPr>
          <w:p w14:paraId="2F2282B9" w14:textId="25A7DEBB" w:rsidR="00A5436C" w:rsidRPr="00A5436C" w:rsidRDefault="00A5436C" w:rsidP="00A5436C">
            <w:pPr>
              <w:pStyle w:val="TAL"/>
              <w:rPr>
                <w:ins w:id="230" w:author="Richard Bradbury (2025-02-20)" w:date="2025-02-20T16:48:00Z" w16du:dateUtc="2025-02-20T15:48:00Z"/>
                <w:lang w:eastAsia="zh-CN"/>
              </w:rPr>
            </w:pPr>
            <w:ins w:id="231" w:author="Richard Bradbury (2025-02-20)" w:date="2025-02-20T16:44:00Z" w16du:dateUtc="2025-02-20T15:44:00Z">
              <w:r>
                <w:t>Time service endpoints</w:t>
              </w:r>
            </w:ins>
          </w:p>
        </w:tc>
        <w:tc>
          <w:tcPr>
            <w:tcW w:w="1276" w:type="dxa"/>
            <w:tcBorders>
              <w:top w:val="single" w:sz="4" w:space="0" w:color="auto"/>
              <w:left w:val="single" w:sz="4" w:space="0" w:color="auto"/>
              <w:bottom w:val="single" w:sz="4" w:space="0" w:color="auto"/>
              <w:right w:val="single" w:sz="4" w:space="0" w:color="auto"/>
            </w:tcBorders>
          </w:tcPr>
          <w:p w14:paraId="59FDC0CB" w14:textId="34187A16" w:rsidR="00A5436C" w:rsidRPr="00A5436C" w:rsidRDefault="00A5436C" w:rsidP="00A5436C">
            <w:pPr>
              <w:pStyle w:val="TAC"/>
              <w:rPr>
                <w:ins w:id="232" w:author="Richard Bradbury (2025-02-20)" w:date="2025-02-20T16:48:00Z" w16du:dateUtc="2025-02-20T15:48:00Z"/>
                <w:lang w:eastAsia="zh-CN"/>
              </w:rPr>
            </w:pPr>
            <w:ins w:id="233" w:author="Richard Bradbury (2025-02-20)" w:date="2025-02-20T16:44:00Z" w16du:dateUtc="2025-02-20T15:44:00Z">
              <w:r w:rsidRPr="003721A8">
                <w:t>0..</w:t>
              </w:r>
              <w:r>
                <w:t>N</w:t>
              </w:r>
            </w:ins>
          </w:p>
        </w:tc>
        <w:tc>
          <w:tcPr>
            <w:tcW w:w="1134" w:type="dxa"/>
            <w:tcBorders>
              <w:top w:val="single" w:sz="4" w:space="0" w:color="auto"/>
              <w:left w:val="single" w:sz="4" w:space="0" w:color="auto"/>
              <w:bottom w:val="single" w:sz="4" w:space="0" w:color="auto"/>
              <w:right w:val="single" w:sz="4" w:space="0" w:color="auto"/>
            </w:tcBorders>
          </w:tcPr>
          <w:p w14:paraId="76DA1C2C" w14:textId="2A1062C7" w:rsidR="00A5436C" w:rsidRPr="00A5436C" w:rsidRDefault="00A5436C" w:rsidP="00A5436C">
            <w:pPr>
              <w:pStyle w:val="TAL"/>
              <w:rPr>
                <w:ins w:id="234" w:author="Richard Bradbury (2025-02-20)" w:date="2025-02-20T16:48:00Z" w16du:dateUtc="2025-02-20T15:48:00Z"/>
                <w:rFonts w:eastAsia="DengXian" w:hint="eastAsia"/>
                <w:lang w:eastAsia="zh-CN"/>
              </w:rPr>
            </w:pPr>
            <w:ins w:id="235" w:author="Richard Bradbury (2025-02-20)" w:date="2025-02-20T16:44:00Z" w16du:dateUtc="2025-02-20T15:44:00Z">
              <w:r>
                <w:t>MBSF</w:t>
              </w:r>
            </w:ins>
          </w:p>
        </w:tc>
        <w:tc>
          <w:tcPr>
            <w:tcW w:w="4956" w:type="dxa"/>
            <w:tcBorders>
              <w:top w:val="single" w:sz="4" w:space="0" w:color="auto"/>
              <w:left w:val="single" w:sz="4" w:space="0" w:color="auto"/>
              <w:bottom w:val="single" w:sz="4" w:space="0" w:color="auto"/>
              <w:right w:val="single" w:sz="4" w:space="0" w:color="auto"/>
            </w:tcBorders>
          </w:tcPr>
          <w:p w14:paraId="2877C636" w14:textId="3DEDB3AA" w:rsidR="00A5436C" w:rsidRPr="00A5436C" w:rsidRDefault="00A5436C" w:rsidP="00A5436C">
            <w:pPr>
              <w:pStyle w:val="TAL"/>
              <w:rPr>
                <w:ins w:id="236" w:author="Richard Bradbury (2025-02-20)" w:date="2025-02-20T16:48:00Z" w16du:dateUtc="2025-02-20T15:48:00Z"/>
                <w:lang w:eastAsia="zh-CN"/>
              </w:rPr>
            </w:pPr>
            <w:ins w:id="237" w:author="Richard Bradbury (2025-02-20)" w:date="2025-02-20T16:50:00Z" w16du:dateUtc="2025-02-20T15:50:00Z">
              <w:r w:rsidRPr="00A5436C">
                <w:t>A set of endpoints provided by the MBS</w:t>
              </w:r>
              <w:r>
                <w:t> </w:t>
              </w:r>
              <w:r w:rsidRPr="00A5436C">
                <w:t xml:space="preserve">AS </w:t>
              </w:r>
              <w:r>
                <w:t xml:space="preserve">and </w:t>
              </w:r>
              <w:r w:rsidRPr="00A5436C">
                <w:t>used by the MBS Client to synchronise its clock with the needed precision</w:t>
              </w:r>
              <w:r>
                <w:t>.</w:t>
              </w:r>
            </w:ins>
          </w:p>
        </w:tc>
      </w:tr>
      <w:tr w:rsidR="00A5436C" w:rsidRPr="00A5436C" w14:paraId="65447E79" w14:textId="77777777" w:rsidTr="001B078E">
        <w:tc>
          <w:tcPr>
            <w:tcW w:w="9629" w:type="dxa"/>
            <w:gridSpan w:val="4"/>
            <w:tcBorders>
              <w:top w:val="single" w:sz="4" w:space="0" w:color="auto"/>
              <w:left w:val="single" w:sz="4" w:space="0" w:color="auto"/>
              <w:bottom w:val="single" w:sz="4" w:space="0" w:color="auto"/>
              <w:right w:val="single" w:sz="4" w:space="0" w:color="auto"/>
            </w:tcBorders>
            <w:hideMark/>
          </w:tcPr>
          <w:p w14:paraId="6A05380F" w14:textId="77777777" w:rsidR="00A5436C" w:rsidRPr="00A5436C" w:rsidRDefault="00A5436C" w:rsidP="00A5436C">
            <w:pPr>
              <w:keepNext/>
              <w:keepLines/>
              <w:overflowPunct w:val="0"/>
              <w:autoSpaceDE w:val="0"/>
              <w:autoSpaceDN w:val="0"/>
              <w:adjustRightInd w:val="0"/>
              <w:spacing w:after="0"/>
              <w:ind w:left="851" w:hanging="851"/>
              <w:textAlignment w:val="baseline"/>
              <w:rPr>
                <w:rFonts w:ascii="Arial" w:hAnsi="Arial"/>
                <w:sz w:val="18"/>
                <w:lang w:eastAsia="en-GB"/>
              </w:rPr>
            </w:pPr>
            <w:r w:rsidRPr="00A5436C">
              <w:rPr>
                <w:rFonts w:ascii="Arial" w:hAnsi="Arial"/>
                <w:sz w:val="18"/>
                <w:lang w:eastAsia="en-GB"/>
              </w:rPr>
              <w:t>NOTE:</w:t>
            </w:r>
            <w:r w:rsidRPr="00A5436C">
              <w:rPr>
                <w:rFonts w:ascii="Arial" w:hAnsi="Arial"/>
                <w:sz w:val="18"/>
                <w:lang w:eastAsia="en-GB"/>
              </w:rPr>
              <w:tab/>
              <w:t>Used to guide frequency selection by the UE for a broadcast MBS Session.</w:t>
            </w:r>
          </w:p>
        </w:tc>
      </w:tr>
    </w:tbl>
    <w:p w14:paraId="0FB4DECC" w14:textId="77777777" w:rsidR="00A5436C" w:rsidRPr="00A5436C" w:rsidRDefault="00A5436C" w:rsidP="00A5436C"/>
    <w:p w14:paraId="28D3EEBC" w14:textId="77777777" w:rsidR="00A5436C" w:rsidRPr="00A5436C" w:rsidRDefault="00A5436C" w:rsidP="00A5436C">
      <w:pPr>
        <w:keepNext/>
      </w:pPr>
      <w:r w:rsidRPr="00A5436C">
        <w:lastRenderedPageBreak/>
        <w:t xml:space="preserve">The following session announcement parameters are additionally relevant when </w:t>
      </w:r>
      <w:r w:rsidRPr="00A5436C">
        <w:rPr>
          <w:i/>
          <w:iCs/>
        </w:rPr>
        <w:t>Distribution method</w:t>
      </w:r>
      <w:r w:rsidRPr="00A5436C">
        <w:t xml:space="preserve"> above indicates the Object Distribution Method:</w:t>
      </w:r>
    </w:p>
    <w:p w14:paraId="657A65BB" w14:textId="77777777" w:rsidR="00A5436C" w:rsidRPr="00A5436C" w:rsidRDefault="00A5436C" w:rsidP="00A5436C">
      <w:pPr>
        <w:keepNext/>
        <w:keepLines/>
        <w:overflowPunct w:val="0"/>
        <w:autoSpaceDE w:val="0"/>
        <w:autoSpaceDN w:val="0"/>
        <w:adjustRightInd w:val="0"/>
        <w:spacing w:before="60"/>
        <w:jc w:val="center"/>
        <w:textAlignment w:val="baseline"/>
        <w:rPr>
          <w:rFonts w:ascii="Arial" w:hAnsi="Arial"/>
          <w:b/>
          <w:lang w:eastAsia="en-GB"/>
        </w:rPr>
      </w:pPr>
      <w:bookmarkStart w:id="238" w:name="_CRTable4_5_82"/>
      <w:r w:rsidRPr="00A5436C">
        <w:rPr>
          <w:rFonts w:ascii="Arial" w:hAnsi="Arial"/>
          <w:b/>
          <w:lang w:eastAsia="en-GB"/>
        </w:rPr>
        <w:t xml:space="preserve">Table </w:t>
      </w:r>
      <w:bookmarkEnd w:id="238"/>
      <w:r w:rsidRPr="00A5436C">
        <w:rPr>
          <w:rFonts w:ascii="Arial" w:hAnsi="Arial"/>
          <w:b/>
          <w:lang w:eastAsia="en-GB"/>
        </w:rPr>
        <w:t>4.5.8</w:t>
      </w:r>
      <w:r w:rsidRPr="00A5436C">
        <w:rPr>
          <w:rFonts w:ascii="Arial" w:hAnsi="Arial"/>
          <w:b/>
          <w:lang w:eastAsia="en-GB"/>
        </w:rPr>
        <w:noBreakHyphen/>
        <w:t>2: Additional MBS Distribution Session Announcement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A5436C" w:rsidRPr="00A5436C" w14:paraId="76475040" w14:textId="77777777" w:rsidTr="00A5436C">
        <w:tc>
          <w:tcPr>
            <w:tcW w:w="2263" w:type="dxa"/>
            <w:shd w:val="clear" w:color="auto" w:fill="BFBFBF"/>
          </w:tcPr>
          <w:p w14:paraId="239DA30F"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Parameter</w:t>
            </w:r>
          </w:p>
        </w:tc>
        <w:tc>
          <w:tcPr>
            <w:tcW w:w="1276" w:type="dxa"/>
            <w:shd w:val="clear" w:color="auto" w:fill="BFBFBF"/>
          </w:tcPr>
          <w:p w14:paraId="71852E0B"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Cardinality</w:t>
            </w:r>
          </w:p>
        </w:tc>
        <w:tc>
          <w:tcPr>
            <w:tcW w:w="1134" w:type="dxa"/>
            <w:tcBorders>
              <w:bottom w:val="single" w:sz="4" w:space="0" w:color="auto"/>
            </w:tcBorders>
            <w:shd w:val="clear" w:color="auto" w:fill="BFBFBF"/>
          </w:tcPr>
          <w:p w14:paraId="1D4453A9"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Assigner</w:t>
            </w:r>
          </w:p>
        </w:tc>
        <w:tc>
          <w:tcPr>
            <w:tcW w:w="4956" w:type="dxa"/>
            <w:shd w:val="clear" w:color="auto" w:fill="BFBFBF"/>
          </w:tcPr>
          <w:p w14:paraId="614A3104"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b/>
                <w:sz w:val="18"/>
                <w:lang w:eastAsia="en-GB"/>
              </w:rPr>
            </w:pPr>
            <w:r w:rsidRPr="00A5436C">
              <w:rPr>
                <w:rFonts w:ascii="Arial" w:hAnsi="Arial"/>
                <w:b/>
                <w:sz w:val="18"/>
                <w:lang w:eastAsia="en-GB"/>
              </w:rPr>
              <w:t>Description</w:t>
            </w:r>
          </w:p>
        </w:tc>
      </w:tr>
      <w:tr w:rsidR="00A5436C" w:rsidRPr="00A5436C" w14:paraId="136DCB9F" w14:textId="77777777" w:rsidTr="001B078E">
        <w:tc>
          <w:tcPr>
            <w:tcW w:w="2263" w:type="dxa"/>
            <w:tcBorders>
              <w:top w:val="single" w:sz="4" w:space="0" w:color="auto"/>
              <w:left w:val="single" w:sz="4" w:space="0" w:color="auto"/>
              <w:bottom w:val="single" w:sz="4" w:space="0" w:color="auto"/>
              <w:right w:val="single" w:sz="4" w:space="0" w:color="auto"/>
            </w:tcBorders>
          </w:tcPr>
          <w:p w14:paraId="28DE9360" w14:textId="77777777" w:rsidR="00A5436C" w:rsidRPr="00A5436C" w:rsidDel="009D26AA"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distribution schedule</w:t>
            </w:r>
          </w:p>
        </w:tc>
        <w:tc>
          <w:tcPr>
            <w:tcW w:w="1276" w:type="dxa"/>
            <w:tcBorders>
              <w:top w:val="single" w:sz="4" w:space="0" w:color="auto"/>
              <w:left w:val="single" w:sz="4" w:space="0" w:color="auto"/>
              <w:bottom w:val="single" w:sz="4" w:space="0" w:color="auto"/>
            </w:tcBorders>
          </w:tcPr>
          <w:p w14:paraId="7DC8818B"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bottom w:val="nil"/>
            </w:tcBorders>
            <w:shd w:val="clear" w:color="auto" w:fill="auto"/>
          </w:tcPr>
          <w:p w14:paraId="101EB02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 Application Provider</w:t>
            </w:r>
          </w:p>
        </w:tc>
        <w:tc>
          <w:tcPr>
            <w:tcW w:w="4956" w:type="dxa"/>
            <w:tcBorders>
              <w:top w:val="single" w:sz="4" w:space="0" w:color="auto"/>
              <w:bottom w:val="single" w:sz="4" w:space="0" w:color="auto"/>
              <w:right w:val="single" w:sz="4" w:space="0" w:color="auto"/>
            </w:tcBorders>
          </w:tcPr>
          <w:p w14:paraId="04579492"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A schedule indicating when individual objects are to be delivered on the corresponding MBS Distribution Session.</w:t>
            </w:r>
          </w:p>
          <w:p w14:paraId="2EEB4975"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 xml:space="preserve">Present only when this information has been provided in the </w:t>
            </w:r>
            <w:r w:rsidRPr="00A5436C">
              <w:rPr>
                <w:rFonts w:ascii="Arial" w:eastAsia="SimSun" w:hAnsi="Arial"/>
                <w:i/>
                <w:iCs/>
                <w:sz w:val="18"/>
                <w:lang w:eastAsia="en-GB"/>
              </w:rPr>
              <w:t>Object acquisition identifiers</w:t>
            </w:r>
            <w:r w:rsidRPr="00A5436C">
              <w:rPr>
                <w:rFonts w:ascii="Arial" w:eastAsia="SimSun" w:hAnsi="Arial"/>
                <w:sz w:val="18"/>
                <w:lang w:eastAsia="en-GB"/>
              </w:rPr>
              <w:t xml:space="preserve"> of the corresponding MBS Distribution Session (see table 4.5.6</w:t>
            </w:r>
            <w:r w:rsidRPr="00A5436C">
              <w:rPr>
                <w:rFonts w:ascii="Arial" w:eastAsia="SimSun" w:hAnsi="Arial"/>
                <w:sz w:val="18"/>
                <w:lang w:eastAsia="en-GB"/>
              </w:rPr>
              <w:noBreakHyphen/>
              <w:t>2).</w:t>
            </w:r>
          </w:p>
        </w:tc>
      </w:tr>
      <w:tr w:rsidR="00A5436C" w:rsidRPr="00A5436C" w14:paraId="4D8CB6F8" w14:textId="77777777" w:rsidTr="001B078E">
        <w:tc>
          <w:tcPr>
            <w:tcW w:w="2263" w:type="dxa"/>
            <w:tcBorders>
              <w:top w:val="single" w:sz="4" w:space="0" w:color="auto"/>
              <w:left w:val="single" w:sz="4" w:space="0" w:color="auto"/>
              <w:bottom w:val="single" w:sz="4" w:space="0" w:color="auto"/>
              <w:right w:val="single" w:sz="4" w:space="0" w:color="auto"/>
            </w:tcBorders>
            <w:hideMark/>
          </w:tcPr>
          <w:p w14:paraId="76295C7D"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distribution base URL</w:t>
            </w:r>
          </w:p>
        </w:tc>
        <w:tc>
          <w:tcPr>
            <w:tcW w:w="1276" w:type="dxa"/>
            <w:tcBorders>
              <w:top w:val="single" w:sz="4" w:space="0" w:color="auto"/>
              <w:left w:val="single" w:sz="4" w:space="0" w:color="auto"/>
              <w:bottom w:val="single" w:sz="4" w:space="0" w:color="auto"/>
            </w:tcBorders>
            <w:hideMark/>
          </w:tcPr>
          <w:p w14:paraId="2BCE1D6C"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Borders>
              <w:top w:val="nil"/>
              <w:bottom w:val="single" w:sz="4" w:space="0" w:color="auto"/>
            </w:tcBorders>
            <w:shd w:val="clear" w:color="auto" w:fill="auto"/>
            <w:hideMark/>
          </w:tcPr>
          <w:p w14:paraId="1D4B955F"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p>
        </w:tc>
        <w:tc>
          <w:tcPr>
            <w:tcW w:w="4956" w:type="dxa"/>
            <w:tcBorders>
              <w:top w:val="single" w:sz="4" w:space="0" w:color="auto"/>
              <w:bottom w:val="single" w:sz="4" w:space="0" w:color="auto"/>
              <w:right w:val="single" w:sz="4" w:space="0" w:color="auto"/>
            </w:tcBorders>
            <w:hideMark/>
          </w:tcPr>
          <w:p w14:paraId="77AE2EE1"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 xml:space="preserve">A URL prefix substituted by the MBSTF Client with the </w:t>
            </w:r>
            <w:r w:rsidRPr="00A5436C">
              <w:rPr>
                <w:rFonts w:ascii="Arial" w:hAnsi="Arial"/>
                <w:i/>
                <w:iCs/>
                <w:sz w:val="18"/>
                <w:lang w:eastAsia="en-GB"/>
              </w:rPr>
              <w:t>Object repair base URL</w:t>
            </w:r>
            <w:r w:rsidRPr="00A5436C">
              <w:rPr>
                <w:rFonts w:ascii="Arial" w:hAnsi="Arial"/>
                <w:sz w:val="18"/>
                <w:lang w:eastAsia="en-GB"/>
              </w:rPr>
              <w:t xml:space="preserve"> when repairing objects not received completely intact from the corresponding MBS Distribution Session.</w:t>
            </w:r>
          </w:p>
          <w:p w14:paraId="704977FA"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Present only when object repair is provisioned for the corresponding MBS Distribution Session.</w:t>
            </w:r>
          </w:p>
        </w:tc>
      </w:tr>
      <w:tr w:rsidR="00A5436C" w:rsidRPr="00A5436C" w14:paraId="465981D3" w14:textId="77777777" w:rsidTr="001B078E">
        <w:tc>
          <w:tcPr>
            <w:tcW w:w="2263" w:type="dxa"/>
          </w:tcPr>
          <w:p w14:paraId="2A541965"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Object repair base URL</w:t>
            </w:r>
          </w:p>
        </w:tc>
        <w:tc>
          <w:tcPr>
            <w:tcW w:w="1276" w:type="dxa"/>
          </w:tcPr>
          <w:p w14:paraId="775EEE3C" w14:textId="77777777" w:rsidR="00A5436C" w:rsidRPr="00A5436C" w:rsidRDefault="00A5436C" w:rsidP="00A5436C">
            <w:pPr>
              <w:keepNext/>
              <w:keepLines/>
              <w:overflowPunct w:val="0"/>
              <w:autoSpaceDE w:val="0"/>
              <w:autoSpaceDN w:val="0"/>
              <w:adjustRightInd w:val="0"/>
              <w:spacing w:after="0"/>
              <w:jc w:val="center"/>
              <w:textAlignment w:val="baseline"/>
              <w:rPr>
                <w:rFonts w:ascii="Arial" w:hAnsi="Arial"/>
                <w:sz w:val="18"/>
                <w:lang w:eastAsia="en-GB"/>
              </w:rPr>
            </w:pPr>
            <w:r w:rsidRPr="00A5436C">
              <w:rPr>
                <w:rFonts w:ascii="Arial" w:hAnsi="Arial"/>
                <w:sz w:val="18"/>
                <w:lang w:eastAsia="en-GB"/>
              </w:rPr>
              <w:t>0..1</w:t>
            </w:r>
          </w:p>
        </w:tc>
        <w:tc>
          <w:tcPr>
            <w:tcW w:w="1134" w:type="dxa"/>
          </w:tcPr>
          <w:p w14:paraId="0FE67CFE"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MBSF</w:t>
            </w:r>
          </w:p>
        </w:tc>
        <w:tc>
          <w:tcPr>
            <w:tcW w:w="4956" w:type="dxa"/>
          </w:tcPr>
          <w:p w14:paraId="1855E63B" w14:textId="77777777" w:rsidR="00A5436C" w:rsidRPr="00A5436C" w:rsidRDefault="00A5436C" w:rsidP="00A5436C">
            <w:pPr>
              <w:keepNext/>
              <w:keepLines/>
              <w:overflowPunct w:val="0"/>
              <w:autoSpaceDE w:val="0"/>
              <w:autoSpaceDN w:val="0"/>
              <w:adjustRightInd w:val="0"/>
              <w:spacing w:after="0"/>
              <w:textAlignment w:val="baseline"/>
              <w:rPr>
                <w:rFonts w:ascii="Arial" w:hAnsi="Arial"/>
                <w:sz w:val="18"/>
                <w:lang w:eastAsia="en-GB"/>
              </w:rPr>
            </w:pPr>
            <w:r w:rsidRPr="00A5436C">
              <w:rPr>
                <w:rFonts w:ascii="Arial" w:hAnsi="Arial"/>
                <w:sz w:val="18"/>
                <w:lang w:eastAsia="en-GB"/>
              </w:rPr>
              <w:t>The base URL of the MBS AS to be used for object repair of the corresponding MBS Distribution Session.</w:t>
            </w:r>
          </w:p>
          <w:p w14:paraId="326E23A0" w14:textId="77777777" w:rsidR="00A5436C" w:rsidRPr="00A5436C" w:rsidRDefault="00A5436C" w:rsidP="00A5436C">
            <w:pPr>
              <w:keepNext/>
              <w:keepLines/>
              <w:overflowPunct w:val="0"/>
              <w:autoSpaceDE w:val="0"/>
              <w:autoSpaceDN w:val="0"/>
              <w:adjustRightInd w:val="0"/>
              <w:spacing w:before="60" w:after="0"/>
              <w:textAlignment w:val="baseline"/>
              <w:rPr>
                <w:rFonts w:ascii="Arial" w:eastAsia="SimSun" w:hAnsi="Arial"/>
                <w:sz w:val="18"/>
                <w:lang w:eastAsia="en-GB"/>
              </w:rPr>
            </w:pPr>
            <w:r w:rsidRPr="00A5436C">
              <w:rPr>
                <w:rFonts w:ascii="Arial" w:eastAsia="SimSun" w:hAnsi="Arial"/>
                <w:sz w:val="18"/>
                <w:lang w:eastAsia="en-GB"/>
              </w:rPr>
              <w:t>Present only when object repair is provisioned for the corresponding MBS Distribution Session.</w:t>
            </w:r>
          </w:p>
        </w:tc>
      </w:tr>
    </w:tbl>
    <w:p w14:paraId="72D6472D" w14:textId="77777777" w:rsidR="00A5436C" w:rsidRPr="00A5436C" w:rsidRDefault="00A5436C" w:rsidP="00A5436C">
      <w:pPr>
        <w:overflowPunct w:val="0"/>
        <w:autoSpaceDE w:val="0"/>
        <w:autoSpaceDN w:val="0"/>
        <w:adjustRightInd w:val="0"/>
        <w:spacing w:after="0"/>
        <w:textAlignment w:val="baseline"/>
        <w:rPr>
          <w:lang w:eastAsia="en-GB"/>
        </w:rPr>
      </w:pPr>
    </w:p>
    <w:bookmarkEnd w:id="83"/>
    <w:sectPr w:rsidR="00A5436C" w:rsidRPr="00A5436C"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Richard Bradbury" w:date="2025-02-12T10:22:00Z" w:initials="RJB">
    <w:p w14:paraId="3ACE769B" w14:textId="77777777" w:rsidR="00C51236" w:rsidRDefault="00C51236" w:rsidP="00C51236">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85" w:author="Richard Bradbury" w:date="2025-02-12T11:02:00Z" w:initials="RJB">
    <w:p w14:paraId="1585FD11" w14:textId="77777777" w:rsidR="00C51236" w:rsidRPr="00505D26" w:rsidRDefault="00C51236" w:rsidP="00C5123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CE769B" w15:done="0"/>
  <w15:commentEx w15:paraId="1585FD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B0807" w16cex:dateUtc="2025-02-12T10:22:00Z"/>
  <w16cex:commentExtensible w16cex:durableId="7D74F2BC" w16cex:dateUtc="2025-02-12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CE769B" w16cid:durableId="26AB0807"/>
  <w16cid:commentId w16cid:paraId="1585FD11" w16cid:durableId="7D74F2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C4ED" w14:textId="77777777" w:rsidR="002623D1" w:rsidRDefault="002623D1">
      <w:r>
        <w:separator/>
      </w:r>
    </w:p>
  </w:endnote>
  <w:endnote w:type="continuationSeparator" w:id="0">
    <w:p w14:paraId="2BA1178B" w14:textId="77777777" w:rsidR="002623D1" w:rsidRDefault="0026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DCF0" w14:textId="77777777" w:rsidR="00C51236" w:rsidRDefault="00C512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F77E" w14:textId="77777777" w:rsidR="002623D1" w:rsidRDefault="002623D1">
      <w:r>
        <w:separator/>
      </w:r>
    </w:p>
  </w:footnote>
  <w:footnote w:type="continuationSeparator" w:id="0">
    <w:p w14:paraId="6B5B00CB" w14:textId="77777777" w:rsidR="002623D1" w:rsidRDefault="0026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7036" w14:textId="77777777" w:rsidR="00C51236" w:rsidRDefault="00C51236">
    <w:pPr>
      <w:pStyle w:val="Header"/>
      <w:jc w:val="center"/>
    </w:pPr>
  </w:p>
  <w:p w14:paraId="29CFAF2B" w14:textId="40F22083" w:rsidR="00C51236" w:rsidRDefault="00C5123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A5436C">
      <w:rPr>
        <w:rFonts w:ascii="Arial" w:hAnsi="Arial" w:cs="Arial"/>
        <w:bCs/>
        <w:noProof/>
        <w:szCs w:val="18"/>
      </w:rPr>
      <w:t>Error! No text of specified style in document.</w:t>
    </w:r>
    <w:r w:rsidRPr="00061228">
      <w:rPr>
        <w:rFonts w:ascii="Arial" w:hAnsi="Arial" w:cs="Arial"/>
        <w:b/>
        <w:szCs w:val="18"/>
      </w:rPr>
      <w:fldChar w:fldCharType="end"/>
    </w:r>
  </w:p>
  <w:p w14:paraId="1F7FDFA9" w14:textId="2A29304E" w:rsidR="00C51236" w:rsidRDefault="00C5123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A5436C">
      <w:rPr>
        <w:rFonts w:ascii="Arial" w:hAnsi="Arial" w:cs="Arial"/>
        <w:bCs/>
        <w:noProof/>
        <w:szCs w:val="18"/>
      </w:rPr>
      <w:t>Error! No text of specified style in document.</w:t>
    </w:r>
    <w:r w:rsidRPr="00061228">
      <w:rPr>
        <w:rFonts w:ascii="Arial" w:hAnsi="Arial" w:cs="Arial"/>
        <w:b/>
        <w:szCs w:val="18"/>
      </w:rPr>
      <w:fldChar w:fldCharType="end"/>
    </w:r>
  </w:p>
  <w:p w14:paraId="07B42479" w14:textId="77777777" w:rsidR="00C51236" w:rsidRDefault="00C5123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24E7F3C6" w14:textId="77777777" w:rsidR="00C51236" w:rsidRDefault="00C5123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B2EB6"/>
    <w:multiLevelType w:val="multilevel"/>
    <w:tmpl w:val="8F34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55826"/>
    <w:multiLevelType w:val="multilevel"/>
    <w:tmpl w:val="F9BA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9393">
    <w:abstractNumId w:val="0"/>
  </w:num>
  <w:num w:numId="2" w16cid:durableId="19919073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0)">
    <w15:presenceInfo w15:providerId="None" w15:userId="Thomas Stockhammer (25/02/10)"/>
  </w15:person>
  <w15:person w15:author="Richard Bradbury">
    <w15:presenceInfo w15:providerId="None" w15:userId="Richard Bradbury"/>
  </w15:person>
  <w15:person w15:author="Thomas Stockhammer (25/02/18)">
    <w15:presenceInfo w15:providerId="None" w15:userId="Thomas Stockhammer (25/02/18)"/>
  </w15:person>
  <w15:person w15:author="Richard Bradbury (2025-02-20)">
    <w15:presenceInfo w15:providerId="None" w15:userId="Richard Bradbury (2025-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E6C04"/>
    <w:rsid w:val="00145D43"/>
    <w:rsid w:val="00192C46"/>
    <w:rsid w:val="001A08B3"/>
    <w:rsid w:val="001A7B60"/>
    <w:rsid w:val="001B52F0"/>
    <w:rsid w:val="001B7A65"/>
    <w:rsid w:val="001E41F3"/>
    <w:rsid w:val="0026004D"/>
    <w:rsid w:val="002623D1"/>
    <w:rsid w:val="002640DD"/>
    <w:rsid w:val="00275D12"/>
    <w:rsid w:val="00284FEB"/>
    <w:rsid w:val="002860C4"/>
    <w:rsid w:val="002B5741"/>
    <w:rsid w:val="002D6EC6"/>
    <w:rsid w:val="002E472E"/>
    <w:rsid w:val="00305409"/>
    <w:rsid w:val="003609EF"/>
    <w:rsid w:val="0036231A"/>
    <w:rsid w:val="00374DD4"/>
    <w:rsid w:val="003E1A36"/>
    <w:rsid w:val="00410371"/>
    <w:rsid w:val="004242F1"/>
    <w:rsid w:val="004B75B7"/>
    <w:rsid w:val="00502E0E"/>
    <w:rsid w:val="005141D9"/>
    <w:rsid w:val="0051580D"/>
    <w:rsid w:val="00547111"/>
    <w:rsid w:val="00547699"/>
    <w:rsid w:val="00592D74"/>
    <w:rsid w:val="005E2C44"/>
    <w:rsid w:val="00621188"/>
    <w:rsid w:val="006257ED"/>
    <w:rsid w:val="00653DE4"/>
    <w:rsid w:val="00665C47"/>
    <w:rsid w:val="00695808"/>
    <w:rsid w:val="006B46FB"/>
    <w:rsid w:val="006B701D"/>
    <w:rsid w:val="006E21FB"/>
    <w:rsid w:val="00792342"/>
    <w:rsid w:val="007977A8"/>
    <w:rsid w:val="007B2079"/>
    <w:rsid w:val="007B512A"/>
    <w:rsid w:val="007C2097"/>
    <w:rsid w:val="007D6A07"/>
    <w:rsid w:val="007F7259"/>
    <w:rsid w:val="008040A8"/>
    <w:rsid w:val="008279FA"/>
    <w:rsid w:val="0085280B"/>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0935"/>
    <w:rsid w:val="009C13DD"/>
    <w:rsid w:val="009E3297"/>
    <w:rsid w:val="009F734F"/>
    <w:rsid w:val="00A246B6"/>
    <w:rsid w:val="00A47E70"/>
    <w:rsid w:val="00A50CF0"/>
    <w:rsid w:val="00A5436C"/>
    <w:rsid w:val="00A7671C"/>
    <w:rsid w:val="00AA2CBC"/>
    <w:rsid w:val="00AC5820"/>
    <w:rsid w:val="00AD1CD8"/>
    <w:rsid w:val="00B12D56"/>
    <w:rsid w:val="00B25763"/>
    <w:rsid w:val="00B258BB"/>
    <w:rsid w:val="00B67B97"/>
    <w:rsid w:val="00B968C8"/>
    <w:rsid w:val="00BA3EC5"/>
    <w:rsid w:val="00BA51D9"/>
    <w:rsid w:val="00BB5DFC"/>
    <w:rsid w:val="00BD279D"/>
    <w:rsid w:val="00BD6BB8"/>
    <w:rsid w:val="00C51236"/>
    <w:rsid w:val="00C553D8"/>
    <w:rsid w:val="00C66BA2"/>
    <w:rsid w:val="00C870F6"/>
    <w:rsid w:val="00C907B5"/>
    <w:rsid w:val="00C95985"/>
    <w:rsid w:val="00CC5026"/>
    <w:rsid w:val="00CC68D0"/>
    <w:rsid w:val="00CC6C5A"/>
    <w:rsid w:val="00D00BC4"/>
    <w:rsid w:val="00D03F9A"/>
    <w:rsid w:val="00D06D51"/>
    <w:rsid w:val="00D24991"/>
    <w:rsid w:val="00D44898"/>
    <w:rsid w:val="00D50255"/>
    <w:rsid w:val="00D66520"/>
    <w:rsid w:val="00D84AE9"/>
    <w:rsid w:val="00D9124E"/>
    <w:rsid w:val="00DB5F0A"/>
    <w:rsid w:val="00DE34CF"/>
    <w:rsid w:val="00DF119E"/>
    <w:rsid w:val="00E13F3D"/>
    <w:rsid w:val="00E34898"/>
    <w:rsid w:val="00EB09B7"/>
    <w:rsid w:val="00EE7D7C"/>
    <w:rsid w:val="00F12641"/>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2D6EC6"/>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51236"/>
    <w:rPr>
      <w:rFonts w:ascii="Arial" w:hAnsi="Arial"/>
      <w:sz w:val="32"/>
      <w:lang w:val="en-GB" w:eastAsia="en-US"/>
    </w:rPr>
  </w:style>
  <w:style w:type="character" w:customStyle="1" w:styleId="Heading1Char">
    <w:name w:val="Heading 1 Char"/>
    <w:basedOn w:val="DefaultParagraphFont"/>
    <w:link w:val="Heading1"/>
    <w:rsid w:val="00C51236"/>
    <w:rPr>
      <w:rFonts w:ascii="Arial" w:hAnsi="Arial"/>
      <w:sz w:val="36"/>
      <w:lang w:val="en-GB" w:eastAsia="en-US"/>
    </w:rPr>
  </w:style>
  <w:style w:type="character" w:customStyle="1" w:styleId="EXChar">
    <w:name w:val="EX Char"/>
    <w:link w:val="EX"/>
    <w:rsid w:val="00C51236"/>
    <w:rPr>
      <w:rFonts w:ascii="Times New Roman" w:hAnsi="Times New Roman"/>
      <w:lang w:val="en-GB" w:eastAsia="en-US"/>
    </w:rPr>
  </w:style>
  <w:style w:type="character" w:customStyle="1" w:styleId="normaltextrun">
    <w:name w:val="normaltextrun"/>
    <w:rsid w:val="00C51236"/>
  </w:style>
  <w:style w:type="character" w:customStyle="1" w:styleId="B1Char1">
    <w:name w:val="B1 Char1"/>
    <w:link w:val="B1"/>
    <w:rsid w:val="00C51236"/>
    <w:rPr>
      <w:rFonts w:ascii="Times New Roman" w:hAnsi="Times New Roman"/>
      <w:lang w:val="en-GB" w:eastAsia="en-US"/>
    </w:rPr>
  </w:style>
  <w:style w:type="table" w:styleId="TableGrid">
    <w:name w:val="Table Grid"/>
    <w:basedOn w:val="TableNormal"/>
    <w:rsid w:val="00C5123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51236"/>
    <w:rPr>
      <w:rFonts w:ascii="Times New Roman" w:hAnsi="Times New Roman"/>
      <w:lang w:val="en-GB" w:eastAsia="en-US"/>
    </w:rPr>
  </w:style>
  <w:style w:type="character" w:customStyle="1" w:styleId="NOChar">
    <w:name w:val="NO Char"/>
    <w:link w:val="NO"/>
    <w:qFormat/>
    <w:rsid w:val="00C51236"/>
    <w:rPr>
      <w:rFonts w:ascii="Times New Roman" w:hAnsi="Times New Roman"/>
      <w:lang w:val="en-GB" w:eastAsia="en-US"/>
    </w:rPr>
  </w:style>
  <w:style w:type="character" w:customStyle="1" w:styleId="HeaderChar">
    <w:name w:val="Header Char"/>
    <w:basedOn w:val="DefaultParagraphFont"/>
    <w:link w:val="Header"/>
    <w:uiPriority w:val="99"/>
    <w:rsid w:val="00C51236"/>
    <w:rPr>
      <w:rFonts w:ascii="Arial" w:hAnsi="Arial"/>
      <w:b/>
      <w:noProof/>
      <w:sz w:val="18"/>
      <w:lang w:val="en-GB" w:eastAsia="en-US"/>
    </w:rPr>
  </w:style>
  <w:style w:type="character" w:customStyle="1" w:styleId="THChar">
    <w:name w:val="TH Char"/>
    <w:link w:val="TH"/>
    <w:qFormat/>
    <w:locked/>
    <w:rsid w:val="00C51236"/>
    <w:rPr>
      <w:rFonts w:ascii="Arial" w:hAnsi="Arial"/>
      <w:b/>
      <w:lang w:val="en-GB" w:eastAsia="en-US"/>
    </w:rPr>
  </w:style>
  <w:style w:type="paragraph" w:customStyle="1" w:styleId="TALcontinuation">
    <w:name w:val="TAL continuation"/>
    <w:basedOn w:val="TAL"/>
    <w:link w:val="TALcontinuationChar"/>
    <w:qFormat/>
    <w:rsid w:val="00C51236"/>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C51236"/>
    <w:rPr>
      <w:rFonts w:ascii="Arial" w:hAnsi="Arial"/>
      <w:i/>
      <w:sz w:val="18"/>
      <w:bdr w:val="none" w:sz="0" w:space="0" w:color="auto"/>
      <w:shd w:val="clear" w:color="auto" w:fill="auto"/>
    </w:rPr>
  </w:style>
  <w:style w:type="character" w:customStyle="1" w:styleId="TALChar">
    <w:name w:val="TAL Char"/>
    <w:link w:val="TAL"/>
    <w:qFormat/>
    <w:rsid w:val="00C51236"/>
    <w:rPr>
      <w:rFonts w:ascii="Arial" w:hAnsi="Arial"/>
      <w:sz w:val="18"/>
      <w:lang w:val="en-GB" w:eastAsia="en-US"/>
    </w:rPr>
  </w:style>
  <w:style w:type="character" w:customStyle="1" w:styleId="TACChar">
    <w:name w:val="TAC Char"/>
    <w:link w:val="TAC"/>
    <w:qFormat/>
    <w:locked/>
    <w:rsid w:val="00C51236"/>
    <w:rPr>
      <w:rFonts w:ascii="Arial" w:hAnsi="Arial"/>
      <w:sz w:val="18"/>
      <w:lang w:val="en-GB" w:eastAsia="en-US"/>
    </w:rPr>
  </w:style>
  <w:style w:type="character" w:customStyle="1" w:styleId="TAHCar">
    <w:name w:val="TAH Car"/>
    <w:link w:val="TAH"/>
    <w:locked/>
    <w:rsid w:val="00C51236"/>
    <w:rPr>
      <w:rFonts w:ascii="Arial" w:hAnsi="Arial"/>
      <w:b/>
      <w:sz w:val="18"/>
      <w:lang w:val="en-GB" w:eastAsia="en-US"/>
    </w:rPr>
  </w:style>
  <w:style w:type="character" w:customStyle="1" w:styleId="Heading3Char">
    <w:name w:val="Heading 3 Char"/>
    <w:basedOn w:val="DefaultParagraphFont"/>
    <w:link w:val="Heading3"/>
    <w:rsid w:val="00C51236"/>
    <w:rPr>
      <w:rFonts w:ascii="Arial" w:hAnsi="Arial"/>
      <w:sz w:val="28"/>
      <w:lang w:val="en-GB" w:eastAsia="en-US"/>
    </w:rPr>
  </w:style>
  <w:style w:type="character" w:customStyle="1" w:styleId="TALcontinuationChar">
    <w:name w:val="TAL continuation Char"/>
    <w:basedOn w:val="TALChar"/>
    <w:link w:val="TALcontinuation"/>
    <w:locked/>
    <w:rsid w:val="00C51236"/>
    <w:rPr>
      <w:rFonts w:ascii="Arial" w:eastAsia="SimSun" w:hAnsi="Arial"/>
      <w:sz w:val="18"/>
      <w:lang w:val="en-GB" w:eastAsia="en-GB"/>
    </w:rPr>
  </w:style>
  <w:style w:type="paragraph" w:styleId="Revision">
    <w:name w:val="Revision"/>
    <w:hidden/>
    <w:uiPriority w:val="99"/>
    <w:semiHidden/>
    <w:rsid w:val="00C553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00700">
      <w:bodyDiv w:val="1"/>
      <w:marLeft w:val="0"/>
      <w:marRight w:val="0"/>
      <w:marTop w:val="0"/>
      <w:marBottom w:val="0"/>
      <w:divBdr>
        <w:top w:val="none" w:sz="0" w:space="0" w:color="auto"/>
        <w:left w:val="none" w:sz="0" w:space="0" w:color="auto"/>
        <w:bottom w:val="none" w:sz="0" w:space="0" w:color="auto"/>
        <w:right w:val="none" w:sz="0" w:space="0" w:color="auto"/>
      </w:divBdr>
    </w:div>
    <w:div w:id="249824178">
      <w:bodyDiv w:val="1"/>
      <w:marLeft w:val="0"/>
      <w:marRight w:val="0"/>
      <w:marTop w:val="0"/>
      <w:marBottom w:val="0"/>
      <w:divBdr>
        <w:top w:val="none" w:sz="0" w:space="0" w:color="auto"/>
        <w:left w:val="none" w:sz="0" w:space="0" w:color="auto"/>
        <w:bottom w:val="none" w:sz="0" w:space="0" w:color="auto"/>
        <w:right w:val="none" w:sz="0" w:space="0" w:color="auto"/>
      </w:divBdr>
    </w:div>
    <w:div w:id="8156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png"/><Relationship Id="rId26" Type="http://schemas.openxmlformats.org/officeDocument/2006/relationships/hyperlink" Target="https://www.iana.org/assignments/rmt-fec-parameters/rmt-fec-parameters.xhtml"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sa/WG4_CODEC/TSGS4_131_Geneva/Inbox/Drafts/MBS/S4-250019r01%20Ericsson.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TSGS4_131_Geneva/Docs/S4-250019.zip" TargetMode="External"/><Relationship Id="rId25" Type="http://schemas.openxmlformats.org/officeDocument/2006/relationships/hyperlink" Target="https://technical.openmobilealliance.org/OMNA/bcast/bcast-service-class-registry.html" TargetMode="External"/><Relationship Id="rId33" Type="http://schemas.openxmlformats.org/officeDocument/2006/relationships/package" Target="embeddings/Microsoft_Visio_Drawing.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sa/WG4_CODEC/TSGS4_131_Geneva/Docs/S4-250275.zip" TargetMode="External"/><Relationship Id="rId20" Type="http://schemas.openxmlformats.org/officeDocument/2006/relationships/hyperlink" Target="https://www.3gpp.org/ftp/tsg_sa/WG4_CODEC/TSGS4_131_Geneva/Inbox/Drafts/MBS/S4-250019_BBC_Ericsson.docx"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image" Target="media/image2.emf"/><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sa/WG4_CODEC/TSGS4_131_Geneva/Docs/S4-250279.zip" TargetMode="External"/><Relationship Id="rId23" Type="http://schemas.openxmlformats.org/officeDocument/2006/relationships/hyperlink" Target="https://www.3gpp.org/ftp/tsg_sa/WG4_CODEC/TSGS4_131_Geneva/Docs/S4-250019.zip" TargetMode="External"/><Relationship Id="rId28" Type="http://schemas.microsoft.com/office/2011/relationships/commentsExtended" Target="commentsExtended.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3gpp.org/ftp/tsg_sa/WG4_CODEC/TSGS4_131_Geneva/Inbox/Drafts/MBS/S4-250019_BBC.docx"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1_Geneva/Inbox/Drafts/MBS/S4-250019r01.docx"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6E4FD-D9CE-437B-924B-656B370E9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A82EAC0-3834-4D0C-98D6-A73534B31C2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6F74862-7E4C-4CD0-AF60-255C0C8270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16</Pages>
  <Words>5502</Words>
  <Characters>33735</Characters>
  <Application>Microsoft Office Word</Application>
  <DocSecurity>0</DocSecurity>
  <Lines>281</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(2025-02-20)</cp:lastModifiedBy>
  <cp:revision>3</cp:revision>
  <cp:lastPrinted>1899-12-31T23:00:00Z</cp:lastPrinted>
  <dcterms:created xsi:type="dcterms:W3CDTF">2025-02-20T15:40:00Z</dcterms:created>
  <dcterms:modified xsi:type="dcterms:W3CDTF">2025-02-20T15:51:00Z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S4-250326</vt:lpwstr>
  </property>
  <property fmtid="{D5CDD505-2E9C-101B-9397-08002B2CF9AE}" pid="10" name="Spec#">
    <vt:lpwstr>26.502</vt:lpwstr>
  </property>
  <property fmtid="{D5CDD505-2E9C-101B-9397-08002B2CF9AE}" pid="11" name="Cr#">
    <vt:lpwstr>0035</vt:lpwstr>
  </property>
  <property fmtid="{D5CDD505-2E9C-101B-9397-08002B2CF9AE}" pid="12" name="Revision">
    <vt:lpwstr>4</vt:lpwstr>
  </property>
  <property fmtid="{D5CDD505-2E9C-101B-9397-08002B2CF9AE}" pid="13" name="Version">
    <vt:lpwstr>18.2.0</vt:lpwstr>
  </property>
  <property fmtid="{D5CDD505-2E9C-101B-9397-08002B2CF9AE}" pid="14" name="CrTitle">
    <vt:lpwstr>[AMD-ARCH-MED] MBS Time Synchronization</vt:lpwstr>
  </property>
  <property fmtid="{D5CDD505-2E9C-101B-9397-08002B2CF9AE}" pid="15" name="SourceIfWg">
    <vt:lpwstr>Qualcomm Incorporated, Ericsson, BBC</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2025-02-20</vt:lpwstr>
  </property>
  <property fmtid="{D5CDD505-2E9C-101B-9397-08002B2CF9AE}" pid="20" name="Release">
    <vt:lpwstr>Rel-19</vt:lpwstr>
  </property>
  <property fmtid="{D5CDD505-2E9C-101B-9397-08002B2CF9AE}" pid="21" name="ContentTypeId">
    <vt:lpwstr>0x0101005A93DE52A8ADBE409B80032F7A622632</vt:lpwstr>
  </property>
</Properties>
</file>