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34" w:hangingChars="764" w:hanging="1834"/>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5E689CE6"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44556E">
        <w:rPr>
          <w:rFonts w:cs="Arial"/>
          <w:b/>
          <w:sz w:val="24"/>
          <w:szCs w:val="24"/>
          <w:lang w:val="fr-FR" w:eastAsia="ja-JP"/>
        </w:rPr>
        <w:t>4</w:t>
      </w:r>
      <w:r w:rsidR="003A61DD">
        <w:rPr>
          <w:rFonts w:cs="Arial"/>
          <w:b/>
          <w:sz w:val="24"/>
          <w:szCs w:val="24"/>
          <w:lang w:val="fr-FR" w:eastAsia="ja-JP"/>
        </w:rPr>
        <w:t>.</w:t>
      </w:r>
      <w:r w:rsidR="006621A2">
        <w:rPr>
          <w:rFonts w:cs="Arial"/>
          <w:b/>
          <w:sz w:val="24"/>
          <w:szCs w:val="24"/>
          <w:lang w:val="fr-FR" w:eastAsia="ja-JP"/>
        </w:rPr>
        <w:t>2</w:t>
      </w:r>
    </w:p>
    <w:p w14:paraId="7B7B251D" w14:textId="156B9E77"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001706">
        <w:rPr>
          <w:rFonts w:cs="Arial"/>
          <w:b/>
          <w:sz w:val="24"/>
          <w:szCs w:val="24"/>
          <w:lang w:val="en-CA" w:eastAsia="ja-JP"/>
        </w:rPr>
        <w:t>7</w:t>
      </w:r>
      <w:r w:rsidR="007A59B4">
        <w:rPr>
          <w:rFonts w:cs="Arial"/>
          <w:b/>
          <w:sz w:val="24"/>
          <w:szCs w:val="24"/>
          <w:lang w:val="en-CA" w:eastAsia="ja-JP"/>
        </w:rPr>
        <w:t>.</w:t>
      </w:r>
      <w:r w:rsidR="00001706">
        <w:rPr>
          <w:rFonts w:cs="Arial"/>
          <w:b/>
          <w:sz w:val="24"/>
          <w:szCs w:val="24"/>
          <w:lang w:val="en-CA" w:eastAsia="ja-JP"/>
        </w:rPr>
        <w:t>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ins w:id="3" w:author="Milan Jelinek" w:date="2025-01-28T13:39:00Z" w16du:dateUtc="2025-01-28T18:39:00Z">
              <w:r>
                <w:rPr>
                  <w:lang w:val="en-US" w:eastAsia="ja-JP"/>
                </w:rPr>
                <w:t>v.0.4.1</w:t>
              </w:r>
            </w:ins>
          </w:p>
        </w:tc>
        <w:tc>
          <w:tcPr>
            <w:tcW w:w="1969" w:type="dxa"/>
          </w:tcPr>
          <w:p w14:paraId="68A33BB3" w14:textId="725B32FC" w:rsidR="005B043C" w:rsidRDefault="002B710D" w:rsidP="00732CD8">
            <w:pPr>
              <w:keepLines/>
              <w:widowControl/>
              <w:adjustRightInd w:val="0"/>
              <w:snapToGrid w:val="0"/>
              <w:rPr>
                <w:rFonts w:cs="Arial"/>
                <w:lang w:val="en-US" w:eastAsia="ja-JP"/>
              </w:rPr>
            </w:pPr>
            <w:ins w:id="4" w:author="Milan Jelinek" w:date="2025-02-19T09:59:00Z" w16du:dateUtc="2025-02-19T08:59:00Z">
              <w:r>
                <w:rPr>
                  <w:rFonts w:cs="Arial"/>
                  <w:lang w:val="en-US" w:eastAsia="ja-JP"/>
                </w:rPr>
                <w:t>1</w:t>
              </w:r>
              <w:r>
                <w:rPr>
                  <w:rFonts w:cs="Arial"/>
                  <w:lang w:val="en-US" w:eastAsia="ja-JP"/>
                </w:rPr>
                <w:t>7</w:t>
              </w:r>
              <w:r>
                <w:rPr>
                  <w:rFonts w:cs="Arial"/>
                  <w:lang w:val="en-US" w:eastAsia="ja-JP"/>
                </w:rPr>
                <w:t xml:space="preserve"> February 2025</w:t>
              </w:r>
            </w:ins>
          </w:p>
        </w:tc>
        <w:tc>
          <w:tcPr>
            <w:tcW w:w="5735" w:type="dxa"/>
          </w:tcPr>
          <w:p w14:paraId="593632DE" w14:textId="0B8DB134" w:rsidR="005B043C" w:rsidRDefault="000D3617" w:rsidP="0058510B">
            <w:pPr>
              <w:keepLines/>
              <w:widowControl/>
              <w:adjustRightInd w:val="0"/>
              <w:snapToGrid w:val="0"/>
              <w:rPr>
                <w:rFonts w:cs="Arial"/>
                <w:lang w:val="en-US" w:eastAsia="ja-JP"/>
              </w:rPr>
            </w:pPr>
            <w:ins w:id="5" w:author="Milan Jelinek" w:date="2025-01-28T17:19:00Z" w16du:dateUtc="2025-01-28T22:19:00Z">
              <w:r>
                <w:rPr>
                  <w:rFonts w:cs="Arial"/>
                  <w:lang w:val="en-US" w:eastAsia="ja-JP"/>
                </w:rPr>
                <w:t xml:space="preserve">Update of </w:t>
              </w:r>
            </w:ins>
            <w:ins w:id="6" w:author="Milan Jelinek" w:date="2025-01-28T17:20:00Z" w16du:dateUtc="2025-01-28T22:20:00Z">
              <w:r w:rsidR="00D41F2B">
                <w:rPr>
                  <w:rFonts w:cs="Arial"/>
                  <w:lang w:val="en-US" w:eastAsia="ja-JP"/>
                </w:rPr>
                <w:t>experiment alloc</w:t>
              </w:r>
            </w:ins>
            <w:ins w:id="7" w:author="Milan Jelinek" w:date="2025-01-28T17:21:00Z" w16du:dateUtc="2025-01-28T22:21:00Z">
              <w:r w:rsidR="00D41F2B">
                <w:rPr>
                  <w:rFonts w:cs="Arial"/>
                  <w:lang w:val="en-US" w:eastAsia="ja-JP"/>
                </w:rPr>
                <w:t>ation</w:t>
              </w:r>
            </w:ins>
            <w:ins w:id="8" w:author="Milan Jelinek" w:date="2025-02-05T15:49:00Z" w16du:dateUtc="2025-02-05T20:49:00Z">
              <w:r w:rsidR="00B474F7">
                <w:rPr>
                  <w:rFonts w:cs="Arial"/>
                  <w:lang w:val="en-US" w:eastAsia="ja-JP"/>
                </w:rPr>
                <w:t xml:space="preserve"> to external LLs</w:t>
              </w:r>
            </w:ins>
            <w:ins w:id="9" w:author="Milan Jelinek" w:date="2025-01-28T17:21:00Z" w16du:dateUtc="2025-01-28T22:21:00Z">
              <w:r w:rsidR="00F338A5">
                <w:rPr>
                  <w:rFonts w:cs="Arial"/>
                  <w:lang w:val="en-US" w:eastAsia="ja-JP"/>
                </w:rPr>
                <w:t xml:space="preserve">, update of schedule following </w:t>
              </w:r>
              <w:r w:rsidR="00971C5D">
                <w:rPr>
                  <w:rFonts w:cs="Arial"/>
                  <w:lang w:val="en-US" w:eastAsia="ja-JP"/>
                </w:rPr>
                <w:t xml:space="preserve">S4-241690, </w:t>
              </w:r>
            </w:ins>
            <w:ins w:id="10" w:author="Milan Jelinek" w:date="2025-02-05T10:48:00Z" w16du:dateUtc="2025-02-05T15:48:00Z">
              <w:r w:rsidR="00997321">
                <w:rPr>
                  <w:rFonts w:cs="Arial"/>
                  <w:lang w:val="en-US" w:eastAsia="ja-JP"/>
                </w:rPr>
                <w:t xml:space="preserve">adding </w:t>
              </w:r>
            </w:ins>
            <w:ins w:id="11" w:author="Milan Jelinek" w:date="2025-02-05T10:49:00Z" w16du:dateUtc="2025-02-05T15:49:00Z">
              <w:r w:rsidR="00997321">
                <w:rPr>
                  <w:rFonts w:cs="Arial"/>
                  <w:lang w:val="en-US" w:eastAsia="ja-JP"/>
                </w:rPr>
                <w:t xml:space="preserve">missing </w:t>
              </w:r>
            </w:ins>
            <w:ins w:id="12" w:author="Milan Jelinek" w:date="2025-02-05T10:48:00Z" w16du:dateUtc="2025-02-05T15:48:00Z">
              <w:r w:rsidR="00997321">
                <w:rPr>
                  <w:rFonts w:cs="Arial"/>
                  <w:lang w:val="en-US" w:eastAsia="ja-JP"/>
                </w:rPr>
                <w:t xml:space="preserve">tables for preliminaries </w:t>
              </w:r>
            </w:ins>
            <w:ins w:id="13" w:author="Milan Jelinek" w:date="2025-02-05T10:49:00Z" w16du:dateUtc="2025-02-05T15:49:00Z">
              <w:r w:rsidR="00997321">
                <w:rPr>
                  <w:rFonts w:cs="Arial"/>
                  <w:lang w:val="en-US" w:eastAsia="ja-JP"/>
                </w:rPr>
                <w:t xml:space="preserve">for experiments </w:t>
              </w:r>
            </w:ins>
            <w:ins w:id="14" w:author="Milan Jelinek" w:date="2025-02-05T10:48:00Z" w16du:dateUtc="2025-02-05T15:48:00Z">
              <w:r w:rsidR="00997321">
                <w:rPr>
                  <w:rFonts w:cs="Arial"/>
                  <w:lang w:val="en-US" w:eastAsia="ja-JP"/>
                </w:rPr>
                <w:t>in</w:t>
              </w:r>
            </w:ins>
            <w:ins w:id="15" w:author="Milan Jelinek" w:date="2025-02-05T10:49:00Z" w16du:dateUtc="2025-02-05T15:49:00Z">
              <w:r w:rsidR="00997321">
                <w:rPr>
                  <w:rFonts w:cs="Arial"/>
                  <w:lang w:val="en-US" w:eastAsia="ja-JP"/>
                </w:rPr>
                <w:t xml:space="preserve"> F.17 and F.20, </w:t>
              </w:r>
            </w:ins>
            <w:ins w:id="16" w:author="Milan Jelinek" w:date="2025-02-05T10:48:00Z" w16du:dateUtc="2025-02-05T15:48:00Z">
              <w:r w:rsidR="00997321">
                <w:rPr>
                  <w:rFonts w:cs="Arial"/>
                  <w:lang w:val="en-US" w:eastAsia="ja-JP"/>
                </w:rPr>
                <w:t xml:space="preserve">document harmonization, further </w:t>
              </w:r>
            </w:ins>
            <w:ins w:id="17" w:author="Milan Jelinek" w:date="2025-01-28T17:21:00Z" w16du:dateUtc="2025-01-28T22:21:00Z">
              <w:r w:rsidR="00971C5D">
                <w:rPr>
                  <w:rFonts w:cs="Arial"/>
                  <w:lang w:val="en-US" w:eastAsia="ja-JP"/>
                </w:rPr>
                <w:t>editorial changes</w:t>
              </w:r>
            </w:ins>
          </w:p>
        </w:tc>
      </w:tr>
      <w:tr w:rsidR="00C073C2" w:rsidRPr="00A32C99" w14:paraId="4C8AE813" w14:textId="77777777" w:rsidTr="00F96D85">
        <w:tc>
          <w:tcPr>
            <w:tcW w:w="1008" w:type="dxa"/>
          </w:tcPr>
          <w:p w14:paraId="2656C5E1" w14:textId="29B3C6A7" w:rsidR="00C073C2" w:rsidRDefault="002915A8" w:rsidP="00D152FA">
            <w:pPr>
              <w:rPr>
                <w:lang w:val="en-US" w:eastAsia="ja-JP"/>
              </w:rPr>
            </w:pPr>
            <w:ins w:id="18" w:author="Milan Jelinek" w:date="2025-02-19T09:57:00Z" w16du:dateUtc="2025-02-19T08:57:00Z">
              <w:r>
                <w:rPr>
                  <w:lang w:val="en-US" w:eastAsia="ja-JP"/>
                </w:rPr>
                <w:t>v.0.4.2</w:t>
              </w:r>
            </w:ins>
          </w:p>
        </w:tc>
        <w:tc>
          <w:tcPr>
            <w:tcW w:w="1969" w:type="dxa"/>
          </w:tcPr>
          <w:p w14:paraId="69F1FCE3" w14:textId="11AA9B03" w:rsidR="00C073C2" w:rsidRDefault="00B756A3" w:rsidP="00732CD8">
            <w:pPr>
              <w:keepLines/>
              <w:widowControl/>
              <w:adjustRightInd w:val="0"/>
              <w:snapToGrid w:val="0"/>
              <w:rPr>
                <w:rFonts w:cs="Arial"/>
                <w:lang w:val="en-US" w:eastAsia="ja-JP"/>
              </w:rPr>
            </w:pPr>
            <w:ins w:id="19" w:author="Milan Jelinek" w:date="2025-02-19T09:58:00Z" w16du:dateUtc="2025-02-19T08:58:00Z">
              <w:r>
                <w:rPr>
                  <w:rFonts w:cs="Arial"/>
                  <w:lang w:val="en-US" w:eastAsia="ja-JP"/>
                </w:rPr>
                <w:t>19 February 2025</w:t>
              </w:r>
            </w:ins>
          </w:p>
        </w:tc>
        <w:tc>
          <w:tcPr>
            <w:tcW w:w="5735" w:type="dxa"/>
          </w:tcPr>
          <w:p w14:paraId="037F7A7E" w14:textId="59054DD6" w:rsidR="00C073C2" w:rsidRDefault="00B756A3" w:rsidP="0058510B">
            <w:pPr>
              <w:keepLines/>
              <w:widowControl/>
              <w:adjustRightInd w:val="0"/>
              <w:snapToGrid w:val="0"/>
              <w:rPr>
                <w:rFonts w:cs="Arial"/>
                <w:lang w:val="en-US" w:eastAsia="ja-JP"/>
              </w:rPr>
            </w:pPr>
            <w:ins w:id="20" w:author="Milan Jelinek" w:date="2025-02-19T09:58:00Z" w16du:dateUtc="2025-02-19T08:58:00Z">
              <w:r>
                <w:rPr>
                  <w:rFonts w:cs="Arial"/>
                  <w:lang w:val="en-US" w:eastAsia="ja-JP"/>
                </w:rPr>
                <w:t>Update of the list of Permanent document</w:t>
              </w:r>
              <w:r w:rsidR="00E42755">
                <w:rPr>
                  <w:rFonts w:cs="Arial"/>
                  <w:lang w:val="en-US" w:eastAsia="ja-JP"/>
                </w:rPr>
                <w:t>s, integration of conclusion of S4-250</w:t>
              </w:r>
            </w:ins>
            <w:ins w:id="21" w:author="Milan Jelinek" w:date="2025-02-19T09:59:00Z" w16du:dateUtc="2025-02-19T08:59:00Z">
              <w:r w:rsidR="00E42755">
                <w:rPr>
                  <w:rFonts w:cs="Arial"/>
                  <w:lang w:val="en-US" w:eastAsia="ja-JP"/>
                </w:rPr>
                <w:t>212</w:t>
              </w:r>
              <w:r w:rsidR="002B710D">
                <w:rPr>
                  <w:rFonts w:cs="Arial"/>
                  <w:lang w:val="en-US" w:eastAsia="ja-JP"/>
                </w:rPr>
                <w:t>, editorial changes</w:t>
              </w:r>
            </w:ins>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2" w:name="_Toc339023607"/>
      <w:bookmarkStart w:id="23" w:name="_Toc441055301"/>
      <w:bookmarkStart w:id="24" w:name="_Toc442698327"/>
      <w:bookmarkStart w:id="25" w:name="_Toc476483487"/>
      <w:bookmarkStart w:id="26" w:name="_Toc333005034"/>
      <w:bookmarkStart w:id="27" w:name="_Toc340158316"/>
      <w:r w:rsidRPr="00ED78CB">
        <w:t>Introduction</w:t>
      </w:r>
      <w:bookmarkEnd w:id="22"/>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28" w:name="_Toc339023608"/>
      <w:r w:rsidRPr="00002749">
        <w:t>References</w:t>
      </w:r>
      <w:r w:rsidRPr="00DD6DA0">
        <w:t xml:space="preserve">, </w:t>
      </w:r>
      <w:r w:rsidRPr="00002749">
        <w:t>Conventions</w:t>
      </w:r>
      <w:r w:rsidRPr="00DD6DA0">
        <w:t>, and Contacts</w:t>
      </w:r>
      <w:bookmarkEnd w:id="28"/>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ins w:id="29" w:author="Milan Jelinek" w:date="2025-02-19T09:16:00Z" w16du:dateUtc="2025-02-19T08:16:00Z">
              <w:r>
                <w:rPr>
                  <w:iCs/>
                </w:rPr>
                <w:t>IVAS-2</w:t>
              </w:r>
            </w:ins>
            <w:ins w:id="30" w:author="Milan Jelinek" w:date="2025-02-19T09:17:00Z" w16du:dateUtc="2025-02-19T08:17:00Z">
              <w:r>
                <w:rPr>
                  <w:iCs/>
                </w:rPr>
                <w:t>b</w:t>
              </w:r>
            </w:ins>
          </w:p>
        </w:tc>
        <w:tc>
          <w:tcPr>
            <w:tcW w:w="7071" w:type="dxa"/>
          </w:tcPr>
          <w:p w14:paraId="619E9866" w14:textId="3297CBE0" w:rsidR="0098578A" w:rsidRPr="0098578A" w:rsidRDefault="00F2480C" w:rsidP="00BA63B7">
            <w:ins w:id="31" w:author="Milan Jelinek" w:date="2025-02-19T09:17:00Z" w16du:dateUtc="2025-02-19T08:17:00Z">
              <w:r>
                <w:t>IVAS_</w:t>
              </w:r>
              <w:r w:rsidR="00E0083F">
                <w:t>Code</w:t>
              </w:r>
            </w:ins>
            <w:ins w:id="32" w:author="Milan Jelinek" w:date="2025-02-19T09:18:00Z" w16du:dateUtc="2025-02-19T08:18:00Z">
              <w:r w:rsidR="00E0083F">
                <w:t>c_Ph2</w:t>
              </w:r>
            </w:ins>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ins w:id="33" w:author="Milan Jelinek" w:date="2025-02-19T09:18:00Z" w16du:dateUtc="2025-02-19T08:18:00Z">
              <w:r>
                <w:t>IVAS-10</w:t>
              </w:r>
            </w:ins>
          </w:p>
        </w:tc>
        <w:tc>
          <w:tcPr>
            <w:tcW w:w="7071" w:type="dxa"/>
          </w:tcPr>
          <w:p w14:paraId="18B2BA3F" w14:textId="1F7CEC4E" w:rsidR="00E0083F" w:rsidRDefault="005A44E6" w:rsidP="00BA63B7">
            <w:ins w:id="34" w:author="Milan Jelinek" w:date="2025-02-19T09:19:00Z">
              <w:r w:rsidRPr="005A44E6">
                <w:rPr>
                  <w:lang w:val="en-US"/>
                </w:rPr>
                <w:t>IVAS BASOP Verification</w:t>
              </w:r>
            </w:ins>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5101D67E"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5" w:name="_Toc339023610"/>
      <w:r w:rsidRPr="00515398">
        <w:t>Reference</w:t>
      </w:r>
      <w:r w:rsidRPr="00ED78CB">
        <w:t xml:space="preserve"> Documents</w:t>
      </w:r>
      <w:bookmarkEnd w:id="35"/>
    </w:p>
    <w:p w14:paraId="6B0D49D5" w14:textId="62535BB2" w:rsidR="00F642B3" w:rsidRPr="00423CAC" w:rsidRDefault="00F642B3" w:rsidP="009867C3">
      <w:pPr>
        <w:pStyle w:val="References"/>
      </w:pPr>
      <w:bookmarkStart w:id="36" w:name="_Ref124157415"/>
      <w:bookmarkStart w:id="37" w:name="_Ref86397657"/>
      <w:bookmarkStart w:id="38" w:name="_Ref102590166"/>
      <w:bookmarkStart w:id="39" w:name="_Ref86253438"/>
      <w:bookmarkStart w:id="40"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36"/>
      <w:r w:rsidR="00F30E73">
        <w:t>.</w:t>
      </w:r>
    </w:p>
    <w:p w14:paraId="53AB3042" w14:textId="6E1E47C1" w:rsidR="00E27AC2" w:rsidRPr="006E4D6B" w:rsidRDefault="00E27AC2" w:rsidP="009867C3">
      <w:pPr>
        <w:pStyle w:val="References"/>
        <w:rPr>
          <w:highlight w:val="yellow"/>
        </w:rPr>
      </w:pPr>
      <w:bookmarkStart w:id="41" w:name="_Ref124157551"/>
      <w:bookmarkEnd w:id="37"/>
      <w:bookmarkEnd w:id="38"/>
      <w:bookmarkEnd w:id="39"/>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41"/>
      <w:r w:rsidR="00A0276A" w:rsidRPr="006E4D6B">
        <w:rPr>
          <w:highlight w:val="yellow"/>
        </w:rPr>
        <w:t>.</w:t>
      </w:r>
    </w:p>
    <w:p w14:paraId="32A52DB9" w14:textId="4488047A" w:rsidR="000B08AC" w:rsidRPr="006E4D6B" w:rsidRDefault="000B08AC" w:rsidP="009867C3">
      <w:pPr>
        <w:pStyle w:val="References"/>
        <w:rPr>
          <w:highlight w:val="yellow"/>
        </w:rPr>
      </w:pPr>
      <w:bookmarkStart w:id="42"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42"/>
      <w:r w:rsidR="00A0276A" w:rsidRPr="006E4D6B">
        <w:rPr>
          <w:highlight w:val="yellow"/>
        </w:rPr>
        <w:t>.</w:t>
      </w:r>
    </w:p>
    <w:p w14:paraId="1874EE17" w14:textId="4CECF882" w:rsidR="001B5804" w:rsidRPr="00EC28AD" w:rsidRDefault="001B5804" w:rsidP="009867C3">
      <w:pPr>
        <w:pStyle w:val="References"/>
      </w:pPr>
      <w:bookmarkStart w:id="43" w:name="_Ref124157571"/>
      <w:bookmarkStart w:id="44" w:name="_Ref167288743"/>
      <w:bookmarkStart w:id="45" w:name="_Ref86394694"/>
      <w:bookmarkStart w:id="46" w:name="_Ref86337147"/>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43"/>
      <w:r w:rsidR="00A0276A" w:rsidRPr="006E4D6B">
        <w:rPr>
          <w:highlight w:val="yellow"/>
        </w:rPr>
        <w:t>.</w:t>
      </w:r>
      <w:bookmarkEnd w:id="44"/>
      <w:r w:rsidRPr="00EC28AD">
        <w:t xml:space="preserve"> </w:t>
      </w:r>
    </w:p>
    <w:p w14:paraId="70EF9A06" w14:textId="0EB2BEC7" w:rsidR="002A242B" w:rsidRPr="00EC28AD" w:rsidRDefault="002A242B" w:rsidP="009867C3">
      <w:pPr>
        <w:pStyle w:val="References"/>
      </w:pPr>
      <w:bookmarkStart w:id="47" w:name="_Ref124156665"/>
      <w:bookmarkStart w:id="48" w:name="_Ref160029684"/>
      <w:bookmarkEnd w:id="45"/>
      <w:r w:rsidRPr="00EC28AD">
        <w:t>Recommendation ITU-T P.811 (01/2019): Subjective test methodology for evaluating Speech oriented stereo communication systems over headphones</w:t>
      </w:r>
      <w:bookmarkEnd w:id="47"/>
      <w:r w:rsidR="00A0276A">
        <w:t>.</w:t>
      </w:r>
      <w:bookmarkEnd w:id="48"/>
    </w:p>
    <w:p w14:paraId="4C91CF47" w14:textId="349DABC1" w:rsidR="00DE37F7" w:rsidRPr="00EC28AD" w:rsidRDefault="00DE37F7" w:rsidP="009867C3">
      <w:pPr>
        <w:pStyle w:val="References"/>
      </w:pPr>
      <w:bookmarkStart w:id="49" w:name="_Ref124157796"/>
      <w:bookmarkEnd w:id="46"/>
      <w:r w:rsidRPr="00EC28AD">
        <w:lastRenderedPageBreak/>
        <w:t>S4-211151:</w:t>
      </w:r>
      <w:r w:rsidR="005C2886" w:rsidRPr="00EC28AD">
        <w:t xml:space="preserve"> Example designs for IVAS codec tests, Source: Dolby Laboratories Inc.</w:t>
      </w:r>
      <w:bookmarkEnd w:id="49"/>
    </w:p>
    <w:p w14:paraId="180758DF" w14:textId="622985B6" w:rsidR="00DE37F7" w:rsidRPr="00EC28AD" w:rsidRDefault="00DE37F7" w:rsidP="009867C3">
      <w:pPr>
        <w:pStyle w:val="References"/>
      </w:pPr>
      <w:bookmarkStart w:id="50" w:name="_Ref124157849"/>
      <w:r w:rsidRPr="00EC28AD">
        <w:t xml:space="preserve">S4-210836: On reference designs for IVAS codec tests, </w:t>
      </w:r>
      <w:r w:rsidR="005C2886" w:rsidRPr="00EC28AD">
        <w:t xml:space="preserve">Source: </w:t>
      </w:r>
      <w:r w:rsidRPr="00EC28AD">
        <w:t>Dolby Laboratories Inc.</w:t>
      </w:r>
      <w:bookmarkEnd w:id="50"/>
    </w:p>
    <w:p w14:paraId="6CE91DD4" w14:textId="1CCEC3E7" w:rsidR="00DE37F7" w:rsidRPr="00EC28AD" w:rsidRDefault="00DE37F7" w:rsidP="009867C3">
      <w:pPr>
        <w:pStyle w:val="References"/>
      </w:pPr>
      <w:bookmarkStart w:id="51" w:name="_Ref124157920"/>
      <w:bookmarkStart w:id="52" w:name="_Ref160029714"/>
      <w:r w:rsidRPr="00EC28AD">
        <w:t>Recommendation ITU-R BS.1770-4</w:t>
      </w:r>
      <w:r w:rsidR="00B82DE1" w:rsidRPr="00EC28AD">
        <w:t xml:space="preserve"> (10/2015)</w:t>
      </w:r>
      <w:r w:rsidRPr="00EC28AD">
        <w:t>: Algorithms to measure audio programme loudness and true-peak audio level</w:t>
      </w:r>
      <w:bookmarkEnd w:id="51"/>
      <w:r w:rsidR="00A0276A">
        <w:t>.</w:t>
      </w:r>
      <w:bookmarkEnd w:id="52"/>
      <w:r w:rsidRPr="00EC28AD">
        <w:t xml:space="preserve"> </w:t>
      </w:r>
    </w:p>
    <w:p w14:paraId="462A3E68" w14:textId="23CD3B12" w:rsidR="00DE37F7" w:rsidRPr="00EC28AD" w:rsidRDefault="00DE37F7" w:rsidP="009867C3">
      <w:pPr>
        <w:pStyle w:val="References"/>
      </w:pPr>
      <w:bookmarkStart w:id="53" w:name="_Ref124156615"/>
      <w:r w:rsidRPr="00EC28AD">
        <w:t>ITU-T Handbook of subjective testing practical procedures, 2011</w:t>
      </w:r>
      <w:bookmarkEnd w:id="53"/>
      <w:r w:rsidR="00A0276A">
        <w:t>.</w:t>
      </w:r>
    </w:p>
    <w:p w14:paraId="21E9B608" w14:textId="4D873C49" w:rsidR="00F34343" w:rsidRPr="00E10A34" w:rsidRDefault="00F34343" w:rsidP="009867C3">
      <w:pPr>
        <w:pStyle w:val="References"/>
        <w:rPr>
          <w:highlight w:val="yellow"/>
        </w:rPr>
      </w:pPr>
      <w:bookmarkStart w:id="54" w:name="_Ref79486201"/>
      <w:r w:rsidRPr="00E10A34">
        <w:rPr>
          <w:highlight w:val="yellow"/>
        </w:rPr>
        <w:t>AFsp Programs and Routines: http://www-mmsp.ece.mcgill.ca/Documents/Software/Packages/AFsp/audio/html/AFsp.html</w:t>
      </w:r>
      <w:bookmarkEnd w:id="54"/>
      <w:r w:rsidR="005B6684" w:rsidRPr="00E10A34">
        <w:rPr>
          <w:highlight w:val="yellow"/>
        </w:rPr>
        <w:t>.</w:t>
      </w:r>
    </w:p>
    <w:p w14:paraId="20B7C25C" w14:textId="5C416842" w:rsidR="00D73DDF" w:rsidRPr="00E10A34" w:rsidRDefault="00D73DDF" w:rsidP="009867C3">
      <w:pPr>
        <w:pStyle w:val="References"/>
        <w:rPr>
          <w:highlight w:val="yellow"/>
        </w:rPr>
      </w:pPr>
      <w:bookmarkStart w:id="55" w:name="_Ref103015502"/>
      <w:r w:rsidRPr="00E10A34">
        <w:rPr>
          <w:highlight w:val="yellow"/>
        </w:rPr>
        <w:t>F. Zotter and M. Frank, “All-Round Ambisonic Panning and Decoding,” in J. Audio Eng. Soc., Vol. 60, No. 10, 2012.</w:t>
      </w:r>
      <w:bookmarkEnd w:id="55"/>
    </w:p>
    <w:p w14:paraId="4C00001F" w14:textId="7E7AA773" w:rsidR="007C678F" w:rsidRDefault="00A473E2" w:rsidP="00D00985">
      <w:pPr>
        <w:pStyle w:val="References"/>
      </w:pPr>
      <w:bookmarkStart w:id="56" w:name="_Ref124155448"/>
      <w:r w:rsidRPr="00A473E2">
        <w:t>Supplement ITU-T P.Suppl29: "ITU-T P.800 – Use Cases".</w:t>
      </w:r>
      <w:bookmarkEnd w:id="56"/>
    </w:p>
    <w:p w14:paraId="054C4F9D" w14:textId="403D360B" w:rsidR="000F7D8B" w:rsidRPr="00EA2DEA" w:rsidRDefault="000F7D8B" w:rsidP="00D00985">
      <w:pPr>
        <w:pStyle w:val="References"/>
      </w:pPr>
      <w:bookmarkStart w:id="57" w:name="_Ref121943805"/>
      <w:bookmarkStart w:id="58" w:name="_Ref124156544"/>
      <w:r w:rsidRPr="000F7D8B">
        <w:rPr>
          <w:lang w:val="en-GB"/>
        </w:rPr>
        <w:t>Recommendation ITU-R BS.1534 (10/2015): Method for the subjective assessment of intermediate quality level of audio systems</w:t>
      </w:r>
      <w:bookmarkEnd w:id="57"/>
      <w:r w:rsidRPr="000F7D8B">
        <w:rPr>
          <w:lang w:val="en-GB"/>
        </w:rPr>
        <w:t>.</w:t>
      </w:r>
      <w:bookmarkEnd w:id="58"/>
    </w:p>
    <w:p w14:paraId="074F269B" w14:textId="7499323C" w:rsidR="00EA2DEA" w:rsidRPr="00E10A34" w:rsidRDefault="00EA2DEA" w:rsidP="00D00985">
      <w:pPr>
        <w:pStyle w:val="References"/>
        <w:rPr>
          <w:highlight w:val="yellow"/>
        </w:rPr>
      </w:pPr>
      <w:bookmarkStart w:id="59"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59"/>
      <w:r w:rsidR="00401D35" w:rsidRPr="00E10A34">
        <w:rPr>
          <w:highlight w:val="yellow"/>
          <w:lang w:val="en-US"/>
        </w:rPr>
        <w:t>.</w:t>
      </w:r>
    </w:p>
    <w:p w14:paraId="34291EB6" w14:textId="1F8F6C45" w:rsidR="00EA3645" w:rsidRPr="007A0F61" w:rsidRDefault="00EA3645" w:rsidP="00D00985">
      <w:pPr>
        <w:pStyle w:val="References"/>
      </w:pPr>
      <w:bookmarkStart w:id="60" w:name="_Ref124175096"/>
      <w:r w:rsidRPr="00EA3645">
        <w:rPr>
          <w:lang w:val="en-GB"/>
        </w:rPr>
        <w:t>S4-030821: PSS/MMS High-Rate Audio Selection Test and Processing Plan, Version 2.2</w:t>
      </w:r>
      <w:bookmarkEnd w:id="60"/>
      <w:r w:rsidR="005B6684">
        <w:rPr>
          <w:lang w:val="en-GB"/>
        </w:rPr>
        <w:t>.</w:t>
      </w:r>
    </w:p>
    <w:p w14:paraId="2F71DA2E" w14:textId="4AE20D73" w:rsidR="007A0F61" w:rsidRPr="002F3CC3" w:rsidRDefault="002F3CC3" w:rsidP="00D00985">
      <w:pPr>
        <w:pStyle w:val="References"/>
        <w:rPr>
          <w:rStyle w:val="Hyperlink"/>
          <w:rFonts w:eastAsia="MS Mincho"/>
          <w:color w:val="auto"/>
          <w:kern w:val="0"/>
          <w:u w:val="none"/>
          <w:lang w:val="en-CA" w:eastAsia="en-US"/>
        </w:rPr>
      </w:pPr>
      <w:bookmarkStart w:id="61"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61"/>
      <w:r w:rsidR="005B6684">
        <w:rPr>
          <w:rStyle w:val="Hyperlink"/>
        </w:rPr>
        <w:t>.</w:t>
      </w:r>
    </w:p>
    <w:p w14:paraId="2FF3B3D9" w14:textId="4CF7E412" w:rsidR="002F3CC3" w:rsidRPr="00717FEE" w:rsidRDefault="00BB5A73" w:rsidP="00D00985">
      <w:pPr>
        <w:pStyle w:val="References"/>
        <w:rPr>
          <w:rStyle w:val="Hyperlink"/>
          <w:rFonts w:eastAsia="MS Mincho"/>
          <w:color w:val="auto"/>
          <w:kern w:val="0"/>
          <w:u w:val="none"/>
          <w:lang w:val="en-CA" w:eastAsia="en-US"/>
        </w:rPr>
      </w:pPr>
      <w:bookmarkStart w:id="62" w:name="_Ref129951212"/>
      <w:r w:rsidRPr="001D7B14">
        <w:t>AFsp Package</w:t>
      </w:r>
      <w:r>
        <w:t xml:space="preserve"> </w:t>
      </w:r>
      <w:hyperlink r:id="rId18" w:history="1">
        <w:r w:rsidRPr="0072301B">
          <w:rPr>
            <w:rStyle w:val="Hyperlink"/>
          </w:rPr>
          <w:t>https://www-mmsp.ece.mcgill.ca/Documents/Downloads/AFsp/</w:t>
        </w:r>
      </w:hyperlink>
      <w:bookmarkEnd w:id="62"/>
      <w:r w:rsidR="005B6684">
        <w:rPr>
          <w:rStyle w:val="Hyperlink"/>
        </w:rPr>
        <w:t>.</w:t>
      </w:r>
    </w:p>
    <w:p w14:paraId="55413450" w14:textId="1A35F33E" w:rsidR="00B40990" w:rsidRDefault="00B40990" w:rsidP="00943977">
      <w:pPr>
        <w:pStyle w:val="References"/>
      </w:pPr>
      <w:bookmarkStart w:id="63" w:name="_Ref132808704"/>
      <w:bookmarkStart w:id="64"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63"/>
      <w:r w:rsidR="005B6684">
        <w:rPr>
          <w:lang w:val="en-US"/>
        </w:rPr>
        <w:t>.</w:t>
      </w:r>
      <w:bookmarkEnd w:id="64"/>
      <w:r w:rsidRPr="00EC28AD">
        <w:t xml:space="preserve"> </w:t>
      </w:r>
    </w:p>
    <w:p w14:paraId="176CB9BF" w14:textId="625BA7F1" w:rsidR="00541A08" w:rsidRPr="001F4513" w:rsidRDefault="00541A08" w:rsidP="00943977">
      <w:pPr>
        <w:pStyle w:val="References"/>
      </w:pPr>
      <w:bookmarkStart w:id="65" w:name="_Ref132815185"/>
      <w:bookmarkStart w:id="66"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5"/>
      <w:r w:rsidR="005B6684">
        <w:rPr>
          <w:lang w:val="en-US"/>
        </w:rPr>
        <w:t>.</w:t>
      </w:r>
      <w:bookmarkEnd w:id="66"/>
    </w:p>
    <w:p w14:paraId="397A96C1" w14:textId="217312B8" w:rsidR="001F4513" w:rsidRPr="00524AB8" w:rsidRDefault="00B81E25" w:rsidP="00943977">
      <w:pPr>
        <w:pStyle w:val="References"/>
      </w:pPr>
      <w:bookmarkStart w:id="67" w:name="_Ref133832610"/>
      <w:r w:rsidRPr="00B700BF">
        <w:t>IEEE Recommended Practice for Speech Quality Measurements, in IEEE Transactions on Audio and Electroacoustics, vol. 17, no. 3, pp. 225-246, September 1969, doi: 10.1109/TAU.1969.1162058.</w:t>
      </w:r>
      <w:r w:rsidR="00BF48B9">
        <w:t>a</w:t>
      </w:r>
      <w:bookmarkEnd w:id="67"/>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0"/>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lastRenderedPageBreak/>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68" w:name="_Toc339023613"/>
      <w:r w:rsidRPr="00B22143">
        <w:lastRenderedPageBreak/>
        <w:t>R</w:t>
      </w:r>
      <w:r w:rsidRPr="00862177">
        <w:t>o</w:t>
      </w:r>
      <w:r w:rsidRPr="00B22143">
        <w:t xml:space="preserve">les and </w:t>
      </w:r>
      <w:r w:rsidRPr="00862177">
        <w:t>Responsibilities</w:t>
      </w:r>
      <w:bookmarkEnd w:id="68"/>
    </w:p>
    <w:p w14:paraId="0BB6D6A8" w14:textId="1BE269D1" w:rsidR="00971F61" w:rsidRDefault="00971F61" w:rsidP="008E0B7D">
      <w:pPr>
        <w:pStyle w:val="h2"/>
      </w:pPr>
      <w:bookmarkStart w:id="69" w:name="_Toc339023614"/>
      <w:r w:rsidRPr="00ED78CB">
        <w:t xml:space="preserve">Overview of the </w:t>
      </w:r>
      <w:r w:rsidR="007002EC">
        <w:t>Characterization</w:t>
      </w:r>
      <w:r w:rsidR="00D82A9E" w:rsidRPr="00ED78CB">
        <w:t xml:space="preserve"> </w:t>
      </w:r>
      <w:r w:rsidRPr="00ED78CB">
        <w:t>Test Process</w:t>
      </w:r>
      <w:bookmarkEnd w:id="69"/>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4E1B8749"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820FB">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ins w:id="70" w:author="Milan Jelinek" w:date="2025-01-28T14:06:00Z" w16du:dateUtc="2025-01-28T19:06:00Z">
        <w:r w:rsidR="00E46063">
          <w:rPr>
            <w:rFonts w:cs="Arial"/>
          </w:rPr>
          <w:t>,</w:t>
        </w:r>
      </w:ins>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552AB3F" w:rsidR="008856DF" w:rsidRPr="00F537C9" w:rsidRDefault="008856DF" w:rsidP="00BC093C">
      <w:r>
        <w:t>The PC is responsible for delivery of the IVAS executables to HL</w:t>
      </w:r>
      <w:ins w:id="71" w:author="Milan Jelinek" w:date="2025-01-28T14:14:00Z" w16du:dateUtc="2025-01-28T19:14:00Z">
        <w:r w:rsidR="00640570" w:rsidRPr="00640570">
          <w:t xml:space="preserve"> </w:t>
        </w:r>
        <w:r w:rsidR="00640570">
          <w:t>and x-checking the HL processing</w:t>
        </w:r>
      </w:ins>
      <w:r>
        <w:t xml:space="preserve">. This includes retrieving the up-to-date executables </w:t>
      </w:r>
      <w:ins w:id="72" w:author="Milan Jelinek" w:date="2025-01-28T14:36:00Z" w16du:dateUtc="2025-01-28T19:36:00Z">
        <w:r w:rsidR="00B435AF">
          <w:t xml:space="preserve">and processing scripts </w:t>
        </w:r>
      </w:ins>
      <w:r>
        <w:t xml:space="preserve">from the fixed-point </w:t>
      </w:r>
      <w:r w:rsidR="00F95773">
        <w:t xml:space="preserve">and floating-point </w:t>
      </w:r>
      <w:r>
        <w:t>code repositor</w:t>
      </w:r>
      <w:r w:rsidR="00F95773">
        <w:t>ies</w:t>
      </w:r>
      <w:del w:id="73" w:author="Milan Jelinek" w:date="2025-01-28T14:14:00Z" w16du:dateUtc="2025-01-28T19:14:00Z">
        <w:r w:rsidR="00F95773" w:rsidDel="00FB1FE2">
          <w:delText>,</w:delText>
        </w:r>
        <w:r w:rsidDel="00640570">
          <w:delText xml:space="preserve"> and x-checking the HL processing</w:delText>
        </w:r>
      </w:del>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74" w:name="_Toc339023615"/>
      <w:r w:rsidRPr="00ED78CB">
        <w:t>Allocation of Additional Roles</w:t>
      </w:r>
      <w:bookmarkEnd w:id="74"/>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 Corporation</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75" w:name="_Toc339023616"/>
      <w:r w:rsidRPr="00ED78CB">
        <w:lastRenderedPageBreak/>
        <w:t>Responsibilities</w:t>
      </w:r>
      <w:bookmarkEnd w:id="75"/>
    </w:p>
    <w:p w14:paraId="4D425393" w14:textId="3366C690"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moveToRangeStart w:id="76" w:author="Milan Jelinek" w:date="2025-01-28T14:30:00Z" w:name="move188967027"/>
      <w:moveTo w:id="77" w:author="Milan Jelinek" w:date="2025-01-28T14:30:00Z" w16du:dateUtc="2025-01-28T19:30:00Z">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325536">
          <w:rPr>
            <w:highlight w:val="yellow"/>
          </w:rPr>
          <w:t>IVAS-2</w:t>
        </w:r>
        <w:r w:rsidR="0072175C" w:rsidRPr="006D788C">
          <w:t>.</w:t>
        </w:r>
      </w:moveTo>
      <w:moveToRangeEnd w:id="76"/>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D148A37" w:rsidR="00800565" w:rsidRPr="00F95773" w:rsidRDefault="00DC10D0" w:rsidP="00BC093C">
      <w:pPr>
        <w:pStyle w:val="bulletlevel1"/>
      </w:pPr>
      <w:ins w:id="78" w:author="Milan Jelinek" w:date="2025-01-28T14:40:00Z" w16du:dateUtc="2025-01-28T19:40:00Z">
        <w:r>
          <w:t xml:space="preserve">Get from </w:t>
        </w:r>
        <w:r w:rsidRPr="00B840BC">
          <w:rPr>
            <w:highlight w:val="yellow"/>
          </w:rPr>
          <w:t>[relevant repository]</w:t>
        </w:r>
      </w:ins>
      <w:del w:id="79" w:author="Milan Jelinek" w:date="2025-01-28T14:40:00Z" w16du:dateUtc="2025-01-28T19:40:00Z">
        <w:r w:rsidR="00800565" w:rsidRPr="00F95773" w:rsidDel="00DC10D0">
          <w:delText>Deliver to the HL</w:delText>
        </w:r>
        <w:r w:rsidR="006A6064" w:rsidDel="00DC10D0">
          <w:delText xml:space="preserve"> and to the CL</w:delText>
        </w:r>
      </w:del>
      <w:r w:rsidR="00800565" w:rsidRPr="00F95773">
        <w:t xml:space="preserve"> </w:t>
      </w:r>
      <w:r w:rsidR="00800565" w:rsidRPr="00F95773">
        <w:rPr>
          <w:rFonts w:hint="eastAsia"/>
        </w:rPr>
        <w:t>p</w:t>
      </w:r>
      <w:r w:rsidR="00800565" w:rsidRPr="00F95773">
        <w:t>reliminary CuT executable</w:t>
      </w:r>
      <w:r w:rsidR="00F95773">
        <w:t>s</w:t>
      </w:r>
      <w:ins w:id="80" w:author="Milan Jelinek" w:date="2025-01-28T14:40:00Z" w16du:dateUtc="2025-01-28T19:40:00Z">
        <w:r w:rsidR="00A55A6C">
          <w:t xml:space="preserve"> </w:t>
        </w:r>
      </w:ins>
      <w:ins w:id="81" w:author="Milan Jelinek" w:date="2025-01-28T14:41:00Z" w16du:dateUtc="2025-01-28T19:41:00Z">
        <w:r w:rsidR="00A55A6C">
          <w:t>a</w:t>
        </w:r>
      </w:ins>
      <w:ins w:id="82" w:author="Milan Jelinek" w:date="2025-01-28T14:40:00Z" w16du:dateUtc="2025-01-28T19:40:00Z">
        <w:r w:rsidR="00A55A6C">
          <w:t>nd d</w:t>
        </w:r>
        <w:r w:rsidR="00A55A6C" w:rsidRPr="00F95773">
          <w:t xml:space="preserve">eliver </w:t>
        </w:r>
        <w:r w:rsidR="00A55A6C">
          <w:t xml:space="preserve">them </w:t>
        </w:r>
        <w:r w:rsidR="00A55A6C" w:rsidRPr="00F95773">
          <w:t>to the HL</w:t>
        </w:r>
        <w:r w:rsidR="00A55A6C">
          <w:t xml:space="preserve"> and to the CL</w:t>
        </w:r>
      </w:ins>
      <w:ins w:id="83" w:author="Milan Jelinek" w:date="2025-01-28T14:41:00Z" w16du:dateUtc="2025-01-28T19:41:00Z">
        <w:r w:rsidR="00A55A6C">
          <w:t>.</w:t>
        </w:r>
      </w:ins>
    </w:p>
    <w:p w14:paraId="24EBB7EA" w14:textId="77777777" w:rsidR="000B21BF" w:rsidRPr="00F95773" w:rsidRDefault="000B21BF" w:rsidP="000B21BF">
      <w:pPr>
        <w:pStyle w:val="bulletlevel1"/>
      </w:pPr>
      <w:ins w:id="84" w:author="Milan Jelinek" w:date="2025-01-28T14:41:00Z" w16du:dateUtc="2025-01-28T19:41:00Z">
        <w:r>
          <w:t xml:space="preserve">Get from </w:t>
        </w:r>
        <w:r w:rsidRPr="00B840BC">
          <w:rPr>
            <w:highlight w:val="yellow"/>
          </w:rPr>
          <w:t>[relevant repository]</w:t>
        </w:r>
      </w:ins>
      <w:del w:id="85" w:author="Milan Jelinek" w:date="2025-01-28T14:41:00Z" w16du:dateUtc="2025-01-28T19:41:00Z">
        <w:r w:rsidRPr="00F95773" w:rsidDel="007402CD">
          <w:delText>D</w:delText>
        </w:r>
      </w:del>
      <w:del w:id="86" w:author="Milan Jelinek" w:date="2025-01-28T14:42:00Z" w16du:dateUtc="2025-01-28T19:42:00Z">
        <w:r w:rsidRPr="00F95773" w:rsidDel="007402CD">
          <w:delText xml:space="preserve">eliver to the HL </w:delText>
        </w:r>
        <w:r w:rsidDel="007402CD">
          <w:delText>and the CL</w:delText>
        </w:r>
      </w:del>
      <w:r>
        <w:t xml:space="preserve"> </w:t>
      </w:r>
      <w:r w:rsidRPr="00F95773">
        <w:rPr>
          <w:rFonts w:hint="eastAsia"/>
        </w:rPr>
        <w:t>f</w:t>
      </w:r>
      <w:r w:rsidRPr="00F95773">
        <w:t>inal CuT executable</w:t>
      </w:r>
      <w:r>
        <w:t>s</w:t>
      </w:r>
      <w:ins w:id="87" w:author="Milan Jelinek" w:date="2025-01-28T14:42:00Z" w16du:dateUtc="2025-01-28T19:42:00Z">
        <w:r>
          <w:t xml:space="preserve"> and d</w:t>
        </w:r>
        <w:r w:rsidRPr="00F95773">
          <w:t xml:space="preserve">eliver </w:t>
        </w:r>
        <w:r>
          <w:t xml:space="preserve">them </w:t>
        </w:r>
        <w:r w:rsidRPr="00F95773">
          <w:t xml:space="preserve">to the HL </w:t>
        </w:r>
        <w:r>
          <w:t>and the CL</w:t>
        </w:r>
      </w:ins>
    </w:p>
    <w:p w14:paraId="2F9998E2" w14:textId="435F3E2E" w:rsidR="000B21BF" w:rsidRPr="00F95773" w:rsidRDefault="000B21BF" w:rsidP="000B21BF">
      <w:pPr>
        <w:pStyle w:val="bulletlevel1"/>
      </w:pPr>
      <w:ins w:id="88" w:author="Milan Jelinek" w:date="2025-01-28T14:41:00Z" w16du:dateUtc="2025-01-28T19:41:00Z">
        <w:r>
          <w:t xml:space="preserve">Get from </w:t>
        </w:r>
        <w:r w:rsidRPr="00B840BC">
          <w:rPr>
            <w:highlight w:val="yellow"/>
          </w:rPr>
          <w:t>[relevant repository]</w:t>
        </w:r>
      </w:ins>
      <w:r>
        <w:t xml:space="preserve"> </w:t>
      </w:r>
      <w:ins w:id="89" w:author="Milan Jelinek" w:date="2025-01-28T14:46:00Z" w16du:dateUtc="2025-01-28T19:46:00Z">
        <w:r w:rsidR="005F265D">
          <w:t>the processing scripts and delive</w:t>
        </w:r>
      </w:ins>
      <w:ins w:id="90" w:author="Milan Jelinek" w:date="2025-01-28T14:47:00Z" w16du:dateUtc="2025-01-28T19:47:00Z">
        <w:r w:rsidR="005F265D">
          <w:t>r them to the HL and the CL.</w:t>
        </w:r>
      </w:ins>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ins w:id="91" w:author="Milan Jelinek" w:date="2025-01-28T14:17:00Z" w16du:dateUtc="2025-01-28T19:17:00Z">
        <w:r w:rsidR="002A1D98">
          <w:t>,</w:t>
        </w:r>
      </w:ins>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ins w:id="92" w:author="Milan Jelinek" w:date="2025-01-28T14:44:00Z" w16du:dateUtc="2025-01-28T19:44:00Z"/>
          <w:rStyle w:val="Editorsnote"/>
        </w:rPr>
      </w:pPr>
      <w:ins w:id="93" w:author="Milan Jelinek" w:date="2025-01-28T14:44:00Z" w16du:dateUtc="2025-01-28T19:44:00Z">
        <w:r w:rsidRPr="004B1034">
          <w:rPr>
            <w:rStyle w:val="Editorsnote"/>
            <w:highlight w:val="yellow"/>
          </w:rPr>
          <w:t>Editor’s note: The relevant repository for IVAS fixed-point and floating-point codes need to be specified.</w:t>
        </w:r>
      </w:ins>
    </w:p>
    <w:p w14:paraId="0BA47594" w14:textId="0DD6B873" w:rsidR="00971F61" w:rsidRDefault="00971F61" w:rsidP="00CA7775">
      <w:pPr>
        <w:pStyle w:val="h3"/>
      </w:pPr>
      <w:r w:rsidRPr="00ED78CB">
        <w:t>Listening Laboratories</w:t>
      </w:r>
    </w:p>
    <w:p w14:paraId="4F50C8B8" w14:textId="5C6460AD"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820FB">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0F2E0964" w:rsidR="000C722F" w:rsidRPr="003032E7" w:rsidRDefault="0083183B" w:rsidP="003032E7">
      <w:pPr>
        <w:pStyle w:val="bulletlevel1"/>
      </w:pPr>
      <w:ins w:id="94" w:author="Milan Jelinek" w:date="2025-01-28T14:25:00Z" w16du:dateUtc="2025-01-28T19:25:00Z">
        <w:r>
          <w:t>Each</w:t>
        </w:r>
        <w:r w:rsidR="00AD66F4">
          <w:t xml:space="preserve"> LL </w:t>
        </w:r>
      </w:ins>
      <w:del w:id="95" w:author="Milan Jelinek" w:date="2025-01-28T14:25:00Z" w16du:dateUtc="2025-01-28T19:25:00Z">
        <w:r w:rsidR="000C722F" w:rsidRPr="003032E7" w:rsidDel="00AD66F4">
          <w:delText>O</w:delText>
        </w:r>
      </w:del>
      <w:ins w:id="96" w:author="Milan Jelinek" w:date="2025-01-28T14:25:00Z" w16du:dateUtc="2025-01-28T19:25:00Z">
        <w:r w:rsidR="00AD66F4">
          <w:t>o</w:t>
        </w:r>
      </w:ins>
      <w:r w:rsidR="000C722F" w:rsidRPr="003032E7">
        <w:t>btain</w:t>
      </w:r>
      <w:ins w:id="97" w:author="Milan Jelinek" w:date="2025-01-28T14:25:00Z" w16du:dateUtc="2025-01-28T19:25:00Z">
        <w:r w:rsidR="00AD66F4">
          <w:t>s</w:t>
        </w:r>
      </w:ins>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60008E57" w:rsidR="000C722F" w:rsidRPr="003032E7" w:rsidRDefault="00DD24EE" w:rsidP="003032E7">
      <w:pPr>
        <w:pStyle w:val="bulletlevel1"/>
      </w:pPr>
      <w:ins w:id="98" w:author="Milan Jelinek" w:date="2025-01-28T14:26:00Z" w16du:dateUtc="2025-01-28T19:26:00Z">
        <w:r>
          <w:t xml:space="preserve">Each LL </w:t>
        </w:r>
      </w:ins>
      <w:del w:id="99" w:author="Milan Jelinek" w:date="2025-01-28T14:26:00Z" w16du:dateUtc="2025-01-28T19:26:00Z">
        <w:r w:rsidR="000C722F" w:rsidRPr="003032E7" w:rsidDel="00DD24EE">
          <w:delText>D</w:delText>
        </w:r>
      </w:del>
      <w:ins w:id="100" w:author="Milan Jelinek" w:date="2025-01-28T14:26:00Z" w16du:dateUtc="2025-01-28T19:26:00Z">
        <w:r>
          <w:t>d</w:t>
        </w:r>
      </w:ins>
      <w:r w:rsidR="000C722F" w:rsidRPr="003032E7">
        <w:t>eliver</w:t>
      </w:r>
      <w:ins w:id="101" w:author="Milan Jelinek" w:date="2025-01-28T14:26:00Z" w16du:dateUtc="2025-01-28T19:26:00Z">
        <w:r>
          <w:t>s</w:t>
        </w:r>
      </w:ins>
      <w:del w:id="102" w:author="Milan Jelinek" w:date="2025-01-28T14:25:00Z" w16du:dateUtc="2025-01-28T19:25:00Z">
        <w:r w:rsidR="000C722F" w:rsidRPr="003032E7" w:rsidDel="00AD66F4">
          <w:delText>y</w:delText>
        </w:r>
      </w:del>
      <w:r w:rsidR="000C722F" w:rsidRPr="003032E7">
        <w:t xml:space="preserve"> to the </w:t>
      </w:r>
      <w:r w:rsidR="000C722F" w:rsidRPr="003032E7">
        <w:rPr>
          <w:rFonts w:hint="eastAsia"/>
        </w:rPr>
        <w:t>GAL</w:t>
      </w:r>
      <w:r w:rsidR="000C722F" w:rsidRPr="003032E7">
        <w:t xml:space="preserve"> </w:t>
      </w:r>
      <w:del w:id="103" w:author="Milan Jelinek" w:date="2025-01-28T14:25:00Z" w16du:dateUtc="2025-01-28T19:25:00Z">
        <w:r w:rsidR="000C722F" w:rsidRPr="003032E7" w:rsidDel="00AD66F4">
          <w:delText xml:space="preserve">of </w:delText>
        </w:r>
      </w:del>
      <w:r w:rsidR="000C722F" w:rsidRPr="003032E7">
        <w:t xml:space="preserve">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3D166118" w:rsidR="000C722F" w:rsidRPr="000C722F" w:rsidRDefault="00525407" w:rsidP="003032E7">
      <w:pPr>
        <w:pStyle w:val="bulletlevel1"/>
      </w:pPr>
      <w:ins w:id="104" w:author="Milan Jelinek" w:date="2025-01-28T14:27:00Z" w16du:dateUtc="2025-01-28T19:27:00Z">
        <w:r>
          <w:t xml:space="preserve">Each LL </w:t>
        </w:r>
      </w:ins>
      <w:del w:id="105" w:author="Milan Jelinek" w:date="2025-01-28T14:27:00Z" w16du:dateUtc="2025-01-28T19:27:00Z">
        <w:r w:rsidR="000C722F" w:rsidRPr="003032E7" w:rsidDel="00525407">
          <w:delText>D</w:delText>
        </w:r>
      </w:del>
      <w:ins w:id="106" w:author="Milan Jelinek" w:date="2025-01-28T14:27:00Z" w16du:dateUtc="2025-01-28T19:27:00Z">
        <w:r>
          <w:t>d</w:t>
        </w:r>
      </w:ins>
      <w:r w:rsidR="000C722F" w:rsidRPr="003032E7">
        <w:t>eliver</w:t>
      </w:r>
      <w:ins w:id="107" w:author="Milan Jelinek" w:date="2025-01-28T14:27:00Z" w16du:dateUtc="2025-01-28T19:27:00Z">
        <w:r>
          <w:t>s</w:t>
        </w:r>
      </w:ins>
      <w:del w:id="108" w:author="Milan Jelinek" w:date="2025-01-28T14:27:00Z" w16du:dateUtc="2025-01-28T19:27:00Z">
        <w:r w:rsidR="000C722F" w:rsidRPr="003032E7" w:rsidDel="00525407">
          <w:delText>y</w:delText>
        </w:r>
        <w:r w:rsidR="000C722F" w:rsidRPr="003032E7" w:rsidDel="00291FA0">
          <w:delText xml:space="preserve"> of</w:delText>
        </w:r>
      </w:del>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109" w:name="_Toc339023618"/>
      <w:r w:rsidRPr="008D2DF8">
        <w:rPr>
          <w:rFonts w:hint="eastAsia"/>
        </w:rPr>
        <w:t>Host Laborator</w:t>
      </w:r>
      <w:bookmarkEnd w:id="109"/>
      <w:r w:rsidR="00696CF4" w:rsidRPr="008D2DF8">
        <w:rPr>
          <w:rFonts w:hint="eastAsia"/>
        </w:rPr>
        <w:t>y</w:t>
      </w:r>
    </w:p>
    <w:p w14:paraId="791DAA82" w14:textId="799BC48B" w:rsidR="00EF5C2B" w:rsidRPr="006D788C" w:rsidRDefault="00EF5C2B" w:rsidP="00087D04">
      <w:r w:rsidRPr="006D788C">
        <w:t>The following list defines the tasks expected to be carried out by the Host Laboratory (HL).</w:t>
      </w:r>
      <w:moveFromRangeStart w:id="110" w:author="Milan Jelinek" w:date="2025-01-28T14:30:00Z" w:name="move188967027"/>
      <w:moveFrom w:id="111" w:author="Milan Jelinek" w:date="2025-01-28T14:30:00Z" w16du:dateUtc="2025-01-28T19:30:00Z">
        <w:r w:rsidRPr="006D788C" w:rsidDel="0072175C">
          <w:t xml:space="preserve"> The tasks have to be </w:t>
        </w:r>
        <w:r w:rsidRPr="006D788C" w:rsidDel="0072175C">
          <w:rPr>
            <w:rFonts w:hint="eastAsia"/>
          </w:rPr>
          <w:t xml:space="preserve">conducted and completed </w:t>
        </w:r>
        <w:r w:rsidRPr="006D788C" w:rsidDel="0072175C">
          <w:t xml:space="preserve">following the schedule for the </w:t>
        </w:r>
        <w:r w:rsidR="00057EB0" w:rsidDel="0072175C">
          <w:t>IVAS</w:t>
        </w:r>
        <w:r w:rsidR="00057EB0" w:rsidRPr="006D788C" w:rsidDel="0072175C">
          <w:t xml:space="preserve"> </w:t>
        </w:r>
        <w:r w:rsidR="00BE7948" w:rsidDel="0072175C">
          <w:t>Characterization</w:t>
        </w:r>
        <w:r w:rsidRPr="006D788C" w:rsidDel="0072175C">
          <w:t xml:space="preserve"> phase defined in </w:t>
        </w:r>
        <w:r w:rsidR="00057EB0" w:rsidDel="0072175C">
          <w:t>IVAS-</w:t>
        </w:r>
        <w:r w:rsidR="00B96200" w:rsidDel="0072175C">
          <w:t>2</w:t>
        </w:r>
        <w:r w:rsidRPr="006D788C" w:rsidDel="0072175C">
          <w:t>.</w:t>
        </w:r>
      </w:moveFrom>
      <w:moveFromRangeEnd w:id="110"/>
    </w:p>
    <w:p w14:paraId="52709840" w14:textId="071B6BBE" w:rsidR="00EF5C2B" w:rsidRPr="00B840BC" w:rsidRDefault="00164DFA" w:rsidP="007C4B86">
      <w:pPr>
        <w:pStyle w:val="bulletlevel1"/>
      </w:pPr>
      <w:r w:rsidRPr="00B840BC">
        <w:t>Get</w:t>
      </w:r>
      <w:r w:rsidR="003004BD" w:rsidRPr="00B840BC">
        <w:t xml:space="preserve"> from the </w:t>
      </w:r>
      <w:ins w:id="112" w:author="Milan Jelinek" w:date="2025-01-28T14:32:00Z" w16du:dateUtc="2025-01-28T19:32:00Z">
        <w:r w:rsidR="005D7EA0">
          <w:t>PC</w:t>
        </w:r>
      </w:ins>
      <w:del w:id="113" w:author="Milan Jelinek" w:date="2025-01-28T14:32:00Z" w16du:dateUtc="2025-01-28T19:32:00Z">
        <w:r w:rsidR="00D866BA" w:rsidRPr="00B840BC" w:rsidDel="005D7EA0">
          <w:rPr>
            <w:highlight w:val="yellow"/>
          </w:rPr>
          <w:delText>[</w:delText>
        </w:r>
        <w:r w:rsidR="00F26147" w:rsidRPr="00B840BC" w:rsidDel="005D7EA0">
          <w:rPr>
            <w:highlight w:val="yellow"/>
          </w:rPr>
          <w:delText>relevant</w:delText>
        </w:r>
        <w:r w:rsidR="003004BD" w:rsidRPr="00B840BC" w:rsidDel="005D7EA0">
          <w:rPr>
            <w:highlight w:val="yellow"/>
          </w:rPr>
          <w:delText xml:space="preserve"> repository</w:delText>
        </w:r>
        <w:r w:rsidR="00D866BA" w:rsidRPr="00B840BC" w:rsidDel="005D7EA0">
          <w:rPr>
            <w:highlight w:val="yellow"/>
          </w:rPr>
          <w:delText>]</w:delText>
        </w:r>
      </w:del>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9632D3B" w:rsidR="00A01FDF" w:rsidRDefault="00A01FDF" w:rsidP="007C4B86">
      <w:pPr>
        <w:pStyle w:val="bulletlevel1"/>
      </w:pPr>
      <w:r>
        <w:t xml:space="preserve">Get processing scripts from the </w:t>
      </w:r>
      <w:ins w:id="114" w:author="Milan Jelinek" w:date="2025-01-28T14:33:00Z" w16du:dateUtc="2025-01-28T19:33:00Z">
        <w:r w:rsidR="00634939">
          <w:t>PC</w:t>
        </w:r>
      </w:ins>
      <w:del w:id="115" w:author="Milan Jelinek" w:date="2025-01-28T14:33:00Z" w16du:dateUtc="2025-01-28T19:33:00Z">
        <w:r w:rsidDel="00634939">
          <w:delText>[relevant repository]</w:delText>
        </w:r>
      </w:del>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3CDCB4AC" w:rsidR="00EF5C2B" w:rsidRPr="007C4B86" w:rsidRDefault="004C067B" w:rsidP="007C4B86">
      <w:pPr>
        <w:pStyle w:val="bulletlevel1"/>
      </w:pPr>
      <w:r>
        <w:t>Get</w:t>
      </w:r>
      <w:r w:rsidRPr="007C4B86">
        <w:t xml:space="preserve"> </w:t>
      </w:r>
      <w:r w:rsidR="00AC39AD">
        <w:t>from the</w:t>
      </w:r>
      <w:r w:rsidR="00AC39AD" w:rsidRPr="003004BD">
        <w:t xml:space="preserve"> </w:t>
      </w:r>
      <w:ins w:id="116" w:author="Milan Jelinek" w:date="2025-01-28T14:38:00Z" w16du:dateUtc="2025-01-28T19:38:00Z">
        <w:r w:rsidR="00227931">
          <w:t>PC</w:t>
        </w:r>
      </w:ins>
      <w:del w:id="117" w:author="Milan Jelinek" w:date="2025-01-28T14:38:00Z" w16du:dateUtc="2025-01-28T19:38:00Z">
        <w:r w:rsidR="00854C5E" w:rsidDel="00227931">
          <w:delText xml:space="preserve">[relevant </w:delText>
        </w:r>
        <w:r w:rsidR="00AC39AD" w:rsidDel="00227931">
          <w:delText>repository</w:delText>
        </w:r>
        <w:r w:rsidR="00854C5E" w:rsidDel="00227931">
          <w:delText>]</w:delText>
        </w:r>
      </w:del>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del w:id="118" w:author="Milan Jelinek" w:date="2025-02-18T16:15:00Z" w16du:dateUtc="2025-02-18T15:15:00Z">
        <w:r w:rsidR="00854C5E" w:rsidRPr="006D788C" w:rsidDel="00135AFB">
          <w:delText xml:space="preserve"> provided by the LLs</w:delText>
        </w:r>
        <w:r w:rsidR="00854C5E" w:rsidDel="00135AFB">
          <w:delText xml:space="preserve"> and MC</w:delText>
        </w:r>
        <w:r w:rsidR="00854C5E" w:rsidRPr="006D788C" w:rsidDel="00135AFB">
          <w:delText xml:space="preserve"> for each experiment</w:delText>
        </w:r>
      </w:del>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49475DFB" w:rsidR="00071DC1" w:rsidRPr="00F26147" w:rsidDel="001B2A2B" w:rsidRDefault="00F26147" w:rsidP="00071DC1">
      <w:pPr>
        <w:rPr>
          <w:del w:id="119" w:author="Milan Jelinek" w:date="2025-01-28T14:43:00Z" w16du:dateUtc="2025-01-28T19:43:00Z"/>
          <w:rStyle w:val="Editorsnote"/>
        </w:rPr>
      </w:pPr>
      <w:del w:id="120" w:author="Milan Jelinek" w:date="2025-01-28T14:43:00Z" w16du:dateUtc="2025-01-28T19:43:00Z">
        <w:r w:rsidRPr="004B1034" w:rsidDel="001B2A2B">
          <w:rPr>
            <w:rStyle w:val="Editorsnote"/>
            <w:highlight w:val="yellow"/>
          </w:rPr>
          <w:delText>Editor’s note: The relevant repository for IVAS fixed-point and floating-point codes need to be specified.</w:delText>
        </w:r>
      </w:del>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7262B70" w:rsidR="001249DA" w:rsidRPr="00CE3FC0" w:rsidRDefault="001249DA" w:rsidP="00507635">
      <w:r w:rsidRPr="00CE3FC0">
        <w:t>The following list defines the tasks expected to be carried out by the Cross</w:t>
      </w:r>
      <w:r w:rsidR="00776649">
        <w:t>-c</w:t>
      </w:r>
      <w:r w:rsidRPr="00CE3FC0">
        <w:t xml:space="preserve">heck Laboratory (CL). </w:t>
      </w:r>
      <w:del w:id="121" w:author="Milan Jelinek" w:date="2025-01-28T14:48:00Z" w16du:dateUtc="2025-01-28T19:48:00Z">
        <w:r w:rsidRPr="00CE3FC0" w:rsidDel="002074AA">
          <w:delText xml:space="preserve">The tasks have to be carried out following the schedule for the </w:delText>
        </w:r>
        <w:r w:rsidR="00776649" w:rsidDel="002074AA">
          <w:delText>IVAS</w:delText>
        </w:r>
        <w:r w:rsidR="00776649" w:rsidRPr="00CE3FC0" w:rsidDel="002074AA">
          <w:delText xml:space="preserve"> </w:delText>
        </w:r>
        <w:r w:rsidR="00F10EDA" w:rsidDel="002074AA">
          <w:delText>Characterization</w:delText>
        </w:r>
        <w:r w:rsidRPr="00CE3FC0" w:rsidDel="002074AA">
          <w:delText xml:space="preserve"> phase defined in </w:delText>
        </w:r>
        <w:r w:rsidR="00776649" w:rsidDel="002074AA">
          <w:delText>IVAS-2</w:delText>
        </w:r>
        <w:r w:rsidRPr="00CE3FC0" w:rsidDel="002074AA">
          <w:delText xml:space="preserve">. </w:delText>
        </w:r>
      </w:del>
    </w:p>
    <w:p w14:paraId="2EAEE4E8" w14:textId="581FD6E1" w:rsidR="001249DA" w:rsidRPr="00F26147" w:rsidRDefault="00772F9C" w:rsidP="00507635">
      <w:pPr>
        <w:pStyle w:val="bulletlevel1"/>
      </w:pPr>
      <w:r>
        <w:t xml:space="preserve">Get from the </w:t>
      </w:r>
      <w:ins w:id="122" w:author="Milan Jelinek" w:date="2025-01-28T14:48:00Z" w16du:dateUtc="2025-01-28T19:48:00Z">
        <w:r w:rsidR="002074AA">
          <w:t>PC</w:t>
        </w:r>
      </w:ins>
      <w:del w:id="123" w:author="Milan Jelinek" w:date="2025-01-28T14:48:00Z" w16du:dateUtc="2025-01-28T19:48:00Z">
        <w:r w:rsidRPr="00B840BC" w:rsidDel="002074AA">
          <w:rPr>
            <w:highlight w:val="yellow"/>
          </w:rPr>
          <w:delText>[relevant repository]</w:delText>
        </w:r>
      </w:del>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ins w:id="124" w:author="Milan Jelinek" w:date="2025-01-28T14:49:00Z" w16du:dateUtc="2025-01-28T19:49:00Z">
        <w:r w:rsidR="008F5FD6">
          <w:t xml:space="preserve"> </w:t>
        </w:r>
      </w:ins>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3C3CEC57"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del w:id="125" w:author="Milan Jelinek" w:date="2025-01-28T14:50:00Z" w16du:dateUtc="2025-01-28T19:50:00Z">
        <w:r w:rsidR="00590449" w:rsidDel="00C06CE7">
          <w:delText>[relevant repository]</w:delText>
        </w:r>
      </w:del>
      <w:ins w:id="126" w:author="Milan Jelinek" w:date="2025-01-28T14:50:00Z" w16du:dateUtc="2025-01-28T19:50:00Z">
        <w:r w:rsidR="00C06CE7">
          <w:t>PC</w:t>
        </w:r>
      </w:ins>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0098C1D3" w:rsidR="00222D63" w:rsidRDefault="00222D63" w:rsidP="00507635">
      <w:pPr>
        <w:pStyle w:val="bulletlevel1"/>
      </w:pPr>
      <w:r>
        <w:t>Get</w:t>
      </w:r>
      <w:r w:rsidRPr="007C4B86">
        <w:t xml:space="preserve"> </w:t>
      </w:r>
      <w:r>
        <w:t>from the</w:t>
      </w:r>
      <w:r w:rsidRPr="003004BD">
        <w:t xml:space="preserve"> </w:t>
      </w:r>
      <w:ins w:id="127" w:author="Milan Jelinek" w:date="2025-01-28T14:51:00Z" w16du:dateUtc="2025-01-28T19:51:00Z">
        <w:r w:rsidR="00C06CE7">
          <w:t>PC</w:t>
        </w:r>
      </w:ins>
      <w:del w:id="128" w:author="Milan Jelinek" w:date="2025-01-28T14:51:00Z" w16du:dateUtc="2025-01-28T19:51:00Z">
        <w:r w:rsidDel="00C06CE7">
          <w:delText>[relevant repository]</w:delText>
        </w:r>
      </w:del>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del w:id="129" w:author="Milan Jelinek" w:date="2025-02-18T16:16:00Z" w16du:dateUtc="2025-02-18T15:16:00Z">
        <w:r w:rsidRPr="006D788C" w:rsidDel="00B22597">
          <w:delText xml:space="preserve"> provided by the LLs</w:delText>
        </w:r>
        <w:r w:rsidDel="00B22597">
          <w:delText xml:space="preserve"> and MC</w:delText>
        </w:r>
        <w:r w:rsidRPr="006D788C" w:rsidDel="00B22597">
          <w:delText xml:space="preserve"> for each experiment</w:delText>
        </w:r>
      </w:del>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lastRenderedPageBreak/>
        <w:t>Verify</w:t>
      </w:r>
      <w:r w:rsidR="00BD1B12">
        <w:t xml:space="preserve"> that the unprocessed </w:t>
      </w:r>
      <w:ins w:id="130" w:author="Milan Jelinek" w:date="2025-01-28T14:52:00Z" w16du:dateUtc="2025-01-28T19:52:00Z">
        <w:r w:rsidR="00A06A8F">
          <w:t xml:space="preserve">sound </w:t>
        </w:r>
      </w:ins>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008CB163"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820FB">
        <w:t>Annex C:</w:t>
      </w:r>
      <w:r w:rsidR="00693F7B">
        <w:fldChar w:fldCharType="end"/>
      </w:r>
      <w:r w:rsidR="00693F7B">
        <w:t>.</w:t>
      </w:r>
    </w:p>
    <w:p w14:paraId="64A74EB4" w14:textId="6B4A8C34" w:rsidR="00737F56" w:rsidRPr="005F7FB5" w:rsidRDefault="00971F61" w:rsidP="00CA7775">
      <w:pPr>
        <w:pStyle w:val="h3"/>
      </w:pPr>
      <w:bookmarkStart w:id="131" w:name="_Toc339023619"/>
      <w:r w:rsidRPr="005F7FB5">
        <w:rPr>
          <w:rFonts w:hint="eastAsia"/>
        </w:rPr>
        <w:t>Global Analysis Laborato</w:t>
      </w:r>
      <w:r w:rsidR="00696CF4" w:rsidRPr="005F7FB5">
        <w:rPr>
          <w:rFonts w:hint="eastAsia"/>
        </w:rPr>
        <w:t>ry</w:t>
      </w:r>
      <w:bookmarkEnd w:id="131"/>
    </w:p>
    <w:p w14:paraId="7D1390CD" w14:textId="4A432802" w:rsidR="004F3F2F" w:rsidRPr="009917E9" w:rsidRDefault="004F3F2F" w:rsidP="009917E9">
      <w:pPr>
        <w:pStyle w:val="h3a"/>
      </w:pPr>
      <w:r w:rsidRPr="009917E9">
        <w:rPr>
          <w:rFonts w:hint="eastAsia"/>
        </w:rPr>
        <w:t>Tasks</w:t>
      </w:r>
    </w:p>
    <w:p w14:paraId="116F54A2" w14:textId="54FCD14B"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del w:id="132" w:author="Milan Jelinek" w:date="2025-01-28T14:53:00Z" w16du:dateUtc="2025-01-28T19:53:00Z">
        <w:r w:rsidRPr="009917E9" w:rsidDel="004B30DB">
          <w:delText xml:space="preserve">The tasks have to be carried out following the schedule for the </w:delText>
        </w:r>
        <w:r w:rsidR="009F3990" w:rsidRPr="009917E9" w:rsidDel="004B30DB">
          <w:delText xml:space="preserve">IVAS </w:delText>
        </w:r>
        <w:r w:rsidR="00F10EDA" w:rsidDel="004B30DB">
          <w:delText>Characterization</w:delText>
        </w:r>
        <w:r w:rsidRPr="009917E9" w:rsidDel="004B30DB">
          <w:delText xml:space="preserve"> phase defined in </w:delText>
        </w:r>
        <w:r w:rsidR="009F3990" w:rsidRPr="009917E9" w:rsidDel="004B30DB">
          <w:delText>IVAS-2</w:delText>
        </w:r>
        <w:r w:rsidRPr="009917E9" w:rsidDel="004B30DB">
          <w:delText xml:space="preserve">. </w:delText>
        </w:r>
      </w:del>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7957357"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820FB">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639DFE4F"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F636F6">
        <w:rPr>
          <w:highlight w:val="yellow"/>
        </w:rPr>
        <w:t xml:space="preserve">IVAS </w:t>
      </w:r>
      <w:r w:rsidRPr="00F636F6">
        <w:rPr>
          <w:highlight w:val="yellow"/>
        </w:rPr>
        <w:t xml:space="preserve">Project Plan </w:t>
      </w:r>
      <w:r w:rsidR="00A245F7" w:rsidRPr="00F636F6">
        <w:rPr>
          <w:highlight w:val="yellow"/>
        </w:rPr>
        <w:t>IVAS-2</w:t>
      </w:r>
      <w:r w:rsidRPr="009917E9">
        <w:t>.</w:t>
      </w:r>
    </w:p>
    <w:p w14:paraId="431C45AE" w14:textId="21E06EF4" w:rsidR="00AF4AF7" w:rsidRPr="009917E9" w:rsidRDefault="00AF4AF7" w:rsidP="009917E9">
      <w:pPr>
        <w:pStyle w:val="h3a"/>
      </w:pPr>
      <w:bookmarkStart w:id="133" w:name="_Ref129779038"/>
      <w:r w:rsidRPr="009917E9">
        <w:rPr>
          <w:rFonts w:hint="eastAsia"/>
        </w:rPr>
        <w:t>Statistical analysis of results</w:t>
      </w:r>
      <w:bookmarkEnd w:id="133"/>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74281D6"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820FB">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1B0C37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820FB">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5A617C5D"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134" w:author="Milan Jelinek" w:date="2025-02-05T15:47:00Z" w16du:dateUtc="2025-02-05T20:47:00Z">
        <w:r w:rsidR="008820FB" w:rsidRPr="009917E9">
          <w:t>Ta</w:t>
        </w:r>
        <w:r w:rsidR="008820FB" w:rsidRPr="00953CBB">
          <w:t xml:space="preserve">ble </w:t>
        </w:r>
        <w:r w:rsidR="008820FB">
          <w:rPr>
            <w:noProof/>
          </w:rPr>
          <w:t>1</w:t>
        </w:r>
      </w:ins>
      <w:del w:id="135" w:author="Milan Jelinek" w:date="2025-01-28T15:33:00Z" w16du:dateUtc="2025-01-28T20:33:00Z">
        <w:r w:rsidR="00D52116" w:rsidRPr="009917E9" w:rsidDel="00E90D83">
          <w:delText>Ta</w:delText>
        </w:r>
        <w:r w:rsidR="00D52116" w:rsidRPr="00953CBB" w:rsidDel="00E90D83">
          <w:delText xml:space="preserve">ble </w:delText>
        </w:r>
        <w:r w:rsidR="00D52116" w:rsidDel="00E90D83">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34F49ECF" w:rsidR="00AF4AF7" w:rsidRPr="009917E9" w:rsidRDefault="000C770C" w:rsidP="000C770C">
      <w:pPr>
        <w:pStyle w:val="Caption"/>
        <w:rPr>
          <w:lang w:eastAsia="ja-JP"/>
        </w:rPr>
      </w:pPr>
      <w:bookmarkStart w:id="136" w:name="_Ref129779110"/>
      <w:r w:rsidRPr="009917E9">
        <w:t>Ta</w:t>
      </w:r>
      <w:r w:rsidRPr="00953CBB">
        <w:t xml:space="preserve">ble </w:t>
      </w:r>
      <w:r w:rsidR="008820FB">
        <w:fldChar w:fldCharType="begin"/>
      </w:r>
      <w:r w:rsidR="008820FB">
        <w:instrText xml:space="preserve"> SEQ Table </w:instrText>
      </w:r>
      <w:r w:rsidR="008820FB">
        <w:fldChar w:fldCharType="separate"/>
      </w:r>
      <w:r w:rsidR="008820FB">
        <w:rPr>
          <w:noProof/>
        </w:rPr>
        <w:t>1</w:t>
      </w:r>
      <w:r w:rsidR="008820FB">
        <w:rPr>
          <w:noProof/>
        </w:rPr>
        <w:fldChar w:fldCharType="end"/>
      </w:r>
      <w:bookmarkEnd w:id="136"/>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lastRenderedPageBreak/>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137" w:name="_Toc339023620"/>
      <w:r w:rsidRPr="00C571F2">
        <w:t>Information relevant to all Experiments</w:t>
      </w:r>
      <w:bookmarkEnd w:id="137"/>
    </w:p>
    <w:p w14:paraId="235DE53E" w14:textId="533F23F2" w:rsidR="00971F61" w:rsidRPr="00ED78CB" w:rsidRDefault="00971F61" w:rsidP="003C0AC5">
      <w:pPr>
        <w:pStyle w:val="h2"/>
      </w:pPr>
      <w:bookmarkStart w:id="138" w:name="_Toc339023621"/>
      <w:r w:rsidRPr="00D40F49">
        <w:t xml:space="preserve">General </w:t>
      </w:r>
      <w:r w:rsidRPr="00ED78CB">
        <w:t>Technical Notes</w:t>
      </w:r>
      <w:bookmarkEnd w:id="138"/>
    </w:p>
    <w:p w14:paraId="5A773622" w14:textId="10E94CEF" w:rsidR="00FE5D40" w:rsidRPr="00323B3F" w:rsidRDefault="00FE5D40" w:rsidP="00FE5D40">
      <w:bookmarkStart w:id="139"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140" w:name="_Toc339023623"/>
      <w:bookmarkEnd w:id="139"/>
      <w:r>
        <w:t>Methodology</w:t>
      </w:r>
    </w:p>
    <w:p w14:paraId="1B8F908C" w14:textId="6D012FD7"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820FB">
        <w:rPr>
          <w:lang w:eastAsia="fr-CA"/>
        </w:rPr>
        <w:t>[4]</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820FB">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34A847C7"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820FB">
        <w:rPr>
          <w:lang w:eastAsia="fr-CA"/>
        </w:rPr>
        <w:t>[12]</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5CCA8357"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820FB">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105B5500" w:rsidR="00092CBB" w:rsidRDefault="00092CBB" w:rsidP="00092CBB">
      <w:pPr>
        <w:pStyle w:val="bulletlevel1"/>
      </w:pPr>
      <w:r>
        <w:t xml:space="preserve">In case a </w:t>
      </w:r>
      <w:r w:rsidR="00995E19">
        <w:t>P.800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lastRenderedPageBreak/>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417DA6">
      <w:pPr>
        <w:pStyle w:val="Heading4"/>
        <w:rPr>
          <w:moveTo w:id="141" w:author="Milan Jelinek" w:date="2025-01-28T15:24:00Z" w16du:dateUtc="2025-01-28T20:24:00Z"/>
        </w:rPr>
      </w:pPr>
      <w:bookmarkStart w:id="142" w:name="_Ref135831871"/>
      <w:moveToRangeStart w:id="143" w:author="Milan Jelinek" w:date="2025-01-28T15:24:00Z" w:name="move188970297"/>
      <w:moveTo w:id="144" w:author="Milan Jelinek" w:date="2025-01-28T15:24:00Z" w16du:dateUtc="2025-01-28T20:24:00Z">
        <w:r w:rsidRPr="00ED78CB">
          <w:rPr>
            <w:rFonts w:hint="eastAsia"/>
          </w:rPr>
          <w:t>Opinion Scales</w:t>
        </w:r>
        <w:bookmarkEnd w:id="142"/>
      </w:moveTo>
    </w:p>
    <w:p w14:paraId="00936ED2" w14:textId="08C3D265" w:rsidR="00A52998" w:rsidRDefault="00A52998" w:rsidP="00A52998">
      <w:pPr>
        <w:rPr>
          <w:moveTo w:id="145" w:author="Milan Jelinek" w:date="2025-01-28T15:24:00Z" w16du:dateUtc="2025-01-28T20:24:00Z"/>
        </w:rPr>
      </w:pPr>
      <w:moveTo w:id="146" w:author="Milan Jelinek" w:date="2025-01-28T15:24:00Z" w16du:dateUtc="2025-01-28T20:24:00Z">
        <w:r>
          <w:fldChar w:fldCharType="begin"/>
        </w:r>
        <w:r>
          <w:instrText xml:space="preserve"> REF _Ref127288356 \h </w:instrText>
        </w:r>
      </w:moveTo>
      <w:moveTo w:id="147" w:author="Milan Jelinek" w:date="2025-01-28T15:24:00Z" w16du:dateUtc="2025-01-28T20:24:00Z">
        <w:r>
          <w:fldChar w:fldCharType="separate"/>
        </w:r>
        <w:ins w:id="148" w:author="Milan Jelinek" w:date="2025-02-05T15:47:00Z" w16du:dateUtc="2025-02-05T20:47:00Z">
          <w:r w:rsidR="008820FB">
            <w:t xml:space="preserve">Table </w:t>
          </w:r>
        </w:ins>
      </w:moveTo>
      <w:ins w:id="149" w:author="Milan Jelinek" w:date="2025-02-05T15:47:00Z" w16du:dateUtc="2025-02-05T20:47:00Z">
        <w:r w:rsidR="008820FB">
          <w:rPr>
            <w:noProof/>
          </w:rPr>
          <w:t>2</w:t>
        </w:r>
      </w:ins>
      <w:moveTo w:id="150" w:author="Milan Jelinek" w:date="2025-01-28T15:24:00Z" w16du:dateUtc="2025-01-28T20:24:00Z">
        <w:del w:id="151" w:author="Milan Jelinek" w:date="2025-01-28T15:33:00Z" w16du:dateUtc="2025-01-28T20:33:00Z">
          <w:r w:rsidDel="00E90D83">
            <w:delText xml:space="preserve">Table </w:delText>
          </w:r>
          <w:r w:rsidDel="00E90D83">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moveTo>
      <w:moveTo w:id="152" w:author="Milan Jelinek" w:date="2025-01-28T15:24:00Z" w16du:dateUtc="2025-01-28T20:24:00Z">
        <w:r>
          <w:fldChar w:fldCharType="separate"/>
        </w:r>
      </w:moveTo>
      <w:ins w:id="153" w:author="Milan Jelinek" w:date="2025-02-05T15:47:00Z" w16du:dateUtc="2025-02-05T20:47:00Z">
        <w:r w:rsidR="008820FB">
          <w:t>Annex A:</w:t>
        </w:r>
      </w:ins>
      <w:moveTo w:id="154" w:author="Milan Jelinek" w:date="2025-01-28T15:24:00Z" w16du:dateUtc="2025-01-28T20:24:00Z">
        <w:r>
          <w:fldChar w:fldCharType="end"/>
        </w:r>
        <w:r w:rsidRPr="008F03A8">
          <w:t>.</w:t>
        </w:r>
      </w:moveTo>
    </w:p>
    <w:p w14:paraId="330F310D" w14:textId="77777777" w:rsidR="00A52998" w:rsidRPr="00E6123C" w:rsidRDefault="00A52998" w:rsidP="00A52998">
      <w:pPr>
        <w:rPr>
          <w:moveTo w:id="155" w:author="Milan Jelinek" w:date="2025-01-28T15:24:00Z" w16du:dateUtc="2025-01-28T20:24:00Z"/>
        </w:rPr>
      </w:pPr>
    </w:p>
    <w:p w14:paraId="68D9937E" w14:textId="695631E6" w:rsidR="00A52998" w:rsidRPr="00332244" w:rsidRDefault="00A52998" w:rsidP="00A52998">
      <w:pPr>
        <w:pStyle w:val="Caption"/>
        <w:rPr>
          <w:moveTo w:id="156" w:author="Milan Jelinek" w:date="2025-01-28T15:24:00Z" w16du:dateUtc="2025-01-28T20:24:00Z"/>
          <w:rFonts w:cs="Arial"/>
        </w:rPr>
      </w:pPr>
      <w:bookmarkStart w:id="157" w:name="_Ref127288356"/>
      <w:moveTo w:id="158" w:author="Milan Jelinek" w:date="2025-01-28T15:24:00Z" w16du:dateUtc="2025-01-28T20:24:00Z">
        <w:r>
          <w:t xml:space="preserve">Table </w:t>
        </w:r>
        <w:r>
          <w:fldChar w:fldCharType="begin"/>
        </w:r>
        <w:r>
          <w:instrText xml:space="preserve"> SEQ Table </w:instrText>
        </w:r>
        <w:r>
          <w:fldChar w:fldCharType="separate"/>
        </w:r>
      </w:moveTo>
      <w:ins w:id="159" w:author="Milan Jelinek" w:date="2025-02-05T15:47:00Z" w16du:dateUtc="2025-02-05T20:47:00Z">
        <w:r w:rsidR="008820FB">
          <w:rPr>
            <w:noProof/>
          </w:rPr>
          <w:t>2</w:t>
        </w:r>
      </w:ins>
      <w:moveTo w:id="160" w:author="Milan Jelinek" w:date="2025-01-28T15:24:00Z" w16du:dateUtc="2025-01-28T20:24:00Z">
        <w:r>
          <w:rPr>
            <w:noProof/>
          </w:rPr>
          <w:fldChar w:fldCharType="end"/>
        </w:r>
        <w:bookmarkEnd w:id="157"/>
        <w:r w:rsidRPr="00332244">
          <w:rPr>
            <w:rFonts w:cs="Arial" w:hint="eastAsia"/>
          </w:rPr>
          <w:t xml:space="preserve">: Opinion scale for ITU-T </w:t>
        </w:r>
        <w:r>
          <w:rPr>
            <w:rFonts w:cs="Arial" w:hint="eastAsia"/>
          </w:rPr>
          <w:t>P.800</w:t>
        </w:r>
        <w:r w:rsidRPr="00332244">
          <w:rPr>
            <w:rFonts w:cs="Arial" w:hint="eastAsia"/>
          </w:rPr>
          <w:t xml:space="preserve"> DCR test</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moveTo w:id="161" w:author="Milan Jelinek" w:date="2025-01-28T15:24:00Z" w16du:dateUtc="2025-01-28T20:24:00Z"/>
                <w:b/>
                <w:bCs/>
              </w:rPr>
            </w:pPr>
            <w:moveTo w:id="162" w:author="Milan Jelinek" w:date="2025-01-28T15:24:00Z" w16du:dateUtc="2025-01-28T20:24:00Z">
              <w:r>
                <w:rPr>
                  <w:b/>
                  <w:bCs/>
                </w:rPr>
                <w:t>Impairment</w:t>
              </w:r>
            </w:moveTo>
          </w:p>
        </w:tc>
        <w:tc>
          <w:tcPr>
            <w:tcW w:w="898" w:type="dxa"/>
          </w:tcPr>
          <w:p w14:paraId="4EEF29FA" w14:textId="77777777" w:rsidR="00A52998" w:rsidRPr="00A0358B" w:rsidRDefault="00A52998" w:rsidP="00E92461">
            <w:pPr>
              <w:rPr>
                <w:moveTo w:id="163" w:author="Milan Jelinek" w:date="2025-01-28T15:24:00Z" w16du:dateUtc="2025-01-28T20:24:00Z"/>
                <w:b/>
                <w:bCs/>
              </w:rPr>
            </w:pPr>
            <w:moveTo w:id="164" w:author="Milan Jelinek" w:date="2025-01-28T15:24:00Z" w16du:dateUtc="2025-01-28T20:24:00Z">
              <w:r w:rsidRPr="00A0358B">
                <w:rPr>
                  <w:b/>
                  <w:bCs/>
                </w:rPr>
                <w:t>Scale</w:t>
              </w:r>
            </w:moveTo>
          </w:p>
        </w:tc>
      </w:tr>
      <w:tr w:rsidR="00A52998" w:rsidRPr="00797203" w14:paraId="38B8C49F" w14:textId="77777777" w:rsidTr="00E92461">
        <w:trPr>
          <w:jc w:val="center"/>
        </w:trPr>
        <w:tc>
          <w:tcPr>
            <w:tcW w:w="3932" w:type="dxa"/>
          </w:tcPr>
          <w:p w14:paraId="1944C472" w14:textId="77777777" w:rsidR="00A52998" w:rsidRPr="00797203" w:rsidRDefault="00A52998" w:rsidP="00E92461">
            <w:pPr>
              <w:rPr>
                <w:moveTo w:id="165" w:author="Milan Jelinek" w:date="2025-01-28T15:24:00Z" w16du:dateUtc="2025-01-28T20:24:00Z"/>
              </w:rPr>
            </w:pPr>
            <w:moveTo w:id="166" w:author="Milan Jelinek" w:date="2025-01-28T15:24:00Z" w16du:dateUtc="2025-01-28T20:24:00Z">
              <w:r w:rsidRPr="006842CB">
                <w:rPr>
                  <w:rFonts w:cs="Arial"/>
                </w:rPr>
                <w:t>No impairment</w:t>
              </w:r>
            </w:moveTo>
          </w:p>
        </w:tc>
        <w:tc>
          <w:tcPr>
            <w:tcW w:w="898" w:type="dxa"/>
          </w:tcPr>
          <w:p w14:paraId="7E30FF22" w14:textId="77777777" w:rsidR="00A52998" w:rsidRPr="00797203" w:rsidRDefault="00A52998" w:rsidP="00E92461">
            <w:pPr>
              <w:rPr>
                <w:moveTo w:id="167" w:author="Milan Jelinek" w:date="2025-01-28T15:24:00Z" w16du:dateUtc="2025-01-28T20:24:00Z"/>
              </w:rPr>
            </w:pPr>
            <w:moveTo w:id="168" w:author="Milan Jelinek" w:date="2025-01-28T15:24:00Z" w16du:dateUtc="2025-01-28T20:24:00Z">
              <w:r w:rsidRPr="00797203">
                <w:t>5</w:t>
              </w:r>
            </w:moveTo>
          </w:p>
        </w:tc>
      </w:tr>
      <w:tr w:rsidR="00A52998" w:rsidRPr="00797203" w14:paraId="116BBDE9" w14:textId="77777777" w:rsidTr="00E92461">
        <w:trPr>
          <w:jc w:val="center"/>
        </w:trPr>
        <w:tc>
          <w:tcPr>
            <w:tcW w:w="3932" w:type="dxa"/>
          </w:tcPr>
          <w:p w14:paraId="235BD89D" w14:textId="77777777" w:rsidR="00A52998" w:rsidRPr="00797203" w:rsidRDefault="00A52998" w:rsidP="00E92461">
            <w:pPr>
              <w:rPr>
                <w:moveTo w:id="169" w:author="Milan Jelinek" w:date="2025-01-28T15:24:00Z" w16du:dateUtc="2025-01-28T20:24:00Z"/>
              </w:rPr>
            </w:pPr>
            <w:moveTo w:id="170" w:author="Milan Jelinek" w:date="2025-01-28T15:24:00Z" w16du:dateUtc="2025-01-28T20:24:00Z">
              <w:r w:rsidRPr="006842CB">
                <w:rPr>
                  <w:rFonts w:cs="Arial"/>
                </w:rPr>
                <w:t>Small impairment</w:t>
              </w:r>
            </w:moveTo>
          </w:p>
        </w:tc>
        <w:tc>
          <w:tcPr>
            <w:tcW w:w="898" w:type="dxa"/>
          </w:tcPr>
          <w:p w14:paraId="1591B224" w14:textId="77777777" w:rsidR="00A52998" w:rsidRPr="00797203" w:rsidRDefault="00A52998" w:rsidP="00E92461">
            <w:pPr>
              <w:rPr>
                <w:moveTo w:id="171" w:author="Milan Jelinek" w:date="2025-01-28T15:24:00Z" w16du:dateUtc="2025-01-28T20:24:00Z"/>
              </w:rPr>
            </w:pPr>
            <w:moveTo w:id="172" w:author="Milan Jelinek" w:date="2025-01-28T15:24:00Z" w16du:dateUtc="2025-01-28T20:24:00Z">
              <w:r w:rsidRPr="00797203">
                <w:t>4</w:t>
              </w:r>
            </w:moveTo>
          </w:p>
        </w:tc>
      </w:tr>
      <w:tr w:rsidR="00A52998" w:rsidRPr="00797203" w14:paraId="13D58BE1" w14:textId="77777777" w:rsidTr="00E92461">
        <w:trPr>
          <w:jc w:val="center"/>
        </w:trPr>
        <w:tc>
          <w:tcPr>
            <w:tcW w:w="3932" w:type="dxa"/>
          </w:tcPr>
          <w:p w14:paraId="6D615B46" w14:textId="77777777" w:rsidR="00A52998" w:rsidRPr="00797203" w:rsidRDefault="00A52998" w:rsidP="00E92461">
            <w:pPr>
              <w:rPr>
                <w:moveTo w:id="173" w:author="Milan Jelinek" w:date="2025-01-28T15:24:00Z" w16du:dateUtc="2025-01-28T20:24:00Z"/>
              </w:rPr>
            </w:pPr>
            <w:moveTo w:id="174" w:author="Milan Jelinek" w:date="2025-01-28T15:24:00Z" w16du:dateUtc="2025-01-28T20:24:00Z">
              <w:r w:rsidRPr="006842CB">
                <w:rPr>
                  <w:rFonts w:cs="Arial"/>
                </w:rPr>
                <w:t>Moderate impairment</w:t>
              </w:r>
            </w:moveTo>
          </w:p>
        </w:tc>
        <w:tc>
          <w:tcPr>
            <w:tcW w:w="898" w:type="dxa"/>
          </w:tcPr>
          <w:p w14:paraId="4AF77F25" w14:textId="77777777" w:rsidR="00A52998" w:rsidRPr="00797203" w:rsidRDefault="00A52998" w:rsidP="00E92461">
            <w:pPr>
              <w:rPr>
                <w:moveTo w:id="175" w:author="Milan Jelinek" w:date="2025-01-28T15:24:00Z" w16du:dateUtc="2025-01-28T20:24:00Z"/>
              </w:rPr>
            </w:pPr>
            <w:moveTo w:id="176" w:author="Milan Jelinek" w:date="2025-01-28T15:24:00Z" w16du:dateUtc="2025-01-28T20:24:00Z">
              <w:r w:rsidRPr="00797203">
                <w:t>3</w:t>
              </w:r>
            </w:moveTo>
          </w:p>
        </w:tc>
      </w:tr>
      <w:tr w:rsidR="00A52998" w:rsidRPr="00797203" w14:paraId="5D782EBD" w14:textId="77777777" w:rsidTr="00E92461">
        <w:trPr>
          <w:jc w:val="center"/>
        </w:trPr>
        <w:tc>
          <w:tcPr>
            <w:tcW w:w="3932" w:type="dxa"/>
          </w:tcPr>
          <w:p w14:paraId="0263FDA0" w14:textId="77777777" w:rsidR="00A52998" w:rsidRPr="00797203" w:rsidRDefault="00A52998" w:rsidP="00E92461">
            <w:pPr>
              <w:rPr>
                <w:moveTo w:id="177" w:author="Milan Jelinek" w:date="2025-01-28T15:24:00Z" w16du:dateUtc="2025-01-28T20:24:00Z"/>
              </w:rPr>
            </w:pPr>
            <w:moveTo w:id="178" w:author="Milan Jelinek" w:date="2025-01-28T15:24:00Z" w16du:dateUtc="2025-01-28T20:24:00Z">
              <w:r w:rsidRPr="006842CB">
                <w:rPr>
                  <w:rFonts w:cs="Arial"/>
                </w:rPr>
                <w:t>Large impairment</w:t>
              </w:r>
            </w:moveTo>
          </w:p>
        </w:tc>
        <w:tc>
          <w:tcPr>
            <w:tcW w:w="898" w:type="dxa"/>
          </w:tcPr>
          <w:p w14:paraId="51059028" w14:textId="77777777" w:rsidR="00A52998" w:rsidRPr="00797203" w:rsidRDefault="00A52998" w:rsidP="00E92461">
            <w:pPr>
              <w:rPr>
                <w:moveTo w:id="179" w:author="Milan Jelinek" w:date="2025-01-28T15:24:00Z" w16du:dateUtc="2025-01-28T20:24:00Z"/>
              </w:rPr>
            </w:pPr>
            <w:moveTo w:id="180" w:author="Milan Jelinek" w:date="2025-01-28T15:24:00Z" w16du:dateUtc="2025-01-28T20:24:00Z">
              <w:r w:rsidRPr="00797203">
                <w:t>2</w:t>
              </w:r>
            </w:moveTo>
          </w:p>
        </w:tc>
      </w:tr>
      <w:tr w:rsidR="00A52998" w:rsidRPr="00797203" w14:paraId="1A24DB21" w14:textId="77777777" w:rsidTr="00E92461">
        <w:trPr>
          <w:jc w:val="center"/>
        </w:trPr>
        <w:tc>
          <w:tcPr>
            <w:tcW w:w="3932" w:type="dxa"/>
          </w:tcPr>
          <w:p w14:paraId="66A60231" w14:textId="77777777" w:rsidR="00A52998" w:rsidRPr="00797203" w:rsidRDefault="00A52998" w:rsidP="00E92461">
            <w:pPr>
              <w:rPr>
                <w:moveTo w:id="181" w:author="Milan Jelinek" w:date="2025-01-28T15:24:00Z" w16du:dateUtc="2025-01-28T20:24:00Z"/>
              </w:rPr>
            </w:pPr>
            <w:moveTo w:id="182" w:author="Milan Jelinek" w:date="2025-01-28T15:24:00Z" w16du:dateUtc="2025-01-28T20:24:00Z">
              <w:r w:rsidRPr="006842CB">
                <w:rPr>
                  <w:rFonts w:cs="Arial"/>
                </w:rPr>
                <w:t>Very large impairment</w:t>
              </w:r>
            </w:moveTo>
          </w:p>
        </w:tc>
        <w:tc>
          <w:tcPr>
            <w:tcW w:w="898" w:type="dxa"/>
          </w:tcPr>
          <w:p w14:paraId="09AF0378" w14:textId="77777777" w:rsidR="00A52998" w:rsidRPr="00797203" w:rsidRDefault="00A52998" w:rsidP="00E92461">
            <w:pPr>
              <w:rPr>
                <w:moveTo w:id="183" w:author="Milan Jelinek" w:date="2025-01-28T15:24:00Z" w16du:dateUtc="2025-01-28T20:24:00Z"/>
              </w:rPr>
            </w:pPr>
            <w:moveTo w:id="184" w:author="Milan Jelinek" w:date="2025-01-28T15:24:00Z" w16du:dateUtc="2025-01-28T20:24:00Z">
              <w:r w:rsidRPr="00797203">
                <w:t>1</w:t>
              </w:r>
            </w:moveTo>
          </w:p>
        </w:tc>
      </w:tr>
    </w:tbl>
    <w:p w14:paraId="12F72DE0" w14:textId="77777777" w:rsidR="00A52998" w:rsidRPr="00E17AC4" w:rsidRDefault="00A52998" w:rsidP="00A52998">
      <w:pPr>
        <w:rPr>
          <w:moveTo w:id="185" w:author="Milan Jelinek" w:date="2025-01-28T15:24:00Z" w16du:dateUtc="2025-01-28T20:24:00Z"/>
          <w:rStyle w:val="Editorsnote"/>
          <w:i w:val="0"/>
          <w:iCs w:val="0"/>
        </w:rPr>
      </w:pPr>
    </w:p>
    <w:moveToRangeEnd w:id="143"/>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186"/>
      <w:r w:rsidRPr="007330B6">
        <w:rPr>
          <w:highlight w:val="yellow"/>
          <w:lang w:val="en-US"/>
        </w:rPr>
        <w:t>familiarize</w:t>
      </w:r>
      <w:commentRangeEnd w:id="186"/>
      <w:r w:rsidRPr="007330B6">
        <w:rPr>
          <w:rStyle w:val="CommentReference"/>
          <w:highlight w:val="yellow"/>
        </w:rPr>
        <w:commentReference w:id="186"/>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4C5DF12F" w:rsidR="005D4FD8" w:rsidDel="004A3C49" w:rsidRDefault="00971F61" w:rsidP="005D4FD8">
      <w:pPr>
        <w:pStyle w:val="h2"/>
        <w:rPr>
          <w:moveFrom w:id="187" w:author="Milan Jelinek" w:date="2025-01-28T15:24:00Z" w16du:dateUtc="2025-01-28T20:24:00Z"/>
        </w:rPr>
      </w:pPr>
      <w:moveFromRangeStart w:id="188" w:author="Milan Jelinek" w:date="2025-01-28T15:24:00Z" w:name="move188970297"/>
      <w:moveFrom w:id="189" w:author="Milan Jelinek" w:date="2025-01-28T15:24:00Z" w16du:dateUtc="2025-01-28T20:24:00Z">
        <w:r w:rsidRPr="00ED78CB" w:rsidDel="004A3C49">
          <w:rPr>
            <w:rFonts w:hint="eastAsia"/>
          </w:rPr>
          <w:t>Opinion Scales</w:t>
        </w:r>
        <w:bookmarkEnd w:id="140"/>
      </w:moveFrom>
    </w:p>
    <w:p w14:paraId="7612BBD3" w14:textId="3E4757DE" w:rsidR="005D4FD8" w:rsidDel="004A3C49" w:rsidRDefault="00837246" w:rsidP="005D4FD8">
      <w:pPr>
        <w:rPr>
          <w:moveFrom w:id="190" w:author="Milan Jelinek" w:date="2025-01-28T15:24:00Z" w16du:dateUtc="2025-01-28T20:24:00Z"/>
        </w:rPr>
      </w:pPr>
      <w:moveFrom w:id="191" w:author="Milan Jelinek" w:date="2025-01-28T15:24:00Z" w16du:dateUtc="2025-01-28T20:24:00Z">
        <w:r w:rsidDel="004A3C49">
          <w:fldChar w:fldCharType="begin"/>
        </w:r>
        <w:r w:rsidDel="004A3C49">
          <w:instrText xml:space="preserve"> REF _Ref127288356 \h </w:instrText>
        </w:r>
      </w:moveFrom>
      <w:del w:id="192" w:author="Milan Jelinek" w:date="2025-01-28T15:24:00Z" w16du:dateUtc="2025-01-28T20:24:00Z"/>
      <w:moveFrom w:id="193" w:author="Milan Jelinek" w:date="2025-01-28T15:24:00Z" w16du:dateUtc="2025-01-28T20:24:00Z">
        <w:r w:rsidDel="004A3C49">
          <w:fldChar w:fldCharType="separate"/>
        </w:r>
        <w:r w:rsidR="00D52116" w:rsidDel="004A3C49">
          <w:t xml:space="preserve">Table </w:t>
        </w:r>
        <w:r w:rsidR="00D52116" w:rsidDel="004A3C49">
          <w:rPr>
            <w:noProof/>
          </w:rPr>
          <w:t>2</w:t>
        </w:r>
        <w:r w:rsidDel="004A3C49">
          <w:fldChar w:fldCharType="end"/>
        </w:r>
        <w:r w:rsidR="005D4FD8" w:rsidDel="004A3C49">
          <w:rPr>
            <w:rFonts w:hint="eastAsia"/>
          </w:rPr>
          <w:t xml:space="preserve"> define</w:t>
        </w:r>
        <w:r w:rsidR="005D4FD8" w:rsidDel="004A3C49">
          <w:t>s</w:t>
        </w:r>
        <w:r w:rsidR="005D4FD8" w:rsidDel="004A3C49">
          <w:rPr>
            <w:rFonts w:hint="eastAsia"/>
          </w:rPr>
          <w:t xml:space="preserve"> opinion scale used for ITU-T </w:t>
        </w:r>
        <w:r w:rsidR="00995E19" w:rsidDel="004A3C49">
          <w:rPr>
            <w:rFonts w:hint="eastAsia"/>
          </w:rPr>
          <w:t>P.800</w:t>
        </w:r>
        <w:r w:rsidR="005D4FD8" w:rsidDel="004A3C49">
          <w:rPr>
            <w:rFonts w:hint="eastAsia"/>
          </w:rPr>
          <w:t xml:space="preserve"> </w:t>
        </w:r>
        <w:r w:rsidR="005D4FD8" w:rsidDel="004A3C49">
          <w:t>D</w:t>
        </w:r>
        <w:r w:rsidR="005D4FD8" w:rsidDel="004A3C49">
          <w:rPr>
            <w:rFonts w:hint="eastAsia"/>
          </w:rPr>
          <w:t>CR test. I</w:t>
        </w:r>
        <w:r w:rsidR="005D4FD8" w:rsidRPr="008F03A8" w:rsidDel="004A3C49">
          <w:t xml:space="preserve">nstructions </w:t>
        </w:r>
        <w:r w:rsidR="005D4FD8" w:rsidDel="004A3C49">
          <w:rPr>
            <w:rFonts w:hint="eastAsia"/>
          </w:rPr>
          <w:t xml:space="preserve">in English </w:t>
        </w:r>
        <w:r w:rsidR="005D4FD8" w:rsidRPr="008F03A8" w:rsidDel="004A3C49">
          <w:t xml:space="preserve">for the </w:t>
        </w:r>
        <w:r w:rsidR="00995E19" w:rsidDel="004A3C49">
          <w:t>P.800</w:t>
        </w:r>
        <w:r w:rsidR="005D4FD8" w:rsidRPr="008F03A8" w:rsidDel="004A3C49">
          <w:t xml:space="preserve"> test are provided in </w:t>
        </w:r>
        <w:r w:rsidR="00343F3E" w:rsidDel="004A3C49">
          <w:fldChar w:fldCharType="begin"/>
        </w:r>
        <w:r w:rsidR="00343F3E" w:rsidDel="004A3C49">
          <w:instrText xml:space="preserve"> REF _Ref137720654 \r \h </w:instrText>
        </w:r>
      </w:moveFrom>
      <w:del w:id="194" w:author="Milan Jelinek" w:date="2025-01-28T15:24:00Z" w16du:dateUtc="2025-01-28T20:24:00Z"/>
      <w:moveFrom w:id="195" w:author="Milan Jelinek" w:date="2025-01-28T15:24:00Z" w16du:dateUtc="2025-01-28T20:24:00Z">
        <w:r w:rsidR="00343F3E" w:rsidDel="004A3C49">
          <w:fldChar w:fldCharType="separate"/>
        </w:r>
        <w:r w:rsidR="00D52116" w:rsidDel="004A3C49">
          <w:t>Annex A:</w:t>
        </w:r>
        <w:r w:rsidR="00343F3E" w:rsidDel="004A3C49">
          <w:fldChar w:fldCharType="end"/>
        </w:r>
        <w:r w:rsidR="005D4FD8" w:rsidRPr="008F03A8" w:rsidDel="004A3C49">
          <w:t>.</w:t>
        </w:r>
      </w:moveFrom>
    </w:p>
    <w:p w14:paraId="47BC7281" w14:textId="5202C33A" w:rsidR="005D4FD8" w:rsidRPr="00E6123C" w:rsidDel="004A3C49" w:rsidRDefault="005D4FD8" w:rsidP="000027A8">
      <w:pPr>
        <w:rPr>
          <w:moveFrom w:id="196" w:author="Milan Jelinek" w:date="2025-01-28T15:24:00Z" w16du:dateUtc="2025-01-28T20:24:00Z"/>
        </w:rPr>
      </w:pPr>
    </w:p>
    <w:p w14:paraId="2381AB96" w14:textId="4FB3337D" w:rsidR="005D4FD8" w:rsidRPr="00332244" w:rsidDel="004A3C49" w:rsidRDefault="005D4FD8" w:rsidP="005D4FD8">
      <w:pPr>
        <w:pStyle w:val="Caption"/>
        <w:rPr>
          <w:moveFrom w:id="197" w:author="Milan Jelinek" w:date="2025-01-28T15:24:00Z" w16du:dateUtc="2025-01-28T20:24:00Z"/>
          <w:rFonts w:cs="Arial"/>
        </w:rPr>
      </w:pPr>
      <w:moveFrom w:id="198" w:author="Milan Jelinek" w:date="2025-01-28T15:24:00Z" w16du:dateUtc="2025-01-28T20:24:00Z">
        <w:r w:rsidDel="004A3C49">
          <w:t xml:space="preserve">Table </w:t>
        </w:r>
        <w:r w:rsidR="004E531D" w:rsidDel="004A3C49">
          <w:rPr>
            <w:b w:val="0"/>
            <w:bCs w:val="0"/>
          </w:rPr>
          <w:fldChar w:fldCharType="begin"/>
        </w:r>
        <w:r w:rsidR="004E531D" w:rsidDel="004A3C49">
          <w:instrText xml:space="preserve"> SEQ Table </w:instrText>
        </w:r>
        <w:r w:rsidR="004E531D" w:rsidDel="004A3C49">
          <w:rPr>
            <w:b w:val="0"/>
            <w:bCs w:val="0"/>
          </w:rPr>
          <w:fldChar w:fldCharType="separate"/>
        </w:r>
        <w:r w:rsidR="00D52116" w:rsidDel="004A3C49">
          <w:rPr>
            <w:noProof/>
          </w:rPr>
          <w:t>2</w:t>
        </w:r>
        <w:r w:rsidR="004E531D" w:rsidDel="004A3C49">
          <w:rPr>
            <w:b w:val="0"/>
            <w:bCs w:val="0"/>
            <w:noProof/>
          </w:rPr>
          <w:fldChar w:fldCharType="end"/>
        </w:r>
        <w:r w:rsidRPr="00332244" w:rsidDel="004A3C49">
          <w:rPr>
            <w:rFonts w:cs="Arial" w:hint="eastAsia"/>
          </w:rPr>
          <w:t xml:space="preserve">: Opinion scale for ITU-T </w:t>
        </w:r>
        <w:r w:rsidR="00995E19" w:rsidDel="004A3C49">
          <w:rPr>
            <w:rFonts w:cs="Arial" w:hint="eastAsia"/>
          </w:rPr>
          <w:t>P.800</w:t>
        </w:r>
        <w:r w:rsidRPr="00332244" w:rsidDel="004A3C49">
          <w:rPr>
            <w:rFonts w:cs="Arial" w:hint="eastAsia"/>
          </w:rPr>
          <w:t xml:space="preserve"> DCR test</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rsidDel="004A3C49" w14:paraId="207C0B9E" w14:textId="611442EC" w:rsidTr="002D1724">
        <w:trPr>
          <w:jc w:val="center"/>
        </w:trPr>
        <w:tc>
          <w:tcPr>
            <w:tcW w:w="3932" w:type="dxa"/>
          </w:tcPr>
          <w:p w14:paraId="1306C4FB" w14:textId="111C0B0A" w:rsidR="00455DF5" w:rsidRPr="00A0358B" w:rsidDel="004A3C49" w:rsidRDefault="008A60D7" w:rsidP="002D1724">
            <w:pPr>
              <w:rPr>
                <w:moveFrom w:id="199" w:author="Milan Jelinek" w:date="2025-01-28T15:24:00Z" w16du:dateUtc="2025-01-28T20:24:00Z"/>
                <w:b/>
                <w:bCs/>
              </w:rPr>
            </w:pPr>
            <w:moveFrom w:id="200" w:author="Milan Jelinek" w:date="2025-01-28T15:24:00Z" w16du:dateUtc="2025-01-28T20:24:00Z">
              <w:r w:rsidDel="004A3C49">
                <w:rPr>
                  <w:b/>
                  <w:bCs/>
                </w:rPr>
                <w:t>Impairment</w:t>
              </w:r>
            </w:moveFrom>
          </w:p>
        </w:tc>
        <w:tc>
          <w:tcPr>
            <w:tcW w:w="898" w:type="dxa"/>
          </w:tcPr>
          <w:p w14:paraId="05BF8C75" w14:textId="64FD362D" w:rsidR="00455DF5" w:rsidRPr="00A0358B" w:rsidDel="004A3C49" w:rsidRDefault="00455DF5" w:rsidP="002D1724">
            <w:pPr>
              <w:rPr>
                <w:moveFrom w:id="201" w:author="Milan Jelinek" w:date="2025-01-28T15:24:00Z" w16du:dateUtc="2025-01-28T20:24:00Z"/>
                <w:b/>
                <w:bCs/>
              </w:rPr>
            </w:pPr>
            <w:moveFrom w:id="202" w:author="Milan Jelinek" w:date="2025-01-28T15:24:00Z" w16du:dateUtc="2025-01-28T20:24:00Z">
              <w:r w:rsidRPr="00A0358B" w:rsidDel="004A3C49">
                <w:rPr>
                  <w:b/>
                  <w:bCs/>
                </w:rPr>
                <w:t>Scale</w:t>
              </w:r>
            </w:moveFrom>
          </w:p>
        </w:tc>
      </w:tr>
      <w:tr w:rsidR="006A7CB5" w:rsidRPr="00797203" w:rsidDel="004A3C49" w14:paraId="53071A0C" w14:textId="2D65CD8A" w:rsidTr="002D1724">
        <w:trPr>
          <w:jc w:val="center"/>
        </w:trPr>
        <w:tc>
          <w:tcPr>
            <w:tcW w:w="3932" w:type="dxa"/>
          </w:tcPr>
          <w:p w14:paraId="51D67F32" w14:textId="1346D9FA" w:rsidR="006A7CB5" w:rsidRPr="00797203" w:rsidDel="004A3C49" w:rsidRDefault="006A7CB5" w:rsidP="006A7CB5">
            <w:pPr>
              <w:rPr>
                <w:moveFrom w:id="203" w:author="Milan Jelinek" w:date="2025-01-28T15:24:00Z" w16du:dateUtc="2025-01-28T20:24:00Z"/>
              </w:rPr>
            </w:pPr>
            <w:moveFrom w:id="204" w:author="Milan Jelinek" w:date="2025-01-28T15:24:00Z" w16du:dateUtc="2025-01-28T20:24:00Z">
              <w:r w:rsidRPr="006842CB" w:rsidDel="004A3C49">
                <w:rPr>
                  <w:rFonts w:cs="Arial"/>
                </w:rPr>
                <w:t>No impairment</w:t>
              </w:r>
            </w:moveFrom>
          </w:p>
        </w:tc>
        <w:tc>
          <w:tcPr>
            <w:tcW w:w="898" w:type="dxa"/>
          </w:tcPr>
          <w:p w14:paraId="2CDA6FFD" w14:textId="4870E09D" w:rsidR="006A7CB5" w:rsidRPr="00797203" w:rsidDel="004A3C49" w:rsidRDefault="006A7CB5" w:rsidP="006A7CB5">
            <w:pPr>
              <w:rPr>
                <w:moveFrom w:id="205" w:author="Milan Jelinek" w:date="2025-01-28T15:24:00Z" w16du:dateUtc="2025-01-28T20:24:00Z"/>
              </w:rPr>
            </w:pPr>
            <w:moveFrom w:id="206" w:author="Milan Jelinek" w:date="2025-01-28T15:24:00Z" w16du:dateUtc="2025-01-28T20:24:00Z">
              <w:r w:rsidRPr="00797203" w:rsidDel="004A3C49">
                <w:t>5</w:t>
              </w:r>
            </w:moveFrom>
          </w:p>
        </w:tc>
      </w:tr>
      <w:tr w:rsidR="006A7CB5" w:rsidRPr="00797203" w:rsidDel="004A3C49" w14:paraId="50747645" w14:textId="61F62F91" w:rsidTr="002D1724">
        <w:trPr>
          <w:jc w:val="center"/>
        </w:trPr>
        <w:tc>
          <w:tcPr>
            <w:tcW w:w="3932" w:type="dxa"/>
          </w:tcPr>
          <w:p w14:paraId="527F0FBB" w14:textId="2DBA4446" w:rsidR="006A7CB5" w:rsidRPr="00797203" w:rsidDel="004A3C49" w:rsidRDefault="006A7CB5" w:rsidP="006A7CB5">
            <w:pPr>
              <w:rPr>
                <w:moveFrom w:id="207" w:author="Milan Jelinek" w:date="2025-01-28T15:24:00Z" w16du:dateUtc="2025-01-28T20:24:00Z"/>
              </w:rPr>
            </w:pPr>
            <w:moveFrom w:id="208" w:author="Milan Jelinek" w:date="2025-01-28T15:24:00Z" w16du:dateUtc="2025-01-28T20:24:00Z">
              <w:r w:rsidRPr="006842CB" w:rsidDel="004A3C49">
                <w:rPr>
                  <w:rFonts w:cs="Arial"/>
                </w:rPr>
                <w:t>Small impairment</w:t>
              </w:r>
            </w:moveFrom>
          </w:p>
        </w:tc>
        <w:tc>
          <w:tcPr>
            <w:tcW w:w="898" w:type="dxa"/>
          </w:tcPr>
          <w:p w14:paraId="6F8B5CCF" w14:textId="0D2F12F0" w:rsidR="006A7CB5" w:rsidRPr="00797203" w:rsidDel="004A3C49" w:rsidRDefault="006A7CB5" w:rsidP="006A7CB5">
            <w:pPr>
              <w:rPr>
                <w:moveFrom w:id="209" w:author="Milan Jelinek" w:date="2025-01-28T15:24:00Z" w16du:dateUtc="2025-01-28T20:24:00Z"/>
              </w:rPr>
            </w:pPr>
            <w:moveFrom w:id="210" w:author="Milan Jelinek" w:date="2025-01-28T15:24:00Z" w16du:dateUtc="2025-01-28T20:24:00Z">
              <w:r w:rsidRPr="00797203" w:rsidDel="004A3C49">
                <w:t>4</w:t>
              </w:r>
            </w:moveFrom>
          </w:p>
        </w:tc>
      </w:tr>
      <w:tr w:rsidR="006A7CB5" w:rsidRPr="00797203" w:rsidDel="004A3C49" w14:paraId="035147CC" w14:textId="1759C8C1" w:rsidTr="002D1724">
        <w:trPr>
          <w:jc w:val="center"/>
        </w:trPr>
        <w:tc>
          <w:tcPr>
            <w:tcW w:w="3932" w:type="dxa"/>
          </w:tcPr>
          <w:p w14:paraId="1EEA25B0" w14:textId="572747C9" w:rsidR="006A7CB5" w:rsidRPr="00797203" w:rsidDel="004A3C49" w:rsidRDefault="006A7CB5" w:rsidP="006A7CB5">
            <w:pPr>
              <w:rPr>
                <w:moveFrom w:id="211" w:author="Milan Jelinek" w:date="2025-01-28T15:24:00Z" w16du:dateUtc="2025-01-28T20:24:00Z"/>
              </w:rPr>
            </w:pPr>
            <w:moveFrom w:id="212" w:author="Milan Jelinek" w:date="2025-01-28T15:24:00Z" w16du:dateUtc="2025-01-28T20:24:00Z">
              <w:r w:rsidRPr="006842CB" w:rsidDel="004A3C49">
                <w:rPr>
                  <w:rFonts w:cs="Arial"/>
                </w:rPr>
                <w:t>Moderate impairment</w:t>
              </w:r>
            </w:moveFrom>
          </w:p>
        </w:tc>
        <w:tc>
          <w:tcPr>
            <w:tcW w:w="898" w:type="dxa"/>
          </w:tcPr>
          <w:p w14:paraId="17B484A4" w14:textId="410C7E65" w:rsidR="006A7CB5" w:rsidRPr="00797203" w:rsidDel="004A3C49" w:rsidRDefault="006A7CB5" w:rsidP="006A7CB5">
            <w:pPr>
              <w:rPr>
                <w:moveFrom w:id="213" w:author="Milan Jelinek" w:date="2025-01-28T15:24:00Z" w16du:dateUtc="2025-01-28T20:24:00Z"/>
              </w:rPr>
            </w:pPr>
            <w:moveFrom w:id="214" w:author="Milan Jelinek" w:date="2025-01-28T15:24:00Z" w16du:dateUtc="2025-01-28T20:24:00Z">
              <w:r w:rsidRPr="00797203" w:rsidDel="004A3C49">
                <w:t>3</w:t>
              </w:r>
            </w:moveFrom>
          </w:p>
        </w:tc>
      </w:tr>
      <w:tr w:rsidR="006A7CB5" w:rsidRPr="00797203" w:rsidDel="004A3C49" w14:paraId="621DAC58" w14:textId="1FEB7E05" w:rsidTr="002D1724">
        <w:trPr>
          <w:jc w:val="center"/>
        </w:trPr>
        <w:tc>
          <w:tcPr>
            <w:tcW w:w="3932" w:type="dxa"/>
          </w:tcPr>
          <w:p w14:paraId="603C03C5" w14:textId="7C390694" w:rsidR="006A7CB5" w:rsidRPr="00797203" w:rsidDel="004A3C49" w:rsidRDefault="006A7CB5" w:rsidP="006A7CB5">
            <w:pPr>
              <w:rPr>
                <w:moveFrom w:id="215" w:author="Milan Jelinek" w:date="2025-01-28T15:24:00Z" w16du:dateUtc="2025-01-28T20:24:00Z"/>
              </w:rPr>
            </w:pPr>
            <w:moveFrom w:id="216" w:author="Milan Jelinek" w:date="2025-01-28T15:24:00Z" w16du:dateUtc="2025-01-28T20:24:00Z">
              <w:r w:rsidRPr="006842CB" w:rsidDel="004A3C49">
                <w:rPr>
                  <w:rFonts w:cs="Arial"/>
                </w:rPr>
                <w:t>Large impairment</w:t>
              </w:r>
            </w:moveFrom>
          </w:p>
        </w:tc>
        <w:tc>
          <w:tcPr>
            <w:tcW w:w="898" w:type="dxa"/>
          </w:tcPr>
          <w:p w14:paraId="79699247" w14:textId="4906AB6E" w:rsidR="006A7CB5" w:rsidRPr="00797203" w:rsidDel="004A3C49" w:rsidRDefault="006A7CB5" w:rsidP="006A7CB5">
            <w:pPr>
              <w:rPr>
                <w:moveFrom w:id="217" w:author="Milan Jelinek" w:date="2025-01-28T15:24:00Z" w16du:dateUtc="2025-01-28T20:24:00Z"/>
              </w:rPr>
            </w:pPr>
            <w:moveFrom w:id="218" w:author="Milan Jelinek" w:date="2025-01-28T15:24:00Z" w16du:dateUtc="2025-01-28T20:24:00Z">
              <w:r w:rsidRPr="00797203" w:rsidDel="004A3C49">
                <w:t>2</w:t>
              </w:r>
            </w:moveFrom>
          </w:p>
        </w:tc>
      </w:tr>
      <w:tr w:rsidR="006A7CB5" w:rsidRPr="00797203" w:rsidDel="004A3C49" w14:paraId="73955F02" w14:textId="46315343" w:rsidTr="002D1724">
        <w:trPr>
          <w:jc w:val="center"/>
        </w:trPr>
        <w:tc>
          <w:tcPr>
            <w:tcW w:w="3932" w:type="dxa"/>
          </w:tcPr>
          <w:p w14:paraId="2769A43B" w14:textId="5FA8348B" w:rsidR="006A7CB5" w:rsidRPr="00797203" w:rsidDel="004A3C49" w:rsidRDefault="006A7CB5" w:rsidP="006A7CB5">
            <w:pPr>
              <w:rPr>
                <w:moveFrom w:id="219" w:author="Milan Jelinek" w:date="2025-01-28T15:24:00Z" w16du:dateUtc="2025-01-28T20:24:00Z"/>
              </w:rPr>
            </w:pPr>
            <w:moveFrom w:id="220" w:author="Milan Jelinek" w:date="2025-01-28T15:24:00Z" w16du:dateUtc="2025-01-28T20:24:00Z">
              <w:r w:rsidRPr="006842CB" w:rsidDel="004A3C49">
                <w:rPr>
                  <w:rFonts w:cs="Arial"/>
                </w:rPr>
                <w:t>Very large impairment</w:t>
              </w:r>
            </w:moveFrom>
          </w:p>
        </w:tc>
        <w:tc>
          <w:tcPr>
            <w:tcW w:w="898" w:type="dxa"/>
          </w:tcPr>
          <w:p w14:paraId="1ACE335E" w14:textId="0D95C849" w:rsidR="006A7CB5" w:rsidRPr="00797203" w:rsidDel="004A3C49" w:rsidRDefault="006A7CB5" w:rsidP="006A7CB5">
            <w:pPr>
              <w:rPr>
                <w:moveFrom w:id="221" w:author="Milan Jelinek" w:date="2025-01-28T15:24:00Z" w16du:dateUtc="2025-01-28T20:24:00Z"/>
              </w:rPr>
            </w:pPr>
            <w:moveFrom w:id="222" w:author="Milan Jelinek" w:date="2025-01-28T15:24:00Z" w16du:dateUtc="2025-01-28T20:24:00Z">
              <w:r w:rsidRPr="00797203" w:rsidDel="004A3C49">
                <w:t>1</w:t>
              </w:r>
            </w:moveFrom>
          </w:p>
        </w:tc>
      </w:tr>
    </w:tbl>
    <w:p w14:paraId="79E8E853" w14:textId="6D541AC3" w:rsidR="00B8311E" w:rsidRPr="00E17AC4" w:rsidDel="004A3C49" w:rsidRDefault="00B8311E" w:rsidP="00E17AC4">
      <w:pPr>
        <w:rPr>
          <w:moveFrom w:id="223" w:author="Milan Jelinek" w:date="2025-01-28T15:24:00Z" w16du:dateUtc="2025-01-28T20:24:00Z"/>
          <w:rStyle w:val="Editorsnote"/>
          <w:i w:val="0"/>
          <w:iCs w:val="0"/>
        </w:rPr>
      </w:pPr>
    </w:p>
    <w:p w14:paraId="350E0A1D" w14:textId="12D50947" w:rsidR="00971F61" w:rsidRDefault="00971F61" w:rsidP="003C0AC5">
      <w:pPr>
        <w:pStyle w:val="h2"/>
      </w:pPr>
      <w:bookmarkStart w:id="224" w:name="_Toc339023624"/>
      <w:bookmarkStart w:id="225" w:name="_Ref160016077"/>
      <w:bookmarkStart w:id="226" w:name="_Ref160016317"/>
      <w:moveFromRangeEnd w:id="188"/>
      <w:r w:rsidRPr="00ED78CB">
        <w:lastRenderedPageBreak/>
        <w:t>Material</w:t>
      </w:r>
      <w:bookmarkEnd w:id="224"/>
      <w:bookmarkEnd w:id="225"/>
      <w:bookmarkEnd w:id="226"/>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72488FD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820FB">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820FB">
        <w:t>[17]</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09FD0AAB"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820FB">
        <w:t>Annex F:</w:t>
      </w:r>
      <w:r w:rsidR="002A47AD">
        <w:fldChar w:fldCharType="end"/>
      </w:r>
      <w:r w:rsidRPr="0054750A">
        <w:t>.</w:t>
      </w:r>
    </w:p>
    <w:p w14:paraId="79EE0D65" w14:textId="49593EC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ins w:id="227" w:author="Milan Jelinek" w:date="2025-02-05T15:47:00Z" w16du:dateUtc="2025-02-05T20:47:00Z">
        <w:r w:rsidR="008820FB">
          <w:t>4.3.1.3</w:t>
        </w:r>
      </w:ins>
      <w:del w:id="228" w:author="Milan Jelinek" w:date="2025-01-28T15:33:00Z" w16du:dateUtc="2025-01-28T20:33:00Z">
        <w:r w:rsidR="00D52116" w:rsidDel="00E90D83">
          <w:delText>4.4.1.3</w:delText>
        </w:r>
      </w:del>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rPr>
          <w:ins w:id="229" w:author="Milan Jelinek" w:date="2025-02-19T09:50:00Z" w16du:dateUtc="2025-02-19T08:50:00Z"/>
        </w:rPr>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ins w:id="230" w:author="Milan Jelinek" w:date="2025-01-28T15:33:00Z" w16du:dateUtc="2025-01-28T20:33:00Z">
        <w:r w:rsidR="0062457F">
          <w:t xml:space="preserve"> content</w:t>
        </w:r>
      </w:ins>
      <w:r w:rsidR="009D3DF3">
        <w:t>.</w:t>
      </w:r>
    </w:p>
    <w:p w14:paraId="16263268" w14:textId="03DBCBB1" w:rsidR="00487CD4" w:rsidRDefault="00487CD4" w:rsidP="00487CD4">
      <w:ins w:id="231" w:author="Milan Jelinek" w:date="2025-02-19T09:50:00Z" w16du:dateUtc="2025-02-19T08:50:00Z">
        <w:r>
          <w:rPr>
            <w:lang w:val="en-US"/>
          </w:rPr>
          <w:t>Since it is expected that a significant amount of new material has to be checked and processed</w:t>
        </w:r>
      </w:ins>
      <w:ins w:id="232" w:author="Milan Jelinek" w:date="2025-02-19T09:51:00Z" w16du:dateUtc="2025-02-19T08:51:00Z">
        <w:r>
          <w:rPr>
            <w:lang w:val="en-US"/>
          </w:rPr>
          <w:t xml:space="preserve"> for the IVAS Codec Characterization test</w:t>
        </w:r>
      </w:ins>
      <w:ins w:id="233" w:author="Milan Jelinek" w:date="2025-02-19T09:50:00Z" w16du:dateUtc="2025-02-19T08:50:00Z">
        <w:r>
          <w:rPr>
            <w:lang w:val="en-US"/>
          </w:rPr>
          <w:t xml:space="preserve">, test material proponents are encouraged to submit material identical to the </w:t>
        </w:r>
      </w:ins>
      <w:ins w:id="234" w:author="Milan Jelinek" w:date="2025-02-19T09:51:00Z" w16du:dateUtc="2025-02-19T08:51:00Z">
        <w:r>
          <w:rPr>
            <w:lang w:val="en-US"/>
          </w:rPr>
          <w:t>S</w:t>
        </w:r>
      </w:ins>
      <w:ins w:id="235" w:author="Milan Jelinek" w:date="2025-02-19T09:50:00Z" w16du:dateUtc="2025-02-19T08:50:00Z">
        <w:r>
          <w:rPr>
            <w:lang w:val="en-US"/>
          </w:rPr>
          <w:t xml:space="preserve">election testing if possible (i.e. if format, test methodology and test lab match the setup of the </w:t>
        </w:r>
      </w:ins>
      <w:ins w:id="236" w:author="Milan Jelinek" w:date="2025-02-19T09:51:00Z" w16du:dateUtc="2025-02-19T08:51:00Z">
        <w:r w:rsidR="00565590">
          <w:rPr>
            <w:lang w:val="en-US"/>
          </w:rPr>
          <w:t>S</w:t>
        </w:r>
      </w:ins>
      <w:ins w:id="237" w:author="Milan Jelinek" w:date="2025-02-19T09:50:00Z" w16du:dateUtc="2025-02-19T08:50:00Z">
        <w:r>
          <w:rPr>
            <w:lang w:val="en-US"/>
          </w:rPr>
          <w:t>election phase testing).</w:t>
        </w:r>
      </w:ins>
    </w:p>
    <w:p w14:paraId="651E3F92" w14:textId="5D8065AF" w:rsidR="00971F61" w:rsidRDefault="00971F61" w:rsidP="003C0AC5">
      <w:pPr>
        <w:pStyle w:val="h3"/>
      </w:pPr>
      <w:bookmarkStart w:id="238" w:name="_Toc339023625"/>
      <w:bookmarkStart w:id="239" w:name="_Ref160016142"/>
      <w:r w:rsidRPr="00ED78CB">
        <w:rPr>
          <w:rFonts w:hint="eastAsia"/>
        </w:rPr>
        <w:t>Material</w:t>
      </w:r>
      <w:bookmarkEnd w:id="238"/>
      <w:r w:rsidR="001B633F">
        <w:t xml:space="preserve"> for </w:t>
      </w:r>
      <w:r w:rsidR="00995E19">
        <w:t>P.800</w:t>
      </w:r>
      <w:r w:rsidR="001B633F">
        <w:t xml:space="preserve"> testing</w:t>
      </w:r>
      <w:bookmarkEnd w:id="239"/>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6F27B41A"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820FB">
        <w:t>[20]</w:t>
      </w:r>
      <w:r w:rsidR="00BF48B9">
        <w:fldChar w:fldCharType="end"/>
      </w:r>
      <w:r w:rsidR="00A97BE4">
        <w:t>.</w:t>
      </w:r>
    </w:p>
    <w:p w14:paraId="7666AFB8" w14:textId="7200AFF3" w:rsidR="00FE30EF" w:rsidRDefault="00EC6FBC" w:rsidP="00665801">
      <w:pPr>
        <w:pStyle w:val="h3a"/>
      </w:pPr>
      <w:bookmarkStart w:id="240" w:name="_Toc339023626"/>
      <w:bookmarkStart w:id="241" w:name="_Ref160016186"/>
      <w:r>
        <w:t>Background</w:t>
      </w:r>
      <w:r w:rsidRPr="00ED78CB">
        <w:rPr>
          <w:rFonts w:hint="eastAsia"/>
        </w:rPr>
        <w:t xml:space="preserve"> </w:t>
      </w:r>
      <w:r w:rsidR="00971F61" w:rsidRPr="00ED78CB">
        <w:rPr>
          <w:rFonts w:hint="eastAsia"/>
        </w:rPr>
        <w:t>Material</w:t>
      </w:r>
      <w:bookmarkEnd w:id="240"/>
      <w:bookmarkEnd w:id="241"/>
      <w:r w:rsidR="00665801">
        <w:t xml:space="preserve"> for </w:t>
      </w:r>
      <w:r w:rsidR="00995E19">
        <w:t>P.800</w:t>
      </w:r>
      <w:r w:rsidR="00665801">
        <w:t xml:space="preserve"> testing</w:t>
      </w:r>
    </w:p>
    <w:p w14:paraId="068EE491" w14:textId="32AD0E62" w:rsidR="008B19C0" w:rsidRDefault="00995E19" w:rsidP="00A969F1">
      <w:pPr>
        <w:pStyle w:val="bulletlevel1"/>
        <w:rPr>
          <w:rStyle w:val="eop"/>
        </w:rPr>
      </w:pPr>
      <w:del w:id="242" w:author="Milan Jelinek" w:date="2025-01-28T15:35:00Z" w16du:dateUtc="2025-01-28T20:35:00Z">
        <w:r w:rsidDel="00825379">
          <w:delText>P.800</w:delText>
        </w:r>
        <w:r w:rsidR="008B19C0" w:rsidRPr="007F1CFD" w:rsidDel="00825379">
          <w:delText xml:space="preserve"> testing</w:delText>
        </w:r>
        <w:r w:rsidR="007F1CFD" w:rsidDel="00825379">
          <w:delText>-</w:delText>
        </w:r>
        <w:r w:rsidR="007F1CFD" w:rsidRPr="00733AE3" w:rsidDel="00825379">
          <w:delText xml:space="preserve">: </w:delText>
        </w:r>
      </w:del>
      <w:r w:rsidR="008B19C0"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3DE5606C" w:rsidR="008B19C0" w:rsidRPr="009A2E2C" w:rsidDel="00705B62" w:rsidRDefault="008B19C0" w:rsidP="008B19C0">
      <w:pPr>
        <w:pStyle w:val="bulletlevel1"/>
        <w:rPr>
          <w:moveFrom w:id="243" w:author="Milan Jelinek" w:date="2025-01-28T15:38:00Z" w16du:dateUtc="2025-01-28T20:38:00Z"/>
        </w:rPr>
      </w:pPr>
      <w:moveFromRangeStart w:id="244" w:author="Milan Jelinek" w:date="2025-01-28T15:38:00Z" w:name="move188971152"/>
      <w:moveFrom w:id="245" w:author="Milan Jelinek" w:date="2025-01-28T15:38:00Z" w16du:dateUtc="2025-01-28T20:38:00Z">
        <w:r w:rsidRPr="009A2E2C" w:rsidDel="00705B62">
          <w:rPr>
            <w:lang w:eastAsia="fr-CA"/>
          </w:rPr>
          <w:t>Generic immersive audio use case scenario</w:t>
        </w:r>
        <w:r w:rsidR="00B1508F" w:rsidDel="00705B62">
          <w:rPr>
            <w:lang w:eastAsia="fr-CA"/>
          </w:rPr>
          <w:t>,</w:t>
        </w:r>
        <w:r w:rsidRPr="009A2E2C" w:rsidDel="00705B62">
          <w:rPr>
            <w:lang w:eastAsia="fr-CA"/>
          </w:rPr>
          <w:t xml:space="preserve"> BS.1534 testing</w:t>
        </w:r>
        <w:r w:rsidDel="00705B62">
          <w:rPr>
            <w:lang w:eastAsia="fr-CA"/>
          </w:rPr>
          <w:t>:</w:t>
        </w:r>
        <w:r w:rsidRPr="009A2E2C" w:rsidDel="00705B62">
          <w:rPr>
            <w:lang w:eastAsia="fr-CA"/>
          </w:rPr>
          <w:t xml:space="preserve"> </w:t>
        </w:r>
        <w:r w:rsidDel="00705B62">
          <w:rPr>
            <w:lang w:eastAsia="fr-CA"/>
          </w:rPr>
          <w:t>Primarily, f</w:t>
        </w:r>
        <w:r w:rsidRPr="009A2E2C" w:rsidDel="00705B62">
          <w:rPr>
            <w:lang w:eastAsia="fr-CA"/>
          </w:rPr>
          <w:t xml:space="preserve">ull recordings of complete immersive scenes </w:t>
        </w:r>
        <w:r w:rsidDel="00705B62">
          <w:rPr>
            <w:lang w:eastAsia="fr-CA"/>
          </w:rPr>
          <w:t>including background will be used</w:t>
        </w:r>
        <w:r w:rsidRPr="009A2E2C" w:rsidDel="00705B62">
          <w:rPr>
            <w:lang w:eastAsia="fr-CA"/>
          </w:rPr>
          <w:t>. A mix-based approach might be used in addition.</w:t>
        </w:r>
      </w:moveFrom>
    </w:p>
    <w:p w14:paraId="05717BC8" w14:textId="629FF6A3" w:rsidR="00B50A40" w:rsidRDefault="00971F61" w:rsidP="00665801">
      <w:pPr>
        <w:pStyle w:val="h3a"/>
      </w:pPr>
      <w:bookmarkStart w:id="246" w:name="_Toc339023627"/>
      <w:bookmarkStart w:id="247" w:name="_Ref133594241"/>
      <w:moveFromRangeEnd w:id="244"/>
      <w:r w:rsidRPr="00ED78CB">
        <w:lastRenderedPageBreak/>
        <w:t>Music and Mixed Content Material</w:t>
      </w:r>
      <w:bookmarkEnd w:id="246"/>
      <w:r w:rsidR="00B85A24">
        <w:t xml:space="preserve"> for </w:t>
      </w:r>
      <w:r w:rsidR="00995E19">
        <w:t>P.800</w:t>
      </w:r>
      <w:r w:rsidR="00B85A24">
        <w:t xml:space="preserve"> testing</w:t>
      </w:r>
      <w:bookmarkEnd w:id="247"/>
    </w:p>
    <w:p w14:paraId="490B40CC" w14:textId="30401A6B" w:rsidR="00B4203C" w:rsidRDefault="00A423E7" w:rsidP="00B752F8">
      <w:r>
        <w:t>M</w:t>
      </w:r>
      <w:r w:rsidRPr="000B0379">
        <w:t>usic and mixed content samples</w:t>
      </w:r>
      <w:r>
        <w:rPr>
          <w:rFonts w:hint="eastAsia"/>
        </w:rPr>
        <w:t xml:space="preserve"> </w:t>
      </w:r>
      <w:bookmarkStart w:id="248" w:name="_Hlk134785217"/>
      <w:r w:rsidRPr="000B0379">
        <w:t>shall contain meaningful contents</w:t>
      </w:r>
      <w:ins w:id="249" w:author="Milan Jelinek" w:date="2025-01-28T15:41:00Z" w16du:dateUtc="2025-01-28T20:41:00Z">
        <w:r w:rsidR="0037797E">
          <w:t>,</w:t>
        </w:r>
      </w:ins>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248"/>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388405D"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ins w:id="250" w:author="Milan Jelinek" w:date="2025-01-28T15:45:00Z" w16du:dateUtc="2025-01-28T20:45:00Z">
        <w:r w:rsidR="009A4064">
          <w:fldChar w:fldCharType="begin"/>
        </w:r>
        <w:r w:rsidR="009A4064">
          <w:instrText xml:space="preserve"> REF _Ref33589817 \r \h </w:instrText>
        </w:r>
      </w:ins>
      <w:r w:rsidR="009A4064">
        <w:fldChar w:fldCharType="separate"/>
      </w:r>
      <w:ins w:id="251" w:author="Milan Jelinek" w:date="2025-02-05T15:47:00Z" w16du:dateUtc="2025-02-05T20:47:00Z">
        <w:r w:rsidR="008820FB">
          <w:t>4.3.2.2</w:t>
        </w:r>
      </w:ins>
      <w:ins w:id="252" w:author="Milan Jelinek" w:date="2025-01-28T15:45:00Z" w16du:dateUtc="2025-01-28T20:45:00Z">
        <w:r w:rsidR="009A4064">
          <w:fldChar w:fldCharType="end"/>
        </w:r>
      </w:ins>
      <w:del w:id="253" w:author="Milan Jelinek" w:date="2025-01-28T15:46:00Z" w16du:dateUtc="2025-01-28T20:46:00Z">
        <w:r w:rsidR="00BC6675" w:rsidDel="00766FB9">
          <w:fldChar w:fldCharType="begin"/>
        </w:r>
        <w:r w:rsidR="00BC6675" w:rsidDel="00766FB9">
          <w:delInstrText xml:space="preserve"> REF _Ref162449310 \r \h </w:delInstrText>
        </w:r>
        <w:r w:rsidR="00BC6675" w:rsidDel="00766FB9">
          <w:fldChar w:fldCharType="separate"/>
        </w:r>
      </w:del>
      <w:del w:id="254" w:author="Milan Jelinek" w:date="2025-01-28T15:33:00Z" w16du:dateUtc="2025-01-28T20:33:00Z">
        <w:r w:rsidR="00D52116" w:rsidDel="00E90D83">
          <w:delText>4.4.1.4</w:delText>
        </w:r>
      </w:del>
      <w:del w:id="255" w:author="Milan Jelinek" w:date="2025-01-28T15:46:00Z" w16du:dateUtc="2025-01-28T20:46:00Z">
        <w:r w:rsidR="00BC6675" w:rsidDel="00766FB9">
          <w:fldChar w:fldCharType="end"/>
        </w:r>
      </w:del>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1730C405" w:rsidR="009A5D6A" w:rsidRDefault="009A5D6A" w:rsidP="00665801">
      <w:pPr>
        <w:pStyle w:val="h3a"/>
      </w:pPr>
      <w:bookmarkStart w:id="256" w:name="_Ref160031092"/>
      <w:bookmarkStart w:id="257" w:name="_Ref162449310"/>
      <w:r>
        <w:t>Audio Material for 3- and 4-object categories</w:t>
      </w:r>
      <w:r w:rsidR="0002514C">
        <w:t xml:space="preserve"> in </w:t>
      </w:r>
      <w:r w:rsidR="00995E19">
        <w:t>P.800</w:t>
      </w:r>
      <w:r w:rsidR="0002514C">
        <w:t xml:space="preserve"> </w:t>
      </w:r>
      <w:r w:rsidR="00946964">
        <w:t>testing</w:t>
      </w:r>
    </w:p>
    <w:p w14:paraId="10823480" w14:textId="5A633722"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ins w:id="258" w:author="Milan Jelinek" w:date="2025-01-28T15:46:00Z" w16du:dateUtc="2025-01-28T20:46:00Z">
        <w:r w:rsidR="00766FB9">
          <w:fldChar w:fldCharType="begin"/>
        </w:r>
        <w:r w:rsidR="00766FB9">
          <w:instrText xml:space="preserve"> REF _Ref33589817 \r \h </w:instrText>
        </w:r>
      </w:ins>
      <w:r w:rsidR="00766FB9">
        <w:fldChar w:fldCharType="separate"/>
      </w:r>
      <w:ins w:id="259" w:author="Milan Jelinek" w:date="2025-02-05T15:47:00Z" w16du:dateUtc="2025-02-05T20:47:00Z">
        <w:r w:rsidR="008820FB">
          <w:t>4.3.2.2</w:t>
        </w:r>
      </w:ins>
      <w:ins w:id="260" w:author="Milan Jelinek" w:date="2025-01-28T15:46:00Z" w16du:dateUtc="2025-01-28T20:46:00Z">
        <w:r w:rsidR="00766FB9">
          <w:fldChar w:fldCharType="end"/>
        </w:r>
      </w:ins>
      <w:del w:id="261" w:author="Milan Jelinek" w:date="2025-01-28T15:46:00Z" w16du:dateUtc="2025-01-28T20:46:00Z">
        <w:r w:rsidDel="00766FB9">
          <w:fldChar w:fldCharType="begin"/>
        </w:r>
        <w:r w:rsidDel="00766FB9">
          <w:delInstrText xml:space="preserve"> REF _Ref162449310 \r \h </w:delInstrText>
        </w:r>
        <w:r w:rsidDel="00766FB9">
          <w:fldChar w:fldCharType="separate"/>
        </w:r>
      </w:del>
      <w:del w:id="262" w:author="Milan Jelinek" w:date="2025-01-28T15:33:00Z" w16du:dateUtc="2025-01-28T20:33:00Z">
        <w:r w:rsidR="00D52116" w:rsidDel="00E90D83">
          <w:delText>4.4.1.4</w:delText>
        </w:r>
      </w:del>
      <w:del w:id="263" w:author="Milan Jelinek" w:date="2025-01-28T15:46:00Z" w16du:dateUtc="2025-01-28T20:46:00Z">
        <w:r w:rsidDel="00766FB9">
          <w:fldChar w:fldCharType="end"/>
        </w:r>
      </w:del>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256"/>
      <w:bookmarkEnd w:id="257"/>
    </w:p>
    <w:p w14:paraId="2307C3AE" w14:textId="0EE73128" w:rsidR="000357B5" w:rsidRDefault="00F205D2" w:rsidP="008749DF">
      <w:pPr>
        <w:pStyle w:val="h3a"/>
      </w:pPr>
      <w:r>
        <w:t xml:space="preserve">Steps of </w:t>
      </w:r>
      <w:r w:rsidR="003B6FA8">
        <w:t xml:space="preserve">Critical </w:t>
      </w:r>
      <w:r>
        <w:t>Test Item Selection</w:t>
      </w:r>
    </w:p>
    <w:p w14:paraId="565589F2" w14:textId="2C57314E"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820FB">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264" w:name="_Ref33589817"/>
      <w:bookmarkStart w:id="265" w:name="_Toc50525845"/>
      <w:r w:rsidRPr="008D4207">
        <w:t>Test Material</w:t>
      </w:r>
      <w:bookmarkEnd w:id="264"/>
      <w:bookmarkEnd w:id="265"/>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lastRenderedPageBreak/>
        <w:t>Single instruments</w:t>
      </w:r>
    </w:p>
    <w:p w14:paraId="66D98549" w14:textId="13C107FA" w:rsidR="0013285B" w:rsidRPr="001E5CBE" w:rsidRDefault="0013285B" w:rsidP="0013285B">
      <w:pPr>
        <w:pStyle w:val="bulletlevel1"/>
      </w:pPr>
      <w:del w:id="266" w:author="Milan Jelinek" w:date="2025-01-28T15:54:00Z" w16du:dateUtc="2025-01-28T20:54:00Z">
        <w:r w:rsidRPr="001E5CBE" w:rsidDel="00CA318A">
          <w:delText xml:space="preserve">a </w:delText>
        </w:r>
      </w:del>
      <w:ins w:id="267" w:author="Milan Jelinek" w:date="2025-01-28T15:54:00Z" w16du:dateUtc="2025-01-28T20:54:00Z">
        <w:r w:rsidR="00CA318A">
          <w:t>A</w:t>
        </w:r>
        <w:r w:rsidR="00CA318A" w:rsidRPr="001E5CBE">
          <w:t xml:space="preserve"> </w:t>
        </w:r>
      </w:ins>
      <w:r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2B21A71A" w14:textId="3C53F95C" w:rsidR="004A517F" w:rsidRPr="003B5C48" w:rsidRDefault="002E3F3C" w:rsidP="004A517F">
      <w:pPr>
        <w:pStyle w:val="bulletlevel1"/>
        <w:numPr>
          <w:ilvl w:val="0"/>
          <w:numId w:val="0"/>
        </w:numPr>
        <w:rPr>
          <w:moveTo w:id="268" w:author="Milan Jelinek" w:date="2025-01-28T15:38:00Z" w16du:dateUtc="2025-01-28T20:38:00Z"/>
          <w:lang w:val="en-CA"/>
        </w:rPr>
      </w:pPr>
      <w:commentRangeStart w:id="269"/>
      <w:ins w:id="270" w:author="Milan Jelinek" w:date="2025-01-28T15:40:00Z" w16du:dateUtc="2025-01-28T20:40:00Z">
        <w:r>
          <w:rPr>
            <w:lang w:eastAsia="fr-CA"/>
          </w:rPr>
          <w:t>Background material</w:t>
        </w:r>
      </w:ins>
      <w:ins w:id="271" w:author="Milan Jelinek" w:date="2025-01-28T15:58:00Z" w16du:dateUtc="2025-01-28T20:58:00Z">
        <w:r w:rsidR="00A922C7">
          <w:rPr>
            <w:lang w:eastAsia="fr-CA"/>
          </w:rPr>
          <w:t xml:space="preserve"> for BS.1534 testing</w:t>
        </w:r>
      </w:ins>
      <w:moveToRangeStart w:id="272" w:author="Milan Jelinek" w:date="2025-01-28T15:38:00Z" w:name="move188971152"/>
      <w:moveTo w:id="273" w:author="Milan Jelinek" w:date="2025-01-28T15:38:00Z" w16du:dateUtc="2025-01-28T20:38:00Z">
        <w:del w:id="274" w:author="Milan Jelinek" w:date="2025-01-28T15:40:00Z" w16du:dateUtc="2025-01-28T20:40:00Z">
          <w:r w:rsidR="004A517F" w:rsidRPr="009A2E2C" w:rsidDel="002F3D20">
            <w:rPr>
              <w:lang w:eastAsia="fr-CA"/>
            </w:rPr>
            <w:delText>Generic immersive audio use case scenario</w:delText>
          </w:r>
          <w:r w:rsidR="004A517F" w:rsidDel="002F3D20">
            <w:rPr>
              <w:lang w:eastAsia="fr-CA"/>
            </w:rPr>
            <w:delText>,</w:delText>
          </w:r>
          <w:r w:rsidR="004A517F" w:rsidRPr="009A2E2C" w:rsidDel="002F3D20">
            <w:rPr>
              <w:lang w:eastAsia="fr-CA"/>
            </w:rPr>
            <w:delText xml:space="preserve"> BS.1534 testing</w:delText>
          </w:r>
        </w:del>
        <w:r w:rsidR="004A517F">
          <w:rPr>
            <w:lang w:eastAsia="fr-CA"/>
          </w:rPr>
          <w:t>:</w:t>
        </w:r>
        <w:r w:rsidR="004A517F" w:rsidRPr="009A2E2C">
          <w:rPr>
            <w:lang w:eastAsia="fr-CA"/>
          </w:rPr>
          <w:t xml:space="preserve"> </w:t>
        </w:r>
        <w:r w:rsidR="004A517F">
          <w:rPr>
            <w:lang w:eastAsia="fr-CA"/>
          </w:rPr>
          <w:t>Primarily, f</w:t>
        </w:r>
        <w:r w:rsidR="004A517F" w:rsidRPr="009A2E2C">
          <w:rPr>
            <w:lang w:eastAsia="fr-CA"/>
          </w:rPr>
          <w:t xml:space="preserve">ull recordings of complete immersive scenes </w:t>
        </w:r>
        <w:r w:rsidR="004A517F">
          <w:rPr>
            <w:lang w:eastAsia="fr-CA"/>
          </w:rPr>
          <w:t>including background will be used</w:t>
        </w:r>
        <w:r w:rsidR="004A517F" w:rsidRPr="009A2E2C">
          <w:rPr>
            <w:lang w:eastAsia="fr-CA"/>
          </w:rPr>
          <w:t>. A mix-based approach might be used in addition.</w:t>
        </w:r>
      </w:moveTo>
      <w:commentRangeEnd w:id="269"/>
      <w:r w:rsidR="003B5C48">
        <w:rPr>
          <w:rStyle w:val="CommentReference"/>
          <w:rFonts w:cs="Times New Roman"/>
          <w:lang w:val="en-GB" w:eastAsia="en-US"/>
        </w:rPr>
        <w:commentReference w:id="269"/>
      </w:r>
    </w:p>
    <w:moveToRangeEnd w:id="272"/>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ins w:id="275" w:author="Milan Jelinek" w:date="2025-02-19T09:41:00Z" w16du:dateUtc="2025-02-19T08:41:00Z"/>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69E227FD" w:rsidR="009D498D" w:rsidRPr="009D498D" w:rsidRDefault="009D498D" w:rsidP="009D498D">
      <w:pPr>
        <w:rPr>
          <w:ins w:id="276" w:author="Milan Jelinek" w:date="2025-02-19T09:41:00Z"/>
          <w:lang w:val="en-US"/>
        </w:rPr>
      </w:pPr>
      <w:ins w:id="277" w:author="Milan Jelinek" w:date="2025-02-19T09:41:00Z">
        <w:r w:rsidRPr="009D498D">
          <w:rPr>
            <w:lang w:val="en-US"/>
          </w:rPr>
          <w:t xml:space="preserve">In order to streamline the work of the </w:t>
        </w:r>
      </w:ins>
      <w:ins w:id="278" w:author="Milan Jelinek" w:date="2025-02-19T09:42:00Z" w16du:dateUtc="2025-02-19T08:42:00Z">
        <w:r>
          <w:rPr>
            <w:lang w:val="en-US"/>
          </w:rPr>
          <w:t>M</w:t>
        </w:r>
      </w:ins>
      <w:ins w:id="279" w:author="Milan Jelinek" w:date="2025-02-19T09:41:00Z">
        <w:r w:rsidRPr="009D498D">
          <w:rPr>
            <w:lang w:val="en-US"/>
          </w:rPr>
          <w:t xml:space="preserve">aterial </w:t>
        </w:r>
      </w:ins>
      <w:ins w:id="280" w:author="Milan Jelinek" w:date="2025-02-19T09:42:00Z" w16du:dateUtc="2025-02-19T08:42:00Z">
        <w:r>
          <w:rPr>
            <w:lang w:val="en-US"/>
          </w:rPr>
          <w:t>C</w:t>
        </w:r>
      </w:ins>
      <w:ins w:id="281" w:author="Milan Jelinek" w:date="2025-02-19T09:41:00Z">
        <w:r w:rsidRPr="009D498D">
          <w:rPr>
            <w:lang w:val="en-US"/>
          </w:rPr>
          <w:t xml:space="preserve">ollection entity, the BS.1534 </w:t>
        </w:r>
      </w:ins>
      <w:ins w:id="282" w:author="Milan Jelinek" w:date="2025-02-19T09:42:00Z" w16du:dateUtc="2025-02-19T08:42:00Z">
        <w:r>
          <w:rPr>
            <w:lang w:val="en-US"/>
          </w:rPr>
          <w:t>S</w:t>
        </w:r>
      </w:ins>
      <w:ins w:id="283" w:author="Milan Jelinek" w:date="2025-02-19T09:41:00Z">
        <w:r w:rsidRPr="009D498D">
          <w:rPr>
            <w:lang w:val="en-US"/>
          </w:rPr>
          <w:t xml:space="preserve">election test samples </w:t>
        </w:r>
      </w:ins>
      <w:ins w:id="284" w:author="Milan Jelinek" w:date="2025-02-19T09:42:00Z" w16du:dateUtc="2025-02-19T08:42:00Z">
        <w:r>
          <w:rPr>
            <w:lang w:val="en-US"/>
          </w:rPr>
          <w:t>should be used al</w:t>
        </w:r>
      </w:ins>
      <w:ins w:id="285" w:author="Milan Jelinek" w:date="2025-02-19T09:41:00Z">
        <w:r w:rsidRPr="009D498D">
          <w:rPr>
            <w:lang w:val="en-US"/>
          </w:rPr>
          <w:t>so for the BS.1534 characterization tests as far as possible, especially for the following formats:</w:t>
        </w:r>
      </w:ins>
    </w:p>
    <w:p w14:paraId="7D99DA6A" w14:textId="77777777" w:rsidR="009D498D" w:rsidRPr="009D498D" w:rsidRDefault="009D498D" w:rsidP="009D498D">
      <w:pPr>
        <w:numPr>
          <w:ilvl w:val="0"/>
          <w:numId w:val="27"/>
        </w:numPr>
        <w:rPr>
          <w:ins w:id="286" w:author="Milan Jelinek" w:date="2025-02-19T09:41:00Z"/>
          <w:lang w:val="en-US"/>
        </w:rPr>
      </w:pPr>
      <w:ins w:id="287" w:author="Milan Jelinek" w:date="2025-02-19T09:41:00Z">
        <w:r w:rsidRPr="009D498D">
          <w:rPr>
            <w:lang w:val="en-US"/>
          </w:rPr>
          <w:t>Stereo</w:t>
        </w:r>
      </w:ins>
    </w:p>
    <w:p w14:paraId="125CFD8F" w14:textId="77777777" w:rsidR="009D498D" w:rsidRPr="009D498D" w:rsidRDefault="009D498D" w:rsidP="009D498D">
      <w:pPr>
        <w:numPr>
          <w:ilvl w:val="0"/>
          <w:numId w:val="27"/>
        </w:numPr>
        <w:rPr>
          <w:ins w:id="288" w:author="Milan Jelinek" w:date="2025-02-19T09:41:00Z"/>
          <w:lang w:val="en-US"/>
        </w:rPr>
      </w:pPr>
      <w:ins w:id="289" w:author="Milan Jelinek" w:date="2025-02-19T09:41:00Z">
        <w:r w:rsidRPr="009D498D">
          <w:rPr>
            <w:lang w:val="en-US"/>
          </w:rPr>
          <w:t>Ambisonics FOA, HOA2, HOA3</w:t>
        </w:r>
      </w:ins>
    </w:p>
    <w:p w14:paraId="147823E7" w14:textId="77777777" w:rsidR="009D498D" w:rsidRPr="009D498D" w:rsidRDefault="009D498D" w:rsidP="009D498D">
      <w:pPr>
        <w:numPr>
          <w:ilvl w:val="0"/>
          <w:numId w:val="27"/>
        </w:numPr>
        <w:rPr>
          <w:ins w:id="290" w:author="Milan Jelinek" w:date="2025-02-19T09:41:00Z"/>
          <w:lang w:val="en-US"/>
        </w:rPr>
      </w:pPr>
      <w:ins w:id="291" w:author="Milan Jelinek" w:date="2025-02-19T09:41:00Z">
        <w:r w:rsidRPr="009D498D">
          <w:rPr>
            <w:lang w:val="en-US"/>
          </w:rPr>
          <w:t>Multi-channel 5.1, 7.1, 5.1+2, 5.1+4, 7.1+4 (7.1, 5.1+2, 5.1+4 to be derived from 7.1+4)</w:t>
        </w:r>
      </w:ins>
    </w:p>
    <w:p w14:paraId="60061D4C" w14:textId="77777777" w:rsidR="009D498D" w:rsidRPr="009D498D" w:rsidRDefault="009D498D" w:rsidP="009D498D">
      <w:pPr>
        <w:numPr>
          <w:ilvl w:val="0"/>
          <w:numId w:val="27"/>
        </w:numPr>
        <w:rPr>
          <w:ins w:id="292" w:author="Milan Jelinek" w:date="2025-02-19T09:41:00Z"/>
          <w:lang w:val="en-US"/>
        </w:rPr>
      </w:pPr>
      <w:ins w:id="293" w:author="Milan Jelinek" w:date="2025-02-19T09:41:00Z">
        <w:r w:rsidRPr="009D498D">
          <w:rPr>
            <w:lang w:val="en-US"/>
          </w:rPr>
          <w:t>Objects: 1-4 objects</w:t>
        </w:r>
      </w:ins>
    </w:p>
    <w:p w14:paraId="659ED848" w14:textId="77777777" w:rsidR="009D498D" w:rsidRPr="009D498D" w:rsidRDefault="009D498D" w:rsidP="009D498D">
      <w:pPr>
        <w:numPr>
          <w:ilvl w:val="0"/>
          <w:numId w:val="27"/>
        </w:numPr>
        <w:rPr>
          <w:ins w:id="294" w:author="Milan Jelinek" w:date="2025-02-19T09:41:00Z"/>
          <w:lang w:val="en-US"/>
        </w:rPr>
      </w:pPr>
      <w:ins w:id="295" w:author="Milan Jelinek" w:date="2025-02-19T09:41:00Z">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ins>
    </w:p>
    <w:p w14:paraId="186ACD7F" w14:textId="6E4F6BAB" w:rsidR="003971CA" w:rsidRPr="001E5CBE" w:rsidRDefault="009D498D" w:rsidP="009D498D">
      <w:pPr>
        <w:rPr>
          <w:lang w:val="en-US"/>
        </w:rPr>
      </w:pPr>
      <w:ins w:id="296" w:author="Milan Jelinek" w:date="2025-02-19T09:41:00Z">
        <w:r w:rsidRPr="009D498D">
          <w:rPr>
            <w:lang w:val="en-US"/>
          </w:rPr>
          <w:t xml:space="preserve">In order to facilitate this, the material proponents </w:t>
        </w:r>
      </w:ins>
      <w:ins w:id="297" w:author="Milan Jelinek" w:date="2025-02-19T09:43:00Z" w16du:dateUtc="2025-02-19T08:43:00Z">
        <w:r w:rsidR="00EF7F68">
          <w:rPr>
            <w:lang w:val="en-US"/>
          </w:rPr>
          <w:t xml:space="preserve">are asked </w:t>
        </w:r>
      </w:ins>
      <w:ins w:id="298" w:author="Milan Jelinek" w:date="2025-02-19T09:41:00Z">
        <w:r w:rsidRPr="009D498D">
          <w:rPr>
            <w:lang w:val="en-US"/>
          </w:rPr>
          <w:t xml:space="preserve">to re-submit the identical material as for the </w:t>
        </w:r>
      </w:ins>
      <w:ins w:id="299" w:author="Milan Jelinek" w:date="2025-02-19T09:44:00Z" w16du:dateUtc="2025-02-19T08:44:00Z">
        <w:r w:rsidR="00EF7F68">
          <w:rPr>
            <w:lang w:val="en-US"/>
          </w:rPr>
          <w:t>S</w:t>
        </w:r>
      </w:ins>
      <w:ins w:id="300" w:author="Milan Jelinek" w:date="2025-02-19T09:41:00Z">
        <w:r w:rsidRPr="009D498D">
          <w:rPr>
            <w:lang w:val="en-US"/>
          </w:rPr>
          <w:t>election phase testing.</w:t>
        </w:r>
      </w:ins>
    </w:p>
    <w:p w14:paraId="64832834" w14:textId="274D6A5D" w:rsidR="002C2FB3" w:rsidRDefault="00E566B9" w:rsidP="00252351">
      <w:pPr>
        <w:pStyle w:val="h3a"/>
        <w:rPr>
          <w:rFonts w:eastAsia="Times New Roman"/>
        </w:rPr>
      </w:pPr>
      <w:bookmarkStart w:id="301" w:name="_Toc50525847"/>
      <w:r w:rsidRPr="001E5CBE">
        <w:rPr>
          <w:rFonts w:eastAsia="Times New Roman"/>
        </w:rPr>
        <w:t>Training material</w:t>
      </w:r>
      <w:bookmarkEnd w:id="301"/>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w:t>
      </w:r>
      <w:r w:rsidRPr="00A45BA6">
        <w:rPr>
          <w:lang w:val="en-US"/>
        </w:rPr>
        <w:lastRenderedPageBreak/>
        <w:t xml:space="preserve">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02" w:name="_Toc339023629"/>
      <w:bookmarkStart w:id="303" w:name="_Ref135128609"/>
      <w:bookmarkStart w:id="304" w:name="_Ref135133262"/>
      <w:bookmarkStart w:id="305" w:name="_Ref160028514"/>
      <w:bookmarkStart w:id="306" w:name="_Ref160030602"/>
      <w:bookmarkStart w:id="307" w:name="_Ref160030811"/>
      <w:bookmarkStart w:id="308" w:name="_Ref160030900"/>
      <w:bookmarkStart w:id="309" w:name="_Ref160030913"/>
      <w:bookmarkStart w:id="310" w:name="_Ref162456781"/>
      <w:bookmarkStart w:id="311" w:name="_Ref162456796"/>
      <w:bookmarkStart w:id="312" w:name="_Ref162456813"/>
      <w:bookmarkStart w:id="313" w:name="_Ref162513582"/>
      <w:bookmarkStart w:id="314" w:name="_Ref162518678"/>
      <w:bookmarkStart w:id="315"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ins w:id="316" w:author="Milan Jelinek" w:date="2025-01-28T16:03:00Z" w16du:dateUtc="2025-01-28T21:03:00Z">
        <w:r w:rsidR="0068046A">
          <w:rPr>
            <w:rStyle w:val="cf01"/>
            <w:rFonts w:ascii="Arial" w:hAnsi="Arial" w:cs="Arial"/>
            <w:sz w:val="20"/>
            <w:szCs w:val="20"/>
          </w:rPr>
          <w:t>.</w:t>
        </w:r>
      </w:ins>
      <w:r w:rsidR="008B4E27" w:rsidRPr="00C5748A">
        <w:rPr>
          <w:rStyle w:val="cf01"/>
          <w:rFonts w:ascii="Arial" w:hAnsi="Arial" w:cs="Arial"/>
          <w:sz w:val="20"/>
          <w:szCs w:val="20"/>
        </w:rPr>
        <w:t>1534 experiments</w:t>
      </w:r>
    </w:p>
    <w:p w14:paraId="101F7870" w14:textId="5261D5F4"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820FB">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317"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17"/>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77777777" w:rsidR="008A7E1E" w:rsidRDefault="008A7E1E" w:rsidP="008A7E1E">
      <w:pPr>
        <w:pStyle w:val="bulletlevel1"/>
      </w:pPr>
      <w:r>
        <w:t>FOA, 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JBM with 5G profiles</w:t>
      </w:r>
    </w:p>
    <w:p w14:paraId="508D6636" w14:textId="2805A680" w:rsidR="00A03F46" w:rsidRPr="007C34F4" w:rsidRDefault="00A03F46" w:rsidP="00A03F46">
      <w:pPr>
        <w:pStyle w:val="bulletlevel1"/>
      </w:pPr>
      <w:r w:rsidRPr="007C34F4">
        <w:t>Higher packet loss conditions than 5% tested in the Selection phase</w:t>
      </w:r>
    </w:p>
    <w:p w14:paraId="5B96F9AF" w14:textId="243B6F35" w:rsidR="00A03F46" w:rsidRPr="007C34F4" w:rsidRDefault="00A03F46" w:rsidP="00A03F46">
      <w:pPr>
        <w:pStyle w:val="bulletlevel1"/>
      </w:pPr>
      <w:r w:rsidRPr="007C34F4">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4D7F08" w:rsidRDefault="00A03F46" w:rsidP="00A03F46">
      <w:pPr>
        <w:pStyle w:val="bulletlevel2"/>
      </w:pPr>
      <w:r w:rsidRPr="004D7F08">
        <w:t>6 degrees-of-freedom (DoF) and directivity</w:t>
      </w:r>
    </w:p>
    <w:p w14:paraId="29F2A8AC" w14:textId="77777777" w:rsidR="00A03F46" w:rsidRDefault="00A03F46" w:rsidP="00A03F46">
      <w:pPr>
        <w:pStyle w:val="bulletlevel1"/>
      </w:pPr>
      <w:r>
        <w:t>16 kHz and 32 kHz sampled input</w:t>
      </w:r>
    </w:p>
    <w:p w14:paraId="5D3D8A20" w14:textId="77777777" w:rsidR="00A03F46" w:rsidRDefault="00A03F46" w:rsidP="00A03F46">
      <w:pPr>
        <w:pStyle w:val="bulletlevel1"/>
      </w:pPr>
      <w:r>
        <w:t>Different configurations of input and output not tested in the Selection phase</w:t>
      </w:r>
    </w:p>
    <w:p w14:paraId="1CE8DDF2" w14:textId="77777777" w:rsidR="00A03F46" w:rsidRDefault="00A03F46" w:rsidP="00A03F46">
      <w:pPr>
        <w:pStyle w:val="bulletlevel2"/>
      </w:pPr>
      <w:r>
        <w:t>Complex inputs to mono output</w:t>
      </w:r>
    </w:p>
    <w:p w14:paraId="43291B82" w14:textId="77777777" w:rsidR="00A03F46" w:rsidRPr="00023D69" w:rsidRDefault="00A03F46" w:rsidP="00A03F46">
      <w:pPr>
        <w:pStyle w:val="bulletlevel2"/>
      </w:pPr>
      <w:r w:rsidRPr="00023D69">
        <w:t>Rendering to a</w:t>
      </w:r>
      <w:r>
        <w:t>n</w:t>
      </w:r>
      <w:r w:rsidRPr="00023D69">
        <w:t xml:space="preserve"> arbitrary LS setup</w:t>
      </w:r>
    </w:p>
    <w:p w14:paraId="1B1115C2" w14:textId="77777777" w:rsidR="00A03F46" w:rsidRDefault="00A03F46" w:rsidP="00A03F46">
      <w:pPr>
        <w:pStyle w:val="bulletlevel1"/>
      </w:pPr>
      <w:r>
        <w:t>EVS-coded mono downmix of stereo input (13.2 and 24.4 kbps)</w:t>
      </w:r>
    </w:p>
    <w:p w14:paraId="797C6A8C" w14:textId="0A065F41"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04DDA045" w14:textId="42586246" w:rsidR="00CB40A6" w:rsidRPr="00CD3514" w:rsidRDefault="003E3E3A" w:rsidP="00A03F46">
      <w:pPr>
        <w:rPr>
          <w:i/>
          <w:iCs/>
          <w:highlight w:val="yellow"/>
        </w:rPr>
      </w:pPr>
      <w:ins w:id="318" w:author="Milan Jelinek" w:date="2025-01-28T16:12:00Z" w16du:dateUtc="2025-01-28T21:12:00Z">
        <w:r w:rsidRPr="00CD3514">
          <w:rPr>
            <w:i/>
            <w:iCs/>
            <w:highlight w:val="yellow"/>
          </w:rPr>
          <w:t>Edit</w:t>
        </w:r>
      </w:ins>
      <w:ins w:id="319" w:author="Milan Jelinek" w:date="2025-01-28T16:13:00Z" w16du:dateUtc="2025-01-28T21:13:00Z">
        <w:r w:rsidRPr="00CD3514">
          <w:rPr>
            <w:i/>
            <w:iCs/>
            <w:highlight w:val="yellow"/>
          </w:rPr>
          <w:t xml:space="preserve">or’s note: The above list should be reviewed after the </w:t>
        </w:r>
        <w:r w:rsidR="00CD3514" w:rsidRPr="00CD3514">
          <w:rPr>
            <w:i/>
            <w:iCs/>
            <w:highlight w:val="yellow"/>
          </w:rPr>
          <w:t xml:space="preserve">detailed experiment description in Annexes Fand G </w:t>
        </w:r>
      </w:ins>
      <w:ins w:id="320" w:author="Milan Jelinek" w:date="2025-01-28T16:14:00Z" w16du:dateUtc="2025-01-28T21:14:00Z">
        <w:r w:rsidR="00CD3514" w:rsidRPr="00CD3514">
          <w:rPr>
            <w:i/>
            <w:iCs/>
            <w:highlight w:val="yellow"/>
          </w:rPr>
          <w:t>is</w:t>
        </w:r>
      </w:ins>
      <w:ins w:id="321" w:author="Milan Jelinek" w:date="2025-01-28T16:13:00Z" w16du:dateUtc="2025-01-28T21:13:00Z">
        <w:r w:rsidR="00CD3514" w:rsidRPr="00CD3514">
          <w:rPr>
            <w:i/>
            <w:iCs/>
            <w:highlight w:val="yellow"/>
          </w:rPr>
          <w:t xml:space="preserve"> completed</w:t>
        </w:r>
      </w:ins>
      <w:ins w:id="322" w:author="Milan Jelinek" w:date="2025-01-28T16:14:00Z" w16du:dateUtc="2025-01-28T21:14:00Z">
        <w:r w:rsidR="00CD3514" w:rsidRPr="00CD3514">
          <w:rPr>
            <w:i/>
            <w:iCs/>
            <w:highlight w:val="yellow"/>
          </w:rPr>
          <w:t>.</w:t>
        </w:r>
      </w:ins>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25A3492B" w:rsidR="00A03F46" w:rsidRDefault="00995E19" w:rsidP="00D96AB5">
      <w:pPr>
        <w:pStyle w:val="h2"/>
      </w:pPr>
      <w:r>
        <w:t>P.800</w:t>
      </w:r>
      <w:r w:rsidR="00EF6CB9">
        <w:t xml:space="preserve"> listening test layout</w:t>
      </w:r>
    </w:p>
    <w:p w14:paraId="6BEDD887" w14:textId="77777777" w:rsidR="00A03F46" w:rsidRDefault="00A03F46" w:rsidP="00A03F46">
      <w:pPr>
        <w:widowControl/>
        <w:spacing w:after="0" w:line="240" w:lineRule="auto"/>
        <w:rPr>
          <w:rFonts w:eastAsia="Arial"/>
          <w:lang w:val="en-US"/>
        </w:rPr>
      </w:pPr>
    </w:p>
    <w:p w14:paraId="1E989174" w14:textId="29A0142A" w:rsidR="00A03F46" w:rsidRPr="0052013F" w:rsidRDefault="00A03F46" w:rsidP="00A03F46">
      <w:pPr>
        <w:pStyle w:val="Caption"/>
        <w:rPr>
          <w:rFonts w:eastAsia="Arial"/>
        </w:rPr>
      </w:pPr>
      <w:r>
        <w:t xml:space="preserve">Table </w:t>
      </w:r>
      <w:r w:rsidR="008820FB">
        <w:fldChar w:fldCharType="begin"/>
      </w:r>
      <w:r w:rsidR="008820FB">
        <w:instrText xml:space="preserve"> SEQ Table </w:instrText>
      </w:r>
      <w:r w:rsidR="008820FB">
        <w:fldChar w:fldCharType="separate"/>
      </w:r>
      <w:r w:rsidR="008820FB">
        <w:rPr>
          <w:noProof/>
        </w:rPr>
        <w:t>3</w:t>
      </w:r>
      <w:r w:rsidR="008820FB">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0CD7F0BB" w:rsidR="005B233E" w:rsidRDefault="005B233E" w:rsidP="005B233E">
      <w:pPr>
        <w:pStyle w:val="Caption"/>
      </w:pPr>
      <w:r>
        <w:t xml:space="preserve">Table </w:t>
      </w:r>
      <w:r w:rsidR="008820FB">
        <w:fldChar w:fldCharType="begin"/>
      </w:r>
      <w:r w:rsidR="008820FB">
        <w:instrText xml:space="preserve"> SEQ Table </w:instrText>
      </w:r>
      <w:r w:rsidR="008820FB">
        <w:fldChar w:fldCharType="separate"/>
      </w:r>
      <w:r w:rsidR="008820FB">
        <w:rPr>
          <w:noProof/>
        </w:rPr>
        <w:t>4</w:t>
      </w:r>
      <w:r w:rsidR="008820FB">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5F6B45F" w:rsidR="003064B9" w:rsidRDefault="003064B9" w:rsidP="003064B9">
      <w:pPr>
        <w:pStyle w:val="Caption"/>
      </w:pPr>
      <w:r>
        <w:t xml:space="preserve">Table </w:t>
      </w:r>
      <w:r w:rsidR="008820FB">
        <w:fldChar w:fldCharType="begin"/>
      </w:r>
      <w:r w:rsidR="008820FB">
        <w:instrText xml:space="preserve"> SEQ Table </w:instrText>
      </w:r>
      <w:r w:rsidR="008820FB">
        <w:fldChar w:fldCharType="separate"/>
      </w:r>
      <w:r w:rsidR="008820FB">
        <w:rPr>
          <w:noProof/>
        </w:rPr>
        <w:t>5</w:t>
      </w:r>
      <w:r w:rsidR="008820FB">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22A51038" w:rsidR="0062202F" w:rsidRDefault="0062202F" w:rsidP="0062202F">
      <w:pPr>
        <w:pStyle w:val="Caption"/>
      </w:pPr>
      <w:r>
        <w:t xml:space="preserve">Table </w:t>
      </w:r>
      <w:r w:rsidR="008820FB">
        <w:fldChar w:fldCharType="begin"/>
      </w:r>
      <w:r w:rsidR="008820FB">
        <w:instrText xml:space="preserve"> SEQ Table </w:instrText>
      </w:r>
      <w:r w:rsidR="008820FB">
        <w:fldChar w:fldCharType="separate"/>
      </w:r>
      <w:r w:rsidR="008820FB">
        <w:rPr>
          <w:noProof/>
        </w:rPr>
        <w:t>6</w:t>
      </w:r>
      <w:r w:rsidR="008820FB">
        <w:rPr>
          <w:noProof/>
        </w:rPr>
        <w:fldChar w:fldCharType="end"/>
      </w:r>
      <w:r>
        <w:t>: MUSHRA test characterizing the 6-DoF and directivity feature</w:t>
      </w:r>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490B6E">
      <w:pPr>
        <w:rPr>
          <w:lang w:val="en-US"/>
        </w:rPr>
      </w:pPr>
      <w:r w:rsidRPr="00807DFF">
        <w:rPr>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33826D07"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820FB">
        <w:t xml:space="preserve">Table </w:t>
      </w:r>
      <w:r w:rsidR="008820FB">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820FB">
        <w:t xml:space="preserve">Table </w:t>
      </w:r>
      <w:r w:rsidR="008820FB">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820FB">
        <w:t xml:space="preserve">Table </w:t>
      </w:r>
      <w:r w:rsidR="008820FB">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6107107"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820FB">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820FB">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354B05CB" w:rsidR="005B7A42" w:rsidRDefault="00437705" w:rsidP="005B7A42">
      <w:pPr>
        <w:pStyle w:val="bulletlevel2"/>
        <w:rPr>
          <w:ins w:id="323" w:author="Milan Jelinek" w:date="2025-01-28T16:20:00Z" w16du:dateUtc="2025-01-28T21:20:00Z"/>
          <w:lang w:val="es-ES"/>
        </w:rPr>
      </w:pPr>
      <w:ins w:id="324" w:author="Milan Jelinek" w:date="2025-01-28T16:19:00Z" w16du:dateUtc="2025-01-28T21:19:00Z">
        <w:r>
          <w:rPr>
            <w:lang w:val="es-ES"/>
          </w:rPr>
          <w:t xml:space="preserve">Mesaqin: </w:t>
        </w:r>
      </w:ins>
      <w:del w:id="325" w:author="Milan Jelinek" w:date="2025-01-28T16:20:00Z" w16du:dateUtc="2025-01-28T21:20:00Z">
        <w:r w:rsidR="00247243" w:rsidRPr="00420227" w:rsidDel="001E6B48">
          <w:rPr>
            <w:lang w:val="es-ES"/>
          </w:rPr>
          <w:delText>10</w:delText>
        </w:r>
      </w:del>
      <w:ins w:id="326" w:author="Milan Jelinek" w:date="2025-01-28T16:20:00Z" w16du:dateUtc="2025-01-28T21:20:00Z">
        <w:r w:rsidR="001E6B48">
          <w:rPr>
            <w:lang w:val="es-ES"/>
          </w:rPr>
          <w:t>5</w:t>
        </w:r>
      </w:ins>
      <w:r w:rsidR="005B7A42" w:rsidRPr="00420227">
        <w:rPr>
          <w:lang w:val="es-ES"/>
        </w:rPr>
        <w:t xml:space="preserve"> x </w:t>
      </w:r>
      <w:r w:rsidR="00995E19">
        <w:rPr>
          <w:lang w:val="es-ES"/>
        </w:rPr>
        <w:t>P.800</w:t>
      </w:r>
      <w:r w:rsidR="005B7A42" w:rsidRPr="00420227">
        <w:rPr>
          <w:lang w:val="es-ES"/>
        </w:rPr>
        <w:t xml:space="preserve">  (</w:t>
      </w:r>
      <w:ins w:id="327" w:author="Milan Jelinek" w:date="2025-01-28T16:20:00Z" w16du:dateUtc="2025-01-28T21:20:00Z">
        <w:r w:rsidR="001E6B48">
          <w:rPr>
            <w:lang w:val="es-ES"/>
          </w:rPr>
          <w:t>5</w:t>
        </w:r>
      </w:ins>
      <w:del w:id="328" w:author="Milan Jelinek" w:date="2025-01-28T16:20:00Z" w16du:dateUtc="2025-01-28T21:20:00Z">
        <w:r w:rsidR="00247243" w:rsidRPr="00420227" w:rsidDel="001E6B48">
          <w:rPr>
            <w:lang w:val="es-ES"/>
          </w:rPr>
          <w:delText>10</w:delText>
        </w:r>
      </w:del>
      <w:r w:rsidR="005B7A42" w:rsidRPr="00420227">
        <w:rPr>
          <w:lang w:val="es-ES"/>
        </w:rPr>
        <w:t xml:space="preserve"> x 18000 = </w:t>
      </w:r>
      <w:del w:id="329" w:author="Milan Jelinek" w:date="2025-01-28T16:20:00Z" w16du:dateUtc="2025-01-28T21:20:00Z">
        <w:r w:rsidR="00247243" w:rsidRPr="00420227" w:rsidDel="001E6B48">
          <w:rPr>
            <w:lang w:val="es-ES"/>
          </w:rPr>
          <w:delText>18</w:delText>
        </w:r>
      </w:del>
      <w:ins w:id="330" w:author="Milan Jelinek" w:date="2025-01-28T16:20:00Z" w16du:dateUtc="2025-01-28T21:20:00Z">
        <w:r w:rsidR="001E6B48">
          <w:rPr>
            <w:lang w:val="es-ES"/>
          </w:rPr>
          <w:t>9</w:t>
        </w:r>
      </w:ins>
      <w:r w:rsidR="005B7A42" w:rsidRPr="00420227">
        <w:rPr>
          <w:lang w:val="es-ES"/>
        </w:rPr>
        <w:t>0000 Euros)</w:t>
      </w:r>
    </w:p>
    <w:p w14:paraId="2CF4AD44" w14:textId="2D0B0270" w:rsidR="001E6B48" w:rsidRDefault="001E6B48" w:rsidP="005B7A42">
      <w:pPr>
        <w:pStyle w:val="bulletlevel2"/>
        <w:rPr>
          <w:lang w:val="es-ES"/>
        </w:rPr>
      </w:pPr>
      <w:ins w:id="331" w:author="Milan Jelinek" w:date="2025-01-28T16:20:00Z" w16du:dateUtc="2025-01-28T21:20:00Z">
        <w:r>
          <w:rPr>
            <w:lang w:val="es-ES"/>
          </w:rPr>
          <w:t>Force: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ins>
    </w:p>
    <w:p w14:paraId="7FCFD65D" w14:textId="5444415E" w:rsidR="009D032E" w:rsidRPr="00420227" w:rsidRDefault="00241164" w:rsidP="005B7A42">
      <w:pPr>
        <w:pStyle w:val="bulletlevel2"/>
        <w:rPr>
          <w:lang w:val="es-ES"/>
        </w:rPr>
      </w:pPr>
      <w:ins w:id="332" w:author="Milan Jelinek" w:date="2025-01-28T16:20:00Z" w16du:dateUtc="2025-01-28T21:20:00Z">
        <w:r>
          <w:rPr>
            <w:lang w:val="es-ES"/>
          </w:rPr>
          <w:t>Force</w:t>
        </w:r>
      </w:ins>
      <w:ins w:id="333" w:author="Milan Jelinek" w:date="2025-01-28T16:21:00Z" w16du:dateUtc="2025-01-28T21:21:00Z">
        <w:r>
          <w:rPr>
            <w:lang w:val="es-ES"/>
          </w:rPr>
          <w:t xml:space="preserve">: </w:t>
        </w:r>
      </w:ins>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0D45D4C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r w:rsidR="00995E19">
        <w:rPr>
          <w:lang w:val="en-CA" w:eastAsia="fr-CA"/>
        </w:rPr>
        <w:t>P.800</w:t>
      </w:r>
      <w:r>
        <w:rPr>
          <w:lang w:val="en-CA" w:eastAsia="fr-CA"/>
        </w:rPr>
        <w:t xml:space="preserve"> stereo experiments are SWB experiments.</w:t>
      </w:r>
    </w:p>
    <w:p w14:paraId="62C03A67" w14:textId="4B004330" w:rsidR="00E7475C" w:rsidRPr="008C52A9" w:rsidRDefault="00E7475C" w:rsidP="00E7475C">
      <w:pPr>
        <w:pStyle w:val="bulletlevel1"/>
      </w:pPr>
      <w:r>
        <w:t xml:space="preserve">It is assumed that the subjective material in the </w:t>
      </w:r>
      <w:r w:rsidR="00995E19">
        <w:t>P.800</w:t>
      </w:r>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567FF317"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ins w:id="334" w:author="Milan Jelinek" w:date="2025-01-28T16:24:00Z" w16du:dateUtc="2025-01-28T21:24:00Z">
        <w:r w:rsidR="00EE73AA">
          <w:rPr>
            <w:rStyle w:val="Editorsnote"/>
            <w:highlight w:val="yellow"/>
          </w:rPr>
          <w:t xml:space="preserve">currently </w:t>
        </w:r>
      </w:ins>
      <w:r w:rsidR="00734BA6" w:rsidRPr="000824C0">
        <w:rPr>
          <w:rStyle w:val="Editorsnote"/>
          <w:highlight w:val="yellow"/>
        </w:rPr>
        <w:t>indicated by the volunteering LLs</w:t>
      </w:r>
      <w:del w:id="335" w:author="Milan Jelinek" w:date="2025-01-28T16:24:00Z" w16du:dateUtc="2025-01-28T21:24:00Z">
        <w:r w:rsidR="00734BA6" w:rsidRPr="000824C0" w:rsidDel="00EE73AA">
          <w:rPr>
            <w:rStyle w:val="Editorsnote"/>
            <w:highlight w:val="yellow"/>
          </w:rPr>
          <w:delText>. At the last Audio SWG call, the volunteering LLs labs gave the following preliminary test availabilities</w:delText>
        </w:r>
      </w:del>
      <w:r w:rsidR="00734BA6" w:rsidRPr="000824C0">
        <w:rPr>
          <w:rStyle w:val="Editorsnote"/>
          <w:highlight w:val="yellow"/>
        </w:rPr>
        <w:t>:</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7AD8848B"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lastRenderedPageBreak/>
        <w:t xml:space="preserve">Nokia – 1 ACR,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r w:rsidRPr="000824C0">
        <w:rPr>
          <w:rStyle w:val="Editorsnote"/>
        </w:rPr>
        <w:t xml:space="preserve">VoiceAge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7E20456" w:rsidR="001C1DC9" w:rsidRDefault="00F143D1" w:rsidP="00F143D1">
      <w:pPr>
        <w:pStyle w:val="Caption"/>
      </w:pPr>
      <w:bookmarkStart w:id="336" w:name="_Ref127891541"/>
      <w:bookmarkStart w:id="337" w:name="_Ref127970894"/>
      <w:r>
        <w:t xml:space="preserve">Table </w:t>
      </w:r>
      <w:r w:rsidR="008820FB">
        <w:fldChar w:fldCharType="begin"/>
      </w:r>
      <w:r w:rsidR="008820FB">
        <w:instrText xml:space="preserve"> SEQ Table </w:instrText>
      </w:r>
      <w:r w:rsidR="008820FB">
        <w:fldChar w:fldCharType="separate"/>
      </w:r>
      <w:r w:rsidR="008820FB">
        <w:rPr>
          <w:noProof/>
        </w:rPr>
        <w:t>7</w:t>
      </w:r>
      <w:r w:rsidR="008820FB">
        <w:rPr>
          <w:noProof/>
        </w:rPr>
        <w:fldChar w:fldCharType="end"/>
      </w:r>
      <w:bookmarkEnd w:id="336"/>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337"/>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9D9D2E9" w:rsidR="008C52A9" w:rsidRPr="00C96DD5" w:rsidRDefault="008C52A9" w:rsidP="00DC329A">
            <w:pPr>
              <w:jc w:val="center"/>
              <w:rPr>
                <w:rFonts w:cs="Arial"/>
                <w:sz w:val="16"/>
                <w:szCs w:val="16"/>
                <w:lang w:val="en-US"/>
              </w:rPr>
            </w:pPr>
            <w:r w:rsidRPr="00C96DD5">
              <w:rPr>
                <w:rFonts w:cs="Arial"/>
                <w:sz w:val="16"/>
                <w:szCs w:val="16"/>
                <w:lang w:val="en-US"/>
              </w:rPr>
              <w:t>MC 5</w:t>
            </w:r>
            <w:ins w:id="338" w:author="Milan Jelinek" w:date="2025-01-28T16:35:00Z" w16du:dateUtc="2025-01-28T21:35:00Z">
              <w:r w:rsidR="00C05AC4">
                <w:rPr>
                  <w:rFonts w:cs="Arial"/>
                  <w:sz w:val="16"/>
                  <w:szCs w:val="16"/>
                  <w:lang w:val="en-US"/>
                </w:rPr>
                <w:t>.</w:t>
              </w:r>
            </w:ins>
            <w:del w:id="339"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r>
              <w:rPr>
                <w:rFonts w:cs="Arial"/>
                <w:sz w:val="16"/>
                <w:szCs w:val="16"/>
                <w:lang w:val="en-US"/>
              </w:rPr>
              <w:t>, 7</w:t>
            </w:r>
            <w:ins w:id="340" w:author="Milan Jelinek" w:date="2025-01-28T16:35:00Z" w16du:dateUtc="2025-01-28T21:35:00Z">
              <w:r w:rsidR="00C05AC4">
                <w:rPr>
                  <w:rFonts w:cs="Arial"/>
                  <w:sz w:val="16"/>
                  <w:szCs w:val="16"/>
                  <w:lang w:val="en-US"/>
                </w:rPr>
                <w:t>.</w:t>
              </w:r>
            </w:ins>
            <w:del w:id="341" w:author="Milan Jelinek" w:date="2025-01-28T16:35:00Z" w16du:dateUtc="2025-01-28T21:35:00Z">
              <w:r w:rsidDel="00C05AC4">
                <w:rPr>
                  <w:rFonts w:cs="Arial"/>
                  <w:sz w:val="16"/>
                  <w:szCs w:val="16"/>
                  <w:lang w:val="en-US"/>
                </w:rPr>
                <w:delText>-</w:delText>
              </w:r>
            </w:del>
            <w:r>
              <w:rPr>
                <w:rFonts w:cs="Arial"/>
                <w:sz w:val="16"/>
                <w:szCs w:val="16"/>
                <w:lang w:val="en-US"/>
              </w:rPr>
              <w:t>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5435276A"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5</w:t>
            </w:r>
            <w:ins w:id="342" w:author="Milan Jelinek" w:date="2025-01-28T16:35:00Z" w16du:dateUtc="2025-01-28T21:35:00Z">
              <w:r w:rsidR="00C05AC4">
                <w:rPr>
                  <w:rFonts w:cs="Arial"/>
                  <w:sz w:val="16"/>
                  <w:szCs w:val="16"/>
                  <w:lang w:val="en-US"/>
                </w:rPr>
                <w:t>.</w:t>
              </w:r>
            </w:ins>
            <w:del w:id="343" w:author="Milan Jelinek" w:date="2025-01-28T16:35:00Z" w16du:dateUtc="2025-01-28T21:35:00Z">
              <w:r w:rsidDel="00C05AC4">
                <w:rPr>
                  <w:rFonts w:cs="Arial"/>
                  <w:sz w:val="16"/>
                  <w:szCs w:val="16"/>
                  <w:lang w:val="en-US"/>
                </w:rPr>
                <w:delText>-</w:delText>
              </w:r>
            </w:del>
            <w:r>
              <w:rPr>
                <w:rFonts w:cs="Arial"/>
                <w:sz w:val="16"/>
                <w:szCs w:val="16"/>
                <w:lang w:val="en-US"/>
              </w:rPr>
              <w:t>1</w:t>
            </w:r>
            <w:del w:id="344" w:author="Milan Jelinek" w:date="2025-01-28T16:35:00Z" w16du:dateUtc="2025-01-28T21:35:00Z">
              <w:r w:rsidDel="00C05AC4">
                <w:rPr>
                  <w:rFonts w:cs="Arial"/>
                  <w:sz w:val="16"/>
                  <w:szCs w:val="16"/>
                  <w:lang w:val="en-US"/>
                </w:rPr>
                <w:delText>-</w:delText>
              </w:r>
            </w:del>
            <w:ins w:id="345" w:author="Milan Jelinek" w:date="2025-01-28T16:35:00Z" w16du:dateUtc="2025-01-28T21:35:00Z">
              <w:r w:rsidR="00C05AC4">
                <w:rPr>
                  <w:rFonts w:cs="Arial"/>
                  <w:sz w:val="16"/>
                  <w:szCs w:val="16"/>
                  <w:lang w:val="en-US"/>
                </w:rPr>
                <w:t>+</w:t>
              </w:r>
            </w:ins>
            <w:r>
              <w:rPr>
                <w:rFonts w:cs="Arial"/>
                <w:sz w:val="16"/>
                <w:szCs w:val="16"/>
                <w:lang w:val="en-US"/>
              </w:rPr>
              <w:t xml:space="preserve">4, </w:t>
            </w:r>
            <w:r w:rsidRPr="00C96DD5">
              <w:rPr>
                <w:rFonts w:cs="Arial"/>
                <w:sz w:val="16"/>
                <w:szCs w:val="16"/>
                <w:lang w:val="en-US"/>
              </w:rPr>
              <w:t>7</w:t>
            </w:r>
            <w:ins w:id="346" w:author="Milan Jelinek" w:date="2025-01-28T16:35:00Z" w16du:dateUtc="2025-01-28T21:35:00Z">
              <w:r w:rsidR="00C05AC4">
                <w:rPr>
                  <w:rFonts w:cs="Arial"/>
                  <w:sz w:val="16"/>
                  <w:szCs w:val="16"/>
                  <w:lang w:val="en-US"/>
                </w:rPr>
                <w:t>.1</w:t>
              </w:r>
            </w:ins>
            <w:del w:id="347"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del w:id="348" w:author="Milan Jelinek" w:date="2025-01-28T16:35:00Z" w16du:dateUtc="2025-01-28T21:35:00Z">
              <w:r w:rsidRPr="00C96DD5" w:rsidDel="00C05AC4">
                <w:rPr>
                  <w:rFonts w:cs="Arial"/>
                  <w:sz w:val="16"/>
                  <w:szCs w:val="16"/>
                  <w:lang w:val="en-US"/>
                </w:rPr>
                <w:delText>-</w:delText>
              </w:r>
            </w:del>
            <w:ins w:id="349" w:author="Milan Jelinek" w:date="2025-01-28T16:35:00Z" w16du:dateUtc="2025-01-28T21:35:00Z">
              <w:r w:rsidR="00C05AC4">
                <w:rPr>
                  <w:rFonts w:cs="Arial"/>
                  <w:sz w:val="16"/>
                  <w:szCs w:val="16"/>
                  <w:lang w:val="en-US"/>
                </w:rPr>
                <w:t>+</w:t>
              </w:r>
            </w:ins>
            <w:r w:rsidRPr="00C96DD5">
              <w:rPr>
                <w:rFonts w:cs="Arial"/>
                <w:sz w:val="16"/>
                <w:szCs w:val="16"/>
                <w:lang w:val="en-US"/>
              </w:rPr>
              <w:t>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Clean speech, speech+ </w:t>
            </w:r>
            <w:r w:rsidRPr="00C96DD5">
              <w:rPr>
                <w:rFonts w:cs="Arial"/>
                <w:sz w:val="16"/>
                <w:szCs w:val="16"/>
                <w:lang w:val="en-CA" w:eastAsia="fr-CA"/>
              </w:rPr>
              <w:lastRenderedPageBreak/>
              <w:t>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3F39C962"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820FB">
        <w:t xml:space="preserve">Table </w:t>
      </w:r>
      <w:r w:rsidR="008820FB">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09D60C64" w:rsidR="003957FA" w:rsidRDefault="003957FA" w:rsidP="003957FA">
      <w:pPr>
        <w:pStyle w:val="Caption"/>
      </w:pPr>
      <w:bookmarkStart w:id="350" w:name="_Ref160013631"/>
      <w:r>
        <w:t xml:space="preserve">Table </w:t>
      </w:r>
      <w:r w:rsidR="008820FB">
        <w:fldChar w:fldCharType="begin"/>
      </w:r>
      <w:r w:rsidR="008820FB">
        <w:instrText xml:space="preserve"> SEQ Table </w:instrText>
      </w:r>
      <w:r w:rsidR="008820FB">
        <w:fldChar w:fldCharType="separate"/>
      </w:r>
      <w:r w:rsidR="008820FB">
        <w:rPr>
          <w:noProof/>
        </w:rPr>
        <w:t>8</w:t>
      </w:r>
      <w:r w:rsidR="008820FB">
        <w:rPr>
          <w:noProof/>
        </w:rPr>
        <w:fldChar w:fldCharType="end"/>
      </w:r>
      <w:bookmarkEnd w:id="350"/>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4A27B20C" w:rsidR="001809D2" w:rsidRPr="008312B0" w:rsidRDefault="001809D2" w:rsidP="001809D2">
            <w:pPr>
              <w:jc w:val="center"/>
              <w:rPr>
                <w:rFonts w:cs="Arial"/>
                <w:sz w:val="16"/>
                <w:szCs w:val="16"/>
                <w:lang w:val="en-US"/>
              </w:rPr>
            </w:pPr>
            <w:r w:rsidRPr="008312B0">
              <w:rPr>
                <w:rFonts w:cs="Arial"/>
                <w:sz w:val="16"/>
                <w:szCs w:val="16"/>
                <w:lang w:val="en-US"/>
              </w:rPr>
              <w:t>BS1534-</w:t>
            </w:r>
            <w:del w:id="351" w:author="Milan Jelinek" w:date="2025-02-05T15:24:00Z" w16du:dateUtc="2025-02-05T20:24:00Z">
              <w:r w:rsidDel="00B17D63">
                <w:rPr>
                  <w:rFonts w:cs="Arial"/>
                  <w:sz w:val="16"/>
                  <w:szCs w:val="16"/>
                  <w:lang w:val="en-US"/>
                </w:rPr>
                <w:delText>1b</w:delText>
              </w:r>
            </w:del>
            <w:ins w:id="352" w:author="Milan Jelinek" w:date="2025-02-05T15:24:00Z" w16du:dateUtc="2025-02-05T20:24:00Z">
              <w:r w:rsidR="00B17D63">
                <w:rPr>
                  <w:rFonts w:cs="Arial"/>
                  <w:sz w:val="16"/>
                  <w:szCs w:val="16"/>
                  <w:lang w:val="en-US"/>
                </w:rPr>
                <w:t>2</w:t>
              </w:r>
            </w:ins>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A36BB" w:rsidR="001809D2" w:rsidRPr="008312B0" w:rsidRDefault="001809D2" w:rsidP="001809D2">
            <w:pPr>
              <w:jc w:val="center"/>
              <w:rPr>
                <w:rFonts w:cs="Arial"/>
                <w:sz w:val="16"/>
                <w:szCs w:val="16"/>
                <w:lang w:val="en-US"/>
              </w:rPr>
            </w:pPr>
            <w:r w:rsidRPr="008312B0">
              <w:rPr>
                <w:rFonts w:cs="Arial"/>
                <w:sz w:val="16"/>
                <w:szCs w:val="16"/>
                <w:lang w:val="en-US"/>
              </w:rPr>
              <w:t>BS1534-</w:t>
            </w:r>
            <w:ins w:id="353" w:author="Milan Jelinek" w:date="2025-02-05T15:24:00Z" w16du:dateUtc="2025-02-05T20:24:00Z">
              <w:r w:rsidR="00B17D63">
                <w:rPr>
                  <w:rFonts w:cs="Arial"/>
                  <w:sz w:val="16"/>
                  <w:szCs w:val="16"/>
                  <w:lang w:val="en-US"/>
                </w:rPr>
                <w:t>3</w:t>
              </w:r>
            </w:ins>
            <w:del w:id="354" w:author="Milan Jelinek" w:date="2025-02-05T15:24:00Z" w16du:dateUtc="2025-02-05T20:24:00Z">
              <w:r w:rsidDel="00B17D63">
                <w:rPr>
                  <w:rFonts w:cs="Arial"/>
                  <w:sz w:val="16"/>
                  <w:szCs w:val="16"/>
                  <w:lang w:val="en-US"/>
                </w:rPr>
                <w:delText>2a</w:delText>
              </w:r>
            </w:del>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091325F" w:rsidR="001809D2" w:rsidRPr="008312B0" w:rsidRDefault="001809D2" w:rsidP="001809D2">
            <w:pPr>
              <w:jc w:val="center"/>
              <w:rPr>
                <w:rFonts w:cs="Arial"/>
                <w:sz w:val="16"/>
                <w:szCs w:val="16"/>
                <w:lang w:val="en-US"/>
              </w:rPr>
            </w:pPr>
            <w:r w:rsidRPr="008312B0">
              <w:rPr>
                <w:rFonts w:cs="Arial"/>
                <w:sz w:val="16"/>
                <w:szCs w:val="16"/>
                <w:lang w:val="en-US"/>
              </w:rPr>
              <w:t>BS1534-</w:t>
            </w:r>
            <w:ins w:id="355" w:author="Milan Jelinek" w:date="2025-02-05T15:24:00Z" w16du:dateUtc="2025-02-05T20:24:00Z">
              <w:r w:rsidR="00B17D63">
                <w:rPr>
                  <w:rFonts w:cs="Arial"/>
                  <w:sz w:val="16"/>
                  <w:szCs w:val="16"/>
                  <w:lang w:val="en-US"/>
                </w:rPr>
                <w:t>4</w:t>
              </w:r>
            </w:ins>
            <w:del w:id="356" w:author="Milan Jelinek" w:date="2025-02-05T15:24:00Z" w16du:dateUtc="2025-02-05T20:24:00Z">
              <w:r w:rsidDel="00B17D63">
                <w:rPr>
                  <w:rFonts w:cs="Arial"/>
                  <w:sz w:val="16"/>
                  <w:szCs w:val="16"/>
                  <w:lang w:val="en-US"/>
                </w:rPr>
                <w:delText>2b</w:delText>
              </w:r>
            </w:del>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784549EB" w:rsidR="001809D2" w:rsidRPr="008312B0" w:rsidRDefault="001809D2" w:rsidP="001809D2">
            <w:pPr>
              <w:jc w:val="center"/>
              <w:rPr>
                <w:rFonts w:cs="Arial"/>
                <w:sz w:val="16"/>
                <w:szCs w:val="16"/>
                <w:lang w:val="en-US"/>
              </w:rPr>
            </w:pPr>
            <w:r w:rsidRPr="008312B0">
              <w:rPr>
                <w:rFonts w:cs="Arial"/>
                <w:sz w:val="16"/>
                <w:szCs w:val="16"/>
                <w:lang w:val="en-US"/>
              </w:rPr>
              <w:t>BS1534-</w:t>
            </w:r>
            <w:ins w:id="357" w:author="Milan Jelinek" w:date="2025-02-05T15:24:00Z" w16du:dateUtc="2025-02-05T20:24:00Z">
              <w:r w:rsidR="00B17D63">
                <w:rPr>
                  <w:rFonts w:cs="Arial"/>
                  <w:sz w:val="16"/>
                  <w:szCs w:val="16"/>
                  <w:lang w:val="en-US"/>
                </w:rPr>
                <w:t>5</w:t>
              </w:r>
            </w:ins>
            <w:del w:id="358" w:author="Milan Jelinek" w:date="2025-02-05T15:24:00Z" w16du:dateUtc="2025-02-05T20:24:00Z">
              <w:r w:rsidDel="00B17D63">
                <w:rPr>
                  <w:rFonts w:cs="Arial"/>
                  <w:sz w:val="16"/>
                  <w:szCs w:val="16"/>
                  <w:lang w:val="en-US"/>
                </w:rPr>
                <w:delText>3</w:delText>
              </w:r>
            </w:del>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6F53DC6" w:rsidR="001809D2" w:rsidRPr="008312B0" w:rsidRDefault="001809D2" w:rsidP="001809D2">
            <w:pPr>
              <w:jc w:val="center"/>
              <w:rPr>
                <w:rFonts w:cs="Arial"/>
                <w:sz w:val="16"/>
                <w:szCs w:val="16"/>
                <w:lang w:val="en-US"/>
              </w:rPr>
            </w:pPr>
            <w:r w:rsidRPr="008312B0">
              <w:rPr>
                <w:rFonts w:cs="Arial"/>
                <w:sz w:val="16"/>
                <w:szCs w:val="16"/>
                <w:lang w:val="en-US"/>
              </w:rPr>
              <w:t>BS1534-</w:t>
            </w:r>
            <w:ins w:id="359" w:author="Milan Jelinek" w:date="2025-02-05T15:24:00Z" w16du:dateUtc="2025-02-05T20:24:00Z">
              <w:r w:rsidR="00B17D63">
                <w:rPr>
                  <w:rFonts w:cs="Arial"/>
                  <w:sz w:val="16"/>
                  <w:szCs w:val="16"/>
                  <w:lang w:val="en-US"/>
                </w:rPr>
                <w:t>6</w:t>
              </w:r>
            </w:ins>
            <w:del w:id="360" w:author="Milan Jelinek" w:date="2025-02-05T15:24:00Z" w16du:dateUtc="2025-02-05T20:24:00Z">
              <w:r w:rsidDel="00B17D63">
                <w:rPr>
                  <w:rFonts w:cs="Arial"/>
                  <w:sz w:val="16"/>
                  <w:szCs w:val="16"/>
                  <w:lang w:val="en-US"/>
                </w:rPr>
                <w:delText>4</w:delText>
              </w:r>
            </w:del>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47139CE2"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ins w:id="361" w:author="Milan Jelinek" w:date="2025-02-05T15:24:00Z" w16du:dateUtc="2025-02-05T20:24:00Z">
              <w:r w:rsidR="00B17D63">
                <w:rPr>
                  <w:rFonts w:cs="Arial"/>
                  <w:sz w:val="16"/>
                  <w:szCs w:val="16"/>
                  <w:lang w:val="en-US"/>
                </w:rPr>
                <w:t>7</w:t>
              </w:r>
            </w:ins>
            <w:del w:id="362" w:author="Milan Jelinek" w:date="2025-02-05T15:24:00Z" w16du:dateUtc="2025-02-05T20:24:00Z">
              <w:r w:rsidDel="00B17D63">
                <w:rPr>
                  <w:rFonts w:cs="Arial"/>
                  <w:sz w:val="16"/>
                  <w:szCs w:val="16"/>
                  <w:lang w:val="en-US"/>
                </w:rPr>
                <w:delText>5</w:delText>
              </w:r>
            </w:del>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615CCE64" w:rsidR="001809D2" w:rsidRPr="008312B0" w:rsidRDefault="001809D2" w:rsidP="001809D2">
            <w:pPr>
              <w:jc w:val="center"/>
              <w:rPr>
                <w:rFonts w:cs="Arial"/>
                <w:sz w:val="16"/>
                <w:szCs w:val="16"/>
                <w:lang w:val="en-US"/>
              </w:rPr>
            </w:pPr>
            <w:r w:rsidRPr="008312B0">
              <w:rPr>
                <w:rFonts w:cs="Arial"/>
                <w:sz w:val="16"/>
                <w:szCs w:val="16"/>
                <w:lang w:val="en-US"/>
              </w:rPr>
              <w:t>BS1534-</w:t>
            </w:r>
            <w:ins w:id="363" w:author="Milan Jelinek" w:date="2025-02-05T15:24:00Z" w16du:dateUtc="2025-02-05T20:24:00Z">
              <w:r w:rsidR="00B17D63">
                <w:rPr>
                  <w:rFonts w:cs="Arial"/>
                  <w:sz w:val="16"/>
                  <w:szCs w:val="16"/>
                  <w:lang w:val="en-US"/>
                </w:rPr>
                <w:t>8</w:t>
              </w:r>
            </w:ins>
            <w:del w:id="364" w:author="Milan Jelinek" w:date="2025-02-05T15:24:00Z" w16du:dateUtc="2025-02-05T20:24:00Z">
              <w:r w:rsidDel="00B17D63">
                <w:rPr>
                  <w:rFonts w:cs="Arial"/>
                  <w:sz w:val="16"/>
                  <w:szCs w:val="16"/>
                  <w:lang w:val="en-US"/>
                </w:rPr>
                <w:delText>6</w:delText>
              </w:r>
            </w:del>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3B99C007" w:rsidR="001809D2" w:rsidRPr="008312B0" w:rsidRDefault="001809D2" w:rsidP="001809D2">
            <w:pPr>
              <w:jc w:val="center"/>
              <w:rPr>
                <w:rFonts w:cs="Arial"/>
                <w:sz w:val="16"/>
                <w:szCs w:val="16"/>
                <w:lang w:val="en-US"/>
              </w:rPr>
            </w:pPr>
            <w:r w:rsidRPr="008312B0">
              <w:rPr>
                <w:rFonts w:cs="Arial"/>
                <w:sz w:val="16"/>
                <w:szCs w:val="16"/>
                <w:lang w:val="en-US"/>
              </w:rPr>
              <w:t>BS1534-</w:t>
            </w:r>
            <w:ins w:id="365" w:author="Milan Jelinek" w:date="2025-02-05T15:24:00Z" w16du:dateUtc="2025-02-05T20:24:00Z">
              <w:r w:rsidR="00B17D63">
                <w:rPr>
                  <w:rFonts w:cs="Arial"/>
                  <w:sz w:val="16"/>
                  <w:szCs w:val="16"/>
                  <w:lang w:val="en-US"/>
                </w:rPr>
                <w:t>9</w:t>
              </w:r>
            </w:ins>
            <w:del w:id="366" w:author="Milan Jelinek" w:date="2025-02-05T15:24:00Z" w16du:dateUtc="2025-02-05T20:24:00Z">
              <w:r w:rsidDel="00B17D63">
                <w:rPr>
                  <w:rFonts w:cs="Arial"/>
                  <w:sz w:val="16"/>
                  <w:szCs w:val="16"/>
                  <w:lang w:val="en-US"/>
                </w:rPr>
                <w:delText>7</w:delText>
              </w:r>
            </w:del>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A6ABDB" w:rsidR="001809D2" w:rsidRPr="008312B0" w:rsidRDefault="001809D2" w:rsidP="001809D2">
            <w:pPr>
              <w:jc w:val="center"/>
              <w:rPr>
                <w:rFonts w:cs="Arial"/>
                <w:sz w:val="16"/>
                <w:szCs w:val="16"/>
                <w:lang w:val="en-US"/>
              </w:rPr>
            </w:pPr>
            <w:r w:rsidRPr="008312B0">
              <w:rPr>
                <w:rFonts w:cs="Arial"/>
                <w:sz w:val="16"/>
                <w:szCs w:val="16"/>
                <w:lang w:val="en-US"/>
              </w:rPr>
              <w:t>BS1534-</w:t>
            </w:r>
            <w:del w:id="367" w:author="Milan Jelinek" w:date="2025-02-05T15:24:00Z" w16du:dateUtc="2025-02-05T20:24:00Z">
              <w:r w:rsidDel="00B17D63">
                <w:rPr>
                  <w:rFonts w:cs="Arial"/>
                  <w:sz w:val="16"/>
                  <w:szCs w:val="16"/>
                  <w:lang w:val="en-US"/>
                </w:rPr>
                <w:delText>8</w:delText>
              </w:r>
            </w:del>
            <w:ins w:id="368" w:author="Milan Jelinek" w:date="2025-02-05T15:24:00Z" w16du:dateUtc="2025-02-05T20:24:00Z">
              <w:r w:rsidR="00B17D63">
                <w:rPr>
                  <w:rFonts w:cs="Arial"/>
                  <w:sz w:val="16"/>
                  <w:szCs w:val="16"/>
                  <w:lang w:val="en-US"/>
                </w:rPr>
                <w:t>10</w:t>
              </w:r>
            </w:ins>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23BA1E39" w:rsidR="001809D2" w:rsidRPr="008312B0" w:rsidRDefault="001809D2" w:rsidP="001809D2">
            <w:pPr>
              <w:jc w:val="center"/>
              <w:rPr>
                <w:rFonts w:cs="Arial"/>
                <w:sz w:val="16"/>
                <w:szCs w:val="16"/>
                <w:lang w:val="en-US"/>
              </w:rPr>
            </w:pPr>
            <w:r w:rsidRPr="008312B0">
              <w:rPr>
                <w:rFonts w:cs="Arial"/>
                <w:sz w:val="16"/>
                <w:szCs w:val="16"/>
                <w:lang w:val="en-US"/>
              </w:rPr>
              <w:t>BS1534-</w:t>
            </w:r>
            <w:ins w:id="369" w:author="Milan Jelinek" w:date="2025-02-05T15:24:00Z" w16du:dateUtc="2025-02-05T20:24:00Z">
              <w:r w:rsidR="00B17D63">
                <w:rPr>
                  <w:rFonts w:cs="Arial"/>
                  <w:sz w:val="16"/>
                  <w:szCs w:val="16"/>
                  <w:lang w:val="en-US"/>
                </w:rPr>
                <w:t>11</w:t>
              </w:r>
            </w:ins>
            <w:del w:id="370" w:author="Milan Jelinek" w:date="2025-02-05T15:24:00Z" w16du:dateUtc="2025-02-05T20:24:00Z">
              <w:r w:rsidDel="00B17D63">
                <w:rPr>
                  <w:rFonts w:cs="Arial"/>
                  <w:sz w:val="16"/>
                  <w:szCs w:val="16"/>
                  <w:lang w:val="en-US"/>
                </w:rPr>
                <w:delText>9a</w:delText>
              </w:r>
            </w:del>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7E24AD6A" w:rsidR="001809D2" w:rsidRPr="008312B0" w:rsidRDefault="001809D2" w:rsidP="001809D2">
            <w:pPr>
              <w:jc w:val="center"/>
              <w:rPr>
                <w:rFonts w:cs="Arial"/>
                <w:sz w:val="16"/>
                <w:szCs w:val="16"/>
                <w:lang w:val="en-US"/>
              </w:rPr>
            </w:pPr>
            <w:r w:rsidRPr="008312B0">
              <w:rPr>
                <w:rFonts w:cs="Arial"/>
                <w:sz w:val="16"/>
                <w:szCs w:val="16"/>
                <w:lang w:val="en-US"/>
              </w:rPr>
              <w:t>BS1534-</w:t>
            </w:r>
            <w:del w:id="371" w:author="Milan Jelinek" w:date="2025-02-05T15:24:00Z" w16du:dateUtc="2025-02-05T20:24:00Z">
              <w:r w:rsidDel="00B17D63">
                <w:rPr>
                  <w:rFonts w:cs="Arial"/>
                  <w:sz w:val="16"/>
                  <w:szCs w:val="16"/>
                  <w:lang w:val="en-US"/>
                </w:rPr>
                <w:delText>9b</w:delText>
              </w:r>
            </w:del>
            <w:ins w:id="372" w:author="Milan Jelinek" w:date="2025-02-05T15:24:00Z" w16du:dateUtc="2025-02-05T20:24:00Z">
              <w:r w:rsidR="00B17D63">
                <w:rPr>
                  <w:rFonts w:cs="Arial"/>
                  <w:sz w:val="16"/>
                  <w:szCs w:val="16"/>
                  <w:lang w:val="en-US"/>
                </w:rPr>
                <w:t>12</w:t>
              </w:r>
            </w:ins>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67EEDA42" w:rsidR="001809D2" w:rsidRPr="008312B0" w:rsidRDefault="001809D2" w:rsidP="001809D2">
            <w:pPr>
              <w:jc w:val="center"/>
              <w:rPr>
                <w:rFonts w:cs="Arial"/>
                <w:sz w:val="16"/>
                <w:szCs w:val="16"/>
                <w:lang w:val="en-US"/>
              </w:rPr>
            </w:pPr>
            <w:r w:rsidRPr="008312B0">
              <w:rPr>
                <w:rFonts w:cs="Arial"/>
                <w:sz w:val="16"/>
                <w:szCs w:val="16"/>
                <w:lang w:val="en-US"/>
              </w:rPr>
              <w:t>BS1534-</w:t>
            </w:r>
            <w:del w:id="373" w:author="Milan Jelinek" w:date="2025-02-05T15:24:00Z" w16du:dateUtc="2025-02-05T20:24:00Z">
              <w:r w:rsidRPr="008312B0" w:rsidDel="00B17D63">
                <w:rPr>
                  <w:rFonts w:cs="Arial"/>
                  <w:sz w:val="16"/>
                  <w:szCs w:val="16"/>
                  <w:lang w:val="en-US"/>
                </w:rPr>
                <w:delText>1</w:delText>
              </w:r>
              <w:r w:rsidDel="00B17D63">
                <w:rPr>
                  <w:rFonts w:cs="Arial"/>
                  <w:sz w:val="16"/>
                  <w:szCs w:val="16"/>
                  <w:lang w:val="en-US"/>
                </w:rPr>
                <w:delText>0a</w:delText>
              </w:r>
            </w:del>
            <w:ins w:id="374" w:author="Milan Jelinek" w:date="2025-02-05T15:24:00Z" w16du:dateUtc="2025-02-05T20:24:00Z">
              <w:r w:rsidR="00B17D63">
                <w:rPr>
                  <w:rFonts w:cs="Arial"/>
                  <w:sz w:val="16"/>
                  <w:szCs w:val="16"/>
                  <w:lang w:val="en-US"/>
                </w:rPr>
                <w:t>13</w:t>
              </w:r>
            </w:ins>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41C8A093" w:rsidR="001809D2" w:rsidRPr="008312B0" w:rsidRDefault="001809D2" w:rsidP="001809D2">
            <w:pPr>
              <w:jc w:val="center"/>
              <w:rPr>
                <w:rFonts w:cs="Arial"/>
                <w:sz w:val="16"/>
                <w:szCs w:val="16"/>
                <w:lang w:val="en-US"/>
              </w:rPr>
            </w:pPr>
            <w:r w:rsidRPr="008312B0">
              <w:rPr>
                <w:rFonts w:cs="Arial"/>
                <w:sz w:val="16"/>
                <w:szCs w:val="16"/>
                <w:lang w:val="en-US"/>
              </w:rPr>
              <w:t>BS1534-</w:t>
            </w:r>
            <w:del w:id="375" w:author="Milan Jelinek" w:date="2025-02-05T15:25:00Z" w16du:dateUtc="2025-02-05T20:25:00Z">
              <w:r w:rsidRPr="008312B0" w:rsidDel="00B17D63">
                <w:rPr>
                  <w:rFonts w:cs="Arial"/>
                  <w:sz w:val="16"/>
                  <w:szCs w:val="16"/>
                  <w:lang w:val="en-US"/>
                </w:rPr>
                <w:delText>1</w:delText>
              </w:r>
              <w:r w:rsidDel="00B17D63">
                <w:rPr>
                  <w:rFonts w:cs="Arial"/>
                  <w:sz w:val="16"/>
                  <w:szCs w:val="16"/>
                  <w:lang w:val="en-US"/>
                </w:rPr>
                <w:delText>0b</w:delText>
              </w:r>
            </w:del>
            <w:ins w:id="376" w:author="Milan Jelinek" w:date="2025-02-05T15:25:00Z" w16du:dateUtc="2025-02-05T20:25:00Z">
              <w:r w:rsidR="00B17D63">
                <w:rPr>
                  <w:rFonts w:cs="Arial"/>
                  <w:sz w:val="16"/>
                  <w:szCs w:val="16"/>
                  <w:lang w:val="en-US"/>
                </w:rPr>
                <w:t>14</w:t>
              </w:r>
            </w:ins>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21CE069F" w:rsidR="001809D2" w:rsidRPr="00ED2D9E" w:rsidRDefault="001809D2" w:rsidP="001809D2">
            <w:pPr>
              <w:jc w:val="center"/>
              <w:rPr>
                <w:rFonts w:cs="Arial"/>
                <w:sz w:val="16"/>
                <w:szCs w:val="16"/>
                <w:lang w:val="en-US"/>
              </w:rPr>
            </w:pPr>
            <w:r w:rsidRPr="00ED2D9E">
              <w:rPr>
                <w:rFonts w:cs="Arial"/>
                <w:sz w:val="16"/>
                <w:szCs w:val="16"/>
                <w:lang w:val="en-US"/>
              </w:rPr>
              <w:t>BS1534-1</w:t>
            </w:r>
            <w:del w:id="377" w:author="Milan Jelinek" w:date="2025-02-05T15:25:00Z" w16du:dateUtc="2025-02-05T20:25:00Z">
              <w:r w:rsidDel="00B17D63">
                <w:rPr>
                  <w:rFonts w:cs="Arial"/>
                  <w:sz w:val="16"/>
                  <w:szCs w:val="16"/>
                  <w:lang w:val="en-US"/>
                </w:rPr>
                <w:delText>1</w:delText>
              </w:r>
            </w:del>
            <w:ins w:id="378" w:author="Milan Jelinek" w:date="2025-02-05T15:25:00Z" w16du:dateUtc="2025-02-05T20:25:00Z">
              <w:r w:rsidR="00B17D63">
                <w:rPr>
                  <w:rFonts w:cs="Arial"/>
                  <w:sz w:val="16"/>
                  <w:szCs w:val="16"/>
                  <w:lang w:val="en-US"/>
                </w:rPr>
                <w:t>5</w:t>
              </w:r>
            </w:ins>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0F90C52F" w:rsidR="001809D2" w:rsidRPr="00ED2D9E" w:rsidRDefault="001809D2" w:rsidP="001809D2">
            <w:pPr>
              <w:jc w:val="center"/>
              <w:rPr>
                <w:rFonts w:cs="Arial"/>
                <w:sz w:val="16"/>
                <w:szCs w:val="16"/>
                <w:lang w:val="en-US"/>
              </w:rPr>
            </w:pPr>
            <w:r w:rsidRPr="00ED2D9E">
              <w:rPr>
                <w:rFonts w:cs="Arial"/>
                <w:sz w:val="16"/>
                <w:szCs w:val="16"/>
                <w:lang w:val="en-US"/>
              </w:rPr>
              <w:t>BS1534-1</w:t>
            </w:r>
            <w:ins w:id="379" w:author="Milan Jelinek" w:date="2025-02-05T15:25:00Z" w16du:dateUtc="2025-02-05T20:25:00Z">
              <w:r w:rsidR="00B17D63">
                <w:rPr>
                  <w:rFonts w:cs="Arial"/>
                  <w:sz w:val="16"/>
                  <w:szCs w:val="16"/>
                  <w:lang w:val="en-US"/>
                </w:rPr>
                <w:t>6</w:t>
              </w:r>
            </w:ins>
            <w:del w:id="380" w:author="Milan Jelinek" w:date="2025-02-05T15:25:00Z" w16du:dateUtc="2025-02-05T20:25:00Z">
              <w:r w:rsidDel="00B17D63">
                <w:rPr>
                  <w:rFonts w:cs="Arial"/>
                  <w:sz w:val="16"/>
                  <w:szCs w:val="16"/>
                  <w:lang w:val="en-US"/>
                </w:rPr>
                <w:delText>2a</w:delText>
              </w:r>
            </w:del>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0E6193AB" w:rsidR="001809D2" w:rsidRPr="00ED2D9E" w:rsidRDefault="001809D2" w:rsidP="001809D2">
            <w:pPr>
              <w:jc w:val="center"/>
              <w:rPr>
                <w:rFonts w:cs="Arial"/>
                <w:sz w:val="16"/>
                <w:szCs w:val="16"/>
                <w:lang w:val="en-US"/>
              </w:rPr>
            </w:pPr>
            <w:r w:rsidRPr="00ED2D9E">
              <w:rPr>
                <w:rFonts w:cs="Arial"/>
                <w:sz w:val="16"/>
                <w:szCs w:val="16"/>
                <w:lang w:val="en-US"/>
              </w:rPr>
              <w:t>BS1534-1</w:t>
            </w:r>
            <w:del w:id="381" w:author="Milan Jelinek" w:date="2025-02-05T15:25:00Z" w16du:dateUtc="2025-02-05T20:25:00Z">
              <w:r w:rsidDel="00B17D63">
                <w:rPr>
                  <w:rFonts w:cs="Arial"/>
                  <w:sz w:val="16"/>
                  <w:szCs w:val="16"/>
                  <w:lang w:val="en-US"/>
                </w:rPr>
                <w:delText>2b</w:delText>
              </w:r>
            </w:del>
            <w:ins w:id="382" w:author="Milan Jelinek" w:date="2025-02-05T15:25:00Z" w16du:dateUtc="2025-02-05T20:25:00Z">
              <w:r w:rsidR="00B17D63">
                <w:rPr>
                  <w:rFonts w:cs="Arial"/>
                  <w:sz w:val="16"/>
                  <w:szCs w:val="16"/>
                  <w:lang w:val="en-US"/>
                </w:rPr>
                <w:t>7</w:t>
              </w:r>
            </w:ins>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72A70127" w:rsidR="001809D2" w:rsidRPr="00ED2D9E" w:rsidRDefault="001809D2" w:rsidP="001809D2">
            <w:pPr>
              <w:jc w:val="center"/>
              <w:rPr>
                <w:rFonts w:cs="Arial"/>
                <w:sz w:val="16"/>
                <w:szCs w:val="16"/>
                <w:lang w:val="en-US"/>
              </w:rPr>
            </w:pPr>
            <w:r w:rsidRPr="00ED2D9E">
              <w:rPr>
                <w:rFonts w:cs="Arial"/>
                <w:sz w:val="16"/>
                <w:szCs w:val="16"/>
                <w:lang w:val="en-US"/>
              </w:rPr>
              <w:t>BS1534-1</w:t>
            </w:r>
            <w:del w:id="383" w:author="Milan Jelinek" w:date="2025-02-05T15:25:00Z" w16du:dateUtc="2025-02-05T20:25:00Z">
              <w:r w:rsidDel="00B17D63">
                <w:rPr>
                  <w:rFonts w:cs="Arial"/>
                  <w:sz w:val="16"/>
                  <w:szCs w:val="16"/>
                  <w:lang w:val="en-US"/>
                </w:rPr>
                <w:delText>3</w:delText>
              </w:r>
            </w:del>
            <w:ins w:id="384" w:author="Milan Jelinek" w:date="2025-02-05T15:25:00Z" w16du:dateUtc="2025-02-05T20:25:00Z">
              <w:r w:rsidR="00B17D63">
                <w:rPr>
                  <w:rFonts w:cs="Arial"/>
                  <w:sz w:val="16"/>
                  <w:szCs w:val="16"/>
                  <w:lang w:val="en-US"/>
                </w:rPr>
                <w:t>8</w:t>
              </w:r>
            </w:ins>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86F1AAD" w:rsidR="00776A13" w:rsidRPr="00ED2D9E" w:rsidRDefault="00776A13" w:rsidP="00526E6F">
            <w:pPr>
              <w:jc w:val="center"/>
              <w:rPr>
                <w:rFonts w:cs="Arial"/>
                <w:sz w:val="16"/>
                <w:szCs w:val="16"/>
                <w:lang w:val="en-US"/>
              </w:rPr>
            </w:pPr>
            <w:r w:rsidRPr="00ED2D9E">
              <w:rPr>
                <w:rFonts w:cs="Arial"/>
                <w:sz w:val="16"/>
                <w:szCs w:val="16"/>
                <w:lang w:val="en-US"/>
              </w:rPr>
              <w:t>BS1534-1</w:t>
            </w:r>
            <w:ins w:id="385" w:author="Milan Jelinek" w:date="2025-02-05T15:25:00Z" w16du:dateUtc="2025-02-05T20:25:00Z">
              <w:r w:rsidR="00B17D63">
                <w:rPr>
                  <w:rFonts w:cs="Arial"/>
                  <w:sz w:val="16"/>
                  <w:szCs w:val="16"/>
                  <w:lang w:val="en-US"/>
                </w:rPr>
                <w:t>9</w:t>
              </w:r>
            </w:ins>
            <w:del w:id="386" w:author="Milan Jelinek" w:date="2025-02-05T15:25:00Z" w16du:dateUtc="2025-02-05T20:25:00Z">
              <w:r w:rsidDel="00B17D63">
                <w:rPr>
                  <w:rFonts w:cs="Arial"/>
                  <w:sz w:val="16"/>
                  <w:szCs w:val="16"/>
                  <w:lang w:val="en-US"/>
                </w:rPr>
                <w:delText>4</w:delText>
              </w:r>
            </w:del>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2048ADC5" w:rsidR="00776A13" w:rsidRPr="00ED2D9E" w:rsidRDefault="00776A13" w:rsidP="00526E6F">
            <w:pPr>
              <w:jc w:val="center"/>
              <w:rPr>
                <w:rFonts w:cs="Arial"/>
                <w:sz w:val="16"/>
                <w:szCs w:val="16"/>
                <w:lang w:val="en-US"/>
              </w:rPr>
            </w:pPr>
            <w:r w:rsidRPr="00ED2D9E">
              <w:rPr>
                <w:rFonts w:cs="Arial"/>
                <w:sz w:val="16"/>
                <w:szCs w:val="16"/>
                <w:lang w:val="en-US"/>
              </w:rPr>
              <w:t>BS1534-</w:t>
            </w:r>
            <w:ins w:id="387" w:author="Milan Jelinek" w:date="2025-02-05T15:25:00Z" w16du:dateUtc="2025-02-05T20:25:00Z">
              <w:r w:rsidR="00B17D63">
                <w:rPr>
                  <w:rFonts w:cs="Arial"/>
                  <w:sz w:val="16"/>
                  <w:szCs w:val="16"/>
                  <w:lang w:val="en-US"/>
                </w:rPr>
                <w:t>20</w:t>
              </w:r>
            </w:ins>
            <w:del w:id="388" w:author="Milan Jelinek" w:date="2025-02-05T15:25:00Z" w16du:dateUtc="2025-02-05T20:25:00Z">
              <w:r w:rsidDel="00B17D63">
                <w:rPr>
                  <w:rFonts w:cs="Arial"/>
                  <w:sz w:val="16"/>
                  <w:szCs w:val="16"/>
                  <w:lang w:val="en-US"/>
                </w:rPr>
                <w:delText>15</w:delText>
              </w:r>
            </w:del>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5A62D572"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820FB">
        <w:t xml:space="preserve">Table </w:t>
      </w:r>
      <w:r w:rsidR="008820FB">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4DCC90C6" w:rsidR="005A74EF" w:rsidRDefault="005A74EF" w:rsidP="005A74EF">
      <w:pPr>
        <w:pStyle w:val="Caption"/>
      </w:pPr>
      <w:bookmarkStart w:id="389" w:name="_Ref160013683"/>
      <w:r>
        <w:t xml:space="preserve">Table </w:t>
      </w:r>
      <w:r w:rsidR="008820FB">
        <w:fldChar w:fldCharType="begin"/>
      </w:r>
      <w:r w:rsidR="008820FB">
        <w:instrText xml:space="preserve"> SEQ Table </w:instrText>
      </w:r>
      <w:r w:rsidR="008820FB">
        <w:fldChar w:fldCharType="separate"/>
      </w:r>
      <w:r w:rsidR="008820FB">
        <w:rPr>
          <w:noProof/>
        </w:rPr>
        <w:t>9</w:t>
      </w:r>
      <w:r w:rsidR="008820FB">
        <w:rPr>
          <w:noProof/>
        </w:rPr>
        <w:fldChar w:fldCharType="end"/>
      </w:r>
      <w:bookmarkEnd w:id="389"/>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ins w:id="390" w:author="Milan Jelinek" w:date="2025-01-28T16:38:00Z" w16du:dateUtc="2025-01-28T21:38:00Z"/>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ins w:id="391" w:author="Milan Jelinek" w:date="2025-01-28T16:38:00Z" w16du:dateUtc="2025-01-28T21:38:00Z"/>
          <w:lang w:val="en-CA"/>
        </w:rPr>
      </w:pPr>
      <w:ins w:id="392" w:author="Milan Jelinek" w:date="2025-01-28T16:38:00Z" w16du:dateUtc="2025-01-28T21:38:00Z">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ins>
    </w:p>
    <w:p w14:paraId="01195FCB" w14:textId="53D2B20A" w:rsidR="00870548" w:rsidRPr="00B85943" w:rsidRDefault="00870548" w:rsidP="004D62E9">
      <w:pPr>
        <w:pStyle w:val="bulletlevel1"/>
        <w:rPr>
          <w:lang w:val="en-CA"/>
        </w:rPr>
      </w:pPr>
      <w:ins w:id="393" w:author="Milan Jelinek" w:date="2025-01-28T16:38:00Z" w16du:dateUtc="2025-01-28T21:38:00Z">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ins>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61D11107" w14:textId="4E529098" w:rsidR="004D62E9" w:rsidDel="002B58BA" w:rsidRDefault="004D62E9" w:rsidP="004D62E9">
      <w:pPr>
        <w:pStyle w:val="bulletlevel1"/>
        <w:rPr>
          <w:del w:id="394" w:author="Milan Jelinek" w:date="2025-01-28T16:40:00Z" w16du:dateUtc="2025-01-28T21:40:00Z"/>
        </w:rPr>
      </w:pPr>
      <w:del w:id="395" w:author="Milan Jelinek" w:date="2025-01-28T16:40:00Z" w16du:dateUtc="2025-01-28T21:40:00Z">
        <w:r w:rsidDel="002B58BA">
          <w:delText>bckg – means any background</w:delText>
        </w:r>
      </w:del>
    </w:p>
    <w:p w14:paraId="2C872870" w14:textId="77777777" w:rsidR="004D62E9" w:rsidRDefault="004D62E9" w:rsidP="004D62E9">
      <w:pPr>
        <w:pStyle w:val="bulletlevel1"/>
      </w:pPr>
      <w:r>
        <w:lastRenderedPageBreak/>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0"/>
    <w:bookmarkEnd w:id="1"/>
    <w:bookmarkEnd w:id="2"/>
    <w:bookmarkEnd w:id="23"/>
    <w:bookmarkEnd w:id="24"/>
    <w:bookmarkEnd w:id="25"/>
    <w:bookmarkEnd w:id="26"/>
    <w:bookmarkEnd w:id="27"/>
    <w:p w14:paraId="40B0FB6B" w14:textId="44532EE0" w:rsidR="007F5E09" w:rsidRDefault="007F5E09" w:rsidP="002E32CE">
      <w:pPr>
        <w:pStyle w:val="h1Annex"/>
      </w:pPr>
      <w:r>
        <w:br w:type="page"/>
      </w:r>
      <w:bookmarkStart w:id="396" w:name="_Toc339023646"/>
      <w:bookmarkStart w:id="397"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396"/>
      <w:bookmarkEnd w:id="397"/>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11230673" w:rsidR="007F5E09" w:rsidRDefault="007F5E09" w:rsidP="002E32CE">
      <w:pPr>
        <w:pStyle w:val="h1Annex"/>
      </w:pPr>
      <w:r>
        <w:rPr>
          <w:szCs w:val="22"/>
        </w:rPr>
        <w:br w:type="page"/>
      </w:r>
      <w:bookmarkStart w:id="398" w:name="_Toc339023647"/>
      <w:r w:rsidR="00995E19">
        <w:rPr>
          <w:szCs w:val="22"/>
        </w:rPr>
        <w:lastRenderedPageBreak/>
        <w:t>P.800</w:t>
      </w:r>
      <w:r w:rsidR="006348DC">
        <w:rPr>
          <w:szCs w:val="22"/>
        </w:rPr>
        <w:t xml:space="preserve"> </w:t>
      </w:r>
      <w:r w:rsidRPr="002E32CE">
        <w:t>Presentation</w:t>
      </w:r>
      <w:r w:rsidRPr="00D87550">
        <w:t xml:space="preserve"> Orders</w:t>
      </w:r>
      <w:bookmarkEnd w:id="398"/>
    </w:p>
    <w:p w14:paraId="4C4EDC93" w14:textId="793FC315" w:rsidR="00106667" w:rsidRDefault="00106667" w:rsidP="001E638B"/>
    <w:p w14:paraId="18D0EDD4" w14:textId="0575DE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w:t>
      </w:r>
      <w:del w:id="399" w:author="Milan Jelinek" w:date="2025-01-28T16:43:00Z" w16du:dateUtc="2025-01-28T21:43:00Z">
        <w:r w:rsidRPr="00101341" w:rsidDel="00152644">
          <w:delText xml:space="preserve">Terms of </w:delText>
        </w:r>
      </w:del>
      <w:r w:rsidRPr="00101341">
        <w:t>Reference</w:t>
      </w:r>
      <w:ins w:id="400" w:author="Milan Jelinek" w:date="2025-01-28T16:43:00Z" w16du:dateUtc="2025-01-28T21:43:00Z">
        <w:r w:rsidR="00152644">
          <w:t>s</w:t>
        </w:r>
      </w:ins>
      <w:del w:id="401" w:author="Milan Jelinek" w:date="2025-01-28T16:43:00Z" w16du:dateUtc="2025-01-28T21:43:00Z">
        <w:r w:rsidDel="0063652A">
          <w:rPr>
            <w:rFonts w:hint="eastAsia"/>
          </w:rPr>
          <w:delText xml:space="preserve"> </w:delText>
        </w:r>
        <w:r w:rsidRPr="00101341" w:rsidDel="0063652A">
          <w:delText>tests</w:delText>
        </w:r>
      </w:del>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02" w:name="_Ref137721050"/>
      <w:bookmarkStart w:id="403" w:name="_Toc339023648"/>
      <w:r>
        <w:t xml:space="preserve">Proposed Procedure for </w:t>
      </w:r>
      <w:r w:rsidR="00983647">
        <w:t>MC Tasks</w:t>
      </w:r>
      <w:bookmarkEnd w:id="402"/>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108853CB"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04" w:author="Milan Jelinek" w:date="2025-02-05T15:47:00Z" w16du:dateUtc="2025-02-05T20:47:00Z">
        <w:r w:rsidR="008820FB">
          <w:t>4.3</w:t>
        </w:r>
      </w:ins>
      <w:del w:id="405" w:author="Milan Jelinek" w:date="2025-01-28T15:33:00Z" w16du:dateUtc="2025-01-28T20:33:00Z">
        <w:r w:rsidR="00D52116" w:rsidDel="00E90D83">
          <w:delText>4.4</w:delText>
        </w:r>
      </w:del>
      <w:r w:rsidR="00085E76">
        <w:fldChar w:fldCharType="end"/>
      </w:r>
      <w:r>
        <w:t>)</w:t>
      </w:r>
    </w:p>
    <w:p w14:paraId="0BBB466D" w14:textId="6FE8B08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06" w:author="Milan Jelinek" w:date="2025-02-05T15:47:00Z" w16du:dateUtc="2025-02-05T20:47:00Z">
        <w:r w:rsidR="008820FB">
          <w:t>4.3</w:t>
        </w:r>
      </w:ins>
      <w:del w:id="407" w:author="Milan Jelinek" w:date="2025-01-28T15:33:00Z" w16du:dateUtc="2025-01-28T20:33:00Z">
        <w:r w:rsidR="00D52116" w:rsidDel="00E90D83">
          <w:delText>4.4</w:delText>
        </w:r>
      </w:del>
      <w:r w:rsidR="00085E76">
        <w:fldChar w:fldCharType="end"/>
      </w:r>
      <w:r>
        <w:t>)</w:t>
      </w:r>
    </w:p>
    <w:p w14:paraId="2A898C21" w14:textId="42B3CB57"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08" w:author="Milan Jelinek" w:date="2025-02-05T15:47:00Z" w16du:dateUtc="2025-02-05T20:47:00Z">
        <w:r w:rsidR="008820FB">
          <w:t>4.3</w:t>
        </w:r>
      </w:ins>
      <w:del w:id="409" w:author="Milan Jelinek" w:date="2025-01-28T15:33:00Z" w16du:dateUtc="2025-01-28T20:33:00Z">
        <w:r w:rsidR="00D52116" w:rsidDel="00E90D83">
          <w:delText>4.4</w:delText>
        </w:r>
      </w:del>
      <w:r w:rsidR="00085E76">
        <w:fldChar w:fldCharType="end"/>
      </w:r>
      <w:r>
        <w:t>)</w:t>
      </w:r>
    </w:p>
    <w:p w14:paraId="79D1A13B" w14:textId="5EDE82F4"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0" w:author="Milan Jelinek" w:date="2025-02-05T15:47:00Z" w16du:dateUtc="2025-02-05T20:47:00Z">
        <w:r w:rsidR="008820FB">
          <w:t>4.3</w:t>
        </w:r>
      </w:ins>
      <w:del w:id="411" w:author="Milan Jelinek" w:date="2025-01-28T15:33:00Z" w16du:dateUtc="2025-01-28T20:33:00Z">
        <w:r w:rsidR="00D52116" w:rsidDel="00E90D83">
          <w:delText>4.4</w:delText>
        </w:r>
      </w:del>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4BE56C29" w:rsidR="00866118" w:rsidRDefault="00866118" w:rsidP="00866118">
      <w:pPr>
        <w:pStyle w:val="bulletlevel2"/>
      </w:pPr>
      <w:r>
        <w:t xml:space="preserve">For Ambisonics signals, ACN component ordering and SN3D normalization shall be used (IVAS-4 [3]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1240771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12" w:author="Milan Jelinek" w:date="2025-02-05T15:47:00Z" w16du:dateUtc="2025-02-05T20:47:00Z">
        <w:r w:rsidR="008820FB">
          <w:t>4.3.1</w:t>
        </w:r>
      </w:ins>
      <w:del w:id="413" w:author="Milan Jelinek" w:date="2025-01-28T15:33:00Z" w16du:dateUtc="2025-01-28T20:33:00Z">
        <w:r w:rsidR="00D52116" w:rsidDel="00E90D83">
          <w:delText>4.4.1</w:delText>
        </w:r>
      </w:del>
      <w:r w:rsidR="00F064C2">
        <w:fldChar w:fldCharType="end"/>
      </w:r>
      <w:r>
        <w:t>)</w:t>
      </w:r>
    </w:p>
    <w:p w14:paraId="32F749BF" w14:textId="7568F5B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14" w:author="Milan Jelinek" w:date="2025-02-05T15:47:00Z" w16du:dateUtc="2025-02-05T20:47:00Z">
        <w:r w:rsidR="008820FB">
          <w:t>4.3.1</w:t>
        </w:r>
      </w:ins>
      <w:del w:id="415" w:author="Milan Jelinek" w:date="2025-01-28T15:33:00Z" w16du:dateUtc="2025-01-28T20:33:00Z">
        <w:r w:rsidR="00D52116" w:rsidDel="00E90D83">
          <w:delText>4.4.1</w:delText>
        </w:r>
      </w:del>
      <w:r w:rsidR="00F064C2">
        <w:fldChar w:fldCharType="end"/>
      </w:r>
      <w:r>
        <w:t xml:space="preserve">) </w:t>
      </w:r>
    </w:p>
    <w:p w14:paraId="53D4F5C2" w14:textId="15DF11FE"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16" w:author="Milan Jelinek" w:date="2025-02-05T15:47:00Z" w16du:dateUtc="2025-02-05T20:47:00Z">
        <w:r w:rsidR="008820FB">
          <w:t>4.3.1</w:t>
        </w:r>
      </w:ins>
      <w:del w:id="417" w:author="Milan Jelinek" w:date="2025-01-28T15:33:00Z" w16du:dateUtc="2025-01-28T20:33:00Z">
        <w:r w:rsidR="00D52116" w:rsidDel="00E90D83">
          <w:delText>4.4.1</w:delText>
        </w:r>
      </w:del>
      <w:r w:rsidR="00F064C2">
        <w:fldChar w:fldCharType="end"/>
      </w:r>
      <w:r>
        <w:t>)</w:t>
      </w:r>
    </w:p>
    <w:p w14:paraId="2BE4F75C" w14:textId="133D44E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18" w:author="Milan Jelinek" w:date="2025-02-05T15:47:00Z" w16du:dateUtc="2025-02-05T20:47:00Z">
        <w:r w:rsidR="008820FB">
          <w:t>4.3.1</w:t>
        </w:r>
      </w:ins>
      <w:del w:id="419" w:author="Milan Jelinek" w:date="2025-01-28T15:33:00Z" w16du:dateUtc="2025-01-28T20:33:00Z">
        <w:r w:rsidR="00D52116" w:rsidDel="00E90D83">
          <w:delText>4.4.1</w:delText>
        </w:r>
      </w:del>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09E4957E" w:rsidR="00866118" w:rsidRDefault="00866118" w:rsidP="000309A9">
      <w:pPr>
        <w:pStyle w:val="bulletlevel3"/>
        <w:rPr>
          <w:rStyle w:val="eop"/>
        </w:rPr>
      </w:pPr>
      <w:r>
        <w:rPr>
          <w:rStyle w:val="eop"/>
        </w:rPr>
        <w:lastRenderedPageBreak/>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0" w:author="Milan Jelinek" w:date="2025-02-05T15:47:00Z" w16du:dateUtc="2025-02-05T20:47:00Z">
        <w:r w:rsidR="008820FB">
          <w:rPr>
            <w:rStyle w:val="eop"/>
          </w:rPr>
          <w:t>4.3.1.2</w:t>
        </w:r>
      </w:ins>
      <w:del w:id="421"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74866045" w14:textId="57DC9EC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2" w:author="Milan Jelinek" w:date="2025-02-05T15:47:00Z" w16du:dateUtc="2025-02-05T20:47:00Z">
        <w:r w:rsidR="008820FB">
          <w:rPr>
            <w:rStyle w:val="eop"/>
          </w:rPr>
          <w:t>4.3.1.2</w:t>
        </w:r>
      </w:ins>
      <w:del w:id="423"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62282A74" w14:textId="097D87A1"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4" w:author="Milan Jelinek" w:date="2025-02-05T15:47:00Z" w16du:dateUtc="2025-02-05T20:47:00Z">
        <w:r w:rsidR="008820FB">
          <w:rPr>
            <w:rStyle w:val="eop"/>
          </w:rPr>
          <w:t>4.3.1.2</w:t>
        </w:r>
      </w:ins>
      <w:del w:id="425"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39F199DB" w14:textId="4741255C"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6" w:author="Milan Jelinek" w:date="2025-02-05T15:47:00Z" w16du:dateUtc="2025-02-05T20:47:00Z">
        <w:r w:rsidR="008820FB">
          <w:rPr>
            <w:rStyle w:val="eop"/>
          </w:rPr>
          <w:t>4.3.1.2</w:t>
        </w:r>
      </w:ins>
      <w:del w:id="427"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04A827C0" w14:textId="0EEB6ED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820FB">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1A2FA3E1"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28" w:author="Milan Jelinek" w:date="2025-02-05T15:47:00Z" w16du:dateUtc="2025-02-05T20:47:00Z">
        <w:r w:rsidR="008820FB">
          <w:rPr>
            <w:rStyle w:val="eop"/>
          </w:rPr>
          <w:t>4.3.1.3</w:t>
        </w:r>
      </w:ins>
      <w:del w:id="429"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63ECFF21" w14:textId="39048D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0" w:author="Milan Jelinek" w:date="2025-02-05T15:47:00Z" w16du:dateUtc="2025-02-05T20:47:00Z">
        <w:r w:rsidR="008820FB">
          <w:rPr>
            <w:rStyle w:val="eop"/>
          </w:rPr>
          <w:t>4.3.1.3</w:t>
        </w:r>
      </w:ins>
      <w:del w:id="431"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160487DB" w14:textId="4EA2AAE0"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2" w:author="Milan Jelinek" w:date="2025-02-05T15:47:00Z" w16du:dateUtc="2025-02-05T20:47:00Z">
        <w:r w:rsidR="008820FB">
          <w:rPr>
            <w:rStyle w:val="eop"/>
          </w:rPr>
          <w:t>4.3.1.3</w:t>
        </w:r>
      </w:ins>
      <w:del w:id="433" w:author="Milan Jelinek" w:date="2025-01-28T15:33:00Z" w16du:dateUtc="2025-01-28T20:33:00Z">
        <w:r w:rsidR="00D52116" w:rsidDel="00E90D83">
          <w:rPr>
            <w:rStyle w:val="eop"/>
          </w:rPr>
          <w:delText>4.4.1.3</w:delText>
        </w:r>
      </w:del>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A53F45"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ins w:id="434" w:author="Milan Jelinek" w:date="2025-02-05T15:47:00Z" w16du:dateUtc="2025-02-05T20:47:00Z">
        <w:r w:rsidR="008820FB">
          <w:t>4.3.2.2</w:t>
        </w:r>
      </w:ins>
      <w:del w:id="435" w:author="Milan Jelinek" w:date="2025-01-28T15:33:00Z" w16du:dateUtc="2025-01-28T20:33:00Z">
        <w:r w:rsidR="00D52116" w:rsidDel="00E90D83">
          <w:delText>4.4.2.2</w:delText>
        </w:r>
      </w:del>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lastRenderedPageBreak/>
        <w:t>Effects (e,g,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18C45690"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36" w:author="Milan Jelinek" w:date="2025-02-05T15:47:00Z" w16du:dateUtc="2025-02-05T20:47:00Z">
        <w:r w:rsidR="008820FB">
          <w:t>4.3</w:t>
        </w:r>
      </w:ins>
      <w:del w:id="437" w:author="Milan Jelinek" w:date="2025-01-28T15:33:00Z" w16du:dateUtc="2025-01-28T20:33:00Z">
        <w:r w:rsidR="00D52116" w:rsidDel="00E90D83">
          <w:delText>4.4</w:delText>
        </w:r>
      </w:del>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1E49D6FC"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38" w:author="Milan Jelinek" w:date="2025-02-05T15:47:00Z" w16du:dateUtc="2025-02-05T20:47:00Z">
        <w:r w:rsidR="008820FB">
          <w:t>4.3</w:t>
        </w:r>
      </w:ins>
      <w:del w:id="439" w:author="Milan Jelinek" w:date="2025-01-28T15:33:00Z" w16du:dateUtc="2025-01-28T20:33:00Z">
        <w:r w:rsidR="00D52116" w:rsidDel="00E90D83">
          <w:delText>4.4</w:delText>
        </w:r>
      </w:del>
      <w:r w:rsidR="008D5133">
        <w:fldChar w:fldCharType="end"/>
      </w:r>
      <w:r>
        <w:t>)</w:t>
      </w:r>
    </w:p>
    <w:p w14:paraId="54E1DC16" w14:textId="73AA034F"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0" w:author="Milan Jelinek" w:date="2025-02-05T15:47:00Z" w16du:dateUtc="2025-02-05T20:47:00Z">
        <w:r w:rsidR="008820FB">
          <w:t>4.3</w:t>
        </w:r>
      </w:ins>
      <w:del w:id="441" w:author="Milan Jelinek" w:date="2025-01-28T15:33:00Z" w16du:dateUtc="2025-01-28T20:33:00Z">
        <w:r w:rsidR="00D52116" w:rsidDel="00E90D83">
          <w:delText>4.4</w:delText>
        </w:r>
      </w:del>
      <w:r w:rsidR="008D5133">
        <w:fldChar w:fldCharType="end"/>
      </w:r>
      <w:r>
        <w:t>)</w:t>
      </w:r>
    </w:p>
    <w:p w14:paraId="77C51E31" w14:textId="3C8E3751"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del w:id="442" w:author="Milan Jelinek" w:date="2025-01-28T17:09:00Z" w16du:dateUtc="2025-01-28T22:09:00Z">
        <w:r w:rsidRPr="00220500" w:rsidDel="00915470">
          <w:delText xml:space="preserve"> </w:delText>
        </w:r>
        <w:r w:rsidR="00C9259D" w:rsidDel="00915470">
          <w:delText>Clause</w:delText>
        </w:r>
        <w:r w:rsidRPr="00220500" w:rsidDel="00915470">
          <w:delText xml:space="preserve"> 4</w:delText>
        </w:r>
      </w:del>
      <w:r>
        <w:t xml:space="preserve"> is not 20ms block aligned. (IVAS-7</w:t>
      </w:r>
      <w:r w:rsidR="005360DE">
        <w:t>b</w:t>
      </w:r>
      <w:r>
        <w:t xml:space="preserve">, </w:t>
      </w:r>
      <w:r w:rsidR="00C9259D">
        <w:t>Clause</w:t>
      </w:r>
      <w:r>
        <w:t xml:space="preserve"> 4.1.1)</w:t>
      </w:r>
    </w:p>
    <w:p w14:paraId="602434B6" w14:textId="01BB74FC" w:rsidR="00866118" w:rsidRDefault="00866118" w:rsidP="00866118">
      <w:pPr>
        <w:pStyle w:val="bulletlevel1"/>
      </w:pPr>
      <w:r>
        <w:t>Format conversion for Ambisonics signals to match ACN component ordering and SN3D normalization (IVAS-4</w:t>
      </w:r>
      <w:del w:id="443" w:author="Milan Jelinek" w:date="2025-01-28T17:10:00Z" w16du:dateUtc="2025-01-28T22:10:00Z">
        <w:r w:rsidDel="001276DB">
          <w:delText xml:space="preserve"> [3]</w:delText>
        </w:r>
      </w:del>
      <w:r>
        <w:t xml:space="preserve">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B653E"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del w:id="444" w:author="Milan Jelinek" w:date="2025-01-28T17:15:00Z" w16du:dateUtc="2025-01-28T22:15:00Z">
        <w:r w:rsidRPr="00D458BF" w:rsidDel="00266CB8">
          <w:rPr>
            <w:rFonts w:eastAsia="Arial"/>
            <w:highlight w:val="yellow"/>
            <w:lang w:val="en-US"/>
          </w:rPr>
          <w:delText>12</w:delText>
        </w:r>
        <w:r w:rsidR="00D458BF" w:rsidRPr="00D458BF" w:rsidDel="00266CB8">
          <w:rPr>
            <w:rFonts w:eastAsia="Arial"/>
            <w:highlight w:val="yellow"/>
            <w:lang w:val="en-US"/>
          </w:rPr>
          <w:delText>8</w:delText>
        </w:r>
      </w:del>
      <w:ins w:id="445" w:author="Milan Jelinek" w:date="2025-01-28T17:15:00Z" w16du:dateUtc="2025-01-28T22:15:00Z">
        <w:r w:rsidR="00266CB8">
          <w:rPr>
            <w:rFonts w:eastAsia="Arial"/>
            <w:highlight w:val="yellow"/>
            <w:lang w:val="en-US"/>
          </w:rPr>
          <w:t>xxx</w:t>
        </w:r>
      </w:ins>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03"/>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46" w:name="_Toc339023652"/>
      <w:r>
        <w:br w:type="page"/>
      </w:r>
      <w:bookmarkStart w:id="447" w:name="_Ref160092572"/>
      <w:r w:rsidR="003D6619" w:rsidRPr="006D6DB2">
        <w:lastRenderedPageBreak/>
        <w:t>Characterization</w:t>
      </w:r>
      <w:r w:rsidRPr="006D6DB2">
        <w:rPr>
          <w:rFonts w:hint="eastAsia"/>
        </w:rPr>
        <w:t xml:space="preserve"> Testing Timeline</w:t>
      </w:r>
      <w:bookmarkEnd w:id="446"/>
      <w:bookmarkEnd w:id="447"/>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5"/>
        <w:gridCol w:w="5607"/>
        <w:gridCol w:w="866"/>
      </w:tblGrid>
      <w:tr w:rsidR="00F6276A" w:rsidRPr="003172B9" w14:paraId="4F31207E" w14:textId="77777777" w:rsidTr="009D711E">
        <w:trPr>
          <w:trHeight w:val="271"/>
        </w:trPr>
        <w:tc>
          <w:tcPr>
            <w:tcW w:w="584" w:type="pct"/>
          </w:tcPr>
          <w:p w14:paraId="19AA2D63" w14:textId="167E6E1D" w:rsidR="00F6276A" w:rsidRPr="00E32CB8" w:rsidRDefault="006F58A5" w:rsidP="00E32CB8">
            <w:pPr>
              <w:rPr>
                <w:b/>
                <w:bCs/>
                <w:lang w:val="en-US" w:eastAsia="ja-JP"/>
              </w:rPr>
            </w:pPr>
            <w:del w:id="448" w:author="Milan Jelinek" w:date="2025-01-30T14:41:00Z" w16du:dateUtc="2025-01-30T19:41:00Z">
              <w:r w:rsidDel="00A108A7">
                <w:rPr>
                  <w:b/>
                  <w:bCs/>
                  <w:lang w:val="en-US" w:eastAsia="ja-JP"/>
                </w:rPr>
                <w:delText>Month</w:delText>
              </w:r>
            </w:del>
          </w:p>
        </w:tc>
        <w:tc>
          <w:tcPr>
            <w:tcW w:w="788" w:type="pct"/>
          </w:tcPr>
          <w:p w14:paraId="0FCC379A" w14:textId="5915DB69" w:rsidR="00F6276A" w:rsidRPr="00E32CB8" w:rsidRDefault="00185A41" w:rsidP="00E32CB8">
            <w:pPr>
              <w:rPr>
                <w:b/>
                <w:bCs/>
                <w:lang w:val="en-US" w:eastAsia="ja-JP"/>
              </w:rPr>
            </w:pPr>
            <w:del w:id="449" w:author="Milan Jelinek" w:date="2025-01-30T14:41:00Z" w16du:dateUtc="2025-01-30T19:41:00Z">
              <w:r w:rsidDel="00A108A7">
                <w:rPr>
                  <w:b/>
                  <w:bCs/>
                  <w:lang w:val="en-US" w:eastAsia="ja-JP"/>
                </w:rPr>
                <w:delText>Meeting/d</w:delText>
              </w:r>
            </w:del>
            <w:ins w:id="450" w:author="Milan Jelinek" w:date="2025-01-30T14:41:00Z" w16du:dateUtc="2025-01-30T19:41:00Z">
              <w:r w:rsidR="00A108A7">
                <w:rPr>
                  <w:b/>
                  <w:bCs/>
                  <w:lang w:val="en-US" w:eastAsia="ja-JP"/>
                </w:rPr>
                <w:t>D</w:t>
              </w:r>
            </w:ins>
            <w:r>
              <w:rPr>
                <w:b/>
                <w:bCs/>
                <w:lang w:val="en-US" w:eastAsia="ja-JP"/>
              </w:rPr>
              <w:t>ate</w:t>
            </w:r>
          </w:p>
        </w:tc>
        <w:tc>
          <w:tcPr>
            <w:tcW w:w="314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9D711E">
        <w:trPr>
          <w:trHeight w:val="271"/>
        </w:trPr>
        <w:tc>
          <w:tcPr>
            <w:tcW w:w="584" w:type="pct"/>
          </w:tcPr>
          <w:p w14:paraId="488C9338" w14:textId="33B01289" w:rsidR="009D711E" w:rsidRPr="00BF71F5" w:rsidDel="00185A41" w:rsidRDefault="00310B45" w:rsidP="00F06017">
            <w:pPr>
              <w:rPr>
                <w:rFonts w:cs="Arial"/>
                <w:sz w:val="16"/>
                <w:szCs w:val="16"/>
                <w:lang w:val="en-US" w:eastAsia="ja-JP"/>
              </w:rPr>
            </w:pPr>
            <w:del w:id="451"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-2023</w:delText>
              </w:r>
            </w:del>
          </w:p>
        </w:tc>
        <w:tc>
          <w:tcPr>
            <w:tcW w:w="788" w:type="pct"/>
          </w:tcPr>
          <w:p w14:paraId="53F89BAA" w14:textId="08F9873E" w:rsidR="009D711E" w:rsidRPr="00BF71F5" w:rsidRDefault="00447ACC" w:rsidP="00F06017">
            <w:pPr>
              <w:rPr>
                <w:rFonts w:cs="Arial"/>
                <w:sz w:val="16"/>
                <w:szCs w:val="16"/>
                <w:lang w:val="en-US"/>
              </w:rPr>
            </w:pPr>
            <w:del w:id="452"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 xml:space="preserve"> 1</w:delText>
              </w:r>
              <w:r w:rsidRPr="00BF71F5" w:rsidDel="002D4BC2">
                <w:rPr>
                  <w:rFonts w:cs="Arial"/>
                  <w:sz w:val="16"/>
                  <w:szCs w:val="16"/>
                  <w:lang w:val="en-US" w:eastAsia="ja-JP"/>
                </w:rPr>
                <w:delText>3</w:delText>
              </w:r>
              <w:r w:rsidR="009D711E" w:rsidRPr="00BF71F5" w:rsidDel="002D4BC2">
                <w:rPr>
                  <w:rFonts w:cs="Arial"/>
                  <w:sz w:val="16"/>
                  <w:szCs w:val="16"/>
                  <w:lang w:val="en-US" w:eastAsia="ja-JP"/>
                </w:rPr>
                <w:delText>-</w:delText>
              </w:r>
              <w:r w:rsidRPr="00BF71F5" w:rsidDel="002D4BC2">
                <w:rPr>
                  <w:rFonts w:cs="Arial"/>
                  <w:sz w:val="16"/>
                  <w:szCs w:val="16"/>
                  <w:lang w:val="en-US" w:eastAsia="ja-JP"/>
                </w:rPr>
                <w:delText>17</w:delText>
              </w:r>
            </w:del>
          </w:p>
        </w:tc>
        <w:tc>
          <w:tcPr>
            <w:tcW w:w="3148" w:type="pct"/>
          </w:tcPr>
          <w:p w14:paraId="0D7E0898" w14:textId="25895D42" w:rsidR="009D711E" w:rsidDel="002D4BC2" w:rsidRDefault="009D711E" w:rsidP="00F06017">
            <w:pPr>
              <w:rPr>
                <w:del w:id="453" w:author="Milan Jelinek" w:date="2025-01-30T14:39:00Z" w16du:dateUtc="2025-01-30T19:39:00Z"/>
                <w:rFonts w:cs="Arial"/>
                <w:sz w:val="16"/>
                <w:szCs w:val="16"/>
                <w:lang w:val="en-US" w:eastAsia="ja-JP"/>
              </w:rPr>
            </w:pPr>
            <w:del w:id="454" w:author="Milan Jelinek" w:date="2025-01-30T14:39:00Z" w16du:dateUtc="2025-01-30T19:39:00Z">
              <w:r w:rsidRPr="00BF71F5" w:rsidDel="002D4BC2">
                <w:rPr>
                  <w:rFonts w:cs="Arial"/>
                  <w:sz w:val="16"/>
                  <w:szCs w:val="16"/>
                  <w:lang w:val="en-US" w:eastAsia="ja-JP"/>
                </w:rPr>
                <w:delText>3GPP SA4 meeting #12</w:delText>
              </w:r>
              <w:r w:rsidR="00487E1B" w:rsidRPr="00BF71F5" w:rsidDel="002D4BC2">
                <w:rPr>
                  <w:rFonts w:cs="Arial"/>
                  <w:sz w:val="16"/>
                  <w:szCs w:val="16"/>
                  <w:lang w:val="en-US" w:eastAsia="ja-JP"/>
                </w:rPr>
                <w:delText>6</w:delText>
              </w:r>
            </w:del>
          </w:p>
          <w:p w14:paraId="3DB1D8A7" w14:textId="17255B6E" w:rsidR="0074438D" w:rsidRPr="0074438D" w:rsidDel="002D4BC2" w:rsidRDefault="0074438D" w:rsidP="0074438D">
            <w:pPr>
              <w:widowControl/>
              <w:spacing w:after="0" w:line="240" w:lineRule="auto"/>
              <w:rPr>
                <w:del w:id="455" w:author="Milan Jelinek" w:date="2025-01-30T14:39:00Z" w16du:dateUtc="2025-01-30T19:39:00Z"/>
                <w:rFonts w:eastAsia="SimSun" w:cs="Arial"/>
                <w:sz w:val="16"/>
                <w:szCs w:val="16"/>
                <w:lang w:val="en-US"/>
              </w:rPr>
            </w:pPr>
            <w:del w:id="456" w:author="Milan Jelinek" w:date="2025-01-30T14:39:00Z" w16du:dateUtc="2025-01-30T19:39:00Z">
              <w:r w:rsidRPr="0074438D" w:rsidDel="002D4BC2">
                <w:rPr>
                  <w:rFonts w:eastAsia="SimSun" w:cs="Arial"/>
                  <w:sz w:val="16"/>
                  <w:szCs w:val="16"/>
                  <w:lang w:val="en-US"/>
                </w:rPr>
                <w:delText>Progress on IVAS characterization permanent documents, including:</w:delText>
              </w:r>
            </w:del>
          </w:p>
          <w:p w14:paraId="6AD15522" w14:textId="7D9B8648" w:rsidR="0074438D" w:rsidRPr="0074438D" w:rsidDel="002D4BC2" w:rsidRDefault="0074438D" w:rsidP="00D52116">
            <w:pPr>
              <w:widowControl/>
              <w:numPr>
                <w:ilvl w:val="0"/>
                <w:numId w:val="10"/>
              </w:numPr>
              <w:spacing w:after="0" w:line="240" w:lineRule="auto"/>
              <w:contextualSpacing/>
              <w:jc w:val="both"/>
              <w:rPr>
                <w:del w:id="457" w:author="Milan Jelinek" w:date="2025-01-30T14:39:00Z" w16du:dateUtc="2025-01-30T19:39:00Z"/>
                <w:rFonts w:eastAsia="SimSun" w:cs="Arial"/>
                <w:sz w:val="16"/>
                <w:szCs w:val="16"/>
                <w:lang w:val="en-US"/>
              </w:rPr>
            </w:pPr>
            <w:del w:id="458" w:author="Milan Jelinek" w:date="2025-01-30T14:39:00Z" w16du:dateUtc="2025-01-30T19:39:00Z">
              <w:r w:rsidRPr="0074438D" w:rsidDel="002D4BC2">
                <w:rPr>
                  <w:rFonts w:eastAsia="SimSun" w:cs="Arial"/>
                  <w:sz w:val="16"/>
                  <w:szCs w:val="16"/>
                  <w:lang w:val="en-US"/>
                </w:rPr>
                <w:delText>IVAS-7b Processing Plan for Characterization Phase</w:delText>
              </w:r>
            </w:del>
          </w:p>
          <w:p w14:paraId="0378BE2D" w14:textId="527B63AD" w:rsidR="008C6F1C" w:rsidRPr="0074438D" w:rsidRDefault="0074438D" w:rsidP="00D52116">
            <w:pPr>
              <w:widowControl/>
              <w:numPr>
                <w:ilvl w:val="0"/>
                <w:numId w:val="10"/>
              </w:numPr>
              <w:spacing w:after="0" w:line="240" w:lineRule="auto"/>
              <w:contextualSpacing/>
              <w:jc w:val="both"/>
              <w:rPr>
                <w:rFonts w:eastAsia="SimSun" w:cs="Arial"/>
                <w:sz w:val="16"/>
                <w:szCs w:val="16"/>
                <w:lang w:val="en-US"/>
              </w:rPr>
            </w:pPr>
            <w:del w:id="459" w:author="Milan Jelinek" w:date="2025-01-30T14:39:00Z" w16du:dateUtc="2025-01-30T19:39:00Z">
              <w:r w:rsidRPr="0074438D" w:rsidDel="002D4BC2">
                <w:rPr>
                  <w:rFonts w:eastAsia="SimSun" w:cs="Arial"/>
                  <w:sz w:val="16"/>
                  <w:szCs w:val="16"/>
                  <w:lang w:val="en-US"/>
                </w:rPr>
                <w:delText>IVAS-8b Test Plan for Characterization Phase</w:delText>
              </w:r>
            </w:del>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9D711E">
        <w:trPr>
          <w:trHeight w:val="271"/>
        </w:trPr>
        <w:tc>
          <w:tcPr>
            <w:tcW w:w="584" w:type="pct"/>
          </w:tcPr>
          <w:p w14:paraId="2AB859F7" w14:textId="1D157FC6" w:rsidR="00F6276A" w:rsidRPr="00BF71F5" w:rsidRDefault="00FA06B7" w:rsidP="00930216">
            <w:pPr>
              <w:rPr>
                <w:rFonts w:cs="Arial"/>
                <w:sz w:val="16"/>
                <w:szCs w:val="16"/>
                <w:lang w:val="en-US" w:eastAsia="ja-JP"/>
              </w:rPr>
            </w:pPr>
            <w:del w:id="460" w:author="Milan Jelinek" w:date="2025-01-30T14:39:00Z" w16du:dateUtc="2025-01-30T19:39:00Z">
              <w:r w:rsidDel="002D4BC2">
                <w:rPr>
                  <w:rFonts w:cs="Arial"/>
                  <w:sz w:val="16"/>
                  <w:szCs w:val="16"/>
                  <w:lang w:val="en-US"/>
                </w:rPr>
                <w:delText>Feb-2024</w:delText>
              </w:r>
            </w:del>
          </w:p>
        </w:tc>
        <w:tc>
          <w:tcPr>
            <w:tcW w:w="788" w:type="pct"/>
          </w:tcPr>
          <w:p w14:paraId="0DE96851" w14:textId="704B8AB7" w:rsidR="00F6276A" w:rsidRPr="00BF71F5" w:rsidRDefault="00B54E7F" w:rsidP="00930216">
            <w:pPr>
              <w:rPr>
                <w:rFonts w:cs="Arial"/>
                <w:sz w:val="16"/>
                <w:szCs w:val="16"/>
                <w:lang w:val="en-US"/>
              </w:rPr>
            </w:pPr>
            <w:del w:id="461" w:author="Milan Jelinek" w:date="2025-01-30T14:39:00Z" w16du:dateUtc="2025-01-30T19:39:00Z">
              <w:r w:rsidDel="002D4BC2">
                <w:rPr>
                  <w:rFonts w:cs="Arial"/>
                  <w:sz w:val="16"/>
                  <w:szCs w:val="16"/>
                  <w:lang w:val="en-US"/>
                </w:rPr>
                <w:delText>Jan 29 – Feb 2</w:delText>
              </w:r>
            </w:del>
          </w:p>
        </w:tc>
        <w:tc>
          <w:tcPr>
            <w:tcW w:w="3148" w:type="pct"/>
          </w:tcPr>
          <w:p w14:paraId="508E4EF8" w14:textId="7ABB9381" w:rsidR="00B54E7F" w:rsidDel="002D4BC2" w:rsidRDefault="00B54E7F" w:rsidP="00B54E7F">
            <w:pPr>
              <w:rPr>
                <w:del w:id="462" w:author="Milan Jelinek" w:date="2025-01-30T14:39:00Z" w16du:dateUtc="2025-01-30T19:39:00Z"/>
                <w:rFonts w:cs="Arial"/>
                <w:sz w:val="16"/>
                <w:szCs w:val="16"/>
                <w:lang w:val="en-US" w:eastAsia="ja-JP"/>
              </w:rPr>
            </w:pPr>
            <w:del w:id="463" w:author="Milan Jelinek" w:date="2025-01-30T14:39:00Z" w16du:dateUtc="2025-01-30T19:39:00Z">
              <w:r w:rsidRPr="00BF71F5" w:rsidDel="002D4BC2">
                <w:rPr>
                  <w:rFonts w:cs="Arial"/>
                  <w:sz w:val="16"/>
                  <w:szCs w:val="16"/>
                  <w:lang w:val="en-US" w:eastAsia="ja-JP"/>
                </w:rPr>
                <w:delText>3GPP SA4 meeting #12</w:delText>
              </w:r>
              <w:r w:rsidR="003B49C1" w:rsidDel="002D4BC2">
                <w:rPr>
                  <w:rFonts w:cs="Arial"/>
                  <w:sz w:val="16"/>
                  <w:szCs w:val="16"/>
                  <w:lang w:val="en-US" w:eastAsia="ja-JP"/>
                </w:rPr>
                <w:delText>7</w:delText>
              </w:r>
            </w:del>
          </w:p>
          <w:p w14:paraId="0DA7C793" w14:textId="5BF147AF" w:rsidR="00867878" w:rsidRPr="00867878" w:rsidDel="002D4BC2" w:rsidRDefault="008B2330" w:rsidP="00867878">
            <w:pPr>
              <w:widowControl/>
              <w:spacing w:after="0" w:line="240" w:lineRule="auto"/>
              <w:rPr>
                <w:del w:id="464" w:author="Milan Jelinek" w:date="2025-01-30T14:39:00Z" w16du:dateUtc="2025-01-30T19:39:00Z"/>
                <w:rFonts w:eastAsia="SimSun" w:cs="Arial"/>
                <w:sz w:val="16"/>
                <w:szCs w:val="16"/>
                <w:lang w:val="en-US"/>
              </w:rPr>
            </w:pPr>
            <w:del w:id="465" w:author="Milan Jelinek" w:date="2025-01-30T14:39:00Z" w16du:dateUtc="2025-01-30T19:39:00Z">
              <w:r w:rsidDel="002D4BC2">
                <w:rPr>
                  <w:rFonts w:eastAsia="SimSun" w:cs="Arial"/>
                  <w:sz w:val="16"/>
                  <w:szCs w:val="16"/>
                  <w:lang w:val="en-US"/>
                </w:rPr>
                <w:delText>Progress</w:delText>
              </w:r>
              <w:r w:rsidR="00867878" w:rsidRPr="00867878" w:rsidDel="002D4BC2">
                <w:rPr>
                  <w:rFonts w:eastAsia="SimSun" w:cs="Arial"/>
                  <w:sz w:val="16"/>
                  <w:szCs w:val="16"/>
                  <w:lang w:val="en-US"/>
                </w:rPr>
                <w:delText xml:space="preserve"> IVAS characterization permanent documents, including:</w:delText>
              </w:r>
            </w:del>
          </w:p>
          <w:p w14:paraId="78A01516" w14:textId="3314CAC6" w:rsidR="00867878" w:rsidRPr="00867878" w:rsidDel="002D4BC2" w:rsidRDefault="00867878" w:rsidP="00D52116">
            <w:pPr>
              <w:widowControl/>
              <w:numPr>
                <w:ilvl w:val="0"/>
                <w:numId w:val="10"/>
              </w:numPr>
              <w:spacing w:after="0" w:line="240" w:lineRule="auto"/>
              <w:contextualSpacing/>
              <w:jc w:val="both"/>
              <w:rPr>
                <w:del w:id="466" w:author="Milan Jelinek" w:date="2025-01-30T14:39:00Z" w16du:dateUtc="2025-01-30T19:39:00Z"/>
                <w:rFonts w:eastAsia="SimSun" w:cs="Arial"/>
                <w:sz w:val="16"/>
                <w:szCs w:val="16"/>
                <w:lang w:val="en-US"/>
              </w:rPr>
            </w:pPr>
            <w:del w:id="467"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7D602A8C" w14:textId="3FB3D051" w:rsidR="00F6276A" w:rsidRPr="00867878" w:rsidRDefault="00867878" w:rsidP="00D52116">
            <w:pPr>
              <w:widowControl/>
              <w:numPr>
                <w:ilvl w:val="0"/>
                <w:numId w:val="10"/>
              </w:numPr>
              <w:spacing w:after="0" w:line="240" w:lineRule="auto"/>
              <w:contextualSpacing/>
              <w:jc w:val="both"/>
              <w:rPr>
                <w:rFonts w:eastAsia="SimSun" w:cs="Arial"/>
                <w:sz w:val="16"/>
                <w:szCs w:val="16"/>
                <w:lang w:val="en-US"/>
              </w:rPr>
            </w:pPr>
            <w:del w:id="468"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9D711E">
        <w:trPr>
          <w:trHeight w:val="271"/>
        </w:trPr>
        <w:tc>
          <w:tcPr>
            <w:tcW w:w="584" w:type="pct"/>
          </w:tcPr>
          <w:p w14:paraId="7BE4973C" w14:textId="3CED7709" w:rsidR="008B2330" w:rsidRPr="00256F58" w:rsidRDefault="008B2330" w:rsidP="00930216">
            <w:pPr>
              <w:rPr>
                <w:rFonts w:cs="Arial"/>
                <w:sz w:val="16"/>
                <w:szCs w:val="16"/>
                <w:highlight w:val="yellow"/>
                <w:lang w:val="en-US"/>
              </w:rPr>
            </w:pPr>
            <w:del w:id="469" w:author="Milan Jelinek" w:date="2025-01-30T14:39:00Z" w16du:dateUtc="2025-01-30T19:39:00Z">
              <w:r w:rsidRPr="00256F58" w:rsidDel="002D4BC2">
                <w:rPr>
                  <w:rFonts w:cs="Arial"/>
                  <w:sz w:val="16"/>
                  <w:szCs w:val="16"/>
                  <w:highlight w:val="yellow"/>
                  <w:lang w:val="en-US"/>
                </w:rPr>
                <w:delText>March-2024</w:delText>
              </w:r>
            </w:del>
          </w:p>
        </w:tc>
        <w:tc>
          <w:tcPr>
            <w:tcW w:w="788" w:type="pct"/>
          </w:tcPr>
          <w:p w14:paraId="0B8AD183" w14:textId="77777777" w:rsidR="008B2330" w:rsidRPr="00256F58" w:rsidRDefault="008B2330" w:rsidP="00930216">
            <w:pPr>
              <w:rPr>
                <w:rFonts w:cs="Arial"/>
                <w:sz w:val="16"/>
                <w:szCs w:val="16"/>
                <w:highlight w:val="yellow"/>
                <w:lang w:val="en-US"/>
              </w:rPr>
            </w:pPr>
          </w:p>
        </w:tc>
        <w:tc>
          <w:tcPr>
            <w:tcW w:w="3148" w:type="pct"/>
          </w:tcPr>
          <w:p w14:paraId="679433AD" w14:textId="5CD39AFB" w:rsidR="008B2330" w:rsidRPr="00256F58" w:rsidRDefault="008B2330" w:rsidP="008B2330">
            <w:pPr>
              <w:widowControl/>
              <w:spacing w:after="0" w:line="240" w:lineRule="auto"/>
              <w:rPr>
                <w:rFonts w:cs="Arial"/>
                <w:sz w:val="16"/>
                <w:szCs w:val="16"/>
                <w:highlight w:val="yellow"/>
                <w:lang w:val="en-US"/>
              </w:rPr>
            </w:pPr>
            <w:del w:id="470" w:author="Milan Jelinek" w:date="2025-01-30T14:39:00Z" w16du:dateUtc="2025-01-30T19:39:00Z">
              <w:r w:rsidRPr="00256F58" w:rsidDel="002D4BC2">
                <w:rPr>
                  <w:rFonts w:cs="Arial"/>
                  <w:sz w:val="16"/>
                  <w:szCs w:val="16"/>
                  <w:highlight w:val="yellow"/>
                  <w:lang w:val="en-US"/>
                </w:rPr>
                <w:delText>FL-to-FX conversion work finalized according to the contract between ETSI and Ittiam (20 March)</w:delText>
              </w:r>
            </w:del>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9D711E">
        <w:trPr>
          <w:trHeight w:val="245"/>
        </w:trPr>
        <w:tc>
          <w:tcPr>
            <w:tcW w:w="584" w:type="pct"/>
          </w:tcPr>
          <w:p w14:paraId="13F9E4F2" w14:textId="6F2CC5BA" w:rsidR="007303BB" w:rsidRPr="00BF71F5" w:rsidRDefault="00E16FFA" w:rsidP="00930216">
            <w:pPr>
              <w:rPr>
                <w:rFonts w:cs="Arial"/>
                <w:sz w:val="16"/>
                <w:szCs w:val="16"/>
                <w:lang w:val="en-US" w:eastAsia="ja-JP"/>
              </w:rPr>
            </w:pPr>
            <w:del w:id="471" w:author="Milan Jelinek" w:date="2025-01-30T14:39:00Z" w16du:dateUtc="2025-01-30T19:39:00Z">
              <w:r w:rsidDel="002D4BC2">
                <w:rPr>
                  <w:rFonts w:cs="Arial"/>
                  <w:sz w:val="16"/>
                  <w:szCs w:val="16"/>
                  <w:lang w:val="en-US" w:eastAsia="ja-JP"/>
                </w:rPr>
                <w:delText>April-2024</w:delText>
              </w:r>
            </w:del>
          </w:p>
        </w:tc>
        <w:tc>
          <w:tcPr>
            <w:tcW w:w="788" w:type="pct"/>
          </w:tcPr>
          <w:p w14:paraId="74D0E11E" w14:textId="4872978D" w:rsidR="007303BB" w:rsidRPr="00BF71F5" w:rsidRDefault="00E16FFA" w:rsidP="00930216">
            <w:pPr>
              <w:rPr>
                <w:rFonts w:cs="Arial"/>
                <w:sz w:val="16"/>
                <w:szCs w:val="16"/>
                <w:lang w:val="en-US" w:eastAsia="ja-JP"/>
              </w:rPr>
            </w:pPr>
            <w:del w:id="472" w:author="Milan Jelinek" w:date="2025-01-30T14:39:00Z" w16du:dateUtc="2025-01-30T19:39:00Z">
              <w:r w:rsidDel="002D4BC2">
                <w:rPr>
                  <w:rFonts w:cs="Arial"/>
                  <w:sz w:val="16"/>
                  <w:szCs w:val="16"/>
                  <w:lang w:val="en-US" w:eastAsia="ja-JP"/>
                </w:rPr>
                <w:delText>Apr</w:delText>
              </w:r>
              <w:r w:rsidR="00AE19B3" w:rsidDel="002D4BC2">
                <w:rPr>
                  <w:rFonts w:cs="Arial"/>
                  <w:sz w:val="16"/>
                  <w:szCs w:val="16"/>
                  <w:lang w:val="en-US" w:eastAsia="ja-JP"/>
                </w:rPr>
                <w:delText>i</w:delText>
              </w:r>
              <w:r w:rsidR="00523B37" w:rsidDel="002D4BC2">
                <w:rPr>
                  <w:rFonts w:cs="Arial"/>
                  <w:sz w:val="16"/>
                  <w:szCs w:val="16"/>
                  <w:lang w:val="en-US" w:eastAsia="ja-JP"/>
                </w:rPr>
                <w:delText>l</w:delText>
              </w:r>
              <w:r w:rsidR="00AE19B3" w:rsidDel="002D4BC2">
                <w:rPr>
                  <w:rFonts w:cs="Arial"/>
                  <w:sz w:val="16"/>
                  <w:szCs w:val="16"/>
                  <w:lang w:val="en-US" w:eastAsia="ja-JP"/>
                </w:rPr>
                <w:delText xml:space="preserve"> 8-12</w:delText>
              </w:r>
            </w:del>
          </w:p>
        </w:tc>
        <w:tc>
          <w:tcPr>
            <w:tcW w:w="3148" w:type="pct"/>
          </w:tcPr>
          <w:p w14:paraId="506763E2" w14:textId="691056EF" w:rsidR="007303BB" w:rsidDel="002D4BC2" w:rsidRDefault="00AE19B3" w:rsidP="00930216">
            <w:pPr>
              <w:rPr>
                <w:del w:id="473" w:author="Milan Jelinek" w:date="2025-01-30T14:39:00Z" w16du:dateUtc="2025-01-30T19:39:00Z"/>
                <w:rFonts w:cs="Arial"/>
                <w:sz w:val="16"/>
                <w:szCs w:val="16"/>
                <w:lang w:val="en-US" w:eastAsia="ja-JP"/>
              </w:rPr>
            </w:pPr>
            <w:del w:id="474" w:author="Milan Jelinek" w:date="2025-01-30T14:39:00Z" w16du:dateUtc="2025-01-30T19:39:00Z">
              <w:r w:rsidRPr="00BF71F5" w:rsidDel="002D4BC2">
                <w:rPr>
                  <w:rFonts w:cs="Arial"/>
                  <w:sz w:val="16"/>
                  <w:szCs w:val="16"/>
                  <w:lang w:val="en-US" w:eastAsia="ja-JP"/>
                </w:rPr>
                <w:delText xml:space="preserve">3GPP SA4 </w:delText>
              </w:r>
              <w:r w:rsidDel="002D4BC2">
                <w:rPr>
                  <w:rFonts w:cs="Arial"/>
                  <w:sz w:val="16"/>
                  <w:szCs w:val="16"/>
                  <w:lang w:val="en-US" w:eastAsia="ja-JP"/>
                </w:rPr>
                <w:delText>e-</w:delText>
              </w:r>
              <w:r w:rsidRPr="00BF71F5" w:rsidDel="002D4BC2">
                <w:rPr>
                  <w:rFonts w:cs="Arial"/>
                  <w:sz w:val="16"/>
                  <w:szCs w:val="16"/>
                  <w:lang w:val="en-US" w:eastAsia="ja-JP"/>
                </w:rPr>
                <w:delText>meeting #12</w:delText>
              </w:r>
              <w:r w:rsidDel="002D4BC2">
                <w:rPr>
                  <w:rFonts w:cs="Arial"/>
                  <w:sz w:val="16"/>
                  <w:szCs w:val="16"/>
                  <w:lang w:val="en-US" w:eastAsia="ja-JP"/>
                </w:rPr>
                <w:delText>7bis</w:delText>
              </w:r>
            </w:del>
          </w:p>
          <w:p w14:paraId="54830C16" w14:textId="7C16688A" w:rsidR="008B2330" w:rsidRPr="00867878" w:rsidDel="002D4BC2" w:rsidRDefault="008B2330" w:rsidP="008B2330">
            <w:pPr>
              <w:widowControl/>
              <w:spacing w:after="0" w:line="240" w:lineRule="auto"/>
              <w:rPr>
                <w:del w:id="475" w:author="Milan Jelinek" w:date="2025-01-30T14:39:00Z" w16du:dateUtc="2025-01-30T19:39:00Z"/>
                <w:rFonts w:eastAsia="SimSun" w:cs="Arial"/>
                <w:sz w:val="16"/>
                <w:szCs w:val="16"/>
                <w:lang w:val="en-US"/>
              </w:rPr>
            </w:pPr>
            <w:del w:id="476" w:author="Milan Jelinek" w:date="2025-01-30T14:39:00Z" w16du:dateUtc="2025-01-30T19:39:00Z">
              <w:r w:rsidDel="002D4BC2">
                <w:rPr>
                  <w:rFonts w:eastAsia="SimSun" w:cs="Arial"/>
                  <w:sz w:val="16"/>
                  <w:szCs w:val="16"/>
                  <w:lang w:val="en-US"/>
                </w:rPr>
                <w:delText>Progress</w:delText>
              </w:r>
              <w:r w:rsidRPr="00867878" w:rsidDel="002D4BC2">
                <w:rPr>
                  <w:rFonts w:eastAsia="SimSun" w:cs="Arial"/>
                  <w:sz w:val="16"/>
                  <w:szCs w:val="16"/>
                  <w:lang w:val="en-US"/>
                </w:rPr>
                <w:delText xml:space="preserve"> IVAS characterization permanent documents, including:</w:delText>
              </w:r>
            </w:del>
          </w:p>
          <w:p w14:paraId="42737B16" w14:textId="051F634A" w:rsidR="008B2330" w:rsidRPr="00867878" w:rsidDel="002D4BC2" w:rsidRDefault="008B2330" w:rsidP="00D52116">
            <w:pPr>
              <w:widowControl/>
              <w:numPr>
                <w:ilvl w:val="0"/>
                <w:numId w:val="10"/>
              </w:numPr>
              <w:spacing w:after="0" w:line="240" w:lineRule="auto"/>
              <w:contextualSpacing/>
              <w:jc w:val="both"/>
              <w:rPr>
                <w:del w:id="477" w:author="Milan Jelinek" w:date="2025-01-30T14:39:00Z" w16du:dateUtc="2025-01-30T19:39:00Z"/>
                <w:rFonts w:eastAsia="SimSun" w:cs="Arial"/>
                <w:sz w:val="16"/>
                <w:szCs w:val="16"/>
                <w:lang w:val="en-US"/>
              </w:rPr>
            </w:pPr>
            <w:del w:id="478"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0C592780" w14:textId="2030B60D" w:rsidR="008B2330" w:rsidRPr="008B2330" w:rsidRDefault="008B2330" w:rsidP="00D52116">
            <w:pPr>
              <w:widowControl/>
              <w:numPr>
                <w:ilvl w:val="0"/>
                <w:numId w:val="10"/>
              </w:numPr>
              <w:spacing w:after="0" w:line="240" w:lineRule="auto"/>
              <w:contextualSpacing/>
              <w:jc w:val="both"/>
              <w:rPr>
                <w:rFonts w:eastAsia="SimSun" w:cs="Arial"/>
                <w:sz w:val="16"/>
                <w:szCs w:val="16"/>
                <w:lang w:val="en-US"/>
              </w:rPr>
            </w:pPr>
            <w:del w:id="479"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9D711E">
        <w:trPr>
          <w:trHeight w:val="245"/>
        </w:trPr>
        <w:tc>
          <w:tcPr>
            <w:tcW w:w="584" w:type="pct"/>
          </w:tcPr>
          <w:p w14:paraId="6CE934E2" w14:textId="68E04526" w:rsidR="00F6276A" w:rsidRPr="00BF71F5" w:rsidRDefault="00523B37" w:rsidP="00930216">
            <w:pPr>
              <w:rPr>
                <w:rFonts w:cs="Arial"/>
                <w:sz w:val="16"/>
                <w:szCs w:val="16"/>
                <w:lang w:val="en-US" w:eastAsia="ja-JP"/>
              </w:rPr>
            </w:pPr>
            <w:del w:id="480" w:author="Milan Jelinek" w:date="2025-01-30T14:39:00Z" w16du:dateUtc="2025-01-30T19:39:00Z">
              <w:r w:rsidDel="002D4BC2">
                <w:rPr>
                  <w:rFonts w:cs="Arial"/>
                  <w:sz w:val="16"/>
                  <w:szCs w:val="16"/>
                  <w:lang w:val="en-US" w:eastAsia="ja-JP"/>
                </w:rPr>
                <w:delText>May-2024</w:delText>
              </w:r>
            </w:del>
          </w:p>
        </w:tc>
        <w:tc>
          <w:tcPr>
            <w:tcW w:w="788" w:type="pct"/>
          </w:tcPr>
          <w:p w14:paraId="4BACDBA4" w14:textId="6C392F80" w:rsidR="00F6276A" w:rsidRPr="00BF71F5" w:rsidRDefault="00523B37" w:rsidP="00930216">
            <w:pPr>
              <w:rPr>
                <w:rFonts w:cs="Arial"/>
                <w:sz w:val="16"/>
                <w:szCs w:val="16"/>
                <w:lang w:val="en-US" w:eastAsia="ja-JP"/>
              </w:rPr>
            </w:pPr>
            <w:del w:id="481" w:author="Milan Jelinek" w:date="2025-01-30T14:39:00Z" w16du:dateUtc="2025-01-30T19:39:00Z">
              <w:r w:rsidDel="002D4BC2">
                <w:rPr>
                  <w:rFonts w:cs="Arial"/>
                  <w:sz w:val="16"/>
                  <w:szCs w:val="16"/>
                  <w:lang w:val="en-US" w:eastAsia="ja-JP"/>
                </w:rPr>
                <w:delText xml:space="preserve">May </w:delText>
              </w:r>
              <w:r w:rsidR="00407C68" w:rsidDel="002D4BC2">
                <w:rPr>
                  <w:rFonts w:cs="Arial"/>
                  <w:sz w:val="16"/>
                  <w:szCs w:val="16"/>
                  <w:lang w:val="en-US" w:eastAsia="ja-JP"/>
                </w:rPr>
                <w:delText>20-24</w:delText>
              </w:r>
            </w:del>
          </w:p>
        </w:tc>
        <w:tc>
          <w:tcPr>
            <w:tcW w:w="3148" w:type="pct"/>
          </w:tcPr>
          <w:p w14:paraId="29E058F7" w14:textId="697D9DB5" w:rsidR="008317B8" w:rsidDel="002D4BC2" w:rsidRDefault="00407C68" w:rsidP="00930216">
            <w:pPr>
              <w:rPr>
                <w:del w:id="482" w:author="Milan Jelinek" w:date="2025-01-30T14:39:00Z" w16du:dateUtc="2025-01-30T19:39:00Z"/>
                <w:rFonts w:cs="Arial"/>
                <w:sz w:val="16"/>
                <w:szCs w:val="16"/>
                <w:lang w:val="en-US" w:eastAsia="ja-JP"/>
              </w:rPr>
            </w:pPr>
            <w:del w:id="483" w:author="Milan Jelinek" w:date="2025-01-30T14:39:00Z" w16du:dateUtc="2025-01-30T19:39:00Z">
              <w:r w:rsidRPr="00BF71F5" w:rsidDel="002D4BC2">
                <w:rPr>
                  <w:rFonts w:cs="Arial"/>
                  <w:sz w:val="16"/>
                  <w:szCs w:val="16"/>
                  <w:lang w:val="en-US" w:eastAsia="ja-JP"/>
                </w:rPr>
                <w:delText>3GPP SA4 meeting #12</w:delText>
              </w:r>
              <w:r w:rsidDel="002D4BC2">
                <w:rPr>
                  <w:rFonts w:cs="Arial"/>
                  <w:sz w:val="16"/>
                  <w:szCs w:val="16"/>
                  <w:lang w:val="en-US" w:eastAsia="ja-JP"/>
                </w:rPr>
                <w:delText>8</w:delText>
              </w:r>
            </w:del>
          </w:p>
          <w:p w14:paraId="123967AA" w14:textId="13181B53" w:rsidR="009045BB" w:rsidDel="002D4BC2" w:rsidRDefault="009045BB" w:rsidP="009045BB">
            <w:pPr>
              <w:widowControl/>
              <w:spacing w:after="0" w:line="240" w:lineRule="auto"/>
              <w:rPr>
                <w:del w:id="484" w:author="Milan Jelinek" w:date="2025-01-30T14:39:00Z" w16du:dateUtc="2025-01-30T19:39:00Z"/>
                <w:rFonts w:cs="Arial"/>
                <w:sz w:val="16"/>
                <w:szCs w:val="16"/>
                <w:lang w:val="en-US"/>
              </w:rPr>
            </w:pPr>
          </w:p>
          <w:p w14:paraId="1F106F81" w14:textId="7B536B7A" w:rsidR="00E1527E" w:rsidRPr="00E1527E" w:rsidDel="002D4BC2" w:rsidRDefault="00D96FBD" w:rsidP="00E1527E">
            <w:pPr>
              <w:widowControl/>
              <w:spacing w:after="0" w:line="240" w:lineRule="auto"/>
              <w:rPr>
                <w:del w:id="485" w:author="Milan Jelinek" w:date="2025-01-30T14:39:00Z" w16du:dateUtc="2025-01-30T19:39:00Z"/>
                <w:rFonts w:cs="Arial"/>
                <w:sz w:val="16"/>
                <w:szCs w:val="16"/>
                <w:lang w:val="en-US"/>
              </w:rPr>
            </w:pPr>
            <w:del w:id="486" w:author="Milan Jelinek" w:date="2025-01-30T14:39:00Z" w16du:dateUtc="2025-01-30T19:39:00Z">
              <w:r w:rsidDel="002D4BC2">
                <w:rPr>
                  <w:rFonts w:cs="Arial"/>
                  <w:sz w:val="16"/>
                  <w:szCs w:val="16"/>
                  <w:lang w:val="en-US"/>
                </w:rPr>
                <w:delText>Progress</w:delText>
              </w:r>
              <w:r w:rsidR="00E1527E" w:rsidRPr="00E1527E" w:rsidDel="002D4BC2">
                <w:rPr>
                  <w:rFonts w:cs="Arial"/>
                  <w:sz w:val="16"/>
                  <w:szCs w:val="16"/>
                  <w:lang w:val="en-US"/>
                </w:rPr>
                <w:delText xml:space="preserve"> IVAS characterization permanent documents, including:</w:delText>
              </w:r>
            </w:del>
          </w:p>
          <w:p w14:paraId="54926C0C" w14:textId="5BA03AEC" w:rsidR="00E1527E" w:rsidRPr="00E1527E" w:rsidDel="002D4BC2" w:rsidRDefault="00E1527E" w:rsidP="00E1527E">
            <w:pPr>
              <w:widowControl/>
              <w:spacing w:after="0" w:line="240" w:lineRule="auto"/>
              <w:rPr>
                <w:del w:id="487" w:author="Milan Jelinek" w:date="2025-01-30T14:39:00Z" w16du:dateUtc="2025-01-30T19:39:00Z"/>
                <w:rFonts w:cs="Arial"/>
                <w:sz w:val="16"/>
                <w:szCs w:val="16"/>
                <w:lang w:val="en-US"/>
              </w:rPr>
            </w:pPr>
            <w:del w:id="488"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IVAS-7b Processing Plan for Characterization Phase</w:delText>
              </w:r>
            </w:del>
          </w:p>
          <w:p w14:paraId="499EB8F0" w14:textId="2D015BEF" w:rsidR="00E1527E" w:rsidRPr="00BF71F5" w:rsidRDefault="00E1527E" w:rsidP="00E1527E">
            <w:pPr>
              <w:widowControl/>
              <w:spacing w:after="0" w:line="240" w:lineRule="auto"/>
              <w:rPr>
                <w:rFonts w:cs="Arial"/>
                <w:sz w:val="16"/>
                <w:szCs w:val="16"/>
                <w:lang w:val="en-US"/>
              </w:rPr>
            </w:pPr>
            <w:del w:id="489"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IVAS-8b Test Plan for Characterization Phase</w:delText>
              </w:r>
            </w:del>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9D711E">
        <w:trPr>
          <w:trHeight w:val="257"/>
        </w:trPr>
        <w:tc>
          <w:tcPr>
            <w:tcW w:w="584" w:type="pct"/>
          </w:tcPr>
          <w:p w14:paraId="5CA7A18F" w14:textId="0A91D5B7" w:rsidR="00F6276A" w:rsidRPr="00BF71F5" w:rsidRDefault="009045BB" w:rsidP="00930216">
            <w:pPr>
              <w:rPr>
                <w:rFonts w:cs="Arial"/>
                <w:sz w:val="16"/>
                <w:szCs w:val="16"/>
                <w:lang w:val="en-US" w:eastAsia="ja-JP"/>
              </w:rPr>
            </w:pPr>
            <w:del w:id="490" w:author="Milan Jelinek" w:date="2025-01-30T14:39:00Z" w16du:dateUtc="2025-01-30T19:39:00Z">
              <w:r w:rsidDel="002D4BC2">
                <w:rPr>
                  <w:rFonts w:cs="Arial"/>
                  <w:sz w:val="16"/>
                  <w:szCs w:val="16"/>
                  <w:lang w:val="en-US" w:eastAsia="ja-JP"/>
                </w:rPr>
                <w:delText>June-2024</w:delText>
              </w:r>
            </w:del>
          </w:p>
        </w:tc>
        <w:tc>
          <w:tcPr>
            <w:tcW w:w="788" w:type="pct"/>
          </w:tcPr>
          <w:p w14:paraId="7A010861" w14:textId="1E8C61D4" w:rsidR="00F6276A" w:rsidRPr="00BF71F5" w:rsidRDefault="009045BB" w:rsidP="00930216">
            <w:pPr>
              <w:rPr>
                <w:rFonts w:cs="Arial"/>
                <w:sz w:val="16"/>
                <w:szCs w:val="16"/>
                <w:lang w:val="en-US"/>
              </w:rPr>
            </w:pPr>
            <w:del w:id="491" w:author="Milan Jelinek" w:date="2025-01-30T14:39:00Z" w16du:dateUtc="2025-01-30T19:39:00Z">
              <w:r w:rsidDel="002D4BC2">
                <w:rPr>
                  <w:rFonts w:cs="Arial"/>
                  <w:sz w:val="16"/>
                  <w:szCs w:val="16"/>
                  <w:lang w:val="en-US"/>
                </w:rPr>
                <w:delText>Jun</w:delText>
              </w:r>
              <w:r w:rsidR="00757D44" w:rsidDel="002D4BC2">
                <w:rPr>
                  <w:rFonts w:cs="Arial"/>
                  <w:sz w:val="16"/>
                  <w:szCs w:val="16"/>
                  <w:lang w:val="en-US"/>
                </w:rPr>
                <w:delText>e 18-21</w:delText>
              </w:r>
            </w:del>
          </w:p>
        </w:tc>
        <w:tc>
          <w:tcPr>
            <w:tcW w:w="3148" w:type="pct"/>
          </w:tcPr>
          <w:p w14:paraId="2FE7A06E" w14:textId="185FEE0C" w:rsidR="00995D66" w:rsidDel="002D4BC2" w:rsidRDefault="00E459B3" w:rsidP="00930216">
            <w:pPr>
              <w:rPr>
                <w:del w:id="492" w:author="Milan Jelinek" w:date="2025-01-30T14:39:00Z" w16du:dateUtc="2025-01-30T19:39:00Z"/>
                <w:rFonts w:cs="Arial"/>
                <w:sz w:val="16"/>
                <w:szCs w:val="16"/>
                <w:lang w:val="en-US"/>
              </w:rPr>
            </w:pPr>
            <w:del w:id="493" w:author="Milan Jelinek" w:date="2025-01-30T14:39:00Z" w16du:dateUtc="2025-01-30T19:39:00Z">
              <w:r w:rsidDel="002D4BC2">
                <w:rPr>
                  <w:rFonts w:cs="Arial"/>
                  <w:sz w:val="16"/>
                  <w:szCs w:val="16"/>
                  <w:lang w:val="en-US"/>
                </w:rPr>
                <w:delText>3GPP TSG-SA #104</w:delText>
              </w:r>
            </w:del>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9D711E">
        <w:trPr>
          <w:trHeight w:val="257"/>
        </w:trPr>
        <w:tc>
          <w:tcPr>
            <w:tcW w:w="584" w:type="pct"/>
          </w:tcPr>
          <w:p w14:paraId="149A615D" w14:textId="4AD41E9E" w:rsidR="00DC2356" w:rsidRPr="00316E07" w:rsidRDefault="00DC2356" w:rsidP="00DC2356">
            <w:pPr>
              <w:rPr>
                <w:rFonts w:cs="Arial"/>
                <w:sz w:val="16"/>
                <w:szCs w:val="16"/>
                <w:highlight w:val="yellow"/>
                <w:lang w:val="en-US" w:eastAsia="ja-JP"/>
              </w:rPr>
            </w:pPr>
            <w:del w:id="494" w:author="Milan Jelinek" w:date="2025-01-30T14:39:00Z" w16du:dateUtc="2025-01-30T19:39:00Z">
              <w:r w:rsidRPr="00316E07" w:rsidDel="00CF60D0">
                <w:rPr>
                  <w:rFonts w:cs="Arial"/>
                  <w:sz w:val="16"/>
                  <w:szCs w:val="16"/>
                  <w:highlight w:val="yellow"/>
                  <w:lang w:val="en-US"/>
                </w:rPr>
                <w:delText>May/June-2024</w:delText>
              </w:r>
            </w:del>
          </w:p>
        </w:tc>
        <w:tc>
          <w:tcPr>
            <w:tcW w:w="788" w:type="pct"/>
          </w:tcPr>
          <w:p w14:paraId="0195F46C" w14:textId="774EA705" w:rsidR="00DC2356" w:rsidRPr="00316E07" w:rsidRDefault="00DC2356" w:rsidP="00DC2356">
            <w:pPr>
              <w:rPr>
                <w:rFonts w:cs="Arial"/>
                <w:sz w:val="16"/>
                <w:szCs w:val="16"/>
                <w:highlight w:val="yellow"/>
                <w:lang w:val="en-US"/>
              </w:rPr>
            </w:pPr>
          </w:p>
        </w:tc>
        <w:tc>
          <w:tcPr>
            <w:tcW w:w="3148" w:type="pct"/>
          </w:tcPr>
          <w:p w14:paraId="3BCCD4DC" w14:textId="59148191" w:rsidR="00DC2356" w:rsidRPr="00316E07" w:rsidDel="00CF60D0" w:rsidRDefault="00DC2356" w:rsidP="00DC2356">
            <w:pPr>
              <w:widowControl/>
              <w:spacing w:after="0" w:line="240" w:lineRule="auto"/>
              <w:rPr>
                <w:del w:id="495" w:author="Milan Jelinek" w:date="2025-01-30T14:39:00Z" w16du:dateUtc="2025-01-30T19:39:00Z"/>
                <w:rFonts w:cs="Arial"/>
                <w:sz w:val="16"/>
                <w:szCs w:val="16"/>
                <w:highlight w:val="yellow"/>
                <w:lang w:val="en-US"/>
              </w:rPr>
            </w:pPr>
            <w:del w:id="496" w:author="Milan Jelinek" w:date="2025-01-30T14:39:00Z" w16du:dateUtc="2025-01-30T19:39:00Z">
              <w:r w:rsidRPr="00316E07" w:rsidDel="00CF60D0">
                <w:rPr>
                  <w:rFonts w:cs="Arial"/>
                  <w:sz w:val="16"/>
                  <w:szCs w:val="16"/>
                  <w:highlight w:val="yellow"/>
                  <w:lang w:val="en-US"/>
                </w:rPr>
                <w:delText>Characterization processing start date: 27 May.</w:delText>
              </w:r>
            </w:del>
          </w:p>
          <w:p w14:paraId="3C0EE1D3" w14:textId="6AB2076F" w:rsidR="00DC2356" w:rsidRPr="00316E07" w:rsidDel="00CF60D0" w:rsidRDefault="007330B6" w:rsidP="00DC2356">
            <w:pPr>
              <w:widowControl/>
              <w:spacing w:after="0" w:line="240" w:lineRule="auto"/>
              <w:rPr>
                <w:del w:id="497" w:author="Milan Jelinek" w:date="2025-01-30T14:39:00Z" w16du:dateUtc="2025-01-30T19:39:00Z"/>
                <w:rFonts w:cs="Arial"/>
                <w:sz w:val="16"/>
                <w:szCs w:val="16"/>
                <w:highlight w:val="yellow"/>
                <w:lang w:val="en-US"/>
              </w:rPr>
            </w:pPr>
            <w:del w:id="498" w:author="Milan Jelinek" w:date="2025-01-30T14:39:00Z" w16du:dateUtc="2025-01-30T19:39:00Z">
              <w:r w:rsidRPr="00316E07" w:rsidDel="00CF60D0">
                <w:rPr>
                  <w:rFonts w:cs="Arial"/>
                  <w:sz w:val="16"/>
                  <w:szCs w:val="16"/>
                  <w:highlight w:val="yellow"/>
                  <w:lang w:val="en-US"/>
                </w:rPr>
                <w:delText>(</w:delText>
              </w:r>
              <w:r w:rsidR="00DC2356" w:rsidRPr="00316E07" w:rsidDel="00CF60D0">
                <w:rPr>
                  <w:rFonts w:cs="Arial"/>
                  <w:sz w:val="16"/>
                  <w:szCs w:val="16"/>
                  <w:highlight w:val="yellow"/>
                  <w:lang w:val="en-US"/>
                </w:rPr>
                <w:delText>Characterization tests start date: 2 weeks afterwards.</w:delText>
              </w:r>
              <w:r w:rsidRPr="00316E07" w:rsidDel="00CF60D0">
                <w:rPr>
                  <w:rFonts w:cs="Arial"/>
                  <w:sz w:val="16"/>
                  <w:szCs w:val="16"/>
                  <w:highlight w:val="yellow"/>
                  <w:lang w:val="en-US"/>
                </w:rPr>
                <w:delText>)</w:delText>
              </w:r>
            </w:del>
          </w:p>
          <w:p w14:paraId="70CE7938" w14:textId="711CC216" w:rsidR="00DC2356" w:rsidRPr="00316E07" w:rsidRDefault="00DC2356" w:rsidP="00DC2356">
            <w:pPr>
              <w:rPr>
                <w:rFonts w:cs="Arial"/>
                <w:sz w:val="16"/>
                <w:szCs w:val="16"/>
                <w:highlight w:val="yellow"/>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9D711E">
        <w:trPr>
          <w:trHeight w:val="257"/>
        </w:trPr>
        <w:tc>
          <w:tcPr>
            <w:tcW w:w="584" w:type="pct"/>
          </w:tcPr>
          <w:p w14:paraId="0828E906" w14:textId="59D63EE3" w:rsidR="007330B6" w:rsidRPr="00316E07" w:rsidRDefault="006D6DB2" w:rsidP="00DC2356">
            <w:pPr>
              <w:rPr>
                <w:rFonts w:cs="Arial"/>
                <w:sz w:val="16"/>
                <w:szCs w:val="16"/>
                <w:highlight w:val="yellow"/>
                <w:lang w:val="en-US"/>
              </w:rPr>
            </w:pPr>
            <w:del w:id="499" w:author="Milan Jelinek" w:date="2025-01-30T14:39:00Z" w16du:dateUtc="2025-01-30T19:39:00Z">
              <w:r w:rsidRPr="00316E07" w:rsidDel="00CF60D0">
                <w:rPr>
                  <w:rFonts w:cs="Arial"/>
                  <w:sz w:val="16"/>
                  <w:szCs w:val="16"/>
                  <w:highlight w:val="yellow"/>
                  <w:lang w:val="en-US"/>
                </w:rPr>
                <w:delText>June-2024</w:delText>
              </w:r>
            </w:del>
          </w:p>
        </w:tc>
        <w:tc>
          <w:tcPr>
            <w:tcW w:w="788" w:type="pct"/>
          </w:tcPr>
          <w:p w14:paraId="2480337E" w14:textId="1E05A6A1" w:rsidR="007330B6" w:rsidRPr="00316E07" w:rsidRDefault="007330B6" w:rsidP="00DC2356">
            <w:pPr>
              <w:rPr>
                <w:rFonts w:cs="Arial"/>
                <w:sz w:val="16"/>
                <w:szCs w:val="16"/>
                <w:highlight w:val="yellow"/>
                <w:lang w:val="en-US"/>
              </w:rPr>
            </w:pPr>
            <w:del w:id="500" w:author="Milan Jelinek" w:date="2025-01-30T14:39:00Z" w16du:dateUtc="2025-01-30T19:39:00Z">
              <w:r w:rsidRPr="00316E07" w:rsidDel="00CF60D0">
                <w:rPr>
                  <w:rFonts w:cs="Arial"/>
                  <w:sz w:val="16"/>
                  <w:szCs w:val="16"/>
                  <w:highlight w:val="yellow"/>
                  <w:lang w:val="en-US"/>
                </w:rPr>
                <w:delText>June 10</w:delText>
              </w:r>
            </w:del>
          </w:p>
        </w:tc>
        <w:tc>
          <w:tcPr>
            <w:tcW w:w="3148" w:type="pct"/>
          </w:tcPr>
          <w:p w14:paraId="654437F8" w14:textId="46A75F73" w:rsidR="007330B6" w:rsidRPr="00316E07" w:rsidRDefault="007330B6" w:rsidP="00DC2356">
            <w:pPr>
              <w:widowControl/>
              <w:spacing w:after="0" w:line="240" w:lineRule="auto"/>
              <w:rPr>
                <w:rFonts w:cs="Arial"/>
                <w:sz w:val="16"/>
                <w:szCs w:val="16"/>
                <w:highlight w:val="yellow"/>
                <w:lang w:val="en-US"/>
              </w:rPr>
            </w:pPr>
            <w:del w:id="501" w:author="Milan Jelinek" w:date="2025-01-30T14:39:00Z" w16du:dateUtc="2025-01-30T19:39:00Z">
              <w:r w:rsidRPr="00316E07" w:rsidDel="00CF60D0">
                <w:rPr>
                  <w:rFonts w:cs="Arial"/>
                  <w:sz w:val="16"/>
                  <w:szCs w:val="16"/>
                  <w:highlight w:val="yellow"/>
                  <w:lang w:val="en-US"/>
                </w:rPr>
                <w:delText>Start of the Characterization listening tests</w:delText>
              </w:r>
            </w:del>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9D711E">
        <w:trPr>
          <w:trHeight w:val="257"/>
        </w:trPr>
        <w:tc>
          <w:tcPr>
            <w:tcW w:w="584" w:type="pct"/>
          </w:tcPr>
          <w:p w14:paraId="4DFFD780" w14:textId="6D8ACBB1" w:rsidR="007330B6" w:rsidRPr="00316E07" w:rsidRDefault="006D6DB2" w:rsidP="00DC2356">
            <w:pPr>
              <w:rPr>
                <w:rFonts w:cs="Arial"/>
                <w:sz w:val="16"/>
                <w:szCs w:val="16"/>
                <w:highlight w:val="yellow"/>
                <w:lang w:val="en-US"/>
              </w:rPr>
            </w:pPr>
            <w:del w:id="502"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6AFB1AA5" w14:textId="667D3C9A" w:rsidR="007330B6" w:rsidRPr="00316E07" w:rsidRDefault="007330B6" w:rsidP="00DC2356">
            <w:pPr>
              <w:rPr>
                <w:rFonts w:cs="Arial"/>
                <w:sz w:val="16"/>
                <w:szCs w:val="16"/>
                <w:highlight w:val="yellow"/>
                <w:lang w:val="en-US"/>
              </w:rPr>
            </w:pPr>
            <w:del w:id="503" w:author="Milan Jelinek" w:date="2025-01-30T14:39:00Z" w16du:dateUtc="2025-01-30T19:39:00Z">
              <w:r w:rsidRPr="00316E07" w:rsidDel="00CF60D0">
                <w:rPr>
                  <w:rFonts w:cs="Arial"/>
                  <w:sz w:val="16"/>
                  <w:szCs w:val="16"/>
                  <w:highlight w:val="yellow"/>
                  <w:lang w:val="en-US"/>
                </w:rPr>
                <w:delText>August 2</w:delText>
              </w:r>
            </w:del>
          </w:p>
        </w:tc>
        <w:tc>
          <w:tcPr>
            <w:tcW w:w="3148" w:type="pct"/>
          </w:tcPr>
          <w:p w14:paraId="3E3A2148" w14:textId="0B37607C" w:rsidR="007330B6" w:rsidRPr="00316E07" w:rsidRDefault="007330B6" w:rsidP="00DC2356">
            <w:pPr>
              <w:widowControl/>
              <w:spacing w:after="0" w:line="240" w:lineRule="auto"/>
              <w:rPr>
                <w:rFonts w:cs="Arial"/>
                <w:sz w:val="16"/>
                <w:szCs w:val="16"/>
                <w:highlight w:val="yellow"/>
                <w:lang w:val="en-US"/>
              </w:rPr>
            </w:pPr>
            <w:del w:id="504" w:author="Milan Jelinek" w:date="2025-01-30T14:39:00Z" w16du:dateUtc="2025-01-30T19:39:00Z">
              <w:r w:rsidRPr="00316E07" w:rsidDel="00CF60D0">
                <w:rPr>
                  <w:rFonts w:cs="Arial"/>
                  <w:sz w:val="16"/>
                  <w:szCs w:val="16"/>
                  <w:highlight w:val="yellow"/>
                  <w:lang w:val="en-US"/>
                </w:rPr>
                <w:delText>Raw material received by GAL</w:delText>
              </w:r>
            </w:del>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9D711E">
        <w:trPr>
          <w:trHeight w:val="257"/>
        </w:trPr>
        <w:tc>
          <w:tcPr>
            <w:tcW w:w="584" w:type="pct"/>
          </w:tcPr>
          <w:p w14:paraId="47D79174" w14:textId="73656156" w:rsidR="007330B6" w:rsidRPr="00316E07" w:rsidRDefault="006D6DB2" w:rsidP="007330B6">
            <w:pPr>
              <w:rPr>
                <w:rFonts w:cs="Arial"/>
                <w:sz w:val="16"/>
                <w:szCs w:val="16"/>
                <w:highlight w:val="yellow"/>
                <w:lang w:val="en-US"/>
              </w:rPr>
            </w:pPr>
            <w:del w:id="505"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33F3DCEB" w14:textId="7BF4A4DB" w:rsidR="007330B6" w:rsidRPr="00316E07" w:rsidRDefault="007330B6" w:rsidP="007330B6">
            <w:pPr>
              <w:rPr>
                <w:rFonts w:cs="Arial"/>
                <w:sz w:val="16"/>
                <w:szCs w:val="16"/>
                <w:highlight w:val="yellow"/>
                <w:lang w:val="en-US"/>
              </w:rPr>
            </w:pPr>
            <w:del w:id="506" w:author="Milan Jelinek" w:date="2025-01-30T14:39:00Z" w16du:dateUtc="2025-01-30T19:39:00Z">
              <w:r w:rsidRPr="00316E07" w:rsidDel="00CF60D0">
                <w:rPr>
                  <w:rFonts w:cs="Arial"/>
                  <w:sz w:val="16"/>
                  <w:szCs w:val="16"/>
                  <w:highlight w:val="yellow"/>
                  <w:lang w:val="en-US"/>
                </w:rPr>
                <w:delText>August 13</w:delText>
              </w:r>
            </w:del>
          </w:p>
        </w:tc>
        <w:tc>
          <w:tcPr>
            <w:tcW w:w="3148" w:type="pct"/>
          </w:tcPr>
          <w:p w14:paraId="2D6F02AE" w14:textId="409DACA2" w:rsidR="007330B6" w:rsidRPr="00316E07" w:rsidRDefault="007330B6" w:rsidP="007330B6">
            <w:pPr>
              <w:widowControl/>
              <w:spacing w:after="0" w:line="240" w:lineRule="auto"/>
              <w:rPr>
                <w:rFonts w:cs="Arial"/>
                <w:sz w:val="16"/>
                <w:szCs w:val="16"/>
                <w:highlight w:val="yellow"/>
                <w:lang w:val="en-US"/>
              </w:rPr>
            </w:pPr>
            <w:del w:id="507" w:author="Milan Jelinek" w:date="2025-01-30T14:39:00Z" w16du:dateUtc="2025-01-30T19:39:00Z">
              <w:r w:rsidRPr="00316E07" w:rsidDel="00CF60D0">
                <w:rPr>
                  <w:rFonts w:cs="Arial"/>
                  <w:sz w:val="16"/>
                  <w:szCs w:val="16"/>
                  <w:highlight w:val="yellow"/>
                  <w:lang w:val="en-US"/>
                </w:rPr>
                <w:delText>Contributions deadline</w:delText>
              </w:r>
              <w:r w:rsidR="006D6DB2" w:rsidRPr="00316E07" w:rsidDel="00CF60D0">
                <w:rPr>
                  <w:rFonts w:cs="Arial"/>
                  <w:sz w:val="16"/>
                  <w:szCs w:val="16"/>
                  <w:highlight w:val="yellow"/>
                  <w:lang w:val="en-US"/>
                </w:rPr>
                <w:delText xml:space="preserve"> for SA4#129</w:delText>
              </w:r>
            </w:del>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9D711E">
        <w:trPr>
          <w:trHeight w:val="257"/>
        </w:trPr>
        <w:tc>
          <w:tcPr>
            <w:tcW w:w="584" w:type="pct"/>
          </w:tcPr>
          <w:p w14:paraId="2C41EFB0" w14:textId="5F1559C3" w:rsidR="007330B6" w:rsidRPr="00316E07" w:rsidRDefault="007330B6" w:rsidP="007330B6">
            <w:pPr>
              <w:rPr>
                <w:rFonts w:cs="Arial"/>
                <w:sz w:val="16"/>
                <w:szCs w:val="16"/>
                <w:highlight w:val="yellow"/>
                <w:lang w:val="en-US" w:eastAsia="ja-JP"/>
              </w:rPr>
            </w:pPr>
            <w:del w:id="508"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78950B46" w14:textId="6A231624" w:rsidR="007330B6" w:rsidRPr="00316E07" w:rsidRDefault="007330B6" w:rsidP="007330B6">
            <w:pPr>
              <w:rPr>
                <w:rFonts w:cs="Arial"/>
                <w:sz w:val="16"/>
                <w:szCs w:val="16"/>
                <w:highlight w:val="yellow"/>
                <w:lang w:val="en-US"/>
              </w:rPr>
            </w:pPr>
            <w:del w:id="509" w:author="Milan Jelinek" w:date="2025-01-30T14:39:00Z" w16du:dateUtc="2025-01-30T19:39:00Z">
              <w:r w:rsidRPr="00316E07" w:rsidDel="00CF60D0">
                <w:rPr>
                  <w:rFonts w:cs="Arial"/>
                  <w:sz w:val="16"/>
                  <w:szCs w:val="16"/>
                  <w:highlight w:val="yellow"/>
                  <w:lang w:val="en-US"/>
                </w:rPr>
                <w:delText>August</w:delText>
              </w:r>
              <w:r w:rsidR="007073C0" w:rsidRPr="00316E07" w:rsidDel="00CF60D0">
                <w:rPr>
                  <w:rFonts w:cs="Arial"/>
                  <w:sz w:val="16"/>
                  <w:szCs w:val="16"/>
                  <w:highlight w:val="yellow"/>
                  <w:lang w:val="en-US"/>
                </w:rPr>
                <w:delText xml:space="preserve"> 19-23</w:delText>
              </w:r>
            </w:del>
          </w:p>
        </w:tc>
        <w:tc>
          <w:tcPr>
            <w:tcW w:w="3148" w:type="pct"/>
          </w:tcPr>
          <w:p w14:paraId="26B15D64" w14:textId="1DD50282" w:rsidR="007073C0" w:rsidRPr="00316E07" w:rsidDel="00CF60D0" w:rsidRDefault="007073C0" w:rsidP="007073C0">
            <w:pPr>
              <w:rPr>
                <w:del w:id="510" w:author="Milan Jelinek" w:date="2025-01-30T14:39:00Z" w16du:dateUtc="2025-01-30T19:39:00Z"/>
                <w:rFonts w:cs="Arial"/>
                <w:sz w:val="16"/>
                <w:szCs w:val="16"/>
                <w:highlight w:val="yellow"/>
                <w:lang w:val="en-US" w:eastAsia="ja-JP"/>
              </w:rPr>
            </w:pPr>
            <w:del w:id="511" w:author="Milan Jelinek" w:date="2025-01-30T14:39:00Z" w16du:dateUtc="2025-01-30T19:39:00Z">
              <w:r w:rsidRPr="00316E07" w:rsidDel="00CF60D0">
                <w:rPr>
                  <w:rFonts w:cs="Arial"/>
                  <w:sz w:val="16"/>
                  <w:szCs w:val="16"/>
                  <w:highlight w:val="yellow"/>
                  <w:lang w:val="en-US" w:eastAsia="ja-JP"/>
                </w:rPr>
                <w:delText>3GPP SA4 meeting #129</w:delText>
              </w:r>
            </w:del>
          </w:p>
          <w:p w14:paraId="0C868F6E" w14:textId="0FCDF452" w:rsidR="007073C0" w:rsidRPr="00316E07" w:rsidDel="00CF60D0" w:rsidRDefault="007073C0" w:rsidP="007330B6">
            <w:pPr>
              <w:widowControl/>
              <w:spacing w:after="0" w:line="240" w:lineRule="auto"/>
              <w:rPr>
                <w:del w:id="512" w:author="Milan Jelinek" w:date="2025-01-30T14:39:00Z" w16du:dateUtc="2025-01-30T19:39:00Z"/>
                <w:rFonts w:cs="Arial"/>
                <w:sz w:val="16"/>
                <w:szCs w:val="16"/>
                <w:highlight w:val="yellow"/>
                <w:lang w:val="en-US"/>
              </w:rPr>
            </w:pPr>
          </w:p>
          <w:p w14:paraId="72C37686" w14:textId="2A3B4342" w:rsidR="007330B6" w:rsidRPr="00316E07" w:rsidDel="00CF60D0" w:rsidRDefault="007330B6" w:rsidP="007330B6">
            <w:pPr>
              <w:widowControl/>
              <w:spacing w:after="0" w:line="240" w:lineRule="auto"/>
              <w:rPr>
                <w:del w:id="513" w:author="Milan Jelinek" w:date="2025-01-30T14:39:00Z" w16du:dateUtc="2025-01-30T19:39:00Z"/>
                <w:rFonts w:cs="Arial"/>
                <w:sz w:val="16"/>
                <w:szCs w:val="16"/>
                <w:highlight w:val="yellow"/>
                <w:lang w:val="en-US"/>
              </w:rPr>
            </w:pPr>
            <w:del w:id="514" w:author="Milan Jelinek" w:date="2025-01-30T14:39:00Z" w16du:dateUtc="2025-01-30T19:39:00Z">
              <w:r w:rsidRPr="00316E07" w:rsidDel="00CF60D0">
                <w:rPr>
                  <w:rFonts w:cs="Arial"/>
                  <w:sz w:val="16"/>
                  <w:szCs w:val="16"/>
                  <w:highlight w:val="yellow"/>
                  <w:lang w:val="en-US"/>
                </w:rPr>
                <w:delText>Characterization test results are available and SA4 reviews them.</w:delText>
              </w:r>
            </w:del>
          </w:p>
          <w:p w14:paraId="08DE828E" w14:textId="3E8FF68C" w:rsidR="007330B6" w:rsidRPr="00316E07" w:rsidRDefault="007330B6" w:rsidP="007330B6">
            <w:pPr>
              <w:widowControl/>
              <w:spacing w:after="0" w:line="240" w:lineRule="auto"/>
              <w:rPr>
                <w:rFonts w:cs="Arial"/>
                <w:sz w:val="16"/>
                <w:szCs w:val="16"/>
                <w:highlight w:val="yellow"/>
                <w:lang w:val="en-US"/>
              </w:rPr>
            </w:pPr>
            <w:del w:id="515" w:author="Milan Jelinek" w:date="2025-01-30T14:39:00Z" w16du:dateUtc="2025-01-30T19:39:00Z">
              <w:r w:rsidRPr="00316E07" w:rsidDel="00CF60D0">
                <w:rPr>
                  <w:rFonts w:cs="Arial"/>
                  <w:sz w:val="16"/>
                  <w:szCs w:val="16"/>
                  <w:highlight w:val="yellow"/>
                  <w:lang w:val="en-US"/>
                </w:rPr>
                <w:delText>Agreement on IVAS TR 26.997.</w:delText>
              </w:r>
            </w:del>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9D711E">
        <w:trPr>
          <w:trHeight w:val="271"/>
        </w:trPr>
        <w:tc>
          <w:tcPr>
            <w:tcW w:w="584" w:type="pct"/>
          </w:tcPr>
          <w:p w14:paraId="16814600" w14:textId="6C3AB41F" w:rsidR="007330B6" w:rsidRPr="00316E07" w:rsidRDefault="007330B6" w:rsidP="007330B6">
            <w:pPr>
              <w:rPr>
                <w:rFonts w:cs="Arial"/>
                <w:sz w:val="16"/>
                <w:szCs w:val="16"/>
                <w:highlight w:val="yellow"/>
                <w:lang w:val="en-US" w:eastAsia="ja-JP"/>
              </w:rPr>
            </w:pPr>
            <w:del w:id="516" w:author="Milan Jelinek" w:date="2025-01-30T14:39:00Z" w16du:dateUtc="2025-01-30T19:39:00Z">
              <w:r w:rsidRPr="00316E07" w:rsidDel="00CF60D0">
                <w:rPr>
                  <w:rFonts w:cs="Arial"/>
                  <w:sz w:val="16"/>
                  <w:szCs w:val="16"/>
                  <w:highlight w:val="yellow"/>
                  <w:lang w:val="en-US"/>
                </w:rPr>
                <w:delText>Sep-2024</w:delText>
              </w:r>
            </w:del>
          </w:p>
        </w:tc>
        <w:tc>
          <w:tcPr>
            <w:tcW w:w="788" w:type="pct"/>
          </w:tcPr>
          <w:p w14:paraId="78672C90" w14:textId="2F8DC13B" w:rsidR="007330B6" w:rsidRPr="00316E07" w:rsidRDefault="007073C0" w:rsidP="007330B6">
            <w:pPr>
              <w:rPr>
                <w:rFonts w:cs="Arial"/>
                <w:sz w:val="16"/>
                <w:szCs w:val="16"/>
                <w:highlight w:val="yellow"/>
                <w:lang w:val="en-US"/>
              </w:rPr>
            </w:pPr>
            <w:del w:id="517" w:author="Milan Jelinek" w:date="2025-01-30T14:39:00Z" w16du:dateUtc="2025-01-30T19:39:00Z">
              <w:r w:rsidRPr="00316E07" w:rsidDel="00CF60D0">
                <w:rPr>
                  <w:rFonts w:cs="Arial"/>
                  <w:sz w:val="16"/>
                  <w:szCs w:val="16"/>
                  <w:highlight w:val="yellow"/>
                  <w:lang w:val="en-US"/>
                </w:rPr>
                <w:delText>Sep 10-13</w:delText>
              </w:r>
            </w:del>
          </w:p>
        </w:tc>
        <w:tc>
          <w:tcPr>
            <w:tcW w:w="3148" w:type="pct"/>
          </w:tcPr>
          <w:p w14:paraId="1EBAF634" w14:textId="0DB5204B" w:rsidR="007073C0" w:rsidRPr="00316E07" w:rsidDel="00CF60D0" w:rsidRDefault="007073C0" w:rsidP="007073C0">
            <w:pPr>
              <w:rPr>
                <w:del w:id="518" w:author="Milan Jelinek" w:date="2025-01-30T14:39:00Z" w16du:dateUtc="2025-01-30T19:39:00Z"/>
                <w:rFonts w:cs="Arial"/>
                <w:sz w:val="16"/>
                <w:szCs w:val="16"/>
                <w:highlight w:val="yellow"/>
                <w:lang w:val="en-US"/>
              </w:rPr>
            </w:pPr>
            <w:del w:id="519" w:author="Milan Jelinek" w:date="2025-01-30T14:39:00Z" w16du:dateUtc="2025-01-30T19:39:00Z">
              <w:r w:rsidRPr="00316E07" w:rsidDel="00CF60D0">
                <w:rPr>
                  <w:rFonts w:cs="Arial"/>
                  <w:sz w:val="16"/>
                  <w:szCs w:val="16"/>
                  <w:highlight w:val="yellow"/>
                  <w:lang w:val="en-US"/>
                </w:rPr>
                <w:delText>3GPP TSG-SA #105</w:delText>
              </w:r>
            </w:del>
          </w:p>
          <w:p w14:paraId="1E3AF7BC" w14:textId="5EF17C9D" w:rsidR="007330B6" w:rsidRPr="00316E07" w:rsidDel="00CF60D0" w:rsidRDefault="007330B6" w:rsidP="007330B6">
            <w:pPr>
              <w:widowControl/>
              <w:spacing w:after="0" w:line="240" w:lineRule="auto"/>
              <w:rPr>
                <w:del w:id="520" w:author="Milan Jelinek" w:date="2025-01-30T14:39:00Z" w16du:dateUtc="2025-01-30T19:39:00Z"/>
                <w:rFonts w:cs="Arial"/>
                <w:sz w:val="16"/>
                <w:szCs w:val="16"/>
                <w:highlight w:val="yellow"/>
                <w:lang w:val="en-US"/>
              </w:rPr>
            </w:pPr>
            <w:del w:id="521" w:author="Milan Jelinek" w:date="2025-01-30T14:39:00Z" w16du:dateUtc="2025-01-30T19:39:00Z">
              <w:r w:rsidRPr="00316E07" w:rsidDel="00CF60D0">
                <w:rPr>
                  <w:rFonts w:cs="Arial"/>
                  <w:sz w:val="16"/>
                  <w:szCs w:val="16"/>
                  <w:highlight w:val="yellow"/>
                  <w:lang w:val="en-US"/>
                </w:rPr>
                <w:delText>Approval of characterization test results.</w:delText>
              </w:r>
            </w:del>
          </w:p>
          <w:p w14:paraId="292583DB" w14:textId="3AB0E6A9" w:rsidR="007330B6" w:rsidRPr="00316E07" w:rsidRDefault="007330B6" w:rsidP="007330B6">
            <w:pPr>
              <w:widowControl/>
              <w:spacing w:after="0" w:line="240" w:lineRule="auto"/>
              <w:rPr>
                <w:rFonts w:cs="Arial"/>
                <w:sz w:val="16"/>
                <w:szCs w:val="16"/>
                <w:highlight w:val="yellow"/>
                <w:lang w:val="en-US"/>
              </w:rPr>
            </w:pPr>
            <w:del w:id="522" w:author="Milan Jelinek" w:date="2025-01-30T14:39:00Z" w16du:dateUtc="2025-01-30T19:39:00Z">
              <w:r w:rsidRPr="00316E07" w:rsidDel="00CF60D0">
                <w:rPr>
                  <w:rFonts w:cs="Arial"/>
                  <w:sz w:val="16"/>
                  <w:szCs w:val="16"/>
                  <w:highlight w:val="yellow"/>
                  <w:lang w:val="en-US"/>
                </w:rPr>
                <w:delText>Approval of IVAS Technical Report TR 26.997.</w:delText>
              </w:r>
            </w:del>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9D711E">
        <w:trPr>
          <w:trHeight w:val="271"/>
        </w:trPr>
        <w:tc>
          <w:tcPr>
            <w:tcW w:w="584" w:type="pct"/>
          </w:tcPr>
          <w:p w14:paraId="5C62C079" w14:textId="46461619" w:rsidR="007330B6" w:rsidRPr="00BF71F5" w:rsidRDefault="007330B6" w:rsidP="007330B6">
            <w:pPr>
              <w:rPr>
                <w:rFonts w:cs="Arial"/>
                <w:sz w:val="16"/>
                <w:szCs w:val="16"/>
                <w:lang w:val="en-US" w:eastAsia="ja-JP"/>
              </w:rPr>
            </w:pPr>
          </w:p>
        </w:tc>
        <w:tc>
          <w:tcPr>
            <w:tcW w:w="788" w:type="pct"/>
          </w:tcPr>
          <w:p w14:paraId="537ECB28" w14:textId="7B15F174" w:rsidR="007330B6" w:rsidRPr="00BF71F5" w:rsidRDefault="002D11FD" w:rsidP="007330B6">
            <w:pPr>
              <w:rPr>
                <w:rFonts w:cs="Arial"/>
                <w:sz w:val="16"/>
                <w:szCs w:val="16"/>
                <w:lang w:val="en-US"/>
              </w:rPr>
            </w:pPr>
            <w:ins w:id="523" w:author="Milan Jelinek" w:date="2025-01-30T14:41:00Z" w16du:dateUtc="2025-01-30T19:41:00Z">
              <w:r>
                <w:rPr>
                  <w:rFonts w:cs="Arial"/>
                  <w:sz w:val="16"/>
                  <w:szCs w:val="16"/>
                  <w:lang w:val="en-US"/>
                </w:rPr>
                <w:t xml:space="preserve">Feb </w:t>
              </w:r>
            </w:ins>
            <w:ins w:id="524" w:author="Milan Jelinek" w:date="2025-01-30T14:42:00Z" w16du:dateUtc="2025-01-30T19:42:00Z">
              <w:r>
                <w:rPr>
                  <w:rFonts w:cs="Arial"/>
                  <w:sz w:val="16"/>
                  <w:szCs w:val="16"/>
                  <w:lang w:val="en-US"/>
                </w:rPr>
                <w:t>17</w:t>
              </w:r>
            </w:ins>
            <w:ins w:id="525" w:author="Milan Jelinek" w:date="2025-01-30T14:45:00Z" w16du:dateUtc="2025-01-30T19:45:00Z">
              <w:r w:rsidR="006F46AC">
                <w:rPr>
                  <w:rFonts w:cs="Arial"/>
                  <w:sz w:val="16"/>
                  <w:szCs w:val="16"/>
                  <w:lang w:val="en-US"/>
                </w:rPr>
                <w:t xml:space="preserve"> </w:t>
              </w:r>
            </w:ins>
            <w:ins w:id="526" w:author="Milan Jelinek" w:date="2025-01-30T14:42:00Z" w16du:dateUtc="2025-01-30T19:42:00Z">
              <w:r>
                <w:rPr>
                  <w:rFonts w:cs="Arial"/>
                  <w:sz w:val="16"/>
                  <w:szCs w:val="16"/>
                  <w:lang w:val="en-US"/>
                </w:rPr>
                <w:t>-</w:t>
              </w:r>
            </w:ins>
            <w:ins w:id="527" w:author="Milan Jelinek" w:date="2025-01-30T14:45:00Z" w16du:dateUtc="2025-01-30T19:45:00Z">
              <w:r w:rsidR="006F46AC">
                <w:rPr>
                  <w:rFonts w:cs="Arial"/>
                  <w:sz w:val="16"/>
                  <w:szCs w:val="16"/>
                  <w:lang w:val="en-US"/>
                </w:rPr>
                <w:t xml:space="preserve"> </w:t>
              </w:r>
            </w:ins>
            <w:ins w:id="528" w:author="Milan Jelinek" w:date="2025-01-30T14:42:00Z" w16du:dateUtc="2025-01-30T19:42:00Z">
              <w:r>
                <w:rPr>
                  <w:rFonts w:cs="Arial"/>
                  <w:sz w:val="16"/>
                  <w:szCs w:val="16"/>
                  <w:lang w:val="en-US"/>
                </w:rPr>
                <w:t>21, 2025</w:t>
              </w:r>
            </w:ins>
          </w:p>
        </w:tc>
        <w:tc>
          <w:tcPr>
            <w:tcW w:w="3148" w:type="pct"/>
          </w:tcPr>
          <w:p w14:paraId="700FDB0B" w14:textId="741B5AC3" w:rsidR="007330B6" w:rsidRPr="0069672F" w:rsidRDefault="008C392F" w:rsidP="007330B6">
            <w:pPr>
              <w:rPr>
                <w:ins w:id="529" w:author="Milan Jelinek" w:date="2025-01-30T14:42:00Z" w16du:dateUtc="2025-01-30T19:42:00Z"/>
                <w:rFonts w:cs="Arial"/>
                <w:b/>
                <w:bCs/>
                <w:sz w:val="16"/>
                <w:szCs w:val="16"/>
                <w:lang w:val="en-US"/>
              </w:rPr>
            </w:pPr>
            <w:ins w:id="530" w:author="Milan Jelinek" w:date="2025-01-30T14:42:00Z" w16du:dateUtc="2025-01-30T19:42:00Z">
              <w:r w:rsidRPr="0069672F">
                <w:rPr>
                  <w:rFonts w:cs="Arial"/>
                  <w:b/>
                  <w:bCs/>
                  <w:sz w:val="16"/>
                  <w:szCs w:val="16"/>
                  <w:lang w:val="en-US"/>
                </w:rPr>
                <w:t>3GPP SA4 #131</w:t>
              </w:r>
            </w:ins>
          </w:p>
          <w:p w14:paraId="3DE74F5D" w14:textId="2B5B6739" w:rsidR="00474DD8" w:rsidRPr="00474DD8" w:rsidRDefault="00474DD8" w:rsidP="00474DD8">
            <w:pPr>
              <w:rPr>
                <w:ins w:id="531" w:author="Milan Jelinek" w:date="2025-01-30T14:42:00Z" w16du:dateUtc="2025-01-30T19:42:00Z"/>
                <w:rFonts w:cs="Arial"/>
                <w:sz w:val="16"/>
                <w:szCs w:val="16"/>
                <w:lang w:val="en-US"/>
              </w:rPr>
            </w:pPr>
            <w:ins w:id="532" w:author="Milan Jelinek" w:date="2025-01-30T14:42:00Z" w16du:dateUtc="2025-01-30T19:42:00Z">
              <w:r w:rsidRPr="00474DD8">
                <w:rPr>
                  <w:rFonts w:cs="Arial"/>
                  <w:sz w:val="16"/>
                  <w:szCs w:val="16"/>
                  <w:lang w:val="en-US"/>
                </w:rPr>
                <w:t>Verification and Agreement by SA4 on Delivery by Ittiam of IVAS fixed-point Encoder</w:t>
              </w:r>
            </w:ins>
          </w:p>
          <w:p w14:paraId="6DDC7D39" w14:textId="4D67ADFE" w:rsidR="00474DD8" w:rsidRPr="00474DD8" w:rsidRDefault="00474DD8" w:rsidP="00474DD8">
            <w:pPr>
              <w:rPr>
                <w:ins w:id="533" w:author="Milan Jelinek" w:date="2025-01-30T14:42:00Z" w16du:dateUtc="2025-01-30T19:42:00Z"/>
                <w:rFonts w:cs="Arial"/>
                <w:sz w:val="16"/>
                <w:szCs w:val="16"/>
                <w:lang w:val="en-US"/>
              </w:rPr>
            </w:pPr>
            <w:ins w:id="534" w:author="Milan Jelinek" w:date="2025-01-30T14:42:00Z" w16du:dateUtc="2025-01-30T19:42:00Z">
              <w:r w:rsidRPr="00474DD8">
                <w:rPr>
                  <w:rFonts w:cs="Arial"/>
                  <w:sz w:val="16"/>
                  <w:szCs w:val="16"/>
                  <w:lang w:val="en-US"/>
                </w:rPr>
                <w:t>Finalization of IVAS characterization permanent documents, including:</w:t>
              </w:r>
            </w:ins>
          </w:p>
          <w:p w14:paraId="3EBCD6C3" w14:textId="22E1E451" w:rsidR="00474DD8" w:rsidRPr="00474DD8" w:rsidRDefault="00474DD8" w:rsidP="00474DD8">
            <w:pPr>
              <w:spacing w:after="0"/>
              <w:rPr>
                <w:ins w:id="535" w:author="Milan Jelinek" w:date="2025-01-30T14:42:00Z" w16du:dateUtc="2025-01-30T19:42:00Z"/>
                <w:rFonts w:cs="Arial"/>
                <w:sz w:val="16"/>
                <w:szCs w:val="16"/>
                <w:lang w:val="en-US"/>
              </w:rPr>
            </w:pPr>
            <w:ins w:id="536" w:author="Milan Jelinek" w:date="2025-01-30T14:44:00Z" w16du:dateUtc="2025-01-30T19:44:00Z">
              <w:r>
                <w:rPr>
                  <w:rFonts w:cs="Arial"/>
                  <w:sz w:val="16"/>
                  <w:szCs w:val="16"/>
                  <w:lang w:val="en-US"/>
                </w:rPr>
                <w:t xml:space="preserve">- </w:t>
              </w:r>
            </w:ins>
            <w:ins w:id="537" w:author="Milan Jelinek" w:date="2025-01-30T14:42:00Z" w16du:dateUtc="2025-01-30T19:42:00Z">
              <w:r w:rsidRPr="00474DD8">
                <w:rPr>
                  <w:rFonts w:cs="Arial"/>
                  <w:sz w:val="16"/>
                  <w:szCs w:val="16"/>
                  <w:lang w:val="en-US"/>
                </w:rPr>
                <w:t>IVAS-7b Processing Plan for Characterization Phase</w:t>
              </w:r>
            </w:ins>
          </w:p>
          <w:p w14:paraId="42449845" w14:textId="2CD6EC08" w:rsidR="00474DD8" w:rsidRPr="00BF71F5" w:rsidRDefault="00474DD8" w:rsidP="00474DD8">
            <w:pPr>
              <w:spacing w:after="0"/>
              <w:rPr>
                <w:rFonts w:cs="Arial"/>
                <w:sz w:val="16"/>
                <w:szCs w:val="16"/>
                <w:lang w:val="en-US"/>
              </w:rPr>
            </w:pPr>
            <w:ins w:id="538" w:author="Milan Jelinek" w:date="2025-01-30T14:44:00Z" w16du:dateUtc="2025-01-30T19:44:00Z">
              <w:r>
                <w:rPr>
                  <w:rFonts w:cs="Arial"/>
                  <w:sz w:val="16"/>
                  <w:szCs w:val="16"/>
                  <w:lang w:val="en-US"/>
                </w:rPr>
                <w:t xml:space="preserve">- </w:t>
              </w:r>
            </w:ins>
            <w:ins w:id="539" w:author="Milan Jelinek" w:date="2025-01-30T14:42:00Z" w16du:dateUtc="2025-01-30T19:42:00Z">
              <w:r w:rsidRPr="00474DD8">
                <w:rPr>
                  <w:rFonts w:cs="Arial"/>
                  <w:sz w:val="16"/>
                  <w:szCs w:val="16"/>
                  <w:lang w:val="en-US"/>
                </w:rPr>
                <w:t>IVAS-8b Test Plan for Characterization Phase</w:t>
              </w:r>
            </w:ins>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3172B9" w14:paraId="49992F4A" w14:textId="77777777" w:rsidTr="009D711E">
        <w:trPr>
          <w:trHeight w:val="271"/>
        </w:trPr>
        <w:tc>
          <w:tcPr>
            <w:tcW w:w="584" w:type="pct"/>
          </w:tcPr>
          <w:p w14:paraId="4DD44B9D" w14:textId="45DB2A65" w:rsidR="007330B6" w:rsidRPr="00BF71F5" w:rsidDel="00417470" w:rsidRDefault="007330B6" w:rsidP="007330B6">
            <w:pPr>
              <w:rPr>
                <w:rFonts w:cs="Arial"/>
                <w:sz w:val="16"/>
                <w:szCs w:val="16"/>
                <w:lang w:val="en-US" w:eastAsia="ja-JP"/>
              </w:rPr>
            </w:pPr>
          </w:p>
        </w:tc>
        <w:tc>
          <w:tcPr>
            <w:tcW w:w="788" w:type="pct"/>
          </w:tcPr>
          <w:p w14:paraId="6465B334" w14:textId="3E8057BC" w:rsidR="007330B6" w:rsidRPr="00BF71F5" w:rsidRDefault="006F46AC" w:rsidP="007330B6">
            <w:pPr>
              <w:rPr>
                <w:rFonts w:cs="Arial"/>
                <w:sz w:val="16"/>
                <w:szCs w:val="16"/>
                <w:lang w:val="en-US"/>
              </w:rPr>
            </w:pPr>
            <w:ins w:id="540" w:author="Milan Jelinek" w:date="2025-01-30T14:45:00Z" w16du:dateUtc="2025-01-30T19:45:00Z">
              <w:r>
                <w:rPr>
                  <w:rFonts w:cs="Arial"/>
                  <w:sz w:val="16"/>
                  <w:szCs w:val="16"/>
                  <w:lang w:val="en-US"/>
                </w:rPr>
                <w:t>March 12 – 14, 2025</w:t>
              </w:r>
            </w:ins>
          </w:p>
        </w:tc>
        <w:tc>
          <w:tcPr>
            <w:tcW w:w="3148" w:type="pct"/>
          </w:tcPr>
          <w:p w14:paraId="6A83E8C3" w14:textId="0487E399" w:rsidR="007330B6" w:rsidRPr="0069672F" w:rsidRDefault="002B6083" w:rsidP="007330B6">
            <w:pPr>
              <w:rPr>
                <w:ins w:id="541" w:author="Milan Jelinek" w:date="2025-01-30T14:46:00Z" w16du:dateUtc="2025-01-30T19:46:00Z"/>
                <w:rFonts w:cs="Arial"/>
                <w:b/>
                <w:bCs/>
                <w:sz w:val="16"/>
                <w:szCs w:val="16"/>
                <w:lang w:val="en-US"/>
              </w:rPr>
            </w:pPr>
            <w:ins w:id="542" w:author="Milan Jelinek" w:date="2025-01-30T14:54:00Z" w16du:dateUtc="2025-01-30T19:54:00Z">
              <w:r w:rsidRPr="0069672F">
                <w:rPr>
                  <w:rFonts w:cs="Arial"/>
                  <w:b/>
                  <w:bCs/>
                  <w:sz w:val="16"/>
                  <w:szCs w:val="16"/>
                  <w:lang w:val="en-US"/>
                </w:rPr>
                <w:t>3GPP</w:t>
              </w:r>
            </w:ins>
            <w:ins w:id="543" w:author="Milan Jelinek" w:date="2025-01-30T14:46:00Z" w16du:dateUtc="2025-01-30T19:46:00Z">
              <w:r w:rsidR="00402142" w:rsidRPr="0069672F">
                <w:rPr>
                  <w:rFonts w:cs="Arial"/>
                  <w:b/>
                  <w:bCs/>
                  <w:sz w:val="16"/>
                  <w:szCs w:val="16"/>
                  <w:lang w:val="en-US"/>
                </w:rPr>
                <w:t xml:space="preserve"> SA #107</w:t>
              </w:r>
            </w:ins>
          </w:p>
          <w:p w14:paraId="2C98C4AF" w14:textId="1F7E6A43" w:rsidR="00402142" w:rsidRPr="00BF71F5" w:rsidRDefault="008E1728" w:rsidP="007330B6">
            <w:pPr>
              <w:rPr>
                <w:rFonts w:cs="Arial"/>
                <w:sz w:val="16"/>
                <w:szCs w:val="16"/>
                <w:lang w:val="en-US"/>
              </w:rPr>
            </w:pPr>
            <w:ins w:id="544" w:author="Milan Jelinek" w:date="2025-01-30T14:46:00Z" w16du:dateUtc="2025-01-30T19:46:00Z">
              <w:r w:rsidRPr="008E1728">
                <w:rPr>
                  <w:rFonts w:cs="Arial"/>
                  <w:sz w:val="16"/>
                  <w:szCs w:val="16"/>
                  <w:lang w:val="en-US"/>
                </w:rPr>
                <w:t>Approval by TSG SA (SA#107) of Delivery of IVAS fixed-point Encoder, based on agreement in SA4</w:t>
              </w:r>
            </w:ins>
          </w:p>
        </w:tc>
        <w:tc>
          <w:tcPr>
            <w:tcW w:w="480" w:type="pct"/>
          </w:tcPr>
          <w:p w14:paraId="7BBE2B89" w14:textId="77777777" w:rsidR="007330B6" w:rsidRPr="00BF71F5" w:rsidRDefault="007330B6" w:rsidP="007330B6">
            <w:pPr>
              <w:rPr>
                <w:rFonts w:cs="Arial"/>
                <w:sz w:val="16"/>
                <w:szCs w:val="16"/>
                <w:lang w:val="en-US" w:eastAsia="ja-JP"/>
              </w:rPr>
            </w:pPr>
          </w:p>
        </w:tc>
      </w:tr>
      <w:tr w:rsidR="007330B6" w:rsidRPr="00062ABB" w14:paraId="1E3CA6E7" w14:textId="77777777" w:rsidTr="009D711E">
        <w:trPr>
          <w:trHeight w:val="271"/>
        </w:trPr>
        <w:tc>
          <w:tcPr>
            <w:tcW w:w="584" w:type="pct"/>
          </w:tcPr>
          <w:p w14:paraId="3AEEBB83" w14:textId="445ACAB3" w:rsidR="007330B6" w:rsidRPr="00BF71F5" w:rsidRDefault="007330B6" w:rsidP="007330B6">
            <w:pPr>
              <w:rPr>
                <w:rFonts w:cs="Arial"/>
                <w:sz w:val="16"/>
                <w:szCs w:val="16"/>
                <w:lang w:val="en-US" w:eastAsia="ja-JP"/>
              </w:rPr>
            </w:pPr>
          </w:p>
        </w:tc>
        <w:tc>
          <w:tcPr>
            <w:tcW w:w="788" w:type="pct"/>
          </w:tcPr>
          <w:p w14:paraId="739C6734" w14:textId="0F6ED6A6" w:rsidR="007330B6" w:rsidRPr="00BF71F5" w:rsidRDefault="008E1728" w:rsidP="007330B6">
            <w:pPr>
              <w:rPr>
                <w:rFonts w:cs="Arial"/>
                <w:sz w:val="16"/>
                <w:szCs w:val="16"/>
                <w:lang w:val="en-US"/>
              </w:rPr>
            </w:pPr>
            <w:ins w:id="545" w:author="Milan Jelinek" w:date="2025-01-30T14:46:00Z" w16du:dateUtc="2025-01-30T19:46:00Z">
              <w:r>
                <w:rPr>
                  <w:rFonts w:cs="Arial"/>
                  <w:sz w:val="16"/>
                  <w:szCs w:val="16"/>
                  <w:lang w:val="en-US"/>
                </w:rPr>
                <w:t xml:space="preserve">April 7 </w:t>
              </w:r>
            </w:ins>
            <w:ins w:id="546" w:author="Milan Jelinek" w:date="2025-01-30T14:47:00Z" w16du:dateUtc="2025-01-30T19:47:00Z">
              <w:r>
                <w:rPr>
                  <w:rFonts w:cs="Arial"/>
                  <w:sz w:val="16"/>
                  <w:szCs w:val="16"/>
                  <w:lang w:val="en-US"/>
                </w:rPr>
                <w:t>–</w:t>
              </w:r>
            </w:ins>
            <w:ins w:id="547" w:author="Milan Jelinek" w:date="2025-01-30T14:46:00Z" w16du:dateUtc="2025-01-30T19:46:00Z">
              <w:r>
                <w:rPr>
                  <w:rFonts w:cs="Arial"/>
                  <w:sz w:val="16"/>
                  <w:szCs w:val="16"/>
                  <w:lang w:val="en-US"/>
                </w:rPr>
                <w:t xml:space="preserve"> 1</w:t>
              </w:r>
            </w:ins>
            <w:ins w:id="548" w:author="Milan Jelinek" w:date="2025-01-30T14:47:00Z" w16du:dateUtc="2025-01-30T19:47:00Z">
              <w:r>
                <w:rPr>
                  <w:rFonts w:cs="Arial"/>
                  <w:sz w:val="16"/>
                  <w:szCs w:val="16"/>
                  <w:lang w:val="en-US"/>
                </w:rPr>
                <w:t>1, 2025</w:t>
              </w:r>
            </w:ins>
          </w:p>
        </w:tc>
        <w:tc>
          <w:tcPr>
            <w:tcW w:w="3148" w:type="pct"/>
          </w:tcPr>
          <w:p w14:paraId="4474C27B" w14:textId="77777777" w:rsidR="007330B6" w:rsidRPr="0069672F" w:rsidRDefault="00DD3358" w:rsidP="007330B6">
            <w:pPr>
              <w:rPr>
                <w:ins w:id="549" w:author="Milan Jelinek" w:date="2025-01-30T14:55:00Z" w16du:dateUtc="2025-01-30T19:55:00Z"/>
                <w:rFonts w:cs="Arial"/>
                <w:b/>
                <w:bCs/>
                <w:sz w:val="16"/>
                <w:szCs w:val="16"/>
                <w:lang w:val="en-US"/>
              </w:rPr>
            </w:pPr>
            <w:ins w:id="550" w:author="Milan Jelinek" w:date="2025-01-30T14:54:00Z" w16du:dateUtc="2025-01-30T19:54:00Z">
              <w:r w:rsidRPr="0069672F">
                <w:rPr>
                  <w:rFonts w:cs="Arial"/>
                  <w:b/>
                  <w:bCs/>
                  <w:sz w:val="16"/>
                  <w:szCs w:val="16"/>
                  <w:lang w:val="en-US"/>
                </w:rPr>
                <w:t>3GPP SA4 #</w:t>
              </w:r>
            </w:ins>
            <w:ins w:id="551" w:author="Milan Jelinek" w:date="2025-01-30T14:55:00Z" w16du:dateUtc="2025-01-30T19:55:00Z">
              <w:r w:rsidR="004A2D7F" w:rsidRPr="0069672F">
                <w:rPr>
                  <w:rFonts w:cs="Arial"/>
                  <w:b/>
                  <w:bCs/>
                  <w:sz w:val="16"/>
                  <w:szCs w:val="16"/>
                  <w:lang w:val="en-US"/>
                </w:rPr>
                <w:t>131-bis-e</w:t>
              </w:r>
            </w:ins>
          </w:p>
          <w:p w14:paraId="7D1F55EF" w14:textId="1FEE16B3" w:rsidR="00241D0E" w:rsidRPr="00241D0E" w:rsidRDefault="00241D0E" w:rsidP="00241D0E">
            <w:pPr>
              <w:rPr>
                <w:ins w:id="552" w:author="Milan Jelinek" w:date="2025-01-30T14:57:00Z" w16du:dateUtc="2025-01-30T19:57:00Z"/>
                <w:rFonts w:cs="Arial"/>
                <w:sz w:val="16"/>
                <w:szCs w:val="16"/>
                <w:lang w:val="en-US"/>
              </w:rPr>
            </w:pPr>
            <w:ins w:id="553" w:author="Milan Jelinek" w:date="2025-01-30T14:57:00Z" w16du:dateUtc="2025-01-30T19:57:00Z">
              <w:r w:rsidRPr="00241D0E">
                <w:rPr>
                  <w:rFonts w:cs="Arial"/>
                  <w:sz w:val="16"/>
                  <w:szCs w:val="16"/>
                  <w:lang w:val="en-US"/>
                </w:rPr>
                <w:t>Verification of IVAS fixed-point C-code for TS 26.251</w:t>
              </w:r>
            </w:ins>
          </w:p>
          <w:p w14:paraId="52303531" w14:textId="34E50E2B" w:rsidR="00281A53" w:rsidRPr="00BF71F5" w:rsidRDefault="00241D0E" w:rsidP="00241D0E">
            <w:pPr>
              <w:rPr>
                <w:rFonts w:cs="Arial"/>
                <w:sz w:val="16"/>
                <w:szCs w:val="16"/>
                <w:lang w:val="en-US"/>
              </w:rPr>
            </w:pPr>
            <w:ins w:id="554" w:author="Milan Jelinek" w:date="2025-01-30T14:57:00Z" w16du:dateUtc="2025-01-30T19:57:00Z">
              <w:r w:rsidRPr="00241D0E">
                <w:rPr>
                  <w:rFonts w:cs="Arial"/>
                  <w:sz w:val="16"/>
                  <w:szCs w:val="16"/>
                  <w:lang w:val="en-US"/>
                </w:rPr>
                <w:t>Decision on launching characterization tests</w:t>
              </w:r>
            </w:ins>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6CE9E1B3" w14:textId="77777777" w:rsidTr="009D711E">
        <w:trPr>
          <w:trHeight w:val="271"/>
        </w:trPr>
        <w:tc>
          <w:tcPr>
            <w:tcW w:w="584" w:type="pct"/>
          </w:tcPr>
          <w:p w14:paraId="29BA0DF1" w14:textId="69F189A4" w:rsidR="007330B6" w:rsidRPr="00BF71F5" w:rsidRDefault="007330B6" w:rsidP="007330B6">
            <w:pPr>
              <w:rPr>
                <w:rFonts w:cs="Arial"/>
                <w:sz w:val="16"/>
                <w:szCs w:val="16"/>
                <w:lang w:val="en-US" w:eastAsia="ja-JP"/>
              </w:rPr>
            </w:pPr>
          </w:p>
        </w:tc>
        <w:tc>
          <w:tcPr>
            <w:tcW w:w="788" w:type="pct"/>
          </w:tcPr>
          <w:p w14:paraId="61B58E72" w14:textId="62CBA8D7" w:rsidR="007330B6" w:rsidRPr="00BF71F5" w:rsidRDefault="00A04892" w:rsidP="007330B6">
            <w:pPr>
              <w:rPr>
                <w:rFonts w:cs="Arial"/>
                <w:sz w:val="16"/>
                <w:szCs w:val="16"/>
                <w:lang w:val="en-US"/>
              </w:rPr>
            </w:pPr>
            <w:ins w:id="555" w:author="Milan Jelinek" w:date="2025-01-30T14:59:00Z" w16du:dateUtc="2025-01-30T19:59:00Z">
              <w:r>
                <w:rPr>
                  <w:rFonts w:cs="Arial"/>
                  <w:sz w:val="16"/>
                  <w:szCs w:val="16"/>
                  <w:lang w:val="en-US"/>
                </w:rPr>
                <w:t>April – May</w:t>
              </w:r>
            </w:ins>
          </w:p>
        </w:tc>
        <w:tc>
          <w:tcPr>
            <w:tcW w:w="3148" w:type="pct"/>
          </w:tcPr>
          <w:p w14:paraId="0D269897" w14:textId="6EAB82E6" w:rsidR="007330B6" w:rsidRPr="00BF71F5" w:rsidRDefault="00A04892" w:rsidP="007330B6">
            <w:pPr>
              <w:rPr>
                <w:rFonts w:cs="Arial"/>
                <w:sz w:val="16"/>
                <w:szCs w:val="16"/>
                <w:lang w:val="en-US"/>
              </w:rPr>
            </w:pPr>
            <w:ins w:id="556" w:author="Milan Jelinek" w:date="2025-01-30T14:59:00Z" w16du:dateUtc="2025-01-30T19:59:00Z">
              <w:r>
                <w:rPr>
                  <w:rFonts w:cs="Arial"/>
                  <w:sz w:val="16"/>
                  <w:szCs w:val="16"/>
                  <w:lang w:val="en-US"/>
                </w:rPr>
                <w:t>IVAS characterization testing</w:t>
              </w:r>
            </w:ins>
          </w:p>
        </w:tc>
        <w:tc>
          <w:tcPr>
            <w:tcW w:w="480" w:type="pct"/>
          </w:tcPr>
          <w:p w14:paraId="1CB87EEC" w14:textId="77777777" w:rsidR="007330B6" w:rsidRPr="00BF71F5" w:rsidRDefault="007330B6" w:rsidP="007330B6">
            <w:pPr>
              <w:rPr>
                <w:rFonts w:cs="Arial"/>
                <w:sz w:val="16"/>
                <w:szCs w:val="16"/>
                <w:lang w:val="en-US" w:eastAsia="ja-JP"/>
              </w:rPr>
            </w:pPr>
          </w:p>
        </w:tc>
      </w:tr>
      <w:tr w:rsidR="007330B6" w:rsidRPr="003172B9" w14:paraId="003AEA2C" w14:textId="77777777" w:rsidTr="009D711E">
        <w:trPr>
          <w:trHeight w:val="271"/>
        </w:trPr>
        <w:tc>
          <w:tcPr>
            <w:tcW w:w="584" w:type="pct"/>
          </w:tcPr>
          <w:p w14:paraId="59BA90ED" w14:textId="6070A67C" w:rsidR="007330B6" w:rsidRPr="00BF71F5" w:rsidRDefault="007330B6" w:rsidP="007330B6">
            <w:pPr>
              <w:rPr>
                <w:rFonts w:cs="Arial"/>
                <w:sz w:val="16"/>
                <w:szCs w:val="16"/>
                <w:lang w:val="en-US" w:eastAsia="ja-JP"/>
              </w:rPr>
            </w:pPr>
          </w:p>
        </w:tc>
        <w:tc>
          <w:tcPr>
            <w:tcW w:w="788" w:type="pct"/>
          </w:tcPr>
          <w:p w14:paraId="560B1E04" w14:textId="4C6C9A1C" w:rsidR="007330B6" w:rsidRPr="00BF71F5" w:rsidRDefault="00DD6FF7" w:rsidP="007330B6">
            <w:pPr>
              <w:rPr>
                <w:rFonts w:cs="Arial"/>
                <w:sz w:val="16"/>
                <w:szCs w:val="16"/>
                <w:lang w:val="en-US"/>
              </w:rPr>
            </w:pPr>
            <w:ins w:id="557" w:author="Milan Jelinek" w:date="2025-01-30T15:02:00Z" w16du:dateUtc="2025-01-30T20:02:00Z">
              <w:r>
                <w:rPr>
                  <w:rFonts w:cs="Arial"/>
                  <w:sz w:val="16"/>
                  <w:szCs w:val="16"/>
                  <w:lang w:val="en-US"/>
                </w:rPr>
                <w:t>May 19 – 23, 2025</w:t>
              </w:r>
            </w:ins>
          </w:p>
        </w:tc>
        <w:tc>
          <w:tcPr>
            <w:tcW w:w="3148" w:type="pct"/>
          </w:tcPr>
          <w:p w14:paraId="4EC0068D" w14:textId="77777777" w:rsidR="007330B6" w:rsidRPr="0069672F" w:rsidRDefault="00E4020C" w:rsidP="007330B6">
            <w:pPr>
              <w:rPr>
                <w:ins w:id="558" w:author="Milan Jelinek" w:date="2025-01-30T15:02:00Z" w16du:dateUtc="2025-01-30T20:02:00Z"/>
                <w:rFonts w:cs="Arial"/>
                <w:b/>
                <w:bCs/>
                <w:sz w:val="16"/>
                <w:szCs w:val="16"/>
                <w:lang w:val="en-US"/>
              </w:rPr>
            </w:pPr>
            <w:ins w:id="559" w:author="Milan Jelinek" w:date="2025-01-30T15:02:00Z" w16du:dateUtc="2025-01-30T20:02:00Z">
              <w:r w:rsidRPr="0069672F">
                <w:rPr>
                  <w:rFonts w:cs="Arial"/>
                  <w:b/>
                  <w:bCs/>
                  <w:sz w:val="16"/>
                  <w:szCs w:val="16"/>
                  <w:lang w:val="en-US"/>
                </w:rPr>
                <w:t>3GPP SA4 #132</w:t>
              </w:r>
            </w:ins>
          </w:p>
          <w:p w14:paraId="7E792DBD" w14:textId="374E95DD" w:rsidR="00820BF5" w:rsidRPr="00820BF5" w:rsidRDefault="00820BF5" w:rsidP="00820BF5">
            <w:pPr>
              <w:rPr>
                <w:ins w:id="560" w:author="Milan Jelinek" w:date="2025-01-30T15:03:00Z" w16du:dateUtc="2025-01-30T20:03:00Z"/>
                <w:rFonts w:cs="Arial"/>
                <w:sz w:val="16"/>
                <w:szCs w:val="16"/>
                <w:lang w:val="en-US" w:eastAsia="ja-JP"/>
              </w:rPr>
            </w:pPr>
            <w:ins w:id="561" w:author="Milan Jelinek" w:date="2025-01-30T15:03:00Z" w16du:dateUtc="2025-01-30T20:03:00Z">
              <w:r w:rsidRPr="00820BF5">
                <w:rPr>
                  <w:rFonts w:cs="Arial"/>
                  <w:sz w:val="16"/>
                  <w:szCs w:val="16"/>
                  <w:lang w:val="en-US" w:eastAsia="ja-JP"/>
                </w:rPr>
                <w:t>Agreement on TS 26.251 (IVAS fixed-point C-code)</w:t>
              </w:r>
            </w:ins>
          </w:p>
          <w:p w14:paraId="6556C3F7" w14:textId="268879A5" w:rsidR="00E4020C" w:rsidRPr="00BF71F5" w:rsidRDefault="00820BF5" w:rsidP="00820BF5">
            <w:pPr>
              <w:rPr>
                <w:rFonts w:cs="Arial"/>
                <w:sz w:val="16"/>
                <w:szCs w:val="16"/>
                <w:lang w:val="en-US" w:eastAsia="ja-JP"/>
              </w:rPr>
            </w:pPr>
            <w:ins w:id="562" w:author="Milan Jelinek" w:date="2025-01-30T15:03:00Z" w16du:dateUtc="2025-01-30T20:03:00Z">
              <w:r w:rsidRPr="00820BF5">
                <w:rPr>
                  <w:rFonts w:cs="Arial"/>
                  <w:sz w:val="16"/>
                  <w:szCs w:val="16"/>
                  <w:lang w:val="en-US" w:eastAsia="ja-JP"/>
                </w:rPr>
                <w:t>Agreement on characterization test results to be incorporated into TR 26.997</w:t>
              </w:r>
            </w:ins>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9D711E">
        <w:trPr>
          <w:trHeight w:val="271"/>
        </w:trPr>
        <w:tc>
          <w:tcPr>
            <w:tcW w:w="584" w:type="pct"/>
            <w:shd w:val="clear" w:color="auto" w:fill="auto"/>
          </w:tcPr>
          <w:p w14:paraId="2877B659" w14:textId="45DFE2BA" w:rsidR="007330B6" w:rsidRPr="00BF71F5" w:rsidRDefault="007330B6" w:rsidP="007330B6">
            <w:pPr>
              <w:rPr>
                <w:rFonts w:cs="Arial"/>
                <w:sz w:val="16"/>
                <w:szCs w:val="16"/>
                <w:lang w:val="en-US" w:eastAsia="ja-JP"/>
              </w:rPr>
            </w:pPr>
          </w:p>
        </w:tc>
        <w:tc>
          <w:tcPr>
            <w:tcW w:w="788" w:type="pct"/>
          </w:tcPr>
          <w:p w14:paraId="139B3A65" w14:textId="04C970B3" w:rsidR="007330B6" w:rsidRPr="00BF71F5" w:rsidRDefault="001970A7" w:rsidP="007330B6">
            <w:pPr>
              <w:rPr>
                <w:rFonts w:cs="Arial"/>
                <w:sz w:val="16"/>
                <w:szCs w:val="16"/>
                <w:lang w:val="en-US" w:eastAsia="ja-JP"/>
              </w:rPr>
            </w:pPr>
            <w:ins w:id="563" w:author="Milan Jelinek" w:date="2025-01-30T15:03:00Z" w16du:dateUtc="2025-01-30T20:03:00Z">
              <w:r>
                <w:rPr>
                  <w:rFonts w:cs="Arial"/>
                  <w:sz w:val="16"/>
                  <w:szCs w:val="16"/>
                  <w:lang w:val="en-US" w:eastAsia="ja-JP"/>
                </w:rPr>
                <w:t>J</w:t>
              </w:r>
            </w:ins>
            <w:ins w:id="564" w:author="Milan Jelinek" w:date="2025-01-30T15:04:00Z" w16du:dateUtc="2025-01-30T20:04:00Z">
              <w:r>
                <w:rPr>
                  <w:rFonts w:cs="Arial"/>
                  <w:sz w:val="16"/>
                  <w:szCs w:val="16"/>
                  <w:lang w:val="en-US" w:eastAsia="ja-JP"/>
                </w:rPr>
                <w:t>une 10 – 13, 2025</w:t>
              </w:r>
            </w:ins>
          </w:p>
        </w:tc>
        <w:tc>
          <w:tcPr>
            <w:tcW w:w="3148" w:type="pct"/>
            <w:shd w:val="clear" w:color="auto" w:fill="auto"/>
          </w:tcPr>
          <w:p w14:paraId="4ECDD00F" w14:textId="77777777" w:rsidR="007330B6" w:rsidRPr="0069672F" w:rsidRDefault="001970A7" w:rsidP="007330B6">
            <w:pPr>
              <w:rPr>
                <w:ins w:id="565" w:author="Milan Jelinek" w:date="2025-01-30T15:04:00Z" w16du:dateUtc="2025-01-30T20:04:00Z"/>
                <w:rFonts w:cs="Arial"/>
                <w:b/>
                <w:bCs/>
                <w:sz w:val="16"/>
                <w:szCs w:val="16"/>
                <w:lang w:val="en-US"/>
              </w:rPr>
            </w:pPr>
            <w:ins w:id="566" w:author="Milan Jelinek" w:date="2025-01-30T15:04:00Z" w16du:dateUtc="2025-01-30T20:04:00Z">
              <w:r w:rsidRPr="0069672F">
                <w:rPr>
                  <w:rFonts w:cs="Arial"/>
                  <w:b/>
                  <w:bCs/>
                  <w:sz w:val="16"/>
                  <w:szCs w:val="16"/>
                  <w:lang w:val="en-US"/>
                </w:rPr>
                <w:t>3GPP SA #108</w:t>
              </w:r>
            </w:ins>
          </w:p>
          <w:p w14:paraId="7A63D6BB" w14:textId="35B4AB95" w:rsidR="0069672F" w:rsidRPr="0069672F" w:rsidRDefault="0069672F" w:rsidP="0069672F">
            <w:pPr>
              <w:rPr>
                <w:ins w:id="567" w:author="Milan Jelinek" w:date="2025-01-30T15:04:00Z" w16du:dateUtc="2025-01-30T20:04:00Z"/>
                <w:rFonts w:cs="Arial"/>
                <w:sz w:val="16"/>
                <w:szCs w:val="16"/>
                <w:lang w:val="en-US" w:eastAsia="ja-JP"/>
              </w:rPr>
            </w:pPr>
            <w:ins w:id="568" w:author="Milan Jelinek" w:date="2025-01-30T15:04:00Z" w16du:dateUtc="2025-01-30T20:04:00Z">
              <w:r w:rsidRPr="0069672F">
                <w:rPr>
                  <w:rFonts w:cs="Arial"/>
                  <w:sz w:val="16"/>
                  <w:szCs w:val="16"/>
                  <w:lang w:val="en-US" w:eastAsia="ja-JP"/>
                </w:rPr>
                <w:t>TS 26.251 (IVAS fixed-point C-code), for approval</w:t>
              </w:r>
            </w:ins>
          </w:p>
          <w:p w14:paraId="451BE1CC" w14:textId="1B6734CE" w:rsidR="001970A7" w:rsidRPr="00BF71F5" w:rsidRDefault="0069672F" w:rsidP="0069672F">
            <w:pPr>
              <w:rPr>
                <w:rFonts w:cs="Arial"/>
                <w:sz w:val="16"/>
                <w:szCs w:val="16"/>
                <w:lang w:val="en-US" w:eastAsia="ja-JP"/>
              </w:rPr>
            </w:pPr>
            <w:ins w:id="569" w:author="Milan Jelinek" w:date="2025-01-30T15:04:00Z" w16du:dateUtc="2025-01-30T20:04:00Z">
              <w:r w:rsidRPr="0069672F">
                <w:rPr>
                  <w:rFonts w:cs="Arial"/>
                  <w:sz w:val="16"/>
                  <w:szCs w:val="16"/>
                  <w:lang w:val="en-US" w:eastAsia="ja-JP"/>
                </w:rPr>
                <w:t>CR to TR 26.997 on IVAS Codec characterization, for approval</w:t>
              </w:r>
            </w:ins>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9D711E">
        <w:trPr>
          <w:trHeight w:val="271"/>
        </w:trPr>
        <w:tc>
          <w:tcPr>
            <w:tcW w:w="584" w:type="pct"/>
            <w:shd w:val="clear" w:color="auto" w:fill="auto"/>
          </w:tcPr>
          <w:p w14:paraId="76B4E221" w14:textId="025EC4D3" w:rsidR="007330B6" w:rsidRPr="00BF71F5" w:rsidRDefault="007330B6" w:rsidP="007330B6">
            <w:pPr>
              <w:rPr>
                <w:rFonts w:cs="Arial"/>
                <w:sz w:val="16"/>
                <w:szCs w:val="16"/>
                <w:lang w:val="en-US" w:eastAsia="ja-JP"/>
              </w:rPr>
            </w:pPr>
          </w:p>
        </w:tc>
        <w:tc>
          <w:tcPr>
            <w:tcW w:w="788" w:type="pct"/>
          </w:tcPr>
          <w:p w14:paraId="1453FE68" w14:textId="4A142867" w:rsidR="007330B6" w:rsidRPr="00BF71F5" w:rsidRDefault="007330B6" w:rsidP="007330B6">
            <w:pPr>
              <w:rPr>
                <w:rFonts w:cs="Arial"/>
                <w:sz w:val="16"/>
                <w:szCs w:val="16"/>
                <w:lang w:val="en-US" w:eastAsia="ja-JP"/>
              </w:rPr>
            </w:pPr>
          </w:p>
        </w:tc>
        <w:tc>
          <w:tcPr>
            <w:tcW w:w="3148" w:type="pct"/>
            <w:shd w:val="clear" w:color="auto" w:fill="auto"/>
          </w:tcPr>
          <w:p w14:paraId="75539D57" w14:textId="3909DA9A" w:rsidR="007330B6" w:rsidRPr="00BF71F5" w:rsidRDefault="007330B6" w:rsidP="007330B6">
            <w:pPr>
              <w:rPr>
                <w:rFonts w:cs="Arial"/>
                <w:sz w:val="16"/>
                <w:szCs w:val="16"/>
                <w:lang w:val="en-US" w:eastAsia="ja-JP"/>
              </w:rPr>
            </w:pP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9D711E">
        <w:trPr>
          <w:trHeight w:val="271"/>
        </w:trPr>
        <w:tc>
          <w:tcPr>
            <w:tcW w:w="584" w:type="pct"/>
            <w:shd w:val="clear" w:color="auto" w:fill="auto"/>
          </w:tcPr>
          <w:p w14:paraId="681F52A9" w14:textId="636CF739" w:rsidR="007330B6" w:rsidRPr="00BF71F5" w:rsidRDefault="007330B6" w:rsidP="007330B6">
            <w:pPr>
              <w:rPr>
                <w:rFonts w:cs="Arial"/>
                <w:sz w:val="16"/>
                <w:szCs w:val="16"/>
                <w:lang w:val="en-US" w:eastAsia="ja-JP"/>
              </w:rPr>
            </w:pPr>
          </w:p>
        </w:tc>
        <w:tc>
          <w:tcPr>
            <w:tcW w:w="788" w:type="pct"/>
          </w:tcPr>
          <w:p w14:paraId="14B3046D" w14:textId="1B59E9D9" w:rsidR="007330B6" w:rsidRPr="00BF71F5" w:rsidRDefault="007330B6" w:rsidP="007330B6">
            <w:pPr>
              <w:rPr>
                <w:rFonts w:cs="Arial"/>
                <w:sz w:val="16"/>
                <w:szCs w:val="16"/>
                <w:lang w:val="en-US" w:eastAsia="ja-JP"/>
              </w:rPr>
            </w:pPr>
          </w:p>
        </w:tc>
        <w:tc>
          <w:tcPr>
            <w:tcW w:w="3148" w:type="pct"/>
            <w:shd w:val="clear" w:color="auto" w:fill="auto"/>
          </w:tcPr>
          <w:p w14:paraId="32BD73B5" w14:textId="08B1781F" w:rsidR="007330B6" w:rsidRPr="00BF71F5" w:rsidRDefault="007330B6" w:rsidP="007330B6">
            <w:pPr>
              <w:rPr>
                <w:rFonts w:cs="Arial"/>
                <w:sz w:val="16"/>
                <w:szCs w:val="16"/>
                <w:lang w:val="en-US" w:eastAsia="ja-JP"/>
              </w:rPr>
            </w:pP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9D711E">
        <w:trPr>
          <w:trHeight w:val="271"/>
        </w:trPr>
        <w:tc>
          <w:tcPr>
            <w:tcW w:w="584" w:type="pct"/>
            <w:shd w:val="clear" w:color="auto" w:fill="auto"/>
          </w:tcPr>
          <w:p w14:paraId="6F363CE6" w14:textId="22D55F73" w:rsidR="007330B6" w:rsidRPr="00BF71F5" w:rsidRDefault="007330B6" w:rsidP="007330B6">
            <w:pPr>
              <w:rPr>
                <w:rFonts w:cs="Arial"/>
                <w:sz w:val="16"/>
                <w:szCs w:val="16"/>
                <w:lang w:val="en-US" w:eastAsia="ja-JP"/>
              </w:rPr>
            </w:pPr>
          </w:p>
        </w:tc>
        <w:tc>
          <w:tcPr>
            <w:tcW w:w="788" w:type="pct"/>
          </w:tcPr>
          <w:p w14:paraId="2E298E11" w14:textId="6C054FDA" w:rsidR="007330B6" w:rsidRPr="00BF71F5" w:rsidRDefault="007330B6" w:rsidP="007330B6">
            <w:pPr>
              <w:rPr>
                <w:rFonts w:cs="Arial"/>
                <w:sz w:val="16"/>
                <w:szCs w:val="16"/>
                <w:lang w:val="en-US" w:eastAsia="ja-JP"/>
              </w:rPr>
            </w:pPr>
          </w:p>
        </w:tc>
        <w:tc>
          <w:tcPr>
            <w:tcW w:w="3148" w:type="pct"/>
            <w:shd w:val="clear" w:color="auto" w:fill="auto"/>
          </w:tcPr>
          <w:p w14:paraId="0ECB3620" w14:textId="665528A6" w:rsidR="007330B6" w:rsidRPr="00BF71F5" w:rsidRDefault="007330B6" w:rsidP="007330B6">
            <w:pPr>
              <w:rPr>
                <w:rFonts w:cs="Arial"/>
                <w:sz w:val="16"/>
                <w:szCs w:val="16"/>
                <w:lang w:val="en-US"/>
              </w:rPr>
            </w:pP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9D711E">
        <w:trPr>
          <w:trHeight w:val="271"/>
        </w:trPr>
        <w:tc>
          <w:tcPr>
            <w:tcW w:w="584" w:type="pct"/>
          </w:tcPr>
          <w:p w14:paraId="28CFEE63" w14:textId="77777777" w:rsidR="007330B6" w:rsidRPr="00BF71F5" w:rsidRDefault="007330B6" w:rsidP="007330B6">
            <w:pPr>
              <w:rPr>
                <w:rFonts w:cs="Arial"/>
                <w:sz w:val="16"/>
                <w:szCs w:val="16"/>
                <w:lang w:val="en-US" w:eastAsia="ja-JP"/>
              </w:rPr>
            </w:pPr>
          </w:p>
        </w:tc>
        <w:tc>
          <w:tcPr>
            <w:tcW w:w="788" w:type="pct"/>
          </w:tcPr>
          <w:p w14:paraId="6DB639DE" w14:textId="77777777" w:rsidR="007330B6" w:rsidRPr="00BF71F5" w:rsidRDefault="007330B6" w:rsidP="007330B6">
            <w:pPr>
              <w:rPr>
                <w:rFonts w:cs="Arial"/>
                <w:sz w:val="16"/>
                <w:szCs w:val="16"/>
                <w:lang w:val="en-US" w:eastAsia="ja-JP"/>
              </w:rPr>
            </w:pPr>
          </w:p>
        </w:tc>
        <w:tc>
          <w:tcPr>
            <w:tcW w:w="3148" w:type="pct"/>
          </w:tcPr>
          <w:p w14:paraId="4BF90822" w14:textId="39899216" w:rsidR="007330B6" w:rsidRPr="00BF71F5" w:rsidRDefault="007330B6" w:rsidP="007330B6">
            <w:pPr>
              <w:rPr>
                <w:rFonts w:cs="Arial"/>
                <w:sz w:val="16"/>
                <w:szCs w:val="16"/>
                <w:lang w:val="en-US" w:eastAsia="ja-JP"/>
              </w:rPr>
            </w:pPr>
          </w:p>
        </w:tc>
        <w:tc>
          <w:tcPr>
            <w:tcW w:w="480" w:type="pct"/>
          </w:tcPr>
          <w:p w14:paraId="2BB9D4B9" w14:textId="77777777" w:rsidR="007330B6" w:rsidRPr="00BF71F5" w:rsidRDefault="007330B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570" w:name="_Ref137720721"/>
      <w:bookmarkStart w:id="571" w:name="_Hlk79484182"/>
      <w:r>
        <w:lastRenderedPageBreak/>
        <w:t>P.800</w:t>
      </w:r>
      <w:r w:rsidR="007C765D" w:rsidRPr="00BC4CCF">
        <w:t xml:space="preserve"> Experiments</w:t>
      </w:r>
      <w:bookmarkEnd w:id="570"/>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572" w:name="_Ref157106652"/>
      <w:r w:rsidRPr="002444A2">
        <w:t>Experiment P800-1</w:t>
      </w:r>
      <w:r w:rsidRPr="002444A2">
        <w:rPr>
          <w:rFonts w:hint="eastAsia"/>
        </w:rPr>
        <w:t xml:space="preserve">: </w:t>
      </w:r>
      <w:r w:rsidRPr="002444A2">
        <w:t>Stereo</w:t>
      </w:r>
      <w:bookmarkEnd w:id="572"/>
    </w:p>
    <w:p w14:paraId="5AF783B2" w14:textId="77777777" w:rsidR="0017593A" w:rsidRDefault="0017593A" w:rsidP="0082354D"/>
    <w:p w14:paraId="3DCE141E" w14:textId="3A0A10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ins w:id="573" w:author="Milan Jelinek" w:date="2025-01-30T15:51:00Z" w16du:dateUtc="2025-01-30T20:51:00Z">
        <w:r w:rsidR="00A22D84">
          <w:rPr>
            <w:lang w:val="en-US" w:eastAsia="ja-JP"/>
          </w:rPr>
          <w:t xml:space="preserve">Music and </w:t>
        </w:r>
      </w:ins>
      <w:r w:rsidR="004D2020">
        <w:rPr>
          <w:lang w:val="en-US" w:eastAsia="ja-JP"/>
        </w:rPr>
        <w:t xml:space="preserve">Mixed content </w:t>
      </w:r>
      <w:del w:id="574" w:author="Milan Jelinek" w:date="2025-01-30T15:51:00Z" w16du:dateUtc="2025-01-30T20:51:00Z">
        <w:r w:rsidR="004D2020" w:rsidDel="00A22D84">
          <w:rPr>
            <w:lang w:val="en-US" w:eastAsia="ja-JP"/>
          </w:rPr>
          <w:delText xml:space="preserve">and Music </w:delText>
        </w:r>
      </w:del>
      <w:r w:rsidR="004D2020">
        <w:rPr>
          <w:lang w:val="en-US" w:eastAsia="ja-JP"/>
        </w:rPr>
        <w:t xml:space="preserve">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1B2859C4"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820FB">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575" w:author="Milan Jelinek" w:date="2025-01-30T15:54:00Z" w16du:dateUtc="2025-01-30T20:54:00Z">
              <w:r w:rsidR="00B20260">
                <w:rPr>
                  <w:rFonts w:cs="Arial"/>
                  <w:sz w:val="18"/>
                  <w:szCs w:val="18"/>
                  <w:lang w:val="en-US" w:eastAsia="ja-JP"/>
                </w:rPr>
                <w:t xml:space="preserve"> </w:t>
              </w:r>
            </w:ins>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ins w:id="576" w:author="Milan Jelinek" w:date="2025-01-30T15:13:00Z" w16du:dateUtc="2025-01-30T20:13:00Z">
              <w:r w:rsidR="00BA0126">
                <w:rPr>
                  <w:rFonts w:cs="Arial"/>
                  <w:sz w:val="18"/>
                  <w:szCs w:val="18"/>
                  <w:lang w:val="fr-FR" w:eastAsia="ja-JP"/>
                </w:rPr>
                <w:t xml:space="preserve"> </w:t>
              </w:r>
            </w:ins>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DB1B68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5A0176CA"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577" w:author="Milan Jelinek" w:date="2025-01-30T16:10:00Z" w16du:dateUtc="2025-01-30T21:10:00Z">
              <w:r w:rsidRPr="00D904D4" w:rsidDel="00D634B8">
                <w:rPr>
                  <w:rFonts w:cs="Arial"/>
                  <w:sz w:val="18"/>
                  <w:szCs w:val="18"/>
                  <w:lang w:val="en-US" w:eastAsia="ja-JP"/>
                </w:rPr>
                <w:delText>f</w:delText>
              </w:r>
            </w:del>
            <w:ins w:id="578"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579" w:author="Milan Jelinek" w:date="2025-01-30T15:19:00Z" w16du:dateUtc="2025-01-30T20:19:00Z">
              <w:r w:rsidR="009F1470">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580" w:author="Milan Jelinek" w:date="2025-01-30T16:39:00Z" w16du:dateUtc="2025-01-30T21:39:00Z">
              <w:r w:rsidR="00F15B0C">
                <w:rPr>
                  <w:rFonts w:cs="Arial"/>
                  <w:sz w:val="18"/>
                  <w:szCs w:val="18"/>
                  <w:lang w:val="en-US" w:eastAsia="ja-JP"/>
                </w:rPr>
                <w:t>, m</w:t>
              </w:r>
            </w:ins>
            <w:ins w:id="581" w:author="Milan Jelinek" w:date="2025-01-30T16:40:00Z" w16du:dateUtc="2025-01-30T21:40:00Z">
              <w:r w:rsidR="00F15B0C">
                <w:rPr>
                  <w:rFonts w:cs="Arial"/>
                  <w:sz w:val="18"/>
                  <w:szCs w:val="18"/>
                  <w:lang w:val="en-US" w:eastAsia="ja-JP"/>
                </w:rPr>
                <w:t>usic and mixed content</w:t>
              </w:r>
            </w:ins>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5834597B"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ins w:id="582" w:author="Milan Jelinek" w:date="2025-02-05T15:47:00Z" w16du:dateUtc="2025-02-05T20:47:00Z">
              <w:r w:rsidR="008820FB">
                <w:rPr>
                  <w:rFonts w:cs="Arial"/>
                  <w:sz w:val="18"/>
                  <w:szCs w:val="18"/>
                  <w:lang w:eastAsia="ja-JP"/>
                </w:rPr>
                <w:t>4.2.1.1</w:t>
              </w:r>
            </w:ins>
            <w:del w:id="583" w:author="Milan Jelinek" w:date="2025-01-28T15:33:00Z" w16du:dateUtc="2025-01-28T20:33:00Z">
              <w:r w:rsidR="00D52116" w:rsidDel="00E90D83">
                <w:rPr>
                  <w:rFonts w:cs="Arial"/>
                  <w:sz w:val="18"/>
                  <w:szCs w:val="18"/>
                  <w:lang w:eastAsia="ja-JP"/>
                </w:rPr>
                <w:delText>4.3</w:delText>
              </w:r>
            </w:del>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6A6F9328"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ins w:id="584" w:author="Milan Jelinek" w:date="2025-02-05T15:47:00Z" w16du:dateUtc="2025-02-05T20:47:00Z">
              <w:r w:rsidR="008820FB">
                <w:rPr>
                  <w:rFonts w:cs="Arial"/>
                  <w:sz w:val="18"/>
                  <w:szCs w:val="18"/>
                  <w:lang w:eastAsia="ja-JP"/>
                </w:rPr>
                <w:t>4.4</w:t>
              </w:r>
            </w:ins>
            <w:del w:id="585" w:author="Milan Jelinek" w:date="2025-01-28T15:33:00Z" w16du:dateUtc="2025-01-28T20:33:00Z">
              <w:r w:rsidR="00D52116" w:rsidDel="00E90D83">
                <w:rPr>
                  <w:rFonts w:cs="Arial"/>
                  <w:sz w:val="18"/>
                  <w:szCs w:val="18"/>
                  <w:lang w:eastAsia="ja-JP"/>
                </w:rPr>
                <w:delText>4.5</w:delText>
              </w:r>
            </w:del>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sidRPr="00E370D5">
              <w:rPr>
                <w:rFonts w:cs="Arial"/>
                <w:sz w:val="18"/>
                <w:szCs w:val="18"/>
                <w:highlight w:val="yellow"/>
                <w:lang w:eastAsia="ja-JP"/>
              </w:rPr>
              <w:t>TBD</w:t>
            </w:r>
          </w:p>
        </w:tc>
      </w:tr>
    </w:tbl>
    <w:p w14:paraId="36FABE34" w14:textId="5E6C4B6B"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del w:id="586" w:author="Milan Jelinek" w:date="2025-01-30T15:52:00Z" w16du:dateUtc="2025-01-30T20:52:00Z">
        <w:r w:rsidR="00F1098C" w:rsidRPr="00B87C92" w:rsidDel="005851D3">
          <w:rPr>
            <w:rFonts w:hint="eastAsia"/>
          </w:rPr>
          <w:delText xml:space="preserve"> </w:delText>
        </w:r>
      </w:del>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1F6713" w:rsidRDefault="00280C6F"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w:t>
            </w:r>
            <w:r w:rsidR="001F6713">
              <w:rPr>
                <w:rFonts w:cs="Arial"/>
                <w:sz w:val="18"/>
                <w:szCs w:val="18"/>
              </w:rPr>
              <w:t>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1F6713" w:rsidRDefault="00F11238"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68207D">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35EFC8A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12</w:t>
            </w:r>
            <w:r w:rsidR="0068207D" w:rsidRPr="001F6713">
              <w:rPr>
                <w:rFonts w:cs="Arial"/>
                <w:sz w:val="18"/>
                <w:szCs w:val="18"/>
              </w:rPr>
              <w:t xml:space="preserve"> </w:t>
            </w:r>
            <w:r w:rsidRPr="001F6713">
              <w:rPr>
                <w:rFonts w:cs="Arial"/>
                <w:sz w:val="18"/>
                <w:szCs w:val="18"/>
              </w:rPr>
              <w:t>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4D2A2BAA" w:rsidR="0017593A" w:rsidRPr="00FF640C" w:rsidRDefault="0017593A" w:rsidP="0017593A">
      <w:pPr>
        <w:pStyle w:val="Caption"/>
        <w:rPr>
          <w:rFonts w:ascii="Palatino" w:hAnsi="Palatino"/>
          <w:lang w:eastAsia="ja-JP"/>
        </w:rPr>
      </w:pPr>
      <w:r w:rsidRPr="00FF640C">
        <w:rPr>
          <w:lang w:eastAsia="ja-JP"/>
        </w:rPr>
        <w:t>Table</w:t>
      </w:r>
      <w:del w:id="587" w:author="Milan Jelinek" w:date="2025-01-30T15:52:00Z" w16du:dateUtc="2025-01-30T20:52:00Z">
        <w:r w:rsidRPr="00FF640C" w:rsidDel="005851D3">
          <w:rPr>
            <w:rFonts w:hint="eastAsia"/>
            <w:lang w:eastAsia="ja-JP"/>
          </w:rPr>
          <w:delText xml:space="preserve"> </w:delText>
        </w:r>
      </w:del>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 xml:space="preserve">stereo speech and </w:t>
      </w:r>
      <w:del w:id="588" w:author="Milan Jelinek" w:date="2025-01-28T15:02:00Z" w16du:dateUtc="2025-01-28T20:02:00Z">
        <w:r w:rsidDel="008360FA">
          <w:rPr>
            <w:lang w:eastAsia="ja-JP"/>
          </w:rPr>
          <w:delText xml:space="preserve">mixed </w:delText>
        </w:r>
      </w:del>
      <w:r>
        <w:rPr>
          <w:lang w:eastAsia="ja-JP"/>
        </w:rPr>
        <w:t>music</w:t>
      </w:r>
      <w:r w:rsidRPr="00FF640C">
        <w:rPr>
          <w:lang w:eastAsia="ja-JP"/>
        </w:rPr>
        <w:t xml:space="preserve"> </w:t>
      </w:r>
      <w:ins w:id="589" w:author="Milan Jelinek" w:date="2025-01-28T15:00:00Z" w16du:dateUtc="2025-01-28T20:00:00Z">
        <w:r w:rsidR="006C53AD" w:rsidRPr="00087D04">
          <w:t>an</w:t>
        </w:r>
        <w:r w:rsidR="006C53AD">
          <w:t>d mixed content</w:t>
        </w:r>
        <w:r w:rsidR="006C53AD" w:rsidRPr="00FF640C">
          <w:rPr>
            <w:lang w:eastAsia="ja-JP"/>
          </w:rPr>
          <w:t xml:space="preserve"> </w:t>
        </w:r>
      </w:ins>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590">
          <w:tblGrid>
            <w:gridCol w:w="5"/>
            <w:gridCol w:w="611"/>
            <w:gridCol w:w="5"/>
            <w:gridCol w:w="1732"/>
            <w:gridCol w:w="5"/>
            <w:gridCol w:w="1225"/>
            <w:gridCol w:w="5"/>
            <w:gridCol w:w="1702"/>
            <w:gridCol w:w="5"/>
          </w:tblGrid>
        </w:tblGridChange>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ins w:id="591" w:author="Milan Jelinek" w:date="2025-02-05T14:49:00Z" w16du:dateUtc="2025-02-05T19:4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ins w:id="592" w:author="Milan Jelinek" w:date="2025-02-05T14:50:00Z" w16du:dateUtc="2025-02-05T19:50:00Z">
              <w:r>
                <w:rPr>
                  <w:rFonts w:cs="Arial"/>
                  <w:sz w:val="16"/>
                  <w:szCs w:val="16"/>
                </w:rPr>
                <w:t>-</w:t>
              </w:r>
            </w:ins>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ins w:id="593" w:author="Milan Jelinek" w:date="2025-02-05T14:50:00Z" w16du:dateUtc="2025-02-05T19:50:00Z">
              <w:r>
                <w:rPr>
                  <w:rFonts w:eastAsia="MS PGothic" w:cs="Arial"/>
                  <w:sz w:val="16"/>
                  <w:szCs w:val="16"/>
                  <w:lang w:val="en-US" w:eastAsia="ja-JP"/>
                </w:rPr>
                <w:t>off</w:t>
              </w:r>
            </w:ins>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ins w:id="594" w:author="Milan Jelinek" w:date="2025-02-05T14:50:00Z" w16du:dateUtc="2025-02-05T19:50:00Z">
              <w:r>
                <w:rPr>
                  <w:rFonts w:eastAsia="MS PGothic" w:cs="Arial"/>
                  <w:sz w:val="16"/>
                  <w:szCs w:val="16"/>
                  <w:lang w:val="en-US" w:eastAsia="ja-JP"/>
                </w:rPr>
                <w:t>off</w:t>
              </w:r>
            </w:ins>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ins w:id="595" w:author="Milan Jelinek" w:date="2025-02-05T14:50:00Z" w16du:dateUtc="2025-02-05T19:50:00Z">
              <w:r>
                <w:rPr>
                  <w:rFonts w:eastAsia="MS PGothic" w:cs="Arial"/>
                  <w:sz w:val="16"/>
                  <w:szCs w:val="16"/>
                  <w:lang w:val="en-US" w:eastAsia="ja-JP"/>
                </w:rPr>
                <w:t>off</w:t>
              </w:r>
            </w:ins>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ins w:id="596" w:author="Milan Jelinek" w:date="2025-02-05T14:50:00Z" w16du:dateUtc="2025-02-05T19:50:00Z">
              <w:r>
                <w:rPr>
                  <w:rFonts w:eastAsia="MS PGothic" w:cs="Arial"/>
                  <w:sz w:val="16"/>
                  <w:szCs w:val="16"/>
                  <w:lang w:val="en-US" w:eastAsia="ja-JP"/>
                </w:rPr>
                <w:t>off</w:t>
              </w:r>
            </w:ins>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ins w:id="597" w:author="Milan Jelinek" w:date="2025-02-05T14:50:00Z" w16du:dateUtc="2025-02-05T19:50:00Z">
              <w:r>
                <w:rPr>
                  <w:rFonts w:eastAsia="MS PGothic" w:cs="Arial"/>
                  <w:sz w:val="16"/>
                  <w:szCs w:val="16"/>
                  <w:lang w:val="en-US" w:eastAsia="ja-JP"/>
                </w:rPr>
                <w:t>off</w:t>
              </w:r>
            </w:ins>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ins w:id="598" w:author="Milan Jelinek" w:date="2025-02-05T14:50:00Z" w16du:dateUtc="2025-02-05T19:50:00Z">
              <w:r>
                <w:rPr>
                  <w:rFonts w:eastAsia="MS PGothic" w:cs="Arial"/>
                  <w:sz w:val="16"/>
                  <w:szCs w:val="16"/>
                  <w:lang w:val="en-US" w:eastAsia="ja-JP"/>
                </w:rPr>
                <w:t>off</w:t>
              </w:r>
            </w:ins>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ins w:id="599" w:author="Milan Jelinek" w:date="2025-02-05T14:50:00Z" w16du:dateUtc="2025-02-05T19:50:00Z">
              <w:r>
                <w:rPr>
                  <w:rFonts w:eastAsia="MS PGothic" w:cs="Arial"/>
                  <w:sz w:val="16"/>
                  <w:szCs w:val="16"/>
                  <w:lang w:val="en-US" w:eastAsia="ja-JP"/>
                </w:rPr>
                <w:t>off</w:t>
              </w:r>
            </w:ins>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ins w:id="600" w:author="Milan Jelinek" w:date="2025-02-05T14:50:00Z" w16du:dateUtc="2025-02-05T19:50:00Z">
              <w:r>
                <w:rPr>
                  <w:rFonts w:eastAsia="MS PGothic" w:cs="Arial"/>
                  <w:sz w:val="16"/>
                  <w:szCs w:val="16"/>
                  <w:lang w:val="en-US" w:eastAsia="ja-JP"/>
                </w:rPr>
                <w:t>off</w:t>
              </w:r>
            </w:ins>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ins w:id="601" w:author="Milan Jelinek" w:date="2025-02-05T14:50:00Z" w16du:dateUtc="2025-02-05T19:50:00Z">
              <w:r>
                <w:rPr>
                  <w:rFonts w:eastAsia="MS PGothic" w:cs="Arial"/>
                  <w:sz w:val="16"/>
                  <w:szCs w:val="16"/>
                  <w:lang w:val="en-US" w:eastAsia="ja-JP"/>
                </w:rPr>
                <w:t>off</w:t>
              </w:r>
            </w:ins>
          </w:p>
        </w:tc>
      </w:tr>
      <w:tr w:rsidR="005E02C4" w:rsidRPr="00FF640C" w14:paraId="45170942" w14:textId="77777777" w:rsidTr="00264FFC">
        <w:tblPrEx>
          <w:tblW w:w="0" w:type="auto"/>
          <w:jc w:val="center"/>
          <w:tblCellMar>
            <w:left w:w="99" w:type="dxa"/>
            <w:right w:w="99" w:type="dxa"/>
          </w:tblCellMar>
          <w:tblPrExChange w:id="602" w:author="Milan Jelinek" w:date="2025-02-05T14:50:00Z" w16du:dateUtc="2025-02-05T19:50:00Z">
            <w:tblPrEx>
              <w:tblW w:w="0" w:type="auto"/>
              <w:jc w:val="center"/>
              <w:tblCellMar>
                <w:left w:w="99" w:type="dxa"/>
                <w:right w:w="99" w:type="dxa"/>
              </w:tblCellMar>
            </w:tblPrEx>
          </w:tblPrExChange>
        </w:tblPrEx>
        <w:trPr>
          <w:trHeight w:val="52"/>
          <w:jc w:val="center"/>
          <w:trPrChange w:id="603" w:author="Milan Jelinek" w:date="2025-02-05T14:50:00Z" w16du:dateUtc="2025-02-05T19:5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604"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605"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606" w:author="Milan Jelinek" w:date="2025-02-05T14:50:00Z" w16du:dateUtc="2025-02-05T19:50:00Z">
              <w:tcPr>
                <w:tcW w:w="0" w:type="auto"/>
                <w:gridSpan w:val="2"/>
                <w:tcBorders>
                  <w:top w:val="single" w:sz="4" w:space="0" w:color="auto"/>
                  <w:left w:val="nil"/>
                  <w:bottom w:val="nil"/>
                  <w:right w:val="single" w:sz="4" w:space="0" w:color="auto"/>
                </w:tcBorders>
                <w:shd w:val="clear" w:color="auto" w:fill="auto"/>
                <w:noWrap/>
                <w:vAlign w:val="bottom"/>
              </w:tcPr>
            </w:tcPrChange>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607" w:author="Milan Jelinek" w:date="2025-02-05T14:50:00Z" w16du:dateUtc="2025-02-05T19:5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ins w:id="608" w:author="Milan Jelinek" w:date="2025-02-05T14:50:00Z" w16du:dateUtc="2025-02-05T19:50:00Z">
              <w:r>
                <w:rPr>
                  <w:rFonts w:eastAsia="MS PGothic" w:cs="Arial"/>
                  <w:sz w:val="16"/>
                  <w:szCs w:val="16"/>
                  <w:lang w:val="en-US" w:eastAsia="ja-JP"/>
                </w:rPr>
                <w:t>off</w:t>
              </w:r>
            </w:ins>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ins w:id="609" w:author="Milan Jelinek" w:date="2025-02-05T14:50:00Z" w16du:dateUtc="2025-02-05T19:50:00Z">
              <w:r>
                <w:rPr>
                  <w:rFonts w:eastAsia="MS PGothic" w:cs="Arial"/>
                  <w:sz w:val="16"/>
                  <w:szCs w:val="16"/>
                  <w:lang w:val="en-US" w:eastAsia="ja-JP"/>
                </w:rPr>
                <w:t>off</w:t>
              </w:r>
            </w:ins>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ins w:id="610" w:author="Milan Jelinek" w:date="2025-02-05T14:50:00Z" w16du:dateUtc="2025-02-05T19:50:00Z">
              <w:r>
                <w:rPr>
                  <w:rFonts w:eastAsia="MS PGothic" w:cs="Arial"/>
                  <w:sz w:val="16"/>
                  <w:szCs w:val="16"/>
                  <w:lang w:val="en-US" w:eastAsia="ja-JP"/>
                </w:rPr>
                <w:t>off</w:t>
              </w:r>
            </w:ins>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ins w:id="611" w:author="Milan Jelinek" w:date="2025-02-05T14:50:00Z" w16du:dateUtc="2025-02-05T19:50:00Z">
              <w:r>
                <w:rPr>
                  <w:rFonts w:eastAsia="MS PGothic" w:cs="Arial"/>
                  <w:sz w:val="16"/>
                  <w:szCs w:val="16"/>
                  <w:lang w:val="en-US" w:eastAsia="ja-JP"/>
                </w:rPr>
                <w:t>off</w:t>
              </w:r>
            </w:ins>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ins w:id="612" w:author="Milan Jelinek" w:date="2025-02-05T14:50:00Z" w16du:dateUtc="2025-02-05T19:50:00Z">
              <w:r>
                <w:rPr>
                  <w:rFonts w:eastAsia="MS PGothic" w:cs="Arial"/>
                  <w:sz w:val="16"/>
                  <w:szCs w:val="16"/>
                  <w:lang w:val="en-US" w:eastAsia="ja-JP"/>
                </w:rPr>
                <w:t>off</w:t>
              </w:r>
            </w:ins>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ins w:id="613" w:author="Milan Jelinek" w:date="2025-02-05T14:50:00Z" w16du:dateUtc="2025-02-05T19:50:00Z">
              <w:r>
                <w:rPr>
                  <w:rFonts w:eastAsia="MS PGothic" w:cs="Arial"/>
                  <w:sz w:val="16"/>
                  <w:szCs w:val="16"/>
                  <w:lang w:val="en-US" w:eastAsia="ja-JP"/>
                </w:rPr>
                <w:t>off</w:t>
              </w:r>
            </w:ins>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ins w:id="614" w:author="Milan Jelinek" w:date="2025-02-05T14:50:00Z" w16du:dateUtc="2025-02-05T19:50:00Z">
              <w:r>
                <w:rPr>
                  <w:rFonts w:eastAsia="MS PGothic" w:cs="Arial"/>
                  <w:sz w:val="16"/>
                  <w:szCs w:val="16"/>
                  <w:lang w:val="en-US" w:eastAsia="ja-JP"/>
                </w:rPr>
                <w:t>off</w:t>
              </w:r>
            </w:ins>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ins w:id="615" w:author="Milan Jelinek" w:date="2025-02-05T14:50:00Z" w16du:dateUtc="2025-02-05T19:50:00Z">
              <w:r>
                <w:rPr>
                  <w:rFonts w:eastAsia="MS PGothic" w:cs="Arial"/>
                  <w:sz w:val="16"/>
                  <w:szCs w:val="16"/>
                  <w:lang w:val="en-US" w:eastAsia="ja-JP"/>
                </w:rPr>
                <w:t>off</w:t>
              </w:r>
            </w:ins>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ins w:id="616" w:author="Milan Jelinek" w:date="2025-02-05T14:50:00Z" w16du:dateUtc="2025-02-05T19:50:00Z">
              <w:r>
                <w:rPr>
                  <w:rFonts w:eastAsia="MS PGothic" w:cs="Arial"/>
                  <w:sz w:val="16"/>
                  <w:szCs w:val="16"/>
                  <w:lang w:val="en-US" w:eastAsia="ja-JP"/>
                </w:rPr>
                <w:t>off</w:t>
              </w:r>
            </w:ins>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ins w:id="617" w:author="Milan Jelinek" w:date="2025-02-05T14:50:00Z" w16du:dateUtc="2025-02-05T19:50:00Z">
              <w:r>
                <w:rPr>
                  <w:rFonts w:eastAsia="MS PGothic" w:cs="Arial"/>
                  <w:sz w:val="16"/>
                  <w:szCs w:val="16"/>
                  <w:lang w:val="en-US" w:eastAsia="ja-JP"/>
                </w:rPr>
                <w:t>off</w:t>
              </w:r>
            </w:ins>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ins w:id="618" w:author="Milan Jelinek" w:date="2025-02-05T14:50:00Z" w16du:dateUtc="2025-02-05T19:50:00Z">
              <w:r>
                <w:rPr>
                  <w:rFonts w:eastAsia="MS PGothic" w:cs="Arial"/>
                  <w:sz w:val="16"/>
                  <w:szCs w:val="16"/>
                  <w:lang w:val="en-US" w:eastAsia="ja-JP"/>
                </w:rPr>
                <w:t>off</w:t>
              </w:r>
            </w:ins>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ins w:id="619" w:author="Milan Jelinek" w:date="2025-02-05T14:50:00Z" w16du:dateUtc="2025-02-05T19:50:00Z">
              <w:r>
                <w:rPr>
                  <w:rFonts w:eastAsia="MS PGothic" w:cs="Arial"/>
                  <w:sz w:val="16"/>
                  <w:szCs w:val="16"/>
                  <w:lang w:val="en-US" w:eastAsia="ja-JP"/>
                </w:rPr>
                <w:t>off</w:t>
              </w:r>
            </w:ins>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ins w:id="620" w:author="Milan Jelinek" w:date="2025-02-05T14:50:00Z" w16du:dateUtc="2025-02-05T19:50:00Z">
              <w:r>
                <w:rPr>
                  <w:rFonts w:eastAsia="MS PGothic" w:cs="Arial"/>
                  <w:sz w:val="16"/>
                  <w:szCs w:val="16"/>
                  <w:lang w:val="en-US" w:eastAsia="ja-JP"/>
                </w:rPr>
                <w:t>off</w:t>
              </w:r>
            </w:ins>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ins w:id="621" w:author="Milan Jelinek" w:date="2025-02-05T14:50:00Z" w16du:dateUtc="2025-02-05T19:50:00Z">
              <w:r>
                <w:rPr>
                  <w:rFonts w:eastAsia="MS PGothic" w:cs="Arial"/>
                  <w:sz w:val="16"/>
                  <w:szCs w:val="16"/>
                  <w:lang w:val="en-US" w:eastAsia="ja-JP"/>
                </w:rPr>
                <w:t>off</w:t>
              </w:r>
            </w:ins>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ins w:id="622" w:author="Milan Jelinek" w:date="2025-02-05T14:50:00Z" w16du:dateUtc="2025-02-05T19:50:00Z">
              <w:r>
                <w:rPr>
                  <w:rFonts w:eastAsia="MS PGothic" w:cs="Arial"/>
                  <w:sz w:val="16"/>
                  <w:szCs w:val="16"/>
                  <w:lang w:val="en-US" w:eastAsia="ja-JP"/>
                </w:rPr>
                <w:t>off</w:t>
              </w:r>
            </w:ins>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ins w:id="623" w:author="Milan Jelinek" w:date="2025-02-05T14:50:00Z" w16du:dateUtc="2025-02-05T19:50:00Z">
              <w:r>
                <w:rPr>
                  <w:rFonts w:eastAsia="MS PGothic" w:cs="Arial"/>
                  <w:sz w:val="16"/>
                  <w:szCs w:val="16"/>
                  <w:lang w:val="en-US" w:eastAsia="ja-JP"/>
                </w:rPr>
                <w:t>off</w:t>
              </w:r>
            </w:ins>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ins w:id="624" w:author="Milan Jelinek" w:date="2025-02-05T14:50:00Z" w16du:dateUtc="2025-02-05T19:50:00Z">
              <w:r>
                <w:rPr>
                  <w:rFonts w:eastAsia="MS PGothic" w:cs="Arial"/>
                  <w:sz w:val="16"/>
                  <w:szCs w:val="16"/>
                  <w:lang w:val="en-US" w:eastAsia="ja-JP"/>
                </w:rPr>
                <w:t>off</w:t>
              </w:r>
            </w:ins>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ins w:id="625" w:author="Milan Jelinek" w:date="2025-02-05T14:50:00Z" w16du:dateUtc="2025-02-05T19:50:00Z">
              <w:r>
                <w:rPr>
                  <w:rFonts w:eastAsia="MS PGothic" w:cs="Arial"/>
                  <w:sz w:val="16"/>
                  <w:szCs w:val="16"/>
                  <w:lang w:val="en-US" w:eastAsia="ja-JP"/>
                </w:rPr>
                <w:t>off</w:t>
              </w:r>
            </w:ins>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743FB4A2" w:rsidR="0017593A" w:rsidRPr="00A035BB" w:rsidRDefault="00085CDE" w:rsidP="00085CDE">
      <w:pPr>
        <w:pStyle w:val="Caption"/>
        <w:rPr>
          <w:lang w:eastAsia="ja-JP"/>
        </w:rPr>
      </w:pPr>
      <w:r>
        <w:rPr>
          <w:lang w:eastAsia="ja-JP"/>
        </w:rPr>
        <w:t xml:space="preserve">Table </w:t>
      </w:r>
      <w:del w:id="626" w:author="Milan Jelinek" w:date="2025-01-30T15:52:00Z" w16du:dateUtc="2025-01-30T20:52:00Z">
        <w:r w:rsidRPr="00B87C92" w:rsidDel="0063340E">
          <w:rPr>
            <w:rFonts w:hint="eastAsia"/>
          </w:rPr>
          <w:delText xml:space="preserve"> </w:delText>
        </w:r>
      </w:del>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17593A" w:rsidRPr="00156130" w14:paraId="12173ACD" w14:textId="77777777" w:rsidTr="004F2984">
        <w:trPr>
          <w:trHeight w:val="290"/>
          <w:jc w:val="center"/>
        </w:trPr>
        <w:tc>
          <w:tcPr>
            <w:tcW w:w="866"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946"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857"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053"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554" w:type="dxa"/>
          </w:tcPr>
          <w:p w14:paraId="6DD35EC3" w14:textId="59917520" w:rsidR="0017593A" w:rsidRPr="00E31A75" w:rsidDel="00555495" w:rsidRDefault="0017593A" w:rsidP="00555495">
            <w:pPr>
              <w:rPr>
                <w:del w:id="627" w:author="Milan Jelinek" w:date="2025-01-30T16:13:00Z" w16du:dateUtc="2025-01-30T21:13:00Z"/>
                <w:rFonts w:cs="Arial"/>
                <w:b/>
                <w:i/>
                <w:sz w:val="16"/>
                <w:szCs w:val="16"/>
                <w:lang w:val="en-US"/>
              </w:rPr>
            </w:pPr>
            <w:r w:rsidRPr="00E31A75">
              <w:rPr>
                <w:rFonts w:cs="Arial"/>
                <w:b/>
                <w:i/>
                <w:sz w:val="16"/>
                <w:szCs w:val="16"/>
                <w:lang w:val="en-US"/>
              </w:rPr>
              <w:t>SNR</w:t>
            </w:r>
          </w:p>
          <w:p w14:paraId="60E75AD8" w14:textId="77777777" w:rsidR="0017593A" w:rsidRPr="00E31A75" w:rsidRDefault="0017593A" w:rsidP="00206130">
            <w:pPr>
              <w:rPr>
                <w:rFonts w:cs="Arial"/>
                <w:b/>
                <w:i/>
                <w:sz w:val="16"/>
                <w:szCs w:val="16"/>
                <w:lang w:val="en-US"/>
              </w:rPr>
            </w:pPr>
            <w:r w:rsidRPr="00E31A75">
              <w:rPr>
                <w:rFonts w:cs="Arial"/>
                <w:b/>
                <w:i/>
                <w:sz w:val="16"/>
                <w:szCs w:val="16"/>
                <w:lang w:val="en-US"/>
              </w:rPr>
              <w:t>[dB]</w:t>
            </w:r>
          </w:p>
        </w:tc>
        <w:tc>
          <w:tcPr>
            <w:tcW w:w="812" w:type="dxa"/>
            <w:noWrap/>
            <w:hideMark/>
          </w:tcPr>
          <w:p w14:paraId="269501FD" w14:textId="0DA3E73E"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del w:id="628" w:author="Milan Jelinek" w:date="2025-01-30T15:46:00Z" w16du:dateUtc="2025-01-30T20:46:00Z">
              <w:r w:rsidRPr="00E31A75" w:rsidDel="006A2B06">
                <w:rPr>
                  <w:rFonts w:cs="Arial"/>
                  <w:b/>
                  <w:i/>
                  <w:sz w:val="16"/>
                  <w:szCs w:val="16"/>
                  <w:vertAlign w:val="superscript"/>
                  <w:lang w:val="en-US"/>
                </w:rPr>
                <w:delText>2</w:delText>
              </w:r>
            </w:del>
            <w:ins w:id="629" w:author="Milan Jelinek" w:date="2025-01-30T15:46:00Z" w16du:dateUtc="2025-01-30T20:46:00Z">
              <w:r w:rsidR="006A2B06" w:rsidRPr="00E31A75">
                <w:rPr>
                  <w:rFonts w:cs="Arial"/>
                  <w:b/>
                  <w:i/>
                  <w:sz w:val="16"/>
                  <w:szCs w:val="16"/>
                  <w:vertAlign w:val="superscript"/>
                  <w:lang w:val="en-US"/>
                </w:rPr>
                <w:t>1</w:t>
              </w:r>
            </w:ins>
          </w:p>
        </w:tc>
        <w:tc>
          <w:tcPr>
            <w:tcW w:w="997" w:type="dxa"/>
            <w:noWrap/>
            <w:hideMark/>
          </w:tcPr>
          <w:p w14:paraId="3D7A0181" w14:textId="6DDDDC08" w:rsidR="0017593A" w:rsidRPr="00E31A75" w:rsidRDefault="0017593A" w:rsidP="00206130">
            <w:pPr>
              <w:rPr>
                <w:rFonts w:cs="Arial"/>
                <w:b/>
                <w:i/>
                <w:sz w:val="16"/>
                <w:szCs w:val="16"/>
                <w:lang w:val="en-US"/>
              </w:rPr>
            </w:pPr>
            <w:r w:rsidRPr="00E31A75">
              <w:rPr>
                <w:rFonts w:cs="Arial"/>
                <w:b/>
                <w:i/>
                <w:sz w:val="16"/>
                <w:szCs w:val="16"/>
                <w:lang w:val="en-US"/>
              </w:rPr>
              <w:t>Bandwidth</w:t>
            </w:r>
            <w:del w:id="630" w:author="Milan Jelinek" w:date="2025-01-30T15:46:00Z" w16du:dateUtc="2025-01-30T20:46:00Z">
              <w:r w:rsidRPr="00E31A75" w:rsidDel="006A2B06">
                <w:rPr>
                  <w:rFonts w:cs="Arial"/>
                  <w:b/>
                  <w:i/>
                  <w:sz w:val="16"/>
                  <w:szCs w:val="16"/>
                  <w:vertAlign w:val="superscript"/>
                  <w:lang w:val="en-US"/>
                </w:rPr>
                <w:delText>(</w:delText>
              </w:r>
            </w:del>
            <w:r w:rsidRPr="00E31A75">
              <w:rPr>
                <w:rFonts w:cs="Arial"/>
                <w:b/>
                <w:i/>
                <w:sz w:val="16"/>
                <w:szCs w:val="16"/>
                <w:lang w:val="en-US"/>
              </w:rPr>
              <w:t xml:space="preserve"> </w:t>
            </w:r>
          </w:p>
        </w:tc>
        <w:tc>
          <w:tcPr>
            <w:tcW w:w="1106" w:type="dxa"/>
          </w:tcPr>
          <w:p w14:paraId="0C988D5B" w14:textId="327D6FC5" w:rsidR="0017593A" w:rsidRPr="00E31A75" w:rsidRDefault="0017593A" w:rsidP="00206130">
            <w:pPr>
              <w:rPr>
                <w:rFonts w:cs="Arial"/>
                <w:b/>
                <w:i/>
                <w:sz w:val="16"/>
                <w:szCs w:val="16"/>
                <w:lang w:val="en-US"/>
              </w:rPr>
            </w:pPr>
            <w:r w:rsidRPr="00E31A75">
              <w:rPr>
                <w:rFonts w:cs="Arial"/>
                <w:b/>
                <w:i/>
                <w:sz w:val="16"/>
                <w:szCs w:val="16"/>
                <w:lang w:val="en-US"/>
              </w:rPr>
              <w:t>Talker positions</w:t>
            </w:r>
            <w:r w:rsidRPr="00E31A75">
              <w:rPr>
                <w:rFonts w:cs="Arial"/>
                <w:b/>
                <w:i/>
                <w:sz w:val="16"/>
                <w:szCs w:val="16"/>
                <w:vertAlign w:val="superscript"/>
                <w:lang w:val="en-US"/>
              </w:rPr>
              <w:t>(</w:t>
            </w:r>
            <w:del w:id="631" w:author="Milan Jelinek" w:date="2025-01-30T15:46:00Z" w16du:dateUtc="2025-01-30T20:46:00Z">
              <w:r w:rsidRPr="00E31A75" w:rsidDel="006A2B06">
                <w:rPr>
                  <w:rFonts w:cs="Arial"/>
                  <w:b/>
                  <w:i/>
                  <w:sz w:val="16"/>
                  <w:szCs w:val="16"/>
                  <w:vertAlign w:val="superscript"/>
                  <w:lang w:val="en-US"/>
                </w:rPr>
                <w:delText>3</w:delText>
              </w:r>
            </w:del>
            <w:ins w:id="632" w:author="Milan Jelinek" w:date="2025-01-30T15:46:00Z" w16du:dateUtc="2025-01-30T20:46:00Z">
              <w:r w:rsidR="006A2B06" w:rsidRPr="00E31A75">
                <w:rPr>
                  <w:rFonts w:cs="Arial"/>
                  <w:b/>
                  <w:i/>
                  <w:sz w:val="16"/>
                  <w:szCs w:val="16"/>
                  <w:vertAlign w:val="superscript"/>
                  <w:lang w:val="en-US"/>
                </w:rPr>
                <w:t>2</w:t>
              </w:r>
            </w:ins>
          </w:p>
        </w:tc>
        <w:tc>
          <w:tcPr>
            <w:tcW w:w="848"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58144535" w14:textId="77777777" w:rsidR="0017593A" w:rsidRDefault="0017593A" w:rsidP="00C862C8">
            <w:pPr>
              <w:spacing w:after="0"/>
              <w:rPr>
                <w:rFonts w:cs="Arial"/>
                <w:iCs/>
                <w:sz w:val="16"/>
                <w:szCs w:val="16"/>
                <w:lang w:val="en-US"/>
              </w:rPr>
            </w:pPr>
            <w:r>
              <w:rPr>
                <w:rFonts w:cs="Arial"/>
                <w:iCs/>
                <w:sz w:val="16"/>
                <w:szCs w:val="16"/>
                <w:lang w:val="en-US"/>
              </w:rPr>
              <w:t>1-7</w:t>
            </w:r>
          </w:p>
          <w:p w14:paraId="1CAFFA5E" w14:textId="77777777" w:rsidR="0017593A" w:rsidRDefault="0017593A" w:rsidP="00C862C8">
            <w:pPr>
              <w:spacing w:after="0"/>
              <w:rPr>
                <w:rFonts w:cs="Arial"/>
                <w:iCs/>
                <w:sz w:val="16"/>
                <w:szCs w:val="16"/>
                <w:lang w:val="en-US"/>
              </w:rPr>
            </w:pPr>
            <w:r>
              <w:rPr>
                <w:rFonts w:cs="Arial"/>
                <w:iCs/>
                <w:sz w:val="16"/>
                <w:szCs w:val="16"/>
                <w:lang w:val="en-US"/>
              </w:rPr>
              <w:t>5-3</w:t>
            </w:r>
          </w:p>
          <w:p w14:paraId="2624A225" w14:textId="77777777" w:rsidR="0017593A" w:rsidRDefault="0017593A" w:rsidP="00C862C8">
            <w:pPr>
              <w:spacing w:after="0"/>
              <w:rPr>
                <w:rFonts w:cs="Arial"/>
                <w:iCs/>
                <w:sz w:val="16"/>
                <w:szCs w:val="16"/>
                <w:lang w:val="en-US"/>
              </w:rPr>
            </w:pPr>
            <w:r>
              <w:rPr>
                <w:rFonts w:cs="Arial"/>
                <w:iCs/>
                <w:sz w:val="16"/>
                <w:szCs w:val="16"/>
                <w:lang w:val="en-US"/>
              </w:rPr>
              <w:t>2-6</w:t>
            </w:r>
          </w:p>
          <w:p w14:paraId="666D2F8B" w14:textId="77777777" w:rsidR="0017593A" w:rsidRDefault="0017593A" w:rsidP="00C862C8">
            <w:pPr>
              <w:spacing w:after="0"/>
              <w:rPr>
                <w:rFonts w:cs="Arial"/>
                <w:iCs/>
                <w:sz w:val="16"/>
                <w:szCs w:val="16"/>
                <w:lang w:val="en-US"/>
              </w:rPr>
            </w:pPr>
            <w:r>
              <w:rPr>
                <w:rFonts w:cs="Arial"/>
                <w:iCs/>
                <w:sz w:val="16"/>
                <w:szCs w:val="16"/>
                <w:lang w:val="en-US"/>
              </w:rPr>
              <w:t>4-1</w:t>
            </w:r>
          </w:p>
          <w:p w14:paraId="05C5D9FE" w14:textId="77777777" w:rsidR="0017593A" w:rsidRDefault="0017593A" w:rsidP="00C862C8">
            <w:pPr>
              <w:spacing w:after="0"/>
              <w:rPr>
                <w:rFonts w:cs="Arial"/>
                <w:iCs/>
                <w:sz w:val="16"/>
                <w:szCs w:val="16"/>
                <w:lang w:val="en-US"/>
              </w:rPr>
            </w:pPr>
            <w:r>
              <w:rPr>
                <w:rFonts w:cs="Arial"/>
                <w:iCs/>
                <w:sz w:val="16"/>
                <w:szCs w:val="16"/>
                <w:lang w:val="en-US"/>
              </w:rPr>
              <w:t>3-4</w:t>
            </w:r>
          </w:p>
          <w:p w14:paraId="1248875E" w14:textId="77777777" w:rsidR="0017593A" w:rsidRPr="00156130" w:rsidRDefault="0017593A" w:rsidP="00C862C8">
            <w:pPr>
              <w:spacing w:after="0"/>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C862C8">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ins w:id="633" w:author="Milan Jelinek" w:date="2025-01-30T15:23:00Z" w16du:dateUtc="2025-01-30T20:23:00Z">
              <w:r w:rsidR="00CE08E2">
                <w:rPr>
                  <w:rFonts w:cs="Arial"/>
                  <w:iCs/>
                  <w:sz w:val="16"/>
                  <w:szCs w:val="16"/>
                  <w:lang w:val="en-US"/>
                </w:rPr>
                <w:t xml:space="preserve"> </w:t>
              </w:r>
            </w:ins>
            <w:r w:rsidRPr="00156130">
              <w:rPr>
                <w:rFonts w:cs="Arial"/>
                <w:iCs/>
                <w:sz w:val="16"/>
                <w:szCs w:val="16"/>
                <w:lang w:val="en-US"/>
              </w:rPr>
              <w:lastRenderedPageBreak/>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lastRenderedPageBreak/>
              <w:t xml:space="preserve">Low level </w:t>
            </w:r>
            <w:r w:rsidRPr="00AB31E5">
              <w:rPr>
                <w:rFonts w:cs="Arial"/>
                <w:iCs/>
                <w:sz w:val="16"/>
                <w:szCs w:val="16"/>
                <w:lang w:val="en-US"/>
              </w:rPr>
              <w:lastRenderedPageBreak/>
              <w:t>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106" w:type="dxa"/>
          </w:tcPr>
          <w:p w14:paraId="00702647" w14:textId="77777777" w:rsidR="0017593A" w:rsidRDefault="0017593A" w:rsidP="00DC5E30">
            <w:pPr>
              <w:spacing w:after="0"/>
              <w:rPr>
                <w:rFonts w:cs="Arial"/>
                <w:iCs/>
                <w:sz w:val="16"/>
                <w:szCs w:val="16"/>
                <w:lang w:val="en-US"/>
              </w:rPr>
            </w:pPr>
            <w:r>
              <w:rPr>
                <w:rFonts w:cs="Arial"/>
                <w:iCs/>
                <w:sz w:val="16"/>
                <w:szCs w:val="16"/>
                <w:lang w:val="en-US"/>
              </w:rPr>
              <w:lastRenderedPageBreak/>
              <w:t>5-11</w:t>
            </w:r>
          </w:p>
          <w:p w14:paraId="69791F59" w14:textId="77777777" w:rsidR="0017593A" w:rsidRDefault="0017593A" w:rsidP="00DC5E30">
            <w:pPr>
              <w:spacing w:after="0"/>
              <w:rPr>
                <w:rFonts w:cs="Arial"/>
                <w:iCs/>
                <w:sz w:val="16"/>
                <w:szCs w:val="16"/>
                <w:lang w:val="en-US"/>
              </w:rPr>
            </w:pPr>
            <w:r>
              <w:rPr>
                <w:rFonts w:cs="Arial"/>
                <w:iCs/>
                <w:sz w:val="16"/>
                <w:szCs w:val="16"/>
                <w:lang w:val="en-US"/>
              </w:rPr>
              <w:t>1-6</w:t>
            </w:r>
          </w:p>
          <w:p w14:paraId="66B483F4" w14:textId="77777777" w:rsidR="0017593A" w:rsidRDefault="0017593A" w:rsidP="00DC5E30">
            <w:pPr>
              <w:spacing w:after="0"/>
              <w:rPr>
                <w:rFonts w:cs="Arial"/>
                <w:iCs/>
                <w:sz w:val="16"/>
                <w:szCs w:val="16"/>
                <w:lang w:val="en-US"/>
              </w:rPr>
            </w:pPr>
            <w:r>
              <w:rPr>
                <w:rFonts w:cs="Arial"/>
                <w:iCs/>
                <w:sz w:val="16"/>
                <w:szCs w:val="16"/>
                <w:lang w:val="en-US"/>
              </w:rPr>
              <w:lastRenderedPageBreak/>
              <w:t>3-7</w:t>
            </w:r>
          </w:p>
          <w:p w14:paraId="36371F27" w14:textId="77777777" w:rsidR="0017593A" w:rsidRDefault="0017593A" w:rsidP="00DC5E30">
            <w:pPr>
              <w:spacing w:after="0"/>
              <w:rPr>
                <w:rFonts w:cs="Arial"/>
                <w:iCs/>
                <w:sz w:val="16"/>
                <w:szCs w:val="16"/>
                <w:lang w:val="en-US"/>
              </w:rPr>
            </w:pPr>
            <w:r>
              <w:rPr>
                <w:rFonts w:cs="Arial"/>
                <w:iCs/>
                <w:sz w:val="16"/>
                <w:szCs w:val="16"/>
                <w:lang w:val="en-US"/>
              </w:rPr>
              <w:t>5-8</w:t>
            </w:r>
          </w:p>
          <w:p w14:paraId="7BB2EA24" w14:textId="77777777" w:rsidR="0017593A" w:rsidRDefault="0017593A" w:rsidP="00DC5E30">
            <w:pPr>
              <w:spacing w:after="0"/>
              <w:rPr>
                <w:rFonts w:cs="Arial"/>
                <w:iCs/>
                <w:sz w:val="16"/>
                <w:szCs w:val="16"/>
                <w:lang w:val="en-US"/>
              </w:rPr>
            </w:pPr>
            <w:r>
              <w:rPr>
                <w:rFonts w:cs="Arial"/>
                <w:iCs/>
                <w:sz w:val="16"/>
                <w:szCs w:val="16"/>
                <w:lang w:val="en-US"/>
              </w:rPr>
              <w:t>9-7</w:t>
            </w:r>
          </w:p>
          <w:p w14:paraId="19CD5227" w14:textId="77777777" w:rsidR="0017593A" w:rsidRPr="00156130" w:rsidRDefault="0017593A" w:rsidP="00DC5E30">
            <w:pPr>
              <w:spacing w:after="0"/>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lastRenderedPageBreak/>
              <w:t>P1: m3f3</w:t>
            </w:r>
            <w:r w:rsidRPr="00156130">
              <w:rPr>
                <w:rFonts w:cs="Arial"/>
                <w:iCs/>
                <w:sz w:val="14"/>
                <w:szCs w:val="14"/>
                <w:lang w:val="en-US"/>
              </w:rPr>
              <w:br/>
              <w:t>P2: f1m1</w:t>
            </w:r>
            <w:r w:rsidRPr="00156130">
              <w:rPr>
                <w:rFonts w:cs="Arial"/>
                <w:iCs/>
                <w:sz w:val="14"/>
                <w:szCs w:val="14"/>
                <w:lang w:val="en-US"/>
              </w:rPr>
              <w:br/>
            </w:r>
            <w:r w:rsidRPr="00156130">
              <w:rPr>
                <w:rFonts w:cs="Arial"/>
                <w:iCs/>
                <w:sz w:val="14"/>
                <w:szCs w:val="14"/>
                <w:lang w:val="en-US"/>
              </w:rPr>
              <w:lastRenderedPageBreak/>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6009C134" w14:textId="77777777" w:rsidR="0017593A" w:rsidRDefault="0017593A" w:rsidP="00DC5E30">
            <w:pPr>
              <w:spacing w:after="0"/>
              <w:rPr>
                <w:rFonts w:cs="Arial"/>
                <w:iCs/>
                <w:sz w:val="16"/>
                <w:szCs w:val="16"/>
                <w:lang w:val="en-US"/>
              </w:rPr>
            </w:pPr>
            <w:r>
              <w:rPr>
                <w:rFonts w:cs="Arial"/>
                <w:iCs/>
                <w:sz w:val="16"/>
                <w:szCs w:val="16"/>
                <w:lang w:val="en-US"/>
              </w:rPr>
              <w:t>1-7</w:t>
            </w:r>
          </w:p>
          <w:p w14:paraId="7145DFB3" w14:textId="77777777" w:rsidR="0017593A" w:rsidRDefault="0017593A" w:rsidP="00DC5E30">
            <w:pPr>
              <w:spacing w:after="0"/>
              <w:rPr>
                <w:rFonts w:cs="Arial"/>
                <w:iCs/>
                <w:sz w:val="16"/>
                <w:szCs w:val="16"/>
                <w:lang w:val="en-US"/>
              </w:rPr>
            </w:pPr>
            <w:r>
              <w:rPr>
                <w:rFonts w:cs="Arial"/>
                <w:iCs/>
                <w:sz w:val="16"/>
                <w:szCs w:val="16"/>
                <w:lang w:val="en-US"/>
              </w:rPr>
              <w:t>5-3</w:t>
            </w:r>
          </w:p>
          <w:p w14:paraId="20A3C0E1" w14:textId="77777777" w:rsidR="0017593A" w:rsidRDefault="0017593A" w:rsidP="00DC5E30">
            <w:pPr>
              <w:spacing w:after="0"/>
              <w:rPr>
                <w:rFonts w:cs="Arial"/>
                <w:iCs/>
                <w:sz w:val="16"/>
                <w:szCs w:val="16"/>
                <w:lang w:val="en-US"/>
              </w:rPr>
            </w:pPr>
            <w:r>
              <w:rPr>
                <w:rFonts w:cs="Arial"/>
                <w:iCs/>
                <w:sz w:val="16"/>
                <w:szCs w:val="16"/>
                <w:lang w:val="en-US"/>
              </w:rPr>
              <w:t>2-6</w:t>
            </w:r>
          </w:p>
          <w:p w14:paraId="452B2C1D" w14:textId="77777777" w:rsidR="0017593A" w:rsidRDefault="0017593A" w:rsidP="00DC5E30">
            <w:pPr>
              <w:spacing w:after="0"/>
              <w:rPr>
                <w:rFonts w:cs="Arial"/>
                <w:iCs/>
                <w:sz w:val="16"/>
                <w:szCs w:val="16"/>
                <w:lang w:val="en-US"/>
              </w:rPr>
            </w:pPr>
            <w:r>
              <w:rPr>
                <w:rFonts w:cs="Arial"/>
                <w:iCs/>
                <w:sz w:val="16"/>
                <w:szCs w:val="16"/>
                <w:lang w:val="en-US"/>
              </w:rPr>
              <w:t>4-1</w:t>
            </w:r>
          </w:p>
          <w:p w14:paraId="24482D1A" w14:textId="77777777" w:rsidR="0017593A" w:rsidRDefault="0017593A" w:rsidP="00DC5E30">
            <w:pPr>
              <w:spacing w:after="0"/>
              <w:rPr>
                <w:rFonts w:cs="Arial"/>
                <w:iCs/>
                <w:sz w:val="16"/>
                <w:szCs w:val="16"/>
                <w:lang w:val="en-US"/>
              </w:rPr>
            </w:pPr>
            <w:r>
              <w:rPr>
                <w:rFonts w:cs="Arial"/>
                <w:iCs/>
                <w:sz w:val="16"/>
                <w:szCs w:val="16"/>
                <w:lang w:val="en-US"/>
              </w:rPr>
              <w:t>3-4</w:t>
            </w:r>
          </w:p>
          <w:p w14:paraId="7FF70CBE" w14:textId="77777777" w:rsidR="0017593A" w:rsidRPr="00156130" w:rsidRDefault="0017593A" w:rsidP="00DC5E30">
            <w:pPr>
              <w:spacing w:after="0"/>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538293EE"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634" w:author="Milan Jelinek" w:date="2025-01-30T15:24:00Z" w16du:dateUtc="2025-01-30T20:24:00Z">
              <w:r w:rsidDel="000C0F69">
                <w:rPr>
                  <w:rFonts w:cs="Arial"/>
                  <w:iCs/>
                  <w:sz w:val="16"/>
                  <w:szCs w:val="16"/>
                  <w:lang w:val="en-US"/>
                </w:rPr>
                <w:delText xml:space="preserve"> </w:delText>
              </w:r>
            </w:del>
            <w:r>
              <w:rPr>
                <w:rFonts w:cs="Arial"/>
                <w:iCs/>
                <w:sz w:val="16"/>
                <w:szCs w:val="16"/>
                <w:lang w:val="en-US"/>
              </w:rPr>
              <w:t>Cardioid pair</w:t>
            </w:r>
            <w:ins w:id="635" w:author="Milan Jelinek" w:date="2025-01-30T15:24:00Z" w16du:dateUtc="2025-01-30T20:24:00Z">
              <w:r w:rsidR="000C0F69">
                <w:rPr>
                  <w:rFonts w:cs="Arial"/>
                  <w:iCs/>
                  <w:sz w:val="16"/>
                  <w:szCs w:val="16"/>
                  <w:lang w:val="en-US"/>
                </w:rPr>
                <w:t xml:space="preserve"> </w:t>
              </w:r>
            </w:ins>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735E3130"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BackRight-Driver</w:t>
            </w:r>
          </w:p>
          <w:p w14:paraId="1AD4FA17"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Driver-BackCenter</w:t>
            </w:r>
          </w:p>
          <w:p w14:paraId="778AFCEC"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BackLeft-Driver</w:t>
            </w:r>
          </w:p>
          <w:p w14:paraId="2A15EF42" w14:textId="77777777" w:rsidR="0017593A" w:rsidRPr="00142117" w:rsidRDefault="0017593A" w:rsidP="00DC5E30">
            <w:pPr>
              <w:spacing w:after="0"/>
              <w:rPr>
                <w:rFonts w:cs="Arial"/>
                <w:iCs/>
                <w:sz w:val="16"/>
                <w:szCs w:val="16"/>
                <w:lang w:val="en-US"/>
              </w:rPr>
            </w:pPr>
            <w:r w:rsidRPr="00142117">
              <w:rPr>
                <w:rFonts w:cs="Arial"/>
                <w:iCs/>
                <w:sz w:val="16"/>
                <w:szCs w:val="16"/>
                <w:lang w:val="en-US"/>
              </w:rPr>
              <w:t>BackRight-BackLeft</w:t>
            </w:r>
          </w:p>
          <w:p w14:paraId="268884D4" w14:textId="77777777" w:rsidR="0017593A" w:rsidRPr="00CD0F84" w:rsidRDefault="0017593A" w:rsidP="00DC5E30">
            <w:pPr>
              <w:spacing w:after="0"/>
              <w:rPr>
                <w:rFonts w:cs="Arial"/>
                <w:iCs/>
                <w:sz w:val="16"/>
                <w:szCs w:val="16"/>
                <w:lang w:val="en-CA"/>
              </w:rPr>
            </w:pPr>
            <w:r w:rsidRPr="00142117">
              <w:rPr>
                <w:rFonts w:cs="Arial"/>
                <w:iCs/>
                <w:sz w:val="16"/>
                <w:szCs w:val="16"/>
                <w:lang w:val="en-US"/>
              </w:rPr>
              <w:t>BackCenter-BackRight</w:t>
            </w:r>
          </w:p>
        </w:tc>
        <w:tc>
          <w:tcPr>
            <w:tcW w:w="848" w:type="dxa"/>
          </w:tcPr>
          <w:p w14:paraId="43C21172" w14:textId="77777777" w:rsidR="00E81195" w:rsidRDefault="0017593A" w:rsidP="00DC5E30">
            <w:pPr>
              <w:spacing w:after="0"/>
              <w:jc w:val="left"/>
              <w:rPr>
                <w:rFonts w:cs="Arial"/>
                <w:iCs/>
                <w:sz w:val="14"/>
                <w:szCs w:val="14"/>
                <w:lang w:val="en-US"/>
              </w:rPr>
            </w:pPr>
            <w:r w:rsidRPr="00156130">
              <w:rPr>
                <w:rFonts w:cs="Arial"/>
                <w:iCs/>
                <w:sz w:val="14"/>
                <w:szCs w:val="14"/>
                <w:lang w:val="en-US"/>
              </w:rPr>
              <w:t>P1: m1f1</w:t>
            </w:r>
          </w:p>
          <w:p w14:paraId="0E5A06EE" w14:textId="77777777" w:rsidR="00E81195" w:rsidRDefault="0017593A" w:rsidP="00DC5E30">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5CB35E9F" w14:textId="77777777" w:rsidR="00E81195" w:rsidRDefault="0017593A" w:rsidP="00DC5E30">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3FC4539A" w14:textId="77777777" w:rsidR="00E81195" w:rsidRDefault="0017593A" w:rsidP="00DC5E30">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3A9BC2A9" w14:textId="77777777" w:rsidR="00E81195" w:rsidRDefault="0017593A" w:rsidP="00DC5E30">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5E5C884A" w14:textId="69C80CB1" w:rsidR="0017593A" w:rsidRPr="00156130" w:rsidRDefault="0017593A" w:rsidP="00DC5E30">
            <w:pPr>
              <w:spacing w:after="0"/>
              <w:jc w:val="left"/>
              <w:rPr>
                <w:rFonts w:cs="Arial"/>
                <w:iCs/>
                <w:sz w:val="16"/>
                <w:szCs w:val="16"/>
                <w:lang w:val="en-US"/>
              </w:rPr>
            </w:pPr>
            <w:r w:rsidRPr="00156130">
              <w:rPr>
                <w:rFonts w:cs="Arial"/>
                <w:iCs/>
                <w:sz w:val="14"/>
                <w:szCs w:val="14"/>
                <w:lang w:val="en-US"/>
              </w:rPr>
              <w:t>P6: f3m3</w:t>
            </w:r>
          </w:p>
        </w:tc>
      </w:tr>
    </w:tbl>
    <w:p w14:paraId="608C373D" w14:textId="77777777" w:rsidR="0017593A" w:rsidRDefault="0017593A" w:rsidP="003D6911">
      <w:pPr>
        <w:rPr>
          <w:lang w:val="en-US"/>
        </w:rPr>
      </w:pPr>
    </w:p>
    <w:p w14:paraId="7E300549" w14:textId="16D5EED3" w:rsidR="0017593A" w:rsidRPr="00DD0F6A" w:rsidRDefault="004F2984" w:rsidP="004F2984">
      <w:pPr>
        <w:pStyle w:val="Caption"/>
        <w:rPr>
          <w:rFonts w:eastAsiaTheme="minorHAnsi"/>
        </w:rPr>
      </w:pPr>
      <w:r>
        <w:rPr>
          <w:rFonts w:eastAsiaTheme="minorHAnsi"/>
        </w:rPr>
        <w:t>Table</w:t>
      </w:r>
      <w:del w:id="636" w:author="Milan Jelinek" w:date="2025-01-30T15:53:00Z" w16du:dateUtc="2025-01-30T20:53:00Z">
        <w:r w:rsidDel="0063340E">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ins w:id="637" w:author="Milan Jelinek" w:date="2025-01-30T15:47:00Z" w16du:dateUtc="2025-01-30T20:47:00Z"/>
          <w:lang w:val="en-US"/>
        </w:rPr>
      </w:pPr>
    </w:p>
    <w:p w14:paraId="60641614" w14:textId="77777777" w:rsidR="00830224" w:rsidRPr="00156130" w:rsidRDefault="00830224" w:rsidP="00830224">
      <w:pPr>
        <w:widowControl/>
        <w:spacing w:after="0" w:line="240" w:lineRule="auto"/>
        <w:rPr>
          <w:ins w:id="638" w:author="Milan Jelinek" w:date="2025-01-30T15:47:00Z" w16du:dateUtc="2025-01-30T20:47:00Z"/>
          <w:rFonts w:eastAsia="Times New Roman" w:cs="Arial"/>
        </w:rPr>
      </w:pPr>
      <w:ins w:id="639"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7AAFEC3B" w14:textId="77777777" w:rsidR="00830224" w:rsidRPr="00156130" w:rsidRDefault="00830224" w:rsidP="00830224">
      <w:pPr>
        <w:widowControl/>
        <w:spacing w:after="0" w:line="240" w:lineRule="auto"/>
        <w:rPr>
          <w:ins w:id="640" w:author="Milan Jelinek" w:date="2025-01-30T15:47:00Z" w16du:dateUtc="2025-01-30T20:47:00Z"/>
          <w:rFonts w:eastAsia="Times New Roman" w:cs="Arial"/>
          <w:b/>
          <w:bCs/>
        </w:rPr>
      </w:pPr>
    </w:p>
    <w:p w14:paraId="4A069403" w14:textId="699C84BB" w:rsidR="00830224" w:rsidRPr="00156130" w:rsidRDefault="00830224" w:rsidP="00830224">
      <w:pPr>
        <w:widowControl/>
        <w:spacing w:after="0" w:line="240" w:lineRule="auto"/>
        <w:rPr>
          <w:ins w:id="641" w:author="Milan Jelinek" w:date="2025-01-30T15:47:00Z" w16du:dateUtc="2025-01-30T20:47:00Z"/>
          <w:rFonts w:eastAsia="Times New Roman" w:cs="Arial"/>
        </w:rPr>
      </w:pPr>
      <w:ins w:id="642"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7969053D" w14:textId="77777777" w:rsidR="00830224" w:rsidRPr="00156130" w:rsidRDefault="00830224" w:rsidP="00830224">
      <w:pPr>
        <w:widowControl/>
        <w:spacing w:after="0" w:line="240" w:lineRule="auto"/>
        <w:rPr>
          <w:ins w:id="643" w:author="Milan Jelinek" w:date="2025-01-30T15:47:00Z" w16du:dateUtc="2025-01-30T20:47:00Z"/>
          <w:rFonts w:eastAsia="Times New Roman" w:cs="Arial"/>
        </w:rPr>
      </w:pPr>
    </w:p>
    <w:p w14:paraId="4CFAE04F" w14:textId="7E6752C5" w:rsidR="00830224" w:rsidRPr="00156130" w:rsidRDefault="00830224" w:rsidP="00830224">
      <w:pPr>
        <w:widowControl/>
        <w:spacing w:after="0" w:line="240" w:lineRule="auto"/>
        <w:rPr>
          <w:ins w:id="644" w:author="Milan Jelinek" w:date="2025-01-30T15:47:00Z" w16du:dateUtc="2025-01-30T20:47:00Z"/>
          <w:rFonts w:eastAsia="Times New Roman" w:cs="Arial"/>
        </w:rPr>
      </w:pPr>
      <w:ins w:id="645"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646" w:author="Milan Jelinek" w:date="2025-01-30T15:49:00Z" w16du:dateUtc="2025-01-30T20:49:00Z">
        <w:r w:rsidR="00AB6F22">
          <w:rPr>
            <w:rFonts w:eastAsia="Times New Roman" w:cs="Arial"/>
          </w:rPr>
          <w:fldChar w:fldCharType="begin"/>
        </w:r>
        <w:r w:rsidR="00AB6F22">
          <w:rPr>
            <w:rFonts w:eastAsia="Times New Roman" w:cs="Arial"/>
          </w:rPr>
          <w:instrText xml:space="preserve"> REF _Ref135122304 \r \h </w:instrText>
        </w:r>
      </w:ins>
      <w:r w:rsidR="00AB6F22">
        <w:rPr>
          <w:rFonts w:eastAsia="Times New Roman" w:cs="Arial"/>
        </w:rPr>
      </w:r>
      <w:r w:rsidR="00AB6F22">
        <w:rPr>
          <w:rFonts w:eastAsia="Times New Roman" w:cs="Arial"/>
        </w:rPr>
        <w:fldChar w:fldCharType="separate"/>
      </w:r>
      <w:ins w:id="647" w:author="Milan Jelinek" w:date="2025-02-05T15:47:00Z" w16du:dateUtc="2025-02-05T20:47:00Z">
        <w:r w:rsidR="008820FB">
          <w:rPr>
            <w:rFonts w:eastAsia="Times New Roman" w:cs="Arial"/>
          </w:rPr>
          <w:t>[18]</w:t>
        </w:r>
      </w:ins>
      <w:ins w:id="648" w:author="Milan Jelinek" w:date="2025-01-30T15:49:00Z" w16du:dateUtc="2025-01-30T20:49:00Z">
        <w:r w:rsidR="00AB6F22">
          <w:rPr>
            <w:rFonts w:eastAsia="Times New Roman" w:cs="Arial"/>
          </w:rPr>
          <w:fldChar w:fldCharType="end"/>
        </w:r>
      </w:ins>
      <w:ins w:id="649"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62BC6781" w14:textId="77777777" w:rsidR="00830224" w:rsidRDefault="00830224"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402F34BA"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del w:id="650"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F.2.1</w:t>
      </w:r>
      <w:r w:rsidRPr="00FF640C">
        <w:rPr>
          <w:rFonts w:cs="Arial"/>
          <w:color w:val="000000"/>
          <w:lang w:val="en-US" w:eastAsia="ja-JP"/>
        </w:rPr>
        <w:t xml:space="preserve"> to</w:t>
      </w:r>
      <w:del w:id="651"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del w:id="652" w:author="Milan Jelinek" w:date="2025-01-30T15:50:00Z" w16du:dateUtc="2025-01-30T20:50:00Z">
        <w:r w:rsidRPr="00FF640C" w:rsidDel="00A22D84">
          <w:rPr>
            <w:rFonts w:cs="Arial"/>
            <w:color w:val="000000"/>
            <w:lang w:val="en-US" w:eastAsia="ja-JP"/>
          </w:rPr>
          <w:delText xml:space="preserve"> </w:delText>
        </w:r>
      </w:del>
      <w:r>
        <w:rPr>
          <w:rFonts w:cs="Arial"/>
          <w:color w:val="000000"/>
          <w:lang w:val="en-US" w:eastAsia="ja-JP"/>
        </w:rPr>
        <w:t>,</w:t>
      </w:r>
      <w:ins w:id="653" w:author="Milan Jelinek" w:date="2025-01-30T15:50:00Z" w16du:dateUtc="2025-01-30T20:50:00Z">
        <w:r w:rsidR="00A22D84">
          <w:rPr>
            <w:rFonts w:cs="Arial"/>
            <w:color w:val="000000"/>
            <w:lang w:val="en-US" w:eastAsia="ja-JP"/>
          </w:rPr>
          <w:t xml:space="preserve"> </w:t>
        </w:r>
      </w:ins>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ins w:id="654" w:author="Milan Jelinek" w:date="2025-01-30T15:51:00Z" w16du:dateUtc="2025-01-30T20:51:00Z">
        <w:r w:rsidR="0032791D">
          <w:rPr>
            <w:lang w:val="en-US" w:eastAsia="ja-JP"/>
          </w:rPr>
          <w:t xml:space="preserve">Music and </w:t>
        </w:r>
      </w:ins>
      <w:r>
        <w:rPr>
          <w:rFonts w:cs="Arial"/>
          <w:color w:val="000000"/>
          <w:lang w:val="en-US" w:eastAsia="ja-JP"/>
        </w:rPr>
        <w:t xml:space="preserve">Mixed content </w:t>
      </w:r>
      <w:del w:id="655" w:author="Milan Jelinek" w:date="2025-01-30T15:51:00Z" w16du:dateUtc="2025-01-30T20:51:00Z">
        <w:r w:rsidDel="0032791D">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2978348F" w:rsidR="003319BE" w:rsidRPr="00B87C92" w:rsidRDefault="003319BE" w:rsidP="003319BE">
      <w:pPr>
        <w:pStyle w:val="Caption"/>
      </w:pPr>
      <w:r w:rsidRPr="00B87C92">
        <w:rPr>
          <w:rFonts w:hint="eastAsia"/>
        </w:rPr>
        <w:t>Table</w:t>
      </w:r>
      <w:del w:id="656" w:author="Milan Jelinek" w:date="2025-01-30T15:53:00Z" w16du:dateUtc="2025-01-30T20:53:00Z">
        <w:r w:rsidDel="0063340E">
          <w:delText xml:space="preserve">  </w:delText>
        </w:r>
      </w:del>
      <w:r w:rsidRPr="00B87C92">
        <w:rPr>
          <w:rFonts w:hint="eastAsia"/>
        </w:rPr>
        <w:t xml:space="preserve"> </w:t>
      </w:r>
      <w:r>
        <w:t>F2.1</w:t>
      </w:r>
      <w:del w:id="657" w:author="Milan Jelinek" w:date="2025-01-30T15:53:00Z" w16du:dateUtc="2025-01-30T20:53:00Z">
        <w:r w:rsidDel="0063340E">
          <w:delText xml:space="preserve"> </w:delText>
        </w:r>
      </w:del>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658" w:author="Milan Jelinek" w:date="2025-01-30T15:53:00Z" w16du:dateUtc="2025-01-30T20:53:00Z">
              <w:r w:rsidR="00B20260">
                <w:rPr>
                  <w:rFonts w:cs="Arial"/>
                  <w:sz w:val="18"/>
                  <w:szCs w:val="18"/>
                  <w:lang w:val="en-US" w:eastAsia="ja-JP"/>
                </w:rPr>
                <w:t xml:space="preserve"> </w:t>
              </w:r>
            </w:ins>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lastRenderedPageBreak/>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lastRenderedPageBreak/>
              <w:t>Q</w:t>
            </w:r>
            <w:ins w:id="659" w:author="Milan Jelinek" w:date="2025-01-30T16:11:00Z" w16du:dateUtc="2025-01-30T21:11:00Z">
              <w:r w:rsidR="00D634B8">
                <w:rPr>
                  <w:rFonts w:cs="Arial"/>
                  <w:sz w:val="18"/>
                  <w:szCs w:val="18"/>
                  <w:lang w:val="fr-FR" w:eastAsia="ja-JP"/>
                </w:rPr>
                <w:t xml:space="preserve"> </w:t>
              </w:r>
            </w:ins>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w:lastRenderedPageBreak/>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D6BB1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E194788"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660" w:author="Milan Jelinek" w:date="2025-01-30T16:10:00Z" w16du:dateUtc="2025-01-30T21:10:00Z">
              <w:r w:rsidRPr="00D904D4" w:rsidDel="00D634B8">
                <w:rPr>
                  <w:rFonts w:cs="Arial"/>
                  <w:sz w:val="18"/>
                  <w:szCs w:val="18"/>
                  <w:lang w:val="en-US" w:eastAsia="ja-JP"/>
                </w:rPr>
                <w:delText>f</w:delText>
              </w:r>
            </w:del>
            <w:ins w:id="661"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ins w:id="662" w:author="Milan Jelinek" w:date="2025-01-30T15:54:00Z" w16du:dateUtc="2025-01-30T20:54:00Z">
              <w:r w:rsidR="00667EBE">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663" w:author="Milan Jelinek" w:date="2025-01-30T16:40:00Z" w16du:dateUtc="2025-01-30T21:40:00Z">
              <w:r w:rsidR="00F15B0C">
                <w:rPr>
                  <w:rFonts w:cs="Arial"/>
                  <w:sz w:val="18"/>
                  <w:szCs w:val="18"/>
                  <w:lang w:val="en-US" w:eastAsia="ja-JP"/>
                </w:rPr>
                <w:t>, music and mixed content</w:t>
              </w:r>
            </w:ins>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5FAEBA2"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664" w:author="Milan Jelinek" w:date="2025-02-05T15:47:00Z" w16du:dateUtc="2025-02-05T20:47:00Z">
              <w:r w:rsidR="008820FB">
                <w:rPr>
                  <w:rFonts w:cs="Arial"/>
                  <w:sz w:val="18"/>
                  <w:szCs w:val="18"/>
                  <w:lang w:eastAsia="ja-JP"/>
                </w:rPr>
                <w:t>4.2.1.1</w:t>
              </w:r>
            </w:ins>
            <w:del w:id="665"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3622DE"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666" w:author="Milan Jelinek" w:date="2025-02-05T15:47:00Z" w16du:dateUtc="2025-02-05T20:47:00Z">
              <w:r w:rsidR="008820FB">
                <w:rPr>
                  <w:rFonts w:cs="Arial"/>
                  <w:sz w:val="18"/>
                  <w:szCs w:val="18"/>
                  <w:lang w:eastAsia="ja-JP"/>
                </w:rPr>
                <w:t>4.4</w:t>
              </w:r>
            </w:ins>
            <w:del w:id="667"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sidRPr="00C94E5C">
              <w:rPr>
                <w:rFonts w:cs="Arial"/>
                <w:sz w:val="18"/>
                <w:szCs w:val="18"/>
                <w:highlight w:val="yellow"/>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 xml:space="preserve">F.2.2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02A94BC" w14:textId="2607B1F9" w:rsidR="003319BE" w:rsidRPr="00FF640C" w:rsidRDefault="005E02C4" w:rsidP="00B3705D">
            <w:pPr>
              <w:keepNext/>
              <w:keepLines/>
              <w:widowControl/>
              <w:spacing w:after="0" w:line="240" w:lineRule="auto"/>
              <w:jc w:val="center"/>
              <w:rPr>
                <w:rFonts w:eastAsia="MS PGothic" w:cs="Arial"/>
                <w:sz w:val="18"/>
                <w:szCs w:val="18"/>
                <w:lang w:val="en-US" w:eastAsia="ja-JP"/>
              </w:rPr>
            </w:pPr>
            <w:ins w:id="668" w:author="Milan Jelinek" w:date="2025-02-05T14:52:00Z" w16du:dateUtc="2025-02-05T19:52:00Z">
              <w:r>
                <w:rPr>
                  <w:rFonts w:eastAsia="MS PGothic" w:cs="Arial"/>
                  <w:sz w:val="18"/>
                  <w:szCs w:val="18"/>
                  <w:lang w:val="en-US" w:eastAsia="ja-JP"/>
                </w:rPr>
                <w:t>-</w:t>
              </w:r>
            </w:ins>
          </w:p>
        </w:tc>
      </w:tr>
      <w:tr w:rsidR="003319BE" w:rsidRPr="00FF640C" w14:paraId="6BD8F04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B5D41E7" w14:textId="6D4E558B" w:rsidR="003319BE" w:rsidRPr="00FF640C" w:rsidRDefault="005E02C4" w:rsidP="00B3705D">
            <w:pPr>
              <w:keepNext/>
              <w:keepLines/>
              <w:widowControl/>
              <w:spacing w:after="0" w:line="240" w:lineRule="auto"/>
              <w:jc w:val="center"/>
              <w:rPr>
                <w:rFonts w:cs="Arial"/>
                <w:sz w:val="18"/>
                <w:szCs w:val="18"/>
              </w:rPr>
            </w:pPr>
            <w:ins w:id="669" w:author="Milan Jelinek" w:date="2025-02-05T14:52:00Z" w16du:dateUtc="2025-02-05T19:52:00Z">
              <w:r>
                <w:rPr>
                  <w:rFonts w:cs="Arial"/>
                  <w:sz w:val="18"/>
                  <w:szCs w:val="18"/>
                </w:rPr>
                <w:t>-</w:t>
              </w:r>
            </w:ins>
          </w:p>
        </w:tc>
      </w:tr>
      <w:tr w:rsidR="003319BE" w:rsidRPr="00FF640C" w14:paraId="049B487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300CECCC" w14:textId="71349AF2" w:rsidR="003319BE" w:rsidRPr="00FF640C" w:rsidRDefault="005E02C4" w:rsidP="00B3705D">
            <w:pPr>
              <w:keepNext/>
              <w:keepLines/>
              <w:widowControl/>
              <w:spacing w:after="0" w:line="240" w:lineRule="auto"/>
              <w:jc w:val="center"/>
              <w:rPr>
                <w:rFonts w:cs="Arial"/>
                <w:sz w:val="18"/>
                <w:szCs w:val="18"/>
              </w:rPr>
            </w:pPr>
            <w:ins w:id="670" w:author="Milan Jelinek" w:date="2025-02-05T14:52:00Z" w16du:dateUtc="2025-02-05T19:52:00Z">
              <w:r>
                <w:rPr>
                  <w:rFonts w:cs="Arial"/>
                  <w:sz w:val="18"/>
                  <w:szCs w:val="18"/>
                </w:rPr>
                <w:t>-</w:t>
              </w:r>
            </w:ins>
          </w:p>
        </w:tc>
      </w:tr>
      <w:tr w:rsidR="003319BE" w:rsidRPr="00FF640C" w14:paraId="1F59311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0E3B9894" w14:textId="645969B3" w:rsidR="003319BE" w:rsidRPr="00FF640C" w:rsidRDefault="005E02C4" w:rsidP="00B3705D">
            <w:pPr>
              <w:keepNext/>
              <w:keepLines/>
              <w:widowControl/>
              <w:spacing w:after="0" w:line="240" w:lineRule="auto"/>
              <w:jc w:val="center"/>
              <w:rPr>
                <w:rFonts w:cs="Arial"/>
                <w:sz w:val="18"/>
                <w:szCs w:val="18"/>
              </w:rPr>
            </w:pPr>
            <w:ins w:id="671" w:author="Milan Jelinek" w:date="2025-02-05T14:52:00Z" w16du:dateUtc="2025-02-05T19:52:00Z">
              <w:r>
                <w:rPr>
                  <w:rFonts w:cs="Arial"/>
                  <w:sz w:val="18"/>
                  <w:szCs w:val="18"/>
                </w:rPr>
                <w:t>-</w:t>
              </w:r>
            </w:ins>
          </w:p>
        </w:tc>
      </w:tr>
      <w:tr w:rsidR="003319BE" w:rsidRPr="00FF640C" w14:paraId="5E53682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71343CCA" w14:textId="12A7FA1D" w:rsidR="003319BE" w:rsidRPr="00FF640C" w:rsidRDefault="005E02C4" w:rsidP="00B3705D">
            <w:pPr>
              <w:keepNext/>
              <w:keepLines/>
              <w:widowControl/>
              <w:spacing w:after="0" w:line="240" w:lineRule="auto"/>
              <w:jc w:val="center"/>
              <w:rPr>
                <w:rFonts w:eastAsia="MS PGothic" w:cs="Arial"/>
                <w:sz w:val="18"/>
                <w:szCs w:val="18"/>
                <w:lang w:eastAsia="ja-JP"/>
              </w:rPr>
            </w:pPr>
            <w:ins w:id="672" w:author="Milan Jelinek" w:date="2025-02-05T14:52:00Z" w16du:dateUtc="2025-02-05T19:52:00Z">
              <w:r>
                <w:rPr>
                  <w:rFonts w:eastAsia="MS PGothic" w:cs="Arial"/>
                  <w:sz w:val="18"/>
                  <w:szCs w:val="18"/>
                  <w:lang w:eastAsia="ja-JP"/>
                </w:rPr>
                <w:t>-</w:t>
              </w:r>
            </w:ins>
          </w:p>
        </w:tc>
      </w:tr>
      <w:tr w:rsidR="003319BE" w:rsidRPr="00FF640C" w14:paraId="3D1566DE"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7EB75B4D"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w:t>
            </w:r>
            <w:r w:rsidR="008A0B42">
              <w:rPr>
                <w:rFonts w:cs="Arial"/>
                <w:sz w:val="18"/>
                <w:szCs w:val="18"/>
              </w:rPr>
              <w:t>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FB2E558" w14:textId="71E36451" w:rsidR="003319BE" w:rsidRPr="00FF640C" w:rsidRDefault="005E02C4" w:rsidP="00B3705D">
            <w:pPr>
              <w:keepNext/>
              <w:keepLines/>
              <w:widowControl/>
              <w:spacing w:after="0" w:line="240" w:lineRule="auto"/>
              <w:jc w:val="center"/>
              <w:rPr>
                <w:rFonts w:cs="Arial"/>
                <w:sz w:val="18"/>
                <w:szCs w:val="18"/>
              </w:rPr>
            </w:pPr>
            <w:ins w:id="673" w:author="Milan Jelinek" w:date="2025-02-05T14:52:00Z" w16du:dateUtc="2025-02-05T19:52:00Z">
              <w:r>
                <w:rPr>
                  <w:rFonts w:cs="Arial"/>
                  <w:sz w:val="18"/>
                  <w:szCs w:val="18"/>
                </w:rPr>
                <w:t>-</w:t>
              </w:r>
            </w:ins>
          </w:p>
        </w:tc>
      </w:tr>
      <w:tr w:rsidR="003319BE" w:rsidRPr="00FF640C" w14:paraId="047CD65D"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56C9F1D7"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F.2.3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 xml:space="preserve">stereo speech and </w:t>
      </w:r>
      <w:del w:id="674" w:author="Milan Jelinek" w:date="2025-01-28T15:02:00Z" w16du:dateUtc="2025-01-28T20:02:00Z">
        <w:r w:rsidDel="008E20F9">
          <w:rPr>
            <w:lang w:eastAsia="ja-JP"/>
          </w:rPr>
          <w:delText xml:space="preserve">mixed </w:delText>
        </w:r>
      </w:del>
      <w:r>
        <w:rPr>
          <w:lang w:eastAsia="ja-JP"/>
        </w:rPr>
        <w:t>music</w:t>
      </w:r>
      <w:ins w:id="675" w:author="Milan Jelinek" w:date="2025-01-28T15:00:00Z" w16du:dateUtc="2025-01-28T20:00:00Z">
        <w:r w:rsidR="006C53AD" w:rsidRPr="00087D04">
          <w:t xml:space="preserve"> an</w:t>
        </w:r>
        <w:r w:rsidR="006C53AD">
          <w:t>d mixed content</w:t>
        </w:r>
      </w:ins>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676">
          <w:tblGrid>
            <w:gridCol w:w="5"/>
            <w:gridCol w:w="611"/>
            <w:gridCol w:w="5"/>
            <w:gridCol w:w="1732"/>
            <w:gridCol w:w="5"/>
            <w:gridCol w:w="1225"/>
            <w:gridCol w:w="5"/>
            <w:gridCol w:w="602"/>
            <w:gridCol w:w="5"/>
            <w:gridCol w:w="1702"/>
            <w:gridCol w:w="5"/>
          </w:tblGrid>
        </w:tblGridChange>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ins w:id="677" w:author="Milan Jelinek" w:date="2025-02-05T14:52:00Z" w16du:dateUtc="2025-02-05T19:52:00Z">
              <w:r w:rsidRPr="00FF640C">
                <w:rPr>
                  <w:rFonts w:cs="Arial"/>
                  <w:sz w:val="16"/>
                  <w:szCs w:val="16"/>
                </w:rPr>
                <w:t>-</w:t>
              </w:r>
            </w:ins>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ins w:id="678" w:author="Milan Jelinek" w:date="2025-02-05T14:52:00Z" w16du:dateUtc="2025-02-05T19:52:00Z">
              <w:r w:rsidRPr="00FF640C">
                <w:rPr>
                  <w:rFonts w:cs="Arial"/>
                  <w:sz w:val="16"/>
                  <w:szCs w:val="16"/>
                </w:rPr>
                <w:t>-</w:t>
              </w:r>
            </w:ins>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ins w:id="679" w:author="Milan Jelinek" w:date="2025-02-05T14:52:00Z" w16du:dateUtc="2025-02-05T19:52:00Z">
              <w:r w:rsidRPr="00FF640C">
                <w:rPr>
                  <w:rFonts w:cs="Arial"/>
                  <w:sz w:val="16"/>
                  <w:szCs w:val="16"/>
                </w:rPr>
                <w:t>-</w:t>
              </w:r>
            </w:ins>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ins w:id="680" w:author="Milan Jelinek" w:date="2025-02-05T14:52:00Z" w16du:dateUtc="2025-02-05T19:52:00Z">
              <w:r w:rsidRPr="00FF640C">
                <w:rPr>
                  <w:rFonts w:cs="Arial"/>
                  <w:sz w:val="16"/>
                  <w:szCs w:val="16"/>
                </w:rPr>
                <w:t>-</w:t>
              </w:r>
            </w:ins>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ins w:id="681" w:author="Milan Jelinek" w:date="2025-02-05T14:52:00Z" w16du:dateUtc="2025-02-05T19:52:00Z">
              <w:r w:rsidRPr="00FF640C">
                <w:rPr>
                  <w:rFonts w:cs="Arial"/>
                  <w:sz w:val="16"/>
                  <w:szCs w:val="16"/>
                </w:rPr>
                <w:t>-</w:t>
              </w:r>
            </w:ins>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ins w:id="682" w:author="Milan Jelinek" w:date="2025-02-05T14:52:00Z" w16du:dateUtc="2025-02-05T19:52:00Z">
              <w:r w:rsidRPr="00FF640C">
                <w:rPr>
                  <w:rFonts w:cs="Arial"/>
                  <w:sz w:val="16"/>
                  <w:szCs w:val="16"/>
                </w:rPr>
                <w:t>-</w:t>
              </w:r>
            </w:ins>
          </w:p>
        </w:tc>
      </w:tr>
      <w:tr w:rsidR="005E02C4" w:rsidRPr="00FF640C" w14:paraId="5A3734E9" w14:textId="77777777" w:rsidTr="006112C6">
        <w:tblPrEx>
          <w:tblW w:w="0" w:type="auto"/>
          <w:jc w:val="center"/>
          <w:tblCellMar>
            <w:left w:w="99" w:type="dxa"/>
            <w:right w:w="99" w:type="dxa"/>
          </w:tblCellMar>
          <w:tblPrExChange w:id="683" w:author="Milan Jelinek" w:date="2025-02-05T14:52:00Z" w16du:dateUtc="2025-02-05T19:52:00Z">
            <w:tblPrEx>
              <w:tblW w:w="0" w:type="auto"/>
              <w:jc w:val="center"/>
              <w:tblCellMar>
                <w:left w:w="99" w:type="dxa"/>
                <w:right w:w="99" w:type="dxa"/>
              </w:tblCellMar>
            </w:tblPrEx>
          </w:tblPrExChange>
        </w:tblPrEx>
        <w:trPr>
          <w:trHeight w:val="53"/>
          <w:jc w:val="center"/>
          <w:trPrChange w:id="684" w:author="Milan Jelinek" w:date="2025-02-05T14:52:00Z" w16du:dateUtc="2025-02-05T19:52: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685"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vAlign w:val="bottom"/>
                <w:hideMark/>
              </w:tcPr>
            </w:tcPrChange>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686"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tcPr>
            </w:tcPrChange>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687" w:author="Milan Jelinek" w:date="2025-02-05T14:52:00Z" w16du:dateUtc="2025-02-05T19:52:00Z">
              <w:tcPr>
                <w:tcW w:w="0" w:type="auto"/>
                <w:gridSpan w:val="2"/>
                <w:tcBorders>
                  <w:left w:val="nil"/>
                  <w:bottom w:val="nil"/>
                  <w:right w:val="single" w:sz="4" w:space="0" w:color="auto"/>
                </w:tcBorders>
                <w:shd w:val="clear" w:color="auto" w:fill="auto"/>
                <w:noWrap/>
                <w:vAlign w:val="bottom"/>
                <w:hideMark/>
              </w:tcPr>
            </w:tcPrChange>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688" w:author="Milan Jelinek" w:date="2025-02-05T14:52:00Z" w16du:dateUtc="2025-02-05T19:52:00Z">
              <w:tcPr>
                <w:tcW w:w="607" w:type="dxa"/>
                <w:gridSpan w:val="2"/>
                <w:tcBorders>
                  <w:left w:val="single" w:sz="4" w:space="0" w:color="auto"/>
                  <w:bottom w:val="nil"/>
                  <w:right w:val="single" w:sz="4" w:space="0" w:color="auto"/>
                </w:tcBorders>
                <w:shd w:val="clear" w:color="auto" w:fill="auto"/>
                <w:noWrap/>
                <w:vAlign w:val="bottom"/>
                <w:hideMark/>
              </w:tcPr>
            </w:tcPrChange>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689" w:author="Milan Jelinek" w:date="2025-02-05T14:52:00Z" w16du:dateUtc="2025-02-05T19:52:00Z">
              <w:tcPr>
                <w:tcW w:w="1707" w:type="dxa"/>
                <w:gridSpan w:val="2"/>
                <w:tcBorders>
                  <w:left w:val="single" w:sz="4" w:space="0" w:color="auto"/>
                  <w:bottom w:val="nil"/>
                  <w:right w:val="single" w:sz="4" w:space="0" w:color="auto"/>
                </w:tcBorders>
              </w:tcPr>
            </w:tcPrChange>
          </w:tcPr>
          <w:p w14:paraId="0ED34628" w14:textId="716726EB" w:rsidR="005E02C4" w:rsidRPr="00FF640C" w:rsidRDefault="005E02C4" w:rsidP="005E02C4">
            <w:pPr>
              <w:widowControl/>
              <w:spacing w:after="0" w:line="240" w:lineRule="auto"/>
              <w:rPr>
                <w:rFonts w:cs="Arial"/>
                <w:sz w:val="16"/>
                <w:szCs w:val="16"/>
              </w:rPr>
            </w:pPr>
            <w:ins w:id="690" w:author="Milan Jelinek" w:date="2025-02-05T14:52:00Z" w16du:dateUtc="2025-02-05T19:52:00Z">
              <w:r w:rsidRPr="00FF640C">
                <w:rPr>
                  <w:rFonts w:cs="Arial"/>
                  <w:sz w:val="16"/>
                  <w:szCs w:val="16"/>
                </w:rPr>
                <w:t>-</w:t>
              </w:r>
            </w:ins>
          </w:p>
        </w:tc>
      </w:tr>
      <w:tr w:rsidR="005E02C4" w:rsidRPr="00FF640C" w14:paraId="10249D6E" w14:textId="77777777" w:rsidTr="006112C6">
        <w:tblPrEx>
          <w:tblW w:w="0" w:type="auto"/>
          <w:jc w:val="center"/>
          <w:tblCellMar>
            <w:left w:w="99" w:type="dxa"/>
            <w:right w:w="99" w:type="dxa"/>
          </w:tblCellMar>
          <w:tblPrExChange w:id="691" w:author="Milan Jelinek" w:date="2025-02-05T14:52:00Z" w16du:dateUtc="2025-02-05T19:52:00Z">
            <w:tblPrEx>
              <w:tblW w:w="0" w:type="auto"/>
              <w:jc w:val="center"/>
              <w:tblCellMar>
                <w:left w:w="99" w:type="dxa"/>
                <w:right w:w="99" w:type="dxa"/>
              </w:tblCellMar>
            </w:tblPrEx>
          </w:tblPrExChange>
        </w:tblPrEx>
        <w:trPr>
          <w:trHeight w:val="66"/>
          <w:jc w:val="center"/>
          <w:trPrChange w:id="692" w:author="Milan Jelinek" w:date="2025-02-05T14:52:00Z" w16du:dateUtc="2025-02-05T19:52: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693"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694"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695" w:author="Milan Jelinek" w:date="2025-02-05T14:52:00Z" w16du:dateUtc="2025-02-05T19:52:00Z">
              <w:tcPr>
                <w:tcW w:w="0" w:type="auto"/>
                <w:gridSpan w:val="2"/>
                <w:tcBorders>
                  <w:top w:val="nil"/>
                  <w:left w:val="nil"/>
                  <w:bottom w:val="nil"/>
                  <w:right w:val="single" w:sz="4" w:space="0" w:color="auto"/>
                </w:tcBorders>
                <w:shd w:val="clear" w:color="auto" w:fill="auto"/>
                <w:noWrap/>
                <w:vAlign w:val="bottom"/>
              </w:tcPr>
            </w:tcPrChange>
          </w:tcPr>
          <w:p w14:paraId="3C13D436" w14:textId="33FE5560" w:rsidR="005E02C4" w:rsidRPr="00FF640C" w:rsidRDefault="005E02C4" w:rsidP="005E02C4">
            <w:pPr>
              <w:widowControl/>
              <w:spacing w:after="0" w:line="240" w:lineRule="auto"/>
              <w:rPr>
                <w:rFonts w:cs="Arial"/>
                <w:sz w:val="16"/>
                <w:szCs w:val="16"/>
              </w:rPr>
            </w:pPr>
            <w:ins w:id="696" w:author="Milan Jelinek" w:date="2025-02-05T14:51:00Z" w16du:dateUtc="2025-02-05T19:51: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697" w:author="Milan Jelinek" w:date="2025-02-05T14:52:00Z" w16du:dateUtc="2025-02-05T19:52:00Z">
              <w:tcPr>
                <w:tcW w:w="607" w:type="dxa"/>
                <w:gridSpan w:val="2"/>
                <w:tcBorders>
                  <w:top w:val="nil"/>
                  <w:left w:val="single" w:sz="4" w:space="0" w:color="auto"/>
                  <w:bottom w:val="nil"/>
                  <w:right w:val="single" w:sz="4" w:space="0" w:color="auto"/>
                </w:tcBorders>
                <w:shd w:val="clear" w:color="auto" w:fill="auto"/>
                <w:noWrap/>
                <w:vAlign w:val="bottom"/>
              </w:tcPr>
            </w:tcPrChange>
          </w:tcPr>
          <w:p w14:paraId="5FC0F65B" w14:textId="0FBACDB0" w:rsidR="005E02C4" w:rsidRPr="00FF640C" w:rsidRDefault="005E02C4" w:rsidP="005E02C4">
            <w:pPr>
              <w:widowControl/>
              <w:spacing w:after="0" w:line="240" w:lineRule="auto"/>
              <w:rPr>
                <w:rFonts w:cs="Arial"/>
                <w:sz w:val="16"/>
                <w:szCs w:val="16"/>
              </w:rPr>
            </w:pPr>
            <w:ins w:id="698" w:author="Milan Jelinek" w:date="2025-02-05T14:51:00Z" w16du:dateUtc="2025-02-05T19:51:00Z">
              <w:r>
                <w:rPr>
                  <w:rFonts w:cs="Arial"/>
                  <w:sz w:val="16"/>
                  <w:szCs w:val="16"/>
                </w:rPr>
                <w:t>-</w:t>
              </w:r>
            </w:ins>
          </w:p>
        </w:tc>
        <w:tc>
          <w:tcPr>
            <w:tcW w:w="1707" w:type="dxa"/>
            <w:tcBorders>
              <w:top w:val="nil"/>
              <w:left w:val="single" w:sz="4" w:space="0" w:color="auto"/>
              <w:bottom w:val="nil"/>
              <w:right w:val="single" w:sz="4" w:space="0" w:color="auto"/>
            </w:tcBorders>
            <w:vAlign w:val="bottom"/>
            <w:tcPrChange w:id="699" w:author="Milan Jelinek" w:date="2025-02-05T14:52:00Z" w16du:dateUtc="2025-02-05T19:52:00Z">
              <w:tcPr>
                <w:tcW w:w="1707" w:type="dxa"/>
                <w:gridSpan w:val="2"/>
                <w:tcBorders>
                  <w:top w:val="nil"/>
                  <w:left w:val="single" w:sz="4" w:space="0" w:color="auto"/>
                  <w:bottom w:val="nil"/>
                  <w:right w:val="single" w:sz="4" w:space="0" w:color="auto"/>
                </w:tcBorders>
              </w:tcPr>
            </w:tcPrChange>
          </w:tcPr>
          <w:p w14:paraId="08B7D9A1" w14:textId="1D4CF41E" w:rsidR="005E02C4" w:rsidRPr="00FF640C" w:rsidRDefault="005E02C4" w:rsidP="005E02C4">
            <w:pPr>
              <w:widowControl/>
              <w:spacing w:after="0" w:line="240" w:lineRule="auto"/>
              <w:rPr>
                <w:rFonts w:cs="Arial"/>
                <w:sz w:val="16"/>
                <w:szCs w:val="16"/>
              </w:rPr>
            </w:pPr>
            <w:ins w:id="700" w:author="Milan Jelinek" w:date="2025-02-05T14:52:00Z" w16du:dateUtc="2025-02-05T19:52:00Z">
              <w:r>
                <w:rPr>
                  <w:rFonts w:cs="Arial"/>
                  <w:sz w:val="16"/>
                  <w:szCs w:val="16"/>
                </w:rPr>
                <w:t>-</w:t>
              </w:r>
            </w:ins>
          </w:p>
        </w:tc>
      </w:tr>
      <w:tr w:rsidR="005E02C4" w:rsidRPr="00FF640C" w14:paraId="1A87A095" w14:textId="77777777" w:rsidTr="006112C6">
        <w:tblPrEx>
          <w:tblW w:w="0" w:type="auto"/>
          <w:jc w:val="center"/>
          <w:tblCellMar>
            <w:left w:w="99" w:type="dxa"/>
            <w:right w:w="99" w:type="dxa"/>
          </w:tblCellMar>
          <w:tblPrExChange w:id="701" w:author="Milan Jelinek" w:date="2025-02-05T14:52:00Z" w16du:dateUtc="2025-02-05T19:52:00Z">
            <w:tblPrEx>
              <w:tblW w:w="0" w:type="auto"/>
              <w:jc w:val="center"/>
              <w:tblCellMar>
                <w:left w:w="99" w:type="dxa"/>
                <w:right w:w="99" w:type="dxa"/>
              </w:tblCellMar>
            </w:tblPrEx>
          </w:tblPrExChange>
        </w:tblPrEx>
        <w:trPr>
          <w:trHeight w:val="66"/>
          <w:jc w:val="center"/>
          <w:trPrChange w:id="702" w:author="Milan Jelinek" w:date="2025-02-05T14:52:00Z" w16du:dateUtc="2025-02-05T19:52: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703"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04"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705" w:author="Milan Jelinek" w:date="2025-02-05T14:52:00Z" w16du:dateUtc="2025-02-05T19:52: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706" w:author="Milan Jelinek" w:date="2025-02-05T14:52:00Z" w16du:dateUtc="2025-02-05T19:52: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707" w:author="Milan Jelinek" w:date="2025-02-05T14:52:00Z" w16du:dateUtc="2025-02-05T19:52:00Z">
              <w:tcPr>
                <w:tcW w:w="1707" w:type="dxa"/>
                <w:gridSpan w:val="2"/>
                <w:tcBorders>
                  <w:top w:val="nil"/>
                  <w:left w:val="single" w:sz="4" w:space="0" w:color="auto"/>
                  <w:bottom w:val="single" w:sz="4" w:space="0" w:color="auto"/>
                  <w:right w:val="single" w:sz="4" w:space="0" w:color="auto"/>
                </w:tcBorders>
              </w:tcPr>
            </w:tcPrChange>
          </w:tcPr>
          <w:p w14:paraId="3CBF8615" w14:textId="2C3DE85C" w:rsidR="005E02C4" w:rsidRPr="00FF640C" w:rsidRDefault="005E02C4" w:rsidP="005E02C4">
            <w:pPr>
              <w:widowControl/>
              <w:spacing w:after="0" w:line="240" w:lineRule="auto"/>
              <w:rPr>
                <w:rFonts w:cs="Arial"/>
                <w:sz w:val="16"/>
                <w:szCs w:val="16"/>
              </w:rPr>
            </w:pPr>
            <w:ins w:id="708" w:author="Milan Jelinek" w:date="2025-02-05T14:52:00Z" w16du:dateUtc="2025-02-05T19:52:00Z">
              <w:r w:rsidRPr="00FF640C">
                <w:rPr>
                  <w:rFonts w:cs="Arial"/>
                  <w:sz w:val="16"/>
                  <w:szCs w:val="16"/>
                </w:rPr>
                <w:t>-</w:t>
              </w:r>
            </w:ins>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709"/>
      <w:commentRangeStart w:id="710"/>
      <w:r w:rsidRPr="00C96E10">
        <w:rPr>
          <w:highlight w:val="yellow"/>
          <w:lang w:val="en-US" w:eastAsia="ja-JP"/>
        </w:rPr>
        <w:t>2</w:t>
      </w:r>
      <w:commentRangeEnd w:id="709"/>
      <w:r w:rsidR="009F4D0D">
        <w:rPr>
          <w:rStyle w:val="CommentReference"/>
        </w:rPr>
        <w:commentReference w:id="709"/>
      </w:r>
      <w:commentRangeEnd w:id="710"/>
      <w:r w:rsidR="00730114">
        <w:rPr>
          <w:rStyle w:val="CommentReference"/>
        </w:rPr>
        <w:commentReference w:id="710"/>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711">
          <w:tblGrid>
            <w:gridCol w:w="5"/>
            <w:gridCol w:w="611"/>
            <w:gridCol w:w="5"/>
            <w:gridCol w:w="1750"/>
            <w:gridCol w:w="5"/>
            <w:gridCol w:w="1225"/>
            <w:gridCol w:w="5"/>
            <w:gridCol w:w="602"/>
            <w:gridCol w:w="5"/>
            <w:gridCol w:w="1702"/>
            <w:gridCol w:w="5"/>
          </w:tblGrid>
        </w:tblGridChange>
      </w:tblGrid>
      <w:tr w:rsidR="00DB40BB" w:rsidRPr="00FF640C" w14:paraId="20D9CE5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712"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627E4260"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ECD9CB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1F9E5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2ADCED2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8835C71" w14:textId="11F2285C" w:rsidR="005E02C4" w:rsidRPr="00FF640C" w:rsidRDefault="005E02C4" w:rsidP="005E02C4">
            <w:pPr>
              <w:widowControl/>
              <w:spacing w:after="0" w:line="240" w:lineRule="auto"/>
              <w:rPr>
                <w:rFonts w:cs="Arial"/>
                <w:sz w:val="16"/>
                <w:szCs w:val="16"/>
              </w:rPr>
            </w:pPr>
            <w:ins w:id="713" w:author="Milan Jelinek" w:date="2025-02-05T14:53:00Z" w16du:dateUtc="2025-02-05T19:53:00Z">
              <w:r w:rsidRPr="00FF640C">
                <w:rPr>
                  <w:rFonts w:cs="Arial"/>
                  <w:sz w:val="16"/>
                  <w:szCs w:val="16"/>
                </w:rPr>
                <w:t>-</w:t>
              </w:r>
            </w:ins>
          </w:p>
        </w:tc>
      </w:tr>
      <w:tr w:rsidR="005E02C4" w:rsidRPr="00FF640C" w14:paraId="5290D14B"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0C549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4E461F24"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14" w:author="Milan Jelinek" w:date="2025-01-30T16:23:00Z" w16du:dateUtc="2025-01-30T21:23:00Z">
              <w:r>
                <w:rPr>
                  <w:rFonts w:cs="Arial"/>
                  <w:sz w:val="16"/>
                  <w:szCs w:val="16"/>
                </w:rPr>
                <w:t xml:space="preserve"> </w:t>
              </w:r>
            </w:ins>
            <w:r w:rsidRPr="00FF640C">
              <w:rPr>
                <w:rFonts w:cs="Arial"/>
                <w:sz w:val="16"/>
                <w:szCs w:val="16"/>
              </w:rPr>
              <w:t>=</w:t>
            </w:r>
            <w:ins w:id="715"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3D1327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B88F77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08A3E9E" w14:textId="120306EC" w:rsidR="005E02C4" w:rsidRPr="00FF640C" w:rsidRDefault="005E02C4" w:rsidP="005E02C4">
            <w:pPr>
              <w:widowControl/>
              <w:spacing w:after="0" w:line="240" w:lineRule="auto"/>
              <w:rPr>
                <w:rFonts w:cs="Arial"/>
                <w:sz w:val="16"/>
                <w:szCs w:val="16"/>
              </w:rPr>
            </w:pPr>
            <w:ins w:id="716" w:author="Milan Jelinek" w:date="2025-02-05T14:53:00Z" w16du:dateUtc="2025-02-05T19:53:00Z">
              <w:r w:rsidRPr="00FF640C">
                <w:rPr>
                  <w:rFonts w:cs="Arial"/>
                  <w:sz w:val="16"/>
                  <w:szCs w:val="16"/>
                </w:rPr>
                <w:t>-</w:t>
              </w:r>
            </w:ins>
          </w:p>
        </w:tc>
      </w:tr>
      <w:tr w:rsidR="005E02C4" w:rsidRPr="00FF640C" w14:paraId="68B81F17"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8BA16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205C71C1"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17" w:author="Milan Jelinek" w:date="2025-01-30T16:23:00Z" w16du:dateUtc="2025-01-30T21:23:00Z">
              <w:r>
                <w:rPr>
                  <w:rFonts w:cs="Arial"/>
                  <w:sz w:val="16"/>
                  <w:szCs w:val="16"/>
                </w:rPr>
                <w:t xml:space="preserve"> </w:t>
              </w:r>
            </w:ins>
            <w:r w:rsidRPr="00FF640C">
              <w:rPr>
                <w:rFonts w:cs="Arial"/>
                <w:sz w:val="16"/>
                <w:szCs w:val="16"/>
              </w:rPr>
              <w:t>=</w:t>
            </w:r>
            <w:ins w:id="718"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DDE4FC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4A7EA9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DEDC5A" w14:textId="192D59BD" w:rsidR="005E02C4" w:rsidRPr="00FF640C" w:rsidRDefault="005E02C4" w:rsidP="005E02C4">
            <w:pPr>
              <w:widowControl/>
              <w:spacing w:after="0" w:line="240" w:lineRule="auto"/>
              <w:rPr>
                <w:rFonts w:cs="Arial"/>
                <w:sz w:val="16"/>
                <w:szCs w:val="16"/>
              </w:rPr>
            </w:pPr>
            <w:ins w:id="719" w:author="Milan Jelinek" w:date="2025-02-05T14:53:00Z" w16du:dateUtc="2025-02-05T19:53:00Z">
              <w:r w:rsidRPr="00FF640C">
                <w:rPr>
                  <w:rFonts w:cs="Arial"/>
                  <w:sz w:val="16"/>
                  <w:szCs w:val="16"/>
                </w:rPr>
                <w:t>-</w:t>
              </w:r>
            </w:ins>
          </w:p>
        </w:tc>
      </w:tr>
      <w:tr w:rsidR="005E02C4" w:rsidRPr="00FF640C" w14:paraId="6FB6DA2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A8DB0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2AD57C"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20" w:author="Milan Jelinek" w:date="2025-01-30T16:23:00Z" w16du:dateUtc="2025-01-30T21:23:00Z">
              <w:r>
                <w:rPr>
                  <w:rFonts w:cs="Arial"/>
                  <w:sz w:val="16"/>
                  <w:szCs w:val="16"/>
                </w:rPr>
                <w:t xml:space="preserve"> </w:t>
              </w:r>
            </w:ins>
            <w:r w:rsidRPr="00FF640C">
              <w:rPr>
                <w:rFonts w:cs="Arial"/>
                <w:sz w:val="16"/>
                <w:szCs w:val="16"/>
              </w:rPr>
              <w:t>=</w:t>
            </w:r>
            <w:ins w:id="721"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0AC605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FF9D2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DFA8B17" w14:textId="7BD85E81" w:rsidR="005E02C4" w:rsidRPr="00FF640C" w:rsidRDefault="005E02C4" w:rsidP="005E02C4">
            <w:pPr>
              <w:widowControl/>
              <w:spacing w:after="0" w:line="240" w:lineRule="auto"/>
              <w:rPr>
                <w:rFonts w:cs="Arial"/>
                <w:sz w:val="16"/>
                <w:szCs w:val="16"/>
              </w:rPr>
            </w:pPr>
            <w:ins w:id="722" w:author="Milan Jelinek" w:date="2025-02-05T14:53:00Z" w16du:dateUtc="2025-02-05T19:53:00Z">
              <w:r w:rsidRPr="00FF640C">
                <w:rPr>
                  <w:rFonts w:cs="Arial"/>
                  <w:sz w:val="16"/>
                  <w:szCs w:val="16"/>
                </w:rPr>
                <w:t>-</w:t>
              </w:r>
            </w:ins>
          </w:p>
        </w:tc>
      </w:tr>
      <w:tr w:rsidR="005E02C4" w:rsidRPr="00FF640C" w14:paraId="38374DC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54DCF4F8"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4B5836B1" w:rsidR="005E02C4" w:rsidRPr="00FF640C" w:rsidRDefault="005E02C4" w:rsidP="005E02C4">
            <w:pPr>
              <w:widowControl/>
              <w:spacing w:after="0" w:line="240" w:lineRule="auto"/>
              <w:rPr>
                <w:rFonts w:cs="Arial"/>
                <w:sz w:val="16"/>
                <w:szCs w:val="16"/>
              </w:rPr>
            </w:pPr>
            <w:r w:rsidRPr="00FF640C">
              <w:rPr>
                <w:rFonts w:cs="Arial"/>
                <w:sz w:val="16"/>
                <w:szCs w:val="16"/>
              </w:rPr>
              <w:t>MNRU Q</w:t>
            </w:r>
            <w:ins w:id="723" w:author="Milan Jelinek" w:date="2025-01-30T16:23:00Z" w16du:dateUtc="2025-01-30T21:23:00Z">
              <w:r>
                <w:rPr>
                  <w:rFonts w:cs="Arial"/>
                  <w:sz w:val="16"/>
                  <w:szCs w:val="16"/>
                </w:rPr>
                <w:t xml:space="preserve"> </w:t>
              </w:r>
            </w:ins>
            <w:r w:rsidRPr="00FF640C">
              <w:rPr>
                <w:rFonts w:cs="Arial"/>
                <w:sz w:val="16"/>
                <w:szCs w:val="16"/>
              </w:rPr>
              <w:t>=</w:t>
            </w:r>
            <w:ins w:id="724"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958ABD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19C6661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B47AFFC" w14:textId="36AE7991" w:rsidR="005E02C4" w:rsidRPr="00FF640C" w:rsidRDefault="005E02C4" w:rsidP="005E02C4">
            <w:pPr>
              <w:widowControl/>
              <w:spacing w:after="0" w:line="240" w:lineRule="auto"/>
              <w:rPr>
                <w:rFonts w:cs="Arial"/>
                <w:sz w:val="16"/>
                <w:szCs w:val="16"/>
              </w:rPr>
            </w:pPr>
            <w:ins w:id="725" w:author="Milan Jelinek" w:date="2025-02-05T14:53:00Z" w16du:dateUtc="2025-02-05T19:53:00Z">
              <w:r w:rsidRPr="00FF640C">
                <w:rPr>
                  <w:rFonts w:cs="Arial"/>
                  <w:sz w:val="16"/>
                  <w:szCs w:val="16"/>
                </w:rPr>
                <w:t>-</w:t>
              </w:r>
            </w:ins>
          </w:p>
        </w:tc>
      </w:tr>
      <w:tr w:rsidR="005E02C4" w:rsidRPr="00FF640C" w14:paraId="4822B15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CAEE50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DC8BEE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950BD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597DBF59" w14:textId="5E7A8F82" w:rsidR="005E02C4" w:rsidRPr="00FF640C" w:rsidRDefault="005E02C4" w:rsidP="005E02C4">
            <w:pPr>
              <w:widowControl/>
              <w:spacing w:after="0" w:line="240" w:lineRule="auto"/>
              <w:rPr>
                <w:rFonts w:cs="Arial"/>
                <w:sz w:val="16"/>
                <w:szCs w:val="16"/>
              </w:rPr>
            </w:pPr>
            <w:ins w:id="726" w:author="Milan Jelinek" w:date="2025-02-05T14:53:00Z" w16du:dateUtc="2025-02-05T19:53:00Z">
              <w:r w:rsidRPr="00FF640C">
                <w:rPr>
                  <w:rFonts w:cs="Arial"/>
                  <w:sz w:val="16"/>
                  <w:szCs w:val="16"/>
                </w:rPr>
                <w:t>-</w:t>
              </w:r>
            </w:ins>
          </w:p>
        </w:tc>
      </w:tr>
      <w:tr w:rsidR="005E02C4" w:rsidRPr="00FF640C" w14:paraId="164DA5DE" w14:textId="77777777" w:rsidTr="00973A87">
        <w:tblPrEx>
          <w:tblW w:w="0" w:type="auto"/>
          <w:jc w:val="center"/>
          <w:tblCellMar>
            <w:left w:w="99" w:type="dxa"/>
            <w:right w:w="99" w:type="dxa"/>
          </w:tblCellMar>
          <w:tblPrExChange w:id="727" w:author="Milan Jelinek" w:date="2025-02-05T14:53:00Z" w16du:dateUtc="2025-02-05T19:53:00Z">
            <w:tblPrEx>
              <w:tblW w:w="0" w:type="auto"/>
              <w:jc w:val="center"/>
              <w:tblCellMar>
                <w:left w:w="99" w:type="dxa"/>
                <w:right w:w="99" w:type="dxa"/>
              </w:tblCellMar>
            </w:tblPrEx>
          </w:tblPrExChange>
        </w:tblPrEx>
        <w:trPr>
          <w:trHeight w:val="53"/>
          <w:jc w:val="center"/>
          <w:trPrChange w:id="728" w:author="Milan Jelinek" w:date="2025-02-05T14:53:00Z" w16du:dateUtc="2025-02-05T19:5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729" w:author="Milan Jelinek" w:date="2025-02-05T14:53:00Z" w16du:dateUtc="2025-02-05T19:53:00Z">
              <w:tcPr>
                <w:tcW w:w="0" w:type="auto"/>
                <w:gridSpan w:val="2"/>
                <w:tcBorders>
                  <w:left w:val="single" w:sz="4" w:space="0" w:color="auto"/>
                  <w:right w:val="single" w:sz="4" w:space="0" w:color="auto"/>
                </w:tcBorders>
                <w:shd w:val="clear" w:color="auto" w:fill="auto"/>
                <w:noWrap/>
                <w:vAlign w:val="bottom"/>
                <w:hideMark/>
              </w:tcPr>
            </w:tcPrChange>
          </w:tcPr>
          <w:p w14:paraId="75FB3C8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730" w:author="Milan Jelinek" w:date="2025-02-05T14:53:00Z" w16du:dateUtc="2025-02-05T19:53:00Z">
              <w:tcPr>
                <w:tcW w:w="0" w:type="auto"/>
                <w:gridSpan w:val="2"/>
                <w:tcBorders>
                  <w:left w:val="single" w:sz="4" w:space="0" w:color="auto"/>
                  <w:right w:val="single" w:sz="4" w:space="0" w:color="auto"/>
                </w:tcBorders>
                <w:shd w:val="clear" w:color="auto" w:fill="auto"/>
                <w:noWrap/>
              </w:tcPr>
            </w:tcPrChange>
          </w:tcPr>
          <w:p w14:paraId="424E485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731" w:author="Milan Jelinek" w:date="2025-02-05T14:53:00Z" w16du:dateUtc="2025-02-05T19:53:00Z">
              <w:tcPr>
                <w:tcW w:w="0" w:type="auto"/>
                <w:gridSpan w:val="2"/>
                <w:tcBorders>
                  <w:left w:val="nil"/>
                  <w:right w:val="single" w:sz="4" w:space="0" w:color="auto"/>
                </w:tcBorders>
                <w:shd w:val="clear" w:color="auto" w:fill="auto"/>
                <w:noWrap/>
                <w:vAlign w:val="bottom"/>
                <w:hideMark/>
              </w:tcPr>
            </w:tcPrChange>
          </w:tcPr>
          <w:p w14:paraId="503ABD2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732" w:author="Milan Jelinek" w:date="2025-02-05T14:53:00Z" w16du:dateUtc="2025-02-05T19:53:00Z">
              <w:tcPr>
                <w:tcW w:w="607" w:type="dxa"/>
                <w:gridSpan w:val="2"/>
                <w:tcBorders>
                  <w:left w:val="single" w:sz="4" w:space="0" w:color="auto"/>
                  <w:right w:val="single" w:sz="4" w:space="0" w:color="auto"/>
                </w:tcBorders>
                <w:shd w:val="clear" w:color="auto" w:fill="auto"/>
                <w:noWrap/>
                <w:vAlign w:val="bottom"/>
                <w:hideMark/>
              </w:tcPr>
            </w:tcPrChange>
          </w:tcPr>
          <w:p w14:paraId="7878335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733" w:author="Milan Jelinek" w:date="2025-02-05T14:53:00Z" w16du:dateUtc="2025-02-05T19:53:00Z">
              <w:tcPr>
                <w:tcW w:w="1707" w:type="dxa"/>
                <w:gridSpan w:val="2"/>
                <w:tcBorders>
                  <w:left w:val="single" w:sz="4" w:space="0" w:color="auto"/>
                  <w:right w:val="single" w:sz="4" w:space="0" w:color="auto"/>
                </w:tcBorders>
              </w:tcPr>
            </w:tcPrChange>
          </w:tcPr>
          <w:p w14:paraId="3655D809" w14:textId="1EE05448" w:rsidR="005E02C4" w:rsidRPr="00FF640C" w:rsidRDefault="005E02C4" w:rsidP="005E02C4">
            <w:pPr>
              <w:widowControl/>
              <w:spacing w:after="0" w:line="240" w:lineRule="auto"/>
              <w:rPr>
                <w:rFonts w:cs="Arial"/>
                <w:sz w:val="16"/>
                <w:szCs w:val="16"/>
              </w:rPr>
            </w:pPr>
            <w:ins w:id="734" w:author="Milan Jelinek" w:date="2025-02-05T14:53:00Z" w16du:dateUtc="2025-02-05T19:53:00Z">
              <w:r w:rsidRPr="00FF640C">
                <w:rPr>
                  <w:rFonts w:cs="Arial"/>
                  <w:sz w:val="16"/>
                  <w:szCs w:val="16"/>
                </w:rPr>
                <w:t>-</w:t>
              </w:r>
            </w:ins>
          </w:p>
        </w:tc>
      </w:tr>
      <w:tr w:rsidR="005E02C4" w:rsidRPr="00FF640C" w14:paraId="024EF32C" w14:textId="77777777" w:rsidTr="00973A87">
        <w:tblPrEx>
          <w:tblW w:w="0" w:type="auto"/>
          <w:jc w:val="center"/>
          <w:tblCellMar>
            <w:left w:w="99" w:type="dxa"/>
            <w:right w:w="99" w:type="dxa"/>
          </w:tblCellMar>
          <w:tblPrExChange w:id="735" w:author="Milan Jelinek" w:date="2025-02-05T14:53:00Z" w16du:dateUtc="2025-02-05T19:53:00Z">
            <w:tblPrEx>
              <w:tblW w:w="0" w:type="auto"/>
              <w:jc w:val="center"/>
              <w:tblCellMar>
                <w:left w:w="99" w:type="dxa"/>
                <w:right w:w="99" w:type="dxa"/>
              </w:tblCellMar>
            </w:tblPrEx>
          </w:tblPrExChange>
        </w:tblPrEx>
        <w:trPr>
          <w:trHeight w:val="66"/>
          <w:jc w:val="center"/>
          <w:trPrChange w:id="736" w:author="Milan Jelinek" w:date="2025-02-05T14:53:00Z" w16du:dateUtc="2025-02-05T19:5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737"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BE0EBE6"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38"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EC69D83" w14:textId="77777777" w:rsidR="005E02C4" w:rsidRPr="00FF640C" w:rsidRDefault="005E02C4" w:rsidP="005E02C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739" w:author="Milan Jelinek" w:date="2025-02-05T14:53:00Z" w16du:dateUtc="2025-02-05T19:53:00Z">
              <w:tcPr>
                <w:tcW w:w="0" w:type="auto"/>
                <w:gridSpan w:val="2"/>
                <w:tcBorders>
                  <w:top w:val="nil"/>
                  <w:left w:val="nil"/>
                  <w:bottom w:val="single" w:sz="4" w:space="0" w:color="auto"/>
                  <w:right w:val="single" w:sz="4" w:space="0" w:color="auto"/>
                </w:tcBorders>
                <w:shd w:val="clear" w:color="auto" w:fill="auto"/>
                <w:noWrap/>
                <w:vAlign w:val="bottom"/>
              </w:tcPr>
            </w:tcPrChange>
          </w:tcPr>
          <w:p w14:paraId="649584F4" w14:textId="52636191" w:rsidR="005E02C4" w:rsidRPr="00FF640C" w:rsidRDefault="005E02C4" w:rsidP="005E02C4">
            <w:pPr>
              <w:widowControl/>
              <w:spacing w:after="0" w:line="240" w:lineRule="auto"/>
              <w:rPr>
                <w:rFonts w:cs="Arial"/>
                <w:sz w:val="16"/>
                <w:szCs w:val="16"/>
              </w:rPr>
            </w:pPr>
            <w:ins w:id="740" w:author="Milan Jelinek" w:date="2025-02-05T14:51:00Z" w16du:dateUtc="2025-02-05T19:51: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741" w:author="Milan Jelinek" w:date="2025-02-05T14:53:00Z" w16du:dateUtc="2025-02-05T19:53: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71A60BA" w14:textId="4328927C" w:rsidR="005E02C4" w:rsidRPr="00FF640C" w:rsidRDefault="005E02C4" w:rsidP="005E02C4">
            <w:pPr>
              <w:widowControl/>
              <w:spacing w:after="0" w:line="240" w:lineRule="auto"/>
              <w:rPr>
                <w:rFonts w:cs="Arial"/>
                <w:sz w:val="16"/>
                <w:szCs w:val="16"/>
              </w:rPr>
            </w:pPr>
            <w:ins w:id="742" w:author="Milan Jelinek" w:date="2025-02-05T14:51:00Z" w16du:dateUtc="2025-02-05T19:51: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743" w:author="Milan Jelinek" w:date="2025-02-05T14:53:00Z" w16du:dateUtc="2025-02-05T19:53:00Z">
              <w:tcPr>
                <w:tcW w:w="1707" w:type="dxa"/>
                <w:gridSpan w:val="2"/>
                <w:tcBorders>
                  <w:top w:val="nil"/>
                  <w:left w:val="single" w:sz="4" w:space="0" w:color="auto"/>
                  <w:bottom w:val="single" w:sz="4" w:space="0" w:color="auto"/>
                  <w:right w:val="single" w:sz="4" w:space="0" w:color="auto"/>
                </w:tcBorders>
              </w:tcPr>
            </w:tcPrChange>
          </w:tcPr>
          <w:p w14:paraId="29FDA27A" w14:textId="1F0E10C5" w:rsidR="005E02C4" w:rsidRPr="00FF640C" w:rsidRDefault="005E02C4" w:rsidP="005E02C4">
            <w:pPr>
              <w:widowControl/>
              <w:spacing w:after="0" w:line="240" w:lineRule="auto"/>
              <w:rPr>
                <w:rFonts w:cs="Arial"/>
                <w:sz w:val="16"/>
                <w:szCs w:val="16"/>
              </w:rPr>
            </w:pPr>
            <w:ins w:id="744" w:author="Milan Jelinek" w:date="2025-02-05T14:53:00Z" w16du:dateUtc="2025-02-05T19:53:00Z">
              <w:r>
                <w:rPr>
                  <w:rFonts w:cs="Arial"/>
                  <w:sz w:val="16"/>
                  <w:szCs w:val="16"/>
                </w:rPr>
                <w:t>-</w:t>
              </w:r>
            </w:ins>
          </w:p>
        </w:tc>
      </w:tr>
      <w:tr w:rsidR="005E02C4" w:rsidRPr="00FF640C" w14:paraId="028213F8" w14:textId="77777777" w:rsidTr="005E02C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29D39216" w14:textId="77777777" w:rsidR="005E02C4" w:rsidRPr="00DC4D09" w:rsidRDefault="005E02C4" w:rsidP="005E02C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4CBDAF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23F22F31"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1D0922A0" w14:textId="77777777" w:rsidR="005E02C4" w:rsidRPr="00FF640C" w:rsidRDefault="005E02C4" w:rsidP="005E02C4">
            <w:pPr>
              <w:widowControl/>
              <w:spacing w:after="0" w:line="240" w:lineRule="auto"/>
              <w:rPr>
                <w:rFonts w:cs="Arial"/>
                <w:sz w:val="16"/>
                <w:szCs w:val="16"/>
              </w:rPr>
            </w:pPr>
            <w:r>
              <w:rPr>
                <w:rFonts w:eastAsia="MS PGothic" w:cs="Arial"/>
                <w:sz w:val="16"/>
                <w:szCs w:val="16"/>
                <w:lang w:val="en-US" w:eastAsia="ja-JP"/>
              </w:rPr>
              <w:t>0%</w:t>
            </w:r>
          </w:p>
        </w:tc>
      </w:tr>
      <w:tr w:rsidR="005E02C4" w:rsidRPr="00FF640C" w14:paraId="0498EE2C" w14:textId="77777777" w:rsidTr="005E02C4">
        <w:trPr>
          <w:trHeight w:val="56"/>
          <w:jc w:val="center"/>
        </w:trPr>
        <w:tc>
          <w:tcPr>
            <w:tcW w:w="0" w:type="auto"/>
            <w:tcBorders>
              <w:left w:val="single" w:sz="4" w:space="0" w:color="auto"/>
              <w:right w:val="single" w:sz="4" w:space="0" w:color="auto"/>
            </w:tcBorders>
            <w:shd w:val="clear" w:color="auto" w:fill="auto"/>
            <w:noWrap/>
            <w:vAlign w:val="bottom"/>
          </w:tcPr>
          <w:p w14:paraId="5344BB47"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4C57A1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76E8C19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A583292"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2EF6959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9F5CD5F"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2A635537"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FC8E304"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8B9E799"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5AC9395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4D4FCB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5A279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52187C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63D4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62F37F50"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74A914D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99108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B1BE1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7A7299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F72C475"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2680AD6"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79C98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443562F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2166D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6DC938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0E7967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45DD63C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948973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50DCEF7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3A270FC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715A62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48FA5A0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75D6E3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65A882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3952D0F"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794E83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6A6E6B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EDC2A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B50BDF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B06E69C"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CEE816C"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223278E4"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5490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182553A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8A2B3F1" w14:textId="77777777" w:rsidTr="005E02C4">
        <w:trPr>
          <w:trHeight w:val="52"/>
          <w:jc w:val="center"/>
        </w:trPr>
        <w:tc>
          <w:tcPr>
            <w:tcW w:w="0" w:type="auto"/>
            <w:tcBorders>
              <w:left w:val="single" w:sz="4" w:space="0" w:color="auto"/>
              <w:bottom w:val="nil"/>
              <w:right w:val="single" w:sz="4" w:space="0" w:color="auto"/>
            </w:tcBorders>
            <w:shd w:val="clear" w:color="auto" w:fill="auto"/>
            <w:noWrap/>
            <w:vAlign w:val="bottom"/>
          </w:tcPr>
          <w:p w14:paraId="02C9F0AD"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0B794800"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6CBEBB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81F6CE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2F978648"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DDD0FB"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DE73A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B0778A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8AD68B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1295C58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07426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D2827D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88CE36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FFCD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ECD57F6"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6C81A06"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7A00C7D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AFFA34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C28A84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4E571084"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6B41E81"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4EDBD0E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1EB12C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23D223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59D2DD1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D21850C"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83F123C"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6AB70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A09822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75F9F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78D423"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D010F4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CB45FF9"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0ED2C86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0ADD5EC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7575F7"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4CFDE952"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43ECD0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F076C9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D1C904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98AD42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6FD4330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AB5E09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75ED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B1416B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BD741AB"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5E02C4" w:rsidRPr="00DE65E0"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6126EF4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DB794FF"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DBD8A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5E02C4" w:rsidRPr="00FF640C" w14:paraId="2BF82C62"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99CB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848ACB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715CEF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AB139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C80AA9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6ACB849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786D32D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458C7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729DFE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66A7F1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F1D49B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6045778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640848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2CC3965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FDC5981"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E9A4AC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77CEB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166350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590D575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B491CC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3628CD7"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7E472FCE"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C01F09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1789DC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1A57C87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EE2D1F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61D690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153885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CA3288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B256656"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4B1A25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312383B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8155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EC8746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33B358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4D3B474"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73A79661" w14:textId="77777777" w:rsidR="005E02C4" w:rsidRPr="00FF640C" w:rsidRDefault="005E02C4" w:rsidP="005E02C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7F40FD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7B547C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712"/>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r>
        <w:rPr>
          <w:lang w:eastAsia="ja-JP"/>
        </w:rPr>
        <w:t>Table</w:t>
      </w:r>
      <w:del w:id="745" w:author="Milan Jelinek" w:date="2025-01-30T15:59:00Z" w16du:dateUtc="2025-01-30T20:59:00Z">
        <w:r w:rsidDel="00625B62">
          <w:rPr>
            <w:lang w:eastAsia="ja-JP"/>
          </w:rPr>
          <w:delText xml:space="preserve"> </w:delText>
        </w:r>
      </w:del>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3319BE" w:rsidRPr="00156130" w14:paraId="14AFD519" w14:textId="77777777" w:rsidTr="00B3705D">
        <w:trPr>
          <w:trHeight w:val="290"/>
          <w:jc w:val="center"/>
        </w:trPr>
        <w:tc>
          <w:tcPr>
            <w:tcW w:w="866"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946"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05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12" w:type="dxa"/>
            <w:noWrap/>
            <w:hideMark/>
          </w:tcPr>
          <w:p w14:paraId="4ECE95F4" w14:textId="739F425A"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del w:id="746" w:author="Milan Jelinek" w:date="2025-01-30T16:00:00Z" w16du:dateUtc="2025-01-30T21:00:00Z">
              <w:r w:rsidRPr="00B1115E" w:rsidDel="00B03E0D">
                <w:rPr>
                  <w:rFonts w:cs="Arial"/>
                  <w:b/>
                  <w:i/>
                  <w:sz w:val="16"/>
                  <w:szCs w:val="16"/>
                  <w:vertAlign w:val="superscript"/>
                  <w:lang w:val="en-US"/>
                </w:rPr>
                <w:delText>2</w:delText>
              </w:r>
            </w:del>
            <w:ins w:id="747" w:author="Milan Jelinek" w:date="2025-01-30T16:00:00Z" w16du:dateUtc="2025-01-30T21:00:00Z">
              <w:r w:rsidR="00B03E0D" w:rsidRPr="00B1115E">
                <w:rPr>
                  <w:rFonts w:cs="Arial"/>
                  <w:b/>
                  <w:i/>
                  <w:sz w:val="16"/>
                  <w:szCs w:val="16"/>
                  <w:vertAlign w:val="superscript"/>
                  <w:lang w:val="en-US"/>
                </w:rPr>
                <w:t>1</w:t>
              </w:r>
            </w:ins>
          </w:p>
        </w:tc>
        <w:tc>
          <w:tcPr>
            <w:tcW w:w="997" w:type="dxa"/>
            <w:noWrap/>
            <w:hideMark/>
          </w:tcPr>
          <w:p w14:paraId="665B888E" w14:textId="71BB486C" w:rsidR="003319BE" w:rsidRPr="00B1115E" w:rsidRDefault="003319BE" w:rsidP="00B3705D">
            <w:pPr>
              <w:rPr>
                <w:rFonts w:cs="Arial"/>
                <w:b/>
                <w:i/>
                <w:sz w:val="16"/>
                <w:szCs w:val="16"/>
                <w:lang w:val="en-US"/>
              </w:rPr>
            </w:pPr>
            <w:r w:rsidRPr="00B1115E">
              <w:rPr>
                <w:rFonts w:cs="Arial"/>
                <w:b/>
                <w:i/>
                <w:sz w:val="16"/>
                <w:szCs w:val="16"/>
                <w:lang w:val="en-US"/>
              </w:rPr>
              <w:t>Bandwidth</w:t>
            </w:r>
            <w:del w:id="748" w:author="Milan Jelinek" w:date="2025-01-30T16:00:00Z" w16du:dateUtc="2025-01-30T21:00:00Z">
              <w:r w:rsidRPr="00B1115E" w:rsidDel="00B03E0D">
                <w:rPr>
                  <w:rFonts w:cs="Arial"/>
                  <w:b/>
                  <w:i/>
                  <w:sz w:val="16"/>
                  <w:szCs w:val="16"/>
                  <w:vertAlign w:val="superscript"/>
                  <w:lang w:val="en-US"/>
                </w:rPr>
                <w:delText>(</w:delText>
              </w:r>
            </w:del>
            <w:r w:rsidRPr="00B1115E">
              <w:rPr>
                <w:rFonts w:cs="Arial"/>
                <w:b/>
                <w:i/>
                <w:sz w:val="16"/>
                <w:szCs w:val="16"/>
                <w:lang w:val="en-US"/>
              </w:rPr>
              <w:t xml:space="preserve"> </w:t>
            </w:r>
          </w:p>
        </w:tc>
        <w:tc>
          <w:tcPr>
            <w:tcW w:w="1106" w:type="dxa"/>
          </w:tcPr>
          <w:p w14:paraId="6092A466" w14:textId="24822EA5" w:rsidR="003319BE" w:rsidRPr="00B1115E" w:rsidRDefault="003319BE" w:rsidP="00B3705D">
            <w:pPr>
              <w:rPr>
                <w:rFonts w:cs="Arial"/>
                <w:b/>
                <w:i/>
                <w:sz w:val="16"/>
                <w:szCs w:val="16"/>
                <w:lang w:val="en-US"/>
              </w:rPr>
            </w:pPr>
            <w:r w:rsidRPr="00B1115E">
              <w:rPr>
                <w:rFonts w:cs="Arial"/>
                <w:b/>
                <w:i/>
                <w:sz w:val="16"/>
                <w:szCs w:val="16"/>
                <w:lang w:val="en-US"/>
              </w:rPr>
              <w:t>Talker positions</w:t>
            </w:r>
            <w:r w:rsidRPr="00B1115E">
              <w:rPr>
                <w:rFonts w:cs="Arial"/>
                <w:b/>
                <w:i/>
                <w:sz w:val="16"/>
                <w:szCs w:val="16"/>
                <w:vertAlign w:val="superscript"/>
                <w:lang w:val="en-US"/>
              </w:rPr>
              <w:t>(</w:t>
            </w:r>
            <w:del w:id="749" w:author="Milan Jelinek" w:date="2025-01-30T16:00:00Z" w16du:dateUtc="2025-01-30T21:00:00Z">
              <w:r w:rsidRPr="00B1115E" w:rsidDel="00B03E0D">
                <w:rPr>
                  <w:rFonts w:cs="Arial"/>
                  <w:b/>
                  <w:i/>
                  <w:sz w:val="16"/>
                  <w:szCs w:val="16"/>
                  <w:vertAlign w:val="superscript"/>
                  <w:lang w:val="en-US"/>
                </w:rPr>
                <w:delText>3</w:delText>
              </w:r>
            </w:del>
            <w:ins w:id="750" w:author="Milan Jelinek" w:date="2025-01-30T16:00:00Z" w16du:dateUtc="2025-01-30T21:00:00Z">
              <w:r w:rsidR="00B03E0D" w:rsidRPr="00B1115E">
                <w:rPr>
                  <w:rFonts w:cs="Arial"/>
                  <w:b/>
                  <w:i/>
                  <w:sz w:val="16"/>
                  <w:szCs w:val="16"/>
                  <w:vertAlign w:val="superscript"/>
                  <w:lang w:val="en-US"/>
                </w:rPr>
                <w:t>2</w:t>
              </w:r>
            </w:ins>
          </w:p>
        </w:tc>
        <w:tc>
          <w:tcPr>
            <w:tcW w:w="848"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1B55258A" w14:textId="77777777" w:rsidR="003319BE" w:rsidRDefault="003319BE" w:rsidP="005205A7">
            <w:pPr>
              <w:spacing w:after="0"/>
              <w:rPr>
                <w:rFonts w:cs="Arial"/>
                <w:iCs/>
                <w:sz w:val="16"/>
                <w:szCs w:val="16"/>
                <w:lang w:val="en-US"/>
              </w:rPr>
            </w:pPr>
            <w:r>
              <w:rPr>
                <w:rFonts w:cs="Arial"/>
                <w:iCs/>
                <w:sz w:val="16"/>
                <w:szCs w:val="16"/>
                <w:lang w:val="en-US"/>
              </w:rPr>
              <w:t>1-7</w:t>
            </w:r>
          </w:p>
          <w:p w14:paraId="2C8DEE55" w14:textId="77777777" w:rsidR="003319BE" w:rsidRDefault="003319BE" w:rsidP="005205A7">
            <w:pPr>
              <w:spacing w:after="0"/>
              <w:rPr>
                <w:rFonts w:cs="Arial"/>
                <w:iCs/>
                <w:sz w:val="16"/>
                <w:szCs w:val="16"/>
                <w:lang w:val="en-US"/>
              </w:rPr>
            </w:pPr>
            <w:r>
              <w:rPr>
                <w:rFonts w:cs="Arial"/>
                <w:iCs/>
                <w:sz w:val="16"/>
                <w:szCs w:val="16"/>
                <w:lang w:val="en-US"/>
              </w:rPr>
              <w:t>5-3</w:t>
            </w:r>
          </w:p>
          <w:p w14:paraId="5BFD0C7E" w14:textId="77777777" w:rsidR="003319BE" w:rsidRDefault="003319BE" w:rsidP="005205A7">
            <w:pPr>
              <w:spacing w:after="0"/>
              <w:rPr>
                <w:rFonts w:cs="Arial"/>
                <w:iCs/>
                <w:sz w:val="16"/>
                <w:szCs w:val="16"/>
                <w:lang w:val="en-US"/>
              </w:rPr>
            </w:pPr>
            <w:r>
              <w:rPr>
                <w:rFonts w:cs="Arial"/>
                <w:iCs/>
                <w:sz w:val="16"/>
                <w:szCs w:val="16"/>
                <w:lang w:val="en-US"/>
              </w:rPr>
              <w:t>2-6</w:t>
            </w:r>
          </w:p>
          <w:p w14:paraId="15D520E8" w14:textId="77777777" w:rsidR="003319BE" w:rsidRDefault="003319BE" w:rsidP="005205A7">
            <w:pPr>
              <w:spacing w:after="0"/>
              <w:rPr>
                <w:rFonts w:cs="Arial"/>
                <w:iCs/>
                <w:sz w:val="16"/>
                <w:szCs w:val="16"/>
                <w:lang w:val="en-US"/>
              </w:rPr>
            </w:pPr>
            <w:r>
              <w:rPr>
                <w:rFonts w:cs="Arial"/>
                <w:iCs/>
                <w:sz w:val="16"/>
                <w:szCs w:val="16"/>
                <w:lang w:val="en-US"/>
              </w:rPr>
              <w:t>4-1</w:t>
            </w:r>
          </w:p>
          <w:p w14:paraId="2C5C23AC" w14:textId="77777777" w:rsidR="003319BE" w:rsidRDefault="003319BE" w:rsidP="005205A7">
            <w:pPr>
              <w:spacing w:after="0"/>
              <w:rPr>
                <w:rFonts w:cs="Arial"/>
                <w:iCs/>
                <w:sz w:val="16"/>
                <w:szCs w:val="16"/>
                <w:lang w:val="en-US"/>
              </w:rPr>
            </w:pPr>
            <w:r>
              <w:rPr>
                <w:rFonts w:cs="Arial"/>
                <w:iCs/>
                <w:sz w:val="16"/>
                <w:szCs w:val="16"/>
                <w:lang w:val="en-US"/>
              </w:rPr>
              <w:t>3-4</w:t>
            </w:r>
          </w:p>
          <w:p w14:paraId="65D14A95" w14:textId="77777777" w:rsidR="003319BE" w:rsidRPr="00156130" w:rsidRDefault="003319BE" w:rsidP="005205A7">
            <w:pPr>
              <w:spacing w:after="0"/>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ins w:id="751" w:author="Milan Jelinek" w:date="2025-01-30T16:00:00Z" w16du:dateUtc="2025-01-30T21:00:00Z">
              <w:r w:rsidR="005205A7">
                <w:rPr>
                  <w:rFonts w:cs="Arial"/>
                  <w:iCs/>
                  <w:sz w:val="16"/>
                  <w:szCs w:val="16"/>
                  <w:lang w:val="en-US"/>
                </w:rPr>
                <w:t xml:space="preserve"> </w:t>
              </w:r>
            </w:ins>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0D76AD77" w14:textId="77777777" w:rsidR="003319BE" w:rsidRDefault="003319BE" w:rsidP="005205A7">
            <w:pPr>
              <w:spacing w:after="0"/>
              <w:rPr>
                <w:rFonts w:cs="Arial"/>
                <w:iCs/>
                <w:sz w:val="16"/>
                <w:szCs w:val="16"/>
                <w:lang w:val="en-US"/>
              </w:rPr>
            </w:pPr>
            <w:r>
              <w:rPr>
                <w:rFonts w:cs="Arial"/>
                <w:iCs/>
                <w:sz w:val="16"/>
                <w:szCs w:val="16"/>
                <w:lang w:val="en-US"/>
              </w:rPr>
              <w:t>5-11</w:t>
            </w:r>
          </w:p>
          <w:p w14:paraId="1CE96E39" w14:textId="77777777" w:rsidR="003319BE" w:rsidRDefault="003319BE" w:rsidP="005205A7">
            <w:pPr>
              <w:spacing w:after="0"/>
              <w:rPr>
                <w:rFonts w:cs="Arial"/>
                <w:iCs/>
                <w:sz w:val="16"/>
                <w:szCs w:val="16"/>
                <w:lang w:val="en-US"/>
              </w:rPr>
            </w:pPr>
            <w:r>
              <w:rPr>
                <w:rFonts w:cs="Arial"/>
                <w:iCs/>
                <w:sz w:val="16"/>
                <w:szCs w:val="16"/>
                <w:lang w:val="en-US"/>
              </w:rPr>
              <w:t>1-6</w:t>
            </w:r>
          </w:p>
          <w:p w14:paraId="423638D4" w14:textId="77777777" w:rsidR="003319BE" w:rsidRDefault="003319BE" w:rsidP="005205A7">
            <w:pPr>
              <w:spacing w:after="0"/>
              <w:rPr>
                <w:rFonts w:cs="Arial"/>
                <w:iCs/>
                <w:sz w:val="16"/>
                <w:szCs w:val="16"/>
                <w:lang w:val="en-US"/>
              </w:rPr>
            </w:pPr>
            <w:r>
              <w:rPr>
                <w:rFonts w:cs="Arial"/>
                <w:iCs/>
                <w:sz w:val="16"/>
                <w:szCs w:val="16"/>
                <w:lang w:val="en-US"/>
              </w:rPr>
              <w:t>3-7</w:t>
            </w:r>
          </w:p>
          <w:p w14:paraId="352EF8BB" w14:textId="77777777" w:rsidR="003319BE" w:rsidRDefault="003319BE" w:rsidP="005205A7">
            <w:pPr>
              <w:spacing w:after="0"/>
              <w:rPr>
                <w:rFonts w:cs="Arial"/>
                <w:iCs/>
                <w:sz w:val="16"/>
                <w:szCs w:val="16"/>
                <w:lang w:val="en-US"/>
              </w:rPr>
            </w:pPr>
            <w:r>
              <w:rPr>
                <w:rFonts w:cs="Arial"/>
                <w:iCs/>
                <w:sz w:val="16"/>
                <w:szCs w:val="16"/>
                <w:lang w:val="en-US"/>
              </w:rPr>
              <w:t>5-8</w:t>
            </w:r>
          </w:p>
          <w:p w14:paraId="6608DDFF" w14:textId="77777777" w:rsidR="003319BE" w:rsidRDefault="003319BE" w:rsidP="005205A7">
            <w:pPr>
              <w:spacing w:after="0"/>
              <w:rPr>
                <w:rFonts w:cs="Arial"/>
                <w:iCs/>
                <w:sz w:val="16"/>
                <w:szCs w:val="16"/>
                <w:lang w:val="en-US"/>
              </w:rPr>
            </w:pPr>
            <w:r>
              <w:rPr>
                <w:rFonts w:cs="Arial"/>
                <w:iCs/>
                <w:sz w:val="16"/>
                <w:szCs w:val="16"/>
                <w:lang w:val="en-US"/>
              </w:rPr>
              <w:t>9-7</w:t>
            </w:r>
          </w:p>
          <w:p w14:paraId="7D396516" w14:textId="77777777" w:rsidR="003319BE" w:rsidRPr="00156130" w:rsidRDefault="003319BE" w:rsidP="005205A7">
            <w:pPr>
              <w:spacing w:after="0"/>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7FD32F0" w14:textId="77777777" w:rsidR="003319BE" w:rsidRDefault="003319BE" w:rsidP="00CC7A3D">
            <w:pPr>
              <w:spacing w:after="0"/>
              <w:rPr>
                <w:rFonts w:cs="Arial"/>
                <w:iCs/>
                <w:sz w:val="16"/>
                <w:szCs w:val="16"/>
                <w:lang w:val="en-US"/>
              </w:rPr>
            </w:pPr>
            <w:r>
              <w:rPr>
                <w:rFonts w:cs="Arial"/>
                <w:iCs/>
                <w:sz w:val="16"/>
                <w:szCs w:val="16"/>
                <w:lang w:val="en-US"/>
              </w:rPr>
              <w:t>1-7</w:t>
            </w:r>
          </w:p>
          <w:p w14:paraId="5797EC57" w14:textId="77777777" w:rsidR="003319BE" w:rsidRDefault="003319BE" w:rsidP="00CC7A3D">
            <w:pPr>
              <w:spacing w:after="0"/>
              <w:rPr>
                <w:rFonts w:cs="Arial"/>
                <w:iCs/>
                <w:sz w:val="16"/>
                <w:szCs w:val="16"/>
                <w:lang w:val="en-US"/>
              </w:rPr>
            </w:pPr>
            <w:r>
              <w:rPr>
                <w:rFonts w:cs="Arial"/>
                <w:iCs/>
                <w:sz w:val="16"/>
                <w:szCs w:val="16"/>
                <w:lang w:val="en-US"/>
              </w:rPr>
              <w:t>5-3</w:t>
            </w:r>
          </w:p>
          <w:p w14:paraId="7A52A68F" w14:textId="77777777" w:rsidR="003319BE" w:rsidRDefault="003319BE" w:rsidP="00CC7A3D">
            <w:pPr>
              <w:spacing w:after="0"/>
              <w:rPr>
                <w:rFonts w:cs="Arial"/>
                <w:iCs/>
                <w:sz w:val="16"/>
                <w:szCs w:val="16"/>
                <w:lang w:val="en-US"/>
              </w:rPr>
            </w:pPr>
            <w:r>
              <w:rPr>
                <w:rFonts w:cs="Arial"/>
                <w:iCs/>
                <w:sz w:val="16"/>
                <w:szCs w:val="16"/>
                <w:lang w:val="en-US"/>
              </w:rPr>
              <w:t>2-6</w:t>
            </w:r>
          </w:p>
          <w:p w14:paraId="4FCCBDCD" w14:textId="77777777" w:rsidR="003319BE" w:rsidRDefault="003319BE" w:rsidP="00CC7A3D">
            <w:pPr>
              <w:spacing w:after="0"/>
              <w:rPr>
                <w:rFonts w:cs="Arial"/>
                <w:iCs/>
                <w:sz w:val="16"/>
                <w:szCs w:val="16"/>
                <w:lang w:val="en-US"/>
              </w:rPr>
            </w:pPr>
            <w:r>
              <w:rPr>
                <w:rFonts w:cs="Arial"/>
                <w:iCs/>
                <w:sz w:val="16"/>
                <w:szCs w:val="16"/>
                <w:lang w:val="en-US"/>
              </w:rPr>
              <w:t>4-1</w:t>
            </w:r>
          </w:p>
          <w:p w14:paraId="7C9A3311" w14:textId="77777777" w:rsidR="003319BE" w:rsidRDefault="003319BE" w:rsidP="00CC7A3D">
            <w:pPr>
              <w:spacing w:after="0"/>
              <w:rPr>
                <w:rFonts w:cs="Arial"/>
                <w:iCs/>
                <w:sz w:val="16"/>
                <w:szCs w:val="16"/>
                <w:lang w:val="en-US"/>
              </w:rPr>
            </w:pPr>
            <w:r>
              <w:rPr>
                <w:rFonts w:cs="Arial"/>
                <w:iCs/>
                <w:sz w:val="16"/>
                <w:szCs w:val="16"/>
                <w:lang w:val="en-US"/>
              </w:rPr>
              <w:t>3-4</w:t>
            </w:r>
          </w:p>
          <w:p w14:paraId="42A60BF6" w14:textId="77777777" w:rsidR="003319BE" w:rsidRPr="00156130" w:rsidRDefault="003319BE" w:rsidP="00CC7A3D">
            <w:pPr>
              <w:spacing w:after="0"/>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06C67247"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752" w:author="Milan Jelinek" w:date="2025-01-30T16:00:00Z" w16du:dateUtc="2025-01-30T21:00:00Z">
              <w:r w:rsidDel="005205A7">
                <w:rPr>
                  <w:rFonts w:cs="Arial"/>
                  <w:iCs/>
                  <w:sz w:val="16"/>
                  <w:szCs w:val="16"/>
                  <w:lang w:val="en-US"/>
                </w:rPr>
                <w:delText xml:space="preserve"> </w:delText>
              </w:r>
            </w:del>
            <w:r>
              <w:rPr>
                <w:rFonts w:cs="Arial"/>
                <w:iCs/>
                <w:sz w:val="16"/>
                <w:szCs w:val="16"/>
                <w:lang w:val="en-US"/>
              </w:rPr>
              <w:t>Cardioid pair</w:t>
            </w:r>
            <w:ins w:id="753" w:author="Milan Jelinek" w:date="2025-01-30T16:00:00Z" w16du:dateUtc="2025-01-30T21:00:00Z">
              <w:r w:rsidR="005205A7">
                <w:rPr>
                  <w:rFonts w:cs="Arial"/>
                  <w:iCs/>
                  <w:sz w:val="16"/>
                  <w:szCs w:val="16"/>
                  <w:lang w:val="en-US"/>
                </w:rPr>
                <w:t xml:space="preserve"> </w:t>
              </w:r>
            </w:ins>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5E24B111" w14:textId="77777777" w:rsidR="003319BE" w:rsidRPr="001164CB" w:rsidRDefault="003319BE" w:rsidP="00FE111F">
            <w:pPr>
              <w:spacing w:after="0"/>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FE111F">
            <w:pPr>
              <w:spacing w:after="0"/>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FE111F">
            <w:pPr>
              <w:spacing w:after="0"/>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FE111F">
            <w:pPr>
              <w:spacing w:after="0"/>
              <w:rPr>
                <w:rFonts w:cs="Arial"/>
                <w:iCs/>
                <w:sz w:val="16"/>
                <w:szCs w:val="16"/>
                <w:lang w:val="en-US"/>
              </w:rPr>
            </w:pPr>
            <w:r w:rsidRPr="00142117">
              <w:rPr>
                <w:rFonts w:cs="Arial"/>
                <w:iCs/>
                <w:sz w:val="16"/>
                <w:szCs w:val="16"/>
                <w:lang w:val="en-US"/>
              </w:rPr>
              <w:t>BackLeft-Driver</w:t>
            </w:r>
          </w:p>
          <w:p w14:paraId="3E6E56B7" w14:textId="77777777" w:rsidR="003319BE" w:rsidRPr="00142117" w:rsidRDefault="003319BE" w:rsidP="00FE111F">
            <w:pPr>
              <w:spacing w:after="0"/>
              <w:rPr>
                <w:rFonts w:cs="Arial"/>
                <w:iCs/>
                <w:sz w:val="16"/>
                <w:szCs w:val="16"/>
                <w:lang w:val="en-US"/>
              </w:rPr>
            </w:pPr>
            <w:r w:rsidRPr="00142117">
              <w:rPr>
                <w:rFonts w:cs="Arial"/>
                <w:iCs/>
                <w:sz w:val="16"/>
                <w:szCs w:val="16"/>
                <w:lang w:val="en-US"/>
              </w:rPr>
              <w:t>BackRight-BackLeft</w:t>
            </w:r>
          </w:p>
          <w:p w14:paraId="2A018C57" w14:textId="77777777" w:rsidR="003319BE" w:rsidRPr="00CD0F84" w:rsidRDefault="003319BE" w:rsidP="00FE111F">
            <w:pPr>
              <w:spacing w:after="0"/>
              <w:rPr>
                <w:rFonts w:cs="Arial"/>
                <w:iCs/>
                <w:sz w:val="16"/>
                <w:szCs w:val="16"/>
                <w:lang w:val="en-CA"/>
              </w:rPr>
            </w:pPr>
            <w:r w:rsidRPr="00142117">
              <w:rPr>
                <w:rFonts w:cs="Arial"/>
                <w:iCs/>
                <w:sz w:val="16"/>
                <w:szCs w:val="16"/>
                <w:lang w:val="en-US"/>
              </w:rPr>
              <w:t>BackCenter-BackRight</w:t>
            </w:r>
          </w:p>
        </w:tc>
        <w:tc>
          <w:tcPr>
            <w:tcW w:w="848"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F595272" w14:textId="77777777" w:rsidR="00FE111F" w:rsidRDefault="003319BE" w:rsidP="00FE111F">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0CD4EC95" w14:textId="77777777" w:rsidR="00FE111F" w:rsidRDefault="003319BE" w:rsidP="00FE111F">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038A6066" w14:textId="77777777"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2B4D69AF" w14:textId="77777777" w:rsidR="00FE111F" w:rsidRDefault="003319BE" w:rsidP="00FE111F">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3DC309F"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ins w:id="754" w:author="Milan Jelinek" w:date="2025-01-30T15:47:00Z" w16du:dateUtc="2025-01-30T20:47:00Z"/>
          <w:lang w:val="en-US"/>
        </w:rPr>
      </w:pPr>
    </w:p>
    <w:p w14:paraId="5F4C4234" w14:textId="77777777" w:rsidR="006E2528" w:rsidRPr="00156130" w:rsidRDefault="006E2528" w:rsidP="006E2528">
      <w:pPr>
        <w:widowControl/>
        <w:spacing w:after="0" w:line="240" w:lineRule="auto"/>
        <w:rPr>
          <w:ins w:id="755" w:author="Milan Jelinek" w:date="2025-01-30T15:47:00Z" w16du:dateUtc="2025-01-30T20:47:00Z"/>
          <w:rFonts w:eastAsia="Times New Roman" w:cs="Arial"/>
        </w:rPr>
      </w:pPr>
      <w:ins w:id="756"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0B94A15B" w14:textId="77777777" w:rsidR="006E2528" w:rsidRPr="00156130" w:rsidRDefault="006E2528" w:rsidP="006E2528">
      <w:pPr>
        <w:widowControl/>
        <w:spacing w:after="0" w:line="240" w:lineRule="auto"/>
        <w:rPr>
          <w:ins w:id="757" w:author="Milan Jelinek" w:date="2025-01-30T15:47:00Z" w16du:dateUtc="2025-01-30T20:47:00Z"/>
          <w:rFonts w:eastAsia="Times New Roman" w:cs="Arial"/>
          <w:b/>
          <w:bCs/>
        </w:rPr>
      </w:pPr>
    </w:p>
    <w:p w14:paraId="5FFED914" w14:textId="77777777" w:rsidR="006E2528" w:rsidRPr="00156130" w:rsidRDefault="006E2528" w:rsidP="006E2528">
      <w:pPr>
        <w:widowControl/>
        <w:spacing w:after="0" w:line="240" w:lineRule="auto"/>
        <w:rPr>
          <w:ins w:id="758" w:author="Milan Jelinek" w:date="2025-01-30T15:47:00Z" w16du:dateUtc="2025-01-30T20:47:00Z"/>
          <w:rFonts w:eastAsia="Times New Roman" w:cs="Arial"/>
        </w:rPr>
      </w:pPr>
      <w:ins w:id="759"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4EDAB6DF" w14:textId="77777777" w:rsidR="006E2528" w:rsidRPr="00156130" w:rsidRDefault="006E2528" w:rsidP="006E2528">
      <w:pPr>
        <w:widowControl/>
        <w:spacing w:after="0" w:line="240" w:lineRule="auto"/>
        <w:rPr>
          <w:ins w:id="760" w:author="Milan Jelinek" w:date="2025-01-30T15:47:00Z" w16du:dateUtc="2025-01-30T20:47:00Z"/>
          <w:rFonts w:eastAsia="Times New Roman" w:cs="Arial"/>
        </w:rPr>
      </w:pPr>
    </w:p>
    <w:p w14:paraId="37A6645A" w14:textId="4A8BE5B1" w:rsidR="006E2528" w:rsidRPr="00156130" w:rsidRDefault="006E2528" w:rsidP="006E2528">
      <w:pPr>
        <w:widowControl/>
        <w:spacing w:after="0" w:line="240" w:lineRule="auto"/>
        <w:rPr>
          <w:ins w:id="761" w:author="Milan Jelinek" w:date="2025-01-30T15:47:00Z" w16du:dateUtc="2025-01-30T20:47:00Z"/>
          <w:rFonts w:eastAsia="Times New Roman" w:cs="Arial"/>
        </w:rPr>
      </w:pPr>
      <w:ins w:id="762"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763" w:author="Milan Jelinek" w:date="2025-01-30T15:49:00Z" w16du:dateUtc="2025-01-30T20:49:00Z">
        <w:r>
          <w:rPr>
            <w:rFonts w:eastAsia="Times New Roman" w:cs="Arial"/>
          </w:rPr>
          <w:fldChar w:fldCharType="begin"/>
        </w:r>
        <w:r>
          <w:rPr>
            <w:rFonts w:eastAsia="Times New Roman" w:cs="Arial"/>
          </w:rPr>
          <w:instrText xml:space="preserve"> REF _Ref135122304 \r \h </w:instrText>
        </w:r>
      </w:ins>
      <w:r>
        <w:rPr>
          <w:rFonts w:eastAsia="Times New Roman" w:cs="Arial"/>
        </w:rPr>
      </w:r>
      <w:r>
        <w:rPr>
          <w:rFonts w:eastAsia="Times New Roman" w:cs="Arial"/>
        </w:rPr>
        <w:fldChar w:fldCharType="separate"/>
      </w:r>
      <w:ins w:id="764" w:author="Milan Jelinek" w:date="2025-02-05T15:47:00Z" w16du:dateUtc="2025-02-05T20:47:00Z">
        <w:r w:rsidR="008820FB">
          <w:rPr>
            <w:rFonts w:eastAsia="Times New Roman" w:cs="Arial"/>
          </w:rPr>
          <w:t>[18]</w:t>
        </w:r>
      </w:ins>
      <w:ins w:id="765" w:author="Milan Jelinek" w:date="2025-01-30T15:49:00Z" w16du:dateUtc="2025-01-30T20:49:00Z">
        <w:r>
          <w:rPr>
            <w:rFonts w:eastAsia="Times New Roman" w:cs="Arial"/>
          </w:rPr>
          <w:fldChar w:fldCharType="end"/>
        </w:r>
      </w:ins>
      <w:ins w:id="766"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33FD8156" w14:textId="77777777" w:rsidR="0017593A" w:rsidRDefault="0017593A" w:rsidP="00DC24F2">
      <w:pPr>
        <w:rPr>
          <w:lang w:val="en-US"/>
        </w:rPr>
      </w:pPr>
    </w:p>
    <w:p w14:paraId="1F578242" w14:textId="11C7AED4" w:rsidR="0017593A" w:rsidRDefault="0017593A" w:rsidP="0017593A">
      <w:pPr>
        <w:pStyle w:val="h2Annex"/>
      </w:pPr>
      <w:bookmarkStart w:id="767" w:name="_Ref157106665"/>
      <w:r w:rsidRPr="002444A2">
        <w:t>Experiment P800-</w:t>
      </w:r>
      <w:r w:rsidR="00F94CA0">
        <w:t>3</w:t>
      </w:r>
      <w:r w:rsidRPr="002444A2">
        <w:rPr>
          <w:rFonts w:hint="eastAsia"/>
        </w:rPr>
        <w:t xml:space="preserve">: </w:t>
      </w:r>
      <w:r>
        <w:t>FOA</w:t>
      </w:r>
      <w:bookmarkEnd w:id="767"/>
    </w:p>
    <w:p w14:paraId="01917F23" w14:textId="3D2B187E"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BE3F53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820FB">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768"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ins w:id="769" w:author="Milan Jelinek" w:date="2025-01-30T16:07:00Z" w16du:dateUtc="2025-01-30T21:07:00Z">
              <w:r w:rsidR="000F2C15">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lastRenderedPageBreak/>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22AC05D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770" w:author="Milan Jelinek" w:date="2025-01-30T16:10:00Z" w16du:dateUtc="2025-01-30T21:10:00Z">
              <w:r w:rsidRPr="00D904D4" w:rsidDel="00482AC8">
                <w:rPr>
                  <w:rFonts w:cs="Arial"/>
                  <w:sz w:val="18"/>
                  <w:szCs w:val="18"/>
                  <w:lang w:val="en-US" w:eastAsia="ja-JP"/>
                </w:rPr>
                <w:delText>f</w:delText>
              </w:r>
            </w:del>
            <w:ins w:id="771" w:author="Milan Jelinek" w:date="2025-01-30T16:10:00Z" w16du:dateUtc="2025-01-30T21:10:00Z">
              <w:r w:rsidR="00482AC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ins w:id="772" w:author="Milan Jelinek" w:date="2025-01-30T16:09:00Z" w16du:dateUtc="2025-01-30T21:09:00Z">
              <w:r w:rsidR="000A2D1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773" w:author="Milan Jelinek" w:date="2025-01-30T16:41:00Z" w16du:dateUtc="2025-01-30T21:41:00Z">
              <w:r w:rsidR="00ED17A5">
                <w:rPr>
                  <w:rFonts w:cs="Arial"/>
                  <w:sz w:val="18"/>
                  <w:szCs w:val="18"/>
                  <w:lang w:val="en-US" w:eastAsia="ja-JP"/>
                </w:rPr>
                <w:t>, mixed content, generic audio</w:t>
              </w:r>
            </w:ins>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8C1863D"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774" w:author="Milan Jelinek" w:date="2025-02-05T15:47:00Z" w16du:dateUtc="2025-02-05T20:47:00Z">
              <w:r w:rsidR="008820FB">
                <w:rPr>
                  <w:rFonts w:cs="Arial"/>
                  <w:sz w:val="18"/>
                  <w:szCs w:val="18"/>
                  <w:lang w:eastAsia="ja-JP"/>
                </w:rPr>
                <w:t>4.2.1.1</w:t>
              </w:r>
            </w:ins>
            <w:del w:id="775"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2D748B4"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776" w:author="Milan Jelinek" w:date="2025-02-05T15:47:00Z" w16du:dateUtc="2025-02-05T20:47:00Z">
              <w:r w:rsidR="008820FB">
                <w:rPr>
                  <w:rFonts w:cs="Arial"/>
                  <w:sz w:val="18"/>
                  <w:szCs w:val="18"/>
                  <w:lang w:eastAsia="ja-JP"/>
                </w:rPr>
                <w:t>4.4</w:t>
              </w:r>
            </w:ins>
            <w:del w:id="777"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280E5594"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6</w:t>
            </w:r>
            <w:r w:rsidRPr="00FF640C">
              <w:rPr>
                <w:rFonts w:cs="Arial"/>
                <w:sz w:val="18"/>
                <w:szCs w:val="18"/>
              </w:rPr>
              <w:t>.</w:t>
            </w:r>
            <w:r w:rsidR="00642675">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17593A" w:rsidRPr="00FF640C" w:rsidRDefault="00642675" w:rsidP="00206130">
            <w:pPr>
              <w:keepNext/>
              <w:keepLines/>
              <w:widowControl/>
              <w:spacing w:after="0" w:line="240" w:lineRule="auto"/>
              <w:jc w:val="center"/>
              <w:rPr>
                <w:rFonts w:eastAsia="MS PGothic" w:cs="Arial"/>
                <w:sz w:val="18"/>
                <w:szCs w:val="18"/>
                <w:lang w:val="en-US" w:eastAsia="ja-JP"/>
              </w:rPr>
            </w:pPr>
            <w:r>
              <w:rPr>
                <w:rFonts w:cs="Arial"/>
                <w:sz w:val="18"/>
                <w:szCs w:val="18"/>
              </w:rPr>
              <w:t>24</w:t>
            </w:r>
            <w:r w:rsidR="0017593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778" w:author="Milan Jelinek" w:date="2025-01-30T16:11:00Z" w16du:dateUtc="2025-01-30T21:11:00Z">
              <w:r w:rsidR="00D634B8">
                <w:rPr>
                  <w:rFonts w:cs="Arial"/>
                  <w:sz w:val="18"/>
                  <w:szCs w:val="18"/>
                </w:rPr>
                <w:t xml:space="preserve"> </w:t>
              </w:r>
            </w:ins>
            <w:r w:rsidRPr="00FF640C">
              <w:rPr>
                <w:rFonts w:cs="Arial"/>
                <w:sz w:val="18"/>
                <w:szCs w:val="18"/>
              </w:rPr>
              <w:t>=</w:t>
            </w:r>
            <w:ins w:id="779" w:author="Milan Jelinek" w:date="2025-01-30T16:11:00Z" w16du:dateUtc="2025-01-30T21:11:00Z">
              <w:r w:rsidR="00D634B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20DB5A94"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780" w:author="Milan Jelinek" w:date="2025-01-30T16:11:00Z" w16du:dateUtc="2025-01-30T21:11:00Z">
              <w:r w:rsidR="00D634B8">
                <w:rPr>
                  <w:rFonts w:cs="Arial"/>
                  <w:sz w:val="18"/>
                  <w:szCs w:val="18"/>
                </w:rPr>
                <w:t xml:space="preserve"> </w:t>
              </w:r>
            </w:ins>
            <w:r w:rsidRPr="00FF640C">
              <w:rPr>
                <w:rFonts w:cs="Arial"/>
                <w:sz w:val="18"/>
                <w:szCs w:val="18"/>
              </w:rPr>
              <w:t>=</w:t>
            </w:r>
            <w:ins w:id="781" w:author="Milan Jelinek" w:date="2025-01-30T16:11:00Z" w16du:dateUtc="2025-01-30T21:11:00Z">
              <w:r w:rsidR="00D634B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8EFC1C4"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782">
          <w:tblGrid>
            <w:gridCol w:w="5"/>
            <w:gridCol w:w="611"/>
            <w:gridCol w:w="5"/>
            <w:gridCol w:w="1732"/>
            <w:gridCol w:w="5"/>
            <w:gridCol w:w="1225"/>
            <w:gridCol w:w="5"/>
            <w:gridCol w:w="1702"/>
            <w:gridCol w:w="5"/>
          </w:tblGrid>
        </w:tblGridChange>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83" w:author="Milan Jelinek" w:date="2025-01-30T16:23:00Z" w16du:dateUtc="2025-01-30T21:23:00Z">
              <w:r w:rsidR="00084467">
                <w:rPr>
                  <w:rFonts w:cs="Arial"/>
                  <w:sz w:val="16"/>
                  <w:szCs w:val="16"/>
                </w:rPr>
                <w:t xml:space="preserve"> </w:t>
              </w:r>
            </w:ins>
            <w:r w:rsidRPr="00FF640C">
              <w:rPr>
                <w:rFonts w:cs="Arial"/>
                <w:sz w:val="16"/>
                <w:szCs w:val="16"/>
              </w:rPr>
              <w:t>=</w:t>
            </w:r>
            <w:ins w:id="784"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85" w:author="Milan Jelinek" w:date="2025-01-30T16:23:00Z" w16du:dateUtc="2025-01-30T21:23:00Z">
              <w:r w:rsidR="00084467">
                <w:rPr>
                  <w:rFonts w:cs="Arial"/>
                  <w:sz w:val="16"/>
                  <w:szCs w:val="16"/>
                </w:rPr>
                <w:t xml:space="preserve"> </w:t>
              </w:r>
            </w:ins>
            <w:r w:rsidRPr="00FF640C">
              <w:rPr>
                <w:rFonts w:cs="Arial"/>
                <w:sz w:val="16"/>
                <w:szCs w:val="16"/>
              </w:rPr>
              <w:t>=</w:t>
            </w:r>
            <w:ins w:id="786"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87" w:author="Milan Jelinek" w:date="2025-01-30T16:23:00Z" w16du:dateUtc="2025-01-30T21:23:00Z">
              <w:r w:rsidR="00084467">
                <w:rPr>
                  <w:rFonts w:cs="Arial"/>
                  <w:sz w:val="16"/>
                  <w:szCs w:val="16"/>
                </w:rPr>
                <w:t xml:space="preserve"> </w:t>
              </w:r>
            </w:ins>
            <w:r w:rsidRPr="00FF640C">
              <w:rPr>
                <w:rFonts w:cs="Arial"/>
                <w:sz w:val="16"/>
                <w:szCs w:val="16"/>
              </w:rPr>
              <w:t>=</w:t>
            </w:r>
            <w:ins w:id="788"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ins w:id="789" w:author="Milan Jelinek" w:date="2025-01-30T16:23:00Z" w16du:dateUtc="2025-01-30T21:23:00Z">
              <w:r w:rsidR="00084467">
                <w:rPr>
                  <w:rFonts w:cs="Arial"/>
                  <w:sz w:val="16"/>
                  <w:szCs w:val="16"/>
                </w:rPr>
                <w:t xml:space="preserve"> </w:t>
              </w:r>
            </w:ins>
            <w:r w:rsidRPr="00FF640C">
              <w:rPr>
                <w:rFonts w:cs="Arial"/>
                <w:sz w:val="16"/>
                <w:szCs w:val="16"/>
              </w:rPr>
              <w:t>=</w:t>
            </w:r>
            <w:ins w:id="790"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ins w:id="791" w:author="Milan Jelinek" w:date="2025-02-05T14:53:00Z" w16du:dateUtc="2025-02-05T19:5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ins w:id="792" w:author="Milan Jelinek" w:date="2025-02-05T14:53:00Z" w16du:dateUtc="2025-02-05T19:53:00Z">
              <w:r>
                <w:rPr>
                  <w:rFonts w:cs="Arial"/>
                  <w:sz w:val="16"/>
                  <w:szCs w:val="16"/>
                </w:rPr>
                <w:t>-</w:t>
              </w:r>
            </w:ins>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ins w:id="793" w:author="Milan Jelinek" w:date="2025-02-05T14:53:00Z" w16du:dateUtc="2025-02-05T19:53:00Z">
              <w:r>
                <w:rPr>
                  <w:rFonts w:eastAsia="MS PGothic" w:cs="Arial"/>
                  <w:sz w:val="16"/>
                  <w:szCs w:val="16"/>
                  <w:lang w:val="en-US" w:eastAsia="ja-JP"/>
                </w:rPr>
                <w:t>off</w:t>
              </w:r>
            </w:ins>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ins w:id="794" w:author="Milan Jelinek" w:date="2025-02-05T14:53:00Z" w16du:dateUtc="2025-02-05T19:53:00Z">
              <w:r>
                <w:rPr>
                  <w:rFonts w:eastAsia="MS PGothic" w:cs="Arial"/>
                  <w:sz w:val="16"/>
                  <w:szCs w:val="16"/>
                  <w:lang w:val="en-US" w:eastAsia="ja-JP"/>
                </w:rPr>
                <w:t>off</w:t>
              </w:r>
            </w:ins>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ins w:id="795" w:author="Milan Jelinek" w:date="2025-02-05T14:53:00Z" w16du:dateUtc="2025-02-05T19:53:00Z">
              <w:r>
                <w:rPr>
                  <w:rFonts w:eastAsia="MS PGothic" w:cs="Arial"/>
                  <w:sz w:val="16"/>
                  <w:szCs w:val="16"/>
                  <w:lang w:val="en-US" w:eastAsia="ja-JP"/>
                </w:rPr>
                <w:t>off</w:t>
              </w:r>
            </w:ins>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ins w:id="796" w:author="Milan Jelinek" w:date="2025-02-05T14:53:00Z" w16du:dateUtc="2025-02-05T19:53:00Z">
              <w:r>
                <w:rPr>
                  <w:rFonts w:eastAsia="MS PGothic" w:cs="Arial"/>
                  <w:sz w:val="16"/>
                  <w:szCs w:val="16"/>
                  <w:lang w:val="en-US" w:eastAsia="ja-JP"/>
                </w:rPr>
                <w:t>off</w:t>
              </w:r>
            </w:ins>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ins w:id="797" w:author="Milan Jelinek" w:date="2025-02-05T14:53:00Z" w16du:dateUtc="2025-02-05T19:53:00Z">
              <w:r>
                <w:rPr>
                  <w:rFonts w:eastAsia="MS PGothic" w:cs="Arial"/>
                  <w:sz w:val="16"/>
                  <w:szCs w:val="16"/>
                  <w:lang w:val="en-US" w:eastAsia="ja-JP"/>
                </w:rPr>
                <w:t>off</w:t>
              </w:r>
            </w:ins>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ins w:id="798" w:author="Milan Jelinek" w:date="2025-02-05T14:53:00Z" w16du:dateUtc="2025-02-05T19:53:00Z">
              <w:r>
                <w:rPr>
                  <w:rFonts w:eastAsia="MS PGothic" w:cs="Arial"/>
                  <w:sz w:val="16"/>
                  <w:szCs w:val="16"/>
                  <w:lang w:val="en-US" w:eastAsia="ja-JP"/>
                </w:rPr>
                <w:t>off</w:t>
              </w:r>
            </w:ins>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ins w:id="799" w:author="Milan Jelinek" w:date="2025-02-05T14:53:00Z" w16du:dateUtc="2025-02-05T19:53:00Z">
              <w:r>
                <w:rPr>
                  <w:rFonts w:eastAsia="MS PGothic" w:cs="Arial"/>
                  <w:sz w:val="16"/>
                  <w:szCs w:val="16"/>
                  <w:lang w:val="en-US" w:eastAsia="ja-JP"/>
                </w:rPr>
                <w:t>off</w:t>
              </w:r>
            </w:ins>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ins w:id="800" w:author="Milan Jelinek" w:date="2025-02-05T14:53:00Z" w16du:dateUtc="2025-02-05T19:53:00Z">
              <w:r>
                <w:rPr>
                  <w:rFonts w:eastAsia="MS PGothic" w:cs="Arial"/>
                  <w:sz w:val="16"/>
                  <w:szCs w:val="16"/>
                  <w:lang w:val="en-US" w:eastAsia="ja-JP"/>
                </w:rPr>
                <w:t>off</w:t>
              </w:r>
            </w:ins>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ins w:id="801" w:author="Milan Jelinek" w:date="2025-02-05T14:53:00Z" w16du:dateUtc="2025-02-05T19:53:00Z">
              <w:r>
                <w:rPr>
                  <w:rFonts w:eastAsia="MS PGothic" w:cs="Arial"/>
                  <w:sz w:val="16"/>
                  <w:szCs w:val="16"/>
                  <w:lang w:val="en-US" w:eastAsia="ja-JP"/>
                </w:rPr>
                <w:t>off</w:t>
              </w:r>
            </w:ins>
          </w:p>
        </w:tc>
      </w:tr>
      <w:tr w:rsidR="005E02C4" w:rsidRPr="00FF640C" w14:paraId="50A05D50" w14:textId="77777777" w:rsidTr="005E02C4">
        <w:tblPrEx>
          <w:tblW w:w="0" w:type="auto"/>
          <w:jc w:val="center"/>
          <w:tblCellMar>
            <w:left w:w="99" w:type="dxa"/>
            <w:right w:w="99" w:type="dxa"/>
          </w:tblCellMar>
          <w:tblPrExChange w:id="802" w:author="Milan Jelinek" w:date="2025-02-05T14:53:00Z" w16du:dateUtc="2025-02-05T19:53:00Z">
            <w:tblPrEx>
              <w:tblW w:w="0" w:type="auto"/>
              <w:jc w:val="center"/>
              <w:tblCellMar>
                <w:left w:w="99" w:type="dxa"/>
                <w:right w:w="99" w:type="dxa"/>
              </w:tblCellMar>
            </w:tblPrEx>
          </w:tblPrExChange>
        </w:tblPrEx>
        <w:trPr>
          <w:trHeight w:val="52"/>
          <w:jc w:val="center"/>
          <w:trPrChange w:id="803" w:author="Milan Jelinek" w:date="2025-02-05T14:53:00Z" w16du:dateUtc="2025-02-05T19:53: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804" w:author="Milan Jelinek" w:date="2025-02-05T14:53:00Z" w16du:dateUtc="2025-02-05T19:53:00Z">
              <w:tcPr>
                <w:tcW w:w="0" w:type="auto"/>
                <w:gridSpan w:val="2"/>
                <w:tcBorders>
                  <w:top w:val="single" w:sz="4" w:space="0" w:color="auto"/>
                  <w:left w:val="nil"/>
                  <w:bottom w:val="nil"/>
                  <w:right w:val="single" w:sz="4" w:space="0" w:color="auto"/>
                </w:tcBorders>
                <w:shd w:val="clear" w:color="auto" w:fill="auto"/>
                <w:noWrap/>
                <w:vAlign w:val="bottom"/>
              </w:tcPr>
            </w:tcPrChange>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805" w:author="Milan Jelinek" w:date="2025-02-05T14:53:00Z" w16du:dateUtc="2025-02-05T19:53: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806" w:author="Milan Jelinek" w:date="2025-02-05T14:53:00Z" w16du:dateUtc="2025-02-05T19:53:00Z">
              <w:tcPr>
                <w:tcW w:w="0" w:type="auto"/>
                <w:gridSpan w:val="2"/>
                <w:tcBorders>
                  <w:top w:val="single" w:sz="4" w:space="0" w:color="auto"/>
                  <w:left w:val="nil"/>
                  <w:bottom w:val="nil"/>
                  <w:right w:val="nil"/>
                </w:tcBorders>
                <w:shd w:val="clear" w:color="auto" w:fill="auto"/>
                <w:noWrap/>
                <w:vAlign w:val="bottom"/>
              </w:tcPr>
            </w:tcPrChange>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Change w:id="807" w:author="Milan Jelinek" w:date="2025-02-05T14:53:00Z" w16du:dateUtc="2025-02-05T19:53:00Z">
              <w:tcPr>
                <w:tcW w:w="1707" w:type="dxa"/>
                <w:gridSpan w:val="2"/>
                <w:tcBorders>
                  <w:top w:val="single" w:sz="4" w:space="0" w:color="auto"/>
                  <w:left w:val="nil"/>
                  <w:bottom w:val="nil"/>
                </w:tcBorders>
                <w:shd w:val="clear" w:color="auto" w:fill="auto"/>
                <w:noWrap/>
                <w:vAlign w:val="bottom"/>
              </w:tcPr>
            </w:tcPrChange>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ins w:id="808" w:author="Milan Jelinek" w:date="2025-02-05T14:53:00Z" w16du:dateUtc="2025-02-05T19:53:00Z">
              <w:r>
                <w:rPr>
                  <w:rFonts w:eastAsia="MS PGothic" w:cs="Arial"/>
                  <w:sz w:val="16"/>
                  <w:szCs w:val="16"/>
                  <w:lang w:val="en-US" w:eastAsia="ja-JP"/>
                </w:rPr>
                <w:t>off</w:t>
              </w:r>
            </w:ins>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ins w:id="809" w:author="Milan Jelinek" w:date="2025-02-05T14:53:00Z" w16du:dateUtc="2025-02-05T19:53:00Z">
              <w:r>
                <w:rPr>
                  <w:rFonts w:eastAsia="MS PGothic" w:cs="Arial"/>
                  <w:sz w:val="16"/>
                  <w:szCs w:val="16"/>
                  <w:lang w:val="en-US" w:eastAsia="ja-JP"/>
                </w:rPr>
                <w:t>off</w:t>
              </w:r>
            </w:ins>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ins w:id="810" w:author="Milan Jelinek" w:date="2025-02-05T14:53:00Z" w16du:dateUtc="2025-02-05T19:53:00Z">
              <w:r>
                <w:rPr>
                  <w:rFonts w:eastAsia="MS PGothic" w:cs="Arial"/>
                  <w:sz w:val="16"/>
                  <w:szCs w:val="16"/>
                  <w:lang w:val="en-US" w:eastAsia="ja-JP"/>
                </w:rPr>
                <w:t>off</w:t>
              </w:r>
            </w:ins>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ins w:id="811" w:author="Milan Jelinek" w:date="2025-02-05T14:53:00Z" w16du:dateUtc="2025-02-05T19:53:00Z">
              <w:r>
                <w:rPr>
                  <w:rFonts w:eastAsia="MS PGothic" w:cs="Arial"/>
                  <w:sz w:val="16"/>
                  <w:szCs w:val="16"/>
                  <w:lang w:val="en-US" w:eastAsia="ja-JP"/>
                </w:rPr>
                <w:t>off</w:t>
              </w:r>
            </w:ins>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ins w:id="812" w:author="Milan Jelinek" w:date="2025-02-05T14:53:00Z" w16du:dateUtc="2025-02-05T19:53:00Z">
              <w:r>
                <w:rPr>
                  <w:rFonts w:eastAsia="MS PGothic" w:cs="Arial"/>
                  <w:sz w:val="16"/>
                  <w:szCs w:val="16"/>
                  <w:lang w:val="en-US" w:eastAsia="ja-JP"/>
                </w:rPr>
                <w:t>off</w:t>
              </w:r>
            </w:ins>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ins w:id="813" w:author="Milan Jelinek" w:date="2025-02-05T14:53:00Z" w16du:dateUtc="2025-02-05T19:53:00Z">
              <w:r>
                <w:rPr>
                  <w:rFonts w:eastAsia="MS PGothic" w:cs="Arial"/>
                  <w:sz w:val="16"/>
                  <w:szCs w:val="16"/>
                  <w:lang w:val="en-US" w:eastAsia="ja-JP"/>
                </w:rPr>
                <w:t>off</w:t>
              </w:r>
            </w:ins>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ins w:id="814" w:author="Milan Jelinek" w:date="2025-02-05T14:53:00Z" w16du:dateUtc="2025-02-05T19:53:00Z">
              <w:r>
                <w:rPr>
                  <w:rFonts w:eastAsia="MS PGothic" w:cs="Arial"/>
                  <w:sz w:val="16"/>
                  <w:szCs w:val="16"/>
                  <w:lang w:val="en-US" w:eastAsia="ja-JP"/>
                </w:rPr>
                <w:t>off</w:t>
              </w:r>
            </w:ins>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ins w:id="815" w:author="Milan Jelinek" w:date="2025-02-05T14:53:00Z" w16du:dateUtc="2025-02-05T19:53:00Z">
              <w:r>
                <w:rPr>
                  <w:rFonts w:eastAsia="MS PGothic" w:cs="Arial"/>
                  <w:sz w:val="16"/>
                  <w:szCs w:val="16"/>
                  <w:lang w:val="en-US" w:eastAsia="ja-JP"/>
                </w:rPr>
                <w:t>off</w:t>
              </w:r>
            </w:ins>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lastRenderedPageBreak/>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ins w:id="816" w:author="Milan Jelinek" w:date="2025-02-05T14:53:00Z" w16du:dateUtc="2025-02-05T19:53:00Z">
              <w:r>
                <w:rPr>
                  <w:rFonts w:eastAsia="MS PGothic" w:cs="Arial"/>
                  <w:sz w:val="16"/>
                  <w:szCs w:val="16"/>
                  <w:lang w:val="en-US" w:eastAsia="ja-JP"/>
                </w:rPr>
                <w:t>off</w:t>
              </w:r>
            </w:ins>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ins w:id="817" w:author="Milan Jelinek" w:date="2025-02-05T14:53:00Z" w16du:dateUtc="2025-02-05T19:53:00Z">
              <w:r>
                <w:rPr>
                  <w:rFonts w:eastAsia="MS PGothic" w:cs="Arial"/>
                  <w:sz w:val="16"/>
                  <w:szCs w:val="16"/>
                  <w:lang w:val="en-US" w:eastAsia="ja-JP"/>
                </w:rPr>
                <w:t>off</w:t>
              </w:r>
            </w:ins>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ins w:id="818" w:author="Milan Jelinek" w:date="2025-02-05T14:53:00Z" w16du:dateUtc="2025-02-05T19:53:00Z">
              <w:r>
                <w:rPr>
                  <w:rFonts w:eastAsia="MS PGothic" w:cs="Arial"/>
                  <w:sz w:val="16"/>
                  <w:szCs w:val="16"/>
                  <w:lang w:val="en-US" w:eastAsia="ja-JP"/>
                </w:rPr>
                <w:t>off</w:t>
              </w:r>
            </w:ins>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ins w:id="819" w:author="Milan Jelinek" w:date="2025-02-05T14:53:00Z" w16du:dateUtc="2025-02-05T19:53:00Z">
              <w:r>
                <w:rPr>
                  <w:rFonts w:eastAsia="MS PGothic" w:cs="Arial"/>
                  <w:sz w:val="16"/>
                  <w:szCs w:val="16"/>
                  <w:lang w:val="en-US" w:eastAsia="ja-JP"/>
                </w:rPr>
                <w:t>off</w:t>
              </w:r>
            </w:ins>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ins w:id="820" w:author="Milan Jelinek" w:date="2025-02-05T14:53:00Z" w16du:dateUtc="2025-02-05T19:53:00Z">
              <w:r>
                <w:rPr>
                  <w:rFonts w:eastAsia="MS PGothic" w:cs="Arial"/>
                  <w:sz w:val="16"/>
                  <w:szCs w:val="16"/>
                  <w:lang w:val="en-US" w:eastAsia="ja-JP"/>
                </w:rPr>
                <w:t>off</w:t>
              </w:r>
            </w:ins>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ins w:id="821" w:author="Milan Jelinek" w:date="2025-02-05T14:53:00Z" w16du:dateUtc="2025-02-05T19:53:00Z">
              <w:r>
                <w:rPr>
                  <w:rFonts w:eastAsia="MS PGothic" w:cs="Arial"/>
                  <w:sz w:val="16"/>
                  <w:szCs w:val="16"/>
                  <w:lang w:val="en-US" w:eastAsia="ja-JP"/>
                </w:rPr>
                <w:t>off</w:t>
              </w:r>
            </w:ins>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ins w:id="822" w:author="Milan Jelinek" w:date="2025-02-05T14:53:00Z" w16du:dateUtc="2025-02-05T19:53:00Z">
              <w:r>
                <w:rPr>
                  <w:rFonts w:eastAsia="MS PGothic" w:cs="Arial"/>
                  <w:sz w:val="16"/>
                  <w:szCs w:val="16"/>
                  <w:lang w:val="en-US" w:eastAsia="ja-JP"/>
                </w:rPr>
                <w:t>off</w:t>
              </w:r>
            </w:ins>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ins w:id="823" w:author="Milan Jelinek" w:date="2025-02-05T14:53:00Z" w16du:dateUtc="2025-02-05T19:53:00Z">
              <w:r>
                <w:rPr>
                  <w:rFonts w:eastAsia="MS PGothic" w:cs="Arial"/>
                  <w:sz w:val="16"/>
                  <w:szCs w:val="16"/>
                  <w:lang w:val="en-US" w:eastAsia="ja-JP"/>
                </w:rPr>
                <w:t>off</w:t>
              </w:r>
            </w:ins>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ins w:id="824" w:author="Milan Jelinek" w:date="2025-02-05T14:53:00Z" w16du:dateUtc="2025-02-05T19:53:00Z">
              <w:r>
                <w:rPr>
                  <w:rFonts w:eastAsia="MS PGothic" w:cs="Arial"/>
                  <w:sz w:val="16"/>
                  <w:szCs w:val="16"/>
                  <w:lang w:val="en-US" w:eastAsia="ja-JP"/>
                </w:rPr>
                <w:t>off</w:t>
              </w:r>
            </w:ins>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ins w:id="825" w:author="Milan Jelinek" w:date="2025-02-05T14:53:00Z" w16du:dateUtc="2025-02-05T19:53:00Z">
              <w:r>
                <w:rPr>
                  <w:rFonts w:eastAsia="MS PGothic" w:cs="Arial"/>
                  <w:sz w:val="16"/>
                  <w:szCs w:val="16"/>
                  <w:lang w:val="en-US" w:eastAsia="ja-JP"/>
                </w:rPr>
                <w:t>off</w:t>
              </w:r>
            </w:ins>
          </w:p>
        </w:tc>
      </w:tr>
    </w:tbl>
    <w:p w14:paraId="028E0883" w14:textId="77777777" w:rsidR="00EA0BFD" w:rsidRPr="00373903" w:rsidRDefault="00EA0BFD" w:rsidP="00EA0BFD"/>
    <w:p w14:paraId="26B9B983" w14:textId="4CEDF6D9" w:rsidR="0017593A" w:rsidRPr="00CE0F36" w:rsidRDefault="004D2020" w:rsidP="004D2020">
      <w:pPr>
        <w:pStyle w:val="Caption"/>
      </w:pPr>
      <w:r>
        <w:t>Table</w:t>
      </w:r>
      <w:del w:id="826" w:author="Milan Jelinek" w:date="2025-01-30T16:20:00Z" w16du:dateUtc="2025-01-30T21:20:00Z">
        <w:r w:rsidDel="00F416F0">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200"/>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Talker positions</w:t>
            </w:r>
            <w:r w:rsidRPr="00B1115E">
              <w:rPr>
                <w:rFonts w:cs="Arial"/>
                <w:b/>
                <w:bCs/>
                <w:i/>
                <w:iCs/>
                <w:sz w:val="16"/>
                <w:szCs w:val="16"/>
                <w:vertAlign w:val="superscript"/>
              </w:rPr>
              <w:t>(</w:t>
            </w:r>
            <w:r>
              <w:rPr>
                <w:rFonts w:cs="Arial"/>
                <w:b/>
                <w:bCs/>
                <w:i/>
                <w:iCs/>
                <w:sz w:val="16"/>
                <w:szCs w:val="16"/>
                <w:vertAlign w:val="superscript"/>
              </w:rPr>
              <w:t>4</w:t>
            </w:r>
          </w:p>
        </w:tc>
        <w:tc>
          <w:tcPr>
            <w:tcW w:w="910" w:type="dxa"/>
          </w:tcPr>
          <w:p w14:paraId="414740D8" w14:textId="3A3A92BE" w:rsidR="0017593A" w:rsidRDefault="0017593A" w:rsidP="00206130">
            <w:pPr>
              <w:rPr>
                <w:rFonts w:cs="Arial"/>
                <w:b/>
                <w:bCs/>
                <w:i/>
                <w:iCs/>
                <w:sz w:val="16"/>
                <w:szCs w:val="16"/>
              </w:rPr>
            </w:pPr>
            <w:r>
              <w:rPr>
                <w:rFonts w:cs="Arial"/>
                <w:b/>
                <w:bCs/>
                <w:i/>
                <w:iCs/>
                <w:sz w:val="16"/>
                <w:szCs w:val="16"/>
              </w:rPr>
              <w:t>Talker selection by panel</w:t>
            </w:r>
            <w:del w:id="827" w:author="Milan Jelinek" w:date="2025-01-30T16:19:00Z" w16du:dateUtc="2025-01-30T21:19:00Z">
              <w:r w:rsidRPr="002F76AB" w:rsidDel="006049F4">
                <w:rPr>
                  <w:rFonts w:cs="Arial"/>
                  <w:b/>
                  <w:bCs/>
                  <w:i/>
                  <w:iCs/>
                  <w:sz w:val="16"/>
                  <w:szCs w:val="16"/>
                  <w:vertAlign w:val="superscript"/>
                </w:rPr>
                <w:delText>(</w:delText>
              </w:r>
              <w:r w:rsidDel="006049F4">
                <w:rPr>
                  <w:rFonts w:cs="Arial"/>
                  <w:b/>
                  <w:bCs/>
                  <w:i/>
                  <w:iCs/>
                  <w:sz w:val="16"/>
                  <w:szCs w:val="16"/>
                  <w:vertAlign w:val="superscript"/>
                </w:rPr>
                <w:delText>5</w:delText>
              </w:r>
            </w:del>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80F1DCE"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ins w:id="828" w:author="Milan Jelinek" w:date="2025-01-31T16:38:00Z" w16du:dateUtc="2025-01-31T21:38:00Z">
              <w:r>
                <w:rPr>
                  <w:rFonts w:cs="Arial"/>
                  <w:i/>
                  <w:iCs/>
                  <w:sz w:val="16"/>
                  <w:szCs w:val="16"/>
                </w:rPr>
                <w:t>_</w:t>
              </w:r>
            </w:ins>
            <w:del w:id="829" w:author="Milan Jelinek" w:date="2025-01-31T16:38:00Z" w16du:dateUtc="2025-01-31T21:38:00Z">
              <w:r w:rsidR="0017593A" w:rsidDel="00C7764C">
                <w:rPr>
                  <w:rFonts w:cs="Arial"/>
                  <w:i/>
                  <w:iCs/>
                  <w:sz w:val="16"/>
                  <w:szCs w:val="16"/>
                </w:rPr>
                <w:delText>_</w:delText>
              </w:r>
            </w:del>
            <w:r w:rsidR="0017593A" w:rsidRPr="00B34C48">
              <w:rPr>
                <w:rFonts w:cs="Arial"/>
                <w:i/>
                <w:iCs/>
                <w:sz w:val="16"/>
                <w:szCs w:val="16"/>
                <w:highlight w:val="yellow"/>
              </w:rPr>
              <w:t>[1/4]</w:t>
            </w:r>
            <w:r w:rsidR="0017593A">
              <w:rPr>
                <w:rFonts w:cs="Arial"/>
                <w:i/>
                <w:iCs/>
                <w:sz w:val="16"/>
                <w:szCs w:val="16"/>
              </w:rPr>
              <w:t>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7F48849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del w:id="830" w:author="Milan Jelinek" w:date="2025-01-31T16:38:00Z" w16du:dateUtc="2025-01-31T21:38:00Z">
              <w:r w:rsidRPr="00B34C48" w:rsidDel="00C7764C">
                <w:rPr>
                  <w:rFonts w:cs="Arial"/>
                  <w:i/>
                  <w:iCs/>
                  <w:sz w:val="16"/>
                  <w:szCs w:val="16"/>
                  <w:highlight w:val="yellow"/>
                </w:rPr>
                <w:delText>_</w:delText>
              </w:r>
            </w:del>
            <w:ins w:id="831" w:author="Milan Jelinek" w:date="2025-01-31T16:38:00Z" w16du:dateUtc="2025-01-31T21:38:00Z">
              <w:r w:rsidR="00C7764C">
                <w:rPr>
                  <w:rFonts w:cs="Arial"/>
                  <w:i/>
                  <w:iCs/>
                  <w:sz w:val="16"/>
                  <w:szCs w:val="16"/>
                  <w:highlight w:val="yellow"/>
                </w:rPr>
                <w:t>_</w:t>
              </w:r>
            </w:ins>
            <w:r w:rsidRPr="00B34C48">
              <w:rPr>
                <w:rFonts w:cs="Arial"/>
                <w:i/>
                <w:iCs/>
                <w:sz w:val="16"/>
                <w:szCs w:val="16"/>
                <w:highlight w:val="yellow"/>
              </w:rPr>
              <w:t>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434B274B"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del w:id="832" w:author="Milan Jelinek" w:date="2025-01-31T16:38:00Z" w16du:dateUtc="2025-01-31T21:38:00Z">
              <w:r w:rsidRPr="00B34C48" w:rsidDel="00E57AC7">
                <w:rPr>
                  <w:rFonts w:cs="Arial"/>
                  <w:i/>
                  <w:iCs/>
                  <w:sz w:val="16"/>
                  <w:szCs w:val="16"/>
                  <w:highlight w:val="yellow"/>
                </w:rPr>
                <w:delText>_</w:delText>
              </w:r>
            </w:del>
            <w:ins w:id="833" w:author="Milan Jelinek" w:date="2025-01-31T16:38:00Z" w16du:dateUtc="2025-01-31T21:38:00Z">
              <w:r w:rsidR="00E57AC7">
                <w:rPr>
                  <w:rFonts w:cs="Arial"/>
                  <w:i/>
                  <w:iCs/>
                  <w:sz w:val="16"/>
                  <w:szCs w:val="16"/>
                  <w:highlight w:val="yellow"/>
                </w:rPr>
                <w:t>_</w:t>
              </w:r>
            </w:ins>
            <w:r w:rsidRPr="00B34C48">
              <w:rPr>
                <w:rFonts w:cs="Arial"/>
                <w:i/>
                <w:iCs/>
                <w:sz w:val="16"/>
                <w:szCs w:val="16"/>
                <w:highlight w:val="yellow"/>
              </w:rPr>
              <w:t>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56C79B9F" w:rsidR="004D2020" w:rsidRPr="00DD0F6A" w:rsidRDefault="004D2020" w:rsidP="004D2020">
      <w:pPr>
        <w:pStyle w:val="Caption"/>
        <w:rPr>
          <w:rFonts w:eastAsiaTheme="minorHAnsi"/>
        </w:rPr>
      </w:pPr>
      <w:r>
        <w:rPr>
          <w:rFonts w:eastAsiaTheme="minorHAnsi"/>
        </w:rPr>
        <w:t>Table</w:t>
      </w:r>
      <w:del w:id="834" w:author="Milan Jelinek" w:date="2025-01-30T16:20:00Z" w16du:dateUtc="2025-01-30T21:20:00Z">
        <w:r w:rsidDel="00F416F0">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3BF07A6F" w:rsidR="0017593A" w:rsidRDefault="0017593A" w:rsidP="00206130">
            <w:pPr>
              <w:tabs>
                <w:tab w:val="left" w:pos="2127"/>
              </w:tabs>
              <w:rPr>
                <w:rFonts w:cs="Arial"/>
                <w:bCs/>
                <w:iCs/>
                <w:sz w:val="16"/>
                <w:szCs w:val="16"/>
                <w:lang w:val="en-US"/>
              </w:rPr>
            </w:pPr>
            <w:del w:id="835" w:author="Milan Jelinek" w:date="2025-01-30T16:47:00Z" w16du:dateUtc="2025-01-30T21:47:00Z">
              <w:r w:rsidDel="00FF5DED">
                <w:rPr>
                  <w:rFonts w:cs="Arial"/>
                  <w:bCs/>
                  <w:iCs/>
                  <w:sz w:val="16"/>
                  <w:szCs w:val="16"/>
                  <w:lang w:val="en-US"/>
                </w:rPr>
                <w:delText>G</w:delText>
              </w:r>
            </w:del>
            <w:ins w:id="836" w:author="Milan Jelinek" w:date="2025-01-30T16:47:00Z" w16du:dateUtc="2025-01-30T21:47:00Z">
              <w:r w:rsidR="00FF5DED">
                <w:rPr>
                  <w:rFonts w:cs="Arial"/>
                  <w:bCs/>
                  <w:iCs/>
                  <w:sz w:val="16"/>
                  <w:szCs w:val="16"/>
                  <w:lang w:val="en-US"/>
                </w:rPr>
                <w:t>g</w:t>
              </w:r>
            </w:ins>
            <w:r>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837"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838" w:author="Milan Jelinek" w:date="2025-01-30T16:21:00Z" w16du:dateUtc="2025-01-30T21:21:00Z">
              <w:r w:rsidR="00AB71E8">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447B649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839" w:author="Milan Jelinek" w:date="2025-01-30T16:21:00Z" w16du:dateUtc="2025-01-30T21:21:00Z">
              <w:r w:rsidRPr="00D904D4" w:rsidDel="000E4A2D">
                <w:rPr>
                  <w:rFonts w:cs="Arial"/>
                  <w:sz w:val="18"/>
                  <w:szCs w:val="18"/>
                  <w:lang w:val="en-US" w:eastAsia="ja-JP"/>
                </w:rPr>
                <w:delText>f</w:delText>
              </w:r>
            </w:del>
            <w:ins w:id="840" w:author="Milan Jelinek" w:date="2025-01-30T16:21:00Z" w16du:dateUtc="2025-01-30T21:21:00Z">
              <w:r w:rsidR="000E4A2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841" w:author="Milan Jelinek" w:date="2025-01-30T16:22:00Z" w16du:dateUtc="2025-01-30T21:22:00Z">
              <w:r w:rsidR="000E4A2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842" w:author="Milan Jelinek" w:date="2025-01-30T16:41:00Z" w16du:dateUtc="2025-01-30T21:41:00Z">
              <w:r w:rsidR="00AE4B71">
                <w:rPr>
                  <w:rFonts w:cs="Arial"/>
                  <w:sz w:val="18"/>
                  <w:szCs w:val="18"/>
                  <w:lang w:val="en-US" w:eastAsia="ja-JP"/>
                </w:rPr>
                <w:t>, mixed content, generic audio</w:t>
              </w:r>
            </w:ins>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B6F858"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843" w:author="Milan Jelinek" w:date="2025-02-05T15:47:00Z" w16du:dateUtc="2025-02-05T20:47:00Z">
              <w:r w:rsidR="008820FB">
                <w:rPr>
                  <w:rFonts w:cs="Arial"/>
                  <w:sz w:val="18"/>
                  <w:szCs w:val="18"/>
                  <w:lang w:eastAsia="ja-JP"/>
                </w:rPr>
                <w:t>4.2.1.1</w:t>
              </w:r>
            </w:ins>
            <w:del w:id="844"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30453011"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845" w:author="Milan Jelinek" w:date="2025-02-05T15:47:00Z" w16du:dateUtc="2025-02-05T20:47:00Z">
              <w:r w:rsidR="008820FB">
                <w:rPr>
                  <w:rFonts w:cs="Arial"/>
                  <w:sz w:val="18"/>
                  <w:szCs w:val="18"/>
                  <w:lang w:eastAsia="ja-JP"/>
                </w:rPr>
                <w:t>4.4</w:t>
              </w:r>
            </w:ins>
            <w:del w:id="846"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4F0DFA9" w14:textId="2027EA8F" w:rsidR="00991D94" w:rsidRPr="00FF640C" w:rsidRDefault="007B7148" w:rsidP="00B3705D">
            <w:pPr>
              <w:keepNext/>
              <w:keepLines/>
              <w:widowControl/>
              <w:spacing w:after="0" w:line="240" w:lineRule="auto"/>
              <w:jc w:val="center"/>
              <w:rPr>
                <w:rFonts w:eastAsia="MS PGothic" w:cs="Arial"/>
                <w:sz w:val="18"/>
                <w:szCs w:val="18"/>
                <w:lang w:val="en-US" w:eastAsia="ja-JP"/>
              </w:rPr>
            </w:pPr>
            <w:ins w:id="847" w:author="Milan Jelinek" w:date="2025-02-05T14:55:00Z" w16du:dateUtc="2025-02-05T19:55:00Z">
              <w:r>
                <w:rPr>
                  <w:rFonts w:eastAsia="MS PGothic" w:cs="Arial"/>
                  <w:sz w:val="18"/>
                  <w:szCs w:val="18"/>
                  <w:lang w:val="en-US" w:eastAsia="ja-JP"/>
                </w:rPr>
                <w:t>-</w:t>
              </w:r>
            </w:ins>
          </w:p>
        </w:tc>
      </w:tr>
      <w:tr w:rsidR="00991D94" w:rsidRPr="00FF640C" w14:paraId="2ED7844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91D94"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48" w:author="Milan Jelinek" w:date="2025-01-30T16:22:00Z" w16du:dateUtc="2025-01-30T21:22:00Z">
              <w:r w:rsidR="00044296">
                <w:rPr>
                  <w:rFonts w:cs="Arial"/>
                  <w:sz w:val="18"/>
                  <w:szCs w:val="18"/>
                </w:rPr>
                <w:t xml:space="preserve"> </w:t>
              </w:r>
            </w:ins>
            <w:r w:rsidRPr="00FF640C">
              <w:rPr>
                <w:rFonts w:cs="Arial"/>
                <w:sz w:val="18"/>
                <w:szCs w:val="18"/>
              </w:rPr>
              <w:t>=</w:t>
            </w:r>
            <w:ins w:id="849" w:author="Milan Jelinek" w:date="2025-01-30T16:22:00Z" w16du:dateUtc="2025-01-30T21:22:00Z">
              <w:r w:rsidR="0004429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2D8B93E" w14:textId="20DF5942" w:rsidR="00991D94" w:rsidRPr="00FF640C" w:rsidRDefault="007B7148" w:rsidP="00B3705D">
            <w:pPr>
              <w:keepNext/>
              <w:keepLines/>
              <w:widowControl/>
              <w:spacing w:after="0" w:line="240" w:lineRule="auto"/>
              <w:jc w:val="center"/>
              <w:rPr>
                <w:rFonts w:cs="Arial"/>
                <w:sz w:val="18"/>
                <w:szCs w:val="18"/>
              </w:rPr>
            </w:pPr>
            <w:ins w:id="850" w:author="Milan Jelinek" w:date="2025-02-05T14:56:00Z" w16du:dateUtc="2025-02-05T19:56:00Z">
              <w:r>
                <w:rPr>
                  <w:rFonts w:cs="Arial"/>
                  <w:sz w:val="18"/>
                  <w:szCs w:val="18"/>
                </w:rPr>
                <w:t>-</w:t>
              </w:r>
            </w:ins>
          </w:p>
        </w:tc>
      </w:tr>
      <w:tr w:rsidR="00991D94" w:rsidRPr="00FF640C" w14:paraId="586CBAF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7C7610BA" w14:textId="6457378B" w:rsidR="00991D94" w:rsidRPr="00FF640C" w:rsidRDefault="007B7148" w:rsidP="00B3705D">
            <w:pPr>
              <w:keepNext/>
              <w:keepLines/>
              <w:widowControl/>
              <w:spacing w:after="0" w:line="240" w:lineRule="auto"/>
              <w:jc w:val="center"/>
              <w:rPr>
                <w:rFonts w:cs="Arial"/>
                <w:sz w:val="18"/>
                <w:szCs w:val="18"/>
              </w:rPr>
            </w:pPr>
            <w:ins w:id="851" w:author="Milan Jelinek" w:date="2025-02-05T14:56:00Z" w16du:dateUtc="2025-02-05T19:56:00Z">
              <w:r>
                <w:rPr>
                  <w:rFonts w:cs="Arial"/>
                  <w:sz w:val="18"/>
                  <w:szCs w:val="18"/>
                </w:rPr>
                <w:t>-</w:t>
              </w:r>
            </w:ins>
          </w:p>
        </w:tc>
      </w:tr>
      <w:tr w:rsidR="00991D94" w:rsidRPr="00FF640C" w14:paraId="02A1DF9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859491F" w14:textId="19E4B811" w:rsidR="00991D94" w:rsidRPr="00FF640C" w:rsidRDefault="007B7148" w:rsidP="00B3705D">
            <w:pPr>
              <w:keepNext/>
              <w:keepLines/>
              <w:widowControl/>
              <w:spacing w:after="0" w:line="240" w:lineRule="auto"/>
              <w:jc w:val="center"/>
              <w:rPr>
                <w:rFonts w:eastAsia="MS PGothic" w:cs="Arial"/>
                <w:sz w:val="18"/>
                <w:szCs w:val="18"/>
                <w:lang w:eastAsia="ja-JP"/>
              </w:rPr>
            </w:pPr>
            <w:ins w:id="852" w:author="Milan Jelinek" w:date="2025-02-05T14:56:00Z" w16du:dateUtc="2025-02-05T19:56:00Z">
              <w:r>
                <w:rPr>
                  <w:rFonts w:eastAsia="MS PGothic" w:cs="Arial"/>
                  <w:sz w:val="18"/>
                  <w:szCs w:val="18"/>
                  <w:lang w:eastAsia="ja-JP"/>
                </w:rPr>
                <w:t>-</w:t>
              </w:r>
            </w:ins>
          </w:p>
        </w:tc>
      </w:tr>
      <w:tr w:rsidR="00991D94" w:rsidRPr="00FF640C" w14:paraId="5B910C1E"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2A91730A"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53" w:author="Milan Jelinek" w:date="2025-01-30T16:22:00Z" w16du:dateUtc="2025-01-30T21:22:00Z">
              <w:r w:rsidR="00044296">
                <w:rPr>
                  <w:rFonts w:cs="Arial"/>
                  <w:sz w:val="18"/>
                  <w:szCs w:val="18"/>
                </w:rPr>
                <w:t xml:space="preserve"> </w:t>
              </w:r>
            </w:ins>
            <w:r w:rsidRPr="00FF640C">
              <w:rPr>
                <w:rFonts w:cs="Arial"/>
                <w:sz w:val="18"/>
                <w:szCs w:val="18"/>
              </w:rPr>
              <w:t>=</w:t>
            </w:r>
            <w:ins w:id="854" w:author="Milan Jelinek" w:date="2025-01-30T16:22:00Z" w16du:dateUtc="2025-01-30T21:22:00Z">
              <w:r w:rsidR="0004429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596039AA" w14:textId="5D4D7A4A" w:rsidR="00991D94" w:rsidRPr="00FF640C" w:rsidRDefault="007B7148" w:rsidP="00B3705D">
            <w:pPr>
              <w:keepNext/>
              <w:keepLines/>
              <w:widowControl/>
              <w:spacing w:after="0" w:line="240" w:lineRule="auto"/>
              <w:jc w:val="center"/>
              <w:rPr>
                <w:rFonts w:cs="Arial"/>
                <w:sz w:val="18"/>
                <w:szCs w:val="18"/>
              </w:rPr>
            </w:pPr>
            <w:ins w:id="855" w:author="Milan Jelinek" w:date="2025-02-05T14:56:00Z" w16du:dateUtc="2025-02-05T19:56:00Z">
              <w:r>
                <w:rPr>
                  <w:rFonts w:cs="Arial"/>
                  <w:sz w:val="18"/>
                  <w:szCs w:val="18"/>
                </w:rPr>
                <w:t>-</w:t>
              </w:r>
            </w:ins>
          </w:p>
        </w:tc>
      </w:tr>
      <w:tr w:rsidR="00991D94" w:rsidRPr="00FF640C" w14:paraId="67624C83"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ins w:id="856" w:author="Milan Jelinek" w:date="2025-02-05T11:27:00Z" w16du:dateUtc="2025-02-05T16:27:00Z">
              <w:r w:rsidRPr="00FF640C">
                <w:rPr>
                  <w:rFonts w:cs="Arial"/>
                  <w:sz w:val="16"/>
                  <w:szCs w:val="16"/>
                </w:rPr>
                <w:t>-</w:t>
              </w:r>
            </w:ins>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57" w:author="Milan Jelinek" w:date="2025-01-30T16:22:00Z" w16du:dateUtc="2025-01-30T21:22:00Z">
              <w:r>
                <w:rPr>
                  <w:rFonts w:cs="Arial"/>
                  <w:sz w:val="16"/>
                  <w:szCs w:val="16"/>
                </w:rPr>
                <w:t xml:space="preserve"> </w:t>
              </w:r>
            </w:ins>
            <w:r w:rsidRPr="00FF640C">
              <w:rPr>
                <w:rFonts w:cs="Arial"/>
                <w:sz w:val="16"/>
                <w:szCs w:val="16"/>
              </w:rPr>
              <w:t>=</w:t>
            </w:r>
            <w:ins w:id="858" w:author="Milan Jelinek" w:date="2025-01-30T16:22:00Z" w16du:dateUtc="2025-01-30T21:2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ins w:id="859" w:author="Milan Jelinek" w:date="2025-02-05T11:27:00Z" w16du:dateUtc="2025-02-05T16:27:00Z">
              <w:r w:rsidRPr="00FF640C">
                <w:rPr>
                  <w:rFonts w:cs="Arial"/>
                  <w:sz w:val="16"/>
                  <w:szCs w:val="16"/>
                </w:rPr>
                <w:t>-</w:t>
              </w:r>
            </w:ins>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60" w:author="Milan Jelinek" w:date="2025-01-30T16:23:00Z" w16du:dateUtc="2025-01-30T21:23:00Z">
              <w:r>
                <w:rPr>
                  <w:rFonts w:cs="Arial"/>
                  <w:sz w:val="16"/>
                  <w:szCs w:val="16"/>
                </w:rPr>
                <w:t xml:space="preserve"> </w:t>
              </w:r>
            </w:ins>
            <w:r w:rsidRPr="00FF640C">
              <w:rPr>
                <w:rFonts w:cs="Arial"/>
                <w:sz w:val="16"/>
                <w:szCs w:val="16"/>
              </w:rPr>
              <w:t>=</w:t>
            </w:r>
            <w:ins w:id="861"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ins w:id="862" w:author="Milan Jelinek" w:date="2025-02-05T11:27:00Z" w16du:dateUtc="2025-02-05T16:27:00Z">
              <w:r w:rsidRPr="00FF640C">
                <w:rPr>
                  <w:rFonts w:cs="Arial"/>
                  <w:sz w:val="16"/>
                  <w:szCs w:val="16"/>
                </w:rPr>
                <w:t>-</w:t>
              </w:r>
            </w:ins>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63" w:author="Milan Jelinek" w:date="2025-01-30T16:24:00Z" w16du:dateUtc="2025-01-30T21:24:00Z">
              <w:r>
                <w:rPr>
                  <w:rFonts w:cs="Arial"/>
                  <w:sz w:val="16"/>
                  <w:szCs w:val="16"/>
                </w:rPr>
                <w:t xml:space="preserve"> </w:t>
              </w:r>
            </w:ins>
            <w:r w:rsidRPr="00FF640C">
              <w:rPr>
                <w:rFonts w:cs="Arial"/>
                <w:sz w:val="16"/>
                <w:szCs w:val="16"/>
              </w:rPr>
              <w:t>=</w:t>
            </w:r>
            <w:ins w:id="864"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ins w:id="865" w:author="Milan Jelinek" w:date="2025-02-05T11:27:00Z" w16du:dateUtc="2025-02-05T16:27:00Z">
              <w:r w:rsidRPr="00FF640C">
                <w:rPr>
                  <w:rFonts w:cs="Arial"/>
                  <w:sz w:val="16"/>
                  <w:szCs w:val="16"/>
                </w:rPr>
                <w:t>-</w:t>
              </w:r>
            </w:ins>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ins w:id="866" w:author="Milan Jelinek" w:date="2025-01-30T16:24:00Z" w16du:dateUtc="2025-01-30T21:24:00Z">
              <w:r>
                <w:rPr>
                  <w:rFonts w:cs="Arial"/>
                  <w:sz w:val="16"/>
                  <w:szCs w:val="16"/>
                </w:rPr>
                <w:t xml:space="preserve"> </w:t>
              </w:r>
            </w:ins>
            <w:r w:rsidRPr="00FF640C">
              <w:rPr>
                <w:rFonts w:cs="Arial"/>
                <w:sz w:val="16"/>
                <w:szCs w:val="16"/>
              </w:rPr>
              <w:t>=</w:t>
            </w:r>
            <w:ins w:id="867"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ins w:id="868" w:author="Milan Jelinek" w:date="2025-02-05T11:27:00Z" w16du:dateUtc="2025-02-05T16:27:00Z">
              <w:r w:rsidRPr="00FF640C">
                <w:rPr>
                  <w:rFonts w:cs="Arial"/>
                  <w:sz w:val="16"/>
                  <w:szCs w:val="16"/>
                </w:rPr>
                <w:t>-</w:t>
              </w:r>
            </w:ins>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ins w:id="869" w:author="Milan Jelinek" w:date="2025-02-05T11:27:00Z" w16du:dateUtc="2025-02-05T16:27:00Z">
              <w:r w:rsidRPr="00FF640C">
                <w:rPr>
                  <w:rFonts w:cs="Arial"/>
                  <w:sz w:val="16"/>
                  <w:szCs w:val="16"/>
                </w:rPr>
                <w:t>-</w:t>
              </w:r>
            </w:ins>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ins w:id="870" w:author="Milan Jelinek" w:date="2025-02-05T11:27:00Z" w16du:dateUtc="2025-02-05T16:27:00Z">
              <w:r w:rsidRPr="00FF640C">
                <w:rPr>
                  <w:rFonts w:cs="Arial"/>
                  <w:sz w:val="16"/>
                  <w:szCs w:val="16"/>
                </w:rPr>
                <w:t>-</w:t>
              </w:r>
            </w:ins>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ins w:id="871" w:author="Milan Jelinek" w:date="2025-02-05T11:26:00Z" w16du:dateUtc="2025-02-05T16:26: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ins w:id="872" w:author="Milan Jelinek" w:date="2025-02-05T11:27:00Z" w16du:dateUtc="2025-02-05T16:27: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ins w:id="873" w:author="Milan Jelinek" w:date="2025-02-05T11:27:00Z" w16du:dateUtc="2025-02-05T16:27:00Z">
              <w:r>
                <w:rPr>
                  <w:rFonts w:cs="Arial"/>
                  <w:sz w:val="16"/>
                  <w:szCs w:val="16"/>
                </w:rPr>
                <w:t>-</w:t>
              </w:r>
            </w:ins>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ins w:id="874" w:author="Milan Jelinek" w:date="2025-02-05T11:27:00Z" w16du:dateUtc="2025-02-05T16:27:00Z">
              <w:r w:rsidRPr="00FF640C">
                <w:rPr>
                  <w:rFonts w:cs="Arial"/>
                  <w:sz w:val="16"/>
                  <w:szCs w:val="16"/>
                </w:rPr>
                <w:t>-</w:t>
              </w:r>
            </w:ins>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t xml:space="preserve">Alternative </w:t>
      </w:r>
      <w:commentRangeStart w:id="875"/>
      <w:commentRangeStart w:id="876"/>
      <w:r w:rsidRPr="00C96E10">
        <w:rPr>
          <w:highlight w:val="yellow"/>
          <w:lang w:val="en-US" w:eastAsia="ja-JP"/>
        </w:rPr>
        <w:t>2</w:t>
      </w:r>
      <w:commentRangeEnd w:id="875"/>
      <w:r>
        <w:rPr>
          <w:rStyle w:val="CommentReference"/>
        </w:rPr>
        <w:commentReference w:id="875"/>
      </w:r>
      <w:commentRangeEnd w:id="876"/>
      <w:r w:rsidR="00730114">
        <w:rPr>
          <w:rStyle w:val="CommentReference"/>
        </w:rPr>
        <w:commentReference w:id="876"/>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877">
          <w:tblGrid>
            <w:gridCol w:w="5"/>
            <w:gridCol w:w="611"/>
            <w:gridCol w:w="5"/>
            <w:gridCol w:w="1750"/>
            <w:gridCol w:w="5"/>
            <w:gridCol w:w="1225"/>
            <w:gridCol w:w="5"/>
            <w:gridCol w:w="602"/>
            <w:gridCol w:w="5"/>
            <w:gridCol w:w="1702"/>
            <w:gridCol w:w="5"/>
          </w:tblGrid>
        </w:tblGridChange>
      </w:tblGrid>
      <w:tr w:rsidR="004F4185" w:rsidRPr="00FF640C" w14:paraId="492872AF"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7B7148" w:rsidRPr="00FF640C" w14:paraId="61B0CB6C"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FC472C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0B98AA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90801E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33CE1D7" w14:textId="4BE977AB" w:rsidR="007B7148" w:rsidRPr="00FF640C" w:rsidRDefault="007B7148" w:rsidP="007B7148">
            <w:pPr>
              <w:widowControl/>
              <w:spacing w:after="0" w:line="240" w:lineRule="auto"/>
              <w:rPr>
                <w:rFonts w:cs="Arial"/>
                <w:sz w:val="16"/>
                <w:szCs w:val="16"/>
              </w:rPr>
            </w:pPr>
            <w:ins w:id="878" w:author="Milan Jelinek" w:date="2025-02-05T14:58:00Z" w16du:dateUtc="2025-02-05T19:58:00Z">
              <w:r w:rsidRPr="00FF640C">
                <w:rPr>
                  <w:rFonts w:cs="Arial"/>
                  <w:sz w:val="16"/>
                  <w:szCs w:val="16"/>
                </w:rPr>
                <w:t>-</w:t>
              </w:r>
            </w:ins>
          </w:p>
        </w:tc>
      </w:tr>
      <w:tr w:rsidR="007B7148" w:rsidRPr="00FF640C" w14:paraId="0F6D0083"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678D1A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22946D01"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79" w:author="Milan Jelinek" w:date="2025-01-30T16:24:00Z" w16du:dateUtc="2025-01-30T21:24:00Z">
              <w:r>
                <w:rPr>
                  <w:rFonts w:cs="Arial"/>
                  <w:sz w:val="16"/>
                  <w:szCs w:val="16"/>
                </w:rPr>
                <w:t xml:space="preserve"> </w:t>
              </w:r>
            </w:ins>
            <w:r w:rsidRPr="00FF640C">
              <w:rPr>
                <w:rFonts w:cs="Arial"/>
                <w:sz w:val="16"/>
                <w:szCs w:val="16"/>
              </w:rPr>
              <w:t>=</w:t>
            </w:r>
            <w:ins w:id="880"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EC19C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4A9160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5BDDA4F" w14:textId="56A0BE7A" w:rsidR="007B7148" w:rsidRPr="00FF640C" w:rsidRDefault="007B7148" w:rsidP="007B7148">
            <w:pPr>
              <w:widowControl/>
              <w:spacing w:after="0" w:line="240" w:lineRule="auto"/>
              <w:rPr>
                <w:rFonts w:cs="Arial"/>
                <w:sz w:val="16"/>
                <w:szCs w:val="16"/>
              </w:rPr>
            </w:pPr>
            <w:ins w:id="881" w:author="Milan Jelinek" w:date="2025-02-05T14:58:00Z" w16du:dateUtc="2025-02-05T19:58:00Z">
              <w:r w:rsidRPr="00FF640C">
                <w:rPr>
                  <w:rFonts w:cs="Arial"/>
                  <w:sz w:val="16"/>
                  <w:szCs w:val="16"/>
                </w:rPr>
                <w:t>-</w:t>
              </w:r>
            </w:ins>
          </w:p>
        </w:tc>
      </w:tr>
      <w:tr w:rsidR="007B7148" w:rsidRPr="00FF640C" w14:paraId="6809C87C"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3B9662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5DABF4AE"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82" w:author="Milan Jelinek" w:date="2025-01-30T16:24:00Z" w16du:dateUtc="2025-01-30T21:24:00Z">
              <w:r>
                <w:rPr>
                  <w:rFonts w:cs="Arial"/>
                  <w:sz w:val="16"/>
                  <w:szCs w:val="16"/>
                </w:rPr>
                <w:t xml:space="preserve"> </w:t>
              </w:r>
            </w:ins>
            <w:r w:rsidRPr="00FF640C">
              <w:rPr>
                <w:rFonts w:cs="Arial"/>
                <w:sz w:val="16"/>
                <w:szCs w:val="16"/>
              </w:rPr>
              <w:t>=</w:t>
            </w:r>
            <w:ins w:id="883"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8B334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C3B9B2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5BC68B5" w14:textId="6FB8229D" w:rsidR="007B7148" w:rsidRPr="00FF640C" w:rsidRDefault="007B7148" w:rsidP="007B7148">
            <w:pPr>
              <w:widowControl/>
              <w:spacing w:after="0" w:line="240" w:lineRule="auto"/>
              <w:rPr>
                <w:rFonts w:cs="Arial"/>
                <w:sz w:val="16"/>
                <w:szCs w:val="16"/>
              </w:rPr>
            </w:pPr>
            <w:ins w:id="884" w:author="Milan Jelinek" w:date="2025-02-05T14:58:00Z" w16du:dateUtc="2025-02-05T19:58:00Z">
              <w:r w:rsidRPr="00FF640C">
                <w:rPr>
                  <w:rFonts w:cs="Arial"/>
                  <w:sz w:val="16"/>
                  <w:szCs w:val="16"/>
                </w:rPr>
                <w:t>-</w:t>
              </w:r>
            </w:ins>
          </w:p>
        </w:tc>
      </w:tr>
      <w:tr w:rsidR="007B7148" w:rsidRPr="00FF640C" w14:paraId="317F7E4D"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A5D29F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05FBC306"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85" w:author="Milan Jelinek" w:date="2025-01-30T16:24:00Z" w16du:dateUtc="2025-01-30T21:24:00Z">
              <w:r>
                <w:rPr>
                  <w:rFonts w:cs="Arial"/>
                  <w:sz w:val="16"/>
                  <w:szCs w:val="16"/>
                </w:rPr>
                <w:t xml:space="preserve"> </w:t>
              </w:r>
            </w:ins>
            <w:r w:rsidRPr="00FF640C">
              <w:rPr>
                <w:rFonts w:cs="Arial"/>
                <w:sz w:val="16"/>
                <w:szCs w:val="16"/>
              </w:rPr>
              <w:t>=</w:t>
            </w:r>
            <w:ins w:id="886"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D51963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FCE9B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A9FDA1F" w14:textId="0614C824" w:rsidR="007B7148" w:rsidRPr="00FF640C" w:rsidRDefault="007B7148" w:rsidP="007B7148">
            <w:pPr>
              <w:widowControl/>
              <w:spacing w:after="0" w:line="240" w:lineRule="auto"/>
              <w:rPr>
                <w:rFonts w:cs="Arial"/>
                <w:sz w:val="16"/>
                <w:szCs w:val="16"/>
              </w:rPr>
            </w:pPr>
            <w:ins w:id="887" w:author="Milan Jelinek" w:date="2025-02-05T14:58:00Z" w16du:dateUtc="2025-02-05T19:58:00Z">
              <w:r w:rsidRPr="00FF640C">
                <w:rPr>
                  <w:rFonts w:cs="Arial"/>
                  <w:sz w:val="16"/>
                  <w:szCs w:val="16"/>
                </w:rPr>
                <w:t>-</w:t>
              </w:r>
            </w:ins>
          </w:p>
        </w:tc>
      </w:tr>
      <w:tr w:rsidR="007B7148" w:rsidRPr="00FF640C" w14:paraId="412E8792"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031D1BCE" w14:textId="77777777" w:rsidR="007B7148" w:rsidRPr="00FF640C" w:rsidRDefault="007B7148" w:rsidP="007B7148">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35F831EF" w:rsidR="007B7148" w:rsidRPr="00FF640C" w:rsidRDefault="007B7148" w:rsidP="007B7148">
            <w:pPr>
              <w:widowControl/>
              <w:spacing w:after="0" w:line="240" w:lineRule="auto"/>
              <w:rPr>
                <w:rFonts w:cs="Arial"/>
                <w:sz w:val="16"/>
                <w:szCs w:val="16"/>
              </w:rPr>
            </w:pPr>
            <w:r w:rsidRPr="00FF640C">
              <w:rPr>
                <w:rFonts w:cs="Arial"/>
                <w:sz w:val="16"/>
                <w:szCs w:val="16"/>
              </w:rPr>
              <w:t>MNRU Q</w:t>
            </w:r>
            <w:ins w:id="888" w:author="Milan Jelinek" w:date="2025-01-30T16:24:00Z" w16du:dateUtc="2025-01-30T21:24:00Z">
              <w:r>
                <w:rPr>
                  <w:rFonts w:cs="Arial"/>
                  <w:sz w:val="16"/>
                  <w:szCs w:val="16"/>
                </w:rPr>
                <w:t xml:space="preserve"> </w:t>
              </w:r>
            </w:ins>
            <w:r w:rsidRPr="00FF640C">
              <w:rPr>
                <w:rFonts w:cs="Arial"/>
                <w:sz w:val="16"/>
                <w:szCs w:val="16"/>
              </w:rPr>
              <w:t>=</w:t>
            </w:r>
            <w:ins w:id="889"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45997A3"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C1B0DB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4EB47CE" w14:textId="664EBE27" w:rsidR="007B7148" w:rsidRPr="00FF640C" w:rsidRDefault="007B7148" w:rsidP="007B7148">
            <w:pPr>
              <w:widowControl/>
              <w:spacing w:after="0" w:line="240" w:lineRule="auto"/>
              <w:rPr>
                <w:rFonts w:cs="Arial"/>
                <w:sz w:val="16"/>
                <w:szCs w:val="16"/>
              </w:rPr>
            </w:pPr>
            <w:ins w:id="890" w:author="Milan Jelinek" w:date="2025-02-05T14:58:00Z" w16du:dateUtc="2025-02-05T19:58:00Z">
              <w:r w:rsidRPr="00FF640C">
                <w:rPr>
                  <w:rFonts w:cs="Arial"/>
                  <w:sz w:val="16"/>
                  <w:szCs w:val="16"/>
                </w:rPr>
                <w:t>-</w:t>
              </w:r>
            </w:ins>
          </w:p>
        </w:tc>
      </w:tr>
      <w:tr w:rsidR="007B7148" w:rsidRPr="00FF640C" w14:paraId="19727C53"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113CE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20C408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B14291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F7A7F4C" w14:textId="75E1DD65" w:rsidR="007B7148" w:rsidRPr="00FF640C" w:rsidRDefault="007B7148" w:rsidP="007B7148">
            <w:pPr>
              <w:widowControl/>
              <w:spacing w:after="0" w:line="240" w:lineRule="auto"/>
              <w:rPr>
                <w:rFonts w:cs="Arial"/>
                <w:sz w:val="16"/>
                <w:szCs w:val="16"/>
              </w:rPr>
            </w:pPr>
            <w:ins w:id="891" w:author="Milan Jelinek" w:date="2025-02-05T14:58:00Z" w16du:dateUtc="2025-02-05T19:58:00Z">
              <w:r w:rsidRPr="00FF640C">
                <w:rPr>
                  <w:rFonts w:cs="Arial"/>
                  <w:sz w:val="16"/>
                  <w:szCs w:val="16"/>
                </w:rPr>
                <w:t>-</w:t>
              </w:r>
            </w:ins>
          </w:p>
        </w:tc>
      </w:tr>
      <w:tr w:rsidR="007B7148" w:rsidRPr="00FF640C" w14:paraId="78A85FD6" w14:textId="77777777" w:rsidTr="00731561">
        <w:tblPrEx>
          <w:tblW w:w="0" w:type="auto"/>
          <w:jc w:val="center"/>
          <w:tblCellMar>
            <w:left w:w="99" w:type="dxa"/>
            <w:right w:w="99" w:type="dxa"/>
          </w:tblCellMar>
          <w:tblPrExChange w:id="892" w:author="Milan Jelinek" w:date="2025-02-05T14:58:00Z" w16du:dateUtc="2025-02-05T19:58:00Z">
            <w:tblPrEx>
              <w:tblW w:w="0" w:type="auto"/>
              <w:jc w:val="center"/>
              <w:tblCellMar>
                <w:left w:w="99" w:type="dxa"/>
                <w:right w:w="99" w:type="dxa"/>
              </w:tblCellMar>
            </w:tblPrEx>
          </w:tblPrExChange>
        </w:tblPrEx>
        <w:trPr>
          <w:trHeight w:val="53"/>
          <w:jc w:val="center"/>
          <w:trPrChange w:id="893" w:author="Milan Jelinek" w:date="2025-02-05T14:58:00Z" w16du:dateUtc="2025-02-05T19:58: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894" w:author="Milan Jelinek" w:date="2025-02-05T14:58:00Z" w16du:dateUtc="2025-02-05T19:58:00Z">
              <w:tcPr>
                <w:tcW w:w="0" w:type="auto"/>
                <w:gridSpan w:val="2"/>
                <w:tcBorders>
                  <w:left w:val="single" w:sz="4" w:space="0" w:color="auto"/>
                  <w:right w:val="single" w:sz="4" w:space="0" w:color="auto"/>
                </w:tcBorders>
                <w:shd w:val="clear" w:color="auto" w:fill="auto"/>
                <w:noWrap/>
                <w:vAlign w:val="bottom"/>
                <w:hideMark/>
              </w:tcPr>
            </w:tcPrChange>
          </w:tcPr>
          <w:p w14:paraId="58183D6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895" w:author="Milan Jelinek" w:date="2025-02-05T14:58:00Z" w16du:dateUtc="2025-02-05T19:58:00Z">
              <w:tcPr>
                <w:tcW w:w="0" w:type="auto"/>
                <w:gridSpan w:val="2"/>
                <w:tcBorders>
                  <w:left w:val="single" w:sz="4" w:space="0" w:color="auto"/>
                  <w:right w:val="single" w:sz="4" w:space="0" w:color="auto"/>
                </w:tcBorders>
                <w:shd w:val="clear" w:color="auto" w:fill="auto"/>
                <w:noWrap/>
              </w:tcPr>
            </w:tcPrChange>
          </w:tcPr>
          <w:p w14:paraId="34F8ED5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896" w:author="Milan Jelinek" w:date="2025-02-05T14:58:00Z" w16du:dateUtc="2025-02-05T19:58:00Z">
              <w:tcPr>
                <w:tcW w:w="0" w:type="auto"/>
                <w:gridSpan w:val="2"/>
                <w:tcBorders>
                  <w:left w:val="nil"/>
                  <w:right w:val="single" w:sz="4" w:space="0" w:color="auto"/>
                </w:tcBorders>
                <w:shd w:val="clear" w:color="auto" w:fill="auto"/>
                <w:noWrap/>
                <w:vAlign w:val="bottom"/>
                <w:hideMark/>
              </w:tcPr>
            </w:tcPrChange>
          </w:tcPr>
          <w:p w14:paraId="4CB6EB2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897" w:author="Milan Jelinek" w:date="2025-02-05T14:58:00Z" w16du:dateUtc="2025-02-05T19:58:00Z">
              <w:tcPr>
                <w:tcW w:w="607" w:type="dxa"/>
                <w:gridSpan w:val="2"/>
                <w:tcBorders>
                  <w:left w:val="single" w:sz="4" w:space="0" w:color="auto"/>
                  <w:right w:val="single" w:sz="4" w:space="0" w:color="auto"/>
                </w:tcBorders>
                <w:shd w:val="clear" w:color="auto" w:fill="auto"/>
                <w:noWrap/>
                <w:vAlign w:val="bottom"/>
                <w:hideMark/>
              </w:tcPr>
            </w:tcPrChange>
          </w:tcPr>
          <w:p w14:paraId="2068970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898" w:author="Milan Jelinek" w:date="2025-02-05T14:58:00Z" w16du:dateUtc="2025-02-05T19:58:00Z">
              <w:tcPr>
                <w:tcW w:w="1707" w:type="dxa"/>
                <w:gridSpan w:val="2"/>
                <w:tcBorders>
                  <w:left w:val="single" w:sz="4" w:space="0" w:color="auto"/>
                  <w:right w:val="single" w:sz="4" w:space="0" w:color="auto"/>
                </w:tcBorders>
              </w:tcPr>
            </w:tcPrChange>
          </w:tcPr>
          <w:p w14:paraId="6777C408" w14:textId="74F755DD" w:rsidR="007B7148" w:rsidRPr="00FF640C" w:rsidRDefault="007B7148" w:rsidP="007B7148">
            <w:pPr>
              <w:widowControl/>
              <w:spacing w:after="0" w:line="240" w:lineRule="auto"/>
              <w:rPr>
                <w:rFonts w:cs="Arial"/>
                <w:sz w:val="16"/>
                <w:szCs w:val="16"/>
              </w:rPr>
            </w:pPr>
            <w:ins w:id="899" w:author="Milan Jelinek" w:date="2025-02-05T14:58:00Z" w16du:dateUtc="2025-02-05T19:58:00Z">
              <w:r w:rsidRPr="00FF640C">
                <w:rPr>
                  <w:rFonts w:cs="Arial"/>
                  <w:sz w:val="16"/>
                  <w:szCs w:val="16"/>
                </w:rPr>
                <w:t>-</w:t>
              </w:r>
            </w:ins>
          </w:p>
        </w:tc>
      </w:tr>
      <w:tr w:rsidR="007B7148" w:rsidRPr="00FF640C" w14:paraId="10A83293" w14:textId="77777777" w:rsidTr="00731561">
        <w:tblPrEx>
          <w:tblW w:w="0" w:type="auto"/>
          <w:jc w:val="center"/>
          <w:tblCellMar>
            <w:left w:w="99" w:type="dxa"/>
            <w:right w:w="99" w:type="dxa"/>
          </w:tblCellMar>
          <w:tblPrExChange w:id="900" w:author="Milan Jelinek" w:date="2025-02-05T14:58:00Z" w16du:dateUtc="2025-02-05T19:58:00Z">
            <w:tblPrEx>
              <w:tblW w:w="0" w:type="auto"/>
              <w:jc w:val="center"/>
              <w:tblCellMar>
                <w:left w:w="99" w:type="dxa"/>
                <w:right w:w="99" w:type="dxa"/>
              </w:tblCellMar>
            </w:tblPrEx>
          </w:tblPrExChange>
        </w:tblPrEx>
        <w:trPr>
          <w:trHeight w:val="66"/>
          <w:jc w:val="center"/>
          <w:trPrChange w:id="901" w:author="Milan Jelinek" w:date="2025-02-05T14:58:00Z" w16du:dateUtc="2025-02-05T19:5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902"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719B63" w14:textId="77777777" w:rsidR="007B7148" w:rsidRDefault="007B7148" w:rsidP="007B7148">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903"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17630E8B" w14:textId="77777777" w:rsidR="007B7148" w:rsidRPr="00FF640C" w:rsidRDefault="007B7148" w:rsidP="007B7148">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904" w:author="Milan Jelinek" w:date="2025-02-05T14:58:00Z" w16du:dateUtc="2025-02-05T19:58:00Z">
              <w:tcPr>
                <w:tcW w:w="0" w:type="auto"/>
                <w:gridSpan w:val="2"/>
                <w:tcBorders>
                  <w:top w:val="nil"/>
                  <w:left w:val="nil"/>
                  <w:bottom w:val="single" w:sz="4" w:space="0" w:color="auto"/>
                  <w:right w:val="single" w:sz="4" w:space="0" w:color="auto"/>
                </w:tcBorders>
                <w:shd w:val="clear" w:color="auto" w:fill="auto"/>
                <w:noWrap/>
                <w:vAlign w:val="bottom"/>
              </w:tcPr>
            </w:tcPrChange>
          </w:tcPr>
          <w:p w14:paraId="4E319B6C" w14:textId="15F02887" w:rsidR="007B7148" w:rsidRPr="00FF640C" w:rsidRDefault="007B7148" w:rsidP="007B7148">
            <w:pPr>
              <w:widowControl/>
              <w:spacing w:after="0" w:line="240" w:lineRule="auto"/>
              <w:rPr>
                <w:rFonts w:cs="Arial"/>
                <w:sz w:val="16"/>
                <w:szCs w:val="16"/>
              </w:rPr>
            </w:pPr>
            <w:ins w:id="905" w:author="Milan Jelinek" w:date="2025-02-05T14:57:00Z" w16du:dateUtc="2025-02-05T19:57: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906" w:author="Milan Jelinek" w:date="2025-02-05T14:58:00Z" w16du:dateUtc="2025-02-05T19:58: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46F86" w14:textId="3DC2A7E5" w:rsidR="007B7148" w:rsidRPr="00FF640C" w:rsidRDefault="007B7148" w:rsidP="007B7148">
            <w:pPr>
              <w:widowControl/>
              <w:spacing w:after="0" w:line="240" w:lineRule="auto"/>
              <w:rPr>
                <w:rFonts w:cs="Arial"/>
                <w:sz w:val="16"/>
                <w:szCs w:val="16"/>
              </w:rPr>
            </w:pPr>
            <w:ins w:id="907" w:author="Milan Jelinek" w:date="2025-02-05T14:57:00Z" w16du:dateUtc="2025-02-05T19:57: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908" w:author="Milan Jelinek" w:date="2025-02-05T14:58:00Z" w16du:dateUtc="2025-02-05T19:58:00Z">
              <w:tcPr>
                <w:tcW w:w="1707" w:type="dxa"/>
                <w:gridSpan w:val="2"/>
                <w:tcBorders>
                  <w:top w:val="nil"/>
                  <w:left w:val="single" w:sz="4" w:space="0" w:color="auto"/>
                  <w:bottom w:val="single" w:sz="4" w:space="0" w:color="auto"/>
                  <w:right w:val="single" w:sz="4" w:space="0" w:color="auto"/>
                </w:tcBorders>
              </w:tcPr>
            </w:tcPrChange>
          </w:tcPr>
          <w:p w14:paraId="70D75A18" w14:textId="4FA5E7F6" w:rsidR="007B7148" w:rsidRPr="00FF640C" w:rsidRDefault="007B7148" w:rsidP="007B7148">
            <w:pPr>
              <w:widowControl/>
              <w:spacing w:after="0" w:line="240" w:lineRule="auto"/>
              <w:rPr>
                <w:rFonts w:cs="Arial"/>
                <w:sz w:val="16"/>
                <w:szCs w:val="16"/>
              </w:rPr>
            </w:pPr>
            <w:ins w:id="909" w:author="Milan Jelinek" w:date="2025-02-05T14:58:00Z" w16du:dateUtc="2025-02-05T19:58:00Z">
              <w:r>
                <w:rPr>
                  <w:rFonts w:cs="Arial"/>
                  <w:sz w:val="16"/>
                  <w:szCs w:val="16"/>
                </w:rPr>
                <w:t>-</w:t>
              </w:r>
            </w:ins>
          </w:p>
        </w:tc>
      </w:tr>
      <w:tr w:rsidR="007B7148" w:rsidRPr="00FF640C" w14:paraId="5532ACFB" w14:textId="77777777" w:rsidTr="007B7148">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FA8DB97" w14:textId="77777777" w:rsidR="007B7148" w:rsidRPr="00DC4D09" w:rsidRDefault="007B7148" w:rsidP="007B7148">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212E141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7FC5A2D9"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5C055FA2" w14:textId="77777777" w:rsidR="007B7148" w:rsidRPr="00FF640C" w:rsidRDefault="007B7148" w:rsidP="007B7148">
            <w:pPr>
              <w:widowControl/>
              <w:spacing w:after="0" w:line="240" w:lineRule="auto"/>
              <w:rPr>
                <w:rFonts w:cs="Arial"/>
                <w:sz w:val="16"/>
                <w:szCs w:val="16"/>
              </w:rPr>
            </w:pPr>
            <w:r>
              <w:rPr>
                <w:rFonts w:eastAsia="MS PGothic" w:cs="Arial"/>
                <w:sz w:val="16"/>
                <w:szCs w:val="16"/>
                <w:lang w:val="en-US" w:eastAsia="ja-JP"/>
              </w:rPr>
              <w:t>0%</w:t>
            </w:r>
          </w:p>
        </w:tc>
      </w:tr>
      <w:tr w:rsidR="007B7148" w:rsidRPr="00FF640C" w14:paraId="57C6E7AF" w14:textId="77777777" w:rsidTr="007B7148">
        <w:trPr>
          <w:trHeight w:val="56"/>
          <w:jc w:val="center"/>
        </w:trPr>
        <w:tc>
          <w:tcPr>
            <w:tcW w:w="0" w:type="auto"/>
            <w:tcBorders>
              <w:left w:val="single" w:sz="4" w:space="0" w:color="auto"/>
              <w:right w:val="single" w:sz="4" w:space="0" w:color="auto"/>
            </w:tcBorders>
            <w:shd w:val="clear" w:color="auto" w:fill="auto"/>
            <w:noWrap/>
            <w:vAlign w:val="bottom"/>
          </w:tcPr>
          <w:p w14:paraId="1422FEF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5FE68F3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107A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249E445"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5D2D268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4B2FC65"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6DDB650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14C08E33" w14:textId="7777777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1BF25A"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7BA300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82C265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6F4CFE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8D9308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69F4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1992258F"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6CD15B5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E3D069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263328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3B4C9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3B02EC75"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16B7A20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C9A06B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C0069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6EBB17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208A6190"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A36050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016988E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8B6AEC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235C21D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B074868"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7CD96D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763AA13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247044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397C279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632DB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171B05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65D5B8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68C368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4C1400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D0B460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5DCFCA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68802DA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863400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329AF08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A72327" w14:textId="77777777" w:rsidTr="007B7148">
        <w:trPr>
          <w:trHeight w:val="52"/>
          <w:jc w:val="center"/>
        </w:trPr>
        <w:tc>
          <w:tcPr>
            <w:tcW w:w="0" w:type="auto"/>
            <w:tcBorders>
              <w:left w:val="single" w:sz="4" w:space="0" w:color="auto"/>
              <w:bottom w:val="nil"/>
              <w:right w:val="single" w:sz="4" w:space="0" w:color="auto"/>
            </w:tcBorders>
            <w:shd w:val="clear" w:color="auto" w:fill="auto"/>
            <w:noWrap/>
            <w:vAlign w:val="bottom"/>
          </w:tcPr>
          <w:p w14:paraId="348AA7EE"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62901B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D81976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7F99498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E6F0D2F"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4FC57EC"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5512A6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5D36A6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AA6073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0DE071D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559C63B"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65AB4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0D1182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0984D7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138F5C46"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7B69D7"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29E1C13A"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4BE8C2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D14D72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BA824F6"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DD3A020"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7ABDD06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5EF0E4B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5A8356D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87DFF7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9EF8E9"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3DE6BBD" w14:textId="77777777" w:rsidR="007B7148" w:rsidRDefault="007B7148" w:rsidP="007B7148">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6D8012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7B1510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B7062B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BE3931"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3F6F34E"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3E0E2A3"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35633EE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771E709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8878B9"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5CC38CD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FFE9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8B29C2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05D77D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5D34A6B"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6662B8A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45295B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F4760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605CC81"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CCAC7CB"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7B7148" w:rsidRPr="00DE65E0"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050B9941"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902F3E2"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152F173"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7B7148" w:rsidRPr="00FF640C" w14:paraId="12917021"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330E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BBECDF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1F04B2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A81045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222452E"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0875DA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24F3987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2CE4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455612F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DFB3E9B"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7C4B91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5D45846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EF474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327191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7BF2E8C"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0A9DAEA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4E17F8C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8AEC5E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3EAF4D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8A215C7"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5C69A04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59DCBAED"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3FC037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61EDA1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228634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D2A305D"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43BC608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2CD0FF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8E5C7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2729B8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276457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2299876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6ED17B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0B4C83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CEFC41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1C4B1C7"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6A17D979" w14:textId="77777777" w:rsidR="007B7148" w:rsidRPr="00FF640C" w:rsidRDefault="007B7148" w:rsidP="007B7148">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2FFEDB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5F26C2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r>
        <w:t>Table</w:t>
      </w:r>
      <w:del w:id="910" w:author="Milan Jelinek" w:date="2025-01-31T15:47:00Z" w16du:dateUtc="2025-01-31T20:47:00Z">
        <w:r w:rsidDel="00DB0606">
          <w:delText xml:space="preserve"> </w:delText>
        </w:r>
      </w:del>
      <w:r w:rsidRPr="00B87C92">
        <w:rPr>
          <w:rFonts w:hint="eastAsia"/>
        </w:rPr>
        <w:t xml:space="preserve"> </w:t>
      </w:r>
      <w:r>
        <w:t xml:space="preserve">4.4: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Talker positions</w:t>
            </w:r>
            <w:r w:rsidRPr="001A06A9">
              <w:rPr>
                <w:rFonts w:cs="Arial"/>
                <w:b/>
                <w:bCs/>
                <w:i/>
                <w:iCs/>
                <w:sz w:val="16"/>
                <w:szCs w:val="16"/>
                <w:vertAlign w:val="superscript"/>
              </w:rPr>
              <w:t>(</w:t>
            </w:r>
            <w:r>
              <w:rPr>
                <w:rFonts w:cs="Arial"/>
                <w:b/>
                <w:bCs/>
                <w:i/>
                <w:iCs/>
                <w:sz w:val="16"/>
                <w:szCs w:val="16"/>
                <w:vertAlign w:val="superscript"/>
              </w:rPr>
              <w:t>4</w:t>
            </w:r>
          </w:p>
        </w:tc>
        <w:tc>
          <w:tcPr>
            <w:tcW w:w="910" w:type="dxa"/>
          </w:tcPr>
          <w:p w14:paraId="436D01E5" w14:textId="321171E2" w:rsidR="00991D94" w:rsidRDefault="00991D94" w:rsidP="00B3705D">
            <w:pPr>
              <w:rPr>
                <w:rFonts w:cs="Arial"/>
                <w:b/>
                <w:bCs/>
                <w:i/>
                <w:iCs/>
                <w:sz w:val="16"/>
                <w:szCs w:val="16"/>
              </w:rPr>
            </w:pPr>
            <w:r>
              <w:rPr>
                <w:rFonts w:cs="Arial"/>
                <w:b/>
                <w:bCs/>
                <w:i/>
                <w:iCs/>
                <w:sz w:val="16"/>
                <w:szCs w:val="16"/>
              </w:rPr>
              <w:t>Talker selection by panel</w:t>
            </w:r>
            <w:del w:id="911" w:author="Milan Jelinek" w:date="2025-01-30T16:24:00Z" w16du:dateUtc="2025-01-30T21:24:00Z">
              <w:r w:rsidDel="00084467">
                <w:rPr>
                  <w:rFonts w:cs="Arial"/>
                  <w:b/>
                  <w:bCs/>
                  <w:i/>
                  <w:iCs/>
                  <w:sz w:val="16"/>
                  <w:szCs w:val="16"/>
                </w:rPr>
                <w:delText>(</w:delText>
              </w:r>
              <w:r w:rsidDel="00084467">
                <w:rPr>
                  <w:rFonts w:cs="Arial"/>
                  <w:b/>
                  <w:bCs/>
                  <w:i/>
                  <w:iCs/>
                  <w:sz w:val="16"/>
                  <w:szCs w:val="16"/>
                  <w:vertAlign w:val="superscript"/>
                </w:rPr>
                <w:delText>5</w:delText>
              </w:r>
            </w:del>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2DAE0493" w:rsidR="00991D94" w:rsidRDefault="00991D94" w:rsidP="00B3705D">
            <w:pPr>
              <w:jc w:val="left"/>
              <w:rPr>
                <w:rFonts w:cs="Arial"/>
                <w:i/>
                <w:iCs/>
                <w:sz w:val="16"/>
                <w:szCs w:val="16"/>
              </w:rPr>
            </w:pPr>
            <w:r>
              <w:rPr>
                <w:rFonts w:cs="Arial"/>
                <w:i/>
                <w:iCs/>
                <w:sz w:val="16"/>
                <w:szCs w:val="16"/>
              </w:rPr>
              <w:t>room</w:t>
            </w:r>
            <w:del w:id="912" w:author="Milan Jelinek" w:date="2025-01-31T16:39:00Z" w16du:dateUtc="2025-01-31T21:39:00Z">
              <w:r w:rsidDel="00E57AC7">
                <w:rPr>
                  <w:rFonts w:cs="Arial"/>
                  <w:i/>
                  <w:iCs/>
                  <w:sz w:val="16"/>
                  <w:szCs w:val="16"/>
                </w:rPr>
                <w:delText>_</w:delText>
              </w:r>
            </w:del>
            <w:ins w:id="913" w:author="Milan Jelinek" w:date="2025-01-31T16:39:00Z" w16du:dateUtc="2025-01-31T21:39:00Z">
              <w:r w:rsidR="00E57AC7">
                <w:rPr>
                  <w:rFonts w:cs="Arial"/>
                  <w:i/>
                  <w:iCs/>
                  <w:sz w:val="16"/>
                  <w:szCs w:val="16"/>
                </w:rPr>
                <w:t>_</w:t>
              </w:r>
            </w:ins>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38D64505"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del w:id="914" w:author="Milan Jelinek" w:date="2025-01-31T16:39:00Z" w16du:dateUtc="2025-01-31T21:39:00Z">
              <w:r w:rsidRPr="00E57AC7" w:rsidDel="00E57AC7">
                <w:rPr>
                  <w:rFonts w:cs="Arial"/>
                  <w:i/>
                  <w:iCs/>
                  <w:sz w:val="16"/>
                  <w:szCs w:val="16"/>
                  <w:highlight w:val="yellow"/>
                </w:rPr>
                <w:delText>_</w:delText>
              </w:r>
            </w:del>
            <w:ins w:id="915"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7C872E2B"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del w:id="916" w:author="Milan Jelinek" w:date="2025-01-31T16:39:00Z" w16du:dateUtc="2025-01-31T21:39:00Z">
              <w:r w:rsidRPr="00E57AC7" w:rsidDel="00E57AC7">
                <w:rPr>
                  <w:rFonts w:cs="Arial"/>
                  <w:i/>
                  <w:iCs/>
                  <w:sz w:val="16"/>
                  <w:szCs w:val="16"/>
                  <w:highlight w:val="yellow"/>
                </w:rPr>
                <w:delText>_</w:delText>
              </w:r>
            </w:del>
            <w:ins w:id="917"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r>
        <w:rPr>
          <w:rFonts w:eastAsiaTheme="minorHAnsi"/>
        </w:rPr>
        <w:t>Table</w:t>
      </w:r>
      <w:del w:id="918" w:author="Milan Jelinek" w:date="2025-01-31T15:48:00Z" w16du:dateUtc="2025-01-31T20:48:00Z">
        <w:r w:rsidDel="00432D20">
          <w:rPr>
            <w:rFonts w:eastAsiaTheme="minorHAnsi"/>
          </w:rPr>
          <w:delText xml:space="preserve"> </w:delText>
        </w:r>
      </w:del>
      <w:r w:rsidRPr="00B87C92">
        <w:rPr>
          <w:rFonts w:hint="eastAsia"/>
        </w:rPr>
        <w:t xml:space="preserve"> </w:t>
      </w:r>
      <w:r>
        <w:t xml:space="preserve">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4E4575F3" w:rsidR="00991D94" w:rsidRDefault="00991D94" w:rsidP="00B3705D">
            <w:pPr>
              <w:tabs>
                <w:tab w:val="left" w:pos="2127"/>
              </w:tabs>
              <w:rPr>
                <w:rFonts w:cs="Arial"/>
                <w:bCs/>
                <w:iCs/>
                <w:sz w:val="16"/>
                <w:szCs w:val="16"/>
                <w:lang w:val="en-US"/>
              </w:rPr>
            </w:pPr>
            <w:del w:id="919" w:author="Milan Jelinek" w:date="2025-01-30T16:46:00Z" w16du:dateUtc="2025-01-30T21:46:00Z">
              <w:r w:rsidDel="00FF5DED">
                <w:rPr>
                  <w:rFonts w:cs="Arial"/>
                  <w:bCs/>
                  <w:iCs/>
                  <w:sz w:val="16"/>
                  <w:szCs w:val="16"/>
                  <w:lang w:val="en-US"/>
                </w:rPr>
                <w:delText>G</w:delText>
              </w:r>
            </w:del>
            <w:ins w:id="920"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lastRenderedPageBreak/>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921" w:author="Milan Jelinek" w:date="2025-01-30T16:27:00Z" w16du:dateUtc="2025-01-30T21:27:00Z">
              <w:r w:rsidR="0065523E">
                <w:rPr>
                  <w:rFonts w:cs="Arial"/>
                  <w:sz w:val="18"/>
                  <w:szCs w:val="18"/>
                  <w:lang w:val="en-US" w:eastAsia="ja-JP"/>
                </w:rPr>
                <w:t xml:space="preserve"> </w:t>
              </w:r>
            </w:ins>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922" w:author="Milan Jelinek" w:date="2025-01-30T16:27:00Z" w16du:dateUtc="2025-01-30T21:27:00Z">
              <w:r w:rsidR="0065523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032FD63"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923" w:author="Milan Jelinek" w:date="2025-01-30T16:27:00Z" w16du:dateUtc="2025-01-30T21:27:00Z">
              <w:r w:rsidRPr="00D904D4" w:rsidDel="00AA2FDD">
                <w:rPr>
                  <w:rFonts w:cs="Arial"/>
                  <w:sz w:val="18"/>
                  <w:szCs w:val="18"/>
                  <w:lang w:val="en-US" w:eastAsia="ja-JP"/>
                </w:rPr>
                <w:delText>f</w:delText>
              </w:r>
            </w:del>
            <w:ins w:id="924" w:author="Milan Jelinek" w:date="2025-01-30T16:27:00Z" w16du:dateUtc="2025-01-30T21:27:00Z">
              <w:r w:rsidR="00AA2FD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925" w:author="Milan Jelinek" w:date="2025-01-30T16:27:00Z" w16du:dateUtc="2025-01-30T21:27:00Z">
              <w:r w:rsidR="00AA2FD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926" w:author="Milan Jelinek" w:date="2025-01-30T16:42:00Z" w16du:dateUtc="2025-01-30T21:42:00Z">
              <w:r w:rsidR="001320AA">
                <w:rPr>
                  <w:rFonts w:cs="Arial"/>
                  <w:sz w:val="18"/>
                  <w:szCs w:val="18"/>
                  <w:lang w:val="en-US" w:eastAsia="ja-JP"/>
                </w:rPr>
                <w:t>, mixed content, generic audio</w:t>
              </w:r>
            </w:ins>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00225072"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927" w:author="Milan Jelinek" w:date="2025-02-05T15:47:00Z" w16du:dateUtc="2025-02-05T20:47:00Z">
              <w:r w:rsidR="008820FB">
                <w:rPr>
                  <w:rFonts w:cs="Arial"/>
                  <w:sz w:val="18"/>
                  <w:szCs w:val="18"/>
                  <w:lang w:eastAsia="ja-JP"/>
                </w:rPr>
                <w:t>4.2.1.1</w:t>
              </w:r>
            </w:ins>
            <w:del w:id="928"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EA64C0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929" w:author="Milan Jelinek" w:date="2025-02-05T15:47:00Z" w16du:dateUtc="2025-02-05T20:47:00Z">
              <w:r w:rsidR="008820FB">
                <w:rPr>
                  <w:rFonts w:cs="Arial"/>
                  <w:sz w:val="18"/>
                  <w:szCs w:val="18"/>
                  <w:lang w:eastAsia="ja-JP"/>
                </w:rPr>
                <w:t>4.4</w:t>
              </w:r>
            </w:ins>
            <w:del w:id="930"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lastRenderedPageBreak/>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31" w:author="Milan Jelinek" w:date="2025-01-30T16:27:00Z" w16du:dateUtc="2025-01-30T21:27:00Z">
              <w:r w:rsidR="00AA2FDD">
                <w:rPr>
                  <w:rFonts w:cs="Arial"/>
                  <w:sz w:val="18"/>
                  <w:szCs w:val="18"/>
                </w:rPr>
                <w:t xml:space="preserve"> </w:t>
              </w:r>
            </w:ins>
            <w:r w:rsidRPr="00FF640C">
              <w:rPr>
                <w:rFonts w:cs="Arial"/>
                <w:sz w:val="18"/>
                <w:szCs w:val="18"/>
              </w:rPr>
              <w:t>=</w:t>
            </w:r>
            <w:ins w:id="932" w:author="Milan Jelinek" w:date="2025-01-30T16:27:00Z" w16du:dateUtc="2025-01-30T21:27:00Z">
              <w:r w:rsidR="00AA2FDD">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0145F4BE"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33" w:author="Milan Jelinek" w:date="2025-01-30T16:27:00Z" w16du:dateUtc="2025-01-30T21:27:00Z">
              <w:r w:rsidR="00AA2FDD">
                <w:rPr>
                  <w:rFonts w:cs="Arial"/>
                  <w:sz w:val="18"/>
                  <w:szCs w:val="18"/>
                </w:rPr>
                <w:t xml:space="preserve"> </w:t>
              </w:r>
            </w:ins>
            <w:r w:rsidRPr="00FF640C">
              <w:rPr>
                <w:rFonts w:cs="Arial"/>
                <w:sz w:val="18"/>
                <w:szCs w:val="18"/>
              </w:rPr>
              <w:t>=</w:t>
            </w:r>
            <w:ins w:id="934" w:author="Milan Jelinek" w:date="2025-01-30T16:27:00Z" w16du:dateUtc="2025-01-30T21:27:00Z">
              <w:r w:rsidR="00AA2FDD">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935">
          <w:tblGrid>
            <w:gridCol w:w="5"/>
            <w:gridCol w:w="611"/>
            <w:gridCol w:w="5"/>
            <w:gridCol w:w="1732"/>
            <w:gridCol w:w="5"/>
            <w:gridCol w:w="1225"/>
            <w:gridCol w:w="5"/>
            <w:gridCol w:w="1702"/>
            <w:gridCol w:w="5"/>
          </w:tblGrid>
        </w:tblGridChange>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36" w:author="Milan Jelinek" w:date="2025-01-30T16:28:00Z" w16du:dateUtc="2025-01-30T21:28:00Z">
              <w:r w:rsidR="00466538">
                <w:rPr>
                  <w:rFonts w:cs="Arial"/>
                  <w:sz w:val="16"/>
                  <w:szCs w:val="16"/>
                </w:rPr>
                <w:t xml:space="preserve"> </w:t>
              </w:r>
            </w:ins>
            <w:r w:rsidRPr="00FF640C">
              <w:rPr>
                <w:rFonts w:cs="Arial"/>
                <w:sz w:val="16"/>
                <w:szCs w:val="16"/>
              </w:rPr>
              <w:t>=</w:t>
            </w:r>
            <w:ins w:id="937"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38" w:author="Milan Jelinek" w:date="2025-01-30T16:28:00Z" w16du:dateUtc="2025-01-30T21:28:00Z">
              <w:r w:rsidR="00466538">
                <w:rPr>
                  <w:rFonts w:cs="Arial"/>
                  <w:sz w:val="16"/>
                  <w:szCs w:val="16"/>
                </w:rPr>
                <w:t xml:space="preserve"> </w:t>
              </w:r>
            </w:ins>
            <w:r w:rsidRPr="00FF640C">
              <w:rPr>
                <w:rFonts w:cs="Arial"/>
                <w:sz w:val="16"/>
                <w:szCs w:val="16"/>
              </w:rPr>
              <w:t>=</w:t>
            </w:r>
            <w:ins w:id="939"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40" w:author="Milan Jelinek" w:date="2025-01-30T16:28:00Z" w16du:dateUtc="2025-01-30T21:28:00Z">
              <w:r w:rsidR="00466538">
                <w:rPr>
                  <w:rFonts w:cs="Arial"/>
                  <w:sz w:val="16"/>
                  <w:szCs w:val="16"/>
                </w:rPr>
                <w:t xml:space="preserve"> </w:t>
              </w:r>
            </w:ins>
            <w:r w:rsidRPr="00FF640C">
              <w:rPr>
                <w:rFonts w:cs="Arial"/>
                <w:sz w:val="16"/>
                <w:szCs w:val="16"/>
              </w:rPr>
              <w:t>=</w:t>
            </w:r>
            <w:ins w:id="941"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ins w:id="942" w:author="Milan Jelinek" w:date="2025-01-30T16:28:00Z" w16du:dateUtc="2025-01-30T21:28:00Z">
              <w:r w:rsidR="00466538">
                <w:rPr>
                  <w:rFonts w:cs="Arial"/>
                  <w:sz w:val="16"/>
                  <w:szCs w:val="16"/>
                </w:rPr>
                <w:t xml:space="preserve"> </w:t>
              </w:r>
            </w:ins>
            <w:r w:rsidRPr="00FF640C">
              <w:rPr>
                <w:rFonts w:cs="Arial"/>
                <w:sz w:val="16"/>
                <w:szCs w:val="16"/>
              </w:rPr>
              <w:t>=</w:t>
            </w:r>
            <w:ins w:id="943"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ins w:id="944" w:author="Milan Jelinek" w:date="2025-02-05T14:59:00Z" w16du:dateUtc="2025-02-05T19:5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ins w:id="945" w:author="Milan Jelinek" w:date="2025-02-05T14:59:00Z" w16du:dateUtc="2025-02-05T19:59:00Z">
              <w:r>
                <w:rPr>
                  <w:rFonts w:cs="Arial"/>
                  <w:sz w:val="16"/>
                  <w:szCs w:val="16"/>
                </w:rPr>
                <w:t>-</w:t>
              </w:r>
            </w:ins>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ins w:id="946" w:author="Milan Jelinek" w:date="2025-02-05T14:59:00Z" w16du:dateUtc="2025-02-05T19:59:00Z">
              <w:r>
                <w:rPr>
                  <w:rFonts w:eastAsia="MS PGothic" w:cs="Arial"/>
                  <w:sz w:val="16"/>
                  <w:szCs w:val="16"/>
                  <w:lang w:val="en-US" w:eastAsia="ja-JP"/>
                </w:rPr>
                <w:t>off</w:t>
              </w:r>
            </w:ins>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ins w:id="947" w:author="Milan Jelinek" w:date="2025-02-05T14:59:00Z" w16du:dateUtc="2025-02-05T19:59:00Z">
              <w:r>
                <w:rPr>
                  <w:rFonts w:eastAsia="MS PGothic" w:cs="Arial"/>
                  <w:sz w:val="16"/>
                  <w:szCs w:val="16"/>
                  <w:lang w:val="en-US" w:eastAsia="ja-JP"/>
                </w:rPr>
                <w:t>off</w:t>
              </w:r>
            </w:ins>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ins w:id="948" w:author="Milan Jelinek" w:date="2025-02-05T14:59:00Z" w16du:dateUtc="2025-02-05T19:59:00Z">
              <w:r>
                <w:rPr>
                  <w:rFonts w:eastAsia="MS PGothic" w:cs="Arial"/>
                  <w:sz w:val="16"/>
                  <w:szCs w:val="16"/>
                  <w:lang w:val="en-US" w:eastAsia="ja-JP"/>
                </w:rPr>
                <w:t>off</w:t>
              </w:r>
            </w:ins>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ins w:id="949" w:author="Milan Jelinek" w:date="2025-02-05T14:59:00Z" w16du:dateUtc="2025-02-05T19:59:00Z">
              <w:r>
                <w:rPr>
                  <w:rFonts w:eastAsia="MS PGothic" w:cs="Arial"/>
                  <w:sz w:val="16"/>
                  <w:szCs w:val="16"/>
                  <w:lang w:val="en-US" w:eastAsia="ja-JP"/>
                </w:rPr>
                <w:t>off</w:t>
              </w:r>
            </w:ins>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ins w:id="950" w:author="Milan Jelinek" w:date="2025-02-05T14:59:00Z" w16du:dateUtc="2025-02-05T19:59:00Z">
              <w:r>
                <w:rPr>
                  <w:rFonts w:eastAsia="MS PGothic" w:cs="Arial"/>
                  <w:sz w:val="16"/>
                  <w:szCs w:val="16"/>
                  <w:lang w:val="en-US" w:eastAsia="ja-JP"/>
                </w:rPr>
                <w:t>off</w:t>
              </w:r>
            </w:ins>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ins w:id="951" w:author="Milan Jelinek" w:date="2025-02-05T14:59:00Z" w16du:dateUtc="2025-02-05T19:59:00Z">
              <w:r>
                <w:rPr>
                  <w:rFonts w:eastAsia="MS PGothic" w:cs="Arial"/>
                  <w:sz w:val="16"/>
                  <w:szCs w:val="16"/>
                  <w:lang w:val="en-US" w:eastAsia="ja-JP"/>
                </w:rPr>
                <w:t>off</w:t>
              </w:r>
            </w:ins>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ins w:id="952" w:author="Milan Jelinek" w:date="2025-02-05T14:59:00Z" w16du:dateUtc="2025-02-05T19:59:00Z">
              <w:r>
                <w:rPr>
                  <w:rFonts w:eastAsia="MS PGothic" w:cs="Arial"/>
                  <w:sz w:val="16"/>
                  <w:szCs w:val="16"/>
                  <w:lang w:val="en-US" w:eastAsia="ja-JP"/>
                </w:rPr>
                <w:t>off</w:t>
              </w:r>
            </w:ins>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ins w:id="953" w:author="Milan Jelinek" w:date="2025-02-05T14:59:00Z" w16du:dateUtc="2025-02-05T19:59:00Z">
              <w:r>
                <w:rPr>
                  <w:rFonts w:eastAsia="MS PGothic" w:cs="Arial"/>
                  <w:sz w:val="16"/>
                  <w:szCs w:val="16"/>
                  <w:lang w:val="en-US" w:eastAsia="ja-JP"/>
                </w:rPr>
                <w:t>off</w:t>
              </w:r>
            </w:ins>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ins w:id="954" w:author="Milan Jelinek" w:date="2025-02-05T14:59:00Z" w16du:dateUtc="2025-02-05T19:59:00Z">
              <w:r>
                <w:rPr>
                  <w:rFonts w:eastAsia="MS PGothic" w:cs="Arial"/>
                  <w:sz w:val="16"/>
                  <w:szCs w:val="16"/>
                  <w:lang w:val="en-US" w:eastAsia="ja-JP"/>
                </w:rPr>
                <w:t>off</w:t>
              </w:r>
            </w:ins>
          </w:p>
        </w:tc>
      </w:tr>
      <w:tr w:rsidR="007B7148" w:rsidRPr="00FF640C" w14:paraId="4F61389D" w14:textId="77777777" w:rsidTr="004C6F2B">
        <w:tblPrEx>
          <w:tblW w:w="0" w:type="auto"/>
          <w:jc w:val="center"/>
          <w:tblCellMar>
            <w:left w:w="99" w:type="dxa"/>
            <w:right w:w="99" w:type="dxa"/>
          </w:tblCellMar>
          <w:tblPrExChange w:id="955" w:author="Milan Jelinek" w:date="2025-02-05T14:59:00Z" w16du:dateUtc="2025-02-05T19:59:00Z">
            <w:tblPrEx>
              <w:tblW w:w="0" w:type="auto"/>
              <w:jc w:val="center"/>
              <w:tblCellMar>
                <w:left w:w="99" w:type="dxa"/>
                <w:right w:w="99" w:type="dxa"/>
              </w:tblCellMar>
            </w:tblPrEx>
          </w:tblPrExChange>
        </w:tblPrEx>
        <w:trPr>
          <w:trHeight w:val="52"/>
          <w:jc w:val="center"/>
          <w:trPrChange w:id="956" w:author="Milan Jelinek" w:date="2025-02-05T14:59:00Z" w16du:dateUtc="2025-02-05T19:59: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957"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958"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959" w:author="Milan Jelinek" w:date="2025-02-05T14:59:00Z" w16du:dateUtc="2025-02-05T19:59:00Z">
              <w:tcPr>
                <w:tcW w:w="0" w:type="auto"/>
                <w:gridSpan w:val="2"/>
                <w:tcBorders>
                  <w:top w:val="single" w:sz="4" w:space="0" w:color="auto"/>
                  <w:left w:val="nil"/>
                  <w:bottom w:val="nil"/>
                  <w:right w:val="single" w:sz="4" w:space="0" w:color="auto"/>
                </w:tcBorders>
                <w:shd w:val="clear" w:color="auto" w:fill="auto"/>
                <w:noWrap/>
                <w:vAlign w:val="bottom"/>
              </w:tcPr>
            </w:tcPrChange>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960" w:author="Milan Jelinek" w:date="2025-02-05T14:59:00Z" w16du:dateUtc="2025-02-05T19:59: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ins w:id="961" w:author="Milan Jelinek" w:date="2025-02-05T14:59:00Z" w16du:dateUtc="2025-02-05T19:59:00Z">
              <w:r>
                <w:rPr>
                  <w:rFonts w:eastAsia="MS PGothic" w:cs="Arial"/>
                  <w:sz w:val="16"/>
                  <w:szCs w:val="16"/>
                  <w:lang w:val="en-US" w:eastAsia="ja-JP"/>
                </w:rPr>
                <w:t>off</w:t>
              </w:r>
            </w:ins>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ins w:id="962" w:author="Milan Jelinek" w:date="2025-02-05T14:59:00Z" w16du:dateUtc="2025-02-05T19:59:00Z">
              <w:r>
                <w:rPr>
                  <w:rFonts w:eastAsia="MS PGothic" w:cs="Arial"/>
                  <w:sz w:val="16"/>
                  <w:szCs w:val="16"/>
                  <w:lang w:val="en-US" w:eastAsia="ja-JP"/>
                </w:rPr>
                <w:t>off</w:t>
              </w:r>
            </w:ins>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ins w:id="963" w:author="Milan Jelinek" w:date="2025-02-05T14:59:00Z" w16du:dateUtc="2025-02-05T19:59:00Z">
              <w:r>
                <w:rPr>
                  <w:rFonts w:eastAsia="MS PGothic" w:cs="Arial"/>
                  <w:sz w:val="16"/>
                  <w:szCs w:val="16"/>
                  <w:lang w:val="en-US" w:eastAsia="ja-JP"/>
                </w:rPr>
                <w:t>off</w:t>
              </w:r>
            </w:ins>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ins w:id="964" w:author="Milan Jelinek" w:date="2025-02-05T14:59:00Z" w16du:dateUtc="2025-02-05T19:59:00Z">
              <w:r>
                <w:rPr>
                  <w:rFonts w:eastAsia="MS PGothic" w:cs="Arial"/>
                  <w:sz w:val="16"/>
                  <w:szCs w:val="16"/>
                  <w:lang w:val="en-US" w:eastAsia="ja-JP"/>
                </w:rPr>
                <w:t>off</w:t>
              </w:r>
            </w:ins>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ins w:id="965" w:author="Milan Jelinek" w:date="2025-02-05T14:59:00Z" w16du:dateUtc="2025-02-05T19:59:00Z">
              <w:r>
                <w:rPr>
                  <w:rFonts w:eastAsia="MS PGothic" w:cs="Arial"/>
                  <w:sz w:val="16"/>
                  <w:szCs w:val="16"/>
                  <w:lang w:val="en-US" w:eastAsia="ja-JP"/>
                </w:rPr>
                <w:t>off</w:t>
              </w:r>
            </w:ins>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ins w:id="966" w:author="Milan Jelinek" w:date="2025-02-05T14:59:00Z" w16du:dateUtc="2025-02-05T19:59:00Z">
              <w:r>
                <w:rPr>
                  <w:rFonts w:eastAsia="MS PGothic" w:cs="Arial"/>
                  <w:sz w:val="16"/>
                  <w:szCs w:val="16"/>
                  <w:lang w:val="en-US" w:eastAsia="ja-JP"/>
                </w:rPr>
                <w:t>off</w:t>
              </w:r>
            </w:ins>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ins w:id="967" w:author="Milan Jelinek" w:date="2025-02-05T14:59:00Z" w16du:dateUtc="2025-02-05T19:59:00Z">
              <w:r>
                <w:rPr>
                  <w:rFonts w:eastAsia="MS PGothic" w:cs="Arial"/>
                  <w:sz w:val="16"/>
                  <w:szCs w:val="16"/>
                  <w:lang w:val="en-US" w:eastAsia="ja-JP"/>
                </w:rPr>
                <w:t>off</w:t>
              </w:r>
            </w:ins>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ins w:id="968" w:author="Milan Jelinek" w:date="2025-02-05T14:59:00Z" w16du:dateUtc="2025-02-05T19:59:00Z">
              <w:r>
                <w:rPr>
                  <w:rFonts w:eastAsia="MS PGothic" w:cs="Arial"/>
                  <w:sz w:val="16"/>
                  <w:szCs w:val="16"/>
                  <w:lang w:val="en-US" w:eastAsia="ja-JP"/>
                </w:rPr>
                <w:t>off</w:t>
              </w:r>
            </w:ins>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ins w:id="969" w:author="Milan Jelinek" w:date="2025-02-05T14:59:00Z" w16du:dateUtc="2025-02-05T19:59:00Z">
              <w:r>
                <w:rPr>
                  <w:rFonts w:eastAsia="MS PGothic" w:cs="Arial"/>
                  <w:sz w:val="16"/>
                  <w:szCs w:val="16"/>
                  <w:lang w:val="en-US" w:eastAsia="ja-JP"/>
                </w:rPr>
                <w:t>off</w:t>
              </w:r>
            </w:ins>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ins w:id="970" w:author="Milan Jelinek" w:date="2025-02-05T14:59:00Z" w16du:dateUtc="2025-02-05T19:59:00Z">
              <w:r>
                <w:rPr>
                  <w:rFonts w:eastAsia="MS PGothic" w:cs="Arial"/>
                  <w:sz w:val="16"/>
                  <w:szCs w:val="16"/>
                  <w:lang w:val="en-US" w:eastAsia="ja-JP"/>
                </w:rPr>
                <w:t>off</w:t>
              </w:r>
            </w:ins>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ins w:id="971" w:author="Milan Jelinek" w:date="2025-02-05T14:59:00Z" w16du:dateUtc="2025-02-05T19:59:00Z">
              <w:r>
                <w:rPr>
                  <w:rFonts w:eastAsia="MS PGothic" w:cs="Arial"/>
                  <w:sz w:val="16"/>
                  <w:szCs w:val="16"/>
                  <w:lang w:val="en-US" w:eastAsia="ja-JP"/>
                </w:rPr>
                <w:t>off</w:t>
              </w:r>
            </w:ins>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ins w:id="972" w:author="Milan Jelinek" w:date="2025-02-05T14:59:00Z" w16du:dateUtc="2025-02-05T19:59:00Z">
              <w:r>
                <w:rPr>
                  <w:rFonts w:eastAsia="MS PGothic" w:cs="Arial"/>
                  <w:sz w:val="16"/>
                  <w:szCs w:val="16"/>
                  <w:lang w:val="en-US" w:eastAsia="ja-JP"/>
                </w:rPr>
                <w:t>off</w:t>
              </w:r>
            </w:ins>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ins w:id="973" w:author="Milan Jelinek" w:date="2025-02-05T14:59:00Z" w16du:dateUtc="2025-02-05T19:59:00Z">
              <w:r>
                <w:rPr>
                  <w:rFonts w:eastAsia="MS PGothic" w:cs="Arial"/>
                  <w:sz w:val="16"/>
                  <w:szCs w:val="16"/>
                  <w:lang w:val="en-US" w:eastAsia="ja-JP"/>
                </w:rPr>
                <w:t>off</w:t>
              </w:r>
            </w:ins>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ins w:id="974" w:author="Milan Jelinek" w:date="2025-02-05T14:59:00Z" w16du:dateUtc="2025-02-05T19:59:00Z">
              <w:r>
                <w:rPr>
                  <w:rFonts w:eastAsia="MS PGothic" w:cs="Arial"/>
                  <w:sz w:val="16"/>
                  <w:szCs w:val="16"/>
                  <w:lang w:val="en-US" w:eastAsia="ja-JP"/>
                </w:rPr>
                <w:t>off</w:t>
              </w:r>
            </w:ins>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ins w:id="975" w:author="Milan Jelinek" w:date="2025-02-05T14:59:00Z" w16du:dateUtc="2025-02-05T19:59:00Z">
              <w:r>
                <w:rPr>
                  <w:rFonts w:eastAsia="MS PGothic" w:cs="Arial"/>
                  <w:sz w:val="16"/>
                  <w:szCs w:val="16"/>
                  <w:lang w:val="en-US" w:eastAsia="ja-JP"/>
                </w:rPr>
                <w:t>off</w:t>
              </w:r>
            </w:ins>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ins w:id="976" w:author="Milan Jelinek" w:date="2025-02-05T14:59:00Z" w16du:dateUtc="2025-02-05T19:59:00Z">
              <w:r>
                <w:rPr>
                  <w:rFonts w:eastAsia="MS PGothic" w:cs="Arial"/>
                  <w:sz w:val="16"/>
                  <w:szCs w:val="16"/>
                  <w:lang w:val="en-US" w:eastAsia="ja-JP"/>
                </w:rPr>
                <w:t>off</w:t>
              </w:r>
            </w:ins>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ins w:id="977" w:author="Milan Jelinek" w:date="2025-02-05T14:59:00Z" w16du:dateUtc="2025-02-05T19:59:00Z">
              <w:r>
                <w:rPr>
                  <w:rFonts w:eastAsia="MS PGothic" w:cs="Arial"/>
                  <w:sz w:val="16"/>
                  <w:szCs w:val="16"/>
                  <w:lang w:val="en-US" w:eastAsia="ja-JP"/>
                </w:rPr>
                <w:t>off</w:t>
              </w:r>
            </w:ins>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ins w:id="978" w:author="Milan Jelinek" w:date="2025-02-05T14:59:00Z" w16du:dateUtc="2025-02-05T19:59:00Z">
              <w:r>
                <w:rPr>
                  <w:rFonts w:eastAsia="MS PGothic" w:cs="Arial"/>
                  <w:sz w:val="16"/>
                  <w:szCs w:val="16"/>
                  <w:lang w:val="en-US" w:eastAsia="ja-JP"/>
                </w:rPr>
                <w:t>off</w:t>
              </w:r>
            </w:ins>
          </w:p>
        </w:tc>
      </w:tr>
    </w:tbl>
    <w:p w14:paraId="0ACCAE10" w14:textId="77777777" w:rsidR="00991D94" w:rsidRPr="00373903" w:rsidRDefault="00991D94" w:rsidP="00991D94"/>
    <w:p w14:paraId="693E57FA" w14:textId="77777777" w:rsidR="00991D94" w:rsidRPr="00CE0F36" w:rsidRDefault="00991D94" w:rsidP="00991D94">
      <w:pPr>
        <w:pStyle w:val="Caption"/>
      </w:pPr>
      <w:r>
        <w:t>Table</w:t>
      </w:r>
      <w:del w:id="979" w:author="Milan Jelinek" w:date="2025-01-30T16:28:00Z" w16du:dateUtc="2025-01-30T21:28:00Z">
        <w:r w:rsidDel="00636FA1">
          <w:delText xml:space="preserve"> </w:delText>
        </w:r>
      </w:del>
      <w:r w:rsidRPr="00B87C92">
        <w:rPr>
          <w:rFonts w:hint="eastAsia"/>
        </w:rPr>
        <w:t xml:space="preserve"> </w:t>
      </w:r>
      <w:r>
        <w:t xml:space="preserve">F.5.4: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Talker positions</w:t>
            </w:r>
            <w:r w:rsidRPr="00466538">
              <w:rPr>
                <w:rFonts w:cs="Arial"/>
                <w:b/>
                <w:bCs/>
                <w:i/>
                <w:iCs/>
                <w:sz w:val="16"/>
                <w:szCs w:val="16"/>
                <w:vertAlign w:val="superscript"/>
              </w:rPr>
              <w:t>(</w:t>
            </w:r>
            <w:r>
              <w:rPr>
                <w:rFonts w:cs="Arial"/>
                <w:b/>
                <w:bCs/>
                <w:i/>
                <w:iCs/>
                <w:sz w:val="16"/>
                <w:szCs w:val="16"/>
                <w:vertAlign w:val="superscript"/>
              </w:rPr>
              <w:t>4</w:t>
            </w:r>
          </w:p>
        </w:tc>
        <w:tc>
          <w:tcPr>
            <w:tcW w:w="910" w:type="dxa"/>
          </w:tcPr>
          <w:p w14:paraId="29E5B9F6" w14:textId="2A3A9FD1" w:rsidR="00991D94" w:rsidRDefault="00991D94" w:rsidP="00B3705D">
            <w:pPr>
              <w:rPr>
                <w:rFonts w:cs="Arial"/>
                <w:b/>
                <w:bCs/>
                <w:i/>
                <w:iCs/>
                <w:sz w:val="16"/>
                <w:szCs w:val="16"/>
              </w:rPr>
            </w:pPr>
            <w:r>
              <w:rPr>
                <w:rFonts w:cs="Arial"/>
                <w:b/>
                <w:bCs/>
                <w:i/>
                <w:iCs/>
                <w:sz w:val="16"/>
                <w:szCs w:val="16"/>
              </w:rPr>
              <w:t>Talker selection by panel</w:t>
            </w:r>
            <w:del w:id="980" w:author="Milan Jelinek" w:date="2025-01-30T16:28:00Z" w16du:dateUtc="2025-01-30T21:28:00Z">
              <w:r w:rsidDel="00466538">
                <w:rPr>
                  <w:rFonts w:cs="Arial"/>
                  <w:b/>
                  <w:bCs/>
                  <w:i/>
                  <w:iCs/>
                  <w:sz w:val="16"/>
                  <w:szCs w:val="16"/>
                </w:rPr>
                <w:delText>(</w:delText>
              </w:r>
              <w:r w:rsidDel="00466538">
                <w:rPr>
                  <w:rFonts w:cs="Arial"/>
                  <w:b/>
                  <w:bCs/>
                  <w:i/>
                  <w:iCs/>
                  <w:sz w:val="16"/>
                  <w:szCs w:val="16"/>
                  <w:vertAlign w:val="superscript"/>
                </w:rPr>
                <w:delText>5</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0EF0673A" w:rsidR="00991D94" w:rsidRDefault="00991D94" w:rsidP="00B3705D">
            <w:pPr>
              <w:jc w:val="left"/>
              <w:rPr>
                <w:rFonts w:cs="Arial"/>
                <w:i/>
                <w:iCs/>
                <w:sz w:val="16"/>
                <w:szCs w:val="16"/>
              </w:rPr>
            </w:pPr>
            <w:r>
              <w:rPr>
                <w:rFonts w:cs="Arial"/>
                <w:i/>
                <w:iCs/>
                <w:sz w:val="16"/>
                <w:szCs w:val="16"/>
              </w:rPr>
              <w:t>room</w:t>
            </w:r>
            <w:del w:id="981" w:author="Milan Jelinek" w:date="2025-01-31T16:40:00Z" w16du:dateUtc="2025-01-31T21:40:00Z">
              <w:r w:rsidDel="00E57AC7">
                <w:rPr>
                  <w:rFonts w:cs="Arial"/>
                  <w:i/>
                  <w:iCs/>
                  <w:sz w:val="16"/>
                  <w:szCs w:val="16"/>
                </w:rPr>
                <w:delText>_</w:delText>
              </w:r>
            </w:del>
            <w:ins w:id="982" w:author="Milan Jelinek" w:date="2025-01-31T16:40:00Z" w16du:dateUtc="2025-01-31T21:40:00Z">
              <w:r w:rsidR="00E57AC7">
                <w:rPr>
                  <w:rFonts w:cs="Arial"/>
                  <w:i/>
                  <w:iCs/>
                  <w:sz w:val="16"/>
                  <w:szCs w:val="16"/>
                </w:rPr>
                <w:t>_</w:t>
              </w:r>
            </w:ins>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36C426DD"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del w:id="983" w:author="Milan Jelinek" w:date="2025-01-31T16:40:00Z" w16du:dateUtc="2025-01-31T21:40:00Z">
              <w:r w:rsidRPr="003C6B04" w:rsidDel="003C6B04">
                <w:rPr>
                  <w:rFonts w:cs="Arial"/>
                  <w:i/>
                  <w:iCs/>
                  <w:sz w:val="16"/>
                  <w:szCs w:val="16"/>
                  <w:highlight w:val="yellow"/>
                </w:rPr>
                <w:delText>_</w:delText>
              </w:r>
            </w:del>
            <w:ins w:id="984"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665344C1"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del w:id="985" w:author="Milan Jelinek" w:date="2025-01-31T16:40:00Z" w16du:dateUtc="2025-01-31T21:40:00Z">
              <w:r w:rsidRPr="003C6B04" w:rsidDel="003C6B04">
                <w:rPr>
                  <w:rFonts w:cs="Arial"/>
                  <w:i/>
                  <w:iCs/>
                  <w:sz w:val="16"/>
                  <w:szCs w:val="16"/>
                  <w:highlight w:val="yellow"/>
                </w:rPr>
                <w:delText>_</w:delText>
              </w:r>
            </w:del>
            <w:ins w:id="986"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r>
        <w:rPr>
          <w:rFonts w:eastAsiaTheme="minorHAnsi"/>
        </w:rPr>
        <w:t>Table</w:t>
      </w:r>
      <w:del w:id="987" w:author="Milan Jelinek" w:date="2025-01-30T16:28:00Z" w16du:dateUtc="2025-01-30T21:28:00Z">
        <w:r w:rsidDel="00636FA1">
          <w:rPr>
            <w:rFonts w:eastAsiaTheme="minorHAnsi"/>
          </w:rPr>
          <w:delText xml:space="preserve"> </w:delText>
        </w:r>
      </w:del>
      <w:r w:rsidRPr="00B87C92">
        <w:rPr>
          <w:rFonts w:hint="eastAsia"/>
        </w:rPr>
        <w:t xml:space="preserve"> </w:t>
      </w:r>
      <w:r>
        <w:t xml:space="preserve">F.5.5: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AC0CC12" w:rsidR="00991D94" w:rsidRDefault="00991D94" w:rsidP="00B3705D">
            <w:pPr>
              <w:tabs>
                <w:tab w:val="left" w:pos="2127"/>
              </w:tabs>
              <w:rPr>
                <w:rFonts w:cs="Arial"/>
                <w:bCs/>
                <w:iCs/>
                <w:sz w:val="16"/>
                <w:szCs w:val="16"/>
                <w:lang w:val="en-US"/>
              </w:rPr>
            </w:pPr>
            <w:del w:id="988" w:author="Milan Jelinek" w:date="2025-01-30T16:46:00Z" w16du:dateUtc="2025-01-30T21:46:00Z">
              <w:r w:rsidDel="00FF5DED">
                <w:rPr>
                  <w:rFonts w:cs="Arial"/>
                  <w:bCs/>
                  <w:iCs/>
                  <w:sz w:val="16"/>
                  <w:szCs w:val="16"/>
                  <w:lang w:val="en-US"/>
                </w:rPr>
                <w:delText>G</w:delText>
              </w:r>
            </w:del>
            <w:ins w:id="989"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990" w:name="_Ref157106678"/>
      <w:r w:rsidRPr="002444A2">
        <w:t>Experiment P800-</w:t>
      </w:r>
      <w:r w:rsidR="00F94CA0">
        <w:t>6</w:t>
      </w:r>
      <w:r w:rsidRPr="002444A2">
        <w:rPr>
          <w:rFonts w:hint="eastAsia"/>
        </w:rPr>
        <w:t xml:space="preserve">: </w:t>
      </w:r>
      <w:r>
        <w:t>MC 5</w:t>
      </w:r>
      <w:r w:rsidR="00F94CA0">
        <w:t>.</w:t>
      </w:r>
      <w:r>
        <w:t>1</w:t>
      </w:r>
      <w:bookmarkEnd w:id="990"/>
      <w:r w:rsidR="00F94CA0">
        <w:t>, 7.1</w:t>
      </w:r>
    </w:p>
    <w:p w14:paraId="41DB1E12" w14:textId="2997301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ins w:id="991" w:author="Milan Jelinek" w:date="2025-01-30T16:32:00Z" w16du:dateUtc="2025-01-30T21:32:00Z">
        <w:r w:rsidR="00350A74">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ins w:id="992" w:author="Milan Jelinek" w:date="2025-01-30T16:36:00Z" w16du:dateUtc="2025-01-30T21:36:00Z">
        <w:r w:rsidR="00A4444A">
          <w:rPr>
            <w:rFonts w:cs="Arial"/>
            <w:color w:val="000000"/>
            <w:lang w:val="en-US" w:eastAsia="ja-JP"/>
          </w:rPr>
          <w:t xml:space="preserve">Music and </w:t>
        </w:r>
      </w:ins>
      <w:r w:rsidR="001948B5">
        <w:rPr>
          <w:rFonts w:cs="Arial"/>
          <w:color w:val="000000"/>
          <w:lang w:val="en-US" w:eastAsia="ja-JP"/>
        </w:rPr>
        <w:t xml:space="preserve">Mixed content </w:t>
      </w:r>
      <w:del w:id="993" w:author="Milan Jelinek" w:date="2025-01-30T16:36:00Z" w16du:dateUtc="2025-01-30T21:36:00Z">
        <w:r w:rsidR="001948B5" w:rsidDel="00A4444A">
          <w:rPr>
            <w:rFonts w:cs="Arial"/>
            <w:color w:val="000000"/>
            <w:lang w:val="en-US" w:eastAsia="ja-JP"/>
          </w:rPr>
          <w:delText xml:space="preserve">and Music </w:delText>
        </w:r>
      </w:del>
      <w:r w:rsidR="001948B5">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662F3D4A"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820FB">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lastRenderedPageBreak/>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994" w:author="Milan Jelinek" w:date="2025-01-30T16:32:00Z" w16du:dateUtc="2025-01-30T21:32:00Z">
              <w:r w:rsidR="00C833E1">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13D5C96C"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995" w:author="Milan Jelinek" w:date="2025-01-30T16:33:00Z" w16du:dateUtc="2025-01-30T21:33:00Z">
              <w:r w:rsidRPr="00D904D4" w:rsidDel="00673432">
                <w:rPr>
                  <w:rFonts w:cs="Arial"/>
                  <w:sz w:val="18"/>
                  <w:szCs w:val="18"/>
                  <w:lang w:val="en-US" w:eastAsia="ja-JP"/>
                </w:rPr>
                <w:delText>f</w:delText>
              </w:r>
            </w:del>
            <w:ins w:id="996" w:author="Milan Jelinek" w:date="2025-01-30T16:33:00Z" w16du:dateUtc="2025-01-30T21:33:00Z">
              <w:r w:rsidR="00673432">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4DE70275" w:rsidR="0017593A" w:rsidRPr="00050179" w:rsidRDefault="00013569" w:rsidP="00206130">
            <w:pPr>
              <w:widowControl/>
              <w:spacing w:after="0"/>
              <w:rPr>
                <w:rFonts w:cs="Arial"/>
                <w:sz w:val="18"/>
                <w:szCs w:val="18"/>
                <w:highlight w:val="yellow"/>
                <w:lang w:val="en-US" w:eastAsia="ja-JP"/>
              </w:rPr>
            </w:pPr>
            <w:ins w:id="997" w:author="Milan Jelinek" w:date="2025-01-30T16:44:00Z" w16du:dateUtc="2025-01-30T21:44: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998" w:author="Milan Jelinek" w:date="2025-01-30T16:44:00Z" w16du:dateUtc="2025-01-30T21:44:00Z">
              <w:r w:rsidR="0017593A" w:rsidRPr="00013569" w:rsidDel="00013569">
                <w:rPr>
                  <w:rFonts w:cs="Arial"/>
                  <w:sz w:val="18"/>
                  <w:szCs w:val="18"/>
                  <w:lang w:val="en-US" w:eastAsia="ja-JP"/>
                </w:rPr>
                <w:delText xml:space="preserve">Generic audio content as described in clause </w:delText>
              </w:r>
              <w:r w:rsidR="004C3BC1" w:rsidRPr="00013569" w:rsidDel="00013569">
                <w:rPr>
                  <w:rFonts w:cs="Arial"/>
                  <w:sz w:val="18"/>
                  <w:szCs w:val="18"/>
                  <w:lang w:val="en-US" w:eastAsia="ja-JP"/>
                </w:rPr>
                <w:fldChar w:fldCharType="begin"/>
              </w:r>
              <w:r w:rsidR="004C3BC1" w:rsidRPr="00013569" w:rsidDel="00013569">
                <w:rPr>
                  <w:rFonts w:cs="Arial"/>
                  <w:sz w:val="18"/>
                  <w:szCs w:val="18"/>
                  <w:lang w:val="en-US" w:eastAsia="ja-JP"/>
                </w:rPr>
                <w:delInstrText xml:space="preserve"> REF _Ref160031092 \n \h </w:delInstrText>
              </w:r>
              <w:r w:rsidR="00050179" w:rsidRPr="00013569" w:rsidDel="00013569">
                <w:rPr>
                  <w:rFonts w:cs="Arial"/>
                  <w:sz w:val="18"/>
                  <w:szCs w:val="18"/>
                  <w:lang w:val="en-US" w:eastAsia="ja-JP"/>
                </w:rPr>
                <w:delInstrText xml:space="preserve"> \* MERGEFORMAT </w:delInstrText>
              </w:r>
              <w:r w:rsidR="004C3BC1" w:rsidRPr="00013569" w:rsidDel="00013569">
                <w:rPr>
                  <w:rFonts w:cs="Arial"/>
                  <w:sz w:val="18"/>
                  <w:szCs w:val="18"/>
                  <w:lang w:val="en-US" w:eastAsia="ja-JP"/>
                </w:rPr>
              </w:r>
              <w:r w:rsidR="004C3BC1" w:rsidRPr="00013569" w:rsidDel="00013569">
                <w:rPr>
                  <w:rFonts w:cs="Arial"/>
                  <w:sz w:val="18"/>
                  <w:szCs w:val="18"/>
                  <w:lang w:val="en-US" w:eastAsia="ja-JP"/>
                </w:rPr>
                <w:fldChar w:fldCharType="separate"/>
              </w:r>
            </w:del>
            <w:del w:id="999" w:author="Milan Jelinek" w:date="2025-01-28T15:33:00Z" w16du:dateUtc="2025-01-28T20:33:00Z">
              <w:r w:rsidR="00D52116" w:rsidRPr="00013569" w:rsidDel="00E90D83">
                <w:rPr>
                  <w:rFonts w:cs="Arial"/>
                  <w:sz w:val="18"/>
                  <w:szCs w:val="18"/>
                  <w:lang w:val="en-US" w:eastAsia="ja-JP"/>
                </w:rPr>
                <w:delText>4.4.1.4</w:delText>
              </w:r>
            </w:del>
            <w:del w:id="1000" w:author="Milan Jelinek" w:date="2025-01-30T16:44:00Z" w16du:dateUtc="2025-01-30T21:44:00Z">
              <w:r w:rsidR="004C3BC1" w:rsidRPr="00013569" w:rsidDel="00013569">
                <w:rPr>
                  <w:rFonts w:cs="Arial"/>
                  <w:sz w:val="18"/>
                  <w:szCs w:val="18"/>
                  <w:lang w:val="en-US" w:eastAsia="ja-JP"/>
                </w:rPr>
                <w:fldChar w:fldCharType="end"/>
              </w:r>
            </w:del>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21945D9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ins w:id="1001" w:author="Milan Jelinek" w:date="2025-02-05T15:47:00Z" w16du:dateUtc="2025-02-05T20:47:00Z">
              <w:r w:rsidR="008820FB">
                <w:rPr>
                  <w:rFonts w:cs="Arial"/>
                  <w:sz w:val="18"/>
                  <w:szCs w:val="18"/>
                  <w:lang w:eastAsia="ja-JP"/>
                </w:rPr>
                <w:t>4.2.1.1</w:t>
              </w:r>
            </w:ins>
            <w:del w:id="1002" w:author="Milan Jelinek" w:date="2025-01-28T15:33:00Z" w16du:dateUtc="2025-01-28T20:33:00Z">
              <w:r w:rsidR="00D52116" w:rsidDel="00E90D83">
                <w:rPr>
                  <w:rFonts w:cs="Arial"/>
                  <w:sz w:val="18"/>
                  <w:szCs w:val="18"/>
                  <w:lang w:eastAsia="ja-JP"/>
                </w:rPr>
                <w:delText>4.3</w:delText>
              </w:r>
            </w:del>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1E4B49F3"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03" w:author="Milan Jelinek" w:date="2025-02-05T15:47:00Z" w16du:dateUtc="2025-02-05T20:47:00Z">
              <w:r w:rsidR="008820FB">
                <w:rPr>
                  <w:rFonts w:cs="Arial"/>
                  <w:sz w:val="18"/>
                  <w:szCs w:val="18"/>
                  <w:highlight w:val="yellow"/>
                  <w:lang w:eastAsia="ja-JP"/>
                </w:rPr>
                <w:t>4.4</w:t>
              </w:r>
            </w:ins>
            <w:del w:id="1004" w:author="Milan Jelinek" w:date="2025-01-28T15:33:00Z" w16du:dateUtc="2025-01-28T20:33:00Z">
              <w:r w:rsidR="00D52116" w:rsidDel="00E90D83">
                <w:rPr>
                  <w:rFonts w:cs="Arial"/>
                  <w:sz w:val="18"/>
                  <w:szCs w:val="18"/>
                  <w:highlight w:val="yellow"/>
                  <w:lang w:eastAsia="ja-JP"/>
                </w:rPr>
                <w:delText>4.5</w:delText>
              </w:r>
            </w:del>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1D13E37C"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17593A" w:rsidRPr="00FF640C" w:rsidRDefault="0072192C" w:rsidP="00206130">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05" w:author="Milan Jelinek" w:date="2025-01-30T16:34:00Z" w16du:dateUtc="2025-01-30T21:34:00Z">
              <w:r w:rsidR="006B6571">
                <w:rPr>
                  <w:rFonts w:cs="Arial"/>
                  <w:sz w:val="18"/>
                  <w:szCs w:val="18"/>
                </w:rPr>
                <w:t xml:space="preserve"> </w:t>
              </w:r>
            </w:ins>
            <w:r w:rsidRPr="00FF640C">
              <w:rPr>
                <w:rFonts w:cs="Arial"/>
                <w:sz w:val="18"/>
                <w:szCs w:val="18"/>
              </w:rPr>
              <w:t>=</w:t>
            </w:r>
            <w:ins w:id="1006" w:author="Milan Jelinek" w:date="2025-01-30T16:34:00Z" w16du:dateUtc="2025-01-30T21:34:00Z">
              <w:r w:rsidR="006B657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38F4559C"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07" w:author="Milan Jelinek" w:date="2025-01-30T16:34:00Z" w16du:dateUtc="2025-01-30T21:34:00Z">
              <w:r w:rsidR="006B6571">
                <w:rPr>
                  <w:rFonts w:cs="Arial"/>
                  <w:sz w:val="18"/>
                  <w:szCs w:val="18"/>
                </w:rPr>
                <w:t xml:space="preserve"> </w:t>
              </w:r>
            </w:ins>
            <w:r w:rsidRPr="00FF640C">
              <w:rPr>
                <w:rFonts w:cs="Arial"/>
                <w:sz w:val="18"/>
                <w:szCs w:val="18"/>
              </w:rPr>
              <w:t>=</w:t>
            </w:r>
            <w:ins w:id="1008" w:author="Milan Jelinek" w:date="2025-01-30T16:34:00Z" w16du:dateUtc="2025-01-30T21:34:00Z">
              <w:r w:rsidR="006B657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7B17613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009">
          <w:tblGrid>
            <w:gridCol w:w="5"/>
            <w:gridCol w:w="611"/>
            <w:gridCol w:w="5"/>
            <w:gridCol w:w="1732"/>
            <w:gridCol w:w="5"/>
            <w:gridCol w:w="1225"/>
            <w:gridCol w:w="5"/>
            <w:gridCol w:w="1702"/>
            <w:gridCol w:w="5"/>
          </w:tblGrid>
        </w:tblGridChange>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10" w:author="Milan Jelinek" w:date="2025-01-30T16:34:00Z" w16du:dateUtc="2025-01-30T21:34:00Z">
              <w:r w:rsidR="006B6571">
                <w:rPr>
                  <w:rFonts w:cs="Arial"/>
                  <w:sz w:val="16"/>
                  <w:szCs w:val="16"/>
                </w:rPr>
                <w:t xml:space="preserve"> </w:t>
              </w:r>
            </w:ins>
            <w:r w:rsidRPr="00FF640C">
              <w:rPr>
                <w:rFonts w:cs="Arial"/>
                <w:sz w:val="16"/>
                <w:szCs w:val="16"/>
              </w:rPr>
              <w:t>=</w:t>
            </w:r>
            <w:ins w:id="1011"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12" w:author="Milan Jelinek" w:date="2025-01-30T16:34:00Z" w16du:dateUtc="2025-01-30T21:34:00Z">
              <w:r w:rsidR="006B6571">
                <w:rPr>
                  <w:rFonts w:cs="Arial"/>
                  <w:sz w:val="16"/>
                  <w:szCs w:val="16"/>
                </w:rPr>
                <w:t xml:space="preserve"> </w:t>
              </w:r>
            </w:ins>
            <w:r w:rsidRPr="00FF640C">
              <w:rPr>
                <w:rFonts w:cs="Arial"/>
                <w:sz w:val="16"/>
                <w:szCs w:val="16"/>
              </w:rPr>
              <w:t>=</w:t>
            </w:r>
            <w:ins w:id="1013"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14" w:author="Milan Jelinek" w:date="2025-01-30T16:34:00Z" w16du:dateUtc="2025-01-30T21:34:00Z">
              <w:r w:rsidR="006B6571">
                <w:rPr>
                  <w:rFonts w:cs="Arial"/>
                  <w:sz w:val="16"/>
                  <w:szCs w:val="16"/>
                </w:rPr>
                <w:t xml:space="preserve"> </w:t>
              </w:r>
            </w:ins>
            <w:r w:rsidRPr="00FF640C">
              <w:rPr>
                <w:rFonts w:cs="Arial"/>
                <w:sz w:val="16"/>
                <w:szCs w:val="16"/>
              </w:rPr>
              <w:t>=</w:t>
            </w:r>
            <w:ins w:id="1015"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ins w:id="1016" w:author="Milan Jelinek" w:date="2025-01-30T16:34:00Z" w16du:dateUtc="2025-01-30T21:34:00Z">
              <w:r w:rsidR="006B6571">
                <w:rPr>
                  <w:rFonts w:cs="Arial"/>
                  <w:sz w:val="16"/>
                  <w:szCs w:val="16"/>
                </w:rPr>
                <w:t xml:space="preserve"> </w:t>
              </w:r>
            </w:ins>
            <w:r w:rsidRPr="00FF640C">
              <w:rPr>
                <w:rFonts w:cs="Arial"/>
                <w:sz w:val="16"/>
                <w:szCs w:val="16"/>
              </w:rPr>
              <w:t>=</w:t>
            </w:r>
            <w:ins w:id="1017"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ins w:id="1018" w:author="Milan Jelinek" w:date="2025-02-05T15:00:00Z" w16du:dateUtc="2025-02-05T20:00: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ins w:id="1019" w:author="Milan Jelinek" w:date="2025-02-05T15:00:00Z" w16du:dateUtc="2025-02-05T20:00:00Z">
              <w:r>
                <w:rPr>
                  <w:rFonts w:cs="Arial"/>
                  <w:sz w:val="16"/>
                  <w:szCs w:val="16"/>
                </w:rPr>
                <w:t>-</w:t>
              </w:r>
            </w:ins>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ins w:id="1020" w:author="Milan Jelinek" w:date="2025-02-05T15:00:00Z" w16du:dateUtc="2025-02-05T20:00:00Z">
              <w:r>
                <w:rPr>
                  <w:rFonts w:eastAsia="MS PGothic" w:cs="Arial"/>
                  <w:sz w:val="16"/>
                  <w:szCs w:val="16"/>
                  <w:lang w:val="en-US" w:eastAsia="ja-JP"/>
                </w:rPr>
                <w:t>off</w:t>
              </w:r>
            </w:ins>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ins w:id="1021" w:author="Milan Jelinek" w:date="2025-02-05T15:00:00Z" w16du:dateUtc="2025-02-05T20:00:00Z">
              <w:r>
                <w:rPr>
                  <w:rFonts w:eastAsia="MS PGothic" w:cs="Arial"/>
                  <w:sz w:val="16"/>
                  <w:szCs w:val="16"/>
                  <w:lang w:val="en-US" w:eastAsia="ja-JP"/>
                </w:rPr>
                <w:t>off</w:t>
              </w:r>
            </w:ins>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ins w:id="1022" w:author="Milan Jelinek" w:date="2025-02-05T15:00:00Z" w16du:dateUtc="2025-02-05T20:00:00Z">
              <w:r>
                <w:rPr>
                  <w:rFonts w:eastAsia="MS PGothic" w:cs="Arial"/>
                  <w:sz w:val="16"/>
                  <w:szCs w:val="16"/>
                  <w:lang w:val="en-US" w:eastAsia="ja-JP"/>
                </w:rPr>
                <w:t>off</w:t>
              </w:r>
            </w:ins>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ins w:id="1023" w:author="Milan Jelinek" w:date="2025-02-05T15:00:00Z" w16du:dateUtc="2025-02-05T20:00:00Z">
              <w:r>
                <w:rPr>
                  <w:rFonts w:eastAsia="MS PGothic" w:cs="Arial"/>
                  <w:sz w:val="16"/>
                  <w:szCs w:val="16"/>
                  <w:lang w:val="en-US" w:eastAsia="ja-JP"/>
                </w:rPr>
                <w:t>off</w:t>
              </w:r>
            </w:ins>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ins w:id="1024" w:author="Milan Jelinek" w:date="2025-02-05T15:00:00Z" w16du:dateUtc="2025-02-05T20:00:00Z">
              <w:r>
                <w:rPr>
                  <w:rFonts w:eastAsia="MS PGothic" w:cs="Arial"/>
                  <w:sz w:val="16"/>
                  <w:szCs w:val="16"/>
                  <w:lang w:val="en-US" w:eastAsia="ja-JP"/>
                </w:rPr>
                <w:t>off</w:t>
              </w:r>
            </w:ins>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ins w:id="1025" w:author="Milan Jelinek" w:date="2025-02-05T15:00:00Z" w16du:dateUtc="2025-02-05T20:00:00Z">
              <w:r>
                <w:rPr>
                  <w:rFonts w:eastAsia="MS PGothic" w:cs="Arial"/>
                  <w:sz w:val="16"/>
                  <w:szCs w:val="16"/>
                  <w:lang w:val="en-US" w:eastAsia="ja-JP"/>
                </w:rPr>
                <w:t>off</w:t>
              </w:r>
            </w:ins>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ins w:id="1026" w:author="Milan Jelinek" w:date="2025-02-05T15:00:00Z" w16du:dateUtc="2025-02-05T20:00:00Z">
              <w:r>
                <w:rPr>
                  <w:rFonts w:eastAsia="MS PGothic" w:cs="Arial"/>
                  <w:sz w:val="16"/>
                  <w:szCs w:val="16"/>
                  <w:lang w:val="en-US" w:eastAsia="ja-JP"/>
                </w:rPr>
                <w:t>off</w:t>
              </w:r>
            </w:ins>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ins w:id="1027" w:author="Milan Jelinek" w:date="2025-02-05T15:00:00Z" w16du:dateUtc="2025-02-05T20:00:00Z">
              <w:r>
                <w:rPr>
                  <w:rFonts w:eastAsia="MS PGothic" w:cs="Arial"/>
                  <w:sz w:val="16"/>
                  <w:szCs w:val="16"/>
                  <w:lang w:val="en-US" w:eastAsia="ja-JP"/>
                </w:rPr>
                <w:t>off</w:t>
              </w:r>
            </w:ins>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ins w:id="1028" w:author="Milan Jelinek" w:date="2025-02-05T15:00:00Z" w16du:dateUtc="2025-02-05T20:00:00Z">
              <w:r>
                <w:rPr>
                  <w:rFonts w:eastAsia="MS PGothic" w:cs="Arial"/>
                  <w:sz w:val="16"/>
                  <w:szCs w:val="16"/>
                  <w:lang w:val="en-US" w:eastAsia="ja-JP"/>
                </w:rPr>
                <w:t>off</w:t>
              </w:r>
            </w:ins>
          </w:p>
        </w:tc>
      </w:tr>
      <w:tr w:rsidR="007B7148" w:rsidRPr="00FF640C" w14:paraId="6462A349" w14:textId="77777777" w:rsidTr="00ED0849">
        <w:tblPrEx>
          <w:tblW w:w="0" w:type="auto"/>
          <w:jc w:val="center"/>
          <w:tblCellMar>
            <w:left w:w="99" w:type="dxa"/>
            <w:right w:w="99" w:type="dxa"/>
          </w:tblCellMar>
          <w:tblPrExChange w:id="1029" w:author="Milan Jelinek" w:date="2025-02-05T15:00:00Z" w16du:dateUtc="2025-02-05T20:00:00Z">
            <w:tblPrEx>
              <w:tblW w:w="0" w:type="auto"/>
              <w:jc w:val="center"/>
              <w:tblCellMar>
                <w:left w:w="99" w:type="dxa"/>
                <w:right w:w="99" w:type="dxa"/>
              </w:tblCellMar>
            </w:tblPrEx>
          </w:tblPrExChange>
        </w:tblPrEx>
        <w:trPr>
          <w:trHeight w:val="52"/>
          <w:jc w:val="center"/>
          <w:trPrChange w:id="1030" w:author="Milan Jelinek" w:date="2025-02-05T15:00:00Z" w16du:dateUtc="2025-02-05T20:0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031"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032"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033" w:author="Milan Jelinek" w:date="2025-02-05T15:00:00Z" w16du:dateUtc="2025-02-05T20:00:00Z">
              <w:tcPr>
                <w:tcW w:w="0" w:type="auto"/>
                <w:gridSpan w:val="2"/>
                <w:tcBorders>
                  <w:top w:val="single" w:sz="4" w:space="0" w:color="auto"/>
                  <w:left w:val="nil"/>
                  <w:bottom w:val="nil"/>
                  <w:right w:val="single" w:sz="4" w:space="0" w:color="auto"/>
                </w:tcBorders>
                <w:shd w:val="clear" w:color="auto" w:fill="auto"/>
                <w:noWrap/>
                <w:vAlign w:val="bottom"/>
              </w:tcPr>
            </w:tcPrChange>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Change w:id="1034" w:author="Milan Jelinek" w:date="2025-02-05T15:00:00Z" w16du:dateUtc="2025-02-05T20:0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ins w:id="1035" w:author="Milan Jelinek" w:date="2025-02-05T15:00:00Z" w16du:dateUtc="2025-02-05T20:00:00Z">
              <w:r>
                <w:rPr>
                  <w:rFonts w:eastAsia="MS PGothic" w:cs="Arial"/>
                  <w:sz w:val="16"/>
                  <w:szCs w:val="16"/>
                  <w:lang w:val="en-US" w:eastAsia="ja-JP"/>
                </w:rPr>
                <w:t>off</w:t>
              </w:r>
            </w:ins>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ins w:id="1036" w:author="Milan Jelinek" w:date="2025-02-05T15:00:00Z" w16du:dateUtc="2025-02-05T20:00:00Z">
              <w:r>
                <w:rPr>
                  <w:rFonts w:eastAsia="MS PGothic" w:cs="Arial"/>
                  <w:sz w:val="16"/>
                  <w:szCs w:val="16"/>
                  <w:lang w:val="en-US" w:eastAsia="ja-JP"/>
                </w:rPr>
                <w:t>off</w:t>
              </w:r>
            </w:ins>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ins w:id="1037" w:author="Milan Jelinek" w:date="2025-02-05T15:00:00Z" w16du:dateUtc="2025-02-05T20:00:00Z">
              <w:r>
                <w:rPr>
                  <w:rFonts w:eastAsia="MS PGothic" w:cs="Arial"/>
                  <w:sz w:val="16"/>
                  <w:szCs w:val="16"/>
                  <w:lang w:val="en-US" w:eastAsia="ja-JP"/>
                </w:rPr>
                <w:t>off</w:t>
              </w:r>
            </w:ins>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ins w:id="1038" w:author="Milan Jelinek" w:date="2025-02-05T15:00:00Z" w16du:dateUtc="2025-02-05T20:00:00Z">
              <w:r>
                <w:rPr>
                  <w:rFonts w:eastAsia="MS PGothic" w:cs="Arial"/>
                  <w:sz w:val="16"/>
                  <w:szCs w:val="16"/>
                  <w:lang w:val="en-US" w:eastAsia="ja-JP"/>
                </w:rPr>
                <w:t>off</w:t>
              </w:r>
            </w:ins>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ins w:id="1039" w:author="Milan Jelinek" w:date="2025-02-05T15:00:00Z" w16du:dateUtc="2025-02-05T20:00:00Z">
              <w:r>
                <w:rPr>
                  <w:rFonts w:eastAsia="MS PGothic" w:cs="Arial"/>
                  <w:sz w:val="16"/>
                  <w:szCs w:val="16"/>
                  <w:lang w:val="en-US" w:eastAsia="ja-JP"/>
                </w:rPr>
                <w:t>off</w:t>
              </w:r>
            </w:ins>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ins w:id="1040" w:author="Milan Jelinek" w:date="2025-02-05T15:00:00Z" w16du:dateUtc="2025-02-05T20:00:00Z">
              <w:r>
                <w:rPr>
                  <w:rFonts w:eastAsia="MS PGothic" w:cs="Arial"/>
                  <w:sz w:val="16"/>
                  <w:szCs w:val="16"/>
                  <w:lang w:val="en-US" w:eastAsia="ja-JP"/>
                </w:rPr>
                <w:t>off</w:t>
              </w:r>
            </w:ins>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ins w:id="1041" w:author="Milan Jelinek" w:date="2025-02-05T15:00:00Z" w16du:dateUtc="2025-02-05T20:00:00Z">
              <w:r>
                <w:rPr>
                  <w:rFonts w:eastAsia="MS PGothic" w:cs="Arial"/>
                  <w:sz w:val="16"/>
                  <w:szCs w:val="16"/>
                  <w:lang w:val="en-US" w:eastAsia="ja-JP"/>
                </w:rPr>
                <w:t>off</w:t>
              </w:r>
            </w:ins>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ins w:id="1042" w:author="Milan Jelinek" w:date="2025-02-05T15:00:00Z" w16du:dateUtc="2025-02-05T20:00:00Z">
              <w:r>
                <w:rPr>
                  <w:rFonts w:eastAsia="MS PGothic" w:cs="Arial"/>
                  <w:sz w:val="16"/>
                  <w:szCs w:val="16"/>
                  <w:lang w:val="en-US" w:eastAsia="ja-JP"/>
                </w:rPr>
                <w:t>off</w:t>
              </w:r>
            </w:ins>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ins w:id="1043" w:author="Milan Jelinek" w:date="2025-02-05T15:00:00Z" w16du:dateUtc="2025-02-05T20:00:00Z">
              <w:r>
                <w:rPr>
                  <w:rFonts w:eastAsia="MS PGothic" w:cs="Arial"/>
                  <w:sz w:val="16"/>
                  <w:szCs w:val="16"/>
                  <w:lang w:val="en-US" w:eastAsia="ja-JP"/>
                </w:rPr>
                <w:t>off</w:t>
              </w:r>
            </w:ins>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ins w:id="1044" w:author="Milan Jelinek" w:date="2025-02-05T15:00:00Z" w16du:dateUtc="2025-02-05T20:00:00Z">
              <w:r>
                <w:rPr>
                  <w:rFonts w:eastAsia="MS PGothic" w:cs="Arial"/>
                  <w:sz w:val="16"/>
                  <w:szCs w:val="16"/>
                  <w:lang w:val="en-US" w:eastAsia="ja-JP"/>
                </w:rPr>
                <w:t>off</w:t>
              </w:r>
            </w:ins>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ins w:id="1045" w:author="Milan Jelinek" w:date="2025-02-05T15:00:00Z" w16du:dateUtc="2025-02-05T20:00:00Z">
              <w:r>
                <w:rPr>
                  <w:rFonts w:eastAsia="MS PGothic" w:cs="Arial"/>
                  <w:sz w:val="16"/>
                  <w:szCs w:val="16"/>
                  <w:lang w:val="en-US" w:eastAsia="ja-JP"/>
                </w:rPr>
                <w:t>off</w:t>
              </w:r>
            </w:ins>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ins w:id="1046" w:author="Milan Jelinek" w:date="2025-02-05T15:00:00Z" w16du:dateUtc="2025-02-05T20:00:00Z">
              <w:r>
                <w:rPr>
                  <w:rFonts w:eastAsia="MS PGothic" w:cs="Arial"/>
                  <w:sz w:val="16"/>
                  <w:szCs w:val="16"/>
                  <w:lang w:val="en-US" w:eastAsia="ja-JP"/>
                </w:rPr>
                <w:t>off</w:t>
              </w:r>
            </w:ins>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ins w:id="1047" w:author="Milan Jelinek" w:date="2025-02-05T15:00:00Z" w16du:dateUtc="2025-02-05T20:00:00Z">
              <w:r>
                <w:rPr>
                  <w:rFonts w:eastAsia="MS PGothic" w:cs="Arial"/>
                  <w:sz w:val="16"/>
                  <w:szCs w:val="16"/>
                  <w:lang w:val="en-US" w:eastAsia="ja-JP"/>
                </w:rPr>
                <w:t>off</w:t>
              </w:r>
            </w:ins>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ins w:id="1048" w:author="Milan Jelinek" w:date="2025-02-05T15:00:00Z" w16du:dateUtc="2025-02-05T20:00:00Z">
              <w:r>
                <w:rPr>
                  <w:rFonts w:eastAsia="MS PGothic" w:cs="Arial"/>
                  <w:sz w:val="16"/>
                  <w:szCs w:val="16"/>
                  <w:lang w:val="en-US" w:eastAsia="ja-JP"/>
                </w:rPr>
                <w:t>off</w:t>
              </w:r>
            </w:ins>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ins w:id="1049" w:author="Milan Jelinek" w:date="2025-02-05T15:00:00Z" w16du:dateUtc="2025-02-05T20:00:00Z">
              <w:r>
                <w:rPr>
                  <w:rFonts w:eastAsia="MS PGothic" w:cs="Arial"/>
                  <w:sz w:val="16"/>
                  <w:szCs w:val="16"/>
                  <w:lang w:val="en-US" w:eastAsia="ja-JP"/>
                </w:rPr>
                <w:t>off</w:t>
              </w:r>
            </w:ins>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ins w:id="1050" w:author="Milan Jelinek" w:date="2025-02-05T15:00:00Z" w16du:dateUtc="2025-02-05T20:00:00Z">
              <w:r>
                <w:rPr>
                  <w:rFonts w:eastAsia="MS PGothic" w:cs="Arial"/>
                  <w:sz w:val="16"/>
                  <w:szCs w:val="16"/>
                  <w:lang w:val="en-US" w:eastAsia="ja-JP"/>
                </w:rPr>
                <w:t>off</w:t>
              </w:r>
            </w:ins>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ins w:id="1051" w:author="Milan Jelinek" w:date="2025-02-05T15:00:00Z" w16du:dateUtc="2025-02-05T20:00:00Z">
              <w:r>
                <w:rPr>
                  <w:rFonts w:eastAsia="MS PGothic" w:cs="Arial"/>
                  <w:sz w:val="16"/>
                  <w:szCs w:val="16"/>
                  <w:lang w:val="en-US" w:eastAsia="ja-JP"/>
                </w:rPr>
                <w:t>off</w:t>
              </w:r>
            </w:ins>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ins w:id="1052" w:author="Milan Jelinek" w:date="2025-02-05T15:00:00Z" w16du:dateUtc="2025-02-05T20:00:00Z">
              <w:r>
                <w:rPr>
                  <w:rFonts w:eastAsia="MS PGothic" w:cs="Arial"/>
                  <w:sz w:val="16"/>
                  <w:szCs w:val="16"/>
                  <w:lang w:val="en-US" w:eastAsia="ja-JP"/>
                </w:rPr>
                <w:t>off</w:t>
              </w:r>
            </w:ins>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4A3D65FE" w:rsidR="0017593A" w:rsidRPr="004D2020" w:rsidRDefault="004D2020" w:rsidP="004D2020">
      <w:pPr>
        <w:pStyle w:val="Caption"/>
      </w:pPr>
      <w:r>
        <w:t>Table</w:t>
      </w:r>
      <w:del w:id="1053" w:author="Milan Jelinek" w:date="2025-01-30T16:36:00Z" w16du:dateUtc="2025-01-30T21:36:00Z">
        <w:r w:rsidDel="00B735D9">
          <w:delText xml:space="preserve"> </w:delText>
        </w:r>
      </w:del>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820FB">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Talker positions</w:t>
            </w:r>
            <w:r w:rsidRPr="001D2E7A">
              <w:rPr>
                <w:rFonts w:cs="Arial"/>
                <w:b/>
                <w:bCs/>
                <w:i/>
                <w:iCs/>
                <w:sz w:val="16"/>
                <w:szCs w:val="16"/>
                <w:vertAlign w:val="superscript"/>
              </w:rPr>
              <w:t>(</w:t>
            </w:r>
            <w:r>
              <w:rPr>
                <w:rFonts w:cs="Arial"/>
                <w:b/>
                <w:bCs/>
                <w:i/>
                <w:iCs/>
                <w:sz w:val="16"/>
                <w:szCs w:val="16"/>
                <w:vertAlign w:val="superscript"/>
              </w:rPr>
              <w:t>4</w:t>
            </w:r>
          </w:p>
        </w:tc>
        <w:tc>
          <w:tcPr>
            <w:tcW w:w="910" w:type="dxa"/>
          </w:tcPr>
          <w:p w14:paraId="03C4979F" w14:textId="1FEAE58F" w:rsidR="0017593A" w:rsidRDefault="0017593A" w:rsidP="00206130">
            <w:pPr>
              <w:rPr>
                <w:rFonts w:cs="Arial"/>
                <w:b/>
                <w:bCs/>
                <w:i/>
                <w:iCs/>
                <w:sz w:val="16"/>
                <w:szCs w:val="16"/>
              </w:rPr>
            </w:pPr>
            <w:r>
              <w:rPr>
                <w:rFonts w:cs="Arial"/>
                <w:b/>
                <w:bCs/>
                <w:i/>
                <w:iCs/>
                <w:sz w:val="16"/>
                <w:szCs w:val="16"/>
              </w:rPr>
              <w:t>Talker selection by panel</w:t>
            </w:r>
            <w:del w:id="1054" w:author="Milan Jelinek" w:date="2025-01-30T16:35:00Z" w16du:dateUtc="2025-01-30T21:35:00Z">
              <w:r w:rsidDel="001D2E7A">
                <w:rPr>
                  <w:rFonts w:cs="Arial"/>
                  <w:b/>
                  <w:bCs/>
                  <w:i/>
                  <w:iCs/>
                  <w:sz w:val="16"/>
                  <w:szCs w:val="16"/>
                </w:rPr>
                <w:delText>(</w:delText>
              </w:r>
              <w:r w:rsidDel="001D2E7A">
                <w:rPr>
                  <w:rFonts w:cs="Arial"/>
                  <w:b/>
                  <w:bCs/>
                  <w:i/>
                  <w:iCs/>
                  <w:sz w:val="16"/>
                  <w:szCs w:val="16"/>
                  <w:vertAlign w:val="superscript"/>
                </w:rPr>
                <w:delText>5</w:delText>
              </w:r>
            </w:del>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42035F38" w:rsidR="0017593A" w:rsidRDefault="0017593A" w:rsidP="00206130">
            <w:pPr>
              <w:jc w:val="left"/>
              <w:rPr>
                <w:rFonts w:cs="Arial"/>
                <w:i/>
                <w:iCs/>
                <w:sz w:val="16"/>
                <w:szCs w:val="16"/>
              </w:rPr>
            </w:pPr>
            <w:r>
              <w:rPr>
                <w:rFonts w:cs="Arial"/>
                <w:i/>
                <w:iCs/>
                <w:sz w:val="16"/>
                <w:szCs w:val="16"/>
              </w:rPr>
              <w:t>room</w:t>
            </w:r>
            <w:del w:id="1055" w:author="Milan Jelinek" w:date="2025-01-31T16:41:00Z" w16du:dateUtc="2025-01-31T21:41:00Z">
              <w:r w:rsidDel="003C6B04">
                <w:rPr>
                  <w:rFonts w:cs="Arial"/>
                  <w:i/>
                  <w:iCs/>
                  <w:sz w:val="16"/>
                  <w:szCs w:val="16"/>
                </w:rPr>
                <w:delText>_</w:delText>
              </w:r>
            </w:del>
            <w:ins w:id="1056" w:author="Milan Jelinek" w:date="2025-01-31T16:41:00Z" w16du:dateUtc="2025-01-31T21:41:00Z">
              <w:r w:rsidR="003C6B04">
                <w:rPr>
                  <w:rFonts w:cs="Arial"/>
                  <w:i/>
                  <w:iCs/>
                  <w:sz w:val="16"/>
                  <w:szCs w:val="16"/>
                </w:rPr>
                <w:t>_</w:t>
              </w:r>
            </w:ins>
            <w:r w:rsidRPr="003C6B04">
              <w:rPr>
                <w:rFonts w:cs="Arial"/>
                <w:i/>
                <w:iCs/>
                <w:sz w:val="16"/>
                <w:szCs w:val="16"/>
                <w:highlight w:val="yellow"/>
              </w:rPr>
              <w:t>[1/4]</w:t>
            </w:r>
            <w:r>
              <w:rPr>
                <w:rFonts w:cs="Arial"/>
                <w:i/>
                <w:iCs/>
                <w:sz w:val="16"/>
                <w:szCs w:val="16"/>
              </w:rPr>
              <w:t>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7BD8C85F"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del w:id="1057" w:author="Milan Jelinek" w:date="2025-01-31T16:41:00Z" w16du:dateUtc="2025-01-31T21:41:00Z">
              <w:r w:rsidRPr="003C6B04" w:rsidDel="003C6B04">
                <w:rPr>
                  <w:rFonts w:cs="Arial"/>
                  <w:i/>
                  <w:iCs/>
                  <w:sz w:val="16"/>
                  <w:szCs w:val="16"/>
                  <w:highlight w:val="yellow"/>
                </w:rPr>
                <w:delText>_</w:delText>
              </w:r>
            </w:del>
            <w:ins w:id="1058" w:author="Milan Jelinek" w:date="2025-01-31T16:41:00Z" w16du:dateUtc="2025-01-31T21:41:00Z">
              <w:r w:rsidR="003C6B04" w:rsidRPr="003C6B04">
                <w:rPr>
                  <w:rFonts w:cs="Arial"/>
                  <w:i/>
                  <w:iCs/>
                  <w:sz w:val="16"/>
                  <w:szCs w:val="16"/>
                  <w:highlight w:val="yellow"/>
                </w:rPr>
                <w:t>_</w:t>
              </w:r>
            </w:ins>
            <w:r w:rsidRPr="003C6B04">
              <w:rPr>
                <w:rFonts w:cs="Arial"/>
                <w:i/>
                <w:iCs/>
                <w:sz w:val="16"/>
                <w:szCs w:val="16"/>
                <w:highlight w:val="yellow"/>
              </w:rPr>
              <w:t>bg_FOA]</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DF2F9BF"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del w:id="1059" w:author="Milan Jelinek" w:date="2025-01-31T16:41:00Z" w16du:dateUtc="2025-01-31T21:41:00Z">
              <w:r w:rsidRPr="003C6B04" w:rsidDel="003C6B04">
                <w:rPr>
                  <w:rFonts w:cs="Arial"/>
                  <w:i/>
                  <w:iCs/>
                  <w:sz w:val="16"/>
                  <w:szCs w:val="16"/>
                  <w:highlight w:val="yellow"/>
                </w:rPr>
                <w:delText>_</w:delText>
              </w:r>
            </w:del>
            <w:ins w:id="1060" w:author="Milan Jelinek" w:date="2025-01-31T16:41:00Z" w16du:dateUtc="2025-01-31T21:41:00Z">
              <w:r w:rsidR="003C6B04" w:rsidRPr="003C6B04">
                <w:rPr>
                  <w:rFonts w:cs="Arial"/>
                  <w:i/>
                  <w:iCs/>
                  <w:sz w:val="16"/>
                  <w:szCs w:val="16"/>
                  <w:highlight w:val="yellow"/>
                </w:rPr>
                <w:t>_</w:t>
              </w:r>
            </w:ins>
            <w:r w:rsidRPr="003C6B04">
              <w:rPr>
                <w:rFonts w:cs="Arial"/>
                <w:i/>
                <w:iCs/>
                <w:sz w:val="16"/>
                <w:szCs w:val="16"/>
                <w:highlight w:val="yellow"/>
              </w:rPr>
              <w:t>bg_FOA]</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0334232B" w:rsidR="004D2020" w:rsidRPr="00DD0F6A" w:rsidRDefault="004D2020" w:rsidP="004D2020">
      <w:pPr>
        <w:pStyle w:val="Caption"/>
        <w:rPr>
          <w:rFonts w:eastAsiaTheme="minorHAnsi"/>
        </w:rPr>
      </w:pPr>
      <w:r>
        <w:rPr>
          <w:rFonts w:eastAsiaTheme="minorHAnsi"/>
        </w:rPr>
        <w:t>Table</w:t>
      </w:r>
      <w:del w:id="1061" w:author="Milan Jelinek" w:date="2025-01-30T16:36:00Z" w16du:dateUtc="2025-01-30T21:36:00Z">
        <w:r w:rsidDel="00B735D9">
          <w:rPr>
            <w:rFonts w:eastAsiaTheme="minorHAnsi"/>
          </w:rPr>
          <w:delText xml:space="preserve"> </w:delText>
        </w:r>
      </w:del>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820FB">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lastRenderedPageBreak/>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27C8E48B"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062" w:author="Milan Jelinek" w:date="2025-01-30T16:37:00Z" w16du:dateUtc="2025-01-30T21:37:00Z">
        <w:r w:rsidR="005215C5">
          <w:rPr>
            <w:rFonts w:cs="Arial"/>
            <w:color w:val="000000"/>
            <w:lang w:val="en-US" w:eastAsia="ja-JP"/>
          </w:rPr>
          <w:t xml:space="preserve"> Music and</w:t>
        </w:r>
      </w:ins>
      <w:r>
        <w:rPr>
          <w:rFonts w:cs="Arial"/>
          <w:color w:val="000000"/>
          <w:lang w:val="en-US" w:eastAsia="ja-JP"/>
        </w:rPr>
        <w:t xml:space="preserve"> Mixed content </w:t>
      </w:r>
      <w:del w:id="1063" w:author="Milan Jelinek" w:date="2025-01-30T16:37:00Z" w16du:dateUtc="2025-01-30T21:37:00Z">
        <w:r w:rsidDel="005215C5">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064" w:author="Milan Jelinek" w:date="2025-01-30T16:37:00Z" w16du:dateUtc="2025-01-30T21:37:00Z">
              <w:r w:rsidR="005215C5">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0E60EF74"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065" w:author="Milan Jelinek" w:date="2025-01-30T16:37:00Z" w16du:dateUtc="2025-01-30T21:37:00Z">
              <w:r w:rsidRPr="00D904D4" w:rsidDel="00D957EF">
                <w:rPr>
                  <w:rFonts w:cs="Arial"/>
                  <w:sz w:val="18"/>
                  <w:szCs w:val="18"/>
                  <w:lang w:val="en-US" w:eastAsia="ja-JP"/>
                </w:rPr>
                <w:delText>f</w:delText>
              </w:r>
            </w:del>
            <w:ins w:id="1066" w:author="Milan Jelinek" w:date="2025-01-30T16:37:00Z" w16du:dateUtc="2025-01-30T21:37:00Z">
              <w:r w:rsidR="00D957E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37658C5E" w:rsidR="00982FD2" w:rsidRPr="005C07DC" w:rsidRDefault="00CD7516" w:rsidP="00B3705D">
            <w:pPr>
              <w:widowControl/>
              <w:spacing w:after="0"/>
              <w:rPr>
                <w:rFonts w:cs="Arial"/>
                <w:sz w:val="18"/>
                <w:szCs w:val="18"/>
                <w:lang w:val="en-US" w:eastAsia="ja-JP"/>
              </w:rPr>
            </w:pPr>
            <w:ins w:id="1067" w:author="Milan Jelinek" w:date="2025-01-30T16:45:00Z" w16du:dateUtc="2025-01-30T21:45: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068" w:author="Milan Jelinek" w:date="2025-01-30T16:45:00Z" w16du:dateUtc="2025-01-30T21:45:00Z">
              <w:r w:rsidR="00982FD2" w:rsidRPr="00CD7516" w:rsidDel="00CD7516">
                <w:rPr>
                  <w:rFonts w:cs="Arial"/>
                  <w:sz w:val="18"/>
                  <w:szCs w:val="18"/>
                  <w:lang w:val="en-US" w:eastAsia="ja-JP"/>
                </w:rPr>
                <w:delText xml:space="preserve">Generic audio content as described in clause </w:delText>
              </w:r>
              <w:r w:rsidR="00982FD2" w:rsidRPr="00CD7516" w:rsidDel="00CD7516">
                <w:rPr>
                  <w:rFonts w:cs="Arial"/>
                  <w:sz w:val="18"/>
                  <w:szCs w:val="18"/>
                  <w:lang w:val="en-US" w:eastAsia="ja-JP"/>
                </w:rPr>
                <w:fldChar w:fldCharType="begin"/>
              </w:r>
              <w:r w:rsidR="00982FD2" w:rsidRPr="00CD7516" w:rsidDel="00CD7516">
                <w:rPr>
                  <w:rFonts w:cs="Arial"/>
                  <w:sz w:val="18"/>
                  <w:szCs w:val="18"/>
                  <w:lang w:val="en-US" w:eastAsia="ja-JP"/>
                </w:rPr>
                <w:delInstrText xml:space="preserve"> REF _Ref160031092 \n \h </w:delInstrText>
              </w:r>
              <w:r w:rsidR="00050179" w:rsidRPr="00CD7516" w:rsidDel="00CD7516">
                <w:rPr>
                  <w:rFonts w:cs="Arial"/>
                  <w:sz w:val="18"/>
                  <w:szCs w:val="18"/>
                  <w:lang w:val="en-US" w:eastAsia="ja-JP"/>
                </w:rPr>
                <w:delInstrText xml:space="preserve"> \* MERGEFORMAT </w:delInstrText>
              </w:r>
              <w:r w:rsidR="00982FD2" w:rsidRPr="00CD7516" w:rsidDel="00CD7516">
                <w:rPr>
                  <w:rFonts w:cs="Arial"/>
                  <w:sz w:val="18"/>
                  <w:szCs w:val="18"/>
                  <w:lang w:val="en-US" w:eastAsia="ja-JP"/>
                </w:rPr>
              </w:r>
              <w:r w:rsidR="00982FD2" w:rsidRPr="00CD7516" w:rsidDel="00CD7516">
                <w:rPr>
                  <w:rFonts w:cs="Arial"/>
                  <w:sz w:val="18"/>
                  <w:szCs w:val="18"/>
                  <w:lang w:val="en-US" w:eastAsia="ja-JP"/>
                </w:rPr>
                <w:fldChar w:fldCharType="separate"/>
              </w:r>
            </w:del>
            <w:del w:id="1069" w:author="Milan Jelinek" w:date="2025-01-28T15:33:00Z" w16du:dateUtc="2025-01-28T20:33:00Z">
              <w:r w:rsidR="00D52116" w:rsidRPr="00CD7516" w:rsidDel="00E90D83">
                <w:rPr>
                  <w:rFonts w:cs="Arial"/>
                  <w:sz w:val="18"/>
                  <w:szCs w:val="18"/>
                  <w:lang w:val="en-US" w:eastAsia="ja-JP"/>
                </w:rPr>
                <w:delText>4.4.1.4</w:delText>
              </w:r>
            </w:del>
            <w:del w:id="1070" w:author="Milan Jelinek" w:date="2025-01-30T16:45:00Z" w16du:dateUtc="2025-01-30T21:45:00Z">
              <w:r w:rsidR="00982FD2" w:rsidRPr="00CD7516" w:rsidDel="00CD7516">
                <w:rPr>
                  <w:rFonts w:cs="Arial"/>
                  <w:sz w:val="18"/>
                  <w:szCs w:val="18"/>
                  <w:lang w:val="en-US" w:eastAsia="ja-JP"/>
                </w:rPr>
                <w:fldChar w:fldCharType="end"/>
              </w:r>
            </w:del>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68C7CB8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071" w:author="Milan Jelinek" w:date="2025-02-05T15:47:00Z" w16du:dateUtc="2025-02-05T20:47:00Z">
              <w:r w:rsidR="008820FB">
                <w:rPr>
                  <w:rFonts w:cs="Arial"/>
                  <w:sz w:val="18"/>
                  <w:szCs w:val="18"/>
                  <w:lang w:eastAsia="ja-JP"/>
                </w:rPr>
                <w:t>4.2.1.1</w:t>
              </w:r>
            </w:ins>
            <w:del w:id="1072"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43E10559"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73" w:author="Milan Jelinek" w:date="2025-02-05T15:47:00Z" w16du:dateUtc="2025-02-05T20:47:00Z">
              <w:r w:rsidR="008820FB">
                <w:rPr>
                  <w:rFonts w:cs="Arial"/>
                  <w:sz w:val="18"/>
                  <w:szCs w:val="18"/>
                  <w:lang w:eastAsia="ja-JP"/>
                </w:rPr>
                <w:t>4.4</w:t>
              </w:r>
            </w:ins>
            <w:del w:id="1074"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75" w:author="Milan Jelinek" w:date="2025-01-30T16:45:00Z" w16du:dateUtc="2025-01-30T21:45:00Z">
              <w:r w:rsidR="00CD7516">
                <w:rPr>
                  <w:rFonts w:cs="Arial"/>
                  <w:sz w:val="18"/>
                  <w:szCs w:val="18"/>
                </w:rPr>
                <w:t xml:space="preserve"> </w:t>
              </w:r>
            </w:ins>
            <w:r w:rsidRPr="00FF640C">
              <w:rPr>
                <w:rFonts w:cs="Arial"/>
                <w:sz w:val="18"/>
                <w:szCs w:val="18"/>
              </w:rPr>
              <w:t>=</w:t>
            </w:r>
            <w:ins w:id="1076" w:author="Milan Jelinek" w:date="2025-01-30T16:45:00Z" w16du:dateUtc="2025-01-30T21:45:00Z">
              <w:r w:rsidR="00CD751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3C24B6A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77" w:author="Milan Jelinek" w:date="2025-01-30T16:45:00Z" w16du:dateUtc="2025-01-30T21:45:00Z">
              <w:r w:rsidR="00CD7516">
                <w:rPr>
                  <w:rFonts w:cs="Arial"/>
                  <w:sz w:val="18"/>
                  <w:szCs w:val="18"/>
                </w:rPr>
                <w:t xml:space="preserve"> </w:t>
              </w:r>
            </w:ins>
            <w:r w:rsidRPr="00FF640C">
              <w:rPr>
                <w:rFonts w:cs="Arial"/>
                <w:sz w:val="18"/>
                <w:szCs w:val="18"/>
              </w:rPr>
              <w:t>=</w:t>
            </w:r>
            <w:ins w:id="1078" w:author="Milan Jelinek" w:date="2025-01-30T16:45:00Z" w16du:dateUtc="2025-01-30T21:45:00Z">
              <w:r w:rsidR="00CD751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079">
          <w:tblGrid>
            <w:gridCol w:w="5"/>
            <w:gridCol w:w="611"/>
            <w:gridCol w:w="5"/>
            <w:gridCol w:w="1732"/>
            <w:gridCol w:w="5"/>
            <w:gridCol w:w="1225"/>
            <w:gridCol w:w="5"/>
            <w:gridCol w:w="1702"/>
            <w:gridCol w:w="5"/>
          </w:tblGrid>
        </w:tblGridChange>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80" w:author="Milan Jelinek" w:date="2025-01-30T16:47:00Z" w16du:dateUtc="2025-01-30T21:47:00Z">
              <w:r w:rsidR="007E3EE7">
                <w:rPr>
                  <w:rFonts w:cs="Arial"/>
                  <w:sz w:val="16"/>
                  <w:szCs w:val="16"/>
                </w:rPr>
                <w:t xml:space="preserve"> </w:t>
              </w:r>
            </w:ins>
            <w:r w:rsidRPr="00FF640C">
              <w:rPr>
                <w:rFonts w:cs="Arial"/>
                <w:sz w:val="16"/>
                <w:szCs w:val="16"/>
              </w:rPr>
              <w:t>=</w:t>
            </w:r>
            <w:ins w:id="1081"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82" w:author="Milan Jelinek" w:date="2025-01-30T16:47:00Z" w16du:dateUtc="2025-01-30T21:47:00Z">
              <w:r w:rsidR="007E3EE7">
                <w:rPr>
                  <w:rFonts w:cs="Arial"/>
                  <w:sz w:val="16"/>
                  <w:szCs w:val="16"/>
                </w:rPr>
                <w:t xml:space="preserve"> </w:t>
              </w:r>
            </w:ins>
            <w:r w:rsidRPr="00FF640C">
              <w:rPr>
                <w:rFonts w:cs="Arial"/>
                <w:sz w:val="16"/>
                <w:szCs w:val="16"/>
              </w:rPr>
              <w:t>=</w:t>
            </w:r>
            <w:ins w:id="1083"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84" w:author="Milan Jelinek" w:date="2025-01-30T16:47:00Z" w16du:dateUtc="2025-01-30T21:47:00Z">
              <w:r w:rsidR="007E3EE7">
                <w:rPr>
                  <w:rFonts w:cs="Arial"/>
                  <w:sz w:val="16"/>
                  <w:szCs w:val="16"/>
                </w:rPr>
                <w:t xml:space="preserve"> </w:t>
              </w:r>
            </w:ins>
            <w:r w:rsidRPr="00FF640C">
              <w:rPr>
                <w:rFonts w:cs="Arial"/>
                <w:sz w:val="16"/>
                <w:szCs w:val="16"/>
              </w:rPr>
              <w:t>=</w:t>
            </w:r>
            <w:ins w:id="1085"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ins w:id="1086" w:author="Milan Jelinek" w:date="2025-01-30T16:47:00Z" w16du:dateUtc="2025-01-30T21:47:00Z">
              <w:r w:rsidR="007E3EE7">
                <w:rPr>
                  <w:rFonts w:cs="Arial"/>
                  <w:sz w:val="16"/>
                  <w:szCs w:val="16"/>
                </w:rPr>
                <w:t xml:space="preserve"> </w:t>
              </w:r>
            </w:ins>
            <w:r w:rsidRPr="00FF640C">
              <w:rPr>
                <w:rFonts w:cs="Arial"/>
                <w:sz w:val="16"/>
                <w:szCs w:val="16"/>
              </w:rPr>
              <w:t>=</w:t>
            </w:r>
            <w:ins w:id="1087"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ins w:id="1088" w:author="Milan Jelinek" w:date="2025-02-05T15:02:00Z" w16du:dateUtc="2025-02-05T20:0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ins w:id="1089" w:author="Milan Jelinek" w:date="2025-02-05T15:02:00Z" w16du:dateUtc="2025-02-05T20:02:00Z">
              <w:r>
                <w:rPr>
                  <w:rFonts w:cs="Arial"/>
                  <w:sz w:val="16"/>
                  <w:szCs w:val="16"/>
                </w:rPr>
                <w:t>-</w:t>
              </w:r>
            </w:ins>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ins w:id="1090" w:author="Milan Jelinek" w:date="2025-02-05T15:02:00Z" w16du:dateUtc="2025-02-05T20:02:00Z">
              <w:r>
                <w:rPr>
                  <w:rFonts w:eastAsia="MS PGothic" w:cs="Arial"/>
                  <w:sz w:val="16"/>
                  <w:szCs w:val="16"/>
                  <w:lang w:val="en-US" w:eastAsia="ja-JP"/>
                </w:rPr>
                <w:t>off</w:t>
              </w:r>
            </w:ins>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ins w:id="1091" w:author="Milan Jelinek" w:date="2025-02-05T15:02:00Z" w16du:dateUtc="2025-02-05T20:02:00Z">
              <w:r>
                <w:rPr>
                  <w:rFonts w:eastAsia="MS PGothic" w:cs="Arial"/>
                  <w:sz w:val="16"/>
                  <w:szCs w:val="16"/>
                  <w:lang w:val="en-US" w:eastAsia="ja-JP"/>
                </w:rPr>
                <w:t>off</w:t>
              </w:r>
            </w:ins>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ins w:id="1092" w:author="Milan Jelinek" w:date="2025-02-05T15:02:00Z" w16du:dateUtc="2025-02-05T20:02:00Z">
              <w:r>
                <w:rPr>
                  <w:rFonts w:eastAsia="MS PGothic" w:cs="Arial"/>
                  <w:sz w:val="16"/>
                  <w:szCs w:val="16"/>
                  <w:lang w:val="en-US" w:eastAsia="ja-JP"/>
                </w:rPr>
                <w:t>off</w:t>
              </w:r>
            </w:ins>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ins w:id="1093" w:author="Milan Jelinek" w:date="2025-02-05T15:02:00Z" w16du:dateUtc="2025-02-05T20:02:00Z">
              <w:r>
                <w:rPr>
                  <w:rFonts w:eastAsia="MS PGothic" w:cs="Arial"/>
                  <w:sz w:val="16"/>
                  <w:szCs w:val="16"/>
                  <w:lang w:val="en-US" w:eastAsia="ja-JP"/>
                </w:rPr>
                <w:t>off</w:t>
              </w:r>
            </w:ins>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ins w:id="1094" w:author="Milan Jelinek" w:date="2025-02-05T15:02:00Z" w16du:dateUtc="2025-02-05T20:02:00Z">
              <w:r>
                <w:rPr>
                  <w:rFonts w:eastAsia="MS PGothic" w:cs="Arial"/>
                  <w:sz w:val="16"/>
                  <w:szCs w:val="16"/>
                  <w:lang w:val="en-US" w:eastAsia="ja-JP"/>
                </w:rPr>
                <w:t>off</w:t>
              </w:r>
            </w:ins>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ins w:id="1095" w:author="Milan Jelinek" w:date="2025-02-05T15:02:00Z" w16du:dateUtc="2025-02-05T20:02:00Z">
              <w:r>
                <w:rPr>
                  <w:rFonts w:eastAsia="MS PGothic" w:cs="Arial"/>
                  <w:sz w:val="16"/>
                  <w:szCs w:val="16"/>
                  <w:lang w:val="en-US" w:eastAsia="ja-JP"/>
                </w:rPr>
                <w:t>off</w:t>
              </w:r>
            </w:ins>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ins w:id="1096" w:author="Milan Jelinek" w:date="2025-02-05T15:02:00Z" w16du:dateUtc="2025-02-05T20:02:00Z">
              <w:r>
                <w:rPr>
                  <w:rFonts w:eastAsia="MS PGothic" w:cs="Arial"/>
                  <w:sz w:val="16"/>
                  <w:szCs w:val="16"/>
                  <w:lang w:val="en-US" w:eastAsia="ja-JP"/>
                </w:rPr>
                <w:t>off</w:t>
              </w:r>
            </w:ins>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ins w:id="1097" w:author="Milan Jelinek" w:date="2025-02-05T15:02:00Z" w16du:dateUtc="2025-02-05T20:02:00Z">
              <w:r>
                <w:rPr>
                  <w:rFonts w:eastAsia="MS PGothic" w:cs="Arial"/>
                  <w:sz w:val="16"/>
                  <w:szCs w:val="16"/>
                  <w:lang w:val="en-US" w:eastAsia="ja-JP"/>
                </w:rPr>
                <w:t>off</w:t>
              </w:r>
            </w:ins>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ins w:id="1098" w:author="Milan Jelinek" w:date="2025-02-05T15:02:00Z" w16du:dateUtc="2025-02-05T20:02:00Z">
              <w:r>
                <w:rPr>
                  <w:rFonts w:eastAsia="MS PGothic" w:cs="Arial"/>
                  <w:sz w:val="16"/>
                  <w:szCs w:val="16"/>
                  <w:lang w:val="en-US" w:eastAsia="ja-JP"/>
                </w:rPr>
                <w:t>off</w:t>
              </w:r>
            </w:ins>
          </w:p>
        </w:tc>
      </w:tr>
      <w:tr w:rsidR="004E2AE4" w:rsidRPr="00FF640C" w14:paraId="74CC1179" w14:textId="77777777" w:rsidTr="00D6463B">
        <w:tblPrEx>
          <w:tblW w:w="0" w:type="auto"/>
          <w:jc w:val="center"/>
          <w:tblCellMar>
            <w:left w:w="99" w:type="dxa"/>
            <w:right w:w="99" w:type="dxa"/>
          </w:tblCellMar>
          <w:tblPrExChange w:id="1099" w:author="Milan Jelinek" w:date="2025-02-05T15:02:00Z" w16du:dateUtc="2025-02-05T20:02:00Z">
            <w:tblPrEx>
              <w:tblW w:w="0" w:type="auto"/>
              <w:jc w:val="center"/>
              <w:tblCellMar>
                <w:left w:w="99" w:type="dxa"/>
                <w:right w:w="99" w:type="dxa"/>
              </w:tblCellMar>
            </w:tblPrEx>
          </w:tblPrExChange>
        </w:tblPrEx>
        <w:trPr>
          <w:trHeight w:val="52"/>
          <w:jc w:val="center"/>
          <w:trPrChange w:id="1100" w:author="Milan Jelinek" w:date="2025-02-05T15:02:00Z" w16du:dateUtc="2025-02-05T20:0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101"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102"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103" w:author="Milan Jelinek" w:date="2025-02-05T15:02:00Z" w16du:dateUtc="2025-02-05T20:0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Change w:id="1104" w:author="Milan Jelinek" w:date="2025-02-05T15:02:00Z" w16du:dateUtc="2025-02-05T20:0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ins w:id="1105" w:author="Milan Jelinek" w:date="2025-02-05T15:02:00Z" w16du:dateUtc="2025-02-05T20:02:00Z">
              <w:r>
                <w:rPr>
                  <w:rFonts w:eastAsia="MS PGothic" w:cs="Arial"/>
                  <w:sz w:val="16"/>
                  <w:szCs w:val="16"/>
                  <w:lang w:val="en-US" w:eastAsia="ja-JP"/>
                </w:rPr>
                <w:t>off</w:t>
              </w:r>
            </w:ins>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ins w:id="1106" w:author="Milan Jelinek" w:date="2025-02-05T15:02:00Z" w16du:dateUtc="2025-02-05T20:02:00Z">
              <w:r>
                <w:rPr>
                  <w:rFonts w:eastAsia="MS PGothic" w:cs="Arial"/>
                  <w:sz w:val="16"/>
                  <w:szCs w:val="16"/>
                  <w:lang w:val="en-US" w:eastAsia="ja-JP"/>
                </w:rPr>
                <w:t>off</w:t>
              </w:r>
            </w:ins>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ins w:id="1107" w:author="Milan Jelinek" w:date="2025-02-05T15:02:00Z" w16du:dateUtc="2025-02-05T20:02:00Z">
              <w:r>
                <w:rPr>
                  <w:rFonts w:eastAsia="MS PGothic" w:cs="Arial"/>
                  <w:sz w:val="16"/>
                  <w:szCs w:val="16"/>
                  <w:lang w:val="en-US" w:eastAsia="ja-JP"/>
                </w:rPr>
                <w:t>off</w:t>
              </w:r>
            </w:ins>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ins w:id="1108" w:author="Milan Jelinek" w:date="2025-02-05T15:02:00Z" w16du:dateUtc="2025-02-05T20:02:00Z">
              <w:r>
                <w:rPr>
                  <w:rFonts w:eastAsia="MS PGothic" w:cs="Arial"/>
                  <w:sz w:val="16"/>
                  <w:szCs w:val="16"/>
                  <w:lang w:val="en-US" w:eastAsia="ja-JP"/>
                </w:rPr>
                <w:t>off</w:t>
              </w:r>
            </w:ins>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ins w:id="1109" w:author="Milan Jelinek" w:date="2025-02-05T15:02:00Z" w16du:dateUtc="2025-02-05T20:02:00Z">
              <w:r>
                <w:rPr>
                  <w:rFonts w:eastAsia="MS PGothic" w:cs="Arial"/>
                  <w:sz w:val="16"/>
                  <w:szCs w:val="16"/>
                  <w:lang w:val="en-US" w:eastAsia="ja-JP"/>
                </w:rPr>
                <w:t>off</w:t>
              </w:r>
            </w:ins>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ins w:id="1110" w:author="Milan Jelinek" w:date="2025-02-05T15:02:00Z" w16du:dateUtc="2025-02-05T20:02:00Z">
              <w:r>
                <w:rPr>
                  <w:rFonts w:eastAsia="MS PGothic" w:cs="Arial"/>
                  <w:sz w:val="16"/>
                  <w:szCs w:val="16"/>
                  <w:lang w:val="en-US" w:eastAsia="ja-JP"/>
                </w:rPr>
                <w:t>off</w:t>
              </w:r>
            </w:ins>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ins w:id="1111" w:author="Milan Jelinek" w:date="2025-02-05T15:02:00Z" w16du:dateUtc="2025-02-05T20:02:00Z">
              <w:r>
                <w:rPr>
                  <w:rFonts w:eastAsia="MS PGothic" w:cs="Arial"/>
                  <w:sz w:val="16"/>
                  <w:szCs w:val="16"/>
                  <w:lang w:val="en-US" w:eastAsia="ja-JP"/>
                </w:rPr>
                <w:t>off</w:t>
              </w:r>
            </w:ins>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ins w:id="1112" w:author="Milan Jelinek" w:date="2025-02-05T15:02:00Z" w16du:dateUtc="2025-02-05T20:02:00Z">
              <w:r>
                <w:rPr>
                  <w:rFonts w:eastAsia="MS PGothic" w:cs="Arial"/>
                  <w:sz w:val="16"/>
                  <w:szCs w:val="16"/>
                  <w:lang w:val="en-US" w:eastAsia="ja-JP"/>
                </w:rPr>
                <w:t>off</w:t>
              </w:r>
            </w:ins>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ins w:id="1113" w:author="Milan Jelinek" w:date="2025-02-05T15:02:00Z" w16du:dateUtc="2025-02-05T20:02:00Z">
              <w:r>
                <w:rPr>
                  <w:rFonts w:eastAsia="MS PGothic" w:cs="Arial"/>
                  <w:sz w:val="16"/>
                  <w:szCs w:val="16"/>
                  <w:lang w:val="en-US" w:eastAsia="ja-JP"/>
                </w:rPr>
                <w:t>off</w:t>
              </w:r>
            </w:ins>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ins w:id="1114" w:author="Milan Jelinek" w:date="2025-02-05T15:02:00Z" w16du:dateUtc="2025-02-05T20:02:00Z">
              <w:r>
                <w:rPr>
                  <w:rFonts w:eastAsia="MS PGothic" w:cs="Arial"/>
                  <w:sz w:val="16"/>
                  <w:szCs w:val="16"/>
                  <w:lang w:val="en-US" w:eastAsia="ja-JP"/>
                </w:rPr>
                <w:t>off</w:t>
              </w:r>
            </w:ins>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ins w:id="1115" w:author="Milan Jelinek" w:date="2025-02-05T15:02:00Z" w16du:dateUtc="2025-02-05T20:02:00Z">
              <w:r>
                <w:rPr>
                  <w:rFonts w:eastAsia="MS PGothic" w:cs="Arial"/>
                  <w:sz w:val="16"/>
                  <w:szCs w:val="16"/>
                  <w:lang w:val="en-US" w:eastAsia="ja-JP"/>
                </w:rPr>
                <w:t>off</w:t>
              </w:r>
            </w:ins>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ins w:id="1116" w:author="Milan Jelinek" w:date="2025-02-05T15:02:00Z" w16du:dateUtc="2025-02-05T20:02:00Z">
              <w:r>
                <w:rPr>
                  <w:rFonts w:eastAsia="MS PGothic" w:cs="Arial"/>
                  <w:sz w:val="16"/>
                  <w:szCs w:val="16"/>
                  <w:lang w:val="en-US" w:eastAsia="ja-JP"/>
                </w:rPr>
                <w:t>off</w:t>
              </w:r>
            </w:ins>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ins w:id="1117" w:author="Milan Jelinek" w:date="2025-02-05T15:02:00Z" w16du:dateUtc="2025-02-05T20:02:00Z">
              <w:r>
                <w:rPr>
                  <w:rFonts w:eastAsia="MS PGothic" w:cs="Arial"/>
                  <w:sz w:val="16"/>
                  <w:szCs w:val="16"/>
                  <w:lang w:val="en-US" w:eastAsia="ja-JP"/>
                </w:rPr>
                <w:t>off</w:t>
              </w:r>
            </w:ins>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ins w:id="1118" w:author="Milan Jelinek" w:date="2025-02-05T15:02:00Z" w16du:dateUtc="2025-02-05T20:02:00Z">
              <w:r>
                <w:rPr>
                  <w:rFonts w:eastAsia="MS PGothic" w:cs="Arial"/>
                  <w:sz w:val="16"/>
                  <w:szCs w:val="16"/>
                  <w:lang w:val="en-US" w:eastAsia="ja-JP"/>
                </w:rPr>
                <w:t>off</w:t>
              </w:r>
            </w:ins>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ins w:id="1119" w:author="Milan Jelinek" w:date="2025-02-05T15:02:00Z" w16du:dateUtc="2025-02-05T20:02:00Z">
              <w:r>
                <w:rPr>
                  <w:rFonts w:eastAsia="MS PGothic" w:cs="Arial"/>
                  <w:sz w:val="16"/>
                  <w:szCs w:val="16"/>
                  <w:lang w:val="en-US" w:eastAsia="ja-JP"/>
                </w:rPr>
                <w:t>off</w:t>
              </w:r>
            </w:ins>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ins w:id="1120" w:author="Milan Jelinek" w:date="2025-02-05T15:02:00Z" w16du:dateUtc="2025-02-05T20:02:00Z">
              <w:r>
                <w:rPr>
                  <w:rFonts w:eastAsia="MS PGothic" w:cs="Arial"/>
                  <w:sz w:val="16"/>
                  <w:szCs w:val="16"/>
                  <w:lang w:val="en-US" w:eastAsia="ja-JP"/>
                </w:rPr>
                <w:t>off</w:t>
              </w:r>
            </w:ins>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ins w:id="1121" w:author="Milan Jelinek" w:date="2025-02-05T15:02:00Z" w16du:dateUtc="2025-02-05T20:02:00Z">
              <w:r>
                <w:rPr>
                  <w:rFonts w:eastAsia="MS PGothic" w:cs="Arial"/>
                  <w:sz w:val="16"/>
                  <w:szCs w:val="16"/>
                  <w:lang w:val="en-US" w:eastAsia="ja-JP"/>
                </w:rPr>
                <w:t>off</w:t>
              </w:r>
            </w:ins>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ins w:id="1122" w:author="Milan Jelinek" w:date="2025-02-05T15:02:00Z" w16du:dateUtc="2025-02-05T20:02:00Z">
              <w:r>
                <w:rPr>
                  <w:rFonts w:eastAsia="MS PGothic" w:cs="Arial"/>
                  <w:sz w:val="16"/>
                  <w:szCs w:val="16"/>
                  <w:lang w:val="en-US" w:eastAsia="ja-JP"/>
                </w:rPr>
                <w:t>off</w:t>
              </w:r>
            </w:ins>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r>
        <w:t>Table</w:t>
      </w:r>
      <w:del w:id="1123" w:author="Milan Jelinek" w:date="2025-01-30T16:47:00Z" w16du:dateUtc="2025-01-30T21:47:00Z">
        <w:r w:rsidDel="007E3EE7">
          <w:delText xml:space="preserve"> </w:delText>
        </w:r>
      </w:del>
      <w:r w:rsidRPr="00B87C92">
        <w:rPr>
          <w:rFonts w:hint="eastAsia"/>
        </w:rPr>
        <w:t xml:space="preserve"> </w:t>
      </w:r>
      <w:r>
        <w:t xml:space="preserve">F.7.4: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Talker positions</w:t>
            </w:r>
            <w:r w:rsidRPr="00666727">
              <w:rPr>
                <w:rFonts w:cs="Arial"/>
                <w:b/>
                <w:bCs/>
                <w:i/>
                <w:iCs/>
                <w:sz w:val="16"/>
                <w:szCs w:val="16"/>
                <w:vertAlign w:val="superscript"/>
              </w:rPr>
              <w:t>(</w:t>
            </w:r>
            <w:r>
              <w:rPr>
                <w:rFonts w:cs="Arial"/>
                <w:b/>
                <w:bCs/>
                <w:i/>
                <w:iCs/>
                <w:sz w:val="16"/>
                <w:szCs w:val="16"/>
                <w:vertAlign w:val="superscript"/>
              </w:rPr>
              <w:t>4</w:t>
            </w:r>
          </w:p>
        </w:tc>
        <w:tc>
          <w:tcPr>
            <w:tcW w:w="910" w:type="dxa"/>
          </w:tcPr>
          <w:p w14:paraId="57DAF029" w14:textId="25EA4E9A" w:rsidR="00982FD2" w:rsidRDefault="00982FD2" w:rsidP="00B3705D">
            <w:pPr>
              <w:rPr>
                <w:rFonts w:cs="Arial"/>
                <w:b/>
                <w:bCs/>
                <w:i/>
                <w:iCs/>
                <w:sz w:val="16"/>
                <w:szCs w:val="16"/>
              </w:rPr>
            </w:pPr>
            <w:r>
              <w:rPr>
                <w:rFonts w:cs="Arial"/>
                <w:b/>
                <w:bCs/>
                <w:i/>
                <w:iCs/>
                <w:sz w:val="16"/>
                <w:szCs w:val="16"/>
              </w:rPr>
              <w:t xml:space="preserve">Talker selection by </w:t>
            </w:r>
            <w:r>
              <w:rPr>
                <w:rFonts w:cs="Arial"/>
                <w:b/>
                <w:bCs/>
                <w:i/>
                <w:iCs/>
                <w:sz w:val="16"/>
                <w:szCs w:val="16"/>
              </w:rPr>
              <w:lastRenderedPageBreak/>
              <w:t>panel</w:t>
            </w:r>
            <w:del w:id="1124" w:author="Milan Jelinek" w:date="2025-01-30T16:48:00Z" w16du:dateUtc="2025-01-30T21:48:00Z">
              <w:r w:rsidDel="00666727">
                <w:rPr>
                  <w:rFonts w:cs="Arial"/>
                  <w:b/>
                  <w:bCs/>
                  <w:i/>
                  <w:iCs/>
                  <w:sz w:val="16"/>
                  <w:szCs w:val="16"/>
                </w:rPr>
                <w:delText>(</w:delText>
              </w:r>
              <w:r w:rsidDel="00666727">
                <w:rPr>
                  <w:rFonts w:cs="Arial"/>
                  <w:b/>
                  <w:bCs/>
                  <w:i/>
                  <w:iCs/>
                  <w:sz w:val="16"/>
                  <w:szCs w:val="16"/>
                  <w:vertAlign w:val="superscript"/>
                </w:rPr>
                <w:delText>5</w:delText>
              </w:r>
            </w:del>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lastRenderedPageBreak/>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5E8C66A3" w:rsidR="00982FD2" w:rsidRDefault="00982FD2" w:rsidP="00B3705D">
            <w:pPr>
              <w:jc w:val="left"/>
              <w:rPr>
                <w:rFonts w:cs="Arial"/>
                <w:i/>
                <w:iCs/>
                <w:sz w:val="16"/>
                <w:szCs w:val="16"/>
              </w:rPr>
            </w:pPr>
            <w:r>
              <w:rPr>
                <w:rFonts w:cs="Arial"/>
                <w:i/>
                <w:iCs/>
                <w:sz w:val="16"/>
                <w:szCs w:val="16"/>
              </w:rPr>
              <w:t>room</w:t>
            </w:r>
            <w:del w:id="1125" w:author="Milan Jelinek" w:date="2025-01-31T16:42:00Z" w16du:dateUtc="2025-01-31T21:42:00Z">
              <w:r w:rsidDel="00BE7E5C">
                <w:rPr>
                  <w:rFonts w:cs="Arial"/>
                  <w:i/>
                  <w:iCs/>
                  <w:sz w:val="16"/>
                  <w:szCs w:val="16"/>
                </w:rPr>
                <w:delText>_</w:delText>
              </w:r>
            </w:del>
            <w:ins w:id="1126" w:author="Milan Jelinek" w:date="2025-01-31T16:42:00Z" w16du:dateUtc="2025-01-31T21:42:00Z">
              <w:r w:rsidR="00BE7E5C">
                <w:rPr>
                  <w:rFonts w:cs="Arial"/>
                  <w:i/>
                  <w:iCs/>
                  <w:sz w:val="16"/>
                  <w:szCs w:val="16"/>
                </w:rPr>
                <w:t>_</w:t>
              </w:r>
            </w:ins>
            <w:r w:rsidRPr="00BE7E5C">
              <w:rPr>
                <w:rFonts w:cs="Arial"/>
                <w:i/>
                <w:iCs/>
                <w:sz w:val="16"/>
                <w:szCs w:val="16"/>
                <w:highlight w:val="yellow"/>
              </w:rPr>
              <w:t>[1/4]</w:t>
            </w:r>
            <w:r>
              <w:rPr>
                <w:rFonts w:cs="Arial"/>
                <w:i/>
                <w:iCs/>
                <w:sz w:val="16"/>
                <w:szCs w:val="16"/>
              </w:rPr>
              <w:t>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59FFE147"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127" w:author="Milan Jelinek" w:date="2025-01-31T16:42:00Z" w16du:dateUtc="2025-01-31T21:42:00Z">
              <w:r w:rsidRPr="00BE7E5C" w:rsidDel="00BE7E5C">
                <w:rPr>
                  <w:rFonts w:cs="Arial"/>
                  <w:i/>
                  <w:iCs/>
                  <w:sz w:val="16"/>
                  <w:szCs w:val="16"/>
                  <w:highlight w:val="yellow"/>
                </w:rPr>
                <w:delText>_</w:delText>
              </w:r>
            </w:del>
            <w:ins w:id="1128" w:author="Milan Jelinek" w:date="2025-01-31T16:42:00Z" w16du:dateUtc="2025-01-31T21:42:00Z">
              <w:r w:rsidR="00BE7E5C" w:rsidRPr="00BE7E5C">
                <w:rPr>
                  <w:rFonts w:cs="Arial"/>
                  <w:i/>
                  <w:iCs/>
                  <w:sz w:val="16"/>
                  <w:szCs w:val="16"/>
                  <w:highlight w:val="yellow"/>
                </w:rPr>
                <w:t>_</w:t>
              </w:r>
            </w:ins>
            <w:r w:rsidRPr="00BE7E5C">
              <w:rPr>
                <w:rFonts w:cs="Arial"/>
                <w:i/>
                <w:iCs/>
                <w:sz w:val="16"/>
                <w:szCs w:val="16"/>
                <w:highlight w:val="yellow"/>
              </w:rPr>
              <w:t>bg_FOA]</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F06F07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129" w:author="Milan Jelinek" w:date="2025-01-31T16:42:00Z" w16du:dateUtc="2025-01-31T21:42:00Z">
              <w:r w:rsidRPr="00BE7E5C" w:rsidDel="00BE7E5C">
                <w:rPr>
                  <w:rFonts w:cs="Arial"/>
                  <w:i/>
                  <w:iCs/>
                  <w:sz w:val="16"/>
                  <w:szCs w:val="16"/>
                  <w:highlight w:val="yellow"/>
                </w:rPr>
                <w:delText>_</w:delText>
              </w:r>
            </w:del>
            <w:ins w:id="1130" w:author="Milan Jelinek" w:date="2025-01-31T16:42:00Z" w16du:dateUtc="2025-01-31T21:42:00Z">
              <w:r w:rsidR="00BE7E5C" w:rsidRPr="00BE7E5C">
                <w:rPr>
                  <w:rFonts w:cs="Arial"/>
                  <w:i/>
                  <w:iCs/>
                  <w:sz w:val="16"/>
                  <w:szCs w:val="16"/>
                  <w:highlight w:val="yellow"/>
                </w:rPr>
                <w:t>_</w:t>
              </w:r>
            </w:ins>
            <w:r w:rsidRPr="00BE7E5C">
              <w:rPr>
                <w:rFonts w:cs="Arial"/>
                <w:i/>
                <w:iCs/>
                <w:sz w:val="16"/>
                <w:szCs w:val="16"/>
                <w:highlight w:val="yellow"/>
              </w:rPr>
              <w:t>bg_FOA]</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r>
        <w:rPr>
          <w:rFonts w:eastAsiaTheme="minorHAnsi"/>
        </w:rPr>
        <w:t>Table</w:t>
      </w:r>
      <w:del w:id="1131" w:author="Milan Jelinek" w:date="2025-01-30T16:49:00Z" w16du:dateUtc="2025-01-30T21:49:00Z">
        <w:r w:rsidDel="00EF205B">
          <w:rPr>
            <w:rFonts w:eastAsiaTheme="minorHAnsi"/>
          </w:rPr>
          <w:delText xml:space="preserve"> </w:delText>
        </w:r>
      </w:del>
      <w:r w:rsidRPr="00B87C92">
        <w:rPr>
          <w:rFonts w:hint="eastAsia"/>
        </w:rPr>
        <w:t xml:space="preserve"> </w:t>
      </w:r>
      <w:r>
        <w:t xml:space="preserve">F.7.5: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lastRenderedPageBreak/>
        <w:t>Experiment P800-</w:t>
      </w:r>
      <w:r>
        <w:t>8</w:t>
      </w:r>
      <w:r w:rsidRPr="002444A2">
        <w:rPr>
          <w:rFonts w:hint="eastAsia"/>
        </w:rPr>
        <w:t xml:space="preserve">: </w:t>
      </w:r>
      <w:r>
        <w:t xml:space="preserve">MC - </w:t>
      </w:r>
      <w:commentRangeStart w:id="1132"/>
      <w:r w:rsidRPr="0090299E">
        <w:rPr>
          <w:highlight w:val="yellow"/>
        </w:rPr>
        <w:t>Mixed</w:t>
      </w:r>
      <w:commentRangeEnd w:id="1132"/>
      <w:r w:rsidR="0090299E">
        <w:rPr>
          <w:rStyle w:val="CommentReference"/>
          <w:b w:val="0"/>
          <w:lang w:val="en-GB" w:eastAsia="en-US"/>
        </w:rPr>
        <w:commentReference w:id="1132"/>
      </w:r>
      <w:r w:rsidRPr="0090299E">
        <w:rPr>
          <w:highlight w:val="yellow"/>
        </w:rPr>
        <w:t xml:space="preserve"> CICP</w:t>
      </w:r>
    </w:p>
    <w:p w14:paraId="285EF2E4" w14:textId="08917E2E"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133" w:author="Milan Jelinek" w:date="2025-01-30T16:50:00Z" w16du:dateUtc="2025-01-30T21:50:00Z">
        <w:r w:rsidR="00357AC7">
          <w:rPr>
            <w:rFonts w:cs="Arial"/>
            <w:color w:val="000000"/>
            <w:lang w:val="en-US" w:eastAsia="ja-JP"/>
          </w:rPr>
          <w:t xml:space="preserve"> Music and</w:t>
        </w:r>
      </w:ins>
      <w:r>
        <w:rPr>
          <w:rFonts w:cs="Arial"/>
          <w:color w:val="000000"/>
          <w:lang w:val="en-US" w:eastAsia="ja-JP"/>
        </w:rPr>
        <w:t xml:space="preserve"> Mixed content </w:t>
      </w:r>
      <w:del w:id="1134" w:author="Milan Jelinek" w:date="2025-01-30T16:50:00Z" w16du:dateUtc="2025-01-30T21:50:00Z">
        <w:r w:rsidDel="00357AC7">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5CFBF87"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xml:space="preserve">, 80, </w:t>
            </w:r>
            <w:del w:id="1135" w:author="Milan Jelinek" w:date="2025-01-30T16:50:00Z" w16du:dateUtc="2025-01-30T21:50:00Z">
              <w:r w:rsidRPr="000A002A" w:rsidDel="009C2758">
                <w:rPr>
                  <w:rFonts w:cs="Arial"/>
                  <w:sz w:val="18"/>
                  <w:szCs w:val="18"/>
                  <w:lang w:val="en-US" w:eastAsia="ja-JP"/>
                </w:rPr>
                <w:delText xml:space="preserve"> </w:delText>
              </w:r>
            </w:del>
            <w:r w:rsidRPr="000A002A">
              <w:rPr>
                <w:rFonts w:cs="Arial"/>
                <w:sz w:val="18"/>
                <w:szCs w:val="18"/>
                <w:lang w:val="en-US" w:eastAsia="ja-JP"/>
              </w:rPr>
              <w:t>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136" w:author="Milan Jelinek" w:date="2025-01-30T16:50:00Z" w16du:dateUtc="2025-01-30T21:50:00Z">
              <w:r w:rsidR="009C2758">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r w:rsidR="000A002A" w:rsidRPr="003E1E09">
              <w:rPr>
                <w:rFonts w:cs="Arial"/>
                <w:sz w:val="18"/>
                <w:szCs w:val="18"/>
                <w:highlight w:val="yellow"/>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Pr>
                <w:rFonts w:cs="Arial"/>
                <w:sz w:val="18"/>
                <w:szCs w:val="18"/>
                <w:highlight w:val="yellow"/>
                <w:lang w:val="en-US" w:eastAsia="ja-JP"/>
              </w:rPr>
              <w:t>MC</w:t>
            </w:r>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4CC3C4B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137" w:author="Milan Jelinek" w:date="2025-01-30T16:51:00Z" w16du:dateUtc="2025-01-30T21:51:00Z">
              <w:r w:rsidRPr="00D904D4" w:rsidDel="003E1E09">
                <w:rPr>
                  <w:rFonts w:cs="Arial"/>
                  <w:sz w:val="18"/>
                  <w:szCs w:val="18"/>
                  <w:lang w:val="en-US" w:eastAsia="ja-JP"/>
                </w:rPr>
                <w:delText>f</w:delText>
              </w:r>
            </w:del>
            <w:ins w:id="1138" w:author="Milan Jelinek" w:date="2025-01-30T16:51:00Z" w16du:dateUtc="2025-01-30T21:51:00Z">
              <w:r w:rsidR="003E1E09">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67FB2826" w:rsidR="00982FD2" w:rsidRPr="005C07DC" w:rsidRDefault="003755DE" w:rsidP="00B3705D">
            <w:pPr>
              <w:widowControl/>
              <w:spacing w:after="0"/>
              <w:rPr>
                <w:rFonts w:cs="Arial"/>
                <w:sz w:val="18"/>
                <w:szCs w:val="18"/>
                <w:lang w:val="en-US" w:eastAsia="ja-JP"/>
              </w:rPr>
            </w:pPr>
            <w:ins w:id="1139" w:author="Milan Jelinek" w:date="2025-01-30T16:52:00Z" w16du:dateUtc="2025-01-30T21:5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140" w:author="Milan Jelinek" w:date="2025-01-30T16:52:00Z" w16du:dateUtc="2025-01-30T21:52:00Z">
              <w:r w:rsidR="00982FD2" w:rsidDel="003755DE">
                <w:rPr>
                  <w:rFonts w:cs="Arial"/>
                  <w:sz w:val="18"/>
                  <w:szCs w:val="18"/>
                  <w:lang w:val="en-US" w:eastAsia="ja-JP"/>
                </w:rPr>
                <w:delText xml:space="preserve">Generic audio content as described in clause </w:delText>
              </w:r>
              <w:r w:rsidR="00982FD2" w:rsidDel="003755DE">
                <w:rPr>
                  <w:rFonts w:cs="Arial"/>
                  <w:sz w:val="18"/>
                  <w:szCs w:val="18"/>
                  <w:lang w:val="en-US" w:eastAsia="ja-JP"/>
                </w:rPr>
                <w:fldChar w:fldCharType="begin"/>
              </w:r>
              <w:r w:rsidR="00982FD2" w:rsidDel="003755DE">
                <w:rPr>
                  <w:rFonts w:cs="Arial"/>
                  <w:sz w:val="18"/>
                  <w:szCs w:val="18"/>
                  <w:lang w:val="en-US" w:eastAsia="ja-JP"/>
                </w:rPr>
                <w:delInstrText xml:space="preserve"> REF _Ref160031092 \n \h </w:delInstrText>
              </w:r>
              <w:r w:rsidR="00982FD2" w:rsidDel="003755DE">
                <w:rPr>
                  <w:rFonts w:cs="Arial"/>
                  <w:sz w:val="18"/>
                  <w:szCs w:val="18"/>
                  <w:lang w:val="en-US" w:eastAsia="ja-JP"/>
                </w:rPr>
              </w:r>
              <w:r w:rsidR="00982FD2" w:rsidDel="003755DE">
                <w:rPr>
                  <w:rFonts w:cs="Arial"/>
                  <w:sz w:val="18"/>
                  <w:szCs w:val="18"/>
                  <w:lang w:val="en-US" w:eastAsia="ja-JP"/>
                </w:rPr>
                <w:fldChar w:fldCharType="separate"/>
              </w:r>
            </w:del>
            <w:del w:id="1141" w:author="Milan Jelinek" w:date="2025-01-28T15:33:00Z" w16du:dateUtc="2025-01-28T20:33:00Z">
              <w:r w:rsidR="00D52116" w:rsidDel="00E90D83">
                <w:rPr>
                  <w:rFonts w:cs="Arial"/>
                  <w:sz w:val="18"/>
                  <w:szCs w:val="18"/>
                  <w:lang w:val="en-US" w:eastAsia="ja-JP"/>
                </w:rPr>
                <w:delText>4.4.1.4</w:delText>
              </w:r>
            </w:del>
            <w:del w:id="1142" w:author="Milan Jelinek" w:date="2025-01-30T16:52:00Z" w16du:dateUtc="2025-01-30T21:52:00Z">
              <w:r w:rsidR="00982FD2" w:rsidDel="003755DE">
                <w:rPr>
                  <w:rFonts w:cs="Arial"/>
                  <w:sz w:val="18"/>
                  <w:szCs w:val="18"/>
                  <w:lang w:val="en-US" w:eastAsia="ja-JP"/>
                </w:rPr>
                <w:fldChar w:fldCharType="end"/>
              </w:r>
            </w:del>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7D9C0C16"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143" w:author="Milan Jelinek" w:date="2025-02-05T15:47:00Z" w16du:dateUtc="2025-02-05T20:47:00Z">
              <w:r w:rsidR="008820FB">
                <w:rPr>
                  <w:rFonts w:cs="Arial"/>
                  <w:sz w:val="18"/>
                  <w:szCs w:val="18"/>
                  <w:lang w:eastAsia="ja-JP"/>
                </w:rPr>
                <w:t>4.2.1.1</w:t>
              </w:r>
            </w:ins>
            <w:del w:id="1144"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0C97905"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145" w:author="Milan Jelinek" w:date="2025-02-05T15:47:00Z" w16du:dateUtc="2025-02-05T20:47:00Z">
              <w:r w:rsidR="008820FB">
                <w:rPr>
                  <w:rFonts w:cs="Arial"/>
                  <w:sz w:val="18"/>
                  <w:szCs w:val="18"/>
                  <w:lang w:eastAsia="ja-JP"/>
                </w:rPr>
                <w:t>4.4</w:t>
              </w:r>
            </w:ins>
            <w:del w:id="1146"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82FD2"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47" w:author="Milan Jelinek" w:date="2025-01-30T16:52:00Z" w16du:dateUtc="2025-01-30T21:52:00Z">
              <w:r w:rsidR="00F14838">
                <w:rPr>
                  <w:rFonts w:cs="Arial"/>
                  <w:sz w:val="18"/>
                  <w:szCs w:val="18"/>
                </w:rPr>
                <w:t xml:space="preserve"> </w:t>
              </w:r>
            </w:ins>
            <w:r w:rsidRPr="00FF640C">
              <w:rPr>
                <w:rFonts w:cs="Arial"/>
                <w:sz w:val="18"/>
                <w:szCs w:val="18"/>
              </w:rPr>
              <w:t>=</w:t>
            </w:r>
            <w:ins w:id="1148" w:author="Milan Jelinek" w:date="2025-01-30T16:52:00Z" w16du:dateUtc="2025-01-30T21:52:00Z">
              <w:r w:rsidR="00F1483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0FB344C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49" w:author="Milan Jelinek" w:date="2025-01-30T16:52:00Z" w16du:dateUtc="2025-01-30T21:52:00Z">
              <w:r w:rsidR="00F14838">
                <w:rPr>
                  <w:rFonts w:cs="Arial"/>
                  <w:sz w:val="18"/>
                  <w:szCs w:val="18"/>
                </w:rPr>
                <w:t xml:space="preserve"> </w:t>
              </w:r>
            </w:ins>
            <w:r w:rsidRPr="00FF640C">
              <w:rPr>
                <w:rFonts w:cs="Arial"/>
                <w:sz w:val="18"/>
                <w:szCs w:val="18"/>
              </w:rPr>
              <w:t>=</w:t>
            </w:r>
            <w:ins w:id="1150" w:author="Milan Jelinek" w:date="2025-01-30T16:52:00Z" w16du:dateUtc="2025-01-30T21:52:00Z">
              <w:r w:rsidR="00F1483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lastRenderedPageBreak/>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51" w:author="Milan Jelinek" w:date="2025-01-30T16:52:00Z" w16du:dateUtc="2025-01-30T21:52:00Z">
              <w:r w:rsidR="00F14838">
                <w:rPr>
                  <w:rFonts w:cs="Arial"/>
                  <w:sz w:val="16"/>
                  <w:szCs w:val="16"/>
                </w:rPr>
                <w:t xml:space="preserve"> </w:t>
              </w:r>
            </w:ins>
            <w:r w:rsidRPr="00FF640C">
              <w:rPr>
                <w:rFonts w:cs="Arial"/>
                <w:sz w:val="16"/>
                <w:szCs w:val="16"/>
              </w:rPr>
              <w:t>=</w:t>
            </w:r>
            <w:ins w:id="1152"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53" w:author="Milan Jelinek" w:date="2025-01-30T16:52:00Z" w16du:dateUtc="2025-01-30T21:52:00Z">
              <w:r w:rsidR="00F14838">
                <w:rPr>
                  <w:rFonts w:cs="Arial"/>
                  <w:sz w:val="16"/>
                  <w:szCs w:val="16"/>
                </w:rPr>
                <w:t xml:space="preserve"> </w:t>
              </w:r>
            </w:ins>
            <w:r w:rsidRPr="00FF640C">
              <w:rPr>
                <w:rFonts w:cs="Arial"/>
                <w:sz w:val="16"/>
                <w:szCs w:val="16"/>
              </w:rPr>
              <w:t>=</w:t>
            </w:r>
            <w:ins w:id="1154"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55" w:author="Milan Jelinek" w:date="2025-01-30T16:52:00Z" w16du:dateUtc="2025-01-30T21:52:00Z">
              <w:r w:rsidR="00F14838">
                <w:rPr>
                  <w:rFonts w:cs="Arial"/>
                  <w:sz w:val="16"/>
                  <w:szCs w:val="16"/>
                </w:rPr>
                <w:t xml:space="preserve"> </w:t>
              </w:r>
            </w:ins>
            <w:r w:rsidRPr="00FF640C">
              <w:rPr>
                <w:rFonts w:cs="Arial"/>
                <w:sz w:val="16"/>
                <w:szCs w:val="16"/>
              </w:rPr>
              <w:t>=</w:t>
            </w:r>
            <w:ins w:id="1156"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ins w:id="1157" w:author="Milan Jelinek" w:date="2025-01-30T16:52:00Z" w16du:dateUtc="2025-01-30T21:52:00Z">
              <w:r w:rsidR="00F14838">
                <w:rPr>
                  <w:rFonts w:cs="Arial"/>
                  <w:sz w:val="16"/>
                  <w:szCs w:val="16"/>
                </w:rPr>
                <w:t xml:space="preserve"> </w:t>
              </w:r>
            </w:ins>
            <w:r w:rsidRPr="00FF640C">
              <w:rPr>
                <w:rFonts w:cs="Arial"/>
                <w:sz w:val="16"/>
                <w:szCs w:val="16"/>
              </w:rPr>
              <w:t>=</w:t>
            </w:r>
            <w:ins w:id="1158"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ins w:id="1159" w:author="Milan Jelinek" w:date="2025-02-05T15:03:00Z" w16du:dateUtc="2025-02-05T20:0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ins w:id="1160" w:author="Milan Jelinek" w:date="2025-02-05T15:03:00Z" w16du:dateUtc="2025-02-05T20:03:00Z">
              <w:r>
                <w:rPr>
                  <w:rFonts w:cs="Arial"/>
                  <w:sz w:val="16"/>
                  <w:szCs w:val="16"/>
                </w:rPr>
                <w:t>-</w:t>
              </w:r>
            </w:ins>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1161"/>
      <w:commentRangeStart w:id="1162"/>
      <w:r w:rsidRPr="002A098C">
        <w:rPr>
          <w:highlight w:val="yellow"/>
        </w:rPr>
        <w:t>2</w:t>
      </w:r>
      <w:commentRangeEnd w:id="1161"/>
      <w:r w:rsidR="00F34005">
        <w:rPr>
          <w:rStyle w:val="CommentReference"/>
        </w:rPr>
        <w:commentReference w:id="1161"/>
      </w:r>
      <w:commentRangeEnd w:id="1162"/>
      <w:r w:rsidR="00730114">
        <w:rPr>
          <w:rStyle w:val="CommentReference"/>
        </w:rPr>
        <w:commentReference w:id="1162"/>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315"/>
        <w:gridCol w:w="705"/>
        <w:gridCol w:w="607"/>
        <w:gridCol w:w="1707"/>
        <w:tblGridChange w:id="1163">
          <w:tblGrid>
            <w:gridCol w:w="5"/>
            <w:gridCol w:w="611"/>
            <w:gridCol w:w="5"/>
            <w:gridCol w:w="1750"/>
            <w:gridCol w:w="5"/>
            <w:gridCol w:w="1310"/>
            <w:gridCol w:w="5"/>
            <w:gridCol w:w="700"/>
            <w:gridCol w:w="5"/>
            <w:gridCol w:w="602"/>
            <w:gridCol w:w="5"/>
            <w:gridCol w:w="1702"/>
            <w:gridCol w:w="5"/>
          </w:tblGrid>
        </w:tblGridChange>
      </w:tblGrid>
      <w:tr w:rsidR="002A098C" w:rsidRPr="00FF640C" w14:paraId="6282FF68"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315"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0D566AF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8D12F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1315" w:type="dxa"/>
            <w:tcBorders>
              <w:top w:val="double" w:sz="4" w:space="0" w:color="auto"/>
              <w:left w:val="nil"/>
              <w:bottom w:val="single" w:sz="4" w:space="0" w:color="auto"/>
              <w:right w:val="single" w:sz="4" w:space="0" w:color="auto"/>
            </w:tcBorders>
          </w:tcPr>
          <w:p w14:paraId="1858A02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single" w:sz="4" w:space="0" w:color="auto"/>
            </w:tcBorders>
            <w:shd w:val="clear" w:color="auto" w:fill="auto"/>
            <w:noWrap/>
            <w:hideMark/>
          </w:tcPr>
          <w:p w14:paraId="1B056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888701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65411884" w14:textId="38DD6517" w:rsidR="004E2AE4" w:rsidRPr="00FF640C" w:rsidRDefault="004E2AE4" w:rsidP="004E2AE4">
            <w:pPr>
              <w:widowControl/>
              <w:spacing w:after="0" w:line="240" w:lineRule="auto"/>
              <w:rPr>
                <w:rFonts w:cs="Arial"/>
                <w:sz w:val="16"/>
                <w:szCs w:val="16"/>
              </w:rPr>
            </w:pPr>
            <w:ins w:id="1164" w:author="Milan Jelinek" w:date="2025-02-05T15:04:00Z" w16du:dateUtc="2025-02-05T20:04:00Z">
              <w:r w:rsidRPr="00FF640C">
                <w:rPr>
                  <w:rFonts w:cs="Arial"/>
                  <w:sz w:val="16"/>
                  <w:szCs w:val="16"/>
                </w:rPr>
                <w:t>-</w:t>
              </w:r>
            </w:ins>
          </w:p>
        </w:tc>
      </w:tr>
      <w:tr w:rsidR="004E2AE4" w:rsidRPr="00FF640C" w14:paraId="2540DF9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751D4C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162474E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65" w:author="Milan Jelinek" w:date="2025-01-30T16:53:00Z" w16du:dateUtc="2025-01-30T21:53:00Z">
              <w:r>
                <w:rPr>
                  <w:rFonts w:cs="Arial"/>
                  <w:sz w:val="16"/>
                  <w:szCs w:val="16"/>
                </w:rPr>
                <w:t xml:space="preserve"> </w:t>
              </w:r>
            </w:ins>
            <w:r w:rsidRPr="00FF640C">
              <w:rPr>
                <w:rFonts w:cs="Arial"/>
                <w:sz w:val="16"/>
                <w:szCs w:val="16"/>
              </w:rPr>
              <w:t>=</w:t>
            </w:r>
            <w:ins w:id="1166"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single" w:sz="4" w:space="0" w:color="auto"/>
              <w:left w:val="nil"/>
              <w:bottom w:val="nil"/>
              <w:right w:val="single" w:sz="4" w:space="0" w:color="auto"/>
            </w:tcBorders>
          </w:tcPr>
          <w:p w14:paraId="08985301"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single" w:sz="4" w:space="0" w:color="auto"/>
            </w:tcBorders>
            <w:shd w:val="clear" w:color="auto" w:fill="auto"/>
            <w:noWrap/>
            <w:hideMark/>
          </w:tcPr>
          <w:p w14:paraId="56B4F1E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B2038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263DA071" w14:textId="207BEC0A" w:rsidR="004E2AE4" w:rsidRPr="00FF640C" w:rsidRDefault="004E2AE4" w:rsidP="004E2AE4">
            <w:pPr>
              <w:widowControl/>
              <w:spacing w:after="0" w:line="240" w:lineRule="auto"/>
              <w:rPr>
                <w:rFonts w:cs="Arial"/>
                <w:sz w:val="16"/>
                <w:szCs w:val="16"/>
              </w:rPr>
            </w:pPr>
            <w:ins w:id="1167" w:author="Milan Jelinek" w:date="2025-02-05T15:04:00Z" w16du:dateUtc="2025-02-05T20:04:00Z">
              <w:r w:rsidRPr="00FF640C">
                <w:rPr>
                  <w:rFonts w:cs="Arial"/>
                  <w:sz w:val="16"/>
                  <w:szCs w:val="16"/>
                </w:rPr>
                <w:t>-</w:t>
              </w:r>
            </w:ins>
          </w:p>
        </w:tc>
      </w:tr>
      <w:tr w:rsidR="004E2AE4" w:rsidRPr="00FF640C" w14:paraId="0A89E1A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4CED4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60B8FD83"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68" w:author="Milan Jelinek" w:date="2025-01-30T16:53:00Z" w16du:dateUtc="2025-01-30T21:53:00Z">
              <w:r>
                <w:rPr>
                  <w:rFonts w:cs="Arial"/>
                  <w:sz w:val="16"/>
                  <w:szCs w:val="16"/>
                </w:rPr>
                <w:t xml:space="preserve"> </w:t>
              </w:r>
            </w:ins>
            <w:r w:rsidRPr="00FF640C">
              <w:rPr>
                <w:rFonts w:cs="Arial"/>
                <w:sz w:val="16"/>
                <w:szCs w:val="16"/>
              </w:rPr>
              <w:t>=</w:t>
            </w:r>
            <w:ins w:id="1169"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51590EE9"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09DDB1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2EA97B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CC9F35C" w14:textId="4D1AF673" w:rsidR="004E2AE4" w:rsidRPr="00FF640C" w:rsidRDefault="004E2AE4" w:rsidP="004E2AE4">
            <w:pPr>
              <w:widowControl/>
              <w:spacing w:after="0" w:line="240" w:lineRule="auto"/>
              <w:rPr>
                <w:rFonts w:cs="Arial"/>
                <w:sz w:val="16"/>
                <w:szCs w:val="16"/>
              </w:rPr>
            </w:pPr>
            <w:ins w:id="1170" w:author="Milan Jelinek" w:date="2025-02-05T15:04:00Z" w16du:dateUtc="2025-02-05T20:04:00Z">
              <w:r w:rsidRPr="00FF640C">
                <w:rPr>
                  <w:rFonts w:cs="Arial"/>
                  <w:sz w:val="16"/>
                  <w:szCs w:val="16"/>
                </w:rPr>
                <w:t>-</w:t>
              </w:r>
            </w:ins>
          </w:p>
        </w:tc>
      </w:tr>
      <w:tr w:rsidR="004E2AE4" w:rsidRPr="00FF640C" w14:paraId="6E4CB3F2"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6A24CE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2CF23CC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71" w:author="Milan Jelinek" w:date="2025-01-30T16:53:00Z" w16du:dateUtc="2025-01-30T21:53:00Z">
              <w:r>
                <w:rPr>
                  <w:rFonts w:cs="Arial"/>
                  <w:sz w:val="16"/>
                  <w:szCs w:val="16"/>
                </w:rPr>
                <w:t xml:space="preserve"> </w:t>
              </w:r>
            </w:ins>
            <w:r w:rsidRPr="00FF640C">
              <w:rPr>
                <w:rFonts w:cs="Arial"/>
                <w:sz w:val="16"/>
                <w:szCs w:val="16"/>
              </w:rPr>
              <w:t>=</w:t>
            </w:r>
            <w:ins w:id="1172"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07D41F98"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FCCC50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AFDA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E6470EA" w14:textId="1E6D8A2C" w:rsidR="004E2AE4" w:rsidRPr="00FF640C" w:rsidRDefault="004E2AE4" w:rsidP="004E2AE4">
            <w:pPr>
              <w:widowControl/>
              <w:spacing w:after="0" w:line="240" w:lineRule="auto"/>
              <w:rPr>
                <w:rFonts w:cs="Arial"/>
                <w:sz w:val="16"/>
                <w:szCs w:val="16"/>
              </w:rPr>
            </w:pPr>
            <w:ins w:id="1173" w:author="Milan Jelinek" w:date="2025-02-05T15:04:00Z" w16du:dateUtc="2025-02-05T20:04:00Z">
              <w:r w:rsidRPr="00FF640C">
                <w:rPr>
                  <w:rFonts w:cs="Arial"/>
                  <w:sz w:val="16"/>
                  <w:szCs w:val="16"/>
                </w:rPr>
                <w:t>-</w:t>
              </w:r>
            </w:ins>
          </w:p>
        </w:tc>
      </w:tr>
      <w:tr w:rsidR="004E2AE4" w:rsidRPr="00FF640C" w14:paraId="2F94E4AA"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0FA03D55"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1DC5E28F" w:rsidR="004E2AE4" w:rsidRPr="00FF640C" w:rsidRDefault="004E2AE4" w:rsidP="004E2AE4">
            <w:pPr>
              <w:widowControl/>
              <w:spacing w:after="0" w:line="240" w:lineRule="auto"/>
              <w:rPr>
                <w:rFonts w:cs="Arial"/>
                <w:sz w:val="16"/>
                <w:szCs w:val="16"/>
              </w:rPr>
            </w:pPr>
            <w:r w:rsidRPr="00FF640C">
              <w:rPr>
                <w:rFonts w:cs="Arial"/>
                <w:sz w:val="16"/>
                <w:szCs w:val="16"/>
              </w:rPr>
              <w:t>MNRU Q</w:t>
            </w:r>
            <w:ins w:id="1174" w:author="Milan Jelinek" w:date="2025-01-30T16:53:00Z" w16du:dateUtc="2025-01-30T21:53:00Z">
              <w:r>
                <w:rPr>
                  <w:rFonts w:cs="Arial"/>
                  <w:sz w:val="16"/>
                  <w:szCs w:val="16"/>
                </w:rPr>
                <w:t xml:space="preserve"> </w:t>
              </w:r>
            </w:ins>
            <w:r w:rsidRPr="00FF640C">
              <w:rPr>
                <w:rFonts w:cs="Arial"/>
                <w:sz w:val="16"/>
                <w:szCs w:val="16"/>
              </w:rPr>
              <w:t>=</w:t>
            </w:r>
            <w:ins w:id="1175"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right w:val="single" w:sz="4" w:space="0" w:color="auto"/>
            </w:tcBorders>
          </w:tcPr>
          <w:p w14:paraId="50ED716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single" w:sz="4" w:space="0" w:color="auto"/>
            </w:tcBorders>
            <w:shd w:val="clear" w:color="auto" w:fill="auto"/>
            <w:noWrap/>
            <w:hideMark/>
          </w:tcPr>
          <w:p w14:paraId="4024E7C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62DC387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570485D" w14:textId="6B5A7F24" w:rsidR="004E2AE4" w:rsidRPr="00FF640C" w:rsidRDefault="004E2AE4" w:rsidP="004E2AE4">
            <w:pPr>
              <w:widowControl/>
              <w:spacing w:after="0" w:line="240" w:lineRule="auto"/>
              <w:rPr>
                <w:rFonts w:cs="Arial"/>
                <w:sz w:val="16"/>
                <w:szCs w:val="16"/>
              </w:rPr>
            </w:pPr>
            <w:ins w:id="1176" w:author="Milan Jelinek" w:date="2025-02-05T15:04:00Z" w16du:dateUtc="2025-02-05T20:04:00Z">
              <w:r w:rsidRPr="00FF640C">
                <w:rPr>
                  <w:rFonts w:cs="Arial"/>
                  <w:sz w:val="16"/>
                  <w:szCs w:val="16"/>
                </w:rPr>
                <w:t>-</w:t>
              </w:r>
            </w:ins>
          </w:p>
        </w:tc>
      </w:tr>
      <w:tr w:rsidR="004E2AE4" w:rsidRPr="00FF640C" w14:paraId="6E2363B4"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E150F2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top w:val="single" w:sz="4" w:space="0" w:color="auto"/>
              <w:left w:val="nil"/>
              <w:right w:val="single" w:sz="4" w:space="0" w:color="auto"/>
            </w:tcBorders>
          </w:tcPr>
          <w:p w14:paraId="0D28C0A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single" w:sz="4" w:space="0" w:color="auto"/>
            </w:tcBorders>
            <w:shd w:val="clear" w:color="auto" w:fill="auto"/>
            <w:noWrap/>
            <w:hideMark/>
          </w:tcPr>
          <w:p w14:paraId="6F7367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955EF5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0CAC63A" w14:textId="09CC7B06" w:rsidR="004E2AE4" w:rsidRPr="00FF640C" w:rsidRDefault="004E2AE4" w:rsidP="004E2AE4">
            <w:pPr>
              <w:widowControl/>
              <w:spacing w:after="0" w:line="240" w:lineRule="auto"/>
              <w:rPr>
                <w:rFonts w:cs="Arial"/>
                <w:sz w:val="16"/>
                <w:szCs w:val="16"/>
              </w:rPr>
            </w:pPr>
            <w:ins w:id="1177" w:author="Milan Jelinek" w:date="2025-02-05T15:04:00Z" w16du:dateUtc="2025-02-05T20:04:00Z">
              <w:r w:rsidRPr="00FF640C">
                <w:rPr>
                  <w:rFonts w:cs="Arial"/>
                  <w:sz w:val="16"/>
                  <w:szCs w:val="16"/>
                </w:rPr>
                <w:t>-</w:t>
              </w:r>
            </w:ins>
          </w:p>
        </w:tc>
      </w:tr>
      <w:tr w:rsidR="004E2AE4" w:rsidRPr="00FF640C" w14:paraId="68BB192F" w14:textId="77777777" w:rsidTr="004E2AE4">
        <w:tblPrEx>
          <w:tblW w:w="0" w:type="auto"/>
          <w:jc w:val="center"/>
          <w:tblCellMar>
            <w:left w:w="99" w:type="dxa"/>
            <w:right w:w="99" w:type="dxa"/>
          </w:tblCellMar>
          <w:tblPrExChange w:id="1178" w:author="Milan Jelinek" w:date="2025-02-05T15:04:00Z" w16du:dateUtc="2025-02-05T20:04:00Z">
            <w:tblPrEx>
              <w:tblW w:w="0" w:type="auto"/>
              <w:jc w:val="center"/>
              <w:tblCellMar>
                <w:left w:w="99" w:type="dxa"/>
                <w:right w:w="99" w:type="dxa"/>
              </w:tblCellMar>
            </w:tblPrEx>
          </w:tblPrExChange>
        </w:tblPrEx>
        <w:trPr>
          <w:trHeight w:val="53"/>
          <w:jc w:val="center"/>
          <w:trPrChange w:id="1179" w:author="Milan Jelinek" w:date="2025-02-05T15:04:00Z" w16du:dateUtc="2025-02-05T20:04: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180" w:author="Milan Jelinek" w:date="2025-02-05T15:04:00Z" w16du:dateUtc="2025-02-05T20:04:00Z">
              <w:tcPr>
                <w:tcW w:w="0" w:type="auto"/>
                <w:gridSpan w:val="2"/>
                <w:tcBorders>
                  <w:left w:val="single" w:sz="4" w:space="0" w:color="auto"/>
                  <w:right w:val="single" w:sz="4" w:space="0" w:color="auto"/>
                </w:tcBorders>
                <w:shd w:val="clear" w:color="auto" w:fill="auto"/>
                <w:noWrap/>
                <w:vAlign w:val="bottom"/>
                <w:hideMark/>
              </w:tcPr>
            </w:tcPrChange>
          </w:tcPr>
          <w:p w14:paraId="5EB4D8E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181" w:author="Milan Jelinek" w:date="2025-02-05T15:04:00Z" w16du:dateUtc="2025-02-05T20:04:00Z">
              <w:tcPr>
                <w:tcW w:w="0" w:type="auto"/>
                <w:gridSpan w:val="2"/>
                <w:tcBorders>
                  <w:left w:val="single" w:sz="4" w:space="0" w:color="auto"/>
                  <w:right w:val="single" w:sz="4" w:space="0" w:color="auto"/>
                </w:tcBorders>
                <w:shd w:val="clear" w:color="auto" w:fill="auto"/>
                <w:noWrap/>
              </w:tcPr>
            </w:tcPrChange>
          </w:tcPr>
          <w:p w14:paraId="5AF271D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left w:val="nil"/>
              <w:right w:val="single" w:sz="4" w:space="0" w:color="auto"/>
            </w:tcBorders>
            <w:tcPrChange w:id="1182" w:author="Milan Jelinek" w:date="2025-02-05T15:04:00Z" w16du:dateUtc="2025-02-05T20:04:00Z">
              <w:tcPr>
                <w:tcW w:w="1315" w:type="dxa"/>
                <w:gridSpan w:val="2"/>
                <w:tcBorders>
                  <w:left w:val="nil"/>
                  <w:right w:val="single" w:sz="4" w:space="0" w:color="auto"/>
                </w:tcBorders>
              </w:tcPr>
            </w:tcPrChange>
          </w:tcPr>
          <w:p w14:paraId="2205D6A4"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hideMark/>
            <w:tcPrChange w:id="1183" w:author="Milan Jelinek" w:date="2025-02-05T15:04:00Z" w16du:dateUtc="2025-02-05T20:04:00Z">
              <w:tcPr>
                <w:tcW w:w="563" w:type="dxa"/>
                <w:gridSpan w:val="2"/>
                <w:tcBorders>
                  <w:left w:val="single" w:sz="4" w:space="0" w:color="auto"/>
                  <w:right w:val="single" w:sz="4" w:space="0" w:color="auto"/>
                </w:tcBorders>
                <w:shd w:val="clear" w:color="auto" w:fill="auto"/>
                <w:noWrap/>
                <w:vAlign w:val="bottom"/>
                <w:hideMark/>
              </w:tcPr>
            </w:tcPrChange>
          </w:tcPr>
          <w:p w14:paraId="550818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184" w:author="Milan Jelinek" w:date="2025-02-05T15:04:00Z" w16du:dateUtc="2025-02-05T20:04:00Z">
              <w:tcPr>
                <w:tcW w:w="607" w:type="dxa"/>
                <w:gridSpan w:val="2"/>
                <w:tcBorders>
                  <w:left w:val="single" w:sz="4" w:space="0" w:color="auto"/>
                  <w:right w:val="single" w:sz="4" w:space="0" w:color="auto"/>
                </w:tcBorders>
                <w:shd w:val="clear" w:color="auto" w:fill="auto"/>
                <w:noWrap/>
                <w:vAlign w:val="bottom"/>
                <w:hideMark/>
              </w:tcPr>
            </w:tcPrChange>
          </w:tcPr>
          <w:p w14:paraId="329C5A6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185" w:author="Milan Jelinek" w:date="2025-02-05T15:04:00Z" w16du:dateUtc="2025-02-05T20:04:00Z">
              <w:tcPr>
                <w:tcW w:w="1707" w:type="dxa"/>
                <w:gridSpan w:val="2"/>
                <w:tcBorders>
                  <w:left w:val="single" w:sz="4" w:space="0" w:color="auto"/>
                  <w:right w:val="single" w:sz="4" w:space="0" w:color="auto"/>
                </w:tcBorders>
              </w:tcPr>
            </w:tcPrChange>
          </w:tcPr>
          <w:p w14:paraId="334492A9" w14:textId="04983ADF" w:rsidR="004E2AE4" w:rsidRPr="00FF640C" w:rsidRDefault="004E2AE4" w:rsidP="004E2AE4">
            <w:pPr>
              <w:widowControl/>
              <w:spacing w:after="0" w:line="240" w:lineRule="auto"/>
              <w:rPr>
                <w:rFonts w:cs="Arial"/>
                <w:sz w:val="16"/>
                <w:szCs w:val="16"/>
              </w:rPr>
            </w:pPr>
            <w:ins w:id="1186" w:author="Milan Jelinek" w:date="2025-02-05T15:04:00Z" w16du:dateUtc="2025-02-05T20:04:00Z">
              <w:r w:rsidRPr="00FF640C">
                <w:rPr>
                  <w:rFonts w:cs="Arial"/>
                  <w:sz w:val="16"/>
                  <w:szCs w:val="16"/>
                </w:rPr>
                <w:t>-</w:t>
              </w:r>
            </w:ins>
          </w:p>
        </w:tc>
      </w:tr>
      <w:tr w:rsidR="004E2AE4" w:rsidRPr="00FF640C" w14:paraId="6115AB5D" w14:textId="77777777" w:rsidTr="004E2AE4">
        <w:tblPrEx>
          <w:tblW w:w="0" w:type="auto"/>
          <w:jc w:val="center"/>
          <w:tblCellMar>
            <w:left w:w="99" w:type="dxa"/>
            <w:right w:w="99" w:type="dxa"/>
          </w:tblCellMar>
          <w:tblPrExChange w:id="1187" w:author="Milan Jelinek" w:date="2025-02-05T15:04:00Z" w16du:dateUtc="2025-02-05T20:04:00Z">
            <w:tblPrEx>
              <w:tblW w:w="0" w:type="auto"/>
              <w:jc w:val="center"/>
              <w:tblCellMar>
                <w:left w:w="99" w:type="dxa"/>
                <w:right w:w="99" w:type="dxa"/>
              </w:tblCellMar>
            </w:tblPrEx>
          </w:tblPrExChange>
        </w:tblPrEx>
        <w:trPr>
          <w:trHeight w:val="66"/>
          <w:jc w:val="center"/>
          <w:trPrChange w:id="1188" w:author="Milan Jelinek" w:date="2025-02-05T15:04:00Z" w16du:dateUtc="2025-02-05T20:04: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189"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CC21E53"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190"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1258D3"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315" w:type="dxa"/>
            <w:tcBorders>
              <w:top w:val="nil"/>
              <w:left w:val="nil"/>
              <w:bottom w:val="single" w:sz="4" w:space="0" w:color="auto"/>
              <w:right w:val="single" w:sz="4" w:space="0" w:color="auto"/>
            </w:tcBorders>
            <w:tcPrChange w:id="1191" w:author="Milan Jelinek" w:date="2025-02-05T15:04:00Z" w16du:dateUtc="2025-02-05T20:04:00Z">
              <w:tcPr>
                <w:tcW w:w="1315" w:type="dxa"/>
                <w:gridSpan w:val="2"/>
                <w:tcBorders>
                  <w:top w:val="nil"/>
                  <w:left w:val="nil"/>
                  <w:bottom w:val="single" w:sz="4" w:space="0" w:color="auto"/>
                  <w:right w:val="single" w:sz="4" w:space="0" w:color="auto"/>
                </w:tcBorders>
              </w:tcPr>
            </w:tcPrChange>
          </w:tcPr>
          <w:p w14:paraId="50E68E7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192" w:author="Milan Jelinek" w:date="2025-02-05T15:04:00Z" w16du:dateUtc="2025-02-05T20:04:00Z">
              <w:tcPr>
                <w:tcW w:w="563"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F42FCA" w14:textId="6939DF76" w:rsidR="004E2AE4" w:rsidRPr="00FF640C" w:rsidRDefault="004E2AE4" w:rsidP="004E2AE4">
            <w:pPr>
              <w:widowControl/>
              <w:spacing w:after="0" w:line="240" w:lineRule="auto"/>
              <w:rPr>
                <w:rFonts w:cs="Arial"/>
                <w:sz w:val="16"/>
                <w:szCs w:val="16"/>
              </w:rPr>
            </w:pPr>
            <w:ins w:id="1193" w:author="Milan Jelinek" w:date="2025-02-05T15:04:00Z" w16du:dateUtc="2025-02-05T20:04: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194" w:author="Milan Jelinek" w:date="2025-02-05T15:04:00Z" w16du:dateUtc="2025-02-05T20:04: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DA39F1" w14:textId="5B10D9FD" w:rsidR="004E2AE4" w:rsidRPr="00FF640C" w:rsidRDefault="004E2AE4" w:rsidP="004E2AE4">
            <w:pPr>
              <w:widowControl/>
              <w:spacing w:after="0" w:line="240" w:lineRule="auto"/>
              <w:rPr>
                <w:rFonts w:cs="Arial"/>
                <w:sz w:val="16"/>
                <w:szCs w:val="16"/>
              </w:rPr>
            </w:pPr>
            <w:ins w:id="1195" w:author="Milan Jelinek" w:date="2025-02-05T15:04:00Z" w16du:dateUtc="2025-02-05T20:04: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196" w:author="Milan Jelinek" w:date="2025-02-05T15:04:00Z" w16du:dateUtc="2025-02-05T20:04:00Z">
              <w:tcPr>
                <w:tcW w:w="1707" w:type="dxa"/>
                <w:gridSpan w:val="2"/>
                <w:tcBorders>
                  <w:top w:val="nil"/>
                  <w:left w:val="single" w:sz="4" w:space="0" w:color="auto"/>
                  <w:bottom w:val="single" w:sz="4" w:space="0" w:color="auto"/>
                  <w:right w:val="single" w:sz="4" w:space="0" w:color="auto"/>
                </w:tcBorders>
              </w:tcPr>
            </w:tcPrChange>
          </w:tcPr>
          <w:p w14:paraId="27ED990F" w14:textId="5F173E7F" w:rsidR="004E2AE4" w:rsidRPr="00FF640C" w:rsidRDefault="004E2AE4" w:rsidP="004E2AE4">
            <w:pPr>
              <w:widowControl/>
              <w:spacing w:after="0" w:line="240" w:lineRule="auto"/>
              <w:rPr>
                <w:rFonts w:cs="Arial"/>
                <w:sz w:val="16"/>
                <w:szCs w:val="16"/>
              </w:rPr>
            </w:pPr>
            <w:ins w:id="1197" w:author="Milan Jelinek" w:date="2025-02-05T15:04:00Z" w16du:dateUtc="2025-02-05T20:04:00Z">
              <w:r>
                <w:rPr>
                  <w:rFonts w:cs="Arial"/>
                  <w:sz w:val="16"/>
                  <w:szCs w:val="16"/>
                </w:rPr>
                <w:t>-</w:t>
              </w:r>
            </w:ins>
          </w:p>
        </w:tc>
      </w:tr>
      <w:tr w:rsidR="002A098C" w:rsidRPr="00FF640C" w14:paraId="111FD759"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single" w:sz="4" w:space="0" w:color="auto"/>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single" w:sz="4" w:space="0" w:color="auto"/>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righ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single" w:sz="4" w:space="0" w:color="auto"/>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bottom w:val="nil"/>
              <w:right w:val="single" w:sz="4" w:space="0" w:color="auto"/>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single" w:sz="4" w:space="0" w:color="auto"/>
              <w:right w:val="single" w:sz="4" w:space="0" w:color="auto"/>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4E2AE4">
        <w:trPr>
          <w:trHeight w:val="134"/>
          <w:jc w:val="center"/>
        </w:trPr>
        <w:tc>
          <w:tcPr>
            <w:tcW w:w="0" w:type="auto"/>
            <w:tcBorders>
              <w:top w:val="single" w:sz="4" w:space="0" w:color="auto"/>
              <w:left w:val="single" w:sz="4" w:space="0" w:color="auto"/>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bottom w:val="single" w:sz="4" w:space="0" w:color="auto"/>
              <w:right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single" w:sz="4" w:space="0" w:color="auto"/>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lastRenderedPageBreak/>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1315"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1315"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1315"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1315"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right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left w:val="single" w:sz="4" w:space="0" w:color="auto"/>
              <w:bottom w:val="single" w:sz="4" w:space="0" w:color="auto"/>
              <w:right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r>
        <w:t>Table</w:t>
      </w:r>
      <w:del w:id="1198" w:author="Milan Jelinek" w:date="2025-01-30T16:53:00Z" w16du:dateUtc="2025-01-30T21:53:00Z">
        <w:r w:rsidDel="008A0F42">
          <w:delText xml:space="preserve"> </w:delText>
        </w:r>
      </w:del>
      <w:r w:rsidRPr="00B87C92">
        <w:rPr>
          <w:rFonts w:hint="eastAsia"/>
        </w:rPr>
        <w:t xml:space="preserve"> </w:t>
      </w:r>
      <w:r>
        <w:t xml:space="preserve">F.8.4: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Talker positions</w:t>
            </w:r>
            <w:r w:rsidRPr="008A0F42">
              <w:rPr>
                <w:rFonts w:cs="Arial"/>
                <w:b/>
                <w:bCs/>
                <w:i/>
                <w:iCs/>
                <w:sz w:val="16"/>
                <w:szCs w:val="16"/>
                <w:vertAlign w:val="superscript"/>
              </w:rPr>
              <w:t>(</w:t>
            </w:r>
            <w:r>
              <w:rPr>
                <w:rFonts w:cs="Arial"/>
                <w:b/>
                <w:bCs/>
                <w:i/>
                <w:iCs/>
                <w:sz w:val="16"/>
                <w:szCs w:val="16"/>
                <w:vertAlign w:val="superscript"/>
              </w:rPr>
              <w:t>4</w:t>
            </w:r>
          </w:p>
        </w:tc>
        <w:tc>
          <w:tcPr>
            <w:tcW w:w="910" w:type="dxa"/>
          </w:tcPr>
          <w:p w14:paraId="5C9606AE" w14:textId="48A30C22" w:rsidR="00982FD2" w:rsidRDefault="00982FD2" w:rsidP="00B3705D">
            <w:pPr>
              <w:rPr>
                <w:rFonts w:cs="Arial"/>
                <w:b/>
                <w:bCs/>
                <w:i/>
                <w:iCs/>
                <w:sz w:val="16"/>
                <w:szCs w:val="16"/>
              </w:rPr>
            </w:pPr>
            <w:r>
              <w:rPr>
                <w:rFonts w:cs="Arial"/>
                <w:b/>
                <w:bCs/>
                <w:i/>
                <w:iCs/>
                <w:sz w:val="16"/>
                <w:szCs w:val="16"/>
              </w:rPr>
              <w:t>Talker selection by panel</w:t>
            </w:r>
            <w:del w:id="1199" w:author="Milan Jelinek" w:date="2025-01-30T16:54:00Z" w16du:dateUtc="2025-01-30T21:54:00Z">
              <w:r w:rsidDel="008A0F42">
                <w:rPr>
                  <w:rFonts w:cs="Arial"/>
                  <w:b/>
                  <w:bCs/>
                  <w:i/>
                  <w:iCs/>
                  <w:sz w:val="16"/>
                  <w:szCs w:val="16"/>
                </w:rPr>
                <w:delText>(</w:delText>
              </w:r>
              <w:r w:rsidDel="008A0F42">
                <w:rPr>
                  <w:rFonts w:cs="Arial"/>
                  <w:b/>
                  <w:bCs/>
                  <w:i/>
                  <w:iCs/>
                  <w:sz w:val="16"/>
                  <w:szCs w:val="16"/>
                  <w:vertAlign w:val="superscript"/>
                </w:rPr>
                <w:delText>5</w:delText>
              </w:r>
            </w:del>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479FEDEF" w:rsidR="00982FD2" w:rsidRDefault="00982FD2" w:rsidP="00B3705D">
            <w:pPr>
              <w:jc w:val="left"/>
              <w:rPr>
                <w:rFonts w:cs="Arial"/>
                <w:i/>
                <w:iCs/>
                <w:sz w:val="16"/>
                <w:szCs w:val="16"/>
              </w:rPr>
            </w:pPr>
            <w:r>
              <w:rPr>
                <w:rFonts w:cs="Arial"/>
                <w:i/>
                <w:iCs/>
                <w:sz w:val="16"/>
                <w:szCs w:val="16"/>
              </w:rPr>
              <w:t>room</w:t>
            </w:r>
            <w:del w:id="1200" w:author="Milan Jelinek" w:date="2025-01-31T16:42:00Z" w16du:dateUtc="2025-01-31T21:42:00Z">
              <w:r w:rsidDel="00BE7E5C">
                <w:rPr>
                  <w:rFonts w:cs="Arial"/>
                  <w:i/>
                  <w:iCs/>
                  <w:sz w:val="16"/>
                  <w:szCs w:val="16"/>
                </w:rPr>
                <w:delText>_</w:delText>
              </w:r>
            </w:del>
            <w:ins w:id="1201" w:author="Milan Jelinek" w:date="2025-01-31T16:42:00Z" w16du:dateUtc="2025-01-31T21:42:00Z">
              <w:r w:rsidR="00BE7E5C">
                <w:rPr>
                  <w:rFonts w:cs="Arial"/>
                  <w:i/>
                  <w:iCs/>
                  <w:sz w:val="16"/>
                  <w:szCs w:val="16"/>
                </w:rPr>
                <w:t>_</w:t>
              </w:r>
            </w:ins>
            <w:r w:rsidRPr="00BE7E5C">
              <w:rPr>
                <w:rFonts w:cs="Arial"/>
                <w:i/>
                <w:iCs/>
                <w:sz w:val="16"/>
                <w:szCs w:val="16"/>
                <w:highlight w:val="yellow"/>
              </w:rPr>
              <w:t>[1/4]</w:t>
            </w:r>
            <w:r>
              <w:rPr>
                <w:rFonts w:cs="Arial"/>
                <w:i/>
                <w:iCs/>
                <w:sz w:val="16"/>
                <w:szCs w:val="16"/>
              </w:rPr>
              <w:t>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48357141"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202" w:author="Milan Jelinek" w:date="2025-01-31T16:43:00Z" w16du:dateUtc="2025-01-31T21:43:00Z">
              <w:r w:rsidRPr="00BE7E5C" w:rsidDel="00BE7E5C">
                <w:rPr>
                  <w:rFonts w:cs="Arial"/>
                  <w:i/>
                  <w:iCs/>
                  <w:sz w:val="16"/>
                  <w:szCs w:val="16"/>
                  <w:highlight w:val="yellow"/>
                </w:rPr>
                <w:delText>_</w:delText>
              </w:r>
            </w:del>
            <w:ins w:id="1203" w:author="Milan Jelinek" w:date="2025-01-31T16:43:00Z" w16du:dateUtc="2025-01-31T21:43:00Z">
              <w:r w:rsidR="00BE7E5C">
                <w:rPr>
                  <w:rFonts w:cs="Arial"/>
                  <w:i/>
                  <w:iCs/>
                  <w:sz w:val="16"/>
                  <w:szCs w:val="16"/>
                  <w:highlight w:val="yellow"/>
                </w:rPr>
                <w:t>_</w:t>
              </w:r>
            </w:ins>
            <w:r w:rsidRPr="00BE7E5C">
              <w:rPr>
                <w:rFonts w:cs="Arial"/>
                <w:i/>
                <w:iCs/>
                <w:sz w:val="16"/>
                <w:szCs w:val="16"/>
                <w:highlight w:val="yellow"/>
              </w:rPr>
              <w:t>bg_FOA]</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6A045E08"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204" w:author="Milan Jelinek" w:date="2025-01-31T16:43:00Z" w16du:dateUtc="2025-01-31T21:43:00Z">
              <w:r w:rsidRPr="00BE7E5C" w:rsidDel="00BE7E5C">
                <w:rPr>
                  <w:rFonts w:cs="Arial"/>
                  <w:i/>
                  <w:iCs/>
                  <w:sz w:val="16"/>
                  <w:szCs w:val="16"/>
                  <w:highlight w:val="yellow"/>
                </w:rPr>
                <w:delText>_</w:delText>
              </w:r>
            </w:del>
            <w:ins w:id="1205" w:author="Milan Jelinek" w:date="2025-01-31T16:43:00Z" w16du:dateUtc="2025-01-31T21:43:00Z">
              <w:r w:rsidR="00BE7E5C">
                <w:rPr>
                  <w:rFonts w:cs="Arial"/>
                  <w:i/>
                  <w:iCs/>
                  <w:sz w:val="16"/>
                  <w:szCs w:val="16"/>
                  <w:highlight w:val="yellow"/>
                </w:rPr>
                <w:t>_</w:t>
              </w:r>
            </w:ins>
            <w:r w:rsidRPr="00BE7E5C">
              <w:rPr>
                <w:rFonts w:cs="Arial"/>
                <w:i/>
                <w:iCs/>
                <w:sz w:val="16"/>
                <w:szCs w:val="16"/>
                <w:highlight w:val="yellow"/>
              </w:rPr>
              <w:t>bg_FOA]</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r>
        <w:rPr>
          <w:rFonts w:eastAsiaTheme="minorHAnsi"/>
        </w:rPr>
        <w:t>Table</w:t>
      </w:r>
      <w:del w:id="1206" w:author="Milan Jelinek" w:date="2025-01-30T16:55:00Z" w16du:dateUtc="2025-01-30T21:55:00Z">
        <w:r w:rsidDel="00E51542">
          <w:rPr>
            <w:rFonts w:eastAsiaTheme="minorHAnsi"/>
          </w:rPr>
          <w:delText xml:space="preserve"> </w:delText>
        </w:r>
      </w:del>
      <w:r w:rsidRPr="00B87C92">
        <w:rPr>
          <w:rFonts w:hint="eastAsia"/>
        </w:rPr>
        <w:t xml:space="preserve"> </w:t>
      </w:r>
      <w:r>
        <w:t xml:space="preserve">F.8.5: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lastRenderedPageBreak/>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1207" w:name="_Ref157106706"/>
      <w:r w:rsidRPr="002444A2">
        <w:t>Experiment P800-</w:t>
      </w:r>
      <w:r w:rsidR="00394F37">
        <w:t>9</w:t>
      </w:r>
      <w:r w:rsidRPr="002444A2">
        <w:rPr>
          <w:rFonts w:hint="eastAsia"/>
        </w:rPr>
        <w:t>:</w:t>
      </w:r>
      <w:r>
        <w:t xml:space="preserve"> 1-</w:t>
      </w:r>
      <w:r w:rsidR="0007556B">
        <w:t>2</w:t>
      </w:r>
      <w:r>
        <w:t xml:space="preserve"> Objects</w:t>
      </w:r>
      <w:bookmarkEnd w:id="1207"/>
      <w:r>
        <w:t xml:space="preserve"> </w:t>
      </w:r>
    </w:p>
    <w:p w14:paraId="4BF14024" w14:textId="49C1327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ins w:id="1208" w:author="Milan Jelinek" w:date="2025-01-30T16:55:00Z" w16du:dateUtc="2025-01-30T21:55:00Z">
        <w:r w:rsidR="00B76178">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del w:id="1209" w:author="Milan Jelinek" w:date="2025-01-31T12:30:00Z" w16du:dateUtc="2025-01-31T17:30:00Z">
        <w:r w:rsidR="00E026F0" w:rsidDel="00B455FB">
          <w:rPr>
            <w:rFonts w:cs="Arial"/>
            <w:color w:val="000000"/>
            <w:lang w:val="en-US" w:eastAsia="ja-JP"/>
          </w:rPr>
          <w:delText>effects</w:delText>
        </w:r>
      </w:del>
      <w:ins w:id="1210" w:author="Milan Jelinek" w:date="2025-01-31T12:30:00Z" w16du:dateUtc="2025-01-31T17:30:00Z">
        <w:r w:rsidR="00B455FB">
          <w:rPr>
            <w:rFonts w:cs="Arial"/>
            <w:color w:val="000000"/>
            <w:lang w:val="en-US" w:eastAsia="ja-JP"/>
          </w:rPr>
          <w:t>bacground</w:t>
        </w:r>
      </w:ins>
      <w:r w:rsidR="00E026F0">
        <w:rPr>
          <w:rFonts w:cs="Arial"/>
          <w:color w:val="000000"/>
          <w:lang w:val="en-US" w:eastAsia="ja-JP"/>
        </w:rPr>
        <w:t xml:space="preserve"> and Music </w:t>
      </w:r>
      <w:ins w:id="1211" w:author="Milan Jelinek" w:date="2025-01-31T12:30:00Z" w16du:dateUtc="2025-01-31T17:30:00Z">
        <w:r w:rsidR="00B455FB">
          <w:rPr>
            <w:rFonts w:cs="Arial"/>
            <w:color w:val="000000"/>
            <w:lang w:val="en-US" w:eastAsia="ja-JP"/>
          </w:rPr>
          <w:t>and mixe</w:t>
        </w:r>
        <w:r w:rsidR="00760591">
          <w:rPr>
            <w:rFonts w:cs="Arial"/>
            <w:color w:val="000000"/>
            <w:lang w:val="en-US" w:eastAsia="ja-JP"/>
          </w:rPr>
          <w:t xml:space="preserve">d content </w:t>
        </w:r>
      </w:ins>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78C1A28D"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766BC193" w:rsidR="0017593A" w:rsidRDefault="0017593A" w:rsidP="00206130">
            <w:pPr>
              <w:widowControl/>
              <w:spacing w:after="0"/>
              <w:rPr>
                <w:rFonts w:cs="Arial"/>
                <w:sz w:val="18"/>
                <w:szCs w:val="18"/>
                <w:lang w:val="en-US" w:eastAsia="ja-JP"/>
              </w:rPr>
            </w:pPr>
            <w:r>
              <w:rPr>
                <w:rFonts w:cs="Arial"/>
                <w:sz w:val="18"/>
                <w:szCs w:val="18"/>
                <w:lang w:val="en-US" w:eastAsia="ja-JP"/>
              </w:rPr>
              <w:t>Cat. 1-</w:t>
            </w:r>
            <w:del w:id="1212" w:author="Milan Jelinek" w:date="2025-01-31T12:28:00Z" w16du:dateUtc="2025-01-31T17:28:00Z">
              <w:r w:rsidR="00297FAF" w:rsidDel="00C30F27">
                <w:rPr>
                  <w:rFonts w:cs="Arial"/>
                  <w:sz w:val="18"/>
                  <w:szCs w:val="18"/>
                  <w:lang w:val="en-US" w:eastAsia="ja-JP"/>
                </w:rPr>
                <w:delText>3</w:delText>
              </w:r>
            </w:del>
            <w:ins w:id="1213" w:author="Milan Jelinek" w:date="2025-01-31T12:28:00Z" w16du:dateUtc="2025-01-31T17:28:00Z">
              <w:r w:rsidR="00C30F27">
                <w:rPr>
                  <w:rFonts w:cs="Arial"/>
                  <w:sz w:val="18"/>
                  <w:szCs w:val="18"/>
                  <w:lang w:val="en-US" w:eastAsia="ja-JP"/>
                </w:rPr>
                <w:t>2</w:t>
              </w:r>
            </w:ins>
            <w:r>
              <w:rPr>
                <w:rFonts w:cs="Arial"/>
                <w:sz w:val="18"/>
                <w:szCs w:val="18"/>
                <w:lang w:val="en-US" w:eastAsia="ja-JP"/>
              </w:rPr>
              <w:t>: Defined scenes, 1 ISM</w:t>
            </w:r>
          </w:p>
          <w:p w14:paraId="48EC9737" w14:textId="71643D75"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ins w:id="1214" w:author="Milan Jelinek" w:date="2025-01-31T12:33:00Z" w16du:dateUtc="2025-01-31T17:33:00Z">
              <w:r w:rsidR="00D1727A">
                <w:rPr>
                  <w:rFonts w:cs="Arial"/>
                  <w:sz w:val="18"/>
                  <w:szCs w:val="18"/>
                  <w:lang w:val="en-US" w:eastAsia="ja-JP"/>
                </w:rPr>
                <w:t>3-</w:t>
              </w:r>
            </w:ins>
            <w:r w:rsidR="00297FAF">
              <w:rPr>
                <w:rFonts w:cs="Arial"/>
                <w:sz w:val="18"/>
                <w:szCs w:val="18"/>
                <w:lang w:val="en-US" w:eastAsia="ja-JP"/>
              </w:rPr>
              <w:t>4</w:t>
            </w:r>
            <w:del w:id="1215" w:author="Milan Jelinek" w:date="2025-01-31T12:33:00Z" w16du:dateUtc="2025-01-31T17:33:00Z">
              <w:r w:rsidDel="00D1727A">
                <w:rPr>
                  <w:rFonts w:cs="Arial"/>
                  <w:sz w:val="18"/>
                  <w:szCs w:val="18"/>
                  <w:lang w:val="en-US" w:eastAsia="ja-JP"/>
                </w:rPr>
                <w:delText>-</w:delText>
              </w:r>
            </w:del>
            <w:del w:id="1216" w:author="Milan Jelinek" w:date="2025-01-31T12:28:00Z" w16du:dateUtc="2025-01-31T17:28:00Z">
              <w:r w:rsidR="00297FAF" w:rsidDel="004E2CEB">
                <w:rPr>
                  <w:rFonts w:cs="Arial"/>
                  <w:sz w:val="18"/>
                  <w:szCs w:val="18"/>
                  <w:lang w:val="en-US" w:eastAsia="ja-JP"/>
                </w:rPr>
                <w:delText>6</w:delText>
              </w:r>
            </w:del>
            <w:r>
              <w:rPr>
                <w:rFonts w:cs="Arial"/>
                <w:sz w:val="18"/>
                <w:szCs w:val="18"/>
                <w:lang w:val="en-US" w:eastAsia="ja-JP"/>
              </w:rPr>
              <w:t>: Defined scenes, 2 ISMs</w:t>
            </w:r>
            <w:r>
              <w:rPr>
                <w:rFonts w:cs="Arial"/>
                <w:sz w:val="18"/>
                <w:szCs w:val="18"/>
                <w:lang w:val="en-US" w:eastAsia="ja-JP"/>
              </w:rPr>
              <w:br/>
            </w:r>
            <w:ins w:id="1217" w:author="Milan Jelinek" w:date="2025-01-31T12:26:00Z" w16du:dateUtc="2025-01-31T17:26:00Z">
              <w:r w:rsidR="007B7261">
                <w:rPr>
                  <w:rFonts w:cs="Arial"/>
                  <w:sz w:val="18"/>
                  <w:szCs w:val="18"/>
                  <w:lang w:val="en-US" w:eastAsia="ja-JP"/>
                </w:rPr>
                <w:t>Cat. 5</w:t>
              </w:r>
            </w:ins>
            <w:ins w:id="1218" w:author="Milan Jelinek" w:date="2025-01-31T12:28:00Z" w16du:dateUtc="2025-01-31T17:28:00Z">
              <w:r w:rsidR="004E2CEB">
                <w:rPr>
                  <w:rFonts w:cs="Arial"/>
                  <w:sz w:val="18"/>
                  <w:szCs w:val="18"/>
                  <w:lang w:val="en-US" w:eastAsia="ja-JP"/>
                </w:rPr>
                <w:t>,</w:t>
              </w:r>
            </w:ins>
            <w:ins w:id="1219" w:author="Milan Jelinek" w:date="2025-01-31T12:29:00Z" w16du:dateUtc="2025-01-31T17:29:00Z">
              <w:r w:rsidR="004E2CEB">
                <w:rPr>
                  <w:rFonts w:cs="Arial"/>
                  <w:sz w:val="18"/>
                  <w:szCs w:val="18"/>
                  <w:lang w:val="en-US" w:eastAsia="ja-JP"/>
                </w:rPr>
                <w:t xml:space="preserve"> </w:t>
              </w:r>
            </w:ins>
            <w:ins w:id="1220" w:author="Milan Jelinek" w:date="2025-01-31T12:26:00Z" w16du:dateUtc="2025-01-31T17:26:00Z">
              <w:r w:rsidR="007B7261">
                <w:rPr>
                  <w:rFonts w:cs="Arial"/>
                  <w:sz w:val="18"/>
                  <w:szCs w:val="18"/>
                  <w:lang w:val="en-US" w:eastAsia="ja-JP"/>
                </w:rPr>
                <w:t>6: Pre-produced content</w:t>
              </w:r>
            </w:ins>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1EBCC32"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221" w:author="Milan Jelinek" w:date="2025-01-30T16:57:00Z" w16du:dateUtc="2025-01-30T21:57:00Z">
              <w:r w:rsidRPr="00D904D4" w:rsidDel="00093EE8">
                <w:rPr>
                  <w:rFonts w:cs="Arial"/>
                  <w:sz w:val="18"/>
                  <w:szCs w:val="18"/>
                  <w:lang w:val="en-US" w:eastAsia="ja-JP"/>
                </w:rPr>
                <w:delText>f</w:delText>
              </w:r>
            </w:del>
            <w:ins w:id="1222" w:author="Milan Jelinek" w:date="2025-01-30T16:57:00Z" w16du:dateUtc="2025-01-30T21:57:00Z">
              <w:r w:rsidR="00093EE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223" w:author="Milan Jelinek" w:date="2025-01-30T16:57:00Z" w16du:dateUtc="2025-01-30T21:57:00Z">
              <w:r w:rsidR="00C63A5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224" w:author="Milan Jelinek" w:date="2025-01-30T17:05:00Z" w16du:dateUtc="2025-01-30T22:05:00Z">
              <w:r w:rsidR="00B57D76">
                <w:rPr>
                  <w:rFonts w:cs="Arial"/>
                  <w:sz w:val="18"/>
                  <w:szCs w:val="18"/>
                  <w:lang w:val="en-US" w:eastAsia="ja-JP"/>
                </w:rPr>
                <w:t>, music and mixed content, speech and background</w:t>
              </w:r>
            </w:ins>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15236D6A"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225" w:author="Milan Jelinek" w:date="2025-01-31T12:31:00Z" w16du:dateUtc="2025-01-31T17:31:00Z">
              <w:r w:rsidRPr="00D904D4" w:rsidDel="00B60FDE">
                <w:rPr>
                  <w:rFonts w:cs="Arial"/>
                  <w:sz w:val="18"/>
                  <w:szCs w:val="18"/>
                  <w:lang w:val="en-US" w:eastAsia="ja-JP"/>
                </w:rPr>
                <w:delText>Different environments</w:delText>
              </w:r>
              <w:r w:rsidDel="00B60FDE">
                <w:rPr>
                  <w:rFonts w:cs="Arial"/>
                  <w:sz w:val="18"/>
                  <w:szCs w:val="18"/>
                  <w:lang w:val="en-US" w:eastAsia="ja-JP"/>
                </w:rPr>
                <w:delText xml:space="preserve"> (with or without background)</w:delText>
              </w:r>
              <w:r w:rsidRPr="00D904D4" w:rsidDel="00B60FDE">
                <w:rPr>
                  <w:rFonts w:cs="Arial"/>
                  <w:sz w:val="18"/>
                  <w:szCs w:val="18"/>
                  <w:lang w:val="en-US" w:eastAsia="ja-JP"/>
                </w:rPr>
                <w:delText xml:space="preserve"> and talker interactions </w:delText>
              </w:r>
            </w:del>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7C3D08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ins w:id="1226" w:author="Milan Jelinek" w:date="2025-02-05T15:47:00Z" w16du:dateUtc="2025-02-05T20:47:00Z">
              <w:r w:rsidR="008820FB">
                <w:rPr>
                  <w:rFonts w:cs="Arial"/>
                  <w:sz w:val="18"/>
                  <w:szCs w:val="18"/>
                  <w:lang w:eastAsia="ja-JP"/>
                </w:rPr>
                <w:t>4.2.1.1</w:t>
              </w:r>
            </w:ins>
            <w:del w:id="1227" w:author="Milan Jelinek" w:date="2025-01-28T15:33:00Z" w16du:dateUtc="2025-01-28T20:33:00Z">
              <w:r w:rsidR="00D52116" w:rsidDel="00E90D83">
                <w:rPr>
                  <w:rFonts w:cs="Arial"/>
                  <w:sz w:val="18"/>
                  <w:szCs w:val="18"/>
                  <w:lang w:eastAsia="ja-JP"/>
                </w:rPr>
                <w:delText>4.3</w:delText>
              </w:r>
            </w:del>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518BB39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ins w:id="1228" w:author="Milan Jelinek" w:date="2025-02-05T15:47:00Z" w16du:dateUtc="2025-02-05T20:47:00Z">
              <w:r w:rsidR="008820FB">
                <w:rPr>
                  <w:rFonts w:cs="Arial"/>
                  <w:sz w:val="18"/>
                  <w:szCs w:val="18"/>
                  <w:lang w:eastAsia="ja-JP"/>
                </w:rPr>
                <w:t>4.4</w:t>
              </w:r>
            </w:ins>
            <w:del w:id="1229" w:author="Milan Jelinek" w:date="2025-01-28T15:33:00Z" w16du:dateUtc="2025-01-28T20:33:00Z">
              <w:r w:rsidR="00D52116" w:rsidDel="00E90D83">
                <w:rPr>
                  <w:rFonts w:cs="Arial"/>
                  <w:sz w:val="18"/>
                  <w:szCs w:val="18"/>
                  <w:lang w:eastAsia="ja-JP"/>
                </w:rPr>
                <w:delText>4.5</w:delText>
              </w:r>
            </w:del>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6436EDB0" w14:textId="41F96FE5" w:rsidR="0073376F" w:rsidRPr="00603421" w:rsidRDefault="00096C4A" w:rsidP="00090904">
      <w:pPr>
        <w:rPr>
          <w:rStyle w:val="Editorsnote"/>
          <w:highlight w:val="yellow"/>
        </w:rPr>
      </w:pPr>
      <w:r w:rsidRPr="00603421">
        <w:rPr>
          <w:rStyle w:val="Editorsnote"/>
          <w:highlight w:val="yellow"/>
        </w:rPr>
        <w:t>Editor’s note: 13.2 kbps is not supported for 2-ISMs</w:t>
      </w:r>
    </w:p>
    <w:p w14:paraId="020A7F33" w14:textId="0E3A33E1" w:rsidR="00096C4A" w:rsidDel="0082145B" w:rsidRDefault="00096C4A" w:rsidP="00090904">
      <w:pPr>
        <w:rPr>
          <w:del w:id="1230" w:author="Milan Jelinek" w:date="2025-01-31T12:27:00Z" w16du:dateUtc="2025-01-31T17:27:00Z"/>
          <w:rStyle w:val="Editorsnote"/>
        </w:rPr>
      </w:pPr>
      <w:del w:id="1231" w:author="Milan Jelinek" w:date="2025-01-31T12:27:00Z" w16du:dateUtc="2025-01-31T17:27:00Z">
        <w:r w:rsidRPr="00603421" w:rsidDel="0082145B">
          <w:rPr>
            <w:rStyle w:val="Editorsnote"/>
            <w:highlight w:val="yellow"/>
          </w:rPr>
          <w:delText xml:space="preserve">Editor’s note: </w:delText>
        </w:r>
        <w:r w:rsidR="00C63209" w:rsidDel="0082145B">
          <w:rPr>
            <w:rStyle w:val="Editorsnote"/>
            <w:highlight w:val="yellow"/>
          </w:rPr>
          <w:delText>Using</w:delText>
        </w:r>
        <w:r w:rsidRPr="00603421" w:rsidDel="0082145B">
          <w:rPr>
            <w:rStyle w:val="Editorsnote"/>
            <w:highlight w:val="yellow"/>
          </w:rPr>
          <w:delText xml:space="preserve"> </w:delText>
        </w:r>
        <w:r w:rsidR="00C63209" w:rsidDel="0082145B">
          <w:rPr>
            <w:rStyle w:val="Editorsnote"/>
            <w:highlight w:val="yellow"/>
          </w:rPr>
          <w:delText xml:space="preserve">categories with different number of </w:delText>
        </w:r>
        <w:r w:rsidRPr="00603421" w:rsidDel="0082145B">
          <w:rPr>
            <w:rStyle w:val="Editorsnote"/>
            <w:highlight w:val="yellow"/>
          </w:rPr>
          <w:delText>ISM</w:delText>
        </w:r>
        <w:r w:rsidR="00C63209" w:rsidDel="0082145B">
          <w:rPr>
            <w:rStyle w:val="Editorsnote"/>
            <w:highlight w:val="yellow"/>
          </w:rPr>
          <w:delText xml:space="preserve">s per audio </w:delText>
        </w:r>
        <w:r w:rsidRPr="00603421" w:rsidDel="0082145B">
          <w:rPr>
            <w:rStyle w:val="Editorsnote"/>
            <w:highlight w:val="yellow"/>
          </w:rPr>
          <w:delText xml:space="preserve">sample </w:delText>
        </w:r>
        <w:r w:rsidR="00C63209" w:rsidDel="0082145B">
          <w:rPr>
            <w:rStyle w:val="Editorsnote"/>
            <w:highlight w:val="yellow"/>
          </w:rPr>
          <w:delText>with</w:delText>
        </w:r>
        <w:r w:rsidRPr="00603421" w:rsidDel="0082145B">
          <w:rPr>
            <w:rStyle w:val="Editorsnote"/>
            <w:highlight w:val="yellow"/>
          </w:rPr>
          <w:delText>in one experiment might be revisited, for simplicity</w:delText>
        </w:r>
        <w:r w:rsidR="00C63209" w:rsidDel="0082145B">
          <w:rPr>
            <w:rStyle w:val="Editorsnote"/>
            <w:highlight w:val="yellow"/>
          </w:rPr>
          <w:delText xml:space="preserve">. </w:delText>
        </w:r>
      </w:del>
    </w:p>
    <w:p w14:paraId="0BB25C58" w14:textId="77777777" w:rsidR="00096C4A" w:rsidRPr="00096C4A" w:rsidRDefault="00096C4A" w:rsidP="00090904">
      <w:pPr>
        <w:rPr>
          <w:rStyle w:val="Editorsnote"/>
        </w:rPr>
      </w:pPr>
    </w:p>
    <w:p w14:paraId="5CE5A917" w14:textId="5108B6E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2EEE195E"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w:t>
            </w:r>
            <w:r w:rsidR="004D2D6B">
              <w:rPr>
                <w:rFonts w:cs="Arial"/>
                <w:sz w:val="18"/>
                <w:szCs w:val="18"/>
              </w:rPr>
              <w:t>1</w:t>
            </w:r>
            <w:r w:rsidR="00635900">
              <w:rPr>
                <w:rFonts w:cs="Arial"/>
                <w:sz w:val="18"/>
                <w:szCs w:val="18"/>
              </w:rPr>
              <w:t>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669930D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805D9E" w:rsidRPr="00E82320" w:rsidRDefault="00805D9E" w:rsidP="00DC19F3">
            <w:pPr>
              <w:widowControl/>
              <w:spacing w:after="0" w:line="240" w:lineRule="auto"/>
              <w:rPr>
                <w:rFonts w:cs="Arial"/>
                <w:sz w:val="16"/>
                <w:szCs w:val="16"/>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2E1B24">
              <w:rPr>
                <w:rFonts w:cs="Arial"/>
                <w:sz w:val="16"/>
                <w:szCs w:val="16"/>
              </w:rPr>
              <w:t>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805D9E" w:rsidRPr="00E82320" w:rsidRDefault="00805D9E" w:rsidP="00DC19F3">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805D9E" w:rsidRPr="00FF640C" w:rsidRDefault="004E2AE4" w:rsidP="00DC19F3">
            <w:pPr>
              <w:widowControl/>
              <w:spacing w:after="0" w:line="240" w:lineRule="auto"/>
              <w:rPr>
                <w:rFonts w:cs="Arial"/>
                <w:sz w:val="16"/>
                <w:szCs w:val="16"/>
              </w:rPr>
            </w:pPr>
            <w:ins w:id="1232" w:author="Milan Jelinek" w:date="2025-02-05T15:06:00Z" w16du:dateUtc="2025-02-05T20:06: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CE9A905" w14:textId="1A7C4449" w:rsidR="00805D9E" w:rsidRPr="00FF640C" w:rsidRDefault="004E2AE4" w:rsidP="00DC19F3">
            <w:pPr>
              <w:widowControl/>
              <w:spacing w:after="0" w:line="240" w:lineRule="auto"/>
              <w:rPr>
                <w:rFonts w:cs="Arial"/>
                <w:sz w:val="16"/>
                <w:szCs w:val="16"/>
              </w:rPr>
            </w:pPr>
            <w:ins w:id="1233" w:author="Milan Jelinek" w:date="2025-02-05T15:06:00Z" w16du:dateUtc="2025-02-05T20:06:00Z">
              <w:r>
                <w:rPr>
                  <w:rFonts w:cs="Arial"/>
                  <w:sz w:val="16"/>
                  <w:szCs w:val="16"/>
                </w:rPr>
                <w:t>-</w:t>
              </w:r>
            </w:ins>
          </w:p>
        </w:tc>
      </w:tr>
      <w:tr w:rsidR="00805D9E" w:rsidRPr="00FF640C" w14:paraId="491E2AF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5E7CC739" w:rsidR="0017593A" w:rsidRPr="00F74B80" w:rsidRDefault="0017593A" w:rsidP="00143C93">
      <w:pPr>
        <w:pStyle w:val="bulletlevel1"/>
        <w:numPr>
          <w:ilvl w:val="0"/>
          <w:numId w:val="26"/>
        </w:numPr>
        <w:rPr>
          <w:b/>
          <w:bCs/>
        </w:rPr>
      </w:pPr>
      <w:r w:rsidRPr="00F74B80">
        <w:lastRenderedPageBreak/>
        <w:t>Elevation displacement: Elevation varies continuously for the sentence pair</w:t>
      </w:r>
      <w:del w:id="1234" w:author="Milan Jelinek" w:date="2025-01-30T17:02:00Z" w16du:dateUtc="2025-01-30T22:02:00Z">
        <w:r w:rsidRPr="00F74B80" w:rsidDel="00471DEE">
          <w:delText xml:space="preserve"> </w:delText>
        </w:r>
      </w:del>
      <w:r w:rsidRPr="00F74B80">
        <w:t>.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1042FC99"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820FB">
        <w:t>F.9</w:t>
      </w:r>
      <w:r w:rsidR="00291C39">
        <w:fldChar w:fldCharType="end"/>
      </w:r>
      <w:r w:rsidRPr="00291C39">
        <w:t>.4</w:t>
      </w:r>
      <w:ins w:id="1235" w:author="Milan Jelinek" w:date="2025-01-30T17:07:00Z" w16du:dateUtc="2025-01-30T22:07:00Z">
        <w:r w:rsidR="00C40AD9">
          <w:t>.</w:t>
        </w:r>
      </w:ins>
    </w:p>
    <w:p w14:paraId="5BFEB032" w14:textId="1437361E" w:rsidR="0017593A" w:rsidRPr="00C06482" w:rsidRDefault="0017593A" w:rsidP="0017593A">
      <w:pPr>
        <w:rPr>
          <w:b/>
          <w:bCs/>
          <w:lang w:val="en-US" w:eastAsia="ja-JP"/>
        </w:rPr>
      </w:pPr>
      <w:r w:rsidRPr="00C06482">
        <w:rPr>
          <w:b/>
          <w:bCs/>
        </w:rPr>
        <w:t>Scene definitions</w:t>
      </w:r>
      <w:r>
        <w:rPr>
          <w:b/>
          <w:bCs/>
        </w:rPr>
        <w:t xml:space="preserve"> categories </w:t>
      </w:r>
      <w:ins w:id="1236" w:author="Milan Jelinek" w:date="2025-01-31T12:38:00Z" w16du:dateUtc="2025-01-31T17:38:00Z">
        <w:r w:rsidR="009B295A">
          <w:rPr>
            <w:b/>
            <w:bCs/>
          </w:rPr>
          <w:t>3-</w:t>
        </w:r>
      </w:ins>
      <w:r w:rsidRPr="00031D26">
        <w:rPr>
          <w:b/>
          <w:bCs/>
        </w:rPr>
        <w:t>4</w:t>
      </w:r>
      <w:del w:id="1237" w:author="Milan Jelinek" w:date="2025-01-31T12:38:00Z" w16du:dateUtc="2025-01-31T17:38:00Z">
        <w:r w:rsidR="00F36526" w:rsidRPr="00031D26" w:rsidDel="009B295A">
          <w:rPr>
            <w:b/>
            <w:bCs/>
          </w:rPr>
          <w:delText>-5</w:delText>
        </w:r>
      </w:del>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220A9A8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del w:id="1238" w:author="Milan Jelinek" w:date="2025-01-30T17:08:00Z" w16du:dateUtc="2025-01-30T22:08:00Z">
        <w:r w:rsidDel="00E36BE0">
          <w:delText xml:space="preserve">., </w:delText>
        </w:r>
      </w:del>
      <w:ins w:id="1239" w:author="Milan Jelinek" w:date="2025-01-30T17:08:00Z" w16du:dateUtc="2025-01-30T22:08:00Z">
        <w:r w:rsidR="00E36BE0">
          <w:t xml:space="preserve">), </w:t>
        </w:r>
      </w:ins>
      <w:r>
        <w:t>c</w:t>
      </w:r>
      <w:del w:id="1240" w:author="Milan Jelinek" w:date="2025-01-30T17:08:00Z" w16du:dateUtc="2025-01-30T22:08:00Z">
        <w:r w:rsidDel="00E36BE0">
          <w:delText xml:space="preserve">., </w:delText>
        </w:r>
      </w:del>
      <w:ins w:id="1241" w:author="Milan Jelinek" w:date="2025-01-30T17:08:00Z" w16du:dateUtc="2025-01-30T22:08:00Z">
        <w:r w:rsidR="00E36BE0">
          <w:t xml:space="preserve">), </w:t>
        </w:r>
      </w:ins>
      <w:r>
        <w:t>and e</w:t>
      </w:r>
      <w:del w:id="1242" w:author="Milan Jelinek" w:date="2025-01-30T17:09:00Z" w16du:dateUtc="2025-01-30T22:09:00Z">
        <w:r w:rsidDel="00E36BE0">
          <w:delText xml:space="preserve">. </w:delText>
        </w:r>
      </w:del>
      <w:ins w:id="1243" w:author="Milan Jelinek" w:date="2025-01-30T17:09:00Z" w16du:dateUtc="2025-01-30T22:09:00Z">
        <w:r w:rsidR="00E36BE0">
          <w:t xml:space="preserve">) </w:t>
        </w:r>
      </w:ins>
      <w:r>
        <w:t>as described below. Overlapping sentence pairs are used for Scenes b</w:t>
      </w:r>
      <w:del w:id="1244" w:author="Milan Jelinek" w:date="2025-01-30T17:09:00Z" w16du:dateUtc="2025-01-30T22:09:00Z">
        <w:r w:rsidDel="00E36BE0">
          <w:delText xml:space="preserve">., </w:delText>
        </w:r>
      </w:del>
      <w:ins w:id="1245" w:author="Milan Jelinek" w:date="2025-01-30T17:09:00Z" w16du:dateUtc="2025-01-30T22:09:00Z">
        <w:r w:rsidR="00E36BE0">
          <w:t xml:space="preserve">), </w:t>
        </w:r>
      </w:ins>
      <w:r>
        <w:t>d</w:t>
      </w:r>
      <w:del w:id="1246" w:author="Milan Jelinek" w:date="2025-01-30T17:09:00Z" w16du:dateUtc="2025-01-30T22:09:00Z">
        <w:r w:rsidDel="00E36BE0">
          <w:delText xml:space="preserve">., </w:delText>
        </w:r>
      </w:del>
      <w:ins w:id="1247" w:author="Milan Jelinek" w:date="2025-01-30T17:09:00Z" w16du:dateUtc="2025-01-30T22:09:00Z">
        <w:r w:rsidR="00E36BE0">
          <w:t xml:space="preserve">), </w:t>
        </w:r>
      </w:ins>
      <w:r>
        <w:t>and f</w:t>
      </w:r>
      <w:ins w:id="1248" w:author="Milan Jelinek" w:date="2025-01-30T17:09:00Z" w16du:dateUtc="2025-01-30T22:09:00Z">
        <w:r w:rsidR="00E36BE0">
          <w:t>)</w:t>
        </w:r>
      </w:ins>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ins w:id="1249" w:author="Milan Jelinek" w:date="2025-01-30T17:10:00Z" w16du:dateUtc="2025-01-30T22:10:00Z">
        <w:r w:rsidR="006F7393">
          <w:t xml:space="preserve"> </w:t>
        </w:r>
        <w:r w:rsidR="006F7393" w:rsidRPr="004F5E26">
          <w:t>Non-overlapping utterances</w:t>
        </w:r>
        <w:r w:rsidR="006F7393">
          <w:t>.</w:t>
        </w:r>
      </w:ins>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ins w:id="1250" w:author="Milan Jelinek" w:date="2025-01-30T17:10:00Z" w16du:dateUtc="2025-01-30T22:10:00Z">
        <w:r w:rsidR="006F7393" w:rsidRPr="006F7393">
          <w:t xml:space="preserve"> </w:t>
        </w:r>
        <w:r w:rsidR="006F7393">
          <w:t>O</w:t>
        </w:r>
        <w:r w:rsidR="006F7393" w:rsidRPr="004F5E26">
          <w:t>verlapping utterances</w:t>
        </w:r>
        <w:r w:rsidR="006F7393">
          <w:t>.</w:t>
        </w:r>
      </w:ins>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17EA6748"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251" w:author="Milan Jelinek" w:date="2025-01-30T17:12:00Z" w16du:dateUtc="2025-01-30T22:12:00Z">
        <w:r w:rsidRPr="000F7099" w:rsidDel="00EC405F">
          <w:delText xml:space="preserve">, </w:delText>
        </w:r>
      </w:del>
      <w:ins w:id="1252" w:author="Milan Jelinek" w:date="2025-01-30T17:12:00Z" w16du:dateUtc="2025-01-30T22:12:00Z">
        <w:r w:rsidR="00EC405F">
          <w:t>.</w:t>
        </w:r>
        <w:r w:rsidR="00EC405F" w:rsidRPr="000F7099">
          <w:t xml:space="preserve"> </w:t>
        </w:r>
      </w:ins>
      <w:del w:id="1253" w:author="Milan Jelinek" w:date="2025-01-30T17:12:00Z" w16du:dateUtc="2025-01-30T22:12:00Z">
        <w:r w:rsidRPr="000F7099" w:rsidDel="003B371A">
          <w:delText>p</w:delText>
        </w:r>
      </w:del>
      <w:del w:id="1254" w:author="Milan Jelinek" w:date="2025-01-30T17:15:00Z" w16du:dateUtc="2025-01-30T22:15:00Z">
        <w:r w:rsidRPr="000F7099" w:rsidDel="00BF7DD9">
          <w:delText xml:space="preserve">ositive sense is </w:delText>
        </w:r>
        <w:r w:rsidR="009B6B2F" w:rsidRPr="003B371A" w:rsidDel="00BF7DD9">
          <w:delText>counterclockwise</w:delText>
        </w:r>
        <w:r w:rsidDel="00BF7DD9">
          <w:delText>.</w:delText>
        </w:r>
      </w:del>
      <w:ins w:id="1255" w:author="Milan Jelinek" w:date="2025-01-30T17:10:00Z" w16du:dateUtc="2025-01-30T22:10:00Z">
        <w:r w:rsidR="006F7393">
          <w:t>O</w:t>
        </w:r>
        <w:r w:rsidR="006F7393" w:rsidRPr="004F5E26">
          <w:t>verlapping utterances</w:t>
        </w:r>
        <w:r w:rsidR="006F7393">
          <w:t>.</w:t>
        </w:r>
      </w:ins>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ins w:id="1256" w:author="Milan Jelinek" w:date="2025-01-30T17:10:00Z" w16du:dateUtc="2025-01-30T22:10:00Z">
        <w:r w:rsidR="006F7393" w:rsidRPr="006F7393">
          <w:t xml:space="preserve"> </w:t>
        </w:r>
        <w:r w:rsidR="006F7393" w:rsidRPr="004F5E26">
          <w:t>Non-overlapping utterances</w:t>
        </w:r>
        <w:r w:rsidR="006F7393">
          <w:t>.</w:t>
        </w:r>
      </w:ins>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ins w:id="1257" w:author="Milan Jelinek" w:date="2025-01-30T17:11:00Z" w16du:dateUtc="2025-01-30T22:11:00Z">
        <w:r w:rsidR="006F7393" w:rsidRPr="006F7393">
          <w:t xml:space="preserve"> </w:t>
        </w:r>
        <w:r w:rsidR="006F7393">
          <w:t>O</w:t>
        </w:r>
        <w:r w:rsidR="006F7393" w:rsidRPr="004F5E26">
          <w:t>verlapping utterances</w:t>
        </w:r>
        <w:r w:rsidR="006F7393">
          <w:t>.</w:t>
        </w:r>
      </w:ins>
    </w:p>
    <w:p w14:paraId="7CA4689C" w14:textId="5F9D6523" w:rsidR="0017593A" w:rsidRDefault="0017593A" w:rsidP="0017593A">
      <w:r>
        <w:t xml:space="preserve">The following table lists the test Categories corresponding to different </w:t>
      </w:r>
      <w:ins w:id="1258" w:author="Milan Jelinek" w:date="2025-01-30T17:17:00Z" w16du:dateUtc="2025-01-30T22:17:00Z">
        <w:r w:rsidR="00072AAB">
          <w:t xml:space="preserve">talkers or </w:t>
        </w:r>
      </w:ins>
      <w:r>
        <w:t xml:space="preserve">talker pairs. Each of the sentence pairs uttered by a certain </w:t>
      </w:r>
      <w:ins w:id="1259" w:author="Milan Jelinek" w:date="2025-01-30T17:17:00Z" w16du:dateUtc="2025-01-30T22:17:00Z">
        <w:r w:rsidR="00E06DF6">
          <w:t>talker</w:t>
        </w:r>
      </w:ins>
      <w:ins w:id="1260" w:author="Milan Jelinek" w:date="2025-01-30T17:18:00Z" w16du:dateUtc="2025-01-30T22:18:00Z">
        <w:r w:rsidR="00E06DF6">
          <w:t xml:space="preserve"> or </w:t>
        </w:r>
      </w:ins>
      <w:r>
        <w:t xml:space="preserve">talker pair is associated to </w:t>
      </w:r>
      <w:ins w:id="1261" w:author="Milan Jelinek" w:date="2025-01-30T17:18:00Z" w16du:dateUtc="2025-01-30T22:18:00Z">
        <w:r w:rsidR="00CF795C">
          <w:t xml:space="preserve">a </w:t>
        </w:r>
      </w:ins>
      <w:r>
        <w:t>different scene</w:t>
      </w:r>
      <w:del w:id="1262" w:author="Milan Jelinek" w:date="2025-01-30T17:18:00Z" w16du:dateUtc="2025-01-30T22:18:00Z">
        <w:r w:rsidDel="00CF795C">
          <w:delText>s</w:delText>
        </w:r>
      </w:del>
      <w:r>
        <w:t xml:space="preserve">. </w:t>
      </w:r>
    </w:p>
    <w:p w14:paraId="4A4E2008" w14:textId="77777777" w:rsidR="0017593A" w:rsidRDefault="0017593A" w:rsidP="0017593A"/>
    <w:p w14:paraId="322FBA62" w14:textId="7C48789A"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t>.4</w:t>
      </w:r>
      <w:r w:rsidRPr="00E76571">
        <w:rPr>
          <w:rFonts w:hint="eastAsia"/>
        </w:rPr>
        <w:t xml:space="preserve">: </w:t>
      </w:r>
      <w:r w:rsidRPr="000A72C1">
        <w:t xml:space="preserve">Allocation of scenes </w:t>
      </w:r>
      <w:r>
        <w:t xml:space="preserve">for each </w:t>
      </w:r>
      <w:ins w:id="1263" w:author="Milan Jelinek" w:date="2025-01-31T12:42:00Z" w16du:dateUtc="2025-01-31T17:42:00Z">
        <w:r w:rsidR="009B24EA">
          <w:t xml:space="preserve">talker or </w:t>
        </w:r>
      </w:ins>
      <w:r w:rsidRPr="000A72C1">
        <w:t>talker</w:t>
      </w:r>
      <w:r>
        <w:t xml:space="preserve"> pair (category cat 1</w:t>
      </w:r>
      <w:r w:rsidR="009E51DE">
        <w:t>, cat 2,</w:t>
      </w:r>
      <w:r>
        <w:t xml:space="preserve"> cat </w:t>
      </w:r>
      <w:del w:id="1264" w:author="Milan Jelinek" w:date="2025-01-31T12:42:00Z" w16du:dateUtc="2025-01-31T17:42:00Z">
        <w:r w:rsidDel="009747E0">
          <w:delText>4</w:delText>
        </w:r>
      </w:del>
      <w:ins w:id="1265" w:author="Milan Jelinek" w:date="2025-01-31T12:42:00Z" w16du:dateUtc="2025-01-31T17:42:00Z">
        <w:r w:rsidR="009747E0">
          <w:t>3</w:t>
        </w:r>
      </w:ins>
      <w:r w:rsidR="009E51DE">
        <w:t xml:space="preserve">, cat </w:t>
      </w:r>
      <w:del w:id="1266" w:author="Milan Jelinek" w:date="2025-01-31T12:42:00Z" w16du:dateUtc="2025-01-31T17:42:00Z">
        <w:r w:rsidR="009E51DE" w:rsidDel="009747E0">
          <w:delText>5</w:delText>
        </w:r>
      </w:del>
      <w:ins w:id="1267" w:author="Milan Jelinek" w:date="2025-01-31T12:42:00Z" w16du:dateUtc="2025-01-31T17:42:00Z">
        <w:r w:rsidR="009747E0">
          <w:t>4</w:t>
        </w:r>
      </w:ins>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649C767B"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del w:id="1268" w:author="Milan Jelinek" w:date="2025-01-30T17:22:00Z" w16du:dateUtc="2025-01-30T22:22:00Z">
              <w:r w:rsidRPr="0088789A" w:rsidDel="00F820AA">
                <w:rPr>
                  <w:rFonts w:cs="Arial"/>
                  <w:b/>
                  <w:bCs/>
                  <w:i/>
                  <w:iCs/>
                  <w:sz w:val="16"/>
                  <w:szCs w:val="16"/>
                  <w:vertAlign w:val="superscript"/>
                </w:rPr>
                <w:delText>(1</w:delText>
              </w:r>
            </w:del>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lastRenderedPageBreak/>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lastRenderedPageBreak/>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lastRenderedPageBreak/>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lastRenderedPageBreak/>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lastRenderedPageBreak/>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lastRenderedPageBreak/>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602225FE"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69" w:author="Milan Jelinek" w:date="2025-01-31T12:33:00Z" w16du:dateUtc="2025-01-31T17:33:00Z">
              <w:r w:rsidDel="00777565">
                <w:rPr>
                  <w:rFonts w:cs="Arial"/>
                  <w:b/>
                  <w:bCs/>
                  <w:i/>
                  <w:iCs/>
                  <w:sz w:val="16"/>
                  <w:szCs w:val="16"/>
                </w:rPr>
                <w:delText>4</w:delText>
              </w:r>
            </w:del>
            <w:ins w:id="1270" w:author="Milan Jelinek" w:date="2025-01-31T12:33:00Z" w16du:dateUtc="2025-01-31T17:33:00Z">
              <w:r w:rsidR="00777565">
                <w:rPr>
                  <w:rFonts w:cs="Arial"/>
                  <w:b/>
                  <w:bCs/>
                  <w:i/>
                  <w:iCs/>
                  <w:sz w:val="16"/>
                  <w:szCs w:val="16"/>
                </w:rPr>
                <w:t>3</w:t>
              </w:r>
            </w:ins>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2D8D554D"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71" w:author="Milan Jelinek" w:date="2025-01-31T12:33:00Z" w16du:dateUtc="2025-01-31T17:33:00Z">
              <w:r w:rsidDel="00777565">
                <w:rPr>
                  <w:rFonts w:cs="Arial"/>
                  <w:b/>
                  <w:bCs/>
                  <w:i/>
                  <w:iCs/>
                  <w:sz w:val="16"/>
                  <w:szCs w:val="16"/>
                </w:rPr>
                <w:delText>5</w:delText>
              </w:r>
            </w:del>
            <w:ins w:id="1272" w:author="Milan Jelinek" w:date="2025-01-31T12:33:00Z" w16du:dateUtc="2025-01-31T17:33:00Z">
              <w:r w:rsidR="00777565">
                <w:rPr>
                  <w:rFonts w:cs="Arial"/>
                  <w:b/>
                  <w:bCs/>
                  <w:i/>
                  <w:iCs/>
                  <w:sz w:val="16"/>
                  <w:szCs w:val="16"/>
                </w:rPr>
                <w:t>4</w:t>
              </w:r>
            </w:ins>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FC67DFF" w:rsidR="0083221D" w:rsidRPr="00DD0F6A" w:rsidRDefault="0083221D" w:rsidP="0083221D">
      <w:pPr>
        <w:pStyle w:val="Caption"/>
        <w:rPr>
          <w:rFonts w:eastAsiaTheme="minorHAnsi"/>
        </w:rPr>
      </w:pPr>
      <w:r>
        <w:rPr>
          <w:rFonts w:eastAsiaTheme="minorHAnsi"/>
        </w:rPr>
        <w:t>Table</w:t>
      </w:r>
      <w:del w:id="1273" w:author="Milan Jelinek" w:date="2025-01-30T17:23:00Z" w16du:dateUtc="2025-01-30T22:23:00Z">
        <w:r w:rsidDel="002A6A28">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820FB">
        <w:t>F.9</w:t>
      </w:r>
      <w:r>
        <w:fldChar w:fldCharType="end"/>
      </w:r>
      <w:r>
        <w:t xml:space="preserve">.5: </w:t>
      </w:r>
      <w:ins w:id="1274" w:author="Milan Jelinek" w:date="2025-01-31T12:44:00Z" w16du:dateUtc="2025-01-31T17:44:00Z">
        <w:r w:rsidR="00093E29">
          <w:t xml:space="preserve">Music and </w:t>
        </w:r>
      </w:ins>
      <w:del w:id="1275" w:author="Milan Jelinek" w:date="2025-01-31T12:44:00Z" w16du:dateUtc="2025-01-31T17:44:00Z">
        <w:r w:rsidRPr="00DD0F6A" w:rsidDel="00093E29">
          <w:rPr>
            <w:rFonts w:eastAsiaTheme="minorHAnsi"/>
          </w:rPr>
          <w:delText>M</w:delText>
        </w:r>
      </w:del>
      <w:ins w:id="1276" w:author="Milan Jelinek" w:date="2025-01-31T12:44:00Z" w16du:dateUtc="2025-01-31T17:44:00Z">
        <w:r w:rsidR="00093E29">
          <w:rPr>
            <w:rFonts w:eastAsiaTheme="minorHAnsi"/>
          </w:rPr>
          <w:t>m</w:t>
        </w:r>
      </w:ins>
      <w:r w:rsidRPr="00DD0F6A">
        <w:rPr>
          <w:rFonts w:eastAsiaTheme="minorHAnsi"/>
        </w:rPr>
        <w:t xml:space="preserve">ixed </w:t>
      </w:r>
      <w:r>
        <w:rPr>
          <w:rFonts w:eastAsiaTheme="minorHAnsi"/>
        </w:rPr>
        <w:t xml:space="preserve">content and </w:t>
      </w:r>
      <w:del w:id="1277" w:author="Milan Jelinek" w:date="2025-01-31T12:45:00Z" w16du:dateUtc="2025-01-31T17:45:00Z">
        <w:r w:rsidDel="002D3D2C">
          <w:rPr>
            <w:rFonts w:eastAsiaTheme="minorHAnsi"/>
          </w:rPr>
          <w:delText>Generic audio</w:delText>
        </w:r>
      </w:del>
      <w:ins w:id="1278" w:author="Milan Jelinek" w:date="2025-01-31T12:45:00Z" w16du:dateUtc="2025-01-31T17:45:00Z">
        <w:r w:rsidR="002D3D2C">
          <w:rPr>
            <w:rFonts w:eastAsiaTheme="minorHAnsi"/>
          </w:rPr>
          <w:t>Speech and background</w:t>
        </w:r>
      </w:ins>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3444"/>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6A905BD4"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ins w:id="1279" w:author="Milan Jelinek" w:date="2025-01-31T12:34:00Z" w16du:dateUtc="2025-01-31T17:34:00Z">
              <w:r w:rsidR="00777565">
                <w:rPr>
                  <w:rFonts w:cs="Arial"/>
                  <w:bCs/>
                  <w:iCs/>
                  <w:sz w:val="16"/>
                  <w:szCs w:val="16"/>
                  <w:lang w:val="en-US"/>
                </w:rPr>
                <w:t>5</w:t>
              </w:r>
            </w:ins>
            <w:del w:id="1280" w:author="Milan Jelinek" w:date="2025-01-31T12:34:00Z" w16du:dateUtc="2025-01-31T17:34:00Z">
              <w:r w:rsidDel="00777565">
                <w:rPr>
                  <w:rFonts w:cs="Arial"/>
                  <w:bCs/>
                  <w:iCs/>
                  <w:sz w:val="16"/>
                  <w:szCs w:val="16"/>
                  <w:lang w:val="en-US"/>
                </w:rPr>
                <w:delText>3</w:delText>
              </w:r>
            </w:del>
          </w:p>
        </w:tc>
        <w:tc>
          <w:tcPr>
            <w:tcW w:w="0" w:type="auto"/>
          </w:tcPr>
          <w:p w14:paraId="3C2A143F" w14:textId="6FA9F59B" w:rsidR="0083221D" w:rsidRPr="005F6679" w:rsidRDefault="004C34D2" w:rsidP="00274246">
            <w:pPr>
              <w:tabs>
                <w:tab w:val="left" w:pos="2127"/>
              </w:tabs>
              <w:rPr>
                <w:rFonts w:cs="Arial"/>
                <w:bCs/>
                <w:iCs/>
                <w:sz w:val="16"/>
                <w:szCs w:val="16"/>
                <w:lang w:val="en-US"/>
              </w:rPr>
            </w:pPr>
            <w:ins w:id="1281" w:author="Milan Jelinek" w:date="2025-01-30T17:04:00Z" w16du:dateUtc="2025-01-30T22:04:00Z">
              <w:r>
                <w:rPr>
                  <w:rFonts w:cs="Arial"/>
                  <w:bCs/>
                  <w:iCs/>
                  <w:sz w:val="16"/>
                  <w:szCs w:val="16"/>
                  <w:lang w:val="en-US"/>
                </w:rPr>
                <w:t xml:space="preserve">Music and </w:t>
              </w:r>
            </w:ins>
            <w:del w:id="1282" w:author="Milan Jelinek" w:date="2025-01-30T17:04:00Z" w16du:dateUtc="2025-01-30T22:04:00Z">
              <w:r w:rsidR="0083221D" w:rsidDel="004C34D2">
                <w:rPr>
                  <w:rFonts w:cs="Arial"/>
                  <w:bCs/>
                  <w:iCs/>
                  <w:sz w:val="16"/>
                  <w:szCs w:val="16"/>
                  <w:lang w:val="en-US"/>
                </w:rPr>
                <w:delText>M</w:delText>
              </w:r>
            </w:del>
            <w:ins w:id="1283" w:author="Milan Jelinek" w:date="2025-01-30T17:04:00Z" w16du:dateUtc="2025-01-30T22:04:00Z">
              <w:r>
                <w:rPr>
                  <w:rFonts w:cs="Arial"/>
                  <w:bCs/>
                  <w:iCs/>
                  <w:sz w:val="16"/>
                  <w:szCs w:val="16"/>
                  <w:lang w:val="en-US"/>
                </w:rPr>
                <w:t>m</w:t>
              </w:r>
            </w:ins>
            <w:r w:rsidR="0083221D">
              <w:rPr>
                <w:rFonts w:cs="Arial"/>
                <w:bCs/>
                <w:iCs/>
                <w:sz w:val="16"/>
                <w:szCs w:val="16"/>
                <w:lang w:val="en-US"/>
              </w:rPr>
              <w:t>ixed content</w:t>
            </w:r>
            <w:del w:id="1284" w:author="Milan Jelinek" w:date="2025-01-30T17:04:00Z" w16du:dateUtc="2025-01-30T22:04:00Z">
              <w:r w:rsidR="0083221D" w:rsidDel="004C34D2">
                <w:rPr>
                  <w:rFonts w:cs="Arial"/>
                  <w:bCs/>
                  <w:iCs/>
                  <w:sz w:val="16"/>
                  <w:szCs w:val="16"/>
                  <w:lang w:val="en-US"/>
                </w:rPr>
                <w:delText xml:space="preserve"> &amp; Music</w:delText>
              </w:r>
            </w:del>
            <w:r w:rsidR="0083221D">
              <w:rPr>
                <w:rFonts w:cs="Arial"/>
                <w:bCs/>
                <w:iCs/>
                <w:sz w:val="16"/>
                <w:szCs w:val="16"/>
                <w:lang w:val="en-US"/>
              </w:rPr>
              <w:t xml:space="preserve">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6267CB27" w:rsidR="0083221D" w:rsidRDefault="0083221D" w:rsidP="00274246">
            <w:pPr>
              <w:tabs>
                <w:tab w:val="left" w:pos="2127"/>
              </w:tabs>
              <w:rPr>
                <w:rFonts w:cs="Arial"/>
                <w:bCs/>
                <w:iCs/>
                <w:sz w:val="16"/>
                <w:szCs w:val="16"/>
                <w:lang w:val="en-US"/>
              </w:rPr>
            </w:pPr>
            <w:del w:id="1285" w:author="Milan Jelinek" w:date="2025-01-30T17:04:00Z" w16du:dateUtc="2025-01-30T22:04:00Z">
              <w:r w:rsidDel="00B57D76">
                <w:rPr>
                  <w:rFonts w:cs="Arial"/>
                  <w:bCs/>
                  <w:iCs/>
                  <w:sz w:val="16"/>
                  <w:szCs w:val="16"/>
                  <w:lang w:val="en-US"/>
                </w:rPr>
                <w:delText>2 ISMs: S</w:delText>
              </w:r>
            </w:del>
            <w:ins w:id="1286" w:author="Milan Jelinek" w:date="2025-01-30T17:04:00Z" w16du:dateUtc="2025-01-30T22:04:00Z">
              <w:r w:rsidR="00B57D76">
                <w:rPr>
                  <w:rFonts w:cs="Arial"/>
                  <w:bCs/>
                  <w:iCs/>
                  <w:sz w:val="16"/>
                  <w:szCs w:val="16"/>
                  <w:lang w:val="en-US"/>
                </w:rPr>
                <w:t>s</w:t>
              </w:r>
            </w:ins>
            <w:r>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62D4362B"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w:t>
      </w:r>
      <w:del w:id="1287" w:author="Milan Jelinek" w:date="2025-01-31T12:20:00Z" w16du:dateUtc="2025-01-31T17:20:00Z">
        <w:r w:rsidDel="006B3053">
          <w:rPr>
            <w:rFonts w:cs="Arial"/>
            <w:color w:val="000000"/>
            <w:lang w:val="en-US" w:eastAsia="ja-JP"/>
          </w:rPr>
          <w:delText xml:space="preserve">and </w:delText>
        </w:r>
      </w:del>
      <w:r>
        <w:rPr>
          <w:rFonts w:cs="Arial"/>
          <w:color w:val="000000"/>
          <w:lang w:val="en-US" w:eastAsia="ja-JP"/>
        </w:rPr>
        <w:t>Speech with effects</w:t>
      </w:r>
      <w:ins w:id="1288" w:author="Milan Jelinek" w:date="2025-01-31T12:20:00Z" w16du:dateUtc="2025-01-31T17:20:00Z">
        <w:r w:rsidR="006B3053">
          <w:rPr>
            <w:rFonts w:cs="Arial"/>
            <w:color w:val="000000"/>
            <w:lang w:val="en-US" w:eastAsia="ja-JP"/>
          </w:rPr>
          <w:t>, Speech with music,</w:t>
        </w:r>
      </w:ins>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675AC9E4"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289" w:author="Milan Jelinek" w:date="2025-01-31T12:19:00Z" w16du:dateUtc="2025-01-31T17:19:00Z">
              <w:r w:rsidRPr="00D904D4" w:rsidDel="006B3053">
                <w:rPr>
                  <w:rFonts w:cs="Arial"/>
                  <w:sz w:val="18"/>
                  <w:szCs w:val="18"/>
                  <w:lang w:val="en-US" w:eastAsia="ja-JP"/>
                </w:rPr>
                <w:delText>f</w:delText>
              </w:r>
            </w:del>
            <w:ins w:id="1290" w:author="Milan Jelinek" w:date="2025-01-31T12:19:00Z" w16du:dateUtc="2025-01-31T17:19:00Z">
              <w:r w:rsidR="006B3053">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22D53E8D" w:rsidR="003F00D2" w:rsidRPr="00FF640C" w:rsidRDefault="003F00D2" w:rsidP="00691F8F">
            <w:pPr>
              <w:widowControl/>
              <w:spacing w:after="0"/>
              <w:rPr>
                <w:rFonts w:cs="Arial"/>
                <w:sz w:val="18"/>
                <w:szCs w:val="18"/>
                <w:lang w:val="en-US" w:eastAsia="ja-JP"/>
              </w:rPr>
            </w:pPr>
            <w:del w:id="1291" w:author="Milan Jelinek" w:date="2025-01-31T12:21:00Z" w16du:dateUtc="2025-01-31T17:21:00Z">
              <w:r w:rsidRPr="00D904D4" w:rsidDel="00B541E1">
                <w:rPr>
                  <w:rFonts w:cs="Arial"/>
                  <w:sz w:val="18"/>
                  <w:szCs w:val="18"/>
                  <w:lang w:val="en-US" w:eastAsia="ja-JP"/>
                </w:rPr>
                <w:delText>Sentence pair uttered by different talkers and genders (3 male and 3 female)</w:delText>
              </w:r>
            </w:del>
            <w:ins w:id="1292" w:author="Milan Jelinek" w:date="2025-01-31T12:21:00Z" w16du:dateUtc="2025-01-31T17:21:00Z">
              <w:r w:rsidR="00B541E1">
                <w:rPr>
                  <w:rFonts w:cs="Arial"/>
                  <w:sz w:val="18"/>
                  <w:szCs w:val="18"/>
                  <w:lang w:val="en-US" w:eastAsia="ja-JP"/>
                </w:rPr>
                <w:t>Pre-produced speech and audio content</w:t>
              </w:r>
            </w:ins>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0490A5B1"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293" w:author="Milan Jelinek" w:date="2025-01-31T12:23:00Z" w16du:dateUtc="2025-01-31T17:23:00Z">
              <w:r w:rsidRPr="00D904D4" w:rsidDel="005F47BB">
                <w:rPr>
                  <w:rFonts w:cs="Arial"/>
                  <w:sz w:val="18"/>
                  <w:szCs w:val="18"/>
                  <w:lang w:val="en-US" w:eastAsia="ja-JP"/>
                </w:rPr>
                <w:delText>Different environments</w:delText>
              </w:r>
              <w:r w:rsidDel="005F47BB">
                <w:rPr>
                  <w:rFonts w:cs="Arial"/>
                  <w:sz w:val="18"/>
                  <w:szCs w:val="18"/>
                  <w:lang w:val="en-US" w:eastAsia="ja-JP"/>
                </w:rPr>
                <w:delText xml:space="preserve"> </w:delText>
              </w:r>
            </w:del>
            <w:del w:id="1294" w:author="Milan Jelinek" w:date="2025-01-31T12:22:00Z" w16du:dateUtc="2025-01-31T17:22:00Z">
              <w:r w:rsidDel="00BA79C7">
                <w:rPr>
                  <w:rFonts w:cs="Arial"/>
                  <w:sz w:val="18"/>
                  <w:szCs w:val="18"/>
                  <w:lang w:val="en-US" w:eastAsia="ja-JP"/>
                </w:rPr>
                <w:delText>(with or without background)</w:delText>
              </w:r>
              <w:r w:rsidRPr="00D904D4" w:rsidDel="00BA79C7">
                <w:rPr>
                  <w:rFonts w:cs="Arial"/>
                  <w:sz w:val="18"/>
                  <w:szCs w:val="18"/>
                  <w:lang w:val="en-US" w:eastAsia="ja-JP"/>
                </w:rPr>
                <w:delText xml:space="preserve"> and talker interactions </w:delText>
              </w:r>
            </w:del>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263D8BBF"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295" w:author="Milan Jelinek" w:date="2025-02-05T15:47:00Z" w16du:dateUtc="2025-02-05T20:47:00Z">
              <w:r w:rsidR="008820FB">
                <w:rPr>
                  <w:rFonts w:cs="Arial"/>
                  <w:sz w:val="18"/>
                  <w:szCs w:val="18"/>
                  <w:lang w:eastAsia="ja-JP"/>
                </w:rPr>
                <w:t>4.2.1.1</w:t>
              </w:r>
            </w:ins>
            <w:del w:id="1296"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9199CC1"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ins w:id="1297" w:author="Milan Jelinek" w:date="2025-02-05T15:47:00Z" w16du:dateUtc="2025-02-05T20:47:00Z">
              <w:r w:rsidR="008820FB">
                <w:rPr>
                  <w:rFonts w:cs="Arial"/>
                  <w:sz w:val="18"/>
                  <w:szCs w:val="18"/>
                  <w:lang w:eastAsia="ja-JP"/>
                </w:rPr>
                <w:t>4.4</w:t>
              </w:r>
            </w:ins>
            <w:del w:id="1298" w:author="Milan Jelinek" w:date="2025-01-28T15:33:00Z" w16du:dateUtc="2025-01-28T20:33:00Z">
              <w:r w:rsidR="00D52116" w:rsidDel="00E90D83">
                <w:rPr>
                  <w:rFonts w:cs="Arial"/>
                  <w:sz w:val="18"/>
                  <w:szCs w:val="18"/>
                  <w:lang w:eastAsia="ja-JP"/>
                </w:rPr>
                <w:delText>4.5</w:delText>
              </w:r>
            </w:del>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120529A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w:t>
            </w:r>
            <w:r w:rsidR="00DB1DD7">
              <w:rPr>
                <w:rFonts w:cs="Arial"/>
                <w:sz w:val="18"/>
                <w:szCs w:val="18"/>
              </w:rPr>
              <w:t>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299">
          <w:tblGrid>
            <w:gridCol w:w="5"/>
            <w:gridCol w:w="611"/>
            <w:gridCol w:w="5"/>
            <w:gridCol w:w="1732"/>
            <w:gridCol w:w="5"/>
            <w:gridCol w:w="1225"/>
            <w:gridCol w:w="5"/>
            <w:gridCol w:w="1702"/>
            <w:gridCol w:w="5"/>
          </w:tblGrid>
        </w:tblGridChange>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ins w:id="1300" w:author="Milan Jelinek" w:date="2025-02-05T15:07:00Z" w16du:dateUtc="2025-02-05T20:0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ins w:id="1301" w:author="Milan Jelinek" w:date="2025-02-05T15:07:00Z" w16du:dateUtc="2025-02-05T20:07:00Z">
              <w:r>
                <w:rPr>
                  <w:rFonts w:cs="Arial"/>
                  <w:sz w:val="16"/>
                  <w:szCs w:val="16"/>
                </w:rPr>
                <w:t>-</w:t>
              </w:r>
            </w:ins>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ins w:id="1302" w:author="Milan Jelinek" w:date="2025-02-05T15:07:00Z" w16du:dateUtc="2025-02-05T20:07:00Z">
              <w:r>
                <w:rPr>
                  <w:rFonts w:eastAsia="MS PGothic" w:cs="Arial"/>
                  <w:sz w:val="16"/>
                  <w:szCs w:val="16"/>
                  <w:lang w:val="en-US" w:eastAsia="ja-JP"/>
                </w:rPr>
                <w:t>off</w:t>
              </w:r>
            </w:ins>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ins w:id="1303" w:author="Milan Jelinek" w:date="2025-02-05T15:07:00Z" w16du:dateUtc="2025-02-05T20:07:00Z">
              <w:r>
                <w:rPr>
                  <w:rFonts w:eastAsia="MS PGothic" w:cs="Arial"/>
                  <w:sz w:val="16"/>
                  <w:szCs w:val="16"/>
                  <w:lang w:val="en-US" w:eastAsia="ja-JP"/>
                </w:rPr>
                <w:t>off</w:t>
              </w:r>
            </w:ins>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ins w:id="1304" w:author="Milan Jelinek" w:date="2025-02-05T15:07:00Z" w16du:dateUtc="2025-02-05T20:07:00Z">
              <w:r>
                <w:rPr>
                  <w:rFonts w:eastAsia="MS PGothic" w:cs="Arial"/>
                  <w:sz w:val="16"/>
                  <w:szCs w:val="16"/>
                  <w:lang w:val="en-US" w:eastAsia="ja-JP"/>
                </w:rPr>
                <w:t>off</w:t>
              </w:r>
            </w:ins>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ins w:id="1305" w:author="Milan Jelinek" w:date="2025-02-05T15:07:00Z" w16du:dateUtc="2025-02-05T20:07:00Z">
              <w:r>
                <w:rPr>
                  <w:rFonts w:eastAsia="MS PGothic" w:cs="Arial"/>
                  <w:sz w:val="16"/>
                  <w:szCs w:val="16"/>
                  <w:lang w:val="en-US" w:eastAsia="ja-JP"/>
                </w:rPr>
                <w:t>off</w:t>
              </w:r>
            </w:ins>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ins w:id="1306" w:author="Milan Jelinek" w:date="2025-02-05T15:07:00Z" w16du:dateUtc="2025-02-05T20:07:00Z">
              <w:r>
                <w:rPr>
                  <w:rFonts w:eastAsia="MS PGothic" w:cs="Arial"/>
                  <w:sz w:val="16"/>
                  <w:szCs w:val="16"/>
                  <w:lang w:val="en-US" w:eastAsia="ja-JP"/>
                </w:rPr>
                <w:t>off</w:t>
              </w:r>
            </w:ins>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ins w:id="1307" w:author="Milan Jelinek" w:date="2025-02-05T15:07:00Z" w16du:dateUtc="2025-02-05T20:07:00Z">
              <w:r>
                <w:rPr>
                  <w:rFonts w:eastAsia="MS PGothic" w:cs="Arial"/>
                  <w:sz w:val="16"/>
                  <w:szCs w:val="16"/>
                  <w:lang w:val="en-US" w:eastAsia="ja-JP"/>
                </w:rPr>
                <w:t>off</w:t>
              </w:r>
            </w:ins>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ins w:id="1308" w:author="Milan Jelinek" w:date="2025-02-05T15:07:00Z" w16du:dateUtc="2025-02-05T20:07:00Z">
              <w:r>
                <w:rPr>
                  <w:rFonts w:eastAsia="MS PGothic" w:cs="Arial"/>
                  <w:sz w:val="16"/>
                  <w:szCs w:val="16"/>
                  <w:lang w:val="en-US" w:eastAsia="ja-JP"/>
                </w:rPr>
                <w:t>off</w:t>
              </w:r>
            </w:ins>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ins w:id="1309" w:author="Milan Jelinek" w:date="2025-02-05T15:07:00Z" w16du:dateUtc="2025-02-05T20:07:00Z">
              <w:r>
                <w:rPr>
                  <w:rFonts w:eastAsia="MS PGothic" w:cs="Arial"/>
                  <w:sz w:val="16"/>
                  <w:szCs w:val="16"/>
                  <w:lang w:val="en-US" w:eastAsia="ja-JP"/>
                </w:rPr>
                <w:t>off</w:t>
              </w:r>
            </w:ins>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ins w:id="1310" w:author="Milan Jelinek" w:date="2025-02-05T15:07:00Z" w16du:dateUtc="2025-02-05T20:07:00Z">
              <w:r>
                <w:rPr>
                  <w:rFonts w:eastAsia="MS PGothic" w:cs="Arial"/>
                  <w:sz w:val="16"/>
                  <w:szCs w:val="16"/>
                  <w:lang w:val="en-US" w:eastAsia="ja-JP"/>
                </w:rPr>
                <w:t>off</w:t>
              </w:r>
            </w:ins>
          </w:p>
        </w:tc>
      </w:tr>
      <w:tr w:rsidR="004E2AE4" w:rsidRPr="00FF640C" w14:paraId="75F2929E" w14:textId="77777777" w:rsidTr="00A47116">
        <w:tblPrEx>
          <w:tblW w:w="0" w:type="auto"/>
          <w:jc w:val="center"/>
          <w:tblCellMar>
            <w:left w:w="99" w:type="dxa"/>
            <w:right w:w="99" w:type="dxa"/>
          </w:tblCellMar>
          <w:tblPrExChange w:id="1311" w:author="Milan Jelinek" w:date="2025-02-05T15:07:00Z" w16du:dateUtc="2025-02-05T20:07:00Z">
            <w:tblPrEx>
              <w:tblW w:w="0" w:type="auto"/>
              <w:jc w:val="center"/>
              <w:tblCellMar>
                <w:left w:w="99" w:type="dxa"/>
                <w:right w:w="99" w:type="dxa"/>
              </w:tblCellMar>
            </w:tblPrEx>
          </w:tblPrExChange>
        </w:tblPrEx>
        <w:trPr>
          <w:trHeight w:val="52"/>
          <w:jc w:val="center"/>
          <w:trPrChange w:id="1312" w:author="Milan Jelinek" w:date="2025-02-05T15:07:00Z" w16du:dateUtc="2025-02-05T20:0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313"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314"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315" w:author="Milan Jelinek" w:date="2025-02-05T15:07:00Z" w16du:dateUtc="2025-02-05T20:07:00Z">
              <w:tcPr>
                <w:tcW w:w="0" w:type="auto"/>
                <w:gridSpan w:val="2"/>
                <w:tcBorders>
                  <w:top w:val="single" w:sz="4" w:space="0" w:color="auto"/>
                  <w:left w:val="nil"/>
                  <w:bottom w:val="nil"/>
                  <w:right w:val="single" w:sz="4" w:space="0" w:color="auto"/>
                </w:tcBorders>
                <w:shd w:val="clear" w:color="auto" w:fill="auto"/>
                <w:noWrap/>
                <w:vAlign w:val="bottom"/>
              </w:tcPr>
            </w:tcPrChange>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316" w:author="Milan Jelinek" w:date="2025-02-05T15:07:00Z" w16du:dateUtc="2025-02-05T20:0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ins w:id="1317" w:author="Milan Jelinek" w:date="2025-02-05T15:07:00Z" w16du:dateUtc="2025-02-05T20:07:00Z">
              <w:r>
                <w:rPr>
                  <w:rFonts w:eastAsia="MS PGothic" w:cs="Arial"/>
                  <w:sz w:val="16"/>
                  <w:szCs w:val="16"/>
                  <w:lang w:val="en-US" w:eastAsia="ja-JP"/>
                </w:rPr>
                <w:t>off</w:t>
              </w:r>
            </w:ins>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ins w:id="1318" w:author="Milan Jelinek" w:date="2025-02-05T15:07:00Z" w16du:dateUtc="2025-02-05T20:07:00Z">
              <w:r>
                <w:rPr>
                  <w:rFonts w:eastAsia="MS PGothic" w:cs="Arial"/>
                  <w:sz w:val="16"/>
                  <w:szCs w:val="16"/>
                  <w:lang w:val="en-US" w:eastAsia="ja-JP"/>
                </w:rPr>
                <w:t>off</w:t>
              </w:r>
            </w:ins>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ins w:id="1319" w:author="Milan Jelinek" w:date="2025-02-05T15:07:00Z" w16du:dateUtc="2025-02-05T20:07:00Z">
              <w:r>
                <w:rPr>
                  <w:rFonts w:eastAsia="MS PGothic" w:cs="Arial"/>
                  <w:sz w:val="16"/>
                  <w:szCs w:val="16"/>
                  <w:lang w:val="en-US" w:eastAsia="ja-JP"/>
                </w:rPr>
                <w:t>off</w:t>
              </w:r>
            </w:ins>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ins w:id="1320" w:author="Milan Jelinek" w:date="2025-02-05T15:07:00Z" w16du:dateUtc="2025-02-05T20:07:00Z">
              <w:r>
                <w:rPr>
                  <w:rFonts w:eastAsia="MS PGothic" w:cs="Arial"/>
                  <w:sz w:val="16"/>
                  <w:szCs w:val="16"/>
                  <w:lang w:val="en-US" w:eastAsia="ja-JP"/>
                </w:rPr>
                <w:t>off</w:t>
              </w:r>
            </w:ins>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ins w:id="1321" w:author="Milan Jelinek" w:date="2025-02-05T15:07:00Z" w16du:dateUtc="2025-02-05T20:07:00Z">
              <w:r>
                <w:rPr>
                  <w:rFonts w:eastAsia="MS PGothic" w:cs="Arial"/>
                  <w:sz w:val="16"/>
                  <w:szCs w:val="16"/>
                  <w:lang w:val="en-US" w:eastAsia="ja-JP"/>
                </w:rPr>
                <w:t>off</w:t>
              </w:r>
            </w:ins>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ins w:id="1322" w:author="Milan Jelinek" w:date="2025-02-05T15:07:00Z" w16du:dateUtc="2025-02-05T20:07:00Z">
              <w:r>
                <w:rPr>
                  <w:rFonts w:eastAsia="MS PGothic" w:cs="Arial"/>
                  <w:sz w:val="16"/>
                  <w:szCs w:val="16"/>
                  <w:lang w:val="en-US" w:eastAsia="ja-JP"/>
                </w:rPr>
                <w:t>off</w:t>
              </w:r>
            </w:ins>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ins w:id="1323" w:author="Milan Jelinek" w:date="2025-02-05T15:07:00Z" w16du:dateUtc="2025-02-05T20:07:00Z">
              <w:r>
                <w:rPr>
                  <w:rFonts w:eastAsia="MS PGothic" w:cs="Arial"/>
                  <w:sz w:val="16"/>
                  <w:szCs w:val="16"/>
                  <w:lang w:val="en-US" w:eastAsia="ja-JP"/>
                </w:rPr>
                <w:t>off</w:t>
              </w:r>
            </w:ins>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ins w:id="1324" w:author="Milan Jelinek" w:date="2025-02-05T15:07:00Z" w16du:dateUtc="2025-02-05T20:07:00Z">
              <w:r>
                <w:rPr>
                  <w:rFonts w:eastAsia="MS PGothic" w:cs="Arial"/>
                  <w:sz w:val="16"/>
                  <w:szCs w:val="16"/>
                  <w:lang w:val="en-US" w:eastAsia="ja-JP"/>
                </w:rPr>
                <w:t>off</w:t>
              </w:r>
            </w:ins>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ins w:id="1325" w:author="Milan Jelinek" w:date="2025-02-05T15:07:00Z" w16du:dateUtc="2025-02-05T20:07:00Z">
              <w:r>
                <w:rPr>
                  <w:rFonts w:eastAsia="MS PGothic" w:cs="Arial"/>
                  <w:sz w:val="16"/>
                  <w:szCs w:val="16"/>
                  <w:lang w:val="en-US" w:eastAsia="ja-JP"/>
                </w:rPr>
                <w:t>off</w:t>
              </w:r>
            </w:ins>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ins w:id="1326" w:author="Milan Jelinek" w:date="2025-02-05T15:07:00Z" w16du:dateUtc="2025-02-05T20:07:00Z">
              <w:r>
                <w:rPr>
                  <w:rFonts w:eastAsia="MS PGothic" w:cs="Arial"/>
                  <w:sz w:val="16"/>
                  <w:szCs w:val="16"/>
                  <w:lang w:val="en-US" w:eastAsia="ja-JP"/>
                </w:rPr>
                <w:t>off</w:t>
              </w:r>
            </w:ins>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ins w:id="1327" w:author="Milan Jelinek" w:date="2025-02-05T15:07:00Z" w16du:dateUtc="2025-02-05T20:07:00Z">
              <w:r>
                <w:rPr>
                  <w:rFonts w:eastAsia="MS PGothic" w:cs="Arial"/>
                  <w:sz w:val="16"/>
                  <w:szCs w:val="16"/>
                  <w:lang w:val="en-US" w:eastAsia="ja-JP"/>
                </w:rPr>
                <w:t>off</w:t>
              </w:r>
            </w:ins>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lastRenderedPageBreak/>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ins w:id="1328" w:author="Milan Jelinek" w:date="2025-02-05T15:07:00Z" w16du:dateUtc="2025-02-05T20:07:00Z">
              <w:r>
                <w:rPr>
                  <w:rFonts w:eastAsia="MS PGothic" w:cs="Arial"/>
                  <w:sz w:val="16"/>
                  <w:szCs w:val="16"/>
                  <w:lang w:val="en-US" w:eastAsia="ja-JP"/>
                </w:rPr>
                <w:t>off</w:t>
              </w:r>
            </w:ins>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ins w:id="1329" w:author="Milan Jelinek" w:date="2025-02-05T15:07:00Z" w16du:dateUtc="2025-02-05T20:07:00Z">
              <w:r>
                <w:rPr>
                  <w:rFonts w:eastAsia="MS PGothic" w:cs="Arial"/>
                  <w:sz w:val="16"/>
                  <w:szCs w:val="16"/>
                  <w:lang w:val="en-US" w:eastAsia="ja-JP"/>
                </w:rPr>
                <w:t>off</w:t>
              </w:r>
            </w:ins>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ins w:id="1330" w:author="Milan Jelinek" w:date="2025-02-05T15:07:00Z" w16du:dateUtc="2025-02-05T20:07:00Z">
              <w:r>
                <w:rPr>
                  <w:rFonts w:eastAsia="MS PGothic" w:cs="Arial"/>
                  <w:sz w:val="16"/>
                  <w:szCs w:val="16"/>
                  <w:lang w:val="en-US" w:eastAsia="ja-JP"/>
                </w:rPr>
                <w:t>off</w:t>
              </w:r>
            </w:ins>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ins w:id="1331" w:author="Milan Jelinek" w:date="2025-02-05T15:07:00Z" w16du:dateUtc="2025-02-05T20:07:00Z">
              <w:r>
                <w:rPr>
                  <w:rFonts w:eastAsia="MS PGothic" w:cs="Arial"/>
                  <w:sz w:val="16"/>
                  <w:szCs w:val="16"/>
                  <w:lang w:val="en-US" w:eastAsia="ja-JP"/>
                </w:rPr>
                <w:t>off</w:t>
              </w:r>
            </w:ins>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ins w:id="1332" w:author="Milan Jelinek" w:date="2025-02-05T15:07:00Z" w16du:dateUtc="2025-02-05T20:07:00Z">
              <w:r>
                <w:rPr>
                  <w:rFonts w:eastAsia="MS PGothic" w:cs="Arial"/>
                  <w:sz w:val="16"/>
                  <w:szCs w:val="16"/>
                  <w:lang w:val="en-US" w:eastAsia="ja-JP"/>
                </w:rPr>
                <w:t>off</w:t>
              </w:r>
            </w:ins>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ins w:id="1333" w:author="Milan Jelinek" w:date="2025-02-05T15:07:00Z" w16du:dateUtc="2025-02-05T20:07:00Z">
              <w:r>
                <w:rPr>
                  <w:rFonts w:eastAsia="MS PGothic" w:cs="Arial"/>
                  <w:sz w:val="16"/>
                  <w:szCs w:val="16"/>
                  <w:lang w:val="en-US" w:eastAsia="ja-JP"/>
                </w:rPr>
                <w:t>off</w:t>
              </w:r>
            </w:ins>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ins w:id="1334" w:author="Milan Jelinek" w:date="2025-02-05T15:07:00Z" w16du:dateUtc="2025-02-05T20:07:00Z">
              <w:r>
                <w:rPr>
                  <w:rFonts w:eastAsia="MS PGothic" w:cs="Arial"/>
                  <w:sz w:val="16"/>
                  <w:szCs w:val="16"/>
                  <w:lang w:val="en-US" w:eastAsia="ja-JP"/>
                </w:rPr>
                <w:t>off</w:t>
              </w:r>
            </w:ins>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r>
        <w:rPr>
          <w:rFonts w:eastAsiaTheme="minorHAnsi"/>
        </w:rPr>
        <w:t>Table</w:t>
      </w:r>
      <w:del w:id="1335" w:author="Milan Jelinek" w:date="2025-01-31T12:23:00Z" w16du:dateUtc="2025-01-31T17:23:00Z">
        <w:r w:rsidDel="000B2CA5">
          <w:rPr>
            <w:rFonts w:eastAsiaTheme="minorHAnsi"/>
          </w:rPr>
          <w:delText xml:space="preserve"> </w:delText>
        </w:r>
      </w:del>
      <w:r w:rsidRPr="00B87C92">
        <w:rPr>
          <w:rFonts w:hint="eastAsia"/>
        </w:rPr>
        <w:t xml:space="preserve"> </w:t>
      </w:r>
      <w:r>
        <w:t xml:space="preserve">F.10.4: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336" w:name="_Ref162519422"/>
      <w:r w:rsidRPr="002444A2">
        <w:lastRenderedPageBreak/>
        <w:t>Experiment P800-</w:t>
      </w:r>
      <w:r>
        <w:t>11</w:t>
      </w:r>
      <w:r w:rsidRPr="002444A2">
        <w:rPr>
          <w:rFonts w:hint="eastAsia"/>
        </w:rPr>
        <w:t>:</w:t>
      </w:r>
      <w:r>
        <w:t xml:space="preserve"> 1-4 Objects</w:t>
      </w:r>
      <w:bookmarkEnd w:id="1336"/>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ins w:id="1337" w:author="Milan Jelinek" w:date="2025-01-31T12:32:00Z" w16du:dateUtc="2025-01-31T17:32:00Z">
        <w:r w:rsidR="0021473D">
          <w:rPr>
            <w:rFonts w:cs="Arial"/>
            <w:color w:val="000000"/>
            <w:lang w:val="en-US" w:eastAsia="ja-JP"/>
          </w:rPr>
          <w:t xml:space="preserve">Speech with music or </w:t>
        </w:r>
      </w:ins>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2FDC21D"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del w:id="1338" w:author="Milan Jelinek" w:date="2025-01-31T12:34:00Z" w16du:dateUtc="2025-01-31T17:34:00Z">
              <w:r w:rsidRPr="00556316" w:rsidDel="006824CD">
                <w:rPr>
                  <w:rFonts w:cs="Arial"/>
                  <w:sz w:val="18"/>
                  <w:szCs w:val="18"/>
                  <w:lang w:val="en-US" w:eastAsia="ja-JP"/>
                </w:rPr>
                <w:delText xml:space="preserve"> </w:delText>
              </w:r>
            </w:del>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2259BA5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339" w:author="Milan Jelinek" w:date="2025-01-31T12:25:00Z" w16du:dateUtc="2025-01-31T17:25:00Z">
              <w:r w:rsidRPr="00D904D4" w:rsidDel="00556BBF">
                <w:rPr>
                  <w:rFonts w:cs="Arial"/>
                  <w:sz w:val="18"/>
                  <w:szCs w:val="18"/>
                  <w:lang w:val="en-US" w:eastAsia="ja-JP"/>
                </w:rPr>
                <w:delText>f</w:delText>
              </w:r>
            </w:del>
            <w:ins w:id="1340" w:author="Milan Jelinek" w:date="2025-01-31T12:25:00Z" w16du:dateUtc="2025-01-31T17:25:00Z">
              <w:r w:rsidR="00556BB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ins w:id="1341" w:author="Milan Jelinek" w:date="2025-01-31T12:26:00Z" w16du:dateUtc="2025-01-31T17:26:00Z">
              <w:r w:rsidR="00556BBF">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342" w:author="Milan Jelinek" w:date="2025-01-31T12:36:00Z" w16du:dateUtc="2025-01-31T17:36:00Z">
              <w:r w:rsidR="00CD7AC4">
                <w:rPr>
                  <w:rFonts w:cs="Arial"/>
                  <w:sz w:val="18"/>
                  <w:szCs w:val="18"/>
                  <w:lang w:val="en-US" w:eastAsia="ja-JP"/>
                </w:rPr>
                <w:t>, speech and effects, speech and music or music only</w:t>
              </w:r>
            </w:ins>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347589F2"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343" w:author="Milan Jelinek" w:date="2025-01-31T12:36:00Z" w16du:dateUtc="2025-01-31T17:36:00Z">
              <w:r w:rsidRPr="00D904D4" w:rsidDel="00CD7AC4">
                <w:rPr>
                  <w:rFonts w:cs="Arial"/>
                  <w:sz w:val="18"/>
                  <w:szCs w:val="18"/>
                  <w:lang w:val="en-US" w:eastAsia="ja-JP"/>
                </w:rPr>
                <w:delText>Different environments</w:delText>
              </w:r>
              <w:r w:rsidDel="00CD7AC4">
                <w:rPr>
                  <w:rFonts w:cs="Arial"/>
                  <w:sz w:val="18"/>
                  <w:szCs w:val="18"/>
                  <w:lang w:val="en-US" w:eastAsia="ja-JP"/>
                </w:rPr>
                <w:delText xml:space="preserve"> (with or without background)</w:delText>
              </w:r>
              <w:r w:rsidRPr="00D904D4" w:rsidDel="00CD7AC4">
                <w:rPr>
                  <w:rFonts w:cs="Arial"/>
                  <w:sz w:val="18"/>
                  <w:szCs w:val="18"/>
                  <w:lang w:val="en-US" w:eastAsia="ja-JP"/>
                </w:rPr>
                <w:delText xml:space="preserve"> and talker interactions </w:delText>
              </w:r>
            </w:del>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5F44FF67"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344" w:author="Milan Jelinek" w:date="2025-02-05T15:47:00Z" w16du:dateUtc="2025-02-05T20:47:00Z">
              <w:r w:rsidR="008820FB">
                <w:rPr>
                  <w:rFonts w:cs="Arial"/>
                  <w:sz w:val="18"/>
                  <w:szCs w:val="18"/>
                  <w:lang w:eastAsia="ja-JP"/>
                </w:rPr>
                <w:t>4.2.1.1</w:t>
              </w:r>
            </w:ins>
            <w:del w:id="1345"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2A1A7E2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ins w:id="1346" w:author="Milan Jelinek" w:date="2025-02-05T15:47:00Z" w16du:dateUtc="2025-02-05T20:47:00Z">
              <w:r w:rsidR="008820FB">
                <w:rPr>
                  <w:rFonts w:cs="Arial"/>
                  <w:sz w:val="18"/>
                  <w:szCs w:val="18"/>
                  <w:lang w:eastAsia="ja-JP"/>
                </w:rPr>
                <w:t>4.4</w:t>
              </w:r>
            </w:ins>
            <w:del w:id="1347" w:author="Milan Jelinek" w:date="2025-01-28T15:33:00Z" w16du:dateUtc="2025-01-28T20:33:00Z">
              <w:r w:rsidR="00D52116" w:rsidDel="00E90D83">
                <w:rPr>
                  <w:rFonts w:cs="Arial"/>
                  <w:sz w:val="18"/>
                  <w:szCs w:val="18"/>
                  <w:lang w:eastAsia="ja-JP"/>
                </w:rPr>
                <w:delText>4.5</w:delText>
              </w:r>
            </w:del>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ins w:id="1348" w:author="Milan Jelinek" w:date="2025-02-05T15:07:00Z" w16du:dateUtc="2025-02-05T20:07:00Z"/>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6AEE0B35" w14:textId="1CFCA114" w:rsidR="003F00D2" w:rsidRPr="00FF640C" w:rsidRDefault="004E2AE4" w:rsidP="00691F8F">
            <w:pPr>
              <w:keepNext/>
              <w:keepLines/>
              <w:widowControl/>
              <w:spacing w:after="0" w:line="240" w:lineRule="auto"/>
              <w:jc w:val="center"/>
              <w:rPr>
                <w:rFonts w:eastAsia="MS PGothic" w:cs="Arial"/>
                <w:sz w:val="18"/>
                <w:szCs w:val="18"/>
                <w:lang w:val="en-US" w:eastAsia="ja-JP"/>
              </w:rPr>
            </w:pPr>
            <w:ins w:id="1349" w:author="Milan Jelinek" w:date="2025-02-05T15:07:00Z" w16du:dateUtc="2025-02-05T20:07:00Z">
              <w:r>
                <w:rPr>
                  <w:rFonts w:eastAsia="MS PGothic" w:cs="Arial"/>
                  <w:sz w:val="18"/>
                  <w:szCs w:val="18"/>
                  <w:lang w:val="en-US" w:eastAsia="ja-JP"/>
                </w:rPr>
                <w:t>-</w:t>
              </w:r>
            </w:ins>
          </w:p>
        </w:tc>
      </w:tr>
      <w:tr w:rsidR="003F00D2" w:rsidRPr="00FF640C" w14:paraId="0D704A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0F06863" w14:textId="2D7E3EFF" w:rsidR="003F00D2" w:rsidRPr="00FF640C" w:rsidRDefault="004E2AE4" w:rsidP="00691F8F">
            <w:pPr>
              <w:keepNext/>
              <w:keepLines/>
              <w:widowControl/>
              <w:spacing w:after="0" w:line="240" w:lineRule="auto"/>
              <w:jc w:val="center"/>
              <w:rPr>
                <w:rFonts w:cs="Arial"/>
                <w:sz w:val="18"/>
                <w:szCs w:val="18"/>
              </w:rPr>
            </w:pPr>
            <w:ins w:id="1350" w:author="Milan Jelinek" w:date="2025-02-05T15:07:00Z" w16du:dateUtc="2025-02-05T20:07:00Z">
              <w:r>
                <w:rPr>
                  <w:rFonts w:cs="Arial"/>
                  <w:sz w:val="18"/>
                  <w:szCs w:val="18"/>
                </w:rPr>
                <w:t>-</w:t>
              </w:r>
            </w:ins>
          </w:p>
        </w:tc>
      </w:tr>
      <w:tr w:rsidR="003F00D2" w:rsidRPr="00FF640C" w14:paraId="7AC9236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73C8FEE" w14:textId="692F273B" w:rsidR="003F00D2" w:rsidRPr="00FF640C" w:rsidRDefault="004E2AE4" w:rsidP="00691F8F">
            <w:pPr>
              <w:keepNext/>
              <w:keepLines/>
              <w:widowControl/>
              <w:spacing w:after="0" w:line="240" w:lineRule="auto"/>
              <w:jc w:val="center"/>
              <w:rPr>
                <w:rFonts w:cs="Arial"/>
                <w:sz w:val="18"/>
                <w:szCs w:val="18"/>
              </w:rPr>
            </w:pPr>
            <w:ins w:id="1351" w:author="Milan Jelinek" w:date="2025-02-05T15:07:00Z" w16du:dateUtc="2025-02-05T20:07:00Z">
              <w:r>
                <w:rPr>
                  <w:rFonts w:cs="Arial"/>
                  <w:sz w:val="18"/>
                  <w:szCs w:val="18"/>
                </w:rPr>
                <w:t>-</w:t>
              </w:r>
            </w:ins>
          </w:p>
        </w:tc>
      </w:tr>
      <w:tr w:rsidR="003F00D2" w:rsidRPr="00FF640C" w14:paraId="41B1E50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2A4A745" w14:textId="4ED31C69" w:rsidR="003F00D2" w:rsidRPr="00FF640C" w:rsidRDefault="004E2AE4" w:rsidP="00691F8F">
            <w:pPr>
              <w:keepNext/>
              <w:keepLines/>
              <w:widowControl/>
              <w:spacing w:after="0" w:line="240" w:lineRule="auto"/>
              <w:jc w:val="center"/>
              <w:rPr>
                <w:rFonts w:cs="Arial"/>
                <w:sz w:val="18"/>
                <w:szCs w:val="18"/>
              </w:rPr>
            </w:pPr>
            <w:ins w:id="1352" w:author="Milan Jelinek" w:date="2025-02-05T15:07:00Z" w16du:dateUtc="2025-02-05T20:07:00Z">
              <w:r>
                <w:rPr>
                  <w:rFonts w:cs="Arial"/>
                  <w:sz w:val="18"/>
                  <w:szCs w:val="18"/>
                </w:rPr>
                <w:t>-</w:t>
              </w:r>
            </w:ins>
          </w:p>
        </w:tc>
      </w:tr>
      <w:tr w:rsidR="003F00D2" w:rsidRPr="00FF640C" w14:paraId="785F54A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CFF9C67" w14:textId="050E6828" w:rsidR="003F00D2" w:rsidRPr="00FF640C" w:rsidRDefault="004E2AE4" w:rsidP="00691F8F">
            <w:pPr>
              <w:keepNext/>
              <w:keepLines/>
              <w:widowControl/>
              <w:spacing w:after="0" w:line="240" w:lineRule="auto"/>
              <w:jc w:val="center"/>
              <w:rPr>
                <w:rFonts w:eastAsia="MS PGothic" w:cs="Arial"/>
                <w:sz w:val="18"/>
                <w:szCs w:val="18"/>
                <w:lang w:eastAsia="ja-JP"/>
              </w:rPr>
            </w:pPr>
            <w:ins w:id="1353" w:author="Milan Jelinek" w:date="2025-02-05T15:07:00Z" w16du:dateUtc="2025-02-05T20:07:00Z">
              <w:r>
                <w:rPr>
                  <w:rFonts w:eastAsia="MS PGothic" w:cs="Arial"/>
                  <w:sz w:val="18"/>
                  <w:szCs w:val="18"/>
                  <w:lang w:eastAsia="ja-JP"/>
                </w:rPr>
                <w:t>-</w:t>
              </w:r>
            </w:ins>
          </w:p>
        </w:tc>
      </w:tr>
      <w:tr w:rsidR="003F00D2" w:rsidRPr="00FF640C" w14:paraId="210F1950"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41D83BCE"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w:t>
            </w:r>
            <w:r w:rsidR="002F3963">
              <w:rPr>
                <w:rFonts w:cs="Arial"/>
                <w:sz w:val="18"/>
                <w:szCs w:val="18"/>
              </w:rPr>
              <w:t>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734E61E9" w14:textId="58FC1858" w:rsidR="003F00D2" w:rsidRPr="00FF640C" w:rsidRDefault="004E2AE4" w:rsidP="00691F8F">
            <w:pPr>
              <w:keepNext/>
              <w:keepLines/>
              <w:widowControl/>
              <w:spacing w:after="0" w:line="240" w:lineRule="auto"/>
              <w:jc w:val="center"/>
              <w:rPr>
                <w:rFonts w:cs="Arial"/>
                <w:sz w:val="18"/>
                <w:szCs w:val="18"/>
              </w:rPr>
            </w:pPr>
            <w:ins w:id="1354" w:author="Milan Jelinek" w:date="2025-02-05T15:07:00Z" w16du:dateUtc="2025-02-05T20:07:00Z">
              <w:r>
                <w:rPr>
                  <w:rFonts w:cs="Arial"/>
                  <w:sz w:val="18"/>
                  <w:szCs w:val="18"/>
                </w:rPr>
                <w:t>-</w:t>
              </w:r>
            </w:ins>
          </w:p>
        </w:tc>
      </w:tr>
      <w:tr w:rsidR="003F00D2" w:rsidRPr="00FF640C" w14:paraId="6695BDCD"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1355">
          <w:tblGrid>
            <w:gridCol w:w="5"/>
            <w:gridCol w:w="611"/>
            <w:gridCol w:w="5"/>
            <w:gridCol w:w="1732"/>
            <w:gridCol w:w="5"/>
            <w:gridCol w:w="1225"/>
            <w:gridCol w:w="5"/>
            <w:gridCol w:w="602"/>
            <w:gridCol w:w="5"/>
            <w:gridCol w:w="1702"/>
            <w:gridCol w:w="5"/>
          </w:tblGrid>
        </w:tblGridChange>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ins w:id="1356" w:author="Milan Jelinek" w:date="2025-02-05T15:08:00Z" w16du:dateUtc="2025-02-05T20:08:00Z">
              <w:r w:rsidRPr="00FF640C">
                <w:rPr>
                  <w:rFonts w:cs="Arial"/>
                  <w:sz w:val="16"/>
                  <w:szCs w:val="16"/>
                </w:rPr>
                <w:t>-</w:t>
              </w:r>
            </w:ins>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ins w:id="1357" w:author="Milan Jelinek" w:date="2025-02-05T15:08:00Z" w16du:dateUtc="2025-02-05T20:08:00Z">
              <w:r w:rsidRPr="00FF640C">
                <w:rPr>
                  <w:rFonts w:cs="Arial"/>
                  <w:sz w:val="16"/>
                  <w:szCs w:val="16"/>
                </w:rPr>
                <w:t>-</w:t>
              </w:r>
            </w:ins>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ins w:id="1358" w:author="Milan Jelinek" w:date="2025-02-05T15:08:00Z" w16du:dateUtc="2025-02-05T20:08:00Z">
              <w:r w:rsidRPr="00FF640C">
                <w:rPr>
                  <w:rFonts w:cs="Arial"/>
                  <w:sz w:val="16"/>
                  <w:szCs w:val="16"/>
                </w:rPr>
                <w:t>-</w:t>
              </w:r>
            </w:ins>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ins w:id="1359" w:author="Milan Jelinek" w:date="2025-02-05T15:08:00Z" w16du:dateUtc="2025-02-05T20:08:00Z">
              <w:r w:rsidRPr="00FF640C">
                <w:rPr>
                  <w:rFonts w:cs="Arial"/>
                  <w:sz w:val="16"/>
                  <w:szCs w:val="16"/>
                </w:rPr>
                <w:t>-</w:t>
              </w:r>
            </w:ins>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ins w:id="1360" w:author="Milan Jelinek" w:date="2025-02-05T15:08:00Z" w16du:dateUtc="2025-02-05T20:08:00Z">
              <w:r w:rsidRPr="00FF640C">
                <w:rPr>
                  <w:rFonts w:cs="Arial"/>
                  <w:sz w:val="16"/>
                  <w:szCs w:val="16"/>
                </w:rPr>
                <w:t>-</w:t>
              </w:r>
            </w:ins>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ins w:id="1361" w:author="Milan Jelinek" w:date="2025-02-05T15:08:00Z" w16du:dateUtc="2025-02-05T20:08:00Z">
              <w:r w:rsidRPr="00FF640C">
                <w:rPr>
                  <w:rFonts w:cs="Arial"/>
                  <w:sz w:val="16"/>
                  <w:szCs w:val="16"/>
                </w:rPr>
                <w:t>-</w:t>
              </w:r>
            </w:ins>
          </w:p>
        </w:tc>
      </w:tr>
      <w:tr w:rsidR="004E2AE4" w:rsidRPr="00FF640C" w14:paraId="5364B0FF" w14:textId="77777777" w:rsidTr="00D60D07">
        <w:tblPrEx>
          <w:tblW w:w="0" w:type="auto"/>
          <w:jc w:val="center"/>
          <w:tblCellMar>
            <w:left w:w="99" w:type="dxa"/>
            <w:right w:w="99" w:type="dxa"/>
          </w:tblCellMar>
          <w:tblPrExChange w:id="1362" w:author="Milan Jelinek" w:date="2025-02-05T15:08:00Z" w16du:dateUtc="2025-02-05T20:08:00Z">
            <w:tblPrEx>
              <w:tblW w:w="0" w:type="auto"/>
              <w:jc w:val="center"/>
              <w:tblCellMar>
                <w:left w:w="99" w:type="dxa"/>
                <w:right w:w="99" w:type="dxa"/>
              </w:tblCellMar>
            </w:tblPrEx>
          </w:tblPrExChange>
        </w:tblPrEx>
        <w:trPr>
          <w:trHeight w:val="53"/>
          <w:jc w:val="center"/>
          <w:trPrChange w:id="1363" w:author="Milan Jelinek" w:date="2025-02-05T15:08:00Z" w16du:dateUtc="2025-02-05T20:08: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1364"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vAlign w:val="bottom"/>
                <w:hideMark/>
              </w:tcPr>
            </w:tcPrChange>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1365"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tcPr>
            </w:tcPrChange>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1366" w:author="Milan Jelinek" w:date="2025-02-05T15:08:00Z" w16du:dateUtc="2025-02-05T20:08:00Z">
              <w:tcPr>
                <w:tcW w:w="0" w:type="auto"/>
                <w:gridSpan w:val="2"/>
                <w:tcBorders>
                  <w:left w:val="nil"/>
                  <w:bottom w:val="nil"/>
                  <w:right w:val="single" w:sz="4" w:space="0" w:color="auto"/>
                </w:tcBorders>
                <w:shd w:val="clear" w:color="auto" w:fill="auto"/>
                <w:noWrap/>
                <w:vAlign w:val="bottom"/>
                <w:hideMark/>
              </w:tcPr>
            </w:tcPrChange>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1367" w:author="Milan Jelinek" w:date="2025-02-05T15:08:00Z" w16du:dateUtc="2025-02-05T20:08:00Z">
              <w:tcPr>
                <w:tcW w:w="607" w:type="dxa"/>
                <w:gridSpan w:val="2"/>
                <w:tcBorders>
                  <w:left w:val="single" w:sz="4" w:space="0" w:color="auto"/>
                  <w:bottom w:val="nil"/>
                  <w:right w:val="single" w:sz="4" w:space="0" w:color="auto"/>
                </w:tcBorders>
                <w:shd w:val="clear" w:color="auto" w:fill="auto"/>
                <w:noWrap/>
                <w:vAlign w:val="bottom"/>
                <w:hideMark/>
              </w:tcPr>
            </w:tcPrChange>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1368" w:author="Milan Jelinek" w:date="2025-02-05T15:08:00Z" w16du:dateUtc="2025-02-05T20:08:00Z">
              <w:tcPr>
                <w:tcW w:w="1707" w:type="dxa"/>
                <w:gridSpan w:val="2"/>
                <w:tcBorders>
                  <w:left w:val="single" w:sz="4" w:space="0" w:color="auto"/>
                  <w:bottom w:val="nil"/>
                  <w:right w:val="single" w:sz="4" w:space="0" w:color="auto"/>
                </w:tcBorders>
              </w:tcPr>
            </w:tcPrChange>
          </w:tcPr>
          <w:p w14:paraId="48BE9B9D" w14:textId="651DFFB0" w:rsidR="004E2AE4" w:rsidRPr="00FF640C" w:rsidRDefault="004E2AE4" w:rsidP="004E2AE4">
            <w:pPr>
              <w:widowControl/>
              <w:spacing w:after="0" w:line="240" w:lineRule="auto"/>
              <w:rPr>
                <w:rFonts w:cs="Arial"/>
                <w:sz w:val="16"/>
                <w:szCs w:val="16"/>
              </w:rPr>
            </w:pPr>
            <w:ins w:id="1369" w:author="Milan Jelinek" w:date="2025-02-05T15:08:00Z" w16du:dateUtc="2025-02-05T20:08:00Z">
              <w:r w:rsidRPr="00FF640C">
                <w:rPr>
                  <w:rFonts w:cs="Arial"/>
                  <w:sz w:val="16"/>
                  <w:szCs w:val="16"/>
                </w:rPr>
                <w:t>-</w:t>
              </w:r>
            </w:ins>
          </w:p>
        </w:tc>
      </w:tr>
      <w:tr w:rsidR="004E2AE4" w:rsidRPr="00FF640C" w14:paraId="35257770" w14:textId="77777777" w:rsidTr="00D60D07">
        <w:tblPrEx>
          <w:tblW w:w="0" w:type="auto"/>
          <w:jc w:val="center"/>
          <w:tblCellMar>
            <w:left w:w="99" w:type="dxa"/>
            <w:right w:w="99" w:type="dxa"/>
          </w:tblCellMar>
          <w:tblPrExChange w:id="1370" w:author="Milan Jelinek" w:date="2025-02-05T15:08:00Z" w16du:dateUtc="2025-02-05T20:08:00Z">
            <w:tblPrEx>
              <w:tblW w:w="0" w:type="auto"/>
              <w:jc w:val="center"/>
              <w:tblCellMar>
                <w:left w:w="99" w:type="dxa"/>
                <w:right w:w="99" w:type="dxa"/>
              </w:tblCellMar>
            </w:tblPrEx>
          </w:tblPrExChange>
        </w:tblPrEx>
        <w:trPr>
          <w:trHeight w:val="66"/>
          <w:jc w:val="center"/>
          <w:trPrChange w:id="1371" w:author="Milan Jelinek" w:date="2025-02-05T15:08:00Z" w16du:dateUtc="2025-02-05T20:08: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1372"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1373"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1374" w:author="Milan Jelinek" w:date="2025-02-05T15:08:00Z" w16du:dateUtc="2025-02-05T20:08:00Z">
              <w:tcPr>
                <w:tcW w:w="0" w:type="auto"/>
                <w:gridSpan w:val="2"/>
                <w:tcBorders>
                  <w:top w:val="nil"/>
                  <w:left w:val="nil"/>
                  <w:bottom w:val="nil"/>
                  <w:right w:val="single" w:sz="4" w:space="0" w:color="auto"/>
                </w:tcBorders>
                <w:shd w:val="clear" w:color="auto" w:fill="auto"/>
                <w:noWrap/>
                <w:vAlign w:val="bottom"/>
              </w:tcPr>
            </w:tcPrChange>
          </w:tcPr>
          <w:p w14:paraId="47A45E04" w14:textId="6A40B09D" w:rsidR="004E2AE4" w:rsidRPr="00FF640C" w:rsidRDefault="004E2AE4" w:rsidP="004E2AE4">
            <w:pPr>
              <w:widowControl/>
              <w:spacing w:after="0" w:line="240" w:lineRule="auto"/>
              <w:rPr>
                <w:rFonts w:cs="Arial"/>
                <w:sz w:val="16"/>
                <w:szCs w:val="16"/>
              </w:rPr>
            </w:pPr>
            <w:ins w:id="1375" w:author="Milan Jelinek" w:date="2025-02-05T15:08:00Z" w16du:dateUtc="2025-02-05T20:08: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1376" w:author="Milan Jelinek" w:date="2025-02-05T15:08:00Z" w16du:dateUtc="2025-02-05T20:08:00Z">
              <w:tcPr>
                <w:tcW w:w="607" w:type="dxa"/>
                <w:gridSpan w:val="2"/>
                <w:tcBorders>
                  <w:top w:val="nil"/>
                  <w:left w:val="single" w:sz="4" w:space="0" w:color="auto"/>
                  <w:bottom w:val="nil"/>
                  <w:right w:val="single" w:sz="4" w:space="0" w:color="auto"/>
                </w:tcBorders>
                <w:shd w:val="clear" w:color="auto" w:fill="auto"/>
                <w:noWrap/>
                <w:vAlign w:val="bottom"/>
              </w:tcPr>
            </w:tcPrChange>
          </w:tcPr>
          <w:p w14:paraId="07B7A31D" w14:textId="2204F406" w:rsidR="004E2AE4" w:rsidRPr="00FF640C" w:rsidRDefault="004E2AE4" w:rsidP="004E2AE4">
            <w:pPr>
              <w:widowControl/>
              <w:spacing w:after="0" w:line="240" w:lineRule="auto"/>
              <w:rPr>
                <w:rFonts w:cs="Arial"/>
                <w:sz w:val="16"/>
                <w:szCs w:val="16"/>
              </w:rPr>
            </w:pPr>
            <w:ins w:id="1377" w:author="Milan Jelinek" w:date="2025-02-05T15:08:00Z" w16du:dateUtc="2025-02-05T20:08:00Z">
              <w:r>
                <w:rPr>
                  <w:rFonts w:cs="Arial"/>
                  <w:sz w:val="16"/>
                  <w:szCs w:val="16"/>
                </w:rPr>
                <w:t>-</w:t>
              </w:r>
            </w:ins>
          </w:p>
        </w:tc>
        <w:tc>
          <w:tcPr>
            <w:tcW w:w="1707" w:type="dxa"/>
            <w:tcBorders>
              <w:top w:val="nil"/>
              <w:left w:val="single" w:sz="4" w:space="0" w:color="auto"/>
              <w:bottom w:val="nil"/>
              <w:right w:val="single" w:sz="4" w:space="0" w:color="auto"/>
            </w:tcBorders>
            <w:vAlign w:val="bottom"/>
            <w:tcPrChange w:id="1378" w:author="Milan Jelinek" w:date="2025-02-05T15:08:00Z" w16du:dateUtc="2025-02-05T20:08:00Z">
              <w:tcPr>
                <w:tcW w:w="1707" w:type="dxa"/>
                <w:gridSpan w:val="2"/>
                <w:tcBorders>
                  <w:top w:val="nil"/>
                  <w:left w:val="single" w:sz="4" w:space="0" w:color="auto"/>
                  <w:bottom w:val="nil"/>
                  <w:right w:val="single" w:sz="4" w:space="0" w:color="auto"/>
                </w:tcBorders>
              </w:tcPr>
            </w:tcPrChange>
          </w:tcPr>
          <w:p w14:paraId="2AF932FA" w14:textId="4AE6FF65" w:rsidR="004E2AE4" w:rsidRPr="00FF640C" w:rsidRDefault="004E2AE4" w:rsidP="004E2AE4">
            <w:pPr>
              <w:widowControl/>
              <w:spacing w:after="0" w:line="240" w:lineRule="auto"/>
              <w:rPr>
                <w:rFonts w:cs="Arial"/>
                <w:sz w:val="16"/>
                <w:szCs w:val="16"/>
              </w:rPr>
            </w:pPr>
            <w:ins w:id="1379" w:author="Milan Jelinek" w:date="2025-02-05T15:08:00Z" w16du:dateUtc="2025-02-05T20:08:00Z">
              <w:r>
                <w:rPr>
                  <w:rFonts w:cs="Arial"/>
                  <w:sz w:val="16"/>
                  <w:szCs w:val="16"/>
                </w:rPr>
                <w:t>-</w:t>
              </w:r>
            </w:ins>
          </w:p>
        </w:tc>
      </w:tr>
      <w:tr w:rsidR="004E2AE4" w:rsidRPr="00FF640C" w14:paraId="100EAC97" w14:textId="77777777" w:rsidTr="00D60D07">
        <w:tblPrEx>
          <w:tblW w:w="0" w:type="auto"/>
          <w:jc w:val="center"/>
          <w:tblCellMar>
            <w:left w:w="99" w:type="dxa"/>
            <w:right w:w="99" w:type="dxa"/>
          </w:tblCellMar>
          <w:tblPrExChange w:id="1380" w:author="Milan Jelinek" w:date="2025-02-05T15:08:00Z" w16du:dateUtc="2025-02-05T20:08:00Z">
            <w:tblPrEx>
              <w:tblW w:w="0" w:type="auto"/>
              <w:jc w:val="center"/>
              <w:tblCellMar>
                <w:left w:w="99" w:type="dxa"/>
                <w:right w:w="99" w:type="dxa"/>
              </w:tblCellMar>
            </w:tblPrEx>
          </w:tblPrExChange>
        </w:tblPrEx>
        <w:trPr>
          <w:trHeight w:val="66"/>
          <w:jc w:val="center"/>
          <w:trPrChange w:id="1381" w:author="Milan Jelinek" w:date="2025-02-05T15:08:00Z" w16du:dateUtc="2025-02-05T20:0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82"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383"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1384" w:author="Milan Jelinek" w:date="2025-02-05T15:08:00Z" w16du:dateUtc="2025-02-05T20:08: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1385" w:author="Milan Jelinek" w:date="2025-02-05T15:08:00Z" w16du:dateUtc="2025-02-05T20:08: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1386" w:author="Milan Jelinek" w:date="2025-02-05T15:08:00Z" w16du:dateUtc="2025-02-05T20:08:00Z">
              <w:tcPr>
                <w:tcW w:w="1707" w:type="dxa"/>
                <w:gridSpan w:val="2"/>
                <w:tcBorders>
                  <w:top w:val="nil"/>
                  <w:left w:val="single" w:sz="4" w:space="0" w:color="auto"/>
                  <w:bottom w:val="single" w:sz="4" w:space="0" w:color="auto"/>
                  <w:right w:val="single" w:sz="4" w:space="0" w:color="auto"/>
                </w:tcBorders>
              </w:tcPr>
            </w:tcPrChange>
          </w:tcPr>
          <w:p w14:paraId="12603645" w14:textId="1AE09438" w:rsidR="004E2AE4" w:rsidRPr="00FF640C" w:rsidRDefault="004E2AE4" w:rsidP="004E2AE4">
            <w:pPr>
              <w:widowControl/>
              <w:spacing w:after="0" w:line="240" w:lineRule="auto"/>
              <w:rPr>
                <w:rFonts w:cs="Arial"/>
                <w:sz w:val="16"/>
                <w:szCs w:val="16"/>
              </w:rPr>
            </w:pPr>
            <w:ins w:id="1387" w:author="Milan Jelinek" w:date="2025-02-05T15:08:00Z" w16du:dateUtc="2025-02-05T20:08:00Z">
              <w:r w:rsidRPr="00FF640C">
                <w:rPr>
                  <w:rFonts w:cs="Arial"/>
                  <w:sz w:val="16"/>
                  <w:szCs w:val="16"/>
                </w:rPr>
                <w:t>-</w:t>
              </w:r>
            </w:ins>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1388"/>
      <w:commentRangeStart w:id="1389"/>
      <w:r w:rsidRPr="00C96E10">
        <w:rPr>
          <w:highlight w:val="yellow"/>
          <w:lang w:val="en-US" w:eastAsia="ja-JP"/>
        </w:rPr>
        <w:t>2</w:t>
      </w:r>
      <w:commentRangeEnd w:id="1388"/>
      <w:r>
        <w:rPr>
          <w:rStyle w:val="CommentReference"/>
        </w:rPr>
        <w:commentReference w:id="1388"/>
      </w:r>
      <w:commentRangeEnd w:id="1389"/>
      <w:r w:rsidR="00730114">
        <w:rPr>
          <w:rStyle w:val="CommentReference"/>
        </w:rPr>
        <w:commentReference w:id="1389"/>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1390">
          <w:tblGrid>
            <w:gridCol w:w="5"/>
            <w:gridCol w:w="611"/>
            <w:gridCol w:w="5"/>
            <w:gridCol w:w="1750"/>
            <w:gridCol w:w="5"/>
            <w:gridCol w:w="1225"/>
            <w:gridCol w:w="5"/>
            <w:gridCol w:w="602"/>
            <w:gridCol w:w="5"/>
            <w:gridCol w:w="1702"/>
            <w:gridCol w:w="5"/>
          </w:tblGrid>
        </w:tblGridChange>
      </w:tblGrid>
      <w:tr w:rsidR="00D056FE" w:rsidRPr="00FF640C" w14:paraId="6D291C75"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7F8A72B1"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359B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94F7E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9B9375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18D9499" w14:textId="24B1703A" w:rsidR="004E2AE4" w:rsidRPr="00FF640C" w:rsidRDefault="004E2AE4" w:rsidP="004E2AE4">
            <w:pPr>
              <w:widowControl/>
              <w:spacing w:after="0" w:line="240" w:lineRule="auto"/>
              <w:rPr>
                <w:rFonts w:cs="Arial"/>
                <w:sz w:val="16"/>
                <w:szCs w:val="16"/>
              </w:rPr>
            </w:pPr>
            <w:ins w:id="1391" w:author="Milan Jelinek" w:date="2025-02-05T15:09:00Z" w16du:dateUtc="2025-02-05T20:09:00Z">
              <w:r w:rsidRPr="00FF640C">
                <w:rPr>
                  <w:rFonts w:cs="Arial"/>
                  <w:sz w:val="16"/>
                  <w:szCs w:val="16"/>
                </w:rPr>
                <w:t>-</w:t>
              </w:r>
            </w:ins>
          </w:p>
        </w:tc>
      </w:tr>
      <w:tr w:rsidR="004E2AE4" w:rsidRPr="00FF640C" w14:paraId="0B4B030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D5EEA9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2B90F22A"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392" w:author="Milan Jelinek" w:date="2025-01-31T12:36:00Z" w16du:dateUtc="2025-01-31T17:36:00Z">
              <w:r>
                <w:rPr>
                  <w:rFonts w:cs="Arial"/>
                  <w:sz w:val="16"/>
                  <w:szCs w:val="16"/>
                </w:rPr>
                <w:t xml:space="preserve"> </w:t>
              </w:r>
            </w:ins>
            <w:r w:rsidRPr="00FF640C">
              <w:rPr>
                <w:rFonts w:cs="Arial"/>
                <w:sz w:val="16"/>
                <w:szCs w:val="16"/>
              </w:rPr>
              <w:t>=</w:t>
            </w:r>
            <w:ins w:id="1393" w:author="Milan Jelinek" w:date="2025-01-31T12:36:00Z" w16du:dateUtc="2025-01-31T17:36: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A72F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36B5D5F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8DE82C0" w14:textId="462B3943" w:rsidR="004E2AE4" w:rsidRPr="00FF640C" w:rsidRDefault="004E2AE4" w:rsidP="004E2AE4">
            <w:pPr>
              <w:widowControl/>
              <w:spacing w:after="0" w:line="240" w:lineRule="auto"/>
              <w:rPr>
                <w:rFonts w:cs="Arial"/>
                <w:sz w:val="16"/>
                <w:szCs w:val="16"/>
              </w:rPr>
            </w:pPr>
            <w:ins w:id="1394" w:author="Milan Jelinek" w:date="2025-02-05T15:09:00Z" w16du:dateUtc="2025-02-05T20:09:00Z">
              <w:r w:rsidRPr="00FF640C">
                <w:rPr>
                  <w:rFonts w:cs="Arial"/>
                  <w:sz w:val="16"/>
                  <w:szCs w:val="16"/>
                </w:rPr>
                <w:t>-</w:t>
              </w:r>
            </w:ins>
          </w:p>
        </w:tc>
      </w:tr>
      <w:tr w:rsidR="004E2AE4" w:rsidRPr="00FF640C" w14:paraId="4479774C"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BFE0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0CD7AC5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395" w:author="Milan Jelinek" w:date="2025-01-31T12:37:00Z" w16du:dateUtc="2025-01-31T17:37:00Z">
              <w:r>
                <w:rPr>
                  <w:rFonts w:cs="Arial"/>
                  <w:sz w:val="16"/>
                  <w:szCs w:val="16"/>
                </w:rPr>
                <w:t xml:space="preserve"> </w:t>
              </w:r>
            </w:ins>
            <w:r w:rsidRPr="00FF640C">
              <w:rPr>
                <w:rFonts w:cs="Arial"/>
                <w:sz w:val="16"/>
                <w:szCs w:val="16"/>
              </w:rPr>
              <w:t>=</w:t>
            </w:r>
            <w:ins w:id="1396"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3EFB3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DCCEF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FDB0EE" w14:textId="0340912A" w:rsidR="004E2AE4" w:rsidRPr="00FF640C" w:rsidRDefault="004E2AE4" w:rsidP="004E2AE4">
            <w:pPr>
              <w:widowControl/>
              <w:spacing w:after="0" w:line="240" w:lineRule="auto"/>
              <w:rPr>
                <w:rFonts w:cs="Arial"/>
                <w:sz w:val="16"/>
                <w:szCs w:val="16"/>
              </w:rPr>
            </w:pPr>
            <w:ins w:id="1397" w:author="Milan Jelinek" w:date="2025-02-05T15:09:00Z" w16du:dateUtc="2025-02-05T20:09:00Z">
              <w:r w:rsidRPr="00FF640C">
                <w:rPr>
                  <w:rFonts w:cs="Arial"/>
                  <w:sz w:val="16"/>
                  <w:szCs w:val="16"/>
                </w:rPr>
                <w:t>-</w:t>
              </w:r>
            </w:ins>
          </w:p>
        </w:tc>
      </w:tr>
      <w:tr w:rsidR="004E2AE4" w:rsidRPr="00FF640C" w14:paraId="4BDDF660"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2E27A7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560FB958"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398" w:author="Milan Jelinek" w:date="2025-01-31T12:37:00Z" w16du:dateUtc="2025-01-31T17:37:00Z">
              <w:r>
                <w:rPr>
                  <w:rFonts w:cs="Arial"/>
                  <w:sz w:val="16"/>
                  <w:szCs w:val="16"/>
                </w:rPr>
                <w:t xml:space="preserve"> </w:t>
              </w:r>
            </w:ins>
            <w:r w:rsidRPr="00FF640C">
              <w:rPr>
                <w:rFonts w:cs="Arial"/>
                <w:sz w:val="16"/>
                <w:szCs w:val="16"/>
              </w:rPr>
              <w:t>=</w:t>
            </w:r>
            <w:ins w:id="1399"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CC313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688FA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FF818D8" w14:textId="5F0DB938" w:rsidR="004E2AE4" w:rsidRPr="00FF640C" w:rsidRDefault="004E2AE4" w:rsidP="004E2AE4">
            <w:pPr>
              <w:widowControl/>
              <w:spacing w:after="0" w:line="240" w:lineRule="auto"/>
              <w:rPr>
                <w:rFonts w:cs="Arial"/>
                <w:sz w:val="16"/>
                <w:szCs w:val="16"/>
              </w:rPr>
            </w:pPr>
            <w:ins w:id="1400" w:author="Milan Jelinek" w:date="2025-02-05T15:09:00Z" w16du:dateUtc="2025-02-05T20:09:00Z">
              <w:r w:rsidRPr="00FF640C">
                <w:rPr>
                  <w:rFonts w:cs="Arial"/>
                  <w:sz w:val="16"/>
                  <w:szCs w:val="16"/>
                </w:rPr>
                <w:t>-</w:t>
              </w:r>
            </w:ins>
          </w:p>
        </w:tc>
      </w:tr>
      <w:tr w:rsidR="004E2AE4" w:rsidRPr="00FF640C" w14:paraId="14A1E65D"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1D41ADE6"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68269D3" w:rsidR="004E2AE4" w:rsidRPr="00FF640C" w:rsidRDefault="004E2AE4" w:rsidP="004E2AE4">
            <w:pPr>
              <w:widowControl/>
              <w:spacing w:after="0" w:line="240" w:lineRule="auto"/>
              <w:rPr>
                <w:rFonts w:cs="Arial"/>
                <w:sz w:val="16"/>
                <w:szCs w:val="16"/>
              </w:rPr>
            </w:pPr>
            <w:r w:rsidRPr="00FF640C">
              <w:rPr>
                <w:rFonts w:cs="Arial"/>
                <w:sz w:val="16"/>
                <w:szCs w:val="16"/>
              </w:rPr>
              <w:t>MNRU Q</w:t>
            </w:r>
            <w:ins w:id="1401" w:author="Milan Jelinek" w:date="2025-01-31T12:37:00Z" w16du:dateUtc="2025-01-31T17:37:00Z">
              <w:r>
                <w:rPr>
                  <w:rFonts w:cs="Arial"/>
                  <w:sz w:val="16"/>
                  <w:szCs w:val="16"/>
                </w:rPr>
                <w:t xml:space="preserve"> </w:t>
              </w:r>
            </w:ins>
            <w:r w:rsidRPr="00FF640C">
              <w:rPr>
                <w:rFonts w:cs="Arial"/>
                <w:sz w:val="16"/>
                <w:szCs w:val="16"/>
              </w:rPr>
              <w:t>=</w:t>
            </w:r>
            <w:ins w:id="1402"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58305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E796D2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35D7D6F" w14:textId="2C8785B2" w:rsidR="004E2AE4" w:rsidRPr="00FF640C" w:rsidRDefault="004E2AE4" w:rsidP="004E2AE4">
            <w:pPr>
              <w:widowControl/>
              <w:spacing w:after="0" w:line="240" w:lineRule="auto"/>
              <w:rPr>
                <w:rFonts w:cs="Arial"/>
                <w:sz w:val="16"/>
                <w:szCs w:val="16"/>
              </w:rPr>
            </w:pPr>
            <w:ins w:id="1403" w:author="Milan Jelinek" w:date="2025-02-05T15:09:00Z" w16du:dateUtc="2025-02-05T20:09:00Z">
              <w:r w:rsidRPr="00FF640C">
                <w:rPr>
                  <w:rFonts w:cs="Arial"/>
                  <w:sz w:val="16"/>
                  <w:szCs w:val="16"/>
                </w:rPr>
                <w:t>-</w:t>
              </w:r>
            </w:ins>
          </w:p>
        </w:tc>
      </w:tr>
      <w:tr w:rsidR="004E2AE4" w:rsidRPr="00FF640C" w14:paraId="71F28BD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20F4BD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6C288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001C1E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E782364" w14:textId="6620BACE" w:rsidR="004E2AE4" w:rsidRPr="00FF640C" w:rsidRDefault="004E2AE4" w:rsidP="004E2AE4">
            <w:pPr>
              <w:widowControl/>
              <w:spacing w:after="0" w:line="240" w:lineRule="auto"/>
              <w:rPr>
                <w:rFonts w:cs="Arial"/>
                <w:sz w:val="16"/>
                <w:szCs w:val="16"/>
              </w:rPr>
            </w:pPr>
            <w:ins w:id="1404" w:author="Milan Jelinek" w:date="2025-02-05T15:09:00Z" w16du:dateUtc="2025-02-05T20:09:00Z">
              <w:r w:rsidRPr="00FF640C">
                <w:rPr>
                  <w:rFonts w:cs="Arial"/>
                  <w:sz w:val="16"/>
                  <w:szCs w:val="16"/>
                </w:rPr>
                <w:t>-</w:t>
              </w:r>
            </w:ins>
          </w:p>
        </w:tc>
      </w:tr>
      <w:tr w:rsidR="004E2AE4" w:rsidRPr="00FF640C" w14:paraId="3B2C87F0" w14:textId="77777777" w:rsidTr="00DA099B">
        <w:tblPrEx>
          <w:tblW w:w="0" w:type="auto"/>
          <w:jc w:val="center"/>
          <w:tblCellMar>
            <w:left w:w="99" w:type="dxa"/>
            <w:right w:w="99" w:type="dxa"/>
          </w:tblCellMar>
          <w:tblPrExChange w:id="1405" w:author="Milan Jelinek" w:date="2025-02-05T15:09:00Z" w16du:dateUtc="2025-02-05T20:09:00Z">
            <w:tblPrEx>
              <w:tblW w:w="0" w:type="auto"/>
              <w:jc w:val="center"/>
              <w:tblCellMar>
                <w:left w:w="99" w:type="dxa"/>
                <w:right w:w="99" w:type="dxa"/>
              </w:tblCellMar>
            </w:tblPrEx>
          </w:tblPrExChange>
        </w:tblPrEx>
        <w:trPr>
          <w:trHeight w:val="53"/>
          <w:jc w:val="center"/>
          <w:trPrChange w:id="1406" w:author="Milan Jelinek" w:date="2025-02-05T15:09:00Z" w16du:dateUtc="2025-02-05T20:09: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407" w:author="Milan Jelinek" w:date="2025-02-05T15:09:00Z" w16du:dateUtc="2025-02-05T20:09:00Z">
              <w:tcPr>
                <w:tcW w:w="0" w:type="auto"/>
                <w:gridSpan w:val="2"/>
                <w:tcBorders>
                  <w:left w:val="single" w:sz="4" w:space="0" w:color="auto"/>
                  <w:right w:val="single" w:sz="4" w:space="0" w:color="auto"/>
                </w:tcBorders>
                <w:shd w:val="clear" w:color="auto" w:fill="auto"/>
                <w:noWrap/>
                <w:vAlign w:val="bottom"/>
                <w:hideMark/>
              </w:tcPr>
            </w:tcPrChange>
          </w:tcPr>
          <w:p w14:paraId="00EABE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408" w:author="Milan Jelinek" w:date="2025-02-05T15:09:00Z" w16du:dateUtc="2025-02-05T20:09:00Z">
              <w:tcPr>
                <w:tcW w:w="0" w:type="auto"/>
                <w:gridSpan w:val="2"/>
                <w:tcBorders>
                  <w:left w:val="single" w:sz="4" w:space="0" w:color="auto"/>
                  <w:right w:val="single" w:sz="4" w:space="0" w:color="auto"/>
                </w:tcBorders>
                <w:shd w:val="clear" w:color="auto" w:fill="auto"/>
                <w:noWrap/>
              </w:tcPr>
            </w:tcPrChange>
          </w:tcPr>
          <w:p w14:paraId="489FB0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1409" w:author="Milan Jelinek" w:date="2025-02-05T15:09:00Z" w16du:dateUtc="2025-02-05T20:09:00Z">
              <w:tcPr>
                <w:tcW w:w="0" w:type="auto"/>
                <w:gridSpan w:val="2"/>
                <w:tcBorders>
                  <w:left w:val="nil"/>
                  <w:right w:val="single" w:sz="4" w:space="0" w:color="auto"/>
                </w:tcBorders>
                <w:shd w:val="clear" w:color="auto" w:fill="auto"/>
                <w:noWrap/>
                <w:vAlign w:val="bottom"/>
                <w:hideMark/>
              </w:tcPr>
            </w:tcPrChange>
          </w:tcPr>
          <w:p w14:paraId="3146F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410" w:author="Milan Jelinek" w:date="2025-02-05T15:09:00Z" w16du:dateUtc="2025-02-05T20:09:00Z">
              <w:tcPr>
                <w:tcW w:w="607" w:type="dxa"/>
                <w:gridSpan w:val="2"/>
                <w:tcBorders>
                  <w:left w:val="single" w:sz="4" w:space="0" w:color="auto"/>
                  <w:right w:val="single" w:sz="4" w:space="0" w:color="auto"/>
                </w:tcBorders>
                <w:shd w:val="clear" w:color="auto" w:fill="auto"/>
                <w:noWrap/>
                <w:vAlign w:val="bottom"/>
                <w:hideMark/>
              </w:tcPr>
            </w:tcPrChange>
          </w:tcPr>
          <w:p w14:paraId="09B6C2A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411" w:author="Milan Jelinek" w:date="2025-02-05T15:09:00Z" w16du:dateUtc="2025-02-05T20:09:00Z">
              <w:tcPr>
                <w:tcW w:w="1707" w:type="dxa"/>
                <w:gridSpan w:val="2"/>
                <w:tcBorders>
                  <w:left w:val="single" w:sz="4" w:space="0" w:color="auto"/>
                  <w:right w:val="single" w:sz="4" w:space="0" w:color="auto"/>
                </w:tcBorders>
              </w:tcPr>
            </w:tcPrChange>
          </w:tcPr>
          <w:p w14:paraId="435551B6" w14:textId="10AB5312" w:rsidR="004E2AE4" w:rsidRPr="00FF640C" w:rsidRDefault="004E2AE4" w:rsidP="004E2AE4">
            <w:pPr>
              <w:widowControl/>
              <w:spacing w:after="0" w:line="240" w:lineRule="auto"/>
              <w:rPr>
                <w:rFonts w:cs="Arial"/>
                <w:sz w:val="16"/>
                <w:szCs w:val="16"/>
              </w:rPr>
            </w:pPr>
            <w:ins w:id="1412" w:author="Milan Jelinek" w:date="2025-02-05T15:09:00Z" w16du:dateUtc="2025-02-05T20:09:00Z">
              <w:r w:rsidRPr="00FF640C">
                <w:rPr>
                  <w:rFonts w:cs="Arial"/>
                  <w:sz w:val="16"/>
                  <w:szCs w:val="16"/>
                </w:rPr>
                <w:t>-</w:t>
              </w:r>
            </w:ins>
          </w:p>
        </w:tc>
      </w:tr>
      <w:tr w:rsidR="004E2AE4" w:rsidRPr="00FF640C" w14:paraId="668E91D2" w14:textId="77777777" w:rsidTr="00DA099B">
        <w:tblPrEx>
          <w:tblW w:w="0" w:type="auto"/>
          <w:jc w:val="center"/>
          <w:tblCellMar>
            <w:left w:w="99" w:type="dxa"/>
            <w:right w:w="99" w:type="dxa"/>
          </w:tblCellMar>
          <w:tblPrExChange w:id="1413" w:author="Milan Jelinek" w:date="2025-02-05T15:09:00Z" w16du:dateUtc="2025-02-05T20:09:00Z">
            <w:tblPrEx>
              <w:tblW w:w="0" w:type="auto"/>
              <w:jc w:val="center"/>
              <w:tblCellMar>
                <w:left w:w="99" w:type="dxa"/>
                <w:right w:w="99" w:type="dxa"/>
              </w:tblCellMar>
            </w:tblPrEx>
          </w:tblPrExChange>
        </w:tblPrEx>
        <w:trPr>
          <w:trHeight w:val="66"/>
          <w:jc w:val="center"/>
          <w:trPrChange w:id="1414" w:author="Milan Jelinek" w:date="2025-02-05T15:09:00Z" w16du:dateUtc="2025-02-05T20:09: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415"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667CD57"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416"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473D6390"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1417" w:author="Milan Jelinek" w:date="2025-02-05T15:09:00Z" w16du:dateUtc="2025-02-05T20:09:00Z">
              <w:tcPr>
                <w:tcW w:w="0" w:type="auto"/>
                <w:gridSpan w:val="2"/>
                <w:tcBorders>
                  <w:top w:val="nil"/>
                  <w:left w:val="nil"/>
                  <w:bottom w:val="single" w:sz="4" w:space="0" w:color="auto"/>
                  <w:right w:val="single" w:sz="4" w:space="0" w:color="auto"/>
                </w:tcBorders>
                <w:shd w:val="clear" w:color="auto" w:fill="auto"/>
                <w:noWrap/>
                <w:vAlign w:val="bottom"/>
              </w:tcPr>
            </w:tcPrChange>
          </w:tcPr>
          <w:p w14:paraId="192166CD" w14:textId="18617820" w:rsidR="004E2AE4" w:rsidRPr="00FF640C" w:rsidRDefault="004E2AE4" w:rsidP="004E2AE4">
            <w:pPr>
              <w:widowControl/>
              <w:spacing w:after="0" w:line="240" w:lineRule="auto"/>
              <w:rPr>
                <w:rFonts w:cs="Arial"/>
                <w:sz w:val="16"/>
                <w:szCs w:val="16"/>
              </w:rPr>
            </w:pPr>
            <w:ins w:id="1418" w:author="Milan Jelinek" w:date="2025-02-05T15:09:00Z" w16du:dateUtc="2025-02-05T20:09: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419" w:author="Milan Jelinek" w:date="2025-02-05T15:09:00Z" w16du:dateUtc="2025-02-05T20:09: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7197FF" w14:textId="39956559" w:rsidR="004E2AE4" w:rsidRPr="00FF640C" w:rsidRDefault="004E2AE4" w:rsidP="004E2AE4">
            <w:pPr>
              <w:widowControl/>
              <w:spacing w:after="0" w:line="240" w:lineRule="auto"/>
              <w:rPr>
                <w:rFonts w:cs="Arial"/>
                <w:sz w:val="16"/>
                <w:szCs w:val="16"/>
              </w:rPr>
            </w:pPr>
            <w:ins w:id="1420" w:author="Milan Jelinek" w:date="2025-02-05T15:09:00Z" w16du:dateUtc="2025-02-05T20:09: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421" w:author="Milan Jelinek" w:date="2025-02-05T15:09:00Z" w16du:dateUtc="2025-02-05T20:09:00Z">
              <w:tcPr>
                <w:tcW w:w="1707" w:type="dxa"/>
                <w:gridSpan w:val="2"/>
                <w:tcBorders>
                  <w:top w:val="nil"/>
                  <w:left w:val="single" w:sz="4" w:space="0" w:color="auto"/>
                  <w:bottom w:val="single" w:sz="4" w:space="0" w:color="auto"/>
                  <w:right w:val="single" w:sz="4" w:space="0" w:color="auto"/>
                </w:tcBorders>
              </w:tcPr>
            </w:tcPrChange>
          </w:tcPr>
          <w:p w14:paraId="6DE0DD16" w14:textId="179E920A" w:rsidR="004E2AE4" w:rsidRPr="00FF640C" w:rsidRDefault="004E2AE4" w:rsidP="004E2AE4">
            <w:pPr>
              <w:widowControl/>
              <w:spacing w:after="0" w:line="240" w:lineRule="auto"/>
              <w:rPr>
                <w:rFonts w:cs="Arial"/>
                <w:sz w:val="16"/>
                <w:szCs w:val="16"/>
              </w:rPr>
            </w:pPr>
            <w:ins w:id="1422" w:author="Milan Jelinek" w:date="2025-02-05T15:09:00Z" w16du:dateUtc="2025-02-05T20:09:00Z">
              <w:r>
                <w:rPr>
                  <w:rFonts w:cs="Arial"/>
                  <w:sz w:val="16"/>
                  <w:szCs w:val="16"/>
                </w:rPr>
                <w:t>-</w:t>
              </w:r>
            </w:ins>
          </w:p>
        </w:tc>
      </w:tr>
      <w:tr w:rsidR="004E2AE4" w:rsidRPr="00FF640C" w14:paraId="5218F8FD"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67D16CF"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hideMark/>
          </w:tcPr>
          <w:p w14:paraId="53DDF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0455FF53"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7230B83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0%</w:t>
            </w:r>
          </w:p>
        </w:tc>
      </w:tr>
      <w:tr w:rsidR="004E2AE4" w:rsidRPr="00FF640C" w14:paraId="120D6616"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314F36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A9C8C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2B6868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F52AEEC"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1656C25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12160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tcPr>
          <w:p w14:paraId="56D5DFA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5F0F622"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81F5D9A"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BB6C9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969BAC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43F14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30BF6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D0108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5278FDC6"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E633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79EAD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D7D6D0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CBA4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044923E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6AC83F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D105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BD0F6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A9A15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0030C8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4F3554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bottom w:val="single" w:sz="4" w:space="0" w:color="auto"/>
              <w:right w:val="single" w:sz="4" w:space="0" w:color="auto"/>
            </w:tcBorders>
            <w:shd w:val="clear" w:color="auto" w:fill="auto"/>
            <w:noWrap/>
            <w:vAlign w:val="bottom"/>
          </w:tcPr>
          <w:p w14:paraId="586818F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2C93BD9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3ADDF4B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371C4B9E"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4004089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tcPr>
          <w:p w14:paraId="6469206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0C4F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35E6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64C78B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8DBA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F611EB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BE43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C990B1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65D2B09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BF8682"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306DDD6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1D3759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2851D12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AA6B36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5ECCC03B"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nil"/>
              <w:bottom w:val="nil"/>
              <w:right w:val="single" w:sz="4" w:space="0" w:color="auto"/>
            </w:tcBorders>
            <w:shd w:val="clear" w:color="auto" w:fill="auto"/>
            <w:noWrap/>
            <w:vAlign w:val="bottom"/>
          </w:tcPr>
          <w:p w14:paraId="05F1B7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2514A3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23E1DB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2E6BB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3E14A5"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4616E2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8CA80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0BAA64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AA7DF5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8C2D38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C60AA0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3682E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EDE21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E915A1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2F2BB8"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single" w:sz="4" w:space="0" w:color="auto"/>
              <w:right w:val="single" w:sz="4" w:space="0" w:color="auto"/>
            </w:tcBorders>
            <w:shd w:val="clear" w:color="auto" w:fill="auto"/>
            <w:noWrap/>
            <w:vAlign w:val="bottom"/>
          </w:tcPr>
          <w:p w14:paraId="6931DEF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3944D2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043A8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71437E38"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3A5737"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single" w:sz="4" w:space="0" w:color="auto"/>
              <w:left w:val="nil"/>
              <w:right w:val="single" w:sz="4" w:space="0" w:color="auto"/>
            </w:tcBorders>
            <w:shd w:val="clear" w:color="auto" w:fill="auto"/>
            <w:noWrap/>
            <w:vAlign w:val="bottom"/>
          </w:tcPr>
          <w:p w14:paraId="4519723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7C4073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F9A65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A27F2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54E127E"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29CC49A3"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D31B30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16ADF1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83218C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98A8426"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4068DB3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1AEA207"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738AA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7D1AE5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EC80CD"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08004D4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EA239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07446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91F98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21A1AF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single" w:sz="4" w:space="0" w:color="auto"/>
              <w:right w:val="single" w:sz="4" w:space="0" w:color="auto"/>
            </w:tcBorders>
            <w:shd w:val="clear" w:color="auto" w:fill="auto"/>
            <w:noWrap/>
            <w:vAlign w:val="bottom"/>
          </w:tcPr>
          <w:p w14:paraId="266333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6B58D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F2DD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8F46FC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37B58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nil"/>
              <w:right w:val="single" w:sz="4" w:space="0" w:color="auto"/>
            </w:tcBorders>
            <w:shd w:val="clear" w:color="auto" w:fill="auto"/>
            <w:noWrap/>
            <w:vAlign w:val="bottom"/>
          </w:tcPr>
          <w:p w14:paraId="675D40D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F8EA07F"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B02126"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158A3D15"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09E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hideMark/>
          </w:tcPr>
          <w:p w14:paraId="22BBCB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97AF1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1C9EDC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41CB781"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3560B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single" w:sz="4" w:space="0" w:color="auto"/>
              <w:left w:val="nil"/>
              <w:right w:val="single" w:sz="4" w:space="0" w:color="auto"/>
            </w:tcBorders>
            <w:shd w:val="clear" w:color="auto" w:fill="auto"/>
            <w:noWrap/>
            <w:vAlign w:val="bottom"/>
            <w:hideMark/>
          </w:tcPr>
          <w:p w14:paraId="5570D7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50767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681476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8620AC1"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B8D79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top w:val="nil"/>
              <w:left w:val="nil"/>
              <w:right w:val="single" w:sz="4" w:space="0" w:color="auto"/>
            </w:tcBorders>
            <w:shd w:val="clear" w:color="auto" w:fill="auto"/>
            <w:noWrap/>
            <w:vAlign w:val="bottom"/>
            <w:hideMark/>
          </w:tcPr>
          <w:p w14:paraId="69BFB42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A6F52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BAD7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033358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4437C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hideMark/>
          </w:tcPr>
          <w:p w14:paraId="12166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099CA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6F355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BA63D0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799E46F"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2587565F"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094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3FBBD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1F6D7FF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380EFB7"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left w:val="single" w:sz="4" w:space="0" w:color="auto"/>
              <w:right w:val="single" w:sz="4" w:space="0" w:color="auto"/>
            </w:tcBorders>
            <w:shd w:val="clear" w:color="auto" w:fill="auto"/>
            <w:noWrap/>
            <w:vAlign w:val="bottom"/>
          </w:tcPr>
          <w:p w14:paraId="185F475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40817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7B46A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DD2F34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6D3BA2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0" w:type="auto"/>
            <w:tcBorders>
              <w:left w:val="single" w:sz="4" w:space="0" w:color="auto"/>
              <w:right w:val="single" w:sz="4" w:space="0" w:color="auto"/>
            </w:tcBorders>
            <w:shd w:val="clear" w:color="auto" w:fill="auto"/>
            <w:noWrap/>
            <w:vAlign w:val="bottom"/>
            <w:hideMark/>
          </w:tcPr>
          <w:p w14:paraId="7F285C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4A7854B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55660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57BA386"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CC5EF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0" w:type="auto"/>
            <w:tcBorders>
              <w:left w:val="single" w:sz="4" w:space="0" w:color="auto"/>
              <w:bottom w:val="single" w:sz="4" w:space="0" w:color="auto"/>
              <w:right w:val="single" w:sz="4" w:space="0" w:color="auto"/>
            </w:tcBorders>
            <w:shd w:val="clear" w:color="auto" w:fill="auto"/>
            <w:noWrap/>
            <w:vAlign w:val="bottom"/>
          </w:tcPr>
          <w:p w14:paraId="2377A0D7"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3F620F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3009DD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7AEE1996"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820FB">
        <w:t>F.11</w:t>
      </w:r>
      <w:r w:rsidR="00D068DD">
        <w:fldChar w:fldCharType="end"/>
      </w:r>
      <w:r>
        <w:t>.4</w:t>
      </w:r>
      <w:ins w:id="1423" w:author="Milan Jelinek" w:date="2025-01-31T12:38:00Z" w16du:dateUtc="2025-01-31T17:38:00Z">
        <w:r w:rsidR="00F51EA4">
          <w:t>.</w:t>
        </w:r>
      </w:ins>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64DBF75"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del w:id="1424" w:author="Milan Jelinek" w:date="2025-01-31T12:38:00Z" w16du:dateUtc="2025-01-31T17:38:00Z">
        <w:r w:rsidDel="009B295A">
          <w:delText xml:space="preserve">., </w:delText>
        </w:r>
      </w:del>
      <w:ins w:id="1425" w:author="Milan Jelinek" w:date="2025-01-31T12:38:00Z" w16du:dateUtc="2025-01-31T17:38:00Z">
        <w:r w:rsidR="009B295A">
          <w:t xml:space="preserve">), </w:t>
        </w:r>
      </w:ins>
      <w:r>
        <w:t>c</w:t>
      </w:r>
      <w:del w:id="1426" w:author="Milan Jelinek" w:date="2025-01-31T12:38:00Z" w16du:dateUtc="2025-01-31T17:38:00Z">
        <w:r w:rsidDel="009B295A">
          <w:delText xml:space="preserve">., </w:delText>
        </w:r>
      </w:del>
      <w:ins w:id="1427" w:author="Milan Jelinek" w:date="2025-01-31T12:38:00Z" w16du:dateUtc="2025-01-31T17:38:00Z">
        <w:r w:rsidR="009B295A">
          <w:t xml:space="preserve">), </w:t>
        </w:r>
      </w:ins>
      <w:r>
        <w:t>and e</w:t>
      </w:r>
      <w:del w:id="1428" w:author="Milan Jelinek" w:date="2025-01-31T12:38:00Z" w16du:dateUtc="2025-01-31T17:38:00Z">
        <w:r w:rsidDel="009B295A">
          <w:delText xml:space="preserve">. </w:delText>
        </w:r>
      </w:del>
      <w:ins w:id="1429" w:author="Milan Jelinek" w:date="2025-01-31T12:38:00Z" w16du:dateUtc="2025-01-31T17:38:00Z">
        <w:r w:rsidR="009B295A">
          <w:t xml:space="preserve">) </w:t>
        </w:r>
      </w:ins>
      <w:r>
        <w:t>as described below. Overlapping sentence pairs are used for Scenes b</w:t>
      </w:r>
      <w:del w:id="1430" w:author="Milan Jelinek" w:date="2025-01-31T12:38:00Z" w16du:dateUtc="2025-01-31T17:38:00Z">
        <w:r w:rsidDel="00F3523A">
          <w:delText xml:space="preserve">., </w:delText>
        </w:r>
      </w:del>
      <w:ins w:id="1431" w:author="Milan Jelinek" w:date="2025-01-31T12:38:00Z" w16du:dateUtc="2025-01-31T17:38:00Z">
        <w:r w:rsidR="00F3523A">
          <w:t xml:space="preserve">), </w:t>
        </w:r>
      </w:ins>
      <w:r>
        <w:t>d</w:t>
      </w:r>
      <w:del w:id="1432" w:author="Milan Jelinek" w:date="2025-01-31T12:39:00Z" w16du:dateUtc="2025-01-31T17:39:00Z">
        <w:r w:rsidDel="00F3523A">
          <w:delText xml:space="preserve">., </w:delText>
        </w:r>
      </w:del>
      <w:ins w:id="1433" w:author="Milan Jelinek" w:date="2025-01-31T12:39:00Z" w16du:dateUtc="2025-01-31T17:39:00Z">
        <w:r w:rsidR="00F3523A">
          <w:t xml:space="preserve">), </w:t>
        </w:r>
      </w:ins>
      <w:r>
        <w:t>and f</w:t>
      </w:r>
      <w:ins w:id="1434" w:author="Milan Jelinek" w:date="2025-01-31T12:39:00Z" w16du:dateUtc="2025-01-31T17:39:00Z">
        <w:r w:rsidR="00F3523A">
          <w:t>)</w:t>
        </w:r>
      </w:ins>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ins w:id="1435" w:author="Milan Jelinek" w:date="2025-01-31T12:39:00Z" w16du:dateUtc="2025-01-31T17:39:00Z">
        <w:r w:rsidR="00F3523A">
          <w:t xml:space="preserve"> </w:t>
        </w:r>
        <w:r w:rsidR="00F3523A" w:rsidRPr="004F5E26">
          <w:t>Non-overlapping utterances</w:t>
        </w:r>
        <w:r w:rsidR="00F3523A">
          <w:t>.</w:t>
        </w:r>
      </w:ins>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ins w:id="1436" w:author="Milan Jelinek" w:date="2025-01-31T12:39:00Z" w16du:dateUtc="2025-01-31T17:39:00Z">
        <w:r w:rsidR="00F3523A" w:rsidRPr="006F7393">
          <w:t xml:space="preserve"> </w:t>
        </w:r>
        <w:r w:rsidR="00F3523A">
          <w:t>O</w:t>
        </w:r>
        <w:r w:rsidR="00F3523A" w:rsidRPr="004F5E26">
          <w:t>verlapping utterances</w:t>
        </w:r>
        <w:r w:rsidR="00F3523A">
          <w:t>.</w:t>
        </w:r>
      </w:ins>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2A0A9BA"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437" w:author="Milan Jelinek" w:date="2025-01-31T12:40:00Z" w16du:dateUtc="2025-01-31T17:40:00Z">
        <w:r w:rsidRPr="000F7099" w:rsidDel="00F3523A">
          <w:delText>, positive sense is counter clockwise</w:delText>
        </w:r>
      </w:del>
      <w:r>
        <w:t>.</w:t>
      </w:r>
      <w:ins w:id="1438" w:author="Milan Jelinek" w:date="2025-01-31T12:39:00Z" w16du:dateUtc="2025-01-31T17:39:00Z">
        <w:r w:rsidR="00F3523A" w:rsidRPr="006F7393">
          <w:t xml:space="preserve"> </w:t>
        </w:r>
        <w:r w:rsidR="00F3523A">
          <w:t>O</w:t>
        </w:r>
        <w:r w:rsidR="00F3523A" w:rsidRPr="004F5E26">
          <w:t>verlapping utterances</w:t>
        </w:r>
        <w:r w:rsidR="00F3523A">
          <w:t>.</w:t>
        </w:r>
      </w:ins>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ins w:id="1439" w:author="Milan Jelinek" w:date="2025-01-31T12:39:00Z" w16du:dateUtc="2025-01-31T17:39:00Z">
        <w:r w:rsidR="00F3523A">
          <w:t xml:space="preserve"> </w:t>
        </w:r>
        <w:r w:rsidR="00F3523A" w:rsidRPr="004F5E26">
          <w:t>Non-overlapping utterances</w:t>
        </w:r>
        <w:r w:rsidR="00F3523A">
          <w:t>.</w:t>
        </w:r>
      </w:ins>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ins w:id="1440" w:author="Milan Jelinek" w:date="2025-01-31T12:39:00Z" w16du:dateUtc="2025-01-31T17:39:00Z">
        <w:r w:rsidR="00F3523A" w:rsidRPr="006F7393">
          <w:t xml:space="preserve"> </w:t>
        </w:r>
        <w:r w:rsidR="00F3523A">
          <w:t>O</w:t>
        </w:r>
        <w:r w:rsidR="00F3523A" w:rsidRPr="004F5E26">
          <w:t>verlapping utterances</w:t>
        </w:r>
        <w:r w:rsidR="00F3523A">
          <w:t>.</w:t>
        </w:r>
      </w:ins>
    </w:p>
    <w:p w14:paraId="01BD44F3" w14:textId="72DFB115" w:rsidR="003F00D2" w:rsidRDefault="003F00D2" w:rsidP="003F00D2">
      <w:r>
        <w:t xml:space="preserve">The following table lists the test Categories corresponding to different </w:t>
      </w:r>
      <w:ins w:id="1441" w:author="Milan Jelinek" w:date="2025-01-31T12:40:00Z" w16du:dateUtc="2025-01-31T17:40:00Z">
        <w:r w:rsidR="00161BFE">
          <w:t xml:space="preserve">talkers or </w:t>
        </w:r>
      </w:ins>
      <w:r>
        <w:t xml:space="preserve">talker pairs. Each of the sentence pairs uttered by a certain </w:t>
      </w:r>
      <w:ins w:id="1442" w:author="Milan Jelinek" w:date="2025-01-31T12:41:00Z" w16du:dateUtc="2025-01-31T17:41:00Z">
        <w:r w:rsidR="00D8062C">
          <w:t xml:space="preserve">talker or </w:t>
        </w:r>
      </w:ins>
      <w:r>
        <w:t xml:space="preserve">talker pair is associated to </w:t>
      </w:r>
      <w:ins w:id="1443" w:author="Milan Jelinek" w:date="2025-01-31T12:41:00Z" w16du:dateUtc="2025-01-31T17:41:00Z">
        <w:r w:rsidR="00D8062C">
          <w:t xml:space="preserve">a </w:t>
        </w:r>
      </w:ins>
      <w:r>
        <w:t>different scene</w:t>
      </w:r>
      <w:del w:id="1444" w:author="Milan Jelinek" w:date="2025-01-31T12:41:00Z" w16du:dateUtc="2025-01-31T17:41:00Z">
        <w:r w:rsidDel="00D8062C">
          <w:delText>s</w:delText>
        </w:r>
      </w:del>
      <w:r>
        <w:t xml:space="preserve">. </w:t>
      </w:r>
    </w:p>
    <w:p w14:paraId="550AC59D" w14:textId="77777777" w:rsidR="003F00D2" w:rsidRDefault="003F00D2" w:rsidP="003F00D2"/>
    <w:p w14:paraId="194BFFBE" w14:textId="34649DEC" w:rsidR="003F00D2" w:rsidRPr="00E76571" w:rsidRDefault="003F00D2" w:rsidP="003F00D2">
      <w:pPr>
        <w:pStyle w:val="Caption"/>
      </w:pPr>
      <w:r w:rsidRPr="00E76571">
        <w:rPr>
          <w:rFonts w:hint="eastAsia"/>
        </w:rPr>
        <w:lastRenderedPageBreak/>
        <w:t>Table</w:t>
      </w:r>
      <w:r>
        <w:rPr>
          <w:rFonts w:hint="eastAsia"/>
        </w:rPr>
        <w:t xml:space="preserve"> </w:t>
      </w:r>
      <w:r>
        <w:t>F.11.4</w:t>
      </w:r>
      <w:r w:rsidRPr="00E76571">
        <w:rPr>
          <w:rFonts w:hint="eastAsia"/>
        </w:rPr>
        <w:t xml:space="preserve">: </w:t>
      </w:r>
      <w:r w:rsidRPr="000A72C1">
        <w:t xml:space="preserve">Allocation of scenes </w:t>
      </w:r>
      <w:r>
        <w:t xml:space="preserve">for each </w:t>
      </w:r>
      <w:ins w:id="1445" w:author="Milan Jelinek" w:date="2025-01-31T12:42:00Z" w16du:dateUtc="2025-01-31T17:42:00Z">
        <w:r w:rsidR="009747E0">
          <w:t xml:space="preserve">talker or </w:t>
        </w:r>
      </w:ins>
      <w:r w:rsidRPr="000A72C1">
        <w:t>talker</w:t>
      </w:r>
      <w:r>
        <w:t xml:space="preserve"> pair (category cat 1</w:t>
      </w:r>
      <w:r w:rsidR="00620037">
        <w:t>, cat 2,</w:t>
      </w:r>
      <w:r>
        <w:t xml:space="preserve"> cat </w:t>
      </w:r>
      <w:del w:id="1446" w:author="Milan Jelinek" w:date="2025-01-31T12:42:00Z" w16du:dateUtc="2025-01-31T17:42:00Z">
        <w:r w:rsidDel="009747E0">
          <w:delText>4</w:delText>
        </w:r>
      </w:del>
      <w:ins w:id="1447" w:author="Milan Jelinek" w:date="2025-01-31T12:42:00Z" w16du:dateUtc="2025-01-31T17:42:00Z">
        <w:r w:rsidR="009747E0">
          <w:t>3</w:t>
        </w:r>
      </w:ins>
      <w:r w:rsidR="00620037">
        <w:t xml:space="preserve">, cat </w:t>
      </w:r>
      <w:del w:id="1448" w:author="Milan Jelinek" w:date="2025-01-31T12:42:00Z" w16du:dateUtc="2025-01-31T17:42:00Z">
        <w:r w:rsidR="00620037" w:rsidDel="009747E0">
          <w:delText>5</w:delText>
        </w:r>
      </w:del>
      <w:ins w:id="1449" w:author="Milan Jelinek" w:date="2025-01-31T12:42:00Z" w16du:dateUtc="2025-01-31T17:42:00Z">
        <w:r w:rsidR="009747E0">
          <w:t>4</w:t>
        </w:r>
      </w:ins>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del w:id="1450" w:author="Milan Jelinek" w:date="2025-01-31T12:42:00Z" w16du:dateUtc="2025-01-31T17:42:00Z">
              <w:r w:rsidRPr="0088789A" w:rsidDel="009747E0">
                <w:rPr>
                  <w:rFonts w:cs="Arial"/>
                  <w:b/>
                  <w:bCs/>
                  <w:i/>
                  <w:iCs/>
                  <w:sz w:val="16"/>
                  <w:szCs w:val="16"/>
                  <w:vertAlign w:val="superscript"/>
                </w:rPr>
                <w:delText>(1</w:delText>
              </w:r>
            </w:del>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7D173C2A"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51" w:author="Milan Jelinek" w:date="2025-01-31T12:43:00Z" w16du:dateUtc="2025-01-31T17:43:00Z">
              <w:r w:rsidR="009747E0">
                <w:rPr>
                  <w:rFonts w:cs="Arial"/>
                  <w:b/>
                  <w:bCs/>
                  <w:i/>
                  <w:iCs/>
                  <w:sz w:val="16"/>
                  <w:szCs w:val="16"/>
                </w:rPr>
                <w:t>3</w:t>
              </w:r>
            </w:ins>
            <w:del w:id="1452" w:author="Milan Jelinek" w:date="2025-01-31T12:43:00Z" w16du:dateUtc="2025-01-31T17:43:00Z">
              <w:r w:rsidDel="009747E0">
                <w:rPr>
                  <w:rFonts w:cs="Arial"/>
                  <w:b/>
                  <w:bCs/>
                  <w:i/>
                  <w:iCs/>
                  <w:sz w:val="16"/>
                  <w:szCs w:val="16"/>
                </w:rPr>
                <w:delText>4</w:delText>
              </w:r>
            </w:del>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78730724"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53" w:author="Milan Jelinek" w:date="2025-01-31T12:43:00Z" w16du:dateUtc="2025-01-31T17:43:00Z">
              <w:r w:rsidR="009747E0">
                <w:rPr>
                  <w:rFonts w:cs="Arial"/>
                  <w:b/>
                  <w:bCs/>
                  <w:i/>
                  <w:iCs/>
                  <w:sz w:val="16"/>
                  <w:szCs w:val="16"/>
                </w:rPr>
                <w:t>4</w:t>
              </w:r>
            </w:ins>
            <w:del w:id="1454" w:author="Milan Jelinek" w:date="2025-01-31T12:43:00Z" w16du:dateUtc="2025-01-31T17:43:00Z">
              <w:r w:rsidDel="009747E0">
                <w:rPr>
                  <w:rFonts w:cs="Arial"/>
                  <w:b/>
                  <w:bCs/>
                  <w:i/>
                  <w:iCs/>
                  <w:sz w:val="16"/>
                  <w:szCs w:val="16"/>
                </w:rPr>
                <w:delText>5</w:delText>
              </w:r>
            </w:del>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77777777" w:rsidR="003F00D2" w:rsidRPr="00DD0F6A" w:rsidRDefault="003F00D2" w:rsidP="003F00D2">
      <w:pPr>
        <w:pStyle w:val="Caption"/>
        <w:rPr>
          <w:rFonts w:eastAsiaTheme="minorHAnsi"/>
        </w:rPr>
      </w:pPr>
      <w:r>
        <w:rPr>
          <w:rFonts w:eastAsiaTheme="minorHAnsi"/>
        </w:rPr>
        <w:t xml:space="preserve">Table </w:t>
      </w:r>
      <w:r w:rsidRPr="00B87C92">
        <w:rPr>
          <w:rFonts w:hint="eastAsia"/>
        </w:rPr>
        <w:t xml:space="preserve"> </w:t>
      </w:r>
      <w:r>
        <w:t xml:space="preserve">F.11.5: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1455" w:name="_Ref157106725"/>
      <w:r w:rsidRPr="002444A2">
        <w:t>Experiment P800-</w:t>
      </w:r>
      <w:r w:rsidR="005C143E">
        <w:rPr>
          <w:lang w:val="en-CA"/>
        </w:rPr>
        <w:t>12</w:t>
      </w:r>
      <w:r w:rsidRPr="002444A2">
        <w:rPr>
          <w:rFonts w:hint="eastAsia"/>
        </w:rPr>
        <w:t xml:space="preserve">: </w:t>
      </w:r>
      <w:r>
        <w:t>MASA 1 TC</w:t>
      </w:r>
      <w:bookmarkEnd w:id="1455"/>
    </w:p>
    <w:p w14:paraId="111EEB03" w14:textId="6A0F2E1A"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3F759D7C"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820FB">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456" w:author="Milan Jelinek" w:date="2025-01-31T13:32:00Z" w16du:dateUtc="2025-01-31T18:32:00Z">
              <w:r w:rsidR="00305304">
                <w:rPr>
                  <w:rFonts w:cs="Arial"/>
                  <w:sz w:val="18"/>
                  <w:szCs w:val="18"/>
                  <w:lang w:val="en-US" w:eastAsia="ja-JP"/>
                </w:rPr>
                <w:t xml:space="preserve"> </w:t>
              </w:r>
            </w:ins>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1457" w:author="Milan Jelinek" w:date="2025-01-31T13:32:00Z" w16du:dateUtc="2025-01-31T18:32:00Z">
              <w:r w:rsidR="0030530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6BB06B51"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1140A1A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ins w:id="1458" w:author="Milan Jelinek" w:date="2025-01-31T13:33:00Z" w16du:dateUtc="2025-01-31T18:33:00Z">
              <w:r w:rsidR="008B6CDD">
                <w:rPr>
                  <w:rFonts w:cs="Arial"/>
                  <w:sz w:val="18"/>
                  <w:szCs w:val="18"/>
                  <w:lang w:val="en-US" w:eastAsia="ja-JP"/>
                </w:rPr>
                <w:t>F</w:t>
              </w:r>
            </w:ins>
            <w:del w:id="1459" w:author="Milan Jelinek" w:date="2025-01-31T13:33:00Z" w16du:dateUtc="2025-01-31T18:33:00Z">
              <w:r w:rsidRPr="00D904D4" w:rsidDel="008B6CDD">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460" w:author="Milan Jelinek" w:date="2025-01-31T13:34:00Z" w16du:dateUtc="2025-01-31T18:34:00Z">
              <w:r w:rsidR="008504D6">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461" w:author="Milan Jelinek" w:date="2025-01-31T13:34:00Z" w16du:dateUtc="2025-01-31T18:34:00Z">
              <w:r w:rsidR="008504D6">
                <w:rPr>
                  <w:rFonts w:cs="Arial"/>
                  <w:sz w:val="18"/>
                  <w:szCs w:val="18"/>
                  <w:lang w:val="en-US" w:eastAsia="ja-JP"/>
                </w:rPr>
                <w:t>, mixed content and generic audio</w:t>
              </w:r>
            </w:ins>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B1F044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ins w:id="1462" w:author="Milan Jelinek" w:date="2025-02-05T15:47:00Z" w16du:dateUtc="2025-02-05T20:47:00Z">
              <w:r w:rsidR="008820FB">
                <w:rPr>
                  <w:rFonts w:cs="Arial"/>
                  <w:sz w:val="18"/>
                  <w:szCs w:val="18"/>
                  <w:lang w:eastAsia="ja-JP"/>
                </w:rPr>
                <w:t>4.2.1.1</w:t>
              </w:r>
            </w:ins>
            <w:del w:id="1463" w:author="Milan Jelinek" w:date="2025-01-28T15:33:00Z" w16du:dateUtc="2025-01-28T20:33:00Z">
              <w:r w:rsidR="00D52116" w:rsidDel="00E90D83">
                <w:rPr>
                  <w:rFonts w:cs="Arial"/>
                  <w:sz w:val="18"/>
                  <w:szCs w:val="18"/>
                  <w:lang w:eastAsia="ja-JP"/>
                </w:rPr>
                <w:delText>4.3</w:delText>
              </w:r>
            </w:del>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9C13CB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464" w:author="Milan Jelinek" w:date="2025-02-05T15:47:00Z" w16du:dateUtc="2025-02-05T20:47:00Z">
              <w:r w:rsidR="008820FB">
                <w:rPr>
                  <w:rFonts w:cs="Arial"/>
                  <w:sz w:val="18"/>
                  <w:szCs w:val="18"/>
                  <w:lang w:eastAsia="ja-JP"/>
                </w:rPr>
                <w:t>4.4</w:t>
              </w:r>
            </w:ins>
            <w:del w:id="1465"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0CB20441"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66" w:author="Milan Jelinek" w:date="2025-01-31T13:35:00Z" w16du:dateUtc="2025-01-31T18:35:00Z">
              <w:r w:rsidR="008504D6">
                <w:rPr>
                  <w:rFonts w:cs="Arial"/>
                  <w:sz w:val="18"/>
                  <w:szCs w:val="18"/>
                </w:rPr>
                <w:t xml:space="preserve"> </w:t>
              </w:r>
            </w:ins>
            <w:r w:rsidRPr="00FF640C">
              <w:rPr>
                <w:rFonts w:cs="Arial"/>
                <w:sz w:val="18"/>
                <w:szCs w:val="18"/>
              </w:rPr>
              <w:t>=</w:t>
            </w:r>
            <w:ins w:id="1467" w:author="Milan Jelinek" w:date="2025-01-31T13:35:00Z" w16du:dateUtc="2025-01-31T18:35:00Z">
              <w:r w:rsidR="008504D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0612F51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68" w:author="Milan Jelinek" w:date="2025-01-31T13:35:00Z" w16du:dateUtc="2025-01-31T18:35:00Z">
              <w:r w:rsidR="008504D6">
                <w:rPr>
                  <w:rFonts w:cs="Arial"/>
                  <w:sz w:val="18"/>
                  <w:szCs w:val="18"/>
                </w:rPr>
                <w:t xml:space="preserve"> </w:t>
              </w:r>
            </w:ins>
            <w:r w:rsidRPr="00FF640C">
              <w:rPr>
                <w:rFonts w:cs="Arial"/>
                <w:sz w:val="18"/>
                <w:szCs w:val="18"/>
              </w:rPr>
              <w:t>=</w:t>
            </w:r>
            <w:ins w:id="1469" w:author="Milan Jelinek" w:date="2025-01-31T13:35:00Z" w16du:dateUtc="2025-01-31T18:35:00Z">
              <w:r w:rsidR="008504D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27F2D250"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470">
          <w:tblGrid>
            <w:gridCol w:w="5"/>
            <w:gridCol w:w="611"/>
            <w:gridCol w:w="5"/>
            <w:gridCol w:w="1732"/>
            <w:gridCol w:w="5"/>
            <w:gridCol w:w="1225"/>
            <w:gridCol w:w="5"/>
            <w:gridCol w:w="1702"/>
            <w:gridCol w:w="5"/>
          </w:tblGrid>
        </w:tblGridChange>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71" w:author="Milan Jelinek" w:date="2025-01-31T13:35:00Z" w16du:dateUtc="2025-01-31T18:35:00Z">
              <w:r w:rsidR="008504D6">
                <w:rPr>
                  <w:rFonts w:cs="Arial"/>
                  <w:sz w:val="16"/>
                  <w:szCs w:val="16"/>
                </w:rPr>
                <w:t xml:space="preserve"> </w:t>
              </w:r>
            </w:ins>
            <w:r w:rsidRPr="00FF640C">
              <w:rPr>
                <w:rFonts w:cs="Arial"/>
                <w:sz w:val="16"/>
                <w:szCs w:val="16"/>
              </w:rPr>
              <w:t>=</w:t>
            </w:r>
            <w:ins w:id="1472"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73" w:author="Milan Jelinek" w:date="2025-01-31T13:35:00Z" w16du:dateUtc="2025-01-31T18:35:00Z">
              <w:r w:rsidR="008504D6">
                <w:rPr>
                  <w:rFonts w:cs="Arial"/>
                  <w:sz w:val="16"/>
                  <w:szCs w:val="16"/>
                </w:rPr>
                <w:t xml:space="preserve"> </w:t>
              </w:r>
            </w:ins>
            <w:r w:rsidRPr="00FF640C">
              <w:rPr>
                <w:rFonts w:cs="Arial"/>
                <w:sz w:val="16"/>
                <w:szCs w:val="16"/>
              </w:rPr>
              <w:t>=</w:t>
            </w:r>
            <w:ins w:id="1474"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75" w:author="Milan Jelinek" w:date="2025-01-31T13:35:00Z" w16du:dateUtc="2025-01-31T18:35:00Z">
              <w:r w:rsidR="008504D6">
                <w:rPr>
                  <w:rFonts w:cs="Arial"/>
                  <w:sz w:val="16"/>
                  <w:szCs w:val="16"/>
                </w:rPr>
                <w:t xml:space="preserve"> </w:t>
              </w:r>
            </w:ins>
            <w:r w:rsidRPr="00FF640C">
              <w:rPr>
                <w:rFonts w:cs="Arial"/>
                <w:sz w:val="16"/>
                <w:szCs w:val="16"/>
              </w:rPr>
              <w:t>=</w:t>
            </w:r>
            <w:ins w:id="1476"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ins w:id="1477" w:author="Milan Jelinek" w:date="2025-01-31T13:35:00Z" w16du:dateUtc="2025-01-31T18:35:00Z">
              <w:r w:rsidR="008504D6">
                <w:rPr>
                  <w:rFonts w:cs="Arial"/>
                  <w:sz w:val="16"/>
                  <w:szCs w:val="16"/>
                </w:rPr>
                <w:t xml:space="preserve"> </w:t>
              </w:r>
            </w:ins>
            <w:r w:rsidRPr="00FF640C">
              <w:rPr>
                <w:rFonts w:cs="Arial"/>
                <w:sz w:val="16"/>
                <w:szCs w:val="16"/>
              </w:rPr>
              <w:t>=</w:t>
            </w:r>
            <w:ins w:id="1478"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ins w:id="1479" w:author="Milan Jelinek" w:date="2025-02-05T15:11:00Z" w16du:dateUtc="2025-02-05T20:11: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ins w:id="1480" w:author="Milan Jelinek" w:date="2025-02-05T15:11:00Z" w16du:dateUtc="2025-02-05T20:11:00Z">
              <w:r>
                <w:rPr>
                  <w:rFonts w:cs="Arial"/>
                  <w:sz w:val="16"/>
                  <w:szCs w:val="16"/>
                </w:rPr>
                <w:t>-</w:t>
              </w:r>
            </w:ins>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ins w:id="1481" w:author="Milan Jelinek" w:date="2025-02-05T15:11:00Z" w16du:dateUtc="2025-02-05T20:11:00Z">
              <w:r>
                <w:rPr>
                  <w:rFonts w:eastAsia="MS PGothic" w:cs="Arial"/>
                  <w:sz w:val="16"/>
                  <w:szCs w:val="16"/>
                  <w:lang w:val="en-US" w:eastAsia="ja-JP"/>
                </w:rPr>
                <w:t>off</w:t>
              </w:r>
            </w:ins>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ins w:id="1482" w:author="Milan Jelinek" w:date="2025-02-05T15:11:00Z" w16du:dateUtc="2025-02-05T20:11:00Z">
              <w:r>
                <w:rPr>
                  <w:rFonts w:eastAsia="MS PGothic" w:cs="Arial"/>
                  <w:sz w:val="16"/>
                  <w:szCs w:val="16"/>
                  <w:lang w:val="en-US" w:eastAsia="ja-JP"/>
                </w:rPr>
                <w:t>off</w:t>
              </w:r>
            </w:ins>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ins w:id="1483" w:author="Milan Jelinek" w:date="2025-02-05T15:11:00Z" w16du:dateUtc="2025-02-05T20:11:00Z">
              <w:r>
                <w:rPr>
                  <w:rFonts w:eastAsia="MS PGothic" w:cs="Arial"/>
                  <w:sz w:val="16"/>
                  <w:szCs w:val="16"/>
                  <w:lang w:val="en-US" w:eastAsia="ja-JP"/>
                </w:rPr>
                <w:t>off</w:t>
              </w:r>
            </w:ins>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ins w:id="1484" w:author="Milan Jelinek" w:date="2025-02-05T15:11:00Z" w16du:dateUtc="2025-02-05T20:11:00Z">
              <w:r>
                <w:rPr>
                  <w:rFonts w:eastAsia="MS PGothic" w:cs="Arial"/>
                  <w:sz w:val="16"/>
                  <w:szCs w:val="16"/>
                  <w:lang w:val="en-US" w:eastAsia="ja-JP"/>
                </w:rPr>
                <w:t>off</w:t>
              </w:r>
            </w:ins>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ins w:id="1485" w:author="Milan Jelinek" w:date="2025-02-05T15:11:00Z" w16du:dateUtc="2025-02-05T20:11:00Z">
              <w:r>
                <w:rPr>
                  <w:rFonts w:eastAsia="MS PGothic" w:cs="Arial"/>
                  <w:sz w:val="16"/>
                  <w:szCs w:val="16"/>
                  <w:lang w:val="en-US" w:eastAsia="ja-JP"/>
                </w:rPr>
                <w:t>off</w:t>
              </w:r>
            </w:ins>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ins w:id="1486" w:author="Milan Jelinek" w:date="2025-02-05T15:11:00Z" w16du:dateUtc="2025-02-05T20:11:00Z">
              <w:r>
                <w:rPr>
                  <w:rFonts w:eastAsia="MS PGothic" w:cs="Arial"/>
                  <w:sz w:val="16"/>
                  <w:szCs w:val="16"/>
                  <w:lang w:val="en-US" w:eastAsia="ja-JP"/>
                </w:rPr>
                <w:t>off</w:t>
              </w:r>
            </w:ins>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ins w:id="1487" w:author="Milan Jelinek" w:date="2025-02-05T15:11:00Z" w16du:dateUtc="2025-02-05T20:11:00Z">
              <w:r>
                <w:rPr>
                  <w:rFonts w:eastAsia="MS PGothic" w:cs="Arial"/>
                  <w:sz w:val="16"/>
                  <w:szCs w:val="16"/>
                  <w:lang w:val="en-US" w:eastAsia="ja-JP"/>
                </w:rPr>
                <w:t>off</w:t>
              </w:r>
            </w:ins>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ins w:id="1488" w:author="Milan Jelinek" w:date="2025-02-05T15:11:00Z" w16du:dateUtc="2025-02-05T20:11:00Z">
              <w:r>
                <w:rPr>
                  <w:rFonts w:eastAsia="MS PGothic" w:cs="Arial"/>
                  <w:sz w:val="16"/>
                  <w:szCs w:val="16"/>
                  <w:lang w:val="en-US" w:eastAsia="ja-JP"/>
                </w:rPr>
                <w:t>off</w:t>
              </w:r>
            </w:ins>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ins w:id="1489" w:author="Milan Jelinek" w:date="2025-02-05T15:11:00Z" w16du:dateUtc="2025-02-05T20:11:00Z">
              <w:r>
                <w:rPr>
                  <w:rFonts w:eastAsia="MS PGothic" w:cs="Arial"/>
                  <w:sz w:val="16"/>
                  <w:szCs w:val="16"/>
                  <w:lang w:val="en-US" w:eastAsia="ja-JP"/>
                </w:rPr>
                <w:t>off</w:t>
              </w:r>
            </w:ins>
          </w:p>
        </w:tc>
      </w:tr>
      <w:tr w:rsidR="004E2AE4" w:rsidRPr="00FF640C" w14:paraId="2C3A2793" w14:textId="77777777" w:rsidTr="006E504D">
        <w:tblPrEx>
          <w:tblW w:w="0" w:type="auto"/>
          <w:jc w:val="center"/>
          <w:tblCellMar>
            <w:left w:w="99" w:type="dxa"/>
            <w:right w:w="99" w:type="dxa"/>
          </w:tblCellMar>
          <w:tblPrExChange w:id="1490" w:author="Milan Jelinek" w:date="2025-02-05T15:11:00Z" w16du:dateUtc="2025-02-05T20:11:00Z">
            <w:tblPrEx>
              <w:tblW w:w="0" w:type="auto"/>
              <w:jc w:val="center"/>
              <w:tblCellMar>
                <w:left w:w="99" w:type="dxa"/>
                <w:right w:w="99" w:type="dxa"/>
              </w:tblCellMar>
            </w:tblPrEx>
          </w:tblPrExChange>
        </w:tblPrEx>
        <w:trPr>
          <w:trHeight w:val="52"/>
          <w:jc w:val="center"/>
          <w:trPrChange w:id="1491" w:author="Milan Jelinek" w:date="2025-02-05T15:11:00Z" w16du:dateUtc="2025-02-05T20:11: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492"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493"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494" w:author="Milan Jelinek" w:date="2025-02-05T15:11:00Z" w16du:dateUtc="2025-02-05T20:11:00Z">
              <w:tcPr>
                <w:tcW w:w="0" w:type="auto"/>
                <w:gridSpan w:val="2"/>
                <w:tcBorders>
                  <w:top w:val="single" w:sz="4" w:space="0" w:color="auto"/>
                  <w:left w:val="nil"/>
                  <w:bottom w:val="nil"/>
                  <w:right w:val="single" w:sz="4" w:space="0" w:color="auto"/>
                </w:tcBorders>
                <w:shd w:val="clear" w:color="auto" w:fill="auto"/>
                <w:noWrap/>
                <w:vAlign w:val="bottom"/>
              </w:tcPr>
            </w:tcPrChange>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495" w:author="Milan Jelinek" w:date="2025-02-05T15:11:00Z" w16du:dateUtc="2025-02-05T20:11: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ins w:id="1496" w:author="Milan Jelinek" w:date="2025-02-05T15:11:00Z" w16du:dateUtc="2025-02-05T20:11:00Z">
              <w:r>
                <w:rPr>
                  <w:rFonts w:eastAsia="MS PGothic" w:cs="Arial"/>
                  <w:sz w:val="16"/>
                  <w:szCs w:val="16"/>
                  <w:lang w:val="en-US" w:eastAsia="ja-JP"/>
                </w:rPr>
                <w:t>off</w:t>
              </w:r>
            </w:ins>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ins w:id="1497" w:author="Milan Jelinek" w:date="2025-02-05T15:11:00Z" w16du:dateUtc="2025-02-05T20:11:00Z">
              <w:r>
                <w:rPr>
                  <w:rFonts w:eastAsia="MS PGothic" w:cs="Arial"/>
                  <w:sz w:val="16"/>
                  <w:szCs w:val="16"/>
                  <w:lang w:val="en-US" w:eastAsia="ja-JP"/>
                </w:rPr>
                <w:t>off</w:t>
              </w:r>
            </w:ins>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ins w:id="1498" w:author="Milan Jelinek" w:date="2025-02-05T15:11:00Z" w16du:dateUtc="2025-02-05T20:11:00Z">
              <w:r>
                <w:rPr>
                  <w:rFonts w:eastAsia="MS PGothic" w:cs="Arial"/>
                  <w:sz w:val="16"/>
                  <w:szCs w:val="16"/>
                  <w:lang w:val="en-US" w:eastAsia="ja-JP"/>
                </w:rPr>
                <w:t>off</w:t>
              </w:r>
            </w:ins>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ins w:id="1499" w:author="Milan Jelinek" w:date="2025-02-05T15:11:00Z" w16du:dateUtc="2025-02-05T20:11:00Z">
              <w:r>
                <w:rPr>
                  <w:rFonts w:eastAsia="MS PGothic" w:cs="Arial"/>
                  <w:sz w:val="16"/>
                  <w:szCs w:val="16"/>
                  <w:lang w:val="en-US" w:eastAsia="ja-JP"/>
                </w:rPr>
                <w:t>off</w:t>
              </w:r>
            </w:ins>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ins w:id="1500" w:author="Milan Jelinek" w:date="2025-02-05T15:11:00Z" w16du:dateUtc="2025-02-05T20:11:00Z">
              <w:r>
                <w:rPr>
                  <w:rFonts w:eastAsia="MS PGothic" w:cs="Arial"/>
                  <w:sz w:val="16"/>
                  <w:szCs w:val="16"/>
                  <w:lang w:val="en-US" w:eastAsia="ja-JP"/>
                </w:rPr>
                <w:t>off</w:t>
              </w:r>
            </w:ins>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ins w:id="1501" w:author="Milan Jelinek" w:date="2025-02-05T15:11:00Z" w16du:dateUtc="2025-02-05T20:11:00Z">
              <w:r>
                <w:rPr>
                  <w:rFonts w:eastAsia="MS PGothic" w:cs="Arial"/>
                  <w:sz w:val="16"/>
                  <w:szCs w:val="16"/>
                  <w:lang w:val="en-US" w:eastAsia="ja-JP"/>
                </w:rPr>
                <w:t>off</w:t>
              </w:r>
            </w:ins>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ins w:id="1502" w:author="Milan Jelinek" w:date="2025-02-05T15:11:00Z" w16du:dateUtc="2025-02-05T20:11:00Z">
              <w:r>
                <w:rPr>
                  <w:rFonts w:eastAsia="MS PGothic" w:cs="Arial"/>
                  <w:sz w:val="16"/>
                  <w:szCs w:val="16"/>
                  <w:lang w:val="en-US" w:eastAsia="ja-JP"/>
                </w:rPr>
                <w:t>off</w:t>
              </w:r>
            </w:ins>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ins w:id="1503" w:author="Milan Jelinek" w:date="2025-02-05T15:11:00Z" w16du:dateUtc="2025-02-05T20:11:00Z">
              <w:r>
                <w:rPr>
                  <w:rFonts w:eastAsia="MS PGothic" w:cs="Arial"/>
                  <w:sz w:val="16"/>
                  <w:szCs w:val="16"/>
                  <w:lang w:val="en-US" w:eastAsia="ja-JP"/>
                </w:rPr>
                <w:t>off</w:t>
              </w:r>
            </w:ins>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ins w:id="1504" w:author="Milan Jelinek" w:date="2025-02-05T15:11:00Z" w16du:dateUtc="2025-02-05T20:11:00Z">
              <w:r>
                <w:rPr>
                  <w:rFonts w:eastAsia="MS PGothic" w:cs="Arial"/>
                  <w:sz w:val="16"/>
                  <w:szCs w:val="16"/>
                  <w:lang w:val="en-US" w:eastAsia="ja-JP"/>
                </w:rPr>
                <w:t>off</w:t>
              </w:r>
            </w:ins>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ins w:id="1505" w:author="Milan Jelinek" w:date="2025-02-05T15:11:00Z" w16du:dateUtc="2025-02-05T20:11:00Z">
              <w:r>
                <w:rPr>
                  <w:rFonts w:eastAsia="MS PGothic" w:cs="Arial"/>
                  <w:sz w:val="16"/>
                  <w:szCs w:val="16"/>
                  <w:lang w:val="en-US" w:eastAsia="ja-JP"/>
                </w:rPr>
                <w:t>off</w:t>
              </w:r>
            </w:ins>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ins w:id="1506" w:author="Milan Jelinek" w:date="2025-02-05T15:11:00Z" w16du:dateUtc="2025-02-05T20:11:00Z">
              <w:r>
                <w:rPr>
                  <w:rFonts w:eastAsia="MS PGothic" w:cs="Arial"/>
                  <w:sz w:val="16"/>
                  <w:szCs w:val="16"/>
                  <w:lang w:val="en-US" w:eastAsia="ja-JP"/>
                </w:rPr>
                <w:t>off</w:t>
              </w:r>
            </w:ins>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ins w:id="1507" w:author="Milan Jelinek" w:date="2025-02-05T15:11:00Z" w16du:dateUtc="2025-02-05T20:11:00Z">
              <w:r>
                <w:rPr>
                  <w:rFonts w:eastAsia="MS PGothic" w:cs="Arial"/>
                  <w:sz w:val="16"/>
                  <w:szCs w:val="16"/>
                  <w:lang w:val="en-US" w:eastAsia="ja-JP"/>
                </w:rPr>
                <w:t>off</w:t>
              </w:r>
            </w:ins>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ins w:id="1508" w:author="Milan Jelinek" w:date="2025-02-05T15:11:00Z" w16du:dateUtc="2025-02-05T20:11:00Z">
              <w:r>
                <w:rPr>
                  <w:rFonts w:eastAsia="MS PGothic" w:cs="Arial"/>
                  <w:sz w:val="16"/>
                  <w:szCs w:val="16"/>
                  <w:lang w:val="en-US" w:eastAsia="ja-JP"/>
                </w:rPr>
                <w:t>off</w:t>
              </w:r>
            </w:ins>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ins w:id="1509" w:author="Milan Jelinek" w:date="2025-02-05T15:11:00Z" w16du:dateUtc="2025-02-05T20:11:00Z">
              <w:r>
                <w:rPr>
                  <w:rFonts w:eastAsia="MS PGothic" w:cs="Arial"/>
                  <w:sz w:val="16"/>
                  <w:szCs w:val="16"/>
                  <w:lang w:val="en-US" w:eastAsia="ja-JP"/>
                </w:rPr>
                <w:t>off</w:t>
              </w:r>
            </w:ins>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ins w:id="1510" w:author="Milan Jelinek" w:date="2025-02-05T15:11:00Z" w16du:dateUtc="2025-02-05T20:11:00Z">
              <w:r>
                <w:rPr>
                  <w:rFonts w:eastAsia="MS PGothic" w:cs="Arial"/>
                  <w:sz w:val="16"/>
                  <w:szCs w:val="16"/>
                  <w:lang w:val="en-US" w:eastAsia="ja-JP"/>
                </w:rPr>
                <w:t>off</w:t>
              </w:r>
            </w:ins>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ins w:id="1511" w:author="Milan Jelinek" w:date="2025-02-05T15:11:00Z" w16du:dateUtc="2025-02-05T20:11:00Z">
              <w:r>
                <w:rPr>
                  <w:rFonts w:eastAsia="MS PGothic" w:cs="Arial"/>
                  <w:sz w:val="16"/>
                  <w:szCs w:val="16"/>
                  <w:lang w:val="en-US" w:eastAsia="ja-JP"/>
                </w:rPr>
                <w:t>off</w:t>
              </w:r>
            </w:ins>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ins w:id="1512" w:author="Milan Jelinek" w:date="2025-02-05T15:11:00Z" w16du:dateUtc="2025-02-05T20:11:00Z">
              <w:r>
                <w:rPr>
                  <w:rFonts w:eastAsia="MS PGothic" w:cs="Arial"/>
                  <w:sz w:val="16"/>
                  <w:szCs w:val="16"/>
                  <w:lang w:val="en-US" w:eastAsia="ja-JP"/>
                </w:rPr>
                <w:t>off</w:t>
              </w:r>
            </w:ins>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ins w:id="1513" w:author="Milan Jelinek" w:date="2025-02-05T15:11:00Z" w16du:dateUtc="2025-02-05T20:11:00Z">
              <w:r>
                <w:rPr>
                  <w:rFonts w:eastAsia="MS PGothic" w:cs="Arial"/>
                  <w:sz w:val="16"/>
                  <w:szCs w:val="16"/>
                  <w:lang w:val="en-US" w:eastAsia="ja-JP"/>
                </w:rPr>
                <w:t>off</w:t>
              </w:r>
            </w:ins>
          </w:p>
        </w:tc>
      </w:tr>
    </w:tbl>
    <w:p w14:paraId="6C64B0DF" w14:textId="77777777" w:rsidR="00805D9E" w:rsidRPr="00373903" w:rsidRDefault="00805D9E" w:rsidP="00805D9E"/>
    <w:p w14:paraId="6D49FF2D" w14:textId="7220414E" w:rsidR="0017593A" w:rsidRPr="00E026F0" w:rsidRDefault="00E026F0" w:rsidP="00E026F0">
      <w:pPr>
        <w:pStyle w:val="Caption"/>
      </w:pPr>
      <w:r>
        <w:t>Table</w:t>
      </w:r>
      <w:del w:id="1514" w:author="Milan Jelinek" w:date="2025-01-31T13:35:00Z" w16du:dateUtc="2025-01-31T18:35:00Z">
        <w:r w:rsidDel="00CB7274">
          <w:delText xml:space="preserve"> </w:delText>
        </w:r>
      </w:del>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Talker selection by panel</w:t>
            </w:r>
            <w:del w:id="1515" w:author="Milan Jelinek" w:date="2025-01-31T13:35:00Z" w16du:dateUtc="2025-01-31T18:35:00Z">
              <w:r w:rsidDel="008504D6">
                <w:rPr>
                  <w:rFonts w:cs="Arial"/>
                  <w:b/>
                  <w:bCs/>
                  <w:i/>
                  <w:iCs/>
                  <w:sz w:val="16"/>
                  <w:szCs w:val="16"/>
                </w:rPr>
                <w:delText>(</w:delText>
              </w:r>
              <w:r w:rsidDel="008504D6">
                <w:rPr>
                  <w:rFonts w:cs="Arial"/>
                  <w:b/>
                  <w:bCs/>
                  <w:i/>
                  <w:iCs/>
                  <w:sz w:val="16"/>
                  <w:szCs w:val="16"/>
                  <w:vertAlign w:val="superscript"/>
                </w:rPr>
                <w:delText>5</w:delText>
              </w:r>
            </w:del>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445242C2" w:rsidR="0017593A" w:rsidRPr="00CB450D" w:rsidRDefault="0017593A" w:rsidP="00206130">
            <w:pPr>
              <w:jc w:val="left"/>
              <w:rPr>
                <w:rFonts w:cs="Arial"/>
                <w:i/>
                <w:iCs/>
                <w:sz w:val="16"/>
                <w:szCs w:val="16"/>
              </w:rPr>
            </w:pPr>
            <w:r>
              <w:rPr>
                <w:rFonts w:cs="Arial"/>
                <w:i/>
                <w:iCs/>
                <w:sz w:val="16"/>
                <w:szCs w:val="16"/>
              </w:rPr>
              <w:t>out</w:t>
            </w:r>
            <w:del w:id="1516" w:author="Milan Jelinek" w:date="2025-01-31T16:43:00Z" w16du:dateUtc="2025-01-31T21:43:00Z">
              <w:r w:rsidDel="00813FD1">
                <w:rPr>
                  <w:rFonts w:cs="Arial"/>
                  <w:i/>
                  <w:iCs/>
                  <w:sz w:val="16"/>
                  <w:szCs w:val="16"/>
                </w:rPr>
                <w:delText>_</w:delText>
              </w:r>
            </w:del>
            <w:ins w:id="1517" w:author="Milan Jelinek" w:date="2025-01-31T16:43:00Z" w16du:dateUtc="2025-01-31T21:43:00Z">
              <w:r w:rsidR="00813FD1">
                <w:rPr>
                  <w:rFonts w:cs="Arial"/>
                  <w:i/>
                  <w:iCs/>
                  <w:sz w:val="16"/>
                  <w:szCs w:val="16"/>
                </w:rPr>
                <w:t>_</w:t>
              </w:r>
            </w:ins>
            <w:r w:rsidRPr="00813FD1">
              <w:rPr>
                <w:rFonts w:cs="Arial"/>
                <w:i/>
                <w:iCs/>
                <w:sz w:val="16"/>
                <w:szCs w:val="16"/>
                <w:highlight w:val="yellow"/>
              </w:rPr>
              <w:t>[1/2]</w:t>
            </w:r>
            <w:r>
              <w:rPr>
                <w:rFonts w:cs="Arial"/>
                <w:i/>
                <w:iCs/>
                <w:sz w:val="16"/>
                <w:szCs w:val="16"/>
              </w:rPr>
              <w:t>_MASA</w:t>
            </w:r>
          </w:p>
        </w:tc>
        <w:tc>
          <w:tcPr>
            <w:tcW w:w="2049" w:type="dxa"/>
            <w:noWrap/>
          </w:tcPr>
          <w:p w14:paraId="2D8AA484" w14:textId="506C68BB"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del w:id="1518" w:author="Milan Jelinek" w:date="2025-01-31T16:43:00Z" w16du:dateUtc="2025-01-31T21:43:00Z">
              <w:r w:rsidRPr="00813FD1" w:rsidDel="00813FD1">
                <w:rPr>
                  <w:rFonts w:cs="Arial"/>
                  <w:i/>
                  <w:iCs/>
                  <w:sz w:val="16"/>
                  <w:szCs w:val="16"/>
                  <w:highlight w:val="yellow"/>
                </w:rPr>
                <w:delText>_</w:delText>
              </w:r>
            </w:del>
            <w:ins w:id="1519" w:author="Milan Jelinek" w:date="2025-01-31T16:43:00Z" w16du:dateUtc="2025-01-31T21:43:00Z">
              <w:r w:rsidR="00813FD1" w:rsidRPr="00813FD1">
                <w:rPr>
                  <w:rFonts w:cs="Arial"/>
                  <w:i/>
                  <w:iCs/>
                  <w:sz w:val="16"/>
                  <w:szCs w:val="16"/>
                  <w:highlight w:val="yellow"/>
                </w:rPr>
                <w:t>_</w:t>
              </w:r>
            </w:ins>
            <w:r w:rsidRPr="00813FD1">
              <w:rPr>
                <w:rFonts w:cs="Arial"/>
                <w:i/>
                <w:iCs/>
                <w:sz w:val="16"/>
                <w:szCs w:val="16"/>
                <w:highlight w:val="yellow"/>
              </w:rPr>
              <w:t>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6859BBCE"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del w:id="1520" w:author="Milan Jelinek" w:date="2025-01-31T16:43:00Z" w16du:dateUtc="2025-01-31T21:43:00Z">
              <w:r w:rsidRPr="00813FD1" w:rsidDel="00813FD1">
                <w:rPr>
                  <w:rFonts w:cs="Arial"/>
                  <w:i/>
                  <w:iCs/>
                  <w:sz w:val="16"/>
                  <w:szCs w:val="16"/>
                  <w:highlight w:val="yellow"/>
                </w:rPr>
                <w:delText>_</w:delText>
              </w:r>
            </w:del>
            <w:ins w:id="1521" w:author="Milan Jelinek" w:date="2025-01-31T16:43:00Z" w16du:dateUtc="2025-01-31T21:43:00Z">
              <w:r w:rsidR="00813FD1" w:rsidRPr="00813FD1">
                <w:rPr>
                  <w:rFonts w:cs="Arial"/>
                  <w:i/>
                  <w:iCs/>
                  <w:sz w:val="16"/>
                  <w:szCs w:val="16"/>
                  <w:highlight w:val="yellow"/>
                </w:rPr>
                <w:t>_</w:t>
              </w:r>
            </w:ins>
            <w:r w:rsidRPr="00813FD1">
              <w:rPr>
                <w:rFonts w:cs="Arial"/>
                <w:i/>
                <w:iCs/>
                <w:sz w:val="16"/>
                <w:szCs w:val="16"/>
                <w:highlight w:val="yellow"/>
              </w:rPr>
              <w:t>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r>
              <w:rPr>
                <w:rFonts w:cs="Arial"/>
                <w:i/>
                <w:iCs/>
                <w:sz w:val="16"/>
                <w:szCs w:val="16"/>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05D76C5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4958851" w:rsidR="0017593A" w:rsidRDefault="00CB7274" w:rsidP="00206130">
            <w:pPr>
              <w:tabs>
                <w:tab w:val="left" w:pos="2127"/>
              </w:tabs>
              <w:rPr>
                <w:rFonts w:cs="Arial"/>
                <w:bCs/>
                <w:iCs/>
                <w:sz w:val="16"/>
                <w:szCs w:val="16"/>
                <w:lang w:val="en-US"/>
              </w:rPr>
            </w:pPr>
            <w:ins w:id="1522" w:author="Milan Jelinek" w:date="2025-01-31T13:35:00Z" w16du:dateUtc="2025-01-31T18:35:00Z">
              <w:r>
                <w:rPr>
                  <w:rFonts w:cs="Arial"/>
                  <w:bCs/>
                  <w:iCs/>
                  <w:sz w:val="16"/>
                  <w:szCs w:val="16"/>
                  <w:lang w:val="en-US"/>
                </w:rPr>
                <w:t>g</w:t>
              </w:r>
            </w:ins>
            <w:del w:id="1523" w:author="Milan Jelinek" w:date="2025-01-31T13:35:00Z" w16du:dateUtc="2025-01-31T18:35:00Z">
              <w:r w:rsidR="0017593A" w:rsidDel="00CB7274">
                <w:rPr>
                  <w:rFonts w:cs="Arial"/>
                  <w:bCs/>
                  <w:iCs/>
                  <w:sz w:val="16"/>
                  <w:szCs w:val="16"/>
                  <w:lang w:val="en-US"/>
                </w:rPr>
                <w:delText>G</w:delText>
              </w:r>
            </w:del>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524"/>
            <w:r w:rsidRPr="00907E23">
              <w:rPr>
                <w:rFonts w:cs="Arial"/>
                <w:sz w:val="18"/>
                <w:szCs w:val="18"/>
                <w:highlight w:val="yellow"/>
                <w:lang w:val="en-US" w:eastAsia="ja-JP"/>
              </w:rPr>
              <w:t>kbps</w:t>
            </w:r>
            <w:commentRangeEnd w:id="1524"/>
            <w:r w:rsidR="00907E23">
              <w:rPr>
                <w:rStyle w:val="CommentReference"/>
              </w:rPr>
              <w:commentReference w:id="1524"/>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525" w:author="Milan Jelinek" w:date="2025-01-31T13:36:00Z" w16du:dateUtc="2025-01-31T18:36:00Z">
              <w:r w:rsidR="00CB7274">
                <w:rPr>
                  <w:rFonts w:cs="Arial"/>
                  <w:sz w:val="18"/>
                  <w:szCs w:val="18"/>
                  <w:lang w:val="en-US" w:eastAsia="ja-JP"/>
                </w:rPr>
                <w:t xml:space="preserve"> </w:t>
              </w:r>
            </w:ins>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526" w:author="Milan Jelinek" w:date="2025-01-31T13:36:00Z" w16du:dateUtc="2025-01-31T18:36:00Z">
              <w:r w:rsidR="00CB727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75CB40A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64DDB02F"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527" w:author="Milan Jelinek" w:date="2025-01-31T13:37:00Z" w16du:dateUtc="2025-01-31T18:37:00Z">
              <w:r w:rsidRPr="00D904D4" w:rsidDel="00FA4A84">
                <w:rPr>
                  <w:rFonts w:cs="Arial"/>
                  <w:sz w:val="18"/>
                  <w:szCs w:val="18"/>
                  <w:lang w:val="en-US" w:eastAsia="ja-JP"/>
                </w:rPr>
                <w:delText>f</w:delText>
              </w:r>
            </w:del>
            <w:ins w:id="1528" w:author="Milan Jelinek" w:date="2025-01-31T13:37:00Z" w16du:dateUtc="2025-01-31T18:37:00Z">
              <w:r w:rsidR="00FA4A84">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529" w:author="Milan Jelinek" w:date="2025-01-31T13:38:00Z" w16du:dateUtc="2025-01-31T18:38:00Z">
              <w:r w:rsidR="00FA4A84">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530" w:author="Milan Jelinek" w:date="2025-01-31T13:37:00Z" w16du:dateUtc="2025-01-31T18:37:00Z">
              <w:r w:rsidR="00FA4A84">
                <w:rPr>
                  <w:rFonts w:cs="Arial"/>
                  <w:sz w:val="18"/>
                  <w:szCs w:val="18"/>
                  <w:lang w:val="en-US" w:eastAsia="ja-JP"/>
                </w:rPr>
                <w:t>, mixed content, generic audio</w:t>
              </w:r>
            </w:ins>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74D9EE5"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531" w:author="Milan Jelinek" w:date="2025-02-05T15:47:00Z" w16du:dateUtc="2025-02-05T20:47:00Z">
              <w:r w:rsidR="008820FB">
                <w:rPr>
                  <w:rFonts w:cs="Arial"/>
                  <w:sz w:val="18"/>
                  <w:szCs w:val="18"/>
                  <w:lang w:eastAsia="ja-JP"/>
                </w:rPr>
                <w:t>4.2.1.1</w:t>
              </w:r>
            </w:ins>
            <w:del w:id="1532"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0532056"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533" w:author="Milan Jelinek" w:date="2025-02-05T15:47:00Z" w16du:dateUtc="2025-02-05T20:47:00Z">
              <w:r w:rsidR="008820FB">
                <w:rPr>
                  <w:rFonts w:cs="Arial"/>
                  <w:sz w:val="18"/>
                  <w:szCs w:val="18"/>
                  <w:lang w:eastAsia="ja-JP"/>
                </w:rPr>
                <w:t>4.4</w:t>
              </w:r>
            </w:ins>
            <w:del w:id="1534"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35" w:author="Milan Jelinek" w:date="2025-01-31T13:38:00Z" w16du:dateUtc="2025-01-31T18:38:00Z">
              <w:r w:rsidR="00FA4A84">
                <w:rPr>
                  <w:rFonts w:cs="Arial"/>
                  <w:sz w:val="18"/>
                  <w:szCs w:val="18"/>
                </w:rPr>
                <w:t xml:space="preserve"> </w:t>
              </w:r>
            </w:ins>
            <w:r w:rsidRPr="00FF640C">
              <w:rPr>
                <w:rFonts w:cs="Arial"/>
                <w:sz w:val="18"/>
                <w:szCs w:val="18"/>
              </w:rPr>
              <w:t>=</w:t>
            </w:r>
            <w:ins w:id="1536" w:author="Milan Jelinek" w:date="2025-01-31T13:38:00Z" w16du:dateUtc="2025-01-31T18:38:00Z">
              <w:r w:rsidR="00FA4A84">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23D51FBC"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37" w:author="Milan Jelinek" w:date="2025-01-31T13:38:00Z" w16du:dateUtc="2025-01-31T18:38:00Z">
              <w:r w:rsidR="00FA4A84">
                <w:rPr>
                  <w:rFonts w:cs="Arial"/>
                  <w:sz w:val="18"/>
                  <w:szCs w:val="18"/>
                </w:rPr>
                <w:t xml:space="preserve"> </w:t>
              </w:r>
            </w:ins>
            <w:r w:rsidRPr="00FF640C">
              <w:rPr>
                <w:rFonts w:cs="Arial"/>
                <w:sz w:val="18"/>
                <w:szCs w:val="18"/>
              </w:rPr>
              <w:t>=</w:t>
            </w:r>
            <w:ins w:id="1538" w:author="Milan Jelinek" w:date="2025-01-31T13:38:00Z" w16du:dateUtc="2025-01-31T18:38:00Z">
              <w:r w:rsidR="00FA4A84">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539">
          <w:tblGrid>
            <w:gridCol w:w="5"/>
            <w:gridCol w:w="611"/>
            <w:gridCol w:w="5"/>
            <w:gridCol w:w="1732"/>
            <w:gridCol w:w="5"/>
            <w:gridCol w:w="1225"/>
            <w:gridCol w:w="5"/>
            <w:gridCol w:w="1702"/>
            <w:gridCol w:w="5"/>
          </w:tblGrid>
        </w:tblGridChange>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40" w:author="Milan Jelinek" w:date="2025-01-31T13:38:00Z" w16du:dateUtc="2025-01-31T18:38:00Z">
              <w:r w:rsidR="00FA4A84">
                <w:rPr>
                  <w:rFonts w:cs="Arial"/>
                  <w:sz w:val="16"/>
                  <w:szCs w:val="16"/>
                </w:rPr>
                <w:t xml:space="preserve"> </w:t>
              </w:r>
            </w:ins>
            <w:r w:rsidRPr="00FF640C">
              <w:rPr>
                <w:rFonts w:cs="Arial"/>
                <w:sz w:val="16"/>
                <w:szCs w:val="16"/>
              </w:rPr>
              <w:t>=</w:t>
            </w:r>
            <w:ins w:id="1541"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42" w:author="Milan Jelinek" w:date="2025-01-31T13:38:00Z" w16du:dateUtc="2025-01-31T18:38:00Z">
              <w:r w:rsidR="00FA4A84">
                <w:rPr>
                  <w:rFonts w:cs="Arial"/>
                  <w:sz w:val="16"/>
                  <w:szCs w:val="16"/>
                </w:rPr>
                <w:t xml:space="preserve"> </w:t>
              </w:r>
            </w:ins>
            <w:r w:rsidRPr="00FF640C">
              <w:rPr>
                <w:rFonts w:cs="Arial"/>
                <w:sz w:val="16"/>
                <w:szCs w:val="16"/>
              </w:rPr>
              <w:t>=</w:t>
            </w:r>
            <w:ins w:id="1543"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44" w:author="Milan Jelinek" w:date="2025-01-31T13:38:00Z" w16du:dateUtc="2025-01-31T18:38:00Z">
              <w:r w:rsidR="00FA4A84">
                <w:rPr>
                  <w:rFonts w:cs="Arial"/>
                  <w:sz w:val="16"/>
                  <w:szCs w:val="16"/>
                </w:rPr>
                <w:t xml:space="preserve"> </w:t>
              </w:r>
            </w:ins>
            <w:r w:rsidRPr="00FF640C">
              <w:rPr>
                <w:rFonts w:cs="Arial"/>
                <w:sz w:val="16"/>
                <w:szCs w:val="16"/>
              </w:rPr>
              <w:t>=</w:t>
            </w:r>
            <w:ins w:id="1545"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ins w:id="1546" w:author="Milan Jelinek" w:date="2025-01-31T13:38:00Z" w16du:dateUtc="2025-01-31T18:38:00Z">
              <w:r w:rsidR="00FA4A84">
                <w:rPr>
                  <w:rFonts w:cs="Arial"/>
                  <w:sz w:val="16"/>
                  <w:szCs w:val="16"/>
                </w:rPr>
                <w:t xml:space="preserve"> </w:t>
              </w:r>
            </w:ins>
            <w:r w:rsidRPr="00FF640C">
              <w:rPr>
                <w:rFonts w:cs="Arial"/>
                <w:sz w:val="16"/>
                <w:szCs w:val="16"/>
              </w:rPr>
              <w:t>=</w:t>
            </w:r>
            <w:ins w:id="1547"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ins w:id="1548" w:author="Milan Jelinek" w:date="2025-02-05T15:12:00Z" w16du:dateUtc="2025-02-05T20:1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ins w:id="1549" w:author="Milan Jelinek" w:date="2025-02-05T15:12:00Z" w16du:dateUtc="2025-02-05T20:12:00Z">
              <w:r>
                <w:rPr>
                  <w:rFonts w:cs="Arial"/>
                  <w:sz w:val="16"/>
                  <w:szCs w:val="16"/>
                </w:rPr>
                <w:t>-</w:t>
              </w:r>
            </w:ins>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ins w:id="1550" w:author="Milan Jelinek" w:date="2025-02-05T15:12:00Z" w16du:dateUtc="2025-02-05T20:12:00Z">
              <w:r>
                <w:rPr>
                  <w:rFonts w:eastAsia="MS PGothic" w:cs="Arial"/>
                  <w:sz w:val="16"/>
                  <w:szCs w:val="16"/>
                  <w:lang w:val="en-US" w:eastAsia="ja-JP"/>
                </w:rPr>
                <w:t>off</w:t>
              </w:r>
            </w:ins>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ins w:id="1551" w:author="Milan Jelinek" w:date="2025-02-05T15:12:00Z" w16du:dateUtc="2025-02-05T20:12:00Z">
              <w:r>
                <w:rPr>
                  <w:rFonts w:eastAsia="MS PGothic" w:cs="Arial"/>
                  <w:sz w:val="16"/>
                  <w:szCs w:val="16"/>
                  <w:lang w:val="en-US" w:eastAsia="ja-JP"/>
                </w:rPr>
                <w:t>off</w:t>
              </w:r>
            </w:ins>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ins w:id="1552" w:author="Milan Jelinek" w:date="2025-02-05T15:12:00Z" w16du:dateUtc="2025-02-05T20:12:00Z">
              <w:r>
                <w:rPr>
                  <w:rFonts w:eastAsia="MS PGothic" w:cs="Arial"/>
                  <w:sz w:val="16"/>
                  <w:szCs w:val="16"/>
                  <w:lang w:val="en-US" w:eastAsia="ja-JP"/>
                </w:rPr>
                <w:t>off</w:t>
              </w:r>
            </w:ins>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ins w:id="1553" w:author="Milan Jelinek" w:date="2025-02-05T15:12:00Z" w16du:dateUtc="2025-02-05T20:12:00Z">
              <w:r>
                <w:rPr>
                  <w:rFonts w:eastAsia="MS PGothic" w:cs="Arial"/>
                  <w:sz w:val="16"/>
                  <w:szCs w:val="16"/>
                  <w:lang w:val="en-US" w:eastAsia="ja-JP"/>
                </w:rPr>
                <w:t>off</w:t>
              </w:r>
            </w:ins>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ins w:id="1554" w:author="Milan Jelinek" w:date="2025-02-05T15:12:00Z" w16du:dateUtc="2025-02-05T20:12:00Z">
              <w:r>
                <w:rPr>
                  <w:rFonts w:eastAsia="MS PGothic" w:cs="Arial"/>
                  <w:sz w:val="16"/>
                  <w:szCs w:val="16"/>
                  <w:lang w:val="en-US" w:eastAsia="ja-JP"/>
                </w:rPr>
                <w:t>off</w:t>
              </w:r>
            </w:ins>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ins w:id="1555" w:author="Milan Jelinek" w:date="2025-02-05T15:12:00Z" w16du:dateUtc="2025-02-05T20:12:00Z">
              <w:r>
                <w:rPr>
                  <w:rFonts w:eastAsia="MS PGothic" w:cs="Arial"/>
                  <w:sz w:val="16"/>
                  <w:szCs w:val="16"/>
                  <w:lang w:val="en-US" w:eastAsia="ja-JP"/>
                </w:rPr>
                <w:t>off</w:t>
              </w:r>
            </w:ins>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ins w:id="1556" w:author="Milan Jelinek" w:date="2025-02-05T15:12:00Z" w16du:dateUtc="2025-02-05T20:12:00Z">
              <w:r>
                <w:rPr>
                  <w:rFonts w:eastAsia="MS PGothic" w:cs="Arial"/>
                  <w:sz w:val="16"/>
                  <w:szCs w:val="16"/>
                  <w:lang w:val="en-US" w:eastAsia="ja-JP"/>
                </w:rPr>
                <w:t>off</w:t>
              </w:r>
            </w:ins>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ins w:id="1557" w:author="Milan Jelinek" w:date="2025-02-05T15:12:00Z" w16du:dateUtc="2025-02-05T20:12:00Z">
              <w:r>
                <w:rPr>
                  <w:rFonts w:eastAsia="MS PGothic" w:cs="Arial"/>
                  <w:sz w:val="16"/>
                  <w:szCs w:val="16"/>
                  <w:lang w:val="en-US" w:eastAsia="ja-JP"/>
                </w:rPr>
                <w:t>off</w:t>
              </w:r>
            </w:ins>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ins w:id="1558" w:author="Milan Jelinek" w:date="2025-02-05T15:12:00Z" w16du:dateUtc="2025-02-05T20:12:00Z">
              <w:r>
                <w:rPr>
                  <w:rFonts w:eastAsia="MS PGothic" w:cs="Arial"/>
                  <w:sz w:val="16"/>
                  <w:szCs w:val="16"/>
                  <w:lang w:val="en-US" w:eastAsia="ja-JP"/>
                </w:rPr>
                <w:t>off</w:t>
              </w:r>
            </w:ins>
          </w:p>
        </w:tc>
      </w:tr>
      <w:tr w:rsidR="004E2AE4" w:rsidRPr="00FF640C" w14:paraId="2707F249" w14:textId="77777777" w:rsidTr="00237EF0">
        <w:tblPrEx>
          <w:tblW w:w="0" w:type="auto"/>
          <w:jc w:val="center"/>
          <w:tblCellMar>
            <w:left w:w="99" w:type="dxa"/>
            <w:right w:w="99" w:type="dxa"/>
          </w:tblCellMar>
          <w:tblPrExChange w:id="1559" w:author="Milan Jelinek" w:date="2025-02-05T15:12:00Z" w16du:dateUtc="2025-02-05T20:12:00Z">
            <w:tblPrEx>
              <w:tblW w:w="0" w:type="auto"/>
              <w:jc w:val="center"/>
              <w:tblCellMar>
                <w:left w:w="99" w:type="dxa"/>
                <w:right w:w="99" w:type="dxa"/>
              </w:tblCellMar>
            </w:tblPrEx>
          </w:tblPrExChange>
        </w:tblPrEx>
        <w:trPr>
          <w:trHeight w:val="52"/>
          <w:jc w:val="center"/>
          <w:trPrChange w:id="1560" w:author="Milan Jelinek" w:date="2025-02-05T15:12:00Z" w16du:dateUtc="2025-02-05T20:1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561"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562"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563" w:author="Milan Jelinek" w:date="2025-02-05T15:12:00Z" w16du:dateUtc="2025-02-05T20:1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564" w:author="Milan Jelinek" w:date="2025-02-05T15:12:00Z" w16du:dateUtc="2025-02-05T20:1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ins w:id="1565" w:author="Milan Jelinek" w:date="2025-02-05T15:12:00Z" w16du:dateUtc="2025-02-05T20:12:00Z">
              <w:r>
                <w:rPr>
                  <w:rFonts w:eastAsia="MS PGothic" w:cs="Arial"/>
                  <w:sz w:val="16"/>
                  <w:szCs w:val="16"/>
                  <w:lang w:val="en-US" w:eastAsia="ja-JP"/>
                </w:rPr>
                <w:t>off</w:t>
              </w:r>
            </w:ins>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ins w:id="1566" w:author="Milan Jelinek" w:date="2025-02-05T15:12:00Z" w16du:dateUtc="2025-02-05T20:12:00Z">
              <w:r>
                <w:rPr>
                  <w:rFonts w:eastAsia="MS PGothic" w:cs="Arial"/>
                  <w:sz w:val="16"/>
                  <w:szCs w:val="16"/>
                  <w:lang w:val="en-US" w:eastAsia="ja-JP"/>
                </w:rPr>
                <w:t>off</w:t>
              </w:r>
            </w:ins>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ins w:id="1567" w:author="Milan Jelinek" w:date="2025-02-05T15:12:00Z" w16du:dateUtc="2025-02-05T20:12:00Z">
              <w:r>
                <w:rPr>
                  <w:rFonts w:eastAsia="MS PGothic" w:cs="Arial"/>
                  <w:sz w:val="16"/>
                  <w:szCs w:val="16"/>
                  <w:lang w:val="en-US" w:eastAsia="ja-JP"/>
                </w:rPr>
                <w:t>off</w:t>
              </w:r>
            </w:ins>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ins w:id="1568" w:author="Milan Jelinek" w:date="2025-02-05T15:12:00Z" w16du:dateUtc="2025-02-05T20:12:00Z">
              <w:r>
                <w:rPr>
                  <w:rFonts w:eastAsia="MS PGothic" w:cs="Arial"/>
                  <w:sz w:val="16"/>
                  <w:szCs w:val="16"/>
                  <w:lang w:val="en-US" w:eastAsia="ja-JP"/>
                </w:rPr>
                <w:t>off</w:t>
              </w:r>
            </w:ins>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ins w:id="1569" w:author="Milan Jelinek" w:date="2025-02-05T15:12:00Z" w16du:dateUtc="2025-02-05T20:12:00Z">
              <w:r>
                <w:rPr>
                  <w:rFonts w:eastAsia="MS PGothic" w:cs="Arial"/>
                  <w:sz w:val="16"/>
                  <w:szCs w:val="16"/>
                  <w:lang w:val="en-US" w:eastAsia="ja-JP"/>
                </w:rPr>
                <w:t>off</w:t>
              </w:r>
            </w:ins>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ins w:id="1570" w:author="Milan Jelinek" w:date="2025-02-05T15:12:00Z" w16du:dateUtc="2025-02-05T20:12:00Z">
              <w:r>
                <w:rPr>
                  <w:rFonts w:eastAsia="MS PGothic" w:cs="Arial"/>
                  <w:sz w:val="16"/>
                  <w:szCs w:val="16"/>
                  <w:lang w:val="en-US" w:eastAsia="ja-JP"/>
                </w:rPr>
                <w:t>off</w:t>
              </w:r>
            </w:ins>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ins w:id="1571" w:author="Milan Jelinek" w:date="2025-02-05T15:12:00Z" w16du:dateUtc="2025-02-05T20:12:00Z">
              <w:r>
                <w:rPr>
                  <w:rFonts w:eastAsia="MS PGothic" w:cs="Arial"/>
                  <w:sz w:val="16"/>
                  <w:szCs w:val="16"/>
                  <w:lang w:val="en-US" w:eastAsia="ja-JP"/>
                </w:rPr>
                <w:t>off</w:t>
              </w:r>
            </w:ins>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ins w:id="1572" w:author="Milan Jelinek" w:date="2025-02-05T15:12:00Z" w16du:dateUtc="2025-02-05T20:12:00Z">
              <w:r>
                <w:rPr>
                  <w:rFonts w:eastAsia="MS PGothic" w:cs="Arial"/>
                  <w:sz w:val="16"/>
                  <w:szCs w:val="16"/>
                  <w:lang w:val="en-US" w:eastAsia="ja-JP"/>
                </w:rPr>
                <w:t>off</w:t>
              </w:r>
            </w:ins>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ins w:id="1573" w:author="Milan Jelinek" w:date="2025-02-05T15:12:00Z" w16du:dateUtc="2025-02-05T20:12:00Z">
              <w:r>
                <w:rPr>
                  <w:rFonts w:eastAsia="MS PGothic" w:cs="Arial"/>
                  <w:sz w:val="16"/>
                  <w:szCs w:val="16"/>
                  <w:lang w:val="en-US" w:eastAsia="ja-JP"/>
                </w:rPr>
                <w:t>off</w:t>
              </w:r>
            </w:ins>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ins w:id="1574" w:author="Milan Jelinek" w:date="2025-02-05T15:12:00Z" w16du:dateUtc="2025-02-05T20:12:00Z">
              <w:r>
                <w:rPr>
                  <w:rFonts w:eastAsia="MS PGothic" w:cs="Arial"/>
                  <w:sz w:val="16"/>
                  <w:szCs w:val="16"/>
                  <w:lang w:val="en-US" w:eastAsia="ja-JP"/>
                </w:rPr>
                <w:t>off</w:t>
              </w:r>
            </w:ins>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ins w:id="1575" w:author="Milan Jelinek" w:date="2025-02-05T15:12:00Z" w16du:dateUtc="2025-02-05T20:12:00Z">
              <w:r>
                <w:rPr>
                  <w:rFonts w:eastAsia="MS PGothic" w:cs="Arial"/>
                  <w:sz w:val="16"/>
                  <w:szCs w:val="16"/>
                  <w:lang w:val="en-US" w:eastAsia="ja-JP"/>
                </w:rPr>
                <w:t>off</w:t>
              </w:r>
            </w:ins>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ins w:id="1576" w:author="Milan Jelinek" w:date="2025-02-05T15:12:00Z" w16du:dateUtc="2025-02-05T20:12:00Z">
              <w:r>
                <w:rPr>
                  <w:rFonts w:eastAsia="MS PGothic" w:cs="Arial"/>
                  <w:sz w:val="16"/>
                  <w:szCs w:val="16"/>
                  <w:lang w:val="en-US" w:eastAsia="ja-JP"/>
                </w:rPr>
                <w:t>off</w:t>
              </w:r>
            </w:ins>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ins w:id="1577" w:author="Milan Jelinek" w:date="2025-02-05T15:12:00Z" w16du:dateUtc="2025-02-05T20:12:00Z">
              <w:r>
                <w:rPr>
                  <w:rFonts w:eastAsia="MS PGothic" w:cs="Arial"/>
                  <w:sz w:val="16"/>
                  <w:szCs w:val="16"/>
                  <w:lang w:val="en-US" w:eastAsia="ja-JP"/>
                </w:rPr>
                <w:t>off</w:t>
              </w:r>
            </w:ins>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ins w:id="1578" w:author="Milan Jelinek" w:date="2025-02-05T15:12:00Z" w16du:dateUtc="2025-02-05T20:12:00Z">
              <w:r>
                <w:rPr>
                  <w:rFonts w:eastAsia="MS PGothic" w:cs="Arial"/>
                  <w:sz w:val="16"/>
                  <w:szCs w:val="16"/>
                  <w:lang w:val="en-US" w:eastAsia="ja-JP"/>
                </w:rPr>
                <w:t>off</w:t>
              </w:r>
            </w:ins>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ins w:id="1579" w:author="Milan Jelinek" w:date="2025-02-05T15:12:00Z" w16du:dateUtc="2025-02-05T20:12:00Z">
              <w:r>
                <w:rPr>
                  <w:rFonts w:eastAsia="MS PGothic" w:cs="Arial"/>
                  <w:sz w:val="16"/>
                  <w:szCs w:val="16"/>
                  <w:lang w:val="en-US" w:eastAsia="ja-JP"/>
                </w:rPr>
                <w:t>off</w:t>
              </w:r>
            </w:ins>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ins w:id="1580" w:author="Milan Jelinek" w:date="2025-02-05T15:12:00Z" w16du:dateUtc="2025-02-05T20:12:00Z">
              <w:r>
                <w:rPr>
                  <w:rFonts w:eastAsia="MS PGothic" w:cs="Arial"/>
                  <w:sz w:val="16"/>
                  <w:szCs w:val="16"/>
                  <w:lang w:val="en-US" w:eastAsia="ja-JP"/>
                </w:rPr>
                <w:t>off</w:t>
              </w:r>
            </w:ins>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ins w:id="1581" w:author="Milan Jelinek" w:date="2025-02-05T15:12:00Z" w16du:dateUtc="2025-02-05T20:12:00Z">
              <w:r>
                <w:rPr>
                  <w:rFonts w:eastAsia="MS PGothic" w:cs="Arial"/>
                  <w:sz w:val="16"/>
                  <w:szCs w:val="16"/>
                  <w:lang w:val="en-US" w:eastAsia="ja-JP"/>
                </w:rPr>
                <w:t>off</w:t>
              </w:r>
            </w:ins>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ins w:id="1582" w:author="Milan Jelinek" w:date="2025-02-05T15:12:00Z" w16du:dateUtc="2025-02-05T20:12:00Z">
              <w:r>
                <w:rPr>
                  <w:rFonts w:eastAsia="MS PGothic" w:cs="Arial"/>
                  <w:sz w:val="16"/>
                  <w:szCs w:val="16"/>
                  <w:lang w:val="en-US" w:eastAsia="ja-JP"/>
                </w:rPr>
                <w:t>off</w:t>
              </w:r>
            </w:ins>
          </w:p>
        </w:tc>
      </w:tr>
    </w:tbl>
    <w:p w14:paraId="55FEA8E4" w14:textId="77777777" w:rsidR="00FA56E1" w:rsidRPr="00373903" w:rsidRDefault="00FA56E1" w:rsidP="00FA56E1"/>
    <w:p w14:paraId="53B03A98" w14:textId="6D2B1068" w:rsidR="00FA56E1" w:rsidRPr="00E026F0" w:rsidRDefault="00FA56E1" w:rsidP="00FA56E1">
      <w:pPr>
        <w:pStyle w:val="Caption"/>
      </w:pPr>
      <w:r>
        <w:t>Table</w:t>
      </w:r>
      <w:del w:id="1583" w:author="Milan Jelinek" w:date="2025-01-31T13:38:00Z" w16du:dateUtc="2025-01-31T18:38:00Z">
        <w:r w:rsidDel="00FA4A84">
          <w:delText xml:space="preserve"> </w:delText>
        </w:r>
      </w:del>
      <w:r w:rsidRPr="00B87C92">
        <w:rPr>
          <w:rFonts w:hint="eastAsia"/>
        </w:rPr>
        <w:t xml:space="preserve"> </w:t>
      </w:r>
      <w:r>
        <w:t xml:space="preserve">F.13.4: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lastRenderedPageBreak/>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Talker selection by panel</w:t>
            </w:r>
            <w:del w:id="1584" w:author="Milan Jelinek" w:date="2025-01-31T13:38:00Z" w16du:dateUtc="2025-01-31T18:38:00Z">
              <w:r w:rsidDel="00FA4A84">
                <w:rPr>
                  <w:rFonts w:cs="Arial"/>
                  <w:b/>
                  <w:bCs/>
                  <w:i/>
                  <w:iCs/>
                  <w:sz w:val="16"/>
                  <w:szCs w:val="16"/>
                </w:rPr>
                <w:delText>(</w:delText>
              </w:r>
              <w:r w:rsidDel="00FA4A84">
                <w:rPr>
                  <w:rFonts w:cs="Arial"/>
                  <w:b/>
                  <w:bCs/>
                  <w:i/>
                  <w:iCs/>
                  <w:sz w:val="16"/>
                  <w:szCs w:val="16"/>
                  <w:vertAlign w:val="superscript"/>
                </w:rPr>
                <w:delText>5</w:delText>
              </w:r>
            </w:del>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3C89EFA8" w:rsidR="00FA56E1" w:rsidRPr="00CB450D" w:rsidRDefault="00FA56E1" w:rsidP="00691F8F">
            <w:pPr>
              <w:jc w:val="left"/>
              <w:rPr>
                <w:rFonts w:cs="Arial"/>
                <w:i/>
                <w:iCs/>
                <w:sz w:val="16"/>
                <w:szCs w:val="16"/>
              </w:rPr>
            </w:pPr>
            <w:r>
              <w:rPr>
                <w:rFonts w:cs="Arial"/>
                <w:i/>
                <w:iCs/>
                <w:sz w:val="16"/>
                <w:szCs w:val="16"/>
              </w:rPr>
              <w:t>out</w:t>
            </w:r>
            <w:del w:id="1585" w:author="Milan Jelinek" w:date="2025-01-31T16:44:00Z" w16du:dateUtc="2025-01-31T21:44:00Z">
              <w:r w:rsidDel="00BC5B54">
                <w:rPr>
                  <w:rFonts w:cs="Arial"/>
                  <w:i/>
                  <w:iCs/>
                  <w:sz w:val="16"/>
                  <w:szCs w:val="16"/>
                </w:rPr>
                <w:delText>_</w:delText>
              </w:r>
            </w:del>
            <w:ins w:id="1586" w:author="Milan Jelinek" w:date="2025-01-31T16:44:00Z" w16du:dateUtc="2025-01-31T21:44:00Z">
              <w:r w:rsidR="00BC5B54">
                <w:rPr>
                  <w:rFonts w:cs="Arial"/>
                  <w:i/>
                  <w:iCs/>
                  <w:sz w:val="16"/>
                  <w:szCs w:val="16"/>
                </w:rPr>
                <w:t>_</w:t>
              </w:r>
            </w:ins>
            <w:r w:rsidRPr="00BC5B54">
              <w:rPr>
                <w:rFonts w:cs="Arial"/>
                <w:i/>
                <w:iCs/>
                <w:sz w:val="16"/>
                <w:szCs w:val="16"/>
                <w:highlight w:val="yellow"/>
              </w:rPr>
              <w:t>[1/2]</w:t>
            </w:r>
            <w:r>
              <w:rPr>
                <w:rFonts w:cs="Arial"/>
                <w:i/>
                <w:iCs/>
                <w:sz w:val="16"/>
                <w:szCs w:val="16"/>
              </w:rPr>
              <w:t>_MASA</w:t>
            </w:r>
          </w:p>
        </w:tc>
        <w:tc>
          <w:tcPr>
            <w:tcW w:w="2049" w:type="dxa"/>
            <w:noWrap/>
          </w:tcPr>
          <w:p w14:paraId="16C80750" w14:textId="561C5964"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587" w:author="Milan Jelinek" w:date="2025-01-31T16:44:00Z" w16du:dateUtc="2025-01-31T21:44:00Z">
              <w:r w:rsidRPr="00BC5B54" w:rsidDel="00BC5B54">
                <w:rPr>
                  <w:rFonts w:cs="Arial"/>
                  <w:i/>
                  <w:iCs/>
                  <w:sz w:val="16"/>
                  <w:szCs w:val="16"/>
                  <w:highlight w:val="yellow"/>
                </w:rPr>
                <w:delText>_</w:delText>
              </w:r>
            </w:del>
            <w:ins w:id="1588" w:author="Milan Jelinek" w:date="2025-01-31T16:44:00Z" w16du:dateUtc="2025-01-31T21:44: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13A9AFD7"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589" w:author="Milan Jelinek" w:date="2025-01-31T16:44:00Z" w16du:dateUtc="2025-01-31T21:44:00Z">
              <w:r w:rsidRPr="00BC5B54" w:rsidDel="00BC5B54">
                <w:rPr>
                  <w:rFonts w:cs="Arial"/>
                  <w:i/>
                  <w:iCs/>
                  <w:sz w:val="16"/>
                  <w:szCs w:val="16"/>
                  <w:highlight w:val="yellow"/>
                </w:rPr>
                <w:delText>_</w:delText>
              </w:r>
            </w:del>
            <w:ins w:id="1590" w:author="Milan Jelinek" w:date="2025-01-31T16:44:00Z" w16du:dateUtc="2025-01-31T21:44: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2E03D72A" w:rsidR="00FA56E1" w:rsidRDefault="00FA56E1" w:rsidP="00FA56E1">
      <w:pPr>
        <w:pStyle w:val="Caption"/>
        <w:rPr>
          <w:rFonts w:cs="Arial"/>
          <w:i/>
          <w:iCs/>
        </w:rPr>
      </w:pPr>
      <w:r>
        <w:rPr>
          <w:rFonts w:eastAsiaTheme="minorHAnsi"/>
        </w:rPr>
        <w:t>Table</w:t>
      </w:r>
      <w:del w:id="1591" w:author="Milan Jelinek" w:date="2025-01-31T13:38:00Z" w16du:dateUtc="2025-01-31T18:38:00Z">
        <w:r w:rsidDel="00FA4A84">
          <w:rPr>
            <w:rFonts w:eastAsiaTheme="minorHAnsi"/>
          </w:rPr>
          <w:delText xml:space="preserve"> </w:delText>
        </w:r>
      </w:del>
      <w:r w:rsidRPr="00B87C92">
        <w:rPr>
          <w:rFonts w:hint="eastAsia"/>
        </w:rPr>
        <w:t xml:space="preserve"> </w:t>
      </w:r>
      <w:r>
        <w:t xml:space="preserve">F.13.5: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4757C9A" w:rsidR="00FA56E1" w:rsidRDefault="00FA56E1" w:rsidP="00691F8F">
            <w:pPr>
              <w:tabs>
                <w:tab w:val="left" w:pos="2127"/>
              </w:tabs>
              <w:rPr>
                <w:rFonts w:cs="Arial"/>
                <w:bCs/>
                <w:iCs/>
                <w:sz w:val="16"/>
                <w:szCs w:val="16"/>
                <w:lang w:val="en-US"/>
              </w:rPr>
            </w:pPr>
            <w:del w:id="1592" w:author="Milan Jelinek" w:date="2025-01-31T13:39:00Z" w16du:dateUtc="2025-01-31T18:39:00Z">
              <w:r w:rsidDel="00FA4A84">
                <w:rPr>
                  <w:rFonts w:cs="Arial"/>
                  <w:bCs/>
                  <w:iCs/>
                  <w:sz w:val="16"/>
                  <w:szCs w:val="16"/>
                  <w:lang w:val="en-US"/>
                </w:rPr>
                <w:delText>G</w:delText>
              </w:r>
            </w:del>
            <w:ins w:id="1593" w:author="Milan Jelinek" w:date="2025-01-31T13:39:00Z" w16du:dateUtc="2025-01-31T18:39:00Z">
              <w:r w:rsidR="00FA4A84">
                <w:rPr>
                  <w:rFonts w:cs="Arial"/>
                  <w:bCs/>
                  <w:iCs/>
                  <w:sz w:val="16"/>
                  <w:szCs w:val="16"/>
                  <w:lang w:val="en-US"/>
                </w:rPr>
                <w:t>g</w:t>
              </w:r>
            </w:ins>
            <w:r>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594" w:author="Milan Jelinek" w:date="2025-01-31T13:39:00Z" w16du:dateUtc="2025-01-31T18:39:00Z">
              <w:r w:rsidR="00FA4A84">
                <w:rPr>
                  <w:rFonts w:cs="Arial"/>
                  <w:sz w:val="18"/>
                  <w:szCs w:val="18"/>
                  <w:lang w:val="en-US" w:eastAsia="ja-JP"/>
                </w:rPr>
                <w:t xml:space="preserve"> </w:t>
              </w:r>
            </w:ins>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595" w:author="Milan Jelinek" w:date="2025-01-31T13:39:00Z" w16du:dateUtc="2025-01-31T18:39:00Z">
              <w:r w:rsidR="00FA4A8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27B48546"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4A15EC16"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596" w:author="Milan Jelinek" w:date="2025-01-31T13:40:00Z" w16du:dateUtc="2025-01-31T18:40:00Z">
              <w:r w:rsidRPr="00D904D4" w:rsidDel="00C4022C">
                <w:rPr>
                  <w:rFonts w:cs="Arial"/>
                  <w:sz w:val="18"/>
                  <w:szCs w:val="18"/>
                  <w:lang w:val="en-US" w:eastAsia="ja-JP"/>
                </w:rPr>
                <w:delText>f</w:delText>
              </w:r>
            </w:del>
            <w:ins w:id="1597" w:author="Milan Jelinek" w:date="2025-01-31T13:40:00Z" w16du:dateUtc="2025-01-31T18:40:00Z">
              <w:r w:rsidR="00C4022C">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598" w:author="Milan Jelinek" w:date="2025-01-31T13:40:00Z" w16du:dateUtc="2025-01-31T18:40:00Z">
              <w:r w:rsidR="00C4022C">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599" w:author="Milan Jelinek" w:date="2025-01-31T13:40:00Z" w16du:dateUtc="2025-01-31T18:40:00Z">
              <w:r w:rsidR="00C4022C">
                <w:rPr>
                  <w:rFonts w:cs="Arial"/>
                  <w:sz w:val="18"/>
                  <w:szCs w:val="18"/>
                  <w:lang w:val="en-US" w:eastAsia="ja-JP"/>
                </w:rPr>
                <w:t>, mixed content, generic audio</w:t>
              </w:r>
            </w:ins>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14C2CF43"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600" w:author="Milan Jelinek" w:date="2025-02-05T15:47:00Z" w16du:dateUtc="2025-02-05T20:47:00Z">
              <w:r w:rsidR="008820FB">
                <w:rPr>
                  <w:rFonts w:cs="Arial"/>
                  <w:sz w:val="18"/>
                  <w:szCs w:val="18"/>
                  <w:lang w:eastAsia="ja-JP"/>
                </w:rPr>
                <w:t>4.2.1.1</w:t>
              </w:r>
            </w:ins>
            <w:del w:id="1601"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5387D1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602" w:author="Milan Jelinek" w:date="2025-02-05T15:47:00Z" w16du:dateUtc="2025-02-05T20:47:00Z">
              <w:r w:rsidR="008820FB">
                <w:rPr>
                  <w:rFonts w:cs="Arial"/>
                  <w:sz w:val="18"/>
                  <w:szCs w:val="18"/>
                  <w:lang w:eastAsia="ja-JP"/>
                </w:rPr>
                <w:t>4.4</w:t>
              </w:r>
            </w:ins>
            <w:del w:id="1603"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00AD4C9D" w:rsidR="00FA56E1" w:rsidRPr="00FF640C" w:rsidRDefault="00246856"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04" w:author="Milan Jelinek" w:date="2025-01-31T16:01:00Z" w16du:dateUtc="2025-01-31T21:01:00Z">
              <w:r>
                <w:rPr>
                  <w:rFonts w:cs="Arial"/>
                  <w:sz w:val="18"/>
                  <w:szCs w:val="18"/>
                </w:rPr>
                <w:t>23</w:t>
              </w:r>
            </w:ins>
            <w:del w:id="1605" w:author="Milan Jelinek" w:date="2025-01-31T16:01:00Z" w16du:dateUtc="2025-01-31T21:01:00Z">
              <w:r w:rsidR="00FA56E1" w:rsidDel="00246856">
                <w:rPr>
                  <w:rFonts w:cs="Arial"/>
                  <w:sz w:val="18"/>
                  <w:szCs w:val="18"/>
                </w:rPr>
                <w:delText>19</w:delText>
              </w:r>
            </w:del>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06" w:author="Milan Jelinek" w:date="2025-01-31T16:01:00Z" w16du:dateUtc="2025-01-31T21:01:00Z">
              <w:r w:rsidR="00246856">
                <w:rPr>
                  <w:rFonts w:eastAsia="MS PGothic" w:cs="Arial"/>
                  <w:sz w:val="18"/>
                  <w:szCs w:val="18"/>
                  <w:lang w:eastAsia="ja-JP"/>
                </w:rPr>
                <w:t xml:space="preserve"> 1TC</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1EAA6CF1" w:rsidR="00FA56E1" w:rsidRPr="00FF640C" w:rsidRDefault="00246856" w:rsidP="00691F8F">
            <w:pPr>
              <w:keepNext/>
              <w:keepLines/>
              <w:widowControl/>
              <w:spacing w:after="0" w:line="240" w:lineRule="auto"/>
              <w:jc w:val="center"/>
              <w:rPr>
                <w:rFonts w:eastAsia="MS PGothic" w:cs="Arial"/>
                <w:sz w:val="18"/>
                <w:szCs w:val="18"/>
                <w:lang w:val="en-US" w:eastAsia="ja-JP"/>
              </w:rPr>
            </w:pPr>
            <w:ins w:id="1607" w:author="Milan Jelinek" w:date="2025-01-31T16:01:00Z" w16du:dateUtc="2025-01-31T21:01:00Z">
              <w:r>
                <w:rPr>
                  <w:rFonts w:eastAsia="MS PGothic" w:cs="Arial"/>
                  <w:sz w:val="18"/>
                  <w:szCs w:val="18"/>
                  <w:lang w:eastAsia="ja-JP"/>
                </w:rPr>
                <w:t>8</w:t>
              </w:r>
            </w:ins>
            <w:del w:id="1608" w:author="Milan Jelinek" w:date="2025-01-31T16:01:00Z" w16du:dateUtc="2025-01-31T21:01:00Z">
              <w:r w:rsidR="00FA56E1" w:rsidDel="00246856">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double" w:sz="4" w:space="0" w:color="auto"/>
              <w:left w:val="single" w:sz="4" w:space="0" w:color="auto"/>
              <w:bottom w:val="nil"/>
              <w:right w:val="single" w:sz="4" w:space="0" w:color="auto"/>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50BD0526" w:rsidR="00FA56E1" w:rsidRPr="00FF640C" w:rsidRDefault="003D1C06"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09" w:author="Milan Jelinek" w:date="2025-01-31T16:02:00Z" w16du:dateUtc="2025-01-31T21:02:00Z">
              <w:r>
                <w:rPr>
                  <w:rFonts w:cs="Arial"/>
                  <w:sz w:val="18"/>
                  <w:szCs w:val="18"/>
                </w:rPr>
                <w:t>15</w:t>
              </w:r>
            </w:ins>
            <w:del w:id="1610" w:author="Milan Jelinek" w:date="2025-01-31T16:02:00Z" w16du:dateUtc="2025-01-31T21:02:00Z">
              <w:r w:rsidR="00FA56E1" w:rsidRPr="00FF640C" w:rsidDel="003D1C06">
                <w:rPr>
                  <w:rFonts w:cs="Arial"/>
                  <w:sz w:val="18"/>
                  <w:szCs w:val="18"/>
                </w:rPr>
                <w:delText>2</w:delText>
              </w:r>
              <w:r w:rsidR="00FA56E1" w:rsidDel="003D1C06">
                <w:rPr>
                  <w:rFonts w:cs="Arial"/>
                  <w:sz w:val="18"/>
                  <w:szCs w:val="18"/>
                </w:rPr>
                <w:delText>6</w:delText>
              </w:r>
            </w:del>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11" w:author="Milan Jelinek" w:date="2025-01-31T16:02:00Z" w16du:dateUtc="2025-01-31T21:02:00Z">
              <w:r w:rsidR="003D1C06">
                <w:rPr>
                  <w:rFonts w:cs="Arial"/>
                  <w:sz w:val="18"/>
                  <w:szCs w:val="18"/>
                </w:rPr>
                <w:t xml:space="preserve"> 1TC</w:t>
              </w:r>
            </w:ins>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4119F7A4"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12" w:author="Milan Jelinek" w:date="2025-01-31T16:02:00Z" w16du:dateUtc="2025-01-31T21:02:00Z">
              <w:r w:rsidDel="00E23D5F">
                <w:rPr>
                  <w:rFonts w:cs="Arial"/>
                  <w:sz w:val="18"/>
                  <w:szCs w:val="18"/>
                </w:rPr>
                <w:delText>96</w:delText>
              </w:r>
            </w:del>
            <w:ins w:id="1613" w:author="Milan Jelinek" w:date="2025-01-31T16:02:00Z" w16du:dateUtc="2025-01-31T21:02:00Z">
              <w:r w:rsidR="00E23D5F">
                <w:rPr>
                  <w:rFonts w:cs="Arial"/>
                  <w:sz w:val="18"/>
                  <w:szCs w:val="18"/>
                </w:rPr>
                <w:t>80</w:t>
              </w:r>
            </w:ins>
          </w:p>
        </w:tc>
        <w:tc>
          <w:tcPr>
            <w:tcW w:w="1350" w:type="dxa"/>
            <w:tcBorders>
              <w:top w:val="nil"/>
              <w:left w:val="single" w:sz="4" w:space="0" w:color="auto"/>
              <w:bottom w:val="nil"/>
              <w:right w:val="nil"/>
            </w:tcBorders>
            <w:shd w:val="clear" w:color="auto" w:fill="auto"/>
            <w:noWrap/>
            <w:vAlign w:val="bottom"/>
            <w:hideMark/>
          </w:tcPr>
          <w:p w14:paraId="60F503B0" w14:textId="7DEAB3C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14" w:author="Milan Jelinek" w:date="2025-01-31T16:02:00Z" w16du:dateUtc="2025-01-31T21:02:00Z">
              <w:r w:rsidDel="00E23D5F">
                <w:rPr>
                  <w:rFonts w:eastAsia="MS PGothic" w:cs="Arial"/>
                  <w:sz w:val="18"/>
                  <w:szCs w:val="18"/>
                  <w:lang w:eastAsia="ja-JP"/>
                </w:rPr>
                <w:delText>5</w:delText>
              </w:r>
            </w:del>
            <w:ins w:id="1615" w:author="Milan Jelinek" w:date="2025-01-31T16:02:00Z" w16du:dateUtc="2025-01-31T21:02:00Z">
              <w:r w:rsidR="00E23D5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9F6B4FA" w14:textId="7A482534" w:rsidR="00FA56E1" w:rsidRPr="00FF640C" w:rsidRDefault="004E2AE4" w:rsidP="00691F8F">
            <w:pPr>
              <w:keepNext/>
              <w:keepLines/>
              <w:widowControl/>
              <w:spacing w:after="0" w:line="240" w:lineRule="auto"/>
              <w:jc w:val="center"/>
              <w:rPr>
                <w:rFonts w:eastAsia="MS PGothic" w:cs="Arial"/>
                <w:sz w:val="18"/>
                <w:szCs w:val="18"/>
                <w:lang w:val="en-US" w:eastAsia="ja-JP"/>
              </w:rPr>
            </w:pPr>
            <w:ins w:id="1616" w:author="Milan Jelinek" w:date="2025-02-05T15:12:00Z" w16du:dateUtc="2025-02-05T20:12:00Z">
              <w:r>
                <w:rPr>
                  <w:rFonts w:eastAsia="MS PGothic" w:cs="Arial"/>
                  <w:sz w:val="18"/>
                  <w:szCs w:val="18"/>
                  <w:lang w:val="en-US" w:eastAsia="ja-JP"/>
                </w:rPr>
                <w:t>-</w:t>
              </w:r>
            </w:ins>
          </w:p>
        </w:tc>
      </w:tr>
      <w:tr w:rsidR="00FA56E1" w:rsidRPr="00FF640C" w14:paraId="48395D5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6D0FDD9B" w:rsidR="00FA56E1" w:rsidRPr="00FF640C" w:rsidRDefault="00016759"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17" w:author="Milan Jelinek" w:date="2025-01-31T16:03:00Z" w16du:dateUtc="2025-01-31T21:03:00Z">
              <w:r>
                <w:rPr>
                  <w:rFonts w:cs="Arial"/>
                  <w:sz w:val="18"/>
                  <w:szCs w:val="18"/>
                </w:rPr>
                <w:t>31</w:t>
              </w:r>
            </w:ins>
            <w:del w:id="1618" w:author="Milan Jelinek" w:date="2025-01-31T16:03:00Z" w16du:dateUtc="2025-01-31T21:03:00Z">
              <w:r w:rsidR="00FA56E1" w:rsidDel="00016759">
                <w:rPr>
                  <w:rFonts w:cs="Arial"/>
                  <w:sz w:val="18"/>
                  <w:szCs w:val="18"/>
                </w:rPr>
                <w:delText>20</w:delText>
              </w:r>
            </w:del>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19" w:author="Milan Jelinek" w:date="2025-01-31T16:03:00Z" w16du:dateUtc="2025-01-31T21:03:00Z">
              <w:r w:rsidR="005B322A">
                <w:rPr>
                  <w:rFonts w:cs="Arial"/>
                  <w:sz w:val="18"/>
                  <w:szCs w:val="18"/>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5FDE9B86" w:rsidR="00FA56E1" w:rsidRPr="00FF640C" w:rsidRDefault="005B322A" w:rsidP="00691F8F">
            <w:pPr>
              <w:keepNext/>
              <w:keepLines/>
              <w:widowControl/>
              <w:spacing w:after="0" w:line="240" w:lineRule="auto"/>
              <w:jc w:val="center"/>
              <w:rPr>
                <w:rFonts w:eastAsia="MS PGothic" w:cs="Arial"/>
                <w:sz w:val="18"/>
                <w:szCs w:val="18"/>
                <w:lang w:val="en-US" w:eastAsia="ja-JP"/>
              </w:rPr>
            </w:pPr>
            <w:ins w:id="1620" w:author="Milan Jelinek" w:date="2025-01-31T16:03:00Z" w16du:dateUtc="2025-01-31T21:03:00Z">
              <w:r>
                <w:rPr>
                  <w:rFonts w:eastAsia="MS PGothic" w:cs="Arial"/>
                  <w:sz w:val="18"/>
                  <w:szCs w:val="18"/>
                  <w:lang w:eastAsia="ja-JP"/>
                </w:rPr>
                <w:t>8</w:t>
              </w:r>
            </w:ins>
            <w:del w:id="1621" w:author="Milan Jelinek" w:date="2025-01-31T16:03:00Z" w16du:dateUtc="2025-01-31T21:03:00Z">
              <w:r w:rsidR="00FA56E1" w:rsidDel="005B322A">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4271CE73"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w:t>
            </w:r>
            <w:ins w:id="1622" w:author="Milan Jelinek" w:date="2025-01-31T15:59:00Z" w16du:dateUtc="2025-01-31T20:59:00Z">
              <w:r w:rsidR="00CD7E25">
                <w:rPr>
                  <w:rFonts w:cs="Arial"/>
                  <w:sz w:val="18"/>
                  <w:szCs w:val="18"/>
                </w:rPr>
                <w:t>8</w:t>
              </w:r>
            </w:ins>
            <w:del w:id="1623" w:author="Milan Jelinek" w:date="2025-01-31T15:59:00Z" w16du:dateUtc="2025-01-31T20:59:00Z">
              <w:r w:rsidDel="00CD7E25">
                <w:rPr>
                  <w:rFonts w:cs="Arial"/>
                  <w:sz w:val="18"/>
                  <w:szCs w:val="18"/>
                </w:rPr>
                <w:delText>9</w:delText>
              </w:r>
            </w:del>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DDE5D45" w14:textId="2CC849E8" w:rsidR="00FA56E1" w:rsidRPr="00FF640C" w:rsidRDefault="004E2AE4" w:rsidP="00691F8F">
            <w:pPr>
              <w:keepNext/>
              <w:keepLines/>
              <w:widowControl/>
              <w:spacing w:after="0" w:line="240" w:lineRule="auto"/>
              <w:jc w:val="center"/>
              <w:rPr>
                <w:rFonts w:cs="Arial"/>
                <w:sz w:val="18"/>
                <w:szCs w:val="18"/>
              </w:rPr>
            </w:pPr>
            <w:ins w:id="1624" w:author="Milan Jelinek" w:date="2025-02-05T15:12:00Z" w16du:dateUtc="2025-02-05T20:12:00Z">
              <w:r>
                <w:rPr>
                  <w:rFonts w:cs="Arial"/>
                  <w:sz w:val="18"/>
                  <w:szCs w:val="18"/>
                </w:rPr>
                <w:t>-</w:t>
              </w:r>
            </w:ins>
          </w:p>
        </w:tc>
      </w:tr>
      <w:tr w:rsidR="00FA56E1" w:rsidRPr="00FF640C" w14:paraId="45F9788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0114CEDD" w:rsidR="00FA56E1" w:rsidRPr="00FF640C" w:rsidRDefault="005B0CE8"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25" w:author="Milan Jelinek" w:date="2025-01-31T16:04:00Z" w16du:dateUtc="2025-01-31T21:04:00Z">
              <w:r>
                <w:rPr>
                  <w:rFonts w:cs="Arial"/>
                  <w:sz w:val="18"/>
                  <w:szCs w:val="18"/>
                </w:rPr>
                <w:t>19</w:t>
              </w:r>
            </w:ins>
            <w:del w:id="1626" w:author="Milan Jelinek" w:date="2025-01-31T16:04:00Z" w16du:dateUtc="2025-01-31T21:04:00Z">
              <w:r w:rsidR="00FA56E1" w:rsidDel="005B0CE8">
                <w:rPr>
                  <w:rFonts w:cs="Arial"/>
                  <w:sz w:val="18"/>
                  <w:szCs w:val="18"/>
                </w:rPr>
                <w:delText>22</w:delText>
              </w:r>
            </w:del>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27" w:author="Milan Jelinek" w:date="2025-01-31T16:04:00Z" w16du:dateUtc="2025-01-31T21:04:00Z">
              <w:r w:rsidR="005B0CE8">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6DD48F7B" w:rsidR="00FA56E1" w:rsidRPr="00FF640C" w:rsidRDefault="005B0CE8" w:rsidP="00691F8F">
            <w:pPr>
              <w:keepNext/>
              <w:keepLines/>
              <w:widowControl/>
              <w:spacing w:after="0" w:line="240" w:lineRule="auto"/>
              <w:jc w:val="center"/>
              <w:rPr>
                <w:rFonts w:eastAsia="MS PGothic" w:cs="Arial"/>
                <w:sz w:val="18"/>
                <w:szCs w:val="18"/>
                <w:lang w:val="en-US" w:eastAsia="ja-JP"/>
              </w:rPr>
            </w:pPr>
            <w:ins w:id="1628" w:author="Milan Jelinek" w:date="2025-01-31T16:04:00Z" w16du:dateUtc="2025-01-31T21:04:00Z">
              <w:r>
                <w:rPr>
                  <w:rFonts w:eastAsia="MS PGothic" w:cs="Arial"/>
                  <w:sz w:val="18"/>
                  <w:szCs w:val="18"/>
                  <w:lang w:val="en-US" w:eastAsia="ja-JP"/>
                </w:rPr>
                <w:t>4</w:t>
              </w:r>
            </w:ins>
            <w:del w:id="1629" w:author="Milan Jelinek" w:date="2025-01-31T16:04:00Z" w16du:dateUtc="2025-01-31T21:04:00Z">
              <w:r w:rsidR="00FA56E1" w:rsidDel="005B0CE8">
                <w:rPr>
                  <w:rFonts w:eastAsia="MS PGothic" w:cs="Arial"/>
                  <w:sz w:val="18"/>
                  <w:szCs w:val="18"/>
                  <w:lang w:val="en-US" w:eastAsia="ja-JP"/>
                </w:rPr>
                <w:delText>5</w:delText>
              </w:r>
            </w:del>
            <w:r w:rsidR="00FA56E1">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30" w:author="Milan Jelinek" w:date="2025-01-31T13:40:00Z" w16du:dateUtc="2025-01-31T18:40:00Z">
              <w:r w:rsidR="00C4022C">
                <w:rPr>
                  <w:rFonts w:cs="Arial"/>
                  <w:sz w:val="18"/>
                  <w:szCs w:val="18"/>
                </w:rPr>
                <w:t xml:space="preserve"> </w:t>
              </w:r>
            </w:ins>
            <w:r w:rsidRPr="00FF640C">
              <w:rPr>
                <w:rFonts w:cs="Arial"/>
                <w:sz w:val="18"/>
                <w:szCs w:val="18"/>
              </w:rPr>
              <w:t>=</w:t>
            </w:r>
            <w:ins w:id="1631" w:author="Milan Jelinek" w:date="2025-01-31T13:40:00Z" w16du:dateUtc="2025-01-31T18:40:00Z">
              <w:r w:rsidR="00C4022C">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860D4E5" w14:textId="66ABCE9D" w:rsidR="00FA56E1" w:rsidRPr="00FF640C" w:rsidRDefault="004E2AE4" w:rsidP="00691F8F">
            <w:pPr>
              <w:keepNext/>
              <w:keepLines/>
              <w:widowControl/>
              <w:spacing w:after="0" w:line="240" w:lineRule="auto"/>
              <w:jc w:val="center"/>
              <w:rPr>
                <w:rFonts w:cs="Arial"/>
                <w:sz w:val="18"/>
                <w:szCs w:val="18"/>
              </w:rPr>
            </w:pPr>
            <w:ins w:id="1632" w:author="Milan Jelinek" w:date="2025-02-05T15:13:00Z" w16du:dateUtc="2025-02-05T20:13:00Z">
              <w:r>
                <w:rPr>
                  <w:rFonts w:cs="Arial"/>
                  <w:sz w:val="18"/>
                  <w:szCs w:val="18"/>
                </w:rPr>
                <w:t>-</w:t>
              </w:r>
            </w:ins>
          </w:p>
        </w:tc>
      </w:tr>
      <w:tr w:rsidR="00FA56E1" w:rsidRPr="00FF640C" w14:paraId="63F412C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1DE306A" w14:textId="0E70C834" w:rsidR="00FA56E1" w:rsidRPr="00FF640C" w:rsidRDefault="004E2AE4" w:rsidP="00691F8F">
            <w:pPr>
              <w:keepNext/>
              <w:keepLines/>
              <w:widowControl/>
              <w:spacing w:after="0" w:line="240" w:lineRule="auto"/>
              <w:jc w:val="center"/>
              <w:rPr>
                <w:rFonts w:cs="Arial"/>
                <w:sz w:val="18"/>
                <w:szCs w:val="18"/>
              </w:rPr>
            </w:pPr>
            <w:ins w:id="1633" w:author="Milan Jelinek" w:date="2025-02-05T15:13:00Z" w16du:dateUtc="2025-02-05T20:13:00Z">
              <w:r>
                <w:rPr>
                  <w:rFonts w:cs="Arial"/>
                  <w:sz w:val="18"/>
                  <w:szCs w:val="18"/>
                </w:rPr>
                <w:t>-</w:t>
              </w:r>
            </w:ins>
          </w:p>
        </w:tc>
      </w:tr>
      <w:tr w:rsidR="00FA56E1" w:rsidRPr="00FF640C" w14:paraId="0E38A75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36F1EAAB" w:rsidR="00FA56E1" w:rsidRPr="00FF640C" w:rsidRDefault="002800CA"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34" w:author="Milan Jelinek" w:date="2025-01-31T16:06:00Z" w16du:dateUtc="2025-01-31T21:06:00Z">
              <w:r>
                <w:rPr>
                  <w:rFonts w:cs="Arial"/>
                  <w:sz w:val="18"/>
                  <w:szCs w:val="18"/>
                </w:rPr>
                <w:t>35</w:t>
              </w:r>
            </w:ins>
            <w:del w:id="1635" w:author="Milan Jelinek" w:date="2025-01-31T16:06:00Z" w16du:dateUtc="2025-01-31T21:06:00Z">
              <w:r w:rsidR="00FA56E1" w:rsidDel="002800CA">
                <w:rPr>
                  <w:rFonts w:cs="Arial"/>
                  <w:sz w:val="18"/>
                  <w:szCs w:val="18"/>
                </w:rPr>
                <w:delText>27</w:delText>
              </w:r>
            </w:del>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36" w:author="Milan Jelinek" w:date="2025-01-31T16:06:00Z" w16du:dateUtc="2025-01-31T21:06:00Z">
              <w:r w:rsidR="00A312CA">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272A90E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37" w:author="Milan Jelinek" w:date="2025-01-31T16:06:00Z" w16du:dateUtc="2025-01-31T21:06:00Z">
              <w:r w:rsidDel="00A312CA">
                <w:rPr>
                  <w:rFonts w:eastAsia="MS PGothic" w:cs="Arial"/>
                  <w:sz w:val="18"/>
                  <w:szCs w:val="18"/>
                  <w:lang w:eastAsia="ja-JP"/>
                </w:rPr>
                <w:delText>128</w:delText>
              </w:r>
            </w:del>
            <w:ins w:id="1638" w:author="Milan Jelinek" w:date="2025-01-31T16:06:00Z" w16du:dateUtc="2025-01-31T21:06:00Z">
              <w:r w:rsidR="00A312CA">
                <w:rPr>
                  <w:rFonts w:eastAsia="MS PGothic" w:cs="Arial"/>
                  <w:sz w:val="18"/>
                  <w:szCs w:val="18"/>
                  <w:lang w:eastAsia="ja-JP"/>
                </w:rPr>
                <w:t>64</w:t>
              </w:r>
            </w:ins>
          </w:p>
        </w:tc>
        <w:tc>
          <w:tcPr>
            <w:tcW w:w="1350" w:type="dxa"/>
            <w:tcBorders>
              <w:top w:val="nil"/>
              <w:left w:val="single" w:sz="4" w:space="0" w:color="auto"/>
              <w:bottom w:val="nil"/>
              <w:right w:val="nil"/>
            </w:tcBorders>
            <w:shd w:val="clear" w:color="auto" w:fill="auto"/>
            <w:noWrap/>
            <w:vAlign w:val="bottom"/>
            <w:hideMark/>
          </w:tcPr>
          <w:p w14:paraId="564CB844" w14:textId="36E337DF"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39" w:author="Milan Jelinek" w:date="2025-01-31T16:06:00Z" w16du:dateUtc="2025-01-31T21:06:00Z">
              <w:r w:rsidDel="00A312CA">
                <w:rPr>
                  <w:rFonts w:eastAsia="MS PGothic" w:cs="Arial"/>
                  <w:sz w:val="18"/>
                  <w:szCs w:val="18"/>
                  <w:lang w:eastAsia="ja-JP"/>
                </w:rPr>
                <w:delText>5</w:delText>
              </w:r>
            </w:del>
            <w:ins w:id="1640" w:author="Milan Jelinek" w:date="2025-01-31T16:06:00Z" w16du:dateUtc="2025-01-31T21:06:00Z">
              <w:r w:rsidR="00A312CA">
                <w:rPr>
                  <w:rFonts w:eastAsia="MS PGothic" w:cs="Arial"/>
                  <w:sz w:val="18"/>
                  <w:szCs w:val="18"/>
                  <w:lang w:eastAsia="ja-JP"/>
                </w:rPr>
                <w:t>8</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625BEE5" w14:textId="72994F82" w:rsidR="00FA56E1" w:rsidRPr="00FF640C" w:rsidRDefault="004E2AE4" w:rsidP="00691F8F">
            <w:pPr>
              <w:keepNext/>
              <w:keepLines/>
              <w:widowControl/>
              <w:spacing w:after="0" w:line="240" w:lineRule="auto"/>
              <w:jc w:val="center"/>
              <w:rPr>
                <w:rFonts w:eastAsia="MS PGothic" w:cs="Arial"/>
                <w:sz w:val="18"/>
                <w:szCs w:val="18"/>
                <w:lang w:eastAsia="ja-JP"/>
              </w:rPr>
            </w:pPr>
            <w:ins w:id="1641" w:author="Milan Jelinek" w:date="2025-02-05T15:13:00Z" w16du:dateUtc="2025-02-05T20:13:00Z">
              <w:r>
                <w:rPr>
                  <w:rFonts w:eastAsia="MS PGothic" w:cs="Arial"/>
                  <w:sz w:val="18"/>
                  <w:szCs w:val="18"/>
                  <w:lang w:eastAsia="ja-JP"/>
                </w:rPr>
                <w:t>-</w:t>
              </w:r>
            </w:ins>
          </w:p>
        </w:tc>
      </w:tr>
      <w:tr w:rsidR="00FA56E1" w:rsidRPr="00FF640C" w14:paraId="3B294AD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495E74AD"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42" w:author="Milan Jelinek" w:date="2025-01-31T13:40:00Z" w16du:dateUtc="2025-01-31T18:40:00Z">
              <w:r w:rsidR="00C4022C">
                <w:rPr>
                  <w:rFonts w:cs="Arial"/>
                  <w:sz w:val="18"/>
                  <w:szCs w:val="18"/>
                </w:rPr>
                <w:t xml:space="preserve"> </w:t>
              </w:r>
            </w:ins>
            <w:r w:rsidRPr="00FF640C">
              <w:rPr>
                <w:rFonts w:cs="Arial"/>
                <w:sz w:val="18"/>
                <w:szCs w:val="18"/>
              </w:rPr>
              <w:t>=</w:t>
            </w:r>
            <w:ins w:id="1643" w:author="Milan Jelinek" w:date="2025-01-31T13:40:00Z" w16du:dateUtc="2025-01-31T18:40:00Z">
              <w:r w:rsidR="00C4022C">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B230FFD" w14:textId="35BE173E" w:rsidR="00FA56E1" w:rsidRPr="00FF640C" w:rsidRDefault="004E2AE4" w:rsidP="00691F8F">
            <w:pPr>
              <w:keepNext/>
              <w:keepLines/>
              <w:widowControl/>
              <w:spacing w:after="0" w:line="240" w:lineRule="auto"/>
              <w:jc w:val="center"/>
              <w:rPr>
                <w:rFonts w:cs="Arial"/>
                <w:sz w:val="18"/>
                <w:szCs w:val="18"/>
              </w:rPr>
            </w:pPr>
            <w:ins w:id="1644" w:author="Milan Jelinek" w:date="2025-02-05T15:13:00Z" w16du:dateUtc="2025-02-05T20:13:00Z">
              <w:r>
                <w:rPr>
                  <w:rFonts w:cs="Arial"/>
                  <w:sz w:val="18"/>
                  <w:szCs w:val="18"/>
                </w:rPr>
                <w:t>-</w:t>
              </w:r>
            </w:ins>
          </w:p>
        </w:tc>
      </w:tr>
      <w:tr w:rsidR="00FA56E1" w:rsidRPr="00FF640C" w14:paraId="7E3871E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2553A302" w:rsidR="00FA56E1" w:rsidRPr="00FF640C" w:rsidRDefault="004E762F"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45" w:author="Milan Jelinek" w:date="2025-01-31T16:07:00Z" w16du:dateUtc="2025-01-31T21:07:00Z">
              <w:r>
                <w:rPr>
                  <w:rFonts w:cs="Arial"/>
                  <w:sz w:val="18"/>
                  <w:szCs w:val="18"/>
                </w:rPr>
                <w:t>11</w:t>
              </w:r>
            </w:ins>
            <w:del w:id="1646" w:author="Milan Jelinek" w:date="2025-01-31T16:07:00Z" w16du:dateUtc="2025-01-31T21:07:00Z">
              <w:r w:rsidR="00FA56E1" w:rsidRPr="00FF640C" w:rsidDel="004E762F">
                <w:rPr>
                  <w:rFonts w:cs="Arial"/>
                  <w:sz w:val="18"/>
                  <w:szCs w:val="18"/>
                </w:rPr>
                <w:delText>2</w:delText>
              </w:r>
              <w:r w:rsidR="00FA56E1" w:rsidDel="004E762F">
                <w:rPr>
                  <w:rFonts w:cs="Arial"/>
                  <w:sz w:val="18"/>
                  <w:szCs w:val="18"/>
                </w:rPr>
                <w:delText>4</w:delText>
              </w:r>
            </w:del>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ins w:id="1647" w:author="Milan Jelinek" w:date="2025-01-31T16:07:00Z" w16du:dateUtc="2025-01-31T21:07:00Z">
              <w:r w:rsidR="004E762F">
                <w:rPr>
                  <w:rFonts w:eastAsia="MS PGothic" w:cs="Arial"/>
                  <w:sz w:val="18"/>
                  <w:szCs w:val="18"/>
                  <w:lang w:val="en-US" w:eastAsia="ja-JP"/>
                </w:rPr>
                <w:t xml:space="preserve"> 1TC</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5BD5C222"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48" w:author="Milan Jelinek" w:date="2025-01-31T16:07:00Z" w16du:dateUtc="2025-01-31T21:07:00Z">
              <w:r w:rsidDel="004E762F">
                <w:rPr>
                  <w:rFonts w:cs="Arial"/>
                  <w:sz w:val="18"/>
                  <w:szCs w:val="18"/>
                </w:rPr>
                <w:delText>64</w:delText>
              </w:r>
            </w:del>
            <w:ins w:id="1649" w:author="Milan Jelinek" w:date="2025-01-31T16:07:00Z" w16du:dateUtc="2025-01-31T21:07:00Z">
              <w:r w:rsidR="004E762F">
                <w:rPr>
                  <w:rFonts w:cs="Arial"/>
                  <w:sz w:val="18"/>
                  <w:szCs w:val="18"/>
                </w:rPr>
                <w:t>24.4</w:t>
              </w:r>
            </w:ins>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381F4838"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50" w:author="Milan Jelinek" w:date="2025-01-31T16:07:00Z" w16du:dateUtc="2025-01-31T21:07:00Z">
              <w:r w:rsidDel="004E762F">
                <w:rPr>
                  <w:rFonts w:eastAsia="MS PGothic" w:cs="Arial"/>
                  <w:sz w:val="18"/>
                  <w:szCs w:val="18"/>
                  <w:lang w:eastAsia="ja-JP"/>
                </w:rPr>
                <w:delText>5</w:delText>
              </w:r>
            </w:del>
            <w:ins w:id="1651" w:author="Milan Jelinek" w:date="2025-01-31T16:07:00Z" w16du:dateUtc="2025-01-31T21:07:00Z">
              <w:r w:rsidR="004E762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single" w:sz="4" w:space="0" w:color="auto"/>
              <w:right w:val="single" w:sz="4" w:space="0" w:color="auto"/>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Change w:id="1652">
          <w:tblGrid>
            <w:gridCol w:w="5"/>
            <w:gridCol w:w="611"/>
            <w:gridCol w:w="5"/>
            <w:gridCol w:w="1750"/>
            <w:gridCol w:w="5"/>
            <w:gridCol w:w="885"/>
            <w:gridCol w:w="5"/>
            <w:gridCol w:w="700"/>
            <w:gridCol w:w="5"/>
            <w:gridCol w:w="602"/>
            <w:gridCol w:w="5"/>
            <w:gridCol w:w="1702"/>
            <w:gridCol w:w="5"/>
          </w:tblGrid>
        </w:tblGridChange>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ins w:id="1653" w:author="Milan Jelinek" w:date="2025-02-05T15:13:00Z" w16du:dateUtc="2025-02-05T20:13:00Z">
              <w:r w:rsidRPr="00FF640C">
                <w:rPr>
                  <w:rFonts w:cs="Arial"/>
                  <w:sz w:val="16"/>
                  <w:szCs w:val="16"/>
                </w:rPr>
                <w:t>-</w:t>
              </w:r>
            </w:ins>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ins w:id="1654" w:author="Milan Jelinek" w:date="2025-02-05T15:13:00Z" w16du:dateUtc="2025-02-05T20:13:00Z">
              <w:r w:rsidRPr="00FF640C">
                <w:rPr>
                  <w:rFonts w:cs="Arial"/>
                  <w:sz w:val="16"/>
                  <w:szCs w:val="16"/>
                </w:rPr>
                <w:t>-</w:t>
              </w:r>
            </w:ins>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55" w:author="Milan Jelinek" w:date="2025-01-31T13:41:00Z" w16du:dateUtc="2025-01-31T18:41:00Z">
              <w:r>
                <w:rPr>
                  <w:rFonts w:cs="Arial"/>
                  <w:sz w:val="16"/>
                  <w:szCs w:val="16"/>
                </w:rPr>
                <w:t xml:space="preserve"> </w:t>
              </w:r>
            </w:ins>
            <w:r w:rsidRPr="00FF640C">
              <w:rPr>
                <w:rFonts w:cs="Arial"/>
                <w:sz w:val="16"/>
                <w:szCs w:val="16"/>
              </w:rPr>
              <w:t>=</w:t>
            </w:r>
            <w:ins w:id="1656"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ins w:id="1657" w:author="Milan Jelinek" w:date="2025-02-05T15:13:00Z" w16du:dateUtc="2025-02-05T20:13:00Z">
              <w:r w:rsidRPr="00FF640C">
                <w:rPr>
                  <w:rFonts w:cs="Arial"/>
                  <w:sz w:val="16"/>
                  <w:szCs w:val="16"/>
                </w:rPr>
                <w:t>-</w:t>
              </w:r>
            </w:ins>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58" w:author="Milan Jelinek" w:date="2025-01-31T13:42:00Z" w16du:dateUtc="2025-01-31T18:42:00Z">
              <w:r>
                <w:rPr>
                  <w:rFonts w:cs="Arial"/>
                  <w:sz w:val="16"/>
                  <w:szCs w:val="16"/>
                </w:rPr>
                <w:t xml:space="preserve"> </w:t>
              </w:r>
            </w:ins>
            <w:r w:rsidRPr="00FF640C">
              <w:rPr>
                <w:rFonts w:cs="Arial"/>
                <w:sz w:val="16"/>
                <w:szCs w:val="16"/>
              </w:rPr>
              <w:t>=</w:t>
            </w:r>
            <w:ins w:id="1659"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ins w:id="1660" w:author="Milan Jelinek" w:date="2025-02-05T15:13:00Z" w16du:dateUtc="2025-02-05T20:13:00Z">
              <w:r w:rsidRPr="00FF640C">
                <w:rPr>
                  <w:rFonts w:cs="Arial"/>
                  <w:sz w:val="16"/>
                  <w:szCs w:val="16"/>
                </w:rPr>
                <w:t>-</w:t>
              </w:r>
            </w:ins>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ins w:id="1661" w:author="Milan Jelinek" w:date="2025-01-31T13:42:00Z" w16du:dateUtc="2025-01-31T18:42:00Z">
              <w:r>
                <w:rPr>
                  <w:rFonts w:cs="Arial"/>
                  <w:sz w:val="16"/>
                  <w:szCs w:val="16"/>
                </w:rPr>
                <w:t xml:space="preserve"> </w:t>
              </w:r>
            </w:ins>
            <w:r w:rsidRPr="00FF640C">
              <w:rPr>
                <w:rFonts w:cs="Arial"/>
                <w:sz w:val="16"/>
                <w:szCs w:val="16"/>
              </w:rPr>
              <w:t>=</w:t>
            </w:r>
            <w:ins w:id="1662"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ins w:id="1663" w:author="Milan Jelinek" w:date="2025-02-05T15:13:00Z" w16du:dateUtc="2025-02-05T20:13:00Z">
              <w:r w:rsidRPr="00FF640C">
                <w:rPr>
                  <w:rFonts w:cs="Arial"/>
                  <w:sz w:val="16"/>
                  <w:szCs w:val="16"/>
                </w:rPr>
                <w:t>-</w:t>
              </w:r>
            </w:ins>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ins w:id="1664" w:author="Milan Jelinek" w:date="2025-02-05T15:13:00Z" w16du:dateUtc="2025-02-05T20:13:00Z">
              <w:r w:rsidRPr="00FF640C">
                <w:rPr>
                  <w:rFonts w:cs="Arial"/>
                  <w:sz w:val="16"/>
                  <w:szCs w:val="16"/>
                </w:rPr>
                <w:t>-</w:t>
              </w:r>
            </w:ins>
          </w:p>
        </w:tc>
      </w:tr>
      <w:tr w:rsidR="004E2AE4" w:rsidRPr="00FF640C" w14:paraId="5D424ADF" w14:textId="77777777" w:rsidTr="004E2AE4">
        <w:tblPrEx>
          <w:tblW w:w="0" w:type="auto"/>
          <w:jc w:val="center"/>
          <w:tblCellMar>
            <w:left w:w="99" w:type="dxa"/>
            <w:right w:w="99" w:type="dxa"/>
          </w:tblCellMar>
          <w:tblPrExChange w:id="1665" w:author="Milan Jelinek" w:date="2025-02-05T15:13:00Z" w16du:dateUtc="2025-02-05T20:13:00Z">
            <w:tblPrEx>
              <w:tblW w:w="0" w:type="auto"/>
              <w:jc w:val="center"/>
              <w:tblCellMar>
                <w:left w:w="99" w:type="dxa"/>
                <w:right w:w="99" w:type="dxa"/>
              </w:tblCellMar>
            </w:tblPrEx>
          </w:tblPrExChange>
        </w:tblPrEx>
        <w:trPr>
          <w:trHeight w:val="53"/>
          <w:jc w:val="center"/>
          <w:trPrChange w:id="1666" w:author="Milan Jelinek" w:date="2025-02-05T15:13:00Z" w16du:dateUtc="2025-02-05T20:1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667" w:author="Milan Jelinek" w:date="2025-02-05T15:13:00Z" w16du:dateUtc="2025-02-05T20:13:00Z">
              <w:tcPr>
                <w:tcW w:w="0" w:type="auto"/>
                <w:gridSpan w:val="2"/>
                <w:tcBorders>
                  <w:left w:val="nil"/>
                  <w:right w:val="single" w:sz="4" w:space="0" w:color="auto"/>
                </w:tcBorders>
                <w:shd w:val="clear" w:color="auto" w:fill="auto"/>
                <w:noWrap/>
                <w:vAlign w:val="bottom"/>
                <w:hideMark/>
              </w:tcPr>
            </w:tcPrChange>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668" w:author="Milan Jelinek" w:date="2025-02-05T15:13:00Z" w16du:dateUtc="2025-02-05T20:13:00Z">
              <w:tcPr>
                <w:tcW w:w="0" w:type="auto"/>
                <w:gridSpan w:val="2"/>
                <w:tcBorders>
                  <w:left w:val="single" w:sz="4" w:space="0" w:color="auto"/>
                  <w:right w:val="single" w:sz="4" w:space="0" w:color="auto"/>
                </w:tcBorders>
                <w:shd w:val="clear" w:color="auto" w:fill="auto"/>
                <w:noWrap/>
              </w:tcPr>
            </w:tcPrChange>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Change w:id="1669" w:author="Milan Jelinek" w:date="2025-02-05T15:13:00Z" w16du:dateUtc="2025-02-05T20:13:00Z">
              <w:tcPr>
                <w:tcW w:w="890" w:type="dxa"/>
                <w:gridSpan w:val="2"/>
                <w:tcBorders>
                  <w:left w:val="nil"/>
                  <w:right w:val="single" w:sz="4" w:space="0" w:color="auto"/>
                </w:tcBorders>
              </w:tcPr>
            </w:tcPrChange>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Change w:id="1670" w:author="Milan Jelinek" w:date="2025-02-05T15:13:00Z" w16du:dateUtc="2025-02-05T20:13:00Z">
              <w:tcPr>
                <w:tcW w:w="705" w:type="dxa"/>
                <w:gridSpan w:val="2"/>
                <w:tcBorders>
                  <w:left w:val="single" w:sz="4" w:space="0" w:color="auto"/>
                  <w:right w:val="nil"/>
                </w:tcBorders>
                <w:shd w:val="clear" w:color="auto" w:fill="auto"/>
                <w:noWrap/>
                <w:vAlign w:val="bottom"/>
                <w:hideMark/>
              </w:tcPr>
            </w:tcPrChange>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671" w:author="Milan Jelinek" w:date="2025-02-05T15:13:00Z" w16du:dateUtc="2025-02-05T20:13:00Z">
              <w:tcPr>
                <w:tcW w:w="607" w:type="dxa"/>
                <w:gridSpan w:val="2"/>
                <w:tcBorders>
                  <w:left w:val="nil"/>
                </w:tcBorders>
                <w:shd w:val="clear" w:color="auto" w:fill="auto"/>
                <w:noWrap/>
                <w:vAlign w:val="bottom"/>
                <w:hideMark/>
              </w:tcPr>
            </w:tcPrChange>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672" w:author="Milan Jelinek" w:date="2025-02-05T15:13:00Z" w16du:dateUtc="2025-02-05T20:13:00Z">
              <w:tcPr>
                <w:tcW w:w="1707" w:type="dxa"/>
                <w:gridSpan w:val="2"/>
                <w:tcBorders>
                  <w:left w:val="nil"/>
                </w:tcBorders>
              </w:tcPr>
            </w:tcPrChange>
          </w:tcPr>
          <w:p w14:paraId="35A02F45" w14:textId="0ADEEDC6" w:rsidR="004E2AE4" w:rsidRPr="00FF640C" w:rsidRDefault="004E2AE4" w:rsidP="004E2AE4">
            <w:pPr>
              <w:widowControl/>
              <w:spacing w:after="0" w:line="240" w:lineRule="auto"/>
              <w:rPr>
                <w:rFonts w:cs="Arial"/>
                <w:sz w:val="16"/>
                <w:szCs w:val="16"/>
              </w:rPr>
            </w:pPr>
            <w:ins w:id="1673" w:author="Milan Jelinek" w:date="2025-02-05T15:13:00Z" w16du:dateUtc="2025-02-05T20:13:00Z">
              <w:r w:rsidRPr="00FF640C">
                <w:rPr>
                  <w:rFonts w:cs="Arial"/>
                  <w:sz w:val="16"/>
                  <w:szCs w:val="16"/>
                </w:rPr>
                <w:t>-</w:t>
              </w:r>
            </w:ins>
          </w:p>
        </w:tc>
      </w:tr>
      <w:tr w:rsidR="004E2AE4" w:rsidRPr="00FF640C" w14:paraId="54062949" w14:textId="77777777" w:rsidTr="004E2AE4">
        <w:tblPrEx>
          <w:tblW w:w="0" w:type="auto"/>
          <w:jc w:val="center"/>
          <w:tblCellMar>
            <w:left w:w="99" w:type="dxa"/>
            <w:right w:w="99" w:type="dxa"/>
          </w:tblCellMar>
          <w:tblPrExChange w:id="1674" w:author="Milan Jelinek" w:date="2025-02-05T15:13:00Z" w16du:dateUtc="2025-02-05T20:13:00Z">
            <w:tblPrEx>
              <w:tblW w:w="0" w:type="auto"/>
              <w:jc w:val="center"/>
              <w:tblCellMar>
                <w:left w:w="99" w:type="dxa"/>
                <w:right w:w="99" w:type="dxa"/>
              </w:tblCellMar>
            </w:tblPrEx>
          </w:tblPrExChange>
        </w:tblPrEx>
        <w:trPr>
          <w:trHeight w:val="66"/>
          <w:jc w:val="center"/>
          <w:trPrChange w:id="1675" w:author="Milan Jelinek" w:date="2025-02-05T15:13:00Z" w16du:dateUtc="2025-02-05T20:1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676" w:author="Milan Jelinek" w:date="2025-02-05T15:13:00Z" w16du:dateUtc="2025-02-05T20:13:00Z">
              <w:tcPr>
                <w:tcW w:w="0" w:type="auto"/>
                <w:gridSpan w:val="2"/>
                <w:tcBorders>
                  <w:top w:val="nil"/>
                  <w:left w:val="nil"/>
                  <w:bottom w:val="single" w:sz="4" w:space="0" w:color="auto"/>
                  <w:right w:val="single" w:sz="4" w:space="0" w:color="auto"/>
                </w:tcBorders>
                <w:shd w:val="clear" w:color="auto" w:fill="auto"/>
                <w:noWrap/>
                <w:vAlign w:val="bottom"/>
              </w:tcPr>
            </w:tcPrChange>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677" w:author="Milan Jelinek" w:date="2025-02-05T15:13:00Z" w16du:dateUtc="2025-02-05T20:1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Change w:id="1678" w:author="Milan Jelinek" w:date="2025-02-05T15:13:00Z" w16du:dateUtc="2025-02-05T20:13:00Z">
              <w:tcPr>
                <w:tcW w:w="890" w:type="dxa"/>
                <w:gridSpan w:val="2"/>
                <w:tcBorders>
                  <w:top w:val="nil"/>
                  <w:left w:val="nil"/>
                  <w:bottom w:val="single" w:sz="4" w:space="0" w:color="auto"/>
                  <w:right w:val="single" w:sz="4" w:space="0" w:color="auto"/>
                </w:tcBorders>
              </w:tcPr>
            </w:tcPrChange>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679" w:author="Milan Jelinek" w:date="2025-02-05T15:13:00Z" w16du:dateUtc="2025-02-05T20:13:00Z">
              <w:tcPr>
                <w:tcW w:w="705" w:type="dxa"/>
                <w:gridSpan w:val="2"/>
                <w:tcBorders>
                  <w:top w:val="nil"/>
                  <w:left w:val="single" w:sz="4" w:space="0" w:color="auto"/>
                  <w:bottom w:val="single" w:sz="4" w:space="0" w:color="auto"/>
                  <w:right w:val="nil"/>
                </w:tcBorders>
                <w:shd w:val="clear" w:color="auto" w:fill="auto"/>
                <w:noWrap/>
                <w:vAlign w:val="bottom"/>
              </w:tcPr>
            </w:tcPrChange>
          </w:tcPr>
          <w:p w14:paraId="062E546D" w14:textId="5E76D9A0" w:rsidR="004E2AE4" w:rsidRPr="00FF640C" w:rsidRDefault="004E2AE4" w:rsidP="004E2AE4">
            <w:pPr>
              <w:widowControl/>
              <w:spacing w:after="0" w:line="240" w:lineRule="auto"/>
              <w:rPr>
                <w:rFonts w:cs="Arial"/>
                <w:sz w:val="16"/>
                <w:szCs w:val="16"/>
              </w:rPr>
            </w:pPr>
            <w:ins w:id="1680" w:author="Milan Jelinek" w:date="2025-02-05T15:13:00Z" w16du:dateUtc="2025-02-05T20:13: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681" w:author="Milan Jelinek" w:date="2025-02-05T15:13:00Z" w16du:dateUtc="2025-02-05T20:13:00Z">
              <w:tcPr>
                <w:tcW w:w="607" w:type="dxa"/>
                <w:gridSpan w:val="2"/>
                <w:tcBorders>
                  <w:top w:val="nil"/>
                  <w:left w:val="nil"/>
                  <w:bottom w:val="single" w:sz="4" w:space="0" w:color="auto"/>
                </w:tcBorders>
                <w:shd w:val="clear" w:color="auto" w:fill="auto"/>
                <w:noWrap/>
                <w:vAlign w:val="bottom"/>
              </w:tcPr>
            </w:tcPrChange>
          </w:tcPr>
          <w:p w14:paraId="3A698116" w14:textId="34C0789C" w:rsidR="004E2AE4" w:rsidRPr="00FF640C" w:rsidRDefault="004E2AE4" w:rsidP="004E2AE4">
            <w:pPr>
              <w:widowControl/>
              <w:spacing w:after="0" w:line="240" w:lineRule="auto"/>
              <w:rPr>
                <w:rFonts w:cs="Arial"/>
                <w:sz w:val="16"/>
                <w:szCs w:val="16"/>
              </w:rPr>
            </w:pPr>
            <w:ins w:id="1682" w:author="Milan Jelinek" w:date="2025-02-05T15:13:00Z" w16du:dateUtc="2025-02-05T20:13: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683" w:author="Milan Jelinek" w:date="2025-02-05T15:13:00Z" w16du:dateUtc="2025-02-05T20:13:00Z">
              <w:tcPr>
                <w:tcW w:w="1707" w:type="dxa"/>
                <w:gridSpan w:val="2"/>
                <w:tcBorders>
                  <w:top w:val="nil"/>
                  <w:left w:val="nil"/>
                  <w:bottom w:val="single" w:sz="4" w:space="0" w:color="auto"/>
                </w:tcBorders>
              </w:tcPr>
            </w:tcPrChange>
          </w:tcPr>
          <w:p w14:paraId="7C89F843" w14:textId="25548D50" w:rsidR="004E2AE4" w:rsidRPr="00FF640C" w:rsidRDefault="004E2AE4" w:rsidP="004E2AE4">
            <w:pPr>
              <w:widowControl/>
              <w:spacing w:after="0" w:line="240" w:lineRule="auto"/>
              <w:rPr>
                <w:rFonts w:cs="Arial"/>
                <w:sz w:val="16"/>
                <w:szCs w:val="16"/>
              </w:rPr>
            </w:pPr>
            <w:ins w:id="1684" w:author="Milan Jelinek" w:date="2025-02-05T15:13:00Z" w16du:dateUtc="2025-02-05T20:13:00Z">
              <w:r>
                <w:rPr>
                  <w:rFonts w:cs="Arial"/>
                  <w:sz w:val="16"/>
                  <w:szCs w:val="16"/>
                </w:rPr>
                <w:t>-</w:t>
              </w:r>
            </w:ins>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r>
        <w:t>Table</w:t>
      </w:r>
      <w:del w:id="1685" w:author="Milan Jelinek" w:date="2025-01-31T15:47:00Z" w16du:dateUtc="2025-01-31T20:47:00Z">
        <w:r w:rsidDel="00DB0606">
          <w:delText xml:space="preserve"> </w:delText>
        </w:r>
      </w:del>
      <w:r w:rsidRPr="00B87C92">
        <w:rPr>
          <w:rFonts w:hint="eastAsia"/>
        </w:rPr>
        <w:t xml:space="preserve"> </w:t>
      </w:r>
      <w:r>
        <w:t xml:space="preserve">14.4: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Talker selection by panel</w:t>
            </w:r>
            <w:del w:id="1686" w:author="Milan Jelinek" w:date="2025-01-31T15:47:00Z" w16du:dateUtc="2025-01-31T20:47:00Z">
              <w:r w:rsidDel="00432D20">
                <w:rPr>
                  <w:rFonts w:cs="Arial"/>
                  <w:b/>
                  <w:bCs/>
                  <w:i/>
                  <w:iCs/>
                  <w:sz w:val="16"/>
                  <w:szCs w:val="16"/>
                </w:rPr>
                <w:delText>(</w:delText>
              </w:r>
              <w:r w:rsidDel="00432D20">
                <w:rPr>
                  <w:rFonts w:cs="Arial"/>
                  <w:b/>
                  <w:bCs/>
                  <w:i/>
                  <w:iCs/>
                  <w:sz w:val="16"/>
                  <w:szCs w:val="16"/>
                  <w:vertAlign w:val="superscript"/>
                </w:rPr>
                <w:delText>5</w:delText>
              </w:r>
            </w:del>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537E66" w:rsidR="00FA56E1" w:rsidRPr="00CB450D" w:rsidRDefault="00FA56E1" w:rsidP="00691F8F">
            <w:pPr>
              <w:jc w:val="left"/>
              <w:rPr>
                <w:rFonts w:cs="Arial"/>
                <w:i/>
                <w:iCs/>
                <w:sz w:val="16"/>
                <w:szCs w:val="16"/>
              </w:rPr>
            </w:pPr>
            <w:r>
              <w:rPr>
                <w:rFonts w:cs="Arial"/>
                <w:i/>
                <w:iCs/>
                <w:sz w:val="16"/>
                <w:szCs w:val="16"/>
              </w:rPr>
              <w:t>out</w:t>
            </w:r>
            <w:del w:id="1687" w:author="Milan Jelinek" w:date="2025-01-31T16:44:00Z" w16du:dateUtc="2025-01-31T21:44:00Z">
              <w:r w:rsidDel="00BC5B54">
                <w:rPr>
                  <w:rFonts w:cs="Arial"/>
                  <w:i/>
                  <w:iCs/>
                  <w:sz w:val="16"/>
                  <w:szCs w:val="16"/>
                </w:rPr>
                <w:delText>_</w:delText>
              </w:r>
            </w:del>
            <w:ins w:id="1688" w:author="Milan Jelinek" w:date="2025-01-31T16:44:00Z" w16du:dateUtc="2025-01-31T21:44:00Z">
              <w:r w:rsidR="00BC5B54">
                <w:rPr>
                  <w:rFonts w:cs="Arial"/>
                  <w:i/>
                  <w:iCs/>
                  <w:sz w:val="16"/>
                  <w:szCs w:val="16"/>
                </w:rPr>
                <w:t>_</w:t>
              </w:r>
            </w:ins>
            <w:r w:rsidRPr="00BC5B54">
              <w:rPr>
                <w:rFonts w:cs="Arial"/>
                <w:i/>
                <w:iCs/>
                <w:sz w:val="16"/>
                <w:szCs w:val="16"/>
                <w:highlight w:val="yellow"/>
              </w:rPr>
              <w:t>[1/2]</w:t>
            </w:r>
            <w:r>
              <w:rPr>
                <w:rFonts w:cs="Arial"/>
                <w:i/>
                <w:iCs/>
                <w:sz w:val="16"/>
                <w:szCs w:val="16"/>
              </w:rPr>
              <w:t>_MASA</w:t>
            </w:r>
          </w:p>
        </w:tc>
        <w:tc>
          <w:tcPr>
            <w:tcW w:w="2049" w:type="dxa"/>
            <w:noWrap/>
          </w:tcPr>
          <w:p w14:paraId="2E191224" w14:textId="20837D66"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689" w:author="Milan Jelinek" w:date="2025-01-31T16:45:00Z" w16du:dateUtc="2025-01-31T21:45:00Z">
              <w:r w:rsidRPr="00BC5B54" w:rsidDel="00BC5B54">
                <w:rPr>
                  <w:rFonts w:cs="Arial"/>
                  <w:i/>
                  <w:iCs/>
                  <w:sz w:val="16"/>
                  <w:szCs w:val="16"/>
                  <w:highlight w:val="yellow"/>
                </w:rPr>
                <w:delText>_</w:delText>
              </w:r>
            </w:del>
            <w:ins w:id="1690" w:author="Milan Jelinek" w:date="2025-01-31T16:45:00Z" w16du:dateUtc="2025-01-31T21:45: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2ED608C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691" w:author="Milan Jelinek" w:date="2025-01-31T16:45:00Z" w16du:dateUtc="2025-01-31T21:45:00Z">
              <w:r w:rsidRPr="00BC5B54" w:rsidDel="00BC5B54">
                <w:rPr>
                  <w:rFonts w:cs="Arial"/>
                  <w:i/>
                  <w:iCs/>
                  <w:sz w:val="16"/>
                  <w:szCs w:val="16"/>
                  <w:highlight w:val="yellow"/>
                </w:rPr>
                <w:delText>_</w:delText>
              </w:r>
            </w:del>
            <w:ins w:id="1692" w:author="Milan Jelinek" w:date="2025-01-31T16:45:00Z" w16du:dateUtc="2025-01-31T21:45:00Z">
              <w:r w:rsidR="00BC5B54">
                <w:rPr>
                  <w:rFonts w:cs="Arial"/>
                  <w:i/>
                  <w:iCs/>
                  <w:sz w:val="16"/>
                  <w:szCs w:val="16"/>
                  <w:highlight w:val="yellow"/>
                </w:rPr>
                <w:t>_</w:t>
              </w:r>
            </w:ins>
            <w:r w:rsidRPr="00BC5B54">
              <w:rPr>
                <w:rFonts w:cs="Arial"/>
                <w:i/>
                <w:iCs/>
                <w:sz w:val="16"/>
                <w:szCs w:val="16"/>
                <w:highlight w:val="yellow"/>
              </w:rPr>
              <w:t>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r>
              <w:rPr>
                <w:rFonts w:cs="Arial"/>
                <w:i/>
                <w:iCs/>
                <w:sz w:val="16"/>
                <w:szCs w:val="16"/>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r>
        <w:rPr>
          <w:rFonts w:eastAsiaTheme="minorHAnsi"/>
        </w:rPr>
        <w:t>Table</w:t>
      </w:r>
      <w:del w:id="1693" w:author="Milan Jelinek" w:date="2025-01-31T15:48:00Z" w16du:dateUtc="2025-01-31T20:48:00Z">
        <w:r w:rsidDel="00432D20">
          <w:rPr>
            <w:rFonts w:eastAsiaTheme="minorHAnsi"/>
          </w:rPr>
          <w:delText xml:space="preserve"> </w:delText>
        </w:r>
      </w:del>
      <w:r w:rsidRPr="00B87C92">
        <w:rPr>
          <w:rFonts w:hint="eastAsia"/>
        </w:rPr>
        <w:t xml:space="preserve"> </w:t>
      </w:r>
      <w:r>
        <w:t xml:space="preserve">F.14.5: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17EE6531" w:rsidR="00FA56E1" w:rsidRDefault="00FA56E1" w:rsidP="00691F8F">
            <w:pPr>
              <w:tabs>
                <w:tab w:val="left" w:pos="2127"/>
              </w:tabs>
              <w:rPr>
                <w:rFonts w:cs="Arial"/>
                <w:bCs/>
                <w:iCs/>
                <w:sz w:val="16"/>
                <w:szCs w:val="16"/>
                <w:lang w:val="en-US"/>
              </w:rPr>
            </w:pPr>
            <w:del w:id="1694" w:author="Milan Jelinek" w:date="2025-01-31T15:48:00Z" w16du:dateUtc="2025-01-31T20:48:00Z">
              <w:r w:rsidDel="00432D20">
                <w:rPr>
                  <w:rFonts w:cs="Arial"/>
                  <w:bCs/>
                  <w:iCs/>
                  <w:sz w:val="16"/>
                  <w:szCs w:val="16"/>
                  <w:lang w:val="en-US"/>
                </w:rPr>
                <w:delText>G</w:delText>
              </w:r>
            </w:del>
            <w:ins w:id="1695" w:author="Milan Jelinek" w:date="2025-01-31T15:48:00Z" w16du:dateUtc="2025-01-31T20:48:00Z">
              <w:r w:rsidR="00432D20">
                <w:rPr>
                  <w:rFonts w:cs="Arial"/>
                  <w:bCs/>
                  <w:iCs/>
                  <w:sz w:val="16"/>
                  <w:szCs w:val="16"/>
                  <w:lang w:val="en-US"/>
                </w:rPr>
                <w:t>g</w:t>
              </w:r>
            </w:ins>
            <w:r>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696" w:name="_Ref157106743"/>
      <w:r w:rsidRPr="002444A2">
        <w:t>Experiment P800-</w:t>
      </w:r>
      <w:r w:rsidR="000566F1">
        <w:t>15</w:t>
      </w:r>
      <w:r w:rsidRPr="002444A2">
        <w:rPr>
          <w:rFonts w:hint="eastAsia"/>
        </w:rPr>
        <w:t xml:space="preserve">: </w:t>
      </w:r>
      <w:r>
        <w:t>OSBA (1-</w:t>
      </w:r>
      <w:r w:rsidR="001F3774">
        <w:t>2</w:t>
      </w:r>
      <w:r>
        <w:t xml:space="preserve"> objects)</w:t>
      </w:r>
      <w:bookmarkEnd w:id="1696"/>
    </w:p>
    <w:p w14:paraId="28815A41" w14:textId="2C76BD31"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038239E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820FB">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AB3E72">
              <w:rPr>
                <w:rFonts w:cs="Arial"/>
                <w:sz w:val="18"/>
                <w:szCs w:val="18"/>
                <w:highlight w:val="yellow"/>
                <w:lang w:val="en-US" w:eastAsia="ja-JP"/>
              </w:rPr>
              <w:t>tbd for cat 5,</w:t>
            </w:r>
            <w:ins w:id="1697" w:author="Milan Jelinek" w:date="2025-01-31T16:20:00Z" w16du:dateUtc="2025-01-31T21:20:00Z">
              <w:r w:rsidR="00F16FC1" w:rsidRPr="00AB3E72">
                <w:rPr>
                  <w:rFonts w:cs="Arial"/>
                  <w:sz w:val="18"/>
                  <w:szCs w:val="18"/>
                  <w:highlight w:val="yellow"/>
                  <w:lang w:val="en-US" w:eastAsia="ja-JP"/>
                </w:rPr>
                <w:t xml:space="preserve"> </w:t>
              </w:r>
            </w:ins>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ins w:id="1698" w:author="Milan Jelinek" w:date="2025-01-31T16:29:00Z" w16du:dateUtc="2025-01-31T21:29:00Z">
              <w:r w:rsidR="00424BF2">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4D49E59" w:rsidR="0017593A" w:rsidRDefault="0017593A" w:rsidP="00206130">
            <w:pPr>
              <w:widowControl/>
              <w:spacing w:after="0"/>
              <w:rPr>
                <w:rFonts w:cs="Arial"/>
                <w:sz w:val="18"/>
                <w:szCs w:val="18"/>
                <w:lang w:val="en-US" w:eastAsia="ja-JP"/>
              </w:rPr>
            </w:pPr>
            <w:r>
              <w:rPr>
                <w:rFonts w:cs="Arial"/>
                <w:sz w:val="18"/>
                <w:szCs w:val="18"/>
                <w:lang w:val="en-US" w:eastAsia="ja-JP"/>
              </w:rPr>
              <w:t>Cat. 1-</w:t>
            </w:r>
            <w:del w:id="1699" w:author="Milan Jelinek" w:date="2025-01-31T16:30:00Z" w16du:dateUtc="2025-01-31T21:30:00Z">
              <w:r w:rsidR="00AD359E" w:rsidDel="005F39B4">
                <w:rPr>
                  <w:rFonts w:cs="Arial"/>
                  <w:sz w:val="18"/>
                  <w:szCs w:val="18"/>
                  <w:lang w:val="en-US" w:eastAsia="ja-JP"/>
                </w:rPr>
                <w:delText>3</w:delText>
              </w:r>
            </w:del>
            <w:ins w:id="1700" w:author="Milan Jelinek" w:date="2025-01-31T16:30:00Z" w16du:dateUtc="2025-01-31T21:30:00Z">
              <w:r w:rsidR="005F39B4">
                <w:rPr>
                  <w:rFonts w:cs="Arial"/>
                  <w:sz w:val="18"/>
                  <w:szCs w:val="18"/>
                  <w:lang w:val="en-US" w:eastAsia="ja-JP"/>
                </w:rPr>
                <w:t>2</w:t>
              </w:r>
            </w:ins>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BC88881"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ins w:id="1701" w:author="Milan Jelinek" w:date="2025-01-31T16:30:00Z" w16du:dateUtc="2025-01-31T21:30:00Z">
              <w:r w:rsidR="00C8383B">
                <w:rPr>
                  <w:rFonts w:cs="Arial"/>
                  <w:sz w:val="18"/>
                  <w:szCs w:val="18"/>
                  <w:lang w:val="en-US" w:eastAsia="ja-JP"/>
                </w:rPr>
                <w:t>3-</w:t>
              </w:r>
            </w:ins>
            <w:r>
              <w:rPr>
                <w:rFonts w:cs="Arial"/>
                <w:sz w:val="18"/>
                <w:szCs w:val="18"/>
                <w:lang w:val="en-US" w:eastAsia="ja-JP"/>
              </w:rPr>
              <w:t>4</w:t>
            </w:r>
            <w:del w:id="1702" w:author="Milan Jelinek" w:date="2025-01-31T16:30:00Z" w16du:dateUtc="2025-01-31T21:30:00Z">
              <w:r w:rsidR="007952EF" w:rsidDel="00C8383B">
                <w:rPr>
                  <w:rFonts w:cs="Arial"/>
                  <w:sz w:val="18"/>
                  <w:szCs w:val="18"/>
                  <w:lang w:val="en-US" w:eastAsia="ja-JP"/>
                </w:rPr>
                <w:delText>-6</w:delText>
              </w:r>
            </w:del>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ins w:id="1703" w:author="Milan Jelinek" w:date="2025-01-31T16:30:00Z" w16du:dateUtc="2025-01-31T21:30:00Z">
              <w:r w:rsidR="00C8383B" w:rsidRPr="009E163A">
                <w:rPr>
                  <w:rFonts w:cs="Arial"/>
                  <w:sz w:val="18"/>
                  <w:szCs w:val="18"/>
                  <w:highlight w:val="yellow"/>
                  <w:lang w:val="en-US" w:eastAsia="ja-JP"/>
                </w:rPr>
                <w:t>Cat. 5-6</w:t>
              </w:r>
            </w:ins>
            <w:ins w:id="1704" w:author="Milan Jelinek" w:date="2025-01-31T16:31:00Z" w16du:dateUtc="2025-01-31T21:31:00Z">
              <w:r w:rsidR="00C8383B" w:rsidRPr="009E163A">
                <w:rPr>
                  <w:rFonts w:cs="Arial"/>
                  <w:sz w:val="18"/>
                  <w:szCs w:val="18"/>
                  <w:highlight w:val="yellow"/>
                  <w:lang w:val="en-US" w:eastAsia="ja-JP"/>
                </w:rPr>
                <w:t>:</w:t>
              </w:r>
            </w:ins>
            <w:ins w:id="1705" w:author="Milan Jelinek" w:date="2025-01-31T16:30:00Z" w16du:dateUtc="2025-01-31T21:30:00Z">
              <w:r w:rsidR="00C8383B" w:rsidRPr="009E163A">
                <w:rPr>
                  <w:rFonts w:cs="Arial"/>
                  <w:sz w:val="18"/>
                  <w:szCs w:val="18"/>
                  <w:highlight w:val="yellow"/>
                  <w:lang w:val="en-US" w:eastAsia="ja-JP"/>
                </w:rPr>
                <w:t xml:space="preserve"> tbd</w:t>
              </w:r>
            </w:ins>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50AAA839"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706" w:author="Milan Jelinek" w:date="2025-01-31T16:31:00Z" w16du:dateUtc="2025-01-31T21:31:00Z">
              <w:r w:rsidRPr="00D904D4" w:rsidDel="009E163A">
                <w:rPr>
                  <w:rFonts w:cs="Arial"/>
                  <w:sz w:val="18"/>
                  <w:szCs w:val="18"/>
                  <w:lang w:val="en-US" w:eastAsia="ja-JP"/>
                </w:rPr>
                <w:delText>f</w:delText>
              </w:r>
            </w:del>
            <w:ins w:id="1707" w:author="Milan Jelinek" w:date="2025-01-31T16:31:00Z" w16du:dateUtc="2025-01-31T21:31:00Z">
              <w:r w:rsidR="009E163A">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708" w:author="Milan Jelinek" w:date="2025-01-31T16:31:00Z" w16du:dateUtc="2025-01-31T21:31:00Z">
              <w:r w:rsidR="009E163A">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709" w:author="Milan Jelinek" w:date="2025-01-31T16:32:00Z" w16du:dateUtc="2025-01-31T21:32:00Z">
              <w:r w:rsidR="00620637">
                <w:rPr>
                  <w:rFonts w:cs="Arial"/>
                  <w:sz w:val="18"/>
                  <w:szCs w:val="18"/>
                  <w:lang w:val="en-US" w:eastAsia="ja-JP"/>
                </w:rPr>
                <w:t xml:space="preserve"> with scene background, objects with </w:t>
              </w:r>
            </w:ins>
            <w:ins w:id="1710" w:author="Milan Jelinek" w:date="2025-01-31T16:33:00Z" w16du:dateUtc="2025-01-31T21:33:00Z">
              <w:r w:rsidR="00B34C48">
                <w:rPr>
                  <w:rFonts w:cs="Arial"/>
                  <w:sz w:val="18"/>
                  <w:szCs w:val="18"/>
                  <w:lang w:val="en-US" w:eastAsia="ja-JP"/>
                </w:rPr>
                <w:t>generic audio background</w:t>
              </w:r>
            </w:ins>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43EE3EF9"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711" w:author="Milan Jelinek" w:date="2025-01-31T16:32:00Z" w16du:dateUtc="2025-01-31T21:32:00Z">
              <w:r w:rsidRPr="00D904D4" w:rsidDel="009E163A">
                <w:rPr>
                  <w:rFonts w:cs="Arial"/>
                  <w:sz w:val="18"/>
                  <w:szCs w:val="18"/>
                  <w:lang w:val="en-US" w:eastAsia="ja-JP"/>
                </w:rPr>
                <w:delText>Different environments</w:delText>
              </w:r>
              <w:r w:rsidDel="009E163A">
                <w:rPr>
                  <w:rFonts w:cs="Arial"/>
                  <w:sz w:val="18"/>
                  <w:szCs w:val="18"/>
                  <w:lang w:val="en-US" w:eastAsia="ja-JP"/>
                </w:rPr>
                <w:delText xml:space="preserve"> (with or without background)</w:delText>
              </w:r>
              <w:r w:rsidRPr="00D904D4" w:rsidDel="009E163A">
                <w:rPr>
                  <w:rFonts w:cs="Arial"/>
                  <w:sz w:val="18"/>
                  <w:szCs w:val="18"/>
                  <w:lang w:val="en-US" w:eastAsia="ja-JP"/>
                </w:rPr>
                <w:delText xml:space="preserve"> and talker interactions </w:delText>
              </w:r>
            </w:del>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7D9DAA75"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ins w:id="1712" w:author="Milan Jelinek" w:date="2025-02-05T15:47:00Z" w16du:dateUtc="2025-02-05T20:47:00Z">
              <w:r w:rsidR="008820FB">
                <w:rPr>
                  <w:rFonts w:cs="Arial"/>
                  <w:sz w:val="18"/>
                  <w:szCs w:val="18"/>
                  <w:lang w:eastAsia="ja-JP"/>
                </w:rPr>
                <w:t>4.2.1.1</w:t>
              </w:r>
            </w:ins>
            <w:del w:id="1713" w:author="Milan Jelinek" w:date="2025-01-28T15:33:00Z" w16du:dateUtc="2025-01-28T20:33:00Z">
              <w:r w:rsidR="00D52116" w:rsidDel="00E90D83">
                <w:rPr>
                  <w:rFonts w:cs="Arial"/>
                  <w:sz w:val="18"/>
                  <w:szCs w:val="18"/>
                  <w:lang w:eastAsia="ja-JP"/>
                </w:rPr>
                <w:delText>4.3</w:delText>
              </w:r>
            </w:del>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5C14C3F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714" w:author="Milan Jelinek" w:date="2025-02-05T15:47:00Z" w16du:dateUtc="2025-02-05T20:47:00Z">
              <w:r w:rsidR="008820FB">
                <w:rPr>
                  <w:rFonts w:cs="Arial"/>
                  <w:sz w:val="18"/>
                  <w:szCs w:val="18"/>
                  <w:lang w:eastAsia="ja-JP"/>
                </w:rPr>
                <w:t>4.4</w:t>
              </w:r>
            </w:ins>
            <w:del w:id="1715"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18EC1B5C"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17593A" w:rsidRPr="00FF640C" w:rsidRDefault="000A002A" w:rsidP="00206130">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16" w:author="Milan Jelinek" w:date="2025-01-31T16:34:00Z" w16du:dateUtc="2025-01-31T21:34:00Z">
              <w:r w:rsidR="00B34C48">
                <w:rPr>
                  <w:rFonts w:cs="Arial"/>
                  <w:sz w:val="18"/>
                  <w:szCs w:val="18"/>
                </w:rPr>
                <w:t xml:space="preserve"> </w:t>
              </w:r>
            </w:ins>
            <w:r w:rsidRPr="00FF640C">
              <w:rPr>
                <w:rFonts w:cs="Arial"/>
                <w:sz w:val="18"/>
                <w:szCs w:val="18"/>
              </w:rPr>
              <w:t>=</w:t>
            </w:r>
            <w:ins w:id="1717" w:author="Milan Jelinek" w:date="2025-01-31T16:34:00Z" w16du:dateUtc="2025-01-31T21:34:00Z">
              <w:r w:rsidR="00B34C4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47315DF3"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18" w:author="Milan Jelinek" w:date="2025-01-31T16:34:00Z" w16du:dateUtc="2025-01-31T21:34:00Z">
              <w:r w:rsidR="00B34C48">
                <w:rPr>
                  <w:rFonts w:cs="Arial"/>
                  <w:sz w:val="18"/>
                  <w:szCs w:val="18"/>
                </w:rPr>
                <w:t xml:space="preserve"> </w:t>
              </w:r>
            </w:ins>
            <w:r w:rsidRPr="00FF640C">
              <w:rPr>
                <w:rFonts w:cs="Arial"/>
                <w:sz w:val="18"/>
                <w:szCs w:val="18"/>
              </w:rPr>
              <w:t>=</w:t>
            </w:r>
            <w:ins w:id="1719" w:author="Milan Jelinek" w:date="2025-01-31T16:34:00Z" w16du:dateUtc="2025-01-31T21:34:00Z">
              <w:r w:rsidR="00B34C4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6C213EB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720">
          <w:tblGrid>
            <w:gridCol w:w="5"/>
            <w:gridCol w:w="611"/>
            <w:gridCol w:w="5"/>
            <w:gridCol w:w="1732"/>
            <w:gridCol w:w="5"/>
            <w:gridCol w:w="1225"/>
            <w:gridCol w:w="5"/>
            <w:gridCol w:w="1702"/>
            <w:gridCol w:w="5"/>
          </w:tblGrid>
        </w:tblGridChange>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21" w:author="Milan Jelinek" w:date="2025-01-31T16:34:00Z" w16du:dateUtc="2025-01-31T21:34:00Z">
              <w:r w:rsidR="00B34C48">
                <w:rPr>
                  <w:rFonts w:cs="Arial"/>
                  <w:sz w:val="16"/>
                  <w:szCs w:val="16"/>
                </w:rPr>
                <w:t xml:space="preserve"> </w:t>
              </w:r>
            </w:ins>
            <w:r w:rsidRPr="00FF640C">
              <w:rPr>
                <w:rFonts w:cs="Arial"/>
                <w:sz w:val="16"/>
                <w:szCs w:val="16"/>
              </w:rPr>
              <w:t>=</w:t>
            </w:r>
            <w:ins w:id="1722"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23" w:author="Milan Jelinek" w:date="2025-01-31T16:34:00Z" w16du:dateUtc="2025-01-31T21:34:00Z">
              <w:r w:rsidR="00B34C48">
                <w:rPr>
                  <w:rFonts w:cs="Arial"/>
                  <w:sz w:val="16"/>
                  <w:szCs w:val="16"/>
                </w:rPr>
                <w:t xml:space="preserve"> </w:t>
              </w:r>
            </w:ins>
            <w:r w:rsidRPr="00FF640C">
              <w:rPr>
                <w:rFonts w:cs="Arial"/>
                <w:sz w:val="16"/>
                <w:szCs w:val="16"/>
              </w:rPr>
              <w:t>=</w:t>
            </w:r>
            <w:ins w:id="1724"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25" w:author="Milan Jelinek" w:date="2025-01-31T16:34:00Z" w16du:dateUtc="2025-01-31T21:34:00Z">
              <w:r w:rsidR="00B34C48">
                <w:rPr>
                  <w:rFonts w:cs="Arial"/>
                  <w:sz w:val="16"/>
                  <w:szCs w:val="16"/>
                </w:rPr>
                <w:t xml:space="preserve"> </w:t>
              </w:r>
            </w:ins>
            <w:r w:rsidRPr="00FF640C">
              <w:rPr>
                <w:rFonts w:cs="Arial"/>
                <w:sz w:val="16"/>
                <w:szCs w:val="16"/>
              </w:rPr>
              <w:t>=</w:t>
            </w:r>
            <w:ins w:id="1726"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ins w:id="1727" w:author="Milan Jelinek" w:date="2025-01-31T16:34:00Z" w16du:dateUtc="2025-01-31T21:34:00Z">
              <w:r w:rsidR="00B34C48">
                <w:rPr>
                  <w:rFonts w:cs="Arial"/>
                  <w:sz w:val="16"/>
                  <w:szCs w:val="16"/>
                </w:rPr>
                <w:t xml:space="preserve"> </w:t>
              </w:r>
            </w:ins>
            <w:r w:rsidRPr="00FF640C">
              <w:rPr>
                <w:rFonts w:cs="Arial"/>
                <w:sz w:val="16"/>
                <w:szCs w:val="16"/>
              </w:rPr>
              <w:t>=</w:t>
            </w:r>
            <w:ins w:id="1728"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ins w:id="1729" w:author="Milan Jelinek" w:date="2025-02-05T15:15:00Z" w16du:dateUtc="2025-02-05T20:15: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ins w:id="1730" w:author="Milan Jelinek" w:date="2025-02-05T15:15:00Z" w16du:dateUtc="2025-02-05T20:15:00Z">
              <w:r>
                <w:rPr>
                  <w:rFonts w:cs="Arial"/>
                  <w:sz w:val="16"/>
                  <w:szCs w:val="16"/>
                </w:rPr>
                <w:t>-</w:t>
              </w:r>
            </w:ins>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ins w:id="1731" w:author="Milan Jelinek" w:date="2025-02-05T15:15:00Z" w16du:dateUtc="2025-02-05T20:15:00Z">
              <w:r>
                <w:rPr>
                  <w:rFonts w:eastAsia="MS PGothic" w:cs="Arial"/>
                  <w:sz w:val="16"/>
                  <w:szCs w:val="16"/>
                  <w:lang w:val="en-US" w:eastAsia="ja-JP"/>
                </w:rPr>
                <w:t>off</w:t>
              </w:r>
            </w:ins>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ins w:id="1732" w:author="Milan Jelinek" w:date="2025-02-05T15:15:00Z" w16du:dateUtc="2025-02-05T20:15:00Z">
              <w:r>
                <w:rPr>
                  <w:rFonts w:eastAsia="MS PGothic" w:cs="Arial"/>
                  <w:sz w:val="16"/>
                  <w:szCs w:val="16"/>
                  <w:lang w:val="en-US" w:eastAsia="ja-JP"/>
                </w:rPr>
                <w:t>off</w:t>
              </w:r>
            </w:ins>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ins w:id="1733" w:author="Milan Jelinek" w:date="2025-02-05T15:15:00Z" w16du:dateUtc="2025-02-05T20:15:00Z">
              <w:r>
                <w:rPr>
                  <w:rFonts w:eastAsia="MS PGothic" w:cs="Arial"/>
                  <w:sz w:val="16"/>
                  <w:szCs w:val="16"/>
                  <w:lang w:val="en-US" w:eastAsia="ja-JP"/>
                </w:rPr>
                <w:t>off</w:t>
              </w:r>
            </w:ins>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ins w:id="1734" w:author="Milan Jelinek" w:date="2025-02-05T15:15:00Z" w16du:dateUtc="2025-02-05T20:15:00Z">
              <w:r>
                <w:rPr>
                  <w:rFonts w:eastAsia="MS PGothic" w:cs="Arial"/>
                  <w:sz w:val="16"/>
                  <w:szCs w:val="16"/>
                  <w:lang w:val="en-US" w:eastAsia="ja-JP"/>
                </w:rPr>
                <w:t>off</w:t>
              </w:r>
            </w:ins>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ins w:id="1735" w:author="Milan Jelinek" w:date="2025-02-05T15:15:00Z" w16du:dateUtc="2025-02-05T20:15:00Z">
              <w:r>
                <w:rPr>
                  <w:rFonts w:eastAsia="MS PGothic" w:cs="Arial"/>
                  <w:sz w:val="16"/>
                  <w:szCs w:val="16"/>
                  <w:lang w:val="en-US" w:eastAsia="ja-JP"/>
                </w:rPr>
                <w:t>off</w:t>
              </w:r>
            </w:ins>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ins w:id="1736" w:author="Milan Jelinek" w:date="2025-02-05T15:15:00Z" w16du:dateUtc="2025-02-05T20:15:00Z">
              <w:r>
                <w:rPr>
                  <w:rFonts w:eastAsia="MS PGothic" w:cs="Arial"/>
                  <w:sz w:val="16"/>
                  <w:szCs w:val="16"/>
                  <w:lang w:val="en-US" w:eastAsia="ja-JP"/>
                </w:rPr>
                <w:t>off</w:t>
              </w:r>
            </w:ins>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ins w:id="1737" w:author="Milan Jelinek" w:date="2025-02-05T15:15:00Z" w16du:dateUtc="2025-02-05T20:15:00Z">
              <w:r>
                <w:rPr>
                  <w:rFonts w:eastAsia="MS PGothic" w:cs="Arial"/>
                  <w:sz w:val="16"/>
                  <w:szCs w:val="16"/>
                  <w:lang w:val="en-US" w:eastAsia="ja-JP"/>
                </w:rPr>
                <w:t>off</w:t>
              </w:r>
            </w:ins>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ins w:id="1738" w:author="Milan Jelinek" w:date="2025-02-05T15:15:00Z" w16du:dateUtc="2025-02-05T20:15:00Z">
              <w:r>
                <w:rPr>
                  <w:rFonts w:eastAsia="MS PGothic" w:cs="Arial"/>
                  <w:sz w:val="16"/>
                  <w:szCs w:val="16"/>
                  <w:lang w:val="en-US" w:eastAsia="ja-JP"/>
                </w:rPr>
                <w:t>off</w:t>
              </w:r>
            </w:ins>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ins w:id="1739" w:author="Milan Jelinek" w:date="2025-02-05T15:15:00Z" w16du:dateUtc="2025-02-05T20:15:00Z">
              <w:r>
                <w:rPr>
                  <w:rFonts w:eastAsia="MS PGothic" w:cs="Arial"/>
                  <w:sz w:val="16"/>
                  <w:szCs w:val="16"/>
                  <w:lang w:val="en-US" w:eastAsia="ja-JP"/>
                </w:rPr>
                <w:t>off</w:t>
              </w:r>
            </w:ins>
          </w:p>
        </w:tc>
      </w:tr>
      <w:tr w:rsidR="004E2AE4" w:rsidRPr="00FF640C" w14:paraId="2EC4F6FF" w14:textId="77777777" w:rsidTr="00FE0BD7">
        <w:tblPrEx>
          <w:tblW w:w="0" w:type="auto"/>
          <w:jc w:val="center"/>
          <w:tblCellMar>
            <w:left w:w="99" w:type="dxa"/>
            <w:right w:w="99" w:type="dxa"/>
          </w:tblCellMar>
          <w:tblPrExChange w:id="1740" w:author="Milan Jelinek" w:date="2025-02-05T15:15:00Z" w16du:dateUtc="2025-02-05T20:15:00Z">
            <w:tblPrEx>
              <w:tblW w:w="0" w:type="auto"/>
              <w:jc w:val="center"/>
              <w:tblCellMar>
                <w:left w:w="99" w:type="dxa"/>
                <w:right w:w="99" w:type="dxa"/>
              </w:tblCellMar>
            </w:tblPrEx>
          </w:tblPrExChange>
        </w:tblPrEx>
        <w:trPr>
          <w:trHeight w:val="52"/>
          <w:jc w:val="center"/>
          <w:trPrChange w:id="1741" w:author="Milan Jelinek" w:date="2025-02-05T15:15:00Z" w16du:dateUtc="2025-02-05T20:15: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742"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743"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744" w:author="Milan Jelinek" w:date="2025-02-05T15:15:00Z" w16du:dateUtc="2025-02-05T20:15:00Z">
              <w:tcPr>
                <w:tcW w:w="0" w:type="auto"/>
                <w:gridSpan w:val="2"/>
                <w:tcBorders>
                  <w:top w:val="single" w:sz="4" w:space="0" w:color="auto"/>
                  <w:left w:val="nil"/>
                  <w:bottom w:val="nil"/>
                  <w:right w:val="single" w:sz="4" w:space="0" w:color="auto"/>
                </w:tcBorders>
                <w:shd w:val="clear" w:color="auto" w:fill="auto"/>
                <w:noWrap/>
                <w:vAlign w:val="bottom"/>
              </w:tcPr>
            </w:tcPrChange>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745" w:author="Milan Jelinek" w:date="2025-02-05T15:15:00Z" w16du:dateUtc="2025-02-05T20:15: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ins w:id="1746" w:author="Milan Jelinek" w:date="2025-02-05T15:15:00Z" w16du:dateUtc="2025-02-05T20:15:00Z">
              <w:r>
                <w:rPr>
                  <w:rFonts w:eastAsia="MS PGothic" w:cs="Arial"/>
                  <w:sz w:val="16"/>
                  <w:szCs w:val="16"/>
                  <w:lang w:val="en-US" w:eastAsia="ja-JP"/>
                </w:rPr>
                <w:t>off</w:t>
              </w:r>
            </w:ins>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ins w:id="1747" w:author="Milan Jelinek" w:date="2025-02-05T15:15:00Z" w16du:dateUtc="2025-02-05T20:15:00Z">
              <w:r>
                <w:rPr>
                  <w:rFonts w:eastAsia="MS PGothic" w:cs="Arial"/>
                  <w:sz w:val="16"/>
                  <w:szCs w:val="16"/>
                  <w:lang w:val="en-US" w:eastAsia="ja-JP"/>
                </w:rPr>
                <w:t>off</w:t>
              </w:r>
            </w:ins>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ins w:id="1748" w:author="Milan Jelinek" w:date="2025-02-05T15:15:00Z" w16du:dateUtc="2025-02-05T20:15:00Z">
              <w:r>
                <w:rPr>
                  <w:rFonts w:eastAsia="MS PGothic" w:cs="Arial"/>
                  <w:sz w:val="16"/>
                  <w:szCs w:val="16"/>
                  <w:lang w:val="en-US" w:eastAsia="ja-JP"/>
                </w:rPr>
                <w:t>off</w:t>
              </w:r>
            </w:ins>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ins w:id="1749" w:author="Milan Jelinek" w:date="2025-02-05T15:15:00Z" w16du:dateUtc="2025-02-05T20:15:00Z">
              <w:r>
                <w:rPr>
                  <w:rFonts w:eastAsia="MS PGothic" w:cs="Arial"/>
                  <w:sz w:val="16"/>
                  <w:szCs w:val="16"/>
                  <w:lang w:val="en-US" w:eastAsia="ja-JP"/>
                </w:rPr>
                <w:t>off</w:t>
              </w:r>
            </w:ins>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ins w:id="1750" w:author="Milan Jelinek" w:date="2025-02-05T15:15:00Z" w16du:dateUtc="2025-02-05T20:15:00Z">
              <w:r>
                <w:rPr>
                  <w:rFonts w:eastAsia="MS PGothic" w:cs="Arial"/>
                  <w:sz w:val="16"/>
                  <w:szCs w:val="16"/>
                  <w:lang w:val="en-US" w:eastAsia="ja-JP"/>
                </w:rPr>
                <w:t>off</w:t>
              </w:r>
            </w:ins>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ins w:id="1751" w:author="Milan Jelinek" w:date="2025-02-05T15:15:00Z" w16du:dateUtc="2025-02-05T20:15:00Z">
              <w:r>
                <w:rPr>
                  <w:rFonts w:eastAsia="MS PGothic" w:cs="Arial"/>
                  <w:sz w:val="16"/>
                  <w:szCs w:val="16"/>
                  <w:lang w:val="en-US" w:eastAsia="ja-JP"/>
                </w:rPr>
                <w:t>off</w:t>
              </w:r>
            </w:ins>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ins w:id="1752" w:author="Milan Jelinek" w:date="2025-02-05T15:15:00Z" w16du:dateUtc="2025-02-05T20:15:00Z">
              <w:r>
                <w:rPr>
                  <w:rFonts w:eastAsia="MS PGothic" w:cs="Arial"/>
                  <w:sz w:val="16"/>
                  <w:szCs w:val="16"/>
                  <w:lang w:val="en-US" w:eastAsia="ja-JP"/>
                </w:rPr>
                <w:t>off</w:t>
              </w:r>
            </w:ins>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ins w:id="1753" w:author="Milan Jelinek" w:date="2025-02-05T15:15:00Z" w16du:dateUtc="2025-02-05T20:15:00Z">
              <w:r>
                <w:rPr>
                  <w:rFonts w:eastAsia="MS PGothic" w:cs="Arial"/>
                  <w:sz w:val="16"/>
                  <w:szCs w:val="16"/>
                  <w:lang w:val="en-US" w:eastAsia="ja-JP"/>
                </w:rPr>
                <w:t>off</w:t>
              </w:r>
            </w:ins>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ins w:id="1754" w:author="Milan Jelinek" w:date="2025-02-05T15:15:00Z" w16du:dateUtc="2025-02-05T20:15:00Z">
              <w:r>
                <w:rPr>
                  <w:rFonts w:eastAsia="MS PGothic" w:cs="Arial"/>
                  <w:sz w:val="16"/>
                  <w:szCs w:val="16"/>
                  <w:lang w:val="en-US" w:eastAsia="ja-JP"/>
                </w:rPr>
                <w:t>off</w:t>
              </w:r>
            </w:ins>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ins w:id="1755" w:author="Milan Jelinek" w:date="2025-02-05T15:15:00Z" w16du:dateUtc="2025-02-05T20:15:00Z">
              <w:r>
                <w:rPr>
                  <w:rFonts w:eastAsia="MS PGothic" w:cs="Arial"/>
                  <w:sz w:val="16"/>
                  <w:szCs w:val="16"/>
                  <w:lang w:val="en-US" w:eastAsia="ja-JP"/>
                </w:rPr>
                <w:t>off</w:t>
              </w:r>
            </w:ins>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ins w:id="1756" w:author="Milan Jelinek" w:date="2025-02-05T15:15:00Z" w16du:dateUtc="2025-02-05T20:15:00Z">
              <w:r>
                <w:rPr>
                  <w:rFonts w:eastAsia="MS PGothic" w:cs="Arial"/>
                  <w:sz w:val="16"/>
                  <w:szCs w:val="16"/>
                  <w:lang w:val="en-US" w:eastAsia="ja-JP"/>
                </w:rPr>
                <w:t>off</w:t>
              </w:r>
            </w:ins>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ins w:id="1757" w:author="Milan Jelinek" w:date="2025-02-05T15:15:00Z" w16du:dateUtc="2025-02-05T20:15:00Z">
              <w:r>
                <w:rPr>
                  <w:rFonts w:eastAsia="MS PGothic" w:cs="Arial"/>
                  <w:sz w:val="16"/>
                  <w:szCs w:val="16"/>
                  <w:lang w:val="en-US" w:eastAsia="ja-JP"/>
                </w:rPr>
                <w:t>off</w:t>
              </w:r>
            </w:ins>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ins w:id="1758" w:author="Milan Jelinek" w:date="2025-02-05T15:15:00Z" w16du:dateUtc="2025-02-05T20:15:00Z">
              <w:r>
                <w:rPr>
                  <w:rFonts w:eastAsia="MS PGothic" w:cs="Arial"/>
                  <w:sz w:val="16"/>
                  <w:szCs w:val="16"/>
                  <w:lang w:val="en-US" w:eastAsia="ja-JP"/>
                </w:rPr>
                <w:t>off</w:t>
              </w:r>
            </w:ins>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ins w:id="1759" w:author="Milan Jelinek" w:date="2025-02-05T15:15:00Z" w16du:dateUtc="2025-02-05T20:15:00Z">
              <w:r>
                <w:rPr>
                  <w:rFonts w:eastAsia="MS PGothic" w:cs="Arial"/>
                  <w:sz w:val="16"/>
                  <w:szCs w:val="16"/>
                  <w:lang w:val="en-US" w:eastAsia="ja-JP"/>
                </w:rPr>
                <w:t>off</w:t>
              </w:r>
            </w:ins>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ins w:id="1760" w:author="Milan Jelinek" w:date="2025-02-05T15:15:00Z" w16du:dateUtc="2025-02-05T20:15:00Z">
              <w:r>
                <w:rPr>
                  <w:rFonts w:eastAsia="MS PGothic" w:cs="Arial"/>
                  <w:sz w:val="16"/>
                  <w:szCs w:val="16"/>
                  <w:lang w:val="en-US" w:eastAsia="ja-JP"/>
                </w:rPr>
                <w:t>off</w:t>
              </w:r>
            </w:ins>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ins w:id="1761" w:author="Milan Jelinek" w:date="2025-02-05T15:15:00Z" w16du:dateUtc="2025-02-05T20:15:00Z">
              <w:r>
                <w:rPr>
                  <w:rFonts w:eastAsia="MS PGothic" w:cs="Arial"/>
                  <w:sz w:val="16"/>
                  <w:szCs w:val="16"/>
                  <w:lang w:val="en-US" w:eastAsia="ja-JP"/>
                </w:rPr>
                <w:t>off</w:t>
              </w:r>
            </w:ins>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ins w:id="1762" w:author="Milan Jelinek" w:date="2025-02-05T15:15:00Z" w16du:dateUtc="2025-02-05T20:15:00Z">
              <w:r>
                <w:rPr>
                  <w:rFonts w:eastAsia="MS PGothic" w:cs="Arial"/>
                  <w:sz w:val="16"/>
                  <w:szCs w:val="16"/>
                  <w:lang w:val="en-US" w:eastAsia="ja-JP"/>
                </w:rPr>
                <w:t>off</w:t>
              </w:r>
            </w:ins>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ins w:id="1763" w:author="Milan Jelinek" w:date="2025-02-05T15:15:00Z" w16du:dateUtc="2025-02-05T20:15:00Z">
              <w:r>
                <w:rPr>
                  <w:rFonts w:eastAsia="MS PGothic" w:cs="Arial"/>
                  <w:sz w:val="16"/>
                  <w:szCs w:val="16"/>
                  <w:lang w:val="en-US" w:eastAsia="ja-JP"/>
                </w:rPr>
                <w:t>off</w:t>
              </w:r>
            </w:ins>
          </w:p>
        </w:tc>
      </w:tr>
    </w:tbl>
    <w:p w14:paraId="5C56198F" w14:textId="77777777" w:rsidR="00805D9E" w:rsidRPr="00373903" w:rsidRDefault="00805D9E" w:rsidP="00805D9E"/>
    <w:p w14:paraId="59D74208" w14:textId="2326F855"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820FB">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Talker positions(</w:t>
            </w:r>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Talker selection by panel</w:t>
            </w:r>
            <w:del w:id="1764" w:author="Milan Jelinek" w:date="2025-01-31T16:35:00Z" w16du:dateUtc="2025-01-31T21:35:00Z">
              <w:r w:rsidDel="00B34C48">
                <w:rPr>
                  <w:rFonts w:cs="Arial"/>
                  <w:b/>
                  <w:bCs/>
                  <w:i/>
                  <w:iCs/>
                  <w:sz w:val="16"/>
                  <w:szCs w:val="16"/>
                </w:rPr>
                <w:delText>(</w:delText>
              </w:r>
              <w:r w:rsidDel="00B34C48">
                <w:rPr>
                  <w:rFonts w:cs="Arial"/>
                  <w:b/>
                  <w:bCs/>
                  <w:i/>
                  <w:iCs/>
                  <w:sz w:val="16"/>
                  <w:szCs w:val="16"/>
                  <w:vertAlign w:val="superscript"/>
                </w:rPr>
                <w:delText>5</w:delText>
              </w:r>
            </w:del>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office[1/2]_bg_FOA]</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070A78E9" w14:textId="77777777" w:rsidR="0017593A" w:rsidRDefault="0017593A" w:rsidP="00A070C0"/>
    <w:p w14:paraId="3A2F36A4" w14:textId="55F6C00F" w:rsidR="00A070C0" w:rsidDel="00C74CD0" w:rsidRDefault="00A070C0" w:rsidP="00A070C0">
      <w:pPr>
        <w:rPr>
          <w:moveFrom w:id="1765" w:author="Milan Jelinek" w:date="2025-02-05T14:20:00Z" w16du:dateUtc="2025-02-05T19:20:00Z"/>
        </w:rPr>
      </w:pPr>
      <w:moveFromRangeStart w:id="1766" w:author="Milan Jelinek" w:date="2025-02-05T14:20:00Z" w:name="move189657635"/>
      <w:moveFrom w:id="1767" w:author="Milan Jelinek" w:date="2025-02-05T14:20:00Z" w16du:dateUtc="2025-02-05T19:20:00Z">
        <w:r w:rsidDel="00C74CD0">
          <w:t xml:space="preserve">Note: </w:t>
        </w:r>
        <w:r w:rsidDel="00C74CD0">
          <w:rPr>
            <w:lang w:val="en-US" w:eastAsia="ja-JP"/>
          </w:rPr>
          <w:t xml:space="preserve">ISM positions for categories cat 1-4 are as defined respectively in Table </w:t>
        </w:r>
        <w:r w:rsidDel="00C74CD0">
          <w:rPr>
            <w:lang w:val="en-US" w:eastAsia="ja-JP"/>
          </w:rPr>
          <w:fldChar w:fldCharType="begin"/>
        </w:r>
        <w:r w:rsidDel="00C74CD0">
          <w:rPr>
            <w:lang w:val="en-US" w:eastAsia="ja-JP"/>
          </w:rPr>
          <w:instrText xml:space="preserve"> REF _Ref157106706 \n \h </w:instrText>
        </w:r>
      </w:moveFrom>
      <w:del w:id="1768" w:author="Milan Jelinek" w:date="2025-02-05T14:20:00Z" w16du:dateUtc="2025-02-05T19:20:00Z">
        <w:r w:rsidDel="00C74CD0">
          <w:rPr>
            <w:lang w:val="en-US" w:eastAsia="ja-JP"/>
          </w:rPr>
        </w:r>
      </w:del>
      <w:moveFrom w:id="1769" w:author="Milan Jelinek" w:date="2025-02-05T14:20:00Z" w16du:dateUtc="2025-02-05T19:20:00Z">
        <w:r w:rsidDel="00C74CD0">
          <w:rPr>
            <w:lang w:val="en-US" w:eastAsia="ja-JP"/>
          </w:rPr>
          <w:fldChar w:fldCharType="separate"/>
        </w:r>
        <w:r w:rsidR="00E90D83" w:rsidDel="00C74CD0">
          <w:rPr>
            <w:lang w:val="en-US" w:eastAsia="ja-JP"/>
          </w:rPr>
          <w:t>F.9</w:t>
        </w:r>
        <w:r w:rsidDel="00C74CD0">
          <w:rPr>
            <w:lang w:val="en-US" w:eastAsia="ja-JP"/>
          </w:rPr>
          <w:fldChar w:fldCharType="end"/>
        </w:r>
        <w:r w:rsidDel="00C74CD0">
          <w:rPr>
            <w:lang w:val="en-US" w:eastAsia="ja-JP"/>
          </w:rPr>
          <w:t>.4.</w:t>
        </w:r>
      </w:moveFrom>
    </w:p>
    <w:moveFromRangeEnd w:id="1766"/>
    <w:p w14:paraId="77435CB3" w14:textId="23B3D9AF"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820FB">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AD5E453" w:rsidR="00C74CD0" w:rsidRDefault="0017593A" w:rsidP="00C74CD0">
      <w:pPr>
        <w:rPr>
          <w:moveTo w:id="1770" w:author="Milan Jelinek" w:date="2025-02-05T14:20:00Z" w16du:dateUtc="2025-02-05T19:20:00Z"/>
        </w:rPr>
      </w:pPr>
      <w:r w:rsidRPr="00C74CD0">
        <w:rPr>
          <w:rFonts w:cs="Arial"/>
          <w:b/>
          <w:bCs/>
          <w:vertAlign w:val="superscript"/>
        </w:rPr>
        <w:t>(4</w:t>
      </w:r>
      <w:r w:rsidRPr="00C74CD0">
        <w:rPr>
          <w:rFonts w:cs="Arial"/>
          <w:b/>
          <w:bCs/>
        </w:rPr>
        <w:t xml:space="preserve"> </w:t>
      </w:r>
      <w:del w:id="1771" w:author="Milan Jelinek" w:date="2025-02-05T14:20:00Z" w16du:dateUtc="2025-02-05T19:20: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moveToRangeStart w:id="1772" w:author="Milan Jelinek" w:date="2025-02-05T14:20:00Z" w:name="move189657635"/>
      <w:moveTo w:id="1773" w:author="Milan Jelinek" w:date="2025-02-05T14:20:00Z" w16du:dateUtc="2025-02-05T19:20:00Z">
        <w:del w:id="1774" w:author="Milan Jelinek" w:date="2025-02-05T14:20:00Z" w16du:dateUtc="2025-02-05T19:20:00Z">
          <w:r w:rsidR="00C74CD0" w:rsidDel="00C74CD0">
            <w:delText xml:space="preserve">Note: </w:delText>
          </w:r>
        </w:del>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moveTo>
      <w:r w:rsidR="00C74CD0">
        <w:rPr>
          <w:lang w:val="en-US" w:eastAsia="ja-JP"/>
        </w:rPr>
      </w:r>
      <w:moveTo w:id="1775" w:author="Milan Jelinek" w:date="2025-02-05T14:20:00Z" w16du:dateUtc="2025-02-05T19:20:00Z">
        <w:r w:rsidR="00C74CD0">
          <w:rPr>
            <w:lang w:val="en-US" w:eastAsia="ja-JP"/>
          </w:rPr>
          <w:fldChar w:fldCharType="separate"/>
        </w:r>
      </w:moveTo>
      <w:ins w:id="1776" w:author="Milan Jelinek" w:date="2025-02-05T15:47:00Z" w16du:dateUtc="2025-02-05T20:47:00Z">
        <w:r w:rsidR="008820FB">
          <w:rPr>
            <w:lang w:val="en-US" w:eastAsia="ja-JP"/>
          </w:rPr>
          <w:t>F.9</w:t>
        </w:r>
      </w:ins>
      <w:moveTo w:id="1777" w:author="Milan Jelinek" w:date="2025-02-05T14:20:00Z" w16du:dateUtc="2025-02-05T19:20:00Z">
        <w:r w:rsidR="00C74CD0">
          <w:rPr>
            <w:lang w:val="en-US" w:eastAsia="ja-JP"/>
          </w:rPr>
          <w:fldChar w:fldCharType="end"/>
        </w:r>
        <w:r w:rsidR="00C74CD0">
          <w:rPr>
            <w:lang w:val="en-US" w:eastAsia="ja-JP"/>
          </w:rPr>
          <w:t>.4.</w:t>
        </w:r>
      </w:moveTo>
    </w:p>
    <w:moveToRangeEnd w:id="1772"/>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1265D5A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ins w:id="1778" w:author="Milan Jelinek" w:date="2025-02-05T14:27:00Z" w16du:dateUtc="2025-02-05T19:27:00Z">
        <w:r w:rsidR="00C74CD0">
          <w:rPr>
            <w:rFonts w:cs="Arial"/>
            <w:color w:val="000000"/>
            <w:lang w:val="en-US" w:eastAsia="ja-JP"/>
          </w:rPr>
          <w:t>3</w:t>
        </w:r>
      </w:ins>
      <w:del w:id="1779" w:author="Milan Jelinek" w:date="2025-02-05T14:27:00Z" w16du:dateUtc="2025-02-05T19:27:00Z">
        <w:r w:rsidDel="00C74CD0">
          <w:rPr>
            <w:rFonts w:cs="Arial"/>
            <w:color w:val="000000"/>
            <w:lang w:val="en-US" w:eastAsia="ja-JP"/>
          </w:rPr>
          <w:delText>4</w:delText>
        </w:r>
      </w:del>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1780" w:author="Milan Jelinek" w:date="2025-02-05T14:27:00Z" w16du:dateUtc="2025-02-05T19:27:00Z">
        <w:r w:rsidDel="00C74CD0">
          <w:rPr>
            <w:rFonts w:cs="Arial"/>
            <w:color w:val="000000"/>
            <w:lang w:val="en-US" w:eastAsia="ja-JP"/>
          </w:rPr>
          <w:delText xml:space="preserve">s </w:delText>
        </w:r>
      </w:del>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del w:id="1781" w:author="Milan Jelinek" w:date="2025-02-05T14:27:00Z" w16du:dateUtc="2025-02-05T19:27:00Z">
        <w:r w:rsidRPr="00E026F0" w:rsidDel="00C74CD0">
          <w:rPr>
            <w:rFonts w:cs="Arial"/>
            <w:color w:val="000000"/>
            <w:lang w:val="en-US" w:eastAsia="ja-JP"/>
          </w:rPr>
          <w:delText xml:space="preserve"> to</w:delText>
        </w:r>
        <w:r w:rsidDel="00C74CD0">
          <w:rPr>
            <w:rFonts w:cs="Arial"/>
            <w:color w:val="000000"/>
            <w:lang w:val="en-US" w:eastAsia="ja-JP"/>
          </w:rPr>
          <w:delText xml:space="preserve"> F.16.5</w:delText>
        </w:r>
      </w:del>
      <w:r>
        <w:rPr>
          <w:rFonts w:cs="Arial"/>
          <w:color w:val="000000"/>
          <w:lang w:val="en-US" w:eastAsia="ja-JP"/>
        </w:rPr>
        <w:t xml:space="preserve"> show</w:t>
      </w:r>
      <w:ins w:id="1782"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1783" w:author="Milan Jelinek" w:date="2025-01-31T16:47:00Z" w16du:dateUtc="2025-01-31T21:47:00Z">
              <w:r w:rsidR="00B22EE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3B4F1E9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784" w:author="Milan Jelinek" w:date="2025-01-31T16:48:00Z" w16du:dateUtc="2025-01-31T21:48:00Z">
              <w:r w:rsidRPr="00D904D4" w:rsidDel="00C16DED">
                <w:rPr>
                  <w:rFonts w:cs="Arial"/>
                  <w:sz w:val="18"/>
                  <w:szCs w:val="18"/>
                  <w:lang w:val="en-US" w:eastAsia="ja-JP"/>
                </w:rPr>
                <w:delText>f</w:delText>
              </w:r>
            </w:del>
            <w:ins w:id="1785" w:author="Milan Jelinek" w:date="2025-01-31T16:48:00Z" w16du:dateUtc="2025-01-31T21:48:00Z">
              <w:r w:rsidR="00C16DE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4C51FB6F" w:rsidR="00195ADB" w:rsidRPr="00FF640C" w:rsidRDefault="00195ADB" w:rsidP="00691F8F">
            <w:pPr>
              <w:widowControl/>
              <w:spacing w:after="0"/>
              <w:rPr>
                <w:rFonts w:cs="Arial"/>
                <w:sz w:val="18"/>
                <w:szCs w:val="18"/>
                <w:lang w:val="en-US" w:eastAsia="ja-JP"/>
              </w:rPr>
            </w:pPr>
            <w:del w:id="1786" w:author="Milan Jelinek" w:date="2025-01-31T16:49:00Z" w16du:dateUtc="2025-01-31T21:49:00Z">
              <w:r w:rsidRPr="00D904D4" w:rsidDel="00E6668D">
                <w:rPr>
                  <w:rFonts w:cs="Arial"/>
                  <w:sz w:val="18"/>
                  <w:szCs w:val="18"/>
                  <w:lang w:val="en-US" w:eastAsia="ja-JP"/>
                </w:rPr>
                <w:delText>Sentence pair uttered by different talkers and genders (3 male and 3 female)</w:delText>
              </w:r>
            </w:del>
            <w:ins w:id="1787" w:author="Milan Jelinek" w:date="2025-01-31T16:49:00Z" w16du:dateUtc="2025-01-31T21:49:00Z">
              <w:r w:rsidR="00095E42">
                <w:rPr>
                  <w:rFonts w:cs="Arial"/>
                  <w:sz w:val="18"/>
                  <w:szCs w:val="18"/>
                  <w:lang w:val="en-US" w:eastAsia="ja-JP"/>
                </w:rPr>
                <w:t xml:space="preserve">ISMs with </w:t>
              </w:r>
            </w:ins>
            <w:ins w:id="1788" w:author="Milan Jelinek" w:date="2025-01-31T16:50:00Z" w16du:dateUtc="2025-01-31T21:50:00Z">
              <w:r w:rsidR="00095E42">
                <w:rPr>
                  <w:rFonts w:cs="Arial"/>
                  <w:sz w:val="18"/>
                  <w:szCs w:val="18"/>
                  <w:lang w:val="en-US" w:eastAsia="ja-JP"/>
                </w:rPr>
                <w:t>ambisonics background</w:t>
              </w:r>
            </w:ins>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3FC8AD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1789" w:author="Milan Jelinek" w:date="2025-01-31T16:50:00Z" w16du:dateUtc="2025-01-31T21:50:00Z">
              <w:r w:rsidRPr="00D904D4" w:rsidDel="00095E42">
                <w:rPr>
                  <w:rFonts w:cs="Arial"/>
                  <w:sz w:val="18"/>
                  <w:szCs w:val="18"/>
                  <w:lang w:val="en-US" w:eastAsia="ja-JP"/>
                </w:rPr>
                <w:delText>Different environments</w:delText>
              </w:r>
              <w:r w:rsidDel="00095E42">
                <w:rPr>
                  <w:rFonts w:cs="Arial"/>
                  <w:sz w:val="18"/>
                  <w:szCs w:val="18"/>
                  <w:lang w:val="en-US" w:eastAsia="ja-JP"/>
                </w:rPr>
                <w:delText xml:space="preserve"> (with or without background)</w:delText>
              </w:r>
              <w:r w:rsidRPr="00D904D4" w:rsidDel="00095E42">
                <w:rPr>
                  <w:rFonts w:cs="Arial"/>
                  <w:sz w:val="18"/>
                  <w:szCs w:val="18"/>
                  <w:lang w:val="en-US" w:eastAsia="ja-JP"/>
                </w:rPr>
                <w:delText xml:space="preserve"> and talker interactions </w:delText>
              </w:r>
            </w:del>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2FD4D90C"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790" w:author="Milan Jelinek" w:date="2025-02-05T15:47:00Z" w16du:dateUtc="2025-02-05T20:47:00Z">
              <w:r w:rsidR="008820FB">
                <w:rPr>
                  <w:rFonts w:cs="Arial"/>
                  <w:sz w:val="18"/>
                  <w:szCs w:val="18"/>
                  <w:lang w:eastAsia="ja-JP"/>
                </w:rPr>
                <w:t>4.2.1.1</w:t>
              </w:r>
            </w:ins>
            <w:del w:id="1791"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41C33AF"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792" w:author="Milan Jelinek" w:date="2025-02-05T15:47:00Z" w16du:dateUtc="2025-02-05T20:47:00Z">
              <w:r w:rsidR="008820FB">
                <w:rPr>
                  <w:rFonts w:cs="Arial"/>
                  <w:sz w:val="18"/>
                  <w:szCs w:val="18"/>
                  <w:lang w:eastAsia="ja-JP"/>
                </w:rPr>
                <w:t>4.4</w:t>
              </w:r>
            </w:ins>
            <w:del w:id="1793"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94" w:author="Milan Jelinek" w:date="2025-01-31T16:50:00Z" w16du:dateUtc="2025-01-31T21:50:00Z">
              <w:r w:rsidR="00513628">
                <w:rPr>
                  <w:rFonts w:cs="Arial"/>
                  <w:sz w:val="18"/>
                  <w:szCs w:val="18"/>
                </w:rPr>
                <w:t xml:space="preserve"> </w:t>
              </w:r>
            </w:ins>
            <w:r w:rsidRPr="00FF640C">
              <w:rPr>
                <w:rFonts w:cs="Arial"/>
                <w:sz w:val="18"/>
                <w:szCs w:val="18"/>
              </w:rPr>
              <w:t>=</w:t>
            </w:r>
            <w:ins w:id="1795" w:author="Milan Jelinek" w:date="2025-01-31T16:50:00Z" w16du:dateUtc="2025-01-31T21:50:00Z">
              <w:r w:rsidR="0051362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6DCE0C00"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96" w:author="Milan Jelinek" w:date="2025-01-31T16:50:00Z" w16du:dateUtc="2025-01-31T21:50:00Z">
              <w:r w:rsidR="00513628">
                <w:rPr>
                  <w:rFonts w:cs="Arial"/>
                  <w:sz w:val="18"/>
                  <w:szCs w:val="18"/>
                </w:rPr>
                <w:t xml:space="preserve"> </w:t>
              </w:r>
            </w:ins>
            <w:r w:rsidRPr="00FF640C">
              <w:rPr>
                <w:rFonts w:cs="Arial"/>
                <w:sz w:val="18"/>
                <w:szCs w:val="18"/>
              </w:rPr>
              <w:t>=</w:t>
            </w:r>
            <w:ins w:id="1797" w:author="Milan Jelinek" w:date="2025-01-31T16:50:00Z" w16du:dateUtc="2025-01-31T21:50:00Z">
              <w:r w:rsidR="0051362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798">
          <w:tblGrid>
            <w:gridCol w:w="5"/>
            <w:gridCol w:w="611"/>
            <w:gridCol w:w="5"/>
            <w:gridCol w:w="1732"/>
            <w:gridCol w:w="5"/>
            <w:gridCol w:w="1225"/>
            <w:gridCol w:w="5"/>
            <w:gridCol w:w="1702"/>
            <w:gridCol w:w="5"/>
          </w:tblGrid>
        </w:tblGridChange>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799" w:author="Milan Jelinek" w:date="2025-01-31T16:50:00Z" w16du:dateUtc="2025-01-31T21:50:00Z">
              <w:r w:rsidR="00513628">
                <w:rPr>
                  <w:rFonts w:cs="Arial"/>
                  <w:sz w:val="16"/>
                  <w:szCs w:val="16"/>
                </w:rPr>
                <w:t xml:space="preserve"> </w:t>
              </w:r>
            </w:ins>
            <w:r w:rsidRPr="00FF640C">
              <w:rPr>
                <w:rFonts w:cs="Arial"/>
                <w:sz w:val="16"/>
                <w:szCs w:val="16"/>
              </w:rPr>
              <w:t>=</w:t>
            </w:r>
            <w:ins w:id="1800"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01" w:author="Milan Jelinek" w:date="2025-01-31T16:50:00Z" w16du:dateUtc="2025-01-31T21:50:00Z">
              <w:r w:rsidR="00513628">
                <w:rPr>
                  <w:rFonts w:cs="Arial"/>
                  <w:sz w:val="16"/>
                  <w:szCs w:val="16"/>
                </w:rPr>
                <w:t xml:space="preserve"> </w:t>
              </w:r>
            </w:ins>
            <w:r w:rsidRPr="00FF640C">
              <w:rPr>
                <w:rFonts w:cs="Arial"/>
                <w:sz w:val="16"/>
                <w:szCs w:val="16"/>
              </w:rPr>
              <w:t>=</w:t>
            </w:r>
            <w:ins w:id="1802"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03" w:author="Milan Jelinek" w:date="2025-01-31T16:50:00Z" w16du:dateUtc="2025-01-31T21:50:00Z">
              <w:r w:rsidR="00513628">
                <w:rPr>
                  <w:rFonts w:cs="Arial"/>
                  <w:sz w:val="16"/>
                  <w:szCs w:val="16"/>
                </w:rPr>
                <w:t xml:space="preserve"> </w:t>
              </w:r>
            </w:ins>
            <w:r w:rsidRPr="00FF640C">
              <w:rPr>
                <w:rFonts w:cs="Arial"/>
                <w:sz w:val="16"/>
                <w:szCs w:val="16"/>
              </w:rPr>
              <w:t>=</w:t>
            </w:r>
            <w:ins w:id="1804"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ins w:id="1805" w:author="Milan Jelinek" w:date="2025-01-31T16:50:00Z" w16du:dateUtc="2025-01-31T21:50:00Z">
              <w:r w:rsidR="00513628">
                <w:rPr>
                  <w:rFonts w:cs="Arial"/>
                  <w:sz w:val="16"/>
                  <w:szCs w:val="16"/>
                </w:rPr>
                <w:t xml:space="preserve"> </w:t>
              </w:r>
            </w:ins>
            <w:r w:rsidRPr="00FF640C">
              <w:rPr>
                <w:rFonts w:cs="Arial"/>
                <w:sz w:val="16"/>
                <w:szCs w:val="16"/>
              </w:rPr>
              <w:t>=</w:t>
            </w:r>
            <w:ins w:id="1806"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ins w:id="1807" w:author="Milan Jelinek" w:date="2025-02-05T15:17:00Z" w16du:dateUtc="2025-02-05T20:1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ins w:id="1808" w:author="Milan Jelinek" w:date="2025-02-05T15:17:00Z" w16du:dateUtc="2025-02-05T20:17:00Z">
              <w:r>
                <w:rPr>
                  <w:rFonts w:cs="Arial"/>
                  <w:sz w:val="16"/>
                  <w:szCs w:val="16"/>
                </w:rPr>
                <w:t>-</w:t>
              </w:r>
            </w:ins>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ins w:id="1809" w:author="Milan Jelinek" w:date="2025-02-05T15:17:00Z" w16du:dateUtc="2025-02-05T20:17:00Z">
              <w:r>
                <w:rPr>
                  <w:rFonts w:eastAsia="MS PGothic" w:cs="Arial"/>
                  <w:sz w:val="16"/>
                  <w:szCs w:val="16"/>
                  <w:lang w:val="en-US" w:eastAsia="ja-JP"/>
                </w:rPr>
                <w:t>off</w:t>
              </w:r>
            </w:ins>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ins w:id="1810" w:author="Milan Jelinek" w:date="2025-02-05T15:17:00Z" w16du:dateUtc="2025-02-05T20:17:00Z">
              <w:r>
                <w:rPr>
                  <w:rFonts w:eastAsia="MS PGothic" w:cs="Arial"/>
                  <w:sz w:val="16"/>
                  <w:szCs w:val="16"/>
                  <w:lang w:val="en-US" w:eastAsia="ja-JP"/>
                </w:rPr>
                <w:t>off</w:t>
              </w:r>
            </w:ins>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ins w:id="1811" w:author="Milan Jelinek" w:date="2025-02-05T15:17:00Z" w16du:dateUtc="2025-02-05T20:17:00Z">
              <w:r>
                <w:rPr>
                  <w:rFonts w:eastAsia="MS PGothic" w:cs="Arial"/>
                  <w:sz w:val="16"/>
                  <w:szCs w:val="16"/>
                  <w:lang w:val="en-US" w:eastAsia="ja-JP"/>
                </w:rPr>
                <w:t>off</w:t>
              </w:r>
            </w:ins>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ins w:id="1812" w:author="Milan Jelinek" w:date="2025-02-05T15:17:00Z" w16du:dateUtc="2025-02-05T20:17:00Z">
              <w:r>
                <w:rPr>
                  <w:rFonts w:eastAsia="MS PGothic" w:cs="Arial"/>
                  <w:sz w:val="16"/>
                  <w:szCs w:val="16"/>
                  <w:lang w:val="en-US" w:eastAsia="ja-JP"/>
                </w:rPr>
                <w:t>off</w:t>
              </w:r>
            </w:ins>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ins w:id="1813" w:author="Milan Jelinek" w:date="2025-02-05T15:17:00Z" w16du:dateUtc="2025-02-05T20:17:00Z">
              <w:r>
                <w:rPr>
                  <w:rFonts w:eastAsia="MS PGothic" w:cs="Arial"/>
                  <w:sz w:val="16"/>
                  <w:szCs w:val="16"/>
                  <w:lang w:val="en-US" w:eastAsia="ja-JP"/>
                </w:rPr>
                <w:t>off</w:t>
              </w:r>
            </w:ins>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ins w:id="1814" w:author="Milan Jelinek" w:date="2025-02-05T15:17:00Z" w16du:dateUtc="2025-02-05T20:17:00Z">
              <w:r>
                <w:rPr>
                  <w:rFonts w:eastAsia="MS PGothic" w:cs="Arial"/>
                  <w:sz w:val="16"/>
                  <w:szCs w:val="16"/>
                  <w:lang w:val="en-US" w:eastAsia="ja-JP"/>
                </w:rPr>
                <w:t>off</w:t>
              </w:r>
            </w:ins>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ins w:id="1815" w:author="Milan Jelinek" w:date="2025-02-05T15:17:00Z" w16du:dateUtc="2025-02-05T20:17:00Z">
              <w:r>
                <w:rPr>
                  <w:rFonts w:eastAsia="MS PGothic" w:cs="Arial"/>
                  <w:sz w:val="16"/>
                  <w:szCs w:val="16"/>
                  <w:lang w:val="en-US" w:eastAsia="ja-JP"/>
                </w:rPr>
                <w:t>off</w:t>
              </w:r>
            </w:ins>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ins w:id="1816" w:author="Milan Jelinek" w:date="2025-02-05T15:17:00Z" w16du:dateUtc="2025-02-05T20:17:00Z">
              <w:r>
                <w:rPr>
                  <w:rFonts w:eastAsia="MS PGothic" w:cs="Arial"/>
                  <w:sz w:val="16"/>
                  <w:szCs w:val="16"/>
                  <w:lang w:val="en-US" w:eastAsia="ja-JP"/>
                </w:rPr>
                <w:t>off</w:t>
              </w:r>
            </w:ins>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ins w:id="1817" w:author="Milan Jelinek" w:date="2025-02-05T15:17:00Z" w16du:dateUtc="2025-02-05T20:17:00Z">
              <w:r>
                <w:rPr>
                  <w:rFonts w:eastAsia="MS PGothic" w:cs="Arial"/>
                  <w:sz w:val="16"/>
                  <w:szCs w:val="16"/>
                  <w:lang w:val="en-US" w:eastAsia="ja-JP"/>
                </w:rPr>
                <w:t>off</w:t>
              </w:r>
            </w:ins>
          </w:p>
        </w:tc>
      </w:tr>
      <w:tr w:rsidR="004E2AE4" w:rsidRPr="00FF640C" w14:paraId="780B1546" w14:textId="77777777" w:rsidTr="00791E58">
        <w:tblPrEx>
          <w:tblW w:w="0" w:type="auto"/>
          <w:jc w:val="center"/>
          <w:tblCellMar>
            <w:left w:w="99" w:type="dxa"/>
            <w:right w:w="99" w:type="dxa"/>
          </w:tblCellMar>
          <w:tblPrExChange w:id="1818" w:author="Milan Jelinek" w:date="2025-02-05T15:17:00Z" w16du:dateUtc="2025-02-05T20:17:00Z">
            <w:tblPrEx>
              <w:tblW w:w="0" w:type="auto"/>
              <w:jc w:val="center"/>
              <w:tblCellMar>
                <w:left w:w="99" w:type="dxa"/>
                <w:right w:w="99" w:type="dxa"/>
              </w:tblCellMar>
            </w:tblPrEx>
          </w:tblPrExChange>
        </w:tblPrEx>
        <w:trPr>
          <w:trHeight w:val="52"/>
          <w:jc w:val="center"/>
          <w:trPrChange w:id="1819" w:author="Milan Jelinek" w:date="2025-02-05T15:17:00Z" w16du:dateUtc="2025-02-05T20:1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820"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821"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822" w:author="Milan Jelinek" w:date="2025-02-05T15:17:00Z" w16du:dateUtc="2025-02-05T20:17:00Z">
              <w:tcPr>
                <w:tcW w:w="0" w:type="auto"/>
                <w:gridSpan w:val="2"/>
                <w:tcBorders>
                  <w:top w:val="single" w:sz="4" w:space="0" w:color="auto"/>
                  <w:left w:val="nil"/>
                  <w:bottom w:val="nil"/>
                  <w:right w:val="single" w:sz="4" w:space="0" w:color="auto"/>
                </w:tcBorders>
                <w:shd w:val="clear" w:color="auto" w:fill="auto"/>
                <w:noWrap/>
                <w:vAlign w:val="bottom"/>
              </w:tcPr>
            </w:tcPrChange>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823" w:author="Milan Jelinek" w:date="2025-02-05T15:17:00Z" w16du:dateUtc="2025-02-05T20:1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ins w:id="1824" w:author="Milan Jelinek" w:date="2025-02-05T15:17:00Z" w16du:dateUtc="2025-02-05T20:17:00Z">
              <w:r>
                <w:rPr>
                  <w:rFonts w:eastAsia="MS PGothic" w:cs="Arial"/>
                  <w:sz w:val="16"/>
                  <w:szCs w:val="16"/>
                  <w:lang w:val="en-US" w:eastAsia="ja-JP"/>
                </w:rPr>
                <w:t>off</w:t>
              </w:r>
            </w:ins>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ins w:id="1825" w:author="Milan Jelinek" w:date="2025-02-05T15:17:00Z" w16du:dateUtc="2025-02-05T20:17:00Z">
              <w:r>
                <w:rPr>
                  <w:rFonts w:eastAsia="MS PGothic" w:cs="Arial"/>
                  <w:sz w:val="16"/>
                  <w:szCs w:val="16"/>
                  <w:lang w:val="en-US" w:eastAsia="ja-JP"/>
                </w:rPr>
                <w:t>off</w:t>
              </w:r>
            </w:ins>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ins w:id="1826" w:author="Milan Jelinek" w:date="2025-02-05T15:17:00Z" w16du:dateUtc="2025-02-05T20:17:00Z">
              <w:r>
                <w:rPr>
                  <w:rFonts w:eastAsia="MS PGothic" w:cs="Arial"/>
                  <w:sz w:val="16"/>
                  <w:szCs w:val="16"/>
                  <w:lang w:val="en-US" w:eastAsia="ja-JP"/>
                </w:rPr>
                <w:t>off</w:t>
              </w:r>
            </w:ins>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ins w:id="1827" w:author="Milan Jelinek" w:date="2025-02-05T15:17:00Z" w16du:dateUtc="2025-02-05T20:17:00Z">
              <w:r>
                <w:rPr>
                  <w:rFonts w:eastAsia="MS PGothic" w:cs="Arial"/>
                  <w:sz w:val="16"/>
                  <w:szCs w:val="16"/>
                  <w:lang w:val="en-US" w:eastAsia="ja-JP"/>
                </w:rPr>
                <w:t>off</w:t>
              </w:r>
            </w:ins>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ins w:id="1828" w:author="Milan Jelinek" w:date="2025-02-05T15:17:00Z" w16du:dateUtc="2025-02-05T20:17:00Z">
              <w:r>
                <w:rPr>
                  <w:rFonts w:eastAsia="MS PGothic" w:cs="Arial"/>
                  <w:sz w:val="16"/>
                  <w:szCs w:val="16"/>
                  <w:lang w:val="en-US" w:eastAsia="ja-JP"/>
                </w:rPr>
                <w:t>off</w:t>
              </w:r>
            </w:ins>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ins w:id="1829" w:author="Milan Jelinek" w:date="2025-02-05T15:17:00Z" w16du:dateUtc="2025-02-05T20:17:00Z">
              <w:r>
                <w:rPr>
                  <w:rFonts w:eastAsia="MS PGothic" w:cs="Arial"/>
                  <w:sz w:val="16"/>
                  <w:szCs w:val="16"/>
                  <w:lang w:val="en-US" w:eastAsia="ja-JP"/>
                </w:rPr>
                <w:t>off</w:t>
              </w:r>
            </w:ins>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ins w:id="1830" w:author="Milan Jelinek" w:date="2025-02-05T15:17:00Z" w16du:dateUtc="2025-02-05T20:17:00Z">
              <w:r>
                <w:rPr>
                  <w:rFonts w:eastAsia="MS PGothic" w:cs="Arial"/>
                  <w:sz w:val="16"/>
                  <w:szCs w:val="16"/>
                  <w:lang w:val="en-US" w:eastAsia="ja-JP"/>
                </w:rPr>
                <w:t>off</w:t>
              </w:r>
            </w:ins>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ins w:id="1831" w:author="Milan Jelinek" w:date="2025-02-05T15:17:00Z" w16du:dateUtc="2025-02-05T20:17:00Z">
              <w:r>
                <w:rPr>
                  <w:rFonts w:eastAsia="MS PGothic" w:cs="Arial"/>
                  <w:sz w:val="16"/>
                  <w:szCs w:val="16"/>
                  <w:lang w:val="en-US" w:eastAsia="ja-JP"/>
                </w:rPr>
                <w:t>off</w:t>
              </w:r>
            </w:ins>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ins w:id="1832" w:author="Milan Jelinek" w:date="2025-02-05T15:17:00Z" w16du:dateUtc="2025-02-05T20:17:00Z">
              <w:r>
                <w:rPr>
                  <w:rFonts w:eastAsia="MS PGothic" w:cs="Arial"/>
                  <w:sz w:val="16"/>
                  <w:szCs w:val="16"/>
                  <w:lang w:val="en-US" w:eastAsia="ja-JP"/>
                </w:rPr>
                <w:t>off</w:t>
              </w:r>
            </w:ins>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ins w:id="1833" w:author="Milan Jelinek" w:date="2025-02-05T15:17:00Z" w16du:dateUtc="2025-02-05T20:17:00Z">
              <w:r>
                <w:rPr>
                  <w:rFonts w:eastAsia="MS PGothic" w:cs="Arial"/>
                  <w:sz w:val="16"/>
                  <w:szCs w:val="16"/>
                  <w:lang w:val="en-US" w:eastAsia="ja-JP"/>
                </w:rPr>
                <w:t>off</w:t>
              </w:r>
            </w:ins>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ins w:id="1834" w:author="Milan Jelinek" w:date="2025-02-05T15:17:00Z" w16du:dateUtc="2025-02-05T20:17:00Z">
              <w:r>
                <w:rPr>
                  <w:rFonts w:eastAsia="MS PGothic" w:cs="Arial"/>
                  <w:sz w:val="16"/>
                  <w:szCs w:val="16"/>
                  <w:lang w:val="en-US" w:eastAsia="ja-JP"/>
                </w:rPr>
                <w:t>off</w:t>
              </w:r>
            </w:ins>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ins w:id="1835" w:author="Milan Jelinek" w:date="2025-02-05T15:17:00Z" w16du:dateUtc="2025-02-05T20:17:00Z">
              <w:r>
                <w:rPr>
                  <w:rFonts w:eastAsia="MS PGothic" w:cs="Arial"/>
                  <w:sz w:val="16"/>
                  <w:szCs w:val="16"/>
                  <w:lang w:val="en-US" w:eastAsia="ja-JP"/>
                </w:rPr>
                <w:t>off</w:t>
              </w:r>
            </w:ins>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ins w:id="1836" w:author="Milan Jelinek" w:date="2025-02-05T15:17:00Z" w16du:dateUtc="2025-02-05T20:17:00Z">
              <w:r>
                <w:rPr>
                  <w:rFonts w:eastAsia="MS PGothic" w:cs="Arial"/>
                  <w:sz w:val="16"/>
                  <w:szCs w:val="16"/>
                  <w:lang w:val="en-US" w:eastAsia="ja-JP"/>
                </w:rPr>
                <w:t>off</w:t>
              </w:r>
            </w:ins>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ins w:id="1837" w:author="Milan Jelinek" w:date="2025-02-05T15:17:00Z" w16du:dateUtc="2025-02-05T20:17:00Z">
              <w:r>
                <w:rPr>
                  <w:rFonts w:eastAsia="MS PGothic" w:cs="Arial"/>
                  <w:sz w:val="16"/>
                  <w:szCs w:val="16"/>
                  <w:lang w:val="en-US" w:eastAsia="ja-JP"/>
                </w:rPr>
                <w:t>off</w:t>
              </w:r>
            </w:ins>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ins w:id="1838" w:author="Milan Jelinek" w:date="2025-02-05T15:17:00Z" w16du:dateUtc="2025-02-05T20:17:00Z">
              <w:r>
                <w:rPr>
                  <w:rFonts w:eastAsia="MS PGothic" w:cs="Arial"/>
                  <w:sz w:val="16"/>
                  <w:szCs w:val="16"/>
                  <w:lang w:val="en-US" w:eastAsia="ja-JP"/>
                </w:rPr>
                <w:t>off</w:t>
              </w:r>
            </w:ins>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ins w:id="1839" w:author="Milan Jelinek" w:date="2025-02-05T15:17:00Z" w16du:dateUtc="2025-02-05T20:17:00Z">
              <w:r>
                <w:rPr>
                  <w:rFonts w:eastAsia="MS PGothic" w:cs="Arial"/>
                  <w:sz w:val="16"/>
                  <w:szCs w:val="16"/>
                  <w:lang w:val="en-US" w:eastAsia="ja-JP"/>
                </w:rPr>
                <w:t>off</w:t>
              </w:r>
            </w:ins>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ins w:id="1840" w:author="Milan Jelinek" w:date="2025-02-05T15:17:00Z" w16du:dateUtc="2025-02-05T20:17:00Z">
              <w:r>
                <w:rPr>
                  <w:rFonts w:eastAsia="MS PGothic" w:cs="Arial"/>
                  <w:sz w:val="16"/>
                  <w:szCs w:val="16"/>
                  <w:lang w:val="en-US" w:eastAsia="ja-JP"/>
                </w:rPr>
                <w:t>off</w:t>
              </w:r>
            </w:ins>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ins w:id="1841" w:author="Milan Jelinek" w:date="2025-02-05T15:17:00Z" w16du:dateUtc="2025-02-05T20:17:00Z">
              <w:r>
                <w:rPr>
                  <w:rFonts w:eastAsia="MS PGothic" w:cs="Arial"/>
                  <w:sz w:val="16"/>
                  <w:szCs w:val="16"/>
                  <w:lang w:val="en-US" w:eastAsia="ja-JP"/>
                </w:rPr>
                <w:t>off</w:t>
              </w:r>
            </w:ins>
          </w:p>
        </w:tc>
      </w:tr>
    </w:tbl>
    <w:p w14:paraId="23B900A0" w14:textId="77777777" w:rsidR="00195ADB" w:rsidRPr="00373903" w:rsidRDefault="00195ADB" w:rsidP="00195ADB"/>
    <w:p w14:paraId="4334E53A" w14:textId="4E916B87" w:rsidR="00195ADB" w:rsidRPr="00CE0F36" w:rsidRDefault="00195ADB" w:rsidP="00195ADB">
      <w:pPr>
        <w:pStyle w:val="Caption"/>
      </w:pPr>
      <w:r>
        <w:t>Table</w:t>
      </w:r>
      <w:del w:id="1842" w:author="Milan Jelinek" w:date="2025-01-31T16:51:00Z" w16du:dateUtc="2025-01-31T21:51:00Z">
        <w:r w:rsidDel="006D7A93">
          <w:delText xml:space="preserve"> </w:delText>
        </w:r>
      </w:del>
      <w:r w:rsidRPr="00B87C92">
        <w:rPr>
          <w:rFonts w:hint="eastAsia"/>
        </w:rPr>
        <w:t xml:space="preserve"> </w:t>
      </w:r>
      <w:r>
        <w:t xml:space="preserve">F.16.4: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ins w:id="1843" w:author="Milan Jelinek" w:date="2025-01-31T16:51:00Z" w16du:dateUtc="2025-01-31T21:51:00Z">
              <w:r w:rsidR="006D7A93">
                <w:rPr>
                  <w:rFonts w:cs="Arial"/>
                  <w:bCs/>
                  <w:iCs/>
                  <w:sz w:val="16"/>
                  <w:szCs w:val="16"/>
                  <w:lang w:val="en-US"/>
                </w:rPr>
                <w:t>n</w:t>
              </w:r>
            </w:ins>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844" w:name="_Ref162521877"/>
      <w:r w:rsidRPr="002444A2">
        <w:t>Experiment P800-</w:t>
      </w:r>
      <w:r>
        <w:t>17</w:t>
      </w:r>
      <w:r w:rsidRPr="002444A2">
        <w:rPr>
          <w:rFonts w:hint="eastAsia"/>
        </w:rPr>
        <w:t xml:space="preserve">: </w:t>
      </w:r>
      <w:r>
        <w:t>OSBA (1-4 objects)</w:t>
      </w:r>
      <w:bookmarkEnd w:id="1844"/>
    </w:p>
    <w:p w14:paraId="25036593" w14:textId="77777777" w:rsidR="0088247B" w:rsidRDefault="0088247B" w:rsidP="0088247B"/>
    <w:p w14:paraId="1DCB7631" w14:textId="0E0864E4" w:rsidR="00195ADB" w:rsidRDefault="00195ADB" w:rsidP="00195ADB">
      <w:pPr>
        <w:pStyle w:val="Caption"/>
        <w:keepNext/>
        <w:rPr>
          <w:ins w:id="1845" w:author="Milan Jelinek" w:date="2025-02-05T10:32:00Z" w16du:dateUtc="2025-02-05T15:32:00Z"/>
        </w:rPr>
      </w:pPr>
      <w:r>
        <w:t xml:space="preserve">Table </w:t>
      </w:r>
      <w:ins w:id="1846" w:author="Milan Jelinek" w:date="2025-02-05T11:06:00Z" w16du:dateUtc="2025-02-05T16:06:00Z">
        <w:r w:rsidR="002733C1">
          <w:fldChar w:fldCharType="begin"/>
        </w:r>
        <w:r w:rsidR="002733C1">
          <w:instrText xml:space="preserve"> REF _Ref162521877 \r \h </w:instrText>
        </w:r>
      </w:ins>
      <w:ins w:id="1847" w:author="Milan Jelinek" w:date="2025-02-05T11:06:00Z" w16du:dateUtc="2025-02-05T16:06:00Z">
        <w:r w:rsidR="002733C1">
          <w:fldChar w:fldCharType="separate"/>
        </w:r>
      </w:ins>
      <w:ins w:id="1848" w:author="Milan Jelinek" w:date="2025-02-05T15:47:00Z" w16du:dateUtc="2025-02-05T20:47:00Z">
        <w:r w:rsidR="008820FB">
          <w:t>F.17</w:t>
        </w:r>
      </w:ins>
      <w:ins w:id="1849" w:author="Milan Jelinek" w:date="2025-02-05T11:06:00Z" w16du:dateUtc="2025-02-05T16:06:00Z">
        <w:r w:rsidR="002733C1">
          <w:fldChar w:fldCharType="end"/>
        </w:r>
      </w:ins>
      <w:del w:id="1850" w:author="Milan Jelinek" w:date="2025-02-05T11:06:00Z" w16du:dateUtc="2025-02-05T16:06:00Z">
        <w:r w:rsidDel="002733C1">
          <w:delText>F17</w:delText>
        </w:r>
      </w:del>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ins w:id="1851" w:author="Milan Jelinek" w:date="2025-02-05T10:32:00Z"/>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ins w:id="1852" w:author="Milan Jelinek" w:date="2025-02-05T10:32:00Z" w16du:dateUtc="2025-02-05T15:32:00Z"/>
                <w:rFonts w:cs="Arial"/>
                <w:b/>
                <w:sz w:val="18"/>
                <w:szCs w:val="18"/>
                <w:lang w:val="en-US" w:eastAsia="ja-JP"/>
              </w:rPr>
            </w:pPr>
            <w:ins w:id="1853" w:author="Milan Jelinek" w:date="2025-02-05T10:32:00Z" w16du:dateUtc="2025-02-05T15:3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ins w:id="1854" w:author="Milan Jelinek" w:date="2025-02-05T10:32:00Z" w16du:dateUtc="2025-02-05T15:32:00Z"/>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ins w:id="1855" w:author="Milan Jelinek" w:date="2025-02-05T10:32:00Z"/>
        </w:trPr>
        <w:tc>
          <w:tcPr>
            <w:tcW w:w="2624" w:type="dxa"/>
          </w:tcPr>
          <w:p w14:paraId="6929E4A0" w14:textId="77777777" w:rsidR="000520EE" w:rsidRPr="00FF640C" w:rsidRDefault="000520EE" w:rsidP="00C404A6">
            <w:pPr>
              <w:widowControl/>
              <w:spacing w:after="0" w:line="240" w:lineRule="auto"/>
              <w:rPr>
                <w:ins w:id="1856" w:author="Milan Jelinek" w:date="2025-02-05T10:32:00Z" w16du:dateUtc="2025-02-05T15:32:00Z"/>
                <w:rFonts w:cs="Arial"/>
                <w:sz w:val="18"/>
                <w:szCs w:val="18"/>
                <w:lang w:val="en-US" w:eastAsia="ja-JP"/>
              </w:rPr>
            </w:pPr>
            <w:ins w:id="1857" w:author="Milan Jelinek" w:date="2025-02-05T10:32:00Z" w16du:dateUtc="2025-02-05T15:32:00Z">
              <w:r w:rsidRPr="00FF640C">
                <w:rPr>
                  <w:rFonts w:cs="Arial"/>
                  <w:sz w:val="18"/>
                  <w:szCs w:val="18"/>
                  <w:lang w:val="en-US" w:eastAsia="ja-JP"/>
                </w:rPr>
                <w:t>Candidate</w:t>
              </w:r>
            </w:ins>
          </w:p>
        </w:tc>
        <w:tc>
          <w:tcPr>
            <w:tcW w:w="5028" w:type="dxa"/>
          </w:tcPr>
          <w:p w14:paraId="0734ABDD" w14:textId="77777777" w:rsidR="000520EE" w:rsidRPr="00FF640C" w:rsidRDefault="000520EE" w:rsidP="00C404A6">
            <w:pPr>
              <w:widowControl/>
              <w:spacing w:after="0" w:line="240" w:lineRule="auto"/>
              <w:rPr>
                <w:ins w:id="1858" w:author="Milan Jelinek" w:date="2025-02-05T10:32:00Z" w16du:dateUtc="2025-02-05T15:32:00Z"/>
                <w:rFonts w:cs="Arial"/>
                <w:sz w:val="18"/>
                <w:szCs w:val="18"/>
                <w:lang w:val="en-US" w:eastAsia="ja-JP"/>
              </w:rPr>
            </w:pPr>
            <w:ins w:id="1859" w:author="Milan Jelinek" w:date="2025-02-05T10:32:00Z" w16du:dateUtc="2025-02-05T15:3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0520EE" w:rsidRPr="00FF640C" w14:paraId="2CF18F8A" w14:textId="77777777" w:rsidTr="00C404A6">
        <w:tblPrEx>
          <w:tblBorders>
            <w:top w:val="none" w:sz="0" w:space="0" w:color="auto"/>
            <w:bottom w:val="none" w:sz="0" w:space="0" w:color="auto"/>
          </w:tblBorders>
        </w:tblPrEx>
        <w:trPr>
          <w:jc w:val="center"/>
          <w:ins w:id="1860" w:author="Milan Jelinek" w:date="2025-02-05T10:32:00Z"/>
        </w:trPr>
        <w:tc>
          <w:tcPr>
            <w:tcW w:w="2624" w:type="dxa"/>
          </w:tcPr>
          <w:p w14:paraId="68C44B1F" w14:textId="77777777" w:rsidR="000520EE" w:rsidRPr="00FF640C" w:rsidRDefault="000520EE" w:rsidP="00C404A6">
            <w:pPr>
              <w:widowControl/>
              <w:spacing w:after="0" w:line="240" w:lineRule="auto"/>
              <w:rPr>
                <w:ins w:id="1861" w:author="Milan Jelinek" w:date="2025-02-05T10:32:00Z" w16du:dateUtc="2025-02-05T15:32:00Z"/>
                <w:rFonts w:cs="Arial"/>
                <w:sz w:val="18"/>
                <w:szCs w:val="18"/>
                <w:lang w:val="en-US" w:eastAsia="ja-JP"/>
              </w:rPr>
            </w:pPr>
            <w:ins w:id="1862" w:author="Milan Jelinek" w:date="2025-02-05T10:32:00Z" w16du:dateUtc="2025-02-05T15:32:00Z">
              <w:r>
                <w:rPr>
                  <w:rFonts w:cs="Arial"/>
                  <w:sz w:val="18"/>
                  <w:szCs w:val="18"/>
                  <w:lang w:val="en-US" w:eastAsia="ja-JP"/>
                </w:rPr>
                <w:t>Bitrates</w:t>
              </w:r>
            </w:ins>
          </w:p>
        </w:tc>
        <w:tc>
          <w:tcPr>
            <w:tcW w:w="5028" w:type="dxa"/>
            <w:shd w:val="clear" w:color="auto" w:fill="auto"/>
          </w:tcPr>
          <w:p w14:paraId="4D82C5F8" w14:textId="4F722770" w:rsidR="000520EE" w:rsidRPr="00FF640C" w:rsidRDefault="00997321" w:rsidP="00C404A6">
            <w:pPr>
              <w:widowControl/>
              <w:spacing w:after="0" w:line="240" w:lineRule="auto"/>
              <w:rPr>
                <w:ins w:id="1863" w:author="Milan Jelinek" w:date="2025-02-05T10:32:00Z" w16du:dateUtc="2025-02-05T15:32:00Z"/>
                <w:rFonts w:cs="Arial"/>
                <w:sz w:val="18"/>
                <w:szCs w:val="18"/>
                <w:lang w:val="en-US" w:eastAsia="ja-JP"/>
              </w:rPr>
            </w:pPr>
            <w:ins w:id="1864" w:author="Milan Jelinek" w:date="2025-02-05T10:50:00Z" w16du:dateUtc="2025-02-05T15:50:00Z">
              <w:r>
                <w:rPr>
                  <w:rFonts w:cs="Arial"/>
                  <w:sz w:val="18"/>
                  <w:szCs w:val="18"/>
                  <w:lang w:val="en-US" w:eastAsia="ja-JP"/>
                </w:rPr>
                <w:t xml:space="preserve">13.2, 16.4, 24.4, </w:t>
              </w:r>
            </w:ins>
            <w:ins w:id="1865" w:author="Milan Jelinek" w:date="2025-02-05T10:32:00Z" w16du:dateUtc="2025-02-05T15:32:00Z">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ins>
            <w:ins w:id="1866" w:author="Milan Jelinek" w:date="2025-02-05T10:51:00Z" w16du:dateUtc="2025-02-05T15:51:00Z">
              <w:r>
                <w:rPr>
                  <w:rFonts w:cs="Arial"/>
                  <w:sz w:val="18"/>
                  <w:szCs w:val="18"/>
                  <w:lang w:val="en-US" w:eastAsia="ja-JP"/>
                </w:rPr>
                <w:t xml:space="preserve">80, </w:t>
              </w:r>
            </w:ins>
            <w:ins w:id="1867" w:author="Milan Jelinek" w:date="2025-02-05T10:32:00Z" w16du:dateUtc="2025-02-05T15:32:00Z">
              <w:r w:rsidR="000520EE" w:rsidRPr="000A002A">
                <w:rPr>
                  <w:rFonts w:cs="Arial"/>
                  <w:sz w:val="18"/>
                  <w:szCs w:val="18"/>
                  <w:lang w:val="en-US" w:eastAsia="ja-JP"/>
                </w:rPr>
                <w:t>96, 128</w:t>
              </w:r>
              <w:r w:rsidR="000520EE">
                <w:rPr>
                  <w:rFonts w:cs="Arial"/>
                  <w:sz w:val="18"/>
                  <w:szCs w:val="18"/>
                  <w:lang w:val="en-US" w:eastAsia="ja-JP"/>
                </w:rPr>
                <w:t xml:space="preserve">, </w:t>
              </w:r>
            </w:ins>
            <w:ins w:id="1868" w:author="Milan Jelinek" w:date="2025-02-05T10:51:00Z" w16du:dateUtc="2025-02-05T15:51:00Z">
              <w:r w:rsidR="001E581C">
                <w:rPr>
                  <w:rFonts w:cs="Arial"/>
                  <w:sz w:val="18"/>
                  <w:szCs w:val="18"/>
                  <w:lang w:val="en-US" w:eastAsia="ja-JP"/>
                </w:rPr>
                <w:t xml:space="preserve">160, </w:t>
              </w:r>
            </w:ins>
            <w:ins w:id="1869" w:author="Milan Jelinek" w:date="2025-02-05T10:32:00Z" w16du:dateUtc="2025-02-05T15:32:00Z">
              <w:r w:rsidR="000520EE">
                <w:rPr>
                  <w:rFonts w:cs="Arial"/>
                  <w:sz w:val="18"/>
                  <w:szCs w:val="18"/>
                  <w:lang w:val="en-US" w:eastAsia="ja-JP"/>
                </w:rPr>
                <w:t>192, 256, 384, 512</w:t>
              </w:r>
              <w:r w:rsidR="000520EE" w:rsidRPr="000A002A">
                <w:rPr>
                  <w:rFonts w:cs="Arial"/>
                  <w:sz w:val="18"/>
                  <w:szCs w:val="18"/>
                  <w:lang w:val="en-US" w:eastAsia="ja-JP"/>
                </w:rPr>
                <w:t xml:space="preserve"> kbps</w:t>
              </w:r>
            </w:ins>
          </w:p>
        </w:tc>
      </w:tr>
      <w:tr w:rsidR="000520EE" w:rsidRPr="00FF640C" w14:paraId="7AC64DAA" w14:textId="77777777" w:rsidTr="00C404A6">
        <w:tblPrEx>
          <w:tblBorders>
            <w:top w:val="none" w:sz="0" w:space="0" w:color="auto"/>
            <w:bottom w:val="none" w:sz="0" w:space="0" w:color="auto"/>
          </w:tblBorders>
        </w:tblPrEx>
        <w:trPr>
          <w:jc w:val="center"/>
          <w:ins w:id="1870" w:author="Milan Jelinek" w:date="2025-02-05T10:32:00Z"/>
        </w:trPr>
        <w:tc>
          <w:tcPr>
            <w:tcW w:w="2624" w:type="dxa"/>
          </w:tcPr>
          <w:p w14:paraId="4A1C6FCF" w14:textId="77777777" w:rsidR="000520EE" w:rsidRPr="00FF640C" w:rsidRDefault="000520EE" w:rsidP="00C404A6">
            <w:pPr>
              <w:widowControl/>
              <w:spacing w:after="0" w:line="240" w:lineRule="auto"/>
              <w:rPr>
                <w:ins w:id="1871" w:author="Milan Jelinek" w:date="2025-02-05T10:32:00Z" w16du:dateUtc="2025-02-05T15:32:00Z"/>
                <w:rFonts w:cs="Arial"/>
                <w:sz w:val="18"/>
                <w:szCs w:val="18"/>
                <w:lang w:val="en-US" w:eastAsia="ja-JP"/>
              </w:rPr>
            </w:pPr>
            <w:ins w:id="1872" w:author="Milan Jelinek" w:date="2025-02-05T10:32:00Z" w16du:dateUtc="2025-02-05T15:32:00Z">
              <w:r w:rsidRPr="00FF640C">
                <w:rPr>
                  <w:rFonts w:cs="Arial"/>
                  <w:sz w:val="18"/>
                  <w:szCs w:val="18"/>
                  <w:lang w:val="en-US" w:eastAsia="ja-JP"/>
                </w:rPr>
                <w:t>DTX</w:t>
              </w:r>
            </w:ins>
          </w:p>
        </w:tc>
        <w:tc>
          <w:tcPr>
            <w:tcW w:w="5028" w:type="dxa"/>
          </w:tcPr>
          <w:p w14:paraId="3FFA2766" w14:textId="77777777" w:rsidR="000520EE" w:rsidRPr="00FF640C" w:rsidRDefault="000520EE" w:rsidP="00C404A6">
            <w:pPr>
              <w:widowControl/>
              <w:spacing w:after="0" w:line="240" w:lineRule="auto"/>
              <w:rPr>
                <w:ins w:id="1873" w:author="Milan Jelinek" w:date="2025-02-05T10:32:00Z" w16du:dateUtc="2025-02-05T15:32:00Z"/>
                <w:rFonts w:cs="Arial"/>
                <w:sz w:val="18"/>
                <w:szCs w:val="18"/>
                <w:lang w:val="en-US" w:eastAsia="ja-JP"/>
              </w:rPr>
            </w:pPr>
            <w:ins w:id="1874" w:author="Milan Jelinek" w:date="2025-02-05T10:32:00Z" w16du:dateUtc="2025-02-05T15:32: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0520EE" w:rsidRPr="00FF640C" w14:paraId="0EC49857" w14:textId="77777777" w:rsidTr="00C404A6">
        <w:tblPrEx>
          <w:tblBorders>
            <w:top w:val="none" w:sz="0" w:space="0" w:color="auto"/>
            <w:bottom w:val="none" w:sz="0" w:space="0" w:color="auto"/>
          </w:tblBorders>
        </w:tblPrEx>
        <w:trPr>
          <w:jc w:val="center"/>
          <w:ins w:id="1875" w:author="Milan Jelinek" w:date="2025-02-05T10:32:00Z"/>
        </w:trPr>
        <w:tc>
          <w:tcPr>
            <w:tcW w:w="2624" w:type="dxa"/>
          </w:tcPr>
          <w:p w14:paraId="249E7C41" w14:textId="77777777" w:rsidR="000520EE" w:rsidRPr="00FF640C" w:rsidRDefault="000520EE" w:rsidP="00C404A6">
            <w:pPr>
              <w:widowControl/>
              <w:spacing w:after="0" w:line="240" w:lineRule="auto"/>
              <w:rPr>
                <w:ins w:id="1876" w:author="Milan Jelinek" w:date="2025-02-05T10:32:00Z" w16du:dateUtc="2025-02-05T15:32:00Z"/>
                <w:rFonts w:cs="Arial"/>
                <w:sz w:val="18"/>
                <w:szCs w:val="18"/>
                <w:lang w:val="en-US" w:eastAsia="ja-JP"/>
              </w:rPr>
            </w:pPr>
            <w:ins w:id="1877" w:author="Milan Jelinek" w:date="2025-02-05T10:32:00Z" w16du:dateUtc="2025-02-05T15:32:00Z">
              <w:r w:rsidRPr="00FF640C">
                <w:rPr>
                  <w:rFonts w:cs="Arial"/>
                  <w:sz w:val="18"/>
                  <w:szCs w:val="18"/>
                  <w:lang w:val="en-US" w:eastAsia="ja-JP"/>
                </w:rPr>
                <w:t>Input level</w:t>
              </w:r>
            </w:ins>
          </w:p>
        </w:tc>
        <w:tc>
          <w:tcPr>
            <w:tcW w:w="5028" w:type="dxa"/>
          </w:tcPr>
          <w:p w14:paraId="6F118913" w14:textId="77777777" w:rsidR="000520EE" w:rsidRPr="00FF640C" w:rsidRDefault="000520EE" w:rsidP="00C404A6">
            <w:pPr>
              <w:widowControl/>
              <w:spacing w:after="0" w:line="240" w:lineRule="auto"/>
              <w:rPr>
                <w:ins w:id="1878" w:author="Milan Jelinek" w:date="2025-02-05T10:32:00Z" w16du:dateUtc="2025-02-05T15:32:00Z"/>
                <w:rFonts w:cs="Arial"/>
                <w:sz w:val="18"/>
                <w:szCs w:val="18"/>
                <w:lang w:val="en-US" w:eastAsia="ja-JP"/>
              </w:rPr>
            </w:pPr>
            <w:ins w:id="1879" w:author="Milan Jelinek" w:date="2025-02-05T10:32:00Z" w16du:dateUtc="2025-02-05T15:32: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0520EE" w:rsidRPr="00FF640C" w14:paraId="2E631E4C" w14:textId="77777777" w:rsidTr="00C404A6">
        <w:tblPrEx>
          <w:tblBorders>
            <w:top w:val="none" w:sz="0" w:space="0" w:color="auto"/>
            <w:bottom w:val="none" w:sz="0" w:space="0" w:color="auto"/>
          </w:tblBorders>
        </w:tblPrEx>
        <w:trPr>
          <w:jc w:val="center"/>
          <w:ins w:id="1880" w:author="Milan Jelinek" w:date="2025-02-05T10:32:00Z"/>
        </w:trPr>
        <w:tc>
          <w:tcPr>
            <w:tcW w:w="2624" w:type="dxa"/>
          </w:tcPr>
          <w:p w14:paraId="2714ED97" w14:textId="77777777" w:rsidR="000520EE" w:rsidRPr="00FF640C" w:rsidRDefault="000520EE" w:rsidP="00C404A6">
            <w:pPr>
              <w:widowControl/>
              <w:spacing w:after="0" w:line="240" w:lineRule="auto"/>
              <w:rPr>
                <w:ins w:id="1881" w:author="Milan Jelinek" w:date="2025-02-05T10:32:00Z" w16du:dateUtc="2025-02-05T15:32:00Z"/>
                <w:rFonts w:cs="Arial"/>
                <w:sz w:val="18"/>
                <w:szCs w:val="18"/>
                <w:lang w:val="en-US" w:eastAsia="ja-JP"/>
              </w:rPr>
            </w:pPr>
            <w:ins w:id="1882" w:author="Milan Jelinek" w:date="2025-02-05T10:32:00Z" w16du:dateUtc="2025-02-05T15:32:00Z">
              <w:r w:rsidRPr="00FF640C">
                <w:rPr>
                  <w:rFonts w:cs="Arial" w:hint="eastAsia"/>
                  <w:sz w:val="18"/>
                  <w:szCs w:val="18"/>
                  <w:lang w:val="en-US" w:eastAsia="ja-JP"/>
                </w:rPr>
                <w:t>Input frequency mask</w:t>
              </w:r>
            </w:ins>
          </w:p>
        </w:tc>
        <w:tc>
          <w:tcPr>
            <w:tcW w:w="5028" w:type="dxa"/>
          </w:tcPr>
          <w:p w14:paraId="68EB853B" w14:textId="77777777" w:rsidR="000520EE" w:rsidRPr="005F7FB5" w:rsidRDefault="000520EE" w:rsidP="00C404A6">
            <w:pPr>
              <w:widowControl/>
              <w:spacing w:after="0" w:line="240" w:lineRule="auto"/>
              <w:rPr>
                <w:ins w:id="1883" w:author="Milan Jelinek" w:date="2025-02-05T10:32:00Z" w16du:dateUtc="2025-02-05T15:32:00Z"/>
                <w:rFonts w:cs="Arial"/>
                <w:sz w:val="18"/>
                <w:szCs w:val="18"/>
                <w:lang w:val="en-US" w:eastAsia="ja-JP"/>
              </w:rPr>
            </w:pPr>
            <w:ins w:id="1884" w:author="Milan Jelinek" w:date="2025-02-05T10:32:00Z" w16du:dateUtc="2025-02-05T15:32:00Z">
              <w:r w:rsidRPr="005F7FB5">
                <w:rPr>
                  <w:rStyle w:val="cf01"/>
                  <w:rFonts w:ascii="Arial" w:hAnsi="Arial" w:cs="Arial"/>
                </w:rPr>
                <w:t>20KBP</w:t>
              </w:r>
            </w:ins>
          </w:p>
        </w:tc>
      </w:tr>
      <w:tr w:rsidR="000520EE" w:rsidRPr="008A3697" w14:paraId="111222CE" w14:textId="77777777" w:rsidTr="00C404A6">
        <w:tblPrEx>
          <w:tblBorders>
            <w:top w:val="none" w:sz="0" w:space="0" w:color="auto"/>
            <w:bottom w:val="none" w:sz="0" w:space="0" w:color="auto"/>
          </w:tblBorders>
        </w:tblPrEx>
        <w:trPr>
          <w:jc w:val="center"/>
          <w:ins w:id="1885" w:author="Milan Jelinek" w:date="2025-02-05T10:32:00Z"/>
        </w:trPr>
        <w:tc>
          <w:tcPr>
            <w:tcW w:w="2624" w:type="dxa"/>
          </w:tcPr>
          <w:p w14:paraId="2B8E18BC" w14:textId="77777777" w:rsidR="000520EE" w:rsidRPr="00FF640C" w:rsidRDefault="000520EE" w:rsidP="00C404A6">
            <w:pPr>
              <w:widowControl/>
              <w:spacing w:after="0" w:line="240" w:lineRule="auto"/>
              <w:rPr>
                <w:ins w:id="1886" w:author="Milan Jelinek" w:date="2025-02-05T10:32:00Z" w16du:dateUtc="2025-02-05T15:32:00Z"/>
                <w:rFonts w:cs="Arial"/>
                <w:sz w:val="18"/>
                <w:szCs w:val="18"/>
                <w:lang w:val="en-US" w:eastAsia="ja-JP"/>
              </w:rPr>
            </w:pPr>
            <w:ins w:id="1887" w:author="Milan Jelinek" w:date="2025-02-05T10:32:00Z" w16du:dateUtc="2025-02-05T15:3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0557B6F2" w14:textId="753CD6A5" w:rsidR="000520EE" w:rsidRPr="00FF640C" w:rsidRDefault="001E581C" w:rsidP="00C404A6">
            <w:pPr>
              <w:widowControl/>
              <w:spacing w:after="0" w:line="240" w:lineRule="auto"/>
              <w:rPr>
                <w:ins w:id="1888" w:author="Milan Jelinek" w:date="2025-02-05T10:32:00Z" w16du:dateUtc="2025-02-05T15:32:00Z"/>
                <w:rFonts w:cs="Arial"/>
                <w:sz w:val="18"/>
                <w:szCs w:val="18"/>
                <w:lang w:val="en-US" w:eastAsia="ja-JP"/>
              </w:rPr>
            </w:pPr>
            <w:ins w:id="1889" w:author="Milan Jelinek" w:date="2025-02-05T10:56:00Z" w16du:dateUtc="2025-02-05T15:56:00Z">
              <w:r w:rsidRPr="001E581C">
                <w:rPr>
                  <w:rFonts w:cs="Arial"/>
                  <w:sz w:val="18"/>
                  <w:szCs w:val="18"/>
                  <w:highlight w:val="yellow"/>
                  <w:lang w:val="en-US" w:eastAsia="ja-JP"/>
                </w:rPr>
                <w:t>[10]</w:t>
              </w:r>
            </w:ins>
            <w:ins w:id="1890" w:author="Milan Jelinek" w:date="2025-02-05T10:32:00Z" w16du:dateUtc="2025-02-05T15:32:00Z">
              <w:r w:rsidR="000520EE">
                <w:rPr>
                  <w:rFonts w:cs="Arial"/>
                  <w:sz w:val="18"/>
                  <w:szCs w:val="18"/>
                  <w:lang w:val="en-US" w:eastAsia="ja-JP"/>
                </w:rPr>
                <w:t xml:space="preserve"> dB </w:t>
              </w:r>
            </w:ins>
          </w:p>
        </w:tc>
      </w:tr>
      <w:tr w:rsidR="000520EE" w:rsidRPr="00FF640C" w14:paraId="6C05DAD9" w14:textId="77777777" w:rsidTr="00C404A6">
        <w:tblPrEx>
          <w:tblBorders>
            <w:top w:val="none" w:sz="0" w:space="0" w:color="auto"/>
            <w:bottom w:val="none" w:sz="0" w:space="0" w:color="auto"/>
          </w:tblBorders>
        </w:tblPrEx>
        <w:trPr>
          <w:jc w:val="center"/>
          <w:ins w:id="1891" w:author="Milan Jelinek" w:date="2025-02-05T10:32:00Z"/>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ins w:id="1892" w:author="Milan Jelinek" w:date="2025-02-05T10:32:00Z" w16du:dateUtc="2025-02-05T15:32:00Z"/>
                <w:rFonts w:cs="Arial"/>
                <w:sz w:val="18"/>
                <w:szCs w:val="18"/>
                <w:lang w:val="en-US" w:eastAsia="ja-JP"/>
              </w:rPr>
            </w:pPr>
            <w:ins w:id="1893" w:author="Milan Jelinek" w:date="2025-02-05T10:32:00Z" w16du:dateUtc="2025-02-05T15:32:00Z">
              <w:r w:rsidRPr="00FF640C">
                <w:rPr>
                  <w:rFonts w:cs="Arial"/>
                  <w:sz w:val="18"/>
                  <w:szCs w:val="18"/>
                  <w:lang w:val="en-US" w:eastAsia="ja-JP"/>
                </w:rPr>
                <w:t>Error Conditions</w:t>
              </w:r>
            </w:ins>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ins w:id="1894" w:author="Milan Jelinek" w:date="2025-02-05T10:32:00Z" w16du:dateUtc="2025-02-05T15:32:00Z"/>
                <w:rFonts w:cs="Arial"/>
                <w:sz w:val="18"/>
                <w:szCs w:val="18"/>
                <w:lang w:val="en-US" w:eastAsia="ja-JP"/>
              </w:rPr>
            </w:pPr>
            <w:ins w:id="1895" w:author="Milan Jelinek" w:date="2025-02-05T10:32:00Z" w16du:dateUtc="2025-02-05T15:32:00Z">
              <w:r w:rsidRPr="00FF640C">
                <w:rPr>
                  <w:rFonts w:cs="Arial"/>
                  <w:sz w:val="18"/>
                  <w:szCs w:val="18"/>
                  <w:lang w:val="en-US" w:eastAsia="ja-JP"/>
                </w:rPr>
                <w:t>0%</w:t>
              </w:r>
            </w:ins>
            <w:ins w:id="1896" w:author="Milan Jelinek" w:date="2025-02-05T10:56:00Z" w16du:dateUtc="2025-02-05T15:56:00Z">
              <w:r w:rsidR="001E581C">
                <w:rPr>
                  <w:rFonts w:cs="Arial"/>
                  <w:sz w:val="18"/>
                  <w:szCs w:val="18"/>
                  <w:lang w:val="en-US" w:eastAsia="ja-JP"/>
                </w:rPr>
                <w:t>, 5%</w:t>
              </w:r>
            </w:ins>
          </w:p>
        </w:tc>
      </w:tr>
      <w:tr w:rsidR="000520EE" w:rsidRPr="00FF640C" w14:paraId="64747A66" w14:textId="77777777" w:rsidTr="00C404A6">
        <w:trPr>
          <w:jc w:val="center"/>
          <w:ins w:id="1897" w:author="Milan Jelinek" w:date="2025-02-05T10:32:00Z"/>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ins w:id="1898" w:author="Milan Jelinek" w:date="2025-02-05T10:32:00Z" w16du:dateUtc="2025-02-05T15:32:00Z"/>
                <w:rFonts w:cs="Arial"/>
                <w:sz w:val="18"/>
                <w:szCs w:val="18"/>
                <w:lang w:val="en-US" w:eastAsia="ja-JP"/>
              </w:rPr>
            </w:pPr>
            <w:ins w:id="1899" w:author="Milan Jelinek" w:date="2025-02-05T10:32:00Z" w16du:dateUtc="2025-02-05T15:3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ins w:id="1900" w:author="Milan Jelinek" w:date="2025-02-05T10:32:00Z" w16du:dateUtc="2025-02-05T15:32:00Z"/>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ins w:id="1901" w:author="Milan Jelinek" w:date="2025-02-05T10:32:00Z"/>
        </w:trPr>
        <w:tc>
          <w:tcPr>
            <w:tcW w:w="2624" w:type="dxa"/>
          </w:tcPr>
          <w:p w14:paraId="638887A0" w14:textId="77777777" w:rsidR="000520EE" w:rsidRPr="00FF640C" w:rsidRDefault="000520EE" w:rsidP="00C404A6">
            <w:pPr>
              <w:widowControl/>
              <w:spacing w:after="0"/>
              <w:rPr>
                <w:ins w:id="1902" w:author="Milan Jelinek" w:date="2025-02-05T10:32:00Z" w16du:dateUtc="2025-02-05T15:32:00Z"/>
                <w:rFonts w:cs="Arial"/>
                <w:sz w:val="18"/>
                <w:szCs w:val="18"/>
                <w:lang w:eastAsia="ja-JP"/>
              </w:rPr>
            </w:pPr>
            <w:ins w:id="1903" w:author="Milan Jelinek" w:date="2025-02-05T10:32:00Z" w16du:dateUtc="2025-02-05T15:32:00Z">
              <w:r w:rsidRPr="00FF640C">
                <w:rPr>
                  <w:rFonts w:cs="Arial"/>
                  <w:sz w:val="18"/>
                  <w:szCs w:val="18"/>
                  <w:lang w:eastAsia="ja-JP"/>
                </w:rPr>
                <w:t>Direct</w:t>
              </w:r>
            </w:ins>
          </w:p>
        </w:tc>
        <w:tc>
          <w:tcPr>
            <w:tcW w:w="5028" w:type="dxa"/>
          </w:tcPr>
          <w:p w14:paraId="07C7F4EC" w14:textId="77777777" w:rsidR="000520EE" w:rsidRPr="00FF640C" w:rsidRDefault="000520EE" w:rsidP="00C404A6">
            <w:pPr>
              <w:widowControl/>
              <w:spacing w:after="0"/>
              <w:rPr>
                <w:ins w:id="1904" w:author="Milan Jelinek" w:date="2025-02-05T10:32:00Z" w16du:dateUtc="2025-02-05T15:32:00Z"/>
                <w:rFonts w:cs="Arial"/>
                <w:sz w:val="18"/>
                <w:szCs w:val="18"/>
                <w:lang w:eastAsia="ja-JP"/>
              </w:rPr>
            </w:pPr>
            <w:ins w:id="1905" w:author="Milan Jelinek" w:date="2025-02-05T10:32:00Z" w16du:dateUtc="2025-02-05T15:32:00Z">
              <w:r w:rsidRPr="00FF640C">
                <w:rPr>
                  <w:rFonts w:cs="Arial"/>
                  <w:sz w:val="18"/>
                  <w:szCs w:val="18"/>
                  <w:lang w:eastAsia="ja-JP"/>
                </w:rPr>
                <w:t>-26 LKFS</w:t>
              </w:r>
            </w:ins>
          </w:p>
        </w:tc>
      </w:tr>
      <w:tr w:rsidR="000520EE" w:rsidRPr="00FF640C" w14:paraId="5C936BB2" w14:textId="77777777" w:rsidTr="00C404A6">
        <w:tblPrEx>
          <w:tblBorders>
            <w:top w:val="none" w:sz="0" w:space="0" w:color="auto"/>
            <w:bottom w:val="none" w:sz="0" w:space="0" w:color="auto"/>
          </w:tblBorders>
        </w:tblPrEx>
        <w:trPr>
          <w:jc w:val="center"/>
          <w:ins w:id="1906" w:author="Milan Jelinek" w:date="2025-02-05T10:32:00Z"/>
        </w:trPr>
        <w:tc>
          <w:tcPr>
            <w:tcW w:w="2624" w:type="dxa"/>
          </w:tcPr>
          <w:p w14:paraId="653F29C5" w14:textId="77777777" w:rsidR="000520EE" w:rsidRPr="00FF640C" w:rsidRDefault="000520EE" w:rsidP="00C404A6">
            <w:pPr>
              <w:widowControl/>
              <w:spacing w:after="0"/>
              <w:rPr>
                <w:ins w:id="1907" w:author="Milan Jelinek" w:date="2025-02-05T10:32:00Z" w16du:dateUtc="2025-02-05T15:32:00Z"/>
                <w:rFonts w:cs="Arial"/>
                <w:sz w:val="18"/>
                <w:szCs w:val="18"/>
                <w:lang w:eastAsia="ja-JP"/>
              </w:rPr>
            </w:pPr>
            <w:ins w:id="1908" w:author="Milan Jelinek" w:date="2025-02-05T10:32:00Z" w16du:dateUtc="2025-02-05T15:32:00Z">
              <w:r w:rsidRPr="00FF640C">
                <w:rPr>
                  <w:rFonts w:cs="Arial"/>
                  <w:sz w:val="18"/>
                  <w:szCs w:val="18"/>
                  <w:lang w:eastAsia="ja-JP"/>
                </w:rPr>
                <w:t>P.50 MNRU</w:t>
              </w:r>
            </w:ins>
          </w:p>
          <w:p w14:paraId="433259D6" w14:textId="77777777" w:rsidR="000520EE" w:rsidRPr="00FF640C" w:rsidRDefault="000520EE" w:rsidP="00C404A6">
            <w:pPr>
              <w:widowControl/>
              <w:spacing w:after="0"/>
              <w:rPr>
                <w:ins w:id="1909" w:author="Milan Jelinek" w:date="2025-02-05T10:32:00Z" w16du:dateUtc="2025-02-05T15:32:00Z"/>
                <w:rFonts w:cs="Arial"/>
                <w:sz w:val="18"/>
                <w:szCs w:val="18"/>
                <w:lang w:eastAsia="ja-JP"/>
              </w:rPr>
            </w:pPr>
            <w:ins w:id="1910" w:author="Milan Jelinek" w:date="2025-02-05T10:32:00Z" w16du:dateUtc="2025-02-05T15:32:00Z">
              <w:r w:rsidRPr="00FF640C">
                <w:rPr>
                  <w:rFonts w:cs="Arial"/>
                  <w:sz w:val="18"/>
                  <w:szCs w:val="18"/>
                  <w:lang w:eastAsia="ja-JP"/>
                </w:rPr>
                <w:t>ESDRU</w:t>
              </w:r>
            </w:ins>
          </w:p>
        </w:tc>
        <w:tc>
          <w:tcPr>
            <w:tcW w:w="5028" w:type="dxa"/>
          </w:tcPr>
          <w:p w14:paraId="7DAD3676" w14:textId="1A40270C" w:rsidR="000520EE" w:rsidRPr="00206130" w:rsidRDefault="000520EE" w:rsidP="00C404A6">
            <w:pPr>
              <w:widowControl/>
              <w:spacing w:after="0"/>
              <w:rPr>
                <w:ins w:id="1911" w:author="Milan Jelinek" w:date="2025-02-05T10:32:00Z" w16du:dateUtc="2025-02-05T15:32:00Z"/>
                <w:rFonts w:cs="Arial"/>
                <w:sz w:val="18"/>
                <w:szCs w:val="18"/>
                <w:lang w:val="fr-FR" w:eastAsia="ja-JP"/>
              </w:rPr>
            </w:pPr>
            <w:ins w:id="1912" w:author="Milan Jelinek" w:date="2025-02-05T10:32:00Z" w16du:dateUtc="2025-02-05T15:32:00Z">
              <w:r w:rsidRPr="001E581C">
                <w:rPr>
                  <w:rFonts w:cs="Arial"/>
                  <w:sz w:val="18"/>
                  <w:szCs w:val="18"/>
                  <w:lang w:val="fr-FR" w:eastAsia="ja-JP"/>
                </w:rPr>
                <w:t xml:space="preserve">Q = </w:t>
              </w:r>
            </w:ins>
            <w:ins w:id="1913" w:author="Milan Jelinek" w:date="2025-02-05T10:57:00Z" w16du:dateUtc="2025-02-05T15:57:00Z">
              <w:r w:rsidR="001E581C">
                <w:rPr>
                  <w:rFonts w:cs="Arial"/>
                  <w:sz w:val="18"/>
                  <w:szCs w:val="18"/>
                  <w:lang w:val="fr-FR" w:eastAsia="ja-JP"/>
                </w:rPr>
                <w:t>22</w:t>
              </w:r>
            </w:ins>
            <w:ins w:id="1914" w:author="Milan Jelinek" w:date="2025-02-05T10:32:00Z" w16du:dateUtc="2025-02-05T15:32:00Z">
              <w:r w:rsidRPr="001E581C">
                <w:rPr>
                  <w:rFonts w:cs="Arial"/>
                  <w:sz w:val="18"/>
                  <w:szCs w:val="18"/>
                  <w:lang w:val="fr-FR" w:eastAsia="ja-JP"/>
                </w:rPr>
                <w:t xml:space="preserve">, </w:t>
              </w:r>
            </w:ins>
            <w:ins w:id="1915" w:author="Milan Jelinek" w:date="2025-02-05T10:57:00Z" w16du:dateUtc="2025-02-05T15:57:00Z">
              <w:r w:rsidR="001E581C">
                <w:rPr>
                  <w:rFonts w:cs="Arial"/>
                  <w:sz w:val="18"/>
                  <w:szCs w:val="18"/>
                  <w:lang w:val="fr-FR" w:eastAsia="ja-JP"/>
                </w:rPr>
                <w:t>26</w:t>
              </w:r>
            </w:ins>
            <w:ins w:id="1916" w:author="Milan Jelinek" w:date="2025-02-05T10:32:00Z" w16du:dateUtc="2025-02-05T15:32:00Z">
              <w:r w:rsidRPr="001E581C">
                <w:rPr>
                  <w:rFonts w:cs="Arial"/>
                  <w:sz w:val="18"/>
                  <w:szCs w:val="18"/>
                  <w:lang w:val="fr-FR" w:eastAsia="ja-JP"/>
                </w:rPr>
                <w:t xml:space="preserve">, </w:t>
              </w:r>
            </w:ins>
            <w:ins w:id="1917" w:author="Milan Jelinek" w:date="2025-02-05T10:57:00Z" w16du:dateUtc="2025-02-05T15:57:00Z">
              <w:r w:rsidR="001E581C">
                <w:rPr>
                  <w:rFonts w:cs="Arial"/>
                  <w:sz w:val="18"/>
                  <w:szCs w:val="18"/>
                  <w:lang w:val="fr-FR" w:eastAsia="ja-JP"/>
                </w:rPr>
                <w:t>30</w:t>
              </w:r>
            </w:ins>
            <w:ins w:id="1918" w:author="Milan Jelinek" w:date="2025-02-05T10:32:00Z" w16du:dateUtc="2025-02-05T15:32:00Z">
              <w:r w:rsidRPr="001E581C">
                <w:rPr>
                  <w:rFonts w:cs="Arial"/>
                  <w:sz w:val="18"/>
                  <w:szCs w:val="18"/>
                  <w:lang w:val="fr-FR" w:eastAsia="ja-JP"/>
                </w:rPr>
                <w:t xml:space="preserve">, </w:t>
              </w:r>
            </w:ins>
            <w:ins w:id="1919" w:author="Milan Jelinek" w:date="2025-02-05T10:57:00Z" w16du:dateUtc="2025-02-05T15:57:00Z">
              <w:r w:rsidR="001E581C">
                <w:rPr>
                  <w:rFonts w:cs="Arial"/>
                  <w:sz w:val="18"/>
                  <w:szCs w:val="18"/>
                  <w:lang w:val="fr-FR" w:eastAsia="ja-JP"/>
                </w:rPr>
                <w:t>34</w:t>
              </w:r>
            </w:ins>
            <w:ins w:id="1920" w:author="Milan Jelinek" w:date="2025-02-05T10:32:00Z" w16du:dateUtc="2025-02-05T15:32:00Z">
              <w:r w:rsidRPr="001E581C">
                <w:rPr>
                  <w:rFonts w:cs="Arial"/>
                  <w:sz w:val="18"/>
                  <w:szCs w:val="18"/>
                  <w:lang w:val="fr-FR" w:eastAsia="ja-JP"/>
                </w:rPr>
                <w:t xml:space="preserve"> dB</w:t>
              </w:r>
              <w:r w:rsidRPr="00206130">
                <w:rPr>
                  <w:rFonts w:cs="Arial"/>
                  <w:sz w:val="18"/>
                  <w:szCs w:val="18"/>
                  <w:lang w:val="fr-FR" w:eastAsia="ja-JP"/>
                </w:rPr>
                <w:t xml:space="preserve"> </w:t>
              </w:r>
            </w:ins>
          </w:p>
          <w:p w14:paraId="790F5742" w14:textId="3849E64B" w:rsidR="000520EE" w:rsidRPr="00E313FB" w:rsidRDefault="000520EE" w:rsidP="00C404A6">
            <w:pPr>
              <w:widowControl/>
              <w:spacing w:after="0"/>
              <w:rPr>
                <w:ins w:id="1921" w:author="Milan Jelinek" w:date="2025-02-05T10:32:00Z" w16du:dateUtc="2025-02-05T15:32:00Z"/>
                <w:rFonts w:cs="Arial"/>
                <w:sz w:val="18"/>
                <w:szCs w:val="18"/>
                <w:lang w:eastAsia="ja-JP"/>
              </w:rPr>
            </w:pPr>
            <m:oMath>
              <m:r>
                <w:ins w:id="1922" w:author="Milan Jelinek" w:date="2025-02-05T10:32:00Z" w16du:dateUtc="2025-02-05T15:32:00Z">
                  <w:rPr>
                    <w:rFonts w:ascii="Cambria Math" w:eastAsiaTheme="minorHAnsi" w:hAnsi="Cambria Math" w:cs="Arial"/>
                    <w:sz w:val="22"/>
                    <w:szCs w:val="22"/>
                    <w:lang w:val="fr-FR"/>
                  </w:rPr>
                  <m:t xml:space="preserve"> </m:t>
                </w:ins>
              </m:r>
            </m:oMath>
            <w:ins w:id="1923" w:author="Milan Jelinek" w:date="2025-02-05T10:32:00Z" w16du:dateUtc="2025-02-05T15:32:00Z">
              <w:r w:rsidRPr="001E581C">
                <w:rPr>
                  <w:rFonts w:cs="Arial"/>
                  <w:i/>
                  <w:iCs/>
                  <w:sz w:val="18"/>
                  <w:szCs w:val="18"/>
                  <w:lang w:val="en-US"/>
                </w:rPr>
                <w:t>α</w:t>
              </w:r>
              <w:r w:rsidRPr="001E581C">
                <w:rPr>
                  <w:rFonts w:cs="Arial"/>
                  <w:sz w:val="18"/>
                  <w:szCs w:val="18"/>
                  <w:lang w:val="en-US"/>
                </w:rPr>
                <w:t xml:space="preserve"> = </w:t>
              </w:r>
            </w:ins>
            <w:ins w:id="1924" w:author="Milan Jelinek" w:date="2025-02-05T10:58:00Z" w16du:dateUtc="2025-02-05T15:58:00Z">
              <w:r w:rsidR="001E581C" w:rsidRPr="001E581C">
                <w:rPr>
                  <w:rFonts w:cs="Arial"/>
                  <w:sz w:val="18"/>
                  <w:szCs w:val="18"/>
                  <w:lang w:val="en-US"/>
                </w:rPr>
                <w:t>0.8, 0.6, 0.4, 0.2</w:t>
              </w:r>
            </w:ins>
          </w:p>
        </w:tc>
      </w:tr>
      <w:tr w:rsidR="000520EE" w:rsidRPr="00FF640C" w14:paraId="70199CAB" w14:textId="77777777" w:rsidTr="00C404A6">
        <w:tblPrEx>
          <w:tblBorders>
            <w:top w:val="none" w:sz="0" w:space="0" w:color="auto"/>
            <w:bottom w:val="none" w:sz="0" w:space="0" w:color="auto"/>
          </w:tblBorders>
        </w:tblPrEx>
        <w:trPr>
          <w:jc w:val="center"/>
          <w:ins w:id="1925" w:author="Milan Jelinek" w:date="2025-02-05T10:32:00Z"/>
        </w:trPr>
        <w:tc>
          <w:tcPr>
            <w:tcW w:w="2624" w:type="dxa"/>
            <w:tcBorders>
              <w:bottom w:val="single" w:sz="12" w:space="0" w:color="auto"/>
            </w:tcBorders>
          </w:tcPr>
          <w:p w14:paraId="1E977B16" w14:textId="77777777" w:rsidR="000520EE" w:rsidRPr="00FF640C" w:rsidRDefault="000520EE" w:rsidP="00C404A6">
            <w:pPr>
              <w:widowControl/>
              <w:spacing w:after="0"/>
              <w:rPr>
                <w:ins w:id="1926" w:author="Milan Jelinek" w:date="2025-02-05T10:32:00Z" w16du:dateUtc="2025-02-05T15:32:00Z"/>
                <w:rFonts w:cs="Arial"/>
                <w:sz w:val="18"/>
                <w:szCs w:val="18"/>
                <w:lang w:eastAsia="ja-JP"/>
              </w:rPr>
            </w:pPr>
            <w:ins w:id="1927" w:author="Milan Jelinek" w:date="2025-02-05T10:32:00Z" w16du:dateUtc="2025-02-05T15:32:00Z">
              <w:r w:rsidRPr="00FF640C">
                <w:rPr>
                  <w:rFonts w:cs="Arial" w:hint="eastAsia"/>
                  <w:sz w:val="18"/>
                  <w:szCs w:val="18"/>
                  <w:lang w:val="en-US" w:eastAsia="ja-JP"/>
                </w:rPr>
                <w:t>Input frequency mask</w:t>
              </w:r>
            </w:ins>
          </w:p>
        </w:tc>
        <w:tc>
          <w:tcPr>
            <w:tcW w:w="5028" w:type="dxa"/>
            <w:tcBorders>
              <w:bottom w:val="single" w:sz="12" w:space="0" w:color="auto"/>
            </w:tcBorders>
          </w:tcPr>
          <w:p w14:paraId="3459B24A" w14:textId="77777777" w:rsidR="000520EE" w:rsidRPr="005F7FB5" w:rsidRDefault="000520EE" w:rsidP="00C404A6">
            <w:pPr>
              <w:widowControl/>
              <w:spacing w:after="0"/>
              <w:rPr>
                <w:ins w:id="1928" w:author="Milan Jelinek" w:date="2025-02-05T10:32:00Z" w16du:dateUtc="2025-02-05T15:32:00Z"/>
                <w:rFonts w:cs="Arial"/>
                <w:sz w:val="18"/>
                <w:szCs w:val="18"/>
                <w:lang w:eastAsia="ja-JP"/>
              </w:rPr>
            </w:pPr>
            <w:ins w:id="1929" w:author="Milan Jelinek" w:date="2025-02-05T10:32:00Z" w16du:dateUtc="2025-02-05T15:32:00Z">
              <w:r w:rsidRPr="005F7FB5">
                <w:rPr>
                  <w:rStyle w:val="cf01"/>
                  <w:rFonts w:ascii="Arial" w:hAnsi="Arial" w:cs="Arial"/>
                </w:rPr>
                <w:t>20KBP</w:t>
              </w:r>
            </w:ins>
          </w:p>
        </w:tc>
      </w:tr>
      <w:tr w:rsidR="000520EE" w:rsidRPr="00FF640C" w14:paraId="0FC8EE7D" w14:textId="77777777" w:rsidTr="00C404A6">
        <w:trPr>
          <w:jc w:val="center"/>
          <w:ins w:id="1930" w:author="Milan Jelinek" w:date="2025-02-05T10:32:00Z"/>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ins w:id="1931" w:author="Milan Jelinek" w:date="2025-02-05T10:32:00Z" w16du:dateUtc="2025-02-05T15:32:00Z"/>
                <w:rFonts w:cs="Arial"/>
                <w:sz w:val="18"/>
                <w:szCs w:val="18"/>
                <w:lang w:val="en-US" w:eastAsia="ja-JP"/>
              </w:rPr>
            </w:pPr>
            <w:ins w:id="1932" w:author="Milan Jelinek" w:date="2025-02-05T10:32:00Z" w16du:dateUtc="2025-02-05T15:3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ins w:id="1933" w:author="Milan Jelinek" w:date="2025-02-05T10:32:00Z" w16du:dateUtc="2025-02-05T15:32:00Z"/>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ins w:id="1934" w:author="Milan Jelinek" w:date="2025-02-05T10:32:00Z"/>
        </w:trPr>
        <w:tc>
          <w:tcPr>
            <w:tcW w:w="2624" w:type="dxa"/>
            <w:vAlign w:val="center"/>
          </w:tcPr>
          <w:p w14:paraId="2A71EE54" w14:textId="77777777" w:rsidR="000520EE" w:rsidRPr="00FF640C" w:rsidRDefault="000520EE" w:rsidP="00C404A6">
            <w:pPr>
              <w:widowControl/>
              <w:spacing w:after="0"/>
              <w:rPr>
                <w:ins w:id="1935" w:author="Milan Jelinek" w:date="2025-02-05T10:32:00Z" w16du:dateUtc="2025-02-05T15:32:00Z"/>
                <w:rFonts w:cs="Arial"/>
                <w:sz w:val="18"/>
                <w:szCs w:val="18"/>
                <w:lang w:val="en-US" w:eastAsia="ja-JP"/>
              </w:rPr>
            </w:pPr>
            <w:ins w:id="1936" w:author="Milan Jelinek" w:date="2025-02-05T10:32:00Z" w16du:dateUtc="2025-02-05T15:32:00Z">
              <w:r w:rsidRPr="00D904D4">
                <w:rPr>
                  <w:rFonts w:cs="Arial"/>
                  <w:sz w:val="18"/>
                  <w:szCs w:val="18"/>
                  <w:lang w:val="en-US" w:eastAsia="ja-JP"/>
                </w:rPr>
                <w:t>Test item generation: pre-processing incl. spatialization</w:t>
              </w:r>
            </w:ins>
          </w:p>
        </w:tc>
        <w:tc>
          <w:tcPr>
            <w:tcW w:w="5028" w:type="dxa"/>
            <w:vAlign w:val="center"/>
          </w:tcPr>
          <w:p w14:paraId="3BFB347A" w14:textId="17042B5F" w:rsidR="000520EE" w:rsidRPr="00FF640C" w:rsidDel="00D904D4" w:rsidRDefault="000520EE" w:rsidP="00C404A6">
            <w:pPr>
              <w:widowControl/>
              <w:spacing w:after="0"/>
              <w:rPr>
                <w:ins w:id="1937" w:author="Milan Jelinek" w:date="2025-02-05T10:32:00Z" w16du:dateUtc="2025-02-05T15:32:00Z"/>
                <w:rFonts w:cs="Arial"/>
                <w:sz w:val="18"/>
                <w:szCs w:val="18"/>
                <w:lang w:val="en-US" w:eastAsia="ja-JP"/>
              </w:rPr>
            </w:pPr>
            <w:ins w:id="1938" w:author="Milan Jelinek" w:date="2025-02-05T10:32:00Z" w16du:dateUtc="2025-02-05T15:32:00Z">
              <w:r>
                <w:rPr>
                  <w:rFonts w:cs="Arial"/>
                  <w:sz w:val="18"/>
                  <w:szCs w:val="18"/>
                  <w:lang w:val="en-US" w:eastAsia="ja-JP"/>
                </w:rPr>
                <w:t xml:space="preserve">Defined scenes, ISMs + </w:t>
              </w:r>
            </w:ins>
            <w:ins w:id="1939" w:author="Milan Jelinek" w:date="2025-02-05T10:59:00Z" w16du:dateUtc="2025-02-05T15:59:00Z">
              <w:r w:rsidR="001E581C">
                <w:rPr>
                  <w:rFonts w:cs="Arial"/>
                  <w:sz w:val="18"/>
                  <w:szCs w:val="18"/>
                  <w:lang w:val="en-US" w:eastAsia="ja-JP"/>
                </w:rPr>
                <w:t>H</w:t>
              </w:r>
            </w:ins>
            <w:ins w:id="1940" w:author="Milan Jelinek" w:date="2025-02-05T10:32:00Z" w16du:dateUtc="2025-02-05T15:32:00Z">
              <w:r w:rsidRPr="00615051">
                <w:rPr>
                  <w:rFonts w:cs="Arial"/>
                  <w:sz w:val="18"/>
                  <w:szCs w:val="18"/>
                  <w:lang w:val="en-US" w:eastAsia="ja-JP"/>
                </w:rPr>
                <w:t>OA</w:t>
              </w:r>
            </w:ins>
            <w:ins w:id="1941" w:author="Milan Jelinek" w:date="2025-02-05T11:00:00Z" w16du:dateUtc="2025-02-05T16:00:00Z">
              <w:r w:rsidR="001E581C">
                <w:rPr>
                  <w:rFonts w:cs="Arial"/>
                  <w:sz w:val="18"/>
                  <w:szCs w:val="18"/>
                  <w:lang w:val="en-US" w:eastAsia="ja-JP"/>
                </w:rPr>
                <w:t>3</w:t>
              </w:r>
            </w:ins>
            <w:ins w:id="1942" w:author="Milan Jelinek" w:date="2025-02-05T10:32:00Z" w16du:dateUtc="2025-02-05T15:32:00Z">
              <w:r w:rsidRPr="00615051">
                <w:rPr>
                  <w:rFonts w:cs="Arial"/>
                  <w:sz w:val="18"/>
                  <w:szCs w:val="18"/>
                  <w:lang w:val="en-US" w:eastAsia="ja-JP"/>
                </w:rPr>
                <w:t xml:space="preserve"> </w:t>
              </w:r>
              <w:r>
                <w:rPr>
                  <w:rFonts w:cs="Arial"/>
                  <w:sz w:val="18"/>
                  <w:szCs w:val="18"/>
                  <w:lang w:val="en-US" w:eastAsia="ja-JP"/>
                </w:rPr>
                <w:br/>
              </w:r>
            </w:ins>
          </w:p>
        </w:tc>
      </w:tr>
      <w:tr w:rsidR="000520EE" w:rsidRPr="00FF640C" w14:paraId="6B53FC64" w14:textId="77777777" w:rsidTr="00C404A6">
        <w:tblPrEx>
          <w:tblBorders>
            <w:top w:val="none" w:sz="0" w:space="0" w:color="auto"/>
            <w:bottom w:val="none" w:sz="0" w:space="0" w:color="auto"/>
          </w:tblBorders>
        </w:tblPrEx>
        <w:trPr>
          <w:jc w:val="center"/>
          <w:ins w:id="1943" w:author="Milan Jelinek" w:date="2025-02-05T10:32:00Z"/>
        </w:trPr>
        <w:tc>
          <w:tcPr>
            <w:tcW w:w="2624" w:type="dxa"/>
            <w:vAlign w:val="center"/>
          </w:tcPr>
          <w:p w14:paraId="6DB7E872" w14:textId="77777777" w:rsidR="000520EE" w:rsidRPr="00FF640C" w:rsidRDefault="000520EE" w:rsidP="00C404A6">
            <w:pPr>
              <w:widowControl/>
              <w:spacing w:after="0"/>
              <w:rPr>
                <w:ins w:id="1944" w:author="Milan Jelinek" w:date="2025-02-05T10:32:00Z" w16du:dateUtc="2025-02-05T15:32:00Z"/>
                <w:rFonts w:cs="Arial"/>
                <w:sz w:val="18"/>
                <w:szCs w:val="18"/>
                <w:lang w:val="en-US" w:eastAsia="ja-JP"/>
              </w:rPr>
            </w:pPr>
            <w:ins w:id="1945" w:author="Milan Jelinek" w:date="2025-02-05T10:32:00Z" w16du:dateUtc="2025-02-05T15:32:00Z">
              <w:r w:rsidRPr="00556316">
                <w:rPr>
                  <w:rFonts w:cs="Arial"/>
                  <w:sz w:val="18"/>
                  <w:szCs w:val="18"/>
                  <w:lang w:val="en-US" w:eastAsia="ja-JP"/>
                </w:rPr>
                <w:t>Binaural renderer</w:t>
              </w:r>
            </w:ins>
          </w:p>
        </w:tc>
        <w:tc>
          <w:tcPr>
            <w:tcW w:w="5028" w:type="dxa"/>
            <w:vAlign w:val="center"/>
          </w:tcPr>
          <w:p w14:paraId="435D3F58" w14:textId="77777777" w:rsidR="000520EE" w:rsidRPr="00D904D4" w:rsidRDefault="000520EE" w:rsidP="00C404A6">
            <w:pPr>
              <w:widowControl/>
              <w:spacing w:after="0"/>
              <w:rPr>
                <w:ins w:id="1946" w:author="Milan Jelinek" w:date="2025-02-05T10:32:00Z" w16du:dateUtc="2025-02-05T15:32:00Z"/>
                <w:rFonts w:cs="Arial"/>
                <w:sz w:val="18"/>
                <w:szCs w:val="18"/>
                <w:lang w:val="en-US" w:eastAsia="ja-JP"/>
              </w:rPr>
            </w:pPr>
            <w:ins w:id="1947" w:author="Milan Jelinek" w:date="2025-02-05T10:32:00Z" w16du:dateUtc="2025-02-05T15:32:00Z">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0520EE" w:rsidRPr="00FF640C" w14:paraId="10767D90" w14:textId="77777777" w:rsidTr="00C404A6">
        <w:tblPrEx>
          <w:tblBorders>
            <w:top w:val="none" w:sz="0" w:space="0" w:color="auto"/>
            <w:bottom w:val="none" w:sz="0" w:space="0" w:color="auto"/>
          </w:tblBorders>
        </w:tblPrEx>
        <w:trPr>
          <w:jc w:val="center"/>
          <w:ins w:id="1948" w:author="Milan Jelinek" w:date="2025-02-05T10:32:00Z"/>
        </w:trPr>
        <w:tc>
          <w:tcPr>
            <w:tcW w:w="2624" w:type="dxa"/>
            <w:vAlign w:val="center"/>
          </w:tcPr>
          <w:p w14:paraId="100677F9" w14:textId="77777777" w:rsidR="000520EE" w:rsidRPr="00D904D4" w:rsidRDefault="000520EE" w:rsidP="00C404A6">
            <w:pPr>
              <w:widowControl/>
              <w:spacing w:after="0"/>
              <w:rPr>
                <w:ins w:id="1949" w:author="Milan Jelinek" w:date="2025-02-05T10:32:00Z" w16du:dateUtc="2025-02-05T15:32:00Z"/>
                <w:rFonts w:cs="Arial"/>
                <w:sz w:val="18"/>
                <w:szCs w:val="18"/>
                <w:lang w:val="en-US" w:eastAsia="ja-JP"/>
              </w:rPr>
            </w:pPr>
            <w:ins w:id="1950" w:author="Milan Jelinek" w:date="2025-02-05T10:32:00Z" w16du:dateUtc="2025-02-05T15:3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633557CF" w14:textId="77777777" w:rsidR="000520EE" w:rsidRPr="00D904D4" w:rsidRDefault="000520EE" w:rsidP="00C404A6">
            <w:pPr>
              <w:widowControl/>
              <w:spacing w:after="0"/>
              <w:rPr>
                <w:ins w:id="1951" w:author="Milan Jelinek" w:date="2025-02-05T10:32:00Z" w16du:dateUtc="2025-02-05T15:32:00Z"/>
                <w:rFonts w:cs="Arial"/>
                <w:sz w:val="18"/>
                <w:szCs w:val="18"/>
                <w:lang w:val="en-US" w:eastAsia="ja-JP"/>
              </w:rPr>
            </w:pPr>
            <w:ins w:id="1952" w:author="Milan Jelinek" w:date="2025-02-05T10:32:00Z" w16du:dateUtc="2025-02-05T15:3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0520EE" w:rsidRPr="00FF640C" w14:paraId="61162753" w14:textId="77777777" w:rsidTr="00C404A6">
        <w:tblPrEx>
          <w:tblBorders>
            <w:top w:val="none" w:sz="0" w:space="0" w:color="auto"/>
            <w:bottom w:val="none" w:sz="0" w:space="0" w:color="auto"/>
          </w:tblBorders>
        </w:tblPrEx>
        <w:trPr>
          <w:jc w:val="center"/>
          <w:ins w:id="1953" w:author="Milan Jelinek" w:date="2025-02-05T10:32:00Z"/>
        </w:trPr>
        <w:tc>
          <w:tcPr>
            <w:tcW w:w="2624" w:type="dxa"/>
            <w:vAlign w:val="center"/>
          </w:tcPr>
          <w:p w14:paraId="2CBBBD3A" w14:textId="77777777" w:rsidR="000520EE" w:rsidRPr="00FF640C" w:rsidRDefault="000520EE" w:rsidP="00C404A6">
            <w:pPr>
              <w:widowControl/>
              <w:spacing w:after="0"/>
              <w:rPr>
                <w:ins w:id="1954" w:author="Milan Jelinek" w:date="2025-02-05T10:32:00Z" w16du:dateUtc="2025-02-05T15:32:00Z"/>
                <w:rFonts w:cs="Arial"/>
                <w:sz w:val="18"/>
                <w:szCs w:val="18"/>
                <w:lang w:val="en-US" w:eastAsia="ja-JP"/>
              </w:rPr>
            </w:pPr>
            <w:ins w:id="1955" w:author="Milan Jelinek" w:date="2025-02-05T10:32:00Z" w16du:dateUtc="2025-02-05T15:32:00Z">
              <w:r w:rsidRPr="00D904D4">
                <w:rPr>
                  <w:rFonts w:cs="Arial"/>
                  <w:sz w:val="18"/>
                  <w:szCs w:val="18"/>
                  <w:lang w:val="en-US" w:eastAsia="ja-JP"/>
                </w:rPr>
                <w:t>Kind of samples</w:t>
              </w:r>
            </w:ins>
          </w:p>
        </w:tc>
        <w:tc>
          <w:tcPr>
            <w:tcW w:w="5028" w:type="dxa"/>
            <w:vAlign w:val="center"/>
          </w:tcPr>
          <w:p w14:paraId="39573196" w14:textId="7B47EBFE" w:rsidR="000520EE" w:rsidRPr="00FF640C" w:rsidRDefault="000520EE" w:rsidP="00C404A6">
            <w:pPr>
              <w:widowControl/>
              <w:spacing w:after="0"/>
              <w:rPr>
                <w:ins w:id="1956" w:author="Milan Jelinek" w:date="2025-02-05T10:32:00Z" w16du:dateUtc="2025-02-05T15:32:00Z"/>
                <w:rFonts w:cs="Arial"/>
                <w:sz w:val="18"/>
                <w:szCs w:val="18"/>
                <w:lang w:val="en-US" w:eastAsia="ja-JP"/>
              </w:rPr>
            </w:pPr>
            <w:ins w:id="1957" w:author="Milan Jelinek" w:date="2025-02-05T10:32:00Z" w16du:dateUtc="2025-02-05T15:3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0520EE" w:rsidRPr="00FF640C" w14:paraId="028E5A7C" w14:textId="77777777" w:rsidTr="00C404A6">
        <w:tblPrEx>
          <w:tblBorders>
            <w:top w:val="none" w:sz="0" w:space="0" w:color="auto"/>
            <w:bottom w:val="none" w:sz="0" w:space="0" w:color="auto"/>
          </w:tblBorders>
        </w:tblPrEx>
        <w:trPr>
          <w:jc w:val="center"/>
          <w:ins w:id="1958" w:author="Milan Jelinek" w:date="2025-02-05T10:32:00Z"/>
        </w:trPr>
        <w:tc>
          <w:tcPr>
            <w:tcW w:w="2624" w:type="dxa"/>
          </w:tcPr>
          <w:p w14:paraId="29EF8135" w14:textId="77777777" w:rsidR="000520EE" w:rsidRPr="00FF640C" w:rsidRDefault="000520EE" w:rsidP="00C404A6">
            <w:pPr>
              <w:widowControl/>
              <w:spacing w:after="0"/>
              <w:rPr>
                <w:ins w:id="1959" w:author="Milan Jelinek" w:date="2025-02-05T10:32:00Z" w16du:dateUtc="2025-02-05T15:32:00Z"/>
                <w:rFonts w:cs="Arial"/>
                <w:sz w:val="18"/>
                <w:szCs w:val="18"/>
                <w:lang w:eastAsia="ja-JP"/>
              </w:rPr>
            </w:pPr>
            <w:ins w:id="1960" w:author="Milan Jelinek" w:date="2025-02-05T10:32:00Z" w16du:dateUtc="2025-02-05T15:32:00Z">
              <w:r w:rsidRPr="00FF640C">
                <w:rPr>
                  <w:rFonts w:cs="Arial"/>
                  <w:sz w:val="18"/>
                  <w:szCs w:val="18"/>
                  <w:lang w:val="en-US" w:eastAsia="ja-JP"/>
                </w:rPr>
                <w:t>Number of categories</w:t>
              </w:r>
            </w:ins>
          </w:p>
        </w:tc>
        <w:tc>
          <w:tcPr>
            <w:tcW w:w="5028" w:type="dxa"/>
          </w:tcPr>
          <w:p w14:paraId="643C90DD" w14:textId="77777777" w:rsidR="000520EE" w:rsidRPr="00FF640C" w:rsidRDefault="000520EE" w:rsidP="00C404A6">
            <w:pPr>
              <w:widowControl/>
              <w:spacing w:after="0"/>
              <w:rPr>
                <w:ins w:id="1961" w:author="Milan Jelinek" w:date="2025-02-05T10:32:00Z" w16du:dateUtc="2025-02-05T15:32:00Z"/>
                <w:rFonts w:cs="Arial"/>
                <w:sz w:val="18"/>
                <w:szCs w:val="18"/>
                <w:lang w:eastAsia="ja-JP"/>
              </w:rPr>
            </w:pPr>
            <w:ins w:id="1962" w:author="Milan Jelinek" w:date="2025-02-05T10:32:00Z" w16du:dateUtc="2025-02-05T15:32:00Z">
              <w:r w:rsidRPr="00D904D4">
                <w:rPr>
                  <w:rFonts w:cs="Arial"/>
                  <w:sz w:val="18"/>
                  <w:szCs w:val="18"/>
                  <w:lang w:val="en-US" w:eastAsia="ja-JP"/>
                </w:rPr>
                <w:t xml:space="preserve">6 </w:t>
              </w:r>
            </w:ins>
          </w:p>
        </w:tc>
      </w:tr>
      <w:tr w:rsidR="000520EE" w:rsidRPr="00FF640C" w14:paraId="25B67CE8" w14:textId="77777777" w:rsidTr="00C404A6">
        <w:tblPrEx>
          <w:tblBorders>
            <w:top w:val="none" w:sz="0" w:space="0" w:color="auto"/>
            <w:bottom w:val="none" w:sz="0" w:space="0" w:color="auto"/>
          </w:tblBorders>
        </w:tblPrEx>
        <w:trPr>
          <w:jc w:val="center"/>
          <w:ins w:id="1963" w:author="Milan Jelinek" w:date="2025-02-05T10:32:00Z"/>
        </w:trPr>
        <w:tc>
          <w:tcPr>
            <w:tcW w:w="2624" w:type="dxa"/>
          </w:tcPr>
          <w:p w14:paraId="2A32059D" w14:textId="77777777" w:rsidR="000520EE" w:rsidRPr="00FF640C" w:rsidRDefault="000520EE" w:rsidP="00C404A6">
            <w:pPr>
              <w:widowControl/>
              <w:spacing w:after="0"/>
              <w:rPr>
                <w:ins w:id="1964" w:author="Milan Jelinek" w:date="2025-02-05T10:32:00Z" w16du:dateUtc="2025-02-05T15:32:00Z"/>
                <w:rFonts w:cs="Arial"/>
                <w:sz w:val="18"/>
                <w:szCs w:val="18"/>
                <w:lang w:eastAsia="ja-JP"/>
              </w:rPr>
            </w:pPr>
            <w:ins w:id="1965" w:author="Milan Jelinek" w:date="2025-02-05T10:32:00Z" w16du:dateUtc="2025-02-05T15:32:00Z">
              <w:r w:rsidRPr="00FF640C">
                <w:rPr>
                  <w:rFonts w:cs="Arial"/>
                  <w:sz w:val="18"/>
                  <w:szCs w:val="18"/>
                  <w:lang w:eastAsia="ja-JP"/>
                </w:rPr>
                <w:t>Number of samples</w:t>
              </w:r>
            </w:ins>
          </w:p>
        </w:tc>
        <w:tc>
          <w:tcPr>
            <w:tcW w:w="5028" w:type="dxa"/>
          </w:tcPr>
          <w:p w14:paraId="5C0E2536" w14:textId="77777777" w:rsidR="000520EE" w:rsidRPr="00FF640C" w:rsidRDefault="000520EE" w:rsidP="00C404A6">
            <w:pPr>
              <w:widowControl/>
              <w:spacing w:after="0"/>
              <w:rPr>
                <w:ins w:id="1966" w:author="Milan Jelinek" w:date="2025-02-05T10:32:00Z" w16du:dateUtc="2025-02-05T15:32:00Z"/>
                <w:rFonts w:cs="Arial"/>
                <w:sz w:val="18"/>
                <w:szCs w:val="18"/>
                <w:lang w:eastAsia="ja-JP"/>
              </w:rPr>
            </w:pPr>
            <w:ins w:id="1967" w:author="Milan Jelinek" w:date="2025-02-05T10:32:00Z" w16du:dateUtc="2025-02-05T15:3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0520EE" w:rsidRPr="00FF640C" w14:paraId="3E522776" w14:textId="77777777" w:rsidTr="00C404A6">
        <w:tblPrEx>
          <w:tblBorders>
            <w:top w:val="none" w:sz="0" w:space="0" w:color="auto"/>
            <w:bottom w:val="none" w:sz="0" w:space="0" w:color="auto"/>
          </w:tblBorders>
        </w:tblPrEx>
        <w:trPr>
          <w:jc w:val="center"/>
          <w:ins w:id="1968" w:author="Milan Jelinek" w:date="2025-02-05T10:32:00Z"/>
        </w:trPr>
        <w:tc>
          <w:tcPr>
            <w:tcW w:w="2624" w:type="dxa"/>
          </w:tcPr>
          <w:p w14:paraId="64E2A686" w14:textId="77777777" w:rsidR="000520EE" w:rsidRPr="00FF640C" w:rsidRDefault="000520EE" w:rsidP="00C404A6">
            <w:pPr>
              <w:widowControl/>
              <w:spacing w:after="0"/>
              <w:rPr>
                <w:ins w:id="1969" w:author="Milan Jelinek" w:date="2025-02-05T10:32:00Z" w16du:dateUtc="2025-02-05T15:32:00Z"/>
                <w:rFonts w:cs="Arial"/>
                <w:sz w:val="18"/>
                <w:szCs w:val="18"/>
                <w:lang w:eastAsia="ja-JP"/>
              </w:rPr>
            </w:pPr>
            <w:ins w:id="1970" w:author="Milan Jelinek" w:date="2025-02-05T10:32:00Z" w16du:dateUtc="2025-02-05T15:32:00Z">
              <w:r w:rsidRPr="00FF640C">
                <w:rPr>
                  <w:rFonts w:cs="Arial"/>
                  <w:sz w:val="18"/>
                  <w:szCs w:val="18"/>
                  <w:lang w:eastAsia="ja-JP"/>
                </w:rPr>
                <w:t>Listening Level</w:t>
              </w:r>
            </w:ins>
          </w:p>
        </w:tc>
        <w:tc>
          <w:tcPr>
            <w:tcW w:w="5028" w:type="dxa"/>
          </w:tcPr>
          <w:p w14:paraId="661B3F24" w14:textId="77777777" w:rsidR="000520EE" w:rsidRPr="00FF640C" w:rsidRDefault="000520EE" w:rsidP="00C404A6">
            <w:pPr>
              <w:widowControl/>
              <w:spacing w:after="0"/>
              <w:rPr>
                <w:ins w:id="1971" w:author="Milan Jelinek" w:date="2025-02-05T10:32:00Z" w16du:dateUtc="2025-02-05T15:32:00Z"/>
                <w:rFonts w:cs="Arial"/>
                <w:sz w:val="18"/>
                <w:szCs w:val="18"/>
                <w:lang w:eastAsia="ja-JP"/>
              </w:rPr>
            </w:pPr>
            <w:ins w:id="1972" w:author="Milan Jelinek" w:date="2025-02-05T10:32:00Z" w16du:dateUtc="2025-02-05T15:3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0520EE" w:rsidRPr="00FF640C" w14:paraId="2507AC46" w14:textId="77777777" w:rsidTr="00C404A6">
        <w:tblPrEx>
          <w:tblBorders>
            <w:top w:val="none" w:sz="0" w:space="0" w:color="auto"/>
            <w:bottom w:val="none" w:sz="0" w:space="0" w:color="auto"/>
          </w:tblBorders>
        </w:tblPrEx>
        <w:trPr>
          <w:jc w:val="center"/>
          <w:ins w:id="1973" w:author="Milan Jelinek" w:date="2025-02-05T10:32:00Z"/>
        </w:trPr>
        <w:tc>
          <w:tcPr>
            <w:tcW w:w="2624" w:type="dxa"/>
          </w:tcPr>
          <w:p w14:paraId="70C0BC78" w14:textId="77777777" w:rsidR="000520EE" w:rsidRPr="00FF640C" w:rsidRDefault="000520EE" w:rsidP="00C404A6">
            <w:pPr>
              <w:widowControl/>
              <w:spacing w:after="0"/>
              <w:rPr>
                <w:ins w:id="1974" w:author="Milan Jelinek" w:date="2025-02-05T10:32:00Z" w16du:dateUtc="2025-02-05T15:32:00Z"/>
                <w:rFonts w:cs="Arial"/>
                <w:sz w:val="18"/>
                <w:szCs w:val="18"/>
                <w:lang w:eastAsia="ja-JP"/>
              </w:rPr>
            </w:pPr>
            <w:ins w:id="1975" w:author="Milan Jelinek" w:date="2025-02-05T10:32:00Z" w16du:dateUtc="2025-02-05T15:32:00Z">
              <w:r w:rsidRPr="00FF640C">
                <w:rPr>
                  <w:rFonts w:cs="Arial"/>
                  <w:sz w:val="18"/>
                  <w:szCs w:val="18"/>
                  <w:lang w:eastAsia="ja-JP"/>
                </w:rPr>
                <w:t>Listeners</w:t>
              </w:r>
            </w:ins>
          </w:p>
        </w:tc>
        <w:tc>
          <w:tcPr>
            <w:tcW w:w="5028" w:type="dxa"/>
          </w:tcPr>
          <w:p w14:paraId="2D0B494C" w14:textId="77777777" w:rsidR="000520EE" w:rsidRPr="00FF640C" w:rsidRDefault="000520EE" w:rsidP="00C404A6">
            <w:pPr>
              <w:widowControl/>
              <w:spacing w:after="0"/>
              <w:rPr>
                <w:ins w:id="1976" w:author="Milan Jelinek" w:date="2025-02-05T10:32:00Z" w16du:dateUtc="2025-02-05T15:32:00Z"/>
                <w:rFonts w:cs="Arial"/>
                <w:sz w:val="18"/>
                <w:szCs w:val="18"/>
                <w:lang w:eastAsia="ja-JP"/>
              </w:rPr>
            </w:pPr>
            <w:ins w:id="1977" w:author="Milan Jelinek" w:date="2025-02-05T10:32:00Z" w16du:dateUtc="2025-02-05T15:32:00Z">
              <w:r w:rsidRPr="00FF640C">
                <w:rPr>
                  <w:rFonts w:cs="Arial"/>
                  <w:sz w:val="18"/>
                  <w:szCs w:val="18"/>
                  <w:lang w:eastAsia="ja-JP"/>
                </w:rPr>
                <w:t>Naïve listeners</w:t>
              </w:r>
            </w:ins>
          </w:p>
        </w:tc>
      </w:tr>
      <w:tr w:rsidR="000520EE" w:rsidRPr="00FF640C" w14:paraId="77CA23D3" w14:textId="77777777" w:rsidTr="00C404A6">
        <w:tblPrEx>
          <w:tblBorders>
            <w:top w:val="none" w:sz="0" w:space="0" w:color="auto"/>
            <w:bottom w:val="none" w:sz="0" w:space="0" w:color="auto"/>
          </w:tblBorders>
        </w:tblPrEx>
        <w:trPr>
          <w:jc w:val="center"/>
          <w:ins w:id="1978" w:author="Milan Jelinek" w:date="2025-02-05T10:32:00Z"/>
        </w:trPr>
        <w:tc>
          <w:tcPr>
            <w:tcW w:w="2624" w:type="dxa"/>
          </w:tcPr>
          <w:p w14:paraId="3268ADBB" w14:textId="77777777" w:rsidR="000520EE" w:rsidRPr="00FF640C" w:rsidRDefault="000520EE" w:rsidP="00C404A6">
            <w:pPr>
              <w:widowControl/>
              <w:spacing w:after="0"/>
              <w:rPr>
                <w:ins w:id="1979" w:author="Milan Jelinek" w:date="2025-02-05T10:32:00Z" w16du:dateUtc="2025-02-05T15:32:00Z"/>
                <w:rFonts w:cs="Arial"/>
                <w:sz w:val="18"/>
                <w:szCs w:val="18"/>
                <w:lang w:eastAsia="ja-JP"/>
              </w:rPr>
            </w:pPr>
            <w:ins w:id="1980" w:author="Milan Jelinek" w:date="2025-02-05T10:32:00Z" w16du:dateUtc="2025-02-05T15:32:00Z">
              <w:r w:rsidRPr="00FF640C">
                <w:rPr>
                  <w:rFonts w:cs="Arial"/>
                  <w:sz w:val="18"/>
                  <w:szCs w:val="18"/>
                  <w:lang w:eastAsia="ja-JP"/>
                </w:rPr>
                <w:t>Randomizations</w:t>
              </w:r>
            </w:ins>
          </w:p>
        </w:tc>
        <w:tc>
          <w:tcPr>
            <w:tcW w:w="5028" w:type="dxa"/>
          </w:tcPr>
          <w:p w14:paraId="74DDB087" w14:textId="77777777" w:rsidR="000520EE" w:rsidRPr="00FF640C" w:rsidRDefault="000520EE" w:rsidP="00C404A6">
            <w:pPr>
              <w:widowControl/>
              <w:spacing w:after="0"/>
              <w:rPr>
                <w:ins w:id="1981" w:author="Milan Jelinek" w:date="2025-02-05T10:32:00Z" w16du:dateUtc="2025-02-05T15:32:00Z"/>
                <w:rFonts w:cs="Arial"/>
                <w:sz w:val="18"/>
                <w:szCs w:val="18"/>
                <w:lang w:eastAsia="ja-JP"/>
              </w:rPr>
            </w:pPr>
            <w:ins w:id="1982" w:author="Milan Jelinek" w:date="2025-02-05T10:32:00Z" w16du:dateUtc="2025-02-05T15:3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0520EE" w:rsidRPr="00FF640C" w14:paraId="715627A0" w14:textId="77777777" w:rsidTr="00C404A6">
        <w:tblPrEx>
          <w:tblBorders>
            <w:top w:val="none" w:sz="0" w:space="0" w:color="auto"/>
          </w:tblBorders>
        </w:tblPrEx>
        <w:trPr>
          <w:jc w:val="center"/>
          <w:ins w:id="1983" w:author="Milan Jelinek" w:date="2025-02-05T10:32:00Z"/>
        </w:trPr>
        <w:tc>
          <w:tcPr>
            <w:tcW w:w="2624" w:type="dxa"/>
          </w:tcPr>
          <w:p w14:paraId="20CD4E5D" w14:textId="77777777" w:rsidR="000520EE" w:rsidRPr="00FF640C" w:rsidRDefault="000520EE" w:rsidP="00C404A6">
            <w:pPr>
              <w:widowControl/>
              <w:spacing w:after="0"/>
              <w:rPr>
                <w:ins w:id="1984" w:author="Milan Jelinek" w:date="2025-02-05T10:32:00Z" w16du:dateUtc="2025-02-05T15:32:00Z"/>
                <w:rFonts w:cs="Arial"/>
                <w:sz w:val="18"/>
                <w:szCs w:val="18"/>
                <w:lang w:eastAsia="ja-JP"/>
              </w:rPr>
            </w:pPr>
            <w:ins w:id="1985" w:author="Milan Jelinek" w:date="2025-02-05T10:32:00Z" w16du:dateUtc="2025-02-05T15:32:00Z">
              <w:r w:rsidRPr="00FF640C">
                <w:rPr>
                  <w:rFonts w:cs="Arial"/>
                  <w:sz w:val="18"/>
                  <w:szCs w:val="18"/>
                  <w:lang w:eastAsia="ja-JP"/>
                </w:rPr>
                <w:t>Rating Scale</w:t>
              </w:r>
            </w:ins>
          </w:p>
        </w:tc>
        <w:tc>
          <w:tcPr>
            <w:tcW w:w="5028" w:type="dxa"/>
          </w:tcPr>
          <w:p w14:paraId="7F44113C" w14:textId="41FF31B3" w:rsidR="000520EE" w:rsidRPr="00FF640C" w:rsidRDefault="000520EE" w:rsidP="00C404A6">
            <w:pPr>
              <w:widowControl/>
              <w:spacing w:after="0"/>
              <w:rPr>
                <w:ins w:id="1986" w:author="Milan Jelinek" w:date="2025-02-05T10:32:00Z" w16du:dateUtc="2025-02-05T15:32:00Z"/>
                <w:rFonts w:cs="Arial"/>
                <w:sz w:val="18"/>
                <w:szCs w:val="18"/>
                <w:lang w:eastAsia="ja-JP"/>
              </w:rPr>
            </w:pPr>
            <w:ins w:id="1987" w:author="Milan Jelinek" w:date="2025-02-05T10:32:00Z" w16du:dateUtc="2025-02-05T15:3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1988" w:author="Milan Jelinek" w:date="2025-02-05T10:32:00Z" w16du:dateUtc="2025-02-05T15:32:00Z">
              <w:r w:rsidRPr="00DB57C4">
                <w:rPr>
                  <w:rFonts w:cs="Arial"/>
                  <w:sz w:val="18"/>
                  <w:szCs w:val="18"/>
                  <w:lang w:eastAsia="ja-JP"/>
                </w:rPr>
                <w:fldChar w:fldCharType="separate"/>
              </w:r>
            </w:ins>
            <w:ins w:id="1989" w:author="Milan Jelinek" w:date="2025-02-05T15:47:00Z" w16du:dateUtc="2025-02-05T20:47:00Z">
              <w:r w:rsidR="008820FB">
                <w:rPr>
                  <w:rFonts w:cs="Arial"/>
                  <w:sz w:val="18"/>
                  <w:szCs w:val="18"/>
                  <w:lang w:eastAsia="ja-JP"/>
                </w:rPr>
                <w:t>4.2.1.1</w:t>
              </w:r>
            </w:ins>
            <w:ins w:id="1990" w:author="Milan Jelinek" w:date="2025-02-05T10:32:00Z" w16du:dateUtc="2025-02-05T15:32:00Z">
              <w:r w:rsidRPr="00DB57C4">
                <w:rPr>
                  <w:rFonts w:cs="Arial"/>
                  <w:sz w:val="18"/>
                  <w:szCs w:val="18"/>
                  <w:lang w:eastAsia="ja-JP"/>
                </w:rPr>
                <w:fldChar w:fldCharType="end"/>
              </w:r>
            </w:ins>
          </w:p>
        </w:tc>
      </w:tr>
      <w:tr w:rsidR="000520EE" w:rsidRPr="00FF640C" w14:paraId="1799AD21" w14:textId="77777777" w:rsidTr="00C404A6">
        <w:tblPrEx>
          <w:tblBorders>
            <w:top w:val="none" w:sz="0" w:space="0" w:color="auto"/>
          </w:tblBorders>
        </w:tblPrEx>
        <w:trPr>
          <w:jc w:val="center"/>
          <w:ins w:id="1991" w:author="Milan Jelinek" w:date="2025-02-05T10:32:00Z"/>
        </w:trPr>
        <w:tc>
          <w:tcPr>
            <w:tcW w:w="2624" w:type="dxa"/>
          </w:tcPr>
          <w:p w14:paraId="113B16A5" w14:textId="77777777" w:rsidR="000520EE" w:rsidRPr="00FF640C" w:rsidRDefault="000520EE" w:rsidP="00C404A6">
            <w:pPr>
              <w:widowControl/>
              <w:spacing w:after="0"/>
              <w:rPr>
                <w:ins w:id="1992" w:author="Milan Jelinek" w:date="2025-02-05T10:32:00Z" w16du:dateUtc="2025-02-05T15:32:00Z"/>
                <w:rFonts w:cs="Arial"/>
                <w:sz w:val="18"/>
                <w:szCs w:val="18"/>
                <w:lang w:eastAsia="ja-JP"/>
              </w:rPr>
            </w:pPr>
            <w:ins w:id="1993" w:author="Milan Jelinek" w:date="2025-02-05T10:32:00Z" w16du:dateUtc="2025-02-05T15:32:00Z">
              <w:r w:rsidRPr="00FF640C">
                <w:rPr>
                  <w:rFonts w:cs="Arial"/>
                  <w:sz w:val="18"/>
                  <w:szCs w:val="18"/>
                  <w:lang w:eastAsia="ja-JP"/>
                </w:rPr>
                <w:t>Listening System</w:t>
              </w:r>
            </w:ins>
          </w:p>
        </w:tc>
        <w:tc>
          <w:tcPr>
            <w:tcW w:w="5028" w:type="dxa"/>
          </w:tcPr>
          <w:p w14:paraId="22E0729D" w14:textId="220C1DF2" w:rsidR="000520EE" w:rsidRPr="00FF640C" w:rsidRDefault="000520EE" w:rsidP="00C404A6">
            <w:pPr>
              <w:widowControl/>
              <w:spacing w:after="0"/>
              <w:rPr>
                <w:ins w:id="1994" w:author="Milan Jelinek" w:date="2025-02-05T10:32:00Z" w16du:dateUtc="2025-02-05T15:32:00Z"/>
                <w:rFonts w:cs="Arial"/>
                <w:sz w:val="18"/>
                <w:szCs w:val="18"/>
                <w:lang w:eastAsia="ja-JP"/>
              </w:rPr>
            </w:pPr>
            <w:ins w:id="1995" w:author="Milan Jelinek" w:date="2025-02-05T10:32:00Z" w16du:dateUtc="2025-02-05T15:3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1996" w:author="Milan Jelinek" w:date="2025-02-05T10:32:00Z" w16du:dateUtc="2025-02-05T15:32:00Z">
              <w:r>
                <w:rPr>
                  <w:rFonts w:cs="Arial"/>
                  <w:sz w:val="18"/>
                  <w:szCs w:val="18"/>
                  <w:highlight w:val="yellow"/>
                  <w:lang w:eastAsia="ja-JP"/>
                </w:rPr>
                <w:fldChar w:fldCharType="separate"/>
              </w:r>
            </w:ins>
            <w:ins w:id="1997" w:author="Milan Jelinek" w:date="2025-02-05T15:47:00Z" w16du:dateUtc="2025-02-05T20:47:00Z">
              <w:r w:rsidR="008820FB">
                <w:rPr>
                  <w:rFonts w:cs="Arial"/>
                  <w:sz w:val="18"/>
                  <w:szCs w:val="18"/>
                  <w:lang w:eastAsia="ja-JP"/>
                </w:rPr>
                <w:t>4.4</w:t>
              </w:r>
            </w:ins>
            <w:ins w:id="1998" w:author="Milan Jelinek" w:date="2025-02-05T10:32:00Z" w16du:dateUtc="2025-02-05T15:32:00Z">
              <w:r>
                <w:rPr>
                  <w:rFonts w:cs="Arial"/>
                  <w:sz w:val="18"/>
                  <w:szCs w:val="18"/>
                  <w:highlight w:val="yellow"/>
                  <w:lang w:eastAsia="ja-JP"/>
                </w:rPr>
                <w:fldChar w:fldCharType="end"/>
              </w:r>
            </w:ins>
          </w:p>
        </w:tc>
      </w:tr>
      <w:tr w:rsidR="000520EE" w:rsidRPr="00FF640C" w14:paraId="0BF4D17B" w14:textId="77777777" w:rsidTr="00C404A6">
        <w:tblPrEx>
          <w:tblBorders>
            <w:top w:val="none" w:sz="0" w:space="0" w:color="auto"/>
          </w:tblBorders>
        </w:tblPrEx>
        <w:trPr>
          <w:jc w:val="center"/>
          <w:ins w:id="1999" w:author="Milan Jelinek" w:date="2025-02-05T10:32:00Z"/>
        </w:trPr>
        <w:tc>
          <w:tcPr>
            <w:tcW w:w="2624" w:type="dxa"/>
          </w:tcPr>
          <w:p w14:paraId="7D939863" w14:textId="77777777" w:rsidR="000520EE" w:rsidRPr="00FF640C" w:rsidRDefault="000520EE" w:rsidP="00C404A6">
            <w:pPr>
              <w:widowControl/>
              <w:spacing w:after="0"/>
              <w:rPr>
                <w:ins w:id="2000" w:author="Milan Jelinek" w:date="2025-02-05T10:32:00Z" w16du:dateUtc="2025-02-05T15:32:00Z"/>
                <w:rFonts w:cs="Arial"/>
                <w:sz w:val="18"/>
                <w:szCs w:val="18"/>
                <w:lang w:eastAsia="ja-JP"/>
              </w:rPr>
            </w:pPr>
            <w:ins w:id="2001" w:author="Milan Jelinek" w:date="2025-02-05T10:32:00Z" w16du:dateUtc="2025-02-05T15:32:00Z">
              <w:r w:rsidRPr="00FF640C">
                <w:rPr>
                  <w:rFonts w:cs="Arial"/>
                  <w:sz w:val="18"/>
                  <w:szCs w:val="18"/>
                  <w:lang w:eastAsia="ja-JP"/>
                </w:rPr>
                <w:t>Listening Environment</w:t>
              </w:r>
            </w:ins>
          </w:p>
        </w:tc>
        <w:tc>
          <w:tcPr>
            <w:tcW w:w="5028" w:type="dxa"/>
          </w:tcPr>
          <w:p w14:paraId="224A0028" w14:textId="77777777" w:rsidR="000520EE" w:rsidRPr="00FF640C" w:rsidRDefault="000520EE" w:rsidP="00C404A6">
            <w:pPr>
              <w:widowControl/>
              <w:spacing w:after="0"/>
              <w:rPr>
                <w:ins w:id="2002" w:author="Milan Jelinek" w:date="2025-02-05T10:32:00Z" w16du:dateUtc="2025-02-05T15:32:00Z"/>
                <w:rFonts w:cs="Arial"/>
                <w:sz w:val="18"/>
                <w:szCs w:val="18"/>
                <w:lang w:eastAsia="ja-JP"/>
              </w:rPr>
            </w:pPr>
            <w:ins w:id="2003" w:author="Milan Jelinek" w:date="2025-02-05T10:32:00Z" w16du:dateUtc="2025-02-05T15:32:00Z">
              <w:r w:rsidRPr="00FF640C">
                <w:rPr>
                  <w:rFonts w:cs="Arial"/>
                  <w:sz w:val="18"/>
                  <w:szCs w:val="18"/>
                  <w:lang w:eastAsia="ja-JP"/>
                </w:rPr>
                <w:t>No room noise</w:t>
              </w:r>
            </w:ins>
          </w:p>
        </w:tc>
      </w:tr>
    </w:tbl>
    <w:p w14:paraId="78AF9FF4" w14:textId="77777777" w:rsidR="000520EE" w:rsidRPr="000520EE" w:rsidRDefault="000520EE" w:rsidP="000520EE">
      <w:pPr>
        <w:rPr>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81F378" w14:textId="2C34B749" w:rsidR="00195ADB" w:rsidRPr="00532616" w:rsidRDefault="00195ADB" w:rsidP="00691F8F">
            <w:pPr>
              <w:rPr>
                <w:rFonts w:cs="Arial"/>
              </w:rPr>
            </w:pPr>
            <w:del w:id="2004" w:author="Milan Jelinek" w:date="2025-02-05T11:03:00Z" w16du:dateUtc="2025-02-05T16:03:00Z">
              <w:r w:rsidRPr="00532616" w:rsidDel="002733C1">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6F61C1" w14:textId="77777777" w:rsidR="00195ADB" w:rsidRPr="00532616" w:rsidRDefault="00195ADB" w:rsidP="00691F8F">
            <w:pPr>
              <w:rPr>
                <w:rFonts w:cs="Arial"/>
              </w:rPr>
            </w:pPr>
          </w:p>
        </w:tc>
      </w:tr>
      <w:tr w:rsidR="00195ADB" w:rsidRPr="004E3914" w14:paraId="136916C6" w14:textId="77777777" w:rsidTr="002733C1">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3A11BCD9" w14:textId="6756F790" w:rsidR="00195ADB" w:rsidRPr="00532616" w:rsidRDefault="00195ADB" w:rsidP="00691F8F">
            <w:pPr>
              <w:rPr>
                <w:rFonts w:cs="Arial"/>
              </w:rPr>
            </w:pPr>
            <w:del w:id="2005" w:author="Milan Jelinek" w:date="2025-02-05T11:03:00Z" w16du:dateUtc="2025-02-05T16:03:00Z">
              <w:r w:rsidRPr="00532616" w:rsidDel="002733C1">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869B03" w14:textId="5238C7D4" w:rsidR="00195ADB" w:rsidRPr="00532616" w:rsidRDefault="00195ADB" w:rsidP="00691F8F">
            <w:pPr>
              <w:rPr>
                <w:rFonts w:cs="Arial"/>
              </w:rPr>
            </w:pPr>
            <w:del w:id="2006" w:author="Milan Jelinek" w:date="2025-02-05T11:03:00Z" w16du:dateUtc="2025-02-05T16:03:00Z">
              <w:r w:rsidDel="002733C1">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59530" w14:textId="07B1FCB8" w:rsidR="00195ADB" w:rsidRPr="00532616" w:rsidRDefault="00195ADB" w:rsidP="00691F8F">
            <w:pPr>
              <w:rPr>
                <w:rFonts w:cs="Arial"/>
              </w:rPr>
            </w:pPr>
            <w:del w:id="2007"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 xml:space="preserve">all bitrates </w:delText>
              </w:r>
              <w:r w:rsidRPr="00532616" w:rsidDel="002733C1">
                <w:rPr>
                  <w:rFonts w:cs="Arial"/>
                </w:rPr>
                <w:delText>13.2</w:delText>
              </w:r>
              <w:r w:rsidDel="002733C1">
                <w:rPr>
                  <w:rFonts w:cs="Arial"/>
                </w:rPr>
                <w:delText xml:space="preserve">- 512 </w:delText>
              </w:r>
              <w:r w:rsidRPr="00532616" w:rsidDel="002733C1">
                <w:rPr>
                  <w:rFonts w:cs="Arial"/>
                </w:rPr>
                <w:delText>kbps with DTX off at 0% FER</w:delText>
              </w:r>
            </w:del>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D8FE427" w:rsidR="00195ADB" w:rsidRPr="00532616" w:rsidRDefault="00195ADB" w:rsidP="00691F8F">
            <w:pPr>
              <w:rPr>
                <w:rFonts w:cs="Arial"/>
              </w:rPr>
            </w:pPr>
            <w:del w:id="2008" w:author="Milan Jelinek" w:date="2025-02-05T11:03:00Z" w16du:dateUtc="2025-02-05T16:03:00Z">
              <w:r w:rsidDel="002733C1">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4EF08E4C" w:rsidR="00195ADB" w:rsidRPr="00532616" w:rsidRDefault="00195ADB" w:rsidP="00691F8F">
            <w:pPr>
              <w:rPr>
                <w:rFonts w:cs="Arial"/>
              </w:rPr>
            </w:pPr>
            <w:del w:id="2009"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32, 64, 256</w:delText>
              </w:r>
              <w:r w:rsidRPr="00532616" w:rsidDel="002733C1">
                <w:rPr>
                  <w:rFonts w:cs="Arial"/>
                </w:rPr>
                <w:delText xml:space="preserve"> kbps with </w:delText>
              </w:r>
              <w:r w:rsidDel="002733C1">
                <w:rPr>
                  <w:rFonts w:cs="Arial"/>
                </w:rPr>
                <w:delText>5</w:delText>
              </w:r>
              <w:r w:rsidRPr="00532616" w:rsidDel="002733C1">
                <w:rPr>
                  <w:rFonts w:cs="Arial"/>
                </w:rPr>
                <w:delText>% FER</w:delText>
              </w:r>
            </w:del>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2C00B6DC" w:rsidR="00195ADB" w:rsidRDefault="00195ADB" w:rsidP="00691F8F">
            <w:pPr>
              <w:rPr>
                <w:rFonts w:cs="Arial"/>
              </w:rPr>
            </w:pPr>
            <w:del w:id="2010"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1430B79D" w:rsidR="00195ADB" w:rsidRDefault="00195ADB" w:rsidP="00691F8F">
            <w:pPr>
              <w:rPr>
                <w:rFonts w:cs="Arial"/>
              </w:rPr>
            </w:pPr>
            <w:del w:id="2011" w:author="Milan Jelinek" w:date="2025-02-05T11:03:00Z" w16du:dateUtc="2025-02-05T16:03:00Z">
              <w:r w:rsidDel="002733C1">
                <w:rPr>
                  <w:rFonts w:cs="Arial"/>
                </w:rPr>
                <w:delText>IVAS OSBA fixed point / floating point interoperability conditions at 32, 64, 128 and 256 kbps</w:delText>
              </w:r>
            </w:del>
          </w:p>
        </w:tc>
      </w:tr>
      <w:tr w:rsidR="00195ADB" w:rsidRPr="004E3914" w14:paraId="2C08B56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2A0D26" w14:textId="3273F1EF" w:rsidR="00195ADB" w:rsidRPr="00532616" w:rsidRDefault="00195ADB" w:rsidP="00691F8F">
            <w:pPr>
              <w:rPr>
                <w:rFonts w:cs="Arial"/>
              </w:rPr>
            </w:pPr>
            <w:del w:id="2012" w:author="Milan Jelinek" w:date="2025-02-05T11:03:00Z" w16du:dateUtc="2025-02-05T16:03:00Z">
              <w:r w:rsidRPr="00532616" w:rsidDel="002733C1">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D60D5" w14:textId="77777777" w:rsidR="00195ADB" w:rsidRPr="00532616" w:rsidRDefault="00195ADB" w:rsidP="00691F8F">
            <w:pPr>
              <w:rPr>
                <w:rFonts w:cs="Arial"/>
              </w:rPr>
            </w:pPr>
          </w:p>
        </w:tc>
      </w:tr>
      <w:tr w:rsidR="00195ADB" w:rsidRPr="004E3914" w14:paraId="150A7DA4" w14:textId="77777777" w:rsidTr="002733C1">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5240B14" w14:textId="588AE799" w:rsidR="00195ADB" w:rsidRPr="00532616" w:rsidRDefault="00195ADB" w:rsidP="00691F8F">
            <w:pPr>
              <w:rPr>
                <w:rFonts w:cs="Arial"/>
              </w:rPr>
            </w:pPr>
            <w:del w:id="2013" w:author="Milan Jelinek" w:date="2025-02-05T11:03:00Z" w16du:dateUtc="2025-02-05T16:03:00Z">
              <w:r w:rsidRPr="00532616" w:rsidDel="002733C1">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9F63A" w14:textId="071F584B" w:rsidR="00195ADB" w:rsidRPr="00710EEC" w:rsidRDefault="00195ADB" w:rsidP="00691F8F">
            <w:pPr>
              <w:rPr>
                <w:rFonts w:cs="Arial"/>
              </w:rPr>
            </w:pPr>
            <w:del w:id="2014" w:author="Milan Jelinek" w:date="2025-02-05T11:03:00Z" w16du:dateUtc="2025-02-05T16:03:00Z">
              <w:r w:rsidRPr="00710EEC"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7E17F" w14:textId="3A55C2CF" w:rsidR="00195ADB" w:rsidRPr="00710EEC" w:rsidDel="002733C1" w:rsidRDefault="00195ADB" w:rsidP="00691F8F">
            <w:pPr>
              <w:rPr>
                <w:del w:id="2015" w:author="Milan Jelinek" w:date="2025-02-05T11:03:00Z" w16du:dateUtc="2025-02-05T16:03:00Z"/>
                <w:rFonts w:cs="Arial"/>
              </w:rPr>
            </w:pPr>
            <w:del w:id="2016" w:author="Milan Jelinek" w:date="2025-02-05T11:03:00Z" w16du:dateUtc="2025-02-05T16:03:00Z">
              <w:r w:rsidDel="002733C1">
                <w:rPr>
                  <w:rFonts w:cs="Arial"/>
                </w:rPr>
                <w:delText>IVAS operation in two separate instances (SBA + ISM)</w:delText>
              </w:r>
            </w:del>
          </w:p>
          <w:p w14:paraId="2892711F" w14:textId="77777777" w:rsidR="00195ADB" w:rsidRPr="00710EEC" w:rsidRDefault="00195ADB" w:rsidP="00691F8F">
            <w:pPr>
              <w:rPr>
                <w:rFonts w:cs="Arial"/>
              </w:rPr>
            </w:pPr>
          </w:p>
        </w:tc>
      </w:tr>
      <w:tr w:rsidR="00195ADB" w:rsidRPr="004E3914" w14:paraId="0D4CC7B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82CC14" w14:textId="319CA6C5" w:rsidR="00195ADB" w:rsidRPr="00532616" w:rsidRDefault="00195ADB" w:rsidP="00691F8F">
            <w:pPr>
              <w:rPr>
                <w:rFonts w:cs="Arial"/>
              </w:rPr>
            </w:pPr>
            <w:del w:id="2017" w:author="Milan Jelinek" w:date="2025-02-05T11:03:00Z" w16du:dateUtc="2025-02-05T16:03:00Z">
              <w:r w:rsidRPr="00532616" w:rsidDel="002733C1">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965022" w14:textId="4C5FCFFF" w:rsidR="00195ADB" w:rsidRPr="00532616" w:rsidRDefault="00195ADB" w:rsidP="00691F8F">
            <w:pPr>
              <w:rPr>
                <w:rFonts w:cs="Arial"/>
              </w:rPr>
            </w:pPr>
            <w:del w:id="2018" w:author="Milan Jelinek" w:date="2025-02-05T11:03:00Z" w16du:dateUtc="2025-02-05T16:03:00Z">
              <w:r w:rsidRPr="00532616" w:rsidDel="002733C1">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419D58AE" w:rsidR="00195ADB" w:rsidRPr="00532616" w:rsidRDefault="00195ADB" w:rsidP="00691F8F">
            <w:pPr>
              <w:rPr>
                <w:rFonts w:cs="Arial"/>
              </w:rPr>
            </w:pPr>
            <w:del w:id="2019"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35921E33" w:rsidR="00195ADB" w:rsidRPr="00532616" w:rsidRDefault="00195ADB" w:rsidP="00691F8F">
            <w:pPr>
              <w:rPr>
                <w:rFonts w:cs="Arial"/>
              </w:rPr>
            </w:pPr>
            <w:del w:id="2020" w:author="Milan Jelinek" w:date="2025-02-05T11:03:00Z" w16du:dateUtc="2025-02-05T16:03:00Z">
              <w:r w:rsidDel="002733C1">
                <w:rPr>
                  <w:rFonts w:cs="Arial"/>
                </w:rPr>
                <w:delText xml:space="preserve">Fixed point IVAS_rend. </w:delText>
              </w:r>
              <w:r w:rsidRPr="00532616" w:rsidDel="002733C1">
                <w:rPr>
                  <w:rFonts w:cs="Arial"/>
                </w:rPr>
                <w:delText>Nominal input level</w:delText>
              </w:r>
            </w:del>
          </w:p>
        </w:tc>
      </w:tr>
      <w:tr w:rsidR="00195ADB" w:rsidRPr="004E3914" w14:paraId="01AD3A7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5D1CB3" w14:textId="0DA62B38" w:rsidR="00195ADB" w:rsidRPr="00532616" w:rsidRDefault="00195ADB" w:rsidP="00691F8F">
            <w:pPr>
              <w:rPr>
                <w:rFonts w:cs="Arial"/>
              </w:rPr>
            </w:pPr>
            <w:del w:id="2021" w:author="Milan Jelinek" w:date="2025-02-05T11:03:00Z" w16du:dateUtc="2025-02-05T16:03:00Z">
              <w:r w:rsidRPr="00532616" w:rsidDel="002733C1">
                <w:rPr>
                  <w:rFonts w:cs="Arial"/>
                </w:rPr>
                <w:delText xml:space="preserve">P.50 MNRU (applied to </w:delText>
              </w:r>
              <w:r w:rsidDel="002733C1">
                <w:rPr>
                  <w:rFonts w:cs="Arial"/>
                </w:rPr>
                <w:delText>SBA</w:delText>
              </w:r>
              <w:r w:rsidRPr="00532616" w:rsidDel="002733C1">
                <w:rPr>
                  <w:rFonts w:cs="Arial"/>
                </w:rPr>
                <w:delText xml:space="preserve">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5629A36A" w:rsidR="00195ADB" w:rsidRPr="00532616" w:rsidRDefault="00195ADB" w:rsidP="00691F8F">
            <w:pPr>
              <w:rPr>
                <w:rFonts w:cs="Arial"/>
              </w:rPr>
            </w:pPr>
            <w:del w:id="2022"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6CC82B15" w:rsidR="00195ADB" w:rsidRPr="00532616" w:rsidRDefault="00195ADB" w:rsidP="00691F8F">
            <w:pPr>
              <w:rPr>
                <w:rFonts w:cs="Arial"/>
              </w:rPr>
            </w:pPr>
            <w:del w:id="2023" w:author="Milan Jelinek" w:date="2025-02-05T11:03:00Z" w16du:dateUtc="2025-02-05T16:03:00Z">
              <w:r w:rsidRPr="00532616" w:rsidDel="002733C1">
                <w:rPr>
                  <w:rFonts w:cs="Arial"/>
                </w:rPr>
                <w:delText xml:space="preserve">Q = </w:delText>
              </w:r>
              <w:r w:rsidDel="002733C1">
                <w:rPr>
                  <w:rFonts w:cs="Arial"/>
                </w:rPr>
                <w:delText>34</w:delText>
              </w:r>
              <w:r w:rsidRPr="00532616" w:rsidDel="002733C1">
                <w:rPr>
                  <w:rFonts w:cs="Arial"/>
                </w:rPr>
                <w:delText xml:space="preserve">, </w:delText>
              </w:r>
              <w:r w:rsidDel="002733C1">
                <w:rPr>
                  <w:rFonts w:cs="Arial"/>
                </w:rPr>
                <w:delText>30</w:delText>
              </w:r>
              <w:r w:rsidRPr="00532616" w:rsidDel="002733C1">
                <w:rPr>
                  <w:rFonts w:cs="Arial"/>
                </w:rPr>
                <w:delText xml:space="preserve">, </w:delText>
              </w:r>
              <w:r w:rsidDel="002733C1">
                <w:rPr>
                  <w:rFonts w:cs="Arial"/>
                </w:rPr>
                <w:delText>26, 22</w:delText>
              </w:r>
              <w:r w:rsidRPr="00532616" w:rsidDel="002733C1">
                <w:rPr>
                  <w:rFonts w:cs="Arial"/>
                </w:rPr>
                <w:delText xml:space="preserve"> dB (all: nominal input level)</w:delText>
              </w:r>
            </w:del>
          </w:p>
        </w:tc>
      </w:tr>
      <w:tr w:rsidR="00195ADB" w:rsidRPr="004E3914" w14:paraId="124B54AA"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98288" w14:textId="66BDA08A" w:rsidR="00195ADB" w:rsidRPr="00532616" w:rsidRDefault="00195ADB" w:rsidP="00691F8F">
            <w:pPr>
              <w:rPr>
                <w:rFonts w:cs="Arial"/>
              </w:rPr>
            </w:pPr>
            <w:del w:id="2024" w:author="Milan Jelinek" w:date="2025-02-05T11:03:00Z" w16du:dateUtc="2025-02-05T16:03:00Z">
              <w:r w:rsidRPr="00532616" w:rsidDel="002733C1">
                <w:rPr>
                  <w:rFonts w:cs="Arial"/>
                </w:rPr>
                <w:delText xml:space="preserve">ESDRU </w:delText>
              </w:r>
              <w:r w:rsidDel="002733C1">
                <w:rPr>
                  <w:rFonts w:cs="Arial"/>
                </w:rPr>
                <w:fldChar w:fldCharType="begin"/>
              </w:r>
              <w:r w:rsidDel="002733C1">
                <w:rPr>
                  <w:rFonts w:cs="Arial"/>
                </w:rPr>
                <w:delInstrText xml:space="preserve"> REF _Ref160029684 \n \h </w:delInstrText>
              </w:r>
              <w:r w:rsidDel="002733C1">
                <w:rPr>
                  <w:rFonts w:cs="Arial"/>
                </w:rPr>
              </w:r>
              <w:r w:rsidDel="002733C1">
                <w:rPr>
                  <w:rFonts w:cs="Arial"/>
                </w:rPr>
                <w:fldChar w:fldCharType="separate"/>
              </w:r>
              <w:r w:rsidR="00E90D83" w:rsidDel="002733C1">
                <w:rPr>
                  <w:rFonts w:cs="Arial"/>
                </w:rPr>
                <w:delText>[5]</w:delText>
              </w:r>
              <w:r w:rsidDel="002733C1">
                <w:rPr>
                  <w:rFonts w:cs="Arial"/>
                </w:rPr>
                <w:fldChar w:fldCharType="end"/>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01934C" w14:textId="5379F103" w:rsidR="00195ADB" w:rsidRPr="00532616" w:rsidRDefault="00195ADB" w:rsidP="00691F8F">
            <w:pPr>
              <w:rPr>
                <w:rFonts w:cs="Arial"/>
              </w:rPr>
            </w:pPr>
            <w:del w:id="2025" w:author="Milan Jelinek" w:date="2025-02-05T11:03:00Z" w16du:dateUtc="2025-02-05T16:03:00Z">
              <w:r w:rsidDel="002733C1">
                <w:rPr>
                  <w:rFonts w:cs="Arial"/>
                </w:rPr>
                <w:delText>4</w:delText>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7C86C7" w14:textId="6EA79978" w:rsidR="00195ADB" w:rsidRPr="00532616" w:rsidRDefault="00195ADB" w:rsidP="00691F8F">
            <w:pPr>
              <w:rPr>
                <w:rFonts w:cs="Arial"/>
              </w:rPr>
            </w:pPr>
            <w:del w:id="2026" w:author="Milan Jelinek" w:date="2025-02-05T11:03:00Z" w16du:dateUtc="2025-02-05T16:03:00Z">
              <w:r w:rsidRPr="00532616" w:rsidDel="002733C1">
                <w:rPr>
                  <w:rFonts w:cs="Arial"/>
                </w:rPr>
                <w:delText>α = 0.8, 0.</w:delText>
              </w:r>
              <w:r w:rsidDel="002733C1">
                <w:rPr>
                  <w:rFonts w:cs="Arial"/>
                </w:rPr>
                <w:delText>6</w:delText>
              </w:r>
              <w:r w:rsidRPr="00532616" w:rsidDel="002733C1">
                <w:rPr>
                  <w:rFonts w:cs="Arial"/>
                </w:rPr>
                <w:delText>, 0.</w:delText>
              </w:r>
              <w:r w:rsidDel="002733C1">
                <w:rPr>
                  <w:rFonts w:cs="Arial"/>
                </w:rPr>
                <w:delText>4, 0.2</w:delText>
              </w:r>
              <w:r w:rsidRPr="00532616" w:rsidDel="002733C1">
                <w:rPr>
                  <w:rFonts w:cs="Arial"/>
                </w:rPr>
                <w:delText xml:space="preserve"> (output loudness set to nominal level)  </w:delText>
              </w:r>
            </w:del>
          </w:p>
        </w:tc>
      </w:tr>
      <w:tr w:rsidR="00195ADB" w:rsidRPr="004E3914" w14:paraId="027F288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BC576" w14:textId="13C4C51F" w:rsidR="00195ADB" w:rsidRPr="00532616" w:rsidRDefault="00195ADB" w:rsidP="00691F8F">
            <w:pPr>
              <w:rPr>
                <w:rFonts w:cs="Arial"/>
              </w:rPr>
            </w:pPr>
            <w:del w:id="2027" w:author="Milan Jelinek" w:date="2025-02-05T11:03:00Z" w16du:dateUtc="2025-02-05T16:03:00Z">
              <w:r w:rsidRPr="00532616" w:rsidDel="002733C1">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4983A243" w:rsidR="00195ADB" w:rsidRPr="00532616" w:rsidRDefault="00195ADB" w:rsidP="00691F8F">
            <w:pPr>
              <w:rPr>
                <w:rFonts w:cs="Arial"/>
              </w:rPr>
            </w:pPr>
            <w:del w:id="2028" w:author="Milan Jelinek" w:date="2025-02-05T11:03:00Z" w16du:dateUtc="2025-02-05T16:03:00Z">
              <w:r w:rsidRPr="00532616" w:rsidDel="002733C1">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D6FEA7C" w:rsidR="00195ADB" w:rsidRPr="00532616" w:rsidRDefault="00195ADB" w:rsidP="00691F8F">
            <w:pPr>
              <w:rPr>
                <w:rFonts w:cs="Arial"/>
              </w:rPr>
            </w:pPr>
            <w:del w:id="2029"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4C052BD8" w:rsidR="00195ADB" w:rsidRPr="00532616" w:rsidRDefault="00195ADB" w:rsidP="00691F8F">
            <w:pPr>
              <w:rPr>
                <w:rFonts w:cs="Arial"/>
              </w:rPr>
            </w:pPr>
            <w:del w:id="2030" w:author="Milan Jelinek" w:date="2025-02-05T11:03:00Z" w16du:dateUtc="2025-02-05T16:03:00Z">
              <w:r w:rsidRPr="00532616" w:rsidDel="002733C1">
                <w:rPr>
                  <w:rFonts w:cs="Arial"/>
                </w:rPr>
                <w:delText xml:space="preserve">Model-based generation according to </w:delText>
              </w:r>
              <w:r w:rsidDel="002733C1">
                <w:rPr>
                  <w:rFonts w:cs="Arial"/>
                </w:rPr>
                <w:delText xml:space="preserve">processing scripts. </w:delText>
              </w:r>
            </w:del>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3CBC153D" w:rsidR="00195ADB" w:rsidRPr="00532616" w:rsidRDefault="00195ADB" w:rsidP="00691F8F">
            <w:pPr>
              <w:rPr>
                <w:rFonts w:cs="Arial"/>
              </w:rPr>
            </w:pPr>
            <w:del w:id="2031" w:author="Milan Jelinek" w:date="2025-02-05T11:03:00Z" w16du:dateUtc="2025-02-05T16:03:00Z">
              <w:r w:rsidRPr="00532616" w:rsidDel="002733C1">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F08116F" w:rsidR="00195ADB" w:rsidRPr="00532616" w:rsidRDefault="00195ADB" w:rsidP="00691F8F">
            <w:pPr>
              <w:rPr>
                <w:rFonts w:cs="Arial"/>
              </w:rPr>
            </w:pPr>
            <w:del w:id="2032"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20051BCC" w:rsidR="00195ADB" w:rsidRPr="00532616" w:rsidRDefault="00195ADB" w:rsidP="00691F8F">
            <w:pPr>
              <w:rPr>
                <w:rFonts w:cs="Arial"/>
              </w:rPr>
            </w:pPr>
            <w:del w:id="2033" w:author="Milan Jelinek" w:date="2025-02-05T11:03:00Z" w16du:dateUtc="2025-02-05T16:03:00Z">
              <w:r w:rsidRPr="00532616" w:rsidDel="002733C1">
                <w:rPr>
                  <w:rFonts w:cs="Arial"/>
                </w:rPr>
                <w:delText>IVAS</w:delText>
              </w:r>
              <w:r w:rsidDel="002733C1">
                <w:rPr>
                  <w:rFonts w:cs="Arial"/>
                </w:rPr>
                <w:delText xml:space="preserve"> codec internal binaural renderer and for references IVAS external renderer (IVAS_rend)</w:delText>
              </w:r>
            </w:del>
          </w:p>
        </w:tc>
      </w:tr>
      <w:tr w:rsidR="00195ADB" w:rsidRPr="004E3914" w14:paraId="2E54421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9C129" w14:textId="3029B4B0" w:rsidR="00195ADB" w:rsidRPr="00532616" w:rsidRDefault="00195ADB" w:rsidP="00691F8F">
            <w:pPr>
              <w:rPr>
                <w:rFonts w:cs="Arial"/>
              </w:rPr>
            </w:pPr>
            <w:del w:id="2034" w:author="Milan Jelinek" w:date="2025-02-05T11:03:00Z" w16du:dateUtc="2025-02-05T16:03:00Z">
              <w:r w:rsidRPr="00532616" w:rsidDel="002733C1">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08689BB2" w:rsidR="00195ADB" w:rsidRPr="00532616" w:rsidRDefault="00195ADB" w:rsidP="00691F8F">
            <w:pPr>
              <w:rPr>
                <w:rFonts w:cs="Arial"/>
              </w:rPr>
            </w:pPr>
            <w:del w:id="2035"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6D950187" w:rsidR="00195ADB" w:rsidRPr="00532616" w:rsidRDefault="00195ADB" w:rsidP="00691F8F">
            <w:pPr>
              <w:rPr>
                <w:rFonts w:cs="Arial"/>
              </w:rPr>
            </w:pPr>
            <w:del w:id="2036" w:author="Milan Jelinek" w:date="2025-02-05T11:03:00Z" w16du:dateUtc="2025-02-05T16:03:00Z">
              <w:r w:rsidRPr="00532616" w:rsidDel="002733C1">
                <w:rPr>
                  <w:rFonts w:cs="Arial"/>
                </w:rPr>
                <w:delText>48 kHz / maximum available audio bandwidth (WB, SWB, FB)</w:delText>
              </w:r>
              <w:r w:rsidDel="002733C1">
                <w:rPr>
                  <w:rFonts w:cs="Arial"/>
                </w:rPr>
                <w:delText xml:space="preserve"> </w:delText>
              </w:r>
            </w:del>
          </w:p>
        </w:tc>
      </w:tr>
      <w:tr w:rsidR="00195ADB" w:rsidRPr="004E3914" w14:paraId="7ACA5E72"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84D89" w14:textId="2C98E069" w:rsidR="00195ADB" w:rsidRPr="00532616" w:rsidRDefault="00195ADB" w:rsidP="00691F8F">
            <w:pPr>
              <w:rPr>
                <w:rFonts w:cs="Arial"/>
              </w:rPr>
            </w:pPr>
            <w:del w:id="2037" w:author="Milan Jelinek" w:date="2025-02-05T11:03:00Z" w16du:dateUtc="2025-02-05T16:03:00Z">
              <w:r w:rsidRPr="00532616" w:rsidDel="002733C1">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8D20864" w:rsidR="00195ADB" w:rsidRPr="00532616" w:rsidRDefault="00195ADB" w:rsidP="00691F8F">
            <w:pPr>
              <w:rPr>
                <w:rFonts w:cs="Arial"/>
              </w:rPr>
            </w:pPr>
            <w:del w:id="2038"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568CF64F" w:rsidR="00195ADB" w:rsidRPr="00532616" w:rsidRDefault="00195ADB" w:rsidP="00691F8F">
            <w:pPr>
              <w:rPr>
                <w:rFonts w:cs="Arial"/>
              </w:rPr>
            </w:pPr>
            <w:del w:id="2039" w:author="Milan Jelinek" w:date="2025-02-05T11:03:00Z" w16du:dateUtc="2025-02-05T16:03:00Z">
              <w:r w:rsidRPr="00E87980" w:rsidDel="002733C1">
                <w:rPr>
                  <w:rFonts w:cs="Arial"/>
                </w:rPr>
                <w:delText xml:space="preserve">Scenes as described in Table </w:delText>
              </w:r>
              <w:r w:rsidDel="002733C1">
                <w:delText>F.17</w:delText>
              </w:r>
              <w:r w:rsidRPr="00E87980" w:rsidDel="002733C1">
                <w:delText>.2</w:delText>
              </w:r>
            </w:del>
          </w:p>
        </w:tc>
      </w:tr>
      <w:tr w:rsidR="00195ADB" w:rsidRPr="004E3914" w14:paraId="0BBDF9D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962DAE" w14:textId="19BFDAD7" w:rsidR="00195ADB" w:rsidRPr="00532616" w:rsidRDefault="00195ADB" w:rsidP="00691F8F">
            <w:pPr>
              <w:rPr>
                <w:rFonts w:cs="Arial"/>
              </w:rPr>
            </w:pPr>
            <w:del w:id="2040" w:author="Milan Jelinek" w:date="2025-02-05T11:03:00Z" w16du:dateUtc="2025-02-05T16:03:00Z">
              <w:r w:rsidRPr="00532616" w:rsidDel="002733C1">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3591142D" w:rsidR="00195ADB" w:rsidRPr="00532616" w:rsidRDefault="00195ADB" w:rsidP="00691F8F">
            <w:pPr>
              <w:rPr>
                <w:rFonts w:cs="Arial"/>
              </w:rPr>
            </w:pPr>
            <w:del w:id="2041"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2E66B741" w:rsidR="00195ADB" w:rsidRPr="00532616" w:rsidRDefault="00195ADB" w:rsidP="00691F8F">
            <w:pPr>
              <w:rPr>
                <w:rFonts w:cs="Arial"/>
              </w:rPr>
            </w:pPr>
            <w:del w:id="2042" w:author="Milan Jelinek" w:date="2025-02-05T11:03:00Z" w16du:dateUtc="2025-02-05T16:03:00Z">
              <w:r w:rsidDel="002733C1">
                <w:rPr>
                  <w:rFonts w:cs="Arial"/>
                </w:rPr>
                <w:delText xml:space="preserve">ISM signals are generated so that different objects are </w:delText>
              </w:r>
              <w:r w:rsidRPr="00532616" w:rsidDel="002733C1">
                <w:rPr>
                  <w:rFonts w:cs="Arial"/>
                </w:rPr>
                <w:delText xml:space="preserve">uttered by different talkers </w:delText>
              </w:r>
              <w:r w:rsidRPr="0022739B" w:rsidDel="002733C1">
                <w:rPr>
                  <w:rFonts w:cs="Arial"/>
                  <w:highlight w:val="yellow"/>
                </w:rPr>
                <w:delText>(one each of 3 male and 3 female talkers). All talkers are tried to be used equal amount.</w:delText>
              </w:r>
            </w:del>
          </w:p>
        </w:tc>
      </w:tr>
      <w:tr w:rsidR="00195ADB" w:rsidRPr="004E3914" w14:paraId="1159EFD4"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276243" w14:textId="3B2464F7" w:rsidR="00195ADB" w:rsidRPr="00532616" w:rsidRDefault="00195ADB" w:rsidP="00691F8F">
            <w:pPr>
              <w:rPr>
                <w:rFonts w:cs="Arial"/>
              </w:rPr>
            </w:pPr>
            <w:del w:id="2043" w:author="Milan Jelinek" w:date="2025-02-05T11:03:00Z" w16du:dateUtc="2025-02-05T16:03:00Z">
              <w:r w:rsidRPr="00532616" w:rsidDel="002733C1">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29E46C88" w:rsidR="00195ADB" w:rsidRPr="00532616" w:rsidRDefault="00195ADB" w:rsidP="00691F8F">
            <w:pPr>
              <w:rPr>
                <w:rFonts w:cs="Arial"/>
              </w:rPr>
            </w:pPr>
            <w:del w:id="2044" w:author="Milan Jelinek" w:date="2025-02-05T11:03:00Z" w16du:dateUtc="2025-02-05T16:03:00Z">
              <w:r w:rsidRPr="00532616" w:rsidDel="002733C1">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03B316F" w:rsidR="00195ADB" w:rsidRPr="00532616" w:rsidRDefault="00195ADB" w:rsidP="00691F8F">
            <w:pPr>
              <w:rPr>
                <w:rFonts w:cs="Arial"/>
              </w:rPr>
            </w:pPr>
            <w:del w:id="2045" w:author="Milan Jelinek" w:date="2025-02-05T11:03:00Z" w16du:dateUtc="2025-02-05T16:03:00Z">
              <w:r w:rsidRPr="00532616" w:rsidDel="002733C1">
                <w:rPr>
                  <w:rFonts w:cs="Arial"/>
                </w:rPr>
                <w:delText>6 for tests + 1 for preliminaries per category</w:delText>
              </w:r>
            </w:del>
          </w:p>
        </w:tc>
      </w:tr>
      <w:tr w:rsidR="00195ADB" w:rsidRPr="004E3914" w14:paraId="2DF80F2F"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524952" w14:textId="133D566F" w:rsidR="00195ADB" w:rsidRPr="00532616" w:rsidRDefault="00195ADB" w:rsidP="00691F8F">
            <w:pPr>
              <w:rPr>
                <w:rFonts w:cs="Arial"/>
              </w:rPr>
            </w:pPr>
            <w:del w:id="2046" w:author="Milan Jelinek" w:date="2025-02-05T11:03:00Z" w16du:dateUtc="2025-02-05T16:03:00Z">
              <w:r w:rsidRPr="00532616" w:rsidDel="002733C1">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4963C304" w:rsidR="00195ADB" w:rsidRPr="00532616" w:rsidRDefault="00195ADB" w:rsidP="00691F8F">
            <w:pPr>
              <w:rPr>
                <w:rFonts w:cs="Arial"/>
              </w:rPr>
            </w:pPr>
            <w:del w:id="2047"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E421D1C" w:rsidR="00195ADB" w:rsidRPr="00532616" w:rsidRDefault="00195ADB" w:rsidP="00691F8F">
            <w:pPr>
              <w:rPr>
                <w:rFonts w:cs="Arial"/>
              </w:rPr>
            </w:pPr>
            <w:del w:id="2048" w:author="Milan Jelinek" w:date="2025-02-05T11:03:00Z" w16du:dateUtc="2025-02-05T16:03:00Z">
              <w:r w:rsidRPr="00532616" w:rsidDel="002733C1">
                <w:rPr>
                  <w:rFonts w:cs="Arial"/>
                </w:rPr>
                <w:delText>Flat</w:delText>
              </w:r>
            </w:del>
          </w:p>
        </w:tc>
      </w:tr>
      <w:tr w:rsidR="00195ADB" w:rsidRPr="004E3914" w14:paraId="1F81FA2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6B3CF1" w14:textId="3EBE4A3E" w:rsidR="00195ADB" w:rsidRPr="00532616" w:rsidRDefault="00195ADB" w:rsidP="00691F8F">
            <w:pPr>
              <w:rPr>
                <w:rFonts w:cs="Arial"/>
              </w:rPr>
            </w:pPr>
            <w:del w:id="2049" w:author="Milan Jelinek" w:date="2025-02-05T11:03:00Z" w16du:dateUtc="2025-02-05T16:03:00Z">
              <w:r w:rsidRPr="00532616" w:rsidDel="002733C1">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4B595FD5" w:rsidR="00195ADB" w:rsidRPr="00532616" w:rsidRDefault="00195ADB" w:rsidP="00691F8F">
            <w:pPr>
              <w:rPr>
                <w:rFonts w:cs="Arial"/>
              </w:rPr>
            </w:pPr>
            <w:del w:id="2050"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156E810C" w:rsidR="00195ADB" w:rsidRPr="00532616" w:rsidRDefault="00195ADB" w:rsidP="00691F8F">
            <w:pPr>
              <w:rPr>
                <w:rFonts w:cs="Arial"/>
              </w:rPr>
            </w:pPr>
            <w:del w:id="2051" w:author="Milan Jelinek" w:date="2025-02-05T11:03:00Z" w16du:dateUtc="2025-02-05T16:03:00Z">
              <w:r w:rsidRPr="00532616" w:rsidDel="002733C1">
                <w:rPr>
                  <w:rFonts w:cs="Arial"/>
                </w:rPr>
                <w:delText>-26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532616" w:rsidDel="002733C1">
                <w:rPr>
                  <w:rFonts w:cs="Arial"/>
                </w:rPr>
                <w:delText>)</w:delText>
              </w:r>
            </w:del>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306FBF1" w:rsidR="00195ADB" w:rsidRPr="00532616" w:rsidRDefault="00195ADB" w:rsidP="00691F8F">
            <w:pPr>
              <w:rPr>
                <w:rFonts w:cs="Arial"/>
              </w:rPr>
            </w:pPr>
            <w:del w:id="2052" w:author="Milan Jelinek" w:date="2025-02-05T11:03:00Z" w16du:dateUtc="2025-02-05T16:03:00Z">
              <w:r w:rsidDel="002733C1">
                <w:rPr>
                  <w:rFonts w:cs="Arial"/>
                </w:rPr>
                <w:delText>Background</w:delText>
              </w:r>
              <w:r w:rsidRPr="006240CB" w:rsidDel="002733C1">
                <w:rPr>
                  <w:rFonts w:cs="Arial"/>
                </w:rPr>
                <w:delText xml:space="preserve"> </w:delText>
              </w:r>
              <w:r w:rsidDel="002733C1">
                <w:rPr>
                  <w:rFonts w:cs="Arial"/>
                </w:rPr>
                <w:delText>signal (SBA)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668881EA" w:rsidR="00195ADB" w:rsidRPr="00532616" w:rsidRDefault="00195ADB" w:rsidP="00691F8F">
            <w:pPr>
              <w:rPr>
                <w:rFonts w:cs="Arial"/>
              </w:rPr>
            </w:pPr>
            <w:del w:id="2053"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49874C57" w:rsidR="00195ADB" w:rsidRPr="00532616" w:rsidRDefault="00195ADB" w:rsidP="00691F8F">
            <w:pPr>
              <w:rPr>
                <w:rFonts w:cs="Arial"/>
              </w:rPr>
            </w:pPr>
            <w:del w:id="2054" w:author="Milan Jelinek" w:date="2025-02-05T11:03:00Z" w16du:dateUtc="2025-02-05T16:03:00Z">
              <w:r w:rsidRPr="006240CB" w:rsidDel="002733C1">
                <w:rPr>
                  <w:rFonts w:cs="Arial"/>
                </w:rPr>
                <w:delText>-</w:delText>
              </w:r>
              <w:r w:rsidDel="002733C1">
                <w:rPr>
                  <w:rFonts w:cs="Arial"/>
                </w:rPr>
                <w:delText>36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37CB88D0" w:rsidR="00195ADB" w:rsidRDefault="00195ADB" w:rsidP="00691F8F">
            <w:pPr>
              <w:rPr>
                <w:rFonts w:cs="Arial"/>
              </w:rPr>
            </w:pPr>
            <w:del w:id="2055" w:author="Milan Jelinek" w:date="2025-02-05T11:03:00Z" w16du:dateUtc="2025-02-05T16:03:00Z">
              <w:r w:rsidDel="002733C1">
                <w:rPr>
                  <w:rFonts w:cs="Arial"/>
                </w:rPr>
                <w:delText>ISM speech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3C974733" w:rsidR="00195ADB" w:rsidRDefault="00195ADB" w:rsidP="00691F8F">
            <w:pPr>
              <w:rPr>
                <w:rFonts w:cs="Arial"/>
              </w:rPr>
            </w:pPr>
            <w:del w:id="2056"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46AED7BD" w:rsidR="00195ADB" w:rsidRPr="006240CB" w:rsidRDefault="00195ADB" w:rsidP="00691F8F">
            <w:pPr>
              <w:rPr>
                <w:rFonts w:cs="Arial"/>
              </w:rPr>
            </w:pPr>
            <w:del w:id="2057" w:author="Milan Jelinek" w:date="2025-02-05T11:03:00Z" w16du:dateUtc="2025-02-05T16:03:00Z">
              <w:r w:rsidRPr="006240CB" w:rsidDel="002733C1">
                <w:rPr>
                  <w:rFonts w:cs="Arial"/>
                </w:rPr>
                <w:delText>-</w:delText>
              </w:r>
              <w:r w:rsidDel="002733C1">
                <w:rPr>
                  <w:rFonts w:cs="Arial"/>
                </w:rPr>
                <w:delText>26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741AA44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D9D5C4" w14:textId="05521AE2" w:rsidR="00195ADB" w:rsidRPr="00532616" w:rsidRDefault="00195ADB" w:rsidP="00691F8F">
            <w:pPr>
              <w:rPr>
                <w:rFonts w:cs="Arial"/>
              </w:rPr>
            </w:pPr>
            <w:del w:id="2058" w:author="Milan Jelinek" w:date="2025-02-05T11:03:00Z" w16du:dateUtc="2025-02-05T16:03:00Z">
              <w:r w:rsidRPr="00532616" w:rsidDel="002733C1">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0B16D0BA" w:rsidR="00195ADB" w:rsidRPr="00532616" w:rsidRDefault="00195ADB" w:rsidP="00691F8F">
            <w:pPr>
              <w:rPr>
                <w:rFonts w:cs="Arial"/>
              </w:rPr>
            </w:pPr>
            <w:del w:id="2059"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164C604B" w:rsidR="00195ADB" w:rsidRPr="00532616" w:rsidRDefault="00195ADB" w:rsidP="00691F8F">
            <w:pPr>
              <w:rPr>
                <w:rFonts w:cs="Arial"/>
              </w:rPr>
            </w:pPr>
            <w:del w:id="2060" w:author="Milan Jelinek" w:date="2025-02-05T11:03:00Z" w16du:dateUtc="2025-02-05T16:03:00Z">
              <w:r w:rsidRPr="00532616" w:rsidDel="002733C1">
                <w:rPr>
                  <w:rFonts w:cs="Arial"/>
                </w:rPr>
                <w:delText>73 dB SPL</w:delText>
              </w:r>
            </w:del>
          </w:p>
        </w:tc>
      </w:tr>
      <w:tr w:rsidR="00195ADB" w:rsidRPr="004E3914" w14:paraId="08CBDAC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C41A2" w14:textId="278F24BC" w:rsidR="00195ADB" w:rsidRPr="00532616" w:rsidRDefault="00195ADB" w:rsidP="00691F8F">
            <w:pPr>
              <w:rPr>
                <w:rFonts w:cs="Arial"/>
              </w:rPr>
            </w:pPr>
            <w:del w:id="2061" w:author="Milan Jelinek" w:date="2025-02-05T11:03:00Z" w16du:dateUtc="2025-02-05T16:03:00Z">
              <w:r w:rsidRPr="00532616" w:rsidDel="002733C1">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152AD737" w:rsidR="00195ADB" w:rsidRPr="00532616" w:rsidRDefault="00195ADB" w:rsidP="00691F8F">
            <w:pPr>
              <w:rPr>
                <w:rFonts w:cs="Arial"/>
              </w:rPr>
            </w:pPr>
            <w:del w:id="2062" w:author="Milan Jelinek" w:date="2025-02-05T11:03:00Z" w16du:dateUtc="2025-02-05T16:03:00Z">
              <w:r w:rsidRPr="00532616" w:rsidDel="002733C1">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39DE0321" w:rsidR="00195ADB" w:rsidRPr="00532616" w:rsidRDefault="00195ADB" w:rsidP="00691F8F">
            <w:pPr>
              <w:rPr>
                <w:rFonts w:cs="Arial"/>
              </w:rPr>
            </w:pPr>
            <w:del w:id="2063" w:author="Milan Jelinek" w:date="2025-02-05T11:03:00Z" w16du:dateUtc="2025-02-05T16:03:00Z">
              <w:r w:rsidRPr="00532616" w:rsidDel="002733C1">
                <w:rPr>
                  <w:rFonts w:cs="Arial"/>
                </w:rPr>
                <w:delText>Naïve Listeners</w:delText>
              </w:r>
            </w:del>
          </w:p>
        </w:tc>
      </w:tr>
      <w:tr w:rsidR="00195ADB" w:rsidRPr="004E3914" w14:paraId="7A1E403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4D777" w14:textId="4AB86395" w:rsidR="00195ADB" w:rsidRPr="00532616" w:rsidRDefault="00195ADB" w:rsidP="00691F8F">
            <w:pPr>
              <w:rPr>
                <w:rFonts w:cs="Arial"/>
              </w:rPr>
            </w:pPr>
            <w:del w:id="2064" w:author="Milan Jelinek" w:date="2025-02-05T11:03:00Z" w16du:dateUtc="2025-02-05T16:03:00Z">
              <w:r w:rsidRPr="00532616" w:rsidDel="002733C1">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26C0BA50" w:rsidR="00195ADB" w:rsidRPr="00532616" w:rsidRDefault="00195ADB" w:rsidP="00691F8F">
            <w:pPr>
              <w:rPr>
                <w:rFonts w:cs="Arial"/>
              </w:rPr>
            </w:pPr>
            <w:del w:id="2065"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39810C46" w:rsidR="00195ADB" w:rsidRPr="00532616" w:rsidRDefault="00195ADB" w:rsidP="00691F8F">
            <w:pPr>
              <w:rPr>
                <w:rFonts w:cs="Arial"/>
              </w:rPr>
            </w:pPr>
            <w:del w:id="2066" w:author="Milan Jelinek" w:date="2025-02-05T11:03:00Z" w16du:dateUtc="2025-02-05T16:03:00Z">
              <w:r w:rsidRPr="00532616" w:rsidDel="002733C1">
                <w:rPr>
                  <w:rFonts w:cs="Arial"/>
                </w:rPr>
                <w:delText>6 panels of 5 listeners</w:delText>
              </w:r>
            </w:del>
          </w:p>
        </w:tc>
      </w:tr>
      <w:tr w:rsidR="00195ADB" w:rsidRPr="004E3914" w14:paraId="58CF79B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92769D" w14:textId="54A9FFB7" w:rsidR="00195ADB" w:rsidRPr="00532616" w:rsidRDefault="00195ADB" w:rsidP="00691F8F">
            <w:pPr>
              <w:rPr>
                <w:rFonts w:cs="Arial"/>
              </w:rPr>
            </w:pPr>
            <w:del w:id="2067" w:author="Milan Jelinek" w:date="2025-02-05T11:03:00Z" w16du:dateUtc="2025-02-05T16:03:00Z">
              <w:r w:rsidRPr="00532616" w:rsidDel="002733C1">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3412EA0F" w:rsidR="00195ADB" w:rsidRPr="00532616" w:rsidRDefault="00195ADB" w:rsidP="00691F8F">
            <w:pPr>
              <w:rPr>
                <w:rFonts w:cs="Arial"/>
              </w:rPr>
            </w:pPr>
            <w:del w:id="2068"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04971BD2" w:rsidR="00195ADB" w:rsidRPr="00532616" w:rsidRDefault="00195ADB" w:rsidP="00691F8F">
            <w:pPr>
              <w:rPr>
                <w:rFonts w:cs="Arial"/>
              </w:rPr>
            </w:pPr>
            <w:del w:id="2069" w:author="Milan Jelinek" w:date="2025-02-05T11:03:00Z" w16du:dateUtc="2025-02-05T16:03:00Z">
              <w:r w:rsidRPr="00532616" w:rsidDel="002733C1">
                <w:rPr>
                  <w:rFonts w:cs="Arial"/>
                </w:rPr>
                <w:delText xml:space="preserve">DCR with instructions according to </w:delText>
              </w:r>
              <w:r w:rsidDel="002733C1">
                <w:rPr>
                  <w:rFonts w:cs="Arial"/>
                </w:rPr>
                <w:fldChar w:fldCharType="begin"/>
              </w:r>
              <w:r w:rsidDel="002733C1">
                <w:rPr>
                  <w:rFonts w:cs="Arial"/>
                </w:rPr>
                <w:delInstrText xml:space="preserve"> REF _Ref124155448 \n \h </w:delInstrText>
              </w:r>
              <w:r w:rsidDel="002733C1">
                <w:rPr>
                  <w:rFonts w:cs="Arial"/>
                </w:rPr>
              </w:r>
              <w:r w:rsidDel="002733C1">
                <w:rPr>
                  <w:rFonts w:cs="Arial"/>
                </w:rPr>
                <w:fldChar w:fldCharType="separate"/>
              </w:r>
              <w:r w:rsidR="00E90D83" w:rsidDel="002733C1">
                <w:rPr>
                  <w:rFonts w:cs="Arial"/>
                </w:rPr>
                <w:delText>[12]</w:delText>
              </w:r>
              <w:r w:rsidDel="002733C1">
                <w:rPr>
                  <w:rFonts w:cs="Arial"/>
                </w:rPr>
                <w:fldChar w:fldCharType="end"/>
              </w:r>
            </w:del>
          </w:p>
        </w:tc>
      </w:tr>
      <w:tr w:rsidR="00195ADB" w:rsidRPr="004E3914" w14:paraId="73C5925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7C4E19" w14:textId="1B1C496E" w:rsidR="00195ADB" w:rsidRPr="00532616" w:rsidRDefault="00195ADB" w:rsidP="00691F8F">
            <w:pPr>
              <w:rPr>
                <w:rFonts w:cs="Arial"/>
              </w:rPr>
            </w:pPr>
            <w:del w:id="2070" w:author="Milan Jelinek" w:date="2025-02-05T11:03:00Z" w16du:dateUtc="2025-02-05T16:03:00Z">
              <w:r w:rsidRPr="00532616" w:rsidDel="002733C1">
                <w:rPr>
                  <w:rFonts w:cs="Arial"/>
                </w:rPr>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2E876436" w:rsidR="00195ADB" w:rsidRPr="00532616" w:rsidRDefault="00195ADB" w:rsidP="00691F8F">
            <w:pPr>
              <w:rPr>
                <w:rFonts w:cs="Arial"/>
              </w:rPr>
            </w:pPr>
            <w:del w:id="2071"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18C3E726" w:rsidR="00195ADB" w:rsidRPr="00532616" w:rsidRDefault="00195ADB" w:rsidP="00691F8F">
            <w:pPr>
              <w:rPr>
                <w:rFonts w:cs="Arial"/>
              </w:rPr>
            </w:pPr>
            <w:del w:id="2072" w:author="Milan Jelinek" w:date="2025-02-05T11:03:00Z" w16du:dateUtc="2025-02-05T16:03:00Z">
              <w:r w:rsidRPr="00532616" w:rsidDel="002733C1">
                <w:rPr>
                  <w:rFonts w:cs="Arial"/>
                </w:rPr>
                <w:delText>[tbd]</w:delText>
              </w:r>
            </w:del>
          </w:p>
        </w:tc>
      </w:tr>
      <w:tr w:rsidR="00195ADB" w:rsidRPr="004E3914" w14:paraId="5DD8519B"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8B1845" w14:textId="5E3999A1" w:rsidR="00195ADB" w:rsidRPr="00532616" w:rsidRDefault="00195ADB" w:rsidP="00691F8F">
            <w:pPr>
              <w:rPr>
                <w:rFonts w:cs="Arial"/>
              </w:rPr>
            </w:pPr>
            <w:del w:id="2073" w:author="Milan Jelinek" w:date="2025-02-05T11:03:00Z" w16du:dateUtc="2025-02-05T16:03:00Z">
              <w:r w:rsidRPr="00532616" w:rsidDel="002733C1">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6E2D62F1" w:rsidR="00195ADB" w:rsidRPr="00532616" w:rsidRDefault="00195ADB" w:rsidP="00691F8F">
            <w:pPr>
              <w:rPr>
                <w:rFonts w:cs="Arial"/>
              </w:rPr>
            </w:pPr>
            <w:del w:id="2074"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2739C453" w:rsidR="00195ADB" w:rsidRPr="00532616" w:rsidRDefault="00195ADB" w:rsidP="00691F8F">
            <w:pPr>
              <w:rPr>
                <w:rFonts w:cs="Arial"/>
              </w:rPr>
            </w:pPr>
            <w:del w:id="2075" w:author="Milan Jelinek" w:date="2025-02-05T11:03:00Z" w16du:dateUtc="2025-02-05T16:03:00Z">
              <w:r w:rsidRPr="00532616" w:rsidDel="002733C1">
                <w:rPr>
                  <w:rFonts w:cs="Arial"/>
                </w:rPr>
                <w:delText>High-quality headphones, diotic presentation</w:delText>
              </w:r>
            </w:del>
          </w:p>
        </w:tc>
      </w:tr>
      <w:tr w:rsidR="00195ADB" w:rsidRPr="004E3914" w14:paraId="610BDAB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F9C45" w14:textId="056012C1" w:rsidR="00195ADB" w:rsidRPr="00532616" w:rsidRDefault="00195ADB" w:rsidP="00691F8F">
            <w:pPr>
              <w:rPr>
                <w:rFonts w:cs="Arial"/>
              </w:rPr>
            </w:pPr>
            <w:del w:id="2076" w:author="Milan Jelinek" w:date="2025-02-05T11:03:00Z" w16du:dateUtc="2025-02-05T16:03:00Z">
              <w:r w:rsidRPr="00532616" w:rsidDel="002733C1">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213EE83C" w:rsidR="00195ADB" w:rsidRPr="00532616" w:rsidRDefault="00195ADB" w:rsidP="00691F8F">
            <w:pPr>
              <w:rPr>
                <w:rFonts w:cs="Arial"/>
              </w:rPr>
            </w:pPr>
            <w:del w:id="2077"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62C7ACD9" w:rsidR="00195ADB" w:rsidRPr="00532616" w:rsidRDefault="00195ADB" w:rsidP="00691F8F">
            <w:pPr>
              <w:rPr>
                <w:rFonts w:cs="Arial"/>
              </w:rPr>
            </w:pPr>
            <w:del w:id="2078" w:author="Milan Jelinek" w:date="2025-02-05T11:03:00Z" w16du:dateUtc="2025-02-05T16:03:00Z">
              <w:r w:rsidRPr="00532616" w:rsidDel="002733C1">
                <w:rPr>
                  <w:rFonts w:cs="Arial"/>
                </w:rPr>
                <w:delText>No noise</w:delText>
              </w:r>
            </w:del>
          </w:p>
        </w:tc>
      </w:tr>
    </w:tbl>
    <w:p w14:paraId="1ED3944D" w14:textId="77777777" w:rsidR="00195ADB" w:rsidRDefault="00195ADB" w:rsidP="0088247B">
      <w:pPr>
        <w:rPr>
          <w:lang w:val="en-US"/>
        </w:rPr>
      </w:pPr>
    </w:p>
    <w:p w14:paraId="35ED0951" w14:textId="6C65AB8E" w:rsidR="00195ADB" w:rsidDel="002733C1" w:rsidRDefault="00195ADB" w:rsidP="00195ADB">
      <w:pPr>
        <w:pStyle w:val="Caption"/>
        <w:keepNext/>
        <w:rPr>
          <w:moveFrom w:id="2079" w:author="Milan Jelinek" w:date="2025-02-05T11:03:00Z" w16du:dateUtc="2025-02-05T16:03:00Z"/>
        </w:rPr>
      </w:pPr>
      <w:moveFromRangeStart w:id="2080" w:author="Milan Jelinek" w:date="2025-02-05T11:03:00Z" w:name="move189645849"/>
      <w:moveFrom w:id="2081" w:author="Milan Jelinek" w:date="2025-02-05T11:03:00Z" w16du:dateUtc="2025-02-05T16:03:00Z">
        <w:r w:rsidDel="002733C1">
          <w:t>Table F.17.2</w:t>
        </w:r>
        <w:r w:rsidDel="002733C1">
          <w:rPr>
            <w:noProof/>
          </w:rPr>
          <w:t>:</w:t>
        </w:r>
        <w:r w:rsidDel="002733C1">
          <w:t xml:space="preserve">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2733C1" w14:paraId="3D66F685" w14:textId="4C91D24B" w:rsidTr="00691F8F">
        <w:trPr>
          <w:trHeight w:val="301"/>
        </w:trPr>
        <w:tc>
          <w:tcPr>
            <w:tcW w:w="1276" w:type="dxa"/>
            <w:noWrap/>
            <w:hideMark/>
          </w:tcPr>
          <w:p w14:paraId="618B3CDE" w14:textId="4B275D21" w:rsidR="00195ADB" w:rsidRPr="00616328" w:rsidDel="002733C1" w:rsidRDefault="00195ADB" w:rsidP="00691F8F">
            <w:pPr>
              <w:rPr>
                <w:moveFrom w:id="2082" w:author="Milan Jelinek" w:date="2025-02-05T11:03:00Z" w16du:dateUtc="2025-02-05T16:03:00Z"/>
                <w:rFonts w:cs="Arial"/>
                <w:b/>
                <w:bCs/>
                <w:i/>
                <w:iCs/>
              </w:rPr>
            </w:pPr>
            <w:moveFrom w:id="2083" w:author="Milan Jelinek" w:date="2025-02-05T11:03:00Z" w16du:dateUtc="2025-02-05T16:03:00Z">
              <w:r w:rsidRPr="00616328" w:rsidDel="002733C1">
                <w:rPr>
                  <w:rFonts w:cs="Arial"/>
                  <w:b/>
                  <w:bCs/>
                  <w:i/>
                  <w:iCs/>
                  <w:sz w:val="16"/>
                  <w:szCs w:val="16"/>
                </w:rPr>
                <w:t xml:space="preserve">Category </w:t>
              </w:r>
            </w:moveFrom>
          </w:p>
        </w:tc>
        <w:tc>
          <w:tcPr>
            <w:tcW w:w="846" w:type="dxa"/>
            <w:noWrap/>
            <w:hideMark/>
          </w:tcPr>
          <w:p w14:paraId="35AB05B0" w14:textId="0AA0EBD2" w:rsidR="00195ADB" w:rsidRPr="00616328" w:rsidDel="002733C1" w:rsidRDefault="00195ADB" w:rsidP="00691F8F">
            <w:pPr>
              <w:rPr>
                <w:moveFrom w:id="2084" w:author="Milan Jelinek" w:date="2025-02-05T11:03:00Z" w16du:dateUtc="2025-02-05T16:03:00Z"/>
                <w:rFonts w:cs="Arial"/>
                <w:b/>
                <w:bCs/>
                <w:i/>
                <w:iCs/>
                <w:sz w:val="16"/>
                <w:szCs w:val="16"/>
                <w:vertAlign w:val="superscript"/>
              </w:rPr>
            </w:pPr>
            <w:moveFrom w:id="2085" w:author="Milan Jelinek" w:date="2025-02-05T11:03:00Z" w16du:dateUtc="2025-02-05T16:03:00Z">
              <w:r w:rsidDel="002733C1">
                <w:rPr>
                  <w:rFonts w:cs="Arial"/>
                  <w:b/>
                  <w:bCs/>
                  <w:i/>
                  <w:iCs/>
                  <w:sz w:val="16"/>
                  <w:szCs w:val="16"/>
                </w:rPr>
                <w:t>Number of objects</w:t>
              </w:r>
            </w:moveFrom>
          </w:p>
        </w:tc>
        <w:tc>
          <w:tcPr>
            <w:tcW w:w="850" w:type="dxa"/>
            <w:noWrap/>
            <w:hideMark/>
          </w:tcPr>
          <w:p w14:paraId="7D060022" w14:textId="535BDB36" w:rsidR="00195ADB" w:rsidRPr="00616328" w:rsidDel="002733C1" w:rsidRDefault="00195ADB" w:rsidP="00691F8F">
            <w:pPr>
              <w:rPr>
                <w:moveFrom w:id="2086" w:author="Milan Jelinek" w:date="2025-02-05T11:03:00Z" w16du:dateUtc="2025-02-05T16:03:00Z"/>
                <w:rFonts w:cs="Arial"/>
                <w:b/>
                <w:bCs/>
                <w:i/>
                <w:iCs/>
              </w:rPr>
            </w:pPr>
            <w:moveFrom w:id="2087" w:author="Milan Jelinek" w:date="2025-02-05T11:03:00Z" w16du:dateUtc="2025-02-05T16:03:00Z">
              <w:r w:rsidDel="002733C1">
                <w:rPr>
                  <w:rFonts w:cs="Arial"/>
                  <w:b/>
                  <w:bCs/>
                  <w:i/>
                  <w:iCs/>
                  <w:sz w:val="16"/>
                  <w:szCs w:val="16"/>
                </w:rPr>
                <w:t xml:space="preserve">Speech </w:t>
              </w:r>
              <w:r w:rsidRPr="00616328" w:rsidDel="002733C1">
                <w:rPr>
                  <w:rFonts w:cs="Arial"/>
                  <w:b/>
                  <w:bCs/>
                  <w:i/>
                  <w:iCs/>
                  <w:sz w:val="16"/>
                  <w:szCs w:val="16"/>
                </w:rPr>
                <w:t>Level [dB]</w:t>
              </w:r>
            </w:moveFrom>
          </w:p>
        </w:tc>
        <w:tc>
          <w:tcPr>
            <w:tcW w:w="1985" w:type="dxa"/>
            <w:noWrap/>
            <w:hideMark/>
          </w:tcPr>
          <w:p w14:paraId="6A401854" w14:textId="7748492A" w:rsidR="00195ADB" w:rsidRPr="00616328" w:rsidDel="002733C1" w:rsidRDefault="00195ADB" w:rsidP="00691F8F">
            <w:pPr>
              <w:rPr>
                <w:moveFrom w:id="2088" w:author="Milan Jelinek" w:date="2025-02-05T11:03:00Z" w16du:dateUtc="2025-02-05T16:03:00Z"/>
                <w:rFonts w:cs="Arial"/>
                <w:b/>
                <w:bCs/>
                <w:i/>
                <w:iCs/>
              </w:rPr>
            </w:pPr>
            <w:moveFrom w:id="2089" w:author="Milan Jelinek" w:date="2025-02-05T11:03:00Z" w16du:dateUtc="2025-02-05T16:03:00Z">
              <w:r w:rsidRPr="00616328" w:rsidDel="002733C1">
                <w:rPr>
                  <w:rFonts w:cs="Arial"/>
                  <w:b/>
                  <w:bCs/>
                  <w:i/>
                  <w:iCs/>
                  <w:sz w:val="16"/>
                  <w:szCs w:val="16"/>
                </w:rPr>
                <w:t>Background</w:t>
              </w:r>
              <w:r w:rsidDel="002733C1">
                <w:rPr>
                  <w:rFonts w:cs="Arial"/>
                  <w:b/>
                  <w:bCs/>
                  <w:i/>
                  <w:iCs/>
                  <w:sz w:val="16"/>
                  <w:szCs w:val="16"/>
                </w:rPr>
                <w:t xml:space="preserve"> signal type**</w:t>
              </w:r>
            </w:moveFrom>
          </w:p>
        </w:tc>
        <w:tc>
          <w:tcPr>
            <w:tcW w:w="1150" w:type="dxa"/>
            <w:noWrap/>
            <w:hideMark/>
          </w:tcPr>
          <w:p w14:paraId="37F231A6" w14:textId="48B5A9F6" w:rsidR="00195ADB" w:rsidRPr="00616328" w:rsidDel="002733C1" w:rsidRDefault="00195ADB" w:rsidP="00691F8F">
            <w:pPr>
              <w:rPr>
                <w:moveFrom w:id="2090" w:author="Milan Jelinek" w:date="2025-02-05T11:03:00Z" w16du:dateUtc="2025-02-05T16:03:00Z"/>
                <w:rFonts w:cs="Arial"/>
                <w:b/>
                <w:bCs/>
                <w:i/>
                <w:iCs/>
              </w:rPr>
            </w:pPr>
            <w:moveFrom w:id="2091" w:author="Milan Jelinek" w:date="2025-02-05T11:03:00Z" w16du:dateUtc="2025-02-05T16:03:00Z">
              <w:r w:rsidDel="002733C1">
                <w:rPr>
                  <w:rFonts w:cs="Arial"/>
                  <w:b/>
                  <w:bCs/>
                  <w:i/>
                  <w:iCs/>
                  <w:sz w:val="16"/>
                  <w:szCs w:val="16"/>
                </w:rPr>
                <w:t xml:space="preserve">Background Level </w:t>
              </w:r>
            </w:moveFrom>
          </w:p>
        </w:tc>
        <w:tc>
          <w:tcPr>
            <w:tcW w:w="1118" w:type="dxa"/>
            <w:noWrap/>
            <w:hideMark/>
          </w:tcPr>
          <w:p w14:paraId="61676CB1" w14:textId="29FF800E" w:rsidR="00195ADB" w:rsidRPr="00616328" w:rsidDel="002733C1" w:rsidRDefault="00195ADB" w:rsidP="00691F8F">
            <w:pPr>
              <w:rPr>
                <w:moveFrom w:id="2092" w:author="Milan Jelinek" w:date="2025-02-05T11:03:00Z" w16du:dateUtc="2025-02-05T16:03:00Z"/>
                <w:rFonts w:cs="Arial"/>
                <w:b/>
                <w:bCs/>
                <w:i/>
                <w:iCs/>
              </w:rPr>
            </w:pPr>
            <w:moveFrom w:id="2093" w:author="Milan Jelinek" w:date="2025-02-05T11:03:00Z" w16du:dateUtc="2025-02-05T16:03:00Z">
              <w:r w:rsidRPr="00616328" w:rsidDel="002733C1">
                <w:rPr>
                  <w:rFonts w:cs="Arial"/>
                  <w:b/>
                  <w:bCs/>
                  <w:i/>
                  <w:iCs/>
                  <w:sz w:val="16"/>
                  <w:szCs w:val="16"/>
                </w:rPr>
                <w:t>Overtalk [s]</w:t>
              </w:r>
            </w:moveFrom>
          </w:p>
        </w:tc>
        <w:tc>
          <w:tcPr>
            <w:tcW w:w="2342" w:type="dxa"/>
          </w:tcPr>
          <w:p w14:paraId="57C1B5C4" w14:textId="408F17D3" w:rsidR="00195ADB" w:rsidRPr="00616328" w:rsidDel="002733C1" w:rsidRDefault="00195ADB" w:rsidP="00691F8F">
            <w:pPr>
              <w:rPr>
                <w:moveFrom w:id="2094" w:author="Milan Jelinek" w:date="2025-02-05T11:03:00Z" w16du:dateUtc="2025-02-05T16:03:00Z"/>
                <w:rFonts w:cs="Arial"/>
                <w:b/>
                <w:bCs/>
                <w:i/>
                <w:iCs/>
              </w:rPr>
            </w:pPr>
            <w:moveFrom w:id="2095" w:author="Milan Jelinek" w:date="2025-02-05T11:03:00Z" w16du:dateUtc="2025-02-05T16:03:00Z">
              <w:r w:rsidRPr="00616328" w:rsidDel="002733C1">
                <w:rPr>
                  <w:rFonts w:cs="Arial"/>
                  <w:b/>
                  <w:bCs/>
                  <w:i/>
                  <w:iCs/>
                  <w:sz w:val="16"/>
                  <w:szCs w:val="16"/>
                </w:rPr>
                <w:t>Talker positions</w:t>
              </w:r>
            </w:moveFrom>
          </w:p>
        </w:tc>
      </w:tr>
      <w:tr w:rsidR="00195ADB" w:rsidRPr="00616328" w:rsidDel="002733C1" w14:paraId="388C1CD8" w14:textId="7DAB71B8" w:rsidTr="00691F8F">
        <w:trPr>
          <w:trHeight w:val="301"/>
        </w:trPr>
        <w:tc>
          <w:tcPr>
            <w:tcW w:w="1276" w:type="dxa"/>
            <w:noWrap/>
            <w:hideMark/>
          </w:tcPr>
          <w:p w14:paraId="320C2FBF" w14:textId="7A13028D" w:rsidR="00195ADB" w:rsidRPr="00616328" w:rsidDel="002733C1" w:rsidRDefault="00195ADB" w:rsidP="00691F8F">
            <w:pPr>
              <w:jc w:val="left"/>
              <w:rPr>
                <w:moveFrom w:id="2096" w:author="Milan Jelinek" w:date="2025-02-05T11:03:00Z" w16du:dateUtc="2025-02-05T16:03:00Z"/>
                <w:rFonts w:cs="Arial"/>
                <w:i/>
                <w:iCs/>
                <w:sz w:val="16"/>
                <w:szCs w:val="16"/>
              </w:rPr>
            </w:pPr>
            <w:moveFrom w:id="2097" w:author="Milan Jelinek" w:date="2025-02-05T11:03:00Z" w16du:dateUtc="2025-02-05T16:03:00Z">
              <w:r w:rsidRPr="00616328" w:rsidDel="002733C1">
                <w:rPr>
                  <w:rFonts w:cs="Arial"/>
                  <w:i/>
                  <w:iCs/>
                  <w:sz w:val="16"/>
                  <w:szCs w:val="16"/>
                </w:rPr>
                <w:t>cat 1</w:t>
              </w:r>
            </w:moveFrom>
          </w:p>
        </w:tc>
        <w:tc>
          <w:tcPr>
            <w:tcW w:w="846" w:type="dxa"/>
            <w:noWrap/>
            <w:hideMark/>
          </w:tcPr>
          <w:p w14:paraId="18908DA7" w14:textId="642C34A9" w:rsidR="00195ADB" w:rsidRPr="00616328" w:rsidDel="002733C1" w:rsidRDefault="00195ADB" w:rsidP="00691F8F">
            <w:pPr>
              <w:jc w:val="left"/>
              <w:rPr>
                <w:moveFrom w:id="2098" w:author="Milan Jelinek" w:date="2025-02-05T11:03:00Z" w16du:dateUtc="2025-02-05T16:03:00Z"/>
                <w:rFonts w:cs="Arial"/>
                <w:i/>
                <w:iCs/>
                <w:sz w:val="16"/>
                <w:szCs w:val="16"/>
              </w:rPr>
            </w:pPr>
            <w:moveFrom w:id="2099" w:author="Milan Jelinek" w:date="2025-02-05T11:03:00Z" w16du:dateUtc="2025-02-05T16:03:00Z">
              <w:r w:rsidDel="002733C1">
                <w:rPr>
                  <w:rFonts w:cs="Arial"/>
                  <w:i/>
                  <w:iCs/>
                  <w:sz w:val="16"/>
                  <w:szCs w:val="16"/>
                </w:rPr>
                <w:t>1</w:t>
              </w:r>
            </w:moveFrom>
          </w:p>
        </w:tc>
        <w:tc>
          <w:tcPr>
            <w:tcW w:w="850" w:type="dxa"/>
            <w:noWrap/>
            <w:hideMark/>
          </w:tcPr>
          <w:p w14:paraId="7C96FC48" w14:textId="39110D14" w:rsidR="00195ADB" w:rsidRPr="00616328" w:rsidDel="002733C1" w:rsidRDefault="00195ADB" w:rsidP="00691F8F">
            <w:pPr>
              <w:jc w:val="left"/>
              <w:rPr>
                <w:moveFrom w:id="2100" w:author="Milan Jelinek" w:date="2025-02-05T11:03:00Z" w16du:dateUtc="2025-02-05T16:03:00Z"/>
                <w:rFonts w:cs="Arial"/>
                <w:i/>
                <w:iCs/>
                <w:sz w:val="16"/>
                <w:szCs w:val="16"/>
              </w:rPr>
            </w:pPr>
            <w:moveFrom w:id="2101" w:author="Milan Jelinek" w:date="2025-02-05T11:03:00Z" w16du:dateUtc="2025-02-05T16:03:00Z">
              <w:r w:rsidRPr="00616328" w:rsidDel="002733C1">
                <w:rPr>
                  <w:rFonts w:cs="Arial"/>
                  <w:i/>
                  <w:iCs/>
                  <w:sz w:val="16"/>
                  <w:szCs w:val="16"/>
                </w:rPr>
                <w:t>-26</w:t>
              </w:r>
            </w:moveFrom>
          </w:p>
        </w:tc>
        <w:tc>
          <w:tcPr>
            <w:tcW w:w="1985" w:type="dxa"/>
            <w:noWrap/>
            <w:hideMark/>
          </w:tcPr>
          <w:p w14:paraId="47595456" w14:textId="6332B9E6" w:rsidR="00195ADB" w:rsidRPr="00616328" w:rsidDel="002733C1" w:rsidRDefault="00195ADB" w:rsidP="00691F8F">
            <w:pPr>
              <w:jc w:val="left"/>
              <w:rPr>
                <w:moveFrom w:id="2102" w:author="Milan Jelinek" w:date="2025-02-05T11:03:00Z" w16du:dateUtc="2025-02-05T16:03:00Z"/>
                <w:rFonts w:cs="Arial"/>
                <w:i/>
                <w:iCs/>
                <w:sz w:val="16"/>
                <w:szCs w:val="16"/>
              </w:rPr>
            </w:pPr>
            <w:moveFrom w:id="2103" w:author="Milan Jelinek" w:date="2025-02-05T11:03:00Z" w16du:dateUtc="2025-02-05T16:03:00Z">
              <w:r w:rsidDel="002733C1">
                <w:rPr>
                  <w:rFonts w:cs="Arial"/>
                  <w:i/>
                  <w:iCs/>
                  <w:sz w:val="16"/>
                  <w:szCs w:val="16"/>
                </w:rPr>
                <w:t>Indoors 1</w:t>
              </w:r>
            </w:moveFrom>
          </w:p>
        </w:tc>
        <w:tc>
          <w:tcPr>
            <w:tcW w:w="1150" w:type="dxa"/>
            <w:noWrap/>
            <w:hideMark/>
          </w:tcPr>
          <w:p w14:paraId="49053C96" w14:textId="61CE136B" w:rsidR="00195ADB" w:rsidRPr="00616328" w:rsidDel="002733C1" w:rsidRDefault="00195ADB" w:rsidP="00691F8F">
            <w:pPr>
              <w:jc w:val="left"/>
              <w:rPr>
                <w:moveFrom w:id="2104" w:author="Milan Jelinek" w:date="2025-02-05T11:03:00Z" w16du:dateUtc="2025-02-05T16:03:00Z"/>
                <w:rFonts w:cs="Arial"/>
                <w:i/>
                <w:iCs/>
                <w:sz w:val="16"/>
                <w:szCs w:val="16"/>
              </w:rPr>
            </w:pPr>
            <w:moveFrom w:id="2105" w:author="Milan Jelinek" w:date="2025-02-05T11:03:00Z" w16du:dateUtc="2025-02-05T16:03:00Z">
              <w:r w:rsidDel="002733C1">
                <w:rPr>
                  <w:rFonts w:cs="Arial"/>
                  <w:i/>
                  <w:iCs/>
                  <w:sz w:val="16"/>
                  <w:szCs w:val="16"/>
                </w:rPr>
                <w:t>[-36]</w:t>
              </w:r>
            </w:moveFrom>
          </w:p>
        </w:tc>
        <w:tc>
          <w:tcPr>
            <w:tcW w:w="1118" w:type="dxa"/>
            <w:noWrap/>
            <w:hideMark/>
          </w:tcPr>
          <w:p w14:paraId="68F21C0F" w14:textId="59FD7D2D" w:rsidR="00195ADB" w:rsidRPr="00616328" w:rsidDel="002733C1" w:rsidRDefault="00195ADB" w:rsidP="00691F8F">
            <w:pPr>
              <w:jc w:val="left"/>
              <w:rPr>
                <w:moveFrom w:id="2106" w:author="Milan Jelinek" w:date="2025-02-05T11:03:00Z" w16du:dateUtc="2025-02-05T16:03:00Z"/>
                <w:rFonts w:cs="Arial"/>
                <w:i/>
                <w:iCs/>
                <w:sz w:val="16"/>
                <w:szCs w:val="16"/>
              </w:rPr>
            </w:pPr>
            <w:moveFrom w:id="2107" w:author="Milan Jelinek" w:date="2025-02-05T11:03:00Z" w16du:dateUtc="2025-02-05T16:03:00Z">
              <w:r w:rsidDel="002733C1">
                <w:rPr>
                  <w:rFonts w:cs="Arial"/>
                  <w:i/>
                  <w:iCs/>
                  <w:sz w:val="16"/>
                  <w:szCs w:val="16"/>
                </w:rPr>
                <w:t>No overtalk</w:t>
              </w:r>
            </w:moveFrom>
          </w:p>
        </w:tc>
        <w:tc>
          <w:tcPr>
            <w:tcW w:w="2342" w:type="dxa"/>
          </w:tcPr>
          <w:p w14:paraId="2B2B55ED" w14:textId="5BB9B040" w:rsidR="00195ADB" w:rsidRPr="00616328" w:rsidDel="002733C1" w:rsidRDefault="00195ADB" w:rsidP="00691F8F">
            <w:pPr>
              <w:rPr>
                <w:moveFrom w:id="2108" w:author="Milan Jelinek" w:date="2025-02-05T11:03:00Z" w16du:dateUtc="2025-02-05T16:03:00Z"/>
                <w:rFonts w:cs="Arial"/>
                <w:i/>
                <w:iCs/>
                <w:sz w:val="16"/>
                <w:szCs w:val="16"/>
              </w:rPr>
            </w:pPr>
            <w:moveFrom w:id="2109" w:author="Milan Jelinek" w:date="2025-02-05T11:03:00Z" w16du:dateUtc="2025-02-05T16:03:00Z">
              <w:r w:rsidDel="002733C1">
                <w:rPr>
                  <w:rFonts w:cs="Arial"/>
                  <w:i/>
                  <w:iCs/>
                  <w:sz w:val="16"/>
                  <w:szCs w:val="16"/>
                </w:rPr>
                <w:t>2 fixed, 4</w:t>
              </w:r>
              <w:r w:rsidRPr="006240CB" w:rsidDel="002733C1">
                <w:rPr>
                  <w:rFonts w:cs="Arial"/>
                  <w:i/>
                  <w:iCs/>
                  <w:sz w:val="16"/>
                  <w:szCs w:val="16"/>
                </w:rPr>
                <w:t xml:space="preserve"> with movement</w:t>
              </w:r>
            </w:moveFrom>
          </w:p>
        </w:tc>
      </w:tr>
      <w:tr w:rsidR="00195ADB" w:rsidRPr="00616328" w:rsidDel="002733C1" w14:paraId="0F19C889" w14:textId="532C58CD" w:rsidTr="00691F8F">
        <w:trPr>
          <w:trHeight w:val="301"/>
        </w:trPr>
        <w:tc>
          <w:tcPr>
            <w:tcW w:w="1276" w:type="dxa"/>
            <w:noWrap/>
            <w:hideMark/>
          </w:tcPr>
          <w:p w14:paraId="723B69B3" w14:textId="0C4A96AA" w:rsidR="00195ADB" w:rsidRPr="00616328" w:rsidDel="002733C1" w:rsidRDefault="00195ADB" w:rsidP="00691F8F">
            <w:pPr>
              <w:jc w:val="left"/>
              <w:rPr>
                <w:moveFrom w:id="2110" w:author="Milan Jelinek" w:date="2025-02-05T11:03:00Z" w16du:dateUtc="2025-02-05T16:03:00Z"/>
                <w:rFonts w:cs="Arial"/>
                <w:i/>
                <w:iCs/>
                <w:sz w:val="16"/>
                <w:szCs w:val="16"/>
              </w:rPr>
            </w:pPr>
            <w:moveFrom w:id="2111" w:author="Milan Jelinek" w:date="2025-02-05T11:03:00Z" w16du:dateUtc="2025-02-05T16:03:00Z">
              <w:r w:rsidRPr="00616328" w:rsidDel="002733C1">
                <w:rPr>
                  <w:rFonts w:cs="Arial"/>
                  <w:i/>
                  <w:iCs/>
                  <w:sz w:val="16"/>
                  <w:szCs w:val="16"/>
                </w:rPr>
                <w:t>cat 2</w:t>
              </w:r>
            </w:moveFrom>
          </w:p>
        </w:tc>
        <w:tc>
          <w:tcPr>
            <w:tcW w:w="846" w:type="dxa"/>
            <w:noWrap/>
            <w:hideMark/>
          </w:tcPr>
          <w:p w14:paraId="6C52F30F" w14:textId="43299764" w:rsidR="00195ADB" w:rsidRPr="00616328" w:rsidDel="002733C1" w:rsidRDefault="00195ADB" w:rsidP="00691F8F">
            <w:pPr>
              <w:jc w:val="left"/>
              <w:rPr>
                <w:moveFrom w:id="2112" w:author="Milan Jelinek" w:date="2025-02-05T11:03:00Z" w16du:dateUtc="2025-02-05T16:03:00Z"/>
                <w:rFonts w:cs="Arial"/>
                <w:i/>
                <w:iCs/>
                <w:sz w:val="16"/>
                <w:szCs w:val="16"/>
              </w:rPr>
            </w:pPr>
            <w:moveFrom w:id="2113" w:author="Milan Jelinek" w:date="2025-02-05T11:03:00Z" w16du:dateUtc="2025-02-05T16:03:00Z">
              <w:r w:rsidDel="002733C1">
                <w:rPr>
                  <w:rFonts w:cs="Arial"/>
                  <w:i/>
                  <w:iCs/>
                  <w:sz w:val="16"/>
                  <w:szCs w:val="16"/>
                </w:rPr>
                <w:t>2</w:t>
              </w:r>
            </w:moveFrom>
          </w:p>
        </w:tc>
        <w:tc>
          <w:tcPr>
            <w:tcW w:w="850" w:type="dxa"/>
            <w:noWrap/>
            <w:hideMark/>
          </w:tcPr>
          <w:p w14:paraId="45436A2E" w14:textId="3163D5C8" w:rsidR="00195ADB" w:rsidRPr="00616328" w:rsidDel="002733C1" w:rsidRDefault="00195ADB" w:rsidP="00691F8F">
            <w:pPr>
              <w:jc w:val="left"/>
              <w:rPr>
                <w:moveFrom w:id="2114" w:author="Milan Jelinek" w:date="2025-02-05T11:03:00Z" w16du:dateUtc="2025-02-05T16:03:00Z"/>
                <w:rFonts w:cs="Arial"/>
                <w:i/>
                <w:iCs/>
                <w:sz w:val="16"/>
                <w:szCs w:val="16"/>
              </w:rPr>
            </w:pPr>
            <w:moveFrom w:id="2115" w:author="Milan Jelinek" w:date="2025-02-05T11:03:00Z" w16du:dateUtc="2025-02-05T16:03:00Z">
              <w:r w:rsidRPr="00616328" w:rsidDel="002733C1">
                <w:rPr>
                  <w:rFonts w:cs="Arial"/>
                  <w:i/>
                  <w:iCs/>
                  <w:sz w:val="16"/>
                  <w:szCs w:val="16"/>
                </w:rPr>
                <w:t>-26</w:t>
              </w:r>
            </w:moveFrom>
          </w:p>
        </w:tc>
        <w:tc>
          <w:tcPr>
            <w:tcW w:w="1985" w:type="dxa"/>
            <w:noWrap/>
            <w:hideMark/>
          </w:tcPr>
          <w:p w14:paraId="464D378F" w14:textId="3B4C8302" w:rsidR="00195ADB" w:rsidRPr="00616328" w:rsidDel="002733C1" w:rsidRDefault="00195ADB" w:rsidP="00691F8F">
            <w:pPr>
              <w:jc w:val="left"/>
              <w:rPr>
                <w:moveFrom w:id="2116" w:author="Milan Jelinek" w:date="2025-02-05T11:03:00Z" w16du:dateUtc="2025-02-05T16:03:00Z"/>
                <w:rFonts w:cs="Arial"/>
                <w:i/>
                <w:iCs/>
                <w:sz w:val="16"/>
                <w:szCs w:val="16"/>
              </w:rPr>
            </w:pPr>
            <w:moveFrom w:id="2117" w:author="Milan Jelinek" w:date="2025-02-05T11:03:00Z" w16du:dateUtc="2025-02-05T16:03:00Z">
              <w:r w:rsidDel="002733C1">
                <w:rPr>
                  <w:rFonts w:cs="Arial"/>
                  <w:i/>
                  <w:iCs/>
                  <w:sz w:val="16"/>
                  <w:szCs w:val="16"/>
                </w:rPr>
                <w:t>Indoors 2</w:t>
              </w:r>
            </w:moveFrom>
          </w:p>
        </w:tc>
        <w:tc>
          <w:tcPr>
            <w:tcW w:w="1150" w:type="dxa"/>
            <w:noWrap/>
            <w:hideMark/>
          </w:tcPr>
          <w:p w14:paraId="1B59426B" w14:textId="2A4621A3" w:rsidR="00195ADB" w:rsidRPr="00616328" w:rsidDel="002733C1" w:rsidRDefault="00195ADB" w:rsidP="00691F8F">
            <w:pPr>
              <w:jc w:val="left"/>
              <w:rPr>
                <w:moveFrom w:id="2118" w:author="Milan Jelinek" w:date="2025-02-05T11:03:00Z" w16du:dateUtc="2025-02-05T16:03:00Z"/>
                <w:rFonts w:cs="Arial"/>
                <w:i/>
                <w:iCs/>
                <w:sz w:val="16"/>
                <w:szCs w:val="16"/>
              </w:rPr>
            </w:pPr>
            <w:moveFrom w:id="2119" w:author="Milan Jelinek" w:date="2025-02-05T11:03:00Z" w16du:dateUtc="2025-02-05T16:03:00Z">
              <w:r w:rsidRPr="00441462" w:rsidDel="002733C1">
                <w:rPr>
                  <w:rFonts w:cs="Arial"/>
                  <w:i/>
                  <w:iCs/>
                  <w:sz w:val="16"/>
                  <w:szCs w:val="16"/>
                </w:rPr>
                <w:t>[-36]</w:t>
              </w:r>
            </w:moveFrom>
          </w:p>
        </w:tc>
        <w:tc>
          <w:tcPr>
            <w:tcW w:w="1118" w:type="dxa"/>
            <w:noWrap/>
            <w:hideMark/>
          </w:tcPr>
          <w:p w14:paraId="4A55B1B3" w14:textId="11ED7FAD" w:rsidR="00195ADB" w:rsidRPr="00616328" w:rsidDel="002733C1" w:rsidRDefault="00195ADB" w:rsidP="00691F8F">
            <w:pPr>
              <w:jc w:val="left"/>
              <w:rPr>
                <w:moveFrom w:id="2120" w:author="Milan Jelinek" w:date="2025-02-05T11:03:00Z" w16du:dateUtc="2025-02-05T16:03:00Z"/>
                <w:rFonts w:cs="Arial"/>
                <w:i/>
                <w:iCs/>
                <w:sz w:val="16"/>
                <w:szCs w:val="16"/>
              </w:rPr>
            </w:pPr>
            <w:moveFrom w:id="2121" w:author="Milan Jelinek" w:date="2025-02-05T11:03:00Z" w16du:dateUtc="2025-02-05T16:03:00Z">
              <w:r w:rsidDel="002733C1">
                <w:rPr>
                  <w:rFonts w:cs="Arial"/>
                  <w:i/>
                  <w:iCs/>
                  <w:sz w:val="16"/>
                  <w:szCs w:val="16"/>
                </w:rPr>
                <w:t>Overtalk</w:t>
              </w:r>
            </w:moveFrom>
          </w:p>
        </w:tc>
        <w:tc>
          <w:tcPr>
            <w:tcW w:w="2342" w:type="dxa"/>
          </w:tcPr>
          <w:p w14:paraId="548F0E05" w14:textId="5D990A48" w:rsidR="00195ADB" w:rsidRPr="00616328" w:rsidDel="002733C1" w:rsidRDefault="00195ADB" w:rsidP="00691F8F">
            <w:pPr>
              <w:rPr>
                <w:moveFrom w:id="2122" w:author="Milan Jelinek" w:date="2025-02-05T11:03:00Z" w16du:dateUtc="2025-02-05T16:03:00Z"/>
                <w:rFonts w:cs="Arial"/>
                <w:i/>
                <w:iCs/>
                <w:sz w:val="16"/>
                <w:szCs w:val="16"/>
              </w:rPr>
            </w:pPr>
            <w:moveFrom w:id="2123" w:author="Milan Jelinek" w:date="2025-02-05T11:03:00Z" w16du:dateUtc="2025-02-05T16:03:00Z">
              <w:r w:rsidDel="002733C1">
                <w:rPr>
                  <w:rFonts w:cs="Arial"/>
                  <w:i/>
                  <w:iCs/>
                  <w:sz w:val="16"/>
                  <w:szCs w:val="16"/>
                </w:rPr>
                <w:t xml:space="preserve">2 fixed, 4 with movement* </w:t>
              </w:r>
            </w:moveFrom>
          </w:p>
        </w:tc>
      </w:tr>
      <w:tr w:rsidR="00195ADB" w:rsidRPr="00616328" w:rsidDel="002733C1" w14:paraId="435BFAD4" w14:textId="1FDDA967" w:rsidTr="00691F8F">
        <w:trPr>
          <w:trHeight w:val="301"/>
        </w:trPr>
        <w:tc>
          <w:tcPr>
            <w:tcW w:w="1276" w:type="dxa"/>
            <w:noWrap/>
            <w:hideMark/>
          </w:tcPr>
          <w:p w14:paraId="6B2EE6C4" w14:textId="268F97A6" w:rsidR="00195ADB" w:rsidRPr="00616328" w:rsidDel="002733C1" w:rsidRDefault="00195ADB" w:rsidP="00691F8F">
            <w:pPr>
              <w:jc w:val="left"/>
              <w:rPr>
                <w:moveFrom w:id="2124" w:author="Milan Jelinek" w:date="2025-02-05T11:03:00Z" w16du:dateUtc="2025-02-05T16:03:00Z"/>
                <w:rFonts w:cs="Arial"/>
                <w:i/>
                <w:iCs/>
                <w:sz w:val="16"/>
                <w:szCs w:val="16"/>
              </w:rPr>
            </w:pPr>
            <w:moveFrom w:id="2125" w:author="Milan Jelinek" w:date="2025-02-05T11:03:00Z" w16du:dateUtc="2025-02-05T16:03:00Z">
              <w:r w:rsidRPr="00616328" w:rsidDel="002733C1">
                <w:rPr>
                  <w:rFonts w:cs="Arial"/>
                  <w:i/>
                  <w:iCs/>
                  <w:sz w:val="16"/>
                  <w:szCs w:val="16"/>
                </w:rPr>
                <w:t>cat 3</w:t>
              </w:r>
            </w:moveFrom>
          </w:p>
        </w:tc>
        <w:tc>
          <w:tcPr>
            <w:tcW w:w="846" w:type="dxa"/>
            <w:noWrap/>
            <w:hideMark/>
          </w:tcPr>
          <w:p w14:paraId="0157D37C" w14:textId="7EB6367F" w:rsidR="00195ADB" w:rsidRPr="00616328" w:rsidDel="002733C1" w:rsidRDefault="00195ADB" w:rsidP="00691F8F">
            <w:pPr>
              <w:jc w:val="left"/>
              <w:rPr>
                <w:moveFrom w:id="2126" w:author="Milan Jelinek" w:date="2025-02-05T11:03:00Z" w16du:dateUtc="2025-02-05T16:03:00Z"/>
                <w:rFonts w:cs="Arial"/>
                <w:i/>
                <w:iCs/>
                <w:sz w:val="16"/>
                <w:szCs w:val="16"/>
              </w:rPr>
            </w:pPr>
            <w:moveFrom w:id="2127" w:author="Milan Jelinek" w:date="2025-02-05T11:03:00Z" w16du:dateUtc="2025-02-05T16:03:00Z">
              <w:r w:rsidDel="002733C1">
                <w:rPr>
                  <w:rFonts w:cs="Arial"/>
                  <w:i/>
                  <w:iCs/>
                  <w:sz w:val="16"/>
                  <w:szCs w:val="16"/>
                </w:rPr>
                <w:t>3</w:t>
              </w:r>
            </w:moveFrom>
          </w:p>
        </w:tc>
        <w:tc>
          <w:tcPr>
            <w:tcW w:w="850" w:type="dxa"/>
            <w:noWrap/>
            <w:hideMark/>
          </w:tcPr>
          <w:p w14:paraId="2158ED47" w14:textId="02DE34BD" w:rsidR="00195ADB" w:rsidRPr="00616328" w:rsidDel="002733C1" w:rsidRDefault="00195ADB" w:rsidP="00691F8F">
            <w:pPr>
              <w:jc w:val="left"/>
              <w:rPr>
                <w:moveFrom w:id="2128" w:author="Milan Jelinek" w:date="2025-02-05T11:03:00Z" w16du:dateUtc="2025-02-05T16:03:00Z"/>
                <w:rFonts w:cs="Arial"/>
                <w:i/>
                <w:iCs/>
                <w:sz w:val="16"/>
                <w:szCs w:val="16"/>
              </w:rPr>
            </w:pPr>
            <w:moveFrom w:id="2129" w:author="Milan Jelinek" w:date="2025-02-05T11:03:00Z" w16du:dateUtc="2025-02-05T16:03:00Z">
              <w:r w:rsidRPr="00616328" w:rsidDel="002733C1">
                <w:rPr>
                  <w:rFonts w:cs="Arial"/>
                  <w:i/>
                  <w:iCs/>
                  <w:sz w:val="16"/>
                  <w:szCs w:val="16"/>
                </w:rPr>
                <w:t>-26</w:t>
              </w:r>
            </w:moveFrom>
          </w:p>
        </w:tc>
        <w:tc>
          <w:tcPr>
            <w:tcW w:w="1985" w:type="dxa"/>
            <w:noWrap/>
            <w:hideMark/>
          </w:tcPr>
          <w:p w14:paraId="6B937D3B" w14:textId="268D4B5A" w:rsidR="00195ADB" w:rsidRPr="00616328" w:rsidDel="002733C1" w:rsidRDefault="00195ADB" w:rsidP="00691F8F">
            <w:pPr>
              <w:jc w:val="left"/>
              <w:rPr>
                <w:moveFrom w:id="2130" w:author="Milan Jelinek" w:date="2025-02-05T11:03:00Z" w16du:dateUtc="2025-02-05T16:03:00Z"/>
                <w:rFonts w:cs="Arial"/>
                <w:i/>
                <w:iCs/>
                <w:sz w:val="16"/>
                <w:szCs w:val="16"/>
              </w:rPr>
            </w:pPr>
            <w:moveFrom w:id="2131" w:author="Milan Jelinek" w:date="2025-02-05T11:03:00Z" w16du:dateUtc="2025-02-05T16:03:00Z">
              <w:r w:rsidDel="002733C1">
                <w:rPr>
                  <w:rFonts w:cs="Arial"/>
                  <w:i/>
                  <w:iCs/>
                  <w:sz w:val="16"/>
                  <w:szCs w:val="16"/>
                </w:rPr>
                <w:t>Outdoors 1</w:t>
              </w:r>
            </w:moveFrom>
          </w:p>
        </w:tc>
        <w:tc>
          <w:tcPr>
            <w:tcW w:w="1150" w:type="dxa"/>
            <w:noWrap/>
            <w:hideMark/>
          </w:tcPr>
          <w:p w14:paraId="14382DDF" w14:textId="62DD2772" w:rsidR="00195ADB" w:rsidRPr="00616328" w:rsidDel="002733C1" w:rsidRDefault="00195ADB" w:rsidP="00691F8F">
            <w:pPr>
              <w:jc w:val="left"/>
              <w:rPr>
                <w:moveFrom w:id="2132" w:author="Milan Jelinek" w:date="2025-02-05T11:03:00Z" w16du:dateUtc="2025-02-05T16:03:00Z"/>
                <w:rFonts w:cs="Arial"/>
                <w:i/>
                <w:iCs/>
                <w:sz w:val="16"/>
                <w:szCs w:val="16"/>
              </w:rPr>
            </w:pPr>
            <w:moveFrom w:id="2133" w:author="Milan Jelinek" w:date="2025-02-05T11:03:00Z" w16du:dateUtc="2025-02-05T16:03:00Z">
              <w:r w:rsidRPr="00441462" w:rsidDel="002733C1">
                <w:rPr>
                  <w:rFonts w:cs="Arial"/>
                  <w:i/>
                  <w:iCs/>
                  <w:sz w:val="16"/>
                  <w:szCs w:val="16"/>
                </w:rPr>
                <w:t>[-36]</w:t>
              </w:r>
            </w:moveFrom>
          </w:p>
        </w:tc>
        <w:tc>
          <w:tcPr>
            <w:tcW w:w="1118" w:type="dxa"/>
            <w:noWrap/>
            <w:hideMark/>
          </w:tcPr>
          <w:p w14:paraId="4A446F65" w14:textId="670128B6" w:rsidR="00195ADB" w:rsidRPr="00616328" w:rsidDel="002733C1" w:rsidRDefault="00195ADB" w:rsidP="00691F8F">
            <w:pPr>
              <w:jc w:val="left"/>
              <w:rPr>
                <w:moveFrom w:id="2134" w:author="Milan Jelinek" w:date="2025-02-05T11:03:00Z" w16du:dateUtc="2025-02-05T16:03:00Z"/>
                <w:rFonts w:cs="Arial"/>
                <w:i/>
                <w:iCs/>
                <w:sz w:val="16"/>
                <w:szCs w:val="16"/>
              </w:rPr>
            </w:pPr>
            <w:moveFrom w:id="2135" w:author="Milan Jelinek" w:date="2025-02-05T11:03:00Z" w16du:dateUtc="2025-02-05T16:03:00Z">
              <w:r w:rsidDel="002733C1">
                <w:rPr>
                  <w:rFonts w:cs="Arial"/>
                  <w:i/>
                  <w:iCs/>
                  <w:sz w:val="16"/>
                  <w:szCs w:val="16"/>
                </w:rPr>
                <w:t>Overtalk</w:t>
              </w:r>
            </w:moveFrom>
          </w:p>
        </w:tc>
        <w:tc>
          <w:tcPr>
            <w:tcW w:w="2342" w:type="dxa"/>
          </w:tcPr>
          <w:p w14:paraId="3E72560D" w14:textId="67CC336C" w:rsidR="00195ADB" w:rsidRPr="00616328" w:rsidDel="002733C1" w:rsidRDefault="00195ADB" w:rsidP="00691F8F">
            <w:pPr>
              <w:rPr>
                <w:moveFrom w:id="2136" w:author="Milan Jelinek" w:date="2025-02-05T11:03:00Z" w16du:dateUtc="2025-02-05T16:03:00Z"/>
                <w:rFonts w:cs="Arial"/>
                <w:i/>
                <w:iCs/>
                <w:sz w:val="16"/>
                <w:szCs w:val="16"/>
              </w:rPr>
            </w:pPr>
            <w:moveFrom w:id="2137"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13B26772" w14:textId="68D5BD42" w:rsidTr="00691F8F">
        <w:trPr>
          <w:trHeight w:val="301"/>
        </w:trPr>
        <w:tc>
          <w:tcPr>
            <w:tcW w:w="1276" w:type="dxa"/>
            <w:noWrap/>
            <w:hideMark/>
          </w:tcPr>
          <w:p w14:paraId="3AB26325" w14:textId="644D81D6" w:rsidR="00195ADB" w:rsidRPr="00616328" w:rsidDel="002733C1" w:rsidRDefault="00195ADB" w:rsidP="00691F8F">
            <w:pPr>
              <w:jc w:val="left"/>
              <w:rPr>
                <w:moveFrom w:id="2138" w:author="Milan Jelinek" w:date="2025-02-05T11:03:00Z" w16du:dateUtc="2025-02-05T16:03:00Z"/>
                <w:rFonts w:cs="Arial"/>
                <w:i/>
                <w:iCs/>
                <w:sz w:val="16"/>
                <w:szCs w:val="16"/>
              </w:rPr>
            </w:pPr>
            <w:moveFrom w:id="2139" w:author="Milan Jelinek" w:date="2025-02-05T11:03:00Z" w16du:dateUtc="2025-02-05T16:03:00Z">
              <w:r w:rsidRPr="00616328" w:rsidDel="002733C1">
                <w:rPr>
                  <w:rFonts w:cs="Arial"/>
                  <w:i/>
                  <w:iCs/>
                  <w:sz w:val="16"/>
                  <w:szCs w:val="16"/>
                </w:rPr>
                <w:t>cat 4</w:t>
              </w:r>
            </w:moveFrom>
          </w:p>
        </w:tc>
        <w:tc>
          <w:tcPr>
            <w:tcW w:w="846" w:type="dxa"/>
            <w:noWrap/>
            <w:hideMark/>
          </w:tcPr>
          <w:p w14:paraId="68924AE5" w14:textId="5D6AEDEE" w:rsidR="00195ADB" w:rsidRPr="00616328" w:rsidDel="002733C1" w:rsidRDefault="00195ADB" w:rsidP="00691F8F">
            <w:pPr>
              <w:jc w:val="left"/>
              <w:rPr>
                <w:moveFrom w:id="2140" w:author="Milan Jelinek" w:date="2025-02-05T11:03:00Z" w16du:dateUtc="2025-02-05T16:03:00Z"/>
                <w:rFonts w:cs="Arial"/>
                <w:i/>
                <w:iCs/>
                <w:sz w:val="16"/>
                <w:szCs w:val="16"/>
              </w:rPr>
            </w:pPr>
            <w:moveFrom w:id="2141" w:author="Milan Jelinek" w:date="2025-02-05T11:03:00Z" w16du:dateUtc="2025-02-05T16:03:00Z">
              <w:r w:rsidDel="002733C1">
                <w:rPr>
                  <w:rFonts w:cs="Arial"/>
                  <w:i/>
                  <w:iCs/>
                  <w:sz w:val="16"/>
                  <w:szCs w:val="16"/>
                </w:rPr>
                <w:t>4</w:t>
              </w:r>
            </w:moveFrom>
          </w:p>
        </w:tc>
        <w:tc>
          <w:tcPr>
            <w:tcW w:w="850" w:type="dxa"/>
            <w:noWrap/>
            <w:hideMark/>
          </w:tcPr>
          <w:p w14:paraId="4F5025D5" w14:textId="4CCA3E4F" w:rsidR="00195ADB" w:rsidRPr="00616328" w:rsidDel="002733C1" w:rsidRDefault="00195ADB" w:rsidP="00691F8F">
            <w:pPr>
              <w:jc w:val="left"/>
              <w:rPr>
                <w:moveFrom w:id="2142" w:author="Milan Jelinek" w:date="2025-02-05T11:03:00Z" w16du:dateUtc="2025-02-05T16:03:00Z"/>
                <w:rFonts w:cs="Arial"/>
                <w:i/>
                <w:iCs/>
                <w:sz w:val="16"/>
                <w:szCs w:val="16"/>
              </w:rPr>
            </w:pPr>
            <w:moveFrom w:id="2143" w:author="Milan Jelinek" w:date="2025-02-05T11:03:00Z" w16du:dateUtc="2025-02-05T16:03:00Z">
              <w:r w:rsidRPr="00616328" w:rsidDel="002733C1">
                <w:rPr>
                  <w:rFonts w:cs="Arial"/>
                  <w:i/>
                  <w:iCs/>
                  <w:sz w:val="16"/>
                  <w:szCs w:val="16"/>
                </w:rPr>
                <w:t>-26</w:t>
              </w:r>
            </w:moveFrom>
          </w:p>
        </w:tc>
        <w:tc>
          <w:tcPr>
            <w:tcW w:w="1985" w:type="dxa"/>
            <w:noWrap/>
            <w:hideMark/>
          </w:tcPr>
          <w:p w14:paraId="50C832C5" w14:textId="7834D009" w:rsidR="00195ADB" w:rsidRPr="00616328" w:rsidDel="002733C1" w:rsidRDefault="00195ADB" w:rsidP="00691F8F">
            <w:pPr>
              <w:jc w:val="left"/>
              <w:rPr>
                <w:moveFrom w:id="2144" w:author="Milan Jelinek" w:date="2025-02-05T11:03:00Z" w16du:dateUtc="2025-02-05T16:03:00Z"/>
                <w:rFonts w:cs="Arial"/>
                <w:i/>
                <w:iCs/>
                <w:sz w:val="16"/>
                <w:szCs w:val="16"/>
              </w:rPr>
            </w:pPr>
            <w:moveFrom w:id="2145" w:author="Milan Jelinek" w:date="2025-02-05T11:03:00Z" w16du:dateUtc="2025-02-05T16:03:00Z">
              <w:r w:rsidDel="002733C1">
                <w:rPr>
                  <w:rFonts w:cs="Arial"/>
                  <w:i/>
                  <w:iCs/>
                  <w:sz w:val="16"/>
                  <w:szCs w:val="16"/>
                </w:rPr>
                <w:t>Outdoors 2</w:t>
              </w:r>
            </w:moveFrom>
          </w:p>
        </w:tc>
        <w:tc>
          <w:tcPr>
            <w:tcW w:w="1150" w:type="dxa"/>
            <w:noWrap/>
            <w:hideMark/>
          </w:tcPr>
          <w:p w14:paraId="2B5099F7" w14:textId="2058EFB5" w:rsidR="00195ADB" w:rsidRPr="00616328" w:rsidDel="002733C1" w:rsidRDefault="00195ADB" w:rsidP="00691F8F">
            <w:pPr>
              <w:jc w:val="left"/>
              <w:rPr>
                <w:moveFrom w:id="2146" w:author="Milan Jelinek" w:date="2025-02-05T11:03:00Z" w16du:dateUtc="2025-02-05T16:03:00Z"/>
                <w:rFonts w:cs="Arial"/>
                <w:i/>
                <w:iCs/>
                <w:sz w:val="16"/>
                <w:szCs w:val="16"/>
              </w:rPr>
            </w:pPr>
            <w:moveFrom w:id="2147" w:author="Milan Jelinek" w:date="2025-02-05T11:03:00Z" w16du:dateUtc="2025-02-05T16:03:00Z">
              <w:r w:rsidRPr="00441462" w:rsidDel="002733C1">
                <w:rPr>
                  <w:rFonts w:cs="Arial"/>
                  <w:i/>
                  <w:iCs/>
                  <w:sz w:val="16"/>
                  <w:szCs w:val="16"/>
                </w:rPr>
                <w:t>[-36]</w:t>
              </w:r>
            </w:moveFrom>
          </w:p>
        </w:tc>
        <w:tc>
          <w:tcPr>
            <w:tcW w:w="1118" w:type="dxa"/>
            <w:noWrap/>
            <w:hideMark/>
          </w:tcPr>
          <w:p w14:paraId="4E2F6FDF" w14:textId="4475F0F4" w:rsidR="00195ADB" w:rsidRPr="00616328" w:rsidDel="002733C1" w:rsidRDefault="00195ADB" w:rsidP="00691F8F">
            <w:pPr>
              <w:jc w:val="left"/>
              <w:rPr>
                <w:moveFrom w:id="2148" w:author="Milan Jelinek" w:date="2025-02-05T11:03:00Z" w16du:dateUtc="2025-02-05T16:03:00Z"/>
                <w:rFonts w:cs="Arial"/>
                <w:i/>
                <w:iCs/>
                <w:sz w:val="16"/>
                <w:szCs w:val="16"/>
              </w:rPr>
            </w:pPr>
            <w:moveFrom w:id="2149" w:author="Milan Jelinek" w:date="2025-02-05T11:03:00Z" w16du:dateUtc="2025-02-05T16:03:00Z">
              <w:r w:rsidDel="002733C1">
                <w:rPr>
                  <w:rFonts w:cs="Arial"/>
                  <w:i/>
                  <w:iCs/>
                  <w:sz w:val="16"/>
                  <w:szCs w:val="16"/>
                </w:rPr>
                <w:t>Overtalk</w:t>
              </w:r>
            </w:moveFrom>
          </w:p>
        </w:tc>
        <w:tc>
          <w:tcPr>
            <w:tcW w:w="2342" w:type="dxa"/>
          </w:tcPr>
          <w:p w14:paraId="0CE3A15F" w14:textId="69D699C3" w:rsidR="00195ADB" w:rsidRPr="00616328" w:rsidDel="002733C1" w:rsidRDefault="00195ADB" w:rsidP="00691F8F">
            <w:pPr>
              <w:rPr>
                <w:moveFrom w:id="2150" w:author="Milan Jelinek" w:date="2025-02-05T11:03:00Z" w16du:dateUtc="2025-02-05T16:03:00Z"/>
                <w:rFonts w:cs="Arial"/>
                <w:i/>
                <w:iCs/>
                <w:sz w:val="16"/>
                <w:szCs w:val="16"/>
              </w:rPr>
            </w:pPr>
            <w:moveFrom w:id="2151"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59515A7F" w14:textId="43C42B2F" w:rsidTr="00691F8F">
        <w:trPr>
          <w:trHeight w:val="301"/>
        </w:trPr>
        <w:tc>
          <w:tcPr>
            <w:tcW w:w="1276" w:type="dxa"/>
            <w:noWrap/>
            <w:hideMark/>
          </w:tcPr>
          <w:p w14:paraId="3E374127" w14:textId="7269CB00" w:rsidR="00195ADB" w:rsidRPr="00616328" w:rsidDel="002733C1" w:rsidRDefault="00195ADB" w:rsidP="00691F8F">
            <w:pPr>
              <w:jc w:val="left"/>
              <w:rPr>
                <w:moveFrom w:id="2152" w:author="Milan Jelinek" w:date="2025-02-05T11:03:00Z" w16du:dateUtc="2025-02-05T16:03:00Z"/>
                <w:rFonts w:cs="Arial"/>
                <w:i/>
                <w:iCs/>
                <w:sz w:val="16"/>
                <w:szCs w:val="16"/>
              </w:rPr>
            </w:pPr>
            <w:moveFrom w:id="2153" w:author="Milan Jelinek" w:date="2025-02-05T11:03:00Z" w16du:dateUtc="2025-02-05T16:03:00Z">
              <w:r w:rsidRPr="00616328" w:rsidDel="002733C1">
                <w:rPr>
                  <w:rFonts w:cs="Arial"/>
                  <w:i/>
                  <w:iCs/>
                  <w:sz w:val="16"/>
                  <w:szCs w:val="16"/>
                </w:rPr>
                <w:t>cat 5</w:t>
              </w:r>
            </w:moveFrom>
          </w:p>
        </w:tc>
        <w:tc>
          <w:tcPr>
            <w:tcW w:w="846" w:type="dxa"/>
            <w:noWrap/>
            <w:hideMark/>
          </w:tcPr>
          <w:p w14:paraId="68CB4C9B" w14:textId="3EEE5FF8" w:rsidR="00195ADB" w:rsidRPr="00616328" w:rsidDel="002733C1" w:rsidRDefault="00195ADB" w:rsidP="00691F8F">
            <w:pPr>
              <w:jc w:val="left"/>
              <w:rPr>
                <w:moveFrom w:id="2154" w:author="Milan Jelinek" w:date="2025-02-05T11:03:00Z" w16du:dateUtc="2025-02-05T16:03:00Z"/>
                <w:rFonts w:cs="Arial"/>
                <w:i/>
                <w:iCs/>
                <w:sz w:val="16"/>
                <w:szCs w:val="16"/>
              </w:rPr>
            </w:pPr>
            <w:moveFrom w:id="2155" w:author="Milan Jelinek" w:date="2025-02-05T11:03:00Z" w16du:dateUtc="2025-02-05T16:03:00Z">
              <w:r w:rsidDel="002733C1">
                <w:rPr>
                  <w:rFonts w:cs="Arial"/>
                  <w:i/>
                  <w:iCs/>
                  <w:sz w:val="16"/>
                  <w:szCs w:val="16"/>
                </w:rPr>
                <w:t>2</w:t>
              </w:r>
            </w:moveFrom>
          </w:p>
        </w:tc>
        <w:tc>
          <w:tcPr>
            <w:tcW w:w="850" w:type="dxa"/>
            <w:noWrap/>
            <w:hideMark/>
          </w:tcPr>
          <w:p w14:paraId="5A46D589" w14:textId="2F3EAED1" w:rsidR="00195ADB" w:rsidRPr="00616328" w:rsidDel="002733C1" w:rsidRDefault="00195ADB" w:rsidP="00691F8F">
            <w:pPr>
              <w:jc w:val="left"/>
              <w:rPr>
                <w:moveFrom w:id="2156" w:author="Milan Jelinek" w:date="2025-02-05T11:03:00Z" w16du:dateUtc="2025-02-05T16:03:00Z"/>
                <w:rFonts w:cs="Arial"/>
                <w:i/>
                <w:iCs/>
                <w:sz w:val="16"/>
                <w:szCs w:val="16"/>
              </w:rPr>
            </w:pPr>
            <w:moveFrom w:id="2157" w:author="Milan Jelinek" w:date="2025-02-05T11:03:00Z" w16du:dateUtc="2025-02-05T16:03:00Z">
              <w:r w:rsidRPr="00616328" w:rsidDel="002733C1">
                <w:rPr>
                  <w:rFonts w:cs="Arial"/>
                  <w:i/>
                  <w:iCs/>
                  <w:sz w:val="16"/>
                  <w:szCs w:val="16"/>
                </w:rPr>
                <w:t>-26</w:t>
              </w:r>
            </w:moveFrom>
          </w:p>
        </w:tc>
        <w:tc>
          <w:tcPr>
            <w:tcW w:w="1985" w:type="dxa"/>
            <w:noWrap/>
            <w:hideMark/>
          </w:tcPr>
          <w:p w14:paraId="6A7AD2F1" w14:textId="36EBA8E8" w:rsidR="00195ADB" w:rsidRPr="00616328" w:rsidDel="002733C1" w:rsidRDefault="00195ADB" w:rsidP="00691F8F">
            <w:pPr>
              <w:jc w:val="left"/>
              <w:rPr>
                <w:moveFrom w:id="2158" w:author="Milan Jelinek" w:date="2025-02-05T11:03:00Z" w16du:dateUtc="2025-02-05T16:03:00Z"/>
                <w:rFonts w:cs="Arial"/>
                <w:i/>
                <w:iCs/>
                <w:sz w:val="16"/>
                <w:szCs w:val="16"/>
              </w:rPr>
            </w:pPr>
            <w:moveFrom w:id="2159" w:author="Milan Jelinek" w:date="2025-02-05T11:03:00Z" w16du:dateUtc="2025-02-05T16:03:00Z">
              <w:r w:rsidDel="002733C1">
                <w:rPr>
                  <w:rFonts w:cs="Arial"/>
                  <w:i/>
                  <w:iCs/>
                  <w:sz w:val="16"/>
                  <w:szCs w:val="16"/>
                </w:rPr>
                <w:t>Background with music 1</w:t>
              </w:r>
            </w:moveFrom>
          </w:p>
        </w:tc>
        <w:tc>
          <w:tcPr>
            <w:tcW w:w="1150" w:type="dxa"/>
            <w:noWrap/>
            <w:hideMark/>
          </w:tcPr>
          <w:p w14:paraId="04FB5028" w14:textId="7BA7CA0C" w:rsidR="00195ADB" w:rsidRPr="00616328" w:rsidDel="002733C1" w:rsidRDefault="00195ADB" w:rsidP="00691F8F">
            <w:pPr>
              <w:jc w:val="left"/>
              <w:rPr>
                <w:moveFrom w:id="2160" w:author="Milan Jelinek" w:date="2025-02-05T11:03:00Z" w16du:dateUtc="2025-02-05T16:03:00Z"/>
                <w:rFonts w:cs="Arial"/>
                <w:i/>
                <w:iCs/>
                <w:sz w:val="16"/>
                <w:szCs w:val="16"/>
              </w:rPr>
            </w:pPr>
            <w:moveFrom w:id="2161" w:author="Milan Jelinek" w:date="2025-02-05T11:03:00Z" w16du:dateUtc="2025-02-05T16:03:00Z">
              <w:r w:rsidRPr="00441462" w:rsidDel="002733C1">
                <w:rPr>
                  <w:rFonts w:cs="Arial"/>
                  <w:i/>
                  <w:iCs/>
                  <w:sz w:val="16"/>
                  <w:szCs w:val="16"/>
                </w:rPr>
                <w:t>[-36]</w:t>
              </w:r>
            </w:moveFrom>
          </w:p>
        </w:tc>
        <w:tc>
          <w:tcPr>
            <w:tcW w:w="1118" w:type="dxa"/>
            <w:noWrap/>
            <w:hideMark/>
          </w:tcPr>
          <w:p w14:paraId="383EB186" w14:textId="5F71B3EB" w:rsidR="00195ADB" w:rsidRPr="00616328" w:rsidDel="002733C1" w:rsidRDefault="00195ADB" w:rsidP="00691F8F">
            <w:pPr>
              <w:jc w:val="left"/>
              <w:rPr>
                <w:moveFrom w:id="2162" w:author="Milan Jelinek" w:date="2025-02-05T11:03:00Z" w16du:dateUtc="2025-02-05T16:03:00Z"/>
                <w:rFonts w:cs="Arial"/>
                <w:i/>
                <w:iCs/>
                <w:sz w:val="16"/>
                <w:szCs w:val="16"/>
              </w:rPr>
            </w:pPr>
            <w:moveFrom w:id="2163" w:author="Milan Jelinek" w:date="2025-02-05T11:03:00Z" w16du:dateUtc="2025-02-05T16:03:00Z">
              <w:r w:rsidDel="002733C1">
                <w:rPr>
                  <w:rFonts w:cs="Arial"/>
                  <w:i/>
                  <w:iCs/>
                  <w:sz w:val="16"/>
                  <w:szCs w:val="16"/>
                </w:rPr>
                <w:t>No o</w:t>
              </w:r>
              <w:r w:rsidRPr="0017696E" w:rsidDel="002733C1">
                <w:rPr>
                  <w:rFonts w:cs="Arial"/>
                  <w:i/>
                  <w:iCs/>
                  <w:sz w:val="16"/>
                  <w:szCs w:val="16"/>
                </w:rPr>
                <w:t>vertalk</w:t>
              </w:r>
            </w:moveFrom>
          </w:p>
        </w:tc>
        <w:tc>
          <w:tcPr>
            <w:tcW w:w="2342" w:type="dxa"/>
          </w:tcPr>
          <w:p w14:paraId="582D34D9" w14:textId="63580BA9" w:rsidR="00195ADB" w:rsidRPr="00616328" w:rsidDel="002733C1" w:rsidRDefault="00195ADB" w:rsidP="00691F8F">
            <w:pPr>
              <w:rPr>
                <w:moveFrom w:id="2164" w:author="Milan Jelinek" w:date="2025-02-05T11:03:00Z" w16du:dateUtc="2025-02-05T16:03:00Z"/>
                <w:rFonts w:cs="Arial"/>
                <w:i/>
                <w:iCs/>
                <w:sz w:val="16"/>
                <w:szCs w:val="16"/>
              </w:rPr>
            </w:pPr>
            <w:moveFrom w:id="2165"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A70DD2" w:rsidDel="002733C1" w14:paraId="6F98464E" w14:textId="520255B2" w:rsidTr="00691F8F">
        <w:trPr>
          <w:trHeight w:val="301"/>
        </w:trPr>
        <w:tc>
          <w:tcPr>
            <w:tcW w:w="1276" w:type="dxa"/>
            <w:noWrap/>
            <w:hideMark/>
          </w:tcPr>
          <w:p w14:paraId="2109A908" w14:textId="046DC985" w:rsidR="00195ADB" w:rsidRPr="00616328" w:rsidDel="002733C1" w:rsidRDefault="00195ADB" w:rsidP="00691F8F">
            <w:pPr>
              <w:jc w:val="left"/>
              <w:rPr>
                <w:moveFrom w:id="2166" w:author="Milan Jelinek" w:date="2025-02-05T11:03:00Z" w16du:dateUtc="2025-02-05T16:03:00Z"/>
                <w:rFonts w:cs="Arial"/>
                <w:i/>
                <w:iCs/>
                <w:sz w:val="16"/>
                <w:szCs w:val="16"/>
              </w:rPr>
            </w:pPr>
            <w:moveFrom w:id="2167" w:author="Milan Jelinek" w:date="2025-02-05T11:03:00Z" w16du:dateUtc="2025-02-05T16:03:00Z">
              <w:r w:rsidRPr="00616328" w:rsidDel="002733C1">
                <w:rPr>
                  <w:rFonts w:cs="Arial"/>
                  <w:i/>
                  <w:iCs/>
                  <w:sz w:val="16"/>
                  <w:szCs w:val="16"/>
                </w:rPr>
                <w:t>cat 6</w:t>
              </w:r>
            </w:moveFrom>
          </w:p>
        </w:tc>
        <w:tc>
          <w:tcPr>
            <w:tcW w:w="846" w:type="dxa"/>
            <w:noWrap/>
            <w:hideMark/>
          </w:tcPr>
          <w:p w14:paraId="0AA66B28" w14:textId="49FCC884" w:rsidR="00195ADB" w:rsidRPr="00616328" w:rsidDel="002733C1" w:rsidRDefault="00195ADB" w:rsidP="00691F8F">
            <w:pPr>
              <w:jc w:val="left"/>
              <w:rPr>
                <w:moveFrom w:id="2168" w:author="Milan Jelinek" w:date="2025-02-05T11:03:00Z" w16du:dateUtc="2025-02-05T16:03:00Z"/>
                <w:rFonts w:cs="Arial"/>
                <w:i/>
                <w:iCs/>
                <w:sz w:val="16"/>
                <w:szCs w:val="16"/>
              </w:rPr>
            </w:pPr>
            <w:moveFrom w:id="2169" w:author="Milan Jelinek" w:date="2025-02-05T11:03:00Z" w16du:dateUtc="2025-02-05T16:03:00Z">
              <w:r w:rsidDel="002733C1">
                <w:rPr>
                  <w:rFonts w:cs="Arial"/>
                  <w:i/>
                  <w:iCs/>
                  <w:sz w:val="16"/>
                  <w:szCs w:val="16"/>
                </w:rPr>
                <w:t>3</w:t>
              </w:r>
            </w:moveFrom>
          </w:p>
        </w:tc>
        <w:tc>
          <w:tcPr>
            <w:tcW w:w="850" w:type="dxa"/>
            <w:noWrap/>
            <w:hideMark/>
          </w:tcPr>
          <w:p w14:paraId="2D698971" w14:textId="3DF5AEF2" w:rsidR="00195ADB" w:rsidRPr="00616328" w:rsidDel="002733C1" w:rsidRDefault="00195ADB" w:rsidP="00691F8F">
            <w:pPr>
              <w:jc w:val="left"/>
              <w:rPr>
                <w:moveFrom w:id="2170" w:author="Milan Jelinek" w:date="2025-02-05T11:03:00Z" w16du:dateUtc="2025-02-05T16:03:00Z"/>
                <w:rFonts w:cs="Arial"/>
                <w:i/>
                <w:iCs/>
                <w:sz w:val="16"/>
                <w:szCs w:val="16"/>
              </w:rPr>
            </w:pPr>
            <w:moveFrom w:id="2171" w:author="Milan Jelinek" w:date="2025-02-05T11:03:00Z" w16du:dateUtc="2025-02-05T16:03:00Z">
              <w:r w:rsidRPr="00616328" w:rsidDel="002733C1">
                <w:rPr>
                  <w:rFonts w:cs="Arial"/>
                  <w:i/>
                  <w:iCs/>
                  <w:sz w:val="16"/>
                  <w:szCs w:val="16"/>
                </w:rPr>
                <w:t>-26</w:t>
              </w:r>
            </w:moveFrom>
          </w:p>
        </w:tc>
        <w:tc>
          <w:tcPr>
            <w:tcW w:w="1985" w:type="dxa"/>
            <w:noWrap/>
            <w:hideMark/>
          </w:tcPr>
          <w:p w14:paraId="44CA7876" w14:textId="2EF659C8" w:rsidR="00195ADB" w:rsidRPr="00616328" w:rsidDel="002733C1" w:rsidRDefault="00195ADB" w:rsidP="00691F8F">
            <w:pPr>
              <w:jc w:val="left"/>
              <w:rPr>
                <w:moveFrom w:id="2172" w:author="Milan Jelinek" w:date="2025-02-05T11:03:00Z" w16du:dateUtc="2025-02-05T16:03:00Z"/>
                <w:rFonts w:cs="Arial"/>
                <w:i/>
                <w:iCs/>
                <w:sz w:val="16"/>
                <w:szCs w:val="16"/>
              </w:rPr>
            </w:pPr>
            <w:moveFrom w:id="2173" w:author="Milan Jelinek" w:date="2025-02-05T11:03:00Z" w16du:dateUtc="2025-02-05T16:03:00Z">
              <w:r w:rsidRPr="00D2354C" w:rsidDel="002733C1">
                <w:rPr>
                  <w:rFonts w:cs="Arial"/>
                  <w:i/>
                  <w:iCs/>
                  <w:sz w:val="16"/>
                  <w:szCs w:val="16"/>
                </w:rPr>
                <w:t xml:space="preserve">Background with music </w:t>
              </w:r>
              <w:r w:rsidDel="002733C1">
                <w:rPr>
                  <w:rFonts w:cs="Arial"/>
                  <w:i/>
                  <w:iCs/>
                  <w:sz w:val="16"/>
                  <w:szCs w:val="16"/>
                </w:rPr>
                <w:t>2</w:t>
              </w:r>
            </w:moveFrom>
          </w:p>
        </w:tc>
        <w:tc>
          <w:tcPr>
            <w:tcW w:w="1150" w:type="dxa"/>
            <w:noWrap/>
            <w:hideMark/>
          </w:tcPr>
          <w:p w14:paraId="267C1A7D" w14:textId="783224E1" w:rsidR="00195ADB" w:rsidRPr="00616328" w:rsidDel="002733C1" w:rsidRDefault="00195ADB" w:rsidP="00691F8F">
            <w:pPr>
              <w:jc w:val="left"/>
              <w:rPr>
                <w:moveFrom w:id="2174" w:author="Milan Jelinek" w:date="2025-02-05T11:03:00Z" w16du:dateUtc="2025-02-05T16:03:00Z"/>
                <w:rFonts w:cs="Arial"/>
                <w:i/>
                <w:iCs/>
                <w:sz w:val="16"/>
                <w:szCs w:val="16"/>
              </w:rPr>
            </w:pPr>
            <w:moveFrom w:id="2175" w:author="Milan Jelinek" w:date="2025-02-05T11:03:00Z" w16du:dateUtc="2025-02-05T16:03:00Z">
              <w:r w:rsidRPr="00441462" w:rsidDel="002733C1">
                <w:rPr>
                  <w:rFonts w:cs="Arial"/>
                  <w:i/>
                  <w:iCs/>
                  <w:sz w:val="16"/>
                  <w:szCs w:val="16"/>
                </w:rPr>
                <w:t>[-36]</w:t>
              </w:r>
            </w:moveFrom>
          </w:p>
        </w:tc>
        <w:tc>
          <w:tcPr>
            <w:tcW w:w="1118" w:type="dxa"/>
            <w:noWrap/>
            <w:hideMark/>
          </w:tcPr>
          <w:p w14:paraId="0210FC2A" w14:textId="282386DF" w:rsidR="00195ADB" w:rsidRPr="00616328" w:rsidDel="002733C1" w:rsidRDefault="00195ADB" w:rsidP="00691F8F">
            <w:pPr>
              <w:jc w:val="left"/>
              <w:rPr>
                <w:moveFrom w:id="2176" w:author="Milan Jelinek" w:date="2025-02-05T11:03:00Z" w16du:dateUtc="2025-02-05T16:03:00Z"/>
                <w:rFonts w:cs="Arial"/>
                <w:i/>
                <w:iCs/>
                <w:sz w:val="16"/>
                <w:szCs w:val="16"/>
              </w:rPr>
            </w:pPr>
            <w:moveFrom w:id="2177" w:author="Milan Jelinek" w:date="2025-02-05T11:03:00Z" w16du:dateUtc="2025-02-05T16:03:00Z">
              <w:r w:rsidRPr="0017696E" w:rsidDel="002733C1">
                <w:rPr>
                  <w:rFonts w:cs="Arial"/>
                  <w:i/>
                  <w:iCs/>
                  <w:sz w:val="16"/>
                  <w:szCs w:val="16"/>
                </w:rPr>
                <w:t>Overtalk</w:t>
              </w:r>
            </w:moveFrom>
          </w:p>
        </w:tc>
        <w:tc>
          <w:tcPr>
            <w:tcW w:w="2342" w:type="dxa"/>
          </w:tcPr>
          <w:p w14:paraId="60A6870F" w14:textId="43B00025" w:rsidR="00195ADB" w:rsidRPr="00616328" w:rsidDel="002733C1" w:rsidRDefault="00195ADB" w:rsidP="00691F8F">
            <w:pPr>
              <w:rPr>
                <w:moveFrom w:id="2178" w:author="Milan Jelinek" w:date="2025-02-05T11:03:00Z" w16du:dateUtc="2025-02-05T16:03:00Z"/>
                <w:rFonts w:cs="Arial"/>
                <w:i/>
                <w:iCs/>
                <w:sz w:val="16"/>
                <w:szCs w:val="16"/>
              </w:rPr>
            </w:pPr>
            <w:moveFrom w:id="2179"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bl>
    <w:p w14:paraId="3FCE18D8" w14:textId="5DFE3125" w:rsidR="00195ADB" w:rsidDel="002733C1" w:rsidRDefault="00195ADB" w:rsidP="0088247B">
      <w:pPr>
        <w:rPr>
          <w:moveFrom w:id="2180" w:author="Milan Jelinek" w:date="2025-02-05T11:03:00Z" w16du:dateUtc="2025-02-05T16:03:00Z"/>
        </w:rPr>
      </w:pPr>
      <w:moveFrom w:id="2181" w:author="Milan Jelinek" w:date="2025-02-05T11:03:00Z" w16du:dateUtc="2025-02-05T16:03:00Z">
        <w:r w:rsidDel="002733C1">
          <w:t>*for 2 samples one ISM is moving, for the last 2 samples two or more objects are moving. For practice sample one ISM is moving.</w:t>
        </w:r>
      </w:moveFrom>
    </w:p>
    <w:p w14:paraId="609BEFB5" w14:textId="57CE3C32" w:rsidR="00195ADB" w:rsidDel="002733C1" w:rsidRDefault="00195ADB" w:rsidP="0088247B">
      <w:pPr>
        <w:rPr>
          <w:moveFrom w:id="2182" w:author="Milan Jelinek" w:date="2025-02-05T11:03:00Z" w16du:dateUtc="2025-02-05T16:03:00Z"/>
        </w:rPr>
      </w:pPr>
      <w:moveFrom w:id="2183" w:author="Milan Jelinek" w:date="2025-02-05T11:03:00Z" w16du:dateUtc="2025-02-05T16:03:00Z">
        <w:r w:rsidDel="002733C1">
          <w:t>** Background type signal is HOA3</w:t>
        </w:r>
      </w:moveFrom>
    </w:p>
    <w:moveFromRangeEnd w:id="2080"/>
    <w:p w14:paraId="51CB5FF4" w14:textId="1321AF7B" w:rsidR="002733C1" w:rsidRPr="00FF640C" w:rsidRDefault="002733C1" w:rsidP="002733C1">
      <w:pPr>
        <w:pStyle w:val="Caption"/>
        <w:rPr>
          <w:ins w:id="2184" w:author="Milan Jelinek" w:date="2025-02-05T11:05:00Z" w16du:dateUtc="2025-02-05T16:05:00Z"/>
          <w:lang w:eastAsia="ja-JP"/>
        </w:rPr>
      </w:pPr>
      <w:ins w:id="2185" w:author="Milan Jelinek" w:date="2025-02-05T11:05:00Z" w16du:dateUtc="2025-02-05T16:05:00Z">
        <w:r w:rsidRPr="00FF640C">
          <w:rPr>
            <w:lang w:eastAsia="ja-JP"/>
          </w:rPr>
          <w:t>Table</w:t>
        </w:r>
        <w:r w:rsidRPr="00FF640C">
          <w:rPr>
            <w:rFonts w:hint="eastAsia"/>
            <w:lang w:eastAsia="ja-JP"/>
          </w:rPr>
          <w:t xml:space="preserve"> </w:t>
        </w:r>
      </w:ins>
      <w:ins w:id="2186" w:author="Milan Jelinek" w:date="2025-02-05T11:07:00Z" w16du:dateUtc="2025-02-05T16:07:00Z">
        <w:r>
          <w:fldChar w:fldCharType="begin"/>
        </w:r>
        <w:r>
          <w:instrText xml:space="preserve"> REF _Ref162521877 \r \h </w:instrText>
        </w:r>
      </w:ins>
      <w:ins w:id="2187" w:author="Milan Jelinek" w:date="2025-02-05T11:07:00Z" w16du:dateUtc="2025-02-05T16:07:00Z">
        <w:r>
          <w:fldChar w:fldCharType="separate"/>
        </w:r>
      </w:ins>
      <w:ins w:id="2188" w:author="Milan Jelinek" w:date="2025-02-05T15:47:00Z" w16du:dateUtc="2025-02-05T20:47:00Z">
        <w:r w:rsidR="008820FB">
          <w:t>F.17</w:t>
        </w:r>
      </w:ins>
      <w:ins w:id="2189" w:author="Milan Jelinek" w:date="2025-02-05T11:07:00Z" w16du:dateUtc="2025-02-05T16:07:00Z">
        <w:r>
          <w:fldChar w:fldCharType="end"/>
        </w:r>
      </w:ins>
      <w:ins w:id="2190" w:author="Milan Jelinek" w:date="2025-02-05T11:05:00Z" w16du:dateUtc="2025-02-05T16:05:00Z">
        <w:r w:rsidRPr="00FF640C">
          <w:rPr>
            <w:lang w:eastAsia="ja-JP"/>
          </w:rPr>
          <w:t>.2: Preliminaries for Experiment P800</w:t>
        </w:r>
      </w:ins>
      <w:ins w:id="2191" w:author="Milan Jelinek" w:date="2025-02-05T14:42:00Z" w16du:dateUtc="2025-02-05T19:42:00Z">
        <w:r w:rsidR="001D5636">
          <w:rPr>
            <w:lang w:eastAsia="ja-JP"/>
          </w:rPr>
          <w:t xml:space="preserve"> OSBA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2733C1" w:rsidRPr="00FF640C" w14:paraId="2562CC7D" w14:textId="77777777" w:rsidTr="00000E87">
        <w:trPr>
          <w:trHeight w:val="69"/>
          <w:jc w:val="center"/>
          <w:ins w:id="2192" w:author="Milan Jelinek" w:date="2025-02-05T11:05: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ins w:id="2193" w:author="Milan Jelinek" w:date="2025-02-05T11:05:00Z" w16du:dateUtc="2025-02-05T16:05:00Z"/>
                <w:rFonts w:eastAsia="MS PGothic" w:cs="Arial"/>
                <w:b/>
                <w:bCs/>
                <w:color w:val="000000"/>
                <w:sz w:val="18"/>
                <w:szCs w:val="18"/>
                <w:lang w:val="en-US" w:eastAsia="ja-JP"/>
              </w:rPr>
            </w:pPr>
            <w:ins w:id="2194" w:author="Milan Jelinek" w:date="2025-02-05T11:05:00Z" w16du:dateUtc="2025-02-05T16:05: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ins w:id="2195" w:author="Milan Jelinek" w:date="2025-02-05T11:05:00Z" w16du:dateUtc="2025-02-05T16:05:00Z"/>
                <w:rFonts w:eastAsia="MS PGothic" w:cs="Arial"/>
                <w:b/>
                <w:bCs/>
                <w:sz w:val="18"/>
                <w:szCs w:val="18"/>
                <w:lang w:val="en-US" w:eastAsia="ja-JP"/>
              </w:rPr>
            </w:pPr>
            <w:ins w:id="2196" w:author="Milan Jelinek" w:date="2025-02-05T11:05:00Z" w16du:dateUtc="2025-02-05T16:05: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77777777" w:rsidR="002733C1" w:rsidRPr="00FF640C" w:rsidRDefault="002733C1" w:rsidP="00C404A6">
            <w:pPr>
              <w:keepNext/>
              <w:keepLines/>
              <w:widowControl/>
              <w:spacing w:after="0" w:line="240" w:lineRule="auto"/>
              <w:jc w:val="center"/>
              <w:rPr>
                <w:ins w:id="2197" w:author="Milan Jelinek" w:date="2025-02-05T11:05:00Z" w16du:dateUtc="2025-02-05T16:05:00Z"/>
                <w:rFonts w:eastAsia="MS PGothic" w:cs="Arial"/>
                <w:b/>
                <w:bCs/>
                <w:sz w:val="18"/>
                <w:szCs w:val="18"/>
                <w:lang w:val="en-US" w:eastAsia="ja-JP"/>
              </w:rPr>
            </w:pPr>
            <w:ins w:id="2198" w:author="Milan Jelinek" w:date="2025-02-05T11:05:00Z" w16du:dateUtc="2025-02-05T16:05: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ins w:id="2199" w:author="Milan Jelinek" w:date="2025-02-05T11:05:00Z" w16du:dateUtc="2025-02-05T16:05:00Z"/>
                <w:rFonts w:eastAsia="MS PGothic" w:cs="Arial"/>
                <w:b/>
                <w:bCs/>
                <w:sz w:val="18"/>
                <w:szCs w:val="18"/>
                <w:lang w:val="en-US" w:eastAsia="ja-JP"/>
              </w:rPr>
            </w:pPr>
            <w:ins w:id="2200" w:author="Milan Jelinek" w:date="2025-02-05T11:05:00Z" w16du:dateUtc="2025-02-05T16:05: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ins w:id="2201" w:author="Milan Jelinek" w:date="2025-02-05T11:05:00Z" w16du:dateUtc="2025-02-05T16:05:00Z"/>
                <w:rFonts w:eastAsia="MS PGothic" w:cs="Arial"/>
                <w:b/>
                <w:bCs/>
                <w:sz w:val="18"/>
                <w:szCs w:val="18"/>
                <w:lang w:val="en-US" w:eastAsia="ja-JP"/>
              </w:rPr>
            </w:pPr>
            <w:ins w:id="2202" w:author="Milan Jelinek" w:date="2025-02-05T11:05:00Z" w16du:dateUtc="2025-02-05T16:05: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ins w:id="2203" w:author="Milan Jelinek" w:date="2025-02-05T11:05:00Z" w16du:dateUtc="2025-02-05T16:05:00Z"/>
                <w:rFonts w:eastAsia="MS PGothic" w:cs="Arial"/>
                <w:b/>
                <w:bCs/>
                <w:sz w:val="18"/>
                <w:szCs w:val="18"/>
                <w:lang w:val="en-US" w:eastAsia="ja-JP"/>
              </w:rPr>
            </w:pPr>
            <w:ins w:id="2204" w:author="Milan Jelinek" w:date="2025-02-05T11:05:00Z" w16du:dateUtc="2025-02-05T16:05:00Z">
              <w:r w:rsidRPr="00FF640C">
                <w:rPr>
                  <w:rFonts w:eastAsia="MS PGothic" w:cs="Arial"/>
                  <w:b/>
                  <w:bCs/>
                  <w:sz w:val="18"/>
                  <w:szCs w:val="18"/>
                  <w:lang w:val="en-US" w:eastAsia="ja-JP"/>
                </w:rPr>
                <w:t>FER/Profile</w:t>
              </w:r>
            </w:ins>
          </w:p>
        </w:tc>
      </w:tr>
      <w:tr w:rsidR="002733C1" w:rsidRPr="00FF640C" w14:paraId="79465C07" w14:textId="77777777" w:rsidTr="00000E87">
        <w:trPr>
          <w:trHeight w:val="51"/>
          <w:jc w:val="center"/>
          <w:ins w:id="2205" w:author="Milan Jelinek" w:date="2025-02-05T11:05: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2733C1" w:rsidRPr="00FF640C" w:rsidRDefault="002733C1" w:rsidP="00C404A6">
            <w:pPr>
              <w:keepNext/>
              <w:keepLines/>
              <w:widowControl/>
              <w:spacing w:after="0" w:line="240" w:lineRule="auto"/>
              <w:jc w:val="center"/>
              <w:rPr>
                <w:ins w:id="2206" w:author="Milan Jelinek" w:date="2025-02-05T11:05:00Z" w16du:dateUtc="2025-02-05T16:05:00Z"/>
                <w:rFonts w:eastAsia="MS PGothic" w:cs="Arial"/>
                <w:color w:val="000000"/>
                <w:sz w:val="18"/>
                <w:szCs w:val="18"/>
                <w:lang w:val="en-US" w:eastAsia="ja-JP"/>
              </w:rPr>
            </w:pPr>
            <w:ins w:id="2207" w:author="Milan Jelinek" w:date="2025-02-05T11:05:00Z" w16du:dateUtc="2025-02-05T16:05: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2733C1" w:rsidRPr="00FF640C" w:rsidRDefault="002733C1" w:rsidP="00C404A6">
            <w:pPr>
              <w:keepNext/>
              <w:keepLines/>
              <w:widowControl/>
              <w:spacing w:after="0" w:line="240" w:lineRule="auto"/>
              <w:jc w:val="center"/>
              <w:rPr>
                <w:ins w:id="2208" w:author="Milan Jelinek" w:date="2025-02-05T11:05:00Z" w16du:dateUtc="2025-02-05T16:05:00Z"/>
                <w:rFonts w:eastAsia="MS PGothic" w:cs="Arial"/>
                <w:sz w:val="18"/>
                <w:szCs w:val="18"/>
                <w:lang w:val="en-US" w:eastAsia="ja-JP"/>
              </w:rPr>
            </w:pPr>
            <w:ins w:id="2209" w:author="Milan Jelinek" w:date="2025-02-05T11:05:00Z" w16du:dateUtc="2025-02-05T16:05:00Z">
              <w:r>
                <w:rPr>
                  <w:rFonts w:cs="Arial"/>
                  <w:sz w:val="18"/>
                  <w:szCs w:val="18"/>
                </w:rPr>
                <w:t>c1</w:t>
              </w:r>
            </w:ins>
            <w:ins w:id="2210" w:author="Milan Jelinek" w:date="2025-02-05T11:54:00Z" w16du:dateUtc="2025-02-05T16:54:00Z">
              <w:r w:rsidR="00A66F08">
                <w:rPr>
                  <w:rFonts w:cs="Arial"/>
                  <w:sz w:val="18"/>
                  <w:szCs w:val="18"/>
                </w:rPr>
                <w:t>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3F9B838" w14:textId="77777777" w:rsidR="002733C1" w:rsidRPr="00FF640C" w:rsidRDefault="002733C1" w:rsidP="00C404A6">
            <w:pPr>
              <w:keepNext/>
              <w:keepLines/>
              <w:widowControl/>
              <w:spacing w:after="0" w:line="240" w:lineRule="auto"/>
              <w:jc w:val="center"/>
              <w:rPr>
                <w:ins w:id="2211" w:author="Milan Jelinek" w:date="2025-02-05T11:05:00Z" w16du:dateUtc="2025-02-05T16:05: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23AEA602" w:rsidR="002733C1" w:rsidRPr="00FF640C" w:rsidRDefault="002733C1" w:rsidP="00C404A6">
            <w:pPr>
              <w:keepNext/>
              <w:keepLines/>
              <w:widowControl/>
              <w:spacing w:after="0" w:line="240" w:lineRule="auto"/>
              <w:rPr>
                <w:ins w:id="2212" w:author="Milan Jelinek" w:date="2025-02-05T11:05:00Z" w16du:dateUtc="2025-02-05T16:05:00Z"/>
                <w:rFonts w:eastAsia="MS PGothic" w:cs="Arial"/>
                <w:sz w:val="18"/>
                <w:szCs w:val="18"/>
                <w:lang w:val="en-US" w:eastAsia="ja-JP"/>
              </w:rPr>
            </w:pPr>
            <w:ins w:id="2213" w:author="Milan Jelinek" w:date="2025-02-05T11:05:00Z" w16du:dateUtc="2025-02-05T16:05:00Z">
              <w:r>
                <w:rPr>
                  <w:rFonts w:eastAsia="MS PGothic" w:cs="Arial"/>
                  <w:sz w:val="18"/>
                  <w:szCs w:val="18"/>
                  <w:lang w:eastAsia="ja-JP"/>
                </w:rPr>
                <w:t>IVAS F</w:t>
              </w:r>
            </w:ins>
            <w:ins w:id="2214" w:author="Milan Jelinek" w:date="2025-02-05T11:54:00Z" w16du:dateUtc="2025-02-05T16:54:00Z">
              <w:r w:rsidR="00A66F08">
                <w:rPr>
                  <w:rFonts w:eastAsia="MS PGothic" w:cs="Arial"/>
                  <w:sz w:val="18"/>
                  <w:szCs w:val="18"/>
                  <w:lang w:eastAsia="ja-JP"/>
                </w:rPr>
                <w:t>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2733C1" w:rsidRPr="00FF640C" w:rsidRDefault="00A66F08" w:rsidP="00C404A6">
            <w:pPr>
              <w:keepNext/>
              <w:keepLines/>
              <w:widowControl/>
              <w:spacing w:after="0" w:line="240" w:lineRule="auto"/>
              <w:jc w:val="center"/>
              <w:rPr>
                <w:ins w:id="2215" w:author="Milan Jelinek" w:date="2025-02-05T11:05:00Z" w16du:dateUtc="2025-02-05T16:05:00Z"/>
                <w:rFonts w:eastAsia="MS PGothic" w:cs="Arial"/>
                <w:sz w:val="18"/>
                <w:szCs w:val="18"/>
                <w:lang w:val="en-US" w:eastAsia="ja-JP"/>
              </w:rPr>
            </w:pPr>
            <w:ins w:id="2216" w:author="Milan Jelinek" w:date="2025-02-05T11:54:00Z" w16du:dateUtc="2025-02-05T16:54: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24950903" w:rsidR="002733C1" w:rsidRPr="00FF640C" w:rsidRDefault="00A66F08" w:rsidP="00C404A6">
            <w:pPr>
              <w:keepNext/>
              <w:keepLines/>
              <w:widowControl/>
              <w:spacing w:after="0" w:line="240" w:lineRule="auto"/>
              <w:jc w:val="center"/>
              <w:rPr>
                <w:ins w:id="2217" w:author="Milan Jelinek" w:date="2025-02-05T11:05:00Z" w16du:dateUtc="2025-02-05T16:05:00Z"/>
                <w:rFonts w:eastAsia="MS PGothic" w:cs="Arial"/>
                <w:sz w:val="18"/>
                <w:szCs w:val="18"/>
                <w:lang w:val="en-US" w:eastAsia="ja-JP"/>
              </w:rPr>
            </w:pPr>
            <w:ins w:id="2218" w:author="Milan Jelinek" w:date="2025-02-05T11:47:00Z" w16du:dateUtc="2025-02-05T16:47:00Z">
              <w:r>
                <w:rPr>
                  <w:rFonts w:cs="Arial"/>
                  <w:sz w:val="18"/>
                  <w:szCs w:val="18"/>
                </w:rPr>
                <w:t>0%</w:t>
              </w:r>
            </w:ins>
          </w:p>
        </w:tc>
      </w:tr>
      <w:tr w:rsidR="002733C1" w:rsidRPr="00FF640C" w14:paraId="398323D3" w14:textId="77777777" w:rsidTr="00000E87">
        <w:trPr>
          <w:trHeight w:val="79"/>
          <w:jc w:val="center"/>
          <w:ins w:id="2219"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2733C1" w:rsidRPr="00FF640C" w:rsidRDefault="002733C1" w:rsidP="00C404A6">
            <w:pPr>
              <w:keepNext/>
              <w:keepLines/>
              <w:widowControl/>
              <w:spacing w:after="0" w:line="240" w:lineRule="auto"/>
              <w:jc w:val="center"/>
              <w:rPr>
                <w:ins w:id="2220" w:author="Milan Jelinek" w:date="2025-02-05T11:05:00Z" w16du:dateUtc="2025-02-05T16:05:00Z"/>
                <w:rFonts w:eastAsia="MS PGothic" w:cs="Arial"/>
                <w:color w:val="000000"/>
                <w:sz w:val="18"/>
                <w:szCs w:val="18"/>
                <w:lang w:val="en-US" w:eastAsia="ja-JP"/>
              </w:rPr>
            </w:pPr>
            <w:ins w:id="2221" w:author="Milan Jelinek" w:date="2025-02-05T11:05:00Z" w16du:dateUtc="2025-02-05T16:05: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2733C1" w:rsidRPr="00FF640C" w:rsidRDefault="002733C1" w:rsidP="00C404A6">
            <w:pPr>
              <w:keepNext/>
              <w:keepLines/>
              <w:widowControl/>
              <w:spacing w:after="0" w:line="240" w:lineRule="auto"/>
              <w:jc w:val="center"/>
              <w:rPr>
                <w:ins w:id="2222" w:author="Milan Jelinek" w:date="2025-02-05T11:05:00Z" w16du:dateUtc="2025-02-05T16:05:00Z"/>
                <w:rFonts w:eastAsia="MS PGothic" w:cs="Arial"/>
                <w:sz w:val="18"/>
                <w:szCs w:val="18"/>
                <w:lang w:val="en-US" w:eastAsia="ja-JP"/>
              </w:rPr>
            </w:pPr>
            <w:ins w:id="2223" w:author="Milan Jelinek" w:date="2025-02-05T11:05:00Z" w16du:dateUtc="2025-02-05T16:05:00Z">
              <w:r w:rsidRPr="00FF640C">
                <w:rPr>
                  <w:rFonts w:cs="Arial"/>
                  <w:sz w:val="18"/>
                  <w:szCs w:val="18"/>
                </w:rPr>
                <w:t>c</w:t>
              </w:r>
            </w:ins>
            <w:ins w:id="2224" w:author="Milan Jelinek" w:date="2025-02-05T11:47:00Z" w16du:dateUtc="2025-02-05T16:47:00Z">
              <w:r w:rsidR="00A66F08">
                <w:rPr>
                  <w:rFonts w:cs="Arial"/>
                  <w:sz w:val="18"/>
                  <w:szCs w:val="18"/>
                </w:rPr>
                <w:t>1</w:t>
              </w:r>
            </w:ins>
            <w:ins w:id="2225" w:author="Milan Jelinek" w:date="2025-02-05T11:05:00Z" w16du:dateUtc="2025-02-05T16:05:00Z">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16863DC4" w14:textId="77777777" w:rsidR="002733C1" w:rsidRPr="00FF640C" w:rsidRDefault="002733C1" w:rsidP="00C404A6">
            <w:pPr>
              <w:keepNext/>
              <w:keepLines/>
              <w:widowControl/>
              <w:spacing w:after="0" w:line="240" w:lineRule="auto"/>
              <w:jc w:val="center"/>
              <w:rPr>
                <w:ins w:id="2226"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548F28A9" w:rsidR="002733C1" w:rsidRPr="00FF640C" w:rsidRDefault="002733C1" w:rsidP="00C404A6">
            <w:pPr>
              <w:keepNext/>
              <w:keepLines/>
              <w:widowControl/>
              <w:spacing w:after="0" w:line="240" w:lineRule="auto"/>
              <w:rPr>
                <w:ins w:id="2227" w:author="Milan Jelinek" w:date="2025-02-05T11:05:00Z" w16du:dateUtc="2025-02-05T16:05:00Z"/>
                <w:rFonts w:eastAsia="MS PGothic" w:cs="Arial"/>
                <w:sz w:val="18"/>
                <w:szCs w:val="18"/>
                <w:lang w:val="en-US" w:eastAsia="ja-JP"/>
              </w:rPr>
            </w:pPr>
            <w:ins w:id="2228" w:author="Milan Jelinek" w:date="2025-02-05T11:05:00Z" w16du:dateUtc="2025-02-05T16:05:00Z">
              <w:r>
                <w:rPr>
                  <w:rFonts w:cs="Arial"/>
                  <w:sz w:val="18"/>
                  <w:szCs w:val="18"/>
                </w:rPr>
                <w:t>IVAS F</w:t>
              </w:r>
            </w:ins>
            <w:ins w:id="2229"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2733C1" w:rsidRPr="00FF640C" w:rsidRDefault="00A66F08" w:rsidP="00C404A6">
            <w:pPr>
              <w:keepNext/>
              <w:keepLines/>
              <w:widowControl/>
              <w:spacing w:after="0" w:line="240" w:lineRule="auto"/>
              <w:jc w:val="center"/>
              <w:rPr>
                <w:ins w:id="2230" w:author="Milan Jelinek" w:date="2025-02-05T11:05:00Z" w16du:dateUtc="2025-02-05T16:05:00Z"/>
                <w:rFonts w:eastAsia="MS PGothic" w:cs="Arial"/>
                <w:sz w:val="18"/>
                <w:szCs w:val="18"/>
                <w:lang w:val="en-US" w:eastAsia="ja-JP"/>
              </w:rPr>
            </w:pPr>
            <w:ins w:id="2231" w:author="Milan Jelinek" w:date="2025-02-05T11:48:00Z" w16du:dateUtc="2025-02-05T16:48: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483DE3D4" w:rsidR="002733C1" w:rsidRPr="00FF640C" w:rsidRDefault="00A66F08" w:rsidP="00C404A6">
            <w:pPr>
              <w:keepNext/>
              <w:keepLines/>
              <w:widowControl/>
              <w:spacing w:after="0" w:line="240" w:lineRule="auto"/>
              <w:jc w:val="center"/>
              <w:rPr>
                <w:ins w:id="2232" w:author="Milan Jelinek" w:date="2025-02-05T11:05:00Z" w16du:dateUtc="2025-02-05T16:05:00Z"/>
                <w:rFonts w:eastAsia="MS PGothic" w:cs="Arial"/>
                <w:sz w:val="18"/>
                <w:szCs w:val="18"/>
                <w:lang w:val="en-US" w:eastAsia="ja-JP"/>
              </w:rPr>
            </w:pPr>
            <w:ins w:id="2233" w:author="Milan Jelinek" w:date="2025-02-05T11:48:00Z" w16du:dateUtc="2025-02-05T16:48:00Z">
              <w:r>
                <w:rPr>
                  <w:rFonts w:cs="Arial"/>
                  <w:sz w:val="18"/>
                  <w:szCs w:val="18"/>
                </w:rPr>
                <w:t>5%</w:t>
              </w:r>
            </w:ins>
          </w:p>
        </w:tc>
      </w:tr>
      <w:tr w:rsidR="002733C1" w:rsidRPr="00FF640C" w14:paraId="0F2156A6" w14:textId="77777777" w:rsidTr="00000E87">
        <w:trPr>
          <w:trHeight w:val="79"/>
          <w:jc w:val="center"/>
          <w:ins w:id="2234"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2733C1" w:rsidRPr="00FF640C" w:rsidRDefault="002733C1" w:rsidP="00C404A6">
            <w:pPr>
              <w:keepNext/>
              <w:keepLines/>
              <w:widowControl/>
              <w:spacing w:after="0" w:line="240" w:lineRule="auto"/>
              <w:jc w:val="center"/>
              <w:rPr>
                <w:ins w:id="2235" w:author="Milan Jelinek" w:date="2025-02-05T11:05:00Z" w16du:dateUtc="2025-02-05T16:05:00Z"/>
                <w:rFonts w:eastAsia="MS PGothic" w:cs="Arial"/>
                <w:color w:val="000000"/>
                <w:sz w:val="18"/>
                <w:szCs w:val="18"/>
                <w:lang w:val="en-US" w:eastAsia="ja-JP"/>
              </w:rPr>
            </w:pPr>
            <w:ins w:id="2236" w:author="Milan Jelinek" w:date="2025-02-05T11:05:00Z" w16du:dateUtc="2025-02-05T16:05: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2733C1" w:rsidRPr="00FF640C" w:rsidRDefault="002733C1" w:rsidP="00C404A6">
            <w:pPr>
              <w:keepNext/>
              <w:keepLines/>
              <w:widowControl/>
              <w:spacing w:after="0" w:line="240" w:lineRule="auto"/>
              <w:jc w:val="center"/>
              <w:rPr>
                <w:ins w:id="2237" w:author="Milan Jelinek" w:date="2025-02-05T11:05:00Z" w16du:dateUtc="2025-02-05T16:05:00Z"/>
                <w:rFonts w:eastAsia="MS PGothic" w:cs="Arial"/>
                <w:sz w:val="18"/>
                <w:szCs w:val="18"/>
                <w:lang w:val="en-US" w:eastAsia="ja-JP"/>
              </w:rPr>
            </w:pPr>
            <w:ins w:id="2238" w:author="Milan Jelinek" w:date="2025-02-05T11:05:00Z" w16du:dateUtc="2025-02-05T16:05: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4E61AB6F" w14:textId="77777777" w:rsidR="002733C1" w:rsidRPr="00FF640C" w:rsidRDefault="002733C1" w:rsidP="00C404A6">
            <w:pPr>
              <w:keepNext/>
              <w:keepLines/>
              <w:widowControl/>
              <w:spacing w:after="0" w:line="240" w:lineRule="auto"/>
              <w:jc w:val="center"/>
              <w:rPr>
                <w:ins w:id="2239"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2733C1" w:rsidRPr="00FF640C" w:rsidRDefault="002733C1" w:rsidP="00C404A6">
            <w:pPr>
              <w:keepNext/>
              <w:keepLines/>
              <w:widowControl/>
              <w:spacing w:after="0" w:line="240" w:lineRule="auto"/>
              <w:rPr>
                <w:ins w:id="2240" w:author="Milan Jelinek" w:date="2025-02-05T11:05:00Z" w16du:dateUtc="2025-02-05T16:05:00Z"/>
                <w:rFonts w:eastAsia="MS PGothic" w:cs="Arial"/>
                <w:sz w:val="18"/>
                <w:szCs w:val="18"/>
                <w:lang w:val="en-US" w:eastAsia="ja-JP"/>
              </w:rPr>
            </w:pPr>
            <w:ins w:id="2241" w:author="Milan Jelinek" w:date="2025-02-05T11:05:00Z" w16du:dateUtc="2025-02-05T16:05:00Z">
              <w:r w:rsidRPr="00FF640C">
                <w:rPr>
                  <w:rFonts w:cs="Arial"/>
                  <w:sz w:val="18"/>
                  <w:szCs w:val="18"/>
                </w:rPr>
                <w:t xml:space="preserve">ESDRU </w:t>
              </w:r>
            </w:ins>
            <m:oMath>
              <m:r>
                <w:ins w:id="2242" w:author="Milan Jelinek" w:date="2025-02-05T11:05:00Z" w16du:dateUtc="2025-02-05T16:05:00Z">
                  <w:rPr>
                    <w:rFonts w:ascii="Cambria Math" w:hAnsi="Cambria Math" w:cs="Arial"/>
                    <w:sz w:val="18"/>
                    <w:szCs w:val="18"/>
                    <w:lang w:eastAsia="ja-JP"/>
                  </w:rPr>
                  <m:t>α</m:t>
                </w:ins>
              </m:r>
            </m:oMath>
            <w:ins w:id="2243" w:author="Milan Jelinek" w:date="2025-02-05T11:05:00Z" w16du:dateUtc="2025-02-05T16:05:00Z">
              <w:r w:rsidRPr="00FF640C">
                <w:rPr>
                  <w:rFonts w:cs="Arial"/>
                  <w:sz w:val="18"/>
                  <w:szCs w:val="18"/>
                  <w:lang w:eastAsia="ja-JP"/>
                </w:rPr>
                <w:t xml:space="preserve"> = </w:t>
              </w:r>
            </w:ins>
            <w:ins w:id="2244" w:author="Milan Jelinek" w:date="2025-02-05T11:09:00Z" w16du:dateUtc="2025-02-05T16:09:00Z">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2733C1" w:rsidRPr="00FF640C" w:rsidRDefault="002733C1" w:rsidP="00C404A6">
            <w:pPr>
              <w:keepNext/>
              <w:keepLines/>
              <w:widowControl/>
              <w:spacing w:after="0" w:line="240" w:lineRule="auto"/>
              <w:jc w:val="center"/>
              <w:rPr>
                <w:ins w:id="2245" w:author="Milan Jelinek" w:date="2025-02-05T11:05:00Z" w16du:dateUtc="2025-02-05T16:05:00Z"/>
                <w:rFonts w:eastAsia="MS PGothic" w:cs="Arial"/>
                <w:sz w:val="18"/>
                <w:szCs w:val="18"/>
                <w:lang w:val="en-US" w:eastAsia="ja-JP"/>
              </w:rPr>
            </w:pPr>
            <w:ins w:id="2246"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2733C1" w:rsidRPr="00FF640C" w:rsidRDefault="002733C1" w:rsidP="00C404A6">
            <w:pPr>
              <w:keepNext/>
              <w:keepLines/>
              <w:widowControl/>
              <w:spacing w:after="0" w:line="240" w:lineRule="auto"/>
              <w:jc w:val="center"/>
              <w:rPr>
                <w:ins w:id="2247" w:author="Milan Jelinek" w:date="2025-02-05T11:05:00Z" w16du:dateUtc="2025-02-05T16:05:00Z"/>
                <w:rFonts w:eastAsia="MS PGothic" w:cs="Arial"/>
                <w:sz w:val="18"/>
                <w:szCs w:val="18"/>
                <w:lang w:val="en-US" w:eastAsia="ja-JP"/>
              </w:rPr>
            </w:pPr>
            <w:ins w:id="2248" w:author="Milan Jelinek" w:date="2025-02-05T11:05:00Z" w16du:dateUtc="2025-02-05T16:05:00Z">
              <w:r w:rsidRPr="00FF640C">
                <w:rPr>
                  <w:rFonts w:eastAsia="MS PGothic" w:cs="Arial"/>
                  <w:sz w:val="18"/>
                  <w:szCs w:val="18"/>
                  <w:lang w:val="en-US" w:eastAsia="ja-JP"/>
                </w:rPr>
                <w:t>-</w:t>
              </w:r>
            </w:ins>
          </w:p>
        </w:tc>
      </w:tr>
      <w:tr w:rsidR="002733C1" w:rsidRPr="00FF640C" w14:paraId="48A4799D" w14:textId="77777777" w:rsidTr="00000E87">
        <w:trPr>
          <w:trHeight w:val="79"/>
          <w:jc w:val="center"/>
          <w:ins w:id="2249"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2733C1" w:rsidRPr="00FF640C" w:rsidRDefault="002733C1" w:rsidP="00C404A6">
            <w:pPr>
              <w:keepNext/>
              <w:keepLines/>
              <w:widowControl/>
              <w:spacing w:after="0" w:line="240" w:lineRule="auto"/>
              <w:jc w:val="center"/>
              <w:rPr>
                <w:ins w:id="2250" w:author="Milan Jelinek" w:date="2025-02-05T11:05:00Z" w16du:dateUtc="2025-02-05T16:05:00Z"/>
                <w:rFonts w:eastAsia="MS PGothic" w:cs="Arial"/>
                <w:color w:val="000000"/>
                <w:sz w:val="18"/>
                <w:szCs w:val="18"/>
                <w:lang w:val="en-US" w:eastAsia="ja-JP"/>
              </w:rPr>
            </w:pPr>
            <w:ins w:id="2251" w:author="Milan Jelinek" w:date="2025-02-05T11:05:00Z" w16du:dateUtc="2025-02-05T16:05: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2733C1" w:rsidRPr="00FF640C" w:rsidRDefault="00A66F08" w:rsidP="00C404A6">
            <w:pPr>
              <w:keepNext/>
              <w:keepLines/>
              <w:widowControl/>
              <w:spacing w:after="0" w:line="240" w:lineRule="auto"/>
              <w:jc w:val="center"/>
              <w:rPr>
                <w:ins w:id="2252" w:author="Milan Jelinek" w:date="2025-02-05T11:05:00Z" w16du:dateUtc="2025-02-05T16:05:00Z"/>
                <w:rFonts w:eastAsia="MS PGothic" w:cs="Arial"/>
                <w:sz w:val="18"/>
                <w:szCs w:val="18"/>
                <w:lang w:val="en-US" w:eastAsia="ja-JP"/>
              </w:rPr>
            </w:pPr>
            <w:ins w:id="2253" w:author="Milan Jelinek" w:date="2025-02-05T11:51:00Z" w16du:dateUtc="2025-02-05T16:51:00Z">
              <w:r>
                <w:rPr>
                  <w:rFonts w:cs="Arial"/>
                  <w:sz w:val="18"/>
                  <w:szCs w:val="18"/>
                </w:rPr>
                <w:t>c</w:t>
              </w:r>
            </w:ins>
            <w:ins w:id="2254" w:author="Milan Jelinek" w:date="2025-02-05T11:48:00Z" w16du:dateUtc="2025-02-05T16:48:00Z">
              <w:r>
                <w:rPr>
                  <w:rFonts w:cs="Arial"/>
                  <w:sz w:val="18"/>
                  <w:szCs w:val="18"/>
                </w:rPr>
                <w:t>17</w:t>
              </w:r>
            </w:ins>
          </w:p>
        </w:tc>
        <w:tc>
          <w:tcPr>
            <w:tcW w:w="1055" w:type="dxa"/>
            <w:tcBorders>
              <w:top w:val="nil"/>
              <w:left w:val="single" w:sz="4" w:space="0" w:color="auto"/>
              <w:bottom w:val="nil"/>
              <w:right w:val="single" w:sz="4" w:space="0" w:color="auto"/>
            </w:tcBorders>
            <w:shd w:val="clear" w:color="auto" w:fill="auto"/>
            <w:noWrap/>
            <w:vAlign w:val="bottom"/>
          </w:tcPr>
          <w:p w14:paraId="765B6F81" w14:textId="77777777" w:rsidR="002733C1" w:rsidRPr="00FF640C" w:rsidRDefault="002733C1" w:rsidP="00C404A6">
            <w:pPr>
              <w:keepNext/>
              <w:keepLines/>
              <w:widowControl/>
              <w:spacing w:after="0" w:line="240" w:lineRule="auto"/>
              <w:jc w:val="center"/>
              <w:rPr>
                <w:ins w:id="2255"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0F71BEC3" w:rsidR="002733C1" w:rsidRPr="00FF640C" w:rsidRDefault="002733C1" w:rsidP="00C404A6">
            <w:pPr>
              <w:keepNext/>
              <w:keepLines/>
              <w:widowControl/>
              <w:spacing w:after="0" w:line="240" w:lineRule="auto"/>
              <w:rPr>
                <w:ins w:id="2256" w:author="Milan Jelinek" w:date="2025-02-05T11:05:00Z" w16du:dateUtc="2025-02-05T16:05:00Z"/>
                <w:rFonts w:eastAsia="MS PGothic" w:cs="Arial"/>
                <w:sz w:val="18"/>
                <w:szCs w:val="18"/>
                <w:lang w:val="en-US" w:eastAsia="ja-JP"/>
              </w:rPr>
            </w:pPr>
            <w:ins w:id="2257" w:author="Milan Jelinek" w:date="2025-02-05T11:05:00Z" w16du:dateUtc="2025-02-05T16:05:00Z">
              <w:r>
                <w:rPr>
                  <w:rFonts w:cs="Arial"/>
                  <w:sz w:val="18"/>
                  <w:szCs w:val="18"/>
                </w:rPr>
                <w:t>IVAS F</w:t>
              </w:r>
            </w:ins>
            <w:ins w:id="2258"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2733C1" w:rsidRPr="00FF640C" w:rsidRDefault="00A66F08" w:rsidP="00C404A6">
            <w:pPr>
              <w:keepNext/>
              <w:keepLines/>
              <w:widowControl/>
              <w:spacing w:after="0" w:line="240" w:lineRule="auto"/>
              <w:jc w:val="center"/>
              <w:rPr>
                <w:ins w:id="2259" w:author="Milan Jelinek" w:date="2025-02-05T11:05:00Z" w16du:dateUtc="2025-02-05T16:05:00Z"/>
                <w:rFonts w:eastAsia="MS PGothic" w:cs="Arial"/>
                <w:sz w:val="18"/>
                <w:szCs w:val="18"/>
                <w:lang w:val="en-US" w:eastAsia="ja-JP"/>
              </w:rPr>
            </w:pPr>
            <w:ins w:id="2260" w:author="Milan Jelinek" w:date="2025-02-05T11:48:00Z" w16du:dateUtc="2025-02-05T16:48: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4F7F33E" w:rsidR="002733C1" w:rsidRPr="00FF640C" w:rsidRDefault="00A66F08" w:rsidP="00C404A6">
            <w:pPr>
              <w:keepNext/>
              <w:keepLines/>
              <w:widowControl/>
              <w:spacing w:after="0" w:line="240" w:lineRule="auto"/>
              <w:jc w:val="center"/>
              <w:rPr>
                <w:ins w:id="2261" w:author="Milan Jelinek" w:date="2025-02-05T11:05:00Z" w16du:dateUtc="2025-02-05T16:05:00Z"/>
                <w:rFonts w:eastAsia="MS PGothic" w:cs="Arial"/>
                <w:sz w:val="18"/>
                <w:szCs w:val="18"/>
                <w:lang w:val="en-US" w:eastAsia="ja-JP"/>
              </w:rPr>
            </w:pPr>
            <w:ins w:id="2262" w:author="Milan Jelinek" w:date="2025-02-05T11:48:00Z" w16du:dateUtc="2025-02-05T16:48:00Z">
              <w:r>
                <w:rPr>
                  <w:rFonts w:cs="Arial"/>
                  <w:sz w:val="18"/>
                  <w:szCs w:val="18"/>
                </w:rPr>
                <w:t>0%</w:t>
              </w:r>
            </w:ins>
          </w:p>
        </w:tc>
      </w:tr>
      <w:tr w:rsidR="002733C1" w:rsidRPr="00FF640C" w14:paraId="71DD064A" w14:textId="77777777" w:rsidTr="00000E87">
        <w:trPr>
          <w:trHeight w:val="79"/>
          <w:jc w:val="center"/>
          <w:ins w:id="2263"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2733C1" w:rsidRPr="00FF640C" w:rsidRDefault="002733C1" w:rsidP="00C404A6">
            <w:pPr>
              <w:keepNext/>
              <w:keepLines/>
              <w:widowControl/>
              <w:spacing w:after="0" w:line="240" w:lineRule="auto"/>
              <w:jc w:val="center"/>
              <w:rPr>
                <w:ins w:id="2264" w:author="Milan Jelinek" w:date="2025-02-05T11:05:00Z" w16du:dateUtc="2025-02-05T16:05:00Z"/>
                <w:rFonts w:eastAsia="MS PGothic" w:cs="Arial"/>
                <w:color w:val="000000"/>
                <w:sz w:val="18"/>
                <w:szCs w:val="18"/>
                <w:lang w:val="en-US" w:eastAsia="ja-JP"/>
              </w:rPr>
            </w:pPr>
            <w:ins w:id="2265" w:author="Milan Jelinek" w:date="2025-02-05T11:05:00Z" w16du:dateUtc="2025-02-05T16:05: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2733C1" w:rsidRPr="00FF640C" w:rsidRDefault="002733C1" w:rsidP="00C404A6">
            <w:pPr>
              <w:keepNext/>
              <w:keepLines/>
              <w:widowControl/>
              <w:spacing w:after="0" w:line="240" w:lineRule="auto"/>
              <w:jc w:val="center"/>
              <w:rPr>
                <w:ins w:id="2266" w:author="Milan Jelinek" w:date="2025-02-05T11:05:00Z" w16du:dateUtc="2025-02-05T16:05:00Z"/>
                <w:rFonts w:eastAsia="MS PGothic" w:cs="Arial"/>
                <w:sz w:val="18"/>
                <w:szCs w:val="18"/>
                <w:lang w:val="en-US" w:eastAsia="ja-JP"/>
              </w:rPr>
            </w:pPr>
            <w:ins w:id="2267" w:author="Milan Jelinek" w:date="2025-02-05T11:05:00Z" w16du:dateUtc="2025-02-05T16:05: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09DD052B" w14:textId="77777777" w:rsidR="002733C1" w:rsidRPr="00FF640C" w:rsidRDefault="002733C1" w:rsidP="00C404A6">
            <w:pPr>
              <w:keepNext/>
              <w:keepLines/>
              <w:widowControl/>
              <w:spacing w:after="0" w:line="240" w:lineRule="auto"/>
              <w:jc w:val="center"/>
              <w:rPr>
                <w:ins w:id="2268"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2733C1" w:rsidRPr="00FF640C" w:rsidRDefault="002733C1" w:rsidP="00C404A6">
            <w:pPr>
              <w:keepNext/>
              <w:keepLines/>
              <w:widowControl/>
              <w:spacing w:after="0" w:line="240" w:lineRule="auto"/>
              <w:rPr>
                <w:ins w:id="2269" w:author="Milan Jelinek" w:date="2025-02-05T11:05:00Z" w16du:dateUtc="2025-02-05T16:05:00Z"/>
                <w:rFonts w:eastAsia="MS PGothic" w:cs="Arial"/>
                <w:sz w:val="18"/>
                <w:szCs w:val="18"/>
                <w:lang w:val="en-US" w:eastAsia="ja-JP"/>
              </w:rPr>
            </w:pPr>
            <w:ins w:id="2270" w:author="Milan Jelinek" w:date="2025-02-05T11:05:00Z" w16du:dateUtc="2025-02-05T16:05:00Z">
              <w:r w:rsidRPr="00FF640C">
                <w:rPr>
                  <w:rFonts w:cs="Arial"/>
                  <w:sz w:val="18"/>
                  <w:szCs w:val="18"/>
                </w:rPr>
                <w:t xml:space="preserve">ESDRU </w:t>
              </w:r>
            </w:ins>
            <m:oMath>
              <m:r>
                <w:ins w:id="2271" w:author="Milan Jelinek" w:date="2025-02-05T11:05:00Z" w16du:dateUtc="2025-02-05T16:05:00Z">
                  <w:rPr>
                    <w:rFonts w:ascii="Cambria Math" w:hAnsi="Cambria Math" w:cs="Arial"/>
                    <w:sz w:val="18"/>
                    <w:szCs w:val="18"/>
                    <w:lang w:eastAsia="ja-JP"/>
                  </w:rPr>
                  <m:t>α</m:t>
                </w:ins>
              </m:r>
            </m:oMath>
            <w:ins w:id="2272" w:author="Milan Jelinek" w:date="2025-02-05T11:05:00Z" w16du:dateUtc="2025-02-05T16:05:00Z">
              <w:r w:rsidRPr="00FF640C">
                <w:rPr>
                  <w:rFonts w:cs="Arial"/>
                  <w:sz w:val="18"/>
                  <w:szCs w:val="18"/>
                  <w:lang w:eastAsia="ja-JP"/>
                </w:rPr>
                <w:t xml:space="preserve"> = </w:t>
              </w:r>
            </w:ins>
            <w:ins w:id="2273" w:author="Milan Jelinek" w:date="2025-02-05T11:09:00Z" w16du:dateUtc="2025-02-05T16:09:00Z">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2733C1" w:rsidRPr="00FF640C" w:rsidRDefault="002733C1" w:rsidP="00C404A6">
            <w:pPr>
              <w:keepNext/>
              <w:keepLines/>
              <w:widowControl/>
              <w:spacing w:after="0" w:line="240" w:lineRule="auto"/>
              <w:jc w:val="center"/>
              <w:rPr>
                <w:ins w:id="2274" w:author="Milan Jelinek" w:date="2025-02-05T11:05:00Z" w16du:dateUtc="2025-02-05T16:05:00Z"/>
                <w:rFonts w:eastAsia="MS PGothic" w:cs="Arial"/>
                <w:sz w:val="18"/>
                <w:szCs w:val="18"/>
                <w:lang w:val="en-US" w:eastAsia="ja-JP"/>
              </w:rPr>
            </w:pPr>
            <w:ins w:id="2275"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2733C1" w:rsidRPr="00FF640C" w:rsidRDefault="002733C1" w:rsidP="00C404A6">
            <w:pPr>
              <w:keepNext/>
              <w:keepLines/>
              <w:widowControl/>
              <w:spacing w:after="0" w:line="240" w:lineRule="auto"/>
              <w:jc w:val="center"/>
              <w:rPr>
                <w:ins w:id="2276" w:author="Milan Jelinek" w:date="2025-02-05T11:05:00Z" w16du:dateUtc="2025-02-05T16:05:00Z"/>
                <w:rFonts w:eastAsia="MS PGothic" w:cs="Arial"/>
                <w:sz w:val="18"/>
                <w:szCs w:val="18"/>
                <w:lang w:val="en-US" w:eastAsia="ja-JP"/>
              </w:rPr>
            </w:pPr>
            <w:ins w:id="2277" w:author="Milan Jelinek" w:date="2025-02-05T11:05:00Z" w16du:dateUtc="2025-02-05T16:05:00Z">
              <w:r w:rsidRPr="00FF640C">
                <w:rPr>
                  <w:rFonts w:cs="Arial"/>
                  <w:sz w:val="18"/>
                  <w:szCs w:val="18"/>
                </w:rPr>
                <w:t>-</w:t>
              </w:r>
            </w:ins>
          </w:p>
        </w:tc>
      </w:tr>
      <w:tr w:rsidR="002733C1" w:rsidRPr="00FF640C" w14:paraId="65AAD900" w14:textId="77777777" w:rsidTr="00000E87">
        <w:trPr>
          <w:trHeight w:val="79"/>
          <w:jc w:val="center"/>
          <w:ins w:id="2278"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2733C1" w:rsidRPr="00FF640C" w:rsidRDefault="002733C1" w:rsidP="00C404A6">
            <w:pPr>
              <w:keepNext/>
              <w:keepLines/>
              <w:widowControl/>
              <w:spacing w:after="0" w:line="240" w:lineRule="auto"/>
              <w:jc w:val="center"/>
              <w:rPr>
                <w:ins w:id="2279" w:author="Milan Jelinek" w:date="2025-02-05T11:05:00Z" w16du:dateUtc="2025-02-05T16:05:00Z"/>
                <w:rFonts w:eastAsia="MS PGothic" w:cs="Arial"/>
                <w:color w:val="000000"/>
                <w:sz w:val="18"/>
                <w:szCs w:val="18"/>
                <w:lang w:val="en-US" w:eastAsia="ja-JP"/>
              </w:rPr>
            </w:pPr>
            <w:ins w:id="2280" w:author="Milan Jelinek" w:date="2025-02-05T11:05:00Z" w16du:dateUtc="2025-02-05T16:05: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2733C1" w:rsidRPr="00FF640C" w:rsidRDefault="002733C1" w:rsidP="00C404A6">
            <w:pPr>
              <w:keepNext/>
              <w:keepLines/>
              <w:widowControl/>
              <w:spacing w:after="0" w:line="240" w:lineRule="auto"/>
              <w:jc w:val="center"/>
              <w:rPr>
                <w:ins w:id="2281" w:author="Milan Jelinek" w:date="2025-02-05T11:05:00Z" w16du:dateUtc="2025-02-05T16:05:00Z"/>
                <w:rFonts w:eastAsia="MS PGothic" w:cs="Arial"/>
                <w:sz w:val="18"/>
                <w:szCs w:val="18"/>
                <w:lang w:val="en-US" w:eastAsia="ja-JP"/>
              </w:rPr>
            </w:pPr>
            <w:ins w:id="2282" w:author="Milan Jelinek" w:date="2025-02-05T11:05:00Z" w16du:dateUtc="2025-02-05T16:05:00Z">
              <w:r>
                <w:rPr>
                  <w:rFonts w:cs="Arial"/>
                  <w:sz w:val="18"/>
                  <w:szCs w:val="18"/>
                </w:rPr>
                <w:t>c</w:t>
              </w:r>
            </w:ins>
            <w:ins w:id="2283" w:author="Milan Jelinek" w:date="2025-02-05T11:55:00Z" w16du:dateUtc="2025-02-05T16:55:00Z">
              <w:r w:rsidR="00A66F08">
                <w:rPr>
                  <w:rFonts w:cs="Arial"/>
                  <w:sz w:val="18"/>
                  <w:szCs w:val="18"/>
                </w:rPr>
                <w:t>12</w:t>
              </w:r>
            </w:ins>
          </w:p>
        </w:tc>
        <w:tc>
          <w:tcPr>
            <w:tcW w:w="1055" w:type="dxa"/>
            <w:tcBorders>
              <w:top w:val="nil"/>
              <w:left w:val="single" w:sz="4" w:space="0" w:color="auto"/>
              <w:bottom w:val="nil"/>
              <w:right w:val="single" w:sz="4" w:space="0" w:color="auto"/>
            </w:tcBorders>
            <w:shd w:val="clear" w:color="auto" w:fill="auto"/>
            <w:noWrap/>
            <w:vAlign w:val="bottom"/>
          </w:tcPr>
          <w:p w14:paraId="25699544" w14:textId="77777777" w:rsidR="002733C1" w:rsidRPr="00FF640C" w:rsidRDefault="002733C1" w:rsidP="00C404A6">
            <w:pPr>
              <w:keepNext/>
              <w:keepLines/>
              <w:widowControl/>
              <w:spacing w:after="0" w:line="240" w:lineRule="auto"/>
              <w:jc w:val="center"/>
              <w:rPr>
                <w:ins w:id="2284"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2733C1" w:rsidRPr="00FF640C" w:rsidRDefault="002733C1" w:rsidP="00C404A6">
            <w:pPr>
              <w:keepNext/>
              <w:keepLines/>
              <w:widowControl/>
              <w:spacing w:after="0" w:line="240" w:lineRule="auto"/>
              <w:rPr>
                <w:ins w:id="2285" w:author="Milan Jelinek" w:date="2025-02-05T11:05:00Z" w16du:dateUtc="2025-02-05T16:05:00Z"/>
                <w:rFonts w:eastAsia="MS PGothic" w:cs="Arial"/>
                <w:sz w:val="18"/>
                <w:szCs w:val="18"/>
                <w:lang w:val="en-US" w:eastAsia="ja-JP"/>
              </w:rPr>
            </w:pPr>
            <w:ins w:id="2286" w:author="Milan Jelinek" w:date="2025-02-05T11:05:00Z" w16du:dateUtc="2025-02-05T16:05:00Z">
              <w:r>
                <w:rPr>
                  <w:rFonts w:cs="Arial"/>
                  <w:sz w:val="18"/>
                  <w:szCs w:val="18"/>
                </w:rPr>
                <w:t>IVAS F</w:t>
              </w:r>
            </w:ins>
            <w:ins w:id="2287" w:author="Milan Jelinek" w:date="2025-02-05T11:55:00Z" w16du:dateUtc="2025-02-05T16:55:00Z">
              <w:r w:rsidR="00A66F08">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2733C1" w:rsidRPr="00FF640C" w:rsidRDefault="00A66F08" w:rsidP="00C404A6">
            <w:pPr>
              <w:keepNext/>
              <w:keepLines/>
              <w:widowControl/>
              <w:spacing w:after="0" w:line="240" w:lineRule="auto"/>
              <w:jc w:val="center"/>
              <w:rPr>
                <w:ins w:id="2288" w:author="Milan Jelinek" w:date="2025-02-05T11:05:00Z" w16du:dateUtc="2025-02-05T16:05:00Z"/>
                <w:rFonts w:eastAsia="MS PGothic" w:cs="Arial"/>
                <w:sz w:val="18"/>
                <w:szCs w:val="18"/>
                <w:lang w:val="en-US" w:eastAsia="ja-JP"/>
              </w:rPr>
            </w:pPr>
            <w:ins w:id="2289" w:author="Milan Jelinek" w:date="2025-02-05T11:55:00Z" w16du:dateUtc="2025-02-05T16:55: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15EAA439" w14:textId="05381794" w:rsidR="002733C1" w:rsidRPr="00FF640C" w:rsidRDefault="00A66F08" w:rsidP="00C404A6">
            <w:pPr>
              <w:keepNext/>
              <w:keepLines/>
              <w:widowControl/>
              <w:spacing w:after="0" w:line="240" w:lineRule="auto"/>
              <w:jc w:val="center"/>
              <w:rPr>
                <w:ins w:id="2290" w:author="Milan Jelinek" w:date="2025-02-05T11:05:00Z" w16du:dateUtc="2025-02-05T16:05:00Z"/>
                <w:rFonts w:eastAsia="MS PGothic" w:cs="Arial"/>
                <w:sz w:val="18"/>
                <w:szCs w:val="18"/>
                <w:lang w:val="en-US" w:eastAsia="ja-JP"/>
              </w:rPr>
            </w:pPr>
            <w:ins w:id="2291" w:author="Milan Jelinek" w:date="2025-02-05T11:49:00Z" w16du:dateUtc="2025-02-05T16:49:00Z">
              <w:r>
                <w:rPr>
                  <w:rFonts w:eastAsia="MS PGothic" w:cs="Arial"/>
                  <w:sz w:val="18"/>
                  <w:szCs w:val="18"/>
                  <w:lang w:eastAsia="ja-JP"/>
                </w:rPr>
                <w:t>0%</w:t>
              </w:r>
            </w:ins>
          </w:p>
        </w:tc>
      </w:tr>
      <w:tr w:rsidR="002733C1" w:rsidRPr="00FF640C" w14:paraId="34E54436" w14:textId="77777777" w:rsidTr="00000E87">
        <w:trPr>
          <w:trHeight w:val="79"/>
          <w:jc w:val="center"/>
          <w:ins w:id="2292"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2733C1" w:rsidRPr="00FF640C" w:rsidRDefault="002733C1" w:rsidP="00C404A6">
            <w:pPr>
              <w:keepNext/>
              <w:keepLines/>
              <w:widowControl/>
              <w:spacing w:after="0" w:line="240" w:lineRule="auto"/>
              <w:jc w:val="center"/>
              <w:rPr>
                <w:ins w:id="2293" w:author="Milan Jelinek" w:date="2025-02-05T11:05:00Z" w16du:dateUtc="2025-02-05T16:05:00Z"/>
                <w:rFonts w:eastAsia="MS PGothic" w:cs="Arial"/>
                <w:color w:val="000000"/>
                <w:sz w:val="18"/>
                <w:szCs w:val="18"/>
                <w:lang w:val="en-US" w:eastAsia="ja-JP"/>
              </w:rPr>
            </w:pPr>
            <w:ins w:id="2294" w:author="Milan Jelinek" w:date="2025-02-05T11:05:00Z" w16du:dateUtc="2025-02-05T16:05: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2733C1" w:rsidRPr="00FF640C" w:rsidRDefault="002733C1" w:rsidP="00C404A6">
            <w:pPr>
              <w:keepNext/>
              <w:keepLines/>
              <w:widowControl/>
              <w:spacing w:after="0" w:line="240" w:lineRule="auto"/>
              <w:jc w:val="center"/>
              <w:rPr>
                <w:ins w:id="2295" w:author="Milan Jelinek" w:date="2025-02-05T11:05:00Z" w16du:dateUtc="2025-02-05T16:05:00Z"/>
                <w:rFonts w:eastAsia="MS PGothic" w:cs="Arial"/>
                <w:sz w:val="18"/>
                <w:szCs w:val="18"/>
                <w:lang w:val="en-US" w:eastAsia="ja-JP"/>
              </w:rPr>
            </w:pPr>
            <w:ins w:id="2296" w:author="Milan Jelinek" w:date="2025-02-05T11:05:00Z" w16du:dateUtc="2025-02-05T16:05: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639590F8" w14:textId="77777777" w:rsidR="002733C1" w:rsidRPr="00FF640C" w:rsidRDefault="002733C1" w:rsidP="00C404A6">
            <w:pPr>
              <w:keepNext/>
              <w:keepLines/>
              <w:widowControl/>
              <w:spacing w:after="0" w:line="240" w:lineRule="auto"/>
              <w:jc w:val="center"/>
              <w:rPr>
                <w:ins w:id="2297"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2733C1" w:rsidRPr="00FF640C" w:rsidRDefault="002733C1" w:rsidP="00C404A6">
            <w:pPr>
              <w:keepNext/>
              <w:keepLines/>
              <w:widowControl/>
              <w:spacing w:after="0" w:line="240" w:lineRule="auto"/>
              <w:rPr>
                <w:ins w:id="2298" w:author="Milan Jelinek" w:date="2025-02-05T11:05:00Z" w16du:dateUtc="2025-02-05T16:05:00Z"/>
                <w:rFonts w:eastAsia="MS PGothic" w:cs="Arial"/>
                <w:sz w:val="18"/>
                <w:szCs w:val="18"/>
                <w:lang w:val="en-US" w:eastAsia="ja-JP"/>
              </w:rPr>
            </w:pPr>
            <w:ins w:id="2299"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00" w:author="Milan Jelinek" w:date="2025-02-05T11:10:00Z" w16du:dateUtc="2025-02-05T16:10:00Z">
              <w:r>
                <w:rPr>
                  <w:rFonts w:cs="Arial"/>
                  <w:sz w:val="18"/>
                  <w:szCs w:val="18"/>
                </w:rPr>
                <w:t>34</w:t>
              </w:r>
            </w:ins>
            <w:ins w:id="2301"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2733C1" w:rsidRPr="00FF640C" w:rsidRDefault="002733C1" w:rsidP="00C404A6">
            <w:pPr>
              <w:keepNext/>
              <w:keepLines/>
              <w:widowControl/>
              <w:spacing w:after="0" w:line="240" w:lineRule="auto"/>
              <w:jc w:val="center"/>
              <w:rPr>
                <w:ins w:id="2302" w:author="Milan Jelinek" w:date="2025-02-05T11:05:00Z" w16du:dateUtc="2025-02-05T16:05:00Z"/>
                <w:rFonts w:eastAsia="MS PGothic" w:cs="Arial"/>
                <w:sz w:val="18"/>
                <w:szCs w:val="18"/>
                <w:lang w:val="en-US" w:eastAsia="ja-JP"/>
              </w:rPr>
            </w:pPr>
            <w:ins w:id="2303"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2733C1" w:rsidRPr="00FF640C" w:rsidRDefault="002733C1" w:rsidP="00C404A6">
            <w:pPr>
              <w:keepNext/>
              <w:keepLines/>
              <w:widowControl/>
              <w:spacing w:after="0" w:line="240" w:lineRule="auto"/>
              <w:jc w:val="center"/>
              <w:rPr>
                <w:ins w:id="2304" w:author="Milan Jelinek" w:date="2025-02-05T11:05:00Z" w16du:dateUtc="2025-02-05T16:05:00Z"/>
                <w:rFonts w:eastAsia="MS PGothic" w:cs="Arial"/>
                <w:sz w:val="18"/>
                <w:szCs w:val="18"/>
                <w:lang w:val="en-US" w:eastAsia="ja-JP"/>
              </w:rPr>
            </w:pPr>
            <w:ins w:id="2305" w:author="Milan Jelinek" w:date="2025-02-05T11:05:00Z" w16du:dateUtc="2025-02-05T16:05:00Z">
              <w:r w:rsidRPr="00FF640C">
                <w:rPr>
                  <w:rFonts w:cs="Arial"/>
                  <w:sz w:val="18"/>
                  <w:szCs w:val="18"/>
                </w:rPr>
                <w:t>-</w:t>
              </w:r>
            </w:ins>
          </w:p>
        </w:tc>
      </w:tr>
      <w:tr w:rsidR="002733C1" w:rsidRPr="00FF640C" w14:paraId="3B33DF77" w14:textId="77777777" w:rsidTr="00000E87">
        <w:trPr>
          <w:trHeight w:val="79"/>
          <w:jc w:val="center"/>
          <w:ins w:id="2306"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2733C1" w:rsidRPr="00FF640C" w:rsidRDefault="002733C1" w:rsidP="00C404A6">
            <w:pPr>
              <w:keepNext/>
              <w:keepLines/>
              <w:widowControl/>
              <w:spacing w:after="0" w:line="240" w:lineRule="auto"/>
              <w:jc w:val="center"/>
              <w:rPr>
                <w:ins w:id="2307" w:author="Milan Jelinek" w:date="2025-02-05T11:05:00Z" w16du:dateUtc="2025-02-05T16:05:00Z"/>
                <w:rFonts w:eastAsia="MS PGothic" w:cs="Arial"/>
                <w:color w:val="000000"/>
                <w:sz w:val="18"/>
                <w:szCs w:val="18"/>
                <w:lang w:val="en-US" w:eastAsia="ja-JP"/>
              </w:rPr>
            </w:pPr>
            <w:ins w:id="2308" w:author="Milan Jelinek" w:date="2025-02-05T11:05:00Z" w16du:dateUtc="2025-02-05T16:05: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2733C1" w:rsidRPr="00FF640C" w:rsidRDefault="002733C1" w:rsidP="00C404A6">
            <w:pPr>
              <w:keepNext/>
              <w:keepLines/>
              <w:widowControl/>
              <w:spacing w:after="0" w:line="240" w:lineRule="auto"/>
              <w:jc w:val="center"/>
              <w:rPr>
                <w:ins w:id="2309" w:author="Milan Jelinek" w:date="2025-02-05T11:05:00Z" w16du:dateUtc="2025-02-05T16:05:00Z"/>
                <w:rFonts w:eastAsia="MS PGothic" w:cs="Arial"/>
                <w:sz w:val="18"/>
                <w:szCs w:val="18"/>
                <w:lang w:val="en-US" w:eastAsia="ja-JP"/>
              </w:rPr>
            </w:pPr>
            <w:ins w:id="2310" w:author="Milan Jelinek" w:date="2025-02-05T11:05:00Z" w16du:dateUtc="2025-02-05T16:05: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134BE83F" w14:textId="77777777" w:rsidR="002733C1" w:rsidRPr="00FF640C" w:rsidRDefault="002733C1" w:rsidP="00C404A6">
            <w:pPr>
              <w:keepNext/>
              <w:keepLines/>
              <w:widowControl/>
              <w:spacing w:after="0" w:line="240" w:lineRule="auto"/>
              <w:jc w:val="center"/>
              <w:rPr>
                <w:ins w:id="2311"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2733C1" w:rsidRPr="00FF640C" w:rsidRDefault="002733C1" w:rsidP="00C404A6">
            <w:pPr>
              <w:keepNext/>
              <w:keepLines/>
              <w:widowControl/>
              <w:spacing w:after="0" w:line="240" w:lineRule="auto"/>
              <w:rPr>
                <w:ins w:id="2312" w:author="Milan Jelinek" w:date="2025-02-05T11:05:00Z" w16du:dateUtc="2025-02-05T16:05:00Z"/>
                <w:rFonts w:eastAsia="MS PGothic" w:cs="Arial"/>
                <w:sz w:val="18"/>
                <w:szCs w:val="18"/>
                <w:lang w:val="en-US" w:eastAsia="ja-JP"/>
              </w:rPr>
            </w:pPr>
            <w:ins w:id="2313" w:author="Milan Jelinek" w:date="2025-02-05T11:05:00Z" w16du:dateUtc="2025-02-05T16:05: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2733C1" w:rsidRPr="00FF640C" w:rsidRDefault="002733C1" w:rsidP="00C404A6">
            <w:pPr>
              <w:keepNext/>
              <w:keepLines/>
              <w:widowControl/>
              <w:spacing w:after="0" w:line="240" w:lineRule="auto"/>
              <w:jc w:val="center"/>
              <w:rPr>
                <w:ins w:id="2314" w:author="Milan Jelinek" w:date="2025-02-05T11:05:00Z" w16du:dateUtc="2025-02-05T16:05:00Z"/>
                <w:rFonts w:eastAsia="MS PGothic" w:cs="Arial"/>
                <w:sz w:val="18"/>
                <w:szCs w:val="18"/>
                <w:lang w:val="en-US" w:eastAsia="ja-JP"/>
              </w:rPr>
            </w:pPr>
            <w:ins w:id="2315"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2733C1" w:rsidRPr="00FF640C" w:rsidRDefault="002733C1" w:rsidP="00C404A6">
            <w:pPr>
              <w:keepNext/>
              <w:keepLines/>
              <w:widowControl/>
              <w:spacing w:after="0" w:line="240" w:lineRule="auto"/>
              <w:jc w:val="center"/>
              <w:rPr>
                <w:ins w:id="2316" w:author="Milan Jelinek" w:date="2025-02-05T11:05:00Z" w16du:dateUtc="2025-02-05T16:05:00Z"/>
                <w:rFonts w:eastAsia="MS PGothic" w:cs="Arial"/>
                <w:sz w:val="18"/>
                <w:szCs w:val="18"/>
                <w:lang w:val="en-US" w:eastAsia="ja-JP"/>
              </w:rPr>
            </w:pPr>
            <w:ins w:id="2317" w:author="Milan Jelinek" w:date="2025-02-05T11:05:00Z" w16du:dateUtc="2025-02-05T16:05:00Z">
              <w:r w:rsidRPr="00FF640C">
                <w:rPr>
                  <w:rFonts w:cs="Arial"/>
                  <w:sz w:val="18"/>
                  <w:szCs w:val="18"/>
                </w:rPr>
                <w:t>-</w:t>
              </w:r>
            </w:ins>
          </w:p>
        </w:tc>
      </w:tr>
      <w:tr w:rsidR="002733C1" w:rsidRPr="00FF640C" w14:paraId="45123BA4" w14:textId="77777777" w:rsidTr="00000E87">
        <w:trPr>
          <w:trHeight w:val="79"/>
          <w:jc w:val="center"/>
          <w:ins w:id="2318"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2733C1" w:rsidRPr="00FF640C" w:rsidRDefault="002733C1" w:rsidP="00C404A6">
            <w:pPr>
              <w:keepNext/>
              <w:keepLines/>
              <w:widowControl/>
              <w:spacing w:after="0" w:line="240" w:lineRule="auto"/>
              <w:jc w:val="center"/>
              <w:rPr>
                <w:ins w:id="2319" w:author="Milan Jelinek" w:date="2025-02-05T11:05:00Z" w16du:dateUtc="2025-02-05T16:05:00Z"/>
                <w:rFonts w:eastAsia="MS PGothic" w:cs="Arial"/>
                <w:color w:val="000000"/>
                <w:sz w:val="18"/>
                <w:szCs w:val="18"/>
                <w:lang w:val="en-US" w:eastAsia="ja-JP"/>
              </w:rPr>
            </w:pPr>
            <w:ins w:id="2320" w:author="Milan Jelinek" w:date="2025-02-05T11:05:00Z" w16du:dateUtc="2025-02-05T16:05: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2733C1" w:rsidRPr="00A66F08" w:rsidRDefault="002733C1" w:rsidP="00C404A6">
            <w:pPr>
              <w:keepNext/>
              <w:keepLines/>
              <w:widowControl/>
              <w:spacing w:after="0" w:line="240" w:lineRule="auto"/>
              <w:jc w:val="center"/>
              <w:rPr>
                <w:ins w:id="2321" w:author="Milan Jelinek" w:date="2025-02-05T11:05:00Z" w16du:dateUtc="2025-02-05T16:05:00Z"/>
                <w:rFonts w:eastAsia="MS PGothic" w:cs="Arial"/>
                <w:sz w:val="18"/>
                <w:szCs w:val="18"/>
                <w:lang w:val="en-CA" w:eastAsia="ja-JP"/>
              </w:rPr>
            </w:pPr>
            <w:ins w:id="2322" w:author="Milan Jelinek" w:date="2025-02-05T11:05:00Z" w16du:dateUtc="2025-02-05T16:05:00Z">
              <w:r>
                <w:rPr>
                  <w:rFonts w:cs="Arial"/>
                  <w:sz w:val="18"/>
                  <w:szCs w:val="18"/>
                </w:rPr>
                <w:t>c</w:t>
              </w:r>
            </w:ins>
            <w:ins w:id="2323" w:author="Milan Jelinek" w:date="2025-02-05T11:51:00Z" w16du:dateUtc="2025-02-05T16:51:00Z">
              <w:r w:rsidR="00A66F08">
                <w:rPr>
                  <w:rFonts w:cs="Arial"/>
                  <w:sz w:val="18"/>
                  <w:szCs w:val="18"/>
                </w:rPr>
                <w:t>14</w:t>
              </w:r>
            </w:ins>
          </w:p>
        </w:tc>
        <w:tc>
          <w:tcPr>
            <w:tcW w:w="1055" w:type="dxa"/>
            <w:tcBorders>
              <w:top w:val="nil"/>
              <w:left w:val="single" w:sz="4" w:space="0" w:color="auto"/>
              <w:bottom w:val="nil"/>
              <w:right w:val="single" w:sz="4" w:space="0" w:color="auto"/>
            </w:tcBorders>
            <w:shd w:val="clear" w:color="auto" w:fill="auto"/>
            <w:noWrap/>
            <w:vAlign w:val="bottom"/>
          </w:tcPr>
          <w:p w14:paraId="6F78DC97" w14:textId="77777777" w:rsidR="002733C1" w:rsidRPr="00FF640C" w:rsidRDefault="002733C1" w:rsidP="00C404A6">
            <w:pPr>
              <w:keepNext/>
              <w:keepLines/>
              <w:widowControl/>
              <w:spacing w:after="0" w:line="240" w:lineRule="auto"/>
              <w:jc w:val="center"/>
              <w:rPr>
                <w:ins w:id="2324"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6CC55660" w:rsidR="002733C1" w:rsidRPr="00FF640C" w:rsidRDefault="002733C1" w:rsidP="00C404A6">
            <w:pPr>
              <w:keepNext/>
              <w:keepLines/>
              <w:widowControl/>
              <w:spacing w:after="0" w:line="240" w:lineRule="auto"/>
              <w:rPr>
                <w:ins w:id="2325" w:author="Milan Jelinek" w:date="2025-02-05T11:05:00Z" w16du:dateUtc="2025-02-05T16:05:00Z"/>
                <w:rFonts w:eastAsia="MS PGothic" w:cs="Arial"/>
                <w:sz w:val="18"/>
                <w:szCs w:val="18"/>
                <w:lang w:val="en-US" w:eastAsia="ja-JP"/>
              </w:rPr>
            </w:pPr>
            <w:ins w:id="2326" w:author="Milan Jelinek" w:date="2025-02-05T11:05:00Z" w16du:dateUtc="2025-02-05T16:05:00Z">
              <w:r>
                <w:rPr>
                  <w:rFonts w:cs="Arial"/>
                  <w:sz w:val="18"/>
                  <w:szCs w:val="18"/>
                </w:rPr>
                <w:t>IVAS F</w:t>
              </w:r>
            </w:ins>
            <w:ins w:id="2327" w:author="Milan Jelinek" w:date="2025-02-05T11:50:00Z" w16du:dateUtc="2025-02-05T16:50: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2733C1" w:rsidRPr="00FF640C" w:rsidRDefault="00A66F08" w:rsidP="00C404A6">
            <w:pPr>
              <w:keepNext/>
              <w:keepLines/>
              <w:widowControl/>
              <w:spacing w:after="0" w:line="240" w:lineRule="auto"/>
              <w:jc w:val="center"/>
              <w:rPr>
                <w:ins w:id="2328" w:author="Milan Jelinek" w:date="2025-02-05T11:05:00Z" w16du:dateUtc="2025-02-05T16:05:00Z"/>
                <w:rFonts w:eastAsia="MS PGothic" w:cs="Arial"/>
                <w:sz w:val="18"/>
                <w:szCs w:val="18"/>
                <w:lang w:val="en-US" w:eastAsia="ja-JP"/>
              </w:rPr>
            </w:pPr>
            <w:ins w:id="2329" w:author="Milan Jelinek" w:date="2025-02-05T11:51:00Z" w16du:dateUtc="2025-02-05T16:51: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3FC645C7" w:rsidR="002733C1" w:rsidRPr="00FF640C" w:rsidRDefault="00A66F08" w:rsidP="00C404A6">
            <w:pPr>
              <w:keepNext/>
              <w:keepLines/>
              <w:widowControl/>
              <w:spacing w:after="0" w:line="240" w:lineRule="auto"/>
              <w:jc w:val="center"/>
              <w:rPr>
                <w:ins w:id="2330" w:author="Milan Jelinek" w:date="2025-02-05T11:05:00Z" w16du:dateUtc="2025-02-05T16:05:00Z"/>
                <w:rFonts w:eastAsia="MS PGothic" w:cs="Arial"/>
                <w:sz w:val="18"/>
                <w:szCs w:val="18"/>
                <w:lang w:val="en-US" w:eastAsia="ja-JP"/>
              </w:rPr>
            </w:pPr>
            <w:ins w:id="2331" w:author="Milan Jelinek" w:date="2025-02-05T11:50:00Z" w16du:dateUtc="2025-02-05T16:50:00Z">
              <w:r>
                <w:rPr>
                  <w:rFonts w:cs="Arial"/>
                  <w:sz w:val="18"/>
                  <w:szCs w:val="18"/>
                </w:rPr>
                <w:t>5%</w:t>
              </w:r>
            </w:ins>
          </w:p>
        </w:tc>
      </w:tr>
      <w:tr w:rsidR="002733C1" w:rsidRPr="00FF640C" w14:paraId="596D552A" w14:textId="77777777" w:rsidTr="00000E87">
        <w:trPr>
          <w:trHeight w:val="79"/>
          <w:jc w:val="center"/>
          <w:ins w:id="2332"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2733C1" w:rsidRPr="00FF640C" w:rsidRDefault="002733C1" w:rsidP="00C404A6">
            <w:pPr>
              <w:keepNext/>
              <w:keepLines/>
              <w:widowControl/>
              <w:spacing w:after="0" w:line="240" w:lineRule="auto"/>
              <w:jc w:val="center"/>
              <w:rPr>
                <w:ins w:id="2333" w:author="Milan Jelinek" w:date="2025-02-05T11:05:00Z" w16du:dateUtc="2025-02-05T16:05:00Z"/>
                <w:rFonts w:eastAsia="MS PGothic" w:cs="Arial"/>
                <w:color w:val="000000"/>
                <w:sz w:val="18"/>
                <w:szCs w:val="18"/>
                <w:lang w:val="en-US" w:eastAsia="ja-JP"/>
              </w:rPr>
            </w:pPr>
            <w:ins w:id="2334" w:author="Milan Jelinek" w:date="2025-02-05T11:05:00Z" w16du:dateUtc="2025-02-05T16:05: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2733C1" w:rsidRPr="00FF640C" w:rsidRDefault="002733C1" w:rsidP="00C404A6">
            <w:pPr>
              <w:keepNext/>
              <w:keepLines/>
              <w:widowControl/>
              <w:spacing w:after="0" w:line="240" w:lineRule="auto"/>
              <w:jc w:val="center"/>
              <w:rPr>
                <w:ins w:id="2335" w:author="Milan Jelinek" w:date="2025-02-05T11:05:00Z" w16du:dateUtc="2025-02-05T16:05:00Z"/>
                <w:rFonts w:eastAsia="MS PGothic" w:cs="Arial"/>
                <w:sz w:val="18"/>
                <w:szCs w:val="18"/>
                <w:lang w:val="en-US" w:eastAsia="ja-JP"/>
              </w:rPr>
            </w:pPr>
            <w:ins w:id="2336" w:author="Milan Jelinek" w:date="2025-02-05T11:05:00Z" w16du:dateUtc="2025-02-05T16:05: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30299608" w14:textId="77777777" w:rsidR="002733C1" w:rsidRPr="00FF640C" w:rsidRDefault="002733C1" w:rsidP="00C404A6">
            <w:pPr>
              <w:keepNext/>
              <w:keepLines/>
              <w:widowControl/>
              <w:spacing w:after="0" w:line="240" w:lineRule="auto"/>
              <w:jc w:val="center"/>
              <w:rPr>
                <w:ins w:id="2337"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2733C1" w:rsidRPr="00FF640C" w:rsidRDefault="002733C1" w:rsidP="00C404A6">
            <w:pPr>
              <w:keepNext/>
              <w:keepLines/>
              <w:widowControl/>
              <w:spacing w:after="0" w:line="240" w:lineRule="auto"/>
              <w:rPr>
                <w:ins w:id="2338" w:author="Milan Jelinek" w:date="2025-02-05T11:05:00Z" w16du:dateUtc="2025-02-05T16:05:00Z"/>
                <w:rFonts w:eastAsia="MS PGothic" w:cs="Arial"/>
                <w:sz w:val="18"/>
                <w:szCs w:val="18"/>
                <w:lang w:val="en-US" w:eastAsia="ja-JP"/>
              </w:rPr>
            </w:pPr>
            <w:ins w:id="2339" w:author="Milan Jelinek" w:date="2025-02-05T11:05:00Z" w16du:dateUtc="2025-02-05T16:05:00Z">
              <w:r w:rsidRPr="00FF640C">
                <w:rPr>
                  <w:rFonts w:cs="Arial"/>
                  <w:sz w:val="18"/>
                  <w:szCs w:val="18"/>
                </w:rPr>
                <w:t xml:space="preserve">ESDRU </w:t>
              </w:r>
            </w:ins>
            <m:oMath>
              <m:r>
                <w:ins w:id="2340" w:author="Milan Jelinek" w:date="2025-02-05T11:05:00Z" w16du:dateUtc="2025-02-05T16:05:00Z">
                  <w:rPr>
                    <w:rFonts w:ascii="Cambria Math" w:hAnsi="Cambria Math" w:cs="Arial"/>
                    <w:sz w:val="18"/>
                    <w:szCs w:val="18"/>
                    <w:lang w:eastAsia="ja-JP"/>
                  </w:rPr>
                  <m:t>α</m:t>
                </w:ins>
              </m:r>
            </m:oMath>
            <w:ins w:id="2341" w:author="Milan Jelinek" w:date="2025-02-05T11:05:00Z" w16du:dateUtc="2025-02-05T16:05:00Z">
              <w:r w:rsidRPr="00FF640C">
                <w:rPr>
                  <w:rFonts w:cs="Arial"/>
                  <w:sz w:val="18"/>
                  <w:szCs w:val="18"/>
                  <w:lang w:eastAsia="ja-JP"/>
                </w:rPr>
                <w:t xml:space="preserve"> = </w:t>
              </w:r>
            </w:ins>
            <w:ins w:id="2342" w:author="Milan Jelinek" w:date="2025-02-05T11:10:00Z" w16du:dateUtc="2025-02-05T16:10:00Z">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2733C1" w:rsidRPr="00FF640C" w:rsidRDefault="002733C1" w:rsidP="00C404A6">
            <w:pPr>
              <w:keepNext/>
              <w:keepLines/>
              <w:widowControl/>
              <w:spacing w:after="0" w:line="240" w:lineRule="auto"/>
              <w:jc w:val="center"/>
              <w:rPr>
                <w:ins w:id="2343" w:author="Milan Jelinek" w:date="2025-02-05T11:05:00Z" w16du:dateUtc="2025-02-05T16:05:00Z"/>
                <w:rFonts w:eastAsia="MS PGothic" w:cs="Arial"/>
                <w:sz w:val="18"/>
                <w:szCs w:val="18"/>
                <w:lang w:val="en-US" w:eastAsia="ja-JP"/>
              </w:rPr>
            </w:pPr>
            <w:ins w:id="2344"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2733C1" w:rsidRPr="00FF640C" w:rsidRDefault="002733C1" w:rsidP="00C404A6">
            <w:pPr>
              <w:keepNext/>
              <w:keepLines/>
              <w:widowControl/>
              <w:spacing w:after="0" w:line="240" w:lineRule="auto"/>
              <w:jc w:val="center"/>
              <w:rPr>
                <w:ins w:id="2345" w:author="Milan Jelinek" w:date="2025-02-05T11:05:00Z" w16du:dateUtc="2025-02-05T16:05:00Z"/>
                <w:rFonts w:eastAsia="MS PGothic" w:cs="Arial"/>
                <w:sz w:val="18"/>
                <w:szCs w:val="18"/>
                <w:lang w:val="en-US" w:eastAsia="ja-JP"/>
              </w:rPr>
            </w:pPr>
            <w:ins w:id="2346" w:author="Milan Jelinek" w:date="2025-02-05T11:05:00Z" w16du:dateUtc="2025-02-05T16:05:00Z">
              <w:r w:rsidRPr="00FF640C">
                <w:rPr>
                  <w:rFonts w:eastAsia="MS PGothic" w:cs="Arial"/>
                  <w:sz w:val="18"/>
                  <w:szCs w:val="18"/>
                  <w:lang w:eastAsia="ja-JP"/>
                </w:rPr>
                <w:t>-</w:t>
              </w:r>
            </w:ins>
          </w:p>
        </w:tc>
      </w:tr>
      <w:tr w:rsidR="002733C1" w:rsidRPr="00FF640C" w14:paraId="51641732" w14:textId="77777777" w:rsidTr="00000E87">
        <w:trPr>
          <w:trHeight w:val="81"/>
          <w:jc w:val="center"/>
          <w:ins w:id="2347" w:author="Milan Jelinek" w:date="2025-02-05T11:05:00Z"/>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2733C1" w:rsidRPr="00FF640C" w:rsidRDefault="002733C1" w:rsidP="00C404A6">
            <w:pPr>
              <w:keepNext/>
              <w:keepLines/>
              <w:widowControl/>
              <w:spacing w:after="0" w:line="240" w:lineRule="auto"/>
              <w:jc w:val="center"/>
              <w:rPr>
                <w:ins w:id="2348" w:author="Milan Jelinek" w:date="2025-02-05T11:05:00Z" w16du:dateUtc="2025-02-05T16:05:00Z"/>
                <w:rFonts w:eastAsia="MS PGothic" w:cs="Arial"/>
                <w:color w:val="000000"/>
                <w:sz w:val="18"/>
                <w:szCs w:val="18"/>
                <w:lang w:val="en-US" w:eastAsia="ja-JP"/>
              </w:rPr>
            </w:pPr>
            <w:ins w:id="2349" w:author="Milan Jelinek" w:date="2025-02-05T11:05:00Z" w16du:dateUtc="2025-02-05T16:05: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24ED3E4C" w14:textId="77777777" w:rsidR="002733C1" w:rsidRPr="00FF640C" w:rsidRDefault="002733C1" w:rsidP="00C404A6">
            <w:pPr>
              <w:keepNext/>
              <w:keepLines/>
              <w:widowControl/>
              <w:spacing w:after="0" w:line="240" w:lineRule="auto"/>
              <w:jc w:val="center"/>
              <w:rPr>
                <w:ins w:id="2350" w:author="Milan Jelinek" w:date="2025-02-05T11:05:00Z" w16du:dateUtc="2025-02-05T16:05:00Z"/>
                <w:rFonts w:eastAsia="MS PGothic" w:cs="Arial"/>
                <w:sz w:val="18"/>
                <w:szCs w:val="18"/>
                <w:lang w:val="en-US" w:eastAsia="ja-JP"/>
              </w:rPr>
            </w:pPr>
            <w:ins w:id="2351" w:author="Milan Jelinek" w:date="2025-02-05T11:05:00Z" w16du:dateUtc="2025-02-05T16:05: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3C7B9E0F" w14:textId="77777777" w:rsidR="002733C1" w:rsidRPr="00FF640C" w:rsidRDefault="002733C1" w:rsidP="00C404A6">
            <w:pPr>
              <w:keepNext/>
              <w:keepLines/>
              <w:widowControl/>
              <w:spacing w:after="0" w:line="240" w:lineRule="auto"/>
              <w:jc w:val="center"/>
              <w:rPr>
                <w:ins w:id="2352"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6B84FB" w14:textId="3E6E1FE9" w:rsidR="002733C1" w:rsidRPr="00FF640C" w:rsidRDefault="002733C1" w:rsidP="00C404A6">
            <w:pPr>
              <w:keepNext/>
              <w:keepLines/>
              <w:widowControl/>
              <w:spacing w:after="0" w:line="240" w:lineRule="auto"/>
              <w:rPr>
                <w:ins w:id="2353" w:author="Milan Jelinek" w:date="2025-02-05T11:05:00Z" w16du:dateUtc="2025-02-05T16:05:00Z"/>
                <w:rFonts w:eastAsia="MS PGothic" w:cs="Arial"/>
                <w:sz w:val="18"/>
                <w:szCs w:val="18"/>
                <w:lang w:val="en-US" w:eastAsia="ja-JP"/>
              </w:rPr>
            </w:pPr>
            <w:ins w:id="2354"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55" w:author="Milan Jelinek" w:date="2025-02-05T11:10:00Z" w16du:dateUtc="2025-02-05T16:10:00Z">
              <w:r>
                <w:rPr>
                  <w:rFonts w:cs="Arial"/>
                  <w:sz w:val="18"/>
                  <w:szCs w:val="18"/>
                </w:rPr>
                <w:t>22</w:t>
              </w:r>
            </w:ins>
            <w:ins w:id="2356"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50D981BA" w14:textId="77777777" w:rsidR="002733C1" w:rsidRPr="00FF640C" w:rsidRDefault="002733C1" w:rsidP="00C404A6">
            <w:pPr>
              <w:keepNext/>
              <w:keepLines/>
              <w:widowControl/>
              <w:spacing w:after="0" w:line="240" w:lineRule="auto"/>
              <w:jc w:val="center"/>
              <w:rPr>
                <w:ins w:id="2357" w:author="Milan Jelinek" w:date="2025-02-05T11:05:00Z" w16du:dateUtc="2025-02-05T16:05:00Z"/>
                <w:rFonts w:eastAsia="MS PGothic" w:cs="Arial"/>
                <w:sz w:val="18"/>
                <w:szCs w:val="18"/>
                <w:lang w:val="en-US" w:eastAsia="ja-JP"/>
              </w:rPr>
            </w:pPr>
            <w:ins w:id="2358" w:author="Milan Jelinek" w:date="2025-02-05T11:05:00Z" w16du:dateUtc="2025-02-05T16:05: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43528FD1" w14:textId="77777777" w:rsidR="002733C1" w:rsidRPr="00FF640C" w:rsidRDefault="002733C1" w:rsidP="00C404A6">
            <w:pPr>
              <w:keepNext/>
              <w:keepLines/>
              <w:widowControl/>
              <w:spacing w:after="0" w:line="240" w:lineRule="auto"/>
              <w:jc w:val="center"/>
              <w:rPr>
                <w:ins w:id="2359" w:author="Milan Jelinek" w:date="2025-02-05T11:05:00Z" w16du:dateUtc="2025-02-05T16:05:00Z"/>
                <w:rFonts w:eastAsia="MS PGothic" w:cs="Arial"/>
                <w:sz w:val="18"/>
                <w:szCs w:val="18"/>
                <w:lang w:val="en-US" w:eastAsia="ja-JP"/>
              </w:rPr>
            </w:pPr>
            <w:ins w:id="2360" w:author="Milan Jelinek" w:date="2025-02-05T11:05:00Z" w16du:dateUtc="2025-02-05T16:05:00Z">
              <w:r w:rsidRPr="00FF640C">
                <w:rPr>
                  <w:rFonts w:cs="Arial"/>
                  <w:sz w:val="18"/>
                  <w:szCs w:val="18"/>
                </w:rPr>
                <w:t>-</w:t>
              </w:r>
            </w:ins>
          </w:p>
        </w:tc>
      </w:tr>
      <w:tr w:rsidR="002733C1" w:rsidRPr="00FF640C" w14:paraId="18C24675" w14:textId="77777777" w:rsidTr="00000E87">
        <w:trPr>
          <w:trHeight w:val="79"/>
          <w:jc w:val="center"/>
          <w:ins w:id="2361" w:author="Milan Jelinek" w:date="2025-02-05T11:05: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2733C1" w:rsidRPr="00FF640C" w:rsidRDefault="002733C1" w:rsidP="00C404A6">
            <w:pPr>
              <w:keepNext/>
              <w:keepLines/>
              <w:widowControl/>
              <w:spacing w:after="0" w:line="240" w:lineRule="auto"/>
              <w:jc w:val="center"/>
              <w:rPr>
                <w:ins w:id="2362" w:author="Milan Jelinek" w:date="2025-02-05T11:05:00Z" w16du:dateUtc="2025-02-05T16:05:00Z"/>
                <w:rFonts w:eastAsia="MS PGothic" w:cs="Arial"/>
                <w:color w:val="000000"/>
                <w:sz w:val="18"/>
                <w:szCs w:val="18"/>
                <w:lang w:val="en-US" w:eastAsia="ja-JP"/>
              </w:rPr>
            </w:pPr>
            <w:ins w:id="2363" w:author="Milan Jelinek" w:date="2025-02-05T11:05:00Z" w16du:dateUtc="2025-02-05T16:05: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2733C1" w:rsidRPr="00FF640C" w:rsidRDefault="002733C1" w:rsidP="00C404A6">
            <w:pPr>
              <w:keepNext/>
              <w:keepLines/>
              <w:widowControl/>
              <w:spacing w:after="0" w:line="240" w:lineRule="auto"/>
              <w:jc w:val="center"/>
              <w:rPr>
                <w:ins w:id="2364" w:author="Milan Jelinek" w:date="2025-02-05T11:05:00Z" w16du:dateUtc="2025-02-05T16:05:00Z"/>
                <w:rFonts w:eastAsia="MS PGothic" w:cs="Arial"/>
                <w:sz w:val="18"/>
                <w:szCs w:val="18"/>
                <w:lang w:val="en-US" w:eastAsia="ja-JP"/>
              </w:rPr>
            </w:pPr>
            <w:ins w:id="2365" w:author="Milan Jelinek" w:date="2025-02-05T11:05:00Z" w16du:dateUtc="2025-02-05T16:05:00Z">
              <w:r w:rsidRPr="00FF640C">
                <w:rPr>
                  <w:rFonts w:cs="Arial"/>
                  <w:sz w:val="18"/>
                  <w:szCs w:val="18"/>
                </w:rPr>
                <w:t>c</w:t>
              </w:r>
            </w:ins>
            <w:ins w:id="2366" w:author="Milan Jelinek" w:date="2025-02-05T11:52:00Z" w16du:dateUtc="2025-02-05T16:52:00Z">
              <w:r w:rsidR="00A66F08">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39B50F2" w14:textId="77777777" w:rsidR="002733C1" w:rsidRPr="00FF640C" w:rsidRDefault="002733C1" w:rsidP="00C404A6">
            <w:pPr>
              <w:keepNext/>
              <w:keepLines/>
              <w:widowControl/>
              <w:spacing w:after="0" w:line="240" w:lineRule="auto"/>
              <w:jc w:val="center"/>
              <w:rPr>
                <w:ins w:id="2367"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1A4F57F9" w:rsidR="002733C1" w:rsidRPr="00FF640C" w:rsidRDefault="002733C1" w:rsidP="00C404A6">
            <w:pPr>
              <w:keepNext/>
              <w:keepLines/>
              <w:widowControl/>
              <w:spacing w:after="0" w:line="240" w:lineRule="auto"/>
              <w:rPr>
                <w:ins w:id="2368" w:author="Milan Jelinek" w:date="2025-02-05T11:05:00Z" w16du:dateUtc="2025-02-05T16:05:00Z"/>
                <w:rFonts w:eastAsia="MS PGothic" w:cs="Arial"/>
                <w:sz w:val="18"/>
                <w:szCs w:val="18"/>
                <w:lang w:val="en-US" w:eastAsia="ja-JP"/>
              </w:rPr>
            </w:pPr>
            <w:ins w:id="2369" w:author="Milan Jelinek" w:date="2025-02-05T11:05:00Z" w16du:dateUtc="2025-02-05T16:05:00Z">
              <w:r>
                <w:rPr>
                  <w:rFonts w:eastAsia="MS PGothic" w:cs="Arial"/>
                  <w:sz w:val="18"/>
                  <w:szCs w:val="18"/>
                  <w:lang w:val="en-US" w:eastAsia="ja-JP"/>
                </w:rPr>
                <w:t>IVAS F</w:t>
              </w:r>
            </w:ins>
            <w:ins w:id="2370" w:author="Milan Jelinek" w:date="2025-02-05T11:52:00Z" w16du:dateUtc="2025-02-05T16:52:00Z">
              <w:r w:rsidR="00A66F08">
                <w:rPr>
                  <w:rFonts w:eastAsia="MS PGothic" w:cs="Arial"/>
                  <w:sz w:val="18"/>
                  <w:szCs w:val="18"/>
                  <w:lang w:val="en-US" w:eastAsia="ja-JP"/>
                </w:rPr>
                <w:t>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2733C1" w:rsidRPr="00FF640C" w:rsidRDefault="00A66F08" w:rsidP="00C404A6">
            <w:pPr>
              <w:keepNext/>
              <w:keepLines/>
              <w:widowControl/>
              <w:spacing w:after="0" w:line="240" w:lineRule="auto"/>
              <w:jc w:val="center"/>
              <w:rPr>
                <w:ins w:id="2371" w:author="Milan Jelinek" w:date="2025-02-05T11:05:00Z" w16du:dateUtc="2025-02-05T16:05:00Z"/>
                <w:rFonts w:eastAsia="MS PGothic" w:cs="Arial"/>
                <w:sz w:val="18"/>
                <w:szCs w:val="18"/>
                <w:lang w:val="en-US" w:eastAsia="ja-JP"/>
              </w:rPr>
            </w:pPr>
            <w:ins w:id="2372" w:author="Milan Jelinek" w:date="2025-02-05T11:52:00Z" w16du:dateUtc="2025-02-05T16:52: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1792B2AF" w:rsidR="002733C1" w:rsidRPr="00FF640C" w:rsidRDefault="00A66F08" w:rsidP="00C404A6">
            <w:pPr>
              <w:keepNext/>
              <w:keepLines/>
              <w:widowControl/>
              <w:spacing w:after="0" w:line="240" w:lineRule="auto"/>
              <w:jc w:val="center"/>
              <w:rPr>
                <w:ins w:id="2373" w:author="Milan Jelinek" w:date="2025-02-05T11:05:00Z" w16du:dateUtc="2025-02-05T16:05:00Z"/>
                <w:rFonts w:eastAsia="MS PGothic" w:cs="Arial"/>
                <w:sz w:val="18"/>
                <w:szCs w:val="18"/>
                <w:lang w:val="en-US" w:eastAsia="ja-JP"/>
              </w:rPr>
            </w:pPr>
            <w:ins w:id="2374" w:author="Milan Jelinek" w:date="2025-02-05T11:52:00Z" w16du:dateUtc="2025-02-05T16:52:00Z">
              <w:r>
                <w:rPr>
                  <w:rFonts w:cs="Arial"/>
                  <w:sz w:val="18"/>
                  <w:szCs w:val="18"/>
                </w:rPr>
                <w:t>0%</w:t>
              </w:r>
            </w:ins>
          </w:p>
        </w:tc>
      </w:tr>
    </w:tbl>
    <w:p w14:paraId="5947D968" w14:textId="77777777" w:rsidR="00195ADB" w:rsidRDefault="00195ADB" w:rsidP="0088247B"/>
    <w:p w14:paraId="346C3EC7" w14:textId="0CBCCD69" w:rsidR="00195ADB" w:rsidRDefault="00195ADB" w:rsidP="00195ADB">
      <w:pPr>
        <w:pStyle w:val="Caption"/>
        <w:keepNext/>
        <w:rPr>
          <w:ins w:id="2375" w:author="Milan Jelinek" w:date="2025-02-05T11:14:00Z" w16du:dateUtc="2025-02-05T16:14:00Z"/>
        </w:rPr>
      </w:pPr>
      <w:r>
        <w:t>Table</w:t>
      </w:r>
      <w:r w:rsidR="000637DE">
        <w:t xml:space="preserve"> </w:t>
      </w:r>
      <w:r w:rsidR="000637DE">
        <w:fldChar w:fldCharType="begin"/>
      </w:r>
      <w:r w:rsidR="000637DE">
        <w:instrText xml:space="preserve"> REF _Ref162521877 \r \h </w:instrText>
      </w:r>
      <w:r w:rsidR="000637DE">
        <w:fldChar w:fldCharType="separate"/>
      </w:r>
      <w:r w:rsidR="008820FB">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ins w:id="2376" w:author="Milan Jelinek" w:date="2025-02-05T11:15: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ins w:id="2377" w:author="Milan Jelinek" w:date="2025-02-05T11:15:00Z" w16du:dateUtc="2025-02-05T16:15:00Z"/>
                <w:rFonts w:eastAsia="MS PGothic" w:cs="Arial"/>
                <w:b/>
                <w:bCs/>
                <w:sz w:val="16"/>
                <w:szCs w:val="16"/>
                <w:lang w:val="en-US" w:eastAsia="ja-JP"/>
              </w:rPr>
            </w:pPr>
            <w:ins w:id="2378" w:author="Milan Jelinek" w:date="2025-02-05T11:15:00Z" w16du:dateUtc="2025-02-05T16:15: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ins w:id="2379" w:author="Milan Jelinek" w:date="2025-02-05T11:15:00Z" w16du:dateUtc="2025-02-05T16:15:00Z"/>
                <w:rFonts w:eastAsia="MS PGothic" w:cs="Arial"/>
                <w:b/>
                <w:bCs/>
                <w:sz w:val="16"/>
                <w:szCs w:val="16"/>
                <w:lang w:val="en-US" w:eastAsia="ja-JP"/>
              </w:rPr>
            </w:pPr>
            <w:ins w:id="2380" w:author="Milan Jelinek" w:date="2025-02-05T11:15:00Z" w16du:dateUtc="2025-02-05T16:15: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ins w:id="2381" w:author="Milan Jelinek" w:date="2025-02-05T11:15:00Z" w16du:dateUtc="2025-02-05T16:15:00Z"/>
                <w:rFonts w:eastAsia="MS PGothic" w:cs="Arial"/>
                <w:b/>
                <w:bCs/>
                <w:sz w:val="16"/>
                <w:szCs w:val="16"/>
                <w:lang w:val="en-US" w:eastAsia="ja-JP"/>
              </w:rPr>
            </w:pPr>
            <w:ins w:id="2382" w:author="Milan Jelinek" w:date="2025-02-05T11:15:00Z" w16du:dateUtc="2025-02-05T16:15: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ins w:id="2383" w:author="Milan Jelinek" w:date="2025-02-05T11:15:00Z" w16du:dateUtc="2025-02-05T16:15:00Z"/>
                <w:rFonts w:eastAsia="MS PGothic" w:cs="Arial"/>
                <w:b/>
                <w:bCs/>
                <w:sz w:val="16"/>
                <w:szCs w:val="16"/>
                <w:lang w:val="en-US" w:eastAsia="ja-JP"/>
              </w:rPr>
            </w:pPr>
            <w:ins w:id="2384" w:author="Milan Jelinek" w:date="2025-02-05T11:15:00Z" w16du:dateUtc="2025-02-05T16:15: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ins w:id="2385" w:author="Milan Jelinek" w:date="2025-02-05T11:15:00Z" w16du:dateUtc="2025-02-05T16:15:00Z"/>
                <w:rFonts w:eastAsia="MS PGothic" w:cs="Arial"/>
                <w:b/>
                <w:bCs/>
                <w:sz w:val="16"/>
                <w:szCs w:val="16"/>
                <w:lang w:val="en-US" w:eastAsia="ja-JP"/>
              </w:rPr>
            </w:pPr>
            <w:ins w:id="2386" w:author="Milan Jelinek" w:date="2025-02-05T11:15:00Z" w16du:dateUtc="2025-02-05T16:15: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ins w:id="2387" w:author="Milan Jelinek" w:date="2025-02-05T11:22:00Z" w16du:dateUtc="2025-02-05T16:22:00Z"/>
                <w:rFonts w:eastAsia="MS PGothic" w:cs="Arial"/>
                <w:b/>
                <w:bCs/>
                <w:sz w:val="16"/>
                <w:szCs w:val="16"/>
                <w:lang w:val="en-US" w:eastAsia="ja-JP"/>
              </w:rPr>
            </w:pPr>
            <w:ins w:id="2388" w:author="Milan Jelinek" w:date="2025-02-05T11:23:00Z" w16du:dateUtc="2025-02-05T16:23:00Z">
              <w:r>
                <w:rPr>
                  <w:rFonts w:eastAsia="MS PGothic" w:cs="Arial"/>
                  <w:b/>
                  <w:bCs/>
                  <w:sz w:val="16"/>
                  <w:szCs w:val="16"/>
                  <w:lang w:val="en-US" w:eastAsia="ja-JP"/>
                </w:rPr>
                <w:t>Reference</w:t>
              </w:r>
            </w:ins>
          </w:p>
        </w:tc>
      </w:tr>
      <w:tr w:rsidR="000B5507" w:rsidRPr="00FF640C" w14:paraId="65D95D58" w14:textId="58D8BFD8" w:rsidTr="00000E87">
        <w:trPr>
          <w:trHeight w:val="26"/>
          <w:jc w:val="center"/>
          <w:ins w:id="2389" w:author="Milan Jelinek" w:date="2025-02-05T11:15: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ins w:id="2390" w:author="Milan Jelinek" w:date="2025-02-05T11:15:00Z" w16du:dateUtc="2025-02-05T16:15:00Z"/>
                <w:rFonts w:eastAsia="MS PGothic" w:cs="Arial"/>
                <w:sz w:val="16"/>
                <w:szCs w:val="16"/>
                <w:lang w:val="en-US" w:eastAsia="ja-JP"/>
              </w:rPr>
            </w:pPr>
            <w:ins w:id="2391" w:author="Milan Jelinek" w:date="2025-02-05T11:15:00Z" w16du:dateUtc="2025-02-05T16:15: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ins w:id="2392" w:author="Milan Jelinek" w:date="2025-02-05T11:15:00Z" w16du:dateUtc="2025-02-05T16:15:00Z"/>
                <w:rFonts w:eastAsia="MS PGothic" w:cs="Arial"/>
                <w:sz w:val="16"/>
                <w:szCs w:val="16"/>
                <w:lang w:val="en-US" w:eastAsia="ja-JP"/>
              </w:rPr>
            </w:pPr>
            <w:ins w:id="2393" w:author="Milan Jelinek" w:date="2025-02-05T11:15:00Z" w16du:dateUtc="2025-02-05T16:15: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ins w:id="2394" w:author="Milan Jelinek" w:date="2025-02-05T11:15:00Z" w16du:dateUtc="2025-02-05T16:15:00Z"/>
                <w:rFonts w:eastAsia="MS PGothic" w:cs="Arial"/>
                <w:sz w:val="16"/>
                <w:szCs w:val="16"/>
                <w:lang w:val="en-US" w:eastAsia="ja-JP"/>
              </w:rPr>
            </w:pPr>
            <w:ins w:id="2395" w:author="Milan Jelinek" w:date="2025-02-05T11:15:00Z" w16du:dateUtc="2025-02-05T16:15: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ins w:id="2396" w:author="Milan Jelinek" w:date="2025-02-05T11:15:00Z" w16du:dateUtc="2025-02-05T16:15:00Z"/>
                <w:rFonts w:eastAsia="MS PGothic" w:cs="Arial"/>
                <w:sz w:val="16"/>
                <w:szCs w:val="16"/>
                <w:lang w:val="en-US" w:eastAsia="ja-JP"/>
              </w:rPr>
            </w:pPr>
            <w:ins w:id="2397" w:author="Milan Jelinek" w:date="2025-02-05T11:15:00Z" w16du:dateUtc="2025-02-05T16:15: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ins w:id="2398" w:author="Milan Jelinek" w:date="2025-02-05T11:15:00Z" w16du:dateUtc="2025-02-05T16:15:00Z"/>
                <w:rFonts w:cs="Arial"/>
                <w:sz w:val="16"/>
                <w:szCs w:val="16"/>
              </w:rPr>
            </w:pPr>
            <w:ins w:id="2399" w:author="Milan Jelinek" w:date="2025-02-05T11:24:00Z" w16du:dateUtc="2025-02-05T16:24: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ins w:id="2400" w:author="Milan Jelinek" w:date="2025-02-05T11:22:00Z" w16du:dateUtc="2025-02-05T16:22:00Z"/>
                <w:rFonts w:cs="Arial"/>
                <w:sz w:val="16"/>
                <w:szCs w:val="16"/>
              </w:rPr>
            </w:pPr>
          </w:p>
        </w:tc>
      </w:tr>
      <w:tr w:rsidR="000B5507" w:rsidRPr="00FF640C" w14:paraId="528050A9" w14:textId="5B0DC2A6" w:rsidTr="00000E87">
        <w:trPr>
          <w:trHeight w:val="60"/>
          <w:jc w:val="center"/>
          <w:ins w:id="2401" w:author="Milan Jelinek" w:date="2025-02-05T11:15:00Z"/>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ins w:id="2402" w:author="Milan Jelinek" w:date="2025-02-05T11:15:00Z" w16du:dateUtc="2025-02-05T16:15:00Z"/>
                <w:rFonts w:eastAsia="MS PGothic" w:cs="Arial"/>
                <w:sz w:val="16"/>
                <w:szCs w:val="16"/>
                <w:lang w:val="en-US" w:eastAsia="ja-JP"/>
              </w:rPr>
            </w:pPr>
            <w:ins w:id="2403" w:author="Milan Jelinek" w:date="2025-02-05T11:15:00Z" w16du:dateUtc="2025-02-05T16:15: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ins w:id="2404" w:author="Milan Jelinek" w:date="2025-02-05T11:15:00Z" w16du:dateUtc="2025-02-05T16:15:00Z"/>
                <w:rFonts w:eastAsia="MS PGothic" w:cs="Arial"/>
                <w:sz w:val="16"/>
                <w:szCs w:val="16"/>
                <w:lang w:val="en-US" w:eastAsia="ja-JP"/>
              </w:rPr>
            </w:pPr>
            <w:ins w:id="2405"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06" w:author="Milan Jelinek" w:date="2025-02-05T11:16:00Z" w16du:dateUtc="2025-02-05T16:16:00Z">
              <w:r>
                <w:rPr>
                  <w:rFonts w:cs="Arial"/>
                  <w:sz w:val="16"/>
                  <w:szCs w:val="16"/>
                </w:rPr>
                <w:t>34</w:t>
              </w:r>
            </w:ins>
            <w:ins w:id="2407" w:author="Milan Jelinek" w:date="2025-02-05T11:15:00Z" w16du:dateUtc="2025-02-05T16:15:00Z">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ins w:id="2408" w:author="Milan Jelinek" w:date="2025-02-05T11:15:00Z" w16du:dateUtc="2025-02-05T16:15:00Z"/>
                <w:rFonts w:eastAsia="MS PGothic" w:cs="Arial"/>
                <w:sz w:val="16"/>
                <w:szCs w:val="16"/>
                <w:lang w:val="en-US" w:eastAsia="ja-JP"/>
              </w:rPr>
            </w:pPr>
            <w:ins w:id="2409"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ins w:id="2410" w:author="Milan Jelinek" w:date="2025-02-05T11:15:00Z" w16du:dateUtc="2025-02-05T16:15:00Z"/>
                <w:rFonts w:eastAsia="MS PGothic" w:cs="Arial"/>
                <w:sz w:val="16"/>
                <w:szCs w:val="16"/>
                <w:lang w:val="en-US" w:eastAsia="ja-JP"/>
              </w:rPr>
            </w:pPr>
            <w:ins w:id="2411"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ins w:id="2412" w:author="Milan Jelinek" w:date="2025-02-05T11:15:00Z" w16du:dateUtc="2025-02-05T16:15:00Z"/>
                <w:rFonts w:cs="Arial"/>
                <w:sz w:val="16"/>
                <w:szCs w:val="16"/>
              </w:rPr>
            </w:pPr>
            <w:ins w:id="2413" w:author="Milan Jelinek" w:date="2025-02-05T11:24:00Z" w16du:dateUtc="2025-02-05T16:24: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ins w:id="2414" w:author="Milan Jelinek" w:date="2025-02-05T11:22:00Z" w16du:dateUtc="2025-02-05T16:22:00Z"/>
                <w:rFonts w:cs="Arial"/>
                <w:sz w:val="16"/>
                <w:szCs w:val="16"/>
              </w:rPr>
            </w:pPr>
          </w:p>
        </w:tc>
      </w:tr>
      <w:tr w:rsidR="000B5507" w:rsidRPr="00FF640C" w14:paraId="4D0EA625" w14:textId="0F1696A2" w:rsidTr="00000E87">
        <w:trPr>
          <w:trHeight w:val="92"/>
          <w:jc w:val="center"/>
          <w:ins w:id="2415"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ins w:id="2416" w:author="Milan Jelinek" w:date="2025-02-05T11:15:00Z" w16du:dateUtc="2025-02-05T16:15:00Z"/>
                <w:rFonts w:eastAsia="MS PGothic" w:cs="Arial"/>
                <w:sz w:val="16"/>
                <w:szCs w:val="16"/>
                <w:lang w:val="en-US" w:eastAsia="ja-JP"/>
              </w:rPr>
            </w:pPr>
            <w:ins w:id="2417" w:author="Milan Jelinek" w:date="2025-02-05T11:15:00Z" w16du:dateUtc="2025-02-05T16:15: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ins w:id="2418" w:author="Milan Jelinek" w:date="2025-02-05T11:15:00Z" w16du:dateUtc="2025-02-05T16:15:00Z"/>
                <w:rFonts w:eastAsia="MS PGothic" w:cs="Arial"/>
                <w:sz w:val="16"/>
                <w:szCs w:val="16"/>
                <w:lang w:val="en-US" w:eastAsia="ja-JP"/>
              </w:rPr>
            </w:pPr>
            <w:ins w:id="2419"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20" w:author="Milan Jelinek" w:date="2025-02-05T11:16:00Z" w16du:dateUtc="2025-02-05T16:16:00Z">
              <w:r>
                <w:rPr>
                  <w:rFonts w:cs="Arial"/>
                  <w:sz w:val="16"/>
                  <w:szCs w:val="16"/>
                </w:rPr>
                <w:t>30</w:t>
              </w:r>
            </w:ins>
            <w:ins w:id="2421"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ins w:id="2422" w:author="Milan Jelinek" w:date="2025-02-05T11:15:00Z" w16du:dateUtc="2025-02-05T16:15:00Z"/>
                <w:rFonts w:eastAsia="MS PGothic" w:cs="Arial"/>
                <w:sz w:val="16"/>
                <w:szCs w:val="16"/>
                <w:lang w:val="en-US" w:eastAsia="ja-JP"/>
              </w:rPr>
            </w:pPr>
            <w:ins w:id="2423"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ins w:id="2424" w:author="Milan Jelinek" w:date="2025-02-05T11:15:00Z" w16du:dateUtc="2025-02-05T16:15:00Z"/>
                <w:rFonts w:eastAsia="MS PGothic" w:cs="Arial"/>
                <w:sz w:val="16"/>
                <w:szCs w:val="16"/>
                <w:lang w:val="en-US" w:eastAsia="ja-JP"/>
              </w:rPr>
            </w:pPr>
            <w:ins w:id="2425"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ins w:id="2426" w:author="Milan Jelinek" w:date="2025-02-05T11:15:00Z" w16du:dateUtc="2025-02-05T16:15:00Z"/>
                <w:rFonts w:cs="Arial"/>
                <w:sz w:val="16"/>
                <w:szCs w:val="16"/>
              </w:rPr>
            </w:pPr>
            <w:ins w:id="2427"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ins w:id="2428" w:author="Milan Jelinek" w:date="2025-02-05T11:22:00Z" w16du:dateUtc="2025-02-05T16:22:00Z"/>
                <w:rFonts w:cs="Arial"/>
                <w:sz w:val="16"/>
                <w:szCs w:val="16"/>
              </w:rPr>
            </w:pPr>
          </w:p>
        </w:tc>
      </w:tr>
      <w:tr w:rsidR="000B5507" w:rsidRPr="00FF640C" w14:paraId="2532200B" w14:textId="69EA9925" w:rsidTr="00000E87">
        <w:trPr>
          <w:trHeight w:val="124"/>
          <w:jc w:val="center"/>
          <w:ins w:id="2429"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ins w:id="2430" w:author="Milan Jelinek" w:date="2025-02-05T11:15:00Z" w16du:dateUtc="2025-02-05T16:15:00Z"/>
                <w:rFonts w:eastAsia="MS PGothic" w:cs="Arial"/>
                <w:sz w:val="16"/>
                <w:szCs w:val="16"/>
                <w:lang w:val="en-US" w:eastAsia="ja-JP"/>
              </w:rPr>
            </w:pPr>
            <w:ins w:id="2431" w:author="Milan Jelinek" w:date="2025-02-05T11:15:00Z" w16du:dateUtc="2025-02-05T16:15: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ins w:id="2432" w:author="Milan Jelinek" w:date="2025-02-05T11:15:00Z" w16du:dateUtc="2025-02-05T16:15:00Z"/>
                <w:rFonts w:eastAsia="MS PGothic" w:cs="Arial"/>
                <w:sz w:val="16"/>
                <w:szCs w:val="16"/>
                <w:lang w:val="en-US" w:eastAsia="ja-JP"/>
              </w:rPr>
            </w:pPr>
            <w:ins w:id="2433"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34" w:author="Milan Jelinek" w:date="2025-02-05T11:16:00Z" w16du:dateUtc="2025-02-05T16:16:00Z">
              <w:r>
                <w:rPr>
                  <w:rFonts w:cs="Arial"/>
                  <w:sz w:val="16"/>
                  <w:szCs w:val="16"/>
                </w:rPr>
                <w:t>26</w:t>
              </w:r>
            </w:ins>
            <w:ins w:id="2435"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ins w:id="2436" w:author="Milan Jelinek" w:date="2025-02-05T11:15:00Z" w16du:dateUtc="2025-02-05T16:15:00Z"/>
                <w:rFonts w:eastAsia="MS PGothic" w:cs="Arial"/>
                <w:sz w:val="16"/>
                <w:szCs w:val="16"/>
                <w:lang w:val="en-US" w:eastAsia="ja-JP"/>
              </w:rPr>
            </w:pPr>
            <w:ins w:id="2437"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ins w:id="2438" w:author="Milan Jelinek" w:date="2025-02-05T11:15:00Z" w16du:dateUtc="2025-02-05T16:15:00Z"/>
                <w:rFonts w:eastAsia="MS PGothic" w:cs="Arial"/>
                <w:sz w:val="16"/>
                <w:szCs w:val="16"/>
                <w:lang w:val="en-US" w:eastAsia="ja-JP"/>
              </w:rPr>
            </w:pPr>
            <w:ins w:id="2439"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ins w:id="2440" w:author="Milan Jelinek" w:date="2025-02-05T11:15:00Z" w16du:dateUtc="2025-02-05T16:15:00Z"/>
                <w:rFonts w:cs="Arial"/>
                <w:sz w:val="16"/>
                <w:szCs w:val="16"/>
              </w:rPr>
            </w:pPr>
            <w:ins w:id="2441"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ins w:id="2442" w:author="Milan Jelinek" w:date="2025-02-05T11:22:00Z" w16du:dateUtc="2025-02-05T16:22:00Z"/>
                <w:rFonts w:cs="Arial"/>
                <w:sz w:val="16"/>
                <w:szCs w:val="16"/>
              </w:rPr>
            </w:pPr>
          </w:p>
        </w:tc>
      </w:tr>
      <w:tr w:rsidR="000B5507" w:rsidRPr="00FF640C" w14:paraId="7E435631" w14:textId="48C660BD" w:rsidTr="00000E87">
        <w:trPr>
          <w:trHeight w:val="70"/>
          <w:jc w:val="center"/>
          <w:ins w:id="2443" w:author="Milan Jelinek" w:date="2025-02-05T11:15:00Z"/>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ins w:id="2444" w:author="Milan Jelinek" w:date="2025-02-05T11:15:00Z" w16du:dateUtc="2025-02-05T16:15:00Z"/>
                <w:rFonts w:cs="Arial"/>
                <w:sz w:val="16"/>
                <w:szCs w:val="16"/>
              </w:rPr>
            </w:pPr>
            <w:ins w:id="2445" w:author="Milan Jelinek" w:date="2025-02-05T11:15:00Z" w16du:dateUtc="2025-02-05T16:15: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ins w:id="2446" w:author="Milan Jelinek" w:date="2025-02-05T11:15:00Z" w16du:dateUtc="2025-02-05T16:15:00Z"/>
                <w:rFonts w:cs="Arial"/>
                <w:sz w:val="16"/>
                <w:szCs w:val="16"/>
              </w:rPr>
            </w:pPr>
            <w:ins w:id="2447"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48" w:author="Milan Jelinek" w:date="2025-02-05T11:16:00Z" w16du:dateUtc="2025-02-05T16:16:00Z">
              <w:r>
                <w:rPr>
                  <w:rFonts w:cs="Arial"/>
                  <w:sz w:val="16"/>
                  <w:szCs w:val="16"/>
                </w:rPr>
                <w:t>22</w:t>
              </w:r>
            </w:ins>
            <w:ins w:id="2449" w:author="Milan Jelinek" w:date="2025-02-05T11:15:00Z" w16du:dateUtc="2025-02-05T16:15:00Z">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ins w:id="2450" w:author="Milan Jelinek" w:date="2025-02-05T11:15:00Z" w16du:dateUtc="2025-02-05T16:15:00Z"/>
                <w:rFonts w:eastAsia="MS PGothic" w:cs="Arial"/>
                <w:sz w:val="16"/>
                <w:szCs w:val="16"/>
                <w:lang w:val="en-US" w:eastAsia="ja-JP"/>
              </w:rPr>
            </w:pPr>
            <w:ins w:id="2451" w:author="Milan Jelinek" w:date="2025-02-05T11:15:00Z" w16du:dateUtc="2025-02-05T16:15: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ins w:id="2452" w:author="Milan Jelinek" w:date="2025-02-05T11:15:00Z" w16du:dateUtc="2025-02-05T16:15:00Z"/>
                <w:rFonts w:eastAsia="MS PGothic" w:cs="Arial"/>
                <w:sz w:val="16"/>
                <w:szCs w:val="16"/>
                <w:lang w:val="en-US" w:eastAsia="ja-JP"/>
              </w:rPr>
            </w:pPr>
            <w:ins w:id="2453" w:author="Milan Jelinek" w:date="2025-02-05T11:15:00Z" w16du:dateUtc="2025-02-05T16:15:00Z">
              <w:r w:rsidRPr="00FF640C">
                <w:rPr>
                  <w:rFonts w:cs="Arial"/>
                  <w:sz w:val="16"/>
                  <w:szCs w:val="16"/>
                </w:rPr>
                <w:t>-</w:t>
              </w:r>
            </w:ins>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ins w:id="2454" w:author="Milan Jelinek" w:date="2025-02-05T11:15:00Z" w16du:dateUtc="2025-02-05T16:15:00Z"/>
                <w:rFonts w:cs="Arial"/>
                <w:sz w:val="16"/>
                <w:szCs w:val="16"/>
              </w:rPr>
            </w:pPr>
            <w:ins w:id="2455" w:author="Milan Jelinek" w:date="2025-02-05T11:24:00Z" w16du:dateUtc="2025-02-05T16:24:00Z">
              <w:r>
                <w:rPr>
                  <w:rFonts w:cs="Arial"/>
                  <w:sz w:val="16"/>
                  <w:szCs w:val="16"/>
                </w:rPr>
                <w:t>-</w:t>
              </w:r>
            </w:ins>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ins w:id="2456" w:author="Milan Jelinek" w:date="2025-02-05T11:22:00Z" w16du:dateUtc="2025-02-05T16:22:00Z"/>
                <w:rFonts w:cs="Arial"/>
                <w:sz w:val="16"/>
                <w:szCs w:val="16"/>
              </w:rPr>
            </w:pPr>
          </w:p>
        </w:tc>
      </w:tr>
      <w:tr w:rsidR="000B5507" w:rsidRPr="00FF640C" w14:paraId="5F1EE726" w14:textId="7DD9823F" w:rsidTr="00000E87">
        <w:trPr>
          <w:trHeight w:val="70"/>
          <w:jc w:val="center"/>
          <w:ins w:id="2457" w:author="Milan Jelinek" w:date="2025-02-05T11:15:00Z"/>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ins w:id="2458" w:author="Milan Jelinek" w:date="2025-02-05T11:15:00Z" w16du:dateUtc="2025-02-05T16:15:00Z"/>
                <w:rFonts w:eastAsia="MS PGothic" w:cs="Arial"/>
                <w:sz w:val="16"/>
                <w:szCs w:val="16"/>
                <w:lang w:val="en-US" w:eastAsia="ja-JP"/>
              </w:rPr>
            </w:pPr>
            <w:ins w:id="2459" w:author="Milan Jelinek" w:date="2025-02-05T11:15:00Z" w16du:dateUtc="2025-02-05T16:15: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ins w:id="2460" w:author="Milan Jelinek" w:date="2025-02-05T11:15:00Z" w16du:dateUtc="2025-02-05T16:15:00Z"/>
                <w:rFonts w:eastAsia="MS PGothic" w:cs="Arial"/>
                <w:sz w:val="16"/>
                <w:szCs w:val="16"/>
                <w:lang w:val="en-US" w:eastAsia="ja-JP"/>
              </w:rPr>
            </w:pPr>
            <w:ins w:id="2461" w:author="Milan Jelinek" w:date="2025-02-05T11:15:00Z" w16du:dateUtc="2025-02-05T16:15:00Z">
              <w:r w:rsidRPr="00FF640C">
                <w:rPr>
                  <w:rFonts w:cs="Arial"/>
                  <w:sz w:val="16"/>
                  <w:szCs w:val="16"/>
                </w:rPr>
                <w:t xml:space="preserve">ESDRU </w:t>
              </w:r>
            </w:ins>
            <m:oMath>
              <m:r>
                <w:ins w:id="2462" w:author="Milan Jelinek" w:date="2025-02-05T11:15:00Z" w16du:dateUtc="2025-02-05T16:15:00Z">
                  <w:rPr>
                    <w:rFonts w:ascii="Cambria Math" w:hAnsi="Cambria Math" w:cs="Arial"/>
                    <w:sz w:val="16"/>
                    <w:szCs w:val="16"/>
                  </w:rPr>
                  <m:t>α=</m:t>
                </w:ins>
              </m:r>
              <m:r>
                <w:ins w:id="2463" w:author="Milan Jelinek" w:date="2025-02-05T11:16:00Z" w16du:dateUtc="2025-02-05T16:16:00Z">
                  <w:rPr>
                    <w:rFonts w:ascii="Cambria Math" w:hAnsi="Cambria Math" w:cs="Arial"/>
                    <w:sz w:val="16"/>
                    <w:szCs w:val="16"/>
                  </w:rPr>
                  <m:t>0.8</m:t>
                </w:ins>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ins w:id="2464" w:author="Milan Jelinek" w:date="2025-02-05T11:15:00Z" w16du:dateUtc="2025-02-05T16:15:00Z"/>
                <w:rFonts w:eastAsia="MS PGothic" w:cs="Arial"/>
                <w:sz w:val="16"/>
                <w:szCs w:val="16"/>
                <w:lang w:val="en-US" w:eastAsia="ja-JP"/>
              </w:rPr>
            </w:pPr>
            <w:ins w:id="2465"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ins w:id="2466" w:author="Milan Jelinek" w:date="2025-02-05T11:15:00Z" w16du:dateUtc="2025-02-05T16:15:00Z"/>
                <w:rFonts w:eastAsia="MS PGothic" w:cs="Arial"/>
                <w:sz w:val="16"/>
                <w:szCs w:val="16"/>
                <w:lang w:val="en-US" w:eastAsia="ja-JP"/>
              </w:rPr>
            </w:pPr>
            <w:ins w:id="2467"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ins w:id="2468" w:author="Milan Jelinek" w:date="2025-02-05T11:15:00Z" w16du:dateUtc="2025-02-05T16:15:00Z"/>
                <w:rFonts w:cs="Arial"/>
                <w:sz w:val="16"/>
                <w:szCs w:val="16"/>
              </w:rPr>
            </w:pPr>
            <w:ins w:id="2469" w:author="Milan Jelinek" w:date="2025-02-05T11:24:00Z" w16du:dateUtc="2025-02-05T16:24:00Z">
              <w:r>
                <w:rPr>
                  <w:rFonts w:cs="Arial"/>
                  <w:sz w:val="16"/>
                  <w:szCs w:val="16"/>
                </w:rPr>
                <w:t>-</w:t>
              </w:r>
            </w:ins>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ins w:id="2470" w:author="Milan Jelinek" w:date="2025-02-05T11:22:00Z" w16du:dateUtc="2025-02-05T16:22:00Z"/>
                <w:rFonts w:cs="Arial"/>
                <w:sz w:val="16"/>
                <w:szCs w:val="16"/>
              </w:rPr>
            </w:pPr>
          </w:p>
        </w:tc>
      </w:tr>
      <w:tr w:rsidR="000B5507" w:rsidRPr="00FF640C" w14:paraId="044CE90E" w14:textId="0B34DC93" w:rsidTr="00000E87">
        <w:trPr>
          <w:trHeight w:val="53"/>
          <w:jc w:val="center"/>
          <w:ins w:id="2471" w:author="Milan Jelinek" w:date="2025-02-05T11:15:00Z"/>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ins w:id="2472" w:author="Milan Jelinek" w:date="2025-02-05T11:15:00Z" w16du:dateUtc="2025-02-05T16:15:00Z"/>
                <w:rFonts w:eastAsia="MS PGothic" w:cs="Arial"/>
                <w:sz w:val="16"/>
                <w:szCs w:val="16"/>
                <w:lang w:val="en-US" w:eastAsia="ja-JP"/>
              </w:rPr>
            </w:pPr>
            <w:ins w:id="2473" w:author="Milan Jelinek" w:date="2025-02-05T11:15:00Z" w16du:dateUtc="2025-02-05T16:15: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ins w:id="2474" w:author="Milan Jelinek" w:date="2025-02-05T11:15:00Z" w16du:dateUtc="2025-02-05T16:15:00Z"/>
                <w:rFonts w:eastAsia="MS PGothic" w:cs="Arial"/>
                <w:sz w:val="16"/>
                <w:szCs w:val="16"/>
                <w:lang w:val="en-US" w:eastAsia="ja-JP"/>
              </w:rPr>
            </w:pPr>
            <w:ins w:id="2475" w:author="Milan Jelinek" w:date="2025-02-05T11:15:00Z" w16du:dateUtc="2025-02-05T16:15:00Z">
              <w:r w:rsidRPr="00FF640C">
                <w:rPr>
                  <w:rFonts w:cs="Arial"/>
                  <w:sz w:val="16"/>
                  <w:szCs w:val="16"/>
                </w:rPr>
                <w:t xml:space="preserve">ESDRU </w:t>
              </w:r>
            </w:ins>
            <m:oMath>
              <m:r>
                <w:ins w:id="2476" w:author="Milan Jelinek" w:date="2025-02-05T11:15:00Z" w16du:dateUtc="2025-02-05T16:15:00Z">
                  <w:rPr>
                    <w:rFonts w:ascii="Cambria Math" w:hAnsi="Cambria Math" w:cs="Arial"/>
                    <w:sz w:val="16"/>
                    <w:szCs w:val="16"/>
                  </w:rPr>
                  <m:t>α=</m:t>
                </w:ins>
              </m:r>
              <m:r>
                <w:ins w:id="2477" w:author="Milan Jelinek" w:date="2025-02-05T11:16:00Z" w16du:dateUtc="2025-02-05T16:16:00Z">
                  <w:rPr>
                    <w:rFonts w:ascii="Cambria Math" w:hAnsi="Cambria Math" w:cs="Arial"/>
                    <w:sz w:val="16"/>
                    <w:szCs w:val="16"/>
                  </w:rPr>
                  <m:t>0.6</m:t>
                </w:ins>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ins w:id="2478" w:author="Milan Jelinek" w:date="2025-02-05T11:15:00Z" w16du:dateUtc="2025-02-05T16:15:00Z"/>
                <w:rFonts w:eastAsia="MS PGothic" w:cs="Arial"/>
                <w:sz w:val="16"/>
                <w:szCs w:val="16"/>
                <w:lang w:val="en-US" w:eastAsia="ja-JP"/>
              </w:rPr>
            </w:pPr>
            <w:ins w:id="2479" w:author="Milan Jelinek" w:date="2025-02-05T11:15:00Z" w16du:dateUtc="2025-02-05T16:15: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ins w:id="2480" w:author="Milan Jelinek" w:date="2025-02-05T11:15:00Z" w16du:dateUtc="2025-02-05T16:15:00Z"/>
                <w:rFonts w:eastAsia="MS PGothic" w:cs="Arial"/>
                <w:sz w:val="16"/>
                <w:szCs w:val="16"/>
                <w:lang w:val="en-US" w:eastAsia="ja-JP"/>
              </w:rPr>
            </w:pPr>
            <w:ins w:id="2481" w:author="Milan Jelinek" w:date="2025-02-05T11:15:00Z" w16du:dateUtc="2025-02-05T16:15:00Z">
              <w:r w:rsidRPr="00FF640C">
                <w:rPr>
                  <w:rFonts w:cs="Arial"/>
                  <w:sz w:val="16"/>
                  <w:szCs w:val="16"/>
                </w:rPr>
                <w:t>-</w:t>
              </w:r>
            </w:ins>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ins w:id="2482" w:author="Milan Jelinek" w:date="2025-02-05T11:15:00Z" w16du:dateUtc="2025-02-05T16:15:00Z"/>
                <w:rFonts w:cs="Arial"/>
                <w:sz w:val="16"/>
                <w:szCs w:val="16"/>
              </w:rPr>
            </w:pPr>
            <w:ins w:id="2483" w:author="Milan Jelinek" w:date="2025-02-05T11:24:00Z" w16du:dateUtc="2025-02-05T16:24:00Z">
              <w:r>
                <w:rPr>
                  <w:rFonts w:cs="Arial"/>
                  <w:sz w:val="16"/>
                  <w:szCs w:val="16"/>
                </w:rPr>
                <w:t>-</w:t>
              </w:r>
            </w:ins>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ins w:id="2484" w:author="Milan Jelinek" w:date="2025-02-05T11:22:00Z" w16du:dateUtc="2025-02-05T16:22:00Z"/>
                <w:rFonts w:cs="Arial"/>
                <w:sz w:val="16"/>
                <w:szCs w:val="16"/>
              </w:rPr>
            </w:pPr>
          </w:p>
        </w:tc>
      </w:tr>
      <w:tr w:rsidR="000B5507" w:rsidRPr="00FF640C" w14:paraId="512388B3" w14:textId="0FB746D4" w:rsidTr="00000E87">
        <w:trPr>
          <w:trHeight w:val="66"/>
          <w:jc w:val="center"/>
          <w:ins w:id="2485"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ins w:id="2486" w:author="Milan Jelinek" w:date="2025-02-05T11:15:00Z" w16du:dateUtc="2025-02-05T16:15:00Z"/>
                <w:rFonts w:cs="Arial"/>
                <w:sz w:val="16"/>
                <w:szCs w:val="16"/>
              </w:rPr>
            </w:pPr>
            <w:ins w:id="2487" w:author="Milan Jelinek" w:date="2025-02-05T11:15:00Z" w16du:dateUtc="2025-02-05T16:15: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ins w:id="2488" w:author="Milan Jelinek" w:date="2025-02-05T11:15:00Z" w16du:dateUtc="2025-02-05T16:15:00Z"/>
                <w:rFonts w:cs="Arial"/>
                <w:sz w:val="16"/>
                <w:szCs w:val="16"/>
              </w:rPr>
            </w:pPr>
            <w:ins w:id="2489"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490" w:author="Milan Jelinek" w:date="2025-02-05T11:15:00Z" w16du:dateUtc="2025-02-05T16:15:00Z">
                  <w:rPr>
                    <w:rFonts w:ascii="Cambria Math" w:hAnsi="Cambria Math" w:cs="Arial"/>
                    <w:sz w:val="16"/>
                    <w:szCs w:val="16"/>
                  </w:rPr>
                  <m:t>α</m:t>
                </w:ins>
              </m:r>
              <m:r>
                <w:ins w:id="2491" w:author="Milan Jelinek" w:date="2025-02-05T11:15:00Z" w16du:dateUtc="2025-02-05T16:15:00Z">
                  <w:rPr>
                    <w:rFonts w:ascii="Cambria Math" w:eastAsia="MS PGothic" w:hAnsi="Cambria Math" w:cs="Arial"/>
                    <w:sz w:val="16"/>
                    <w:szCs w:val="16"/>
                  </w:rPr>
                  <m:t>=</m:t>
                </w:ins>
              </m:r>
              <m:r>
                <w:ins w:id="2492" w:author="Milan Jelinek" w:date="2025-02-05T11:16:00Z" w16du:dateUtc="2025-02-05T16:16: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ins w:id="2493" w:author="Milan Jelinek" w:date="2025-02-05T11:15:00Z" w16du:dateUtc="2025-02-05T16:15:00Z"/>
                <w:rFonts w:cs="Arial"/>
                <w:sz w:val="16"/>
                <w:szCs w:val="16"/>
              </w:rPr>
            </w:pPr>
            <w:ins w:id="2494" w:author="Milan Jelinek" w:date="2025-02-05T11:24:00Z" w16du:dateUtc="2025-02-05T16:24: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ins w:id="2495" w:author="Milan Jelinek" w:date="2025-02-05T11:15:00Z" w16du:dateUtc="2025-02-05T16:15:00Z"/>
                <w:rFonts w:cs="Arial"/>
                <w:sz w:val="16"/>
                <w:szCs w:val="16"/>
              </w:rPr>
            </w:pPr>
            <w:ins w:id="2496" w:author="Milan Jelinek" w:date="2025-02-05T11:24:00Z" w16du:dateUtc="2025-02-05T16:24:00Z">
              <w:r>
                <w:rPr>
                  <w:rFonts w:cs="Arial"/>
                  <w:sz w:val="16"/>
                  <w:szCs w:val="16"/>
                </w:rPr>
                <w:t>-</w:t>
              </w:r>
            </w:ins>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ins w:id="2497" w:author="Milan Jelinek" w:date="2025-02-05T11:15:00Z" w16du:dateUtc="2025-02-05T16:15:00Z"/>
                <w:rFonts w:cs="Arial"/>
                <w:sz w:val="16"/>
                <w:szCs w:val="16"/>
              </w:rPr>
            </w:pPr>
            <w:ins w:id="2498"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ins w:id="2499" w:author="Milan Jelinek" w:date="2025-02-05T11:22:00Z" w16du:dateUtc="2025-02-05T16:22:00Z"/>
                <w:rFonts w:cs="Arial"/>
                <w:sz w:val="16"/>
                <w:szCs w:val="16"/>
              </w:rPr>
            </w:pPr>
          </w:p>
        </w:tc>
      </w:tr>
      <w:tr w:rsidR="000B5507" w:rsidRPr="00FF640C" w14:paraId="3F2CF199" w14:textId="3CE85D7B" w:rsidTr="00000E87">
        <w:trPr>
          <w:trHeight w:val="66"/>
          <w:jc w:val="center"/>
          <w:ins w:id="2500"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ins w:id="2501" w:author="Milan Jelinek" w:date="2025-02-05T11:15:00Z" w16du:dateUtc="2025-02-05T16:15:00Z"/>
                <w:rFonts w:eastAsia="MS PGothic" w:cs="Arial"/>
                <w:sz w:val="16"/>
                <w:szCs w:val="16"/>
                <w:lang w:val="en-US" w:eastAsia="ja-JP"/>
              </w:rPr>
            </w:pPr>
            <w:ins w:id="2502" w:author="Milan Jelinek" w:date="2025-02-05T11:15:00Z" w16du:dateUtc="2025-02-05T16:15: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ins w:id="2503" w:author="Milan Jelinek" w:date="2025-02-05T11:15:00Z" w16du:dateUtc="2025-02-05T16:15:00Z"/>
                <w:rFonts w:eastAsia="MS PGothic" w:cs="Arial"/>
                <w:sz w:val="16"/>
                <w:szCs w:val="16"/>
                <w:lang w:val="en-US" w:eastAsia="ja-JP"/>
              </w:rPr>
            </w:pPr>
            <w:ins w:id="2504"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505" w:author="Milan Jelinek" w:date="2025-02-05T11:15:00Z" w16du:dateUtc="2025-02-05T16:15:00Z">
                  <w:rPr>
                    <w:rFonts w:ascii="Cambria Math" w:hAnsi="Cambria Math" w:cs="Arial"/>
                    <w:sz w:val="16"/>
                    <w:szCs w:val="16"/>
                  </w:rPr>
                  <m:t>α</m:t>
                </w:ins>
              </m:r>
              <m:r>
                <w:ins w:id="2506" w:author="Milan Jelinek" w:date="2025-02-05T11:15:00Z" w16du:dateUtc="2025-02-05T16:15:00Z">
                  <w:rPr>
                    <w:rFonts w:ascii="Cambria Math" w:eastAsia="MS PGothic" w:hAnsi="Cambria Math" w:cs="Arial"/>
                    <w:sz w:val="16"/>
                    <w:szCs w:val="16"/>
                  </w:rPr>
                  <m:t>=</m:t>
                </w:ins>
              </m:r>
              <m:r>
                <w:ins w:id="2507" w:author="Milan Jelinek" w:date="2025-02-05T11:16:00Z" w16du:dateUtc="2025-02-05T16:16: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ins w:id="2508" w:author="Milan Jelinek" w:date="2025-02-05T11:15:00Z" w16du:dateUtc="2025-02-05T16:15:00Z"/>
                <w:rFonts w:eastAsia="MS PGothic" w:cs="Arial"/>
                <w:sz w:val="16"/>
                <w:szCs w:val="16"/>
                <w:lang w:val="en-US" w:eastAsia="ja-JP"/>
              </w:rPr>
            </w:pPr>
            <w:ins w:id="2509" w:author="Milan Jelinek" w:date="2025-02-05T11:15:00Z" w16du:dateUtc="2025-02-05T16:15: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ins w:id="2510" w:author="Milan Jelinek" w:date="2025-02-05T11:15:00Z" w16du:dateUtc="2025-02-05T16:15:00Z"/>
                <w:rFonts w:eastAsia="MS PGothic" w:cs="Arial"/>
                <w:sz w:val="16"/>
                <w:szCs w:val="16"/>
                <w:lang w:val="en-US" w:eastAsia="ja-JP"/>
              </w:rPr>
            </w:pPr>
            <w:ins w:id="2511" w:author="Milan Jelinek" w:date="2025-02-05T11:15:00Z" w16du:dateUtc="2025-02-05T16:15: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ins w:id="2512" w:author="Milan Jelinek" w:date="2025-02-05T11:15:00Z" w16du:dateUtc="2025-02-05T16:15:00Z"/>
                <w:rFonts w:cs="Arial"/>
                <w:sz w:val="16"/>
                <w:szCs w:val="16"/>
              </w:rPr>
            </w:pPr>
            <w:ins w:id="2513" w:author="Milan Jelinek" w:date="2025-02-05T11:24:00Z" w16du:dateUtc="2025-02-05T16:24: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ins w:id="2514" w:author="Milan Jelinek" w:date="2025-02-05T11:22:00Z" w16du:dateUtc="2025-02-05T16:22:00Z"/>
                <w:rFonts w:cs="Arial"/>
                <w:sz w:val="16"/>
                <w:szCs w:val="16"/>
              </w:rPr>
            </w:pPr>
          </w:p>
        </w:tc>
      </w:tr>
      <w:tr w:rsidR="000B5507" w:rsidRPr="00FF640C" w14:paraId="70B4E418" w14:textId="2385B235" w:rsidTr="00000E87">
        <w:trPr>
          <w:trHeight w:val="56"/>
          <w:jc w:val="center"/>
          <w:ins w:id="2515"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ins w:id="2516" w:author="Milan Jelinek" w:date="2025-02-05T11:15:00Z" w16du:dateUtc="2025-02-05T16:15:00Z"/>
                <w:rFonts w:eastAsia="MS PGothic" w:cs="Arial"/>
                <w:sz w:val="16"/>
                <w:szCs w:val="16"/>
                <w:lang w:val="en-US" w:eastAsia="ja-JP"/>
              </w:rPr>
            </w:pPr>
            <w:ins w:id="2517" w:author="Milan Jelinek" w:date="2025-02-05T11:15:00Z" w16du:dateUtc="2025-02-05T16:15: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ins w:id="2518" w:author="Milan Jelinek" w:date="2025-02-05T11:15:00Z" w16du:dateUtc="2025-02-05T16:15:00Z"/>
                <w:rFonts w:eastAsia="MS PGothic" w:cs="Arial"/>
                <w:sz w:val="16"/>
                <w:szCs w:val="16"/>
                <w:lang w:val="fr-CA" w:eastAsia="ja-JP"/>
              </w:rPr>
            </w:pPr>
            <w:ins w:id="2519" w:author="Milan Jelinek" w:date="2025-02-05T11:15:00Z" w16du:dateUtc="2025-02-05T16:15:00Z">
              <w:r w:rsidRPr="00D01AAC">
                <w:rPr>
                  <w:rFonts w:eastAsia="MS PGothic" w:cs="Arial"/>
                  <w:sz w:val="16"/>
                  <w:szCs w:val="16"/>
                  <w:lang w:val="fr-FR" w:eastAsia="ja-JP"/>
                </w:rPr>
                <w:t xml:space="preserve">IVAS FL </w:t>
              </w:r>
            </w:ins>
            <w:ins w:id="2520" w:author="Milan Jelinek" w:date="2025-02-05T11:25:00Z" w16du:dateUtc="2025-02-05T16:25:00Z">
              <w:r>
                <w:rPr>
                  <w:rFonts w:eastAsia="MS PGothic" w:cs="Arial"/>
                  <w:sz w:val="16"/>
                  <w:szCs w:val="16"/>
                  <w:lang w:val="fr-FR" w:eastAsia="ja-JP"/>
                </w:rPr>
                <w:t>OSBA</w:t>
              </w:r>
            </w:ins>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ins w:id="2521" w:author="Milan Jelinek" w:date="2025-02-05T11:15:00Z" w16du:dateUtc="2025-02-05T16:15:00Z"/>
                <w:rFonts w:eastAsia="MS PGothic" w:cs="Arial"/>
                <w:sz w:val="16"/>
                <w:szCs w:val="16"/>
                <w:lang w:val="en-US" w:eastAsia="ja-JP"/>
              </w:rPr>
            </w:pPr>
            <w:ins w:id="2522" w:author="Milan Jelinek" w:date="2025-02-05T11:31:00Z" w16du:dateUtc="2025-02-05T16:31: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ins w:id="2523" w:author="Milan Jelinek" w:date="2025-02-05T11:15:00Z" w16du:dateUtc="2025-02-05T16:15:00Z"/>
                <w:rFonts w:eastAsia="MS PGothic" w:cs="Arial"/>
                <w:sz w:val="16"/>
                <w:szCs w:val="16"/>
                <w:lang w:val="en-US" w:eastAsia="ja-JP"/>
              </w:rPr>
            </w:pPr>
            <w:ins w:id="2524" w:author="Milan Jelinek" w:date="2025-02-05T11:15:00Z" w16du:dateUtc="2025-02-05T16:15:00Z">
              <w:r>
                <w:rPr>
                  <w:rFonts w:eastAsia="MS PGothic" w:cs="Arial"/>
                  <w:sz w:val="16"/>
                  <w:szCs w:val="16"/>
                  <w:lang w:val="en-US" w:eastAsia="ja-JP"/>
                </w:rPr>
                <w:t>o</w:t>
              </w:r>
            </w:ins>
            <w:ins w:id="2525" w:author="Milan Jelinek" w:date="2025-02-05T11:32:00Z" w16du:dateUtc="2025-02-05T16:32:00Z">
              <w:r>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ins w:id="2526" w:author="Milan Jelinek" w:date="2025-02-05T11:15:00Z" w16du:dateUtc="2025-02-05T16:15:00Z"/>
                <w:rFonts w:eastAsia="MS PGothic" w:cs="Arial"/>
                <w:sz w:val="16"/>
                <w:szCs w:val="16"/>
                <w:lang w:val="en-US" w:eastAsia="ja-JP"/>
              </w:rPr>
            </w:pPr>
            <w:ins w:id="2527" w:author="Milan Jelinek" w:date="2025-02-05T11:32:00Z" w16du:dateUtc="2025-02-05T16:32: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ins w:id="2528" w:author="Milan Jelinek" w:date="2025-02-05T11:22:00Z" w16du:dateUtc="2025-02-05T16:22:00Z"/>
                <w:rFonts w:eastAsia="MS PGothic" w:cs="Arial"/>
                <w:sz w:val="16"/>
                <w:szCs w:val="16"/>
                <w:lang w:val="en-US" w:eastAsia="ja-JP"/>
              </w:rPr>
            </w:pPr>
          </w:p>
        </w:tc>
      </w:tr>
      <w:tr w:rsidR="000B5507" w:rsidRPr="00FF640C" w14:paraId="37F40DF3" w14:textId="2E2E96C9" w:rsidTr="00000E87">
        <w:trPr>
          <w:trHeight w:val="52"/>
          <w:jc w:val="center"/>
          <w:ins w:id="2529" w:author="Milan Jelinek" w:date="2025-02-05T11:15:00Z"/>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ins w:id="2530" w:author="Milan Jelinek" w:date="2025-02-05T11:15:00Z" w16du:dateUtc="2025-02-05T16:15:00Z"/>
                <w:rFonts w:cs="Arial"/>
                <w:sz w:val="16"/>
                <w:szCs w:val="16"/>
              </w:rPr>
            </w:pPr>
            <w:ins w:id="2531" w:author="Milan Jelinek" w:date="2025-02-05T11:15:00Z" w16du:dateUtc="2025-02-05T16:15: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ins w:id="2532" w:author="Milan Jelinek" w:date="2025-02-05T11:15:00Z" w16du:dateUtc="2025-02-05T16:15:00Z"/>
                <w:rFonts w:cs="Arial"/>
                <w:sz w:val="16"/>
                <w:szCs w:val="16"/>
                <w:lang w:val="fr-CA"/>
              </w:rPr>
            </w:pPr>
            <w:ins w:id="2533"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ins w:id="2534" w:author="Milan Jelinek" w:date="2025-02-05T11:15:00Z" w16du:dateUtc="2025-02-05T16:15:00Z"/>
                <w:rFonts w:cs="Arial"/>
                <w:sz w:val="16"/>
                <w:szCs w:val="16"/>
              </w:rPr>
            </w:pPr>
            <w:ins w:id="2535" w:author="Milan Jelinek" w:date="2025-02-05T11:31:00Z" w16du:dateUtc="2025-02-05T16:31: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ins w:id="2536" w:author="Milan Jelinek" w:date="2025-02-05T11:15:00Z" w16du:dateUtc="2025-02-05T16:15:00Z"/>
                <w:rFonts w:eastAsia="MS PGothic" w:cs="Arial"/>
                <w:sz w:val="16"/>
                <w:szCs w:val="16"/>
                <w:lang w:eastAsia="ja-JP"/>
              </w:rPr>
            </w:pPr>
            <w:ins w:id="2537"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ins w:id="2538" w:author="Milan Jelinek" w:date="2025-02-05T11:15:00Z" w16du:dateUtc="2025-02-05T16:15:00Z"/>
                <w:rFonts w:eastAsia="MS PGothic" w:cs="Arial"/>
                <w:sz w:val="16"/>
                <w:szCs w:val="16"/>
                <w:lang w:val="en-US" w:eastAsia="ja-JP"/>
              </w:rPr>
            </w:pPr>
            <w:ins w:id="2539"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ins w:id="2540" w:author="Milan Jelinek" w:date="2025-02-05T11:22:00Z" w16du:dateUtc="2025-02-05T16:22:00Z"/>
                <w:rFonts w:eastAsia="MS PGothic" w:cs="Arial"/>
                <w:sz w:val="16"/>
                <w:szCs w:val="16"/>
                <w:lang w:val="en-US" w:eastAsia="ja-JP"/>
              </w:rPr>
            </w:pPr>
          </w:p>
        </w:tc>
      </w:tr>
      <w:tr w:rsidR="000B5507" w:rsidRPr="00FF640C" w14:paraId="4344751F" w14:textId="14696756" w:rsidTr="00000E87">
        <w:trPr>
          <w:trHeight w:val="52"/>
          <w:jc w:val="center"/>
          <w:ins w:id="2541" w:author="Milan Jelinek" w:date="2025-02-05T11:15:00Z"/>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ins w:id="2542" w:author="Milan Jelinek" w:date="2025-02-05T11:15:00Z" w16du:dateUtc="2025-02-05T16:15:00Z"/>
                <w:rFonts w:eastAsia="MS PGothic" w:cs="Arial"/>
                <w:sz w:val="16"/>
                <w:szCs w:val="16"/>
                <w:lang w:val="en-US" w:eastAsia="ja-JP"/>
              </w:rPr>
            </w:pPr>
            <w:ins w:id="2543" w:author="Milan Jelinek" w:date="2025-02-05T11:15:00Z" w16du:dateUtc="2025-02-05T16:15: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ins w:id="2544" w:author="Milan Jelinek" w:date="2025-02-05T11:15:00Z" w16du:dateUtc="2025-02-05T16:15:00Z"/>
                <w:rFonts w:eastAsia="MS PGothic" w:cs="Arial"/>
                <w:sz w:val="16"/>
                <w:szCs w:val="16"/>
                <w:lang w:val="fr-CA" w:eastAsia="ja-JP"/>
              </w:rPr>
            </w:pPr>
            <w:ins w:id="2545"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ins w:id="2546" w:author="Milan Jelinek" w:date="2025-02-05T11:15:00Z" w16du:dateUtc="2025-02-05T16:15:00Z"/>
                <w:rFonts w:eastAsia="MS PGothic" w:cs="Arial"/>
                <w:sz w:val="16"/>
                <w:szCs w:val="16"/>
                <w:lang w:val="en-US" w:eastAsia="ja-JP"/>
              </w:rPr>
            </w:pPr>
            <w:ins w:id="2547" w:author="Milan Jelinek" w:date="2025-02-05T11:31:00Z" w16du:dateUtc="2025-02-05T16:31: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ins w:id="2548" w:author="Milan Jelinek" w:date="2025-02-05T11:15:00Z" w16du:dateUtc="2025-02-05T16:15:00Z"/>
                <w:rFonts w:eastAsia="MS PGothic" w:cs="Arial"/>
                <w:sz w:val="16"/>
                <w:szCs w:val="16"/>
                <w:lang w:val="en-US" w:eastAsia="ja-JP"/>
              </w:rPr>
            </w:pPr>
            <w:ins w:id="2549"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ins w:id="2550" w:author="Milan Jelinek" w:date="2025-02-05T11:15:00Z" w16du:dateUtc="2025-02-05T16:15:00Z"/>
                <w:rFonts w:eastAsia="MS PGothic" w:cs="Arial"/>
                <w:sz w:val="16"/>
                <w:szCs w:val="16"/>
                <w:lang w:val="en-US" w:eastAsia="ja-JP"/>
              </w:rPr>
            </w:pPr>
            <w:ins w:id="2551"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ins w:id="2552" w:author="Milan Jelinek" w:date="2025-02-05T11:22:00Z" w16du:dateUtc="2025-02-05T16:22:00Z"/>
                <w:rFonts w:eastAsia="MS PGothic" w:cs="Arial"/>
                <w:sz w:val="16"/>
                <w:szCs w:val="16"/>
                <w:lang w:val="en-US" w:eastAsia="ja-JP"/>
              </w:rPr>
            </w:pPr>
          </w:p>
        </w:tc>
      </w:tr>
      <w:tr w:rsidR="000B5507" w:rsidRPr="00FF640C" w14:paraId="3144AAA8" w14:textId="77CFC049" w:rsidTr="00000E87">
        <w:trPr>
          <w:trHeight w:val="66"/>
          <w:jc w:val="center"/>
          <w:ins w:id="2553"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ins w:id="2554" w:author="Milan Jelinek" w:date="2025-02-05T11:15:00Z" w16du:dateUtc="2025-02-05T16:15:00Z"/>
                <w:rFonts w:eastAsia="MS PGothic" w:cs="Arial"/>
                <w:sz w:val="16"/>
                <w:szCs w:val="16"/>
                <w:lang w:val="en-US" w:eastAsia="ja-JP"/>
              </w:rPr>
            </w:pPr>
            <w:ins w:id="2555" w:author="Milan Jelinek" w:date="2025-02-05T11:15:00Z" w16du:dateUtc="2025-02-05T16:15: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ins w:id="2556" w:author="Milan Jelinek" w:date="2025-02-05T11:15:00Z" w16du:dateUtc="2025-02-05T16:15:00Z"/>
                <w:rFonts w:eastAsia="MS PGothic" w:cs="Arial"/>
                <w:sz w:val="16"/>
                <w:szCs w:val="16"/>
                <w:lang w:val="fr-CA" w:eastAsia="ja-JP"/>
              </w:rPr>
            </w:pPr>
            <w:ins w:id="2557"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ins w:id="2558" w:author="Milan Jelinek" w:date="2025-02-05T11:15:00Z" w16du:dateUtc="2025-02-05T16:15:00Z"/>
                <w:rFonts w:eastAsia="MS PGothic" w:cs="Arial"/>
                <w:sz w:val="16"/>
                <w:szCs w:val="16"/>
                <w:lang w:val="en-US" w:eastAsia="ja-JP"/>
              </w:rPr>
            </w:pPr>
            <w:ins w:id="2559" w:author="Milan Jelinek" w:date="2025-02-05T11:31:00Z" w16du:dateUtc="2025-02-05T16:31: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ins w:id="2560" w:author="Milan Jelinek" w:date="2025-02-05T11:15:00Z" w16du:dateUtc="2025-02-05T16:15:00Z"/>
                <w:rFonts w:eastAsia="MS PGothic" w:cs="Arial"/>
                <w:sz w:val="16"/>
                <w:szCs w:val="16"/>
                <w:lang w:val="en-US" w:eastAsia="ja-JP"/>
              </w:rPr>
            </w:pPr>
            <w:ins w:id="2561"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ins w:id="2562" w:author="Milan Jelinek" w:date="2025-02-05T11:15:00Z" w16du:dateUtc="2025-02-05T16:15:00Z"/>
                <w:rFonts w:eastAsia="MS PGothic" w:cs="Arial"/>
                <w:sz w:val="16"/>
                <w:szCs w:val="16"/>
                <w:lang w:val="en-US" w:eastAsia="ja-JP"/>
              </w:rPr>
            </w:pPr>
            <w:ins w:id="2563"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ins w:id="2564" w:author="Milan Jelinek" w:date="2025-02-05T11:22:00Z" w16du:dateUtc="2025-02-05T16:22:00Z"/>
                <w:rFonts w:eastAsia="MS PGothic" w:cs="Arial"/>
                <w:sz w:val="16"/>
                <w:szCs w:val="16"/>
                <w:lang w:val="en-US" w:eastAsia="ja-JP"/>
              </w:rPr>
            </w:pPr>
          </w:p>
        </w:tc>
      </w:tr>
      <w:tr w:rsidR="000B5507" w:rsidRPr="00FF640C" w14:paraId="0CBA3BAB" w14:textId="3181C1FB" w:rsidTr="00000E87">
        <w:trPr>
          <w:trHeight w:val="84"/>
          <w:jc w:val="center"/>
          <w:ins w:id="2565"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ins w:id="2566" w:author="Milan Jelinek" w:date="2025-02-05T11:15:00Z" w16du:dateUtc="2025-02-05T16:15:00Z"/>
                <w:rFonts w:eastAsia="MS PGothic" w:cs="Arial"/>
                <w:sz w:val="16"/>
                <w:szCs w:val="16"/>
                <w:lang w:val="en-US" w:eastAsia="ja-JP"/>
              </w:rPr>
            </w:pPr>
            <w:ins w:id="2567" w:author="Milan Jelinek" w:date="2025-02-05T11:15:00Z" w16du:dateUtc="2025-02-05T16:15: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ins w:id="2568" w:author="Milan Jelinek" w:date="2025-02-05T11:15:00Z" w16du:dateUtc="2025-02-05T16:15:00Z"/>
                <w:rFonts w:eastAsia="MS PGothic" w:cs="Arial"/>
                <w:sz w:val="16"/>
                <w:szCs w:val="16"/>
                <w:lang w:val="fr-CA" w:eastAsia="ja-JP"/>
              </w:rPr>
            </w:pPr>
            <w:ins w:id="2569"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ins w:id="2570" w:author="Milan Jelinek" w:date="2025-02-05T11:15:00Z" w16du:dateUtc="2025-02-05T16:15:00Z"/>
                <w:rFonts w:eastAsia="MS PGothic" w:cs="Arial"/>
                <w:sz w:val="16"/>
                <w:szCs w:val="16"/>
                <w:lang w:val="en-US" w:eastAsia="ja-JP"/>
              </w:rPr>
            </w:pPr>
            <w:ins w:id="2571" w:author="Milan Jelinek" w:date="2025-02-05T11:36:00Z" w16du:dateUtc="2025-02-05T16:36: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ins w:id="2572" w:author="Milan Jelinek" w:date="2025-02-05T11:15:00Z" w16du:dateUtc="2025-02-05T16:15:00Z"/>
                <w:rFonts w:eastAsia="MS PGothic" w:cs="Arial"/>
                <w:sz w:val="16"/>
                <w:szCs w:val="16"/>
                <w:lang w:val="en-US" w:eastAsia="ja-JP"/>
              </w:rPr>
            </w:pPr>
            <w:ins w:id="2573"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ins w:id="2574" w:author="Milan Jelinek" w:date="2025-02-05T11:15:00Z" w16du:dateUtc="2025-02-05T16:15:00Z"/>
                <w:rFonts w:eastAsia="MS PGothic" w:cs="Arial"/>
                <w:sz w:val="16"/>
                <w:szCs w:val="16"/>
                <w:lang w:val="en-US" w:eastAsia="ja-JP"/>
              </w:rPr>
            </w:pPr>
            <w:ins w:id="2575" w:author="Milan Jelinek" w:date="2025-02-05T11:15:00Z" w16du:dateUtc="2025-02-05T16:15: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ins w:id="2576" w:author="Milan Jelinek" w:date="2025-02-05T11:22:00Z" w16du:dateUtc="2025-02-05T16:22:00Z"/>
                <w:rFonts w:eastAsia="MS PGothic" w:cs="Arial"/>
                <w:sz w:val="16"/>
                <w:szCs w:val="16"/>
                <w:lang w:val="en-US" w:eastAsia="ja-JP"/>
              </w:rPr>
            </w:pPr>
          </w:p>
        </w:tc>
      </w:tr>
      <w:tr w:rsidR="000B5507" w:rsidRPr="00FF640C" w14:paraId="3DAF1854" w14:textId="7789698F" w:rsidTr="00000E87">
        <w:trPr>
          <w:trHeight w:val="52"/>
          <w:jc w:val="center"/>
          <w:ins w:id="2577" w:author="Milan Jelinek" w:date="2025-02-05T11:15:00Z"/>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ins w:id="2578" w:author="Milan Jelinek" w:date="2025-02-05T11:15:00Z" w16du:dateUtc="2025-02-05T16:15:00Z"/>
                <w:rFonts w:eastAsia="MS PGothic" w:cs="Arial"/>
                <w:sz w:val="16"/>
                <w:szCs w:val="16"/>
                <w:lang w:val="en-US" w:eastAsia="ja-JP"/>
              </w:rPr>
            </w:pPr>
            <w:ins w:id="2579" w:author="Milan Jelinek" w:date="2025-02-05T11:15:00Z" w16du:dateUtc="2025-02-05T16:15: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ins w:id="2580" w:author="Milan Jelinek" w:date="2025-02-05T11:15:00Z" w16du:dateUtc="2025-02-05T16:15:00Z"/>
                <w:rFonts w:eastAsia="MS PGothic" w:cs="Arial"/>
                <w:sz w:val="16"/>
                <w:szCs w:val="16"/>
                <w:lang w:val="fr-CA" w:eastAsia="ja-JP"/>
              </w:rPr>
            </w:pPr>
            <w:ins w:id="2581"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ins w:id="2582" w:author="Milan Jelinek" w:date="2025-02-05T11:15:00Z" w16du:dateUtc="2025-02-05T16:15:00Z"/>
                <w:rFonts w:eastAsia="MS PGothic" w:cs="Arial"/>
                <w:sz w:val="16"/>
                <w:szCs w:val="16"/>
                <w:lang w:val="en-US" w:eastAsia="ja-JP"/>
              </w:rPr>
            </w:pPr>
            <w:ins w:id="2583" w:author="Milan Jelinek" w:date="2025-02-05T11:36:00Z" w16du:dateUtc="2025-02-05T16:36: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ins w:id="2584" w:author="Milan Jelinek" w:date="2025-02-05T11:15:00Z" w16du:dateUtc="2025-02-05T16:15:00Z"/>
                <w:rFonts w:eastAsia="MS PGothic" w:cs="Arial"/>
                <w:sz w:val="16"/>
                <w:szCs w:val="16"/>
                <w:lang w:val="en-US" w:eastAsia="ja-JP"/>
              </w:rPr>
            </w:pPr>
            <w:ins w:id="2585" w:author="Milan Jelinek" w:date="2025-02-05T11:48:00Z" w16du:dateUtc="2025-02-05T16:48:00Z">
              <w:r>
                <w:rPr>
                  <w:rFonts w:eastAsia="MS PGothic" w:cs="Arial"/>
                  <w:sz w:val="16"/>
                  <w:szCs w:val="16"/>
                  <w:lang w:val="en-US" w:eastAsia="ja-JP"/>
                </w:rPr>
                <w:t>o</w:t>
              </w:r>
            </w:ins>
            <w:ins w:id="2586"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ins w:id="2587" w:author="Milan Jelinek" w:date="2025-02-05T11:15:00Z" w16du:dateUtc="2025-02-05T16:15:00Z"/>
                <w:rFonts w:eastAsia="MS PGothic" w:cs="Arial"/>
                <w:sz w:val="16"/>
                <w:szCs w:val="16"/>
                <w:lang w:val="en-US" w:eastAsia="ja-JP"/>
              </w:rPr>
            </w:pPr>
            <w:ins w:id="2588"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ins w:id="2589" w:author="Milan Jelinek" w:date="2025-02-05T11:22:00Z" w16du:dateUtc="2025-02-05T16:22:00Z"/>
                <w:rFonts w:eastAsia="MS PGothic" w:cs="Arial"/>
                <w:sz w:val="16"/>
                <w:szCs w:val="16"/>
                <w:lang w:val="en-US" w:eastAsia="ja-JP"/>
              </w:rPr>
            </w:pPr>
          </w:p>
        </w:tc>
      </w:tr>
      <w:tr w:rsidR="000B5507" w:rsidRPr="00FF640C" w14:paraId="0FBAB721" w14:textId="525ABE44" w:rsidTr="00000E87">
        <w:trPr>
          <w:trHeight w:val="52"/>
          <w:jc w:val="center"/>
          <w:ins w:id="2590"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ins w:id="2591" w:author="Milan Jelinek" w:date="2025-02-05T11:15:00Z" w16du:dateUtc="2025-02-05T16:15:00Z"/>
                <w:rFonts w:eastAsia="MS PGothic" w:cs="Arial"/>
                <w:sz w:val="16"/>
                <w:szCs w:val="16"/>
                <w:lang w:val="en-US" w:eastAsia="ja-JP"/>
              </w:rPr>
            </w:pPr>
            <w:ins w:id="2592" w:author="Milan Jelinek" w:date="2025-02-05T11:15:00Z" w16du:dateUtc="2025-02-05T16:15: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ins w:id="2593" w:author="Milan Jelinek" w:date="2025-02-05T11:15:00Z" w16du:dateUtc="2025-02-05T16:15:00Z"/>
                <w:rFonts w:eastAsia="MS PGothic" w:cs="Arial"/>
                <w:sz w:val="16"/>
                <w:szCs w:val="16"/>
                <w:lang w:val="fr-CA" w:eastAsia="ja-JP"/>
              </w:rPr>
            </w:pPr>
            <w:ins w:id="2594"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ins w:id="2595" w:author="Milan Jelinek" w:date="2025-02-05T11:15:00Z" w16du:dateUtc="2025-02-05T16:15:00Z"/>
                <w:rFonts w:eastAsia="MS PGothic" w:cs="Arial"/>
                <w:sz w:val="16"/>
                <w:szCs w:val="16"/>
                <w:lang w:val="en-US" w:eastAsia="ja-JP"/>
              </w:rPr>
            </w:pPr>
            <w:ins w:id="2596" w:author="Milan Jelinek" w:date="2025-02-05T11:36:00Z" w16du:dateUtc="2025-02-05T16:36: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ins w:id="2597" w:author="Milan Jelinek" w:date="2025-02-05T11:15:00Z" w16du:dateUtc="2025-02-05T16:15:00Z"/>
                <w:rFonts w:eastAsia="MS PGothic" w:cs="Arial"/>
                <w:sz w:val="16"/>
                <w:szCs w:val="16"/>
                <w:lang w:val="en-US" w:eastAsia="ja-JP"/>
              </w:rPr>
            </w:pPr>
            <w:ins w:id="2598" w:author="Milan Jelinek" w:date="2025-02-05T11:49:00Z" w16du:dateUtc="2025-02-05T16:49:00Z">
              <w:r>
                <w:rPr>
                  <w:rFonts w:eastAsia="MS PGothic" w:cs="Arial"/>
                  <w:sz w:val="16"/>
                  <w:szCs w:val="16"/>
                  <w:lang w:val="en-US" w:eastAsia="ja-JP"/>
                </w:rPr>
                <w:t>o</w:t>
              </w:r>
            </w:ins>
            <w:ins w:id="2599"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ins w:id="2600" w:author="Milan Jelinek" w:date="2025-02-05T11:15:00Z" w16du:dateUtc="2025-02-05T16:15:00Z"/>
                <w:rFonts w:eastAsia="MS PGothic" w:cs="Arial"/>
                <w:sz w:val="16"/>
                <w:szCs w:val="16"/>
                <w:lang w:val="en-US" w:eastAsia="ja-JP"/>
              </w:rPr>
            </w:pPr>
            <w:ins w:id="2601"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ins w:id="2602" w:author="Milan Jelinek" w:date="2025-02-05T11:22:00Z" w16du:dateUtc="2025-02-05T16:22:00Z"/>
                <w:rFonts w:eastAsia="MS PGothic" w:cs="Arial"/>
                <w:sz w:val="16"/>
                <w:szCs w:val="16"/>
                <w:lang w:val="en-US" w:eastAsia="ja-JP"/>
              </w:rPr>
            </w:pPr>
          </w:p>
        </w:tc>
      </w:tr>
      <w:tr w:rsidR="00000E87" w:rsidRPr="00FF640C" w14:paraId="7C38444B" w14:textId="03C9A540" w:rsidTr="00000E87">
        <w:trPr>
          <w:trHeight w:val="52"/>
          <w:jc w:val="center"/>
          <w:ins w:id="2603"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ins w:id="2604" w:author="Milan Jelinek" w:date="2025-02-05T11:15:00Z" w16du:dateUtc="2025-02-05T16:15:00Z"/>
                <w:rFonts w:eastAsia="MS PGothic" w:cs="Arial"/>
                <w:sz w:val="16"/>
                <w:szCs w:val="16"/>
                <w:lang w:val="en-US" w:eastAsia="ja-JP"/>
              </w:rPr>
            </w:pPr>
            <w:ins w:id="2605" w:author="Milan Jelinek" w:date="2025-02-05T11:15:00Z" w16du:dateUtc="2025-02-05T16:15: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ins w:id="2606" w:author="Milan Jelinek" w:date="2025-02-05T11:15:00Z" w16du:dateUtc="2025-02-05T16:15:00Z"/>
                <w:rFonts w:eastAsia="MS PGothic" w:cs="Arial"/>
                <w:sz w:val="16"/>
                <w:szCs w:val="16"/>
                <w:lang w:val="fr-CA" w:eastAsia="ja-JP"/>
              </w:rPr>
            </w:pPr>
            <w:ins w:id="2607" w:author="Milan Jelinek" w:date="2025-02-05T11:39:00Z" w16du:dateUtc="2025-02-05T16:39:00Z">
              <w:r w:rsidRPr="002750B6">
                <w:rPr>
                  <w:rFonts w:eastAsia="MS PGothic" w:cs="Arial"/>
                  <w:sz w:val="16"/>
                  <w:szCs w:val="16"/>
                  <w:lang w:val="fr-FR" w:eastAsia="ja-JP"/>
                </w:rPr>
                <w:t>IVAS FX OSBA</w:t>
              </w:r>
            </w:ins>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ins w:id="2608" w:author="Milan Jelinek" w:date="2025-02-05T11:15:00Z" w16du:dateUtc="2025-02-05T16:15:00Z"/>
                <w:rFonts w:eastAsia="MS PGothic" w:cs="Arial"/>
                <w:sz w:val="16"/>
                <w:szCs w:val="16"/>
                <w:lang w:val="en-US" w:eastAsia="ja-JP"/>
              </w:rPr>
            </w:pPr>
            <w:ins w:id="2609" w:author="Milan Jelinek" w:date="2025-02-05T11:36:00Z" w16du:dateUtc="2025-02-05T16:36: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ins w:id="2610" w:author="Milan Jelinek" w:date="2025-02-05T11:15:00Z" w16du:dateUtc="2025-02-05T16:15:00Z"/>
                <w:rFonts w:eastAsia="MS PGothic" w:cs="Arial"/>
                <w:sz w:val="16"/>
                <w:szCs w:val="16"/>
                <w:lang w:val="en-US" w:eastAsia="ja-JP"/>
              </w:rPr>
            </w:pPr>
            <w:ins w:id="2611" w:author="Milan Jelinek" w:date="2025-02-05T11:49:00Z" w16du:dateUtc="2025-02-05T16:49:00Z">
              <w:r>
                <w:rPr>
                  <w:rFonts w:eastAsia="MS PGothic" w:cs="Arial"/>
                  <w:sz w:val="16"/>
                  <w:szCs w:val="16"/>
                  <w:lang w:val="en-US" w:eastAsia="ja-JP"/>
                </w:rPr>
                <w:t>o</w:t>
              </w:r>
            </w:ins>
            <w:ins w:id="2612" w:author="Milan Jelinek" w:date="2025-02-05T11:32:00Z" w16du:dateUtc="2025-02-05T16:32:00Z">
              <w:r w:rsidR="00000E87"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ins w:id="2613" w:author="Milan Jelinek" w:date="2025-02-05T11:15:00Z" w16du:dateUtc="2025-02-05T16:15:00Z"/>
                <w:rFonts w:eastAsia="MS PGothic" w:cs="Arial"/>
                <w:sz w:val="16"/>
                <w:szCs w:val="16"/>
                <w:lang w:val="en-US" w:eastAsia="ja-JP"/>
              </w:rPr>
            </w:pPr>
            <w:ins w:id="2614"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ins w:id="2615" w:author="Milan Jelinek" w:date="2025-02-05T11:22:00Z" w16du:dateUtc="2025-02-05T16:22:00Z"/>
                <w:rFonts w:eastAsia="MS PGothic" w:cs="Arial"/>
                <w:sz w:val="16"/>
                <w:szCs w:val="16"/>
                <w:lang w:val="en-US" w:eastAsia="ja-JP"/>
              </w:rPr>
            </w:pPr>
          </w:p>
        </w:tc>
      </w:tr>
      <w:tr w:rsidR="00000E87" w:rsidRPr="00FF640C" w14:paraId="282CF11D" w14:textId="05843FEF" w:rsidTr="00000E87">
        <w:trPr>
          <w:trHeight w:val="52"/>
          <w:jc w:val="center"/>
          <w:ins w:id="2616" w:author="Milan Jelinek" w:date="2025-02-05T11:15:00Z"/>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ins w:id="2617" w:author="Milan Jelinek" w:date="2025-02-05T11:15:00Z" w16du:dateUtc="2025-02-05T16:15:00Z"/>
                <w:rFonts w:cs="Arial"/>
                <w:sz w:val="16"/>
                <w:szCs w:val="16"/>
              </w:rPr>
            </w:pPr>
            <w:ins w:id="2618" w:author="Milan Jelinek" w:date="2025-02-05T11:15:00Z" w16du:dateUtc="2025-02-05T16:15: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ins w:id="2619" w:author="Milan Jelinek" w:date="2025-02-05T11:15:00Z" w16du:dateUtc="2025-02-05T16:15:00Z"/>
                <w:rFonts w:cs="Arial"/>
                <w:sz w:val="16"/>
                <w:szCs w:val="16"/>
                <w:lang w:val="fr-CA"/>
              </w:rPr>
            </w:pPr>
            <w:ins w:id="2620"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ins w:id="2621" w:author="Milan Jelinek" w:date="2025-02-05T11:15:00Z" w16du:dateUtc="2025-02-05T16:15:00Z"/>
                <w:rFonts w:cs="Arial"/>
                <w:sz w:val="16"/>
                <w:szCs w:val="16"/>
              </w:rPr>
            </w:pPr>
            <w:ins w:id="2622" w:author="Milan Jelinek" w:date="2025-02-05T11:36:00Z" w16du:dateUtc="2025-02-05T16:36:00Z">
              <w:r>
                <w:rPr>
                  <w:rFonts w:cs="Arial"/>
                  <w:sz w:val="16"/>
                  <w:szCs w:val="16"/>
                </w:rPr>
                <w:t>16.4</w:t>
              </w:r>
            </w:ins>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ins w:id="2623" w:author="Milan Jelinek" w:date="2025-02-05T11:15:00Z" w16du:dateUtc="2025-02-05T16:15:00Z"/>
                <w:rFonts w:eastAsia="MS PGothic" w:cs="Arial"/>
                <w:sz w:val="16"/>
                <w:szCs w:val="16"/>
                <w:lang w:val="en-US" w:eastAsia="ja-JP"/>
              </w:rPr>
            </w:pPr>
            <w:ins w:id="2624"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ins w:id="2625" w:author="Milan Jelinek" w:date="2025-02-05T11:15:00Z" w16du:dateUtc="2025-02-05T16:15:00Z"/>
                <w:rFonts w:eastAsia="MS PGothic" w:cs="Arial"/>
                <w:sz w:val="16"/>
                <w:szCs w:val="16"/>
                <w:lang w:val="en-US" w:eastAsia="ja-JP"/>
              </w:rPr>
            </w:pPr>
            <w:ins w:id="2626"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ins w:id="2627" w:author="Milan Jelinek" w:date="2025-02-05T11:22:00Z" w16du:dateUtc="2025-02-05T16:22:00Z"/>
                <w:rFonts w:eastAsia="MS PGothic" w:cs="Arial"/>
                <w:sz w:val="16"/>
                <w:szCs w:val="16"/>
                <w:lang w:val="en-US" w:eastAsia="ja-JP"/>
              </w:rPr>
            </w:pPr>
          </w:p>
        </w:tc>
      </w:tr>
      <w:tr w:rsidR="00000E87" w:rsidRPr="00FF640C" w14:paraId="23707B9F" w14:textId="3C202C1F" w:rsidTr="00000E87">
        <w:trPr>
          <w:trHeight w:val="52"/>
          <w:jc w:val="center"/>
          <w:ins w:id="2628" w:author="Milan Jelinek" w:date="2025-02-05T11:15:00Z"/>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ins w:id="2629" w:author="Milan Jelinek" w:date="2025-02-05T11:15:00Z" w16du:dateUtc="2025-02-05T16:15:00Z"/>
                <w:rFonts w:cs="Arial"/>
                <w:sz w:val="16"/>
                <w:szCs w:val="16"/>
              </w:rPr>
            </w:pPr>
            <w:ins w:id="2630" w:author="Milan Jelinek" w:date="2025-02-05T11:15:00Z" w16du:dateUtc="2025-02-05T16:15: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ins w:id="2631" w:author="Milan Jelinek" w:date="2025-02-05T11:15:00Z" w16du:dateUtc="2025-02-05T16:15:00Z"/>
                <w:rFonts w:cs="Arial"/>
                <w:sz w:val="16"/>
                <w:szCs w:val="16"/>
                <w:lang w:val="fr-CA"/>
              </w:rPr>
            </w:pPr>
            <w:ins w:id="2632"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ins w:id="2633" w:author="Milan Jelinek" w:date="2025-02-05T11:15:00Z" w16du:dateUtc="2025-02-05T16:15:00Z"/>
                <w:rFonts w:cs="Arial"/>
                <w:sz w:val="16"/>
                <w:szCs w:val="16"/>
              </w:rPr>
            </w:pPr>
            <w:ins w:id="2634" w:author="Milan Jelinek" w:date="2025-02-05T11:36:00Z" w16du:dateUtc="2025-02-05T16:36: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ins w:id="2635" w:author="Milan Jelinek" w:date="2025-02-05T11:15:00Z" w16du:dateUtc="2025-02-05T16:15:00Z"/>
                <w:rFonts w:eastAsia="MS PGothic" w:cs="Arial"/>
                <w:sz w:val="16"/>
                <w:szCs w:val="16"/>
                <w:lang w:val="en-US" w:eastAsia="ja-JP"/>
              </w:rPr>
            </w:pPr>
            <w:ins w:id="2636"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ins w:id="2637" w:author="Milan Jelinek" w:date="2025-02-05T11:15:00Z" w16du:dateUtc="2025-02-05T16:15:00Z"/>
                <w:rFonts w:eastAsia="MS PGothic" w:cs="Arial"/>
                <w:sz w:val="16"/>
                <w:szCs w:val="16"/>
                <w:lang w:val="en-US" w:eastAsia="ja-JP"/>
              </w:rPr>
            </w:pPr>
            <w:ins w:id="2638"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ins w:id="2639" w:author="Milan Jelinek" w:date="2025-02-05T11:22:00Z" w16du:dateUtc="2025-02-05T16:22:00Z"/>
                <w:rFonts w:eastAsia="MS PGothic" w:cs="Arial"/>
                <w:sz w:val="16"/>
                <w:szCs w:val="16"/>
                <w:lang w:val="en-US" w:eastAsia="ja-JP"/>
              </w:rPr>
            </w:pPr>
          </w:p>
        </w:tc>
      </w:tr>
      <w:tr w:rsidR="00000E87" w:rsidRPr="00FF640C" w14:paraId="070AB628" w14:textId="071F3256" w:rsidTr="00000E87">
        <w:trPr>
          <w:trHeight w:val="52"/>
          <w:jc w:val="center"/>
          <w:ins w:id="2640" w:author="Milan Jelinek" w:date="2025-02-05T11:15:00Z"/>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ins w:id="2641" w:author="Milan Jelinek" w:date="2025-02-05T11:15:00Z" w16du:dateUtc="2025-02-05T16:15:00Z"/>
                <w:rFonts w:cs="Arial"/>
                <w:sz w:val="16"/>
                <w:szCs w:val="16"/>
              </w:rPr>
            </w:pPr>
            <w:ins w:id="2642" w:author="Milan Jelinek" w:date="2025-02-05T11:15:00Z" w16du:dateUtc="2025-02-05T16:15: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ins w:id="2643" w:author="Milan Jelinek" w:date="2025-02-05T11:15:00Z" w16du:dateUtc="2025-02-05T16:15:00Z"/>
                <w:rFonts w:cs="Arial"/>
                <w:sz w:val="16"/>
                <w:szCs w:val="16"/>
                <w:lang w:val="fr-CA"/>
              </w:rPr>
            </w:pPr>
            <w:ins w:id="2644"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ins w:id="2645" w:author="Milan Jelinek" w:date="2025-02-05T11:15:00Z" w16du:dateUtc="2025-02-05T16:15:00Z"/>
                <w:rFonts w:cs="Arial"/>
                <w:sz w:val="16"/>
                <w:szCs w:val="16"/>
              </w:rPr>
            </w:pPr>
            <w:ins w:id="2646" w:author="Milan Jelinek" w:date="2025-02-05T11:36:00Z" w16du:dateUtc="2025-02-05T16:36: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ins w:id="2647" w:author="Milan Jelinek" w:date="2025-02-05T11:15:00Z" w16du:dateUtc="2025-02-05T16:15:00Z"/>
                <w:rFonts w:eastAsia="MS PGothic" w:cs="Arial"/>
                <w:sz w:val="16"/>
                <w:szCs w:val="16"/>
                <w:lang w:val="en-US" w:eastAsia="ja-JP"/>
              </w:rPr>
            </w:pPr>
            <w:ins w:id="2648"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ins w:id="2649" w:author="Milan Jelinek" w:date="2025-02-05T11:15:00Z" w16du:dateUtc="2025-02-05T16:15:00Z"/>
                <w:rFonts w:eastAsia="MS PGothic" w:cs="Arial"/>
                <w:sz w:val="16"/>
                <w:szCs w:val="16"/>
                <w:lang w:val="en-US" w:eastAsia="ja-JP"/>
              </w:rPr>
            </w:pPr>
            <w:ins w:id="2650"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ins w:id="2651" w:author="Milan Jelinek" w:date="2025-02-05T11:22:00Z" w16du:dateUtc="2025-02-05T16:22:00Z"/>
                <w:rFonts w:eastAsia="MS PGothic" w:cs="Arial"/>
                <w:sz w:val="16"/>
                <w:szCs w:val="16"/>
                <w:lang w:val="en-US" w:eastAsia="ja-JP"/>
              </w:rPr>
            </w:pPr>
          </w:p>
        </w:tc>
      </w:tr>
      <w:tr w:rsidR="00000E87" w:rsidRPr="00FF640C" w14:paraId="2BEB7A12" w14:textId="186252B3" w:rsidTr="00000E87">
        <w:trPr>
          <w:trHeight w:val="52"/>
          <w:jc w:val="center"/>
          <w:ins w:id="2652" w:author="Milan Jelinek" w:date="2025-02-05T11:15:00Z"/>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ins w:id="2653" w:author="Milan Jelinek" w:date="2025-02-05T11:15:00Z" w16du:dateUtc="2025-02-05T16:15:00Z"/>
                <w:rFonts w:cs="Arial"/>
                <w:sz w:val="16"/>
                <w:szCs w:val="16"/>
              </w:rPr>
            </w:pPr>
            <w:ins w:id="2654" w:author="Milan Jelinek" w:date="2025-02-05T11:15:00Z" w16du:dateUtc="2025-02-05T16:15: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ins w:id="2655" w:author="Milan Jelinek" w:date="2025-02-05T11:15:00Z" w16du:dateUtc="2025-02-05T16:15:00Z"/>
                <w:rFonts w:cs="Arial"/>
                <w:sz w:val="16"/>
                <w:szCs w:val="16"/>
                <w:lang w:val="fr-CA"/>
              </w:rPr>
            </w:pPr>
            <w:ins w:id="2656"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ins w:id="2657" w:author="Milan Jelinek" w:date="2025-02-05T11:15:00Z" w16du:dateUtc="2025-02-05T16:15:00Z"/>
                <w:rFonts w:cs="Arial"/>
                <w:sz w:val="16"/>
                <w:szCs w:val="16"/>
              </w:rPr>
            </w:pPr>
            <w:ins w:id="2658" w:author="Milan Jelinek" w:date="2025-02-05T11:36:00Z" w16du:dateUtc="2025-02-05T16:36: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ins w:id="2659" w:author="Milan Jelinek" w:date="2025-02-05T11:15:00Z" w16du:dateUtc="2025-02-05T16:15:00Z"/>
                <w:rFonts w:eastAsia="MS PGothic" w:cs="Arial"/>
                <w:sz w:val="16"/>
                <w:szCs w:val="16"/>
                <w:lang w:val="en-US" w:eastAsia="ja-JP"/>
              </w:rPr>
            </w:pPr>
            <w:ins w:id="2660"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ins w:id="2661" w:author="Milan Jelinek" w:date="2025-02-05T11:15:00Z" w16du:dateUtc="2025-02-05T16:15:00Z"/>
                <w:rFonts w:eastAsia="MS PGothic" w:cs="Arial"/>
                <w:sz w:val="16"/>
                <w:szCs w:val="16"/>
                <w:lang w:val="en-US" w:eastAsia="ja-JP"/>
              </w:rPr>
            </w:pPr>
            <w:ins w:id="2662"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ins w:id="2663" w:author="Milan Jelinek" w:date="2025-02-05T11:22:00Z" w16du:dateUtc="2025-02-05T16:22:00Z"/>
                <w:rFonts w:eastAsia="MS PGothic" w:cs="Arial"/>
                <w:sz w:val="16"/>
                <w:szCs w:val="16"/>
                <w:lang w:val="en-US" w:eastAsia="ja-JP"/>
              </w:rPr>
            </w:pPr>
            <w:ins w:id="2664" w:author="Milan Jelinek" w:date="2025-02-05T11:40:00Z" w16du:dateUtc="2025-02-05T16:40:00Z">
              <w:r>
                <w:rPr>
                  <w:rFonts w:eastAsia="MS PGothic" w:cs="Arial"/>
                  <w:sz w:val="16"/>
                  <w:szCs w:val="16"/>
                  <w:lang w:val="en-US" w:eastAsia="ja-JP"/>
                </w:rPr>
                <w:t>c31</w:t>
              </w:r>
            </w:ins>
          </w:p>
        </w:tc>
      </w:tr>
      <w:tr w:rsidR="00000E87" w:rsidRPr="00FF640C" w14:paraId="7D32314C" w14:textId="74E856F7" w:rsidTr="00000E87">
        <w:trPr>
          <w:trHeight w:val="52"/>
          <w:jc w:val="center"/>
          <w:ins w:id="2665" w:author="Milan Jelinek" w:date="2025-02-05T11:15:00Z"/>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ins w:id="2666" w:author="Milan Jelinek" w:date="2025-02-05T11:15:00Z" w16du:dateUtc="2025-02-05T16:15:00Z"/>
                <w:rFonts w:cs="Arial"/>
                <w:sz w:val="16"/>
                <w:szCs w:val="16"/>
              </w:rPr>
            </w:pPr>
            <w:ins w:id="2667" w:author="Milan Jelinek" w:date="2025-02-05T11:15:00Z" w16du:dateUtc="2025-02-05T16:15: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ins w:id="2668" w:author="Milan Jelinek" w:date="2025-02-05T11:15:00Z" w16du:dateUtc="2025-02-05T16:15:00Z"/>
                <w:rFonts w:cs="Arial"/>
                <w:sz w:val="16"/>
                <w:szCs w:val="16"/>
                <w:lang w:val="fr-CA"/>
              </w:rPr>
            </w:pPr>
            <w:ins w:id="2669"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ins w:id="2670" w:author="Milan Jelinek" w:date="2025-02-05T11:15:00Z" w16du:dateUtc="2025-02-05T16:15:00Z"/>
                <w:rFonts w:cs="Arial"/>
                <w:sz w:val="16"/>
                <w:szCs w:val="16"/>
              </w:rPr>
            </w:pPr>
            <w:ins w:id="2671" w:author="Milan Jelinek" w:date="2025-02-05T11:36:00Z" w16du:dateUtc="2025-02-05T16:36: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ins w:id="2672" w:author="Milan Jelinek" w:date="2025-02-05T11:15:00Z" w16du:dateUtc="2025-02-05T16:15:00Z"/>
                <w:rFonts w:eastAsia="MS PGothic" w:cs="Arial"/>
                <w:sz w:val="16"/>
                <w:szCs w:val="16"/>
                <w:lang w:val="en-US" w:eastAsia="ja-JP"/>
              </w:rPr>
            </w:pPr>
            <w:ins w:id="2673"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ins w:id="2674" w:author="Milan Jelinek" w:date="2025-02-05T11:15:00Z" w16du:dateUtc="2025-02-05T16:15:00Z"/>
                <w:rFonts w:eastAsia="MS PGothic" w:cs="Arial"/>
                <w:sz w:val="16"/>
                <w:szCs w:val="16"/>
                <w:lang w:val="en-US" w:eastAsia="ja-JP"/>
              </w:rPr>
            </w:pPr>
            <w:ins w:id="2675"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ins w:id="2676" w:author="Milan Jelinek" w:date="2025-02-05T11:22:00Z" w16du:dateUtc="2025-02-05T16:22:00Z"/>
                <w:rFonts w:eastAsia="MS PGothic" w:cs="Arial"/>
                <w:sz w:val="16"/>
                <w:szCs w:val="16"/>
                <w:lang w:val="en-US" w:eastAsia="ja-JP"/>
              </w:rPr>
            </w:pPr>
            <w:ins w:id="2677" w:author="Milan Jelinek" w:date="2025-02-05T11:40:00Z" w16du:dateUtc="2025-02-05T16:40:00Z">
              <w:r>
                <w:rPr>
                  <w:rFonts w:eastAsia="MS PGothic" w:cs="Arial"/>
                  <w:sz w:val="16"/>
                  <w:szCs w:val="16"/>
                  <w:lang w:val="en-US" w:eastAsia="ja-JP"/>
                </w:rPr>
                <w:t>c32</w:t>
              </w:r>
            </w:ins>
          </w:p>
        </w:tc>
      </w:tr>
      <w:tr w:rsidR="00000E87" w:rsidRPr="00FF640C" w14:paraId="48B0E219" w14:textId="6B676E6B" w:rsidTr="00000E87">
        <w:trPr>
          <w:trHeight w:val="52"/>
          <w:jc w:val="center"/>
          <w:ins w:id="2678" w:author="Milan Jelinek" w:date="2025-02-05T11:15:00Z"/>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ins w:id="2679" w:author="Milan Jelinek" w:date="2025-02-05T11:15:00Z" w16du:dateUtc="2025-02-05T16:15:00Z"/>
                <w:rFonts w:cs="Arial"/>
                <w:sz w:val="16"/>
                <w:szCs w:val="16"/>
              </w:rPr>
            </w:pPr>
            <w:ins w:id="2680" w:author="Milan Jelinek" w:date="2025-02-05T11:15:00Z" w16du:dateUtc="2025-02-05T16:15:00Z">
              <w:r>
                <w:rPr>
                  <w:rFonts w:cs="Arial"/>
                  <w:sz w:val="16"/>
                  <w:szCs w:val="16"/>
                </w:rPr>
                <w:t>c23</w:t>
              </w:r>
            </w:ins>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ins w:id="2681" w:author="Milan Jelinek" w:date="2025-02-05T11:15:00Z" w16du:dateUtc="2025-02-05T16:15:00Z"/>
                <w:rFonts w:cs="Arial"/>
                <w:sz w:val="16"/>
                <w:szCs w:val="16"/>
                <w:lang w:val="fr-CA"/>
              </w:rPr>
            </w:pPr>
            <w:ins w:id="2682"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ins w:id="2683" w:author="Milan Jelinek" w:date="2025-02-05T11:15:00Z" w16du:dateUtc="2025-02-05T16:15:00Z"/>
                <w:rFonts w:cs="Arial"/>
                <w:sz w:val="16"/>
                <w:szCs w:val="16"/>
              </w:rPr>
            </w:pPr>
            <w:ins w:id="2684" w:author="Milan Jelinek" w:date="2025-02-05T11:36:00Z" w16du:dateUtc="2025-02-05T16:36:00Z">
              <w:r>
                <w:rPr>
                  <w:rFonts w:cs="Arial"/>
                  <w:sz w:val="16"/>
                  <w:szCs w:val="16"/>
                </w:rPr>
                <w:t>80</w:t>
              </w:r>
            </w:ins>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ins w:id="2685" w:author="Milan Jelinek" w:date="2025-02-05T11:15:00Z" w16du:dateUtc="2025-02-05T16:15:00Z"/>
                <w:rFonts w:eastAsia="MS PGothic" w:cs="Arial"/>
                <w:sz w:val="16"/>
                <w:szCs w:val="16"/>
                <w:lang w:val="en-US" w:eastAsia="ja-JP"/>
              </w:rPr>
            </w:pPr>
            <w:ins w:id="2686"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ins w:id="2687" w:author="Milan Jelinek" w:date="2025-02-05T11:15:00Z" w16du:dateUtc="2025-02-05T16:15:00Z"/>
                <w:rFonts w:eastAsia="MS PGothic" w:cs="Arial"/>
                <w:sz w:val="16"/>
                <w:szCs w:val="16"/>
                <w:lang w:val="en-US" w:eastAsia="ja-JP"/>
              </w:rPr>
            </w:pPr>
            <w:ins w:id="2688"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ins w:id="2689" w:author="Milan Jelinek" w:date="2025-02-05T11:22:00Z" w16du:dateUtc="2025-02-05T16:22:00Z"/>
                <w:rFonts w:eastAsia="MS PGothic" w:cs="Arial"/>
                <w:sz w:val="16"/>
                <w:szCs w:val="16"/>
                <w:lang w:val="en-US" w:eastAsia="ja-JP"/>
              </w:rPr>
            </w:pPr>
          </w:p>
        </w:tc>
      </w:tr>
      <w:tr w:rsidR="00000E87" w:rsidRPr="00FF640C" w14:paraId="021F5AE7" w14:textId="499B6233" w:rsidTr="00000E87">
        <w:trPr>
          <w:trHeight w:val="52"/>
          <w:jc w:val="center"/>
          <w:ins w:id="2690" w:author="Milan Jelinek" w:date="2025-02-05T11:15:00Z"/>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ins w:id="2691" w:author="Milan Jelinek" w:date="2025-02-05T11:15:00Z" w16du:dateUtc="2025-02-05T16:15:00Z"/>
                <w:rFonts w:cs="Arial"/>
                <w:sz w:val="16"/>
                <w:szCs w:val="16"/>
              </w:rPr>
            </w:pPr>
            <w:ins w:id="2692" w:author="Milan Jelinek" w:date="2025-02-05T11:15:00Z" w16du:dateUtc="2025-02-05T16:15: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ins w:id="2693" w:author="Milan Jelinek" w:date="2025-02-05T11:15:00Z" w16du:dateUtc="2025-02-05T16:15:00Z"/>
                <w:rFonts w:cs="Arial"/>
                <w:sz w:val="16"/>
                <w:szCs w:val="16"/>
                <w:lang w:val="fr-CA"/>
              </w:rPr>
            </w:pPr>
            <w:ins w:id="2694"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ins w:id="2695" w:author="Milan Jelinek" w:date="2025-02-05T11:15:00Z" w16du:dateUtc="2025-02-05T16:15:00Z"/>
                <w:rFonts w:cs="Arial"/>
                <w:sz w:val="16"/>
                <w:szCs w:val="16"/>
              </w:rPr>
            </w:pPr>
            <w:ins w:id="2696" w:author="Milan Jelinek" w:date="2025-02-05T11:36:00Z" w16du:dateUtc="2025-02-05T16:36:00Z">
              <w:r>
                <w:rPr>
                  <w:rFonts w:cs="Arial"/>
                  <w:sz w:val="16"/>
                  <w:szCs w:val="16"/>
                </w:rPr>
                <w:t>96</w:t>
              </w:r>
            </w:ins>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ins w:id="2697" w:author="Milan Jelinek" w:date="2025-02-05T11:15:00Z" w16du:dateUtc="2025-02-05T16:15:00Z"/>
                <w:rFonts w:eastAsia="MS PGothic" w:cs="Arial"/>
                <w:sz w:val="16"/>
                <w:szCs w:val="16"/>
                <w:lang w:val="en-US" w:eastAsia="ja-JP"/>
              </w:rPr>
            </w:pPr>
            <w:ins w:id="2698"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ins w:id="2699" w:author="Milan Jelinek" w:date="2025-02-05T11:15:00Z" w16du:dateUtc="2025-02-05T16:15:00Z"/>
                <w:rFonts w:eastAsia="MS PGothic" w:cs="Arial"/>
                <w:sz w:val="16"/>
                <w:szCs w:val="16"/>
                <w:lang w:val="en-US" w:eastAsia="ja-JP"/>
              </w:rPr>
            </w:pPr>
            <w:ins w:id="2700"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ins w:id="2701" w:author="Milan Jelinek" w:date="2025-02-05T11:22:00Z" w16du:dateUtc="2025-02-05T16:22:00Z"/>
                <w:rFonts w:eastAsia="MS PGothic" w:cs="Arial"/>
                <w:sz w:val="16"/>
                <w:szCs w:val="16"/>
                <w:lang w:val="en-US" w:eastAsia="ja-JP"/>
              </w:rPr>
            </w:pPr>
            <w:ins w:id="2702" w:author="Milan Jelinek" w:date="2025-02-05T11:40:00Z" w16du:dateUtc="2025-02-05T16:40:00Z">
              <w:r>
                <w:rPr>
                  <w:rFonts w:eastAsia="MS PGothic" w:cs="Arial"/>
                  <w:sz w:val="16"/>
                  <w:szCs w:val="16"/>
                  <w:lang w:val="en-US" w:eastAsia="ja-JP"/>
                </w:rPr>
                <w:t>c</w:t>
              </w:r>
            </w:ins>
            <w:ins w:id="2703" w:author="Milan Jelinek" w:date="2025-02-05T11:41:00Z" w16du:dateUtc="2025-02-05T16:41:00Z">
              <w:r>
                <w:rPr>
                  <w:rFonts w:eastAsia="MS PGothic" w:cs="Arial"/>
                  <w:sz w:val="16"/>
                  <w:szCs w:val="16"/>
                  <w:lang w:val="en-US" w:eastAsia="ja-JP"/>
                </w:rPr>
                <w:t>33</w:t>
              </w:r>
            </w:ins>
          </w:p>
        </w:tc>
      </w:tr>
      <w:tr w:rsidR="00000E87" w:rsidRPr="00FF640C" w14:paraId="1398C043" w14:textId="2B150369" w:rsidTr="00000E87">
        <w:trPr>
          <w:trHeight w:val="52"/>
          <w:jc w:val="center"/>
          <w:ins w:id="2704" w:author="Milan Jelinek" w:date="2025-02-05T11:15:00Z"/>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ins w:id="2705" w:author="Milan Jelinek" w:date="2025-02-05T11:15:00Z" w16du:dateUtc="2025-02-05T16:15:00Z"/>
                <w:rFonts w:cs="Arial"/>
                <w:sz w:val="16"/>
                <w:szCs w:val="16"/>
              </w:rPr>
            </w:pPr>
            <w:ins w:id="2706" w:author="Milan Jelinek" w:date="2025-02-05T11:15:00Z" w16du:dateUtc="2025-02-05T16:15:00Z">
              <w:r>
                <w:rPr>
                  <w:rFonts w:cs="Arial"/>
                  <w:sz w:val="16"/>
                  <w:szCs w:val="16"/>
                </w:rPr>
                <w:t>c25</w:t>
              </w:r>
            </w:ins>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ins w:id="2707" w:author="Milan Jelinek" w:date="2025-02-05T11:15:00Z" w16du:dateUtc="2025-02-05T16:15:00Z"/>
                <w:rFonts w:cs="Arial"/>
                <w:sz w:val="16"/>
                <w:szCs w:val="16"/>
                <w:lang w:val="fr-CA"/>
              </w:rPr>
            </w:pPr>
            <w:ins w:id="2708"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ins w:id="2709" w:author="Milan Jelinek" w:date="2025-02-05T11:15:00Z" w16du:dateUtc="2025-02-05T16:15:00Z"/>
                <w:rFonts w:cs="Arial"/>
                <w:sz w:val="16"/>
                <w:szCs w:val="16"/>
              </w:rPr>
            </w:pPr>
            <w:ins w:id="2710" w:author="Milan Jelinek" w:date="2025-02-05T11:37:00Z" w16du:dateUtc="2025-02-05T16:37:00Z">
              <w:r>
                <w:rPr>
                  <w:rFonts w:cs="Arial"/>
                  <w:sz w:val="16"/>
                  <w:szCs w:val="16"/>
                </w:rPr>
                <w:t>128</w:t>
              </w:r>
            </w:ins>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ins w:id="2711" w:author="Milan Jelinek" w:date="2025-02-05T11:15:00Z" w16du:dateUtc="2025-02-05T16:15:00Z"/>
                <w:rFonts w:eastAsia="MS PGothic" w:cs="Arial"/>
                <w:sz w:val="16"/>
                <w:szCs w:val="16"/>
                <w:lang w:val="en-US" w:eastAsia="ja-JP"/>
              </w:rPr>
            </w:pPr>
            <w:ins w:id="2712"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ins w:id="2713" w:author="Milan Jelinek" w:date="2025-02-05T11:15:00Z" w16du:dateUtc="2025-02-05T16:15:00Z"/>
                <w:rFonts w:eastAsia="MS PGothic" w:cs="Arial"/>
                <w:sz w:val="16"/>
                <w:szCs w:val="16"/>
                <w:lang w:val="en-US" w:eastAsia="ja-JP"/>
              </w:rPr>
            </w:pPr>
            <w:ins w:id="2714"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ins w:id="2715" w:author="Milan Jelinek" w:date="2025-02-05T11:22:00Z" w16du:dateUtc="2025-02-05T16:22:00Z"/>
                <w:rFonts w:eastAsia="MS PGothic" w:cs="Arial"/>
                <w:sz w:val="16"/>
                <w:szCs w:val="16"/>
                <w:lang w:val="en-US" w:eastAsia="ja-JP"/>
              </w:rPr>
            </w:pPr>
            <w:ins w:id="2716" w:author="Milan Jelinek" w:date="2025-02-05T11:41:00Z" w16du:dateUtc="2025-02-05T16:41:00Z">
              <w:r>
                <w:rPr>
                  <w:rFonts w:eastAsia="MS PGothic" w:cs="Arial"/>
                  <w:sz w:val="16"/>
                  <w:szCs w:val="16"/>
                  <w:lang w:val="en-US" w:eastAsia="ja-JP"/>
                </w:rPr>
                <w:t>c34</w:t>
              </w:r>
            </w:ins>
          </w:p>
        </w:tc>
      </w:tr>
      <w:tr w:rsidR="00000E87" w:rsidRPr="00FF640C" w14:paraId="51AE452F" w14:textId="2B696DE3" w:rsidTr="00000E87">
        <w:trPr>
          <w:trHeight w:val="52"/>
          <w:jc w:val="center"/>
          <w:ins w:id="2717" w:author="Milan Jelinek" w:date="2025-02-05T11:15:00Z"/>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ins w:id="2718" w:author="Milan Jelinek" w:date="2025-02-05T11:15:00Z" w16du:dateUtc="2025-02-05T16:15:00Z"/>
                <w:rFonts w:cs="Arial"/>
                <w:sz w:val="16"/>
                <w:szCs w:val="16"/>
              </w:rPr>
            </w:pPr>
            <w:ins w:id="2719" w:author="Milan Jelinek" w:date="2025-02-05T11:15:00Z" w16du:dateUtc="2025-02-05T16:15:00Z">
              <w:r>
                <w:rPr>
                  <w:rFonts w:cs="Arial"/>
                  <w:sz w:val="16"/>
                  <w:szCs w:val="16"/>
                </w:rPr>
                <w:t>c26</w:t>
              </w:r>
            </w:ins>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ins w:id="2720" w:author="Milan Jelinek" w:date="2025-02-05T11:15:00Z" w16du:dateUtc="2025-02-05T16:15:00Z"/>
                <w:rFonts w:cs="Arial"/>
                <w:sz w:val="16"/>
                <w:szCs w:val="16"/>
                <w:lang w:val="fr-CA"/>
              </w:rPr>
            </w:pPr>
            <w:ins w:id="2721"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ins w:id="2722" w:author="Milan Jelinek" w:date="2025-02-05T11:15:00Z" w16du:dateUtc="2025-02-05T16:15:00Z"/>
                <w:rFonts w:cs="Arial"/>
                <w:sz w:val="16"/>
                <w:szCs w:val="16"/>
              </w:rPr>
            </w:pPr>
            <w:ins w:id="2723" w:author="Milan Jelinek" w:date="2025-02-05T11:37:00Z" w16du:dateUtc="2025-02-05T16:37:00Z">
              <w:r>
                <w:rPr>
                  <w:rFonts w:cs="Arial"/>
                  <w:sz w:val="16"/>
                  <w:szCs w:val="16"/>
                </w:rPr>
                <w:t>160</w:t>
              </w:r>
            </w:ins>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ins w:id="2724" w:author="Milan Jelinek" w:date="2025-02-05T11:15:00Z" w16du:dateUtc="2025-02-05T16:15:00Z"/>
                <w:rFonts w:eastAsia="MS PGothic" w:cs="Arial"/>
                <w:sz w:val="16"/>
                <w:szCs w:val="16"/>
                <w:lang w:val="en-US" w:eastAsia="ja-JP"/>
              </w:rPr>
            </w:pPr>
            <w:ins w:id="2725"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ins w:id="2726" w:author="Milan Jelinek" w:date="2025-02-05T11:15:00Z" w16du:dateUtc="2025-02-05T16:15:00Z"/>
                <w:rFonts w:eastAsia="MS PGothic" w:cs="Arial"/>
                <w:sz w:val="16"/>
                <w:szCs w:val="16"/>
                <w:lang w:val="en-US" w:eastAsia="ja-JP"/>
              </w:rPr>
            </w:pPr>
            <w:ins w:id="2727"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ins w:id="2728" w:author="Milan Jelinek" w:date="2025-02-05T11:22:00Z" w16du:dateUtc="2025-02-05T16:22:00Z"/>
                <w:rFonts w:eastAsia="MS PGothic" w:cs="Arial"/>
                <w:sz w:val="16"/>
                <w:szCs w:val="16"/>
                <w:lang w:val="en-US" w:eastAsia="ja-JP"/>
              </w:rPr>
            </w:pPr>
          </w:p>
        </w:tc>
      </w:tr>
      <w:tr w:rsidR="00000E87" w:rsidRPr="00FF640C" w14:paraId="5B5A7940" w14:textId="2D3AC5C4" w:rsidTr="00000E87">
        <w:trPr>
          <w:trHeight w:val="52"/>
          <w:jc w:val="center"/>
          <w:ins w:id="2729" w:author="Milan Jelinek" w:date="2025-02-05T11:15:00Z"/>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ins w:id="2730" w:author="Milan Jelinek" w:date="2025-02-05T11:15:00Z" w16du:dateUtc="2025-02-05T16:15:00Z"/>
                <w:rFonts w:eastAsia="MS PGothic" w:cs="Arial"/>
                <w:sz w:val="16"/>
                <w:szCs w:val="16"/>
                <w:lang w:val="en-US" w:eastAsia="ja-JP"/>
              </w:rPr>
            </w:pPr>
            <w:ins w:id="2731" w:author="Milan Jelinek" w:date="2025-02-05T11:15:00Z" w16du:dateUtc="2025-02-05T16:15: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ins w:id="2732" w:author="Milan Jelinek" w:date="2025-02-05T11:15:00Z" w16du:dateUtc="2025-02-05T16:15:00Z"/>
                <w:rFonts w:eastAsia="MS PGothic" w:cs="Arial"/>
                <w:sz w:val="16"/>
                <w:szCs w:val="16"/>
                <w:lang w:val="en-US" w:eastAsia="ja-JP"/>
              </w:rPr>
            </w:pPr>
            <w:ins w:id="2733"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ins w:id="2734" w:author="Milan Jelinek" w:date="2025-02-05T11:15:00Z" w16du:dateUtc="2025-02-05T16:15:00Z"/>
                <w:rFonts w:eastAsia="MS PGothic" w:cs="Arial"/>
                <w:sz w:val="16"/>
                <w:szCs w:val="16"/>
                <w:lang w:val="en-US" w:eastAsia="ja-JP"/>
              </w:rPr>
            </w:pPr>
            <w:ins w:id="2735" w:author="Milan Jelinek" w:date="2025-02-05T11:37:00Z" w16du:dateUtc="2025-02-05T16:37: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ins w:id="2736" w:author="Milan Jelinek" w:date="2025-02-05T11:15:00Z" w16du:dateUtc="2025-02-05T16:15:00Z"/>
                <w:rFonts w:eastAsia="MS PGothic" w:cs="Arial"/>
                <w:sz w:val="16"/>
                <w:szCs w:val="16"/>
                <w:lang w:val="en-US" w:eastAsia="ja-JP"/>
              </w:rPr>
            </w:pPr>
            <w:ins w:id="2737"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ins w:id="2738" w:author="Milan Jelinek" w:date="2025-02-05T11:15:00Z" w16du:dateUtc="2025-02-05T16:15:00Z"/>
                <w:rFonts w:eastAsia="MS PGothic" w:cs="Arial"/>
                <w:sz w:val="16"/>
                <w:szCs w:val="16"/>
                <w:lang w:val="en-US" w:eastAsia="ja-JP"/>
              </w:rPr>
            </w:pPr>
            <w:ins w:id="2739"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ins w:id="2740" w:author="Milan Jelinek" w:date="2025-02-05T11:22:00Z" w16du:dateUtc="2025-02-05T16:22:00Z"/>
                <w:rFonts w:eastAsia="MS PGothic" w:cs="Arial"/>
                <w:sz w:val="16"/>
                <w:szCs w:val="16"/>
                <w:lang w:val="en-US" w:eastAsia="ja-JP"/>
              </w:rPr>
            </w:pPr>
            <w:ins w:id="2741" w:author="Milan Jelinek" w:date="2025-02-05T11:41:00Z" w16du:dateUtc="2025-02-05T16:41:00Z">
              <w:r>
                <w:rPr>
                  <w:rFonts w:eastAsia="MS PGothic" w:cs="Arial"/>
                  <w:sz w:val="16"/>
                  <w:szCs w:val="16"/>
                  <w:lang w:val="en-US" w:eastAsia="ja-JP"/>
                </w:rPr>
                <w:t>c35</w:t>
              </w:r>
            </w:ins>
          </w:p>
        </w:tc>
      </w:tr>
      <w:tr w:rsidR="00000E87" w:rsidRPr="00FF640C" w14:paraId="4F661E63" w14:textId="38B238CD" w:rsidTr="00000E87">
        <w:trPr>
          <w:trHeight w:val="52"/>
          <w:jc w:val="center"/>
          <w:ins w:id="2742"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ins w:id="2743" w:author="Milan Jelinek" w:date="2025-02-05T11:15:00Z" w16du:dateUtc="2025-02-05T16:15:00Z"/>
                <w:rFonts w:cs="Arial"/>
                <w:sz w:val="16"/>
                <w:szCs w:val="16"/>
              </w:rPr>
            </w:pPr>
            <w:ins w:id="2744" w:author="Milan Jelinek" w:date="2025-02-05T11:15:00Z" w16du:dateUtc="2025-02-05T16:1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ins w:id="2745" w:author="Milan Jelinek" w:date="2025-02-05T11:15:00Z" w16du:dateUtc="2025-02-05T16:15:00Z"/>
                <w:rFonts w:cs="Arial"/>
                <w:sz w:val="16"/>
                <w:szCs w:val="16"/>
              </w:rPr>
            </w:pPr>
            <w:ins w:id="2746"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ins w:id="2747" w:author="Milan Jelinek" w:date="2025-02-05T11:15:00Z" w16du:dateUtc="2025-02-05T16:15:00Z"/>
                <w:rFonts w:cs="Arial"/>
                <w:sz w:val="16"/>
                <w:szCs w:val="16"/>
              </w:rPr>
            </w:pPr>
            <w:ins w:id="2748" w:author="Milan Jelinek" w:date="2025-02-05T11:37:00Z" w16du:dateUtc="2025-02-05T16:37: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ins w:id="2749" w:author="Milan Jelinek" w:date="2025-02-05T11:15:00Z" w16du:dateUtc="2025-02-05T16:15:00Z"/>
                <w:rFonts w:eastAsia="MS PGothic" w:cs="Arial"/>
                <w:sz w:val="16"/>
                <w:szCs w:val="16"/>
                <w:lang w:eastAsia="ja-JP"/>
              </w:rPr>
            </w:pPr>
            <w:ins w:id="2750"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ins w:id="2751" w:author="Milan Jelinek" w:date="2025-02-05T11:15:00Z" w16du:dateUtc="2025-02-05T16:15:00Z"/>
                <w:rFonts w:eastAsia="MS PGothic" w:cs="Arial"/>
                <w:sz w:val="16"/>
                <w:szCs w:val="16"/>
                <w:lang w:eastAsia="ja-JP"/>
              </w:rPr>
            </w:pPr>
            <w:ins w:id="2752"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ins w:id="2753" w:author="Milan Jelinek" w:date="2025-02-05T11:22:00Z" w16du:dateUtc="2025-02-05T16:22:00Z"/>
                <w:rFonts w:eastAsia="MS PGothic" w:cs="Arial"/>
                <w:sz w:val="16"/>
                <w:szCs w:val="16"/>
                <w:lang w:val="en-US" w:eastAsia="ja-JP"/>
              </w:rPr>
            </w:pPr>
            <w:ins w:id="2754" w:author="Milan Jelinek" w:date="2025-02-05T11:41:00Z" w16du:dateUtc="2025-02-05T16:41:00Z">
              <w:r>
                <w:rPr>
                  <w:rFonts w:eastAsia="MS PGothic" w:cs="Arial"/>
                  <w:sz w:val="16"/>
                  <w:szCs w:val="16"/>
                  <w:lang w:val="en-US" w:eastAsia="ja-JP"/>
                </w:rPr>
                <w:t>c36</w:t>
              </w:r>
            </w:ins>
          </w:p>
        </w:tc>
      </w:tr>
      <w:tr w:rsidR="00000E87" w:rsidRPr="00FF640C" w14:paraId="35FC40B7" w14:textId="52173061" w:rsidTr="00000E87">
        <w:trPr>
          <w:trHeight w:val="52"/>
          <w:jc w:val="center"/>
          <w:ins w:id="2755" w:author="Milan Jelinek" w:date="2025-02-05T11:15:00Z"/>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ins w:id="2756" w:author="Milan Jelinek" w:date="2025-02-05T11:15:00Z" w16du:dateUtc="2025-02-05T16:15:00Z"/>
                <w:rFonts w:eastAsia="MS PGothic" w:cs="Arial"/>
                <w:sz w:val="16"/>
                <w:szCs w:val="16"/>
                <w:lang w:val="en-US" w:eastAsia="ja-JP"/>
              </w:rPr>
            </w:pPr>
            <w:ins w:id="2757" w:author="Milan Jelinek" w:date="2025-02-05T11:15:00Z" w16du:dateUtc="2025-02-05T16:15: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ins w:id="2758" w:author="Milan Jelinek" w:date="2025-02-05T11:15:00Z" w16du:dateUtc="2025-02-05T16:15:00Z"/>
                <w:rFonts w:eastAsia="MS PGothic" w:cs="Arial"/>
                <w:sz w:val="16"/>
                <w:szCs w:val="16"/>
                <w:lang w:val="en-US" w:eastAsia="ja-JP"/>
              </w:rPr>
            </w:pPr>
            <w:ins w:id="2759"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ins w:id="2760" w:author="Milan Jelinek" w:date="2025-02-05T11:15:00Z" w16du:dateUtc="2025-02-05T16:15:00Z"/>
                <w:rFonts w:eastAsia="MS PGothic" w:cs="Arial"/>
                <w:sz w:val="16"/>
                <w:szCs w:val="16"/>
                <w:lang w:val="en-US" w:eastAsia="ja-JP"/>
              </w:rPr>
            </w:pPr>
            <w:ins w:id="2761" w:author="Milan Jelinek" w:date="2025-02-05T11:37:00Z" w16du:dateUtc="2025-02-05T16:37: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ins w:id="2762" w:author="Milan Jelinek" w:date="2025-02-05T11:15:00Z" w16du:dateUtc="2025-02-05T16:15:00Z"/>
                <w:rFonts w:eastAsia="MS PGothic" w:cs="Arial"/>
                <w:sz w:val="16"/>
                <w:szCs w:val="16"/>
                <w:lang w:val="en-US" w:eastAsia="ja-JP"/>
              </w:rPr>
            </w:pPr>
            <w:ins w:id="2763"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ins w:id="2764" w:author="Milan Jelinek" w:date="2025-02-05T11:15:00Z" w16du:dateUtc="2025-02-05T16:15:00Z"/>
                <w:rFonts w:eastAsia="MS PGothic" w:cs="Arial"/>
                <w:sz w:val="16"/>
                <w:szCs w:val="16"/>
                <w:lang w:val="en-US" w:eastAsia="ja-JP"/>
              </w:rPr>
            </w:pPr>
            <w:ins w:id="2765"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ins w:id="2766" w:author="Milan Jelinek" w:date="2025-02-05T11:22:00Z" w16du:dateUtc="2025-02-05T16:22:00Z"/>
                <w:rFonts w:eastAsia="MS PGothic" w:cs="Arial"/>
                <w:sz w:val="16"/>
                <w:szCs w:val="16"/>
                <w:lang w:val="en-US" w:eastAsia="ja-JP"/>
              </w:rPr>
            </w:pPr>
          </w:p>
        </w:tc>
      </w:tr>
      <w:tr w:rsidR="00000E87" w:rsidRPr="00FF640C" w14:paraId="08247DC2" w14:textId="405D2382" w:rsidTr="00000E87">
        <w:trPr>
          <w:trHeight w:val="52"/>
          <w:jc w:val="center"/>
          <w:ins w:id="2767"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ins w:id="2768" w:author="Milan Jelinek" w:date="2025-02-05T11:15:00Z" w16du:dateUtc="2025-02-05T16:15:00Z"/>
                <w:rFonts w:eastAsia="MS PGothic" w:cs="Arial"/>
                <w:sz w:val="16"/>
                <w:szCs w:val="16"/>
                <w:lang w:val="en-US" w:eastAsia="ja-JP"/>
              </w:rPr>
            </w:pPr>
            <w:ins w:id="2769" w:author="Milan Jelinek" w:date="2025-02-05T11:15:00Z" w16du:dateUtc="2025-02-05T16:15: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ins w:id="2770" w:author="Milan Jelinek" w:date="2025-02-05T11:15:00Z" w16du:dateUtc="2025-02-05T16:15:00Z"/>
                <w:rFonts w:eastAsia="MS PGothic" w:cs="Arial"/>
                <w:sz w:val="16"/>
                <w:szCs w:val="16"/>
                <w:lang w:val="en-US" w:eastAsia="ja-JP"/>
              </w:rPr>
            </w:pPr>
            <w:ins w:id="2771"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ins w:id="2772" w:author="Milan Jelinek" w:date="2025-02-05T11:15:00Z" w16du:dateUtc="2025-02-05T16:15:00Z"/>
                <w:rFonts w:eastAsia="MS PGothic" w:cs="Arial"/>
                <w:sz w:val="16"/>
                <w:szCs w:val="16"/>
                <w:lang w:val="en-US" w:eastAsia="ja-JP"/>
              </w:rPr>
            </w:pPr>
            <w:ins w:id="2773" w:author="Milan Jelinek" w:date="2025-02-05T11:37:00Z" w16du:dateUtc="2025-02-05T16:37: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ins w:id="2774" w:author="Milan Jelinek" w:date="2025-02-05T11:15:00Z" w16du:dateUtc="2025-02-05T16:15:00Z"/>
                <w:rFonts w:eastAsia="MS PGothic" w:cs="Arial"/>
                <w:sz w:val="16"/>
                <w:szCs w:val="16"/>
                <w:lang w:val="en-US" w:eastAsia="ja-JP"/>
              </w:rPr>
            </w:pPr>
            <w:ins w:id="2775"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ins w:id="2776" w:author="Milan Jelinek" w:date="2025-02-05T11:15:00Z" w16du:dateUtc="2025-02-05T16:15:00Z"/>
                <w:rFonts w:eastAsia="MS PGothic" w:cs="Arial"/>
                <w:sz w:val="16"/>
                <w:szCs w:val="16"/>
                <w:lang w:val="en-US" w:eastAsia="ja-JP"/>
              </w:rPr>
            </w:pPr>
            <w:ins w:id="2777"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ins w:id="2778" w:author="Milan Jelinek" w:date="2025-02-05T11:22:00Z" w16du:dateUtc="2025-02-05T16:22:00Z"/>
                <w:rFonts w:eastAsia="MS PGothic" w:cs="Arial"/>
                <w:sz w:val="16"/>
                <w:szCs w:val="16"/>
                <w:lang w:val="en-US" w:eastAsia="ja-JP"/>
              </w:rPr>
            </w:pPr>
          </w:p>
        </w:tc>
      </w:tr>
      <w:tr w:rsidR="000B5507" w:rsidRPr="00FF640C" w14:paraId="6432A62A" w14:textId="766A08D0" w:rsidTr="00000E87">
        <w:trPr>
          <w:trHeight w:val="42"/>
          <w:jc w:val="center"/>
          <w:ins w:id="2779"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ins w:id="2780" w:author="Milan Jelinek" w:date="2025-02-05T11:15:00Z" w16du:dateUtc="2025-02-05T16:15:00Z"/>
                <w:rFonts w:eastAsia="MS PGothic" w:cs="Arial"/>
                <w:sz w:val="16"/>
                <w:szCs w:val="16"/>
                <w:lang w:val="en-US" w:eastAsia="ja-JP"/>
              </w:rPr>
            </w:pPr>
            <w:ins w:id="2781" w:author="Milan Jelinek" w:date="2025-02-05T11:15:00Z" w16du:dateUtc="2025-02-05T16:15: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ins w:id="2782" w:author="Milan Jelinek" w:date="2025-02-05T11:15:00Z" w16du:dateUtc="2025-02-05T16:15:00Z"/>
                <w:rFonts w:eastAsia="MS PGothic" w:cs="Arial"/>
                <w:sz w:val="16"/>
                <w:szCs w:val="16"/>
                <w:lang w:val="en-US" w:eastAsia="ja-JP"/>
              </w:rPr>
            </w:pPr>
            <w:ins w:id="2783" w:author="Milan Jelinek" w:date="2025-02-05T11:39:00Z" w16du:dateUtc="2025-02-05T16:39:00Z">
              <w:r>
                <w:rPr>
                  <w:rFonts w:eastAsia="MS PGothic" w:cs="Arial"/>
                  <w:sz w:val="16"/>
                  <w:szCs w:val="16"/>
                  <w:lang w:val="en-US" w:eastAsia="ja-JP"/>
                </w:rPr>
                <w:t>IVAS FX ISM + HOA3</w:t>
              </w:r>
            </w:ins>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ins w:id="2784" w:author="Milan Jelinek" w:date="2025-02-05T11:15:00Z" w16du:dateUtc="2025-02-05T16:15:00Z"/>
                <w:rFonts w:eastAsia="MS PGothic" w:cs="Arial"/>
                <w:sz w:val="16"/>
                <w:szCs w:val="16"/>
                <w:lang w:val="en-US" w:eastAsia="ja-JP"/>
              </w:rPr>
            </w:pPr>
            <w:ins w:id="2785" w:author="Milan Jelinek" w:date="2025-02-05T11:38:00Z" w16du:dateUtc="2025-02-05T16:38: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ins w:id="2786" w:author="Milan Jelinek" w:date="2025-02-05T11:15:00Z" w16du:dateUtc="2025-02-05T16:15:00Z"/>
                <w:rFonts w:eastAsia="MS PGothic" w:cs="Arial"/>
                <w:sz w:val="16"/>
                <w:szCs w:val="16"/>
                <w:lang w:val="en-US" w:eastAsia="ja-JP"/>
              </w:rPr>
            </w:pPr>
            <w:ins w:id="2787"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ins w:id="2788" w:author="Milan Jelinek" w:date="2025-02-05T11:15:00Z" w16du:dateUtc="2025-02-05T16:15:00Z"/>
                <w:rFonts w:eastAsia="MS PGothic" w:cs="Arial"/>
                <w:sz w:val="16"/>
                <w:szCs w:val="16"/>
                <w:lang w:val="en-US" w:eastAsia="ja-JP"/>
              </w:rPr>
            </w:pPr>
            <w:ins w:id="2789"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ins w:id="2790" w:author="Milan Jelinek" w:date="2025-02-05T11:22:00Z" w16du:dateUtc="2025-02-05T16:22:00Z"/>
                <w:rFonts w:eastAsia="MS PGothic" w:cs="Arial"/>
                <w:sz w:val="16"/>
                <w:szCs w:val="16"/>
                <w:lang w:val="en-US" w:eastAsia="ja-JP"/>
              </w:rPr>
            </w:pPr>
          </w:p>
        </w:tc>
      </w:tr>
      <w:tr w:rsidR="000B5507" w:rsidRPr="00FF640C" w14:paraId="79698D11" w14:textId="0BBDD276" w:rsidTr="00000E87">
        <w:trPr>
          <w:trHeight w:val="52"/>
          <w:jc w:val="center"/>
          <w:ins w:id="2791" w:author="Milan Jelinek" w:date="2025-02-05T11:15:00Z"/>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ins w:id="2792" w:author="Milan Jelinek" w:date="2025-02-05T11:15:00Z" w16du:dateUtc="2025-02-05T16:15:00Z"/>
                <w:rFonts w:eastAsia="MS PGothic" w:cs="Arial"/>
                <w:sz w:val="16"/>
                <w:szCs w:val="16"/>
                <w:lang w:val="en-US" w:eastAsia="ja-JP"/>
              </w:rPr>
            </w:pPr>
            <w:ins w:id="2793" w:author="Milan Jelinek" w:date="2025-02-05T11:15:00Z" w16du:dateUtc="2025-02-05T16:15:00Z">
              <w:r>
                <w:rPr>
                  <w:rFonts w:cs="Arial"/>
                  <w:sz w:val="16"/>
                  <w:szCs w:val="16"/>
                </w:rPr>
                <w:t>c32</w:t>
              </w:r>
            </w:ins>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ins w:id="2794" w:author="Milan Jelinek" w:date="2025-02-05T11:15:00Z" w16du:dateUtc="2025-02-05T16:15:00Z"/>
                <w:rFonts w:eastAsia="MS PGothic" w:cs="Arial"/>
                <w:sz w:val="16"/>
                <w:szCs w:val="16"/>
                <w:lang w:val="en-US" w:eastAsia="ja-JP"/>
              </w:rPr>
            </w:pPr>
            <w:ins w:id="2795"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ins w:id="2796" w:author="Milan Jelinek" w:date="2025-02-05T11:15:00Z" w16du:dateUtc="2025-02-05T16:15:00Z"/>
                <w:rFonts w:eastAsia="MS PGothic" w:cs="Arial"/>
                <w:sz w:val="16"/>
                <w:szCs w:val="16"/>
                <w:lang w:val="en-US" w:eastAsia="ja-JP"/>
              </w:rPr>
            </w:pPr>
            <w:ins w:id="2797" w:author="Milan Jelinek" w:date="2025-02-05T11:38:00Z" w16du:dateUtc="2025-02-05T16:38: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ins w:id="2798" w:author="Milan Jelinek" w:date="2025-02-05T11:15:00Z" w16du:dateUtc="2025-02-05T16:15:00Z"/>
                <w:rFonts w:eastAsia="MS PGothic" w:cs="Arial"/>
                <w:sz w:val="16"/>
                <w:szCs w:val="16"/>
                <w:lang w:val="en-US" w:eastAsia="ja-JP"/>
              </w:rPr>
            </w:pPr>
            <w:ins w:id="2799"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ins w:id="2800" w:author="Milan Jelinek" w:date="2025-02-05T11:15:00Z" w16du:dateUtc="2025-02-05T16:15:00Z"/>
                <w:rFonts w:eastAsia="MS PGothic" w:cs="Arial"/>
                <w:sz w:val="16"/>
                <w:szCs w:val="16"/>
                <w:lang w:val="en-US" w:eastAsia="ja-JP"/>
              </w:rPr>
            </w:pPr>
            <w:ins w:id="2801"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ins w:id="2802" w:author="Milan Jelinek" w:date="2025-02-05T11:22:00Z" w16du:dateUtc="2025-02-05T16:22:00Z"/>
                <w:rFonts w:eastAsia="MS PGothic" w:cs="Arial"/>
                <w:sz w:val="16"/>
                <w:szCs w:val="16"/>
                <w:lang w:val="en-US" w:eastAsia="ja-JP"/>
              </w:rPr>
            </w:pPr>
          </w:p>
        </w:tc>
      </w:tr>
      <w:tr w:rsidR="000B5507" w:rsidRPr="00FF640C" w14:paraId="5A5A8F5B" w14:textId="57A4CECB" w:rsidTr="00000E87">
        <w:trPr>
          <w:trHeight w:val="52"/>
          <w:jc w:val="center"/>
          <w:ins w:id="2803" w:author="Milan Jelinek" w:date="2025-02-05T11:15:00Z"/>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ins w:id="2804" w:author="Milan Jelinek" w:date="2025-02-05T11:15:00Z" w16du:dateUtc="2025-02-05T16:15:00Z"/>
                <w:rFonts w:cs="Arial"/>
                <w:sz w:val="16"/>
                <w:szCs w:val="16"/>
              </w:rPr>
            </w:pPr>
            <w:ins w:id="2805" w:author="Milan Jelinek" w:date="2025-02-05T11:15:00Z" w16du:dateUtc="2025-02-05T16:15:00Z">
              <w:r>
                <w:rPr>
                  <w:rFonts w:cs="Arial"/>
                  <w:sz w:val="16"/>
                  <w:szCs w:val="16"/>
                </w:rPr>
                <w:t>c33</w:t>
              </w:r>
            </w:ins>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ins w:id="2806" w:author="Milan Jelinek" w:date="2025-02-05T11:15:00Z" w16du:dateUtc="2025-02-05T16:15:00Z"/>
                <w:rFonts w:eastAsia="MS PGothic" w:cs="Arial"/>
                <w:sz w:val="16"/>
                <w:szCs w:val="16"/>
                <w:lang w:eastAsia="ja-JP"/>
              </w:rPr>
            </w:pPr>
            <w:ins w:id="2807"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ins w:id="2808" w:author="Milan Jelinek" w:date="2025-02-05T11:15:00Z" w16du:dateUtc="2025-02-05T16:15:00Z"/>
                <w:rFonts w:eastAsia="MS PGothic" w:cs="Arial"/>
                <w:sz w:val="16"/>
                <w:szCs w:val="16"/>
                <w:lang w:eastAsia="ja-JP"/>
              </w:rPr>
            </w:pPr>
            <w:ins w:id="2809" w:author="Milan Jelinek" w:date="2025-02-05T11:39:00Z" w16du:dateUtc="2025-02-05T16:39: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ins w:id="2810" w:author="Milan Jelinek" w:date="2025-02-05T11:15:00Z" w16du:dateUtc="2025-02-05T16:15:00Z"/>
                <w:rFonts w:eastAsia="MS PGothic" w:cs="Arial"/>
                <w:sz w:val="16"/>
                <w:szCs w:val="16"/>
                <w:lang w:val="en-US" w:eastAsia="ja-JP"/>
              </w:rPr>
            </w:pPr>
            <w:ins w:id="2811"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ins w:id="2812" w:author="Milan Jelinek" w:date="2025-02-05T11:15:00Z" w16du:dateUtc="2025-02-05T16:15:00Z"/>
                <w:rFonts w:eastAsia="MS PGothic" w:cs="Arial"/>
                <w:sz w:val="16"/>
                <w:szCs w:val="16"/>
                <w:lang w:val="en-US" w:eastAsia="ja-JP"/>
              </w:rPr>
            </w:pPr>
            <w:ins w:id="2813"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ins w:id="2814" w:author="Milan Jelinek" w:date="2025-02-05T11:22:00Z" w16du:dateUtc="2025-02-05T16:22:00Z"/>
                <w:rFonts w:eastAsia="MS PGothic" w:cs="Arial"/>
                <w:sz w:val="16"/>
                <w:szCs w:val="16"/>
                <w:lang w:val="en-US" w:eastAsia="ja-JP"/>
              </w:rPr>
            </w:pPr>
          </w:p>
        </w:tc>
      </w:tr>
      <w:tr w:rsidR="000B5507" w:rsidRPr="00FF640C" w14:paraId="292F10F8" w14:textId="2483E3CD" w:rsidTr="00000E87">
        <w:trPr>
          <w:trHeight w:val="52"/>
          <w:jc w:val="center"/>
          <w:ins w:id="2815" w:author="Milan Jelinek" w:date="2025-02-05T11:15:00Z"/>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ins w:id="2816" w:author="Milan Jelinek" w:date="2025-02-05T11:15:00Z" w16du:dateUtc="2025-02-05T16:15:00Z"/>
                <w:rFonts w:cs="Arial"/>
                <w:sz w:val="16"/>
                <w:szCs w:val="16"/>
              </w:rPr>
            </w:pPr>
            <w:ins w:id="2817" w:author="Milan Jelinek" w:date="2025-02-05T11:15:00Z" w16du:dateUtc="2025-02-05T16:15:00Z">
              <w:r>
                <w:rPr>
                  <w:rFonts w:cs="Arial"/>
                  <w:sz w:val="16"/>
                  <w:szCs w:val="16"/>
                </w:rPr>
                <w:t>c34</w:t>
              </w:r>
            </w:ins>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ins w:id="2818" w:author="Milan Jelinek" w:date="2025-02-05T11:15:00Z" w16du:dateUtc="2025-02-05T16:15:00Z"/>
                <w:rFonts w:eastAsia="MS PGothic" w:cs="Arial"/>
                <w:sz w:val="16"/>
                <w:szCs w:val="16"/>
                <w:lang w:eastAsia="ja-JP"/>
              </w:rPr>
            </w:pPr>
            <w:ins w:id="2819"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ins w:id="2820" w:author="Milan Jelinek" w:date="2025-02-05T11:15:00Z" w16du:dateUtc="2025-02-05T16:15:00Z"/>
                <w:rFonts w:eastAsia="MS PGothic" w:cs="Arial"/>
                <w:sz w:val="16"/>
                <w:szCs w:val="16"/>
                <w:lang w:eastAsia="ja-JP"/>
              </w:rPr>
            </w:pPr>
            <w:ins w:id="2821" w:author="Milan Jelinek" w:date="2025-02-05T11:39:00Z" w16du:dateUtc="2025-02-05T16:39: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ins w:id="2822" w:author="Milan Jelinek" w:date="2025-02-05T11:15:00Z" w16du:dateUtc="2025-02-05T16:15:00Z"/>
                <w:rFonts w:eastAsia="MS PGothic" w:cs="Arial"/>
                <w:sz w:val="16"/>
                <w:szCs w:val="16"/>
                <w:lang w:val="en-US" w:eastAsia="ja-JP"/>
              </w:rPr>
            </w:pPr>
            <w:ins w:id="2823"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ins w:id="2824" w:author="Milan Jelinek" w:date="2025-02-05T11:15:00Z" w16du:dateUtc="2025-02-05T16:15:00Z"/>
                <w:rFonts w:eastAsia="MS PGothic" w:cs="Arial"/>
                <w:sz w:val="16"/>
                <w:szCs w:val="16"/>
                <w:lang w:val="en-US" w:eastAsia="ja-JP"/>
              </w:rPr>
            </w:pPr>
            <w:ins w:id="2825"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ins w:id="2826" w:author="Milan Jelinek" w:date="2025-02-05T11:22:00Z" w16du:dateUtc="2025-02-05T16:22:00Z"/>
                <w:rFonts w:eastAsia="MS PGothic" w:cs="Arial"/>
                <w:sz w:val="16"/>
                <w:szCs w:val="16"/>
                <w:lang w:val="en-US" w:eastAsia="ja-JP"/>
              </w:rPr>
            </w:pPr>
          </w:p>
        </w:tc>
      </w:tr>
      <w:tr w:rsidR="000B5507" w:rsidRPr="00FF640C" w14:paraId="13CF22B1" w14:textId="3EACD72D" w:rsidTr="00000E87">
        <w:trPr>
          <w:trHeight w:val="160"/>
          <w:jc w:val="center"/>
          <w:ins w:id="2827" w:author="Milan Jelinek" w:date="2025-02-05T11:15:00Z"/>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ins w:id="2828" w:author="Milan Jelinek" w:date="2025-02-05T11:15:00Z" w16du:dateUtc="2025-02-05T16:15:00Z"/>
                <w:rFonts w:eastAsia="MS PGothic" w:cs="Arial"/>
                <w:sz w:val="16"/>
                <w:szCs w:val="16"/>
                <w:lang w:val="en-US" w:eastAsia="ja-JP"/>
              </w:rPr>
            </w:pPr>
            <w:ins w:id="2829" w:author="Milan Jelinek" w:date="2025-02-05T11:15:00Z" w16du:dateUtc="2025-02-05T16:15:00Z">
              <w:r>
                <w:rPr>
                  <w:rFonts w:cs="Arial"/>
                  <w:sz w:val="16"/>
                  <w:szCs w:val="16"/>
                </w:rPr>
                <w:t>c35</w:t>
              </w:r>
            </w:ins>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ins w:id="2830" w:author="Milan Jelinek" w:date="2025-02-05T11:15:00Z" w16du:dateUtc="2025-02-05T16:15:00Z"/>
                <w:rFonts w:eastAsia="MS PGothic" w:cs="Arial"/>
                <w:sz w:val="16"/>
                <w:szCs w:val="16"/>
                <w:lang w:val="en-US" w:eastAsia="ja-JP"/>
              </w:rPr>
            </w:pPr>
            <w:ins w:id="2831"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ins w:id="2832" w:author="Milan Jelinek" w:date="2025-02-05T11:15:00Z" w16du:dateUtc="2025-02-05T16:15:00Z"/>
                <w:rFonts w:eastAsia="MS PGothic" w:cs="Arial"/>
                <w:sz w:val="16"/>
                <w:szCs w:val="16"/>
                <w:lang w:val="en-US" w:eastAsia="ja-JP"/>
              </w:rPr>
            </w:pPr>
            <w:ins w:id="2833" w:author="Milan Jelinek" w:date="2025-02-05T11:39:00Z" w16du:dateUtc="2025-02-05T16:39: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ins w:id="2834" w:author="Milan Jelinek" w:date="2025-02-05T11:15:00Z" w16du:dateUtc="2025-02-05T16:15:00Z"/>
                <w:rFonts w:eastAsia="MS PGothic" w:cs="Arial"/>
                <w:sz w:val="16"/>
                <w:szCs w:val="16"/>
                <w:lang w:val="en-US" w:eastAsia="ja-JP"/>
              </w:rPr>
            </w:pPr>
            <w:ins w:id="2835"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ins w:id="2836" w:author="Milan Jelinek" w:date="2025-02-05T11:15:00Z" w16du:dateUtc="2025-02-05T16:15:00Z"/>
                <w:rFonts w:eastAsia="MS PGothic" w:cs="Arial"/>
                <w:sz w:val="16"/>
                <w:szCs w:val="16"/>
                <w:lang w:val="en-US" w:eastAsia="ja-JP"/>
              </w:rPr>
            </w:pPr>
            <w:ins w:id="2837"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ins w:id="2838" w:author="Milan Jelinek" w:date="2025-02-05T11:22:00Z" w16du:dateUtc="2025-02-05T16:22:00Z"/>
                <w:rFonts w:eastAsia="MS PGothic" w:cs="Arial"/>
                <w:sz w:val="16"/>
                <w:szCs w:val="16"/>
                <w:lang w:val="en-US" w:eastAsia="ja-JP"/>
              </w:rPr>
            </w:pPr>
          </w:p>
        </w:tc>
      </w:tr>
      <w:tr w:rsidR="000B5507" w:rsidRPr="00FF640C" w14:paraId="75A232FC" w14:textId="17F48E28" w:rsidTr="00000E87">
        <w:trPr>
          <w:trHeight w:val="125"/>
          <w:jc w:val="center"/>
          <w:ins w:id="2839" w:author="Milan Jelinek" w:date="2025-02-05T11:15:00Z"/>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ins w:id="2840" w:author="Milan Jelinek" w:date="2025-02-05T11:15:00Z" w16du:dateUtc="2025-02-05T16:15:00Z"/>
                <w:rFonts w:cs="Arial"/>
                <w:sz w:val="16"/>
                <w:szCs w:val="16"/>
              </w:rPr>
            </w:pPr>
            <w:ins w:id="2841" w:author="Milan Jelinek" w:date="2025-02-05T11:15:00Z" w16du:dateUtc="2025-02-05T16:15: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ins w:id="2842" w:author="Milan Jelinek" w:date="2025-02-05T11:15:00Z" w16du:dateUtc="2025-02-05T16:15:00Z"/>
                <w:rFonts w:eastAsia="MS PGothic" w:cs="Arial"/>
                <w:sz w:val="16"/>
                <w:szCs w:val="16"/>
                <w:lang w:eastAsia="ja-JP"/>
              </w:rPr>
            </w:pPr>
            <w:ins w:id="2843"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ins w:id="2844" w:author="Milan Jelinek" w:date="2025-02-05T11:15:00Z" w16du:dateUtc="2025-02-05T16:15:00Z"/>
                <w:rFonts w:cs="Arial"/>
                <w:sz w:val="16"/>
                <w:szCs w:val="16"/>
              </w:rPr>
            </w:pPr>
            <w:ins w:id="2845" w:author="Milan Jelinek" w:date="2025-02-05T11:39:00Z" w16du:dateUtc="2025-02-05T16:39: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ins w:id="2846" w:author="Milan Jelinek" w:date="2025-02-05T11:15:00Z" w16du:dateUtc="2025-02-05T16:15:00Z"/>
                <w:rFonts w:eastAsia="MS PGothic" w:cs="Arial"/>
                <w:sz w:val="16"/>
                <w:szCs w:val="16"/>
                <w:lang w:val="en-US" w:eastAsia="ja-JP"/>
              </w:rPr>
            </w:pPr>
            <w:ins w:id="2847"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ins w:id="2848" w:author="Milan Jelinek" w:date="2025-02-05T11:15:00Z" w16du:dateUtc="2025-02-05T16:15:00Z"/>
                <w:rFonts w:eastAsia="MS PGothic" w:cs="Arial"/>
                <w:sz w:val="16"/>
                <w:szCs w:val="16"/>
                <w:lang w:val="en-US" w:eastAsia="ja-JP"/>
              </w:rPr>
            </w:pPr>
            <w:ins w:id="2849"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ins w:id="2850" w:author="Milan Jelinek" w:date="2025-02-05T11:22:00Z" w16du:dateUtc="2025-02-05T16:22:00Z"/>
                <w:rFonts w:eastAsia="MS PGothic" w:cs="Arial"/>
                <w:sz w:val="16"/>
                <w:szCs w:val="16"/>
                <w:lang w:val="en-US" w:eastAsia="ja-JP"/>
              </w:rPr>
            </w:pPr>
          </w:p>
        </w:tc>
      </w:tr>
    </w:tbl>
    <w:p w14:paraId="182F9B64" w14:textId="5FD23846" w:rsidR="00C4179C" w:rsidRPr="00C4179C" w:rsidDel="00000E87" w:rsidRDefault="00C4179C" w:rsidP="00C4179C">
      <w:pPr>
        <w:rPr>
          <w:del w:id="2851" w:author="Milan Jelinek" w:date="2025-02-05T11:43:00Z" w16du:dateUtc="2025-02-05T16:43: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000E87" w14:paraId="1C723F99" w14:textId="6B5C0E37" w:rsidTr="00691F8F">
        <w:trPr>
          <w:trHeight w:val="255"/>
          <w:jc w:val="center"/>
          <w:del w:id="2852" w:author="Milan Jelinek" w:date="2025-02-05T11:43:00Z"/>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2337A0D7" w:rsidR="00195ADB" w:rsidRPr="005D31A6" w:rsidDel="00000E87" w:rsidRDefault="00195ADB" w:rsidP="00691F8F">
            <w:pPr>
              <w:widowControl/>
              <w:spacing w:after="0" w:line="240" w:lineRule="auto"/>
              <w:rPr>
                <w:del w:id="2853" w:author="Milan Jelinek" w:date="2025-02-05T11:43:00Z" w16du:dateUtc="2025-02-05T16:43:00Z"/>
                <w:rFonts w:eastAsia="MS PGothic" w:cs="Arial"/>
                <w:b/>
                <w:bCs/>
                <w:sz w:val="16"/>
                <w:szCs w:val="16"/>
                <w:lang w:val="en-US" w:eastAsia="ja-JP"/>
              </w:rPr>
            </w:pPr>
            <w:del w:id="2854" w:author="Milan Jelinek" w:date="2025-02-05T11:43:00Z" w16du:dateUtc="2025-02-05T16:43:00Z">
              <w:r w:rsidRPr="005D31A6" w:rsidDel="00000E87">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40D7BA20" w:rsidR="00195ADB" w:rsidRPr="005D31A6" w:rsidDel="00000E87" w:rsidRDefault="00195ADB" w:rsidP="00691F8F">
            <w:pPr>
              <w:widowControl/>
              <w:spacing w:after="0" w:line="240" w:lineRule="auto"/>
              <w:rPr>
                <w:del w:id="2855" w:author="Milan Jelinek" w:date="2025-02-05T11:43:00Z" w16du:dateUtc="2025-02-05T16:43:00Z"/>
                <w:rFonts w:eastAsia="MS PGothic" w:cs="Arial"/>
                <w:b/>
                <w:bCs/>
                <w:sz w:val="16"/>
                <w:szCs w:val="16"/>
                <w:lang w:val="en-US" w:eastAsia="ja-JP"/>
              </w:rPr>
            </w:pPr>
            <w:del w:id="2856" w:author="Milan Jelinek" w:date="2025-02-05T11:43:00Z" w16du:dateUtc="2025-02-05T16:43:00Z">
              <w:r w:rsidRPr="005D31A6" w:rsidDel="00000E87">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73B35AE3" w14:textId="0012406D" w:rsidR="00195ADB" w:rsidRPr="005D31A6" w:rsidDel="00000E87" w:rsidRDefault="00195ADB" w:rsidP="00691F8F">
            <w:pPr>
              <w:widowControl/>
              <w:spacing w:after="0" w:line="240" w:lineRule="auto"/>
              <w:rPr>
                <w:del w:id="2857" w:author="Milan Jelinek" w:date="2025-02-05T11:43:00Z" w16du:dateUtc="2025-02-05T16:43:00Z"/>
                <w:rFonts w:eastAsia="MS PGothic" w:cs="Arial"/>
                <w:b/>
                <w:bCs/>
                <w:sz w:val="16"/>
                <w:szCs w:val="16"/>
                <w:lang w:val="en-US" w:eastAsia="ja-JP"/>
              </w:rPr>
            </w:pPr>
            <w:del w:id="2858" w:author="Milan Jelinek" w:date="2025-02-05T11:43:00Z" w16du:dateUtc="2025-02-05T16:43:00Z">
              <w:r w:rsidRPr="005D31A6" w:rsidDel="00000E87">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29B7FA68" w:rsidR="00195ADB" w:rsidRPr="005D31A6" w:rsidDel="00000E87" w:rsidRDefault="00195ADB" w:rsidP="00691F8F">
            <w:pPr>
              <w:widowControl/>
              <w:spacing w:after="0" w:line="240" w:lineRule="auto"/>
              <w:rPr>
                <w:del w:id="2859" w:author="Milan Jelinek" w:date="2025-02-05T11:43:00Z" w16du:dateUtc="2025-02-05T16:43:00Z"/>
                <w:rFonts w:eastAsia="MS PGothic" w:cs="Arial"/>
                <w:b/>
                <w:bCs/>
                <w:sz w:val="16"/>
                <w:szCs w:val="16"/>
                <w:lang w:val="en-US" w:eastAsia="ja-JP"/>
              </w:rPr>
            </w:pPr>
            <w:del w:id="2860" w:author="Milan Jelinek" w:date="2025-02-05T11:43:00Z" w16du:dateUtc="2025-02-05T16:43:00Z">
              <w:r w:rsidRPr="005D31A6" w:rsidDel="00000E87">
                <w:rPr>
                  <w:rFonts w:eastAsia="MS PGothic" w:cs="Arial"/>
                  <w:b/>
                  <w:bCs/>
                  <w:sz w:val="16"/>
                  <w:szCs w:val="16"/>
                  <w:lang w:val="en-US" w:eastAsia="ja-JP"/>
                </w:rPr>
                <w:delText>FER/</w:delText>
              </w:r>
              <w:r w:rsidDel="00000E87">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44D64684" w:rsidR="00195ADB" w:rsidRPr="005D31A6" w:rsidDel="00000E87" w:rsidRDefault="00195ADB" w:rsidP="00691F8F">
            <w:pPr>
              <w:widowControl/>
              <w:spacing w:after="0" w:line="240" w:lineRule="auto"/>
              <w:rPr>
                <w:del w:id="2861" w:author="Milan Jelinek" w:date="2025-02-05T11:43:00Z" w16du:dateUtc="2025-02-05T16:43:00Z"/>
                <w:rFonts w:eastAsia="MS PGothic" w:cs="Arial"/>
                <w:b/>
                <w:bCs/>
                <w:sz w:val="16"/>
                <w:szCs w:val="16"/>
                <w:lang w:val="en-US" w:eastAsia="ja-JP"/>
              </w:rPr>
            </w:pPr>
            <w:del w:id="2862" w:author="Milan Jelinek" w:date="2025-02-05T11:43:00Z" w16du:dateUtc="2025-02-05T16:43:00Z">
              <w:r w:rsidDel="00000E87">
                <w:rPr>
                  <w:rFonts w:eastAsia="MS PGothic" w:cs="Arial"/>
                  <w:b/>
                  <w:bCs/>
                  <w:sz w:val="16"/>
                  <w:szCs w:val="16"/>
                  <w:lang w:val="en-US" w:eastAsia="ja-JP"/>
                </w:rPr>
                <w:delText>Notes</w:delText>
              </w:r>
            </w:del>
          </w:p>
        </w:tc>
      </w:tr>
      <w:tr w:rsidR="00195ADB" w:rsidRPr="00D92CAF" w:rsidDel="00000E87" w14:paraId="03E4BE16" w14:textId="7ACD5D80" w:rsidTr="00691F8F">
        <w:trPr>
          <w:trHeight w:val="26"/>
          <w:jc w:val="center"/>
          <w:del w:id="2863" w:author="Milan Jelinek" w:date="2025-02-05T11:43:00Z"/>
        </w:trPr>
        <w:tc>
          <w:tcPr>
            <w:tcW w:w="705" w:type="dxa"/>
            <w:tcBorders>
              <w:top w:val="single" w:sz="4" w:space="0" w:color="auto"/>
              <w:left w:val="nil"/>
              <w:right w:val="single" w:sz="4" w:space="0" w:color="auto"/>
            </w:tcBorders>
            <w:shd w:val="clear" w:color="auto" w:fill="auto"/>
            <w:noWrap/>
            <w:hideMark/>
          </w:tcPr>
          <w:p w14:paraId="65FE9956" w14:textId="4C7422A2" w:rsidR="00195ADB" w:rsidRPr="00D92CAF" w:rsidDel="00000E87" w:rsidRDefault="00195ADB" w:rsidP="00691F8F">
            <w:pPr>
              <w:widowControl/>
              <w:spacing w:after="0" w:line="240" w:lineRule="auto"/>
              <w:rPr>
                <w:del w:id="2864" w:author="Milan Jelinek" w:date="2025-02-05T11:43:00Z" w16du:dateUtc="2025-02-05T16:43:00Z"/>
                <w:rFonts w:eastAsia="MS PGothic" w:cs="Arial"/>
                <w:lang w:val="en-US" w:eastAsia="ja-JP"/>
              </w:rPr>
            </w:pPr>
            <w:del w:id="2865" w:author="Milan Jelinek" w:date="2025-02-05T11:43:00Z" w16du:dateUtc="2025-02-05T16:43:00Z">
              <w:r w:rsidRPr="00D92CAF" w:rsidDel="00000E87">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734D6064" w14:textId="37127B1B" w:rsidR="00195ADB" w:rsidRPr="00D92CAF" w:rsidDel="00000E87" w:rsidRDefault="00195ADB" w:rsidP="00691F8F">
            <w:pPr>
              <w:widowControl/>
              <w:spacing w:after="0" w:line="240" w:lineRule="auto"/>
              <w:rPr>
                <w:del w:id="2866" w:author="Milan Jelinek" w:date="2025-02-05T11:43:00Z" w16du:dateUtc="2025-02-05T16:43:00Z"/>
                <w:rFonts w:eastAsia="MS PGothic" w:cs="Arial"/>
                <w:lang w:val="en-US" w:eastAsia="ja-JP"/>
              </w:rPr>
            </w:pPr>
            <w:del w:id="2867" w:author="Milan Jelinek" w:date="2025-02-05T11:43:00Z" w16du:dateUtc="2025-02-05T16:43:00Z">
              <w:r w:rsidRPr="00D92CAF" w:rsidDel="00000E87">
                <w:rPr>
                  <w:rFonts w:eastAsia="SimSun" w:cs="Arial"/>
                </w:rPr>
                <w:delText xml:space="preserve">Reference </w:delText>
              </w:r>
              <w:r w:rsidDel="00000E87">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A77C899" w14:textId="19FA3195" w:rsidR="00195ADB" w:rsidRPr="00D92CAF" w:rsidDel="00000E87" w:rsidRDefault="00195ADB" w:rsidP="00691F8F">
            <w:pPr>
              <w:widowControl/>
              <w:spacing w:after="0" w:line="240" w:lineRule="auto"/>
              <w:rPr>
                <w:del w:id="2868" w:author="Milan Jelinek" w:date="2025-02-05T11:43:00Z" w16du:dateUtc="2025-02-05T16:43:00Z"/>
                <w:rFonts w:eastAsia="MS PGothic" w:cs="Arial"/>
                <w:lang w:val="en-US" w:eastAsia="ja-JP"/>
              </w:rPr>
            </w:pPr>
            <w:del w:id="2869" w:author="Milan Jelinek" w:date="2025-02-05T11:43:00Z" w16du:dateUtc="2025-02-05T16:43:00Z">
              <w:r w:rsidRPr="00D92CAF" w:rsidDel="00000E87">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6057818D" w14:textId="567379BC" w:rsidR="00195ADB" w:rsidRPr="00D92CAF" w:rsidDel="00000E87" w:rsidRDefault="00195ADB" w:rsidP="00691F8F">
            <w:pPr>
              <w:widowControl/>
              <w:spacing w:after="0" w:line="240" w:lineRule="auto"/>
              <w:rPr>
                <w:del w:id="2870" w:author="Milan Jelinek" w:date="2025-02-05T11:43:00Z" w16du:dateUtc="2025-02-05T16:43:00Z"/>
                <w:rFonts w:eastAsia="MS PGothic" w:cs="Arial"/>
                <w:lang w:val="en-US" w:eastAsia="ja-JP"/>
              </w:rPr>
            </w:pPr>
            <w:del w:id="2871" w:author="Milan Jelinek" w:date="2025-02-05T11:43:00Z" w16du:dateUtc="2025-02-05T16:43:00Z">
              <w:r w:rsidRPr="00D92CAF" w:rsidDel="00000E87">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1811F4B0" w14:textId="27120EC5" w:rsidR="00195ADB" w:rsidRPr="00D92CAF" w:rsidDel="00000E87" w:rsidRDefault="00195ADB" w:rsidP="00691F8F">
            <w:pPr>
              <w:widowControl/>
              <w:spacing w:after="0" w:line="240" w:lineRule="auto"/>
              <w:rPr>
                <w:del w:id="2872" w:author="Milan Jelinek" w:date="2025-02-05T11:43:00Z" w16du:dateUtc="2025-02-05T16:43:00Z"/>
                <w:rFonts w:eastAsia="MS PGothic" w:cs="Arial"/>
                <w:lang w:val="en-US" w:eastAsia="ja-JP"/>
              </w:rPr>
            </w:pPr>
          </w:p>
        </w:tc>
      </w:tr>
      <w:tr w:rsidR="00195ADB" w:rsidRPr="00D92CAF" w:rsidDel="00000E87" w14:paraId="773866EA" w14:textId="11CD3747" w:rsidTr="00691F8F">
        <w:trPr>
          <w:trHeight w:val="60"/>
          <w:jc w:val="center"/>
          <w:del w:id="2873" w:author="Milan Jelinek" w:date="2025-02-05T11:43:00Z"/>
        </w:trPr>
        <w:tc>
          <w:tcPr>
            <w:tcW w:w="705" w:type="dxa"/>
            <w:tcBorders>
              <w:left w:val="nil"/>
              <w:right w:val="single" w:sz="4" w:space="0" w:color="auto"/>
            </w:tcBorders>
            <w:shd w:val="clear" w:color="auto" w:fill="auto"/>
            <w:noWrap/>
            <w:hideMark/>
          </w:tcPr>
          <w:p w14:paraId="795D03AB" w14:textId="27AD907C" w:rsidR="00195ADB" w:rsidRPr="00D92CAF" w:rsidDel="00000E87" w:rsidRDefault="00195ADB" w:rsidP="00691F8F">
            <w:pPr>
              <w:widowControl/>
              <w:spacing w:after="0" w:line="240" w:lineRule="auto"/>
              <w:rPr>
                <w:del w:id="2874" w:author="Milan Jelinek" w:date="2025-02-05T11:43:00Z" w16du:dateUtc="2025-02-05T16:43:00Z"/>
                <w:rFonts w:eastAsia="MS PGothic" w:cs="Arial"/>
                <w:lang w:val="en-US" w:eastAsia="ja-JP"/>
              </w:rPr>
            </w:pPr>
            <w:del w:id="2875" w:author="Milan Jelinek" w:date="2025-02-05T11:43:00Z" w16du:dateUtc="2025-02-05T16:43:00Z">
              <w:r w:rsidRPr="00D92CAF" w:rsidDel="00000E87">
                <w:rPr>
                  <w:rFonts w:eastAsia="SimSun" w:cs="Arial"/>
                </w:rPr>
                <w:delText>c02</w:delText>
              </w:r>
            </w:del>
          </w:p>
        </w:tc>
        <w:tc>
          <w:tcPr>
            <w:tcW w:w="2505" w:type="dxa"/>
            <w:tcBorders>
              <w:left w:val="single" w:sz="4" w:space="0" w:color="auto"/>
              <w:right w:val="single" w:sz="4" w:space="0" w:color="auto"/>
            </w:tcBorders>
            <w:shd w:val="clear" w:color="auto" w:fill="auto"/>
            <w:noWrap/>
          </w:tcPr>
          <w:p w14:paraId="0062A160" w14:textId="59280BC9" w:rsidR="00195ADB" w:rsidRPr="00D92CAF" w:rsidDel="00000E87" w:rsidRDefault="00195ADB" w:rsidP="00691F8F">
            <w:pPr>
              <w:widowControl/>
              <w:spacing w:after="0" w:line="240" w:lineRule="auto"/>
              <w:rPr>
                <w:del w:id="2876" w:author="Milan Jelinek" w:date="2025-02-05T11:43:00Z" w16du:dateUtc="2025-02-05T16:43:00Z"/>
                <w:rFonts w:eastAsia="MS PGothic" w:cs="Arial"/>
                <w:lang w:val="en-US" w:eastAsia="ja-JP"/>
              </w:rPr>
            </w:pPr>
            <w:del w:id="2877" w:author="Milan Jelinek" w:date="2025-02-05T11:43:00Z" w16du:dateUtc="2025-02-05T16:43:00Z">
              <w:r w:rsidRPr="00D92CAF" w:rsidDel="00000E87">
                <w:rPr>
                  <w:rFonts w:eastAsia="MS PGothic" w:cs="Arial"/>
                  <w:lang w:eastAsia="ja-JP"/>
                </w:rPr>
                <w:delText>MNRU Q=34 dB</w:delText>
              </w:r>
            </w:del>
          </w:p>
        </w:tc>
        <w:tc>
          <w:tcPr>
            <w:tcW w:w="1185" w:type="dxa"/>
            <w:tcBorders>
              <w:left w:val="single" w:sz="4" w:space="0" w:color="auto"/>
            </w:tcBorders>
            <w:shd w:val="clear" w:color="auto" w:fill="auto"/>
            <w:noWrap/>
            <w:hideMark/>
          </w:tcPr>
          <w:p w14:paraId="62D582DD" w14:textId="20156580" w:rsidR="00195ADB" w:rsidRPr="00D92CAF" w:rsidDel="00000E87" w:rsidRDefault="00195ADB" w:rsidP="00691F8F">
            <w:pPr>
              <w:widowControl/>
              <w:spacing w:after="0" w:line="240" w:lineRule="auto"/>
              <w:rPr>
                <w:del w:id="2878" w:author="Milan Jelinek" w:date="2025-02-05T11:43:00Z" w16du:dateUtc="2025-02-05T16:43:00Z"/>
                <w:rFonts w:eastAsia="MS PGothic" w:cs="Arial"/>
                <w:lang w:val="en-US" w:eastAsia="ja-JP"/>
              </w:rPr>
            </w:pPr>
            <w:del w:id="2879"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340A51D2" w14:textId="0CCEA15A" w:rsidR="00195ADB" w:rsidRPr="00D92CAF" w:rsidDel="00000E87" w:rsidRDefault="00195ADB" w:rsidP="00691F8F">
            <w:pPr>
              <w:widowControl/>
              <w:spacing w:after="0" w:line="240" w:lineRule="auto"/>
              <w:rPr>
                <w:del w:id="2880" w:author="Milan Jelinek" w:date="2025-02-05T11:43:00Z" w16du:dateUtc="2025-02-05T16:43:00Z"/>
                <w:rFonts w:eastAsia="MS PGothic" w:cs="Arial"/>
                <w:lang w:val="en-US" w:eastAsia="ja-JP"/>
              </w:rPr>
            </w:pPr>
            <w:del w:id="2881"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0AF1BEFB" w14:textId="6E10B3C3" w:rsidR="00195ADB" w:rsidRPr="00D92CAF" w:rsidDel="00000E87" w:rsidRDefault="00195ADB" w:rsidP="00691F8F">
            <w:pPr>
              <w:widowControl/>
              <w:spacing w:after="0" w:line="240" w:lineRule="auto"/>
              <w:rPr>
                <w:del w:id="2882" w:author="Milan Jelinek" w:date="2025-02-05T11:43:00Z" w16du:dateUtc="2025-02-05T16:43:00Z"/>
                <w:rFonts w:eastAsia="MS PGothic" w:cs="Arial"/>
                <w:lang w:val="en-US" w:eastAsia="ja-JP"/>
              </w:rPr>
            </w:pPr>
          </w:p>
        </w:tc>
      </w:tr>
      <w:tr w:rsidR="00195ADB" w:rsidRPr="00D92CAF" w:rsidDel="00000E87" w14:paraId="004E5B6C" w14:textId="16067F85" w:rsidTr="00691F8F">
        <w:trPr>
          <w:trHeight w:val="92"/>
          <w:jc w:val="center"/>
          <w:del w:id="2883" w:author="Milan Jelinek" w:date="2025-02-05T11:43:00Z"/>
        </w:trPr>
        <w:tc>
          <w:tcPr>
            <w:tcW w:w="705" w:type="dxa"/>
            <w:tcBorders>
              <w:left w:val="nil"/>
              <w:bottom w:val="nil"/>
              <w:right w:val="single" w:sz="4" w:space="0" w:color="auto"/>
            </w:tcBorders>
            <w:shd w:val="clear" w:color="auto" w:fill="auto"/>
            <w:noWrap/>
            <w:hideMark/>
          </w:tcPr>
          <w:p w14:paraId="49D12701" w14:textId="71504F0B" w:rsidR="00195ADB" w:rsidRPr="00D92CAF" w:rsidDel="00000E87" w:rsidRDefault="00195ADB" w:rsidP="00691F8F">
            <w:pPr>
              <w:widowControl/>
              <w:spacing w:after="0" w:line="240" w:lineRule="auto"/>
              <w:rPr>
                <w:del w:id="2884" w:author="Milan Jelinek" w:date="2025-02-05T11:43:00Z" w16du:dateUtc="2025-02-05T16:43:00Z"/>
                <w:rFonts w:eastAsia="MS PGothic" w:cs="Arial"/>
                <w:lang w:val="en-US" w:eastAsia="ja-JP"/>
              </w:rPr>
            </w:pPr>
            <w:del w:id="2885" w:author="Milan Jelinek" w:date="2025-02-05T11:43:00Z" w16du:dateUtc="2025-02-05T16:43:00Z">
              <w:r w:rsidRPr="00D92CAF" w:rsidDel="00000E87">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77D21EE9" w14:textId="4BA036FC" w:rsidR="00195ADB" w:rsidRPr="00D92CAF" w:rsidDel="00000E87" w:rsidRDefault="00195ADB" w:rsidP="00691F8F">
            <w:pPr>
              <w:widowControl/>
              <w:spacing w:after="0" w:line="240" w:lineRule="auto"/>
              <w:rPr>
                <w:del w:id="2886" w:author="Milan Jelinek" w:date="2025-02-05T11:43:00Z" w16du:dateUtc="2025-02-05T16:43:00Z"/>
                <w:rFonts w:eastAsia="MS PGothic" w:cs="Arial"/>
                <w:lang w:val="en-US" w:eastAsia="ja-JP"/>
              </w:rPr>
            </w:pPr>
            <w:del w:id="2887" w:author="Milan Jelinek" w:date="2025-02-05T11:43:00Z" w16du:dateUtc="2025-02-05T16:43:00Z">
              <w:r w:rsidRPr="00D92CAF" w:rsidDel="00000E87">
                <w:rPr>
                  <w:rFonts w:eastAsia="SimSun" w:cs="Arial"/>
                </w:rPr>
                <w:delText>MNRU Q=30 dB</w:delText>
              </w:r>
            </w:del>
          </w:p>
        </w:tc>
        <w:tc>
          <w:tcPr>
            <w:tcW w:w="1185" w:type="dxa"/>
            <w:tcBorders>
              <w:left w:val="single" w:sz="4" w:space="0" w:color="auto"/>
              <w:bottom w:val="nil"/>
            </w:tcBorders>
            <w:shd w:val="clear" w:color="auto" w:fill="auto"/>
            <w:noWrap/>
            <w:hideMark/>
          </w:tcPr>
          <w:p w14:paraId="52F8D0C5" w14:textId="753556F3" w:rsidR="00195ADB" w:rsidRPr="00D92CAF" w:rsidDel="00000E87" w:rsidRDefault="00195ADB" w:rsidP="00691F8F">
            <w:pPr>
              <w:widowControl/>
              <w:spacing w:after="0" w:line="240" w:lineRule="auto"/>
              <w:rPr>
                <w:del w:id="2888" w:author="Milan Jelinek" w:date="2025-02-05T11:43:00Z" w16du:dateUtc="2025-02-05T16:43:00Z"/>
                <w:rFonts w:eastAsia="MS PGothic" w:cs="Arial"/>
                <w:lang w:val="en-US" w:eastAsia="ja-JP"/>
              </w:rPr>
            </w:pPr>
            <w:del w:id="2889"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hideMark/>
          </w:tcPr>
          <w:p w14:paraId="2E6E06C9" w14:textId="61477E5C" w:rsidR="00195ADB" w:rsidRPr="00D92CAF" w:rsidDel="00000E87" w:rsidRDefault="00195ADB" w:rsidP="00691F8F">
            <w:pPr>
              <w:widowControl/>
              <w:spacing w:after="0" w:line="240" w:lineRule="auto"/>
              <w:rPr>
                <w:del w:id="2890" w:author="Milan Jelinek" w:date="2025-02-05T11:43:00Z" w16du:dateUtc="2025-02-05T16:43:00Z"/>
                <w:rFonts w:eastAsia="MS PGothic" w:cs="Arial"/>
                <w:lang w:val="en-US" w:eastAsia="ja-JP"/>
              </w:rPr>
            </w:pPr>
            <w:del w:id="2891"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4E07121A" w14:textId="0EC77CAC" w:rsidR="00195ADB" w:rsidRPr="00D92CAF" w:rsidDel="00000E87" w:rsidRDefault="00195ADB" w:rsidP="00691F8F">
            <w:pPr>
              <w:widowControl/>
              <w:spacing w:after="0" w:line="240" w:lineRule="auto"/>
              <w:rPr>
                <w:del w:id="2892" w:author="Milan Jelinek" w:date="2025-02-05T11:43:00Z" w16du:dateUtc="2025-02-05T16:43:00Z"/>
                <w:rFonts w:eastAsia="MS PGothic" w:cs="Arial"/>
                <w:lang w:val="en-US" w:eastAsia="ja-JP"/>
              </w:rPr>
            </w:pPr>
          </w:p>
        </w:tc>
      </w:tr>
      <w:tr w:rsidR="00195ADB" w:rsidRPr="00D92CAF" w:rsidDel="00000E87" w14:paraId="60CD2C8E" w14:textId="4F48D835" w:rsidTr="00691F8F">
        <w:trPr>
          <w:trHeight w:val="124"/>
          <w:jc w:val="center"/>
          <w:del w:id="2893" w:author="Milan Jelinek" w:date="2025-02-05T11:43:00Z"/>
        </w:trPr>
        <w:tc>
          <w:tcPr>
            <w:tcW w:w="705" w:type="dxa"/>
            <w:tcBorders>
              <w:top w:val="nil"/>
              <w:left w:val="nil"/>
              <w:bottom w:val="nil"/>
              <w:right w:val="single" w:sz="4" w:space="0" w:color="auto"/>
            </w:tcBorders>
            <w:shd w:val="clear" w:color="auto" w:fill="auto"/>
            <w:noWrap/>
            <w:hideMark/>
          </w:tcPr>
          <w:p w14:paraId="5915E7E5" w14:textId="26BCC66D" w:rsidR="00195ADB" w:rsidRPr="00D92CAF" w:rsidDel="00000E87" w:rsidRDefault="00195ADB" w:rsidP="00691F8F">
            <w:pPr>
              <w:widowControl/>
              <w:spacing w:after="0" w:line="240" w:lineRule="auto"/>
              <w:rPr>
                <w:del w:id="2894" w:author="Milan Jelinek" w:date="2025-02-05T11:43:00Z" w16du:dateUtc="2025-02-05T16:43:00Z"/>
                <w:rFonts w:eastAsia="MS PGothic" w:cs="Arial"/>
                <w:lang w:val="en-US" w:eastAsia="ja-JP"/>
              </w:rPr>
            </w:pPr>
            <w:del w:id="2895" w:author="Milan Jelinek" w:date="2025-02-05T11:43:00Z" w16du:dateUtc="2025-02-05T16:43:00Z">
              <w:r w:rsidRPr="00D92CAF" w:rsidDel="00000E87">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386E15BC" w14:textId="4B454CCD" w:rsidR="00195ADB" w:rsidRPr="00D92CAF" w:rsidDel="00000E87" w:rsidRDefault="00195ADB" w:rsidP="00691F8F">
            <w:pPr>
              <w:widowControl/>
              <w:spacing w:after="0" w:line="240" w:lineRule="auto"/>
              <w:rPr>
                <w:del w:id="2896" w:author="Milan Jelinek" w:date="2025-02-05T11:43:00Z" w16du:dateUtc="2025-02-05T16:43:00Z"/>
                <w:rFonts w:eastAsia="MS PGothic" w:cs="Arial"/>
                <w:lang w:val="en-US" w:eastAsia="ja-JP"/>
              </w:rPr>
            </w:pPr>
            <w:del w:id="2897" w:author="Milan Jelinek" w:date="2025-02-05T11:43:00Z" w16du:dateUtc="2025-02-05T16:43:00Z">
              <w:r w:rsidRPr="00D92CAF" w:rsidDel="00000E87">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7244917B" w14:textId="67236FFC" w:rsidR="00195ADB" w:rsidRPr="00D92CAF" w:rsidDel="00000E87" w:rsidRDefault="00195ADB" w:rsidP="00691F8F">
            <w:pPr>
              <w:widowControl/>
              <w:spacing w:after="0" w:line="240" w:lineRule="auto"/>
              <w:rPr>
                <w:del w:id="2898" w:author="Milan Jelinek" w:date="2025-02-05T11:43:00Z" w16du:dateUtc="2025-02-05T16:43:00Z"/>
                <w:rFonts w:eastAsia="MS PGothic" w:cs="Arial"/>
                <w:lang w:val="en-US" w:eastAsia="ja-JP"/>
              </w:rPr>
            </w:pPr>
            <w:del w:id="2899" w:author="Milan Jelinek" w:date="2025-02-05T11:43:00Z" w16du:dateUtc="2025-02-05T16:43:00Z">
              <w:r w:rsidRPr="00D92CAF" w:rsidDel="00000E87">
                <w:rPr>
                  <w:rFonts w:eastAsia="SimSun" w:cs="Arial"/>
                </w:rPr>
                <w:delText>-</w:delText>
              </w:r>
            </w:del>
          </w:p>
        </w:tc>
        <w:tc>
          <w:tcPr>
            <w:tcW w:w="1388" w:type="dxa"/>
            <w:tcBorders>
              <w:top w:val="nil"/>
              <w:bottom w:val="nil"/>
              <w:right w:val="single" w:sz="4" w:space="0" w:color="auto"/>
            </w:tcBorders>
            <w:shd w:val="clear" w:color="auto" w:fill="auto"/>
            <w:noWrap/>
            <w:hideMark/>
          </w:tcPr>
          <w:p w14:paraId="4B8E00C3" w14:textId="767D6185" w:rsidR="00195ADB" w:rsidRPr="00D92CAF" w:rsidDel="00000E87" w:rsidRDefault="00195ADB" w:rsidP="00691F8F">
            <w:pPr>
              <w:widowControl/>
              <w:spacing w:after="0" w:line="240" w:lineRule="auto"/>
              <w:rPr>
                <w:del w:id="2900" w:author="Milan Jelinek" w:date="2025-02-05T11:43:00Z" w16du:dateUtc="2025-02-05T16:43:00Z"/>
                <w:rFonts w:eastAsia="MS PGothic" w:cs="Arial"/>
                <w:lang w:val="en-US" w:eastAsia="ja-JP"/>
              </w:rPr>
            </w:pPr>
            <w:del w:id="2901"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21C01408" w14:textId="43131CE8" w:rsidR="00195ADB" w:rsidRPr="00D92CAF" w:rsidDel="00000E87" w:rsidRDefault="00195ADB" w:rsidP="00691F8F">
            <w:pPr>
              <w:widowControl/>
              <w:spacing w:after="0" w:line="240" w:lineRule="auto"/>
              <w:rPr>
                <w:del w:id="2902" w:author="Milan Jelinek" w:date="2025-02-05T11:43:00Z" w16du:dateUtc="2025-02-05T16:43:00Z"/>
                <w:rFonts w:eastAsia="MS PGothic" w:cs="Arial"/>
                <w:lang w:val="en-US" w:eastAsia="ja-JP"/>
              </w:rPr>
            </w:pPr>
          </w:p>
        </w:tc>
      </w:tr>
      <w:tr w:rsidR="00195ADB" w:rsidRPr="00D92CAF" w:rsidDel="00000E87" w14:paraId="608F904B" w14:textId="412162A1" w:rsidTr="00691F8F">
        <w:trPr>
          <w:trHeight w:val="70"/>
          <w:jc w:val="center"/>
          <w:del w:id="2903" w:author="Milan Jelinek" w:date="2025-02-05T11:43:00Z"/>
        </w:trPr>
        <w:tc>
          <w:tcPr>
            <w:tcW w:w="705" w:type="dxa"/>
            <w:tcBorders>
              <w:top w:val="nil"/>
              <w:left w:val="nil"/>
              <w:right w:val="single" w:sz="4" w:space="0" w:color="auto"/>
            </w:tcBorders>
            <w:shd w:val="clear" w:color="auto" w:fill="auto"/>
            <w:noWrap/>
            <w:hideMark/>
          </w:tcPr>
          <w:p w14:paraId="3A331F86" w14:textId="370AE5A9" w:rsidR="00195ADB" w:rsidRPr="00D92CAF" w:rsidDel="00000E87" w:rsidRDefault="00195ADB" w:rsidP="00691F8F">
            <w:pPr>
              <w:widowControl/>
              <w:spacing w:after="0" w:line="240" w:lineRule="auto"/>
              <w:rPr>
                <w:del w:id="2904" w:author="Milan Jelinek" w:date="2025-02-05T11:43:00Z" w16du:dateUtc="2025-02-05T16:43:00Z"/>
                <w:rFonts w:eastAsia="SimSun" w:cs="Arial"/>
              </w:rPr>
            </w:pPr>
            <w:del w:id="2905" w:author="Milan Jelinek" w:date="2025-02-05T11:43:00Z" w16du:dateUtc="2025-02-05T16:43:00Z">
              <w:r w:rsidRPr="00D92CAF" w:rsidDel="00000E87">
                <w:rPr>
                  <w:rFonts w:eastAsia="SimSun" w:cs="Arial"/>
                </w:rPr>
                <w:delText>c05</w:delText>
              </w:r>
            </w:del>
          </w:p>
        </w:tc>
        <w:tc>
          <w:tcPr>
            <w:tcW w:w="2505" w:type="dxa"/>
            <w:tcBorders>
              <w:top w:val="nil"/>
              <w:left w:val="single" w:sz="4" w:space="0" w:color="auto"/>
              <w:right w:val="single" w:sz="4" w:space="0" w:color="auto"/>
            </w:tcBorders>
            <w:shd w:val="clear" w:color="auto" w:fill="auto"/>
            <w:noWrap/>
          </w:tcPr>
          <w:p w14:paraId="564D2CA6" w14:textId="27801250" w:rsidR="00195ADB" w:rsidRPr="00D92CAF" w:rsidDel="00000E87" w:rsidRDefault="00195ADB" w:rsidP="00691F8F">
            <w:pPr>
              <w:widowControl/>
              <w:spacing w:after="0" w:line="240" w:lineRule="auto"/>
              <w:rPr>
                <w:del w:id="2906" w:author="Milan Jelinek" w:date="2025-02-05T11:43:00Z" w16du:dateUtc="2025-02-05T16:43:00Z"/>
                <w:rFonts w:eastAsia="SimSun" w:cs="Arial"/>
              </w:rPr>
            </w:pPr>
            <w:del w:id="2907" w:author="Milan Jelinek" w:date="2025-02-05T11:43:00Z" w16du:dateUtc="2025-02-05T16:43:00Z">
              <w:r w:rsidRPr="00D92CAF" w:rsidDel="00000E87">
                <w:rPr>
                  <w:rFonts w:eastAsia="SimSun" w:cs="Arial"/>
                </w:rPr>
                <w:delText>MNRU Q=</w:delText>
              </w:r>
              <w:r w:rsidRPr="00D92CAF" w:rsidDel="00000E87">
                <w:rPr>
                  <w:rFonts w:eastAsia="SimSun" w:cs="Arial"/>
                  <w:lang w:eastAsia="ja-JP"/>
                </w:rPr>
                <w:delText>22</w:delText>
              </w:r>
              <w:r w:rsidRPr="00D92CAF" w:rsidDel="00000E87">
                <w:rPr>
                  <w:rFonts w:eastAsia="SimSun" w:cs="Arial"/>
                </w:rPr>
                <w:delText xml:space="preserve"> dB</w:delText>
              </w:r>
            </w:del>
          </w:p>
        </w:tc>
        <w:tc>
          <w:tcPr>
            <w:tcW w:w="1185" w:type="dxa"/>
            <w:tcBorders>
              <w:top w:val="nil"/>
              <w:left w:val="single" w:sz="4" w:space="0" w:color="auto"/>
            </w:tcBorders>
            <w:shd w:val="clear" w:color="auto" w:fill="auto"/>
            <w:noWrap/>
            <w:hideMark/>
          </w:tcPr>
          <w:p w14:paraId="69B6B564" w14:textId="1F5BCBEA" w:rsidR="00195ADB" w:rsidRPr="00D92CAF" w:rsidDel="00000E87" w:rsidRDefault="00195ADB" w:rsidP="00691F8F">
            <w:pPr>
              <w:widowControl/>
              <w:spacing w:after="0" w:line="240" w:lineRule="auto"/>
              <w:rPr>
                <w:del w:id="2908" w:author="Milan Jelinek" w:date="2025-02-05T11:43:00Z" w16du:dateUtc="2025-02-05T16:43:00Z"/>
                <w:rFonts w:eastAsia="MS PGothic" w:cs="Arial"/>
                <w:lang w:val="en-US" w:eastAsia="ja-JP"/>
              </w:rPr>
            </w:pPr>
            <w:del w:id="2909"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hideMark/>
          </w:tcPr>
          <w:p w14:paraId="2159BC69" w14:textId="6E79DB93" w:rsidR="00195ADB" w:rsidRPr="00D92CAF" w:rsidDel="00000E87" w:rsidRDefault="00195ADB" w:rsidP="00691F8F">
            <w:pPr>
              <w:widowControl/>
              <w:spacing w:after="0" w:line="240" w:lineRule="auto"/>
              <w:rPr>
                <w:del w:id="2910" w:author="Milan Jelinek" w:date="2025-02-05T11:43:00Z" w16du:dateUtc="2025-02-05T16:43:00Z"/>
                <w:rFonts w:eastAsia="MS PGothic" w:cs="Arial"/>
                <w:lang w:val="en-US" w:eastAsia="ja-JP"/>
              </w:rPr>
            </w:pPr>
            <w:del w:id="2911"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0A9DBE06" w14:textId="53E9885E" w:rsidR="00195ADB" w:rsidRPr="00D92CAF" w:rsidDel="00000E87" w:rsidRDefault="00195ADB" w:rsidP="00691F8F">
            <w:pPr>
              <w:widowControl/>
              <w:spacing w:after="0" w:line="240" w:lineRule="auto"/>
              <w:rPr>
                <w:del w:id="2912" w:author="Milan Jelinek" w:date="2025-02-05T11:43:00Z" w16du:dateUtc="2025-02-05T16:43:00Z"/>
                <w:rFonts w:eastAsia="MS PGothic" w:cs="Arial"/>
                <w:lang w:val="en-US" w:eastAsia="ja-JP"/>
              </w:rPr>
            </w:pPr>
          </w:p>
        </w:tc>
      </w:tr>
      <w:tr w:rsidR="00195ADB" w:rsidRPr="00D92CAF" w:rsidDel="00000E87" w14:paraId="0E3C4011" w14:textId="46D53447" w:rsidTr="00691F8F">
        <w:trPr>
          <w:trHeight w:val="70"/>
          <w:jc w:val="center"/>
          <w:del w:id="2913" w:author="Milan Jelinek" w:date="2025-02-05T11:43:00Z"/>
        </w:trPr>
        <w:tc>
          <w:tcPr>
            <w:tcW w:w="705" w:type="dxa"/>
            <w:tcBorders>
              <w:left w:val="nil"/>
              <w:right w:val="single" w:sz="4" w:space="0" w:color="auto"/>
            </w:tcBorders>
            <w:shd w:val="clear" w:color="auto" w:fill="auto"/>
            <w:noWrap/>
            <w:hideMark/>
          </w:tcPr>
          <w:p w14:paraId="7E9F7C36" w14:textId="58CA27FE" w:rsidR="00195ADB" w:rsidRPr="00D92CAF" w:rsidDel="00000E87" w:rsidRDefault="00195ADB" w:rsidP="00691F8F">
            <w:pPr>
              <w:widowControl/>
              <w:spacing w:after="0" w:line="240" w:lineRule="auto"/>
              <w:rPr>
                <w:del w:id="2914" w:author="Milan Jelinek" w:date="2025-02-05T11:43:00Z" w16du:dateUtc="2025-02-05T16:43:00Z"/>
                <w:rFonts w:eastAsia="MS PGothic" w:cs="Arial"/>
                <w:lang w:val="en-US" w:eastAsia="ja-JP"/>
              </w:rPr>
            </w:pPr>
            <w:del w:id="2915" w:author="Milan Jelinek" w:date="2025-02-05T11:43:00Z" w16du:dateUtc="2025-02-05T16:43:00Z">
              <w:r w:rsidRPr="00D92CAF" w:rsidDel="00000E87">
                <w:rPr>
                  <w:rFonts w:eastAsia="SimSun" w:cs="Arial"/>
                </w:rPr>
                <w:delText>c06</w:delText>
              </w:r>
            </w:del>
          </w:p>
        </w:tc>
        <w:tc>
          <w:tcPr>
            <w:tcW w:w="2505" w:type="dxa"/>
            <w:tcBorders>
              <w:left w:val="single" w:sz="4" w:space="0" w:color="auto"/>
              <w:right w:val="single" w:sz="4" w:space="0" w:color="auto"/>
            </w:tcBorders>
            <w:shd w:val="clear" w:color="auto" w:fill="auto"/>
            <w:noWrap/>
          </w:tcPr>
          <w:p w14:paraId="476D2432" w14:textId="3785C5E3" w:rsidR="00195ADB" w:rsidRPr="00D92CAF" w:rsidDel="00000E87" w:rsidRDefault="00195ADB" w:rsidP="00691F8F">
            <w:pPr>
              <w:widowControl/>
              <w:spacing w:after="0" w:line="240" w:lineRule="auto"/>
              <w:rPr>
                <w:del w:id="2916" w:author="Milan Jelinek" w:date="2025-02-05T11:43:00Z" w16du:dateUtc="2025-02-05T16:43:00Z"/>
                <w:rFonts w:eastAsia="MS PGothic" w:cs="Arial"/>
                <w:lang w:val="en-US" w:eastAsia="ja-JP"/>
              </w:rPr>
            </w:pPr>
            <w:del w:id="2917" w:author="Milan Jelinek" w:date="2025-02-05T11:43:00Z" w16du:dateUtc="2025-02-05T16:43:00Z">
              <w:r w:rsidRPr="00D92CAF" w:rsidDel="00000E87">
                <w:rPr>
                  <w:rFonts w:eastAsia="SimSun" w:cs="Arial"/>
                </w:rPr>
                <w:delText xml:space="preserve">ESDRU </w:delText>
              </w:r>
            </w:del>
            <m:oMath>
              <m:r>
                <w:del w:id="2918" w:author="Milan Jelinek" w:date="2025-02-05T11:43:00Z" w16du:dateUtc="2025-02-05T16:43: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41126051" w14:textId="43BD09D4" w:rsidR="00195ADB" w:rsidRPr="00D92CAF" w:rsidDel="00000E87" w:rsidRDefault="00195ADB" w:rsidP="00691F8F">
            <w:pPr>
              <w:widowControl/>
              <w:spacing w:after="0" w:line="240" w:lineRule="auto"/>
              <w:rPr>
                <w:del w:id="2919" w:author="Milan Jelinek" w:date="2025-02-05T11:43:00Z" w16du:dateUtc="2025-02-05T16:43:00Z"/>
                <w:rFonts w:eastAsia="MS PGothic" w:cs="Arial"/>
                <w:lang w:val="en-US" w:eastAsia="ja-JP"/>
              </w:rPr>
            </w:pPr>
            <w:del w:id="2920"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7905C835" w14:textId="1188E77B" w:rsidR="00195ADB" w:rsidRPr="00D92CAF" w:rsidDel="00000E87" w:rsidRDefault="00195ADB" w:rsidP="00691F8F">
            <w:pPr>
              <w:widowControl/>
              <w:spacing w:after="0" w:line="240" w:lineRule="auto"/>
              <w:rPr>
                <w:del w:id="2921" w:author="Milan Jelinek" w:date="2025-02-05T11:43:00Z" w16du:dateUtc="2025-02-05T16:43:00Z"/>
                <w:rFonts w:eastAsia="MS PGothic" w:cs="Arial"/>
                <w:lang w:val="en-US" w:eastAsia="ja-JP"/>
              </w:rPr>
            </w:pPr>
            <w:del w:id="2922"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6DDE8FB7" w14:textId="4C251CF8" w:rsidR="00195ADB" w:rsidRPr="00D92CAF" w:rsidDel="00000E87" w:rsidRDefault="00195ADB" w:rsidP="00691F8F">
            <w:pPr>
              <w:widowControl/>
              <w:spacing w:after="0" w:line="240" w:lineRule="auto"/>
              <w:rPr>
                <w:del w:id="2923" w:author="Milan Jelinek" w:date="2025-02-05T11:43:00Z" w16du:dateUtc="2025-02-05T16:43:00Z"/>
                <w:rFonts w:eastAsia="MS PGothic" w:cs="Arial"/>
                <w:lang w:val="en-US" w:eastAsia="ja-JP"/>
              </w:rPr>
            </w:pPr>
          </w:p>
        </w:tc>
      </w:tr>
      <w:tr w:rsidR="00195ADB" w:rsidRPr="00D92CAF" w:rsidDel="00000E87" w14:paraId="2B931210" w14:textId="2CAB4B97" w:rsidTr="00691F8F">
        <w:trPr>
          <w:trHeight w:val="53"/>
          <w:jc w:val="center"/>
          <w:del w:id="2924" w:author="Milan Jelinek" w:date="2025-02-05T11:43:00Z"/>
        </w:trPr>
        <w:tc>
          <w:tcPr>
            <w:tcW w:w="705" w:type="dxa"/>
            <w:tcBorders>
              <w:left w:val="nil"/>
              <w:bottom w:val="nil"/>
              <w:right w:val="single" w:sz="4" w:space="0" w:color="auto"/>
            </w:tcBorders>
            <w:shd w:val="clear" w:color="auto" w:fill="auto"/>
            <w:noWrap/>
            <w:vAlign w:val="bottom"/>
            <w:hideMark/>
          </w:tcPr>
          <w:p w14:paraId="387284E6" w14:textId="41DFA02F" w:rsidR="00195ADB" w:rsidRPr="00D92CAF" w:rsidDel="00000E87" w:rsidRDefault="00195ADB" w:rsidP="00691F8F">
            <w:pPr>
              <w:widowControl/>
              <w:spacing w:after="0" w:line="240" w:lineRule="auto"/>
              <w:rPr>
                <w:del w:id="2925" w:author="Milan Jelinek" w:date="2025-02-05T11:43:00Z" w16du:dateUtc="2025-02-05T16:43:00Z"/>
                <w:rFonts w:eastAsia="MS PGothic" w:cs="Arial"/>
                <w:lang w:val="en-US" w:eastAsia="ja-JP"/>
              </w:rPr>
            </w:pPr>
            <w:del w:id="2926" w:author="Milan Jelinek" w:date="2025-02-05T11:43:00Z" w16du:dateUtc="2025-02-05T16:43:00Z">
              <w:r w:rsidRPr="00D92CAF" w:rsidDel="00000E87">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1C61324A" w14:textId="0EC1BFC0" w:rsidR="00195ADB" w:rsidRPr="00D92CAF" w:rsidDel="00000E87" w:rsidRDefault="00195ADB" w:rsidP="00691F8F">
            <w:pPr>
              <w:widowControl/>
              <w:spacing w:after="0" w:line="240" w:lineRule="auto"/>
              <w:rPr>
                <w:del w:id="2927" w:author="Milan Jelinek" w:date="2025-02-05T11:43:00Z" w16du:dateUtc="2025-02-05T16:43:00Z"/>
                <w:rFonts w:eastAsia="MS PGothic" w:cs="Arial"/>
                <w:lang w:val="en-US" w:eastAsia="ja-JP"/>
              </w:rPr>
            </w:pPr>
            <w:del w:id="2928" w:author="Milan Jelinek" w:date="2025-02-05T11:43:00Z" w16du:dateUtc="2025-02-05T16:43:00Z">
              <w:r w:rsidRPr="00D92CAF" w:rsidDel="00000E87">
                <w:rPr>
                  <w:rFonts w:eastAsia="SimSun" w:cs="Arial"/>
                </w:rPr>
                <w:delText xml:space="preserve">ESDRU </w:delText>
              </w:r>
            </w:del>
            <m:oMath>
              <m:r>
                <w:del w:id="2929" w:author="Milan Jelinek" w:date="2025-02-05T11:43:00Z" w16du:dateUtc="2025-02-05T16:43: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57D30657" w14:textId="4318E4EA" w:rsidR="00195ADB" w:rsidRPr="00D92CAF" w:rsidDel="00000E87" w:rsidRDefault="00195ADB" w:rsidP="00691F8F">
            <w:pPr>
              <w:widowControl/>
              <w:spacing w:after="0" w:line="240" w:lineRule="auto"/>
              <w:rPr>
                <w:del w:id="2930" w:author="Milan Jelinek" w:date="2025-02-05T11:43:00Z" w16du:dateUtc="2025-02-05T16:43:00Z"/>
                <w:rFonts w:eastAsia="MS PGothic" w:cs="Arial"/>
                <w:lang w:val="en-US" w:eastAsia="ja-JP"/>
              </w:rPr>
            </w:pPr>
            <w:del w:id="2931"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vAlign w:val="bottom"/>
            <w:hideMark/>
          </w:tcPr>
          <w:p w14:paraId="55A7200E" w14:textId="422DA825" w:rsidR="00195ADB" w:rsidRPr="00D92CAF" w:rsidDel="00000E87" w:rsidRDefault="00195ADB" w:rsidP="00691F8F">
            <w:pPr>
              <w:widowControl/>
              <w:spacing w:after="0" w:line="240" w:lineRule="auto"/>
              <w:rPr>
                <w:del w:id="2932" w:author="Milan Jelinek" w:date="2025-02-05T11:43:00Z" w16du:dateUtc="2025-02-05T16:43:00Z"/>
                <w:rFonts w:eastAsia="MS PGothic" w:cs="Arial"/>
                <w:lang w:val="en-US" w:eastAsia="ja-JP"/>
              </w:rPr>
            </w:pPr>
            <w:del w:id="2933"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07859ADF" w14:textId="6C986017" w:rsidR="00195ADB" w:rsidRPr="00D92CAF" w:rsidDel="00000E87" w:rsidRDefault="00195ADB" w:rsidP="00691F8F">
            <w:pPr>
              <w:widowControl/>
              <w:spacing w:after="0" w:line="240" w:lineRule="auto"/>
              <w:rPr>
                <w:del w:id="2934" w:author="Milan Jelinek" w:date="2025-02-05T11:43:00Z" w16du:dateUtc="2025-02-05T16:43:00Z"/>
                <w:rFonts w:eastAsia="MS PGothic" w:cs="Arial"/>
                <w:lang w:val="en-US" w:eastAsia="ja-JP"/>
              </w:rPr>
            </w:pPr>
          </w:p>
        </w:tc>
      </w:tr>
      <w:tr w:rsidR="00195ADB" w:rsidRPr="00D92CAF" w:rsidDel="00000E87" w14:paraId="3039F7C6" w14:textId="2651765A" w:rsidTr="00691F8F">
        <w:trPr>
          <w:trHeight w:val="66"/>
          <w:jc w:val="center"/>
          <w:del w:id="2935" w:author="Milan Jelinek" w:date="2025-02-05T11:43:00Z"/>
        </w:trPr>
        <w:tc>
          <w:tcPr>
            <w:tcW w:w="705" w:type="dxa"/>
            <w:tcBorders>
              <w:top w:val="nil"/>
              <w:left w:val="nil"/>
              <w:right w:val="single" w:sz="4" w:space="0" w:color="auto"/>
            </w:tcBorders>
            <w:shd w:val="clear" w:color="auto" w:fill="auto"/>
            <w:noWrap/>
            <w:vAlign w:val="bottom"/>
            <w:hideMark/>
          </w:tcPr>
          <w:p w14:paraId="4428BA5E" w14:textId="386E3A10" w:rsidR="00195ADB" w:rsidRPr="00D92CAF" w:rsidDel="00000E87" w:rsidRDefault="00195ADB" w:rsidP="00691F8F">
            <w:pPr>
              <w:widowControl/>
              <w:spacing w:after="0" w:line="240" w:lineRule="auto"/>
              <w:rPr>
                <w:del w:id="2936" w:author="Milan Jelinek" w:date="2025-02-05T11:43:00Z" w16du:dateUtc="2025-02-05T16:43:00Z"/>
                <w:rFonts w:eastAsia="MS PGothic" w:cs="Arial"/>
                <w:lang w:val="en-US" w:eastAsia="ja-JP"/>
              </w:rPr>
            </w:pPr>
            <w:del w:id="2937" w:author="Milan Jelinek" w:date="2025-02-05T11:43:00Z" w16du:dateUtc="2025-02-05T16:43:00Z">
              <w:r w:rsidRPr="00D92CAF" w:rsidDel="00000E87">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698277B8" w14:textId="54893714" w:rsidR="00195ADB" w:rsidRPr="00D92CAF" w:rsidDel="00000E87" w:rsidRDefault="00195ADB" w:rsidP="00691F8F">
            <w:pPr>
              <w:widowControl/>
              <w:spacing w:after="0" w:line="240" w:lineRule="auto"/>
              <w:rPr>
                <w:del w:id="2938" w:author="Milan Jelinek" w:date="2025-02-05T11:43:00Z" w16du:dateUtc="2025-02-05T16:43:00Z"/>
                <w:rFonts w:eastAsia="MS PGothic" w:cs="Arial"/>
                <w:lang w:val="en-US" w:eastAsia="ja-JP"/>
              </w:rPr>
            </w:pPr>
            <w:del w:id="2939" w:author="Milan Jelinek" w:date="2025-02-05T11:43:00Z" w16du:dateUtc="2025-02-05T16:43:00Z">
              <w:r w:rsidRPr="00D92CAF" w:rsidDel="00000E87">
                <w:rPr>
                  <w:rFonts w:eastAsia="SimSun" w:cs="Arial"/>
                </w:rPr>
                <w:delText>ESDRU</w:delText>
              </w:r>
              <w:r w:rsidRPr="00D92CAF" w:rsidDel="00000E87">
                <w:rPr>
                  <w:rFonts w:eastAsia="SimSun" w:cs="Arial"/>
                  <w:i/>
                </w:rPr>
                <w:delText xml:space="preserve"> </w:delText>
              </w:r>
            </w:del>
            <m:oMath>
              <m:r>
                <w:del w:id="2940" w:author="Milan Jelinek" w:date="2025-02-05T11:43:00Z" w16du:dateUtc="2025-02-05T16:43:00Z">
                  <w:rPr>
                    <w:rFonts w:ascii="Cambria Math" w:eastAsia="SimSun" w:hAnsi="Cambria Math" w:cs="Arial"/>
                  </w:rPr>
                  <m:t>α</m:t>
                </w:del>
              </m:r>
              <m:r>
                <w:del w:id="2941" w:author="Milan Jelinek" w:date="2025-02-05T11:43:00Z" w16du:dateUtc="2025-02-05T16:43:00Z">
                  <w:rPr>
                    <w:rFonts w:ascii="Cambria Math" w:eastAsia="MS PGothic" w:hAnsi="Cambria Math" w:cs="Arial"/>
                  </w:rPr>
                  <m:t>=0</m:t>
                </w:del>
              </m:r>
              <m:r>
                <w:del w:id="2942" w:author="Milan Jelinek" w:date="2025-02-05T11:43:00Z" w16du:dateUtc="2025-02-05T16:43: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4D37CA4D" w14:textId="048491C3" w:rsidR="00195ADB" w:rsidRPr="00D92CAF" w:rsidDel="00000E87" w:rsidRDefault="00195ADB" w:rsidP="00691F8F">
            <w:pPr>
              <w:widowControl/>
              <w:spacing w:after="0" w:line="240" w:lineRule="auto"/>
              <w:rPr>
                <w:del w:id="2943" w:author="Milan Jelinek" w:date="2025-02-05T11:43:00Z" w16du:dateUtc="2025-02-05T16:43:00Z"/>
                <w:rFonts w:eastAsia="MS PGothic" w:cs="Arial"/>
                <w:lang w:val="en-US" w:eastAsia="ja-JP"/>
              </w:rPr>
            </w:pPr>
            <w:del w:id="2944"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vAlign w:val="bottom"/>
            <w:hideMark/>
          </w:tcPr>
          <w:p w14:paraId="7058BA7F" w14:textId="4E8112F3" w:rsidR="00195ADB" w:rsidRPr="00D92CAF" w:rsidDel="00000E87" w:rsidRDefault="00195ADB" w:rsidP="00691F8F">
            <w:pPr>
              <w:widowControl/>
              <w:spacing w:after="0" w:line="240" w:lineRule="auto"/>
              <w:rPr>
                <w:del w:id="2945" w:author="Milan Jelinek" w:date="2025-02-05T11:43:00Z" w16du:dateUtc="2025-02-05T16:43:00Z"/>
                <w:rFonts w:eastAsia="MS PGothic" w:cs="Arial"/>
                <w:lang w:val="en-US" w:eastAsia="ja-JP"/>
              </w:rPr>
            </w:pPr>
            <w:del w:id="2946"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16F781C4" w14:textId="48C0C4FA" w:rsidR="00195ADB" w:rsidRPr="00D92CAF" w:rsidDel="00000E87" w:rsidRDefault="00195ADB" w:rsidP="00691F8F">
            <w:pPr>
              <w:widowControl/>
              <w:spacing w:after="0" w:line="240" w:lineRule="auto"/>
              <w:rPr>
                <w:del w:id="2947" w:author="Milan Jelinek" w:date="2025-02-05T11:43:00Z" w16du:dateUtc="2025-02-05T16:43:00Z"/>
                <w:rFonts w:eastAsia="MS PGothic" w:cs="Arial"/>
                <w:lang w:val="en-US" w:eastAsia="ja-JP"/>
              </w:rPr>
            </w:pPr>
          </w:p>
        </w:tc>
      </w:tr>
      <w:tr w:rsidR="00195ADB" w:rsidRPr="00D92CAF" w:rsidDel="00000E87" w14:paraId="0E5FE0EC" w14:textId="39AFB91D" w:rsidTr="00691F8F">
        <w:trPr>
          <w:trHeight w:val="56"/>
          <w:jc w:val="center"/>
          <w:del w:id="2948" w:author="Milan Jelinek" w:date="2025-02-05T11:43:00Z"/>
        </w:trPr>
        <w:tc>
          <w:tcPr>
            <w:tcW w:w="705" w:type="dxa"/>
            <w:tcBorders>
              <w:left w:val="nil"/>
              <w:bottom w:val="single" w:sz="4" w:space="0" w:color="auto"/>
              <w:right w:val="single" w:sz="4" w:space="0" w:color="auto"/>
            </w:tcBorders>
            <w:shd w:val="clear" w:color="auto" w:fill="auto"/>
            <w:noWrap/>
            <w:vAlign w:val="bottom"/>
            <w:hideMark/>
          </w:tcPr>
          <w:p w14:paraId="3AE329EB" w14:textId="1B547973" w:rsidR="00195ADB" w:rsidRPr="00D92CAF" w:rsidDel="00000E87" w:rsidRDefault="00195ADB" w:rsidP="00691F8F">
            <w:pPr>
              <w:widowControl/>
              <w:spacing w:after="0" w:line="240" w:lineRule="auto"/>
              <w:rPr>
                <w:del w:id="2949" w:author="Milan Jelinek" w:date="2025-02-05T11:43:00Z" w16du:dateUtc="2025-02-05T16:43:00Z"/>
                <w:rFonts w:eastAsia="MS PGothic" w:cs="Arial"/>
                <w:lang w:val="en-US" w:eastAsia="ja-JP"/>
              </w:rPr>
            </w:pPr>
            <w:del w:id="2950" w:author="Milan Jelinek" w:date="2025-02-05T11:43:00Z" w16du:dateUtc="2025-02-05T16:43:00Z">
              <w:r w:rsidRPr="00D92CAF" w:rsidDel="00000E87">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0B5E31F6" w:rsidR="00195ADB" w:rsidRPr="00D92CAF" w:rsidDel="00000E87" w:rsidRDefault="00195ADB" w:rsidP="00691F8F">
            <w:pPr>
              <w:widowControl/>
              <w:spacing w:after="0" w:line="240" w:lineRule="auto"/>
              <w:rPr>
                <w:del w:id="2951" w:author="Milan Jelinek" w:date="2025-02-05T11:43:00Z" w16du:dateUtc="2025-02-05T16:43:00Z"/>
                <w:rFonts w:eastAsia="MS PGothic" w:cs="Arial"/>
                <w:lang w:val="en-US" w:eastAsia="ja-JP"/>
              </w:rPr>
            </w:pPr>
            <w:del w:id="2952" w:author="Milan Jelinek" w:date="2025-02-05T11:43:00Z" w16du:dateUtc="2025-02-05T16:43:00Z">
              <w:r w:rsidRPr="00D92CAF" w:rsidDel="00000E87">
                <w:rPr>
                  <w:rFonts w:eastAsia="MS PGothic" w:cs="Arial"/>
                  <w:lang w:val="en-US" w:eastAsia="ja-JP"/>
                </w:rPr>
                <w:delText xml:space="preserve">ESDRU </w:delText>
              </w:r>
            </w:del>
            <m:oMath>
              <m:r>
                <w:del w:id="2953" w:author="Milan Jelinek" w:date="2025-02-05T11:43:00Z" w16du:dateUtc="2025-02-05T16:43:00Z">
                  <w:rPr>
                    <w:rFonts w:ascii="Cambria Math" w:eastAsia="SimSun" w:hAnsi="Cambria Math" w:cs="Arial"/>
                  </w:rPr>
                  <m:t>α</m:t>
                </w:del>
              </m:r>
              <m:r>
                <w:del w:id="2954" w:author="Milan Jelinek" w:date="2025-02-05T11:43:00Z" w16du:dateUtc="2025-02-05T16:43:00Z">
                  <w:rPr>
                    <w:rFonts w:ascii="Cambria Math" w:eastAsia="MS PGothic" w:hAnsi="Cambria Math" w:cs="Arial"/>
                  </w:rPr>
                  <m:t>=0</m:t>
                </w:del>
              </m:r>
              <m:r>
                <w:del w:id="2955" w:author="Milan Jelinek" w:date="2025-02-05T11:43:00Z" w16du:dateUtc="2025-02-05T16:43: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232AAFE6" w14:textId="5CB5E464" w:rsidR="00195ADB" w:rsidRPr="00D92CAF" w:rsidDel="00000E87" w:rsidRDefault="00195ADB" w:rsidP="00691F8F">
            <w:pPr>
              <w:widowControl/>
              <w:spacing w:after="0" w:line="240" w:lineRule="auto"/>
              <w:rPr>
                <w:del w:id="2956" w:author="Milan Jelinek" w:date="2025-02-05T11:43:00Z" w16du:dateUtc="2025-02-05T16:43:00Z"/>
                <w:rFonts w:eastAsia="MS PGothic" w:cs="Arial"/>
                <w:lang w:val="en-US" w:eastAsia="ja-JP"/>
              </w:rPr>
            </w:pPr>
            <w:del w:id="2957" w:author="Milan Jelinek" w:date="2025-02-05T11:43:00Z" w16du:dateUtc="2025-02-05T16:43:00Z">
              <w:r w:rsidDel="00000E87">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37AAD99B" w14:textId="48038F2E" w:rsidR="00195ADB" w:rsidRPr="00D92CAF" w:rsidDel="00000E87" w:rsidRDefault="00195ADB" w:rsidP="00691F8F">
            <w:pPr>
              <w:widowControl/>
              <w:spacing w:after="0" w:line="240" w:lineRule="auto"/>
              <w:rPr>
                <w:del w:id="2958" w:author="Milan Jelinek" w:date="2025-02-05T11:43:00Z" w16du:dateUtc="2025-02-05T16:43:00Z"/>
                <w:rFonts w:eastAsia="MS PGothic" w:cs="Arial"/>
                <w:lang w:val="en-US" w:eastAsia="ja-JP"/>
              </w:rPr>
            </w:pPr>
            <w:del w:id="2959" w:author="Milan Jelinek" w:date="2025-02-05T11:43:00Z" w16du:dateUtc="2025-02-05T16:43:00Z">
              <w:r w:rsidDel="00000E87">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4B98A2F0" w:rsidR="00195ADB" w:rsidRPr="00D92CAF" w:rsidDel="00000E87" w:rsidRDefault="00195ADB" w:rsidP="00691F8F">
            <w:pPr>
              <w:widowControl/>
              <w:spacing w:after="0" w:line="240" w:lineRule="auto"/>
              <w:rPr>
                <w:del w:id="2960" w:author="Milan Jelinek" w:date="2025-02-05T11:43:00Z" w16du:dateUtc="2025-02-05T16:43:00Z"/>
                <w:rFonts w:eastAsia="MS PGothic" w:cs="Arial"/>
                <w:lang w:val="en-US" w:eastAsia="ja-JP"/>
              </w:rPr>
            </w:pPr>
          </w:p>
        </w:tc>
      </w:tr>
      <w:tr w:rsidR="00195ADB" w:rsidRPr="00D92CAF" w:rsidDel="00000E87" w14:paraId="0F155D0F" w14:textId="31579AAF" w:rsidTr="00691F8F">
        <w:trPr>
          <w:trHeight w:val="52"/>
          <w:jc w:val="center"/>
          <w:del w:id="2961" w:author="Milan Jelinek" w:date="2025-02-05T11:43:00Z"/>
        </w:trPr>
        <w:tc>
          <w:tcPr>
            <w:tcW w:w="705" w:type="dxa"/>
            <w:tcBorders>
              <w:top w:val="single" w:sz="4" w:space="0" w:color="auto"/>
              <w:left w:val="nil"/>
              <w:bottom w:val="nil"/>
              <w:right w:val="single" w:sz="4" w:space="0" w:color="auto"/>
            </w:tcBorders>
            <w:shd w:val="clear" w:color="auto" w:fill="auto"/>
            <w:noWrap/>
            <w:vAlign w:val="bottom"/>
          </w:tcPr>
          <w:p w14:paraId="0F447C61" w14:textId="0AF4C3D1" w:rsidR="00195ADB" w:rsidRPr="00D92CAF" w:rsidDel="00000E87" w:rsidRDefault="00195ADB" w:rsidP="00691F8F">
            <w:pPr>
              <w:widowControl/>
              <w:spacing w:after="0" w:line="240" w:lineRule="auto"/>
              <w:rPr>
                <w:del w:id="2962" w:author="Milan Jelinek" w:date="2025-02-05T11:43:00Z" w16du:dateUtc="2025-02-05T16:43:00Z"/>
                <w:rFonts w:eastAsia="SimSun" w:cs="Arial"/>
              </w:rPr>
            </w:pPr>
            <w:del w:id="2963" w:author="Milan Jelinek" w:date="2025-02-05T11:43:00Z" w16du:dateUtc="2025-02-05T16:43:00Z">
              <w:r w:rsidRPr="00D92CAF" w:rsidDel="00000E87">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190F8" w:rsidR="00195ADB" w:rsidRPr="00D92CAF" w:rsidDel="00000E87" w:rsidRDefault="00195ADB" w:rsidP="00691F8F">
            <w:pPr>
              <w:widowControl/>
              <w:spacing w:after="0" w:line="240" w:lineRule="auto"/>
              <w:rPr>
                <w:del w:id="2964" w:author="Milan Jelinek" w:date="2025-02-05T11:43:00Z" w16du:dateUtc="2025-02-05T16:43:00Z"/>
                <w:rFonts w:eastAsia="SimSun" w:cs="Arial"/>
              </w:rPr>
            </w:pPr>
            <w:del w:id="296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tcPr>
          <w:p w14:paraId="0E6BEFFC" w14:textId="7B69C590" w:rsidR="00195ADB" w:rsidRPr="00D92CAF" w:rsidDel="00000E87" w:rsidRDefault="00195ADB" w:rsidP="00691F8F">
            <w:pPr>
              <w:widowControl/>
              <w:spacing w:after="0" w:line="240" w:lineRule="auto"/>
              <w:rPr>
                <w:del w:id="2966" w:author="Milan Jelinek" w:date="2025-02-05T11:43:00Z" w16du:dateUtc="2025-02-05T16:43:00Z"/>
                <w:rFonts w:eastAsia="SimSun" w:cs="Arial"/>
              </w:rPr>
            </w:pPr>
            <w:del w:id="2967" w:author="Milan Jelinek" w:date="2025-02-05T11:43:00Z" w16du:dateUtc="2025-02-05T16:43:00Z">
              <w:r w:rsidDel="00000E87">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5DE24FDE" w14:textId="0C95D3C6" w:rsidR="00195ADB" w:rsidRPr="00D92CAF" w:rsidDel="00000E87" w:rsidRDefault="00195ADB" w:rsidP="00691F8F">
            <w:pPr>
              <w:widowControl/>
              <w:spacing w:after="0" w:line="240" w:lineRule="auto"/>
              <w:rPr>
                <w:del w:id="2968" w:author="Milan Jelinek" w:date="2025-02-05T11:43:00Z" w16du:dateUtc="2025-02-05T16:43:00Z"/>
                <w:rFonts w:eastAsia="SimSun" w:cs="Arial"/>
              </w:rPr>
            </w:pPr>
            <w:del w:id="2969" w:author="Milan Jelinek" w:date="2025-02-05T11:43:00Z" w16du:dateUtc="2025-02-05T16:43:00Z">
              <w:r w:rsidDel="00000E87">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6AEA15EA" w:rsidR="00195ADB" w:rsidRPr="00D92CAF" w:rsidDel="00000E87" w:rsidRDefault="00195ADB" w:rsidP="00691F8F">
            <w:pPr>
              <w:widowControl/>
              <w:spacing w:after="0" w:line="240" w:lineRule="auto"/>
              <w:rPr>
                <w:del w:id="2970" w:author="Milan Jelinek" w:date="2025-02-05T11:43:00Z" w16du:dateUtc="2025-02-05T16:43:00Z"/>
                <w:rFonts w:eastAsia="MS PGothic" w:cs="Arial"/>
                <w:lang w:val="en-US" w:eastAsia="ja-JP"/>
              </w:rPr>
            </w:pPr>
          </w:p>
        </w:tc>
      </w:tr>
      <w:tr w:rsidR="00195ADB" w:rsidRPr="00D92CAF" w:rsidDel="00000E87" w14:paraId="4A346694" w14:textId="49BD80CA" w:rsidTr="00691F8F">
        <w:trPr>
          <w:trHeight w:val="52"/>
          <w:jc w:val="center"/>
          <w:del w:id="2971" w:author="Milan Jelinek" w:date="2025-02-05T11:43:00Z"/>
        </w:trPr>
        <w:tc>
          <w:tcPr>
            <w:tcW w:w="705" w:type="dxa"/>
            <w:tcBorders>
              <w:top w:val="nil"/>
              <w:left w:val="nil"/>
              <w:bottom w:val="nil"/>
              <w:right w:val="single" w:sz="4" w:space="0" w:color="auto"/>
            </w:tcBorders>
            <w:shd w:val="clear" w:color="auto" w:fill="auto"/>
            <w:noWrap/>
            <w:vAlign w:val="bottom"/>
            <w:hideMark/>
          </w:tcPr>
          <w:p w14:paraId="419FCD89" w14:textId="1430557A" w:rsidR="00195ADB" w:rsidRPr="00D92CAF" w:rsidDel="00000E87" w:rsidRDefault="00195ADB" w:rsidP="00691F8F">
            <w:pPr>
              <w:widowControl/>
              <w:spacing w:after="0" w:line="240" w:lineRule="auto"/>
              <w:rPr>
                <w:del w:id="2972" w:author="Milan Jelinek" w:date="2025-02-05T11:43:00Z" w16du:dateUtc="2025-02-05T16:43:00Z"/>
                <w:rFonts w:eastAsia="MS PGothic" w:cs="Arial"/>
                <w:lang w:val="en-US" w:eastAsia="ja-JP"/>
              </w:rPr>
            </w:pPr>
            <w:del w:id="2973" w:author="Milan Jelinek" w:date="2025-02-05T11:43:00Z" w16du:dateUtc="2025-02-05T16:43:00Z">
              <w:r w:rsidRPr="00D92CAF" w:rsidDel="00000E87">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02525FBF" w:rsidR="00195ADB" w:rsidRPr="00D92CAF" w:rsidDel="00000E87" w:rsidRDefault="00195ADB" w:rsidP="00691F8F">
            <w:pPr>
              <w:widowControl/>
              <w:spacing w:after="0" w:line="240" w:lineRule="auto"/>
              <w:rPr>
                <w:del w:id="2974" w:author="Milan Jelinek" w:date="2025-02-05T11:43:00Z" w16du:dateUtc="2025-02-05T16:43:00Z"/>
                <w:rFonts w:eastAsia="MS PGothic" w:cs="Arial"/>
                <w:lang w:val="en-US" w:eastAsia="ja-JP"/>
              </w:rPr>
            </w:pPr>
            <w:del w:id="297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5B734743" w14:textId="20FB1C24" w:rsidR="00195ADB" w:rsidRPr="00D92CAF" w:rsidDel="00000E87" w:rsidRDefault="00195ADB" w:rsidP="00691F8F">
            <w:pPr>
              <w:widowControl/>
              <w:spacing w:after="0" w:line="240" w:lineRule="auto"/>
              <w:rPr>
                <w:del w:id="2976" w:author="Milan Jelinek" w:date="2025-02-05T11:43:00Z" w16du:dateUtc="2025-02-05T16:43:00Z"/>
                <w:rFonts w:eastAsia="MS PGothic" w:cs="Arial"/>
                <w:lang w:val="en-US" w:eastAsia="ja-JP"/>
              </w:rPr>
            </w:pPr>
            <w:del w:id="2977"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7081AEE0" w14:textId="4EC8F9DC" w:rsidR="00195ADB" w:rsidRPr="00D92CAF" w:rsidDel="00000E87" w:rsidRDefault="00195ADB" w:rsidP="00691F8F">
            <w:pPr>
              <w:widowControl/>
              <w:spacing w:after="0" w:line="240" w:lineRule="auto"/>
              <w:rPr>
                <w:del w:id="2978" w:author="Milan Jelinek" w:date="2025-02-05T11:43:00Z" w16du:dateUtc="2025-02-05T16:43:00Z"/>
                <w:rFonts w:eastAsia="MS PGothic" w:cs="Arial"/>
                <w:lang w:val="en-US" w:eastAsia="ja-JP"/>
              </w:rPr>
            </w:pPr>
            <w:del w:id="2979"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0F2641F8" w:rsidR="00195ADB" w:rsidRPr="00D92CAF" w:rsidDel="00000E87" w:rsidRDefault="00195ADB" w:rsidP="00691F8F">
            <w:pPr>
              <w:widowControl/>
              <w:spacing w:after="0" w:line="240" w:lineRule="auto"/>
              <w:rPr>
                <w:del w:id="2980" w:author="Milan Jelinek" w:date="2025-02-05T11:43:00Z" w16du:dateUtc="2025-02-05T16:43:00Z"/>
                <w:rFonts w:eastAsia="MS PGothic" w:cs="Arial"/>
                <w:lang w:val="en-US" w:eastAsia="ja-JP"/>
              </w:rPr>
            </w:pPr>
          </w:p>
        </w:tc>
      </w:tr>
      <w:tr w:rsidR="00195ADB" w:rsidRPr="00D92CAF" w:rsidDel="00000E87" w14:paraId="291CA979" w14:textId="5489A411" w:rsidTr="00691F8F">
        <w:trPr>
          <w:trHeight w:val="66"/>
          <w:jc w:val="center"/>
          <w:del w:id="2981" w:author="Milan Jelinek" w:date="2025-02-05T11:43:00Z"/>
        </w:trPr>
        <w:tc>
          <w:tcPr>
            <w:tcW w:w="705" w:type="dxa"/>
            <w:tcBorders>
              <w:top w:val="nil"/>
              <w:left w:val="nil"/>
              <w:right w:val="single" w:sz="4" w:space="0" w:color="auto"/>
            </w:tcBorders>
            <w:shd w:val="clear" w:color="auto" w:fill="auto"/>
            <w:noWrap/>
            <w:vAlign w:val="bottom"/>
            <w:hideMark/>
          </w:tcPr>
          <w:p w14:paraId="5750166E" w14:textId="2CD9E86F" w:rsidR="00195ADB" w:rsidRPr="00D92CAF" w:rsidDel="00000E87" w:rsidRDefault="00195ADB" w:rsidP="00691F8F">
            <w:pPr>
              <w:widowControl/>
              <w:spacing w:after="0" w:line="240" w:lineRule="auto"/>
              <w:rPr>
                <w:del w:id="2982" w:author="Milan Jelinek" w:date="2025-02-05T11:43:00Z" w16du:dateUtc="2025-02-05T16:43:00Z"/>
                <w:rFonts w:eastAsia="MS PGothic" w:cs="Arial"/>
                <w:lang w:val="en-US" w:eastAsia="ja-JP"/>
              </w:rPr>
            </w:pPr>
            <w:del w:id="2983" w:author="Milan Jelinek" w:date="2025-02-05T11:43:00Z" w16du:dateUtc="2025-02-05T16:43:00Z">
              <w:r w:rsidRPr="00D92CAF" w:rsidDel="00000E87">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36794B8F" w14:textId="222D5768" w:rsidR="00195ADB" w:rsidRPr="00D92CAF" w:rsidDel="00000E87" w:rsidRDefault="00195ADB" w:rsidP="00691F8F">
            <w:pPr>
              <w:widowControl/>
              <w:spacing w:after="0" w:line="240" w:lineRule="auto"/>
              <w:rPr>
                <w:del w:id="2984" w:author="Milan Jelinek" w:date="2025-02-05T11:43:00Z" w16du:dateUtc="2025-02-05T16:43:00Z"/>
                <w:rFonts w:eastAsia="MS PGothic" w:cs="Arial"/>
                <w:lang w:val="en-US" w:eastAsia="ja-JP"/>
              </w:rPr>
            </w:pPr>
            <w:del w:id="298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66547F5E" w14:textId="60637100" w:rsidR="00195ADB" w:rsidRPr="00D92CAF" w:rsidDel="00000E87" w:rsidRDefault="00195ADB" w:rsidP="00691F8F">
            <w:pPr>
              <w:widowControl/>
              <w:spacing w:after="0" w:line="240" w:lineRule="auto"/>
              <w:rPr>
                <w:del w:id="2986" w:author="Milan Jelinek" w:date="2025-02-05T11:43:00Z" w16du:dateUtc="2025-02-05T16:43:00Z"/>
                <w:rFonts w:eastAsia="MS PGothic" w:cs="Arial"/>
                <w:lang w:val="en-US" w:eastAsia="ja-JP"/>
              </w:rPr>
            </w:pPr>
            <w:del w:id="2987"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vAlign w:val="bottom"/>
            <w:hideMark/>
          </w:tcPr>
          <w:p w14:paraId="52A731DB" w14:textId="42E425DC" w:rsidR="00195ADB" w:rsidRPr="00D92CAF" w:rsidDel="00000E87" w:rsidRDefault="00195ADB" w:rsidP="00691F8F">
            <w:pPr>
              <w:widowControl/>
              <w:spacing w:after="0" w:line="240" w:lineRule="auto"/>
              <w:rPr>
                <w:del w:id="2988" w:author="Milan Jelinek" w:date="2025-02-05T11:43:00Z" w16du:dateUtc="2025-02-05T16:43:00Z"/>
                <w:rFonts w:eastAsia="MS PGothic" w:cs="Arial"/>
                <w:lang w:val="en-US" w:eastAsia="ja-JP"/>
              </w:rPr>
            </w:pPr>
            <w:del w:id="2989"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7330904C" w14:textId="458D307A" w:rsidR="00195ADB" w:rsidRPr="00D92CAF" w:rsidDel="00000E87" w:rsidRDefault="00195ADB" w:rsidP="00691F8F">
            <w:pPr>
              <w:widowControl/>
              <w:spacing w:after="0" w:line="240" w:lineRule="auto"/>
              <w:rPr>
                <w:del w:id="2990" w:author="Milan Jelinek" w:date="2025-02-05T11:43:00Z" w16du:dateUtc="2025-02-05T16:43:00Z"/>
                <w:rFonts w:eastAsia="MS PGothic" w:cs="Arial"/>
                <w:lang w:val="en-US" w:eastAsia="ja-JP"/>
              </w:rPr>
            </w:pPr>
          </w:p>
        </w:tc>
      </w:tr>
      <w:tr w:rsidR="00195ADB" w:rsidRPr="00D92CAF" w:rsidDel="00000E87" w14:paraId="1C004527" w14:textId="6CD5C057" w:rsidTr="00691F8F">
        <w:trPr>
          <w:trHeight w:val="52"/>
          <w:jc w:val="center"/>
          <w:del w:id="2991" w:author="Milan Jelinek" w:date="2025-02-05T11:43:00Z"/>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14146FF0" w:rsidR="00195ADB" w:rsidRPr="00D92CAF" w:rsidDel="00000E87" w:rsidRDefault="00195ADB" w:rsidP="00691F8F">
            <w:pPr>
              <w:widowControl/>
              <w:spacing w:after="0" w:line="240" w:lineRule="auto"/>
              <w:rPr>
                <w:del w:id="2992" w:author="Milan Jelinek" w:date="2025-02-05T11:43:00Z" w16du:dateUtc="2025-02-05T16:43:00Z"/>
                <w:rFonts w:eastAsia="MS PGothic" w:cs="Arial"/>
                <w:lang w:val="en-US" w:eastAsia="ja-JP"/>
              </w:rPr>
            </w:pPr>
            <w:del w:id="2993" w:author="Milan Jelinek" w:date="2025-02-05T11:43:00Z" w16du:dateUtc="2025-02-05T16:43:00Z">
              <w:r w:rsidRPr="00D92CAF" w:rsidDel="00000E87">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0064D7C1" w:rsidR="00195ADB" w:rsidRPr="00D92CAF" w:rsidDel="00000E87" w:rsidRDefault="00195ADB" w:rsidP="00691F8F">
            <w:pPr>
              <w:widowControl/>
              <w:spacing w:after="0" w:line="240" w:lineRule="auto"/>
              <w:rPr>
                <w:del w:id="2994" w:author="Milan Jelinek" w:date="2025-02-05T11:43:00Z" w16du:dateUtc="2025-02-05T16:43:00Z"/>
                <w:rFonts w:eastAsia="MS PGothic" w:cs="Arial"/>
                <w:lang w:val="en-US" w:eastAsia="ja-JP"/>
              </w:rPr>
            </w:pPr>
            <w:del w:id="299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single" w:sz="4" w:space="0" w:color="auto"/>
            </w:tcBorders>
            <w:shd w:val="clear" w:color="auto" w:fill="auto"/>
            <w:noWrap/>
            <w:vAlign w:val="bottom"/>
            <w:hideMark/>
          </w:tcPr>
          <w:p w14:paraId="2BCA6C93" w14:textId="5303162C" w:rsidR="00195ADB" w:rsidRPr="00D92CAF" w:rsidDel="00000E87" w:rsidRDefault="00195ADB" w:rsidP="00691F8F">
            <w:pPr>
              <w:widowControl/>
              <w:spacing w:after="0" w:line="240" w:lineRule="auto"/>
              <w:rPr>
                <w:del w:id="2996" w:author="Milan Jelinek" w:date="2025-02-05T11:43:00Z" w16du:dateUtc="2025-02-05T16:43:00Z"/>
                <w:rFonts w:eastAsia="MS PGothic" w:cs="Arial"/>
                <w:lang w:val="en-US" w:eastAsia="ja-JP"/>
              </w:rPr>
            </w:pPr>
            <w:del w:id="2997" w:author="Milan Jelinek" w:date="2025-02-05T11:43:00Z" w16du:dateUtc="2025-02-05T16:43:00Z">
              <w:r w:rsidDel="00000E87">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FB402CC" w14:textId="3533863A" w:rsidR="00195ADB" w:rsidRPr="00D92CAF" w:rsidDel="00000E87" w:rsidRDefault="00195ADB" w:rsidP="00691F8F">
            <w:pPr>
              <w:widowControl/>
              <w:spacing w:after="0" w:line="240" w:lineRule="auto"/>
              <w:rPr>
                <w:del w:id="2998" w:author="Milan Jelinek" w:date="2025-02-05T11:43:00Z" w16du:dateUtc="2025-02-05T16:43:00Z"/>
                <w:rFonts w:eastAsia="MS PGothic" w:cs="Arial"/>
                <w:lang w:val="en-US" w:eastAsia="ja-JP"/>
              </w:rPr>
            </w:pPr>
            <w:del w:id="2999"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14B131F2" w:rsidR="00195ADB" w:rsidRPr="00D92CAF" w:rsidDel="00000E87" w:rsidRDefault="00195ADB" w:rsidP="00691F8F">
            <w:pPr>
              <w:widowControl/>
              <w:spacing w:after="0" w:line="240" w:lineRule="auto"/>
              <w:rPr>
                <w:del w:id="3000" w:author="Milan Jelinek" w:date="2025-02-05T11:43:00Z" w16du:dateUtc="2025-02-05T16:43:00Z"/>
                <w:rFonts w:eastAsia="MS PGothic" w:cs="Arial"/>
                <w:lang w:val="en-US" w:eastAsia="ja-JP"/>
              </w:rPr>
            </w:pPr>
          </w:p>
        </w:tc>
      </w:tr>
      <w:tr w:rsidR="00195ADB" w:rsidRPr="00D92CAF" w:rsidDel="00000E87" w14:paraId="5B7299DB" w14:textId="0A78BAAD" w:rsidTr="00691F8F">
        <w:trPr>
          <w:trHeight w:val="52"/>
          <w:jc w:val="center"/>
          <w:del w:id="3001"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5169A63C" w14:textId="536B3D4B" w:rsidR="00195ADB" w:rsidRPr="00D92CAF" w:rsidDel="00000E87" w:rsidRDefault="00195ADB" w:rsidP="00691F8F">
            <w:pPr>
              <w:widowControl/>
              <w:spacing w:after="0" w:line="240" w:lineRule="auto"/>
              <w:rPr>
                <w:del w:id="3002" w:author="Milan Jelinek" w:date="2025-02-05T11:43:00Z" w16du:dateUtc="2025-02-05T16:43:00Z"/>
                <w:rFonts w:eastAsia="MS PGothic" w:cs="Arial"/>
                <w:lang w:val="en-US" w:eastAsia="ja-JP"/>
              </w:rPr>
            </w:pPr>
            <w:del w:id="3003" w:author="Milan Jelinek" w:date="2025-02-05T11:43:00Z" w16du:dateUtc="2025-02-05T16:43:00Z">
              <w:r w:rsidRPr="00D92CAF" w:rsidDel="00000E87">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35E218A3" w:rsidR="00195ADB" w:rsidRPr="00D92CAF" w:rsidDel="00000E87" w:rsidRDefault="00195ADB" w:rsidP="00691F8F">
            <w:pPr>
              <w:widowControl/>
              <w:spacing w:after="0" w:line="240" w:lineRule="auto"/>
              <w:rPr>
                <w:del w:id="3004" w:author="Milan Jelinek" w:date="2025-02-05T11:43:00Z" w16du:dateUtc="2025-02-05T16:43:00Z"/>
                <w:rFonts w:eastAsia="MS PGothic" w:cs="Arial"/>
                <w:lang w:val="en-US" w:eastAsia="ja-JP"/>
              </w:rPr>
            </w:pPr>
            <w:del w:id="300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hideMark/>
          </w:tcPr>
          <w:p w14:paraId="75B64D6D" w14:textId="1FC5ABC3" w:rsidR="00195ADB" w:rsidRPr="00D92CAF" w:rsidDel="00000E87" w:rsidRDefault="00195ADB" w:rsidP="00691F8F">
            <w:pPr>
              <w:widowControl/>
              <w:spacing w:after="0" w:line="240" w:lineRule="auto"/>
              <w:rPr>
                <w:del w:id="3006" w:author="Milan Jelinek" w:date="2025-02-05T11:43:00Z" w16du:dateUtc="2025-02-05T16:43:00Z"/>
                <w:rFonts w:eastAsia="MS PGothic" w:cs="Arial"/>
                <w:lang w:val="en-US" w:eastAsia="ja-JP"/>
              </w:rPr>
            </w:pPr>
            <w:del w:id="3007" w:author="Milan Jelinek" w:date="2025-02-05T11:43:00Z" w16du:dateUtc="2025-02-05T16:43:00Z">
              <w:r w:rsidDel="00000E87">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6DC54CC6" w14:textId="2E0977D5" w:rsidR="00195ADB" w:rsidRPr="00D92CAF" w:rsidDel="00000E87" w:rsidRDefault="00195ADB" w:rsidP="00691F8F">
            <w:pPr>
              <w:widowControl/>
              <w:spacing w:after="0" w:line="240" w:lineRule="auto"/>
              <w:rPr>
                <w:del w:id="3008" w:author="Milan Jelinek" w:date="2025-02-05T11:43:00Z" w16du:dateUtc="2025-02-05T16:43:00Z"/>
                <w:rFonts w:eastAsia="MS PGothic" w:cs="Arial"/>
                <w:lang w:val="en-US" w:eastAsia="ja-JP"/>
              </w:rPr>
            </w:pPr>
            <w:del w:id="3009" w:author="Milan Jelinek" w:date="2025-02-05T11:43:00Z" w16du:dateUtc="2025-02-05T16:43:00Z">
              <w:r w:rsidDel="00000E87">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3C46FD85" w:rsidR="00195ADB" w:rsidRPr="00D92CAF" w:rsidDel="00000E87" w:rsidRDefault="00195ADB" w:rsidP="00691F8F">
            <w:pPr>
              <w:widowControl/>
              <w:spacing w:after="0" w:line="240" w:lineRule="auto"/>
              <w:rPr>
                <w:del w:id="3010" w:author="Milan Jelinek" w:date="2025-02-05T11:43:00Z" w16du:dateUtc="2025-02-05T16:43:00Z"/>
                <w:rFonts w:eastAsia="MS PGothic" w:cs="Arial"/>
                <w:lang w:val="en-US" w:eastAsia="ja-JP"/>
              </w:rPr>
            </w:pPr>
          </w:p>
        </w:tc>
      </w:tr>
      <w:tr w:rsidR="00195ADB" w:rsidRPr="00D92CAF" w:rsidDel="00000E87" w14:paraId="132BCEF7" w14:textId="65214054" w:rsidTr="00691F8F">
        <w:trPr>
          <w:trHeight w:val="52"/>
          <w:jc w:val="center"/>
          <w:del w:id="3011" w:author="Milan Jelinek" w:date="2025-02-05T11:43:00Z"/>
        </w:trPr>
        <w:tc>
          <w:tcPr>
            <w:tcW w:w="705" w:type="dxa"/>
            <w:tcBorders>
              <w:left w:val="nil"/>
              <w:right w:val="single" w:sz="4" w:space="0" w:color="auto"/>
            </w:tcBorders>
            <w:shd w:val="clear" w:color="auto" w:fill="auto"/>
            <w:noWrap/>
            <w:vAlign w:val="bottom"/>
          </w:tcPr>
          <w:p w14:paraId="56855800" w14:textId="5328B565" w:rsidR="00195ADB" w:rsidRPr="00D92CAF" w:rsidDel="00000E87" w:rsidRDefault="00195ADB" w:rsidP="00691F8F">
            <w:pPr>
              <w:widowControl/>
              <w:spacing w:after="0" w:line="240" w:lineRule="auto"/>
              <w:rPr>
                <w:del w:id="3012" w:author="Milan Jelinek" w:date="2025-02-05T11:43:00Z" w16du:dateUtc="2025-02-05T16:43:00Z"/>
                <w:rFonts w:eastAsia="SimSun" w:cs="Arial"/>
              </w:rPr>
            </w:pPr>
            <w:del w:id="3013" w:author="Milan Jelinek" w:date="2025-02-05T11:43:00Z" w16du:dateUtc="2025-02-05T16:43:00Z">
              <w:r w:rsidRPr="00D92CAF" w:rsidDel="00000E87">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548DD1FD" w14:textId="2D1C8828" w:rsidR="00195ADB" w:rsidRPr="00D92CAF" w:rsidDel="00000E87" w:rsidRDefault="00195ADB" w:rsidP="00691F8F">
            <w:pPr>
              <w:widowControl/>
              <w:spacing w:after="0" w:line="240" w:lineRule="auto"/>
              <w:rPr>
                <w:del w:id="3014" w:author="Milan Jelinek" w:date="2025-02-05T11:43:00Z" w16du:dateUtc="2025-02-05T16:43:00Z"/>
                <w:rFonts w:eastAsia="SimSun" w:cs="Arial"/>
              </w:rPr>
            </w:pPr>
            <w:del w:id="301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FBDB684" w14:textId="2D4BB6CB" w:rsidR="00195ADB" w:rsidRPr="00D92CAF" w:rsidDel="00000E87" w:rsidRDefault="00195ADB" w:rsidP="00691F8F">
            <w:pPr>
              <w:widowControl/>
              <w:spacing w:after="0" w:line="240" w:lineRule="auto"/>
              <w:rPr>
                <w:del w:id="3016" w:author="Milan Jelinek" w:date="2025-02-05T11:43:00Z" w16du:dateUtc="2025-02-05T16:43:00Z"/>
                <w:rFonts w:eastAsia="SimSun" w:cs="Arial"/>
              </w:rPr>
            </w:pPr>
            <w:del w:id="3017" w:author="Milan Jelinek" w:date="2025-02-05T11:43:00Z" w16du:dateUtc="2025-02-05T16:43:00Z">
              <w:r w:rsidDel="00000E87">
                <w:rPr>
                  <w:rFonts w:cs="Arial"/>
                </w:rPr>
                <w:delText>64</w:delText>
              </w:r>
            </w:del>
          </w:p>
        </w:tc>
        <w:tc>
          <w:tcPr>
            <w:tcW w:w="1388" w:type="dxa"/>
            <w:tcBorders>
              <w:right w:val="single" w:sz="4" w:space="0" w:color="auto"/>
            </w:tcBorders>
            <w:shd w:val="clear" w:color="auto" w:fill="auto"/>
            <w:noWrap/>
            <w:vAlign w:val="bottom"/>
          </w:tcPr>
          <w:p w14:paraId="0C0FDD78" w14:textId="244B55CA" w:rsidR="00195ADB" w:rsidRPr="00D92CAF" w:rsidDel="00000E87" w:rsidRDefault="00195ADB" w:rsidP="00691F8F">
            <w:pPr>
              <w:widowControl/>
              <w:spacing w:after="0" w:line="240" w:lineRule="auto"/>
              <w:rPr>
                <w:del w:id="3018" w:author="Milan Jelinek" w:date="2025-02-05T11:43:00Z" w16du:dateUtc="2025-02-05T16:43:00Z"/>
                <w:rFonts w:eastAsia="SimSun" w:cs="Arial"/>
              </w:rPr>
            </w:pPr>
            <w:del w:id="3019" w:author="Milan Jelinek" w:date="2025-02-05T11:43:00Z" w16du:dateUtc="2025-02-05T16:43:00Z">
              <w:r w:rsidRPr="00D92CAF" w:rsidDel="00000E87">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57AFED34" w14:textId="7926EB63" w:rsidR="00195ADB" w:rsidRPr="00D92CAF" w:rsidDel="00000E87" w:rsidRDefault="00195ADB" w:rsidP="00691F8F">
            <w:pPr>
              <w:widowControl/>
              <w:spacing w:after="0" w:line="240" w:lineRule="auto"/>
              <w:rPr>
                <w:del w:id="3020" w:author="Milan Jelinek" w:date="2025-02-05T11:43:00Z" w16du:dateUtc="2025-02-05T16:43:00Z"/>
                <w:rFonts w:eastAsia="MS PGothic" w:cs="Arial"/>
                <w:lang w:val="en-US" w:eastAsia="ja-JP"/>
              </w:rPr>
            </w:pPr>
          </w:p>
        </w:tc>
      </w:tr>
      <w:tr w:rsidR="00195ADB" w:rsidRPr="00D92CAF" w:rsidDel="00000E87" w14:paraId="1C9BD6C3" w14:textId="48C0D13E" w:rsidTr="00691F8F">
        <w:trPr>
          <w:trHeight w:val="52"/>
          <w:jc w:val="center"/>
          <w:del w:id="3021"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12AFA2DD" w14:textId="7238AC57" w:rsidR="00195ADB" w:rsidRPr="00D92CAF" w:rsidDel="00000E87" w:rsidRDefault="00195ADB" w:rsidP="00691F8F">
            <w:pPr>
              <w:widowControl/>
              <w:spacing w:after="0" w:line="240" w:lineRule="auto"/>
              <w:rPr>
                <w:del w:id="3022" w:author="Milan Jelinek" w:date="2025-02-05T11:43:00Z" w16du:dateUtc="2025-02-05T16:43:00Z"/>
                <w:rFonts w:eastAsia="SimSun" w:cs="Arial"/>
              </w:rPr>
            </w:pPr>
            <w:del w:id="3023" w:author="Milan Jelinek" w:date="2025-02-05T11:43:00Z" w16du:dateUtc="2025-02-05T16:43:00Z">
              <w:r w:rsidRPr="00D92CAF" w:rsidDel="00000E87">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11E792C0" w:rsidR="00195ADB" w:rsidRPr="00D92CAF" w:rsidDel="00000E87" w:rsidRDefault="00195ADB" w:rsidP="00691F8F">
            <w:pPr>
              <w:widowControl/>
              <w:spacing w:after="0" w:line="240" w:lineRule="auto"/>
              <w:rPr>
                <w:del w:id="3024" w:author="Milan Jelinek" w:date="2025-02-05T11:43:00Z" w16du:dateUtc="2025-02-05T16:43:00Z"/>
                <w:rFonts w:eastAsia="SimSun" w:cs="Arial"/>
              </w:rPr>
            </w:pPr>
            <w:del w:id="302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7DF316E3" w14:textId="14703CFA" w:rsidR="00195ADB" w:rsidRPr="00D92CAF" w:rsidDel="00000E87" w:rsidRDefault="00195ADB" w:rsidP="00691F8F">
            <w:pPr>
              <w:widowControl/>
              <w:spacing w:after="0" w:line="240" w:lineRule="auto"/>
              <w:rPr>
                <w:del w:id="3026" w:author="Milan Jelinek" w:date="2025-02-05T11:43:00Z" w16du:dateUtc="2025-02-05T16:43:00Z"/>
                <w:rFonts w:eastAsia="SimSun" w:cs="Arial"/>
              </w:rPr>
            </w:pPr>
            <w:del w:id="3027"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71C1F062" w14:textId="1EDB2689" w:rsidR="00195ADB" w:rsidRPr="00D92CAF" w:rsidDel="00000E87" w:rsidRDefault="00195ADB" w:rsidP="00691F8F">
            <w:pPr>
              <w:widowControl/>
              <w:spacing w:after="0" w:line="240" w:lineRule="auto"/>
              <w:rPr>
                <w:del w:id="3028" w:author="Milan Jelinek" w:date="2025-02-05T11:43:00Z" w16du:dateUtc="2025-02-05T16:43:00Z"/>
                <w:rFonts w:eastAsia="SimSun" w:cs="Arial"/>
              </w:rPr>
            </w:pPr>
            <w:del w:id="3029" w:author="Milan Jelinek" w:date="2025-02-05T11:43:00Z" w16du:dateUtc="2025-02-05T16:43:00Z">
              <w:r w:rsidRPr="00D92CAF" w:rsidDel="00000E87">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586228B7" w:rsidR="00195ADB" w:rsidRPr="00D92CAF" w:rsidDel="00000E87" w:rsidRDefault="00195ADB" w:rsidP="00691F8F">
            <w:pPr>
              <w:widowControl/>
              <w:spacing w:after="0" w:line="240" w:lineRule="auto"/>
              <w:rPr>
                <w:del w:id="3030" w:author="Milan Jelinek" w:date="2025-02-05T11:43:00Z" w16du:dateUtc="2025-02-05T16:43:00Z"/>
                <w:rFonts w:eastAsia="MS PGothic" w:cs="Arial"/>
                <w:lang w:val="en-US" w:eastAsia="ja-JP"/>
              </w:rPr>
            </w:pPr>
          </w:p>
        </w:tc>
      </w:tr>
      <w:tr w:rsidR="00195ADB" w:rsidRPr="00D92CAF" w:rsidDel="00000E87" w14:paraId="5B5E003E" w14:textId="0C88BE95" w:rsidTr="00691F8F">
        <w:trPr>
          <w:trHeight w:val="52"/>
          <w:jc w:val="center"/>
          <w:del w:id="3031" w:author="Milan Jelinek" w:date="2025-02-05T11:43:00Z"/>
        </w:trPr>
        <w:tc>
          <w:tcPr>
            <w:tcW w:w="705" w:type="dxa"/>
            <w:tcBorders>
              <w:top w:val="single" w:sz="4" w:space="0" w:color="auto"/>
              <w:left w:val="nil"/>
              <w:right w:val="single" w:sz="4" w:space="0" w:color="auto"/>
            </w:tcBorders>
            <w:shd w:val="clear" w:color="auto" w:fill="auto"/>
            <w:noWrap/>
            <w:vAlign w:val="bottom"/>
          </w:tcPr>
          <w:p w14:paraId="218AB93A" w14:textId="237136FF" w:rsidR="00195ADB" w:rsidRPr="00D92CAF" w:rsidDel="00000E87" w:rsidRDefault="00195ADB" w:rsidP="00691F8F">
            <w:pPr>
              <w:widowControl/>
              <w:spacing w:after="0" w:line="240" w:lineRule="auto"/>
              <w:rPr>
                <w:del w:id="3032" w:author="Milan Jelinek" w:date="2025-02-05T11:43:00Z" w16du:dateUtc="2025-02-05T16:43:00Z"/>
                <w:rFonts w:eastAsia="SimSun" w:cs="Arial"/>
              </w:rPr>
            </w:pPr>
            <w:del w:id="3033" w:author="Milan Jelinek" w:date="2025-02-05T11:43:00Z" w16du:dateUtc="2025-02-05T16:43:00Z">
              <w:r w:rsidRPr="00D92CAF" w:rsidDel="00000E87">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64AF6045" w:rsidR="00195ADB" w:rsidRPr="00D92CAF" w:rsidDel="00000E87" w:rsidRDefault="00195ADB" w:rsidP="00691F8F">
            <w:pPr>
              <w:widowControl/>
              <w:spacing w:after="0" w:line="240" w:lineRule="auto"/>
              <w:rPr>
                <w:del w:id="3034" w:author="Milan Jelinek" w:date="2025-02-05T11:43:00Z" w16du:dateUtc="2025-02-05T16:43:00Z"/>
                <w:rFonts w:eastAsia="SimSun" w:cs="Arial"/>
              </w:rPr>
            </w:pPr>
            <w:del w:id="303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tcPr>
          <w:p w14:paraId="6B9D63B6" w14:textId="0BCFC023" w:rsidR="00195ADB" w:rsidRPr="00D92CAF" w:rsidDel="00000E87" w:rsidRDefault="00195ADB" w:rsidP="00691F8F">
            <w:pPr>
              <w:widowControl/>
              <w:spacing w:after="0" w:line="240" w:lineRule="auto"/>
              <w:rPr>
                <w:del w:id="3036" w:author="Milan Jelinek" w:date="2025-02-05T11:43:00Z" w16du:dateUtc="2025-02-05T16:43:00Z"/>
                <w:rFonts w:eastAsia="SimSun" w:cs="Arial"/>
              </w:rPr>
            </w:pPr>
            <w:del w:id="3037" w:author="Milan Jelinek" w:date="2025-02-05T11:43:00Z" w16du:dateUtc="2025-02-05T16:43:00Z">
              <w:r w:rsidDel="00000E87">
                <w:rPr>
                  <w:rFonts w:cs="Arial"/>
                </w:rPr>
                <w:delText>13.2</w:delText>
              </w:r>
            </w:del>
          </w:p>
        </w:tc>
        <w:tc>
          <w:tcPr>
            <w:tcW w:w="1388" w:type="dxa"/>
            <w:tcBorders>
              <w:top w:val="single" w:sz="4" w:space="0" w:color="auto"/>
              <w:right w:val="single" w:sz="4" w:space="0" w:color="auto"/>
            </w:tcBorders>
            <w:shd w:val="clear" w:color="auto" w:fill="auto"/>
            <w:noWrap/>
          </w:tcPr>
          <w:p w14:paraId="10072F89" w14:textId="0245E943" w:rsidR="00195ADB" w:rsidRPr="00D92CAF" w:rsidDel="00000E87" w:rsidRDefault="00195ADB" w:rsidP="00691F8F">
            <w:pPr>
              <w:widowControl/>
              <w:spacing w:after="0" w:line="240" w:lineRule="auto"/>
              <w:rPr>
                <w:del w:id="3038" w:author="Milan Jelinek" w:date="2025-02-05T11:43:00Z" w16du:dateUtc="2025-02-05T16:43:00Z"/>
                <w:rFonts w:eastAsia="SimSun" w:cs="Arial"/>
              </w:rPr>
            </w:pPr>
            <w:del w:id="3039"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4F124FB5" w:rsidR="00195ADB" w:rsidRPr="00D92CAF" w:rsidDel="00000E87" w:rsidRDefault="00195ADB" w:rsidP="00691F8F">
            <w:pPr>
              <w:widowControl/>
              <w:spacing w:after="0" w:line="240" w:lineRule="auto"/>
              <w:rPr>
                <w:del w:id="3040" w:author="Milan Jelinek" w:date="2025-02-05T11:43:00Z" w16du:dateUtc="2025-02-05T16:43:00Z"/>
                <w:rFonts w:eastAsia="MS PGothic" w:cs="Arial"/>
                <w:lang w:val="en-US" w:eastAsia="ja-JP"/>
              </w:rPr>
            </w:pPr>
          </w:p>
        </w:tc>
      </w:tr>
      <w:tr w:rsidR="00195ADB" w:rsidRPr="00D92CAF" w:rsidDel="00000E87" w14:paraId="36EE8CEE" w14:textId="1089D6A1" w:rsidTr="00691F8F">
        <w:trPr>
          <w:trHeight w:val="52"/>
          <w:jc w:val="center"/>
          <w:del w:id="3041" w:author="Milan Jelinek" w:date="2025-02-05T11:43:00Z"/>
        </w:trPr>
        <w:tc>
          <w:tcPr>
            <w:tcW w:w="705" w:type="dxa"/>
            <w:tcBorders>
              <w:left w:val="nil"/>
              <w:right w:val="single" w:sz="4" w:space="0" w:color="auto"/>
            </w:tcBorders>
            <w:shd w:val="clear" w:color="auto" w:fill="auto"/>
            <w:noWrap/>
            <w:vAlign w:val="bottom"/>
          </w:tcPr>
          <w:p w14:paraId="403C42EF" w14:textId="376E0646" w:rsidR="00195ADB" w:rsidRPr="00D92CAF" w:rsidDel="00000E87" w:rsidRDefault="00195ADB" w:rsidP="00691F8F">
            <w:pPr>
              <w:widowControl/>
              <w:spacing w:after="0" w:line="240" w:lineRule="auto"/>
              <w:rPr>
                <w:del w:id="3042" w:author="Milan Jelinek" w:date="2025-02-05T11:43:00Z" w16du:dateUtc="2025-02-05T16:43:00Z"/>
                <w:rFonts w:eastAsia="SimSun" w:cs="Arial"/>
              </w:rPr>
            </w:pPr>
            <w:del w:id="3043" w:author="Milan Jelinek" w:date="2025-02-05T11:43:00Z" w16du:dateUtc="2025-02-05T16:43:00Z">
              <w:r w:rsidRPr="00D92CAF" w:rsidDel="00000E87">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62E0A0B1" w14:textId="10B45D8E" w:rsidR="00195ADB" w:rsidRPr="00D92CAF" w:rsidDel="00000E87" w:rsidRDefault="00195ADB" w:rsidP="00691F8F">
            <w:pPr>
              <w:widowControl/>
              <w:spacing w:after="0" w:line="240" w:lineRule="auto"/>
              <w:rPr>
                <w:del w:id="3044" w:author="Milan Jelinek" w:date="2025-02-05T11:43:00Z" w16du:dateUtc="2025-02-05T16:43:00Z"/>
                <w:rFonts w:eastAsia="SimSun" w:cs="Arial"/>
              </w:rPr>
            </w:pPr>
            <w:del w:id="304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E818648" w14:textId="2AFDCAD7" w:rsidR="00195ADB" w:rsidRPr="00D92CAF" w:rsidDel="00000E87" w:rsidRDefault="00195ADB" w:rsidP="00691F8F">
            <w:pPr>
              <w:widowControl/>
              <w:spacing w:after="0" w:line="240" w:lineRule="auto"/>
              <w:rPr>
                <w:del w:id="3046" w:author="Milan Jelinek" w:date="2025-02-05T11:43:00Z" w16du:dateUtc="2025-02-05T16:43:00Z"/>
                <w:rFonts w:eastAsia="SimSun" w:cs="Arial"/>
              </w:rPr>
            </w:pPr>
            <w:del w:id="3047" w:author="Milan Jelinek" w:date="2025-02-05T11:43:00Z" w16du:dateUtc="2025-02-05T16:43:00Z">
              <w:r w:rsidDel="00000E87">
                <w:rPr>
                  <w:rFonts w:cs="Arial"/>
                </w:rPr>
                <w:delText>16.4</w:delText>
              </w:r>
            </w:del>
          </w:p>
        </w:tc>
        <w:tc>
          <w:tcPr>
            <w:tcW w:w="1388" w:type="dxa"/>
            <w:tcBorders>
              <w:right w:val="single" w:sz="4" w:space="0" w:color="auto"/>
            </w:tcBorders>
            <w:shd w:val="clear" w:color="auto" w:fill="auto"/>
            <w:noWrap/>
          </w:tcPr>
          <w:p w14:paraId="2A096C26" w14:textId="7D5700CB" w:rsidR="00195ADB" w:rsidRPr="00D92CAF" w:rsidDel="00000E87" w:rsidRDefault="00195ADB" w:rsidP="00691F8F">
            <w:pPr>
              <w:widowControl/>
              <w:spacing w:after="0" w:line="240" w:lineRule="auto"/>
              <w:rPr>
                <w:del w:id="3048" w:author="Milan Jelinek" w:date="2025-02-05T11:43:00Z" w16du:dateUtc="2025-02-05T16:43:00Z"/>
                <w:rFonts w:eastAsia="SimSun" w:cs="Arial"/>
              </w:rPr>
            </w:pPr>
            <w:del w:id="3049"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4686A82C" w14:textId="0DC66E80" w:rsidR="00195ADB" w:rsidRPr="00D92CAF" w:rsidDel="00000E87" w:rsidRDefault="00195ADB" w:rsidP="00691F8F">
            <w:pPr>
              <w:widowControl/>
              <w:spacing w:after="0" w:line="240" w:lineRule="auto"/>
              <w:rPr>
                <w:del w:id="3050" w:author="Milan Jelinek" w:date="2025-02-05T11:43:00Z" w16du:dateUtc="2025-02-05T16:43:00Z"/>
                <w:rFonts w:eastAsia="MS PGothic" w:cs="Arial"/>
                <w:lang w:val="en-US" w:eastAsia="ja-JP"/>
              </w:rPr>
            </w:pPr>
          </w:p>
        </w:tc>
      </w:tr>
      <w:tr w:rsidR="00195ADB" w:rsidRPr="00D92CAF" w:rsidDel="00000E87" w14:paraId="5462C550" w14:textId="2F752AAA" w:rsidTr="00691F8F">
        <w:trPr>
          <w:trHeight w:val="52"/>
          <w:jc w:val="center"/>
          <w:del w:id="3051" w:author="Milan Jelinek" w:date="2025-02-05T11:43:00Z"/>
        </w:trPr>
        <w:tc>
          <w:tcPr>
            <w:tcW w:w="705" w:type="dxa"/>
            <w:tcBorders>
              <w:left w:val="nil"/>
              <w:right w:val="single" w:sz="4" w:space="0" w:color="auto"/>
            </w:tcBorders>
            <w:shd w:val="clear" w:color="auto" w:fill="auto"/>
            <w:noWrap/>
            <w:vAlign w:val="bottom"/>
            <w:hideMark/>
          </w:tcPr>
          <w:p w14:paraId="78A16458" w14:textId="5B154021" w:rsidR="00195ADB" w:rsidRPr="00D92CAF" w:rsidDel="00000E87" w:rsidRDefault="00195ADB" w:rsidP="00691F8F">
            <w:pPr>
              <w:widowControl/>
              <w:spacing w:after="0" w:line="240" w:lineRule="auto"/>
              <w:rPr>
                <w:del w:id="3052" w:author="Milan Jelinek" w:date="2025-02-05T11:43:00Z" w16du:dateUtc="2025-02-05T16:43:00Z"/>
                <w:rFonts w:eastAsia="MS PGothic" w:cs="Arial"/>
                <w:lang w:val="en-US" w:eastAsia="ja-JP"/>
              </w:rPr>
            </w:pPr>
            <w:del w:id="3053" w:author="Milan Jelinek" w:date="2025-02-05T11:43:00Z" w16du:dateUtc="2025-02-05T16:43:00Z">
              <w:r w:rsidRPr="00D92CAF" w:rsidDel="00000E87">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629374A9" w14:textId="164FCB23" w:rsidR="00195ADB" w:rsidRPr="00D92CAF" w:rsidDel="00000E87" w:rsidRDefault="00195ADB" w:rsidP="00691F8F">
            <w:pPr>
              <w:widowControl/>
              <w:spacing w:after="0" w:line="240" w:lineRule="auto"/>
              <w:rPr>
                <w:del w:id="3054" w:author="Milan Jelinek" w:date="2025-02-05T11:43:00Z" w16du:dateUtc="2025-02-05T16:43:00Z"/>
                <w:rFonts w:eastAsia="MS PGothic" w:cs="Arial"/>
                <w:lang w:val="en-US" w:eastAsia="ja-JP"/>
              </w:rPr>
            </w:pPr>
            <w:del w:id="305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hideMark/>
          </w:tcPr>
          <w:p w14:paraId="4DEF586D" w14:textId="7ECAE24B" w:rsidR="00195ADB" w:rsidRPr="00D92CAF" w:rsidDel="00000E87" w:rsidRDefault="00195ADB" w:rsidP="00691F8F">
            <w:pPr>
              <w:widowControl/>
              <w:spacing w:after="0" w:line="240" w:lineRule="auto"/>
              <w:rPr>
                <w:del w:id="3056" w:author="Milan Jelinek" w:date="2025-02-05T11:43:00Z" w16du:dateUtc="2025-02-05T16:43:00Z"/>
                <w:rFonts w:eastAsia="MS PGothic" w:cs="Arial"/>
                <w:lang w:val="en-US" w:eastAsia="ja-JP"/>
              </w:rPr>
            </w:pPr>
            <w:del w:id="3057" w:author="Milan Jelinek" w:date="2025-02-05T11:43:00Z" w16du:dateUtc="2025-02-05T16:43:00Z">
              <w:r w:rsidDel="00000E87">
                <w:rPr>
                  <w:rFonts w:cs="Arial"/>
                </w:rPr>
                <w:delText>24.4</w:delText>
              </w:r>
            </w:del>
          </w:p>
        </w:tc>
        <w:tc>
          <w:tcPr>
            <w:tcW w:w="1388" w:type="dxa"/>
            <w:tcBorders>
              <w:right w:val="single" w:sz="4" w:space="0" w:color="auto"/>
            </w:tcBorders>
            <w:shd w:val="clear" w:color="auto" w:fill="auto"/>
            <w:noWrap/>
            <w:hideMark/>
          </w:tcPr>
          <w:p w14:paraId="7220300D" w14:textId="0172D945" w:rsidR="00195ADB" w:rsidRPr="00D92CAF" w:rsidDel="00000E87" w:rsidRDefault="00195ADB" w:rsidP="00691F8F">
            <w:pPr>
              <w:widowControl/>
              <w:spacing w:after="0" w:line="240" w:lineRule="auto"/>
              <w:rPr>
                <w:del w:id="3058" w:author="Milan Jelinek" w:date="2025-02-05T11:43:00Z" w16du:dateUtc="2025-02-05T16:43:00Z"/>
                <w:rFonts w:eastAsia="MS PGothic" w:cs="Arial"/>
                <w:lang w:val="en-US" w:eastAsia="ja-JP"/>
              </w:rPr>
            </w:pPr>
            <w:del w:id="3059"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7E0567C" w14:textId="2E05CC23" w:rsidR="00195ADB" w:rsidRPr="00D92CAF" w:rsidDel="00000E87" w:rsidRDefault="00195ADB" w:rsidP="00691F8F">
            <w:pPr>
              <w:widowControl/>
              <w:spacing w:after="0" w:line="240" w:lineRule="auto"/>
              <w:rPr>
                <w:del w:id="3060" w:author="Milan Jelinek" w:date="2025-02-05T11:43:00Z" w16du:dateUtc="2025-02-05T16:43:00Z"/>
                <w:rFonts w:eastAsia="MS PGothic" w:cs="Arial"/>
                <w:lang w:val="en-US" w:eastAsia="ja-JP"/>
              </w:rPr>
            </w:pPr>
          </w:p>
        </w:tc>
      </w:tr>
      <w:tr w:rsidR="00195ADB" w:rsidRPr="00D92CAF" w:rsidDel="00000E87" w14:paraId="0B965D0C" w14:textId="79858774" w:rsidTr="00691F8F">
        <w:trPr>
          <w:trHeight w:val="52"/>
          <w:jc w:val="center"/>
          <w:del w:id="3061" w:author="Milan Jelinek" w:date="2025-02-05T11:43:00Z"/>
        </w:trPr>
        <w:tc>
          <w:tcPr>
            <w:tcW w:w="705" w:type="dxa"/>
            <w:tcBorders>
              <w:left w:val="nil"/>
              <w:bottom w:val="nil"/>
              <w:right w:val="single" w:sz="4" w:space="0" w:color="auto"/>
            </w:tcBorders>
            <w:shd w:val="clear" w:color="auto" w:fill="auto"/>
            <w:noWrap/>
            <w:vAlign w:val="bottom"/>
            <w:hideMark/>
          </w:tcPr>
          <w:p w14:paraId="6C3867F9" w14:textId="420448F2" w:rsidR="00195ADB" w:rsidRPr="00D92CAF" w:rsidDel="00000E87" w:rsidRDefault="00195ADB" w:rsidP="00691F8F">
            <w:pPr>
              <w:widowControl/>
              <w:spacing w:after="0" w:line="240" w:lineRule="auto"/>
              <w:rPr>
                <w:del w:id="3062" w:author="Milan Jelinek" w:date="2025-02-05T11:43:00Z" w16du:dateUtc="2025-02-05T16:43:00Z"/>
                <w:rFonts w:eastAsia="MS PGothic" w:cs="Arial"/>
                <w:lang w:val="en-US" w:eastAsia="ja-JP"/>
              </w:rPr>
            </w:pPr>
            <w:del w:id="3063" w:author="Milan Jelinek" w:date="2025-02-05T11:43:00Z" w16du:dateUtc="2025-02-05T16:43:00Z">
              <w:r w:rsidRPr="00D92CAF" w:rsidDel="00000E87">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4AF9BA76" w14:textId="01D3BCE8" w:rsidR="00195ADB" w:rsidRPr="00D92CAF" w:rsidDel="00000E87" w:rsidRDefault="00195ADB" w:rsidP="00691F8F">
            <w:pPr>
              <w:widowControl/>
              <w:spacing w:after="0" w:line="240" w:lineRule="auto"/>
              <w:rPr>
                <w:del w:id="3064" w:author="Milan Jelinek" w:date="2025-02-05T11:43:00Z" w16du:dateUtc="2025-02-05T16:43:00Z"/>
                <w:rFonts w:eastAsia="MS PGothic" w:cs="Arial"/>
                <w:lang w:val="en-US" w:eastAsia="ja-JP"/>
              </w:rPr>
            </w:pPr>
            <w:del w:id="306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nil"/>
            </w:tcBorders>
            <w:shd w:val="clear" w:color="auto" w:fill="auto"/>
            <w:noWrap/>
            <w:vAlign w:val="bottom"/>
            <w:hideMark/>
          </w:tcPr>
          <w:p w14:paraId="69731635" w14:textId="0AF1C89B" w:rsidR="00195ADB" w:rsidRPr="00D92CAF" w:rsidDel="00000E87" w:rsidRDefault="00195ADB" w:rsidP="00691F8F">
            <w:pPr>
              <w:widowControl/>
              <w:spacing w:after="0" w:line="240" w:lineRule="auto"/>
              <w:rPr>
                <w:del w:id="3066" w:author="Milan Jelinek" w:date="2025-02-05T11:43:00Z" w16du:dateUtc="2025-02-05T16:43:00Z"/>
                <w:rFonts w:eastAsia="MS PGothic" w:cs="Arial"/>
                <w:lang w:val="en-US" w:eastAsia="ja-JP"/>
              </w:rPr>
            </w:pPr>
            <w:del w:id="3067" w:author="Milan Jelinek" w:date="2025-02-05T11:43:00Z" w16du:dateUtc="2025-02-05T16:43:00Z">
              <w:r w:rsidDel="00000E87">
                <w:rPr>
                  <w:rFonts w:cs="Arial"/>
                </w:rPr>
                <w:delText>32</w:delText>
              </w:r>
            </w:del>
          </w:p>
        </w:tc>
        <w:tc>
          <w:tcPr>
            <w:tcW w:w="1388" w:type="dxa"/>
            <w:tcBorders>
              <w:bottom w:val="nil"/>
              <w:right w:val="single" w:sz="4" w:space="0" w:color="auto"/>
            </w:tcBorders>
            <w:shd w:val="clear" w:color="auto" w:fill="auto"/>
            <w:noWrap/>
            <w:vAlign w:val="bottom"/>
            <w:hideMark/>
          </w:tcPr>
          <w:p w14:paraId="7F27EB2F" w14:textId="1B82819A" w:rsidR="00195ADB" w:rsidRPr="00D92CAF" w:rsidDel="00000E87" w:rsidRDefault="00195ADB" w:rsidP="00691F8F">
            <w:pPr>
              <w:widowControl/>
              <w:spacing w:after="0" w:line="240" w:lineRule="auto"/>
              <w:rPr>
                <w:del w:id="3068" w:author="Milan Jelinek" w:date="2025-02-05T11:43:00Z" w16du:dateUtc="2025-02-05T16:43:00Z"/>
                <w:rFonts w:eastAsia="MS PGothic" w:cs="Arial"/>
                <w:lang w:val="en-US" w:eastAsia="ja-JP"/>
              </w:rPr>
            </w:pPr>
            <w:del w:id="3069"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976548C" w14:textId="78B2AC36" w:rsidR="00195ADB" w:rsidRPr="00D92CAF" w:rsidDel="00000E87" w:rsidRDefault="00195ADB" w:rsidP="00691F8F">
            <w:pPr>
              <w:widowControl/>
              <w:spacing w:after="0" w:line="240" w:lineRule="auto"/>
              <w:rPr>
                <w:del w:id="3070" w:author="Milan Jelinek" w:date="2025-02-05T11:43:00Z" w16du:dateUtc="2025-02-05T16:43:00Z"/>
                <w:rFonts w:eastAsia="MS PGothic" w:cs="Arial"/>
                <w:lang w:val="en-US" w:eastAsia="ja-JP"/>
              </w:rPr>
            </w:pPr>
          </w:p>
        </w:tc>
      </w:tr>
      <w:tr w:rsidR="00195ADB" w:rsidRPr="00D92CAF" w:rsidDel="00000E87" w14:paraId="1145AAB0" w14:textId="35160F81" w:rsidTr="00691F8F">
        <w:trPr>
          <w:trHeight w:val="52"/>
          <w:jc w:val="center"/>
          <w:del w:id="3071" w:author="Milan Jelinek" w:date="2025-02-05T11:43:00Z"/>
        </w:trPr>
        <w:tc>
          <w:tcPr>
            <w:tcW w:w="705" w:type="dxa"/>
            <w:tcBorders>
              <w:top w:val="nil"/>
              <w:left w:val="nil"/>
              <w:right w:val="single" w:sz="4" w:space="0" w:color="auto"/>
            </w:tcBorders>
            <w:shd w:val="clear" w:color="auto" w:fill="auto"/>
            <w:noWrap/>
            <w:vAlign w:val="bottom"/>
            <w:hideMark/>
          </w:tcPr>
          <w:p w14:paraId="227C5533" w14:textId="2E29269D" w:rsidR="00195ADB" w:rsidRPr="00D92CAF" w:rsidDel="00000E87" w:rsidRDefault="00195ADB" w:rsidP="00691F8F">
            <w:pPr>
              <w:widowControl/>
              <w:spacing w:after="0" w:line="240" w:lineRule="auto"/>
              <w:rPr>
                <w:del w:id="3072" w:author="Milan Jelinek" w:date="2025-02-05T11:43:00Z" w16du:dateUtc="2025-02-05T16:43:00Z"/>
                <w:rFonts w:eastAsia="MS PGothic" w:cs="Arial"/>
                <w:lang w:val="en-US" w:eastAsia="ja-JP"/>
              </w:rPr>
            </w:pPr>
            <w:del w:id="3073" w:author="Milan Jelinek" w:date="2025-02-05T11:43:00Z" w16du:dateUtc="2025-02-05T16:43:00Z">
              <w:r w:rsidRPr="00D92CAF" w:rsidDel="00000E87">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16DD5614" w14:textId="574FB58E" w:rsidR="00195ADB" w:rsidRPr="00D92CAF" w:rsidDel="00000E87" w:rsidRDefault="00195ADB" w:rsidP="00691F8F">
            <w:pPr>
              <w:widowControl/>
              <w:spacing w:after="0" w:line="240" w:lineRule="auto"/>
              <w:rPr>
                <w:del w:id="3074" w:author="Milan Jelinek" w:date="2025-02-05T11:43:00Z" w16du:dateUtc="2025-02-05T16:43:00Z"/>
                <w:rFonts w:eastAsia="MS PGothic" w:cs="Arial"/>
                <w:lang w:val="en-US" w:eastAsia="ja-JP"/>
              </w:rPr>
            </w:pPr>
            <w:del w:id="3075" w:author="Milan Jelinek" w:date="2025-02-05T11:43:00Z" w16du:dateUtc="2025-02-05T16:43:00Z">
              <w:r w:rsidDel="00000E87">
                <w:rPr>
                  <w:rFonts w:cs="Arial"/>
                </w:rPr>
                <w:delText>OSBA</w:delText>
              </w:r>
            </w:del>
          </w:p>
        </w:tc>
        <w:tc>
          <w:tcPr>
            <w:tcW w:w="1185" w:type="dxa"/>
            <w:tcBorders>
              <w:top w:val="nil"/>
              <w:left w:val="single" w:sz="4" w:space="0" w:color="auto"/>
            </w:tcBorders>
            <w:shd w:val="clear" w:color="auto" w:fill="auto"/>
            <w:noWrap/>
            <w:vAlign w:val="bottom"/>
          </w:tcPr>
          <w:p w14:paraId="443BFADB" w14:textId="79237B51" w:rsidR="00195ADB" w:rsidRPr="00D92CAF" w:rsidDel="00000E87" w:rsidRDefault="00195ADB" w:rsidP="00691F8F">
            <w:pPr>
              <w:widowControl/>
              <w:spacing w:after="0" w:line="240" w:lineRule="auto"/>
              <w:rPr>
                <w:del w:id="3076" w:author="Milan Jelinek" w:date="2025-02-05T11:43:00Z" w16du:dateUtc="2025-02-05T16:43:00Z"/>
                <w:rFonts w:eastAsia="MS PGothic" w:cs="Arial"/>
                <w:lang w:val="en-US" w:eastAsia="ja-JP"/>
              </w:rPr>
            </w:pPr>
            <w:del w:id="3077" w:author="Milan Jelinek" w:date="2025-02-05T11:43:00Z" w16du:dateUtc="2025-02-05T16:43:00Z">
              <w:r w:rsidDel="00000E87">
                <w:rPr>
                  <w:rFonts w:cs="Arial"/>
                </w:rPr>
                <w:delText>80</w:delText>
              </w:r>
            </w:del>
          </w:p>
        </w:tc>
        <w:tc>
          <w:tcPr>
            <w:tcW w:w="1388" w:type="dxa"/>
            <w:tcBorders>
              <w:top w:val="nil"/>
              <w:right w:val="single" w:sz="4" w:space="0" w:color="auto"/>
            </w:tcBorders>
            <w:shd w:val="clear" w:color="auto" w:fill="auto"/>
            <w:noWrap/>
            <w:vAlign w:val="bottom"/>
          </w:tcPr>
          <w:p w14:paraId="4C13893C" w14:textId="42683922" w:rsidR="00195ADB" w:rsidRPr="00D92CAF" w:rsidDel="00000E87" w:rsidRDefault="00195ADB" w:rsidP="00691F8F">
            <w:pPr>
              <w:widowControl/>
              <w:spacing w:after="0" w:line="240" w:lineRule="auto"/>
              <w:rPr>
                <w:del w:id="3078" w:author="Milan Jelinek" w:date="2025-02-05T11:43:00Z" w16du:dateUtc="2025-02-05T16:43:00Z"/>
                <w:rFonts w:eastAsia="MS PGothic" w:cs="Arial"/>
                <w:lang w:val="en-US" w:eastAsia="ja-JP"/>
              </w:rPr>
            </w:pPr>
            <w:del w:id="3079"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484AF4C" w14:textId="33649788" w:rsidR="00195ADB" w:rsidRPr="00D92CAF" w:rsidDel="00000E87" w:rsidRDefault="00195ADB" w:rsidP="00691F8F">
            <w:pPr>
              <w:widowControl/>
              <w:spacing w:after="0" w:line="240" w:lineRule="auto"/>
              <w:rPr>
                <w:del w:id="3080" w:author="Milan Jelinek" w:date="2025-02-05T11:43:00Z" w16du:dateUtc="2025-02-05T16:43:00Z"/>
                <w:rFonts w:eastAsia="MS PGothic" w:cs="Arial"/>
                <w:lang w:val="en-US" w:eastAsia="ja-JP"/>
              </w:rPr>
            </w:pPr>
          </w:p>
        </w:tc>
      </w:tr>
      <w:tr w:rsidR="00195ADB" w:rsidRPr="00D92CAF" w:rsidDel="00000E87" w14:paraId="33E96580" w14:textId="42AA644F" w:rsidTr="00691F8F">
        <w:trPr>
          <w:trHeight w:val="52"/>
          <w:jc w:val="center"/>
          <w:del w:id="3081" w:author="Milan Jelinek" w:date="2025-02-05T11:43:00Z"/>
        </w:trPr>
        <w:tc>
          <w:tcPr>
            <w:tcW w:w="705" w:type="dxa"/>
            <w:tcBorders>
              <w:top w:val="nil"/>
              <w:left w:val="nil"/>
              <w:right w:val="single" w:sz="4" w:space="0" w:color="auto"/>
            </w:tcBorders>
            <w:shd w:val="clear" w:color="auto" w:fill="auto"/>
            <w:noWrap/>
            <w:vAlign w:val="bottom"/>
            <w:hideMark/>
          </w:tcPr>
          <w:p w14:paraId="38B1DEA1" w14:textId="61D84D2D" w:rsidR="00195ADB" w:rsidRPr="00D92CAF" w:rsidDel="00000E87" w:rsidRDefault="00195ADB" w:rsidP="00691F8F">
            <w:pPr>
              <w:widowControl/>
              <w:spacing w:after="0" w:line="240" w:lineRule="auto"/>
              <w:rPr>
                <w:del w:id="3082" w:author="Milan Jelinek" w:date="2025-02-05T11:43:00Z" w16du:dateUtc="2025-02-05T16:43:00Z"/>
                <w:rFonts w:eastAsia="MS PGothic" w:cs="Arial"/>
                <w:lang w:val="en-US" w:eastAsia="ja-JP"/>
              </w:rPr>
            </w:pPr>
            <w:del w:id="3083" w:author="Milan Jelinek" w:date="2025-02-05T11:43:00Z" w16du:dateUtc="2025-02-05T16:43:00Z">
              <w:r w:rsidRPr="00D92CAF" w:rsidDel="00000E87">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AB6A546" w14:textId="65034BBF" w:rsidR="00195ADB" w:rsidRPr="00D92CAF" w:rsidDel="00000E87" w:rsidRDefault="00195ADB" w:rsidP="00691F8F">
            <w:pPr>
              <w:widowControl/>
              <w:spacing w:after="0" w:line="240" w:lineRule="auto"/>
              <w:rPr>
                <w:del w:id="3084" w:author="Milan Jelinek" w:date="2025-02-05T11:43:00Z" w16du:dateUtc="2025-02-05T16:43:00Z"/>
                <w:rFonts w:eastAsia="MS PGothic" w:cs="Arial"/>
                <w:lang w:val="en-US" w:eastAsia="ja-JP"/>
              </w:rPr>
            </w:pPr>
            <w:del w:id="308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6BEF3FA6" w14:textId="589AA67E" w:rsidR="00195ADB" w:rsidRPr="00D92CAF" w:rsidDel="00000E87" w:rsidRDefault="00195ADB" w:rsidP="00691F8F">
            <w:pPr>
              <w:widowControl/>
              <w:spacing w:after="0" w:line="240" w:lineRule="auto"/>
              <w:rPr>
                <w:del w:id="3086" w:author="Milan Jelinek" w:date="2025-02-05T11:43:00Z" w16du:dateUtc="2025-02-05T16:43:00Z"/>
                <w:rFonts w:eastAsia="MS PGothic" w:cs="Arial"/>
                <w:lang w:val="en-US" w:eastAsia="ja-JP"/>
              </w:rPr>
            </w:pPr>
            <w:del w:id="3087" w:author="Milan Jelinek" w:date="2025-02-05T11:43:00Z" w16du:dateUtc="2025-02-05T16:43:00Z">
              <w:r w:rsidDel="00000E87">
                <w:rPr>
                  <w:rFonts w:cs="Arial"/>
                </w:rPr>
                <w:delText>160</w:delText>
              </w:r>
            </w:del>
          </w:p>
        </w:tc>
        <w:tc>
          <w:tcPr>
            <w:tcW w:w="1388" w:type="dxa"/>
            <w:tcBorders>
              <w:top w:val="nil"/>
              <w:right w:val="single" w:sz="4" w:space="0" w:color="auto"/>
            </w:tcBorders>
            <w:shd w:val="clear" w:color="auto" w:fill="auto"/>
            <w:noWrap/>
            <w:vAlign w:val="bottom"/>
          </w:tcPr>
          <w:p w14:paraId="5469BF9C" w14:textId="102AED20" w:rsidR="00195ADB" w:rsidRPr="00D92CAF" w:rsidDel="00000E87" w:rsidRDefault="00195ADB" w:rsidP="00691F8F">
            <w:pPr>
              <w:widowControl/>
              <w:spacing w:after="0" w:line="240" w:lineRule="auto"/>
              <w:rPr>
                <w:del w:id="3088" w:author="Milan Jelinek" w:date="2025-02-05T11:43:00Z" w16du:dateUtc="2025-02-05T16:43:00Z"/>
                <w:rFonts w:eastAsia="MS PGothic" w:cs="Arial"/>
                <w:lang w:val="en-US" w:eastAsia="ja-JP"/>
              </w:rPr>
            </w:pPr>
            <w:del w:id="3089"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7E8AAB2" w14:textId="59D7B0E7" w:rsidR="00195ADB" w:rsidRPr="00D92CAF" w:rsidDel="00000E87" w:rsidRDefault="00195ADB" w:rsidP="00691F8F">
            <w:pPr>
              <w:widowControl/>
              <w:spacing w:after="0" w:line="240" w:lineRule="auto"/>
              <w:rPr>
                <w:del w:id="3090" w:author="Milan Jelinek" w:date="2025-02-05T11:43:00Z" w16du:dateUtc="2025-02-05T16:43:00Z"/>
                <w:rFonts w:eastAsia="MS PGothic" w:cs="Arial"/>
                <w:lang w:val="en-US" w:eastAsia="ja-JP"/>
              </w:rPr>
            </w:pPr>
          </w:p>
        </w:tc>
      </w:tr>
      <w:tr w:rsidR="00195ADB" w:rsidRPr="00D92CAF" w:rsidDel="00000E87" w14:paraId="60B3EE6E" w14:textId="6907D32A" w:rsidTr="00691F8F">
        <w:trPr>
          <w:trHeight w:val="160"/>
          <w:jc w:val="center"/>
          <w:del w:id="3091" w:author="Milan Jelinek" w:date="2025-02-05T11:43:00Z"/>
        </w:trPr>
        <w:tc>
          <w:tcPr>
            <w:tcW w:w="705" w:type="dxa"/>
            <w:tcBorders>
              <w:top w:val="nil"/>
              <w:left w:val="nil"/>
              <w:right w:val="single" w:sz="4" w:space="0" w:color="auto"/>
            </w:tcBorders>
            <w:shd w:val="clear" w:color="auto" w:fill="auto"/>
            <w:noWrap/>
            <w:vAlign w:val="bottom"/>
            <w:hideMark/>
          </w:tcPr>
          <w:p w14:paraId="1BE7BCA3" w14:textId="5F513739" w:rsidR="00195ADB" w:rsidRPr="00D92CAF" w:rsidDel="00000E87" w:rsidRDefault="00195ADB" w:rsidP="00691F8F">
            <w:pPr>
              <w:widowControl/>
              <w:spacing w:after="0" w:line="240" w:lineRule="auto"/>
              <w:rPr>
                <w:del w:id="3092" w:author="Milan Jelinek" w:date="2025-02-05T11:43:00Z" w16du:dateUtc="2025-02-05T16:43:00Z"/>
                <w:rFonts w:eastAsia="MS PGothic" w:cs="Arial"/>
                <w:lang w:val="en-US" w:eastAsia="ja-JP"/>
              </w:rPr>
            </w:pPr>
            <w:del w:id="3093" w:author="Milan Jelinek" w:date="2025-02-05T11:43:00Z" w16du:dateUtc="2025-02-05T16:43:00Z">
              <w:r w:rsidRPr="00D92CAF" w:rsidDel="00000E87">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43C8A97" w14:textId="7ECC75E8" w:rsidR="00195ADB" w:rsidRPr="00D92CAF" w:rsidDel="00000E87" w:rsidRDefault="00195ADB" w:rsidP="00691F8F">
            <w:pPr>
              <w:widowControl/>
              <w:spacing w:after="0" w:line="240" w:lineRule="auto"/>
              <w:rPr>
                <w:del w:id="3094" w:author="Milan Jelinek" w:date="2025-02-05T11:43:00Z" w16du:dateUtc="2025-02-05T16:43:00Z"/>
                <w:rFonts w:eastAsia="MS PGothic" w:cs="Arial"/>
                <w:lang w:val="en-US" w:eastAsia="ja-JP"/>
              </w:rPr>
            </w:pPr>
            <w:del w:id="309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419D805F" w14:textId="5E1E7BEE" w:rsidR="00195ADB" w:rsidRPr="00D92CAF" w:rsidDel="00000E87" w:rsidRDefault="00195ADB" w:rsidP="00691F8F">
            <w:pPr>
              <w:widowControl/>
              <w:spacing w:after="0" w:line="240" w:lineRule="auto"/>
              <w:rPr>
                <w:del w:id="3096" w:author="Milan Jelinek" w:date="2025-02-05T11:43:00Z" w16du:dateUtc="2025-02-05T16:43:00Z"/>
                <w:rFonts w:eastAsia="MS PGothic" w:cs="Arial"/>
                <w:lang w:val="en-US" w:eastAsia="ja-JP"/>
              </w:rPr>
            </w:pPr>
            <w:del w:id="3097" w:author="Milan Jelinek" w:date="2025-02-05T11:43:00Z" w16du:dateUtc="2025-02-05T16:43:00Z">
              <w:r w:rsidDel="00000E87">
                <w:rPr>
                  <w:rFonts w:cs="Arial"/>
                </w:rPr>
                <w:delText>384</w:delText>
              </w:r>
            </w:del>
          </w:p>
        </w:tc>
        <w:tc>
          <w:tcPr>
            <w:tcW w:w="1388" w:type="dxa"/>
            <w:tcBorders>
              <w:top w:val="nil"/>
              <w:right w:val="single" w:sz="4" w:space="0" w:color="auto"/>
            </w:tcBorders>
            <w:shd w:val="clear" w:color="auto" w:fill="auto"/>
            <w:noWrap/>
            <w:vAlign w:val="bottom"/>
          </w:tcPr>
          <w:p w14:paraId="52529B38" w14:textId="5E8BDA6C" w:rsidR="00195ADB" w:rsidRPr="00D92CAF" w:rsidDel="00000E87" w:rsidRDefault="00195ADB" w:rsidP="00691F8F">
            <w:pPr>
              <w:widowControl/>
              <w:spacing w:after="0" w:line="240" w:lineRule="auto"/>
              <w:rPr>
                <w:del w:id="3098" w:author="Milan Jelinek" w:date="2025-02-05T11:43:00Z" w16du:dateUtc="2025-02-05T16:43:00Z"/>
                <w:rFonts w:eastAsia="MS PGothic" w:cs="Arial"/>
                <w:lang w:val="en-US" w:eastAsia="ja-JP"/>
              </w:rPr>
            </w:pPr>
            <w:del w:id="3099"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4619A3F6" w14:textId="36475154" w:rsidR="00195ADB" w:rsidRPr="00D92CAF" w:rsidDel="00000E87" w:rsidRDefault="00195ADB" w:rsidP="00691F8F">
            <w:pPr>
              <w:widowControl/>
              <w:spacing w:after="0" w:line="240" w:lineRule="auto"/>
              <w:rPr>
                <w:del w:id="3100" w:author="Milan Jelinek" w:date="2025-02-05T11:43:00Z" w16du:dateUtc="2025-02-05T16:43:00Z"/>
                <w:rFonts w:eastAsia="MS PGothic" w:cs="Arial"/>
                <w:lang w:val="en-US" w:eastAsia="ja-JP"/>
              </w:rPr>
            </w:pPr>
          </w:p>
        </w:tc>
      </w:tr>
      <w:tr w:rsidR="00195ADB" w:rsidRPr="00D92CAF" w:rsidDel="00000E87" w14:paraId="3DB79BE3" w14:textId="794AE219" w:rsidTr="00691F8F">
        <w:trPr>
          <w:trHeight w:val="52"/>
          <w:jc w:val="center"/>
          <w:del w:id="3101"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71CED889" w14:textId="73EA4731" w:rsidR="00195ADB" w:rsidRPr="00D92CAF" w:rsidDel="00000E87" w:rsidRDefault="00195ADB" w:rsidP="00691F8F">
            <w:pPr>
              <w:widowControl/>
              <w:spacing w:after="0" w:line="240" w:lineRule="auto"/>
              <w:rPr>
                <w:del w:id="3102" w:author="Milan Jelinek" w:date="2025-02-05T11:43:00Z" w16du:dateUtc="2025-02-05T16:43:00Z"/>
                <w:rFonts w:eastAsia="MS PGothic" w:cs="Arial"/>
                <w:lang w:val="en-US" w:eastAsia="ja-JP"/>
              </w:rPr>
            </w:pPr>
            <w:del w:id="3103" w:author="Milan Jelinek" w:date="2025-02-05T11:43:00Z" w16du:dateUtc="2025-02-05T16:43:00Z">
              <w:r w:rsidRPr="00D92CAF" w:rsidDel="00000E87">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670274CF" w:rsidR="00195ADB" w:rsidRPr="00D92CAF" w:rsidDel="00000E87" w:rsidRDefault="00195ADB" w:rsidP="00691F8F">
            <w:pPr>
              <w:widowControl/>
              <w:spacing w:after="0" w:line="240" w:lineRule="auto"/>
              <w:rPr>
                <w:del w:id="3104" w:author="Milan Jelinek" w:date="2025-02-05T11:43:00Z" w16du:dateUtc="2025-02-05T16:43:00Z"/>
                <w:rFonts w:eastAsia="MS PGothic" w:cs="Arial"/>
                <w:lang w:val="en-US" w:eastAsia="ja-JP"/>
              </w:rPr>
            </w:pPr>
            <w:del w:id="310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275E3B3F" w14:textId="3D441ECB" w:rsidR="00195ADB" w:rsidRPr="00D92CAF" w:rsidDel="00000E87" w:rsidRDefault="00195ADB" w:rsidP="00691F8F">
            <w:pPr>
              <w:widowControl/>
              <w:spacing w:after="0" w:line="240" w:lineRule="auto"/>
              <w:rPr>
                <w:del w:id="3106" w:author="Milan Jelinek" w:date="2025-02-05T11:43:00Z" w16du:dateUtc="2025-02-05T16:43:00Z"/>
                <w:rFonts w:eastAsia="MS PGothic" w:cs="Arial"/>
                <w:lang w:val="en-US" w:eastAsia="ja-JP"/>
              </w:rPr>
            </w:pPr>
            <w:del w:id="3107" w:author="Milan Jelinek" w:date="2025-02-05T11:43:00Z" w16du:dateUtc="2025-02-05T16:43:00Z">
              <w:r w:rsidDel="00000E87">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6513A113" w14:textId="29E3ABE3" w:rsidR="00195ADB" w:rsidRPr="00D92CAF" w:rsidDel="00000E87" w:rsidRDefault="00195ADB" w:rsidP="00691F8F">
            <w:pPr>
              <w:widowControl/>
              <w:spacing w:after="0" w:line="240" w:lineRule="auto"/>
              <w:rPr>
                <w:del w:id="3108" w:author="Milan Jelinek" w:date="2025-02-05T11:43:00Z" w16du:dateUtc="2025-02-05T16:43:00Z"/>
                <w:rFonts w:eastAsia="MS PGothic" w:cs="Arial"/>
                <w:lang w:val="en-US" w:eastAsia="ja-JP"/>
              </w:rPr>
            </w:pPr>
            <w:del w:id="3109"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1E45DD63" w:rsidR="00195ADB" w:rsidRPr="00D92CAF" w:rsidDel="00000E87" w:rsidRDefault="00195ADB" w:rsidP="00691F8F">
            <w:pPr>
              <w:widowControl/>
              <w:spacing w:after="0" w:line="240" w:lineRule="auto"/>
              <w:rPr>
                <w:del w:id="3110" w:author="Milan Jelinek" w:date="2025-02-05T11:43:00Z" w16du:dateUtc="2025-02-05T16:43:00Z"/>
                <w:rFonts w:eastAsia="MS PGothic" w:cs="Arial"/>
                <w:lang w:val="en-US" w:eastAsia="ja-JP"/>
              </w:rPr>
            </w:pPr>
          </w:p>
        </w:tc>
      </w:tr>
      <w:tr w:rsidR="00195ADB" w:rsidRPr="00D92CAF" w:rsidDel="00000E87" w14:paraId="6C6E2EEA" w14:textId="23C90948" w:rsidTr="00691F8F">
        <w:trPr>
          <w:trHeight w:val="124"/>
          <w:jc w:val="center"/>
          <w:del w:id="3111" w:author="Milan Jelinek" w:date="2025-02-05T11:43:00Z"/>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0DBCA7D3" w:rsidR="00195ADB" w:rsidRPr="00D92CAF" w:rsidDel="00000E87" w:rsidRDefault="00195ADB" w:rsidP="00691F8F">
            <w:pPr>
              <w:widowControl/>
              <w:spacing w:after="0" w:line="240" w:lineRule="auto"/>
              <w:rPr>
                <w:del w:id="3112" w:author="Milan Jelinek" w:date="2025-02-05T11:43:00Z" w16du:dateUtc="2025-02-05T16:43:00Z"/>
                <w:rFonts w:eastAsia="MS PGothic" w:cs="Arial"/>
                <w:lang w:val="en-US" w:eastAsia="ja-JP"/>
              </w:rPr>
            </w:pPr>
            <w:del w:id="3113" w:author="Milan Jelinek" w:date="2025-02-05T11:43:00Z" w16du:dateUtc="2025-02-05T16:43:00Z">
              <w:r w:rsidRPr="00D92CAF" w:rsidDel="00000E87">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2C2B344" w:rsidR="00195ADB" w:rsidRPr="00D92CAF" w:rsidDel="00000E87" w:rsidRDefault="00195ADB" w:rsidP="00691F8F">
            <w:pPr>
              <w:widowControl/>
              <w:spacing w:after="0" w:line="240" w:lineRule="auto"/>
              <w:rPr>
                <w:del w:id="3114" w:author="Milan Jelinek" w:date="2025-02-05T11:43:00Z" w16du:dateUtc="2025-02-05T16:43:00Z"/>
                <w:rFonts w:eastAsia="MS PGothic" w:cs="Arial"/>
                <w:lang w:val="en-US" w:eastAsia="ja-JP"/>
              </w:rPr>
            </w:pPr>
            <w:del w:id="311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hideMark/>
          </w:tcPr>
          <w:p w14:paraId="580381FB" w14:textId="45B6BF96" w:rsidR="00195ADB" w:rsidRPr="00D92CAF" w:rsidDel="00000E87" w:rsidRDefault="00195ADB" w:rsidP="00691F8F">
            <w:pPr>
              <w:widowControl/>
              <w:spacing w:after="0" w:line="240" w:lineRule="auto"/>
              <w:rPr>
                <w:del w:id="3116" w:author="Milan Jelinek" w:date="2025-02-05T11:43:00Z" w16du:dateUtc="2025-02-05T16:43:00Z"/>
                <w:rFonts w:eastAsia="MS PGothic" w:cs="Arial"/>
                <w:lang w:val="en-US" w:eastAsia="ja-JP"/>
              </w:rPr>
            </w:pPr>
            <w:del w:id="3117" w:author="Milan Jelinek" w:date="2025-02-05T11:43:00Z" w16du:dateUtc="2025-02-05T16:43:00Z">
              <w:r w:rsidDel="00000E87">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199E5899" w14:textId="5CFD3406" w:rsidR="00195ADB" w:rsidRPr="00D92CAF" w:rsidDel="00000E87" w:rsidRDefault="00195ADB" w:rsidP="00691F8F">
            <w:pPr>
              <w:widowControl/>
              <w:spacing w:after="0" w:line="240" w:lineRule="auto"/>
              <w:rPr>
                <w:del w:id="3118" w:author="Milan Jelinek" w:date="2025-02-05T11:43:00Z" w16du:dateUtc="2025-02-05T16:43:00Z"/>
                <w:rFonts w:eastAsia="MS PGothic" w:cs="Arial"/>
                <w:lang w:val="en-US" w:eastAsia="ja-JP"/>
              </w:rPr>
            </w:pPr>
            <w:del w:id="3119"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3BB4D7D6" w:rsidR="00195ADB" w:rsidRPr="00D92CAF" w:rsidDel="00000E87" w:rsidRDefault="00195ADB" w:rsidP="00691F8F">
            <w:pPr>
              <w:widowControl/>
              <w:spacing w:after="0" w:line="240" w:lineRule="auto"/>
              <w:rPr>
                <w:del w:id="3120" w:author="Milan Jelinek" w:date="2025-02-05T11:43:00Z" w16du:dateUtc="2025-02-05T16:43:00Z"/>
                <w:rFonts w:eastAsia="SimSun" w:cs="Arial"/>
              </w:rPr>
            </w:pPr>
            <w:del w:id="3121" w:author="Milan Jelinek" w:date="2025-02-05T11:43:00Z" w16du:dateUtc="2025-02-05T16:43:00Z">
              <w:r w:rsidDel="00000E87">
                <w:rPr>
                  <w:rFonts w:eastAsia="SimSun" w:cs="Arial"/>
                </w:rPr>
                <w:delText>C31</w:delText>
              </w:r>
            </w:del>
          </w:p>
        </w:tc>
      </w:tr>
      <w:tr w:rsidR="00195ADB" w:rsidRPr="00D92CAF" w:rsidDel="00000E87" w14:paraId="665C453C" w14:textId="28EAE53C" w:rsidTr="00691F8F">
        <w:trPr>
          <w:trHeight w:val="125"/>
          <w:jc w:val="center"/>
          <w:del w:id="3122" w:author="Milan Jelinek" w:date="2025-02-05T11:43:00Z"/>
        </w:trPr>
        <w:tc>
          <w:tcPr>
            <w:tcW w:w="705" w:type="dxa"/>
            <w:tcBorders>
              <w:top w:val="nil"/>
              <w:left w:val="nil"/>
              <w:bottom w:val="nil"/>
              <w:right w:val="single" w:sz="4" w:space="0" w:color="auto"/>
            </w:tcBorders>
            <w:shd w:val="clear" w:color="auto" w:fill="auto"/>
            <w:noWrap/>
            <w:vAlign w:val="bottom"/>
            <w:hideMark/>
          </w:tcPr>
          <w:p w14:paraId="5A0AAC16" w14:textId="2C989CED" w:rsidR="00195ADB" w:rsidRPr="00D92CAF" w:rsidDel="00000E87" w:rsidRDefault="00195ADB" w:rsidP="00691F8F">
            <w:pPr>
              <w:widowControl/>
              <w:spacing w:after="0" w:line="240" w:lineRule="auto"/>
              <w:rPr>
                <w:del w:id="3123" w:author="Milan Jelinek" w:date="2025-02-05T11:43:00Z" w16du:dateUtc="2025-02-05T16:43:00Z"/>
                <w:rFonts w:eastAsia="MS PGothic" w:cs="Arial"/>
                <w:lang w:val="en-US" w:eastAsia="ja-JP"/>
              </w:rPr>
            </w:pPr>
            <w:del w:id="3124" w:author="Milan Jelinek" w:date="2025-02-05T11:43:00Z" w16du:dateUtc="2025-02-05T16:43:00Z">
              <w:r w:rsidRPr="00D92CAF" w:rsidDel="00000E87">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0A3A4B79" w:rsidR="00195ADB" w:rsidRPr="00D92CAF" w:rsidDel="00000E87" w:rsidRDefault="00195ADB" w:rsidP="00691F8F">
            <w:pPr>
              <w:widowControl/>
              <w:spacing w:after="0" w:line="240" w:lineRule="auto"/>
              <w:rPr>
                <w:del w:id="3125" w:author="Milan Jelinek" w:date="2025-02-05T11:43:00Z" w16du:dateUtc="2025-02-05T16:43:00Z"/>
                <w:rFonts w:eastAsia="MS PGothic" w:cs="Arial"/>
                <w:lang w:val="en-US" w:eastAsia="ja-JP"/>
              </w:rPr>
            </w:pPr>
            <w:del w:id="3126"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3D18F7B9" w14:textId="0ECADB3C" w:rsidR="00195ADB" w:rsidRPr="00D92CAF" w:rsidDel="00000E87" w:rsidRDefault="00195ADB" w:rsidP="00691F8F">
            <w:pPr>
              <w:widowControl/>
              <w:spacing w:after="0" w:line="240" w:lineRule="auto"/>
              <w:rPr>
                <w:del w:id="3127" w:author="Milan Jelinek" w:date="2025-02-05T11:43:00Z" w16du:dateUtc="2025-02-05T16:43:00Z"/>
                <w:rFonts w:eastAsia="MS PGothic" w:cs="Arial"/>
                <w:lang w:val="en-US" w:eastAsia="ja-JP"/>
              </w:rPr>
            </w:pPr>
            <w:del w:id="3128"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01E45026" w14:textId="6E566491" w:rsidR="00195ADB" w:rsidRPr="00D92CAF" w:rsidDel="00000E87" w:rsidRDefault="00195ADB" w:rsidP="00691F8F">
            <w:pPr>
              <w:widowControl/>
              <w:spacing w:after="0" w:line="240" w:lineRule="auto"/>
              <w:rPr>
                <w:del w:id="3129" w:author="Milan Jelinek" w:date="2025-02-05T11:43:00Z" w16du:dateUtc="2025-02-05T16:43:00Z"/>
                <w:rFonts w:eastAsia="MS PGothic" w:cs="Arial"/>
                <w:lang w:val="en-US" w:eastAsia="ja-JP"/>
              </w:rPr>
            </w:pPr>
            <w:del w:id="3130"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2EE37069" w14:textId="0B752A78" w:rsidR="00195ADB" w:rsidRPr="00D92CAF" w:rsidDel="00000E87" w:rsidRDefault="00195ADB" w:rsidP="00691F8F">
            <w:pPr>
              <w:widowControl/>
              <w:spacing w:after="0" w:line="240" w:lineRule="auto"/>
              <w:rPr>
                <w:del w:id="3131" w:author="Milan Jelinek" w:date="2025-02-05T11:43:00Z" w16du:dateUtc="2025-02-05T16:43:00Z"/>
                <w:rFonts w:eastAsia="MS PGothic" w:cs="Arial"/>
                <w:lang w:val="en-US" w:eastAsia="ja-JP"/>
              </w:rPr>
            </w:pPr>
            <w:del w:id="3132"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2</w:delText>
              </w:r>
            </w:del>
          </w:p>
        </w:tc>
      </w:tr>
      <w:tr w:rsidR="00195ADB" w:rsidRPr="00D92CAF" w:rsidDel="00000E87" w14:paraId="5A09F8FE" w14:textId="1126430E" w:rsidTr="00691F8F">
        <w:trPr>
          <w:trHeight w:val="127"/>
          <w:jc w:val="center"/>
          <w:del w:id="3133" w:author="Milan Jelinek" w:date="2025-02-05T11:43:00Z"/>
        </w:trPr>
        <w:tc>
          <w:tcPr>
            <w:tcW w:w="705" w:type="dxa"/>
            <w:tcBorders>
              <w:top w:val="nil"/>
              <w:left w:val="nil"/>
              <w:right w:val="single" w:sz="4" w:space="0" w:color="auto"/>
            </w:tcBorders>
            <w:shd w:val="clear" w:color="auto" w:fill="auto"/>
            <w:noWrap/>
            <w:vAlign w:val="bottom"/>
            <w:hideMark/>
          </w:tcPr>
          <w:p w14:paraId="7CD8FE83" w14:textId="113EC349" w:rsidR="00195ADB" w:rsidRPr="00D92CAF" w:rsidDel="00000E87" w:rsidRDefault="00195ADB" w:rsidP="00691F8F">
            <w:pPr>
              <w:widowControl/>
              <w:spacing w:after="0" w:line="240" w:lineRule="auto"/>
              <w:rPr>
                <w:del w:id="3134" w:author="Milan Jelinek" w:date="2025-02-05T11:43:00Z" w16du:dateUtc="2025-02-05T16:43:00Z"/>
                <w:rFonts w:eastAsia="MS PGothic" w:cs="Arial"/>
                <w:lang w:val="en-US" w:eastAsia="ja-JP"/>
              </w:rPr>
            </w:pPr>
            <w:del w:id="3135" w:author="Milan Jelinek" w:date="2025-02-05T11:43:00Z" w16du:dateUtc="2025-02-05T16:43:00Z">
              <w:r w:rsidRPr="00D92CAF" w:rsidDel="00000E87">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2BA8E120" w14:textId="05050F74" w:rsidR="00195ADB" w:rsidRPr="00D92CAF" w:rsidDel="00000E87" w:rsidRDefault="00195ADB" w:rsidP="00691F8F">
            <w:pPr>
              <w:widowControl/>
              <w:spacing w:after="0" w:line="240" w:lineRule="auto"/>
              <w:rPr>
                <w:del w:id="3136" w:author="Milan Jelinek" w:date="2025-02-05T11:43:00Z" w16du:dateUtc="2025-02-05T16:43:00Z"/>
                <w:rFonts w:eastAsia="MS PGothic" w:cs="Arial"/>
                <w:lang w:val="en-US" w:eastAsia="ja-JP"/>
              </w:rPr>
            </w:pPr>
            <w:del w:id="313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08D15415" w14:textId="4CEDC808" w:rsidR="00195ADB" w:rsidRPr="00D92CAF" w:rsidDel="00000E87" w:rsidRDefault="00195ADB" w:rsidP="00691F8F">
            <w:pPr>
              <w:widowControl/>
              <w:spacing w:after="0" w:line="240" w:lineRule="auto"/>
              <w:rPr>
                <w:del w:id="3138" w:author="Milan Jelinek" w:date="2025-02-05T11:43:00Z" w16du:dateUtc="2025-02-05T16:43:00Z"/>
                <w:rFonts w:eastAsia="MS PGothic" w:cs="Arial"/>
                <w:lang w:val="en-US" w:eastAsia="ja-JP"/>
              </w:rPr>
            </w:pPr>
            <w:del w:id="3139" w:author="Milan Jelinek" w:date="2025-02-05T11:43:00Z" w16du:dateUtc="2025-02-05T16:43:00Z">
              <w:r w:rsidDel="00000E87">
                <w:rPr>
                  <w:rFonts w:cs="Arial"/>
                </w:rPr>
                <w:delText>96</w:delText>
              </w:r>
            </w:del>
          </w:p>
        </w:tc>
        <w:tc>
          <w:tcPr>
            <w:tcW w:w="1388" w:type="dxa"/>
            <w:tcBorders>
              <w:top w:val="nil"/>
              <w:right w:val="single" w:sz="4" w:space="0" w:color="auto"/>
            </w:tcBorders>
            <w:shd w:val="clear" w:color="auto" w:fill="auto"/>
            <w:noWrap/>
            <w:vAlign w:val="bottom"/>
            <w:hideMark/>
          </w:tcPr>
          <w:p w14:paraId="619359BB" w14:textId="3196875A" w:rsidR="00195ADB" w:rsidRPr="00D92CAF" w:rsidDel="00000E87" w:rsidRDefault="00195ADB" w:rsidP="00691F8F">
            <w:pPr>
              <w:widowControl/>
              <w:spacing w:after="0" w:line="240" w:lineRule="auto"/>
              <w:rPr>
                <w:del w:id="3140" w:author="Milan Jelinek" w:date="2025-02-05T11:43:00Z" w16du:dateUtc="2025-02-05T16:43:00Z"/>
                <w:rFonts w:eastAsia="MS PGothic" w:cs="Arial"/>
                <w:lang w:val="en-US" w:eastAsia="ja-JP"/>
              </w:rPr>
            </w:pPr>
            <w:del w:id="3141"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CE64C4C" w14:textId="7BA201A6" w:rsidR="00195ADB" w:rsidRPr="00D92CAF" w:rsidDel="00000E87" w:rsidRDefault="00195ADB" w:rsidP="00691F8F">
            <w:pPr>
              <w:widowControl/>
              <w:spacing w:after="0" w:line="240" w:lineRule="auto"/>
              <w:rPr>
                <w:del w:id="3142" w:author="Milan Jelinek" w:date="2025-02-05T11:43:00Z" w16du:dateUtc="2025-02-05T16:43:00Z"/>
                <w:rFonts w:eastAsia="MS PGothic" w:cs="Arial"/>
                <w:lang w:val="en-US" w:eastAsia="ja-JP"/>
              </w:rPr>
            </w:pPr>
            <w:del w:id="3143" w:author="Milan Jelinek" w:date="2025-02-05T11:43:00Z" w16du:dateUtc="2025-02-05T16:43:00Z">
              <w:r w:rsidDel="00000E87">
                <w:rPr>
                  <w:rFonts w:eastAsia="MS PGothic" w:cs="Arial"/>
                  <w:lang w:val="en-US" w:eastAsia="ja-JP"/>
                </w:rPr>
                <w:delText>C</w:delText>
              </w:r>
              <w:r w:rsidRPr="00D92CAF" w:rsidDel="00000E87">
                <w:rPr>
                  <w:rFonts w:eastAsia="MS PGothic" w:cs="Arial"/>
                  <w:lang w:val="en-US" w:eastAsia="ja-JP"/>
                </w:rPr>
                <w:delText>3</w:delText>
              </w:r>
              <w:r w:rsidDel="00000E87">
                <w:rPr>
                  <w:rFonts w:eastAsia="MS PGothic" w:cs="Arial"/>
                  <w:lang w:val="en-US" w:eastAsia="ja-JP"/>
                </w:rPr>
                <w:delText>3</w:delText>
              </w:r>
            </w:del>
          </w:p>
        </w:tc>
      </w:tr>
      <w:tr w:rsidR="00195ADB" w:rsidRPr="00D92CAF" w:rsidDel="00000E87" w14:paraId="7D55B580" w14:textId="45937AD6" w:rsidTr="00691F8F">
        <w:trPr>
          <w:trHeight w:val="130"/>
          <w:jc w:val="center"/>
          <w:del w:id="3144" w:author="Milan Jelinek" w:date="2025-02-05T11:43:00Z"/>
        </w:trPr>
        <w:tc>
          <w:tcPr>
            <w:tcW w:w="705" w:type="dxa"/>
            <w:tcBorders>
              <w:top w:val="nil"/>
              <w:left w:val="nil"/>
              <w:right w:val="single" w:sz="4" w:space="0" w:color="auto"/>
            </w:tcBorders>
            <w:shd w:val="clear" w:color="auto" w:fill="auto"/>
            <w:noWrap/>
            <w:vAlign w:val="bottom"/>
            <w:hideMark/>
          </w:tcPr>
          <w:p w14:paraId="4BA20C01" w14:textId="569F4DB9" w:rsidR="00195ADB" w:rsidRPr="00D92CAF" w:rsidDel="00000E87" w:rsidRDefault="00195ADB" w:rsidP="00691F8F">
            <w:pPr>
              <w:widowControl/>
              <w:spacing w:after="0" w:line="240" w:lineRule="auto"/>
              <w:rPr>
                <w:del w:id="3145" w:author="Milan Jelinek" w:date="2025-02-05T11:43:00Z" w16du:dateUtc="2025-02-05T16:43:00Z"/>
                <w:rFonts w:eastAsia="MS PGothic" w:cs="Arial"/>
                <w:lang w:val="en-US" w:eastAsia="ja-JP"/>
              </w:rPr>
            </w:pPr>
            <w:del w:id="3146" w:author="Milan Jelinek" w:date="2025-02-05T11:43:00Z" w16du:dateUtc="2025-02-05T16:43:00Z">
              <w:r w:rsidRPr="00D92CAF" w:rsidDel="00000E87">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22B35323" w14:textId="177A8CCE" w:rsidR="00195ADB" w:rsidRPr="00D92CAF" w:rsidDel="00000E87" w:rsidRDefault="00195ADB" w:rsidP="00691F8F">
            <w:pPr>
              <w:widowControl/>
              <w:spacing w:after="0" w:line="240" w:lineRule="auto"/>
              <w:rPr>
                <w:del w:id="3147" w:author="Milan Jelinek" w:date="2025-02-05T11:43:00Z" w16du:dateUtc="2025-02-05T16:43:00Z"/>
                <w:rFonts w:eastAsia="MS PGothic" w:cs="Arial"/>
                <w:lang w:val="en-US" w:eastAsia="ja-JP"/>
              </w:rPr>
            </w:pPr>
            <w:del w:id="3148"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54893836" w14:textId="4FAB1389" w:rsidR="00195ADB" w:rsidRPr="00D92CAF" w:rsidDel="00000E87" w:rsidRDefault="00195ADB" w:rsidP="00691F8F">
            <w:pPr>
              <w:widowControl/>
              <w:spacing w:after="0" w:line="240" w:lineRule="auto"/>
              <w:rPr>
                <w:del w:id="3149" w:author="Milan Jelinek" w:date="2025-02-05T11:43:00Z" w16du:dateUtc="2025-02-05T16:43:00Z"/>
                <w:rFonts w:eastAsia="MS PGothic" w:cs="Arial"/>
                <w:lang w:val="en-US" w:eastAsia="ja-JP"/>
              </w:rPr>
            </w:pPr>
            <w:del w:id="3150"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hideMark/>
          </w:tcPr>
          <w:p w14:paraId="2F3E48EF" w14:textId="704B8E21" w:rsidR="00195ADB" w:rsidRPr="00D92CAF" w:rsidDel="00000E87" w:rsidRDefault="00195ADB" w:rsidP="00691F8F">
            <w:pPr>
              <w:widowControl/>
              <w:spacing w:after="0" w:line="240" w:lineRule="auto"/>
              <w:rPr>
                <w:del w:id="3151" w:author="Milan Jelinek" w:date="2025-02-05T11:43:00Z" w16du:dateUtc="2025-02-05T16:43:00Z"/>
                <w:rFonts w:eastAsia="MS PGothic" w:cs="Arial"/>
                <w:lang w:val="en-US" w:eastAsia="ja-JP"/>
              </w:rPr>
            </w:pPr>
            <w:del w:id="3152"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80C016" w14:textId="1BD7EC5D" w:rsidR="00195ADB" w:rsidRPr="00D92CAF" w:rsidDel="00000E87" w:rsidRDefault="00195ADB" w:rsidP="00691F8F">
            <w:pPr>
              <w:widowControl/>
              <w:spacing w:after="0" w:line="240" w:lineRule="auto"/>
              <w:rPr>
                <w:del w:id="3153" w:author="Milan Jelinek" w:date="2025-02-05T11:43:00Z" w16du:dateUtc="2025-02-05T16:43:00Z"/>
                <w:rFonts w:eastAsia="MS PGothic" w:cs="Arial"/>
                <w:lang w:val="en-US" w:eastAsia="ja-JP"/>
              </w:rPr>
            </w:pPr>
            <w:del w:id="3154"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4</w:delText>
              </w:r>
            </w:del>
          </w:p>
        </w:tc>
      </w:tr>
      <w:tr w:rsidR="00195ADB" w:rsidRPr="00D92CAF" w:rsidDel="00000E87" w14:paraId="42F81DA9" w14:textId="34514CE6" w:rsidTr="00691F8F">
        <w:trPr>
          <w:trHeight w:val="52"/>
          <w:jc w:val="center"/>
          <w:del w:id="3155" w:author="Milan Jelinek" w:date="2025-02-05T11:43:00Z"/>
        </w:trPr>
        <w:tc>
          <w:tcPr>
            <w:tcW w:w="705" w:type="dxa"/>
            <w:tcBorders>
              <w:left w:val="nil"/>
              <w:right w:val="single" w:sz="4" w:space="0" w:color="auto"/>
            </w:tcBorders>
            <w:shd w:val="clear" w:color="auto" w:fill="auto"/>
            <w:noWrap/>
            <w:vAlign w:val="bottom"/>
          </w:tcPr>
          <w:p w14:paraId="5C20E177" w14:textId="2B14073F" w:rsidR="00195ADB" w:rsidRPr="00D92CAF" w:rsidDel="00000E87" w:rsidRDefault="00195ADB" w:rsidP="00691F8F">
            <w:pPr>
              <w:widowControl/>
              <w:spacing w:after="0" w:line="240" w:lineRule="auto"/>
              <w:rPr>
                <w:del w:id="3156" w:author="Milan Jelinek" w:date="2025-02-05T11:43:00Z" w16du:dateUtc="2025-02-05T16:43:00Z"/>
                <w:rFonts w:eastAsia="SimSun" w:cs="Arial"/>
              </w:rPr>
            </w:pPr>
            <w:del w:id="3157" w:author="Milan Jelinek" w:date="2025-02-05T11:43:00Z" w16du:dateUtc="2025-02-05T16:43:00Z">
              <w:r w:rsidRPr="00D92CAF" w:rsidDel="00000E87">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47676B5" w14:textId="564A879A" w:rsidR="00195ADB" w:rsidRPr="00D92CAF" w:rsidDel="00000E87" w:rsidRDefault="00195ADB" w:rsidP="00691F8F">
            <w:pPr>
              <w:widowControl/>
              <w:spacing w:after="0" w:line="240" w:lineRule="auto"/>
              <w:rPr>
                <w:del w:id="3158" w:author="Milan Jelinek" w:date="2025-02-05T11:43:00Z" w16du:dateUtc="2025-02-05T16:43:00Z"/>
                <w:rFonts w:eastAsia="SimSun" w:cs="Arial"/>
              </w:rPr>
            </w:pPr>
            <w:del w:id="3159"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7FB4EDD8" w14:textId="4C753E9B" w:rsidR="00195ADB" w:rsidRPr="00D92CAF" w:rsidDel="00000E87" w:rsidRDefault="00195ADB" w:rsidP="00691F8F">
            <w:pPr>
              <w:widowControl/>
              <w:spacing w:after="0" w:line="240" w:lineRule="auto"/>
              <w:rPr>
                <w:del w:id="3160" w:author="Milan Jelinek" w:date="2025-02-05T11:43:00Z" w16du:dateUtc="2025-02-05T16:43:00Z"/>
                <w:rFonts w:eastAsia="MS PGothic" w:cs="Arial"/>
                <w:lang w:eastAsia="ja-JP"/>
              </w:rPr>
            </w:pPr>
            <w:del w:id="3161" w:author="Milan Jelinek" w:date="2025-02-05T11:43:00Z" w16du:dateUtc="2025-02-05T16:43:00Z">
              <w:r w:rsidDel="00000E87">
                <w:rPr>
                  <w:rFonts w:cs="Arial"/>
                </w:rPr>
                <w:delText>192</w:delText>
              </w:r>
            </w:del>
          </w:p>
        </w:tc>
        <w:tc>
          <w:tcPr>
            <w:tcW w:w="1388" w:type="dxa"/>
            <w:tcBorders>
              <w:right w:val="single" w:sz="4" w:space="0" w:color="auto"/>
            </w:tcBorders>
            <w:shd w:val="clear" w:color="auto" w:fill="auto"/>
            <w:noWrap/>
          </w:tcPr>
          <w:p w14:paraId="5B156D7B" w14:textId="28BA8F58" w:rsidR="00195ADB" w:rsidRPr="00D92CAF" w:rsidDel="00000E87" w:rsidRDefault="00195ADB" w:rsidP="00691F8F">
            <w:pPr>
              <w:widowControl/>
              <w:spacing w:after="0" w:line="240" w:lineRule="auto"/>
              <w:rPr>
                <w:del w:id="3162" w:author="Milan Jelinek" w:date="2025-02-05T11:43:00Z" w16du:dateUtc="2025-02-05T16:43:00Z"/>
                <w:rFonts w:eastAsia="SimSun" w:cs="Arial"/>
              </w:rPr>
            </w:pPr>
            <w:del w:id="3163"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015E4D1" w14:textId="4D0E2FEC" w:rsidR="00195ADB" w:rsidRPr="00D92CAF" w:rsidDel="00000E87" w:rsidRDefault="00195ADB" w:rsidP="00691F8F">
            <w:pPr>
              <w:widowControl/>
              <w:spacing w:after="0" w:line="240" w:lineRule="auto"/>
              <w:rPr>
                <w:del w:id="3164" w:author="Milan Jelinek" w:date="2025-02-05T11:43:00Z" w16du:dateUtc="2025-02-05T16:43:00Z"/>
                <w:rFonts w:eastAsia="SimSun" w:cs="Arial"/>
              </w:rPr>
            </w:pPr>
            <w:del w:id="3165" w:author="Milan Jelinek" w:date="2025-02-05T11:43:00Z" w16du:dateUtc="2025-02-05T16:43:00Z">
              <w:r w:rsidRPr="00D92CAF" w:rsidDel="00000E87">
                <w:rPr>
                  <w:rFonts w:eastAsia="SimSun" w:cs="Arial"/>
                </w:rPr>
                <w:delText>C3</w:delText>
              </w:r>
              <w:r w:rsidDel="00000E87">
                <w:rPr>
                  <w:rFonts w:eastAsia="SimSun" w:cs="Arial"/>
                </w:rPr>
                <w:delText>5</w:delText>
              </w:r>
            </w:del>
          </w:p>
        </w:tc>
      </w:tr>
      <w:tr w:rsidR="00195ADB" w:rsidRPr="00D92CAF" w:rsidDel="00000E87" w14:paraId="1C05C004" w14:textId="64342E68" w:rsidTr="00691F8F">
        <w:trPr>
          <w:trHeight w:val="52"/>
          <w:jc w:val="center"/>
          <w:del w:id="3166"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4396C046" w14:textId="4AEA73E7" w:rsidR="00195ADB" w:rsidRPr="00D92CAF" w:rsidDel="00000E87" w:rsidRDefault="00195ADB" w:rsidP="00691F8F">
            <w:pPr>
              <w:widowControl/>
              <w:spacing w:after="0" w:line="240" w:lineRule="auto"/>
              <w:rPr>
                <w:del w:id="3167" w:author="Milan Jelinek" w:date="2025-02-05T11:43:00Z" w16du:dateUtc="2025-02-05T16:43:00Z"/>
                <w:rFonts w:eastAsia="SimSun" w:cs="Arial"/>
              </w:rPr>
            </w:pPr>
            <w:del w:id="3168" w:author="Milan Jelinek" w:date="2025-02-05T11:43:00Z" w16du:dateUtc="2025-02-05T16:43:00Z">
              <w:r w:rsidRPr="00D92CAF" w:rsidDel="00000E87">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46AE0D32" w:rsidR="00195ADB" w:rsidRPr="00D92CAF" w:rsidDel="00000E87" w:rsidRDefault="00195ADB" w:rsidP="00691F8F">
            <w:pPr>
              <w:widowControl/>
              <w:spacing w:after="0" w:line="240" w:lineRule="auto"/>
              <w:rPr>
                <w:del w:id="3169" w:author="Milan Jelinek" w:date="2025-02-05T11:43:00Z" w16du:dateUtc="2025-02-05T16:43:00Z"/>
                <w:rFonts w:eastAsia="SimSun" w:cs="Arial"/>
              </w:rPr>
            </w:pPr>
            <w:del w:id="3170"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07535B56" w14:textId="26049915" w:rsidR="00195ADB" w:rsidRPr="00D92CAF" w:rsidDel="00000E87" w:rsidRDefault="00195ADB" w:rsidP="00691F8F">
            <w:pPr>
              <w:widowControl/>
              <w:spacing w:after="0" w:line="240" w:lineRule="auto"/>
              <w:rPr>
                <w:del w:id="3171" w:author="Milan Jelinek" w:date="2025-02-05T11:43:00Z" w16du:dateUtc="2025-02-05T16:43:00Z"/>
                <w:rFonts w:eastAsia="MS PGothic" w:cs="Arial"/>
                <w:lang w:eastAsia="ja-JP"/>
              </w:rPr>
            </w:pPr>
            <w:del w:id="3172"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23E3A5F2" w14:textId="3345C931" w:rsidR="00195ADB" w:rsidRPr="00D92CAF" w:rsidDel="00000E87" w:rsidRDefault="00195ADB" w:rsidP="00691F8F">
            <w:pPr>
              <w:widowControl/>
              <w:spacing w:after="0" w:line="240" w:lineRule="auto"/>
              <w:rPr>
                <w:del w:id="3173" w:author="Milan Jelinek" w:date="2025-02-05T11:43:00Z" w16du:dateUtc="2025-02-05T16:43:00Z"/>
                <w:rFonts w:eastAsia="SimSun" w:cs="Arial"/>
              </w:rPr>
            </w:pPr>
            <w:del w:id="3174"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598F2967" w:rsidR="00195ADB" w:rsidRPr="00D92CAF" w:rsidDel="00000E87" w:rsidRDefault="00195ADB" w:rsidP="00691F8F">
            <w:pPr>
              <w:widowControl/>
              <w:spacing w:after="0" w:line="240" w:lineRule="auto"/>
              <w:rPr>
                <w:del w:id="3175" w:author="Milan Jelinek" w:date="2025-02-05T11:43:00Z" w16du:dateUtc="2025-02-05T16:43:00Z"/>
                <w:rFonts w:eastAsia="SimSun" w:cs="Arial"/>
              </w:rPr>
            </w:pPr>
            <w:del w:id="3176" w:author="Milan Jelinek" w:date="2025-02-05T11:43:00Z" w16du:dateUtc="2025-02-05T16:43:00Z">
              <w:r w:rsidRPr="00D92CAF" w:rsidDel="00000E87">
                <w:rPr>
                  <w:rFonts w:eastAsia="SimSun" w:cs="Arial"/>
                </w:rPr>
                <w:delText>C3</w:delText>
              </w:r>
              <w:r w:rsidDel="00000E87">
                <w:rPr>
                  <w:rFonts w:eastAsia="SimSun" w:cs="Arial"/>
                </w:rPr>
                <w:delText>6</w:delText>
              </w:r>
            </w:del>
          </w:p>
        </w:tc>
      </w:tr>
      <w:tr w:rsidR="00195ADB" w:rsidRPr="00D92CAF" w:rsidDel="00000E87" w14:paraId="3061384D" w14:textId="11CAD4B4" w:rsidTr="00691F8F">
        <w:trPr>
          <w:trHeight w:val="52"/>
          <w:jc w:val="center"/>
          <w:del w:id="3177"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23A428CE" w14:textId="32BE6C7A" w:rsidR="00195ADB" w:rsidRPr="00D92CAF" w:rsidDel="00000E87" w:rsidRDefault="00195ADB" w:rsidP="00691F8F">
            <w:pPr>
              <w:widowControl/>
              <w:spacing w:after="0" w:line="240" w:lineRule="auto"/>
              <w:rPr>
                <w:del w:id="3178" w:author="Milan Jelinek" w:date="2025-02-05T11:43:00Z" w16du:dateUtc="2025-02-05T16:43:00Z"/>
                <w:rFonts w:eastAsia="MS PGothic" w:cs="Arial"/>
                <w:lang w:val="en-US" w:eastAsia="ja-JP"/>
              </w:rPr>
            </w:pPr>
            <w:del w:id="3179" w:author="Milan Jelinek" w:date="2025-02-05T11:43:00Z" w16du:dateUtc="2025-02-05T16:43:00Z">
              <w:r w:rsidRPr="00D92CAF" w:rsidDel="00000E87">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0F4ACFF" w:rsidR="00195ADB" w:rsidRPr="00D92CAF" w:rsidDel="00000E87" w:rsidRDefault="00195ADB" w:rsidP="00691F8F">
            <w:pPr>
              <w:widowControl/>
              <w:spacing w:after="0" w:line="240" w:lineRule="auto"/>
              <w:rPr>
                <w:del w:id="3180" w:author="Milan Jelinek" w:date="2025-02-05T11:43:00Z" w16du:dateUtc="2025-02-05T16:43:00Z"/>
                <w:rFonts w:eastAsia="MS PGothic" w:cs="Arial"/>
                <w:lang w:val="en-US" w:eastAsia="ja-JP"/>
              </w:rPr>
            </w:pPr>
            <w:del w:id="318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single" w:sz="4" w:space="0" w:color="auto"/>
              <w:left w:val="single" w:sz="4" w:space="0" w:color="auto"/>
            </w:tcBorders>
            <w:shd w:val="clear" w:color="auto" w:fill="auto"/>
            <w:noWrap/>
            <w:vAlign w:val="bottom"/>
            <w:hideMark/>
          </w:tcPr>
          <w:p w14:paraId="79124911" w14:textId="3D8F57AE" w:rsidR="00195ADB" w:rsidRPr="00D92CAF" w:rsidDel="00000E87" w:rsidRDefault="00195ADB" w:rsidP="00691F8F">
            <w:pPr>
              <w:widowControl/>
              <w:spacing w:after="0" w:line="240" w:lineRule="auto"/>
              <w:rPr>
                <w:del w:id="3182" w:author="Milan Jelinek" w:date="2025-02-05T11:43:00Z" w16du:dateUtc="2025-02-05T16:43:00Z"/>
                <w:rFonts w:eastAsia="MS PGothic" w:cs="Arial"/>
                <w:lang w:val="en-US" w:eastAsia="ja-JP"/>
              </w:rPr>
            </w:pPr>
            <w:del w:id="3183" w:author="Milan Jelinek" w:date="2025-02-05T11:43:00Z" w16du:dateUtc="2025-02-05T16:43:00Z">
              <w:r w:rsidDel="00000E87">
                <w:rPr>
                  <w:rFonts w:cs="Arial"/>
                </w:rPr>
                <w:delText>24.4 + 24.4</w:delText>
              </w:r>
            </w:del>
          </w:p>
        </w:tc>
        <w:tc>
          <w:tcPr>
            <w:tcW w:w="1388" w:type="dxa"/>
            <w:tcBorders>
              <w:top w:val="single" w:sz="4" w:space="0" w:color="auto"/>
              <w:right w:val="single" w:sz="4" w:space="0" w:color="auto"/>
            </w:tcBorders>
            <w:shd w:val="clear" w:color="auto" w:fill="auto"/>
            <w:noWrap/>
            <w:hideMark/>
          </w:tcPr>
          <w:p w14:paraId="4D89F7C1" w14:textId="4E194F92" w:rsidR="00195ADB" w:rsidRPr="00D92CAF" w:rsidDel="00000E87" w:rsidRDefault="00195ADB" w:rsidP="00691F8F">
            <w:pPr>
              <w:widowControl/>
              <w:spacing w:after="0" w:line="240" w:lineRule="auto"/>
              <w:rPr>
                <w:del w:id="3184" w:author="Milan Jelinek" w:date="2025-02-05T11:43:00Z" w16du:dateUtc="2025-02-05T16:43:00Z"/>
                <w:rFonts w:eastAsia="MS PGothic" w:cs="Arial"/>
                <w:lang w:val="en-US" w:eastAsia="ja-JP"/>
              </w:rPr>
            </w:pPr>
            <w:del w:id="3185"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3C0E75D2" w:rsidR="00195ADB" w:rsidRPr="00D92CAF" w:rsidDel="00000E87" w:rsidRDefault="00195ADB" w:rsidP="00691F8F">
            <w:pPr>
              <w:widowControl/>
              <w:spacing w:after="0" w:line="240" w:lineRule="auto"/>
              <w:rPr>
                <w:del w:id="3186" w:author="Milan Jelinek" w:date="2025-02-05T11:43:00Z" w16du:dateUtc="2025-02-05T16:43:00Z"/>
                <w:rFonts w:eastAsia="MS PGothic" w:cs="Arial"/>
                <w:lang w:val="en-US" w:eastAsia="ja-JP"/>
              </w:rPr>
            </w:pPr>
          </w:p>
        </w:tc>
      </w:tr>
      <w:tr w:rsidR="00195ADB" w:rsidRPr="00D92CAF" w:rsidDel="00000E87" w14:paraId="3937387F" w14:textId="0363A5CA" w:rsidTr="00691F8F">
        <w:trPr>
          <w:trHeight w:val="52"/>
          <w:jc w:val="center"/>
          <w:del w:id="3187" w:author="Milan Jelinek" w:date="2025-02-05T11:43:00Z"/>
        </w:trPr>
        <w:tc>
          <w:tcPr>
            <w:tcW w:w="705" w:type="dxa"/>
            <w:tcBorders>
              <w:left w:val="nil"/>
              <w:bottom w:val="nil"/>
              <w:right w:val="single" w:sz="4" w:space="0" w:color="auto"/>
            </w:tcBorders>
            <w:shd w:val="clear" w:color="auto" w:fill="auto"/>
            <w:noWrap/>
            <w:vAlign w:val="bottom"/>
            <w:hideMark/>
          </w:tcPr>
          <w:p w14:paraId="1CB99F0B" w14:textId="42595E7D" w:rsidR="00195ADB" w:rsidRPr="00D92CAF" w:rsidDel="00000E87" w:rsidRDefault="00195ADB" w:rsidP="00691F8F">
            <w:pPr>
              <w:widowControl/>
              <w:spacing w:after="0" w:line="240" w:lineRule="auto"/>
              <w:rPr>
                <w:del w:id="3188" w:author="Milan Jelinek" w:date="2025-02-05T11:43:00Z" w16du:dateUtc="2025-02-05T16:43:00Z"/>
                <w:rFonts w:eastAsia="MS PGothic" w:cs="Arial"/>
                <w:lang w:val="en-US" w:eastAsia="ja-JP"/>
              </w:rPr>
            </w:pPr>
            <w:del w:id="3189" w:author="Milan Jelinek" w:date="2025-02-05T11:43:00Z" w16du:dateUtc="2025-02-05T16:43:00Z">
              <w:r w:rsidRPr="00D92CAF" w:rsidDel="00000E87">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18171DE6" w14:textId="1AFF2398" w:rsidR="00195ADB" w:rsidRPr="00D92CAF" w:rsidDel="00000E87" w:rsidRDefault="00195ADB" w:rsidP="00691F8F">
            <w:pPr>
              <w:widowControl/>
              <w:spacing w:after="0" w:line="240" w:lineRule="auto"/>
              <w:rPr>
                <w:del w:id="3190" w:author="Milan Jelinek" w:date="2025-02-05T11:43:00Z" w16du:dateUtc="2025-02-05T16:43:00Z"/>
                <w:rFonts w:eastAsia="MS PGothic" w:cs="Arial"/>
                <w:lang w:val="en-US" w:eastAsia="ja-JP"/>
              </w:rPr>
            </w:pPr>
            <w:del w:id="319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nil"/>
              <w:right w:val="nil"/>
            </w:tcBorders>
            <w:shd w:val="clear" w:color="auto" w:fill="auto"/>
            <w:noWrap/>
            <w:vAlign w:val="bottom"/>
            <w:hideMark/>
          </w:tcPr>
          <w:p w14:paraId="49E2BD2C" w14:textId="6883DD7F" w:rsidR="00195ADB" w:rsidRPr="00D92CAF" w:rsidDel="00000E87" w:rsidRDefault="00195ADB" w:rsidP="00691F8F">
            <w:pPr>
              <w:widowControl/>
              <w:spacing w:after="0" w:line="240" w:lineRule="auto"/>
              <w:rPr>
                <w:del w:id="3192" w:author="Milan Jelinek" w:date="2025-02-05T11:43:00Z" w16du:dateUtc="2025-02-05T16:43:00Z"/>
                <w:rFonts w:eastAsia="MS PGothic" w:cs="Arial"/>
                <w:lang w:val="en-US" w:eastAsia="ja-JP"/>
              </w:rPr>
            </w:pPr>
            <w:del w:id="3193" w:author="Milan Jelinek" w:date="2025-02-05T11:43:00Z" w16du:dateUtc="2025-02-05T16:43:00Z">
              <w:r w:rsidDel="00000E87">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1A8018CE" w14:textId="00B5C9C7" w:rsidR="00195ADB" w:rsidRPr="00D92CAF" w:rsidDel="00000E87" w:rsidRDefault="00195ADB" w:rsidP="00691F8F">
            <w:pPr>
              <w:widowControl/>
              <w:spacing w:after="0" w:line="240" w:lineRule="auto"/>
              <w:rPr>
                <w:del w:id="3194" w:author="Milan Jelinek" w:date="2025-02-05T11:43:00Z" w16du:dateUtc="2025-02-05T16:43:00Z"/>
                <w:rFonts w:eastAsia="MS PGothic" w:cs="Arial"/>
                <w:lang w:val="en-US" w:eastAsia="ja-JP"/>
              </w:rPr>
            </w:pPr>
            <w:del w:id="3195"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F4445D1" w14:textId="590A8380" w:rsidR="00195ADB" w:rsidRPr="00D92CAF" w:rsidDel="00000E87" w:rsidRDefault="00195ADB" w:rsidP="00691F8F">
            <w:pPr>
              <w:widowControl/>
              <w:spacing w:after="0" w:line="240" w:lineRule="auto"/>
              <w:rPr>
                <w:del w:id="3196" w:author="Milan Jelinek" w:date="2025-02-05T11:43:00Z" w16du:dateUtc="2025-02-05T16:43:00Z"/>
                <w:rFonts w:eastAsia="MS PGothic" w:cs="Arial"/>
                <w:lang w:val="en-US" w:eastAsia="ja-JP"/>
              </w:rPr>
            </w:pPr>
          </w:p>
        </w:tc>
      </w:tr>
      <w:tr w:rsidR="00195ADB" w:rsidRPr="00D92CAF" w:rsidDel="00000E87" w14:paraId="7DCC6EA7" w14:textId="04C2260F" w:rsidTr="00691F8F">
        <w:trPr>
          <w:trHeight w:val="57"/>
          <w:jc w:val="center"/>
          <w:del w:id="3197" w:author="Milan Jelinek" w:date="2025-02-05T11:43:00Z"/>
        </w:trPr>
        <w:tc>
          <w:tcPr>
            <w:tcW w:w="705" w:type="dxa"/>
            <w:tcBorders>
              <w:top w:val="nil"/>
              <w:left w:val="nil"/>
              <w:bottom w:val="nil"/>
              <w:right w:val="single" w:sz="4" w:space="0" w:color="auto"/>
            </w:tcBorders>
            <w:shd w:val="clear" w:color="auto" w:fill="auto"/>
            <w:noWrap/>
            <w:vAlign w:val="bottom"/>
            <w:hideMark/>
          </w:tcPr>
          <w:p w14:paraId="167F2440" w14:textId="2DF841FE" w:rsidR="00195ADB" w:rsidRPr="00D92CAF" w:rsidDel="00000E87" w:rsidRDefault="00195ADB" w:rsidP="00691F8F">
            <w:pPr>
              <w:widowControl/>
              <w:spacing w:after="0" w:line="240" w:lineRule="auto"/>
              <w:rPr>
                <w:del w:id="3198" w:author="Milan Jelinek" w:date="2025-02-05T11:43:00Z" w16du:dateUtc="2025-02-05T16:43:00Z"/>
                <w:rFonts w:eastAsia="MS PGothic" w:cs="Arial"/>
                <w:lang w:val="en-US" w:eastAsia="ja-JP"/>
              </w:rPr>
            </w:pPr>
            <w:del w:id="3199" w:author="Milan Jelinek" w:date="2025-02-05T11:43:00Z" w16du:dateUtc="2025-02-05T16:43:00Z">
              <w:r w:rsidRPr="00D92CAF" w:rsidDel="00000E87">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56378DF5" w:rsidR="00195ADB" w:rsidRPr="00D92CAF" w:rsidDel="00000E87" w:rsidRDefault="00195ADB" w:rsidP="00691F8F">
            <w:pPr>
              <w:widowControl/>
              <w:spacing w:after="0" w:line="240" w:lineRule="auto"/>
              <w:rPr>
                <w:del w:id="3200" w:author="Milan Jelinek" w:date="2025-02-05T11:43:00Z" w16du:dateUtc="2025-02-05T16:43:00Z"/>
                <w:rFonts w:eastAsia="MS PGothic" w:cs="Arial"/>
                <w:lang w:val="en-US" w:eastAsia="ja-JP"/>
              </w:rPr>
            </w:pPr>
            <w:del w:id="320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2548AFDF" w14:textId="4075E76F" w:rsidR="00195ADB" w:rsidRPr="00D92CAF" w:rsidDel="00000E87" w:rsidRDefault="00195ADB" w:rsidP="00691F8F">
            <w:pPr>
              <w:widowControl/>
              <w:spacing w:after="0" w:line="240" w:lineRule="auto"/>
              <w:rPr>
                <w:del w:id="3202" w:author="Milan Jelinek" w:date="2025-02-05T11:43:00Z" w16du:dateUtc="2025-02-05T16:43:00Z"/>
                <w:rFonts w:eastAsia="MS PGothic" w:cs="Arial"/>
                <w:lang w:val="en-US" w:eastAsia="ja-JP"/>
              </w:rPr>
            </w:pPr>
            <w:del w:id="3203" w:author="Milan Jelinek" w:date="2025-02-05T11:43:00Z" w16du:dateUtc="2025-02-05T16:43:00Z">
              <w:r w:rsidDel="00000E87">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708FD2AE" w14:textId="54042250" w:rsidR="00195ADB" w:rsidRPr="00D92CAF" w:rsidDel="00000E87" w:rsidRDefault="00195ADB" w:rsidP="00691F8F">
            <w:pPr>
              <w:widowControl/>
              <w:spacing w:after="0" w:line="240" w:lineRule="auto"/>
              <w:rPr>
                <w:del w:id="3204" w:author="Milan Jelinek" w:date="2025-02-05T11:43:00Z" w16du:dateUtc="2025-02-05T16:43:00Z"/>
                <w:rFonts w:eastAsia="MS PGothic" w:cs="Arial"/>
                <w:lang w:val="en-US" w:eastAsia="ja-JP"/>
              </w:rPr>
            </w:pPr>
            <w:del w:id="3205"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89240CA" w14:textId="3DA52D28" w:rsidR="00195ADB" w:rsidRPr="00D92CAF" w:rsidDel="00000E87" w:rsidRDefault="00195ADB" w:rsidP="00691F8F">
            <w:pPr>
              <w:widowControl/>
              <w:spacing w:after="0" w:line="240" w:lineRule="auto"/>
              <w:rPr>
                <w:del w:id="3206" w:author="Milan Jelinek" w:date="2025-02-05T11:43:00Z" w16du:dateUtc="2025-02-05T16:43:00Z"/>
                <w:rFonts w:eastAsia="MS PGothic" w:cs="Arial"/>
                <w:lang w:val="en-US" w:eastAsia="ja-JP"/>
              </w:rPr>
            </w:pPr>
          </w:p>
        </w:tc>
      </w:tr>
      <w:tr w:rsidR="00195ADB" w:rsidRPr="00D92CAF" w:rsidDel="00000E87" w14:paraId="717644A1" w14:textId="25E3AD8B" w:rsidTr="00691F8F">
        <w:trPr>
          <w:trHeight w:val="90"/>
          <w:jc w:val="center"/>
          <w:del w:id="3207" w:author="Milan Jelinek" w:date="2025-02-05T11:43:00Z"/>
        </w:trPr>
        <w:tc>
          <w:tcPr>
            <w:tcW w:w="705" w:type="dxa"/>
            <w:tcBorders>
              <w:top w:val="nil"/>
              <w:left w:val="nil"/>
              <w:bottom w:val="nil"/>
              <w:right w:val="single" w:sz="4" w:space="0" w:color="auto"/>
            </w:tcBorders>
            <w:shd w:val="clear" w:color="auto" w:fill="auto"/>
            <w:noWrap/>
            <w:vAlign w:val="bottom"/>
            <w:hideMark/>
          </w:tcPr>
          <w:p w14:paraId="26BE04BD" w14:textId="1618FDFA" w:rsidR="00195ADB" w:rsidRPr="00D92CAF" w:rsidDel="00000E87" w:rsidRDefault="00195ADB" w:rsidP="00691F8F">
            <w:pPr>
              <w:widowControl/>
              <w:spacing w:after="0" w:line="240" w:lineRule="auto"/>
              <w:rPr>
                <w:del w:id="3208" w:author="Milan Jelinek" w:date="2025-02-05T11:43:00Z" w16du:dateUtc="2025-02-05T16:43:00Z"/>
                <w:rFonts w:eastAsia="MS PGothic" w:cs="Arial"/>
                <w:lang w:val="en-US" w:eastAsia="ja-JP"/>
              </w:rPr>
            </w:pPr>
            <w:del w:id="3209" w:author="Milan Jelinek" w:date="2025-02-05T11:43:00Z" w16du:dateUtc="2025-02-05T16:43:00Z">
              <w:r w:rsidRPr="00D92CAF" w:rsidDel="00000E87">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5AA5F714" w:rsidR="00195ADB" w:rsidRPr="00D92CAF" w:rsidDel="00000E87" w:rsidRDefault="00195ADB" w:rsidP="00691F8F">
            <w:pPr>
              <w:widowControl/>
              <w:spacing w:after="0" w:line="240" w:lineRule="auto"/>
              <w:rPr>
                <w:del w:id="3210" w:author="Milan Jelinek" w:date="2025-02-05T11:43:00Z" w16du:dateUtc="2025-02-05T16:43:00Z"/>
                <w:rFonts w:eastAsia="MS PGothic" w:cs="Arial"/>
                <w:lang w:val="en-US" w:eastAsia="ja-JP"/>
              </w:rPr>
            </w:pPr>
            <w:del w:id="321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44F3297C" w14:textId="4B5E6BAE" w:rsidR="00195ADB" w:rsidRPr="00D92CAF" w:rsidDel="00000E87" w:rsidRDefault="00195ADB" w:rsidP="00691F8F">
            <w:pPr>
              <w:widowControl/>
              <w:spacing w:after="0" w:line="240" w:lineRule="auto"/>
              <w:rPr>
                <w:del w:id="3212" w:author="Milan Jelinek" w:date="2025-02-05T11:43:00Z" w16du:dateUtc="2025-02-05T16:43:00Z"/>
                <w:rFonts w:eastAsia="MS PGothic" w:cs="Arial"/>
                <w:lang w:val="en-US" w:eastAsia="ja-JP"/>
              </w:rPr>
            </w:pPr>
            <w:del w:id="3213" w:author="Milan Jelinek" w:date="2025-02-05T11:43:00Z" w16du:dateUtc="2025-02-05T16:43:00Z">
              <w:r w:rsidDel="00000E87">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F8B493F" w14:textId="783C8C7A" w:rsidR="00195ADB" w:rsidRPr="00D92CAF" w:rsidDel="00000E87" w:rsidRDefault="00195ADB" w:rsidP="00691F8F">
            <w:pPr>
              <w:widowControl/>
              <w:spacing w:after="0" w:line="240" w:lineRule="auto"/>
              <w:rPr>
                <w:del w:id="3214" w:author="Milan Jelinek" w:date="2025-02-05T11:43:00Z" w16du:dateUtc="2025-02-05T16:43:00Z"/>
                <w:rFonts w:eastAsia="MS PGothic" w:cs="Arial"/>
                <w:lang w:val="en-US" w:eastAsia="ja-JP"/>
              </w:rPr>
            </w:pPr>
            <w:del w:id="3215"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D85CF80" w14:textId="45E60F3F" w:rsidR="00195ADB" w:rsidRPr="00D92CAF" w:rsidDel="00000E87" w:rsidRDefault="00195ADB" w:rsidP="00691F8F">
            <w:pPr>
              <w:widowControl/>
              <w:spacing w:after="0" w:line="240" w:lineRule="auto"/>
              <w:rPr>
                <w:del w:id="3216" w:author="Milan Jelinek" w:date="2025-02-05T11:43:00Z" w16du:dateUtc="2025-02-05T16:43:00Z"/>
                <w:rFonts w:eastAsia="MS PGothic" w:cs="Arial"/>
                <w:lang w:val="en-US" w:eastAsia="ja-JP"/>
              </w:rPr>
            </w:pPr>
          </w:p>
        </w:tc>
      </w:tr>
      <w:tr w:rsidR="00195ADB" w:rsidRPr="00D92CAF" w:rsidDel="00000E87" w14:paraId="24175123" w14:textId="50FFD0B5" w:rsidTr="00691F8F">
        <w:trPr>
          <w:trHeight w:val="80"/>
          <w:jc w:val="center"/>
          <w:del w:id="3217" w:author="Milan Jelinek" w:date="2025-02-05T11:43:00Z"/>
        </w:trPr>
        <w:tc>
          <w:tcPr>
            <w:tcW w:w="705" w:type="dxa"/>
            <w:tcBorders>
              <w:top w:val="nil"/>
              <w:left w:val="nil"/>
              <w:right w:val="single" w:sz="4" w:space="0" w:color="auto"/>
            </w:tcBorders>
            <w:shd w:val="clear" w:color="auto" w:fill="auto"/>
            <w:noWrap/>
            <w:vAlign w:val="bottom"/>
            <w:hideMark/>
          </w:tcPr>
          <w:p w14:paraId="6133BA3D" w14:textId="5D137D87" w:rsidR="00195ADB" w:rsidRPr="00D92CAF" w:rsidDel="00000E87" w:rsidRDefault="00195ADB" w:rsidP="00691F8F">
            <w:pPr>
              <w:widowControl/>
              <w:spacing w:after="0" w:line="240" w:lineRule="auto"/>
              <w:rPr>
                <w:del w:id="3218" w:author="Milan Jelinek" w:date="2025-02-05T11:43:00Z" w16du:dateUtc="2025-02-05T16:43:00Z"/>
                <w:rFonts w:eastAsia="MS PGothic" w:cs="Arial"/>
                <w:lang w:val="en-US" w:eastAsia="ja-JP"/>
              </w:rPr>
            </w:pPr>
            <w:del w:id="3219" w:author="Milan Jelinek" w:date="2025-02-05T11:43:00Z" w16du:dateUtc="2025-02-05T16:43:00Z">
              <w:r w:rsidRPr="00D92CAF" w:rsidDel="00000E87">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187CA9C7" w14:textId="48AABE69" w:rsidR="00195ADB" w:rsidRPr="00D92CAF" w:rsidDel="00000E87" w:rsidRDefault="00195ADB" w:rsidP="00691F8F">
            <w:pPr>
              <w:widowControl/>
              <w:spacing w:after="0" w:line="240" w:lineRule="auto"/>
              <w:rPr>
                <w:del w:id="3220" w:author="Milan Jelinek" w:date="2025-02-05T11:43:00Z" w16du:dateUtc="2025-02-05T16:43:00Z"/>
                <w:rFonts w:eastAsia="MS PGothic" w:cs="Arial"/>
                <w:lang w:val="en-US" w:eastAsia="ja-JP"/>
              </w:rPr>
            </w:pPr>
            <w:del w:id="322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right w:val="nil"/>
            </w:tcBorders>
            <w:shd w:val="clear" w:color="auto" w:fill="auto"/>
            <w:noWrap/>
            <w:vAlign w:val="bottom"/>
            <w:hideMark/>
          </w:tcPr>
          <w:p w14:paraId="0189F530" w14:textId="0EF13C47" w:rsidR="00195ADB" w:rsidRPr="00D92CAF" w:rsidDel="00000E87" w:rsidRDefault="00195ADB" w:rsidP="00691F8F">
            <w:pPr>
              <w:widowControl/>
              <w:spacing w:after="0" w:line="240" w:lineRule="auto"/>
              <w:rPr>
                <w:del w:id="3222" w:author="Milan Jelinek" w:date="2025-02-05T11:43:00Z" w16du:dateUtc="2025-02-05T16:43:00Z"/>
                <w:rFonts w:eastAsia="MS PGothic" w:cs="Arial"/>
                <w:lang w:val="en-US" w:eastAsia="ja-JP"/>
              </w:rPr>
            </w:pPr>
            <w:del w:id="3223" w:author="Milan Jelinek" w:date="2025-02-05T11:43:00Z" w16du:dateUtc="2025-02-05T16:43:00Z">
              <w:r w:rsidDel="00000E87">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8FE744" w14:textId="0201E1D0" w:rsidR="00195ADB" w:rsidRPr="00D92CAF" w:rsidDel="00000E87" w:rsidRDefault="00195ADB" w:rsidP="00691F8F">
            <w:pPr>
              <w:widowControl/>
              <w:spacing w:after="0" w:line="240" w:lineRule="auto"/>
              <w:rPr>
                <w:del w:id="3224" w:author="Milan Jelinek" w:date="2025-02-05T11:43:00Z" w16du:dateUtc="2025-02-05T16:43:00Z"/>
                <w:rFonts w:eastAsia="MS PGothic" w:cs="Arial"/>
                <w:lang w:val="en-US" w:eastAsia="ja-JP"/>
              </w:rPr>
            </w:pPr>
            <w:del w:id="3225"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3FA7D15A" w14:textId="1D4090CD" w:rsidR="00195ADB" w:rsidRPr="00D92CAF" w:rsidDel="00000E87" w:rsidRDefault="00195ADB" w:rsidP="00691F8F">
            <w:pPr>
              <w:widowControl/>
              <w:spacing w:after="0" w:line="240" w:lineRule="auto"/>
              <w:rPr>
                <w:del w:id="3226" w:author="Milan Jelinek" w:date="2025-02-05T11:43:00Z" w16du:dateUtc="2025-02-05T16:43:00Z"/>
                <w:rFonts w:eastAsia="MS PGothic" w:cs="Arial"/>
                <w:lang w:val="en-US" w:eastAsia="ja-JP"/>
              </w:rPr>
            </w:pPr>
          </w:p>
        </w:tc>
      </w:tr>
      <w:tr w:rsidR="00195ADB" w:rsidRPr="00D92CAF" w:rsidDel="00000E87" w14:paraId="428E4E43" w14:textId="325D6004" w:rsidTr="00691F8F">
        <w:trPr>
          <w:trHeight w:val="64"/>
          <w:jc w:val="center"/>
          <w:del w:id="3227"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2D906902" w14:textId="0B5191AE" w:rsidR="00195ADB" w:rsidRPr="00D92CAF" w:rsidDel="00000E87" w:rsidRDefault="00195ADB" w:rsidP="00691F8F">
            <w:pPr>
              <w:widowControl/>
              <w:spacing w:after="0" w:line="240" w:lineRule="auto"/>
              <w:rPr>
                <w:del w:id="3228" w:author="Milan Jelinek" w:date="2025-02-05T11:43:00Z" w16du:dateUtc="2025-02-05T16:43:00Z"/>
                <w:rFonts w:eastAsia="SimSun" w:cs="Arial"/>
              </w:rPr>
            </w:pPr>
            <w:del w:id="3229" w:author="Milan Jelinek" w:date="2025-02-05T11:43:00Z" w16du:dateUtc="2025-02-05T16:43:00Z">
              <w:r w:rsidRPr="00D92CAF" w:rsidDel="00000E87">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658F5085" w:rsidR="00195ADB" w:rsidRPr="00D92CAF" w:rsidDel="00000E87" w:rsidRDefault="00195ADB" w:rsidP="00691F8F">
            <w:pPr>
              <w:widowControl/>
              <w:spacing w:after="0" w:line="240" w:lineRule="auto"/>
              <w:rPr>
                <w:del w:id="3230" w:author="Milan Jelinek" w:date="2025-02-05T11:43:00Z" w16du:dateUtc="2025-02-05T16:43:00Z"/>
                <w:rFonts w:eastAsia="SimSun" w:cs="Arial"/>
              </w:rPr>
            </w:pPr>
            <w:del w:id="3231"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single" w:sz="4" w:space="0" w:color="auto"/>
              <w:right w:val="nil"/>
            </w:tcBorders>
            <w:shd w:val="clear" w:color="auto" w:fill="auto"/>
            <w:noWrap/>
            <w:vAlign w:val="bottom"/>
          </w:tcPr>
          <w:p w14:paraId="1B0DA707" w14:textId="11A86C88" w:rsidR="00195ADB" w:rsidRPr="00D92CAF" w:rsidDel="00000E87" w:rsidRDefault="00195ADB" w:rsidP="00691F8F">
            <w:pPr>
              <w:widowControl/>
              <w:spacing w:after="0" w:line="240" w:lineRule="auto"/>
              <w:rPr>
                <w:del w:id="3232" w:author="Milan Jelinek" w:date="2025-02-05T11:43:00Z" w16du:dateUtc="2025-02-05T16:43:00Z"/>
                <w:rFonts w:eastAsia="SimSun" w:cs="Arial"/>
              </w:rPr>
            </w:pPr>
            <w:del w:id="3233" w:author="Milan Jelinek" w:date="2025-02-05T11:43:00Z" w16du:dateUtc="2025-02-05T16:43:00Z">
              <w:r w:rsidDel="00000E87">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75CD6A1E" w14:textId="2823BFC6" w:rsidR="00195ADB" w:rsidRPr="00D92CAF" w:rsidDel="00000E87" w:rsidRDefault="00195ADB" w:rsidP="00691F8F">
            <w:pPr>
              <w:widowControl/>
              <w:spacing w:after="0" w:line="240" w:lineRule="auto"/>
              <w:rPr>
                <w:del w:id="3234" w:author="Milan Jelinek" w:date="2025-02-05T11:43:00Z" w16du:dateUtc="2025-02-05T16:43:00Z"/>
                <w:rFonts w:eastAsia="SimSun" w:cs="Arial"/>
              </w:rPr>
            </w:pPr>
            <w:del w:id="3235"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E80E851" w:rsidR="00195ADB" w:rsidRPr="00D92CAF" w:rsidDel="00000E87" w:rsidRDefault="00195ADB" w:rsidP="00691F8F">
            <w:pPr>
              <w:widowControl/>
              <w:spacing w:after="0" w:line="240" w:lineRule="auto"/>
              <w:rPr>
                <w:del w:id="3236" w:author="Milan Jelinek" w:date="2025-02-05T11:43:00Z" w16du:dateUtc="2025-02-05T16:43:00Z"/>
                <w:rFonts w:eastAsia="SimSun" w:cs="Arial"/>
              </w:rPr>
            </w:pPr>
          </w:p>
        </w:tc>
      </w:tr>
    </w:tbl>
    <w:p w14:paraId="685D3801" w14:textId="77777777" w:rsidR="00195ADB" w:rsidRPr="00D92CAF" w:rsidRDefault="00195ADB" w:rsidP="00C74FB4"/>
    <w:p w14:paraId="6628A95D" w14:textId="035AEF82" w:rsidR="002733C1" w:rsidRDefault="00195ADB" w:rsidP="002733C1">
      <w:pPr>
        <w:pStyle w:val="Caption"/>
        <w:keepNext/>
        <w:rPr>
          <w:moveTo w:id="3237" w:author="Milan Jelinek" w:date="2025-02-05T11:03:00Z" w16du:dateUtc="2025-02-05T16:03:00Z"/>
        </w:rPr>
      </w:pPr>
      <w:r>
        <w:br w:type="page"/>
      </w:r>
      <w:moveToRangeStart w:id="3238" w:author="Milan Jelinek" w:date="2025-02-05T11:03:00Z" w:name="move189645849"/>
      <w:moveTo w:id="3239" w:author="Milan Jelinek" w:date="2025-02-05T11:03:00Z" w16du:dateUtc="2025-02-05T16:03:00Z">
        <w:r w:rsidR="002733C1">
          <w:t xml:space="preserve">Table </w:t>
        </w:r>
      </w:moveTo>
      <w:ins w:id="3240" w:author="Milan Jelinek" w:date="2025-02-05T11:08:00Z" w16du:dateUtc="2025-02-05T16:08:00Z">
        <w:r w:rsidR="002733C1">
          <w:fldChar w:fldCharType="begin"/>
        </w:r>
        <w:r w:rsidR="002733C1">
          <w:instrText xml:space="preserve"> REF _Ref162521877 \r \h </w:instrText>
        </w:r>
      </w:ins>
      <w:ins w:id="3241" w:author="Milan Jelinek" w:date="2025-02-05T11:08:00Z" w16du:dateUtc="2025-02-05T16:08:00Z">
        <w:r w:rsidR="002733C1">
          <w:fldChar w:fldCharType="separate"/>
        </w:r>
      </w:ins>
      <w:ins w:id="3242" w:author="Milan Jelinek" w:date="2025-02-05T15:47:00Z" w16du:dateUtc="2025-02-05T20:47:00Z">
        <w:r w:rsidR="008820FB">
          <w:t>F.17</w:t>
        </w:r>
      </w:ins>
      <w:ins w:id="3243" w:author="Milan Jelinek" w:date="2025-02-05T11:08:00Z" w16du:dateUtc="2025-02-05T16:08:00Z">
        <w:r w:rsidR="002733C1">
          <w:fldChar w:fldCharType="end"/>
        </w:r>
      </w:ins>
      <w:moveTo w:id="3244" w:author="Milan Jelinek" w:date="2025-02-05T11:03:00Z" w16du:dateUtc="2025-02-05T16:03:00Z">
        <w:del w:id="3245" w:author="Milan Jelinek" w:date="2025-02-05T11:08:00Z" w16du:dateUtc="2025-02-05T16:08:00Z">
          <w:r w:rsidR="002733C1" w:rsidDel="002733C1">
            <w:delText>F.17</w:delText>
          </w:r>
        </w:del>
        <w:r w:rsidR="002733C1">
          <w:t>.</w:t>
        </w:r>
      </w:moveTo>
      <w:ins w:id="3246" w:author="Milan Jelinek" w:date="2025-02-05T11:04:00Z" w16du:dateUtc="2025-02-05T16:04:00Z">
        <w:r w:rsidR="002733C1">
          <w:t>4</w:t>
        </w:r>
      </w:ins>
      <w:moveTo w:id="3247" w:author="Milan Jelinek" w:date="2025-02-05T11:03:00Z" w16du:dateUtc="2025-02-05T16:03:00Z">
        <w:del w:id="3248" w:author="Milan Jelinek" w:date="2025-02-05T11:04:00Z" w16du:dateUtc="2025-02-05T16:04:00Z">
          <w:r w:rsidR="002733C1" w:rsidDel="002733C1">
            <w:delText>2</w:delText>
          </w:r>
        </w:del>
        <w:r w:rsidR="002733C1">
          <w:rPr>
            <w:noProof/>
          </w:rPr>
          <w:t>:</w:t>
        </w:r>
        <w:r w:rsidR="002733C1">
          <w:t xml:space="preserve">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moveTo w:id="3249" w:author="Milan Jelinek" w:date="2025-02-05T11:03:00Z" w16du:dateUtc="2025-02-05T16:03:00Z"/>
                <w:rFonts w:cs="Arial"/>
                <w:b/>
                <w:bCs/>
                <w:i/>
                <w:iCs/>
              </w:rPr>
            </w:pPr>
            <w:moveTo w:id="3250" w:author="Milan Jelinek" w:date="2025-02-05T11:03:00Z" w16du:dateUtc="2025-02-05T16:03:00Z">
              <w:r w:rsidRPr="00616328">
                <w:rPr>
                  <w:rFonts w:cs="Arial"/>
                  <w:b/>
                  <w:bCs/>
                  <w:i/>
                  <w:iCs/>
                  <w:sz w:val="16"/>
                  <w:szCs w:val="16"/>
                </w:rPr>
                <w:t xml:space="preserve">Category </w:t>
              </w:r>
            </w:moveTo>
          </w:p>
        </w:tc>
        <w:tc>
          <w:tcPr>
            <w:tcW w:w="846" w:type="dxa"/>
            <w:noWrap/>
            <w:hideMark/>
          </w:tcPr>
          <w:p w14:paraId="40C35226" w14:textId="77777777" w:rsidR="002733C1" w:rsidRPr="00616328" w:rsidRDefault="002733C1" w:rsidP="00C404A6">
            <w:pPr>
              <w:rPr>
                <w:moveTo w:id="3251" w:author="Milan Jelinek" w:date="2025-02-05T11:03:00Z" w16du:dateUtc="2025-02-05T16:03:00Z"/>
                <w:rFonts w:cs="Arial"/>
                <w:b/>
                <w:bCs/>
                <w:i/>
                <w:iCs/>
                <w:sz w:val="16"/>
                <w:szCs w:val="16"/>
                <w:vertAlign w:val="superscript"/>
              </w:rPr>
            </w:pPr>
            <w:moveTo w:id="3252" w:author="Milan Jelinek" w:date="2025-02-05T11:03:00Z" w16du:dateUtc="2025-02-05T16:03:00Z">
              <w:r>
                <w:rPr>
                  <w:rFonts w:cs="Arial"/>
                  <w:b/>
                  <w:bCs/>
                  <w:i/>
                  <w:iCs/>
                  <w:sz w:val="16"/>
                  <w:szCs w:val="16"/>
                </w:rPr>
                <w:t>Number of objects</w:t>
              </w:r>
            </w:moveTo>
          </w:p>
        </w:tc>
        <w:tc>
          <w:tcPr>
            <w:tcW w:w="850" w:type="dxa"/>
            <w:noWrap/>
            <w:hideMark/>
          </w:tcPr>
          <w:p w14:paraId="20335545" w14:textId="77777777" w:rsidR="002733C1" w:rsidRPr="00616328" w:rsidRDefault="002733C1" w:rsidP="00C404A6">
            <w:pPr>
              <w:rPr>
                <w:moveTo w:id="3253" w:author="Milan Jelinek" w:date="2025-02-05T11:03:00Z" w16du:dateUtc="2025-02-05T16:03:00Z"/>
                <w:rFonts w:cs="Arial"/>
                <w:b/>
                <w:bCs/>
                <w:i/>
                <w:iCs/>
              </w:rPr>
            </w:pPr>
            <w:moveTo w:id="3254" w:author="Milan Jelinek" w:date="2025-02-05T11:03:00Z" w16du:dateUtc="2025-02-05T16:03: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6C5B0D42" w14:textId="77777777" w:rsidR="002733C1" w:rsidRPr="00616328" w:rsidRDefault="002733C1" w:rsidP="00C404A6">
            <w:pPr>
              <w:rPr>
                <w:moveTo w:id="3255" w:author="Milan Jelinek" w:date="2025-02-05T11:03:00Z" w16du:dateUtc="2025-02-05T16:03:00Z"/>
                <w:rFonts w:cs="Arial"/>
                <w:b/>
                <w:bCs/>
                <w:i/>
                <w:iCs/>
              </w:rPr>
            </w:pPr>
            <w:moveTo w:id="3256" w:author="Milan Jelinek" w:date="2025-02-05T11:03:00Z" w16du:dateUtc="2025-02-05T16:03: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7C188AF8" w14:textId="77777777" w:rsidR="002733C1" w:rsidRPr="00616328" w:rsidRDefault="002733C1" w:rsidP="00C404A6">
            <w:pPr>
              <w:rPr>
                <w:moveTo w:id="3257" w:author="Milan Jelinek" w:date="2025-02-05T11:03:00Z" w16du:dateUtc="2025-02-05T16:03:00Z"/>
                <w:rFonts w:cs="Arial"/>
                <w:b/>
                <w:bCs/>
                <w:i/>
                <w:iCs/>
              </w:rPr>
            </w:pPr>
            <w:moveTo w:id="3258" w:author="Milan Jelinek" w:date="2025-02-05T11:03:00Z" w16du:dateUtc="2025-02-05T16:03:00Z">
              <w:r>
                <w:rPr>
                  <w:rFonts w:cs="Arial"/>
                  <w:b/>
                  <w:bCs/>
                  <w:i/>
                  <w:iCs/>
                  <w:sz w:val="16"/>
                  <w:szCs w:val="16"/>
                </w:rPr>
                <w:t xml:space="preserve">Background Level </w:t>
              </w:r>
            </w:moveTo>
          </w:p>
        </w:tc>
        <w:tc>
          <w:tcPr>
            <w:tcW w:w="1118" w:type="dxa"/>
            <w:noWrap/>
            <w:hideMark/>
          </w:tcPr>
          <w:p w14:paraId="54983ECF" w14:textId="77777777" w:rsidR="002733C1" w:rsidRPr="00616328" w:rsidRDefault="002733C1" w:rsidP="00C404A6">
            <w:pPr>
              <w:rPr>
                <w:moveTo w:id="3259" w:author="Milan Jelinek" w:date="2025-02-05T11:03:00Z" w16du:dateUtc="2025-02-05T16:03:00Z"/>
                <w:rFonts w:cs="Arial"/>
                <w:b/>
                <w:bCs/>
                <w:i/>
                <w:iCs/>
              </w:rPr>
            </w:pPr>
            <w:moveTo w:id="3260" w:author="Milan Jelinek" w:date="2025-02-05T11:03:00Z" w16du:dateUtc="2025-02-05T16:03:00Z">
              <w:r w:rsidRPr="00616328">
                <w:rPr>
                  <w:rFonts w:cs="Arial"/>
                  <w:b/>
                  <w:bCs/>
                  <w:i/>
                  <w:iCs/>
                  <w:sz w:val="16"/>
                  <w:szCs w:val="16"/>
                </w:rPr>
                <w:t>Overtalk [s]</w:t>
              </w:r>
            </w:moveTo>
          </w:p>
        </w:tc>
        <w:tc>
          <w:tcPr>
            <w:tcW w:w="2342" w:type="dxa"/>
          </w:tcPr>
          <w:p w14:paraId="6FAE68A2" w14:textId="77777777" w:rsidR="002733C1" w:rsidRPr="00616328" w:rsidRDefault="002733C1" w:rsidP="00C404A6">
            <w:pPr>
              <w:rPr>
                <w:moveTo w:id="3261" w:author="Milan Jelinek" w:date="2025-02-05T11:03:00Z" w16du:dateUtc="2025-02-05T16:03:00Z"/>
                <w:rFonts w:cs="Arial"/>
                <w:b/>
                <w:bCs/>
                <w:i/>
                <w:iCs/>
              </w:rPr>
            </w:pPr>
            <w:moveTo w:id="3262" w:author="Milan Jelinek" w:date="2025-02-05T11:03:00Z" w16du:dateUtc="2025-02-05T16:03:00Z">
              <w:r w:rsidRPr="00616328">
                <w:rPr>
                  <w:rFonts w:cs="Arial"/>
                  <w:b/>
                  <w:bCs/>
                  <w:i/>
                  <w:iCs/>
                  <w:sz w:val="16"/>
                  <w:szCs w:val="16"/>
                </w:rPr>
                <w:t xml:space="preserve">Talker </w:t>
              </w:r>
              <w:commentRangeStart w:id="3263"/>
              <w:r w:rsidRPr="00616328">
                <w:rPr>
                  <w:rFonts w:cs="Arial"/>
                  <w:b/>
                  <w:bCs/>
                  <w:i/>
                  <w:iCs/>
                  <w:sz w:val="16"/>
                  <w:szCs w:val="16"/>
                </w:rPr>
                <w:t>positions</w:t>
              </w:r>
            </w:moveTo>
            <w:commentRangeEnd w:id="3263"/>
            <w:r w:rsidR="00D11FFA">
              <w:rPr>
                <w:rStyle w:val="CommentReference"/>
              </w:rPr>
              <w:commentReference w:id="3263"/>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moveTo w:id="3264" w:author="Milan Jelinek" w:date="2025-02-05T11:03:00Z" w16du:dateUtc="2025-02-05T16:03:00Z"/>
                <w:rFonts w:cs="Arial"/>
                <w:i/>
                <w:iCs/>
                <w:sz w:val="16"/>
                <w:szCs w:val="16"/>
              </w:rPr>
            </w:pPr>
            <w:moveTo w:id="3265" w:author="Milan Jelinek" w:date="2025-02-05T11:03:00Z" w16du:dateUtc="2025-02-05T16:03:00Z">
              <w:r w:rsidRPr="00616328">
                <w:rPr>
                  <w:rFonts w:cs="Arial"/>
                  <w:i/>
                  <w:iCs/>
                  <w:sz w:val="16"/>
                  <w:szCs w:val="16"/>
                </w:rPr>
                <w:t>cat 1</w:t>
              </w:r>
            </w:moveTo>
          </w:p>
        </w:tc>
        <w:tc>
          <w:tcPr>
            <w:tcW w:w="846" w:type="dxa"/>
            <w:noWrap/>
            <w:hideMark/>
          </w:tcPr>
          <w:p w14:paraId="2117CE46" w14:textId="77777777" w:rsidR="002733C1" w:rsidRPr="00616328" w:rsidRDefault="002733C1" w:rsidP="00C404A6">
            <w:pPr>
              <w:jc w:val="left"/>
              <w:rPr>
                <w:moveTo w:id="3266" w:author="Milan Jelinek" w:date="2025-02-05T11:03:00Z" w16du:dateUtc="2025-02-05T16:03:00Z"/>
                <w:rFonts w:cs="Arial"/>
                <w:i/>
                <w:iCs/>
                <w:sz w:val="16"/>
                <w:szCs w:val="16"/>
              </w:rPr>
            </w:pPr>
            <w:moveTo w:id="3267" w:author="Milan Jelinek" w:date="2025-02-05T11:03:00Z" w16du:dateUtc="2025-02-05T16:03:00Z">
              <w:r>
                <w:rPr>
                  <w:rFonts w:cs="Arial"/>
                  <w:i/>
                  <w:iCs/>
                  <w:sz w:val="16"/>
                  <w:szCs w:val="16"/>
                </w:rPr>
                <w:t>1</w:t>
              </w:r>
            </w:moveTo>
          </w:p>
        </w:tc>
        <w:tc>
          <w:tcPr>
            <w:tcW w:w="850" w:type="dxa"/>
            <w:noWrap/>
            <w:hideMark/>
          </w:tcPr>
          <w:p w14:paraId="2951075B" w14:textId="77777777" w:rsidR="002733C1" w:rsidRPr="00616328" w:rsidRDefault="002733C1" w:rsidP="00C404A6">
            <w:pPr>
              <w:jc w:val="left"/>
              <w:rPr>
                <w:moveTo w:id="3268" w:author="Milan Jelinek" w:date="2025-02-05T11:03:00Z" w16du:dateUtc="2025-02-05T16:03:00Z"/>
                <w:rFonts w:cs="Arial"/>
                <w:i/>
                <w:iCs/>
                <w:sz w:val="16"/>
                <w:szCs w:val="16"/>
              </w:rPr>
            </w:pPr>
            <w:moveTo w:id="3269" w:author="Milan Jelinek" w:date="2025-02-05T11:03:00Z" w16du:dateUtc="2025-02-05T16:03:00Z">
              <w:r w:rsidRPr="00616328">
                <w:rPr>
                  <w:rFonts w:cs="Arial"/>
                  <w:i/>
                  <w:iCs/>
                  <w:sz w:val="16"/>
                  <w:szCs w:val="16"/>
                </w:rPr>
                <w:t>-26</w:t>
              </w:r>
            </w:moveTo>
          </w:p>
        </w:tc>
        <w:tc>
          <w:tcPr>
            <w:tcW w:w="1985" w:type="dxa"/>
            <w:noWrap/>
            <w:hideMark/>
          </w:tcPr>
          <w:p w14:paraId="2494032E" w14:textId="77777777" w:rsidR="002733C1" w:rsidRPr="00616328" w:rsidRDefault="002733C1" w:rsidP="00C404A6">
            <w:pPr>
              <w:jc w:val="left"/>
              <w:rPr>
                <w:moveTo w:id="3270" w:author="Milan Jelinek" w:date="2025-02-05T11:03:00Z" w16du:dateUtc="2025-02-05T16:03:00Z"/>
                <w:rFonts w:cs="Arial"/>
                <w:i/>
                <w:iCs/>
                <w:sz w:val="16"/>
                <w:szCs w:val="16"/>
              </w:rPr>
            </w:pPr>
            <w:moveTo w:id="3271" w:author="Milan Jelinek" w:date="2025-02-05T11:03:00Z" w16du:dateUtc="2025-02-05T16:03:00Z">
              <w:r>
                <w:rPr>
                  <w:rFonts w:cs="Arial"/>
                  <w:i/>
                  <w:iCs/>
                  <w:sz w:val="16"/>
                  <w:szCs w:val="16"/>
                </w:rPr>
                <w:t>Indoors 1</w:t>
              </w:r>
            </w:moveTo>
          </w:p>
        </w:tc>
        <w:tc>
          <w:tcPr>
            <w:tcW w:w="1150" w:type="dxa"/>
            <w:noWrap/>
            <w:hideMark/>
          </w:tcPr>
          <w:p w14:paraId="5D4ABC5F" w14:textId="77777777" w:rsidR="002733C1" w:rsidRPr="00D11FFA" w:rsidRDefault="002733C1" w:rsidP="00C404A6">
            <w:pPr>
              <w:jc w:val="left"/>
              <w:rPr>
                <w:moveTo w:id="3272" w:author="Milan Jelinek" w:date="2025-02-05T11:03:00Z" w16du:dateUtc="2025-02-05T16:03:00Z"/>
                <w:rFonts w:cs="Arial"/>
                <w:i/>
                <w:iCs/>
                <w:sz w:val="16"/>
                <w:szCs w:val="16"/>
                <w:highlight w:val="yellow"/>
              </w:rPr>
            </w:pPr>
            <w:moveTo w:id="3273" w:author="Milan Jelinek" w:date="2025-02-05T11:03:00Z" w16du:dateUtc="2025-02-05T16:03:00Z">
              <w:r w:rsidRPr="00D11FFA">
                <w:rPr>
                  <w:rFonts w:cs="Arial"/>
                  <w:i/>
                  <w:iCs/>
                  <w:sz w:val="16"/>
                  <w:szCs w:val="16"/>
                  <w:highlight w:val="yellow"/>
                </w:rPr>
                <w:t>[-36]</w:t>
              </w:r>
            </w:moveTo>
          </w:p>
        </w:tc>
        <w:tc>
          <w:tcPr>
            <w:tcW w:w="1118" w:type="dxa"/>
            <w:noWrap/>
            <w:hideMark/>
          </w:tcPr>
          <w:p w14:paraId="17297F5A" w14:textId="77777777" w:rsidR="002733C1" w:rsidRPr="00616328" w:rsidRDefault="002733C1" w:rsidP="00C404A6">
            <w:pPr>
              <w:jc w:val="left"/>
              <w:rPr>
                <w:moveTo w:id="3274" w:author="Milan Jelinek" w:date="2025-02-05T11:03:00Z" w16du:dateUtc="2025-02-05T16:03:00Z"/>
                <w:rFonts w:cs="Arial"/>
                <w:i/>
                <w:iCs/>
                <w:sz w:val="16"/>
                <w:szCs w:val="16"/>
              </w:rPr>
            </w:pPr>
            <w:moveTo w:id="3275" w:author="Milan Jelinek" w:date="2025-02-05T11:03:00Z" w16du:dateUtc="2025-02-05T16:03:00Z">
              <w:r>
                <w:rPr>
                  <w:rFonts w:cs="Arial"/>
                  <w:i/>
                  <w:iCs/>
                  <w:sz w:val="16"/>
                  <w:szCs w:val="16"/>
                </w:rPr>
                <w:t>No overtalk</w:t>
              </w:r>
            </w:moveTo>
          </w:p>
        </w:tc>
        <w:tc>
          <w:tcPr>
            <w:tcW w:w="2342" w:type="dxa"/>
          </w:tcPr>
          <w:p w14:paraId="2E075652" w14:textId="77777777" w:rsidR="002733C1" w:rsidRPr="00D11FFA" w:rsidRDefault="002733C1" w:rsidP="00C404A6">
            <w:pPr>
              <w:rPr>
                <w:moveTo w:id="3276" w:author="Milan Jelinek" w:date="2025-02-05T11:03:00Z" w16du:dateUtc="2025-02-05T16:03:00Z"/>
                <w:rFonts w:cs="Arial"/>
                <w:i/>
                <w:iCs/>
                <w:sz w:val="16"/>
                <w:szCs w:val="16"/>
                <w:highlight w:val="yellow"/>
              </w:rPr>
            </w:pPr>
            <w:moveTo w:id="3277" w:author="Milan Jelinek" w:date="2025-02-05T11:03:00Z" w16du:dateUtc="2025-02-05T16:03:00Z">
              <w:r w:rsidRPr="00D11FFA">
                <w:rPr>
                  <w:rFonts w:cs="Arial"/>
                  <w:i/>
                  <w:iCs/>
                  <w:sz w:val="16"/>
                  <w:szCs w:val="16"/>
                  <w:highlight w:val="yellow"/>
                </w:rPr>
                <w:t>2 fixed, 4 with movement</w:t>
              </w:r>
            </w:moveTo>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moveTo w:id="3278" w:author="Milan Jelinek" w:date="2025-02-05T11:03:00Z" w16du:dateUtc="2025-02-05T16:03:00Z"/>
                <w:rFonts w:cs="Arial"/>
                <w:i/>
                <w:iCs/>
                <w:sz w:val="16"/>
                <w:szCs w:val="16"/>
              </w:rPr>
            </w:pPr>
            <w:moveTo w:id="3279" w:author="Milan Jelinek" w:date="2025-02-05T11:03:00Z" w16du:dateUtc="2025-02-05T16:03:00Z">
              <w:r w:rsidRPr="00616328">
                <w:rPr>
                  <w:rFonts w:cs="Arial"/>
                  <w:i/>
                  <w:iCs/>
                  <w:sz w:val="16"/>
                  <w:szCs w:val="16"/>
                </w:rPr>
                <w:t>cat 2</w:t>
              </w:r>
            </w:moveTo>
          </w:p>
        </w:tc>
        <w:tc>
          <w:tcPr>
            <w:tcW w:w="846" w:type="dxa"/>
            <w:noWrap/>
            <w:hideMark/>
          </w:tcPr>
          <w:p w14:paraId="1D1563FA" w14:textId="77777777" w:rsidR="002733C1" w:rsidRPr="00616328" w:rsidRDefault="002733C1" w:rsidP="00C404A6">
            <w:pPr>
              <w:jc w:val="left"/>
              <w:rPr>
                <w:moveTo w:id="3280" w:author="Milan Jelinek" w:date="2025-02-05T11:03:00Z" w16du:dateUtc="2025-02-05T16:03:00Z"/>
                <w:rFonts w:cs="Arial"/>
                <w:i/>
                <w:iCs/>
                <w:sz w:val="16"/>
                <w:szCs w:val="16"/>
              </w:rPr>
            </w:pPr>
            <w:moveTo w:id="3281" w:author="Milan Jelinek" w:date="2025-02-05T11:03:00Z" w16du:dateUtc="2025-02-05T16:03:00Z">
              <w:r>
                <w:rPr>
                  <w:rFonts w:cs="Arial"/>
                  <w:i/>
                  <w:iCs/>
                  <w:sz w:val="16"/>
                  <w:szCs w:val="16"/>
                </w:rPr>
                <w:t>2</w:t>
              </w:r>
            </w:moveTo>
          </w:p>
        </w:tc>
        <w:tc>
          <w:tcPr>
            <w:tcW w:w="850" w:type="dxa"/>
            <w:noWrap/>
            <w:hideMark/>
          </w:tcPr>
          <w:p w14:paraId="58A93F1E" w14:textId="77777777" w:rsidR="002733C1" w:rsidRPr="00616328" w:rsidRDefault="002733C1" w:rsidP="00C404A6">
            <w:pPr>
              <w:jc w:val="left"/>
              <w:rPr>
                <w:moveTo w:id="3282" w:author="Milan Jelinek" w:date="2025-02-05T11:03:00Z" w16du:dateUtc="2025-02-05T16:03:00Z"/>
                <w:rFonts w:cs="Arial"/>
                <w:i/>
                <w:iCs/>
                <w:sz w:val="16"/>
                <w:szCs w:val="16"/>
              </w:rPr>
            </w:pPr>
            <w:moveTo w:id="3283" w:author="Milan Jelinek" w:date="2025-02-05T11:03:00Z" w16du:dateUtc="2025-02-05T16:03:00Z">
              <w:r w:rsidRPr="00616328">
                <w:rPr>
                  <w:rFonts w:cs="Arial"/>
                  <w:i/>
                  <w:iCs/>
                  <w:sz w:val="16"/>
                  <w:szCs w:val="16"/>
                </w:rPr>
                <w:t>-26</w:t>
              </w:r>
            </w:moveTo>
          </w:p>
        </w:tc>
        <w:tc>
          <w:tcPr>
            <w:tcW w:w="1985" w:type="dxa"/>
            <w:noWrap/>
            <w:hideMark/>
          </w:tcPr>
          <w:p w14:paraId="6FE73ECF" w14:textId="77777777" w:rsidR="002733C1" w:rsidRPr="00616328" w:rsidRDefault="002733C1" w:rsidP="00C404A6">
            <w:pPr>
              <w:jc w:val="left"/>
              <w:rPr>
                <w:moveTo w:id="3284" w:author="Milan Jelinek" w:date="2025-02-05T11:03:00Z" w16du:dateUtc="2025-02-05T16:03:00Z"/>
                <w:rFonts w:cs="Arial"/>
                <w:i/>
                <w:iCs/>
                <w:sz w:val="16"/>
                <w:szCs w:val="16"/>
              </w:rPr>
            </w:pPr>
            <w:moveTo w:id="3285" w:author="Milan Jelinek" w:date="2025-02-05T11:03:00Z" w16du:dateUtc="2025-02-05T16:03:00Z">
              <w:r>
                <w:rPr>
                  <w:rFonts w:cs="Arial"/>
                  <w:i/>
                  <w:iCs/>
                  <w:sz w:val="16"/>
                  <w:szCs w:val="16"/>
                </w:rPr>
                <w:t>Indoors 2</w:t>
              </w:r>
            </w:moveTo>
          </w:p>
        </w:tc>
        <w:tc>
          <w:tcPr>
            <w:tcW w:w="1150" w:type="dxa"/>
            <w:noWrap/>
            <w:hideMark/>
          </w:tcPr>
          <w:p w14:paraId="15616E08" w14:textId="77777777" w:rsidR="002733C1" w:rsidRPr="00D11FFA" w:rsidRDefault="002733C1" w:rsidP="00C404A6">
            <w:pPr>
              <w:jc w:val="left"/>
              <w:rPr>
                <w:moveTo w:id="3286" w:author="Milan Jelinek" w:date="2025-02-05T11:03:00Z" w16du:dateUtc="2025-02-05T16:03:00Z"/>
                <w:rFonts w:cs="Arial"/>
                <w:i/>
                <w:iCs/>
                <w:sz w:val="16"/>
                <w:szCs w:val="16"/>
                <w:highlight w:val="yellow"/>
              </w:rPr>
            </w:pPr>
            <w:moveTo w:id="3287" w:author="Milan Jelinek" w:date="2025-02-05T11:03:00Z" w16du:dateUtc="2025-02-05T16:03:00Z">
              <w:r w:rsidRPr="00D11FFA">
                <w:rPr>
                  <w:rFonts w:cs="Arial"/>
                  <w:i/>
                  <w:iCs/>
                  <w:sz w:val="16"/>
                  <w:szCs w:val="16"/>
                  <w:highlight w:val="yellow"/>
                </w:rPr>
                <w:t>[-36]</w:t>
              </w:r>
            </w:moveTo>
          </w:p>
        </w:tc>
        <w:tc>
          <w:tcPr>
            <w:tcW w:w="1118" w:type="dxa"/>
            <w:noWrap/>
            <w:hideMark/>
          </w:tcPr>
          <w:p w14:paraId="55C6F2DC" w14:textId="77777777" w:rsidR="002733C1" w:rsidRPr="00616328" w:rsidRDefault="002733C1" w:rsidP="00C404A6">
            <w:pPr>
              <w:jc w:val="left"/>
              <w:rPr>
                <w:moveTo w:id="3288" w:author="Milan Jelinek" w:date="2025-02-05T11:03:00Z" w16du:dateUtc="2025-02-05T16:03:00Z"/>
                <w:rFonts w:cs="Arial"/>
                <w:i/>
                <w:iCs/>
                <w:sz w:val="16"/>
                <w:szCs w:val="16"/>
              </w:rPr>
            </w:pPr>
            <w:moveTo w:id="3289" w:author="Milan Jelinek" w:date="2025-02-05T11:03:00Z" w16du:dateUtc="2025-02-05T16:03:00Z">
              <w:r>
                <w:rPr>
                  <w:rFonts w:cs="Arial"/>
                  <w:i/>
                  <w:iCs/>
                  <w:sz w:val="16"/>
                  <w:szCs w:val="16"/>
                </w:rPr>
                <w:t>Overtalk</w:t>
              </w:r>
            </w:moveTo>
          </w:p>
        </w:tc>
        <w:tc>
          <w:tcPr>
            <w:tcW w:w="2342" w:type="dxa"/>
          </w:tcPr>
          <w:p w14:paraId="4C5FC67A" w14:textId="77777777" w:rsidR="002733C1" w:rsidRPr="00D11FFA" w:rsidRDefault="002733C1" w:rsidP="00C404A6">
            <w:pPr>
              <w:rPr>
                <w:moveTo w:id="3290" w:author="Milan Jelinek" w:date="2025-02-05T11:03:00Z" w16du:dateUtc="2025-02-05T16:03:00Z"/>
                <w:rFonts w:cs="Arial"/>
                <w:i/>
                <w:iCs/>
                <w:sz w:val="16"/>
                <w:szCs w:val="16"/>
                <w:highlight w:val="yellow"/>
              </w:rPr>
            </w:pPr>
            <w:moveTo w:id="3291" w:author="Milan Jelinek" w:date="2025-02-05T11:03:00Z" w16du:dateUtc="2025-02-05T16:03:00Z">
              <w:r w:rsidRPr="00D11FFA">
                <w:rPr>
                  <w:rFonts w:cs="Arial"/>
                  <w:i/>
                  <w:iCs/>
                  <w:sz w:val="16"/>
                  <w:szCs w:val="16"/>
                  <w:highlight w:val="yellow"/>
                </w:rPr>
                <w:t xml:space="preserve">2 fixed, 4 with movement* </w:t>
              </w:r>
            </w:moveTo>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moveTo w:id="3292" w:author="Milan Jelinek" w:date="2025-02-05T11:03:00Z" w16du:dateUtc="2025-02-05T16:03:00Z"/>
                <w:rFonts w:cs="Arial"/>
                <w:i/>
                <w:iCs/>
                <w:sz w:val="16"/>
                <w:szCs w:val="16"/>
              </w:rPr>
            </w:pPr>
            <w:moveTo w:id="3293" w:author="Milan Jelinek" w:date="2025-02-05T11:03:00Z" w16du:dateUtc="2025-02-05T16:03:00Z">
              <w:r w:rsidRPr="00616328">
                <w:rPr>
                  <w:rFonts w:cs="Arial"/>
                  <w:i/>
                  <w:iCs/>
                  <w:sz w:val="16"/>
                  <w:szCs w:val="16"/>
                </w:rPr>
                <w:t>cat 3</w:t>
              </w:r>
            </w:moveTo>
          </w:p>
        </w:tc>
        <w:tc>
          <w:tcPr>
            <w:tcW w:w="846" w:type="dxa"/>
            <w:noWrap/>
            <w:hideMark/>
          </w:tcPr>
          <w:p w14:paraId="5C160B67" w14:textId="77777777" w:rsidR="002733C1" w:rsidRPr="00616328" w:rsidRDefault="002733C1" w:rsidP="00C404A6">
            <w:pPr>
              <w:jc w:val="left"/>
              <w:rPr>
                <w:moveTo w:id="3294" w:author="Milan Jelinek" w:date="2025-02-05T11:03:00Z" w16du:dateUtc="2025-02-05T16:03:00Z"/>
                <w:rFonts w:cs="Arial"/>
                <w:i/>
                <w:iCs/>
                <w:sz w:val="16"/>
                <w:szCs w:val="16"/>
              </w:rPr>
            </w:pPr>
            <w:moveTo w:id="3295" w:author="Milan Jelinek" w:date="2025-02-05T11:03:00Z" w16du:dateUtc="2025-02-05T16:03:00Z">
              <w:r>
                <w:rPr>
                  <w:rFonts w:cs="Arial"/>
                  <w:i/>
                  <w:iCs/>
                  <w:sz w:val="16"/>
                  <w:szCs w:val="16"/>
                </w:rPr>
                <w:t>3</w:t>
              </w:r>
            </w:moveTo>
          </w:p>
        </w:tc>
        <w:tc>
          <w:tcPr>
            <w:tcW w:w="850" w:type="dxa"/>
            <w:noWrap/>
            <w:hideMark/>
          </w:tcPr>
          <w:p w14:paraId="54C05BBD" w14:textId="77777777" w:rsidR="002733C1" w:rsidRPr="00616328" w:rsidRDefault="002733C1" w:rsidP="00C404A6">
            <w:pPr>
              <w:jc w:val="left"/>
              <w:rPr>
                <w:moveTo w:id="3296" w:author="Milan Jelinek" w:date="2025-02-05T11:03:00Z" w16du:dateUtc="2025-02-05T16:03:00Z"/>
                <w:rFonts w:cs="Arial"/>
                <w:i/>
                <w:iCs/>
                <w:sz w:val="16"/>
                <w:szCs w:val="16"/>
              </w:rPr>
            </w:pPr>
            <w:moveTo w:id="3297" w:author="Milan Jelinek" w:date="2025-02-05T11:03:00Z" w16du:dateUtc="2025-02-05T16:03:00Z">
              <w:r w:rsidRPr="00616328">
                <w:rPr>
                  <w:rFonts w:cs="Arial"/>
                  <w:i/>
                  <w:iCs/>
                  <w:sz w:val="16"/>
                  <w:szCs w:val="16"/>
                </w:rPr>
                <w:t>-26</w:t>
              </w:r>
            </w:moveTo>
          </w:p>
        </w:tc>
        <w:tc>
          <w:tcPr>
            <w:tcW w:w="1985" w:type="dxa"/>
            <w:noWrap/>
            <w:hideMark/>
          </w:tcPr>
          <w:p w14:paraId="728C3C05" w14:textId="77777777" w:rsidR="002733C1" w:rsidRPr="00616328" w:rsidRDefault="002733C1" w:rsidP="00C404A6">
            <w:pPr>
              <w:jc w:val="left"/>
              <w:rPr>
                <w:moveTo w:id="3298" w:author="Milan Jelinek" w:date="2025-02-05T11:03:00Z" w16du:dateUtc="2025-02-05T16:03:00Z"/>
                <w:rFonts w:cs="Arial"/>
                <w:i/>
                <w:iCs/>
                <w:sz w:val="16"/>
                <w:szCs w:val="16"/>
              </w:rPr>
            </w:pPr>
            <w:moveTo w:id="3299" w:author="Milan Jelinek" w:date="2025-02-05T11:03:00Z" w16du:dateUtc="2025-02-05T16:03:00Z">
              <w:r>
                <w:rPr>
                  <w:rFonts w:cs="Arial"/>
                  <w:i/>
                  <w:iCs/>
                  <w:sz w:val="16"/>
                  <w:szCs w:val="16"/>
                </w:rPr>
                <w:t>Outdoors 1</w:t>
              </w:r>
            </w:moveTo>
          </w:p>
        </w:tc>
        <w:tc>
          <w:tcPr>
            <w:tcW w:w="1150" w:type="dxa"/>
            <w:noWrap/>
            <w:hideMark/>
          </w:tcPr>
          <w:p w14:paraId="08E78E45" w14:textId="77777777" w:rsidR="002733C1" w:rsidRPr="00D11FFA" w:rsidRDefault="002733C1" w:rsidP="00C404A6">
            <w:pPr>
              <w:jc w:val="left"/>
              <w:rPr>
                <w:moveTo w:id="3300" w:author="Milan Jelinek" w:date="2025-02-05T11:03:00Z" w16du:dateUtc="2025-02-05T16:03:00Z"/>
                <w:rFonts w:cs="Arial"/>
                <w:i/>
                <w:iCs/>
                <w:sz w:val="16"/>
                <w:szCs w:val="16"/>
                <w:highlight w:val="yellow"/>
              </w:rPr>
            </w:pPr>
            <w:moveTo w:id="3301" w:author="Milan Jelinek" w:date="2025-02-05T11:03:00Z" w16du:dateUtc="2025-02-05T16:03:00Z">
              <w:r w:rsidRPr="00D11FFA">
                <w:rPr>
                  <w:rFonts w:cs="Arial"/>
                  <w:i/>
                  <w:iCs/>
                  <w:sz w:val="16"/>
                  <w:szCs w:val="16"/>
                  <w:highlight w:val="yellow"/>
                </w:rPr>
                <w:t>[-36]</w:t>
              </w:r>
            </w:moveTo>
          </w:p>
        </w:tc>
        <w:tc>
          <w:tcPr>
            <w:tcW w:w="1118" w:type="dxa"/>
            <w:noWrap/>
            <w:hideMark/>
          </w:tcPr>
          <w:p w14:paraId="3649A9AF" w14:textId="77777777" w:rsidR="002733C1" w:rsidRPr="00616328" w:rsidRDefault="002733C1" w:rsidP="00C404A6">
            <w:pPr>
              <w:jc w:val="left"/>
              <w:rPr>
                <w:moveTo w:id="3302" w:author="Milan Jelinek" w:date="2025-02-05T11:03:00Z" w16du:dateUtc="2025-02-05T16:03:00Z"/>
                <w:rFonts w:cs="Arial"/>
                <w:i/>
                <w:iCs/>
                <w:sz w:val="16"/>
                <w:szCs w:val="16"/>
              </w:rPr>
            </w:pPr>
            <w:moveTo w:id="3303" w:author="Milan Jelinek" w:date="2025-02-05T11:03:00Z" w16du:dateUtc="2025-02-05T16:03:00Z">
              <w:r>
                <w:rPr>
                  <w:rFonts w:cs="Arial"/>
                  <w:i/>
                  <w:iCs/>
                  <w:sz w:val="16"/>
                  <w:szCs w:val="16"/>
                </w:rPr>
                <w:t>Overtalk</w:t>
              </w:r>
            </w:moveTo>
          </w:p>
        </w:tc>
        <w:tc>
          <w:tcPr>
            <w:tcW w:w="2342" w:type="dxa"/>
          </w:tcPr>
          <w:p w14:paraId="42FF7664" w14:textId="77777777" w:rsidR="002733C1" w:rsidRPr="00D11FFA" w:rsidRDefault="002733C1" w:rsidP="00C404A6">
            <w:pPr>
              <w:rPr>
                <w:moveTo w:id="3304" w:author="Milan Jelinek" w:date="2025-02-05T11:03:00Z" w16du:dateUtc="2025-02-05T16:03:00Z"/>
                <w:rFonts w:cs="Arial"/>
                <w:i/>
                <w:iCs/>
                <w:sz w:val="16"/>
                <w:szCs w:val="16"/>
                <w:highlight w:val="yellow"/>
              </w:rPr>
            </w:pPr>
            <w:moveTo w:id="3305" w:author="Milan Jelinek" w:date="2025-02-05T11:03:00Z" w16du:dateUtc="2025-02-05T16:03:00Z">
              <w:r w:rsidRPr="00D11FFA">
                <w:rPr>
                  <w:rFonts w:cs="Arial"/>
                  <w:i/>
                  <w:iCs/>
                  <w:sz w:val="16"/>
                  <w:szCs w:val="16"/>
                  <w:highlight w:val="yellow"/>
                </w:rPr>
                <w:t>2 fixed, 4 with movement*</w:t>
              </w:r>
            </w:moveTo>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moveTo w:id="3306" w:author="Milan Jelinek" w:date="2025-02-05T11:03:00Z" w16du:dateUtc="2025-02-05T16:03:00Z"/>
                <w:rFonts w:cs="Arial"/>
                <w:i/>
                <w:iCs/>
                <w:sz w:val="16"/>
                <w:szCs w:val="16"/>
              </w:rPr>
            </w:pPr>
            <w:moveTo w:id="3307" w:author="Milan Jelinek" w:date="2025-02-05T11:03:00Z" w16du:dateUtc="2025-02-05T16:03:00Z">
              <w:r w:rsidRPr="00616328">
                <w:rPr>
                  <w:rFonts w:cs="Arial"/>
                  <w:i/>
                  <w:iCs/>
                  <w:sz w:val="16"/>
                  <w:szCs w:val="16"/>
                </w:rPr>
                <w:t>cat 4</w:t>
              </w:r>
            </w:moveTo>
          </w:p>
        </w:tc>
        <w:tc>
          <w:tcPr>
            <w:tcW w:w="846" w:type="dxa"/>
            <w:noWrap/>
            <w:hideMark/>
          </w:tcPr>
          <w:p w14:paraId="198EF033" w14:textId="77777777" w:rsidR="002733C1" w:rsidRPr="00616328" w:rsidRDefault="002733C1" w:rsidP="00C404A6">
            <w:pPr>
              <w:jc w:val="left"/>
              <w:rPr>
                <w:moveTo w:id="3308" w:author="Milan Jelinek" w:date="2025-02-05T11:03:00Z" w16du:dateUtc="2025-02-05T16:03:00Z"/>
                <w:rFonts w:cs="Arial"/>
                <w:i/>
                <w:iCs/>
                <w:sz w:val="16"/>
                <w:szCs w:val="16"/>
              </w:rPr>
            </w:pPr>
            <w:moveTo w:id="3309" w:author="Milan Jelinek" w:date="2025-02-05T11:03:00Z" w16du:dateUtc="2025-02-05T16:03:00Z">
              <w:r>
                <w:rPr>
                  <w:rFonts w:cs="Arial"/>
                  <w:i/>
                  <w:iCs/>
                  <w:sz w:val="16"/>
                  <w:szCs w:val="16"/>
                </w:rPr>
                <w:t>4</w:t>
              </w:r>
            </w:moveTo>
          </w:p>
        </w:tc>
        <w:tc>
          <w:tcPr>
            <w:tcW w:w="850" w:type="dxa"/>
            <w:noWrap/>
            <w:hideMark/>
          </w:tcPr>
          <w:p w14:paraId="1BA18C47" w14:textId="77777777" w:rsidR="002733C1" w:rsidRPr="00616328" w:rsidRDefault="002733C1" w:rsidP="00C404A6">
            <w:pPr>
              <w:jc w:val="left"/>
              <w:rPr>
                <w:moveTo w:id="3310" w:author="Milan Jelinek" w:date="2025-02-05T11:03:00Z" w16du:dateUtc="2025-02-05T16:03:00Z"/>
                <w:rFonts w:cs="Arial"/>
                <w:i/>
                <w:iCs/>
                <w:sz w:val="16"/>
                <w:szCs w:val="16"/>
              </w:rPr>
            </w:pPr>
            <w:moveTo w:id="3311" w:author="Milan Jelinek" w:date="2025-02-05T11:03:00Z" w16du:dateUtc="2025-02-05T16:03:00Z">
              <w:r w:rsidRPr="00616328">
                <w:rPr>
                  <w:rFonts w:cs="Arial"/>
                  <w:i/>
                  <w:iCs/>
                  <w:sz w:val="16"/>
                  <w:szCs w:val="16"/>
                </w:rPr>
                <w:t>-26</w:t>
              </w:r>
            </w:moveTo>
          </w:p>
        </w:tc>
        <w:tc>
          <w:tcPr>
            <w:tcW w:w="1985" w:type="dxa"/>
            <w:noWrap/>
            <w:hideMark/>
          </w:tcPr>
          <w:p w14:paraId="1F8F38AA" w14:textId="77777777" w:rsidR="002733C1" w:rsidRPr="00616328" w:rsidRDefault="002733C1" w:rsidP="00C404A6">
            <w:pPr>
              <w:jc w:val="left"/>
              <w:rPr>
                <w:moveTo w:id="3312" w:author="Milan Jelinek" w:date="2025-02-05T11:03:00Z" w16du:dateUtc="2025-02-05T16:03:00Z"/>
                <w:rFonts w:cs="Arial"/>
                <w:i/>
                <w:iCs/>
                <w:sz w:val="16"/>
                <w:szCs w:val="16"/>
              </w:rPr>
            </w:pPr>
            <w:moveTo w:id="3313" w:author="Milan Jelinek" w:date="2025-02-05T11:03:00Z" w16du:dateUtc="2025-02-05T16:03:00Z">
              <w:r>
                <w:rPr>
                  <w:rFonts w:cs="Arial"/>
                  <w:i/>
                  <w:iCs/>
                  <w:sz w:val="16"/>
                  <w:szCs w:val="16"/>
                </w:rPr>
                <w:t>Outdoors 2</w:t>
              </w:r>
            </w:moveTo>
          </w:p>
        </w:tc>
        <w:tc>
          <w:tcPr>
            <w:tcW w:w="1150" w:type="dxa"/>
            <w:noWrap/>
            <w:hideMark/>
          </w:tcPr>
          <w:p w14:paraId="547DA66D" w14:textId="77777777" w:rsidR="002733C1" w:rsidRPr="00D11FFA" w:rsidRDefault="002733C1" w:rsidP="00C404A6">
            <w:pPr>
              <w:jc w:val="left"/>
              <w:rPr>
                <w:moveTo w:id="3314" w:author="Milan Jelinek" w:date="2025-02-05T11:03:00Z" w16du:dateUtc="2025-02-05T16:03:00Z"/>
                <w:rFonts w:cs="Arial"/>
                <w:i/>
                <w:iCs/>
                <w:sz w:val="16"/>
                <w:szCs w:val="16"/>
                <w:highlight w:val="yellow"/>
              </w:rPr>
            </w:pPr>
            <w:moveTo w:id="3315" w:author="Milan Jelinek" w:date="2025-02-05T11:03:00Z" w16du:dateUtc="2025-02-05T16:03:00Z">
              <w:r w:rsidRPr="00D11FFA">
                <w:rPr>
                  <w:rFonts w:cs="Arial"/>
                  <w:i/>
                  <w:iCs/>
                  <w:sz w:val="16"/>
                  <w:szCs w:val="16"/>
                  <w:highlight w:val="yellow"/>
                </w:rPr>
                <w:t>[-36]</w:t>
              </w:r>
            </w:moveTo>
          </w:p>
        </w:tc>
        <w:tc>
          <w:tcPr>
            <w:tcW w:w="1118" w:type="dxa"/>
            <w:noWrap/>
            <w:hideMark/>
          </w:tcPr>
          <w:p w14:paraId="7366872D" w14:textId="77777777" w:rsidR="002733C1" w:rsidRPr="00616328" w:rsidRDefault="002733C1" w:rsidP="00C404A6">
            <w:pPr>
              <w:jc w:val="left"/>
              <w:rPr>
                <w:moveTo w:id="3316" w:author="Milan Jelinek" w:date="2025-02-05T11:03:00Z" w16du:dateUtc="2025-02-05T16:03:00Z"/>
                <w:rFonts w:cs="Arial"/>
                <w:i/>
                <w:iCs/>
                <w:sz w:val="16"/>
                <w:szCs w:val="16"/>
              </w:rPr>
            </w:pPr>
            <w:moveTo w:id="3317" w:author="Milan Jelinek" w:date="2025-02-05T11:03:00Z" w16du:dateUtc="2025-02-05T16:03:00Z">
              <w:r>
                <w:rPr>
                  <w:rFonts w:cs="Arial"/>
                  <w:i/>
                  <w:iCs/>
                  <w:sz w:val="16"/>
                  <w:szCs w:val="16"/>
                </w:rPr>
                <w:t>Overtalk</w:t>
              </w:r>
            </w:moveTo>
          </w:p>
        </w:tc>
        <w:tc>
          <w:tcPr>
            <w:tcW w:w="2342" w:type="dxa"/>
          </w:tcPr>
          <w:p w14:paraId="3F5CB28C" w14:textId="77777777" w:rsidR="002733C1" w:rsidRPr="00D11FFA" w:rsidRDefault="002733C1" w:rsidP="00C404A6">
            <w:pPr>
              <w:rPr>
                <w:moveTo w:id="3318" w:author="Milan Jelinek" w:date="2025-02-05T11:03:00Z" w16du:dateUtc="2025-02-05T16:03:00Z"/>
                <w:rFonts w:cs="Arial"/>
                <w:i/>
                <w:iCs/>
                <w:sz w:val="16"/>
                <w:szCs w:val="16"/>
                <w:highlight w:val="yellow"/>
              </w:rPr>
            </w:pPr>
            <w:moveTo w:id="3319" w:author="Milan Jelinek" w:date="2025-02-05T11:03:00Z" w16du:dateUtc="2025-02-05T16:03:00Z">
              <w:r w:rsidRPr="00D11FFA">
                <w:rPr>
                  <w:rFonts w:cs="Arial"/>
                  <w:i/>
                  <w:iCs/>
                  <w:sz w:val="16"/>
                  <w:szCs w:val="16"/>
                  <w:highlight w:val="yellow"/>
                </w:rPr>
                <w:t>2 fixed, 4 with movement*</w:t>
              </w:r>
            </w:moveTo>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moveTo w:id="3320" w:author="Milan Jelinek" w:date="2025-02-05T11:03:00Z" w16du:dateUtc="2025-02-05T16:03:00Z"/>
                <w:rFonts w:cs="Arial"/>
                <w:i/>
                <w:iCs/>
                <w:sz w:val="16"/>
                <w:szCs w:val="16"/>
              </w:rPr>
            </w:pPr>
            <w:moveTo w:id="3321" w:author="Milan Jelinek" w:date="2025-02-05T11:03:00Z" w16du:dateUtc="2025-02-05T16:03:00Z">
              <w:r w:rsidRPr="00616328">
                <w:rPr>
                  <w:rFonts w:cs="Arial"/>
                  <w:i/>
                  <w:iCs/>
                  <w:sz w:val="16"/>
                  <w:szCs w:val="16"/>
                </w:rPr>
                <w:t>cat 5</w:t>
              </w:r>
            </w:moveTo>
          </w:p>
        </w:tc>
        <w:tc>
          <w:tcPr>
            <w:tcW w:w="846" w:type="dxa"/>
            <w:noWrap/>
            <w:hideMark/>
          </w:tcPr>
          <w:p w14:paraId="5726251B" w14:textId="77777777" w:rsidR="002733C1" w:rsidRPr="00616328" w:rsidRDefault="002733C1" w:rsidP="00C404A6">
            <w:pPr>
              <w:jc w:val="left"/>
              <w:rPr>
                <w:moveTo w:id="3322" w:author="Milan Jelinek" w:date="2025-02-05T11:03:00Z" w16du:dateUtc="2025-02-05T16:03:00Z"/>
                <w:rFonts w:cs="Arial"/>
                <w:i/>
                <w:iCs/>
                <w:sz w:val="16"/>
                <w:szCs w:val="16"/>
              </w:rPr>
            </w:pPr>
            <w:moveTo w:id="3323" w:author="Milan Jelinek" w:date="2025-02-05T11:03:00Z" w16du:dateUtc="2025-02-05T16:03:00Z">
              <w:r>
                <w:rPr>
                  <w:rFonts w:cs="Arial"/>
                  <w:i/>
                  <w:iCs/>
                  <w:sz w:val="16"/>
                  <w:szCs w:val="16"/>
                </w:rPr>
                <w:t>2</w:t>
              </w:r>
            </w:moveTo>
          </w:p>
        </w:tc>
        <w:tc>
          <w:tcPr>
            <w:tcW w:w="850" w:type="dxa"/>
            <w:noWrap/>
            <w:hideMark/>
          </w:tcPr>
          <w:p w14:paraId="6D6A4F9A" w14:textId="77777777" w:rsidR="002733C1" w:rsidRPr="00616328" w:rsidRDefault="002733C1" w:rsidP="00C404A6">
            <w:pPr>
              <w:jc w:val="left"/>
              <w:rPr>
                <w:moveTo w:id="3324" w:author="Milan Jelinek" w:date="2025-02-05T11:03:00Z" w16du:dateUtc="2025-02-05T16:03:00Z"/>
                <w:rFonts w:cs="Arial"/>
                <w:i/>
                <w:iCs/>
                <w:sz w:val="16"/>
                <w:szCs w:val="16"/>
              </w:rPr>
            </w:pPr>
            <w:moveTo w:id="3325" w:author="Milan Jelinek" w:date="2025-02-05T11:03:00Z" w16du:dateUtc="2025-02-05T16:03:00Z">
              <w:r w:rsidRPr="00616328">
                <w:rPr>
                  <w:rFonts w:cs="Arial"/>
                  <w:i/>
                  <w:iCs/>
                  <w:sz w:val="16"/>
                  <w:szCs w:val="16"/>
                </w:rPr>
                <w:t>-26</w:t>
              </w:r>
            </w:moveTo>
          </w:p>
        </w:tc>
        <w:tc>
          <w:tcPr>
            <w:tcW w:w="1985" w:type="dxa"/>
            <w:noWrap/>
            <w:hideMark/>
          </w:tcPr>
          <w:p w14:paraId="227CBC23" w14:textId="77777777" w:rsidR="002733C1" w:rsidRPr="00616328" w:rsidRDefault="002733C1" w:rsidP="00C404A6">
            <w:pPr>
              <w:jc w:val="left"/>
              <w:rPr>
                <w:moveTo w:id="3326" w:author="Milan Jelinek" w:date="2025-02-05T11:03:00Z" w16du:dateUtc="2025-02-05T16:03:00Z"/>
                <w:rFonts w:cs="Arial"/>
                <w:i/>
                <w:iCs/>
                <w:sz w:val="16"/>
                <w:szCs w:val="16"/>
              </w:rPr>
            </w:pPr>
            <w:moveTo w:id="3327" w:author="Milan Jelinek" w:date="2025-02-05T11:03:00Z" w16du:dateUtc="2025-02-05T16:03:00Z">
              <w:r>
                <w:rPr>
                  <w:rFonts w:cs="Arial"/>
                  <w:i/>
                  <w:iCs/>
                  <w:sz w:val="16"/>
                  <w:szCs w:val="16"/>
                </w:rPr>
                <w:t>Background with music 1</w:t>
              </w:r>
            </w:moveTo>
          </w:p>
        </w:tc>
        <w:tc>
          <w:tcPr>
            <w:tcW w:w="1150" w:type="dxa"/>
            <w:noWrap/>
            <w:hideMark/>
          </w:tcPr>
          <w:p w14:paraId="264A417D" w14:textId="77777777" w:rsidR="002733C1" w:rsidRPr="00D11FFA" w:rsidRDefault="002733C1" w:rsidP="00C404A6">
            <w:pPr>
              <w:jc w:val="left"/>
              <w:rPr>
                <w:moveTo w:id="3328" w:author="Milan Jelinek" w:date="2025-02-05T11:03:00Z" w16du:dateUtc="2025-02-05T16:03:00Z"/>
                <w:rFonts w:cs="Arial"/>
                <w:i/>
                <w:iCs/>
                <w:sz w:val="16"/>
                <w:szCs w:val="16"/>
                <w:highlight w:val="yellow"/>
              </w:rPr>
            </w:pPr>
            <w:moveTo w:id="3329" w:author="Milan Jelinek" w:date="2025-02-05T11:03:00Z" w16du:dateUtc="2025-02-05T16:03:00Z">
              <w:r w:rsidRPr="00D11FFA">
                <w:rPr>
                  <w:rFonts w:cs="Arial"/>
                  <w:i/>
                  <w:iCs/>
                  <w:sz w:val="16"/>
                  <w:szCs w:val="16"/>
                  <w:highlight w:val="yellow"/>
                </w:rPr>
                <w:t>[-36]</w:t>
              </w:r>
            </w:moveTo>
          </w:p>
        </w:tc>
        <w:tc>
          <w:tcPr>
            <w:tcW w:w="1118" w:type="dxa"/>
            <w:noWrap/>
            <w:hideMark/>
          </w:tcPr>
          <w:p w14:paraId="09BF29C9" w14:textId="77777777" w:rsidR="002733C1" w:rsidRPr="00616328" w:rsidRDefault="002733C1" w:rsidP="00C404A6">
            <w:pPr>
              <w:jc w:val="left"/>
              <w:rPr>
                <w:moveTo w:id="3330" w:author="Milan Jelinek" w:date="2025-02-05T11:03:00Z" w16du:dateUtc="2025-02-05T16:03:00Z"/>
                <w:rFonts w:cs="Arial"/>
                <w:i/>
                <w:iCs/>
                <w:sz w:val="16"/>
                <w:szCs w:val="16"/>
              </w:rPr>
            </w:pPr>
            <w:moveTo w:id="3331" w:author="Milan Jelinek" w:date="2025-02-05T11:03:00Z" w16du:dateUtc="2025-02-05T16:03:00Z">
              <w:r>
                <w:rPr>
                  <w:rFonts w:cs="Arial"/>
                  <w:i/>
                  <w:iCs/>
                  <w:sz w:val="16"/>
                  <w:szCs w:val="16"/>
                </w:rPr>
                <w:t>No o</w:t>
              </w:r>
              <w:r w:rsidRPr="0017696E">
                <w:rPr>
                  <w:rFonts w:cs="Arial"/>
                  <w:i/>
                  <w:iCs/>
                  <w:sz w:val="16"/>
                  <w:szCs w:val="16"/>
                </w:rPr>
                <w:t>vertalk</w:t>
              </w:r>
            </w:moveTo>
          </w:p>
        </w:tc>
        <w:tc>
          <w:tcPr>
            <w:tcW w:w="2342" w:type="dxa"/>
          </w:tcPr>
          <w:p w14:paraId="05B2C18A" w14:textId="77777777" w:rsidR="002733C1" w:rsidRPr="00D11FFA" w:rsidRDefault="002733C1" w:rsidP="00C404A6">
            <w:pPr>
              <w:rPr>
                <w:moveTo w:id="3332" w:author="Milan Jelinek" w:date="2025-02-05T11:03:00Z" w16du:dateUtc="2025-02-05T16:03:00Z"/>
                <w:rFonts w:cs="Arial"/>
                <w:i/>
                <w:iCs/>
                <w:sz w:val="16"/>
                <w:szCs w:val="16"/>
                <w:highlight w:val="yellow"/>
              </w:rPr>
            </w:pPr>
            <w:moveTo w:id="3333" w:author="Milan Jelinek" w:date="2025-02-05T11:03:00Z" w16du:dateUtc="2025-02-05T16:03:00Z">
              <w:r w:rsidRPr="00D11FFA">
                <w:rPr>
                  <w:rFonts w:cs="Arial"/>
                  <w:i/>
                  <w:iCs/>
                  <w:sz w:val="16"/>
                  <w:szCs w:val="16"/>
                  <w:highlight w:val="yellow"/>
                </w:rPr>
                <w:t>2 fixed, 4 with movement*</w:t>
              </w:r>
            </w:moveTo>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moveTo w:id="3334" w:author="Milan Jelinek" w:date="2025-02-05T11:03:00Z" w16du:dateUtc="2025-02-05T16:03:00Z"/>
                <w:rFonts w:cs="Arial"/>
                <w:i/>
                <w:iCs/>
                <w:sz w:val="16"/>
                <w:szCs w:val="16"/>
              </w:rPr>
            </w:pPr>
            <w:moveTo w:id="3335" w:author="Milan Jelinek" w:date="2025-02-05T11:03:00Z" w16du:dateUtc="2025-02-05T16:03:00Z">
              <w:r w:rsidRPr="00616328">
                <w:rPr>
                  <w:rFonts w:cs="Arial"/>
                  <w:i/>
                  <w:iCs/>
                  <w:sz w:val="16"/>
                  <w:szCs w:val="16"/>
                </w:rPr>
                <w:t>cat 6</w:t>
              </w:r>
            </w:moveTo>
          </w:p>
        </w:tc>
        <w:tc>
          <w:tcPr>
            <w:tcW w:w="846" w:type="dxa"/>
            <w:noWrap/>
            <w:hideMark/>
          </w:tcPr>
          <w:p w14:paraId="7DA5043F" w14:textId="77777777" w:rsidR="002733C1" w:rsidRPr="00616328" w:rsidRDefault="002733C1" w:rsidP="00C404A6">
            <w:pPr>
              <w:jc w:val="left"/>
              <w:rPr>
                <w:moveTo w:id="3336" w:author="Milan Jelinek" w:date="2025-02-05T11:03:00Z" w16du:dateUtc="2025-02-05T16:03:00Z"/>
                <w:rFonts w:cs="Arial"/>
                <w:i/>
                <w:iCs/>
                <w:sz w:val="16"/>
                <w:szCs w:val="16"/>
              </w:rPr>
            </w:pPr>
            <w:moveTo w:id="3337" w:author="Milan Jelinek" w:date="2025-02-05T11:03:00Z" w16du:dateUtc="2025-02-05T16:03:00Z">
              <w:r>
                <w:rPr>
                  <w:rFonts w:cs="Arial"/>
                  <w:i/>
                  <w:iCs/>
                  <w:sz w:val="16"/>
                  <w:szCs w:val="16"/>
                </w:rPr>
                <w:t>3</w:t>
              </w:r>
            </w:moveTo>
          </w:p>
        </w:tc>
        <w:tc>
          <w:tcPr>
            <w:tcW w:w="850" w:type="dxa"/>
            <w:noWrap/>
            <w:hideMark/>
          </w:tcPr>
          <w:p w14:paraId="3EA0F1D4" w14:textId="77777777" w:rsidR="002733C1" w:rsidRPr="00616328" w:rsidRDefault="002733C1" w:rsidP="00C404A6">
            <w:pPr>
              <w:jc w:val="left"/>
              <w:rPr>
                <w:moveTo w:id="3338" w:author="Milan Jelinek" w:date="2025-02-05T11:03:00Z" w16du:dateUtc="2025-02-05T16:03:00Z"/>
                <w:rFonts w:cs="Arial"/>
                <w:i/>
                <w:iCs/>
                <w:sz w:val="16"/>
                <w:szCs w:val="16"/>
              </w:rPr>
            </w:pPr>
            <w:moveTo w:id="3339" w:author="Milan Jelinek" w:date="2025-02-05T11:03:00Z" w16du:dateUtc="2025-02-05T16:03:00Z">
              <w:r w:rsidRPr="00616328">
                <w:rPr>
                  <w:rFonts w:cs="Arial"/>
                  <w:i/>
                  <w:iCs/>
                  <w:sz w:val="16"/>
                  <w:szCs w:val="16"/>
                </w:rPr>
                <w:t>-26</w:t>
              </w:r>
            </w:moveTo>
          </w:p>
        </w:tc>
        <w:tc>
          <w:tcPr>
            <w:tcW w:w="1985" w:type="dxa"/>
            <w:noWrap/>
            <w:hideMark/>
          </w:tcPr>
          <w:p w14:paraId="3F6A1F1E" w14:textId="77777777" w:rsidR="002733C1" w:rsidRPr="00616328" w:rsidRDefault="002733C1" w:rsidP="00C404A6">
            <w:pPr>
              <w:jc w:val="left"/>
              <w:rPr>
                <w:moveTo w:id="3340" w:author="Milan Jelinek" w:date="2025-02-05T11:03:00Z" w16du:dateUtc="2025-02-05T16:03:00Z"/>
                <w:rFonts w:cs="Arial"/>
                <w:i/>
                <w:iCs/>
                <w:sz w:val="16"/>
                <w:szCs w:val="16"/>
              </w:rPr>
            </w:pPr>
            <w:moveTo w:id="3341" w:author="Milan Jelinek" w:date="2025-02-05T11:03:00Z" w16du:dateUtc="2025-02-05T16:03: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65389837" w14:textId="77777777" w:rsidR="002733C1" w:rsidRPr="00D11FFA" w:rsidRDefault="002733C1" w:rsidP="00C404A6">
            <w:pPr>
              <w:jc w:val="left"/>
              <w:rPr>
                <w:moveTo w:id="3342" w:author="Milan Jelinek" w:date="2025-02-05T11:03:00Z" w16du:dateUtc="2025-02-05T16:03:00Z"/>
                <w:rFonts w:cs="Arial"/>
                <w:i/>
                <w:iCs/>
                <w:sz w:val="16"/>
                <w:szCs w:val="16"/>
                <w:highlight w:val="yellow"/>
              </w:rPr>
            </w:pPr>
            <w:moveTo w:id="3343" w:author="Milan Jelinek" w:date="2025-02-05T11:03:00Z" w16du:dateUtc="2025-02-05T16:03:00Z">
              <w:r w:rsidRPr="00D11FFA">
                <w:rPr>
                  <w:rFonts w:cs="Arial"/>
                  <w:i/>
                  <w:iCs/>
                  <w:sz w:val="16"/>
                  <w:szCs w:val="16"/>
                  <w:highlight w:val="yellow"/>
                </w:rPr>
                <w:t>[-36]</w:t>
              </w:r>
            </w:moveTo>
          </w:p>
        </w:tc>
        <w:tc>
          <w:tcPr>
            <w:tcW w:w="1118" w:type="dxa"/>
            <w:noWrap/>
            <w:hideMark/>
          </w:tcPr>
          <w:p w14:paraId="47345969" w14:textId="77777777" w:rsidR="002733C1" w:rsidRPr="00616328" w:rsidRDefault="002733C1" w:rsidP="00C404A6">
            <w:pPr>
              <w:jc w:val="left"/>
              <w:rPr>
                <w:moveTo w:id="3344" w:author="Milan Jelinek" w:date="2025-02-05T11:03:00Z" w16du:dateUtc="2025-02-05T16:03:00Z"/>
                <w:rFonts w:cs="Arial"/>
                <w:i/>
                <w:iCs/>
                <w:sz w:val="16"/>
                <w:szCs w:val="16"/>
              </w:rPr>
            </w:pPr>
            <w:moveTo w:id="3345" w:author="Milan Jelinek" w:date="2025-02-05T11:03:00Z" w16du:dateUtc="2025-02-05T16:03:00Z">
              <w:r w:rsidRPr="0017696E">
                <w:rPr>
                  <w:rFonts w:cs="Arial"/>
                  <w:i/>
                  <w:iCs/>
                  <w:sz w:val="16"/>
                  <w:szCs w:val="16"/>
                </w:rPr>
                <w:t>Overtalk</w:t>
              </w:r>
            </w:moveTo>
          </w:p>
        </w:tc>
        <w:tc>
          <w:tcPr>
            <w:tcW w:w="2342" w:type="dxa"/>
          </w:tcPr>
          <w:p w14:paraId="3E56EC68" w14:textId="77777777" w:rsidR="002733C1" w:rsidRPr="00D11FFA" w:rsidRDefault="002733C1" w:rsidP="00C404A6">
            <w:pPr>
              <w:rPr>
                <w:moveTo w:id="3346" w:author="Milan Jelinek" w:date="2025-02-05T11:03:00Z" w16du:dateUtc="2025-02-05T16:03:00Z"/>
                <w:rFonts w:cs="Arial"/>
                <w:i/>
                <w:iCs/>
                <w:sz w:val="16"/>
                <w:szCs w:val="16"/>
                <w:highlight w:val="yellow"/>
              </w:rPr>
            </w:pPr>
            <w:moveTo w:id="3347" w:author="Milan Jelinek" w:date="2025-02-05T11:03:00Z" w16du:dateUtc="2025-02-05T16:03:00Z">
              <w:r w:rsidRPr="00D11FFA">
                <w:rPr>
                  <w:rFonts w:cs="Arial"/>
                  <w:i/>
                  <w:iCs/>
                  <w:sz w:val="16"/>
                  <w:szCs w:val="16"/>
                  <w:highlight w:val="yellow"/>
                </w:rPr>
                <w:t>2 fixed, 4 with movement*</w:t>
              </w:r>
            </w:moveTo>
          </w:p>
        </w:tc>
      </w:tr>
    </w:tbl>
    <w:p w14:paraId="60CCF4A7" w14:textId="77777777" w:rsidR="002733C1" w:rsidRDefault="002733C1" w:rsidP="002733C1">
      <w:pPr>
        <w:rPr>
          <w:moveTo w:id="3348" w:author="Milan Jelinek" w:date="2025-02-05T11:03:00Z" w16du:dateUtc="2025-02-05T16:03:00Z"/>
        </w:rPr>
      </w:pPr>
      <w:moveTo w:id="3349" w:author="Milan Jelinek" w:date="2025-02-05T11:03:00Z" w16du:dateUtc="2025-02-05T16:03:00Z">
        <w:r>
          <w:t>*for 2 samples one ISM is moving, for the last 2 samples two or more objects are moving. For practice sample one ISM is moving.</w:t>
        </w:r>
      </w:moveTo>
    </w:p>
    <w:p w14:paraId="31D2A660" w14:textId="77777777" w:rsidR="002733C1" w:rsidRDefault="002733C1" w:rsidP="002733C1">
      <w:pPr>
        <w:rPr>
          <w:moveTo w:id="3350" w:author="Milan Jelinek" w:date="2025-02-05T11:03:00Z" w16du:dateUtc="2025-02-05T16:03:00Z"/>
        </w:rPr>
      </w:pPr>
      <w:moveTo w:id="3351" w:author="Milan Jelinek" w:date="2025-02-05T11:03:00Z" w16du:dateUtc="2025-02-05T16:03:00Z">
        <w:r>
          <w:t>** Background type signal is HOA3</w:t>
        </w:r>
      </w:moveTo>
    </w:p>
    <w:moveToRangeEnd w:id="3238"/>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r w:rsidRPr="002444A2">
        <w:t>Experiment P800-</w:t>
      </w:r>
      <w:r>
        <w:t>18</w:t>
      </w:r>
      <w:r w:rsidRPr="002444A2">
        <w:rPr>
          <w:rFonts w:hint="eastAsia"/>
        </w:rPr>
        <w:t xml:space="preserve">: </w:t>
      </w:r>
      <w:r>
        <w:t>OMASA (1-2 objects)</w:t>
      </w:r>
    </w:p>
    <w:p w14:paraId="4360EAA0" w14:textId="57E1C74A"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del w:id="3352" w:author="Milan Jelinek" w:date="2025-02-05T14:09:00Z" w16du:dateUtc="2025-02-05T19:09:00Z">
        <w:r w:rsidRPr="00FF640C" w:rsidDel="00726AD1">
          <w:rPr>
            <w:rFonts w:cs="Arial"/>
            <w:color w:val="000000"/>
            <w:lang w:val="en-US" w:eastAsia="ja-JP"/>
          </w:rPr>
          <w:delText xml:space="preserve"> </w:delText>
        </w:r>
      </w:del>
      <w:r>
        <w:rPr>
          <w:rFonts w:cs="Arial"/>
          <w:color w:val="000000"/>
          <w:lang w:val="en-US" w:eastAsia="ja-JP"/>
        </w:rPr>
        <w:t>F.18</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 </w:t>
      </w:r>
      <w:r w:rsidRPr="00726AD1">
        <w:rPr>
          <w:rFonts w:cs="Arial"/>
          <w:color w:val="000000"/>
          <w:highlight w:val="yellow"/>
          <w:lang w:val="en-US" w:eastAsia="ja-JP"/>
        </w:rPr>
        <w:t>F.18.5</w:t>
      </w:r>
      <w:r>
        <w:rPr>
          <w:rFonts w:cs="Arial"/>
          <w:color w:val="000000"/>
          <w:lang w:val="en-US" w:eastAsia="ja-JP"/>
        </w:rPr>
        <w:t xml:space="preserve">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3353"/>
            <w:r w:rsidRPr="00F7253F">
              <w:rPr>
                <w:rFonts w:cs="Arial"/>
                <w:sz w:val="18"/>
                <w:szCs w:val="18"/>
                <w:highlight w:val="yellow"/>
                <w:lang w:val="en-US" w:eastAsia="ja-JP"/>
              </w:rPr>
              <w:t>kbps</w:t>
            </w:r>
            <w:commentRangeEnd w:id="3353"/>
            <w:r w:rsidR="00045FCD">
              <w:rPr>
                <w:rStyle w:val="CommentReference"/>
              </w:rPr>
              <w:commentReference w:id="3353"/>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726AD1">
              <w:rPr>
                <w:rFonts w:cs="Arial"/>
                <w:sz w:val="18"/>
                <w:szCs w:val="18"/>
                <w:highlight w:val="yellow"/>
                <w:lang w:val="en-US" w:eastAsia="ja-JP"/>
              </w:rPr>
              <w:t>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354" w:author="Milan Jelinek" w:date="2025-02-05T14:09:00Z" w16du:dateUtc="2025-02-05T19:09:00Z">
              <w:r w:rsidR="00726AD1">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DB7E674" w:rsidR="00195ADB" w:rsidRDefault="00195ADB" w:rsidP="00691F8F">
            <w:pPr>
              <w:widowControl/>
              <w:spacing w:after="0"/>
              <w:rPr>
                <w:rFonts w:cs="Arial"/>
                <w:sz w:val="18"/>
                <w:szCs w:val="18"/>
                <w:lang w:val="en-US" w:eastAsia="ja-JP"/>
              </w:rPr>
            </w:pPr>
            <w:r>
              <w:rPr>
                <w:rFonts w:cs="Arial"/>
                <w:sz w:val="18"/>
                <w:szCs w:val="18"/>
                <w:lang w:val="en-US" w:eastAsia="ja-JP"/>
              </w:rPr>
              <w:t>Cat. 1-</w:t>
            </w:r>
            <w:ins w:id="3355" w:author="Milan Jelinek" w:date="2025-02-05T14:12:00Z" w16du:dateUtc="2025-02-05T19:12:00Z">
              <w:r w:rsidR="00726AD1">
                <w:rPr>
                  <w:rFonts w:cs="Arial"/>
                  <w:sz w:val="18"/>
                  <w:szCs w:val="18"/>
                  <w:lang w:val="en-US" w:eastAsia="ja-JP"/>
                </w:rPr>
                <w:t>2</w:t>
              </w:r>
            </w:ins>
            <w:del w:id="3356" w:author="Milan Jelinek" w:date="2025-02-05T14:11:00Z" w16du:dateUtc="2025-02-05T19:11:00Z">
              <w:r w:rsidDel="00726AD1">
                <w:rPr>
                  <w:rFonts w:cs="Arial"/>
                  <w:sz w:val="18"/>
                  <w:szCs w:val="18"/>
                  <w:lang w:val="en-US" w:eastAsia="ja-JP"/>
                </w:rPr>
                <w:delText>3</w:delText>
              </w:r>
            </w:del>
            <w:r>
              <w:rPr>
                <w:rFonts w:cs="Arial"/>
                <w:sz w:val="18"/>
                <w:szCs w:val="18"/>
                <w:lang w:val="en-US" w:eastAsia="ja-JP"/>
              </w:rPr>
              <w:t>: Defined scenes, 1 ISM + MASA background</w:t>
            </w:r>
          </w:p>
          <w:p w14:paraId="65D761C6" w14:textId="416BD17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del w:id="3357" w:author="Milan Jelinek" w:date="2025-02-05T14:12:00Z" w16du:dateUtc="2025-02-05T19:12:00Z">
              <w:r w:rsidDel="00726AD1">
                <w:rPr>
                  <w:rFonts w:cs="Arial"/>
                  <w:sz w:val="18"/>
                  <w:szCs w:val="18"/>
                  <w:lang w:val="en-US" w:eastAsia="ja-JP"/>
                </w:rPr>
                <w:delText>6</w:delText>
              </w:r>
            </w:del>
            <w:ins w:id="3358" w:author="Milan Jelinek" w:date="2025-02-05T14:12:00Z" w16du:dateUtc="2025-02-05T19:12:00Z">
              <w:r w:rsidR="00726AD1">
                <w:rPr>
                  <w:rFonts w:cs="Arial"/>
                  <w:sz w:val="18"/>
                  <w:szCs w:val="18"/>
                  <w:lang w:val="en-US" w:eastAsia="ja-JP"/>
                </w:rPr>
                <w:t>4</w:t>
              </w:r>
            </w:ins>
            <w:r>
              <w:rPr>
                <w:rFonts w:cs="Arial"/>
                <w:sz w:val="18"/>
                <w:szCs w:val="18"/>
                <w:lang w:val="en-US" w:eastAsia="ja-JP"/>
              </w:rPr>
              <w:t>: Defined scenes, 2 ISMs + MASA background</w:t>
            </w:r>
            <w:r>
              <w:rPr>
                <w:rFonts w:cs="Arial"/>
                <w:sz w:val="18"/>
                <w:szCs w:val="18"/>
                <w:lang w:val="en-US" w:eastAsia="ja-JP"/>
              </w:rPr>
              <w:br/>
            </w:r>
            <w:ins w:id="3359" w:author="Milan Jelinek" w:date="2025-02-05T14:12:00Z" w16du:dateUtc="2025-02-05T19:12:00Z">
              <w:r w:rsidR="00726AD1" w:rsidRPr="00726AD1">
                <w:rPr>
                  <w:rFonts w:cs="Arial"/>
                  <w:sz w:val="18"/>
                  <w:szCs w:val="18"/>
                  <w:highlight w:val="yellow"/>
                  <w:lang w:val="en-US" w:eastAsia="ja-JP"/>
                </w:rPr>
                <w:t>Cat. 5-6 tbd</w:t>
              </w:r>
            </w:ins>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3AED390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3360" w:author="Milan Jelinek" w:date="2025-02-05T14:12:00Z" w16du:dateUtc="2025-02-05T19:12:00Z">
              <w:r w:rsidRPr="00D904D4" w:rsidDel="00726AD1">
                <w:rPr>
                  <w:rFonts w:cs="Arial"/>
                  <w:sz w:val="18"/>
                  <w:szCs w:val="18"/>
                  <w:lang w:val="en-US" w:eastAsia="ja-JP"/>
                </w:rPr>
                <w:delText>f</w:delText>
              </w:r>
            </w:del>
            <w:ins w:id="3361" w:author="Milan Jelinek" w:date="2025-02-05T14:12:00Z" w16du:dateUtc="2025-02-05T19:12:00Z">
              <w:r w:rsidR="00726AD1">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ins w:id="3362" w:author="Milan Jelinek" w:date="2025-02-05T14:13:00Z" w16du:dateUtc="2025-02-05T19:13:00Z">
              <w:r w:rsidR="00726AD1">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49FDF4C3"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del w:id="3363" w:author="Milan Jelinek" w:date="2025-02-05T14:13:00Z" w16du:dateUtc="2025-02-05T19:13:00Z">
              <w:r w:rsidDel="00726AD1">
                <w:rPr>
                  <w:rFonts w:cs="Arial"/>
                  <w:sz w:val="18"/>
                  <w:szCs w:val="18"/>
                  <w:lang w:val="en-US" w:eastAsia="ja-JP"/>
                </w:rPr>
                <w:delText>(</w:delText>
              </w:r>
            </w:del>
            <w:r>
              <w:rPr>
                <w:rFonts w:cs="Arial"/>
                <w:sz w:val="18"/>
                <w:szCs w:val="18"/>
                <w:lang w:val="en-US" w:eastAsia="ja-JP"/>
              </w:rPr>
              <w:t xml:space="preserve">with </w:t>
            </w:r>
            <w:del w:id="3364" w:author="Milan Jelinek" w:date="2025-02-05T14:13:00Z" w16du:dateUtc="2025-02-05T19:13:00Z">
              <w:r w:rsidDel="00726AD1">
                <w:rPr>
                  <w:rFonts w:cs="Arial"/>
                  <w:sz w:val="18"/>
                  <w:szCs w:val="18"/>
                  <w:lang w:val="en-US" w:eastAsia="ja-JP"/>
                </w:rPr>
                <w:delText xml:space="preserve">or without </w:delText>
              </w:r>
            </w:del>
            <w:r>
              <w:rPr>
                <w:rFonts w:cs="Arial"/>
                <w:sz w:val="18"/>
                <w:szCs w:val="18"/>
                <w:lang w:val="en-US" w:eastAsia="ja-JP"/>
              </w:rPr>
              <w:t>background</w:t>
            </w:r>
            <w:del w:id="3365" w:author="Milan Jelinek" w:date="2025-02-05T14:13:00Z" w16du:dateUtc="2025-02-05T19:13:00Z">
              <w:r w:rsidDel="00726AD1">
                <w:rPr>
                  <w:rFonts w:cs="Arial"/>
                  <w:sz w:val="18"/>
                  <w:szCs w:val="18"/>
                  <w:lang w:val="en-US" w:eastAsia="ja-JP"/>
                </w:rPr>
                <w:delText>)</w:delText>
              </w:r>
            </w:del>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50D5FB7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366" w:author="Milan Jelinek" w:date="2025-02-05T15:47:00Z" w16du:dateUtc="2025-02-05T20:47:00Z">
              <w:r w:rsidR="008820FB">
                <w:rPr>
                  <w:rFonts w:cs="Arial"/>
                  <w:sz w:val="18"/>
                  <w:szCs w:val="18"/>
                  <w:lang w:eastAsia="ja-JP"/>
                </w:rPr>
                <w:t>4.2.1.1</w:t>
              </w:r>
            </w:ins>
            <w:del w:id="3367"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3555E5B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368" w:author="Milan Jelinek" w:date="2025-02-05T15:47:00Z" w16du:dateUtc="2025-02-05T20:47:00Z">
              <w:r w:rsidR="008820FB">
                <w:rPr>
                  <w:rFonts w:cs="Arial"/>
                  <w:sz w:val="18"/>
                  <w:szCs w:val="18"/>
                  <w:lang w:eastAsia="ja-JP"/>
                </w:rPr>
                <w:t>4.4</w:t>
              </w:r>
            </w:ins>
            <w:del w:id="3369"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C74CD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C74CD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70" w:author="Milan Jelinek" w:date="2025-02-05T14:13:00Z" w16du:dateUtc="2025-02-05T19:13:00Z">
              <w:r w:rsidR="00726AD1">
                <w:rPr>
                  <w:rFonts w:cs="Arial"/>
                  <w:sz w:val="18"/>
                  <w:szCs w:val="18"/>
                </w:rPr>
                <w:t xml:space="preserve"> </w:t>
              </w:r>
            </w:ins>
            <w:r w:rsidRPr="00FF640C">
              <w:rPr>
                <w:rFonts w:cs="Arial"/>
                <w:sz w:val="18"/>
                <w:szCs w:val="18"/>
              </w:rPr>
              <w:t>=</w:t>
            </w:r>
            <w:ins w:id="3371" w:author="Milan Jelinek" w:date="2025-02-05T14:13:00Z" w16du:dateUtc="2025-02-05T19:13:00Z">
              <w:r w:rsidR="00726AD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C74CD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6F7890E"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72" w:author="Milan Jelinek" w:date="2025-02-05T14:14:00Z" w16du:dateUtc="2025-02-05T19:14:00Z">
              <w:r w:rsidR="00726AD1">
                <w:rPr>
                  <w:rFonts w:cs="Arial"/>
                  <w:sz w:val="18"/>
                  <w:szCs w:val="18"/>
                </w:rPr>
                <w:t xml:space="preserve"> </w:t>
              </w:r>
            </w:ins>
            <w:r w:rsidRPr="00FF640C">
              <w:rPr>
                <w:rFonts w:cs="Arial"/>
                <w:sz w:val="18"/>
                <w:szCs w:val="18"/>
              </w:rPr>
              <w:t>=</w:t>
            </w:r>
            <w:ins w:id="3373" w:author="Milan Jelinek" w:date="2025-02-05T14:14:00Z" w16du:dateUtc="2025-02-05T19:14:00Z">
              <w:r w:rsidR="00726AD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C74CD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374">
          <w:tblGrid>
            <w:gridCol w:w="5"/>
            <w:gridCol w:w="611"/>
            <w:gridCol w:w="5"/>
            <w:gridCol w:w="1732"/>
            <w:gridCol w:w="5"/>
            <w:gridCol w:w="1225"/>
            <w:gridCol w:w="5"/>
            <w:gridCol w:w="1702"/>
            <w:gridCol w:w="5"/>
          </w:tblGrid>
        </w:tblGridChange>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75" w:author="Milan Jelinek" w:date="2025-02-05T14:14:00Z" w16du:dateUtc="2025-02-05T19:14:00Z">
              <w:r w:rsidR="00726AD1">
                <w:rPr>
                  <w:rFonts w:cs="Arial"/>
                  <w:sz w:val="16"/>
                  <w:szCs w:val="16"/>
                </w:rPr>
                <w:t xml:space="preserve"> </w:t>
              </w:r>
            </w:ins>
            <w:r w:rsidRPr="00FF640C">
              <w:rPr>
                <w:rFonts w:cs="Arial"/>
                <w:sz w:val="16"/>
                <w:szCs w:val="16"/>
              </w:rPr>
              <w:t>=</w:t>
            </w:r>
            <w:ins w:id="3376"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77" w:author="Milan Jelinek" w:date="2025-02-05T14:14:00Z" w16du:dateUtc="2025-02-05T19:14:00Z">
              <w:r w:rsidR="00726AD1">
                <w:rPr>
                  <w:rFonts w:cs="Arial"/>
                  <w:sz w:val="16"/>
                  <w:szCs w:val="16"/>
                </w:rPr>
                <w:t xml:space="preserve"> </w:t>
              </w:r>
            </w:ins>
            <w:r w:rsidRPr="00FF640C">
              <w:rPr>
                <w:rFonts w:cs="Arial"/>
                <w:sz w:val="16"/>
                <w:szCs w:val="16"/>
              </w:rPr>
              <w:t>=</w:t>
            </w:r>
            <w:ins w:id="3378"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79" w:author="Milan Jelinek" w:date="2025-02-05T14:14:00Z" w16du:dateUtc="2025-02-05T19:14:00Z">
              <w:r w:rsidR="00726AD1">
                <w:rPr>
                  <w:rFonts w:cs="Arial"/>
                  <w:sz w:val="16"/>
                  <w:szCs w:val="16"/>
                </w:rPr>
                <w:t xml:space="preserve"> </w:t>
              </w:r>
            </w:ins>
            <w:r w:rsidRPr="00FF640C">
              <w:rPr>
                <w:rFonts w:cs="Arial"/>
                <w:sz w:val="16"/>
                <w:szCs w:val="16"/>
              </w:rPr>
              <w:t>=</w:t>
            </w:r>
            <w:ins w:id="3380"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381" w:author="Milan Jelinek" w:date="2025-02-05T14:14:00Z" w16du:dateUtc="2025-02-05T19:14:00Z">
              <w:r w:rsidR="00726AD1">
                <w:rPr>
                  <w:rFonts w:cs="Arial"/>
                  <w:sz w:val="16"/>
                  <w:szCs w:val="16"/>
                </w:rPr>
                <w:t xml:space="preserve"> </w:t>
              </w:r>
            </w:ins>
            <w:r w:rsidRPr="00FF640C">
              <w:rPr>
                <w:rFonts w:cs="Arial"/>
                <w:sz w:val="16"/>
                <w:szCs w:val="16"/>
              </w:rPr>
              <w:t>=</w:t>
            </w:r>
            <w:ins w:id="3382"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ins w:id="3383" w:author="Milan Jelinek" w:date="2025-02-05T14:23:00Z" w16du:dateUtc="2025-02-05T19:2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ins w:id="3384" w:author="Milan Jelinek" w:date="2025-02-05T14:23:00Z" w16du:dateUtc="2025-02-05T19:23:00Z">
              <w:r>
                <w:rPr>
                  <w:rFonts w:cs="Arial"/>
                  <w:sz w:val="16"/>
                  <w:szCs w:val="16"/>
                </w:rPr>
                <w:t>-</w:t>
              </w:r>
            </w:ins>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ins w:id="3385" w:author="Milan Jelinek" w:date="2025-02-05T14:24:00Z" w16du:dateUtc="2025-02-05T19:24:00Z">
              <w:r>
                <w:rPr>
                  <w:rFonts w:eastAsia="MS PGothic" w:cs="Arial"/>
                  <w:sz w:val="16"/>
                  <w:szCs w:val="16"/>
                  <w:lang w:val="en-US" w:eastAsia="ja-JP"/>
                </w:rPr>
                <w:t>off</w:t>
              </w:r>
            </w:ins>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ins w:id="3386" w:author="Milan Jelinek" w:date="2025-02-05T14:24:00Z" w16du:dateUtc="2025-02-05T19:24:00Z">
              <w:r>
                <w:rPr>
                  <w:rFonts w:eastAsia="MS PGothic" w:cs="Arial"/>
                  <w:sz w:val="16"/>
                  <w:szCs w:val="16"/>
                  <w:lang w:val="en-US" w:eastAsia="ja-JP"/>
                </w:rPr>
                <w:t>off</w:t>
              </w:r>
            </w:ins>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ins w:id="3387" w:author="Milan Jelinek" w:date="2025-02-05T14:24:00Z" w16du:dateUtc="2025-02-05T19:24:00Z">
              <w:r>
                <w:rPr>
                  <w:rFonts w:eastAsia="MS PGothic" w:cs="Arial"/>
                  <w:sz w:val="16"/>
                  <w:szCs w:val="16"/>
                  <w:lang w:val="en-US" w:eastAsia="ja-JP"/>
                </w:rPr>
                <w:t>off</w:t>
              </w:r>
            </w:ins>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ins w:id="3388" w:author="Milan Jelinek" w:date="2025-02-05T14:24:00Z" w16du:dateUtc="2025-02-05T19:24:00Z">
              <w:r>
                <w:rPr>
                  <w:rFonts w:eastAsia="MS PGothic" w:cs="Arial"/>
                  <w:sz w:val="16"/>
                  <w:szCs w:val="16"/>
                  <w:lang w:val="en-US" w:eastAsia="ja-JP"/>
                </w:rPr>
                <w:t>off</w:t>
              </w:r>
            </w:ins>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ins w:id="3389" w:author="Milan Jelinek" w:date="2025-02-05T14:24:00Z" w16du:dateUtc="2025-02-05T19:24:00Z">
              <w:r>
                <w:rPr>
                  <w:rFonts w:eastAsia="MS PGothic" w:cs="Arial"/>
                  <w:sz w:val="16"/>
                  <w:szCs w:val="16"/>
                  <w:lang w:val="en-US" w:eastAsia="ja-JP"/>
                </w:rPr>
                <w:t>off</w:t>
              </w:r>
            </w:ins>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ins w:id="3390" w:author="Milan Jelinek" w:date="2025-02-05T14:24:00Z" w16du:dateUtc="2025-02-05T19:24:00Z">
              <w:r>
                <w:rPr>
                  <w:rFonts w:eastAsia="MS PGothic" w:cs="Arial"/>
                  <w:sz w:val="16"/>
                  <w:szCs w:val="16"/>
                  <w:lang w:val="en-US" w:eastAsia="ja-JP"/>
                </w:rPr>
                <w:t>off</w:t>
              </w:r>
            </w:ins>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ins w:id="3391" w:author="Milan Jelinek" w:date="2025-02-05T14:24:00Z" w16du:dateUtc="2025-02-05T19:24:00Z">
              <w:r>
                <w:rPr>
                  <w:rFonts w:eastAsia="MS PGothic" w:cs="Arial"/>
                  <w:sz w:val="16"/>
                  <w:szCs w:val="16"/>
                  <w:lang w:val="en-US" w:eastAsia="ja-JP"/>
                </w:rPr>
                <w:t>off</w:t>
              </w:r>
            </w:ins>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ins w:id="3392" w:author="Milan Jelinek" w:date="2025-02-05T14:24:00Z" w16du:dateUtc="2025-02-05T19:24:00Z">
              <w:r>
                <w:rPr>
                  <w:rFonts w:eastAsia="MS PGothic" w:cs="Arial"/>
                  <w:sz w:val="16"/>
                  <w:szCs w:val="16"/>
                  <w:lang w:val="en-US" w:eastAsia="ja-JP"/>
                </w:rPr>
                <w:t>off</w:t>
              </w:r>
            </w:ins>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ins w:id="3393" w:author="Milan Jelinek" w:date="2025-02-05T14:24:00Z" w16du:dateUtc="2025-02-05T19:24:00Z">
              <w:r>
                <w:rPr>
                  <w:rFonts w:eastAsia="MS PGothic" w:cs="Arial"/>
                  <w:sz w:val="16"/>
                  <w:szCs w:val="16"/>
                  <w:lang w:val="en-US" w:eastAsia="ja-JP"/>
                </w:rPr>
                <w:t>off</w:t>
              </w:r>
            </w:ins>
          </w:p>
        </w:tc>
      </w:tr>
      <w:tr w:rsidR="00C74CD0" w:rsidRPr="00FF640C" w14:paraId="4FFA04FE" w14:textId="77777777" w:rsidTr="00C74CD0">
        <w:tblPrEx>
          <w:tblW w:w="0" w:type="auto"/>
          <w:jc w:val="center"/>
          <w:tblCellMar>
            <w:left w:w="99" w:type="dxa"/>
            <w:right w:w="99" w:type="dxa"/>
          </w:tblCellMar>
          <w:tblPrExChange w:id="3394" w:author="Milan Jelinek" w:date="2025-02-05T14:24:00Z" w16du:dateUtc="2025-02-05T19:24:00Z">
            <w:tblPrEx>
              <w:tblW w:w="0" w:type="auto"/>
              <w:jc w:val="center"/>
              <w:tblCellMar>
                <w:left w:w="99" w:type="dxa"/>
                <w:right w:w="99" w:type="dxa"/>
              </w:tblCellMar>
            </w:tblPrEx>
          </w:tblPrExChange>
        </w:tblPrEx>
        <w:trPr>
          <w:trHeight w:val="52"/>
          <w:jc w:val="center"/>
          <w:trPrChange w:id="3395" w:author="Milan Jelinek" w:date="2025-02-05T14:24:00Z" w16du:dateUtc="2025-02-05T19:2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396" w:author="Milan Jelinek" w:date="2025-02-05T14:24:00Z" w16du:dateUtc="2025-02-05T19:24:00Z">
              <w:tcPr>
                <w:tcW w:w="0" w:type="auto"/>
                <w:gridSpan w:val="2"/>
                <w:tcBorders>
                  <w:top w:val="single" w:sz="4" w:space="0" w:color="auto"/>
                  <w:left w:val="nil"/>
                  <w:bottom w:val="nil"/>
                  <w:right w:val="single" w:sz="4" w:space="0" w:color="auto"/>
                </w:tcBorders>
                <w:shd w:val="clear" w:color="auto" w:fill="auto"/>
                <w:noWrap/>
                <w:vAlign w:val="bottom"/>
              </w:tcPr>
            </w:tcPrChange>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397" w:author="Milan Jelinek" w:date="2025-02-05T14:24:00Z" w16du:dateUtc="2025-02-05T19:2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398" w:author="Milan Jelinek" w:date="2025-02-05T14:24:00Z" w16du:dateUtc="2025-02-05T19:24:00Z">
              <w:tcPr>
                <w:tcW w:w="0" w:type="auto"/>
                <w:gridSpan w:val="2"/>
                <w:tcBorders>
                  <w:top w:val="single" w:sz="4" w:space="0" w:color="auto"/>
                  <w:left w:val="nil"/>
                  <w:bottom w:val="nil"/>
                  <w:right w:val="nil"/>
                </w:tcBorders>
                <w:shd w:val="clear" w:color="auto" w:fill="auto"/>
                <w:noWrap/>
                <w:vAlign w:val="bottom"/>
              </w:tcPr>
            </w:tcPrChange>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399" w:author="Milan Jelinek" w:date="2025-02-05T14:24:00Z" w16du:dateUtc="2025-02-05T19:24:00Z">
              <w:tcPr>
                <w:tcW w:w="1707" w:type="dxa"/>
                <w:gridSpan w:val="2"/>
                <w:tcBorders>
                  <w:top w:val="single" w:sz="4" w:space="0" w:color="auto"/>
                  <w:left w:val="nil"/>
                  <w:bottom w:val="nil"/>
                </w:tcBorders>
                <w:shd w:val="clear" w:color="auto" w:fill="auto"/>
                <w:noWrap/>
                <w:vAlign w:val="bottom"/>
              </w:tcPr>
            </w:tcPrChange>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ins w:id="3400" w:author="Milan Jelinek" w:date="2025-02-05T14:24:00Z" w16du:dateUtc="2025-02-05T19:24:00Z">
              <w:r>
                <w:rPr>
                  <w:rFonts w:eastAsia="MS PGothic" w:cs="Arial"/>
                  <w:sz w:val="16"/>
                  <w:szCs w:val="16"/>
                  <w:lang w:val="en-US" w:eastAsia="ja-JP"/>
                </w:rPr>
                <w:t>off</w:t>
              </w:r>
            </w:ins>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ins w:id="3401" w:author="Milan Jelinek" w:date="2025-02-05T14:24:00Z" w16du:dateUtc="2025-02-05T19:24:00Z">
              <w:r>
                <w:rPr>
                  <w:rFonts w:eastAsia="MS PGothic" w:cs="Arial"/>
                  <w:sz w:val="16"/>
                  <w:szCs w:val="16"/>
                  <w:lang w:val="en-US" w:eastAsia="ja-JP"/>
                </w:rPr>
                <w:t>off</w:t>
              </w:r>
            </w:ins>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ins w:id="3402" w:author="Milan Jelinek" w:date="2025-02-05T14:24:00Z" w16du:dateUtc="2025-02-05T19:24:00Z">
              <w:r>
                <w:rPr>
                  <w:rFonts w:eastAsia="MS PGothic" w:cs="Arial"/>
                  <w:sz w:val="16"/>
                  <w:szCs w:val="16"/>
                  <w:lang w:val="en-US" w:eastAsia="ja-JP"/>
                </w:rPr>
                <w:t>off</w:t>
              </w:r>
            </w:ins>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ins w:id="3403" w:author="Milan Jelinek" w:date="2025-02-05T14:24:00Z" w16du:dateUtc="2025-02-05T19:24:00Z">
              <w:r>
                <w:rPr>
                  <w:rFonts w:eastAsia="MS PGothic" w:cs="Arial"/>
                  <w:sz w:val="16"/>
                  <w:szCs w:val="16"/>
                  <w:lang w:val="en-US" w:eastAsia="ja-JP"/>
                </w:rPr>
                <w:t>off</w:t>
              </w:r>
            </w:ins>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ins w:id="3404" w:author="Milan Jelinek" w:date="2025-02-05T14:24:00Z" w16du:dateUtc="2025-02-05T19:24:00Z">
              <w:r>
                <w:rPr>
                  <w:rFonts w:eastAsia="MS PGothic" w:cs="Arial"/>
                  <w:sz w:val="16"/>
                  <w:szCs w:val="16"/>
                  <w:lang w:val="en-US" w:eastAsia="ja-JP"/>
                </w:rPr>
                <w:t>off</w:t>
              </w:r>
            </w:ins>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ins w:id="3405" w:author="Milan Jelinek" w:date="2025-02-05T14:24:00Z" w16du:dateUtc="2025-02-05T19:24:00Z">
              <w:r>
                <w:rPr>
                  <w:rFonts w:eastAsia="MS PGothic" w:cs="Arial"/>
                  <w:sz w:val="16"/>
                  <w:szCs w:val="16"/>
                  <w:lang w:val="en-US" w:eastAsia="ja-JP"/>
                </w:rPr>
                <w:t>off</w:t>
              </w:r>
            </w:ins>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ins w:id="3406" w:author="Milan Jelinek" w:date="2025-02-05T14:24:00Z" w16du:dateUtc="2025-02-05T19:24:00Z">
              <w:r>
                <w:rPr>
                  <w:rFonts w:eastAsia="MS PGothic" w:cs="Arial"/>
                  <w:sz w:val="16"/>
                  <w:szCs w:val="16"/>
                  <w:lang w:val="en-US" w:eastAsia="ja-JP"/>
                </w:rPr>
                <w:t>off</w:t>
              </w:r>
            </w:ins>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ins w:id="3407" w:author="Milan Jelinek" w:date="2025-02-05T14:24:00Z" w16du:dateUtc="2025-02-05T19:24:00Z">
              <w:r>
                <w:rPr>
                  <w:rFonts w:eastAsia="MS PGothic" w:cs="Arial"/>
                  <w:sz w:val="16"/>
                  <w:szCs w:val="16"/>
                  <w:lang w:val="en-US" w:eastAsia="ja-JP"/>
                </w:rPr>
                <w:t>off</w:t>
              </w:r>
            </w:ins>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ins w:id="3408" w:author="Milan Jelinek" w:date="2025-02-05T14:24:00Z" w16du:dateUtc="2025-02-05T19:24:00Z">
              <w:r>
                <w:rPr>
                  <w:rFonts w:eastAsia="MS PGothic" w:cs="Arial"/>
                  <w:sz w:val="16"/>
                  <w:szCs w:val="16"/>
                  <w:lang w:val="en-US" w:eastAsia="ja-JP"/>
                </w:rPr>
                <w:t>off</w:t>
              </w:r>
            </w:ins>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ins w:id="3409" w:author="Milan Jelinek" w:date="2025-02-05T14:24:00Z" w16du:dateUtc="2025-02-05T19:24:00Z">
              <w:r>
                <w:rPr>
                  <w:rFonts w:eastAsia="MS PGothic" w:cs="Arial"/>
                  <w:sz w:val="16"/>
                  <w:szCs w:val="16"/>
                  <w:lang w:val="en-US" w:eastAsia="ja-JP"/>
                </w:rPr>
                <w:t>off</w:t>
              </w:r>
            </w:ins>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ins w:id="3410" w:author="Milan Jelinek" w:date="2025-02-05T14:24:00Z" w16du:dateUtc="2025-02-05T19:24:00Z">
              <w:r>
                <w:rPr>
                  <w:rFonts w:eastAsia="MS PGothic" w:cs="Arial"/>
                  <w:sz w:val="16"/>
                  <w:szCs w:val="16"/>
                  <w:lang w:val="en-US" w:eastAsia="ja-JP"/>
                </w:rPr>
                <w:t>off</w:t>
              </w:r>
            </w:ins>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ins w:id="3411" w:author="Milan Jelinek" w:date="2025-02-05T14:24:00Z" w16du:dateUtc="2025-02-05T19:24:00Z">
              <w:r>
                <w:rPr>
                  <w:rFonts w:eastAsia="MS PGothic" w:cs="Arial"/>
                  <w:sz w:val="16"/>
                  <w:szCs w:val="16"/>
                  <w:lang w:val="en-US" w:eastAsia="ja-JP"/>
                </w:rPr>
                <w:t>off</w:t>
              </w:r>
            </w:ins>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ins w:id="3412" w:author="Milan Jelinek" w:date="2025-02-05T14:24:00Z" w16du:dateUtc="2025-02-05T19:24:00Z">
              <w:r>
                <w:rPr>
                  <w:rFonts w:eastAsia="MS PGothic" w:cs="Arial"/>
                  <w:sz w:val="16"/>
                  <w:szCs w:val="16"/>
                  <w:lang w:val="en-US" w:eastAsia="ja-JP"/>
                </w:rPr>
                <w:t>off</w:t>
              </w:r>
            </w:ins>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ins w:id="3413" w:author="Milan Jelinek" w:date="2025-02-05T14:24:00Z" w16du:dateUtc="2025-02-05T19:24:00Z">
              <w:r>
                <w:rPr>
                  <w:rFonts w:eastAsia="MS PGothic" w:cs="Arial"/>
                  <w:sz w:val="16"/>
                  <w:szCs w:val="16"/>
                  <w:lang w:val="en-US" w:eastAsia="ja-JP"/>
                </w:rPr>
                <w:t>off</w:t>
              </w:r>
            </w:ins>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ins w:id="3414" w:author="Milan Jelinek" w:date="2025-02-05T14:24:00Z" w16du:dateUtc="2025-02-05T19:24:00Z">
              <w:r>
                <w:rPr>
                  <w:rFonts w:eastAsia="MS PGothic" w:cs="Arial"/>
                  <w:sz w:val="16"/>
                  <w:szCs w:val="16"/>
                  <w:lang w:val="en-US" w:eastAsia="ja-JP"/>
                </w:rPr>
                <w:t>off</w:t>
              </w:r>
            </w:ins>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ins w:id="3415" w:author="Milan Jelinek" w:date="2025-02-05T14:24:00Z" w16du:dateUtc="2025-02-05T19:24:00Z">
              <w:r>
                <w:rPr>
                  <w:rFonts w:eastAsia="MS PGothic" w:cs="Arial"/>
                  <w:sz w:val="16"/>
                  <w:szCs w:val="16"/>
                  <w:lang w:val="en-US" w:eastAsia="ja-JP"/>
                </w:rPr>
                <w:t>off</w:t>
              </w:r>
            </w:ins>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ins w:id="3416" w:author="Milan Jelinek" w:date="2025-02-05T14:24:00Z" w16du:dateUtc="2025-02-05T19:24:00Z">
              <w:r>
                <w:rPr>
                  <w:rFonts w:eastAsia="MS PGothic" w:cs="Arial"/>
                  <w:sz w:val="16"/>
                  <w:szCs w:val="16"/>
                  <w:lang w:val="en-US" w:eastAsia="ja-JP"/>
                </w:rPr>
                <w:t>off</w:t>
              </w:r>
            </w:ins>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ins w:id="3417" w:author="Milan Jelinek" w:date="2025-02-05T14:24:00Z" w16du:dateUtc="2025-02-05T19:24:00Z">
              <w:r>
                <w:rPr>
                  <w:rFonts w:eastAsia="MS PGothic" w:cs="Arial"/>
                  <w:sz w:val="16"/>
                  <w:szCs w:val="16"/>
                  <w:lang w:val="en-US" w:eastAsia="ja-JP"/>
                </w:rPr>
                <w:t>off</w:t>
              </w:r>
            </w:ins>
          </w:p>
        </w:tc>
      </w:tr>
    </w:tbl>
    <w:p w14:paraId="65BD319D" w14:textId="77777777" w:rsidR="00195ADB" w:rsidRPr="00373903" w:rsidRDefault="00195ADB" w:rsidP="00195ADB"/>
    <w:p w14:paraId="7F011224" w14:textId="7C9FE06B" w:rsidR="00195ADB" w:rsidRPr="00CE0F36" w:rsidRDefault="00195ADB" w:rsidP="00195ADB">
      <w:pPr>
        <w:pStyle w:val="Caption"/>
      </w:pPr>
      <w:r>
        <w:t>Table</w:t>
      </w:r>
      <w:del w:id="3418" w:author="Milan Jelinek" w:date="2025-02-05T14:15:00Z" w16du:dateUtc="2025-02-05T19:15:00Z">
        <w:r w:rsidDel="00726AD1">
          <w:delText xml:space="preserve"> </w:delText>
        </w:r>
      </w:del>
      <w:r w:rsidRPr="00B87C92">
        <w:rPr>
          <w:rFonts w:hint="eastAsia"/>
        </w:rPr>
        <w:t xml:space="preserve"> </w:t>
      </w:r>
      <w:r>
        <w:t xml:space="preserve">F.18.4: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C74CD0">
              <w:rPr>
                <w:rFonts w:cs="Arial"/>
                <w:b/>
                <w:bCs/>
                <w:i/>
                <w:iCs/>
                <w:sz w:val="16"/>
                <w:szCs w:val="16"/>
              </w:rPr>
              <w:t>Talker positions</w:t>
            </w:r>
            <w:r w:rsidRPr="00C74CD0">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Talker selection by panel</w:t>
            </w:r>
            <w:del w:id="3419" w:author="Milan Jelinek" w:date="2025-02-05T14:15:00Z" w16du:dateUtc="2025-02-05T19:15:00Z">
              <w:r w:rsidDel="00726AD1">
                <w:rPr>
                  <w:rFonts w:cs="Arial"/>
                  <w:b/>
                  <w:bCs/>
                  <w:i/>
                  <w:iCs/>
                  <w:sz w:val="16"/>
                  <w:szCs w:val="16"/>
                </w:rPr>
                <w:delText>(</w:delText>
              </w:r>
              <w:r w:rsidDel="00726AD1">
                <w:rPr>
                  <w:rFonts w:cs="Arial"/>
                  <w:b/>
                  <w:bCs/>
                  <w:i/>
                  <w:iCs/>
                  <w:sz w:val="16"/>
                  <w:szCs w:val="16"/>
                  <w:vertAlign w:val="superscript"/>
                </w:rPr>
                <w:delText>5</w:delText>
              </w:r>
            </w:del>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47762A6E" w:rsidR="00195ADB" w:rsidRPr="00CB450D" w:rsidRDefault="00195ADB" w:rsidP="00691F8F">
            <w:pPr>
              <w:rPr>
                <w:rFonts w:cs="Arial"/>
                <w:i/>
                <w:iCs/>
                <w:sz w:val="16"/>
                <w:szCs w:val="16"/>
              </w:rPr>
            </w:pPr>
            <w:del w:id="3420" w:author="Milan Jelinek" w:date="2025-02-05T14:16:00Z" w16du:dateUtc="2025-02-05T19:16:00Z">
              <w:r w:rsidRPr="00CB450D" w:rsidDel="00726AD1">
                <w:rPr>
                  <w:rFonts w:cs="Arial"/>
                  <w:i/>
                  <w:iCs/>
                  <w:sz w:val="16"/>
                  <w:szCs w:val="16"/>
                </w:rPr>
                <w:delText>cat 3</w:delText>
              </w:r>
            </w:del>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461DC3D0" w:rsidR="00195ADB" w:rsidRPr="00CB450D" w:rsidRDefault="00195ADB" w:rsidP="00691F8F">
            <w:pPr>
              <w:jc w:val="left"/>
              <w:rPr>
                <w:rFonts w:cs="Arial"/>
                <w:i/>
                <w:iCs/>
                <w:sz w:val="16"/>
                <w:szCs w:val="16"/>
              </w:rPr>
            </w:pPr>
            <w:r w:rsidRPr="00CB450D">
              <w:rPr>
                <w:rFonts w:cs="Arial"/>
                <w:i/>
                <w:iCs/>
                <w:sz w:val="16"/>
                <w:szCs w:val="16"/>
              </w:rPr>
              <w:t xml:space="preserve">cat </w:t>
            </w:r>
            <w:ins w:id="3421" w:author="Milan Jelinek" w:date="2025-02-05T14:16:00Z" w16du:dateUtc="2025-02-05T19:16:00Z">
              <w:r w:rsidR="00726AD1">
                <w:rPr>
                  <w:rFonts w:cs="Arial"/>
                  <w:i/>
                  <w:iCs/>
                  <w:sz w:val="16"/>
                  <w:szCs w:val="16"/>
                </w:rPr>
                <w:t>3</w:t>
              </w:r>
            </w:ins>
            <w:del w:id="3422" w:author="Milan Jelinek" w:date="2025-02-05T14:16:00Z" w16du:dateUtc="2025-02-05T19:16:00Z">
              <w:r w:rsidDel="00726AD1">
                <w:rPr>
                  <w:rFonts w:cs="Arial"/>
                  <w:i/>
                  <w:iCs/>
                  <w:sz w:val="16"/>
                  <w:szCs w:val="16"/>
                </w:rPr>
                <w:delText>4</w:delText>
              </w:r>
            </w:del>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street_[1/2]_bg_MASA]</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35F9750C" w:rsidR="00195ADB" w:rsidRPr="00CB450D" w:rsidRDefault="00195ADB" w:rsidP="00691F8F">
            <w:pPr>
              <w:jc w:val="left"/>
              <w:rPr>
                <w:rFonts w:cs="Arial"/>
                <w:i/>
                <w:iCs/>
                <w:sz w:val="16"/>
                <w:szCs w:val="16"/>
              </w:rPr>
            </w:pPr>
            <w:r w:rsidRPr="00CB450D">
              <w:rPr>
                <w:rFonts w:cs="Arial"/>
                <w:i/>
                <w:iCs/>
                <w:sz w:val="16"/>
                <w:szCs w:val="16"/>
              </w:rPr>
              <w:t xml:space="preserve">cat </w:t>
            </w:r>
            <w:ins w:id="3423" w:author="Milan Jelinek" w:date="2025-02-05T14:16:00Z" w16du:dateUtc="2025-02-05T19:16:00Z">
              <w:r w:rsidR="00726AD1">
                <w:rPr>
                  <w:rFonts w:cs="Arial"/>
                  <w:i/>
                  <w:iCs/>
                  <w:sz w:val="16"/>
                  <w:szCs w:val="16"/>
                </w:rPr>
                <w:t>4</w:t>
              </w:r>
            </w:ins>
            <w:del w:id="3424" w:author="Milan Jelinek" w:date="2025-02-05T14:16:00Z" w16du:dateUtc="2025-02-05T19:16:00Z">
              <w:r w:rsidDel="00726AD1">
                <w:rPr>
                  <w:rFonts w:cs="Arial"/>
                  <w:i/>
                  <w:iCs/>
                  <w:sz w:val="16"/>
                  <w:szCs w:val="16"/>
                </w:rPr>
                <w:delText>5</w:delText>
              </w:r>
            </w:del>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office[1/2]_bg_MASA]</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ins w:id="3425" w:author="Milan Jelinek" w:date="2025-02-05T14:16:00Z" w16du:dateUtc="2025-02-05T19:16:00Z">
              <w:r w:rsidRPr="00C74CD0">
                <w:rPr>
                  <w:rFonts w:cs="Arial"/>
                  <w:i/>
                  <w:iCs/>
                  <w:sz w:val="16"/>
                  <w:szCs w:val="16"/>
                  <w:highlight w:val="yellow"/>
                </w:rPr>
                <w:t>cat 5</w:t>
              </w:r>
            </w:ins>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6006FD5C" w:rsidR="00195ADB" w:rsidRDefault="00195ADB" w:rsidP="00195ADB">
      <w:del w:id="3426" w:author="Milan Jelinek" w:date="2025-02-05T14:21:00Z" w16du:dateUtc="2025-02-05T19:21:00Z">
        <w:r w:rsidDel="00C74CD0">
          <w:delText xml:space="preserve">Note: </w:delText>
        </w:r>
        <w:r w:rsidDel="00C74CD0">
          <w:rPr>
            <w:lang w:val="en-US" w:eastAsia="ja-JP"/>
          </w:rPr>
          <w:delText>ISM positions for categories cat 1-4 are as defined respectively in Table F.9.4.</w:delText>
        </w:r>
      </w:del>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C02A719"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del w:id="3427" w:author="Milan Jelinek" w:date="2025-02-05T14:21:00Z" w16du:dateUtc="2025-02-05T19:21: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ins w:id="3428" w:author="Milan Jelinek" w:date="2025-02-05T14:21:00Z" w16du:dateUtc="2025-02-05T19:21:00Z">
        <w:r w:rsidR="00C74CD0" w:rsidRPr="00C74CD0">
          <w:rPr>
            <w:lang w:val="en-US" w:eastAsia="ja-JP"/>
          </w:rPr>
          <w:t xml:space="preserve"> </w:t>
        </w:r>
        <w:r w:rsidR="00C74CD0">
          <w:rPr>
            <w:lang w:val="en-US" w:eastAsia="ja-JP"/>
          </w:rPr>
          <w:t>ISM positions for categories cat 1-4 are as defined respectively in Table F.9.4.</w:t>
        </w:r>
      </w:ins>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t>Experiment P800-</w:t>
      </w:r>
      <w:r>
        <w:t>19</w:t>
      </w:r>
      <w:r w:rsidRPr="002444A2">
        <w:rPr>
          <w:rFonts w:hint="eastAsia"/>
        </w:rPr>
        <w:t xml:space="preserve">: </w:t>
      </w:r>
      <w:r>
        <w:t>OMASA (3-4 objects)</w:t>
      </w:r>
    </w:p>
    <w:p w14:paraId="66BFF462" w14:textId="2CB68654"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del w:id="3429" w:author="Milan Jelinek" w:date="2025-02-05T14:26:00Z" w16du:dateUtc="2025-02-05T19:26:00Z">
        <w:r w:rsidDel="00C74CD0">
          <w:rPr>
            <w:rFonts w:cs="Arial"/>
            <w:color w:val="000000"/>
            <w:lang w:val="en-US" w:eastAsia="ja-JP"/>
          </w:rPr>
          <w:delText>4</w:delText>
        </w:r>
      </w:del>
      <w:ins w:id="3430" w:author="Milan Jelinek" w:date="2025-02-05T14:26:00Z" w16du:dateUtc="2025-02-05T19:26:00Z">
        <w:r w:rsidR="00C74CD0">
          <w:rPr>
            <w:rFonts w:cs="Arial"/>
            <w:color w:val="000000"/>
            <w:lang w:val="en-US" w:eastAsia="ja-JP"/>
          </w:rPr>
          <w:t>3</w:t>
        </w:r>
      </w:ins>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3431" w:author="Milan Jelinek" w:date="2025-02-05T14:27:00Z" w16du:dateUtc="2025-02-05T19:27:00Z">
        <w:r w:rsidDel="00C74CD0">
          <w:rPr>
            <w:rFonts w:cs="Arial"/>
            <w:color w:val="000000"/>
            <w:lang w:val="en-US" w:eastAsia="ja-JP"/>
          </w:rPr>
          <w:delText>s</w:delText>
        </w:r>
      </w:del>
      <w:r>
        <w:rPr>
          <w:rFonts w:cs="Arial"/>
          <w:color w:val="000000"/>
          <w:lang w:val="en-US" w:eastAsia="ja-JP"/>
        </w:rPr>
        <w:t xml:space="preserve"> </w:t>
      </w:r>
      <w:del w:id="3432" w:author="Milan Jelinek" w:date="2025-02-05T14:27:00Z" w16du:dateUtc="2025-02-05T19:27:00Z">
        <w:r w:rsidRPr="00FF640C" w:rsidDel="00C74CD0">
          <w:rPr>
            <w:rFonts w:cs="Arial"/>
            <w:color w:val="000000"/>
            <w:lang w:val="en-US" w:eastAsia="ja-JP"/>
          </w:rPr>
          <w:delText xml:space="preserve"> </w:delText>
        </w:r>
      </w:del>
      <w:r>
        <w:rPr>
          <w:rFonts w:cs="Arial"/>
          <w:color w:val="000000"/>
          <w:lang w:val="en-US" w:eastAsia="ja-JP"/>
        </w:rPr>
        <w:t>F.19.4</w:t>
      </w:r>
      <w:del w:id="3433" w:author="Milan Jelinek" w:date="2025-02-05T14:27:00Z" w16du:dateUtc="2025-02-05T19:27:00Z">
        <w:r w:rsidRPr="00E026F0" w:rsidDel="00C74CD0">
          <w:rPr>
            <w:rFonts w:cs="Arial"/>
            <w:color w:val="000000"/>
            <w:lang w:val="en-US" w:eastAsia="ja-JP"/>
          </w:rPr>
          <w:delText xml:space="preserve"> to </w:delText>
        </w:r>
        <w:r w:rsidDel="00C74CD0">
          <w:rPr>
            <w:rFonts w:cs="Arial"/>
            <w:color w:val="000000"/>
            <w:lang w:val="en-US" w:eastAsia="ja-JP"/>
          </w:rPr>
          <w:delText>F.19.5</w:delText>
        </w:r>
      </w:del>
      <w:r>
        <w:rPr>
          <w:rFonts w:cs="Arial"/>
          <w:color w:val="000000"/>
          <w:lang w:val="en-US" w:eastAsia="ja-JP"/>
        </w:rPr>
        <w:t xml:space="preserve"> show</w:t>
      </w:r>
      <w:ins w:id="3434"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3435"/>
            <w:r w:rsidRPr="0073320E">
              <w:rPr>
                <w:rFonts w:cs="Arial"/>
                <w:sz w:val="18"/>
                <w:szCs w:val="18"/>
                <w:highlight w:val="yellow"/>
                <w:lang w:val="en-US" w:eastAsia="ja-JP"/>
              </w:rPr>
              <w:t>128 kbps</w:t>
            </w:r>
            <w:commentRangeEnd w:id="3435"/>
            <w:r w:rsidRPr="0073320E">
              <w:rPr>
                <w:rStyle w:val="CommentReference"/>
                <w:highlight w:val="yellow"/>
              </w:rPr>
              <w:commentReference w:id="3435"/>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436" w:author="Milan Jelinek" w:date="2025-02-05T14:29:00Z" w16du:dateUtc="2025-02-05T19:29:00Z">
              <w:r w:rsidR="00C74CD0">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4A74AB41"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ins w:id="3437" w:author="Milan Jelinek" w:date="2025-02-05T14:29:00Z" w16du:dateUtc="2025-02-05T19:29:00Z">
              <w:r w:rsidR="00C74CD0">
                <w:rPr>
                  <w:rFonts w:cs="Arial"/>
                  <w:sz w:val="18"/>
                  <w:szCs w:val="18"/>
                  <w:lang w:val="en-US" w:eastAsia="ja-JP"/>
                </w:rPr>
                <w:t>F</w:t>
              </w:r>
            </w:ins>
            <w:del w:id="3438" w:author="Milan Jelinek" w:date="2025-02-05T14:29:00Z" w16du:dateUtc="2025-02-05T19:29:00Z">
              <w:r w:rsidRPr="00D904D4" w:rsidDel="00C74CD0">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5828DC02" w:rsidR="00195ADB" w:rsidRPr="00FF640C" w:rsidRDefault="00195ADB" w:rsidP="00691F8F">
            <w:pPr>
              <w:widowControl/>
              <w:spacing w:after="0"/>
              <w:rPr>
                <w:rFonts w:cs="Arial"/>
                <w:sz w:val="18"/>
                <w:szCs w:val="18"/>
                <w:lang w:val="en-US" w:eastAsia="ja-JP"/>
              </w:rPr>
            </w:pPr>
            <w:del w:id="3439" w:author="Milan Jelinek" w:date="2025-02-05T14:30:00Z" w16du:dateUtc="2025-02-05T19:30:00Z">
              <w:r w:rsidRPr="00D904D4" w:rsidDel="00C74CD0">
                <w:rPr>
                  <w:rFonts w:cs="Arial"/>
                  <w:sz w:val="18"/>
                  <w:szCs w:val="18"/>
                  <w:lang w:val="en-US" w:eastAsia="ja-JP"/>
                </w:rPr>
                <w:delText>Sentence pair uttered by different talkers and genders (3 male and 3 female)</w:delText>
              </w:r>
            </w:del>
            <w:ins w:id="3440" w:author="Milan Jelinek" w:date="2025-02-05T14:30:00Z" w16du:dateUtc="2025-02-05T19:30:00Z">
              <w:r w:rsidR="00C74CD0">
                <w:rPr>
                  <w:rFonts w:cs="Arial"/>
                  <w:sz w:val="18"/>
                  <w:szCs w:val="18"/>
                  <w:lang w:val="en-US" w:eastAsia="ja-JP"/>
                </w:rPr>
                <w:t xml:space="preserve"> ISMs with </w:t>
              </w:r>
            </w:ins>
            <w:ins w:id="3441" w:author="Milan Jelinek" w:date="2025-02-05T14:31:00Z" w16du:dateUtc="2025-02-05T19:31:00Z">
              <w:r w:rsidR="00C74CD0">
                <w:rPr>
                  <w:rFonts w:cs="Arial"/>
                  <w:sz w:val="18"/>
                  <w:szCs w:val="18"/>
                  <w:lang w:val="en-US" w:eastAsia="ja-JP"/>
                </w:rPr>
                <w:t>MASA</w:t>
              </w:r>
            </w:ins>
            <w:ins w:id="3442" w:author="Milan Jelinek" w:date="2025-02-05T14:30:00Z" w16du:dateUtc="2025-02-05T19:30:00Z">
              <w:r w:rsidR="00C74CD0">
                <w:rPr>
                  <w:rFonts w:cs="Arial"/>
                  <w:sz w:val="18"/>
                  <w:szCs w:val="18"/>
                  <w:lang w:val="en-US" w:eastAsia="ja-JP"/>
                </w:rPr>
                <w:t xml:space="preserve"> background</w:t>
              </w:r>
            </w:ins>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7ADCAF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3443" w:author="Milan Jelinek" w:date="2025-02-05T14:30:00Z" w16du:dateUtc="2025-02-05T19:30:00Z">
              <w:r w:rsidRPr="00D904D4" w:rsidDel="00C74CD0">
                <w:rPr>
                  <w:rFonts w:cs="Arial"/>
                  <w:sz w:val="18"/>
                  <w:szCs w:val="18"/>
                  <w:lang w:val="en-US" w:eastAsia="ja-JP"/>
                </w:rPr>
                <w:delText>Different environments</w:delText>
              </w:r>
              <w:r w:rsidDel="00C74CD0">
                <w:rPr>
                  <w:rFonts w:cs="Arial"/>
                  <w:sz w:val="18"/>
                  <w:szCs w:val="18"/>
                  <w:lang w:val="en-US" w:eastAsia="ja-JP"/>
                </w:rPr>
                <w:delText xml:space="preserve"> (with or without background)</w:delText>
              </w:r>
              <w:r w:rsidRPr="00D904D4" w:rsidDel="00C74CD0">
                <w:rPr>
                  <w:rFonts w:cs="Arial"/>
                  <w:sz w:val="18"/>
                  <w:szCs w:val="18"/>
                  <w:lang w:val="en-US" w:eastAsia="ja-JP"/>
                </w:rPr>
                <w:delText xml:space="preserve"> and talker interactions </w:delText>
              </w:r>
            </w:del>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03F184A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444" w:author="Milan Jelinek" w:date="2025-02-05T15:47:00Z" w16du:dateUtc="2025-02-05T20:47:00Z">
              <w:r w:rsidR="008820FB">
                <w:rPr>
                  <w:rFonts w:cs="Arial"/>
                  <w:sz w:val="18"/>
                  <w:szCs w:val="18"/>
                  <w:lang w:eastAsia="ja-JP"/>
                </w:rPr>
                <w:t>4.2.1.1</w:t>
              </w:r>
            </w:ins>
            <w:del w:id="3445"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21A68AB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446" w:author="Milan Jelinek" w:date="2025-02-05T15:47:00Z" w16du:dateUtc="2025-02-05T20:47:00Z">
              <w:r w:rsidR="008820FB">
                <w:rPr>
                  <w:rFonts w:cs="Arial"/>
                  <w:sz w:val="18"/>
                  <w:szCs w:val="18"/>
                  <w:lang w:eastAsia="ja-JP"/>
                </w:rPr>
                <w:t>4.4</w:t>
              </w:r>
            </w:ins>
            <w:del w:id="3447"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1D5636">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1D5636">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48" w:author="Milan Jelinek" w:date="2025-02-05T14:31:00Z" w16du:dateUtc="2025-02-05T19:31:00Z">
              <w:r w:rsidR="00C74CD0">
                <w:rPr>
                  <w:rFonts w:cs="Arial"/>
                  <w:sz w:val="18"/>
                  <w:szCs w:val="18"/>
                </w:rPr>
                <w:t xml:space="preserve"> </w:t>
              </w:r>
            </w:ins>
            <w:r w:rsidRPr="00FF640C">
              <w:rPr>
                <w:rFonts w:cs="Arial"/>
                <w:sz w:val="18"/>
                <w:szCs w:val="18"/>
              </w:rPr>
              <w:t>=</w:t>
            </w:r>
            <w:ins w:id="3449" w:author="Milan Jelinek" w:date="2025-02-05T14:31:00Z" w16du:dateUtc="2025-02-05T19:31:00Z">
              <w:r w:rsidR="00C74CD0">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1D5636">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3C706D1F"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50" w:author="Milan Jelinek" w:date="2025-02-05T14:31:00Z" w16du:dateUtc="2025-02-05T19:31:00Z">
              <w:r w:rsidR="00C74CD0">
                <w:rPr>
                  <w:rFonts w:cs="Arial"/>
                  <w:sz w:val="18"/>
                  <w:szCs w:val="18"/>
                </w:rPr>
                <w:t xml:space="preserve"> </w:t>
              </w:r>
            </w:ins>
            <w:r w:rsidRPr="00FF640C">
              <w:rPr>
                <w:rFonts w:cs="Arial"/>
                <w:sz w:val="18"/>
                <w:szCs w:val="18"/>
              </w:rPr>
              <w:t>=</w:t>
            </w:r>
            <w:ins w:id="3451" w:author="Milan Jelinek" w:date="2025-02-05T14:31:00Z" w16du:dateUtc="2025-02-05T19:31:00Z">
              <w:r w:rsidR="00C74CD0">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1D5636">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452">
          <w:tblGrid>
            <w:gridCol w:w="5"/>
            <w:gridCol w:w="611"/>
            <w:gridCol w:w="5"/>
            <w:gridCol w:w="1732"/>
            <w:gridCol w:w="5"/>
            <w:gridCol w:w="1225"/>
            <w:gridCol w:w="5"/>
            <w:gridCol w:w="1702"/>
            <w:gridCol w:w="5"/>
          </w:tblGrid>
        </w:tblGridChange>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53" w:author="Milan Jelinek" w:date="2025-02-05T14:31:00Z" w16du:dateUtc="2025-02-05T19:31:00Z">
              <w:r w:rsidR="00C74CD0">
                <w:rPr>
                  <w:rFonts w:cs="Arial"/>
                  <w:sz w:val="16"/>
                  <w:szCs w:val="16"/>
                </w:rPr>
                <w:t xml:space="preserve"> </w:t>
              </w:r>
            </w:ins>
            <w:r w:rsidRPr="00FF640C">
              <w:rPr>
                <w:rFonts w:cs="Arial"/>
                <w:sz w:val="16"/>
                <w:szCs w:val="16"/>
              </w:rPr>
              <w:t>=</w:t>
            </w:r>
            <w:ins w:id="3454"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55" w:author="Milan Jelinek" w:date="2025-02-05T14:31:00Z" w16du:dateUtc="2025-02-05T19:31:00Z">
              <w:r w:rsidR="00C74CD0">
                <w:rPr>
                  <w:rFonts w:cs="Arial"/>
                  <w:sz w:val="16"/>
                  <w:szCs w:val="16"/>
                </w:rPr>
                <w:t xml:space="preserve"> </w:t>
              </w:r>
            </w:ins>
            <w:r w:rsidRPr="00FF640C">
              <w:rPr>
                <w:rFonts w:cs="Arial"/>
                <w:sz w:val="16"/>
                <w:szCs w:val="16"/>
              </w:rPr>
              <w:t>=</w:t>
            </w:r>
            <w:ins w:id="3456"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57" w:author="Milan Jelinek" w:date="2025-02-05T14:31:00Z" w16du:dateUtc="2025-02-05T19:31:00Z">
              <w:r w:rsidR="00C74CD0">
                <w:rPr>
                  <w:rFonts w:cs="Arial"/>
                  <w:sz w:val="16"/>
                  <w:szCs w:val="16"/>
                </w:rPr>
                <w:t xml:space="preserve"> </w:t>
              </w:r>
            </w:ins>
            <w:r w:rsidRPr="00FF640C">
              <w:rPr>
                <w:rFonts w:cs="Arial"/>
                <w:sz w:val="16"/>
                <w:szCs w:val="16"/>
              </w:rPr>
              <w:t>=</w:t>
            </w:r>
            <w:ins w:id="3458"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459" w:author="Milan Jelinek" w:date="2025-02-05T14:31:00Z" w16du:dateUtc="2025-02-05T19:31:00Z">
              <w:r w:rsidR="00C74CD0">
                <w:rPr>
                  <w:rFonts w:cs="Arial"/>
                  <w:sz w:val="16"/>
                  <w:szCs w:val="16"/>
                </w:rPr>
                <w:t xml:space="preserve"> </w:t>
              </w:r>
            </w:ins>
            <w:r w:rsidRPr="00FF640C">
              <w:rPr>
                <w:rFonts w:cs="Arial"/>
                <w:sz w:val="16"/>
                <w:szCs w:val="16"/>
              </w:rPr>
              <w:t>=</w:t>
            </w:r>
            <w:ins w:id="3460"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ins w:id="3461" w:author="Milan Jelinek" w:date="2025-02-05T14:34:00Z" w16du:dateUtc="2025-02-05T19:34: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ins w:id="3462" w:author="Milan Jelinek" w:date="2025-02-05T14:34:00Z" w16du:dateUtc="2025-02-05T19:34:00Z">
              <w:r>
                <w:rPr>
                  <w:rFonts w:cs="Arial"/>
                  <w:sz w:val="16"/>
                  <w:szCs w:val="16"/>
                </w:rPr>
                <w:t>-</w:t>
              </w:r>
            </w:ins>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ins w:id="3463" w:author="Milan Jelinek" w:date="2025-02-05T14:34:00Z" w16du:dateUtc="2025-02-05T19:34:00Z">
              <w:r>
                <w:rPr>
                  <w:rFonts w:eastAsia="MS PGothic" w:cs="Arial"/>
                  <w:sz w:val="16"/>
                  <w:szCs w:val="16"/>
                  <w:lang w:val="en-US" w:eastAsia="ja-JP"/>
                </w:rPr>
                <w:t>off</w:t>
              </w:r>
            </w:ins>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ins w:id="3464" w:author="Milan Jelinek" w:date="2025-02-05T14:34:00Z" w16du:dateUtc="2025-02-05T19:34:00Z">
              <w:r>
                <w:rPr>
                  <w:rFonts w:eastAsia="MS PGothic" w:cs="Arial"/>
                  <w:sz w:val="16"/>
                  <w:szCs w:val="16"/>
                  <w:lang w:val="en-US" w:eastAsia="ja-JP"/>
                </w:rPr>
                <w:t>off</w:t>
              </w:r>
            </w:ins>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ins w:id="3465" w:author="Milan Jelinek" w:date="2025-02-05T14:34:00Z" w16du:dateUtc="2025-02-05T19:34:00Z">
              <w:r>
                <w:rPr>
                  <w:rFonts w:eastAsia="MS PGothic" w:cs="Arial"/>
                  <w:sz w:val="16"/>
                  <w:szCs w:val="16"/>
                  <w:lang w:val="en-US" w:eastAsia="ja-JP"/>
                </w:rPr>
                <w:t>off</w:t>
              </w:r>
            </w:ins>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ins w:id="3466" w:author="Milan Jelinek" w:date="2025-02-05T14:34:00Z" w16du:dateUtc="2025-02-05T19:34:00Z">
              <w:r>
                <w:rPr>
                  <w:rFonts w:eastAsia="MS PGothic" w:cs="Arial"/>
                  <w:sz w:val="16"/>
                  <w:szCs w:val="16"/>
                  <w:lang w:val="en-US" w:eastAsia="ja-JP"/>
                </w:rPr>
                <w:t>off</w:t>
              </w:r>
            </w:ins>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ins w:id="3467" w:author="Milan Jelinek" w:date="2025-02-05T14:34:00Z" w16du:dateUtc="2025-02-05T19:34:00Z">
              <w:r>
                <w:rPr>
                  <w:rFonts w:eastAsia="MS PGothic" w:cs="Arial"/>
                  <w:sz w:val="16"/>
                  <w:szCs w:val="16"/>
                  <w:lang w:val="en-US" w:eastAsia="ja-JP"/>
                </w:rPr>
                <w:t>off</w:t>
              </w:r>
            </w:ins>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ins w:id="3468" w:author="Milan Jelinek" w:date="2025-02-05T14:34:00Z" w16du:dateUtc="2025-02-05T19:34:00Z">
              <w:r>
                <w:rPr>
                  <w:rFonts w:eastAsia="MS PGothic" w:cs="Arial"/>
                  <w:sz w:val="16"/>
                  <w:szCs w:val="16"/>
                  <w:lang w:val="en-US" w:eastAsia="ja-JP"/>
                </w:rPr>
                <w:t>off</w:t>
              </w:r>
            </w:ins>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ins w:id="3469" w:author="Milan Jelinek" w:date="2025-02-05T14:34:00Z" w16du:dateUtc="2025-02-05T19:34:00Z">
              <w:r>
                <w:rPr>
                  <w:rFonts w:eastAsia="MS PGothic" w:cs="Arial"/>
                  <w:sz w:val="16"/>
                  <w:szCs w:val="16"/>
                  <w:lang w:val="en-US" w:eastAsia="ja-JP"/>
                </w:rPr>
                <w:t>off</w:t>
              </w:r>
            </w:ins>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ins w:id="3470" w:author="Milan Jelinek" w:date="2025-02-05T14:34:00Z" w16du:dateUtc="2025-02-05T19:34:00Z">
              <w:r>
                <w:rPr>
                  <w:rFonts w:eastAsia="MS PGothic" w:cs="Arial"/>
                  <w:sz w:val="16"/>
                  <w:szCs w:val="16"/>
                  <w:lang w:val="en-US" w:eastAsia="ja-JP"/>
                </w:rPr>
                <w:t>off</w:t>
              </w:r>
            </w:ins>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ins w:id="3471" w:author="Milan Jelinek" w:date="2025-02-05T14:34:00Z" w16du:dateUtc="2025-02-05T19:34:00Z">
              <w:r>
                <w:rPr>
                  <w:rFonts w:eastAsia="MS PGothic" w:cs="Arial"/>
                  <w:sz w:val="16"/>
                  <w:szCs w:val="16"/>
                  <w:lang w:val="en-US" w:eastAsia="ja-JP"/>
                </w:rPr>
                <w:t>off</w:t>
              </w:r>
            </w:ins>
          </w:p>
        </w:tc>
      </w:tr>
      <w:tr w:rsidR="001D5636" w:rsidRPr="00FF640C" w14:paraId="71AF84C3" w14:textId="77777777" w:rsidTr="0030314F">
        <w:tblPrEx>
          <w:tblW w:w="0" w:type="auto"/>
          <w:jc w:val="center"/>
          <w:tblCellMar>
            <w:left w:w="99" w:type="dxa"/>
            <w:right w:w="99" w:type="dxa"/>
          </w:tblCellMar>
          <w:tblPrExChange w:id="3472" w:author="Milan Jelinek" w:date="2025-02-05T14:34:00Z" w16du:dateUtc="2025-02-05T19:34:00Z">
            <w:tblPrEx>
              <w:tblW w:w="0" w:type="auto"/>
              <w:jc w:val="center"/>
              <w:tblCellMar>
                <w:left w:w="99" w:type="dxa"/>
                <w:right w:w="99" w:type="dxa"/>
              </w:tblCellMar>
            </w:tblPrEx>
          </w:tblPrExChange>
        </w:tblPrEx>
        <w:trPr>
          <w:trHeight w:val="52"/>
          <w:jc w:val="center"/>
          <w:trPrChange w:id="3473" w:author="Milan Jelinek" w:date="2025-02-05T14:34:00Z" w16du:dateUtc="2025-02-05T19:3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474"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475"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476" w:author="Milan Jelinek" w:date="2025-02-05T14:34:00Z" w16du:dateUtc="2025-02-05T19:34:00Z">
              <w:tcPr>
                <w:tcW w:w="0" w:type="auto"/>
                <w:gridSpan w:val="2"/>
                <w:tcBorders>
                  <w:top w:val="single" w:sz="4" w:space="0" w:color="auto"/>
                  <w:left w:val="nil"/>
                  <w:bottom w:val="nil"/>
                  <w:right w:val="single" w:sz="4" w:space="0" w:color="auto"/>
                </w:tcBorders>
                <w:shd w:val="clear" w:color="auto" w:fill="auto"/>
                <w:noWrap/>
                <w:vAlign w:val="bottom"/>
              </w:tcPr>
            </w:tcPrChange>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477" w:author="Milan Jelinek" w:date="2025-02-05T14:34:00Z" w16du:dateUtc="2025-02-05T19:34: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ins w:id="3478" w:author="Milan Jelinek" w:date="2025-02-05T14:34:00Z" w16du:dateUtc="2025-02-05T19:34:00Z">
              <w:r>
                <w:rPr>
                  <w:rFonts w:eastAsia="MS PGothic" w:cs="Arial"/>
                  <w:sz w:val="16"/>
                  <w:szCs w:val="16"/>
                  <w:lang w:val="en-US" w:eastAsia="ja-JP"/>
                </w:rPr>
                <w:t>off</w:t>
              </w:r>
            </w:ins>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ins w:id="3479" w:author="Milan Jelinek" w:date="2025-02-05T14:34:00Z" w16du:dateUtc="2025-02-05T19:34:00Z">
              <w:r>
                <w:rPr>
                  <w:rFonts w:eastAsia="MS PGothic" w:cs="Arial"/>
                  <w:sz w:val="16"/>
                  <w:szCs w:val="16"/>
                  <w:lang w:val="en-US" w:eastAsia="ja-JP"/>
                </w:rPr>
                <w:t>off</w:t>
              </w:r>
            </w:ins>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ins w:id="3480" w:author="Milan Jelinek" w:date="2025-02-05T14:34:00Z" w16du:dateUtc="2025-02-05T19:34:00Z">
              <w:r>
                <w:rPr>
                  <w:rFonts w:eastAsia="MS PGothic" w:cs="Arial"/>
                  <w:sz w:val="16"/>
                  <w:szCs w:val="16"/>
                  <w:lang w:val="en-US" w:eastAsia="ja-JP"/>
                </w:rPr>
                <w:t>off</w:t>
              </w:r>
            </w:ins>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ins w:id="3481" w:author="Milan Jelinek" w:date="2025-02-05T14:34:00Z" w16du:dateUtc="2025-02-05T19:34:00Z">
              <w:r>
                <w:rPr>
                  <w:rFonts w:eastAsia="MS PGothic" w:cs="Arial"/>
                  <w:sz w:val="16"/>
                  <w:szCs w:val="16"/>
                  <w:lang w:val="en-US" w:eastAsia="ja-JP"/>
                </w:rPr>
                <w:t>off</w:t>
              </w:r>
            </w:ins>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ins w:id="3482" w:author="Milan Jelinek" w:date="2025-02-05T14:34:00Z" w16du:dateUtc="2025-02-05T19:34:00Z">
              <w:r>
                <w:rPr>
                  <w:rFonts w:eastAsia="MS PGothic" w:cs="Arial"/>
                  <w:sz w:val="16"/>
                  <w:szCs w:val="16"/>
                  <w:lang w:val="en-US" w:eastAsia="ja-JP"/>
                </w:rPr>
                <w:t>off</w:t>
              </w:r>
            </w:ins>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ins w:id="3483" w:author="Milan Jelinek" w:date="2025-02-05T14:34:00Z" w16du:dateUtc="2025-02-05T19:34:00Z">
              <w:r>
                <w:rPr>
                  <w:rFonts w:eastAsia="MS PGothic" w:cs="Arial"/>
                  <w:sz w:val="16"/>
                  <w:szCs w:val="16"/>
                  <w:lang w:val="en-US" w:eastAsia="ja-JP"/>
                </w:rPr>
                <w:t>off</w:t>
              </w:r>
            </w:ins>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ins w:id="3484" w:author="Milan Jelinek" w:date="2025-02-05T14:34:00Z" w16du:dateUtc="2025-02-05T19:34:00Z">
              <w:r>
                <w:rPr>
                  <w:rFonts w:eastAsia="MS PGothic" w:cs="Arial"/>
                  <w:sz w:val="16"/>
                  <w:szCs w:val="16"/>
                  <w:lang w:val="en-US" w:eastAsia="ja-JP"/>
                </w:rPr>
                <w:t>off</w:t>
              </w:r>
            </w:ins>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ins w:id="3485" w:author="Milan Jelinek" w:date="2025-02-05T14:34:00Z" w16du:dateUtc="2025-02-05T19:34:00Z">
              <w:r>
                <w:rPr>
                  <w:rFonts w:eastAsia="MS PGothic" w:cs="Arial"/>
                  <w:sz w:val="16"/>
                  <w:szCs w:val="16"/>
                  <w:lang w:val="en-US" w:eastAsia="ja-JP"/>
                </w:rPr>
                <w:t>off</w:t>
              </w:r>
            </w:ins>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ins w:id="3486" w:author="Milan Jelinek" w:date="2025-02-05T14:34:00Z" w16du:dateUtc="2025-02-05T19:34:00Z">
              <w:r>
                <w:rPr>
                  <w:rFonts w:eastAsia="MS PGothic" w:cs="Arial"/>
                  <w:sz w:val="16"/>
                  <w:szCs w:val="16"/>
                  <w:lang w:val="en-US" w:eastAsia="ja-JP"/>
                </w:rPr>
                <w:t>off</w:t>
              </w:r>
            </w:ins>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ins w:id="3487" w:author="Milan Jelinek" w:date="2025-02-05T14:34:00Z" w16du:dateUtc="2025-02-05T19:34:00Z">
              <w:r>
                <w:rPr>
                  <w:rFonts w:eastAsia="MS PGothic" w:cs="Arial"/>
                  <w:sz w:val="16"/>
                  <w:szCs w:val="16"/>
                  <w:lang w:val="en-US" w:eastAsia="ja-JP"/>
                </w:rPr>
                <w:t>off</w:t>
              </w:r>
            </w:ins>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ins w:id="3488" w:author="Milan Jelinek" w:date="2025-02-05T14:34:00Z" w16du:dateUtc="2025-02-05T19:34:00Z">
              <w:r>
                <w:rPr>
                  <w:rFonts w:eastAsia="MS PGothic" w:cs="Arial"/>
                  <w:sz w:val="16"/>
                  <w:szCs w:val="16"/>
                  <w:lang w:val="en-US" w:eastAsia="ja-JP"/>
                </w:rPr>
                <w:t>off</w:t>
              </w:r>
            </w:ins>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ins w:id="3489" w:author="Milan Jelinek" w:date="2025-02-05T14:34:00Z" w16du:dateUtc="2025-02-05T19:34:00Z">
              <w:r>
                <w:rPr>
                  <w:rFonts w:eastAsia="MS PGothic" w:cs="Arial"/>
                  <w:sz w:val="16"/>
                  <w:szCs w:val="16"/>
                  <w:lang w:val="en-US" w:eastAsia="ja-JP"/>
                </w:rPr>
                <w:t>off</w:t>
              </w:r>
            </w:ins>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ins w:id="3490" w:author="Milan Jelinek" w:date="2025-02-05T14:34:00Z" w16du:dateUtc="2025-02-05T19:34:00Z">
              <w:r>
                <w:rPr>
                  <w:rFonts w:eastAsia="MS PGothic" w:cs="Arial"/>
                  <w:sz w:val="16"/>
                  <w:szCs w:val="16"/>
                  <w:lang w:val="en-US" w:eastAsia="ja-JP"/>
                </w:rPr>
                <w:t>off</w:t>
              </w:r>
            </w:ins>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ins w:id="3491" w:author="Milan Jelinek" w:date="2025-02-05T14:34:00Z" w16du:dateUtc="2025-02-05T19:34:00Z">
              <w:r>
                <w:rPr>
                  <w:rFonts w:eastAsia="MS PGothic" w:cs="Arial"/>
                  <w:sz w:val="16"/>
                  <w:szCs w:val="16"/>
                  <w:lang w:val="en-US" w:eastAsia="ja-JP"/>
                </w:rPr>
                <w:t>off</w:t>
              </w:r>
            </w:ins>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ins w:id="3492" w:author="Milan Jelinek" w:date="2025-02-05T14:34:00Z" w16du:dateUtc="2025-02-05T19:34:00Z">
              <w:r>
                <w:rPr>
                  <w:rFonts w:eastAsia="MS PGothic" w:cs="Arial"/>
                  <w:sz w:val="16"/>
                  <w:szCs w:val="16"/>
                  <w:lang w:val="en-US" w:eastAsia="ja-JP"/>
                </w:rPr>
                <w:t>off</w:t>
              </w:r>
            </w:ins>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ins w:id="3493" w:author="Milan Jelinek" w:date="2025-02-05T14:34:00Z" w16du:dateUtc="2025-02-05T19:34:00Z">
              <w:r>
                <w:rPr>
                  <w:rFonts w:eastAsia="MS PGothic" w:cs="Arial"/>
                  <w:sz w:val="16"/>
                  <w:szCs w:val="16"/>
                  <w:lang w:val="en-US" w:eastAsia="ja-JP"/>
                </w:rPr>
                <w:t>off</w:t>
              </w:r>
            </w:ins>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ins w:id="3494" w:author="Milan Jelinek" w:date="2025-02-05T14:34:00Z" w16du:dateUtc="2025-02-05T19:34:00Z">
              <w:r>
                <w:rPr>
                  <w:rFonts w:eastAsia="MS PGothic" w:cs="Arial"/>
                  <w:sz w:val="16"/>
                  <w:szCs w:val="16"/>
                  <w:lang w:val="en-US" w:eastAsia="ja-JP"/>
                </w:rPr>
                <w:t>off</w:t>
              </w:r>
            </w:ins>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ins w:id="3495" w:author="Milan Jelinek" w:date="2025-02-05T14:34:00Z" w16du:dateUtc="2025-02-05T19:34:00Z">
              <w:r>
                <w:rPr>
                  <w:rFonts w:eastAsia="MS PGothic" w:cs="Arial"/>
                  <w:sz w:val="16"/>
                  <w:szCs w:val="16"/>
                  <w:lang w:val="en-US" w:eastAsia="ja-JP"/>
                </w:rPr>
                <w:t>off</w:t>
              </w:r>
            </w:ins>
          </w:p>
        </w:tc>
      </w:tr>
    </w:tbl>
    <w:p w14:paraId="49548BFB" w14:textId="77777777" w:rsidR="00195ADB" w:rsidRPr="00373903" w:rsidRDefault="00195ADB" w:rsidP="00195ADB"/>
    <w:p w14:paraId="2AA2404C" w14:textId="504FBB5F" w:rsidR="00195ADB" w:rsidRPr="00CE0F36" w:rsidRDefault="00195ADB" w:rsidP="00195ADB">
      <w:pPr>
        <w:pStyle w:val="Caption"/>
      </w:pPr>
      <w:r>
        <w:t>Table</w:t>
      </w:r>
      <w:del w:id="3496" w:author="Milan Jelinek" w:date="2025-02-05T14:34:00Z" w16du:dateUtc="2025-02-05T19:34:00Z">
        <w:r w:rsidDel="001D5636">
          <w:delText xml:space="preserve"> </w:delText>
        </w:r>
      </w:del>
      <w:r w:rsidRPr="00B87C92">
        <w:rPr>
          <w:rFonts w:hint="eastAsia"/>
        </w:rPr>
        <w:t xml:space="preserve"> </w:t>
      </w:r>
      <w:r>
        <w:t xml:space="preserve">F.19.4: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ins w:id="3497" w:author="Milan Jelinek" w:date="2025-02-05T14:34:00Z" w16du:dateUtc="2025-02-05T19:34:00Z">
              <w:r w:rsidR="001D5636">
                <w:rPr>
                  <w:rFonts w:cs="Arial"/>
                  <w:bCs/>
                  <w:iCs/>
                  <w:sz w:val="16"/>
                  <w:szCs w:val="16"/>
                  <w:lang w:val="en-US"/>
                </w:rPr>
                <w:t>s</w:t>
              </w:r>
            </w:ins>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3498" w:name="_Ref189658893"/>
      <w:r>
        <w:t>Experiment P800-20: OMASA</w:t>
      </w:r>
      <w:r w:rsidR="00AE4718">
        <w:t xml:space="preserve"> </w:t>
      </w:r>
      <w:r w:rsidR="00EC6C7E">
        <w:t>(1-4 objects)</w:t>
      </w:r>
      <w:bookmarkEnd w:id="3498"/>
    </w:p>
    <w:p w14:paraId="54FF76B5" w14:textId="77777777" w:rsidR="00195ADB" w:rsidRDefault="00195ADB" w:rsidP="00216587">
      <w:pPr>
        <w:rPr>
          <w:lang w:val="en-US"/>
        </w:rPr>
      </w:pPr>
    </w:p>
    <w:p w14:paraId="6779E215" w14:textId="3BAB3A41" w:rsidR="00195ADB" w:rsidRDefault="00195ADB" w:rsidP="00195ADB">
      <w:pPr>
        <w:pStyle w:val="Caption"/>
        <w:keepNext/>
        <w:rPr>
          <w:ins w:id="3499" w:author="Milan Jelinek" w:date="2025-02-05T14:36:00Z" w16du:dateUtc="2025-02-05T19:36:00Z"/>
        </w:rPr>
      </w:pPr>
      <w:r>
        <w:t xml:space="preserve">Table </w:t>
      </w:r>
      <w:ins w:id="3500" w:author="Milan Jelinek" w:date="2025-02-05T14:41:00Z" w16du:dateUtc="2025-02-05T19:41:00Z">
        <w:r w:rsidR="001D5636">
          <w:fldChar w:fldCharType="begin"/>
        </w:r>
        <w:r w:rsidR="001D5636">
          <w:instrText xml:space="preserve"> REF _Ref189658893 \r \h </w:instrText>
        </w:r>
      </w:ins>
      <w:ins w:id="3501" w:author="Milan Jelinek" w:date="2025-02-05T14:41:00Z" w16du:dateUtc="2025-02-05T19:41:00Z">
        <w:r w:rsidR="001D5636">
          <w:fldChar w:fldCharType="separate"/>
        </w:r>
      </w:ins>
      <w:ins w:id="3502" w:author="Milan Jelinek" w:date="2025-02-05T15:47:00Z" w16du:dateUtc="2025-02-05T20:47:00Z">
        <w:r w:rsidR="008820FB">
          <w:t>F.20</w:t>
        </w:r>
      </w:ins>
      <w:ins w:id="3503" w:author="Milan Jelinek" w:date="2025-02-05T14:41:00Z" w16du:dateUtc="2025-02-05T19:41:00Z">
        <w:r w:rsidR="001D5636">
          <w:fldChar w:fldCharType="end"/>
        </w:r>
      </w:ins>
      <w:del w:id="3504" w:author="Milan Jelinek" w:date="2025-02-05T14:41:00Z" w16du:dateUtc="2025-02-05T19:41:00Z">
        <w:r w:rsidDel="001D5636">
          <w:delText>F.20</w:delText>
        </w:r>
      </w:del>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ins w:id="3505" w:author="Milan Jelinek" w:date="2025-02-05T14:36:00Z"/>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ins w:id="3506" w:author="Milan Jelinek" w:date="2025-02-05T14:36:00Z" w16du:dateUtc="2025-02-05T19:36:00Z"/>
                <w:rFonts w:cs="Arial"/>
                <w:b/>
                <w:sz w:val="18"/>
                <w:szCs w:val="18"/>
                <w:lang w:val="en-US" w:eastAsia="ja-JP"/>
              </w:rPr>
            </w:pPr>
            <w:ins w:id="3507" w:author="Milan Jelinek" w:date="2025-02-05T14:36:00Z" w16du:dateUtc="2025-02-05T19:36: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ins w:id="3508" w:author="Milan Jelinek" w:date="2025-02-05T14:36:00Z" w16du:dateUtc="2025-02-05T19:36:00Z"/>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ins w:id="3509" w:author="Milan Jelinek" w:date="2025-02-05T14:36:00Z"/>
        </w:trPr>
        <w:tc>
          <w:tcPr>
            <w:tcW w:w="2624" w:type="dxa"/>
          </w:tcPr>
          <w:p w14:paraId="7F400473" w14:textId="77777777" w:rsidR="001D5636" w:rsidRPr="00FF640C" w:rsidRDefault="001D5636" w:rsidP="00C404A6">
            <w:pPr>
              <w:widowControl/>
              <w:spacing w:after="0" w:line="240" w:lineRule="auto"/>
              <w:rPr>
                <w:ins w:id="3510" w:author="Milan Jelinek" w:date="2025-02-05T14:36:00Z" w16du:dateUtc="2025-02-05T19:36:00Z"/>
                <w:rFonts w:cs="Arial"/>
                <w:sz w:val="18"/>
                <w:szCs w:val="18"/>
                <w:lang w:val="en-US" w:eastAsia="ja-JP"/>
              </w:rPr>
            </w:pPr>
            <w:ins w:id="3511" w:author="Milan Jelinek" w:date="2025-02-05T14:36:00Z" w16du:dateUtc="2025-02-05T19:36:00Z">
              <w:r w:rsidRPr="00FF640C">
                <w:rPr>
                  <w:rFonts w:cs="Arial"/>
                  <w:sz w:val="18"/>
                  <w:szCs w:val="18"/>
                  <w:lang w:val="en-US" w:eastAsia="ja-JP"/>
                </w:rPr>
                <w:t>Candidate</w:t>
              </w:r>
            </w:ins>
          </w:p>
        </w:tc>
        <w:tc>
          <w:tcPr>
            <w:tcW w:w="5028" w:type="dxa"/>
          </w:tcPr>
          <w:p w14:paraId="55F7A723" w14:textId="77777777" w:rsidR="001D5636" w:rsidRPr="00FF640C" w:rsidRDefault="001D5636" w:rsidP="00C404A6">
            <w:pPr>
              <w:widowControl/>
              <w:spacing w:after="0" w:line="240" w:lineRule="auto"/>
              <w:rPr>
                <w:ins w:id="3512" w:author="Milan Jelinek" w:date="2025-02-05T14:36:00Z" w16du:dateUtc="2025-02-05T19:36:00Z"/>
                <w:rFonts w:cs="Arial"/>
                <w:sz w:val="18"/>
                <w:szCs w:val="18"/>
                <w:lang w:val="en-US" w:eastAsia="ja-JP"/>
              </w:rPr>
            </w:pPr>
            <w:ins w:id="3513" w:author="Milan Jelinek" w:date="2025-02-05T14:36:00Z" w16du:dateUtc="2025-02-05T19:36: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1D5636" w:rsidRPr="00FF640C" w14:paraId="71620246" w14:textId="77777777" w:rsidTr="00C404A6">
        <w:tblPrEx>
          <w:tblBorders>
            <w:top w:val="none" w:sz="0" w:space="0" w:color="auto"/>
            <w:bottom w:val="none" w:sz="0" w:space="0" w:color="auto"/>
          </w:tblBorders>
        </w:tblPrEx>
        <w:trPr>
          <w:jc w:val="center"/>
          <w:ins w:id="3514" w:author="Milan Jelinek" w:date="2025-02-05T14:36:00Z"/>
        </w:trPr>
        <w:tc>
          <w:tcPr>
            <w:tcW w:w="2624" w:type="dxa"/>
          </w:tcPr>
          <w:p w14:paraId="110D18B9" w14:textId="77777777" w:rsidR="001D5636" w:rsidRPr="00FF640C" w:rsidRDefault="001D5636" w:rsidP="00C404A6">
            <w:pPr>
              <w:widowControl/>
              <w:spacing w:after="0" w:line="240" w:lineRule="auto"/>
              <w:rPr>
                <w:ins w:id="3515" w:author="Milan Jelinek" w:date="2025-02-05T14:36:00Z" w16du:dateUtc="2025-02-05T19:36:00Z"/>
                <w:rFonts w:cs="Arial"/>
                <w:sz w:val="18"/>
                <w:szCs w:val="18"/>
                <w:lang w:val="en-US" w:eastAsia="ja-JP"/>
              </w:rPr>
            </w:pPr>
            <w:ins w:id="3516" w:author="Milan Jelinek" w:date="2025-02-05T14:36:00Z" w16du:dateUtc="2025-02-05T19:36:00Z">
              <w:r>
                <w:rPr>
                  <w:rFonts w:cs="Arial"/>
                  <w:sz w:val="18"/>
                  <w:szCs w:val="18"/>
                  <w:lang w:val="en-US" w:eastAsia="ja-JP"/>
                </w:rPr>
                <w:t>Bitrates</w:t>
              </w:r>
            </w:ins>
          </w:p>
        </w:tc>
        <w:tc>
          <w:tcPr>
            <w:tcW w:w="5028" w:type="dxa"/>
            <w:shd w:val="clear" w:color="auto" w:fill="auto"/>
          </w:tcPr>
          <w:p w14:paraId="3E7A3578" w14:textId="77777777" w:rsidR="001D5636" w:rsidRPr="00FF640C" w:rsidRDefault="001D5636" w:rsidP="00C404A6">
            <w:pPr>
              <w:widowControl/>
              <w:spacing w:after="0" w:line="240" w:lineRule="auto"/>
              <w:rPr>
                <w:ins w:id="3517" w:author="Milan Jelinek" w:date="2025-02-05T14:36:00Z" w16du:dateUtc="2025-02-05T19:36:00Z"/>
                <w:rFonts w:cs="Arial"/>
                <w:sz w:val="18"/>
                <w:szCs w:val="18"/>
                <w:lang w:val="en-US" w:eastAsia="ja-JP"/>
              </w:rPr>
            </w:pPr>
            <w:ins w:id="3518" w:author="Milan Jelinek" w:date="2025-02-05T14:36:00Z" w16du:dateUtc="2025-02-05T19:36:00Z">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ins>
          </w:p>
        </w:tc>
      </w:tr>
      <w:tr w:rsidR="001D5636" w:rsidRPr="00FF640C" w14:paraId="68EDFD18" w14:textId="77777777" w:rsidTr="00C404A6">
        <w:tblPrEx>
          <w:tblBorders>
            <w:top w:val="none" w:sz="0" w:space="0" w:color="auto"/>
            <w:bottom w:val="none" w:sz="0" w:space="0" w:color="auto"/>
          </w:tblBorders>
        </w:tblPrEx>
        <w:trPr>
          <w:jc w:val="center"/>
          <w:ins w:id="3519" w:author="Milan Jelinek" w:date="2025-02-05T14:36:00Z"/>
        </w:trPr>
        <w:tc>
          <w:tcPr>
            <w:tcW w:w="2624" w:type="dxa"/>
          </w:tcPr>
          <w:p w14:paraId="57FE34C9" w14:textId="77777777" w:rsidR="001D5636" w:rsidRPr="00FF640C" w:rsidRDefault="001D5636" w:rsidP="00C404A6">
            <w:pPr>
              <w:widowControl/>
              <w:spacing w:after="0" w:line="240" w:lineRule="auto"/>
              <w:rPr>
                <w:ins w:id="3520" w:author="Milan Jelinek" w:date="2025-02-05T14:36:00Z" w16du:dateUtc="2025-02-05T19:36:00Z"/>
                <w:rFonts w:cs="Arial"/>
                <w:sz w:val="18"/>
                <w:szCs w:val="18"/>
                <w:lang w:val="en-US" w:eastAsia="ja-JP"/>
              </w:rPr>
            </w:pPr>
            <w:ins w:id="3521" w:author="Milan Jelinek" w:date="2025-02-05T14:36:00Z" w16du:dateUtc="2025-02-05T19:36:00Z">
              <w:r w:rsidRPr="00FF640C">
                <w:rPr>
                  <w:rFonts w:cs="Arial"/>
                  <w:sz w:val="18"/>
                  <w:szCs w:val="18"/>
                  <w:lang w:val="en-US" w:eastAsia="ja-JP"/>
                </w:rPr>
                <w:t>DTX</w:t>
              </w:r>
            </w:ins>
          </w:p>
        </w:tc>
        <w:tc>
          <w:tcPr>
            <w:tcW w:w="5028" w:type="dxa"/>
          </w:tcPr>
          <w:p w14:paraId="4E3BD883" w14:textId="77777777" w:rsidR="001D5636" w:rsidRPr="00FF640C" w:rsidRDefault="001D5636" w:rsidP="00C404A6">
            <w:pPr>
              <w:widowControl/>
              <w:spacing w:after="0" w:line="240" w:lineRule="auto"/>
              <w:rPr>
                <w:ins w:id="3522" w:author="Milan Jelinek" w:date="2025-02-05T14:36:00Z" w16du:dateUtc="2025-02-05T19:36:00Z"/>
                <w:rFonts w:cs="Arial"/>
                <w:sz w:val="18"/>
                <w:szCs w:val="18"/>
                <w:lang w:val="en-US" w:eastAsia="ja-JP"/>
              </w:rPr>
            </w:pPr>
            <w:ins w:id="3523" w:author="Milan Jelinek" w:date="2025-02-05T14:36:00Z" w16du:dateUtc="2025-02-05T19:36: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1D5636" w:rsidRPr="00FF640C" w14:paraId="3E1F56E8" w14:textId="77777777" w:rsidTr="00C404A6">
        <w:tblPrEx>
          <w:tblBorders>
            <w:top w:val="none" w:sz="0" w:space="0" w:color="auto"/>
            <w:bottom w:val="none" w:sz="0" w:space="0" w:color="auto"/>
          </w:tblBorders>
        </w:tblPrEx>
        <w:trPr>
          <w:jc w:val="center"/>
          <w:ins w:id="3524" w:author="Milan Jelinek" w:date="2025-02-05T14:36:00Z"/>
        </w:trPr>
        <w:tc>
          <w:tcPr>
            <w:tcW w:w="2624" w:type="dxa"/>
          </w:tcPr>
          <w:p w14:paraId="0D1363F4" w14:textId="77777777" w:rsidR="001D5636" w:rsidRPr="00FF640C" w:rsidRDefault="001D5636" w:rsidP="00C404A6">
            <w:pPr>
              <w:widowControl/>
              <w:spacing w:after="0" w:line="240" w:lineRule="auto"/>
              <w:rPr>
                <w:ins w:id="3525" w:author="Milan Jelinek" w:date="2025-02-05T14:36:00Z" w16du:dateUtc="2025-02-05T19:36:00Z"/>
                <w:rFonts w:cs="Arial"/>
                <w:sz w:val="18"/>
                <w:szCs w:val="18"/>
                <w:lang w:val="en-US" w:eastAsia="ja-JP"/>
              </w:rPr>
            </w:pPr>
            <w:ins w:id="3526" w:author="Milan Jelinek" w:date="2025-02-05T14:36:00Z" w16du:dateUtc="2025-02-05T19:36:00Z">
              <w:r w:rsidRPr="00FF640C">
                <w:rPr>
                  <w:rFonts w:cs="Arial"/>
                  <w:sz w:val="18"/>
                  <w:szCs w:val="18"/>
                  <w:lang w:val="en-US" w:eastAsia="ja-JP"/>
                </w:rPr>
                <w:t>Input level</w:t>
              </w:r>
            </w:ins>
          </w:p>
        </w:tc>
        <w:tc>
          <w:tcPr>
            <w:tcW w:w="5028" w:type="dxa"/>
          </w:tcPr>
          <w:p w14:paraId="3BEE4023" w14:textId="77777777" w:rsidR="001D5636" w:rsidRPr="00FF640C" w:rsidRDefault="001D5636" w:rsidP="00C404A6">
            <w:pPr>
              <w:widowControl/>
              <w:spacing w:after="0" w:line="240" w:lineRule="auto"/>
              <w:rPr>
                <w:ins w:id="3527" w:author="Milan Jelinek" w:date="2025-02-05T14:36:00Z" w16du:dateUtc="2025-02-05T19:36:00Z"/>
                <w:rFonts w:cs="Arial"/>
                <w:sz w:val="18"/>
                <w:szCs w:val="18"/>
                <w:lang w:val="en-US" w:eastAsia="ja-JP"/>
              </w:rPr>
            </w:pPr>
            <w:ins w:id="3528" w:author="Milan Jelinek" w:date="2025-02-05T14:36:00Z" w16du:dateUtc="2025-02-05T19:36: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1D5636" w:rsidRPr="00FF640C" w14:paraId="667401E9" w14:textId="77777777" w:rsidTr="00C404A6">
        <w:tblPrEx>
          <w:tblBorders>
            <w:top w:val="none" w:sz="0" w:space="0" w:color="auto"/>
            <w:bottom w:val="none" w:sz="0" w:space="0" w:color="auto"/>
          </w:tblBorders>
        </w:tblPrEx>
        <w:trPr>
          <w:jc w:val="center"/>
          <w:ins w:id="3529" w:author="Milan Jelinek" w:date="2025-02-05T14:36:00Z"/>
        </w:trPr>
        <w:tc>
          <w:tcPr>
            <w:tcW w:w="2624" w:type="dxa"/>
          </w:tcPr>
          <w:p w14:paraId="5355D41A" w14:textId="77777777" w:rsidR="001D5636" w:rsidRPr="00FF640C" w:rsidRDefault="001D5636" w:rsidP="00C404A6">
            <w:pPr>
              <w:widowControl/>
              <w:spacing w:after="0" w:line="240" w:lineRule="auto"/>
              <w:rPr>
                <w:ins w:id="3530" w:author="Milan Jelinek" w:date="2025-02-05T14:36:00Z" w16du:dateUtc="2025-02-05T19:36:00Z"/>
                <w:rFonts w:cs="Arial"/>
                <w:sz w:val="18"/>
                <w:szCs w:val="18"/>
                <w:lang w:val="en-US" w:eastAsia="ja-JP"/>
              </w:rPr>
            </w:pPr>
            <w:ins w:id="3531" w:author="Milan Jelinek" w:date="2025-02-05T14:36:00Z" w16du:dateUtc="2025-02-05T19:36:00Z">
              <w:r w:rsidRPr="00FF640C">
                <w:rPr>
                  <w:rFonts w:cs="Arial" w:hint="eastAsia"/>
                  <w:sz w:val="18"/>
                  <w:szCs w:val="18"/>
                  <w:lang w:val="en-US" w:eastAsia="ja-JP"/>
                </w:rPr>
                <w:t>Input frequency mask</w:t>
              </w:r>
            </w:ins>
          </w:p>
        </w:tc>
        <w:tc>
          <w:tcPr>
            <w:tcW w:w="5028" w:type="dxa"/>
          </w:tcPr>
          <w:p w14:paraId="1EB6D0C6" w14:textId="77777777" w:rsidR="001D5636" w:rsidRPr="005F7FB5" w:rsidRDefault="001D5636" w:rsidP="00C404A6">
            <w:pPr>
              <w:widowControl/>
              <w:spacing w:after="0" w:line="240" w:lineRule="auto"/>
              <w:rPr>
                <w:ins w:id="3532" w:author="Milan Jelinek" w:date="2025-02-05T14:36:00Z" w16du:dateUtc="2025-02-05T19:36:00Z"/>
                <w:rFonts w:cs="Arial"/>
                <w:sz w:val="18"/>
                <w:szCs w:val="18"/>
                <w:lang w:val="en-US" w:eastAsia="ja-JP"/>
              </w:rPr>
            </w:pPr>
            <w:ins w:id="3533" w:author="Milan Jelinek" w:date="2025-02-05T14:36:00Z" w16du:dateUtc="2025-02-05T19:36:00Z">
              <w:r w:rsidRPr="005F7FB5">
                <w:rPr>
                  <w:rStyle w:val="cf01"/>
                  <w:rFonts w:ascii="Arial" w:hAnsi="Arial" w:cs="Arial"/>
                </w:rPr>
                <w:t>20KBP</w:t>
              </w:r>
            </w:ins>
          </w:p>
        </w:tc>
      </w:tr>
      <w:tr w:rsidR="001D5636" w:rsidRPr="008A3697" w14:paraId="4AD38AB7" w14:textId="77777777" w:rsidTr="00C404A6">
        <w:tblPrEx>
          <w:tblBorders>
            <w:top w:val="none" w:sz="0" w:space="0" w:color="auto"/>
            <w:bottom w:val="none" w:sz="0" w:space="0" w:color="auto"/>
          </w:tblBorders>
        </w:tblPrEx>
        <w:trPr>
          <w:jc w:val="center"/>
          <w:ins w:id="3534" w:author="Milan Jelinek" w:date="2025-02-05T14:36:00Z"/>
        </w:trPr>
        <w:tc>
          <w:tcPr>
            <w:tcW w:w="2624" w:type="dxa"/>
          </w:tcPr>
          <w:p w14:paraId="0B7A3A83" w14:textId="77777777" w:rsidR="001D5636" w:rsidRPr="00FF640C" w:rsidRDefault="001D5636" w:rsidP="00C404A6">
            <w:pPr>
              <w:widowControl/>
              <w:spacing w:after="0" w:line="240" w:lineRule="auto"/>
              <w:rPr>
                <w:ins w:id="3535" w:author="Milan Jelinek" w:date="2025-02-05T14:36:00Z" w16du:dateUtc="2025-02-05T19:36:00Z"/>
                <w:rFonts w:cs="Arial"/>
                <w:sz w:val="18"/>
                <w:szCs w:val="18"/>
                <w:lang w:val="en-US" w:eastAsia="ja-JP"/>
              </w:rPr>
            </w:pPr>
            <w:ins w:id="3536" w:author="Milan Jelinek" w:date="2025-02-05T14:36:00Z" w16du:dateUtc="2025-02-05T19:36: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6B237886" w14:textId="77777777" w:rsidR="001D5636" w:rsidRPr="00FF640C" w:rsidRDefault="001D5636" w:rsidP="00C404A6">
            <w:pPr>
              <w:widowControl/>
              <w:spacing w:after="0" w:line="240" w:lineRule="auto"/>
              <w:rPr>
                <w:ins w:id="3537" w:author="Milan Jelinek" w:date="2025-02-05T14:36:00Z" w16du:dateUtc="2025-02-05T19:36:00Z"/>
                <w:rFonts w:cs="Arial"/>
                <w:sz w:val="18"/>
                <w:szCs w:val="18"/>
                <w:lang w:val="en-US" w:eastAsia="ja-JP"/>
              </w:rPr>
            </w:pPr>
            <w:ins w:id="3538" w:author="Milan Jelinek" w:date="2025-02-05T14:36:00Z" w16du:dateUtc="2025-02-05T19:36:00Z">
              <w:r w:rsidRPr="001E581C">
                <w:rPr>
                  <w:rFonts w:cs="Arial"/>
                  <w:sz w:val="18"/>
                  <w:szCs w:val="18"/>
                  <w:highlight w:val="yellow"/>
                  <w:lang w:val="en-US" w:eastAsia="ja-JP"/>
                </w:rPr>
                <w:t>[10]</w:t>
              </w:r>
              <w:r>
                <w:rPr>
                  <w:rFonts w:cs="Arial"/>
                  <w:sz w:val="18"/>
                  <w:szCs w:val="18"/>
                  <w:lang w:val="en-US" w:eastAsia="ja-JP"/>
                </w:rPr>
                <w:t xml:space="preserve"> dB </w:t>
              </w:r>
            </w:ins>
          </w:p>
        </w:tc>
      </w:tr>
      <w:tr w:rsidR="001D5636" w:rsidRPr="00FF640C" w14:paraId="4FFDB971" w14:textId="77777777" w:rsidTr="00C404A6">
        <w:tblPrEx>
          <w:tblBorders>
            <w:top w:val="none" w:sz="0" w:space="0" w:color="auto"/>
            <w:bottom w:val="none" w:sz="0" w:space="0" w:color="auto"/>
          </w:tblBorders>
        </w:tblPrEx>
        <w:trPr>
          <w:jc w:val="center"/>
          <w:ins w:id="3539" w:author="Milan Jelinek" w:date="2025-02-05T14:36:00Z"/>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ins w:id="3540" w:author="Milan Jelinek" w:date="2025-02-05T14:36:00Z" w16du:dateUtc="2025-02-05T19:36:00Z"/>
                <w:rFonts w:cs="Arial"/>
                <w:sz w:val="18"/>
                <w:szCs w:val="18"/>
                <w:lang w:val="en-US" w:eastAsia="ja-JP"/>
              </w:rPr>
            </w:pPr>
            <w:ins w:id="3541" w:author="Milan Jelinek" w:date="2025-02-05T14:36:00Z" w16du:dateUtc="2025-02-05T19:36:00Z">
              <w:r w:rsidRPr="00FF640C">
                <w:rPr>
                  <w:rFonts w:cs="Arial"/>
                  <w:sz w:val="18"/>
                  <w:szCs w:val="18"/>
                  <w:lang w:val="en-US" w:eastAsia="ja-JP"/>
                </w:rPr>
                <w:t>Error Conditions</w:t>
              </w:r>
            </w:ins>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ins w:id="3542" w:author="Milan Jelinek" w:date="2025-02-05T14:36:00Z" w16du:dateUtc="2025-02-05T19:36:00Z"/>
                <w:rFonts w:cs="Arial"/>
                <w:sz w:val="18"/>
                <w:szCs w:val="18"/>
                <w:lang w:val="en-US" w:eastAsia="ja-JP"/>
              </w:rPr>
            </w:pPr>
            <w:ins w:id="3543" w:author="Milan Jelinek" w:date="2025-02-05T14:36:00Z" w16du:dateUtc="2025-02-05T19:36:00Z">
              <w:r w:rsidRPr="00FF640C">
                <w:rPr>
                  <w:rFonts w:cs="Arial"/>
                  <w:sz w:val="18"/>
                  <w:szCs w:val="18"/>
                  <w:lang w:val="en-US" w:eastAsia="ja-JP"/>
                </w:rPr>
                <w:t>0%</w:t>
              </w:r>
              <w:r>
                <w:rPr>
                  <w:rFonts w:cs="Arial"/>
                  <w:sz w:val="18"/>
                  <w:szCs w:val="18"/>
                  <w:lang w:val="en-US" w:eastAsia="ja-JP"/>
                </w:rPr>
                <w:t>, 5%</w:t>
              </w:r>
            </w:ins>
          </w:p>
        </w:tc>
      </w:tr>
      <w:tr w:rsidR="001D5636" w:rsidRPr="00FF640C" w14:paraId="6BD086CA" w14:textId="77777777" w:rsidTr="00C404A6">
        <w:trPr>
          <w:jc w:val="center"/>
          <w:ins w:id="3544" w:author="Milan Jelinek" w:date="2025-02-05T14:36:00Z"/>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ins w:id="3545" w:author="Milan Jelinek" w:date="2025-02-05T14:36:00Z" w16du:dateUtc="2025-02-05T19:36:00Z"/>
                <w:rFonts w:cs="Arial"/>
                <w:sz w:val="18"/>
                <w:szCs w:val="18"/>
                <w:lang w:val="en-US" w:eastAsia="ja-JP"/>
              </w:rPr>
            </w:pPr>
            <w:ins w:id="3546" w:author="Milan Jelinek" w:date="2025-02-05T14:36:00Z" w16du:dateUtc="2025-02-05T19:36: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ins w:id="3547" w:author="Milan Jelinek" w:date="2025-02-05T14:36:00Z" w16du:dateUtc="2025-02-05T19:36:00Z"/>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ins w:id="3548" w:author="Milan Jelinek" w:date="2025-02-05T14:36:00Z"/>
        </w:trPr>
        <w:tc>
          <w:tcPr>
            <w:tcW w:w="2624" w:type="dxa"/>
          </w:tcPr>
          <w:p w14:paraId="39CFD52A" w14:textId="77777777" w:rsidR="001D5636" w:rsidRPr="00FF640C" w:rsidRDefault="001D5636" w:rsidP="00C404A6">
            <w:pPr>
              <w:widowControl/>
              <w:spacing w:after="0"/>
              <w:rPr>
                <w:ins w:id="3549" w:author="Milan Jelinek" w:date="2025-02-05T14:36:00Z" w16du:dateUtc="2025-02-05T19:36:00Z"/>
                <w:rFonts w:cs="Arial"/>
                <w:sz w:val="18"/>
                <w:szCs w:val="18"/>
                <w:lang w:eastAsia="ja-JP"/>
              </w:rPr>
            </w:pPr>
            <w:ins w:id="3550" w:author="Milan Jelinek" w:date="2025-02-05T14:36:00Z" w16du:dateUtc="2025-02-05T19:36:00Z">
              <w:r w:rsidRPr="00FF640C">
                <w:rPr>
                  <w:rFonts w:cs="Arial"/>
                  <w:sz w:val="18"/>
                  <w:szCs w:val="18"/>
                  <w:lang w:eastAsia="ja-JP"/>
                </w:rPr>
                <w:t>Direct</w:t>
              </w:r>
            </w:ins>
          </w:p>
        </w:tc>
        <w:tc>
          <w:tcPr>
            <w:tcW w:w="5028" w:type="dxa"/>
          </w:tcPr>
          <w:p w14:paraId="753187BE" w14:textId="77777777" w:rsidR="001D5636" w:rsidRPr="00FF640C" w:rsidRDefault="001D5636" w:rsidP="00C404A6">
            <w:pPr>
              <w:widowControl/>
              <w:spacing w:after="0"/>
              <w:rPr>
                <w:ins w:id="3551" w:author="Milan Jelinek" w:date="2025-02-05T14:36:00Z" w16du:dateUtc="2025-02-05T19:36:00Z"/>
                <w:rFonts w:cs="Arial"/>
                <w:sz w:val="18"/>
                <w:szCs w:val="18"/>
                <w:lang w:eastAsia="ja-JP"/>
              </w:rPr>
            </w:pPr>
            <w:ins w:id="3552" w:author="Milan Jelinek" w:date="2025-02-05T14:36:00Z" w16du:dateUtc="2025-02-05T19:36:00Z">
              <w:r w:rsidRPr="00FF640C">
                <w:rPr>
                  <w:rFonts w:cs="Arial"/>
                  <w:sz w:val="18"/>
                  <w:szCs w:val="18"/>
                  <w:lang w:eastAsia="ja-JP"/>
                </w:rPr>
                <w:t>-26 LKFS</w:t>
              </w:r>
            </w:ins>
          </w:p>
        </w:tc>
      </w:tr>
      <w:tr w:rsidR="001D5636" w:rsidRPr="00FF640C" w14:paraId="61EFC804" w14:textId="77777777" w:rsidTr="00C404A6">
        <w:tblPrEx>
          <w:tblBorders>
            <w:top w:val="none" w:sz="0" w:space="0" w:color="auto"/>
            <w:bottom w:val="none" w:sz="0" w:space="0" w:color="auto"/>
          </w:tblBorders>
        </w:tblPrEx>
        <w:trPr>
          <w:jc w:val="center"/>
          <w:ins w:id="3553" w:author="Milan Jelinek" w:date="2025-02-05T14:36:00Z"/>
        </w:trPr>
        <w:tc>
          <w:tcPr>
            <w:tcW w:w="2624" w:type="dxa"/>
          </w:tcPr>
          <w:p w14:paraId="6D6B6518" w14:textId="77777777" w:rsidR="001D5636" w:rsidRPr="00FF640C" w:rsidRDefault="001D5636" w:rsidP="00C404A6">
            <w:pPr>
              <w:widowControl/>
              <w:spacing w:after="0"/>
              <w:rPr>
                <w:ins w:id="3554" w:author="Milan Jelinek" w:date="2025-02-05T14:36:00Z" w16du:dateUtc="2025-02-05T19:36:00Z"/>
                <w:rFonts w:cs="Arial"/>
                <w:sz w:val="18"/>
                <w:szCs w:val="18"/>
                <w:lang w:eastAsia="ja-JP"/>
              </w:rPr>
            </w:pPr>
            <w:ins w:id="3555" w:author="Milan Jelinek" w:date="2025-02-05T14:36:00Z" w16du:dateUtc="2025-02-05T19:36:00Z">
              <w:r w:rsidRPr="00FF640C">
                <w:rPr>
                  <w:rFonts w:cs="Arial"/>
                  <w:sz w:val="18"/>
                  <w:szCs w:val="18"/>
                  <w:lang w:eastAsia="ja-JP"/>
                </w:rPr>
                <w:t>P.50 MNRU</w:t>
              </w:r>
            </w:ins>
          </w:p>
          <w:p w14:paraId="4C12468D" w14:textId="77777777" w:rsidR="001D5636" w:rsidRPr="00FF640C" w:rsidRDefault="001D5636" w:rsidP="00C404A6">
            <w:pPr>
              <w:widowControl/>
              <w:spacing w:after="0"/>
              <w:rPr>
                <w:ins w:id="3556" w:author="Milan Jelinek" w:date="2025-02-05T14:36:00Z" w16du:dateUtc="2025-02-05T19:36:00Z"/>
                <w:rFonts w:cs="Arial"/>
                <w:sz w:val="18"/>
                <w:szCs w:val="18"/>
                <w:lang w:eastAsia="ja-JP"/>
              </w:rPr>
            </w:pPr>
            <w:ins w:id="3557" w:author="Milan Jelinek" w:date="2025-02-05T14:36:00Z" w16du:dateUtc="2025-02-05T19:36:00Z">
              <w:r w:rsidRPr="00FF640C">
                <w:rPr>
                  <w:rFonts w:cs="Arial"/>
                  <w:sz w:val="18"/>
                  <w:szCs w:val="18"/>
                  <w:lang w:eastAsia="ja-JP"/>
                </w:rPr>
                <w:t>ESDRU</w:t>
              </w:r>
            </w:ins>
          </w:p>
        </w:tc>
        <w:tc>
          <w:tcPr>
            <w:tcW w:w="5028" w:type="dxa"/>
          </w:tcPr>
          <w:p w14:paraId="74295A5F" w14:textId="77777777" w:rsidR="001D5636" w:rsidRPr="00206130" w:rsidRDefault="001D5636" w:rsidP="00C404A6">
            <w:pPr>
              <w:widowControl/>
              <w:spacing w:after="0"/>
              <w:rPr>
                <w:ins w:id="3558" w:author="Milan Jelinek" w:date="2025-02-05T14:36:00Z" w16du:dateUtc="2025-02-05T19:36:00Z"/>
                <w:rFonts w:cs="Arial"/>
                <w:sz w:val="18"/>
                <w:szCs w:val="18"/>
                <w:lang w:val="fr-FR" w:eastAsia="ja-JP"/>
              </w:rPr>
            </w:pPr>
            <w:ins w:id="3559" w:author="Milan Jelinek" w:date="2025-02-05T14:36:00Z" w16du:dateUtc="2025-02-05T19:36:00Z">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ins>
          </w:p>
          <w:p w14:paraId="717CF5D4" w14:textId="77777777" w:rsidR="001D5636" w:rsidRPr="00E313FB" w:rsidRDefault="001D5636" w:rsidP="00C404A6">
            <w:pPr>
              <w:widowControl/>
              <w:spacing w:after="0"/>
              <w:rPr>
                <w:ins w:id="3560" w:author="Milan Jelinek" w:date="2025-02-05T14:36:00Z" w16du:dateUtc="2025-02-05T19:36:00Z"/>
                <w:rFonts w:cs="Arial"/>
                <w:sz w:val="18"/>
                <w:szCs w:val="18"/>
                <w:lang w:eastAsia="ja-JP"/>
              </w:rPr>
            </w:pPr>
            <m:oMath>
              <m:r>
                <w:ins w:id="3561" w:author="Milan Jelinek" w:date="2025-02-05T14:36:00Z" w16du:dateUtc="2025-02-05T19:36:00Z">
                  <w:rPr>
                    <w:rFonts w:ascii="Cambria Math" w:eastAsiaTheme="minorHAnsi" w:hAnsi="Cambria Math" w:cs="Arial"/>
                    <w:sz w:val="22"/>
                    <w:szCs w:val="22"/>
                    <w:lang w:val="fr-FR"/>
                  </w:rPr>
                  <m:t xml:space="preserve"> </m:t>
                </w:ins>
              </m:r>
            </m:oMath>
            <w:ins w:id="3562" w:author="Milan Jelinek" w:date="2025-02-05T14:36:00Z" w16du:dateUtc="2025-02-05T19:36:00Z">
              <w:r w:rsidRPr="001E581C">
                <w:rPr>
                  <w:rFonts w:cs="Arial"/>
                  <w:i/>
                  <w:iCs/>
                  <w:sz w:val="18"/>
                  <w:szCs w:val="18"/>
                  <w:lang w:val="en-US"/>
                </w:rPr>
                <w:t>α</w:t>
              </w:r>
              <w:r w:rsidRPr="001E581C">
                <w:rPr>
                  <w:rFonts w:cs="Arial"/>
                  <w:sz w:val="18"/>
                  <w:szCs w:val="18"/>
                  <w:lang w:val="en-US"/>
                </w:rPr>
                <w:t xml:space="preserve"> = 0.8, 0.6, 0.4, 0.2</w:t>
              </w:r>
            </w:ins>
          </w:p>
        </w:tc>
      </w:tr>
      <w:tr w:rsidR="001D5636" w:rsidRPr="00FF640C" w14:paraId="504DC973" w14:textId="77777777" w:rsidTr="00C404A6">
        <w:tblPrEx>
          <w:tblBorders>
            <w:top w:val="none" w:sz="0" w:space="0" w:color="auto"/>
            <w:bottom w:val="none" w:sz="0" w:space="0" w:color="auto"/>
          </w:tblBorders>
        </w:tblPrEx>
        <w:trPr>
          <w:jc w:val="center"/>
          <w:ins w:id="3563" w:author="Milan Jelinek" w:date="2025-02-05T14:36:00Z"/>
        </w:trPr>
        <w:tc>
          <w:tcPr>
            <w:tcW w:w="2624" w:type="dxa"/>
            <w:tcBorders>
              <w:bottom w:val="single" w:sz="12" w:space="0" w:color="auto"/>
            </w:tcBorders>
          </w:tcPr>
          <w:p w14:paraId="46D920FD" w14:textId="77777777" w:rsidR="001D5636" w:rsidRPr="00FF640C" w:rsidRDefault="001D5636" w:rsidP="00C404A6">
            <w:pPr>
              <w:widowControl/>
              <w:spacing w:after="0"/>
              <w:rPr>
                <w:ins w:id="3564" w:author="Milan Jelinek" w:date="2025-02-05T14:36:00Z" w16du:dateUtc="2025-02-05T19:36:00Z"/>
                <w:rFonts w:cs="Arial"/>
                <w:sz w:val="18"/>
                <w:szCs w:val="18"/>
                <w:lang w:eastAsia="ja-JP"/>
              </w:rPr>
            </w:pPr>
            <w:ins w:id="3565" w:author="Milan Jelinek" w:date="2025-02-05T14:36:00Z" w16du:dateUtc="2025-02-05T19:36:00Z">
              <w:r w:rsidRPr="00FF640C">
                <w:rPr>
                  <w:rFonts w:cs="Arial" w:hint="eastAsia"/>
                  <w:sz w:val="18"/>
                  <w:szCs w:val="18"/>
                  <w:lang w:val="en-US" w:eastAsia="ja-JP"/>
                </w:rPr>
                <w:t>Input frequency mask</w:t>
              </w:r>
            </w:ins>
          </w:p>
        </w:tc>
        <w:tc>
          <w:tcPr>
            <w:tcW w:w="5028" w:type="dxa"/>
            <w:tcBorders>
              <w:bottom w:val="single" w:sz="12" w:space="0" w:color="auto"/>
            </w:tcBorders>
          </w:tcPr>
          <w:p w14:paraId="12D35418" w14:textId="77777777" w:rsidR="001D5636" w:rsidRPr="005F7FB5" w:rsidRDefault="001D5636" w:rsidP="00C404A6">
            <w:pPr>
              <w:widowControl/>
              <w:spacing w:after="0"/>
              <w:rPr>
                <w:ins w:id="3566" w:author="Milan Jelinek" w:date="2025-02-05T14:36:00Z" w16du:dateUtc="2025-02-05T19:36:00Z"/>
                <w:rFonts w:cs="Arial"/>
                <w:sz w:val="18"/>
                <w:szCs w:val="18"/>
                <w:lang w:eastAsia="ja-JP"/>
              </w:rPr>
            </w:pPr>
            <w:ins w:id="3567" w:author="Milan Jelinek" w:date="2025-02-05T14:36:00Z" w16du:dateUtc="2025-02-05T19:36:00Z">
              <w:r w:rsidRPr="005F7FB5">
                <w:rPr>
                  <w:rStyle w:val="cf01"/>
                  <w:rFonts w:ascii="Arial" w:hAnsi="Arial" w:cs="Arial"/>
                </w:rPr>
                <w:t>20KBP</w:t>
              </w:r>
            </w:ins>
          </w:p>
        </w:tc>
      </w:tr>
      <w:tr w:rsidR="001D5636" w:rsidRPr="00FF640C" w14:paraId="7ABB2A53" w14:textId="77777777" w:rsidTr="00C404A6">
        <w:trPr>
          <w:jc w:val="center"/>
          <w:ins w:id="3568" w:author="Milan Jelinek" w:date="2025-02-05T14:36:00Z"/>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ins w:id="3569" w:author="Milan Jelinek" w:date="2025-02-05T14:36:00Z" w16du:dateUtc="2025-02-05T19:36:00Z"/>
                <w:rFonts w:cs="Arial"/>
                <w:sz w:val="18"/>
                <w:szCs w:val="18"/>
                <w:lang w:val="en-US" w:eastAsia="ja-JP"/>
              </w:rPr>
            </w:pPr>
            <w:ins w:id="3570" w:author="Milan Jelinek" w:date="2025-02-05T14:36:00Z" w16du:dateUtc="2025-02-05T19:36: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ins w:id="3571" w:author="Milan Jelinek" w:date="2025-02-05T14:36:00Z" w16du:dateUtc="2025-02-05T19:36:00Z"/>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ins w:id="3572" w:author="Milan Jelinek" w:date="2025-02-05T14:36:00Z"/>
        </w:trPr>
        <w:tc>
          <w:tcPr>
            <w:tcW w:w="2624" w:type="dxa"/>
            <w:vAlign w:val="center"/>
          </w:tcPr>
          <w:p w14:paraId="7953AE4E" w14:textId="77777777" w:rsidR="001D5636" w:rsidRPr="00FF640C" w:rsidRDefault="001D5636" w:rsidP="00C404A6">
            <w:pPr>
              <w:widowControl/>
              <w:spacing w:after="0"/>
              <w:rPr>
                <w:ins w:id="3573" w:author="Milan Jelinek" w:date="2025-02-05T14:36:00Z" w16du:dateUtc="2025-02-05T19:36:00Z"/>
                <w:rFonts w:cs="Arial"/>
                <w:sz w:val="18"/>
                <w:szCs w:val="18"/>
                <w:lang w:val="en-US" w:eastAsia="ja-JP"/>
              </w:rPr>
            </w:pPr>
            <w:ins w:id="3574" w:author="Milan Jelinek" w:date="2025-02-05T14:36:00Z" w16du:dateUtc="2025-02-05T19:36:00Z">
              <w:r w:rsidRPr="00D904D4">
                <w:rPr>
                  <w:rFonts w:cs="Arial"/>
                  <w:sz w:val="18"/>
                  <w:szCs w:val="18"/>
                  <w:lang w:val="en-US" w:eastAsia="ja-JP"/>
                </w:rPr>
                <w:t>Test item generation: pre-processing incl. spatialization</w:t>
              </w:r>
            </w:ins>
          </w:p>
        </w:tc>
        <w:tc>
          <w:tcPr>
            <w:tcW w:w="5028" w:type="dxa"/>
            <w:vAlign w:val="center"/>
          </w:tcPr>
          <w:p w14:paraId="1A52E5CB" w14:textId="4E05FDC6" w:rsidR="001D5636" w:rsidRPr="00FF640C" w:rsidDel="00D904D4" w:rsidRDefault="001D5636" w:rsidP="00C404A6">
            <w:pPr>
              <w:widowControl/>
              <w:spacing w:after="0"/>
              <w:rPr>
                <w:ins w:id="3575" w:author="Milan Jelinek" w:date="2025-02-05T14:36:00Z" w16du:dateUtc="2025-02-05T19:36:00Z"/>
                <w:rFonts w:cs="Arial"/>
                <w:sz w:val="18"/>
                <w:szCs w:val="18"/>
                <w:lang w:val="en-US" w:eastAsia="ja-JP"/>
              </w:rPr>
            </w:pPr>
            <w:ins w:id="3576" w:author="Milan Jelinek" w:date="2025-02-05T14:36:00Z" w16du:dateUtc="2025-02-05T19:36:00Z">
              <w:r>
                <w:rPr>
                  <w:rFonts w:cs="Arial"/>
                  <w:sz w:val="18"/>
                  <w:szCs w:val="18"/>
                  <w:lang w:val="en-US" w:eastAsia="ja-JP"/>
                </w:rPr>
                <w:t xml:space="preserve">Defined scenes, ISMs + </w:t>
              </w:r>
            </w:ins>
            <w:ins w:id="3577" w:author="Milan Jelinek" w:date="2025-02-05T14:37:00Z" w16du:dateUtc="2025-02-05T19:37:00Z">
              <w:r>
                <w:rPr>
                  <w:rFonts w:cs="Arial"/>
                  <w:sz w:val="18"/>
                  <w:szCs w:val="18"/>
                  <w:lang w:val="en-US" w:eastAsia="ja-JP"/>
                </w:rPr>
                <w:t>MASA</w:t>
              </w:r>
            </w:ins>
            <w:ins w:id="3578" w:author="Milan Jelinek" w:date="2025-02-05T14:36:00Z" w16du:dateUtc="2025-02-05T19:36:00Z">
              <w:r w:rsidRPr="00615051">
                <w:rPr>
                  <w:rFonts w:cs="Arial"/>
                  <w:sz w:val="18"/>
                  <w:szCs w:val="18"/>
                  <w:lang w:val="en-US" w:eastAsia="ja-JP"/>
                </w:rPr>
                <w:t xml:space="preserve"> </w:t>
              </w:r>
              <w:r>
                <w:rPr>
                  <w:rFonts w:cs="Arial"/>
                  <w:sz w:val="18"/>
                  <w:szCs w:val="18"/>
                  <w:lang w:val="en-US" w:eastAsia="ja-JP"/>
                </w:rPr>
                <w:br/>
              </w:r>
            </w:ins>
          </w:p>
        </w:tc>
      </w:tr>
      <w:tr w:rsidR="001D5636" w:rsidRPr="00FF640C" w14:paraId="4007F1E0" w14:textId="77777777" w:rsidTr="00C404A6">
        <w:tblPrEx>
          <w:tblBorders>
            <w:top w:val="none" w:sz="0" w:space="0" w:color="auto"/>
            <w:bottom w:val="none" w:sz="0" w:space="0" w:color="auto"/>
          </w:tblBorders>
        </w:tblPrEx>
        <w:trPr>
          <w:jc w:val="center"/>
          <w:ins w:id="3579" w:author="Milan Jelinek" w:date="2025-02-05T14:36:00Z"/>
        </w:trPr>
        <w:tc>
          <w:tcPr>
            <w:tcW w:w="2624" w:type="dxa"/>
            <w:vAlign w:val="center"/>
          </w:tcPr>
          <w:p w14:paraId="19582E31" w14:textId="77777777" w:rsidR="001D5636" w:rsidRPr="00FF640C" w:rsidRDefault="001D5636" w:rsidP="00C404A6">
            <w:pPr>
              <w:widowControl/>
              <w:spacing w:after="0"/>
              <w:rPr>
                <w:ins w:id="3580" w:author="Milan Jelinek" w:date="2025-02-05T14:36:00Z" w16du:dateUtc="2025-02-05T19:36:00Z"/>
                <w:rFonts w:cs="Arial"/>
                <w:sz w:val="18"/>
                <w:szCs w:val="18"/>
                <w:lang w:val="en-US" w:eastAsia="ja-JP"/>
              </w:rPr>
            </w:pPr>
            <w:ins w:id="3581" w:author="Milan Jelinek" w:date="2025-02-05T14:36:00Z" w16du:dateUtc="2025-02-05T19:36:00Z">
              <w:r w:rsidRPr="00556316">
                <w:rPr>
                  <w:rFonts w:cs="Arial"/>
                  <w:sz w:val="18"/>
                  <w:szCs w:val="18"/>
                  <w:lang w:val="en-US" w:eastAsia="ja-JP"/>
                </w:rPr>
                <w:t>Binaural renderer</w:t>
              </w:r>
            </w:ins>
          </w:p>
        </w:tc>
        <w:tc>
          <w:tcPr>
            <w:tcW w:w="5028" w:type="dxa"/>
            <w:vAlign w:val="center"/>
          </w:tcPr>
          <w:p w14:paraId="66F0D428" w14:textId="070EC349" w:rsidR="001D5636" w:rsidRPr="00D904D4" w:rsidRDefault="001D5636" w:rsidP="00C404A6">
            <w:pPr>
              <w:widowControl/>
              <w:spacing w:after="0"/>
              <w:rPr>
                <w:ins w:id="3582" w:author="Milan Jelinek" w:date="2025-02-05T14:36:00Z" w16du:dateUtc="2025-02-05T19:36:00Z"/>
                <w:rFonts w:cs="Arial"/>
                <w:sz w:val="18"/>
                <w:szCs w:val="18"/>
                <w:lang w:val="en-US" w:eastAsia="ja-JP"/>
              </w:rPr>
            </w:pPr>
            <w:ins w:id="3583" w:author="Milan Jelinek" w:date="2025-02-05T14:36:00Z" w16du:dateUtc="2025-02-05T19:36:00Z">
              <w:r>
                <w:rPr>
                  <w:rFonts w:cs="Arial"/>
                  <w:sz w:val="18"/>
                  <w:szCs w:val="18"/>
                  <w:lang w:val="en-US" w:eastAsia="ja-JP"/>
                </w:rPr>
                <w:t>O</w:t>
              </w:r>
            </w:ins>
            <w:ins w:id="3584" w:author="Milan Jelinek" w:date="2025-02-05T14:37:00Z" w16du:dateUtc="2025-02-05T19:37:00Z">
              <w:r>
                <w:rPr>
                  <w:rFonts w:cs="Arial"/>
                  <w:sz w:val="18"/>
                  <w:szCs w:val="18"/>
                  <w:lang w:val="en-US" w:eastAsia="ja-JP"/>
                </w:rPr>
                <w:t>MAS</w:t>
              </w:r>
            </w:ins>
            <w:ins w:id="3585" w:author="Milan Jelinek" w:date="2025-02-05T14:36:00Z" w16du:dateUtc="2025-02-05T19:36:00Z">
              <w:r>
                <w:rPr>
                  <w:rFonts w:cs="Arial"/>
                  <w:sz w:val="18"/>
                  <w:szCs w:val="18"/>
                  <w:lang w:val="en-US" w:eastAsia="ja-JP"/>
                </w:rPr>
                <w:t>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1D5636" w:rsidRPr="00FF640C" w14:paraId="0359ABA7" w14:textId="77777777" w:rsidTr="00C404A6">
        <w:tblPrEx>
          <w:tblBorders>
            <w:top w:val="none" w:sz="0" w:space="0" w:color="auto"/>
            <w:bottom w:val="none" w:sz="0" w:space="0" w:color="auto"/>
          </w:tblBorders>
        </w:tblPrEx>
        <w:trPr>
          <w:jc w:val="center"/>
          <w:ins w:id="3586" w:author="Milan Jelinek" w:date="2025-02-05T14:36:00Z"/>
        </w:trPr>
        <w:tc>
          <w:tcPr>
            <w:tcW w:w="2624" w:type="dxa"/>
            <w:vAlign w:val="center"/>
          </w:tcPr>
          <w:p w14:paraId="0BD6F512" w14:textId="77777777" w:rsidR="001D5636" w:rsidRPr="00D904D4" w:rsidRDefault="001D5636" w:rsidP="00C404A6">
            <w:pPr>
              <w:widowControl/>
              <w:spacing w:after="0"/>
              <w:rPr>
                <w:ins w:id="3587" w:author="Milan Jelinek" w:date="2025-02-05T14:36:00Z" w16du:dateUtc="2025-02-05T19:36:00Z"/>
                <w:rFonts w:cs="Arial"/>
                <w:sz w:val="18"/>
                <w:szCs w:val="18"/>
                <w:lang w:val="en-US" w:eastAsia="ja-JP"/>
              </w:rPr>
            </w:pPr>
            <w:ins w:id="3588" w:author="Milan Jelinek" w:date="2025-02-05T14:36:00Z" w16du:dateUtc="2025-02-05T19:36: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50846D15" w14:textId="77777777" w:rsidR="001D5636" w:rsidRPr="00D904D4" w:rsidRDefault="001D5636" w:rsidP="00C404A6">
            <w:pPr>
              <w:widowControl/>
              <w:spacing w:after="0"/>
              <w:rPr>
                <w:ins w:id="3589" w:author="Milan Jelinek" w:date="2025-02-05T14:36:00Z" w16du:dateUtc="2025-02-05T19:36:00Z"/>
                <w:rFonts w:cs="Arial"/>
                <w:sz w:val="18"/>
                <w:szCs w:val="18"/>
                <w:lang w:val="en-US" w:eastAsia="ja-JP"/>
              </w:rPr>
            </w:pPr>
            <w:ins w:id="3590" w:author="Milan Jelinek" w:date="2025-02-05T14:36:00Z" w16du:dateUtc="2025-02-05T19:36: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1D5636" w:rsidRPr="00FF640C" w14:paraId="7D4329D9" w14:textId="77777777" w:rsidTr="00C404A6">
        <w:tblPrEx>
          <w:tblBorders>
            <w:top w:val="none" w:sz="0" w:space="0" w:color="auto"/>
            <w:bottom w:val="none" w:sz="0" w:space="0" w:color="auto"/>
          </w:tblBorders>
        </w:tblPrEx>
        <w:trPr>
          <w:jc w:val="center"/>
          <w:ins w:id="3591" w:author="Milan Jelinek" w:date="2025-02-05T14:36:00Z"/>
        </w:trPr>
        <w:tc>
          <w:tcPr>
            <w:tcW w:w="2624" w:type="dxa"/>
            <w:vAlign w:val="center"/>
          </w:tcPr>
          <w:p w14:paraId="221AE429" w14:textId="77777777" w:rsidR="001D5636" w:rsidRPr="00FF640C" w:rsidRDefault="001D5636" w:rsidP="00C404A6">
            <w:pPr>
              <w:widowControl/>
              <w:spacing w:after="0"/>
              <w:rPr>
                <w:ins w:id="3592" w:author="Milan Jelinek" w:date="2025-02-05T14:36:00Z" w16du:dateUtc="2025-02-05T19:36:00Z"/>
                <w:rFonts w:cs="Arial"/>
                <w:sz w:val="18"/>
                <w:szCs w:val="18"/>
                <w:lang w:val="en-US" w:eastAsia="ja-JP"/>
              </w:rPr>
            </w:pPr>
            <w:ins w:id="3593" w:author="Milan Jelinek" w:date="2025-02-05T14:36:00Z" w16du:dateUtc="2025-02-05T19:36:00Z">
              <w:r w:rsidRPr="00D904D4">
                <w:rPr>
                  <w:rFonts w:cs="Arial"/>
                  <w:sz w:val="18"/>
                  <w:szCs w:val="18"/>
                  <w:lang w:val="en-US" w:eastAsia="ja-JP"/>
                </w:rPr>
                <w:t>Kind of samples</w:t>
              </w:r>
            </w:ins>
          </w:p>
        </w:tc>
        <w:tc>
          <w:tcPr>
            <w:tcW w:w="5028" w:type="dxa"/>
            <w:vAlign w:val="center"/>
          </w:tcPr>
          <w:p w14:paraId="7CAFBF19" w14:textId="77777777" w:rsidR="001D5636" w:rsidRPr="00FF640C" w:rsidRDefault="001D5636" w:rsidP="00C404A6">
            <w:pPr>
              <w:widowControl/>
              <w:spacing w:after="0"/>
              <w:rPr>
                <w:ins w:id="3594" w:author="Milan Jelinek" w:date="2025-02-05T14:36:00Z" w16du:dateUtc="2025-02-05T19:36:00Z"/>
                <w:rFonts w:cs="Arial"/>
                <w:sz w:val="18"/>
                <w:szCs w:val="18"/>
                <w:lang w:val="en-US" w:eastAsia="ja-JP"/>
              </w:rPr>
            </w:pPr>
            <w:ins w:id="3595" w:author="Milan Jelinek" w:date="2025-02-05T14:36:00Z" w16du:dateUtc="2025-02-05T19:36: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1D5636" w:rsidRPr="00FF640C" w14:paraId="368F7360" w14:textId="77777777" w:rsidTr="00C404A6">
        <w:tblPrEx>
          <w:tblBorders>
            <w:top w:val="none" w:sz="0" w:space="0" w:color="auto"/>
            <w:bottom w:val="none" w:sz="0" w:space="0" w:color="auto"/>
          </w:tblBorders>
        </w:tblPrEx>
        <w:trPr>
          <w:jc w:val="center"/>
          <w:ins w:id="3596" w:author="Milan Jelinek" w:date="2025-02-05T14:36:00Z"/>
        </w:trPr>
        <w:tc>
          <w:tcPr>
            <w:tcW w:w="2624" w:type="dxa"/>
          </w:tcPr>
          <w:p w14:paraId="14A96F22" w14:textId="77777777" w:rsidR="001D5636" w:rsidRPr="00FF640C" w:rsidRDefault="001D5636" w:rsidP="00C404A6">
            <w:pPr>
              <w:widowControl/>
              <w:spacing w:after="0"/>
              <w:rPr>
                <w:ins w:id="3597" w:author="Milan Jelinek" w:date="2025-02-05T14:36:00Z" w16du:dateUtc="2025-02-05T19:36:00Z"/>
                <w:rFonts w:cs="Arial"/>
                <w:sz w:val="18"/>
                <w:szCs w:val="18"/>
                <w:lang w:eastAsia="ja-JP"/>
              </w:rPr>
            </w:pPr>
            <w:ins w:id="3598" w:author="Milan Jelinek" w:date="2025-02-05T14:36:00Z" w16du:dateUtc="2025-02-05T19:36:00Z">
              <w:r w:rsidRPr="00FF640C">
                <w:rPr>
                  <w:rFonts w:cs="Arial"/>
                  <w:sz w:val="18"/>
                  <w:szCs w:val="18"/>
                  <w:lang w:val="en-US" w:eastAsia="ja-JP"/>
                </w:rPr>
                <w:t>Number of categories</w:t>
              </w:r>
            </w:ins>
          </w:p>
        </w:tc>
        <w:tc>
          <w:tcPr>
            <w:tcW w:w="5028" w:type="dxa"/>
          </w:tcPr>
          <w:p w14:paraId="43192439" w14:textId="77777777" w:rsidR="001D5636" w:rsidRPr="00FF640C" w:rsidRDefault="001D5636" w:rsidP="00C404A6">
            <w:pPr>
              <w:widowControl/>
              <w:spacing w:after="0"/>
              <w:rPr>
                <w:ins w:id="3599" w:author="Milan Jelinek" w:date="2025-02-05T14:36:00Z" w16du:dateUtc="2025-02-05T19:36:00Z"/>
                <w:rFonts w:cs="Arial"/>
                <w:sz w:val="18"/>
                <w:szCs w:val="18"/>
                <w:lang w:eastAsia="ja-JP"/>
              </w:rPr>
            </w:pPr>
            <w:ins w:id="3600" w:author="Milan Jelinek" w:date="2025-02-05T14:36:00Z" w16du:dateUtc="2025-02-05T19:36:00Z">
              <w:r w:rsidRPr="00D904D4">
                <w:rPr>
                  <w:rFonts w:cs="Arial"/>
                  <w:sz w:val="18"/>
                  <w:szCs w:val="18"/>
                  <w:lang w:val="en-US" w:eastAsia="ja-JP"/>
                </w:rPr>
                <w:t xml:space="preserve">6 </w:t>
              </w:r>
            </w:ins>
          </w:p>
        </w:tc>
      </w:tr>
      <w:tr w:rsidR="001D5636" w:rsidRPr="00FF640C" w14:paraId="04FA5859" w14:textId="77777777" w:rsidTr="00C404A6">
        <w:tblPrEx>
          <w:tblBorders>
            <w:top w:val="none" w:sz="0" w:space="0" w:color="auto"/>
            <w:bottom w:val="none" w:sz="0" w:space="0" w:color="auto"/>
          </w:tblBorders>
        </w:tblPrEx>
        <w:trPr>
          <w:jc w:val="center"/>
          <w:ins w:id="3601" w:author="Milan Jelinek" w:date="2025-02-05T14:36:00Z"/>
        </w:trPr>
        <w:tc>
          <w:tcPr>
            <w:tcW w:w="2624" w:type="dxa"/>
          </w:tcPr>
          <w:p w14:paraId="384A0D75" w14:textId="77777777" w:rsidR="001D5636" w:rsidRPr="00FF640C" w:rsidRDefault="001D5636" w:rsidP="00C404A6">
            <w:pPr>
              <w:widowControl/>
              <w:spacing w:after="0"/>
              <w:rPr>
                <w:ins w:id="3602" w:author="Milan Jelinek" w:date="2025-02-05T14:36:00Z" w16du:dateUtc="2025-02-05T19:36:00Z"/>
                <w:rFonts w:cs="Arial"/>
                <w:sz w:val="18"/>
                <w:szCs w:val="18"/>
                <w:lang w:eastAsia="ja-JP"/>
              </w:rPr>
            </w:pPr>
            <w:ins w:id="3603" w:author="Milan Jelinek" w:date="2025-02-05T14:36:00Z" w16du:dateUtc="2025-02-05T19:36:00Z">
              <w:r w:rsidRPr="00FF640C">
                <w:rPr>
                  <w:rFonts w:cs="Arial"/>
                  <w:sz w:val="18"/>
                  <w:szCs w:val="18"/>
                  <w:lang w:eastAsia="ja-JP"/>
                </w:rPr>
                <w:t>Number of samples</w:t>
              </w:r>
            </w:ins>
          </w:p>
        </w:tc>
        <w:tc>
          <w:tcPr>
            <w:tcW w:w="5028" w:type="dxa"/>
          </w:tcPr>
          <w:p w14:paraId="0BF30458" w14:textId="77777777" w:rsidR="001D5636" w:rsidRPr="00FF640C" w:rsidRDefault="001D5636" w:rsidP="00C404A6">
            <w:pPr>
              <w:widowControl/>
              <w:spacing w:after="0"/>
              <w:rPr>
                <w:ins w:id="3604" w:author="Milan Jelinek" w:date="2025-02-05T14:36:00Z" w16du:dateUtc="2025-02-05T19:36:00Z"/>
                <w:rFonts w:cs="Arial"/>
                <w:sz w:val="18"/>
                <w:szCs w:val="18"/>
                <w:lang w:eastAsia="ja-JP"/>
              </w:rPr>
            </w:pPr>
            <w:ins w:id="3605" w:author="Milan Jelinek" w:date="2025-02-05T14:36:00Z" w16du:dateUtc="2025-02-05T19:36: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1D5636" w:rsidRPr="00FF640C" w14:paraId="15EBC343" w14:textId="77777777" w:rsidTr="00C404A6">
        <w:tblPrEx>
          <w:tblBorders>
            <w:top w:val="none" w:sz="0" w:space="0" w:color="auto"/>
            <w:bottom w:val="none" w:sz="0" w:space="0" w:color="auto"/>
          </w:tblBorders>
        </w:tblPrEx>
        <w:trPr>
          <w:jc w:val="center"/>
          <w:ins w:id="3606" w:author="Milan Jelinek" w:date="2025-02-05T14:36:00Z"/>
        </w:trPr>
        <w:tc>
          <w:tcPr>
            <w:tcW w:w="2624" w:type="dxa"/>
          </w:tcPr>
          <w:p w14:paraId="131C0089" w14:textId="77777777" w:rsidR="001D5636" w:rsidRPr="00FF640C" w:rsidRDefault="001D5636" w:rsidP="00C404A6">
            <w:pPr>
              <w:widowControl/>
              <w:spacing w:after="0"/>
              <w:rPr>
                <w:ins w:id="3607" w:author="Milan Jelinek" w:date="2025-02-05T14:36:00Z" w16du:dateUtc="2025-02-05T19:36:00Z"/>
                <w:rFonts w:cs="Arial"/>
                <w:sz w:val="18"/>
                <w:szCs w:val="18"/>
                <w:lang w:eastAsia="ja-JP"/>
              </w:rPr>
            </w:pPr>
            <w:ins w:id="3608" w:author="Milan Jelinek" w:date="2025-02-05T14:36:00Z" w16du:dateUtc="2025-02-05T19:36:00Z">
              <w:r w:rsidRPr="00FF640C">
                <w:rPr>
                  <w:rFonts w:cs="Arial"/>
                  <w:sz w:val="18"/>
                  <w:szCs w:val="18"/>
                  <w:lang w:eastAsia="ja-JP"/>
                </w:rPr>
                <w:t>Listening Level</w:t>
              </w:r>
            </w:ins>
          </w:p>
        </w:tc>
        <w:tc>
          <w:tcPr>
            <w:tcW w:w="5028" w:type="dxa"/>
          </w:tcPr>
          <w:p w14:paraId="344D5612" w14:textId="77777777" w:rsidR="001D5636" w:rsidRPr="00FF640C" w:rsidRDefault="001D5636" w:rsidP="00C404A6">
            <w:pPr>
              <w:widowControl/>
              <w:spacing w:after="0"/>
              <w:rPr>
                <w:ins w:id="3609" w:author="Milan Jelinek" w:date="2025-02-05T14:36:00Z" w16du:dateUtc="2025-02-05T19:36:00Z"/>
                <w:rFonts w:cs="Arial"/>
                <w:sz w:val="18"/>
                <w:szCs w:val="18"/>
                <w:lang w:eastAsia="ja-JP"/>
              </w:rPr>
            </w:pPr>
            <w:ins w:id="3610" w:author="Milan Jelinek" w:date="2025-02-05T14:36:00Z" w16du:dateUtc="2025-02-05T19:36: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1D5636" w:rsidRPr="00FF640C" w14:paraId="1A85343C" w14:textId="77777777" w:rsidTr="00C404A6">
        <w:tblPrEx>
          <w:tblBorders>
            <w:top w:val="none" w:sz="0" w:space="0" w:color="auto"/>
            <w:bottom w:val="none" w:sz="0" w:space="0" w:color="auto"/>
          </w:tblBorders>
        </w:tblPrEx>
        <w:trPr>
          <w:jc w:val="center"/>
          <w:ins w:id="3611" w:author="Milan Jelinek" w:date="2025-02-05T14:36:00Z"/>
        </w:trPr>
        <w:tc>
          <w:tcPr>
            <w:tcW w:w="2624" w:type="dxa"/>
          </w:tcPr>
          <w:p w14:paraId="10AEA933" w14:textId="77777777" w:rsidR="001D5636" w:rsidRPr="00FF640C" w:rsidRDefault="001D5636" w:rsidP="00C404A6">
            <w:pPr>
              <w:widowControl/>
              <w:spacing w:after="0"/>
              <w:rPr>
                <w:ins w:id="3612" w:author="Milan Jelinek" w:date="2025-02-05T14:36:00Z" w16du:dateUtc="2025-02-05T19:36:00Z"/>
                <w:rFonts w:cs="Arial"/>
                <w:sz w:val="18"/>
                <w:szCs w:val="18"/>
                <w:lang w:eastAsia="ja-JP"/>
              </w:rPr>
            </w:pPr>
            <w:ins w:id="3613" w:author="Milan Jelinek" w:date="2025-02-05T14:36:00Z" w16du:dateUtc="2025-02-05T19:36:00Z">
              <w:r w:rsidRPr="00FF640C">
                <w:rPr>
                  <w:rFonts w:cs="Arial"/>
                  <w:sz w:val="18"/>
                  <w:szCs w:val="18"/>
                  <w:lang w:eastAsia="ja-JP"/>
                </w:rPr>
                <w:t>Listeners</w:t>
              </w:r>
            </w:ins>
          </w:p>
        </w:tc>
        <w:tc>
          <w:tcPr>
            <w:tcW w:w="5028" w:type="dxa"/>
          </w:tcPr>
          <w:p w14:paraId="179DC46C" w14:textId="77777777" w:rsidR="001D5636" w:rsidRPr="00FF640C" w:rsidRDefault="001D5636" w:rsidP="00C404A6">
            <w:pPr>
              <w:widowControl/>
              <w:spacing w:after="0"/>
              <w:rPr>
                <w:ins w:id="3614" w:author="Milan Jelinek" w:date="2025-02-05T14:36:00Z" w16du:dateUtc="2025-02-05T19:36:00Z"/>
                <w:rFonts w:cs="Arial"/>
                <w:sz w:val="18"/>
                <w:szCs w:val="18"/>
                <w:lang w:eastAsia="ja-JP"/>
              </w:rPr>
            </w:pPr>
            <w:ins w:id="3615" w:author="Milan Jelinek" w:date="2025-02-05T14:36:00Z" w16du:dateUtc="2025-02-05T19:36:00Z">
              <w:r w:rsidRPr="00FF640C">
                <w:rPr>
                  <w:rFonts w:cs="Arial"/>
                  <w:sz w:val="18"/>
                  <w:szCs w:val="18"/>
                  <w:lang w:eastAsia="ja-JP"/>
                </w:rPr>
                <w:t>Naïve listeners</w:t>
              </w:r>
            </w:ins>
          </w:p>
        </w:tc>
      </w:tr>
      <w:tr w:rsidR="001D5636" w:rsidRPr="00FF640C" w14:paraId="27FA4D0D" w14:textId="77777777" w:rsidTr="00C404A6">
        <w:tblPrEx>
          <w:tblBorders>
            <w:top w:val="none" w:sz="0" w:space="0" w:color="auto"/>
            <w:bottom w:val="none" w:sz="0" w:space="0" w:color="auto"/>
          </w:tblBorders>
        </w:tblPrEx>
        <w:trPr>
          <w:jc w:val="center"/>
          <w:ins w:id="3616" w:author="Milan Jelinek" w:date="2025-02-05T14:36:00Z"/>
        </w:trPr>
        <w:tc>
          <w:tcPr>
            <w:tcW w:w="2624" w:type="dxa"/>
          </w:tcPr>
          <w:p w14:paraId="0331A2D7" w14:textId="77777777" w:rsidR="001D5636" w:rsidRPr="00FF640C" w:rsidRDefault="001D5636" w:rsidP="00C404A6">
            <w:pPr>
              <w:widowControl/>
              <w:spacing w:after="0"/>
              <w:rPr>
                <w:ins w:id="3617" w:author="Milan Jelinek" w:date="2025-02-05T14:36:00Z" w16du:dateUtc="2025-02-05T19:36:00Z"/>
                <w:rFonts w:cs="Arial"/>
                <w:sz w:val="18"/>
                <w:szCs w:val="18"/>
                <w:lang w:eastAsia="ja-JP"/>
              </w:rPr>
            </w:pPr>
            <w:ins w:id="3618" w:author="Milan Jelinek" w:date="2025-02-05T14:36:00Z" w16du:dateUtc="2025-02-05T19:36:00Z">
              <w:r w:rsidRPr="00FF640C">
                <w:rPr>
                  <w:rFonts w:cs="Arial"/>
                  <w:sz w:val="18"/>
                  <w:szCs w:val="18"/>
                  <w:lang w:eastAsia="ja-JP"/>
                </w:rPr>
                <w:t>Randomizations</w:t>
              </w:r>
            </w:ins>
          </w:p>
        </w:tc>
        <w:tc>
          <w:tcPr>
            <w:tcW w:w="5028" w:type="dxa"/>
          </w:tcPr>
          <w:p w14:paraId="2240B8B2" w14:textId="77777777" w:rsidR="001D5636" w:rsidRPr="00FF640C" w:rsidRDefault="001D5636" w:rsidP="00C404A6">
            <w:pPr>
              <w:widowControl/>
              <w:spacing w:after="0"/>
              <w:rPr>
                <w:ins w:id="3619" w:author="Milan Jelinek" w:date="2025-02-05T14:36:00Z" w16du:dateUtc="2025-02-05T19:36:00Z"/>
                <w:rFonts w:cs="Arial"/>
                <w:sz w:val="18"/>
                <w:szCs w:val="18"/>
                <w:lang w:eastAsia="ja-JP"/>
              </w:rPr>
            </w:pPr>
            <w:ins w:id="3620" w:author="Milan Jelinek" w:date="2025-02-05T14:36:00Z" w16du:dateUtc="2025-02-05T19:36: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1D5636" w:rsidRPr="00FF640C" w14:paraId="6634D94F" w14:textId="77777777" w:rsidTr="00C404A6">
        <w:tblPrEx>
          <w:tblBorders>
            <w:top w:val="none" w:sz="0" w:space="0" w:color="auto"/>
          </w:tblBorders>
        </w:tblPrEx>
        <w:trPr>
          <w:jc w:val="center"/>
          <w:ins w:id="3621" w:author="Milan Jelinek" w:date="2025-02-05T14:36:00Z"/>
        </w:trPr>
        <w:tc>
          <w:tcPr>
            <w:tcW w:w="2624" w:type="dxa"/>
          </w:tcPr>
          <w:p w14:paraId="486AA1AC" w14:textId="77777777" w:rsidR="001D5636" w:rsidRPr="00FF640C" w:rsidRDefault="001D5636" w:rsidP="00C404A6">
            <w:pPr>
              <w:widowControl/>
              <w:spacing w:after="0"/>
              <w:rPr>
                <w:ins w:id="3622" w:author="Milan Jelinek" w:date="2025-02-05T14:36:00Z" w16du:dateUtc="2025-02-05T19:36:00Z"/>
                <w:rFonts w:cs="Arial"/>
                <w:sz w:val="18"/>
                <w:szCs w:val="18"/>
                <w:lang w:eastAsia="ja-JP"/>
              </w:rPr>
            </w:pPr>
            <w:ins w:id="3623" w:author="Milan Jelinek" w:date="2025-02-05T14:36:00Z" w16du:dateUtc="2025-02-05T19:36:00Z">
              <w:r w:rsidRPr="00FF640C">
                <w:rPr>
                  <w:rFonts w:cs="Arial"/>
                  <w:sz w:val="18"/>
                  <w:szCs w:val="18"/>
                  <w:lang w:eastAsia="ja-JP"/>
                </w:rPr>
                <w:t>Rating Scale</w:t>
              </w:r>
            </w:ins>
          </w:p>
        </w:tc>
        <w:tc>
          <w:tcPr>
            <w:tcW w:w="5028" w:type="dxa"/>
          </w:tcPr>
          <w:p w14:paraId="3DC914EF" w14:textId="576408C6" w:rsidR="001D5636" w:rsidRPr="00FF640C" w:rsidRDefault="001D5636" w:rsidP="00C404A6">
            <w:pPr>
              <w:widowControl/>
              <w:spacing w:after="0"/>
              <w:rPr>
                <w:ins w:id="3624" w:author="Milan Jelinek" w:date="2025-02-05T14:36:00Z" w16du:dateUtc="2025-02-05T19:36:00Z"/>
                <w:rFonts w:cs="Arial"/>
                <w:sz w:val="18"/>
                <w:szCs w:val="18"/>
                <w:lang w:eastAsia="ja-JP"/>
              </w:rPr>
            </w:pPr>
            <w:ins w:id="3625" w:author="Milan Jelinek" w:date="2025-02-05T14:36:00Z" w16du:dateUtc="2025-02-05T19:36: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3626" w:author="Milan Jelinek" w:date="2025-02-05T14:36:00Z" w16du:dateUtc="2025-02-05T19:36:00Z">
              <w:r w:rsidRPr="00DB57C4">
                <w:rPr>
                  <w:rFonts w:cs="Arial"/>
                  <w:sz w:val="18"/>
                  <w:szCs w:val="18"/>
                  <w:lang w:eastAsia="ja-JP"/>
                </w:rPr>
                <w:fldChar w:fldCharType="separate"/>
              </w:r>
            </w:ins>
            <w:ins w:id="3627" w:author="Milan Jelinek" w:date="2025-02-05T15:47:00Z" w16du:dateUtc="2025-02-05T20:47:00Z">
              <w:r w:rsidR="008820FB">
                <w:rPr>
                  <w:rFonts w:cs="Arial"/>
                  <w:sz w:val="18"/>
                  <w:szCs w:val="18"/>
                  <w:lang w:eastAsia="ja-JP"/>
                </w:rPr>
                <w:t>4.2.1.1</w:t>
              </w:r>
            </w:ins>
            <w:ins w:id="3628" w:author="Milan Jelinek" w:date="2025-02-05T14:36:00Z" w16du:dateUtc="2025-02-05T19:36:00Z">
              <w:r w:rsidRPr="00DB57C4">
                <w:rPr>
                  <w:rFonts w:cs="Arial"/>
                  <w:sz w:val="18"/>
                  <w:szCs w:val="18"/>
                  <w:lang w:eastAsia="ja-JP"/>
                </w:rPr>
                <w:fldChar w:fldCharType="end"/>
              </w:r>
            </w:ins>
          </w:p>
        </w:tc>
      </w:tr>
      <w:tr w:rsidR="001D5636" w:rsidRPr="00FF640C" w14:paraId="31D36B22" w14:textId="77777777" w:rsidTr="00C404A6">
        <w:tblPrEx>
          <w:tblBorders>
            <w:top w:val="none" w:sz="0" w:space="0" w:color="auto"/>
          </w:tblBorders>
        </w:tblPrEx>
        <w:trPr>
          <w:jc w:val="center"/>
          <w:ins w:id="3629" w:author="Milan Jelinek" w:date="2025-02-05T14:36:00Z"/>
        </w:trPr>
        <w:tc>
          <w:tcPr>
            <w:tcW w:w="2624" w:type="dxa"/>
          </w:tcPr>
          <w:p w14:paraId="1481864A" w14:textId="77777777" w:rsidR="001D5636" w:rsidRPr="00FF640C" w:rsidRDefault="001D5636" w:rsidP="00C404A6">
            <w:pPr>
              <w:widowControl/>
              <w:spacing w:after="0"/>
              <w:rPr>
                <w:ins w:id="3630" w:author="Milan Jelinek" w:date="2025-02-05T14:36:00Z" w16du:dateUtc="2025-02-05T19:36:00Z"/>
                <w:rFonts w:cs="Arial"/>
                <w:sz w:val="18"/>
                <w:szCs w:val="18"/>
                <w:lang w:eastAsia="ja-JP"/>
              </w:rPr>
            </w:pPr>
            <w:ins w:id="3631" w:author="Milan Jelinek" w:date="2025-02-05T14:36:00Z" w16du:dateUtc="2025-02-05T19:36:00Z">
              <w:r w:rsidRPr="00FF640C">
                <w:rPr>
                  <w:rFonts w:cs="Arial"/>
                  <w:sz w:val="18"/>
                  <w:szCs w:val="18"/>
                  <w:lang w:eastAsia="ja-JP"/>
                </w:rPr>
                <w:t>Listening System</w:t>
              </w:r>
            </w:ins>
          </w:p>
        </w:tc>
        <w:tc>
          <w:tcPr>
            <w:tcW w:w="5028" w:type="dxa"/>
          </w:tcPr>
          <w:p w14:paraId="48098F83" w14:textId="3CA40402" w:rsidR="001D5636" w:rsidRPr="00FF640C" w:rsidRDefault="001D5636" w:rsidP="00C404A6">
            <w:pPr>
              <w:widowControl/>
              <w:spacing w:after="0"/>
              <w:rPr>
                <w:ins w:id="3632" w:author="Milan Jelinek" w:date="2025-02-05T14:36:00Z" w16du:dateUtc="2025-02-05T19:36:00Z"/>
                <w:rFonts w:cs="Arial"/>
                <w:sz w:val="18"/>
                <w:szCs w:val="18"/>
                <w:lang w:eastAsia="ja-JP"/>
              </w:rPr>
            </w:pPr>
            <w:ins w:id="3633" w:author="Milan Jelinek" w:date="2025-02-05T14:36:00Z" w16du:dateUtc="2025-02-05T19:36: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3634" w:author="Milan Jelinek" w:date="2025-02-05T14:36:00Z" w16du:dateUtc="2025-02-05T19:36:00Z">
              <w:r>
                <w:rPr>
                  <w:rFonts w:cs="Arial"/>
                  <w:sz w:val="18"/>
                  <w:szCs w:val="18"/>
                  <w:highlight w:val="yellow"/>
                  <w:lang w:eastAsia="ja-JP"/>
                </w:rPr>
                <w:fldChar w:fldCharType="separate"/>
              </w:r>
            </w:ins>
            <w:ins w:id="3635" w:author="Milan Jelinek" w:date="2025-02-05T15:47:00Z" w16du:dateUtc="2025-02-05T20:47:00Z">
              <w:r w:rsidR="008820FB">
                <w:rPr>
                  <w:rFonts w:cs="Arial"/>
                  <w:sz w:val="18"/>
                  <w:szCs w:val="18"/>
                  <w:lang w:eastAsia="ja-JP"/>
                </w:rPr>
                <w:t>4.4</w:t>
              </w:r>
            </w:ins>
            <w:ins w:id="3636" w:author="Milan Jelinek" w:date="2025-02-05T14:36:00Z" w16du:dateUtc="2025-02-05T19:36:00Z">
              <w:r>
                <w:rPr>
                  <w:rFonts w:cs="Arial"/>
                  <w:sz w:val="18"/>
                  <w:szCs w:val="18"/>
                  <w:highlight w:val="yellow"/>
                  <w:lang w:eastAsia="ja-JP"/>
                </w:rPr>
                <w:fldChar w:fldCharType="end"/>
              </w:r>
            </w:ins>
          </w:p>
        </w:tc>
      </w:tr>
      <w:tr w:rsidR="001D5636" w:rsidRPr="00FF640C" w14:paraId="19208AD4" w14:textId="77777777" w:rsidTr="00C404A6">
        <w:tblPrEx>
          <w:tblBorders>
            <w:top w:val="none" w:sz="0" w:space="0" w:color="auto"/>
          </w:tblBorders>
        </w:tblPrEx>
        <w:trPr>
          <w:jc w:val="center"/>
          <w:ins w:id="3637" w:author="Milan Jelinek" w:date="2025-02-05T14:36:00Z"/>
        </w:trPr>
        <w:tc>
          <w:tcPr>
            <w:tcW w:w="2624" w:type="dxa"/>
          </w:tcPr>
          <w:p w14:paraId="16C1C953" w14:textId="77777777" w:rsidR="001D5636" w:rsidRPr="00FF640C" w:rsidRDefault="001D5636" w:rsidP="00C404A6">
            <w:pPr>
              <w:widowControl/>
              <w:spacing w:after="0"/>
              <w:rPr>
                <w:ins w:id="3638" w:author="Milan Jelinek" w:date="2025-02-05T14:36:00Z" w16du:dateUtc="2025-02-05T19:36:00Z"/>
                <w:rFonts w:cs="Arial"/>
                <w:sz w:val="18"/>
                <w:szCs w:val="18"/>
                <w:lang w:eastAsia="ja-JP"/>
              </w:rPr>
            </w:pPr>
            <w:ins w:id="3639" w:author="Milan Jelinek" w:date="2025-02-05T14:36:00Z" w16du:dateUtc="2025-02-05T19:36:00Z">
              <w:r w:rsidRPr="00FF640C">
                <w:rPr>
                  <w:rFonts w:cs="Arial"/>
                  <w:sz w:val="18"/>
                  <w:szCs w:val="18"/>
                  <w:lang w:eastAsia="ja-JP"/>
                </w:rPr>
                <w:t>Listening Environment</w:t>
              </w:r>
            </w:ins>
          </w:p>
        </w:tc>
        <w:tc>
          <w:tcPr>
            <w:tcW w:w="5028" w:type="dxa"/>
          </w:tcPr>
          <w:p w14:paraId="2355440E" w14:textId="77777777" w:rsidR="001D5636" w:rsidRPr="00FF640C" w:rsidRDefault="001D5636" w:rsidP="00C404A6">
            <w:pPr>
              <w:widowControl/>
              <w:spacing w:after="0"/>
              <w:rPr>
                <w:ins w:id="3640" w:author="Milan Jelinek" w:date="2025-02-05T14:36:00Z" w16du:dateUtc="2025-02-05T19:36:00Z"/>
                <w:rFonts w:cs="Arial"/>
                <w:sz w:val="18"/>
                <w:szCs w:val="18"/>
                <w:lang w:eastAsia="ja-JP"/>
              </w:rPr>
            </w:pPr>
            <w:ins w:id="3641" w:author="Milan Jelinek" w:date="2025-02-05T14:36:00Z" w16du:dateUtc="2025-02-05T19:36:00Z">
              <w:r w:rsidRPr="00FF640C">
                <w:rPr>
                  <w:rFonts w:cs="Arial"/>
                  <w:sz w:val="18"/>
                  <w:szCs w:val="18"/>
                  <w:lang w:eastAsia="ja-JP"/>
                </w:rPr>
                <w:t>No room noise</w:t>
              </w:r>
            </w:ins>
          </w:p>
        </w:tc>
      </w:tr>
    </w:tbl>
    <w:p w14:paraId="6E54B1A4" w14:textId="3C9393BD" w:rsidR="001D5636" w:rsidRPr="001D5636" w:rsidDel="001D5636" w:rsidRDefault="001D5636" w:rsidP="001D5636">
      <w:pPr>
        <w:rPr>
          <w:del w:id="3642" w:author="Milan Jelinek" w:date="2025-02-05T14:39:00Z" w16du:dateUtc="2025-02-05T19:39:00Z"/>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rsidDel="001D5636" w14:paraId="3F814174" w14:textId="3302D93A" w:rsidTr="00691F8F">
        <w:trPr>
          <w:cantSplit/>
          <w:del w:id="364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4797B4F0" w:rsidR="00195ADB" w:rsidRPr="00532616" w:rsidDel="001D5636" w:rsidRDefault="00195ADB" w:rsidP="00691F8F">
            <w:pPr>
              <w:rPr>
                <w:del w:id="3644" w:author="Milan Jelinek" w:date="2025-02-05T14:39:00Z" w16du:dateUtc="2025-02-05T19:39:00Z"/>
                <w:rFonts w:cs="Arial"/>
              </w:rPr>
            </w:pPr>
            <w:del w:id="3645" w:author="Milan Jelinek" w:date="2025-02-05T14:39:00Z" w16du:dateUtc="2025-02-05T19:39:00Z">
              <w:r w:rsidRPr="00532616" w:rsidDel="001D5636">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22052EF6" w:rsidR="00195ADB" w:rsidRPr="00532616" w:rsidDel="001D5636" w:rsidRDefault="00195ADB" w:rsidP="00691F8F">
            <w:pPr>
              <w:rPr>
                <w:del w:id="3646"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3BE749B1" w:rsidR="00195ADB" w:rsidRPr="00532616" w:rsidDel="001D5636" w:rsidRDefault="00195ADB" w:rsidP="00691F8F">
            <w:pPr>
              <w:rPr>
                <w:del w:id="3647" w:author="Milan Jelinek" w:date="2025-02-05T14:39:00Z" w16du:dateUtc="2025-02-05T19:39:00Z"/>
                <w:rFonts w:cs="Arial"/>
              </w:rPr>
            </w:pPr>
          </w:p>
        </w:tc>
      </w:tr>
      <w:tr w:rsidR="00195ADB" w:rsidRPr="004E3914" w:rsidDel="001D5636" w14:paraId="7E3946B6" w14:textId="3BF6F1B7" w:rsidTr="00691F8F">
        <w:trPr>
          <w:cantSplit/>
          <w:del w:id="3648" w:author="Milan Jelinek" w:date="2025-02-05T14:39:00Z"/>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32664586" w:rsidR="00195ADB" w:rsidRPr="00532616" w:rsidDel="001D5636" w:rsidRDefault="00195ADB" w:rsidP="00691F8F">
            <w:pPr>
              <w:rPr>
                <w:del w:id="3649" w:author="Milan Jelinek" w:date="2025-02-05T14:39:00Z" w16du:dateUtc="2025-02-05T19:39:00Z"/>
                <w:rFonts w:cs="Arial"/>
              </w:rPr>
            </w:pPr>
            <w:del w:id="3650" w:author="Milan Jelinek" w:date="2025-02-05T14:39:00Z" w16du:dateUtc="2025-02-05T19:39:00Z">
              <w:r w:rsidRPr="00532616" w:rsidDel="001D5636">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687D196A" w:rsidR="00195ADB" w:rsidRPr="00532616" w:rsidDel="001D5636" w:rsidRDefault="00195ADB" w:rsidP="00691F8F">
            <w:pPr>
              <w:rPr>
                <w:del w:id="3651" w:author="Milan Jelinek" w:date="2025-02-05T14:39:00Z" w16du:dateUtc="2025-02-05T19:39:00Z"/>
                <w:rFonts w:cs="Arial"/>
              </w:rPr>
            </w:pPr>
            <w:del w:id="3652" w:author="Milan Jelinek" w:date="2025-02-05T14:39:00Z" w16du:dateUtc="2025-02-05T19:39:00Z">
              <w:r w:rsidDel="001D5636">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50432BDF" w:rsidR="00195ADB" w:rsidRPr="00532616" w:rsidDel="001D5636" w:rsidRDefault="00195ADB" w:rsidP="00691F8F">
            <w:pPr>
              <w:rPr>
                <w:del w:id="3653" w:author="Milan Jelinek" w:date="2025-02-05T14:39:00Z" w16du:dateUtc="2025-02-05T19:39:00Z"/>
                <w:rFonts w:cs="Arial"/>
              </w:rPr>
            </w:pPr>
            <w:del w:id="3654"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 xml:space="preserve">all bitrates </w:delText>
              </w:r>
              <w:r w:rsidRPr="00532616" w:rsidDel="001D5636">
                <w:rPr>
                  <w:rFonts w:cs="Arial"/>
                </w:rPr>
                <w:delText>13.2</w:delText>
              </w:r>
              <w:r w:rsidDel="001D5636">
                <w:rPr>
                  <w:rFonts w:cs="Arial"/>
                </w:rPr>
                <w:delText xml:space="preserve">- 512 </w:delText>
              </w:r>
              <w:r w:rsidRPr="00532616" w:rsidDel="001D5636">
                <w:rPr>
                  <w:rFonts w:cs="Arial"/>
                </w:rPr>
                <w:delText>kbps with DTX off at 0% FER</w:delText>
              </w:r>
            </w:del>
          </w:p>
        </w:tc>
      </w:tr>
      <w:tr w:rsidR="00195ADB" w:rsidDel="001D5636" w14:paraId="7CAB9F8F" w14:textId="069D3938" w:rsidTr="00691F8F">
        <w:trPr>
          <w:cantSplit/>
          <w:del w:id="3655" w:author="Milan Jelinek" w:date="2025-02-05T14:39:00Z"/>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0BA3BBF2" w:rsidR="00195ADB" w:rsidRPr="00532616" w:rsidDel="001D5636" w:rsidRDefault="00195ADB" w:rsidP="00691F8F">
            <w:pPr>
              <w:rPr>
                <w:del w:id="3656"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4AD5F45F" w:rsidR="00195ADB" w:rsidRPr="00532616" w:rsidDel="001D5636" w:rsidRDefault="00195ADB" w:rsidP="00691F8F">
            <w:pPr>
              <w:rPr>
                <w:del w:id="3657" w:author="Milan Jelinek" w:date="2025-02-05T14:39:00Z" w16du:dateUtc="2025-02-05T19:39:00Z"/>
                <w:rFonts w:cs="Arial"/>
              </w:rPr>
            </w:pPr>
            <w:del w:id="3658" w:author="Milan Jelinek" w:date="2025-02-05T14:39:00Z" w16du:dateUtc="2025-02-05T19:39:00Z">
              <w:r w:rsidDel="001D5636">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487538D" w:rsidR="00195ADB" w:rsidRPr="00532616" w:rsidDel="001D5636" w:rsidRDefault="00195ADB" w:rsidP="00691F8F">
            <w:pPr>
              <w:rPr>
                <w:del w:id="3659" w:author="Milan Jelinek" w:date="2025-02-05T14:39:00Z" w16du:dateUtc="2025-02-05T19:39:00Z"/>
                <w:rFonts w:cs="Arial"/>
              </w:rPr>
            </w:pPr>
            <w:del w:id="3660"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32, 64, 128</w:delText>
              </w:r>
              <w:r w:rsidRPr="00532616" w:rsidDel="001D5636">
                <w:rPr>
                  <w:rFonts w:cs="Arial"/>
                </w:rPr>
                <w:delText xml:space="preserve"> kbps with </w:delText>
              </w:r>
              <w:r w:rsidDel="001D5636">
                <w:rPr>
                  <w:rFonts w:cs="Arial"/>
                </w:rPr>
                <w:delText>5</w:delText>
              </w:r>
              <w:r w:rsidRPr="00532616" w:rsidDel="001D5636">
                <w:rPr>
                  <w:rFonts w:cs="Arial"/>
                </w:rPr>
                <w:delText>% FER</w:delText>
              </w:r>
            </w:del>
          </w:p>
        </w:tc>
      </w:tr>
      <w:tr w:rsidR="00195ADB" w:rsidDel="001D5636" w14:paraId="3B6E8650" w14:textId="1442A21C" w:rsidTr="00691F8F">
        <w:trPr>
          <w:cantSplit/>
          <w:del w:id="3661" w:author="Milan Jelinek" w:date="2025-02-05T14:39:00Z"/>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58A8C985" w:rsidR="00195ADB" w:rsidRPr="00532616" w:rsidDel="001D5636" w:rsidRDefault="00195ADB" w:rsidP="00691F8F">
            <w:pPr>
              <w:rPr>
                <w:del w:id="3662"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08283492" w:rsidR="00195ADB" w:rsidDel="001D5636" w:rsidRDefault="00195ADB" w:rsidP="00691F8F">
            <w:pPr>
              <w:rPr>
                <w:del w:id="3663" w:author="Milan Jelinek" w:date="2025-02-05T14:39:00Z" w16du:dateUtc="2025-02-05T19:39:00Z"/>
                <w:rFonts w:cs="Arial"/>
              </w:rPr>
            </w:pPr>
            <w:del w:id="3664"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F344B88" w:rsidR="00195ADB" w:rsidDel="001D5636" w:rsidRDefault="00195ADB" w:rsidP="00691F8F">
            <w:pPr>
              <w:rPr>
                <w:del w:id="3665" w:author="Milan Jelinek" w:date="2025-02-05T14:39:00Z" w16du:dateUtc="2025-02-05T19:39:00Z"/>
                <w:rFonts w:cs="Arial"/>
              </w:rPr>
            </w:pPr>
            <w:del w:id="3666" w:author="Milan Jelinek" w:date="2025-02-05T14:39:00Z" w16du:dateUtc="2025-02-05T19:39:00Z">
              <w:r w:rsidDel="001D5636">
                <w:rPr>
                  <w:rFonts w:cs="Arial"/>
                </w:rPr>
                <w:delText>IVAS oMASA fixed point / floating point interoperability conditions at 32, 64, 128 and 256 kbps</w:delText>
              </w:r>
            </w:del>
          </w:p>
        </w:tc>
      </w:tr>
      <w:tr w:rsidR="00195ADB" w:rsidRPr="004E3914" w:rsidDel="001D5636" w14:paraId="0E2E7D89" w14:textId="01A626CD" w:rsidTr="00691F8F">
        <w:trPr>
          <w:cantSplit/>
          <w:del w:id="366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6C9EF90A" w:rsidR="00195ADB" w:rsidRPr="00532616" w:rsidDel="001D5636" w:rsidRDefault="00195ADB" w:rsidP="00691F8F">
            <w:pPr>
              <w:rPr>
                <w:del w:id="3668" w:author="Milan Jelinek" w:date="2025-02-05T14:39:00Z" w16du:dateUtc="2025-02-05T19:39:00Z"/>
                <w:rFonts w:cs="Arial"/>
              </w:rPr>
            </w:pPr>
            <w:del w:id="3669" w:author="Milan Jelinek" w:date="2025-02-05T14:39:00Z" w16du:dateUtc="2025-02-05T19:39:00Z">
              <w:r w:rsidRPr="00532616" w:rsidDel="001D5636">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29C4EC98" w:rsidR="00195ADB" w:rsidRPr="00532616" w:rsidDel="001D5636" w:rsidRDefault="00195ADB" w:rsidP="00691F8F">
            <w:pPr>
              <w:rPr>
                <w:del w:id="3670"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02B555B8" w:rsidR="00195ADB" w:rsidRPr="00532616" w:rsidDel="001D5636" w:rsidRDefault="00195ADB" w:rsidP="00691F8F">
            <w:pPr>
              <w:rPr>
                <w:del w:id="3671" w:author="Milan Jelinek" w:date="2025-02-05T14:39:00Z" w16du:dateUtc="2025-02-05T19:39:00Z"/>
                <w:rFonts w:cs="Arial"/>
              </w:rPr>
            </w:pPr>
          </w:p>
        </w:tc>
      </w:tr>
      <w:tr w:rsidR="00195ADB" w:rsidRPr="004E3914" w:rsidDel="001D5636" w14:paraId="2E5D8A4A" w14:textId="472E6097" w:rsidTr="00691F8F">
        <w:trPr>
          <w:cantSplit/>
          <w:del w:id="3672" w:author="Milan Jelinek" w:date="2025-02-05T14:39:00Z"/>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38922805" w:rsidR="00195ADB" w:rsidRPr="00532616" w:rsidDel="001D5636" w:rsidRDefault="00195ADB" w:rsidP="00691F8F">
            <w:pPr>
              <w:rPr>
                <w:del w:id="3673" w:author="Milan Jelinek" w:date="2025-02-05T14:39:00Z" w16du:dateUtc="2025-02-05T19:39:00Z"/>
                <w:rFonts w:cs="Arial"/>
              </w:rPr>
            </w:pPr>
            <w:del w:id="3674" w:author="Milan Jelinek" w:date="2025-02-05T14:39:00Z" w16du:dateUtc="2025-02-05T19:39:00Z">
              <w:r w:rsidRPr="00532616" w:rsidDel="001D5636">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1D7AC2B0" w:rsidR="00195ADB" w:rsidRPr="00710EEC" w:rsidDel="001D5636" w:rsidRDefault="00195ADB" w:rsidP="00691F8F">
            <w:pPr>
              <w:rPr>
                <w:del w:id="3675" w:author="Milan Jelinek" w:date="2025-02-05T14:39:00Z" w16du:dateUtc="2025-02-05T19:39:00Z"/>
                <w:rFonts w:cs="Arial"/>
              </w:rPr>
            </w:pPr>
            <w:del w:id="3676" w:author="Milan Jelinek" w:date="2025-02-05T14:39:00Z" w16du:dateUtc="2025-02-05T19:39:00Z">
              <w:r w:rsidRPr="00710EEC"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4E4638EE" w:rsidR="00195ADB" w:rsidRPr="00710EEC" w:rsidDel="001D5636" w:rsidRDefault="00195ADB" w:rsidP="00691F8F">
            <w:pPr>
              <w:rPr>
                <w:del w:id="3677" w:author="Milan Jelinek" w:date="2025-02-05T14:39:00Z" w16du:dateUtc="2025-02-05T19:39:00Z"/>
                <w:rFonts w:cs="Arial"/>
              </w:rPr>
            </w:pPr>
            <w:del w:id="3678" w:author="Milan Jelinek" w:date="2025-02-05T14:39:00Z" w16du:dateUtc="2025-02-05T19:39:00Z">
              <w:r w:rsidDel="001D5636">
                <w:rPr>
                  <w:rFonts w:cs="Arial"/>
                </w:rPr>
                <w:delText>IVAS operation in two separate instances (MASA + ISM)</w:delText>
              </w:r>
            </w:del>
          </w:p>
          <w:p w14:paraId="74CB17D0" w14:textId="7702F2ED" w:rsidR="00195ADB" w:rsidRPr="00710EEC" w:rsidDel="001D5636" w:rsidRDefault="00195ADB" w:rsidP="00691F8F">
            <w:pPr>
              <w:rPr>
                <w:del w:id="3679" w:author="Milan Jelinek" w:date="2025-02-05T14:39:00Z" w16du:dateUtc="2025-02-05T19:39:00Z"/>
                <w:rFonts w:cs="Arial"/>
              </w:rPr>
            </w:pPr>
          </w:p>
        </w:tc>
      </w:tr>
      <w:tr w:rsidR="00195ADB" w:rsidRPr="004E3914" w:rsidDel="001D5636" w14:paraId="74885B75" w14:textId="2097AA49" w:rsidTr="00691F8F">
        <w:trPr>
          <w:cantSplit/>
          <w:del w:id="368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8D54E56" w:rsidR="00195ADB" w:rsidRPr="00532616" w:rsidDel="001D5636" w:rsidRDefault="00195ADB" w:rsidP="00691F8F">
            <w:pPr>
              <w:rPr>
                <w:del w:id="3681" w:author="Milan Jelinek" w:date="2025-02-05T14:39:00Z" w16du:dateUtc="2025-02-05T19:39:00Z"/>
                <w:rFonts w:cs="Arial"/>
              </w:rPr>
            </w:pPr>
            <w:del w:id="3682" w:author="Milan Jelinek" w:date="2025-02-05T14:39:00Z" w16du:dateUtc="2025-02-05T19:39:00Z">
              <w:r w:rsidRPr="00532616" w:rsidDel="001D5636">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2A2B3600" w:rsidR="00195ADB" w:rsidRPr="00532616" w:rsidDel="001D5636" w:rsidRDefault="00195ADB" w:rsidP="00691F8F">
            <w:pPr>
              <w:rPr>
                <w:del w:id="3683"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56C3621C" w:rsidR="00195ADB" w:rsidRPr="00532616" w:rsidDel="001D5636" w:rsidRDefault="00195ADB" w:rsidP="00691F8F">
            <w:pPr>
              <w:rPr>
                <w:del w:id="3684" w:author="Milan Jelinek" w:date="2025-02-05T14:39:00Z" w16du:dateUtc="2025-02-05T19:39:00Z"/>
                <w:rFonts w:cs="Arial"/>
              </w:rPr>
            </w:pPr>
          </w:p>
        </w:tc>
      </w:tr>
      <w:tr w:rsidR="00195ADB" w:rsidRPr="004E3914" w:rsidDel="001D5636" w14:paraId="1429D9ED" w14:textId="73036499" w:rsidTr="00691F8F">
        <w:trPr>
          <w:cantSplit/>
          <w:del w:id="368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5B60AFFF" w:rsidR="00195ADB" w:rsidRPr="00532616" w:rsidDel="001D5636" w:rsidRDefault="00195ADB" w:rsidP="00691F8F">
            <w:pPr>
              <w:rPr>
                <w:del w:id="3686" w:author="Milan Jelinek" w:date="2025-02-05T14:39:00Z" w16du:dateUtc="2025-02-05T19:39:00Z"/>
                <w:rFonts w:cs="Arial"/>
              </w:rPr>
            </w:pPr>
            <w:del w:id="3687" w:author="Milan Jelinek" w:date="2025-02-05T14:39:00Z" w16du:dateUtc="2025-02-05T19:39:00Z">
              <w:r w:rsidRPr="00532616" w:rsidDel="001D5636">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43A3BFEC" w:rsidR="00195ADB" w:rsidRPr="00532616" w:rsidDel="001D5636" w:rsidRDefault="00195ADB" w:rsidP="00691F8F">
            <w:pPr>
              <w:rPr>
                <w:del w:id="3688" w:author="Milan Jelinek" w:date="2025-02-05T14:39:00Z" w16du:dateUtc="2025-02-05T19:39:00Z"/>
                <w:rFonts w:cs="Arial"/>
              </w:rPr>
            </w:pPr>
            <w:del w:id="3689"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12DAE803" w:rsidR="00195ADB" w:rsidRPr="00532616" w:rsidDel="001D5636" w:rsidRDefault="00195ADB" w:rsidP="00691F8F">
            <w:pPr>
              <w:rPr>
                <w:del w:id="3690" w:author="Milan Jelinek" w:date="2025-02-05T14:39:00Z" w16du:dateUtc="2025-02-05T19:39:00Z"/>
                <w:rFonts w:cs="Arial"/>
              </w:rPr>
            </w:pPr>
            <w:del w:id="3691" w:author="Milan Jelinek" w:date="2025-02-05T14:39:00Z" w16du:dateUtc="2025-02-05T19:39:00Z">
              <w:r w:rsidDel="001D5636">
                <w:rPr>
                  <w:rFonts w:cs="Arial"/>
                </w:rPr>
                <w:delText xml:space="preserve">Fixed point IVAS_rend. </w:delText>
              </w:r>
              <w:r w:rsidRPr="00532616" w:rsidDel="001D5636">
                <w:rPr>
                  <w:rFonts w:cs="Arial"/>
                </w:rPr>
                <w:delText>Nominal input level</w:delText>
              </w:r>
            </w:del>
          </w:p>
        </w:tc>
      </w:tr>
      <w:tr w:rsidR="00195ADB" w:rsidRPr="004E3914" w:rsidDel="001D5636" w14:paraId="765C2E1A" w14:textId="2D78A776" w:rsidTr="00691F8F">
        <w:trPr>
          <w:cantSplit/>
          <w:del w:id="369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A7FE155" w:rsidR="00195ADB" w:rsidRPr="00532616" w:rsidDel="001D5636" w:rsidRDefault="00195ADB" w:rsidP="00691F8F">
            <w:pPr>
              <w:rPr>
                <w:del w:id="3693" w:author="Milan Jelinek" w:date="2025-02-05T14:39:00Z" w16du:dateUtc="2025-02-05T19:39:00Z"/>
                <w:rFonts w:cs="Arial"/>
              </w:rPr>
            </w:pPr>
            <w:del w:id="3694" w:author="Milan Jelinek" w:date="2025-02-05T14:39:00Z" w16du:dateUtc="2025-02-05T19:39:00Z">
              <w:r w:rsidRPr="00532616" w:rsidDel="001D5636">
                <w:rPr>
                  <w:rFonts w:cs="Arial"/>
                </w:rPr>
                <w:delText>P.50 MNRU (applied to MASA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3A755AF7" w:rsidR="00195ADB" w:rsidRPr="00532616" w:rsidDel="001D5636" w:rsidRDefault="00195ADB" w:rsidP="00691F8F">
            <w:pPr>
              <w:rPr>
                <w:del w:id="3695" w:author="Milan Jelinek" w:date="2025-02-05T14:39:00Z" w16du:dateUtc="2025-02-05T19:39:00Z"/>
                <w:rFonts w:cs="Arial"/>
              </w:rPr>
            </w:pPr>
            <w:del w:id="3696"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1685FE47" w:rsidR="00195ADB" w:rsidRPr="00532616" w:rsidDel="001D5636" w:rsidRDefault="00195ADB" w:rsidP="00691F8F">
            <w:pPr>
              <w:rPr>
                <w:del w:id="3697" w:author="Milan Jelinek" w:date="2025-02-05T14:39:00Z" w16du:dateUtc="2025-02-05T19:39:00Z"/>
                <w:rFonts w:cs="Arial"/>
              </w:rPr>
            </w:pPr>
            <w:del w:id="3698" w:author="Milan Jelinek" w:date="2025-02-05T14:39:00Z" w16du:dateUtc="2025-02-05T19:39:00Z">
              <w:r w:rsidRPr="00532616" w:rsidDel="001D5636">
                <w:rPr>
                  <w:rFonts w:cs="Arial"/>
                </w:rPr>
                <w:delText xml:space="preserve">Q = </w:delText>
              </w:r>
              <w:r w:rsidDel="001D5636">
                <w:rPr>
                  <w:rFonts w:cs="Arial"/>
                </w:rPr>
                <w:delText>34</w:delText>
              </w:r>
              <w:r w:rsidRPr="00532616" w:rsidDel="001D5636">
                <w:rPr>
                  <w:rFonts w:cs="Arial"/>
                </w:rPr>
                <w:delText xml:space="preserve">, </w:delText>
              </w:r>
              <w:r w:rsidDel="001D5636">
                <w:rPr>
                  <w:rFonts w:cs="Arial"/>
                </w:rPr>
                <w:delText>30</w:delText>
              </w:r>
              <w:r w:rsidRPr="00532616" w:rsidDel="001D5636">
                <w:rPr>
                  <w:rFonts w:cs="Arial"/>
                </w:rPr>
                <w:delText xml:space="preserve">, </w:delText>
              </w:r>
              <w:r w:rsidDel="001D5636">
                <w:rPr>
                  <w:rFonts w:cs="Arial"/>
                </w:rPr>
                <w:delText>26, 22</w:delText>
              </w:r>
              <w:r w:rsidRPr="00532616" w:rsidDel="001D5636">
                <w:rPr>
                  <w:rFonts w:cs="Arial"/>
                </w:rPr>
                <w:delText xml:space="preserve"> dB (all: nominal input level)</w:delText>
              </w:r>
            </w:del>
          </w:p>
        </w:tc>
      </w:tr>
      <w:tr w:rsidR="00195ADB" w:rsidRPr="004E3914" w:rsidDel="001D5636" w14:paraId="16CB86C9" w14:textId="23DC6586" w:rsidTr="00691F8F">
        <w:trPr>
          <w:cantSplit/>
          <w:del w:id="369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1EDFB806" w:rsidR="00195ADB" w:rsidRPr="00532616" w:rsidDel="001D5636" w:rsidRDefault="00195ADB" w:rsidP="00691F8F">
            <w:pPr>
              <w:rPr>
                <w:del w:id="3700" w:author="Milan Jelinek" w:date="2025-02-05T14:39:00Z" w16du:dateUtc="2025-02-05T19:39:00Z"/>
                <w:rFonts w:cs="Arial"/>
              </w:rPr>
            </w:pPr>
            <w:del w:id="3701" w:author="Milan Jelinek" w:date="2025-02-05T14:39:00Z" w16du:dateUtc="2025-02-05T19:39:00Z">
              <w:r w:rsidRPr="00532616" w:rsidDel="001D5636">
                <w:rPr>
                  <w:rFonts w:cs="Arial"/>
                </w:rPr>
                <w:delText xml:space="preserve">ESDRU </w:delText>
              </w:r>
              <w:r w:rsidDel="001D5636">
                <w:rPr>
                  <w:rFonts w:cs="Arial"/>
                </w:rPr>
                <w:fldChar w:fldCharType="begin"/>
              </w:r>
              <w:r w:rsidDel="001D5636">
                <w:rPr>
                  <w:rFonts w:cs="Arial"/>
                </w:rPr>
                <w:delInstrText xml:space="preserve"> REF _Ref160029684 \n \h </w:delInstrText>
              </w:r>
              <w:r w:rsidDel="001D5636">
                <w:rPr>
                  <w:rFonts w:cs="Arial"/>
                </w:rPr>
              </w:r>
              <w:r w:rsidDel="001D5636">
                <w:rPr>
                  <w:rFonts w:cs="Arial"/>
                </w:rPr>
                <w:fldChar w:fldCharType="separate"/>
              </w:r>
              <w:r w:rsidR="00E90D83" w:rsidDel="001D5636">
                <w:rPr>
                  <w:rFonts w:cs="Arial"/>
                </w:rPr>
                <w:delText>[5]</w:delText>
              </w:r>
              <w:r w:rsidDel="001D5636">
                <w:rPr>
                  <w:rFonts w:cs="Arial"/>
                </w:rPr>
                <w:fldChar w:fldCharType="end"/>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5E6343B4" w:rsidR="00195ADB" w:rsidRPr="00532616" w:rsidDel="001D5636" w:rsidRDefault="00195ADB" w:rsidP="00691F8F">
            <w:pPr>
              <w:rPr>
                <w:del w:id="3702" w:author="Milan Jelinek" w:date="2025-02-05T14:39:00Z" w16du:dateUtc="2025-02-05T19:39:00Z"/>
                <w:rFonts w:cs="Arial"/>
              </w:rPr>
            </w:pPr>
            <w:del w:id="3703" w:author="Milan Jelinek" w:date="2025-02-05T14:39:00Z" w16du:dateUtc="2025-02-05T19:39:00Z">
              <w:r w:rsidDel="001D5636">
                <w:rPr>
                  <w:rFonts w:cs="Arial"/>
                </w:rPr>
                <w:delText>4</w:delText>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15561E7D" w:rsidR="00195ADB" w:rsidRPr="00532616" w:rsidDel="001D5636" w:rsidRDefault="00195ADB" w:rsidP="00691F8F">
            <w:pPr>
              <w:rPr>
                <w:del w:id="3704" w:author="Milan Jelinek" w:date="2025-02-05T14:39:00Z" w16du:dateUtc="2025-02-05T19:39:00Z"/>
                <w:rFonts w:cs="Arial"/>
              </w:rPr>
            </w:pPr>
            <w:del w:id="3705" w:author="Milan Jelinek" w:date="2025-02-05T14:39:00Z" w16du:dateUtc="2025-02-05T19:39:00Z">
              <w:r w:rsidRPr="00532616" w:rsidDel="001D5636">
                <w:rPr>
                  <w:rFonts w:cs="Arial"/>
                </w:rPr>
                <w:delText>α = 0.8, 0.</w:delText>
              </w:r>
              <w:r w:rsidDel="001D5636">
                <w:rPr>
                  <w:rFonts w:cs="Arial"/>
                </w:rPr>
                <w:delText>6</w:delText>
              </w:r>
              <w:r w:rsidRPr="00532616" w:rsidDel="001D5636">
                <w:rPr>
                  <w:rFonts w:cs="Arial"/>
                </w:rPr>
                <w:delText>, 0.</w:delText>
              </w:r>
              <w:r w:rsidDel="001D5636">
                <w:rPr>
                  <w:rFonts w:cs="Arial"/>
                </w:rPr>
                <w:delText>4, 0.2</w:delText>
              </w:r>
              <w:r w:rsidRPr="00532616" w:rsidDel="001D5636">
                <w:rPr>
                  <w:rFonts w:cs="Arial"/>
                </w:rPr>
                <w:delText xml:space="preserve"> (output loudness set to nominal level)  </w:delText>
              </w:r>
            </w:del>
          </w:p>
        </w:tc>
      </w:tr>
      <w:tr w:rsidR="00195ADB" w:rsidRPr="004E3914" w:rsidDel="001D5636" w14:paraId="36EF1917" w14:textId="7CA54462" w:rsidTr="00691F8F">
        <w:trPr>
          <w:cantSplit/>
          <w:del w:id="370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0DEB9DD6" w:rsidR="00195ADB" w:rsidRPr="00532616" w:rsidDel="001D5636" w:rsidRDefault="00195ADB" w:rsidP="00691F8F">
            <w:pPr>
              <w:rPr>
                <w:del w:id="3707" w:author="Milan Jelinek" w:date="2025-02-05T14:39:00Z" w16du:dateUtc="2025-02-05T19:39:00Z"/>
                <w:rFonts w:cs="Arial"/>
              </w:rPr>
            </w:pPr>
            <w:del w:id="3708" w:author="Milan Jelinek" w:date="2025-02-05T14:39:00Z" w16du:dateUtc="2025-02-05T19:39:00Z">
              <w:r w:rsidRPr="00532616" w:rsidDel="001D5636">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2312C90D" w:rsidR="00195ADB" w:rsidRPr="00532616" w:rsidDel="001D5636" w:rsidRDefault="00195ADB" w:rsidP="00691F8F">
            <w:pPr>
              <w:rPr>
                <w:del w:id="3709"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22B7B4F1" w:rsidR="00195ADB" w:rsidRPr="00532616" w:rsidDel="001D5636" w:rsidRDefault="00195ADB" w:rsidP="00691F8F">
            <w:pPr>
              <w:rPr>
                <w:del w:id="3710" w:author="Milan Jelinek" w:date="2025-02-05T14:39:00Z" w16du:dateUtc="2025-02-05T19:39:00Z"/>
                <w:rFonts w:cs="Arial"/>
              </w:rPr>
            </w:pPr>
          </w:p>
        </w:tc>
      </w:tr>
      <w:tr w:rsidR="00195ADB" w:rsidRPr="004E3914" w:rsidDel="001D5636" w14:paraId="58EB6969" w14:textId="44FD0D71" w:rsidTr="00691F8F">
        <w:trPr>
          <w:cantSplit/>
          <w:del w:id="371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2D4D2608" w:rsidR="00195ADB" w:rsidRPr="00532616" w:rsidDel="001D5636" w:rsidRDefault="00195ADB" w:rsidP="00691F8F">
            <w:pPr>
              <w:rPr>
                <w:del w:id="3712" w:author="Milan Jelinek" w:date="2025-02-05T14:39:00Z" w16du:dateUtc="2025-02-05T19:39:00Z"/>
                <w:rFonts w:cs="Arial"/>
              </w:rPr>
            </w:pPr>
            <w:del w:id="3713" w:author="Milan Jelinek" w:date="2025-02-05T14:39:00Z" w16du:dateUtc="2025-02-05T19:39:00Z">
              <w:r w:rsidRPr="00532616" w:rsidDel="001D5636">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65002AD1" w:rsidR="00195ADB" w:rsidRPr="00532616" w:rsidDel="001D5636" w:rsidRDefault="00195ADB" w:rsidP="00691F8F">
            <w:pPr>
              <w:rPr>
                <w:del w:id="3714" w:author="Milan Jelinek" w:date="2025-02-05T14:39:00Z" w16du:dateUtc="2025-02-05T19:39:00Z"/>
                <w:rFonts w:cs="Arial"/>
              </w:rPr>
            </w:pPr>
            <w:del w:id="3715"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1BEF437F" w:rsidR="00195ADB" w:rsidRPr="00532616" w:rsidDel="001D5636" w:rsidRDefault="00195ADB" w:rsidP="00691F8F">
            <w:pPr>
              <w:rPr>
                <w:del w:id="3716" w:author="Milan Jelinek" w:date="2025-02-05T14:39:00Z" w16du:dateUtc="2025-02-05T19:39:00Z"/>
                <w:rFonts w:cs="Arial"/>
              </w:rPr>
            </w:pPr>
            <w:del w:id="3717" w:author="Milan Jelinek" w:date="2025-02-05T14:39:00Z" w16du:dateUtc="2025-02-05T19:39:00Z">
              <w:r w:rsidRPr="00532616" w:rsidDel="001D5636">
                <w:rPr>
                  <w:rFonts w:cs="Arial"/>
                </w:rPr>
                <w:delText xml:space="preserve">Model-based generation according to </w:delText>
              </w:r>
              <w:r w:rsidDel="001D5636">
                <w:rPr>
                  <w:rFonts w:cs="Arial"/>
                </w:rPr>
                <w:delText xml:space="preserve">processing scripts. </w:delText>
              </w:r>
            </w:del>
          </w:p>
        </w:tc>
      </w:tr>
      <w:tr w:rsidR="00195ADB" w:rsidRPr="004E3914" w:rsidDel="001D5636" w14:paraId="774A78CE" w14:textId="4373011D" w:rsidTr="00691F8F">
        <w:trPr>
          <w:cantSplit/>
          <w:del w:id="371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126E88B1" w:rsidR="00195ADB" w:rsidRPr="00532616" w:rsidDel="001D5636" w:rsidRDefault="00195ADB" w:rsidP="00691F8F">
            <w:pPr>
              <w:rPr>
                <w:del w:id="3719" w:author="Milan Jelinek" w:date="2025-02-05T14:39:00Z" w16du:dateUtc="2025-02-05T19:39:00Z"/>
                <w:rFonts w:cs="Arial"/>
              </w:rPr>
            </w:pPr>
            <w:del w:id="3720" w:author="Milan Jelinek" w:date="2025-02-05T14:39:00Z" w16du:dateUtc="2025-02-05T19:39:00Z">
              <w:r w:rsidRPr="00532616" w:rsidDel="001D5636">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56339F69" w:rsidR="00195ADB" w:rsidRPr="00532616" w:rsidDel="001D5636" w:rsidRDefault="00195ADB" w:rsidP="00691F8F">
            <w:pPr>
              <w:rPr>
                <w:del w:id="3721" w:author="Milan Jelinek" w:date="2025-02-05T14:39:00Z" w16du:dateUtc="2025-02-05T19:39:00Z"/>
                <w:rFonts w:cs="Arial"/>
              </w:rPr>
            </w:pPr>
            <w:del w:id="3722"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53B78B97" w:rsidR="00195ADB" w:rsidRPr="00532616" w:rsidDel="001D5636" w:rsidRDefault="00195ADB" w:rsidP="00691F8F">
            <w:pPr>
              <w:rPr>
                <w:del w:id="3723" w:author="Milan Jelinek" w:date="2025-02-05T14:39:00Z" w16du:dateUtc="2025-02-05T19:39:00Z"/>
                <w:rFonts w:cs="Arial"/>
              </w:rPr>
            </w:pPr>
            <w:del w:id="3724" w:author="Milan Jelinek" w:date="2025-02-05T14:39:00Z" w16du:dateUtc="2025-02-05T19:39:00Z">
              <w:r w:rsidRPr="00532616" w:rsidDel="001D5636">
                <w:rPr>
                  <w:rFonts w:cs="Arial"/>
                </w:rPr>
                <w:delText>IVAS</w:delText>
              </w:r>
              <w:r w:rsidDel="001D5636">
                <w:rPr>
                  <w:rFonts w:cs="Arial"/>
                </w:rPr>
                <w:delText xml:space="preserve"> codec internal binaural renderer and for references IVAS external renderer (IVAS_rend)</w:delText>
              </w:r>
            </w:del>
          </w:p>
        </w:tc>
      </w:tr>
      <w:tr w:rsidR="00195ADB" w:rsidRPr="004E3914" w:rsidDel="001D5636" w14:paraId="40ABEC59" w14:textId="24D6DB5B" w:rsidTr="00691F8F">
        <w:trPr>
          <w:cantSplit/>
          <w:del w:id="372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187BF6CF" w:rsidR="00195ADB" w:rsidRPr="00532616" w:rsidDel="001D5636" w:rsidRDefault="00195ADB" w:rsidP="00691F8F">
            <w:pPr>
              <w:rPr>
                <w:del w:id="3726" w:author="Milan Jelinek" w:date="2025-02-05T14:39:00Z" w16du:dateUtc="2025-02-05T19:39:00Z"/>
                <w:rFonts w:cs="Arial"/>
              </w:rPr>
            </w:pPr>
            <w:del w:id="3727" w:author="Milan Jelinek" w:date="2025-02-05T14:39:00Z" w16du:dateUtc="2025-02-05T19:39:00Z">
              <w:r w:rsidRPr="00532616" w:rsidDel="001D5636">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431C108D" w:rsidR="00195ADB" w:rsidRPr="00532616" w:rsidDel="001D5636" w:rsidRDefault="00195ADB" w:rsidP="00691F8F">
            <w:pPr>
              <w:rPr>
                <w:del w:id="3728" w:author="Milan Jelinek" w:date="2025-02-05T14:39:00Z" w16du:dateUtc="2025-02-05T19:39:00Z"/>
                <w:rFonts w:cs="Arial"/>
              </w:rPr>
            </w:pPr>
            <w:del w:id="3729"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3F7C7665" w:rsidR="00195ADB" w:rsidRPr="00532616" w:rsidDel="001D5636" w:rsidRDefault="00195ADB" w:rsidP="00691F8F">
            <w:pPr>
              <w:rPr>
                <w:del w:id="3730" w:author="Milan Jelinek" w:date="2025-02-05T14:39:00Z" w16du:dateUtc="2025-02-05T19:39:00Z"/>
                <w:rFonts w:cs="Arial"/>
              </w:rPr>
            </w:pPr>
            <w:del w:id="3731" w:author="Milan Jelinek" w:date="2025-02-05T14:39:00Z" w16du:dateUtc="2025-02-05T19:39:00Z">
              <w:r w:rsidRPr="00532616" w:rsidDel="001D5636">
                <w:rPr>
                  <w:rFonts w:cs="Arial"/>
                </w:rPr>
                <w:delText>48 kHz / maximum available audio bandwidth (WB, SWB, FB)</w:delText>
              </w:r>
              <w:r w:rsidDel="001D5636">
                <w:rPr>
                  <w:rFonts w:cs="Arial"/>
                </w:rPr>
                <w:delText xml:space="preserve"> </w:delText>
              </w:r>
            </w:del>
          </w:p>
        </w:tc>
      </w:tr>
      <w:tr w:rsidR="00195ADB" w:rsidRPr="004E3914" w:rsidDel="001D5636" w14:paraId="195629D3" w14:textId="59119276" w:rsidTr="00691F8F">
        <w:trPr>
          <w:cantSplit/>
          <w:del w:id="373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525B1674" w:rsidR="00195ADB" w:rsidRPr="00532616" w:rsidDel="001D5636" w:rsidRDefault="00195ADB" w:rsidP="00691F8F">
            <w:pPr>
              <w:rPr>
                <w:del w:id="3733" w:author="Milan Jelinek" w:date="2025-02-05T14:39:00Z" w16du:dateUtc="2025-02-05T19:39:00Z"/>
                <w:rFonts w:cs="Arial"/>
              </w:rPr>
            </w:pPr>
            <w:del w:id="3734" w:author="Milan Jelinek" w:date="2025-02-05T14:39:00Z" w16du:dateUtc="2025-02-05T19:39:00Z">
              <w:r w:rsidRPr="00532616" w:rsidDel="001D5636">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4392B0CA" w:rsidR="00195ADB" w:rsidRPr="00532616" w:rsidDel="001D5636" w:rsidRDefault="00195ADB" w:rsidP="00691F8F">
            <w:pPr>
              <w:rPr>
                <w:del w:id="3735" w:author="Milan Jelinek" w:date="2025-02-05T14:39:00Z" w16du:dateUtc="2025-02-05T19:39:00Z"/>
                <w:rFonts w:cs="Arial"/>
              </w:rPr>
            </w:pPr>
            <w:del w:id="3736"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5ED2D3BB" w:rsidR="00195ADB" w:rsidRPr="00532616" w:rsidDel="001D5636" w:rsidRDefault="00195ADB" w:rsidP="00691F8F">
            <w:pPr>
              <w:rPr>
                <w:del w:id="3737" w:author="Milan Jelinek" w:date="2025-02-05T14:39:00Z" w16du:dateUtc="2025-02-05T19:39:00Z"/>
                <w:rFonts w:cs="Arial"/>
              </w:rPr>
            </w:pPr>
            <w:del w:id="3738" w:author="Milan Jelinek" w:date="2025-02-05T14:39:00Z" w16du:dateUtc="2025-02-05T19:39:00Z">
              <w:r w:rsidDel="001D5636">
                <w:rPr>
                  <w:rFonts w:cs="Arial"/>
                </w:rPr>
                <w:delText>S</w:delText>
              </w:r>
              <w:r w:rsidRPr="00532616" w:rsidDel="001D5636">
                <w:rPr>
                  <w:rFonts w:cs="Arial"/>
                </w:rPr>
                <w:delText xml:space="preserve">cenes </w:delText>
              </w:r>
              <w:r w:rsidDel="001D5636">
                <w:rPr>
                  <w:rFonts w:cs="Arial"/>
                </w:rPr>
                <w:delText>as described in Table2</w:delText>
              </w:r>
            </w:del>
          </w:p>
        </w:tc>
      </w:tr>
      <w:tr w:rsidR="00195ADB" w:rsidRPr="004E3914" w:rsidDel="001D5636" w14:paraId="211DC4B4" w14:textId="62A54D85" w:rsidTr="00691F8F">
        <w:trPr>
          <w:cantSplit/>
          <w:del w:id="373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53BA1347" w:rsidR="00195ADB" w:rsidRPr="00532616" w:rsidDel="001D5636" w:rsidRDefault="00195ADB" w:rsidP="00691F8F">
            <w:pPr>
              <w:rPr>
                <w:del w:id="3740" w:author="Milan Jelinek" w:date="2025-02-05T14:39:00Z" w16du:dateUtc="2025-02-05T19:39:00Z"/>
                <w:rFonts w:cs="Arial"/>
              </w:rPr>
            </w:pPr>
            <w:del w:id="3741" w:author="Milan Jelinek" w:date="2025-02-05T14:39:00Z" w16du:dateUtc="2025-02-05T19:39:00Z">
              <w:r w:rsidRPr="00532616" w:rsidDel="001D5636">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3AA03DE9" w:rsidR="00195ADB" w:rsidRPr="00532616" w:rsidDel="001D5636" w:rsidRDefault="00195ADB" w:rsidP="00691F8F">
            <w:pPr>
              <w:rPr>
                <w:del w:id="3742" w:author="Milan Jelinek" w:date="2025-02-05T14:39:00Z" w16du:dateUtc="2025-02-05T19:39:00Z"/>
                <w:rFonts w:cs="Arial"/>
              </w:rPr>
            </w:pPr>
            <w:del w:id="3743"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69399F68" w:rsidR="00195ADB" w:rsidRPr="00532616" w:rsidDel="001D5636" w:rsidRDefault="00195ADB" w:rsidP="00691F8F">
            <w:pPr>
              <w:rPr>
                <w:del w:id="3744" w:author="Milan Jelinek" w:date="2025-02-05T14:39:00Z" w16du:dateUtc="2025-02-05T19:39:00Z"/>
                <w:rFonts w:cs="Arial"/>
              </w:rPr>
            </w:pPr>
            <w:del w:id="3745" w:author="Milan Jelinek" w:date="2025-02-05T14:39:00Z" w16du:dateUtc="2025-02-05T19:39:00Z">
              <w:r w:rsidDel="001D5636">
                <w:rPr>
                  <w:rFonts w:cs="Arial"/>
                </w:rPr>
                <w:delText xml:space="preserve">ISM signals are generated so that different objects are </w:delText>
              </w:r>
              <w:r w:rsidRPr="00532616" w:rsidDel="001D5636">
                <w:rPr>
                  <w:rFonts w:cs="Arial"/>
                </w:rPr>
                <w:delText>uttered by different talkers (one each of 3 male and 3 female talkers)</w:delText>
              </w:r>
              <w:r w:rsidDel="001D5636">
                <w:rPr>
                  <w:rFonts w:cs="Arial"/>
                </w:rPr>
                <w:delText>. All talkers are tried to be used equal amount.</w:delText>
              </w:r>
            </w:del>
          </w:p>
        </w:tc>
      </w:tr>
      <w:tr w:rsidR="00195ADB" w:rsidRPr="004E3914" w:rsidDel="001D5636" w14:paraId="062F8B26" w14:textId="759AC4B6" w:rsidTr="00691F8F">
        <w:trPr>
          <w:cantSplit/>
          <w:del w:id="374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44482D76" w:rsidR="00195ADB" w:rsidRPr="00532616" w:rsidDel="001D5636" w:rsidRDefault="00195ADB" w:rsidP="00691F8F">
            <w:pPr>
              <w:rPr>
                <w:del w:id="3747" w:author="Milan Jelinek" w:date="2025-02-05T14:39:00Z" w16du:dateUtc="2025-02-05T19:39:00Z"/>
                <w:rFonts w:cs="Arial"/>
              </w:rPr>
            </w:pPr>
            <w:del w:id="3748" w:author="Milan Jelinek" w:date="2025-02-05T14:39:00Z" w16du:dateUtc="2025-02-05T19:39:00Z">
              <w:r w:rsidRPr="00532616" w:rsidDel="001D5636">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EA0F9" w:rsidR="00195ADB" w:rsidRPr="00532616" w:rsidDel="001D5636" w:rsidRDefault="00195ADB" w:rsidP="00691F8F">
            <w:pPr>
              <w:rPr>
                <w:del w:id="3749" w:author="Milan Jelinek" w:date="2025-02-05T14:39:00Z" w16du:dateUtc="2025-02-05T19:39:00Z"/>
                <w:rFonts w:cs="Arial"/>
              </w:rPr>
            </w:pPr>
            <w:del w:id="3750" w:author="Milan Jelinek" w:date="2025-02-05T14:39:00Z" w16du:dateUtc="2025-02-05T19:39:00Z">
              <w:r w:rsidRPr="00532616" w:rsidDel="001D5636">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21CAA14D" w:rsidR="00195ADB" w:rsidRPr="00532616" w:rsidDel="001D5636" w:rsidRDefault="00195ADB" w:rsidP="00691F8F">
            <w:pPr>
              <w:rPr>
                <w:del w:id="3751" w:author="Milan Jelinek" w:date="2025-02-05T14:39:00Z" w16du:dateUtc="2025-02-05T19:39:00Z"/>
                <w:rFonts w:cs="Arial"/>
              </w:rPr>
            </w:pPr>
            <w:del w:id="3752" w:author="Milan Jelinek" w:date="2025-02-05T14:39:00Z" w16du:dateUtc="2025-02-05T19:39:00Z">
              <w:r w:rsidRPr="00532616" w:rsidDel="001D5636">
                <w:rPr>
                  <w:rFonts w:cs="Arial"/>
                </w:rPr>
                <w:delText>6 for tests + 1 for preliminaries per category</w:delText>
              </w:r>
            </w:del>
          </w:p>
        </w:tc>
      </w:tr>
      <w:tr w:rsidR="00195ADB" w:rsidRPr="004E3914" w:rsidDel="001D5636" w14:paraId="02835F2B" w14:textId="5774C336" w:rsidTr="00691F8F">
        <w:trPr>
          <w:cantSplit/>
          <w:del w:id="375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46738343" w:rsidR="00195ADB" w:rsidRPr="00532616" w:rsidDel="001D5636" w:rsidRDefault="00195ADB" w:rsidP="00691F8F">
            <w:pPr>
              <w:rPr>
                <w:del w:id="3754" w:author="Milan Jelinek" w:date="2025-02-05T14:39:00Z" w16du:dateUtc="2025-02-05T19:39:00Z"/>
                <w:rFonts w:cs="Arial"/>
              </w:rPr>
            </w:pPr>
            <w:del w:id="3755" w:author="Milan Jelinek" w:date="2025-02-05T14:39:00Z" w16du:dateUtc="2025-02-05T19:39:00Z">
              <w:r w:rsidRPr="00532616" w:rsidDel="001D5636">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2EE47707" w:rsidR="00195ADB" w:rsidRPr="00532616" w:rsidDel="001D5636" w:rsidRDefault="00195ADB" w:rsidP="00691F8F">
            <w:pPr>
              <w:rPr>
                <w:del w:id="3756" w:author="Milan Jelinek" w:date="2025-02-05T14:39:00Z" w16du:dateUtc="2025-02-05T19:39:00Z"/>
                <w:rFonts w:cs="Arial"/>
              </w:rPr>
            </w:pPr>
            <w:del w:id="3757"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45E75A01" w:rsidR="00195ADB" w:rsidRPr="00532616" w:rsidDel="001D5636" w:rsidRDefault="00195ADB" w:rsidP="00691F8F">
            <w:pPr>
              <w:rPr>
                <w:del w:id="3758" w:author="Milan Jelinek" w:date="2025-02-05T14:39:00Z" w16du:dateUtc="2025-02-05T19:39:00Z"/>
                <w:rFonts w:cs="Arial"/>
              </w:rPr>
            </w:pPr>
            <w:del w:id="3759" w:author="Milan Jelinek" w:date="2025-02-05T14:39:00Z" w16du:dateUtc="2025-02-05T19:39:00Z">
              <w:r w:rsidRPr="00532616" w:rsidDel="001D5636">
                <w:rPr>
                  <w:rFonts w:cs="Arial"/>
                </w:rPr>
                <w:delText>Flat</w:delText>
              </w:r>
            </w:del>
          </w:p>
        </w:tc>
      </w:tr>
      <w:tr w:rsidR="00195ADB" w:rsidRPr="004E3914" w:rsidDel="001D5636" w14:paraId="75F0CA66" w14:textId="25AC9B2D" w:rsidTr="00691F8F">
        <w:trPr>
          <w:cantSplit/>
          <w:del w:id="376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6940C0E1" w:rsidR="00195ADB" w:rsidRPr="00532616" w:rsidDel="001D5636" w:rsidRDefault="00195ADB" w:rsidP="00691F8F">
            <w:pPr>
              <w:rPr>
                <w:del w:id="3761" w:author="Milan Jelinek" w:date="2025-02-05T14:39:00Z" w16du:dateUtc="2025-02-05T19:39:00Z"/>
                <w:rFonts w:cs="Arial"/>
              </w:rPr>
            </w:pPr>
            <w:del w:id="3762" w:author="Milan Jelinek" w:date="2025-02-05T14:39:00Z" w16du:dateUtc="2025-02-05T19:39:00Z">
              <w:r w:rsidRPr="00532616" w:rsidDel="001D5636">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1B6BAFEA" w:rsidR="00195ADB" w:rsidRPr="00532616" w:rsidDel="001D5636" w:rsidRDefault="00195ADB" w:rsidP="00691F8F">
            <w:pPr>
              <w:rPr>
                <w:del w:id="3763" w:author="Milan Jelinek" w:date="2025-02-05T14:39:00Z" w16du:dateUtc="2025-02-05T19:39:00Z"/>
                <w:rFonts w:cs="Arial"/>
              </w:rPr>
            </w:pPr>
            <w:del w:id="3764"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4600BF02" w:rsidR="00195ADB" w:rsidRPr="00532616" w:rsidDel="001D5636" w:rsidRDefault="00195ADB" w:rsidP="00691F8F">
            <w:pPr>
              <w:rPr>
                <w:del w:id="3765" w:author="Milan Jelinek" w:date="2025-02-05T14:39:00Z" w16du:dateUtc="2025-02-05T19:39:00Z"/>
                <w:rFonts w:cs="Arial"/>
              </w:rPr>
            </w:pPr>
            <w:del w:id="3766" w:author="Milan Jelinek" w:date="2025-02-05T14:39:00Z" w16du:dateUtc="2025-02-05T19:39:00Z">
              <w:r w:rsidRPr="00532616" w:rsidDel="001D5636">
                <w:rPr>
                  <w:rFonts w:cs="Arial"/>
                </w:rPr>
                <w:delText>-26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532616" w:rsidDel="001D5636">
                <w:rPr>
                  <w:rFonts w:cs="Arial"/>
                </w:rPr>
                <w:delText>)</w:delText>
              </w:r>
            </w:del>
          </w:p>
        </w:tc>
      </w:tr>
      <w:tr w:rsidR="00195ADB" w:rsidRPr="004E3914" w:rsidDel="001D5636" w14:paraId="46FEE382" w14:textId="66B6D26B" w:rsidTr="00691F8F">
        <w:trPr>
          <w:cantSplit/>
          <w:del w:id="376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3A8E1721" w:rsidR="00195ADB" w:rsidRPr="00532616" w:rsidDel="001D5636" w:rsidRDefault="00195ADB" w:rsidP="00691F8F">
            <w:pPr>
              <w:rPr>
                <w:del w:id="3768" w:author="Milan Jelinek" w:date="2025-02-05T14:39:00Z" w16du:dateUtc="2025-02-05T19:39:00Z"/>
                <w:rFonts w:cs="Arial"/>
              </w:rPr>
            </w:pPr>
            <w:del w:id="3769" w:author="Milan Jelinek" w:date="2025-02-05T14:39:00Z" w16du:dateUtc="2025-02-05T19:39:00Z">
              <w:r w:rsidDel="001D5636">
                <w:rPr>
                  <w:rFonts w:cs="Arial"/>
                </w:rPr>
                <w:delText>Background</w:delText>
              </w:r>
              <w:r w:rsidRPr="006240CB" w:rsidDel="001D5636">
                <w:rPr>
                  <w:rFonts w:cs="Arial"/>
                </w:rPr>
                <w:delText xml:space="preserve"> </w:delText>
              </w:r>
              <w:r w:rsidDel="001D5636">
                <w:rPr>
                  <w:rFonts w:cs="Arial"/>
                </w:rPr>
                <w:delText>signal (MASA)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1BC1022D" w:rsidR="00195ADB" w:rsidRPr="00532616" w:rsidDel="001D5636" w:rsidRDefault="00195ADB" w:rsidP="00691F8F">
            <w:pPr>
              <w:rPr>
                <w:del w:id="3770" w:author="Milan Jelinek" w:date="2025-02-05T14:39:00Z" w16du:dateUtc="2025-02-05T19:39:00Z"/>
                <w:rFonts w:cs="Arial"/>
              </w:rPr>
            </w:pPr>
            <w:del w:id="3771"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7A9CA6C5" w:rsidR="00195ADB" w:rsidRPr="00532616" w:rsidDel="001D5636" w:rsidRDefault="00195ADB" w:rsidP="00691F8F">
            <w:pPr>
              <w:rPr>
                <w:del w:id="3772" w:author="Milan Jelinek" w:date="2025-02-05T14:39:00Z" w16du:dateUtc="2025-02-05T19:39:00Z"/>
                <w:rFonts w:cs="Arial"/>
              </w:rPr>
            </w:pPr>
            <w:del w:id="3773" w:author="Milan Jelinek" w:date="2025-02-05T14:39:00Z" w16du:dateUtc="2025-02-05T19:39:00Z">
              <w:r w:rsidRPr="006240CB" w:rsidDel="001D5636">
                <w:rPr>
                  <w:rFonts w:cs="Arial"/>
                </w:rPr>
                <w:delText>-</w:delText>
              </w:r>
              <w:r w:rsidDel="001D5636">
                <w:rPr>
                  <w:rFonts w:cs="Arial"/>
                </w:rPr>
                <w:delText>36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77D8E05A" w14:textId="7486DD03" w:rsidTr="00691F8F">
        <w:trPr>
          <w:cantSplit/>
          <w:del w:id="377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27790CB1" w:rsidR="00195ADB" w:rsidDel="001D5636" w:rsidRDefault="00195ADB" w:rsidP="00691F8F">
            <w:pPr>
              <w:rPr>
                <w:del w:id="3775" w:author="Milan Jelinek" w:date="2025-02-05T14:39:00Z" w16du:dateUtc="2025-02-05T19:39:00Z"/>
                <w:rFonts w:cs="Arial"/>
              </w:rPr>
            </w:pPr>
            <w:del w:id="3776" w:author="Milan Jelinek" w:date="2025-02-05T14:39:00Z" w16du:dateUtc="2025-02-05T19:39:00Z">
              <w:r w:rsidDel="001D5636">
                <w:rPr>
                  <w:rFonts w:cs="Arial"/>
                </w:rPr>
                <w:delText>ISM speech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1C78D170" w:rsidR="00195ADB" w:rsidDel="001D5636" w:rsidRDefault="00195ADB" w:rsidP="00691F8F">
            <w:pPr>
              <w:rPr>
                <w:del w:id="3777" w:author="Milan Jelinek" w:date="2025-02-05T14:39:00Z" w16du:dateUtc="2025-02-05T19:39:00Z"/>
                <w:rFonts w:cs="Arial"/>
              </w:rPr>
            </w:pPr>
            <w:del w:id="3778"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45E4C5D9" w:rsidR="00195ADB" w:rsidRPr="006240CB" w:rsidDel="001D5636" w:rsidRDefault="00195ADB" w:rsidP="00691F8F">
            <w:pPr>
              <w:rPr>
                <w:del w:id="3779" w:author="Milan Jelinek" w:date="2025-02-05T14:39:00Z" w16du:dateUtc="2025-02-05T19:39:00Z"/>
                <w:rFonts w:cs="Arial"/>
              </w:rPr>
            </w:pPr>
            <w:del w:id="3780" w:author="Milan Jelinek" w:date="2025-02-05T14:39:00Z" w16du:dateUtc="2025-02-05T19:39:00Z">
              <w:r w:rsidRPr="006240CB" w:rsidDel="001D5636">
                <w:rPr>
                  <w:rFonts w:cs="Arial"/>
                </w:rPr>
                <w:delText>-</w:delText>
              </w:r>
              <w:r w:rsidDel="001D5636">
                <w:rPr>
                  <w:rFonts w:cs="Arial"/>
                </w:rPr>
                <w:delText>26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3021E093" w14:textId="3BC2B2E2" w:rsidTr="00691F8F">
        <w:trPr>
          <w:cantSplit/>
          <w:del w:id="378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5D8FB838" w:rsidR="00195ADB" w:rsidRPr="00532616" w:rsidDel="001D5636" w:rsidRDefault="00195ADB" w:rsidP="00691F8F">
            <w:pPr>
              <w:rPr>
                <w:del w:id="3782" w:author="Milan Jelinek" w:date="2025-02-05T14:39:00Z" w16du:dateUtc="2025-02-05T19:39:00Z"/>
                <w:rFonts w:cs="Arial"/>
              </w:rPr>
            </w:pPr>
            <w:del w:id="3783" w:author="Milan Jelinek" w:date="2025-02-05T14:39:00Z" w16du:dateUtc="2025-02-05T19:39:00Z">
              <w:r w:rsidRPr="00532616" w:rsidDel="001D5636">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443FD00" w:rsidR="00195ADB" w:rsidRPr="00532616" w:rsidDel="001D5636" w:rsidRDefault="00195ADB" w:rsidP="00691F8F">
            <w:pPr>
              <w:rPr>
                <w:del w:id="3784" w:author="Milan Jelinek" w:date="2025-02-05T14:39:00Z" w16du:dateUtc="2025-02-05T19:39:00Z"/>
                <w:rFonts w:cs="Arial"/>
              </w:rPr>
            </w:pPr>
            <w:del w:id="3785"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16D6713B" w:rsidR="00195ADB" w:rsidRPr="00532616" w:rsidDel="001D5636" w:rsidRDefault="00195ADB" w:rsidP="00691F8F">
            <w:pPr>
              <w:rPr>
                <w:del w:id="3786" w:author="Milan Jelinek" w:date="2025-02-05T14:39:00Z" w16du:dateUtc="2025-02-05T19:39:00Z"/>
                <w:rFonts w:cs="Arial"/>
              </w:rPr>
            </w:pPr>
            <w:del w:id="3787" w:author="Milan Jelinek" w:date="2025-02-05T14:39:00Z" w16du:dateUtc="2025-02-05T19:39:00Z">
              <w:r w:rsidRPr="00532616" w:rsidDel="001D5636">
                <w:rPr>
                  <w:rFonts w:cs="Arial"/>
                </w:rPr>
                <w:delText>73 dB SPL</w:delText>
              </w:r>
            </w:del>
          </w:p>
        </w:tc>
      </w:tr>
      <w:tr w:rsidR="00195ADB" w:rsidRPr="004E3914" w:rsidDel="001D5636" w14:paraId="623B7F81" w14:textId="2152B6D7" w:rsidTr="00691F8F">
        <w:trPr>
          <w:cantSplit/>
          <w:del w:id="378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62A0C074" w:rsidR="00195ADB" w:rsidRPr="00532616" w:rsidDel="001D5636" w:rsidRDefault="00195ADB" w:rsidP="00691F8F">
            <w:pPr>
              <w:rPr>
                <w:del w:id="3789" w:author="Milan Jelinek" w:date="2025-02-05T14:39:00Z" w16du:dateUtc="2025-02-05T19:39:00Z"/>
                <w:rFonts w:cs="Arial"/>
              </w:rPr>
            </w:pPr>
            <w:del w:id="3790" w:author="Milan Jelinek" w:date="2025-02-05T14:39:00Z" w16du:dateUtc="2025-02-05T19:39:00Z">
              <w:r w:rsidRPr="00532616" w:rsidDel="001D5636">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511FEFC2" w:rsidR="00195ADB" w:rsidRPr="00532616" w:rsidDel="001D5636" w:rsidRDefault="00195ADB" w:rsidP="00691F8F">
            <w:pPr>
              <w:rPr>
                <w:del w:id="3791" w:author="Milan Jelinek" w:date="2025-02-05T14:39:00Z" w16du:dateUtc="2025-02-05T19:39:00Z"/>
                <w:rFonts w:cs="Arial"/>
              </w:rPr>
            </w:pPr>
            <w:del w:id="3792" w:author="Milan Jelinek" w:date="2025-02-05T14:39:00Z" w16du:dateUtc="2025-02-05T19:39:00Z">
              <w:r w:rsidRPr="00532616" w:rsidDel="001D5636">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4A7C659B" w:rsidR="00195ADB" w:rsidRPr="00532616" w:rsidDel="001D5636" w:rsidRDefault="00195ADB" w:rsidP="00691F8F">
            <w:pPr>
              <w:rPr>
                <w:del w:id="3793" w:author="Milan Jelinek" w:date="2025-02-05T14:39:00Z" w16du:dateUtc="2025-02-05T19:39:00Z"/>
                <w:rFonts w:cs="Arial"/>
              </w:rPr>
            </w:pPr>
            <w:del w:id="3794" w:author="Milan Jelinek" w:date="2025-02-05T14:39:00Z" w16du:dateUtc="2025-02-05T19:39:00Z">
              <w:r w:rsidRPr="00532616" w:rsidDel="001D5636">
                <w:rPr>
                  <w:rFonts w:cs="Arial"/>
                </w:rPr>
                <w:delText>Naïve Listeners</w:delText>
              </w:r>
            </w:del>
          </w:p>
        </w:tc>
      </w:tr>
      <w:tr w:rsidR="00195ADB" w:rsidRPr="004E3914" w:rsidDel="001D5636" w14:paraId="3D96C7A3" w14:textId="32B071AD" w:rsidTr="00691F8F">
        <w:trPr>
          <w:cantSplit/>
          <w:del w:id="379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2A2F6498" w:rsidR="00195ADB" w:rsidRPr="00532616" w:rsidDel="001D5636" w:rsidRDefault="00195ADB" w:rsidP="00691F8F">
            <w:pPr>
              <w:rPr>
                <w:del w:id="3796" w:author="Milan Jelinek" w:date="2025-02-05T14:39:00Z" w16du:dateUtc="2025-02-05T19:39:00Z"/>
                <w:rFonts w:cs="Arial"/>
              </w:rPr>
            </w:pPr>
            <w:del w:id="3797" w:author="Milan Jelinek" w:date="2025-02-05T14:39:00Z" w16du:dateUtc="2025-02-05T19:39:00Z">
              <w:r w:rsidRPr="00532616" w:rsidDel="001D5636">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FE9CFB" w:rsidR="00195ADB" w:rsidRPr="00532616" w:rsidDel="001D5636" w:rsidRDefault="00195ADB" w:rsidP="00691F8F">
            <w:pPr>
              <w:rPr>
                <w:del w:id="3798" w:author="Milan Jelinek" w:date="2025-02-05T14:39:00Z" w16du:dateUtc="2025-02-05T19:39:00Z"/>
                <w:rFonts w:cs="Arial"/>
              </w:rPr>
            </w:pPr>
            <w:del w:id="3799"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13F82BAE" w:rsidR="00195ADB" w:rsidRPr="00532616" w:rsidDel="001D5636" w:rsidRDefault="00195ADB" w:rsidP="00691F8F">
            <w:pPr>
              <w:rPr>
                <w:del w:id="3800" w:author="Milan Jelinek" w:date="2025-02-05T14:39:00Z" w16du:dateUtc="2025-02-05T19:39:00Z"/>
                <w:rFonts w:cs="Arial"/>
              </w:rPr>
            </w:pPr>
            <w:del w:id="3801" w:author="Milan Jelinek" w:date="2025-02-05T14:39:00Z" w16du:dateUtc="2025-02-05T19:39:00Z">
              <w:r w:rsidRPr="00532616" w:rsidDel="001D5636">
                <w:rPr>
                  <w:rFonts w:cs="Arial"/>
                </w:rPr>
                <w:delText>6 panels of 5 listeners</w:delText>
              </w:r>
            </w:del>
          </w:p>
        </w:tc>
      </w:tr>
      <w:tr w:rsidR="00195ADB" w:rsidRPr="004E3914" w:rsidDel="001D5636" w14:paraId="74F45C90" w14:textId="372E88CB" w:rsidTr="00691F8F">
        <w:trPr>
          <w:cantSplit/>
          <w:del w:id="380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17B98292" w:rsidR="00195ADB" w:rsidRPr="00532616" w:rsidDel="001D5636" w:rsidRDefault="00195ADB" w:rsidP="00691F8F">
            <w:pPr>
              <w:rPr>
                <w:del w:id="3803" w:author="Milan Jelinek" w:date="2025-02-05T14:39:00Z" w16du:dateUtc="2025-02-05T19:39:00Z"/>
                <w:rFonts w:cs="Arial"/>
              </w:rPr>
            </w:pPr>
            <w:del w:id="3804" w:author="Milan Jelinek" w:date="2025-02-05T14:39:00Z" w16du:dateUtc="2025-02-05T19:39:00Z">
              <w:r w:rsidRPr="00532616" w:rsidDel="001D5636">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2DC7BE6D" w:rsidR="00195ADB" w:rsidRPr="00532616" w:rsidDel="001D5636" w:rsidRDefault="00195ADB" w:rsidP="00691F8F">
            <w:pPr>
              <w:rPr>
                <w:del w:id="3805" w:author="Milan Jelinek" w:date="2025-02-05T14:39:00Z" w16du:dateUtc="2025-02-05T19:39:00Z"/>
                <w:rFonts w:cs="Arial"/>
              </w:rPr>
            </w:pPr>
            <w:del w:id="3806"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4188C65C" w:rsidR="00195ADB" w:rsidRPr="00532616" w:rsidDel="001D5636" w:rsidRDefault="00195ADB" w:rsidP="00691F8F">
            <w:pPr>
              <w:rPr>
                <w:del w:id="3807" w:author="Milan Jelinek" w:date="2025-02-05T14:39:00Z" w16du:dateUtc="2025-02-05T19:39:00Z"/>
                <w:rFonts w:cs="Arial"/>
              </w:rPr>
            </w:pPr>
            <w:del w:id="3808" w:author="Milan Jelinek" w:date="2025-02-05T14:39:00Z" w16du:dateUtc="2025-02-05T19:39:00Z">
              <w:r w:rsidRPr="00532616" w:rsidDel="001D5636">
                <w:rPr>
                  <w:rFonts w:cs="Arial"/>
                </w:rPr>
                <w:delText xml:space="preserve">DCR with instructions according to </w:delText>
              </w:r>
              <w:r w:rsidDel="001D5636">
                <w:rPr>
                  <w:rFonts w:cs="Arial"/>
                </w:rPr>
                <w:fldChar w:fldCharType="begin"/>
              </w:r>
              <w:r w:rsidDel="001D5636">
                <w:rPr>
                  <w:rFonts w:cs="Arial"/>
                </w:rPr>
                <w:delInstrText xml:space="preserve"> REF _Ref124155448 \n \h </w:delInstrText>
              </w:r>
              <w:r w:rsidDel="001D5636">
                <w:rPr>
                  <w:rFonts w:cs="Arial"/>
                </w:rPr>
              </w:r>
              <w:r w:rsidDel="001D5636">
                <w:rPr>
                  <w:rFonts w:cs="Arial"/>
                </w:rPr>
                <w:fldChar w:fldCharType="separate"/>
              </w:r>
              <w:r w:rsidR="00E90D83" w:rsidDel="001D5636">
                <w:rPr>
                  <w:rFonts w:cs="Arial"/>
                </w:rPr>
                <w:delText>[12]</w:delText>
              </w:r>
              <w:r w:rsidDel="001D5636">
                <w:rPr>
                  <w:rFonts w:cs="Arial"/>
                </w:rPr>
                <w:fldChar w:fldCharType="end"/>
              </w:r>
            </w:del>
          </w:p>
        </w:tc>
      </w:tr>
      <w:tr w:rsidR="00195ADB" w:rsidRPr="004E3914" w:rsidDel="001D5636" w14:paraId="29ACC52B" w14:textId="7A2A7097" w:rsidTr="00691F8F">
        <w:trPr>
          <w:cantSplit/>
          <w:del w:id="380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0D8B53D6" w:rsidR="00195ADB" w:rsidRPr="00532616" w:rsidDel="001D5636" w:rsidRDefault="00195ADB" w:rsidP="00691F8F">
            <w:pPr>
              <w:rPr>
                <w:del w:id="3810" w:author="Milan Jelinek" w:date="2025-02-05T14:39:00Z" w16du:dateUtc="2025-02-05T19:39:00Z"/>
                <w:rFonts w:cs="Arial"/>
              </w:rPr>
            </w:pPr>
            <w:del w:id="3811" w:author="Milan Jelinek" w:date="2025-02-05T14:39:00Z" w16du:dateUtc="2025-02-05T19:39:00Z">
              <w:r w:rsidRPr="00532616" w:rsidDel="001D5636">
                <w:rPr>
                  <w:rFonts w:cs="Arial"/>
                </w:rPr>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0EABCAB4" w:rsidR="00195ADB" w:rsidRPr="00532616" w:rsidDel="001D5636" w:rsidRDefault="00195ADB" w:rsidP="00691F8F">
            <w:pPr>
              <w:rPr>
                <w:del w:id="3812" w:author="Milan Jelinek" w:date="2025-02-05T14:39:00Z" w16du:dateUtc="2025-02-05T19:39:00Z"/>
                <w:rFonts w:cs="Arial"/>
              </w:rPr>
            </w:pPr>
            <w:del w:id="3813"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6D0BD655" w:rsidR="00195ADB" w:rsidRPr="00532616" w:rsidDel="001D5636" w:rsidRDefault="00195ADB" w:rsidP="00691F8F">
            <w:pPr>
              <w:rPr>
                <w:del w:id="3814" w:author="Milan Jelinek" w:date="2025-02-05T14:39:00Z" w16du:dateUtc="2025-02-05T19:39:00Z"/>
                <w:rFonts w:cs="Arial"/>
              </w:rPr>
            </w:pPr>
            <w:del w:id="3815" w:author="Milan Jelinek" w:date="2025-02-05T14:39:00Z" w16du:dateUtc="2025-02-05T19:39:00Z">
              <w:r w:rsidRPr="00532616" w:rsidDel="001D5636">
                <w:rPr>
                  <w:rFonts w:cs="Arial"/>
                </w:rPr>
                <w:delText>[tbd]</w:delText>
              </w:r>
            </w:del>
          </w:p>
        </w:tc>
      </w:tr>
      <w:tr w:rsidR="00195ADB" w:rsidRPr="004E3914" w:rsidDel="001D5636" w14:paraId="64BC8394" w14:textId="08169CD9" w:rsidTr="00691F8F">
        <w:trPr>
          <w:cantSplit/>
          <w:del w:id="381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0D39A89E" w:rsidR="00195ADB" w:rsidRPr="00532616" w:rsidDel="001D5636" w:rsidRDefault="00195ADB" w:rsidP="00691F8F">
            <w:pPr>
              <w:rPr>
                <w:del w:id="3817" w:author="Milan Jelinek" w:date="2025-02-05T14:39:00Z" w16du:dateUtc="2025-02-05T19:39:00Z"/>
                <w:rFonts w:cs="Arial"/>
              </w:rPr>
            </w:pPr>
            <w:del w:id="3818" w:author="Milan Jelinek" w:date="2025-02-05T14:39:00Z" w16du:dateUtc="2025-02-05T19:39:00Z">
              <w:r w:rsidRPr="00532616" w:rsidDel="001D5636">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2B453047" w:rsidR="00195ADB" w:rsidRPr="00532616" w:rsidDel="001D5636" w:rsidRDefault="00195ADB" w:rsidP="00691F8F">
            <w:pPr>
              <w:rPr>
                <w:del w:id="3819" w:author="Milan Jelinek" w:date="2025-02-05T14:39:00Z" w16du:dateUtc="2025-02-05T19:39:00Z"/>
                <w:rFonts w:cs="Arial"/>
              </w:rPr>
            </w:pPr>
            <w:del w:id="3820"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4B9401D1" w:rsidR="00195ADB" w:rsidRPr="00532616" w:rsidDel="001D5636" w:rsidRDefault="00195ADB" w:rsidP="00691F8F">
            <w:pPr>
              <w:rPr>
                <w:del w:id="3821" w:author="Milan Jelinek" w:date="2025-02-05T14:39:00Z" w16du:dateUtc="2025-02-05T19:39:00Z"/>
                <w:rFonts w:cs="Arial"/>
              </w:rPr>
            </w:pPr>
            <w:del w:id="3822" w:author="Milan Jelinek" w:date="2025-02-05T14:39:00Z" w16du:dateUtc="2025-02-05T19:39:00Z">
              <w:r w:rsidRPr="00532616" w:rsidDel="001D5636">
                <w:rPr>
                  <w:rFonts w:cs="Arial"/>
                </w:rPr>
                <w:delText>High-quality headphones, diotic presentation</w:delText>
              </w:r>
            </w:del>
          </w:p>
        </w:tc>
      </w:tr>
      <w:tr w:rsidR="00195ADB" w:rsidRPr="004E3914" w:rsidDel="001D5636" w14:paraId="361C029F" w14:textId="40AD52EB" w:rsidTr="00691F8F">
        <w:trPr>
          <w:cantSplit/>
          <w:del w:id="382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22717D77" w:rsidR="00195ADB" w:rsidRPr="00532616" w:rsidDel="001D5636" w:rsidRDefault="00195ADB" w:rsidP="00691F8F">
            <w:pPr>
              <w:rPr>
                <w:del w:id="3824" w:author="Milan Jelinek" w:date="2025-02-05T14:39:00Z" w16du:dateUtc="2025-02-05T19:39:00Z"/>
                <w:rFonts w:cs="Arial"/>
              </w:rPr>
            </w:pPr>
            <w:del w:id="3825" w:author="Milan Jelinek" w:date="2025-02-05T14:39:00Z" w16du:dateUtc="2025-02-05T19:39:00Z">
              <w:r w:rsidRPr="00532616" w:rsidDel="001D5636">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16A2499B" w:rsidR="00195ADB" w:rsidRPr="00532616" w:rsidDel="001D5636" w:rsidRDefault="00195ADB" w:rsidP="00691F8F">
            <w:pPr>
              <w:rPr>
                <w:del w:id="3826" w:author="Milan Jelinek" w:date="2025-02-05T14:39:00Z" w16du:dateUtc="2025-02-05T19:39:00Z"/>
                <w:rFonts w:cs="Arial"/>
              </w:rPr>
            </w:pPr>
            <w:del w:id="3827"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5CB5ACA6" w:rsidR="00195ADB" w:rsidRPr="00532616" w:rsidDel="001D5636" w:rsidRDefault="00195ADB" w:rsidP="00691F8F">
            <w:pPr>
              <w:rPr>
                <w:del w:id="3828" w:author="Milan Jelinek" w:date="2025-02-05T14:39:00Z" w16du:dateUtc="2025-02-05T19:39:00Z"/>
                <w:rFonts w:cs="Arial"/>
              </w:rPr>
            </w:pPr>
            <w:del w:id="3829" w:author="Milan Jelinek" w:date="2025-02-05T14:39:00Z" w16du:dateUtc="2025-02-05T19:39:00Z">
              <w:r w:rsidRPr="00532616" w:rsidDel="001D5636">
                <w:rPr>
                  <w:rFonts w:cs="Arial"/>
                </w:rPr>
                <w:delText>No noise</w:delText>
              </w:r>
            </w:del>
          </w:p>
        </w:tc>
      </w:tr>
    </w:tbl>
    <w:p w14:paraId="6B9D52D8" w14:textId="77777777" w:rsidR="00195ADB" w:rsidRDefault="00195ADB" w:rsidP="00363B59">
      <w:pPr>
        <w:rPr>
          <w:lang w:val="en-US"/>
        </w:rPr>
      </w:pPr>
    </w:p>
    <w:p w14:paraId="0D801472" w14:textId="04F9A90E" w:rsidR="00195ADB" w:rsidDel="001D5636" w:rsidRDefault="00195ADB" w:rsidP="00195ADB">
      <w:pPr>
        <w:pStyle w:val="Caption"/>
        <w:keepNext/>
        <w:rPr>
          <w:moveFrom w:id="3830" w:author="Milan Jelinek" w:date="2025-02-05T14:39:00Z" w16du:dateUtc="2025-02-05T19:39:00Z"/>
        </w:rPr>
      </w:pPr>
      <w:moveFromRangeStart w:id="3831" w:author="Milan Jelinek" w:date="2025-02-05T14:39:00Z" w:name="move189658815"/>
      <w:moveFrom w:id="3832" w:author="Milan Jelinek" w:date="2025-02-05T14:39:00Z" w16du:dateUtc="2025-02-05T19:39:00Z">
        <w:r w:rsidDel="001D5636">
          <w:t>Table F.20.2: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1D5636" w14:paraId="257A7F59" w14:textId="3BC36A7C" w:rsidTr="00691F8F">
        <w:trPr>
          <w:trHeight w:val="301"/>
        </w:trPr>
        <w:tc>
          <w:tcPr>
            <w:tcW w:w="1276" w:type="dxa"/>
            <w:noWrap/>
            <w:hideMark/>
          </w:tcPr>
          <w:p w14:paraId="059D0327" w14:textId="73A92691" w:rsidR="00195ADB" w:rsidRPr="00616328" w:rsidDel="001D5636" w:rsidRDefault="00195ADB" w:rsidP="00691F8F">
            <w:pPr>
              <w:rPr>
                <w:moveFrom w:id="3833" w:author="Milan Jelinek" w:date="2025-02-05T14:39:00Z" w16du:dateUtc="2025-02-05T19:39:00Z"/>
                <w:rFonts w:cs="Arial"/>
                <w:b/>
                <w:bCs/>
                <w:i/>
                <w:iCs/>
              </w:rPr>
            </w:pPr>
            <w:moveFrom w:id="3834" w:author="Milan Jelinek" w:date="2025-02-05T14:39:00Z" w16du:dateUtc="2025-02-05T19:39:00Z">
              <w:r w:rsidRPr="00616328" w:rsidDel="001D5636">
                <w:rPr>
                  <w:rFonts w:cs="Arial"/>
                  <w:b/>
                  <w:bCs/>
                  <w:i/>
                  <w:iCs/>
                  <w:sz w:val="16"/>
                  <w:szCs w:val="16"/>
                </w:rPr>
                <w:t xml:space="preserve">Category </w:t>
              </w:r>
            </w:moveFrom>
          </w:p>
        </w:tc>
        <w:tc>
          <w:tcPr>
            <w:tcW w:w="846" w:type="dxa"/>
            <w:noWrap/>
            <w:hideMark/>
          </w:tcPr>
          <w:p w14:paraId="738EA94F" w14:textId="276D86B2" w:rsidR="00195ADB" w:rsidRPr="00616328" w:rsidDel="001D5636" w:rsidRDefault="00195ADB" w:rsidP="00691F8F">
            <w:pPr>
              <w:rPr>
                <w:moveFrom w:id="3835" w:author="Milan Jelinek" w:date="2025-02-05T14:39:00Z" w16du:dateUtc="2025-02-05T19:39:00Z"/>
                <w:rFonts w:cs="Arial"/>
                <w:b/>
                <w:bCs/>
                <w:i/>
                <w:iCs/>
                <w:sz w:val="16"/>
                <w:szCs w:val="16"/>
                <w:vertAlign w:val="superscript"/>
              </w:rPr>
            </w:pPr>
            <w:moveFrom w:id="3836" w:author="Milan Jelinek" w:date="2025-02-05T14:39:00Z" w16du:dateUtc="2025-02-05T19:39:00Z">
              <w:r w:rsidDel="001D5636">
                <w:rPr>
                  <w:rFonts w:cs="Arial"/>
                  <w:b/>
                  <w:bCs/>
                  <w:i/>
                  <w:iCs/>
                  <w:sz w:val="16"/>
                  <w:szCs w:val="16"/>
                </w:rPr>
                <w:t>Number of objects</w:t>
              </w:r>
            </w:moveFrom>
          </w:p>
        </w:tc>
        <w:tc>
          <w:tcPr>
            <w:tcW w:w="850" w:type="dxa"/>
            <w:noWrap/>
            <w:hideMark/>
          </w:tcPr>
          <w:p w14:paraId="43023A1A" w14:textId="0941ED15" w:rsidR="00195ADB" w:rsidRPr="00616328" w:rsidDel="001D5636" w:rsidRDefault="00195ADB" w:rsidP="00691F8F">
            <w:pPr>
              <w:rPr>
                <w:moveFrom w:id="3837" w:author="Milan Jelinek" w:date="2025-02-05T14:39:00Z" w16du:dateUtc="2025-02-05T19:39:00Z"/>
                <w:rFonts w:cs="Arial"/>
                <w:b/>
                <w:bCs/>
                <w:i/>
                <w:iCs/>
              </w:rPr>
            </w:pPr>
            <w:moveFrom w:id="3838" w:author="Milan Jelinek" w:date="2025-02-05T14:39:00Z" w16du:dateUtc="2025-02-05T19:39:00Z">
              <w:r w:rsidDel="001D5636">
                <w:rPr>
                  <w:rFonts w:cs="Arial"/>
                  <w:b/>
                  <w:bCs/>
                  <w:i/>
                  <w:iCs/>
                  <w:sz w:val="16"/>
                  <w:szCs w:val="16"/>
                </w:rPr>
                <w:t xml:space="preserve">Speech </w:t>
              </w:r>
              <w:r w:rsidRPr="00616328" w:rsidDel="001D5636">
                <w:rPr>
                  <w:rFonts w:cs="Arial"/>
                  <w:b/>
                  <w:bCs/>
                  <w:i/>
                  <w:iCs/>
                  <w:sz w:val="16"/>
                  <w:szCs w:val="16"/>
                </w:rPr>
                <w:t>Level [dB]</w:t>
              </w:r>
            </w:moveFrom>
          </w:p>
        </w:tc>
        <w:tc>
          <w:tcPr>
            <w:tcW w:w="1985" w:type="dxa"/>
            <w:noWrap/>
            <w:hideMark/>
          </w:tcPr>
          <w:p w14:paraId="477BE1C5" w14:textId="556FCFA1" w:rsidR="00195ADB" w:rsidRPr="00616328" w:rsidDel="001D5636" w:rsidRDefault="00195ADB" w:rsidP="00691F8F">
            <w:pPr>
              <w:rPr>
                <w:moveFrom w:id="3839" w:author="Milan Jelinek" w:date="2025-02-05T14:39:00Z" w16du:dateUtc="2025-02-05T19:39:00Z"/>
                <w:rFonts w:cs="Arial"/>
                <w:b/>
                <w:bCs/>
                <w:i/>
                <w:iCs/>
              </w:rPr>
            </w:pPr>
            <w:moveFrom w:id="3840" w:author="Milan Jelinek" w:date="2025-02-05T14:39:00Z" w16du:dateUtc="2025-02-05T19:39:00Z">
              <w:r w:rsidRPr="00616328" w:rsidDel="001D5636">
                <w:rPr>
                  <w:rFonts w:cs="Arial"/>
                  <w:b/>
                  <w:bCs/>
                  <w:i/>
                  <w:iCs/>
                  <w:sz w:val="16"/>
                  <w:szCs w:val="16"/>
                </w:rPr>
                <w:t>Background</w:t>
              </w:r>
              <w:r w:rsidDel="001D5636">
                <w:rPr>
                  <w:rFonts w:cs="Arial"/>
                  <w:b/>
                  <w:bCs/>
                  <w:i/>
                  <w:iCs/>
                  <w:sz w:val="16"/>
                  <w:szCs w:val="16"/>
                </w:rPr>
                <w:t xml:space="preserve"> signal type</w:t>
              </w:r>
            </w:moveFrom>
          </w:p>
        </w:tc>
        <w:tc>
          <w:tcPr>
            <w:tcW w:w="1150" w:type="dxa"/>
            <w:noWrap/>
            <w:hideMark/>
          </w:tcPr>
          <w:p w14:paraId="769112BD" w14:textId="0574AA60" w:rsidR="00195ADB" w:rsidRPr="00616328" w:rsidDel="001D5636" w:rsidRDefault="00195ADB" w:rsidP="00691F8F">
            <w:pPr>
              <w:rPr>
                <w:moveFrom w:id="3841" w:author="Milan Jelinek" w:date="2025-02-05T14:39:00Z" w16du:dateUtc="2025-02-05T19:39:00Z"/>
                <w:rFonts w:cs="Arial"/>
                <w:b/>
                <w:bCs/>
                <w:i/>
                <w:iCs/>
              </w:rPr>
            </w:pPr>
            <w:moveFrom w:id="3842" w:author="Milan Jelinek" w:date="2025-02-05T14:39:00Z" w16du:dateUtc="2025-02-05T19:39:00Z">
              <w:r w:rsidDel="001D5636">
                <w:rPr>
                  <w:rFonts w:cs="Arial"/>
                  <w:b/>
                  <w:bCs/>
                  <w:i/>
                  <w:iCs/>
                  <w:sz w:val="16"/>
                  <w:szCs w:val="16"/>
                </w:rPr>
                <w:t xml:space="preserve">Background Level </w:t>
              </w:r>
            </w:moveFrom>
          </w:p>
        </w:tc>
        <w:tc>
          <w:tcPr>
            <w:tcW w:w="1118" w:type="dxa"/>
            <w:noWrap/>
            <w:hideMark/>
          </w:tcPr>
          <w:p w14:paraId="3688C423" w14:textId="371A7FD8" w:rsidR="00195ADB" w:rsidRPr="00616328" w:rsidDel="001D5636" w:rsidRDefault="00195ADB" w:rsidP="00691F8F">
            <w:pPr>
              <w:rPr>
                <w:moveFrom w:id="3843" w:author="Milan Jelinek" w:date="2025-02-05T14:39:00Z" w16du:dateUtc="2025-02-05T19:39:00Z"/>
                <w:rFonts w:cs="Arial"/>
                <w:b/>
                <w:bCs/>
                <w:i/>
                <w:iCs/>
              </w:rPr>
            </w:pPr>
            <w:moveFrom w:id="3844" w:author="Milan Jelinek" w:date="2025-02-05T14:39:00Z" w16du:dateUtc="2025-02-05T19:39:00Z">
              <w:r w:rsidRPr="00616328" w:rsidDel="001D5636">
                <w:rPr>
                  <w:rFonts w:cs="Arial"/>
                  <w:b/>
                  <w:bCs/>
                  <w:i/>
                  <w:iCs/>
                  <w:sz w:val="16"/>
                  <w:szCs w:val="16"/>
                </w:rPr>
                <w:t>Overtalk [s]</w:t>
              </w:r>
            </w:moveFrom>
          </w:p>
        </w:tc>
        <w:tc>
          <w:tcPr>
            <w:tcW w:w="2342" w:type="dxa"/>
          </w:tcPr>
          <w:p w14:paraId="37D946B6" w14:textId="46440D6A" w:rsidR="00195ADB" w:rsidRPr="00616328" w:rsidDel="001D5636" w:rsidRDefault="00195ADB" w:rsidP="00691F8F">
            <w:pPr>
              <w:rPr>
                <w:moveFrom w:id="3845" w:author="Milan Jelinek" w:date="2025-02-05T14:39:00Z" w16du:dateUtc="2025-02-05T19:39:00Z"/>
                <w:rFonts w:cs="Arial"/>
                <w:b/>
                <w:bCs/>
                <w:i/>
                <w:iCs/>
              </w:rPr>
            </w:pPr>
            <w:moveFrom w:id="3846" w:author="Milan Jelinek" w:date="2025-02-05T14:39:00Z" w16du:dateUtc="2025-02-05T19:39:00Z">
              <w:r w:rsidRPr="00616328" w:rsidDel="001D5636">
                <w:rPr>
                  <w:rFonts w:cs="Arial"/>
                  <w:b/>
                  <w:bCs/>
                  <w:i/>
                  <w:iCs/>
                  <w:sz w:val="16"/>
                  <w:szCs w:val="16"/>
                </w:rPr>
                <w:t>Talker positions</w:t>
              </w:r>
            </w:moveFrom>
          </w:p>
        </w:tc>
      </w:tr>
      <w:tr w:rsidR="00195ADB" w:rsidRPr="00616328" w:rsidDel="001D5636" w14:paraId="64EF904C" w14:textId="5B20C0C9" w:rsidTr="00691F8F">
        <w:trPr>
          <w:trHeight w:val="301"/>
        </w:trPr>
        <w:tc>
          <w:tcPr>
            <w:tcW w:w="1276" w:type="dxa"/>
            <w:noWrap/>
            <w:hideMark/>
          </w:tcPr>
          <w:p w14:paraId="67743AE4" w14:textId="64736A9B" w:rsidR="00195ADB" w:rsidRPr="00616328" w:rsidDel="001D5636" w:rsidRDefault="00195ADB" w:rsidP="00691F8F">
            <w:pPr>
              <w:jc w:val="left"/>
              <w:rPr>
                <w:moveFrom w:id="3847" w:author="Milan Jelinek" w:date="2025-02-05T14:39:00Z" w16du:dateUtc="2025-02-05T19:39:00Z"/>
                <w:rFonts w:cs="Arial"/>
                <w:i/>
                <w:iCs/>
                <w:sz w:val="16"/>
                <w:szCs w:val="16"/>
              </w:rPr>
            </w:pPr>
            <w:moveFrom w:id="3848" w:author="Milan Jelinek" w:date="2025-02-05T14:39:00Z" w16du:dateUtc="2025-02-05T19:39:00Z">
              <w:r w:rsidRPr="00616328" w:rsidDel="001D5636">
                <w:rPr>
                  <w:rFonts w:cs="Arial"/>
                  <w:i/>
                  <w:iCs/>
                  <w:sz w:val="16"/>
                  <w:szCs w:val="16"/>
                </w:rPr>
                <w:t>cat 1</w:t>
              </w:r>
            </w:moveFrom>
          </w:p>
        </w:tc>
        <w:tc>
          <w:tcPr>
            <w:tcW w:w="846" w:type="dxa"/>
            <w:noWrap/>
            <w:hideMark/>
          </w:tcPr>
          <w:p w14:paraId="71043A8E" w14:textId="7DA3EEDA" w:rsidR="00195ADB" w:rsidRPr="00616328" w:rsidDel="001D5636" w:rsidRDefault="00195ADB" w:rsidP="00691F8F">
            <w:pPr>
              <w:jc w:val="left"/>
              <w:rPr>
                <w:moveFrom w:id="3849" w:author="Milan Jelinek" w:date="2025-02-05T14:39:00Z" w16du:dateUtc="2025-02-05T19:39:00Z"/>
                <w:rFonts w:cs="Arial"/>
                <w:i/>
                <w:iCs/>
                <w:sz w:val="16"/>
                <w:szCs w:val="16"/>
              </w:rPr>
            </w:pPr>
            <w:moveFrom w:id="3850" w:author="Milan Jelinek" w:date="2025-02-05T14:39:00Z" w16du:dateUtc="2025-02-05T19:39:00Z">
              <w:r w:rsidDel="001D5636">
                <w:rPr>
                  <w:rFonts w:cs="Arial"/>
                  <w:i/>
                  <w:iCs/>
                  <w:sz w:val="16"/>
                  <w:szCs w:val="16"/>
                </w:rPr>
                <w:t>1</w:t>
              </w:r>
            </w:moveFrom>
          </w:p>
        </w:tc>
        <w:tc>
          <w:tcPr>
            <w:tcW w:w="850" w:type="dxa"/>
            <w:noWrap/>
            <w:hideMark/>
          </w:tcPr>
          <w:p w14:paraId="4A4751D8" w14:textId="7DBDF79D" w:rsidR="00195ADB" w:rsidRPr="00616328" w:rsidDel="001D5636" w:rsidRDefault="00195ADB" w:rsidP="00691F8F">
            <w:pPr>
              <w:jc w:val="left"/>
              <w:rPr>
                <w:moveFrom w:id="3851" w:author="Milan Jelinek" w:date="2025-02-05T14:39:00Z" w16du:dateUtc="2025-02-05T19:39:00Z"/>
                <w:rFonts w:cs="Arial"/>
                <w:i/>
                <w:iCs/>
                <w:sz w:val="16"/>
                <w:szCs w:val="16"/>
              </w:rPr>
            </w:pPr>
            <w:moveFrom w:id="3852" w:author="Milan Jelinek" w:date="2025-02-05T14:39:00Z" w16du:dateUtc="2025-02-05T19:39:00Z">
              <w:r w:rsidRPr="00616328" w:rsidDel="001D5636">
                <w:rPr>
                  <w:rFonts w:cs="Arial"/>
                  <w:i/>
                  <w:iCs/>
                  <w:sz w:val="16"/>
                  <w:szCs w:val="16"/>
                </w:rPr>
                <w:t>-26</w:t>
              </w:r>
            </w:moveFrom>
          </w:p>
        </w:tc>
        <w:tc>
          <w:tcPr>
            <w:tcW w:w="1985" w:type="dxa"/>
            <w:noWrap/>
            <w:hideMark/>
          </w:tcPr>
          <w:p w14:paraId="2D1BB9D7" w14:textId="2393EA9B" w:rsidR="00195ADB" w:rsidRPr="00616328" w:rsidDel="001D5636" w:rsidRDefault="00195ADB" w:rsidP="00691F8F">
            <w:pPr>
              <w:jc w:val="left"/>
              <w:rPr>
                <w:moveFrom w:id="3853" w:author="Milan Jelinek" w:date="2025-02-05T14:39:00Z" w16du:dateUtc="2025-02-05T19:39:00Z"/>
                <w:rFonts w:cs="Arial"/>
                <w:i/>
                <w:iCs/>
                <w:sz w:val="16"/>
                <w:szCs w:val="16"/>
              </w:rPr>
            </w:pPr>
            <w:moveFrom w:id="3854" w:author="Milan Jelinek" w:date="2025-02-05T14:39:00Z" w16du:dateUtc="2025-02-05T19:39:00Z">
              <w:r w:rsidDel="001D5636">
                <w:rPr>
                  <w:rFonts w:cs="Arial"/>
                  <w:i/>
                  <w:iCs/>
                  <w:sz w:val="16"/>
                  <w:szCs w:val="16"/>
                </w:rPr>
                <w:t>Indoors 1</w:t>
              </w:r>
            </w:moveFrom>
          </w:p>
        </w:tc>
        <w:tc>
          <w:tcPr>
            <w:tcW w:w="1150" w:type="dxa"/>
            <w:noWrap/>
            <w:hideMark/>
          </w:tcPr>
          <w:p w14:paraId="1BB535F0" w14:textId="069834B2" w:rsidR="00195ADB" w:rsidRPr="00616328" w:rsidDel="001D5636" w:rsidRDefault="00195ADB" w:rsidP="00691F8F">
            <w:pPr>
              <w:jc w:val="left"/>
              <w:rPr>
                <w:moveFrom w:id="3855" w:author="Milan Jelinek" w:date="2025-02-05T14:39:00Z" w16du:dateUtc="2025-02-05T19:39:00Z"/>
                <w:rFonts w:cs="Arial"/>
                <w:i/>
                <w:iCs/>
                <w:sz w:val="16"/>
                <w:szCs w:val="16"/>
              </w:rPr>
            </w:pPr>
            <w:moveFrom w:id="3856" w:author="Milan Jelinek" w:date="2025-02-05T14:39:00Z" w16du:dateUtc="2025-02-05T19:39:00Z">
              <w:r w:rsidDel="001D5636">
                <w:rPr>
                  <w:rFonts w:cs="Arial"/>
                  <w:i/>
                  <w:iCs/>
                  <w:sz w:val="16"/>
                  <w:szCs w:val="16"/>
                </w:rPr>
                <w:t>[-36]</w:t>
              </w:r>
            </w:moveFrom>
          </w:p>
        </w:tc>
        <w:tc>
          <w:tcPr>
            <w:tcW w:w="1118" w:type="dxa"/>
            <w:noWrap/>
            <w:hideMark/>
          </w:tcPr>
          <w:p w14:paraId="11E300F2" w14:textId="25D309CA" w:rsidR="00195ADB" w:rsidRPr="00616328" w:rsidDel="001D5636" w:rsidRDefault="00195ADB" w:rsidP="00691F8F">
            <w:pPr>
              <w:jc w:val="left"/>
              <w:rPr>
                <w:moveFrom w:id="3857" w:author="Milan Jelinek" w:date="2025-02-05T14:39:00Z" w16du:dateUtc="2025-02-05T19:39:00Z"/>
                <w:rFonts w:cs="Arial"/>
                <w:i/>
                <w:iCs/>
                <w:sz w:val="16"/>
                <w:szCs w:val="16"/>
              </w:rPr>
            </w:pPr>
            <w:moveFrom w:id="3858" w:author="Milan Jelinek" w:date="2025-02-05T14:39:00Z" w16du:dateUtc="2025-02-05T19:39:00Z">
              <w:r w:rsidDel="001D5636">
                <w:rPr>
                  <w:rFonts w:cs="Arial"/>
                  <w:i/>
                  <w:iCs/>
                  <w:sz w:val="16"/>
                  <w:szCs w:val="16"/>
                </w:rPr>
                <w:t>No overtalk</w:t>
              </w:r>
            </w:moveFrom>
          </w:p>
        </w:tc>
        <w:tc>
          <w:tcPr>
            <w:tcW w:w="2342" w:type="dxa"/>
          </w:tcPr>
          <w:p w14:paraId="4CA805B3" w14:textId="1BF68388" w:rsidR="00195ADB" w:rsidRPr="00616328" w:rsidDel="001D5636" w:rsidRDefault="00195ADB" w:rsidP="00691F8F">
            <w:pPr>
              <w:rPr>
                <w:moveFrom w:id="3859" w:author="Milan Jelinek" w:date="2025-02-05T14:39:00Z" w16du:dateUtc="2025-02-05T19:39:00Z"/>
                <w:rFonts w:cs="Arial"/>
                <w:i/>
                <w:iCs/>
                <w:sz w:val="16"/>
                <w:szCs w:val="16"/>
              </w:rPr>
            </w:pPr>
            <w:moveFrom w:id="3860" w:author="Milan Jelinek" w:date="2025-02-05T14:39:00Z" w16du:dateUtc="2025-02-05T19:39:00Z">
              <w:r w:rsidDel="001D5636">
                <w:rPr>
                  <w:rFonts w:cs="Arial"/>
                  <w:i/>
                  <w:iCs/>
                  <w:sz w:val="16"/>
                  <w:szCs w:val="16"/>
                </w:rPr>
                <w:t>2 fixed, 4</w:t>
              </w:r>
              <w:r w:rsidRPr="006240CB" w:rsidDel="001D5636">
                <w:rPr>
                  <w:rFonts w:cs="Arial"/>
                  <w:i/>
                  <w:iCs/>
                  <w:sz w:val="16"/>
                  <w:szCs w:val="16"/>
                </w:rPr>
                <w:t xml:space="preserve"> with movement</w:t>
              </w:r>
            </w:moveFrom>
          </w:p>
        </w:tc>
      </w:tr>
      <w:tr w:rsidR="00195ADB" w:rsidRPr="00616328" w:rsidDel="001D5636" w14:paraId="084F0F50" w14:textId="52A7A612" w:rsidTr="00691F8F">
        <w:trPr>
          <w:trHeight w:val="301"/>
        </w:trPr>
        <w:tc>
          <w:tcPr>
            <w:tcW w:w="1276" w:type="dxa"/>
            <w:noWrap/>
            <w:hideMark/>
          </w:tcPr>
          <w:p w14:paraId="557F9F81" w14:textId="57BCC2D0" w:rsidR="00195ADB" w:rsidRPr="00616328" w:rsidDel="001D5636" w:rsidRDefault="00195ADB" w:rsidP="00691F8F">
            <w:pPr>
              <w:jc w:val="left"/>
              <w:rPr>
                <w:moveFrom w:id="3861" w:author="Milan Jelinek" w:date="2025-02-05T14:39:00Z" w16du:dateUtc="2025-02-05T19:39:00Z"/>
                <w:rFonts w:cs="Arial"/>
                <w:i/>
                <w:iCs/>
                <w:sz w:val="16"/>
                <w:szCs w:val="16"/>
              </w:rPr>
            </w:pPr>
            <w:moveFrom w:id="3862" w:author="Milan Jelinek" w:date="2025-02-05T14:39:00Z" w16du:dateUtc="2025-02-05T19:39:00Z">
              <w:r w:rsidRPr="00616328" w:rsidDel="001D5636">
                <w:rPr>
                  <w:rFonts w:cs="Arial"/>
                  <w:i/>
                  <w:iCs/>
                  <w:sz w:val="16"/>
                  <w:szCs w:val="16"/>
                </w:rPr>
                <w:t>cat 2</w:t>
              </w:r>
            </w:moveFrom>
          </w:p>
        </w:tc>
        <w:tc>
          <w:tcPr>
            <w:tcW w:w="846" w:type="dxa"/>
            <w:noWrap/>
            <w:hideMark/>
          </w:tcPr>
          <w:p w14:paraId="1C170749" w14:textId="01B34829" w:rsidR="00195ADB" w:rsidRPr="00616328" w:rsidDel="001D5636" w:rsidRDefault="00195ADB" w:rsidP="00691F8F">
            <w:pPr>
              <w:jc w:val="left"/>
              <w:rPr>
                <w:moveFrom w:id="3863" w:author="Milan Jelinek" w:date="2025-02-05T14:39:00Z" w16du:dateUtc="2025-02-05T19:39:00Z"/>
                <w:rFonts w:cs="Arial"/>
                <w:i/>
                <w:iCs/>
                <w:sz w:val="16"/>
                <w:szCs w:val="16"/>
              </w:rPr>
            </w:pPr>
            <w:moveFrom w:id="3864" w:author="Milan Jelinek" w:date="2025-02-05T14:39:00Z" w16du:dateUtc="2025-02-05T19:39:00Z">
              <w:r w:rsidDel="001D5636">
                <w:rPr>
                  <w:rFonts w:cs="Arial"/>
                  <w:i/>
                  <w:iCs/>
                  <w:sz w:val="16"/>
                  <w:szCs w:val="16"/>
                </w:rPr>
                <w:t>2</w:t>
              </w:r>
            </w:moveFrom>
          </w:p>
        </w:tc>
        <w:tc>
          <w:tcPr>
            <w:tcW w:w="850" w:type="dxa"/>
            <w:noWrap/>
            <w:hideMark/>
          </w:tcPr>
          <w:p w14:paraId="3A7F32D1" w14:textId="25B89C28" w:rsidR="00195ADB" w:rsidRPr="00616328" w:rsidDel="001D5636" w:rsidRDefault="00195ADB" w:rsidP="00691F8F">
            <w:pPr>
              <w:jc w:val="left"/>
              <w:rPr>
                <w:moveFrom w:id="3865" w:author="Milan Jelinek" w:date="2025-02-05T14:39:00Z" w16du:dateUtc="2025-02-05T19:39:00Z"/>
                <w:rFonts w:cs="Arial"/>
                <w:i/>
                <w:iCs/>
                <w:sz w:val="16"/>
                <w:szCs w:val="16"/>
              </w:rPr>
            </w:pPr>
            <w:moveFrom w:id="3866" w:author="Milan Jelinek" w:date="2025-02-05T14:39:00Z" w16du:dateUtc="2025-02-05T19:39:00Z">
              <w:r w:rsidRPr="00616328" w:rsidDel="001D5636">
                <w:rPr>
                  <w:rFonts w:cs="Arial"/>
                  <w:i/>
                  <w:iCs/>
                  <w:sz w:val="16"/>
                  <w:szCs w:val="16"/>
                </w:rPr>
                <w:t>-26</w:t>
              </w:r>
            </w:moveFrom>
          </w:p>
        </w:tc>
        <w:tc>
          <w:tcPr>
            <w:tcW w:w="1985" w:type="dxa"/>
            <w:noWrap/>
            <w:hideMark/>
          </w:tcPr>
          <w:p w14:paraId="3CCD57B7" w14:textId="057917DC" w:rsidR="00195ADB" w:rsidRPr="00616328" w:rsidDel="001D5636" w:rsidRDefault="00195ADB" w:rsidP="00691F8F">
            <w:pPr>
              <w:jc w:val="left"/>
              <w:rPr>
                <w:moveFrom w:id="3867" w:author="Milan Jelinek" w:date="2025-02-05T14:39:00Z" w16du:dateUtc="2025-02-05T19:39:00Z"/>
                <w:rFonts w:cs="Arial"/>
                <w:i/>
                <w:iCs/>
                <w:sz w:val="16"/>
                <w:szCs w:val="16"/>
              </w:rPr>
            </w:pPr>
            <w:moveFrom w:id="3868" w:author="Milan Jelinek" w:date="2025-02-05T14:39:00Z" w16du:dateUtc="2025-02-05T19:39:00Z">
              <w:r w:rsidDel="001D5636">
                <w:rPr>
                  <w:rFonts w:cs="Arial"/>
                  <w:i/>
                  <w:iCs/>
                  <w:sz w:val="16"/>
                  <w:szCs w:val="16"/>
                </w:rPr>
                <w:t>Indoors 2</w:t>
              </w:r>
            </w:moveFrom>
          </w:p>
        </w:tc>
        <w:tc>
          <w:tcPr>
            <w:tcW w:w="1150" w:type="dxa"/>
            <w:noWrap/>
            <w:hideMark/>
          </w:tcPr>
          <w:p w14:paraId="2CAACE84" w14:textId="1AA8054F" w:rsidR="00195ADB" w:rsidRPr="00616328" w:rsidDel="001D5636" w:rsidRDefault="00195ADB" w:rsidP="00691F8F">
            <w:pPr>
              <w:jc w:val="left"/>
              <w:rPr>
                <w:moveFrom w:id="3869" w:author="Milan Jelinek" w:date="2025-02-05T14:39:00Z" w16du:dateUtc="2025-02-05T19:39:00Z"/>
                <w:rFonts w:cs="Arial"/>
                <w:i/>
                <w:iCs/>
                <w:sz w:val="16"/>
                <w:szCs w:val="16"/>
              </w:rPr>
            </w:pPr>
            <w:moveFrom w:id="3870" w:author="Milan Jelinek" w:date="2025-02-05T14:39:00Z" w16du:dateUtc="2025-02-05T19:39:00Z">
              <w:r w:rsidRPr="00441462" w:rsidDel="001D5636">
                <w:rPr>
                  <w:rFonts w:cs="Arial"/>
                  <w:i/>
                  <w:iCs/>
                  <w:sz w:val="16"/>
                  <w:szCs w:val="16"/>
                </w:rPr>
                <w:t>[-36]</w:t>
              </w:r>
            </w:moveFrom>
          </w:p>
        </w:tc>
        <w:tc>
          <w:tcPr>
            <w:tcW w:w="1118" w:type="dxa"/>
            <w:noWrap/>
            <w:hideMark/>
          </w:tcPr>
          <w:p w14:paraId="2FC158EC" w14:textId="5046CEC8" w:rsidR="00195ADB" w:rsidRPr="00616328" w:rsidDel="001D5636" w:rsidRDefault="00195ADB" w:rsidP="00691F8F">
            <w:pPr>
              <w:jc w:val="left"/>
              <w:rPr>
                <w:moveFrom w:id="3871" w:author="Milan Jelinek" w:date="2025-02-05T14:39:00Z" w16du:dateUtc="2025-02-05T19:39:00Z"/>
                <w:rFonts w:cs="Arial"/>
                <w:i/>
                <w:iCs/>
                <w:sz w:val="16"/>
                <w:szCs w:val="16"/>
              </w:rPr>
            </w:pPr>
            <w:moveFrom w:id="3872" w:author="Milan Jelinek" w:date="2025-02-05T14:39:00Z" w16du:dateUtc="2025-02-05T19:39:00Z">
              <w:r w:rsidDel="001D5636">
                <w:rPr>
                  <w:rFonts w:cs="Arial"/>
                  <w:i/>
                  <w:iCs/>
                  <w:sz w:val="16"/>
                  <w:szCs w:val="16"/>
                </w:rPr>
                <w:t>Overtalk</w:t>
              </w:r>
            </w:moveFrom>
          </w:p>
        </w:tc>
        <w:tc>
          <w:tcPr>
            <w:tcW w:w="2342" w:type="dxa"/>
          </w:tcPr>
          <w:p w14:paraId="277D2DB4" w14:textId="5412071C" w:rsidR="00195ADB" w:rsidRPr="00616328" w:rsidDel="001D5636" w:rsidRDefault="00195ADB" w:rsidP="00691F8F">
            <w:pPr>
              <w:rPr>
                <w:moveFrom w:id="3873" w:author="Milan Jelinek" w:date="2025-02-05T14:39:00Z" w16du:dateUtc="2025-02-05T19:39:00Z"/>
                <w:rFonts w:cs="Arial"/>
                <w:i/>
                <w:iCs/>
                <w:sz w:val="16"/>
                <w:szCs w:val="16"/>
              </w:rPr>
            </w:pPr>
            <w:moveFrom w:id="3874" w:author="Milan Jelinek" w:date="2025-02-05T14:39:00Z" w16du:dateUtc="2025-02-05T19:39:00Z">
              <w:r w:rsidDel="001D5636">
                <w:rPr>
                  <w:rFonts w:cs="Arial"/>
                  <w:i/>
                  <w:iCs/>
                  <w:sz w:val="16"/>
                  <w:szCs w:val="16"/>
                </w:rPr>
                <w:t xml:space="preserve">2 fixed, 4 with movement* </w:t>
              </w:r>
            </w:moveFrom>
          </w:p>
        </w:tc>
      </w:tr>
      <w:tr w:rsidR="00195ADB" w:rsidRPr="00616328" w:rsidDel="001D5636" w14:paraId="3E97DF91" w14:textId="4D2A9B66" w:rsidTr="00691F8F">
        <w:trPr>
          <w:trHeight w:val="301"/>
        </w:trPr>
        <w:tc>
          <w:tcPr>
            <w:tcW w:w="1276" w:type="dxa"/>
            <w:noWrap/>
            <w:hideMark/>
          </w:tcPr>
          <w:p w14:paraId="5C0B1706" w14:textId="456D7941" w:rsidR="00195ADB" w:rsidRPr="00616328" w:rsidDel="001D5636" w:rsidRDefault="00195ADB" w:rsidP="00691F8F">
            <w:pPr>
              <w:jc w:val="left"/>
              <w:rPr>
                <w:moveFrom w:id="3875" w:author="Milan Jelinek" w:date="2025-02-05T14:39:00Z" w16du:dateUtc="2025-02-05T19:39:00Z"/>
                <w:rFonts w:cs="Arial"/>
                <w:i/>
                <w:iCs/>
                <w:sz w:val="16"/>
                <w:szCs w:val="16"/>
              </w:rPr>
            </w:pPr>
            <w:moveFrom w:id="3876" w:author="Milan Jelinek" w:date="2025-02-05T14:39:00Z" w16du:dateUtc="2025-02-05T19:39:00Z">
              <w:r w:rsidRPr="00616328" w:rsidDel="001D5636">
                <w:rPr>
                  <w:rFonts w:cs="Arial"/>
                  <w:i/>
                  <w:iCs/>
                  <w:sz w:val="16"/>
                  <w:szCs w:val="16"/>
                </w:rPr>
                <w:t>cat 3</w:t>
              </w:r>
            </w:moveFrom>
          </w:p>
        </w:tc>
        <w:tc>
          <w:tcPr>
            <w:tcW w:w="846" w:type="dxa"/>
            <w:noWrap/>
            <w:hideMark/>
          </w:tcPr>
          <w:p w14:paraId="307F2C67" w14:textId="6711E650" w:rsidR="00195ADB" w:rsidRPr="00616328" w:rsidDel="001D5636" w:rsidRDefault="00195ADB" w:rsidP="00691F8F">
            <w:pPr>
              <w:jc w:val="left"/>
              <w:rPr>
                <w:moveFrom w:id="3877" w:author="Milan Jelinek" w:date="2025-02-05T14:39:00Z" w16du:dateUtc="2025-02-05T19:39:00Z"/>
                <w:rFonts w:cs="Arial"/>
                <w:i/>
                <w:iCs/>
                <w:sz w:val="16"/>
                <w:szCs w:val="16"/>
              </w:rPr>
            </w:pPr>
            <w:moveFrom w:id="3878" w:author="Milan Jelinek" w:date="2025-02-05T14:39:00Z" w16du:dateUtc="2025-02-05T19:39:00Z">
              <w:r w:rsidDel="001D5636">
                <w:rPr>
                  <w:rFonts w:cs="Arial"/>
                  <w:i/>
                  <w:iCs/>
                  <w:sz w:val="16"/>
                  <w:szCs w:val="16"/>
                </w:rPr>
                <w:t>3</w:t>
              </w:r>
            </w:moveFrom>
          </w:p>
        </w:tc>
        <w:tc>
          <w:tcPr>
            <w:tcW w:w="850" w:type="dxa"/>
            <w:noWrap/>
            <w:hideMark/>
          </w:tcPr>
          <w:p w14:paraId="19D7427D" w14:textId="64BD1695" w:rsidR="00195ADB" w:rsidRPr="00616328" w:rsidDel="001D5636" w:rsidRDefault="00195ADB" w:rsidP="00691F8F">
            <w:pPr>
              <w:jc w:val="left"/>
              <w:rPr>
                <w:moveFrom w:id="3879" w:author="Milan Jelinek" w:date="2025-02-05T14:39:00Z" w16du:dateUtc="2025-02-05T19:39:00Z"/>
                <w:rFonts w:cs="Arial"/>
                <w:i/>
                <w:iCs/>
                <w:sz w:val="16"/>
                <w:szCs w:val="16"/>
              </w:rPr>
            </w:pPr>
            <w:moveFrom w:id="3880" w:author="Milan Jelinek" w:date="2025-02-05T14:39:00Z" w16du:dateUtc="2025-02-05T19:39:00Z">
              <w:r w:rsidRPr="00616328" w:rsidDel="001D5636">
                <w:rPr>
                  <w:rFonts w:cs="Arial"/>
                  <w:i/>
                  <w:iCs/>
                  <w:sz w:val="16"/>
                  <w:szCs w:val="16"/>
                </w:rPr>
                <w:t>-26</w:t>
              </w:r>
            </w:moveFrom>
          </w:p>
        </w:tc>
        <w:tc>
          <w:tcPr>
            <w:tcW w:w="1985" w:type="dxa"/>
            <w:noWrap/>
            <w:hideMark/>
          </w:tcPr>
          <w:p w14:paraId="721E6B6E" w14:textId="4ED6B2AD" w:rsidR="00195ADB" w:rsidRPr="00616328" w:rsidDel="001D5636" w:rsidRDefault="00195ADB" w:rsidP="00691F8F">
            <w:pPr>
              <w:jc w:val="left"/>
              <w:rPr>
                <w:moveFrom w:id="3881" w:author="Milan Jelinek" w:date="2025-02-05T14:39:00Z" w16du:dateUtc="2025-02-05T19:39:00Z"/>
                <w:rFonts w:cs="Arial"/>
                <w:i/>
                <w:iCs/>
                <w:sz w:val="16"/>
                <w:szCs w:val="16"/>
              </w:rPr>
            </w:pPr>
            <w:moveFrom w:id="3882" w:author="Milan Jelinek" w:date="2025-02-05T14:39:00Z" w16du:dateUtc="2025-02-05T19:39:00Z">
              <w:r w:rsidDel="001D5636">
                <w:rPr>
                  <w:rFonts w:cs="Arial"/>
                  <w:i/>
                  <w:iCs/>
                  <w:sz w:val="16"/>
                  <w:szCs w:val="16"/>
                </w:rPr>
                <w:t>Outdoors 1</w:t>
              </w:r>
            </w:moveFrom>
          </w:p>
        </w:tc>
        <w:tc>
          <w:tcPr>
            <w:tcW w:w="1150" w:type="dxa"/>
            <w:noWrap/>
            <w:hideMark/>
          </w:tcPr>
          <w:p w14:paraId="140C59BE" w14:textId="6DD0F64D" w:rsidR="00195ADB" w:rsidRPr="00616328" w:rsidDel="001D5636" w:rsidRDefault="00195ADB" w:rsidP="00691F8F">
            <w:pPr>
              <w:jc w:val="left"/>
              <w:rPr>
                <w:moveFrom w:id="3883" w:author="Milan Jelinek" w:date="2025-02-05T14:39:00Z" w16du:dateUtc="2025-02-05T19:39:00Z"/>
                <w:rFonts w:cs="Arial"/>
                <w:i/>
                <w:iCs/>
                <w:sz w:val="16"/>
                <w:szCs w:val="16"/>
              </w:rPr>
            </w:pPr>
            <w:moveFrom w:id="3884" w:author="Milan Jelinek" w:date="2025-02-05T14:39:00Z" w16du:dateUtc="2025-02-05T19:39:00Z">
              <w:r w:rsidRPr="00441462" w:rsidDel="001D5636">
                <w:rPr>
                  <w:rFonts w:cs="Arial"/>
                  <w:i/>
                  <w:iCs/>
                  <w:sz w:val="16"/>
                  <w:szCs w:val="16"/>
                </w:rPr>
                <w:t>[-36]</w:t>
              </w:r>
            </w:moveFrom>
          </w:p>
        </w:tc>
        <w:tc>
          <w:tcPr>
            <w:tcW w:w="1118" w:type="dxa"/>
            <w:noWrap/>
            <w:hideMark/>
          </w:tcPr>
          <w:p w14:paraId="38DB8E63" w14:textId="1B6BCEAC" w:rsidR="00195ADB" w:rsidRPr="00616328" w:rsidDel="001D5636" w:rsidRDefault="00195ADB" w:rsidP="00691F8F">
            <w:pPr>
              <w:jc w:val="left"/>
              <w:rPr>
                <w:moveFrom w:id="3885" w:author="Milan Jelinek" w:date="2025-02-05T14:39:00Z" w16du:dateUtc="2025-02-05T19:39:00Z"/>
                <w:rFonts w:cs="Arial"/>
                <w:i/>
                <w:iCs/>
                <w:sz w:val="16"/>
                <w:szCs w:val="16"/>
              </w:rPr>
            </w:pPr>
            <w:moveFrom w:id="3886" w:author="Milan Jelinek" w:date="2025-02-05T14:39:00Z" w16du:dateUtc="2025-02-05T19:39:00Z">
              <w:r w:rsidDel="001D5636">
                <w:rPr>
                  <w:rFonts w:cs="Arial"/>
                  <w:i/>
                  <w:iCs/>
                  <w:sz w:val="16"/>
                  <w:szCs w:val="16"/>
                </w:rPr>
                <w:t>Overtalk</w:t>
              </w:r>
            </w:moveFrom>
          </w:p>
        </w:tc>
        <w:tc>
          <w:tcPr>
            <w:tcW w:w="2342" w:type="dxa"/>
          </w:tcPr>
          <w:p w14:paraId="59F246ED" w14:textId="19C24700" w:rsidR="00195ADB" w:rsidRPr="00616328" w:rsidDel="001D5636" w:rsidRDefault="00195ADB" w:rsidP="00691F8F">
            <w:pPr>
              <w:rPr>
                <w:moveFrom w:id="3887" w:author="Milan Jelinek" w:date="2025-02-05T14:39:00Z" w16du:dateUtc="2025-02-05T19:39:00Z"/>
                <w:rFonts w:cs="Arial"/>
                <w:i/>
                <w:iCs/>
                <w:sz w:val="16"/>
                <w:szCs w:val="16"/>
              </w:rPr>
            </w:pPr>
            <w:moveFrom w:id="3888"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451A9543" w14:textId="41C61F0A" w:rsidTr="00691F8F">
        <w:trPr>
          <w:trHeight w:val="301"/>
        </w:trPr>
        <w:tc>
          <w:tcPr>
            <w:tcW w:w="1276" w:type="dxa"/>
            <w:noWrap/>
            <w:hideMark/>
          </w:tcPr>
          <w:p w14:paraId="6368A5F9" w14:textId="50C39675" w:rsidR="00195ADB" w:rsidRPr="00616328" w:rsidDel="001D5636" w:rsidRDefault="00195ADB" w:rsidP="00691F8F">
            <w:pPr>
              <w:jc w:val="left"/>
              <w:rPr>
                <w:moveFrom w:id="3889" w:author="Milan Jelinek" w:date="2025-02-05T14:39:00Z" w16du:dateUtc="2025-02-05T19:39:00Z"/>
                <w:rFonts w:cs="Arial"/>
                <w:i/>
                <w:iCs/>
                <w:sz w:val="16"/>
                <w:szCs w:val="16"/>
              </w:rPr>
            </w:pPr>
            <w:moveFrom w:id="3890" w:author="Milan Jelinek" w:date="2025-02-05T14:39:00Z" w16du:dateUtc="2025-02-05T19:39:00Z">
              <w:r w:rsidRPr="00616328" w:rsidDel="001D5636">
                <w:rPr>
                  <w:rFonts w:cs="Arial"/>
                  <w:i/>
                  <w:iCs/>
                  <w:sz w:val="16"/>
                  <w:szCs w:val="16"/>
                </w:rPr>
                <w:t>cat 4</w:t>
              </w:r>
            </w:moveFrom>
          </w:p>
        </w:tc>
        <w:tc>
          <w:tcPr>
            <w:tcW w:w="846" w:type="dxa"/>
            <w:noWrap/>
            <w:hideMark/>
          </w:tcPr>
          <w:p w14:paraId="40B43BAA" w14:textId="33B0429A" w:rsidR="00195ADB" w:rsidRPr="00616328" w:rsidDel="001D5636" w:rsidRDefault="00195ADB" w:rsidP="00691F8F">
            <w:pPr>
              <w:jc w:val="left"/>
              <w:rPr>
                <w:moveFrom w:id="3891" w:author="Milan Jelinek" w:date="2025-02-05T14:39:00Z" w16du:dateUtc="2025-02-05T19:39:00Z"/>
                <w:rFonts w:cs="Arial"/>
                <w:i/>
                <w:iCs/>
                <w:sz w:val="16"/>
                <w:szCs w:val="16"/>
              </w:rPr>
            </w:pPr>
            <w:moveFrom w:id="3892" w:author="Milan Jelinek" w:date="2025-02-05T14:39:00Z" w16du:dateUtc="2025-02-05T19:39:00Z">
              <w:r w:rsidDel="001D5636">
                <w:rPr>
                  <w:rFonts w:cs="Arial"/>
                  <w:i/>
                  <w:iCs/>
                  <w:sz w:val="16"/>
                  <w:szCs w:val="16"/>
                </w:rPr>
                <w:t>4</w:t>
              </w:r>
            </w:moveFrom>
          </w:p>
        </w:tc>
        <w:tc>
          <w:tcPr>
            <w:tcW w:w="850" w:type="dxa"/>
            <w:noWrap/>
            <w:hideMark/>
          </w:tcPr>
          <w:p w14:paraId="5D61CC69" w14:textId="41BA4DB9" w:rsidR="00195ADB" w:rsidRPr="00616328" w:rsidDel="001D5636" w:rsidRDefault="00195ADB" w:rsidP="00691F8F">
            <w:pPr>
              <w:jc w:val="left"/>
              <w:rPr>
                <w:moveFrom w:id="3893" w:author="Milan Jelinek" w:date="2025-02-05T14:39:00Z" w16du:dateUtc="2025-02-05T19:39:00Z"/>
                <w:rFonts w:cs="Arial"/>
                <w:i/>
                <w:iCs/>
                <w:sz w:val="16"/>
                <w:szCs w:val="16"/>
              </w:rPr>
            </w:pPr>
            <w:moveFrom w:id="3894" w:author="Milan Jelinek" w:date="2025-02-05T14:39:00Z" w16du:dateUtc="2025-02-05T19:39:00Z">
              <w:r w:rsidRPr="00616328" w:rsidDel="001D5636">
                <w:rPr>
                  <w:rFonts w:cs="Arial"/>
                  <w:i/>
                  <w:iCs/>
                  <w:sz w:val="16"/>
                  <w:szCs w:val="16"/>
                </w:rPr>
                <w:t>-26</w:t>
              </w:r>
            </w:moveFrom>
          </w:p>
        </w:tc>
        <w:tc>
          <w:tcPr>
            <w:tcW w:w="1985" w:type="dxa"/>
            <w:noWrap/>
            <w:hideMark/>
          </w:tcPr>
          <w:p w14:paraId="0BEBC851" w14:textId="19F6A06D" w:rsidR="00195ADB" w:rsidRPr="00616328" w:rsidDel="001D5636" w:rsidRDefault="00195ADB" w:rsidP="00691F8F">
            <w:pPr>
              <w:jc w:val="left"/>
              <w:rPr>
                <w:moveFrom w:id="3895" w:author="Milan Jelinek" w:date="2025-02-05T14:39:00Z" w16du:dateUtc="2025-02-05T19:39:00Z"/>
                <w:rFonts w:cs="Arial"/>
                <w:i/>
                <w:iCs/>
                <w:sz w:val="16"/>
                <w:szCs w:val="16"/>
              </w:rPr>
            </w:pPr>
            <w:moveFrom w:id="3896" w:author="Milan Jelinek" w:date="2025-02-05T14:39:00Z" w16du:dateUtc="2025-02-05T19:39:00Z">
              <w:r w:rsidDel="001D5636">
                <w:rPr>
                  <w:rFonts w:cs="Arial"/>
                  <w:i/>
                  <w:iCs/>
                  <w:sz w:val="16"/>
                  <w:szCs w:val="16"/>
                </w:rPr>
                <w:t>Outdoors 2</w:t>
              </w:r>
            </w:moveFrom>
          </w:p>
        </w:tc>
        <w:tc>
          <w:tcPr>
            <w:tcW w:w="1150" w:type="dxa"/>
            <w:noWrap/>
            <w:hideMark/>
          </w:tcPr>
          <w:p w14:paraId="6F707BAD" w14:textId="1ED75FFC" w:rsidR="00195ADB" w:rsidRPr="00616328" w:rsidDel="001D5636" w:rsidRDefault="00195ADB" w:rsidP="00691F8F">
            <w:pPr>
              <w:jc w:val="left"/>
              <w:rPr>
                <w:moveFrom w:id="3897" w:author="Milan Jelinek" w:date="2025-02-05T14:39:00Z" w16du:dateUtc="2025-02-05T19:39:00Z"/>
                <w:rFonts w:cs="Arial"/>
                <w:i/>
                <w:iCs/>
                <w:sz w:val="16"/>
                <w:szCs w:val="16"/>
              </w:rPr>
            </w:pPr>
            <w:moveFrom w:id="3898" w:author="Milan Jelinek" w:date="2025-02-05T14:39:00Z" w16du:dateUtc="2025-02-05T19:39:00Z">
              <w:r w:rsidRPr="00441462" w:rsidDel="001D5636">
                <w:rPr>
                  <w:rFonts w:cs="Arial"/>
                  <w:i/>
                  <w:iCs/>
                  <w:sz w:val="16"/>
                  <w:szCs w:val="16"/>
                </w:rPr>
                <w:t>[-36]</w:t>
              </w:r>
            </w:moveFrom>
          </w:p>
        </w:tc>
        <w:tc>
          <w:tcPr>
            <w:tcW w:w="1118" w:type="dxa"/>
            <w:noWrap/>
            <w:hideMark/>
          </w:tcPr>
          <w:p w14:paraId="49459B27" w14:textId="15EA2B98" w:rsidR="00195ADB" w:rsidRPr="00616328" w:rsidDel="001D5636" w:rsidRDefault="00195ADB" w:rsidP="00691F8F">
            <w:pPr>
              <w:jc w:val="left"/>
              <w:rPr>
                <w:moveFrom w:id="3899" w:author="Milan Jelinek" w:date="2025-02-05T14:39:00Z" w16du:dateUtc="2025-02-05T19:39:00Z"/>
                <w:rFonts w:cs="Arial"/>
                <w:i/>
                <w:iCs/>
                <w:sz w:val="16"/>
                <w:szCs w:val="16"/>
              </w:rPr>
            </w:pPr>
            <w:moveFrom w:id="3900" w:author="Milan Jelinek" w:date="2025-02-05T14:39:00Z" w16du:dateUtc="2025-02-05T19:39:00Z">
              <w:r w:rsidDel="001D5636">
                <w:rPr>
                  <w:rFonts w:cs="Arial"/>
                  <w:i/>
                  <w:iCs/>
                  <w:sz w:val="16"/>
                  <w:szCs w:val="16"/>
                </w:rPr>
                <w:t>Overtalk</w:t>
              </w:r>
            </w:moveFrom>
          </w:p>
        </w:tc>
        <w:tc>
          <w:tcPr>
            <w:tcW w:w="2342" w:type="dxa"/>
          </w:tcPr>
          <w:p w14:paraId="0E5DF206" w14:textId="61BD99E7" w:rsidR="00195ADB" w:rsidRPr="00616328" w:rsidDel="001D5636" w:rsidRDefault="00195ADB" w:rsidP="00691F8F">
            <w:pPr>
              <w:rPr>
                <w:moveFrom w:id="3901" w:author="Milan Jelinek" w:date="2025-02-05T14:39:00Z" w16du:dateUtc="2025-02-05T19:39:00Z"/>
                <w:rFonts w:cs="Arial"/>
                <w:i/>
                <w:iCs/>
                <w:sz w:val="16"/>
                <w:szCs w:val="16"/>
              </w:rPr>
            </w:pPr>
            <w:moveFrom w:id="3902"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3D7C4392" w14:textId="2580B7B3" w:rsidTr="00691F8F">
        <w:trPr>
          <w:trHeight w:val="301"/>
        </w:trPr>
        <w:tc>
          <w:tcPr>
            <w:tcW w:w="1276" w:type="dxa"/>
            <w:noWrap/>
            <w:hideMark/>
          </w:tcPr>
          <w:p w14:paraId="27DD1750" w14:textId="1B9AB885" w:rsidR="00195ADB" w:rsidRPr="00616328" w:rsidDel="001D5636" w:rsidRDefault="00195ADB" w:rsidP="00691F8F">
            <w:pPr>
              <w:jc w:val="left"/>
              <w:rPr>
                <w:moveFrom w:id="3903" w:author="Milan Jelinek" w:date="2025-02-05T14:39:00Z" w16du:dateUtc="2025-02-05T19:39:00Z"/>
                <w:rFonts w:cs="Arial"/>
                <w:i/>
                <w:iCs/>
                <w:sz w:val="16"/>
                <w:szCs w:val="16"/>
              </w:rPr>
            </w:pPr>
            <w:moveFrom w:id="3904" w:author="Milan Jelinek" w:date="2025-02-05T14:39:00Z" w16du:dateUtc="2025-02-05T19:39:00Z">
              <w:r w:rsidRPr="00616328" w:rsidDel="001D5636">
                <w:rPr>
                  <w:rFonts w:cs="Arial"/>
                  <w:i/>
                  <w:iCs/>
                  <w:sz w:val="16"/>
                  <w:szCs w:val="16"/>
                </w:rPr>
                <w:t>cat 5</w:t>
              </w:r>
            </w:moveFrom>
          </w:p>
        </w:tc>
        <w:tc>
          <w:tcPr>
            <w:tcW w:w="846" w:type="dxa"/>
            <w:noWrap/>
            <w:hideMark/>
          </w:tcPr>
          <w:p w14:paraId="67D42815" w14:textId="7CB40D1D" w:rsidR="00195ADB" w:rsidRPr="00616328" w:rsidDel="001D5636" w:rsidRDefault="00195ADB" w:rsidP="00691F8F">
            <w:pPr>
              <w:jc w:val="left"/>
              <w:rPr>
                <w:moveFrom w:id="3905" w:author="Milan Jelinek" w:date="2025-02-05T14:39:00Z" w16du:dateUtc="2025-02-05T19:39:00Z"/>
                <w:rFonts w:cs="Arial"/>
                <w:i/>
                <w:iCs/>
                <w:sz w:val="16"/>
                <w:szCs w:val="16"/>
              </w:rPr>
            </w:pPr>
            <w:moveFrom w:id="3906" w:author="Milan Jelinek" w:date="2025-02-05T14:39:00Z" w16du:dateUtc="2025-02-05T19:39:00Z">
              <w:r w:rsidDel="001D5636">
                <w:rPr>
                  <w:rFonts w:cs="Arial"/>
                  <w:i/>
                  <w:iCs/>
                  <w:sz w:val="16"/>
                  <w:szCs w:val="16"/>
                </w:rPr>
                <w:t>2</w:t>
              </w:r>
            </w:moveFrom>
          </w:p>
        </w:tc>
        <w:tc>
          <w:tcPr>
            <w:tcW w:w="850" w:type="dxa"/>
            <w:noWrap/>
            <w:hideMark/>
          </w:tcPr>
          <w:p w14:paraId="5112AD88" w14:textId="0B190D08" w:rsidR="00195ADB" w:rsidRPr="00616328" w:rsidDel="001D5636" w:rsidRDefault="00195ADB" w:rsidP="00691F8F">
            <w:pPr>
              <w:jc w:val="left"/>
              <w:rPr>
                <w:moveFrom w:id="3907" w:author="Milan Jelinek" w:date="2025-02-05T14:39:00Z" w16du:dateUtc="2025-02-05T19:39:00Z"/>
                <w:rFonts w:cs="Arial"/>
                <w:i/>
                <w:iCs/>
                <w:sz w:val="16"/>
                <w:szCs w:val="16"/>
              </w:rPr>
            </w:pPr>
            <w:moveFrom w:id="3908" w:author="Milan Jelinek" w:date="2025-02-05T14:39:00Z" w16du:dateUtc="2025-02-05T19:39:00Z">
              <w:r w:rsidRPr="00616328" w:rsidDel="001D5636">
                <w:rPr>
                  <w:rFonts w:cs="Arial"/>
                  <w:i/>
                  <w:iCs/>
                  <w:sz w:val="16"/>
                  <w:szCs w:val="16"/>
                </w:rPr>
                <w:t>-26</w:t>
              </w:r>
            </w:moveFrom>
          </w:p>
        </w:tc>
        <w:tc>
          <w:tcPr>
            <w:tcW w:w="1985" w:type="dxa"/>
            <w:noWrap/>
            <w:hideMark/>
          </w:tcPr>
          <w:p w14:paraId="54981691" w14:textId="68E654E2" w:rsidR="00195ADB" w:rsidRPr="00616328" w:rsidDel="001D5636" w:rsidRDefault="00195ADB" w:rsidP="00691F8F">
            <w:pPr>
              <w:jc w:val="left"/>
              <w:rPr>
                <w:moveFrom w:id="3909" w:author="Milan Jelinek" w:date="2025-02-05T14:39:00Z" w16du:dateUtc="2025-02-05T19:39:00Z"/>
                <w:rFonts w:cs="Arial"/>
                <w:i/>
                <w:iCs/>
                <w:sz w:val="16"/>
                <w:szCs w:val="16"/>
              </w:rPr>
            </w:pPr>
            <w:moveFrom w:id="3910" w:author="Milan Jelinek" w:date="2025-02-05T14:39:00Z" w16du:dateUtc="2025-02-05T19:39:00Z">
              <w:r w:rsidDel="001D5636">
                <w:rPr>
                  <w:rFonts w:cs="Arial"/>
                  <w:i/>
                  <w:iCs/>
                  <w:sz w:val="16"/>
                  <w:szCs w:val="16"/>
                </w:rPr>
                <w:t>Background with music 1</w:t>
              </w:r>
            </w:moveFrom>
          </w:p>
        </w:tc>
        <w:tc>
          <w:tcPr>
            <w:tcW w:w="1150" w:type="dxa"/>
            <w:noWrap/>
            <w:hideMark/>
          </w:tcPr>
          <w:p w14:paraId="69A6A28C" w14:textId="005D30A6" w:rsidR="00195ADB" w:rsidRPr="00616328" w:rsidDel="001D5636" w:rsidRDefault="00195ADB" w:rsidP="00691F8F">
            <w:pPr>
              <w:jc w:val="left"/>
              <w:rPr>
                <w:moveFrom w:id="3911" w:author="Milan Jelinek" w:date="2025-02-05T14:39:00Z" w16du:dateUtc="2025-02-05T19:39:00Z"/>
                <w:rFonts w:cs="Arial"/>
                <w:i/>
                <w:iCs/>
                <w:sz w:val="16"/>
                <w:szCs w:val="16"/>
              </w:rPr>
            </w:pPr>
            <w:moveFrom w:id="3912" w:author="Milan Jelinek" w:date="2025-02-05T14:39:00Z" w16du:dateUtc="2025-02-05T19:39:00Z">
              <w:r w:rsidRPr="00441462" w:rsidDel="001D5636">
                <w:rPr>
                  <w:rFonts w:cs="Arial"/>
                  <w:i/>
                  <w:iCs/>
                  <w:sz w:val="16"/>
                  <w:szCs w:val="16"/>
                </w:rPr>
                <w:t>[-36]</w:t>
              </w:r>
            </w:moveFrom>
          </w:p>
        </w:tc>
        <w:tc>
          <w:tcPr>
            <w:tcW w:w="1118" w:type="dxa"/>
            <w:noWrap/>
            <w:hideMark/>
          </w:tcPr>
          <w:p w14:paraId="38B6C7F3" w14:textId="3EFE9990" w:rsidR="00195ADB" w:rsidRPr="00616328" w:rsidDel="001D5636" w:rsidRDefault="00195ADB" w:rsidP="00691F8F">
            <w:pPr>
              <w:jc w:val="left"/>
              <w:rPr>
                <w:moveFrom w:id="3913" w:author="Milan Jelinek" w:date="2025-02-05T14:39:00Z" w16du:dateUtc="2025-02-05T19:39:00Z"/>
                <w:rFonts w:cs="Arial"/>
                <w:i/>
                <w:iCs/>
                <w:sz w:val="16"/>
                <w:szCs w:val="16"/>
              </w:rPr>
            </w:pPr>
            <w:moveFrom w:id="3914" w:author="Milan Jelinek" w:date="2025-02-05T14:39:00Z" w16du:dateUtc="2025-02-05T19:39:00Z">
              <w:r w:rsidDel="001D5636">
                <w:rPr>
                  <w:rFonts w:cs="Arial"/>
                  <w:i/>
                  <w:iCs/>
                  <w:sz w:val="16"/>
                  <w:szCs w:val="16"/>
                </w:rPr>
                <w:t>No o</w:t>
              </w:r>
              <w:r w:rsidRPr="0017696E" w:rsidDel="001D5636">
                <w:rPr>
                  <w:rFonts w:cs="Arial"/>
                  <w:i/>
                  <w:iCs/>
                  <w:sz w:val="16"/>
                  <w:szCs w:val="16"/>
                </w:rPr>
                <w:t>vertalk</w:t>
              </w:r>
            </w:moveFrom>
          </w:p>
        </w:tc>
        <w:tc>
          <w:tcPr>
            <w:tcW w:w="2342" w:type="dxa"/>
          </w:tcPr>
          <w:p w14:paraId="57218F1E" w14:textId="7D1EE694" w:rsidR="00195ADB" w:rsidRPr="00616328" w:rsidDel="001D5636" w:rsidRDefault="00195ADB" w:rsidP="00691F8F">
            <w:pPr>
              <w:rPr>
                <w:moveFrom w:id="3915" w:author="Milan Jelinek" w:date="2025-02-05T14:39:00Z" w16du:dateUtc="2025-02-05T19:39:00Z"/>
                <w:rFonts w:cs="Arial"/>
                <w:i/>
                <w:iCs/>
                <w:sz w:val="16"/>
                <w:szCs w:val="16"/>
              </w:rPr>
            </w:pPr>
            <w:moveFrom w:id="3916"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A70DD2" w:rsidDel="001D5636" w14:paraId="51450653" w14:textId="428FB7CD" w:rsidTr="00691F8F">
        <w:trPr>
          <w:trHeight w:val="301"/>
        </w:trPr>
        <w:tc>
          <w:tcPr>
            <w:tcW w:w="1276" w:type="dxa"/>
            <w:noWrap/>
            <w:hideMark/>
          </w:tcPr>
          <w:p w14:paraId="6339116D" w14:textId="5B0E6691" w:rsidR="00195ADB" w:rsidRPr="00616328" w:rsidDel="001D5636" w:rsidRDefault="00195ADB" w:rsidP="00691F8F">
            <w:pPr>
              <w:jc w:val="left"/>
              <w:rPr>
                <w:moveFrom w:id="3917" w:author="Milan Jelinek" w:date="2025-02-05T14:39:00Z" w16du:dateUtc="2025-02-05T19:39:00Z"/>
                <w:rFonts w:cs="Arial"/>
                <w:i/>
                <w:iCs/>
                <w:sz w:val="16"/>
                <w:szCs w:val="16"/>
              </w:rPr>
            </w:pPr>
            <w:moveFrom w:id="3918" w:author="Milan Jelinek" w:date="2025-02-05T14:39:00Z" w16du:dateUtc="2025-02-05T19:39:00Z">
              <w:r w:rsidRPr="00616328" w:rsidDel="001D5636">
                <w:rPr>
                  <w:rFonts w:cs="Arial"/>
                  <w:i/>
                  <w:iCs/>
                  <w:sz w:val="16"/>
                  <w:szCs w:val="16"/>
                </w:rPr>
                <w:t>cat 6</w:t>
              </w:r>
            </w:moveFrom>
          </w:p>
        </w:tc>
        <w:tc>
          <w:tcPr>
            <w:tcW w:w="846" w:type="dxa"/>
            <w:noWrap/>
            <w:hideMark/>
          </w:tcPr>
          <w:p w14:paraId="1F5E7730" w14:textId="51D7388A" w:rsidR="00195ADB" w:rsidRPr="00616328" w:rsidDel="001D5636" w:rsidRDefault="00195ADB" w:rsidP="00691F8F">
            <w:pPr>
              <w:jc w:val="left"/>
              <w:rPr>
                <w:moveFrom w:id="3919" w:author="Milan Jelinek" w:date="2025-02-05T14:39:00Z" w16du:dateUtc="2025-02-05T19:39:00Z"/>
                <w:rFonts w:cs="Arial"/>
                <w:i/>
                <w:iCs/>
                <w:sz w:val="16"/>
                <w:szCs w:val="16"/>
              </w:rPr>
            </w:pPr>
            <w:moveFrom w:id="3920" w:author="Milan Jelinek" w:date="2025-02-05T14:39:00Z" w16du:dateUtc="2025-02-05T19:39:00Z">
              <w:r w:rsidDel="001D5636">
                <w:rPr>
                  <w:rFonts w:cs="Arial"/>
                  <w:i/>
                  <w:iCs/>
                  <w:sz w:val="16"/>
                  <w:szCs w:val="16"/>
                </w:rPr>
                <w:t>3</w:t>
              </w:r>
            </w:moveFrom>
          </w:p>
        </w:tc>
        <w:tc>
          <w:tcPr>
            <w:tcW w:w="850" w:type="dxa"/>
            <w:noWrap/>
            <w:hideMark/>
          </w:tcPr>
          <w:p w14:paraId="060F3832" w14:textId="5F24A079" w:rsidR="00195ADB" w:rsidRPr="00616328" w:rsidDel="001D5636" w:rsidRDefault="00195ADB" w:rsidP="00691F8F">
            <w:pPr>
              <w:jc w:val="left"/>
              <w:rPr>
                <w:moveFrom w:id="3921" w:author="Milan Jelinek" w:date="2025-02-05T14:39:00Z" w16du:dateUtc="2025-02-05T19:39:00Z"/>
                <w:rFonts w:cs="Arial"/>
                <w:i/>
                <w:iCs/>
                <w:sz w:val="16"/>
                <w:szCs w:val="16"/>
              </w:rPr>
            </w:pPr>
            <w:moveFrom w:id="3922" w:author="Milan Jelinek" w:date="2025-02-05T14:39:00Z" w16du:dateUtc="2025-02-05T19:39:00Z">
              <w:r w:rsidRPr="00616328" w:rsidDel="001D5636">
                <w:rPr>
                  <w:rFonts w:cs="Arial"/>
                  <w:i/>
                  <w:iCs/>
                  <w:sz w:val="16"/>
                  <w:szCs w:val="16"/>
                </w:rPr>
                <w:t>-26</w:t>
              </w:r>
            </w:moveFrom>
          </w:p>
        </w:tc>
        <w:tc>
          <w:tcPr>
            <w:tcW w:w="1985" w:type="dxa"/>
            <w:noWrap/>
            <w:hideMark/>
          </w:tcPr>
          <w:p w14:paraId="10EB7BC8" w14:textId="6806A144" w:rsidR="00195ADB" w:rsidRPr="00616328" w:rsidDel="001D5636" w:rsidRDefault="00195ADB" w:rsidP="00691F8F">
            <w:pPr>
              <w:jc w:val="left"/>
              <w:rPr>
                <w:moveFrom w:id="3923" w:author="Milan Jelinek" w:date="2025-02-05T14:39:00Z" w16du:dateUtc="2025-02-05T19:39:00Z"/>
                <w:rFonts w:cs="Arial"/>
                <w:i/>
                <w:iCs/>
                <w:sz w:val="16"/>
                <w:szCs w:val="16"/>
              </w:rPr>
            </w:pPr>
            <w:moveFrom w:id="3924" w:author="Milan Jelinek" w:date="2025-02-05T14:39:00Z" w16du:dateUtc="2025-02-05T19:39:00Z">
              <w:r w:rsidRPr="00D2354C" w:rsidDel="001D5636">
                <w:rPr>
                  <w:rFonts w:cs="Arial"/>
                  <w:i/>
                  <w:iCs/>
                  <w:sz w:val="16"/>
                  <w:szCs w:val="16"/>
                </w:rPr>
                <w:t xml:space="preserve">Background with music </w:t>
              </w:r>
              <w:r w:rsidDel="001D5636">
                <w:rPr>
                  <w:rFonts w:cs="Arial"/>
                  <w:i/>
                  <w:iCs/>
                  <w:sz w:val="16"/>
                  <w:szCs w:val="16"/>
                </w:rPr>
                <w:t>2</w:t>
              </w:r>
            </w:moveFrom>
          </w:p>
        </w:tc>
        <w:tc>
          <w:tcPr>
            <w:tcW w:w="1150" w:type="dxa"/>
            <w:noWrap/>
            <w:hideMark/>
          </w:tcPr>
          <w:p w14:paraId="34F8622D" w14:textId="10CB3D20" w:rsidR="00195ADB" w:rsidRPr="00616328" w:rsidDel="001D5636" w:rsidRDefault="00195ADB" w:rsidP="00691F8F">
            <w:pPr>
              <w:jc w:val="left"/>
              <w:rPr>
                <w:moveFrom w:id="3925" w:author="Milan Jelinek" w:date="2025-02-05T14:39:00Z" w16du:dateUtc="2025-02-05T19:39:00Z"/>
                <w:rFonts w:cs="Arial"/>
                <w:i/>
                <w:iCs/>
                <w:sz w:val="16"/>
                <w:szCs w:val="16"/>
              </w:rPr>
            </w:pPr>
            <w:moveFrom w:id="3926" w:author="Milan Jelinek" w:date="2025-02-05T14:39:00Z" w16du:dateUtc="2025-02-05T19:39:00Z">
              <w:r w:rsidRPr="00441462" w:rsidDel="001D5636">
                <w:rPr>
                  <w:rFonts w:cs="Arial"/>
                  <w:i/>
                  <w:iCs/>
                  <w:sz w:val="16"/>
                  <w:szCs w:val="16"/>
                </w:rPr>
                <w:t>[-36]</w:t>
              </w:r>
            </w:moveFrom>
          </w:p>
        </w:tc>
        <w:tc>
          <w:tcPr>
            <w:tcW w:w="1118" w:type="dxa"/>
            <w:noWrap/>
            <w:hideMark/>
          </w:tcPr>
          <w:p w14:paraId="37DB2CDE" w14:textId="49D308BE" w:rsidR="00195ADB" w:rsidRPr="00616328" w:rsidDel="001D5636" w:rsidRDefault="00195ADB" w:rsidP="00691F8F">
            <w:pPr>
              <w:jc w:val="left"/>
              <w:rPr>
                <w:moveFrom w:id="3927" w:author="Milan Jelinek" w:date="2025-02-05T14:39:00Z" w16du:dateUtc="2025-02-05T19:39:00Z"/>
                <w:rFonts w:cs="Arial"/>
                <w:i/>
                <w:iCs/>
                <w:sz w:val="16"/>
                <w:szCs w:val="16"/>
              </w:rPr>
            </w:pPr>
            <w:moveFrom w:id="3928" w:author="Milan Jelinek" w:date="2025-02-05T14:39:00Z" w16du:dateUtc="2025-02-05T19:39:00Z">
              <w:r w:rsidRPr="0017696E" w:rsidDel="001D5636">
                <w:rPr>
                  <w:rFonts w:cs="Arial"/>
                  <w:i/>
                  <w:iCs/>
                  <w:sz w:val="16"/>
                  <w:szCs w:val="16"/>
                </w:rPr>
                <w:t>Overtalk</w:t>
              </w:r>
            </w:moveFrom>
          </w:p>
        </w:tc>
        <w:tc>
          <w:tcPr>
            <w:tcW w:w="2342" w:type="dxa"/>
          </w:tcPr>
          <w:p w14:paraId="6E55164A" w14:textId="2979D93D" w:rsidR="00195ADB" w:rsidRPr="00616328" w:rsidDel="001D5636" w:rsidRDefault="00195ADB" w:rsidP="00691F8F">
            <w:pPr>
              <w:rPr>
                <w:moveFrom w:id="3929" w:author="Milan Jelinek" w:date="2025-02-05T14:39:00Z" w16du:dateUtc="2025-02-05T19:39:00Z"/>
                <w:rFonts w:cs="Arial"/>
                <w:i/>
                <w:iCs/>
                <w:sz w:val="16"/>
                <w:szCs w:val="16"/>
              </w:rPr>
            </w:pPr>
            <w:moveFrom w:id="3930"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bl>
    <w:p w14:paraId="6010784A" w14:textId="56B01190" w:rsidR="00195ADB" w:rsidDel="001D5636" w:rsidRDefault="00195ADB" w:rsidP="00363B59">
      <w:pPr>
        <w:rPr>
          <w:moveFrom w:id="3931" w:author="Milan Jelinek" w:date="2025-02-05T14:39:00Z" w16du:dateUtc="2025-02-05T19:39:00Z"/>
        </w:rPr>
      </w:pPr>
      <w:moveFrom w:id="3932" w:author="Milan Jelinek" w:date="2025-02-05T14:39:00Z" w16du:dateUtc="2025-02-05T19:39:00Z">
        <w:r w:rsidDel="001D5636">
          <w:t>*for 2 samples one ISM is moving, for the last 2 samples two or more objects are moving. For practice sample one ISM is moving.</w:t>
        </w:r>
      </w:moveFrom>
    </w:p>
    <w:p w14:paraId="1D57026F" w14:textId="13B86DCC" w:rsidR="001D5636" w:rsidRPr="00FF640C" w:rsidRDefault="001D5636" w:rsidP="001D5636">
      <w:pPr>
        <w:pStyle w:val="Caption"/>
        <w:rPr>
          <w:ins w:id="3933" w:author="Milan Jelinek" w:date="2025-02-05T14:40:00Z" w16du:dateUtc="2025-02-05T19:40:00Z"/>
          <w:lang w:eastAsia="ja-JP"/>
        </w:rPr>
      </w:pPr>
      <w:ins w:id="3934" w:author="Milan Jelinek" w:date="2025-02-05T14:40:00Z" w16du:dateUtc="2025-02-05T19:40:00Z">
        <w:r w:rsidRPr="00FF640C">
          <w:rPr>
            <w:lang w:eastAsia="ja-JP"/>
          </w:rPr>
          <w:t>Table</w:t>
        </w:r>
        <w:r w:rsidRPr="00FF640C">
          <w:rPr>
            <w:rFonts w:hint="eastAsia"/>
            <w:lang w:eastAsia="ja-JP"/>
          </w:rPr>
          <w:t xml:space="preserve"> </w:t>
        </w:r>
      </w:ins>
      <w:ins w:id="3935" w:author="Milan Jelinek" w:date="2025-02-05T14:41:00Z" w16du:dateUtc="2025-02-05T19:41:00Z">
        <w:r>
          <w:fldChar w:fldCharType="begin"/>
        </w:r>
        <w:r>
          <w:instrText xml:space="preserve"> REF _Ref189658893 \r \h </w:instrText>
        </w:r>
      </w:ins>
      <w:ins w:id="3936" w:author="Milan Jelinek" w:date="2025-02-05T14:41:00Z" w16du:dateUtc="2025-02-05T19:41:00Z">
        <w:r>
          <w:fldChar w:fldCharType="separate"/>
        </w:r>
      </w:ins>
      <w:ins w:id="3937" w:author="Milan Jelinek" w:date="2025-02-05T15:47:00Z" w16du:dateUtc="2025-02-05T20:47:00Z">
        <w:r w:rsidR="008820FB">
          <w:t>F.20</w:t>
        </w:r>
      </w:ins>
      <w:ins w:id="3938" w:author="Milan Jelinek" w:date="2025-02-05T14:41:00Z" w16du:dateUtc="2025-02-05T19:41:00Z">
        <w:r>
          <w:fldChar w:fldCharType="end"/>
        </w:r>
      </w:ins>
      <w:ins w:id="3939" w:author="Milan Jelinek" w:date="2025-02-05T14:40:00Z" w16du:dateUtc="2025-02-05T19:40:00Z">
        <w:r w:rsidRPr="00FF640C">
          <w:rPr>
            <w:lang w:eastAsia="ja-JP"/>
          </w:rPr>
          <w:t>.2: Preliminaries for Experiment P800</w:t>
        </w:r>
      </w:ins>
      <w:ins w:id="3940" w:author="Milan Jelinek" w:date="2025-02-05T14:42:00Z" w16du:dateUtc="2025-02-05T19:42:00Z">
        <w:r>
          <w:rPr>
            <w:lang w:eastAsia="ja-JP"/>
          </w:rPr>
          <w:t xml:space="preserve"> OMASA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D5636" w:rsidRPr="00FF640C" w14:paraId="731526C3" w14:textId="77777777" w:rsidTr="00C404A6">
        <w:trPr>
          <w:trHeight w:val="69"/>
          <w:jc w:val="center"/>
          <w:ins w:id="3941" w:author="Milan Jelinek" w:date="2025-02-05T14:40: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E05308C" w14:textId="77777777" w:rsidR="001D5636" w:rsidRPr="00FF640C" w:rsidRDefault="001D5636" w:rsidP="00C404A6">
            <w:pPr>
              <w:keepNext/>
              <w:keepLines/>
              <w:widowControl/>
              <w:spacing w:after="0" w:line="240" w:lineRule="auto"/>
              <w:jc w:val="center"/>
              <w:rPr>
                <w:ins w:id="3942" w:author="Milan Jelinek" w:date="2025-02-05T14:40:00Z" w16du:dateUtc="2025-02-05T19:40:00Z"/>
                <w:rFonts w:eastAsia="MS PGothic" w:cs="Arial"/>
                <w:b/>
                <w:bCs/>
                <w:color w:val="000000"/>
                <w:sz w:val="18"/>
                <w:szCs w:val="18"/>
                <w:lang w:val="en-US" w:eastAsia="ja-JP"/>
              </w:rPr>
            </w:pPr>
            <w:ins w:id="3943" w:author="Milan Jelinek" w:date="2025-02-05T14:40:00Z" w16du:dateUtc="2025-02-05T19:40: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82424A2" w14:textId="77777777" w:rsidR="001D5636" w:rsidRPr="00FF640C" w:rsidRDefault="001D5636" w:rsidP="00C404A6">
            <w:pPr>
              <w:keepNext/>
              <w:keepLines/>
              <w:widowControl/>
              <w:spacing w:after="0" w:line="240" w:lineRule="auto"/>
              <w:jc w:val="center"/>
              <w:rPr>
                <w:ins w:id="3944" w:author="Milan Jelinek" w:date="2025-02-05T14:40:00Z" w16du:dateUtc="2025-02-05T19:40:00Z"/>
                <w:rFonts w:eastAsia="MS PGothic" w:cs="Arial"/>
                <w:b/>
                <w:bCs/>
                <w:sz w:val="18"/>
                <w:szCs w:val="18"/>
                <w:lang w:val="en-US" w:eastAsia="ja-JP"/>
              </w:rPr>
            </w:pPr>
            <w:ins w:id="3945" w:author="Milan Jelinek" w:date="2025-02-05T14:40:00Z" w16du:dateUtc="2025-02-05T19:40: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D9E100D" w14:textId="77777777" w:rsidR="001D5636" w:rsidRPr="00FF640C" w:rsidRDefault="001D5636" w:rsidP="00C404A6">
            <w:pPr>
              <w:keepNext/>
              <w:keepLines/>
              <w:widowControl/>
              <w:spacing w:after="0" w:line="240" w:lineRule="auto"/>
              <w:jc w:val="center"/>
              <w:rPr>
                <w:ins w:id="3946" w:author="Milan Jelinek" w:date="2025-02-05T14:40:00Z" w16du:dateUtc="2025-02-05T19:40:00Z"/>
                <w:rFonts w:eastAsia="MS PGothic" w:cs="Arial"/>
                <w:b/>
                <w:bCs/>
                <w:sz w:val="18"/>
                <w:szCs w:val="18"/>
                <w:lang w:val="en-US" w:eastAsia="ja-JP"/>
              </w:rPr>
            </w:pPr>
            <w:ins w:id="3947" w:author="Milan Jelinek" w:date="2025-02-05T14:40:00Z" w16du:dateUtc="2025-02-05T19:40: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DA9B36" w14:textId="77777777" w:rsidR="001D5636" w:rsidRPr="00FF640C" w:rsidRDefault="001D5636" w:rsidP="00C404A6">
            <w:pPr>
              <w:keepNext/>
              <w:keepLines/>
              <w:widowControl/>
              <w:spacing w:after="0" w:line="240" w:lineRule="auto"/>
              <w:rPr>
                <w:ins w:id="3948" w:author="Milan Jelinek" w:date="2025-02-05T14:40:00Z" w16du:dateUtc="2025-02-05T19:40:00Z"/>
                <w:rFonts w:eastAsia="MS PGothic" w:cs="Arial"/>
                <w:b/>
                <w:bCs/>
                <w:sz w:val="18"/>
                <w:szCs w:val="18"/>
                <w:lang w:val="en-US" w:eastAsia="ja-JP"/>
              </w:rPr>
            </w:pPr>
            <w:ins w:id="3949" w:author="Milan Jelinek" w:date="2025-02-05T14:40:00Z" w16du:dateUtc="2025-02-05T19:40: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815450" w14:textId="77777777" w:rsidR="001D5636" w:rsidRPr="00FF640C" w:rsidRDefault="001D5636" w:rsidP="00C404A6">
            <w:pPr>
              <w:keepNext/>
              <w:keepLines/>
              <w:widowControl/>
              <w:spacing w:after="0" w:line="240" w:lineRule="auto"/>
              <w:jc w:val="center"/>
              <w:rPr>
                <w:ins w:id="3950" w:author="Milan Jelinek" w:date="2025-02-05T14:40:00Z" w16du:dateUtc="2025-02-05T19:40:00Z"/>
                <w:rFonts w:eastAsia="MS PGothic" w:cs="Arial"/>
                <w:b/>
                <w:bCs/>
                <w:sz w:val="18"/>
                <w:szCs w:val="18"/>
                <w:lang w:val="en-US" w:eastAsia="ja-JP"/>
              </w:rPr>
            </w:pPr>
            <w:ins w:id="3951" w:author="Milan Jelinek" w:date="2025-02-05T14:40:00Z" w16du:dateUtc="2025-02-05T19:40: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08C57E8" w14:textId="77777777" w:rsidR="001D5636" w:rsidRPr="00FF640C" w:rsidRDefault="001D5636" w:rsidP="00C404A6">
            <w:pPr>
              <w:keepNext/>
              <w:keepLines/>
              <w:widowControl/>
              <w:spacing w:after="0" w:line="240" w:lineRule="auto"/>
              <w:jc w:val="center"/>
              <w:rPr>
                <w:ins w:id="3952" w:author="Milan Jelinek" w:date="2025-02-05T14:40:00Z" w16du:dateUtc="2025-02-05T19:40:00Z"/>
                <w:rFonts w:eastAsia="MS PGothic" w:cs="Arial"/>
                <w:b/>
                <w:bCs/>
                <w:sz w:val="18"/>
                <w:szCs w:val="18"/>
                <w:lang w:val="en-US" w:eastAsia="ja-JP"/>
              </w:rPr>
            </w:pPr>
            <w:ins w:id="3953" w:author="Milan Jelinek" w:date="2025-02-05T14:40:00Z" w16du:dateUtc="2025-02-05T19:40:00Z">
              <w:r w:rsidRPr="00FF640C">
                <w:rPr>
                  <w:rFonts w:eastAsia="MS PGothic" w:cs="Arial"/>
                  <w:b/>
                  <w:bCs/>
                  <w:sz w:val="18"/>
                  <w:szCs w:val="18"/>
                  <w:lang w:val="en-US" w:eastAsia="ja-JP"/>
                </w:rPr>
                <w:t>FER/Profile</w:t>
              </w:r>
            </w:ins>
          </w:p>
        </w:tc>
      </w:tr>
      <w:tr w:rsidR="001D5636" w:rsidRPr="00FF640C" w14:paraId="503432B2" w14:textId="77777777" w:rsidTr="00C404A6">
        <w:trPr>
          <w:trHeight w:val="51"/>
          <w:jc w:val="center"/>
          <w:ins w:id="3954" w:author="Milan Jelinek" w:date="2025-02-05T14:40: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7CEB9F" w14:textId="77777777" w:rsidR="001D5636" w:rsidRPr="00FF640C" w:rsidRDefault="001D5636" w:rsidP="00C404A6">
            <w:pPr>
              <w:keepNext/>
              <w:keepLines/>
              <w:widowControl/>
              <w:spacing w:after="0" w:line="240" w:lineRule="auto"/>
              <w:jc w:val="center"/>
              <w:rPr>
                <w:ins w:id="3955" w:author="Milan Jelinek" w:date="2025-02-05T14:40:00Z" w16du:dateUtc="2025-02-05T19:40:00Z"/>
                <w:rFonts w:eastAsia="MS PGothic" w:cs="Arial"/>
                <w:color w:val="000000"/>
                <w:sz w:val="18"/>
                <w:szCs w:val="18"/>
                <w:lang w:val="en-US" w:eastAsia="ja-JP"/>
              </w:rPr>
            </w:pPr>
            <w:ins w:id="3956" w:author="Milan Jelinek" w:date="2025-02-05T14:40:00Z" w16du:dateUtc="2025-02-05T19:40: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C67F214" w14:textId="77777777" w:rsidR="001D5636" w:rsidRPr="00FF640C" w:rsidRDefault="001D5636" w:rsidP="00C404A6">
            <w:pPr>
              <w:keepNext/>
              <w:keepLines/>
              <w:widowControl/>
              <w:spacing w:after="0" w:line="240" w:lineRule="auto"/>
              <w:jc w:val="center"/>
              <w:rPr>
                <w:ins w:id="3957" w:author="Milan Jelinek" w:date="2025-02-05T14:40:00Z" w16du:dateUtc="2025-02-05T19:40:00Z"/>
                <w:rFonts w:eastAsia="MS PGothic" w:cs="Arial"/>
                <w:sz w:val="18"/>
                <w:szCs w:val="18"/>
                <w:lang w:val="en-US" w:eastAsia="ja-JP"/>
              </w:rPr>
            </w:pPr>
            <w:ins w:id="3958" w:author="Milan Jelinek" w:date="2025-02-05T14:40:00Z" w16du:dateUtc="2025-02-05T19:40:00Z">
              <w:r>
                <w:rPr>
                  <w:rFonts w:cs="Arial"/>
                  <w:sz w:val="18"/>
                  <w:szCs w:val="18"/>
                </w:rPr>
                <w:t>c18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ABEAF67" w14:textId="77777777" w:rsidR="001D5636" w:rsidRPr="00FF640C" w:rsidRDefault="001D5636" w:rsidP="00C404A6">
            <w:pPr>
              <w:keepNext/>
              <w:keepLines/>
              <w:widowControl/>
              <w:spacing w:after="0" w:line="240" w:lineRule="auto"/>
              <w:jc w:val="center"/>
              <w:rPr>
                <w:ins w:id="3959" w:author="Milan Jelinek" w:date="2025-02-05T14:40:00Z" w16du:dateUtc="2025-02-05T19:40: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05BB67E" w14:textId="77777777" w:rsidR="001D5636" w:rsidRPr="00FF640C" w:rsidRDefault="001D5636" w:rsidP="00C404A6">
            <w:pPr>
              <w:keepNext/>
              <w:keepLines/>
              <w:widowControl/>
              <w:spacing w:after="0" w:line="240" w:lineRule="auto"/>
              <w:rPr>
                <w:ins w:id="3960" w:author="Milan Jelinek" w:date="2025-02-05T14:40:00Z" w16du:dateUtc="2025-02-05T19:40:00Z"/>
                <w:rFonts w:eastAsia="MS PGothic" w:cs="Arial"/>
                <w:sz w:val="18"/>
                <w:szCs w:val="18"/>
                <w:lang w:val="en-US" w:eastAsia="ja-JP"/>
              </w:rPr>
            </w:pPr>
            <w:ins w:id="3961" w:author="Milan Jelinek" w:date="2025-02-05T14:40:00Z" w16du:dateUtc="2025-02-05T19:40:00Z">
              <w:r>
                <w:rPr>
                  <w:rFonts w:eastAsia="MS PGothic" w:cs="Arial"/>
                  <w:sz w:val="18"/>
                  <w:szCs w:val="18"/>
                  <w:lang w:eastAsia="ja-JP"/>
                </w:rPr>
                <w:t>IVAS FX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974E2D4" w14:textId="77777777" w:rsidR="001D5636" w:rsidRPr="00FF640C" w:rsidRDefault="001D5636" w:rsidP="00C404A6">
            <w:pPr>
              <w:keepNext/>
              <w:keepLines/>
              <w:widowControl/>
              <w:spacing w:after="0" w:line="240" w:lineRule="auto"/>
              <w:jc w:val="center"/>
              <w:rPr>
                <w:ins w:id="3962" w:author="Milan Jelinek" w:date="2025-02-05T14:40:00Z" w16du:dateUtc="2025-02-05T19:40:00Z"/>
                <w:rFonts w:eastAsia="MS PGothic" w:cs="Arial"/>
                <w:sz w:val="18"/>
                <w:szCs w:val="18"/>
                <w:lang w:val="en-US" w:eastAsia="ja-JP"/>
              </w:rPr>
            </w:pPr>
            <w:ins w:id="3963" w:author="Milan Jelinek" w:date="2025-02-05T14:40:00Z" w16du:dateUtc="2025-02-05T19:40: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42EBDCD" w14:textId="77777777" w:rsidR="001D5636" w:rsidRPr="00FF640C" w:rsidRDefault="001D5636" w:rsidP="00C404A6">
            <w:pPr>
              <w:keepNext/>
              <w:keepLines/>
              <w:widowControl/>
              <w:spacing w:after="0" w:line="240" w:lineRule="auto"/>
              <w:jc w:val="center"/>
              <w:rPr>
                <w:ins w:id="3964" w:author="Milan Jelinek" w:date="2025-02-05T14:40:00Z" w16du:dateUtc="2025-02-05T19:40:00Z"/>
                <w:rFonts w:eastAsia="MS PGothic" w:cs="Arial"/>
                <w:sz w:val="18"/>
                <w:szCs w:val="18"/>
                <w:lang w:val="en-US" w:eastAsia="ja-JP"/>
              </w:rPr>
            </w:pPr>
            <w:ins w:id="3965" w:author="Milan Jelinek" w:date="2025-02-05T14:40:00Z" w16du:dateUtc="2025-02-05T19:40:00Z">
              <w:r>
                <w:rPr>
                  <w:rFonts w:cs="Arial"/>
                  <w:sz w:val="18"/>
                  <w:szCs w:val="18"/>
                </w:rPr>
                <w:t>0%</w:t>
              </w:r>
            </w:ins>
          </w:p>
        </w:tc>
      </w:tr>
      <w:tr w:rsidR="001D5636" w:rsidRPr="00FF640C" w14:paraId="59BDBB8C" w14:textId="77777777" w:rsidTr="00C404A6">
        <w:trPr>
          <w:trHeight w:val="79"/>
          <w:jc w:val="center"/>
          <w:ins w:id="396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7D89AC9A" w14:textId="77777777" w:rsidR="001D5636" w:rsidRPr="00FF640C" w:rsidRDefault="001D5636" w:rsidP="00C404A6">
            <w:pPr>
              <w:keepNext/>
              <w:keepLines/>
              <w:widowControl/>
              <w:spacing w:after="0" w:line="240" w:lineRule="auto"/>
              <w:jc w:val="center"/>
              <w:rPr>
                <w:ins w:id="3967" w:author="Milan Jelinek" w:date="2025-02-05T14:40:00Z" w16du:dateUtc="2025-02-05T19:40:00Z"/>
                <w:rFonts w:eastAsia="MS PGothic" w:cs="Arial"/>
                <w:color w:val="000000"/>
                <w:sz w:val="18"/>
                <w:szCs w:val="18"/>
                <w:lang w:val="en-US" w:eastAsia="ja-JP"/>
              </w:rPr>
            </w:pPr>
            <w:ins w:id="3968" w:author="Milan Jelinek" w:date="2025-02-05T14:40:00Z" w16du:dateUtc="2025-02-05T19:40: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25AF9D43" w14:textId="77777777" w:rsidR="001D5636" w:rsidRPr="00FF640C" w:rsidRDefault="001D5636" w:rsidP="00C404A6">
            <w:pPr>
              <w:keepNext/>
              <w:keepLines/>
              <w:widowControl/>
              <w:spacing w:after="0" w:line="240" w:lineRule="auto"/>
              <w:jc w:val="center"/>
              <w:rPr>
                <w:ins w:id="3969" w:author="Milan Jelinek" w:date="2025-02-05T14:40:00Z" w16du:dateUtc="2025-02-05T19:40:00Z"/>
                <w:rFonts w:eastAsia="MS PGothic" w:cs="Arial"/>
                <w:sz w:val="18"/>
                <w:szCs w:val="18"/>
                <w:lang w:val="en-US" w:eastAsia="ja-JP"/>
              </w:rPr>
            </w:pPr>
            <w:ins w:id="3970" w:author="Milan Jelinek" w:date="2025-02-05T14:40:00Z" w16du:dateUtc="2025-02-05T19:40:00Z">
              <w:r w:rsidRPr="00FF640C">
                <w:rPr>
                  <w:rFonts w:cs="Arial"/>
                  <w:sz w:val="18"/>
                  <w:szCs w:val="18"/>
                </w:rPr>
                <w:t>c</w:t>
              </w:r>
              <w:r>
                <w:rPr>
                  <w:rFonts w:cs="Arial"/>
                  <w:sz w:val="18"/>
                  <w:szCs w:val="18"/>
                </w:rPr>
                <w:t>16</w:t>
              </w:r>
            </w:ins>
          </w:p>
        </w:tc>
        <w:tc>
          <w:tcPr>
            <w:tcW w:w="1055" w:type="dxa"/>
            <w:tcBorders>
              <w:top w:val="nil"/>
              <w:left w:val="single" w:sz="4" w:space="0" w:color="auto"/>
              <w:bottom w:val="nil"/>
              <w:right w:val="single" w:sz="4" w:space="0" w:color="auto"/>
            </w:tcBorders>
            <w:shd w:val="clear" w:color="auto" w:fill="auto"/>
            <w:noWrap/>
            <w:vAlign w:val="bottom"/>
          </w:tcPr>
          <w:p w14:paraId="5D30DCFE" w14:textId="77777777" w:rsidR="001D5636" w:rsidRPr="00FF640C" w:rsidRDefault="001D5636" w:rsidP="00C404A6">
            <w:pPr>
              <w:keepNext/>
              <w:keepLines/>
              <w:widowControl/>
              <w:spacing w:after="0" w:line="240" w:lineRule="auto"/>
              <w:jc w:val="center"/>
              <w:rPr>
                <w:ins w:id="397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9AEB51" w14:textId="77777777" w:rsidR="001D5636" w:rsidRPr="00FF640C" w:rsidRDefault="001D5636" w:rsidP="00C404A6">
            <w:pPr>
              <w:keepNext/>
              <w:keepLines/>
              <w:widowControl/>
              <w:spacing w:after="0" w:line="240" w:lineRule="auto"/>
              <w:rPr>
                <w:ins w:id="3972" w:author="Milan Jelinek" w:date="2025-02-05T14:40:00Z" w16du:dateUtc="2025-02-05T19:40:00Z"/>
                <w:rFonts w:eastAsia="MS PGothic" w:cs="Arial"/>
                <w:sz w:val="18"/>
                <w:szCs w:val="18"/>
                <w:lang w:val="en-US" w:eastAsia="ja-JP"/>
              </w:rPr>
            </w:pPr>
            <w:ins w:id="3973"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7042639B" w14:textId="77777777" w:rsidR="001D5636" w:rsidRPr="00FF640C" w:rsidRDefault="001D5636" w:rsidP="00C404A6">
            <w:pPr>
              <w:keepNext/>
              <w:keepLines/>
              <w:widowControl/>
              <w:spacing w:after="0" w:line="240" w:lineRule="auto"/>
              <w:jc w:val="center"/>
              <w:rPr>
                <w:ins w:id="3974" w:author="Milan Jelinek" w:date="2025-02-05T14:40:00Z" w16du:dateUtc="2025-02-05T19:40:00Z"/>
                <w:rFonts w:eastAsia="MS PGothic" w:cs="Arial"/>
                <w:sz w:val="18"/>
                <w:szCs w:val="18"/>
                <w:lang w:val="en-US" w:eastAsia="ja-JP"/>
              </w:rPr>
            </w:pPr>
            <w:ins w:id="3975" w:author="Milan Jelinek" w:date="2025-02-05T14:40:00Z" w16du:dateUtc="2025-02-05T19:40: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3DF421B4" w14:textId="77777777" w:rsidR="001D5636" w:rsidRPr="00FF640C" w:rsidRDefault="001D5636" w:rsidP="00C404A6">
            <w:pPr>
              <w:keepNext/>
              <w:keepLines/>
              <w:widowControl/>
              <w:spacing w:after="0" w:line="240" w:lineRule="auto"/>
              <w:jc w:val="center"/>
              <w:rPr>
                <w:ins w:id="3976" w:author="Milan Jelinek" w:date="2025-02-05T14:40:00Z" w16du:dateUtc="2025-02-05T19:40:00Z"/>
                <w:rFonts w:eastAsia="MS PGothic" w:cs="Arial"/>
                <w:sz w:val="18"/>
                <w:szCs w:val="18"/>
                <w:lang w:val="en-US" w:eastAsia="ja-JP"/>
              </w:rPr>
            </w:pPr>
            <w:ins w:id="3977" w:author="Milan Jelinek" w:date="2025-02-05T14:40:00Z" w16du:dateUtc="2025-02-05T19:40:00Z">
              <w:r>
                <w:rPr>
                  <w:rFonts w:cs="Arial"/>
                  <w:sz w:val="18"/>
                  <w:szCs w:val="18"/>
                </w:rPr>
                <w:t>5%</w:t>
              </w:r>
            </w:ins>
          </w:p>
        </w:tc>
      </w:tr>
      <w:tr w:rsidR="001D5636" w:rsidRPr="00FF640C" w14:paraId="6D5E0877" w14:textId="77777777" w:rsidTr="00C404A6">
        <w:trPr>
          <w:trHeight w:val="79"/>
          <w:jc w:val="center"/>
          <w:ins w:id="3978"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ED0DCCC" w14:textId="77777777" w:rsidR="001D5636" w:rsidRPr="00FF640C" w:rsidRDefault="001D5636" w:rsidP="00C404A6">
            <w:pPr>
              <w:keepNext/>
              <w:keepLines/>
              <w:widowControl/>
              <w:spacing w:after="0" w:line="240" w:lineRule="auto"/>
              <w:jc w:val="center"/>
              <w:rPr>
                <w:ins w:id="3979" w:author="Milan Jelinek" w:date="2025-02-05T14:40:00Z" w16du:dateUtc="2025-02-05T19:40:00Z"/>
                <w:rFonts w:eastAsia="MS PGothic" w:cs="Arial"/>
                <w:color w:val="000000"/>
                <w:sz w:val="18"/>
                <w:szCs w:val="18"/>
                <w:lang w:val="en-US" w:eastAsia="ja-JP"/>
              </w:rPr>
            </w:pPr>
            <w:ins w:id="3980" w:author="Milan Jelinek" w:date="2025-02-05T14:40:00Z" w16du:dateUtc="2025-02-05T19:40: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0DB37061" w14:textId="77777777" w:rsidR="001D5636" w:rsidRPr="00FF640C" w:rsidRDefault="001D5636" w:rsidP="00C404A6">
            <w:pPr>
              <w:keepNext/>
              <w:keepLines/>
              <w:widowControl/>
              <w:spacing w:after="0" w:line="240" w:lineRule="auto"/>
              <w:jc w:val="center"/>
              <w:rPr>
                <w:ins w:id="3981" w:author="Milan Jelinek" w:date="2025-02-05T14:40:00Z" w16du:dateUtc="2025-02-05T19:40:00Z"/>
                <w:rFonts w:eastAsia="MS PGothic" w:cs="Arial"/>
                <w:sz w:val="18"/>
                <w:szCs w:val="18"/>
                <w:lang w:val="en-US" w:eastAsia="ja-JP"/>
              </w:rPr>
            </w:pPr>
            <w:ins w:id="3982" w:author="Milan Jelinek" w:date="2025-02-05T14:40:00Z" w16du:dateUtc="2025-02-05T19:40: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37EAECCA" w14:textId="77777777" w:rsidR="001D5636" w:rsidRPr="00FF640C" w:rsidRDefault="001D5636" w:rsidP="00C404A6">
            <w:pPr>
              <w:keepNext/>
              <w:keepLines/>
              <w:widowControl/>
              <w:spacing w:after="0" w:line="240" w:lineRule="auto"/>
              <w:jc w:val="center"/>
              <w:rPr>
                <w:ins w:id="398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A8ADA06" w14:textId="77777777" w:rsidR="001D5636" w:rsidRPr="00FF640C" w:rsidRDefault="001D5636" w:rsidP="00C404A6">
            <w:pPr>
              <w:keepNext/>
              <w:keepLines/>
              <w:widowControl/>
              <w:spacing w:after="0" w:line="240" w:lineRule="auto"/>
              <w:rPr>
                <w:ins w:id="3984" w:author="Milan Jelinek" w:date="2025-02-05T14:40:00Z" w16du:dateUtc="2025-02-05T19:40:00Z"/>
                <w:rFonts w:eastAsia="MS PGothic" w:cs="Arial"/>
                <w:sz w:val="18"/>
                <w:szCs w:val="18"/>
                <w:lang w:val="en-US" w:eastAsia="ja-JP"/>
              </w:rPr>
            </w:pPr>
            <w:ins w:id="3985" w:author="Milan Jelinek" w:date="2025-02-05T14:40:00Z" w16du:dateUtc="2025-02-05T19:40:00Z">
              <w:r w:rsidRPr="00FF640C">
                <w:rPr>
                  <w:rFonts w:cs="Arial"/>
                  <w:sz w:val="18"/>
                  <w:szCs w:val="18"/>
                </w:rPr>
                <w:t xml:space="preserve">ESDRU </w:t>
              </w:r>
            </w:ins>
            <m:oMath>
              <m:r>
                <w:ins w:id="3986" w:author="Milan Jelinek" w:date="2025-02-05T14:40:00Z" w16du:dateUtc="2025-02-05T19:40:00Z">
                  <w:rPr>
                    <w:rFonts w:ascii="Cambria Math" w:hAnsi="Cambria Math" w:cs="Arial"/>
                    <w:sz w:val="18"/>
                    <w:szCs w:val="18"/>
                    <w:lang w:eastAsia="ja-JP"/>
                  </w:rPr>
                  <m:t>α</m:t>
                </w:ins>
              </m:r>
            </m:oMath>
            <w:ins w:id="3987" w:author="Milan Jelinek" w:date="2025-02-05T14:40:00Z" w16du:dateUtc="2025-02-05T19:40:00Z">
              <w:r w:rsidRPr="00FF640C">
                <w:rPr>
                  <w:rFonts w:cs="Arial"/>
                  <w:sz w:val="18"/>
                  <w:szCs w:val="18"/>
                  <w:lang w:eastAsia="ja-JP"/>
                </w:rPr>
                <w:t xml:space="preserve"> = </w:t>
              </w:r>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BDAED73" w14:textId="77777777" w:rsidR="001D5636" w:rsidRPr="00FF640C" w:rsidRDefault="001D5636" w:rsidP="00C404A6">
            <w:pPr>
              <w:keepNext/>
              <w:keepLines/>
              <w:widowControl/>
              <w:spacing w:after="0" w:line="240" w:lineRule="auto"/>
              <w:jc w:val="center"/>
              <w:rPr>
                <w:ins w:id="3988" w:author="Milan Jelinek" w:date="2025-02-05T14:40:00Z" w16du:dateUtc="2025-02-05T19:40:00Z"/>
                <w:rFonts w:eastAsia="MS PGothic" w:cs="Arial"/>
                <w:sz w:val="18"/>
                <w:szCs w:val="18"/>
                <w:lang w:val="en-US" w:eastAsia="ja-JP"/>
              </w:rPr>
            </w:pPr>
            <w:ins w:id="3989"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28D42361" w14:textId="77777777" w:rsidR="001D5636" w:rsidRPr="00FF640C" w:rsidRDefault="001D5636" w:rsidP="00C404A6">
            <w:pPr>
              <w:keepNext/>
              <w:keepLines/>
              <w:widowControl/>
              <w:spacing w:after="0" w:line="240" w:lineRule="auto"/>
              <w:jc w:val="center"/>
              <w:rPr>
                <w:ins w:id="3990" w:author="Milan Jelinek" w:date="2025-02-05T14:40:00Z" w16du:dateUtc="2025-02-05T19:40:00Z"/>
                <w:rFonts w:eastAsia="MS PGothic" w:cs="Arial"/>
                <w:sz w:val="18"/>
                <w:szCs w:val="18"/>
                <w:lang w:val="en-US" w:eastAsia="ja-JP"/>
              </w:rPr>
            </w:pPr>
            <w:ins w:id="3991" w:author="Milan Jelinek" w:date="2025-02-05T14:40:00Z" w16du:dateUtc="2025-02-05T19:40:00Z">
              <w:r w:rsidRPr="00FF640C">
                <w:rPr>
                  <w:rFonts w:eastAsia="MS PGothic" w:cs="Arial"/>
                  <w:sz w:val="18"/>
                  <w:szCs w:val="18"/>
                  <w:lang w:val="en-US" w:eastAsia="ja-JP"/>
                </w:rPr>
                <w:t>-</w:t>
              </w:r>
            </w:ins>
          </w:p>
        </w:tc>
      </w:tr>
      <w:tr w:rsidR="001D5636" w:rsidRPr="00FF640C" w14:paraId="7BB70305" w14:textId="77777777" w:rsidTr="00C404A6">
        <w:trPr>
          <w:trHeight w:val="79"/>
          <w:jc w:val="center"/>
          <w:ins w:id="3992"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4B77C154" w14:textId="77777777" w:rsidR="001D5636" w:rsidRPr="00FF640C" w:rsidRDefault="001D5636" w:rsidP="00C404A6">
            <w:pPr>
              <w:keepNext/>
              <w:keepLines/>
              <w:widowControl/>
              <w:spacing w:after="0" w:line="240" w:lineRule="auto"/>
              <w:jc w:val="center"/>
              <w:rPr>
                <w:ins w:id="3993" w:author="Milan Jelinek" w:date="2025-02-05T14:40:00Z" w16du:dateUtc="2025-02-05T19:40:00Z"/>
                <w:rFonts w:eastAsia="MS PGothic" w:cs="Arial"/>
                <w:color w:val="000000"/>
                <w:sz w:val="18"/>
                <w:szCs w:val="18"/>
                <w:lang w:val="en-US" w:eastAsia="ja-JP"/>
              </w:rPr>
            </w:pPr>
            <w:ins w:id="3994" w:author="Milan Jelinek" w:date="2025-02-05T14:40:00Z" w16du:dateUtc="2025-02-05T19:40: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4C409658" w14:textId="77777777" w:rsidR="001D5636" w:rsidRPr="00FF640C" w:rsidRDefault="001D5636" w:rsidP="00C404A6">
            <w:pPr>
              <w:keepNext/>
              <w:keepLines/>
              <w:widowControl/>
              <w:spacing w:after="0" w:line="240" w:lineRule="auto"/>
              <w:jc w:val="center"/>
              <w:rPr>
                <w:ins w:id="3995" w:author="Milan Jelinek" w:date="2025-02-05T14:40:00Z" w16du:dateUtc="2025-02-05T19:40:00Z"/>
                <w:rFonts w:eastAsia="MS PGothic" w:cs="Arial"/>
                <w:sz w:val="18"/>
                <w:szCs w:val="18"/>
                <w:lang w:val="en-US" w:eastAsia="ja-JP"/>
              </w:rPr>
            </w:pPr>
            <w:ins w:id="3996" w:author="Milan Jelinek" w:date="2025-02-05T14:40:00Z" w16du:dateUtc="2025-02-05T19:40:00Z">
              <w:r>
                <w:rPr>
                  <w:rFonts w:cs="Arial"/>
                  <w:sz w:val="18"/>
                  <w:szCs w:val="18"/>
                </w:rPr>
                <w:t>c17</w:t>
              </w:r>
            </w:ins>
          </w:p>
        </w:tc>
        <w:tc>
          <w:tcPr>
            <w:tcW w:w="1055" w:type="dxa"/>
            <w:tcBorders>
              <w:top w:val="nil"/>
              <w:left w:val="single" w:sz="4" w:space="0" w:color="auto"/>
              <w:bottom w:val="nil"/>
              <w:right w:val="single" w:sz="4" w:space="0" w:color="auto"/>
            </w:tcBorders>
            <w:shd w:val="clear" w:color="auto" w:fill="auto"/>
            <w:noWrap/>
            <w:vAlign w:val="bottom"/>
          </w:tcPr>
          <w:p w14:paraId="64D49E36" w14:textId="77777777" w:rsidR="001D5636" w:rsidRPr="00FF640C" w:rsidRDefault="001D5636" w:rsidP="00C404A6">
            <w:pPr>
              <w:keepNext/>
              <w:keepLines/>
              <w:widowControl/>
              <w:spacing w:after="0" w:line="240" w:lineRule="auto"/>
              <w:jc w:val="center"/>
              <w:rPr>
                <w:ins w:id="399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BC65B34" w14:textId="77777777" w:rsidR="001D5636" w:rsidRPr="00FF640C" w:rsidRDefault="001D5636" w:rsidP="00C404A6">
            <w:pPr>
              <w:keepNext/>
              <w:keepLines/>
              <w:widowControl/>
              <w:spacing w:after="0" w:line="240" w:lineRule="auto"/>
              <w:rPr>
                <w:ins w:id="3998" w:author="Milan Jelinek" w:date="2025-02-05T14:40:00Z" w16du:dateUtc="2025-02-05T19:40:00Z"/>
                <w:rFonts w:eastAsia="MS PGothic" w:cs="Arial"/>
                <w:sz w:val="18"/>
                <w:szCs w:val="18"/>
                <w:lang w:val="en-US" w:eastAsia="ja-JP"/>
              </w:rPr>
            </w:pPr>
            <w:ins w:id="3999"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13A5AEB6" w14:textId="77777777" w:rsidR="001D5636" w:rsidRPr="00FF640C" w:rsidRDefault="001D5636" w:rsidP="00C404A6">
            <w:pPr>
              <w:keepNext/>
              <w:keepLines/>
              <w:widowControl/>
              <w:spacing w:after="0" w:line="240" w:lineRule="auto"/>
              <w:jc w:val="center"/>
              <w:rPr>
                <w:ins w:id="4000" w:author="Milan Jelinek" w:date="2025-02-05T14:40:00Z" w16du:dateUtc="2025-02-05T19:40:00Z"/>
                <w:rFonts w:eastAsia="MS PGothic" w:cs="Arial"/>
                <w:sz w:val="18"/>
                <w:szCs w:val="18"/>
                <w:lang w:val="en-US" w:eastAsia="ja-JP"/>
              </w:rPr>
            </w:pPr>
            <w:ins w:id="4001" w:author="Milan Jelinek" w:date="2025-02-05T14:40:00Z" w16du:dateUtc="2025-02-05T19:40: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562C4745" w14:textId="77777777" w:rsidR="001D5636" w:rsidRPr="00FF640C" w:rsidRDefault="001D5636" w:rsidP="00C404A6">
            <w:pPr>
              <w:keepNext/>
              <w:keepLines/>
              <w:widowControl/>
              <w:spacing w:after="0" w:line="240" w:lineRule="auto"/>
              <w:jc w:val="center"/>
              <w:rPr>
                <w:ins w:id="4002" w:author="Milan Jelinek" w:date="2025-02-05T14:40:00Z" w16du:dateUtc="2025-02-05T19:40:00Z"/>
                <w:rFonts w:eastAsia="MS PGothic" w:cs="Arial"/>
                <w:sz w:val="18"/>
                <w:szCs w:val="18"/>
                <w:lang w:val="en-US" w:eastAsia="ja-JP"/>
              </w:rPr>
            </w:pPr>
            <w:ins w:id="4003" w:author="Milan Jelinek" w:date="2025-02-05T14:40:00Z" w16du:dateUtc="2025-02-05T19:40:00Z">
              <w:r>
                <w:rPr>
                  <w:rFonts w:cs="Arial"/>
                  <w:sz w:val="18"/>
                  <w:szCs w:val="18"/>
                </w:rPr>
                <w:t>0%</w:t>
              </w:r>
            </w:ins>
          </w:p>
        </w:tc>
      </w:tr>
      <w:tr w:rsidR="001D5636" w:rsidRPr="00FF640C" w14:paraId="252D47EE" w14:textId="77777777" w:rsidTr="00C404A6">
        <w:trPr>
          <w:trHeight w:val="79"/>
          <w:jc w:val="center"/>
          <w:ins w:id="400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6FBD8AB" w14:textId="77777777" w:rsidR="001D5636" w:rsidRPr="00FF640C" w:rsidRDefault="001D5636" w:rsidP="00C404A6">
            <w:pPr>
              <w:keepNext/>
              <w:keepLines/>
              <w:widowControl/>
              <w:spacing w:after="0" w:line="240" w:lineRule="auto"/>
              <w:jc w:val="center"/>
              <w:rPr>
                <w:ins w:id="4005" w:author="Milan Jelinek" w:date="2025-02-05T14:40:00Z" w16du:dateUtc="2025-02-05T19:40:00Z"/>
                <w:rFonts w:eastAsia="MS PGothic" w:cs="Arial"/>
                <w:color w:val="000000"/>
                <w:sz w:val="18"/>
                <w:szCs w:val="18"/>
                <w:lang w:val="en-US" w:eastAsia="ja-JP"/>
              </w:rPr>
            </w:pPr>
            <w:ins w:id="4006" w:author="Milan Jelinek" w:date="2025-02-05T14:40:00Z" w16du:dateUtc="2025-02-05T19:40: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76B3E9B7" w14:textId="77777777" w:rsidR="001D5636" w:rsidRPr="00FF640C" w:rsidRDefault="001D5636" w:rsidP="00C404A6">
            <w:pPr>
              <w:keepNext/>
              <w:keepLines/>
              <w:widowControl/>
              <w:spacing w:after="0" w:line="240" w:lineRule="auto"/>
              <w:jc w:val="center"/>
              <w:rPr>
                <w:ins w:id="4007" w:author="Milan Jelinek" w:date="2025-02-05T14:40:00Z" w16du:dateUtc="2025-02-05T19:40:00Z"/>
                <w:rFonts w:eastAsia="MS PGothic" w:cs="Arial"/>
                <w:sz w:val="18"/>
                <w:szCs w:val="18"/>
                <w:lang w:val="en-US" w:eastAsia="ja-JP"/>
              </w:rPr>
            </w:pPr>
            <w:ins w:id="4008" w:author="Milan Jelinek" w:date="2025-02-05T14:40:00Z" w16du:dateUtc="2025-02-05T19:40: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6F1A0A43" w14:textId="77777777" w:rsidR="001D5636" w:rsidRPr="00FF640C" w:rsidRDefault="001D5636" w:rsidP="00C404A6">
            <w:pPr>
              <w:keepNext/>
              <w:keepLines/>
              <w:widowControl/>
              <w:spacing w:after="0" w:line="240" w:lineRule="auto"/>
              <w:jc w:val="center"/>
              <w:rPr>
                <w:ins w:id="400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508A50C" w14:textId="77777777" w:rsidR="001D5636" w:rsidRPr="00FF640C" w:rsidRDefault="001D5636" w:rsidP="00C404A6">
            <w:pPr>
              <w:keepNext/>
              <w:keepLines/>
              <w:widowControl/>
              <w:spacing w:after="0" w:line="240" w:lineRule="auto"/>
              <w:rPr>
                <w:ins w:id="4010" w:author="Milan Jelinek" w:date="2025-02-05T14:40:00Z" w16du:dateUtc="2025-02-05T19:40:00Z"/>
                <w:rFonts w:eastAsia="MS PGothic" w:cs="Arial"/>
                <w:sz w:val="18"/>
                <w:szCs w:val="18"/>
                <w:lang w:val="en-US" w:eastAsia="ja-JP"/>
              </w:rPr>
            </w:pPr>
            <w:ins w:id="4011" w:author="Milan Jelinek" w:date="2025-02-05T14:40:00Z" w16du:dateUtc="2025-02-05T19:40:00Z">
              <w:r w:rsidRPr="00FF640C">
                <w:rPr>
                  <w:rFonts w:cs="Arial"/>
                  <w:sz w:val="18"/>
                  <w:szCs w:val="18"/>
                </w:rPr>
                <w:t xml:space="preserve">ESDRU </w:t>
              </w:r>
            </w:ins>
            <m:oMath>
              <m:r>
                <w:ins w:id="4012" w:author="Milan Jelinek" w:date="2025-02-05T14:40:00Z" w16du:dateUtc="2025-02-05T19:40:00Z">
                  <w:rPr>
                    <w:rFonts w:ascii="Cambria Math" w:hAnsi="Cambria Math" w:cs="Arial"/>
                    <w:sz w:val="18"/>
                    <w:szCs w:val="18"/>
                    <w:lang w:eastAsia="ja-JP"/>
                  </w:rPr>
                  <m:t>α</m:t>
                </w:ins>
              </m:r>
            </m:oMath>
            <w:ins w:id="4013" w:author="Milan Jelinek" w:date="2025-02-05T14:40:00Z" w16du:dateUtc="2025-02-05T19:40:00Z">
              <w:r w:rsidRPr="00FF640C">
                <w:rPr>
                  <w:rFonts w:cs="Arial"/>
                  <w:sz w:val="18"/>
                  <w:szCs w:val="18"/>
                  <w:lang w:eastAsia="ja-JP"/>
                </w:rPr>
                <w:t xml:space="preserve"> = </w:t>
              </w:r>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47B0AF2D" w14:textId="77777777" w:rsidR="001D5636" w:rsidRPr="00FF640C" w:rsidRDefault="001D5636" w:rsidP="00C404A6">
            <w:pPr>
              <w:keepNext/>
              <w:keepLines/>
              <w:widowControl/>
              <w:spacing w:after="0" w:line="240" w:lineRule="auto"/>
              <w:jc w:val="center"/>
              <w:rPr>
                <w:ins w:id="4014" w:author="Milan Jelinek" w:date="2025-02-05T14:40:00Z" w16du:dateUtc="2025-02-05T19:40:00Z"/>
                <w:rFonts w:eastAsia="MS PGothic" w:cs="Arial"/>
                <w:sz w:val="18"/>
                <w:szCs w:val="18"/>
                <w:lang w:val="en-US" w:eastAsia="ja-JP"/>
              </w:rPr>
            </w:pPr>
            <w:ins w:id="4015"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03D27D0" w14:textId="77777777" w:rsidR="001D5636" w:rsidRPr="00FF640C" w:rsidRDefault="001D5636" w:rsidP="00C404A6">
            <w:pPr>
              <w:keepNext/>
              <w:keepLines/>
              <w:widowControl/>
              <w:spacing w:after="0" w:line="240" w:lineRule="auto"/>
              <w:jc w:val="center"/>
              <w:rPr>
                <w:ins w:id="4016" w:author="Milan Jelinek" w:date="2025-02-05T14:40:00Z" w16du:dateUtc="2025-02-05T19:40:00Z"/>
                <w:rFonts w:eastAsia="MS PGothic" w:cs="Arial"/>
                <w:sz w:val="18"/>
                <w:szCs w:val="18"/>
                <w:lang w:val="en-US" w:eastAsia="ja-JP"/>
              </w:rPr>
            </w:pPr>
            <w:ins w:id="4017" w:author="Milan Jelinek" w:date="2025-02-05T14:40:00Z" w16du:dateUtc="2025-02-05T19:40:00Z">
              <w:r w:rsidRPr="00FF640C">
                <w:rPr>
                  <w:rFonts w:cs="Arial"/>
                  <w:sz w:val="18"/>
                  <w:szCs w:val="18"/>
                </w:rPr>
                <w:t>-</w:t>
              </w:r>
            </w:ins>
          </w:p>
        </w:tc>
      </w:tr>
      <w:tr w:rsidR="001D5636" w:rsidRPr="00FF640C" w14:paraId="1C4F08B6" w14:textId="77777777" w:rsidTr="00C404A6">
        <w:trPr>
          <w:trHeight w:val="79"/>
          <w:jc w:val="center"/>
          <w:ins w:id="4018"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52D487B" w14:textId="77777777" w:rsidR="001D5636" w:rsidRPr="00FF640C" w:rsidRDefault="001D5636" w:rsidP="00C404A6">
            <w:pPr>
              <w:keepNext/>
              <w:keepLines/>
              <w:widowControl/>
              <w:spacing w:after="0" w:line="240" w:lineRule="auto"/>
              <w:jc w:val="center"/>
              <w:rPr>
                <w:ins w:id="4019" w:author="Milan Jelinek" w:date="2025-02-05T14:40:00Z" w16du:dateUtc="2025-02-05T19:40:00Z"/>
                <w:rFonts w:eastAsia="MS PGothic" w:cs="Arial"/>
                <w:color w:val="000000"/>
                <w:sz w:val="18"/>
                <w:szCs w:val="18"/>
                <w:lang w:val="en-US" w:eastAsia="ja-JP"/>
              </w:rPr>
            </w:pPr>
            <w:ins w:id="4020" w:author="Milan Jelinek" w:date="2025-02-05T14:40:00Z" w16du:dateUtc="2025-02-05T19:40: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45427A6A" w14:textId="77777777" w:rsidR="001D5636" w:rsidRPr="00FF640C" w:rsidRDefault="001D5636" w:rsidP="00C404A6">
            <w:pPr>
              <w:keepNext/>
              <w:keepLines/>
              <w:widowControl/>
              <w:spacing w:after="0" w:line="240" w:lineRule="auto"/>
              <w:jc w:val="center"/>
              <w:rPr>
                <w:ins w:id="4021" w:author="Milan Jelinek" w:date="2025-02-05T14:40:00Z" w16du:dateUtc="2025-02-05T19:40:00Z"/>
                <w:rFonts w:eastAsia="MS PGothic" w:cs="Arial"/>
                <w:sz w:val="18"/>
                <w:szCs w:val="18"/>
                <w:lang w:val="en-US" w:eastAsia="ja-JP"/>
              </w:rPr>
            </w:pPr>
            <w:ins w:id="4022" w:author="Milan Jelinek" w:date="2025-02-05T14:40:00Z" w16du:dateUtc="2025-02-05T19:40:00Z">
              <w:r>
                <w:rPr>
                  <w:rFonts w:cs="Arial"/>
                  <w:sz w:val="18"/>
                  <w:szCs w:val="18"/>
                </w:rPr>
                <w:t>c12</w:t>
              </w:r>
            </w:ins>
          </w:p>
        </w:tc>
        <w:tc>
          <w:tcPr>
            <w:tcW w:w="1055" w:type="dxa"/>
            <w:tcBorders>
              <w:top w:val="nil"/>
              <w:left w:val="single" w:sz="4" w:space="0" w:color="auto"/>
              <w:bottom w:val="nil"/>
              <w:right w:val="single" w:sz="4" w:space="0" w:color="auto"/>
            </w:tcBorders>
            <w:shd w:val="clear" w:color="auto" w:fill="auto"/>
            <w:noWrap/>
            <w:vAlign w:val="bottom"/>
          </w:tcPr>
          <w:p w14:paraId="225F0548" w14:textId="77777777" w:rsidR="001D5636" w:rsidRPr="00FF640C" w:rsidRDefault="001D5636" w:rsidP="00C404A6">
            <w:pPr>
              <w:keepNext/>
              <w:keepLines/>
              <w:widowControl/>
              <w:spacing w:after="0" w:line="240" w:lineRule="auto"/>
              <w:jc w:val="center"/>
              <w:rPr>
                <w:ins w:id="402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25A6DA7" w14:textId="77777777" w:rsidR="001D5636" w:rsidRPr="00FF640C" w:rsidRDefault="001D5636" w:rsidP="00C404A6">
            <w:pPr>
              <w:keepNext/>
              <w:keepLines/>
              <w:widowControl/>
              <w:spacing w:after="0" w:line="240" w:lineRule="auto"/>
              <w:rPr>
                <w:ins w:id="4024" w:author="Milan Jelinek" w:date="2025-02-05T14:40:00Z" w16du:dateUtc="2025-02-05T19:40:00Z"/>
                <w:rFonts w:eastAsia="MS PGothic" w:cs="Arial"/>
                <w:sz w:val="18"/>
                <w:szCs w:val="18"/>
                <w:lang w:val="en-US" w:eastAsia="ja-JP"/>
              </w:rPr>
            </w:pPr>
            <w:ins w:id="4025" w:author="Milan Jelinek" w:date="2025-02-05T14:40:00Z" w16du:dateUtc="2025-02-05T19:40:00Z">
              <w:r>
                <w:rPr>
                  <w:rFonts w:cs="Arial"/>
                  <w:sz w:val="18"/>
                  <w:szCs w:val="18"/>
                </w:rPr>
                <w:t>IVAS FL</w:t>
              </w:r>
            </w:ins>
          </w:p>
        </w:tc>
        <w:tc>
          <w:tcPr>
            <w:tcW w:w="1000" w:type="dxa"/>
            <w:tcBorders>
              <w:top w:val="nil"/>
              <w:left w:val="single" w:sz="4" w:space="0" w:color="auto"/>
              <w:bottom w:val="nil"/>
              <w:right w:val="single" w:sz="4" w:space="0" w:color="auto"/>
            </w:tcBorders>
            <w:shd w:val="clear" w:color="auto" w:fill="auto"/>
            <w:noWrap/>
            <w:vAlign w:val="bottom"/>
          </w:tcPr>
          <w:p w14:paraId="522D78FB" w14:textId="77777777" w:rsidR="001D5636" w:rsidRPr="00FF640C" w:rsidRDefault="001D5636" w:rsidP="00C404A6">
            <w:pPr>
              <w:keepNext/>
              <w:keepLines/>
              <w:widowControl/>
              <w:spacing w:after="0" w:line="240" w:lineRule="auto"/>
              <w:jc w:val="center"/>
              <w:rPr>
                <w:ins w:id="4026" w:author="Milan Jelinek" w:date="2025-02-05T14:40:00Z" w16du:dateUtc="2025-02-05T19:40:00Z"/>
                <w:rFonts w:eastAsia="MS PGothic" w:cs="Arial"/>
                <w:sz w:val="18"/>
                <w:szCs w:val="18"/>
                <w:lang w:val="en-US" w:eastAsia="ja-JP"/>
              </w:rPr>
            </w:pPr>
            <w:ins w:id="4027" w:author="Milan Jelinek" w:date="2025-02-05T14:40:00Z" w16du:dateUtc="2025-02-05T19:40: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358722CE" w14:textId="77777777" w:rsidR="001D5636" w:rsidRPr="00FF640C" w:rsidRDefault="001D5636" w:rsidP="00C404A6">
            <w:pPr>
              <w:keepNext/>
              <w:keepLines/>
              <w:widowControl/>
              <w:spacing w:after="0" w:line="240" w:lineRule="auto"/>
              <w:jc w:val="center"/>
              <w:rPr>
                <w:ins w:id="4028" w:author="Milan Jelinek" w:date="2025-02-05T14:40:00Z" w16du:dateUtc="2025-02-05T19:40:00Z"/>
                <w:rFonts w:eastAsia="MS PGothic" w:cs="Arial"/>
                <w:sz w:val="18"/>
                <w:szCs w:val="18"/>
                <w:lang w:val="en-US" w:eastAsia="ja-JP"/>
              </w:rPr>
            </w:pPr>
            <w:ins w:id="4029" w:author="Milan Jelinek" w:date="2025-02-05T14:40:00Z" w16du:dateUtc="2025-02-05T19:40:00Z">
              <w:r>
                <w:rPr>
                  <w:rFonts w:eastAsia="MS PGothic" w:cs="Arial"/>
                  <w:sz w:val="18"/>
                  <w:szCs w:val="18"/>
                  <w:lang w:eastAsia="ja-JP"/>
                </w:rPr>
                <w:t>0%</w:t>
              </w:r>
            </w:ins>
          </w:p>
        </w:tc>
      </w:tr>
      <w:tr w:rsidR="001D5636" w:rsidRPr="00FF640C" w14:paraId="1120DBCB" w14:textId="77777777" w:rsidTr="00C404A6">
        <w:trPr>
          <w:trHeight w:val="79"/>
          <w:jc w:val="center"/>
          <w:ins w:id="4030"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F0DF9B9" w14:textId="77777777" w:rsidR="001D5636" w:rsidRPr="00FF640C" w:rsidRDefault="001D5636" w:rsidP="00C404A6">
            <w:pPr>
              <w:keepNext/>
              <w:keepLines/>
              <w:widowControl/>
              <w:spacing w:after="0" w:line="240" w:lineRule="auto"/>
              <w:jc w:val="center"/>
              <w:rPr>
                <w:ins w:id="4031" w:author="Milan Jelinek" w:date="2025-02-05T14:40:00Z" w16du:dateUtc="2025-02-05T19:40:00Z"/>
                <w:rFonts w:eastAsia="MS PGothic" w:cs="Arial"/>
                <w:color w:val="000000"/>
                <w:sz w:val="18"/>
                <w:szCs w:val="18"/>
                <w:lang w:val="en-US" w:eastAsia="ja-JP"/>
              </w:rPr>
            </w:pPr>
            <w:ins w:id="4032" w:author="Milan Jelinek" w:date="2025-02-05T14:40:00Z" w16du:dateUtc="2025-02-05T19:40: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7631EC3F" w14:textId="77777777" w:rsidR="001D5636" w:rsidRPr="00FF640C" w:rsidRDefault="001D5636" w:rsidP="00C404A6">
            <w:pPr>
              <w:keepNext/>
              <w:keepLines/>
              <w:widowControl/>
              <w:spacing w:after="0" w:line="240" w:lineRule="auto"/>
              <w:jc w:val="center"/>
              <w:rPr>
                <w:ins w:id="4033" w:author="Milan Jelinek" w:date="2025-02-05T14:40:00Z" w16du:dateUtc="2025-02-05T19:40:00Z"/>
                <w:rFonts w:eastAsia="MS PGothic" w:cs="Arial"/>
                <w:sz w:val="18"/>
                <w:szCs w:val="18"/>
                <w:lang w:val="en-US" w:eastAsia="ja-JP"/>
              </w:rPr>
            </w:pPr>
            <w:ins w:id="4034" w:author="Milan Jelinek" w:date="2025-02-05T14:40:00Z" w16du:dateUtc="2025-02-05T19:40: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74411602" w14:textId="77777777" w:rsidR="001D5636" w:rsidRPr="00FF640C" w:rsidRDefault="001D5636" w:rsidP="00C404A6">
            <w:pPr>
              <w:keepNext/>
              <w:keepLines/>
              <w:widowControl/>
              <w:spacing w:after="0" w:line="240" w:lineRule="auto"/>
              <w:jc w:val="center"/>
              <w:rPr>
                <w:ins w:id="403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F644EE" w14:textId="77777777" w:rsidR="001D5636" w:rsidRPr="00FF640C" w:rsidRDefault="001D5636" w:rsidP="00C404A6">
            <w:pPr>
              <w:keepNext/>
              <w:keepLines/>
              <w:widowControl/>
              <w:spacing w:after="0" w:line="240" w:lineRule="auto"/>
              <w:rPr>
                <w:ins w:id="4036" w:author="Milan Jelinek" w:date="2025-02-05T14:40:00Z" w16du:dateUtc="2025-02-05T19:40:00Z"/>
                <w:rFonts w:eastAsia="MS PGothic" w:cs="Arial"/>
                <w:sz w:val="18"/>
                <w:szCs w:val="18"/>
                <w:lang w:val="en-US" w:eastAsia="ja-JP"/>
              </w:rPr>
            </w:pPr>
            <w:ins w:id="4037"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25BF688E" w14:textId="77777777" w:rsidR="001D5636" w:rsidRPr="00FF640C" w:rsidRDefault="001D5636" w:rsidP="00C404A6">
            <w:pPr>
              <w:keepNext/>
              <w:keepLines/>
              <w:widowControl/>
              <w:spacing w:after="0" w:line="240" w:lineRule="auto"/>
              <w:jc w:val="center"/>
              <w:rPr>
                <w:ins w:id="4038" w:author="Milan Jelinek" w:date="2025-02-05T14:40:00Z" w16du:dateUtc="2025-02-05T19:40:00Z"/>
                <w:rFonts w:eastAsia="MS PGothic" w:cs="Arial"/>
                <w:sz w:val="18"/>
                <w:szCs w:val="18"/>
                <w:lang w:val="en-US" w:eastAsia="ja-JP"/>
              </w:rPr>
            </w:pPr>
            <w:ins w:id="4039"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B1AE06F" w14:textId="77777777" w:rsidR="001D5636" w:rsidRPr="00FF640C" w:rsidRDefault="001D5636" w:rsidP="00C404A6">
            <w:pPr>
              <w:keepNext/>
              <w:keepLines/>
              <w:widowControl/>
              <w:spacing w:after="0" w:line="240" w:lineRule="auto"/>
              <w:jc w:val="center"/>
              <w:rPr>
                <w:ins w:id="4040" w:author="Milan Jelinek" w:date="2025-02-05T14:40:00Z" w16du:dateUtc="2025-02-05T19:40:00Z"/>
                <w:rFonts w:eastAsia="MS PGothic" w:cs="Arial"/>
                <w:sz w:val="18"/>
                <w:szCs w:val="18"/>
                <w:lang w:val="en-US" w:eastAsia="ja-JP"/>
              </w:rPr>
            </w:pPr>
            <w:ins w:id="4041" w:author="Milan Jelinek" w:date="2025-02-05T14:40:00Z" w16du:dateUtc="2025-02-05T19:40:00Z">
              <w:r w:rsidRPr="00FF640C">
                <w:rPr>
                  <w:rFonts w:cs="Arial"/>
                  <w:sz w:val="18"/>
                  <w:szCs w:val="18"/>
                </w:rPr>
                <w:t>-</w:t>
              </w:r>
            </w:ins>
          </w:p>
        </w:tc>
      </w:tr>
      <w:tr w:rsidR="001D5636" w:rsidRPr="00FF640C" w14:paraId="40912270" w14:textId="77777777" w:rsidTr="00C404A6">
        <w:trPr>
          <w:trHeight w:val="79"/>
          <w:jc w:val="center"/>
          <w:ins w:id="4042"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49CA994" w14:textId="77777777" w:rsidR="001D5636" w:rsidRPr="00FF640C" w:rsidRDefault="001D5636" w:rsidP="00C404A6">
            <w:pPr>
              <w:keepNext/>
              <w:keepLines/>
              <w:widowControl/>
              <w:spacing w:after="0" w:line="240" w:lineRule="auto"/>
              <w:jc w:val="center"/>
              <w:rPr>
                <w:ins w:id="4043" w:author="Milan Jelinek" w:date="2025-02-05T14:40:00Z" w16du:dateUtc="2025-02-05T19:40:00Z"/>
                <w:rFonts w:eastAsia="MS PGothic" w:cs="Arial"/>
                <w:color w:val="000000"/>
                <w:sz w:val="18"/>
                <w:szCs w:val="18"/>
                <w:lang w:val="en-US" w:eastAsia="ja-JP"/>
              </w:rPr>
            </w:pPr>
            <w:ins w:id="4044" w:author="Milan Jelinek" w:date="2025-02-05T14:40:00Z" w16du:dateUtc="2025-02-05T19:40: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9225A65" w14:textId="77777777" w:rsidR="001D5636" w:rsidRPr="00FF640C" w:rsidRDefault="001D5636" w:rsidP="00C404A6">
            <w:pPr>
              <w:keepNext/>
              <w:keepLines/>
              <w:widowControl/>
              <w:spacing w:after="0" w:line="240" w:lineRule="auto"/>
              <w:jc w:val="center"/>
              <w:rPr>
                <w:ins w:id="4045" w:author="Milan Jelinek" w:date="2025-02-05T14:40:00Z" w16du:dateUtc="2025-02-05T19:40:00Z"/>
                <w:rFonts w:eastAsia="MS PGothic" w:cs="Arial"/>
                <w:sz w:val="18"/>
                <w:szCs w:val="18"/>
                <w:lang w:val="en-US" w:eastAsia="ja-JP"/>
              </w:rPr>
            </w:pPr>
            <w:ins w:id="4046" w:author="Milan Jelinek" w:date="2025-02-05T14:40:00Z" w16du:dateUtc="2025-02-05T19:40: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35F2C768" w14:textId="77777777" w:rsidR="001D5636" w:rsidRPr="00FF640C" w:rsidRDefault="001D5636" w:rsidP="00C404A6">
            <w:pPr>
              <w:keepNext/>
              <w:keepLines/>
              <w:widowControl/>
              <w:spacing w:after="0" w:line="240" w:lineRule="auto"/>
              <w:jc w:val="center"/>
              <w:rPr>
                <w:ins w:id="404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D8BE38" w14:textId="77777777" w:rsidR="001D5636" w:rsidRPr="00FF640C" w:rsidRDefault="001D5636" w:rsidP="00C404A6">
            <w:pPr>
              <w:keepNext/>
              <w:keepLines/>
              <w:widowControl/>
              <w:spacing w:after="0" w:line="240" w:lineRule="auto"/>
              <w:rPr>
                <w:ins w:id="4048" w:author="Milan Jelinek" w:date="2025-02-05T14:40:00Z" w16du:dateUtc="2025-02-05T19:40:00Z"/>
                <w:rFonts w:eastAsia="MS PGothic" w:cs="Arial"/>
                <w:sz w:val="18"/>
                <w:szCs w:val="18"/>
                <w:lang w:val="en-US" w:eastAsia="ja-JP"/>
              </w:rPr>
            </w:pPr>
            <w:ins w:id="4049" w:author="Milan Jelinek" w:date="2025-02-05T14:40:00Z" w16du:dateUtc="2025-02-05T19:40: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3F06313A" w14:textId="77777777" w:rsidR="001D5636" w:rsidRPr="00FF640C" w:rsidRDefault="001D5636" w:rsidP="00C404A6">
            <w:pPr>
              <w:keepNext/>
              <w:keepLines/>
              <w:widowControl/>
              <w:spacing w:after="0" w:line="240" w:lineRule="auto"/>
              <w:jc w:val="center"/>
              <w:rPr>
                <w:ins w:id="4050" w:author="Milan Jelinek" w:date="2025-02-05T14:40:00Z" w16du:dateUtc="2025-02-05T19:40:00Z"/>
                <w:rFonts w:eastAsia="MS PGothic" w:cs="Arial"/>
                <w:sz w:val="18"/>
                <w:szCs w:val="18"/>
                <w:lang w:val="en-US" w:eastAsia="ja-JP"/>
              </w:rPr>
            </w:pPr>
            <w:ins w:id="4051"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6B9B5177" w14:textId="77777777" w:rsidR="001D5636" w:rsidRPr="00FF640C" w:rsidRDefault="001D5636" w:rsidP="00C404A6">
            <w:pPr>
              <w:keepNext/>
              <w:keepLines/>
              <w:widowControl/>
              <w:spacing w:after="0" w:line="240" w:lineRule="auto"/>
              <w:jc w:val="center"/>
              <w:rPr>
                <w:ins w:id="4052" w:author="Milan Jelinek" w:date="2025-02-05T14:40:00Z" w16du:dateUtc="2025-02-05T19:40:00Z"/>
                <w:rFonts w:eastAsia="MS PGothic" w:cs="Arial"/>
                <w:sz w:val="18"/>
                <w:szCs w:val="18"/>
                <w:lang w:val="en-US" w:eastAsia="ja-JP"/>
              </w:rPr>
            </w:pPr>
            <w:ins w:id="4053" w:author="Milan Jelinek" w:date="2025-02-05T14:40:00Z" w16du:dateUtc="2025-02-05T19:40:00Z">
              <w:r w:rsidRPr="00FF640C">
                <w:rPr>
                  <w:rFonts w:cs="Arial"/>
                  <w:sz w:val="18"/>
                  <w:szCs w:val="18"/>
                </w:rPr>
                <w:t>-</w:t>
              </w:r>
            </w:ins>
          </w:p>
        </w:tc>
      </w:tr>
      <w:tr w:rsidR="001D5636" w:rsidRPr="00FF640C" w14:paraId="44B57359" w14:textId="77777777" w:rsidTr="00C404A6">
        <w:trPr>
          <w:trHeight w:val="79"/>
          <w:jc w:val="center"/>
          <w:ins w:id="405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AE30539" w14:textId="77777777" w:rsidR="001D5636" w:rsidRPr="00FF640C" w:rsidRDefault="001D5636" w:rsidP="00C404A6">
            <w:pPr>
              <w:keepNext/>
              <w:keepLines/>
              <w:widowControl/>
              <w:spacing w:after="0" w:line="240" w:lineRule="auto"/>
              <w:jc w:val="center"/>
              <w:rPr>
                <w:ins w:id="4055" w:author="Milan Jelinek" w:date="2025-02-05T14:40:00Z" w16du:dateUtc="2025-02-05T19:40:00Z"/>
                <w:rFonts w:eastAsia="MS PGothic" w:cs="Arial"/>
                <w:color w:val="000000"/>
                <w:sz w:val="18"/>
                <w:szCs w:val="18"/>
                <w:lang w:val="en-US" w:eastAsia="ja-JP"/>
              </w:rPr>
            </w:pPr>
            <w:ins w:id="4056" w:author="Milan Jelinek" w:date="2025-02-05T14:40:00Z" w16du:dateUtc="2025-02-05T19:40: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124C09B7" w14:textId="77777777" w:rsidR="001D5636" w:rsidRPr="00A66F08" w:rsidRDefault="001D5636" w:rsidP="00C404A6">
            <w:pPr>
              <w:keepNext/>
              <w:keepLines/>
              <w:widowControl/>
              <w:spacing w:after="0" w:line="240" w:lineRule="auto"/>
              <w:jc w:val="center"/>
              <w:rPr>
                <w:ins w:id="4057" w:author="Milan Jelinek" w:date="2025-02-05T14:40:00Z" w16du:dateUtc="2025-02-05T19:40:00Z"/>
                <w:rFonts w:eastAsia="MS PGothic" w:cs="Arial"/>
                <w:sz w:val="18"/>
                <w:szCs w:val="18"/>
                <w:lang w:val="en-CA" w:eastAsia="ja-JP"/>
              </w:rPr>
            </w:pPr>
            <w:ins w:id="4058" w:author="Milan Jelinek" w:date="2025-02-05T14:40:00Z" w16du:dateUtc="2025-02-05T19:40:00Z">
              <w:r>
                <w:rPr>
                  <w:rFonts w:cs="Arial"/>
                  <w:sz w:val="18"/>
                  <w:szCs w:val="18"/>
                </w:rPr>
                <w:t>c14</w:t>
              </w:r>
            </w:ins>
          </w:p>
        </w:tc>
        <w:tc>
          <w:tcPr>
            <w:tcW w:w="1055" w:type="dxa"/>
            <w:tcBorders>
              <w:top w:val="nil"/>
              <w:left w:val="single" w:sz="4" w:space="0" w:color="auto"/>
              <w:bottom w:val="nil"/>
              <w:right w:val="single" w:sz="4" w:space="0" w:color="auto"/>
            </w:tcBorders>
            <w:shd w:val="clear" w:color="auto" w:fill="auto"/>
            <w:noWrap/>
            <w:vAlign w:val="bottom"/>
          </w:tcPr>
          <w:p w14:paraId="0A1D7931" w14:textId="77777777" w:rsidR="001D5636" w:rsidRPr="00FF640C" w:rsidRDefault="001D5636" w:rsidP="00C404A6">
            <w:pPr>
              <w:keepNext/>
              <w:keepLines/>
              <w:widowControl/>
              <w:spacing w:after="0" w:line="240" w:lineRule="auto"/>
              <w:jc w:val="center"/>
              <w:rPr>
                <w:ins w:id="405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7BEF9C2" w14:textId="77777777" w:rsidR="001D5636" w:rsidRPr="00FF640C" w:rsidRDefault="001D5636" w:rsidP="00C404A6">
            <w:pPr>
              <w:keepNext/>
              <w:keepLines/>
              <w:widowControl/>
              <w:spacing w:after="0" w:line="240" w:lineRule="auto"/>
              <w:rPr>
                <w:ins w:id="4060" w:author="Milan Jelinek" w:date="2025-02-05T14:40:00Z" w16du:dateUtc="2025-02-05T19:40:00Z"/>
                <w:rFonts w:eastAsia="MS PGothic" w:cs="Arial"/>
                <w:sz w:val="18"/>
                <w:szCs w:val="18"/>
                <w:lang w:val="en-US" w:eastAsia="ja-JP"/>
              </w:rPr>
            </w:pPr>
            <w:ins w:id="4061"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648060B7" w14:textId="77777777" w:rsidR="001D5636" w:rsidRPr="00FF640C" w:rsidRDefault="001D5636" w:rsidP="00C404A6">
            <w:pPr>
              <w:keepNext/>
              <w:keepLines/>
              <w:widowControl/>
              <w:spacing w:after="0" w:line="240" w:lineRule="auto"/>
              <w:jc w:val="center"/>
              <w:rPr>
                <w:ins w:id="4062" w:author="Milan Jelinek" w:date="2025-02-05T14:40:00Z" w16du:dateUtc="2025-02-05T19:40:00Z"/>
                <w:rFonts w:eastAsia="MS PGothic" w:cs="Arial"/>
                <w:sz w:val="18"/>
                <w:szCs w:val="18"/>
                <w:lang w:val="en-US" w:eastAsia="ja-JP"/>
              </w:rPr>
            </w:pPr>
            <w:ins w:id="4063" w:author="Milan Jelinek" w:date="2025-02-05T14:40:00Z" w16du:dateUtc="2025-02-05T19:40: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0B3322" w14:textId="77777777" w:rsidR="001D5636" w:rsidRPr="00FF640C" w:rsidRDefault="001D5636" w:rsidP="00C404A6">
            <w:pPr>
              <w:keepNext/>
              <w:keepLines/>
              <w:widowControl/>
              <w:spacing w:after="0" w:line="240" w:lineRule="auto"/>
              <w:jc w:val="center"/>
              <w:rPr>
                <w:ins w:id="4064" w:author="Milan Jelinek" w:date="2025-02-05T14:40:00Z" w16du:dateUtc="2025-02-05T19:40:00Z"/>
                <w:rFonts w:eastAsia="MS PGothic" w:cs="Arial"/>
                <w:sz w:val="18"/>
                <w:szCs w:val="18"/>
                <w:lang w:val="en-US" w:eastAsia="ja-JP"/>
              </w:rPr>
            </w:pPr>
            <w:ins w:id="4065" w:author="Milan Jelinek" w:date="2025-02-05T14:40:00Z" w16du:dateUtc="2025-02-05T19:40:00Z">
              <w:r>
                <w:rPr>
                  <w:rFonts w:cs="Arial"/>
                  <w:sz w:val="18"/>
                  <w:szCs w:val="18"/>
                </w:rPr>
                <w:t>5%</w:t>
              </w:r>
            </w:ins>
          </w:p>
        </w:tc>
      </w:tr>
      <w:tr w:rsidR="001D5636" w:rsidRPr="00FF640C" w14:paraId="6D750BE7" w14:textId="77777777" w:rsidTr="00C404A6">
        <w:trPr>
          <w:trHeight w:val="79"/>
          <w:jc w:val="center"/>
          <w:ins w:id="406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0016E890" w14:textId="77777777" w:rsidR="001D5636" w:rsidRPr="00FF640C" w:rsidRDefault="001D5636" w:rsidP="00C404A6">
            <w:pPr>
              <w:keepNext/>
              <w:keepLines/>
              <w:widowControl/>
              <w:spacing w:after="0" w:line="240" w:lineRule="auto"/>
              <w:jc w:val="center"/>
              <w:rPr>
                <w:ins w:id="4067" w:author="Milan Jelinek" w:date="2025-02-05T14:40:00Z" w16du:dateUtc="2025-02-05T19:40:00Z"/>
                <w:rFonts w:eastAsia="MS PGothic" w:cs="Arial"/>
                <w:color w:val="000000"/>
                <w:sz w:val="18"/>
                <w:szCs w:val="18"/>
                <w:lang w:val="en-US" w:eastAsia="ja-JP"/>
              </w:rPr>
            </w:pPr>
            <w:ins w:id="4068" w:author="Milan Jelinek" w:date="2025-02-05T14:40:00Z" w16du:dateUtc="2025-02-05T19:40: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9E49DE1" w14:textId="77777777" w:rsidR="001D5636" w:rsidRPr="00FF640C" w:rsidRDefault="001D5636" w:rsidP="00C404A6">
            <w:pPr>
              <w:keepNext/>
              <w:keepLines/>
              <w:widowControl/>
              <w:spacing w:after="0" w:line="240" w:lineRule="auto"/>
              <w:jc w:val="center"/>
              <w:rPr>
                <w:ins w:id="4069" w:author="Milan Jelinek" w:date="2025-02-05T14:40:00Z" w16du:dateUtc="2025-02-05T19:40:00Z"/>
                <w:rFonts w:eastAsia="MS PGothic" w:cs="Arial"/>
                <w:sz w:val="18"/>
                <w:szCs w:val="18"/>
                <w:lang w:val="en-US" w:eastAsia="ja-JP"/>
              </w:rPr>
            </w:pPr>
            <w:ins w:id="4070" w:author="Milan Jelinek" w:date="2025-02-05T14:40:00Z" w16du:dateUtc="2025-02-05T19:40: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228971BF" w14:textId="77777777" w:rsidR="001D5636" w:rsidRPr="00FF640C" w:rsidRDefault="001D5636" w:rsidP="00C404A6">
            <w:pPr>
              <w:keepNext/>
              <w:keepLines/>
              <w:widowControl/>
              <w:spacing w:after="0" w:line="240" w:lineRule="auto"/>
              <w:jc w:val="center"/>
              <w:rPr>
                <w:ins w:id="407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DDD6594" w14:textId="77777777" w:rsidR="001D5636" w:rsidRPr="00FF640C" w:rsidRDefault="001D5636" w:rsidP="00C404A6">
            <w:pPr>
              <w:keepNext/>
              <w:keepLines/>
              <w:widowControl/>
              <w:spacing w:after="0" w:line="240" w:lineRule="auto"/>
              <w:rPr>
                <w:ins w:id="4072" w:author="Milan Jelinek" w:date="2025-02-05T14:40:00Z" w16du:dateUtc="2025-02-05T19:40:00Z"/>
                <w:rFonts w:eastAsia="MS PGothic" w:cs="Arial"/>
                <w:sz w:val="18"/>
                <w:szCs w:val="18"/>
                <w:lang w:val="en-US" w:eastAsia="ja-JP"/>
              </w:rPr>
            </w:pPr>
            <w:ins w:id="4073" w:author="Milan Jelinek" w:date="2025-02-05T14:40:00Z" w16du:dateUtc="2025-02-05T19:40:00Z">
              <w:r w:rsidRPr="00FF640C">
                <w:rPr>
                  <w:rFonts w:cs="Arial"/>
                  <w:sz w:val="18"/>
                  <w:szCs w:val="18"/>
                </w:rPr>
                <w:t xml:space="preserve">ESDRU </w:t>
              </w:r>
            </w:ins>
            <m:oMath>
              <m:r>
                <w:ins w:id="4074" w:author="Milan Jelinek" w:date="2025-02-05T14:40:00Z" w16du:dateUtc="2025-02-05T19:40:00Z">
                  <w:rPr>
                    <w:rFonts w:ascii="Cambria Math" w:hAnsi="Cambria Math" w:cs="Arial"/>
                    <w:sz w:val="18"/>
                    <w:szCs w:val="18"/>
                    <w:lang w:eastAsia="ja-JP"/>
                  </w:rPr>
                  <m:t>α</m:t>
                </w:ins>
              </m:r>
            </m:oMath>
            <w:ins w:id="4075" w:author="Milan Jelinek" w:date="2025-02-05T14:40:00Z" w16du:dateUtc="2025-02-05T19:40:00Z">
              <w:r w:rsidRPr="00FF640C">
                <w:rPr>
                  <w:rFonts w:cs="Arial"/>
                  <w:sz w:val="18"/>
                  <w:szCs w:val="18"/>
                  <w:lang w:eastAsia="ja-JP"/>
                </w:rPr>
                <w:t xml:space="preserve"> = </w:t>
              </w:r>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018EA115" w14:textId="77777777" w:rsidR="001D5636" w:rsidRPr="00FF640C" w:rsidRDefault="001D5636" w:rsidP="00C404A6">
            <w:pPr>
              <w:keepNext/>
              <w:keepLines/>
              <w:widowControl/>
              <w:spacing w:after="0" w:line="240" w:lineRule="auto"/>
              <w:jc w:val="center"/>
              <w:rPr>
                <w:ins w:id="4076" w:author="Milan Jelinek" w:date="2025-02-05T14:40:00Z" w16du:dateUtc="2025-02-05T19:40:00Z"/>
                <w:rFonts w:eastAsia="MS PGothic" w:cs="Arial"/>
                <w:sz w:val="18"/>
                <w:szCs w:val="18"/>
                <w:lang w:val="en-US" w:eastAsia="ja-JP"/>
              </w:rPr>
            </w:pPr>
            <w:ins w:id="4077"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57C64C96" w14:textId="77777777" w:rsidR="001D5636" w:rsidRPr="00FF640C" w:rsidRDefault="001D5636" w:rsidP="00C404A6">
            <w:pPr>
              <w:keepNext/>
              <w:keepLines/>
              <w:widowControl/>
              <w:spacing w:after="0" w:line="240" w:lineRule="auto"/>
              <w:jc w:val="center"/>
              <w:rPr>
                <w:ins w:id="4078" w:author="Milan Jelinek" w:date="2025-02-05T14:40:00Z" w16du:dateUtc="2025-02-05T19:40:00Z"/>
                <w:rFonts w:eastAsia="MS PGothic" w:cs="Arial"/>
                <w:sz w:val="18"/>
                <w:szCs w:val="18"/>
                <w:lang w:val="en-US" w:eastAsia="ja-JP"/>
              </w:rPr>
            </w:pPr>
            <w:ins w:id="4079" w:author="Milan Jelinek" w:date="2025-02-05T14:40:00Z" w16du:dateUtc="2025-02-05T19:40:00Z">
              <w:r w:rsidRPr="00FF640C">
                <w:rPr>
                  <w:rFonts w:eastAsia="MS PGothic" w:cs="Arial"/>
                  <w:sz w:val="18"/>
                  <w:szCs w:val="18"/>
                  <w:lang w:eastAsia="ja-JP"/>
                </w:rPr>
                <w:t>-</w:t>
              </w:r>
            </w:ins>
          </w:p>
        </w:tc>
      </w:tr>
      <w:tr w:rsidR="001D5636" w:rsidRPr="00FF640C" w14:paraId="7087CD9E" w14:textId="77777777" w:rsidTr="00C404A6">
        <w:trPr>
          <w:trHeight w:val="81"/>
          <w:jc w:val="center"/>
          <w:ins w:id="4080" w:author="Milan Jelinek" w:date="2025-02-05T14:40:00Z"/>
        </w:trPr>
        <w:tc>
          <w:tcPr>
            <w:tcW w:w="911" w:type="dxa"/>
            <w:tcBorders>
              <w:top w:val="nil"/>
              <w:left w:val="single" w:sz="4" w:space="0" w:color="auto"/>
              <w:right w:val="single" w:sz="4" w:space="0" w:color="auto"/>
            </w:tcBorders>
            <w:shd w:val="clear" w:color="auto" w:fill="auto"/>
            <w:noWrap/>
            <w:vAlign w:val="center"/>
            <w:hideMark/>
          </w:tcPr>
          <w:p w14:paraId="3E569A6C" w14:textId="77777777" w:rsidR="001D5636" w:rsidRPr="00FF640C" w:rsidRDefault="001D5636" w:rsidP="00C404A6">
            <w:pPr>
              <w:keepNext/>
              <w:keepLines/>
              <w:widowControl/>
              <w:spacing w:after="0" w:line="240" w:lineRule="auto"/>
              <w:jc w:val="center"/>
              <w:rPr>
                <w:ins w:id="4081" w:author="Milan Jelinek" w:date="2025-02-05T14:40:00Z" w16du:dateUtc="2025-02-05T19:40:00Z"/>
                <w:rFonts w:eastAsia="MS PGothic" w:cs="Arial"/>
                <w:color w:val="000000"/>
                <w:sz w:val="18"/>
                <w:szCs w:val="18"/>
                <w:lang w:val="en-US" w:eastAsia="ja-JP"/>
              </w:rPr>
            </w:pPr>
            <w:ins w:id="4082" w:author="Milan Jelinek" w:date="2025-02-05T14:40:00Z" w16du:dateUtc="2025-02-05T19:40: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1B6F04AB" w14:textId="77777777" w:rsidR="001D5636" w:rsidRPr="00FF640C" w:rsidRDefault="001D5636" w:rsidP="00C404A6">
            <w:pPr>
              <w:keepNext/>
              <w:keepLines/>
              <w:widowControl/>
              <w:spacing w:after="0" w:line="240" w:lineRule="auto"/>
              <w:jc w:val="center"/>
              <w:rPr>
                <w:ins w:id="4083" w:author="Milan Jelinek" w:date="2025-02-05T14:40:00Z" w16du:dateUtc="2025-02-05T19:40:00Z"/>
                <w:rFonts w:eastAsia="MS PGothic" w:cs="Arial"/>
                <w:sz w:val="18"/>
                <w:szCs w:val="18"/>
                <w:lang w:val="en-US" w:eastAsia="ja-JP"/>
              </w:rPr>
            </w:pPr>
            <w:ins w:id="4084" w:author="Milan Jelinek" w:date="2025-02-05T14:40:00Z" w16du:dateUtc="2025-02-05T19:40: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0D12C906" w14:textId="77777777" w:rsidR="001D5636" w:rsidRPr="00FF640C" w:rsidRDefault="001D5636" w:rsidP="00C404A6">
            <w:pPr>
              <w:keepNext/>
              <w:keepLines/>
              <w:widowControl/>
              <w:spacing w:after="0" w:line="240" w:lineRule="auto"/>
              <w:jc w:val="center"/>
              <w:rPr>
                <w:ins w:id="408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4B6A7CC" w14:textId="77777777" w:rsidR="001D5636" w:rsidRPr="00FF640C" w:rsidRDefault="001D5636" w:rsidP="00C404A6">
            <w:pPr>
              <w:keepNext/>
              <w:keepLines/>
              <w:widowControl/>
              <w:spacing w:after="0" w:line="240" w:lineRule="auto"/>
              <w:rPr>
                <w:ins w:id="4086" w:author="Milan Jelinek" w:date="2025-02-05T14:40:00Z" w16du:dateUtc="2025-02-05T19:40:00Z"/>
                <w:rFonts w:eastAsia="MS PGothic" w:cs="Arial"/>
                <w:sz w:val="18"/>
                <w:szCs w:val="18"/>
                <w:lang w:val="en-US" w:eastAsia="ja-JP"/>
              </w:rPr>
            </w:pPr>
            <w:ins w:id="4087"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0E5014EE" w14:textId="77777777" w:rsidR="001D5636" w:rsidRPr="00FF640C" w:rsidRDefault="001D5636" w:rsidP="00C404A6">
            <w:pPr>
              <w:keepNext/>
              <w:keepLines/>
              <w:widowControl/>
              <w:spacing w:after="0" w:line="240" w:lineRule="auto"/>
              <w:jc w:val="center"/>
              <w:rPr>
                <w:ins w:id="4088" w:author="Milan Jelinek" w:date="2025-02-05T14:40:00Z" w16du:dateUtc="2025-02-05T19:40:00Z"/>
                <w:rFonts w:eastAsia="MS PGothic" w:cs="Arial"/>
                <w:sz w:val="18"/>
                <w:szCs w:val="18"/>
                <w:lang w:val="en-US" w:eastAsia="ja-JP"/>
              </w:rPr>
            </w:pPr>
            <w:ins w:id="4089" w:author="Milan Jelinek" w:date="2025-02-05T14:40:00Z" w16du:dateUtc="2025-02-05T19:40: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313F9D71" w14:textId="77777777" w:rsidR="001D5636" w:rsidRPr="00FF640C" w:rsidRDefault="001D5636" w:rsidP="00C404A6">
            <w:pPr>
              <w:keepNext/>
              <w:keepLines/>
              <w:widowControl/>
              <w:spacing w:after="0" w:line="240" w:lineRule="auto"/>
              <w:jc w:val="center"/>
              <w:rPr>
                <w:ins w:id="4090" w:author="Milan Jelinek" w:date="2025-02-05T14:40:00Z" w16du:dateUtc="2025-02-05T19:40:00Z"/>
                <w:rFonts w:eastAsia="MS PGothic" w:cs="Arial"/>
                <w:sz w:val="18"/>
                <w:szCs w:val="18"/>
                <w:lang w:val="en-US" w:eastAsia="ja-JP"/>
              </w:rPr>
            </w:pPr>
            <w:ins w:id="4091" w:author="Milan Jelinek" w:date="2025-02-05T14:40:00Z" w16du:dateUtc="2025-02-05T19:40:00Z">
              <w:r w:rsidRPr="00FF640C">
                <w:rPr>
                  <w:rFonts w:cs="Arial"/>
                  <w:sz w:val="18"/>
                  <w:szCs w:val="18"/>
                </w:rPr>
                <w:t>-</w:t>
              </w:r>
            </w:ins>
          </w:p>
        </w:tc>
      </w:tr>
      <w:tr w:rsidR="001D5636" w:rsidRPr="00FF640C" w14:paraId="06C28367" w14:textId="77777777" w:rsidTr="00C404A6">
        <w:trPr>
          <w:trHeight w:val="79"/>
          <w:jc w:val="center"/>
          <w:ins w:id="4092" w:author="Milan Jelinek" w:date="2025-02-05T14:40: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E810E0" w14:textId="77777777" w:rsidR="001D5636" w:rsidRPr="00FF640C" w:rsidRDefault="001D5636" w:rsidP="00C404A6">
            <w:pPr>
              <w:keepNext/>
              <w:keepLines/>
              <w:widowControl/>
              <w:spacing w:after="0" w:line="240" w:lineRule="auto"/>
              <w:jc w:val="center"/>
              <w:rPr>
                <w:ins w:id="4093" w:author="Milan Jelinek" w:date="2025-02-05T14:40:00Z" w16du:dateUtc="2025-02-05T19:40:00Z"/>
                <w:rFonts w:eastAsia="MS PGothic" w:cs="Arial"/>
                <w:color w:val="000000"/>
                <w:sz w:val="18"/>
                <w:szCs w:val="18"/>
                <w:lang w:val="en-US" w:eastAsia="ja-JP"/>
              </w:rPr>
            </w:pPr>
            <w:ins w:id="4094" w:author="Milan Jelinek" w:date="2025-02-05T14:40:00Z" w16du:dateUtc="2025-02-05T19:40: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DC1932" w14:textId="77777777" w:rsidR="001D5636" w:rsidRPr="00FF640C" w:rsidRDefault="001D5636" w:rsidP="00C404A6">
            <w:pPr>
              <w:keepNext/>
              <w:keepLines/>
              <w:widowControl/>
              <w:spacing w:after="0" w:line="240" w:lineRule="auto"/>
              <w:jc w:val="center"/>
              <w:rPr>
                <w:ins w:id="4095" w:author="Milan Jelinek" w:date="2025-02-05T14:40:00Z" w16du:dateUtc="2025-02-05T19:40:00Z"/>
                <w:rFonts w:eastAsia="MS PGothic" w:cs="Arial"/>
                <w:sz w:val="18"/>
                <w:szCs w:val="18"/>
                <w:lang w:val="en-US" w:eastAsia="ja-JP"/>
              </w:rPr>
            </w:pPr>
            <w:ins w:id="4096" w:author="Milan Jelinek" w:date="2025-02-05T14:40:00Z" w16du:dateUtc="2025-02-05T19:40:00Z">
              <w:r w:rsidRPr="00FF640C">
                <w:rPr>
                  <w:rFonts w:cs="Arial"/>
                  <w:sz w:val="18"/>
                  <w:szCs w:val="18"/>
                </w:rPr>
                <w:t>c</w:t>
              </w:r>
              <w:r>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7BF795E" w14:textId="77777777" w:rsidR="001D5636" w:rsidRPr="00FF640C" w:rsidRDefault="001D5636" w:rsidP="00C404A6">
            <w:pPr>
              <w:keepNext/>
              <w:keepLines/>
              <w:widowControl/>
              <w:spacing w:after="0" w:line="240" w:lineRule="auto"/>
              <w:jc w:val="center"/>
              <w:rPr>
                <w:ins w:id="409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79FDBB3" w14:textId="77777777" w:rsidR="001D5636" w:rsidRPr="00FF640C" w:rsidRDefault="001D5636" w:rsidP="00C404A6">
            <w:pPr>
              <w:keepNext/>
              <w:keepLines/>
              <w:widowControl/>
              <w:spacing w:after="0" w:line="240" w:lineRule="auto"/>
              <w:rPr>
                <w:ins w:id="4098" w:author="Milan Jelinek" w:date="2025-02-05T14:40:00Z" w16du:dateUtc="2025-02-05T19:40:00Z"/>
                <w:rFonts w:eastAsia="MS PGothic" w:cs="Arial"/>
                <w:sz w:val="18"/>
                <w:szCs w:val="18"/>
                <w:lang w:val="en-US" w:eastAsia="ja-JP"/>
              </w:rPr>
            </w:pPr>
            <w:ins w:id="4099" w:author="Milan Jelinek" w:date="2025-02-05T14:40:00Z" w16du:dateUtc="2025-02-05T19:40:00Z">
              <w:r>
                <w:rPr>
                  <w:rFonts w:eastAsia="MS PGothic" w:cs="Arial"/>
                  <w:sz w:val="18"/>
                  <w:szCs w:val="18"/>
                  <w:lang w:val="en-US" w:eastAsia="ja-JP"/>
                </w:rPr>
                <w:t>IVAS FX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BC1F9E" w14:textId="77777777" w:rsidR="001D5636" w:rsidRPr="00FF640C" w:rsidRDefault="001D5636" w:rsidP="00C404A6">
            <w:pPr>
              <w:keepNext/>
              <w:keepLines/>
              <w:widowControl/>
              <w:spacing w:after="0" w:line="240" w:lineRule="auto"/>
              <w:jc w:val="center"/>
              <w:rPr>
                <w:ins w:id="4100" w:author="Milan Jelinek" w:date="2025-02-05T14:40:00Z" w16du:dateUtc="2025-02-05T19:40:00Z"/>
                <w:rFonts w:eastAsia="MS PGothic" w:cs="Arial"/>
                <w:sz w:val="18"/>
                <w:szCs w:val="18"/>
                <w:lang w:val="en-US" w:eastAsia="ja-JP"/>
              </w:rPr>
            </w:pPr>
            <w:ins w:id="4101" w:author="Milan Jelinek" w:date="2025-02-05T14:40:00Z" w16du:dateUtc="2025-02-05T19:40: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E15D613" w14:textId="77777777" w:rsidR="001D5636" w:rsidRPr="00FF640C" w:rsidRDefault="001D5636" w:rsidP="00C404A6">
            <w:pPr>
              <w:keepNext/>
              <w:keepLines/>
              <w:widowControl/>
              <w:spacing w:after="0" w:line="240" w:lineRule="auto"/>
              <w:jc w:val="center"/>
              <w:rPr>
                <w:ins w:id="4102" w:author="Milan Jelinek" w:date="2025-02-05T14:40:00Z" w16du:dateUtc="2025-02-05T19:40:00Z"/>
                <w:rFonts w:eastAsia="MS PGothic" w:cs="Arial"/>
                <w:sz w:val="18"/>
                <w:szCs w:val="18"/>
                <w:lang w:val="en-US" w:eastAsia="ja-JP"/>
              </w:rPr>
            </w:pPr>
            <w:ins w:id="4103" w:author="Milan Jelinek" w:date="2025-02-05T14:40:00Z" w16du:dateUtc="2025-02-05T19:40:00Z">
              <w:r>
                <w:rPr>
                  <w:rFonts w:cs="Arial"/>
                  <w:sz w:val="18"/>
                  <w:szCs w:val="18"/>
                </w:rPr>
                <w:t>0%</w:t>
              </w:r>
            </w:ins>
          </w:p>
        </w:tc>
      </w:tr>
    </w:tbl>
    <w:p w14:paraId="72E39C6D" w14:textId="3B9EA0FF" w:rsidR="00195ADB" w:rsidDel="001D5636" w:rsidRDefault="00195ADB" w:rsidP="00363B59">
      <w:pPr>
        <w:rPr>
          <w:moveFrom w:id="4104" w:author="Milan Jelinek" w:date="2025-02-05T14:39:00Z" w16du:dateUtc="2025-02-05T19:39:00Z"/>
        </w:rPr>
      </w:pPr>
    </w:p>
    <w:moveFromRangeEnd w:id="3831"/>
    <w:p w14:paraId="20F4F0DE" w14:textId="5EC46220" w:rsidR="00195ADB" w:rsidRDefault="00195ADB" w:rsidP="00195ADB">
      <w:pPr>
        <w:pStyle w:val="Caption"/>
        <w:keepNext/>
        <w:rPr>
          <w:ins w:id="4105" w:author="Milan Jelinek" w:date="2025-02-05T14:43:00Z" w16du:dateUtc="2025-02-05T19:43:00Z"/>
        </w:rPr>
      </w:pPr>
      <w:r>
        <w:t xml:space="preserve">Table </w:t>
      </w:r>
      <w:ins w:id="4106" w:author="Milan Jelinek" w:date="2025-02-05T14:43:00Z" w16du:dateUtc="2025-02-05T19:43:00Z">
        <w:r w:rsidR="006560B0">
          <w:fldChar w:fldCharType="begin"/>
        </w:r>
        <w:r w:rsidR="006560B0">
          <w:instrText xml:space="preserve"> REF _Ref189658893 \r \h </w:instrText>
        </w:r>
      </w:ins>
      <w:ins w:id="4107" w:author="Milan Jelinek" w:date="2025-02-05T14:43:00Z" w16du:dateUtc="2025-02-05T19:43:00Z">
        <w:r w:rsidR="006560B0">
          <w:fldChar w:fldCharType="separate"/>
        </w:r>
      </w:ins>
      <w:ins w:id="4108" w:author="Milan Jelinek" w:date="2025-02-05T15:47:00Z" w16du:dateUtc="2025-02-05T20:47:00Z">
        <w:r w:rsidR="008820FB">
          <w:t>F.20</w:t>
        </w:r>
      </w:ins>
      <w:ins w:id="4109" w:author="Milan Jelinek" w:date="2025-02-05T14:43:00Z" w16du:dateUtc="2025-02-05T19:43:00Z">
        <w:r w:rsidR="006560B0">
          <w:fldChar w:fldCharType="end"/>
        </w:r>
      </w:ins>
      <w:del w:id="4110" w:author="Milan Jelinek" w:date="2025-02-05T14:43:00Z" w16du:dateUtc="2025-02-05T19:43:00Z">
        <w:r w:rsidDel="006560B0">
          <w:delText>F.20</w:delText>
        </w:r>
      </w:del>
      <w:r>
        <w:t xml:space="preserve">.3: </w:t>
      </w:r>
      <w:r w:rsidRPr="00CA030B">
        <w:t xml:space="preserve">Test conditions for </w:t>
      </w:r>
      <w:r w:rsidR="00995E19">
        <w:t>P.800</w:t>
      </w:r>
      <w:r>
        <w:t xml:space="preserve"> </w:t>
      </w:r>
      <w:del w:id="4111" w:author="Milan Jelinek" w:date="2025-02-05T14:42:00Z" w16du:dateUtc="2025-02-05T19:42:00Z">
        <w:r w:rsidDel="001D5636">
          <w:delText>oMASA</w:delText>
        </w:r>
      </w:del>
      <w:ins w:id="4112" w:author="Milan Jelinek" w:date="2025-02-05T14:42:00Z" w16du:dateUtc="2025-02-05T19:42:00Z">
        <w:r w:rsidR="001D5636">
          <w:t>OMASA</w:t>
        </w:r>
      </w:ins>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81"/>
        <w:gridCol w:w="1230"/>
        <w:gridCol w:w="607"/>
        <w:gridCol w:w="913"/>
        <w:gridCol w:w="1418"/>
      </w:tblGrid>
      <w:tr w:rsidR="006560B0" w:rsidRPr="00FF640C" w14:paraId="7A45D32C" w14:textId="77777777" w:rsidTr="00C404A6">
        <w:trPr>
          <w:trHeight w:val="255"/>
          <w:jc w:val="center"/>
          <w:ins w:id="4113" w:author="Milan Jelinek" w:date="2025-02-05T14:43: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ins w:id="4114" w:author="Milan Jelinek" w:date="2025-02-05T14:43:00Z" w16du:dateUtc="2025-02-05T19:43:00Z"/>
                <w:rFonts w:eastAsia="MS PGothic" w:cs="Arial"/>
                <w:b/>
                <w:bCs/>
                <w:sz w:val="16"/>
                <w:szCs w:val="16"/>
                <w:lang w:val="en-US" w:eastAsia="ja-JP"/>
              </w:rPr>
            </w:pPr>
            <w:ins w:id="4115" w:author="Milan Jelinek" w:date="2025-02-05T14:43:00Z" w16du:dateUtc="2025-02-05T19:43: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ins w:id="4116" w:author="Milan Jelinek" w:date="2025-02-05T14:43:00Z" w16du:dateUtc="2025-02-05T19:43:00Z"/>
                <w:rFonts w:eastAsia="MS PGothic" w:cs="Arial"/>
                <w:b/>
                <w:bCs/>
                <w:sz w:val="16"/>
                <w:szCs w:val="16"/>
                <w:lang w:val="en-US" w:eastAsia="ja-JP"/>
              </w:rPr>
            </w:pPr>
            <w:ins w:id="4117" w:author="Milan Jelinek" w:date="2025-02-05T14:43:00Z" w16du:dateUtc="2025-02-05T19:43: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ins w:id="4118" w:author="Milan Jelinek" w:date="2025-02-05T14:43:00Z" w16du:dateUtc="2025-02-05T19:43:00Z"/>
                <w:rFonts w:eastAsia="MS PGothic" w:cs="Arial"/>
                <w:b/>
                <w:bCs/>
                <w:sz w:val="16"/>
                <w:szCs w:val="16"/>
                <w:lang w:val="en-US" w:eastAsia="ja-JP"/>
              </w:rPr>
            </w:pPr>
            <w:ins w:id="4119" w:author="Milan Jelinek" w:date="2025-02-05T14:43:00Z" w16du:dateUtc="2025-02-05T19:43: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ins w:id="4120" w:author="Milan Jelinek" w:date="2025-02-05T14:43:00Z" w16du:dateUtc="2025-02-05T19:43:00Z"/>
                <w:rFonts w:eastAsia="MS PGothic" w:cs="Arial"/>
                <w:b/>
                <w:bCs/>
                <w:sz w:val="16"/>
                <w:szCs w:val="16"/>
                <w:lang w:val="en-US" w:eastAsia="ja-JP"/>
              </w:rPr>
            </w:pPr>
            <w:ins w:id="4121" w:author="Milan Jelinek" w:date="2025-02-05T14:43:00Z" w16du:dateUtc="2025-02-05T19:43: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ins w:id="4122" w:author="Milan Jelinek" w:date="2025-02-05T14:43:00Z" w16du:dateUtc="2025-02-05T19:43:00Z"/>
                <w:rFonts w:eastAsia="MS PGothic" w:cs="Arial"/>
                <w:b/>
                <w:bCs/>
                <w:sz w:val="16"/>
                <w:szCs w:val="16"/>
                <w:lang w:val="en-US" w:eastAsia="ja-JP"/>
              </w:rPr>
            </w:pPr>
            <w:ins w:id="4123" w:author="Milan Jelinek" w:date="2025-02-05T14:43:00Z" w16du:dateUtc="2025-02-05T19:43: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ins w:id="4124" w:author="Milan Jelinek" w:date="2025-02-05T14:43:00Z" w16du:dateUtc="2025-02-05T19:43:00Z"/>
                <w:rFonts w:eastAsia="MS PGothic" w:cs="Arial"/>
                <w:b/>
                <w:bCs/>
                <w:sz w:val="16"/>
                <w:szCs w:val="16"/>
                <w:lang w:val="en-US" w:eastAsia="ja-JP"/>
              </w:rPr>
            </w:pPr>
            <w:ins w:id="4125" w:author="Milan Jelinek" w:date="2025-02-05T14:43:00Z" w16du:dateUtc="2025-02-05T19:43:00Z">
              <w:r>
                <w:rPr>
                  <w:rFonts w:eastAsia="MS PGothic" w:cs="Arial"/>
                  <w:b/>
                  <w:bCs/>
                  <w:sz w:val="16"/>
                  <w:szCs w:val="16"/>
                  <w:lang w:val="en-US" w:eastAsia="ja-JP"/>
                </w:rPr>
                <w:t>Reference</w:t>
              </w:r>
            </w:ins>
          </w:p>
        </w:tc>
      </w:tr>
      <w:tr w:rsidR="006560B0" w:rsidRPr="00FF640C" w14:paraId="7CEBEA2C" w14:textId="77777777" w:rsidTr="00C404A6">
        <w:trPr>
          <w:trHeight w:val="26"/>
          <w:jc w:val="center"/>
          <w:ins w:id="4126" w:author="Milan Jelinek" w:date="2025-02-05T14:43: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ins w:id="4127" w:author="Milan Jelinek" w:date="2025-02-05T14:43:00Z" w16du:dateUtc="2025-02-05T19:43:00Z"/>
                <w:rFonts w:eastAsia="MS PGothic" w:cs="Arial"/>
                <w:sz w:val="16"/>
                <w:szCs w:val="16"/>
                <w:lang w:val="en-US" w:eastAsia="ja-JP"/>
              </w:rPr>
            </w:pPr>
            <w:ins w:id="4128" w:author="Milan Jelinek" w:date="2025-02-05T14:43:00Z" w16du:dateUtc="2025-02-05T19:43: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ins w:id="4129" w:author="Milan Jelinek" w:date="2025-02-05T14:43:00Z" w16du:dateUtc="2025-02-05T19:43:00Z"/>
                <w:rFonts w:eastAsia="MS PGothic" w:cs="Arial"/>
                <w:sz w:val="16"/>
                <w:szCs w:val="16"/>
                <w:lang w:val="en-US" w:eastAsia="ja-JP"/>
              </w:rPr>
            </w:pPr>
            <w:ins w:id="4130" w:author="Milan Jelinek" w:date="2025-02-05T14:43:00Z" w16du:dateUtc="2025-02-05T19:43: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ins w:id="4131" w:author="Milan Jelinek" w:date="2025-02-05T14:43:00Z" w16du:dateUtc="2025-02-05T19:43:00Z"/>
                <w:rFonts w:eastAsia="MS PGothic" w:cs="Arial"/>
                <w:sz w:val="16"/>
                <w:szCs w:val="16"/>
                <w:lang w:val="en-US" w:eastAsia="ja-JP"/>
              </w:rPr>
            </w:pPr>
            <w:ins w:id="4132" w:author="Milan Jelinek" w:date="2025-02-05T14:43:00Z" w16du:dateUtc="2025-02-05T19:43: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ins w:id="4133" w:author="Milan Jelinek" w:date="2025-02-05T14:43:00Z" w16du:dateUtc="2025-02-05T19:43:00Z"/>
                <w:rFonts w:eastAsia="MS PGothic" w:cs="Arial"/>
                <w:sz w:val="16"/>
                <w:szCs w:val="16"/>
                <w:lang w:val="en-US" w:eastAsia="ja-JP"/>
              </w:rPr>
            </w:pPr>
            <w:ins w:id="4134" w:author="Milan Jelinek" w:date="2025-02-05T14:43:00Z" w16du:dateUtc="2025-02-05T19:43: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ins w:id="4135" w:author="Milan Jelinek" w:date="2025-02-05T14:43:00Z" w16du:dateUtc="2025-02-05T19:43:00Z"/>
                <w:rFonts w:cs="Arial"/>
                <w:sz w:val="16"/>
                <w:szCs w:val="16"/>
              </w:rPr>
            </w:pPr>
            <w:ins w:id="4136" w:author="Milan Jelinek" w:date="2025-02-05T14:43:00Z" w16du:dateUtc="2025-02-05T19:43: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ins w:id="4137" w:author="Milan Jelinek" w:date="2025-02-05T14:43:00Z" w16du:dateUtc="2025-02-05T19:43:00Z"/>
                <w:rFonts w:cs="Arial"/>
                <w:sz w:val="16"/>
                <w:szCs w:val="16"/>
              </w:rPr>
            </w:pPr>
          </w:p>
        </w:tc>
      </w:tr>
      <w:tr w:rsidR="006560B0" w:rsidRPr="00FF640C" w14:paraId="19709E4B" w14:textId="77777777" w:rsidTr="00C404A6">
        <w:trPr>
          <w:trHeight w:val="60"/>
          <w:jc w:val="center"/>
          <w:ins w:id="4138" w:author="Milan Jelinek" w:date="2025-02-05T14:43:00Z"/>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ins w:id="4139" w:author="Milan Jelinek" w:date="2025-02-05T14:43:00Z" w16du:dateUtc="2025-02-05T19:43:00Z"/>
                <w:rFonts w:eastAsia="MS PGothic" w:cs="Arial"/>
                <w:sz w:val="16"/>
                <w:szCs w:val="16"/>
                <w:lang w:val="en-US" w:eastAsia="ja-JP"/>
              </w:rPr>
            </w:pPr>
            <w:ins w:id="4140" w:author="Milan Jelinek" w:date="2025-02-05T14:43:00Z" w16du:dateUtc="2025-02-05T19:43: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ins w:id="4141" w:author="Milan Jelinek" w:date="2025-02-05T14:43:00Z" w16du:dateUtc="2025-02-05T19:43:00Z"/>
                <w:rFonts w:eastAsia="MS PGothic" w:cs="Arial"/>
                <w:sz w:val="16"/>
                <w:szCs w:val="16"/>
                <w:lang w:val="en-US" w:eastAsia="ja-JP"/>
              </w:rPr>
            </w:pPr>
            <w:ins w:id="4142"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ins w:id="4143" w:author="Milan Jelinek" w:date="2025-02-05T14:43:00Z" w16du:dateUtc="2025-02-05T19:43:00Z"/>
                <w:rFonts w:eastAsia="MS PGothic" w:cs="Arial"/>
                <w:sz w:val="16"/>
                <w:szCs w:val="16"/>
                <w:lang w:val="en-US" w:eastAsia="ja-JP"/>
              </w:rPr>
            </w:pPr>
            <w:ins w:id="4144"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ins w:id="4145" w:author="Milan Jelinek" w:date="2025-02-05T14:43:00Z" w16du:dateUtc="2025-02-05T19:43:00Z"/>
                <w:rFonts w:eastAsia="MS PGothic" w:cs="Arial"/>
                <w:sz w:val="16"/>
                <w:szCs w:val="16"/>
                <w:lang w:val="en-US" w:eastAsia="ja-JP"/>
              </w:rPr>
            </w:pPr>
            <w:ins w:id="4146"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ins w:id="4147" w:author="Milan Jelinek" w:date="2025-02-05T14:43:00Z" w16du:dateUtc="2025-02-05T19:43:00Z"/>
                <w:rFonts w:cs="Arial"/>
                <w:sz w:val="16"/>
                <w:szCs w:val="16"/>
              </w:rPr>
            </w:pPr>
            <w:ins w:id="4148" w:author="Milan Jelinek" w:date="2025-02-05T14:43:00Z" w16du:dateUtc="2025-02-05T19:43: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ins w:id="4149" w:author="Milan Jelinek" w:date="2025-02-05T14:43:00Z" w16du:dateUtc="2025-02-05T19:43:00Z"/>
                <w:rFonts w:cs="Arial"/>
                <w:sz w:val="16"/>
                <w:szCs w:val="16"/>
              </w:rPr>
            </w:pPr>
          </w:p>
        </w:tc>
      </w:tr>
      <w:tr w:rsidR="006560B0" w:rsidRPr="00FF640C" w14:paraId="5259480C" w14:textId="77777777" w:rsidTr="00C404A6">
        <w:trPr>
          <w:trHeight w:val="92"/>
          <w:jc w:val="center"/>
          <w:ins w:id="4150"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ins w:id="4151" w:author="Milan Jelinek" w:date="2025-02-05T14:43:00Z" w16du:dateUtc="2025-02-05T19:43:00Z"/>
                <w:rFonts w:eastAsia="MS PGothic" w:cs="Arial"/>
                <w:sz w:val="16"/>
                <w:szCs w:val="16"/>
                <w:lang w:val="en-US" w:eastAsia="ja-JP"/>
              </w:rPr>
            </w:pPr>
            <w:ins w:id="4152" w:author="Milan Jelinek" w:date="2025-02-05T14:43:00Z" w16du:dateUtc="2025-02-05T19:43: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ins w:id="4153" w:author="Milan Jelinek" w:date="2025-02-05T14:43:00Z" w16du:dateUtc="2025-02-05T19:43:00Z"/>
                <w:rFonts w:eastAsia="MS PGothic" w:cs="Arial"/>
                <w:sz w:val="16"/>
                <w:szCs w:val="16"/>
                <w:lang w:val="en-US" w:eastAsia="ja-JP"/>
              </w:rPr>
            </w:pPr>
            <w:ins w:id="4154"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ins w:id="4155" w:author="Milan Jelinek" w:date="2025-02-05T14:43:00Z" w16du:dateUtc="2025-02-05T19:43:00Z"/>
                <w:rFonts w:eastAsia="MS PGothic" w:cs="Arial"/>
                <w:sz w:val="16"/>
                <w:szCs w:val="16"/>
                <w:lang w:val="en-US" w:eastAsia="ja-JP"/>
              </w:rPr>
            </w:pPr>
            <w:ins w:id="4156"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ins w:id="4157" w:author="Milan Jelinek" w:date="2025-02-05T14:43:00Z" w16du:dateUtc="2025-02-05T19:43:00Z"/>
                <w:rFonts w:eastAsia="MS PGothic" w:cs="Arial"/>
                <w:sz w:val="16"/>
                <w:szCs w:val="16"/>
                <w:lang w:val="en-US" w:eastAsia="ja-JP"/>
              </w:rPr>
            </w:pPr>
            <w:ins w:id="4158"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ins w:id="4159" w:author="Milan Jelinek" w:date="2025-02-05T14:43:00Z" w16du:dateUtc="2025-02-05T19:43:00Z"/>
                <w:rFonts w:cs="Arial"/>
                <w:sz w:val="16"/>
                <w:szCs w:val="16"/>
              </w:rPr>
            </w:pPr>
            <w:ins w:id="4160"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ins w:id="4161" w:author="Milan Jelinek" w:date="2025-02-05T14:43:00Z" w16du:dateUtc="2025-02-05T19:43:00Z"/>
                <w:rFonts w:cs="Arial"/>
                <w:sz w:val="16"/>
                <w:szCs w:val="16"/>
              </w:rPr>
            </w:pPr>
          </w:p>
        </w:tc>
      </w:tr>
      <w:tr w:rsidR="006560B0" w:rsidRPr="00FF640C" w14:paraId="5A710862" w14:textId="77777777" w:rsidTr="00C404A6">
        <w:trPr>
          <w:trHeight w:val="124"/>
          <w:jc w:val="center"/>
          <w:ins w:id="4162"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ins w:id="4163" w:author="Milan Jelinek" w:date="2025-02-05T14:43:00Z" w16du:dateUtc="2025-02-05T19:43:00Z"/>
                <w:rFonts w:eastAsia="MS PGothic" w:cs="Arial"/>
                <w:sz w:val="16"/>
                <w:szCs w:val="16"/>
                <w:lang w:val="en-US" w:eastAsia="ja-JP"/>
              </w:rPr>
            </w:pPr>
            <w:ins w:id="4164" w:author="Milan Jelinek" w:date="2025-02-05T14:43:00Z" w16du:dateUtc="2025-02-05T19:43: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ins w:id="4165" w:author="Milan Jelinek" w:date="2025-02-05T14:43:00Z" w16du:dateUtc="2025-02-05T19:43:00Z"/>
                <w:rFonts w:eastAsia="MS PGothic" w:cs="Arial"/>
                <w:sz w:val="16"/>
                <w:szCs w:val="16"/>
                <w:lang w:val="en-US" w:eastAsia="ja-JP"/>
              </w:rPr>
            </w:pPr>
            <w:ins w:id="4166"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ins w:id="4167" w:author="Milan Jelinek" w:date="2025-02-05T14:43:00Z" w16du:dateUtc="2025-02-05T19:43:00Z"/>
                <w:rFonts w:eastAsia="MS PGothic" w:cs="Arial"/>
                <w:sz w:val="16"/>
                <w:szCs w:val="16"/>
                <w:lang w:val="en-US" w:eastAsia="ja-JP"/>
              </w:rPr>
            </w:pPr>
            <w:ins w:id="4168"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ins w:id="4169" w:author="Milan Jelinek" w:date="2025-02-05T14:43:00Z" w16du:dateUtc="2025-02-05T19:43:00Z"/>
                <w:rFonts w:eastAsia="MS PGothic" w:cs="Arial"/>
                <w:sz w:val="16"/>
                <w:szCs w:val="16"/>
                <w:lang w:val="en-US" w:eastAsia="ja-JP"/>
              </w:rPr>
            </w:pPr>
            <w:ins w:id="4170"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ins w:id="4171" w:author="Milan Jelinek" w:date="2025-02-05T14:43:00Z" w16du:dateUtc="2025-02-05T19:43:00Z"/>
                <w:rFonts w:cs="Arial"/>
                <w:sz w:val="16"/>
                <w:szCs w:val="16"/>
              </w:rPr>
            </w:pPr>
            <w:ins w:id="4172"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ins w:id="4173" w:author="Milan Jelinek" w:date="2025-02-05T14:43:00Z" w16du:dateUtc="2025-02-05T19:43:00Z"/>
                <w:rFonts w:cs="Arial"/>
                <w:sz w:val="16"/>
                <w:szCs w:val="16"/>
              </w:rPr>
            </w:pPr>
          </w:p>
        </w:tc>
      </w:tr>
      <w:tr w:rsidR="006560B0" w:rsidRPr="00FF640C" w14:paraId="46FD8AE5" w14:textId="77777777" w:rsidTr="00C404A6">
        <w:trPr>
          <w:trHeight w:val="70"/>
          <w:jc w:val="center"/>
          <w:ins w:id="4174" w:author="Milan Jelinek" w:date="2025-02-05T14:43:00Z"/>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ins w:id="4175" w:author="Milan Jelinek" w:date="2025-02-05T14:43:00Z" w16du:dateUtc="2025-02-05T19:43:00Z"/>
                <w:rFonts w:cs="Arial"/>
                <w:sz w:val="16"/>
                <w:szCs w:val="16"/>
              </w:rPr>
            </w:pPr>
            <w:ins w:id="4176" w:author="Milan Jelinek" w:date="2025-02-05T14:43:00Z" w16du:dateUtc="2025-02-05T19:43: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ins w:id="4177" w:author="Milan Jelinek" w:date="2025-02-05T14:43:00Z" w16du:dateUtc="2025-02-05T19:43:00Z"/>
                <w:rFonts w:cs="Arial"/>
                <w:sz w:val="16"/>
                <w:szCs w:val="16"/>
              </w:rPr>
            </w:pPr>
            <w:ins w:id="4178"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ins w:id="4179" w:author="Milan Jelinek" w:date="2025-02-05T14:43:00Z" w16du:dateUtc="2025-02-05T19:43:00Z"/>
                <w:rFonts w:eastAsia="MS PGothic" w:cs="Arial"/>
                <w:sz w:val="16"/>
                <w:szCs w:val="16"/>
                <w:lang w:val="en-US" w:eastAsia="ja-JP"/>
              </w:rPr>
            </w:pPr>
            <w:ins w:id="4180" w:author="Milan Jelinek" w:date="2025-02-05T14:43:00Z" w16du:dateUtc="2025-02-05T19:43: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ins w:id="4181" w:author="Milan Jelinek" w:date="2025-02-05T14:43:00Z" w16du:dateUtc="2025-02-05T19:43:00Z"/>
                <w:rFonts w:eastAsia="MS PGothic" w:cs="Arial"/>
                <w:sz w:val="16"/>
                <w:szCs w:val="16"/>
                <w:lang w:val="en-US" w:eastAsia="ja-JP"/>
              </w:rPr>
            </w:pPr>
            <w:ins w:id="4182" w:author="Milan Jelinek" w:date="2025-02-05T14:43:00Z" w16du:dateUtc="2025-02-05T19:43:00Z">
              <w:r w:rsidRPr="00FF640C">
                <w:rPr>
                  <w:rFonts w:cs="Arial"/>
                  <w:sz w:val="16"/>
                  <w:szCs w:val="16"/>
                </w:rPr>
                <w:t>-</w:t>
              </w:r>
            </w:ins>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ins w:id="4183" w:author="Milan Jelinek" w:date="2025-02-05T14:43:00Z" w16du:dateUtc="2025-02-05T19:43:00Z"/>
                <w:rFonts w:cs="Arial"/>
                <w:sz w:val="16"/>
                <w:szCs w:val="16"/>
              </w:rPr>
            </w:pPr>
            <w:ins w:id="4184" w:author="Milan Jelinek" w:date="2025-02-05T14:43:00Z" w16du:dateUtc="2025-02-05T19:43:00Z">
              <w:r>
                <w:rPr>
                  <w:rFonts w:cs="Arial"/>
                  <w:sz w:val="16"/>
                  <w:szCs w:val="16"/>
                </w:rPr>
                <w:t>-</w:t>
              </w:r>
            </w:ins>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ins w:id="4185" w:author="Milan Jelinek" w:date="2025-02-05T14:43:00Z" w16du:dateUtc="2025-02-05T19:43:00Z"/>
                <w:rFonts w:cs="Arial"/>
                <w:sz w:val="16"/>
                <w:szCs w:val="16"/>
              </w:rPr>
            </w:pPr>
          </w:p>
        </w:tc>
      </w:tr>
      <w:tr w:rsidR="006560B0" w:rsidRPr="00FF640C" w14:paraId="37A8ABFE" w14:textId="77777777" w:rsidTr="00C404A6">
        <w:trPr>
          <w:trHeight w:val="70"/>
          <w:jc w:val="center"/>
          <w:ins w:id="4186" w:author="Milan Jelinek" w:date="2025-02-05T14:43:00Z"/>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ins w:id="4187" w:author="Milan Jelinek" w:date="2025-02-05T14:43:00Z" w16du:dateUtc="2025-02-05T19:43:00Z"/>
                <w:rFonts w:eastAsia="MS PGothic" w:cs="Arial"/>
                <w:sz w:val="16"/>
                <w:szCs w:val="16"/>
                <w:lang w:val="en-US" w:eastAsia="ja-JP"/>
              </w:rPr>
            </w:pPr>
            <w:ins w:id="4188" w:author="Milan Jelinek" w:date="2025-02-05T14:43:00Z" w16du:dateUtc="2025-02-05T19:43: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ins w:id="4189" w:author="Milan Jelinek" w:date="2025-02-05T14:43:00Z" w16du:dateUtc="2025-02-05T19:43:00Z"/>
                <w:rFonts w:eastAsia="MS PGothic" w:cs="Arial"/>
                <w:sz w:val="16"/>
                <w:szCs w:val="16"/>
                <w:lang w:val="en-US" w:eastAsia="ja-JP"/>
              </w:rPr>
            </w:pPr>
            <w:ins w:id="4190" w:author="Milan Jelinek" w:date="2025-02-05T14:43:00Z" w16du:dateUtc="2025-02-05T19:43:00Z">
              <w:r w:rsidRPr="00FF640C">
                <w:rPr>
                  <w:rFonts w:cs="Arial"/>
                  <w:sz w:val="16"/>
                  <w:szCs w:val="16"/>
                </w:rPr>
                <w:t xml:space="preserve">ESDRU </w:t>
              </w:r>
            </w:ins>
            <m:oMath>
              <m:r>
                <w:ins w:id="4191" w:author="Milan Jelinek" w:date="2025-02-05T14:43:00Z" w16du:dateUtc="2025-02-05T19:43:00Z">
                  <w:rPr>
                    <w:rFonts w:ascii="Cambria Math" w:hAnsi="Cambria Math" w:cs="Arial"/>
                    <w:sz w:val="16"/>
                    <w:szCs w:val="16"/>
                  </w:rPr>
                  <m:t>α=0.8</m:t>
                </w:ins>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ins w:id="4192" w:author="Milan Jelinek" w:date="2025-02-05T14:43:00Z" w16du:dateUtc="2025-02-05T19:43:00Z"/>
                <w:rFonts w:eastAsia="MS PGothic" w:cs="Arial"/>
                <w:sz w:val="16"/>
                <w:szCs w:val="16"/>
                <w:lang w:val="en-US" w:eastAsia="ja-JP"/>
              </w:rPr>
            </w:pPr>
            <w:ins w:id="4193"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ins w:id="4194" w:author="Milan Jelinek" w:date="2025-02-05T14:43:00Z" w16du:dateUtc="2025-02-05T19:43:00Z"/>
                <w:rFonts w:eastAsia="MS PGothic" w:cs="Arial"/>
                <w:sz w:val="16"/>
                <w:szCs w:val="16"/>
                <w:lang w:val="en-US" w:eastAsia="ja-JP"/>
              </w:rPr>
            </w:pPr>
            <w:ins w:id="4195"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ins w:id="4196" w:author="Milan Jelinek" w:date="2025-02-05T14:43:00Z" w16du:dateUtc="2025-02-05T19:43:00Z"/>
                <w:rFonts w:cs="Arial"/>
                <w:sz w:val="16"/>
                <w:szCs w:val="16"/>
              </w:rPr>
            </w:pPr>
            <w:ins w:id="4197" w:author="Milan Jelinek" w:date="2025-02-05T14:43:00Z" w16du:dateUtc="2025-02-05T19:43:00Z">
              <w:r>
                <w:rPr>
                  <w:rFonts w:cs="Arial"/>
                  <w:sz w:val="16"/>
                  <w:szCs w:val="16"/>
                </w:rPr>
                <w:t>-</w:t>
              </w:r>
            </w:ins>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ins w:id="4198" w:author="Milan Jelinek" w:date="2025-02-05T14:43:00Z" w16du:dateUtc="2025-02-05T19:43:00Z"/>
                <w:rFonts w:cs="Arial"/>
                <w:sz w:val="16"/>
                <w:szCs w:val="16"/>
              </w:rPr>
            </w:pPr>
          </w:p>
        </w:tc>
      </w:tr>
      <w:tr w:rsidR="006560B0" w:rsidRPr="00FF640C" w14:paraId="513D4DBD" w14:textId="77777777" w:rsidTr="00C404A6">
        <w:trPr>
          <w:trHeight w:val="53"/>
          <w:jc w:val="center"/>
          <w:ins w:id="4199" w:author="Milan Jelinek" w:date="2025-02-05T14:43:00Z"/>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ins w:id="4200" w:author="Milan Jelinek" w:date="2025-02-05T14:43:00Z" w16du:dateUtc="2025-02-05T19:43:00Z"/>
                <w:rFonts w:eastAsia="MS PGothic" w:cs="Arial"/>
                <w:sz w:val="16"/>
                <w:szCs w:val="16"/>
                <w:lang w:val="en-US" w:eastAsia="ja-JP"/>
              </w:rPr>
            </w:pPr>
            <w:ins w:id="4201" w:author="Milan Jelinek" w:date="2025-02-05T14:43:00Z" w16du:dateUtc="2025-02-05T19:43: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ins w:id="4202" w:author="Milan Jelinek" w:date="2025-02-05T14:43:00Z" w16du:dateUtc="2025-02-05T19:43:00Z"/>
                <w:rFonts w:eastAsia="MS PGothic" w:cs="Arial"/>
                <w:sz w:val="16"/>
                <w:szCs w:val="16"/>
                <w:lang w:val="en-US" w:eastAsia="ja-JP"/>
              </w:rPr>
            </w:pPr>
            <w:ins w:id="4203" w:author="Milan Jelinek" w:date="2025-02-05T14:43:00Z" w16du:dateUtc="2025-02-05T19:43:00Z">
              <w:r w:rsidRPr="00FF640C">
                <w:rPr>
                  <w:rFonts w:cs="Arial"/>
                  <w:sz w:val="16"/>
                  <w:szCs w:val="16"/>
                </w:rPr>
                <w:t xml:space="preserve">ESDRU </w:t>
              </w:r>
            </w:ins>
            <m:oMath>
              <m:r>
                <w:ins w:id="4204" w:author="Milan Jelinek" w:date="2025-02-05T14:43:00Z" w16du:dateUtc="2025-02-05T19:43:00Z">
                  <w:rPr>
                    <w:rFonts w:ascii="Cambria Math" w:hAnsi="Cambria Math" w:cs="Arial"/>
                    <w:sz w:val="16"/>
                    <w:szCs w:val="16"/>
                  </w:rPr>
                  <m:t>α=0.6</m:t>
                </w:ins>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ins w:id="4205" w:author="Milan Jelinek" w:date="2025-02-05T14:43:00Z" w16du:dateUtc="2025-02-05T19:43:00Z"/>
                <w:rFonts w:eastAsia="MS PGothic" w:cs="Arial"/>
                <w:sz w:val="16"/>
                <w:szCs w:val="16"/>
                <w:lang w:val="en-US" w:eastAsia="ja-JP"/>
              </w:rPr>
            </w:pPr>
            <w:ins w:id="4206" w:author="Milan Jelinek" w:date="2025-02-05T14:43:00Z" w16du:dateUtc="2025-02-05T19:43: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ins w:id="4207" w:author="Milan Jelinek" w:date="2025-02-05T14:43:00Z" w16du:dateUtc="2025-02-05T19:43:00Z"/>
                <w:rFonts w:eastAsia="MS PGothic" w:cs="Arial"/>
                <w:sz w:val="16"/>
                <w:szCs w:val="16"/>
                <w:lang w:val="en-US" w:eastAsia="ja-JP"/>
              </w:rPr>
            </w:pPr>
            <w:ins w:id="4208" w:author="Milan Jelinek" w:date="2025-02-05T14:43:00Z" w16du:dateUtc="2025-02-05T19:43:00Z">
              <w:r w:rsidRPr="00FF640C">
                <w:rPr>
                  <w:rFonts w:cs="Arial"/>
                  <w:sz w:val="16"/>
                  <w:szCs w:val="16"/>
                </w:rPr>
                <w:t>-</w:t>
              </w:r>
            </w:ins>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ins w:id="4209" w:author="Milan Jelinek" w:date="2025-02-05T14:43:00Z" w16du:dateUtc="2025-02-05T19:43:00Z"/>
                <w:rFonts w:cs="Arial"/>
                <w:sz w:val="16"/>
                <w:szCs w:val="16"/>
              </w:rPr>
            </w:pPr>
            <w:ins w:id="4210" w:author="Milan Jelinek" w:date="2025-02-05T14:43:00Z" w16du:dateUtc="2025-02-05T19:43:00Z">
              <w:r>
                <w:rPr>
                  <w:rFonts w:cs="Arial"/>
                  <w:sz w:val="16"/>
                  <w:szCs w:val="16"/>
                </w:rPr>
                <w:t>-</w:t>
              </w:r>
            </w:ins>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ins w:id="4211" w:author="Milan Jelinek" w:date="2025-02-05T14:43:00Z" w16du:dateUtc="2025-02-05T19:43:00Z"/>
                <w:rFonts w:cs="Arial"/>
                <w:sz w:val="16"/>
                <w:szCs w:val="16"/>
              </w:rPr>
            </w:pPr>
          </w:p>
        </w:tc>
      </w:tr>
      <w:tr w:rsidR="006560B0" w:rsidRPr="00FF640C" w14:paraId="2B7B3034" w14:textId="77777777" w:rsidTr="00C404A6">
        <w:trPr>
          <w:trHeight w:val="66"/>
          <w:jc w:val="center"/>
          <w:ins w:id="4212"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ins w:id="4213" w:author="Milan Jelinek" w:date="2025-02-05T14:43:00Z" w16du:dateUtc="2025-02-05T19:43:00Z"/>
                <w:rFonts w:cs="Arial"/>
                <w:sz w:val="16"/>
                <w:szCs w:val="16"/>
              </w:rPr>
            </w:pPr>
            <w:ins w:id="4214" w:author="Milan Jelinek" w:date="2025-02-05T14:43:00Z" w16du:dateUtc="2025-02-05T19:43: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ins w:id="4215" w:author="Milan Jelinek" w:date="2025-02-05T14:43:00Z" w16du:dateUtc="2025-02-05T19:43:00Z"/>
                <w:rFonts w:cs="Arial"/>
                <w:sz w:val="16"/>
                <w:szCs w:val="16"/>
              </w:rPr>
            </w:pPr>
            <w:ins w:id="4216"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17" w:author="Milan Jelinek" w:date="2025-02-05T14:43:00Z" w16du:dateUtc="2025-02-05T19:43:00Z">
                  <w:rPr>
                    <w:rFonts w:ascii="Cambria Math" w:hAnsi="Cambria Math" w:cs="Arial"/>
                    <w:sz w:val="16"/>
                    <w:szCs w:val="16"/>
                  </w:rPr>
                  <m:t>α</m:t>
                </w:ins>
              </m:r>
              <m:r>
                <w:ins w:id="4218" w:author="Milan Jelinek" w:date="2025-02-05T14:43:00Z" w16du:dateUtc="2025-02-05T19:43: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ins w:id="4219" w:author="Milan Jelinek" w:date="2025-02-05T14:43:00Z" w16du:dateUtc="2025-02-05T19:43:00Z"/>
                <w:rFonts w:cs="Arial"/>
                <w:sz w:val="16"/>
                <w:szCs w:val="16"/>
              </w:rPr>
            </w:pPr>
            <w:ins w:id="4220" w:author="Milan Jelinek" w:date="2025-02-05T14:43:00Z" w16du:dateUtc="2025-02-05T19:43: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ins w:id="4221" w:author="Milan Jelinek" w:date="2025-02-05T14:43:00Z" w16du:dateUtc="2025-02-05T19:43:00Z"/>
                <w:rFonts w:cs="Arial"/>
                <w:sz w:val="16"/>
                <w:szCs w:val="16"/>
              </w:rPr>
            </w:pPr>
            <w:ins w:id="4222" w:author="Milan Jelinek" w:date="2025-02-05T14:43:00Z" w16du:dateUtc="2025-02-05T19:43:00Z">
              <w:r>
                <w:rPr>
                  <w:rFonts w:cs="Arial"/>
                  <w:sz w:val="16"/>
                  <w:szCs w:val="16"/>
                </w:rPr>
                <w:t>-</w:t>
              </w:r>
            </w:ins>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ins w:id="4223" w:author="Milan Jelinek" w:date="2025-02-05T14:43:00Z" w16du:dateUtc="2025-02-05T19:43:00Z"/>
                <w:rFonts w:cs="Arial"/>
                <w:sz w:val="16"/>
                <w:szCs w:val="16"/>
              </w:rPr>
            </w:pPr>
            <w:ins w:id="4224"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ins w:id="4225" w:author="Milan Jelinek" w:date="2025-02-05T14:43:00Z" w16du:dateUtc="2025-02-05T19:43:00Z"/>
                <w:rFonts w:cs="Arial"/>
                <w:sz w:val="16"/>
                <w:szCs w:val="16"/>
              </w:rPr>
            </w:pPr>
          </w:p>
        </w:tc>
      </w:tr>
      <w:tr w:rsidR="006560B0" w:rsidRPr="00FF640C" w14:paraId="2CB4BF31" w14:textId="77777777" w:rsidTr="00C404A6">
        <w:trPr>
          <w:trHeight w:val="66"/>
          <w:jc w:val="center"/>
          <w:ins w:id="4226"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ins w:id="4227" w:author="Milan Jelinek" w:date="2025-02-05T14:43:00Z" w16du:dateUtc="2025-02-05T19:43:00Z"/>
                <w:rFonts w:eastAsia="MS PGothic" w:cs="Arial"/>
                <w:sz w:val="16"/>
                <w:szCs w:val="16"/>
                <w:lang w:val="en-US" w:eastAsia="ja-JP"/>
              </w:rPr>
            </w:pPr>
            <w:ins w:id="4228" w:author="Milan Jelinek" w:date="2025-02-05T14:43:00Z" w16du:dateUtc="2025-02-05T19:43: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ins w:id="4229" w:author="Milan Jelinek" w:date="2025-02-05T14:43:00Z" w16du:dateUtc="2025-02-05T19:43:00Z"/>
                <w:rFonts w:eastAsia="MS PGothic" w:cs="Arial"/>
                <w:sz w:val="16"/>
                <w:szCs w:val="16"/>
                <w:lang w:val="en-US" w:eastAsia="ja-JP"/>
              </w:rPr>
            </w:pPr>
            <w:ins w:id="4230"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31" w:author="Milan Jelinek" w:date="2025-02-05T14:43:00Z" w16du:dateUtc="2025-02-05T19:43:00Z">
                  <w:rPr>
                    <w:rFonts w:ascii="Cambria Math" w:hAnsi="Cambria Math" w:cs="Arial"/>
                    <w:sz w:val="16"/>
                    <w:szCs w:val="16"/>
                  </w:rPr>
                  <m:t>α</m:t>
                </w:ins>
              </m:r>
              <m:r>
                <w:ins w:id="4232" w:author="Milan Jelinek" w:date="2025-02-05T14:43:00Z" w16du:dateUtc="2025-02-05T19:43: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ins w:id="4233" w:author="Milan Jelinek" w:date="2025-02-05T14:43:00Z" w16du:dateUtc="2025-02-05T19:43:00Z"/>
                <w:rFonts w:eastAsia="MS PGothic" w:cs="Arial"/>
                <w:sz w:val="16"/>
                <w:szCs w:val="16"/>
                <w:lang w:val="en-US" w:eastAsia="ja-JP"/>
              </w:rPr>
            </w:pPr>
            <w:ins w:id="4234" w:author="Milan Jelinek" w:date="2025-02-05T14:43:00Z" w16du:dateUtc="2025-02-05T19:43: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ins w:id="4235" w:author="Milan Jelinek" w:date="2025-02-05T14:43:00Z" w16du:dateUtc="2025-02-05T19:43:00Z"/>
                <w:rFonts w:eastAsia="MS PGothic" w:cs="Arial"/>
                <w:sz w:val="16"/>
                <w:szCs w:val="16"/>
                <w:lang w:val="en-US" w:eastAsia="ja-JP"/>
              </w:rPr>
            </w:pPr>
            <w:ins w:id="4236" w:author="Milan Jelinek" w:date="2025-02-05T14:43:00Z" w16du:dateUtc="2025-02-05T19:43: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ins w:id="4237" w:author="Milan Jelinek" w:date="2025-02-05T14:43:00Z" w16du:dateUtc="2025-02-05T19:43:00Z"/>
                <w:rFonts w:cs="Arial"/>
                <w:sz w:val="16"/>
                <w:szCs w:val="16"/>
              </w:rPr>
            </w:pPr>
            <w:ins w:id="4238" w:author="Milan Jelinek" w:date="2025-02-05T14:43:00Z" w16du:dateUtc="2025-02-05T19:43: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ins w:id="4239" w:author="Milan Jelinek" w:date="2025-02-05T14:43:00Z" w16du:dateUtc="2025-02-05T19:43:00Z"/>
                <w:rFonts w:cs="Arial"/>
                <w:sz w:val="16"/>
                <w:szCs w:val="16"/>
              </w:rPr>
            </w:pPr>
          </w:p>
        </w:tc>
      </w:tr>
      <w:tr w:rsidR="006560B0" w:rsidRPr="00FF640C" w14:paraId="1D0E648E" w14:textId="77777777" w:rsidTr="00C404A6">
        <w:trPr>
          <w:trHeight w:val="56"/>
          <w:jc w:val="center"/>
          <w:ins w:id="4240"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ins w:id="4241" w:author="Milan Jelinek" w:date="2025-02-05T14:43:00Z" w16du:dateUtc="2025-02-05T19:43:00Z"/>
                <w:rFonts w:eastAsia="MS PGothic" w:cs="Arial"/>
                <w:sz w:val="16"/>
                <w:szCs w:val="16"/>
                <w:lang w:val="en-US" w:eastAsia="ja-JP"/>
              </w:rPr>
            </w:pPr>
            <w:ins w:id="4242" w:author="Milan Jelinek" w:date="2025-02-05T14:43:00Z" w16du:dateUtc="2025-02-05T19:43: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ins w:id="4243" w:author="Milan Jelinek" w:date="2025-02-05T14:43:00Z" w16du:dateUtc="2025-02-05T19:43:00Z"/>
                <w:rFonts w:eastAsia="MS PGothic" w:cs="Arial"/>
                <w:sz w:val="16"/>
                <w:szCs w:val="16"/>
                <w:lang w:val="fr-CA" w:eastAsia="ja-JP"/>
              </w:rPr>
            </w:pPr>
            <w:ins w:id="4244" w:author="Milan Jelinek" w:date="2025-02-05T14:43:00Z" w16du:dateUtc="2025-02-05T19:43:00Z">
              <w:r w:rsidRPr="00D01AAC">
                <w:rPr>
                  <w:rFonts w:eastAsia="MS PGothic" w:cs="Arial"/>
                  <w:sz w:val="16"/>
                  <w:szCs w:val="16"/>
                  <w:lang w:val="fr-FR" w:eastAsia="ja-JP"/>
                </w:rPr>
                <w:t xml:space="preserve">IVAS FL </w:t>
              </w:r>
            </w:ins>
            <w:ins w:id="4245" w:author="Milan Jelinek" w:date="2025-02-05T14:44:00Z" w16du:dateUtc="2025-02-05T19:44:00Z">
              <w:r>
                <w:rPr>
                  <w:rFonts w:eastAsia="MS PGothic" w:cs="Arial"/>
                  <w:sz w:val="16"/>
                  <w:szCs w:val="16"/>
                  <w:lang w:val="fr-FR" w:eastAsia="ja-JP"/>
                </w:rPr>
                <w:t>OMASA 2TC</w:t>
              </w:r>
            </w:ins>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ins w:id="4246" w:author="Milan Jelinek" w:date="2025-02-05T14:43:00Z" w16du:dateUtc="2025-02-05T19:43:00Z"/>
                <w:rFonts w:eastAsia="MS PGothic" w:cs="Arial"/>
                <w:sz w:val="16"/>
                <w:szCs w:val="16"/>
                <w:lang w:val="en-US" w:eastAsia="ja-JP"/>
              </w:rPr>
            </w:pPr>
            <w:ins w:id="4247"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ins w:id="4248" w:author="Milan Jelinek" w:date="2025-02-05T14:43:00Z" w16du:dateUtc="2025-02-05T19:43:00Z"/>
                <w:rFonts w:eastAsia="MS PGothic" w:cs="Arial"/>
                <w:sz w:val="16"/>
                <w:szCs w:val="16"/>
                <w:lang w:val="en-US" w:eastAsia="ja-JP"/>
              </w:rPr>
            </w:pPr>
            <w:ins w:id="4249" w:author="Milan Jelinek" w:date="2025-02-05T14:43:00Z" w16du:dateUtc="2025-02-05T19:43:00Z">
              <w:r>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ins w:id="4250" w:author="Milan Jelinek" w:date="2025-02-05T14:43:00Z" w16du:dateUtc="2025-02-05T19:43:00Z"/>
                <w:rFonts w:eastAsia="MS PGothic" w:cs="Arial"/>
                <w:sz w:val="16"/>
                <w:szCs w:val="16"/>
                <w:lang w:val="en-US" w:eastAsia="ja-JP"/>
              </w:rPr>
            </w:pPr>
            <w:ins w:id="4251" w:author="Milan Jelinek" w:date="2025-02-05T14:43:00Z" w16du:dateUtc="2025-02-05T19:43: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ins w:id="4252" w:author="Milan Jelinek" w:date="2025-02-05T14:43:00Z" w16du:dateUtc="2025-02-05T19:43:00Z"/>
                <w:rFonts w:eastAsia="MS PGothic" w:cs="Arial"/>
                <w:sz w:val="16"/>
                <w:szCs w:val="16"/>
                <w:lang w:val="en-US" w:eastAsia="ja-JP"/>
              </w:rPr>
            </w:pPr>
          </w:p>
        </w:tc>
      </w:tr>
      <w:tr w:rsidR="006560B0" w:rsidRPr="00FF640C" w14:paraId="353DBAA1" w14:textId="77777777" w:rsidTr="00C404A6">
        <w:trPr>
          <w:trHeight w:val="52"/>
          <w:jc w:val="center"/>
          <w:ins w:id="4253" w:author="Milan Jelinek" w:date="2025-02-05T14:43:00Z"/>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ins w:id="4254" w:author="Milan Jelinek" w:date="2025-02-05T14:43:00Z" w16du:dateUtc="2025-02-05T19:43:00Z"/>
                <w:rFonts w:cs="Arial"/>
                <w:sz w:val="16"/>
                <w:szCs w:val="16"/>
              </w:rPr>
            </w:pPr>
            <w:ins w:id="4255" w:author="Milan Jelinek" w:date="2025-02-05T14:43:00Z" w16du:dateUtc="2025-02-05T19:43: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ins w:id="4256" w:author="Milan Jelinek" w:date="2025-02-05T14:43:00Z" w16du:dateUtc="2025-02-05T19:43:00Z"/>
                <w:rFonts w:cs="Arial"/>
                <w:sz w:val="16"/>
                <w:szCs w:val="16"/>
                <w:lang w:val="fr-CA"/>
              </w:rPr>
            </w:pPr>
            <w:ins w:id="4257"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ins w:id="4258" w:author="Milan Jelinek" w:date="2025-02-05T14:43:00Z" w16du:dateUtc="2025-02-05T19:43:00Z"/>
                <w:rFonts w:cs="Arial"/>
                <w:sz w:val="16"/>
                <w:szCs w:val="16"/>
              </w:rPr>
            </w:pPr>
            <w:ins w:id="4259"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ins w:id="4260" w:author="Milan Jelinek" w:date="2025-02-05T14:43:00Z" w16du:dateUtc="2025-02-05T19:43:00Z"/>
                <w:rFonts w:eastAsia="MS PGothic" w:cs="Arial"/>
                <w:sz w:val="16"/>
                <w:szCs w:val="16"/>
                <w:lang w:eastAsia="ja-JP"/>
              </w:rPr>
            </w:pPr>
            <w:ins w:id="4261"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ins w:id="4262" w:author="Milan Jelinek" w:date="2025-02-05T14:43:00Z" w16du:dateUtc="2025-02-05T19:43:00Z"/>
                <w:rFonts w:eastAsia="MS PGothic" w:cs="Arial"/>
                <w:sz w:val="16"/>
                <w:szCs w:val="16"/>
                <w:lang w:val="en-US" w:eastAsia="ja-JP"/>
              </w:rPr>
            </w:pPr>
            <w:ins w:id="4263"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ins w:id="4264" w:author="Milan Jelinek" w:date="2025-02-05T14:43:00Z" w16du:dateUtc="2025-02-05T19:43:00Z"/>
                <w:rFonts w:eastAsia="MS PGothic" w:cs="Arial"/>
                <w:sz w:val="16"/>
                <w:szCs w:val="16"/>
                <w:lang w:val="en-US" w:eastAsia="ja-JP"/>
              </w:rPr>
            </w:pPr>
          </w:p>
        </w:tc>
      </w:tr>
      <w:tr w:rsidR="006560B0" w:rsidRPr="00FF640C" w14:paraId="1A16CDFB" w14:textId="77777777" w:rsidTr="00C404A6">
        <w:trPr>
          <w:trHeight w:val="52"/>
          <w:jc w:val="center"/>
          <w:ins w:id="4265" w:author="Milan Jelinek" w:date="2025-02-05T14:43:00Z"/>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ins w:id="4266" w:author="Milan Jelinek" w:date="2025-02-05T14:43:00Z" w16du:dateUtc="2025-02-05T19:43:00Z"/>
                <w:rFonts w:eastAsia="MS PGothic" w:cs="Arial"/>
                <w:sz w:val="16"/>
                <w:szCs w:val="16"/>
                <w:lang w:val="en-US" w:eastAsia="ja-JP"/>
              </w:rPr>
            </w:pPr>
            <w:ins w:id="4267" w:author="Milan Jelinek" w:date="2025-02-05T14:43:00Z" w16du:dateUtc="2025-02-05T19:43: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ins w:id="4268" w:author="Milan Jelinek" w:date="2025-02-05T14:43:00Z" w16du:dateUtc="2025-02-05T19:43:00Z"/>
                <w:rFonts w:eastAsia="MS PGothic" w:cs="Arial"/>
                <w:sz w:val="16"/>
                <w:szCs w:val="16"/>
                <w:lang w:val="fr-CA" w:eastAsia="ja-JP"/>
              </w:rPr>
            </w:pPr>
            <w:ins w:id="4269"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ins w:id="4270" w:author="Milan Jelinek" w:date="2025-02-05T14:43:00Z" w16du:dateUtc="2025-02-05T19:43:00Z"/>
                <w:rFonts w:eastAsia="MS PGothic" w:cs="Arial"/>
                <w:sz w:val="16"/>
                <w:szCs w:val="16"/>
                <w:lang w:val="en-US" w:eastAsia="ja-JP"/>
              </w:rPr>
            </w:pPr>
            <w:ins w:id="4271" w:author="Milan Jelinek" w:date="2025-02-05T14:43:00Z" w16du:dateUtc="2025-02-05T19:43: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ins w:id="4272" w:author="Milan Jelinek" w:date="2025-02-05T14:43:00Z" w16du:dateUtc="2025-02-05T19:43:00Z"/>
                <w:rFonts w:eastAsia="MS PGothic" w:cs="Arial"/>
                <w:sz w:val="16"/>
                <w:szCs w:val="16"/>
                <w:lang w:val="en-US" w:eastAsia="ja-JP"/>
              </w:rPr>
            </w:pPr>
            <w:ins w:id="4273"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ins w:id="4274" w:author="Milan Jelinek" w:date="2025-02-05T14:43:00Z" w16du:dateUtc="2025-02-05T19:43:00Z"/>
                <w:rFonts w:eastAsia="MS PGothic" w:cs="Arial"/>
                <w:sz w:val="16"/>
                <w:szCs w:val="16"/>
                <w:lang w:val="en-US" w:eastAsia="ja-JP"/>
              </w:rPr>
            </w:pPr>
            <w:ins w:id="4275"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ins w:id="4276" w:author="Milan Jelinek" w:date="2025-02-05T14:43:00Z" w16du:dateUtc="2025-02-05T19:43:00Z"/>
                <w:rFonts w:eastAsia="MS PGothic" w:cs="Arial"/>
                <w:sz w:val="16"/>
                <w:szCs w:val="16"/>
                <w:lang w:val="en-US" w:eastAsia="ja-JP"/>
              </w:rPr>
            </w:pPr>
          </w:p>
        </w:tc>
      </w:tr>
      <w:tr w:rsidR="006560B0" w:rsidRPr="00FF640C" w14:paraId="3D362F2D" w14:textId="77777777" w:rsidTr="00C404A6">
        <w:trPr>
          <w:trHeight w:val="66"/>
          <w:jc w:val="center"/>
          <w:ins w:id="4277"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ins w:id="4278" w:author="Milan Jelinek" w:date="2025-02-05T14:43:00Z" w16du:dateUtc="2025-02-05T19:43:00Z"/>
                <w:rFonts w:eastAsia="MS PGothic" w:cs="Arial"/>
                <w:sz w:val="16"/>
                <w:szCs w:val="16"/>
                <w:lang w:val="en-US" w:eastAsia="ja-JP"/>
              </w:rPr>
            </w:pPr>
            <w:ins w:id="4279" w:author="Milan Jelinek" w:date="2025-02-05T14:43:00Z" w16du:dateUtc="2025-02-05T19:43: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ins w:id="4280" w:author="Milan Jelinek" w:date="2025-02-05T14:43:00Z" w16du:dateUtc="2025-02-05T19:43:00Z"/>
                <w:rFonts w:eastAsia="MS PGothic" w:cs="Arial"/>
                <w:sz w:val="16"/>
                <w:szCs w:val="16"/>
                <w:lang w:val="fr-CA" w:eastAsia="ja-JP"/>
              </w:rPr>
            </w:pPr>
            <w:ins w:id="4281"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ins w:id="4282" w:author="Milan Jelinek" w:date="2025-02-05T14:43:00Z" w16du:dateUtc="2025-02-05T19:43:00Z"/>
                <w:rFonts w:eastAsia="MS PGothic" w:cs="Arial"/>
                <w:sz w:val="16"/>
                <w:szCs w:val="16"/>
                <w:lang w:val="en-US" w:eastAsia="ja-JP"/>
              </w:rPr>
            </w:pPr>
            <w:ins w:id="4283"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ins w:id="4284" w:author="Milan Jelinek" w:date="2025-02-05T14:43:00Z" w16du:dateUtc="2025-02-05T19:43:00Z"/>
                <w:rFonts w:eastAsia="MS PGothic" w:cs="Arial"/>
                <w:sz w:val="16"/>
                <w:szCs w:val="16"/>
                <w:lang w:val="en-US" w:eastAsia="ja-JP"/>
              </w:rPr>
            </w:pPr>
            <w:ins w:id="4285"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ins w:id="4286" w:author="Milan Jelinek" w:date="2025-02-05T14:43:00Z" w16du:dateUtc="2025-02-05T19:43:00Z"/>
                <w:rFonts w:eastAsia="MS PGothic" w:cs="Arial"/>
                <w:sz w:val="16"/>
                <w:szCs w:val="16"/>
                <w:lang w:val="en-US" w:eastAsia="ja-JP"/>
              </w:rPr>
            </w:pPr>
            <w:ins w:id="4287"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ins w:id="4288" w:author="Milan Jelinek" w:date="2025-02-05T14:43:00Z" w16du:dateUtc="2025-02-05T19:43:00Z"/>
                <w:rFonts w:eastAsia="MS PGothic" w:cs="Arial"/>
                <w:sz w:val="16"/>
                <w:szCs w:val="16"/>
                <w:lang w:val="en-US" w:eastAsia="ja-JP"/>
              </w:rPr>
            </w:pPr>
          </w:p>
        </w:tc>
      </w:tr>
      <w:tr w:rsidR="006560B0" w:rsidRPr="00FF640C" w14:paraId="2E78FD47" w14:textId="77777777" w:rsidTr="00C404A6">
        <w:trPr>
          <w:trHeight w:val="84"/>
          <w:jc w:val="center"/>
          <w:ins w:id="4289"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ins w:id="4290" w:author="Milan Jelinek" w:date="2025-02-05T14:43:00Z" w16du:dateUtc="2025-02-05T19:43:00Z"/>
                <w:rFonts w:eastAsia="MS PGothic" w:cs="Arial"/>
                <w:sz w:val="16"/>
                <w:szCs w:val="16"/>
                <w:lang w:val="en-US" w:eastAsia="ja-JP"/>
              </w:rPr>
            </w:pPr>
            <w:ins w:id="4291" w:author="Milan Jelinek" w:date="2025-02-05T14:43:00Z" w16du:dateUtc="2025-02-05T19:43: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ins w:id="4292" w:author="Milan Jelinek" w:date="2025-02-05T14:43:00Z" w16du:dateUtc="2025-02-05T19:43:00Z"/>
                <w:rFonts w:eastAsia="MS PGothic" w:cs="Arial"/>
                <w:sz w:val="16"/>
                <w:szCs w:val="16"/>
                <w:lang w:val="fr-CA" w:eastAsia="ja-JP"/>
              </w:rPr>
            </w:pPr>
            <w:ins w:id="4293" w:author="Milan Jelinek" w:date="2025-02-05T14:43:00Z" w16du:dateUtc="2025-02-05T19:43: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w:t>
              </w:r>
            </w:ins>
            <w:ins w:id="4294" w:author="Milan Jelinek" w:date="2025-02-05T14:45:00Z" w16du:dateUtc="2025-02-05T19:45:00Z">
              <w:r>
                <w:rPr>
                  <w:rFonts w:eastAsia="MS PGothic" w:cs="Arial"/>
                  <w:sz w:val="16"/>
                  <w:szCs w:val="16"/>
                  <w:lang w:val="fr-FR" w:eastAsia="ja-JP"/>
                </w:rPr>
                <w:t>MASA 2TC</w:t>
              </w:r>
            </w:ins>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ins w:id="4295" w:author="Milan Jelinek" w:date="2025-02-05T14:43:00Z" w16du:dateUtc="2025-02-05T19:43:00Z"/>
                <w:rFonts w:eastAsia="MS PGothic" w:cs="Arial"/>
                <w:sz w:val="16"/>
                <w:szCs w:val="16"/>
                <w:lang w:val="en-US" w:eastAsia="ja-JP"/>
              </w:rPr>
            </w:pPr>
            <w:ins w:id="4296"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ins w:id="4297" w:author="Milan Jelinek" w:date="2025-02-05T14:43:00Z" w16du:dateUtc="2025-02-05T19:43:00Z"/>
                <w:rFonts w:eastAsia="MS PGothic" w:cs="Arial"/>
                <w:sz w:val="16"/>
                <w:szCs w:val="16"/>
                <w:lang w:val="en-US" w:eastAsia="ja-JP"/>
              </w:rPr>
            </w:pPr>
            <w:ins w:id="4298"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ins w:id="4299" w:author="Milan Jelinek" w:date="2025-02-05T14:43:00Z" w16du:dateUtc="2025-02-05T19:43:00Z"/>
                <w:rFonts w:eastAsia="MS PGothic" w:cs="Arial"/>
                <w:sz w:val="16"/>
                <w:szCs w:val="16"/>
                <w:lang w:val="en-US" w:eastAsia="ja-JP"/>
              </w:rPr>
            </w:pPr>
            <w:ins w:id="4300" w:author="Milan Jelinek" w:date="2025-02-05T14:43:00Z" w16du:dateUtc="2025-02-05T19:43: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ins w:id="4301" w:author="Milan Jelinek" w:date="2025-02-05T14:43:00Z" w16du:dateUtc="2025-02-05T19:43:00Z"/>
                <w:rFonts w:eastAsia="MS PGothic" w:cs="Arial"/>
                <w:sz w:val="16"/>
                <w:szCs w:val="16"/>
                <w:lang w:val="en-US" w:eastAsia="ja-JP"/>
              </w:rPr>
            </w:pPr>
          </w:p>
        </w:tc>
      </w:tr>
      <w:tr w:rsidR="006560B0" w:rsidRPr="00FF640C" w14:paraId="61E1C827" w14:textId="77777777" w:rsidTr="00C404A6">
        <w:trPr>
          <w:trHeight w:val="52"/>
          <w:jc w:val="center"/>
          <w:ins w:id="4302" w:author="Milan Jelinek" w:date="2025-02-05T14:43:00Z"/>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ins w:id="4303" w:author="Milan Jelinek" w:date="2025-02-05T14:43:00Z" w16du:dateUtc="2025-02-05T19:43:00Z"/>
                <w:rFonts w:eastAsia="MS PGothic" w:cs="Arial"/>
                <w:sz w:val="16"/>
                <w:szCs w:val="16"/>
                <w:lang w:val="en-US" w:eastAsia="ja-JP"/>
              </w:rPr>
            </w:pPr>
            <w:ins w:id="4304" w:author="Milan Jelinek" w:date="2025-02-05T14:43:00Z" w16du:dateUtc="2025-02-05T19:43: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ins w:id="4305" w:author="Milan Jelinek" w:date="2025-02-05T14:43:00Z" w16du:dateUtc="2025-02-05T19:43:00Z"/>
                <w:rFonts w:eastAsia="MS PGothic" w:cs="Arial"/>
                <w:sz w:val="16"/>
                <w:szCs w:val="16"/>
                <w:lang w:val="fr-CA" w:eastAsia="ja-JP"/>
              </w:rPr>
            </w:pPr>
            <w:ins w:id="4306"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ins w:id="4307" w:author="Milan Jelinek" w:date="2025-02-05T14:43:00Z" w16du:dateUtc="2025-02-05T19:43:00Z"/>
                <w:rFonts w:eastAsia="MS PGothic" w:cs="Arial"/>
                <w:sz w:val="16"/>
                <w:szCs w:val="16"/>
                <w:lang w:val="en-US" w:eastAsia="ja-JP"/>
              </w:rPr>
            </w:pPr>
            <w:ins w:id="4308" w:author="Milan Jelinek" w:date="2025-02-05T14:43:00Z" w16du:dateUtc="2025-02-05T19:43: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ins w:id="4309" w:author="Milan Jelinek" w:date="2025-02-05T14:43:00Z" w16du:dateUtc="2025-02-05T19:43:00Z"/>
                <w:rFonts w:eastAsia="MS PGothic" w:cs="Arial"/>
                <w:sz w:val="16"/>
                <w:szCs w:val="16"/>
                <w:lang w:val="en-US" w:eastAsia="ja-JP"/>
              </w:rPr>
            </w:pPr>
            <w:ins w:id="4310"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ins w:id="4311" w:author="Milan Jelinek" w:date="2025-02-05T14:43:00Z" w16du:dateUtc="2025-02-05T19:43:00Z"/>
                <w:rFonts w:eastAsia="MS PGothic" w:cs="Arial"/>
                <w:sz w:val="16"/>
                <w:szCs w:val="16"/>
                <w:lang w:val="en-US" w:eastAsia="ja-JP"/>
              </w:rPr>
            </w:pPr>
            <w:ins w:id="4312"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ins w:id="4313" w:author="Milan Jelinek" w:date="2025-02-05T14:43:00Z" w16du:dateUtc="2025-02-05T19:43:00Z"/>
                <w:rFonts w:eastAsia="MS PGothic" w:cs="Arial"/>
                <w:sz w:val="16"/>
                <w:szCs w:val="16"/>
                <w:lang w:val="en-US" w:eastAsia="ja-JP"/>
              </w:rPr>
            </w:pPr>
          </w:p>
        </w:tc>
      </w:tr>
      <w:tr w:rsidR="006560B0" w:rsidRPr="00FF640C" w14:paraId="3A1E0B8C" w14:textId="77777777" w:rsidTr="00C404A6">
        <w:trPr>
          <w:trHeight w:val="52"/>
          <w:jc w:val="center"/>
          <w:ins w:id="4314"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ins w:id="4315" w:author="Milan Jelinek" w:date="2025-02-05T14:43:00Z" w16du:dateUtc="2025-02-05T19:43:00Z"/>
                <w:rFonts w:eastAsia="MS PGothic" w:cs="Arial"/>
                <w:sz w:val="16"/>
                <w:szCs w:val="16"/>
                <w:lang w:val="en-US" w:eastAsia="ja-JP"/>
              </w:rPr>
            </w:pPr>
            <w:ins w:id="4316" w:author="Milan Jelinek" w:date="2025-02-05T14:43:00Z" w16du:dateUtc="2025-02-05T19:43: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ins w:id="4317" w:author="Milan Jelinek" w:date="2025-02-05T14:43:00Z" w16du:dateUtc="2025-02-05T19:43:00Z"/>
                <w:rFonts w:eastAsia="MS PGothic" w:cs="Arial"/>
                <w:sz w:val="16"/>
                <w:szCs w:val="16"/>
                <w:lang w:val="fr-CA" w:eastAsia="ja-JP"/>
              </w:rPr>
            </w:pPr>
            <w:ins w:id="431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ins w:id="4319" w:author="Milan Jelinek" w:date="2025-02-05T14:43:00Z" w16du:dateUtc="2025-02-05T19:43:00Z"/>
                <w:rFonts w:eastAsia="MS PGothic" w:cs="Arial"/>
                <w:sz w:val="16"/>
                <w:szCs w:val="16"/>
                <w:lang w:val="en-US" w:eastAsia="ja-JP"/>
              </w:rPr>
            </w:pPr>
            <w:ins w:id="4320"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ins w:id="4321" w:author="Milan Jelinek" w:date="2025-02-05T14:43:00Z" w16du:dateUtc="2025-02-05T19:43:00Z"/>
                <w:rFonts w:eastAsia="MS PGothic" w:cs="Arial"/>
                <w:sz w:val="16"/>
                <w:szCs w:val="16"/>
                <w:lang w:val="en-US" w:eastAsia="ja-JP"/>
              </w:rPr>
            </w:pPr>
            <w:ins w:id="4322"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ins w:id="4323" w:author="Milan Jelinek" w:date="2025-02-05T14:43:00Z" w16du:dateUtc="2025-02-05T19:43:00Z"/>
                <w:rFonts w:eastAsia="MS PGothic" w:cs="Arial"/>
                <w:sz w:val="16"/>
                <w:szCs w:val="16"/>
                <w:lang w:val="en-US" w:eastAsia="ja-JP"/>
              </w:rPr>
            </w:pPr>
            <w:ins w:id="4324"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ins w:id="4325" w:author="Milan Jelinek" w:date="2025-02-05T14:43:00Z" w16du:dateUtc="2025-02-05T19:43:00Z"/>
                <w:rFonts w:eastAsia="MS PGothic" w:cs="Arial"/>
                <w:sz w:val="16"/>
                <w:szCs w:val="16"/>
                <w:lang w:val="en-US" w:eastAsia="ja-JP"/>
              </w:rPr>
            </w:pPr>
          </w:p>
        </w:tc>
      </w:tr>
      <w:tr w:rsidR="006560B0" w:rsidRPr="00FF640C" w14:paraId="17657881" w14:textId="77777777" w:rsidTr="00C404A6">
        <w:trPr>
          <w:trHeight w:val="52"/>
          <w:jc w:val="center"/>
          <w:ins w:id="4326"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ins w:id="4327" w:author="Milan Jelinek" w:date="2025-02-05T14:43:00Z" w16du:dateUtc="2025-02-05T19:43:00Z"/>
                <w:rFonts w:eastAsia="MS PGothic" w:cs="Arial"/>
                <w:sz w:val="16"/>
                <w:szCs w:val="16"/>
                <w:lang w:val="en-US" w:eastAsia="ja-JP"/>
              </w:rPr>
            </w:pPr>
            <w:ins w:id="4328" w:author="Milan Jelinek" w:date="2025-02-05T14:43:00Z" w16du:dateUtc="2025-02-05T19:43: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ins w:id="4329" w:author="Milan Jelinek" w:date="2025-02-05T14:43:00Z" w16du:dateUtc="2025-02-05T19:43:00Z"/>
                <w:rFonts w:eastAsia="MS PGothic" w:cs="Arial"/>
                <w:sz w:val="16"/>
                <w:szCs w:val="16"/>
                <w:lang w:val="fr-CA" w:eastAsia="ja-JP"/>
              </w:rPr>
            </w:pPr>
            <w:ins w:id="4330" w:author="Milan Jelinek" w:date="2025-02-05T14:45:00Z" w16du:dateUtc="2025-02-05T19:45:00Z">
              <w:r w:rsidRPr="009D2BB3">
                <w:rPr>
                  <w:rFonts w:eastAsia="MS PGothic" w:cs="Arial"/>
                  <w:sz w:val="16"/>
                  <w:szCs w:val="16"/>
                  <w:lang w:val="fr-FR" w:eastAsia="ja-JP"/>
                </w:rPr>
                <w:t>IVAS FX OMASA 2TC</w:t>
              </w:r>
            </w:ins>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ins w:id="4331" w:author="Milan Jelinek" w:date="2025-02-05T14:43:00Z" w16du:dateUtc="2025-02-05T19:43:00Z"/>
                <w:rFonts w:eastAsia="MS PGothic" w:cs="Arial"/>
                <w:sz w:val="16"/>
                <w:szCs w:val="16"/>
                <w:lang w:val="en-US" w:eastAsia="ja-JP"/>
              </w:rPr>
            </w:pPr>
            <w:ins w:id="4332" w:author="Milan Jelinek" w:date="2025-02-05T14:43:00Z" w16du:dateUtc="2025-02-05T19:43: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ins w:id="4333" w:author="Milan Jelinek" w:date="2025-02-05T14:43:00Z" w16du:dateUtc="2025-02-05T19:43:00Z"/>
                <w:rFonts w:eastAsia="MS PGothic" w:cs="Arial"/>
                <w:sz w:val="16"/>
                <w:szCs w:val="16"/>
                <w:lang w:val="en-US" w:eastAsia="ja-JP"/>
              </w:rPr>
            </w:pPr>
            <w:ins w:id="4334"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ins w:id="4335" w:author="Milan Jelinek" w:date="2025-02-05T14:43:00Z" w16du:dateUtc="2025-02-05T19:43:00Z"/>
                <w:rFonts w:eastAsia="MS PGothic" w:cs="Arial"/>
                <w:sz w:val="16"/>
                <w:szCs w:val="16"/>
                <w:lang w:val="en-US" w:eastAsia="ja-JP"/>
              </w:rPr>
            </w:pPr>
            <w:ins w:id="4336"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ins w:id="4337" w:author="Milan Jelinek" w:date="2025-02-05T14:43:00Z" w16du:dateUtc="2025-02-05T19:43:00Z"/>
                <w:rFonts w:eastAsia="MS PGothic" w:cs="Arial"/>
                <w:sz w:val="16"/>
                <w:szCs w:val="16"/>
                <w:lang w:val="en-US" w:eastAsia="ja-JP"/>
              </w:rPr>
            </w:pPr>
          </w:p>
        </w:tc>
      </w:tr>
      <w:tr w:rsidR="006560B0" w:rsidRPr="00FF640C" w14:paraId="5147EC2C" w14:textId="77777777" w:rsidTr="00C404A6">
        <w:trPr>
          <w:trHeight w:val="52"/>
          <w:jc w:val="center"/>
          <w:ins w:id="4338" w:author="Milan Jelinek" w:date="2025-02-05T14:43:00Z"/>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ins w:id="4339" w:author="Milan Jelinek" w:date="2025-02-05T14:43:00Z" w16du:dateUtc="2025-02-05T19:43:00Z"/>
                <w:rFonts w:cs="Arial"/>
                <w:sz w:val="16"/>
                <w:szCs w:val="16"/>
              </w:rPr>
            </w:pPr>
            <w:ins w:id="4340" w:author="Milan Jelinek" w:date="2025-02-05T14:43:00Z" w16du:dateUtc="2025-02-05T19:43: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ins w:id="4341" w:author="Milan Jelinek" w:date="2025-02-05T14:43:00Z" w16du:dateUtc="2025-02-05T19:43:00Z"/>
                <w:rFonts w:cs="Arial"/>
                <w:sz w:val="16"/>
                <w:szCs w:val="16"/>
                <w:lang w:val="fr-CA"/>
              </w:rPr>
            </w:pPr>
            <w:ins w:id="4342"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ins w:id="4343" w:author="Milan Jelinek" w:date="2025-02-05T14:43:00Z" w16du:dateUtc="2025-02-05T19:43:00Z"/>
                <w:rFonts w:cs="Arial"/>
                <w:sz w:val="16"/>
                <w:szCs w:val="16"/>
              </w:rPr>
            </w:pPr>
            <w:ins w:id="4344" w:author="Milan Jelinek" w:date="2025-02-05T14:43:00Z" w16du:dateUtc="2025-02-05T19:43:00Z">
              <w:r>
                <w:rPr>
                  <w:rFonts w:cs="Arial"/>
                  <w:sz w:val="16"/>
                  <w:szCs w:val="16"/>
                </w:rPr>
                <w:t>16.4</w:t>
              </w:r>
            </w:ins>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ins w:id="4345" w:author="Milan Jelinek" w:date="2025-02-05T14:43:00Z" w16du:dateUtc="2025-02-05T19:43:00Z"/>
                <w:rFonts w:eastAsia="MS PGothic" w:cs="Arial"/>
                <w:sz w:val="16"/>
                <w:szCs w:val="16"/>
                <w:lang w:val="en-US" w:eastAsia="ja-JP"/>
              </w:rPr>
            </w:pPr>
            <w:ins w:id="4346"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ins w:id="4347" w:author="Milan Jelinek" w:date="2025-02-05T14:43:00Z" w16du:dateUtc="2025-02-05T19:43:00Z"/>
                <w:rFonts w:eastAsia="MS PGothic" w:cs="Arial"/>
                <w:sz w:val="16"/>
                <w:szCs w:val="16"/>
                <w:lang w:val="en-US" w:eastAsia="ja-JP"/>
              </w:rPr>
            </w:pPr>
            <w:ins w:id="4348"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ins w:id="4349" w:author="Milan Jelinek" w:date="2025-02-05T14:43:00Z" w16du:dateUtc="2025-02-05T19:43:00Z"/>
                <w:rFonts w:eastAsia="MS PGothic" w:cs="Arial"/>
                <w:sz w:val="16"/>
                <w:szCs w:val="16"/>
                <w:lang w:val="en-US" w:eastAsia="ja-JP"/>
              </w:rPr>
            </w:pPr>
          </w:p>
        </w:tc>
      </w:tr>
      <w:tr w:rsidR="006560B0" w:rsidRPr="00FF640C" w14:paraId="3388938E" w14:textId="77777777" w:rsidTr="00C404A6">
        <w:trPr>
          <w:trHeight w:val="52"/>
          <w:jc w:val="center"/>
          <w:ins w:id="4350" w:author="Milan Jelinek" w:date="2025-02-05T14:43:00Z"/>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ins w:id="4351" w:author="Milan Jelinek" w:date="2025-02-05T14:43:00Z" w16du:dateUtc="2025-02-05T19:43:00Z"/>
                <w:rFonts w:cs="Arial"/>
                <w:sz w:val="16"/>
                <w:szCs w:val="16"/>
              </w:rPr>
            </w:pPr>
            <w:ins w:id="4352" w:author="Milan Jelinek" w:date="2025-02-05T14:43:00Z" w16du:dateUtc="2025-02-05T19:43: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ins w:id="4353" w:author="Milan Jelinek" w:date="2025-02-05T14:43:00Z" w16du:dateUtc="2025-02-05T19:43:00Z"/>
                <w:rFonts w:cs="Arial"/>
                <w:sz w:val="16"/>
                <w:szCs w:val="16"/>
                <w:lang w:val="fr-CA"/>
              </w:rPr>
            </w:pPr>
            <w:ins w:id="4354"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ins w:id="4355" w:author="Milan Jelinek" w:date="2025-02-05T14:43:00Z" w16du:dateUtc="2025-02-05T19:43:00Z"/>
                <w:rFonts w:cs="Arial"/>
                <w:sz w:val="16"/>
                <w:szCs w:val="16"/>
              </w:rPr>
            </w:pPr>
            <w:ins w:id="4356" w:author="Milan Jelinek" w:date="2025-02-05T14:43:00Z" w16du:dateUtc="2025-02-05T19:43: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ins w:id="4357" w:author="Milan Jelinek" w:date="2025-02-05T14:43:00Z" w16du:dateUtc="2025-02-05T19:43:00Z"/>
                <w:rFonts w:eastAsia="MS PGothic" w:cs="Arial"/>
                <w:sz w:val="16"/>
                <w:szCs w:val="16"/>
                <w:lang w:val="en-US" w:eastAsia="ja-JP"/>
              </w:rPr>
            </w:pPr>
            <w:ins w:id="4358"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ins w:id="4359" w:author="Milan Jelinek" w:date="2025-02-05T14:43:00Z" w16du:dateUtc="2025-02-05T19:43:00Z"/>
                <w:rFonts w:eastAsia="MS PGothic" w:cs="Arial"/>
                <w:sz w:val="16"/>
                <w:szCs w:val="16"/>
                <w:lang w:val="en-US" w:eastAsia="ja-JP"/>
              </w:rPr>
            </w:pPr>
            <w:ins w:id="4360"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ins w:id="4361" w:author="Milan Jelinek" w:date="2025-02-05T14:43:00Z" w16du:dateUtc="2025-02-05T19:43:00Z"/>
                <w:rFonts w:eastAsia="MS PGothic" w:cs="Arial"/>
                <w:sz w:val="16"/>
                <w:szCs w:val="16"/>
                <w:lang w:val="en-US" w:eastAsia="ja-JP"/>
              </w:rPr>
            </w:pPr>
          </w:p>
        </w:tc>
      </w:tr>
      <w:tr w:rsidR="006560B0" w:rsidRPr="00FF640C" w14:paraId="6A82257F" w14:textId="77777777" w:rsidTr="00C404A6">
        <w:trPr>
          <w:trHeight w:val="52"/>
          <w:jc w:val="center"/>
          <w:ins w:id="4362" w:author="Milan Jelinek" w:date="2025-02-05T14:43:00Z"/>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ins w:id="4363" w:author="Milan Jelinek" w:date="2025-02-05T14:43:00Z" w16du:dateUtc="2025-02-05T19:43:00Z"/>
                <w:rFonts w:cs="Arial"/>
                <w:sz w:val="16"/>
                <w:szCs w:val="16"/>
              </w:rPr>
            </w:pPr>
            <w:ins w:id="4364" w:author="Milan Jelinek" w:date="2025-02-05T14:43:00Z" w16du:dateUtc="2025-02-05T19:43: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ins w:id="4365" w:author="Milan Jelinek" w:date="2025-02-05T14:43:00Z" w16du:dateUtc="2025-02-05T19:43:00Z"/>
                <w:rFonts w:cs="Arial"/>
                <w:sz w:val="16"/>
                <w:szCs w:val="16"/>
                <w:lang w:val="fr-CA"/>
              </w:rPr>
            </w:pPr>
            <w:ins w:id="4366"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ins w:id="4367" w:author="Milan Jelinek" w:date="2025-02-05T14:43:00Z" w16du:dateUtc="2025-02-05T19:43:00Z"/>
                <w:rFonts w:cs="Arial"/>
                <w:sz w:val="16"/>
                <w:szCs w:val="16"/>
              </w:rPr>
            </w:pPr>
            <w:ins w:id="4368" w:author="Milan Jelinek" w:date="2025-02-05T14:43:00Z" w16du:dateUtc="2025-02-05T19:43: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ins w:id="4369" w:author="Milan Jelinek" w:date="2025-02-05T14:43:00Z" w16du:dateUtc="2025-02-05T19:43:00Z"/>
                <w:rFonts w:eastAsia="MS PGothic" w:cs="Arial"/>
                <w:sz w:val="16"/>
                <w:szCs w:val="16"/>
                <w:lang w:val="en-US" w:eastAsia="ja-JP"/>
              </w:rPr>
            </w:pPr>
            <w:ins w:id="4370"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ins w:id="4371" w:author="Milan Jelinek" w:date="2025-02-05T14:43:00Z" w16du:dateUtc="2025-02-05T19:43:00Z"/>
                <w:rFonts w:eastAsia="MS PGothic" w:cs="Arial"/>
                <w:sz w:val="16"/>
                <w:szCs w:val="16"/>
                <w:lang w:val="en-US" w:eastAsia="ja-JP"/>
              </w:rPr>
            </w:pPr>
            <w:ins w:id="4372"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ins w:id="4373" w:author="Milan Jelinek" w:date="2025-02-05T14:43:00Z" w16du:dateUtc="2025-02-05T19:43:00Z"/>
                <w:rFonts w:eastAsia="MS PGothic" w:cs="Arial"/>
                <w:sz w:val="16"/>
                <w:szCs w:val="16"/>
                <w:lang w:val="en-US" w:eastAsia="ja-JP"/>
              </w:rPr>
            </w:pPr>
          </w:p>
        </w:tc>
      </w:tr>
      <w:tr w:rsidR="006560B0" w:rsidRPr="00FF640C" w14:paraId="60CBB467" w14:textId="77777777" w:rsidTr="00C404A6">
        <w:trPr>
          <w:trHeight w:val="52"/>
          <w:jc w:val="center"/>
          <w:ins w:id="4374" w:author="Milan Jelinek" w:date="2025-02-05T14:43:00Z"/>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ins w:id="4375" w:author="Milan Jelinek" w:date="2025-02-05T14:43:00Z" w16du:dateUtc="2025-02-05T19:43:00Z"/>
                <w:rFonts w:cs="Arial"/>
                <w:sz w:val="16"/>
                <w:szCs w:val="16"/>
              </w:rPr>
            </w:pPr>
            <w:ins w:id="4376" w:author="Milan Jelinek" w:date="2025-02-05T14:43:00Z" w16du:dateUtc="2025-02-05T19:43: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ins w:id="4377" w:author="Milan Jelinek" w:date="2025-02-05T14:43:00Z" w16du:dateUtc="2025-02-05T19:43:00Z"/>
                <w:rFonts w:cs="Arial"/>
                <w:sz w:val="16"/>
                <w:szCs w:val="16"/>
                <w:lang w:val="fr-CA"/>
              </w:rPr>
            </w:pPr>
            <w:ins w:id="437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ins w:id="4379" w:author="Milan Jelinek" w:date="2025-02-05T14:43:00Z" w16du:dateUtc="2025-02-05T19:43:00Z"/>
                <w:rFonts w:cs="Arial"/>
                <w:sz w:val="16"/>
                <w:szCs w:val="16"/>
              </w:rPr>
            </w:pPr>
            <w:ins w:id="4380" w:author="Milan Jelinek" w:date="2025-02-05T14:43:00Z" w16du:dateUtc="2025-02-05T19:43: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ins w:id="4381" w:author="Milan Jelinek" w:date="2025-02-05T14:43:00Z" w16du:dateUtc="2025-02-05T19:43:00Z"/>
                <w:rFonts w:eastAsia="MS PGothic" w:cs="Arial"/>
                <w:sz w:val="16"/>
                <w:szCs w:val="16"/>
                <w:lang w:val="en-US" w:eastAsia="ja-JP"/>
              </w:rPr>
            </w:pPr>
            <w:ins w:id="4382"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ins w:id="4383" w:author="Milan Jelinek" w:date="2025-02-05T14:43:00Z" w16du:dateUtc="2025-02-05T19:43:00Z"/>
                <w:rFonts w:eastAsia="MS PGothic" w:cs="Arial"/>
                <w:sz w:val="16"/>
                <w:szCs w:val="16"/>
                <w:lang w:val="en-US" w:eastAsia="ja-JP"/>
              </w:rPr>
            </w:pPr>
            <w:ins w:id="4384"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ins w:id="4385" w:author="Milan Jelinek" w:date="2025-02-05T14:43:00Z" w16du:dateUtc="2025-02-05T19:43:00Z"/>
                <w:rFonts w:eastAsia="MS PGothic" w:cs="Arial"/>
                <w:sz w:val="16"/>
                <w:szCs w:val="16"/>
                <w:lang w:val="en-US" w:eastAsia="ja-JP"/>
              </w:rPr>
            </w:pPr>
            <w:ins w:id="4386" w:author="Milan Jelinek" w:date="2025-02-05T14:43:00Z" w16du:dateUtc="2025-02-05T19:43:00Z">
              <w:r>
                <w:rPr>
                  <w:rFonts w:eastAsia="MS PGothic" w:cs="Arial"/>
                  <w:sz w:val="16"/>
                  <w:szCs w:val="16"/>
                  <w:lang w:val="en-US" w:eastAsia="ja-JP"/>
                </w:rPr>
                <w:t>c31</w:t>
              </w:r>
            </w:ins>
          </w:p>
        </w:tc>
      </w:tr>
      <w:tr w:rsidR="006560B0" w:rsidRPr="00FF640C" w14:paraId="77F4A412" w14:textId="77777777" w:rsidTr="00C404A6">
        <w:trPr>
          <w:trHeight w:val="52"/>
          <w:jc w:val="center"/>
          <w:ins w:id="4387" w:author="Milan Jelinek" w:date="2025-02-05T14:43:00Z"/>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ins w:id="4388" w:author="Milan Jelinek" w:date="2025-02-05T14:43:00Z" w16du:dateUtc="2025-02-05T19:43:00Z"/>
                <w:rFonts w:cs="Arial"/>
                <w:sz w:val="16"/>
                <w:szCs w:val="16"/>
              </w:rPr>
            </w:pPr>
            <w:ins w:id="4389" w:author="Milan Jelinek" w:date="2025-02-05T14:43:00Z" w16du:dateUtc="2025-02-05T19:43: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ins w:id="4390" w:author="Milan Jelinek" w:date="2025-02-05T14:43:00Z" w16du:dateUtc="2025-02-05T19:43:00Z"/>
                <w:rFonts w:cs="Arial"/>
                <w:sz w:val="16"/>
                <w:szCs w:val="16"/>
                <w:lang w:val="fr-CA"/>
              </w:rPr>
            </w:pPr>
            <w:ins w:id="4391"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ins w:id="4392" w:author="Milan Jelinek" w:date="2025-02-05T14:43:00Z" w16du:dateUtc="2025-02-05T19:43:00Z"/>
                <w:rFonts w:cs="Arial"/>
                <w:sz w:val="16"/>
                <w:szCs w:val="16"/>
              </w:rPr>
            </w:pPr>
            <w:ins w:id="4393"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ins w:id="4394" w:author="Milan Jelinek" w:date="2025-02-05T14:43:00Z" w16du:dateUtc="2025-02-05T19:43:00Z"/>
                <w:rFonts w:eastAsia="MS PGothic" w:cs="Arial"/>
                <w:sz w:val="16"/>
                <w:szCs w:val="16"/>
                <w:lang w:val="en-US" w:eastAsia="ja-JP"/>
              </w:rPr>
            </w:pPr>
            <w:ins w:id="4395"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ins w:id="4396" w:author="Milan Jelinek" w:date="2025-02-05T14:43:00Z" w16du:dateUtc="2025-02-05T19:43:00Z"/>
                <w:rFonts w:eastAsia="MS PGothic" w:cs="Arial"/>
                <w:sz w:val="16"/>
                <w:szCs w:val="16"/>
                <w:lang w:val="en-US" w:eastAsia="ja-JP"/>
              </w:rPr>
            </w:pPr>
            <w:ins w:id="4397"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ins w:id="4398" w:author="Milan Jelinek" w:date="2025-02-05T14:43:00Z" w16du:dateUtc="2025-02-05T19:43:00Z"/>
                <w:rFonts w:eastAsia="MS PGothic" w:cs="Arial"/>
                <w:sz w:val="16"/>
                <w:szCs w:val="16"/>
                <w:lang w:val="en-US" w:eastAsia="ja-JP"/>
              </w:rPr>
            </w:pPr>
            <w:ins w:id="4399" w:author="Milan Jelinek" w:date="2025-02-05T14:43:00Z" w16du:dateUtc="2025-02-05T19:43:00Z">
              <w:r>
                <w:rPr>
                  <w:rFonts w:eastAsia="MS PGothic" w:cs="Arial"/>
                  <w:sz w:val="16"/>
                  <w:szCs w:val="16"/>
                  <w:lang w:val="en-US" w:eastAsia="ja-JP"/>
                </w:rPr>
                <w:t>c32</w:t>
              </w:r>
            </w:ins>
          </w:p>
        </w:tc>
      </w:tr>
      <w:tr w:rsidR="006560B0" w:rsidRPr="00FF640C" w14:paraId="3F3BB0B0" w14:textId="77777777" w:rsidTr="00C404A6">
        <w:trPr>
          <w:trHeight w:val="52"/>
          <w:jc w:val="center"/>
          <w:ins w:id="4400" w:author="Milan Jelinek" w:date="2025-02-05T14:43:00Z"/>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ins w:id="4401" w:author="Milan Jelinek" w:date="2025-02-05T14:43:00Z" w16du:dateUtc="2025-02-05T19:43:00Z"/>
                <w:rFonts w:cs="Arial"/>
                <w:sz w:val="16"/>
                <w:szCs w:val="16"/>
              </w:rPr>
            </w:pPr>
            <w:ins w:id="4402" w:author="Milan Jelinek" w:date="2025-02-05T14:43:00Z" w16du:dateUtc="2025-02-05T19:43:00Z">
              <w:r>
                <w:rPr>
                  <w:rFonts w:cs="Arial"/>
                  <w:sz w:val="16"/>
                  <w:szCs w:val="16"/>
                </w:rPr>
                <w:t>c23</w:t>
              </w:r>
            </w:ins>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ins w:id="4403" w:author="Milan Jelinek" w:date="2025-02-05T14:43:00Z" w16du:dateUtc="2025-02-05T19:43:00Z"/>
                <w:rFonts w:cs="Arial"/>
                <w:sz w:val="16"/>
                <w:szCs w:val="16"/>
                <w:lang w:val="fr-CA"/>
              </w:rPr>
            </w:pPr>
            <w:ins w:id="4404"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ins w:id="4405" w:author="Milan Jelinek" w:date="2025-02-05T14:43:00Z" w16du:dateUtc="2025-02-05T19:43:00Z"/>
                <w:rFonts w:cs="Arial"/>
                <w:sz w:val="16"/>
                <w:szCs w:val="16"/>
              </w:rPr>
            </w:pPr>
            <w:ins w:id="4406" w:author="Milan Jelinek" w:date="2025-02-05T14:43:00Z" w16du:dateUtc="2025-02-05T19:43:00Z">
              <w:r>
                <w:rPr>
                  <w:rFonts w:cs="Arial"/>
                  <w:sz w:val="16"/>
                  <w:szCs w:val="16"/>
                </w:rPr>
                <w:t>80</w:t>
              </w:r>
            </w:ins>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ins w:id="4407" w:author="Milan Jelinek" w:date="2025-02-05T14:43:00Z" w16du:dateUtc="2025-02-05T19:43:00Z"/>
                <w:rFonts w:eastAsia="MS PGothic" w:cs="Arial"/>
                <w:sz w:val="16"/>
                <w:szCs w:val="16"/>
                <w:lang w:val="en-US" w:eastAsia="ja-JP"/>
              </w:rPr>
            </w:pPr>
            <w:ins w:id="4408"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ins w:id="4409" w:author="Milan Jelinek" w:date="2025-02-05T14:43:00Z" w16du:dateUtc="2025-02-05T19:43:00Z"/>
                <w:rFonts w:eastAsia="MS PGothic" w:cs="Arial"/>
                <w:sz w:val="16"/>
                <w:szCs w:val="16"/>
                <w:lang w:val="en-US" w:eastAsia="ja-JP"/>
              </w:rPr>
            </w:pPr>
            <w:ins w:id="4410"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ins w:id="4411" w:author="Milan Jelinek" w:date="2025-02-05T14:43:00Z" w16du:dateUtc="2025-02-05T19:43:00Z"/>
                <w:rFonts w:eastAsia="MS PGothic" w:cs="Arial"/>
                <w:sz w:val="16"/>
                <w:szCs w:val="16"/>
                <w:lang w:val="en-US" w:eastAsia="ja-JP"/>
              </w:rPr>
            </w:pPr>
          </w:p>
        </w:tc>
      </w:tr>
      <w:tr w:rsidR="006560B0" w:rsidRPr="00FF640C" w14:paraId="035A63DA" w14:textId="77777777" w:rsidTr="00C404A6">
        <w:trPr>
          <w:trHeight w:val="52"/>
          <w:jc w:val="center"/>
          <w:ins w:id="4412" w:author="Milan Jelinek" w:date="2025-02-05T14:43:00Z"/>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ins w:id="4413" w:author="Milan Jelinek" w:date="2025-02-05T14:43:00Z" w16du:dateUtc="2025-02-05T19:43:00Z"/>
                <w:rFonts w:cs="Arial"/>
                <w:sz w:val="16"/>
                <w:szCs w:val="16"/>
              </w:rPr>
            </w:pPr>
            <w:ins w:id="4414" w:author="Milan Jelinek" w:date="2025-02-05T14:43:00Z" w16du:dateUtc="2025-02-05T19:43: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ins w:id="4415" w:author="Milan Jelinek" w:date="2025-02-05T14:43:00Z" w16du:dateUtc="2025-02-05T19:43:00Z"/>
                <w:rFonts w:cs="Arial"/>
                <w:sz w:val="16"/>
                <w:szCs w:val="16"/>
                <w:lang w:val="fr-CA"/>
              </w:rPr>
            </w:pPr>
            <w:ins w:id="4416"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ins w:id="4417" w:author="Milan Jelinek" w:date="2025-02-05T14:43:00Z" w16du:dateUtc="2025-02-05T19:43:00Z"/>
                <w:rFonts w:cs="Arial"/>
                <w:sz w:val="16"/>
                <w:szCs w:val="16"/>
              </w:rPr>
            </w:pPr>
            <w:ins w:id="4418" w:author="Milan Jelinek" w:date="2025-02-05T14:43:00Z" w16du:dateUtc="2025-02-05T19:43:00Z">
              <w:r>
                <w:rPr>
                  <w:rFonts w:cs="Arial"/>
                  <w:sz w:val="16"/>
                  <w:szCs w:val="16"/>
                </w:rPr>
                <w:t>96</w:t>
              </w:r>
            </w:ins>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ins w:id="4419" w:author="Milan Jelinek" w:date="2025-02-05T14:43:00Z" w16du:dateUtc="2025-02-05T19:43:00Z"/>
                <w:rFonts w:eastAsia="MS PGothic" w:cs="Arial"/>
                <w:sz w:val="16"/>
                <w:szCs w:val="16"/>
                <w:lang w:val="en-US" w:eastAsia="ja-JP"/>
              </w:rPr>
            </w:pPr>
            <w:ins w:id="4420"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ins w:id="4421" w:author="Milan Jelinek" w:date="2025-02-05T14:43:00Z" w16du:dateUtc="2025-02-05T19:43:00Z"/>
                <w:rFonts w:eastAsia="MS PGothic" w:cs="Arial"/>
                <w:sz w:val="16"/>
                <w:szCs w:val="16"/>
                <w:lang w:val="en-US" w:eastAsia="ja-JP"/>
              </w:rPr>
            </w:pPr>
            <w:ins w:id="4422"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ins w:id="4423" w:author="Milan Jelinek" w:date="2025-02-05T14:43:00Z" w16du:dateUtc="2025-02-05T19:43:00Z"/>
                <w:rFonts w:eastAsia="MS PGothic" w:cs="Arial"/>
                <w:sz w:val="16"/>
                <w:szCs w:val="16"/>
                <w:lang w:val="en-US" w:eastAsia="ja-JP"/>
              </w:rPr>
            </w:pPr>
            <w:ins w:id="4424" w:author="Milan Jelinek" w:date="2025-02-05T14:43:00Z" w16du:dateUtc="2025-02-05T19:43:00Z">
              <w:r>
                <w:rPr>
                  <w:rFonts w:eastAsia="MS PGothic" w:cs="Arial"/>
                  <w:sz w:val="16"/>
                  <w:szCs w:val="16"/>
                  <w:lang w:val="en-US" w:eastAsia="ja-JP"/>
                </w:rPr>
                <w:t>c33</w:t>
              </w:r>
            </w:ins>
          </w:p>
        </w:tc>
      </w:tr>
      <w:tr w:rsidR="006560B0" w:rsidRPr="00FF640C" w14:paraId="665AB0E2" w14:textId="77777777" w:rsidTr="00C404A6">
        <w:trPr>
          <w:trHeight w:val="52"/>
          <w:jc w:val="center"/>
          <w:ins w:id="4425" w:author="Milan Jelinek" w:date="2025-02-05T14:43:00Z"/>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ins w:id="4426" w:author="Milan Jelinek" w:date="2025-02-05T14:43:00Z" w16du:dateUtc="2025-02-05T19:43:00Z"/>
                <w:rFonts w:cs="Arial"/>
                <w:sz w:val="16"/>
                <w:szCs w:val="16"/>
              </w:rPr>
            </w:pPr>
            <w:ins w:id="4427" w:author="Milan Jelinek" w:date="2025-02-05T14:43:00Z" w16du:dateUtc="2025-02-05T19:43:00Z">
              <w:r>
                <w:rPr>
                  <w:rFonts w:cs="Arial"/>
                  <w:sz w:val="16"/>
                  <w:szCs w:val="16"/>
                </w:rPr>
                <w:t>c25</w:t>
              </w:r>
            </w:ins>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ins w:id="4428" w:author="Milan Jelinek" w:date="2025-02-05T14:43:00Z" w16du:dateUtc="2025-02-05T19:43:00Z"/>
                <w:rFonts w:cs="Arial"/>
                <w:sz w:val="16"/>
                <w:szCs w:val="16"/>
                <w:lang w:val="fr-CA"/>
              </w:rPr>
            </w:pPr>
            <w:ins w:id="4429"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ins w:id="4430" w:author="Milan Jelinek" w:date="2025-02-05T14:43:00Z" w16du:dateUtc="2025-02-05T19:43:00Z"/>
                <w:rFonts w:cs="Arial"/>
                <w:sz w:val="16"/>
                <w:szCs w:val="16"/>
              </w:rPr>
            </w:pPr>
            <w:ins w:id="4431" w:author="Milan Jelinek" w:date="2025-02-05T14:43:00Z" w16du:dateUtc="2025-02-05T19:43:00Z">
              <w:r>
                <w:rPr>
                  <w:rFonts w:cs="Arial"/>
                  <w:sz w:val="16"/>
                  <w:szCs w:val="16"/>
                </w:rPr>
                <w:t>128</w:t>
              </w:r>
            </w:ins>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ins w:id="4432" w:author="Milan Jelinek" w:date="2025-02-05T14:43:00Z" w16du:dateUtc="2025-02-05T19:43:00Z"/>
                <w:rFonts w:eastAsia="MS PGothic" w:cs="Arial"/>
                <w:sz w:val="16"/>
                <w:szCs w:val="16"/>
                <w:lang w:val="en-US" w:eastAsia="ja-JP"/>
              </w:rPr>
            </w:pPr>
            <w:ins w:id="4433"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ins w:id="4434" w:author="Milan Jelinek" w:date="2025-02-05T14:43:00Z" w16du:dateUtc="2025-02-05T19:43:00Z"/>
                <w:rFonts w:eastAsia="MS PGothic" w:cs="Arial"/>
                <w:sz w:val="16"/>
                <w:szCs w:val="16"/>
                <w:lang w:val="en-US" w:eastAsia="ja-JP"/>
              </w:rPr>
            </w:pPr>
            <w:ins w:id="4435"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ins w:id="4436" w:author="Milan Jelinek" w:date="2025-02-05T14:43:00Z" w16du:dateUtc="2025-02-05T19:43:00Z"/>
                <w:rFonts w:eastAsia="MS PGothic" w:cs="Arial"/>
                <w:sz w:val="16"/>
                <w:szCs w:val="16"/>
                <w:lang w:val="en-US" w:eastAsia="ja-JP"/>
              </w:rPr>
            </w:pPr>
            <w:ins w:id="4437" w:author="Milan Jelinek" w:date="2025-02-05T14:43:00Z" w16du:dateUtc="2025-02-05T19:43:00Z">
              <w:r>
                <w:rPr>
                  <w:rFonts w:eastAsia="MS PGothic" w:cs="Arial"/>
                  <w:sz w:val="16"/>
                  <w:szCs w:val="16"/>
                  <w:lang w:val="en-US" w:eastAsia="ja-JP"/>
                </w:rPr>
                <w:t>c34</w:t>
              </w:r>
            </w:ins>
          </w:p>
        </w:tc>
      </w:tr>
      <w:tr w:rsidR="006560B0" w:rsidRPr="00FF640C" w14:paraId="38379E11" w14:textId="77777777" w:rsidTr="00C404A6">
        <w:trPr>
          <w:trHeight w:val="52"/>
          <w:jc w:val="center"/>
          <w:ins w:id="4438" w:author="Milan Jelinek" w:date="2025-02-05T14:43:00Z"/>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ins w:id="4439" w:author="Milan Jelinek" w:date="2025-02-05T14:43:00Z" w16du:dateUtc="2025-02-05T19:43:00Z"/>
                <w:rFonts w:cs="Arial"/>
                <w:sz w:val="16"/>
                <w:szCs w:val="16"/>
              </w:rPr>
            </w:pPr>
            <w:ins w:id="4440" w:author="Milan Jelinek" w:date="2025-02-05T14:43:00Z" w16du:dateUtc="2025-02-05T19:43:00Z">
              <w:r>
                <w:rPr>
                  <w:rFonts w:cs="Arial"/>
                  <w:sz w:val="16"/>
                  <w:szCs w:val="16"/>
                </w:rPr>
                <w:t>c26</w:t>
              </w:r>
            </w:ins>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ins w:id="4441" w:author="Milan Jelinek" w:date="2025-02-05T14:43:00Z" w16du:dateUtc="2025-02-05T19:43:00Z"/>
                <w:rFonts w:cs="Arial"/>
                <w:sz w:val="16"/>
                <w:szCs w:val="16"/>
                <w:lang w:val="fr-CA"/>
              </w:rPr>
            </w:pPr>
            <w:ins w:id="4442"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ins w:id="4443" w:author="Milan Jelinek" w:date="2025-02-05T14:43:00Z" w16du:dateUtc="2025-02-05T19:43:00Z"/>
                <w:rFonts w:cs="Arial"/>
                <w:sz w:val="16"/>
                <w:szCs w:val="16"/>
              </w:rPr>
            </w:pPr>
            <w:ins w:id="4444" w:author="Milan Jelinek" w:date="2025-02-05T14:43:00Z" w16du:dateUtc="2025-02-05T19:43:00Z">
              <w:r>
                <w:rPr>
                  <w:rFonts w:cs="Arial"/>
                  <w:sz w:val="16"/>
                  <w:szCs w:val="16"/>
                </w:rPr>
                <w:t>160</w:t>
              </w:r>
            </w:ins>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ins w:id="4445" w:author="Milan Jelinek" w:date="2025-02-05T14:43:00Z" w16du:dateUtc="2025-02-05T19:43:00Z"/>
                <w:rFonts w:eastAsia="MS PGothic" w:cs="Arial"/>
                <w:sz w:val="16"/>
                <w:szCs w:val="16"/>
                <w:lang w:val="en-US" w:eastAsia="ja-JP"/>
              </w:rPr>
            </w:pPr>
            <w:ins w:id="4446"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ins w:id="4447" w:author="Milan Jelinek" w:date="2025-02-05T14:43:00Z" w16du:dateUtc="2025-02-05T19:43:00Z"/>
                <w:rFonts w:eastAsia="MS PGothic" w:cs="Arial"/>
                <w:sz w:val="16"/>
                <w:szCs w:val="16"/>
                <w:lang w:val="en-US" w:eastAsia="ja-JP"/>
              </w:rPr>
            </w:pPr>
            <w:ins w:id="4448"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ins w:id="4449" w:author="Milan Jelinek" w:date="2025-02-05T14:43:00Z" w16du:dateUtc="2025-02-05T19:43:00Z"/>
                <w:rFonts w:eastAsia="MS PGothic" w:cs="Arial"/>
                <w:sz w:val="16"/>
                <w:szCs w:val="16"/>
                <w:lang w:val="en-US" w:eastAsia="ja-JP"/>
              </w:rPr>
            </w:pPr>
          </w:p>
        </w:tc>
      </w:tr>
      <w:tr w:rsidR="006560B0" w:rsidRPr="00FF640C" w14:paraId="79D60EF3" w14:textId="77777777" w:rsidTr="00C404A6">
        <w:trPr>
          <w:trHeight w:val="52"/>
          <w:jc w:val="center"/>
          <w:ins w:id="4450" w:author="Milan Jelinek" w:date="2025-02-05T14:43:00Z"/>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ins w:id="4451" w:author="Milan Jelinek" w:date="2025-02-05T14:43:00Z" w16du:dateUtc="2025-02-05T19:43:00Z"/>
                <w:rFonts w:eastAsia="MS PGothic" w:cs="Arial"/>
                <w:sz w:val="16"/>
                <w:szCs w:val="16"/>
                <w:lang w:val="en-US" w:eastAsia="ja-JP"/>
              </w:rPr>
            </w:pPr>
            <w:ins w:id="4452" w:author="Milan Jelinek" w:date="2025-02-05T14:43:00Z" w16du:dateUtc="2025-02-05T19:43: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ins w:id="4453" w:author="Milan Jelinek" w:date="2025-02-05T14:43:00Z" w16du:dateUtc="2025-02-05T19:43:00Z"/>
                <w:rFonts w:eastAsia="MS PGothic" w:cs="Arial"/>
                <w:sz w:val="16"/>
                <w:szCs w:val="16"/>
                <w:lang w:val="en-US" w:eastAsia="ja-JP"/>
              </w:rPr>
            </w:pPr>
            <w:ins w:id="4454"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ins w:id="4455" w:author="Milan Jelinek" w:date="2025-02-05T14:43:00Z" w16du:dateUtc="2025-02-05T19:43:00Z"/>
                <w:rFonts w:eastAsia="MS PGothic" w:cs="Arial"/>
                <w:sz w:val="16"/>
                <w:szCs w:val="16"/>
                <w:lang w:val="en-US" w:eastAsia="ja-JP"/>
              </w:rPr>
            </w:pPr>
            <w:ins w:id="4456" w:author="Milan Jelinek" w:date="2025-02-05T14:43:00Z" w16du:dateUtc="2025-02-05T19:43: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ins w:id="4457" w:author="Milan Jelinek" w:date="2025-02-05T14:43:00Z" w16du:dateUtc="2025-02-05T19:43:00Z"/>
                <w:rFonts w:eastAsia="MS PGothic" w:cs="Arial"/>
                <w:sz w:val="16"/>
                <w:szCs w:val="16"/>
                <w:lang w:val="en-US" w:eastAsia="ja-JP"/>
              </w:rPr>
            </w:pPr>
            <w:ins w:id="4458"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ins w:id="4459" w:author="Milan Jelinek" w:date="2025-02-05T14:43:00Z" w16du:dateUtc="2025-02-05T19:43:00Z"/>
                <w:rFonts w:eastAsia="MS PGothic" w:cs="Arial"/>
                <w:sz w:val="16"/>
                <w:szCs w:val="16"/>
                <w:lang w:val="en-US" w:eastAsia="ja-JP"/>
              </w:rPr>
            </w:pPr>
            <w:ins w:id="4460"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ins w:id="4461" w:author="Milan Jelinek" w:date="2025-02-05T14:43:00Z" w16du:dateUtc="2025-02-05T19:43:00Z"/>
                <w:rFonts w:eastAsia="MS PGothic" w:cs="Arial"/>
                <w:sz w:val="16"/>
                <w:szCs w:val="16"/>
                <w:lang w:val="en-US" w:eastAsia="ja-JP"/>
              </w:rPr>
            </w:pPr>
            <w:ins w:id="4462" w:author="Milan Jelinek" w:date="2025-02-05T14:43:00Z" w16du:dateUtc="2025-02-05T19:43:00Z">
              <w:r>
                <w:rPr>
                  <w:rFonts w:eastAsia="MS PGothic" w:cs="Arial"/>
                  <w:sz w:val="16"/>
                  <w:szCs w:val="16"/>
                  <w:lang w:val="en-US" w:eastAsia="ja-JP"/>
                </w:rPr>
                <w:t>c35</w:t>
              </w:r>
            </w:ins>
          </w:p>
        </w:tc>
      </w:tr>
      <w:tr w:rsidR="006560B0" w:rsidRPr="00FF640C" w14:paraId="0D3F3C53" w14:textId="77777777" w:rsidTr="00C404A6">
        <w:trPr>
          <w:trHeight w:val="52"/>
          <w:jc w:val="center"/>
          <w:ins w:id="4463"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ins w:id="4464" w:author="Milan Jelinek" w:date="2025-02-05T14:43:00Z" w16du:dateUtc="2025-02-05T19:43:00Z"/>
                <w:rFonts w:cs="Arial"/>
                <w:sz w:val="16"/>
                <w:szCs w:val="16"/>
              </w:rPr>
            </w:pPr>
            <w:ins w:id="4465" w:author="Milan Jelinek" w:date="2025-02-05T14:43:00Z" w16du:dateUtc="2025-02-05T19:43: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ins w:id="4466" w:author="Milan Jelinek" w:date="2025-02-05T14:43:00Z" w16du:dateUtc="2025-02-05T19:43:00Z"/>
                <w:rFonts w:cs="Arial"/>
                <w:sz w:val="16"/>
                <w:szCs w:val="16"/>
              </w:rPr>
            </w:pPr>
            <w:ins w:id="4467"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ins w:id="4468" w:author="Milan Jelinek" w:date="2025-02-05T14:43:00Z" w16du:dateUtc="2025-02-05T19:43:00Z"/>
                <w:rFonts w:cs="Arial"/>
                <w:sz w:val="16"/>
                <w:szCs w:val="16"/>
              </w:rPr>
            </w:pPr>
            <w:ins w:id="4469" w:author="Milan Jelinek" w:date="2025-02-05T14:43:00Z" w16du:dateUtc="2025-02-05T19:43: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ins w:id="4470" w:author="Milan Jelinek" w:date="2025-02-05T14:43:00Z" w16du:dateUtc="2025-02-05T19:43:00Z"/>
                <w:rFonts w:eastAsia="MS PGothic" w:cs="Arial"/>
                <w:sz w:val="16"/>
                <w:szCs w:val="16"/>
                <w:lang w:eastAsia="ja-JP"/>
              </w:rPr>
            </w:pPr>
            <w:ins w:id="4471"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ins w:id="4472" w:author="Milan Jelinek" w:date="2025-02-05T14:43:00Z" w16du:dateUtc="2025-02-05T19:43:00Z"/>
                <w:rFonts w:eastAsia="MS PGothic" w:cs="Arial"/>
                <w:sz w:val="16"/>
                <w:szCs w:val="16"/>
                <w:lang w:eastAsia="ja-JP"/>
              </w:rPr>
            </w:pPr>
            <w:ins w:id="4473"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ins w:id="4474" w:author="Milan Jelinek" w:date="2025-02-05T14:43:00Z" w16du:dateUtc="2025-02-05T19:43:00Z"/>
                <w:rFonts w:eastAsia="MS PGothic" w:cs="Arial"/>
                <w:sz w:val="16"/>
                <w:szCs w:val="16"/>
                <w:lang w:val="en-US" w:eastAsia="ja-JP"/>
              </w:rPr>
            </w:pPr>
            <w:ins w:id="4475" w:author="Milan Jelinek" w:date="2025-02-05T14:43:00Z" w16du:dateUtc="2025-02-05T19:43:00Z">
              <w:r>
                <w:rPr>
                  <w:rFonts w:eastAsia="MS PGothic" w:cs="Arial"/>
                  <w:sz w:val="16"/>
                  <w:szCs w:val="16"/>
                  <w:lang w:val="en-US" w:eastAsia="ja-JP"/>
                </w:rPr>
                <w:t>c36</w:t>
              </w:r>
            </w:ins>
          </w:p>
        </w:tc>
      </w:tr>
      <w:tr w:rsidR="006560B0" w:rsidRPr="00FF640C" w14:paraId="44A05245" w14:textId="77777777" w:rsidTr="00C404A6">
        <w:trPr>
          <w:trHeight w:val="52"/>
          <w:jc w:val="center"/>
          <w:ins w:id="4476" w:author="Milan Jelinek" w:date="2025-02-05T14:43:00Z"/>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ins w:id="4477" w:author="Milan Jelinek" w:date="2025-02-05T14:43:00Z" w16du:dateUtc="2025-02-05T19:43:00Z"/>
                <w:rFonts w:eastAsia="MS PGothic" w:cs="Arial"/>
                <w:sz w:val="16"/>
                <w:szCs w:val="16"/>
                <w:lang w:val="en-US" w:eastAsia="ja-JP"/>
              </w:rPr>
            </w:pPr>
            <w:ins w:id="4478" w:author="Milan Jelinek" w:date="2025-02-05T14:43:00Z" w16du:dateUtc="2025-02-05T19:43: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ins w:id="4479" w:author="Milan Jelinek" w:date="2025-02-05T14:43:00Z" w16du:dateUtc="2025-02-05T19:43:00Z"/>
                <w:rFonts w:eastAsia="MS PGothic" w:cs="Arial"/>
                <w:sz w:val="16"/>
                <w:szCs w:val="16"/>
                <w:lang w:val="en-US" w:eastAsia="ja-JP"/>
              </w:rPr>
            </w:pPr>
            <w:ins w:id="4480"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ins w:id="4481" w:author="Milan Jelinek" w:date="2025-02-05T14:43:00Z" w16du:dateUtc="2025-02-05T19:43:00Z"/>
                <w:rFonts w:eastAsia="MS PGothic" w:cs="Arial"/>
                <w:sz w:val="16"/>
                <w:szCs w:val="16"/>
                <w:lang w:val="en-US" w:eastAsia="ja-JP"/>
              </w:rPr>
            </w:pPr>
            <w:ins w:id="4482" w:author="Milan Jelinek" w:date="2025-02-05T14:43:00Z" w16du:dateUtc="2025-02-05T19:43: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ins w:id="4483" w:author="Milan Jelinek" w:date="2025-02-05T14:43:00Z" w16du:dateUtc="2025-02-05T19:43:00Z"/>
                <w:rFonts w:eastAsia="MS PGothic" w:cs="Arial"/>
                <w:sz w:val="16"/>
                <w:szCs w:val="16"/>
                <w:lang w:val="en-US" w:eastAsia="ja-JP"/>
              </w:rPr>
            </w:pPr>
            <w:ins w:id="4484"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ins w:id="4485" w:author="Milan Jelinek" w:date="2025-02-05T14:43:00Z" w16du:dateUtc="2025-02-05T19:43:00Z"/>
                <w:rFonts w:eastAsia="MS PGothic" w:cs="Arial"/>
                <w:sz w:val="16"/>
                <w:szCs w:val="16"/>
                <w:lang w:val="en-US" w:eastAsia="ja-JP"/>
              </w:rPr>
            </w:pPr>
            <w:ins w:id="4486"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ins w:id="4487" w:author="Milan Jelinek" w:date="2025-02-05T14:43:00Z" w16du:dateUtc="2025-02-05T19:43:00Z"/>
                <w:rFonts w:eastAsia="MS PGothic" w:cs="Arial"/>
                <w:sz w:val="16"/>
                <w:szCs w:val="16"/>
                <w:lang w:val="en-US" w:eastAsia="ja-JP"/>
              </w:rPr>
            </w:pPr>
          </w:p>
        </w:tc>
      </w:tr>
      <w:tr w:rsidR="006560B0" w:rsidRPr="00FF640C" w14:paraId="78C8389B" w14:textId="77777777" w:rsidTr="00C404A6">
        <w:trPr>
          <w:trHeight w:val="52"/>
          <w:jc w:val="center"/>
          <w:ins w:id="4488"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ins w:id="4489" w:author="Milan Jelinek" w:date="2025-02-05T14:43:00Z" w16du:dateUtc="2025-02-05T19:43:00Z"/>
                <w:rFonts w:eastAsia="MS PGothic" w:cs="Arial"/>
                <w:sz w:val="16"/>
                <w:szCs w:val="16"/>
                <w:lang w:val="en-US" w:eastAsia="ja-JP"/>
              </w:rPr>
            </w:pPr>
            <w:ins w:id="4490" w:author="Milan Jelinek" w:date="2025-02-05T14:43:00Z" w16du:dateUtc="2025-02-05T19:43: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ins w:id="4491" w:author="Milan Jelinek" w:date="2025-02-05T14:43:00Z" w16du:dateUtc="2025-02-05T19:43:00Z"/>
                <w:rFonts w:eastAsia="MS PGothic" w:cs="Arial"/>
                <w:sz w:val="16"/>
                <w:szCs w:val="16"/>
                <w:lang w:val="en-US" w:eastAsia="ja-JP"/>
              </w:rPr>
            </w:pPr>
            <w:ins w:id="4492"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ins w:id="4493" w:author="Milan Jelinek" w:date="2025-02-05T14:43:00Z" w16du:dateUtc="2025-02-05T19:43:00Z"/>
                <w:rFonts w:eastAsia="MS PGothic" w:cs="Arial"/>
                <w:sz w:val="16"/>
                <w:szCs w:val="16"/>
                <w:lang w:val="en-US" w:eastAsia="ja-JP"/>
              </w:rPr>
            </w:pPr>
            <w:ins w:id="4494" w:author="Milan Jelinek" w:date="2025-02-05T14:43:00Z" w16du:dateUtc="2025-02-05T19:43: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ins w:id="4495" w:author="Milan Jelinek" w:date="2025-02-05T14:43:00Z" w16du:dateUtc="2025-02-05T19:43:00Z"/>
                <w:rFonts w:eastAsia="MS PGothic" w:cs="Arial"/>
                <w:sz w:val="16"/>
                <w:szCs w:val="16"/>
                <w:lang w:val="en-US" w:eastAsia="ja-JP"/>
              </w:rPr>
            </w:pPr>
            <w:ins w:id="4496"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ins w:id="4497" w:author="Milan Jelinek" w:date="2025-02-05T14:43:00Z" w16du:dateUtc="2025-02-05T19:43:00Z"/>
                <w:rFonts w:eastAsia="MS PGothic" w:cs="Arial"/>
                <w:sz w:val="16"/>
                <w:szCs w:val="16"/>
                <w:lang w:val="en-US" w:eastAsia="ja-JP"/>
              </w:rPr>
            </w:pPr>
            <w:ins w:id="4498"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ins w:id="4499" w:author="Milan Jelinek" w:date="2025-02-05T14:43:00Z" w16du:dateUtc="2025-02-05T19:43:00Z"/>
                <w:rFonts w:eastAsia="MS PGothic" w:cs="Arial"/>
                <w:sz w:val="16"/>
                <w:szCs w:val="16"/>
                <w:lang w:val="en-US" w:eastAsia="ja-JP"/>
              </w:rPr>
            </w:pPr>
          </w:p>
        </w:tc>
      </w:tr>
      <w:tr w:rsidR="006560B0" w:rsidRPr="00FF640C" w14:paraId="0F797993" w14:textId="77777777" w:rsidTr="00C404A6">
        <w:trPr>
          <w:trHeight w:val="42"/>
          <w:jc w:val="center"/>
          <w:ins w:id="4500"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ins w:id="4501" w:author="Milan Jelinek" w:date="2025-02-05T14:43:00Z" w16du:dateUtc="2025-02-05T19:43:00Z"/>
                <w:rFonts w:eastAsia="MS PGothic" w:cs="Arial"/>
                <w:sz w:val="16"/>
                <w:szCs w:val="16"/>
                <w:lang w:val="en-US" w:eastAsia="ja-JP"/>
              </w:rPr>
            </w:pPr>
            <w:ins w:id="4502" w:author="Milan Jelinek" w:date="2025-02-05T14:43:00Z" w16du:dateUtc="2025-02-05T19:43: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540CB0C" w14:textId="52148A43" w:rsidR="006560B0" w:rsidRPr="00FF640C" w:rsidRDefault="006560B0" w:rsidP="00C404A6">
            <w:pPr>
              <w:widowControl/>
              <w:spacing w:after="0" w:line="240" w:lineRule="auto"/>
              <w:rPr>
                <w:ins w:id="4503" w:author="Milan Jelinek" w:date="2025-02-05T14:43:00Z" w16du:dateUtc="2025-02-05T19:43:00Z"/>
                <w:rFonts w:eastAsia="MS PGothic" w:cs="Arial"/>
                <w:sz w:val="16"/>
                <w:szCs w:val="16"/>
                <w:lang w:val="en-US" w:eastAsia="ja-JP"/>
              </w:rPr>
            </w:pPr>
            <w:ins w:id="4504" w:author="Milan Jelinek" w:date="2025-02-05T14:43:00Z" w16du:dateUtc="2025-02-05T19:43:00Z">
              <w:r>
                <w:rPr>
                  <w:rFonts w:eastAsia="MS PGothic" w:cs="Arial"/>
                  <w:sz w:val="16"/>
                  <w:szCs w:val="16"/>
                  <w:lang w:val="en-US" w:eastAsia="ja-JP"/>
                </w:rPr>
                <w:t xml:space="preserve">IVAS FX ISM + </w:t>
              </w:r>
            </w:ins>
            <w:ins w:id="4505" w:author="Milan Jelinek" w:date="2025-02-05T14:45:00Z" w16du:dateUtc="2025-02-05T19:45:00Z">
              <w:r>
                <w:rPr>
                  <w:rFonts w:eastAsia="MS PGothic" w:cs="Arial"/>
                  <w:sz w:val="16"/>
                  <w:szCs w:val="16"/>
                  <w:lang w:val="en-US" w:eastAsia="ja-JP"/>
                </w:rPr>
                <w:t>MASA</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ins w:id="4506" w:author="Milan Jelinek" w:date="2025-02-05T14:43:00Z" w16du:dateUtc="2025-02-05T19:43:00Z"/>
                <w:rFonts w:eastAsia="MS PGothic" w:cs="Arial"/>
                <w:sz w:val="16"/>
                <w:szCs w:val="16"/>
                <w:lang w:val="en-US" w:eastAsia="ja-JP"/>
              </w:rPr>
            </w:pPr>
            <w:ins w:id="4507" w:author="Milan Jelinek" w:date="2025-02-05T14:43:00Z" w16du:dateUtc="2025-02-05T19:43: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ins w:id="4508" w:author="Milan Jelinek" w:date="2025-02-05T14:43:00Z" w16du:dateUtc="2025-02-05T19:43:00Z"/>
                <w:rFonts w:eastAsia="MS PGothic" w:cs="Arial"/>
                <w:sz w:val="16"/>
                <w:szCs w:val="16"/>
                <w:lang w:val="en-US" w:eastAsia="ja-JP"/>
              </w:rPr>
            </w:pPr>
            <w:ins w:id="4509"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ins w:id="4510" w:author="Milan Jelinek" w:date="2025-02-05T14:43:00Z" w16du:dateUtc="2025-02-05T19:43:00Z"/>
                <w:rFonts w:eastAsia="MS PGothic" w:cs="Arial"/>
                <w:sz w:val="16"/>
                <w:szCs w:val="16"/>
                <w:lang w:val="en-US" w:eastAsia="ja-JP"/>
              </w:rPr>
            </w:pPr>
            <w:ins w:id="4511"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ins w:id="4512" w:author="Milan Jelinek" w:date="2025-02-05T14:43:00Z" w16du:dateUtc="2025-02-05T19:43:00Z"/>
                <w:rFonts w:eastAsia="MS PGothic" w:cs="Arial"/>
                <w:sz w:val="16"/>
                <w:szCs w:val="16"/>
                <w:lang w:val="en-US" w:eastAsia="ja-JP"/>
              </w:rPr>
            </w:pPr>
          </w:p>
        </w:tc>
      </w:tr>
      <w:tr w:rsidR="006560B0" w:rsidRPr="00FF640C" w14:paraId="259C1193" w14:textId="77777777" w:rsidTr="00C404A6">
        <w:trPr>
          <w:trHeight w:val="52"/>
          <w:jc w:val="center"/>
          <w:ins w:id="4513" w:author="Milan Jelinek" w:date="2025-02-05T14:43:00Z"/>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ins w:id="4514" w:author="Milan Jelinek" w:date="2025-02-05T14:43:00Z" w16du:dateUtc="2025-02-05T19:43:00Z"/>
                <w:rFonts w:eastAsia="MS PGothic" w:cs="Arial"/>
                <w:sz w:val="16"/>
                <w:szCs w:val="16"/>
                <w:lang w:val="en-US" w:eastAsia="ja-JP"/>
              </w:rPr>
            </w:pPr>
            <w:ins w:id="4515" w:author="Milan Jelinek" w:date="2025-02-05T14:43:00Z" w16du:dateUtc="2025-02-05T19:43:00Z">
              <w:r>
                <w:rPr>
                  <w:rFonts w:cs="Arial"/>
                  <w:sz w:val="16"/>
                  <w:szCs w:val="16"/>
                </w:rPr>
                <w:t>c32</w:t>
              </w:r>
            </w:ins>
          </w:p>
        </w:tc>
        <w:tc>
          <w:tcPr>
            <w:tcW w:w="0" w:type="auto"/>
            <w:tcBorders>
              <w:left w:val="single" w:sz="4" w:space="0" w:color="auto"/>
              <w:right w:val="single" w:sz="4" w:space="0" w:color="auto"/>
            </w:tcBorders>
            <w:shd w:val="clear" w:color="auto" w:fill="auto"/>
            <w:noWrap/>
          </w:tcPr>
          <w:p w14:paraId="3D58F72A" w14:textId="0BCEA64D" w:rsidR="006560B0" w:rsidRPr="00FF640C" w:rsidRDefault="006560B0" w:rsidP="006560B0">
            <w:pPr>
              <w:widowControl/>
              <w:spacing w:after="0" w:line="240" w:lineRule="auto"/>
              <w:rPr>
                <w:ins w:id="4516" w:author="Milan Jelinek" w:date="2025-02-05T14:43:00Z" w16du:dateUtc="2025-02-05T19:43:00Z"/>
                <w:rFonts w:eastAsia="MS PGothic" w:cs="Arial"/>
                <w:sz w:val="16"/>
                <w:szCs w:val="16"/>
                <w:lang w:val="en-US" w:eastAsia="ja-JP"/>
              </w:rPr>
            </w:pPr>
            <w:ins w:id="4517"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ins w:id="4518" w:author="Milan Jelinek" w:date="2025-02-05T14:43:00Z" w16du:dateUtc="2025-02-05T19:43:00Z"/>
                <w:rFonts w:eastAsia="MS PGothic" w:cs="Arial"/>
                <w:sz w:val="16"/>
                <w:szCs w:val="16"/>
                <w:lang w:val="en-US" w:eastAsia="ja-JP"/>
              </w:rPr>
            </w:pPr>
            <w:ins w:id="4519" w:author="Milan Jelinek" w:date="2025-02-05T14:43:00Z" w16du:dateUtc="2025-02-05T19:43: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ins w:id="4520" w:author="Milan Jelinek" w:date="2025-02-05T14:43:00Z" w16du:dateUtc="2025-02-05T19:43:00Z"/>
                <w:rFonts w:eastAsia="MS PGothic" w:cs="Arial"/>
                <w:sz w:val="16"/>
                <w:szCs w:val="16"/>
                <w:lang w:val="en-US" w:eastAsia="ja-JP"/>
              </w:rPr>
            </w:pPr>
            <w:ins w:id="4521"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ins w:id="4522" w:author="Milan Jelinek" w:date="2025-02-05T14:43:00Z" w16du:dateUtc="2025-02-05T19:43:00Z"/>
                <w:rFonts w:eastAsia="MS PGothic" w:cs="Arial"/>
                <w:sz w:val="16"/>
                <w:szCs w:val="16"/>
                <w:lang w:val="en-US" w:eastAsia="ja-JP"/>
              </w:rPr>
            </w:pPr>
            <w:ins w:id="4523"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ins w:id="4524" w:author="Milan Jelinek" w:date="2025-02-05T14:43:00Z" w16du:dateUtc="2025-02-05T19:43:00Z"/>
                <w:rFonts w:eastAsia="MS PGothic" w:cs="Arial"/>
                <w:sz w:val="16"/>
                <w:szCs w:val="16"/>
                <w:lang w:val="en-US" w:eastAsia="ja-JP"/>
              </w:rPr>
            </w:pPr>
          </w:p>
        </w:tc>
      </w:tr>
      <w:tr w:rsidR="006560B0" w:rsidRPr="00FF640C" w14:paraId="198409E2" w14:textId="77777777" w:rsidTr="00C404A6">
        <w:trPr>
          <w:trHeight w:val="52"/>
          <w:jc w:val="center"/>
          <w:ins w:id="4525" w:author="Milan Jelinek" w:date="2025-02-05T14:43:00Z"/>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ins w:id="4526" w:author="Milan Jelinek" w:date="2025-02-05T14:43:00Z" w16du:dateUtc="2025-02-05T19:43:00Z"/>
                <w:rFonts w:cs="Arial"/>
                <w:sz w:val="16"/>
                <w:szCs w:val="16"/>
              </w:rPr>
            </w:pPr>
            <w:ins w:id="4527" w:author="Milan Jelinek" w:date="2025-02-05T14:43:00Z" w16du:dateUtc="2025-02-05T19:43:00Z">
              <w:r>
                <w:rPr>
                  <w:rFonts w:cs="Arial"/>
                  <w:sz w:val="16"/>
                  <w:szCs w:val="16"/>
                </w:rPr>
                <w:t>c33</w:t>
              </w:r>
            </w:ins>
          </w:p>
        </w:tc>
        <w:tc>
          <w:tcPr>
            <w:tcW w:w="0" w:type="auto"/>
            <w:tcBorders>
              <w:left w:val="single" w:sz="4" w:space="0" w:color="auto"/>
              <w:right w:val="single" w:sz="4" w:space="0" w:color="auto"/>
            </w:tcBorders>
            <w:shd w:val="clear" w:color="auto" w:fill="auto"/>
            <w:noWrap/>
          </w:tcPr>
          <w:p w14:paraId="10C00EE9" w14:textId="3E3290A5" w:rsidR="006560B0" w:rsidRDefault="006560B0" w:rsidP="006560B0">
            <w:pPr>
              <w:widowControl/>
              <w:spacing w:after="0" w:line="240" w:lineRule="auto"/>
              <w:rPr>
                <w:ins w:id="4528" w:author="Milan Jelinek" w:date="2025-02-05T14:43:00Z" w16du:dateUtc="2025-02-05T19:43:00Z"/>
                <w:rFonts w:eastAsia="MS PGothic" w:cs="Arial"/>
                <w:sz w:val="16"/>
                <w:szCs w:val="16"/>
                <w:lang w:eastAsia="ja-JP"/>
              </w:rPr>
            </w:pPr>
            <w:ins w:id="4529"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ins w:id="4530" w:author="Milan Jelinek" w:date="2025-02-05T14:43:00Z" w16du:dateUtc="2025-02-05T19:43:00Z"/>
                <w:rFonts w:eastAsia="MS PGothic" w:cs="Arial"/>
                <w:sz w:val="16"/>
                <w:szCs w:val="16"/>
                <w:lang w:eastAsia="ja-JP"/>
              </w:rPr>
            </w:pPr>
            <w:ins w:id="4531" w:author="Milan Jelinek" w:date="2025-02-05T14:43:00Z" w16du:dateUtc="2025-02-05T19:43: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ins w:id="4532" w:author="Milan Jelinek" w:date="2025-02-05T14:43:00Z" w16du:dateUtc="2025-02-05T19:43:00Z"/>
                <w:rFonts w:eastAsia="MS PGothic" w:cs="Arial"/>
                <w:sz w:val="16"/>
                <w:szCs w:val="16"/>
                <w:lang w:val="en-US" w:eastAsia="ja-JP"/>
              </w:rPr>
            </w:pPr>
            <w:ins w:id="4533"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ins w:id="4534" w:author="Milan Jelinek" w:date="2025-02-05T14:43:00Z" w16du:dateUtc="2025-02-05T19:43:00Z"/>
                <w:rFonts w:eastAsia="MS PGothic" w:cs="Arial"/>
                <w:sz w:val="16"/>
                <w:szCs w:val="16"/>
                <w:lang w:val="en-US" w:eastAsia="ja-JP"/>
              </w:rPr>
            </w:pPr>
            <w:ins w:id="4535"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ins w:id="4536" w:author="Milan Jelinek" w:date="2025-02-05T14:43:00Z" w16du:dateUtc="2025-02-05T19:43:00Z"/>
                <w:rFonts w:eastAsia="MS PGothic" w:cs="Arial"/>
                <w:sz w:val="16"/>
                <w:szCs w:val="16"/>
                <w:lang w:val="en-US" w:eastAsia="ja-JP"/>
              </w:rPr>
            </w:pPr>
          </w:p>
        </w:tc>
      </w:tr>
      <w:tr w:rsidR="006560B0" w:rsidRPr="00FF640C" w14:paraId="3E521EB8" w14:textId="77777777" w:rsidTr="00C404A6">
        <w:trPr>
          <w:trHeight w:val="52"/>
          <w:jc w:val="center"/>
          <w:ins w:id="4537" w:author="Milan Jelinek" w:date="2025-02-05T14:43:00Z"/>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ins w:id="4538" w:author="Milan Jelinek" w:date="2025-02-05T14:43:00Z" w16du:dateUtc="2025-02-05T19:43:00Z"/>
                <w:rFonts w:cs="Arial"/>
                <w:sz w:val="16"/>
                <w:szCs w:val="16"/>
              </w:rPr>
            </w:pPr>
            <w:ins w:id="4539" w:author="Milan Jelinek" w:date="2025-02-05T14:43:00Z" w16du:dateUtc="2025-02-05T19:43:00Z">
              <w:r>
                <w:rPr>
                  <w:rFonts w:cs="Arial"/>
                  <w:sz w:val="16"/>
                  <w:szCs w:val="16"/>
                </w:rPr>
                <w:t>c34</w:t>
              </w:r>
            </w:ins>
          </w:p>
        </w:tc>
        <w:tc>
          <w:tcPr>
            <w:tcW w:w="0" w:type="auto"/>
            <w:tcBorders>
              <w:left w:val="single" w:sz="4" w:space="0" w:color="auto"/>
              <w:right w:val="single" w:sz="4" w:space="0" w:color="auto"/>
            </w:tcBorders>
            <w:shd w:val="clear" w:color="auto" w:fill="auto"/>
            <w:noWrap/>
          </w:tcPr>
          <w:p w14:paraId="229E1281" w14:textId="25082871" w:rsidR="006560B0" w:rsidRDefault="006560B0" w:rsidP="006560B0">
            <w:pPr>
              <w:widowControl/>
              <w:spacing w:after="0" w:line="240" w:lineRule="auto"/>
              <w:rPr>
                <w:ins w:id="4540" w:author="Milan Jelinek" w:date="2025-02-05T14:43:00Z" w16du:dateUtc="2025-02-05T19:43:00Z"/>
                <w:rFonts w:eastAsia="MS PGothic" w:cs="Arial"/>
                <w:sz w:val="16"/>
                <w:szCs w:val="16"/>
                <w:lang w:eastAsia="ja-JP"/>
              </w:rPr>
            </w:pPr>
            <w:ins w:id="4541"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ins w:id="4542" w:author="Milan Jelinek" w:date="2025-02-05T14:43:00Z" w16du:dateUtc="2025-02-05T19:43:00Z"/>
                <w:rFonts w:eastAsia="MS PGothic" w:cs="Arial"/>
                <w:sz w:val="16"/>
                <w:szCs w:val="16"/>
                <w:lang w:eastAsia="ja-JP"/>
              </w:rPr>
            </w:pPr>
            <w:ins w:id="4543" w:author="Milan Jelinek" w:date="2025-02-05T14:43:00Z" w16du:dateUtc="2025-02-05T19:43: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ins w:id="4544" w:author="Milan Jelinek" w:date="2025-02-05T14:43:00Z" w16du:dateUtc="2025-02-05T19:43:00Z"/>
                <w:rFonts w:eastAsia="MS PGothic" w:cs="Arial"/>
                <w:sz w:val="16"/>
                <w:szCs w:val="16"/>
                <w:lang w:val="en-US" w:eastAsia="ja-JP"/>
              </w:rPr>
            </w:pPr>
            <w:ins w:id="4545"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ins w:id="4546" w:author="Milan Jelinek" w:date="2025-02-05T14:43:00Z" w16du:dateUtc="2025-02-05T19:43:00Z"/>
                <w:rFonts w:eastAsia="MS PGothic" w:cs="Arial"/>
                <w:sz w:val="16"/>
                <w:szCs w:val="16"/>
                <w:lang w:val="en-US" w:eastAsia="ja-JP"/>
              </w:rPr>
            </w:pPr>
            <w:ins w:id="4547"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ins w:id="4548" w:author="Milan Jelinek" w:date="2025-02-05T14:43:00Z" w16du:dateUtc="2025-02-05T19:43:00Z"/>
                <w:rFonts w:eastAsia="MS PGothic" w:cs="Arial"/>
                <w:sz w:val="16"/>
                <w:szCs w:val="16"/>
                <w:lang w:val="en-US" w:eastAsia="ja-JP"/>
              </w:rPr>
            </w:pPr>
          </w:p>
        </w:tc>
      </w:tr>
      <w:tr w:rsidR="006560B0" w:rsidRPr="00FF640C" w14:paraId="6CE81377" w14:textId="77777777" w:rsidTr="00C404A6">
        <w:trPr>
          <w:trHeight w:val="160"/>
          <w:jc w:val="center"/>
          <w:ins w:id="4549" w:author="Milan Jelinek" w:date="2025-02-05T14:43:00Z"/>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ins w:id="4550" w:author="Milan Jelinek" w:date="2025-02-05T14:43:00Z" w16du:dateUtc="2025-02-05T19:43:00Z"/>
                <w:rFonts w:eastAsia="MS PGothic" w:cs="Arial"/>
                <w:sz w:val="16"/>
                <w:szCs w:val="16"/>
                <w:lang w:val="en-US" w:eastAsia="ja-JP"/>
              </w:rPr>
            </w:pPr>
            <w:ins w:id="4551" w:author="Milan Jelinek" w:date="2025-02-05T14:43:00Z" w16du:dateUtc="2025-02-05T19:43:00Z">
              <w:r>
                <w:rPr>
                  <w:rFonts w:cs="Arial"/>
                  <w:sz w:val="16"/>
                  <w:szCs w:val="16"/>
                </w:rPr>
                <w:t>c35</w:t>
              </w:r>
            </w:ins>
          </w:p>
        </w:tc>
        <w:tc>
          <w:tcPr>
            <w:tcW w:w="0" w:type="auto"/>
            <w:tcBorders>
              <w:left w:val="single" w:sz="4" w:space="0" w:color="auto"/>
              <w:right w:val="single" w:sz="4" w:space="0" w:color="auto"/>
            </w:tcBorders>
            <w:shd w:val="clear" w:color="auto" w:fill="auto"/>
            <w:noWrap/>
          </w:tcPr>
          <w:p w14:paraId="66111CB0" w14:textId="5107B35B" w:rsidR="006560B0" w:rsidRPr="00FF640C" w:rsidRDefault="006560B0" w:rsidP="006560B0">
            <w:pPr>
              <w:widowControl/>
              <w:spacing w:after="0" w:line="240" w:lineRule="auto"/>
              <w:rPr>
                <w:ins w:id="4552" w:author="Milan Jelinek" w:date="2025-02-05T14:43:00Z" w16du:dateUtc="2025-02-05T19:43:00Z"/>
                <w:rFonts w:eastAsia="MS PGothic" w:cs="Arial"/>
                <w:sz w:val="16"/>
                <w:szCs w:val="16"/>
                <w:lang w:val="en-US" w:eastAsia="ja-JP"/>
              </w:rPr>
            </w:pPr>
            <w:ins w:id="4553"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ins w:id="4554" w:author="Milan Jelinek" w:date="2025-02-05T14:43:00Z" w16du:dateUtc="2025-02-05T19:43:00Z"/>
                <w:rFonts w:eastAsia="MS PGothic" w:cs="Arial"/>
                <w:sz w:val="16"/>
                <w:szCs w:val="16"/>
                <w:lang w:val="en-US" w:eastAsia="ja-JP"/>
              </w:rPr>
            </w:pPr>
            <w:ins w:id="4555" w:author="Milan Jelinek" w:date="2025-02-05T14:43:00Z" w16du:dateUtc="2025-02-05T19:43: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ins w:id="4556" w:author="Milan Jelinek" w:date="2025-02-05T14:43:00Z" w16du:dateUtc="2025-02-05T19:43:00Z"/>
                <w:rFonts w:eastAsia="MS PGothic" w:cs="Arial"/>
                <w:sz w:val="16"/>
                <w:szCs w:val="16"/>
                <w:lang w:val="en-US" w:eastAsia="ja-JP"/>
              </w:rPr>
            </w:pPr>
            <w:ins w:id="4557"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ins w:id="4558" w:author="Milan Jelinek" w:date="2025-02-05T14:43:00Z" w16du:dateUtc="2025-02-05T19:43:00Z"/>
                <w:rFonts w:eastAsia="MS PGothic" w:cs="Arial"/>
                <w:sz w:val="16"/>
                <w:szCs w:val="16"/>
                <w:lang w:val="en-US" w:eastAsia="ja-JP"/>
              </w:rPr>
            </w:pPr>
            <w:ins w:id="4559"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ins w:id="4560" w:author="Milan Jelinek" w:date="2025-02-05T14:43:00Z" w16du:dateUtc="2025-02-05T19:43:00Z"/>
                <w:rFonts w:eastAsia="MS PGothic" w:cs="Arial"/>
                <w:sz w:val="16"/>
                <w:szCs w:val="16"/>
                <w:lang w:val="en-US" w:eastAsia="ja-JP"/>
              </w:rPr>
            </w:pPr>
          </w:p>
        </w:tc>
      </w:tr>
      <w:tr w:rsidR="006560B0" w:rsidRPr="00FF640C" w14:paraId="5BC47B73" w14:textId="77777777" w:rsidTr="00C404A6">
        <w:trPr>
          <w:trHeight w:val="125"/>
          <w:jc w:val="center"/>
          <w:ins w:id="4561" w:author="Milan Jelinek" w:date="2025-02-05T14:43:00Z"/>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ins w:id="4562" w:author="Milan Jelinek" w:date="2025-02-05T14:43:00Z" w16du:dateUtc="2025-02-05T19:43:00Z"/>
                <w:rFonts w:cs="Arial"/>
                <w:sz w:val="16"/>
                <w:szCs w:val="16"/>
              </w:rPr>
            </w:pPr>
            <w:ins w:id="4563" w:author="Milan Jelinek" w:date="2025-02-05T14:43:00Z" w16du:dateUtc="2025-02-05T19:43: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099DB495" w14:textId="3B94554F" w:rsidR="006560B0" w:rsidRDefault="006560B0" w:rsidP="006560B0">
            <w:pPr>
              <w:widowControl/>
              <w:spacing w:after="0" w:line="240" w:lineRule="auto"/>
              <w:rPr>
                <w:ins w:id="4564" w:author="Milan Jelinek" w:date="2025-02-05T14:43:00Z" w16du:dateUtc="2025-02-05T19:43:00Z"/>
                <w:rFonts w:eastAsia="MS PGothic" w:cs="Arial"/>
                <w:sz w:val="16"/>
                <w:szCs w:val="16"/>
                <w:lang w:eastAsia="ja-JP"/>
              </w:rPr>
            </w:pPr>
            <w:ins w:id="4565"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ins w:id="4566" w:author="Milan Jelinek" w:date="2025-02-05T14:43:00Z" w16du:dateUtc="2025-02-05T19:43:00Z"/>
                <w:rFonts w:cs="Arial"/>
                <w:sz w:val="16"/>
                <w:szCs w:val="16"/>
              </w:rPr>
            </w:pPr>
            <w:ins w:id="4567" w:author="Milan Jelinek" w:date="2025-02-05T14:43:00Z" w16du:dateUtc="2025-02-05T19:43: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ins w:id="4568" w:author="Milan Jelinek" w:date="2025-02-05T14:43:00Z" w16du:dateUtc="2025-02-05T19:43:00Z"/>
                <w:rFonts w:eastAsia="MS PGothic" w:cs="Arial"/>
                <w:sz w:val="16"/>
                <w:szCs w:val="16"/>
                <w:lang w:val="en-US" w:eastAsia="ja-JP"/>
              </w:rPr>
            </w:pPr>
            <w:ins w:id="4569"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ins w:id="4570" w:author="Milan Jelinek" w:date="2025-02-05T14:43:00Z" w16du:dateUtc="2025-02-05T19:43:00Z"/>
                <w:rFonts w:eastAsia="MS PGothic" w:cs="Arial"/>
                <w:sz w:val="16"/>
                <w:szCs w:val="16"/>
                <w:lang w:val="en-US" w:eastAsia="ja-JP"/>
              </w:rPr>
            </w:pPr>
            <w:ins w:id="4571"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ins w:id="4572" w:author="Milan Jelinek" w:date="2025-02-05T14:43:00Z" w16du:dateUtc="2025-02-05T19:43:00Z"/>
                <w:rFonts w:eastAsia="MS PGothic" w:cs="Arial"/>
                <w:sz w:val="16"/>
                <w:szCs w:val="16"/>
                <w:lang w:val="en-US" w:eastAsia="ja-JP"/>
              </w:rPr>
            </w:pPr>
          </w:p>
        </w:tc>
      </w:tr>
    </w:tbl>
    <w:p w14:paraId="1953DA44" w14:textId="490DE937" w:rsidR="006560B0" w:rsidRPr="006560B0" w:rsidDel="006560B0" w:rsidRDefault="006560B0" w:rsidP="006560B0">
      <w:pPr>
        <w:rPr>
          <w:del w:id="4573" w:author="Milan Jelinek" w:date="2025-02-05T14:44:00Z" w16du:dateUtc="2025-02-05T19:44: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6560B0" w14:paraId="60CC70C4" w14:textId="43581CDD" w:rsidTr="00691F8F">
        <w:trPr>
          <w:trHeight w:val="255"/>
          <w:jc w:val="center"/>
          <w:del w:id="4574" w:author="Milan Jelinek" w:date="2025-02-05T14:44:00Z"/>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0AE8B933" w:rsidR="00195ADB" w:rsidRPr="005D31A6" w:rsidDel="006560B0" w:rsidRDefault="00195ADB" w:rsidP="00691F8F">
            <w:pPr>
              <w:widowControl/>
              <w:spacing w:after="0" w:line="240" w:lineRule="auto"/>
              <w:rPr>
                <w:del w:id="4575" w:author="Milan Jelinek" w:date="2025-02-05T14:44:00Z" w16du:dateUtc="2025-02-05T19:44:00Z"/>
                <w:rFonts w:eastAsia="MS PGothic" w:cs="Arial"/>
                <w:b/>
                <w:bCs/>
                <w:sz w:val="16"/>
                <w:szCs w:val="16"/>
                <w:lang w:val="en-US" w:eastAsia="ja-JP"/>
              </w:rPr>
            </w:pPr>
            <w:del w:id="4576" w:author="Milan Jelinek" w:date="2025-02-05T14:44:00Z" w16du:dateUtc="2025-02-05T19:44:00Z">
              <w:r w:rsidRPr="005D31A6" w:rsidDel="006560B0">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5CEF26A2" w:rsidR="00195ADB" w:rsidRPr="005D31A6" w:rsidDel="006560B0" w:rsidRDefault="00195ADB" w:rsidP="00691F8F">
            <w:pPr>
              <w:widowControl/>
              <w:spacing w:after="0" w:line="240" w:lineRule="auto"/>
              <w:rPr>
                <w:del w:id="4577" w:author="Milan Jelinek" w:date="2025-02-05T14:44:00Z" w16du:dateUtc="2025-02-05T19:44:00Z"/>
                <w:rFonts w:eastAsia="MS PGothic" w:cs="Arial"/>
                <w:b/>
                <w:bCs/>
                <w:sz w:val="16"/>
                <w:szCs w:val="16"/>
                <w:lang w:val="en-US" w:eastAsia="ja-JP"/>
              </w:rPr>
            </w:pPr>
            <w:del w:id="4578" w:author="Milan Jelinek" w:date="2025-02-05T14:44:00Z" w16du:dateUtc="2025-02-05T19:44:00Z">
              <w:r w:rsidRPr="005D31A6" w:rsidDel="006560B0">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013D08AC" w14:textId="5ACC72C2" w:rsidR="00195ADB" w:rsidRPr="005D31A6" w:rsidDel="006560B0" w:rsidRDefault="00195ADB" w:rsidP="00691F8F">
            <w:pPr>
              <w:widowControl/>
              <w:spacing w:after="0" w:line="240" w:lineRule="auto"/>
              <w:rPr>
                <w:del w:id="4579" w:author="Milan Jelinek" w:date="2025-02-05T14:44:00Z" w16du:dateUtc="2025-02-05T19:44:00Z"/>
                <w:rFonts w:eastAsia="MS PGothic" w:cs="Arial"/>
                <w:b/>
                <w:bCs/>
                <w:sz w:val="16"/>
                <w:szCs w:val="16"/>
                <w:lang w:val="en-US" w:eastAsia="ja-JP"/>
              </w:rPr>
            </w:pPr>
            <w:del w:id="4580" w:author="Milan Jelinek" w:date="2025-02-05T14:44:00Z" w16du:dateUtc="2025-02-05T19:44:00Z">
              <w:r w:rsidRPr="005D31A6" w:rsidDel="006560B0">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487A43A0" w:rsidR="00195ADB" w:rsidRPr="005D31A6" w:rsidDel="006560B0" w:rsidRDefault="00195ADB" w:rsidP="00691F8F">
            <w:pPr>
              <w:widowControl/>
              <w:spacing w:after="0" w:line="240" w:lineRule="auto"/>
              <w:rPr>
                <w:del w:id="4581" w:author="Milan Jelinek" w:date="2025-02-05T14:44:00Z" w16du:dateUtc="2025-02-05T19:44:00Z"/>
                <w:rFonts w:eastAsia="MS PGothic" w:cs="Arial"/>
                <w:b/>
                <w:bCs/>
                <w:sz w:val="16"/>
                <w:szCs w:val="16"/>
                <w:lang w:val="en-US" w:eastAsia="ja-JP"/>
              </w:rPr>
            </w:pPr>
            <w:del w:id="4582" w:author="Milan Jelinek" w:date="2025-02-05T14:44:00Z" w16du:dateUtc="2025-02-05T19:44:00Z">
              <w:r w:rsidRPr="005D31A6" w:rsidDel="006560B0">
                <w:rPr>
                  <w:rFonts w:eastAsia="MS PGothic" w:cs="Arial"/>
                  <w:b/>
                  <w:bCs/>
                  <w:sz w:val="16"/>
                  <w:szCs w:val="16"/>
                  <w:lang w:val="en-US" w:eastAsia="ja-JP"/>
                </w:rPr>
                <w:delText>FER/</w:delText>
              </w:r>
              <w:r w:rsidDel="006560B0">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1599AB94" w:rsidR="00195ADB" w:rsidRPr="005D31A6" w:rsidDel="006560B0" w:rsidRDefault="00195ADB" w:rsidP="00691F8F">
            <w:pPr>
              <w:widowControl/>
              <w:spacing w:after="0" w:line="240" w:lineRule="auto"/>
              <w:rPr>
                <w:del w:id="4583" w:author="Milan Jelinek" w:date="2025-02-05T14:44:00Z" w16du:dateUtc="2025-02-05T19:44:00Z"/>
                <w:rFonts w:eastAsia="MS PGothic" w:cs="Arial"/>
                <w:b/>
                <w:bCs/>
                <w:sz w:val="16"/>
                <w:szCs w:val="16"/>
                <w:lang w:val="en-US" w:eastAsia="ja-JP"/>
              </w:rPr>
            </w:pPr>
            <w:del w:id="4584" w:author="Milan Jelinek" w:date="2025-02-05T14:44:00Z" w16du:dateUtc="2025-02-05T19:44:00Z">
              <w:r w:rsidDel="006560B0">
                <w:rPr>
                  <w:rFonts w:eastAsia="MS PGothic" w:cs="Arial"/>
                  <w:b/>
                  <w:bCs/>
                  <w:sz w:val="16"/>
                  <w:szCs w:val="16"/>
                  <w:lang w:val="en-US" w:eastAsia="ja-JP"/>
                </w:rPr>
                <w:delText>Notes</w:delText>
              </w:r>
            </w:del>
          </w:p>
        </w:tc>
      </w:tr>
      <w:tr w:rsidR="00195ADB" w:rsidRPr="00D92CAF" w:rsidDel="006560B0" w14:paraId="18B5F50A" w14:textId="33553D9C" w:rsidTr="00691F8F">
        <w:trPr>
          <w:trHeight w:val="26"/>
          <w:jc w:val="center"/>
          <w:del w:id="4585" w:author="Milan Jelinek" w:date="2025-02-05T14:44:00Z"/>
        </w:trPr>
        <w:tc>
          <w:tcPr>
            <w:tcW w:w="705" w:type="dxa"/>
            <w:tcBorders>
              <w:top w:val="single" w:sz="4" w:space="0" w:color="auto"/>
              <w:left w:val="nil"/>
              <w:right w:val="single" w:sz="4" w:space="0" w:color="auto"/>
            </w:tcBorders>
            <w:shd w:val="clear" w:color="auto" w:fill="auto"/>
            <w:noWrap/>
            <w:hideMark/>
          </w:tcPr>
          <w:p w14:paraId="1E0EE9E8" w14:textId="1F6E85CA" w:rsidR="00195ADB" w:rsidRPr="00D92CAF" w:rsidDel="006560B0" w:rsidRDefault="00195ADB" w:rsidP="00691F8F">
            <w:pPr>
              <w:widowControl/>
              <w:spacing w:after="0" w:line="240" w:lineRule="auto"/>
              <w:rPr>
                <w:del w:id="4586" w:author="Milan Jelinek" w:date="2025-02-05T14:44:00Z" w16du:dateUtc="2025-02-05T19:44:00Z"/>
                <w:rFonts w:eastAsia="MS PGothic" w:cs="Arial"/>
                <w:lang w:val="en-US" w:eastAsia="ja-JP"/>
              </w:rPr>
            </w:pPr>
            <w:del w:id="4587" w:author="Milan Jelinek" w:date="2025-02-05T14:44:00Z" w16du:dateUtc="2025-02-05T19:44:00Z">
              <w:r w:rsidRPr="00D92CAF" w:rsidDel="006560B0">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3D302B38" w14:textId="46BD8CBD" w:rsidR="00195ADB" w:rsidRPr="00D92CAF" w:rsidDel="006560B0" w:rsidRDefault="00195ADB" w:rsidP="00691F8F">
            <w:pPr>
              <w:widowControl/>
              <w:spacing w:after="0" w:line="240" w:lineRule="auto"/>
              <w:rPr>
                <w:del w:id="4588" w:author="Milan Jelinek" w:date="2025-02-05T14:44:00Z" w16du:dateUtc="2025-02-05T19:44:00Z"/>
                <w:rFonts w:eastAsia="MS PGothic" w:cs="Arial"/>
                <w:lang w:val="en-US" w:eastAsia="ja-JP"/>
              </w:rPr>
            </w:pPr>
            <w:del w:id="4589" w:author="Milan Jelinek" w:date="2025-02-05T14:44:00Z" w16du:dateUtc="2025-02-05T19:44:00Z">
              <w:r w:rsidRPr="00D92CAF" w:rsidDel="006560B0">
                <w:rPr>
                  <w:rFonts w:eastAsia="SimSun" w:cs="Arial"/>
                </w:rPr>
                <w:delText xml:space="preserve">Reference </w:delText>
              </w:r>
              <w:r w:rsidDel="006560B0">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BF6D72F" w14:textId="04E5C703" w:rsidR="00195ADB" w:rsidRPr="00D92CAF" w:rsidDel="006560B0" w:rsidRDefault="00195ADB" w:rsidP="00691F8F">
            <w:pPr>
              <w:widowControl/>
              <w:spacing w:after="0" w:line="240" w:lineRule="auto"/>
              <w:rPr>
                <w:del w:id="4590" w:author="Milan Jelinek" w:date="2025-02-05T14:44:00Z" w16du:dateUtc="2025-02-05T19:44:00Z"/>
                <w:rFonts w:eastAsia="MS PGothic" w:cs="Arial"/>
                <w:lang w:val="en-US" w:eastAsia="ja-JP"/>
              </w:rPr>
            </w:pPr>
            <w:del w:id="4591" w:author="Milan Jelinek" w:date="2025-02-05T14:44:00Z" w16du:dateUtc="2025-02-05T19:44:00Z">
              <w:r w:rsidRPr="00D92CAF" w:rsidDel="006560B0">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47AA3018" w14:textId="580417CB" w:rsidR="00195ADB" w:rsidRPr="00D92CAF" w:rsidDel="006560B0" w:rsidRDefault="00195ADB" w:rsidP="00691F8F">
            <w:pPr>
              <w:widowControl/>
              <w:spacing w:after="0" w:line="240" w:lineRule="auto"/>
              <w:rPr>
                <w:del w:id="4592" w:author="Milan Jelinek" w:date="2025-02-05T14:44:00Z" w16du:dateUtc="2025-02-05T19:44:00Z"/>
                <w:rFonts w:eastAsia="MS PGothic" w:cs="Arial"/>
                <w:lang w:val="en-US" w:eastAsia="ja-JP"/>
              </w:rPr>
            </w:pPr>
            <w:del w:id="4593" w:author="Milan Jelinek" w:date="2025-02-05T14:44:00Z" w16du:dateUtc="2025-02-05T19:44:00Z">
              <w:r w:rsidRPr="00D92CAF" w:rsidDel="006560B0">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6703D2AC" w14:textId="3011BB90" w:rsidR="00195ADB" w:rsidRPr="00D92CAF" w:rsidDel="006560B0" w:rsidRDefault="00195ADB" w:rsidP="00691F8F">
            <w:pPr>
              <w:widowControl/>
              <w:spacing w:after="0" w:line="240" w:lineRule="auto"/>
              <w:rPr>
                <w:del w:id="4594" w:author="Milan Jelinek" w:date="2025-02-05T14:44:00Z" w16du:dateUtc="2025-02-05T19:44:00Z"/>
                <w:rFonts w:eastAsia="MS PGothic" w:cs="Arial"/>
                <w:lang w:val="en-US" w:eastAsia="ja-JP"/>
              </w:rPr>
            </w:pPr>
          </w:p>
        </w:tc>
      </w:tr>
      <w:tr w:rsidR="00195ADB" w:rsidRPr="00D92CAF" w:rsidDel="006560B0" w14:paraId="05B0B084" w14:textId="2AC92540" w:rsidTr="00691F8F">
        <w:trPr>
          <w:trHeight w:val="60"/>
          <w:jc w:val="center"/>
          <w:del w:id="4595" w:author="Milan Jelinek" w:date="2025-02-05T14:44:00Z"/>
        </w:trPr>
        <w:tc>
          <w:tcPr>
            <w:tcW w:w="705" w:type="dxa"/>
            <w:tcBorders>
              <w:left w:val="nil"/>
              <w:right w:val="single" w:sz="4" w:space="0" w:color="auto"/>
            </w:tcBorders>
            <w:shd w:val="clear" w:color="auto" w:fill="auto"/>
            <w:noWrap/>
            <w:hideMark/>
          </w:tcPr>
          <w:p w14:paraId="17865155" w14:textId="12ED5787" w:rsidR="00195ADB" w:rsidRPr="00D92CAF" w:rsidDel="006560B0" w:rsidRDefault="00195ADB" w:rsidP="00691F8F">
            <w:pPr>
              <w:widowControl/>
              <w:spacing w:after="0" w:line="240" w:lineRule="auto"/>
              <w:rPr>
                <w:del w:id="4596" w:author="Milan Jelinek" w:date="2025-02-05T14:44:00Z" w16du:dateUtc="2025-02-05T19:44:00Z"/>
                <w:rFonts w:eastAsia="MS PGothic" w:cs="Arial"/>
                <w:lang w:val="en-US" w:eastAsia="ja-JP"/>
              </w:rPr>
            </w:pPr>
            <w:del w:id="4597" w:author="Milan Jelinek" w:date="2025-02-05T14:44:00Z" w16du:dateUtc="2025-02-05T19:44:00Z">
              <w:r w:rsidRPr="00D92CAF" w:rsidDel="006560B0">
                <w:rPr>
                  <w:rFonts w:eastAsia="SimSun" w:cs="Arial"/>
                </w:rPr>
                <w:delText>c02</w:delText>
              </w:r>
            </w:del>
          </w:p>
        </w:tc>
        <w:tc>
          <w:tcPr>
            <w:tcW w:w="2505" w:type="dxa"/>
            <w:tcBorders>
              <w:left w:val="single" w:sz="4" w:space="0" w:color="auto"/>
              <w:right w:val="single" w:sz="4" w:space="0" w:color="auto"/>
            </w:tcBorders>
            <w:shd w:val="clear" w:color="auto" w:fill="auto"/>
            <w:noWrap/>
          </w:tcPr>
          <w:p w14:paraId="16EAF569" w14:textId="5B5DDE30" w:rsidR="00195ADB" w:rsidRPr="00D92CAF" w:rsidDel="006560B0" w:rsidRDefault="00195ADB" w:rsidP="00691F8F">
            <w:pPr>
              <w:widowControl/>
              <w:spacing w:after="0" w:line="240" w:lineRule="auto"/>
              <w:rPr>
                <w:del w:id="4598" w:author="Milan Jelinek" w:date="2025-02-05T14:44:00Z" w16du:dateUtc="2025-02-05T19:44:00Z"/>
                <w:rFonts w:eastAsia="MS PGothic" w:cs="Arial"/>
                <w:lang w:val="en-US" w:eastAsia="ja-JP"/>
              </w:rPr>
            </w:pPr>
            <w:del w:id="4599" w:author="Milan Jelinek" w:date="2025-02-05T14:44:00Z" w16du:dateUtc="2025-02-05T19:44:00Z">
              <w:r w:rsidRPr="00D92CAF" w:rsidDel="006560B0">
                <w:rPr>
                  <w:rFonts w:eastAsia="MS PGothic" w:cs="Arial"/>
                  <w:lang w:eastAsia="ja-JP"/>
                </w:rPr>
                <w:delText>MNRU Q=34 dB</w:delText>
              </w:r>
            </w:del>
          </w:p>
        </w:tc>
        <w:tc>
          <w:tcPr>
            <w:tcW w:w="1185" w:type="dxa"/>
            <w:tcBorders>
              <w:left w:val="single" w:sz="4" w:space="0" w:color="auto"/>
            </w:tcBorders>
            <w:shd w:val="clear" w:color="auto" w:fill="auto"/>
            <w:noWrap/>
            <w:hideMark/>
          </w:tcPr>
          <w:p w14:paraId="4ED57437" w14:textId="1AFBD008" w:rsidR="00195ADB" w:rsidRPr="00D92CAF" w:rsidDel="006560B0" w:rsidRDefault="00195ADB" w:rsidP="00691F8F">
            <w:pPr>
              <w:widowControl/>
              <w:spacing w:after="0" w:line="240" w:lineRule="auto"/>
              <w:rPr>
                <w:del w:id="4600" w:author="Milan Jelinek" w:date="2025-02-05T14:44:00Z" w16du:dateUtc="2025-02-05T19:44:00Z"/>
                <w:rFonts w:eastAsia="MS PGothic" w:cs="Arial"/>
                <w:lang w:val="en-US" w:eastAsia="ja-JP"/>
              </w:rPr>
            </w:pPr>
            <w:del w:id="4601"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6DD84F39" w14:textId="481C5911" w:rsidR="00195ADB" w:rsidRPr="00D92CAF" w:rsidDel="006560B0" w:rsidRDefault="00195ADB" w:rsidP="00691F8F">
            <w:pPr>
              <w:widowControl/>
              <w:spacing w:after="0" w:line="240" w:lineRule="auto"/>
              <w:rPr>
                <w:del w:id="4602" w:author="Milan Jelinek" w:date="2025-02-05T14:44:00Z" w16du:dateUtc="2025-02-05T19:44:00Z"/>
                <w:rFonts w:eastAsia="MS PGothic" w:cs="Arial"/>
                <w:lang w:val="en-US" w:eastAsia="ja-JP"/>
              </w:rPr>
            </w:pPr>
            <w:del w:id="4603"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1E643778" w14:textId="0291B493" w:rsidR="00195ADB" w:rsidRPr="00D92CAF" w:rsidDel="006560B0" w:rsidRDefault="00195ADB" w:rsidP="00691F8F">
            <w:pPr>
              <w:widowControl/>
              <w:spacing w:after="0" w:line="240" w:lineRule="auto"/>
              <w:rPr>
                <w:del w:id="4604" w:author="Milan Jelinek" w:date="2025-02-05T14:44:00Z" w16du:dateUtc="2025-02-05T19:44:00Z"/>
                <w:rFonts w:eastAsia="MS PGothic" w:cs="Arial"/>
                <w:lang w:val="en-US" w:eastAsia="ja-JP"/>
              </w:rPr>
            </w:pPr>
          </w:p>
        </w:tc>
      </w:tr>
      <w:tr w:rsidR="00195ADB" w:rsidRPr="00D92CAF" w:rsidDel="006560B0" w14:paraId="5094D149" w14:textId="43F8415D" w:rsidTr="00691F8F">
        <w:trPr>
          <w:trHeight w:val="92"/>
          <w:jc w:val="center"/>
          <w:del w:id="4605" w:author="Milan Jelinek" w:date="2025-02-05T14:44:00Z"/>
        </w:trPr>
        <w:tc>
          <w:tcPr>
            <w:tcW w:w="705" w:type="dxa"/>
            <w:tcBorders>
              <w:left w:val="nil"/>
              <w:bottom w:val="nil"/>
              <w:right w:val="single" w:sz="4" w:space="0" w:color="auto"/>
            </w:tcBorders>
            <w:shd w:val="clear" w:color="auto" w:fill="auto"/>
            <w:noWrap/>
            <w:hideMark/>
          </w:tcPr>
          <w:p w14:paraId="66707B16" w14:textId="75CA283E" w:rsidR="00195ADB" w:rsidRPr="00D92CAF" w:rsidDel="006560B0" w:rsidRDefault="00195ADB" w:rsidP="00691F8F">
            <w:pPr>
              <w:widowControl/>
              <w:spacing w:after="0" w:line="240" w:lineRule="auto"/>
              <w:rPr>
                <w:del w:id="4606" w:author="Milan Jelinek" w:date="2025-02-05T14:44:00Z" w16du:dateUtc="2025-02-05T19:44:00Z"/>
                <w:rFonts w:eastAsia="MS PGothic" w:cs="Arial"/>
                <w:lang w:val="en-US" w:eastAsia="ja-JP"/>
              </w:rPr>
            </w:pPr>
            <w:del w:id="4607" w:author="Milan Jelinek" w:date="2025-02-05T14:44:00Z" w16du:dateUtc="2025-02-05T19:44:00Z">
              <w:r w:rsidRPr="00D92CAF" w:rsidDel="006560B0">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042EF19C" w14:textId="506B95BA" w:rsidR="00195ADB" w:rsidRPr="00D92CAF" w:rsidDel="006560B0" w:rsidRDefault="00195ADB" w:rsidP="00691F8F">
            <w:pPr>
              <w:widowControl/>
              <w:spacing w:after="0" w:line="240" w:lineRule="auto"/>
              <w:rPr>
                <w:del w:id="4608" w:author="Milan Jelinek" w:date="2025-02-05T14:44:00Z" w16du:dateUtc="2025-02-05T19:44:00Z"/>
                <w:rFonts w:eastAsia="MS PGothic" w:cs="Arial"/>
                <w:lang w:val="en-US" w:eastAsia="ja-JP"/>
              </w:rPr>
            </w:pPr>
            <w:del w:id="4609" w:author="Milan Jelinek" w:date="2025-02-05T14:44:00Z" w16du:dateUtc="2025-02-05T19:44:00Z">
              <w:r w:rsidRPr="00D92CAF" w:rsidDel="006560B0">
                <w:rPr>
                  <w:rFonts w:eastAsia="SimSun" w:cs="Arial"/>
                </w:rPr>
                <w:delText>MNRU Q=30 dB</w:delText>
              </w:r>
            </w:del>
          </w:p>
        </w:tc>
        <w:tc>
          <w:tcPr>
            <w:tcW w:w="1185" w:type="dxa"/>
            <w:tcBorders>
              <w:left w:val="single" w:sz="4" w:space="0" w:color="auto"/>
              <w:bottom w:val="nil"/>
            </w:tcBorders>
            <w:shd w:val="clear" w:color="auto" w:fill="auto"/>
            <w:noWrap/>
            <w:hideMark/>
          </w:tcPr>
          <w:p w14:paraId="17F78F64" w14:textId="4094A2CB" w:rsidR="00195ADB" w:rsidRPr="00D92CAF" w:rsidDel="006560B0" w:rsidRDefault="00195ADB" w:rsidP="00691F8F">
            <w:pPr>
              <w:widowControl/>
              <w:spacing w:after="0" w:line="240" w:lineRule="auto"/>
              <w:rPr>
                <w:del w:id="4610" w:author="Milan Jelinek" w:date="2025-02-05T14:44:00Z" w16du:dateUtc="2025-02-05T19:44:00Z"/>
                <w:rFonts w:eastAsia="MS PGothic" w:cs="Arial"/>
                <w:lang w:val="en-US" w:eastAsia="ja-JP"/>
              </w:rPr>
            </w:pPr>
            <w:del w:id="4611"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hideMark/>
          </w:tcPr>
          <w:p w14:paraId="0F44BF21" w14:textId="314A52FD" w:rsidR="00195ADB" w:rsidRPr="00D92CAF" w:rsidDel="006560B0" w:rsidRDefault="00195ADB" w:rsidP="00691F8F">
            <w:pPr>
              <w:widowControl/>
              <w:spacing w:after="0" w:line="240" w:lineRule="auto"/>
              <w:rPr>
                <w:del w:id="4612" w:author="Milan Jelinek" w:date="2025-02-05T14:44:00Z" w16du:dateUtc="2025-02-05T19:44:00Z"/>
                <w:rFonts w:eastAsia="MS PGothic" w:cs="Arial"/>
                <w:lang w:val="en-US" w:eastAsia="ja-JP"/>
              </w:rPr>
            </w:pPr>
            <w:del w:id="4613"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5B65199F" w14:textId="0B5E83F0" w:rsidR="00195ADB" w:rsidRPr="00D92CAF" w:rsidDel="006560B0" w:rsidRDefault="00195ADB" w:rsidP="00691F8F">
            <w:pPr>
              <w:widowControl/>
              <w:spacing w:after="0" w:line="240" w:lineRule="auto"/>
              <w:rPr>
                <w:del w:id="4614" w:author="Milan Jelinek" w:date="2025-02-05T14:44:00Z" w16du:dateUtc="2025-02-05T19:44:00Z"/>
                <w:rFonts w:eastAsia="MS PGothic" w:cs="Arial"/>
                <w:lang w:val="en-US" w:eastAsia="ja-JP"/>
              </w:rPr>
            </w:pPr>
          </w:p>
        </w:tc>
      </w:tr>
      <w:tr w:rsidR="00195ADB" w:rsidRPr="00D92CAF" w:rsidDel="006560B0" w14:paraId="79A897C2" w14:textId="49F01369" w:rsidTr="00691F8F">
        <w:trPr>
          <w:trHeight w:val="124"/>
          <w:jc w:val="center"/>
          <w:del w:id="4615" w:author="Milan Jelinek" w:date="2025-02-05T14:44:00Z"/>
        </w:trPr>
        <w:tc>
          <w:tcPr>
            <w:tcW w:w="705" w:type="dxa"/>
            <w:tcBorders>
              <w:top w:val="nil"/>
              <w:left w:val="nil"/>
              <w:bottom w:val="nil"/>
              <w:right w:val="single" w:sz="4" w:space="0" w:color="auto"/>
            </w:tcBorders>
            <w:shd w:val="clear" w:color="auto" w:fill="auto"/>
            <w:noWrap/>
            <w:hideMark/>
          </w:tcPr>
          <w:p w14:paraId="782DC644" w14:textId="12F6F5CA" w:rsidR="00195ADB" w:rsidRPr="00D92CAF" w:rsidDel="006560B0" w:rsidRDefault="00195ADB" w:rsidP="00691F8F">
            <w:pPr>
              <w:widowControl/>
              <w:spacing w:after="0" w:line="240" w:lineRule="auto"/>
              <w:rPr>
                <w:del w:id="4616" w:author="Milan Jelinek" w:date="2025-02-05T14:44:00Z" w16du:dateUtc="2025-02-05T19:44:00Z"/>
                <w:rFonts w:eastAsia="MS PGothic" w:cs="Arial"/>
                <w:lang w:val="en-US" w:eastAsia="ja-JP"/>
              </w:rPr>
            </w:pPr>
            <w:del w:id="4617" w:author="Milan Jelinek" w:date="2025-02-05T14:44:00Z" w16du:dateUtc="2025-02-05T19:44:00Z">
              <w:r w:rsidRPr="00D92CAF" w:rsidDel="006560B0">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0F1C1C5C" w14:textId="6029F302" w:rsidR="00195ADB" w:rsidRPr="00D92CAF" w:rsidDel="006560B0" w:rsidRDefault="00195ADB" w:rsidP="00691F8F">
            <w:pPr>
              <w:widowControl/>
              <w:spacing w:after="0" w:line="240" w:lineRule="auto"/>
              <w:rPr>
                <w:del w:id="4618" w:author="Milan Jelinek" w:date="2025-02-05T14:44:00Z" w16du:dateUtc="2025-02-05T19:44:00Z"/>
                <w:rFonts w:eastAsia="MS PGothic" w:cs="Arial"/>
                <w:lang w:val="en-US" w:eastAsia="ja-JP"/>
              </w:rPr>
            </w:pPr>
            <w:del w:id="4619" w:author="Milan Jelinek" w:date="2025-02-05T14:44:00Z" w16du:dateUtc="2025-02-05T19:44:00Z">
              <w:r w:rsidRPr="00D92CAF" w:rsidDel="006560B0">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4478C06D" w14:textId="2D6A913B" w:rsidR="00195ADB" w:rsidRPr="00D92CAF" w:rsidDel="006560B0" w:rsidRDefault="00195ADB" w:rsidP="00691F8F">
            <w:pPr>
              <w:widowControl/>
              <w:spacing w:after="0" w:line="240" w:lineRule="auto"/>
              <w:rPr>
                <w:del w:id="4620" w:author="Milan Jelinek" w:date="2025-02-05T14:44:00Z" w16du:dateUtc="2025-02-05T19:44:00Z"/>
                <w:rFonts w:eastAsia="MS PGothic" w:cs="Arial"/>
                <w:lang w:val="en-US" w:eastAsia="ja-JP"/>
              </w:rPr>
            </w:pPr>
            <w:del w:id="4621" w:author="Milan Jelinek" w:date="2025-02-05T14:44:00Z" w16du:dateUtc="2025-02-05T19:44:00Z">
              <w:r w:rsidRPr="00D92CAF" w:rsidDel="006560B0">
                <w:rPr>
                  <w:rFonts w:eastAsia="SimSun" w:cs="Arial"/>
                </w:rPr>
                <w:delText>-</w:delText>
              </w:r>
            </w:del>
          </w:p>
        </w:tc>
        <w:tc>
          <w:tcPr>
            <w:tcW w:w="1388" w:type="dxa"/>
            <w:tcBorders>
              <w:top w:val="nil"/>
              <w:bottom w:val="nil"/>
              <w:right w:val="single" w:sz="4" w:space="0" w:color="auto"/>
            </w:tcBorders>
            <w:shd w:val="clear" w:color="auto" w:fill="auto"/>
            <w:noWrap/>
            <w:hideMark/>
          </w:tcPr>
          <w:p w14:paraId="677AE89E" w14:textId="2D39E926" w:rsidR="00195ADB" w:rsidRPr="00D92CAF" w:rsidDel="006560B0" w:rsidRDefault="00195ADB" w:rsidP="00691F8F">
            <w:pPr>
              <w:widowControl/>
              <w:spacing w:after="0" w:line="240" w:lineRule="auto"/>
              <w:rPr>
                <w:del w:id="4622" w:author="Milan Jelinek" w:date="2025-02-05T14:44:00Z" w16du:dateUtc="2025-02-05T19:44:00Z"/>
                <w:rFonts w:eastAsia="MS PGothic" w:cs="Arial"/>
                <w:lang w:val="en-US" w:eastAsia="ja-JP"/>
              </w:rPr>
            </w:pPr>
            <w:del w:id="4623"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713AD920" w14:textId="21B222DC" w:rsidR="00195ADB" w:rsidRPr="00D92CAF" w:rsidDel="006560B0" w:rsidRDefault="00195ADB" w:rsidP="00691F8F">
            <w:pPr>
              <w:widowControl/>
              <w:spacing w:after="0" w:line="240" w:lineRule="auto"/>
              <w:rPr>
                <w:del w:id="4624" w:author="Milan Jelinek" w:date="2025-02-05T14:44:00Z" w16du:dateUtc="2025-02-05T19:44:00Z"/>
                <w:rFonts w:eastAsia="MS PGothic" w:cs="Arial"/>
                <w:lang w:val="en-US" w:eastAsia="ja-JP"/>
              </w:rPr>
            </w:pPr>
          </w:p>
        </w:tc>
      </w:tr>
      <w:tr w:rsidR="00195ADB" w:rsidRPr="00D92CAF" w:rsidDel="006560B0" w14:paraId="78B98771" w14:textId="55ED1588" w:rsidTr="00691F8F">
        <w:trPr>
          <w:trHeight w:val="70"/>
          <w:jc w:val="center"/>
          <w:del w:id="4625" w:author="Milan Jelinek" w:date="2025-02-05T14:44:00Z"/>
        </w:trPr>
        <w:tc>
          <w:tcPr>
            <w:tcW w:w="705" w:type="dxa"/>
            <w:tcBorders>
              <w:top w:val="nil"/>
              <w:left w:val="nil"/>
              <w:right w:val="single" w:sz="4" w:space="0" w:color="auto"/>
            </w:tcBorders>
            <w:shd w:val="clear" w:color="auto" w:fill="auto"/>
            <w:noWrap/>
            <w:hideMark/>
          </w:tcPr>
          <w:p w14:paraId="53D2E67C" w14:textId="29CE7184" w:rsidR="00195ADB" w:rsidRPr="00D92CAF" w:rsidDel="006560B0" w:rsidRDefault="00195ADB" w:rsidP="00691F8F">
            <w:pPr>
              <w:widowControl/>
              <w:spacing w:after="0" w:line="240" w:lineRule="auto"/>
              <w:rPr>
                <w:del w:id="4626" w:author="Milan Jelinek" w:date="2025-02-05T14:44:00Z" w16du:dateUtc="2025-02-05T19:44:00Z"/>
                <w:rFonts w:eastAsia="SimSun" w:cs="Arial"/>
              </w:rPr>
            </w:pPr>
            <w:del w:id="4627" w:author="Milan Jelinek" w:date="2025-02-05T14:44:00Z" w16du:dateUtc="2025-02-05T19:44:00Z">
              <w:r w:rsidRPr="00D92CAF" w:rsidDel="006560B0">
                <w:rPr>
                  <w:rFonts w:eastAsia="SimSun" w:cs="Arial"/>
                </w:rPr>
                <w:delText>c05</w:delText>
              </w:r>
            </w:del>
          </w:p>
        </w:tc>
        <w:tc>
          <w:tcPr>
            <w:tcW w:w="2505" w:type="dxa"/>
            <w:tcBorders>
              <w:top w:val="nil"/>
              <w:left w:val="single" w:sz="4" w:space="0" w:color="auto"/>
              <w:right w:val="single" w:sz="4" w:space="0" w:color="auto"/>
            </w:tcBorders>
            <w:shd w:val="clear" w:color="auto" w:fill="auto"/>
            <w:noWrap/>
          </w:tcPr>
          <w:p w14:paraId="5CE10A5F" w14:textId="66D28BD4" w:rsidR="00195ADB" w:rsidRPr="00D92CAF" w:rsidDel="006560B0" w:rsidRDefault="00195ADB" w:rsidP="00691F8F">
            <w:pPr>
              <w:widowControl/>
              <w:spacing w:after="0" w:line="240" w:lineRule="auto"/>
              <w:rPr>
                <w:del w:id="4628" w:author="Milan Jelinek" w:date="2025-02-05T14:44:00Z" w16du:dateUtc="2025-02-05T19:44:00Z"/>
                <w:rFonts w:eastAsia="SimSun" w:cs="Arial"/>
              </w:rPr>
            </w:pPr>
            <w:del w:id="4629" w:author="Milan Jelinek" w:date="2025-02-05T14:44:00Z" w16du:dateUtc="2025-02-05T19:44:00Z">
              <w:r w:rsidRPr="00D92CAF" w:rsidDel="006560B0">
                <w:rPr>
                  <w:rFonts w:eastAsia="SimSun" w:cs="Arial"/>
                </w:rPr>
                <w:delText>MNRU Q=</w:delText>
              </w:r>
              <w:r w:rsidRPr="00D92CAF" w:rsidDel="006560B0">
                <w:rPr>
                  <w:rFonts w:eastAsia="SimSun" w:cs="Arial"/>
                  <w:lang w:eastAsia="ja-JP"/>
                </w:rPr>
                <w:delText>22</w:delText>
              </w:r>
              <w:r w:rsidRPr="00D92CAF" w:rsidDel="006560B0">
                <w:rPr>
                  <w:rFonts w:eastAsia="SimSun" w:cs="Arial"/>
                </w:rPr>
                <w:delText xml:space="preserve"> dB</w:delText>
              </w:r>
            </w:del>
          </w:p>
        </w:tc>
        <w:tc>
          <w:tcPr>
            <w:tcW w:w="1185" w:type="dxa"/>
            <w:tcBorders>
              <w:top w:val="nil"/>
              <w:left w:val="single" w:sz="4" w:space="0" w:color="auto"/>
            </w:tcBorders>
            <w:shd w:val="clear" w:color="auto" w:fill="auto"/>
            <w:noWrap/>
            <w:hideMark/>
          </w:tcPr>
          <w:p w14:paraId="4057CADC" w14:textId="7F76B62B" w:rsidR="00195ADB" w:rsidRPr="00D92CAF" w:rsidDel="006560B0" w:rsidRDefault="00195ADB" w:rsidP="00691F8F">
            <w:pPr>
              <w:widowControl/>
              <w:spacing w:after="0" w:line="240" w:lineRule="auto"/>
              <w:rPr>
                <w:del w:id="4630" w:author="Milan Jelinek" w:date="2025-02-05T14:44:00Z" w16du:dateUtc="2025-02-05T19:44:00Z"/>
                <w:rFonts w:eastAsia="MS PGothic" w:cs="Arial"/>
                <w:lang w:val="en-US" w:eastAsia="ja-JP"/>
              </w:rPr>
            </w:pPr>
            <w:del w:id="4631"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hideMark/>
          </w:tcPr>
          <w:p w14:paraId="030E266D" w14:textId="5713DDB5" w:rsidR="00195ADB" w:rsidRPr="00D92CAF" w:rsidDel="006560B0" w:rsidRDefault="00195ADB" w:rsidP="00691F8F">
            <w:pPr>
              <w:widowControl/>
              <w:spacing w:after="0" w:line="240" w:lineRule="auto"/>
              <w:rPr>
                <w:del w:id="4632" w:author="Milan Jelinek" w:date="2025-02-05T14:44:00Z" w16du:dateUtc="2025-02-05T19:44:00Z"/>
                <w:rFonts w:eastAsia="MS PGothic" w:cs="Arial"/>
                <w:lang w:val="en-US" w:eastAsia="ja-JP"/>
              </w:rPr>
            </w:pPr>
            <w:del w:id="4633"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50E4E888" w14:textId="302D539A" w:rsidR="00195ADB" w:rsidRPr="00D92CAF" w:rsidDel="006560B0" w:rsidRDefault="00195ADB" w:rsidP="00691F8F">
            <w:pPr>
              <w:widowControl/>
              <w:spacing w:after="0" w:line="240" w:lineRule="auto"/>
              <w:rPr>
                <w:del w:id="4634" w:author="Milan Jelinek" w:date="2025-02-05T14:44:00Z" w16du:dateUtc="2025-02-05T19:44:00Z"/>
                <w:rFonts w:eastAsia="MS PGothic" w:cs="Arial"/>
                <w:lang w:val="en-US" w:eastAsia="ja-JP"/>
              </w:rPr>
            </w:pPr>
          </w:p>
        </w:tc>
      </w:tr>
      <w:tr w:rsidR="00195ADB" w:rsidRPr="00D92CAF" w:rsidDel="006560B0" w14:paraId="42316EF7" w14:textId="6AABEA24" w:rsidTr="00691F8F">
        <w:trPr>
          <w:trHeight w:val="70"/>
          <w:jc w:val="center"/>
          <w:del w:id="4635" w:author="Milan Jelinek" w:date="2025-02-05T14:44:00Z"/>
        </w:trPr>
        <w:tc>
          <w:tcPr>
            <w:tcW w:w="705" w:type="dxa"/>
            <w:tcBorders>
              <w:left w:val="nil"/>
              <w:right w:val="single" w:sz="4" w:space="0" w:color="auto"/>
            </w:tcBorders>
            <w:shd w:val="clear" w:color="auto" w:fill="auto"/>
            <w:noWrap/>
            <w:hideMark/>
          </w:tcPr>
          <w:p w14:paraId="008DE953" w14:textId="1309669A" w:rsidR="00195ADB" w:rsidRPr="00D92CAF" w:rsidDel="006560B0" w:rsidRDefault="00195ADB" w:rsidP="00691F8F">
            <w:pPr>
              <w:widowControl/>
              <w:spacing w:after="0" w:line="240" w:lineRule="auto"/>
              <w:rPr>
                <w:del w:id="4636" w:author="Milan Jelinek" w:date="2025-02-05T14:44:00Z" w16du:dateUtc="2025-02-05T19:44:00Z"/>
                <w:rFonts w:eastAsia="MS PGothic" w:cs="Arial"/>
                <w:lang w:val="en-US" w:eastAsia="ja-JP"/>
              </w:rPr>
            </w:pPr>
            <w:del w:id="4637" w:author="Milan Jelinek" w:date="2025-02-05T14:44:00Z" w16du:dateUtc="2025-02-05T19:44:00Z">
              <w:r w:rsidRPr="00D92CAF" w:rsidDel="006560B0">
                <w:rPr>
                  <w:rFonts w:eastAsia="SimSun" w:cs="Arial"/>
                </w:rPr>
                <w:delText>c06</w:delText>
              </w:r>
            </w:del>
          </w:p>
        </w:tc>
        <w:tc>
          <w:tcPr>
            <w:tcW w:w="2505" w:type="dxa"/>
            <w:tcBorders>
              <w:left w:val="single" w:sz="4" w:space="0" w:color="auto"/>
              <w:right w:val="single" w:sz="4" w:space="0" w:color="auto"/>
            </w:tcBorders>
            <w:shd w:val="clear" w:color="auto" w:fill="auto"/>
            <w:noWrap/>
          </w:tcPr>
          <w:p w14:paraId="5F3CBE96" w14:textId="7819E16A" w:rsidR="00195ADB" w:rsidRPr="00D92CAF" w:rsidDel="006560B0" w:rsidRDefault="00195ADB" w:rsidP="00691F8F">
            <w:pPr>
              <w:widowControl/>
              <w:spacing w:after="0" w:line="240" w:lineRule="auto"/>
              <w:rPr>
                <w:del w:id="4638" w:author="Milan Jelinek" w:date="2025-02-05T14:44:00Z" w16du:dateUtc="2025-02-05T19:44:00Z"/>
                <w:rFonts w:eastAsia="MS PGothic" w:cs="Arial"/>
                <w:lang w:val="en-US" w:eastAsia="ja-JP"/>
              </w:rPr>
            </w:pPr>
            <w:del w:id="4639" w:author="Milan Jelinek" w:date="2025-02-05T14:44:00Z" w16du:dateUtc="2025-02-05T19:44:00Z">
              <w:r w:rsidRPr="00D92CAF" w:rsidDel="006560B0">
                <w:rPr>
                  <w:rFonts w:eastAsia="SimSun" w:cs="Arial"/>
                </w:rPr>
                <w:delText xml:space="preserve">ESDRU </w:delText>
              </w:r>
            </w:del>
            <m:oMath>
              <m:r>
                <w:del w:id="4640" w:author="Milan Jelinek" w:date="2025-02-05T14:44:00Z" w16du:dateUtc="2025-02-05T19:44: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38686B7E" w14:textId="06307FE5" w:rsidR="00195ADB" w:rsidRPr="00D92CAF" w:rsidDel="006560B0" w:rsidRDefault="00195ADB" w:rsidP="00691F8F">
            <w:pPr>
              <w:widowControl/>
              <w:spacing w:after="0" w:line="240" w:lineRule="auto"/>
              <w:rPr>
                <w:del w:id="4641" w:author="Milan Jelinek" w:date="2025-02-05T14:44:00Z" w16du:dateUtc="2025-02-05T19:44:00Z"/>
                <w:rFonts w:eastAsia="MS PGothic" w:cs="Arial"/>
                <w:lang w:val="en-US" w:eastAsia="ja-JP"/>
              </w:rPr>
            </w:pPr>
            <w:del w:id="4642"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18F08E67" w14:textId="60AC7CA9" w:rsidR="00195ADB" w:rsidRPr="00D92CAF" w:rsidDel="006560B0" w:rsidRDefault="00195ADB" w:rsidP="00691F8F">
            <w:pPr>
              <w:widowControl/>
              <w:spacing w:after="0" w:line="240" w:lineRule="auto"/>
              <w:rPr>
                <w:del w:id="4643" w:author="Milan Jelinek" w:date="2025-02-05T14:44:00Z" w16du:dateUtc="2025-02-05T19:44:00Z"/>
                <w:rFonts w:eastAsia="MS PGothic" w:cs="Arial"/>
                <w:lang w:val="en-US" w:eastAsia="ja-JP"/>
              </w:rPr>
            </w:pPr>
            <w:del w:id="4644"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5F93BFC9" w14:textId="54375B06" w:rsidR="00195ADB" w:rsidRPr="00D92CAF" w:rsidDel="006560B0" w:rsidRDefault="00195ADB" w:rsidP="00691F8F">
            <w:pPr>
              <w:widowControl/>
              <w:spacing w:after="0" w:line="240" w:lineRule="auto"/>
              <w:rPr>
                <w:del w:id="4645" w:author="Milan Jelinek" w:date="2025-02-05T14:44:00Z" w16du:dateUtc="2025-02-05T19:44:00Z"/>
                <w:rFonts w:eastAsia="MS PGothic" w:cs="Arial"/>
                <w:lang w:val="en-US" w:eastAsia="ja-JP"/>
              </w:rPr>
            </w:pPr>
          </w:p>
        </w:tc>
      </w:tr>
      <w:tr w:rsidR="00195ADB" w:rsidRPr="00D92CAF" w:rsidDel="006560B0" w14:paraId="4E85A065" w14:textId="21AEFECC" w:rsidTr="00691F8F">
        <w:trPr>
          <w:trHeight w:val="53"/>
          <w:jc w:val="center"/>
          <w:del w:id="4646" w:author="Milan Jelinek" w:date="2025-02-05T14:44:00Z"/>
        </w:trPr>
        <w:tc>
          <w:tcPr>
            <w:tcW w:w="705" w:type="dxa"/>
            <w:tcBorders>
              <w:left w:val="nil"/>
              <w:bottom w:val="nil"/>
              <w:right w:val="single" w:sz="4" w:space="0" w:color="auto"/>
            </w:tcBorders>
            <w:shd w:val="clear" w:color="auto" w:fill="auto"/>
            <w:noWrap/>
            <w:vAlign w:val="bottom"/>
            <w:hideMark/>
          </w:tcPr>
          <w:p w14:paraId="7D7AD79D" w14:textId="6BDD8538" w:rsidR="00195ADB" w:rsidRPr="00D92CAF" w:rsidDel="006560B0" w:rsidRDefault="00195ADB" w:rsidP="00691F8F">
            <w:pPr>
              <w:widowControl/>
              <w:spacing w:after="0" w:line="240" w:lineRule="auto"/>
              <w:rPr>
                <w:del w:id="4647" w:author="Milan Jelinek" w:date="2025-02-05T14:44:00Z" w16du:dateUtc="2025-02-05T19:44:00Z"/>
                <w:rFonts w:eastAsia="MS PGothic" w:cs="Arial"/>
                <w:lang w:val="en-US" w:eastAsia="ja-JP"/>
              </w:rPr>
            </w:pPr>
            <w:del w:id="4648" w:author="Milan Jelinek" w:date="2025-02-05T14:44:00Z" w16du:dateUtc="2025-02-05T19:44:00Z">
              <w:r w:rsidRPr="00D92CAF" w:rsidDel="006560B0">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6CAE92BA" w14:textId="204BDB6E" w:rsidR="00195ADB" w:rsidRPr="00D92CAF" w:rsidDel="006560B0" w:rsidRDefault="00195ADB" w:rsidP="00691F8F">
            <w:pPr>
              <w:widowControl/>
              <w:spacing w:after="0" w:line="240" w:lineRule="auto"/>
              <w:rPr>
                <w:del w:id="4649" w:author="Milan Jelinek" w:date="2025-02-05T14:44:00Z" w16du:dateUtc="2025-02-05T19:44:00Z"/>
                <w:rFonts w:eastAsia="MS PGothic" w:cs="Arial"/>
                <w:lang w:val="en-US" w:eastAsia="ja-JP"/>
              </w:rPr>
            </w:pPr>
            <w:del w:id="4650" w:author="Milan Jelinek" w:date="2025-02-05T14:44:00Z" w16du:dateUtc="2025-02-05T19:44:00Z">
              <w:r w:rsidRPr="00D92CAF" w:rsidDel="006560B0">
                <w:rPr>
                  <w:rFonts w:eastAsia="SimSun" w:cs="Arial"/>
                </w:rPr>
                <w:delText xml:space="preserve">ESDRU </w:delText>
              </w:r>
            </w:del>
            <m:oMath>
              <m:r>
                <w:del w:id="4651" w:author="Milan Jelinek" w:date="2025-02-05T14:44:00Z" w16du:dateUtc="2025-02-05T19:44: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003FCA9B" w14:textId="0F1FD020" w:rsidR="00195ADB" w:rsidRPr="00D92CAF" w:rsidDel="006560B0" w:rsidRDefault="00195ADB" w:rsidP="00691F8F">
            <w:pPr>
              <w:widowControl/>
              <w:spacing w:after="0" w:line="240" w:lineRule="auto"/>
              <w:rPr>
                <w:del w:id="4652" w:author="Milan Jelinek" w:date="2025-02-05T14:44:00Z" w16du:dateUtc="2025-02-05T19:44:00Z"/>
                <w:rFonts w:eastAsia="MS PGothic" w:cs="Arial"/>
                <w:lang w:val="en-US" w:eastAsia="ja-JP"/>
              </w:rPr>
            </w:pPr>
            <w:del w:id="4653"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vAlign w:val="bottom"/>
            <w:hideMark/>
          </w:tcPr>
          <w:p w14:paraId="2A4C587A" w14:textId="155A4F6C" w:rsidR="00195ADB" w:rsidRPr="00D92CAF" w:rsidDel="006560B0" w:rsidRDefault="00195ADB" w:rsidP="00691F8F">
            <w:pPr>
              <w:widowControl/>
              <w:spacing w:after="0" w:line="240" w:lineRule="auto"/>
              <w:rPr>
                <w:del w:id="4654" w:author="Milan Jelinek" w:date="2025-02-05T14:44:00Z" w16du:dateUtc="2025-02-05T19:44:00Z"/>
                <w:rFonts w:eastAsia="MS PGothic" w:cs="Arial"/>
                <w:lang w:val="en-US" w:eastAsia="ja-JP"/>
              </w:rPr>
            </w:pPr>
            <w:del w:id="4655"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4DEB14B1" w14:textId="44A5A4C5" w:rsidR="00195ADB" w:rsidRPr="00D92CAF" w:rsidDel="006560B0" w:rsidRDefault="00195ADB" w:rsidP="00691F8F">
            <w:pPr>
              <w:widowControl/>
              <w:spacing w:after="0" w:line="240" w:lineRule="auto"/>
              <w:rPr>
                <w:del w:id="4656" w:author="Milan Jelinek" w:date="2025-02-05T14:44:00Z" w16du:dateUtc="2025-02-05T19:44:00Z"/>
                <w:rFonts w:eastAsia="MS PGothic" w:cs="Arial"/>
                <w:lang w:val="en-US" w:eastAsia="ja-JP"/>
              </w:rPr>
            </w:pPr>
          </w:p>
        </w:tc>
      </w:tr>
      <w:tr w:rsidR="00195ADB" w:rsidRPr="00D92CAF" w:rsidDel="006560B0" w14:paraId="5C30183D" w14:textId="7D0117FA" w:rsidTr="00691F8F">
        <w:trPr>
          <w:trHeight w:val="66"/>
          <w:jc w:val="center"/>
          <w:del w:id="4657" w:author="Milan Jelinek" w:date="2025-02-05T14:44:00Z"/>
        </w:trPr>
        <w:tc>
          <w:tcPr>
            <w:tcW w:w="705" w:type="dxa"/>
            <w:tcBorders>
              <w:top w:val="nil"/>
              <w:left w:val="nil"/>
              <w:right w:val="single" w:sz="4" w:space="0" w:color="auto"/>
            </w:tcBorders>
            <w:shd w:val="clear" w:color="auto" w:fill="auto"/>
            <w:noWrap/>
            <w:vAlign w:val="bottom"/>
            <w:hideMark/>
          </w:tcPr>
          <w:p w14:paraId="77671137" w14:textId="0E4C50EA" w:rsidR="00195ADB" w:rsidRPr="00D92CAF" w:rsidDel="006560B0" w:rsidRDefault="00195ADB" w:rsidP="00691F8F">
            <w:pPr>
              <w:widowControl/>
              <w:spacing w:after="0" w:line="240" w:lineRule="auto"/>
              <w:rPr>
                <w:del w:id="4658" w:author="Milan Jelinek" w:date="2025-02-05T14:44:00Z" w16du:dateUtc="2025-02-05T19:44:00Z"/>
                <w:rFonts w:eastAsia="MS PGothic" w:cs="Arial"/>
                <w:lang w:val="en-US" w:eastAsia="ja-JP"/>
              </w:rPr>
            </w:pPr>
            <w:del w:id="4659" w:author="Milan Jelinek" w:date="2025-02-05T14:44:00Z" w16du:dateUtc="2025-02-05T19:44:00Z">
              <w:r w:rsidRPr="00D92CAF" w:rsidDel="006560B0">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480C529B" w14:textId="68C20A19" w:rsidR="00195ADB" w:rsidRPr="00D92CAF" w:rsidDel="006560B0" w:rsidRDefault="00195ADB" w:rsidP="00691F8F">
            <w:pPr>
              <w:widowControl/>
              <w:spacing w:after="0" w:line="240" w:lineRule="auto"/>
              <w:rPr>
                <w:del w:id="4660" w:author="Milan Jelinek" w:date="2025-02-05T14:44:00Z" w16du:dateUtc="2025-02-05T19:44:00Z"/>
                <w:rFonts w:eastAsia="MS PGothic" w:cs="Arial"/>
                <w:lang w:val="en-US" w:eastAsia="ja-JP"/>
              </w:rPr>
            </w:pPr>
            <w:del w:id="4661" w:author="Milan Jelinek" w:date="2025-02-05T14:44:00Z" w16du:dateUtc="2025-02-05T19:44:00Z">
              <w:r w:rsidRPr="00D92CAF" w:rsidDel="006560B0">
                <w:rPr>
                  <w:rFonts w:eastAsia="SimSun" w:cs="Arial"/>
                </w:rPr>
                <w:delText>ESDRU</w:delText>
              </w:r>
              <w:r w:rsidRPr="00D92CAF" w:rsidDel="006560B0">
                <w:rPr>
                  <w:rFonts w:eastAsia="SimSun" w:cs="Arial"/>
                  <w:i/>
                </w:rPr>
                <w:delText xml:space="preserve"> </w:delText>
              </w:r>
            </w:del>
            <m:oMath>
              <m:r>
                <w:del w:id="4662" w:author="Milan Jelinek" w:date="2025-02-05T14:44:00Z" w16du:dateUtc="2025-02-05T19:44:00Z">
                  <w:rPr>
                    <w:rFonts w:ascii="Cambria Math" w:eastAsia="SimSun" w:hAnsi="Cambria Math" w:cs="Arial"/>
                  </w:rPr>
                  <m:t>α</m:t>
                </w:del>
              </m:r>
              <m:r>
                <w:del w:id="4663" w:author="Milan Jelinek" w:date="2025-02-05T14:44:00Z" w16du:dateUtc="2025-02-05T19:44:00Z">
                  <w:rPr>
                    <w:rFonts w:ascii="Cambria Math" w:eastAsia="MS PGothic" w:hAnsi="Cambria Math" w:cs="Arial"/>
                  </w:rPr>
                  <m:t>=0</m:t>
                </w:del>
              </m:r>
              <m:r>
                <w:del w:id="4664" w:author="Milan Jelinek" w:date="2025-02-05T14:44:00Z" w16du:dateUtc="2025-02-05T19:44: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1BC9E63E" w14:textId="62ADB16D" w:rsidR="00195ADB" w:rsidRPr="00D92CAF" w:rsidDel="006560B0" w:rsidRDefault="00195ADB" w:rsidP="00691F8F">
            <w:pPr>
              <w:widowControl/>
              <w:spacing w:after="0" w:line="240" w:lineRule="auto"/>
              <w:rPr>
                <w:del w:id="4665" w:author="Milan Jelinek" w:date="2025-02-05T14:44:00Z" w16du:dateUtc="2025-02-05T19:44:00Z"/>
                <w:rFonts w:eastAsia="MS PGothic" w:cs="Arial"/>
                <w:lang w:val="en-US" w:eastAsia="ja-JP"/>
              </w:rPr>
            </w:pPr>
            <w:del w:id="4666"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vAlign w:val="bottom"/>
            <w:hideMark/>
          </w:tcPr>
          <w:p w14:paraId="2B929B83" w14:textId="0F87DD4F" w:rsidR="00195ADB" w:rsidRPr="00D92CAF" w:rsidDel="006560B0" w:rsidRDefault="00195ADB" w:rsidP="00691F8F">
            <w:pPr>
              <w:widowControl/>
              <w:spacing w:after="0" w:line="240" w:lineRule="auto"/>
              <w:rPr>
                <w:del w:id="4667" w:author="Milan Jelinek" w:date="2025-02-05T14:44:00Z" w16du:dateUtc="2025-02-05T19:44:00Z"/>
                <w:rFonts w:eastAsia="MS PGothic" w:cs="Arial"/>
                <w:lang w:val="en-US" w:eastAsia="ja-JP"/>
              </w:rPr>
            </w:pPr>
            <w:del w:id="4668"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3264B2E7" w14:textId="6A41E528" w:rsidR="00195ADB" w:rsidRPr="00D92CAF" w:rsidDel="006560B0" w:rsidRDefault="00195ADB" w:rsidP="00691F8F">
            <w:pPr>
              <w:widowControl/>
              <w:spacing w:after="0" w:line="240" w:lineRule="auto"/>
              <w:rPr>
                <w:del w:id="4669" w:author="Milan Jelinek" w:date="2025-02-05T14:44:00Z" w16du:dateUtc="2025-02-05T19:44:00Z"/>
                <w:rFonts w:eastAsia="MS PGothic" w:cs="Arial"/>
                <w:lang w:val="en-US" w:eastAsia="ja-JP"/>
              </w:rPr>
            </w:pPr>
          </w:p>
        </w:tc>
      </w:tr>
      <w:tr w:rsidR="00195ADB" w:rsidRPr="00D92CAF" w:rsidDel="006560B0" w14:paraId="5A72A093" w14:textId="729B5F41" w:rsidTr="00691F8F">
        <w:trPr>
          <w:trHeight w:val="56"/>
          <w:jc w:val="center"/>
          <w:del w:id="4670" w:author="Milan Jelinek" w:date="2025-02-05T14:44:00Z"/>
        </w:trPr>
        <w:tc>
          <w:tcPr>
            <w:tcW w:w="705" w:type="dxa"/>
            <w:tcBorders>
              <w:left w:val="nil"/>
              <w:bottom w:val="single" w:sz="4" w:space="0" w:color="auto"/>
              <w:right w:val="single" w:sz="4" w:space="0" w:color="auto"/>
            </w:tcBorders>
            <w:shd w:val="clear" w:color="auto" w:fill="auto"/>
            <w:noWrap/>
            <w:vAlign w:val="bottom"/>
            <w:hideMark/>
          </w:tcPr>
          <w:p w14:paraId="3C1ED193" w14:textId="1813B438" w:rsidR="00195ADB" w:rsidRPr="00D92CAF" w:rsidDel="006560B0" w:rsidRDefault="00195ADB" w:rsidP="00691F8F">
            <w:pPr>
              <w:widowControl/>
              <w:spacing w:after="0" w:line="240" w:lineRule="auto"/>
              <w:rPr>
                <w:del w:id="4671" w:author="Milan Jelinek" w:date="2025-02-05T14:44:00Z" w16du:dateUtc="2025-02-05T19:44:00Z"/>
                <w:rFonts w:eastAsia="MS PGothic" w:cs="Arial"/>
                <w:lang w:val="en-US" w:eastAsia="ja-JP"/>
              </w:rPr>
            </w:pPr>
            <w:del w:id="4672" w:author="Milan Jelinek" w:date="2025-02-05T14:44:00Z" w16du:dateUtc="2025-02-05T19:44:00Z">
              <w:r w:rsidRPr="00D92CAF" w:rsidDel="006560B0">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48C13E1D" w:rsidR="00195ADB" w:rsidRPr="00D92CAF" w:rsidDel="006560B0" w:rsidRDefault="00195ADB" w:rsidP="00691F8F">
            <w:pPr>
              <w:widowControl/>
              <w:spacing w:after="0" w:line="240" w:lineRule="auto"/>
              <w:rPr>
                <w:del w:id="4673" w:author="Milan Jelinek" w:date="2025-02-05T14:44:00Z" w16du:dateUtc="2025-02-05T19:44:00Z"/>
                <w:rFonts w:eastAsia="MS PGothic" w:cs="Arial"/>
                <w:lang w:val="en-US" w:eastAsia="ja-JP"/>
              </w:rPr>
            </w:pPr>
            <w:del w:id="4674" w:author="Milan Jelinek" w:date="2025-02-05T14:44:00Z" w16du:dateUtc="2025-02-05T19:44:00Z">
              <w:r w:rsidRPr="00D92CAF" w:rsidDel="006560B0">
                <w:rPr>
                  <w:rFonts w:eastAsia="MS PGothic" w:cs="Arial"/>
                  <w:lang w:val="en-US" w:eastAsia="ja-JP"/>
                </w:rPr>
                <w:delText xml:space="preserve">ESDRU </w:delText>
              </w:r>
            </w:del>
            <m:oMath>
              <m:r>
                <w:del w:id="4675" w:author="Milan Jelinek" w:date="2025-02-05T14:44:00Z" w16du:dateUtc="2025-02-05T19:44:00Z">
                  <w:rPr>
                    <w:rFonts w:ascii="Cambria Math" w:eastAsia="SimSun" w:hAnsi="Cambria Math" w:cs="Arial"/>
                  </w:rPr>
                  <m:t>α</m:t>
                </w:del>
              </m:r>
              <m:r>
                <w:del w:id="4676" w:author="Milan Jelinek" w:date="2025-02-05T14:44:00Z" w16du:dateUtc="2025-02-05T19:44:00Z">
                  <w:rPr>
                    <w:rFonts w:ascii="Cambria Math" w:eastAsia="MS PGothic" w:hAnsi="Cambria Math" w:cs="Arial"/>
                  </w:rPr>
                  <m:t>=0</m:t>
                </w:del>
              </m:r>
              <m:r>
                <w:del w:id="4677" w:author="Milan Jelinek" w:date="2025-02-05T14:44:00Z" w16du:dateUtc="2025-02-05T19:44: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0587AAA4" w14:textId="07BAF9E1" w:rsidR="00195ADB" w:rsidRPr="00D92CAF" w:rsidDel="006560B0" w:rsidRDefault="00195ADB" w:rsidP="00691F8F">
            <w:pPr>
              <w:widowControl/>
              <w:spacing w:after="0" w:line="240" w:lineRule="auto"/>
              <w:rPr>
                <w:del w:id="4678" w:author="Milan Jelinek" w:date="2025-02-05T14:44:00Z" w16du:dateUtc="2025-02-05T19:44:00Z"/>
                <w:rFonts w:eastAsia="MS PGothic" w:cs="Arial"/>
                <w:lang w:val="en-US" w:eastAsia="ja-JP"/>
              </w:rPr>
            </w:pPr>
            <w:del w:id="4679" w:author="Milan Jelinek" w:date="2025-02-05T14:44:00Z" w16du:dateUtc="2025-02-05T19:44:00Z">
              <w:r w:rsidDel="006560B0">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40AA1438" w14:textId="43D2147E" w:rsidR="00195ADB" w:rsidRPr="00D92CAF" w:rsidDel="006560B0" w:rsidRDefault="00195ADB" w:rsidP="00691F8F">
            <w:pPr>
              <w:widowControl/>
              <w:spacing w:after="0" w:line="240" w:lineRule="auto"/>
              <w:rPr>
                <w:del w:id="4680" w:author="Milan Jelinek" w:date="2025-02-05T14:44:00Z" w16du:dateUtc="2025-02-05T19:44:00Z"/>
                <w:rFonts w:eastAsia="MS PGothic" w:cs="Arial"/>
                <w:lang w:val="en-US" w:eastAsia="ja-JP"/>
              </w:rPr>
            </w:pPr>
            <w:del w:id="4681" w:author="Milan Jelinek" w:date="2025-02-05T14:44:00Z" w16du:dateUtc="2025-02-05T19:44:00Z">
              <w:r w:rsidDel="006560B0">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6D691018" w:rsidR="00195ADB" w:rsidRPr="00D92CAF" w:rsidDel="006560B0" w:rsidRDefault="00195ADB" w:rsidP="00691F8F">
            <w:pPr>
              <w:widowControl/>
              <w:spacing w:after="0" w:line="240" w:lineRule="auto"/>
              <w:rPr>
                <w:del w:id="4682" w:author="Milan Jelinek" w:date="2025-02-05T14:44:00Z" w16du:dateUtc="2025-02-05T19:44:00Z"/>
                <w:rFonts w:eastAsia="MS PGothic" w:cs="Arial"/>
                <w:lang w:val="en-US" w:eastAsia="ja-JP"/>
              </w:rPr>
            </w:pPr>
          </w:p>
        </w:tc>
      </w:tr>
      <w:tr w:rsidR="00195ADB" w:rsidRPr="00D92CAF" w:rsidDel="006560B0" w14:paraId="1693C5DA" w14:textId="024DFC98" w:rsidTr="00691F8F">
        <w:trPr>
          <w:trHeight w:val="52"/>
          <w:jc w:val="center"/>
          <w:del w:id="4683" w:author="Milan Jelinek" w:date="2025-02-05T14:44:00Z"/>
        </w:trPr>
        <w:tc>
          <w:tcPr>
            <w:tcW w:w="705" w:type="dxa"/>
            <w:tcBorders>
              <w:top w:val="single" w:sz="4" w:space="0" w:color="auto"/>
              <w:left w:val="nil"/>
              <w:bottom w:val="nil"/>
              <w:right w:val="single" w:sz="4" w:space="0" w:color="auto"/>
            </w:tcBorders>
            <w:shd w:val="clear" w:color="auto" w:fill="auto"/>
            <w:noWrap/>
            <w:vAlign w:val="bottom"/>
          </w:tcPr>
          <w:p w14:paraId="7A870715" w14:textId="60EE8E17" w:rsidR="00195ADB" w:rsidRPr="00D92CAF" w:rsidDel="006560B0" w:rsidRDefault="00195ADB" w:rsidP="00691F8F">
            <w:pPr>
              <w:widowControl/>
              <w:spacing w:after="0" w:line="240" w:lineRule="auto"/>
              <w:rPr>
                <w:del w:id="4684" w:author="Milan Jelinek" w:date="2025-02-05T14:44:00Z" w16du:dateUtc="2025-02-05T19:44:00Z"/>
                <w:rFonts w:eastAsia="SimSun" w:cs="Arial"/>
              </w:rPr>
            </w:pPr>
            <w:del w:id="4685" w:author="Milan Jelinek" w:date="2025-02-05T14:44:00Z" w16du:dateUtc="2025-02-05T19:44:00Z">
              <w:r w:rsidRPr="00D92CAF" w:rsidDel="006560B0">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09BE6F12" w:rsidR="00195ADB" w:rsidRPr="00D92CAF" w:rsidDel="006560B0" w:rsidRDefault="00195ADB" w:rsidP="00691F8F">
            <w:pPr>
              <w:widowControl/>
              <w:spacing w:after="0" w:line="240" w:lineRule="auto"/>
              <w:rPr>
                <w:del w:id="4686" w:author="Milan Jelinek" w:date="2025-02-05T14:44:00Z" w16du:dateUtc="2025-02-05T19:44:00Z"/>
                <w:rFonts w:eastAsia="SimSun" w:cs="Arial"/>
              </w:rPr>
            </w:pPr>
            <w:del w:id="4687"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tcPr>
          <w:p w14:paraId="72759006" w14:textId="46D4908D" w:rsidR="00195ADB" w:rsidRPr="00D92CAF" w:rsidDel="006560B0" w:rsidRDefault="00195ADB" w:rsidP="00691F8F">
            <w:pPr>
              <w:widowControl/>
              <w:spacing w:after="0" w:line="240" w:lineRule="auto"/>
              <w:rPr>
                <w:del w:id="4688" w:author="Milan Jelinek" w:date="2025-02-05T14:44:00Z" w16du:dateUtc="2025-02-05T19:44:00Z"/>
                <w:rFonts w:eastAsia="SimSun" w:cs="Arial"/>
              </w:rPr>
            </w:pPr>
            <w:del w:id="4689" w:author="Milan Jelinek" w:date="2025-02-05T14:44:00Z" w16du:dateUtc="2025-02-05T19:44:00Z">
              <w:r w:rsidDel="006560B0">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232321A1" w14:textId="7ABF2EEC" w:rsidR="00195ADB" w:rsidRPr="00D92CAF" w:rsidDel="006560B0" w:rsidRDefault="00195ADB" w:rsidP="00691F8F">
            <w:pPr>
              <w:widowControl/>
              <w:spacing w:after="0" w:line="240" w:lineRule="auto"/>
              <w:rPr>
                <w:del w:id="4690" w:author="Milan Jelinek" w:date="2025-02-05T14:44:00Z" w16du:dateUtc="2025-02-05T19:44:00Z"/>
                <w:rFonts w:eastAsia="SimSun" w:cs="Arial"/>
              </w:rPr>
            </w:pPr>
            <w:del w:id="4691" w:author="Milan Jelinek" w:date="2025-02-05T14:44:00Z" w16du:dateUtc="2025-02-05T19:44:00Z">
              <w:r w:rsidDel="006560B0">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13781F1B" w:rsidR="00195ADB" w:rsidRPr="00D92CAF" w:rsidDel="006560B0" w:rsidRDefault="00195ADB" w:rsidP="00691F8F">
            <w:pPr>
              <w:widowControl/>
              <w:spacing w:after="0" w:line="240" w:lineRule="auto"/>
              <w:rPr>
                <w:del w:id="4692" w:author="Milan Jelinek" w:date="2025-02-05T14:44:00Z" w16du:dateUtc="2025-02-05T19:44:00Z"/>
                <w:rFonts w:eastAsia="MS PGothic" w:cs="Arial"/>
                <w:lang w:val="en-US" w:eastAsia="ja-JP"/>
              </w:rPr>
            </w:pPr>
          </w:p>
        </w:tc>
      </w:tr>
      <w:tr w:rsidR="00195ADB" w:rsidRPr="00D92CAF" w:rsidDel="006560B0" w14:paraId="4031D434" w14:textId="1863AF80" w:rsidTr="00691F8F">
        <w:trPr>
          <w:trHeight w:val="52"/>
          <w:jc w:val="center"/>
          <w:del w:id="4693" w:author="Milan Jelinek" w:date="2025-02-05T14:44:00Z"/>
        </w:trPr>
        <w:tc>
          <w:tcPr>
            <w:tcW w:w="705" w:type="dxa"/>
            <w:tcBorders>
              <w:top w:val="nil"/>
              <w:left w:val="nil"/>
              <w:bottom w:val="nil"/>
              <w:right w:val="single" w:sz="4" w:space="0" w:color="auto"/>
            </w:tcBorders>
            <w:shd w:val="clear" w:color="auto" w:fill="auto"/>
            <w:noWrap/>
            <w:vAlign w:val="bottom"/>
            <w:hideMark/>
          </w:tcPr>
          <w:p w14:paraId="3E19E721" w14:textId="2153CD81" w:rsidR="00195ADB" w:rsidRPr="00D92CAF" w:rsidDel="006560B0" w:rsidRDefault="00195ADB" w:rsidP="00691F8F">
            <w:pPr>
              <w:widowControl/>
              <w:spacing w:after="0" w:line="240" w:lineRule="auto"/>
              <w:rPr>
                <w:del w:id="4694" w:author="Milan Jelinek" w:date="2025-02-05T14:44:00Z" w16du:dateUtc="2025-02-05T19:44:00Z"/>
                <w:rFonts w:eastAsia="MS PGothic" w:cs="Arial"/>
                <w:lang w:val="en-US" w:eastAsia="ja-JP"/>
              </w:rPr>
            </w:pPr>
            <w:del w:id="4695" w:author="Milan Jelinek" w:date="2025-02-05T14:44:00Z" w16du:dateUtc="2025-02-05T19:44:00Z">
              <w:r w:rsidRPr="00D92CAF" w:rsidDel="006560B0">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3641B793" w:rsidR="00195ADB" w:rsidRPr="00D92CAF" w:rsidDel="006560B0" w:rsidRDefault="00195ADB" w:rsidP="00691F8F">
            <w:pPr>
              <w:widowControl/>
              <w:spacing w:after="0" w:line="240" w:lineRule="auto"/>
              <w:rPr>
                <w:del w:id="4696" w:author="Milan Jelinek" w:date="2025-02-05T14:44:00Z" w16du:dateUtc="2025-02-05T19:44:00Z"/>
                <w:rFonts w:eastAsia="MS PGothic" w:cs="Arial"/>
                <w:lang w:val="en-US" w:eastAsia="ja-JP"/>
              </w:rPr>
            </w:pPr>
            <w:del w:id="4697"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501C8F62" w14:textId="4AF3F70F" w:rsidR="00195ADB" w:rsidRPr="00D92CAF" w:rsidDel="006560B0" w:rsidRDefault="00195ADB" w:rsidP="00691F8F">
            <w:pPr>
              <w:widowControl/>
              <w:spacing w:after="0" w:line="240" w:lineRule="auto"/>
              <w:rPr>
                <w:del w:id="4698" w:author="Milan Jelinek" w:date="2025-02-05T14:44:00Z" w16du:dateUtc="2025-02-05T19:44:00Z"/>
                <w:rFonts w:eastAsia="MS PGothic" w:cs="Arial"/>
                <w:lang w:val="en-US" w:eastAsia="ja-JP"/>
              </w:rPr>
            </w:pPr>
            <w:del w:id="4699"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72B592D8" w14:textId="6D1AED96" w:rsidR="00195ADB" w:rsidRPr="00D92CAF" w:rsidDel="006560B0" w:rsidRDefault="00195ADB" w:rsidP="00691F8F">
            <w:pPr>
              <w:widowControl/>
              <w:spacing w:after="0" w:line="240" w:lineRule="auto"/>
              <w:rPr>
                <w:del w:id="4700" w:author="Milan Jelinek" w:date="2025-02-05T14:44:00Z" w16du:dateUtc="2025-02-05T19:44:00Z"/>
                <w:rFonts w:eastAsia="MS PGothic" w:cs="Arial"/>
                <w:lang w:val="en-US" w:eastAsia="ja-JP"/>
              </w:rPr>
            </w:pPr>
            <w:del w:id="4701"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3D198DDA" w:rsidR="00195ADB" w:rsidRPr="00D92CAF" w:rsidDel="006560B0" w:rsidRDefault="00195ADB" w:rsidP="00691F8F">
            <w:pPr>
              <w:widowControl/>
              <w:spacing w:after="0" w:line="240" w:lineRule="auto"/>
              <w:rPr>
                <w:del w:id="4702" w:author="Milan Jelinek" w:date="2025-02-05T14:44:00Z" w16du:dateUtc="2025-02-05T19:44:00Z"/>
                <w:rFonts w:eastAsia="MS PGothic" w:cs="Arial"/>
                <w:lang w:val="en-US" w:eastAsia="ja-JP"/>
              </w:rPr>
            </w:pPr>
          </w:p>
        </w:tc>
      </w:tr>
      <w:tr w:rsidR="00195ADB" w:rsidRPr="00D92CAF" w:rsidDel="006560B0" w14:paraId="1DC32470" w14:textId="1A5D5457" w:rsidTr="00691F8F">
        <w:trPr>
          <w:trHeight w:val="66"/>
          <w:jc w:val="center"/>
          <w:del w:id="4703" w:author="Milan Jelinek" w:date="2025-02-05T14:44:00Z"/>
        </w:trPr>
        <w:tc>
          <w:tcPr>
            <w:tcW w:w="705" w:type="dxa"/>
            <w:tcBorders>
              <w:top w:val="nil"/>
              <w:left w:val="nil"/>
              <w:right w:val="single" w:sz="4" w:space="0" w:color="auto"/>
            </w:tcBorders>
            <w:shd w:val="clear" w:color="auto" w:fill="auto"/>
            <w:noWrap/>
            <w:vAlign w:val="bottom"/>
            <w:hideMark/>
          </w:tcPr>
          <w:p w14:paraId="52A69ADE" w14:textId="03CC2828" w:rsidR="00195ADB" w:rsidRPr="00D92CAF" w:rsidDel="006560B0" w:rsidRDefault="00195ADB" w:rsidP="00691F8F">
            <w:pPr>
              <w:widowControl/>
              <w:spacing w:after="0" w:line="240" w:lineRule="auto"/>
              <w:rPr>
                <w:del w:id="4704" w:author="Milan Jelinek" w:date="2025-02-05T14:44:00Z" w16du:dateUtc="2025-02-05T19:44:00Z"/>
                <w:rFonts w:eastAsia="MS PGothic" w:cs="Arial"/>
                <w:lang w:val="en-US" w:eastAsia="ja-JP"/>
              </w:rPr>
            </w:pPr>
            <w:del w:id="4705" w:author="Milan Jelinek" w:date="2025-02-05T14:44:00Z" w16du:dateUtc="2025-02-05T19:44:00Z">
              <w:r w:rsidRPr="00D92CAF" w:rsidDel="006560B0">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5C901788" w14:textId="42F4DD76" w:rsidR="00195ADB" w:rsidRPr="00D92CAF" w:rsidDel="006560B0" w:rsidRDefault="00195ADB" w:rsidP="00691F8F">
            <w:pPr>
              <w:widowControl/>
              <w:spacing w:after="0" w:line="240" w:lineRule="auto"/>
              <w:rPr>
                <w:del w:id="4706" w:author="Milan Jelinek" w:date="2025-02-05T14:44:00Z" w16du:dateUtc="2025-02-05T19:44:00Z"/>
                <w:rFonts w:eastAsia="MS PGothic" w:cs="Arial"/>
                <w:lang w:val="en-US" w:eastAsia="ja-JP"/>
              </w:rPr>
            </w:pPr>
            <w:del w:id="4707"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EE390ED" w14:textId="38EB4929" w:rsidR="00195ADB" w:rsidRPr="00D92CAF" w:rsidDel="006560B0" w:rsidRDefault="00195ADB" w:rsidP="00691F8F">
            <w:pPr>
              <w:widowControl/>
              <w:spacing w:after="0" w:line="240" w:lineRule="auto"/>
              <w:rPr>
                <w:del w:id="4708" w:author="Milan Jelinek" w:date="2025-02-05T14:44:00Z" w16du:dateUtc="2025-02-05T19:44:00Z"/>
                <w:rFonts w:eastAsia="MS PGothic" w:cs="Arial"/>
                <w:lang w:val="en-US" w:eastAsia="ja-JP"/>
              </w:rPr>
            </w:pPr>
            <w:del w:id="4709"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vAlign w:val="bottom"/>
            <w:hideMark/>
          </w:tcPr>
          <w:p w14:paraId="1B3BA9BE" w14:textId="1ED7BB4F" w:rsidR="00195ADB" w:rsidRPr="00D92CAF" w:rsidDel="006560B0" w:rsidRDefault="00195ADB" w:rsidP="00691F8F">
            <w:pPr>
              <w:widowControl/>
              <w:spacing w:after="0" w:line="240" w:lineRule="auto"/>
              <w:rPr>
                <w:del w:id="4710" w:author="Milan Jelinek" w:date="2025-02-05T14:44:00Z" w16du:dateUtc="2025-02-05T19:44:00Z"/>
                <w:rFonts w:eastAsia="MS PGothic" w:cs="Arial"/>
                <w:lang w:val="en-US" w:eastAsia="ja-JP"/>
              </w:rPr>
            </w:pPr>
            <w:del w:id="4711"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5AEBA91A" w14:textId="553982D7" w:rsidR="00195ADB" w:rsidRPr="00D92CAF" w:rsidDel="006560B0" w:rsidRDefault="00195ADB" w:rsidP="00691F8F">
            <w:pPr>
              <w:widowControl/>
              <w:spacing w:after="0" w:line="240" w:lineRule="auto"/>
              <w:rPr>
                <w:del w:id="4712" w:author="Milan Jelinek" w:date="2025-02-05T14:44:00Z" w16du:dateUtc="2025-02-05T19:44:00Z"/>
                <w:rFonts w:eastAsia="MS PGothic" w:cs="Arial"/>
                <w:lang w:val="en-US" w:eastAsia="ja-JP"/>
              </w:rPr>
            </w:pPr>
          </w:p>
        </w:tc>
      </w:tr>
      <w:tr w:rsidR="00195ADB" w:rsidRPr="00D92CAF" w:rsidDel="006560B0" w14:paraId="1D7363B0" w14:textId="782517C7" w:rsidTr="00691F8F">
        <w:trPr>
          <w:trHeight w:val="52"/>
          <w:jc w:val="center"/>
          <w:del w:id="4713" w:author="Milan Jelinek" w:date="2025-02-05T14:44:00Z"/>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0C832BA4" w:rsidR="00195ADB" w:rsidRPr="00D92CAF" w:rsidDel="006560B0" w:rsidRDefault="00195ADB" w:rsidP="00691F8F">
            <w:pPr>
              <w:widowControl/>
              <w:spacing w:after="0" w:line="240" w:lineRule="auto"/>
              <w:rPr>
                <w:del w:id="4714" w:author="Milan Jelinek" w:date="2025-02-05T14:44:00Z" w16du:dateUtc="2025-02-05T19:44:00Z"/>
                <w:rFonts w:eastAsia="MS PGothic" w:cs="Arial"/>
                <w:lang w:val="en-US" w:eastAsia="ja-JP"/>
              </w:rPr>
            </w:pPr>
            <w:del w:id="4715" w:author="Milan Jelinek" w:date="2025-02-05T14:44:00Z" w16du:dateUtc="2025-02-05T19:44:00Z">
              <w:r w:rsidRPr="00D92CAF" w:rsidDel="006560B0">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3DABE699" w:rsidR="00195ADB" w:rsidRPr="00D92CAF" w:rsidDel="006560B0" w:rsidRDefault="00195ADB" w:rsidP="00691F8F">
            <w:pPr>
              <w:widowControl/>
              <w:spacing w:after="0" w:line="240" w:lineRule="auto"/>
              <w:rPr>
                <w:del w:id="4716" w:author="Milan Jelinek" w:date="2025-02-05T14:44:00Z" w16du:dateUtc="2025-02-05T19:44:00Z"/>
                <w:rFonts w:eastAsia="MS PGothic" w:cs="Arial"/>
                <w:lang w:val="en-US" w:eastAsia="ja-JP"/>
              </w:rPr>
            </w:pPr>
            <w:del w:id="4717"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single" w:sz="4" w:space="0" w:color="auto"/>
            </w:tcBorders>
            <w:shd w:val="clear" w:color="auto" w:fill="auto"/>
            <w:noWrap/>
            <w:vAlign w:val="bottom"/>
            <w:hideMark/>
          </w:tcPr>
          <w:p w14:paraId="3A19996F" w14:textId="3272242E" w:rsidR="00195ADB" w:rsidRPr="00D92CAF" w:rsidDel="006560B0" w:rsidRDefault="00195ADB" w:rsidP="00691F8F">
            <w:pPr>
              <w:widowControl/>
              <w:spacing w:after="0" w:line="240" w:lineRule="auto"/>
              <w:rPr>
                <w:del w:id="4718" w:author="Milan Jelinek" w:date="2025-02-05T14:44:00Z" w16du:dateUtc="2025-02-05T19:44:00Z"/>
                <w:rFonts w:eastAsia="MS PGothic" w:cs="Arial"/>
                <w:lang w:val="en-US" w:eastAsia="ja-JP"/>
              </w:rPr>
            </w:pPr>
            <w:del w:id="4719" w:author="Milan Jelinek" w:date="2025-02-05T14:44:00Z" w16du:dateUtc="2025-02-05T19:44:00Z">
              <w:r w:rsidDel="006560B0">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31FFC0A" w14:textId="189240FB" w:rsidR="00195ADB" w:rsidRPr="00D92CAF" w:rsidDel="006560B0" w:rsidRDefault="00195ADB" w:rsidP="00691F8F">
            <w:pPr>
              <w:widowControl/>
              <w:spacing w:after="0" w:line="240" w:lineRule="auto"/>
              <w:rPr>
                <w:del w:id="4720" w:author="Milan Jelinek" w:date="2025-02-05T14:44:00Z" w16du:dateUtc="2025-02-05T19:44:00Z"/>
                <w:rFonts w:eastAsia="MS PGothic" w:cs="Arial"/>
                <w:lang w:val="en-US" w:eastAsia="ja-JP"/>
              </w:rPr>
            </w:pPr>
            <w:del w:id="4721"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3DD38F16" w:rsidR="00195ADB" w:rsidRPr="00D92CAF" w:rsidDel="006560B0" w:rsidRDefault="00195ADB" w:rsidP="00691F8F">
            <w:pPr>
              <w:widowControl/>
              <w:spacing w:after="0" w:line="240" w:lineRule="auto"/>
              <w:rPr>
                <w:del w:id="4722" w:author="Milan Jelinek" w:date="2025-02-05T14:44:00Z" w16du:dateUtc="2025-02-05T19:44:00Z"/>
                <w:rFonts w:eastAsia="MS PGothic" w:cs="Arial"/>
                <w:lang w:val="en-US" w:eastAsia="ja-JP"/>
              </w:rPr>
            </w:pPr>
          </w:p>
        </w:tc>
      </w:tr>
      <w:tr w:rsidR="00195ADB" w:rsidRPr="00D92CAF" w:rsidDel="006560B0" w14:paraId="6BDE8304" w14:textId="6DC28EE9" w:rsidTr="00691F8F">
        <w:trPr>
          <w:trHeight w:val="52"/>
          <w:jc w:val="center"/>
          <w:del w:id="4723"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6EC41F3E" w14:textId="365B82A5" w:rsidR="00195ADB" w:rsidRPr="00D92CAF" w:rsidDel="006560B0" w:rsidRDefault="00195ADB" w:rsidP="00691F8F">
            <w:pPr>
              <w:widowControl/>
              <w:spacing w:after="0" w:line="240" w:lineRule="auto"/>
              <w:rPr>
                <w:del w:id="4724" w:author="Milan Jelinek" w:date="2025-02-05T14:44:00Z" w16du:dateUtc="2025-02-05T19:44:00Z"/>
                <w:rFonts w:eastAsia="MS PGothic" w:cs="Arial"/>
                <w:lang w:val="en-US" w:eastAsia="ja-JP"/>
              </w:rPr>
            </w:pPr>
            <w:del w:id="4725" w:author="Milan Jelinek" w:date="2025-02-05T14:44:00Z" w16du:dateUtc="2025-02-05T19:44:00Z">
              <w:r w:rsidRPr="00D92CAF" w:rsidDel="006560B0">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43EF806D" w:rsidR="00195ADB" w:rsidRPr="00D92CAF" w:rsidDel="006560B0" w:rsidRDefault="00195ADB" w:rsidP="00691F8F">
            <w:pPr>
              <w:widowControl/>
              <w:spacing w:after="0" w:line="240" w:lineRule="auto"/>
              <w:rPr>
                <w:del w:id="4726" w:author="Milan Jelinek" w:date="2025-02-05T14:44:00Z" w16du:dateUtc="2025-02-05T19:44:00Z"/>
                <w:rFonts w:eastAsia="MS PGothic" w:cs="Arial"/>
                <w:lang w:val="en-US" w:eastAsia="ja-JP"/>
              </w:rPr>
            </w:pPr>
            <w:del w:id="4727"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hideMark/>
          </w:tcPr>
          <w:p w14:paraId="20FDF9B5" w14:textId="7328E2C0" w:rsidR="00195ADB" w:rsidRPr="00D92CAF" w:rsidDel="006560B0" w:rsidRDefault="00195ADB" w:rsidP="00691F8F">
            <w:pPr>
              <w:widowControl/>
              <w:spacing w:after="0" w:line="240" w:lineRule="auto"/>
              <w:rPr>
                <w:del w:id="4728" w:author="Milan Jelinek" w:date="2025-02-05T14:44:00Z" w16du:dateUtc="2025-02-05T19:44:00Z"/>
                <w:rFonts w:eastAsia="MS PGothic" w:cs="Arial"/>
                <w:lang w:val="en-US" w:eastAsia="ja-JP"/>
              </w:rPr>
            </w:pPr>
            <w:del w:id="4729" w:author="Milan Jelinek" w:date="2025-02-05T14:44:00Z" w16du:dateUtc="2025-02-05T19:44:00Z">
              <w:r w:rsidDel="006560B0">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4A61581D" w14:textId="6597D97D" w:rsidR="00195ADB" w:rsidRPr="00D92CAF" w:rsidDel="006560B0" w:rsidRDefault="00195ADB" w:rsidP="00691F8F">
            <w:pPr>
              <w:widowControl/>
              <w:spacing w:after="0" w:line="240" w:lineRule="auto"/>
              <w:rPr>
                <w:del w:id="4730" w:author="Milan Jelinek" w:date="2025-02-05T14:44:00Z" w16du:dateUtc="2025-02-05T19:44:00Z"/>
                <w:rFonts w:eastAsia="MS PGothic" w:cs="Arial"/>
                <w:lang w:val="en-US" w:eastAsia="ja-JP"/>
              </w:rPr>
            </w:pPr>
            <w:del w:id="4731" w:author="Milan Jelinek" w:date="2025-02-05T14:44:00Z" w16du:dateUtc="2025-02-05T19:44:00Z">
              <w:r w:rsidDel="006560B0">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0D7F7545" w:rsidR="00195ADB" w:rsidRPr="00D92CAF" w:rsidDel="006560B0" w:rsidRDefault="00195ADB" w:rsidP="00691F8F">
            <w:pPr>
              <w:widowControl/>
              <w:spacing w:after="0" w:line="240" w:lineRule="auto"/>
              <w:rPr>
                <w:del w:id="4732" w:author="Milan Jelinek" w:date="2025-02-05T14:44:00Z" w16du:dateUtc="2025-02-05T19:44:00Z"/>
                <w:rFonts w:eastAsia="MS PGothic" w:cs="Arial"/>
                <w:lang w:val="en-US" w:eastAsia="ja-JP"/>
              </w:rPr>
            </w:pPr>
          </w:p>
        </w:tc>
      </w:tr>
      <w:tr w:rsidR="00195ADB" w:rsidRPr="00D92CAF" w:rsidDel="006560B0" w14:paraId="389C46AC" w14:textId="3FCF02EC" w:rsidTr="00691F8F">
        <w:trPr>
          <w:trHeight w:val="52"/>
          <w:jc w:val="center"/>
          <w:del w:id="4733" w:author="Milan Jelinek" w:date="2025-02-05T14:44:00Z"/>
        </w:trPr>
        <w:tc>
          <w:tcPr>
            <w:tcW w:w="705" w:type="dxa"/>
            <w:tcBorders>
              <w:left w:val="nil"/>
              <w:right w:val="single" w:sz="4" w:space="0" w:color="auto"/>
            </w:tcBorders>
            <w:shd w:val="clear" w:color="auto" w:fill="auto"/>
            <w:noWrap/>
            <w:vAlign w:val="bottom"/>
          </w:tcPr>
          <w:p w14:paraId="525527BD" w14:textId="5AAF592A" w:rsidR="00195ADB" w:rsidRPr="00D92CAF" w:rsidDel="006560B0" w:rsidRDefault="00195ADB" w:rsidP="00691F8F">
            <w:pPr>
              <w:widowControl/>
              <w:spacing w:after="0" w:line="240" w:lineRule="auto"/>
              <w:rPr>
                <w:del w:id="4734" w:author="Milan Jelinek" w:date="2025-02-05T14:44:00Z" w16du:dateUtc="2025-02-05T19:44:00Z"/>
                <w:rFonts w:eastAsia="SimSun" w:cs="Arial"/>
              </w:rPr>
            </w:pPr>
            <w:del w:id="4735" w:author="Milan Jelinek" w:date="2025-02-05T14:44:00Z" w16du:dateUtc="2025-02-05T19:44:00Z">
              <w:r w:rsidRPr="00D92CAF" w:rsidDel="006560B0">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27E25E18" w14:textId="59B96DAC" w:rsidR="00195ADB" w:rsidRPr="00D92CAF" w:rsidDel="006560B0" w:rsidRDefault="00195ADB" w:rsidP="00691F8F">
            <w:pPr>
              <w:widowControl/>
              <w:spacing w:after="0" w:line="240" w:lineRule="auto"/>
              <w:rPr>
                <w:del w:id="4736" w:author="Milan Jelinek" w:date="2025-02-05T14:44:00Z" w16du:dateUtc="2025-02-05T19:44:00Z"/>
                <w:rFonts w:eastAsia="SimSun" w:cs="Arial"/>
              </w:rPr>
            </w:pPr>
            <w:del w:id="4737"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32408FCB" w14:textId="61B13723" w:rsidR="00195ADB" w:rsidRPr="00D92CAF" w:rsidDel="006560B0" w:rsidRDefault="00195ADB" w:rsidP="00691F8F">
            <w:pPr>
              <w:widowControl/>
              <w:spacing w:after="0" w:line="240" w:lineRule="auto"/>
              <w:rPr>
                <w:del w:id="4738" w:author="Milan Jelinek" w:date="2025-02-05T14:44:00Z" w16du:dateUtc="2025-02-05T19:44:00Z"/>
                <w:rFonts w:eastAsia="SimSun" w:cs="Arial"/>
              </w:rPr>
            </w:pPr>
            <w:del w:id="4739" w:author="Milan Jelinek" w:date="2025-02-05T14:44:00Z" w16du:dateUtc="2025-02-05T19:44:00Z">
              <w:r w:rsidDel="006560B0">
                <w:rPr>
                  <w:rFonts w:cs="Arial"/>
                </w:rPr>
                <w:delText>64</w:delText>
              </w:r>
            </w:del>
          </w:p>
        </w:tc>
        <w:tc>
          <w:tcPr>
            <w:tcW w:w="1388" w:type="dxa"/>
            <w:tcBorders>
              <w:right w:val="single" w:sz="4" w:space="0" w:color="auto"/>
            </w:tcBorders>
            <w:shd w:val="clear" w:color="auto" w:fill="auto"/>
            <w:noWrap/>
            <w:vAlign w:val="bottom"/>
          </w:tcPr>
          <w:p w14:paraId="71D926C0" w14:textId="36DDF3E6" w:rsidR="00195ADB" w:rsidRPr="00D92CAF" w:rsidDel="006560B0" w:rsidRDefault="00195ADB" w:rsidP="00691F8F">
            <w:pPr>
              <w:widowControl/>
              <w:spacing w:after="0" w:line="240" w:lineRule="auto"/>
              <w:rPr>
                <w:del w:id="4740" w:author="Milan Jelinek" w:date="2025-02-05T14:44:00Z" w16du:dateUtc="2025-02-05T19:44:00Z"/>
                <w:rFonts w:eastAsia="SimSun" w:cs="Arial"/>
              </w:rPr>
            </w:pPr>
            <w:del w:id="4741" w:author="Milan Jelinek" w:date="2025-02-05T14:44:00Z" w16du:dateUtc="2025-02-05T19:44:00Z">
              <w:r w:rsidRPr="00D92CAF" w:rsidDel="006560B0">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32B082F2" w14:textId="7BE29DDC" w:rsidR="00195ADB" w:rsidRPr="00D92CAF" w:rsidDel="006560B0" w:rsidRDefault="00195ADB" w:rsidP="00691F8F">
            <w:pPr>
              <w:widowControl/>
              <w:spacing w:after="0" w:line="240" w:lineRule="auto"/>
              <w:rPr>
                <w:del w:id="4742" w:author="Milan Jelinek" w:date="2025-02-05T14:44:00Z" w16du:dateUtc="2025-02-05T19:44:00Z"/>
                <w:rFonts w:eastAsia="MS PGothic" w:cs="Arial"/>
                <w:lang w:val="en-US" w:eastAsia="ja-JP"/>
              </w:rPr>
            </w:pPr>
          </w:p>
        </w:tc>
      </w:tr>
      <w:tr w:rsidR="00195ADB" w:rsidRPr="00D92CAF" w:rsidDel="006560B0" w14:paraId="7F2E46E0" w14:textId="508EAF79" w:rsidTr="00691F8F">
        <w:trPr>
          <w:trHeight w:val="52"/>
          <w:jc w:val="center"/>
          <w:del w:id="4743"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5E4FF645" w14:textId="10ADDC40" w:rsidR="00195ADB" w:rsidRPr="00D92CAF" w:rsidDel="006560B0" w:rsidRDefault="00195ADB" w:rsidP="00691F8F">
            <w:pPr>
              <w:widowControl/>
              <w:spacing w:after="0" w:line="240" w:lineRule="auto"/>
              <w:rPr>
                <w:del w:id="4744" w:author="Milan Jelinek" w:date="2025-02-05T14:44:00Z" w16du:dateUtc="2025-02-05T19:44:00Z"/>
                <w:rFonts w:eastAsia="SimSun" w:cs="Arial"/>
              </w:rPr>
            </w:pPr>
            <w:del w:id="4745" w:author="Milan Jelinek" w:date="2025-02-05T14:44:00Z" w16du:dateUtc="2025-02-05T19:44:00Z">
              <w:r w:rsidRPr="00D92CAF" w:rsidDel="006560B0">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58289AE1" w:rsidR="00195ADB" w:rsidRPr="00D92CAF" w:rsidDel="006560B0" w:rsidRDefault="00195ADB" w:rsidP="00691F8F">
            <w:pPr>
              <w:widowControl/>
              <w:spacing w:after="0" w:line="240" w:lineRule="auto"/>
              <w:rPr>
                <w:del w:id="4746" w:author="Milan Jelinek" w:date="2025-02-05T14:44:00Z" w16du:dateUtc="2025-02-05T19:44:00Z"/>
                <w:rFonts w:eastAsia="SimSun" w:cs="Arial"/>
              </w:rPr>
            </w:pPr>
            <w:del w:id="4747"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05E54C25" w14:textId="7FEC6AFB" w:rsidR="00195ADB" w:rsidRPr="00D92CAF" w:rsidDel="006560B0" w:rsidRDefault="00195ADB" w:rsidP="00691F8F">
            <w:pPr>
              <w:widowControl/>
              <w:spacing w:after="0" w:line="240" w:lineRule="auto"/>
              <w:rPr>
                <w:del w:id="4748" w:author="Milan Jelinek" w:date="2025-02-05T14:44:00Z" w16du:dateUtc="2025-02-05T19:44:00Z"/>
                <w:rFonts w:eastAsia="SimSun" w:cs="Arial"/>
              </w:rPr>
            </w:pPr>
            <w:del w:id="4749" w:author="Milan Jelinek" w:date="2025-02-05T14:44:00Z" w16du:dateUtc="2025-02-05T19:44:00Z">
              <w:r w:rsidDel="006560B0">
                <w:rPr>
                  <w:rFonts w:cs="Arial"/>
                </w:rPr>
                <w:delText>128</w:delText>
              </w:r>
            </w:del>
          </w:p>
        </w:tc>
        <w:tc>
          <w:tcPr>
            <w:tcW w:w="1388" w:type="dxa"/>
            <w:tcBorders>
              <w:bottom w:val="single" w:sz="4" w:space="0" w:color="auto"/>
              <w:right w:val="single" w:sz="4" w:space="0" w:color="auto"/>
            </w:tcBorders>
            <w:shd w:val="clear" w:color="auto" w:fill="auto"/>
            <w:noWrap/>
          </w:tcPr>
          <w:p w14:paraId="48A6CA22" w14:textId="1012B1B3" w:rsidR="00195ADB" w:rsidRPr="00D92CAF" w:rsidDel="006560B0" w:rsidRDefault="00195ADB" w:rsidP="00691F8F">
            <w:pPr>
              <w:widowControl/>
              <w:spacing w:after="0" w:line="240" w:lineRule="auto"/>
              <w:rPr>
                <w:del w:id="4750" w:author="Milan Jelinek" w:date="2025-02-05T14:44:00Z" w16du:dateUtc="2025-02-05T19:44:00Z"/>
                <w:rFonts w:eastAsia="SimSun" w:cs="Arial"/>
              </w:rPr>
            </w:pPr>
            <w:del w:id="4751" w:author="Milan Jelinek" w:date="2025-02-05T14:44:00Z" w16du:dateUtc="2025-02-05T19:44:00Z">
              <w:r w:rsidRPr="00D92CAF" w:rsidDel="006560B0">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3837D261" w:rsidR="00195ADB" w:rsidRPr="00D92CAF" w:rsidDel="006560B0" w:rsidRDefault="00195ADB" w:rsidP="00691F8F">
            <w:pPr>
              <w:widowControl/>
              <w:spacing w:after="0" w:line="240" w:lineRule="auto"/>
              <w:rPr>
                <w:del w:id="4752" w:author="Milan Jelinek" w:date="2025-02-05T14:44:00Z" w16du:dateUtc="2025-02-05T19:44:00Z"/>
                <w:rFonts w:eastAsia="MS PGothic" w:cs="Arial"/>
                <w:lang w:val="en-US" w:eastAsia="ja-JP"/>
              </w:rPr>
            </w:pPr>
          </w:p>
        </w:tc>
      </w:tr>
      <w:tr w:rsidR="00195ADB" w:rsidRPr="00D92CAF" w:rsidDel="006560B0" w14:paraId="271AA781" w14:textId="425C14C3" w:rsidTr="00691F8F">
        <w:trPr>
          <w:trHeight w:val="52"/>
          <w:jc w:val="center"/>
          <w:del w:id="4753" w:author="Milan Jelinek" w:date="2025-02-05T14:44:00Z"/>
        </w:trPr>
        <w:tc>
          <w:tcPr>
            <w:tcW w:w="705" w:type="dxa"/>
            <w:tcBorders>
              <w:top w:val="single" w:sz="4" w:space="0" w:color="auto"/>
              <w:left w:val="nil"/>
              <w:right w:val="single" w:sz="4" w:space="0" w:color="auto"/>
            </w:tcBorders>
            <w:shd w:val="clear" w:color="auto" w:fill="auto"/>
            <w:noWrap/>
            <w:vAlign w:val="bottom"/>
          </w:tcPr>
          <w:p w14:paraId="2D61ECC6" w14:textId="3A5B7214" w:rsidR="00195ADB" w:rsidRPr="00D92CAF" w:rsidDel="006560B0" w:rsidRDefault="00195ADB" w:rsidP="00691F8F">
            <w:pPr>
              <w:widowControl/>
              <w:spacing w:after="0" w:line="240" w:lineRule="auto"/>
              <w:rPr>
                <w:del w:id="4754" w:author="Milan Jelinek" w:date="2025-02-05T14:44:00Z" w16du:dateUtc="2025-02-05T19:44:00Z"/>
                <w:rFonts w:eastAsia="SimSun" w:cs="Arial"/>
              </w:rPr>
            </w:pPr>
            <w:del w:id="4755" w:author="Milan Jelinek" w:date="2025-02-05T14:44:00Z" w16du:dateUtc="2025-02-05T19:44:00Z">
              <w:r w:rsidRPr="00D92CAF" w:rsidDel="006560B0">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2D0D93D6" w:rsidR="00195ADB" w:rsidRPr="00D92CAF" w:rsidDel="006560B0" w:rsidRDefault="00195ADB" w:rsidP="00691F8F">
            <w:pPr>
              <w:widowControl/>
              <w:spacing w:after="0" w:line="240" w:lineRule="auto"/>
              <w:rPr>
                <w:del w:id="4756" w:author="Milan Jelinek" w:date="2025-02-05T14:44:00Z" w16du:dateUtc="2025-02-05T19:44:00Z"/>
                <w:rFonts w:eastAsia="SimSun" w:cs="Arial"/>
              </w:rPr>
            </w:pPr>
            <w:del w:id="4757"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tcPr>
          <w:p w14:paraId="45D8A985" w14:textId="345E3424" w:rsidR="00195ADB" w:rsidRPr="00D92CAF" w:rsidDel="006560B0" w:rsidRDefault="00195ADB" w:rsidP="00691F8F">
            <w:pPr>
              <w:widowControl/>
              <w:spacing w:after="0" w:line="240" w:lineRule="auto"/>
              <w:rPr>
                <w:del w:id="4758" w:author="Milan Jelinek" w:date="2025-02-05T14:44:00Z" w16du:dateUtc="2025-02-05T19:44:00Z"/>
                <w:rFonts w:eastAsia="SimSun" w:cs="Arial"/>
              </w:rPr>
            </w:pPr>
            <w:del w:id="4759" w:author="Milan Jelinek" w:date="2025-02-05T14:44:00Z" w16du:dateUtc="2025-02-05T19:44:00Z">
              <w:r w:rsidDel="006560B0">
                <w:rPr>
                  <w:rFonts w:cs="Arial"/>
                </w:rPr>
                <w:delText>13,2</w:delText>
              </w:r>
            </w:del>
          </w:p>
        </w:tc>
        <w:tc>
          <w:tcPr>
            <w:tcW w:w="1388" w:type="dxa"/>
            <w:tcBorders>
              <w:top w:val="single" w:sz="4" w:space="0" w:color="auto"/>
              <w:right w:val="single" w:sz="4" w:space="0" w:color="auto"/>
            </w:tcBorders>
            <w:shd w:val="clear" w:color="auto" w:fill="auto"/>
            <w:noWrap/>
          </w:tcPr>
          <w:p w14:paraId="23EC3699" w14:textId="5728B08B" w:rsidR="00195ADB" w:rsidRPr="00D92CAF" w:rsidDel="006560B0" w:rsidRDefault="00195ADB" w:rsidP="00691F8F">
            <w:pPr>
              <w:widowControl/>
              <w:spacing w:after="0" w:line="240" w:lineRule="auto"/>
              <w:rPr>
                <w:del w:id="4760" w:author="Milan Jelinek" w:date="2025-02-05T14:44:00Z" w16du:dateUtc="2025-02-05T19:44:00Z"/>
                <w:rFonts w:eastAsia="SimSun" w:cs="Arial"/>
              </w:rPr>
            </w:pPr>
            <w:del w:id="4761"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4F09B470" w:rsidR="00195ADB" w:rsidRPr="00D92CAF" w:rsidDel="006560B0" w:rsidRDefault="00195ADB" w:rsidP="00691F8F">
            <w:pPr>
              <w:widowControl/>
              <w:spacing w:after="0" w:line="240" w:lineRule="auto"/>
              <w:rPr>
                <w:del w:id="4762" w:author="Milan Jelinek" w:date="2025-02-05T14:44:00Z" w16du:dateUtc="2025-02-05T19:44:00Z"/>
                <w:rFonts w:eastAsia="MS PGothic" w:cs="Arial"/>
                <w:lang w:val="en-US" w:eastAsia="ja-JP"/>
              </w:rPr>
            </w:pPr>
          </w:p>
        </w:tc>
      </w:tr>
      <w:tr w:rsidR="00195ADB" w:rsidRPr="00D92CAF" w:rsidDel="006560B0" w14:paraId="544E0542" w14:textId="67D82C60" w:rsidTr="00691F8F">
        <w:trPr>
          <w:trHeight w:val="52"/>
          <w:jc w:val="center"/>
          <w:del w:id="4763" w:author="Milan Jelinek" w:date="2025-02-05T14:44:00Z"/>
        </w:trPr>
        <w:tc>
          <w:tcPr>
            <w:tcW w:w="705" w:type="dxa"/>
            <w:tcBorders>
              <w:left w:val="nil"/>
              <w:right w:val="single" w:sz="4" w:space="0" w:color="auto"/>
            </w:tcBorders>
            <w:shd w:val="clear" w:color="auto" w:fill="auto"/>
            <w:noWrap/>
            <w:vAlign w:val="bottom"/>
          </w:tcPr>
          <w:p w14:paraId="4498D6EE" w14:textId="3AE2EF19" w:rsidR="00195ADB" w:rsidRPr="00D92CAF" w:rsidDel="006560B0" w:rsidRDefault="00195ADB" w:rsidP="00691F8F">
            <w:pPr>
              <w:widowControl/>
              <w:spacing w:after="0" w:line="240" w:lineRule="auto"/>
              <w:rPr>
                <w:del w:id="4764" w:author="Milan Jelinek" w:date="2025-02-05T14:44:00Z" w16du:dateUtc="2025-02-05T19:44:00Z"/>
                <w:rFonts w:eastAsia="SimSun" w:cs="Arial"/>
              </w:rPr>
            </w:pPr>
            <w:del w:id="4765" w:author="Milan Jelinek" w:date="2025-02-05T14:44:00Z" w16du:dateUtc="2025-02-05T19:44:00Z">
              <w:r w:rsidRPr="00D92CAF" w:rsidDel="006560B0">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367A44D9" w14:textId="7BD5CC05" w:rsidR="00195ADB" w:rsidRPr="00D92CAF" w:rsidDel="006560B0" w:rsidRDefault="00195ADB" w:rsidP="00691F8F">
            <w:pPr>
              <w:widowControl/>
              <w:spacing w:after="0" w:line="240" w:lineRule="auto"/>
              <w:rPr>
                <w:del w:id="4766" w:author="Milan Jelinek" w:date="2025-02-05T14:44:00Z" w16du:dateUtc="2025-02-05T19:44:00Z"/>
                <w:rFonts w:eastAsia="SimSun" w:cs="Arial"/>
              </w:rPr>
            </w:pPr>
            <w:del w:id="4767"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0BB01140" w14:textId="3DA6F8C7" w:rsidR="00195ADB" w:rsidRPr="00D92CAF" w:rsidDel="006560B0" w:rsidRDefault="00195ADB" w:rsidP="00691F8F">
            <w:pPr>
              <w:widowControl/>
              <w:spacing w:after="0" w:line="240" w:lineRule="auto"/>
              <w:rPr>
                <w:del w:id="4768" w:author="Milan Jelinek" w:date="2025-02-05T14:44:00Z" w16du:dateUtc="2025-02-05T19:44:00Z"/>
                <w:rFonts w:eastAsia="SimSun" w:cs="Arial"/>
              </w:rPr>
            </w:pPr>
            <w:del w:id="4769" w:author="Milan Jelinek" w:date="2025-02-05T14:44:00Z" w16du:dateUtc="2025-02-05T19:44:00Z">
              <w:r w:rsidDel="006560B0">
                <w:rPr>
                  <w:rFonts w:cs="Arial"/>
                </w:rPr>
                <w:delText>16,4</w:delText>
              </w:r>
            </w:del>
          </w:p>
        </w:tc>
        <w:tc>
          <w:tcPr>
            <w:tcW w:w="1388" w:type="dxa"/>
            <w:tcBorders>
              <w:right w:val="single" w:sz="4" w:space="0" w:color="auto"/>
            </w:tcBorders>
            <w:shd w:val="clear" w:color="auto" w:fill="auto"/>
            <w:noWrap/>
          </w:tcPr>
          <w:p w14:paraId="7C92849C" w14:textId="024E54EB" w:rsidR="00195ADB" w:rsidRPr="00D92CAF" w:rsidDel="006560B0" w:rsidRDefault="00195ADB" w:rsidP="00691F8F">
            <w:pPr>
              <w:widowControl/>
              <w:spacing w:after="0" w:line="240" w:lineRule="auto"/>
              <w:rPr>
                <w:del w:id="4770" w:author="Milan Jelinek" w:date="2025-02-05T14:44:00Z" w16du:dateUtc="2025-02-05T19:44:00Z"/>
                <w:rFonts w:eastAsia="SimSun" w:cs="Arial"/>
              </w:rPr>
            </w:pPr>
            <w:del w:id="4771"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1BF65600" w14:textId="121C6EED" w:rsidR="00195ADB" w:rsidRPr="00D92CAF" w:rsidDel="006560B0" w:rsidRDefault="00195ADB" w:rsidP="00691F8F">
            <w:pPr>
              <w:widowControl/>
              <w:spacing w:after="0" w:line="240" w:lineRule="auto"/>
              <w:rPr>
                <w:del w:id="4772" w:author="Milan Jelinek" w:date="2025-02-05T14:44:00Z" w16du:dateUtc="2025-02-05T19:44:00Z"/>
                <w:rFonts w:eastAsia="MS PGothic" w:cs="Arial"/>
                <w:lang w:val="en-US" w:eastAsia="ja-JP"/>
              </w:rPr>
            </w:pPr>
          </w:p>
        </w:tc>
      </w:tr>
      <w:tr w:rsidR="00195ADB" w:rsidRPr="00D92CAF" w:rsidDel="006560B0" w14:paraId="556AE5F0" w14:textId="579A3B57" w:rsidTr="00691F8F">
        <w:trPr>
          <w:trHeight w:val="52"/>
          <w:jc w:val="center"/>
          <w:del w:id="4773" w:author="Milan Jelinek" w:date="2025-02-05T14:44:00Z"/>
        </w:trPr>
        <w:tc>
          <w:tcPr>
            <w:tcW w:w="705" w:type="dxa"/>
            <w:tcBorders>
              <w:left w:val="nil"/>
              <w:right w:val="single" w:sz="4" w:space="0" w:color="auto"/>
            </w:tcBorders>
            <w:shd w:val="clear" w:color="auto" w:fill="auto"/>
            <w:noWrap/>
            <w:vAlign w:val="bottom"/>
            <w:hideMark/>
          </w:tcPr>
          <w:p w14:paraId="502C84D9" w14:textId="76EEB656" w:rsidR="00195ADB" w:rsidRPr="00D92CAF" w:rsidDel="006560B0" w:rsidRDefault="00195ADB" w:rsidP="00691F8F">
            <w:pPr>
              <w:widowControl/>
              <w:spacing w:after="0" w:line="240" w:lineRule="auto"/>
              <w:rPr>
                <w:del w:id="4774" w:author="Milan Jelinek" w:date="2025-02-05T14:44:00Z" w16du:dateUtc="2025-02-05T19:44:00Z"/>
                <w:rFonts w:eastAsia="MS PGothic" w:cs="Arial"/>
                <w:lang w:val="en-US" w:eastAsia="ja-JP"/>
              </w:rPr>
            </w:pPr>
            <w:del w:id="4775" w:author="Milan Jelinek" w:date="2025-02-05T14:44:00Z" w16du:dateUtc="2025-02-05T19:44:00Z">
              <w:r w:rsidRPr="00D92CAF" w:rsidDel="006560B0">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56F16ACC" w14:textId="307E6122" w:rsidR="00195ADB" w:rsidRPr="00D92CAF" w:rsidDel="006560B0" w:rsidRDefault="00195ADB" w:rsidP="00691F8F">
            <w:pPr>
              <w:widowControl/>
              <w:spacing w:after="0" w:line="240" w:lineRule="auto"/>
              <w:rPr>
                <w:del w:id="4776" w:author="Milan Jelinek" w:date="2025-02-05T14:44:00Z" w16du:dateUtc="2025-02-05T19:44:00Z"/>
                <w:rFonts w:eastAsia="MS PGothic" w:cs="Arial"/>
                <w:lang w:val="en-US" w:eastAsia="ja-JP"/>
              </w:rPr>
            </w:pPr>
            <w:del w:id="4777"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hideMark/>
          </w:tcPr>
          <w:p w14:paraId="069AF884" w14:textId="55F28F4C" w:rsidR="00195ADB" w:rsidRPr="00D92CAF" w:rsidDel="006560B0" w:rsidRDefault="00195ADB" w:rsidP="00691F8F">
            <w:pPr>
              <w:widowControl/>
              <w:spacing w:after="0" w:line="240" w:lineRule="auto"/>
              <w:rPr>
                <w:del w:id="4778" w:author="Milan Jelinek" w:date="2025-02-05T14:44:00Z" w16du:dateUtc="2025-02-05T19:44:00Z"/>
                <w:rFonts w:eastAsia="MS PGothic" w:cs="Arial"/>
                <w:lang w:val="en-US" w:eastAsia="ja-JP"/>
              </w:rPr>
            </w:pPr>
            <w:del w:id="4779" w:author="Milan Jelinek" w:date="2025-02-05T14:44:00Z" w16du:dateUtc="2025-02-05T19:44:00Z">
              <w:r w:rsidDel="006560B0">
                <w:rPr>
                  <w:rFonts w:cs="Arial"/>
                </w:rPr>
                <w:delText>24,4</w:delText>
              </w:r>
            </w:del>
          </w:p>
        </w:tc>
        <w:tc>
          <w:tcPr>
            <w:tcW w:w="1388" w:type="dxa"/>
            <w:tcBorders>
              <w:right w:val="single" w:sz="4" w:space="0" w:color="auto"/>
            </w:tcBorders>
            <w:shd w:val="clear" w:color="auto" w:fill="auto"/>
            <w:noWrap/>
            <w:hideMark/>
          </w:tcPr>
          <w:p w14:paraId="023CA2B8" w14:textId="4D302FBD" w:rsidR="00195ADB" w:rsidRPr="00D92CAF" w:rsidDel="006560B0" w:rsidRDefault="00195ADB" w:rsidP="00691F8F">
            <w:pPr>
              <w:widowControl/>
              <w:spacing w:after="0" w:line="240" w:lineRule="auto"/>
              <w:rPr>
                <w:del w:id="4780" w:author="Milan Jelinek" w:date="2025-02-05T14:44:00Z" w16du:dateUtc="2025-02-05T19:44:00Z"/>
                <w:rFonts w:eastAsia="MS PGothic" w:cs="Arial"/>
                <w:lang w:val="en-US" w:eastAsia="ja-JP"/>
              </w:rPr>
            </w:pPr>
            <w:del w:id="4781"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B3B1A3F" w14:textId="4CA45694" w:rsidR="00195ADB" w:rsidRPr="00D92CAF" w:rsidDel="006560B0" w:rsidRDefault="00195ADB" w:rsidP="00691F8F">
            <w:pPr>
              <w:widowControl/>
              <w:spacing w:after="0" w:line="240" w:lineRule="auto"/>
              <w:rPr>
                <w:del w:id="4782" w:author="Milan Jelinek" w:date="2025-02-05T14:44:00Z" w16du:dateUtc="2025-02-05T19:44:00Z"/>
                <w:rFonts w:eastAsia="MS PGothic" w:cs="Arial"/>
                <w:lang w:val="en-US" w:eastAsia="ja-JP"/>
              </w:rPr>
            </w:pPr>
          </w:p>
        </w:tc>
      </w:tr>
      <w:tr w:rsidR="00195ADB" w:rsidRPr="00D92CAF" w:rsidDel="006560B0" w14:paraId="61A995CA" w14:textId="250459A2" w:rsidTr="00691F8F">
        <w:trPr>
          <w:trHeight w:val="52"/>
          <w:jc w:val="center"/>
          <w:del w:id="4783" w:author="Milan Jelinek" w:date="2025-02-05T14:44:00Z"/>
        </w:trPr>
        <w:tc>
          <w:tcPr>
            <w:tcW w:w="705" w:type="dxa"/>
            <w:tcBorders>
              <w:left w:val="nil"/>
              <w:bottom w:val="nil"/>
              <w:right w:val="single" w:sz="4" w:space="0" w:color="auto"/>
            </w:tcBorders>
            <w:shd w:val="clear" w:color="auto" w:fill="auto"/>
            <w:noWrap/>
            <w:vAlign w:val="bottom"/>
            <w:hideMark/>
          </w:tcPr>
          <w:p w14:paraId="01040D1F" w14:textId="754EF78D" w:rsidR="00195ADB" w:rsidRPr="00D92CAF" w:rsidDel="006560B0" w:rsidRDefault="00195ADB" w:rsidP="00691F8F">
            <w:pPr>
              <w:widowControl/>
              <w:spacing w:after="0" w:line="240" w:lineRule="auto"/>
              <w:rPr>
                <w:del w:id="4784" w:author="Milan Jelinek" w:date="2025-02-05T14:44:00Z" w16du:dateUtc="2025-02-05T19:44:00Z"/>
                <w:rFonts w:eastAsia="MS PGothic" w:cs="Arial"/>
                <w:lang w:val="en-US" w:eastAsia="ja-JP"/>
              </w:rPr>
            </w:pPr>
            <w:del w:id="4785" w:author="Milan Jelinek" w:date="2025-02-05T14:44:00Z" w16du:dateUtc="2025-02-05T19:44:00Z">
              <w:r w:rsidRPr="00D92CAF" w:rsidDel="006560B0">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13780514" w14:textId="34153DC4" w:rsidR="00195ADB" w:rsidRPr="00D92CAF" w:rsidDel="006560B0" w:rsidRDefault="00195ADB" w:rsidP="00691F8F">
            <w:pPr>
              <w:widowControl/>
              <w:spacing w:after="0" w:line="240" w:lineRule="auto"/>
              <w:rPr>
                <w:del w:id="4786" w:author="Milan Jelinek" w:date="2025-02-05T14:44:00Z" w16du:dateUtc="2025-02-05T19:44:00Z"/>
                <w:rFonts w:eastAsia="MS PGothic" w:cs="Arial"/>
                <w:lang w:val="en-US" w:eastAsia="ja-JP"/>
              </w:rPr>
            </w:pPr>
            <w:del w:id="4787" w:author="Milan Jelinek" w:date="2025-02-05T14:44:00Z" w16du:dateUtc="2025-02-05T19:44:00Z">
              <w:r w:rsidRPr="00D92CAF" w:rsidDel="006560B0">
                <w:rPr>
                  <w:rFonts w:cs="Arial"/>
                </w:rPr>
                <w:delText>OMASA 2TC</w:delText>
              </w:r>
            </w:del>
          </w:p>
        </w:tc>
        <w:tc>
          <w:tcPr>
            <w:tcW w:w="1185" w:type="dxa"/>
            <w:tcBorders>
              <w:left w:val="single" w:sz="4" w:space="0" w:color="auto"/>
              <w:bottom w:val="nil"/>
            </w:tcBorders>
            <w:shd w:val="clear" w:color="auto" w:fill="auto"/>
            <w:noWrap/>
            <w:vAlign w:val="bottom"/>
            <w:hideMark/>
          </w:tcPr>
          <w:p w14:paraId="7E678730" w14:textId="502738FB" w:rsidR="00195ADB" w:rsidRPr="00D92CAF" w:rsidDel="006560B0" w:rsidRDefault="00195ADB" w:rsidP="00691F8F">
            <w:pPr>
              <w:widowControl/>
              <w:spacing w:after="0" w:line="240" w:lineRule="auto"/>
              <w:rPr>
                <w:del w:id="4788" w:author="Milan Jelinek" w:date="2025-02-05T14:44:00Z" w16du:dateUtc="2025-02-05T19:44:00Z"/>
                <w:rFonts w:eastAsia="MS PGothic" w:cs="Arial"/>
                <w:lang w:val="en-US" w:eastAsia="ja-JP"/>
              </w:rPr>
            </w:pPr>
            <w:del w:id="4789" w:author="Milan Jelinek" w:date="2025-02-05T14:44:00Z" w16du:dateUtc="2025-02-05T19:44:00Z">
              <w:r w:rsidDel="006560B0">
                <w:rPr>
                  <w:rFonts w:cs="Arial"/>
                </w:rPr>
                <w:delText>32</w:delText>
              </w:r>
            </w:del>
          </w:p>
        </w:tc>
        <w:tc>
          <w:tcPr>
            <w:tcW w:w="1388" w:type="dxa"/>
            <w:tcBorders>
              <w:bottom w:val="nil"/>
              <w:right w:val="single" w:sz="4" w:space="0" w:color="auto"/>
            </w:tcBorders>
            <w:shd w:val="clear" w:color="auto" w:fill="auto"/>
            <w:noWrap/>
            <w:vAlign w:val="bottom"/>
            <w:hideMark/>
          </w:tcPr>
          <w:p w14:paraId="64BA273F" w14:textId="28E4802D" w:rsidR="00195ADB" w:rsidRPr="00D92CAF" w:rsidDel="006560B0" w:rsidRDefault="00195ADB" w:rsidP="00691F8F">
            <w:pPr>
              <w:widowControl/>
              <w:spacing w:after="0" w:line="240" w:lineRule="auto"/>
              <w:rPr>
                <w:del w:id="4790" w:author="Milan Jelinek" w:date="2025-02-05T14:44:00Z" w16du:dateUtc="2025-02-05T19:44:00Z"/>
                <w:rFonts w:eastAsia="MS PGothic" w:cs="Arial"/>
                <w:lang w:val="en-US" w:eastAsia="ja-JP"/>
              </w:rPr>
            </w:pPr>
            <w:del w:id="4791"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54808636" w14:textId="61160680" w:rsidR="00195ADB" w:rsidRPr="00D92CAF" w:rsidDel="006560B0" w:rsidRDefault="00195ADB" w:rsidP="00691F8F">
            <w:pPr>
              <w:widowControl/>
              <w:spacing w:after="0" w:line="240" w:lineRule="auto"/>
              <w:rPr>
                <w:del w:id="4792" w:author="Milan Jelinek" w:date="2025-02-05T14:44:00Z" w16du:dateUtc="2025-02-05T19:44:00Z"/>
                <w:rFonts w:eastAsia="MS PGothic" w:cs="Arial"/>
                <w:lang w:val="en-US" w:eastAsia="ja-JP"/>
              </w:rPr>
            </w:pPr>
          </w:p>
        </w:tc>
      </w:tr>
      <w:tr w:rsidR="00195ADB" w:rsidRPr="00D92CAF" w:rsidDel="006560B0" w14:paraId="038D57A5" w14:textId="1F12EB6A" w:rsidTr="00691F8F">
        <w:trPr>
          <w:trHeight w:val="52"/>
          <w:jc w:val="center"/>
          <w:del w:id="4793" w:author="Milan Jelinek" w:date="2025-02-05T14:44:00Z"/>
        </w:trPr>
        <w:tc>
          <w:tcPr>
            <w:tcW w:w="705" w:type="dxa"/>
            <w:tcBorders>
              <w:top w:val="nil"/>
              <w:left w:val="nil"/>
              <w:right w:val="single" w:sz="4" w:space="0" w:color="auto"/>
            </w:tcBorders>
            <w:shd w:val="clear" w:color="auto" w:fill="auto"/>
            <w:noWrap/>
            <w:vAlign w:val="bottom"/>
            <w:hideMark/>
          </w:tcPr>
          <w:p w14:paraId="41E44DDC" w14:textId="23B744B0" w:rsidR="00195ADB" w:rsidRPr="00D92CAF" w:rsidDel="006560B0" w:rsidRDefault="00195ADB" w:rsidP="00691F8F">
            <w:pPr>
              <w:widowControl/>
              <w:spacing w:after="0" w:line="240" w:lineRule="auto"/>
              <w:rPr>
                <w:del w:id="4794" w:author="Milan Jelinek" w:date="2025-02-05T14:44:00Z" w16du:dateUtc="2025-02-05T19:44:00Z"/>
                <w:rFonts w:eastAsia="MS PGothic" w:cs="Arial"/>
                <w:lang w:val="en-US" w:eastAsia="ja-JP"/>
              </w:rPr>
            </w:pPr>
            <w:del w:id="4795" w:author="Milan Jelinek" w:date="2025-02-05T14:44:00Z" w16du:dateUtc="2025-02-05T19:44:00Z">
              <w:r w:rsidRPr="00D92CAF" w:rsidDel="006560B0">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6E8BC4D7" w14:textId="5AEDEB85" w:rsidR="00195ADB" w:rsidRPr="00D92CAF" w:rsidDel="006560B0" w:rsidRDefault="00195ADB" w:rsidP="00691F8F">
            <w:pPr>
              <w:widowControl/>
              <w:spacing w:after="0" w:line="240" w:lineRule="auto"/>
              <w:rPr>
                <w:del w:id="4796" w:author="Milan Jelinek" w:date="2025-02-05T14:44:00Z" w16du:dateUtc="2025-02-05T19:44:00Z"/>
                <w:rFonts w:eastAsia="MS PGothic" w:cs="Arial"/>
                <w:lang w:val="en-US" w:eastAsia="ja-JP"/>
              </w:rPr>
            </w:pPr>
            <w:del w:id="4797"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030B56BC" w14:textId="37C38F7E" w:rsidR="00195ADB" w:rsidRPr="00D92CAF" w:rsidDel="006560B0" w:rsidRDefault="00195ADB" w:rsidP="00691F8F">
            <w:pPr>
              <w:widowControl/>
              <w:spacing w:after="0" w:line="240" w:lineRule="auto"/>
              <w:rPr>
                <w:del w:id="4798" w:author="Milan Jelinek" w:date="2025-02-05T14:44:00Z" w16du:dateUtc="2025-02-05T19:44:00Z"/>
                <w:rFonts w:eastAsia="MS PGothic" w:cs="Arial"/>
                <w:lang w:val="en-US" w:eastAsia="ja-JP"/>
              </w:rPr>
            </w:pPr>
            <w:del w:id="4799" w:author="Milan Jelinek" w:date="2025-02-05T14:44:00Z" w16du:dateUtc="2025-02-05T19:44:00Z">
              <w:r w:rsidDel="006560B0">
                <w:rPr>
                  <w:rFonts w:cs="Arial"/>
                </w:rPr>
                <w:delText>80</w:delText>
              </w:r>
            </w:del>
          </w:p>
        </w:tc>
        <w:tc>
          <w:tcPr>
            <w:tcW w:w="1388" w:type="dxa"/>
            <w:tcBorders>
              <w:top w:val="nil"/>
              <w:right w:val="single" w:sz="4" w:space="0" w:color="auto"/>
            </w:tcBorders>
            <w:shd w:val="clear" w:color="auto" w:fill="auto"/>
            <w:noWrap/>
            <w:vAlign w:val="bottom"/>
          </w:tcPr>
          <w:p w14:paraId="650B09B1" w14:textId="03B423EC" w:rsidR="00195ADB" w:rsidRPr="00D92CAF" w:rsidDel="006560B0" w:rsidRDefault="00195ADB" w:rsidP="00691F8F">
            <w:pPr>
              <w:widowControl/>
              <w:spacing w:after="0" w:line="240" w:lineRule="auto"/>
              <w:rPr>
                <w:del w:id="4800" w:author="Milan Jelinek" w:date="2025-02-05T14:44:00Z" w16du:dateUtc="2025-02-05T19:44:00Z"/>
                <w:rFonts w:eastAsia="MS PGothic" w:cs="Arial"/>
                <w:lang w:val="en-US" w:eastAsia="ja-JP"/>
              </w:rPr>
            </w:pPr>
            <w:del w:id="4801"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37FA943" w14:textId="30D2B913" w:rsidR="00195ADB" w:rsidRPr="00D92CAF" w:rsidDel="006560B0" w:rsidRDefault="00195ADB" w:rsidP="00691F8F">
            <w:pPr>
              <w:widowControl/>
              <w:spacing w:after="0" w:line="240" w:lineRule="auto"/>
              <w:rPr>
                <w:del w:id="4802" w:author="Milan Jelinek" w:date="2025-02-05T14:44:00Z" w16du:dateUtc="2025-02-05T19:44:00Z"/>
                <w:rFonts w:eastAsia="MS PGothic" w:cs="Arial"/>
                <w:lang w:val="en-US" w:eastAsia="ja-JP"/>
              </w:rPr>
            </w:pPr>
          </w:p>
        </w:tc>
      </w:tr>
      <w:tr w:rsidR="00195ADB" w:rsidRPr="00D92CAF" w:rsidDel="006560B0" w14:paraId="479F6B9F" w14:textId="674824F5" w:rsidTr="00691F8F">
        <w:trPr>
          <w:trHeight w:val="52"/>
          <w:jc w:val="center"/>
          <w:del w:id="4803" w:author="Milan Jelinek" w:date="2025-02-05T14:44:00Z"/>
        </w:trPr>
        <w:tc>
          <w:tcPr>
            <w:tcW w:w="705" w:type="dxa"/>
            <w:tcBorders>
              <w:top w:val="nil"/>
              <w:left w:val="nil"/>
              <w:right w:val="single" w:sz="4" w:space="0" w:color="auto"/>
            </w:tcBorders>
            <w:shd w:val="clear" w:color="auto" w:fill="auto"/>
            <w:noWrap/>
            <w:vAlign w:val="bottom"/>
            <w:hideMark/>
          </w:tcPr>
          <w:p w14:paraId="6068026C" w14:textId="69000BB2" w:rsidR="00195ADB" w:rsidRPr="00D92CAF" w:rsidDel="006560B0" w:rsidRDefault="00195ADB" w:rsidP="00691F8F">
            <w:pPr>
              <w:widowControl/>
              <w:spacing w:after="0" w:line="240" w:lineRule="auto"/>
              <w:rPr>
                <w:del w:id="4804" w:author="Milan Jelinek" w:date="2025-02-05T14:44:00Z" w16du:dateUtc="2025-02-05T19:44:00Z"/>
                <w:rFonts w:eastAsia="MS PGothic" w:cs="Arial"/>
                <w:lang w:val="en-US" w:eastAsia="ja-JP"/>
              </w:rPr>
            </w:pPr>
            <w:del w:id="4805" w:author="Milan Jelinek" w:date="2025-02-05T14:44:00Z" w16du:dateUtc="2025-02-05T19:44:00Z">
              <w:r w:rsidRPr="00D92CAF" w:rsidDel="006560B0">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131CCE4" w14:textId="058A2BE6" w:rsidR="00195ADB" w:rsidRPr="00D92CAF" w:rsidDel="006560B0" w:rsidRDefault="00195ADB" w:rsidP="00691F8F">
            <w:pPr>
              <w:widowControl/>
              <w:spacing w:after="0" w:line="240" w:lineRule="auto"/>
              <w:rPr>
                <w:del w:id="4806" w:author="Milan Jelinek" w:date="2025-02-05T14:44:00Z" w16du:dateUtc="2025-02-05T19:44:00Z"/>
                <w:rFonts w:eastAsia="MS PGothic" w:cs="Arial"/>
                <w:lang w:val="en-US" w:eastAsia="ja-JP"/>
              </w:rPr>
            </w:pPr>
            <w:del w:id="4807"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3E8E10A2" w14:textId="6DA4D15E" w:rsidR="00195ADB" w:rsidRPr="00D92CAF" w:rsidDel="006560B0" w:rsidRDefault="00195ADB" w:rsidP="00691F8F">
            <w:pPr>
              <w:widowControl/>
              <w:spacing w:after="0" w:line="240" w:lineRule="auto"/>
              <w:rPr>
                <w:del w:id="4808" w:author="Milan Jelinek" w:date="2025-02-05T14:44:00Z" w16du:dateUtc="2025-02-05T19:44:00Z"/>
                <w:rFonts w:eastAsia="MS PGothic" w:cs="Arial"/>
                <w:lang w:val="en-US" w:eastAsia="ja-JP"/>
              </w:rPr>
            </w:pPr>
            <w:del w:id="4809" w:author="Milan Jelinek" w:date="2025-02-05T14:44:00Z" w16du:dateUtc="2025-02-05T19:44:00Z">
              <w:r w:rsidDel="006560B0">
                <w:rPr>
                  <w:rFonts w:cs="Arial"/>
                </w:rPr>
                <w:delText>160</w:delText>
              </w:r>
            </w:del>
          </w:p>
        </w:tc>
        <w:tc>
          <w:tcPr>
            <w:tcW w:w="1388" w:type="dxa"/>
            <w:tcBorders>
              <w:top w:val="nil"/>
              <w:right w:val="single" w:sz="4" w:space="0" w:color="auto"/>
            </w:tcBorders>
            <w:shd w:val="clear" w:color="auto" w:fill="auto"/>
            <w:noWrap/>
            <w:vAlign w:val="bottom"/>
          </w:tcPr>
          <w:p w14:paraId="6B20ED77" w14:textId="294CCF16" w:rsidR="00195ADB" w:rsidRPr="00D92CAF" w:rsidDel="006560B0" w:rsidRDefault="00195ADB" w:rsidP="00691F8F">
            <w:pPr>
              <w:widowControl/>
              <w:spacing w:after="0" w:line="240" w:lineRule="auto"/>
              <w:rPr>
                <w:del w:id="4810" w:author="Milan Jelinek" w:date="2025-02-05T14:44:00Z" w16du:dateUtc="2025-02-05T19:44:00Z"/>
                <w:rFonts w:eastAsia="MS PGothic" w:cs="Arial"/>
                <w:lang w:val="en-US" w:eastAsia="ja-JP"/>
              </w:rPr>
            </w:pPr>
            <w:del w:id="4811"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942ED88" w14:textId="02B14F9E" w:rsidR="00195ADB" w:rsidRPr="00D92CAF" w:rsidDel="006560B0" w:rsidRDefault="00195ADB" w:rsidP="00691F8F">
            <w:pPr>
              <w:widowControl/>
              <w:spacing w:after="0" w:line="240" w:lineRule="auto"/>
              <w:rPr>
                <w:del w:id="4812" w:author="Milan Jelinek" w:date="2025-02-05T14:44:00Z" w16du:dateUtc="2025-02-05T19:44:00Z"/>
                <w:rFonts w:eastAsia="MS PGothic" w:cs="Arial"/>
                <w:lang w:val="en-US" w:eastAsia="ja-JP"/>
              </w:rPr>
            </w:pPr>
          </w:p>
        </w:tc>
      </w:tr>
      <w:tr w:rsidR="00195ADB" w:rsidRPr="00D92CAF" w:rsidDel="006560B0" w14:paraId="18DAA297" w14:textId="430070DC" w:rsidTr="00691F8F">
        <w:trPr>
          <w:trHeight w:val="160"/>
          <w:jc w:val="center"/>
          <w:del w:id="4813" w:author="Milan Jelinek" w:date="2025-02-05T14:44:00Z"/>
        </w:trPr>
        <w:tc>
          <w:tcPr>
            <w:tcW w:w="705" w:type="dxa"/>
            <w:tcBorders>
              <w:top w:val="nil"/>
              <w:left w:val="nil"/>
              <w:right w:val="single" w:sz="4" w:space="0" w:color="auto"/>
            </w:tcBorders>
            <w:shd w:val="clear" w:color="auto" w:fill="auto"/>
            <w:noWrap/>
            <w:vAlign w:val="bottom"/>
            <w:hideMark/>
          </w:tcPr>
          <w:p w14:paraId="49F09E35" w14:textId="0EEEEDD4" w:rsidR="00195ADB" w:rsidRPr="00D92CAF" w:rsidDel="006560B0" w:rsidRDefault="00195ADB" w:rsidP="00691F8F">
            <w:pPr>
              <w:widowControl/>
              <w:spacing w:after="0" w:line="240" w:lineRule="auto"/>
              <w:rPr>
                <w:del w:id="4814" w:author="Milan Jelinek" w:date="2025-02-05T14:44:00Z" w16du:dateUtc="2025-02-05T19:44:00Z"/>
                <w:rFonts w:eastAsia="MS PGothic" w:cs="Arial"/>
                <w:lang w:val="en-US" w:eastAsia="ja-JP"/>
              </w:rPr>
            </w:pPr>
            <w:del w:id="4815" w:author="Milan Jelinek" w:date="2025-02-05T14:44:00Z" w16du:dateUtc="2025-02-05T19:44:00Z">
              <w:r w:rsidRPr="00D92CAF" w:rsidDel="006560B0">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EF2433A" w14:textId="03DC7524" w:rsidR="00195ADB" w:rsidRPr="00D92CAF" w:rsidDel="006560B0" w:rsidRDefault="00195ADB" w:rsidP="00691F8F">
            <w:pPr>
              <w:widowControl/>
              <w:spacing w:after="0" w:line="240" w:lineRule="auto"/>
              <w:rPr>
                <w:del w:id="4816" w:author="Milan Jelinek" w:date="2025-02-05T14:44:00Z" w16du:dateUtc="2025-02-05T19:44:00Z"/>
                <w:rFonts w:eastAsia="MS PGothic" w:cs="Arial"/>
                <w:lang w:val="en-US" w:eastAsia="ja-JP"/>
              </w:rPr>
            </w:pPr>
            <w:del w:id="4817"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1F09D819" w14:textId="36C6225C" w:rsidR="00195ADB" w:rsidRPr="00D92CAF" w:rsidDel="006560B0" w:rsidRDefault="00195ADB" w:rsidP="00691F8F">
            <w:pPr>
              <w:widowControl/>
              <w:spacing w:after="0" w:line="240" w:lineRule="auto"/>
              <w:rPr>
                <w:del w:id="4818" w:author="Milan Jelinek" w:date="2025-02-05T14:44:00Z" w16du:dateUtc="2025-02-05T19:44:00Z"/>
                <w:rFonts w:eastAsia="MS PGothic" w:cs="Arial"/>
                <w:lang w:val="en-US" w:eastAsia="ja-JP"/>
              </w:rPr>
            </w:pPr>
            <w:del w:id="4819" w:author="Milan Jelinek" w:date="2025-02-05T14:44:00Z" w16du:dateUtc="2025-02-05T19:44:00Z">
              <w:r w:rsidDel="006560B0">
                <w:rPr>
                  <w:rFonts w:cs="Arial"/>
                </w:rPr>
                <w:delText>384</w:delText>
              </w:r>
            </w:del>
          </w:p>
        </w:tc>
        <w:tc>
          <w:tcPr>
            <w:tcW w:w="1388" w:type="dxa"/>
            <w:tcBorders>
              <w:top w:val="nil"/>
              <w:right w:val="single" w:sz="4" w:space="0" w:color="auto"/>
            </w:tcBorders>
            <w:shd w:val="clear" w:color="auto" w:fill="auto"/>
            <w:noWrap/>
            <w:vAlign w:val="bottom"/>
          </w:tcPr>
          <w:p w14:paraId="57B3EA42" w14:textId="0F3BFE08" w:rsidR="00195ADB" w:rsidRPr="00D92CAF" w:rsidDel="006560B0" w:rsidRDefault="00195ADB" w:rsidP="00691F8F">
            <w:pPr>
              <w:widowControl/>
              <w:spacing w:after="0" w:line="240" w:lineRule="auto"/>
              <w:rPr>
                <w:del w:id="4820" w:author="Milan Jelinek" w:date="2025-02-05T14:44:00Z" w16du:dateUtc="2025-02-05T19:44:00Z"/>
                <w:rFonts w:eastAsia="MS PGothic" w:cs="Arial"/>
                <w:lang w:val="en-US" w:eastAsia="ja-JP"/>
              </w:rPr>
            </w:pPr>
            <w:del w:id="4821"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C2EC224" w14:textId="0B8D3394" w:rsidR="00195ADB" w:rsidRPr="00D92CAF" w:rsidDel="006560B0" w:rsidRDefault="00195ADB" w:rsidP="00691F8F">
            <w:pPr>
              <w:widowControl/>
              <w:spacing w:after="0" w:line="240" w:lineRule="auto"/>
              <w:rPr>
                <w:del w:id="4822" w:author="Milan Jelinek" w:date="2025-02-05T14:44:00Z" w16du:dateUtc="2025-02-05T19:44:00Z"/>
                <w:rFonts w:eastAsia="MS PGothic" w:cs="Arial"/>
                <w:lang w:val="en-US" w:eastAsia="ja-JP"/>
              </w:rPr>
            </w:pPr>
          </w:p>
        </w:tc>
      </w:tr>
      <w:tr w:rsidR="00195ADB" w:rsidRPr="00D92CAF" w:rsidDel="006560B0" w14:paraId="5F5D592A" w14:textId="27845165" w:rsidTr="00691F8F">
        <w:trPr>
          <w:trHeight w:val="52"/>
          <w:jc w:val="center"/>
          <w:del w:id="4823"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69C4796" w14:textId="43FFBCFB" w:rsidR="00195ADB" w:rsidRPr="00D92CAF" w:rsidDel="006560B0" w:rsidRDefault="00195ADB" w:rsidP="00691F8F">
            <w:pPr>
              <w:widowControl/>
              <w:spacing w:after="0" w:line="240" w:lineRule="auto"/>
              <w:rPr>
                <w:del w:id="4824" w:author="Milan Jelinek" w:date="2025-02-05T14:44:00Z" w16du:dateUtc="2025-02-05T19:44:00Z"/>
                <w:rFonts w:eastAsia="MS PGothic" w:cs="Arial"/>
                <w:lang w:val="en-US" w:eastAsia="ja-JP"/>
              </w:rPr>
            </w:pPr>
            <w:del w:id="4825" w:author="Milan Jelinek" w:date="2025-02-05T14:44:00Z" w16du:dateUtc="2025-02-05T19:44:00Z">
              <w:r w:rsidRPr="00D92CAF" w:rsidDel="006560B0">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6E9B31C0" w:rsidR="00195ADB" w:rsidRPr="00D92CAF" w:rsidDel="006560B0" w:rsidRDefault="00195ADB" w:rsidP="00691F8F">
            <w:pPr>
              <w:widowControl/>
              <w:spacing w:after="0" w:line="240" w:lineRule="auto"/>
              <w:rPr>
                <w:del w:id="4826" w:author="Milan Jelinek" w:date="2025-02-05T14:44:00Z" w16du:dateUtc="2025-02-05T19:44:00Z"/>
                <w:rFonts w:eastAsia="MS PGothic" w:cs="Arial"/>
                <w:lang w:val="en-US" w:eastAsia="ja-JP"/>
              </w:rPr>
            </w:pPr>
            <w:del w:id="4827"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49C613C4" w14:textId="2488E480" w:rsidR="00195ADB" w:rsidRPr="00D92CAF" w:rsidDel="006560B0" w:rsidRDefault="00195ADB" w:rsidP="00691F8F">
            <w:pPr>
              <w:widowControl/>
              <w:spacing w:after="0" w:line="240" w:lineRule="auto"/>
              <w:rPr>
                <w:del w:id="4828" w:author="Milan Jelinek" w:date="2025-02-05T14:44:00Z" w16du:dateUtc="2025-02-05T19:44:00Z"/>
                <w:rFonts w:eastAsia="MS PGothic" w:cs="Arial"/>
                <w:lang w:val="en-US" w:eastAsia="ja-JP"/>
              </w:rPr>
            </w:pPr>
            <w:del w:id="4829" w:author="Milan Jelinek" w:date="2025-02-05T14:44:00Z" w16du:dateUtc="2025-02-05T19:44:00Z">
              <w:r w:rsidDel="006560B0">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4EF11F98" w14:textId="0D6C2474" w:rsidR="00195ADB" w:rsidRPr="00D92CAF" w:rsidDel="006560B0" w:rsidRDefault="00195ADB" w:rsidP="00691F8F">
            <w:pPr>
              <w:widowControl/>
              <w:spacing w:after="0" w:line="240" w:lineRule="auto"/>
              <w:rPr>
                <w:del w:id="4830" w:author="Milan Jelinek" w:date="2025-02-05T14:44:00Z" w16du:dateUtc="2025-02-05T19:44:00Z"/>
                <w:rFonts w:eastAsia="MS PGothic" w:cs="Arial"/>
                <w:lang w:val="en-US" w:eastAsia="ja-JP"/>
              </w:rPr>
            </w:pPr>
            <w:del w:id="4831"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08BF21E7" w:rsidR="00195ADB" w:rsidRPr="00D92CAF" w:rsidDel="006560B0" w:rsidRDefault="00195ADB" w:rsidP="00691F8F">
            <w:pPr>
              <w:widowControl/>
              <w:spacing w:after="0" w:line="240" w:lineRule="auto"/>
              <w:rPr>
                <w:del w:id="4832" w:author="Milan Jelinek" w:date="2025-02-05T14:44:00Z" w16du:dateUtc="2025-02-05T19:44:00Z"/>
                <w:rFonts w:eastAsia="MS PGothic" w:cs="Arial"/>
                <w:lang w:val="en-US" w:eastAsia="ja-JP"/>
              </w:rPr>
            </w:pPr>
          </w:p>
        </w:tc>
      </w:tr>
      <w:tr w:rsidR="00195ADB" w:rsidRPr="00D92CAF" w:rsidDel="006560B0" w14:paraId="6D5ED08E" w14:textId="055E0BA5" w:rsidTr="00691F8F">
        <w:trPr>
          <w:trHeight w:val="124"/>
          <w:jc w:val="center"/>
          <w:del w:id="4833" w:author="Milan Jelinek" w:date="2025-02-05T14:44:00Z"/>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3BF236CD" w:rsidR="00195ADB" w:rsidRPr="00D92CAF" w:rsidDel="006560B0" w:rsidRDefault="00195ADB" w:rsidP="00691F8F">
            <w:pPr>
              <w:widowControl/>
              <w:spacing w:after="0" w:line="240" w:lineRule="auto"/>
              <w:rPr>
                <w:del w:id="4834" w:author="Milan Jelinek" w:date="2025-02-05T14:44:00Z" w16du:dateUtc="2025-02-05T19:44:00Z"/>
                <w:rFonts w:eastAsia="MS PGothic" w:cs="Arial"/>
                <w:lang w:val="en-US" w:eastAsia="ja-JP"/>
              </w:rPr>
            </w:pPr>
            <w:del w:id="4835" w:author="Milan Jelinek" w:date="2025-02-05T14:44:00Z" w16du:dateUtc="2025-02-05T19:44:00Z">
              <w:r w:rsidRPr="00D92CAF" w:rsidDel="006560B0">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1F2498EB" w:rsidR="00195ADB" w:rsidRPr="00D92CAF" w:rsidDel="006560B0" w:rsidRDefault="00195ADB" w:rsidP="00691F8F">
            <w:pPr>
              <w:widowControl/>
              <w:spacing w:after="0" w:line="240" w:lineRule="auto"/>
              <w:rPr>
                <w:del w:id="4836" w:author="Milan Jelinek" w:date="2025-02-05T14:44:00Z" w16du:dateUtc="2025-02-05T19:44:00Z"/>
                <w:rFonts w:eastAsia="MS PGothic" w:cs="Arial"/>
                <w:lang w:val="en-US" w:eastAsia="ja-JP"/>
              </w:rPr>
            </w:pPr>
            <w:del w:id="4837"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hideMark/>
          </w:tcPr>
          <w:p w14:paraId="663321BF" w14:textId="7927C649" w:rsidR="00195ADB" w:rsidRPr="00D92CAF" w:rsidDel="006560B0" w:rsidRDefault="00195ADB" w:rsidP="00691F8F">
            <w:pPr>
              <w:widowControl/>
              <w:spacing w:after="0" w:line="240" w:lineRule="auto"/>
              <w:rPr>
                <w:del w:id="4838" w:author="Milan Jelinek" w:date="2025-02-05T14:44:00Z" w16du:dateUtc="2025-02-05T19:44:00Z"/>
                <w:rFonts w:eastAsia="MS PGothic" w:cs="Arial"/>
                <w:lang w:val="en-US" w:eastAsia="ja-JP"/>
              </w:rPr>
            </w:pPr>
            <w:del w:id="4839" w:author="Milan Jelinek" w:date="2025-02-05T14:44:00Z" w16du:dateUtc="2025-02-05T19:44:00Z">
              <w:r w:rsidDel="006560B0">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52A29864" w14:textId="350631DC" w:rsidR="00195ADB" w:rsidRPr="00D92CAF" w:rsidDel="006560B0" w:rsidRDefault="00195ADB" w:rsidP="00691F8F">
            <w:pPr>
              <w:widowControl/>
              <w:spacing w:after="0" w:line="240" w:lineRule="auto"/>
              <w:rPr>
                <w:del w:id="4840" w:author="Milan Jelinek" w:date="2025-02-05T14:44:00Z" w16du:dateUtc="2025-02-05T19:44:00Z"/>
                <w:rFonts w:eastAsia="MS PGothic" w:cs="Arial"/>
                <w:lang w:val="en-US" w:eastAsia="ja-JP"/>
              </w:rPr>
            </w:pPr>
            <w:del w:id="4841"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074F3983" w:rsidR="00195ADB" w:rsidRPr="00D92CAF" w:rsidDel="006560B0" w:rsidRDefault="00195ADB" w:rsidP="00691F8F">
            <w:pPr>
              <w:widowControl/>
              <w:spacing w:after="0" w:line="240" w:lineRule="auto"/>
              <w:rPr>
                <w:del w:id="4842" w:author="Milan Jelinek" w:date="2025-02-05T14:44:00Z" w16du:dateUtc="2025-02-05T19:44:00Z"/>
                <w:rFonts w:eastAsia="SimSun" w:cs="Arial"/>
              </w:rPr>
            </w:pPr>
            <w:del w:id="4843" w:author="Milan Jelinek" w:date="2025-02-05T14:44:00Z" w16du:dateUtc="2025-02-05T19:44:00Z">
              <w:r w:rsidDel="006560B0">
                <w:rPr>
                  <w:rFonts w:eastAsia="SimSun" w:cs="Arial"/>
                </w:rPr>
                <w:delText>C31</w:delText>
              </w:r>
            </w:del>
          </w:p>
        </w:tc>
      </w:tr>
      <w:tr w:rsidR="00195ADB" w:rsidRPr="00D92CAF" w:rsidDel="006560B0" w14:paraId="7F9B62B5" w14:textId="00E85047" w:rsidTr="00691F8F">
        <w:trPr>
          <w:trHeight w:val="125"/>
          <w:jc w:val="center"/>
          <w:del w:id="4844" w:author="Milan Jelinek" w:date="2025-02-05T14:44:00Z"/>
        </w:trPr>
        <w:tc>
          <w:tcPr>
            <w:tcW w:w="705" w:type="dxa"/>
            <w:tcBorders>
              <w:top w:val="nil"/>
              <w:left w:val="nil"/>
              <w:bottom w:val="nil"/>
              <w:right w:val="single" w:sz="4" w:space="0" w:color="auto"/>
            </w:tcBorders>
            <w:shd w:val="clear" w:color="auto" w:fill="auto"/>
            <w:noWrap/>
            <w:vAlign w:val="bottom"/>
            <w:hideMark/>
          </w:tcPr>
          <w:p w14:paraId="6973B731" w14:textId="5D8EB0ED" w:rsidR="00195ADB" w:rsidRPr="00D92CAF" w:rsidDel="006560B0" w:rsidRDefault="00195ADB" w:rsidP="00691F8F">
            <w:pPr>
              <w:widowControl/>
              <w:spacing w:after="0" w:line="240" w:lineRule="auto"/>
              <w:rPr>
                <w:del w:id="4845" w:author="Milan Jelinek" w:date="2025-02-05T14:44:00Z" w16du:dateUtc="2025-02-05T19:44:00Z"/>
                <w:rFonts w:eastAsia="MS PGothic" w:cs="Arial"/>
                <w:lang w:val="en-US" w:eastAsia="ja-JP"/>
              </w:rPr>
            </w:pPr>
            <w:del w:id="4846" w:author="Milan Jelinek" w:date="2025-02-05T14:44:00Z" w16du:dateUtc="2025-02-05T19:44:00Z">
              <w:r w:rsidRPr="00D92CAF" w:rsidDel="006560B0">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45F90853" w:rsidR="00195ADB" w:rsidRPr="00D92CAF" w:rsidDel="006560B0" w:rsidRDefault="00195ADB" w:rsidP="00691F8F">
            <w:pPr>
              <w:widowControl/>
              <w:spacing w:after="0" w:line="240" w:lineRule="auto"/>
              <w:rPr>
                <w:del w:id="4847" w:author="Milan Jelinek" w:date="2025-02-05T14:44:00Z" w16du:dateUtc="2025-02-05T19:44:00Z"/>
                <w:rFonts w:eastAsia="MS PGothic" w:cs="Arial"/>
                <w:lang w:val="en-US" w:eastAsia="ja-JP"/>
              </w:rPr>
            </w:pPr>
            <w:del w:id="4848"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38292E0A" w14:textId="79B89725" w:rsidR="00195ADB" w:rsidRPr="00D92CAF" w:rsidDel="006560B0" w:rsidRDefault="00195ADB" w:rsidP="00691F8F">
            <w:pPr>
              <w:widowControl/>
              <w:spacing w:after="0" w:line="240" w:lineRule="auto"/>
              <w:rPr>
                <w:del w:id="4849" w:author="Milan Jelinek" w:date="2025-02-05T14:44:00Z" w16du:dateUtc="2025-02-05T19:44:00Z"/>
                <w:rFonts w:eastAsia="MS PGothic" w:cs="Arial"/>
                <w:lang w:val="en-US" w:eastAsia="ja-JP"/>
              </w:rPr>
            </w:pPr>
            <w:del w:id="4850"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1ED7FA58" w14:textId="353B0AB0" w:rsidR="00195ADB" w:rsidRPr="00D92CAF" w:rsidDel="006560B0" w:rsidRDefault="00195ADB" w:rsidP="00691F8F">
            <w:pPr>
              <w:widowControl/>
              <w:spacing w:after="0" w:line="240" w:lineRule="auto"/>
              <w:rPr>
                <w:del w:id="4851" w:author="Milan Jelinek" w:date="2025-02-05T14:44:00Z" w16du:dateUtc="2025-02-05T19:44:00Z"/>
                <w:rFonts w:eastAsia="MS PGothic" w:cs="Arial"/>
                <w:lang w:val="en-US" w:eastAsia="ja-JP"/>
              </w:rPr>
            </w:pPr>
            <w:del w:id="4852"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EABCB19" w14:textId="54BD6569" w:rsidR="00195ADB" w:rsidRPr="00D92CAF" w:rsidDel="006560B0" w:rsidRDefault="00195ADB" w:rsidP="00691F8F">
            <w:pPr>
              <w:widowControl/>
              <w:spacing w:after="0" w:line="240" w:lineRule="auto"/>
              <w:rPr>
                <w:del w:id="4853" w:author="Milan Jelinek" w:date="2025-02-05T14:44:00Z" w16du:dateUtc="2025-02-05T19:44:00Z"/>
                <w:rFonts w:eastAsia="MS PGothic" w:cs="Arial"/>
                <w:lang w:val="en-US" w:eastAsia="ja-JP"/>
              </w:rPr>
            </w:pPr>
            <w:del w:id="4854"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2</w:delText>
              </w:r>
            </w:del>
          </w:p>
        </w:tc>
      </w:tr>
      <w:tr w:rsidR="00195ADB" w:rsidRPr="00D92CAF" w:rsidDel="006560B0" w14:paraId="3C84F734" w14:textId="4749AE0F" w:rsidTr="00691F8F">
        <w:trPr>
          <w:trHeight w:val="127"/>
          <w:jc w:val="center"/>
          <w:del w:id="4855" w:author="Milan Jelinek" w:date="2025-02-05T14:44:00Z"/>
        </w:trPr>
        <w:tc>
          <w:tcPr>
            <w:tcW w:w="705" w:type="dxa"/>
            <w:tcBorders>
              <w:top w:val="nil"/>
              <w:left w:val="nil"/>
              <w:right w:val="single" w:sz="4" w:space="0" w:color="auto"/>
            </w:tcBorders>
            <w:shd w:val="clear" w:color="auto" w:fill="auto"/>
            <w:noWrap/>
            <w:vAlign w:val="bottom"/>
            <w:hideMark/>
          </w:tcPr>
          <w:p w14:paraId="0726B7C9" w14:textId="54BB9F2D" w:rsidR="00195ADB" w:rsidRPr="00D92CAF" w:rsidDel="006560B0" w:rsidRDefault="00195ADB" w:rsidP="00691F8F">
            <w:pPr>
              <w:widowControl/>
              <w:spacing w:after="0" w:line="240" w:lineRule="auto"/>
              <w:rPr>
                <w:del w:id="4856" w:author="Milan Jelinek" w:date="2025-02-05T14:44:00Z" w16du:dateUtc="2025-02-05T19:44:00Z"/>
                <w:rFonts w:eastAsia="MS PGothic" w:cs="Arial"/>
                <w:lang w:val="en-US" w:eastAsia="ja-JP"/>
              </w:rPr>
            </w:pPr>
            <w:del w:id="4857" w:author="Milan Jelinek" w:date="2025-02-05T14:44:00Z" w16du:dateUtc="2025-02-05T19:44:00Z">
              <w:r w:rsidRPr="00D92CAF" w:rsidDel="006560B0">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73656193" w14:textId="07AB8425" w:rsidR="00195ADB" w:rsidRPr="00D92CAF" w:rsidDel="006560B0" w:rsidRDefault="00195ADB" w:rsidP="00691F8F">
            <w:pPr>
              <w:widowControl/>
              <w:spacing w:after="0" w:line="240" w:lineRule="auto"/>
              <w:rPr>
                <w:del w:id="4858" w:author="Milan Jelinek" w:date="2025-02-05T14:44:00Z" w16du:dateUtc="2025-02-05T19:44:00Z"/>
                <w:rFonts w:eastAsia="MS PGothic" w:cs="Arial"/>
                <w:lang w:val="en-US" w:eastAsia="ja-JP"/>
              </w:rPr>
            </w:pPr>
            <w:del w:id="4859"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35D3027" w14:textId="4A5C5970" w:rsidR="00195ADB" w:rsidRPr="00D92CAF" w:rsidDel="006560B0" w:rsidRDefault="00195ADB" w:rsidP="00691F8F">
            <w:pPr>
              <w:widowControl/>
              <w:spacing w:after="0" w:line="240" w:lineRule="auto"/>
              <w:rPr>
                <w:del w:id="4860" w:author="Milan Jelinek" w:date="2025-02-05T14:44:00Z" w16du:dateUtc="2025-02-05T19:44:00Z"/>
                <w:rFonts w:eastAsia="MS PGothic" w:cs="Arial"/>
                <w:lang w:val="en-US" w:eastAsia="ja-JP"/>
              </w:rPr>
            </w:pPr>
            <w:del w:id="4861" w:author="Milan Jelinek" w:date="2025-02-05T14:44:00Z" w16du:dateUtc="2025-02-05T19:44:00Z">
              <w:r w:rsidDel="006560B0">
                <w:rPr>
                  <w:rFonts w:cs="Arial"/>
                </w:rPr>
                <w:delText>96</w:delText>
              </w:r>
            </w:del>
          </w:p>
        </w:tc>
        <w:tc>
          <w:tcPr>
            <w:tcW w:w="1388" w:type="dxa"/>
            <w:tcBorders>
              <w:top w:val="nil"/>
              <w:right w:val="single" w:sz="4" w:space="0" w:color="auto"/>
            </w:tcBorders>
            <w:shd w:val="clear" w:color="auto" w:fill="auto"/>
            <w:noWrap/>
            <w:vAlign w:val="bottom"/>
            <w:hideMark/>
          </w:tcPr>
          <w:p w14:paraId="790D036F" w14:textId="5089DA56" w:rsidR="00195ADB" w:rsidRPr="00D92CAF" w:rsidDel="006560B0" w:rsidRDefault="00195ADB" w:rsidP="00691F8F">
            <w:pPr>
              <w:widowControl/>
              <w:spacing w:after="0" w:line="240" w:lineRule="auto"/>
              <w:rPr>
                <w:del w:id="4862" w:author="Milan Jelinek" w:date="2025-02-05T14:44:00Z" w16du:dateUtc="2025-02-05T19:44:00Z"/>
                <w:rFonts w:eastAsia="MS PGothic" w:cs="Arial"/>
                <w:lang w:val="en-US" w:eastAsia="ja-JP"/>
              </w:rPr>
            </w:pPr>
            <w:del w:id="4863"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49AD2B" w14:textId="48B79E88" w:rsidR="00195ADB" w:rsidRPr="00D92CAF" w:rsidDel="006560B0" w:rsidRDefault="00195ADB" w:rsidP="00691F8F">
            <w:pPr>
              <w:widowControl/>
              <w:spacing w:after="0" w:line="240" w:lineRule="auto"/>
              <w:rPr>
                <w:del w:id="4864" w:author="Milan Jelinek" w:date="2025-02-05T14:44:00Z" w16du:dateUtc="2025-02-05T19:44:00Z"/>
                <w:rFonts w:eastAsia="MS PGothic" w:cs="Arial"/>
                <w:lang w:val="en-US" w:eastAsia="ja-JP"/>
              </w:rPr>
            </w:pPr>
            <w:del w:id="4865" w:author="Milan Jelinek" w:date="2025-02-05T14:44:00Z" w16du:dateUtc="2025-02-05T19:44:00Z">
              <w:r w:rsidDel="006560B0">
                <w:rPr>
                  <w:rFonts w:eastAsia="MS PGothic" w:cs="Arial"/>
                  <w:lang w:val="en-US" w:eastAsia="ja-JP"/>
                </w:rPr>
                <w:delText>C</w:delText>
              </w:r>
              <w:r w:rsidRPr="00D92CAF" w:rsidDel="006560B0">
                <w:rPr>
                  <w:rFonts w:eastAsia="MS PGothic" w:cs="Arial"/>
                  <w:lang w:val="en-US" w:eastAsia="ja-JP"/>
                </w:rPr>
                <w:delText>3</w:delText>
              </w:r>
              <w:r w:rsidDel="006560B0">
                <w:rPr>
                  <w:rFonts w:eastAsia="MS PGothic" w:cs="Arial"/>
                  <w:lang w:val="en-US" w:eastAsia="ja-JP"/>
                </w:rPr>
                <w:delText>3</w:delText>
              </w:r>
            </w:del>
          </w:p>
        </w:tc>
      </w:tr>
      <w:tr w:rsidR="00195ADB" w:rsidRPr="00D92CAF" w:rsidDel="006560B0" w14:paraId="37F4CAA6" w14:textId="0F88E061" w:rsidTr="00691F8F">
        <w:trPr>
          <w:trHeight w:val="130"/>
          <w:jc w:val="center"/>
          <w:del w:id="4866" w:author="Milan Jelinek" w:date="2025-02-05T14:44:00Z"/>
        </w:trPr>
        <w:tc>
          <w:tcPr>
            <w:tcW w:w="705" w:type="dxa"/>
            <w:tcBorders>
              <w:top w:val="nil"/>
              <w:left w:val="nil"/>
              <w:right w:val="single" w:sz="4" w:space="0" w:color="auto"/>
            </w:tcBorders>
            <w:shd w:val="clear" w:color="auto" w:fill="auto"/>
            <w:noWrap/>
            <w:vAlign w:val="bottom"/>
            <w:hideMark/>
          </w:tcPr>
          <w:p w14:paraId="540C62A7" w14:textId="5CB965A4" w:rsidR="00195ADB" w:rsidRPr="00D92CAF" w:rsidDel="006560B0" w:rsidRDefault="00195ADB" w:rsidP="00691F8F">
            <w:pPr>
              <w:widowControl/>
              <w:spacing w:after="0" w:line="240" w:lineRule="auto"/>
              <w:rPr>
                <w:del w:id="4867" w:author="Milan Jelinek" w:date="2025-02-05T14:44:00Z" w16du:dateUtc="2025-02-05T19:44:00Z"/>
                <w:rFonts w:eastAsia="MS PGothic" w:cs="Arial"/>
                <w:lang w:val="en-US" w:eastAsia="ja-JP"/>
              </w:rPr>
            </w:pPr>
            <w:del w:id="4868" w:author="Milan Jelinek" w:date="2025-02-05T14:44:00Z" w16du:dateUtc="2025-02-05T19:44:00Z">
              <w:r w:rsidRPr="00D92CAF" w:rsidDel="006560B0">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7A318C90" w14:textId="1021283C" w:rsidR="00195ADB" w:rsidRPr="00D92CAF" w:rsidDel="006560B0" w:rsidRDefault="00195ADB" w:rsidP="00691F8F">
            <w:pPr>
              <w:widowControl/>
              <w:spacing w:after="0" w:line="240" w:lineRule="auto"/>
              <w:rPr>
                <w:del w:id="4869" w:author="Milan Jelinek" w:date="2025-02-05T14:44:00Z" w16du:dateUtc="2025-02-05T19:44:00Z"/>
                <w:rFonts w:eastAsia="MS PGothic" w:cs="Arial"/>
                <w:lang w:val="en-US" w:eastAsia="ja-JP"/>
              </w:rPr>
            </w:pPr>
            <w:del w:id="4870"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59EA5FBB" w14:textId="259E51D0" w:rsidR="00195ADB" w:rsidRPr="00D92CAF" w:rsidDel="006560B0" w:rsidRDefault="00195ADB" w:rsidP="00691F8F">
            <w:pPr>
              <w:widowControl/>
              <w:spacing w:after="0" w:line="240" w:lineRule="auto"/>
              <w:rPr>
                <w:del w:id="4871" w:author="Milan Jelinek" w:date="2025-02-05T14:44:00Z" w16du:dateUtc="2025-02-05T19:44:00Z"/>
                <w:rFonts w:eastAsia="MS PGothic" w:cs="Arial"/>
                <w:lang w:val="en-US" w:eastAsia="ja-JP"/>
              </w:rPr>
            </w:pPr>
            <w:del w:id="4872"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hideMark/>
          </w:tcPr>
          <w:p w14:paraId="0F6766AC" w14:textId="595AD479" w:rsidR="00195ADB" w:rsidRPr="00D92CAF" w:rsidDel="006560B0" w:rsidRDefault="00195ADB" w:rsidP="00691F8F">
            <w:pPr>
              <w:widowControl/>
              <w:spacing w:after="0" w:line="240" w:lineRule="auto"/>
              <w:rPr>
                <w:del w:id="4873" w:author="Milan Jelinek" w:date="2025-02-05T14:44:00Z" w16du:dateUtc="2025-02-05T19:44:00Z"/>
                <w:rFonts w:eastAsia="MS PGothic" w:cs="Arial"/>
                <w:lang w:val="en-US" w:eastAsia="ja-JP"/>
              </w:rPr>
            </w:pPr>
            <w:del w:id="4874"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CDA90E1" w14:textId="69D0EFB5" w:rsidR="00195ADB" w:rsidRPr="00D92CAF" w:rsidDel="006560B0" w:rsidRDefault="00195ADB" w:rsidP="00691F8F">
            <w:pPr>
              <w:widowControl/>
              <w:spacing w:after="0" w:line="240" w:lineRule="auto"/>
              <w:rPr>
                <w:del w:id="4875" w:author="Milan Jelinek" w:date="2025-02-05T14:44:00Z" w16du:dateUtc="2025-02-05T19:44:00Z"/>
                <w:rFonts w:eastAsia="MS PGothic" w:cs="Arial"/>
                <w:lang w:val="en-US" w:eastAsia="ja-JP"/>
              </w:rPr>
            </w:pPr>
            <w:del w:id="4876"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4</w:delText>
              </w:r>
            </w:del>
          </w:p>
        </w:tc>
      </w:tr>
      <w:tr w:rsidR="00195ADB" w:rsidRPr="00D92CAF" w:rsidDel="006560B0" w14:paraId="79A87437" w14:textId="576D1F9A" w:rsidTr="00691F8F">
        <w:trPr>
          <w:trHeight w:val="52"/>
          <w:jc w:val="center"/>
          <w:del w:id="4877" w:author="Milan Jelinek" w:date="2025-02-05T14:44:00Z"/>
        </w:trPr>
        <w:tc>
          <w:tcPr>
            <w:tcW w:w="705" w:type="dxa"/>
            <w:tcBorders>
              <w:left w:val="nil"/>
              <w:right w:val="single" w:sz="4" w:space="0" w:color="auto"/>
            </w:tcBorders>
            <w:shd w:val="clear" w:color="auto" w:fill="auto"/>
            <w:noWrap/>
            <w:vAlign w:val="bottom"/>
          </w:tcPr>
          <w:p w14:paraId="450F2403" w14:textId="5D4E9B5A" w:rsidR="00195ADB" w:rsidRPr="00D92CAF" w:rsidDel="006560B0" w:rsidRDefault="00195ADB" w:rsidP="00691F8F">
            <w:pPr>
              <w:widowControl/>
              <w:spacing w:after="0" w:line="240" w:lineRule="auto"/>
              <w:rPr>
                <w:del w:id="4878" w:author="Milan Jelinek" w:date="2025-02-05T14:44:00Z" w16du:dateUtc="2025-02-05T19:44:00Z"/>
                <w:rFonts w:eastAsia="SimSun" w:cs="Arial"/>
              </w:rPr>
            </w:pPr>
            <w:del w:id="4879" w:author="Milan Jelinek" w:date="2025-02-05T14:44:00Z" w16du:dateUtc="2025-02-05T19:44:00Z">
              <w:r w:rsidRPr="00D92CAF" w:rsidDel="006560B0">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0E55B88" w14:textId="4E329835" w:rsidR="00195ADB" w:rsidRPr="00D92CAF" w:rsidDel="006560B0" w:rsidRDefault="00195ADB" w:rsidP="00691F8F">
            <w:pPr>
              <w:widowControl/>
              <w:spacing w:after="0" w:line="240" w:lineRule="auto"/>
              <w:rPr>
                <w:del w:id="4880" w:author="Milan Jelinek" w:date="2025-02-05T14:44:00Z" w16du:dateUtc="2025-02-05T19:44:00Z"/>
                <w:rFonts w:eastAsia="SimSun" w:cs="Arial"/>
              </w:rPr>
            </w:pPr>
            <w:del w:id="4881"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29F56572" w14:textId="2EC8ABDE" w:rsidR="00195ADB" w:rsidRPr="00D92CAF" w:rsidDel="006560B0" w:rsidRDefault="00195ADB" w:rsidP="00691F8F">
            <w:pPr>
              <w:widowControl/>
              <w:spacing w:after="0" w:line="240" w:lineRule="auto"/>
              <w:rPr>
                <w:del w:id="4882" w:author="Milan Jelinek" w:date="2025-02-05T14:44:00Z" w16du:dateUtc="2025-02-05T19:44:00Z"/>
                <w:rFonts w:eastAsia="MS PGothic" w:cs="Arial"/>
                <w:lang w:eastAsia="ja-JP"/>
              </w:rPr>
            </w:pPr>
            <w:del w:id="4883" w:author="Milan Jelinek" w:date="2025-02-05T14:44:00Z" w16du:dateUtc="2025-02-05T19:44:00Z">
              <w:r w:rsidDel="006560B0">
                <w:rPr>
                  <w:rFonts w:cs="Arial"/>
                </w:rPr>
                <w:delText>192</w:delText>
              </w:r>
            </w:del>
          </w:p>
        </w:tc>
        <w:tc>
          <w:tcPr>
            <w:tcW w:w="1388" w:type="dxa"/>
            <w:tcBorders>
              <w:right w:val="single" w:sz="4" w:space="0" w:color="auto"/>
            </w:tcBorders>
            <w:shd w:val="clear" w:color="auto" w:fill="auto"/>
            <w:noWrap/>
          </w:tcPr>
          <w:p w14:paraId="464195C3" w14:textId="4858AAA5" w:rsidR="00195ADB" w:rsidRPr="00D92CAF" w:rsidDel="006560B0" w:rsidRDefault="00195ADB" w:rsidP="00691F8F">
            <w:pPr>
              <w:widowControl/>
              <w:spacing w:after="0" w:line="240" w:lineRule="auto"/>
              <w:rPr>
                <w:del w:id="4884" w:author="Milan Jelinek" w:date="2025-02-05T14:44:00Z" w16du:dateUtc="2025-02-05T19:44:00Z"/>
                <w:rFonts w:eastAsia="SimSun" w:cs="Arial"/>
              </w:rPr>
            </w:pPr>
            <w:del w:id="4885"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D1B4164" w14:textId="6ED40913" w:rsidR="00195ADB" w:rsidRPr="00D92CAF" w:rsidDel="006560B0" w:rsidRDefault="00195ADB" w:rsidP="00691F8F">
            <w:pPr>
              <w:widowControl/>
              <w:spacing w:after="0" w:line="240" w:lineRule="auto"/>
              <w:rPr>
                <w:del w:id="4886" w:author="Milan Jelinek" w:date="2025-02-05T14:44:00Z" w16du:dateUtc="2025-02-05T19:44:00Z"/>
                <w:rFonts w:eastAsia="SimSun" w:cs="Arial"/>
              </w:rPr>
            </w:pPr>
            <w:del w:id="4887" w:author="Milan Jelinek" w:date="2025-02-05T14:44:00Z" w16du:dateUtc="2025-02-05T19:44:00Z">
              <w:r w:rsidRPr="00D92CAF" w:rsidDel="006560B0">
                <w:rPr>
                  <w:rFonts w:eastAsia="SimSun" w:cs="Arial"/>
                </w:rPr>
                <w:delText>C3</w:delText>
              </w:r>
              <w:r w:rsidDel="006560B0">
                <w:rPr>
                  <w:rFonts w:eastAsia="SimSun" w:cs="Arial"/>
                </w:rPr>
                <w:delText>5</w:delText>
              </w:r>
            </w:del>
          </w:p>
        </w:tc>
      </w:tr>
      <w:tr w:rsidR="00195ADB" w:rsidRPr="00D92CAF" w:rsidDel="006560B0" w14:paraId="3F55997A" w14:textId="7BAC8550" w:rsidTr="00691F8F">
        <w:trPr>
          <w:trHeight w:val="52"/>
          <w:jc w:val="center"/>
          <w:del w:id="4888"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4E7F487B" w14:textId="246344C2" w:rsidR="00195ADB" w:rsidRPr="00D92CAF" w:rsidDel="006560B0" w:rsidRDefault="00195ADB" w:rsidP="00691F8F">
            <w:pPr>
              <w:widowControl/>
              <w:spacing w:after="0" w:line="240" w:lineRule="auto"/>
              <w:rPr>
                <w:del w:id="4889" w:author="Milan Jelinek" w:date="2025-02-05T14:44:00Z" w16du:dateUtc="2025-02-05T19:44:00Z"/>
                <w:rFonts w:eastAsia="SimSun" w:cs="Arial"/>
              </w:rPr>
            </w:pPr>
            <w:del w:id="4890" w:author="Milan Jelinek" w:date="2025-02-05T14:44:00Z" w16du:dateUtc="2025-02-05T19:44:00Z">
              <w:r w:rsidRPr="00D92CAF" w:rsidDel="006560B0">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4843E353" w:rsidR="00195ADB" w:rsidRPr="00D92CAF" w:rsidDel="006560B0" w:rsidRDefault="00195ADB" w:rsidP="00691F8F">
            <w:pPr>
              <w:widowControl/>
              <w:spacing w:after="0" w:line="240" w:lineRule="auto"/>
              <w:rPr>
                <w:del w:id="4891" w:author="Milan Jelinek" w:date="2025-02-05T14:44:00Z" w16du:dateUtc="2025-02-05T19:44:00Z"/>
                <w:rFonts w:eastAsia="SimSun" w:cs="Arial"/>
              </w:rPr>
            </w:pPr>
            <w:del w:id="4892"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6F0E7647" w14:textId="6BFD2EE0" w:rsidR="00195ADB" w:rsidRPr="00D92CAF" w:rsidDel="006560B0" w:rsidRDefault="00195ADB" w:rsidP="00691F8F">
            <w:pPr>
              <w:widowControl/>
              <w:spacing w:after="0" w:line="240" w:lineRule="auto"/>
              <w:rPr>
                <w:del w:id="4893" w:author="Milan Jelinek" w:date="2025-02-05T14:44:00Z" w16du:dateUtc="2025-02-05T19:44:00Z"/>
                <w:rFonts w:eastAsia="MS PGothic" w:cs="Arial"/>
                <w:lang w:eastAsia="ja-JP"/>
              </w:rPr>
            </w:pPr>
            <w:del w:id="4894" w:author="Milan Jelinek" w:date="2025-02-05T14:44:00Z" w16du:dateUtc="2025-02-05T19:44:00Z">
              <w:r w:rsidDel="006560B0">
                <w:rPr>
                  <w:rFonts w:cs="Arial"/>
                </w:rPr>
                <w:delText>256</w:delText>
              </w:r>
            </w:del>
          </w:p>
        </w:tc>
        <w:tc>
          <w:tcPr>
            <w:tcW w:w="1388" w:type="dxa"/>
            <w:tcBorders>
              <w:bottom w:val="single" w:sz="4" w:space="0" w:color="auto"/>
              <w:right w:val="single" w:sz="4" w:space="0" w:color="auto"/>
            </w:tcBorders>
            <w:shd w:val="clear" w:color="auto" w:fill="auto"/>
            <w:noWrap/>
          </w:tcPr>
          <w:p w14:paraId="18DC68F9" w14:textId="69CBDC19" w:rsidR="00195ADB" w:rsidRPr="00D92CAF" w:rsidDel="006560B0" w:rsidRDefault="00195ADB" w:rsidP="00691F8F">
            <w:pPr>
              <w:widowControl/>
              <w:spacing w:after="0" w:line="240" w:lineRule="auto"/>
              <w:rPr>
                <w:del w:id="4895" w:author="Milan Jelinek" w:date="2025-02-05T14:44:00Z" w16du:dateUtc="2025-02-05T19:44:00Z"/>
                <w:rFonts w:eastAsia="SimSun" w:cs="Arial"/>
              </w:rPr>
            </w:pPr>
            <w:del w:id="4896"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01B79A71" w:rsidR="00195ADB" w:rsidRPr="00D92CAF" w:rsidDel="006560B0" w:rsidRDefault="00195ADB" w:rsidP="00691F8F">
            <w:pPr>
              <w:widowControl/>
              <w:spacing w:after="0" w:line="240" w:lineRule="auto"/>
              <w:rPr>
                <w:del w:id="4897" w:author="Milan Jelinek" w:date="2025-02-05T14:44:00Z" w16du:dateUtc="2025-02-05T19:44:00Z"/>
                <w:rFonts w:eastAsia="SimSun" w:cs="Arial"/>
              </w:rPr>
            </w:pPr>
            <w:del w:id="4898" w:author="Milan Jelinek" w:date="2025-02-05T14:44:00Z" w16du:dateUtc="2025-02-05T19:44:00Z">
              <w:r w:rsidRPr="00D92CAF" w:rsidDel="006560B0">
                <w:rPr>
                  <w:rFonts w:eastAsia="SimSun" w:cs="Arial"/>
                </w:rPr>
                <w:delText>C3</w:delText>
              </w:r>
              <w:r w:rsidDel="006560B0">
                <w:rPr>
                  <w:rFonts w:eastAsia="SimSun" w:cs="Arial"/>
                </w:rPr>
                <w:delText>6</w:delText>
              </w:r>
            </w:del>
          </w:p>
        </w:tc>
      </w:tr>
      <w:tr w:rsidR="00195ADB" w:rsidRPr="00D92CAF" w:rsidDel="006560B0" w14:paraId="32EA8A3F" w14:textId="32DC49EB" w:rsidTr="00691F8F">
        <w:trPr>
          <w:trHeight w:val="52"/>
          <w:jc w:val="center"/>
          <w:del w:id="4899"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51EDC3BF" w14:textId="5BDFF511" w:rsidR="00195ADB" w:rsidRPr="00D92CAF" w:rsidDel="006560B0" w:rsidRDefault="00195ADB" w:rsidP="00691F8F">
            <w:pPr>
              <w:widowControl/>
              <w:spacing w:after="0" w:line="240" w:lineRule="auto"/>
              <w:rPr>
                <w:del w:id="4900" w:author="Milan Jelinek" w:date="2025-02-05T14:44:00Z" w16du:dateUtc="2025-02-05T19:44:00Z"/>
                <w:rFonts w:eastAsia="MS PGothic" w:cs="Arial"/>
                <w:lang w:val="en-US" w:eastAsia="ja-JP"/>
              </w:rPr>
            </w:pPr>
            <w:del w:id="4901" w:author="Milan Jelinek" w:date="2025-02-05T14:44:00Z" w16du:dateUtc="2025-02-05T19:44:00Z">
              <w:r w:rsidRPr="00D92CAF" w:rsidDel="006560B0">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01421672" w:rsidR="00195ADB" w:rsidRPr="00D92CAF" w:rsidDel="006560B0" w:rsidRDefault="00195ADB" w:rsidP="00691F8F">
            <w:pPr>
              <w:widowControl/>
              <w:spacing w:after="0" w:line="240" w:lineRule="auto"/>
              <w:rPr>
                <w:del w:id="4902" w:author="Milan Jelinek" w:date="2025-02-05T14:44:00Z" w16du:dateUtc="2025-02-05T19:44:00Z"/>
                <w:rFonts w:eastAsia="MS PGothic" w:cs="Arial"/>
                <w:lang w:val="en-US" w:eastAsia="ja-JP"/>
              </w:rPr>
            </w:pPr>
            <w:del w:id="4903" w:author="Milan Jelinek" w:date="2025-02-05T14:44:00Z" w16du:dateUtc="2025-02-05T19:44:00Z">
              <w:r w:rsidRPr="00D92CAF" w:rsidDel="006560B0">
                <w:rPr>
                  <w:rFonts w:cs="Arial"/>
                </w:rPr>
                <w:delText>ISM + MASA</w:delText>
              </w:r>
            </w:del>
          </w:p>
        </w:tc>
        <w:tc>
          <w:tcPr>
            <w:tcW w:w="1185" w:type="dxa"/>
            <w:tcBorders>
              <w:top w:val="single" w:sz="4" w:space="0" w:color="auto"/>
              <w:left w:val="single" w:sz="4" w:space="0" w:color="auto"/>
            </w:tcBorders>
            <w:shd w:val="clear" w:color="auto" w:fill="auto"/>
            <w:noWrap/>
            <w:vAlign w:val="bottom"/>
            <w:hideMark/>
          </w:tcPr>
          <w:p w14:paraId="7C7F1EB1" w14:textId="0FEC205C" w:rsidR="00195ADB" w:rsidRPr="00D92CAF" w:rsidDel="006560B0" w:rsidRDefault="00195ADB" w:rsidP="00691F8F">
            <w:pPr>
              <w:widowControl/>
              <w:spacing w:after="0" w:line="240" w:lineRule="auto"/>
              <w:rPr>
                <w:del w:id="4904" w:author="Milan Jelinek" w:date="2025-02-05T14:44:00Z" w16du:dateUtc="2025-02-05T19:44:00Z"/>
                <w:rFonts w:eastAsia="MS PGothic" w:cs="Arial"/>
                <w:lang w:val="en-US" w:eastAsia="ja-JP"/>
              </w:rPr>
            </w:pPr>
            <w:del w:id="4905" w:author="Milan Jelinek" w:date="2025-02-05T14:44:00Z" w16du:dateUtc="2025-02-05T19:44:00Z">
              <w:r w:rsidDel="006560B0">
                <w:rPr>
                  <w:rFonts w:cs="Arial"/>
                </w:rPr>
                <w:delText>24,4 + 24,4</w:delText>
              </w:r>
            </w:del>
          </w:p>
        </w:tc>
        <w:tc>
          <w:tcPr>
            <w:tcW w:w="1388" w:type="dxa"/>
            <w:tcBorders>
              <w:top w:val="single" w:sz="4" w:space="0" w:color="auto"/>
              <w:right w:val="single" w:sz="4" w:space="0" w:color="auto"/>
            </w:tcBorders>
            <w:shd w:val="clear" w:color="auto" w:fill="auto"/>
            <w:noWrap/>
            <w:hideMark/>
          </w:tcPr>
          <w:p w14:paraId="33C97977" w14:textId="18C51800" w:rsidR="00195ADB" w:rsidRPr="00D92CAF" w:rsidDel="006560B0" w:rsidRDefault="00195ADB" w:rsidP="00691F8F">
            <w:pPr>
              <w:widowControl/>
              <w:spacing w:after="0" w:line="240" w:lineRule="auto"/>
              <w:rPr>
                <w:del w:id="4906" w:author="Milan Jelinek" w:date="2025-02-05T14:44:00Z" w16du:dateUtc="2025-02-05T19:44:00Z"/>
                <w:rFonts w:eastAsia="MS PGothic" w:cs="Arial"/>
                <w:lang w:val="en-US" w:eastAsia="ja-JP"/>
              </w:rPr>
            </w:pPr>
            <w:del w:id="4907"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5C3686C0" w:rsidR="00195ADB" w:rsidRPr="00D92CAF" w:rsidDel="006560B0" w:rsidRDefault="00195ADB" w:rsidP="00691F8F">
            <w:pPr>
              <w:widowControl/>
              <w:spacing w:after="0" w:line="240" w:lineRule="auto"/>
              <w:rPr>
                <w:del w:id="4908" w:author="Milan Jelinek" w:date="2025-02-05T14:44:00Z" w16du:dateUtc="2025-02-05T19:44:00Z"/>
                <w:rFonts w:eastAsia="MS PGothic" w:cs="Arial"/>
                <w:lang w:val="en-US" w:eastAsia="ja-JP"/>
              </w:rPr>
            </w:pPr>
          </w:p>
        </w:tc>
      </w:tr>
      <w:tr w:rsidR="00195ADB" w:rsidRPr="00D92CAF" w:rsidDel="006560B0" w14:paraId="41E52494" w14:textId="58796978" w:rsidTr="00691F8F">
        <w:trPr>
          <w:trHeight w:val="52"/>
          <w:jc w:val="center"/>
          <w:del w:id="4909" w:author="Milan Jelinek" w:date="2025-02-05T14:44:00Z"/>
        </w:trPr>
        <w:tc>
          <w:tcPr>
            <w:tcW w:w="705" w:type="dxa"/>
            <w:tcBorders>
              <w:left w:val="nil"/>
              <w:bottom w:val="nil"/>
              <w:right w:val="single" w:sz="4" w:space="0" w:color="auto"/>
            </w:tcBorders>
            <w:shd w:val="clear" w:color="auto" w:fill="auto"/>
            <w:noWrap/>
            <w:vAlign w:val="bottom"/>
            <w:hideMark/>
          </w:tcPr>
          <w:p w14:paraId="6AC65532" w14:textId="2544AECB" w:rsidR="00195ADB" w:rsidRPr="00D92CAF" w:rsidDel="006560B0" w:rsidRDefault="00195ADB" w:rsidP="00691F8F">
            <w:pPr>
              <w:widowControl/>
              <w:spacing w:after="0" w:line="240" w:lineRule="auto"/>
              <w:rPr>
                <w:del w:id="4910" w:author="Milan Jelinek" w:date="2025-02-05T14:44:00Z" w16du:dateUtc="2025-02-05T19:44:00Z"/>
                <w:rFonts w:eastAsia="MS PGothic" w:cs="Arial"/>
                <w:lang w:val="en-US" w:eastAsia="ja-JP"/>
              </w:rPr>
            </w:pPr>
            <w:del w:id="4911" w:author="Milan Jelinek" w:date="2025-02-05T14:44:00Z" w16du:dateUtc="2025-02-05T19:44:00Z">
              <w:r w:rsidRPr="00D92CAF" w:rsidDel="006560B0">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55BF55D9" w14:textId="2AFE2EE5" w:rsidR="00195ADB" w:rsidRPr="00D92CAF" w:rsidDel="006560B0" w:rsidRDefault="00195ADB" w:rsidP="00691F8F">
            <w:pPr>
              <w:widowControl/>
              <w:spacing w:after="0" w:line="240" w:lineRule="auto"/>
              <w:rPr>
                <w:del w:id="4912" w:author="Milan Jelinek" w:date="2025-02-05T14:44:00Z" w16du:dateUtc="2025-02-05T19:44:00Z"/>
                <w:rFonts w:eastAsia="MS PGothic" w:cs="Arial"/>
                <w:lang w:val="en-US" w:eastAsia="ja-JP"/>
              </w:rPr>
            </w:pPr>
            <w:del w:id="4913" w:author="Milan Jelinek" w:date="2025-02-05T14:44:00Z" w16du:dateUtc="2025-02-05T19:44:00Z">
              <w:r w:rsidRPr="00D92CAF" w:rsidDel="006560B0">
                <w:rPr>
                  <w:rFonts w:cs="Arial"/>
                </w:rPr>
                <w:delText>ISM + MASA</w:delText>
              </w:r>
            </w:del>
          </w:p>
        </w:tc>
        <w:tc>
          <w:tcPr>
            <w:tcW w:w="1185" w:type="dxa"/>
            <w:tcBorders>
              <w:left w:val="nil"/>
              <w:bottom w:val="nil"/>
              <w:right w:val="nil"/>
            </w:tcBorders>
            <w:shd w:val="clear" w:color="auto" w:fill="auto"/>
            <w:noWrap/>
            <w:vAlign w:val="bottom"/>
            <w:hideMark/>
          </w:tcPr>
          <w:p w14:paraId="284D5B3F" w14:textId="36DB846D" w:rsidR="00195ADB" w:rsidRPr="00D92CAF" w:rsidDel="006560B0" w:rsidRDefault="00195ADB" w:rsidP="00691F8F">
            <w:pPr>
              <w:widowControl/>
              <w:spacing w:after="0" w:line="240" w:lineRule="auto"/>
              <w:rPr>
                <w:del w:id="4914" w:author="Milan Jelinek" w:date="2025-02-05T14:44:00Z" w16du:dateUtc="2025-02-05T19:44:00Z"/>
                <w:rFonts w:eastAsia="MS PGothic" w:cs="Arial"/>
                <w:lang w:val="en-US" w:eastAsia="ja-JP"/>
              </w:rPr>
            </w:pPr>
            <w:del w:id="4915" w:author="Milan Jelinek" w:date="2025-02-05T14:44:00Z" w16du:dateUtc="2025-02-05T19:44:00Z">
              <w:r w:rsidDel="006560B0">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3AB24B91" w14:textId="64C5FC4B" w:rsidR="00195ADB" w:rsidRPr="00D92CAF" w:rsidDel="006560B0" w:rsidRDefault="00195ADB" w:rsidP="00691F8F">
            <w:pPr>
              <w:widowControl/>
              <w:spacing w:after="0" w:line="240" w:lineRule="auto"/>
              <w:rPr>
                <w:del w:id="4916" w:author="Milan Jelinek" w:date="2025-02-05T14:44:00Z" w16du:dateUtc="2025-02-05T19:44:00Z"/>
                <w:rFonts w:eastAsia="MS PGothic" w:cs="Arial"/>
                <w:lang w:val="en-US" w:eastAsia="ja-JP"/>
              </w:rPr>
            </w:pPr>
            <w:del w:id="4917"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6509BEAF" w14:textId="1A6CBC1D" w:rsidR="00195ADB" w:rsidRPr="00D92CAF" w:rsidDel="006560B0" w:rsidRDefault="00195ADB" w:rsidP="00691F8F">
            <w:pPr>
              <w:widowControl/>
              <w:spacing w:after="0" w:line="240" w:lineRule="auto"/>
              <w:rPr>
                <w:del w:id="4918" w:author="Milan Jelinek" w:date="2025-02-05T14:44:00Z" w16du:dateUtc="2025-02-05T19:44:00Z"/>
                <w:rFonts w:eastAsia="MS PGothic" w:cs="Arial"/>
                <w:lang w:val="en-US" w:eastAsia="ja-JP"/>
              </w:rPr>
            </w:pPr>
          </w:p>
        </w:tc>
      </w:tr>
      <w:tr w:rsidR="00195ADB" w:rsidRPr="00D92CAF" w:rsidDel="006560B0" w14:paraId="7D47C45F" w14:textId="2034A1CA" w:rsidTr="00691F8F">
        <w:trPr>
          <w:trHeight w:val="57"/>
          <w:jc w:val="center"/>
          <w:del w:id="4919" w:author="Milan Jelinek" w:date="2025-02-05T14:44:00Z"/>
        </w:trPr>
        <w:tc>
          <w:tcPr>
            <w:tcW w:w="705" w:type="dxa"/>
            <w:tcBorders>
              <w:top w:val="nil"/>
              <w:left w:val="nil"/>
              <w:bottom w:val="nil"/>
              <w:right w:val="single" w:sz="4" w:space="0" w:color="auto"/>
            </w:tcBorders>
            <w:shd w:val="clear" w:color="auto" w:fill="auto"/>
            <w:noWrap/>
            <w:vAlign w:val="bottom"/>
            <w:hideMark/>
          </w:tcPr>
          <w:p w14:paraId="0EB915EA" w14:textId="7A683EC0" w:rsidR="00195ADB" w:rsidRPr="00D92CAF" w:rsidDel="006560B0" w:rsidRDefault="00195ADB" w:rsidP="00691F8F">
            <w:pPr>
              <w:widowControl/>
              <w:spacing w:after="0" w:line="240" w:lineRule="auto"/>
              <w:rPr>
                <w:del w:id="4920" w:author="Milan Jelinek" w:date="2025-02-05T14:44:00Z" w16du:dateUtc="2025-02-05T19:44:00Z"/>
                <w:rFonts w:eastAsia="MS PGothic" w:cs="Arial"/>
                <w:lang w:val="en-US" w:eastAsia="ja-JP"/>
              </w:rPr>
            </w:pPr>
            <w:del w:id="4921" w:author="Milan Jelinek" w:date="2025-02-05T14:44:00Z" w16du:dateUtc="2025-02-05T19:44:00Z">
              <w:r w:rsidRPr="00D92CAF" w:rsidDel="006560B0">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00126334" w:rsidR="00195ADB" w:rsidRPr="00D92CAF" w:rsidDel="006560B0" w:rsidRDefault="00195ADB" w:rsidP="00691F8F">
            <w:pPr>
              <w:widowControl/>
              <w:spacing w:after="0" w:line="240" w:lineRule="auto"/>
              <w:rPr>
                <w:del w:id="4922" w:author="Milan Jelinek" w:date="2025-02-05T14:44:00Z" w16du:dateUtc="2025-02-05T19:44:00Z"/>
                <w:rFonts w:eastAsia="MS PGothic" w:cs="Arial"/>
                <w:lang w:val="en-US" w:eastAsia="ja-JP"/>
              </w:rPr>
            </w:pPr>
            <w:del w:id="4923"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714A38E1" w14:textId="5F1E1393" w:rsidR="00195ADB" w:rsidRPr="00D92CAF" w:rsidDel="006560B0" w:rsidRDefault="00195ADB" w:rsidP="00691F8F">
            <w:pPr>
              <w:widowControl/>
              <w:spacing w:after="0" w:line="240" w:lineRule="auto"/>
              <w:rPr>
                <w:del w:id="4924" w:author="Milan Jelinek" w:date="2025-02-05T14:44:00Z" w16du:dateUtc="2025-02-05T19:44:00Z"/>
                <w:rFonts w:eastAsia="MS PGothic" w:cs="Arial"/>
                <w:lang w:val="en-US" w:eastAsia="ja-JP"/>
              </w:rPr>
            </w:pPr>
            <w:del w:id="4925" w:author="Milan Jelinek" w:date="2025-02-05T14:44:00Z" w16du:dateUtc="2025-02-05T19:44:00Z">
              <w:r w:rsidDel="006560B0">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47750E4B" w14:textId="3483BBEB" w:rsidR="00195ADB" w:rsidRPr="00D92CAF" w:rsidDel="006560B0" w:rsidRDefault="00195ADB" w:rsidP="00691F8F">
            <w:pPr>
              <w:widowControl/>
              <w:spacing w:after="0" w:line="240" w:lineRule="auto"/>
              <w:rPr>
                <w:del w:id="4926" w:author="Milan Jelinek" w:date="2025-02-05T14:44:00Z" w16du:dateUtc="2025-02-05T19:44:00Z"/>
                <w:rFonts w:eastAsia="MS PGothic" w:cs="Arial"/>
                <w:lang w:val="en-US" w:eastAsia="ja-JP"/>
              </w:rPr>
            </w:pPr>
            <w:del w:id="4927"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0B22524" w14:textId="3CCD048E" w:rsidR="00195ADB" w:rsidRPr="00D92CAF" w:rsidDel="006560B0" w:rsidRDefault="00195ADB" w:rsidP="00691F8F">
            <w:pPr>
              <w:widowControl/>
              <w:spacing w:after="0" w:line="240" w:lineRule="auto"/>
              <w:rPr>
                <w:del w:id="4928" w:author="Milan Jelinek" w:date="2025-02-05T14:44:00Z" w16du:dateUtc="2025-02-05T19:44:00Z"/>
                <w:rFonts w:eastAsia="MS PGothic" w:cs="Arial"/>
                <w:lang w:val="en-US" w:eastAsia="ja-JP"/>
              </w:rPr>
            </w:pPr>
          </w:p>
        </w:tc>
      </w:tr>
      <w:tr w:rsidR="00195ADB" w:rsidRPr="00D92CAF" w:rsidDel="006560B0" w14:paraId="179AE7BC" w14:textId="6A7C40EC" w:rsidTr="00691F8F">
        <w:trPr>
          <w:trHeight w:val="90"/>
          <w:jc w:val="center"/>
          <w:del w:id="4929" w:author="Milan Jelinek" w:date="2025-02-05T14:44:00Z"/>
        </w:trPr>
        <w:tc>
          <w:tcPr>
            <w:tcW w:w="705" w:type="dxa"/>
            <w:tcBorders>
              <w:top w:val="nil"/>
              <w:left w:val="nil"/>
              <w:bottom w:val="nil"/>
              <w:right w:val="single" w:sz="4" w:space="0" w:color="auto"/>
            </w:tcBorders>
            <w:shd w:val="clear" w:color="auto" w:fill="auto"/>
            <w:noWrap/>
            <w:vAlign w:val="bottom"/>
            <w:hideMark/>
          </w:tcPr>
          <w:p w14:paraId="454558BD" w14:textId="2224986B" w:rsidR="00195ADB" w:rsidRPr="00D92CAF" w:rsidDel="006560B0" w:rsidRDefault="00195ADB" w:rsidP="00691F8F">
            <w:pPr>
              <w:widowControl/>
              <w:spacing w:after="0" w:line="240" w:lineRule="auto"/>
              <w:rPr>
                <w:del w:id="4930" w:author="Milan Jelinek" w:date="2025-02-05T14:44:00Z" w16du:dateUtc="2025-02-05T19:44:00Z"/>
                <w:rFonts w:eastAsia="MS PGothic" w:cs="Arial"/>
                <w:lang w:val="en-US" w:eastAsia="ja-JP"/>
              </w:rPr>
            </w:pPr>
            <w:del w:id="4931" w:author="Milan Jelinek" w:date="2025-02-05T14:44:00Z" w16du:dateUtc="2025-02-05T19:44:00Z">
              <w:r w:rsidRPr="00D92CAF" w:rsidDel="006560B0">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52BF791" w:rsidR="00195ADB" w:rsidRPr="00D92CAF" w:rsidDel="006560B0" w:rsidRDefault="00195ADB" w:rsidP="00691F8F">
            <w:pPr>
              <w:widowControl/>
              <w:spacing w:after="0" w:line="240" w:lineRule="auto"/>
              <w:rPr>
                <w:del w:id="4932" w:author="Milan Jelinek" w:date="2025-02-05T14:44:00Z" w16du:dateUtc="2025-02-05T19:44:00Z"/>
                <w:rFonts w:eastAsia="MS PGothic" w:cs="Arial"/>
                <w:lang w:val="en-US" w:eastAsia="ja-JP"/>
              </w:rPr>
            </w:pPr>
            <w:del w:id="4933"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5118AA6A" w14:textId="5C5F0973" w:rsidR="00195ADB" w:rsidRPr="00D92CAF" w:rsidDel="006560B0" w:rsidRDefault="00195ADB" w:rsidP="00691F8F">
            <w:pPr>
              <w:widowControl/>
              <w:spacing w:after="0" w:line="240" w:lineRule="auto"/>
              <w:rPr>
                <w:del w:id="4934" w:author="Milan Jelinek" w:date="2025-02-05T14:44:00Z" w16du:dateUtc="2025-02-05T19:44:00Z"/>
                <w:rFonts w:eastAsia="MS PGothic" w:cs="Arial"/>
                <w:lang w:val="en-US" w:eastAsia="ja-JP"/>
              </w:rPr>
            </w:pPr>
            <w:del w:id="4935" w:author="Milan Jelinek" w:date="2025-02-05T14:44:00Z" w16du:dateUtc="2025-02-05T19:44:00Z">
              <w:r w:rsidDel="006560B0">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A4E902E" w14:textId="553C3C82" w:rsidR="00195ADB" w:rsidRPr="00D92CAF" w:rsidDel="006560B0" w:rsidRDefault="00195ADB" w:rsidP="00691F8F">
            <w:pPr>
              <w:widowControl/>
              <w:spacing w:after="0" w:line="240" w:lineRule="auto"/>
              <w:rPr>
                <w:del w:id="4936" w:author="Milan Jelinek" w:date="2025-02-05T14:44:00Z" w16du:dateUtc="2025-02-05T19:44:00Z"/>
                <w:rFonts w:eastAsia="MS PGothic" w:cs="Arial"/>
                <w:lang w:val="en-US" w:eastAsia="ja-JP"/>
              </w:rPr>
            </w:pPr>
            <w:del w:id="4937"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2FE0F39" w14:textId="02EA1D8C" w:rsidR="00195ADB" w:rsidRPr="00D92CAF" w:rsidDel="006560B0" w:rsidRDefault="00195ADB" w:rsidP="00691F8F">
            <w:pPr>
              <w:widowControl/>
              <w:spacing w:after="0" w:line="240" w:lineRule="auto"/>
              <w:rPr>
                <w:del w:id="4938" w:author="Milan Jelinek" w:date="2025-02-05T14:44:00Z" w16du:dateUtc="2025-02-05T19:44:00Z"/>
                <w:rFonts w:eastAsia="MS PGothic" w:cs="Arial"/>
                <w:lang w:val="en-US" w:eastAsia="ja-JP"/>
              </w:rPr>
            </w:pPr>
          </w:p>
        </w:tc>
      </w:tr>
      <w:tr w:rsidR="00195ADB" w:rsidRPr="00D92CAF" w:rsidDel="006560B0" w14:paraId="76B8392F" w14:textId="1840B3D5" w:rsidTr="00691F8F">
        <w:trPr>
          <w:trHeight w:val="80"/>
          <w:jc w:val="center"/>
          <w:del w:id="4939" w:author="Milan Jelinek" w:date="2025-02-05T14:44:00Z"/>
        </w:trPr>
        <w:tc>
          <w:tcPr>
            <w:tcW w:w="705" w:type="dxa"/>
            <w:tcBorders>
              <w:top w:val="nil"/>
              <w:left w:val="nil"/>
              <w:right w:val="single" w:sz="4" w:space="0" w:color="auto"/>
            </w:tcBorders>
            <w:shd w:val="clear" w:color="auto" w:fill="auto"/>
            <w:noWrap/>
            <w:vAlign w:val="bottom"/>
            <w:hideMark/>
          </w:tcPr>
          <w:p w14:paraId="2CB8CBAC" w14:textId="40958668" w:rsidR="00195ADB" w:rsidRPr="00D92CAF" w:rsidDel="006560B0" w:rsidRDefault="00195ADB" w:rsidP="00691F8F">
            <w:pPr>
              <w:widowControl/>
              <w:spacing w:after="0" w:line="240" w:lineRule="auto"/>
              <w:rPr>
                <w:del w:id="4940" w:author="Milan Jelinek" w:date="2025-02-05T14:44:00Z" w16du:dateUtc="2025-02-05T19:44:00Z"/>
                <w:rFonts w:eastAsia="MS PGothic" w:cs="Arial"/>
                <w:lang w:val="en-US" w:eastAsia="ja-JP"/>
              </w:rPr>
            </w:pPr>
            <w:del w:id="4941" w:author="Milan Jelinek" w:date="2025-02-05T14:44:00Z" w16du:dateUtc="2025-02-05T19:44:00Z">
              <w:r w:rsidRPr="00D92CAF" w:rsidDel="006560B0">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486A5E0D" w14:textId="3E9DC193" w:rsidR="00195ADB" w:rsidRPr="00D92CAF" w:rsidDel="006560B0" w:rsidRDefault="00195ADB" w:rsidP="00691F8F">
            <w:pPr>
              <w:widowControl/>
              <w:spacing w:after="0" w:line="240" w:lineRule="auto"/>
              <w:rPr>
                <w:del w:id="4942" w:author="Milan Jelinek" w:date="2025-02-05T14:44:00Z" w16du:dateUtc="2025-02-05T19:44:00Z"/>
                <w:rFonts w:eastAsia="MS PGothic" w:cs="Arial"/>
                <w:lang w:val="en-US" w:eastAsia="ja-JP"/>
              </w:rPr>
            </w:pPr>
            <w:del w:id="4943" w:author="Milan Jelinek" w:date="2025-02-05T14:44:00Z" w16du:dateUtc="2025-02-05T19:44:00Z">
              <w:r w:rsidRPr="00D92CAF" w:rsidDel="006560B0">
                <w:rPr>
                  <w:rFonts w:cs="Arial"/>
                </w:rPr>
                <w:delText>ISM + MASA</w:delText>
              </w:r>
            </w:del>
          </w:p>
        </w:tc>
        <w:tc>
          <w:tcPr>
            <w:tcW w:w="1185" w:type="dxa"/>
            <w:tcBorders>
              <w:top w:val="nil"/>
              <w:left w:val="nil"/>
              <w:right w:val="nil"/>
            </w:tcBorders>
            <w:shd w:val="clear" w:color="auto" w:fill="auto"/>
            <w:noWrap/>
            <w:vAlign w:val="bottom"/>
            <w:hideMark/>
          </w:tcPr>
          <w:p w14:paraId="33A6E706" w14:textId="43DAA9B2" w:rsidR="00195ADB" w:rsidRPr="00D92CAF" w:rsidDel="006560B0" w:rsidRDefault="00195ADB" w:rsidP="00691F8F">
            <w:pPr>
              <w:widowControl/>
              <w:spacing w:after="0" w:line="240" w:lineRule="auto"/>
              <w:rPr>
                <w:del w:id="4944" w:author="Milan Jelinek" w:date="2025-02-05T14:44:00Z" w16du:dateUtc="2025-02-05T19:44:00Z"/>
                <w:rFonts w:eastAsia="MS PGothic" w:cs="Arial"/>
                <w:lang w:val="en-US" w:eastAsia="ja-JP"/>
              </w:rPr>
            </w:pPr>
            <w:del w:id="4945" w:author="Milan Jelinek" w:date="2025-02-05T14:44:00Z" w16du:dateUtc="2025-02-05T19:44:00Z">
              <w:r w:rsidDel="006560B0">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F9A3E7" w14:textId="2415770D" w:rsidR="00195ADB" w:rsidRPr="00D92CAF" w:rsidDel="006560B0" w:rsidRDefault="00195ADB" w:rsidP="00691F8F">
            <w:pPr>
              <w:widowControl/>
              <w:spacing w:after="0" w:line="240" w:lineRule="auto"/>
              <w:rPr>
                <w:del w:id="4946" w:author="Milan Jelinek" w:date="2025-02-05T14:44:00Z" w16du:dateUtc="2025-02-05T19:44:00Z"/>
                <w:rFonts w:eastAsia="MS PGothic" w:cs="Arial"/>
                <w:lang w:val="en-US" w:eastAsia="ja-JP"/>
              </w:rPr>
            </w:pPr>
            <w:del w:id="4947"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18119CC7" w14:textId="668505E9" w:rsidR="00195ADB" w:rsidRPr="00D92CAF" w:rsidDel="006560B0" w:rsidRDefault="00195ADB" w:rsidP="00691F8F">
            <w:pPr>
              <w:widowControl/>
              <w:spacing w:after="0" w:line="240" w:lineRule="auto"/>
              <w:rPr>
                <w:del w:id="4948" w:author="Milan Jelinek" w:date="2025-02-05T14:44:00Z" w16du:dateUtc="2025-02-05T19:44:00Z"/>
                <w:rFonts w:eastAsia="MS PGothic" w:cs="Arial"/>
                <w:lang w:val="en-US" w:eastAsia="ja-JP"/>
              </w:rPr>
            </w:pPr>
          </w:p>
        </w:tc>
      </w:tr>
      <w:tr w:rsidR="00195ADB" w:rsidRPr="00D92CAF" w:rsidDel="006560B0" w14:paraId="63401B24" w14:textId="7EB76D29" w:rsidTr="00691F8F">
        <w:trPr>
          <w:trHeight w:val="64"/>
          <w:jc w:val="center"/>
          <w:del w:id="4949"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476B770" w14:textId="77CFFCF3" w:rsidR="00195ADB" w:rsidRPr="00D92CAF" w:rsidDel="006560B0" w:rsidRDefault="00195ADB" w:rsidP="00691F8F">
            <w:pPr>
              <w:widowControl/>
              <w:spacing w:after="0" w:line="240" w:lineRule="auto"/>
              <w:rPr>
                <w:del w:id="4950" w:author="Milan Jelinek" w:date="2025-02-05T14:44:00Z" w16du:dateUtc="2025-02-05T19:44:00Z"/>
                <w:rFonts w:eastAsia="SimSun" w:cs="Arial"/>
              </w:rPr>
            </w:pPr>
            <w:del w:id="4951" w:author="Milan Jelinek" w:date="2025-02-05T14:44:00Z" w16du:dateUtc="2025-02-05T19:44:00Z">
              <w:r w:rsidRPr="00D92CAF" w:rsidDel="006560B0">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327F573" w:rsidR="00195ADB" w:rsidRPr="00D92CAF" w:rsidDel="006560B0" w:rsidRDefault="00195ADB" w:rsidP="00691F8F">
            <w:pPr>
              <w:widowControl/>
              <w:spacing w:after="0" w:line="240" w:lineRule="auto"/>
              <w:rPr>
                <w:del w:id="4952" w:author="Milan Jelinek" w:date="2025-02-05T14:44:00Z" w16du:dateUtc="2025-02-05T19:44:00Z"/>
                <w:rFonts w:eastAsia="SimSun" w:cs="Arial"/>
              </w:rPr>
            </w:pPr>
            <w:del w:id="4953" w:author="Milan Jelinek" w:date="2025-02-05T14:44:00Z" w16du:dateUtc="2025-02-05T19:44:00Z">
              <w:r w:rsidRPr="00D92CAF" w:rsidDel="006560B0">
                <w:rPr>
                  <w:rFonts w:cs="Arial"/>
                </w:rPr>
                <w:delText>ISM + MASA</w:delText>
              </w:r>
            </w:del>
          </w:p>
        </w:tc>
        <w:tc>
          <w:tcPr>
            <w:tcW w:w="1185" w:type="dxa"/>
            <w:tcBorders>
              <w:left w:val="nil"/>
              <w:bottom w:val="single" w:sz="4" w:space="0" w:color="auto"/>
              <w:right w:val="nil"/>
            </w:tcBorders>
            <w:shd w:val="clear" w:color="auto" w:fill="auto"/>
            <w:noWrap/>
            <w:vAlign w:val="bottom"/>
          </w:tcPr>
          <w:p w14:paraId="168D0065" w14:textId="231CD557" w:rsidR="00195ADB" w:rsidRPr="00D92CAF" w:rsidDel="006560B0" w:rsidRDefault="00195ADB" w:rsidP="00691F8F">
            <w:pPr>
              <w:widowControl/>
              <w:spacing w:after="0" w:line="240" w:lineRule="auto"/>
              <w:rPr>
                <w:del w:id="4954" w:author="Milan Jelinek" w:date="2025-02-05T14:44:00Z" w16du:dateUtc="2025-02-05T19:44:00Z"/>
                <w:rFonts w:eastAsia="SimSun" w:cs="Arial"/>
              </w:rPr>
            </w:pPr>
            <w:del w:id="4955" w:author="Milan Jelinek" w:date="2025-02-05T14:44:00Z" w16du:dateUtc="2025-02-05T19:44:00Z">
              <w:r w:rsidDel="006560B0">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3A54E6F4" w14:textId="10D97E10" w:rsidR="00195ADB" w:rsidRPr="00D92CAF" w:rsidDel="006560B0" w:rsidRDefault="00195ADB" w:rsidP="00691F8F">
            <w:pPr>
              <w:widowControl/>
              <w:spacing w:after="0" w:line="240" w:lineRule="auto"/>
              <w:rPr>
                <w:del w:id="4956" w:author="Milan Jelinek" w:date="2025-02-05T14:44:00Z" w16du:dateUtc="2025-02-05T19:44:00Z"/>
                <w:rFonts w:eastAsia="SimSun" w:cs="Arial"/>
              </w:rPr>
            </w:pPr>
            <w:del w:id="4957"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02C5F0E7" w:rsidR="00195ADB" w:rsidRPr="00D92CAF" w:rsidDel="006560B0" w:rsidRDefault="00195ADB" w:rsidP="00691F8F">
            <w:pPr>
              <w:widowControl/>
              <w:spacing w:after="0" w:line="240" w:lineRule="auto"/>
              <w:rPr>
                <w:del w:id="4958" w:author="Milan Jelinek" w:date="2025-02-05T14:44:00Z" w16du:dateUtc="2025-02-05T19:44:00Z"/>
                <w:rFonts w:eastAsia="SimSun" w:cs="Arial"/>
              </w:rPr>
            </w:pPr>
          </w:p>
        </w:tc>
      </w:tr>
    </w:tbl>
    <w:p w14:paraId="2D5E2FDC" w14:textId="77777777" w:rsidR="00195ADB" w:rsidRDefault="00195ADB" w:rsidP="00363B59">
      <w:pPr>
        <w:rPr>
          <w:ins w:id="4959" w:author="Milan Jelinek" w:date="2025-02-05T14:39:00Z" w16du:dateUtc="2025-02-05T19:39:00Z"/>
          <w:highlight w:val="yellow"/>
        </w:rPr>
      </w:pPr>
    </w:p>
    <w:p w14:paraId="6B80D147" w14:textId="77777777" w:rsidR="001D5636" w:rsidRDefault="001D5636" w:rsidP="001D5636">
      <w:pPr>
        <w:pStyle w:val="Caption"/>
        <w:keepNext/>
        <w:rPr>
          <w:moveTo w:id="4960" w:author="Milan Jelinek" w:date="2025-02-05T14:39:00Z" w16du:dateUtc="2025-02-05T19:39:00Z"/>
        </w:rPr>
      </w:pPr>
      <w:moveToRangeStart w:id="4961" w:author="Milan Jelinek" w:date="2025-02-05T14:39:00Z" w:name="move189658815"/>
      <w:moveTo w:id="4962" w:author="Milan Jelinek" w:date="2025-02-05T14:39:00Z" w16du:dateUtc="2025-02-05T19:39:00Z">
        <w:r>
          <w:t>Table F.20.2: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moveTo w:id="4963" w:author="Milan Jelinek" w:date="2025-02-05T14:39:00Z" w16du:dateUtc="2025-02-05T19:39:00Z"/>
                <w:rFonts w:cs="Arial"/>
                <w:b/>
                <w:bCs/>
                <w:i/>
                <w:iCs/>
              </w:rPr>
            </w:pPr>
            <w:moveTo w:id="4964" w:author="Milan Jelinek" w:date="2025-02-05T14:39:00Z" w16du:dateUtc="2025-02-05T19:39:00Z">
              <w:r w:rsidRPr="00616328">
                <w:rPr>
                  <w:rFonts w:cs="Arial"/>
                  <w:b/>
                  <w:bCs/>
                  <w:i/>
                  <w:iCs/>
                  <w:sz w:val="16"/>
                  <w:szCs w:val="16"/>
                </w:rPr>
                <w:t xml:space="preserve">Category </w:t>
              </w:r>
            </w:moveTo>
          </w:p>
        </w:tc>
        <w:tc>
          <w:tcPr>
            <w:tcW w:w="846" w:type="dxa"/>
            <w:noWrap/>
            <w:hideMark/>
          </w:tcPr>
          <w:p w14:paraId="6369FB0A" w14:textId="77777777" w:rsidR="001D5636" w:rsidRPr="00616328" w:rsidRDefault="001D5636" w:rsidP="00C404A6">
            <w:pPr>
              <w:rPr>
                <w:moveTo w:id="4965" w:author="Milan Jelinek" w:date="2025-02-05T14:39:00Z" w16du:dateUtc="2025-02-05T19:39:00Z"/>
                <w:rFonts w:cs="Arial"/>
                <w:b/>
                <w:bCs/>
                <w:i/>
                <w:iCs/>
                <w:sz w:val="16"/>
                <w:szCs w:val="16"/>
                <w:vertAlign w:val="superscript"/>
              </w:rPr>
            </w:pPr>
            <w:moveTo w:id="4966" w:author="Milan Jelinek" w:date="2025-02-05T14:39:00Z" w16du:dateUtc="2025-02-05T19:39:00Z">
              <w:r>
                <w:rPr>
                  <w:rFonts w:cs="Arial"/>
                  <w:b/>
                  <w:bCs/>
                  <w:i/>
                  <w:iCs/>
                  <w:sz w:val="16"/>
                  <w:szCs w:val="16"/>
                </w:rPr>
                <w:t>Number of objects</w:t>
              </w:r>
            </w:moveTo>
          </w:p>
        </w:tc>
        <w:tc>
          <w:tcPr>
            <w:tcW w:w="850" w:type="dxa"/>
            <w:noWrap/>
            <w:hideMark/>
          </w:tcPr>
          <w:p w14:paraId="73D0AD42" w14:textId="77777777" w:rsidR="001D5636" w:rsidRPr="00616328" w:rsidRDefault="001D5636" w:rsidP="00C404A6">
            <w:pPr>
              <w:rPr>
                <w:moveTo w:id="4967" w:author="Milan Jelinek" w:date="2025-02-05T14:39:00Z" w16du:dateUtc="2025-02-05T19:39:00Z"/>
                <w:rFonts w:cs="Arial"/>
                <w:b/>
                <w:bCs/>
                <w:i/>
                <w:iCs/>
              </w:rPr>
            </w:pPr>
            <w:moveTo w:id="4968" w:author="Milan Jelinek" w:date="2025-02-05T14:39:00Z" w16du:dateUtc="2025-02-05T19:39: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2793BC22" w14:textId="77777777" w:rsidR="001D5636" w:rsidRPr="00616328" w:rsidRDefault="001D5636" w:rsidP="00C404A6">
            <w:pPr>
              <w:rPr>
                <w:moveTo w:id="4969" w:author="Milan Jelinek" w:date="2025-02-05T14:39:00Z" w16du:dateUtc="2025-02-05T19:39:00Z"/>
                <w:rFonts w:cs="Arial"/>
                <w:b/>
                <w:bCs/>
                <w:i/>
                <w:iCs/>
              </w:rPr>
            </w:pPr>
            <w:moveTo w:id="4970" w:author="Milan Jelinek" w:date="2025-02-05T14:39:00Z" w16du:dateUtc="2025-02-05T19:39: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69A52144" w14:textId="77777777" w:rsidR="001D5636" w:rsidRPr="00616328" w:rsidRDefault="001D5636" w:rsidP="00C404A6">
            <w:pPr>
              <w:rPr>
                <w:moveTo w:id="4971" w:author="Milan Jelinek" w:date="2025-02-05T14:39:00Z" w16du:dateUtc="2025-02-05T19:39:00Z"/>
                <w:rFonts w:cs="Arial"/>
                <w:b/>
                <w:bCs/>
                <w:i/>
                <w:iCs/>
              </w:rPr>
            </w:pPr>
            <w:moveTo w:id="4972" w:author="Milan Jelinek" w:date="2025-02-05T14:39:00Z" w16du:dateUtc="2025-02-05T19:39:00Z">
              <w:r>
                <w:rPr>
                  <w:rFonts w:cs="Arial"/>
                  <w:b/>
                  <w:bCs/>
                  <w:i/>
                  <w:iCs/>
                  <w:sz w:val="16"/>
                  <w:szCs w:val="16"/>
                </w:rPr>
                <w:t xml:space="preserve">Background Level </w:t>
              </w:r>
            </w:moveTo>
          </w:p>
        </w:tc>
        <w:tc>
          <w:tcPr>
            <w:tcW w:w="1118" w:type="dxa"/>
            <w:noWrap/>
            <w:hideMark/>
          </w:tcPr>
          <w:p w14:paraId="7EFA2164" w14:textId="77777777" w:rsidR="001D5636" w:rsidRPr="00616328" w:rsidRDefault="001D5636" w:rsidP="00C404A6">
            <w:pPr>
              <w:rPr>
                <w:moveTo w:id="4973" w:author="Milan Jelinek" w:date="2025-02-05T14:39:00Z" w16du:dateUtc="2025-02-05T19:39:00Z"/>
                <w:rFonts w:cs="Arial"/>
                <w:b/>
                <w:bCs/>
                <w:i/>
                <w:iCs/>
              </w:rPr>
            </w:pPr>
            <w:moveTo w:id="4974" w:author="Milan Jelinek" w:date="2025-02-05T14:39:00Z" w16du:dateUtc="2025-02-05T19:39:00Z">
              <w:r w:rsidRPr="00616328">
                <w:rPr>
                  <w:rFonts w:cs="Arial"/>
                  <w:b/>
                  <w:bCs/>
                  <w:i/>
                  <w:iCs/>
                  <w:sz w:val="16"/>
                  <w:szCs w:val="16"/>
                </w:rPr>
                <w:t>Overtalk [s]</w:t>
              </w:r>
            </w:moveTo>
          </w:p>
        </w:tc>
        <w:tc>
          <w:tcPr>
            <w:tcW w:w="2342" w:type="dxa"/>
          </w:tcPr>
          <w:p w14:paraId="5CDFE48D" w14:textId="77777777" w:rsidR="001D5636" w:rsidRPr="00616328" w:rsidRDefault="001D5636" w:rsidP="00C404A6">
            <w:pPr>
              <w:rPr>
                <w:moveTo w:id="4975" w:author="Milan Jelinek" w:date="2025-02-05T14:39:00Z" w16du:dateUtc="2025-02-05T19:39:00Z"/>
                <w:rFonts w:cs="Arial"/>
                <w:b/>
                <w:bCs/>
                <w:i/>
                <w:iCs/>
              </w:rPr>
            </w:pPr>
            <w:moveTo w:id="4976" w:author="Milan Jelinek" w:date="2025-02-05T14:39:00Z" w16du:dateUtc="2025-02-05T19:39:00Z">
              <w:r w:rsidRPr="00616328">
                <w:rPr>
                  <w:rFonts w:cs="Arial"/>
                  <w:b/>
                  <w:bCs/>
                  <w:i/>
                  <w:iCs/>
                  <w:sz w:val="16"/>
                  <w:szCs w:val="16"/>
                </w:rPr>
                <w:t xml:space="preserve">Talker </w:t>
              </w:r>
              <w:commentRangeStart w:id="4977"/>
              <w:r w:rsidRPr="00616328">
                <w:rPr>
                  <w:rFonts w:cs="Arial"/>
                  <w:b/>
                  <w:bCs/>
                  <w:i/>
                  <w:iCs/>
                  <w:sz w:val="16"/>
                  <w:szCs w:val="16"/>
                </w:rPr>
                <w:t>positions</w:t>
              </w:r>
            </w:moveTo>
            <w:commentRangeEnd w:id="4977"/>
            <w:r w:rsidR="006560B0">
              <w:rPr>
                <w:rStyle w:val="CommentReference"/>
              </w:rPr>
              <w:commentReference w:id="4977"/>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moveTo w:id="4978" w:author="Milan Jelinek" w:date="2025-02-05T14:39:00Z" w16du:dateUtc="2025-02-05T19:39:00Z"/>
                <w:rFonts w:cs="Arial"/>
                <w:i/>
                <w:iCs/>
                <w:sz w:val="16"/>
                <w:szCs w:val="16"/>
              </w:rPr>
            </w:pPr>
            <w:moveTo w:id="4979" w:author="Milan Jelinek" w:date="2025-02-05T14:39:00Z" w16du:dateUtc="2025-02-05T19:39:00Z">
              <w:r w:rsidRPr="00616328">
                <w:rPr>
                  <w:rFonts w:cs="Arial"/>
                  <w:i/>
                  <w:iCs/>
                  <w:sz w:val="16"/>
                  <w:szCs w:val="16"/>
                </w:rPr>
                <w:t>cat 1</w:t>
              </w:r>
            </w:moveTo>
          </w:p>
        </w:tc>
        <w:tc>
          <w:tcPr>
            <w:tcW w:w="846" w:type="dxa"/>
            <w:noWrap/>
            <w:hideMark/>
          </w:tcPr>
          <w:p w14:paraId="7F660C5E" w14:textId="77777777" w:rsidR="001D5636" w:rsidRPr="00616328" w:rsidRDefault="001D5636" w:rsidP="00C404A6">
            <w:pPr>
              <w:jc w:val="left"/>
              <w:rPr>
                <w:moveTo w:id="4980" w:author="Milan Jelinek" w:date="2025-02-05T14:39:00Z" w16du:dateUtc="2025-02-05T19:39:00Z"/>
                <w:rFonts w:cs="Arial"/>
                <w:i/>
                <w:iCs/>
                <w:sz w:val="16"/>
                <w:szCs w:val="16"/>
              </w:rPr>
            </w:pPr>
            <w:moveTo w:id="4981" w:author="Milan Jelinek" w:date="2025-02-05T14:39:00Z" w16du:dateUtc="2025-02-05T19:39:00Z">
              <w:r>
                <w:rPr>
                  <w:rFonts w:cs="Arial"/>
                  <w:i/>
                  <w:iCs/>
                  <w:sz w:val="16"/>
                  <w:szCs w:val="16"/>
                </w:rPr>
                <w:t>1</w:t>
              </w:r>
            </w:moveTo>
          </w:p>
        </w:tc>
        <w:tc>
          <w:tcPr>
            <w:tcW w:w="850" w:type="dxa"/>
            <w:noWrap/>
            <w:hideMark/>
          </w:tcPr>
          <w:p w14:paraId="08F57F9E" w14:textId="77777777" w:rsidR="001D5636" w:rsidRPr="00616328" w:rsidRDefault="001D5636" w:rsidP="00C404A6">
            <w:pPr>
              <w:jc w:val="left"/>
              <w:rPr>
                <w:moveTo w:id="4982" w:author="Milan Jelinek" w:date="2025-02-05T14:39:00Z" w16du:dateUtc="2025-02-05T19:39:00Z"/>
                <w:rFonts w:cs="Arial"/>
                <w:i/>
                <w:iCs/>
                <w:sz w:val="16"/>
                <w:szCs w:val="16"/>
              </w:rPr>
            </w:pPr>
            <w:moveTo w:id="4983" w:author="Milan Jelinek" w:date="2025-02-05T14:39:00Z" w16du:dateUtc="2025-02-05T19:39:00Z">
              <w:r w:rsidRPr="00616328">
                <w:rPr>
                  <w:rFonts w:cs="Arial"/>
                  <w:i/>
                  <w:iCs/>
                  <w:sz w:val="16"/>
                  <w:szCs w:val="16"/>
                </w:rPr>
                <w:t>-26</w:t>
              </w:r>
            </w:moveTo>
          </w:p>
        </w:tc>
        <w:tc>
          <w:tcPr>
            <w:tcW w:w="1985" w:type="dxa"/>
            <w:noWrap/>
            <w:hideMark/>
          </w:tcPr>
          <w:p w14:paraId="4D2D817A" w14:textId="77777777" w:rsidR="001D5636" w:rsidRPr="00616328" w:rsidRDefault="001D5636" w:rsidP="00C404A6">
            <w:pPr>
              <w:jc w:val="left"/>
              <w:rPr>
                <w:moveTo w:id="4984" w:author="Milan Jelinek" w:date="2025-02-05T14:39:00Z" w16du:dateUtc="2025-02-05T19:39:00Z"/>
                <w:rFonts w:cs="Arial"/>
                <w:i/>
                <w:iCs/>
                <w:sz w:val="16"/>
                <w:szCs w:val="16"/>
              </w:rPr>
            </w:pPr>
            <w:moveTo w:id="4985" w:author="Milan Jelinek" w:date="2025-02-05T14:39:00Z" w16du:dateUtc="2025-02-05T19:39:00Z">
              <w:r>
                <w:rPr>
                  <w:rFonts w:cs="Arial"/>
                  <w:i/>
                  <w:iCs/>
                  <w:sz w:val="16"/>
                  <w:szCs w:val="16"/>
                </w:rPr>
                <w:t>Indoors 1</w:t>
              </w:r>
            </w:moveTo>
          </w:p>
        </w:tc>
        <w:tc>
          <w:tcPr>
            <w:tcW w:w="1150" w:type="dxa"/>
            <w:noWrap/>
            <w:hideMark/>
          </w:tcPr>
          <w:p w14:paraId="65CCFE2F" w14:textId="77777777" w:rsidR="001D5636" w:rsidRPr="006560B0" w:rsidRDefault="001D5636" w:rsidP="00C404A6">
            <w:pPr>
              <w:jc w:val="left"/>
              <w:rPr>
                <w:moveTo w:id="4986" w:author="Milan Jelinek" w:date="2025-02-05T14:39:00Z" w16du:dateUtc="2025-02-05T19:39:00Z"/>
                <w:rFonts w:cs="Arial"/>
                <w:i/>
                <w:iCs/>
                <w:sz w:val="16"/>
                <w:szCs w:val="16"/>
                <w:highlight w:val="yellow"/>
              </w:rPr>
            </w:pPr>
            <w:moveTo w:id="4987" w:author="Milan Jelinek" w:date="2025-02-05T14:39:00Z" w16du:dateUtc="2025-02-05T19:39:00Z">
              <w:r w:rsidRPr="006560B0">
                <w:rPr>
                  <w:rFonts w:cs="Arial"/>
                  <w:i/>
                  <w:iCs/>
                  <w:sz w:val="16"/>
                  <w:szCs w:val="16"/>
                  <w:highlight w:val="yellow"/>
                </w:rPr>
                <w:t>[-36]</w:t>
              </w:r>
            </w:moveTo>
          </w:p>
        </w:tc>
        <w:tc>
          <w:tcPr>
            <w:tcW w:w="1118" w:type="dxa"/>
            <w:noWrap/>
            <w:hideMark/>
          </w:tcPr>
          <w:p w14:paraId="04403B40" w14:textId="77777777" w:rsidR="001D5636" w:rsidRPr="00616328" w:rsidRDefault="001D5636" w:rsidP="00C404A6">
            <w:pPr>
              <w:jc w:val="left"/>
              <w:rPr>
                <w:moveTo w:id="4988" w:author="Milan Jelinek" w:date="2025-02-05T14:39:00Z" w16du:dateUtc="2025-02-05T19:39:00Z"/>
                <w:rFonts w:cs="Arial"/>
                <w:i/>
                <w:iCs/>
                <w:sz w:val="16"/>
                <w:szCs w:val="16"/>
              </w:rPr>
            </w:pPr>
            <w:moveTo w:id="4989" w:author="Milan Jelinek" w:date="2025-02-05T14:39:00Z" w16du:dateUtc="2025-02-05T19:39:00Z">
              <w:r>
                <w:rPr>
                  <w:rFonts w:cs="Arial"/>
                  <w:i/>
                  <w:iCs/>
                  <w:sz w:val="16"/>
                  <w:szCs w:val="16"/>
                </w:rPr>
                <w:t>No overtalk</w:t>
              </w:r>
            </w:moveTo>
          </w:p>
        </w:tc>
        <w:tc>
          <w:tcPr>
            <w:tcW w:w="2342" w:type="dxa"/>
          </w:tcPr>
          <w:p w14:paraId="2F2DC87D" w14:textId="77777777" w:rsidR="001D5636" w:rsidRPr="006560B0" w:rsidRDefault="001D5636" w:rsidP="00C404A6">
            <w:pPr>
              <w:rPr>
                <w:moveTo w:id="4990" w:author="Milan Jelinek" w:date="2025-02-05T14:39:00Z" w16du:dateUtc="2025-02-05T19:39:00Z"/>
                <w:rFonts w:cs="Arial"/>
                <w:i/>
                <w:iCs/>
                <w:sz w:val="16"/>
                <w:szCs w:val="16"/>
                <w:highlight w:val="yellow"/>
              </w:rPr>
            </w:pPr>
            <w:moveTo w:id="4991" w:author="Milan Jelinek" w:date="2025-02-05T14:39:00Z" w16du:dateUtc="2025-02-05T19:39:00Z">
              <w:r w:rsidRPr="006560B0">
                <w:rPr>
                  <w:rFonts w:cs="Arial"/>
                  <w:i/>
                  <w:iCs/>
                  <w:sz w:val="16"/>
                  <w:szCs w:val="16"/>
                  <w:highlight w:val="yellow"/>
                </w:rPr>
                <w:t>2 fixed, 4 with movement</w:t>
              </w:r>
            </w:moveTo>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moveTo w:id="4992" w:author="Milan Jelinek" w:date="2025-02-05T14:39:00Z" w16du:dateUtc="2025-02-05T19:39:00Z"/>
                <w:rFonts w:cs="Arial"/>
                <w:i/>
                <w:iCs/>
                <w:sz w:val="16"/>
                <w:szCs w:val="16"/>
              </w:rPr>
            </w:pPr>
            <w:moveTo w:id="4993" w:author="Milan Jelinek" w:date="2025-02-05T14:39:00Z" w16du:dateUtc="2025-02-05T19:39:00Z">
              <w:r w:rsidRPr="00616328">
                <w:rPr>
                  <w:rFonts w:cs="Arial"/>
                  <w:i/>
                  <w:iCs/>
                  <w:sz w:val="16"/>
                  <w:szCs w:val="16"/>
                </w:rPr>
                <w:t>cat 2</w:t>
              </w:r>
            </w:moveTo>
          </w:p>
        </w:tc>
        <w:tc>
          <w:tcPr>
            <w:tcW w:w="846" w:type="dxa"/>
            <w:noWrap/>
            <w:hideMark/>
          </w:tcPr>
          <w:p w14:paraId="5132E42D" w14:textId="77777777" w:rsidR="001D5636" w:rsidRPr="00616328" w:rsidRDefault="001D5636" w:rsidP="00C404A6">
            <w:pPr>
              <w:jc w:val="left"/>
              <w:rPr>
                <w:moveTo w:id="4994" w:author="Milan Jelinek" w:date="2025-02-05T14:39:00Z" w16du:dateUtc="2025-02-05T19:39:00Z"/>
                <w:rFonts w:cs="Arial"/>
                <w:i/>
                <w:iCs/>
                <w:sz w:val="16"/>
                <w:szCs w:val="16"/>
              </w:rPr>
            </w:pPr>
            <w:moveTo w:id="4995" w:author="Milan Jelinek" w:date="2025-02-05T14:39:00Z" w16du:dateUtc="2025-02-05T19:39:00Z">
              <w:r>
                <w:rPr>
                  <w:rFonts w:cs="Arial"/>
                  <w:i/>
                  <w:iCs/>
                  <w:sz w:val="16"/>
                  <w:szCs w:val="16"/>
                </w:rPr>
                <w:t>2</w:t>
              </w:r>
            </w:moveTo>
          </w:p>
        </w:tc>
        <w:tc>
          <w:tcPr>
            <w:tcW w:w="850" w:type="dxa"/>
            <w:noWrap/>
            <w:hideMark/>
          </w:tcPr>
          <w:p w14:paraId="2868813E" w14:textId="77777777" w:rsidR="001D5636" w:rsidRPr="00616328" w:rsidRDefault="001D5636" w:rsidP="00C404A6">
            <w:pPr>
              <w:jc w:val="left"/>
              <w:rPr>
                <w:moveTo w:id="4996" w:author="Milan Jelinek" w:date="2025-02-05T14:39:00Z" w16du:dateUtc="2025-02-05T19:39:00Z"/>
                <w:rFonts w:cs="Arial"/>
                <w:i/>
                <w:iCs/>
                <w:sz w:val="16"/>
                <w:szCs w:val="16"/>
              </w:rPr>
            </w:pPr>
            <w:moveTo w:id="4997" w:author="Milan Jelinek" w:date="2025-02-05T14:39:00Z" w16du:dateUtc="2025-02-05T19:39:00Z">
              <w:r w:rsidRPr="00616328">
                <w:rPr>
                  <w:rFonts w:cs="Arial"/>
                  <w:i/>
                  <w:iCs/>
                  <w:sz w:val="16"/>
                  <w:szCs w:val="16"/>
                </w:rPr>
                <w:t>-26</w:t>
              </w:r>
            </w:moveTo>
          </w:p>
        </w:tc>
        <w:tc>
          <w:tcPr>
            <w:tcW w:w="1985" w:type="dxa"/>
            <w:noWrap/>
            <w:hideMark/>
          </w:tcPr>
          <w:p w14:paraId="4C32FAC5" w14:textId="77777777" w:rsidR="001D5636" w:rsidRPr="00616328" w:rsidRDefault="001D5636" w:rsidP="00C404A6">
            <w:pPr>
              <w:jc w:val="left"/>
              <w:rPr>
                <w:moveTo w:id="4998" w:author="Milan Jelinek" w:date="2025-02-05T14:39:00Z" w16du:dateUtc="2025-02-05T19:39:00Z"/>
                <w:rFonts w:cs="Arial"/>
                <w:i/>
                <w:iCs/>
                <w:sz w:val="16"/>
                <w:szCs w:val="16"/>
              </w:rPr>
            </w:pPr>
            <w:moveTo w:id="4999" w:author="Milan Jelinek" w:date="2025-02-05T14:39:00Z" w16du:dateUtc="2025-02-05T19:39:00Z">
              <w:r>
                <w:rPr>
                  <w:rFonts w:cs="Arial"/>
                  <w:i/>
                  <w:iCs/>
                  <w:sz w:val="16"/>
                  <w:szCs w:val="16"/>
                </w:rPr>
                <w:t>Indoors 2</w:t>
              </w:r>
            </w:moveTo>
          </w:p>
        </w:tc>
        <w:tc>
          <w:tcPr>
            <w:tcW w:w="1150" w:type="dxa"/>
            <w:noWrap/>
            <w:hideMark/>
          </w:tcPr>
          <w:p w14:paraId="5ACB29D6" w14:textId="77777777" w:rsidR="001D5636" w:rsidRPr="006560B0" w:rsidRDefault="001D5636" w:rsidP="00C404A6">
            <w:pPr>
              <w:jc w:val="left"/>
              <w:rPr>
                <w:moveTo w:id="5000" w:author="Milan Jelinek" w:date="2025-02-05T14:39:00Z" w16du:dateUtc="2025-02-05T19:39:00Z"/>
                <w:rFonts w:cs="Arial"/>
                <w:i/>
                <w:iCs/>
                <w:sz w:val="16"/>
                <w:szCs w:val="16"/>
                <w:highlight w:val="yellow"/>
              </w:rPr>
            </w:pPr>
            <w:moveTo w:id="5001" w:author="Milan Jelinek" w:date="2025-02-05T14:39:00Z" w16du:dateUtc="2025-02-05T19:39:00Z">
              <w:r w:rsidRPr="006560B0">
                <w:rPr>
                  <w:rFonts w:cs="Arial"/>
                  <w:i/>
                  <w:iCs/>
                  <w:sz w:val="16"/>
                  <w:szCs w:val="16"/>
                  <w:highlight w:val="yellow"/>
                </w:rPr>
                <w:t>[-36]</w:t>
              </w:r>
            </w:moveTo>
          </w:p>
        </w:tc>
        <w:tc>
          <w:tcPr>
            <w:tcW w:w="1118" w:type="dxa"/>
            <w:noWrap/>
            <w:hideMark/>
          </w:tcPr>
          <w:p w14:paraId="3F10E184" w14:textId="77777777" w:rsidR="001D5636" w:rsidRPr="00616328" w:rsidRDefault="001D5636" w:rsidP="00C404A6">
            <w:pPr>
              <w:jc w:val="left"/>
              <w:rPr>
                <w:moveTo w:id="5002" w:author="Milan Jelinek" w:date="2025-02-05T14:39:00Z" w16du:dateUtc="2025-02-05T19:39:00Z"/>
                <w:rFonts w:cs="Arial"/>
                <w:i/>
                <w:iCs/>
                <w:sz w:val="16"/>
                <w:szCs w:val="16"/>
              </w:rPr>
            </w:pPr>
            <w:moveTo w:id="5003" w:author="Milan Jelinek" w:date="2025-02-05T14:39:00Z" w16du:dateUtc="2025-02-05T19:39:00Z">
              <w:r>
                <w:rPr>
                  <w:rFonts w:cs="Arial"/>
                  <w:i/>
                  <w:iCs/>
                  <w:sz w:val="16"/>
                  <w:szCs w:val="16"/>
                </w:rPr>
                <w:t>Overtalk</w:t>
              </w:r>
            </w:moveTo>
          </w:p>
        </w:tc>
        <w:tc>
          <w:tcPr>
            <w:tcW w:w="2342" w:type="dxa"/>
          </w:tcPr>
          <w:p w14:paraId="05A85894" w14:textId="77777777" w:rsidR="001D5636" w:rsidRPr="006560B0" w:rsidRDefault="001D5636" w:rsidP="00C404A6">
            <w:pPr>
              <w:rPr>
                <w:moveTo w:id="5004" w:author="Milan Jelinek" w:date="2025-02-05T14:39:00Z" w16du:dateUtc="2025-02-05T19:39:00Z"/>
                <w:rFonts w:cs="Arial"/>
                <w:i/>
                <w:iCs/>
                <w:sz w:val="16"/>
                <w:szCs w:val="16"/>
                <w:highlight w:val="yellow"/>
              </w:rPr>
            </w:pPr>
            <w:moveTo w:id="5005" w:author="Milan Jelinek" w:date="2025-02-05T14:39:00Z" w16du:dateUtc="2025-02-05T19:39:00Z">
              <w:r w:rsidRPr="006560B0">
                <w:rPr>
                  <w:rFonts w:cs="Arial"/>
                  <w:i/>
                  <w:iCs/>
                  <w:sz w:val="16"/>
                  <w:szCs w:val="16"/>
                  <w:highlight w:val="yellow"/>
                </w:rPr>
                <w:t xml:space="preserve">2 fixed, 4 with movement* </w:t>
              </w:r>
            </w:moveTo>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moveTo w:id="5006" w:author="Milan Jelinek" w:date="2025-02-05T14:39:00Z" w16du:dateUtc="2025-02-05T19:39:00Z"/>
                <w:rFonts w:cs="Arial"/>
                <w:i/>
                <w:iCs/>
                <w:sz w:val="16"/>
                <w:szCs w:val="16"/>
              </w:rPr>
            </w:pPr>
            <w:moveTo w:id="5007" w:author="Milan Jelinek" w:date="2025-02-05T14:39:00Z" w16du:dateUtc="2025-02-05T19:39:00Z">
              <w:r w:rsidRPr="00616328">
                <w:rPr>
                  <w:rFonts w:cs="Arial"/>
                  <w:i/>
                  <w:iCs/>
                  <w:sz w:val="16"/>
                  <w:szCs w:val="16"/>
                </w:rPr>
                <w:t>cat 3</w:t>
              </w:r>
            </w:moveTo>
          </w:p>
        </w:tc>
        <w:tc>
          <w:tcPr>
            <w:tcW w:w="846" w:type="dxa"/>
            <w:noWrap/>
            <w:hideMark/>
          </w:tcPr>
          <w:p w14:paraId="1018ACBD" w14:textId="77777777" w:rsidR="001D5636" w:rsidRPr="00616328" w:rsidRDefault="001D5636" w:rsidP="00C404A6">
            <w:pPr>
              <w:jc w:val="left"/>
              <w:rPr>
                <w:moveTo w:id="5008" w:author="Milan Jelinek" w:date="2025-02-05T14:39:00Z" w16du:dateUtc="2025-02-05T19:39:00Z"/>
                <w:rFonts w:cs="Arial"/>
                <w:i/>
                <w:iCs/>
                <w:sz w:val="16"/>
                <w:szCs w:val="16"/>
              </w:rPr>
            </w:pPr>
            <w:moveTo w:id="5009" w:author="Milan Jelinek" w:date="2025-02-05T14:39:00Z" w16du:dateUtc="2025-02-05T19:39:00Z">
              <w:r>
                <w:rPr>
                  <w:rFonts w:cs="Arial"/>
                  <w:i/>
                  <w:iCs/>
                  <w:sz w:val="16"/>
                  <w:szCs w:val="16"/>
                </w:rPr>
                <w:t>3</w:t>
              </w:r>
            </w:moveTo>
          </w:p>
        </w:tc>
        <w:tc>
          <w:tcPr>
            <w:tcW w:w="850" w:type="dxa"/>
            <w:noWrap/>
            <w:hideMark/>
          </w:tcPr>
          <w:p w14:paraId="1DA78BCE" w14:textId="77777777" w:rsidR="001D5636" w:rsidRPr="00616328" w:rsidRDefault="001D5636" w:rsidP="00C404A6">
            <w:pPr>
              <w:jc w:val="left"/>
              <w:rPr>
                <w:moveTo w:id="5010" w:author="Milan Jelinek" w:date="2025-02-05T14:39:00Z" w16du:dateUtc="2025-02-05T19:39:00Z"/>
                <w:rFonts w:cs="Arial"/>
                <w:i/>
                <w:iCs/>
                <w:sz w:val="16"/>
                <w:szCs w:val="16"/>
              </w:rPr>
            </w:pPr>
            <w:moveTo w:id="5011" w:author="Milan Jelinek" w:date="2025-02-05T14:39:00Z" w16du:dateUtc="2025-02-05T19:39:00Z">
              <w:r w:rsidRPr="00616328">
                <w:rPr>
                  <w:rFonts w:cs="Arial"/>
                  <w:i/>
                  <w:iCs/>
                  <w:sz w:val="16"/>
                  <w:szCs w:val="16"/>
                </w:rPr>
                <w:t>-26</w:t>
              </w:r>
            </w:moveTo>
          </w:p>
        </w:tc>
        <w:tc>
          <w:tcPr>
            <w:tcW w:w="1985" w:type="dxa"/>
            <w:noWrap/>
            <w:hideMark/>
          </w:tcPr>
          <w:p w14:paraId="3FAB19B4" w14:textId="77777777" w:rsidR="001D5636" w:rsidRPr="00616328" w:rsidRDefault="001D5636" w:rsidP="00C404A6">
            <w:pPr>
              <w:jc w:val="left"/>
              <w:rPr>
                <w:moveTo w:id="5012" w:author="Milan Jelinek" w:date="2025-02-05T14:39:00Z" w16du:dateUtc="2025-02-05T19:39:00Z"/>
                <w:rFonts w:cs="Arial"/>
                <w:i/>
                <w:iCs/>
                <w:sz w:val="16"/>
                <w:szCs w:val="16"/>
              </w:rPr>
            </w:pPr>
            <w:moveTo w:id="5013" w:author="Milan Jelinek" w:date="2025-02-05T14:39:00Z" w16du:dateUtc="2025-02-05T19:39:00Z">
              <w:r>
                <w:rPr>
                  <w:rFonts w:cs="Arial"/>
                  <w:i/>
                  <w:iCs/>
                  <w:sz w:val="16"/>
                  <w:szCs w:val="16"/>
                </w:rPr>
                <w:t>Outdoors 1</w:t>
              </w:r>
            </w:moveTo>
          </w:p>
        </w:tc>
        <w:tc>
          <w:tcPr>
            <w:tcW w:w="1150" w:type="dxa"/>
            <w:noWrap/>
            <w:hideMark/>
          </w:tcPr>
          <w:p w14:paraId="2205ED41" w14:textId="77777777" w:rsidR="001D5636" w:rsidRPr="006560B0" w:rsidRDefault="001D5636" w:rsidP="00C404A6">
            <w:pPr>
              <w:jc w:val="left"/>
              <w:rPr>
                <w:moveTo w:id="5014" w:author="Milan Jelinek" w:date="2025-02-05T14:39:00Z" w16du:dateUtc="2025-02-05T19:39:00Z"/>
                <w:rFonts w:cs="Arial"/>
                <w:i/>
                <w:iCs/>
                <w:sz w:val="16"/>
                <w:szCs w:val="16"/>
                <w:highlight w:val="yellow"/>
              </w:rPr>
            </w:pPr>
            <w:moveTo w:id="5015" w:author="Milan Jelinek" w:date="2025-02-05T14:39:00Z" w16du:dateUtc="2025-02-05T19:39:00Z">
              <w:r w:rsidRPr="006560B0">
                <w:rPr>
                  <w:rFonts w:cs="Arial"/>
                  <w:i/>
                  <w:iCs/>
                  <w:sz w:val="16"/>
                  <w:szCs w:val="16"/>
                  <w:highlight w:val="yellow"/>
                </w:rPr>
                <w:t>[-36]</w:t>
              </w:r>
            </w:moveTo>
          </w:p>
        </w:tc>
        <w:tc>
          <w:tcPr>
            <w:tcW w:w="1118" w:type="dxa"/>
            <w:noWrap/>
            <w:hideMark/>
          </w:tcPr>
          <w:p w14:paraId="586B8870" w14:textId="77777777" w:rsidR="001D5636" w:rsidRPr="00616328" w:rsidRDefault="001D5636" w:rsidP="00C404A6">
            <w:pPr>
              <w:jc w:val="left"/>
              <w:rPr>
                <w:moveTo w:id="5016" w:author="Milan Jelinek" w:date="2025-02-05T14:39:00Z" w16du:dateUtc="2025-02-05T19:39:00Z"/>
                <w:rFonts w:cs="Arial"/>
                <w:i/>
                <w:iCs/>
                <w:sz w:val="16"/>
                <w:szCs w:val="16"/>
              </w:rPr>
            </w:pPr>
            <w:moveTo w:id="5017" w:author="Milan Jelinek" w:date="2025-02-05T14:39:00Z" w16du:dateUtc="2025-02-05T19:39:00Z">
              <w:r>
                <w:rPr>
                  <w:rFonts w:cs="Arial"/>
                  <w:i/>
                  <w:iCs/>
                  <w:sz w:val="16"/>
                  <w:szCs w:val="16"/>
                </w:rPr>
                <w:t>Overtalk</w:t>
              </w:r>
            </w:moveTo>
          </w:p>
        </w:tc>
        <w:tc>
          <w:tcPr>
            <w:tcW w:w="2342" w:type="dxa"/>
          </w:tcPr>
          <w:p w14:paraId="305E28E0" w14:textId="77777777" w:rsidR="001D5636" w:rsidRPr="006560B0" w:rsidRDefault="001D5636" w:rsidP="00C404A6">
            <w:pPr>
              <w:rPr>
                <w:moveTo w:id="5018" w:author="Milan Jelinek" w:date="2025-02-05T14:39:00Z" w16du:dateUtc="2025-02-05T19:39:00Z"/>
                <w:rFonts w:cs="Arial"/>
                <w:i/>
                <w:iCs/>
                <w:sz w:val="16"/>
                <w:szCs w:val="16"/>
                <w:highlight w:val="yellow"/>
              </w:rPr>
            </w:pPr>
            <w:moveTo w:id="5019" w:author="Milan Jelinek" w:date="2025-02-05T14:39:00Z" w16du:dateUtc="2025-02-05T19:39:00Z">
              <w:r w:rsidRPr="006560B0">
                <w:rPr>
                  <w:rFonts w:cs="Arial"/>
                  <w:i/>
                  <w:iCs/>
                  <w:sz w:val="16"/>
                  <w:szCs w:val="16"/>
                  <w:highlight w:val="yellow"/>
                </w:rPr>
                <w:t>2 fixed, 4 with movement*</w:t>
              </w:r>
            </w:moveTo>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moveTo w:id="5020" w:author="Milan Jelinek" w:date="2025-02-05T14:39:00Z" w16du:dateUtc="2025-02-05T19:39:00Z"/>
                <w:rFonts w:cs="Arial"/>
                <w:i/>
                <w:iCs/>
                <w:sz w:val="16"/>
                <w:szCs w:val="16"/>
              </w:rPr>
            </w:pPr>
            <w:moveTo w:id="5021" w:author="Milan Jelinek" w:date="2025-02-05T14:39:00Z" w16du:dateUtc="2025-02-05T19:39:00Z">
              <w:r w:rsidRPr="00616328">
                <w:rPr>
                  <w:rFonts w:cs="Arial"/>
                  <w:i/>
                  <w:iCs/>
                  <w:sz w:val="16"/>
                  <w:szCs w:val="16"/>
                </w:rPr>
                <w:t>cat 4</w:t>
              </w:r>
            </w:moveTo>
          </w:p>
        </w:tc>
        <w:tc>
          <w:tcPr>
            <w:tcW w:w="846" w:type="dxa"/>
            <w:noWrap/>
            <w:hideMark/>
          </w:tcPr>
          <w:p w14:paraId="793CCA5B" w14:textId="77777777" w:rsidR="001D5636" w:rsidRPr="00616328" w:rsidRDefault="001D5636" w:rsidP="00C404A6">
            <w:pPr>
              <w:jc w:val="left"/>
              <w:rPr>
                <w:moveTo w:id="5022" w:author="Milan Jelinek" w:date="2025-02-05T14:39:00Z" w16du:dateUtc="2025-02-05T19:39:00Z"/>
                <w:rFonts w:cs="Arial"/>
                <w:i/>
                <w:iCs/>
                <w:sz w:val="16"/>
                <w:szCs w:val="16"/>
              </w:rPr>
            </w:pPr>
            <w:moveTo w:id="5023" w:author="Milan Jelinek" w:date="2025-02-05T14:39:00Z" w16du:dateUtc="2025-02-05T19:39:00Z">
              <w:r>
                <w:rPr>
                  <w:rFonts w:cs="Arial"/>
                  <w:i/>
                  <w:iCs/>
                  <w:sz w:val="16"/>
                  <w:szCs w:val="16"/>
                </w:rPr>
                <w:t>4</w:t>
              </w:r>
            </w:moveTo>
          </w:p>
        </w:tc>
        <w:tc>
          <w:tcPr>
            <w:tcW w:w="850" w:type="dxa"/>
            <w:noWrap/>
            <w:hideMark/>
          </w:tcPr>
          <w:p w14:paraId="2C2BF05C" w14:textId="77777777" w:rsidR="001D5636" w:rsidRPr="00616328" w:rsidRDefault="001D5636" w:rsidP="00C404A6">
            <w:pPr>
              <w:jc w:val="left"/>
              <w:rPr>
                <w:moveTo w:id="5024" w:author="Milan Jelinek" w:date="2025-02-05T14:39:00Z" w16du:dateUtc="2025-02-05T19:39:00Z"/>
                <w:rFonts w:cs="Arial"/>
                <w:i/>
                <w:iCs/>
                <w:sz w:val="16"/>
                <w:szCs w:val="16"/>
              </w:rPr>
            </w:pPr>
            <w:moveTo w:id="5025" w:author="Milan Jelinek" w:date="2025-02-05T14:39:00Z" w16du:dateUtc="2025-02-05T19:39:00Z">
              <w:r w:rsidRPr="00616328">
                <w:rPr>
                  <w:rFonts w:cs="Arial"/>
                  <w:i/>
                  <w:iCs/>
                  <w:sz w:val="16"/>
                  <w:szCs w:val="16"/>
                </w:rPr>
                <w:t>-26</w:t>
              </w:r>
            </w:moveTo>
          </w:p>
        </w:tc>
        <w:tc>
          <w:tcPr>
            <w:tcW w:w="1985" w:type="dxa"/>
            <w:noWrap/>
            <w:hideMark/>
          </w:tcPr>
          <w:p w14:paraId="2CB0B118" w14:textId="77777777" w:rsidR="001D5636" w:rsidRPr="00616328" w:rsidRDefault="001D5636" w:rsidP="00C404A6">
            <w:pPr>
              <w:jc w:val="left"/>
              <w:rPr>
                <w:moveTo w:id="5026" w:author="Milan Jelinek" w:date="2025-02-05T14:39:00Z" w16du:dateUtc="2025-02-05T19:39:00Z"/>
                <w:rFonts w:cs="Arial"/>
                <w:i/>
                <w:iCs/>
                <w:sz w:val="16"/>
                <w:szCs w:val="16"/>
              </w:rPr>
            </w:pPr>
            <w:moveTo w:id="5027" w:author="Milan Jelinek" w:date="2025-02-05T14:39:00Z" w16du:dateUtc="2025-02-05T19:39:00Z">
              <w:r>
                <w:rPr>
                  <w:rFonts w:cs="Arial"/>
                  <w:i/>
                  <w:iCs/>
                  <w:sz w:val="16"/>
                  <w:szCs w:val="16"/>
                </w:rPr>
                <w:t>Outdoors 2</w:t>
              </w:r>
            </w:moveTo>
          </w:p>
        </w:tc>
        <w:tc>
          <w:tcPr>
            <w:tcW w:w="1150" w:type="dxa"/>
            <w:noWrap/>
            <w:hideMark/>
          </w:tcPr>
          <w:p w14:paraId="1186BDFD" w14:textId="77777777" w:rsidR="001D5636" w:rsidRPr="006560B0" w:rsidRDefault="001D5636" w:rsidP="00C404A6">
            <w:pPr>
              <w:jc w:val="left"/>
              <w:rPr>
                <w:moveTo w:id="5028" w:author="Milan Jelinek" w:date="2025-02-05T14:39:00Z" w16du:dateUtc="2025-02-05T19:39:00Z"/>
                <w:rFonts w:cs="Arial"/>
                <w:i/>
                <w:iCs/>
                <w:sz w:val="16"/>
                <w:szCs w:val="16"/>
                <w:highlight w:val="yellow"/>
              </w:rPr>
            </w:pPr>
            <w:moveTo w:id="5029" w:author="Milan Jelinek" w:date="2025-02-05T14:39:00Z" w16du:dateUtc="2025-02-05T19:39:00Z">
              <w:r w:rsidRPr="006560B0">
                <w:rPr>
                  <w:rFonts w:cs="Arial"/>
                  <w:i/>
                  <w:iCs/>
                  <w:sz w:val="16"/>
                  <w:szCs w:val="16"/>
                  <w:highlight w:val="yellow"/>
                </w:rPr>
                <w:t>[-36]</w:t>
              </w:r>
            </w:moveTo>
          </w:p>
        </w:tc>
        <w:tc>
          <w:tcPr>
            <w:tcW w:w="1118" w:type="dxa"/>
            <w:noWrap/>
            <w:hideMark/>
          </w:tcPr>
          <w:p w14:paraId="79334555" w14:textId="77777777" w:rsidR="001D5636" w:rsidRPr="00616328" w:rsidRDefault="001D5636" w:rsidP="00C404A6">
            <w:pPr>
              <w:jc w:val="left"/>
              <w:rPr>
                <w:moveTo w:id="5030" w:author="Milan Jelinek" w:date="2025-02-05T14:39:00Z" w16du:dateUtc="2025-02-05T19:39:00Z"/>
                <w:rFonts w:cs="Arial"/>
                <w:i/>
                <w:iCs/>
                <w:sz w:val="16"/>
                <w:szCs w:val="16"/>
              </w:rPr>
            </w:pPr>
            <w:moveTo w:id="5031" w:author="Milan Jelinek" w:date="2025-02-05T14:39:00Z" w16du:dateUtc="2025-02-05T19:39:00Z">
              <w:r>
                <w:rPr>
                  <w:rFonts w:cs="Arial"/>
                  <w:i/>
                  <w:iCs/>
                  <w:sz w:val="16"/>
                  <w:szCs w:val="16"/>
                </w:rPr>
                <w:t>Overtalk</w:t>
              </w:r>
            </w:moveTo>
          </w:p>
        </w:tc>
        <w:tc>
          <w:tcPr>
            <w:tcW w:w="2342" w:type="dxa"/>
          </w:tcPr>
          <w:p w14:paraId="3EF7D773" w14:textId="77777777" w:rsidR="001D5636" w:rsidRPr="006560B0" w:rsidRDefault="001D5636" w:rsidP="00C404A6">
            <w:pPr>
              <w:rPr>
                <w:moveTo w:id="5032" w:author="Milan Jelinek" w:date="2025-02-05T14:39:00Z" w16du:dateUtc="2025-02-05T19:39:00Z"/>
                <w:rFonts w:cs="Arial"/>
                <w:i/>
                <w:iCs/>
                <w:sz w:val="16"/>
                <w:szCs w:val="16"/>
                <w:highlight w:val="yellow"/>
              </w:rPr>
            </w:pPr>
            <w:moveTo w:id="5033" w:author="Milan Jelinek" w:date="2025-02-05T14:39:00Z" w16du:dateUtc="2025-02-05T19:39:00Z">
              <w:r w:rsidRPr="006560B0">
                <w:rPr>
                  <w:rFonts w:cs="Arial"/>
                  <w:i/>
                  <w:iCs/>
                  <w:sz w:val="16"/>
                  <w:szCs w:val="16"/>
                  <w:highlight w:val="yellow"/>
                </w:rPr>
                <w:t>2 fixed, 4 with movement*</w:t>
              </w:r>
            </w:moveTo>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moveTo w:id="5034" w:author="Milan Jelinek" w:date="2025-02-05T14:39:00Z" w16du:dateUtc="2025-02-05T19:39:00Z"/>
                <w:rFonts w:cs="Arial"/>
                <w:i/>
                <w:iCs/>
                <w:sz w:val="16"/>
                <w:szCs w:val="16"/>
              </w:rPr>
            </w:pPr>
            <w:moveTo w:id="5035" w:author="Milan Jelinek" w:date="2025-02-05T14:39:00Z" w16du:dateUtc="2025-02-05T19:39:00Z">
              <w:r w:rsidRPr="00616328">
                <w:rPr>
                  <w:rFonts w:cs="Arial"/>
                  <w:i/>
                  <w:iCs/>
                  <w:sz w:val="16"/>
                  <w:szCs w:val="16"/>
                </w:rPr>
                <w:t>cat 5</w:t>
              </w:r>
            </w:moveTo>
          </w:p>
        </w:tc>
        <w:tc>
          <w:tcPr>
            <w:tcW w:w="846" w:type="dxa"/>
            <w:noWrap/>
            <w:hideMark/>
          </w:tcPr>
          <w:p w14:paraId="1D96D35C" w14:textId="77777777" w:rsidR="001D5636" w:rsidRPr="00616328" w:rsidRDefault="001D5636" w:rsidP="00C404A6">
            <w:pPr>
              <w:jc w:val="left"/>
              <w:rPr>
                <w:moveTo w:id="5036" w:author="Milan Jelinek" w:date="2025-02-05T14:39:00Z" w16du:dateUtc="2025-02-05T19:39:00Z"/>
                <w:rFonts w:cs="Arial"/>
                <w:i/>
                <w:iCs/>
                <w:sz w:val="16"/>
                <w:szCs w:val="16"/>
              </w:rPr>
            </w:pPr>
            <w:moveTo w:id="5037" w:author="Milan Jelinek" w:date="2025-02-05T14:39:00Z" w16du:dateUtc="2025-02-05T19:39:00Z">
              <w:r>
                <w:rPr>
                  <w:rFonts w:cs="Arial"/>
                  <w:i/>
                  <w:iCs/>
                  <w:sz w:val="16"/>
                  <w:szCs w:val="16"/>
                </w:rPr>
                <w:t>2</w:t>
              </w:r>
            </w:moveTo>
          </w:p>
        </w:tc>
        <w:tc>
          <w:tcPr>
            <w:tcW w:w="850" w:type="dxa"/>
            <w:noWrap/>
            <w:hideMark/>
          </w:tcPr>
          <w:p w14:paraId="3E3729F8" w14:textId="77777777" w:rsidR="001D5636" w:rsidRPr="00616328" w:rsidRDefault="001D5636" w:rsidP="00C404A6">
            <w:pPr>
              <w:jc w:val="left"/>
              <w:rPr>
                <w:moveTo w:id="5038" w:author="Milan Jelinek" w:date="2025-02-05T14:39:00Z" w16du:dateUtc="2025-02-05T19:39:00Z"/>
                <w:rFonts w:cs="Arial"/>
                <w:i/>
                <w:iCs/>
                <w:sz w:val="16"/>
                <w:szCs w:val="16"/>
              </w:rPr>
            </w:pPr>
            <w:moveTo w:id="5039" w:author="Milan Jelinek" w:date="2025-02-05T14:39:00Z" w16du:dateUtc="2025-02-05T19:39:00Z">
              <w:r w:rsidRPr="00616328">
                <w:rPr>
                  <w:rFonts w:cs="Arial"/>
                  <w:i/>
                  <w:iCs/>
                  <w:sz w:val="16"/>
                  <w:szCs w:val="16"/>
                </w:rPr>
                <w:t>-26</w:t>
              </w:r>
            </w:moveTo>
          </w:p>
        </w:tc>
        <w:tc>
          <w:tcPr>
            <w:tcW w:w="1985" w:type="dxa"/>
            <w:noWrap/>
            <w:hideMark/>
          </w:tcPr>
          <w:p w14:paraId="6551D5C0" w14:textId="77777777" w:rsidR="001D5636" w:rsidRPr="00616328" w:rsidRDefault="001D5636" w:rsidP="00C404A6">
            <w:pPr>
              <w:jc w:val="left"/>
              <w:rPr>
                <w:moveTo w:id="5040" w:author="Milan Jelinek" w:date="2025-02-05T14:39:00Z" w16du:dateUtc="2025-02-05T19:39:00Z"/>
                <w:rFonts w:cs="Arial"/>
                <w:i/>
                <w:iCs/>
                <w:sz w:val="16"/>
                <w:szCs w:val="16"/>
              </w:rPr>
            </w:pPr>
            <w:moveTo w:id="5041" w:author="Milan Jelinek" w:date="2025-02-05T14:39:00Z" w16du:dateUtc="2025-02-05T19:39:00Z">
              <w:r>
                <w:rPr>
                  <w:rFonts w:cs="Arial"/>
                  <w:i/>
                  <w:iCs/>
                  <w:sz w:val="16"/>
                  <w:szCs w:val="16"/>
                </w:rPr>
                <w:t>Background with music 1</w:t>
              </w:r>
            </w:moveTo>
          </w:p>
        </w:tc>
        <w:tc>
          <w:tcPr>
            <w:tcW w:w="1150" w:type="dxa"/>
            <w:noWrap/>
            <w:hideMark/>
          </w:tcPr>
          <w:p w14:paraId="0F820B9B" w14:textId="77777777" w:rsidR="001D5636" w:rsidRPr="006560B0" w:rsidRDefault="001D5636" w:rsidP="00C404A6">
            <w:pPr>
              <w:jc w:val="left"/>
              <w:rPr>
                <w:moveTo w:id="5042" w:author="Milan Jelinek" w:date="2025-02-05T14:39:00Z" w16du:dateUtc="2025-02-05T19:39:00Z"/>
                <w:rFonts w:cs="Arial"/>
                <w:i/>
                <w:iCs/>
                <w:sz w:val="16"/>
                <w:szCs w:val="16"/>
                <w:highlight w:val="yellow"/>
              </w:rPr>
            </w:pPr>
            <w:moveTo w:id="5043" w:author="Milan Jelinek" w:date="2025-02-05T14:39:00Z" w16du:dateUtc="2025-02-05T19:39:00Z">
              <w:r w:rsidRPr="006560B0">
                <w:rPr>
                  <w:rFonts w:cs="Arial"/>
                  <w:i/>
                  <w:iCs/>
                  <w:sz w:val="16"/>
                  <w:szCs w:val="16"/>
                  <w:highlight w:val="yellow"/>
                </w:rPr>
                <w:t>[-36]</w:t>
              </w:r>
            </w:moveTo>
          </w:p>
        </w:tc>
        <w:tc>
          <w:tcPr>
            <w:tcW w:w="1118" w:type="dxa"/>
            <w:noWrap/>
            <w:hideMark/>
          </w:tcPr>
          <w:p w14:paraId="0B03FF85" w14:textId="77777777" w:rsidR="001D5636" w:rsidRPr="00616328" w:rsidRDefault="001D5636" w:rsidP="00C404A6">
            <w:pPr>
              <w:jc w:val="left"/>
              <w:rPr>
                <w:moveTo w:id="5044" w:author="Milan Jelinek" w:date="2025-02-05T14:39:00Z" w16du:dateUtc="2025-02-05T19:39:00Z"/>
                <w:rFonts w:cs="Arial"/>
                <w:i/>
                <w:iCs/>
                <w:sz w:val="16"/>
                <w:szCs w:val="16"/>
              </w:rPr>
            </w:pPr>
            <w:moveTo w:id="5045" w:author="Milan Jelinek" w:date="2025-02-05T14:39:00Z" w16du:dateUtc="2025-02-05T19:39:00Z">
              <w:r>
                <w:rPr>
                  <w:rFonts w:cs="Arial"/>
                  <w:i/>
                  <w:iCs/>
                  <w:sz w:val="16"/>
                  <w:szCs w:val="16"/>
                </w:rPr>
                <w:t>No o</w:t>
              </w:r>
              <w:r w:rsidRPr="0017696E">
                <w:rPr>
                  <w:rFonts w:cs="Arial"/>
                  <w:i/>
                  <w:iCs/>
                  <w:sz w:val="16"/>
                  <w:szCs w:val="16"/>
                </w:rPr>
                <w:t>vertalk</w:t>
              </w:r>
            </w:moveTo>
          </w:p>
        </w:tc>
        <w:tc>
          <w:tcPr>
            <w:tcW w:w="2342" w:type="dxa"/>
          </w:tcPr>
          <w:p w14:paraId="336E4C5C" w14:textId="77777777" w:rsidR="001D5636" w:rsidRPr="006560B0" w:rsidRDefault="001D5636" w:rsidP="00C404A6">
            <w:pPr>
              <w:rPr>
                <w:moveTo w:id="5046" w:author="Milan Jelinek" w:date="2025-02-05T14:39:00Z" w16du:dateUtc="2025-02-05T19:39:00Z"/>
                <w:rFonts w:cs="Arial"/>
                <w:i/>
                <w:iCs/>
                <w:sz w:val="16"/>
                <w:szCs w:val="16"/>
                <w:highlight w:val="yellow"/>
              </w:rPr>
            </w:pPr>
            <w:moveTo w:id="5047" w:author="Milan Jelinek" w:date="2025-02-05T14:39:00Z" w16du:dateUtc="2025-02-05T19:39:00Z">
              <w:r w:rsidRPr="006560B0">
                <w:rPr>
                  <w:rFonts w:cs="Arial"/>
                  <w:i/>
                  <w:iCs/>
                  <w:sz w:val="16"/>
                  <w:szCs w:val="16"/>
                  <w:highlight w:val="yellow"/>
                </w:rPr>
                <w:t>2 fixed, 4 with movement*</w:t>
              </w:r>
            </w:moveTo>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moveTo w:id="5048" w:author="Milan Jelinek" w:date="2025-02-05T14:39:00Z" w16du:dateUtc="2025-02-05T19:39:00Z"/>
                <w:rFonts w:cs="Arial"/>
                <w:i/>
                <w:iCs/>
                <w:sz w:val="16"/>
                <w:szCs w:val="16"/>
              </w:rPr>
            </w:pPr>
            <w:moveTo w:id="5049" w:author="Milan Jelinek" w:date="2025-02-05T14:39:00Z" w16du:dateUtc="2025-02-05T19:39:00Z">
              <w:r w:rsidRPr="00616328">
                <w:rPr>
                  <w:rFonts w:cs="Arial"/>
                  <w:i/>
                  <w:iCs/>
                  <w:sz w:val="16"/>
                  <w:szCs w:val="16"/>
                </w:rPr>
                <w:t>cat 6</w:t>
              </w:r>
            </w:moveTo>
          </w:p>
        </w:tc>
        <w:tc>
          <w:tcPr>
            <w:tcW w:w="846" w:type="dxa"/>
            <w:noWrap/>
            <w:hideMark/>
          </w:tcPr>
          <w:p w14:paraId="017FD00C" w14:textId="77777777" w:rsidR="001D5636" w:rsidRPr="00616328" w:rsidRDefault="001D5636" w:rsidP="00C404A6">
            <w:pPr>
              <w:jc w:val="left"/>
              <w:rPr>
                <w:moveTo w:id="5050" w:author="Milan Jelinek" w:date="2025-02-05T14:39:00Z" w16du:dateUtc="2025-02-05T19:39:00Z"/>
                <w:rFonts w:cs="Arial"/>
                <w:i/>
                <w:iCs/>
                <w:sz w:val="16"/>
                <w:szCs w:val="16"/>
              </w:rPr>
            </w:pPr>
            <w:moveTo w:id="5051" w:author="Milan Jelinek" w:date="2025-02-05T14:39:00Z" w16du:dateUtc="2025-02-05T19:39:00Z">
              <w:r>
                <w:rPr>
                  <w:rFonts w:cs="Arial"/>
                  <w:i/>
                  <w:iCs/>
                  <w:sz w:val="16"/>
                  <w:szCs w:val="16"/>
                </w:rPr>
                <w:t>3</w:t>
              </w:r>
            </w:moveTo>
          </w:p>
        </w:tc>
        <w:tc>
          <w:tcPr>
            <w:tcW w:w="850" w:type="dxa"/>
            <w:noWrap/>
            <w:hideMark/>
          </w:tcPr>
          <w:p w14:paraId="1F5D1DC6" w14:textId="77777777" w:rsidR="001D5636" w:rsidRPr="00616328" w:rsidRDefault="001D5636" w:rsidP="00C404A6">
            <w:pPr>
              <w:jc w:val="left"/>
              <w:rPr>
                <w:moveTo w:id="5052" w:author="Milan Jelinek" w:date="2025-02-05T14:39:00Z" w16du:dateUtc="2025-02-05T19:39:00Z"/>
                <w:rFonts w:cs="Arial"/>
                <w:i/>
                <w:iCs/>
                <w:sz w:val="16"/>
                <w:szCs w:val="16"/>
              </w:rPr>
            </w:pPr>
            <w:moveTo w:id="5053" w:author="Milan Jelinek" w:date="2025-02-05T14:39:00Z" w16du:dateUtc="2025-02-05T19:39:00Z">
              <w:r w:rsidRPr="00616328">
                <w:rPr>
                  <w:rFonts w:cs="Arial"/>
                  <w:i/>
                  <w:iCs/>
                  <w:sz w:val="16"/>
                  <w:szCs w:val="16"/>
                </w:rPr>
                <w:t>-26</w:t>
              </w:r>
            </w:moveTo>
          </w:p>
        </w:tc>
        <w:tc>
          <w:tcPr>
            <w:tcW w:w="1985" w:type="dxa"/>
            <w:noWrap/>
            <w:hideMark/>
          </w:tcPr>
          <w:p w14:paraId="524BFE5C" w14:textId="77777777" w:rsidR="001D5636" w:rsidRPr="00616328" w:rsidRDefault="001D5636" w:rsidP="00C404A6">
            <w:pPr>
              <w:jc w:val="left"/>
              <w:rPr>
                <w:moveTo w:id="5054" w:author="Milan Jelinek" w:date="2025-02-05T14:39:00Z" w16du:dateUtc="2025-02-05T19:39:00Z"/>
                <w:rFonts w:cs="Arial"/>
                <w:i/>
                <w:iCs/>
                <w:sz w:val="16"/>
                <w:szCs w:val="16"/>
              </w:rPr>
            </w:pPr>
            <w:moveTo w:id="5055" w:author="Milan Jelinek" w:date="2025-02-05T14:39:00Z" w16du:dateUtc="2025-02-05T19:39: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4869F510" w14:textId="77777777" w:rsidR="001D5636" w:rsidRPr="006560B0" w:rsidRDefault="001D5636" w:rsidP="00C404A6">
            <w:pPr>
              <w:jc w:val="left"/>
              <w:rPr>
                <w:moveTo w:id="5056" w:author="Milan Jelinek" w:date="2025-02-05T14:39:00Z" w16du:dateUtc="2025-02-05T19:39:00Z"/>
                <w:rFonts w:cs="Arial"/>
                <w:i/>
                <w:iCs/>
                <w:sz w:val="16"/>
                <w:szCs w:val="16"/>
                <w:highlight w:val="yellow"/>
              </w:rPr>
            </w:pPr>
            <w:moveTo w:id="5057" w:author="Milan Jelinek" w:date="2025-02-05T14:39:00Z" w16du:dateUtc="2025-02-05T19:39:00Z">
              <w:r w:rsidRPr="006560B0">
                <w:rPr>
                  <w:rFonts w:cs="Arial"/>
                  <w:i/>
                  <w:iCs/>
                  <w:sz w:val="16"/>
                  <w:szCs w:val="16"/>
                  <w:highlight w:val="yellow"/>
                </w:rPr>
                <w:t>[-36]</w:t>
              </w:r>
            </w:moveTo>
          </w:p>
        </w:tc>
        <w:tc>
          <w:tcPr>
            <w:tcW w:w="1118" w:type="dxa"/>
            <w:noWrap/>
            <w:hideMark/>
          </w:tcPr>
          <w:p w14:paraId="23EB3CAF" w14:textId="77777777" w:rsidR="001D5636" w:rsidRPr="00616328" w:rsidRDefault="001D5636" w:rsidP="00C404A6">
            <w:pPr>
              <w:jc w:val="left"/>
              <w:rPr>
                <w:moveTo w:id="5058" w:author="Milan Jelinek" w:date="2025-02-05T14:39:00Z" w16du:dateUtc="2025-02-05T19:39:00Z"/>
                <w:rFonts w:cs="Arial"/>
                <w:i/>
                <w:iCs/>
                <w:sz w:val="16"/>
                <w:szCs w:val="16"/>
              </w:rPr>
            </w:pPr>
            <w:moveTo w:id="5059" w:author="Milan Jelinek" w:date="2025-02-05T14:39:00Z" w16du:dateUtc="2025-02-05T19:39:00Z">
              <w:r w:rsidRPr="0017696E">
                <w:rPr>
                  <w:rFonts w:cs="Arial"/>
                  <w:i/>
                  <w:iCs/>
                  <w:sz w:val="16"/>
                  <w:szCs w:val="16"/>
                </w:rPr>
                <w:t>Overtalk</w:t>
              </w:r>
            </w:moveTo>
          </w:p>
        </w:tc>
        <w:tc>
          <w:tcPr>
            <w:tcW w:w="2342" w:type="dxa"/>
          </w:tcPr>
          <w:p w14:paraId="1283BF32" w14:textId="77777777" w:rsidR="001D5636" w:rsidRPr="006560B0" w:rsidRDefault="001D5636" w:rsidP="00C404A6">
            <w:pPr>
              <w:rPr>
                <w:moveTo w:id="5060" w:author="Milan Jelinek" w:date="2025-02-05T14:39:00Z" w16du:dateUtc="2025-02-05T19:39:00Z"/>
                <w:rFonts w:cs="Arial"/>
                <w:i/>
                <w:iCs/>
                <w:sz w:val="16"/>
                <w:szCs w:val="16"/>
                <w:highlight w:val="yellow"/>
              </w:rPr>
            </w:pPr>
            <w:moveTo w:id="5061" w:author="Milan Jelinek" w:date="2025-02-05T14:39:00Z" w16du:dateUtc="2025-02-05T19:39:00Z">
              <w:r w:rsidRPr="006560B0">
                <w:rPr>
                  <w:rFonts w:cs="Arial"/>
                  <w:i/>
                  <w:iCs/>
                  <w:sz w:val="16"/>
                  <w:szCs w:val="16"/>
                  <w:highlight w:val="yellow"/>
                </w:rPr>
                <w:t>2 fixed, 4 with movement*</w:t>
              </w:r>
            </w:moveTo>
          </w:p>
        </w:tc>
      </w:tr>
    </w:tbl>
    <w:p w14:paraId="43205C1E" w14:textId="77777777" w:rsidR="001D5636" w:rsidRDefault="001D5636" w:rsidP="001D5636">
      <w:pPr>
        <w:rPr>
          <w:moveTo w:id="5062" w:author="Milan Jelinek" w:date="2025-02-05T14:39:00Z" w16du:dateUtc="2025-02-05T19:39:00Z"/>
        </w:rPr>
      </w:pPr>
      <w:moveTo w:id="5063" w:author="Milan Jelinek" w:date="2025-02-05T14:39:00Z" w16du:dateUtc="2025-02-05T19:39:00Z">
        <w:r>
          <w:t>*for 2 samples one ISM is moving, for the last 2 samples two or more objects are moving. For practice sample one ISM is moving.</w:t>
        </w:r>
      </w:moveTo>
    </w:p>
    <w:p w14:paraId="4B7AB17B" w14:textId="77777777" w:rsidR="001D5636" w:rsidRDefault="001D5636" w:rsidP="001D5636">
      <w:pPr>
        <w:rPr>
          <w:moveTo w:id="5064" w:author="Milan Jelinek" w:date="2025-02-05T14:39:00Z" w16du:dateUtc="2025-02-05T19:39:00Z"/>
        </w:rPr>
      </w:pPr>
    </w:p>
    <w:moveToRangeEnd w:id="4961"/>
    <w:p w14:paraId="61DCB7B7" w14:textId="77777777" w:rsidR="001D5636" w:rsidRDefault="001D5636" w:rsidP="00363B59">
      <w:pPr>
        <w:rPr>
          <w:highlight w:val="yellow"/>
        </w:rPr>
      </w:pPr>
    </w:p>
    <w:p w14:paraId="68DC46BF" w14:textId="77777777" w:rsidR="00A43175" w:rsidRPr="006560B0" w:rsidRDefault="00A43175" w:rsidP="00A43175">
      <w:pPr>
        <w:pStyle w:val="h2Annex"/>
        <w:rPr>
          <w:highlight w:val="yellow"/>
        </w:rPr>
      </w:pPr>
      <w:r w:rsidRPr="006560B0">
        <w:rPr>
          <w:highlight w:val="yellow"/>
        </w:rPr>
        <w:t>Experiment P800-21:</w:t>
      </w:r>
    </w:p>
    <w:p w14:paraId="3CC35E4C" w14:textId="77777777" w:rsidR="00A43175" w:rsidRPr="006560B0" w:rsidRDefault="00A43175" w:rsidP="00A43175">
      <w:pPr>
        <w:rPr>
          <w:highlight w:val="yellow"/>
          <w:lang w:val="en-US"/>
        </w:rPr>
      </w:pPr>
    </w:p>
    <w:p w14:paraId="52EDC903" w14:textId="5506BB63" w:rsidR="00A43175" w:rsidRPr="006560B0" w:rsidRDefault="00A43175" w:rsidP="00A43175">
      <w:pPr>
        <w:pStyle w:val="h2Annex"/>
        <w:rPr>
          <w:highlight w:val="yellow"/>
        </w:rPr>
      </w:pPr>
      <w:r w:rsidRPr="006560B0">
        <w:rPr>
          <w:highlight w:val="yellow"/>
        </w:rPr>
        <w:t>Experiment P800-2</w:t>
      </w:r>
      <w:del w:id="5065" w:author="Milan Jelinek" w:date="2025-01-31T16:56:00Z" w16du:dateUtc="2025-01-31T21:56:00Z">
        <w:r w:rsidRPr="006560B0" w:rsidDel="007A7ED7">
          <w:rPr>
            <w:highlight w:val="yellow"/>
          </w:rPr>
          <w:delText>1</w:delText>
        </w:r>
      </w:del>
      <w:ins w:id="5066" w:author="Milan Jelinek" w:date="2025-01-31T16:56:00Z" w16du:dateUtc="2025-01-31T21:56:00Z">
        <w:r w:rsidR="007A7ED7" w:rsidRPr="006560B0">
          <w:rPr>
            <w:highlight w:val="yellow"/>
          </w:rPr>
          <w:t>2</w:t>
        </w:r>
      </w:ins>
      <w:r w:rsidRPr="006560B0">
        <w:rPr>
          <w:highlight w:val="yellow"/>
        </w:rPr>
        <w:t>:</w:t>
      </w:r>
    </w:p>
    <w:p w14:paraId="485A161F" w14:textId="77777777" w:rsidR="00A43175" w:rsidRPr="006560B0" w:rsidRDefault="00A43175" w:rsidP="00A43175">
      <w:pPr>
        <w:rPr>
          <w:highlight w:val="yellow"/>
          <w:lang w:val="en-US"/>
        </w:rPr>
      </w:pPr>
    </w:p>
    <w:p w14:paraId="0C280952" w14:textId="632B782B" w:rsidR="00A43175" w:rsidRPr="006560B0" w:rsidRDefault="00A43175" w:rsidP="00A43175">
      <w:pPr>
        <w:pStyle w:val="h2Annex"/>
        <w:rPr>
          <w:highlight w:val="yellow"/>
        </w:rPr>
      </w:pPr>
      <w:r w:rsidRPr="006560B0">
        <w:rPr>
          <w:highlight w:val="yellow"/>
        </w:rPr>
        <w:t>Experiment P800-2</w:t>
      </w:r>
      <w:ins w:id="5067" w:author="Milan Jelinek" w:date="2025-01-31T16:56:00Z" w16du:dateUtc="2025-01-31T21:56:00Z">
        <w:r w:rsidR="007A7ED7" w:rsidRPr="006560B0">
          <w:rPr>
            <w:highlight w:val="yellow"/>
          </w:rPr>
          <w:t>3</w:t>
        </w:r>
      </w:ins>
      <w:del w:id="5068" w:author="Milan Jelinek" w:date="2025-01-31T16:56:00Z" w16du:dateUtc="2025-01-31T21:56:00Z">
        <w:r w:rsidRPr="006560B0" w:rsidDel="007A7ED7">
          <w:rPr>
            <w:highlight w:val="yellow"/>
          </w:rPr>
          <w:delText>1</w:delText>
        </w:r>
      </w:del>
      <w:r w:rsidRPr="006560B0">
        <w:rPr>
          <w:highlight w:val="yellow"/>
        </w:rPr>
        <w:t>:</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5069" w:name="_Ref137720852"/>
      <w:r>
        <w:t>BS.1534 Experiments</w:t>
      </w:r>
      <w:bookmarkEnd w:id="5069"/>
    </w:p>
    <w:p w14:paraId="5C5EBA3B" w14:textId="27A0956F" w:rsidR="00776077" w:rsidRDefault="003E74C7" w:rsidP="002444A2">
      <w:pPr>
        <w:pStyle w:val="h2Annex"/>
      </w:pPr>
      <w:bookmarkStart w:id="5070" w:name="_Ref160091790"/>
      <w:r w:rsidRPr="00877100">
        <w:t>Experiment</w:t>
      </w:r>
      <w:r>
        <w:t xml:space="preserve"> BS1534-1</w:t>
      </w:r>
      <w:del w:id="5071" w:author="Milan Jelinek" w:date="2025-02-05T15:25:00Z" w16du:dateUtc="2025-02-05T20:25:00Z">
        <w:r w:rsidDel="00B17D63">
          <w:delText>a</w:delText>
        </w:r>
      </w:del>
      <w:r w:rsidR="00F21A83">
        <w:t xml:space="preserve">: </w:t>
      </w:r>
      <w:r w:rsidR="00AE1E08">
        <w:t>Stereo</w:t>
      </w:r>
      <w:bookmarkEnd w:id="5070"/>
    </w:p>
    <w:p w14:paraId="4F6EB915" w14:textId="77777777" w:rsidR="00CC321E" w:rsidRPr="00441622" w:rsidRDefault="00CC321E" w:rsidP="00970ECD"/>
    <w:p w14:paraId="65BF3165" w14:textId="15679DAD"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820FB">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5949646"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72" w:author="Milan Jelinek" w:date="2025-02-05T15:47:00Z" w16du:dateUtc="2025-02-05T20:47:00Z">
              <w:r w:rsidR="008820FB">
                <w:rPr>
                  <w:rFonts w:cs="Arial"/>
                  <w:i/>
                  <w:iCs/>
                </w:rPr>
                <w:t>4.4</w:t>
              </w:r>
            </w:ins>
            <w:del w:id="5073"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03827C2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820FB">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E9E7E63" w:rsidR="008402F3" w:rsidRPr="00441622" w:rsidRDefault="008402F3" w:rsidP="008402F3">
      <w:pPr>
        <w:pStyle w:val="h2Annex"/>
      </w:pPr>
      <w:bookmarkStart w:id="5074" w:name="_Ref157106303"/>
      <w:bookmarkEnd w:id="571"/>
      <w:r w:rsidRPr="00877100">
        <w:t>Experiment</w:t>
      </w:r>
      <w:r>
        <w:t xml:space="preserve"> BS1534-</w:t>
      </w:r>
      <w:ins w:id="5075" w:author="Milan Jelinek" w:date="2025-02-05T15:25:00Z" w16du:dateUtc="2025-02-05T20:25:00Z">
        <w:r w:rsidR="00B17D63">
          <w:t>2</w:t>
        </w:r>
      </w:ins>
      <w:del w:id="5076" w:author="Milan Jelinek" w:date="2025-02-05T15:25:00Z" w16du:dateUtc="2025-02-05T20:25:00Z">
        <w:r w:rsidDel="00B17D63">
          <w:delText>1b</w:delText>
        </w:r>
      </w:del>
      <w:r>
        <w:t>: Stereo</w:t>
      </w:r>
      <w:bookmarkEnd w:id="5074"/>
      <w:r>
        <w:br/>
      </w:r>
    </w:p>
    <w:p w14:paraId="01A59058" w14:textId="08BC0F9F"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820FB">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5BB57DE"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77" w:author="Milan Jelinek" w:date="2025-02-05T15:47:00Z" w16du:dateUtc="2025-02-05T20:47:00Z">
              <w:r w:rsidR="008820FB">
                <w:rPr>
                  <w:rFonts w:cs="Arial"/>
                  <w:i/>
                  <w:iCs/>
                </w:rPr>
                <w:t>4.4</w:t>
              </w:r>
            </w:ins>
            <w:del w:id="5078"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D6CEDA6" w:rsidR="00236588" w:rsidRPr="00FF640C" w:rsidRDefault="008402F3" w:rsidP="00236588">
      <w:pPr>
        <w:pStyle w:val="Caption"/>
        <w:rPr>
          <w:rFonts w:ascii="Palatino" w:hAnsi="Palatino"/>
          <w:lang w:eastAsia="ja-JP"/>
        </w:rPr>
      </w:pPr>
      <w:r>
        <w:br w:type="page"/>
      </w:r>
      <w:r w:rsidR="00236588">
        <w:t xml:space="preserve">Table </w:t>
      </w:r>
      <w:r w:rsidR="00236588">
        <w:fldChar w:fldCharType="begin"/>
      </w:r>
      <w:r w:rsidR="00236588">
        <w:instrText xml:space="preserve"> REF _Ref157106303 \n \h </w:instrText>
      </w:r>
      <w:r w:rsidR="00236588">
        <w:fldChar w:fldCharType="separate"/>
      </w:r>
      <w:r w:rsidR="008820FB">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55EC7F27" w:rsidR="008402F3" w:rsidRPr="00441622" w:rsidRDefault="008402F3" w:rsidP="008402F3">
      <w:pPr>
        <w:pStyle w:val="h2Annex"/>
      </w:pPr>
      <w:bookmarkStart w:id="5079" w:name="_Ref157106553"/>
      <w:r w:rsidRPr="00877100">
        <w:t>Experiment</w:t>
      </w:r>
      <w:r>
        <w:t xml:space="preserve"> BS1534-</w:t>
      </w:r>
      <w:ins w:id="5080" w:author="Milan Jelinek" w:date="2025-02-05T15:25:00Z" w16du:dateUtc="2025-02-05T20:25:00Z">
        <w:r w:rsidR="00B17D63">
          <w:t>3</w:t>
        </w:r>
      </w:ins>
      <w:del w:id="5081" w:author="Milan Jelinek" w:date="2025-02-05T15:25:00Z" w16du:dateUtc="2025-02-05T20:25:00Z">
        <w:r w:rsidDel="00B17D63">
          <w:delText>2</w:delText>
        </w:r>
      </w:del>
      <w:del w:id="5082" w:author="Milan Jelinek" w:date="2025-02-05T15:26:00Z" w16du:dateUtc="2025-02-05T20:26:00Z">
        <w:r w:rsidDel="00B17D63">
          <w:delText>a</w:delText>
        </w:r>
      </w:del>
      <w:r>
        <w:t>: FOA</w:t>
      </w:r>
      <w:bookmarkEnd w:id="5079"/>
      <w:r>
        <w:br/>
      </w:r>
    </w:p>
    <w:p w14:paraId="25F2964C" w14:textId="19F90315"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820FB">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380C4F2"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83" w:author="Milan Jelinek" w:date="2025-02-05T15:47:00Z" w16du:dateUtc="2025-02-05T20:47:00Z">
              <w:r w:rsidR="008820FB">
                <w:rPr>
                  <w:rFonts w:cs="Arial"/>
                  <w:i/>
                  <w:iCs/>
                </w:rPr>
                <w:t>4.4</w:t>
              </w:r>
            </w:ins>
            <w:del w:id="5084"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287BCF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_Ref157106553 \n \h </w:instrText>
      </w:r>
      <w:r>
        <w:fldChar w:fldCharType="separate"/>
      </w:r>
      <w:r w:rsidR="008820FB">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5860A819" w:rsidR="008402F3" w:rsidRPr="00441622" w:rsidRDefault="008402F3" w:rsidP="008402F3">
      <w:pPr>
        <w:pStyle w:val="h2Annex"/>
      </w:pPr>
      <w:bookmarkStart w:id="5085" w:name="_Ref157106342"/>
      <w:r w:rsidRPr="00877100">
        <w:t>Experiment</w:t>
      </w:r>
      <w:r>
        <w:t xml:space="preserve"> BS1534-</w:t>
      </w:r>
      <w:ins w:id="5086" w:author="Milan Jelinek" w:date="2025-02-05T15:26:00Z" w16du:dateUtc="2025-02-05T20:26:00Z">
        <w:r w:rsidR="00B17D63">
          <w:t>4</w:t>
        </w:r>
      </w:ins>
      <w:del w:id="5087" w:author="Milan Jelinek" w:date="2025-02-05T15:26:00Z" w16du:dateUtc="2025-02-05T20:26:00Z">
        <w:r w:rsidDel="00B17D63">
          <w:delText>2b</w:delText>
        </w:r>
      </w:del>
      <w:r>
        <w:t>: FOA</w:t>
      </w:r>
      <w:bookmarkEnd w:id="5085"/>
      <w:r>
        <w:br/>
      </w:r>
    </w:p>
    <w:p w14:paraId="7EAEBDC1" w14:textId="77059B1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820FB">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220D60F3"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88" w:author="Milan Jelinek" w:date="2025-02-05T15:47:00Z" w16du:dateUtc="2025-02-05T20:47:00Z">
              <w:r w:rsidR="008820FB">
                <w:rPr>
                  <w:rFonts w:cs="Arial"/>
                  <w:i/>
                  <w:iCs/>
                </w:rPr>
                <w:t>4.4</w:t>
              </w:r>
            </w:ins>
            <w:del w:id="5089"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05CBE2F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820FB">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15B91C58" w:rsidR="008402F3" w:rsidRPr="00441622" w:rsidRDefault="008402F3" w:rsidP="008402F3">
      <w:pPr>
        <w:pStyle w:val="h2Annex"/>
      </w:pPr>
      <w:bookmarkStart w:id="5090" w:name="_Ref157106358"/>
      <w:r w:rsidRPr="00877100">
        <w:t>Experiment</w:t>
      </w:r>
      <w:r>
        <w:t xml:space="preserve"> BS1534-</w:t>
      </w:r>
      <w:ins w:id="5091" w:author="Milan Jelinek" w:date="2025-02-05T15:26:00Z" w16du:dateUtc="2025-02-05T20:26:00Z">
        <w:r w:rsidR="00B17D63">
          <w:t>5</w:t>
        </w:r>
      </w:ins>
      <w:del w:id="5092" w:author="Milan Jelinek" w:date="2025-02-05T15:26:00Z" w16du:dateUtc="2025-02-05T20:26:00Z">
        <w:r w:rsidDel="00B17D63">
          <w:delText>3</w:delText>
        </w:r>
      </w:del>
      <w:r>
        <w:t>: HOA3</w:t>
      </w:r>
      <w:bookmarkEnd w:id="5090"/>
      <w:r>
        <w:br/>
      </w:r>
    </w:p>
    <w:p w14:paraId="147F71D9" w14:textId="0F95A069"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820FB">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4"/>
        <w:gridCol w:w="36"/>
        <w:gridCol w:w="6113"/>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12311B5"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ins w:id="5093" w:author="Milan Jelinek" w:date="2025-02-05T15:47:00Z" w16du:dateUtc="2025-02-05T20:47:00Z">
              <w:r w:rsidR="008820FB">
                <w:rPr>
                  <w:rFonts w:cs="Arial"/>
                  <w:i/>
                  <w:iCs/>
                </w:rPr>
                <w:t>4.4</w:t>
              </w:r>
            </w:ins>
            <w:del w:id="5094" w:author="Milan Jelinek" w:date="2025-01-28T15:33:00Z" w16du:dateUtc="2025-01-28T20:33:00Z">
              <w:r w:rsidR="00D52116" w:rsidDel="00E90D83">
                <w:rPr>
                  <w:rFonts w:cs="Arial"/>
                  <w:i/>
                  <w:iCs/>
                </w:rPr>
                <w:delText>4.5</w:delText>
              </w:r>
            </w:del>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210A4BFE"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820FB">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252A5E8A" w:rsidR="008402F3" w:rsidRPr="00441622" w:rsidRDefault="008402F3" w:rsidP="008402F3">
      <w:pPr>
        <w:pStyle w:val="h2Annex"/>
      </w:pPr>
      <w:bookmarkStart w:id="5095" w:name="_Ref157106572"/>
      <w:r w:rsidRPr="00877100">
        <w:t>Experiment</w:t>
      </w:r>
      <w:r>
        <w:t xml:space="preserve"> BS1534-</w:t>
      </w:r>
      <w:ins w:id="5096" w:author="Milan Jelinek" w:date="2025-02-05T15:26:00Z" w16du:dateUtc="2025-02-05T20:26:00Z">
        <w:r w:rsidR="00B17D63">
          <w:t>6</w:t>
        </w:r>
      </w:ins>
      <w:del w:id="5097" w:author="Milan Jelinek" w:date="2025-02-05T15:26:00Z" w16du:dateUtc="2025-02-05T20:26:00Z">
        <w:r w:rsidDel="00B17D63">
          <w:delText>4</w:delText>
        </w:r>
      </w:del>
      <w:r>
        <w:t>: Multichannel 5.1</w:t>
      </w:r>
      <w:bookmarkEnd w:id="5095"/>
      <w:r>
        <w:br/>
      </w:r>
    </w:p>
    <w:p w14:paraId="16153D99" w14:textId="08BAA67D"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820FB">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22E54CAC"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ins w:id="5098" w:author="Milan Jelinek" w:date="2025-02-05T15:47:00Z" w16du:dateUtc="2025-02-05T20:47:00Z">
              <w:r w:rsidR="008820FB">
                <w:rPr>
                  <w:rFonts w:cs="Arial"/>
                  <w:i/>
                  <w:iCs/>
                </w:rPr>
                <w:t>4.4</w:t>
              </w:r>
            </w:ins>
            <w:del w:id="5099"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122C45B2" w:rsidR="00F21164" w:rsidRPr="00FF640C" w:rsidRDefault="008402F3" w:rsidP="00F21164">
      <w:pPr>
        <w:pStyle w:val="Caption"/>
        <w:rPr>
          <w:rFonts w:ascii="Palatino" w:hAnsi="Palatino"/>
          <w:lang w:eastAsia="ja-JP"/>
        </w:rPr>
      </w:pPr>
      <w:r>
        <w:rPr>
          <w:rFonts w:eastAsia="Arial" w:cs="Arial"/>
          <w:sz w:val="24"/>
          <w:szCs w:val="24"/>
        </w:rPr>
        <w:br w:type="page"/>
      </w:r>
      <w:r w:rsidR="00F21164">
        <w:t xml:space="preserve">Table </w:t>
      </w:r>
      <w:r w:rsidR="00F21164">
        <w:fldChar w:fldCharType="begin"/>
      </w:r>
      <w:r w:rsidR="00F21164">
        <w:instrText xml:space="preserve"> REF _Ref157106572 \n \h </w:instrText>
      </w:r>
      <w:r w:rsidR="00F21164">
        <w:fldChar w:fldCharType="separate"/>
      </w:r>
      <w:r w:rsidR="008820FB">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13201BC9" w:rsidR="008402F3" w:rsidRPr="00441622" w:rsidRDefault="008402F3" w:rsidP="008402F3">
      <w:pPr>
        <w:pStyle w:val="h2Annex"/>
      </w:pPr>
      <w:bookmarkStart w:id="5100" w:name="_Ref157106380"/>
      <w:r w:rsidRPr="00877100">
        <w:t>Experiment</w:t>
      </w:r>
      <w:r>
        <w:t xml:space="preserve"> BS1534-</w:t>
      </w:r>
      <w:del w:id="5101" w:author="Milan Jelinek" w:date="2025-02-05T15:26:00Z" w16du:dateUtc="2025-02-05T20:26:00Z">
        <w:r w:rsidDel="00B17D63">
          <w:delText>5</w:delText>
        </w:r>
      </w:del>
      <w:ins w:id="5102" w:author="Milan Jelinek" w:date="2025-02-05T15:26:00Z" w16du:dateUtc="2025-02-05T20:26:00Z">
        <w:r w:rsidR="00B17D63">
          <w:t>7</w:t>
        </w:r>
      </w:ins>
      <w:r>
        <w:t>: Multi-channel 5.1, 7.1</w:t>
      </w:r>
      <w:bookmarkEnd w:id="5100"/>
      <w:r>
        <w:br/>
      </w:r>
    </w:p>
    <w:p w14:paraId="12E651B0" w14:textId="4197E9A0"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820FB">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6ED8DA42"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ins w:id="5103" w:author="Milan Jelinek" w:date="2025-02-05T15:47:00Z" w16du:dateUtc="2025-02-05T20:47:00Z">
              <w:r w:rsidR="008820FB">
                <w:rPr>
                  <w:rFonts w:cs="Arial"/>
                  <w:i/>
                  <w:iCs/>
                </w:rPr>
                <w:t>4.4</w:t>
              </w:r>
            </w:ins>
            <w:del w:id="5104" w:author="Milan Jelinek" w:date="2025-01-28T15:33:00Z" w16du:dateUtc="2025-01-28T20:33:00Z">
              <w:r w:rsidR="00D52116" w:rsidDel="00E90D83">
                <w:rPr>
                  <w:rFonts w:cs="Arial"/>
                  <w:i/>
                  <w:iCs/>
                </w:rPr>
                <w:delText>4.5</w:delText>
              </w:r>
            </w:del>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1FFBAE4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820FB">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1DFD943" w:rsidR="008402F3" w:rsidRPr="00441622" w:rsidRDefault="008402F3" w:rsidP="008402F3">
      <w:pPr>
        <w:pStyle w:val="h2Annex"/>
      </w:pPr>
      <w:bookmarkStart w:id="5105" w:name="_Ref157106396"/>
      <w:r w:rsidRPr="00877100">
        <w:t>Experiment</w:t>
      </w:r>
      <w:r>
        <w:t xml:space="preserve"> BS1534-</w:t>
      </w:r>
      <w:ins w:id="5106" w:author="Milan Jelinek" w:date="2025-02-05T15:26:00Z" w16du:dateUtc="2025-02-05T20:26:00Z">
        <w:r w:rsidR="00B17D63">
          <w:t>8</w:t>
        </w:r>
      </w:ins>
      <w:del w:id="5107" w:author="Milan Jelinek" w:date="2025-02-05T15:26:00Z" w16du:dateUtc="2025-02-05T20:26:00Z">
        <w:r w:rsidDel="00B17D63">
          <w:delText>6</w:delText>
        </w:r>
      </w:del>
      <w:r>
        <w:t>: Multi-channel 5.1+2, 5.1+4</w:t>
      </w:r>
      <w:bookmarkEnd w:id="5105"/>
      <w:r>
        <w:br/>
      </w:r>
    </w:p>
    <w:p w14:paraId="14D3D052" w14:textId="05230E20"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820FB">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667DA877"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ins w:id="5108" w:author="Milan Jelinek" w:date="2025-02-05T15:47:00Z" w16du:dateUtc="2025-02-05T20:47:00Z">
              <w:r w:rsidR="008820FB">
                <w:rPr>
                  <w:rFonts w:cs="Arial"/>
                  <w:i/>
                  <w:iCs/>
                </w:rPr>
                <w:t>4.4</w:t>
              </w:r>
            </w:ins>
            <w:del w:id="5109" w:author="Milan Jelinek" w:date="2025-01-28T15:33:00Z" w16du:dateUtc="2025-01-28T20:33:00Z">
              <w:r w:rsidR="00D52116" w:rsidDel="00E90D83">
                <w:rPr>
                  <w:rFonts w:cs="Arial"/>
                  <w:i/>
                  <w:iCs/>
                </w:rPr>
                <w:delText>4.5</w:delText>
              </w:r>
            </w:del>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1E915DA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820FB">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959DAD2" w:rsidR="008402F3" w:rsidRPr="00441622" w:rsidRDefault="008402F3" w:rsidP="008402F3">
      <w:pPr>
        <w:pStyle w:val="h2Annex"/>
      </w:pPr>
      <w:bookmarkStart w:id="5110" w:name="_Ref157106409"/>
      <w:r w:rsidRPr="00877100">
        <w:t>Experiment</w:t>
      </w:r>
      <w:r>
        <w:t xml:space="preserve"> BS1534-</w:t>
      </w:r>
      <w:ins w:id="5111" w:author="Milan Jelinek" w:date="2025-02-05T15:26:00Z" w16du:dateUtc="2025-02-05T20:26:00Z">
        <w:r w:rsidR="00B17D63">
          <w:t>9</w:t>
        </w:r>
      </w:ins>
      <w:del w:id="5112" w:author="Milan Jelinek" w:date="2025-02-05T15:26:00Z" w16du:dateUtc="2025-02-05T20:26:00Z">
        <w:r w:rsidDel="00B17D63">
          <w:delText>7</w:delText>
        </w:r>
      </w:del>
      <w:r>
        <w:t>: Multi-channel 7.1+4</w:t>
      </w:r>
      <w:bookmarkEnd w:id="5110"/>
      <w:r>
        <w:br/>
      </w:r>
    </w:p>
    <w:p w14:paraId="7B326778" w14:textId="3DB695A0"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820FB">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9"/>
        <w:gridCol w:w="6144"/>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A297A70"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ins w:id="5113" w:author="Milan Jelinek" w:date="2025-02-05T15:47:00Z" w16du:dateUtc="2025-02-05T20:47:00Z">
              <w:r w:rsidR="008820FB">
                <w:rPr>
                  <w:rFonts w:cs="Arial"/>
                  <w:i/>
                  <w:iCs/>
                </w:rPr>
                <w:t>4.4</w:t>
              </w:r>
            </w:ins>
            <w:del w:id="5114"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9B37AC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820FB">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2E9F50FD" w:rsidR="008402F3" w:rsidRPr="00441622" w:rsidRDefault="008402F3" w:rsidP="008402F3">
      <w:pPr>
        <w:pStyle w:val="h2Annex"/>
      </w:pPr>
      <w:bookmarkStart w:id="5115" w:name="_Ref157106427"/>
      <w:r w:rsidRPr="00877100">
        <w:t>Experiment</w:t>
      </w:r>
      <w:r>
        <w:t xml:space="preserve"> BS1534-</w:t>
      </w:r>
      <w:ins w:id="5116" w:author="Milan Jelinek" w:date="2025-02-05T15:26:00Z" w16du:dateUtc="2025-02-05T20:26:00Z">
        <w:r w:rsidR="00B17D63">
          <w:t>10</w:t>
        </w:r>
      </w:ins>
      <w:del w:id="5117" w:author="Milan Jelinek" w:date="2025-02-05T15:26:00Z" w16du:dateUtc="2025-02-05T20:26:00Z">
        <w:r w:rsidDel="00B17D63">
          <w:delText>8</w:delText>
        </w:r>
      </w:del>
      <w:r>
        <w:t>: ISM 1-2</w:t>
      </w:r>
      <w:bookmarkEnd w:id="5115"/>
      <w:r>
        <w:br/>
      </w:r>
    </w:p>
    <w:p w14:paraId="068B51B8" w14:textId="58B20A6B"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820FB">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4DED1748"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ins w:id="5118" w:author="Milan Jelinek" w:date="2025-02-05T15:47:00Z" w16du:dateUtc="2025-02-05T20:47:00Z">
              <w:r w:rsidR="008820FB">
                <w:rPr>
                  <w:rFonts w:cs="Arial"/>
                  <w:i/>
                  <w:iCs/>
                </w:rPr>
                <w:t>4.4</w:t>
              </w:r>
            </w:ins>
            <w:del w:id="511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5945357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820FB">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6A0930CC" w:rsidR="008402F3" w:rsidRPr="00441622" w:rsidRDefault="008402F3" w:rsidP="008402F3">
      <w:pPr>
        <w:pStyle w:val="h2Annex"/>
      </w:pPr>
      <w:bookmarkStart w:id="5120" w:name="_Ref157106590"/>
      <w:r w:rsidRPr="00877100">
        <w:t>Experiment</w:t>
      </w:r>
      <w:r>
        <w:t xml:space="preserve"> BS1534-</w:t>
      </w:r>
      <w:ins w:id="5121" w:author="Milan Jelinek" w:date="2025-02-05T15:26:00Z" w16du:dateUtc="2025-02-05T20:26:00Z">
        <w:r w:rsidR="00B17D63">
          <w:t>11</w:t>
        </w:r>
      </w:ins>
      <w:del w:id="5122" w:author="Milan Jelinek" w:date="2025-02-05T15:26:00Z" w16du:dateUtc="2025-02-05T20:26:00Z">
        <w:r w:rsidDel="00B17D63">
          <w:delText>9a</w:delText>
        </w:r>
      </w:del>
      <w:r>
        <w:t>: ISM 3-4</w:t>
      </w:r>
      <w:bookmarkEnd w:id="5120"/>
      <w:r>
        <w:br/>
      </w:r>
    </w:p>
    <w:p w14:paraId="5B70CADF" w14:textId="50FC9583"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820FB">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0389791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23" w:author="Milan Jelinek" w:date="2025-02-05T15:47:00Z" w16du:dateUtc="2025-02-05T20:47:00Z">
              <w:r w:rsidR="008820FB">
                <w:rPr>
                  <w:rFonts w:cs="Arial"/>
                  <w:i/>
                  <w:iCs/>
                </w:rPr>
                <w:t>4.4</w:t>
              </w:r>
            </w:ins>
            <w:del w:id="5124"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D417A90"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_Ref157106590 \n \h </w:instrText>
      </w:r>
      <w:r>
        <w:fldChar w:fldCharType="separate"/>
      </w:r>
      <w:r w:rsidR="008820FB">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AA7AD4D" w:rsidR="008402F3" w:rsidRPr="00441622" w:rsidRDefault="008402F3" w:rsidP="008402F3">
      <w:pPr>
        <w:pStyle w:val="h2Annex"/>
      </w:pPr>
      <w:bookmarkStart w:id="5125" w:name="_Ref157106445"/>
      <w:r w:rsidRPr="00877100">
        <w:t>Experiment</w:t>
      </w:r>
      <w:r>
        <w:t xml:space="preserve"> BS1534-</w:t>
      </w:r>
      <w:ins w:id="5126" w:author="Milan Jelinek" w:date="2025-02-05T15:27:00Z" w16du:dateUtc="2025-02-05T20:27:00Z">
        <w:r w:rsidR="00B17D63">
          <w:t>12</w:t>
        </w:r>
      </w:ins>
      <w:del w:id="5127" w:author="Milan Jelinek" w:date="2025-02-05T15:27:00Z" w16du:dateUtc="2025-02-05T20:27:00Z">
        <w:r w:rsidDel="00B17D63">
          <w:delText>9b</w:delText>
        </w:r>
      </w:del>
      <w:r>
        <w:t>: ISM 3-4</w:t>
      </w:r>
      <w:bookmarkEnd w:id="5125"/>
      <w:r>
        <w:br/>
      </w:r>
    </w:p>
    <w:p w14:paraId="2E632FE9" w14:textId="542A9A77"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820FB">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7481A81E"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28" w:author="Milan Jelinek" w:date="2025-02-05T15:47:00Z" w16du:dateUtc="2025-02-05T20:47:00Z">
              <w:r w:rsidR="008820FB">
                <w:rPr>
                  <w:rFonts w:cs="Arial"/>
                  <w:i/>
                  <w:iCs/>
                </w:rPr>
                <w:t>4.4</w:t>
              </w:r>
            </w:ins>
            <w:del w:id="512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14F543E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820FB">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3E4E7259" w:rsidR="008402F3" w:rsidRPr="00540E26" w:rsidRDefault="008402F3" w:rsidP="008402F3">
      <w:pPr>
        <w:pStyle w:val="h2Annex"/>
        <w:rPr>
          <w:lang w:val="pt-BR"/>
        </w:rPr>
      </w:pPr>
      <w:bookmarkStart w:id="5130" w:name="_Ref157106615"/>
      <w:r w:rsidRPr="00540E26">
        <w:rPr>
          <w:lang w:val="pt-BR"/>
        </w:rPr>
        <w:t>Experiment BS1534-</w:t>
      </w:r>
      <w:r>
        <w:rPr>
          <w:lang w:val="pt-BR"/>
        </w:rPr>
        <w:t>1</w:t>
      </w:r>
      <w:ins w:id="5131" w:author="Milan Jelinek" w:date="2025-02-05T15:27:00Z" w16du:dateUtc="2025-02-05T20:27:00Z">
        <w:r w:rsidR="00B17D63">
          <w:rPr>
            <w:lang w:val="pt-BR"/>
          </w:rPr>
          <w:t>3</w:t>
        </w:r>
      </w:ins>
      <w:del w:id="5132" w:author="Milan Jelinek" w:date="2025-02-05T15:27:00Z" w16du:dateUtc="2025-02-05T20:27:00Z">
        <w:r w:rsidDel="00B17D63">
          <w:rPr>
            <w:lang w:val="pt-BR"/>
          </w:rPr>
          <w:delText>0</w:delText>
        </w:r>
        <w:r w:rsidRPr="00540E26" w:rsidDel="00B17D63">
          <w:rPr>
            <w:lang w:val="pt-BR"/>
          </w:rPr>
          <w:delText>a</w:delText>
        </w:r>
      </w:del>
      <w:r w:rsidRPr="00540E26">
        <w:rPr>
          <w:lang w:val="pt-BR"/>
        </w:rPr>
        <w:t xml:space="preserve">: MASA </w:t>
      </w:r>
      <w:r>
        <w:rPr>
          <w:lang w:val="pt-BR"/>
        </w:rPr>
        <w:t>(</w:t>
      </w:r>
      <w:r w:rsidRPr="00540E26">
        <w:rPr>
          <w:lang w:val="pt-BR"/>
        </w:rPr>
        <w:t>1TC</w:t>
      </w:r>
      <w:r>
        <w:rPr>
          <w:lang w:val="pt-BR"/>
        </w:rPr>
        <w:t>)</w:t>
      </w:r>
      <w:bookmarkEnd w:id="5130"/>
      <w:r w:rsidRPr="00540E26">
        <w:rPr>
          <w:lang w:val="pt-BR"/>
        </w:rPr>
        <w:br/>
      </w:r>
    </w:p>
    <w:p w14:paraId="17510F16" w14:textId="0AFB1B93"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820FB">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4679632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33" w:author="Milan Jelinek" w:date="2025-02-05T15:47:00Z" w16du:dateUtc="2025-02-05T20:47:00Z">
              <w:r w:rsidR="008820FB">
                <w:rPr>
                  <w:rFonts w:cs="Arial"/>
                  <w:i/>
                  <w:iCs/>
                </w:rPr>
                <w:t>4.4</w:t>
              </w:r>
            </w:ins>
            <w:del w:id="5134"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111AF6A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_Ref157106615 \n \h </w:instrText>
      </w:r>
      <w:r>
        <w:fldChar w:fldCharType="separate"/>
      </w:r>
      <w:r w:rsidR="008820FB">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6390131A" w:rsidR="008402F3" w:rsidRPr="0047336A" w:rsidRDefault="008402F3" w:rsidP="008402F3">
      <w:pPr>
        <w:pStyle w:val="h2Annex"/>
        <w:rPr>
          <w:lang w:val="pt-BR"/>
        </w:rPr>
      </w:pPr>
      <w:bookmarkStart w:id="5135" w:name="_Ref157106457"/>
      <w:r w:rsidRPr="0047336A">
        <w:rPr>
          <w:lang w:val="pt-BR"/>
        </w:rPr>
        <w:t>Experiment BS1534-1</w:t>
      </w:r>
      <w:ins w:id="5136" w:author="Milan Jelinek" w:date="2025-02-05T15:27:00Z" w16du:dateUtc="2025-02-05T20:27:00Z">
        <w:r w:rsidR="00B17D63">
          <w:rPr>
            <w:lang w:val="pt-BR"/>
          </w:rPr>
          <w:t>4</w:t>
        </w:r>
      </w:ins>
      <w:del w:id="5137" w:author="Milan Jelinek" w:date="2025-02-05T15:27:00Z" w16du:dateUtc="2025-02-05T20:27:00Z">
        <w:r w:rsidRPr="0047336A" w:rsidDel="00B17D63">
          <w:rPr>
            <w:lang w:val="pt-BR"/>
          </w:rPr>
          <w:delText>0b</w:delText>
        </w:r>
      </w:del>
      <w:r w:rsidRPr="0047336A">
        <w:rPr>
          <w:lang w:val="pt-BR"/>
        </w:rPr>
        <w:t>: MASA (1TC)</w:t>
      </w:r>
      <w:bookmarkEnd w:id="5135"/>
      <w:r w:rsidRPr="0047336A">
        <w:rPr>
          <w:lang w:val="pt-BR"/>
        </w:rPr>
        <w:br/>
      </w:r>
    </w:p>
    <w:p w14:paraId="1587BF28" w14:textId="5DE4932A"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820FB">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70FCB02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38" w:author="Milan Jelinek" w:date="2025-02-05T15:47:00Z" w16du:dateUtc="2025-02-05T20:47:00Z">
              <w:r w:rsidR="008820FB">
                <w:rPr>
                  <w:rFonts w:cs="Arial"/>
                  <w:i/>
                  <w:iCs/>
                </w:rPr>
                <w:t>4.4</w:t>
              </w:r>
            </w:ins>
            <w:del w:id="513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69C5BD0C"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820FB">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328B57E" w:rsidR="008402F3" w:rsidRPr="0047336A" w:rsidRDefault="008402F3" w:rsidP="008402F3">
      <w:pPr>
        <w:pStyle w:val="h2Annex"/>
        <w:rPr>
          <w:lang w:val="pt-BR"/>
        </w:rPr>
      </w:pPr>
      <w:bookmarkStart w:id="5140" w:name="_Ref157106467"/>
      <w:r w:rsidRPr="0047336A">
        <w:rPr>
          <w:lang w:val="pt-BR"/>
        </w:rPr>
        <w:t>Experiment BS1534-1</w:t>
      </w:r>
      <w:ins w:id="5141" w:author="Milan Jelinek" w:date="2025-02-05T15:27:00Z" w16du:dateUtc="2025-02-05T20:27:00Z">
        <w:r w:rsidR="00B17D63">
          <w:rPr>
            <w:lang w:val="pt-BR"/>
          </w:rPr>
          <w:t>5</w:t>
        </w:r>
      </w:ins>
      <w:del w:id="5142" w:author="Milan Jelinek" w:date="2025-02-05T15:27:00Z" w16du:dateUtc="2025-02-05T20:27:00Z">
        <w:r w:rsidDel="00B17D63">
          <w:rPr>
            <w:lang w:val="pt-BR"/>
          </w:rPr>
          <w:delText>1</w:delText>
        </w:r>
      </w:del>
      <w:r w:rsidRPr="0047336A">
        <w:rPr>
          <w:lang w:val="pt-BR"/>
        </w:rPr>
        <w:t>: MASA (</w:t>
      </w:r>
      <w:r>
        <w:rPr>
          <w:lang w:val="pt-BR"/>
        </w:rPr>
        <w:t>2</w:t>
      </w:r>
      <w:r w:rsidRPr="0047336A">
        <w:rPr>
          <w:lang w:val="pt-BR"/>
        </w:rPr>
        <w:t>TC)</w:t>
      </w:r>
      <w:bookmarkEnd w:id="5140"/>
      <w:r w:rsidRPr="0047336A">
        <w:rPr>
          <w:lang w:val="pt-BR"/>
        </w:rPr>
        <w:br/>
      </w:r>
    </w:p>
    <w:p w14:paraId="005C5709" w14:textId="2BE89A41"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820FB">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66075933"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43" w:author="Milan Jelinek" w:date="2025-02-05T15:47:00Z" w16du:dateUtc="2025-02-05T20:47:00Z">
              <w:r w:rsidR="008820FB">
                <w:rPr>
                  <w:rFonts w:cs="Arial"/>
                  <w:i/>
                  <w:iCs/>
                </w:rPr>
                <w:t>4.4</w:t>
              </w:r>
            </w:ins>
            <w:del w:id="5144"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6D839A41"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820FB">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0FB51994" w:rsidR="008402F3" w:rsidRPr="00540E26" w:rsidRDefault="008402F3" w:rsidP="008402F3">
      <w:pPr>
        <w:pStyle w:val="h2Annex"/>
        <w:rPr>
          <w:lang w:val="pt-BR"/>
        </w:rPr>
      </w:pPr>
      <w:bookmarkStart w:id="5145" w:name="_Ref157106631"/>
      <w:r w:rsidRPr="00540E26">
        <w:rPr>
          <w:lang w:val="pt-BR"/>
        </w:rPr>
        <w:t>Experiment BS1534-</w:t>
      </w:r>
      <w:r>
        <w:rPr>
          <w:lang w:val="pt-BR"/>
        </w:rPr>
        <w:t>1</w:t>
      </w:r>
      <w:ins w:id="5146" w:author="Milan Jelinek" w:date="2025-02-05T15:27:00Z" w16du:dateUtc="2025-02-05T20:27:00Z">
        <w:r w:rsidR="00B17D63">
          <w:rPr>
            <w:lang w:val="pt-BR"/>
          </w:rPr>
          <w:t>6</w:t>
        </w:r>
      </w:ins>
      <w:del w:id="5147" w:author="Milan Jelinek" w:date="2025-02-05T15:27:00Z" w16du:dateUtc="2025-02-05T20:27:00Z">
        <w:r w:rsidDel="00B17D63">
          <w:rPr>
            <w:lang w:val="pt-BR"/>
          </w:rPr>
          <w:delText>2a</w:delText>
        </w:r>
      </w:del>
      <w:r w:rsidRPr="00540E26">
        <w:rPr>
          <w:lang w:val="pt-BR"/>
        </w:rPr>
        <w:t xml:space="preserve">: </w:t>
      </w:r>
      <w:r>
        <w:rPr>
          <w:lang w:val="pt-BR"/>
        </w:rPr>
        <w:t>OSBA (1-4 obj.)</w:t>
      </w:r>
      <w:bookmarkEnd w:id="5145"/>
      <w:r w:rsidRPr="00540E26">
        <w:rPr>
          <w:lang w:val="pt-BR"/>
        </w:rPr>
        <w:br/>
      </w:r>
    </w:p>
    <w:p w14:paraId="69D4FD74" w14:textId="5CFB9CAD"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820FB">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194190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48" w:author="Milan Jelinek" w:date="2025-02-05T15:47:00Z" w16du:dateUtc="2025-02-05T20:47:00Z">
              <w:r w:rsidR="008820FB">
                <w:rPr>
                  <w:rFonts w:cs="Arial"/>
                  <w:i/>
                  <w:iCs/>
                </w:rPr>
                <w:t>4.4</w:t>
              </w:r>
            </w:ins>
            <w:del w:id="514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135D3D1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_Ref157106631 \n \h </w:instrText>
      </w:r>
      <w:r>
        <w:fldChar w:fldCharType="separate"/>
      </w:r>
      <w:r w:rsidR="008820FB">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4FB153F5" w:rsidR="008402F3" w:rsidRPr="0047336A" w:rsidRDefault="008402F3" w:rsidP="008402F3">
      <w:pPr>
        <w:pStyle w:val="h2Annex"/>
        <w:rPr>
          <w:lang w:val="pt-BR"/>
        </w:rPr>
      </w:pPr>
      <w:bookmarkStart w:id="5150" w:name="_Ref157106483"/>
      <w:r w:rsidRPr="0047336A">
        <w:rPr>
          <w:lang w:val="pt-BR"/>
        </w:rPr>
        <w:t>Experiment BS1534-1</w:t>
      </w:r>
      <w:ins w:id="5151" w:author="Milan Jelinek" w:date="2025-02-05T15:27:00Z" w16du:dateUtc="2025-02-05T20:27:00Z">
        <w:r w:rsidR="00B17D63">
          <w:rPr>
            <w:lang w:val="pt-BR"/>
          </w:rPr>
          <w:t>7</w:t>
        </w:r>
      </w:ins>
      <w:del w:id="5152" w:author="Milan Jelinek" w:date="2025-02-05T15:27:00Z" w16du:dateUtc="2025-02-05T20:27:00Z">
        <w:r w:rsidDel="00B17D63">
          <w:rPr>
            <w:lang w:val="pt-BR"/>
          </w:rPr>
          <w:delText>2</w:delText>
        </w:r>
        <w:r w:rsidRPr="0047336A" w:rsidDel="00B17D63">
          <w:rPr>
            <w:lang w:val="pt-BR"/>
          </w:rPr>
          <w:delText>b</w:delText>
        </w:r>
      </w:del>
      <w:r w:rsidRPr="0047336A">
        <w:rPr>
          <w:lang w:val="pt-BR"/>
        </w:rPr>
        <w:t xml:space="preserve">: </w:t>
      </w:r>
      <w:r>
        <w:rPr>
          <w:lang w:val="pt-BR"/>
        </w:rPr>
        <w:t>OSBA (1-4 obj.)</w:t>
      </w:r>
      <w:bookmarkEnd w:id="5150"/>
      <w:r w:rsidRPr="0047336A">
        <w:rPr>
          <w:lang w:val="pt-BR"/>
        </w:rPr>
        <w:br/>
      </w:r>
    </w:p>
    <w:p w14:paraId="303BB4E0" w14:textId="6D1A9C12"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820FB">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28B281E"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3" w:author="Milan Jelinek" w:date="2025-02-05T15:47:00Z" w16du:dateUtc="2025-02-05T20:47:00Z">
              <w:r w:rsidR="008820FB">
                <w:rPr>
                  <w:rFonts w:cs="Arial"/>
                  <w:i/>
                  <w:iCs/>
                </w:rPr>
                <w:t>4.4</w:t>
              </w:r>
            </w:ins>
            <w:del w:id="5154"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DE7D89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820FB">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6D2FA99" w:rsidR="008402F3" w:rsidRPr="0047336A" w:rsidRDefault="008402F3" w:rsidP="008402F3">
      <w:pPr>
        <w:pStyle w:val="h2Annex"/>
        <w:rPr>
          <w:lang w:val="pt-BR"/>
        </w:rPr>
      </w:pPr>
      <w:bookmarkStart w:id="5155" w:name="_Ref157106505"/>
      <w:r w:rsidRPr="0047336A">
        <w:rPr>
          <w:lang w:val="pt-BR"/>
        </w:rPr>
        <w:t>Experiment BS1534-1</w:t>
      </w:r>
      <w:ins w:id="5156" w:author="Milan Jelinek" w:date="2025-02-05T15:27:00Z" w16du:dateUtc="2025-02-05T20:27:00Z">
        <w:r w:rsidR="00B17D63">
          <w:rPr>
            <w:lang w:val="pt-BR"/>
          </w:rPr>
          <w:t>8</w:t>
        </w:r>
      </w:ins>
      <w:del w:id="5157" w:author="Milan Jelinek" w:date="2025-02-05T15:27:00Z" w16du:dateUtc="2025-02-05T20:27:00Z">
        <w:r w:rsidDel="00B17D63">
          <w:rPr>
            <w:lang w:val="pt-BR"/>
          </w:rPr>
          <w:delText>3</w:delText>
        </w:r>
      </w:del>
      <w:r w:rsidRPr="0047336A">
        <w:rPr>
          <w:lang w:val="pt-BR"/>
        </w:rPr>
        <w:t xml:space="preserve">: </w:t>
      </w:r>
      <w:r>
        <w:rPr>
          <w:lang w:val="pt-BR"/>
        </w:rPr>
        <w:t>OMASA (1-4 obj.)</w:t>
      </w:r>
      <w:bookmarkEnd w:id="5155"/>
      <w:r w:rsidRPr="0047336A">
        <w:rPr>
          <w:lang w:val="pt-BR"/>
        </w:rPr>
        <w:br/>
      </w:r>
    </w:p>
    <w:p w14:paraId="2F0F473E" w14:textId="57DB0218"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820FB">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0EDFE8CD"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8" w:author="Milan Jelinek" w:date="2025-02-05T15:47:00Z" w16du:dateUtc="2025-02-05T20:47:00Z">
              <w:r w:rsidR="008820FB">
                <w:rPr>
                  <w:rFonts w:cs="Arial"/>
                  <w:i/>
                  <w:iCs/>
                </w:rPr>
                <w:t>4.4</w:t>
              </w:r>
            </w:ins>
            <w:del w:id="5159"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7E9DF21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820FB">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64AB89F" w:rsidR="00023164" w:rsidRDefault="00697D23" w:rsidP="00C634CD">
      <w:pPr>
        <w:pStyle w:val="h2Annex"/>
        <w:rPr>
          <w:lang w:val="pt-BR"/>
        </w:rPr>
      </w:pPr>
      <w:bookmarkStart w:id="5160" w:name="_Ref161076192"/>
      <w:r w:rsidRPr="0047336A">
        <w:rPr>
          <w:lang w:val="pt-BR"/>
        </w:rPr>
        <w:t>Experiment BS1534-</w:t>
      </w:r>
      <w:r>
        <w:rPr>
          <w:lang w:val="pt-BR"/>
        </w:rPr>
        <w:t>1</w:t>
      </w:r>
      <w:ins w:id="5161" w:author="Milan Jelinek" w:date="2025-02-05T15:27:00Z" w16du:dateUtc="2025-02-05T20:27:00Z">
        <w:r w:rsidR="00B17D63">
          <w:rPr>
            <w:lang w:val="pt-BR"/>
          </w:rPr>
          <w:t>9</w:t>
        </w:r>
      </w:ins>
      <w:del w:id="5162" w:author="Milan Jelinek" w:date="2025-02-05T15:27:00Z" w16du:dateUtc="2025-02-05T20:27:00Z">
        <w:r w:rsidDel="00B17D63">
          <w:rPr>
            <w:lang w:val="pt-BR"/>
          </w:rPr>
          <w:delText>4</w:delText>
        </w:r>
      </w:del>
      <w:r w:rsidRPr="0047336A">
        <w:rPr>
          <w:lang w:val="pt-BR"/>
        </w:rPr>
        <w:t>:</w:t>
      </w:r>
      <w:r>
        <w:rPr>
          <w:lang w:val="pt-BR"/>
        </w:rPr>
        <w:t xml:space="preserve"> Sterep downmix for EVS</w:t>
      </w:r>
      <w:bookmarkEnd w:id="5160"/>
    </w:p>
    <w:p w14:paraId="09103FFD" w14:textId="60E8EF9F"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4BA06CEA"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75155B47" w:rsidR="00934113" w:rsidRPr="0047336A" w:rsidRDefault="00934113" w:rsidP="00C634CD">
      <w:pPr>
        <w:pStyle w:val="h2Annex"/>
        <w:rPr>
          <w:lang w:val="pt-BR"/>
        </w:rPr>
      </w:pPr>
      <w:r>
        <w:rPr>
          <w:lang w:val="pt-BR"/>
        </w:rPr>
        <w:tab/>
      </w:r>
      <w:bookmarkStart w:id="5163" w:name="_Ref160092311"/>
      <w:r w:rsidRPr="0047336A">
        <w:rPr>
          <w:lang w:val="pt-BR"/>
        </w:rPr>
        <w:t>Experiment BS1534-</w:t>
      </w:r>
      <w:ins w:id="5164" w:author="Milan Jelinek" w:date="2025-02-05T15:27:00Z" w16du:dateUtc="2025-02-05T20:27:00Z">
        <w:r w:rsidR="00B17D63">
          <w:rPr>
            <w:lang w:val="pt-BR"/>
          </w:rPr>
          <w:t>20</w:t>
        </w:r>
      </w:ins>
      <w:del w:id="5165" w:author="Milan Jelinek" w:date="2025-02-05T15:27:00Z" w16du:dateUtc="2025-02-05T20:27:00Z">
        <w:r w:rsidDel="00B17D63">
          <w:rPr>
            <w:lang w:val="pt-BR"/>
          </w:rPr>
          <w:delText>1</w:delText>
        </w:r>
        <w:r w:rsidR="00526E6F" w:rsidDel="00B17D63">
          <w:rPr>
            <w:lang w:val="pt-BR"/>
          </w:rPr>
          <w:delText>5</w:delText>
        </w:r>
      </w:del>
      <w:r w:rsidRPr="0047336A">
        <w:rPr>
          <w:lang w:val="pt-BR"/>
        </w:rPr>
        <w:t xml:space="preserve">: </w:t>
      </w:r>
      <w:r>
        <w:rPr>
          <w:lang w:val="pt-BR"/>
        </w:rPr>
        <w:t>ISM 6 DoF (4 objects)</w:t>
      </w:r>
      <w:bookmarkEnd w:id="5163"/>
      <w:r w:rsidRPr="0047336A">
        <w:rPr>
          <w:lang w:val="pt-BR"/>
        </w:rPr>
        <w:br/>
      </w:r>
    </w:p>
    <w:p w14:paraId="619B892F" w14:textId="7FB6E555"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820FB">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EB506DA"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66" w:author="Milan Jelinek" w:date="2025-02-05T15:47:00Z" w16du:dateUtc="2025-02-05T20:47:00Z">
              <w:r w:rsidR="008820FB">
                <w:rPr>
                  <w:rFonts w:cs="Arial"/>
                  <w:i/>
                  <w:iCs/>
                </w:rPr>
                <w:t>4.4</w:t>
              </w:r>
            </w:ins>
            <w:del w:id="516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4CEA1848"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820FB">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even" r:id="rId24"/>
      <w:headerReference w:type="default" r:id="rId25"/>
      <w:footerReference w:type="even" r:id="rId26"/>
      <w:footerReference w:type="default" r:id="rId27"/>
      <w:headerReference w:type="first" r:id="rId28"/>
      <w:footerReference w:type="first" r:id="rId29"/>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6" w:author="Milan Jelinek" w:date="2024-03-25T11:26:00Z" w:initials="MJ">
    <w:p w14:paraId="459F24B9" w14:textId="1B37E2FE" w:rsidR="00BE3490" w:rsidRDefault="00BE3490" w:rsidP="00BE3490">
      <w:pPr>
        <w:pStyle w:val="CommentText"/>
      </w:pPr>
      <w:r>
        <w:rPr>
          <w:rStyle w:val="CommentReference"/>
        </w:rPr>
        <w:annotationRef/>
      </w:r>
      <w:r>
        <w:rPr>
          <w:lang w:val="en-CA"/>
        </w:rPr>
        <w:t>Clarification of the training for MUSHRA would be beneficial.</w:t>
      </w:r>
    </w:p>
  </w:comment>
  <w:comment w:id="269" w:author="Milan Jelinek" w:date="2025-01-28T16:00:00Z" w:initials="MJ">
    <w:p w14:paraId="1C1A0EBB" w14:textId="77777777" w:rsidR="0028202A" w:rsidRDefault="003B5C48" w:rsidP="0028202A">
      <w:pPr>
        <w:pStyle w:val="CommentText"/>
      </w:pPr>
      <w:r>
        <w:rPr>
          <w:rStyle w:val="CommentReference"/>
        </w:rPr>
        <w:annotationRef/>
      </w:r>
      <w:r w:rsidR="0028202A">
        <w:rPr>
          <w:lang w:val="en-CA"/>
        </w:rPr>
        <w:t>Is this paragraph relevant?</w:t>
      </w:r>
    </w:p>
  </w:comment>
  <w:comment w:id="709" w:author="Milan Jelinek" w:date="2024-03-28T14:08:00Z" w:initials="MJ">
    <w:p w14:paraId="013C0FAC" w14:textId="58D8AF98"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D52116">
      <w:pPr>
        <w:pStyle w:val="CommentText"/>
        <w:numPr>
          <w:ilvl w:val="0"/>
          <w:numId w:val="16"/>
        </w:numPr>
      </w:pPr>
      <w:r>
        <w:rPr>
          <w:lang w:val="en-CA"/>
        </w:rPr>
        <w:t xml:space="preserve">Potential room for optimization: </w:t>
      </w:r>
    </w:p>
    <w:p w14:paraId="7B0B2D7F" w14:textId="77777777" w:rsidR="009F4D0D" w:rsidRDefault="009F4D0D" w:rsidP="00D52116">
      <w:pPr>
        <w:pStyle w:val="CommentText"/>
        <w:numPr>
          <w:ilvl w:val="0"/>
          <w:numId w:val="17"/>
        </w:numPr>
      </w:pPr>
      <w:r>
        <w:rPr>
          <w:lang w:val="en-CA"/>
        </w:rPr>
        <w:t xml:space="preserve">FX enc for DTX off </w:t>
      </w:r>
    </w:p>
    <w:p w14:paraId="5E546407" w14:textId="77777777" w:rsidR="009F4D0D" w:rsidRDefault="009F4D0D" w:rsidP="00D52116">
      <w:pPr>
        <w:pStyle w:val="CommentText"/>
        <w:numPr>
          <w:ilvl w:val="0"/>
          <w:numId w:val="17"/>
        </w:numPr>
      </w:pPr>
      <w:r>
        <w:rPr>
          <w:lang w:val="en-CA"/>
        </w:rPr>
        <w:t>FX dec for 0% FERs.</w:t>
      </w:r>
    </w:p>
  </w:comment>
  <w:comment w:id="710"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875"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D52116">
      <w:pPr>
        <w:pStyle w:val="CommentText"/>
        <w:numPr>
          <w:ilvl w:val="0"/>
          <w:numId w:val="16"/>
        </w:numPr>
      </w:pPr>
      <w:r>
        <w:rPr>
          <w:lang w:val="en-CA"/>
        </w:rPr>
        <w:t xml:space="preserve">Potential room for optimization: </w:t>
      </w:r>
    </w:p>
    <w:p w14:paraId="2CF62846" w14:textId="77777777" w:rsidR="004F4185" w:rsidRDefault="004F4185" w:rsidP="00D52116">
      <w:pPr>
        <w:pStyle w:val="CommentText"/>
        <w:numPr>
          <w:ilvl w:val="0"/>
          <w:numId w:val="17"/>
        </w:numPr>
      </w:pPr>
      <w:r>
        <w:rPr>
          <w:lang w:val="en-CA"/>
        </w:rPr>
        <w:t xml:space="preserve">FX enc for DTX off </w:t>
      </w:r>
    </w:p>
    <w:p w14:paraId="7A73D29A" w14:textId="77777777" w:rsidR="004F4185" w:rsidRDefault="004F4185" w:rsidP="00D52116">
      <w:pPr>
        <w:pStyle w:val="CommentText"/>
        <w:numPr>
          <w:ilvl w:val="0"/>
          <w:numId w:val="17"/>
        </w:numPr>
      </w:pPr>
      <w:r>
        <w:rPr>
          <w:lang w:val="en-CA"/>
        </w:rPr>
        <w:t>FX dec for 0% FERs.</w:t>
      </w:r>
    </w:p>
  </w:comment>
  <w:comment w:id="876"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1132"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1161"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D52116">
      <w:pPr>
        <w:pStyle w:val="CommentText"/>
        <w:numPr>
          <w:ilvl w:val="0"/>
          <w:numId w:val="18"/>
        </w:numPr>
      </w:pPr>
      <w:r>
        <w:rPr>
          <w:lang w:val="en-CA"/>
        </w:rPr>
        <w:t xml:space="preserve">The fact that FL and FX versions are not applied on the same configs will make  validation of the FX code on DTX/FER problematic. </w:t>
      </w:r>
    </w:p>
  </w:comment>
  <w:comment w:id="1162"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1388"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52116">
      <w:pPr>
        <w:pStyle w:val="CommentText"/>
        <w:numPr>
          <w:ilvl w:val="0"/>
          <w:numId w:val="16"/>
        </w:numPr>
      </w:pPr>
      <w:r>
        <w:rPr>
          <w:lang w:val="en-CA"/>
        </w:rPr>
        <w:t xml:space="preserve">Potential room for optimization: </w:t>
      </w:r>
    </w:p>
    <w:p w14:paraId="65E1B30F" w14:textId="77777777" w:rsidR="00D056FE" w:rsidRDefault="00D056FE" w:rsidP="00D52116">
      <w:pPr>
        <w:pStyle w:val="CommentText"/>
        <w:numPr>
          <w:ilvl w:val="0"/>
          <w:numId w:val="17"/>
        </w:numPr>
      </w:pPr>
      <w:r>
        <w:rPr>
          <w:lang w:val="en-CA"/>
        </w:rPr>
        <w:t xml:space="preserve">FX enc for DTX off </w:t>
      </w:r>
    </w:p>
    <w:p w14:paraId="1E9F259C" w14:textId="77777777" w:rsidR="00D056FE" w:rsidRDefault="00D056FE" w:rsidP="00D52116">
      <w:pPr>
        <w:pStyle w:val="CommentText"/>
        <w:numPr>
          <w:ilvl w:val="0"/>
          <w:numId w:val="17"/>
        </w:numPr>
      </w:pPr>
      <w:r>
        <w:rPr>
          <w:lang w:val="en-CA"/>
        </w:rPr>
        <w:t>FX dec for 0% FERs.</w:t>
      </w:r>
    </w:p>
  </w:comment>
  <w:comment w:id="1389"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1524"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3263" w:author="Milan Jelinek" w:date="2025-02-05T12:00:00Z" w:initials="MJ">
    <w:p w14:paraId="6D61C4C8" w14:textId="77777777" w:rsidR="00D11FFA" w:rsidRDefault="00D11FFA" w:rsidP="00D11FFA">
      <w:pPr>
        <w:pStyle w:val="CommentText"/>
      </w:pPr>
      <w:r>
        <w:rPr>
          <w:rStyle w:val="CommentReference"/>
        </w:rPr>
        <w:annotationRef/>
      </w:r>
      <w:r>
        <w:rPr>
          <w:lang w:val="en-CA"/>
        </w:rPr>
        <w:t>This column would benefit of more details</w:t>
      </w:r>
    </w:p>
  </w:comment>
  <w:comment w:id="3353"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3435"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4977" w:author="Milan Jelinek" w:date="2025-02-05T14:47:00Z" w:initials="MJ">
    <w:p w14:paraId="5C6EF2ED" w14:textId="77777777"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9F24B9" w15:done="0"/>
  <w15:commentEx w15:paraId="1C1A0EBB"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1E9F259C" w15:done="0"/>
  <w15:commentEx w15:paraId="763719AB" w15:done="0"/>
  <w15:commentEx w15:paraId="579C8B76" w15:done="0"/>
  <w15:commentEx w15:paraId="6D61C4C8" w15:done="0"/>
  <w15:commentEx w15:paraId="203DD8F9" w15:done="0"/>
  <w15:commentEx w15:paraId="00E259DC"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48A06" w16cex:dateUtc="2024-03-25T15:26:00Z"/>
  <w16cex:commentExtensible w16cex:durableId="393005CD" w16cex:dateUtc="2025-01-28T21:00: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2BB16050" w16cex:dateUtc="2024-03-28T18:08:00Z"/>
  <w16cex:commentExtensible w16cex:durableId="3E5CEB11" w16cex:dateUtc="2024-03-28T18:26:00Z"/>
  <w16cex:commentExtensible w16cex:durableId="2943A5B3" w16cex:dateUtc="2024-03-28T19:20:00Z"/>
  <w16cex:commentExtensible w16cex:durableId="313884EC" w16cex:dateUtc="2025-02-05T17:00:00Z"/>
  <w16cex:commentExtensible w16cex:durableId="6CF8904B" w16cex:dateUtc="2024-03-28T19:22:00Z"/>
  <w16cex:commentExtensible w16cex:durableId="0A00DCA0" w16cex:dateUtc="2024-03-22T16:06: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9F24B9" w16cid:durableId="76848A06"/>
  <w16cid:commentId w16cid:paraId="1C1A0EBB" w16cid:durableId="393005CD"/>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1E9F259C" w16cid:durableId="2BB16050"/>
  <w16cid:commentId w16cid:paraId="763719AB" w16cid:durableId="3E5CEB11"/>
  <w16cid:commentId w16cid:paraId="579C8B76" w16cid:durableId="2943A5B3"/>
  <w16cid:commentId w16cid:paraId="6D61C4C8" w16cid:durableId="313884EC"/>
  <w16cid:commentId w16cid:paraId="203DD8F9" w16cid:durableId="6CF8904B"/>
  <w16cid:commentId w16cid:paraId="00E259DC" w16cid:durableId="0A00DCA0"/>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F23E" w14:textId="77777777" w:rsidR="00C3073D" w:rsidRDefault="00C3073D">
      <w:r>
        <w:separator/>
      </w:r>
    </w:p>
    <w:p w14:paraId="3771F543" w14:textId="77777777" w:rsidR="00C3073D" w:rsidRDefault="00C3073D"/>
    <w:p w14:paraId="29DAE2C8" w14:textId="77777777" w:rsidR="00C3073D" w:rsidRDefault="00C3073D"/>
    <w:p w14:paraId="4D3AEB85" w14:textId="77777777" w:rsidR="00C3073D" w:rsidRDefault="00C3073D"/>
  </w:endnote>
  <w:endnote w:type="continuationSeparator" w:id="0">
    <w:p w14:paraId="4DDF9F02" w14:textId="77777777" w:rsidR="00C3073D" w:rsidRDefault="00C3073D">
      <w:r>
        <w:continuationSeparator/>
      </w:r>
    </w:p>
    <w:p w14:paraId="16E3FF73" w14:textId="77777777" w:rsidR="00C3073D" w:rsidRDefault="00C3073D"/>
    <w:p w14:paraId="43CB8B96" w14:textId="77777777" w:rsidR="00C3073D" w:rsidRDefault="00C3073D"/>
    <w:p w14:paraId="72B6C4CB" w14:textId="77777777" w:rsidR="00C3073D" w:rsidRDefault="00C3073D"/>
  </w:endnote>
  <w:endnote w:type="continuationNotice" w:id="1">
    <w:p w14:paraId="2574FCD3" w14:textId="77777777" w:rsidR="00C3073D" w:rsidRDefault="00C3073D">
      <w:pPr>
        <w:spacing w:after="0" w:line="240" w:lineRule="auto"/>
      </w:pPr>
    </w:p>
    <w:p w14:paraId="1413FCED" w14:textId="77777777" w:rsidR="00C3073D" w:rsidRDefault="00C3073D"/>
    <w:p w14:paraId="5DDAD481" w14:textId="77777777" w:rsidR="00C3073D" w:rsidRDefault="00C3073D"/>
    <w:p w14:paraId="2F1752D9" w14:textId="77777777" w:rsidR="00C3073D" w:rsidRDefault="00C3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6271" w14:textId="77777777" w:rsidR="006621A2" w:rsidRDefault="0066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D07F" w14:textId="77777777" w:rsidR="006621A2" w:rsidRDefault="0066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41C35" w14:textId="77777777" w:rsidR="00C3073D" w:rsidRDefault="00C3073D">
      <w:r>
        <w:separator/>
      </w:r>
    </w:p>
    <w:p w14:paraId="79AB0B65" w14:textId="77777777" w:rsidR="00C3073D" w:rsidRDefault="00C3073D"/>
    <w:p w14:paraId="31E12258" w14:textId="77777777" w:rsidR="00C3073D" w:rsidRDefault="00C3073D"/>
    <w:p w14:paraId="24EF5F2A" w14:textId="77777777" w:rsidR="00C3073D" w:rsidRDefault="00C3073D"/>
  </w:footnote>
  <w:footnote w:type="continuationSeparator" w:id="0">
    <w:p w14:paraId="5FDD182E" w14:textId="77777777" w:rsidR="00C3073D" w:rsidRDefault="00C3073D">
      <w:r>
        <w:continuationSeparator/>
      </w:r>
    </w:p>
    <w:p w14:paraId="3FF57A12" w14:textId="77777777" w:rsidR="00C3073D" w:rsidRDefault="00C3073D"/>
    <w:p w14:paraId="4758EAD1" w14:textId="77777777" w:rsidR="00C3073D" w:rsidRDefault="00C3073D"/>
    <w:p w14:paraId="39352B71" w14:textId="77777777" w:rsidR="00C3073D" w:rsidRDefault="00C3073D"/>
  </w:footnote>
  <w:footnote w:type="continuationNotice" w:id="1">
    <w:p w14:paraId="22145D28" w14:textId="77777777" w:rsidR="00C3073D" w:rsidRDefault="00C3073D">
      <w:pPr>
        <w:spacing w:after="0" w:line="240" w:lineRule="auto"/>
      </w:pPr>
    </w:p>
    <w:p w14:paraId="02468A26" w14:textId="77777777" w:rsidR="00C3073D" w:rsidRDefault="00C3073D"/>
    <w:p w14:paraId="672E7346" w14:textId="77777777" w:rsidR="00C3073D" w:rsidRDefault="00C3073D"/>
    <w:p w14:paraId="7C09295B" w14:textId="77777777" w:rsidR="00C3073D" w:rsidRDefault="00C30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A9F3" w14:textId="77777777" w:rsidR="006621A2" w:rsidRDefault="0066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415A" w14:textId="77777777" w:rsidR="006621A2" w:rsidRDefault="00662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415BD03E"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31</w:t>
    </w:r>
    <w:r w:rsidR="00C37875">
      <w:rPr>
        <w:rFonts w:cs="Arial"/>
        <w:lang w:val="de-DE"/>
      </w:rPr>
      <w:t xml:space="preserve">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3663E2">
      <w:rPr>
        <w:rFonts w:cs="Arial"/>
        <w:bCs/>
      </w:rPr>
      <w:t>0</w:t>
    </w:r>
    <w:r w:rsidR="006621A2">
      <w:rPr>
        <w:rFonts w:cs="Arial"/>
        <w:bCs/>
      </w:rPr>
      <w:t>276</w:t>
    </w:r>
    <w:r w:rsidR="00526433">
      <w:rPr>
        <w:rFonts w:cs="Arial"/>
      </w:rPr>
      <w:br/>
    </w:r>
    <w:r w:rsidR="00953DA6">
      <w:rPr>
        <w:rFonts w:cs="Arial"/>
        <w:lang w:eastAsia="zh-CN"/>
      </w:rPr>
      <w:t>Geneva</w:t>
    </w:r>
    <w:r w:rsidR="0044556E" w:rsidRPr="002121A5">
      <w:rPr>
        <w:rFonts w:cs="Arial"/>
        <w:lang w:eastAsia="zh-CN"/>
      </w:rPr>
      <w:t>, S</w:t>
    </w:r>
    <w:r w:rsidR="00953DA6">
      <w:rPr>
        <w:rFonts w:cs="Arial"/>
        <w:lang w:eastAsia="zh-CN"/>
      </w:rPr>
      <w:t>witzerland</w:t>
    </w:r>
    <w:r w:rsidR="0044556E" w:rsidRPr="0087137A">
      <w:rPr>
        <w:rFonts w:cs="Arial"/>
        <w:lang w:eastAsia="zh-CN"/>
      </w:rPr>
      <w:t xml:space="preserve">, </w:t>
    </w:r>
    <w:r w:rsidR="007C5D1E">
      <w:rPr>
        <w:rFonts w:cs="Arial"/>
        <w:lang w:eastAsia="zh-CN"/>
      </w:rPr>
      <w:t>17</w:t>
    </w:r>
    <w:r w:rsidR="0044556E">
      <w:rPr>
        <w:rFonts w:cs="Arial"/>
        <w:lang w:eastAsia="zh-CN"/>
      </w:rPr>
      <w:t>-2</w:t>
    </w:r>
    <w:r w:rsidR="007C5D1E">
      <w:rPr>
        <w:rFonts w:cs="Arial"/>
        <w:lang w:eastAsia="zh-CN"/>
      </w:rPr>
      <w:t>1</w:t>
    </w:r>
    <w:r w:rsidR="0044556E">
      <w:rPr>
        <w:rFonts w:cs="Arial"/>
        <w:lang w:eastAsia="zh-CN"/>
      </w:rPr>
      <w:t xml:space="preserve"> </w:t>
    </w:r>
    <w:r w:rsidR="007C5D1E">
      <w:rPr>
        <w:rFonts w:cs="Arial"/>
        <w:lang w:eastAsia="zh-CN"/>
      </w:rPr>
      <w:t>February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3A61DD">
      <w:rPr>
        <w:rFonts w:cs="Arial"/>
        <w:lang w:eastAsia="zh-CN"/>
      </w:rPr>
      <w:t xml:space="preserve"> </w:t>
    </w:r>
    <w:r w:rsidR="006621A2" w:rsidRPr="00452E83">
      <w:rPr>
        <w:rFonts w:cs="Arial"/>
        <w:bCs/>
      </w:rPr>
      <w:t>S4-2</w:t>
    </w:r>
    <w:r w:rsidR="006621A2">
      <w:rPr>
        <w:rFonts w:cs="Arial"/>
        <w:bCs/>
      </w:rPr>
      <w:t>50014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8"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17"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19"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1"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2"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23"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2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9"/>
  </w:num>
  <w:num w:numId="2" w16cid:durableId="1047686079">
    <w:abstractNumId w:val="3"/>
  </w:num>
  <w:num w:numId="3" w16cid:durableId="1162158911">
    <w:abstractNumId w:val="12"/>
  </w:num>
  <w:num w:numId="4" w16cid:durableId="1215891495">
    <w:abstractNumId w:val="17"/>
  </w:num>
  <w:num w:numId="5" w16cid:durableId="1351222102">
    <w:abstractNumId w:val="2"/>
  </w:num>
  <w:num w:numId="6" w16cid:durableId="1654871441">
    <w:abstractNumId w:val="11"/>
  </w:num>
  <w:num w:numId="7" w16cid:durableId="312374096">
    <w:abstractNumId w:val="4"/>
  </w:num>
  <w:num w:numId="8" w16cid:durableId="428087752">
    <w:abstractNumId w:val="8"/>
  </w:num>
  <w:num w:numId="9" w16cid:durableId="1094782262">
    <w:abstractNumId w:val="1"/>
  </w:num>
  <w:num w:numId="10" w16cid:durableId="1800566584">
    <w:abstractNumId w:val="14"/>
  </w:num>
  <w:num w:numId="11" w16cid:durableId="1035691749">
    <w:abstractNumId w:val="26"/>
  </w:num>
  <w:num w:numId="12" w16cid:durableId="266233336">
    <w:abstractNumId w:val="13"/>
  </w:num>
  <w:num w:numId="13" w16cid:durableId="53236076">
    <w:abstractNumId w:val="10"/>
  </w:num>
  <w:num w:numId="14" w16cid:durableId="2083525578">
    <w:abstractNumId w:val="15"/>
  </w:num>
  <w:num w:numId="15" w16cid:durableId="2055540615">
    <w:abstractNumId w:val="22"/>
  </w:num>
  <w:num w:numId="16" w16cid:durableId="1959867646">
    <w:abstractNumId w:val="25"/>
  </w:num>
  <w:num w:numId="17" w16cid:durableId="1118989501">
    <w:abstractNumId w:val="21"/>
  </w:num>
  <w:num w:numId="18" w16cid:durableId="1922062159">
    <w:abstractNumId w:val="18"/>
  </w:num>
  <w:num w:numId="19" w16cid:durableId="540824918">
    <w:abstractNumId w:val="24"/>
  </w:num>
  <w:num w:numId="20" w16cid:durableId="588927541">
    <w:abstractNumId w:val="19"/>
  </w:num>
  <w:num w:numId="21" w16cid:durableId="289865931">
    <w:abstractNumId w:val="16"/>
  </w:num>
  <w:num w:numId="22" w16cid:durableId="23554535">
    <w:abstractNumId w:val="7"/>
  </w:num>
  <w:num w:numId="23" w16cid:durableId="178155089">
    <w:abstractNumId w:val="20"/>
  </w:num>
  <w:num w:numId="24" w16cid:durableId="363024347">
    <w:abstractNumId w:val="6"/>
  </w:num>
  <w:num w:numId="25" w16cid:durableId="1809737641">
    <w:abstractNumId w:val="27"/>
  </w:num>
  <w:num w:numId="26" w16cid:durableId="480273073">
    <w:abstractNumId w:val="5"/>
  </w:num>
  <w:num w:numId="27" w16cid:durableId="1371343816">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3889"/>
    <w:rsid w:val="00003F51"/>
    <w:rsid w:val="0000442C"/>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5A8"/>
    <w:rsid w:val="00291C39"/>
    <w:rsid w:val="00291D11"/>
    <w:rsid w:val="00291FA0"/>
    <w:rsid w:val="00292B7E"/>
    <w:rsid w:val="00292D27"/>
    <w:rsid w:val="00293032"/>
    <w:rsid w:val="00293779"/>
    <w:rsid w:val="00293E45"/>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49"/>
    <w:rsid w:val="003020F3"/>
    <w:rsid w:val="003021CE"/>
    <w:rsid w:val="00302503"/>
    <w:rsid w:val="00302522"/>
    <w:rsid w:val="003025E2"/>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371A"/>
    <w:rsid w:val="003B3EE7"/>
    <w:rsid w:val="003B4265"/>
    <w:rsid w:val="003B49C1"/>
    <w:rsid w:val="003B4D2D"/>
    <w:rsid w:val="003B5589"/>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F4F"/>
    <w:rsid w:val="003E6690"/>
    <w:rsid w:val="003E6C33"/>
    <w:rsid w:val="003E6E75"/>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26C5"/>
    <w:rsid w:val="004B30DB"/>
    <w:rsid w:val="004B31BC"/>
    <w:rsid w:val="004B3740"/>
    <w:rsid w:val="004B3ACA"/>
    <w:rsid w:val="004B3BDE"/>
    <w:rsid w:val="004B46C0"/>
    <w:rsid w:val="004B50C1"/>
    <w:rsid w:val="004B514B"/>
    <w:rsid w:val="004B523A"/>
    <w:rsid w:val="004B570F"/>
    <w:rsid w:val="004B57A1"/>
    <w:rsid w:val="004B5B57"/>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62D"/>
    <w:rsid w:val="005D17B8"/>
    <w:rsid w:val="005D17D4"/>
    <w:rsid w:val="005D25E4"/>
    <w:rsid w:val="005D2A09"/>
    <w:rsid w:val="005D300F"/>
    <w:rsid w:val="005D349F"/>
    <w:rsid w:val="005D389D"/>
    <w:rsid w:val="005D3AE2"/>
    <w:rsid w:val="005D4061"/>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22"/>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DA6"/>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429"/>
    <w:rsid w:val="00AD2621"/>
    <w:rsid w:val="00AD2863"/>
    <w:rsid w:val="00AD2EA2"/>
    <w:rsid w:val="00AD3524"/>
    <w:rsid w:val="00AD359E"/>
    <w:rsid w:val="00AD3728"/>
    <w:rsid w:val="00AD392B"/>
    <w:rsid w:val="00AD586F"/>
    <w:rsid w:val="00AD641D"/>
    <w:rsid w:val="00AD651A"/>
    <w:rsid w:val="00AD66F4"/>
    <w:rsid w:val="00AD6AE3"/>
    <w:rsid w:val="00AD70A5"/>
    <w:rsid w:val="00AD76E0"/>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B71"/>
    <w:rsid w:val="00AE4BDB"/>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5D9"/>
    <w:rsid w:val="00B73DC5"/>
    <w:rsid w:val="00B73F4D"/>
    <w:rsid w:val="00B7405A"/>
    <w:rsid w:val="00B7450C"/>
    <w:rsid w:val="00B74A92"/>
    <w:rsid w:val="00B74B2D"/>
    <w:rsid w:val="00B74BD1"/>
    <w:rsid w:val="00B74F9A"/>
    <w:rsid w:val="00B752F8"/>
    <w:rsid w:val="00B75557"/>
    <w:rsid w:val="00B7557D"/>
    <w:rsid w:val="00B75604"/>
    <w:rsid w:val="00B756A3"/>
    <w:rsid w:val="00B758B7"/>
    <w:rsid w:val="00B75F35"/>
    <w:rsid w:val="00B75FCF"/>
    <w:rsid w:val="00B76178"/>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D"/>
    <w:rsid w:val="00BC635F"/>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E7E5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16DED"/>
    <w:rsid w:val="00C2005C"/>
    <w:rsid w:val="00C208C4"/>
    <w:rsid w:val="00C20C70"/>
    <w:rsid w:val="00C21791"/>
    <w:rsid w:val="00C21C6F"/>
    <w:rsid w:val="00C224B0"/>
    <w:rsid w:val="00C22591"/>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1F2B"/>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F3F"/>
    <w:rsid w:val="00DB40BB"/>
    <w:rsid w:val="00DB4855"/>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4049"/>
    <w:rsid w:val="00E3423B"/>
    <w:rsid w:val="00E34573"/>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8BB"/>
    <w:rsid w:val="00E459B3"/>
    <w:rsid w:val="00E45ABF"/>
    <w:rsid w:val="00E45C4C"/>
    <w:rsid w:val="00E46063"/>
    <w:rsid w:val="00E46449"/>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200"/>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748"/>
    <w:rsid w:val="00EF09E5"/>
    <w:rsid w:val="00EF0D73"/>
    <w:rsid w:val="00EF1485"/>
    <w:rsid w:val="00EF14BC"/>
    <w:rsid w:val="00EF18F0"/>
    <w:rsid w:val="00EF1D64"/>
    <w:rsid w:val="00EF205B"/>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1FE2"/>
    <w:rsid w:val="00FB292C"/>
    <w:rsid w:val="00FB299D"/>
    <w:rsid w:val="00FB2ED1"/>
    <w:rsid w:val="00FB35EE"/>
    <w:rsid w:val="00FB3843"/>
    <w:rsid w:val="00FB3ED4"/>
    <w:rsid w:val="00FB4609"/>
    <w:rsid w:val="00FB4752"/>
    <w:rsid w:val="00FB48AA"/>
    <w:rsid w:val="00FB4F3E"/>
    <w:rsid w:val="00FB53C8"/>
    <w:rsid w:val="00FB540F"/>
    <w:rsid w:val="00FB55E3"/>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image" Target="media/image1.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2.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3.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4.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5.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6.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8.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9.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30631</Words>
  <Characters>174600</Characters>
  <Application>Microsoft Office Word</Application>
  <DocSecurity>0</DocSecurity>
  <Lines>1455</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204822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7</cp:revision>
  <cp:lastPrinted>2012-08-14T00:10:00Z</cp:lastPrinted>
  <dcterms:created xsi:type="dcterms:W3CDTF">2025-02-19T08:57:00Z</dcterms:created>
  <dcterms:modified xsi:type="dcterms:W3CDTF">2025-02-19T09:00:00Z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