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5350BA51" w:rsidR="000817A6" w:rsidRDefault="000817A6" w:rsidP="000817A6">
      <w:pPr>
        <w:pStyle w:val="CRCoverPage"/>
        <w:tabs>
          <w:tab w:val="right" w:pos="9639"/>
        </w:tabs>
        <w:spacing w:after="0"/>
        <w:rPr>
          <w:b/>
          <w:i/>
          <w:noProof/>
          <w:sz w:val="28"/>
        </w:rPr>
      </w:pPr>
      <w:r>
        <w:rPr>
          <w:b/>
          <w:noProof/>
          <w:sz w:val="24"/>
        </w:rPr>
        <w:t>3GPP TSG-</w:t>
      </w:r>
      <w:r w:rsidR="00A40E1D">
        <w:fldChar w:fldCharType="begin"/>
      </w:r>
      <w:r w:rsidR="00A40E1D">
        <w:instrText xml:space="preserve"> DOCPROPERTY  TSG/WGRef  \* MERGEFORMAT </w:instrText>
      </w:r>
      <w:r w:rsidR="00A40E1D">
        <w:fldChar w:fldCharType="separate"/>
      </w:r>
      <w:r>
        <w:rPr>
          <w:b/>
          <w:noProof/>
          <w:sz w:val="24"/>
        </w:rPr>
        <w:t>SA4</w:t>
      </w:r>
      <w:r w:rsidR="00A40E1D">
        <w:rPr>
          <w:b/>
          <w:noProof/>
          <w:sz w:val="24"/>
        </w:rPr>
        <w:fldChar w:fldCharType="end"/>
      </w:r>
      <w:r>
        <w:rPr>
          <w:b/>
          <w:noProof/>
          <w:sz w:val="24"/>
        </w:rPr>
        <w:t xml:space="preserve"> Meeting #</w:t>
      </w:r>
      <w:r w:rsidR="00A40E1D">
        <w:fldChar w:fldCharType="begin"/>
      </w:r>
      <w:r w:rsidR="00A40E1D">
        <w:instrText xml:space="preserve"> DOCPROPERTY  MtgSeq  \* MERGEFORMAT </w:instrText>
      </w:r>
      <w:r w:rsidR="00A40E1D">
        <w:fldChar w:fldCharType="separate"/>
      </w:r>
      <w:r w:rsidRPr="00EB09B7">
        <w:rPr>
          <w:b/>
          <w:noProof/>
          <w:sz w:val="24"/>
        </w:rPr>
        <w:t>12</w:t>
      </w:r>
      <w:r w:rsidR="005A6D9F">
        <w:rPr>
          <w:b/>
          <w:noProof/>
          <w:sz w:val="24"/>
        </w:rPr>
        <w:t>8</w:t>
      </w:r>
      <w:r w:rsidR="00A40E1D">
        <w:rPr>
          <w:b/>
          <w:noProof/>
          <w:sz w:val="24"/>
        </w:rPr>
        <w:fldChar w:fldCharType="end"/>
      </w:r>
      <w:r w:rsidR="00994DD6">
        <w:fldChar w:fldCharType="begin"/>
      </w:r>
      <w:r w:rsidR="00994DD6">
        <w:instrText xml:space="preserve"> DOCPROPERTY  MtgTitle  \* MERGEFORMAT </w:instrText>
      </w:r>
      <w:r w:rsidR="00994DD6">
        <w:fldChar w:fldCharType="end"/>
      </w:r>
      <w:r>
        <w:rPr>
          <w:b/>
          <w:i/>
          <w:noProof/>
          <w:sz w:val="28"/>
        </w:rPr>
        <w:tab/>
      </w:r>
      <w:r w:rsidR="00A40E1D">
        <w:fldChar w:fldCharType="begin"/>
      </w:r>
      <w:r w:rsidR="00A40E1D">
        <w:instrText xml:space="preserve"> DOCPROPERTY  Tdoc#  \* MERGEFORMAT </w:instrText>
      </w:r>
      <w:r w:rsidR="00A40E1D">
        <w:fldChar w:fldCharType="separate"/>
      </w:r>
      <w:r w:rsidRPr="00E13F3D">
        <w:rPr>
          <w:b/>
          <w:i/>
          <w:noProof/>
          <w:sz w:val="28"/>
        </w:rPr>
        <w:t>S4-</w:t>
      </w:r>
      <w:r w:rsidR="00560860">
        <w:rPr>
          <w:b/>
          <w:i/>
          <w:noProof/>
          <w:sz w:val="28"/>
        </w:rPr>
        <w:t>2</w:t>
      </w:r>
      <w:r w:rsidR="00731330">
        <w:rPr>
          <w:b/>
          <w:i/>
          <w:noProof/>
          <w:sz w:val="28"/>
        </w:rPr>
        <w:t>40</w:t>
      </w:r>
      <w:r w:rsidR="00E26816">
        <w:rPr>
          <w:b/>
          <w:i/>
          <w:noProof/>
          <w:sz w:val="28"/>
        </w:rPr>
        <w:t>969</w:t>
      </w:r>
      <w:r w:rsidR="00A40E1D">
        <w:rPr>
          <w:b/>
          <w:i/>
          <w:noProof/>
          <w:sz w:val="28"/>
        </w:rPr>
        <w:fldChar w:fldCharType="end"/>
      </w:r>
    </w:p>
    <w:p w14:paraId="2A6F9E3D" w14:textId="535CAAD2" w:rsidR="00D07BC4" w:rsidRPr="002A0D1B" w:rsidRDefault="00A40E1D" w:rsidP="009D2198">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5A6D9F">
        <w:rPr>
          <w:b/>
          <w:noProof/>
          <w:sz w:val="24"/>
        </w:rPr>
        <w:t xml:space="preserve">Jeju, </w:t>
      </w:r>
      <w:r w:rsidR="005A6D9F">
        <w:rPr>
          <w:rFonts w:hint="eastAsia"/>
          <w:b/>
          <w:noProof/>
          <w:sz w:val="24"/>
          <w:lang w:eastAsia="zh-CN"/>
        </w:rPr>
        <w:t>S</w:t>
      </w:r>
      <w:r w:rsidR="005A6D9F">
        <w:rPr>
          <w:b/>
          <w:noProof/>
          <w:sz w:val="24"/>
        </w:rPr>
        <w:t>outh Korea</w:t>
      </w:r>
      <w:r>
        <w:rPr>
          <w:b/>
          <w:noProof/>
          <w:sz w:val="24"/>
        </w:rPr>
        <w:fldChar w:fldCharType="end"/>
      </w:r>
      <w:r w:rsidR="000817A6">
        <w:rPr>
          <w:b/>
          <w:noProof/>
          <w:sz w:val="24"/>
        </w:rPr>
        <w:t xml:space="preserve">, </w:t>
      </w:r>
      <w:r>
        <w:fldChar w:fldCharType="begin"/>
      </w:r>
      <w:r>
        <w:instrText xml:space="preserve"> DOCPROPERTY  StartDate  \* MERGEFORMAT </w:instrText>
      </w:r>
      <w:r>
        <w:fldChar w:fldCharType="separate"/>
      </w:r>
      <w:r w:rsidR="005A6D9F">
        <w:rPr>
          <w:b/>
          <w:noProof/>
          <w:sz w:val="24"/>
        </w:rPr>
        <w:t>20</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fldChar w:fldCharType="begin"/>
      </w:r>
      <w:r>
        <w:instrText xml:space="preserve"> DOCPROPERTY  EndDate  \* MERGEFORMAT </w:instrText>
      </w:r>
      <w:r>
        <w:fldChar w:fldCharType="separate"/>
      </w:r>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B83ED3" w:rsidRPr="00BD7794">
        <w:rPr>
          <w:rFonts w:cs="Arial"/>
          <w:b/>
          <w:bCs/>
          <w:color w:val="0000FF"/>
        </w:rPr>
        <w:t>(revision of S4-240</w:t>
      </w:r>
      <w:r w:rsidR="004E7B26">
        <w:rPr>
          <w:rFonts w:cs="Arial"/>
          <w:b/>
          <w:bCs/>
          <w:color w:val="0000FF"/>
        </w:rPr>
        <w:t>XXX</w:t>
      </w:r>
      <w:r w:rsidR="00B83ED3" w:rsidRPr="00BD7794">
        <w:rPr>
          <w:rFonts w:cs="Arial"/>
          <w:b/>
          <w:bCs/>
          <w:color w:val="0000FF"/>
        </w:rPr>
        <w:t>)</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A40E1D"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5E3A27">
              <w:rPr>
                <w:b/>
                <w:noProof/>
                <w:sz w:val="28"/>
              </w:rPr>
              <w:t>822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A40E1D" w:rsidP="004A3E5F">
            <w:pPr>
              <w:pStyle w:val="CRCoverPage"/>
              <w:spacing w:after="0"/>
              <w:jc w:val="center"/>
              <w:rPr>
                <w:noProof/>
                <w:sz w:val="28"/>
              </w:rPr>
            </w:pPr>
            <w:r>
              <w:fldChar w:fldCharType="begin"/>
            </w:r>
            <w:r>
              <w:instrText xml:space="preserve"> DOCPROPERTY  Version  \* MERGEFORMAT </w:instrText>
            </w:r>
            <w:r>
              <w:fldChar w:fldCharType="separate"/>
            </w:r>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BB07DE5"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66D5FD" w:rsidR="00D72D64" w:rsidRDefault="005E3A27" w:rsidP="004A3E5F">
            <w:pPr>
              <w:pStyle w:val="CRCoverPage"/>
              <w:spacing w:after="0"/>
              <w:ind w:left="100"/>
              <w:rPr>
                <w:noProof/>
              </w:rPr>
            </w:pPr>
            <w:r>
              <w:t xml:space="preserve"> </w:t>
            </w:r>
            <w:r w:rsidR="00431FD0" w:rsidRPr="00431FD0">
              <w:t>[FS_5G_RTP_Ph2] update of Sol#2 on gap analysis on the QoS requirements for lonely PDU analysis on the QoS requirements for lonely PDU</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5791CFB8" w:rsidR="00D72D64" w:rsidRPr="004E0EB5" w:rsidRDefault="00A56F1E" w:rsidP="004A3E5F">
            <w:pPr>
              <w:pStyle w:val="CRCoverPage"/>
              <w:spacing w:after="0"/>
              <w:ind w:left="100"/>
              <w:rPr>
                <w:noProof/>
                <w:highlight w:val="yellow"/>
              </w:rPr>
            </w:pPr>
            <w:r>
              <w:rPr>
                <w:highlight w:val="yellow"/>
              </w:rPr>
              <w:t>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A40E1D"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A75F99F" w:rsidR="00D72D64" w:rsidRPr="004E0EB5" w:rsidRDefault="00DB0618" w:rsidP="004A3E5F">
            <w:pPr>
              <w:pStyle w:val="CRCoverPage"/>
              <w:spacing w:after="0"/>
              <w:ind w:left="100" w:right="-609"/>
              <w:rPr>
                <w:b/>
                <w:noProof/>
                <w:highlight w:val="yellow"/>
              </w:rPr>
            </w:pPr>
            <w:r>
              <w:rPr>
                <w:highlight w:val="yellow"/>
              </w:rPr>
              <w:t>B</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A40E1D"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Pr>
                <w:noProof/>
              </w:rPr>
              <w:fldChar w:fldCharType="end"/>
            </w:r>
            <w:r w:rsidR="004E0EB5">
              <w:rPr>
                <w:noProof/>
              </w:rPr>
              <w:t>9</w:t>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w:t>
              </w:r>
              <w:r w:rsidR="007D4204">
                <w:rPr>
                  <w:rStyle w:val="ae"/>
                  <w:noProof/>
                  <w:sz w:val="18"/>
                </w:rPr>
                <w:t xml:space="preserve"> </w:t>
              </w:r>
              <w:r>
                <w:rPr>
                  <w:rStyle w:val="ae"/>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7958750F" w:rsidR="00982F5F" w:rsidRPr="00721CBD" w:rsidRDefault="00A56F1E" w:rsidP="007D4204">
            <w:pPr>
              <w:pStyle w:val="CRCoverPage"/>
              <w:rPr>
                <w:noProof/>
              </w:rPr>
            </w:pPr>
            <w:r>
              <w:rPr>
                <w:noProof/>
              </w:rPr>
              <w:t>Add additional information of potential occurances of lone PDU</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018B9EE" w:rsidR="00731330" w:rsidRDefault="00A56F1E" w:rsidP="007D4204">
            <w:pPr>
              <w:pStyle w:val="CRCoverPage"/>
              <w:tabs>
                <w:tab w:val="left" w:pos="4373"/>
              </w:tabs>
              <w:spacing w:after="0"/>
              <w:rPr>
                <w:noProof/>
              </w:rPr>
            </w:pPr>
            <w:r>
              <w:rPr>
                <w:noProof/>
              </w:rPr>
              <w:t>Refer to SA2 study and TS 26.522 on lonely PDU occurence</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CA679AE" w:rsidR="000B30B5" w:rsidRDefault="00A56F1E" w:rsidP="00731330">
            <w:pPr>
              <w:pStyle w:val="CRCoverPage"/>
              <w:spacing w:after="0"/>
              <w:rPr>
                <w:noProof/>
              </w:rPr>
            </w:pPr>
            <w:r>
              <w:rPr>
                <w:noProof/>
              </w:rPr>
              <w:t>Less clear what the gap is about</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765671BE" w:rsidR="000B30B5" w:rsidRDefault="00575633" w:rsidP="000B30B5">
            <w:pPr>
              <w:pStyle w:val="CRCoverPage"/>
              <w:spacing w:after="0"/>
              <w:rPr>
                <w:noProof/>
              </w:rPr>
            </w:pPr>
            <w:r>
              <w:rPr>
                <w:noProof/>
              </w:rPr>
              <w:t xml:space="preserve"> </w:t>
            </w:r>
            <w:r w:rsidR="00737E4C">
              <w:rPr>
                <w:noProof/>
              </w:rPr>
              <w:t>6.2</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27726636" w:rsidR="0087173D" w:rsidRPr="006504F1" w:rsidRDefault="0087173D" w:rsidP="000B30B5">
            <w:pPr>
              <w:pStyle w:val="CRCoverPage"/>
              <w:spacing w:after="0"/>
              <w:ind w:left="100"/>
              <w:rPr>
                <w:noProof/>
                <w:lang w:eastAsia="zh-CN"/>
              </w:rPr>
            </w:pPr>
            <w:r>
              <w:rPr>
                <w:noProof/>
                <w:lang w:eastAsia="zh-CN"/>
              </w:rPr>
              <w:t xml:space="preserve"> </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3029F59F"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23C89DBC" w14:textId="77777777" w:rsidR="00B02302" w:rsidRDefault="004E7B26" w:rsidP="00B02302">
      <w:pPr>
        <w:pStyle w:val="2"/>
      </w:pPr>
      <w:bookmarkStart w:id="8" w:name="_CRAnnexBinformative"/>
      <w:bookmarkEnd w:id="1"/>
      <w:bookmarkEnd w:id="2"/>
      <w:bookmarkEnd w:id="3"/>
      <w:bookmarkEnd w:id="4"/>
      <w:bookmarkEnd w:id="5"/>
      <w:bookmarkEnd w:id="6"/>
      <w:bookmarkEnd w:id="7"/>
      <w:bookmarkEnd w:id="8"/>
      <w:r>
        <w:rPr>
          <w:rFonts w:cs="Arial"/>
          <w:color w:val="FF0000"/>
          <w:sz w:val="28"/>
          <w:szCs w:val="28"/>
          <w:lang w:val="en-US"/>
        </w:rPr>
        <w:t xml:space="preserve"> </w:t>
      </w:r>
      <w:r w:rsidR="00B02302">
        <w:rPr>
          <w:rFonts w:hint="eastAsia"/>
          <w:lang w:eastAsia="zh-CN"/>
        </w:rPr>
        <w:t xml:space="preserve"> </w:t>
      </w:r>
      <w:bookmarkStart w:id="9" w:name="_Toc163832807"/>
      <w:r w:rsidR="00B02302">
        <w:rPr>
          <w:lang w:eastAsia="zh-CN"/>
        </w:rPr>
        <w:t>6.2</w:t>
      </w:r>
      <w:r w:rsidR="00B02302">
        <w:rPr>
          <w:lang w:eastAsia="ko-KR"/>
        </w:rPr>
        <w:tab/>
      </w:r>
      <w:r w:rsidR="00B02302">
        <w:t>Solution</w:t>
      </w:r>
      <w:r w:rsidR="00B02302">
        <w:rPr>
          <w:lang w:eastAsia="zh-CN"/>
        </w:rPr>
        <w:t xml:space="preserve"> #2</w:t>
      </w:r>
      <w:r w:rsidR="00B02302">
        <w:t>: Gap analysis on the QoS requirements for lonely PDU</w:t>
      </w:r>
      <w:bookmarkEnd w:id="9"/>
    </w:p>
    <w:p w14:paraId="6258058B" w14:textId="77777777" w:rsidR="00B02302" w:rsidRDefault="00B02302" w:rsidP="00B02302">
      <w:pPr>
        <w:pStyle w:val="30"/>
      </w:pPr>
      <w:bookmarkStart w:id="10" w:name="_Toc163832808"/>
      <w:r>
        <w:t>6.2.1</w:t>
      </w:r>
      <w:r>
        <w:tab/>
        <w:t>Key Issue mapping</w:t>
      </w:r>
      <w:bookmarkEnd w:id="10"/>
    </w:p>
    <w:p w14:paraId="65D993F0" w14:textId="77777777" w:rsidR="00B02302" w:rsidRDefault="00B02302" w:rsidP="00B02302">
      <w:pPr>
        <w:rPr>
          <w:lang w:val="en-US"/>
        </w:rPr>
      </w:pPr>
      <w:r>
        <w:rPr>
          <w:lang w:val="en-US"/>
        </w:rPr>
        <w:t>This solution intends to give gap analysis on the KI#2: QoS handling requirements for lonely PDU.</w:t>
      </w:r>
    </w:p>
    <w:p w14:paraId="670D5459" w14:textId="77777777" w:rsidR="00B02302" w:rsidRDefault="00B02302" w:rsidP="00B02302">
      <w:pPr>
        <w:pStyle w:val="30"/>
      </w:pPr>
      <w:bookmarkStart w:id="11" w:name="_Toc163832809"/>
      <w:r>
        <w:t>6.2.2</w:t>
      </w:r>
      <w:r>
        <w:tab/>
        <w:t>Description</w:t>
      </w:r>
      <w:bookmarkEnd w:id="11"/>
    </w:p>
    <w:p w14:paraId="0569C555" w14:textId="77777777" w:rsidR="00B02302" w:rsidRDefault="00B02302" w:rsidP="00B02302">
      <w:r>
        <w:t>According to TS 23.501 [3], in case a single PDU doesn't belong to a PDU Set based on the Protocol Description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5C4100A" w14:textId="77777777" w:rsidR="00B02302" w:rsidRDefault="00B02302" w:rsidP="00B02302">
      <w:r>
        <w:t>There could be different scenarios where the application server may send the PDU Sets and single/lonely PDUs in the same service data flow which can be detected by the 5GS. For a single data flow in a service data flow, as described in Annex A.2.2.1 of TS 26.522 [2], it</w:t>
      </w:r>
      <w:r>
        <w:rPr>
          <w:lang w:val="en-US"/>
        </w:rPr>
        <w:t xml:space="preserve"> is generally recommended that the network function considers Non-VCL NAL units (e.g. SPS NAL unit) as part of the PDU Set of the associated VCL NALUs, e.g. identified by the same timestamp. When PDU Set marking is activated, there should be no lonely PDUs in the service data flow. There are other scenarios where lonely PDUs and PDUs belonging to a PDU Set are multiplexed in a single service data flow as following. </w:t>
      </w:r>
    </w:p>
    <w:p w14:paraId="0DA83863" w14:textId="77777777" w:rsidR="00B02302" w:rsidRDefault="00B02302" w:rsidP="00B02302">
      <w:pPr>
        <w:pStyle w:val="B1"/>
      </w:pPr>
      <w:r>
        <w:t>-</w:t>
      </w:r>
      <w:r>
        <w:tab/>
      </w:r>
      <w:r>
        <w:rPr>
          <w:b/>
        </w:rPr>
        <w:t>Scenario #A:</w:t>
      </w:r>
      <w:r>
        <w:t xml:space="preserve"> RTP streams multiplexed in a single RTP session. In this scenario, multiple RTP streams are multiplexed in a single RTP session which is carried over a single service data flow. For example, the audio and video streams are multiplexed in a single RTP session, while the PDU Set feature is needed for the video streams. Similarly, when FEC or RTP retransmission feature is enabled, the corresponding repair packets or retransmission packets may also </w:t>
      </w:r>
      <w:r>
        <w:rPr>
          <w:lang w:eastAsia="zh-CN"/>
        </w:rPr>
        <w:t xml:space="preserve">be </w:t>
      </w:r>
      <w:r>
        <w:t xml:space="preserve">multiplexed with the original video stream. The 5GS cannot distinguish different RTP streams multiplexed in a single service data flow and has to take the PDUs in other RTP streams as lonely PDUs. </w:t>
      </w:r>
    </w:p>
    <w:p w14:paraId="0987DEE6" w14:textId="77777777" w:rsidR="00B02302" w:rsidRDefault="00B02302" w:rsidP="00B02302">
      <w:pPr>
        <w:pStyle w:val="B1"/>
      </w:pPr>
      <w:r>
        <w:t>-</w:t>
      </w:r>
      <w:r>
        <w:tab/>
      </w:r>
      <w:r>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has to take the RTCP traffic as lonely PDUs. </w:t>
      </w:r>
    </w:p>
    <w:p w14:paraId="3C7EC21F" w14:textId="77777777" w:rsidR="00B02302" w:rsidRDefault="00B02302" w:rsidP="00B02302">
      <w:pPr>
        <w:rPr>
          <w:ins w:id="12" w:author="Huawei-Qi" w:date="2024-04-29T11:48:00Z"/>
          <w:lang w:eastAsia="zh-CN"/>
        </w:rPr>
      </w:pPr>
      <w:r>
        <w:rPr>
          <w:lang w:eastAsia="zh-CN"/>
        </w:rPr>
        <w:t>As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65E9EB50" w14:textId="77777777" w:rsidR="00B02302" w:rsidRDefault="00B02302" w:rsidP="00B02302">
      <w:pPr>
        <w:rPr>
          <w:ins w:id="13" w:author="Huawei-Qi" w:date="2024-04-29T11:49:00Z"/>
          <w:lang w:eastAsia="zh-CN"/>
        </w:rPr>
      </w:pPr>
      <w:ins w:id="14" w:author="Huawei-Qi" w:date="2024-04-29T11:48:00Z">
        <w:r>
          <w:rPr>
            <w:rFonts w:hint="eastAsia"/>
            <w:lang w:eastAsia="zh-CN"/>
          </w:rPr>
          <w:t>I</w:t>
        </w:r>
        <w:r>
          <w:rPr>
            <w:lang w:eastAsia="zh-CN"/>
          </w:rPr>
          <w:t xml:space="preserve">n Sol#29 of TR 23.700-70, </w:t>
        </w:r>
      </w:ins>
      <w:ins w:id="15" w:author="Huawei-Qi" w:date="2024-04-29T11:49:00Z">
        <w:r>
          <w:rPr>
            <w:lang w:eastAsia="zh-CN"/>
          </w:rPr>
          <w:t>the scenarios for the co-existence of lonely PDUs and PDU Set are as described as following:</w:t>
        </w:r>
      </w:ins>
    </w:p>
    <w:p w14:paraId="59F543E9" w14:textId="4099D4E5" w:rsidR="00B02302" w:rsidRPr="00204D20" w:rsidRDefault="00204D20" w:rsidP="00B02302">
      <w:pPr>
        <w:rPr>
          <w:i/>
          <w:iCs/>
          <w:lang w:eastAsia="zh-CN"/>
        </w:rPr>
      </w:pPr>
      <w:ins w:id="16" w:author="Huawei-Qi-0522" w:date="2024-05-22T22:00:00Z">
        <w:r>
          <w:rPr>
            <w:i/>
            <w:iCs/>
          </w:rPr>
          <w:t>"</w:t>
        </w:r>
      </w:ins>
      <w:ins w:id="17" w:author="Huawei-Qi" w:date="2024-04-29T11:49:00Z">
        <w:r w:rsidR="00B02302" w:rsidRPr="00204D20">
          <w:rPr>
            <w:i/>
            <w:iCs/>
          </w:rPr>
          <w:t>As a result, if PDU Set based QoS handling is beneficial for the RTP video streams it is applied to the QoS flow, and then RTP audio stream and all the other protocols, including lone PDUs in a video stream (</w:t>
        </w:r>
        <w:proofErr w:type="gramStart"/>
        <w:r w:rsidR="00B02302" w:rsidRPr="00204D20">
          <w:rPr>
            <w:i/>
            <w:iCs/>
          </w:rPr>
          <w:t>e.g.</w:t>
        </w:r>
        <w:proofErr w:type="gramEnd"/>
        <w:r w:rsidR="00B02302" w:rsidRPr="00204D20">
          <w:rPr>
            <w:i/>
            <w:iCs/>
          </w:rPr>
          <w:t xml:space="preserve"> SPS, PPS, etc.) and lone PDUs (e.g. STUN, RTCP, TURN) in other streams are treated using the PDU Set based QoS handling even if that was not desirable.</w:t>
        </w:r>
      </w:ins>
      <w:ins w:id="18" w:author="Huawei-Qi-0522" w:date="2024-05-22T22:00:00Z">
        <w:r>
          <w:rPr>
            <w:i/>
            <w:iCs/>
          </w:rPr>
          <w:t>"</w:t>
        </w:r>
      </w:ins>
    </w:p>
    <w:p w14:paraId="313B3868" w14:textId="7FB879EF" w:rsidR="00B02302" w:rsidRDefault="00B02302" w:rsidP="00B02302">
      <w:pPr>
        <w:rPr>
          <w:ins w:id="19" w:author="Huawei-Qi" w:date="2024-04-29T11:50:00Z"/>
          <w:lang w:eastAsia="zh-CN"/>
        </w:rPr>
      </w:pPr>
      <w:ins w:id="20" w:author="Huawei-Qi" w:date="2024-04-29T11:52:00Z">
        <w:r>
          <w:rPr>
            <w:lang w:eastAsia="zh-CN"/>
          </w:rPr>
          <w:t>T</w:t>
        </w:r>
      </w:ins>
      <w:ins w:id="21" w:author="Huawei-Qi" w:date="2024-04-29T11:50:00Z">
        <w:r>
          <w:rPr>
            <w:lang w:eastAsia="zh-CN"/>
          </w:rPr>
          <w:t>he non-VCL PDUs</w:t>
        </w:r>
      </w:ins>
      <w:ins w:id="22" w:author="Huawei-Qi" w:date="2024-04-29T11:51:00Z">
        <w:r>
          <w:rPr>
            <w:lang w:eastAsia="zh-CN"/>
          </w:rPr>
          <w:t xml:space="preserve"> are recommended to be treated as part of the PDU Set of </w:t>
        </w:r>
      </w:ins>
      <w:ins w:id="23" w:author="Huawei-Qi" w:date="2024-04-29T11:52:00Z">
        <w:r>
          <w:rPr>
            <w:lang w:eastAsia="zh-CN"/>
          </w:rPr>
          <w:t xml:space="preserve">associated VCL NALUs in </w:t>
        </w:r>
        <w:r>
          <w:t xml:space="preserve">Annex A.2.2.1 of TS 26.522 [2]. And the </w:t>
        </w:r>
      </w:ins>
      <w:ins w:id="24" w:author="Huawei-Qi" w:date="2024-04-29T11:57:00Z">
        <w:r>
          <w:t xml:space="preserve">scenario, where </w:t>
        </w:r>
      </w:ins>
      <w:ins w:id="25" w:author="Huawei-Qi" w:date="2024-04-29T11:53:00Z">
        <w:r>
          <w:t xml:space="preserve">lone PDUs </w:t>
        </w:r>
      </w:ins>
      <w:ins w:id="26" w:author="Huawei-Qi" w:date="2024-04-29T11:57:00Z">
        <w:r>
          <w:t xml:space="preserve">of </w:t>
        </w:r>
      </w:ins>
      <w:ins w:id="27" w:author="Huawei-Qi" w:date="2024-04-29T11:52:00Z">
        <w:del w:id="28" w:author="Huawei-Qi-0522" w:date="2024-05-22T22:00:00Z">
          <w:r w:rsidDel="00204D20">
            <w:delText xml:space="preserve">STUN, </w:delText>
          </w:r>
        </w:del>
        <w:r>
          <w:t>RTCP</w:t>
        </w:r>
        <w:del w:id="29" w:author="Huawei-Qi-0522" w:date="2024-05-22T22:00:00Z">
          <w:r w:rsidDel="00204D20">
            <w:delText>, TURN</w:delText>
          </w:r>
        </w:del>
        <w:r>
          <w:t xml:space="preserve"> </w:t>
        </w:r>
      </w:ins>
      <w:ins w:id="30" w:author="Huawei-Qi" w:date="2024-04-29T11:57:00Z">
        <w:r>
          <w:t>may exist, is sti</w:t>
        </w:r>
      </w:ins>
      <w:ins w:id="31" w:author="Huawei-Qi" w:date="2024-04-29T11:58:00Z">
        <w:r>
          <w:t xml:space="preserve">ll </w:t>
        </w:r>
      </w:ins>
      <w:ins w:id="32" w:author="Huawei-Qi-0522" w:date="2024-05-22T22:05:00Z">
        <w:r w:rsidR="00204D20">
          <w:t xml:space="preserve">possible </w:t>
        </w:r>
      </w:ins>
      <w:ins w:id="33" w:author="Huawei-Qi" w:date="2024-04-29T11:58:00Z">
        <w:r>
          <w:t>due to the multiplex</w:t>
        </w:r>
        <w:del w:id="34" w:author="Huawei-Qi-0522" w:date="2024-05-22T22:05:00Z">
          <w:r w:rsidDel="00204D20">
            <w:delText>ing</w:delText>
          </w:r>
        </w:del>
      </w:ins>
      <w:ins w:id="35" w:author="Huawei-Qi-0522" w:date="2024-05-22T22:05:00Z">
        <w:r w:rsidR="00204D20">
          <w:t>ed RTP and</w:t>
        </w:r>
      </w:ins>
      <w:ins w:id="36" w:author="Huawei-Qi" w:date="2024-04-29T11:58:00Z">
        <w:del w:id="37" w:author="Huawei-Qi-0522" w:date="2024-05-22T22:05:00Z">
          <w:r w:rsidDel="00204D20">
            <w:delText xml:space="preserve"> STUN,</w:delText>
          </w:r>
        </w:del>
        <w:r>
          <w:t xml:space="preserve"> RTCP</w:t>
        </w:r>
        <w:del w:id="38" w:author="Huawei-Qi-0522" w:date="2024-05-22T22:05:00Z">
          <w:r w:rsidDel="00204D20">
            <w:delText>, TURN</w:delText>
          </w:r>
        </w:del>
        <w:r>
          <w:t xml:space="preserve"> traffic flows</w:t>
        </w:r>
      </w:ins>
      <w:ins w:id="39" w:author="Huawei-Qi-0522" w:date="2024-05-22T22:05:00Z">
        <w:r w:rsidR="00204D20">
          <w:t xml:space="preserve"> are i</w:t>
        </w:r>
      </w:ins>
      <w:ins w:id="40" w:author="Huawei-Qi-0522" w:date="2024-05-22T22:06:00Z">
        <w:r w:rsidR="00204D20">
          <w:t>n a single QoS Flow as requested by the application layer, e.g., the QoS requirements for them are the same</w:t>
        </w:r>
      </w:ins>
      <w:ins w:id="41" w:author="Huawei-Qi" w:date="2024-04-29T11:58:00Z">
        <w:del w:id="42" w:author="Huawei-Qi-0522" w:date="2024-05-22T22:05:00Z">
          <w:r w:rsidDel="00204D20">
            <w:delText xml:space="preserve"> in a single service data flow</w:delText>
          </w:r>
        </w:del>
        <w:r>
          <w:t xml:space="preserve">. </w:t>
        </w:r>
      </w:ins>
      <w:ins w:id="43" w:author="Huawei-Qi" w:date="2024-04-29T11:53:00Z">
        <w:r>
          <w:t xml:space="preserve"> </w:t>
        </w:r>
      </w:ins>
    </w:p>
    <w:p w14:paraId="47EFC3CC" w14:textId="77777777" w:rsidR="00B02302" w:rsidRDefault="00B02302" w:rsidP="00B02302">
      <w:pPr>
        <w:rPr>
          <w:lang w:eastAsia="zh-CN"/>
        </w:rPr>
      </w:pPr>
      <w:r>
        <w:rPr>
          <w:lang w:eastAsia="zh-CN"/>
        </w:rPr>
        <w:t xml:space="preserve">Therefore, it is clear that </w:t>
      </w:r>
    </w:p>
    <w:p w14:paraId="54375707" w14:textId="77777777" w:rsidR="00B02302" w:rsidRDefault="00B02302" w:rsidP="00B02302">
      <w:pPr>
        <w:pStyle w:val="B1"/>
        <w:rPr>
          <w:b/>
          <w:bCs/>
          <w:lang w:eastAsia="zh-CN"/>
        </w:rPr>
      </w:pPr>
      <w:r>
        <w:rPr>
          <w:lang w:eastAsia="zh-CN"/>
        </w:rPr>
        <w:t>-</w:t>
      </w:r>
      <w:r>
        <w:rPr>
          <w:lang w:eastAsia="zh-CN"/>
        </w:rPr>
        <w:tab/>
      </w:r>
      <w:r>
        <w:rPr>
          <w:b/>
          <w:bCs/>
          <w:lang w:eastAsia="zh-CN"/>
        </w:rPr>
        <w:t xml:space="preserve">the co-existence of lonely PDUs and PDUs belonging to a PDU Set in a single service data flow can be due to the lack of the capability to differentiate multiplexed media flows for 5GS.  </w:t>
      </w:r>
    </w:p>
    <w:p w14:paraId="6A12934A" w14:textId="77777777" w:rsidR="00B02302" w:rsidRDefault="00B02302" w:rsidP="00B02302">
      <w:pPr>
        <w:pStyle w:val="EditorsNote"/>
        <w:rPr>
          <w:lang w:eastAsia="zh-CN"/>
        </w:rPr>
      </w:pPr>
      <w:bookmarkStart w:id="44" w:name="_Hlk165283406"/>
      <w:r>
        <w:rPr>
          <w:lang w:eastAsia="zh-CN"/>
        </w:rPr>
        <w:t>Editor’s Note:</w:t>
      </w:r>
      <w:r>
        <w:rPr>
          <w:lang w:eastAsia="zh-CN"/>
        </w:rPr>
        <w:tab/>
        <w:t>Other</w:t>
      </w:r>
      <w:bookmarkStart w:id="45" w:name="_Hlk165283255"/>
      <w:r>
        <w:rPr>
          <w:lang w:eastAsia="zh-CN"/>
        </w:rPr>
        <w:t xml:space="preserve"> scenarios for the co-existence of lonely PDUs and PDU Set</w:t>
      </w:r>
      <w:bookmarkEnd w:id="45"/>
      <w:r>
        <w:rPr>
          <w:lang w:eastAsia="zh-CN"/>
        </w:rPr>
        <w:t xml:space="preserve"> is FFS.</w:t>
      </w:r>
    </w:p>
    <w:bookmarkEnd w:id="44"/>
    <w:p w14:paraId="65A95F5D" w14:textId="77777777" w:rsidR="00B02302" w:rsidRDefault="00B02302" w:rsidP="00B02302">
      <w:pPr>
        <w:rPr>
          <w:lang w:eastAsia="zh-CN"/>
        </w:rPr>
      </w:pPr>
      <w:r>
        <w:rPr>
          <w:lang w:eastAsia="zh-CN"/>
        </w:rPr>
        <w:t xml:space="preserve">And the QoS requirements for multiplexed media streams could be different. For example, the QoS requirements for audio and video streams could be different. </w:t>
      </w:r>
    </w:p>
    <w:p w14:paraId="2DBC58B0" w14:textId="77777777" w:rsidR="00B02302" w:rsidRDefault="00B02302" w:rsidP="00B02302">
      <w:pPr>
        <w:rPr>
          <w:lang w:eastAsia="zh-CN"/>
        </w:rPr>
      </w:pPr>
      <w:r>
        <w:rPr>
          <w:lang w:eastAsia="zh-CN"/>
        </w:rPr>
        <w:t xml:space="preserve">For PDU Set based QoS handling, the PDU Set QoS parameters are introduced in TS 23.501 [3] as following: </w:t>
      </w:r>
    </w:p>
    <w:p w14:paraId="2DA332FA" w14:textId="77777777" w:rsidR="00B02302" w:rsidRDefault="00B02302" w:rsidP="00B02302">
      <w:pPr>
        <w:pStyle w:val="B1"/>
        <w:rPr>
          <w:lang w:eastAsia="zh-CN"/>
        </w:rPr>
      </w:pPr>
      <w:r>
        <w:rPr>
          <w:lang w:eastAsia="zh-CN"/>
        </w:rPr>
        <w:lastRenderedPageBreak/>
        <w:t>-</w:t>
      </w:r>
      <w:r>
        <w:rPr>
          <w:lang w:eastAsia="zh-CN"/>
        </w:rPr>
        <w:tab/>
        <w:t>PDU Set Delay Budget, which defines an upper bound for the delay that a PDU Set may experience for the transfer between the UE and the N6 termination point at the UPF.</w:t>
      </w:r>
    </w:p>
    <w:p w14:paraId="68E76EE5" w14:textId="77777777" w:rsidR="00B02302" w:rsidRDefault="00B02302" w:rsidP="00B02302">
      <w:pPr>
        <w:pStyle w:val="B1"/>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11962B60" w14:textId="77777777" w:rsidR="00B02302" w:rsidRDefault="00B02302" w:rsidP="00B02302">
      <w:pPr>
        <w:pStyle w:val="B1"/>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490AAFBB" w14:textId="77777777" w:rsidR="00B02302" w:rsidRDefault="00B02302" w:rsidP="00B02302">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3A047911" w14:textId="77777777" w:rsidR="00B02302" w:rsidRDefault="00B02302" w:rsidP="00B02302">
      <w:pPr>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r>
        <w:rPr>
          <w:b/>
          <w:bCs/>
          <w:lang w:eastAsia="zh-CN"/>
        </w:rPr>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58A55CBD" w14:textId="77777777" w:rsidR="00B02302" w:rsidRDefault="00B02302" w:rsidP="00B02302">
      <w:pPr>
        <w:rPr>
          <w:lang w:eastAsia="zh-CN"/>
        </w:rPr>
      </w:pPr>
      <w:r>
        <w:rPr>
          <w:lang w:eastAsia="zh-CN"/>
        </w:rPr>
        <w:t>In addition, as discussed in draft TR 23.700-70 [6], how to support the traffic detection and QoS mapping for</w:t>
      </w:r>
      <w:r>
        <w:t xml:space="preserve"> multiplexed data flows</w:t>
      </w:r>
      <w:r>
        <w:rPr>
          <w:lang w:eastAsia="zh-CN"/>
        </w:rPr>
        <w:t xml:space="preserve"> is ongoing in SA2 Rel-19 FS_XRM_Ph2 as shown below:</w:t>
      </w:r>
    </w:p>
    <w:p w14:paraId="5AE39726" w14:textId="77777777" w:rsidR="00B02302" w:rsidRDefault="00B02302" w:rsidP="00B02302">
      <w:pPr>
        <w:rPr>
          <w:i/>
          <w:iCs/>
        </w:rPr>
      </w:pPr>
      <w:r>
        <w:rPr>
          <w:i/>
          <w:iCs/>
        </w:rPr>
        <w:t>This key issue proposes study traffic detection and QoS Flow mapping in 5GS for different media streams multiplexed within a single end-to-end transport connection.</w:t>
      </w:r>
    </w:p>
    <w:p w14:paraId="682A7A7F" w14:textId="77777777" w:rsidR="00B02302" w:rsidRDefault="00B02302" w:rsidP="00B02302">
      <w:pPr>
        <w:pStyle w:val="B1"/>
        <w:rPr>
          <w:i/>
          <w:iCs/>
        </w:rPr>
      </w:pPr>
      <w:r>
        <w:rPr>
          <w:i/>
          <w:iCs/>
        </w:rPr>
        <w:t>-</w:t>
      </w:r>
      <w:r>
        <w:rPr>
          <w:i/>
          <w:iCs/>
        </w:rPr>
        <w:tab/>
        <w:t>How to identify multiplexed traffic flows with different QoS requirements within a single transport connection.</w:t>
      </w:r>
    </w:p>
    <w:p w14:paraId="40AA5758" w14:textId="77777777" w:rsidR="00B02302" w:rsidRDefault="00B02302" w:rsidP="00B02302">
      <w:pPr>
        <w:pStyle w:val="B1"/>
        <w:rPr>
          <w:i/>
          <w:iCs/>
        </w:rPr>
      </w:pPr>
      <w:r>
        <w:rPr>
          <w:i/>
          <w:iCs/>
        </w:rPr>
        <w:t>-</w:t>
      </w:r>
      <w:r>
        <w:rPr>
          <w:i/>
          <w:iCs/>
        </w:rPr>
        <w:tab/>
        <w:t>How to do QoS Flow mapping for traffic flows with different QoS requirements.</w:t>
      </w:r>
    </w:p>
    <w:p w14:paraId="61E59273" w14:textId="77777777" w:rsidR="00B02302" w:rsidRDefault="00B02302" w:rsidP="00B02302">
      <w:pPr>
        <w:pStyle w:val="B1"/>
        <w:rPr>
          <w:i/>
          <w:iCs/>
        </w:rPr>
      </w:pPr>
      <w:r>
        <w:rPr>
          <w:i/>
          <w:iCs/>
        </w:rPr>
        <w:t>-</w:t>
      </w:r>
      <w:r>
        <w:rPr>
          <w:i/>
          <w:iCs/>
        </w:rPr>
        <w:tab/>
        <w:t>Whether and what information needs to be provided from AF for traffic detection.</w:t>
      </w:r>
    </w:p>
    <w:p w14:paraId="3F302A8E" w14:textId="77777777" w:rsidR="00B02302" w:rsidRDefault="00B02302" w:rsidP="00B02302">
      <w:pPr>
        <w:pStyle w:val="B1"/>
        <w:rPr>
          <w:i/>
          <w:iCs/>
        </w:rPr>
      </w:pPr>
      <w:r>
        <w:rPr>
          <w:i/>
          <w:iCs/>
        </w:rPr>
        <w:t>-</w:t>
      </w:r>
      <w:r>
        <w:rPr>
          <w:i/>
          <w:iCs/>
        </w:rPr>
        <w:tab/>
        <w:t>Whether and how AF provides QoS requirements of different traffic flows to the 5GS.</w:t>
      </w:r>
    </w:p>
    <w:p w14:paraId="35DD6F31" w14:textId="77777777" w:rsidR="00B02302" w:rsidRDefault="00B02302" w:rsidP="00B02302">
      <w:r>
        <w:rPr>
          <w:lang w:eastAsia="zh-CN"/>
        </w:rPr>
        <w:t>Via the potential R19 enhancements in 5GS, it is possible to differentiate the multiplexed RTP streams or RTP/RTCP flows, which may avoid the co-existence of lonely PDUs and PDUs belonging to a PDU Set.</w:t>
      </w:r>
      <w:r>
        <w:t xml:space="preserve"> </w:t>
      </w:r>
    </w:p>
    <w:p w14:paraId="0AFF69F8" w14:textId="77777777" w:rsidR="00B02302" w:rsidRDefault="00B02302" w:rsidP="00B02302">
      <w:pPr>
        <w:pStyle w:val="30"/>
      </w:pPr>
      <w:bookmarkStart w:id="46" w:name="_Toc163832810"/>
      <w:r>
        <w:t>6.2.3</w:t>
      </w:r>
      <w:r>
        <w:tab/>
        <w:t>Conclusion</w:t>
      </w:r>
      <w:bookmarkEnd w:id="46"/>
    </w:p>
    <w:p w14:paraId="0391074B" w14:textId="77777777" w:rsidR="00B02302" w:rsidRDefault="00B02302" w:rsidP="00B02302">
      <w:pPr>
        <w:rPr>
          <w:lang w:eastAsia="zh-CN"/>
        </w:rPr>
      </w:pPr>
      <w:r>
        <w:rPr>
          <w:lang w:eastAsia="zh-CN"/>
        </w:rPr>
        <w:t xml:space="preserve">Based on the gap analysis in the above, it is proposed to make the following conclusions. </w:t>
      </w:r>
    </w:p>
    <w:p w14:paraId="6DD18490" w14:textId="77777777" w:rsidR="00B02302" w:rsidRDefault="00B02302" w:rsidP="00B02302">
      <w:pPr>
        <w:pStyle w:val="B1"/>
        <w:rPr>
          <w:b/>
          <w:bCs/>
          <w:lang w:eastAsia="zh-CN"/>
        </w:rPr>
      </w:pPr>
      <w:r>
        <w:rPr>
          <w:b/>
          <w:bCs/>
          <w:lang w:eastAsia="zh-CN"/>
        </w:rPr>
        <w:t>-</w:t>
      </w:r>
      <w:r>
        <w:rPr>
          <w:b/>
          <w:bCs/>
          <w:lang w:eastAsia="zh-CN"/>
        </w:rPr>
        <w:tab/>
        <w:t>QoS requirements for multiplexed media streams could be different</w:t>
      </w:r>
      <w:r>
        <w:rPr>
          <w:lang w:eastAsia="zh-CN"/>
        </w:rPr>
        <w:t xml:space="preserve"> </w:t>
      </w:r>
      <w:r>
        <w:rPr>
          <w:b/>
          <w:bCs/>
          <w:lang w:eastAsia="zh-CN"/>
        </w:rPr>
        <w:t>and</w:t>
      </w:r>
      <w:r>
        <w:rPr>
          <w:lang w:eastAsia="zh-CN"/>
        </w:rPr>
        <w:t xml:space="preserve"> </w:t>
      </w:r>
      <w:r>
        <w:rPr>
          <w:b/>
          <w:bCs/>
          <w:lang w:eastAsia="zh-CN"/>
        </w:rPr>
        <w:t>applying the PDU Set QoS parameters to a single PDU could be an issue.</w:t>
      </w:r>
    </w:p>
    <w:p w14:paraId="19D76A9F" w14:textId="77777777" w:rsidR="00B02302" w:rsidRDefault="00B02302" w:rsidP="00B02302">
      <w:pPr>
        <w:pStyle w:val="B1"/>
        <w:rPr>
          <w:b/>
          <w:bCs/>
          <w:lang w:eastAsia="zh-CN"/>
        </w:rPr>
      </w:pPr>
      <w:r>
        <w:rPr>
          <w:lang w:eastAsia="zh-CN"/>
        </w:rPr>
        <w:t>-</w:t>
      </w:r>
      <w:r>
        <w:rPr>
          <w:lang w:eastAsia="zh-CN"/>
        </w:rPr>
        <w:tab/>
      </w:r>
      <w:r>
        <w:rPr>
          <w:b/>
          <w:bCs/>
          <w:lang w:eastAsia="zh-CN"/>
        </w:rPr>
        <w:t>The co-existence of lonely PDUs and PDUs belonging to a PDU Set in a single service data flow may be due to the lack of the capability to differentiate multiplexed media flows for 5GS.</w:t>
      </w:r>
    </w:p>
    <w:p w14:paraId="4AE5056D" w14:textId="7B78AC54" w:rsidR="00B02302" w:rsidRPr="00D37AF6" w:rsidRDefault="00B02302" w:rsidP="00B02302">
      <w:pPr>
        <w:pStyle w:val="EditorsNote"/>
        <w:rPr>
          <w:lang w:eastAsia="zh-CN"/>
        </w:rPr>
      </w:pPr>
      <w:r>
        <w:t xml:space="preserve">Editor’s Note: </w:t>
      </w:r>
      <w:r>
        <w:tab/>
        <w:t xml:space="preserve">Whether multiplexing is the only reason for lonely PDUs and whether the handling of multiplexed data flows in R19 SA2 FS_XRM_Ph2 </w:t>
      </w:r>
      <w:ins w:id="47" w:author="Huawei-Qi" w:date="2024-04-29T11:58:00Z">
        <w:r>
          <w:t xml:space="preserve">can avoid this issue </w:t>
        </w:r>
      </w:ins>
      <w:r>
        <w:t>are FFS.</w:t>
      </w:r>
    </w:p>
    <w:p w14:paraId="46EB8A99" w14:textId="4F0DF1FA" w:rsidR="009163C7" w:rsidRPr="00B02302" w:rsidRDefault="009163C7" w:rsidP="009D2198"/>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A8B0" w14:textId="77777777" w:rsidR="00E140D9" w:rsidRDefault="00E140D9">
      <w:r>
        <w:separator/>
      </w:r>
    </w:p>
  </w:endnote>
  <w:endnote w:type="continuationSeparator" w:id="0">
    <w:p w14:paraId="75DE3672" w14:textId="77777777" w:rsidR="00E140D9" w:rsidRDefault="00E1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30F2" w14:textId="77777777" w:rsidR="00E140D9" w:rsidRDefault="00E140D9">
      <w:r>
        <w:separator/>
      </w:r>
    </w:p>
  </w:footnote>
  <w:footnote w:type="continuationSeparator" w:id="0">
    <w:p w14:paraId="1C55499D" w14:textId="77777777" w:rsidR="00E140D9" w:rsidRDefault="00E1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19"/>
  </w:num>
  <w:num w:numId="2">
    <w:abstractNumId w:val="12"/>
  </w:num>
  <w:num w:numId="3">
    <w:abstractNumId w:val="3"/>
  </w:num>
  <w:num w:numId="4">
    <w:abstractNumId w:val="16"/>
  </w:num>
  <w:num w:numId="5">
    <w:abstractNumId w:val="9"/>
  </w:num>
  <w:num w:numId="6">
    <w:abstractNumId w:val="6"/>
  </w:num>
  <w:num w:numId="7">
    <w:abstractNumId w:val="13"/>
  </w:num>
  <w:num w:numId="8">
    <w:abstractNumId w:val="11"/>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8"/>
  </w:num>
  <w:num w:numId="14">
    <w:abstractNumId w:val="17"/>
  </w:num>
  <w:num w:numId="15">
    <w:abstractNumId w:val="15"/>
  </w:num>
  <w:num w:numId="16">
    <w:abstractNumId w:val="20"/>
  </w:num>
  <w:num w:numId="17">
    <w:abstractNumId w:val="5"/>
  </w:num>
  <w:num w:numId="18">
    <w:abstractNumId w:val="7"/>
  </w:num>
  <w:num w:numId="19">
    <w:abstractNumId w:val="10"/>
  </w:num>
  <w:num w:numId="20">
    <w:abstractNumId w:val="14"/>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Huawei-Qi-0522">
    <w15:presenceInfo w15:providerId="None" w15:userId="Huawei-Qi-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D9D"/>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4D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2868"/>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1FD0"/>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4C"/>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0E1D"/>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6F1E"/>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302"/>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1A2E"/>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0618"/>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40D9"/>
    <w:rsid w:val="00E157F7"/>
    <w:rsid w:val="00E16C12"/>
    <w:rsid w:val="00E17763"/>
    <w:rsid w:val="00E17F23"/>
    <w:rsid w:val="00E202B6"/>
    <w:rsid w:val="00E211EB"/>
    <w:rsid w:val="00E22C9B"/>
    <w:rsid w:val="00E233B3"/>
    <w:rsid w:val="00E2599F"/>
    <w:rsid w:val="00E26816"/>
    <w:rsid w:val="00E26B33"/>
    <w:rsid w:val="00E27BAD"/>
    <w:rsid w:val="00E27C88"/>
    <w:rsid w:val="00E325E3"/>
    <w:rsid w:val="00E32D49"/>
    <w:rsid w:val="00E34898"/>
    <w:rsid w:val="00E35D85"/>
    <w:rsid w:val="00E37F2E"/>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82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uiPriority w:val="99"/>
    <w:rsid w:val="000B7FED"/>
    <w:pPr>
      <w:ind w:left="851"/>
    </w:pPr>
  </w:style>
  <w:style w:type="paragraph" w:styleId="32">
    <w:name w:val="List Bullet 3"/>
    <w:basedOn w:val="23"/>
    <w:uiPriority w:val="99"/>
    <w:rsid w:val="000B7FED"/>
    <w:pPr>
      <w:ind w:left="1135"/>
    </w:pPr>
  </w:style>
  <w:style w:type="paragraph" w:styleId="a3">
    <w:name w:val="List Number"/>
    <w:basedOn w:val="aa"/>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2">
    <w:name w:val="List 5"/>
    <w:basedOn w:val="42"/>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uiPriority w:val="99"/>
    <w:rsid w:val="000B7FED"/>
    <w:pPr>
      <w:ind w:left="568" w:hanging="284"/>
    </w:pPr>
  </w:style>
  <w:style w:type="paragraph" w:styleId="a9">
    <w:name w:val="List Bullet"/>
    <w:basedOn w:val="aa"/>
    <w:link w:val="ab"/>
    <w:rsid w:val="000B7FED"/>
  </w:style>
  <w:style w:type="paragraph" w:styleId="43">
    <w:name w:val="List Bullet 4"/>
    <w:basedOn w:val="32"/>
    <w:uiPriority w:val="99"/>
    <w:rsid w:val="000B7FED"/>
    <w:pPr>
      <w:ind w:left="1418"/>
    </w:pPr>
  </w:style>
  <w:style w:type="paragraph" w:styleId="53">
    <w:name w:val="List Bullet 5"/>
    <w:basedOn w:val="43"/>
    <w:uiPriority w:val="99"/>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uiPriority w:val="99"/>
    <w:rsid w:val="000B7FED"/>
  </w:style>
  <w:style w:type="paragraph" w:customStyle="1" w:styleId="B4">
    <w:name w:val="B4"/>
    <w:basedOn w:val="42"/>
    <w:rsid w:val="000B7FED"/>
  </w:style>
  <w:style w:type="paragraph" w:customStyle="1" w:styleId="B5">
    <w:name w:val="B5"/>
    <w:basedOn w:val="52"/>
    <w:uiPriority w:val="99"/>
    <w:rsid w:val="000B7FED"/>
  </w:style>
  <w:style w:type="paragraph" w:styleId="ac">
    <w:name w:val="footer"/>
    <w:basedOn w:val="a4"/>
    <w:link w:val="ad"/>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uiPriority w:val="99"/>
    <w:semiHidden/>
    <w:rsid w:val="000B7FED"/>
    <w:rPr>
      <w:rFonts w:ascii="Tahoma" w:hAnsi="Tahoma" w:cs="Tahoma"/>
      <w:sz w:val="16"/>
      <w:szCs w:val="16"/>
    </w:rPr>
  </w:style>
  <w:style w:type="paragraph" w:styleId="af5">
    <w:name w:val="annotation subject"/>
    <w:basedOn w:val="af0"/>
    <w:next w:val="af0"/>
    <w:link w:val="af6"/>
    <w:uiPriority w:val="99"/>
    <w:semiHidden/>
    <w:rsid w:val="000B7FED"/>
    <w:rPr>
      <w:b/>
      <w:bCs/>
    </w:rPr>
  </w:style>
  <w:style w:type="paragraph" w:styleId="af7">
    <w:name w:val="Document Map"/>
    <w:basedOn w:val="a"/>
    <w:link w:val="af8"/>
    <w:uiPriority w:val="99"/>
    <w:semiHidden/>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af9">
    <w:name w:val="Table Grid"/>
    <w:basedOn w:val="a1"/>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标题 4 字符"/>
    <w:basedOn w:val="a0"/>
    <w:link w:val="40"/>
    <w:rsid w:val="0013254F"/>
    <w:rPr>
      <w:rFonts w:ascii="Arial" w:hAnsi="Arial"/>
      <w:sz w:val="24"/>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basedOn w:val="a0"/>
    <w:link w:val="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link w:val="TALcontinuationChar"/>
    <w:qFormat/>
    <w:rsid w:val="00F52E70"/>
    <w:pPr>
      <w:spacing w:before="60"/>
    </w:p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af1">
    <w:name w:val="批注文字 字符"/>
    <w:basedOn w:val="a0"/>
    <w:link w:val="af0"/>
    <w:rsid w:val="00E03C3C"/>
    <w:rPr>
      <w:rFonts w:ascii="Times New Roman" w:hAnsi="Times New Roman"/>
      <w:lang w:val="en-GB" w:eastAsia="en-US"/>
    </w:rPr>
  </w:style>
  <w:style w:type="paragraph" w:styleId="afa">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10">
    <w:name w:val="标题 1 字符"/>
    <w:basedOn w:val="a0"/>
    <w:link w:val="1"/>
    <w:rsid w:val="006F11A4"/>
    <w:rPr>
      <w:rFonts w:ascii="Arial" w:hAnsi="Arial"/>
      <w:sz w:val="36"/>
      <w:lang w:val="en-GB" w:eastAsia="en-US"/>
    </w:rPr>
  </w:style>
  <w:style w:type="character" w:customStyle="1" w:styleId="80">
    <w:name w:val="标题 8 字符"/>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标题 5 字符"/>
    <w:basedOn w:val="a0"/>
    <w:link w:val="50"/>
    <w:rsid w:val="00350705"/>
    <w:rPr>
      <w:rFonts w:ascii="Arial" w:hAnsi="Arial"/>
      <w:sz w:val="22"/>
      <w:lang w:val="en-GB" w:eastAsia="en-US"/>
    </w:rPr>
  </w:style>
  <w:style w:type="character" w:customStyle="1" w:styleId="60">
    <w:name w:val="标题 6 字符"/>
    <w:basedOn w:val="a0"/>
    <w:link w:val="6"/>
    <w:rsid w:val="00350705"/>
    <w:rPr>
      <w:rFonts w:ascii="Arial" w:hAnsi="Arial"/>
      <w:lang w:val="en-GB" w:eastAsia="en-US"/>
    </w:rPr>
  </w:style>
  <w:style w:type="character" w:customStyle="1" w:styleId="70">
    <w:name w:val="标题 7 字符"/>
    <w:basedOn w:val="a0"/>
    <w:link w:val="7"/>
    <w:rsid w:val="00350705"/>
    <w:rPr>
      <w:rFonts w:ascii="Arial" w:hAnsi="Arial"/>
      <w:lang w:val="en-GB" w:eastAsia="en-US"/>
    </w:rPr>
  </w:style>
  <w:style w:type="character" w:customStyle="1" w:styleId="90">
    <w:name w:val="标题 9 字符"/>
    <w:basedOn w:val="a0"/>
    <w:link w:val="9"/>
    <w:uiPriority w:val="99"/>
    <w:rsid w:val="00350705"/>
    <w:rPr>
      <w:rFonts w:ascii="Arial" w:hAnsi="Arial"/>
      <w:sz w:val="36"/>
      <w:lang w:val="en-GB" w:eastAsia="en-US"/>
    </w:rPr>
  </w:style>
  <w:style w:type="paragraph" w:styleId="HTML">
    <w:name w:val="HTML Address"/>
    <w:basedOn w:val="a"/>
    <w:link w:val="HTML0"/>
    <w:semiHidden/>
    <w:unhideWhenUsed/>
    <w:rsid w:val="00350705"/>
    <w:pPr>
      <w:overflowPunct w:val="0"/>
      <w:autoSpaceDE w:val="0"/>
      <w:autoSpaceDN w:val="0"/>
      <w:adjustRightInd w:val="0"/>
      <w:spacing w:after="0"/>
    </w:pPr>
    <w:rPr>
      <w:i/>
      <w:iCs/>
    </w:rPr>
  </w:style>
  <w:style w:type="character" w:customStyle="1" w:styleId="HTML0">
    <w:name w:val="HTML 地址 字符"/>
    <w:basedOn w:val="a0"/>
    <w:link w:val="HTML"/>
    <w:semiHidden/>
    <w:rsid w:val="00350705"/>
    <w:rPr>
      <w:rFonts w:ascii="Times New Roman" w:hAnsi="Times New Roman"/>
      <w:i/>
      <w:iCs/>
      <w:lang w:val="en-GB" w:eastAsia="en-US"/>
    </w:rPr>
  </w:style>
  <w:style w:type="character" w:styleId="HTML1">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预设格式 字符"/>
    <w:basedOn w:val="a0"/>
    <w:link w:val="HTML2"/>
    <w:uiPriority w:val="99"/>
    <w:rsid w:val="00350705"/>
    <w:rPr>
      <w:rFonts w:ascii="Arial" w:eastAsia="Arial" w:hAnsi="Arial"/>
      <w:lang w:val="en-GB"/>
    </w:rPr>
  </w:style>
  <w:style w:type="character" w:styleId="HTML4">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af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4">
    <w:name w:val="index 3"/>
    <w:basedOn w:val="a"/>
    <w:next w:val="a"/>
    <w:autoRedefine/>
    <w:uiPriority w:val="99"/>
    <w:semiHidden/>
    <w:unhideWhenUsed/>
    <w:rsid w:val="00350705"/>
    <w:pPr>
      <w:overflowPunct w:val="0"/>
      <w:autoSpaceDE w:val="0"/>
      <w:autoSpaceDN w:val="0"/>
      <w:adjustRightInd w:val="0"/>
      <w:spacing w:after="0"/>
      <w:ind w:left="600" w:hanging="200"/>
    </w:pPr>
  </w:style>
  <w:style w:type="paragraph" w:styleId="44">
    <w:name w:val="index 4"/>
    <w:basedOn w:val="a"/>
    <w:next w:val="a"/>
    <w:autoRedefine/>
    <w:uiPriority w:val="99"/>
    <w:semiHidden/>
    <w:unhideWhenUsed/>
    <w:rsid w:val="00350705"/>
    <w:pPr>
      <w:overflowPunct w:val="0"/>
      <w:autoSpaceDE w:val="0"/>
      <w:autoSpaceDN w:val="0"/>
      <w:adjustRightInd w:val="0"/>
      <w:spacing w:after="0"/>
      <w:ind w:left="800" w:hanging="200"/>
    </w:pPr>
  </w:style>
  <w:style w:type="paragraph" w:styleId="54">
    <w:name w:val="index 5"/>
    <w:basedOn w:val="a"/>
    <w:next w:val="a"/>
    <w:autoRedefine/>
    <w:uiPriority w:val="99"/>
    <w:semiHidden/>
    <w:unhideWhenUsed/>
    <w:rsid w:val="00350705"/>
    <w:pPr>
      <w:overflowPunct w:val="0"/>
      <w:autoSpaceDE w:val="0"/>
      <w:autoSpaceDN w:val="0"/>
      <w:adjustRightInd w:val="0"/>
      <w:spacing w:after="0"/>
      <w:ind w:left="1000" w:hanging="200"/>
    </w:pPr>
  </w:style>
  <w:style w:type="paragraph" w:styleId="61">
    <w:name w:val="index 6"/>
    <w:basedOn w:val="a"/>
    <w:next w:val="a"/>
    <w:autoRedefine/>
    <w:uiPriority w:val="99"/>
    <w:semiHidden/>
    <w:unhideWhenUsed/>
    <w:rsid w:val="00350705"/>
    <w:pPr>
      <w:overflowPunct w:val="0"/>
      <w:autoSpaceDE w:val="0"/>
      <w:autoSpaceDN w:val="0"/>
      <w:adjustRightInd w:val="0"/>
      <w:spacing w:after="0"/>
      <w:ind w:left="1200" w:hanging="200"/>
    </w:pPr>
  </w:style>
  <w:style w:type="paragraph" w:styleId="71">
    <w:name w:val="index 7"/>
    <w:basedOn w:val="a"/>
    <w:next w:val="a"/>
    <w:autoRedefine/>
    <w:uiPriority w:val="99"/>
    <w:semiHidden/>
    <w:unhideWhenUsed/>
    <w:rsid w:val="00350705"/>
    <w:pPr>
      <w:overflowPunct w:val="0"/>
      <w:autoSpaceDE w:val="0"/>
      <w:autoSpaceDN w:val="0"/>
      <w:adjustRightInd w:val="0"/>
      <w:spacing w:after="0"/>
      <w:ind w:left="1400" w:hanging="200"/>
    </w:pPr>
  </w:style>
  <w:style w:type="paragraph" w:styleId="81">
    <w:name w:val="index 8"/>
    <w:basedOn w:val="a"/>
    <w:next w:val="a"/>
    <w:autoRedefine/>
    <w:uiPriority w:val="99"/>
    <w:semiHidden/>
    <w:unhideWhenUsed/>
    <w:rsid w:val="00350705"/>
    <w:pPr>
      <w:overflowPunct w:val="0"/>
      <w:autoSpaceDE w:val="0"/>
      <w:autoSpaceDN w:val="0"/>
      <w:adjustRightInd w:val="0"/>
      <w:spacing w:after="0"/>
      <w:ind w:left="1600" w:hanging="200"/>
    </w:pPr>
  </w:style>
  <w:style w:type="paragraph" w:styleId="91">
    <w:name w:val="index 9"/>
    <w:basedOn w:val="a"/>
    <w:next w:val="a"/>
    <w:autoRedefine/>
    <w:uiPriority w:val="99"/>
    <w:semiHidden/>
    <w:unhideWhenUsed/>
    <w:rsid w:val="00350705"/>
    <w:pPr>
      <w:overflowPunct w:val="0"/>
      <w:autoSpaceDE w:val="0"/>
      <w:autoSpaceDN w:val="0"/>
      <w:adjustRightInd w:val="0"/>
      <w:spacing w:after="0"/>
      <w:ind w:left="1800" w:hanging="200"/>
    </w:pPr>
  </w:style>
  <w:style w:type="paragraph" w:styleId="afc">
    <w:name w:val="Normal Indent"/>
    <w:basedOn w:val="a"/>
    <w:uiPriority w:val="99"/>
    <w:semiHidden/>
    <w:unhideWhenUsed/>
    <w:rsid w:val="00350705"/>
    <w:pPr>
      <w:overflowPunct w:val="0"/>
      <w:autoSpaceDE w:val="0"/>
      <w:autoSpaceDN w:val="0"/>
      <w:adjustRightInd w:val="0"/>
      <w:ind w:left="720"/>
    </w:pPr>
  </w:style>
  <w:style w:type="character" w:customStyle="1" w:styleId="a8">
    <w:name w:val="脚注文本 字符"/>
    <w:basedOn w:val="a0"/>
    <w:link w:val="a7"/>
    <w:uiPriority w:val="99"/>
    <w:semiHidden/>
    <w:rsid w:val="00350705"/>
    <w:rPr>
      <w:rFonts w:ascii="Times New Roman" w:hAnsi="Times New Roman"/>
      <w:sz w:val="16"/>
      <w:lang w:val="en-GB" w:eastAsia="en-US"/>
    </w:rPr>
  </w:style>
  <w:style w:type="character" w:customStyle="1" w:styleId="a5">
    <w:name w:val="页眉 字符"/>
    <w:basedOn w:val="a0"/>
    <w:link w:val="a4"/>
    <w:uiPriority w:val="99"/>
    <w:rsid w:val="00350705"/>
    <w:rPr>
      <w:rFonts w:ascii="Arial" w:hAnsi="Arial"/>
      <w:b/>
      <w:noProof/>
      <w:sz w:val="18"/>
      <w:lang w:val="en-GB" w:eastAsia="en-US"/>
    </w:rPr>
  </w:style>
  <w:style w:type="character" w:customStyle="1" w:styleId="ad">
    <w:name w:val="页脚 字符"/>
    <w:basedOn w:val="a0"/>
    <w:link w:val="ac"/>
    <w:rsid w:val="00350705"/>
    <w:rPr>
      <w:rFonts w:ascii="Arial" w:hAnsi="Arial"/>
      <w:b/>
      <w:i/>
      <w:noProof/>
      <w:sz w:val="18"/>
      <w:lang w:val="en-GB" w:eastAsia="en-US"/>
    </w:rPr>
  </w:style>
  <w:style w:type="paragraph" w:styleId="afd">
    <w:name w:val="index heading"/>
    <w:basedOn w:val="a"/>
    <w:next w:val="a"/>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afe">
    <w:name w:val="caption"/>
    <w:basedOn w:val="a"/>
    <w:next w:val="a"/>
    <w:uiPriority w:val="35"/>
    <w:semiHidden/>
    <w:unhideWhenUsed/>
    <w:qFormat/>
    <w:rsid w:val="00350705"/>
    <w:pPr>
      <w:overflowPunct w:val="0"/>
      <w:autoSpaceDE w:val="0"/>
      <w:autoSpaceDN w:val="0"/>
      <w:adjustRightInd w:val="0"/>
    </w:pPr>
    <w:rPr>
      <w:rFonts w:ascii="CG Times (WN)" w:hAnsi="CG Times (WN)"/>
      <w:b/>
      <w:bCs/>
    </w:rPr>
  </w:style>
  <w:style w:type="paragraph" w:styleId="aff">
    <w:name w:val="table of figures"/>
    <w:basedOn w:val="a"/>
    <w:next w:val="a"/>
    <w:uiPriority w:val="99"/>
    <w:semiHidden/>
    <w:unhideWhenUsed/>
    <w:rsid w:val="00350705"/>
    <w:pPr>
      <w:overflowPunct w:val="0"/>
      <w:autoSpaceDE w:val="0"/>
      <w:autoSpaceDN w:val="0"/>
      <w:adjustRightInd w:val="0"/>
      <w:spacing w:after="0"/>
    </w:pPr>
  </w:style>
  <w:style w:type="paragraph" w:styleId="aff0">
    <w:name w:val="envelope address"/>
    <w:basedOn w:val="a"/>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1">
    <w:name w:val="envelope return"/>
    <w:basedOn w:val="a"/>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2">
    <w:name w:val="endnote text"/>
    <w:basedOn w:val="a"/>
    <w:link w:val="aff3"/>
    <w:uiPriority w:val="99"/>
    <w:semiHidden/>
    <w:unhideWhenUsed/>
    <w:rsid w:val="00350705"/>
    <w:pPr>
      <w:overflowPunct w:val="0"/>
      <w:autoSpaceDE w:val="0"/>
      <w:autoSpaceDN w:val="0"/>
      <w:adjustRightInd w:val="0"/>
    </w:pPr>
    <w:rPr>
      <w:rFonts w:eastAsia="MS Mincho"/>
    </w:rPr>
  </w:style>
  <w:style w:type="character" w:customStyle="1" w:styleId="aff3">
    <w:name w:val="尾注文本 字符"/>
    <w:basedOn w:val="a0"/>
    <w:link w:val="aff2"/>
    <w:uiPriority w:val="99"/>
    <w:semiHidden/>
    <w:rsid w:val="00350705"/>
    <w:rPr>
      <w:rFonts w:ascii="Times New Roman" w:eastAsia="MS Mincho" w:hAnsi="Times New Roman"/>
      <w:lang w:val="en-GB" w:eastAsia="en-US"/>
    </w:rPr>
  </w:style>
  <w:style w:type="paragraph" w:styleId="aff4">
    <w:name w:val="table of authorities"/>
    <w:basedOn w:val="a"/>
    <w:next w:val="a"/>
    <w:uiPriority w:val="99"/>
    <w:semiHidden/>
    <w:unhideWhenUsed/>
    <w:rsid w:val="00350705"/>
    <w:pPr>
      <w:overflowPunct w:val="0"/>
      <w:autoSpaceDE w:val="0"/>
      <w:autoSpaceDN w:val="0"/>
      <w:adjustRightInd w:val="0"/>
      <w:spacing w:after="0"/>
      <w:ind w:left="200" w:hanging="200"/>
    </w:pPr>
  </w:style>
  <w:style w:type="paragraph" w:styleId="aff5">
    <w:name w:val="macro"/>
    <w:link w:val="aff6"/>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6">
    <w:name w:val="宏文本 字符"/>
    <w:basedOn w:val="a0"/>
    <w:link w:val="aff5"/>
    <w:uiPriority w:val="99"/>
    <w:semiHidden/>
    <w:rsid w:val="00350705"/>
    <w:rPr>
      <w:rFonts w:ascii="Consolas" w:hAnsi="Consolas"/>
      <w:lang w:val="en-GB" w:eastAsia="en-US"/>
    </w:rPr>
  </w:style>
  <w:style w:type="paragraph" w:styleId="aff7">
    <w:name w:val="toa heading"/>
    <w:basedOn w:val="a"/>
    <w:next w:val="a"/>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列表项目符号 字符"/>
    <w:link w:val="a9"/>
    <w:locked/>
    <w:rsid w:val="00350705"/>
    <w:rPr>
      <w:rFonts w:ascii="Times New Roman" w:hAnsi="Times New Roman"/>
      <w:lang w:val="en-GB" w:eastAsia="en-US"/>
    </w:rPr>
  </w:style>
  <w:style w:type="paragraph" w:styleId="3">
    <w:name w:val="List Number 3"/>
    <w:basedOn w:val="a"/>
    <w:uiPriority w:val="99"/>
    <w:semiHidden/>
    <w:unhideWhenUsed/>
    <w:rsid w:val="00350705"/>
    <w:pPr>
      <w:numPr>
        <w:numId w:val="10"/>
      </w:numPr>
      <w:overflowPunct w:val="0"/>
      <w:autoSpaceDE w:val="0"/>
      <w:autoSpaceDN w:val="0"/>
      <w:adjustRightInd w:val="0"/>
      <w:contextualSpacing/>
    </w:pPr>
  </w:style>
  <w:style w:type="paragraph" w:styleId="4">
    <w:name w:val="List Number 4"/>
    <w:basedOn w:val="a"/>
    <w:uiPriority w:val="99"/>
    <w:semiHidden/>
    <w:unhideWhenUsed/>
    <w:rsid w:val="00350705"/>
    <w:pPr>
      <w:numPr>
        <w:numId w:val="11"/>
      </w:numPr>
      <w:overflowPunct w:val="0"/>
      <w:autoSpaceDE w:val="0"/>
      <w:autoSpaceDN w:val="0"/>
      <w:adjustRightInd w:val="0"/>
      <w:contextualSpacing/>
    </w:pPr>
  </w:style>
  <w:style w:type="paragraph" w:styleId="5">
    <w:name w:val="List Number 5"/>
    <w:basedOn w:val="a"/>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aff8">
    <w:name w:val="Title"/>
    <w:basedOn w:val="a"/>
    <w:link w:val="aff9"/>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9">
    <w:name w:val="标题 字符"/>
    <w:basedOn w:val="a0"/>
    <w:link w:val="aff8"/>
    <w:uiPriority w:val="99"/>
    <w:rsid w:val="00350705"/>
    <w:rPr>
      <w:rFonts w:ascii="Arial" w:hAnsi="Arial"/>
      <w:b/>
      <w:bCs/>
      <w:kern w:val="28"/>
      <w:sz w:val="32"/>
      <w:szCs w:val="32"/>
      <w:lang w:val="en-GB" w:eastAsia="x-none"/>
    </w:rPr>
  </w:style>
  <w:style w:type="paragraph" w:styleId="affa">
    <w:name w:val="Closing"/>
    <w:basedOn w:val="a"/>
    <w:link w:val="affb"/>
    <w:uiPriority w:val="99"/>
    <w:semiHidden/>
    <w:unhideWhenUsed/>
    <w:rsid w:val="00350705"/>
    <w:pPr>
      <w:overflowPunct w:val="0"/>
      <w:autoSpaceDE w:val="0"/>
      <w:autoSpaceDN w:val="0"/>
      <w:adjustRightInd w:val="0"/>
      <w:ind w:left="4320"/>
    </w:pPr>
    <w:rPr>
      <w:lang w:eastAsia="x-none"/>
    </w:rPr>
  </w:style>
  <w:style w:type="character" w:customStyle="1" w:styleId="affb">
    <w:name w:val="结束语 字符"/>
    <w:basedOn w:val="a0"/>
    <w:link w:val="affa"/>
    <w:uiPriority w:val="99"/>
    <w:semiHidden/>
    <w:rsid w:val="00350705"/>
    <w:rPr>
      <w:rFonts w:ascii="Times New Roman" w:hAnsi="Times New Roman"/>
      <w:lang w:val="en-GB" w:eastAsia="x-none"/>
    </w:rPr>
  </w:style>
  <w:style w:type="paragraph" w:styleId="affc">
    <w:name w:val="Signature"/>
    <w:basedOn w:val="a"/>
    <w:link w:val="affd"/>
    <w:uiPriority w:val="99"/>
    <w:semiHidden/>
    <w:unhideWhenUsed/>
    <w:rsid w:val="00350705"/>
    <w:pPr>
      <w:overflowPunct w:val="0"/>
      <w:autoSpaceDE w:val="0"/>
      <w:autoSpaceDN w:val="0"/>
      <w:adjustRightInd w:val="0"/>
      <w:spacing w:after="0"/>
      <w:ind w:left="4252"/>
    </w:pPr>
  </w:style>
  <w:style w:type="character" w:customStyle="1" w:styleId="affd">
    <w:name w:val="签名 字符"/>
    <w:basedOn w:val="a0"/>
    <w:link w:val="affc"/>
    <w:uiPriority w:val="99"/>
    <w:semiHidden/>
    <w:rsid w:val="00350705"/>
    <w:rPr>
      <w:rFonts w:ascii="Times New Roman" w:hAnsi="Times New Roman"/>
      <w:lang w:val="en-GB" w:eastAsia="en-US"/>
    </w:rPr>
  </w:style>
  <w:style w:type="paragraph" w:styleId="affe">
    <w:name w:val="Body Text"/>
    <w:basedOn w:val="a"/>
    <w:link w:val="afff"/>
    <w:uiPriority w:val="99"/>
    <w:semiHidden/>
    <w:unhideWhenUsed/>
    <w:rsid w:val="00350705"/>
    <w:pPr>
      <w:overflowPunct w:val="0"/>
      <w:autoSpaceDE w:val="0"/>
      <w:autoSpaceDN w:val="0"/>
      <w:adjustRightInd w:val="0"/>
    </w:pPr>
    <w:rPr>
      <w:lang w:eastAsia="x-none"/>
    </w:rPr>
  </w:style>
  <w:style w:type="character" w:customStyle="1" w:styleId="afff">
    <w:name w:val="正文文本 字符"/>
    <w:basedOn w:val="a0"/>
    <w:link w:val="affe"/>
    <w:uiPriority w:val="99"/>
    <w:semiHidden/>
    <w:rsid w:val="00350705"/>
    <w:rPr>
      <w:rFonts w:ascii="Times New Roman" w:hAnsi="Times New Roman"/>
      <w:lang w:val="en-GB" w:eastAsia="x-none"/>
    </w:rPr>
  </w:style>
  <w:style w:type="paragraph" w:styleId="afff0">
    <w:name w:val="Body Text Indent"/>
    <w:basedOn w:val="a"/>
    <w:link w:val="afff1"/>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1">
    <w:name w:val="正文文本缩进 字符"/>
    <w:basedOn w:val="a0"/>
    <w:link w:val="afff0"/>
    <w:uiPriority w:val="99"/>
    <w:semiHidden/>
    <w:rsid w:val="00350705"/>
    <w:rPr>
      <w:rFonts w:ascii="Times New Roman" w:hAnsi="Times New Roman"/>
      <w:sz w:val="24"/>
      <w:szCs w:val="24"/>
      <w:lang w:val="en-GB"/>
    </w:rPr>
  </w:style>
  <w:style w:type="paragraph" w:styleId="afff2">
    <w:name w:val="List Continue"/>
    <w:basedOn w:val="a"/>
    <w:uiPriority w:val="99"/>
    <w:semiHidden/>
    <w:unhideWhenUsed/>
    <w:rsid w:val="00350705"/>
    <w:pPr>
      <w:overflowPunct w:val="0"/>
      <w:autoSpaceDE w:val="0"/>
      <w:autoSpaceDN w:val="0"/>
      <w:adjustRightInd w:val="0"/>
      <w:spacing w:after="120"/>
      <w:ind w:left="283"/>
      <w:contextualSpacing/>
    </w:pPr>
  </w:style>
  <w:style w:type="paragraph" w:styleId="25">
    <w:name w:val="List Continue 2"/>
    <w:basedOn w:val="a"/>
    <w:uiPriority w:val="99"/>
    <w:semiHidden/>
    <w:unhideWhenUsed/>
    <w:rsid w:val="00350705"/>
    <w:pPr>
      <w:overflowPunct w:val="0"/>
      <w:autoSpaceDE w:val="0"/>
      <w:autoSpaceDN w:val="0"/>
      <w:adjustRightInd w:val="0"/>
      <w:spacing w:after="120"/>
      <w:ind w:left="566"/>
      <w:contextualSpacing/>
    </w:pPr>
  </w:style>
  <w:style w:type="paragraph" w:styleId="35">
    <w:name w:val="List Continue 3"/>
    <w:basedOn w:val="a"/>
    <w:uiPriority w:val="99"/>
    <w:semiHidden/>
    <w:unhideWhenUsed/>
    <w:rsid w:val="00350705"/>
    <w:pPr>
      <w:overflowPunct w:val="0"/>
      <w:autoSpaceDE w:val="0"/>
      <w:autoSpaceDN w:val="0"/>
      <w:adjustRightInd w:val="0"/>
      <w:spacing w:after="120"/>
      <w:ind w:left="849"/>
      <w:contextualSpacing/>
    </w:pPr>
  </w:style>
  <w:style w:type="paragraph" w:styleId="45">
    <w:name w:val="List Continue 4"/>
    <w:basedOn w:val="a"/>
    <w:uiPriority w:val="99"/>
    <w:semiHidden/>
    <w:unhideWhenUsed/>
    <w:rsid w:val="00350705"/>
    <w:pPr>
      <w:overflowPunct w:val="0"/>
      <w:autoSpaceDE w:val="0"/>
      <w:autoSpaceDN w:val="0"/>
      <w:adjustRightInd w:val="0"/>
      <w:spacing w:after="120"/>
      <w:ind w:left="1132"/>
      <w:contextualSpacing/>
    </w:pPr>
  </w:style>
  <w:style w:type="paragraph" w:styleId="55">
    <w:name w:val="List Continue 5"/>
    <w:basedOn w:val="a"/>
    <w:uiPriority w:val="99"/>
    <w:semiHidden/>
    <w:unhideWhenUsed/>
    <w:rsid w:val="00350705"/>
    <w:pPr>
      <w:overflowPunct w:val="0"/>
      <w:autoSpaceDE w:val="0"/>
      <w:autoSpaceDN w:val="0"/>
      <w:adjustRightInd w:val="0"/>
      <w:spacing w:after="120"/>
      <w:ind w:left="1415"/>
      <w:contextualSpacing/>
    </w:pPr>
  </w:style>
  <w:style w:type="paragraph" w:styleId="afff3">
    <w:name w:val="Message Header"/>
    <w:basedOn w:val="a"/>
    <w:link w:val="afff4"/>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0"/>
    <w:link w:val="afff3"/>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afff5">
    <w:name w:val="Subtitle"/>
    <w:basedOn w:val="a"/>
    <w:next w:val="a"/>
    <w:link w:val="afff6"/>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afff6">
    <w:name w:val="副标题 字符"/>
    <w:basedOn w:val="a0"/>
    <w:link w:val="afff5"/>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7">
    <w:name w:val="Salutation"/>
    <w:basedOn w:val="a"/>
    <w:next w:val="a"/>
    <w:link w:val="afff8"/>
    <w:uiPriority w:val="99"/>
    <w:unhideWhenUsed/>
    <w:rsid w:val="00350705"/>
    <w:pPr>
      <w:overflowPunct w:val="0"/>
      <w:autoSpaceDE w:val="0"/>
      <w:autoSpaceDN w:val="0"/>
      <w:adjustRightInd w:val="0"/>
    </w:pPr>
  </w:style>
  <w:style w:type="character" w:customStyle="1" w:styleId="afff8">
    <w:name w:val="称呼 字符"/>
    <w:basedOn w:val="a0"/>
    <w:link w:val="afff7"/>
    <w:uiPriority w:val="99"/>
    <w:rsid w:val="00350705"/>
    <w:rPr>
      <w:rFonts w:ascii="Times New Roman" w:hAnsi="Times New Roman"/>
      <w:lang w:val="en-GB" w:eastAsia="en-US"/>
    </w:rPr>
  </w:style>
  <w:style w:type="paragraph" w:styleId="afff9">
    <w:name w:val="Date"/>
    <w:basedOn w:val="a"/>
    <w:next w:val="a"/>
    <w:link w:val="afffa"/>
    <w:uiPriority w:val="99"/>
    <w:unhideWhenUsed/>
    <w:rsid w:val="00350705"/>
    <w:pPr>
      <w:overflowPunct w:val="0"/>
      <w:autoSpaceDE w:val="0"/>
      <w:autoSpaceDN w:val="0"/>
      <w:adjustRightInd w:val="0"/>
    </w:pPr>
  </w:style>
  <w:style w:type="character" w:customStyle="1" w:styleId="afffa">
    <w:name w:val="日期 字符"/>
    <w:basedOn w:val="a0"/>
    <w:link w:val="afff9"/>
    <w:uiPriority w:val="99"/>
    <w:rsid w:val="00350705"/>
    <w:rPr>
      <w:rFonts w:ascii="Times New Roman" w:hAnsi="Times New Roman"/>
      <w:lang w:val="en-GB" w:eastAsia="en-US"/>
    </w:rPr>
  </w:style>
  <w:style w:type="paragraph" w:styleId="afffb">
    <w:name w:val="Body Text First Indent"/>
    <w:basedOn w:val="affe"/>
    <w:link w:val="afffc"/>
    <w:uiPriority w:val="99"/>
    <w:unhideWhenUsed/>
    <w:rsid w:val="00350705"/>
    <w:pPr>
      <w:ind w:firstLine="360"/>
    </w:pPr>
    <w:rPr>
      <w:lang w:eastAsia="en-US"/>
    </w:rPr>
  </w:style>
  <w:style w:type="character" w:customStyle="1" w:styleId="afffc">
    <w:name w:val="正文文本首行缩进 字符"/>
    <w:basedOn w:val="afff"/>
    <w:link w:val="afffb"/>
    <w:uiPriority w:val="99"/>
    <w:rsid w:val="00350705"/>
    <w:rPr>
      <w:rFonts w:ascii="Times New Roman" w:hAnsi="Times New Roman"/>
      <w:lang w:val="en-GB" w:eastAsia="en-US"/>
    </w:rPr>
  </w:style>
  <w:style w:type="paragraph" w:styleId="26">
    <w:name w:val="Body Text First Indent 2"/>
    <w:basedOn w:val="afff0"/>
    <w:link w:val="27"/>
    <w:uiPriority w:val="99"/>
    <w:semiHidden/>
    <w:unhideWhenUsed/>
    <w:rsid w:val="00350705"/>
    <w:pPr>
      <w:spacing w:after="180"/>
      <w:ind w:left="360" w:firstLine="360"/>
    </w:pPr>
    <w:rPr>
      <w:sz w:val="20"/>
      <w:szCs w:val="20"/>
      <w:lang w:eastAsia="en-US"/>
    </w:rPr>
  </w:style>
  <w:style w:type="character" w:customStyle="1" w:styleId="27">
    <w:name w:val="正文文本首行缩进 2 字符"/>
    <w:basedOn w:val="afff1"/>
    <w:link w:val="26"/>
    <w:uiPriority w:val="99"/>
    <w:semiHidden/>
    <w:rsid w:val="00350705"/>
    <w:rPr>
      <w:rFonts w:ascii="Times New Roman" w:hAnsi="Times New Roman"/>
      <w:sz w:val="24"/>
      <w:szCs w:val="24"/>
      <w:lang w:val="en-GB" w:eastAsia="en-US"/>
    </w:rPr>
  </w:style>
  <w:style w:type="paragraph" w:styleId="afffd">
    <w:name w:val="Note Heading"/>
    <w:basedOn w:val="a"/>
    <w:next w:val="a"/>
    <w:link w:val="afffe"/>
    <w:uiPriority w:val="99"/>
    <w:semiHidden/>
    <w:unhideWhenUsed/>
    <w:rsid w:val="00350705"/>
    <w:pPr>
      <w:overflowPunct w:val="0"/>
      <w:autoSpaceDE w:val="0"/>
      <w:autoSpaceDN w:val="0"/>
      <w:adjustRightInd w:val="0"/>
      <w:spacing w:after="0"/>
    </w:pPr>
  </w:style>
  <w:style w:type="character" w:customStyle="1" w:styleId="afffe">
    <w:name w:val="注释标题 字符"/>
    <w:basedOn w:val="a0"/>
    <w:link w:val="afffd"/>
    <w:uiPriority w:val="99"/>
    <w:semiHidden/>
    <w:rsid w:val="00350705"/>
    <w:rPr>
      <w:rFonts w:ascii="Times New Roman" w:hAnsi="Times New Roman"/>
      <w:lang w:val="en-GB" w:eastAsia="en-US"/>
    </w:rPr>
  </w:style>
  <w:style w:type="paragraph" w:styleId="28">
    <w:name w:val="Body Text 2"/>
    <w:basedOn w:val="a"/>
    <w:link w:val="29"/>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9">
    <w:name w:val="正文文本 2 字符"/>
    <w:basedOn w:val="a0"/>
    <w:link w:val="28"/>
    <w:uiPriority w:val="99"/>
    <w:semiHidden/>
    <w:rsid w:val="00350705"/>
    <w:rPr>
      <w:rFonts w:ascii="Arial" w:hAnsi="Arial"/>
      <w:sz w:val="24"/>
      <w:szCs w:val="24"/>
      <w:lang w:val="en-GB" w:eastAsia="x-none"/>
    </w:rPr>
  </w:style>
  <w:style w:type="paragraph" w:styleId="36">
    <w:name w:val="Body Text 3"/>
    <w:basedOn w:val="a"/>
    <w:link w:val="37"/>
    <w:uiPriority w:val="99"/>
    <w:semiHidden/>
    <w:unhideWhenUsed/>
    <w:rsid w:val="00350705"/>
    <w:pPr>
      <w:overflowPunct w:val="0"/>
      <w:autoSpaceDE w:val="0"/>
      <w:autoSpaceDN w:val="0"/>
      <w:adjustRightInd w:val="0"/>
    </w:pPr>
    <w:rPr>
      <w:color w:val="FF0000"/>
      <w:lang w:eastAsia="x-none"/>
    </w:rPr>
  </w:style>
  <w:style w:type="character" w:customStyle="1" w:styleId="37">
    <w:name w:val="正文文本 3 字符"/>
    <w:basedOn w:val="a0"/>
    <w:link w:val="36"/>
    <w:uiPriority w:val="99"/>
    <w:semiHidden/>
    <w:rsid w:val="00350705"/>
    <w:rPr>
      <w:rFonts w:ascii="Times New Roman" w:hAnsi="Times New Roman"/>
      <w:color w:val="FF0000"/>
      <w:lang w:val="en-GB" w:eastAsia="x-none"/>
    </w:rPr>
  </w:style>
  <w:style w:type="paragraph" w:styleId="2a">
    <w:name w:val="Body Text Indent 2"/>
    <w:basedOn w:val="a"/>
    <w:link w:val="2b"/>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b">
    <w:name w:val="正文文本缩进 2 字符"/>
    <w:basedOn w:val="a0"/>
    <w:link w:val="2a"/>
    <w:uiPriority w:val="99"/>
    <w:semiHidden/>
    <w:rsid w:val="00350705"/>
    <w:rPr>
      <w:rFonts w:ascii="Arial" w:hAnsi="Arial"/>
      <w:sz w:val="22"/>
      <w:szCs w:val="22"/>
      <w:lang w:val="en-GB" w:eastAsia="x-none"/>
    </w:rPr>
  </w:style>
  <w:style w:type="paragraph" w:styleId="38">
    <w:name w:val="Body Text Indent 3"/>
    <w:basedOn w:val="a"/>
    <w:link w:val="39"/>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9">
    <w:name w:val="正文文本缩进 3 字符"/>
    <w:basedOn w:val="a0"/>
    <w:link w:val="38"/>
    <w:uiPriority w:val="99"/>
    <w:semiHidden/>
    <w:rsid w:val="00350705"/>
    <w:rPr>
      <w:rFonts w:ascii="Arial" w:hAnsi="Arial"/>
      <w:sz w:val="22"/>
      <w:lang w:val="en-GB" w:eastAsia="x-none"/>
    </w:rPr>
  </w:style>
  <w:style w:type="paragraph" w:styleId="affff">
    <w:name w:val="Block Text"/>
    <w:basedOn w:val="a"/>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af8">
    <w:name w:val="文档结构图 字符"/>
    <w:basedOn w:val="a0"/>
    <w:link w:val="af7"/>
    <w:uiPriority w:val="99"/>
    <w:semiHidden/>
    <w:rsid w:val="00350705"/>
    <w:rPr>
      <w:rFonts w:ascii="Tahoma" w:hAnsi="Tahoma" w:cs="Tahoma"/>
      <w:shd w:val="clear" w:color="auto" w:fill="000080"/>
      <w:lang w:val="en-GB" w:eastAsia="en-US"/>
    </w:rPr>
  </w:style>
  <w:style w:type="paragraph" w:styleId="affff0">
    <w:name w:val="Plain Text"/>
    <w:basedOn w:val="a"/>
    <w:link w:val="affff1"/>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affff1">
    <w:name w:val="纯文本 字符"/>
    <w:basedOn w:val="a0"/>
    <w:link w:val="affff0"/>
    <w:uiPriority w:val="99"/>
    <w:semiHidden/>
    <w:rsid w:val="00350705"/>
    <w:rPr>
      <w:rFonts w:ascii="Courier New" w:hAnsi="Courier New"/>
      <w:lang w:val="en-GB" w:eastAsia="x-none"/>
    </w:rPr>
  </w:style>
  <w:style w:type="paragraph" w:styleId="affff2">
    <w:name w:val="E-mail Signature"/>
    <w:basedOn w:val="a"/>
    <w:link w:val="affff3"/>
    <w:uiPriority w:val="99"/>
    <w:semiHidden/>
    <w:unhideWhenUsed/>
    <w:rsid w:val="00350705"/>
    <w:pPr>
      <w:overflowPunct w:val="0"/>
      <w:autoSpaceDE w:val="0"/>
      <w:autoSpaceDN w:val="0"/>
      <w:adjustRightInd w:val="0"/>
      <w:spacing w:after="0"/>
    </w:pPr>
  </w:style>
  <w:style w:type="character" w:customStyle="1" w:styleId="affff3">
    <w:name w:val="电子邮件签名 字符"/>
    <w:basedOn w:val="a0"/>
    <w:link w:val="affff2"/>
    <w:uiPriority w:val="99"/>
    <w:semiHidden/>
    <w:rsid w:val="00350705"/>
    <w:rPr>
      <w:rFonts w:ascii="Times New Roman" w:hAnsi="Times New Roman"/>
      <w:lang w:val="en-GB" w:eastAsia="en-US"/>
    </w:rPr>
  </w:style>
  <w:style w:type="character" w:customStyle="1" w:styleId="af6">
    <w:name w:val="批注主题 字符"/>
    <w:basedOn w:val="af1"/>
    <w:link w:val="af5"/>
    <w:uiPriority w:val="99"/>
    <w:semiHidden/>
    <w:rsid w:val="00350705"/>
    <w:rPr>
      <w:rFonts w:ascii="Times New Roman" w:hAnsi="Times New Roman"/>
      <w:b/>
      <w:bCs/>
      <w:lang w:val="en-GB" w:eastAsia="en-US"/>
    </w:rPr>
  </w:style>
  <w:style w:type="character" w:customStyle="1" w:styleId="af4">
    <w:name w:val="批注框文本 字符"/>
    <w:basedOn w:val="a0"/>
    <w:link w:val="af3"/>
    <w:uiPriority w:val="99"/>
    <w:semiHidden/>
    <w:rsid w:val="00350705"/>
    <w:rPr>
      <w:rFonts w:ascii="Tahoma" w:hAnsi="Tahoma" w:cs="Tahoma"/>
      <w:sz w:val="16"/>
      <w:szCs w:val="16"/>
      <w:lang w:val="en-GB" w:eastAsia="en-US"/>
    </w:rPr>
  </w:style>
  <w:style w:type="paragraph" w:styleId="affff4">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affff5">
    <w:name w:val="列表段落 字符"/>
    <w:link w:val="affff6"/>
    <w:uiPriority w:val="34"/>
    <w:locked/>
    <w:rsid w:val="00350705"/>
    <w:rPr>
      <w:lang w:val="en-GB" w:eastAsia="en-US"/>
    </w:rPr>
  </w:style>
  <w:style w:type="paragraph" w:styleId="affff6">
    <w:name w:val="List Paragraph"/>
    <w:basedOn w:val="a"/>
    <w:link w:val="affff5"/>
    <w:uiPriority w:val="34"/>
    <w:qFormat/>
    <w:rsid w:val="00350705"/>
    <w:pPr>
      <w:overflowPunct w:val="0"/>
      <w:autoSpaceDE w:val="0"/>
      <w:autoSpaceDN w:val="0"/>
      <w:adjustRightInd w:val="0"/>
      <w:ind w:left="720"/>
      <w:contextualSpacing/>
    </w:pPr>
    <w:rPr>
      <w:rFonts w:ascii="CG Times (WN)" w:hAnsi="CG Times (WN)"/>
    </w:rPr>
  </w:style>
  <w:style w:type="paragraph" w:styleId="affff7">
    <w:name w:val="Quote"/>
    <w:basedOn w:val="a"/>
    <w:next w:val="a"/>
    <w:link w:val="affff8"/>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8">
    <w:name w:val="引用 字符"/>
    <w:basedOn w:val="a0"/>
    <w:link w:val="affff7"/>
    <w:uiPriority w:val="29"/>
    <w:rsid w:val="00350705"/>
    <w:rPr>
      <w:rFonts w:ascii="Times New Roman" w:hAnsi="Times New Roman"/>
      <w:i/>
      <w:iCs/>
      <w:color w:val="404040" w:themeColor="text1" w:themeTint="BF"/>
      <w:lang w:val="en-GB" w:eastAsia="en-US"/>
    </w:rPr>
  </w:style>
  <w:style w:type="paragraph" w:styleId="affff9">
    <w:name w:val="Intense Quote"/>
    <w:basedOn w:val="a"/>
    <w:next w:val="a"/>
    <w:link w:val="affffa"/>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affffa">
    <w:name w:val="明显引用 字符"/>
    <w:basedOn w:val="a0"/>
    <w:link w:val="affff9"/>
    <w:uiPriority w:val="30"/>
    <w:rsid w:val="00350705"/>
    <w:rPr>
      <w:rFonts w:ascii="Times New Roman" w:hAnsi="Times New Roman"/>
      <w:i/>
      <w:iCs/>
      <w:color w:val="4F81BD" w:themeColor="accent1"/>
      <w:lang w:val="en-GB" w:eastAsia="en-US"/>
    </w:rPr>
  </w:style>
  <w:style w:type="paragraph" w:styleId="affffb">
    <w:name w:val="Bibliography"/>
    <w:basedOn w:val="a"/>
    <w:next w:val="a"/>
    <w:uiPriority w:val="37"/>
    <w:semiHidden/>
    <w:unhideWhenUsed/>
    <w:rsid w:val="00350705"/>
    <w:pPr>
      <w:overflowPunct w:val="0"/>
      <w:autoSpaceDE w:val="0"/>
      <w:autoSpaceDN w:val="0"/>
      <w:adjustRightInd w:val="0"/>
    </w:pPr>
  </w:style>
  <w:style w:type="paragraph" w:styleId="TOC">
    <w:name w:val="TOC Heading"/>
    <w:basedOn w:val="1"/>
    <w:next w:val="a"/>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uiPriority w:val="99"/>
    <w:qFormat/>
    <w:rsid w:val="00350705"/>
    <w:pPr>
      <w:overflowPunct w:val="0"/>
      <w:autoSpaceDE w:val="0"/>
      <w:autoSpaceDN w:val="0"/>
      <w:adjustRightInd w:val="0"/>
      <w:spacing w:beforeLines="100"/>
    </w:pPr>
  </w:style>
  <w:style w:type="paragraph" w:customStyle="1" w:styleId="URLdisplay">
    <w:name w:val="URL display"/>
    <w:basedOn w:val="a"/>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c">
    <w:name w:val="line number"/>
    <w:semiHidden/>
    <w:unhideWhenUsed/>
    <w:rsid w:val="00350705"/>
    <w:rPr>
      <w:rFonts w:ascii="Arial" w:hAnsi="Arial" w:cs="Arial" w:hint="default"/>
      <w:color w:val="808080"/>
      <w:sz w:val="14"/>
    </w:rPr>
  </w:style>
  <w:style w:type="character" w:styleId="affffd">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12">
    <w:name w:val="Table 3D effects 1"/>
    <w:basedOn w:val="a1"/>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a"/>
    <w:link w:val="JSONinformationelementChar"/>
    <w:qFormat/>
    <w:rsid w:val="00CB0669"/>
    <w:pPr>
      <w:overflowPunct w:val="0"/>
      <w:autoSpaceDE w:val="0"/>
      <w:autoSpaceDN w:val="0"/>
      <w:adjustRightInd w:val="0"/>
      <w:spacing w:after="0"/>
      <w:textAlignment w:val="baseline"/>
    </w:pPr>
    <w:rPr>
      <w:rFonts w:ascii="Courier New" w:eastAsia="宋体" w:hAnsi="Courier New" w:cs="Arial"/>
      <w:b/>
      <w:w w:val="90"/>
      <w:sz w:val="19"/>
      <w:szCs w:val="18"/>
      <w:lang w:eastAsia="en-GB"/>
    </w:rPr>
  </w:style>
  <w:style w:type="character" w:customStyle="1" w:styleId="JSONinformationelementChar">
    <w:name w:val="JSON information element Char"/>
    <w:basedOn w:val="a0"/>
    <w:link w:val="JSONinformationelement"/>
    <w:rsid w:val="00CB0669"/>
    <w:rPr>
      <w:rFonts w:ascii="Courier New" w:eastAsia="宋体" w:hAnsi="Courier New" w:cs="Arial"/>
      <w:b/>
      <w:w w:val="90"/>
      <w:sz w:val="19"/>
      <w:szCs w:val="18"/>
      <w:lang w:val="en-GB" w:eastAsia="en-GB"/>
    </w:rPr>
  </w:style>
  <w:style w:type="paragraph" w:customStyle="1" w:styleId="JSONproperty">
    <w:name w:val="JSON property"/>
    <w:basedOn w:val="a"/>
    <w:link w:val="JSONpropertyChar"/>
    <w:qFormat/>
    <w:rsid w:val="00CB0669"/>
    <w:pPr>
      <w:overflowPunct w:val="0"/>
      <w:autoSpaceDE w:val="0"/>
      <w:autoSpaceDN w:val="0"/>
      <w:adjustRightInd w:val="0"/>
      <w:spacing w:after="0"/>
      <w:textAlignment w:val="baseline"/>
    </w:pPr>
    <w:rPr>
      <w:rFonts w:ascii="Courier New" w:eastAsia="宋体" w:hAnsi="Courier New" w:cs="Arial"/>
      <w:noProof/>
      <w:w w:val="88"/>
      <w:sz w:val="19"/>
      <w:szCs w:val="18"/>
      <w:lang w:val="en-US" w:eastAsia="en-GB"/>
    </w:rPr>
  </w:style>
  <w:style w:type="character" w:customStyle="1" w:styleId="JSONpropertyChar">
    <w:name w:val="JSON property Char"/>
    <w:basedOn w:val="a0"/>
    <w:link w:val="JSONproperty"/>
    <w:rsid w:val="00CB0669"/>
    <w:rPr>
      <w:rFonts w:ascii="Courier New" w:eastAsia="宋体"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9C3C4-2832-4D72-A3CF-2AF4EDD4AB57}">
  <ds:schemaRefs>
    <ds:schemaRef ds:uri="http://schemas.openxmlformats.org/officeDocument/2006/bibliography"/>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1417</Words>
  <Characters>8081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9480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Huawei-Qi-0522</cp:lastModifiedBy>
  <cp:revision>2</cp:revision>
  <cp:lastPrinted>1900-01-01T01:00:00Z</cp:lastPrinted>
  <dcterms:created xsi:type="dcterms:W3CDTF">2024-05-22T13:06:00Z</dcterms:created>
  <dcterms:modified xsi:type="dcterms:W3CDTF">2024-05-22T13:06:00Z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(3)sUS4TTsMzUD5lOMPgHg9kHHcs1Lhpw63EGqEIEQ6uAD7M42dVGE6Nr080Ag9w51xw5JoTDul
Oy4qQlh72RppHa0g3JxD+E8AzK2xbOgQxIUIFJslD31uY5O6h8uR4c86z+pZs7XYa9BHQhZ5
5Z/1HcvEQLZI+UufFfqdya+0vci/2+1suEiJA7D5uoQSsyLCxmfT1pG/GlGQfp0ASs+lMMxO
qNh+3CfIhYhwet9GHZ</vt:lpwstr>
  </property>
  <property fmtid="{D5CDD505-2E9C-101B-9397-08002B2CF9AE}" pid="24" name="_2015_ms_pID_7253431">
    <vt:lpwstr>BRV+wapY/74BGGs7u6+hZA0yw9uvQA9+iZm/tbuWltglHNoDp80fHY
jumXM8ZNZKHGvy0UUNUBOiVPKeWCQv9SeHMCTzvQh8N+pJDGTCZmxBHBZ87iLkCinjsnhw+3
6oPnC53UUEjnE5f3tMvY9c5jyiQkH5JwSEtUAQzriFv9f7rKBFLOL+2SGMyVpJVTSYuJZAQl
tZvuI9/i8afF01kxs8e8nBHtcDgxDCJi3mhY</vt:lpwstr>
  </property>
  <property fmtid="{D5CDD505-2E9C-101B-9397-08002B2CF9AE}" pid="25" name="_2015_ms_pID_7253432">
    <vt:lpwstr>KA==</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1716342614</vt:lpwstr>
  </property>
</Properties>
</file>