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2C7174C1" w:rsidR="005F39D6" w:rsidRPr="00995766" w:rsidRDefault="005F39D6" w:rsidP="005F39D6">
      <w:pPr>
        <w:pStyle w:val="Grilleclaire-Accent32"/>
        <w:tabs>
          <w:tab w:val="right" w:pos="9639"/>
        </w:tabs>
        <w:spacing w:after="0"/>
        <w:ind w:left="0"/>
        <w:rPr>
          <w:b/>
          <w:noProof/>
          <w:sz w:val="24"/>
          <w:lang w:val="de-DE"/>
        </w:rPr>
      </w:pPr>
      <w:bookmarkStart w:id="0" w:name="OLE_LINK2"/>
      <w:r w:rsidRPr="00995766">
        <w:rPr>
          <w:b/>
          <w:noProof/>
          <w:sz w:val="24"/>
          <w:lang w:val="de-DE"/>
        </w:rPr>
        <w:t>3GPP TSG</w:t>
      </w:r>
      <w:r w:rsidR="009B7F64">
        <w:rPr>
          <w:b/>
          <w:noProof/>
          <w:sz w:val="24"/>
          <w:lang w:val="de-DE"/>
        </w:rPr>
        <w:t>-</w:t>
      </w:r>
      <w:r w:rsidRPr="00995766">
        <w:rPr>
          <w:b/>
          <w:noProof/>
          <w:sz w:val="24"/>
          <w:lang w:val="de-DE"/>
        </w:rPr>
        <w:t>SA</w:t>
      </w:r>
      <w:r w:rsidR="009B7F64">
        <w:rPr>
          <w:b/>
          <w:noProof/>
          <w:sz w:val="24"/>
          <w:lang w:val="de-DE"/>
        </w:rPr>
        <w:t>4</w:t>
      </w:r>
      <w:r w:rsidRPr="00995766">
        <w:rPr>
          <w:b/>
          <w:noProof/>
          <w:sz w:val="24"/>
          <w:lang w:val="de-DE"/>
        </w:rPr>
        <w:t xml:space="preserve"> </w:t>
      </w:r>
      <w:r w:rsidR="009B7F64">
        <w:rPr>
          <w:b/>
          <w:noProof/>
          <w:sz w:val="24"/>
          <w:lang w:val="de-DE"/>
        </w:rPr>
        <w:t>Meeting #128</w:t>
      </w:r>
      <w:r w:rsidRPr="00995766">
        <w:rPr>
          <w:b/>
          <w:noProof/>
          <w:sz w:val="24"/>
          <w:lang w:val="de-DE"/>
        </w:rPr>
        <w:tab/>
        <w:t>S4-</w:t>
      </w:r>
      <w:r w:rsidR="008D29EF">
        <w:rPr>
          <w:b/>
          <w:noProof/>
          <w:sz w:val="24"/>
          <w:lang w:val="de-DE"/>
        </w:rPr>
        <w:t>241082</w:t>
      </w:r>
    </w:p>
    <w:p w14:paraId="52D4CE2D" w14:textId="71E3C225" w:rsidR="00D83946" w:rsidRPr="00660695" w:rsidRDefault="009B7F64" w:rsidP="00660695">
      <w:pPr>
        <w:pStyle w:val="Grilleclaire-Accent32"/>
        <w:tabs>
          <w:tab w:val="right" w:pos="9639"/>
        </w:tabs>
        <w:spacing w:after="0"/>
        <w:ind w:left="0"/>
        <w:rPr>
          <w:b/>
          <w:i/>
          <w:noProof/>
          <w:sz w:val="28"/>
        </w:rPr>
      </w:pPr>
      <w:r>
        <w:rPr>
          <w:b/>
          <w:noProof/>
          <w:sz w:val="24"/>
        </w:rPr>
        <w:t>Jeju, South Korea</w:t>
      </w:r>
      <w:r w:rsidR="005F39D6" w:rsidRPr="00544256">
        <w:rPr>
          <w:b/>
          <w:noProof/>
          <w:sz w:val="24"/>
        </w:rPr>
        <w:t>,</w:t>
      </w:r>
      <w:r w:rsidR="00A85B9E">
        <w:rPr>
          <w:b/>
          <w:noProof/>
          <w:sz w:val="24"/>
        </w:rPr>
        <w:t xml:space="preserve"> </w:t>
      </w:r>
      <w:r>
        <w:rPr>
          <w:b/>
          <w:noProof/>
          <w:sz w:val="24"/>
        </w:rPr>
        <w:t>20</w:t>
      </w:r>
      <w:r w:rsidR="005F39D6" w:rsidRPr="009B7F64">
        <w:rPr>
          <w:b/>
          <w:noProof/>
          <w:sz w:val="24"/>
          <w:vertAlign w:val="superscript"/>
        </w:rPr>
        <w:t>th</w:t>
      </w:r>
      <w:r w:rsidR="005F39D6" w:rsidRPr="00544256">
        <w:rPr>
          <w:b/>
          <w:noProof/>
          <w:sz w:val="24"/>
        </w:rPr>
        <w:t xml:space="preserve"> – </w:t>
      </w:r>
      <w:r>
        <w:rPr>
          <w:b/>
          <w:noProof/>
          <w:sz w:val="24"/>
        </w:rPr>
        <w:t>24</w:t>
      </w:r>
      <w:r w:rsidRPr="009B7F64">
        <w:rPr>
          <w:b/>
          <w:noProof/>
          <w:sz w:val="24"/>
          <w:vertAlign w:val="superscript"/>
        </w:rPr>
        <w:t>th</w:t>
      </w:r>
      <w:r>
        <w:rPr>
          <w:b/>
          <w:noProof/>
          <w:sz w:val="24"/>
        </w:rPr>
        <w:t xml:space="preserve"> May</w:t>
      </w:r>
      <w:r w:rsidR="005F39D6" w:rsidRPr="00544256">
        <w:rPr>
          <w:b/>
          <w:noProof/>
          <w:sz w:val="24"/>
        </w:rPr>
        <w:t xml:space="preserve"> 202</w:t>
      </w:r>
      <w:r w:rsidR="00074E93">
        <w:rPr>
          <w:b/>
          <w:noProof/>
          <w:sz w:val="24"/>
        </w:rPr>
        <w:t>4</w:t>
      </w:r>
      <w:r w:rsidR="005F39D6" w:rsidRPr="00B4140D">
        <w:rPr>
          <w:b/>
          <w:noProof/>
          <w:sz w:val="24"/>
        </w:rPr>
        <w:tab/>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2659839" w:rsidR="001E41F3" w:rsidRPr="00410371" w:rsidRDefault="008D29EF" w:rsidP="00F30928">
            <w:pPr>
              <w:pStyle w:val="CRCoverPage"/>
              <w:spacing w:after="0"/>
              <w:jc w:val="center"/>
              <w:rPr>
                <w:noProof/>
                <w:lang w:eastAsia="zh-CN"/>
              </w:rPr>
            </w:pPr>
            <w:r w:rsidRPr="008D29EF">
              <w:rPr>
                <w:b/>
                <w:noProof/>
                <w:sz w:val="28"/>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E587BC6"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xml:space="preserve">] </w:t>
            </w:r>
            <w:r w:rsidR="0015274E">
              <w:rPr>
                <w:b/>
                <w:bCs/>
                <w:noProof/>
              </w:rPr>
              <w:t>Multi-Access with ATSSS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45FF11FA" w:rsidR="001E41F3" w:rsidRDefault="0015274E">
            <w:pPr>
              <w:pStyle w:val="CRCoverPage"/>
              <w:spacing w:after="0"/>
              <w:ind w:left="100"/>
              <w:rPr>
                <w:noProof/>
              </w:rPr>
            </w:pPr>
            <w: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ED3317E"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165A7A">
              <w:rPr>
                <w:color w:val="000000" w:themeColor="text1"/>
              </w:rPr>
              <w:t>5</w:t>
            </w:r>
            <w:r>
              <w:rPr>
                <w:color w:val="000000" w:themeColor="text1"/>
              </w:rPr>
              <w:t>-</w:t>
            </w:r>
            <w:r w:rsidR="00165A7A">
              <w:rPr>
                <w:color w:val="000000" w:themeColor="text1"/>
              </w:rPr>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821D34B" w:rsidR="005D3264" w:rsidRDefault="00EB7F97" w:rsidP="00C6046B">
            <w:pPr>
              <w:pStyle w:val="CRCoverPage"/>
              <w:spacing w:after="0"/>
              <w:rPr>
                <w:noProof/>
              </w:rPr>
            </w:pPr>
            <w:r>
              <w:rPr>
                <w:noProof/>
              </w:rPr>
              <w:t>A document S4-240691 was submitted to SA4#127-bis-e meeting on topic of multi-access with ATSSS for 5G media streaming. The document was revised to S4-240808 during the meeting. One of the main comments was to limit the scope of the key issue to identify issues related to impact of ATSSS architecture methods on M4 application flows. This contribution proposes the key issue description</w:t>
            </w:r>
            <w:r w:rsidR="006B002B">
              <w:rPr>
                <w:noProof/>
              </w:rPr>
              <w:t>,</w:t>
            </w:r>
            <w:r>
              <w:rPr>
                <w:noProof/>
              </w:rPr>
              <w:t xml:space="preserve"> and updates the scope of the study topic to identifying impacts on M4.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2275A9A" w:rsidR="00974620" w:rsidRPr="004E4862" w:rsidRDefault="00A927CB" w:rsidP="009E74CE">
            <w:pPr>
              <w:pStyle w:val="B10"/>
              <w:ind w:left="0" w:firstLine="0"/>
              <w:rPr>
                <w:rFonts w:ascii="Arial" w:hAnsi="Arial"/>
                <w:noProof/>
              </w:rPr>
            </w:pPr>
            <w:r>
              <w:rPr>
                <w:rFonts w:ascii="Arial" w:hAnsi="Arial"/>
                <w:noProof/>
              </w:rPr>
              <w:t>Add a new key issue on multi-access using ATSSS architecture for media delivery services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AF68F03" w:rsidR="001E41F3" w:rsidRDefault="00A62877" w:rsidP="004E4862">
            <w:pPr>
              <w:pStyle w:val="CRCoverPage"/>
              <w:spacing w:after="0"/>
              <w:rPr>
                <w:noProof/>
              </w:rPr>
            </w:pPr>
            <w:r>
              <w:rPr>
                <w:noProof/>
              </w:rPr>
              <w:t>One of the study topics will be incomplete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42C74BE" w:rsidR="001E41F3" w:rsidRDefault="00A62877">
            <w:pPr>
              <w:pStyle w:val="CRCoverPage"/>
              <w:spacing w:after="0"/>
              <w:ind w:left="100"/>
              <w:rPr>
                <w:noProof/>
              </w:rPr>
            </w:pPr>
            <w:r>
              <w:rPr>
                <w:noProof/>
              </w:rPr>
              <w:t>5.X</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994041" w14:textId="4352B2B7"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0" w:name="_Toc120623888"/>
      <w:bookmarkStart w:id="11" w:name="_Toc132119622"/>
      <w:bookmarkEnd w:id="3"/>
      <w:bookmarkEnd w:id="4"/>
      <w:bookmarkEnd w:id="5"/>
      <w:bookmarkEnd w:id="6"/>
      <w:bookmarkEnd w:id="7"/>
      <w:bookmarkEnd w:id="8"/>
      <w:bookmarkEnd w:id="9"/>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321BBA">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bookmarkEnd w:id="10"/>
    <w:bookmarkEnd w:id="11"/>
    <w:p w14:paraId="7BE4C4E0" w14:textId="61F0F312" w:rsidR="00E95A2E" w:rsidRDefault="00E95A2E" w:rsidP="00E95A2E">
      <w:pPr>
        <w:pStyle w:val="Heading2"/>
      </w:pPr>
      <w:r>
        <w:t>5.X</w:t>
      </w:r>
      <w:r>
        <w:tab/>
        <w:t>Multi-</w:t>
      </w:r>
      <w:r w:rsidR="00260FE7">
        <w:t>a</w:t>
      </w:r>
      <w:r>
        <w:t xml:space="preserve">ccess for </w:t>
      </w:r>
      <w:del w:id="12" w:author="Richard Bradbury" w:date="2024-05-17T18:03:00Z" w16du:dateUtc="2024-05-17T17:03:00Z">
        <w:r w:rsidDel="00260FE7">
          <w:delText>5G M</w:delText>
        </w:r>
      </w:del>
      <w:ins w:id="13" w:author="Richard Bradbury" w:date="2024-05-17T18:04:00Z" w16du:dateUtc="2024-05-17T17:04:00Z">
        <w:r w:rsidR="00260FE7">
          <w:t>m</w:t>
        </w:r>
      </w:ins>
      <w:r>
        <w:t xml:space="preserve">edia </w:t>
      </w:r>
      <w:del w:id="14" w:author="Richard Bradbury" w:date="2024-05-17T18:04:00Z" w16du:dateUtc="2024-05-17T17:04:00Z">
        <w:r w:rsidDel="00260FE7">
          <w:delText>D</w:delText>
        </w:r>
      </w:del>
      <w:ins w:id="15" w:author="Richard Bradbury" w:date="2024-05-17T18:04:00Z" w16du:dateUtc="2024-05-17T17:04:00Z">
        <w:r w:rsidR="00260FE7">
          <w:t>d</w:t>
        </w:r>
      </w:ins>
      <w:r>
        <w:t>elivery using ATSSS</w:t>
      </w:r>
    </w:p>
    <w:p w14:paraId="1261D2D8" w14:textId="77777777" w:rsidR="00E95A2E" w:rsidRDefault="00E95A2E" w:rsidP="00E95A2E">
      <w:pPr>
        <w:pStyle w:val="Heading3"/>
        <w:ind w:left="0" w:firstLine="0"/>
        <w:rPr>
          <w:lang w:eastAsia="ko-KR"/>
        </w:rPr>
      </w:pPr>
      <w:bookmarkStart w:id="16" w:name="_Toc26386413"/>
      <w:bookmarkStart w:id="17" w:name="_Toc26431219"/>
      <w:bookmarkStart w:id="18" w:name="_Toc30694615"/>
      <w:bookmarkStart w:id="19" w:name="_Toc43906637"/>
      <w:bookmarkStart w:id="20" w:name="_Toc43906753"/>
      <w:bookmarkStart w:id="21" w:name="_Toc44311879"/>
      <w:bookmarkStart w:id="22" w:name="_Toc50536521"/>
      <w:bookmarkStart w:id="23" w:name="_Toc54930293"/>
      <w:bookmarkStart w:id="24" w:name="_Toc54968098"/>
      <w:bookmarkStart w:id="25" w:name="_Toc57236420"/>
      <w:bookmarkStart w:id="26" w:name="_Toc57236583"/>
      <w:bookmarkStart w:id="27" w:name="_Toc57530224"/>
      <w:bookmarkStart w:id="28" w:name="_Toc57532425"/>
      <w:bookmarkStart w:id="29" w:name="_Toc148416543"/>
      <w:bookmarkStart w:id="30" w:name="_Toc162435264"/>
      <w:bookmarkStart w:id="31" w:name="_Toc120623889"/>
      <w:bookmarkStart w:id="32" w:name="_Toc132119623"/>
      <w:r>
        <w:rPr>
          <w:lang w:eastAsia="ko-KR"/>
        </w:rPr>
        <w:t>5.X</w:t>
      </w:r>
      <w:r w:rsidRPr="00822E86">
        <w:rPr>
          <w:lang w:eastAsia="ko-KR"/>
        </w:rPr>
        <w:t>.</w:t>
      </w:r>
      <w:r>
        <w:rPr>
          <w:lang w:eastAsia="zh-CN"/>
        </w:rPr>
        <w:t>1</w:t>
      </w:r>
      <w:r w:rsidRPr="00822E86">
        <w:rPr>
          <w:lang w:eastAsia="ko-KR"/>
        </w:rPr>
        <w:tab/>
        <w:t>Description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C195970" w14:textId="52FC7A0C" w:rsidR="000413E2" w:rsidRDefault="007F45CC" w:rsidP="008F455C">
      <w:r>
        <w:t>Clause 5.32 of TS 23.501 [</w:t>
      </w:r>
      <w:r w:rsidRPr="008D360E">
        <w:rPr>
          <w:highlight w:val="yellow"/>
        </w:rPr>
        <w:t>23501</w:t>
      </w:r>
      <w:r>
        <w:t xml:space="preserve">] describes ATSSS (Access Traffic Steering, Switching, and Splitting) an optional feature supported by the UE and 5G </w:t>
      </w:r>
      <w:del w:id="33" w:author="Richard Bradbury" w:date="2024-05-17T18:04:00Z" w16du:dateUtc="2024-05-17T17:04:00Z">
        <w:r w:rsidDel="00260FE7">
          <w:delText>c</w:delText>
        </w:r>
      </w:del>
      <w:ins w:id="34" w:author="Richard Bradbury" w:date="2024-05-17T18:04:00Z" w16du:dateUtc="2024-05-17T17:04:00Z">
        <w:r w:rsidR="00260FE7">
          <w:t>C</w:t>
        </w:r>
      </w:ins>
      <w:r>
        <w:t>ore network</w:t>
      </w:r>
      <w:r w:rsidR="008F455C">
        <w:t xml:space="preserve"> for multi-access</w:t>
      </w:r>
      <w:r>
        <w:t>.</w:t>
      </w:r>
      <w:r w:rsidR="008F455C">
        <w:t xml:space="preserve"> </w:t>
      </w:r>
      <w:r w:rsidR="000413E2">
        <w:t>Some of the key principles this</w:t>
      </w:r>
      <w:r w:rsidR="00D07760">
        <w:t xml:space="preserve"> feature</w:t>
      </w:r>
      <w:r w:rsidR="000413E2">
        <w:t xml:space="preserve"> defines </w:t>
      </w:r>
      <w:r w:rsidR="00891615">
        <w:t xml:space="preserve">that </w:t>
      </w:r>
      <w:r w:rsidR="000413E2">
        <w:t>are</w:t>
      </w:r>
      <w:r w:rsidR="00891615">
        <w:t xml:space="preserve"> relevant for our study are</w:t>
      </w:r>
      <w:r w:rsidR="000413E2">
        <w:t>:</w:t>
      </w:r>
    </w:p>
    <w:p w14:paraId="3388F4C1" w14:textId="370B8E89" w:rsidR="000413E2" w:rsidRDefault="000413E2" w:rsidP="000413E2">
      <w:pPr>
        <w:pStyle w:val="B10"/>
      </w:pPr>
      <w:r>
        <w:t>1.</w:t>
      </w:r>
      <w:r>
        <w:tab/>
        <w:t xml:space="preserve">The </w:t>
      </w:r>
      <w:r w:rsidRPr="00E45499">
        <w:t>ATSSS</w:t>
      </w:r>
      <w:r>
        <w:t xml:space="preserve"> feature enables a </w:t>
      </w:r>
      <w:r w:rsidRPr="00260FE7">
        <w:rPr>
          <w:i/>
          <w:iCs/>
          <w:rPrChange w:id="35" w:author="Richard Bradbury" w:date="2024-05-17T18:04:00Z" w16du:dateUtc="2024-05-17T17:04:00Z">
            <w:rPr/>
          </w:rPrChange>
        </w:rPr>
        <w:t>Multi-Access PDU Connectivity Service</w:t>
      </w:r>
      <w:r>
        <w:t xml:space="preserve"> allowing for the exchange of PDUs between the UE and a Data Network by simultaneously using one 3GPP access network and one non-3GPP access network via two independent N3/N9 tunnels between a PDU Session Anchor UPF </w:t>
      </w:r>
      <w:ins w:id="36" w:author="Richard Bradbury" w:date="2024-05-17T18:05:00Z" w16du:dateUtc="2024-05-17T17:05:00Z">
        <w:r w:rsidR="00260FE7">
          <w:t xml:space="preserve">(PSA UPF) </w:t>
        </w:r>
      </w:ins>
      <w:r>
        <w:t>and the RAN/AN.</w:t>
      </w:r>
    </w:p>
    <w:p w14:paraId="62F403FB" w14:textId="0F085B99" w:rsidR="00260FE7" w:rsidRDefault="00260FE7" w:rsidP="00260FE7">
      <w:pPr>
        <w:pStyle w:val="NO"/>
        <w:rPr>
          <w:ins w:id="37" w:author="Richard Bradbury" w:date="2024-05-17T18:05:00Z" w16du:dateUtc="2024-05-17T17:05:00Z"/>
        </w:rPr>
        <w:pPrChange w:id="38" w:author="Richard Bradbury" w:date="2024-05-17T18:06:00Z" w16du:dateUtc="2024-05-17T17:06:00Z">
          <w:pPr>
            <w:pStyle w:val="B10"/>
            <w:keepNext/>
          </w:pPr>
        </w:pPrChange>
      </w:pPr>
      <w:ins w:id="39" w:author="Richard Bradbury" w:date="2024-05-17T18:05:00Z" w16du:dateUtc="2024-05-17T17:05:00Z">
        <w:r>
          <w:t>NOTE</w:t>
        </w:r>
      </w:ins>
      <w:ins w:id="40" w:author="Richard Bradbury" w:date="2024-05-17T18:09:00Z" w16du:dateUtc="2024-05-17T17:09:00Z">
        <w:r w:rsidR="0026428B">
          <w:t> 1</w:t>
        </w:r>
      </w:ins>
      <w:ins w:id="41" w:author="Richard Bradbury" w:date="2024-05-17T18:05:00Z" w16du:dateUtc="2024-05-17T17:05:00Z">
        <w:r>
          <w:t>:</w:t>
        </w:r>
        <w:r>
          <w:tab/>
          <w:t xml:space="preserve">The limits on the number and type of access network </w:t>
        </w:r>
      </w:ins>
      <w:ins w:id="42" w:author="Richard Bradbury" w:date="2024-05-17T18:06:00Z" w16du:dateUtc="2024-05-17T17:06:00Z">
        <w:r>
          <w:t>refer to Release 18 and may differ in subsequent releases.</w:t>
        </w:r>
      </w:ins>
    </w:p>
    <w:p w14:paraId="28226C80" w14:textId="2D97F99C" w:rsidR="000413E2" w:rsidRDefault="000413E2" w:rsidP="000413E2">
      <w:pPr>
        <w:pStyle w:val="B10"/>
        <w:keepNext/>
      </w:pPr>
      <w:r>
        <w:t>2.</w:t>
      </w:r>
      <w:r>
        <w:tab/>
        <w:t xml:space="preserve">The Multi-Access PDU Connectivity Service is facilitated by a </w:t>
      </w:r>
      <w:r w:rsidRPr="0026428B">
        <w:rPr>
          <w:i/>
          <w:iCs/>
          <w:rPrChange w:id="43" w:author="Richard Bradbury" w:date="2024-05-17T18:06:00Z" w16du:dateUtc="2024-05-17T17:06:00Z">
            <w:rPr/>
          </w:rPrChange>
        </w:rPr>
        <w:t>Multi-Access PDU (MA PDU) Session</w:t>
      </w:r>
      <w:r>
        <w:t xml:space="preserve"> that may have User Plane resources on two access networks. In the context of the generalised media delivery architecture</w:t>
      </w:r>
      <w:ins w:id="44" w:author="Richard Bradbury" w:date="2024-05-17T18:16:00Z" w16du:dateUtc="2024-05-17T17:16:00Z">
        <w:r w:rsidR="00EB01D8">
          <w:t xml:space="preserve"> specified in TS 26.501 [15]</w:t>
        </w:r>
      </w:ins>
      <w:r>
        <w:t>:</w:t>
      </w:r>
    </w:p>
    <w:p w14:paraId="4BA942EA" w14:textId="20EB94F0" w:rsidR="000413E2" w:rsidRDefault="000413E2" w:rsidP="000413E2">
      <w:pPr>
        <w:pStyle w:val="B2"/>
        <w:keepNext/>
      </w:pPr>
      <w:r>
        <w:t>-</w:t>
      </w:r>
      <w:r>
        <w:tab/>
        <w:t>If conveyed over an MA PDU Session</w:t>
      </w:r>
      <w:ins w:id="45" w:author="Richard Bradbury" w:date="2024-05-17T18:06:00Z" w16du:dateUtc="2024-05-17T17:06:00Z">
        <w:r w:rsidR="0026428B">
          <w:t>,</w:t>
        </w:r>
      </w:ins>
      <w:r>
        <w:t xml:space="preserve"> the application flow between the Media Session Handler and the Media AF </w:t>
      </w:r>
      <w:ins w:id="46" w:author="Richard Bradbury" w:date="2024-05-17T18:07:00Z" w16du:dateUtc="2024-05-17T17:07:00Z">
        <w:r w:rsidR="0026428B">
          <w:t xml:space="preserve">(e.g., 5GMS AF) </w:t>
        </w:r>
      </w:ins>
      <w:r>
        <w:t>at reference point M5 may use two different access networks.</w:t>
      </w:r>
    </w:p>
    <w:p w14:paraId="3778F1BC" w14:textId="22CA19DD" w:rsidR="000413E2" w:rsidRDefault="000413E2" w:rsidP="000413E2">
      <w:pPr>
        <w:pStyle w:val="B2"/>
      </w:pPr>
      <w:r>
        <w:t>-</w:t>
      </w:r>
      <w:r>
        <w:tab/>
        <w:t xml:space="preserve">If conveyed over an MA PDU Session, the application flow between the Media Access Client </w:t>
      </w:r>
      <w:ins w:id="47" w:author="Richard Bradbury" w:date="2024-05-17T18:07:00Z" w16du:dateUtc="2024-05-17T17:07:00Z">
        <w:r w:rsidR="0026428B">
          <w:t xml:space="preserve">(e.g., Media Player or Media Streamer) </w:t>
        </w:r>
      </w:ins>
      <w:r>
        <w:t xml:space="preserve">and the Media AS </w:t>
      </w:r>
      <w:ins w:id="48" w:author="Richard Bradbury" w:date="2024-05-17T18:07:00Z" w16du:dateUtc="2024-05-17T17:07:00Z">
        <w:r w:rsidR="0026428B">
          <w:t xml:space="preserve">(e.g., 5GMS AS) </w:t>
        </w:r>
      </w:ins>
      <w:r>
        <w:t>at reference point M4 may use two different access networks.</w:t>
      </w:r>
    </w:p>
    <w:p w14:paraId="35DE9443" w14:textId="77777777" w:rsidR="000413E2" w:rsidRDefault="000413E2" w:rsidP="000413E2">
      <w:pPr>
        <w:pStyle w:val="B10"/>
      </w:pPr>
      <w:r>
        <w:t>3.</w:t>
      </w:r>
      <w:r>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p>
    <w:p w14:paraId="36EA9573" w14:textId="77777777" w:rsidR="000413E2" w:rsidRDefault="000413E2" w:rsidP="000413E2">
      <w:pPr>
        <w:pStyle w:val="B10"/>
      </w:pPr>
      <w:r>
        <w:t>4.</w:t>
      </w:r>
      <w:r>
        <w:tab/>
        <w:t xml:space="preserve">The UE indicates its support for ATSSS (steering functionalities and steering modes) in the </w:t>
      </w:r>
      <w:r w:rsidRPr="0026428B">
        <w:rPr>
          <w:i/>
          <w:iCs/>
          <w:rPrChange w:id="49" w:author="Richard Bradbury" w:date="2024-05-17T18:08:00Z" w16du:dateUtc="2024-05-17T17:08:00Z">
            <w:rPr/>
          </w:rPrChange>
        </w:rPr>
        <w:t>PDU Session Establishment Request</w:t>
      </w:r>
      <w:r>
        <w:t xml:space="preserve"> that is sent to request a new MA PDU Session.</w:t>
      </w:r>
    </w:p>
    <w:p w14:paraId="60741EB6" w14:textId="0ADEF0B4" w:rsidR="000413E2" w:rsidRDefault="000413E2" w:rsidP="000413E2">
      <w:pPr>
        <w:pStyle w:val="B10"/>
      </w:pPr>
      <w:r>
        <w:t>5.</w:t>
      </w:r>
      <w:r>
        <w:tab/>
        <w:t xml:space="preserve">If the UE requests </w:t>
      </w:r>
      <w:del w:id="50" w:author="Richard Bradbury" w:date="2024-05-17T18:09:00Z" w16du:dateUtc="2024-05-17T17:09:00Z">
        <w:r w:rsidDel="0026428B">
          <w:delText>an S-NSSAI</w:delText>
        </w:r>
      </w:del>
      <w:ins w:id="51" w:author="Richard Bradbury" w:date="2024-05-17T18:09:00Z" w16du:dateUtc="2024-05-17T17:09:00Z">
        <w:r w:rsidR="0026428B">
          <w:t>a network slice instance</w:t>
        </w:r>
      </w:ins>
      <w:r>
        <w:t xml:space="preserve">, the same S-NSSAI is allowed </w:t>
      </w:r>
      <w:del w:id="52" w:author="Richard Bradbury" w:date="2024-05-17T18:09:00Z" w16du:dateUtc="2024-05-17T17:09:00Z">
        <w:r w:rsidDel="0026428B">
          <w:delText>on</w:delText>
        </w:r>
      </w:del>
      <w:ins w:id="53" w:author="Richard Bradbury" w:date="2024-05-17T18:09:00Z" w16du:dateUtc="2024-05-17T17:09:00Z">
        <w:r w:rsidR="0026428B">
          <w:t>to span</w:t>
        </w:r>
      </w:ins>
      <w:r>
        <w:t xml:space="preserve"> both </w:t>
      </w:r>
      <w:del w:id="54" w:author="Richard Bradbury" w:date="2024-05-17T18:08:00Z" w16du:dateUtc="2024-05-17T17:08:00Z">
        <w:r w:rsidDel="0026428B">
          <w:delText xml:space="preserve">the </w:delText>
        </w:r>
      </w:del>
      <w:r>
        <w:t>access networks.</w:t>
      </w:r>
    </w:p>
    <w:p w14:paraId="2700A22B" w14:textId="493A0A08" w:rsidR="0026428B" w:rsidRDefault="0026428B" w:rsidP="0026428B">
      <w:pPr>
        <w:pStyle w:val="NO"/>
        <w:rPr>
          <w:ins w:id="55" w:author="Richard Bradbury" w:date="2024-05-17T18:09:00Z" w16du:dateUtc="2024-05-17T17:09:00Z"/>
        </w:rPr>
      </w:pPr>
      <w:ins w:id="56" w:author="Richard Bradbury" w:date="2024-05-17T18:09:00Z" w16du:dateUtc="2024-05-17T17:09:00Z">
        <w:r>
          <w:t>NOTE 2:</w:t>
        </w:r>
        <w:r>
          <w:tab/>
          <w:t xml:space="preserve">Support for </w:t>
        </w:r>
      </w:ins>
      <w:ins w:id="57" w:author="Richard Bradbury" w:date="2024-05-17T18:10:00Z" w16du:dateUtc="2024-05-17T17:10:00Z">
        <w:r>
          <w:t xml:space="preserve">slice </w:t>
        </w:r>
      </w:ins>
      <w:ins w:id="58" w:author="Richard Bradbury" w:date="2024-05-17T18:09:00Z" w16du:dateUtc="2024-05-17T17:09:00Z">
        <w:r>
          <w:t xml:space="preserve">QoS </w:t>
        </w:r>
      </w:ins>
      <w:ins w:id="59" w:author="Richard Bradbury" w:date="2024-05-17T18:10:00Z" w16du:dateUtc="2024-05-17T17:10:00Z">
        <w:r>
          <w:t xml:space="preserve">when slice </w:t>
        </w:r>
      </w:ins>
      <w:ins w:id="60" w:author="Richard Bradbury" w:date="2024-05-17T18:11:00Z" w16du:dateUtc="2024-05-17T17:11:00Z">
        <w:r>
          <w:t>PDUs are conveyed over</w:t>
        </w:r>
      </w:ins>
      <w:ins w:id="61" w:author="Richard Bradbury" w:date="2024-05-17T18:09:00Z" w16du:dateUtc="2024-05-17T17:09:00Z">
        <w:r>
          <w:t xml:space="preserve"> </w:t>
        </w:r>
      </w:ins>
      <w:ins w:id="62" w:author="Richard Bradbury" w:date="2024-05-17T18:10:00Z" w16du:dateUtc="2024-05-17T17:10:00Z">
        <w:r>
          <w:t>a</w:t>
        </w:r>
      </w:ins>
      <w:ins w:id="63" w:author="Richard Bradbury" w:date="2024-05-17T18:09:00Z" w16du:dateUtc="2024-05-17T17:09:00Z">
        <w:r>
          <w:t xml:space="preserve"> non-3GPP access network is u</w:t>
        </w:r>
      </w:ins>
      <w:ins w:id="64" w:author="Richard Bradbury" w:date="2024-05-17T18:10:00Z" w16du:dateUtc="2024-05-17T17:10:00Z">
        <w:r>
          <w:t>nknown.</w:t>
        </w:r>
      </w:ins>
    </w:p>
    <w:p w14:paraId="61CB2653" w14:textId="00E6881E" w:rsidR="000413E2" w:rsidRDefault="000413E2" w:rsidP="000413E2">
      <w:pPr>
        <w:pStyle w:val="B10"/>
        <w:keepNext/>
      </w:pPr>
      <w:r>
        <w:t>6.</w:t>
      </w:r>
      <w:r>
        <w:tab/>
        <w:t>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QoS rules to the UE via one access network that are used for both the 3GPP access network and non-3GPP access network.</w:t>
      </w:r>
    </w:p>
    <w:p w14:paraId="498A21CF" w14:textId="77777777" w:rsidR="000413E2" w:rsidRDefault="000413E2" w:rsidP="000413E2">
      <w:pPr>
        <w:pStyle w:val="B2"/>
      </w:pPr>
      <w:r>
        <w:t>-</w:t>
      </w:r>
      <w:r>
        <w:tab/>
        <w:t>In the context of the generalised media delivery architecture, application flows at reference point M5 and/or M4 using a MA PDU Session may have similar network QoS as when they are transmitted via the 3GPP access network alone.</w:t>
      </w:r>
    </w:p>
    <w:p w14:paraId="1823400A" w14:textId="42CA179A" w:rsidR="0026428B" w:rsidRDefault="0026428B" w:rsidP="0026428B">
      <w:pPr>
        <w:pStyle w:val="NO"/>
        <w:rPr>
          <w:ins w:id="65" w:author="Richard Bradbury" w:date="2024-05-17T18:11:00Z" w16du:dateUtc="2024-05-17T17:11:00Z"/>
        </w:rPr>
      </w:pPr>
      <w:ins w:id="66" w:author="Richard Bradbury" w:date="2024-05-17T18:11:00Z" w16du:dateUtc="2024-05-17T17:11:00Z">
        <w:r>
          <w:t>NOTE </w:t>
        </w:r>
      </w:ins>
      <w:ins w:id="67" w:author="Richard Bradbury" w:date="2024-05-17T18:12:00Z" w16du:dateUtc="2024-05-17T17:12:00Z">
        <w:r>
          <w:t>3</w:t>
        </w:r>
      </w:ins>
      <w:ins w:id="68" w:author="Richard Bradbury" w:date="2024-05-17T18:11:00Z" w16du:dateUtc="2024-05-17T17:11:00Z">
        <w:r>
          <w:t>:</w:t>
        </w:r>
        <w:r>
          <w:tab/>
          <w:t xml:space="preserve">Support for </w:t>
        </w:r>
        <w:r>
          <w:t xml:space="preserve">PDU Session </w:t>
        </w:r>
        <w:r>
          <w:t>QoS when PDUs are conveyed over a non-3GPP access network is unknown.</w:t>
        </w:r>
      </w:ins>
    </w:p>
    <w:p w14:paraId="533FCC01" w14:textId="25708C97" w:rsidR="000413E2" w:rsidRDefault="000413E2" w:rsidP="000413E2">
      <w:pPr>
        <w:pStyle w:val="B10"/>
      </w:pPr>
      <w:r>
        <w:t>7.</w:t>
      </w:r>
      <w:r>
        <w:tab/>
        <w:t>The network may provide Measurement Assistance Information to the UE and/or UPF to assist them in determining which measurements (</w:t>
      </w:r>
      <w:ins w:id="69" w:author="Richard Bradbury" w:date="2024-05-17T18:12:00Z" w16du:dateUtc="2024-05-17T17:12:00Z">
        <w:r w:rsidR="0026428B">
          <w:t xml:space="preserve">packet </w:t>
        </w:r>
      </w:ins>
      <w:r>
        <w:t>round</w:t>
      </w:r>
      <w:del w:id="70" w:author="Richard Bradbury" w:date="2024-05-17T18:12:00Z" w16du:dateUtc="2024-05-17T17:12:00Z">
        <w:r w:rsidDel="0026428B">
          <w:delText xml:space="preserve"> </w:delText>
        </w:r>
      </w:del>
      <w:ins w:id="71" w:author="Richard Bradbury" w:date="2024-05-17T18:12:00Z" w16du:dateUtc="2024-05-17T17:12:00Z">
        <w:r w:rsidR="0026428B">
          <w:t>-</w:t>
        </w:r>
      </w:ins>
      <w:r>
        <w:t>trip</w:t>
      </w:r>
      <w:ins w:id="72" w:author="Richard Bradbury" w:date="2024-05-17T18:12:00Z" w16du:dateUtc="2024-05-17T17:12:00Z">
        <w:r w:rsidR="0026428B">
          <w:t xml:space="preserve"> time</w:t>
        </w:r>
      </w:ins>
      <w:r>
        <w:t xml:space="preserve"> measurements, packet loss rate measurements) are to be performed before deciding how to distribute traffic across </w:t>
      </w:r>
      <w:ins w:id="73" w:author="Richard Bradbury" w:date="2024-05-17T18:12:00Z" w16du:dateUtc="2024-05-17T17:12:00Z">
        <w:r w:rsidR="0026428B">
          <w:t xml:space="preserve">the </w:t>
        </w:r>
      </w:ins>
      <w:r>
        <w:t>two access networks.</w:t>
      </w:r>
    </w:p>
    <w:p w14:paraId="518218FB" w14:textId="536A875E" w:rsidR="000413E2" w:rsidRDefault="000413E2" w:rsidP="0026428B">
      <w:pPr>
        <w:pStyle w:val="B10"/>
        <w:keepNext/>
        <w:keepLines/>
      </w:pPr>
      <w:r>
        <w:lastRenderedPageBreak/>
        <w:t>8.</w:t>
      </w:r>
      <w:r>
        <w:tab/>
        <w:t>The ATSSS rules provided to the UE by the network contain information about the type of steering functionality to be used to distribute traffic across multiple access networks. Steering functionality is the functionality that can steer, switch, and split traffic across multiple access networks.</w:t>
      </w:r>
      <w:r w:rsidRPr="00AC4574">
        <w:t xml:space="preserve"> </w:t>
      </w:r>
      <w:r>
        <w:t>From clause 5.32.8 of TS 23.501 [</w:t>
      </w:r>
      <w:r w:rsidRPr="00EF58D1">
        <w:rPr>
          <w:highlight w:val="yellow"/>
        </w:rPr>
        <w:t>23501</w:t>
      </w:r>
      <w:r>
        <w:t xml:space="preserve">], </w:t>
      </w:r>
      <w:ins w:id="74" w:author="Richard Bradbury" w:date="2024-05-17T18:13:00Z" w16du:dateUtc="2024-05-17T17:13:00Z">
        <w:r w:rsidR="00EB01D8">
          <w:t xml:space="preserve">the </w:t>
        </w:r>
      </w:ins>
      <w:r>
        <w:t>supported steering functionalities include:</w:t>
      </w:r>
    </w:p>
    <w:p w14:paraId="07052E21" w14:textId="77777777" w:rsidR="000413E2" w:rsidRDefault="000413E2" w:rsidP="000413E2">
      <w:pPr>
        <w:pStyle w:val="B2"/>
        <w:keepNext/>
      </w:pPr>
      <w:r>
        <w:t>-</w:t>
      </w:r>
      <w:r>
        <w:tab/>
      </w:r>
      <w:r w:rsidRPr="00EB01D8">
        <w:rPr>
          <w:i/>
          <w:iCs/>
          <w:rPrChange w:id="75" w:author="Richard Bradbury" w:date="2024-05-17T18:13:00Z" w16du:dateUtc="2024-05-17T17:13:00Z">
            <w:rPr/>
          </w:rPrChange>
        </w:rPr>
        <w:t>Higher-layer MPTCP (Multipath TCP) functionality</w:t>
      </w:r>
      <w:r>
        <w:t xml:space="preserve"> – The UPF provides MPTCP proxy functionality. Corresponding MPTCP functionality in the UE may communicate with the MPTCP proxy in the UPF to distribute and aggregate traffic across multiple access networks.</w:t>
      </w:r>
    </w:p>
    <w:p w14:paraId="6CC74C67" w14:textId="77777777" w:rsidR="000413E2" w:rsidRDefault="000413E2" w:rsidP="000413E2">
      <w:pPr>
        <w:pStyle w:val="B2"/>
      </w:pPr>
      <w:r>
        <w:t>-</w:t>
      </w:r>
      <w:r>
        <w:tab/>
      </w:r>
      <w:r w:rsidRPr="00EB01D8">
        <w:rPr>
          <w:i/>
          <w:iCs/>
          <w:rPrChange w:id="76" w:author="Richard Bradbury" w:date="2024-05-17T18:14:00Z" w16du:dateUtc="2024-05-17T17:14:00Z">
            <w:rPr/>
          </w:rPrChange>
        </w:rPr>
        <w:t>Higher-layer MPQUIC (Multipath-enabled QUIC) functionality</w:t>
      </w:r>
      <w:r>
        <w:t xml:space="preserve"> – The UPF provides MPQUIC proxy functionality. The corresponding MPQUIC functionality in the UE may communicate with the MPQUIC proxy in the UPF to distribute and aggregate traffic across multiple access networks.</w:t>
      </w:r>
    </w:p>
    <w:p w14:paraId="34CAEFE6" w14:textId="384B277C" w:rsidR="000413E2" w:rsidRPr="00284CD3" w:rsidRDefault="000413E2" w:rsidP="000413E2">
      <w:pPr>
        <w:pStyle w:val="B2"/>
      </w:pPr>
      <w:r>
        <w:t>-</w:t>
      </w:r>
      <w:r>
        <w:tab/>
      </w:r>
      <w:r w:rsidRPr="00EB01D8">
        <w:rPr>
          <w:i/>
          <w:iCs/>
          <w:rPrChange w:id="77" w:author="Richard Bradbury" w:date="2024-05-17T18:14:00Z" w16du:dateUtc="2024-05-17T17:14:00Z">
            <w:rPr/>
          </w:rPrChange>
        </w:rPr>
        <w:t>ATSSS-LL (ATSSS Low-Layer) functionality</w:t>
      </w:r>
      <w:r>
        <w:t xml:space="preserve"> – </w:t>
      </w:r>
      <w:del w:id="78" w:author="Richard Bradbury" w:date="2024-05-17T18:14:00Z" w16du:dateUtc="2024-05-17T17:14:00Z">
        <w:r w:rsidDel="00EB01D8">
          <w:delText>Functionality that</w:delText>
        </w:r>
      </w:del>
      <w:ins w:id="79" w:author="Richard Bradbury" w:date="2024-05-17T18:14:00Z" w16du:dateUtc="2024-05-17T17:14:00Z">
        <w:r w:rsidR="00EB01D8">
          <w:t>The UPF</w:t>
        </w:r>
      </w:ins>
      <w:r>
        <w:t xml:space="preserve"> allows steering, switching, and splitting of traffic across two access networks based on information from </w:t>
      </w:r>
      <w:ins w:id="80" w:author="Richard Bradbury" w:date="2024-05-17T18:14:00Z" w16du:dateUtc="2024-05-17T17:14:00Z">
        <w:r w:rsidR="00EB01D8">
          <w:t xml:space="preserve">the </w:t>
        </w:r>
      </w:ins>
      <w:r>
        <w:t>IP layer and below.</w:t>
      </w:r>
    </w:p>
    <w:p w14:paraId="6862145B" w14:textId="5C83BA6E" w:rsidR="000413E2" w:rsidRDefault="000413E2" w:rsidP="000413E2">
      <w:pPr>
        <w:pStyle w:val="B10"/>
        <w:keepNext/>
      </w:pPr>
      <w:r>
        <w:t>9.</w:t>
      </w:r>
      <w:r>
        <w:tab/>
        <w:t>The ATSSS rules provided to the UE by the network indicate</w:t>
      </w:r>
      <w:del w:id="81" w:author="Richard Bradbury" w:date="2024-05-17T18:15:00Z" w16du:dateUtc="2024-05-17T17:15:00Z">
        <w:r w:rsidDel="00EB01D8">
          <w:delText>s</w:delText>
        </w:r>
      </w:del>
      <w:r>
        <w:t xml:space="preserve"> which steering mode is to be applied to matching traffic for each Service Data Flow (SDF). </w:t>
      </w:r>
      <w:ins w:id="82" w:author="Richard Bradbury" w:date="2024-05-17T18:15:00Z" w16du:dateUtc="2024-05-17T17:15:00Z">
        <w:r w:rsidR="00EB01D8">
          <w:t xml:space="preserve">The </w:t>
        </w:r>
      </w:ins>
      <w:del w:id="83" w:author="Richard Bradbury" w:date="2024-05-17T18:15:00Z" w16du:dateUtc="2024-05-17T17:15:00Z">
        <w:r w:rsidDel="00EB01D8">
          <w:delText>S</w:delText>
        </w:r>
      </w:del>
      <w:ins w:id="84" w:author="Richard Bradbury" w:date="2024-05-17T18:15:00Z" w16du:dateUtc="2024-05-17T17:15:00Z">
        <w:r w:rsidR="00EB01D8">
          <w:t>s</w:t>
        </w:r>
      </w:ins>
      <w:r>
        <w:t>teering mode determines how the matching traffic is to be distributed across 3GPP and non-3GPP access networks. Supported steering modes in Release 18 include:</w:t>
      </w:r>
    </w:p>
    <w:p w14:paraId="15B3E40B" w14:textId="77777777" w:rsidR="000413E2" w:rsidRDefault="000413E2" w:rsidP="000413E2">
      <w:pPr>
        <w:pStyle w:val="B2"/>
        <w:keepNext/>
      </w:pPr>
      <w:r>
        <w:t>-</w:t>
      </w:r>
      <w:r>
        <w:tab/>
      </w:r>
      <w:r w:rsidRPr="00EF58D1">
        <w:rPr>
          <w:i/>
          <w:iCs/>
        </w:rPr>
        <w:t>Active-Standby:</w:t>
      </w:r>
      <w:r>
        <w:t xml:space="preserve"> Used to steer matching SDF packets onto one access network (the "Active access") when this is available, and onto another (the "Standby access") when the Active access is unavailable.</w:t>
      </w:r>
    </w:p>
    <w:p w14:paraId="31402C93" w14:textId="77777777" w:rsidR="000413E2" w:rsidRDefault="000413E2" w:rsidP="000413E2">
      <w:pPr>
        <w:pStyle w:val="B2"/>
      </w:pPr>
      <w:r>
        <w:t>-</w:t>
      </w:r>
      <w:r>
        <w:tab/>
      </w:r>
      <w:r w:rsidRPr="00EF58D1">
        <w:rPr>
          <w:i/>
          <w:iCs/>
        </w:rPr>
        <w:t>Smallest Delay:</w:t>
      </w:r>
      <w:r>
        <w:t xml:space="preserve"> Matching SDF packets are steered to the access network with smallest packet round-trip time.</w:t>
      </w:r>
    </w:p>
    <w:p w14:paraId="05FACE2F" w14:textId="77777777" w:rsidR="000413E2" w:rsidRDefault="000413E2" w:rsidP="000413E2">
      <w:pPr>
        <w:pStyle w:val="B2"/>
      </w:pPr>
      <w:r>
        <w:t>-</w:t>
      </w:r>
      <w:r>
        <w:tab/>
      </w:r>
      <w:r w:rsidRPr="00EF58D1">
        <w:rPr>
          <w:i/>
          <w:iCs/>
        </w:rPr>
        <w:t>Load-Balancing:</w:t>
      </w:r>
      <w:r>
        <w:t xml:space="preserve"> Used to split the delivery of SDF packets between both the access networks if both of them are available.</w:t>
      </w:r>
    </w:p>
    <w:p w14:paraId="01C49F32" w14:textId="0B9C996A" w:rsidR="000413E2" w:rsidRDefault="000413E2" w:rsidP="000413E2">
      <w:pPr>
        <w:pStyle w:val="B2"/>
      </w:pPr>
      <w:r>
        <w:t>-</w:t>
      </w:r>
      <w:r>
        <w:tab/>
      </w:r>
      <w:r w:rsidRPr="00EF58D1">
        <w:rPr>
          <w:i/>
          <w:iCs/>
        </w:rPr>
        <w:t>Priority-based:</w:t>
      </w:r>
      <w:r>
        <w:t xml:space="preserve"> Used to steer SDF packets onto an access network with a higher priority.</w:t>
      </w:r>
    </w:p>
    <w:p w14:paraId="11B63687" w14:textId="42B189A4" w:rsidR="000413E2" w:rsidRDefault="000413E2" w:rsidP="000413E2">
      <w:pPr>
        <w:pStyle w:val="B2"/>
      </w:pPr>
      <w:r>
        <w:rPr>
          <w:i/>
          <w:iCs/>
        </w:rPr>
        <w:t>-</w:t>
      </w:r>
      <w:r>
        <w:rPr>
          <w:i/>
          <w:iCs/>
        </w:rPr>
        <w:tab/>
      </w:r>
      <w:r w:rsidRPr="00EF58D1">
        <w:rPr>
          <w:i/>
          <w:iCs/>
        </w:rPr>
        <w:t>Redundant:</w:t>
      </w:r>
      <w:r>
        <w:t xml:space="preserve"> Used to duplicate SDF packets on both access networks if both of them are available.</w:t>
      </w:r>
    </w:p>
    <w:p w14:paraId="79F60961" w14:textId="3E34FFEC" w:rsidR="00B07E3B" w:rsidRPr="001B7C50" w:rsidRDefault="007F45CC" w:rsidP="009B4807">
      <w:commentRangeStart w:id="85"/>
      <w:del w:id="86" w:author="Richard Bradbury" w:date="2024-05-17T18:18:00Z" w16du:dateUtc="2024-05-17T17:18:00Z">
        <w:r w:rsidDel="00EB01D8">
          <w:delText>In the context of the generalized media delivery architecture, the application flow between the Media Session Handler and the Media AF at reference point M5 may span two different access networks if conveyed over an MA PDU Session. Similarly, an application flow between the Media Access Client and the Media AS at reference point M4 may span different access networks.</w:delText>
        </w:r>
        <w:commentRangeEnd w:id="85"/>
        <w:r w:rsidR="00EB01D8" w:rsidDel="00EB01D8">
          <w:rPr>
            <w:rStyle w:val="CommentReference"/>
          </w:rPr>
          <w:commentReference w:id="85"/>
        </w:r>
        <w:r w:rsidDel="00EB01D8">
          <w:delText xml:space="preserve"> </w:delText>
        </w:r>
      </w:del>
      <w:r w:rsidR="00B07E3B">
        <w:t>To support the operation of media delivery services specified in TS 26.501 [</w:t>
      </w:r>
      <w:r w:rsidR="00B07E3B" w:rsidRPr="008D360E">
        <w:rPr>
          <w:highlight w:val="yellow"/>
        </w:rPr>
        <w:t>26501</w:t>
      </w:r>
      <w:r w:rsidR="00B07E3B">
        <w:t>], TS 26.506 [</w:t>
      </w:r>
      <w:r w:rsidR="00B07E3B" w:rsidRPr="008D360E">
        <w:rPr>
          <w:highlight w:val="yellow"/>
        </w:rPr>
        <w:t>26506</w:t>
      </w:r>
      <w:r w:rsidR="00B07E3B">
        <w:t>]</w:t>
      </w:r>
      <w:r w:rsidR="008D360E">
        <w:t>, and TS 26.502 [</w:t>
      </w:r>
      <w:r w:rsidR="008D360E" w:rsidRPr="008D360E">
        <w:rPr>
          <w:highlight w:val="yellow"/>
        </w:rPr>
        <w:t>26502</w:t>
      </w:r>
      <w:r w:rsidR="008D360E">
        <w:t>]</w:t>
      </w:r>
      <w:r w:rsidR="00B07E3B">
        <w:t xml:space="preserve"> with multi-access, there is a need to first document clear potential issues to split, steer, and switch </w:t>
      </w:r>
      <w:ins w:id="87" w:author="Richard Bradbury" w:date="2024-05-17T18:18:00Z" w16du:dateUtc="2024-05-17T17:18:00Z">
        <w:r w:rsidR="00EB01D8">
          <w:t xml:space="preserve">the </w:t>
        </w:r>
      </w:ins>
      <w:r w:rsidR="00B07E3B">
        <w:t xml:space="preserve">M4 application flows </w:t>
      </w:r>
      <w:r w:rsidR="00EB489C">
        <w:t xml:space="preserve">of </w:t>
      </w:r>
      <w:ins w:id="88" w:author="Richard Bradbury" w:date="2024-05-17T18:18:00Z" w16du:dateUtc="2024-05-17T17:18:00Z">
        <w:r w:rsidR="00EB01D8">
          <w:t xml:space="preserve">the </w:t>
        </w:r>
      </w:ins>
      <w:r w:rsidR="00EB489C">
        <w:t>above media delivery services based on</w:t>
      </w:r>
      <w:r w:rsidR="00B07E3B">
        <w:t xml:space="preserve"> methods specified in ATSSS architecture.</w:t>
      </w:r>
    </w:p>
    <w:p w14:paraId="7F9228B9" w14:textId="70281349" w:rsidR="00E95A2E" w:rsidRPr="00A51BD2" w:rsidRDefault="00E95A2E" w:rsidP="00E95A2E">
      <w:pPr>
        <w:pStyle w:val="Heading3"/>
        <w:rPr>
          <w:lang w:eastAsia="ko-KR"/>
        </w:rPr>
      </w:pPr>
      <w:r>
        <w:rPr>
          <w:lang w:eastAsia="ko-KR"/>
        </w:rPr>
        <w:t>5.X</w:t>
      </w:r>
      <w:r w:rsidRPr="00822E86">
        <w:rPr>
          <w:lang w:eastAsia="ko-KR"/>
        </w:rPr>
        <w:t>.</w:t>
      </w:r>
      <w:r>
        <w:rPr>
          <w:lang w:eastAsia="ko-KR"/>
        </w:rPr>
        <w:t>2</w:t>
      </w:r>
      <w:r w:rsidRPr="00822E86">
        <w:rPr>
          <w:lang w:eastAsia="ko-KR"/>
        </w:rPr>
        <w:tab/>
      </w:r>
      <w:r>
        <w:rPr>
          <w:lang w:eastAsia="ko-KR"/>
        </w:rPr>
        <w:t xml:space="preserve">Collaboration </w:t>
      </w:r>
      <w:r w:rsidR="00EB01D8">
        <w:rPr>
          <w:lang w:eastAsia="ko-KR"/>
        </w:rPr>
        <w:t>sc</w:t>
      </w:r>
      <w:r>
        <w:rPr>
          <w:lang w:eastAsia="ko-KR"/>
        </w:rPr>
        <w:t>enario</w:t>
      </w:r>
      <w:r w:rsidR="00EB01D8">
        <w:rPr>
          <w:lang w:eastAsia="ko-KR"/>
        </w:rPr>
        <w:t>s</w:t>
      </w:r>
    </w:p>
    <w:p w14:paraId="25312B62" w14:textId="509976DA" w:rsidR="00E95A2E" w:rsidRPr="00A51BD2" w:rsidRDefault="00E95A2E" w:rsidP="00E95A2E">
      <w:pPr>
        <w:pStyle w:val="EditorsNote"/>
        <w:rPr>
          <w:lang w:val="en-US" w:eastAsia="ko-KR"/>
        </w:rPr>
      </w:pPr>
      <w:r>
        <w:rPr>
          <w:lang w:val="en-US" w:eastAsia="ko-KR"/>
        </w:rPr>
        <w:t xml:space="preserve">Editor’s Note: </w:t>
      </w:r>
      <w:r w:rsidRPr="00E8607A">
        <w:t>Study collaboration scenarios between the 5G System and Application Provider for each of the key topics.</w:t>
      </w:r>
    </w:p>
    <w:p w14:paraId="6A5A10E9" w14:textId="741630CA" w:rsidR="00E95A2E" w:rsidRDefault="00E95A2E" w:rsidP="00E95A2E">
      <w:pPr>
        <w:pStyle w:val="Heading3"/>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 xml:space="preserve">Architecture </w:t>
      </w:r>
      <w:r w:rsidR="00EB01D8">
        <w:rPr>
          <w:lang w:eastAsia="ko-KR"/>
        </w:rPr>
        <w:t>m</w:t>
      </w:r>
      <w:r>
        <w:rPr>
          <w:lang w:eastAsia="ko-KR"/>
        </w:rPr>
        <w:t>apping</w:t>
      </w:r>
    </w:p>
    <w:p w14:paraId="1C47B155" w14:textId="761C9D1B" w:rsidR="00E95A2E" w:rsidRPr="00A51BD2" w:rsidRDefault="00E95A2E" w:rsidP="00E95A2E">
      <w:pPr>
        <w:pStyle w:val="EditorsNote"/>
        <w:rPr>
          <w:lang w:val="en-US" w:eastAsia="ko-KR"/>
        </w:rPr>
      </w:pPr>
      <w:r>
        <w:rPr>
          <w:lang w:val="en-US" w:eastAsia="ko-KR"/>
        </w:rPr>
        <w:t>Editor’s Note:</w:t>
      </w:r>
      <w:r>
        <w:rPr>
          <w:lang w:val="en-US" w:eastAsia="ko-KR"/>
        </w:rPr>
        <w:tab/>
      </w:r>
      <w:r w:rsidRPr="00E8607A">
        <w:t xml:space="preserve">Based on </w:t>
      </w:r>
      <w:r>
        <w:t>existing</w:t>
      </w:r>
      <w:r w:rsidRPr="00E8607A">
        <w:t xml:space="preserve"> </w:t>
      </w:r>
      <w:r>
        <w:t>a</w:t>
      </w:r>
      <w:r w:rsidRPr="00E8607A">
        <w:t>rchitecture</w:t>
      </w:r>
      <w:r>
        <w:t>s</w:t>
      </w:r>
      <w:r w:rsidRPr="00E8607A">
        <w:t>, develop one or more deployment architectures that address the key topics and the collaboration models</w:t>
      </w:r>
      <w:r w:rsidRPr="00A51BD2">
        <w:rPr>
          <w:lang w:val="en-US" w:eastAsia="ko-KR"/>
        </w:rPr>
        <w:t>.</w:t>
      </w:r>
    </w:p>
    <w:p w14:paraId="056AD8EF" w14:textId="4D6AC263" w:rsidR="00E95A2E" w:rsidRDefault="00E95A2E" w:rsidP="00E95A2E">
      <w:pPr>
        <w:pStyle w:val="Heading3"/>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 xml:space="preserve">High-level </w:t>
      </w:r>
      <w:r w:rsidR="00EB01D8">
        <w:rPr>
          <w:lang w:eastAsia="ko-KR"/>
        </w:rPr>
        <w:t>c</w:t>
      </w:r>
      <w:r>
        <w:rPr>
          <w:lang w:eastAsia="ko-KR"/>
        </w:rPr>
        <w:t xml:space="preserve">all </w:t>
      </w:r>
      <w:r w:rsidR="00EB01D8">
        <w:rPr>
          <w:lang w:eastAsia="ko-KR"/>
        </w:rPr>
        <w:t>f</w:t>
      </w:r>
      <w:r>
        <w:rPr>
          <w:lang w:eastAsia="ko-KR"/>
        </w:rPr>
        <w:t>low</w:t>
      </w:r>
    </w:p>
    <w:p w14:paraId="6F10EE23" w14:textId="00BA4B04" w:rsidR="00E95A2E" w:rsidRPr="00A51BD2" w:rsidRDefault="00E95A2E" w:rsidP="00E95A2E">
      <w:pPr>
        <w:pStyle w:val="EditorsNote"/>
        <w:rPr>
          <w:lang w:val="en-US" w:eastAsia="ko-KR"/>
        </w:rPr>
      </w:pPr>
      <w:r>
        <w:rPr>
          <w:lang w:val="en-US" w:eastAsia="ko-KR"/>
        </w:rPr>
        <w:t>Editor’s Note:</w:t>
      </w:r>
      <w:r w:rsidRPr="00A51BD2">
        <w:rPr>
          <w:lang w:val="en-US" w:eastAsia="ko-KR"/>
        </w:rPr>
        <w:tab/>
      </w:r>
      <w:r w:rsidRPr="00E8607A">
        <w:t>Map the key topics to basic functions and develop high-level call flows</w:t>
      </w:r>
      <w:r w:rsidRPr="00A51BD2">
        <w:rPr>
          <w:lang w:val="en-US" w:eastAsia="ko-KR"/>
        </w:rPr>
        <w:t>.</w:t>
      </w:r>
    </w:p>
    <w:p w14:paraId="778CA016" w14:textId="3E31F3D1" w:rsidR="00E95A2E" w:rsidRDefault="00E95A2E" w:rsidP="00E95A2E">
      <w:pPr>
        <w:pStyle w:val="Heading3"/>
        <w:ind w:left="0" w:firstLine="0"/>
        <w:rPr>
          <w:lang w:eastAsia="ko-KR"/>
        </w:rPr>
      </w:pPr>
      <w:r>
        <w:rPr>
          <w:lang w:eastAsia="ko-KR"/>
        </w:rPr>
        <w:t>5.X</w:t>
      </w:r>
      <w:r w:rsidRPr="00822E86">
        <w:rPr>
          <w:lang w:eastAsia="ko-KR"/>
        </w:rPr>
        <w:t>.</w:t>
      </w:r>
      <w:r>
        <w:rPr>
          <w:lang w:eastAsia="ko-KR"/>
        </w:rPr>
        <w:t>5</w:t>
      </w:r>
      <w:r w:rsidRPr="00822E86">
        <w:rPr>
          <w:lang w:eastAsia="ko-KR"/>
        </w:rPr>
        <w:tab/>
      </w:r>
      <w:r w:rsidRPr="00F1614D">
        <w:rPr>
          <w:lang w:eastAsia="ko-KR"/>
        </w:rPr>
        <w:t xml:space="preserve">Gap </w:t>
      </w:r>
      <w:r w:rsidR="00EB01D8">
        <w:rPr>
          <w:lang w:eastAsia="ko-KR"/>
        </w:rPr>
        <w:t>a</w:t>
      </w:r>
      <w:r w:rsidRPr="00F1614D">
        <w:rPr>
          <w:lang w:eastAsia="ko-KR"/>
        </w:rPr>
        <w:t xml:space="preserve">nalysis and </w:t>
      </w:r>
      <w:r w:rsidR="00EB01D8">
        <w:rPr>
          <w:lang w:eastAsia="ko-KR"/>
        </w:rPr>
        <w:t>r</w:t>
      </w:r>
      <w:r w:rsidRPr="00F1614D">
        <w:rPr>
          <w:lang w:eastAsia="ko-KR"/>
        </w:rPr>
        <w:t>equirements</w:t>
      </w:r>
    </w:p>
    <w:p w14:paraId="13C70DE9" w14:textId="77777777" w:rsidR="00604D5E" w:rsidRDefault="00604D5E" w:rsidP="00604D5E">
      <w:r>
        <w:t>The following potential open issues are identified:</w:t>
      </w:r>
    </w:p>
    <w:p w14:paraId="566D54B9" w14:textId="3714B9F3" w:rsidR="00604D5E" w:rsidRPr="00383122" w:rsidRDefault="00604D5E" w:rsidP="00604D5E">
      <w:pPr>
        <w:pStyle w:val="B10"/>
        <w:rPr>
          <w:lang w:val="en-US"/>
        </w:rPr>
      </w:pPr>
      <w:r w:rsidRPr="00383122">
        <w:rPr>
          <w:lang w:val="en-US"/>
        </w:rPr>
        <w:t>1</w:t>
      </w:r>
      <w:r w:rsidR="00EB01D8">
        <w:rPr>
          <w:lang w:val="en-US"/>
        </w:rPr>
        <w:t>.</w:t>
      </w:r>
      <w:r w:rsidRPr="00383122">
        <w:rPr>
          <w:lang w:val="en-US"/>
        </w:rPr>
        <w:tab/>
      </w:r>
      <w:r>
        <w:rPr>
          <w:lang w:val="en-US"/>
        </w:rPr>
        <w:t>Document potential open issues to split, switch, and steer M4 application flows based on methods specified in ATSSS architecture.</w:t>
      </w:r>
    </w:p>
    <w:p w14:paraId="02279560" w14:textId="628491C9" w:rsidR="00E95A2E" w:rsidRDefault="00E95A2E" w:rsidP="00E95A2E">
      <w:pPr>
        <w:pStyle w:val="Heading3"/>
        <w:ind w:left="0" w:firstLine="0"/>
        <w:rPr>
          <w:lang w:eastAsia="ko-KR"/>
        </w:rPr>
      </w:pPr>
      <w:r>
        <w:rPr>
          <w:lang w:eastAsia="ko-KR"/>
        </w:rPr>
        <w:lastRenderedPageBreak/>
        <w:t>5.X</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177E6A4A" w:rsidR="00E95A2E" w:rsidRPr="00A51BD2" w:rsidRDefault="00E95A2E" w:rsidP="00E95A2E">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5742DE47" w14:textId="0B1FD5B2" w:rsidR="00321BBA" w:rsidRDefault="00E95A2E" w:rsidP="00792FBB">
      <w:pPr>
        <w:pStyle w:val="Heading3"/>
        <w:ind w:left="0" w:firstLine="0"/>
        <w:rPr>
          <w:lang w:eastAsia="ko-KR"/>
        </w:rPr>
      </w:pPr>
      <w:bookmarkStart w:id="89" w:name="_Toc162435267"/>
      <w:r>
        <w:rPr>
          <w:lang w:eastAsia="ko-KR"/>
        </w:rPr>
        <w:t>5.X.7</w:t>
      </w:r>
      <w:r w:rsidRPr="00822E86">
        <w:rPr>
          <w:lang w:eastAsia="ko-KR"/>
        </w:rPr>
        <w:tab/>
      </w:r>
      <w:r>
        <w:rPr>
          <w:lang w:eastAsia="ko-KR"/>
        </w:rPr>
        <w:t xml:space="preserve">Summary and </w:t>
      </w:r>
      <w:r w:rsidR="00EB01D8">
        <w:rPr>
          <w:lang w:eastAsia="ko-KR"/>
        </w:rPr>
        <w:t>c</w:t>
      </w:r>
      <w:r>
        <w:rPr>
          <w:lang w:eastAsia="ko-KR"/>
        </w:rPr>
        <w:t>onclusions</w:t>
      </w:r>
      <w:bookmarkEnd w:id="31"/>
      <w:bookmarkEnd w:id="32"/>
      <w:bookmarkEnd w:id="89"/>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5" w:author="Richard Bradbury" w:date="2024-05-17T18:16:00Z" w:initials="RJB">
    <w:p w14:paraId="268E4F7B" w14:textId="124388C3" w:rsidR="00EB01D8" w:rsidRDefault="00EB01D8">
      <w:pPr>
        <w:pStyle w:val="CommentText"/>
      </w:pPr>
      <w:r>
        <w:rPr>
          <w:rStyle w:val="CommentReference"/>
        </w:rPr>
        <w:annotationRef/>
      </w:r>
      <w:r>
        <w:t>Repetition of point 2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8E4F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B77680" w16cex:dateUtc="2024-05-17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8E4F7B" w16cid:durableId="5EB7768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2702D" w14:textId="77777777" w:rsidR="00E763D7" w:rsidRDefault="00E763D7">
      <w:r>
        <w:separator/>
      </w:r>
    </w:p>
  </w:endnote>
  <w:endnote w:type="continuationSeparator" w:id="0">
    <w:p w14:paraId="5BA024D8" w14:textId="77777777" w:rsidR="00E763D7" w:rsidRDefault="00E763D7">
      <w:r>
        <w:continuationSeparator/>
      </w:r>
    </w:p>
  </w:endnote>
  <w:endnote w:type="continuationNotice" w:id="1">
    <w:p w14:paraId="3A3FCC30" w14:textId="77777777" w:rsidR="00E763D7" w:rsidRDefault="00E763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2B924" w14:textId="77777777" w:rsidR="00E763D7" w:rsidRDefault="00E763D7">
      <w:r>
        <w:separator/>
      </w:r>
    </w:p>
  </w:footnote>
  <w:footnote w:type="continuationSeparator" w:id="0">
    <w:p w14:paraId="59D2EB21" w14:textId="77777777" w:rsidR="00E763D7" w:rsidRDefault="00E763D7">
      <w:r>
        <w:continuationSeparator/>
      </w:r>
    </w:p>
  </w:footnote>
  <w:footnote w:type="continuationNotice" w:id="1">
    <w:p w14:paraId="2A711B13" w14:textId="77777777" w:rsidR="00E763D7" w:rsidRDefault="00E763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2"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938174236">
    <w:abstractNumId w:val="43"/>
  </w:num>
  <w:num w:numId="2" w16cid:durableId="416637574">
    <w:abstractNumId w:val="102"/>
  </w:num>
  <w:num w:numId="3" w16cid:durableId="1335525074">
    <w:abstractNumId w:val="45"/>
  </w:num>
  <w:num w:numId="4" w16cid:durableId="1915160655">
    <w:abstractNumId w:val="92"/>
  </w:num>
  <w:num w:numId="5" w16cid:durableId="187630705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9457575">
    <w:abstractNumId w:val="77"/>
  </w:num>
  <w:num w:numId="7" w16cid:durableId="1186821033">
    <w:abstractNumId w:val="86"/>
  </w:num>
  <w:num w:numId="8" w16cid:durableId="995038815">
    <w:abstractNumId w:val="74"/>
  </w:num>
  <w:num w:numId="9" w16cid:durableId="671684352">
    <w:abstractNumId w:val="41"/>
  </w:num>
  <w:num w:numId="10" w16cid:durableId="97651143">
    <w:abstractNumId w:val="26"/>
  </w:num>
  <w:num w:numId="11" w16cid:durableId="287131490">
    <w:abstractNumId w:val="48"/>
  </w:num>
  <w:num w:numId="12" w16cid:durableId="240024103">
    <w:abstractNumId w:val="67"/>
  </w:num>
  <w:num w:numId="13" w16cid:durableId="2019887402">
    <w:abstractNumId w:val="108"/>
  </w:num>
  <w:num w:numId="14" w16cid:durableId="386228050">
    <w:abstractNumId w:val="71"/>
  </w:num>
  <w:num w:numId="15" w16cid:durableId="1212033199">
    <w:abstractNumId w:val="105"/>
  </w:num>
  <w:num w:numId="16" w16cid:durableId="54010738">
    <w:abstractNumId w:val="70"/>
  </w:num>
  <w:num w:numId="17" w16cid:durableId="985813455">
    <w:abstractNumId w:val="53"/>
  </w:num>
  <w:num w:numId="18" w16cid:durableId="1942376067">
    <w:abstractNumId w:val="37"/>
  </w:num>
  <w:num w:numId="19" w16cid:durableId="2137945320">
    <w:abstractNumId w:val="80"/>
  </w:num>
  <w:num w:numId="20" w16cid:durableId="1493831780">
    <w:abstractNumId w:val="34"/>
  </w:num>
  <w:num w:numId="21" w16cid:durableId="1856922004">
    <w:abstractNumId w:val="83"/>
  </w:num>
  <w:num w:numId="22" w16cid:durableId="1583760673">
    <w:abstractNumId w:val="56"/>
  </w:num>
  <w:num w:numId="23" w16cid:durableId="654770769">
    <w:abstractNumId w:val="54"/>
  </w:num>
  <w:num w:numId="24" w16cid:durableId="1106266246">
    <w:abstractNumId w:val="33"/>
  </w:num>
  <w:num w:numId="25" w16cid:durableId="1532722741">
    <w:abstractNumId w:val="20"/>
  </w:num>
  <w:num w:numId="26" w16cid:durableId="7209082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2626974">
    <w:abstractNumId w:val="42"/>
  </w:num>
  <w:num w:numId="28" w16cid:durableId="2135368791">
    <w:abstractNumId w:val="27"/>
  </w:num>
  <w:num w:numId="29" w16cid:durableId="1013144367">
    <w:abstractNumId w:val="97"/>
  </w:num>
  <w:num w:numId="30" w16cid:durableId="355810908">
    <w:abstractNumId w:val="76"/>
  </w:num>
  <w:num w:numId="31" w16cid:durableId="1145858055">
    <w:abstractNumId w:val="24"/>
  </w:num>
  <w:num w:numId="32" w16cid:durableId="1576233601">
    <w:abstractNumId w:val="98"/>
  </w:num>
  <w:num w:numId="33" w16cid:durableId="231433594">
    <w:abstractNumId w:val="64"/>
  </w:num>
  <w:num w:numId="34" w16cid:durableId="1776166067">
    <w:abstractNumId w:val="15"/>
  </w:num>
  <w:num w:numId="35" w16cid:durableId="1335183209">
    <w:abstractNumId w:val="90"/>
  </w:num>
  <w:num w:numId="36" w16cid:durableId="1536231893">
    <w:abstractNumId w:val="61"/>
  </w:num>
  <w:num w:numId="37" w16cid:durableId="276060677">
    <w:abstractNumId w:val="91"/>
  </w:num>
  <w:num w:numId="38" w16cid:durableId="421100792">
    <w:abstractNumId w:val="22"/>
  </w:num>
  <w:num w:numId="39" w16cid:durableId="244073836">
    <w:abstractNumId w:val="79"/>
  </w:num>
  <w:num w:numId="40" w16cid:durableId="1592929473">
    <w:abstractNumId w:val="75"/>
  </w:num>
  <w:num w:numId="41" w16cid:durableId="135807199">
    <w:abstractNumId w:val="52"/>
  </w:num>
  <w:num w:numId="42" w16cid:durableId="366219910">
    <w:abstractNumId w:val="58"/>
  </w:num>
  <w:num w:numId="43" w16cid:durableId="809323782">
    <w:abstractNumId w:val="47"/>
  </w:num>
  <w:num w:numId="44" w16cid:durableId="402457145">
    <w:abstractNumId w:val="93"/>
  </w:num>
  <w:num w:numId="45" w16cid:durableId="1163814602">
    <w:abstractNumId w:val="111"/>
  </w:num>
  <w:num w:numId="46" w16cid:durableId="726294554">
    <w:abstractNumId w:val="57"/>
  </w:num>
  <w:num w:numId="47" w16cid:durableId="1328827088">
    <w:abstractNumId w:val="21"/>
  </w:num>
  <w:num w:numId="48" w16cid:durableId="1811049684">
    <w:abstractNumId w:val="82"/>
  </w:num>
  <w:num w:numId="49" w16cid:durableId="1352490597">
    <w:abstractNumId w:val="36"/>
  </w:num>
  <w:num w:numId="50" w16cid:durableId="183522255">
    <w:abstractNumId w:val="38"/>
  </w:num>
  <w:num w:numId="51" w16cid:durableId="42368578">
    <w:abstractNumId w:val="94"/>
  </w:num>
  <w:num w:numId="52" w16cid:durableId="1734770403">
    <w:abstractNumId w:val="63"/>
  </w:num>
  <w:num w:numId="53" w16cid:durableId="56756118">
    <w:abstractNumId w:val="81"/>
  </w:num>
  <w:num w:numId="54" w16cid:durableId="436406424">
    <w:abstractNumId w:val="85"/>
  </w:num>
  <w:num w:numId="55" w16cid:durableId="1955625073">
    <w:abstractNumId w:val="78"/>
  </w:num>
  <w:num w:numId="56" w16cid:durableId="968245007">
    <w:abstractNumId w:val="69"/>
  </w:num>
  <w:num w:numId="57" w16cid:durableId="1722173246">
    <w:abstractNumId w:val="60"/>
  </w:num>
  <w:num w:numId="58" w16cid:durableId="167182844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49572023">
    <w:abstractNumId w:val="19"/>
  </w:num>
  <w:num w:numId="60" w16cid:durableId="1414740039">
    <w:abstractNumId w:val="31"/>
  </w:num>
  <w:num w:numId="61" w16cid:durableId="627132016">
    <w:abstractNumId w:val="66"/>
  </w:num>
  <w:num w:numId="62" w16cid:durableId="11185733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384210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82034177">
    <w:abstractNumId w:val="35"/>
  </w:num>
  <w:num w:numId="65" w16cid:durableId="1029643650">
    <w:abstractNumId w:val="99"/>
  </w:num>
  <w:num w:numId="66" w16cid:durableId="1201821749">
    <w:abstractNumId w:val="62"/>
  </w:num>
  <w:num w:numId="67" w16cid:durableId="1924558289">
    <w:abstractNumId w:val="88"/>
  </w:num>
  <w:num w:numId="68" w16cid:durableId="1924530691">
    <w:abstractNumId w:val="96"/>
  </w:num>
  <w:num w:numId="69" w16cid:durableId="461507213">
    <w:abstractNumId w:val="17"/>
  </w:num>
  <w:num w:numId="70" w16cid:durableId="685180404">
    <w:abstractNumId w:val="107"/>
  </w:num>
  <w:num w:numId="71" w16cid:durableId="689062546">
    <w:abstractNumId w:val="100"/>
  </w:num>
  <w:num w:numId="72" w16cid:durableId="1548881474">
    <w:abstractNumId w:val="73"/>
  </w:num>
  <w:num w:numId="73" w16cid:durableId="1697079624">
    <w:abstractNumId w:val="28"/>
  </w:num>
  <w:num w:numId="74" w16cid:durableId="937131918">
    <w:abstractNumId w:val="29"/>
  </w:num>
  <w:num w:numId="75" w16cid:durableId="2089110764">
    <w:abstractNumId w:val="84"/>
  </w:num>
  <w:num w:numId="76" w16cid:durableId="1474831112">
    <w:abstractNumId w:val="110"/>
  </w:num>
  <w:num w:numId="77" w16cid:durableId="2146311109">
    <w:abstractNumId w:val="55"/>
  </w:num>
  <w:num w:numId="78" w16cid:durableId="1656491400">
    <w:abstractNumId w:val="95"/>
  </w:num>
  <w:num w:numId="79" w16cid:durableId="1685090061">
    <w:abstractNumId w:val="65"/>
  </w:num>
  <w:num w:numId="80" w16cid:durableId="279500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98416447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420413918">
    <w:abstractNumId w:val="12"/>
  </w:num>
  <w:num w:numId="83" w16cid:durableId="689187428">
    <w:abstractNumId w:val="101"/>
  </w:num>
  <w:num w:numId="84" w16cid:durableId="1764183905">
    <w:abstractNumId w:val="50"/>
  </w:num>
  <w:num w:numId="85" w16cid:durableId="2058048240">
    <w:abstractNumId w:val="59"/>
  </w:num>
  <w:num w:numId="86" w16cid:durableId="1451045770">
    <w:abstractNumId w:val="44"/>
  </w:num>
  <w:num w:numId="87" w16cid:durableId="464350376">
    <w:abstractNumId w:val="72"/>
  </w:num>
  <w:num w:numId="88" w16cid:durableId="1557545065">
    <w:abstractNumId w:val="16"/>
  </w:num>
  <w:num w:numId="89" w16cid:durableId="1014572791">
    <w:abstractNumId w:val="30"/>
  </w:num>
  <w:num w:numId="90" w16cid:durableId="280380395">
    <w:abstractNumId w:val="14"/>
  </w:num>
  <w:num w:numId="91" w16cid:durableId="1811944823">
    <w:abstractNumId w:val="46"/>
  </w:num>
  <w:num w:numId="92" w16cid:durableId="560794792">
    <w:abstractNumId w:val="112"/>
  </w:num>
  <w:num w:numId="93" w16cid:durableId="1874688370">
    <w:abstractNumId w:val="104"/>
  </w:num>
  <w:num w:numId="94" w16cid:durableId="1988314878">
    <w:abstractNumId w:val="13"/>
  </w:num>
  <w:num w:numId="95" w16cid:durableId="1196045751">
    <w:abstractNumId w:val="106"/>
  </w:num>
  <w:num w:numId="96" w16cid:durableId="1305357312">
    <w:abstractNumId w:val="18"/>
  </w:num>
  <w:num w:numId="97" w16cid:durableId="1350914572">
    <w:abstractNumId w:val="40"/>
  </w:num>
  <w:num w:numId="98" w16cid:durableId="1937715627">
    <w:abstractNumId w:val="68"/>
  </w:num>
  <w:num w:numId="99" w16cid:durableId="1307124322">
    <w:abstractNumId w:val="9"/>
  </w:num>
  <w:num w:numId="100" w16cid:durableId="1592470047">
    <w:abstractNumId w:val="7"/>
  </w:num>
  <w:num w:numId="101" w16cid:durableId="868178017">
    <w:abstractNumId w:val="6"/>
  </w:num>
  <w:num w:numId="102" w16cid:durableId="1401321140">
    <w:abstractNumId w:val="5"/>
  </w:num>
  <w:num w:numId="103" w16cid:durableId="1587500057">
    <w:abstractNumId w:val="4"/>
  </w:num>
  <w:num w:numId="104" w16cid:durableId="557712662">
    <w:abstractNumId w:val="8"/>
  </w:num>
  <w:num w:numId="105" w16cid:durableId="1220508685">
    <w:abstractNumId w:val="3"/>
  </w:num>
  <w:num w:numId="106" w16cid:durableId="240137172">
    <w:abstractNumId w:val="2"/>
  </w:num>
  <w:num w:numId="107" w16cid:durableId="188684800">
    <w:abstractNumId w:val="1"/>
  </w:num>
  <w:num w:numId="108" w16cid:durableId="391579894">
    <w:abstractNumId w:val="0"/>
  </w:num>
  <w:num w:numId="109" w16cid:durableId="187453503">
    <w:abstractNumId w:val="25"/>
  </w:num>
  <w:num w:numId="110" w16cid:durableId="501164151">
    <w:abstractNumId w:val="109"/>
  </w:num>
  <w:num w:numId="111" w16cid:durableId="936908225">
    <w:abstractNumId w:val="49"/>
  </w:num>
  <w:num w:numId="112" w16cid:durableId="118644911">
    <w:abstractNumId w:val="51"/>
  </w:num>
  <w:num w:numId="113" w16cid:durableId="206065695">
    <w:abstractNumId w:val="32"/>
  </w:num>
  <w:num w:numId="114" w16cid:durableId="1176068555">
    <w:abstractNumId w:val="87"/>
  </w:num>
  <w:num w:numId="115" w16cid:durableId="89392329">
    <w:abstractNumId w:val="39"/>
  </w:num>
  <w:num w:numId="116" w16cid:durableId="1252737326">
    <w:abstractNumId w:val="11"/>
  </w:num>
  <w:num w:numId="117" w16cid:durableId="1215509740">
    <w:abstractNumId w:val="23"/>
  </w:num>
  <w:num w:numId="118" w16cid:durableId="1161657968">
    <w:abstractNumId w:val="89"/>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2416"/>
    <w:rsid w:val="0001268D"/>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3E2"/>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74E"/>
    <w:rsid w:val="00152BDE"/>
    <w:rsid w:val="00153813"/>
    <w:rsid w:val="00154AB9"/>
    <w:rsid w:val="00155F4C"/>
    <w:rsid w:val="00156CC1"/>
    <w:rsid w:val="00156F51"/>
    <w:rsid w:val="00160BCD"/>
    <w:rsid w:val="00161F6C"/>
    <w:rsid w:val="00164859"/>
    <w:rsid w:val="00165A7A"/>
    <w:rsid w:val="00173122"/>
    <w:rsid w:val="0017446E"/>
    <w:rsid w:val="00174E98"/>
    <w:rsid w:val="00175FCD"/>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6C2D"/>
    <w:rsid w:val="00207071"/>
    <w:rsid w:val="00216434"/>
    <w:rsid w:val="002177A9"/>
    <w:rsid w:val="00221355"/>
    <w:rsid w:val="00224B8E"/>
    <w:rsid w:val="00226D4E"/>
    <w:rsid w:val="00227176"/>
    <w:rsid w:val="002271BE"/>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0FE7"/>
    <w:rsid w:val="002622C0"/>
    <w:rsid w:val="0026360F"/>
    <w:rsid w:val="0026372E"/>
    <w:rsid w:val="002640DD"/>
    <w:rsid w:val="0026428B"/>
    <w:rsid w:val="00270907"/>
    <w:rsid w:val="00271FFF"/>
    <w:rsid w:val="002725DF"/>
    <w:rsid w:val="00274A0C"/>
    <w:rsid w:val="00274A9C"/>
    <w:rsid w:val="00275789"/>
    <w:rsid w:val="00275D12"/>
    <w:rsid w:val="00276775"/>
    <w:rsid w:val="00280EA4"/>
    <w:rsid w:val="00283B75"/>
    <w:rsid w:val="002840C6"/>
    <w:rsid w:val="00284FEB"/>
    <w:rsid w:val="0028594C"/>
    <w:rsid w:val="002860C4"/>
    <w:rsid w:val="00287307"/>
    <w:rsid w:val="002949C8"/>
    <w:rsid w:val="00296518"/>
    <w:rsid w:val="00296788"/>
    <w:rsid w:val="002A0821"/>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5557"/>
    <w:rsid w:val="00303F8F"/>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64D0"/>
    <w:rsid w:val="00437B84"/>
    <w:rsid w:val="00443963"/>
    <w:rsid w:val="00443E18"/>
    <w:rsid w:val="004445D0"/>
    <w:rsid w:val="00445973"/>
    <w:rsid w:val="00446353"/>
    <w:rsid w:val="00446A67"/>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34E3"/>
    <w:rsid w:val="004D43B9"/>
    <w:rsid w:val="004D5B41"/>
    <w:rsid w:val="004D622D"/>
    <w:rsid w:val="004D66BD"/>
    <w:rsid w:val="004E22E7"/>
    <w:rsid w:val="004E3181"/>
    <w:rsid w:val="004E3193"/>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69FD"/>
    <w:rsid w:val="005077C9"/>
    <w:rsid w:val="00512266"/>
    <w:rsid w:val="005129A1"/>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508"/>
    <w:rsid w:val="00543EF5"/>
    <w:rsid w:val="00545355"/>
    <w:rsid w:val="00546F9A"/>
    <w:rsid w:val="00547111"/>
    <w:rsid w:val="00547867"/>
    <w:rsid w:val="00551657"/>
    <w:rsid w:val="00551AC6"/>
    <w:rsid w:val="005544D6"/>
    <w:rsid w:val="00557924"/>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4D5E"/>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507D"/>
    <w:rsid w:val="006373C0"/>
    <w:rsid w:val="00637FF1"/>
    <w:rsid w:val="006401F3"/>
    <w:rsid w:val="00640795"/>
    <w:rsid w:val="0064252F"/>
    <w:rsid w:val="00642806"/>
    <w:rsid w:val="00643A13"/>
    <w:rsid w:val="00644EBC"/>
    <w:rsid w:val="00647DD5"/>
    <w:rsid w:val="00647FD2"/>
    <w:rsid w:val="00650359"/>
    <w:rsid w:val="006524CB"/>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77213"/>
    <w:rsid w:val="00783AD5"/>
    <w:rsid w:val="00784DA8"/>
    <w:rsid w:val="007906EC"/>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1615"/>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9EF"/>
    <w:rsid w:val="008D2C32"/>
    <w:rsid w:val="008D360E"/>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455C"/>
    <w:rsid w:val="008F5068"/>
    <w:rsid w:val="008F686C"/>
    <w:rsid w:val="00901468"/>
    <w:rsid w:val="009051D2"/>
    <w:rsid w:val="00905261"/>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1636"/>
    <w:rsid w:val="0095267C"/>
    <w:rsid w:val="0095378B"/>
    <w:rsid w:val="009554F9"/>
    <w:rsid w:val="00955E6A"/>
    <w:rsid w:val="009566EC"/>
    <w:rsid w:val="00956CEB"/>
    <w:rsid w:val="00962E8A"/>
    <w:rsid w:val="009636AE"/>
    <w:rsid w:val="00964BE6"/>
    <w:rsid w:val="0096507B"/>
    <w:rsid w:val="00966994"/>
    <w:rsid w:val="00966A13"/>
    <w:rsid w:val="00967E2D"/>
    <w:rsid w:val="0097171D"/>
    <w:rsid w:val="0097234C"/>
    <w:rsid w:val="009732C2"/>
    <w:rsid w:val="00973BED"/>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6B4A"/>
    <w:rsid w:val="00996F21"/>
    <w:rsid w:val="009A1063"/>
    <w:rsid w:val="009A3F62"/>
    <w:rsid w:val="009A5753"/>
    <w:rsid w:val="009A579D"/>
    <w:rsid w:val="009A5938"/>
    <w:rsid w:val="009A7A9E"/>
    <w:rsid w:val="009B3907"/>
    <w:rsid w:val="009B42A2"/>
    <w:rsid w:val="009B464D"/>
    <w:rsid w:val="009B4807"/>
    <w:rsid w:val="009B5435"/>
    <w:rsid w:val="009B5B6B"/>
    <w:rsid w:val="009B7F64"/>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877"/>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27CB"/>
    <w:rsid w:val="00A93C04"/>
    <w:rsid w:val="00A963EA"/>
    <w:rsid w:val="00A97B2A"/>
    <w:rsid w:val="00AA0C20"/>
    <w:rsid w:val="00AA0D35"/>
    <w:rsid w:val="00AA13CB"/>
    <w:rsid w:val="00AA270E"/>
    <w:rsid w:val="00AA2CBC"/>
    <w:rsid w:val="00AA2F21"/>
    <w:rsid w:val="00AA2F4C"/>
    <w:rsid w:val="00AA4E05"/>
    <w:rsid w:val="00AA5A52"/>
    <w:rsid w:val="00AA72A8"/>
    <w:rsid w:val="00AA7CB0"/>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1A82"/>
    <w:rsid w:val="00AF2FF7"/>
    <w:rsid w:val="00B04128"/>
    <w:rsid w:val="00B04835"/>
    <w:rsid w:val="00B058DD"/>
    <w:rsid w:val="00B07E3B"/>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58E0"/>
    <w:rsid w:val="00B36C70"/>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1D7F"/>
    <w:rsid w:val="00BC1FCD"/>
    <w:rsid w:val="00BC4D33"/>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A680A"/>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97EF3"/>
    <w:rsid w:val="00DA1CED"/>
    <w:rsid w:val="00DA251A"/>
    <w:rsid w:val="00DA3193"/>
    <w:rsid w:val="00DA3D49"/>
    <w:rsid w:val="00DA5438"/>
    <w:rsid w:val="00DB219C"/>
    <w:rsid w:val="00DB2320"/>
    <w:rsid w:val="00DB36AF"/>
    <w:rsid w:val="00DB5430"/>
    <w:rsid w:val="00DB612C"/>
    <w:rsid w:val="00DC313E"/>
    <w:rsid w:val="00DC3278"/>
    <w:rsid w:val="00DC3C56"/>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70686"/>
    <w:rsid w:val="00E707DB"/>
    <w:rsid w:val="00E73515"/>
    <w:rsid w:val="00E740B5"/>
    <w:rsid w:val="00E74738"/>
    <w:rsid w:val="00E763D7"/>
    <w:rsid w:val="00E76DF1"/>
    <w:rsid w:val="00E80530"/>
    <w:rsid w:val="00E82BA9"/>
    <w:rsid w:val="00E8672A"/>
    <w:rsid w:val="00E90DD5"/>
    <w:rsid w:val="00E92C65"/>
    <w:rsid w:val="00E95A2E"/>
    <w:rsid w:val="00E96E8D"/>
    <w:rsid w:val="00E96EF5"/>
    <w:rsid w:val="00EA11EF"/>
    <w:rsid w:val="00EA27ED"/>
    <w:rsid w:val="00EA2F83"/>
    <w:rsid w:val="00EA3AFA"/>
    <w:rsid w:val="00EA426A"/>
    <w:rsid w:val="00EA7D47"/>
    <w:rsid w:val="00EB01D8"/>
    <w:rsid w:val="00EB09B7"/>
    <w:rsid w:val="00EB248E"/>
    <w:rsid w:val="00EB27C6"/>
    <w:rsid w:val="00EB3511"/>
    <w:rsid w:val="00EB489C"/>
    <w:rsid w:val="00EB5CCE"/>
    <w:rsid w:val="00EB6461"/>
    <w:rsid w:val="00EB6AD3"/>
    <w:rsid w:val="00EB6C11"/>
    <w:rsid w:val="00EB6D95"/>
    <w:rsid w:val="00EB7F97"/>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9385C"/>
    <w:rsid w:val="00F94CBD"/>
    <w:rsid w:val="00F94F86"/>
    <w:rsid w:val="00F9747C"/>
    <w:rsid w:val="00F97B1C"/>
    <w:rsid w:val="00FA047C"/>
    <w:rsid w:val="00FA1865"/>
    <w:rsid w:val="00FA1C49"/>
    <w:rsid w:val="00FA24E3"/>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5D0"/>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E54E2-F015-D94D-B485-F9BDBC00E38C}">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4</Pages>
  <Words>1394</Words>
  <Characters>7947</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9323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3</cp:revision>
  <cp:lastPrinted>1900-01-01T08:00:00Z</cp:lastPrinted>
  <dcterms:created xsi:type="dcterms:W3CDTF">2024-05-17T17:06:00Z</dcterms:created>
  <dcterms:modified xsi:type="dcterms:W3CDTF">2024-05-17T17:19:00Z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