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40FDB20F" w:rsidR="00B30FBC" w:rsidRDefault="00660531" w:rsidP="00B30FBC">
      <w:pPr>
        <w:pStyle w:val="CRCoverPage"/>
        <w:tabs>
          <w:tab w:val="right" w:pos="9639"/>
        </w:tabs>
        <w:spacing w:after="0"/>
        <w:rPr>
          <w:b/>
          <w:i/>
          <w:noProof/>
          <w:sz w:val="28"/>
        </w:rPr>
      </w:pPr>
      <w:bookmarkStart w:id="0" w:name="_Toc143758551"/>
      <w:r w:rsidRPr="006801F3">
        <w:rPr>
          <w:b/>
          <w:noProof/>
          <w:sz w:val="24"/>
        </w:rPr>
        <w:t>3GPP TSG-</w:t>
      </w:r>
      <w:r w:rsidRPr="006801F3">
        <w:rPr>
          <w:b/>
          <w:noProof/>
          <w:sz w:val="24"/>
        </w:rPr>
        <w:fldChar w:fldCharType="begin"/>
      </w:r>
      <w:r w:rsidRPr="006801F3">
        <w:rPr>
          <w:b/>
          <w:noProof/>
          <w:sz w:val="24"/>
        </w:rPr>
        <w:instrText xml:space="preserve"> DOCPROPERTY  SourceIfTsg  \* MERGEFORMAT </w:instrText>
      </w:r>
      <w:r w:rsidRPr="006801F3">
        <w:rPr>
          <w:b/>
          <w:noProof/>
          <w:sz w:val="24"/>
        </w:rPr>
        <w:fldChar w:fldCharType="separate"/>
      </w:r>
      <w:r>
        <w:rPr>
          <w:b/>
          <w:noProof/>
          <w:sz w:val="24"/>
        </w:rPr>
        <w:t>S4</w:t>
      </w:r>
      <w:r w:rsidRPr="006801F3">
        <w:rPr>
          <w:b/>
          <w:noProof/>
          <w:sz w:val="24"/>
        </w:rPr>
        <w:fldChar w:fldCharType="end"/>
      </w:r>
      <w:r w:rsidRPr="006801F3">
        <w:rPr>
          <w:b/>
          <w:noProof/>
          <w:sz w:val="24"/>
        </w:rPr>
        <w:t xml:space="preserve"> Meeting </w:t>
      </w:r>
      <w:r w:rsidRPr="006801F3">
        <w:rPr>
          <w:b/>
          <w:noProof/>
          <w:sz w:val="24"/>
        </w:rPr>
        <w:fldChar w:fldCharType="begin"/>
      </w:r>
      <w:r w:rsidRPr="006801F3">
        <w:rPr>
          <w:b/>
          <w:noProof/>
          <w:sz w:val="24"/>
        </w:rPr>
        <w:instrText xml:space="preserve"> DOCPROPERTY  MtgTitle  \* MERGEFORMAT </w:instrText>
      </w:r>
      <w:r w:rsidRPr="006801F3">
        <w:rPr>
          <w:b/>
          <w:noProof/>
          <w:sz w:val="24"/>
        </w:rPr>
        <w:fldChar w:fldCharType="separate"/>
      </w:r>
      <w:r>
        <w:rPr>
          <w:b/>
          <w:noProof/>
          <w:sz w:val="24"/>
        </w:rPr>
        <w:t xml:space="preserve"> </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MtgSeq  \* MERGEFORMAT </w:instrText>
      </w:r>
      <w:r w:rsidRPr="006801F3">
        <w:rPr>
          <w:b/>
          <w:noProof/>
          <w:sz w:val="24"/>
        </w:rPr>
        <w:fldChar w:fldCharType="separate"/>
      </w:r>
      <w:r>
        <w:rPr>
          <w:b/>
          <w:noProof/>
          <w:sz w:val="24"/>
        </w:rPr>
        <w:t>128</w:t>
      </w:r>
      <w:r w:rsidRPr="006801F3">
        <w:rPr>
          <w:b/>
          <w:noProof/>
          <w:sz w:val="24"/>
        </w:rPr>
        <w:fldChar w:fldCharType="end"/>
      </w:r>
      <w:r w:rsidR="006C0780">
        <w:rPr>
          <w:b/>
          <w:i/>
          <w:noProof/>
          <w:sz w:val="28"/>
        </w:rPr>
        <w:tab/>
      </w:r>
      <w:r w:rsidR="00AD6186">
        <w:rPr>
          <w:rFonts w:cs="Arial"/>
          <w:b/>
          <w:bCs/>
          <w:sz w:val="26"/>
          <w:szCs w:val="26"/>
        </w:rPr>
        <w:t>S4-240</w:t>
      </w:r>
      <w:r w:rsidR="00B40BDE">
        <w:rPr>
          <w:rFonts w:cs="Arial"/>
          <w:b/>
          <w:bCs/>
          <w:sz w:val="26"/>
          <w:szCs w:val="26"/>
        </w:rPr>
        <w:t>940</w:t>
      </w:r>
    </w:p>
    <w:p w14:paraId="5B39E20D" w14:textId="18CD4BA3" w:rsidR="006C0780" w:rsidRPr="004A5BDD" w:rsidRDefault="003A37CE" w:rsidP="00B30FBC">
      <w:pPr>
        <w:pStyle w:val="CRCoverPage"/>
        <w:tabs>
          <w:tab w:val="right" w:pos="9639"/>
        </w:tabs>
        <w:spacing w:after="0"/>
        <w:rPr>
          <w:b/>
          <w:i/>
          <w:noProof/>
          <w:sz w:val="22"/>
          <w:szCs w:val="22"/>
        </w:rPr>
      </w:pPr>
      <w:r>
        <w:rPr>
          <w:bCs/>
          <w:iCs/>
          <w:noProof/>
          <w:sz w:val="22"/>
          <w:szCs w:val="22"/>
        </w:rPr>
        <w:t>Jeju Island, KR</w:t>
      </w:r>
      <w:r w:rsidRPr="004A5BDD">
        <w:rPr>
          <w:bCs/>
          <w:iCs/>
          <w:noProof/>
          <w:sz w:val="22"/>
          <w:szCs w:val="22"/>
        </w:rPr>
        <w:t xml:space="preserve">, </w:t>
      </w:r>
      <w:r>
        <w:rPr>
          <w:bCs/>
          <w:iCs/>
          <w:noProof/>
          <w:sz w:val="22"/>
          <w:szCs w:val="22"/>
        </w:rPr>
        <w:t>20</w:t>
      </w:r>
      <w:r w:rsidRPr="004A5BDD">
        <w:rPr>
          <w:bCs/>
          <w:iCs/>
          <w:noProof/>
          <w:sz w:val="22"/>
          <w:szCs w:val="22"/>
        </w:rPr>
        <w:t>-</w:t>
      </w:r>
      <w:r>
        <w:rPr>
          <w:bCs/>
          <w:iCs/>
          <w:noProof/>
          <w:sz w:val="22"/>
          <w:szCs w:val="22"/>
        </w:rPr>
        <w:t>24 May</w:t>
      </w:r>
      <w:r w:rsidRPr="004A5BDD">
        <w:rPr>
          <w:bCs/>
          <w:iCs/>
          <w:noProof/>
          <w:sz w:val="22"/>
          <w:szCs w:val="22"/>
        </w:rPr>
        <w:t xml:space="preserve"> 2024</w:t>
      </w:r>
      <w:r>
        <w:rPr>
          <w:bCs/>
          <w:iCs/>
          <w:noProof/>
          <w:sz w:val="22"/>
          <w:szCs w:val="22"/>
        </w:rPr>
        <w:t xml:space="preserve">                                                                      revision of </w:t>
      </w:r>
      <w:r w:rsidRPr="003A37CE">
        <w:rPr>
          <w:bCs/>
          <w:iCs/>
          <w:noProof/>
          <w:sz w:val="22"/>
          <w:szCs w:val="22"/>
        </w:rPr>
        <w:t>S4-240723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2F0BC97B" w:rsidR="002D6EF2" w:rsidRDefault="006608E2">
            <w:pPr>
              <w:pStyle w:val="CRCoverPage"/>
              <w:spacing w:after="0"/>
              <w:jc w:val="center"/>
              <w:rPr>
                <w:noProof/>
                <w:sz w:val="28"/>
                <w:lang w:eastAsia="fr-FR"/>
              </w:rPr>
            </w:pPr>
            <w:r>
              <w:rPr>
                <w:lang w:eastAsia="fr-FR"/>
              </w:rPr>
              <w:t>1.</w:t>
            </w:r>
            <w:r w:rsidR="003A37CE">
              <w:rPr>
                <w:lang w:eastAsia="fr-FR"/>
              </w:rPr>
              <w:t>2.3</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4B512F73" w:rsidR="002D6EF2" w:rsidRDefault="007951E4">
            <w:pPr>
              <w:pStyle w:val="CRCoverPage"/>
              <w:spacing w:after="0"/>
              <w:ind w:left="100"/>
              <w:rPr>
                <w:noProof/>
                <w:lang w:eastAsia="fr-FR"/>
              </w:rPr>
            </w:pPr>
            <w:r>
              <w:rPr>
                <w:lang w:eastAsia="fr-FR"/>
              </w:rPr>
              <w:t xml:space="preserve">Adding edge resource </w:t>
            </w:r>
            <w:del w:id="1" w:author="Author">
              <w:r w:rsidDel="002347DF">
                <w:rPr>
                  <w:lang w:eastAsia="fr-FR"/>
                </w:rPr>
                <w:delText xml:space="preserve">management </w:delText>
              </w:r>
            </w:del>
            <w:ins w:id="2" w:author="Author">
              <w:r w:rsidR="002347DF">
                <w:rPr>
                  <w:lang w:eastAsia="fr-FR"/>
                </w:rPr>
                <w:t>exposure</w:t>
              </w:r>
              <w:r w:rsidR="002347DF">
                <w:rPr>
                  <w:lang w:eastAsia="fr-FR"/>
                </w:rPr>
                <w:t xml:space="preserve"> </w:t>
              </w:r>
            </w:ins>
            <w:r>
              <w:rPr>
                <w:lang w:eastAsia="fr-FR"/>
              </w:rPr>
              <w:t>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62A135B1"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7E77FE">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60FEF7D" w14:textId="2ECE8B8A"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w:t>
            </w:r>
            <w:r w:rsidR="006C03D4">
              <w:rPr>
                <w:noProof/>
                <w:lang w:eastAsia="fr-FR"/>
              </w:rPr>
              <w:t xml:space="preserve"> note regarding the edge resources management API</w:t>
            </w:r>
          </w:p>
          <w:p w14:paraId="713561A2" w14:textId="77777777" w:rsidR="00930F77" w:rsidRDefault="00930F77">
            <w:pPr>
              <w:pStyle w:val="CRCoverPage"/>
              <w:spacing w:after="0"/>
              <w:ind w:left="100"/>
              <w:rPr>
                <w:noProof/>
                <w:lang w:eastAsia="fr-FR"/>
              </w:rPr>
            </w:pPr>
          </w:p>
          <w:p w14:paraId="6069ED13" w14:textId="77777777" w:rsidR="00930F77" w:rsidRDefault="00930F77" w:rsidP="00930F77">
            <w:pPr>
              <w:pStyle w:val="CRCoverPage"/>
              <w:spacing w:after="0"/>
              <w:rPr>
                <w:noProof/>
                <w:lang w:eastAsia="fr-FR"/>
              </w:rPr>
            </w:pPr>
            <w:r>
              <w:rPr>
                <w:noProof/>
                <w:lang w:eastAsia="fr-FR"/>
              </w:rPr>
              <w:t>Notes:</w:t>
            </w:r>
          </w:p>
          <w:p w14:paraId="3CF30DAD" w14:textId="77777777" w:rsidR="00930F77" w:rsidRDefault="00930F77" w:rsidP="0080365A">
            <w:pPr>
              <w:pStyle w:val="CRCoverPage"/>
              <w:numPr>
                <w:ilvl w:val="0"/>
                <w:numId w:val="42"/>
              </w:numPr>
              <w:spacing w:after="0"/>
              <w:rPr>
                <w:noProof/>
                <w:lang w:eastAsia="fr-FR"/>
              </w:rPr>
            </w:pPr>
            <w:r>
              <w:rPr>
                <w:noProof/>
                <w:lang w:eastAsia="fr-FR"/>
              </w:rPr>
              <w:t xml:space="preserve">SA4 added </w:t>
            </w:r>
            <w:proofErr w:type="spellStart"/>
            <w:r>
              <w:t>EdgeProcessingEligibilityCriteria</w:t>
            </w:r>
            <w:proofErr w:type="spellEnd"/>
            <w:r>
              <w:t xml:space="preserve"> to Service Access Information which is unique for media services</w:t>
            </w:r>
            <w:r w:rsidR="0080365A">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414"/>
              <w:gridCol w:w="908"/>
              <w:gridCol w:w="3226"/>
            </w:tblGrid>
            <w:tr w:rsidR="009A46B9" w14:paraId="233A6C10" w14:textId="77777777" w:rsidTr="009A46B9">
              <w:trPr>
                <w:tblHeader/>
              </w:trPr>
              <w:tc>
                <w:tcPr>
                  <w:tcW w:w="954" w:type="pct"/>
                  <w:tcBorders>
                    <w:top w:val="single" w:sz="4" w:space="0" w:color="000000"/>
                    <w:left w:val="single" w:sz="4" w:space="0" w:color="000000"/>
                    <w:bottom w:val="single" w:sz="4" w:space="0" w:color="000000"/>
                    <w:right w:val="single" w:sz="4" w:space="0" w:color="000000"/>
                  </w:tcBorders>
                  <w:shd w:val="clear" w:color="auto" w:fill="BFBFBF"/>
                  <w:hideMark/>
                </w:tcPr>
                <w:p w14:paraId="76D8242D" w14:textId="77777777" w:rsidR="009A46B9" w:rsidRDefault="009A46B9" w:rsidP="009A46B9">
                  <w:pPr>
                    <w:pStyle w:val="TAH"/>
                    <w:rPr>
                      <w:lang w:eastAsia="en-GB"/>
                    </w:rPr>
                  </w:pPr>
                  <w:r>
                    <w:rPr>
                      <w:lang w:eastAsia="en-GB"/>
                    </w:rPr>
                    <w:t>Property name</w:t>
                  </w:r>
                </w:p>
              </w:tc>
              <w:tc>
                <w:tcPr>
                  <w:tcW w:w="1031" w:type="pct"/>
                  <w:tcBorders>
                    <w:top w:val="single" w:sz="4" w:space="0" w:color="000000"/>
                    <w:left w:val="single" w:sz="4" w:space="0" w:color="000000"/>
                    <w:bottom w:val="single" w:sz="4" w:space="0" w:color="000000"/>
                    <w:right w:val="single" w:sz="4" w:space="0" w:color="000000"/>
                  </w:tcBorders>
                  <w:shd w:val="clear" w:color="auto" w:fill="BFBFBF"/>
                  <w:hideMark/>
                </w:tcPr>
                <w:p w14:paraId="5CF0C523" w14:textId="77777777" w:rsidR="009A46B9" w:rsidRDefault="009A46B9" w:rsidP="009A46B9">
                  <w:pPr>
                    <w:pStyle w:val="TAH"/>
                    <w:rPr>
                      <w:lang w:eastAsia="en-GB"/>
                    </w:rPr>
                  </w:pPr>
                  <w:r>
                    <w:rPr>
                      <w:lang w:eastAsia="en-GB"/>
                    </w:rPr>
                    <w:t>Type</w:t>
                  </w:r>
                </w:p>
              </w:tc>
              <w:tc>
                <w:tcPr>
                  <w:tcW w:w="662" w:type="pct"/>
                  <w:tcBorders>
                    <w:top w:val="single" w:sz="4" w:space="0" w:color="000000"/>
                    <w:left w:val="single" w:sz="4" w:space="0" w:color="000000"/>
                    <w:bottom w:val="single" w:sz="4" w:space="0" w:color="000000"/>
                    <w:right w:val="single" w:sz="4" w:space="0" w:color="000000"/>
                  </w:tcBorders>
                  <w:shd w:val="clear" w:color="auto" w:fill="BFBFBF"/>
                  <w:hideMark/>
                </w:tcPr>
                <w:p w14:paraId="1BC7B40C" w14:textId="77777777" w:rsidR="009A46B9" w:rsidRDefault="009A46B9" w:rsidP="009A46B9">
                  <w:pPr>
                    <w:pStyle w:val="TAH"/>
                    <w:rPr>
                      <w:lang w:eastAsia="en-GB"/>
                    </w:rPr>
                  </w:pPr>
                  <w:r>
                    <w:rPr>
                      <w:lang w:eastAsia="en-GB"/>
                    </w:rPr>
                    <w:t>Cardinality</w:t>
                  </w:r>
                </w:p>
              </w:tc>
              <w:tc>
                <w:tcPr>
                  <w:tcW w:w="2353" w:type="pct"/>
                  <w:tcBorders>
                    <w:top w:val="single" w:sz="4" w:space="0" w:color="000000"/>
                    <w:left w:val="single" w:sz="4" w:space="0" w:color="000000"/>
                    <w:bottom w:val="single" w:sz="4" w:space="0" w:color="000000"/>
                    <w:right w:val="single" w:sz="4" w:space="0" w:color="000000"/>
                  </w:tcBorders>
                  <w:shd w:val="clear" w:color="auto" w:fill="BFBFBF"/>
                  <w:hideMark/>
                </w:tcPr>
                <w:p w14:paraId="5752EC27" w14:textId="77777777" w:rsidR="009A46B9" w:rsidRDefault="009A46B9" w:rsidP="009A46B9">
                  <w:pPr>
                    <w:pStyle w:val="TAH"/>
                    <w:rPr>
                      <w:lang w:eastAsia="en-GB"/>
                    </w:rPr>
                  </w:pPr>
                  <w:r>
                    <w:rPr>
                      <w:lang w:eastAsia="en-GB"/>
                    </w:rPr>
                    <w:t>Description</w:t>
                  </w:r>
                </w:p>
              </w:tc>
            </w:tr>
            <w:tr w:rsidR="009A46B9" w14:paraId="006710B9" w14:textId="77777777" w:rsidTr="009A46B9">
              <w:tc>
                <w:tcPr>
                  <w:tcW w:w="954" w:type="pct"/>
                  <w:tcBorders>
                    <w:top w:val="single" w:sz="4" w:space="0" w:color="000000"/>
                    <w:left w:val="single" w:sz="4" w:space="0" w:color="000000"/>
                    <w:bottom w:val="single" w:sz="4" w:space="0" w:color="000000"/>
                    <w:right w:val="single" w:sz="4" w:space="0" w:color="000000"/>
                  </w:tcBorders>
                  <w:hideMark/>
                </w:tcPr>
                <w:p w14:paraId="135057C4" w14:textId="77777777" w:rsidR="009A46B9" w:rsidRDefault="009A46B9" w:rsidP="009A46B9">
                  <w:pPr>
                    <w:pStyle w:val="TAL"/>
                    <w:rPr>
                      <w:rStyle w:val="Codechar1"/>
                    </w:rPr>
                  </w:pPr>
                  <w:r>
                    <w:rPr>
                      <w:rStyle w:val="Codechar1"/>
                      <w:lang w:eastAsia="en-GB"/>
                    </w:rPr>
                    <w:t>service‌DataFlow‌Descriptions</w:t>
                  </w:r>
                </w:p>
              </w:tc>
              <w:tc>
                <w:tcPr>
                  <w:tcW w:w="1031" w:type="pct"/>
                  <w:tcBorders>
                    <w:top w:val="single" w:sz="4" w:space="0" w:color="000000"/>
                    <w:left w:val="single" w:sz="4" w:space="0" w:color="000000"/>
                    <w:bottom w:val="single" w:sz="4" w:space="0" w:color="000000"/>
                    <w:right w:val="single" w:sz="4" w:space="0" w:color="000000"/>
                  </w:tcBorders>
                  <w:hideMark/>
                </w:tcPr>
                <w:p w14:paraId="0C43A54A" w14:textId="77777777" w:rsidR="009A46B9" w:rsidRDefault="009A46B9" w:rsidP="009A46B9">
                  <w:pPr>
                    <w:pStyle w:val="TAL"/>
                    <w:rPr>
                      <w:rStyle w:val="Datatypechar"/>
                    </w:rPr>
                  </w:pPr>
                  <w:bookmarkStart w:id="3" w:name="_MCCTEMPBM_CRPT71130223___7"/>
                  <w:proofErr w:type="gramStart"/>
                  <w:r>
                    <w:rPr>
                      <w:rStyle w:val="Datatypechar"/>
                      <w:lang w:eastAsia="en-GB"/>
                    </w:rPr>
                    <w:t>array(</w:t>
                  </w:r>
                  <w:proofErr w:type="spellStart"/>
                  <w:proofErr w:type="gramEnd"/>
                  <w:r>
                    <w:rPr>
                      <w:rStyle w:val="Datatypechar"/>
                      <w:lang w:eastAsia="en-GB"/>
                    </w:rPr>
                    <w:t>Service‌DataFlow‌Description</w:t>
                  </w:r>
                  <w:proofErr w:type="spellEnd"/>
                  <w:r>
                    <w:rPr>
                      <w:rStyle w:val="Datatypechar"/>
                      <w:lang w:eastAsia="en-GB"/>
                    </w:rPr>
                    <w:t>)</w:t>
                  </w:r>
                  <w:bookmarkEnd w:id="3"/>
                </w:p>
              </w:tc>
              <w:tc>
                <w:tcPr>
                  <w:tcW w:w="662" w:type="pct"/>
                  <w:tcBorders>
                    <w:top w:val="single" w:sz="4" w:space="0" w:color="000000"/>
                    <w:left w:val="single" w:sz="4" w:space="0" w:color="000000"/>
                    <w:bottom w:val="single" w:sz="4" w:space="0" w:color="000000"/>
                    <w:right w:val="single" w:sz="4" w:space="0" w:color="000000"/>
                  </w:tcBorders>
                  <w:hideMark/>
                </w:tcPr>
                <w:p w14:paraId="1A28CC5F" w14:textId="77777777" w:rsidR="009A46B9" w:rsidRDefault="009A46B9" w:rsidP="009A46B9">
                  <w:pPr>
                    <w:pStyle w:val="TAC"/>
                  </w:pPr>
                  <w:r>
                    <w:rPr>
                      <w:lang w:eastAsia="en-GB"/>
                    </w:rPr>
                    <w:t>1..1</w:t>
                  </w:r>
                </w:p>
              </w:tc>
              <w:tc>
                <w:tcPr>
                  <w:tcW w:w="2353" w:type="pct"/>
                  <w:tcBorders>
                    <w:top w:val="single" w:sz="4" w:space="0" w:color="000000"/>
                    <w:left w:val="single" w:sz="4" w:space="0" w:color="000000"/>
                    <w:bottom w:val="single" w:sz="4" w:space="0" w:color="000000"/>
                    <w:right w:val="single" w:sz="4" w:space="0" w:color="000000"/>
                  </w:tcBorders>
                  <w:hideMark/>
                </w:tcPr>
                <w:p w14:paraId="2A350CBD" w14:textId="77777777" w:rsidR="009A46B9" w:rsidRDefault="009A46B9" w:rsidP="009A46B9">
                  <w:pPr>
                    <w:pStyle w:val="TAL"/>
                    <w:rPr>
                      <w:lang w:eastAsia="en-GB"/>
                    </w:rPr>
                  </w:pPr>
                  <w:r>
                    <w:rPr>
                      <w:lang w:eastAsia="en-GB"/>
                    </w:rPr>
                    <w:t>A set of Service Data Flow descriptions that are to be used as triggers for invoking edge media processing (see NOTE 1).</w:t>
                  </w:r>
                </w:p>
                <w:p w14:paraId="5036794A" w14:textId="77777777" w:rsidR="009A46B9" w:rsidRDefault="009A46B9" w:rsidP="009A46B9">
                  <w:pPr>
                    <w:pStyle w:val="TALcontinuation"/>
                    <w:spacing w:before="60"/>
                    <w:rPr>
                      <w:lang w:eastAsia="en-GB"/>
                    </w:rPr>
                  </w:pPr>
                  <w:r>
                    <w:rPr>
                      <w:lang w:eastAsia="en-GB"/>
                    </w:rPr>
                    <w:t>If the set is empty, edge media processing may be invoked for an otherwise eligible media stream session on any service data flow.</w:t>
                  </w:r>
                </w:p>
                <w:p w14:paraId="54D7E26D" w14:textId="77777777" w:rsidR="009A46B9" w:rsidRDefault="009A46B9" w:rsidP="009A46B9">
                  <w:pPr>
                    <w:pStyle w:val="TALcontinuation"/>
                    <w:spacing w:before="60"/>
                    <w:rPr>
                      <w:lang w:eastAsia="en-GB"/>
                    </w:rPr>
                  </w:pPr>
                  <w:r>
                    <w:rPr>
                      <w:lang w:eastAsia="en-GB"/>
                    </w:rPr>
                    <w:t xml:space="preserve">Valid </w:t>
                  </w:r>
                  <w:r>
                    <w:rPr>
                      <w:rStyle w:val="Codechar1"/>
                      <w:lang w:eastAsia="en-GB"/>
                    </w:rPr>
                    <w:t>ServiceDataFlowDescription</w:t>
                  </w:r>
                  <w:r>
                    <w:rPr>
                      <w:lang w:eastAsia="en-GB"/>
                    </w:rPr>
                    <w:t xml:space="preserve"> elements:</w:t>
                  </w:r>
                </w:p>
                <w:p w14:paraId="79164191" w14:textId="77777777" w:rsidR="009A46B9" w:rsidRDefault="009A46B9" w:rsidP="009A46B9">
                  <w:pPr>
                    <w:pStyle w:val="TALcontinuation"/>
                    <w:spacing w:before="60"/>
                    <w:rPr>
                      <w:lang w:eastAsia="en-GB"/>
                    </w:rPr>
                  </w:pPr>
                  <w:r>
                    <w:rPr>
                      <w:lang w:eastAsia="en-GB"/>
                    </w:rPr>
                    <w:t>-</w:t>
                  </w:r>
                  <w:r>
                    <w:rPr>
                      <w:lang w:eastAsia="en-GB"/>
                    </w:rPr>
                    <w:tab/>
                  </w:r>
                  <w:r>
                    <w:rPr>
                      <w:rStyle w:val="Codechar1"/>
                      <w:lang w:eastAsia="en-GB"/>
                    </w:rPr>
                    <w:t>domainName</w:t>
                  </w:r>
                </w:p>
                <w:p w14:paraId="65DE4CF0" w14:textId="77777777" w:rsidR="009A46B9" w:rsidRDefault="009A46B9" w:rsidP="009A46B9">
                  <w:pPr>
                    <w:pStyle w:val="TALcontinuation"/>
                    <w:spacing w:before="60"/>
                    <w:rPr>
                      <w:lang w:eastAsia="en-GB"/>
                    </w:rPr>
                  </w:pPr>
                  <w:r>
                    <w:rPr>
                      <w:lang w:eastAsia="en-GB"/>
                    </w:rPr>
                    <w:t>-</w:t>
                  </w:r>
                  <w:r>
                    <w:rPr>
                      <w:lang w:eastAsia="en-GB"/>
                    </w:rPr>
                    <w:tab/>
                  </w:r>
                  <w:r>
                    <w:rPr>
                      <w:rStyle w:val="Codechar1"/>
                      <w:lang w:eastAsia="en-GB"/>
                    </w:rPr>
                    <w:t>flowDescription.destinationAddress</w:t>
                  </w:r>
                  <w:r>
                    <w:rPr>
                      <w:lang w:eastAsia="en-GB"/>
                    </w:rPr>
                    <w:t xml:space="preserve"> and </w:t>
                  </w:r>
                  <w:r>
                    <w:rPr>
                      <w:rStyle w:val="Codechar1"/>
                      <w:lang w:eastAsia="en-GB"/>
                    </w:rPr>
                    <w:t>flowDescription.destinationPort</w:t>
                  </w:r>
                </w:p>
                <w:p w14:paraId="1C3A775E" w14:textId="77777777" w:rsidR="009A46B9" w:rsidRDefault="009A46B9" w:rsidP="009A46B9">
                  <w:pPr>
                    <w:pStyle w:val="TALcontinuation"/>
                    <w:spacing w:before="60"/>
                    <w:rPr>
                      <w:lang w:eastAsia="en-GB"/>
                    </w:rPr>
                  </w:pPr>
                  <w:r>
                    <w:rPr>
                      <w:lang w:eastAsia="en-GB"/>
                    </w:rPr>
                    <w:t>-</w:t>
                  </w:r>
                  <w:r>
                    <w:rPr>
                      <w:lang w:eastAsia="en-GB"/>
                    </w:rPr>
                    <w:tab/>
                  </w:r>
                  <w:r>
                    <w:rPr>
                      <w:rStyle w:val="Codechar1"/>
                      <w:lang w:eastAsia="en-GB"/>
                    </w:rPr>
                    <w:t>flowDescription.differentiatedServices</w:t>
                  </w:r>
                </w:p>
                <w:p w14:paraId="0A02255F" w14:textId="77777777" w:rsidR="009A46B9" w:rsidRDefault="009A46B9" w:rsidP="009A46B9">
                  <w:pPr>
                    <w:pStyle w:val="TALcontinuation"/>
                    <w:spacing w:before="60"/>
                    <w:rPr>
                      <w:lang w:eastAsia="en-GB"/>
                    </w:rPr>
                  </w:pPr>
                  <w:r>
                    <w:rPr>
                      <w:lang w:eastAsia="en-GB"/>
                    </w:rPr>
                    <w:t>-</w:t>
                  </w:r>
                  <w:r>
                    <w:rPr>
                      <w:lang w:eastAsia="en-GB"/>
                    </w:rPr>
                    <w:tab/>
                  </w:r>
                  <w:r>
                    <w:rPr>
                      <w:rStyle w:val="Codechar1"/>
                      <w:lang w:eastAsia="en-GB"/>
                    </w:rPr>
                    <w:t>flowDescription.flowLabel</w:t>
                  </w:r>
                </w:p>
                <w:p w14:paraId="0F606749" w14:textId="77777777" w:rsidR="009A46B9" w:rsidRDefault="009A46B9" w:rsidP="009A46B9">
                  <w:pPr>
                    <w:pStyle w:val="TALcontinuation"/>
                    <w:spacing w:before="60"/>
                    <w:rPr>
                      <w:lang w:eastAsia="en-GB"/>
                    </w:rPr>
                  </w:pPr>
                  <w:r>
                    <w:rPr>
                      <w:lang w:eastAsia="en-GB"/>
                    </w:rPr>
                    <w:t xml:space="preserve">Other </w:t>
                  </w:r>
                  <w:r>
                    <w:rPr>
                      <w:rStyle w:val="Codechar1"/>
                      <w:lang w:eastAsia="en-GB"/>
                    </w:rPr>
                    <w:t>ServiceDataFlowDescription</w:t>
                  </w:r>
                  <w:r>
                    <w:rPr>
                      <w:lang w:eastAsia="en-GB"/>
                    </w:rPr>
                    <w:t xml:space="preserve"> settings shall be rejected by the Media AF.</w:t>
                  </w:r>
                </w:p>
              </w:tc>
            </w:tr>
            <w:tr w:rsidR="009A46B9" w14:paraId="7EE8E7A3" w14:textId="77777777" w:rsidTr="009A46B9">
              <w:tc>
                <w:tcPr>
                  <w:tcW w:w="954" w:type="pct"/>
                  <w:tcBorders>
                    <w:top w:val="single" w:sz="4" w:space="0" w:color="000000"/>
                    <w:left w:val="single" w:sz="4" w:space="0" w:color="000000"/>
                    <w:bottom w:val="single" w:sz="4" w:space="0" w:color="000000"/>
                    <w:right w:val="single" w:sz="4" w:space="0" w:color="000000"/>
                  </w:tcBorders>
                  <w:hideMark/>
                </w:tcPr>
                <w:p w14:paraId="0CF93B56" w14:textId="77777777" w:rsidR="009A46B9" w:rsidRDefault="009A46B9" w:rsidP="009A46B9">
                  <w:pPr>
                    <w:pStyle w:val="TAL"/>
                    <w:rPr>
                      <w:rStyle w:val="Codechar1"/>
                    </w:rPr>
                  </w:pPr>
                  <w:r>
                    <w:rPr>
                      <w:rStyle w:val="Codechar1"/>
                      <w:lang w:eastAsia="en-GB"/>
                    </w:rPr>
                    <w:lastRenderedPageBreak/>
                    <w:t>ueLocations</w:t>
                  </w:r>
                </w:p>
              </w:tc>
              <w:tc>
                <w:tcPr>
                  <w:tcW w:w="1031" w:type="pct"/>
                  <w:tcBorders>
                    <w:top w:val="single" w:sz="4" w:space="0" w:color="000000"/>
                    <w:left w:val="single" w:sz="4" w:space="0" w:color="000000"/>
                    <w:bottom w:val="single" w:sz="4" w:space="0" w:color="000000"/>
                    <w:right w:val="single" w:sz="4" w:space="0" w:color="000000"/>
                  </w:tcBorders>
                  <w:hideMark/>
                </w:tcPr>
                <w:p w14:paraId="50661993" w14:textId="77777777" w:rsidR="009A46B9" w:rsidRDefault="009A46B9" w:rsidP="009A46B9">
                  <w:pPr>
                    <w:pStyle w:val="TAL"/>
                    <w:rPr>
                      <w:rStyle w:val="Datatypechar"/>
                    </w:rPr>
                  </w:pPr>
                  <w:bookmarkStart w:id="4" w:name="_MCCTEMPBM_CRPT71130224___7"/>
                  <w:proofErr w:type="gramStart"/>
                  <w:r>
                    <w:rPr>
                      <w:rStyle w:val="Datatypechar"/>
                      <w:lang w:eastAsia="en-GB"/>
                    </w:rPr>
                    <w:t>array(</w:t>
                  </w:r>
                  <w:proofErr w:type="gramEnd"/>
                  <w:r>
                    <w:rPr>
                      <w:rStyle w:val="Datatypechar"/>
                      <w:lang w:eastAsia="en-GB"/>
                    </w:rPr>
                    <w:t>Location‌Area5G)</w:t>
                  </w:r>
                  <w:bookmarkEnd w:id="4"/>
                </w:p>
              </w:tc>
              <w:tc>
                <w:tcPr>
                  <w:tcW w:w="662" w:type="pct"/>
                  <w:tcBorders>
                    <w:top w:val="single" w:sz="4" w:space="0" w:color="000000"/>
                    <w:left w:val="single" w:sz="4" w:space="0" w:color="000000"/>
                    <w:bottom w:val="single" w:sz="4" w:space="0" w:color="000000"/>
                    <w:right w:val="single" w:sz="4" w:space="0" w:color="000000"/>
                  </w:tcBorders>
                  <w:hideMark/>
                </w:tcPr>
                <w:p w14:paraId="77F0019E" w14:textId="77777777" w:rsidR="009A46B9" w:rsidRDefault="009A46B9" w:rsidP="009A46B9">
                  <w:pPr>
                    <w:pStyle w:val="TAC"/>
                  </w:pPr>
                  <w:r>
                    <w:rPr>
                      <w:lang w:eastAsia="en-GB"/>
                    </w:rPr>
                    <w:t>1..1</w:t>
                  </w:r>
                </w:p>
              </w:tc>
              <w:tc>
                <w:tcPr>
                  <w:tcW w:w="2353" w:type="pct"/>
                  <w:tcBorders>
                    <w:top w:val="single" w:sz="4" w:space="0" w:color="000000"/>
                    <w:left w:val="single" w:sz="4" w:space="0" w:color="000000"/>
                    <w:bottom w:val="single" w:sz="4" w:space="0" w:color="000000"/>
                    <w:right w:val="single" w:sz="4" w:space="0" w:color="000000"/>
                  </w:tcBorders>
                  <w:hideMark/>
                </w:tcPr>
                <w:p w14:paraId="4D7B0A86" w14:textId="77777777" w:rsidR="009A46B9" w:rsidRDefault="009A46B9" w:rsidP="009A46B9">
                  <w:pPr>
                    <w:pStyle w:val="TAL"/>
                    <w:rPr>
                      <w:lang w:eastAsia="en-GB"/>
                    </w:rPr>
                  </w:pPr>
                  <w:r>
                    <w:rPr>
                      <w:lang w:eastAsia="en-GB"/>
                    </w:rPr>
                    <w:t>A set of geographical areas in which edge media processing is to be triggered when a UE is present (see NOTE 2).</w:t>
                  </w:r>
                </w:p>
                <w:p w14:paraId="044FA7E6" w14:textId="77777777" w:rsidR="009A46B9" w:rsidRDefault="009A46B9" w:rsidP="009A46B9">
                  <w:pPr>
                    <w:pStyle w:val="TALcontinuation"/>
                    <w:spacing w:before="60"/>
                    <w:rPr>
                      <w:lang w:eastAsia="en-GB"/>
                    </w:rPr>
                  </w:pPr>
                  <w:r>
                    <w:rPr>
                      <w:lang w:eastAsia="en-GB"/>
                    </w:rPr>
                    <w:t>If the set is empty, edge media processing may be invoked for an otherwise eligible media stream session in any location.</w:t>
                  </w:r>
                </w:p>
              </w:tc>
            </w:tr>
            <w:tr w:rsidR="009A46B9" w14:paraId="534BAAD8" w14:textId="77777777" w:rsidTr="009A46B9">
              <w:tc>
                <w:tcPr>
                  <w:tcW w:w="954" w:type="pct"/>
                  <w:tcBorders>
                    <w:top w:val="single" w:sz="4" w:space="0" w:color="000000"/>
                    <w:left w:val="single" w:sz="4" w:space="0" w:color="000000"/>
                    <w:bottom w:val="single" w:sz="4" w:space="0" w:color="000000"/>
                    <w:right w:val="single" w:sz="4" w:space="0" w:color="000000"/>
                  </w:tcBorders>
                  <w:hideMark/>
                </w:tcPr>
                <w:p w14:paraId="480B4430" w14:textId="77777777" w:rsidR="009A46B9" w:rsidRDefault="009A46B9" w:rsidP="009A46B9">
                  <w:pPr>
                    <w:pStyle w:val="TAL"/>
                    <w:rPr>
                      <w:rStyle w:val="Codechar1"/>
                    </w:rPr>
                  </w:pPr>
                  <w:r>
                    <w:rPr>
                      <w:rStyle w:val="Codechar1"/>
                      <w:lang w:eastAsia="en-GB"/>
                    </w:rPr>
                    <w:t>timeWindows</w:t>
                  </w:r>
                </w:p>
              </w:tc>
              <w:tc>
                <w:tcPr>
                  <w:tcW w:w="1031" w:type="pct"/>
                  <w:tcBorders>
                    <w:top w:val="single" w:sz="4" w:space="0" w:color="000000"/>
                    <w:left w:val="single" w:sz="4" w:space="0" w:color="000000"/>
                    <w:bottom w:val="single" w:sz="4" w:space="0" w:color="000000"/>
                    <w:right w:val="single" w:sz="4" w:space="0" w:color="000000"/>
                  </w:tcBorders>
                  <w:hideMark/>
                </w:tcPr>
                <w:p w14:paraId="7343B588" w14:textId="77777777" w:rsidR="009A46B9" w:rsidRDefault="009A46B9" w:rsidP="009A46B9">
                  <w:pPr>
                    <w:pStyle w:val="TAL"/>
                    <w:rPr>
                      <w:rStyle w:val="Datatypechar"/>
                    </w:rPr>
                  </w:pPr>
                  <w:bookmarkStart w:id="5" w:name="_MCCTEMPBM_CRPT71130225___7"/>
                  <w:proofErr w:type="gramStart"/>
                  <w:r>
                    <w:rPr>
                      <w:rStyle w:val="Datatypechar"/>
                      <w:lang w:eastAsia="en-GB"/>
                    </w:rPr>
                    <w:t>array(</w:t>
                  </w:r>
                  <w:proofErr w:type="spellStart"/>
                  <w:proofErr w:type="gramEnd"/>
                  <w:r>
                    <w:rPr>
                      <w:rStyle w:val="Datatypechar"/>
                      <w:lang w:eastAsia="en-GB"/>
                    </w:rPr>
                    <w:t>TimeWindow</w:t>
                  </w:r>
                  <w:proofErr w:type="spellEnd"/>
                  <w:r>
                    <w:rPr>
                      <w:rStyle w:val="Datatypechar"/>
                      <w:lang w:eastAsia="en-GB"/>
                    </w:rPr>
                    <w:t>)</w:t>
                  </w:r>
                  <w:bookmarkEnd w:id="5"/>
                </w:p>
              </w:tc>
              <w:tc>
                <w:tcPr>
                  <w:tcW w:w="662" w:type="pct"/>
                  <w:tcBorders>
                    <w:top w:val="single" w:sz="4" w:space="0" w:color="000000"/>
                    <w:left w:val="single" w:sz="4" w:space="0" w:color="000000"/>
                    <w:bottom w:val="single" w:sz="4" w:space="0" w:color="000000"/>
                    <w:right w:val="single" w:sz="4" w:space="0" w:color="000000"/>
                  </w:tcBorders>
                  <w:hideMark/>
                </w:tcPr>
                <w:p w14:paraId="07982948" w14:textId="77777777" w:rsidR="009A46B9" w:rsidRDefault="009A46B9" w:rsidP="009A46B9">
                  <w:pPr>
                    <w:pStyle w:val="TAC"/>
                  </w:pPr>
                  <w:r>
                    <w:rPr>
                      <w:lang w:eastAsia="en-GB"/>
                    </w:rPr>
                    <w:t>1..1</w:t>
                  </w:r>
                </w:p>
              </w:tc>
              <w:tc>
                <w:tcPr>
                  <w:tcW w:w="2353" w:type="pct"/>
                  <w:tcBorders>
                    <w:top w:val="single" w:sz="4" w:space="0" w:color="000000"/>
                    <w:left w:val="single" w:sz="4" w:space="0" w:color="000000"/>
                    <w:bottom w:val="single" w:sz="4" w:space="0" w:color="000000"/>
                    <w:right w:val="single" w:sz="4" w:space="0" w:color="000000"/>
                  </w:tcBorders>
                  <w:hideMark/>
                </w:tcPr>
                <w:p w14:paraId="737460D5" w14:textId="77777777" w:rsidR="009A46B9" w:rsidRDefault="009A46B9" w:rsidP="009A46B9">
                  <w:pPr>
                    <w:pStyle w:val="TAL"/>
                    <w:rPr>
                      <w:lang w:eastAsia="en-GB"/>
                    </w:rPr>
                  </w:pPr>
                  <w:r>
                    <w:rPr>
                      <w:lang w:eastAsia="en-GB"/>
                    </w:rPr>
                    <w:t>Edge media processing is triggered when the media streaming session is taking place during one of the indicated time windows (see NOTE 2).</w:t>
                  </w:r>
                </w:p>
                <w:p w14:paraId="52B3B5A0" w14:textId="77777777" w:rsidR="009A46B9" w:rsidRDefault="009A46B9" w:rsidP="009A46B9">
                  <w:pPr>
                    <w:pStyle w:val="TALcontinuation"/>
                    <w:spacing w:before="60"/>
                    <w:rPr>
                      <w:lang w:eastAsia="en-GB"/>
                    </w:rPr>
                  </w:pPr>
                  <w:r>
                    <w:rPr>
                      <w:lang w:eastAsia="en-GB"/>
                    </w:rPr>
                    <w:t>If the set is empty, edge media processing may be invoked for an otherwise eligible media stream session at any time.</w:t>
                  </w:r>
                </w:p>
              </w:tc>
            </w:tr>
            <w:tr w:rsidR="009A46B9" w14:paraId="0740925B" w14:textId="77777777" w:rsidTr="009A46B9">
              <w:tc>
                <w:tcPr>
                  <w:tcW w:w="954" w:type="pct"/>
                  <w:tcBorders>
                    <w:top w:val="single" w:sz="4" w:space="0" w:color="000000"/>
                    <w:left w:val="single" w:sz="4" w:space="0" w:color="000000"/>
                    <w:bottom w:val="single" w:sz="4" w:space="0" w:color="000000"/>
                    <w:right w:val="single" w:sz="4" w:space="0" w:color="000000"/>
                  </w:tcBorders>
                  <w:hideMark/>
                </w:tcPr>
                <w:p w14:paraId="18E5F3A4" w14:textId="77777777" w:rsidR="009A46B9" w:rsidRDefault="009A46B9" w:rsidP="009A46B9">
                  <w:pPr>
                    <w:pStyle w:val="TAL"/>
                    <w:rPr>
                      <w:rStyle w:val="Codechar1"/>
                    </w:rPr>
                  </w:pPr>
                  <w:r>
                    <w:rPr>
                      <w:rStyle w:val="Codechar1"/>
                      <w:lang w:eastAsia="en-GB"/>
                    </w:rPr>
                    <w:t>appRequest</w:t>
                  </w:r>
                </w:p>
              </w:tc>
              <w:tc>
                <w:tcPr>
                  <w:tcW w:w="1031" w:type="pct"/>
                  <w:tcBorders>
                    <w:top w:val="single" w:sz="4" w:space="0" w:color="000000"/>
                    <w:left w:val="single" w:sz="4" w:space="0" w:color="000000"/>
                    <w:bottom w:val="single" w:sz="4" w:space="0" w:color="000000"/>
                    <w:right w:val="single" w:sz="4" w:space="0" w:color="000000"/>
                  </w:tcBorders>
                  <w:hideMark/>
                </w:tcPr>
                <w:p w14:paraId="48C0A5E1" w14:textId="77777777" w:rsidR="009A46B9" w:rsidRDefault="009A46B9" w:rsidP="009A46B9">
                  <w:pPr>
                    <w:pStyle w:val="TAL"/>
                    <w:rPr>
                      <w:rStyle w:val="Datatypechar"/>
                    </w:rPr>
                  </w:pPr>
                  <w:bookmarkStart w:id="6" w:name="_MCCTEMPBM_CRPT71130226___7"/>
                  <w:proofErr w:type="spellStart"/>
                  <w:r>
                    <w:rPr>
                      <w:rStyle w:val="Datatypechar"/>
                      <w:lang w:eastAsia="en-GB"/>
                    </w:rPr>
                    <w:t>boolean</w:t>
                  </w:r>
                  <w:bookmarkEnd w:id="6"/>
                  <w:proofErr w:type="spellEnd"/>
                </w:p>
              </w:tc>
              <w:tc>
                <w:tcPr>
                  <w:tcW w:w="662" w:type="pct"/>
                  <w:tcBorders>
                    <w:top w:val="single" w:sz="4" w:space="0" w:color="000000"/>
                    <w:left w:val="single" w:sz="4" w:space="0" w:color="000000"/>
                    <w:bottom w:val="single" w:sz="4" w:space="0" w:color="000000"/>
                    <w:right w:val="single" w:sz="4" w:space="0" w:color="000000"/>
                  </w:tcBorders>
                  <w:hideMark/>
                </w:tcPr>
                <w:p w14:paraId="21A897A2" w14:textId="77777777" w:rsidR="009A46B9" w:rsidRDefault="009A46B9" w:rsidP="009A46B9">
                  <w:pPr>
                    <w:pStyle w:val="TAC"/>
                  </w:pPr>
                  <w:r>
                    <w:rPr>
                      <w:lang w:eastAsia="en-GB"/>
                    </w:rPr>
                    <w:t>1..1</w:t>
                  </w:r>
                </w:p>
              </w:tc>
              <w:tc>
                <w:tcPr>
                  <w:tcW w:w="2353" w:type="pct"/>
                  <w:tcBorders>
                    <w:top w:val="single" w:sz="4" w:space="0" w:color="000000"/>
                    <w:left w:val="single" w:sz="4" w:space="0" w:color="000000"/>
                    <w:bottom w:val="single" w:sz="4" w:space="0" w:color="000000"/>
                    <w:right w:val="single" w:sz="4" w:space="0" w:color="000000"/>
                  </w:tcBorders>
                  <w:hideMark/>
                </w:tcPr>
                <w:p w14:paraId="5BCDF518" w14:textId="77777777" w:rsidR="009A46B9" w:rsidRDefault="009A46B9" w:rsidP="009A46B9">
                  <w:pPr>
                    <w:pStyle w:val="TAL"/>
                    <w:rPr>
                      <w:lang w:eastAsia="en-GB"/>
                    </w:rPr>
                  </w:pPr>
                  <w:r>
                    <w:rPr>
                      <w:lang w:eastAsia="en-GB"/>
                    </w:rPr>
                    <w:t xml:space="preserve">When set </w:t>
                  </w:r>
                  <w:r>
                    <w:rPr>
                      <w:rStyle w:val="Codechar1"/>
                      <w:lang w:eastAsia="en-GB"/>
                    </w:rPr>
                    <w:t>true</w:t>
                  </w:r>
                  <w:r>
                    <w:rPr>
                      <w:lang w:eastAsia="en-GB"/>
                    </w:rPr>
                    <w:t>, edge media processing is to be triggered based on application request only.</w:t>
                  </w:r>
                </w:p>
              </w:tc>
            </w:tr>
          </w:tbl>
          <w:p w14:paraId="41A40B60" w14:textId="77777777" w:rsidR="0080365A" w:rsidRDefault="0080365A" w:rsidP="0080365A">
            <w:pPr>
              <w:pStyle w:val="CRCoverPage"/>
              <w:spacing w:after="0"/>
              <w:ind w:left="720"/>
              <w:rPr>
                <w:noProof/>
                <w:lang w:eastAsia="fr-FR"/>
              </w:rPr>
            </w:pPr>
          </w:p>
          <w:p w14:paraId="399CFCB3" w14:textId="77777777" w:rsidR="009A46B9" w:rsidRDefault="009A46B9" w:rsidP="009A46B9">
            <w:pPr>
              <w:pStyle w:val="CRCoverPage"/>
              <w:numPr>
                <w:ilvl w:val="0"/>
                <w:numId w:val="42"/>
              </w:numPr>
              <w:spacing w:after="0"/>
              <w:rPr>
                <w:noProof/>
                <w:lang w:eastAsia="fr-FR"/>
              </w:rPr>
            </w:pPr>
            <w:r>
              <w:rPr>
                <w:noProof/>
                <w:lang w:eastAsia="fr-FR"/>
              </w:rPr>
              <w:t>The EGDE-5 APIs are not defined yet to our knowledge.</w:t>
            </w:r>
          </w:p>
          <w:p w14:paraId="24F5F0AC" w14:textId="77777777" w:rsidR="006C03D4" w:rsidRDefault="005D434A" w:rsidP="006C03D4">
            <w:pPr>
              <w:pStyle w:val="CRCoverPage"/>
              <w:numPr>
                <w:ilvl w:val="0"/>
                <w:numId w:val="42"/>
              </w:numPr>
              <w:spacing w:after="0"/>
              <w:rPr>
                <w:noProof/>
                <w:lang w:eastAsia="fr-FR"/>
              </w:rPr>
            </w:pPr>
            <w:r>
              <w:rPr>
                <w:noProof/>
                <w:lang w:eastAsia="fr-FR"/>
              </w:rPr>
              <w:t>One simple way of exposing the above property is to expose the SAI to the application. In this case, the application would be responsible to make sure the elegibility criteria is met. Then the application can use the EGDE-5 APIs or alternative to request edge resources through EEC.</w:t>
            </w:r>
          </w:p>
          <w:p w14:paraId="4CDFB079" w14:textId="77777777" w:rsidR="006C03D4" w:rsidRDefault="006C03D4" w:rsidP="006C03D4">
            <w:pPr>
              <w:pStyle w:val="CRCoverPage"/>
              <w:numPr>
                <w:ilvl w:val="0"/>
                <w:numId w:val="42"/>
              </w:numPr>
              <w:spacing w:after="0"/>
              <w:rPr>
                <w:noProof/>
                <w:lang w:eastAsia="fr-FR"/>
              </w:rPr>
            </w:pPr>
            <w:r>
              <w:rPr>
                <w:noProof/>
                <w:lang w:eastAsia="fr-FR"/>
              </w:rPr>
              <w:t>Therefore we suggest to add a note to clarify the information is exposed to application.</w:t>
            </w:r>
          </w:p>
          <w:p w14:paraId="0BB12D7C" w14:textId="502E4158" w:rsidR="00E35B03" w:rsidRDefault="00E35B03" w:rsidP="006C03D4">
            <w:pPr>
              <w:pStyle w:val="CRCoverPage"/>
              <w:numPr>
                <w:ilvl w:val="0"/>
                <w:numId w:val="42"/>
              </w:numPr>
              <w:spacing w:after="0"/>
              <w:rPr>
                <w:noProof/>
                <w:lang w:eastAsia="fr-FR"/>
              </w:rPr>
            </w:pPr>
            <w:r>
              <w:rPr>
                <w:noProof/>
                <w:lang w:eastAsia="fr-FR"/>
              </w:rPr>
              <w:t xml:space="preserve">Alternatively, the elegibility can be exposed as a status to the application. In this cas, the MSH would be responsible to </w:t>
            </w:r>
            <w:r w:rsidR="00024E03">
              <w:rPr>
                <w:noProof/>
                <w:lang w:eastAsia="fr-FR"/>
              </w:rPr>
              <w:t xml:space="preserve">see if the app is elegible. S4-240723 proposes such </w:t>
            </w:r>
            <w:r w:rsidR="00E77F7E">
              <w:rPr>
                <w:noProof/>
                <w:lang w:eastAsia="fr-FR"/>
              </w:rPr>
              <w:t>status.</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5E983544" w:rsidR="00C10134" w:rsidRDefault="00592E56" w:rsidP="006C03D4">
            <w:pPr>
              <w:numPr>
                <w:ilvl w:val="0"/>
                <w:numId w:val="41"/>
              </w:numPr>
              <w:spacing w:before="100" w:beforeAutospacing="1" w:after="100" w:afterAutospacing="1"/>
              <w:rPr>
                <w:noProof/>
                <w:lang w:eastAsia="fr-FR"/>
              </w:rPr>
            </w:pPr>
            <w:r>
              <w:rPr>
                <w:noProof/>
                <w:lang w:eastAsia="fr-FR"/>
              </w:rPr>
              <w:t>10</w:t>
            </w:r>
            <w:r w:rsidR="006C03D4">
              <w:rPr>
                <w:noProof/>
                <w:lang w:eastAsia="fr-FR"/>
              </w:rPr>
              <w:t>.</w:t>
            </w:r>
            <w:r>
              <w:rPr>
                <w:noProof/>
                <w:lang w:eastAsia="fr-FR"/>
              </w:rPr>
              <w:t>1: adding</w:t>
            </w:r>
            <w:r w:rsidR="006C03D4">
              <w:rPr>
                <w:noProof/>
                <w:lang w:eastAsia="fr-FR"/>
              </w:rPr>
              <w:t xml:space="preserve"> the clarification text.</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4CA9EF83" w:rsidR="002D6EF2" w:rsidRDefault="007951E4" w:rsidP="00C10134">
            <w:pPr>
              <w:pStyle w:val="CRCoverPage"/>
              <w:spacing w:after="0"/>
              <w:rPr>
                <w:noProof/>
                <w:lang w:eastAsia="fr-FR"/>
              </w:rPr>
            </w:pPr>
            <w:r>
              <w:rPr>
                <w:noProof/>
                <w:lang w:eastAsia="fr-FR"/>
              </w:rPr>
              <w:t>Incomplete spec: while clause 8 talks about edge provisioning, there is no mention of edge resource management by the application in clause 10.</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70132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7" w:name="_Hlk162616034"/>
            <w:r>
              <w:rPr>
                <w:b/>
                <w:bCs/>
                <w:noProof/>
                <w:sz w:val="24"/>
                <w:szCs w:val="24"/>
                <w:lang w:eastAsia="fr-FR"/>
              </w:rPr>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8" w:name="_Toc162535752"/>
      <w:bookmarkEnd w:id="0"/>
      <w:bookmarkEnd w:id="7"/>
      <w:r w:rsidRPr="00C442D0">
        <w:t>10</w:t>
      </w:r>
      <w:r w:rsidRPr="00C442D0">
        <w:tab/>
        <w:t>UE media session handling APIs</w:t>
      </w:r>
      <w:bookmarkEnd w:id="8"/>
    </w:p>
    <w:p w14:paraId="21AA19D7" w14:textId="77777777" w:rsidR="00C4628C" w:rsidRPr="00C442D0" w:rsidRDefault="00C4628C" w:rsidP="00C4628C">
      <w:pPr>
        <w:pStyle w:val="Heading2"/>
      </w:pPr>
      <w:bookmarkStart w:id="9" w:name="_Toc162535753"/>
      <w:bookmarkStart w:id="10" w:name="_Hlk143245421"/>
      <w:r w:rsidRPr="00C442D0">
        <w:t>10.1</w:t>
      </w:r>
      <w:r w:rsidRPr="00C442D0">
        <w:tab/>
      </w:r>
      <w:r>
        <w:t>Introduction</w:t>
      </w:r>
      <w:bookmarkEnd w:id="9"/>
    </w:p>
    <w:bookmarkEnd w:id="10"/>
    <w:p w14:paraId="15AE1F4E" w14:textId="77777777" w:rsidR="00C4628C" w:rsidRPr="00C442D0" w:rsidRDefault="00C4628C" w:rsidP="00C4628C">
      <w:pPr>
        <w:keepNext/>
      </w:pPr>
      <w:r w:rsidRPr="00C442D0">
        <w:t>This clause defines the client APIs exposed by the Media Session Handler to the Media-aware Application at reference point M6 and to the Media Access Function at reference point M11.</w:t>
      </w:r>
    </w:p>
    <w:p w14:paraId="08B0A488" w14:textId="5E4572EC" w:rsidR="00AD5ED9" w:rsidRDefault="00C4628C">
      <w:pPr>
        <w:pStyle w:val="NO"/>
      </w:pPr>
      <w:r w:rsidRPr="00C442D0">
        <w:t>NOTE:</w:t>
      </w:r>
      <w:r w:rsidRPr="00C442D0">
        <w:tab/>
        <w:t>Client-driven management of edge processing resources via reference point M6 is not specified in this release.</w:t>
      </w:r>
      <w:r w:rsidR="001862D8">
        <w:t xml:space="preserve"> </w:t>
      </w:r>
      <w:r w:rsidR="0047081A">
        <w:t xml:space="preserve"> </w:t>
      </w:r>
    </w:p>
    <w:p w14:paraId="31C762E9" w14:textId="77777777" w:rsidR="00302CA3" w:rsidDel="00677142" w:rsidRDefault="00302CA3" w:rsidP="00302CA3">
      <w:pPr>
        <w:pStyle w:val="NO"/>
        <w:rPr>
          <w:del w:id="11" w:author="Author"/>
        </w:rPr>
      </w:pPr>
    </w:p>
    <w:p w14:paraId="42084626" w14:textId="77777777" w:rsidR="00606133" w:rsidRPr="00C442D0" w:rsidRDefault="00606133" w:rsidP="00677142">
      <w:pPr>
        <w:pStyle w:val="NO"/>
        <w:ind w:left="0" w:firstLine="0"/>
        <w:pPrChange w:id="12" w:author="Author">
          <w:pPr>
            <w:pStyle w:val="NO"/>
          </w:pPr>
        </w:pPrChange>
      </w:pPr>
    </w:p>
    <w:p w14:paraId="5277F034" w14:textId="77777777" w:rsidR="00606133" w:rsidRDefault="00606133" w:rsidP="00606133">
      <w:pPr>
        <w:pStyle w:val="Heading2"/>
      </w:pPr>
      <w:bookmarkStart w:id="13" w:name="_Toc162535754"/>
      <w:bookmarkStart w:id="14" w:name="_Toc68899681"/>
      <w:bookmarkStart w:id="15" w:name="_Toc71214432"/>
      <w:bookmarkStart w:id="16" w:name="_Toc71722106"/>
      <w:bookmarkStart w:id="17" w:name="_Toc74859158"/>
      <w:bookmarkStart w:id="18" w:name="_Toc151076696"/>
      <w:r>
        <w:t>10.2</w:t>
      </w:r>
      <w:r>
        <w:tab/>
        <w:t>Media Session Handler client API</w:t>
      </w:r>
      <w:bookmarkEnd w:id="13"/>
    </w:p>
    <w:p w14:paraId="5E46D0E8" w14:textId="77777777" w:rsidR="00606133" w:rsidRPr="00C442D0" w:rsidRDefault="00606133" w:rsidP="00606133">
      <w:pPr>
        <w:pStyle w:val="Heading3"/>
      </w:pPr>
      <w:bookmarkStart w:id="19" w:name="_Toc162535755"/>
      <w:r w:rsidRPr="00C442D0">
        <w:t>10.2</w:t>
      </w:r>
      <w:r>
        <w:t>.1</w:t>
      </w:r>
      <w:r w:rsidRPr="00C442D0">
        <w:tab/>
        <w:t>Media Session Handler internal properties</w:t>
      </w:r>
      <w:bookmarkEnd w:id="14"/>
      <w:bookmarkEnd w:id="15"/>
      <w:bookmarkEnd w:id="16"/>
      <w:bookmarkEnd w:id="17"/>
      <w:bookmarkEnd w:id="18"/>
      <w:bookmarkEnd w:id="19"/>
    </w:p>
    <w:p w14:paraId="5DC94233" w14:textId="77777777" w:rsidR="00606133" w:rsidRPr="00C442D0" w:rsidRDefault="00606133" w:rsidP="00606133">
      <w:pPr>
        <w:keepNext/>
      </w:pPr>
      <w:r w:rsidRPr="00C442D0">
        <w:t>The Media Session Handler maintains internal properties as defined table 10.2</w:t>
      </w:r>
      <w:r>
        <w:t>.1</w:t>
      </w:r>
      <w:r w:rsidRPr="00C442D0">
        <w:t>-1. Note that the parameters are conceptual and internal</w:t>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0CFD8A47" w14:textId="77777777" w:rsidR="00606133" w:rsidRPr="00C442D0" w:rsidRDefault="00606133" w:rsidP="00606133">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606133" w:rsidRPr="00C442D0" w14:paraId="4EE2E5E6" w14:textId="77777777" w:rsidTr="00AC1A2B">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75AE80E9" w14:textId="77777777" w:rsidR="00606133" w:rsidRPr="00C442D0" w:rsidRDefault="00606133" w:rsidP="00AC1A2B">
            <w:pPr>
              <w:pStyle w:val="TAH"/>
              <w:rPr>
                <w:lang w:val="en-GB"/>
              </w:rPr>
            </w:pPr>
            <w:r w:rsidRPr="00C442D0">
              <w:rPr>
                <w:lang w:val="en-GB"/>
              </w:rPr>
              <w:t>States and Parameters</w:t>
            </w:r>
          </w:p>
        </w:tc>
        <w:tc>
          <w:tcPr>
            <w:tcW w:w="7088" w:type="dxa"/>
          </w:tcPr>
          <w:p w14:paraId="4294508C" w14:textId="77777777" w:rsidR="00606133" w:rsidRPr="00C442D0" w:rsidRDefault="00606133" w:rsidP="00AC1A2B">
            <w:pPr>
              <w:pStyle w:val="TAH"/>
              <w:rPr>
                <w:lang w:val="en-GB"/>
              </w:rPr>
            </w:pPr>
            <w:r w:rsidRPr="00C442D0">
              <w:rPr>
                <w:lang w:val="en-GB"/>
              </w:rPr>
              <w:t>Definition</w:t>
            </w:r>
          </w:p>
        </w:tc>
      </w:tr>
      <w:tr w:rsidR="00606133" w:rsidRPr="00C442D0" w14:paraId="3B958E6B" w14:textId="77777777" w:rsidTr="00AC1A2B">
        <w:trPr>
          <w:jc w:val="center"/>
        </w:trPr>
        <w:tc>
          <w:tcPr>
            <w:tcW w:w="3397" w:type="dxa"/>
            <w:gridSpan w:val="2"/>
          </w:tcPr>
          <w:p w14:paraId="719A76A1" w14:textId="77777777" w:rsidR="00606133" w:rsidRPr="00C442D0" w:rsidRDefault="00606133" w:rsidP="00AC1A2B">
            <w:pPr>
              <w:pStyle w:val="TAL"/>
              <w:rPr>
                <w:rStyle w:val="Codechar1"/>
                <w:lang w:val="en-GB"/>
              </w:rPr>
            </w:pPr>
            <w:r w:rsidRPr="00C442D0">
              <w:rPr>
                <w:rStyle w:val="Codechar1"/>
                <w:lang w:val="en-GB"/>
              </w:rPr>
              <w:t>_Configuration</w:t>
            </w:r>
            <w:r>
              <w:rPr>
                <w:rStyle w:val="Codechar1"/>
              </w:rPr>
              <w:t>[externalServiceId]</w:t>
            </w:r>
          </w:p>
        </w:tc>
        <w:tc>
          <w:tcPr>
            <w:tcW w:w="7088" w:type="dxa"/>
          </w:tcPr>
          <w:p w14:paraId="4DC5E2AB" w14:textId="77777777" w:rsidR="00606133" w:rsidRPr="00C442D0" w:rsidRDefault="00606133" w:rsidP="00AC1A2B">
            <w:pPr>
              <w:pStyle w:val="TAL"/>
              <w:rPr>
                <w:lang w:val="en-GB"/>
              </w:rPr>
            </w:pPr>
            <w:r>
              <w:t>The Media Session Handler maintains a separate configuration for each set of Service Access Information it has knowledge of, indexed by its external service identifier.</w:t>
            </w:r>
          </w:p>
        </w:tc>
      </w:tr>
      <w:tr w:rsidR="00606133" w:rsidRPr="00C442D0" w14:paraId="133EB31A" w14:textId="77777777" w:rsidTr="00AC1A2B">
        <w:trPr>
          <w:trHeight w:val="50"/>
          <w:jc w:val="center"/>
        </w:trPr>
        <w:tc>
          <w:tcPr>
            <w:tcW w:w="273" w:type="dxa"/>
          </w:tcPr>
          <w:p w14:paraId="73855F9B" w14:textId="77777777" w:rsidR="00606133" w:rsidRPr="00C442D0" w:rsidRDefault="00606133" w:rsidP="00AC1A2B">
            <w:pPr>
              <w:pStyle w:val="TAL"/>
            </w:pPr>
          </w:p>
        </w:tc>
        <w:tc>
          <w:tcPr>
            <w:tcW w:w="3124" w:type="dxa"/>
          </w:tcPr>
          <w:p w14:paraId="5EB1BB1D" w14:textId="77777777" w:rsidR="00606133" w:rsidRDefault="00606133" w:rsidP="00AC1A2B">
            <w:pPr>
              <w:pStyle w:val="TAL"/>
              <w:rPr>
                <w:rStyle w:val="Codechar1"/>
              </w:rPr>
            </w:pPr>
            <w:r w:rsidRPr="00C442D0">
              <w:rPr>
                <w:rStyle w:val="Codechar1"/>
                <w:lang w:val="en-GB"/>
              </w:rPr>
              <w:t>_networkAssistance</w:t>
            </w:r>
          </w:p>
        </w:tc>
        <w:tc>
          <w:tcPr>
            <w:tcW w:w="7088" w:type="dxa"/>
          </w:tcPr>
          <w:p w14:paraId="63642079" w14:textId="77777777" w:rsidR="00606133" w:rsidRDefault="00606133" w:rsidP="00AC1A2B">
            <w:pPr>
              <w:pStyle w:val="TAL"/>
            </w:pPr>
            <w:r w:rsidRPr="00C442D0">
              <w:rPr>
                <w:lang w:val="en-GB"/>
              </w:rPr>
              <w:t>Network Assistance configuration.</w:t>
            </w:r>
          </w:p>
        </w:tc>
      </w:tr>
      <w:tr w:rsidR="00606133" w:rsidRPr="00C442D0" w14:paraId="14063801" w14:textId="77777777" w:rsidTr="00AC1A2B">
        <w:trPr>
          <w:jc w:val="center"/>
        </w:trPr>
        <w:tc>
          <w:tcPr>
            <w:tcW w:w="273" w:type="dxa"/>
          </w:tcPr>
          <w:p w14:paraId="6769AA8F" w14:textId="77777777" w:rsidR="00606133" w:rsidRPr="00C442D0" w:rsidRDefault="00606133" w:rsidP="00AC1A2B">
            <w:pPr>
              <w:pStyle w:val="TAL"/>
            </w:pPr>
          </w:p>
        </w:tc>
        <w:tc>
          <w:tcPr>
            <w:tcW w:w="3124" w:type="dxa"/>
          </w:tcPr>
          <w:p w14:paraId="5BC1200A" w14:textId="77777777" w:rsidR="00606133" w:rsidRDefault="00606133" w:rsidP="00AC1A2B">
            <w:pPr>
              <w:pStyle w:val="TAL"/>
              <w:rPr>
                <w:rStyle w:val="Codechar1"/>
              </w:rPr>
            </w:pPr>
            <w:r w:rsidRPr="00C442D0">
              <w:rPr>
                <w:rStyle w:val="Codechar1"/>
                <w:lang w:val="en-GB"/>
              </w:rPr>
              <w:t>_policyTemplate</w:t>
            </w:r>
          </w:p>
        </w:tc>
        <w:tc>
          <w:tcPr>
            <w:tcW w:w="7088" w:type="dxa"/>
          </w:tcPr>
          <w:p w14:paraId="1AF715A6" w14:textId="77777777" w:rsidR="00606133" w:rsidRDefault="00606133" w:rsidP="00AC1A2B">
            <w:pPr>
              <w:pStyle w:val="TAL"/>
            </w:pPr>
            <w:r w:rsidRPr="00C442D0">
              <w:rPr>
                <w:lang w:val="en-GB"/>
              </w:rPr>
              <w:t>Policy Template configuration.</w:t>
            </w:r>
          </w:p>
        </w:tc>
      </w:tr>
      <w:tr w:rsidR="00606133" w:rsidRPr="00C442D0" w14:paraId="52A60AEC" w14:textId="77777777" w:rsidTr="00AC1A2B">
        <w:trPr>
          <w:jc w:val="center"/>
        </w:trPr>
        <w:tc>
          <w:tcPr>
            <w:tcW w:w="273" w:type="dxa"/>
          </w:tcPr>
          <w:p w14:paraId="4D9F48C4" w14:textId="77777777" w:rsidR="00606133" w:rsidRPr="00C442D0" w:rsidRDefault="00606133" w:rsidP="00606133">
            <w:pPr>
              <w:pStyle w:val="TAL"/>
            </w:pPr>
          </w:p>
        </w:tc>
        <w:tc>
          <w:tcPr>
            <w:tcW w:w="3124" w:type="dxa"/>
          </w:tcPr>
          <w:p w14:paraId="72B76F33" w14:textId="5689BEC1" w:rsidR="00606133" w:rsidRPr="00C442D0" w:rsidRDefault="00606133" w:rsidP="00606133">
            <w:pPr>
              <w:pStyle w:val="TAL"/>
              <w:rPr>
                <w:rStyle w:val="Codechar1"/>
              </w:rPr>
            </w:pPr>
            <w:ins w:id="20" w:author="Author">
              <w:r>
                <w:rPr>
                  <w:rStyle w:val="Codechar1"/>
                </w:rPr>
                <w:t>_edgeResource</w:t>
              </w:r>
            </w:ins>
          </w:p>
        </w:tc>
        <w:tc>
          <w:tcPr>
            <w:tcW w:w="7088" w:type="dxa"/>
          </w:tcPr>
          <w:p w14:paraId="0231FC3B" w14:textId="7D67E161" w:rsidR="00606133" w:rsidRPr="00C442D0" w:rsidRDefault="00606133" w:rsidP="00606133">
            <w:pPr>
              <w:pStyle w:val="TAL"/>
            </w:pPr>
            <w:ins w:id="21" w:author="Author">
              <w:r>
                <w:t>Edge Resources configuration.</w:t>
              </w:r>
            </w:ins>
          </w:p>
        </w:tc>
      </w:tr>
      <w:tr w:rsidR="00606133" w:rsidRPr="00C442D0" w14:paraId="30AF2351" w14:textId="77777777" w:rsidTr="00AC1A2B">
        <w:trPr>
          <w:jc w:val="center"/>
        </w:trPr>
        <w:tc>
          <w:tcPr>
            <w:tcW w:w="273" w:type="dxa"/>
          </w:tcPr>
          <w:p w14:paraId="46FDCF03" w14:textId="77777777" w:rsidR="00606133" w:rsidRPr="00C442D0" w:rsidRDefault="00606133" w:rsidP="00606133">
            <w:pPr>
              <w:pStyle w:val="TAL"/>
            </w:pPr>
          </w:p>
        </w:tc>
        <w:tc>
          <w:tcPr>
            <w:tcW w:w="3124" w:type="dxa"/>
          </w:tcPr>
          <w:p w14:paraId="11FB7751" w14:textId="77777777" w:rsidR="00606133" w:rsidRDefault="00606133" w:rsidP="00606133">
            <w:pPr>
              <w:pStyle w:val="TAL"/>
              <w:rPr>
                <w:rStyle w:val="Codechar1"/>
              </w:rPr>
            </w:pPr>
            <w:r w:rsidRPr="00C442D0">
              <w:rPr>
                <w:rStyle w:val="Codechar1"/>
                <w:lang w:val="en-GB"/>
              </w:rPr>
              <w:t>_consumptionReporting</w:t>
            </w:r>
          </w:p>
        </w:tc>
        <w:tc>
          <w:tcPr>
            <w:tcW w:w="7088" w:type="dxa"/>
          </w:tcPr>
          <w:p w14:paraId="771D0E01" w14:textId="77777777" w:rsidR="00606133" w:rsidRDefault="00606133" w:rsidP="00606133">
            <w:pPr>
              <w:pStyle w:val="TAL"/>
            </w:pPr>
            <w:r w:rsidRPr="00C442D0">
              <w:rPr>
                <w:lang w:val="en-GB"/>
              </w:rPr>
              <w:t>Consumption reporting configuration.</w:t>
            </w:r>
          </w:p>
        </w:tc>
      </w:tr>
      <w:tr w:rsidR="00606133" w:rsidRPr="00C442D0" w14:paraId="20403522" w14:textId="77777777" w:rsidTr="00AC1A2B">
        <w:trPr>
          <w:jc w:val="center"/>
        </w:trPr>
        <w:tc>
          <w:tcPr>
            <w:tcW w:w="273" w:type="dxa"/>
          </w:tcPr>
          <w:p w14:paraId="49EAA414" w14:textId="77777777" w:rsidR="00606133" w:rsidRPr="00C442D0" w:rsidRDefault="00606133" w:rsidP="00606133">
            <w:pPr>
              <w:pStyle w:val="TAL"/>
            </w:pPr>
          </w:p>
        </w:tc>
        <w:tc>
          <w:tcPr>
            <w:tcW w:w="3124" w:type="dxa"/>
          </w:tcPr>
          <w:p w14:paraId="49A5824F" w14:textId="77777777" w:rsidR="00606133" w:rsidRDefault="00606133" w:rsidP="00606133">
            <w:pPr>
              <w:pStyle w:val="TAL"/>
              <w:rPr>
                <w:rStyle w:val="Codechar1"/>
              </w:rPr>
            </w:pPr>
            <w:r w:rsidRPr="00C442D0">
              <w:rPr>
                <w:rStyle w:val="Codechar1"/>
                <w:lang w:val="en-GB"/>
              </w:rPr>
              <w:t>_metricsReporting</w:t>
            </w:r>
          </w:p>
        </w:tc>
        <w:tc>
          <w:tcPr>
            <w:tcW w:w="7088" w:type="dxa"/>
          </w:tcPr>
          <w:p w14:paraId="6D84F1E1" w14:textId="77777777" w:rsidR="00606133" w:rsidRDefault="00606133" w:rsidP="00606133">
            <w:pPr>
              <w:pStyle w:val="TAL"/>
            </w:pPr>
            <w:r w:rsidRPr="00C442D0">
              <w:rPr>
                <w:lang w:val="en-GB"/>
              </w:rPr>
              <w:t>Metrics reporting configuration.</w:t>
            </w:r>
          </w:p>
        </w:tc>
      </w:tr>
      <w:tr w:rsidR="00606133" w:rsidRPr="00C442D0" w14:paraId="1407C187" w14:textId="77777777" w:rsidTr="00AC1A2B">
        <w:trPr>
          <w:jc w:val="center"/>
        </w:trPr>
        <w:tc>
          <w:tcPr>
            <w:tcW w:w="3397" w:type="dxa"/>
            <w:gridSpan w:val="2"/>
          </w:tcPr>
          <w:p w14:paraId="5A431E82" w14:textId="77777777" w:rsidR="00606133" w:rsidRDefault="00606133" w:rsidP="00606133">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5BF6542A" w14:textId="77777777" w:rsidR="00606133" w:rsidRDefault="00606133" w:rsidP="00606133">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606133" w:rsidRPr="00C442D0" w14:paraId="0810AD68" w14:textId="77777777" w:rsidTr="00AC1A2B">
        <w:trPr>
          <w:jc w:val="center"/>
        </w:trPr>
        <w:tc>
          <w:tcPr>
            <w:tcW w:w="273" w:type="dxa"/>
          </w:tcPr>
          <w:p w14:paraId="08980B99" w14:textId="77777777" w:rsidR="00606133" w:rsidRPr="00C442D0" w:rsidRDefault="00606133" w:rsidP="00606133">
            <w:pPr>
              <w:pStyle w:val="TAL"/>
            </w:pPr>
          </w:p>
        </w:tc>
        <w:tc>
          <w:tcPr>
            <w:tcW w:w="3124" w:type="dxa"/>
          </w:tcPr>
          <w:p w14:paraId="4C019EDC" w14:textId="77777777" w:rsidR="00606133" w:rsidRPr="00C442D0" w:rsidRDefault="00606133" w:rsidP="00606133">
            <w:pPr>
              <w:pStyle w:val="TAL"/>
              <w:rPr>
                <w:rStyle w:val="Codechar1"/>
                <w:lang w:val="en-GB"/>
              </w:rPr>
            </w:pPr>
            <w:r>
              <w:rPr>
                <w:rStyle w:val="Codechar1"/>
              </w:rPr>
              <w:t>_generalStatus</w:t>
            </w:r>
          </w:p>
        </w:tc>
        <w:tc>
          <w:tcPr>
            <w:tcW w:w="7088" w:type="dxa"/>
          </w:tcPr>
          <w:p w14:paraId="75383330" w14:textId="77777777" w:rsidR="00606133" w:rsidRPr="00C442D0" w:rsidRDefault="00606133" w:rsidP="00606133">
            <w:pPr>
              <w:pStyle w:val="TAL"/>
            </w:pPr>
            <w:r>
              <w:t>General status information. (See table 10.2.3</w:t>
            </w:r>
            <w:r>
              <w:noBreakHyphen/>
              <w:t>1.)</w:t>
            </w:r>
          </w:p>
        </w:tc>
      </w:tr>
      <w:tr w:rsidR="00606133" w:rsidRPr="00C442D0" w14:paraId="57D33E72" w14:textId="77777777" w:rsidTr="00AC1A2B">
        <w:trPr>
          <w:jc w:val="center"/>
        </w:trPr>
        <w:tc>
          <w:tcPr>
            <w:tcW w:w="273" w:type="dxa"/>
          </w:tcPr>
          <w:p w14:paraId="02D910BA" w14:textId="77777777" w:rsidR="00606133" w:rsidRPr="00C442D0" w:rsidRDefault="00606133" w:rsidP="00606133">
            <w:pPr>
              <w:pStyle w:val="TAL"/>
            </w:pPr>
          </w:p>
        </w:tc>
        <w:tc>
          <w:tcPr>
            <w:tcW w:w="3124" w:type="dxa"/>
          </w:tcPr>
          <w:p w14:paraId="5C636DE9" w14:textId="77777777" w:rsidR="00606133" w:rsidRPr="00C442D0" w:rsidRDefault="00606133" w:rsidP="00606133">
            <w:pPr>
              <w:pStyle w:val="TAL"/>
              <w:rPr>
                <w:rStyle w:val="Codechar1"/>
                <w:lang w:val="en-GB"/>
              </w:rPr>
            </w:pPr>
            <w:r>
              <w:rPr>
                <w:rStyle w:val="Codechar1"/>
                <w:lang w:val="en-GB"/>
              </w:rPr>
              <w:t>_dynamicPolicyStatus</w:t>
            </w:r>
          </w:p>
        </w:tc>
        <w:tc>
          <w:tcPr>
            <w:tcW w:w="7088" w:type="dxa"/>
          </w:tcPr>
          <w:p w14:paraId="6D7C6247" w14:textId="77777777" w:rsidR="00606133" w:rsidRPr="00C442D0" w:rsidRDefault="00606133" w:rsidP="00606133">
            <w:pPr>
              <w:pStyle w:val="TAL"/>
            </w:pPr>
            <w:r>
              <w:t>Dynamic Policy status information. (See table 10.3.2-1)</w:t>
            </w:r>
          </w:p>
        </w:tc>
      </w:tr>
      <w:tr w:rsidR="00606133" w:rsidRPr="00C442D0" w14:paraId="242CE14D" w14:textId="77777777" w:rsidTr="00AC1A2B">
        <w:trPr>
          <w:jc w:val="center"/>
        </w:trPr>
        <w:tc>
          <w:tcPr>
            <w:tcW w:w="273" w:type="dxa"/>
          </w:tcPr>
          <w:p w14:paraId="5E0F709B" w14:textId="77777777" w:rsidR="00606133" w:rsidRPr="00C442D0" w:rsidRDefault="00606133" w:rsidP="00606133">
            <w:pPr>
              <w:pStyle w:val="TAL"/>
            </w:pPr>
          </w:p>
        </w:tc>
        <w:tc>
          <w:tcPr>
            <w:tcW w:w="3124" w:type="dxa"/>
          </w:tcPr>
          <w:p w14:paraId="115FD84E" w14:textId="77777777" w:rsidR="00606133" w:rsidRPr="00C442D0" w:rsidRDefault="00606133" w:rsidP="00606133">
            <w:pPr>
              <w:pStyle w:val="TAL"/>
              <w:rPr>
                <w:rStyle w:val="Codechar1"/>
                <w:lang w:val="en-GB"/>
              </w:rPr>
            </w:pPr>
            <w:r>
              <w:rPr>
                <w:rStyle w:val="Codechar1"/>
                <w:lang w:val="en-GB"/>
              </w:rPr>
              <w:t>_networkAssistanceStatus</w:t>
            </w:r>
          </w:p>
        </w:tc>
        <w:tc>
          <w:tcPr>
            <w:tcW w:w="7088" w:type="dxa"/>
          </w:tcPr>
          <w:p w14:paraId="24F9F4B1" w14:textId="77777777" w:rsidR="00606133" w:rsidRPr="00C442D0" w:rsidRDefault="00606133" w:rsidP="00606133">
            <w:pPr>
              <w:pStyle w:val="TAL"/>
            </w:pPr>
            <w:r>
              <w:t>Network Assistance status information. (See table 10.4.2-1)</w:t>
            </w:r>
          </w:p>
        </w:tc>
      </w:tr>
      <w:tr w:rsidR="00606133" w:rsidRPr="00C442D0" w14:paraId="3C402E72" w14:textId="77777777" w:rsidTr="00AC1A2B">
        <w:trPr>
          <w:jc w:val="center"/>
        </w:trPr>
        <w:tc>
          <w:tcPr>
            <w:tcW w:w="273" w:type="dxa"/>
          </w:tcPr>
          <w:p w14:paraId="5CCE92B5" w14:textId="77777777" w:rsidR="00606133" w:rsidRPr="00C442D0" w:rsidRDefault="00606133" w:rsidP="00606133">
            <w:pPr>
              <w:pStyle w:val="TAL"/>
            </w:pPr>
          </w:p>
        </w:tc>
        <w:tc>
          <w:tcPr>
            <w:tcW w:w="3124" w:type="dxa"/>
          </w:tcPr>
          <w:p w14:paraId="7BDF11D3" w14:textId="77777777" w:rsidR="00606133" w:rsidRPr="00C442D0" w:rsidRDefault="00606133" w:rsidP="00606133">
            <w:pPr>
              <w:pStyle w:val="TAL"/>
              <w:rPr>
                <w:rStyle w:val="Codechar1"/>
                <w:lang w:val="en-GB"/>
              </w:rPr>
            </w:pPr>
            <w:r>
              <w:rPr>
                <w:rStyle w:val="Codechar1"/>
              </w:rPr>
              <w:t>_consumptionReportingStatus</w:t>
            </w:r>
          </w:p>
        </w:tc>
        <w:tc>
          <w:tcPr>
            <w:tcW w:w="7088" w:type="dxa"/>
          </w:tcPr>
          <w:p w14:paraId="37BBD752" w14:textId="77777777" w:rsidR="00606133" w:rsidRPr="00C442D0" w:rsidRDefault="00606133" w:rsidP="00606133">
            <w:pPr>
              <w:pStyle w:val="TAL"/>
            </w:pPr>
            <w:r>
              <w:t>Consumption Reporting status information. (See table 10.5.2</w:t>
            </w:r>
            <w:r>
              <w:noBreakHyphen/>
              <w:t>1.)</w:t>
            </w:r>
          </w:p>
        </w:tc>
      </w:tr>
      <w:tr w:rsidR="00606133" w:rsidRPr="00C442D0" w14:paraId="4EE47F70" w14:textId="77777777" w:rsidTr="00AC1A2B">
        <w:trPr>
          <w:jc w:val="center"/>
        </w:trPr>
        <w:tc>
          <w:tcPr>
            <w:tcW w:w="273" w:type="dxa"/>
          </w:tcPr>
          <w:p w14:paraId="05429419" w14:textId="77777777" w:rsidR="00606133" w:rsidRPr="00C442D0" w:rsidRDefault="00606133" w:rsidP="00606133">
            <w:pPr>
              <w:pStyle w:val="TAL"/>
            </w:pPr>
          </w:p>
        </w:tc>
        <w:tc>
          <w:tcPr>
            <w:tcW w:w="3124" w:type="dxa"/>
          </w:tcPr>
          <w:p w14:paraId="66383DE6" w14:textId="77777777" w:rsidR="00606133" w:rsidRPr="00C442D0" w:rsidRDefault="00606133" w:rsidP="00606133">
            <w:pPr>
              <w:pStyle w:val="TAL"/>
              <w:rPr>
                <w:rStyle w:val="Codechar1"/>
                <w:lang w:val="en-GB"/>
              </w:rPr>
            </w:pPr>
            <w:r>
              <w:rPr>
                <w:rStyle w:val="Codechar1"/>
              </w:rPr>
              <w:t>_metricsReportingStatus</w:t>
            </w:r>
          </w:p>
        </w:tc>
        <w:tc>
          <w:tcPr>
            <w:tcW w:w="7088" w:type="dxa"/>
          </w:tcPr>
          <w:p w14:paraId="16AB90F3" w14:textId="77777777" w:rsidR="00606133" w:rsidRPr="00C442D0" w:rsidRDefault="00606133" w:rsidP="00606133">
            <w:pPr>
              <w:pStyle w:val="TAL"/>
            </w:pPr>
            <w:r>
              <w:t>Metrics Reporting status information. (See table 10.6.2</w:t>
            </w:r>
            <w:r>
              <w:noBreakHyphen/>
              <w:t>1.)</w:t>
            </w:r>
          </w:p>
        </w:tc>
      </w:tr>
    </w:tbl>
    <w:p w14:paraId="2EF9B844" w14:textId="77777777" w:rsidR="00606133" w:rsidRDefault="00606133" w:rsidP="00606133"/>
    <w:p w14:paraId="3D1ED49B" w14:textId="65006D62" w:rsidR="00606133" w:rsidRPr="00C442D0" w:rsidDel="00C201AF" w:rsidRDefault="00606133" w:rsidP="00606133"/>
    <w:p w14:paraId="483C2DFE" w14:textId="77777777" w:rsidR="006A40DB" w:rsidRPr="00AD5ED9" w:rsidRDefault="006A40DB" w:rsidP="00302CA3">
      <w:pPr>
        <w:pStyle w:val="NO"/>
        <w:rPr>
          <w:rPrChange w:id="22" w:author="Author">
            <w:rPr>
              <w:noProof/>
            </w:rPr>
          </w:rPrChange>
        </w:rPr>
      </w:pPr>
    </w:p>
    <w:sectPr w:rsidR="006A40DB" w:rsidRPr="00AD5ED9" w:rsidSect="002431D3">
      <w:headerReference w:type="default" r:id="rId12"/>
      <w:foot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13A94" w14:textId="77777777" w:rsidR="009B2352" w:rsidRDefault="009B2352">
      <w:r>
        <w:separator/>
      </w:r>
    </w:p>
  </w:endnote>
  <w:endnote w:type="continuationSeparator" w:id="0">
    <w:p w14:paraId="4369D462" w14:textId="77777777" w:rsidR="009B2352" w:rsidRDefault="009B2352">
      <w:r>
        <w:continuationSeparator/>
      </w:r>
    </w:p>
  </w:endnote>
  <w:endnote w:type="continuationNotice" w:id="1">
    <w:p w14:paraId="4401FFC7" w14:textId="77777777" w:rsidR="009B2352" w:rsidRDefault="009B2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3BE1" w14:textId="77777777" w:rsidR="009B2352" w:rsidRDefault="009B2352">
      <w:r>
        <w:separator/>
      </w:r>
    </w:p>
  </w:footnote>
  <w:footnote w:type="continuationSeparator" w:id="0">
    <w:p w14:paraId="080DAC72" w14:textId="77777777" w:rsidR="009B2352" w:rsidRDefault="009B2352">
      <w:r>
        <w:continuationSeparator/>
      </w:r>
    </w:p>
  </w:footnote>
  <w:footnote w:type="continuationNotice" w:id="1">
    <w:p w14:paraId="218AD7EE" w14:textId="77777777" w:rsidR="009B2352" w:rsidRDefault="009B23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36E4EC2"/>
    <w:multiLevelType w:val="hybridMultilevel"/>
    <w:tmpl w:val="30942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9264539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4E03"/>
    <w:rsid w:val="000270B9"/>
    <w:rsid w:val="000301D2"/>
    <w:rsid w:val="00032095"/>
    <w:rsid w:val="000321A6"/>
    <w:rsid w:val="00033397"/>
    <w:rsid w:val="000371BB"/>
    <w:rsid w:val="00040095"/>
    <w:rsid w:val="000515CD"/>
    <w:rsid w:val="00051834"/>
    <w:rsid w:val="00054A22"/>
    <w:rsid w:val="00056E79"/>
    <w:rsid w:val="00057754"/>
    <w:rsid w:val="00062023"/>
    <w:rsid w:val="000655A6"/>
    <w:rsid w:val="00073CA8"/>
    <w:rsid w:val="000772ED"/>
    <w:rsid w:val="00080512"/>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17E73"/>
    <w:rsid w:val="00122CF3"/>
    <w:rsid w:val="00130450"/>
    <w:rsid w:val="00133525"/>
    <w:rsid w:val="00146207"/>
    <w:rsid w:val="00155371"/>
    <w:rsid w:val="00155BFF"/>
    <w:rsid w:val="00160417"/>
    <w:rsid w:val="0016290E"/>
    <w:rsid w:val="001638A0"/>
    <w:rsid w:val="00165601"/>
    <w:rsid w:val="00166AEA"/>
    <w:rsid w:val="00167127"/>
    <w:rsid w:val="00170B82"/>
    <w:rsid w:val="00170BDE"/>
    <w:rsid w:val="00171C6D"/>
    <w:rsid w:val="00172740"/>
    <w:rsid w:val="0017286D"/>
    <w:rsid w:val="00173E3B"/>
    <w:rsid w:val="00173FA2"/>
    <w:rsid w:val="00174E78"/>
    <w:rsid w:val="00177B2D"/>
    <w:rsid w:val="00185404"/>
    <w:rsid w:val="001862D8"/>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347DF"/>
    <w:rsid w:val="002431D3"/>
    <w:rsid w:val="002472CD"/>
    <w:rsid w:val="00252D03"/>
    <w:rsid w:val="002543F1"/>
    <w:rsid w:val="002675F0"/>
    <w:rsid w:val="00270D13"/>
    <w:rsid w:val="002760EE"/>
    <w:rsid w:val="00277B09"/>
    <w:rsid w:val="00282142"/>
    <w:rsid w:val="00283EDA"/>
    <w:rsid w:val="0028460B"/>
    <w:rsid w:val="002965A6"/>
    <w:rsid w:val="0029753B"/>
    <w:rsid w:val="002A4C53"/>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2CA3"/>
    <w:rsid w:val="0030641D"/>
    <w:rsid w:val="00311793"/>
    <w:rsid w:val="00312A54"/>
    <w:rsid w:val="00313E2C"/>
    <w:rsid w:val="00315B85"/>
    <w:rsid w:val="003172DC"/>
    <w:rsid w:val="00320E6A"/>
    <w:rsid w:val="0032177F"/>
    <w:rsid w:val="00337E70"/>
    <w:rsid w:val="00341B03"/>
    <w:rsid w:val="003448FC"/>
    <w:rsid w:val="00346911"/>
    <w:rsid w:val="00350B34"/>
    <w:rsid w:val="003533D1"/>
    <w:rsid w:val="0035462D"/>
    <w:rsid w:val="00356555"/>
    <w:rsid w:val="0036019B"/>
    <w:rsid w:val="00362972"/>
    <w:rsid w:val="00370AC4"/>
    <w:rsid w:val="003717A3"/>
    <w:rsid w:val="0037414F"/>
    <w:rsid w:val="003765B8"/>
    <w:rsid w:val="003808E0"/>
    <w:rsid w:val="0038486B"/>
    <w:rsid w:val="00386940"/>
    <w:rsid w:val="003959DA"/>
    <w:rsid w:val="003A37CE"/>
    <w:rsid w:val="003A6804"/>
    <w:rsid w:val="003C3971"/>
    <w:rsid w:val="003D50D2"/>
    <w:rsid w:val="003D679B"/>
    <w:rsid w:val="003E20D9"/>
    <w:rsid w:val="003E332C"/>
    <w:rsid w:val="003F0078"/>
    <w:rsid w:val="003F3A19"/>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5B25"/>
    <w:rsid w:val="00447303"/>
    <w:rsid w:val="0045603E"/>
    <w:rsid w:val="00460787"/>
    <w:rsid w:val="004620D8"/>
    <w:rsid w:val="00463449"/>
    <w:rsid w:val="004641A2"/>
    <w:rsid w:val="004641F8"/>
    <w:rsid w:val="004652BC"/>
    <w:rsid w:val="00465515"/>
    <w:rsid w:val="00465B72"/>
    <w:rsid w:val="0047081A"/>
    <w:rsid w:val="00472ED8"/>
    <w:rsid w:val="00475882"/>
    <w:rsid w:val="00481030"/>
    <w:rsid w:val="004831E1"/>
    <w:rsid w:val="00484C18"/>
    <w:rsid w:val="00487897"/>
    <w:rsid w:val="0049375B"/>
    <w:rsid w:val="00496010"/>
    <w:rsid w:val="0049643E"/>
    <w:rsid w:val="00496BF5"/>
    <w:rsid w:val="0049751D"/>
    <w:rsid w:val="004A4513"/>
    <w:rsid w:val="004A5BDD"/>
    <w:rsid w:val="004B32E1"/>
    <w:rsid w:val="004C30AC"/>
    <w:rsid w:val="004D1E55"/>
    <w:rsid w:val="004D287C"/>
    <w:rsid w:val="004D3578"/>
    <w:rsid w:val="004E213A"/>
    <w:rsid w:val="004E36A0"/>
    <w:rsid w:val="004E537A"/>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434A"/>
    <w:rsid w:val="005D7526"/>
    <w:rsid w:val="005E0BCB"/>
    <w:rsid w:val="005E24AA"/>
    <w:rsid w:val="005E2DDB"/>
    <w:rsid w:val="005E4BB2"/>
    <w:rsid w:val="005E51A9"/>
    <w:rsid w:val="005E60BF"/>
    <w:rsid w:val="005E6E69"/>
    <w:rsid w:val="005F4F16"/>
    <w:rsid w:val="005F788A"/>
    <w:rsid w:val="00602AEA"/>
    <w:rsid w:val="00606133"/>
    <w:rsid w:val="00614FDF"/>
    <w:rsid w:val="00623AE4"/>
    <w:rsid w:val="00630B30"/>
    <w:rsid w:val="00632408"/>
    <w:rsid w:val="0063543D"/>
    <w:rsid w:val="0063616D"/>
    <w:rsid w:val="00641085"/>
    <w:rsid w:val="00642064"/>
    <w:rsid w:val="00642FF6"/>
    <w:rsid w:val="0064432E"/>
    <w:rsid w:val="00645491"/>
    <w:rsid w:val="0064570A"/>
    <w:rsid w:val="00647114"/>
    <w:rsid w:val="00653429"/>
    <w:rsid w:val="00653CAA"/>
    <w:rsid w:val="00660531"/>
    <w:rsid w:val="006608E2"/>
    <w:rsid w:val="006618FE"/>
    <w:rsid w:val="00667AC4"/>
    <w:rsid w:val="006708AB"/>
    <w:rsid w:val="00670CF4"/>
    <w:rsid w:val="006715CF"/>
    <w:rsid w:val="00677142"/>
    <w:rsid w:val="00683ABC"/>
    <w:rsid w:val="006912E9"/>
    <w:rsid w:val="00692B01"/>
    <w:rsid w:val="00694C6E"/>
    <w:rsid w:val="00697176"/>
    <w:rsid w:val="00697A38"/>
    <w:rsid w:val="006A0C1B"/>
    <w:rsid w:val="006A323F"/>
    <w:rsid w:val="006A40DB"/>
    <w:rsid w:val="006B1EEF"/>
    <w:rsid w:val="006B30D0"/>
    <w:rsid w:val="006B7602"/>
    <w:rsid w:val="006B7C40"/>
    <w:rsid w:val="006C03D4"/>
    <w:rsid w:val="006C0780"/>
    <w:rsid w:val="006C2A0F"/>
    <w:rsid w:val="006C3D95"/>
    <w:rsid w:val="006D6100"/>
    <w:rsid w:val="006D7566"/>
    <w:rsid w:val="006E0E0B"/>
    <w:rsid w:val="006E52E2"/>
    <w:rsid w:val="006E5BA7"/>
    <w:rsid w:val="006E5C86"/>
    <w:rsid w:val="006F6E30"/>
    <w:rsid w:val="007000D6"/>
    <w:rsid w:val="00701116"/>
    <w:rsid w:val="0070132F"/>
    <w:rsid w:val="0070154D"/>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600E"/>
    <w:rsid w:val="007D2AB6"/>
    <w:rsid w:val="007E48F0"/>
    <w:rsid w:val="007E5CB2"/>
    <w:rsid w:val="007E6D25"/>
    <w:rsid w:val="007E77FE"/>
    <w:rsid w:val="007F0F4A"/>
    <w:rsid w:val="008028A4"/>
    <w:rsid w:val="0080365A"/>
    <w:rsid w:val="00807F4F"/>
    <w:rsid w:val="00815AB4"/>
    <w:rsid w:val="008259A2"/>
    <w:rsid w:val="00830747"/>
    <w:rsid w:val="00830904"/>
    <w:rsid w:val="00833A56"/>
    <w:rsid w:val="00843883"/>
    <w:rsid w:val="0085774B"/>
    <w:rsid w:val="00863169"/>
    <w:rsid w:val="0086466C"/>
    <w:rsid w:val="00864CFF"/>
    <w:rsid w:val="00864EA4"/>
    <w:rsid w:val="00874D1B"/>
    <w:rsid w:val="00876351"/>
    <w:rsid w:val="008768CA"/>
    <w:rsid w:val="00881103"/>
    <w:rsid w:val="008937BA"/>
    <w:rsid w:val="00895C60"/>
    <w:rsid w:val="008A151F"/>
    <w:rsid w:val="008A1996"/>
    <w:rsid w:val="008A25E6"/>
    <w:rsid w:val="008C384C"/>
    <w:rsid w:val="008C7B64"/>
    <w:rsid w:val="008D03A8"/>
    <w:rsid w:val="008D05BB"/>
    <w:rsid w:val="008D096B"/>
    <w:rsid w:val="008D1CA4"/>
    <w:rsid w:val="008E2D68"/>
    <w:rsid w:val="008E6375"/>
    <w:rsid w:val="008E6756"/>
    <w:rsid w:val="008E67DB"/>
    <w:rsid w:val="008E6822"/>
    <w:rsid w:val="008E6FCA"/>
    <w:rsid w:val="008F2BCB"/>
    <w:rsid w:val="008F3017"/>
    <w:rsid w:val="008F5983"/>
    <w:rsid w:val="008F6BE6"/>
    <w:rsid w:val="008F74FB"/>
    <w:rsid w:val="008F7773"/>
    <w:rsid w:val="0090271F"/>
    <w:rsid w:val="00902E23"/>
    <w:rsid w:val="00903C87"/>
    <w:rsid w:val="00906F8C"/>
    <w:rsid w:val="00907425"/>
    <w:rsid w:val="009107A5"/>
    <w:rsid w:val="009114D7"/>
    <w:rsid w:val="0091348E"/>
    <w:rsid w:val="00917CCB"/>
    <w:rsid w:val="00920AA5"/>
    <w:rsid w:val="00920AC1"/>
    <w:rsid w:val="00923952"/>
    <w:rsid w:val="00926C16"/>
    <w:rsid w:val="00930F77"/>
    <w:rsid w:val="00933FB0"/>
    <w:rsid w:val="0094101B"/>
    <w:rsid w:val="00941C69"/>
    <w:rsid w:val="00942A00"/>
    <w:rsid w:val="00942EC2"/>
    <w:rsid w:val="0094667D"/>
    <w:rsid w:val="0095417E"/>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53BA"/>
    <w:rsid w:val="0099776A"/>
    <w:rsid w:val="00997E10"/>
    <w:rsid w:val="009A1C61"/>
    <w:rsid w:val="009A46B9"/>
    <w:rsid w:val="009A5186"/>
    <w:rsid w:val="009A5779"/>
    <w:rsid w:val="009A660C"/>
    <w:rsid w:val="009B2352"/>
    <w:rsid w:val="009B2ACB"/>
    <w:rsid w:val="009B343B"/>
    <w:rsid w:val="009B6F72"/>
    <w:rsid w:val="009C04B4"/>
    <w:rsid w:val="009C20BA"/>
    <w:rsid w:val="009C6676"/>
    <w:rsid w:val="009D1777"/>
    <w:rsid w:val="009E2A53"/>
    <w:rsid w:val="009F03CE"/>
    <w:rsid w:val="009F37B7"/>
    <w:rsid w:val="009F37F1"/>
    <w:rsid w:val="009F63EF"/>
    <w:rsid w:val="009F6A98"/>
    <w:rsid w:val="00A009D4"/>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6520B"/>
    <w:rsid w:val="00A73129"/>
    <w:rsid w:val="00A741F5"/>
    <w:rsid w:val="00A75EC6"/>
    <w:rsid w:val="00A82346"/>
    <w:rsid w:val="00A866BE"/>
    <w:rsid w:val="00A92BA1"/>
    <w:rsid w:val="00A93F84"/>
    <w:rsid w:val="00A95A32"/>
    <w:rsid w:val="00AA7916"/>
    <w:rsid w:val="00AB1276"/>
    <w:rsid w:val="00AB429B"/>
    <w:rsid w:val="00AB4A5D"/>
    <w:rsid w:val="00AC6BC6"/>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0B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0BDE"/>
    <w:rsid w:val="00B465E4"/>
    <w:rsid w:val="00B55BBD"/>
    <w:rsid w:val="00B6215B"/>
    <w:rsid w:val="00B6708B"/>
    <w:rsid w:val="00B71B92"/>
    <w:rsid w:val="00B77C27"/>
    <w:rsid w:val="00B93086"/>
    <w:rsid w:val="00B94C53"/>
    <w:rsid w:val="00B95B85"/>
    <w:rsid w:val="00BA0ABF"/>
    <w:rsid w:val="00BA1575"/>
    <w:rsid w:val="00BA19ED"/>
    <w:rsid w:val="00BA4B8D"/>
    <w:rsid w:val="00BA5285"/>
    <w:rsid w:val="00BB1564"/>
    <w:rsid w:val="00BB37BD"/>
    <w:rsid w:val="00BB4414"/>
    <w:rsid w:val="00BC0F7D"/>
    <w:rsid w:val="00BD2839"/>
    <w:rsid w:val="00BD39E0"/>
    <w:rsid w:val="00BD7D31"/>
    <w:rsid w:val="00BE1124"/>
    <w:rsid w:val="00BE15C4"/>
    <w:rsid w:val="00BE28C1"/>
    <w:rsid w:val="00BE3255"/>
    <w:rsid w:val="00BE35C1"/>
    <w:rsid w:val="00BE7127"/>
    <w:rsid w:val="00BF128E"/>
    <w:rsid w:val="00BF4023"/>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47348"/>
    <w:rsid w:val="00C53F18"/>
    <w:rsid w:val="00C547F6"/>
    <w:rsid w:val="00C551FF"/>
    <w:rsid w:val="00C60581"/>
    <w:rsid w:val="00C620E8"/>
    <w:rsid w:val="00C640A9"/>
    <w:rsid w:val="00C660FD"/>
    <w:rsid w:val="00C711C7"/>
    <w:rsid w:val="00C72833"/>
    <w:rsid w:val="00C76038"/>
    <w:rsid w:val="00C80F1D"/>
    <w:rsid w:val="00C81932"/>
    <w:rsid w:val="00C8451D"/>
    <w:rsid w:val="00C86683"/>
    <w:rsid w:val="00C87297"/>
    <w:rsid w:val="00C91962"/>
    <w:rsid w:val="00C93F40"/>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74AA"/>
    <w:rsid w:val="00D21A77"/>
    <w:rsid w:val="00D264FB"/>
    <w:rsid w:val="00D304A1"/>
    <w:rsid w:val="00D36B67"/>
    <w:rsid w:val="00D42144"/>
    <w:rsid w:val="00D44AC5"/>
    <w:rsid w:val="00D47737"/>
    <w:rsid w:val="00D479E6"/>
    <w:rsid w:val="00D5296F"/>
    <w:rsid w:val="00D52CB8"/>
    <w:rsid w:val="00D5306E"/>
    <w:rsid w:val="00D56E00"/>
    <w:rsid w:val="00D57972"/>
    <w:rsid w:val="00D65D94"/>
    <w:rsid w:val="00D673D1"/>
    <w:rsid w:val="00D675A9"/>
    <w:rsid w:val="00D700F8"/>
    <w:rsid w:val="00D715C4"/>
    <w:rsid w:val="00D738D6"/>
    <w:rsid w:val="00D753FD"/>
    <w:rsid w:val="00D755EB"/>
    <w:rsid w:val="00D76048"/>
    <w:rsid w:val="00D764CD"/>
    <w:rsid w:val="00D81EE0"/>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31B5"/>
    <w:rsid w:val="00DE5208"/>
    <w:rsid w:val="00DE5CB4"/>
    <w:rsid w:val="00DE5F7A"/>
    <w:rsid w:val="00DF2B1F"/>
    <w:rsid w:val="00DF62CD"/>
    <w:rsid w:val="00DF6E9C"/>
    <w:rsid w:val="00DF7897"/>
    <w:rsid w:val="00E11C15"/>
    <w:rsid w:val="00E11C41"/>
    <w:rsid w:val="00E1273E"/>
    <w:rsid w:val="00E13A15"/>
    <w:rsid w:val="00E151B1"/>
    <w:rsid w:val="00E16509"/>
    <w:rsid w:val="00E2341F"/>
    <w:rsid w:val="00E25C7B"/>
    <w:rsid w:val="00E26DC2"/>
    <w:rsid w:val="00E30806"/>
    <w:rsid w:val="00E322B6"/>
    <w:rsid w:val="00E35B03"/>
    <w:rsid w:val="00E440FC"/>
    <w:rsid w:val="00E44582"/>
    <w:rsid w:val="00E4774E"/>
    <w:rsid w:val="00E51605"/>
    <w:rsid w:val="00E564FB"/>
    <w:rsid w:val="00E56851"/>
    <w:rsid w:val="00E612F5"/>
    <w:rsid w:val="00E6631E"/>
    <w:rsid w:val="00E6769F"/>
    <w:rsid w:val="00E7637C"/>
    <w:rsid w:val="00E77645"/>
    <w:rsid w:val="00E77F7E"/>
    <w:rsid w:val="00E80271"/>
    <w:rsid w:val="00E901C5"/>
    <w:rsid w:val="00E91487"/>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5548"/>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4439">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768</Words>
  <Characters>5227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5984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2024-05-21T02:10:00Z</dcterms:created>
  <dcterms:modified xsi:type="dcterms:W3CDTF">2024-05-21T02:10:00Z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