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Heading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Low Latency, Low Loss and Scalable Throughput</w:t>
        </w:r>
      </w:ins>
    </w:p>
    <w:p w14:paraId="075713D0" w14:textId="77777777" w:rsidR="007D5497" w:rsidRDefault="007D5497" w:rsidP="007D5497">
      <w:pPr>
        <w:pStyle w:val="EW"/>
      </w:pPr>
      <w:r>
        <w:t>MAR</w:t>
      </w:r>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commentRangeStart w:id="62"/>
      <w:del w:id="63" w:author="Thorsten Lohmar #128" w:date="2024-05-14T13:02:00Z">
        <w:r w:rsidR="000A430C" w:rsidDel="00A006A2">
          <w:delText>the acknowledgement mechanism in QUIC or TCP</w:delText>
        </w:r>
      </w:del>
      <w:commentRangeEnd w:id="61"/>
      <w:r w:rsidR="00CD094C">
        <w:rPr>
          <w:rStyle w:val="CommentReference"/>
        </w:rPr>
        <w:commentReference w:id="61"/>
      </w:r>
      <w:commentRangeEnd w:id="62"/>
      <w:r w:rsidR="00432FE2">
        <w:rPr>
          <w:rStyle w:val="CommentReference"/>
        </w:rPr>
        <w:commentReference w:id="62"/>
      </w:r>
      <w:ins w:id="64" w:author="Thorsten Lohmar #128" w:date="2024-05-14T13:02:00Z">
        <w:r w:rsidR="00A006A2">
          <w:t xml:space="preserve">a </w:t>
        </w:r>
      </w:ins>
      <w:ins w:id="65" w:author="Richard Bradbury" w:date="2024-05-17T13:19:00Z">
        <w:r w:rsidR="00A5645C">
          <w:t xml:space="preserve">suitable </w:t>
        </w:r>
      </w:ins>
      <w:ins w:id="66" w:author="Richard Bradbury" w:date="2024-05-17T14:14:00Z">
        <w:r w:rsidR="00CD094C">
          <w:t xml:space="preserve">Layer 4 </w:t>
        </w:r>
      </w:ins>
      <w:ins w:id="67" w:author="Thorsten Lohmar #128" w:date="2024-05-14T13:02:00Z">
        <w:r w:rsidR="00A006A2">
          <w:t>feedback mechanism</w:t>
        </w:r>
      </w:ins>
      <w:r w:rsidR="000A430C">
        <w:t>.</w:t>
      </w:r>
      <w:r w:rsidR="0003150B">
        <w:t xml:space="preserve"> </w:t>
      </w:r>
      <w:r w:rsidR="000A430C">
        <w:t xml:space="preserve">Based on this feedback, the sender </w:t>
      </w:r>
      <w:ins w:id="68" w:author="Thorsten Lohmar #128" w:date="2024-05-14T13:02:00Z">
        <w:r w:rsidR="00A006A2">
          <w:t>should reduce the send</w:t>
        </w:r>
      </w:ins>
      <w:ins w:id="69" w:author="Richard Bradbury" w:date="2024-05-17T14:16:00Z">
        <w:r w:rsidR="00CD094C">
          <w:t>ing</w:t>
        </w:r>
      </w:ins>
      <w:ins w:id="70" w:author="Thorsten Lohmar #128" w:date="2024-05-14T13:02:00Z">
        <w:r w:rsidR="00A006A2">
          <w:t xml:space="preserve"> bit</w:t>
        </w:r>
      </w:ins>
      <w:ins w:id="71" w:author="Richard Bradbury" w:date="2024-05-17T13:19:00Z">
        <w:r w:rsidR="00A5645C">
          <w:t xml:space="preserve"> </w:t>
        </w:r>
      </w:ins>
      <w:ins w:id="72" w:author="Thorsten Lohmar #128" w:date="2024-05-14T13:02:00Z">
        <w:r w:rsidR="00A006A2">
          <w:t>rate</w:t>
        </w:r>
      </w:ins>
      <w:ins w:id="73" w:author="Richard Bradbury" w:date="2024-05-17T14:17:00Z">
        <w:r w:rsidR="00CD094C">
          <w:t xml:space="preserve">. </w:t>
        </w:r>
      </w:ins>
      <w:del w:id="74" w:author="Thorsten Lohmar #128" w:date="2024-05-14T13:03:00Z">
        <w:r w:rsidR="000A430C" w:rsidDel="00A006A2">
          <w:delText>may behave adaptively</w:delText>
        </w:r>
      </w:del>
      <w:del w:id="75" w:author="Richard Bradbury" w:date="2024-05-17T13:22:00Z">
        <w:r w:rsidR="000A430C" w:rsidDel="00FD1578">
          <w:delText xml:space="preserve">, </w:delText>
        </w:r>
      </w:del>
      <w:ins w:id="76" w:author="Thorsten Lohmar #128" w:date="2024-05-14T13:03:00Z">
        <w:del w:id="77" w:author="Richard Bradbury" w:date="2024-05-17T13:22:00Z">
          <w:r w:rsidR="00A006A2" w:rsidDel="00FD1578">
            <w:delText>including</w:delText>
          </w:r>
        </w:del>
        <w:del w:id="78" w:author="Richard Bradbury" w:date="2024-05-17T14:14:00Z">
          <w:r w:rsidR="00A006A2" w:rsidDel="00CD094C">
            <w:delText xml:space="preserve"> </w:delText>
          </w:r>
        </w:del>
      </w:ins>
      <w:del w:id="79" w:author="Richard Bradbury" w:date="2024-05-17T14:14:00Z">
        <w:r w:rsidR="000A430C" w:rsidDel="00CD094C">
          <w:delText xml:space="preserve">for </w:delText>
        </w:r>
      </w:del>
      <w:del w:id="80" w:author="Richard Bradbury" w:date="2024-05-17T14: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1" w:author="Richard Bradbury" w:date="2024-05-17T14:17:00Z">
        <w:r w:rsidR="00CD094C">
          <w:t>In the context of adaptive segmented media delivery,</w:t>
        </w:r>
      </w:ins>
      <w:r w:rsidR="00F44F3A" w:rsidRPr="004C008A">
        <w:rPr>
          <w:highlight w:val="yellow"/>
        </w:rPr>
        <w:t xml:space="preserve"> application layer rate adaptation</w:t>
      </w:r>
      <w:ins w:id="82" w:author="Richard Bradbury" w:date="2024-05-17T14:15:00Z">
        <w:r w:rsidR="00CD094C">
          <w:t xml:space="preserve"> may be needed in addition</w:t>
        </w:r>
      </w:ins>
      <w:r w:rsidR="000A430C">
        <w:t>.</w:t>
      </w:r>
      <w:r>
        <w:t xml:space="preserve"> </w:t>
      </w:r>
      <w:ins w:id="83" w:author="Thorsten Lohmar #128" w:date="2024-05-14T14:22:00Z">
        <w:del w:id="84" w:author="Richard Bradbury" w:date="2024-05-17T13:20:00Z">
          <w:r w:rsidR="00B70798" w:rsidDel="00A5645C">
            <w:delText>Alternatively</w:delText>
          </w:r>
        </w:del>
      </w:ins>
      <w:ins w:id="85" w:author="Richard Bradbury" w:date="2024-05-17T14:15:00Z">
        <w:r w:rsidR="00CD094C">
          <w:t>For exam</w:t>
        </w:r>
      </w:ins>
      <w:ins w:id="86" w:author="Richard Bradbury" w:date="2024-05-17T14:16:00Z">
        <w:r w:rsidR="00CD094C">
          <w:t>ple</w:t>
        </w:r>
      </w:ins>
      <w:ins w:id="87" w:author="Thorsten Lohmar #128" w:date="2024-05-14T14:22:00Z">
        <w:r w:rsidR="00B70798">
          <w:t xml:space="preserve">, a media player </w:t>
        </w:r>
      </w:ins>
      <w:ins w:id="88" w:author="Richard Bradbury" w:date="2024-05-17T13:20:00Z">
        <w:r w:rsidR="00A5645C">
          <w:t xml:space="preserve">consuming a media </w:t>
        </w:r>
      </w:ins>
      <w:ins w:id="89" w:author="Richard Bradbury" w:date="2024-05-17T13:21:00Z">
        <w:r w:rsidR="00A5645C">
          <w:t xml:space="preserve">presentation </w:t>
        </w:r>
      </w:ins>
      <w:ins w:id="90" w:author="Richard Bradbury" w:date="2024-05-17T13:23:00Z">
        <w:r w:rsidR="00FD1578">
          <w:t xml:space="preserve">that receives an ECN-marked downlink packet from a streaming media server </w:t>
        </w:r>
      </w:ins>
      <w:ins w:id="91" w:author="Thorsten Lohmar #128" w:date="2024-05-14T14:22:00Z">
        <w:r w:rsidR="00B70798">
          <w:t xml:space="preserve">may </w:t>
        </w:r>
      </w:ins>
      <w:ins w:id="92" w:author="Richard Bradbury" w:date="2024-05-17T14:18:00Z">
        <w:r w:rsidR="00997D4E">
          <w:t>induce</w:t>
        </w:r>
      </w:ins>
      <w:ins w:id="93" w:author="Richard Bradbury" w:date="2024-05-17T14:17:00Z">
        <w:r w:rsidR="00997D4E">
          <w:t xml:space="preserve"> a </w:t>
        </w:r>
      </w:ins>
      <w:ins w:id="94" w:author="Thorsten Lohmar #128" w:date="2024-05-14T14:22:00Z">
        <w:r w:rsidR="00B70798">
          <w:t>reduc</w:t>
        </w:r>
      </w:ins>
      <w:ins w:id="95" w:author="Richard Bradbury" w:date="2024-05-17T14:17:00Z">
        <w:r w:rsidR="00997D4E">
          <w:t>tion</w:t>
        </w:r>
      </w:ins>
      <w:ins w:id="96" w:author="Thorsten Lohmar #128" w:date="2024-05-14T14:22:00Z">
        <w:del w:id="97" w:author="Richard Bradbury" w:date="2024-05-17T14:17:00Z">
          <w:r w:rsidR="00B70798" w:rsidDel="00997D4E">
            <w:delText>e</w:delText>
          </w:r>
        </w:del>
        <w:r w:rsidR="00B70798">
          <w:t xml:space="preserve"> </w:t>
        </w:r>
      </w:ins>
      <w:ins w:id="98" w:author="Richard Bradbury" w:date="2024-05-17T14:17:00Z">
        <w:r w:rsidR="00997D4E">
          <w:t xml:space="preserve">in </w:t>
        </w:r>
      </w:ins>
      <w:ins w:id="99" w:author="Thorsten Lohmar #128" w:date="2024-05-14T14:22:00Z">
        <w:r w:rsidR="00B70798">
          <w:t xml:space="preserve">the </w:t>
        </w:r>
      </w:ins>
      <w:ins w:id="100" w:author="Richard Bradbury" w:date="2024-05-17T13:21:00Z">
        <w:r w:rsidR="00A5645C">
          <w:t xml:space="preserve">sender's </w:t>
        </w:r>
      </w:ins>
      <w:ins w:id="101" w:author="Thorsten Lohmar #128" w:date="2024-05-14T14:22:00Z">
        <w:r w:rsidR="00B70798">
          <w:t>bit</w:t>
        </w:r>
      </w:ins>
      <w:ins w:id="102" w:author="Richard Bradbury" w:date="2024-05-17T13:24:00Z">
        <w:r w:rsidR="00FD1578">
          <w:t xml:space="preserve"> </w:t>
        </w:r>
      </w:ins>
      <w:ins w:id="103" w:author="Thorsten Lohmar #128" w:date="2024-05-14T14:22:00Z">
        <w:r w:rsidR="00B70798">
          <w:t xml:space="preserve">rate by </w:t>
        </w:r>
      </w:ins>
      <w:ins w:id="104" w:author="Thorsten Lohmar #128" w:date="2024-05-14T14:23:00Z">
        <w:del w:id="105" w:author="Richard Bradbury" w:date="2024-05-17T14:18:00Z">
          <w:r w:rsidR="00B70798" w:rsidDel="00997D4E">
            <w:delText xml:space="preserve">requesting a </w:delText>
          </w:r>
        </w:del>
        <w:del w:id="106" w:author="Richard Bradbury" w:date="2024-05-17T14:16:00Z">
          <w:r w:rsidR="00B70798" w:rsidDel="00CD094C">
            <w:delText>different</w:delText>
          </w:r>
        </w:del>
      </w:ins>
      <w:ins w:id="107" w:author="Richard Bradbury" w:date="2024-05-17T14:18:00Z">
        <w:r w:rsidR="00997D4E">
          <w:t>switching to a</w:t>
        </w:r>
      </w:ins>
      <w:ins w:id="108" w:author="Thorsten Lohmar #128" w:date="2024-05-14T14:23:00Z">
        <w:r w:rsidR="00B70798">
          <w:t xml:space="preserve"> representation</w:t>
        </w:r>
      </w:ins>
      <w:ins w:id="109" w:author="Richard Bradbury" w:date="2024-05-17T14:16:00Z">
        <w:r w:rsidR="00CD094C">
          <w:t xml:space="preserve"> of a lower bit rate</w:t>
        </w:r>
      </w:ins>
      <w:ins w:id="110"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r w:rsidR="00E740B5" w:rsidRPr="00B04128">
        <w:rPr>
          <w:rStyle w:val="Codechar"/>
        </w:rPr>
        <w:t>Nnef_AFsessionWithQoS</w:t>
      </w:r>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r w:rsidR="00E740B5" w:rsidRPr="00B04128">
        <w:rPr>
          <w:rStyle w:val="Codechar"/>
        </w:rPr>
        <w:t>Npcf_PolicyAuthorization</w:t>
      </w:r>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1" w:author="Richard Bradbury" w:date="2024-05-17T13: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2" w:author="Richard Bradbury" w:date="2024-05-17T13:25:00Z">
        <w:r w:rsidR="00FD1578">
          <w:t>U</w:t>
        </w:r>
      </w:ins>
      <w:del w:id="113" w:author="Richard Bradbury" w:date="2024-05-17T13: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4" w:author="Richard Bradbury" w:date="2024-05-17T13:25:00Z">
        <w:r w:rsidR="00FD1578">
          <w:t xml:space="preserve">the </w:t>
        </w:r>
      </w:ins>
      <w:r w:rsidRPr="00121755">
        <w:t xml:space="preserve">PSA UPF, the NG-RAN is instructed to perform congestion information monitoring and report to the PSA UPF the congestion information of the QoS Flow </w:t>
      </w:r>
      <w:del w:id="115" w:author="Richard Bradbury" w:date="2024-05-17T13:26:00Z">
        <w:r w:rsidRPr="00121755" w:rsidDel="00FD1578">
          <w:delText>on U</w:delText>
        </w:r>
        <w:r w:rsidR="00FD1578" w:rsidRPr="00121755" w:rsidDel="00FD1578">
          <w:delText>l</w:delText>
        </w:r>
      </w:del>
      <w:ins w:id="116" w:author="Richard Bradbury" w:date="2024-05-17T13:26:00Z">
        <w:r w:rsidR="00FD1578">
          <w:t>in the uplink</w:t>
        </w:r>
      </w:ins>
      <w:r w:rsidRPr="00121755">
        <w:t xml:space="preserve"> and/or </w:t>
      </w:r>
      <w:del w:id="117" w:author="Richard Bradbury" w:date="2024-05-17T13:26:00Z">
        <w:r w:rsidRPr="00121755" w:rsidDel="00FD1578">
          <w:delText>DL</w:delText>
        </w:r>
      </w:del>
      <w:ins w:id="118" w:author="Richard Bradbury" w:date="2024-05-17T13:26:00Z">
        <w:r w:rsidR="00FD1578">
          <w:t>downlink</w:t>
        </w:r>
      </w:ins>
      <w:r w:rsidRPr="00121755">
        <w:t xml:space="preserve"> directions via GTP-U header extension</w:t>
      </w:r>
      <w:del w:id="119" w:author="Richard Bradbury" w:date="2024-05-17T13:26:00Z">
        <w:r w:rsidRPr="00121755" w:rsidDel="00FD1578">
          <w:delText xml:space="preserve"> to PSA UPF</w:delText>
        </w:r>
      </w:del>
      <w:ins w:id="120" w:author="Richard Bradbury" w:date="2024-05-17T13:26:00Z">
        <w:r w:rsidR="00FD1578">
          <w:t>.</w:t>
        </w:r>
      </w:ins>
      <w:r w:rsidRPr="00121755">
        <w:t xml:space="preserve"> </w:t>
      </w:r>
      <w:del w:id="121" w:author="Richard Bradbury" w:date="2024-05-17T13:26:00Z">
        <w:r w:rsidRPr="00121755" w:rsidDel="00FD1578">
          <w:delText>and a</w:delText>
        </w:r>
      </w:del>
      <w:ins w:id="122" w:author="Richard Bradbury" w:date="2024-05-17T13:26:00Z">
        <w:r w:rsidR="00FD1578">
          <w:t>A</w:t>
        </w:r>
      </w:ins>
      <w:r w:rsidRPr="00121755">
        <w:t xml:space="preserve">ccordingly, the PSA UPF may mark the </w:t>
      </w:r>
      <w:del w:id="123" w:author="Richard Bradbury" w:date="2024-05-17T13:27:00Z">
        <w:r w:rsidRPr="00121755" w:rsidDel="00FD1578">
          <w:delText>UL</w:delText>
        </w:r>
      </w:del>
      <w:ins w:id="124" w:author="Richard Bradbury" w:date="2024-05-17T13:27:00Z">
        <w:r w:rsidR="00FD1578">
          <w:t>uplink</w:t>
        </w:r>
      </w:ins>
      <w:r w:rsidRPr="00121755">
        <w:t xml:space="preserve"> and/or </w:t>
      </w:r>
      <w:del w:id="125" w:author="Richard Bradbury" w:date="2024-05-17T13:27:00Z">
        <w:r w:rsidRPr="00121755" w:rsidDel="00FD1578">
          <w:delText>DL</w:delText>
        </w:r>
      </w:del>
      <w:ins w:id="126" w:author="Richard Bradbury" w:date="2024-05-17T13:27:00Z">
        <w:r w:rsidR="00FD1578">
          <w:t>downlink</w:t>
        </w:r>
      </w:ins>
      <w:r w:rsidRPr="00121755">
        <w:t xml:space="preserve"> direction packets</w:t>
      </w:r>
      <w:ins w:id="127" w:author="Richard Bradbury" w:date="2024-05-17T13:27:00Z">
        <w:r w:rsidR="00FD1578">
          <w:t xml:space="preserve"> as congested</w:t>
        </w:r>
      </w:ins>
      <w:r w:rsidRPr="00121755">
        <w:t>.</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8" w:author="Richard Bradbury" w:date="2024-05-17T13:28:00Z">
        <w:r w:rsidR="00FD1578">
          <w:t xml:space="preserve">that together form a logical access unit </w:t>
        </w:r>
      </w:ins>
      <w:r w:rsidRPr="00121755">
        <w:t xml:space="preserve">such as a video frame or </w:t>
      </w:r>
      <w:ins w:id="129" w:author="Richard Bradbury" w:date="2024-05-17T13:28:00Z">
        <w:r w:rsidR="00FD1578">
          <w:t xml:space="preserve">a slice of a </w:t>
        </w:r>
      </w:ins>
      <w:r w:rsidRPr="00121755">
        <w:t xml:space="preserve">video </w:t>
      </w:r>
      <w:del w:id="130" w:author="Richard Bradbury" w:date="2024-05-17T13:28:00Z">
        <w:r w:rsidRPr="00121755" w:rsidDel="00FD1578">
          <w:delText>slice</w:delText>
        </w:r>
      </w:del>
      <w:ins w:id="131" w:author="Richard Bradbury" w:date="2024-05-17T13:28:00Z">
        <w:r w:rsidR="00FD1578">
          <w:t>frame</w:t>
        </w:r>
      </w:ins>
      <w:r w:rsidRPr="00121755">
        <w:t>.</w:t>
      </w:r>
    </w:p>
    <w:p w14:paraId="5ABF9891" w14:textId="77777777" w:rsidR="00FD1578" w:rsidRDefault="00FD1578" w:rsidP="00F852AF">
      <w:pPr>
        <w:keepNext/>
        <w:rPr>
          <w:ins w:id="132" w:author="Richard Bradbury" w:date="2024-05-17T13:29:00Z"/>
        </w:rPr>
      </w:pPr>
      <w:ins w:id="133" w:author="Richard Bradbury" w:date="2024-05-17T13:28:00Z">
        <w:r>
          <w:t xml:space="preserve">The </w:t>
        </w:r>
      </w:ins>
      <w:r w:rsidR="00F44F3A" w:rsidRPr="00121755">
        <w:t xml:space="preserve">AF may provide </w:t>
      </w:r>
      <w:ins w:id="134" w:author="Richard Bradbury" w:date="2024-05-17T13:29:00Z">
        <w:r>
          <w:t xml:space="preserve">a Protocol Description and </w:t>
        </w:r>
      </w:ins>
      <w:r w:rsidR="00F44F3A" w:rsidRPr="00121755">
        <w:t>PDU Set QoS Parameters</w:t>
      </w:r>
      <w:del w:id="135" w:author="Richard Bradbury" w:date="2024-05-17T13: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r w:rsidR="00E740B5" w:rsidRPr="004364D0">
        <w:rPr>
          <w:rStyle w:val="Codechar"/>
        </w:rPr>
        <w:t>Nnef_AFsessionWithQoS</w:t>
      </w:r>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r w:rsidR="00E740B5" w:rsidRPr="004364D0">
        <w:rPr>
          <w:rStyle w:val="Codechar"/>
        </w:rPr>
        <w:t>Npcf_PolicyAuthorization</w:t>
      </w:r>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6" w:author="Richard Bradbury" w:date="2024-05-17T13:30:00Z"/>
        </w:rPr>
      </w:pPr>
      <w:ins w:id="137" w:author="Richard Bradbury" w:date="2024-05-17T13: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8" w:author="Richard Bradbury" w:date="2024-05-17T13:34:00Z">
        <w:r w:rsidR="00F852AF">
          <w:t>volve</w:t>
        </w:r>
      </w:ins>
      <w:ins w:id="139" w:author="Richard Bradbury" w:date="2024-05-17T13:30:00Z">
        <w:r>
          <w:t xml:space="preserve"> deep packet inspection of </w:t>
        </w:r>
      </w:ins>
      <w:ins w:id="140" w:author="Richard Bradbury" w:date="2024-05-17T13:31:00Z">
        <w:r>
          <w:t>the PDU payload</w:t>
        </w:r>
      </w:ins>
      <w:ins w:id="141" w:author="Richard Bradbury" w:date="2024-05-17T13:34:00Z">
        <w:r w:rsidR="00F852AF">
          <w:t xml:space="preserve"> by the UPF</w:t>
        </w:r>
      </w:ins>
      <w:ins w:id="142" w:author="Richard Bradbury" w:date="2024-05-17T13:36:00Z">
        <w:r w:rsidR="00F852AF">
          <w:t xml:space="preserve"> (downlink PDUs) or by the UE (uplink PDUs)</w:t>
        </w:r>
      </w:ins>
      <w:ins w:id="143" w:author="Richard Bradbury" w:date="2024-05-17T13:31:00Z">
        <w:r>
          <w:t>.</w:t>
        </w:r>
      </w:ins>
    </w:p>
    <w:p w14:paraId="62CE9708" w14:textId="67CC55E9" w:rsidR="00F44F3A" w:rsidRPr="00121755" w:rsidRDefault="00FD1578" w:rsidP="00FD1578">
      <w:pPr>
        <w:pStyle w:val="B10"/>
      </w:pPr>
      <w:ins w:id="144" w:author="Richard Bradbury" w:date="2024-05-17T13:29:00Z">
        <w:r>
          <w:t>-</w:t>
        </w:r>
      </w:ins>
      <w:ins w:id="145" w:author="Richard Bradbury" w:date="2024-05-17T13:30:00Z">
        <w:r>
          <w:tab/>
        </w:r>
      </w:ins>
      <w:del w:id="146" w:author="Richard Bradbury" w:date="2024-05-17T13: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7" w:author="Richard Bradbury" w:date="2024-05-17T13:29:00Z">
        <w:r w:rsidR="00F44F3A" w:rsidRPr="00121755" w:rsidDel="00FD1578">
          <w:delText>l</w:delText>
        </w:r>
      </w:del>
      <w:r w:rsidR="00F44F3A" w:rsidRPr="00121755">
        <w:t>d</w:t>
      </w:r>
      <w:ins w:id="148" w:author="Richard Bradbury" w:date="2024-05-17T13:29:00Z">
        <w:r>
          <w:t>l</w:t>
        </w:r>
      </w:ins>
      <w:r w:rsidR="00F44F3A" w:rsidRPr="00121755">
        <w:t>ing in NG-RAN.</w:t>
      </w:r>
      <w:del w:id="149" w:author="Richard Bradbury" w:date="2024-05-17T13:34:00Z">
        <w:r w:rsidR="00F44F3A" w:rsidRPr="00121755" w:rsidDel="00F852AF">
          <w:delText xml:space="preserve"> An</w:delText>
        </w:r>
      </w:del>
      <w:r w:rsidR="00F44F3A" w:rsidRPr="00121755">
        <w:t xml:space="preserve">d </w:t>
      </w:r>
      <w:del w:id="150" w:author="Richard Bradbury" w:date="2024-05-17T13: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1" w:author="Richard Bradbury" w:date="2024-05-17T13:35:00Z">
        <w:r w:rsidDel="00F852AF">
          <w:rPr>
            <w:lang w:eastAsia="zh-CN"/>
          </w:rPr>
          <w:delText>performs the</w:delText>
        </w:r>
      </w:del>
      <w:ins w:id="152" w:author="Richard Bradbury" w:date="2024-05-17T13:35:00Z">
        <w:r w:rsidR="00F852AF">
          <w:rPr>
            <w:lang w:eastAsia="zh-CN"/>
          </w:rPr>
          <w:t>applies</w:t>
        </w:r>
      </w:ins>
      <w:r>
        <w:rPr>
          <w:lang w:eastAsia="zh-CN"/>
        </w:rPr>
        <w:t xml:space="preserve"> PDU Set </w:t>
      </w:r>
      <w:del w:id="153" w:author="Richard Bradbury" w:date="2024-05-17T13: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4" w:author="Richard Bradbury" w:date="2024-05-17T13:36:00Z">
        <w:r w:rsidR="00D840C5" w:rsidDel="00F852AF">
          <w:rPr>
            <w:lang w:eastAsia="zh-CN"/>
          </w:rPr>
          <w:delText>enable</w:delText>
        </w:r>
      </w:del>
      <w:ins w:id="155" w:author="Richard Bradbury" w:date="2024-05-17T13:36:00Z">
        <w:r w:rsidR="00F852AF">
          <w:rPr>
            <w:lang w:eastAsia="zh-CN"/>
          </w:rPr>
          <w:t>apply</w:t>
        </w:r>
      </w:ins>
      <w:r w:rsidR="00D840C5">
        <w:rPr>
          <w:lang w:eastAsia="zh-CN"/>
        </w:rPr>
        <w:t xml:space="preserve"> </w:t>
      </w:r>
      <w:r>
        <w:rPr>
          <w:lang w:eastAsia="zh-CN"/>
        </w:rPr>
        <w:t xml:space="preserve">QoS handling </w:t>
      </w:r>
      <w:del w:id="156" w:author="Richard Bradbury" w:date="2024-05-17T13:36:00Z">
        <w:r w:rsidDel="00F852AF">
          <w:rPr>
            <w:lang w:eastAsia="zh-CN"/>
          </w:rPr>
          <w:delText>of</w:delText>
        </w:r>
      </w:del>
      <w:ins w:id="157" w:author="Richard Bradbury" w:date="2024-05-17T13: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8" w:author="Richard Bradbury" w:date="2024-05-17T13:36:00Z">
        <w:r w:rsidRPr="00121755" w:rsidDel="00F852AF">
          <w:delText>3</w:delText>
        </w:r>
      </w:del>
      <w:ins w:id="159" w:author="Richard Bradbury" w:date="2024-05-17T13:37:00Z">
        <w:r w:rsidR="00F852AF">
          <w:t>thi</w:t>
        </w:r>
      </w:ins>
      <w:r w:rsidRPr="00121755">
        <w:t>rd</w:t>
      </w:r>
      <w:del w:id="160" w:author="Richard Bradbury" w:date="2024-05-17T13:37:00Z">
        <w:r w:rsidRPr="00121755" w:rsidDel="00F852AF">
          <w:delText xml:space="preserve"> </w:delText>
        </w:r>
      </w:del>
      <w:ins w:id="161" w:author="Richard Bradbury" w:date="2024-05-17T13: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r w:rsidR="004364D0" w:rsidRPr="004364D0">
        <w:rPr>
          <w:rStyle w:val="Codechar"/>
        </w:rPr>
        <w:t>Nnef_AFsessionWithQoS</w:t>
      </w:r>
      <w:r w:rsidR="004364D0">
        <w:t xml:space="preserve"> service at reference point N33 </w:t>
      </w:r>
      <w:r w:rsidR="004364D0">
        <w:rPr>
          <w:lang w:eastAsia="zh-CN"/>
        </w:rPr>
        <w:t xml:space="preserve">or the </w:t>
      </w:r>
      <w:r w:rsidR="004364D0" w:rsidRPr="004364D0">
        <w:rPr>
          <w:rStyle w:val="Codechar"/>
        </w:rPr>
        <w:t>Npcf_PolicyAuthorization</w:t>
      </w:r>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mechansims</w:t>
      </w:r>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2" w:author="Thorsten Lohmar #128" w:date="2024-05-14T12:47:00Z"/>
          <w:lang w:val="en-US" w:eastAsia="ko-KR"/>
        </w:rPr>
        <w:pPrChange w:id="163" w:author="Thorsten Lohmar #128" w:date="2024-05-14T14:51:00Z">
          <w:pPr/>
        </w:pPrChange>
      </w:pPr>
      <w:ins w:id="164" w:author="Thorsten Lohmar #128" w:date="2024-05-14T14:57:00Z">
        <w:r w:rsidRPr="00236C2A">
          <w:rPr>
            <w:highlight w:val="yellow"/>
            <w:rPrChange w:id="165" w:author="Thorsten Lohmar #128" w:date="2024-05-14T14:58:00Z">
              <w:rPr/>
            </w:rPrChange>
          </w:rPr>
          <w:t xml:space="preserve">Question: </w:t>
        </w:r>
      </w:ins>
      <w:ins w:id="166" w:author="Thorsten Lohmar #128" w:date="2024-05-14T14:58:00Z">
        <w:r w:rsidRPr="00236C2A">
          <w:rPr>
            <w:highlight w:val="yellow"/>
            <w:rPrChange w:id="167" w:author="Thorsten Lohmar #128" w:date="2024-05-14T14:58:00Z">
              <w:rPr/>
            </w:rPrChange>
          </w:rPr>
          <w:t>What Call flows are supposed to be here?</w:t>
        </w:r>
      </w:ins>
      <w:del w:id="168" w:author="Thorsten Lohmar #128" w:date="2024-05-14T14:52:00Z">
        <w:r w:rsidR="0061323D" w:rsidRPr="00236C2A" w:rsidDel="004F46D9">
          <w:rPr>
            <w:highlight w:val="yellow"/>
            <w:rPrChange w:id="169" w:author="Thorsten Lohmar #128" w:date="2024-05-14T14:58:00Z">
              <w:rPr/>
            </w:rPrChange>
          </w:rPr>
          <w:fldChar w:fldCharType="begin"/>
        </w:r>
        <w:r w:rsidR="00000000">
          <w:rPr>
            <w:highlight w:val="yellow"/>
          </w:rPr>
          <w:fldChar w:fldCharType="separate"/>
        </w:r>
        <w:r w:rsidR="0061323D" w:rsidRPr="00236C2A" w:rsidDel="004F46D9">
          <w:rPr>
            <w:highlight w:val="yellow"/>
            <w:rPrChange w:id="170"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Heading3"/>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segemented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1"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Heading4"/>
        <w:rPr>
          <w:ins w:id="172" w:author="Thorsten Lohmar #128" w:date="2024-05-14T14:52:00Z"/>
          <w:lang w:val="en-US" w:eastAsia="ko-KR"/>
        </w:rPr>
      </w:pPr>
      <w:ins w:id="173"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4" w:author="Richard Bradbury" w:date="2024-05-17T13:43:00Z"/>
          <w:lang w:val="en-US" w:eastAsia="ko-KR"/>
        </w:rPr>
      </w:pPr>
      <w:ins w:id="175" w:author="Thorsten Lohmar #128" w:date="2024-05-14T14:52:00Z">
        <w:r>
          <w:rPr>
            <w:lang w:val="en-US" w:eastAsia="ko-KR"/>
          </w:rPr>
          <w:t>This section sketches a high</w:t>
        </w:r>
      </w:ins>
      <w:ins w:id="176" w:author="Richard Bradbury" w:date="2024-05-17T13:37:00Z">
        <w:r w:rsidR="00F852AF">
          <w:rPr>
            <w:lang w:val="en-US" w:eastAsia="ko-KR"/>
          </w:rPr>
          <w:t>-</w:t>
        </w:r>
      </w:ins>
      <w:ins w:id="177" w:author="Thorsten Lohmar #128" w:date="2024-05-14T14:52:00Z">
        <w:r>
          <w:rPr>
            <w:lang w:val="en-US" w:eastAsia="ko-KR"/>
          </w:rPr>
          <w:t xml:space="preserve">level call flow for L4S support. </w:t>
        </w:r>
      </w:ins>
      <w:ins w:id="178" w:author="Richard Bradbury" w:date="2024-05-17T13:43:00Z">
        <w:r w:rsidR="00F852AF">
          <w:rPr>
            <w:lang w:val="en-US" w:eastAsia="ko-KR"/>
          </w:rPr>
          <w:t>The following is assumed:</w:t>
        </w:r>
      </w:ins>
    </w:p>
    <w:p w14:paraId="071BF9AC" w14:textId="77777777" w:rsidR="00F852AF" w:rsidRDefault="00F852AF" w:rsidP="00F852AF">
      <w:pPr>
        <w:pStyle w:val="B10"/>
        <w:rPr>
          <w:ins w:id="179" w:author="Thorsten Lohmar #128" w:date="2024-05-14T14:52:00Z"/>
          <w:lang w:val="en-US" w:eastAsia="ko-KR"/>
        </w:rPr>
      </w:pPr>
      <w:ins w:id="180" w:author="Richard Bradbury" w:date="2024-05-17T13:44:00Z">
        <w:r>
          <w:rPr>
            <w:lang w:val="en-US" w:eastAsia="ko-KR"/>
          </w:rPr>
          <w:t>-</w:t>
        </w:r>
        <w:r>
          <w:rPr>
            <w:lang w:val="en-US" w:eastAsia="ko-KR"/>
          </w:rPr>
          <w:tab/>
        </w:r>
      </w:ins>
      <w:ins w:id="181" w:author="Thorsten Lohmar #128" w:date="2024-05-14T14:52:00Z">
        <w:r>
          <w:rPr>
            <w:lang w:val="en-US" w:eastAsia="ko-KR"/>
          </w:rPr>
          <w:t xml:space="preserve">The service here is a unicast downlink streaming service with dynamic policy support, as described in </w:t>
        </w:r>
      </w:ins>
      <w:ins w:id="182" w:author="Richard Bradbury" w:date="2024-05-17T13:38:00Z">
        <w:r>
          <w:rPr>
            <w:lang w:val="en-US" w:eastAsia="ko-KR"/>
          </w:rPr>
          <w:t>c</w:t>
        </w:r>
      </w:ins>
      <w:ins w:id="183" w:author="Thorsten Lohmar #128" w:date="2024-05-14T14:52:00Z">
        <w:r>
          <w:rPr>
            <w:lang w:val="en-US" w:eastAsia="ko-KR"/>
          </w:rPr>
          <w:t>lause</w:t>
        </w:r>
      </w:ins>
      <w:ins w:id="184" w:author="Richard Bradbury" w:date="2024-05-17T13:40:00Z">
        <w:r>
          <w:rPr>
            <w:lang w:val="en-US" w:eastAsia="ko-KR"/>
          </w:rPr>
          <w:t> </w:t>
        </w:r>
      </w:ins>
      <w:ins w:id="185" w:author="Thorsten Lohmar #128" w:date="2024-05-14T14:52:00Z">
        <w:r>
          <w:rPr>
            <w:lang w:val="en-US" w:eastAsia="ko-KR"/>
          </w:rPr>
          <w:t>5.7</w:t>
        </w:r>
      </w:ins>
      <w:ins w:id="186" w:author="Richard Bradbury" w:date="2024-05-17T13:38:00Z">
        <w:r>
          <w:rPr>
            <w:lang w:val="en-US" w:eastAsia="ko-KR"/>
          </w:rPr>
          <w:t xml:space="preserve"> of </w:t>
        </w:r>
      </w:ins>
      <w:ins w:id="187" w:author="Thorsten Lohmar #128" w:date="2024-05-14T14:52:00Z">
        <w:r>
          <w:rPr>
            <w:lang w:val="en-US" w:eastAsia="ko-KR"/>
          </w:rPr>
          <w:t>TS 26.501</w:t>
        </w:r>
      </w:ins>
      <w:ins w:id="188" w:author="Richard Bradbury" w:date="2024-05-17T13:40:00Z">
        <w:r>
          <w:rPr>
            <w:lang w:val="en-US" w:eastAsia="ko-KR"/>
          </w:rPr>
          <w:t> [15]</w:t>
        </w:r>
      </w:ins>
      <w:ins w:id="189" w:author="Thorsten Lohmar #128" w:date="2024-05-14T14:52:00Z">
        <w:r>
          <w:rPr>
            <w:lang w:val="en-US" w:eastAsia="ko-KR"/>
          </w:rPr>
          <w:t>.</w:t>
        </w:r>
      </w:ins>
    </w:p>
    <w:p w14:paraId="6CF5B43F" w14:textId="7ED6F663" w:rsidR="00F852AF" w:rsidRDefault="00F852AF" w:rsidP="00F852AF">
      <w:pPr>
        <w:pStyle w:val="B10"/>
        <w:rPr>
          <w:ins w:id="190" w:author="Richard Bradbury" w:date="2024-05-17T13:45:00Z"/>
          <w:lang w:val="en-US" w:eastAsia="ko-KR"/>
        </w:rPr>
      </w:pPr>
      <w:ins w:id="191" w:author="Richard Bradbury" w:date="2024-05-17T13:45:00Z">
        <w:r>
          <w:rPr>
            <w:lang w:val="en-US" w:eastAsia="ko-KR"/>
          </w:rPr>
          <w:t>-</w:t>
        </w:r>
        <w:r>
          <w:rPr>
            <w:lang w:val="en-US" w:eastAsia="ko-KR"/>
          </w:rPr>
          <w:tab/>
          <w:t>The Layer 4 protocol used for applica</w:t>
        </w:r>
      </w:ins>
      <w:ins w:id="192" w:author="Richard Bradbury" w:date="2024-05-17T13:46:00Z">
        <w:r>
          <w:rPr>
            <w:lang w:val="en-US" w:eastAsia="ko-KR"/>
          </w:rPr>
          <w:t xml:space="preserve">tion flows </w:t>
        </w:r>
      </w:ins>
      <w:ins w:id="193" w:author="Richard Bradbury" w:date="2024-05-17T13:45:00Z">
        <w:r>
          <w:rPr>
            <w:lang w:val="en-US" w:eastAsia="ko-KR"/>
          </w:rPr>
          <w:t>is TCP.</w:t>
        </w:r>
      </w:ins>
    </w:p>
    <w:p w14:paraId="41AA4906" w14:textId="1F326FBF" w:rsidR="00F852AF" w:rsidRDefault="00F852AF" w:rsidP="00F852AF">
      <w:pPr>
        <w:pStyle w:val="B10"/>
        <w:rPr>
          <w:ins w:id="194" w:author="Richard Bradbury" w:date="2024-05-17T13:44:00Z"/>
          <w:lang w:val="en-US" w:eastAsia="ko-KR"/>
        </w:rPr>
      </w:pPr>
      <w:ins w:id="195" w:author="Richard Bradbury" w:date="2024-05-17T13:45:00Z">
        <w:r>
          <w:rPr>
            <w:lang w:val="en-US" w:eastAsia="ko-KR"/>
          </w:rPr>
          <w:t>-</w:t>
        </w:r>
        <w:r>
          <w:rPr>
            <w:lang w:val="en-US" w:eastAsia="ko-KR"/>
          </w:rPr>
          <w:tab/>
        </w:r>
      </w:ins>
      <w:ins w:id="196" w:author="Thorsten Lohmar #128" w:date="2024-05-14T14:52:00Z">
        <w:del w:id="197" w:author="Richard Bradbury" w:date="2024-05-17T13:45:00Z">
          <w:r w:rsidDel="00F852AF">
            <w:rPr>
              <w:lang w:val="en-US" w:eastAsia="ko-KR"/>
            </w:rPr>
            <w:delText xml:space="preserve"> t</w:delText>
          </w:r>
        </w:del>
      </w:ins>
      <w:ins w:id="198" w:author="Richard Bradbury" w:date="2024-05-17T13:45:00Z">
        <w:r>
          <w:rPr>
            <w:lang w:val="en-US" w:eastAsia="ko-KR"/>
          </w:rPr>
          <w:t>T</w:t>
        </w:r>
      </w:ins>
      <w:ins w:id="199" w:author="Thorsten Lohmar #128" w:date="2024-05-14T14:52:00Z">
        <w:r>
          <w:rPr>
            <w:lang w:val="en-US" w:eastAsia="ko-KR"/>
          </w:rPr>
          <w:t xml:space="preserve">he network supports L4S </w:t>
        </w:r>
      </w:ins>
      <w:ins w:id="200" w:author="Richard Bradbury" w:date="2024-05-17T13:45:00Z">
        <w:r>
          <w:rPr>
            <w:lang w:val="en-US" w:eastAsia="ko-KR"/>
          </w:rPr>
          <w:t xml:space="preserve">packet </w:t>
        </w:r>
      </w:ins>
      <w:ins w:id="201" w:author="Thorsten Lohmar #128" w:date="2024-05-14T14:52:00Z">
        <w:r>
          <w:rPr>
            <w:lang w:val="en-US" w:eastAsia="ko-KR"/>
          </w:rPr>
          <w:t>marking.</w:t>
        </w:r>
      </w:ins>
    </w:p>
    <w:p w14:paraId="1991BAEC" w14:textId="195130C9" w:rsidR="00F852AF" w:rsidRDefault="00F852AF" w:rsidP="00F852AF">
      <w:pPr>
        <w:pStyle w:val="B10"/>
        <w:rPr>
          <w:ins w:id="202" w:author="Richard Bradbury" w:date="2024-05-17T13:45:00Z"/>
          <w:lang w:val="en-US" w:eastAsia="ko-KR"/>
        </w:rPr>
      </w:pPr>
      <w:ins w:id="203" w:author="Richard Bradbury" w:date="2024-05-17T13:44:00Z">
        <w:r>
          <w:rPr>
            <w:lang w:val="en-US" w:eastAsia="ko-KR"/>
          </w:rPr>
          <w:t>-</w:t>
        </w:r>
        <w:r>
          <w:rPr>
            <w:lang w:val="en-US" w:eastAsia="ko-KR"/>
          </w:rPr>
          <w:tab/>
          <w:t>T</w:t>
        </w:r>
      </w:ins>
      <w:ins w:id="204" w:author="Thorsten Lohmar #128" w:date="2024-05-14T14:52:00Z">
        <w:r w:rsidR="004F46D9">
          <w:rPr>
            <w:lang w:val="en-US" w:eastAsia="ko-KR"/>
          </w:rPr>
          <w:t xml:space="preserve">he application </w:t>
        </w:r>
        <w:del w:id="205" w:author="Richard Bradbury" w:date="2024-05-17T13:38:00Z">
          <w:r w:rsidR="004F46D9" w:rsidDel="00F852AF">
            <w:rPr>
              <w:lang w:val="en-US" w:eastAsia="ko-KR"/>
            </w:rPr>
            <w:delText>is</w:delText>
          </w:r>
        </w:del>
      </w:ins>
      <w:ins w:id="206" w:author="Richard Bradbury" w:date="2024-05-17T13:38:00Z">
        <w:r>
          <w:rPr>
            <w:lang w:val="en-US" w:eastAsia="ko-KR"/>
          </w:rPr>
          <w:t>has</w:t>
        </w:r>
      </w:ins>
      <w:ins w:id="207" w:author="Thorsten Lohmar #128" w:date="2024-05-14T14:52:00Z">
        <w:r w:rsidR="004F46D9">
          <w:rPr>
            <w:lang w:val="en-US" w:eastAsia="ko-KR"/>
          </w:rPr>
          <w:t xml:space="preserve"> specifically request</w:t>
        </w:r>
      </w:ins>
      <w:ins w:id="208" w:author="Richard Bradbury" w:date="2024-05-17T13:38:00Z">
        <w:r>
          <w:rPr>
            <w:lang w:val="en-US" w:eastAsia="ko-KR"/>
          </w:rPr>
          <w:t>ed</w:t>
        </w:r>
      </w:ins>
      <w:ins w:id="209" w:author="Thorsten Lohmar #128" w:date="2024-05-14T14:52:00Z">
        <w:del w:id="210" w:author="Richard Bradbury" w:date="2024-05-17T13:38:00Z">
          <w:r w:rsidR="004F46D9" w:rsidDel="00F852AF">
            <w:rPr>
              <w:lang w:val="en-US" w:eastAsia="ko-KR"/>
            </w:rPr>
            <w:delText>ing</w:delText>
          </w:r>
        </w:del>
        <w:r w:rsidR="004F46D9">
          <w:rPr>
            <w:lang w:val="en-US" w:eastAsia="ko-KR"/>
          </w:rPr>
          <w:t xml:space="preserve"> ECN marking for </w:t>
        </w:r>
        <w:del w:id="211" w:author="Richard Bradbury" w:date="2024-05-17T13:46:00Z">
          <w:r w:rsidR="004F46D9" w:rsidDel="00F852AF">
            <w:rPr>
              <w:lang w:val="en-US" w:eastAsia="ko-KR"/>
            </w:rPr>
            <w:delText>a</w:delText>
          </w:r>
        </w:del>
      </w:ins>
      <w:ins w:id="212" w:author="Richard Bradbury" w:date="2024-05-17T13:46:00Z">
        <w:r>
          <w:rPr>
            <w:lang w:val="en-US" w:eastAsia="ko-KR"/>
          </w:rPr>
          <w:t>its</w:t>
        </w:r>
      </w:ins>
      <w:ins w:id="213" w:author="Thorsten Lohmar #128" w:date="2024-05-14T14:52:00Z">
        <w:r w:rsidR="004F46D9">
          <w:rPr>
            <w:lang w:val="en-US" w:eastAsia="ko-KR"/>
          </w:rPr>
          <w:t xml:space="preserve"> media </w:t>
        </w:r>
      </w:ins>
      <w:ins w:id="214" w:author="Richard Bradbury" w:date="2024-05-17T13:38:00Z">
        <w:r>
          <w:rPr>
            <w:lang w:val="en-US" w:eastAsia="ko-KR"/>
          </w:rPr>
          <w:t xml:space="preserve">delivery </w:t>
        </w:r>
      </w:ins>
      <w:ins w:id="215" w:author="Thorsten Lohmar #128" w:date="2024-05-14T14:52:00Z">
        <w:r w:rsidR="004F46D9">
          <w:rPr>
            <w:lang w:val="en-US" w:eastAsia="ko-KR"/>
          </w:rPr>
          <w:t>session</w:t>
        </w:r>
      </w:ins>
      <w:ins w:id="216" w:author="Richard Bradbury" w:date="2024-05-17T13:46:00Z">
        <w:r>
          <w:rPr>
            <w:lang w:val="en-US" w:eastAsia="ko-KR"/>
          </w:rPr>
          <w:t>.</w:t>
        </w:r>
      </w:ins>
      <w:ins w:id="217" w:author="Thorsten Lohmar #128" w:date="2024-05-14T14:52:00Z">
        <w:del w:id="218" w:author="Richard Bradbury" w:date="2024-05-17T13:38:00Z">
          <w:r w:rsidR="004F46D9" w:rsidDel="00F852AF">
            <w:rPr>
              <w:lang w:val="en-US" w:eastAsia="ko-KR"/>
            </w:rPr>
            <w:delText>, when</w:delText>
          </w:r>
        </w:del>
      </w:ins>
    </w:p>
    <w:p w14:paraId="0DC974CF" w14:textId="73B85E9F" w:rsidR="004F46D9" w:rsidRDefault="00F852AF" w:rsidP="00F852AF">
      <w:pPr>
        <w:pStyle w:val="B10"/>
        <w:rPr>
          <w:ins w:id="219" w:author="Thorsten Lohmar #128" w:date="2024-05-14T14:52:00Z"/>
          <w:lang w:val="en-US" w:eastAsia="ko-KR"/>
        </w:rPr>
      </w:pPr>
      <w:ins w:id="220" w:author="Richard Bradbury" w:date="2024-05-17T13:46:00Z">
        <w:r>
          <w:rPr>
            <w:lang w:val="en-US" w:eastAsia="ko-KR"/>
          </w:rPr>
          <w:t>-</w:t>
        </w:r>
        <w:r>
          <w:rPr>
            <w:lang w:val="en-US" w:eastAsia="ko-KR"/>
          </w:rPr>
          <w:tab/>
        </w:r>
      </w:ins>
      <w:ins w:id="221" w:author="Thorsten Lohmar #128" w:date="2024-05-14T14:52:00Z">
        <w:del w:id="222" w:author="Richard Bradbury" w:date="2024-05-17T13:46:00Z">
          <w:r w:rsidR="004F46D9" w:rsidDel="00F852AF">
            <w:rPr>
              <w:lang w:val="en-US" w:eastAsia="ko-KR"/>
            </w:rPr>
            <w:delText xml:space="preserve">It is further assumed that </w:delText>
          </w:r>
        </w:del>
        <w:r w:rsidR="004F46D9">
          <w:rPr>
            <w:lang w:val="en-US" w:eastAsia="ko-KR"/>
          </w:rPr>
          <w:t xml:space="preserve">NG-RAN </w:t>
        </w:r>
        <w:del w:id="223" w:author="Richard Bradbury" w:date="2024-05-17T13:39:00Z">
          <w:r w:rsidR="004F46D9" w:rsidDel="00F852AF">
            <w:rPr>
              <w:lang w:val="en-US" w:eastAsia="ko-KR"/>
            </w:rPr>
            <w:delText xml:space="preserve">is </w:delText>
          </w:r>
        </w:del>
        <w:r w:rsidR="004F46D9">
          <w:rPr>
            <w:lang w:val="en-US" w:eastAsia="ko-KR"/>
          </w:rPr>
          <w:t>manipulati</w:t>
        </w:r>
      </w:ins>
      <w:ins w:id="224" w:author="Richard Bradbury" w:date="2024-05-17T13:39:00Z">
        <w:r>
          <w:rPr>
            <w:lang w:val="en-US" w:eastAsia="ko-KR"/>
          </w:rPr>
          <w:t>es</w:t>
        </w:r>
      </w:ins>
      <w:ins w:id="225" w:author="Thorsten Lohmar #128" w:date="2024-05-14T14:52:00Z">
        <w:del w:id="226" w:author="Richard Bradbury" w:date="2024-05-17T13:39:00Z">
          <w:r w:rsidR="004F46D9" w:rsidDel="00F852AF">
            <w:rPr>
              <w:lang w:val="en-US" w:eastAsia="ko-KR"/>
            </w:rPr>
            <w:delText>ng</w:delText>
          </w:r>
        </w:del>
        <w:r w:rsidR="004F46D9">
          <w:rPr>
            <w:lang w:val="en-US" w:eastAsia="ko-KR"/>
          </w:rPr>
          <w:t xml:space="preserve"> the ECN bits (</w:t>
        </w:r>
      </w:ins>
      <w:ins w:id="227" w:author="Richard Bradbury" w:date="2024-05-17T13:39:00Z">
        <w:r>
          <w:rPr>
            <w:lang w:val="en-US" w:eastAsia="ko-KR"/>
          </w:rPr>
          <w:t>per</w:t>
        </w:r>
      </w:ins>
      <w:ins w:id="228" w:author="Thorsten Lohmar #128" w:date="2024-05-14T14:52:00Z">
        <w:r>
          <w:rPr>
            <w:lang w:val="en-US" w:eastAsia="ko-KR"/>
          </w:rPr>
          <w:t xml:space="preserve"> </w:t>
        </w:r>
        <w:r w:rsidRPr="00121755">
          <w:t>clause 5.37.3.2</w:t>
        </w:r>
      </w:ins>
      <w:ins w:id="229" w:author="Richard Bradbury" w:date="2024-05-17T13:39:00Z">
        <w:r>
          <w:t xml:space="preserve"> of</w:t>
        </w:r>
        <w:r>
          <w:rPr>
            <w:lang w:val="en-US" w:eastAsia="ko-KR"/>
          </w:rPr>
          <w:t xml:space="preserve"> </w:t>
        </w:r>
      </w:ins>
      <w:ins w:id="230" w:author="Thorsten Lohmar #128" w:date="2024-05-14T14:52:00Z">
        <w:r w:rsidR="004F46D9">
          <w:rPr>
            <w:lang w:val="en-US" w:eastAsia="ko-KR"/>
          </w:rPr>
          <w:t>TS</w:t>
        </w:r>
      </w:ins>
      <w:ins w:id="231" w:author="Richard Bradbury" w:date="2024-05-17T13:39:00Z">
        <w:r>
          <w:rPr>
            <w:lang w:val="en-US" w:eastAsia="ko-KR"/>
          </w:rPr>
          <w:t> </w:t>
        </w:r>
      </w:ins>
      <w:ins w:id="232" w:author="Thorsten Lohmar #128" w:date="2024-05-14T14:52:00Z">
        <w:r w:rsidR="004F46D9">
          <w:rPr>
            <w:lang w:val="en-US" w:eastAsia="ko-KR"/>
          </w:rPr>
          <w:t>23.501</w:t>
        </w:r>
      </w:ins>
      <w:ins w:id="233" w:author="Richard Bradbury" w:date="2024-05-17T13:39:00Z">
        <w:r>
          <w:rPr>
            <w:lang w:val="en-US" w:eastAsia="ko-KR"/>
          </w:rPr>
          <w:t> [</w:t>
        </w:r>
      </w:ins>
      <w:ins w:id="234" w:author="Richard Bradbury" w:date="2024-05-17T13:40:00Z">
        <w:r>
          <w:rPr>
            <w:lang w:val="en-US" w:eastAsia="ko-KR"/>
          </w:rPr>
          <w:t>23</w:t>
        </w:r>
      </w:ins>
      <w:ins w:id="235" w:author="Richard Bradbury" w:date="2024-05-17T13:39:00Z">
        <w:r>
          <w:rPr>
            <w:lang w:val="en-US" w:eastAsia="ko-KR"/>
          </w:rPr>
          <w:t>]</w:t>
        </w:r>
      </w:ins>
      <w:ins w:id="236" w:author="Thorsten Lohmar #128" w:date="2024-05-14T14:52:00Z">
        <w:r w:rsidR="004F46D9">
          <w:rPr>
            <w:lang w:val="en-US" w:eastAsia="ko-KR"/>
          </w:rPr>
          <w:t xml:space="preserve">). It </w:t>
        </w:r>
        <w:del w:id="237" w:author="Richard Bradbury" w:date="2024-05-17T13:46:00Z">
          <w:r w:rsidR="004F46D9" w:rsidDel="00201449">
            <w:rPr>
              <w:lang w:val="en-US" w:eastAsia="ko-KR"/>
            </w:rPr>
            <w:delText>may be</w:delText>
          </w:r>
        </w:del>
      </w:ins>
      <w:ins w:id="238" w:author="Richard Bradbury" w:date="2024-05-17T13:46:00Z">
        <w:r w:rsidR="00201449">
          <w:rPr>
            <w:lang w:val="en-US" w:eastAsia="ko-KR"/>
          </w:rPr>
          <w:t>is</w:t>
        </w:r>
      </w:ins>
      <w:ins w:id="239" w:author="Thorsten Lohmar #128" w:date="2024-05-14T14:52:00Z">
        <w:r w:rsidR="004F46D9">
          <w:rPr>
            <w:lang w:val="en-US" w:eastAsia="ko-KR"/>
          </w:rPr>
          <w:t xml:space="preserve"> equally possible that the PSA-UPF </w:t>
        </w:r>
        <w:del w:id="240" w:author="Richard Bradbury" w:date="2024-05-17T13:41:00Z">
          <w:r w:rsidR="004F46D9" w:rsidDel="00F852AF">
            <w:rPr>
              <w:lang w:val="en-US" w:eastAsia="ko-KR"/>
            </w:rPr>
            <w:delText xml:space="preserve">is </w:delText>
          </w:r>
        </w:del>
        <w:r w:rsidR="004F46D9">
          <w:rPr>
            <w:lang w:val="en-US" w:eastAsia="ko-KR"/>
          </w:rPr>
          <w:t>manipulat</w:t>
        </w:r>
      </w:ins>
      <w:ins w:id="241" w:author="Richard Bradbury" w:date="2024-05-17T13:41:00Z">
        <w:r>
          <w:rPr>
            <w:lang w:val="en-US" w:eastAsia="ko-KR"/>
          </w:rPr>
          <w:t>es</w:t>
        </w:r>
      </w:ins>
      <w:ins w:id="242" w:author="Thorsten Lohmar #128" w:date="2024-05-14T14:52:00Z">
        <w:del w:id="243" w:author="Richard Bradbury" w:date="2024-05-17T13:41:00Z">
          <w:r w:rsidR="004F46D9" w:rsidDel="00F852AF">
            <w:rPr>
              <w:lang w:val="en-US" w:eastAsia="ko-KR"/>
            </w:rPr>
            <w:delText>ing</w:delText>
          </w:r>
        </w:del>
        <w:r w:rsidR="004F46D9">
          <w:rPr>
            <w:lang w:val="en-US" w:eastAsia="ko-KR"/>
          </w:rPr>
          <w:t xml:space="preserve"> the ECN bits (</w:t>
        </w:r>
      </w:ins>
      <w:ins w:id="244" w:author="Richard Bradbury" w:date="2024-05-17T13:41:00Z">
        <w:r>
          <w:rPr>
            <w:lang w:val="en-US" w:eastAsia="ko-KR"/>
          </w:rPr>
          <w:t xml:space="preserve">per </w:t>
        </w:r>
        <w:r w:rsidRPr="00121755">
          <w:t>clause 5.37.3.</w:t>
        </w:r>
        <w:r>
          <w:t>3 of </w:t>
        </w:r>
        <w:r>
          <w:rPr>
            <w:lang w:val="en-US" w:eastAsia="ko-KR"/>
          </w:rPr>
          <w:t>[23]</w:t>
        </w:r>
      </w:ins>
      <w:ins w:id="245" w:author="Thorsten Lohmar #128" w:date="2024-05-14T14:52:00Z">
        <w:r w:rsidR="004F46D9">
          <w:rPr>
            <w:lang w:val="en-US" w:eastAsia="ko-KR"/>
          </w:rPr>
          <w:t>)</w:t>
        </w:r>
      </w:ins>
      <w:ins w:id="246" w:author="Richard Bradbury" w:date="2024-05-17T13:41:00Z">
        <w:r>
          <w:rPr>
            <w:lang w:val="en-US" w:eastAsia="ko-KR"/>
          </w:rPr>
          <w:t>.</w:t>
        </w:r>
      </w:ins>
    </w:p>
    <w:moveFromRangeStart w:id="247" w:author="Thorsten Lohmar #128 r02" w:date="2024-05-22T01:05:00Z" w:name="move167232352"/>
    <w:p w14:paraId="12848888" w14:textId="1B3590A4" w:rsidR="004F46D9" w:rsidRDefault="009F7E60" w:rsidP="009F7E60">
      <w:pPr>
        <w:jc w:val="center"/>
        <w:rPr>
          <w:ins w:id="248" w:author="Thorsten Lohmar #128" w:date="2024-05-14T14:52:00Z"/>
          <w:lang w:val="en-US" w:eastAsia="ko-KR"/>
        </w:rPr>
      </w:pPr>
      <w:moveFrom w:id="249" w:author="Thorsten Lohmar #128 r02" w:date="2024-05-22T01:05:00Z">
        <w:ins w:id="250" w:author="Thorsten Lohmar #128" w:date="2024-05-14T14:52:00Z">
          <w:del w:id="251" w:author="Thorsten Lohmar #128 r02" w:date="2024-05-22T01:05:00Z">
            <w:r w:rsidDel="00650841">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05pt;height:566.35pt" o:ole="">
                  <v:imagedata r:id="rId28" o:title=""/>
                </v:shape>
                <o:OLEObject Type="Embed" ProgID="Mscgen.Chart" ShapeID="_x0000_i1025" DrawAspect="Content" ObjectID="_1777932499" r:id="rId29"/>
              </w:object>
            </w:r>
          </w:del>
        </w:ins>
      </w:moveFrom>
      <w:moveFromRangeEnd w:id="247"/>
      <w:moveToRangeStart w:id="252" w:author="Thorsten Lohmar #128 r02" w:date="2024-05-22T01:05:00Z" w:name="move167232352"/>
      <w:commentRangeStart w:id="253"/>
      <w:commentRangeStart w:id="254"/>
      <w:moveTo w:id="255" w:author="Thorsten Lohmar #128 r02" w:date="2024-05-22T01:05:00Z">
        <w:r w:rsidR="00FE1891">
          <w:object w:dxaOrig="15345" w:dyaOrig="18000" w14:anchorId="3489E4F0">
            <v:shape id="_x0000_i1026" type="#_x0000_t75" style="width:524.95pt;height:614.7pt" o:ole="">
              <v:imagedata r:id="rId30" o:title=""/>
            </v:shape>
            <o:OLEObject Type="Embed" ProgID="Mscgen.Chart" ShapeID="_x0000_i1026" DrawAspect="Content" ObjectID="_1777932500" r:id="rId31"/>
          </w:object>
        </w:r>
      </w:moveTo>
      <w:moveToRangeEnd w:id="252"/>
      <w:commentRangeEnd w:id="253"/>
      <w:commentRangeEnd w:id="254"/>
      <w:r w:rsidR="00F93580">
        <w:rPr>
          <w:rStyle w:val="CommentReference"/>
        </w:rPr>
        <w:commentReference w:id="253"/>
      </w:r>
      <w:r w:rsidR="00650841">
        <w:rPr>
          <w:rStyle w:val="CommentReference"/>
        </w:rPr>
        <w:commentReference w:id="254"/>
      </w:r>
      <w:ins w:id="256" w:author="Thorsten Lohmar #128 r02" w:date="2024-05-22T01:05:00Z">
        <w:r w:rsidR="00650841">
          <w:t>R</w:t>
        </w:r>
      </w:ins>
    </w:p>
    <w:p w14:paraId="017676E9" w14:textId="4F9F8828" w:rsidR="004F46D9" w:rsidRDefault="004F46D9" w:rsidP="004F46D9">
      <w:pPr>
        <w:pStyle w:val="TF"/>
        <w:rPr>
          <w:ins w:id="257" w:author="Thorsten Lohmar #128" w:date="2024-05-14T14:52:00Z"/>
        </w:rPr>
      </w:pPr>
      <w:ins w:id="258" w:author="Thorsten Lohmar #128" w:date="2024-05-14T14:52:00Z">
        <w:r>
          <w:t xml:space="preserve">Figure 5.x.6.y-1: </w:t>
        </w:r>
      </w:ins>
      <w:ins w:id="259" w:author="Richard Bradbury" w:date="2024-05-17T13:41:00Z">
        <w:r w:rsidR="00F852AF">
          <w:t>Call flow for L4 on request</w:t>
        </w:r>
      </w:ins>
    </w:p>
    <w:p w14:paraId="38BC7E17" w14:textId="4AF94FEC" w:rsidR="004F46D9" w:rsidRDefault="00F852AF" w:rsidP="004F46D9">
      <w:pPr>
        <w:rPr>
          <w:ins w:id="260" w:author="Thorsten Lohmar #128" w:date="2024-05-14T14:52:00Z"/>
          <w:lang w:val="en-US" w:eastAsia="ko-KR"/>
        </w:rPr>
      </w:pPr>
      <w:ins w:id="261" w:author="Richard Bradbury" w:date="2024-05-17T13:41:00Z">
        <w:r>
          <w:rPr>
            <w:lang w:val="en-US" w:eastAsia="ko-KR"/>
          </w:rPr>
          <w:t>The s</w:t>
        </w:r>
      </w:ins>
      <w:ins w:id="262" w:author="Thorsten Lohmar #128" w:date="2024-05-14T14:52:00Z">
        <w:r w:rsidR="004F46D9">
          <w:rPr>
            <w:lang w:val="en-US" w:eastAsia="ko-KR"/>
          </w:rPr>
          <w:t>teps</w:t>
        </w:r>
      </w:ins>
      <w:ins w:id="263" w:author="Richard Bradbury" w:date="2024-05-17T13:42:00Z">
        <w:r>
          <w:rPr>
            <w:lang w:val="en-US" w:eastAsia="ko-KR"/>
          </w:rPr>
          <w:t xml:space="preserve"> are as follows:</w:t>
        </w:r>
      </w:ins>
    </w:p>
    <w:p w14:paraId="0A0B0E23" w14:textId="732BC097" w:rsidR="00201449" w:rsidRDefault="00201449" w:rsidP="00201449">
      <w:pPr>
        <w:pStyle w:val="B10"/>
        <w:rPr>
          <w:ins w:id="264" w:author="Richard Bradbury" w:date="2024-05-17T13:52:00Z"/>
          <w:lang w:val="en-US" w:eastAsia="ko-KR"/>
        </w:rPr>
      </w:pPr>
      <w:ins w:id="265"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131C2B77" w:rsidR="004F46D9" w:rsidRDefault="004F46D9" w:rsidP="004F46D9">
      <w:pPr>
        <w:pStyle w:val="B10"/>
        <w:rPr>
          <w:ins w:id="266" w:author="Thorsten Lohmar #128" w:date="2024-05-14T14:52:00Z"/>
          <w:lang w:val="en-US" w:eastAsia="ko-KR"/>
        </w:rPr>
      </w:pPr>
      <w:ins w:id="267" w:author="Thorsten Lohmar #128" w:date="2024-05-14T14:52:00Z">
        <w:r>
          <w:rPr>
            <w:lang w:val="en-US" w:eastAsia="ko-KR"/>
          </w:rPr>
          <w:lastRenderedPageBreak/>
          <w:t>1:</w:t>
        </w:r>
        <w:r>
          <w:rPr>
            <w:lang w:val="en-US" w:eastAsia="ko-KR"/>
          </w:rPr>
          <w:tab/>
        </w:r>
        <w:r w:rsidR="00201449" w:rsidRPr="00201449">
          <w:rPr>
            <w:i/>
            <w:iCs/>
            <w:lang w:val="en-US" w:eastAsia="ko-KR"/>
            <w:rPrChange w:id="268" w:author="Richard Bradbury" w:date="2024-05-17T13:53:00Z">
              <w:rPr>
                <w:lang w:val="en-US" w:eastAsia="ko-KR"/>
              </w:rPr>
            </w:rPrChange>
          </w:rPr>
          <w:t xml:space="preserve">Dynamic Policy </w:t>
        </w:r>
      </w:ins>
      <w:ins w:id="269" w:author="Richard Bradbury" w:date="2024-05-17T13:53:00Z">
        <w:r w:rsidR="00201449" w:rsidRPr="00201449">
          <w:rPr>
            <w:i/>
            <w:iCs/>
            <w:lang w:val="en-US" w:eastAsia="ko-KR"/>
            <w:rPrChange w:id="270" w:author="Richard Bradbury" w:date="2024-05-17T13:53:00Z">
              <w:rPr>
                <w:lang w:val="en-US" w:eastAsia="ko-KR"/>
              </w:rPr>
            </w:rPrChange>
          </w:rPr>
          <w:t>activation</w:t>
        </w:r>
      </w:ins>
      <w:ins w:id="271" w:author="Richard Bradbury" w:date="2024-05-17T13:48:00Z">
        <w:r w:rsidR="00201449" w:rsidRPr="00201449">
          <w:rPr>
            <w:i/>
            <w:iCs/>
            <w:lang w:val="en-US" w:eastAsia="ko-KR"/>
            <w:rPrChange w:id="272" w:author="Richard Bradbury" w:date="2024-05-17T13:53:00Z">
              <w:rPr>
                <w:lang w:val="en-US" w:eastAsia="ko-KR"/>
              </w:rPr>
            </w:rPrChange>
          </w:rPr>
          <w:t>.</w:t>
        </w:r>
      </w:ins>
      <w:ins w:id="273" w:author="Richard Bradbury" w:date="2024-05-17T13:53:00Z">
        <w:r w:rsidR="00201449">
          <w:rPr>
            <w:lang w:val="en-US" w:eastAsia="ko-KR"/>
          </w:rPr>
          <w:t xml:space="preserve"> </w:t>
        </w:r>
      </w:ins>
      <w:ins w:id="274" w:author="Thorsten Lohmar #128" w:date="2024-05-14T14:52:00Z">
        <w:r>
          <w:rPr>
            <w:lang w:val="en-US" w:eastAsia="ko-KR"/>
          </w:rPr>
          <w:t xml:space="preserve">The </w:t>
        </w:r>
      </w:ins>
      <w:ins w:id="275" w:author="Richard Bradbury" w:date="2024-05-17T14:19:00Z">
        <w:r w:rsidR="00997D4E">
          <w:rPr>
            <w:lang w:val="en-US" w:eastAsia="ko-KR"/>
          </w:rPr>
          <w:t xml:space="preserve">Media Session Handler within the </w:t>
        </w:r>
      </w:ins>
      <w:ins w:id="276" w:author="Thorsten Lohmar #128" w:date="2024-05-14T14:52:00Z">
        <w:r>
          <w:rPr>
            <w:lang w:val="en-US" w:eastAsia="ko-KR"/>
          </w:rPr>
          <w:t>5GMS</w:t>
        </w:r>
      </w:ins>
      <w:ins w:id="277" w:author="Richard Bradbury" w:date="2024-05-17T14:19:00Z">
        <w:r w:rsidR="00997D4E">
          <w:rPr>
            <w:lang w:val="en-US" w:eastAsia="ko-KR"/>
          </w:rPr>
          <w:t>d</w:t>
        </w:r>
      </w:ins>
      <w:ins w:id="278" w:author="Thorsten Lohmar #128" w:date="2024-05-14T14:52:00Z">
        <w:r>
          <w:rPr>
            <w:lang w:val="en-US" w:eastAsia="ko-KR"/>
          </w:rPr>
          <w:t xml:space="preserve"> Client obtains Service Access Information and triggers</w:t>
        </w:r>
        <w:del w:id="279" w:author="Richard Bradbury" w:date="2024-05-17T13:53:00Z">
          <w:r w:rsidDel="00201449">
            <w:rPr>
              <w:lang w:val="en-US" w:eastAsia="ko-KR"/>
            </w:rPr>
            <w:delText>t</w:delText>
          </w:r>
        </w:del>
        <w:r>
          <w:rPr>
            <w:lang w:val="en-US" w:eastAsia="ko-KR"/>
          </w:rPr>
          <w:t xml:space="preserve"> a dynamic policy activation. The </w:t>
        </w:r>
      </w:ins>
      <w:ins w:id="280" w:author="Richard Bradbury" w:date="2024-05-17T13:48:00Z">
        <w:r w:rsidR="00201449">
          <w:rPr>
            <w:lang w:val="en-US" w:eastAsia="ko-KR"/>
          </w:rPr>
          <w:t>selected P</w:t>
        </w:r>
      </w:ins>
      <w:ins w:id="281" w:author="Thorsten Lohmar #128" w:date="2024-05-14T14:52:00Z">
        <w:r>
          <w:rPr>
            <w:lang w:val="en-US" w:eastAsia="ko-KR"/>
          </w:rPr>
          <w:t xml:space="preserve">olicy </w:t>
        </w:r>
      </w:ins>
      <w:ins w:id="282" w:author="Richard Bradbury" w:date="2024-05-17T13:48:00Z">
        <w:r w:rsidR="00201449">
          <w:rPr>
            <w:lang w:val="en-US" w:eastAsia="ko-KR"/>
          </w:rPr>
          <w:t>T</w:t>
        </w:r>
      </w:ins>
      <w:ins w:id="283" w:author="Thorsten Lohmar #128" w:date="2024-05-14T14:52:00Z">
        <w:r>
          <w:rPr>
            <w:lang w:val="en-US" w:eastAsia="ko-KR"/>
          </w:rPr>
          <w:t xml:space="preserve">emplate is </w:t>
        </w:r>
      </w:ins>
      <w:ins w:id="284" w:author="Richard Bradbury" w:date="2024-05-17T13:48:00Z">
        <w:r w:rsidR="00201449">
          <w:rPr>
            <w:lang w:val="en-US" w:eastAsia="ko-KR"/>
          </w:rPr>
          <w:t xml:space="preserve">one </w:t>
        </w:r>
      </w:ins>
      <w:ins w:id="285" w:author="Thorsten Lohmar #128" w:date="2024-05-14T14:52:00Z">
        <w:r>
          <w:rPr>
            <w:lang w:val="en-US" w:eastAsia="ko-KR"/>
          </w:rPr>
          <w:t>configured with L4S capability.</w:t>
        </w:r>
      </w:ins>
    </w:p>
    <w:p w14:paraId="6CAE0DA4" w14:textId="2E738ADE" w:rsidR="004F46D9" w:rsidRDefault="004F46D9" w:rsidP="004F46D9">
      <w:pPr>
        <w:pStyle w:val="B10"/>
        <w:rPr>
          <w:ins w:id="286" w:author="Thorsten Lohmar #128" w:date="2024-05-14T14:52:00Z"/>
          <w:lang w:val="en-US" w:eastAsia="ko-KR"/>
        </w:rPr>
      </w:pPr>
      <w:ins w:id="287" w:author="Thorsten Lohmar #128" w:date="2024-05-14T14:52:00Z">
        <w:r>
          <w:rPr>
            <w:lang w:val="en-US" w:eastAsia="ko-KR"/>
          </w:rPr>
          <w:t>2:</w:t>
        </w:r>
        <w:r>
          <w:rPr>
            <w:lang w:val="en-US" w:eastAsia="ko-KR"/>
          </w:rPr>
          <w:tab/>
        </w:r>
      </w:ins>
      <w:ins w:id="288" w:author="Richard Bradbury" w:date="2024-05-17T13:54:00Z">
        <w:r w:rsidR="00201449">
          <w:rPr>
            <w:lang w:val="en-US" w:eastAsia="ko-KR"/>
          </w:rPr>
          <w:t>QoS</w:t>
        </w:r>
      </w:ins>
      <w:ins w:id="289" w:author="Huawei-Qi-0521" w:date="2024-05-21T23:13:00Z">
        <w:r w:rsidR="00CD04B5">
          <w:rPr>
            <w:lang w:val="en-US" w:eastAsia="ko-KR"/>
          </w:rPr>
          <w:t xml:space="preserve"> request.</w:t>
        </w:r>
      </w:ins>
      <w:ins w:id="290" w:author="Richard Bradbury" w:date="2024-05-17T13:54:00Z">
        <w:r w:rsidR="00201449">
          <w:rPr>
            <w:lang w:val="en-US" w:eastAsia="ko-KR"/>
          </w:rPr>
          <w:t xml:space="preserve"> </w:t>
        </w:r>
      </w:ins>
      <w:ins w:id="291" w:author="Thorsten Lohmar #128" w:date="2024-05-14T14:52:00Z">
        <w:r>
          <w:rPr>
            <w:lang w:val="en-US" w:eastAsia="ko-KR"/>
          </w:rPr>
          <w:t>The 5GMSd AF request</w:t>
        </w:r>
      </w:ins>
      <w:ins w:id="292" w:author="Richard Bradbury" w:date="2024-05-17T13:54:00Z">
        <w:r w:rsidR="00201449">
          <w:rPr>
            <w:lang w:val="en-US" w:eastAsia="ko-KR"/>
          </w:rPr>
          <w:t>s</w:t>
        </w:r>
      </w:ins>
      <w:ins w:id="293" w:author="Thorsten Lohmar #128" w:date="2024-05-14T14:52:00Z">
        <w:r>
          <w:rPr>
            <w:lang w:val="en-US" w:eastAsia="ko-KR"/>
          </w:rPr>
          <w:t xml:space="preserve"> QoS </w:t>
        </w:r>
      </w:ins>
      <w:commentRangeStart w:id="294"/>
      <w:commentRangeStart w:id="295"/>
      <w:ins w:id="296" w:author="Huawei-Qi-0521" w:date="2024-05-21T23:12:00Z">
        <w:r w:rsidR="00CD04B5">
          <w:rPr>
            <w:lang w:val="en-US" w:eastAsia="ko-KR"/>
          </w:rPr>
          <w:t xml:space="preserve">handling </w:t>
        </w:r>
      </w:ins>
      <w:ins w:id="297" w:author="Thorsten Lohmar #128" w:date="2024-05-14T14:52:00Z">
        <w:del w:id="298" w:author="Huawei-Qi-0521" w:date="2024-05-21T23:12:00Z">
          <w:r w:rsidDel="00CD04B5">
            <w:rPr>
              <w:lang w:val="en-US" w:eastAsia="ko-KR"/>
            </w:rPr>
            <w:delText xml:space="preserve"> </w:delText>
          </w:r>
        </w:del>
      </w:ins>
      <w:commentRangeEnd w:id="294"/>
      <w:r w:rsidR="00CD04B5">
        <w:rPr>
          <w:rStyle w:val="CommentReference"/>
        </w:rPr>
        <w:commentReference w:id="294"/>
      </w:r>
      <w:commentRangeEnd w:id="295"/>
      <w:r w:rsidR="00E74962">
        <w:rPr>
          <w:rStyle w:val="CommentReference"/>
        </w:rPr>
        <w:commentReference w:id="295"/>
      </w:r>
      <w:ins w:id="299" w:author="Thorsten Lohmar #128" w:date="2024-05-14T14:52:00Z">
        <w:r>
          <w:rPr>
            <w:lang w:val="en-US" w:eastAsia="ko-KR"/>
          </w:rPr>
          <w:t>adding the L4S indication</w:t>
        </w:r>
      </w:ins>
      <w:ins w:id="300" w:author="Thorsten Lohmar #128 r02" w:date="2024-05-22T00:47:00Z">
        <w:r w:rsidR="00E74962">
          <w:rPr>
            <w:lang w:val="en-US" w:eastAsia="ko-KR"/>
          </w:rPr>
          <w:t xml:space="preserve"> using </w:t>
        </w:r>
        <w:proofErr w:type="gramStart"/>
        <w:r w:rsidR="00E74962">
          <w:rPr>
            <w:lang w:val="en-US" w:eastAsia="ko-KR"/>
          </w:rPr>
          <w:t>e.</w:t>
        </w:r>
      </w:ins>
      <w:ins w:id="301" w:author="Thorsten Lohmar #128 r02" w:date="2024-05-22T00:48:00Z">
        <w:r w:rsidR="00E74962">
          <w:rPr>
            <w:lang w:val="en-US" w:eastAsia="ko-KR"/>
          </w:rPr>
          <w:t>g.</w:t>
        </w:r>
        <w:proofErr w:type="gramEnd"/>
        <w:r w:rsidR="00E74962">
          <w:rPr>
            <w:lang w:val="en-US" w:eastAsia="ko-KR"/>
          </w:rPr>
          <w:t xml:space="preserve"> the Nnef_AfSessionWithQoS </w:t>
        </w:r>
      </w:ins>
      <w:ins w:id="302" w:author="Thorsten Lohmar #128 r02" w:date="2024-05-22T00:52:00Z">
        <w:r w:rsidR="00E74962">
          <w:rPr>
            <w:lang w:val="en-US" w:eastAsia="ko-KR"/>
          </w:rPr>
          <w:t>s</w:t>
        </w:r>
      </w:ins>
      <w:ins w:id="303" w:author="Thorsten Lohmar #128 r02" w:date="2024-05-22T00:48:00Z">
        <w:r w:rsidR="00E74962">
          <w:rPr>
            <w:lang w:val="en-US" w:eastAsia="ko-KR"/>
          </w:rPr>
          <w:t>ervice</w:t>
        </w:r>
      </w:ins>
      <w:ins w:id="304" w:author="Thorsten Lohmar #128 r02" w:date="2024-05-22T00:52:00Z">
        <w:r w:rsidR="00E74962">
          <w:rPr>
            <w:lang w:val="en-US" w:eastAsia="ko-KR"/>
          </w:rPr>
          <w:t xml:space="preserve"> or the Npcf_PolicyAuthorization service</w:t>
        </w:r>
      </w:ins>
      <w:ins w:id="305" w:author="Thorsten Lohmar #128" w:date="2024-05-14T14:52:00Z">
        <w:r>
          <w:rPr>
            <w:lang w:val="en-US" w:eastAsia="ko-KR"/>
          </w:rPr>
          <w:t>. This indicates that the new QoS flow should be L4S</w:t>
        </w:r>
      </w:ins>
      <w:ins w:id="306" w:author="Richard Bradbury" w:date="2024-05-17T13:54:00Z">
        <w:r w:rsidR="00201449">
          <w:rPr>
            <w:lang w:val="en-US" w:eastAsia="ko-KR"/>
          </w:rPr>
          <w:t>-</w:t>
        </w:r>
      </w:ins>
      <w:ins w:id="307" w:author="Thorsten Lohmar #128" w:date="2024-05-14T14:52:00Z">
        <w:r>
          <w:rPr>
            <w:lang w:val="en-US" w:eastAsia="ko-KR"/>
          </w:rPr>
          <w:t>enabled. The new QoS flow with the L4S indication set</w:t>
        </w:r>
      </w:ins>
      <w:ins w:id="308" w:author="Richard Bradbury" w:date="2024-05-17T13:54:00Z">
        <w:r w:rsidR="00201449">
          <w:rPr>
            <w:lang w:val="en-US" w:eastAsia="ko-KR"/>
          </w:rPr>
          <w:t>ting</w:t>
        </w:r>
      </w:ins>
      <w:ins w:id="309" w:author="Thorsten Lohmar #128" w:date="2024-05-14T14:52:00Z">
        <w:r>
          <w:rPr>
            <w:lang w:val="en-US" w:eastAsia="ko-KR"/>
          </w:rPr>
          <w:t xml:space="preserve"> </w:t>
        </w:r>
      </w:ins>
      <w:ins w:id="310" w:author="Richard Bradbury" w:date="2024-05-17T13:54:00Z">
        <w:r w:rsidR="00201449">
          <w:rPr>
            <w:lang w:val="en-US" w:eastAsia="ko-KR"/>
          </w:rPr>
          <w:t>propa</w:t>
        </w:r>
      </w:ins>
      <w:ins w:id="311" w:author="Richard Bradbury" w:date="2024-05-17T13:55:00Z">
        <w:r w:rsidR="00201449">
          <w:rPr>
            <w:lang w:val="en-US" w:eastAsia="ko-KR"/>
          </w:rPr>
          <w:t>gates</w:t>
        </w:r>
      </w:ins>
      <w:ins w:id="312" w:author="Thorsten Lohmar #128" w:date="2024-05-14T14:52:00Z">
        <w:r>
          <w:rPr>
            <w:lang w:val="en-US" w:eastAsia="ko-KR"/>
          </w:rPr>
          <w:t xml:space="preserve"> through the 5G System.</w:t>
        </w:r>
      </w:ins>
    </w:p>
    <w:p w14:paraId="12A52940" w14:textId="3ED50B98" w:rsidR="004F46D9" w:rsidRDefault="004F46D9" w:rsidP="004F46D9">
      <w:pPr>
        <w:pStyle w:val="B10"/>
        <w:rPr>
          <w:ins w:id="313" w:author="Thorsten Lohmar #128" w:date="2024-05-14T14:52:00Z"/>
          <w:lang w:val="en-US" w:eastAsia="ko-KR"/>
        </w:rPr>
      </w:pPr>
      <w:ins w:id="314" w:author="Thorsten Lohmar #128" w:date="2024-05-14T14:52:00Z">
        <w:r>
          <w:rPr>
            <w:lang w:val="en-US" w:eastAsia="ko-KR"/>
          </w:rPr>
          <w:t xml:space="preserve">3: </w:t>
        </w:r>
        <w:r>
          <w:rPr>
            <w:lang w:val="en-US" w:eastAsia="ko-KR"/>
          </w:rPr>
          <w:tab/>
          <w:t xml:space="preserve">The </w:t>
        </w:r>
      </w:ins>
      <w:ins w:id="315" w:author="Richard Bradbury" w:date="2024-05-17T14:19:00Z">
        <w:r w:rsidR="00997D4E">
          <w:rPr>
            <w:lang w:val="en-US" w:eastAsia="ko-KR"/>
          </w:rPr>
          <w:t>Media Player wit</w:t>
        </w:r>
      </w:ins>
      <w:ins w:id="316" w:author="Richard Bradbury" w:date="2024-05-17T14:20:00Z">
        <w:r w:rsidR="00997D4E">
          <w:rPr>
            <w:lang w:val="en-US" w:eastAsia="ko-KR"/>
          </w:rPr>
          <w:t xml:space="preserve">hin the </w:t>
        </w:r>
      </w:ins>
      <w:ins w:id="317" w:author="Thorsten Lohmar #128" w:date="2024-05-14T14:52:00Z">
        <w:r>
          <w:rPr>
            <w:lang w:val="en-US" w:eastAsia="ko-KR"/>
          </w:rPr>
          <w:t>5GMSd</w:t>
        </w:r>
      </w:ins>
      <w:ins w:id="318" w:author="Richard Bradbury" w:date="2024-05-17T14:04:00Z">
        <w:r w:rsidR="006814FD">
          <w:rPr>
            <w:lang w:val="en-US" w:eastAsia="ko-KR"/>
          </w:rPr>
          <w:t xml:space="preserve"> Client</w:t>
        </w:r>
      </w:ins>
      <w:ins w:id="319" w:author="Thorsten Lohmar #128" w:date="2024-05-14T14:52:00Z">
        <w:r>
          <w:rPr>
            <w:lang w:val="en-US" w:eastAsia="ko-KR"/>
          </w:rPr>
          <w:t xml:space="preserve"> ensures that ECN is enabled within the used transport protocol.</w:t>
        </w:r>
      </w:ins>
    </w:p>
    <w:p w14:paraId="652C4441" w14:textId="07E2BB1C" w:rsidR="004F46D9" w:rsidRDefault="004F46D9" w:rsidP="004F46D9">
      <w:pPr>
        <w:pStyle w:val="B10"/>
        <w:rPr>
          <w:ins w:id="320" w:author="Thorsten Lohmar #128" w:date="2024-05-14T14:52:00Z"/>
          <w:lang w:val="en-US" w:eastAsia="ko-KR"/>
        </w:rPr>
      </w:pPr>
      <w:ins w:id="321" w:author="Thorsten Lohmar #128" w:date="2024-05-14T14:52:00Z">
        <w:r>
          <w:rPr>
            <w:lang w:val="en-US" w:eastAsia="ko-KR"/>
          </w:rPr>
          <w:t>4:</w:t>
        </w:r>
        <w:r>
          <w:rPr>
            <w:lang w:val="en-US" w:eastAsia="ko-KR"/>
          </w:rPr>
          <w:tab/>
          <w:t xml:space="preserve">The </w:t>
        </w:r>
      </w:ins>
      <w:ins w:id="322" w:author="Richard Bradbury" w:date="2024-05-17T14:20:00Z">
        <w:r w:rsidR="00997D4E">
          <w:rPr>
            <w:lang w:val="en-US" w:eastAsia="ko-KR"/>
          </w:rPr>
          <w:t xml:space="preserve">Media Player within the </w:t>
        </w:r>
      </w:ins>
      <w:ins w:id="323" w:author="Thorsten Lohmar #128" w:date="2024-05-14T14:52:00Z">
        <w:r>
          <w:rPr>
            <w:lang w:val="en-US" w:eastAsia="ko-KR"/>
          </w:rPr>
          <w:t>5GMSd</w:t>
        </w:r>
      </w:ins>
      <w:ins w:id="324" w:author="Richard Bradbury" w:date="2024-05-17T14:05:00Z">
        <w:r w:rsidR="006814FD">
          <w:rPr>
            <w:lang w:val="en-US" w:eastAsia="ko-KR"/>
          </w:rPr>
          <w:t xml:space="preserve"> Client</w:t>
        </w:r>
      </w:ins>
      <w:ins w:id="325" w:author="Thorsten Lohmar #128" w:date="2024-05-14T14:52:00Z">
        <w:r>
          <w:rPr>
            <w:lang w:val="en-US" w:eastAsia="ko-KR"/>
          </w:rPr>
          <w:t xml:space="preserve"> triggeres the establishment of a TCP connection. </w:t>
        </w:r>
      </w:ins>
      <w:proofErr w:type="gramStart"/>
      <w:ins w:id="326" w:author="Richard Bradbury" w:date="2024-05-17T14:25:00Z">
        <w:r w:rsidR="00997D4E">
          <w:rPr>
            <w:lang w:val="en-US" w:eastAsia="ko-KR"/>
          </w:rPr>
          <w:t>ECT(</w:t>
        </w:r>
        <w:proofErr w:type="gramEnd"/>
        <w:r w:rsidR="00997D4E">
          <w:rPr>
            <w:lang w:val="en-US" w:eastAsia="ko-KR"/>
          </w:rPr>
          <w:t>1)</w:t>
        </w:r>
      </w:ins>
      <w:ins w:id="327" w:author="Thorsten Lohmar #128 r02" w:date="2024-05-22T01:04:00Z">
        <w:r w:rsidR="00650841">
          <w:rPr>
            <w:lang w:val="en-US" w:eastAsia="ko-KR"/>
          </w:rPr>
          <w:t xml:space="preserve"> codepoint</w:t>
        </w:r>
      </w:ins>
      <w:ins w:id="328" w:author="Thorsten Lohmar #128" w:date="2024-05-14T14:52:00Z">
        <w:r>
          <w:rPr>
            <w:lang w:val="en-US" w:eastAsia="ko-KR"/>
          </w:rPr>
          <w:t xml:space="preserve"> </w:t>
        </w:r>
      </w:ins>
      <w:ins w:id="329" w:author="Richard Bradbury" w:date="2024-05-17T14:23:00Z">
        <w:r w:rsidR="00997D4E">
          <w:rPr>
            <w:lang w:val="en-US" w:eastAsia="ko-KR"/>
          </w:rPr>
          <w:t>is</w:t>
        </w:r>
      </w:ins>
      <w:ins w:id="330" w:author="Richard Bradbury" w:date="2024-05-17T14:21:00Z">
        <w:r w:rsidR="00997D4E">
          <w:rPr>
            <w:lang w:val="en-US" w:eastAsia="ko-KR"/>
          </w:rPr>
          <w:t xml:space="preserve"> set</w:t>
        </w:r>
      </w:ins>
      <w:ins w:id="331" w:author="Thorsten Lohmar #128" w:date="2024-05-14T14:52:00Z">
        <w:r>
          <w:rPr>
            <w:lang w:val="en-US" w:eastAsia="ko-KR"/>
          </w:rPr>
          <w:t xml:space="preserve"> in the IP header</w:t>
        </w:r>
      </w:ins>
      <w:ins w:id="332" w:author="Richard Bradbury" w:date="2024-05-17T14:06:00Z">
        <w:r w:rsidR="006814FD">
          <w:rPr>
            <w:lang w:val="en-US" w:eastAsia="ko-KR"/>
          </w:rPr>
          <w:t>, indicating</w:t>
        </w:r>
      </w:ins>
      <w:ins w:id="333" w:author="Richard Bradbury" w:date="2024-05-17T14:22:00Z">
        <w:r w:rsidR="00997D4E">
          <w:rPr>
            <w:lang w:val="en-US" w:eastAsia="ko-KR"/>
          </w:rPr>
          <w:t xml:space="preserve"> an</w:t>
        </w:r>
        <w:commentRangeStart w:id="334"/>
        <w:commentRangeStart w:id="335"/>
        <w:r w:rsidR="00997D4E">
          <w:rPr>
            <w:lang w:val="en-US" w:eastAsia="ko-KR"/>
          </w:rPr>
          <w:t xml:space="preserve"> </w:t>
        </w:r>
      </w:ins>
      <w:ins w:id="336" w:author="Huawei-Qi-0521" w:date="2024-05-21T23:16:00Z">
        <w:r w:rsidR="00CD04B5">
          <w:rPr>
            <w:lang w:val="en-US" w:eastAsia="ko-KR"/>
          </w:rPr>
          <w:t>L4S</w:t>
        </w:r>
      </w:ins>
      <w:ins w:id="337" w:author="Richard Bradbury" w:date="2024-05-17T14:22:00Z">
        <w:r w:rsidR="00997D4E">
          <w:rPr>
            <w:lang w:val="en-US" w:eastAsia="ko-KR"/>
          </w:rPr>
          <w:t>-Capable Transport</w:t>
        </w:r>
      </w:ins>
      <w:commentRangeEnd w:id="334"/>
      <w:r w:rsidR="00CD04B5">
        <w:rPr>
          <w:rStyle w:val="CommentReference"/>
        </w:rPr>
        <w:commentReference w:id="334"/>
      </w:r>
      <w:commentRangeEnd w:id="335"/>
      <w:r w:rsidR="00650841">
        <w:rPr>
          <w:rStyle w:val="CommentReference"/>
        </w:rPr>
        <w:commentReference w:id="335"/>
      </w:r>
      <w:ins w:id="338" w:author="Richard Bradbury" w:date="2024-05-17T14:08:00Z">
        <w:r w:rsidR="00CD094C">
          <w:rPr>
            <w:lang w:val="en-US" w:eastAsia="ko-KR"/>
          </w:rPr>
          <w:t>,</w:t>
        </w:r>
      </w:ins>
      <w:ins w:id="339" w:author="Thorsten Lohmar #128" w:date="2024-05-14T14:52:00Z">
        <w:r>
          <w:rPr>
            <w:lang w:val="en-US" w:eastAsia="ko-KR"/>
          </w:rPr>
          <w:t xml:space="preserve"> and the SDAP entity ensures that the packet is forwarded via the matching QoS flow.</w:t>
        </w:r>
      </w:ins>
    </w:p>
    <w:p w14:paraId="6E4360CE" w14:textId="586CBA55" w:rsidR="004F46D9" w:rsidRDefault="004F46D9" w:rsidP="004F46D9">
      <w:pPr>
        <w:pStyle w:val="B10"/>
        <w:rPr>
          <w:ins w:id="340" w:author="Thorsten Lohmar #128" w:date="2024-05-14T14:52:00Z"/>
          <w:lang w:val="en-US" w:eastAsia="ko-KR"/>
        </w:rPr>
      </w:pPr>
      <w:ins w:id="341" w:author="Thorsten Lohmar #128" w:date="2024-05-14T14:52:00Z">
        <w:r>
          <w:rPr>
            <w:lang w:val="en-US" w:eastAsia="ko-KR"/>
          </w:rPr>
          <w:t>5:</w:t>
        </w:r>
        <w:r>
          <w:rPr>
            <w:lang w:val="en-US" w:eastAsia="ko-KR"/>
          </w:rPr>
          <w:tab/>
          <w:t>The 5GMSd</w:t>
        </w:r>
      </w:ins>
      <w:ins w:id="342" w:author="Richard Bradbury" w:date="2024-05-17T14:05:00Z">
        <w:r w:rsidR="006814FD">
          <w:rPr>
            <w:lang w:val="en-US" w:eastAsia="ko-KR"/>
          </w:rPr>
          <w:t> </w:t>
        </w:r>
      </w:ins>
      <w:ins w:id="343" w:author="Thorsten Lohmar #128" w:date="2024-05-14T14:52:00Z">
        <w:r>
          <w:rPr>
            <w:lang w:val="en-US" w:eastAsia="ko-KR"/>
          </w:rPr>
          <w:t xml:space="preserve">AS </w:t>
        </w:r>
        <w:del w:id="344" w:author="Richard Bradbury" w:date="2024-05-17T14:05:00Z">
          <w:r w:rsidDel="006814FD">
            <w:rPr>
              <w:lang w:val="en-US" w:eastAsia="ko-KR"/>
            </w:rPr>
            <w:delText xml:space="preserve">is </w:delText>
          </w:r>
        </w:del>
        <w:r>
          <w:rPr>
            <w:lang w:val="en-US" w:eastAsia="ko-KR"/>
          </w:rPr>
          <w:t>respond</w:t>
        </w:r>
      </w:ins>
      <w:ins w:id="345" w:author="Richard Bradbury" w:date="2024-05-17T14:05:00Z">
        <w:r w:rsidR="006814FD">
          <w:rPr>
            <w:lang w:val="en-US" w:eastAsia="ko-KR"/>
          </w:rPr>
          <w:t>s</w:t>
        </w:r>
      </w:ins>
      <w:ins w:id="346" w:author="Thorsten Lohmar #128" w:date="2024-05-14T14:52:00Z">
        <w:del w:id="347" w:author="Richard Bradbury" w:date="2024-05-17T14:05:00Z">
          <w:r w:rsidDel="006814FD">
            <w:rPr>
              <w:lang w:val="en-US" w:eastAsia="ko-KR"/>
            </w:rPr>
            <w:delText>ing</w:delText>
          </w:r>
        </w:del>
        <w:r>
          <w:rPr>
            <w:lang w:val="en-US" w:eastAsia="ko-KR"/>
          </w:rPr>
          <w:t xml:space="preserve"> </w:t>
        </w:r>
      </w:ins>
      <w:ins w:id="348" w:author="Richard Bradbury" w:date="2024-05-17T14:05:00Z">
        <w:r w:rsidR="006814FD">
          <w:rPr>
            <w:lang w:val="en-US" w:eastAsia="ko-KR"/>
          </w:rPr>
          <w:t xml:space="preserve">to </w:t>
        </w:r>
      </w:ins>
      <w:ins w:id="349" w:author="Thorsten Lohmar #128" w:date="2024-05-14T14:52:00Z">
        <w:r>
          <w:rPr>
            <w:lang w:val="en-US" w:eastAsia="ko-KR"/>
          </w:rPr>
          <w:t>the TCP connection establishment request. The 5GMSd</w:t>
        </w:r>
      </w:ins>
      <w:ins w:id="350" w:author="Richard Bradbury" w:date="2024-05-17T14:05:00Z">
        <w:r w:rsidR="006814FD">
          <w:rPr>
            <w:lang w:val="en-US" w:eastAsia="ko-KR"/>
          </w:rPr>
          <w:t> </w:t>
        </w:r>
      </w:ins>
      <w:ins w:id="351" w:author="Thorsten Lohmar #128" w:date="2024-05-14T14:52:00Z">
        <w:r>
          <w:rPr>
            <w:lang w:val="en-US" w:eastAsia="ko-KR"/>
          </w:rPr>
          <w:t xml:space="preserve">AS sets </w:t>
        </w:r>
      </w:ins>
      <w:proofErr w:type="gramStart"/>
      <w:ins w:id="352" w:author="Richard Bradbury" w:date="2024-05-17T14:25:00Z">
        <w:r w:rsidR="00997D4E">
          <w:rPr>
            <w:lang w:val="en-US" w:eastAsia="ko-KR"/>
          </w:rPr>
          <w:t>ECT(</w:t>
        </w:r>
        <w:proofErr w:type="gramEnd"/>
        <w:r w:rsidR="00997D4E">
          <w:rPr>
            <w:lang w:val="en-US" w:eastAsia="ko-KR"/>
          </w:rPr>
          <w:t>1)</w:t>
        </w:r>
      </w:ins>
      <w:ins w:id="353" w:author="Thorsten Lohmar #128" w:date="2024-05-14T14:52:00Z">
        <w:r>
          <w:rPr>
            <w:lang w:val="en-US" w:eastAsia="ko-KR"/>
          </w:rPr>
          <w:t xml:space="preserve"> </w:t>
        </w:r>
        <w:del w:id="354" w:author="Richard Bradbury" w:date="2024-05-17T14:25:00Z">
          <w:r w:rsidDel="00997D4E">
            <w:rPr>
              <w:lang w:val="en-US" w:eastAsia="ko-KR"/>
            </w:rPr>
            <w:delText xml:space="preserve">bit </w:delText>
          </w:r>
        </w:del>
        <w:r>
          <w:rPr>
            <w:lang w:val="en-US" w:eastAsia="ko-KR"/>
          </w:rPr>
          <w:t>in the IP headers</w:t>
        </w:r>
      </w:ins>
      <w:ins w:id="355" w:author="Richard Bradbury" w:date="2024-05-17T14:23:00Z">
        <w:r w:rsidR="00997D4E">
          <w:rPr>
            <w:lang w:val="en-US" w:eastAsia="ko-KR"/>
          </w:rPr>
          <w:t>, in</w:t>
        </w:r>
      </w:ins>
      <w:ins w:id="356" w:author="Richard Bradbury" w:date="2024-05-17T14:30:00Z">
        <w:r w:rsidR="009D6A7E">
          <w:rPr>
            <w:lang w:val="en-US" w:eastAsia="ko-KR"/>
          </w:rPr>
          <w:t>dicat</w:t>
        </w:r>
      </w:ins>
      <w:ins w:id="357" w:author="Richard Bradbury" w:date="2024-05-17T14:23:00Z">
        <w:r w:rsidR="00997D4E">
          <w:rPr>
            <w:lang w:val="en-US" w:eastAsia="ko-KR"/>
          </w:rPr>
          <w:t xml:space="preserve">ing an </w:t>
        </w:r>
      </w:ins>
      <w:ins w:id="358" w:author="Huawei-Qi-0521" w:date="2024-05-21T23:16:00Z">
        <w:r w:rsidR="00CD04B5">
          <w:rPr>
            <w:lang w:val="en-US" w:eastAsia="ko-KR"/>
          </w:rPr>
          <w:t>L4S-</w:t>
        </w:r>
      </w:ins>
      <w:ins w:id="359" w:author="Richard Bradbury" w:date="2024-05-17T14:23:00Z">
        <w:r w:rsidR="00997D4E">
          <w:rPr>
            <w:lang w:val="en-US" w:eastAsia="ko-KR"/>
          </w:rPr>
          <w:t>Capable Transport</w:t>
        </w:r>
      </w:ins>
      <w:ins w:id="360" w:author="Thorsten Lohmar #128" w:date="2024-05-14T14:52:00Z">
        <w:r>
          <w:rPr>
            <w:lang w:val="en-US" w:eastAsia="ko-KR"/>
          </w:rPr>
          <w:t>.</w:t>
        </w:r>
      </w:ins>
    </w:p>
    <w:p w14:paraId="29E5ADF5" w14:textId="290BC854" w:rsidR="004F46D9" w:rsidRDefault="004F46D9" w:rsidP="004F46D9">
      <w:pPr>
        <w:pStyle w:val="B10"/>
        <w:rPr>
          <w:ins w:id="361" w:author="Thorsten Lohmar #128" w:date="2024-05-14T14:52:00Z"/>
          <w:lang w:val="en-US" w:eastAsia="ko-KR"/>
        </w:rPr>
      </w:pPr>
      <w:ins w:id="362"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63" w:author="Richard Bradbury" w:date="2024-05-17T14:24:00Z">
          <w:r w:rsidDel="00997D4E">
            <w:rPr>
              <w:lang w:val="en-US" w:eastAsia="ko-KR"/>
            </w:rPr>
            <w:delText xml:space="preserve">The </w:delText>
          </w:r>
        </w:del>
        <w:r>
          <w:rPr>
            <w:lang w:val="en-US" w:eastAsia="ko-KR"/>
          </w:rPr>
          <w:t xml:space="preserve">TCP Connection setup continues, with </w:t>
        </w:r>
      </w:ins>
      <w:ins w:id="364" w:author="Richard Bradbury" w:date="2024-05-17T14:24:00Z">
        <w:r w:rsidR="00997D4E">
          <w:rPr>
            <w:lang w:val="en-US" w:eastAsia="ko-KR"/>
          </w:rPr>
          <w:t xml:space="preserve">one </w:t>
        </w:r>
      </w:ins>
      <w:ins w:id="365" w:author="Thorsten Lohmar #128" w:date="2024-05-14T14:52:00Z">
        <w:r>
          <w:rPr>
            <w:lang w:val="en-US" w:eastAsia="ko-KR"/>
          </w:rPr>
          <w:t>ECT bit set in all packets.</w:t>
        </w:r>
      </w:ins>
    </w:p>
    <w:p w14:paraId="6B4F51DD" w14:textId="75598FAF" w:rsidR="004F46D9" w:rsidRDefault="004F46D9" w:rsidP="004F46D9">
      <w:pPr>
        <w:pStyle w:val="B10"/>
        <w:rPr>
          <w:ins w:id="366" w:author="Thorsten Lohmar #128" w:date="2024-05-14T14:52:00Z"/>
          <w:lang w:val="en-US" w:eastAsia="ko-KR"/>
        </w:rPr>
      </w:pPr>
      <w:ins w:id="367" w:author="Thorsten Lohmar #128" w:date="2024-05-14T14:52:00Z">
        <w:r>
          <w:rPr>
            <w:lang w:val="en-US" w:eastAsia="ko-KR"/>
          </w:rPr>
          <w:t>7.</w:t>
        </w:r>
        <w:r>
          <w:rPr>
            <w:lang w:val="en-US" w:eastAsia="ko-KR"/>
          </w:rPr>
          <w:tab/>
        </w:r>
        <w:commentRangeStart w:id="368"/>
        <w:commentRangeStart w:id="369"/>
        <w:r>
          <w:rPr>
            <w:lang w:val="en-US" w:eastAsia="ko-KR"/>
          </w:rPr>
          <w:t>When RAN detects an upcoming congestion</w:t>
        </w:r>
      </w:ins>
      <w:r w:rsidR="00852898">
        <w:rPr>
          <w:lang w:val="en-US" w:eastAsia="ko-KR"/>
        </w:rPr>
        <w:t xml:space="preserve"> </w:t>
      </w:r>
      <w:ins w:id="370" w:author="Thorsten Lohmar #128 r02" w:date="2024-05-22T01:09:00Z">
        <w:r w:rsidR="00EB2D09">
          <w:rPr>
            <w:lang w:val="en-US" w:eastAsia="ko-KR"/>
          </w:rPr>
          <w:t>(based on continuous congestion monitoring)</w:t>
        </w:r>
      </w:ins>
      <w:ins w:id="371" w:author="Thorsten Lohmar #128" w:date="2024-05-14T14:52:00Z">
        <w:r>
          <w:rPr>
            <w:lang w:val="en-US" w:eastAsia="ko-KR"/>
          </w:rPr>
          <w:t xml:space="preserve">, </w:t>
        </w:r>
      </w:ins>
      <w:ins w:id="372" w:author="Thorsten Lohmar #128 r02" w:date="2024-05-22T01:09:00Z">
        <w:r w:rsidR="00EB2D09">
          <w:rPr>
            <w:lang w:val="en-US" w:eastAsia="ko-KR"/>
          </w:rPr>
          <w:t xml:space="preserve">the </w:t>
        </w:r>
      </w:ins>
      <w:ins w:id="373" w:author="Thorsten Lohmar #128 r02" w:date="2024-05-22T01:12:00Z">
        <w:r w:rsidR="00EB2D09">
          <w:rPr>
            <w:lang w:val="en-US" w:eastAsia="ko-KR"/>
          </w:rPr>
          <w:t>5</w:t>
        </w:r>
      </w:ins>
      <w:ins w:id="374" w:author="Thorsten Lohmar #128 r02" w:date="2024-05-22T01:09:00Z">
        <w:r w:rsidR="00EB2D09">
          <w:rPr>
            <w:lang w:val="en-US" w:eastAsia="ko-KR"/>
          </w:rPr>
          <w:t xml:space="preserve">G System </w:t>
        </w:r>
      </w:ins>
      <w:ins w:id="375" w:author="Thorsten Lohmar #128" w:date="2024-05-14T14:52:00Z">
        <w:r>
          <w:rPr>
            <w:lang w:val="en-US" w:eastAsia="ko-KR"/>
          </w:rPr>
          <w:t xml:space="preserve">sets the CE </w:t>
        </w:r>
      </w:ins>
      <w:ins w:id="376" w:author="Richard Bradbury" w:date="2024-05-17T14:26:00Z">
        <w:r w:rsidR="00997D4E">
          <w:rPr>
            <w:lang w:val="en-US" w:eastAsia="ko-KR"/>
          </w:rPr>
          <w:t xml:space="preserve">(Congestion Experienced) </w:t>
        </w:r>
      </w:ins>
      <w:ins w:id="377" w:author="Thorsten Lohmar #128 r02" w:date="2024-05-22T01:09:00Z">
        <w:r w:rsidR="00EB2D09">
          <w:rPr>
            <w:lang w:val="en-US" w:eastAsia="ko-KR"/>
          </w:rPr>
          <w:t>codep</w:t>
        </w:r>
      </w:ins>
      <w:ins w:id="378" w:author="Thorsten Lohmar #128 r02" w:date="2024-05-22T01:10:00Z">
        <w:r w:rsidR="00EB2D09">
          <w:rPr>
            <w:lang w:val="en-US" w:eastAsia="ko-KR"/>
          </w:rPr>
          <w:t xml:space="preserve">oint </w:t>
        </w:r>
      </w:ins>
      <w:ins w:id="379" w:author="Thorsten Lohmar #128" w:date="2024-05-14T14:52:00Z">
        <w:r>
          <w:rPr>
            <w:lang w:val="en-US" w:eastAsia="ko-KR"/>
          </w:rPr>
          <w:t>in the IP header.</w:t>
        </w:r>
      </w:ins>
      <w:commentRangeEnd w:id="368"/>
      <w:r w:rsidR="00CD04B5">
        <w:rPr>
          <w:rStyle w:val="CommentReference"/>
        </w:rPr>
        <w:commentReference w:id="368"/>
      </w:r>
      <w:commentRangeEnd w:id="369"/>
      <w:r w:rsidR="00EB2D09">
        <w:rPr>
          <w:rStyle w:val="CommentReference"/>
        </w:rPr>
        <w:commentReference w:id="369"/>
      </w:r>
    </w:p>
    <w:p w14:paraId="3111688A" w14:textId="0F757EB9" w:rsidR="002518B5" w:rsidRDefault="004F46D9" w:rsidP="004F46D9">
      <w:pPr>
        <w:pStyle w:val="B10"/>
        <w:rPr>
          <w:ins w:id="380" w:author="Richard Bradbury" w:date="2024-05-17T14:41:00Z"/>
          <w:lang w:val="en-US" w:eastAsia="ko-KR"/>
        </w:rPr>
      </w:pPr>
      <w:ins w:id="381" w:author="Thorsten Lohmar #128" w:date="2024-05-14T14:52:00Z">
        <w:r>
          <w:rPr>
            <w:lang w:val="en-US" w:eastAsia="ko-KR"/>
          </w:rPr>
          <w:t>8.</w:t>
        </w:r>
        <w:r>
          <w:rPr>
            <w:lang w:val="en-US" w:eastAsia="ko-KR"/>
          </w:rPr>
          <w:tab/>
          <w:t xml:space="preserve">The TCP protocol stack used by the </w:t>
        </w:r>
      </w:ins>
      <w:ins w:id="382" w:author="Richard Bradbury" w:date="2024-05-17T14:30:00Z">
        <w:r w:rsidR="009D6A7E">
          <w:rPr>
            <w:lang w:val="en-US" w:eastAsia="ko-KR"/>
          </w:rPr>
          <w:t>Media Player in the 5GMSd Client</w:t>
        </w:r>
      </w:ins>
      <w:ins w:id="383" w:author="Thorsten Lohmar #128" w:date="2024-05-14T14:52:00Z">
        <w:r>
          <w:rPr>
            <w:lang w:val="en-US" w:eastAsia="ko-KR"/>
          </w:rPr>
          <w:t xml:space="preserve"> </w:t>
        </w:r>
      </w:ins>
      <w:ins w:id="384" w:author="Richard Bradbury" w:date="2024-05-17T14:30:00Z">
        <w:r w:rsidR="009D6A7E">
          <w:rPr>
            <w:lang w:val="en-US" w:eastAsia="ko-KR"/>
          </w:rPr>
          <w:t>reflects t</w:t>
        </w:r>
        <w:commentRangeStart w:id="385"/>
        <w:commentRangeStart w:id="386"/>
        <w:r w:rsidR="009D6A7E">
          <w:rPr>
            <w:lang w:val="en-US" w:eastAsia="ko-KR"/>
          </w:rPr>
          <w:t>he</w:t>
        </w:r>
      </w:ins>
      <w:ins w:id="387" w:author="Thorsten Lohmar #128" w:date="2024-05-14T14:52:00Z">
        <w:r>
          <w:rPr>
            <w:lang w:val="en-US" w:eastAsia="ko-KR"/>
          </w:rPr>
          <w:t xml:space="preserve"> Early Congestion Notification to the TCP </w:t>
        </w:r>
      </w:ins>
      <w:ins w:id="388" w:author="Richard Bradbury" w:date="2024-05-17T14:31:00Z">
        <w:r w:rsidR="009D6A7E">
          <w:rPr>
            <w:lang w:val="en-US" w:eastAsia="ko-KR"/>
          </w:rPr>
          <w:t>s</w:t>
        </w:r>
      </w:ins>
      <w:ins w:id="389" w:author="Thorsten Lohmar #128" w:date="2024-05-14T14:52:00Z">
        <w:r>
          <w:rPr>
            <w:lang w:val="en-US" w:eastAsia="ko-KR"/>
          </w:rPr>
          <w:t>ender</w:t>
        </w:r>
      </w:ins>
      <w:ins w:id="390" w:author="Richard Bradbury" w:date="2024-05-17T14:31:00Z">
        <w:r w:rsidR="009D6A7E">
          <w:rPr>
            <w:lang w:val="en-US" w:eastAsia="ko-KR"/>
          </w:rPr>
          <w:t xml:space="preserve"> by setting the ECN-Echo (ECE) flag </w:t>
        </w:r>
      </w:ins>
      <w:commentRangeEnd w:id="385"/>
      <w:r w:rsidR="006A1271">
        <w:rPr>
          <w:rStyle w:val="CommentReference"/>
        </w:rPr>
        <w:commentReference w:id="385"/>
      </w:r>
      <w:commentRangeEnd w:id="386"/>
      <w:r w:rsidR="00110B83">
        <w:rPr>
          <w:rStyle w:val="CommentReference"/>
        </w:rPr>
        <w:commentReference w:id="386"/>
      </w:r>
      <w:ins w:id="391" w:author="Richard Bradbury" w:date="2024-05-17T14:31:00Z">
        <w:r w:rsidR="009D6A7E">
          <w:rPr>
            <w:lang w:val="en-US" w:eastAsia="ko-KR"/>
          </w:rPr>
          <w:t>in the TCP header</w:t>
        </w:r>
      </w:ins>
      <w:ins w:id="392" w:author="Richard Bradbury" w:date="2024-05-17T14:36:00Z">
        <w:r w:rsidR="00E14E2F">
          <w:rPr>
            <w:lang w:val="en-US" w:eastAsia="ko-KR"/>
          </w:rPr>
          <w:t xml:space="preserve"> of an uplink PDU of </w:t>
        </w:r>
      </w:ins>
      <w:ins w:id="393" w:author="Richard Bradbury" w:date="2024-05-17T14:37:00Z">
        <w:r w:rsidR="00E14E2F">
          <w:rPr>
            <w:lang w:val="en-US" w:eastAsia="ko-KR"/>
          </w:rPr>
          <w:t>the same TCP connnection</w:t>
        </w:r>
      </w:ins>
      <w:ins w:id="394" w:author="Thorsten Lohmar #128" w:date="2024-05-14T14:52:00Z">
        <w:r>
          <w:rPr>
            <w:lang w:val="en-US" w:eastAsia="ko-KR"/>
          </w:rPr>
          <w:t xml:space="preserve">. </w:t>
        </w:r>
        <w:commentRangeStart w:id="395"/>
        <w:commentRangeStart w:id="396"/>
        <w:r>
          <w:rPr>
            <w:lang w:val="en-US" w:eastAsia="ko-KR"/>
          </w:rPr>
          <w:t xml:space="preserve">The TCP </w:t>
        </w:r>
      </w:ins>
      <w:ins w:id="397" w:author="Richard Bradbury" w:date="2024-05-17T14:33:00Z">
        <w:r w:rsidR="009D6A7E">
          <w:rPr>
            <w:lang w:val="en-US" w:eastAsia="ko-KR"/>
          </w:rPr>
          <w:t>s</w:t>
        </w:r>
      </w:ins>
      <w:ins w:id="398" w:author="Thorsten Lohmar #128" w:date="2024-05-14T14:52:00Z">
        <w:r>
          <w:rPr>
            <w:lang w:val="en-US" w:eastAsia="ko-KR"/>
          </w:rPr>
          <w:t>ender reacts to the ECN</w:t>
        </w:r>
      </w:ins>
      <w:ins w:id="399" w:author="Richard Bradbury" w:date="2024-05-17T14:37:00Z">
        <w:r w:rsidR="00AB191B">
          <w:rPr>
            <w:lang w:val="en-US" w:eastAsia="ko-KR"/>
          </w:rPr>
          <w:t>-Echo</w:t>
        </w:r>
      </w:ins>
      <w:ins w:id="400" w:author="Thorsten Lohmar #128" w:date="2024-05-14T14:52:00Z">
        <w:r>
          <w:rPr>
            <w:lang w:val="en-US" w:eastAsia="ko-KR"/>
          </w:rPr>
          <w:t xml:space="preserve"> </w:t>
        </w:r>
      </w:ins>
      <w:ins w:id="401" w:author="Huawei-Qi-0522" w:date="2024-05-22T20:00:00Z">
        <w:r w:rsidR="00CD0B7A" w:rsidRPr="00CD0B7A">
          <w:rPr>
            <w:highlight w:val="yellow"/>
            <w:lang w:val="en-US" w:eastAsia="ko-KR"/>
            <w:rPrChange w:id="402" w:author="Huawei-Qi-0522" w:date="2024-05-22T20:03:00Z">
              <w:rPr>
                <w:lang w:val="en-US" w:eastAsia="ko-KR"/>
              </w:rPr>
            </w:rPrChange>
          </w:rPr>
          <w:t>accordin</w:t>
        </w:r>
      </w:ins>
      <w:ins w:id="403" w:author="Huawei-Qi-0522" w:date="2024-05-22T20:01:00Z">
        <w:r w:rsidR="00CD0B7A" w:rsidRPr="00CD0B7A">
          <w:rPr>
            <w:highlight w:val="yellow"/>
            <w:lang w:val="en-US" w:eastAsia="ko-KR"/>
            <w:rPrChange w:id="404" w:author="Huawei-Qi-0522" w:date="2024-05-22T20:03:00Z">
              <w:rPr>
                <w:lang w:val="en-US" w:eastAsia="ko-KR"/>
              </w:rPr>
            </w:rPrChange>
          </w:rPr>
          <w:t>gly</w:t>
        </w:r>
      </w:ins>
      <w:ins w:id="405" w:author="Huawei-Qi-0522" w:date="2024-05-22T20:03:00Z">
        <w:r w:rsidR="00CD0B7A">
          <w:rPr>
            <w:lang w:val="en-US" w:eastAsia="ko-KR"/>
          </w:rPr>
          <w:t xml:space="preserve"> </w:t>
        </w:r>
      </w:ins>
      <w:ins w:id="406" w:author="Richard Bradbury" w:date="2024-05-17T14:31:00Z">
        <w:r w:rsidR="009D6A7E">
          <w:rPr>
            <w:lang w:val="en-US" w:eastAsia="ko-KR"/>
          </w:rPr>
          <w:t>(</w:t>
        </w:r>
      </w:ins>
      <w:ins w:id="407" w:author="Richard Bradbury" w:date="2024-05-17T14:37:00Z">
        <w:r w:rsidR="002518B5">
          <w:rPr>
            <w:lang w:val="en-US" w:eastAsia="ko-KR"/>
          </w:rPr>
          <w:t>i.e.,</w:t>
        </w:r>
      </w:ins>
      <w:ins w:id="408" w:author="Richard Bradbury" w:date="2024-05-17T14:31:00Z">
        <w:r w:rsidR="009D6A7E">
          <w:rPr>
            <w:lang w:val="en-US" w:eastAsia="ko-KR"/>
          </w:rPr>
          <w:t xml:space="preserve"> by reducing its </w:t>
        </w:r>
      </w:ins>
      <w:ins w:id="409" w:author="Richard Bradbury" w:date="2024-05-17T14:38:00Z">
        <w:r w:rsidR="002518B5">
          <w:rPr>
            <w:lang w:val="en-US" w:eastAsia="ko-KR"/>
          </w:rPr>
          <w:t xml:space="preserve">sending </w:t>
        </w:r>
      </w:ins>
      <w:ins w:id="410" w:author="Richard Bradbury" w:date="2024-05-17T14:31:00Z">
        <w:r w:rsidR="009D6A7E">
          <w:rPr>
            <w:lang w:val="en-US" w:eastAsia="ko-KR"/>
          </w:rPr>
          <w:t>congestion window)</w:t>
        </w:r>
      </w:ins>
      <w:ins w:id="411" w:author="Thorsten Lohmar #128" w:date="2024-05-14T14:52:00Z">
        <w:r>
          <w:rPr>
            <w:lang w:val="en-US" w:eastAsia="ko-KR"/>
          </w:rPr>
          <w:t>.</w:t>
        </w:r>
      </w:ins>
      <w:commentRangeEnd w:id="395"/>
      <w:r w:rsidR="00CD04B5">
        <w:rPr>
          <w:rStyle w:val="CommentReference"/>
        </w:rPr>
        <w:commentReference w:id="395"/>
      </w:r>
      <w:commentRangeEnd w:id="396"/>
      <w:r w:rsidR="00110B83">
        <w:rPr>
          <w:rStyle w:val="CommentReference"/>
        </w:rPr>
        <w:commentReference w:id="396"/>
      </w:r>
    </w:p>
    <w:p w14:paraId="5D047E86" w14:textId="6C1F0C29" w:rsidR="004F46D9" w:rsidRDefault="002518B5" w:rsidP="002518B5">
      <w:pPr>
        <w:pStyle w:val="NO"/>
        <w:rPr>
          <w:ins w:id="412" w:author="Huawei-Qi-0522" w:date="2024-05-22T20:01:00Z"/>
          <w:lang w:val="en-US" w:eastAsia="ko-KR"/>
        </w:rPr>
      </w:pPr>
      <w:ins w:id="413" w:author="Richard Bradbury" w:date="2024-05-17T14:41:00Z">
        <w:r>
          <w:rPr>
            <w:lang w:val="en-US" w:eastAsia="ko-KR"/>
          </w:rPr>
          <w:t>NOTE:</w:t>
        </w:r>
        <w:r>
          <w:rPr>
            <w:lang w:val="en-US" w:eastAsia="ko-KR"/>
          </w:rPr>
          <w:tab/>
        </w:r>
      </w:ins>
      <w:ins w:id="414" w:author="Richard Bradbury" w:date="2024-05-17T14:31:00Z">
        <w:r w:rsidR="009D6A7E">
          <w:rPr>
            <w:lang w:val="en-US" w:eastAsia="ko-KR"/>
          </w:rPr>
          <w:t xml:space="preserve">The ECN-Echo flag is </w:t>
        </w:r>
      </w:ins>
      <w:ins w:id="415" w:author="Richard Bradbury" w:date="2024-05-17T14:38:00Z">
        <w:r>
          <w:rPr>
            <w:lang w:val="en-US" w:eastAsia="ko-KR"/>
          </w:rPr>
          <w:t xml:space="preserve">also </w:t>
        </w:r>
      </w:ins>
      <w:ins w:id="416" w:author="Richard Bradbury" w:date="2024-05-17T14:31:00Z">
        <w:r w:rsidR="009D6A7E">
          <w:rPr>
            <w:lang w:val="en-US" w:eastAsia="ko-KR"/>
          </w:rPr>
          <w:t>ackn</w:t>
        </w:r>
      </w:ins>
      <w:ins w:id="417" w:author="Richard Bradbury" w:date="2024-05-17T14:32:00Z">
        <w:r w:rsidR="009D6A7E">
          <w:rPr>
            <w:lang w:val="en-US" w:eastAsia="ko-KR"/>
          </w:rPr>
          <w:t>owledged by the TCP s</w:t>
        </w:r>
      </w:ins>
      <w:ins w:id="418" w:author="Richard Bradbury" w:date="2024-05-17T14:33:00Z">
        <w:r w:rsidR="009D6A7E">
          <w:rPr>
            <w:lang w:val="en-US" w:eastAsia="ko-KR"/>
          </w:rPr>
          <w:t xml:space="preserve">ender </w:t>
        </w:r>
      </w:ins>
      <w:ins w:id="419" w:author="Richard Bradbury" w:date="2024-05-17T14:32:00Z">
        <w:r w:rsidR="009D6A7E">
          <w:rPr>
            <w:lang w:val="en-US" w:eastAsia="ko-KR"/>
          </w:rPr>
          <w:t xml:space="preserve">setting the Congestion Window Reduced (CWR) flag in </w:t>
        </w:r>
      </w:ins>
      <w:ins w:id="420" w:author="Richard Bradbury" w:date="2024-05-17T14:38:00Z">
        <w:r>
          <w:rPr>
            <w:lang w:val="en-US" w:eastAsia="ko-KR"/>
          </w:rPr>
          <w:t>an</w:t>
        </w:r>
      </w:ins>
      <w:ins w:id="421" w:author="Richard Bradbury" w:date="2024-05-17T14:32:00Z">
        <w:r w:rsidR="009D6A7E">
          <w:rPr>
            <w:lang w:val="en-US" w:eastAsia="ko-KR"/>
          </w:rPr>
          <w:t xml:space="preserve"> outgong TCP frame</w:t>
        </w:r>
      </w:ins>
      <w:ins w:id="422" w:author="Richard Bradbury" w:date="2024-05-17T14:42:00Z">
        <w:r>
          <w:rPr>
            <w:lang w:val="en-US" w:eastAsia="ko-KR"/>
          </w:rPr>
          <w:t>, but this acknowledgement is not used in this call flow</w:t>
        </w:r>
      </w:ins>
      <w:ins w:id="423" w:author="Richard Bradbury" w:date="2024-05-17T14:32:00Z">
        <w:r w:rsidR="009D6A7E">
          <w:rPr>
            <w:lang w:val="en-US" w:eastAsia="ko-KR"/>
          </w:rPr>
          <w:t>.</w:t>
        </w:r>
      </w:ins>
    </w:p>
    <w:p w14:paraId="7E226A17" w14:textId="692D0563" w:rsidR="00CD0B7A" w:rsidRPr="00CD0B7A" w:rsidRDefault="00CD0B7A" w:rsidP="00852898">
      <w:pPr>
        <w:pStyle w:val="NO"/>
        <w:rPr>
          <w:ins w:id="424" w:author="Thorsten Lohmar #128" w:date="2024-05-14T14:52:00Z"/>
          <w:rPrChange w:id="425" w:author="Huawei-Qi-0522" w:date="2024-05-22T20:02:00Z">
            <w:rPr>
              <w:ins w:id="426" w:author="Thorsten Lohmar #128" w:date="2024-05-14T14:52:00Z"/>
              <w:lang w:val="en-US" w:eastAsia="ko-KR"/>
            </w:rPr>
          </w:rPrChange>
        </w:rPr>
      </w:pPr>
      <w:ins w:id="427" w:author="Huawei-Qi-0522" w:date="2024-05-22T20:01:00Z">
        <w:r w:rsidRPr="00CD0B7A">
          <w:rPr>
            <w:highlight w:val="yellow"/>
            <w:rPrChange w:id="428" w:author="Huawei-Qi-0522" w:date="2024-05-22T20:03:00Z">
              <w:rPr>
                <w:lang w:val="en-US" w:eastAsia="ko-KR"/>
              </w:rPr>
            </w:rPrChange>
          </w:rPr>
          <w:t>Editor’s Note:</w:t>
        </w:r>
      </w:ins>
      <w:ins w:id="429" w:author="Huawei-Qi-0522" w:date="2024-05-22T20:02:00Z">
        <w:r w:rsidRPr="00CD0B7A">
          <w:rPr>
            <w:highlight w:val="yellow"/>
            <w:rPrChange w:id="430" w:author="Huawei-Qi-0522" w:date="2024-05-22T20:03:00Z">
              <w:rPr>
                <w:lang w:val="en-US" w:eastAsia="ko-KR"/>
              </w:rPr>
            </w:rPrChange>
          </w:rPr>
          <w:t xml:space="preserve"> How TCP sender </w:t>
        </w:r>
        <w:r w:rsidRPr="00852898">
          <w:rPr>
            <w:highlight w:val="yellow"/>
            <w:rPrChange w:id="431" w:author="Huawei-Qi-0522" w:date="2024-05-22T20:03:00Z">
              <w:rPr>
                <w:lang w:val="en-US" w:eastAsia="ko-KR"/>
              </w:rPr>
            </w:rPrChange>
          </w:rPr>
          <w:t>behaves</w:t>
        </w:r>
        <w:r w:rsidRPr="00CD0B7A">
          <w:rPr>
            <w:highlight w:val="yellow"/>
            <w:rPrChange w:id="432" w:author="Huawei-Qi-0522" w:date="2024-05-22T20:03:00Z">
              <w:rPr>
                <w:lang w:val="en-US" w:eastAsia="ko-KR"/>
              </w:rPr>
            </w:rPrChange>
          </w:rPr>
          <w:t xml:space="preserve"> accordingly is for further study.</w:t>
        </w:r>
      </w:ins>
    </w:p>
    <w:p w14:paraId="1076C29C" w14:textId="4101C830" w:rsidR="004F46D9" w:rsidRDefault="004F46D9" w:rsidP="004F46D9">
      <w:pPr>
        <w:pStyle w:val="B10"/>
        <w:rPr>
          <w:ins w:id="433" w:author="Thorsten Lohmar #128" w:date="2024-05-14T14:52:00Z"/>
          <w:lang w:val="en-US" w:eastAsia="ko-KR"/>
        </w:rPr>
      </w:pPr>
      <w:ins w:id="434" w:author="Thorsten Lohmar #128" w:date="2024-05-14T14:52:00Z">
        <w:r>
          <w:rPr>
            <w:lang w:val="en-US" w:eastAsia="ko-KR"/>
          </w:rPr>
          <w:t>9.</w:t>
        </w:r>
        <w:r>
          <w:rPr>
            <w:lang w:val="en-US" w:eastAsia="ko-KR"/>
          </w:rPr>
          <w:tab/>
        </w:r>
      </w:ins>
      <w:commentRangeStart w:id="435"/>
      <w:ins w:id="436" w:author="Richard Bradbury" w:date="2024-05-17T14:33:00Z">
        <w:r w:rsidR="009D6A7E">
          <w:rPr>
            <w:lang w:val="en-US" w:eastAsia="ko-KR"/>
          </w:rPr>
          <w:t>Based on the CE indication received in step </w:t>
        </w:r>
      </w:ins>
      <w:ins w:id="437" w:author="Richard Bradbury" w:date="2024-05-17T14:39:00Z">
        <w:r w:rsidR="002518B5">
          <w:rPr>
            <w:lang w:val="en-US" w:eastAsia="ko-KR"/>
          </w:rPr>
          <w:t>7</w:t>
        </w:r>
      </w:ins>
      <w:commentRangeEnd w:id="435"/>
      <w:r w:rsidR="00110B83">
        <w:rPr>
          <w:rStyle w:val="CommentReference"/>
        </w:rPr>
        <w:commentReference w:id="435"/>
      </w:r>
      <w:ins w:id="438" w:author="Richard Bradbury" w:date="2024-05-17T14:33:00Z">
        <w:r w:rsidR="009D6A7E">
          <w:rPr>
            <w:lang w:val="en-US" w:eastAsia="ko-KR"/>
          </w:rPr>
          <w:t xml:space="preserve">, </w:t>
        </w:r>
      </w:ins>
      <w:ins w:id="439" w:author="Richard Bradbury" w:date="2024-05-17T14:34:00Z">
        <w:r w:rsidR="009D6A7E">
          <w:rPr>
            <w:lang w:val="en-US" w:eastAsia="ko-KR"/>
          </w:rPr>
          <w:t xml:space="preserve">or by </w:t>
        </w:r>
      </w:ins>
      <w:ins w:id="440" w:author="Thorsten Lohmar #128" w:date="2024-05-14T14:52:00Z">
        <w:r>
          <w:rPr>
            <w:lang w:val="en-US" w:eastAsia="ko-KR"/>
          </w:rPr>
          <w:t>detect</w:t>
        </w:r>
      </w:ins>
      <w:ins w:id="441" w:author="Richard Bradbury" w:date="2024-05-17T14:34:00Z">
        <w:r w:rsidR="009D6A7E">
          <w:rPr>
            <w:lang w:val="en-US" w:eastAsia="ko-KR"/>
          </w:rPr>
          <w:t>ing</w:t>
        </w:r>
      </w:ins>
      <w:ins w:id="442" w:author="Thorsten Lohmar #128" w:date="2024-05-14T14:52:00Z">
        <w:del w:id="443" w:author="Richard Bradbury" w:date="2024-05-17T14:34:00Z">
          <w:r w:rsidDel="009D6A7E">
            <w:rPr>
              <w:lang w:val="en-US" w:eastAsia="ko-KR"/>
            </w:rPr>
            <w:delText>s</w:delText>
          </w:r>
        </w:del>
        <w:r>
          <w:rPr>
            <w:lang w:val="en-US" w:eastAsia="ko-KR"/>
          </w:rPr>
          <w:t xml:space="preserve"> a reduced bit</w:t>
        </w:r>
      </w:ins>
      <w:ins w:id="444" w:author="Richard Bradbury" w:date="2024-05-17T14:34:00Z">
        <w:r w:rsidR="009D6A7E">
          <w:rPr>
            <w:lang w:val="en-US" w:eastAsia="ko-KR"/>
          </w:rPr>
          <w:t xml:space="preserve"> </w:t>
        </w:r>
      </w:ins>
      <w:ins w:id="445" w:author="Thorsten Lohmar #128" w:date="2024-05-14T14:52:00Z">
        <w:r>
          <w:rPr>
            <w:lang w:val="en-US" w:eastAsia="ko-KR"/>
          </w:rPr>
          <w:t xml:space="preserve">rate </w:t>
        </w:r>
      </w:ins>
      <w:ins w:id="446" w:author="Richard Bradbury" w:date="2024-05-17T14:34:00Z">
        <w:r w:rsidR="009D6A7E">
          <w:rPr>
            <w:lang w:val="en-US" w:eastAsia="ko-KR"/>
          </w:rPr>
          <w:t>in the downlink application flow, the Media Player in the 5GMSd Client</w:t>
        </w:r>
      </w:ins>
      <w:ins w:id="447" w:author="Thorsten Lohmar #128" w:date="2024-05-14T14:52:00Z">
        <w:r>
          <w:rPr>
            <w:lang w:val="en-US" w:eastAsia="ko-KR"/>
          </w:rPr>
          <w:t xml:space="preserve"> react</w:t>
        </w:r>
      </w:ins>
      <w:ins w:id="448" w:author="Richard Bradbury" w:date="2024-05-17T14:34:00Z">
        <w:r w:rsidR="009D6A7E">
          <w:rPr>
            <w:lang w:val="en-US" w:eastAsia="ko-KR"/>
          </w:rPr>
          <w:t>s</w:t>
        </w:r>
      </w:ins>
      <w:ins w:id="449" w:author="Thorsten Lohmar #128" w:date="2024-05-14T14:52:00Z">
        <w:r>
          <w:rPr>
            <w:lang w:val="en-US" w:eastAsia="ko-KR"/>
          </w:rPr>
          <w:t xml:space="preserve"> by</w:t>
        </w:r>
      </w:ins>
      <w:ins w:id="450" w:author="Richard Bradbury" w:date="2024-05-17T14:34:00Z">
        <w:r w:rsidR="009D6A7E">
          <w:rPr>
            <w:lang w:val="en-US" w:eastAsia="ko-KR"/>
          </w:rPr>
          <w:t>, for example,</w:t>
        </w:r>
      </w:ins>
      <w:ins w:id="451" w:author="Thorsten Lohmar #128" w:date="2024-05-14T14:52:00Z">
        <w:r>
          <w:rPr>
            <w:lang w:val="en-US" w:eastAsia="ko-KR"/>
          </w:rPr>
          <w:t xml:space="preserve"> changing the requested representation.</w:t>
        </w:r>
      </w:ins>
    </w:p>
    <w:p w14:paraId="298D6789" w14:textId="321F88D8" w:rsidR="00F44F3A" w:rsidRDefault="00F44F3A" w:rsidP="00F44F3A">
      <w:pPr>
        <w:pStyle w:val="Heading3"/>
        <w:ind w:left="0" w:firstLine="0"/>
        <w:rPr>
          <w:lang w:eastAsia="ko-KR"/>
        </w:rPr>
      </w:pPr>
      <w:bookmarkStart w:id="452" w:name="_Toc162435267"/>
      <w:r>
        <w:rPr>
          <w:lang w:eastAsia="ko-KR"/>
        </w:rPr>
        <w:t>5.X.7</w:t>
      </w:r>
      <w:r w:rsidRPr="00822E86">
        <w:rPr>
          <w:lang w:eastAsia="ko-KR"/>
        </w:rPr>
        <w:tab/>
      </w:r>
      <w:r>
        <w:rPr>
          <w:lang w:eastAsia="ko-KR"/>
        </w:rPr>
        <w:t>Summary and Conclusions</w:t>
      </w:r>
      <w:bookmarkEnd w:id="59"/>
      <w:bookmarkEnd w:id="60"/>
      <w:bookmarkEnd w:id="452"/>
    </w:p>
    <w:p w14:paraId="60B2D4D5" w14:textId="6BCAC068" w:rsidR="00FE1891" w:rsidRDefault="00FE1891" w:rsidP="00FE1891">
      <w:pPr>
        <w:pStyle w:val="NO"/>
      </w:pPr>
      <w:ins w:id="453" w:author="Thorsten Lohmar #128 r03" w:date="2024-05-22T16:27:00Z">
        <w:r>
          <w:t>Intermediate Summary</w:t>
        </w:r>
      </w:ins>
    </w:p>
    <w:p w14:paraId="203178CD" w14:textId="399159B6" w:rsidR="00FE1891" w:rsidRDefault="00FE1891" w:rsidP="00FE1891">
      <w:pPr>
        <w:pStyle w:val="B10"/>
        <w:rPr>
          <w:ins w:id="454" w:author="Thorsten Lohmar #128 r03" w:date="2024-05-22T16:28:00Z"/>
        </w:rPr>
      </w:pPr>
      <w:ins w:id="455" w:author="Thorsten Lohmar #128 r03" w:date="2024-05-22T16:26:00Z">
        <w:r>
          <w:t>-</w:t>
        </w:r>
        <w:r>
          <w:tab/>
          <w:t xml:space="preserve">L4S / ECN </w:t>
        </w:r>
      </w:ins>
      <w:ins w:id="456" w:author="Thorsten Lohmar #128 r03" w:date="2024-05-22T16:27:00Z">
        <w:r>
          <w:t xml:space="preserve">does not require Media Player modifications. </w:t>
        </w:r>
      </w:ins>
      <w:ins w:id="457" w:author="Thorsten Lohmar #128 r03" w:date="2024-05-22T16:28:00Z">
        <w:r>
          <w:t xml:space="preserve">An L4S capable </w:t>
        </w:r>
      </w:ins>
      <w:ins w:id="458" w:author="Thorsten Lohmar #128 r03" w:date="2024-05-22T16:27:00Z">
        <w:r>
          <w:t>TCP / QUIC stack</w:t>
        </w:r>
      </w:ins>
      <w:ins w:id="459" w:author="Thorsten Lohmar #128 r03" w:date="2024-05-22T16:28:00Z">
        <w:r>
          <w:t xml:space="preserve"> is required in the device and at the </w:t>
        </w:r>
        <w:proofErr w:type="gramStart"/>
        <w:r>
          <w:t>server</w:t>
        </w:r>
        <w:proofErr w:type="gramEnd"/>
      </w:ins>
    </w:p>
    <w:p w14:paraId="738A0135" w14:textId="77777777" w:rsidR="00FE1891" w:rsidRDefault="00FE1891" w:rsidP="00FE1891">
      <w:pPr>
        <w:pStyle w:val="B10"/>
        <w:rPr>
          <w:ins w:id="460" w:author="Thorsten Lohmar #128 r03" w:date="2024-05-22T16:29:00Z"/>
        </w:rPr>
      </w:pPr>
      <w:ins w:id="461" w:author="Thorsten Lohmar #128 r03" w:date="2024-05-22T16:28:00Z">
        <w:r>
          <w:t>-</w:t>
        </w:r>
        <w:r>
          <w:tab/>
        </w:r>
      </w:ins>
      <w:ins w:id="462" w:author="Thorsten Lohmar #128 r03" w:date="2024-05-22T16:29:00Z">
        <w:r>
          <w:t>Media AF needs to request L4S at reference Point N5 / N33</w:t>
        </w:r>
      </w:ins>
    </w:p>
    <w:p w14:paraId="3FF47C32" w14:textId="702C96AE" w:rsidR="00FE1891" w:rsidRPr="00FE1891" w:rsidRDefault="00FE1891" w:rsidP="00FE1891">
      <w:pPr>
        <w:pStyle w:val="B10"/>
      </w:pPr>
      <w:ins w:id="463" w:author="Thorsten Lohmar #128 r03" w:date="2024-05-22T16:29:00Z">
        <w:r>
          <w:t>-</w:t>
        </w:r>
        <w:r>
          <w:tab/>
          <w:t xml:space="preserve">Whether L4S requires activation </w:t>
        </w:r>
      </w:ins>
      <w:ins w:id="464" w:author="Thorsten Lohmar #128 r03" w:date="2024-05-22T16:30:00Z">
        <w:r>
          <w:t>at session start is ffs.</w:t>
        </w:r>
      </w:ins>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4-05-17T14:11:00Z" w:initials="RJB">
    <w:p w14:paraId="5EC840CE" w14:textId="77777777" w:rsidR="00CD094C" w:rsidRDefault="00CD094C">
      <w:pPr>
        <w:pStyle w:val="CommentText"/>
      </w:pPr>
      <w:r>
        <w:rPr>
          <w:rStyle w:val="CommentReference"/>
        </w:rPr>
        <w:annotationRef/>
      </w:r>
      <w:r>
        <w:t>This is still true.</w:t>
      </w:r>
    </w:p>
    <w:p w14:paraId="3CECB3E5" w14:textId="3B26F530" w:rsidR="00CD094C" w:rsidRDefault="00CD094C">
      <w:pPr>
        <w:pStyle w:val="CommentText"/>
      </w:pPr>
      <w:r>
        <w:t>It is a basic requirement of an ECN-Capable Transport that congestion notifications are reflected back to the sender at Layer 4.</w:t>
      </w:r>
    </w:p>
    <w:p w14:paraId="12FFF848" w14:textId="6E00BB94" w:rsidR="00CD094C" w:rsidRDefault="00CD094C">
      <w:pPr>
        <w:pStyle w:val="CommentText"/>
      </w:pPr>
      <w:r>
        <w:t>Obviously, in the case of DASH/HLS, the server can't do anything useful with that information if the client is in control of Representation selection, so client-drvien application adaption is needed as well in that application.</w:t>
      </w:r>
    </w:p>
  </w:comment>
  <w:comment w:id="62" w:author="Thorsten Lohmar #128" w:date="2024-05-17T20:33:00Z" w:initials="TL">
    <w:p w14:paraId="279707C4" w14:textId="77777777" w:rsidR="00432FE2" w:rsidRDefault="00432FE2">
      <w:pPr>
        <w:pStyle w:val="CommentText"/>
      </w:pPr>
      <w:r>
        <w:rPr>
          <w:rStyle w:val="CommentReference"/>
        </w:rPr>
        <w:annotationRef/>
      </w:r>
      <w:r>
        <w:t xml:space="preserve">I generalized it a bit, so that it can also be read towards WebRTC. </w:t>
      </w:r>
    </w:p>
    <w:p w14:paraId="6811AE50" w14:textId="77777777" w:rsidR="00432FE2" w:rsidRDefault="00432FE2">
      <w:pPr>
        <w:pStyle w:val="CommentText"/>
      </w:pPr>
    </w:p>
    <w:p w14:paraId="50E4739F" w14:textId="77777777" w:rsidR="00432FE2" w:rsidRDefault="00432FE2" w:rsidP="00D54371">
      <w:pPr>
        <w:pStyle w:val="CommentText"/>
      </w:pPr>
      <w:r>
        <w:t>Well, in DASH/HLS, the server cannot change representation, but the server can reduce the send-bitrate, so that the client "sees" earlier a need to switch representations.</w:t>
      </w:r>
    </w:p>
  </w:comment>
  <w:comment w:id="253" w:author="Thorsten Lohmar #128 r03" w:date="2024-05-23T01:12:00Z" w:initials="TL">
    <w:p w14:paraId="2EC21DEB" w14:textId="77777777" w:rsidR="00F93580" w:rsidRDefault="00F93580" w:rsidP="003E20FF">
      <w:pPr>
        <w:pStyle w:val="CommentText"/>
      </w:pPr>
      <w:r>
        <w:rPr>
          <w:rStyle w:val="CommentReference"/>
        </w:rPr>
        <w:annotationRef/>
      </w:r>
      <w:r>
        <w:t>Separated MSH and Media Player</w:t>
      </w:r>
    </w:p>
  </w:comment>
  <w:comment w:id="254" w:author="Thorsten Lohmar #128 r02" w:date="2024-05-22T01:05:00Z" w:initials="TL">
    <w:p w14:paraId="4524AB9B" w14:textId="7DD4A67A" w:rsidR="00F93580" w:rsidRDefault="00650841" w:rsidP="00592B63">
      <w:pPr>
        <w:pStyle w:val="CommentText"/>
      </w:pPr>
      <w:r>
        <w:rPr>
          <w:rStyle w:val="CommentReference"/>
        </w:rPr>
        <w:annotationRef/>
      </w:r>
      <w:r w:rsidR="00F93580">
        <w:t>REmoved ECT(0)</w:t>
      </w:r>
    </w:p>
  </w:comment>
  <w:comment w:id="294" w:author="Huawei-Qi-0521" w:date="2024-05-21T23:12:00Z" w:initials="panqi (E)">
    <w:p w14:paraId="32197141" w14:textId="4ACBE3A6" w:rsidR="00CD04B5" w:rsidRDefault="00CD04B5">
      <w:pPr>
        <w:pStyle w:val="CommentText"/>
        <w:rPr>
          <w:lang w:eastAsia="zh-CN"/>
        </w:rPr>
      </w:pPr>
      <w:r>
        <w:rPr>
          <w:rStyle w:val="CommentReference"/>
        </w:rPr>
        <w:annotationRef/>
      </w:r>
      <w:r>
        <w:rPr>
          <w:rFonts w:hint="eastAsia"/>
          <w:lang w:eastAsia="zh-CN"/>
        </w:rPr>
        <w:t>Q</w:t>
      </w:r>
      <w:r>
        <w:rPr>
          <w:lang w:eastAsia="zh-CN"/>
        </w:rPr>
        <w:t xml:space="preserve">oS Flow is not visible to AF. </w:t>
      </w:r>
    </w:p>
  </w:comment>
  <w:comment w:id="295" w:author="Thorsten Lohmar #128 r02" w:date="2024-05-22T00:49:00Z" w:initials="TL">
    <w:p w14:paraId="2AEDF5FA" w14:textId="77777777" w:rsidR="00E74962" w:rsidRDefault="00E74962">
      <w:pPr>
        <w:pStyle w:val="CommentText"/>
      </w:pPr>
      <w:r>
        <w:rPr>
          <w:rStyle w:val="CommentReference"/>
        </w:rPr>
        <w:annotationRef/>
      </w:r>
      <w:r>
        <w:t xml:space="preserve">Ok, added, that e.g. Af Session With QoS Service is used. </w:t>
      </w:r>
    </w:p>
    <w:p w14:paraId="0589D55D" w14:textId="77777777" w:rsidR="00E74962" w:rsidRDefault="00E74962" w:rsidP="005B48B1">
      <w:pPr>
        <w:pStyle w:val="CommentText"/>
      </w:pPr>
      <w:r>
        <w:t>Should be clear, that the usage of this API results in a QoS flow. Anyway, the modification is ok.</w:t>
      </w:r>
    </w:p>
  </w:comment>
  <w:comment w:id="334" w:author="Huawei-Qi-0521" w:date="2024-05-21T23:14:00Z" w:initials="panqi (E)">
    <w:p w14:paraId="2EEDD2C4" w14:textId="1DE4A188" w:rsidR="00CD04B5" w:rsidRDefault="00CD04B5">
      <w:pPr>
        <w:pStyle w:val="CommentText"/>
        <w:rPr>
          <w:lang w:eastAsia="zh-CN"/>
        </w:rPr>
      </w:pPr>
      <w:r>
        <w:rPr>
          <w:rStyle w:val="CommentReference"/>
        </w:rPr>
        <w:annotationRef/>
      </w:r>
      <w:r>
        <w:rPr>
          <w:lang w:eastAsia="zh-CN"/>
        </w:rPr>
        <w:t xml:space="preserve">Following new L4S capability definition, </w:t>
      </w:r>
    </w:p>
    <w:p w14:paraId="65E191D1" w14:textId="24BC426C" w:rsidR="00CD04B5" w:rsidRDefault="00CD04B5">
      <w:pPr>
        <w:pStyle w:val="CommentText"/>
        <w:rPr>
          <w:lang w:eastAsia="zh-CN"/>
        </w:rPr>
      </w:pPr>
      <w:r>
        <w:rPr>
          <w:lang w:eastAsia="zh-CN"/>
        </w:rPr>
        <w:t>Ect(1) indicates support of L4S capable transport and ECT(0) indicates ECN capable transport</w:t>
      </w:r>
      <w:r w:rsidR="00D15707">
        <w:rPr>
          <w:lang w:eastAsia="zh-CN"/>
        </w:rPr>
        <w:t xml:space="preserve"> following RFC 9331.</w:t>
      </w:r>
    </w:p>
  </w:comment>
  <w:comment w:id="335" w:author="Thorsten Lohmar #128 r02" w:date="2024-05-22T01:04:00Z" w:initials="TL">
    <w:p w14:paraId="7C717802" w14:textId="77777777" w:rsidR="00650841" w:rsidRDefault="00650841" w:rsidP="00A56F08">
      <w:pPr>
        <w:pStyle w:val="CommentText"/>
      </w:pPr>
      <w:r>
        <w:rPr>
          <w:rStyle w:val="CommentReference"/>
        </w:rPr>
        <w:annotationRef/>
      </w:r>
      <w:r>
        <w:t xml:space="preserve">Good catch. </w:t>
      </w:r>
    </w:p>
  </w:comment>
  <w:comment w:id="368" w:author="Huawei-Qi-0521" w:date="2024-05-21T23:17:00Z" w:initials="panqi (E)">
    <w:p w14:paraId="355DEFB2" w14:textId="132097E6" w:rsidR="00CD04B5" w:rsidRDefault="00CD04B5" w:rsidP="00CD04B5">
      <w:pPr>
        <w:pStyle w:val="CommentText"/>
        <w:rPr>
          <w:lang w:eastAsia="zh-CN"/>
        </w:rPr>
      </w:pPr>
      <w:r>
        <w:rPr>
          <w:rStyle w:val="CommentReference"/>
        </w:rPr>
        <w:annotationRef/>
      </w:r>
      <w:r>
        <w:rPr>
          <w:rStyle w:val="CommentReference"/>
        </w:rPr>
        <w:annotationRef/>
      </w:r>
      <w:r>
        <w:rPr>
          <w:lang w:eastAsia="zh-CN"/>
        </w:rPr>
        <w:t xml:space="preserve">Actually, there is no congestion. </w:t>
      </w:r>
    </w:p>
    <w:p w14:paraId="6B6BDD30" w14:textId="77777777" w:rsidR="00CD04B5" w:rsidRDefault="00CD04B5">
      <w:pPr>
        <w:pStyle w:val="CommentText"/>
      </w:pPr>
      <w:r>
        <w:t xml:space="preserve">The congestion status indicates the possibility that congestion may take place. </w:t>
      </w:r>
    </w:p>
    <w:p w14:paraId="1E96F08F" w14:textId="13C0CA1C" w:rsidR="00CD04B5" w:rsidRPr="00CD04B5" w:rsidRDefault="00CD04B5">
      <w:pPr>
        <w:pStyle w:val="CommentText"/>
        <w:rPr>
          <w:lang w:eastAsia="zh-CN"/>
        </w:rPr>
      </w:pPr>
    </w:p>
  </w:comment>
  <w:comment w:id="369" w:author="Thorsten Lohmar #128 r02" w:date="2024-05-22T01:08:00Z" w:initials="TL">
    <w:p w14:paraId="7CD74264" w14:textId="77777777" w:rsidR="00EB2D09" w:rsidRDefault="00EB2D09" w:rsidP="00F541E0">
      <w:pPr>
        <w:pStyle w:val="CommentText"/>
      </w:pPr>
      <w:r>
        <w:rPr>
          <w:rStyle w:val="CommentReference"/>
        </w:rPr>
        <w:annotationRef/>
      </w:r>
      <w:r>
        <w:t>This should illustrate the situation, when there is a congestion and 5GS sets the CE codepoint.</w:t>
      </w:r>
    </w:p>
  </w:comment>
  <w:comment w:id="385" w:author="Huawei-Qi-0521" w:date="2024-05-21T23:24:00Z" w:initials="panqi (E)">
    <w:p w14:paraId="71587C76" w14:textId="30FB97A6" w:rsidR="006A1271" w:rsidRDefault="006A1271">
      <w:pPr>
        <w:pStyle w:val="CommentText"/>
        <w:rPr>
          <w:lang w:eastAsia="zh-CN"/>
        </w:rPr>
      </w:pPr>
      <w:r>
        <w:rPr>
          <w:rStyle w:val="CommentReference"/>
        </w:rPr>
        <w:annotationRef/>
      </w:r>
      <w:r>
        <w:rPr>
          <w:lang w:eastAsia="zh-CN"/>
        </w:rPr>
        <w:t xml:space="preserve">This may be not enough. </w:t>
      </w:r>
    </w:p>
    <w:p w14:paraId="7B8CC5DF" w14:textId="77777777" w:rsidR="006A1271" w:rsidRDefault="006A1271">
      <w:pPr>
        <w:pStyle w:val="CommentText"/>
        <w:rPr>
          <w:lang w:eastAsia="zh-CN"/>
        </w:rPr>
      </w:pPr>
      <w:r>
        <w:rPr>
          <w:rFonts w:hint="eastAsia"/>
          <w:lang w:eastAsia="zh-CN"/>
        </w:rPr>
        <w:t>T</w:t>
      </w:r>
      <w:r>
        <w:rPr>
          <w:lang w:eastAsia="zh-CN"/>
        </w:rPr>
        <w:t xml:space="preserve">he AS need to undertand how many DL packets are marked with CE and further determine the congestion status. </w:t>
      </w:r>
    </w:p>
    <w:p w14:paraId="457BA1CE" w14:textId="77777777" w:rsidR="006A1271" w:rsidRDefault="006A1271">
      <w:pPr>
        <w:pStyle w:val="CommentText"/>
        <w:rPr>
          <w:lang w:eastAsia="zh-CN"/>
        </w:rPr>
      </w:pPr>
    </w:p>
    <w:p w14:paraId="129FA705" w14:textId="20DAD12A" w:rsidR="006A1271" w:rsidRPr="006A1271" w:rsidRDefault="006A1271">
      <w:pPr>
        <w:pStyle w:val="CommentText"/>
        <w:rPr>
          <w:lang w:eastAsia="zh-CN"/>
        </w:rPr>
      </w:pPr>
      <w:r>
        <w:rPr>
          <w:lang w:eastAsia="zh-CN"/>
        </w:rPr>
        <w:t>There is ongoing work in IETF on accECN (</w:t>
      </w:r>
      <w:hyperlink r:id="rId1" w:history="1">
        <w:r w:rsidRPr="00DC1E08">
          <w:rPr>
            <w:rStyle w:val="Hyperlink"/>
            <w:lang w:eastAsia="zh-CN"/>
          </w:rPr>
          <w:t>https://datatracker.ietf.org/doc/draft-ietf-tcpm-accurate-ecn/</w:t>
        </w:r>
      </w:hyperlink>
      <w:r>
        <w:rPr>
          <w:lang w:eastAsia="zh-CN"/>
        </w:rPr>
        <w:t xml:space="preserve">) where additional fields of UL TCP packets can be used to provide more information instead of a  single ECE flag. </w:t>
      </w:r>
    </w:p>
  </w:comment>
  <w:comment w:id="386" w:author="Thorsten Lohmar #128 r02" w:date="2024-05-22T01:22:00Z" w:initials="TL">
    <w:p w14:paraId="0B18E401" w14:textId="77777777" w:rsidR="00110B83" w:rsidRDefault="00110B83" w:rsidP="00FC2B61">
      <w:pPr>
        <w:pStyle w:val="CommentText"/>
      </w:pPr>
      <w:r>
        <w:rPr>
          <w:rStyle w:val="CommentReference"/>
        </w:rPr>
        <w:annotationRef/>
      </w:r>
      <w:r>
        <w:t>The focus here is on the ECN Echo, not about the detailed CC reactions. Even when the CC counts the number of ECN Echos, the Client still sends an Echo flag for each ECN marked packet, isnt it?</w:t>
      </w:r>
    </w:p>
  </w:comment>
  <w:comment w:id="395" w:author="Huawei-Qi-0521" w:date="2024-05-21T23:18:00Z" w:initials="panqi (E)">
    <w:p w14:paraId="7385CD9E" w14:textId="7DB8E969" w:rsidR="00CD04B5" w:rsidRDefault="00CD04B5">
      <w:pPr>
        <w:pStyle w:val="CommentText"/>
        <w:rPr>
          <w:lang w:eastAsia="zh-CN"/>
        </w:rPr>
      </w:pPr>
      <w:r>
        <w:rPr>
          <w:rStyle w:val="CommentReference"/>
        </w:rPr>
        <w:annotationRef/>
      </w:r>
      <w:r>
        <w:rPr>
          <w:lang w:eastAsia="zh-CN"/>
        </w:rPr>
        <w:t xml:space="preserve">This is still the traditional ECN handling way. </w:t>
      </w:r>
    </w:p>
    <w:p w14:paraId="6F2E25D9" w14:textId="77777777" w:rsidR="006A1271" w:rsidRDefault="006A1271" w:rsidP="006A1271">
      <w:pPr>
        <w:pStyle w:val="CommentText"/>
        <w:rPr>
          <w:lang w:eastAsia="zh-CN"/>
        </w:rPr>
      </w:pPr>
      <w:r>
        <w:rPr>
          <w:lang w:eastAsia="zh-CN"/>
        </w:rPr>
        <w:t xml:space="preserve">For L4S, the packets with CE bits doesn’t mean the network is congested and should not be treated as lost packet. </w:t>
      </w:r>
      <w:r>
        <w:rPr>
          <w:rFonts w:hint="eastAsia"/>
          <w:lang w:eastAsia="zh-CN"/>
        </w:rPr>
        <w:t>T</w:t>
      </w:r>
      <w:r>
        <w:rPr>
          <w:lang w:eastAsia="zh-CN"/>
        </w:rPr>
        <w:t xml:space="preserve">he ratio between number of packets with CE mark and total number of received packets is used to indicate the congestion status, i.e. the probability that congestion may take place. </w:t>
      </w:r>
    </w:p>
    <w:p w14:paraId="62748BEB" w14:textId="4A3522D3" w:rsidR="006A1271" w:rsidRPr="006A1271" w:rsidRDefault="006A1271">
      <w:pPr>
        <w:pStyle w:val="CommentText"/>
        <w:rPr>
          <w:lang w:eastAsia="zh-CN"/>
        </w:rPr>
      </w:pPr>
    </w:p>
  </w:comment>
  <w:comment w:id="396" w:author="Thorsten Lohmar #128 r02" w:date="2024-05-22T01:23:00Z" w:initials="TL">
    <w:p w14:paraId="19F92C98" w14:textId="77777777" w:rsidR="00110B83" w:rsidRDefault="00110B83">
      <w:pPr>
        <w:pStyle w:val="CommentText"/>
      </w:pPr>
      <w:r>
        <w:rPr>
          <w:rStyle w:val="CommentReference"/>
        </w:rPr>
        <w:annotationRef/>
      </w:r>
      <w:r>
        <w:t xml:space="preserve">RFC 9330 still mentions that ECN marking packets are considered by CC equivalent to lost packets. </w:t>
      </w:r>
    </w:p>
    <w:p w14:paraId="0730853C" w14:textId="77777777" w:rsidR="00110B83" w:rsidRDefault="00110B83">
      <w:pPr>
        <w:pStyle w:val="CommentText"/>
      </w:pPr>
    </w:p>
    <w:p w14:paraId="0BF2122C" w14:textId="77777777" w:rsidR="00110B83" w:rsidRDefault="00110B83" w:rsidP="00C14101">
      <w:pPr>
        <w:pStyle w:val="CommentText"/>
      </w:pPr>
      <w:r>
        <w:t xml:space="preserve">Anyway, the idea of the section is to introduce the principle. </w:t>
      </w:r>
    </w:p>
  </w:comment>
  <w:comment w:id="435" w:author="Thorsten Lohmar #128 r02" w:date="2024-05-22T01:26:00Z" w:initials="TL">
    <w:p w14:paraId="3C6BCF87" w14:textId="77777777" w:rsidR="00110B83" w:rsidRDefault="00110B83" w:rsidP="00083A00">
      <w:pPr>
        <w:pStyle w:val="CommentText"/>
      </w:pPr>
      <w:r>
        <w:rPr>
          <w:rStyle w:val="CommentReference"/>
        </w:rPr>
        <w:annotationRef/>
      </w:r>
      <w:r>
        <w:t>To my understanding, TCP is not exposing ECN statistics towards applications. Thus, a Media Player still needs to measure the throughput.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FF848" w15:done="0"/>
  <w15:commentEx w15:paraId="50E4739F" w15:paraIdParent="12FFF848" w15:done="0"/>
  <w15:commentEx w15:paraId="2EC21DEB" w15:done="0"/>
  <w15:commentEx w15:paraId="4524AB9B" w15:done="1"/>
  <w15:commentEx w15:paraId="32197141" w15:done="1"/>
  <w15:commentEx w15:paraId="0589D55D" w15:paraIdParent="32197141" w15:done="1"/>
  <w15:commentEx w15:paraId="65E191D1" w15:done="1"/>
  <w15:commentEx w15:paraId="7C717802" w15:paraIdParent="65E191D1" w15:done="1"/>
  <w15:commentEx w15:paraId="1E96F08F" w15:done="1"/>
  <w15:commentEx w15:paraId="7CD74264" w15:paraIdParent="1E96F08F" w15:done="1"/>
  <w15:commentEx w15:paraId="129FA705" w15:done="1"/>
  <w15:commentEx w15:paraId="0B18E401" w15:paraIdParent="129FA705" w15:done="1"/>
  <w15:commentEx w15:paraId="62748BEB" w15:done="1"/>
  <w15:commentEx w15:paraId="0BF2122C" w15:paraIdParent="62748BEB" w15:done="1"/>
  <w15:commentEx w15:paraId="3C6BCF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BEF5F2" w16cex:dateUtc="2024-05-17T13:11:00Z"/>
  <w16cex:commentExtensible w16cex:durableId="29F23D82" w16cex:dateUtc="2024-05-17T18:33:00Z"/>
  <w16cex:commentExtensible w16cex:durableId="29F91677" w16cex:dateUtc="2024-05-22T23:12:00Z"/>
  <w16cex:commentExtensible w16cex:durableId="29F7C376" w16cex:dateUtc="2024-05-21T23:05:00Z"/>
  <w16cex:commentExtensible w16cex:durableId="29F7A8EC" w16cex:dateUtc="2024-05-21T14:12:00Z"/>
  <w16cex:commentExtensible w16cex:durableId="29F7BF7D" w16cex:dateUtc="2024-05-21T22:49:00Z"/>
  <w16cex:commentExtensible w16cex:durableId="29F7A951" w16cex:dateUtc="2024-05-21T14:14:00Z"/>
  <w16cex:commentExtensible w16cex:durableId="29F7C310" w16cex:dateUtc="2024-05-21T23:04:00Z"/>
  <w16cex:commentExtensible w16cex:durableId="29F7A9EC" w16cex:dateUtc="2024-05-21T14:17:00Z"/>
  <w16cex:commentExtensible w16cex:durableId="29F7C428" w16cex:dateUtc="2024-05-21T23:08:00Z"/>
  <w16cex:commentExtensible w16cex:durableId="29F7ABC2" w16cex:dateUtc="2024-05-21T14:24:00Z"/>
  <w16cex:commentExtensible w16cex:durableId="29F7C75C" w16cex:dateUtc="2024-05-21T23:22:00Z"/>
  <w16cex:commentExtensible w16cex:durableId="29F7AA5E" w16cex:dateUtc="2024-05-21T14:18:00Z"/>
  <w16cex:commentExtensible w16cex:durableId="29F7C78D" w16cex:dateUtc="2024-05-21T23:23:00Z"/>
  <w16cex:commentExtensible w16cex:durableId="29F7C85E" w16cex:dateUtc="2024-05-21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F848" w16cid:durableId="6BBEF5F2"/>
  <w16cid:commentId w16cid:paraId="50E4739F" w16cid:durableId="29F23D82"/>
  <w16cid:commentId w16cid:paraId="2EC21DEB" w16cid:durableId="29F91677"/>
  <w16cid:commentId w16cid:paraId="4524AB9B" w16cid:durableId="29F7C376"/>
  <w16cid:commentId w16cid:paraId="32197141" w16cid:durableId="29F7A8EC"/>
  <w16cid:commentId w16cid:paraId="0589D55D" w16cid:durableId="29F7BF7D"/>
  <w16cid:commentId w16cid:paraId="65E191D1" w16cid:durableId="29F7A951"/>
  <w16cid:commentId w16cid:paraId="7C717802" w16cid:durableId="29F7C310"/>
  <w16cid:commentId w16cid:paraId="1E96F08F" w16cid:durableId="29F7A9EC"/>
  <w16cid:commentId w16cid:paraId="7CD74264" w16cid:durableId="29F7C428"/>
  <w16cid:commentId w16cid:paraId="129FA705" w16cid:durableId="29F7ABC2"/>
  <w16cid:commentId w16cid:paraId="0B18E401" w16cid:durableId="29F7C75C"/>
  <w16cid:commentId w16cid:paraId="62748BEB" w16cid:durableId="29F7AA5E"/>
  <w16cid:commentId w16cid:paraId="0BF2122C" w16cid:durableId="29F7C78D"/>
  <w16cid:commentId w16cid:paraId="3C6BCF87" w16cid:durableId="29F7C8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4634" w14:textId="77777777" w:rsidR="00C23E96" w:rsidRDefault="00C23E96">
      <w:r>
        <w:separator/>
      </w:r>
    </w:p>
  </w:endnote>
  <w:endnote w:type="continuationSeparator" w:id="0">
    <w:p w14:paraId="2603F09C" w14:textId="77777777" w:rsidR="00C23E96" w:rsidRDefault="00C23E96">
      <w:r>
        <w:continuationSeparator/>
      </w:r>
    </w:p>
  </w:endnote>
  <w:endnote w:type="continuationNotice" w:id="1">
    <w:p w14:paraId="2608197A" w14:textId="77777777" w:rsidR="00C23E96" w:rsidRDefault="00C23E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ABB6" w14:textId="77777777" w:rsidR="00C23E96" w:rsidRDefault="00C23E96">
      <w:r>
        <w:separator/>
      </w:r>
    </w:p>
  </w:footnote>
  <w:footnote w:type="continuationSeparator" w:id="0">
    <w:p w14:paraId="5E47925A" w14:textId="77777777" w:rsidR="00C23E96" w:rsidRDefault="00C23E96">
      <w:r>
        <w:continuationSeparator/>
      </w:r>
    </w:p>
  </w:footnote>
  <w:footnote w:type="continuationNotice" w:id="1">
    <w:p w14:paraId="2A1B7ACB" w14:textId="77777777" w:rsidR="00C23E96" w:rsidRDefault="00C23E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004164438">
    <w:abstractNumId w:val="43"/>
  </w:num>
  <w:num w:numId="2" w16cid:durableId="1002049317">
    <w:abstractNumId w:val="102"/>
  </w:num>
  <w:num w:numId="3" w16cid:durableId="538863524">
    <w:abstractNumId w:val="45"/>
  </w:num>
  <w:num w:numId="4" w16cid:durableId="756823592">
    <w:abstractNumId w:val="92"/>
  </w:num>
  <w:num w:numId="5" w16cid:durableId="1437752871">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930122">
    <w:abstractNumId w:val="77"/>
  </w:num>
  <w:num w:numId="7" w16cid:durableId="174612265">
    <w:abstractNumId w:val="86"/>
  </w:num>
  <w:num w:numId="8" w16cid:durableId="768548041">
    <w:abstractNumId w:val="74"/>
  </w:num>
  <w:num w:numId="9" w16cid:durableId="1284389645">
    <w:abstractNumId w:val="41"/>
  </w:num>
  <w:num w:numId="10" w16cid:durableId="189074000">
    <w:abstractNumId w:val="26"/>
  </w:num>
  <w:num w:numId="11" w16cid:durableId="755249647">
    <w:abstractNumId w:val="48"/>
  </w:num>
  <w:num w:numId="12" w16cid:durableId="1484154691">
    <w:abstractNumId w:val="67"/>
  </w:num>
  <w:num w:numId="13" w16cid:durableId="2094276502">
    <w:abstractNumId w:val="108"/>
  </w:num>
  <w:num w:numId="14" w16cid:durableId="826170280">
    <w:abstractNumId w:val="71"/>
  </w:num>
  <w:num w:numId="15" w16cid:durableId="405104320">
    <w:abstractNumId w:val="105"/>
  </w:num>
  <w:num w:numId="16" w16cid:durableId="1003977213">
    <w:abstractNumId w:val="70"/>
  </w:num>
  <w:num w:numId="17" w16cid:durableId="1959753633">
    <w:abstractNumId w:val="53"/>
  </w:num>
  <w:num w:numId="18" w16cid:durableId="1418866221">
    <w:abstractNumId w:val="37"/>
  </w:num>
  <w:num w:numId="19" w16cid:durableId="2126341755">
    <w:abstractNumId w:val="80"/>
  </w:num>
  <w:num w:numId="20" w16cid:durableId="1369837009">
    <w:abstractNumId w:val="34"/>
  </w:num>
  <w:num w:numId="21" w16cid:durableId="346949125">
    <w:abstractNumId w:val="83"/>
  </w:num>
  <w:num w:numId="22" w16cid:durableId="1558542783">
    <w:abstractNumId w:val="56"/>
  </w:num>
  <w:num w:numId="23" w16cid:durableId="1819111998">
    <w:abstractNumId w:val="54"/>
  </w:num>
  <w:num w:numId="24" w16cid:durableId="1793087505">
    <w:abstractNumId w:val="33"/>
  </w:num>
  <w:num w:numId="25" w16cid:durableId="526258985">
    <w:abstractNumId w:val="20"/>
  </w:num>
  <w:num w:numId="26" w16cid:durableId="5143481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7913181">
    <w:abstractNumId w:val="42"/>
  </w:num>
  <w:num w:numId="28" w16cid:durableId="1754274367">
    <w:abstractNumId w:val="27"/>
  </w:num>
  <w:num w:numId="29" w16cid:durableId="254367041">
    <w:abstractNumId w:val="97"/>
  </w:num>
  <w:num w:numId="30" w16cid:durableId="799571906">
    <w:abstractNumId w:val="76"/>
  </w:num>
  <w:num w:numId="31" w16cid:durableId="1820925804">
    <w:abstractNumId w:val="24"/>
  </w:num>
  <w:num w:numId="32" w16cid:durableId="670564522">
    <w:abstractNumId w:val="98"/>
  </w:num>
  <w:num w:numId="33" w16cid:durableId="1924948442">
    <w:abstractNumId w:val="64"/>
  </w:num>
  <w:num w:numId="34" w16cid:durableId="930434066">
    <w:abstractNumId w:val="15"/>
  </w:num>
  <w:num w:numId="35" w16cid:durableId="1027294443">
    <w:abstractNumId w:val="90"/>
  </w:num>
  <w:num w:numId="36" w16cid:durableId="1701474780">
    <w:abstractNumId w:val="61"/>
  </w:num>
  <w:num w:numId="37" w16cid:durableId="1127773922">
    <w:abstractNumId w:val="91"/>
  </w:num>
  <w:num w:numId="38" w16cid:durableId="1890072839">
    <w:abstractNumId w:val="22"/>
  </w:num>
  <w:num w:numId="39" w16cid:durableId="763232649">
    <w:abstractNumId w:val="79"/>
  </w:num>
  <w:num w:numId="40" w16cid:durableId="463668083">
    <w:abstractNumId w:val="75"/>
  </w:num>
  <w:num w:numId="41" w16cid:durableId="1411345559">
    <w:abstractNumId w:val="52"/>
  </w:num>
  <w:num w:numId="42" w16cid:durableId="1004087014">
    <w:abstractNumId w:val="58"/>
  </w:num>
  <w:num w:numId="43" w16cid:durableId="464204241">
    <w:abstractNumId w:val="47"/>
  </w:num>
  <w:num w:numId="44" w16cid:durableId="1829780628">
    <w:abstractNumId w:val="93"/>
  </w:num>
  <w:num w:numId="45" w16cid:durableId="1074351097">
    <w:abstractNumId w:val="111"/>
  </w:num>
  <w:num w:numId="46" w16cid:durableId="280185870">
    <w:abstractNumId w:val="57"/>
  </w:num>
  <w:num w:numId="47" w16cid:durableId="824274641">
    <w:abstractNumId w:val="21"/>
  </w:num>
  <w:num w:numId="48" w16cid:durableId="474100701">
    <w:abstractNumId w:val="82"/>
  </w:num>
  <w:num w:numId="49" w16cid:durableId="2111049552">
    <w:abstractNumId w:val="36"/>
  </w:num>
  <w:num w:numId="50" w16cid:durableId="2104954140">
    <w:abstractNumId w:val="38"/>
  </w:num>
  <w:num w:numId="51" w16cid:durableId="1591542125">
    <w:abstractNumId w:val="94"/>
  </w:num>
  <w:num w:numId="52" w16cid:durableId="1661080469">
    <w:abstractNumId w:val="63"/>
  </w:num>
  <w:num w:numId="53" w16cid:durableId="1052314806">
    <w:abstractNumId w:val="81"/>
  </w:num>
  <w:num w:numId="54" w16cid:durableId="769199270">
    <w:abstractNumId w:val="85"/>
  </w:num>
  <w:num w:numId="55" w16cid:durableId="1578634062">
    <w:abstractNumId w:val="78"/>
  </w:num>
  <w:num w:numId="56" w16cid:durableId="1727484265">
    <w:abstractNumId w:val="69"/>
  </w:num>
  <w:num w:numId="57" w16cid:durableId="384722636">
    <w:abstractNumId w:val="60"/>
  </w:num>
  <w:num w:numId="58" w16cid:durableId="20631395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3145821">
    <w:abstractNumId w:val="19"/>
  </w:num>
  <w:num w:numId="60" w16cid:durableId="1228684139">
    <w:abstractNumId w:val="31"/>
  </w:num>
  <w:num w:numId="61" w16cid:durableId="337663020">
    <w:abstractNumId w:val="66"/>
  </w:num>
  <w:num w:numId="62" w16cid:durableId="18521829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151177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2073679">
    <w:abstractNumId w:val="35"/>
  </w:num>
  <w:num w:numId="65" w16cid:durableId="356126474">
    <w:abstractNumId w:val="99"/>
  </w:num>
  <w:num w:numId="66" w16cid:durableId="444815855">
    <w:abstractNumId w:val="62"/>
  </w:num>
  <w:num w:numId="67" w16cid:durableId="1082600969">
    <w:abstractNumId w:val="88"/>
  </w:num>
  <w:num w:numId="68" w16cid:durableId="888372859">
    <w:abstractNumId w:val="96"/>
  </w:num>
  <w:num w:numId="69" w16cid:durableId="1635209908">
    <w:abstractNumId w:val="17"/>
  </w:num>
  <w:num w:numId="70" w16cid:durableId="967391258">
    <w:abstractNumId w:val="107"/>
  </w:num>
  <w:num w:numId="71" w16cid:durableId="2020083460">
    <w:abstractNumId w:val="100"/>
  </w:num>
  <w:num w:numId="72" w16cid:durableId="2115589930">
    <w:abstractNumId w:val="73"/>
  </w:num>
  <w:num w:numId="73" w16cid:durableId="1887372019">
    <w:abstractNumId w:val="28"/>
  </w:num>
  <w:num w:numId="74" w16cid:durableId="482813892">
    <w:abstractNumId w:val="29"/>
  </w:num>
  <w:num w:numId="75" w16cid:durableId="1155950643">
    <w:abstractNumId w:val="84"/>
  </w:num>
  <w:num w:numId="76" w16cid:durableId="797190038">
    <w:abstractNumId w:val="110"/>
  </w:num>
  <w:num w:numId="77" w16cid:durableId="28802397">
    <w:abstractNumId w:val="55"/>
  </w:num>
  <w:num w:numId="78" w16cid:durableId="294453300">
    <w:abstractNumId w:val="95"/>
  </w:num>
  <w:num w:numId="79" w16cid:durableId="824249079">
    <w:abstractNumId w:val="65"/>
  </w:num>
  <w:num w:numId="80" w16cid:durableId="13632148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45703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955719222">
    <w:abstractNumId w:val="12"/>
  </w:num>
  <w:num w:numId="83" w16cid:durableId="284237734">
    <w:abstractNumId w:val="101"/>
  </w:num>
  <w:num w:numId="84" w16cid:durableId="1034699165">
    <w:abstractNumId w:val="50"/>
  </w:num>
  <w:num w:numId="85" w16cid:durableId="1372606052">
    <w:abstractNumId w:val="59"/>
  </w:num>
  <w:num w:numId="86" w16cid:durableId="1652324137">
    <w:abstractNumId w:val="44"/>
  </w:num>
  <w:num w:numId="87" w16cid:durableId="669257144">
    <w:abstractNumId w:val="72"/>
  </w:num>
  <w:num w:numId="88" w16cid:durableId="14312809">
    <w:abstractNumId w:val="16"/>
  </w:num>
  <w:num w:numId="89" w16cid:durableId="283657934">
    <w:abstractNumId w:val="30"/>
  </w:num>
  <w:num w:numId="90" w16cid:durableId="1342315305">
    <w:abstractNumId w:val="14"/>
  </w:num>
  <w:num w:numId="91" w16cid:durableId="415640040">
    <w:abstractNumId w:val="46"/>
  </w:num>
  <w:num w:numId="92" w16cid:durableId="1917323561">
    <w:abstractNumId w:val="112"/>
  </w:num>
  <w:num w:numId="93" w16cid:durableId="1500775507">
    <w:abstractNumId w:val="104"/>
  </w:num>
  <w:num w:numId="94" w16cid:durableId="1078597043">
    <w:abstractNumId w:val="13"/>
  </w:num>
  <w:num w:numId="95" w16cid:durableId="1083334797">
    <w:abstractNumId w:val="106"/>
  </w:num>
  <w:num w:numId="96" w16cid:durableId="1556693658">
    <w:abstractNumId w:val="18"/>
  </w:num>
  <w:num w:numId="97" w16cid:durableId="989096458">
    <w:abstractNumId w:val="40"/>
  </w:num>
  <w:num w:numId="98" w16cid:durableId="1289319300">
    <w:abstractNumId w:val="68"/>
  </w:num>
  <w:num w:numId="99" w16cid:durableId="367067234">
    <w:abstractNumId w:val="9"/>
  </w:num>
  <w:num w:numId="100" w16cid:durableId="2049066141">
    <w:abstractNumId w:val="7"/>
  </w:num>
  <w:num w:numId="101" w16cid:durableId="1501310432">
    <w:abstractNumId w:val="6"/>
  </w:num>
  <w:num w:numId="102" w16cid:durableId="1104575364">
    <w:abstractNumId w:val="5"/>
  </w:num>
  <w:num w:numId="103" w16cid:durableId="821192812">
    <w:abstractNumId w:val="4"/>
  </w:num>
  <w:num w:numId="104" w16cid:durableId="825315416">
    <w:abstractNumId w:val="8"/>
  </w:num>
  <w:num w:numId="105" w16cid:durableId="1129086193">
    <w:abstractNumId w:val="3"/>
  </w:num>
  <w:num w:numId="106" w16cid:durableId="1605578677">
    <w:abstractNumId w:val="2"/>
  </w:num>
  <w:num w:numId="107" w16cid:durableId="848837269">
    <w:abstractNumId w:val="1"/>
  </w:num>
  <w:num w:numId="108" w16cid:durableId="1427386308">
    <w:abstractNumId w:val="0"/>
  </w:num>
  <w:num w:numId="109" w16cid:durableId="523590491">
    <w:abstractNumId w:val="25"/>
  </w:num>
  <w:num w:numId="110" w16cid:durableId="1080063796">
    <w:abstractNumId w:val="109"/>
  </w:num>
  <w:num w:numId="111" w16cid:durableId="1284341750">
    <w:abstractNumId w:val="49"/>
  </w:num>
  <w:num w:numId="112" w16cid:durableId="132908928">
    <w:abstractNumId w:val="51"/>
  </w:num>
  <w:num w:numId="113" w16cid:durableId="1142845307">
    <w:abstractNumId w:val="32"/>
  </w:num>
  <w:num w:numId="114" w16cid:durableId="292173822">
    <w:abstractNumId w:val="87"/>
  </w:num>
  <w:num w:numId="115" w16cid:durableId="1729381798">
    <w:abstractNumId w:val="39"/>
  </w:num>
  <w:num w:numId="116" w16cid:durableId="1062145057">
    <w:abstractNumId w:val="11"/>
  </w:num>
  <w:num w:numId="117" w16cid:durableId="1169367375">
    <w:abstractNumId w:val="23"/>
  </w:num>
  <w:num w:numId="118" w16cid:durableId="761603941">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rson w15:author="Thorsten Lohmar #128 r02">
    <w15:presenceInfo w15:providerId="None" w15:userId="Thorsten Lohmar #128 r02"/>
  </w15:person>
  <w15:person w15:author="Thorsten Lohmar #128 r03">
    <w15:presenceInfo w15:providerId="None" w15:userId="Thorsten Lohmar #128 r03"/>
  </w15:person>
  <w15:person w15:author="Huawei-Qi-0521">
    <w15:presenceInfo w15:providerId="None" w15:userId="Huawei-Qi-0521"/>
  </w15:person>
  <w15:person w15:author="Huawei-Qi-0522">
    <w15:presenceInfo w15:providerId="None" w15:userId="Huawei-Qi-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6EDB"/>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0B7A"/>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tcpm-accurate-ecn/"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12</Pages>
  <Words>4142</Words>
  <Characters>23614</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27701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#128 r03</cp:lastModifiedBy>
  <cp:revision>5</cp:revision>
  <cp:lastPrinted>1900-01-01T01:00:00Z</cp:lastPrinted>
  <dcterms:created xsi:type="dcterms:W3CDTF">2024-05-22T14:12:00Z</dcterms:created>
  <dcterms:modified xsi:type="dcterms:W3CDTF">2024-05-22T23:22:00Z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