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339C" w14:textId="0884A1FB" w:rsidR="003E1AF8" w:rsidRPr="002A486B" w:rsidRDefault="003E1AF8" w:rsidP="003E1AF8">
      <w:pPr>
        <w:rPr>
          <w:rFonts w:ascii="Arial" w:eastAsia="Batang" w:hAnsi="Arial"/>
          <w:b/>
          <w:sz w:val="22"/>
        </w:rPr>
      </w:pPr>
      <w:r>
        <w:rPr>
          <w:rFonts w:ascii="Arial" w:eastAsia="Batang" w:hAnsi="Arial"/>
          <w:b/>
          <w:sz w:val="22"/>
        </w:rPr>
        <w:t>Source:</w:t>
      </w:r>
      <w:r>
        <w:rPr>
          <w:rFonts w:ascii="Arial" w:eastAsia="Batang" w:hAnsi="Arial"/>
          <w:b/>
          <w:sz w:val="22"/>
        </w:rPr>
        <w:tab/>
      </w:r>
      <w:r w:rsidRPr="002A486B">
        <w:rPr>
          <w:rFonts w:ascii="Arial" w:eastAsia="Batang" w:hAnsi="Arial"/>
          <w:b/>
          <w:sz w:val="22"/>
        </w:rPr>
        <w:t>Samsung Electronics Co., Ltd.</w:t>
      </w:r>
      <w:r w:rsidR="004053B2">
        <w:rPr>
          <w:rFonts w:ascii="Arial" w:eastAsia="Batang" w:hAnsi="Arial"/>
          <w:b/>
          <w:sz w:val="22"/>
        </w:rPr>
        <w:t xml:space="preserve">, [Qualcomm, </w:t>
      </w:r>
      <w:proofErr w:type="spellStart"/>
      <w:r w:rsidR="004053B2">
        <w:rPr>
          <w:rFonts w:ascii="Arial" w:eastAsia="Batang" w:hAnsi="Arial"/>
          <w:b/>
          <w:sz w:val="22"/>
        </w:rPr>
        <w:t>InterDigital</w:t>
      </w:r>
      <w:proofErr w:type="spellEnd"/>
      <w:r w:rsidR="004053B2">
        <w:rPr>
          <w:rFonts w:ascii="Arial" w:eastAsia="Batang" w:hAnsi="Arial"/>
          <w:b/>
          <w:sz w:val="22"/>
        </w:rPr>
        <w:t>, Fraunhofer, Tencent]</w:t>
      </w:r>
    </w:p>
    <w:p w14:paraId="663FBF7C" w14:textId="2E36C782" w:rsidR="003E1AF8" w:rsidRPr="002A486B" w:rsidRDefault="003E1AF8" w:rsidP="003E1AF8">
      <w:pPr>
        <w:rPr>
          <w:rFonts w:ascii="Arial" w:eastAsia="Batang" w:hAnsi="Arial"/>
          <w:b/>
          <w:sz w:val="22"/>
        </w:rPr>
      </w:pPr>
      <w:r>
        <w:rPr>
          <w:rFonts w:ascii="Arial" w:eastAsia="Batang" w:hAnsi="Arial"/>
          <w:b/>
          <w:sz w:val="22"/>
        </w:rPr>
        <w:t>Title:</w:t>
      </w:r>
      <w:r>
        <w:rPr>
          <w:rFonts w:ascii="Arial" w:eastAsia="Batang" w:hAnsi="Arial"/>
          <w:b/>
          <w:sz w:val="22"/>
        </w:rPr>
        <w:tab/>
      </w:r>
      <w:r>
        <w:rPr>
          <w:rFonts w:ascii="Arial" w:eastAsia="Batang" w:hAnsi="Arial"/>
          <w:b/>
          <w:sz w:val="22"/>
        </w:rPr>
        <w:tab/>
      </w:r>
      <w:r w:rsidRPr="002A486B">
        <w:rPr>
          <w:rFonts w:ascii="Arial" w:eastAsia="Batang" w:hAnsi="Arial"/>
          <w:b/>
          <w:sz w:val="22"/>
        </w:rPr>
        <w:t xml:space="preserve">[FS_AI4Media] </w:t>
      </w:r>
      <w:r w:rsidR="00081251">
        <w:rPr>
          <w:rFonts w:ascii="Arial" w:eastAsia="Batang" w:hAnsi="Arial"/>
          <w:b/>
          <w:sz w:val="22"/>
        </w:rPr>
        <w:t>Unified</w:t>
      </w:r>
      <w:r w:rsidR="00866FB0">
        <w:rPr>
          <w:rFonts w:ascii="Arial" w:eastAsia="Batang" w:hAnsi="Arial"/>
          <w:b/>
          <w:sz w:val="22"/>
        </w:rPr>
        <w:t xml:space="preserve"> Evaluation Framework</w:t>
      </w:r>
    </w:p>
    <w:p w14:paraId="36A1F3C1" w14:textId="77777777" w:rsidR="003E1AF8" w:rsidRPr="002A486B" w:rsidRDefault="003E1AF8" w:rsidP="003E1AF8">
      <w:pPr>
        <w:rPr>
          <w:rFonts w:ascii="Arial" w:eastAsia="Batang" w:hAnsi="Arial"/>
          <w:b/>
          <w:sz w:val="22"/>
        </w:rPr>
      </w:pPr>
      <w:r>
        <w:rPr>
          <w:rFonts w:ascii="Arial" w:eastAsia="Batang" w:hAnsi="Arial"/>
          <w:b/>
          <w:sz w:val="22"/>
        </w:rPr>
        <w:t>Agenda Item:</w:t>
      </w:r>
      <w:r>
        <w:rPr>
          <w:rFonts w:ascii="Arial" w:eastAsia="Batang" w:hAnsi="Arial"/>
          <w:b/>
          <w:sz w:val="22"/>
        </w:rPr>
        <w:tab/>
      </w:r>
      <w:r w:rsidRPr="00780986">
        <w:rPr>
          <w:rFonts w:ascii="Arial" w:eastAsia="Batang" w:hAnsi="Arial"/>
          <w:b/>
          <w:sz w:val="22"/>
        </w:rPr>
        <w:t>9.7</w:t>
      </w:r>
    </w:p>
    <w:p w14:paraId="7E1108AE" w14:textId="77777777" w:rsidR="003E1AF8" w:rsidRDefault="003E1AF8" w:rsidP="003E1AF8">
      <w:pPr>
        <w:rPr>
          <w:rFonts w:ascii="Arial" w:eastAsia="Batang" w:hAnsi="Arial"/>
          <w:b/>
          <w:sz w:val="22"/>
        </w:rPr>
      </w:pPr>
      <w:r w:rsidRPr="002A486B">
        <w:rPr>
          <w:rFonts w:ascii="Arial" w:eastAsia="Batang" w:hAnsi="Arial"/>
          <w:b/>
          <w:sz w:val="22"/>
        </w:rPr>
        <w:t>Document for:</w:t>
      </w:r>
      <w:r w:rsidRPr="002A486B">
        <w:rPr>
          <w:rFonts w:ascii="Arial" w:eastAsia="Batang" w:hAnsi="Arial"/>
          <w:b/>
          <w:sz w:val="22"/>
        </w:rPr>
        <w:tab/>
        <w:t>Agreement</w:t>
      </w:r>
    </w:p>
    <w:p w14:paraId="6E86E5AE" w14:textId="77777777" w:rsidR="003E1AF8" w:rsidRDefault="003E1AF8" w:rsidP="003E1AF8">
      <w:pPr>
        <w:pStyle w:val="Heading1"/>
        <w:rPr>
          <w:sz w:val="28"/>
        </w:rPr>
      </w:pPr>
      <w:r>
        <w:rPr>
          <w:sz w:val="28"/>
        </w:rPr>
        <w:t xml:space="preserve">1 </w:t>
      </w:r>
      <w:r w:rsidRPr="009B0F1F">
        <w:rPr>
          <w:sz w:val="28"/>
        </w:rPr>
        <w:t>Introduction</w:t>
      </w:r>
    </w:p>
    <w:p w14:paraId="482648C2" w14:textId="07552C1D" w:rsidR="006509E2" w:rsidRDefault="00081251" w:rsidP="00866FB0">
      <w:pPr>
        <w:rPr>
          <w:lang w:eastAsia="en-GB"/>
        </w:rPr>
      </w:pPr>
      <w:r>
        <w:rPr>
          <w:lang w:eastAsia="en-GB"/>
        </w:rPr>
        <w:t xml:space="preserve">Merge of </w:t>
      </w:r>
      <w:r w:rsidR="0074714E" w:rsidRPr="0074714E">
        <w:rPr>
          <w:lang w:eastAsia="en-GB"/>
        </w:rPr>
        <w:t>S4-230</w:t>
      </w:r>
      <w:r w:rsidR="0074714E">
        <w:rPr>
          <w:lang w:eastAsia="en-GB"/>
        </w:rPr>
        <w:t xml:space="preserve">509, </w:t>
      </w:r>
      <w:r w:rsidR="0074714E" w:rsidRPr="0074714E">
        <w:rPr>
          <w:lang w:eastAsia="en-GB"/>
        </w:rPr>
        <w:t>S4-230</w:t>
      </w:r>
      <w:r w:rsidR="0074714E">
        <w:rPr>
          <w:lang w:eastAsia="en-GB"/>
        </w:rPr>
        <w:t>553,</w:t>
      </w:r>
      <w:r w:rsidR="00DE115B">
        <w:rPr>
          <w:lang w:eastAsia="en-GB"/>
        </w:rPr>
        <w:t xml:space="preserve"> </w:t>
      </w:r>
      <w:r w:rsidR="00DE115B" w:rsidRPr="0074714E">
        <w:rPr>
          <w:lang w:eastAsia="en-GB"/>
        </w:rPr>
        <w:t>S4-230</w:t>
      </w:r>
      <w:r w:rsidR="00DE115B">
        <w:rPr>
          <w:lang w:eastAsia="en-GB"/>
        </w:rPr>
        <w:t>583</w:t>
      </w:r>
      <w:r w:rsidR="00727776">
        <w:rPr>
          <w:lang w:eastAsia="en-GB"/>
        </w:rPr>
        <w:t>_r01</w:t>
      </w:r>
      <w:r w:rsidR="00DE115B">
        <w:rPr>
          <w:lang w:eastAsia="en-GB"/>
        </w:rPr>
        <w:t>,</w:t>
      </w:r>
      <w:r w:rsidR="0074714E">
        <w:rPr>
          <w:lang w:eastAsia="en-GB"/>
        </w:rPr>
        <w:t xml:space="preserve"> </w:t>
      </w:r>
      <w:r w:rsidR="0074714E" w:rsidRPr="0074714E">
        <w:rPr>
          <w:lang w:eastAsia="en-GB"/>
        </w:rPr>
        <w:t>S4-230</w:t>
      </w:r>
      <w:r w:rsidR="0074714E">
        <w:rPr>
          <w:lang w:eastAsia="en-GB"/>
        </w:rPr>
        <w:t xml:space="preserve">584_r01, </w:t>
      </w:r>
      <w:r w:rsidR="00DE115B" w:rsidRPr="0074714E">
        <w:rPr>
          <w:lang w:eastAsia="en-GB"/>
        </w:rPr>
        <w:t>S4-230</w:t>
      </w:r>
      <w:r w:rsidR="00DE115B">
        <w:rPr>
          <w:lang w:eastAsia="en-GB"/>
        </w:rPr>
        <w:t xml:space="preserve">585_r01, </w:t>
      </w:r>
      <w:r w:rsidR="00DE115B" w:rsidRPr="0074714E">
        <w:rPr>
          <w:lang w:eastAsia="en-GB"/>
        </w:rPr>
        <w:t>S4-230</w:t>
      </w:r>
      <w:r w:rsidR="00DE115B">
        <w:rPr>
          <w:lang w:eastAsia="en-GB"/>
        </w:rPr>
        <w:t>587_r01.</w:t>
      </w:r>
    </w:p>
    <w:p w14:paraId="7804C40E" w14:textId="1FB4FC42" w:rsidR="00A53474" w:rsidRDefault="00A53474" w:rsidP="00866FB0">
      <w:pPr>
        <w:rPr>
          <w:lang w:eastAsia="en-GB"/>
        </w:rPr>
      </w:pPr>
      <w:r>
        <w:rPr>
          <w:lang w:eastAsia="en-GB"/>
        </w:rPr>
        <w:t>Contents to be included into the Permanent Document v0.7</w:t>
      </w:r>
      <w:r w:rsidR="005C507A">
        <w:rPr>
          <w:lang w:eastAsia="en-GB"/>
        </w:rPr>
        <w:t xml:space="preserve">, </w:t>
      </w:r>
      <w:r w:rsidR="00B04C23">
        <w:rPr>
          <w:lang w:eastAsia="en-GB"/>
        </w:rPr>
        <w:t>to also be</w:t>
      </w:r>
      <w:r w:rsidR="005C507A">
        <w:rPr>
          <w:lang w:eastAsia="en-GB"/>
        </w:rPr>
        <w:t xml:space="preserve"> consider</w:t>
      </w:r>
      <w:r w:rsidR="00B04C23">
        <w:rPr>
          <w:lang w:eastAsia="en-GB"/>
        </w:rPr>
        <w:t>ed</w:t>
      </w:r>
      <w:r w:rsidR="005C507A">
        <w:rPr>
          <w:lang w:eastAsia="en-GB"/>
        </w:rPr>
        <w:t xml:space="preserve"> as separate document at a later stage.</w:t>
      </w:r>
    </w:p>
    <w:p w14:paraId="3BCD29E9" w14:textId="20D3045D" w:rsidR="00A53474" w:rsidRDefault="00A53474" w:rsidP="00A53474">
      <w:pPr>
        <w:pStyle w:val="Heading1"/>
        <w:rPr>
          <w:sz w:val="28"/>
        </w:rPr>
      </w:pPr>
      <w:r>
        <w:rPr>
          <w:sz w:val="28"/>
        </w:rPr>
        <w:t>2 Unified Evaluation Framework.</w:t>
      </w:r>
    </w:p>
    <w:p w14:paraId="0508534D" w14:textId="7B1B54F4" w:rsidR="00A53474" w:rsidRPr="00A53474" w:rsidRDefault="00A53474" w:rsidP="00A53474">
      <w:pPr>
        <w:keepNext/>
        <w:keepLines/>
        <w:numPr>
          <w:ilvl w:val="0"/>
          <w:numId w:val="17"/>
        </w:numPr>
        <w:overflowPunct w:val="0"/>
        <w:autoSpaceDE w:val="0"/>
        <w:autoSpaceDN w:val="0"/>
        <w:adjustRightInd w:val="0"/>
        <w:spacing w:before="240" w:after="0"/>
        <w:textAlignment w:val="baseline"/>
        <w:outlineLvl w:val="0"/>
        <w:rPr>
          <w:rFonts w:ascii="Arial" w:eastAsia="MS Mincho" w:hAnsi="Arial"/>
          <w:sz w:val="36"/>
          <w:lang w:eastAsia="en-GB"/>
        </w:rPr>
      </w:pPr>
      <w:r w:rsidRPr="00A53474">
        <w:rPr>
          <w:rFonts w:ascii="Arial" w:eastAsia="MS Mincho" w:hAnsi="Arial" w:hint="eastAsia"/>
          <w:sz w:val="36"/>
          <w:lang w:eastAsia="en-GB"/>
        </w:rPr>
        <w:t>7 AI/ML evaluation framework</w:t>
      </w:r>
    </w:p>
    <w:p w14:paraId="2B70759C" w14:textId="77777777"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7.1</w:t>
      </w:r>
      <w:r w:rsidRPr="00A53474">
        <w:rPr>
          <w:rFonts w:ascii="Arial" w:eastAsia="MS Mincho" w:hAnsi="Arial"/>
          <w:sz w:val="32"/>
          <w:lang w:eastAsia="en-GB"/>
        </w:rPr>
        <w:tab/>
        <w:t>Introduction</w:t>
      </w:r>
    </w:p>
    <w:p w14:paraId="716C6C8C" w14:textId="77777777" w:rsidR="00DC2E08" w:rsidRDefault="00DC2E08" w:rsidP="00DC2E08">
      <w:r>
        <w:t>The evaluation framework is designed to accommodate different scenarios for the different use cases for the usage and deployment of AI/ML over 5G networks. A scenario describes the evaluation for a specific use case. Use cases have been identified as part of the SA1 study and a selected subset is documented in TR26.927.</w:t>
      </w:r>
    </w:p>
    <w:p w14:paraId="384586D6" w14:textId="77777777" w:rsidR="00DC2E08" w:rsidRDefault="00DC2E08" w:rsidP="00DC2E08"/>
    <w:p w14:paraId="145CA3D6" w14:textId="7C0B1EB6" w:rsidR="00A53474" w:rsidRP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7.2</w:t>
      </w:r>
      <w:r w:rsidRPr="00A53474">
        <w:rPr>
          <w:rFonts w:ascii="Arial" w:eastAsia="MS Mincho" w:hAnsi="Arial"/>
          <w:sz w:val="32"/>
          <w:lang w:eastAsia="en-GB"/>
        </w:rPr>
        <w:tab/>
        <w:t xml:space="preserve">Scenario </w:t>
      </w:r>
      <w:r w:rsidR="007D5A4A">
        <w:rPr>
          <w:rFonts w:ascii="Arial" w:eastAsia="MS Mincho" w:hAnsi="Arial"/>
          <w:sz w:val="32"/>
          <w:lang w:eastAsia="en-GB"/>
        </w:rPr>
        <w:t>t</w:t>
      </w:r>
      <w:r w:rsidRPr="00A53474">
        <w:rPr>
          <w:rFonts w:ascii="Arial" w:eastAsia="MS Mincho" w:hAnsi="Arial"/>
          <w:sz w:val="32"/>
          <w:lang w:eastAsia="en-GB"/>
        </w:rPr>
        <w:t>emplate</w:t>
      </w:r>
    </w:p>
    <w:p w14:paraId="5339576B" w14:textId="7177055A" w:rsidR="007F524F" w:rsidRDefault="00684070" w:rsidP="00CE537D">
      <w:r>
        <w:t>A scenario should provide the following information (aligned with TR 26.955, Annex A):</w:t>
      </w:r>
    </w:p>
    <w:p w14:paraId="73593CB5" w14:textId="2B71FFE7" w:rsidR="007F524F" w:rsidRPr="002B666E" w:rsidRDefault="007F524F" w:rsidP="004F3D85">
      <w:pPr>
        <w:pStyle w:val="B1"/>
        <w:numPr>
          <w:ilvl w:val="0"/>
          <w:numId w:val="18"/>
        </w:numPr>
        <w:rPr>
          <w:b/>
        </w:rPr>
      </w:pPr>
      <w:r w:rsidRPr="002B666E">
        <w:rPr>
          <w:b/>
        </w:rPr>
        <w:t>Scenario name</w:t>
      </w:r>
      <w:r w:rsidRPr="00C57CE4">
        <w:t xml:space="preserve"> &lt;give the scenario a catchy name&gt; </w:t>
      </w:r>
    </w:p>
    <w:p w14:paraId="417AF147" w14:textId="5D0E18F0" w:rsidR="007F524F" w:rsidRPr="002B666E" w:rsidRDefault="007F524F" w:rsidP="004F3D85">
      <w:pPr>
        <w:pStyle w:val="B1"/>
        <w:numPr>
          <w:ilvl w:val="0"/>
          <w:numId w:val="18"/>
        </w:numPr>
        <w:rPr>
          <w:b/>
        </w:rPr>
      </w:pPr>
      <w:r w:rsidRPr="002B666E">
        <w:rPr>
          <w:b/>
        </w:rPr>
        <w:t>Motivation for the scenario and its use case relevance:</w:t>
      </w:r>
    </w:p>
    <w:p w14:paraId="2486FEA5" w14:textId="77777777" w:rsidR="007F524F" w:rsidRDefault="007F524F" w:rsidP="007F524F">
      <w:pPr>
        <w:pStyle w:val="B1"/>
        <w:ind w:firstLine="0"/>
      </w:pPr>
      <w:r w:rsidRPr="00882D8E">
        <w:t xml:space="preserve">Why is the scenario relevant for </w:t>
      </w:r>
      <w:r>
        <w:t>AI/ML multimedia services? Under which of the following use cases does the scenario fall?</w:t>
      </w:r>
    </w:p>
    <w:p w14:paraId="69E3CF37" w14:textId="77777777" w:rsidR="007F524F" w:rsidRDefault="007F524F" w:rsidP="007F524F">
      <w:pPr>
        <w:pStyle w:val="B1"/>
        <w:numPr>
          <w:ilvl w:val="0"/>
          <w:numId w:val="13"/>
        </w:numPr>
      </w:pPr>
      <w:r>
        <w:t>Object Recognition in Image and Video</w:t>
      </w:r>
    </w:p>
    <w:p w14:paraId="63915190" w14:textId="77777777" w:rsidR="007F524F" w:rsidRDefault="007F524F" w:rsidP="007F524F">
      <w:pPr>
        <w:pStyle w:val="B1"/>
        <w:numPr>
          <w:ilvl w:val="0"/>
          <w:numId w:val="13"/>
        </w:numPr>
      </w:pPr>
      <w:r>
        <w:t>Video Quality Enhancement in Streaming</w:t>
      </w:r>
    </w:p>
    <w:p w14:paraId="58F2E052" w14:textId="77777777" w:rsidR="007F524F" w:rsidRDefault="007F524F" w:rsidP="007F524F">
      <w:pPr>
        <w:pStyle w:val="B1"/>
        <w:numPr>
          <w:ilvl w:val="0"/>
          <w:numId w:val="13"/>
        </w:numPr>
      </w:pPr>
      <w:r>
        <w:t>Crowd-Sourcing Media Capture</w:t>
      </w:r>
    </w:p>
    <w:p w14:paraId="78948FEA" w14:textId="77777777" w:rsidR="007F524F" w:rsidRPr="00882D8E" w:rsidRDefault="007F524F" w:rsidP="007F524F">
      <w:pPr>
        <w:pStyle w:val="B1"/>
        <w:numPr>
          <w:ilvl w:val="0"/>
          <w:numId w:val="13"/>
        </w:numPr>
      </w:pPr>
      <w:r>
        <w:t>NLP on Speech</w:t>
      </w:r>
    </w:p>
    <w:p w14:paraId="7661F3F3" w14:textId="47ED76EF" w:rsidR="007F524F" w:rsidRPr="002B666E" w:rsidRDefault="007F524F" w:rsidP="004F3D85">
      <w:pPr>
        <w:pStyle w:val="B1"/>
        <w:numPr>
          <w:ilvl w:val="0"/>
          <w:numId w:val="18"/>
        </w:numPr>
        <w:rPr>
          <w:b/>
        </w:rPr>
      </w:pPr>
      <w:r w:rsidRPr="002B666E">
        <w:rPr>
          <w:b/>
        </w:rPr>
        <w:t>Description of the scenario:</w:t>
      </w:r>
    </w:p>
    <w:p w14:paraId="26D89981" w14:textId="6EC99DD9" w:rsidR="007F524F" w:rsidRPr="00882D8E" w:rsidRDefault="007F524F" w:rsidP="008E3899">
      <w:pPr>
        <w:pStyle w:val="B1"/>
        <w:ind w:left="284" w:firstLine="0"/>
      </w:pPr>
      <w:r w:rsidRPr="00882D8E">
        <w:t xml:space="preserve">This provides a description of the scenario addressing potentially the relation to </w:t>
      </w:r>
      <w:r>
        <w:t>the three AI/ML evaluation framework objectives, including AI/ML model split points, AI/ML model checkpoints and updates, and AI/ML model data compression.</w:t>
      </w:r>
      <w:r w:rsidR="00CD607C">
        <w:t xml:space="preserve"> The description should be more specific than the use case description as provided in TR26.927. Predominantly the description should allow to develop a baseline solution.</w:t>
      </w:r>
    </w:p>
    <w:p w14:paraId="5E85B6D0" w14:textId="308961FE" w:rsidR="007F524F" w:rsidRPr="002B666E" w:rsidRDefault="007F524F" w:rsidP="004F3D85">
      <w:pPr>
        <w:pStyle w:val="B1"/>
        <w:numPr>
          <w:ilvl w:val="0"/>
          <w:numId w:val="18"/>
        </w:numPr>
        <w:rPr>
          <w:b/>
        </w:rPr>
      </w:pPr>
      <w:r w:rsidRPr="002B666E">
        <w:rPr>
          <w:b/>
        </w:rPr>
        <w:t xml:space="preserve">Supporting companies and 3GPP members: </w:t>
      </w:r>
    </w:p>
    <w:p w14:paraId="4AC3384E" w14:textId="77777777" w:rsidR="007F524F" w:rsidRPr="00882D8E" w:rsidRDefault="007F524F" w:rsidP="007F524F">
      <w:pPr>
        <w:pStyle w:val="B1"/>
        <w:ind w:left="851"/>
      </w:pPr>
      <w:r>
        <w:t>a.</w:t>
      </w:r>
      <w:r>
        <w:tab/>
      </w:r>
      <w:r w:rsidRPr="00882D8E">
        <w:t>This documents the 3GPP members that support this scenario in terms of providing the information, test material, test requirements and the characterization for the tests. For each of the identified necessities, a tick box is created in the template.</w:t>
      </w:r>
    </w:p>
    <w:p w14:paraId="3E53F402" w14:textId="77777777" w:rsidR="007F524F" w:rsidRPr="00882D8E" w:rsidRDefault="007F524F" w:rsidP="007F524F">
      <w:pPr>
        <w:pStyle w:val="B2"/>
      </w:pPr>
      <w:r>
        <w:lastRenderedPageBreak/>
        <w:t>b.</w:t>
      </w:r>
      <w:r>
        <w:tab/>
      </w:r>
      <w:r w:rsidRPr="00882D8E">
        <w:t>Preferably several 3GPP memb</w:t>
      </w:r>
      <w:r>
        <w:t>ers are included in the support.</w:t>
      </w:r>
    </w:p>
    <w:p w14:paraId="35C4CB3E" w14:textId="77777777" w:rsidR="007F524F" w:rsidRPr="00882D8E" w:rsidRDefault="007F524F" w:rsidP="007F524F">
      <w:pPr>
        <w:pStyle w:val="B2"/>
      </w:pPr>
      <w:r>
        <w:t>c.</w:t>
      </w:r>
      <w:r>
        <w:tab/>
      </w:r>
      <w:r w:rsidRPr="00882D8E">
        <w:t>Cross-verification is preferably done by the supporters of the scenario</w:t>
      </w:r>
    </w:p>
    <w:p w14:paraId="59B5CD2F" w14:textId="3FB831D5" w:rsidR="007F524F" w:rsidRPr="002B666E" w:rsidRDefault="005B06E5" w:rsidP="004F3D85">
      <w:pPr>
        <w:pStyle w:val="B1"/>
        <w:numPr>
          <w:ilvl w:val="0"/>
          <w:numId w:val="18"/>
        </w:numPr>
        <w:rPr>
          <w:b/>
        </w:rPr>
      </w:pPr>
      <w:r>
        <w:rPr>
          <w:b/>
        </w:rPr>
        <w:t>Anchor</w:t>
      </w:r>
      <w:r w:rsidR="007F524F" w:rsidRPr="002B666E">
        <w:rPr>
          <w:b/>
        </w:rPr>
        <w:t xml:space="preserve"> AI/ML</w:t>
      </w:r>
      <w:r>
        <w:rPr>
          <w:b/>
        </w:rPr>
        <w:t xml:space="preserve"> DNN</w:t>
      </w:r>
      <w:r w:rsidR="007F524F" w:rsidRPr="002B666E">
        <w:rPr>
          <w:b/>
        </w:rPr>
        <w:t xml:space="preserve"> model</w:t>
      </w:r>
      <w:r>
        <w:rPr>
          <w:b/>
        </w:rPr>
        <w:t>(s)</w:t>
      </w:r>
      <w:r w:rsidR="007F524F" w:rsidRPr="002B666E">
        <w:rPr>
          <w:b/>
        </w:rPr>
        <w:t xml:space="preserve"> for the scenario:</w:t>
      </w:r>
    </w:p>
    <w:p w14:paraId="2E8D5EBD" w14:textId="60EB5A21" w:rsidR="007F524F" w:rsidRPr="00882D8E" w:rsidRDefault="007F524F" w:rsidP="008E3899">
      <w:pPr>
        <w:pStyle w:val="B1"/>
        <w:ind w:left="284" w:firstLine="0"/>
      </w:pPr>
      <w:r>
        <w:t>Give the name and details of the trained AI/ML</w:t>
      </w:r>
      <w:r w:rsidR="00EF18E7">
        <w:t xml:space="preserve"> DNN</w:t>
      </w:r>
      <w:r>
        <w:t xml:space="preserve"> model</w:t>
      </w:r>
      <w:r w:rsidR="005B06E5">
        <w:t>(s)</w:t>
      </w:r>
      <w:r>
        <w:t xml:space="preserve"> </w:t>
      </w:r>
      <w:r w:rsidR="00EF18E7" w:rsidRPr="00EF18E7">
        <w:t>that will serve for building anchors for this scenario</w:t>
      </w:r>
      <w:r>
        <w:t xml:space="preserve">, as well as the data set used for its training. Such trained AI/ML models are not only limited to readily available base AI/ML models, but can also include models developed using transfer learning. There may be more than one candidate </w:t>
      </w:r>
      <w:r w:rsidR="006D0EC4">
        <w:t>anchor</w:t>
      </w:r>
      <w:r>
        <w:t xml:space="preserve"> AI/ML model for the scenario. As an example, details may include:</w:t>
      </w:r>
    </w:p>
    <w:p w14:paraId="00784A43" w14:textId="77777777" w:rsidR="007F524F" w:rsidRDefault="007F524F" w:rsidP="007F524F">
      <w:pPr>
        <w:pStyle w:val="B2"/>
      </w:pPr>
      <w:r>
        <w:t>a.</w:t>
      </w:r>
      <w:r>
        <w:tab/>
        <w:t>Base model used (including links to such base model)</w:t>
      </w:r>
      <w:r>
        <w:tab/>
      </w:r>
    </w:p>
    <w:p w14:paraId="21C59866" w14:textId="77777777" w:rsidR="007F524F" w:rsidRPr="00882D8E" w:rsidRDefault="007F524F" w:rsidP="007F524F">
      <w:pPr>
        <w:pStyle w:val="B2"/>
      </w:pPr>
      <w:r>
        <w:t>b.</w:t>
      </w:r>
      <w:r>
        <w:tab/>
        <w:t>Framework language used (</w:t>
      </w:r>
      <w:proofErr w:type="gramStart"/>
      <w:r>
        <w:t>e.g.</w:t>
      </w:r>
      <w:proofErr w:type="gramEnd"/>
      <w:r>
        <w:t xml:space="preserve"> </w:t>
      </w:r>
      <w:proofErr w:type="spellStart"/>
      <w:r>
        <w:t>TFLite</w:t>
      </w:r>
      <w:proofErr w:type="spellEnd"/>
      <w:r>
        <w:t>, Pytorch)</w:t>
      </w:r>
    </w:p>
    <w:p w14:paraId="34745367" w14:textId="77777777" w:rsidR="007F524F" w:rsidRPr="00882D8E" w:rsidRDefault="007F524F" w:rsidP="007F524F">
      <w:pPr>
        <w:pStyle w:val="B2"/>
      </w:pPr>
      <w:r>
        <w:t>c.</w:t>
      </w:r>
      <w:r>
        <w:tab/>
        <w:t>Architecture/model type (</w:t>
      </w:r>
      <w:proofErr w:type="gramStart"/>
      <w:r>
        <w:t>e.g.</w:t>
      </w:r>
      <w:proofErr w:type="gramEnd"/>
      <w:r>
        <w:t xml:space="preserve"> CNN, RNN)</w:t>
      </w:r>
    </w:p>
    <w:p w14:paraId="6DB06D4B" w14:textId="77777777" w:rsidR="007F524F" w:rsidRDefault="007F524F" w:rsidP="007F524F">
      <w:pPr>
        <w:pStyle w:val="B2"/>
      </w:pPr>
      <w:r>
        <w:t>d.</w:t>
      </w:r>
      <w:r>
        <w:tab/>
        <w:t>Number of layers</w:t>
      </w:r>
    </w:p>
    <w:p w14:paraId="245DDAC2" w14:textId="77777777" w:rsidR="007F524F" w:rsidRPr="00882D8E" w:rsidRDefault="007F524F" w:rsidP="007F524F">
      <w:pPr>
        <w:pStyle w:val="B2"/>
      </w:pPr>
      <w:r>
        <w:t>e.</w:t>
      </w:r>
      <w:r>
        <w:tab/>
        <w:t>Number of parameters</w:t>
      </w:r>
    </w:p>
    <w:p w14:paraId="3F9E1420" w14:textId="77777777" w:rsidR="007F524F" w:rsidRDefault="007F524F" w:rsidP="007F524F">
      <w:pPr>
        <w:pStyle w:val="B2"/>
      </w:pPr>
      <w:r>
        <w:t>f.</w:t>
      </w:r>
      <w:r>
        <w:tab/>
        <w:t>Model size</w:t>
      </w:r>
    </w:p>
    <w:p w14:paraId="2E76ECB0" w14:textId="77777777" w:rsidR="007F524F" w:rsidRPr="00882D8E" w:rsidRDefault="007F524F" w:rsidP="007F524F">
      <w:pPr>
        <w:pStyle w:val="B2"/>
      </w:pPr>
      <w:r>
        <w:t>g.</w:t>
      </w:r>
      <w:r>
        <w:tab/>
        <w:t>Details of data set used for training</w:t>
      </w:r>
    </w:p>
    <w:p w14:paraId="699E8349" w14:textId="34386F79" w:rsidR="00381660" w:rsidRPr="008E3899" w:rsidRDefault="00BB5B3A" w:rsidP="00381660">
      <w:pPr>
        <w:pStyle w:val="B1"/>
        <w:numPr>
          <w:ilvl w:val="0"/>
          <w:numId w:val="18"/>
        </w:numPr>
        <w:rPr>
          <w:b/>
        </w:rPr>
      </w:pPr>
      <w:r w:rsidRPr="008E3899">
        <w:rPr>
          <w:b/>
        </w:rPr>
        <w:t>Testbed architecture and anchors</w:t>
      </w:r>
    </w:p>
    <w:p w14:paraId="099170A6" w14:textId="6851F204" w:rsidR="00104E6A" w:rsidRPr="00EA3AA0" w:rsidRDefault="00104E6A" w:rsidP="00104E6A">
      <w:pPr>
        <w:pStyle w:val="B1"/>
        <w:ind w:left="360" w:firstLine="0"/>
      </w:pPr>
      <w:r w:rsidRPr="00EA3AA0">
        <w:t>Describe and detail the testbed architecture and anchors to be used for the scenario. The architecture and anchors should be</w:t>
      </w:r>
      <w:r w:rsidR="006D4EFA" w:rsidRPr="00EA3AA0">
        <w:t xml:space="preserve"> </w:t>
      </w:r>
      <w:r w:rsidR="00485075" w:rsidRPr="00EA3AA0">
        <w:t xml:space="preserve">based on the ones as defined in clause 7.4, with </w:t>
      </w:r>
      <w:r w:rsidR="008E3899" w:rsidRPr="00EA3AA0">
        <w:t>modifications</w:t>
      </w:r>
      <w:r w:rsidR="00485075" w:rsidRPr="00EA3AA0">
        <w:t xml:space="preserve"> matched to the scenario.</w:t>
      </w:r>
    </w:p>
    <w:p w14:paraId="4C2F9CDE" w14:textId="6C98763C" w:rsidR="00F1114C" w:rsidRDefault="00F1114C" w:rsidP="00FE22C5">
      <w:pPr>
        <w:pStyle w:val="B1"/>
        <w:numPr>
          <w:ilvl w:val="0"/>
          <w:numId w:val="18"/>
        </w:numPr>
        <w:rPr>
          <w:b/>
        </w:rPr>
      </w:pPr>
      <w:r>
        <w:rPr>
          <w:b/>
        </w:rPr>
        <w:t>Test configuration factors, constraints and settings:</w:t>
      </w:r>
    </w:p>
    <w:p w14:paraId="56957A06" w14:textId="5E7A9693" w:rsidR="008758D3" w:rsidRPr="008758D3" w:rsidRDefault="008758D3" w:rsidP="008E3899">
      <w:pPr>
        <w:pStyle w:val="B1"/>
        <w:ind w:left="284" w:firstLine="0"/>
        <w:rPr>
          <w:bCs/>
        </w:rPr>
      </w:pPr>
      <w:r>
        <w:rPr>
          <w:bCs/>
        </w:rPr>
        <w:t>Describe the test configuration factors, constraints and settings for the scenario.</w:t>
      </w:r>
      <w:r w:rsidR="006D2CED">
        <w:rPr>
          <w:bCs/>
        </w:rPr>
        <w:t xml:space="preserve"> </w:t>
      </w:r>
      <w:r w:rsidR="00224FCE">
        <w:rPr>
          <w:bCs/>
        </w:rPr>
        <w:t>Depending on the nature of the scenario, e</w:t>
      </w:r>
      <w:r w:rsidR="0067008B">
        <w:rPr>
          <w:bCs/>
        </w:rPr>
        <w:t>xamples are shown below</w:t>
      </w:r>
      <w:r w:rsidR="00224FCE">
        <w:rPr>
          <w:bCs/>
        </w:rPr>
        <w:t>.</w:t>
      </w:r>
    </w:p>
    <w:p w14:paraId="2362E658" w14:textId="7F411F8C" w:rsidR="007F524F" w:rsidRPr="006D2CED" w:rsidRDefault="007F524F" w:rsidP="008E3899">
      <w:pPr>
        <w:pStyle w:val="B1"/>
        <w:rPr>
          <w:bCs/>
          <w:u w:val="single"/>
        </w:rPr>
      </w:pPr>
      <w:r w:rsidRPr="00165949">
        <w:rPr>
          <w:bCs/>
          <w:highlight w:val="yellow"/>
          <w:u w:val="single"/>
        </w:rPr>
        <w:t>AI/ML model split configuration</w:t>
      </w:r>
      <w:r w:rsidR="0067008B" w:rsidRPr="00165949">
        <w:rPr>
          <w:bCs/>
          <w:highlight w:val="yellow"/>
          <w:u w:val="single"/>
        </w:rPr>
        <w:t xml:space="preserve"> factors, constraints and settings:</w:t>
      </w:r>
    </w:p>
    <w:p w14:paraId="242B7F9C" w14:textId="77777777" w:rsidR="007F524F" w:rsidRDefault="007F524F" w:rsidP="008E3899">
      <w:pPr>
        <w:pStyle w:val="B1"/>
        <w:ind w:left="284" w:firstLine="0"/>
      </w:pPr>
      <w:r>
        <w:t>For scenarios considering the feasibility of AI/ML split points, many factors may contribute to the split point decision for the scenario, including those related to device/network status and conditions, as well those related to the AI/ML model used, such as its architecture and complexity. Possible split point decision factors may include:</w:t>
      </w:r>
    </w:p>
    <w:tbl>
      <w:tblPr>
        <w:tblStyle w:val="GridTable1Light"/>
        <w:tblW w:w="8097" w:type="dxa"/>
        <w:jc w:val="center"/>
        <w:tblLook w:val="0420" w:firstRow="1" w:lastRow="0" w:firstColumn="0" w:lastColumn="0" w:noHBand="0" w:noVBand="1"/>
      </w:tblPr>
      <w:tblGrid>
        <w:gridCol w:w="2117"/>
        <w:gridCol w:w="2126"/>
        <w:gridCol w:w="3854"/>
      </w:tblGrid>
      <w:tr w:rsidR="007F524F" w:rsidRPr="009709C8" w14:paraId="1E6FCB83" w14:textId="77777777" w:rsidTr="008E3899">
        <w:trPr>
          <w:cnfStyle w:val="100000000000" w:firstRow="1" w:lastRow="0" w:firstColumn="0" w:lastColumn="0" w:oddVBand="0" w:evenVBand="0" w:oddHBand="0" w:evenHBand="0" w:firstRowFirstColumn="0" w:firstRowLastColumn="0" w:lastRowFirstColumn="0" w:lastRowLastColumn="0"/>
          <w:trHeight w:val="677"/>
          <w:jc w:val="center"/>
        </w:trPr>
        <w:tc>
          <w:tcPr>
            <w:tcW w:w="2117" w:type="dxa"/>
            <w:vAlign w:val="center"/>
            <w:hideMark/>
          </w:tcPr>
          <w:p w14:paraId="33CB3BA5" w14:textId="77777777" w:rsidR="007F524F" w:rsidRPr="002B666E" w:rsidRDefault="007F524F" w:rsidP="00982EC7">
            <w:pPr>
              <w:pStyle w:val="B1"/>
              <w:ind w:left="0" w:firstLine="0"/>
              <w:jc w:val="center"/>
              <w:rPr>
                <w:lang w:val="en-IN"/>
              </w:rPr>
            </w:pPr>
            <w:r w:rsidRPr="002B666E">
              <w:rPr>
                <w:rFonts w:hint="eastAsia"/>
                <w:lang w:val="en-IN"/>
              </w:rPr>
              <w:t>Categories</w:t>
            </w:r>
          </w:p>
        </w:tc>
        <w:tc>
          <w:tcPr>
            <w:tcW w:w="2126" w:type="dxa"/>
            <w:vAlign w:val="center"/>
            <w:hideMark/>
          </w:tcPr>
          <w:p w14:paraId="16BBF6B8" w14:textId="77777777" w:rsidR="007F524F" w:rsidRPr="002B666E" w:rsidRDefault="007F524F" w:rsidP="00982EC7">
            <w:pPr>
              <w:pStyle w:val="B1"/>
              <w:ind w:left="0" w:firstLine="0"/>
              <w:jc w:val="center"/>
              <w:rPr>
                <w:lang w:val="en-IN"/>
              </w:rPr>
            </w:pPr>
            <w:r w:rsidRPr="002B666E">
              <w:rPr>
                <w:rFonts w:hint="eastAsia"/>
                <w:lang w:val="en-IN"/>
              </w:rPr>
              <w:t>Parameters</w:t>
            </w:r>
          </w:p>
        </w:tc>
        <w:tc>
          <w:tcPr>
            <w:tcW w:w="3854" w:type="dxa"/>
            <w:vAlign w:val="center"/>
            <w:hideMark/>
          </w:tcPr>
          <w:p w14:paraId="43F4B926" w14:textId="77777777" w:rsidR="007F524F" w:rsidRPr="002B666E" w:rsidRDefault="007F524F" w:rsidP="00982EC7">
            <w:pPr>
              <w:pStyle w:val="B1"/>
              <w:ind w:left="0" w:firstLine="0"/>
              <w:jc w:val="center"/>
              <w:rPr>
                <w:lang w:val="en-IN"/>
              </w:rPr>
            </w:pPr>
            <w:r w:rsidRPr="002B666E">
              <w:rPr>
                <w:lang w:val="en-IN"/>
              </w:rPr>
              <w:t>Details</w:t>
            </w:r>
          </w:p>
        </w:tc>
      </w:tr>
      <w:tr w:rsidR="007F524F" w:rsidRPr="009709C8" w14:paraId="104CF4EA" w14:textId="77777777" w:rsidTr="008E3899">
        <w:trPr>
          <w:trHeight w:val="288"/>
          <w:jc w:val="center"/>
        </w:trPr>
        <w:tc>
          <w:tcPr>
            <w:tcW w:w="2117" w:type="dxa"/>
            <w:vMerge w:val="restart"/>
            <w:vAlign w:val="center"/>
            <w:hideMark/>
          </w:tcPr>
          <w:p w14:paraId="41DF18DC" w14:textId="77777777" w:rsidR="007F524F" w:rsidRPr="002B666E" w:rsidRDefault="007F524F" w:rsidP="00982EC7">
            <w:pPr>
              <w:pStyle w:val="B1"/>
              <w:ind w:left="0" w:firstLine="0"/>
              <w:jc w:val="center"/>
              <w:rPr>
                <w:lang w:val="en-IN"/>
              </w:rPr>
            </w:pPr>
            <w:r w:rsidRPr="001228ED">
              <w:rPr>
                <w:rFonts w:hint="eastAsia"/>
                <w:b/>
                <w:bCs/>
                <w:lang w:val="en-IN"/>
              </w:rPr>
              <w:t>Device</w:t>
            </w:r>
            <w:r w:rsidRPr="001228ED">
              <w:rPr>
                <w:b/>
                <w:bCs/>
                <w:lang w:val="en-IN"/>
              </w:rPr>
              <w:t>s Involved</w:t>
            </w:r>
          </w:p>
        </w:tc>
        <w:tc>
          <w:tcPr>
            <w:tcW w:w="2126" w:type="dxa"/>
            <w:vAlign w:val="center"/>
            <w:hideMark/>
          </w:tcPr>
          <w:p w14:paraId="26C99993" w14:textId="77777777" w:rsidR="007F524F" w:rsidRPr="002B666E" w:rsidRDefault="007F524F" w:rsidP="00982EC7">
            <w:pPr>
              <w:pStyle w:val="B1"/>
              <w:ind w:left="0" w:firstLine="0"/>
              <w:jc w:val="center"/>
              <w:rPr>
                <w:i/>
                <w:lang w:val="en-IN"/>
              </w:rPr>
            </w:pPr>
            <w:r w:rsidRPr="002B666E">
              <w:rPr>
                <w:rFonts w:hint="eastAsia"/>
                <w:bCs/>
                <w:i/>
                <w:lang w:val="en-IN"/>
              </w:rPr>
              <w:t>CPU/GPU</w:t>
            </w:r>
          </w:p>
        </w:tc>
        <w:tc>
          <w:tcPr>
            <w:tcW w:w="3854" w:type="dxa"/>
            <w:vAlign w:val="center"/>
            <w:hideMark/>
          </w:tcPr>
          <w:p w14:paraId="1F15543A" w14:textId="77777777" w:rsidR="007F524F" w:rsidRPr="002B666E" w:rsidRDefault="007F524F" w:rsidP="00982EC7">
            <w:pPr>
              <w:pStyle w:val="B1"/>
              <w:ind w:left="0" w:firstLine="0"/>
              <w:jc w:val="center"/>
              <w:rPr>
                <w:lang w:val="en-IN"/>
              </w:rPr>
            </w:pPr>
            <w:r w:rsidRPr="001228ED">
              <w:rPr>
                <w:lang w:val="en-IN"/>
              </w:rPr>
              <w:t>Device p</w:t>
            </w:r>
            <w:r w:rsidRPr="002B666E">
              <w:rPr>
                <w:rFonts w:hint="eastAsia"/>
                <w:lang w:val="en-IN"/>
              </w:rPr>
              <w:t>rocessor capabilities</w:t>
            </w:r>
          </w:p>
        </w:tc>
      </w:tr>
      <w:tr w:rsidR="007F524F" w:rsidRPr="009709C8" w14:paraId="1DDF0C9F" w14:textId="77777777" w:rsidTr="008E3899">
        <w:trPr>
          <w:trHeight w:val="288"/>
          <w:jc w:val="center"/>
        </w:trPr>
        <w:tc>
          <w:tcPr>
            <w:tcW w:w="2117" w:type="dxa"/>
            <w:vMerge/>
            <w:vAlign w:val="center"/>
            <w:hideMark/>
          </w:tcPr>
          <w:p w14:paraId="735C5F31" w14:textId="77777777" w:rsidR="007F524F" w:rsidRPr="002B666E" w:rsidRDefault="007F524F" w:rsidP="00982EC7">
            <w:pPr>
              <w:pStyle w:val="B1"/>
              <w:jc w:val="center"/>
              <w:rPr>
                <w:lang w:val="en-IN"/>
              </w:rPr>
            </w:pPr>
          </w:p>
        </w:tc>
        <w:tc>
          <w:tcPr>
            <w:tcW w:w="2126" w:type="dxa"/>
            <w:vAlign w:val="center"/>
            <w:hideMark/>
          </w:tcPr>
          <w:p w14:paraId="39BCBEC1" w14:textId="77777777" w:rsidR="007F524F" w:rsidRPr="002B666E" w:rsidRDefault="007F524F" w:rsidP="00982EC7">
            <w:pPr>
              <w:pStyle w:val="B1"/>
              <w:ind w:left="0" w:firstLine="0"/>
              <w:jc w:val="center"/>
              <w:rPr>
                <w:i/>
                <w:lang w:val="en-IN"/>
              </w:rPr>
            </w:pPr>
            <w:r w:rsidRPr="002B666E">
              <w:rPr>
                <w:rFonts w:hint="eastAsia"/>
                <w:bCs/>
                <w:i/>
                <w:lang w:val="en-IN"/>
              </w:rPr>
              <w:t>Battery</w:t>
            </w:r>
          </w:p>
        </w:tc>
        <w:tc>
          <w:tcPr>
            <w:tcW w:w="3854" w:type="dxa"/>
            <w:vAlign w:val="center"/>
            <w:hideMark/>
          </w:tcPr>
          <w:p w14:paraId="18EED7F2" w14:textId="77777777" w:rsidR="007F524F" w:rsidRPr="002B666E" w:rsidRDefault="007F524F" w:rsidP="00982EC7">
            <w:pPr>
              <w:pStyle w:val="B1"/>
              <w:ind w:left="0" w:firstLine="0"/>
              <w:jc w:val="center"/>
              <w:rPr>
                <w:lang w:val="en-IN"/>
              </w:rPr>
            </w:pPr>
            <w:r w:rsidRPr="001228ED">
              <w:rPr>
                <w:rFonts w:hint="eastAsia"/>
                <w:lang w:val="en-IN"/>
              </w:rPr>
              <w:t xml:space="preserve">Device </w:t>
            </w:r>
            <w:r w:rsidRPr="002B666E">
              <w:rPr>
                <w:lang w:val="en-IN"/>
              </w:rPr>
              <w:t>b</w:t>
            </w:r>
            <w:r w:rsidRPr="002B666E">
              <w:rPr>
                <w:rFonts w:hint="eastAsia"/>
                <w:lang w:val="en-IN"/>
              </w:rPr>
              <w:t>attery status</w:t>
            </w:r>
          </w:p>
        </w:tc>
      </w:tr>
      <w:tr w:rsidR="007F524F" w:rsidRPr="009709C8" w14:paraId="23F7C701" w14:textId="77777777" w:rsidTr="008E3899">
        <w:trPr>
          <w:trHeight w:val="288"/>
          <w:jc w:val="center"/>
        </w:trPr>
        <w:tc>
          <w:tcPr>
            <w:tcW w:w="2117" w:type="dxa"/>
            <w:vMerge/>
            <w:vAlign w:val="center"/>
            <w:hideMark/>
          </w:tcPr>
          <w:p w14:paraId="10F401F6" w14:textId="77777777" w:rsidR="007F524F" w:rsidRPr="002B666E" w:rsidRDefault="007F524F" w:rsidP="00982EC7">
            <w:pPr>
              <w:pStyle w:val="B1"/>
              <w:jc w:val="center"/>
              <w:rPr>
                <w:lang w:val="en-IN"/>
              </w:rPr>
            </w:pPr>
          </w:p>
        </w:tc>
        <w:tc>
          <w:tcPr>
            <w:tcW w:w="2126" w:type="dxa"/>
            <w:vAlign w:val="center"/>
            <w:hideMark/>
          </w:tcPr>
          <w:p w14:paraId="7BFBF7CE" w14:textId="77777777" w:rsidR="007F524F" w:rsidRPr="002B666E" w:rsidRDefault="007F524F" w:rsidP="00982EC7">
            <w:pPr>
              <w:pStyle w:val="B1"/>
              <w:ind w:left="0" w:firstLine="0"/>
              <w:jc w:val="center"/>
              <w:rPr>
                <w:i/>
                <w:lang w:val="en-IN"/>
              </w:rPr>
            </w:pPr>
            <w:r w:rsidRPr="002B666E">
              <w:rPr>
                <w:rFonts w:hint="eastAsia"/>
                <w:bCs/>
                <w:i/>
                <w:lang w:val="en-IN"/>
              </w:rPr>
              <w:t>Heat</w:t>
            </w:r>
          </w:p>
        </w:tc>
        <w:tc>
          <w:tcPr>
            <w:tcW w:w="3854" w:type="dxa"/>
            <w:vAlign w:val="center"/>
            <w:hideMark/>
          </w:tcPr>
          <w:p w14:paraId="0C5E97F2" w14:textId="77777777" w:rsidR="007F524F" w:rsidRPr="002B666E" w:rsidRDefault="007F524F" w:rsidP="00982EC7">
            <w:pPr>
              <w:pStyle w:val="B1"/>
              <w:ind w:left="0" w:firstLine="0"/>
              <w:jc w:val="center"/>
              <w:rPr>
                <w:lang w:val="en-IN"/>
              </w:rPr>
            </w:pPr>
            <w:r w:rsidRPr="001228ED">
              <w:rPr>
                <w:rFonts w:hint="eastAsia"/>
                <w:lang w:val="en-IN"/>
              </w:rPr>
              <w:t xml:space="preserve">Device </w:t>
            </w:r>
            <w:r w:rsidRPr="002B666E">
              <w:rPr>
                <w:lang w:val="en-IN"/>
              </w:rPr>
              <w:t>h</w:t>
            </w:r>
            <w:r w:rsidRPr="002B666E">
              <w:rPr>
                <w:rFonts w:hint="eastAsia"/>
                <w:lang w:val="en-IN"/>
              </w:rPr>
              <w:t xml:space="preserve">eating / </w:t>
            </w:r>
            <w:r w:rsidRPr="002B666E">
              <w:rPr>
                <w:lang w:val="en-IN"/>
              </w:rPr>
              <w:t>user health</w:t>
            </w:r>
            <w:r w:rsidRPr="002B666E">
              <w:rPr>
                <w:rFonts w:hint="eastAsia"/>
                <w:lang w:val="en-IN"/>
              </w:rPr>
              <w:t xml:space="preserve"> consideration</w:t>
            </w:r>
            <w:r w:rsidRPr="002B666E">
              <w:rPr>
                <w:lang w:val="en-IN"/>
              </w:rPr>
              <w:t>s</w:t>
            </w:r>
          </w:p>
        </w:tc>
      </w:tr>
      <w:tr w:rsidR="007F524F" w:rsidRPr="009709C8" w14:paraId="22504E33" w14:textId="77777777" w:rsidTr="008E3899">
        <w:trPr>
          <w:trHeight w:val="288"/>
          <w:jc w:val="center"/>
        </w:trPr>
        <w:tc>
          <w:tcPr>
            <w:tcW w:w="2117" w:type="dxa"/>
            <w:vMerge w:val="restart"/>
            <w:vAlign w:val="center"/>
            <w:hideMark/>
          </w:tcPr>
          <w:p w14:paraId="739A2BA8" w14:textId="77777777" w:rsidR="007F524F" w:rsidRPr="001228ED" w:rsidRDefault="007F524F" w:rsidP="00982EC7">
            <w:pPr>
              <w:pStyle w:val="B1"/>
              <w:ind w:left="0" w:firstLine="0"/>
              <w:jc w:val="center"/>
              <w:rPr>
                <w:lang w:val="en-IN"/>
              </w:rPr>
            </w:pPr>
            <w:r w:rsidRPr="001228ED">
              <w:rPr>
                <w:rFonts w:hint="eastAsia"/>
                <w:b/>
                <w:bCs/>
                <w:lang w:val="en-IN"/>
              </w:rPr>
              <w:t>Network</w:t>
            </w:r>
          </w:p>
        </w:tc>
        <w:tc>
          <w:tcPr>
            <w:tcW w:w="2126" w:type="dxa"/>
            <w:vAlign w:val="center"/>
            <w:hideMark/>
          </w:tcPr>
          <w:p w14:paraId="7C89B201" w14:textId="77777777" w:rsidR="007F524F" w:rsidRPr="002B666E" w:rsidRDefault="007F524F" w:rsidP="00982EC7">
            <w:pPr>
              <w:pStyle w:val="B1"/>
              <w:ind w:left="0" w:firstLine="0"/>
              <w:jc w:val="center"/>
              <w:rPr>
                <w:i/>
                <w:lang w:val="en-IN"/>
              </w:rPr>
            </w:pPr>
            <w:r w:rsidRPr="002B666E">
              <w:rPr>
                <w:rFonts w:hint="eastAsia"/>
                <w:bCs/>
                <w:i/>
                <w:lang w:val="en-IN"/>
              </w:rPr>
              <w:t>Cellular</w:t>
            </w:r>
          </w:p>
        </w:tc>
        <w:tc>
          <w:tcPr>
            <w:tcW w:w="3854" w:type="dxa"/>
            <w:vAlign w:val="center"/>
            <w:hideMark/>
          </w:tcPr>
          <w:p w14:paraId="497ED8CF" w14:textId="77777777" w:rsidR="007F524F" w:rsidRPr="001228ED" w:rsidRDefault="007F524F" w:rsidP="00982EC7">
            <w:pPr>
              <w:pStyle w:val="B1"/>
              <w:ind w:left="0" w:firstLine="0"/>
              <w:jc w:val="center"/>
              <w:rPr>
                <w:lang w:val="en-IN"/>
              </w:rPr>
            </w:pPr>
            <w:r w:rsidRPr="001228ED">
              <w:rPr>
                <w:rFonts w:hint="eastAsia"/>
                <w:lang w:val="en-IN"/>
              </w:rPr>
              <w:t>Network selection, bandwidth, latency</w:t>
            </w:r>
          </w:p>
        </w:tc>
      </w:tr>
      <w:tr w:rsidR="007F524F" w:rsidRPr="009709C8" w14:paraId="3F0FFE31" w14:textId="77777777" w:rsidTr="008E3899">
        <w:trPr>
          <w:trHeight w:val="288"/>
          <w:jc w:val="center"/>
        </w:trPr>
        <w:tc>
          <w:tcPr>
            <w:tcW w:w="2117" w:type="dxa"/>
            <w:vMerge/>
            <w:vAlign w:val="center"/>
            <w:hideMark/>
          </w:tcPr>
          <w:p w14:paraId="7DD4BB90" w14:textId="77777777" w:rsidR="007F524F" w:rsidRPr="002B666E" w:rsidRDefault="007F524F" w:rsidP="00982EC7">
            <w:pPr>
              <w:pStyle w:val="B1"/>
              <w:jc w:val="center"/>
              <w:rPr>
                <w:lang w:val="en-IN"/>
              </w:rPr>
            </w:pPr>
          </w:p>
        </w:tc>
        <w:tc>
          <w:tcPr>
            <w:tcW w:w="2126" w:type="dxa"/>
            <w:vAlign w:val="center"/>
            <w:hideMark/>
          </w:tcPr>
          <w:p w14:paraId="652C76A0" w14:textId="77777777" w:rsidR="007F524F" w:rsidRPr="002B666E" w:rsidRDefault="007F524F" w:rsidP="00982EC7">
            <w:pPr>
              <w:pStyle w:val="B1"/>
              <w:ind w:left="0" w:firstLine="0"/>
              <w:jc w:val="center"/>
              <w:rPr>
                <w:i/>
                <w:lang w:val="en-IN"/>
              </w:rPr>
            </w:pPr>
            <w:r w:rsidRPr="002B666E">
              <w:rPr>
                <w:rFonts w:hint="eastAsia"/>
                <w:bCs/>
                <w:i/>
                <w:lang w:val="en-IN"/>
              </w:rPr>
              <w:t>Mobility</w:t>
            </w:r>
          </w:p>
        </w:tc>
        <w:tc>
          <w:tcPr>
            <w:tcW w:w="3854" w:type="dxa"/>
            <w:vAlign w:val="center"/>
            <w:hideMark/>
          </w:tcPr>
          <w:p w14:paraId="75CFC6F1" w14:textId="77777777" w:rsidR="007F524F" w:rsidRPr="001228ED" w:rsidRDefault="007F524F" w:rsidP="00982EC7">
            <w:pPr>
              <w:pStyle w:val="B1"/>
              <w:ind w:left="0" w:firstLine="0"/>
              <w:jc w:val="center"/>
              <w:rPr>
                <w:lang w:val="en-IN"/>
              </w:rPr>
            </w:pPr>
            <w:r w:rsidRPr="001228ED">
              <w:rPr>
                <w:rFonts w:hint="eastAsia"/>
                <w:lang w:val="en-IN"/>
              </w:rPr>
              <w:t>Network handover and mobility</w:t>
            </w:r>
          </w:p>
        </w:tc>
      </w:tr>
      <w:tr w:rsidR="007F524F" w:rsidRPr="009709C8" w14:paraId="58A8E8E1" w14:textId="77777777" w:rsidTr="008E3899">
        <w:trPr>
          <w:trHeight w:val="288"/>
          <w:jc w:val="center"/>
        </w:trPr>
        <w:tc>
          <w:tcPr>
            <w:tcW w:w="2117" w:type="dxa"/>
            <w:vMerge w:val="restart"/>
            <w:vAlign w:val="center"/>
            <w:hideMark/>
          </w:tcPr>
          <w:p w14:paraId="63977457" w14:textId="77777777" w:rsidR="007F524F" w:rsidRPr="002B666E" w:rsidRDefault="007F524F" w:rsidP="00982EC7">
            <w:pPr>
              <w:pStyle w:val="B1"/>
              <w:ind w:left="0" w:firstLine="0"/>
              <w:jc w:val="center"/>
              <w:rPr>
                <w:lang w:val="en-IN"/>
              </w:rPr>
            </w:pPr>
            <w:r w:rsidRPr="001228ED">
              <w:rPr>
                <w:b/>
                <w:bCs/>
                <w:lang w:val="en-IN"/>
              </w:rPr>
              <w:t xml:space="preserve">Intermediate </w:t>
            </w:r>
            <w:r w:rsidRPr="001228ED">
              <w:rPr>
                <w:rFonts w:hint="eastAsia"/>
                <w:b/>
                <w:bCs/>
                <w:lang w:val="en-IN"/>
              </w:rPr>
              <w:t>Data</w:t>
            </w:r>
          </w:p>
        </w:tc>
        <w:tc>
          <w:tcPr>
            <w:tcW w:w="2126" w:type="dxa"/>
            <w:vAlign w:val="center"/>
            <w:hideMark/>
          </w:tcPr>
          <w:p w14:paraId="445725F1" w14:textId="77777777" w:rsidR="007F524F" w:rsidRPr="002B666E" w:rsidRDefault="007F524F" w:rsidP="00982EC7">
            <w:pPr>
              <w:pStyle w:val="B1"/>
              <w:ind w:left="0" w:firstLine="0"/>
              <w:jc w:val="center"/>
              <w:rPr>
                <w:i/>
                <w:lang w:val="en-IN"/>
              </w:rPr>
            </w:pPr>
            <w:r w:rsidRPr="002B666E">
              <w:rPr>
                <w:rFonts w:hint="eastAsia"/>
                <w:bCs/>
                <w:i/>
                <w:lang w:val="en-IN"/>
              </w:rPr>
              <w:t>Size</w:t>
            </w:r>
          </w:p>
        </w:tc>
        <w:tc>
          <w:tcPr>
            <w:tcW w:w="3854" w:type="dxa"/>
            <w:vAlign w:val="center"/>
            <w:hideMark/>
          </w:tcPr>
          <w:p w14:paraId="5E575D73" w14:textId="77777777" w:rsidR="007F524F" w:rsidRPr="001228ED" w:rsidRDefault="007F524F" w:rsidP="00982EC7">
            <w:pPr>
              <w:pStyle w:val="B1"/>
              <w:ind w:left="0" w:firstLine="0"/>
              <w:jc w:val="center"/>
              <w:rPr>
                <w:lang w:val="en-IN"/>
              </w:rPr>
            </w:pPr>
            <w:r w:rsidRPr="001228ED">
              <w:rPr>
                <w:rFonts w:hint="eastAsia"/>
                <w:lang w:val="en-IN"/>
              </w:rPr>
              <w:t>Data transmission decision, data weights</w:t>
            </w:r>
          </w:p>
        </w:tc>
      </w:tr>
      <w:tr w:rsidR="007F524F" w:rsidRPr="009709C8" w14:paraId="7296E13D" w14:textId="77777777" w:rsidTr="008E3899">
        <w:trPr>
          <w:trHeight w:val="288"/>
          <w:jc w:val="center"/>
        </w:trPr>
        <w:tc>
          <w:tcPr>
            <w:tcW w:w="2117" w:type="dxa"/>
            <w:vMerge/>
            <w:vAlign w:val="center"/>
            <w:hideMark/>
          </w:tcPr>
          <w:p w14:paraId="62FAF35A" w14:textId="77777777" w:rsidR="007F524F" w:rsidRPr="002B666E" w:rsidRDefault="007F524F" w:rsidP="00982EC7">
            <w:pPr>
              <w:pStyle w:val="B1"/>
              <w:jc w:val="center"/>
              <w:rPr>
                <w:lang w:val="en-IN"/>
              </w:rPr>
            </w:pPr>
          </w:p>
        </w:tc>
        <w:tc>
          <w:tcPr>
            <w:tcW w:w="2126" w:type="dxa"/>
            <w:vAlign w:val="center"/>
            <w:hideMark/>
          </w:tcPr>
          <w:p w14:paraId="5056A7F3" w14:textId="77777777" w:rsidR="007F524F" w:rsidRPr="002B666E" w:rsidRDefault="007F524F" w:rsidP="00982EC7">
            <w:pPr>
              <w:pStyle w:val="B1"/>
              <w:ind w:left="0" w:firstLine="0"/>
              <w:jc w:val="center"/>
              <w:rPr>
                <w:i/>
                <w:lang w:val="en-IN"/>
              </w:rPr>
            </w:pPr>
            <w:r w:rsidRPr="002B666E">
              <w:rPr>
                <w:rFonts w:hint="eastAsia"/>
                <w:bCs/>
                <w:i/>
                <w:lang w:val="en-IN"/>
              </w:rPr>
              <w:t>Type</w:t>
            </w:r>
          </w:p>
        </w:tc>
        <w:tc>
          <w:tcPr>
            <w:tcW w:w="3854" w:type="dxa"/>
            <w:vAlign w:val="center"/>
            <w:hideMark/>
          </w:tcPr>
          <w:p w14:paraId="2775F078" w14:textId="77777777" w:rsidR="007F524F" w:rsidRPr="002B666E" w:rsidRDefault="007F524F" w:rsidP="00982EC7">
            <w:pPr>
              <w:pStyle w:val="B1"/>
              <w:ind w:left="0" w:firstLine="0"/>
              <w:jc w:val="center"/>
              <w:rPr>
                <w:lang w:val="en-IN"/>
              </w:rPr>
            </w:pPr>
            <w:r w:rsidRPr="001228ED">
              <w:rPr>
                <w:rFonts w:hint="eastAsia"/>
                <w:lang w:val="en-IN"/>
              </w:rPr>
              <w:t>Video, Audio/Speech, Text, Binary etc.</w:t>
            </w:r>
          </w:p>
        </w:tc>
      </w:tr>
      <w:tr w:rsidR="007F524F" w:rsidRPr="00C42193" w14:paraId="2AFF7A23" w14:textId="77777777" w:rsidTr="008E3899">
        <w:trPr>
          <w:trHeight w:val="288"/>
          <w:jc w:val="center"/>
        </w:trPr>
        <w:tc>
          <w:tcPr>
            <w:tcW w:w="2117" w:type="dxa"/>
            <w:vAlign w:val="center"/>
            <w:hideMark/>
          </w:tcPr>
          <w:p w14:paraId="214BE376" w14:textId="77777777" w:rsidR="007F524F" w:rsidRPr="001228ED" w:rsidRDefault="007F524F" w:rsidP="00982EC7">
            <w:pPr>
              <w:pStyle w:val="B1"/>
              <w:ind w:left="0" w:firstLine="0"/>
              <w:jc w:val="center"/>
              <w:rPr>
                <w:lang w:val="en-IN"/>
              </w:rPr>
            </w:pPr>
            <w:r w:rsidRPr="001228ED">
              <w:rPr>
                <w:rFonts w:hint="eastAsia"/>
                <w:b/>
                <w:bCs/>
                <w:lang w:val="en-IN"/>
              </w:rPr>
              <w:t>Model Type</w:t>
            </w:r>
          </w:p>
        </w:tc>
        <w:tc>
          <w:tcPr>
            <w:tcW w:w="2126" w:type="dxa"/>
            <w:vAlign w:val="center"/>
            <w:hideMark/>
          </w:tcPr>
          <w:p w14:paraId="7761FAE8" w14:textId="77777777" w:rsidR="007F524F" w:rsidRPr="002B666E" w:rsidRDefault="007F524F" w:rsidP="00982EC7">
            <w:pPr>
              <w:pStyle w:val="B1"/>
              <w:ind w:left="0" w:firstLine="0"/>
              <w:jc w:val="center"/>
              <w:rPr>
                <w:i/>
                <w:lang w:val="en-IN"/>
              </w:rPr>
            </w:pPr>
            <w:r w:rsidRPr="002B666E">
              <w:rPr>
                <w:rFonts w:hint="eastAsia"/>
                <w:bCs/>
                <w:i/>
                <w:lang w:val="en-IN"/>
              </w:rPr>
              <w:t>Architecture</w:t>
            </w:r>
          </w:p>
        </w:tc>
        <w:tc>
          <w:tcPr>
            <w:tcW w:w="3854" w:type="dxa"/>
            <w:vAlign w:val="center"/>
            <w:hideMark/>
          </w:tcPr>
          <w:p w14:paraId="04E39CB5" w14:textId="37117CA4" w:rsidR="007F524F" w:rsidRPr="00BD7DB7" w:rsidRDefault="007F524F" w:rsidP="00982EC7">
            <w:pPr>
              <w:pStyle w:val="B1"/>
              <w:ind w:left="0" w:firstLine="0"/>
              <w:jc w:val="center"/>
              <w:rPr>
                <w:lang w:val="fr-FR"/>
              </w:rPr>
            </w:pPr>
            <w:r w:rsidRPr="00165949">
              <w:rPr>
                <w:rFonts w:hint="eastAsia"/>
                <w:lang w:val="fr-FR"/>
              </w:rPr>
              <w:t>CNN, RNN, GAN, LSTM, etc.</w:t>
            </w:r>
            <w:ins w:id="0" w:author="Stephane Onno" w:date="2023-04-20T11:48:00Z">
              <w:r w:rsidR="00AB2E44">
                <w:rPr>
                  <w:rStyle w:val="EndnoteReference"/>
                  <w:lang w:val="fr-FR"/>
                </w:rPr>
                <w:endnoteReference w:id="2"/>
              </w:r>
            </w:ins>
          </w:p>
        </w:tc>
      </w:tr>
      <w:tr w:rsidR="007F524F" w:rsidRPr="009709C8" w14:paraId="5142B5C7" w14:textId="77777777" w:rsidTr="008E3899">
        <w:trPr>
          <w:trHeight w:val="288"/>
          <w:jc w:val="center"/>
        </w:trPr>
        <w:tc>
          <w:tcPr>
            <w:tcW w:w="2117" w:type="dxa"/>
            <w:vMerge w:val="restart"/>
            <w:vAlign w:val="center"/>
            <w:hideMark/>
          </w:tcPr>
          <w:p w14:paraId="25FD54E7" w14:textId="77777777" w:rsidR="007F524F" w:rsidRPr="001228ED" w:rsidRDefault="007F524F" w:rsidP="00982EC7">
            <w:pPr>
              <w:pStyle w:val="B1"/>
              <w:ind w:left="0" w:firstLine="0"/>
              <w:jc w:val="center"/>
              <w:rPr>
                <w:lang w:val="en-IN"/>
              </w:rPr>
            </w:pPr>
            <w:r w:rsidRPr="001228ED">
              <w:rPr>
                <w:rFonts w:hint="eastAsia"/>
                <w:b/>
                <w:bCs/>
                <w:lang w:val="en-IN"/>
              </w:rPr>
              <w:t>User focus</w:t>
            </w:r>
          </w:p>
        </w:tc>
        <w:tc>
          <w:tcPr>
            <w:tcW w:w="2126" w:type="dxa"/>
            <w:vAlign w:val="center"/>
            <w:hideMark/>
          </w:tcPr>
          <w:p w14:paraId="02AEE0A3" w14:textId="77777777" w:rsidR="007F524F" w:rsidRPr="002B666E" w:rsidRDefault="007F524F" w:rsidP="00982EC7">
            <w:pPr>
              <w:pStyle w:val="B1"/>
              <w:ind w:left="0" w:firstLine="0"/>
              <w:jc w:val="center"/>
              <w:rPr>
                <w:i/>
                <w:lang w:val="en-IN"/>
              </w:rPr>
            </w:pPr>
            <w:r w:rsidRPr="002B666E">
              <w:rPr>
                <w:rFonts w:hint="eastAsia"/>
                <w:bCs/>
                <w:i/>
                <w:lang w:val="en-IN"/>
              </w:rPr>
              <w:t>APP KPI</w:t>
            </w:r>
          </w:p>
        </w:tc>
        <w:tc>
          <w:tcPr>
            <w:tcW w:w="3854" w:type="dxa"/>
            <w:vAlign w:val="center"/>
            <w:hideMark/>
          </w:tcPr>
          <w:p w14:paraId="09EC81F8" w14:textId="77777777" w:rsidR="007F524F" w:rsidRPr="001228ED" w:rsidRDefault="007F524F" w:rsidP="00982EC7">
            <w:pPr>
              <w:pStyle w:val="B1"/>
              <w:ind w:left="0" w:firstLine="0"/>
              <w:jc w:val="center"/>
              <w:rPr>
                <w:lang w:val="en-IN"/>
              </w:rPr>
            </w:pPr>
            <w:r w:rsidRPr="001228ED">
              <w:rPr>
                <w:rFonts w:hint="eastAsia"/>
                <w:lang w:val="en-IN"/>
              </w:rPr>
              <w:t>Latency Requirement , Service criticality</w:t>
            </w:r>
          </w:p>
        </w:tc>
      </w:tr>
      <w:tr w:rsidR="007F524F" w:rsidRPr="009709C8" w14:paraId="6EA9C2CA" w14:textId="77777777" w:rsidTr="008E3899">
        <w:trPr>
          <w:trHeight w:val="288"/>
          <w:jc w:val="center"/>
        </w:trPr>
        <w:tc>
          <w:tcPr>
            <w:tcW w:w="2117" w:type="dxa"/>
            <w:vMerge/>
            <w:vAlign w:val="center"/>
            <w:hideMark/>
          </w:tcPr>
          <w:p w14:paraId="074463FC" w14:textId="77777777" w:rsidR="007F524F" w:rsidRPr="002B666E" w:rsidRDefault="007F524F" w:rsidP="00982EC7">
            <w:pPr>
              <w:pStyle w:val="B1"/>
              <w:jc w:val="center"/>
              <w:rPr>
                <w:lang w:val="en-IN"/>
              </w:rPr>
            </w:pPr>
          </w:p>
        </w:tc>
        <w:tc>
          <w:tcPr>
            <w:tcW w:w="2126" w:type="dxa"/>
            <w:vAlign w:val="center"/>
            <w:hideMark/>
          </w:tcPr>
          <w:p w14:paraId="65BC76CA" w14:textId="77777777" w:rsidR="007F524F" w:rsidRPr="002B666E" w:rsidRDefault="007F524F" w:rsidP="00982EC7">
            <w:pPr>
              <w:pStyle w:val="B1"/>
              <w:ind w:left="0" w:firstLine="0"/>
              <w:jc w:val="center"/>
              <w:rPr>
                <w:i/>
                <w:lang w:val="en-IN"/>
              </w:rPr>
            </w:pPr>
            <w:r w:rsidRPr="002B666E">
              <w:rPr>
                <w:rFonts w:hint="eastAsia"/>
                <w:bCs/>
                <w:i/>
                <w:lang w:val="en-IN"/>
              </w:rPr>
              <w:t>Data Privacy</w:t>
            </w:r>
          </w:p>
        </w:tc>
        <w:tc>
          <w:tcPr>
            <w:tcW w:w="3854" w:type="dxa"/>
            <w:vAlign w:val="center"/>
            <w:hideMark/>
          </w:tcPr>
          <w:p w14:paraId="0A25FEB9" w14:textId="77777777" w:rsidR="007F524F" w:rsidRPr="001228ED" w:rsidRDefault="007F524F" w:rsidP="00982EC7">
            <w:pPr>
              <w:pStyle w:val="B1"/>
              <w:ind w:left="0" w:firstLine="0"/>
              <w:jc w:val="center"/>
              <w:rPr>
                <w:lang w:val="en-IN"/>
              </w:rPr>
            </w:pPr>
            <w:r w:rsidRPr="001228ED">
              <w:rPr>
                <w:rFonts w:hint="eastAsia"/>
                <w:lang w:val="en-IN"/>
              </w:rPr>
              <w:t>Data transmission allowed or not</w:t>
            </w:r>
          </w:p>
        </w:tc>
      </w:tr>
      <w:tr w:rsidR="007F524F" w:rsidRPr="009709C8" w14:paraId="547EEE42" w14:textId="77777777" w:rsidTr="008E3899">
        <w:trPr>
          <w:trHeight w:val="288"/>
          <w:jc w:val="center"/>
        </w:trPr>
        <w:tc>
          <w:tcPr>
            <w:tcW w:w="2117" w:type="dxa"/>
            <w:vMerge/>
            <w:vAlign w:val="center"/>
            <w:hideMark/>
          </w:tcPr>
          <w:p w14:paraId="01A2B972" w14:textId="77777777" w:rsidR="007F524F" w:rsidRPr="002B666E" w:rsidRDefault="007F524F" w:rsidP="00982EC7">
            <w:pPr>
              <w:pStyle w:val="B1"/>
              <w:jc w:val="center"/>
              <w:rPr>
                <w:lang w:val="en-IN"/>
              </w:rPr>
            </w:pPr>
          </w:p>
        </w:tc>
        <w:tc>
          <w:tcPr>
            <w:tcW w:w="2126" w:type="dxa"/>
            <w:vAlign w:val="center"/>
            <w:hideMark/>
          </w:tcPr>
          <w:p w14:paraId="5AB0F9D8" w14:textId="77777777" w:rsidR="007F524F" w:rsidRPr="002B666E" w:rsidRDefault="007F524F" w:rsidP="00982EC7">
            <w:pPr>
              <w:pStyle w:val="B1"/>
              <w:ind w:left="0" w:firstLine="0"/>
              <w:jc w:val="center"/>
              <w:rPr>
                <w:i/>
                <w:lang w:val="en-IN"/>
              </w:rPr>
            </w:pPr>
            <w:r w:rsidRPr="002B666E">
              <w:rPr>
                <w:rFonts w:hint="eastAsia"/>
                <w:bCs/>
                <w:i/>
                <w:lang w:val="en-IN"/>
              </w:rPr>
              <w:t>Cost of hosting</w:t>
            </w:r>
          </w:p>
        </w:tc>
        <w:tc>
          <w:tcPr>
            <w:tcW w:w="3854" w:type="dxa"/>
            <w:vAlign w:val="center"/>
            <w:hideMark/>
          </w:tcPr>
          <w:p w14:paraId="526DAC7C" w14:textId="77777777" w:rsidR="007F524F" w:rsidRPr="001228ED" w:rsidRDefault="007F524F" w:rsidP="00982EC7">
            <w:pPr>
              <w:pStyle w:val="B1"/>
              <w:ind w:left="0" w:firstLine="0"/>
              <w:jc w:val="center"/>
              <w:rPr>
                <w:lang w:val="en-IN"/>
              </w:rPr>
            </w:pPr>
            <w:r w:rsidRPr="001228ED">
              <w:rPr>
                <w:rFonts w:hint="eastAsia"/>
                <w:lang w:val="en-IN"/>
              </w:rPr>
              <w:t>Deployment cost at cloud/server</w:t>
            </w:r>
          </w:p>
        </w:tc>
      </w:tr>
      <w:tr w:rsidR="0077285F" w:rsidRPr="009709C8" w14:paraId="7D3116DE" w14:textId="77777777" w:rsidTr="008E3899">
        <w:trPr>
          <w:trHeight w:val="288"/>
          <w:jc w:val="center"/>
          <w:ins w:id="1" w:author="Stephane Onno" w:date="2023-04-20T11:49:00Z"/>
        </w:trPr>
        <w:tc>
          <w:tcPr>
            <w:tcW w:w="2117" w:type="dxa"/>
            <w:vAlign w:val="center"/>
          </w:tcPr>
          <w:p w14:paraId="189D4CA8" w14:textId="5FE8CE97" w:rsidR="0077285F" w:rsidRPr="002B666E" w:rsidRDefault="00C71630" w:rsidP="00982EC7">
            <w:pPr>
              <w:pStyle w:val="B1"/>
              <w:jc w:val="center"/>
              <w:rPr>
                <w:ins w:id="2" w:author="Stephane Onno" w:date="2023-04-20T11:49:00Z"/>
                <w:lang w:val="en-IN"/>
              </w:rPr>
            </w:pPr>
            <w:ins w:id="3" w:author="Stephane Onno" w:date="2023-04-20T11:50:00Z">
              <w:r>
                <w:rPr>
                  <w:lang w:val="en-IN"/>
                </w:rPr>
                <w:t>Data flow</w:t>
              </w:r>
            </w:ins>
          </w:p>
        </w:tc>
        <w:tc>
          <w:tcPr>
            <w:tcW w:w="2126" w:type="dxa"/>
            <w:vAlign w:val="center"/>
          </w:tcPr>
          <w:p w14:paraId="65928785" w14:textId="4745B8ED" w:rsidR="0077285F" w:rsidRPr="002B666E" w:rsidRDefault="00E91DD3" w:rsidP="00982EC7">
            <w:pPr>
              <w:pStyle w:val="B1"/>
              <w:ind w:left="0" w:firstLine="0"/>
              <w:jc w:val="center"/>
              <w:rPr>
                <w:ins w:id="4" w:author="Stephane Onno" w:date="2023-04-20T11:49:00Z"/>
                <w:bCs/>
                <w:i/>
                <w:lang w:val="en-IN"/>
              </w:rPr>
            </w:pPr>
            <w:ins w:id="5" w:author="Stephane Onno" w:date="2023-04-20T11:50:00Z">
              <w:r>
                <w:rPr>
                  <w:bCs/>
                  <w:i/>
                  <w:lang w:val="en-IN"/>
                </w:rPr>
                <w:t>Topologies</w:t>
              </w:r>
            </w:ins>
            <w:ins w:id="6" w:author="Stephane Onno" w:date="2023-04-20T11:54:00Z">
              <w:r w:rsidR="00F158F8">
                <w:rPr>
                  <w:rStyle w:val="FootnoteReference"/>
                  <w:bCs/>
                  <w:i/>
                  <w:lang w:val="en-IN"/>
                </w:rPr>
                <w:footnoteReference w:id="2"/>
              </w:r>
            </w:ins>
          </w:p>
        </w:tc>
        <w:tc>
          <w:tcPr>
            <w:tcW w:w="3854" w:type="dxa"/>
            <w:vAlign w:val="center"/>
          </w:tcPr>
          <w:p w14:paraId="4165E5E3" w14:textId="52CDB011" w:rsidR="0077285F" w:rsidRPr="001228ED" w:rsidRDefault="003101D9" w:rsidP="00982EC7">
            <w:pPr>
              <w:pStyle w:val="B1"/>
              <w:ind w:left="0" w:firstLine="0"/>
              <w:jc w:val="center"/>
              <w:rPr>
                <w:ins w:id="9" w:author="Stephane Onno" w:date="2023-04-20T11:49:00Z"/>
                <w:lang w:val="en-IN"/>
              </w:rPr>
            </w:pPr>
            <w:ins w:id="10" w:author="Stephane Onno" w:date="2023-04-20T11:50:00Z">
              <w:r>
                <w:rPr>
                  <w:lang w:val="en-IN"/>
                </w:rPr>
                <w:t>Media data source, intermediate data in uplink or downlink</w:t>
              </w:r>
            </w:ins>
          </w:p>
        </w:tc>
      </w:tr>
    </w:tbl>
    <w:p w14:paraId="5FA3D66F" w14:textId="4BFA1D80" w:rsidR="00BD192E" w:rsidRPr="0077285F" w:rsidRDefault="007F524F" w:rsidP="00BD192E">
      <w:pPr>
        <w:pStyle w:val="B1"/>
        <w:rPr>
          <w:ins w:id="11" w:author="Stephane Onno" w:date="2023-04-20T11:49:00Z"/>
          <w:lang w:val="en-US"/>
          <w:rPrChange w:id="12" w:author="Stephane Onno" w:date="2023-04-20T11:49:00Z">
            <w:rPr>
              <w:ins w:id="13" w:author="Stephane Onno" w:date="2023-04-20T11:49:00Z"/>
            </w:rPr>
          </w:rPrChange>
        </w:rPr>
      </w:pPr>
      <w:r>
        <w:tab/>
      </w:r>
    </w:p>
    <w:p w14:paraId="08911E2C" w14:textId="78C2D0A6" w:rsidR="00BD192E" w:rsidRDefault="00BD192E" w:rsidP="00044014">
      <w:pPr>
        <w:pStyle w:val="B1"/>
        <w:rPr>
          <w:ins w:id="14" w:author="Stephane Onno" w:date="2023-04-20T11:50:00Z"/>
        </w:rPr>
      </w:pPr>
      <w:ins w:id="15" w:author="Stephane Onno" w:date="2023-04-20T11:49:00Z">
        <w:r>
          <w:rPr>
            <w:rStyle w:val="EndnoteReference"/>
          </w:rPr>
          <w:footnoteRef/>
        </w:r>
        <w:r>
          <w:t xml:space="preserve"> Studies and experiments about splitting operations shall focus on CNN. Splitting for GAN/RNN/LSTM is FFS.</w:t>
        </w:r>
      </w:ins>
    </w:p>
    <w:p w14:paraId="02CACF3D" w14:textId="77777777" w:rsidR="00D7326C" w:rsidRDefault="00D7326C">
      <w:pPr>
        <w:pStyle w:val="B1"/>
        <w:rPr>
          <w:ins w:id="16" w:author="Stephane Onno" w:date="2023-04-20T11:50:00Z"/>
        </w:rPr>
        <w:pPrChange w:id="17" w:author="Stephane Onno" w:date="2023-04-20T11:52:00Z">
          <w:pPr>
            <w:pStyle w:val="B1"/>
            <w:ind w:firstLine="0"/>
          </w:pPr>
        </w:pPrChange>
      </w:pPr>
      <w:ins w:id="18" w:author="Stephane Onno" w:date="2023-04-20T11:50:00Z">
        <w:r w:rsidRPr="006307ED">
          <w:rPr>
            <w:vertAlign w:val="superscript"/>
          </w:rPr>
          <w:t>2</w:t>
        </w:r>
        <w:r>
          <w:t xml:space="preserve"> Topologies comprise the next cases:</w:t>
        </w:r>
      </w:ins>
    </w:p>
    <w:p w14:paraId="397CF73B" w14:textId="1C68E9C0" w:rsidR="00D7326C" w:rsidRDefault="00D7326C" w:rsidP="00D7326C">
      <w:pPr>
        <w:pStyle w:val="B1"/>
        <w:numPr>
          <w:ilvl w:val="0"/>
          <w:numId w:val="38"/>
        </w:numPr>
        <w:rPr>
          <w:ins w:id="19" w:author="Stephane Onno" w:date="2023-04-20T11:50:00Z"/>
        </w:rPr>
      </w:pPr>
      <w:ins w:id="20" w:author="Stephane Onno" w:date="2023-04-20T11:50:00Z">
        <w:r>
          <w:t xml:space="preserve">Local </w:t>
        </w:r>
      </w:ins>
      <w:ins w:id="21" w:author="Stephane Onno" w:date="2023-04-20T11:51:00Z">
        <w:r w:rsidR="000255ED">
          <w:t xml:space="preserve">source </w:t>
        </w:r>
        <w:r w:rsidR="00AE0084">
          <w:t>data</w:t>
        </w:r>
      </w:ins>
      <w:ins w:id="22" w:author="Stephane Onno" w:date="2023-04-20T11:50:00Z">
        <w:r>
          <w:t xml:space="preserve"> – local initial inference</w:t>
        </w:r>
      </w:ins>
    </w:p>
    <w:p w14:paraId="0A256263" w14:textId="61DC27E0" w:rsidR="00D7326C" w:rsidRDefault="00D7326C" w:rsidP="00D7326C">
      <w:pPr>
        <w:pStyle w:val="B1"/>
        <w:numPr>
          <w:ilvl w:val="0"/>
          <w:numId w:val="38"/>
        </w:numPr>
        <w:rPr>
          <w:ins w:id="23" w:author="Stephane Onno" w:date="2023-04-20T11:50:00Z"/>
        </w:rPr>
      </w:pPr>
      <w:ins w:id="24" w:author="Stephane Onno" w:date="2023-04-20T11:50:00Z">
        <w:r>
          <w:t xml:space="preserve">Local </w:t>
        </w:r>
      </w:ins>
      <w:ins w:id="25" w:author="Stephane Onno" w:date="2023-04-20T11:52:00Z">
        <w:r w:rsidR="00AE0084">
          <w:t>source</w:t>
        </w:r>
      </w:ins>
      <w:ins w:id="26" w:author="Stephane Onno" w:date="2023-04-20T11:50:00Z">
        <w:r>
          <w:t xml:space="preserve"> </w:t>
        </w:r>
      </w:ins>
      <w:ins w:id="27" w:author="Stephane Onno" w:date="2023-04-20T11:52:00Z">
        <w:r w:rsidR="00AE0084">
          <w:t>dat</w:t>
        </w:r>
        <w:r w:rsidR="00E27AE4">
          <w:t>a</w:t>
        </w:r>
      </w:ins>
      <w:ins w:id="28" w:author="Stephane Onno" w:date="2023-04-20T11:50:00Z">
        <w:r>
          <w:t xml:space="preserve"> – remote initial inference</w:t>
        </w:r>
      </w:ins>
    </w:p>
    <w:p w14:paraId="6DB3D762" w14:textId="7E1A0A97" w:rsidR="00D7326C" w:rsidRDefault="00D73D15">
      <w:pPr>
        <w:pStyle w:val="B1"/>
        <w:numPr>
          <w:ilvl w:val="0"/>
          <w:numId w:val="38"/>
        </w:numPr>
        <w:pPrChange w:id="29" w:author="Stephane Onno" w:date="2023-04-20T11:53:00Z">
          <w:pPr>
            <w:pStyle w:val="B1"/>
          </w:pPr>
        </w:pPrChange>
      </w:pPr>
      <w:ins w:id="30" w:author="Stephane Onno" w:date="2023-04-20T11:52:00Z">
        <w:r>
          <w:t>Remote</w:t>
        </w:r>
      </w:ins>
      <w:ins w:id="31" w:author="Stephane Onno" w:date="2023-04-20T11:50:00Z">
        <w:r w:rsidR="00D7326C">
          <w:t xml:space="preserve"> </w:t>
        </w:r>
      </w:ins>
      <w:ins w:id="32" w:author="Stephane Onno" w:date="2023-04-20T11:52:00Z">
        <w:r>
          <w:t>source</w:t>
        </w:r>
      </w:ins>
      <w:ins w:id="33" w:author="Stephane Onno" w:date="2023-04-20T11:50:00Z">
        <w:r w:rsidR="00D7326C">
          <w:t xml:space="preserve"> </w:t>
        </w:r>
      </w:ins>
      <w:ins w:id="34" w:author="Stephane Onno" w:date="2023-04-20T11:52:00Z">
        <w:r>
          <w:t>data</w:t>
        </w:r>
      </w:ins>
      <w:ins w:id="35" w:author="Stephane Onno" w:date="2023-04-20T11:50:00Z">
        <w:r w:rsidR="00D7326C">
          <w:t xml:space="preserve"> – </w:t>
        </w:r>
      </w:ins>
      <w:ins w:id="36" w:author="Stephane Onno" w:date="2023-04-20T11:52:00Z">
        <w:r w:rsidR="00E27AE4">
          <w:t>remote</w:t>
        </w:r>
      </w:ins>
      <w:ins w:id="37" w:author="Stephane Onno" w:date="2023-04-20T11:50:00Z">
        <w:r w:rsidR="00D7326C">
          <w:t xml:space="preserve"> initial inference</w:t>
        </w:r>
      </w:ins>
    </w:p>
    <w:p w14:paraId="71A22D2E" w14:textId="77777777" w:rsidR="007F524F" w:rsidRDefault="007F524F" w:rsidP="008E3899">
      <w:pPr>
        <w:pStyle w:val="B1"/>
        <w:ind w:left="284" w:firstLine="0"/>
      </w:pPr>
      <w:r>
        <w:t>The scenario may also describe split point constraints, such as limiting split points to those that do not change the model topology and its parameters, splitting only at the layers of the AI/ML model, etc.</w:t>
      </w:r>
    </w:p>
    <w:p w14:paraId="75AC4328" w14:textId="6E307E5C" w:rsidR="007F524F" w:rsidRPr="0067008B" w:rsidRDefault="007F524F" w:rsidP="008E3899">
      <w:pPr>
        <w:pStyle w:val="B1"/>
        <w:ind w:left="0" w:firstLine="284"/>
        <w:rPr>
          <w:bCs/>
          <w:u w:val="single"/>
        </w:rPr>
      </w:pPr>
      <w:r w:rsidRPr="0067008B">
        <w:rPr>
          <w:bCs/>
          <w:u w:val="single"/>
        </w:rPr>
        <w:t>Compression or optimization constraints and settings:</w:t>
      </w:r>
    </w:p>
    <w:p w14:paraId="6C9942B3" w14:textId="77777777" w:rsidR="007F524F" w:rsidRDefault="007F524F" w:rsidP="008E3899">
      <w:pPr>
        <w:pStyle w:val="B1"/>
        <w:ind w:left="284" w:firstLine="0"/>
      </w:pPr>
      <w:r>
        <w:t>For scenarios considering the compression or optimization of the AI/ML model, and/or the intermediate data (where applicable to split inference scenarios), describe the compression or optimization constraints and settings.</w:t>
      </w:r>
    </w:p>
    <w:p w14:paraId="4EA0BFE4" w14:textId="72BD1F22" w:rsidR="007F524F" w:rsidRDefault="007F524F" w:rsidP="00FE22C5">
      <w:pPr>
        <w:pStyle w:val="B1"/>
        <w:numPr>
          <w:ilvl w:val="0"/>
          <w:numId w:val="18"/>
        </w:numPr>
        <w:rPr>
          <w:b/>
        </w:rPr>
      </w:pPr>
      <w:r w:rsidRPr="002B666E">
        <w:rPr>
          <w:b/>
        </w:rPr>
        <w:t>Feasibility/</w:t>
      </w:r>
      <w:r>
        <w:rPr>
          <w:b/>
        </w:rPr>
        <w:t>p</w:t>
      </w:r>
      <w:r w:rsidRPr="002B666E">
        <w:rPr>
          <w:b/>
        </w:rPr>
        <w:t xml:space="preserve">erformance </w:t>
      </w:r>
      <w:r w:rsidR="00141EA9">
        <w:rPr>
          <w:b/>
        </w:rPr>
        <w:t xml:space="preserve">evaluation </w:t>
      </w:r>
      <w:r>
        <w:rPr>
          <w:b/>
        </w:rPr>
        <w:t>m</w:t>
      </w:r>
      <w:r w:rsidRPr="002B666E">
        <w:rPr>
          <w:b/>
        </w:rPr>
        <w:t xml:space="preserve">etrics and </w:t>
      </w:r>
      <w:r>
        <w:rPr>
          <w:b/>
        </w:rPr>
        <w:t>r</w:t>
      </w:r>
      <w:r w:rsidRPr="002B666E">
        <w:rPr>
          <w:b/>
        </w:rPr>
        <w:t>equirements:</w:t>
      </w:r>
    </w:p>
    <w:p w14:paraId="07EE7934" w14:textId="0E327954" w:rsidR="007F524F" w:rsidRDefault="007F524F" w:rsidP="008E3899">
      <w:pPr>
        <w:pStyle w:val="B1"/>
        <w:ind w:left="284" w:firstLine="0"/>
      </w:pPr>
      <w:r w:rsidRPr="002B666E">
        <w:t>Depending on the scenario,</w:t>
      </w:r>
      <w:r>
        <w:rPr>
          <w:b/>
        </w:rPr>
        <w:t xml:space="preserve"> </w:t>
      </w:r>
      <w:r>
        <w:t>feasibility and p</w:t>
      </w:r>
      <w:r w:rsidRPr="005F7E62">
        <w:t xml:space="preserve">erformance </w:t>
      </w:r>
      <w:r>
        <w:t>metrics may be either related to model performance, or to the test bitstream (the nature of which depends on the use case</w:t>
      </w:r>
      <w:r w:rsidR="00141EA9">
        <w:t xml:space="preserve"> scenario</w:t>
      </w:r>
      <w:r>
        <w:t>).</w:t>
      </w:r>
    </w:p>
    <w:p w14:paraId="5BE0AD3F" w14:textId="1566768C" w:rsidR="00141EA9" w:rsidRDefault="00141EA9" w:rsidP="008E3899">
      <w:pPr>
        <w:pStyle w:val="B1"/>
        <w:ind w:left="284" w:firstLine="0"/>
      </w:pPr>
      <w:r>
        <w:t xml:space="preserve">List and describe the relevant </w:t>
      </w:r>
      <w:r w:rsidR="006360FB">
        <w:t xml:space="preserve">feasibility/performance </w:t>
      </w:r>
      <w:r>
        <w:t>evaluation metrics</w:t>
      </w:r>
      <w:r w:rsidR="006360FB">
        <w:t xml:space="preserve"> </w:t>
      </w:r>
      <w:r w:rsidR="00BF1DAE">
        <w:t xml:space="preserve">for the scenario. A list of possible metrics </w:t>
      </w:r>
      <w:r w:rsidR="000533D0">
        <w:t>is</w:t>
      </w:r>
      <w:r w:rsidR="00BF1DAE">
        <w:t xml:space="preserve"> detailed in clause 7.5.</w:t>
      </w:r>
    </w:p>
    <w:p w14:paraId="6E35F382" w14:textId="7D17F7F9" w:rsidR="003F6364" w:rsidRPr="002B666E" w:rsidRDefault="003F6364" w:rsidP="003F6364">
      <w:pPr>
        <w:pStyle w:val="B1"/>
        <w:numPr>
          <w:ilvl w:val="0"/>
          <w:numId w:val="18"/>
        </w:numPr>
        <w:rPr>
          <w:b/>
        </w:rPr>
      </w:pPr>
      <w:r>
        <w:rPr>
          <w:b/>
        </w:rPr>
        <w:t>Test</w:t>
      </w:r>
      <w:r w:rsidRPr="002B666E">
        <w:rPr>
          <w:b/>
        </w:rPr>
        <w:t xml:space="preserve"> dataset(s)</w:t>
      </w:r>
      <w:r>
        <w:rPr>
          <w:b/>
        </w:rPr>
        <w:t xml:space="preserve"> and scripts for the scenario:</w:t>
      </w:r>
    </w:p>
    <w:p w14:paraId="26CBB8FD" w14:textId="46916B8B" w:rsidR="003F6364" w:rsidRDefault="003F6364" w:rsidP="008E3899">
      <w:pPr>
        <w:pStyle w:val="B1"/>
        <w:ind w:left="284" w:firstLine="0"/>
      </w:pPr>
      <w:r>
        <w:t>Describe and provide d</w:t>
      </w:r>
      <w:r w:rsidRPr="00AA0427">
        <w:t>ata sets that will be used for the evaluation of this scenario. This should include a description of the license, access procedure, and the dataset annotation format.</w:t>
      </w:r>
      <w:r>
        <w:t xml:space="preserve"> Same test datasets may be used for similar scenarios falling under the same use case, as listed in 2.</w:t>
      </w:r>
    </w:p>
    <w:p w14:paraId="11EDF00B" w14:textId="4D9B5B7D" w:rsidR="003F6364" w:rsidRDefault="003F6364" w:rsidP="008E3899">
      <w:pPr>
        <w:pStyle w:val="B1"/>
        <w:ind w:left="284" w:firstLine="0"/>
      </w:pPr>
      <w:r>
        <w:t>Also provide s</w:t>
      </w:r>
      <w:r w:rsidRPr="003F6364">
        <w:t>cripts that will be used for performing the evaluation and calculating the metrics</w:t>
      </w:r>
      <w:r w:rsidR="00CE537D">
        <w:t>.</w:t>
      </w:r>
    </w:p>
    <w:p w14:paraId="20069876" w14:textId="14051859" w:rsidR="00450703" w:rsidRPr="008E3899" w:rsidRDefault="00450703" w:rsidP="008E3899">
      <w:pPr>
        <w:pStyle w:val="B1"/>
        <w:ind w:left="284" w:firstLine="0"/>
      </w:pPr>
      <w:r w:rsidRPr="000533D0">
        <w:t xml:space="preserve">Further details are provided in clause </w:t>
      </w:r>
      <w:r w:rsidR="000533D0" w:rsidRPr="000533D0">
        <w:t>7.6.</w:t>
      </w:r>
    </w:p>
    <w:p w14:paraId="10099D70" w14:textId="77777777" w:rsidR="00D6288A" w:rsidRPr="002B666E" w:rsidRDefault="00D6288A" w:rsidP="00D6288A">
      <w:pPr>
        <w:pStyle w:val="B1"/>
        <w:numPr>
          <w:ilvl w:val="0"/>
          <w:numId w:val="18"/>
        </w:numPr>
        <w:rPr>
          <w:b/>
        </w:rPr>
      </w:pPr>
      <w:r w:rsidRPr="002B666E">
        <w:rPr>
          <w:b/>
        </w:rPr>
        <w:t>Detailed test conditions:</w:t>
      </w:r>
    </w:p>
    <w:p w14:paraId="556147BA" w14:textId="2E78066D" w:rsidR="00D6288A" w:rsidRDefault="00D6288A" w:rsidP="008E3899">
      <w:pPr>
        <w:pStyle w:val="B1"/>
        <w:ind w:left="284" w:firstLine="0"/>
      </w:pPr>
      <w:r w:rsidRPr="00882D8E">
        <w:t xml:space="preserve">Provide </w:t>
      </w:r>
      <w:r w:rsidR="00B57169">
        <w:t>the</w:t>
      </w:r>
      <w:r w:rsidRPr="00882D8E">
        <w:t xml:space="preserve"> detailed test conditions, </w:t>
      </w:r>
      <w:r w:rsidR="00B57169">
        <w:t>in particular the descriptions of the input and outpu</w:t>
      </w:r>
      <w:r w:rsidR="00CE537D">
        <w:t>t</w:t>
      </w:r>
      <w:r w:rsidR="00B57169">
        <w:t>s of the task</w:t>
      </w:r>
      <w:r w:rsidRPr="00882D8E">
        <w:t>.</w:t>
      </w:r>
    </w:p>
    <w:p w14:paraId="3A057D9C" w14:textId="004B08B5" w:rsidR="007F524F" w:rsidRDefault="007F524F" w:rsidP="00FE22C5">
      <w:pPr>
        <w:pStyle w:val="B1"/>
        <w:numPr>
          <w:ilvl w:val="0"/>
          <w:numId w:val="18"/>
        </w:numPr>
        <w:rPr>
          <w:b/>
        </w:rPr>
      </w:pPr>
      <w:r w:rsidRPr="002B666E">
        <w:rPr>
          <w:b/>
        </w:rPr>
        <w:t xml:space="preserve">Interoperability </w:t>
      </w:r>
      <w:r>
        <w:rPr>
          <w:b/>
        </w:rPr>
        <w:t>c</w:t>
      </w:r>
      <w:r w:rsidRPr="002B666E">
        <w:rPr>
          <w:b/>
        </w:rPr>
        <w:t xml:space="preserve">onsiderations for the </w:t>
      </w:r>
      <w:r>
        <w:rPr>
          <w:b/>
        </w:rPr>
        <w:t>scenario:</w:t>
      </w:r>
    </w:p>
    <w:p w14:paraId="7FB0A1C9" w14:textId="77777777" w:rsidR="007F524F" w:rsidRPr="003A33E7" w:rsidRDefault="007F524F" w:rsidP="008E3899">
      <w:pPr>
        <w:pStyle w:val="B1"/>
        <w:ind w:left="284" w:firstLine="0"/>
      </w:pPr>
      <w:r>
        <w:t>Interoperability considerations for the scenario may include those related to the delivery considerations for the AI model and other corresponding data (such as intermediate data), including delivery methods, protocols and packetization methods.</w:t>
      </w:r>
    </w:p>
    <w:p w14:paraId="363B8D3D" w14:textId="77777777" w:rsidR="007F524F" w:rsidRDefault="007F524F" w:rsidP="007F524F">
      <w:pPr>
        <w:pStyle w:val="B2"/>
        <w:numPr>
          <w:ilvl w:val="0"/>
          <w:numId w:val="15"/>
        </w:numPr>
      </w:pPr>
      <w:r w:rsidRPr="00036438">
        <w:t>AI</w:t>
      </w:r>
      <w:r>
        <w:t>/ML m</w:t>
      </w:r>
      <w:r w:rsidRPr="00036438">
        <w:t xml:space="preserve">odel </w:t>
      </w:r>
      <w:r w:rsidRPr="002B666E">
        <w:t xml:space="preserve">delivery </w:t>
      </w:r>
      <w:r>
        <w:t xml:space="preserve">formats, </w:t>
      </w:r>
      <w:r w:rsidRPr="002B666E">
        <w:t>methods and pipelines</w:t>
      </w:r>
      <w:r w:rsidRPr="00036438">
        <w:t>:</w:t>
      </w:r>
      <w:r>
        <w:t xml:space="preserve"> encapsulation formats for AI model data (if necessary), related to the delivery methods and pipelines which may be considered (</w:t>
      </w:r>
      <w:proofErr w:type="gramStart"/>
      <w:r>
        <w:t>e.g.</w:t>
      </w:r>
      <w:proofErr w:type="gramEnd"/>
      <w:r>
        <w:t xml:space="preserve"> download, streaming). This may be related to model update requirements and constraints.</w:t>
      </w:r>
    </w:p>
    <w:p w14:paraId="25A62252" w14:textId="77777777" w:rsidR="007F524F" w:rsidRPr="00C34E21" w:rsidRDefault="007F524F" w:rsidP="007F524F">
      <w:pPr>
        <w:pStyle w:val="B2"/>
        <w:numPr>
          <w:ilvl w:val="0"/>
          <w:numId w:val="15"/>
        </w:numPr>
        <w:jc w:val="both"/>
      </w:pPr>
      <w:r w:rsidRPr="004C4800">
        <w:lastRenderedPageBreak/>
        <w:t>AI</w:t>
      </w:r>
      <w:r w:rsidRPr="002B666E">
        <w:t>/ML</w:t>
      </w:r>
      <w:r w:rsidRPr="004C4800">
        <w:t xml:space="preserve"> </w:t>
      </w:r>
      <w:r w:rsidRPr="002B666E">
        <w:t>m</w:t>
      </w:r>
      <w:r w:rsidRPr="004C4800">
        <w:t xml:space="preserve">odel </w:t>
      </w:r>
      <w:r w:rsidRPr="002B666E">
        <w:t>optimization</w:t>
      </w:r>
      <w:r w:rsidRPr="004C4800">
        <w:t xml:space="preserve"> method</w:t>
      </w:r>
      <w:r w:rsidRPr="002B666E">
        <w:t>s</w:t>
      </w:r>
      <w:r w:rsidRPr="004C4800">
        <w:t>: methods of model optimization which are not considered</w:t>
      </w:r>
      <w:r>
        <w:t xml:space="preserve"> under the evaluation methods described under the AI/ML model data compression evaluation defined.</w:t>
      </w:r>
    </w:p>
    <w:p w14:paraId="717F705D" w14:textId="77777777" w:rsidR="007F524F" w:rsidRDefault="007F524F" w:rsidP="007F524F">
      <w:pPr>
        <w:pStyle w:val="B2"/>
        <w:numPr>
          <w:ilvl w:val="0"/>
          <w:numId w:val="15"/>
        </w:numPr>
        <w:jc w:val="both"/>
      </w:pPr>
      <w:r w:rsidRPr="002B666E">
        <w:t xml:space="preserve">Intermediate data </w:t>
      </w:r>
      <w:r>
        <w:t xml:space="preserve">compression, </w:t>
      </w:r>
      <w:r w:rsidRPr="002B666E">
        <w:t>delivery formats, methods and pipelines</w:t>
      </w:r>
      <w:r>
        <w:t xml:space="preserve">. </w:t>
      </w:r>
    </w:p>
    <w:p w14:paraId="4106920D" w14:textId="77777777" w:rsidR="007F524F" w:rsidRPr="00882D8E" w:rsidRDefault="007F524F" w:rsidP="007F524F">
      <w:pPr>
        <w:pStyle w:val="B2"/>
        <w:numPr>
          <w:ilvl w:val="0"/>
          <w:numId w:val="15"/>
        </w:numPr>
      </w:pPr>
      <w:r>
        <w:t>Related to a and c above: s</w:t>
      </w:r>
      <w:r w:rsidRPr="00882D8E">
        <w:t xml:space="preserve">treaming </w:t>
      </w:r>
      <w:r>
        <w:t>protocols such as TCP / UDP</w:t>
      </w:r>
    </w:p>
    <w:p w14:paraId="77C2E3B9" w14:textId="4637F532" w:rsidR="007F524F" w:rsidRPr="00882D8E" w:rsidRDefault="007F524F" w:rsidP="00FE22C5">
      <w:pPr>
        <w:pStyle w:val="B2"/>
        <w:numPr>
          <w:ilvl w:val="0"/>
          <w:numId w:val="15"/>
        </w:numPr>
      </w:pPr>
      <w:r>
        <w:t>Related to a and c above: packetization methods such as RTP</w:t>
      </w:r>
    </w:p>
    <w:p w14:paraId="3357CCD2" w14:textId="2C35D8A8" w:rsidR="007F524F" w:rsidRPr="002B666E" w:rsidRDefault="007F524F" w:rsidP="00FE22C5">
      <w:pPr>
        <w:pStyle w:val="B1"/>
        <w:numPr>
          <w:ilvl w:val="0"/>
          <w:numId w:val="18"/>
        </w:numPr>
        <w:rPr>
          <w:b/>
        </w:rPr>
      </w:pPr>
      <w:r w:rsidRPr="002B666E">
        <w:rPr>
          <w:b/>
        </w:rPr>
        <w:t xml:space="preserve">External </w:t>
      </w:r>
      <w:r w:rsidR="00CE537D">
        <w:rPr>
          <w:b/>
        </w:rPr>
        <w:t>p</w:t>
      </w:r>
      <w:r w:rsidRPr="002B666E">
        <w:rPr>
          <w:b/>
        </w:rPr>
        <w:t>erformance data</w:t>
      </w:r>
    </w:p>
    <w:p w14:paraId="4A59686F" w14:textId="77777777" w:rsidR="007F524F" w:rsidRDefault="007F524F" w:rsidP="008E3899">
      <w:pPr>
        <w:pStyle w:val="B1"/>
        <w:ind w:left="284" w:firstLine="0"/>
      </w:pPr>
      <w:r w:rsidRPr="00882D8E">
        <w:t>References to external performance data that can be added, for example other SDOs, public documents and so on.</w:t>
      </w:r>
    </w:p>
    <w:p w14:paraId="31ECD798" w14:textId="52AA7C7F" w:rsidR="00CE537D" w:rsidRPr="00CE537D" w:rsidRDefault="00CE537D" w:rsidP="00CE537D">
      <w:pPr>
        <w:pStyle w:val="B1"/>
        <w:numPr>
          <w:ilvl w:val="0"/>
          <w:numId w:val="18"/>
        </w:numPr>
        <w:rPr>
          <w:b/>
        </w:rPr>
      </w:pPr>
      <w:r w:rsidRPr="00CE537D">
        <w:rPr>
          <w:b/>
        </w:rPr>
        <w:t>Expected time plan for the scenario completion</w:t>
      </w:r>
    </w:p>
    <w:p w14:paraId="6308437D" w14:textId="386DC78B" w:rsidR="007F524F" w:rsidRPr="002B666E" w:rsidRDefault="007F524F" w:rsidP="00FE22C5">
      <w:pPr>
        <w:pStyle w:val="B1"/>
        <w:numPr>
          <w:ilvl w:val="0"/>
          <w:numId w:val="18"/>
        </w:numPr>
        <w:rPr>
          <w:b/>
        </w:rPr>
      </w:pPr>
      <w:r w:rsidRPr="002B666E">
        <w:rPr>
          <w:b/>
        </w:rPr>
        <w:t xml:space="preserve">Additional </w:t>
      </w:r>
      <w:r w:rsidR="00CE537D">
        <w:rPr>
          <w:b/>
        </w:rPr>
        <w:t>i</w:t>
      </w:r>
      <w:r w:rsidRPr="002B666E">
        <w:rPr>
          <w:b/>
        </w:rPr>
        <w:t>nformation</w:t>
      </w:r>
    </w:p>
    <w:p w14:paraId="48985DF9" w14:textId="77777777" w:rsidR="007F524F" w:rsidRDefault="007F524F" w:rsidP="007F524F">
      <w:pPr>
        <w:spacing w:after="0"/>
      </w:pPr>
    </w:p>
    <w:p w14:paraId="4E9B14A6" w14:textId="6DB48655" w:rsidR="00684070" w:rsidRPr="00684070" w:rsidRDefault="00C27AB0" w:rsidP="00684070">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Pr>
          <w:rFonts w:ascii="Arial" w:eastAsia="MS Mincho" w:hAnsi="Arial"/>
          <w:sz w:val="32"/>
          <w:lang w:eastAsia="en-GB"/>
        </w:rPr>
        <w:t>7</w:t>
      </w:r>
      <w:r w:rsidR="00684070" w:rsidRPr="00684070">
        <w:rPr>
          <w:rFonts w:ascii="Arial" w:eastAsia="MS Mincho" w:hAnsi="Arial"/>
          <w:sz w:val="32"/>
          <w:lang w:eastAsia="en-GB"/>
        </w:rPr>
        <w:t>.3</w:t>
      </w:r>
      <w:r w:rsidR="00684070" w:rsidRPr="00684070">
        <w:rPr>
          <w:rFonts w:ascii="Arial" w:eastAsia="MS Mincho" w:hAnsi="Arial"/>
          <w:sz w:val="32"/>
          <w:lang w:eastAsia="en-GB"/>
        </w:rPr>
        <w:tab/>
        <w:t xml:space="preserve">Prioritizing </w:t>
      </w:r>
      <w:r w:rsidR="007D5A4A">
        <w:rPr>
          <w:rFonts w:ascii="Arial" w:eastAsia="MS Mincho" w:hAnsi="Arial"/>
          <w:sz w:val="32"/>
          <w:lang w:eastAsia="en-GB"/>
        </w:rPr>
        <w:t>s</w:t>
      </w:r>
      <w:r w:rsidR="00684070" w:rsidRPr="00684070">
        <w:rPr>
          <w:rFonts w:ascii="Arial" w:eastAsia="MS Mincho" w:hAnsi="Arial"/>
          <w:sz w:val="32"/>
          <w:lang w:eastAsia="en-GB"/>
        </w:rPr>
        <w:t>cenarios</w:t>
      </w:r>
    </w:p>
    <w:p w14:paraId="2E73F6E1" w14:textId="77777777" w:rsidR="00684070" w:rsidRDefault="00684070" w:rsidP="00684070">
      <w:r>
        <w:t xml:space="preserve">Due to the complexity of this evaluation work, scenarios should be prioritized based on their feasibility within a reasonable time frame. A higher priority should be given to scenarios for which the use case is actual, </w:t>
      </w:r>
      <w:proofErr w:type="gramStart"/>
      <w:r>
        <w:t>i.e.</w:t>
      </w:r>
      <w:proofErr w:type="gramEnd"/>
      <w:r>
        <w:t xml:space="preserve"> already being deployed and used. </w:t>
      </w:r>
    </w:p>
    <w:p w14:paraId="31D2CFA9" w14:textId="7F233FBE" w:rsidR="00684070" w:rsidRDefault="00684070" w:rsidP="00684070">
      <w:r>
        <w:t xml:space="preserve">Priority should also be given to scenarios that are based on mobile phones and devices, compared to others based on </w:t>
      </w:r>
      <w:proofErr w:type="gramStart"/>
      <w:r>
        <w:t>e.g.</w:t>
      </w:r>
      <w:proofErr w:type="gramEnd"/>
      <w:r>
        <w:t xml:space="preserve"> automotive</w:t>
      </w:r>
      <w:commentRangeStart w:id="38"/>
      <w:r>
        <w:t>,</w:t>
      </w:r>
      <w:ins w:id="39" w:author="Stephane Onno" w:date="2023-04-20T11:19:00Z">
        <w:r w:rsidR="00F33857" w:rsidDel="00F33857">
          <w:t xml:space="preserve"> </w:t>
        </w:r>
      </w:ins>
      <w:del w:id="40" w:author="Stephane Onno" w:date="2023-04-20T11:19:00Z">
        <w:r w:rsidDel="00F33857">
          <w:delText xml:space="preserve"> surveillance</w:delText>
        </w:r>
      </w:del>
      <w:r>
        <w:t xml:space="preserve">, </w:t>
      </w:r>
      <w:commentRangeEnd w:id="38"/>
      <w:r w:rsidR="0006556C">
        <w:rPr>
          <w:rStyle w:val="CommentReference"/>
        </w:rPr>
        <w:commentReference w:id="38"/>
      </w:r>
      <w:r>
        <w:t>or UAVs (drones).</w:t>
      </w:r>
    </w:p>
    <w:p w14:paraId="7F754987" w14:textId="77777777" w:rsidR="00684070" w:rsidRDefault="00684070" w:rsidP="00684070">
      <w:r>
        <w:t>Finally, precedence should be given to evaluating the aspects and solutions that are considered in the SA1 study as documented in TR22.874. These are:</w:t>
      </w:r>
    </w:p>
    <w:p w14:paraId="5192B6A7" w14:textId="77777777" w:rsidR="00684070" w:rsidRDefault="00684070" w:rsidP="00684070">
      <w:pPr>
        <w:pStyle w:val="ListParagraph"/>
        <w:numPr>
          <w:ilvl w:val="0"/>
          <w:numId w:val="19"/>
        </w:numPr>
        <w:spacing w:after="0"/>
      </w:pPr>
      <w:r>
        <w:t>AI/ML operation splitting between AI/ML endpoints</w:t>
      </w:r>
    </w:p>
    <w:p w14:paraId="04761331" w14:textId="77777777" w:rsidR="00684070" w:rsidRDefault="00684070" w:rsidP="00684070">
      <w:pPr>
        <w:pStyle w:val="ListParagraph"/>
        <w:numPr>
          <w:ilvl w:val="0"/>
          <w:numId w:val="19"/>
        </w:numPr>
        <w:spacing w:after="0"/>
      </w:pPr>
      <w:r>
        <w:t>AI/ML model/data distribution and sharing over 5G system</w:t>
      </w:r>
    </w:p>
    <w:p w14:paraId="40CAEF34" w14:textId="77777777" w:rsidR="00684070" w:rsidRPr="001A2B8D" w:rsidRDefault="00684070" w:rsidP="00684070">
      <w:pPr>
        <w:pStyle w:val="ListParagraph"/>
        <w:numPr>
          <w:ilvl w:val="0"/>
          <w:numId w:val="19"/>
        </w:numPr>
        <w:spacing w:after="0"/>
      </w:pPr>
      <w:r>
        <w:t>Distributed/Federated Learning over 5G system</w:t>
      </w:r>
    </w:p>
    <w:p w14:paraId="28B92AD9" w14:textId="77777777" w:rsidR="00A53474" w:rsidRPr="00A53474" w:rsidRDefault="00A53474" w:rsidP="00A53474">
      <w:pPr>
        <w:spacing w:after="0"/>
        <w:ind w:left="150"/>
        <w:rPr>
          <w:rFonts w:ascii="Calibri" w:eastAsia="Calibri" w:hAnsi="Calibri" w:cs="Calibri"/>
          <w:color w:val="000000"/>
          <w:sz w:val="22"/>
          <w:szCs w:val="22"/>
          <w:lang w:eastAsia="en-GB"/>
        </w:rPr>
      </w:pPr>
    </w:p>
    <w:p w14:paraId="3305B95D" w14:textId="4517FA76"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7.4</w:t>
      </w:r>
      <w:r w:rsidRPr="00A53474">
        <w:rPr>
          <w:rFonts w:ascii="Arial" w:eastAsia="MS Mincho" w:hAnsi="Arial"/>
          <w:sz w:val="32"/>
          <w:lang w:eastAsia="en-GB"/>
        </w:rPr>
        <w:tab/>
      </w:r>
      <w:r w:rsidR="00913578">
        <w:rPr>
          <w:rFonts w:ascii="Arial" w:eastAsia="MS Mincho" w:hAnsi="Arial"/>
          <w:sz w:val="32"/>
          <w:lang w:eastAsia="en-GB"/>
        </w:rPr>
        <w:t xml:space="preserve">Testbed </w:t>
      </w:r>
      <w:r w:rsidR="007D5A4A">
        <w:rPr>
          <w:rFonts w:ascii="Arial" w:eastAsia="MS Mincho" w:hAnsi="Arial"/>
          <w:sz w:val="32"/>
          <w:lang w:eastAsia="en-GB"/>
        </w:rPr>
        <w:t>a</w:t>
      </w:r>
      <w:r w:rsidR="00913578">
        <w:rPr>
          <w:rFonts w:ascii="Arial" w:eastAsia="MS Mincho" w:hAnsi="Arial"/>
          <w:sz w:val="32"/>
          <w:lang w:eastAsia="en-GB"/>
        </w:rPr>
        <w:t xml:space="preserve">rchitectures and </w:t>
      </w:r>
      <w:r w:rsidR="007D5A4A">
        <w:rPr>
          <w:rFonts w:ascii="Arial" w:eastAsia="MS Mincho" w:hAnsi="Arial"/>
          <w:sz w:val="32"/>
          <w:lang w:eastAsia="en-GB"/>
        </w:rPr>
        <w:t>a</w:t>
      </w:r>
      <w:r w:rsidRPr="00A53474">
        <w:rPr>
          <w:rFonts w:ascii="Arial" w:eastAsia="MS Mincho" w:hAnsi="Arial"/>
          <w:sz w:val="32"/>
          <w:lang w:eastAsia="en-GB"/>
        </w:rPr>
        <w:t>nchors</w:t>
      </w:r>
    </w:p>
    <w:p w14:paraId="74F91E45" w14:textId="77777777" w:rsidR="00F57ED7" w:rsidRDefault="00F57ED7" w:rsidP="00F57ED7">
      <w:r>
        <w:t xml:space="preserve">Unless proven otherwise, a common set of architectures is assumed for the evaluation framework, irrespective of the scenario. </w:t>
      </w:r>
    </w:p>
    <w:p w14:paraId="140B3CBF" w14:textId="77777777" w:rsidR="00F57ED7" w:rsidRDefault="00F57ED7" w:rsidP="00F57ED7">
      <w:r>
        <w:t>The anchor architectures are as follows:</w:t>
      </w:r>
    </w:p>
    <w:p w14:paraId="0E2632A6" w14:textId="77777777" w:rsidR="00F57ED7" w:rsidRDefault="00F57ED7" w:rsidP="00F57ED7">
      <w:pPr>
        <w:pStyle w:val="ListParagraph"/>
        <w:numPr>
          <w:ilvl w:val="0"/>
          <w:numId w:val="20"/>
        </w:numPr>
        <w:spacing w:after="0"/>
      </w:pPr>
      <w:r>
        <w:t>Running inference completely on the device</w:t>
      </w:r>
    </w:p>
    <w:p w14:paraId="6A71B3D0" w14:textId="77777777" w:rsidR="00F57ED7" w:rsidRDefault="00F57ED7" w:rsidP="00F57ED7">
      <w:pPr>
        <w:pStyle w:val="ListParagraph"/>
        <w:numPr>
          <w:ilvl w:val="0"/>
          <w:numId w:val="20"/>
        </w:numPr>
        <w:spacing w:after="0"/>
      </w:pPr>
      <w:r>
        <w:t>Receiving a compressed video (</w:t>
      </w:r>
      <w:proofErr w:type="gramStart"/>
      <w:r>
        <w:t>e.g.</w:t>
      </w:r>
      <w:proofErr w:type="gramEnd"/>
      <w:r>
        <w:t xml:space="preserve"> from the device), and running inference completely at the network and potentially sharing the inference results with the device.</w:t>
      </w:r>
    </w:p>
    <w:p w14:paraId="270C2488" w14:textId="77777777" w:rsidR="00F57ED7" w:rsidRDefault="00F57ED7" w:rsidP="00F57ED7"/>
    <w:p w14:paraId="17E23373" w14:textId="77777777" w:rsidR="00F57ED7" w:rsidRDefault="00F57ED7" w:rsidP="00F57ED7">
      <w:r>
        <w:t>These anchor architectures are depicted by the following figure:</w:t>
      </w:r>
    </w:p>
    <w:p w14:paraId="5BDC8589" w14:textId="77777777" w:rsidR="00F57ED7" w:rsidRDefault="00F57ED7" w:rsidP="00F57ED7">
      <w:r>
        <w:lastRenderedPageBreak/>
        <w:t xml:space="preserve"> </w:t>
      </w:r>
      <w:r>
        <w:rPr>
          <w:noProof/>
        </w:rPr>
        <w:drawing>
          <wp:inline distT="0" distB="0" distL="0" distR="0" wp14:anchorId="48F43459" wp14:editId="5B89167E">
            <wp:extent cx="5730716" cy="349694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8072" cy="3501433"/>
                    </a:xfrm>
                    <a:prstGeom prst="rect">
                      <a:avLst/>
                    </a:prstGeom>
                    <a:noFill/>
                  </pic:spPr>
                </pic:pic>
              </a:graphicData>
            </a:graphic>
          </wp:inline>
        </w:drawing>
      </w:r>
    </w:p>
    <w:p w14:paraId="35FBD2E7" w14:textId="77777777" w:rsidR="00F57ED7" w:rsidRDefault="00F57ED7" w:rsidP="00F57ED7">
      <w:r>
        <w:t xml:space="preserve">In the figure, the </w:t>
      </w:r>
      <w:proofErr w:type="gramStart"/>
      <w:r>
        <w:t>left hand</w:t>
      </w:r>
      <w:proofErr w:type="gramEnd"/>
      <w:r>
        <w:t xml:space="preserve"> side represents the anchor for running the inference at the device side. The </w:t>
      </w:r>
      <w:proofErr w:type="gramStart"/>
      <w:r>
        <w:t>right hand</w:t>
      </w:r>
      <w:proofErr w:type="gramEnd"/>
      <w:r>
        <w:t xml:space="preserve"> side shows the architecture for the anchor where the inference is run on the network side. The anchor model for running on the device should be derived from the anchor model running on the network. </w:t>
      </w:r>
    </w:p>
    <w:p w14:paraId="18D6C49B" w14:textId="77777777" w:rsidR="00F57ED7" w:rsidRDefault="00F57ED7" w:rsidP="00F57ED7">
      <w:r>
        <w:t>The derivation process may include:</w:t>
      </w:r>
    </w:p>
    <w:p w14:paraId="02413C3D" w14:textId="77777777" w:rsidR="00F57ED7" w:rsidRDefault="00F57ED7" w:rsidP="00F57ED7">
      <w:pPr>
        <w:pStyle w:val="ListParagraph"/>
        <w:numPr>
          <w:ilvl w:val="0"/>
          <w:numId w:val="21"/>
        </w:numPr>
        <w:spacing w:after="0"/>
      </w:pPr>
      <w:r>
        <w:t xml:space="preserve">Quantization to match the device’s inference engine, </w:t>
      </w:r>
      <w:proofErr w:type="gramStart"/>
      <w:r>
        <w:t>e.g.</w:t>
      </w:r>
      <w:proofErr w:type="gramEnd"/>
      <w:r>
        <w:t xml:space="preserve"> converting the weights and inputs to fixed point or unsigned integers. </w:t>
      </w:r>
    </w:p>
    <w:p w14:paraId="1BB0A00B" w14:textId="77777777" w:rsidR="00F57ED7" w:rsidRDefault="00F57ED7" w:rsidP="00F57ED7">
      <w:pPr>
        <w:pStyle w:val="ListParagraph"/>
        <w:numPr>
          <w:ilvl w:val="0"/>
          <w:numId w:val="21"/>
        </w:numPr>
        <w:spacing w:after="0"/>
      </w:pPr>
      <w:r>
        <w:t>Re-training of the converted model to optimize for the inference platform. This is allowed but should be accompanied by results without re-training.</w:t>
      </w:r>
    </w:p>
    <w:p w14:paraId="61F87C18" w14:textId="77777777" w:rsidR="00F57ED7" w:rsidRDefault="00F57ED7" w:rsidP="00F57ED7">
      <w:pPr>
        <w:pStyle w:val="ListParagraph"/>
        <w:numPr>
          <w:ilvl w:val="0"/>
          <w:numId w:val="21"/>
        </w:numPr>
        <w:spacing w:after="0"/>
      </w:pPr>
      <w:r>
        <w:t>Conversion to an exchange format such as ONNX</w:t>
      </w:r>
    </w:p>
    <w:p w14:paraId="1984F2AA" w14:textId="130C9D35" w:rsidR="00F57ED7" w:rsidRDefault="00F57ED7" w:rsidP="00F85BE8">
      <w:r>
        <w:t>The supported model libraries are PyTorch and Keras/Tensorflow2.</w:t>
      </w:r>
    </w:p>
    <w:p w14:paraId="699A130F" w14:textId="77777777" w:rsidR="00F85BE8" w:rsidRPr="00F85BE8" w:rsidRDefault="00F85BE8" w:rsidP="00F85BE8"/>
    <w:p w14:paraId="3F6660EC" w14:textId="39D3EA04" w:rsidR="007D2A3B" w:rsidRPr="00A53474" w:rsidRDefault="007D2A3B" w:rsidP="007D2A3B">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commentRangeStart w:id="41"/>
      <w:r w:rsidRPr="00A53474">
        <w:rPr>
          <w:rFonts w:ascii="Arial" w:eastAsia="MS Mincho" w:hAnsi="Arial"/>
          <w:bCs/>
          <w:sz w:val="28"/>
          <w:lang w:eastAsia="en-GB"/>
        </w:rPr>
        <w:t>7</w:t>
      </w:r>
      <w:r w:rsidRPr="00A53474">
        <w:rPr>
          <w:rFonts w:ascii="Arial" w:eastAsia="MS Mincho" w:hAnsi="Arial" w:hint="eastAsia"/>
          <w:bCs/>
          <w:sz w:val="28"/>
          <w:lang w:eastAsia="en-GB"/>
        </w:rPr>
        <w:t>.</w:t>
      </w:r>
      <w:r>
        <w:rPr>
          <w:rFonts w:ascii="Arial" w:eastAsia="MS Mincho" w:hAnsi="Arial"/>
          <w:bCs/>
          <w:sz w:val="28"/>
          <w:lang w:eastAsia="en-GB"/>
        </w:rPr>
        <w:t>4</w:t>
      </w:r>
      <w:r w:rsidRPr="00A53474">
        <w:rPr>
          <w:rFonts w:ascii="Arial" w:eastAsia="MS Mincho" w:hAnsi="Arial" w:hint="eastAsia"/>
          <w:bCs/>
          <w:sz w:val="28"/>
          <w:lang w:eastAsia="en-GB"/>
        </w:rPr>
        <w:t>.</w:t>
      </w:r>
      <w:r w:rsidR="0097562E">
        <w:rPr>
          <w:rFonts w:ascii="Arial" w:eastAsia="MS Mincho" w:hAnsi="Arial"/>
          <w:bCs/>
          <w:sz w:val="28"/>
          <w:lang w:eastAsia="en-GB"/>
        </w:rPr>
        <w:t>1</w:t>
      </w:r>
      <w:r w:rsidRPr="00A53474">
        <w:rPr>
          <w:rFonts w:ascii="Arial" w:eastAsia="MS Mincho" w:hAnsi="Arial"/>
          <w:bCs/>
          <w:sz w:val="28"/>
          <w:lang w:eastAsia="en-GB"/>
        </w:rPr>
        <w:tab/>
      </w:r>
      <w:r>
        <w:rPr>
          <w:rFonts w:ascii="Arial" w:eastAsia="MS Mincho" w:hAnsi="Arial"/>
          <w:bCs/>
          <w:sz w:val="28"/>
          <w:lang w:eastAsia="en-GB"/>
        </w:rPr>
        <w:t>Split inference</w:t>
      </w:r>
      <w:r w:rsidRPr="00A53474">
        <w:rPr>
          <w:rFonts w:ascii="Arial" w:eastAsia="MS Mincho" w:hAnsi="Arial"/>
          <w:bCs/>
          <w:sz w:val="28"/>
          <w:lang w:eastAsia="en-GB"/>
        </w:rPr>
        <w:t xml:space="preserve"> testbed architecture</w:t>
      </w:r>
      <w:commentRangeEnd w:id="41"/>
      <w:r w:rsidR="00E3268F">
        <w:rPr>
          <w:rStyle w:val="CommentReference"/>
        </w:rPr>
        <w:commentReference w:id="41"/>
      </w:r>
    </w:p>
    <w:p w14:paraId="0979FEB3" w14:textId="186503EC" w:rsidR="00C4644D" w:rsidRPr="00C4644D" w:rsidRDefault="00C4644D" w:rsidP="00C4644D">
      <w:pPr>
        <w:pStyle w:val="B1"/>
        <w:ind w:left="284" w:firstLine="0"/>
        <w:rPr>
          <w:rFonts w:eastAsiaTheme="minorEastAsia"/>
          <w:bCs/>
          <w:lang w:val="en-US" w:eastAsia="ko-KR"/>
        </w:rPr>
      </w:pPr>
      <w:r w:rsidRPr="00C4644D">
        <w:rPr>
          <w:rFonts w:eastAsiaTheme="minorEastAsia"/>
          <w:bCs/>
          <w:lang w:val="en-US" w:eastAsia="ko-KR"/>
        </w:rPr>
        <w:t>The figure below sho</w:t>
      </w:r>
      <w:r>
        <w:rPr>
          <w:rFonts w:eastAsiaTheme="minorEastAsia"/>
          <w:bCs/>
          <w:lang w:val="en-US" w:eastAsia="ko-KR"/>
        </w:rPr>
        <w:t xml:space="preserve">ws an example testbed architecture for </w:t>
      </w:r>
      <w:r w:rsidR="003D0DB4">
        <w:rPr>
          <w:rFonts w:eastAsiaTheme="minorEastAsia"/>
          <w:bCs/>
          <w:lang w:val="en-US" w:eastAsia="ko-KR"/>
        </w:rPr>
        <w:t>split inference</w:t>
      </w:r>
      <w:r>
        <w:rPr>
          <w:rFonts w:eastAsiaTheme="minorEastAsia"/>
          <w:bCs/>
          <w:lang w:val="en-US" w:eastAsia="ko-KR"/>
        </w:rPr>
        <w:t xml:space="preserve"> related scenarios</w:t>
      </w:r>
      <w:r w:rsidRPr="00C4644D">
        <w:rPr>
          <w:rFonts w:eastAsiaTheme="minorEastAsia"/>
          <w:bCs/>
          <w:lang w:val="en-US" w:eastAsia="ko-KR"/>
        </w:rPr>
        <w:t>:</w:t>
      </w:r>
    </w:p>
    <w:commentRangeStart w:id="42"/>
    <w:p w14:paraId="57D96DE0" w14:textId="77777777" w:rsidR="007D2A3B" w:rsidRDefault="007D2A3B" w:rsidP="007D2A3B">
      <w:pPr>
        <w:pStyle w:val="B1"/>
        <w:ind w:hanging="1"/>
        <w:jc w:val="center"/>
      </w:pPr>
      <w:r>
        <w:object w:dxaOrig="9226" w:dyaOrig="6975" w14:anchorId="0A897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68.5pt" o:ole="">
            <v:imagedata r:id="rId16" o:title=""/>
          </v:shape>
          <o:OLEObject Type="Embed" ProgID="Visio.Drawing.15" ShapeID="_x0000_i1025" DrawAspect="Content" ObjectID="_1743499345" r:id="rId17"/>
        </w:object>
      </w:r>
      <w:commentRangeEnd w:id="42"/>
      <w:r w:rsidR="00AF355D">
        <w:rPr>
          <w:rStyle w:val="CommentReference"/>
          <w:lang w:val="en-US"/>
        </w:rPr>
        <w:commentReference w:id="42"/>
      </w:r>
    </w:p>
    <w:p w14:paraId="4B590C88" w14:textId="77777777" w:rsidR="007D2A3B" w:rsidRPr="002B666E" w:rsidRDefault="007D2A3B" w:rsidP="007D2A3B">
      <w:pPr>
        <w:pStyle w:val="B1"/>
        <w:ind w:hanging="1"/>
        <w:jc w:val="center"/>
        <w:rPr>
          <w:i/>
        </w:rPr>
      </w:pPr>
      <w:r w:rsidRPr="002B666E">
        <w:rPr>
          <w:i/>
        </w:rPr>
        <w:t>Derivation of test metrics for scenarios related to AI/ML model split points</w:t>
      </w:r>
    </w:p>
    <w:p w14:paraId="739F6F1D" w14:textId="6329A734" w:rsidR="00913578" w:rsidRPr="00A53474" w:rsidRDefault="00913578" w:rsidP="00913578">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F57ED7">
        <w:rPr>
          <w:rFonts w:ascii="Arial" w:eastAsia="MS Mincho" w:hAnsi="Arial"/>
          <w:bCs/>
          <w:sz w:val="28"/>
          <w:lang w:eastAsia="en-GB"/>
        </w:rPr>
        <w:t>4</w:t>
      </w:r>
      <w:r w:rsidRPr="00A53474">
        <w:rPr>
          <w:rFonts w:ascii="Arial" w:eastAsia="MS Mincho" w:hAnsi="Arial" w:hint="eastAsia"/>
          <w:bCs/>
          <w:sz w:val="28"/>
          <w:lang w:eastAsia="en-GB"/>
        </w:rPr>
        <w:t>.</w:t>
      </w:r>
      <w:r w:rsidR="0097562E">
        <w:rPr>
          <w:rFonts w:ascii="Arial" w:eastAsia="MS Mincho" w:hAnsi="Arial"/>
          <w:bCs/>
          <w:sz w:val="28"/>
          <w:lang w:eastAsia="en-GB"/>
        </w:rPr>
        <w:t>2</w:t>
      </w:r>
      <w:r w:rsidRPr="00A53474">
        <w:rPr>
          <w:rFonts w:ascii="Arial" w:eastAsia="MS Mincho" w:hAnsi="Arial"/>
          <w:bCs/>
          <w:sz w:val="28"/>
          <w:lang w:eastAsia="en-GB"/>
        </w:rPr>
        <w:tab/>
        <w:t>Intermediate data testbed architecture</w:t>
      </w:r>
    </w:p>
    <w:p w14:paraId="5C40F8DC" w14:textId="25F1481B" w:rsidR="005D326D" w:rsidRDefault="00C70D7F" w:rsidP="00216E3A">
      <w:pPr>
        <w:jc w:val="center"/>
        <w:rPr>
          <w:ins w:id="43" w:author="Stephane Onno" w:date="2023-04-20T11:07:00Z"/>
          <w:b/>
          <w:bCs/>
          <w:lang w:val="en-GB"/>
        </w:rPr>
      </w:pPr>
      <w:del w:id="44" w:author="Stephane Onno" w:date="2023-04-20T11:09:00Z">
        <w:r w:rsidDel="00216E3A">
          <w:rPr>
            <w:b/>
            <w:bCs/>
            <w:lang w:val="en-GB"/>
          </w:rPr>
          <w:object w:dxaOrig="6972" w:dyaOrig="4428" w14:anchorId="708D11A9">
            <v:shape id="_x0000_i1026" type="#_x0000_t75" style="width:412.5pt;height:261.75pt" o:ole="">
              <v:imagedata r:id="rId18" o:title=""/>
            </v:shape>
            <o:OLEObject Type="Embed" ProgID="Visio.Drawing.15" ShapeID="_x0000_i1026" DrawAspect="Content" ObjectID="_1743499346" r:id="rId19"/>
          </w:object>
        </w:r>
      </w:del>
    </w:p>
    <w:commentRangeStart w:id="45"/>
    <w:p w14:paraId="66B8AE20" w14:textId="09CEE88E" w:rsidR="007374CA" w:rsidRPr="00363684" w:rsidRDefault="00CE2A2E" w:rsidP="00363684">
      <w:pPr>
        <w:jc w:val="center"/>
      </w:pPr>
      <w:ins w:id="46" w:author="Stephane Onno" w:date="2023-04-20T11:07:00Z">
        <w:r>
          <w:rPr>
            <w:b/>
            <w:bCs/>
            <w:lang w:val="en-GB"/>
          </w:rPr>
          <w:object w:dxaOrig="8148" w:dyaOrig="4428" w14:anchorId="6A1E9892">
            <v:shape id="_x0000_i1027" type="#_x0000_t75" style="width:326.25pt;height:177pt" o:ole="">
              <v:imagedata r:id="rId20" o:title=""/>
            </v:shape>
            <o:OLEObject Type="Embed" ProgID="Visio.Drawing.15" ShapeID="_x0000_i1027" DrawAspect="Content" ObjectID="_1743499347" r:id="rId21"/>
          </w:object>
        </w:r>
      </w:ins>
      <w:commentRangeEnd w:id="45"/>
      <w:r w:rsidR="007374CA">
        <w:rPr>
          <w:rStyle w:val="CommentReference"/>
        </w:rPr>
        <w:commentReference w:id="45"/>
      </w:r>
    </w:p>
    <w:p w14:paraId="4398087B" w14:textId="77777777" w:rsidR="005D326D" w:rsidRPr="00363684" w:rsidRDefault="005D326D" w:rsidP="005D326D">
      <w:pPr>
        <w:pStyle w:val="Caption"/>
        <w:rPr>
          <w:rFonts w:eastAsiaTheme="minorEastAsia"/>
          <w:b w:val="0"/>
          <w:szCs w:val="20"/>
          <w:lang w:eastAsia="ko-KR"/>
        </w:rPr>
      </w:pPr>
      <w:r w:rsidRPr="00363684">
        <w:rPr>
          <w:rFonts w:eastAsiaTheme="minorEastAsia"/>
          <w:b w:val="0"/>
          <w:szCs w:val="20"/>
          <w:lang w:eastAsia="ko-KR"/>
        </w:rPr>
        <w:t xml:space="preserve">An architecture for evaluation of intermediate data is represented in the figure above. The model inference is split between a local and the remote compute node according to scenarios to define. The local to remote direction </w:t>
      </w:r>
      <w:r w:rsidRPr="00363684">
        <w:rPr>
          <w:rFonts w:eastAsiaTheme="minorEastAsia"/>
          <w:b w:val="0"/>
          <w:bCs w:val="0"/>
          <w:szCs w:val="20"/>
          <w:lang w:eastAsia="ko-KR"/>
        </w:rPr>
        <w:t xml:space="preserve">simulates </w:t>
      </w:r>
      <w:r w:rsidRPr="00363684">
        <w:rPr>
          <w:rFonts w:eastAsiaTheme="minorEastAsia"/>
          <w:b w:val="0"/>
          <w:szCs w:val="20"/>
          <w:lang w:eastAsia="ko-KR"/>
        </w:rPr>
        <w:t>an uplink communication while the remote to local direction simulates a downlink communication. Depending on the scenario, the sender of the intermediate data may be the local inference node or the remote inference node.</w:t>
      </w:r>
    </w:p>
    <w:p w14:paraId="3A8A3A7D" w14:textId="77777777" w:rsidR="005D326D" w:rsidRPr="00363684" w:rsidRDefault="005D326D" w:rsidP="005D326D">
      <w:pPr>
        <w:pStyle w:val="Caption"/>
        <w:rPr>
          <w:rFonts w:eastAsiaTheme="minorHAnsi"/>
          <w:b w:val="0"/>
          <w:bCs w:val="0"/>
          <w:szCs w:val="20"/>
          <w:lang w:eastAsia="ko-KR"/>
        </w:rPr>
      </w:pPr>
      <w:r w:rsidRPr="00363684">
        <w:rPr>
          <w:rFonts w:eastAsiaTheme="minorHAnsi"/>
          <w:b w:val="0"/>
          <w:bCs w:val="0"/>
          <w:szCs w:val="20"/>
          <w:lang w:eastAsia="ko-KR"/>
        </w:rPr>
        <w:t xml:space="preserve">The testbed architecture includes the following main functional blocks:   </w:t>
      </w:r>
    </w:p>
    <w:p w14:paraId="63F2A526" w14:textId="77777777" w:rsidR="005D326D" w:rsidRPr="00363684" w:rsidRDefault="005D326D" w:rsidP="005D326D">
      <w:pPr>
        <w:pStyle w:val="Caption"/>
        <w:rPr>
          <w:rFonts w:eastAsiaTheme="minorHAnsi"/>
          <w:szCs w:val="20"/>
        </w:rPr>
      </w:pPr>
    </w:p>
    <w:p w14:paraId="6EB6978A" w14:textId="77777777" w:rsidR="005D326D" w:rsidRPr="00363684" w:rsidRDefault="005D326D" w:rsidP="005D326D"/>
    <w:p w14:paraId="6DE0892F"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i/>
          <w:iCs/>
        </w:rPr>
        <w:t>Anchor untrained model architecture(optional)</w:t>
      </w:r>
      <w:r w:rsidRPr="00363684">
        <w:rPr>
          <w:rFonts w:eastAsiaTheme="minorHAnsi"/>
        </w:rPr>
        <w:t>: A model to be trained with reference training data.</w:t>
      </w:r>
    </w:p>
    <w:p w14:paraId="59FBBA3F"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i/>
          <w:iCs/>
        </w:rPr>
        <w:t>Anchor training data(optional)</w:t>
      </w:r>
      <w:r w:rsidRPr="00363684">
        <w:rPr>
          <w:rFonts w:eastAsiaTheme="minorHAnsi"/>
        </w:rPr>
        <w:t xml:space="preserve">: Input data set and training parameters used to build a new reference trained model. </w:t>
      </w:r>
    </w:p>
    <w:p w14:paraId="2924EB90"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rPr>
        <w:t>Anchor model (pre-trained)</w:t>
      </w:r>
      <w:r w:rsidRPr="00363684">
        <w:rPr>
          <w:rFonts w:eastAsiaTheme="minorHAnsi"/>
        </w:rPr>
        <w:t xml:space="preserve">: </w:t>
      </w:r>
      <w:r w:rsidRPr="00363684">
        <w:rPr>
          <w:rStyle w:val="ui-provider"/>
        </w:rPr>
        <w:t xml:space="preserve">A model with a documented architecture with pre-trained weights. </w:t>
      </w:r>
      <w:r w:rsidRPr="00363684">
        <w:rPr>
          <w:rFonts w:eastAsiaTheme="minorHAnsi"/>
        </w:rPr>
        <w:t xml:space="preserve">The model optimization (e.g., quantization) or compression is part of the reference trained model.  </w:t>
      </w:r>
    </w:p>
    <w:p w14:paraId="086DC3A4"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rPr>
        <w:t xml:space="preserve">Reference framework/library: </w:t>
      </w:r>
      <w:r w:rsidRPr="00363684">
        <w:rPr>
          <w:rFonts w:eastAsiaTheme="minorHAnsi"/>
        </w:rPr>
        <w:t xml:space="preserve">For example, TensorFlow, Pytorch, etc.  </w:t>
      </w:r>
    </w:p>
    <w:p w14:paraId="75F71343" w14:textId="77777777" w:rsidR="005D326D" w:rsidRPr="00363684" w:rsidRDefault="005D326D" w:rsidP="005D326D">
      <w:pPr>
        <w:pStyle w:val="ListParagraph"/>
        <w:numPr>
          <w:ilvl w:val="0"/>
          <w:numId w:val="9"/>
        </w:numPr>
      </w:pPr>
      <w:r w:rsidRPr="00363684">
        <w:rPr>
          <w:rFonts w:eastAsiaTheme="minorHAnsi"/>
          <w:b/>
          <w:bCs/>
        </w:rPr>
        <w:t xml:space="preserve">Split points model configuration: </w:t>
      </w:r>
      <w:r w:rsidRPr="00363684">
        <w:t>Configuration of selected split points for the set of models to evaluate.</w:t>
      </w:r>
    </w:p>
    <w:p w14:paraId="22AAE362" w14:textId="77777777" w:rsidR="005D326D" w:rsidRPr="00363684" w:rsidRDefault="005D326D" w:rsidP="005D326D">
      <w:pPr>
        <w:pStyle w:val="ListParagraph"/>
        <w:numPr>
          <w:ilvl w:val="1"/>
          <w:numId w:val="9"/>
        </w:numPr>
        <w:spacing w:after="0"/>
        <w:rPr>
          <w:rFonts w:eastAsiaTheme="minorHAnsi"/>
          <w:b/>
          <w:bCs/>
        </w:rPr>
      </w:pPr>
      <w:r w:rsidRPr="00363684">
        <w:rPr>
          <w:rFonts w:eastAsiaTheme="minorHAnsi"/>
          <w:b/>
          <w:bCs/>
        </w:rPr>
        <w:t xml:space="preserve">Local: </w:t>
      </w:r>
      <w:r w:rsidRPr="00363684">
        <w:rPr>
          <w:rFonts w:eastAsiaTheme="minorHAnsi"/>
        </w:rPr>
        <w:t>Anchor model fully run on the local node.</w:t>
      </w:r>
    </w:p>
    <w:p w14:paraId="10E1EBC3" w14:textId="77777777" w:rsidR="005D326D" w:rsidRPr="00363684" w:rsidRDefault="005D326D" w:rsidP="005D326D">
      <w:pPr>
        <w:pStyle w:val="ListParagraph"/>
        <w:numPr>
          <w:ilvl w:val="1"/>
          <w:numId w:val="9"/>
        </w:numPr>
        <w:spacing w:after="0"/>
        <w:rPr>
          <w:rFonts w:eastAsiaTheme="minorHAnsi"/>
          <w:b/>
        </w:rPr>
      </w:pPr>
      <w:r w:rsidRPr="00363684">
        <w:rPr>
          <w:rFonts w:eastAsiaTheme="minorHAnsi"/>
          <w:b/>
          <w:bCs/>
        </w:rPr>
        <w:t xml:space="preserve">Remote: </w:t>
      </w:r>
      <w:r w:rsidRPr="00363684">
        <w:rPr>
          <w:rFonts w:eastAsiaTheme="minorHAnsi"/>
        </w:rPr>
        <w:t>Anchor</w:t>
      </w:r>
      <w:r w:rsidRPr="00363684">
        <w:rPr>
          <w:rFonts w:eastAsiaTheme="minorHAnsi"/>
          <w:b/>
          <w:bCs/>
        </w:rPr>
        <w:t xml:space="preserve"> </w:t>
      </w:r>
      <w:r w:rsidRPr="00363684">
        <w:rPr>
          <w:rFonts w:eastAsiaTheme="minorHAnsi"/>
        </w:rPr>
        <w:t>model fully run on the remote node.</w:t>
      </w:r>
    </w:p>
    <w:p w14:paraId="461E646B" w14:textId="77777777" w:rsidR="005D326D" w:rsidRPr="00363684" w:rsidRDefault="005D326D" w:rsidP="005D326D">
      <w:pPr>
        <w:pStyle w:val="ListParagraph"/>
        <w:numPr>
          <w:ilvl w:val="1"/>
          <w:numId w:val="9"/>
        </w:numPr>
        <w:spacing w:after="0"/>
        <w:rPr>
          <w:rFonts w:eastAsiaTheme="minorHAnsi"/>
          <w:b/>
        </w:rPr>
      </w:pPr>
      <w:r w:rsidRPr="00363684">
        <w:rPr>
          <w:rFonts w:eastAsiaTheme="minorHAnsi"/>
          <w:b/>
          <w:bCs/>
        </w:rPr>
        <w:t xml:space="preserve">Split configuration: </w:t>
      </w:r>
      <w:r w:rsidRPr="00363684">
        <w:rPr>
          <w:rFonts w:eastAsiaTheme="minorHAnsi"/>
        </w:rPr>
        <w:t>Anchor model runs on the local and the remote nodes.</w:t>
      </w:r>
    </w:p>
    <w:p w14:paraId="16FF28C7" w14:textId="77777777" w:rsidR="005D326D" w:rsidRPr="00363684" w:rsidRDefault="005D326D" w:rsidP="005D326D">
      <w:pPr>
        <w:pStyle w:val="ListParagraph"/>
        <w:numPr>
          <w:ilvl w:val="2"/>
          <w:numId w:val="9"/>
        </w:numPr>
        <w:spacing w:after="0"/>
        <w:rPr>
          <w:rFonts w:eastAsiaTheme="minorHAnsi"/>
          <w:b/>
        </w:rPr>
      </w:pPr>
      <w:r w:rsidRPr="00363684">
        <w:rPr>
          <w:rFonts w:eastAsiaTheme="minorHAnsi"/>
        </w:rPr>
        <w:t xml:space="preserve">Selected Split points to evaluate. </w:t>
      </w:r>
    </w:p>
    <w:p w14:paraId="55CC0DD8" w14:textId="54896718" w:rsidR="005D326D" w:rsidRPr="00306FB0" w:rsidRDefault="005D326D" w:rsidP="005D326D">
      <w:pPr>
        <w:pStyle w:val="ListParagraph"/>
        <w:numPr>
          <w:ilvl w:val="0"/>
          <w:numId w:val="9"/>
        </w:numPr>
        <w:spacing w:after="0"/>
        <w:rPr>
          <w:ins w:id="47" w:author="Stephane Onno" w:date="2023-04-20T11:03:00Z"/>
          <w:rFonts w:eastAsiaTheme="minorHAnsi"/>
          <w:b/>
          <w:bCs/>
          <w:rPrChange w:id="48" w:author="Stephane Onno" w:date="2023-04-20T11:03:00Z">
            <w:rPr>
              <w:ins w:id="49" w:author="Stephane Onno" w:date="2023-04-20T11:03:00Z"/>
              <w:rFonts w:eastAsiaTheme="minorHAnsi"/>
            </w:rPr>
          </w:rPrChange>
        </w:rPr>
      </w:pPr>
      <w:del w:id="50" w:author="Stephane Onno" w:date="2023-04-20T11:03:00Z">
        <w:r w:rsidRPr="00363684" w:rsidDel="00306FB0">
          <w:rPr>
            <w:rFonts w:eastAsiaTheme="minorHAnsi"/>
            <w:b/>
            <w:bCs/>
          </w:rPr>
          <w:delText xml:space="preserve">Reference </w:delText>
        </w:r>
      </w:del>
      <w:del w:id="51" w:author="Stephane Onno" w:date="2023-04-20T11:06:00Z">
        <w:r w:rsidRPr="00363684" w:rsidDel="008525C8">
          <w:rPr>
            <w:rFonts w:eastAsiaTheme="minorHAnsi"/>
            <w:b/>
            <w:bCs/>
          </w:rPr>
          <w:delText xml:space="preserve">test </w:delText>
        </w:r>
      </w:del>
      <w:del w:id="52" w:author="Stephane Onno" w:date="2023-04-20T12:07:00Z">
        <w:r w:rsidRPr="00363684" w:rsidDel="00DF1F8E">
          <w:rPr>
            <w:rFonts w:eastAsiaTheme="minorHAnsi"/>
            <w:b/>
            <w:bCs/>
          </w:rPr>
          <w:delText>d</w:delText>
        </w:r>
      </w:del>
      <w:del w:id="53" w:author="Stephane Onno" w:date="2023-04-20T12:10:00Z">
        <w:r w:rsidRPr="00363684" w:rsidDel="00CE2A2E">
          <w:rPr>
            <w:rFonts w:eastAsiaTheme="minorHAnsi"/>
            <w:b/>
            <w:bCs/>
          </w:rPr>
          <w:delText xml:space="preserve">ata </w:delText>
        </w:r>
      </w:del>
      <w:ins w:id="54" w:author="Stephane Onno" w:date="2023-04-20T12:17:00Z">
        <w:r w:rsidR="00881B64">
          <w:rPr>
            <w:rFonts w:eastAsiaTheme="minorHAnsi"/>
            <w:b/>
            <w:bCs/>
          </w:rPr>
          <w:t>I</w:t>
        </w:r>
      </w:ins>
      <w:del w:id="55" w:author="Stephane Onno" w:date="2023-04-20T12:17:00Z">
        <w:r w:rsidRPr="00363684" w:rsidDel="00881B64">
          <w:rPr>
            <w:rFonts w:eastAsiaTheme="minorHAnsi"/>
            <w:b/>
            <w:bCs/>
          </w:rPr>
          <w:delText>i</w:delText>
        </w:r>
      </w:del>
      <w:r w:rsidRPr="00363684">
        <w:rPr>
          <w:rFonts w:eastAsiaTheme="minorHAnsi"/>
          <w:b/>
          <w:bCs/>
        </w:rPr>
        <w:t>nput</w:t>
      </w:r>
      <w:ins w:id="56" w:author="Stephane Onno" w:date="2023-04-20T12:10:00Z">
        <w:r w:rsidR="00CE2A2E">
          <w:rPr>
            <w:rFonts w:eastAsiaTheme="minorHAnsi"/>
            <w:b/>
            <w:bCs/>
          </w:rPr>
          <w:t>/output data</w:t>
        </w:r>
      </w:ins>
      <w:r w:rsidRPr="00363684">
        <w:rPr>
          <w:rFonts w:eastAsiaTheme="minorHAnsi"/>
          <w:b/>
          <w:bCs/>
        </w:rPr>
        <w:t xml:space="preserve">: </w:t>
      </w:r>
      <w:del w:id="57" w:author="Stephane Onno" w:date="2023-04-20T12:12:00Z">
        <w:r w:rsidRPr="00363684" w:rsidDel="009A2FBE">
          <w:rPr>
            <w:rFonts w:eastAsiaTheme="minorHAnsi"/>
          </w:rPr>
          <w:delText>For example</w:delText>
        </w:r>
      </w:del>
      <w:ins w:id="58" w:author="Stephane Onno" w:date="2023-04-20T12:12:00Z">
        <w:r w:rsidR="009A2FBE">
          <w:rPr>
            <w:rFonts w:eastAsiaTheme="minorHAnsi"/>
          </w:rPr>
          <w:t>Depends on the configuration and the use-case</w:t>
        </w:r>
      </w:ins>
      <w:ins w:id="59" w:author="Stephane Onno" w:date="2023-04-20T12:15:00Z">
        <w:r w:rsidR="0056365C">
          <w:rPr>
            <w:rFonts w:eastAsiaTheme="minorHAnsi"/>
          </w:rPr>
          <w:t xml:space="preserve"> as </w:t>
        </w:r>
        <w:r w:rsidR="00DB19BA">
          <w:rPr>
            <w:rFonts w:eastAsiaTheme="minorHAnsi"/>
          </w:rPr>
          <w:t>introduced in clause 4.6 Deployment options</w:t>
        </w:r>
      </w:ins>
      <w:r w:rsidRPr="00363684">
        <w:rPr>
          <w:rFonts w:eastAsiaTheme="minorHAnsi"/>
        </w:rPr>
        <w:t xml:space="preserve">, </w:t>
      </w:r>
      <w:del w:id="60" w:author="Stephane Onno" w:date="2023-04-20T12:15:00Z">
        <w:r w:rsidRPr="00363684" w:rsidDel="003159A6">
          <w:rPr>
            <w:rFonts w:eastAsiaTheme="minorHAnsi"/>
          </w:rPr>
          <w:delText>a reference picture or video sequence.</w:delText>
        </w:r>
      </w:del>
    </w:p>
    <w:p w14:paraId="42C228C2" w14:textId="61FA9F87" w:rsidR="009A2FBE" w:rsidRDefault="00CE2A2E" w:rsidP="00306FB0">
      <w:pPr>
        <w:pStyle w:val="ListParagraph"/>
        <w:numPr>
          <w:ilvl w:val="1"/>
          <w:numId w:val="9"/>
        </w:numPr>
        <w:spacing w:after="160" w:line="256" w:lineRule="auto"/>
        <w:rPr>
          <w:ins w:id="61" w:author="Stephane Onno" w:date="2023-04-20T12:12:00Z"/>
          <w:rFonts w:eastAsiaTheme="minorHAnsi"/>
        </w:rPr>
      </w:pPr>
      <w:ins w:id="62" w:author="Stephane Onno" w:date="2023-04-20T12:10:00Z">
        <w:r>
          <w:rPr>
            <w:rFonts w:eastAsiaTheme="minorHAnsi"/>
            <w:b/>
            <w:bCs/>
          </w:rPr>
          <w:t>input</w:t>
        </w:r>
      </w:ins>
      <w:ins w:id="63" w:author="Stephane Onno" w:date="2023-04-20T11:03:00Z">
        <w:r w:rsidR="00306FB0" w:rsidRPr="00011CB4">
          <w:rPr>
            <w:rFonts w:eastAsiaTheme="minorHAnsi"/>
            <w:b/>
            <w:bCs/>
            <w:rPrChange w:id="64" w:author="Stephane Onno" w:date="2023-04-20T11:07:00Z">
              <w:rPr>
                <w:rFonts w:ascii="Calibri" w:eastAsiaTheme="minorHAnsi" w:hAnsi="Calibri" w:cs="Calibri"/>
                <w:b/>
                <w:bCs/>
                <w:szCs w:val="22"/>
              </w:rPr>
            </w:rPrChange>
          </w:rPr>
          <w:t xml:space="preserve"> data</w:t>
        </w:r>
        <w:r w:rsidR="00306FB0" w:rsidRPr="008525C8">
          <w:rPr>
            <w:rFonts w:eastAsiaTheme="minorHAnsi"/>
            <w:rPrChange w:id="65" w:author="Stephane Onno" w:date="2023-04-20T11:06:00Z">
              <w:rPr>
                <w:rFonts w:ascii="Calibri" w:eastAsiaTheme="minorHAnsi" w:hAnsi="Calibri" w:cs="Calibri"/>
                <w:b/>
                <w:bCs/>
                <w:szCs w:val="22"/>
              </w:rPr>
            </w:rPrChange>
          </w:rPr>
          <w:t>:</w:t>
        </w:r>
      </w:ins>
      <w:ins w:id="66" w:author="Stephane Onno" w:date="2023-04-20T11:07:00Z">
        <w:r w:rsidR="00011CB4">
          <w:rPr>
            <w:rFonts w:eastAsiaTheme="minorHAnsi"/>
          </w:rPr>
          <w:t xml:space="preserve"> </w:t>
        </w:r>
      </w:ins>
      <w:ins w:id="67" w:author="Stephane Onno" w:date="2023-04-20T12:11:00Z">
        <w:r w:rsidR="009A2FBE">
          <w:rPr>
            <w:rFonts w:eastAsiaTheme="minorHAnsi"/>
          </w:rPr>
          <w:t>input data</w:t>
        </w:r>
      </w:ins>
      <w:ins w:id="68" w:author="Stephane Onno" w:date="2023-04-20T12:16:00Z">
        <w:r w:rsidR="00881B64">
          <w:rPr>
            <w:rFonts w:eastAsiaTheme="minorHAnsi"/>
          </w:rPr>
          <w:t xml:space="preserve">, for example a </w:t>
        </w:r>
        <w:r w:rsidR="00881B64" w:rsidRPr="006307ED">
          <w:rPr>
            <w:rFonts w:eastAsiaTheme="minorHAnsi"/>
          </w:rPr>
          <w:t xml:space="preserve">reference picture </w:t>
        </w:r>
        <w:r w:rsidR="00881B64">
          <w:rPr>
            <w:rFonts w:eastAsiaTheme="minorHAnsi"/>
          </w:rPr>
          <w:t>or video sequence, may</w:t>
        </w:r>
        <w:r w:rsidR="00881B64" w:rsidRPr="006307ED">
          <w:rPr>
            <w:rFonts w:eastAsiaTheme="minorHAnsi"/>
          </w:rPr>
          <w:t xml:space="preserve"> </w:t>
        </w:r>
      </w:ins>
      <w:ins w:id="69" w:author="Stephane Onno" w:date="2023-04-20T12:11:00Z">
        <w:r w:rsidR="009A2FBE">
          <w:rPr>
            <w:rFonts w:eastAsiaTheme="minorHAnsi"/>
          </w:rPr>
          <w:t xml:space="preserve">can </w:t>
        </w:r>
      </w:ins>
      <w:ins w:id="70" w:author="Stephane Onno" w:date="2023-04-20T12:17:00Z">
        <w:r w:rsidR="00881B64">
          <w:rPr>
            <w:rFonts w:eastAsiaTheme="minorHAnsi"/>
          </w:rPr>
          <w:t>originate</w:t>
        </w:r>
      </w:ins>
      <w:ins w:id="71" w:author="Stephane Onno" w:date="2023-04-20T12:11:00Z">
        <w:r w:rsidR="009A2FBE">
          <w:rPr>
            <w:rFonts w:eastAsiaTheme="minorHAnsi"/>
          </w:rPr>
          <w:t xml:space="preserve"> from </w:t>
        </w:r>
      </w:ins>
    </w:p>
    <w:p w14:paraId="44ACE6C2" w14:textId="76ACD5C1" w:rsidR="00306FB0" w:rsidRDefault="009A2FBE" w:rsidP="009A2FBE">
      <w:pPr>
        <w:pStyle w:val="ListParagraph"/>
        <w:numPr>
          <w:ilvl w:val="2"/>
          <w:numId w:val="9"/>
        </w:numPr>
        <w:spacing w:after="160" w:line="256" w:lineRule="auto"/>
        <w:rPr>
          <w:ins w:id="72" w:author="Stephane Onno" w:date="2023-04-20T12:12:00Z"/>
          <w:rFonts w:eastAsiaTheme="minorHAnsi"/>
        </w:rPr>
      </w:pPr>
      <w:ins w:id="73" w:author="Stephane Onno" w:date="2023-04-20T12:11:00Z">
        <w:r>
          <w:rPr>
            <w:rFonts w:eastAsiaTheme="minorHAnsi"/>
          </w:rPr>
          <w:t>local node</w:t>
        </w:r>
      </w:ins>
      <w:ins w:id="74" w:author="Stephane Onno" w:date="2023-04-20T12:17:00Z">
        <w:r w:rsidR="00881B64">
          <w:rPr>
            <w:rFonts w:eastAsiaTheme="minorHAnsi"/>
          </w:rPr>
          <w:t>:</w:t>
        </w:r>
      </w:ins>
      <w:ins w:id="75" w:author="Stephane Onno" w:date="2023-04-20T12:11:00Z">
        <w:r>
          <w:rPr>
            <w:rFonts w:eastAsiaTheme="minorHAnsi"/>
          </w:rPr>
          <w:t xml:space="preserve"> </w:t>
        </w:r>
      </w:ins>
      <w:ins w:id="76" w:author="Stephane Onno" w:date="2023-04-20T11:03:00Z">
        <w:r w:rsidR="00306FB0" w:rsidRPr="008525C8">
          <w:rPr>
            <w:rFonts w:eastAsiaTheme="minorHAnsi"/>
            <w:rPrChange w:id="77" w:author="Stephane Onno" w:date="2023-04-20T11:06:00Z">
              <w:rPr>
                <w:rFonts w:ascii="Calibri" w:eastAsiaTheme="minorHAnsi" w:hAnsi="Calibri" w:cs="Calibri"/>
                <w:szCs w:val="22"/>
              </w:rPr>
            </w:rPrChange>
          </w:rPr>
          <w:t>emulating an end-device captured media data.</w:t>
        </w:r>
      </w:ins>
    </w:p>
    <w:p w14:paraId="434E89EC" w14:textId="7438FDE9" w:rsidR="009A2FBE" w:rsidRPr="008525C8" w:rsidRDefault="009A2FBE">
      <w:pPr>
        <w:pStyle w:val="ListParagraph"/>
        <w:numPr>
          <w:ilvl w:val="2"/>
          <w:numId w:val="9"/>
        </w:numPr>
        <w:spacing w:after="160" w:line="256" w:lineRule="auto"/>
        <w:rPr>
          <w:ins w:id="78" w:author="Stephane Onno" w:date="2023-04-20T11:03:00Z"/>
          <w:rFonts w:eastAsiaTheme="minorHAnsi"/>
          <w:rPrChange w:id="79" w:author="Stephane Onno" w:date="2023-04-20T11:06:00Z">
            <w:rPr>
              <w:ins w:id="80" w:author="Stephane Onno" w:date="2023-04-20T11:03:00Z"/>
              <w:rFonts w:ascii="Calibri" w:eastAsiaTheme="minorHAnsi" w:hAnsi="Calibri" w:cs="Calibri"/>
              <w:b/>
              <w:bCs/>
              <w:szCs w:val="22"/>
            </w:rPr>
          </w:rPrChange>
        </w:rPr>
        <w:pPrChange w:id="81" w:author="Stephane Onno" w:date="2023-04-20T12:12:00Z">
          <w:pPr>
            <w:pStyle w:val="ListParagraph"/>
            <w:numPr>
              <w:ilvl w:val="1"/>
              <w:numId w:val="9"/>
            </w:numPr>
            <w:spacing w:after="160" w:line="256" w:lineRule="auto"/>
            <w:ind w:left="1440" w:hanging="360"/>
          </w:pPr>
        </w:pPrChange>
      </w:pPr>
      <w:ins w:id="82" w:author="Stephane Onno" w:date="2023-04-20T12:12:00Z">
        <w:r>
          <w:rPr>
            <w:rFonts w:eastAsiaTheme="minorHAnsi"/>
          </w:rPr>
          <w:t xml:space="preserve">Remote node: </w:t>
        </w:r>
        <w:r w:rsidRPr="006307ED">
          <w:rPr>
            <w:rFonts w:eastAsiaTheme="minorHAnsi"/>
          </w:rPr>
          <w:t>emulating network ingest media data</w:t>
        </w:r>
        <w:r w:rsidR="00EA63E3">
          <w:rPr>
            <w:rFonts w:eastAsiaTheme="minorHAnsi"/>
          </w:rPr>
          <w:t xml:space="preserve">. </w:t>
        </w:r>
      </w:ins>
    </w:p>
    <w:p w14:paraId="62B6C206" w14:textId="63D46C86" w:rsidR="00306FB0" w:rsidRPr="008525C8" w:rsidRDefault="00CE2A2E">
      <w:pPr>
        <w:pStyle w:val="ListParagraph"/>
        <w:numPr>
          <w:ilvl w:val="1"/>
          <w:numId w:val="9"/>
        </w:numPr>
        <w:spacing w:after="160" w:line="256" w:lineRule="auto"/>
        <w:rPr>
          <w:rFonts w:eastAsiaTheme="minorHAnsi"/>
        </w:rPr>
        <w:pPrChange w:id="83" w:author="Stephane Onno" w:date="2023-04-20T11:06:00Z">
          <w:pPr>
            <w:pStyle w:val="ListParagraph"/>
            <w:numPr>
              <w:numId w:val="9"/>
            </w:numPr>
            <w:spacing w:after="0"/>
            <w:ind w:hanging="360"/>
          </w:pPr>
        </w:pPrChange>
      </w:pPr>
      <w:ins w:id="84" w:author="Stephane Onno" w:date="2023-04-20T12:11:00Z">
        <w:r>
          <w:rPr>
            <w:rFonts w:eastAsiaTheme="minorHAnsi"/>
            <w:b/>
            <w:bCs/>
          </w:rPr>
          <w:t>output</w:t>
        </w:r>
      </w:ins>
      <w:ins w:id="85" w:author="Stephane Onno" w:date="2023-04-20T11:03:00Z">
        <w:r w:rsidR="00306FB0" w:rsidRPr="00011CB4">
          <w:rPr>
            <w:rFonts w:eastAsiaTheme="minorHAnsi"/>
            <w:b/>
            <w:bCs/>
          </w:rPr>
          <w:t xml:space="preserve"> data</w:t>
        </w:r>
        <w:r w:rsidR="00306FB0" w:rsidRPr="008525C8">
          <w:rPr>
            <w:rFonts w:eastAsiaTheme="minorHAnsi"/>
            <w:rPrChange w:id="86" w:author="Stephane Onno" w:date="2023-04-20T11:06:00Z">
              <w:rPr>
                <w:rFonts w:eastAsiaTheme="minorHAnsi"/>
                <w:b/>
                <w:bCs/>
              </w:rPr>
            </w:rPrChange>
          </w:rPr>
          <w:t xml:space="preserve">: </w:t>
        </w:r>
      </w:ins>
      <w:ins w:id="87" w:author="Stephane Onno" w:date="2023-04-20T12:13:00Z">
        <w:r w:rsidR="00EA63E3">
          <w:rPr>
            <w:rFonts w:eastAsiaTheme="minorHAnsi"/>
          </w:rPr>
          <w:t xml:space="preserve">Results data, </w:t>
        </w:r>
      </w:ins>
      <w:ins w:id="88" w:author="Stephane Onno" w:date="2023-04-20T12:17:00Z">
        <w:r w:rsidR="00881B64" w:rsidRPr="006307ED">
          <w:rPr>
            <w:rFonts w:eastAsiaTheme="minorHAnsi"/>
          </w:rPr>
          <w:t xml:space="preserve">reference picture </w:t>
        </w:r>
        <w:r w:rsidR="00881B64">
          <w:rPr>
            <w:rFonts w:eastAsiaTheme="minorHAnsi"/>
          </w:rPr>
          <w:t>or video sequence</w:t>
        </w:r>
      </w:ins>
    </w:p>
    <w:p w14:paraId="103BF01D"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rPr>
        <w:t xml:space="preserve">Inference nodes: </w:t>
      </w:r>
    </w:p>
    <w:p w14:paraId="66773770" w14:textId="77777777" w:rsidR="005D326D" w:rsidRPr="00363684" w:rsidRDefault="005D326D" w:rsidP="005D326D">
      <w:pPr>
        <w:pStyle w:val="ListParagraph"/>
        <w:numPr>
          <w:ilvl w:val="1"/>
          <w:numId w:val="9"/>
        </w:numPr>
        <w:spacing w:after="0"/>
        <w:rPr>
          <w:rFonts w:eastAsiaTheme="minorHAnsi"/>
          <w:b/>
          <w:bCs/>
        </w:rPr>
      </w:pPr>
      <w:r w:rsidRPr="00363684">
        <w:rPr>
          <w:rFonts w:eastAsiaTheme="minorHAnsi"/>
          <w:b/>
          <w:bCs/>
        </w:rPr>
        <w:t xml:space="preserve">Local inference node: </w:t>
      </w:r>
      <w:r w:rsidRPr="00363684">
        <w:rPr>
          <w:rFonts w:eastAsiaTheme="minorHAnsi"/>
        </w:rPr>
        <w:t>The local inference node emulates an end-device such us a UE.</w:t>
      </w:r>
    </w:p>
    <w:p w14:paraId="0696B8A8" w14:textId="77777777" w:rsidR="005D326D" w:rsidRPr="00363684" w:rsidRDefault="005D326D" w:rsidP="005D326D">
      <w:pPr>
        <w:pStyle w:val="ListParagraph"/>
        <w:numPr>
          <w:ilvl w:val="1"/>
          <w:numId w:val="9"/>
        </w:numPr>
        <w:spacing w:after="0"/>
        <w:rPr>
          <w:rFonts w:eastAsiaTheme="minorHAnsi"/>
          <w:b/>
        </w:rPr>
      </w:pPr>
      <w:r w:rsidRPr="00363684">
        <w:rPr>
          <w:rFonts w:eastAsiaTheme="minorHAnsi"/>
          <w:b/>
          <w:bCs/>
        </w:rPr>
        <w:t xml:space="preserve">Remote inference node: </w:t>
      </w:r>
      <w:r w:rsidRPr="00363684">
        <w:rPr>
          <w:rFonts w:eastAsiaTheme="minorHAnsi"/>
        </w:rPr>
        <w:t>The local inference node emulates a network node such as edge/cloud/5G CN Application server.</w:t>
      </w:r>
    </w:p>
    <w:p w14:paraId="5F36A6E6" w14:textId="77777777" w:rsidR="005D326D" w:rsidRPr="00363684" w:rsidRDefault="005D326D" w:rsidP="005D326D">
      <w:pPr>
        <w:pStyle w:val="ListParagraph"/>
        <w:numPr>
          <w:ilvl w:val="0"/>
          <w:numId w:val="9"/>
        </w:numPr>
      </w:pPr>
      <w:r w:rsidRPr="00363684">
        <w:rPr>
          <w:rFonts w:eastAsiaTheme="minorHAnsi"/>
          <w:b/>
          <w:bCs/>
        </w:rPr>
        <w:t xml:space="preserve">Data Delivery/Access. </w:t>
      </w:r>
      <w:r w:rsidRPr="00363684">
        <w:t xml:space="preserve">This may include selection of different means for delivery and access of intermediate data: </w:t>
      </w:r>
    </w:p>
    <w:p w14:paraId="4EADA34A" w14:textId="77777777" w:rsidR="005D326D" w:rsidRPr="00363684" w:rsidRDefault="005D326D" w:rsidP="005D326D">
      <w:pPr>
        <w:pStyle w:val="ListParagraph"/>
        <w:numPr>
          <w:ilvl w:val="1"/>
          <w:numId w:val="9"/>
        </w:numPr>
      </w:pPr>
      <w:r w:rsidRPr="00363684">
        <w:rPr>
          <w:b/>
        </w:rPr>
        <w:t>Data encoding/decoding</w:t>
      </w:r>
      <w:r w:rsidRPr="00363684">
        <w:t>: This includes for example serialization/deserialization, optimization, compression/decompression.</w:t>
      </w:r>
    </w:p>
    <w:p w14:paraId="765E30A3" w14:textId="77777777" w:rsidR="005D326D" w:rsidRPr="00363684" w:rsidRDefault="005D326D" w:rsidP="005D326D">
      <w:pPr>
        <w:pStyle w:val="ListParagraph"/>
        <w:numPr>
          <w:ilvl w:val="1"/>
          <w:numId w:val="9"/>
        </w:numPr>
        <w:rPr>
          <w:b/>
        </w:rPr>
      </w:pPr>
      <w:r w:rsidRPr="00363684">
        <w:rPr>
          <w:b/>
          <w:bCs/>
        </w:rPr>
        <w:t>Uplink/Downlink communications:</w:t>
      </w:r>
      <w:r w:rsidRPr="00363684">
        <w:t xml:space="preserve"> The scenarios involve both uplink and downlink communications. The evaluation can consider different protocols to be used in the uplink and downlink, as well as real-world emulation constraints (downlink bandwidth vs. uplink bandwidth).</w:t>
      </w:r>
    </w:p>
    <w:p w14:paraId="23086937" w14:textId="77777777" w:rsidR="0097562E" w:rsidRPr="0097562E" w:rsidRDefault="0097562E" w:rsidP="0097562E">
      <w:pPr>
        <w:rPr>
          <w:b/>
          <w:lang w:val="en-GB"/>
        </w:rPr>
      </w:pPr>
    </w:p>
    <w:p w14:paraId="6A142A76" w14:textId="67E93B37" w:rsidR="0097562E" w:rsidRDefault="0097562E" w:rsidP="0097562E">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lastRenderedPageBreak/>
        <w:t>7</w:t>
      </w:r>
      <w:r w:rsidRPr="00A53474">
        <w:rPr>
          <w:rFonts w:ascii="Arial" w:eastAsia="MS Mincho" w:hAnsi="Arial" w:hint="eastAsia"/>
          <w:bCs/>
          <w:sz w:val="28"/>
          <w:lang w:eastAsia="en-GB"/>
        </w:rPr>
        <w:t>.</w:t>
      </w:r>
      <w:r>
        <w:rPr>
          <w:rFonts w:ascii="Arial" w:eastAsia="MS Mincho" w:hAnsi="Arial"/>
          <w:bCs/>
          <w:sz w:val="28"/>
          <w:lang w:eastAsia="en-GB"/>
        </w:rPr>
        <w:t>4</w:t>
      </w:r>
      <w:r w:rsidRPr="00A53474">
        <w:rPr>
          <w:rFonts w:ascii="Arial" w:eastAsia="MS Mincho" w:hAnsi="Arial" w:hint="eastAsia"/>
          <w:bCs/>
          <w:sz w:val="28"/>
          <w:lang w:eastAsia="en-GB"/>
        </w:rPr>
        <w:t>.</w:t>
      </w:r>
      <w:r>
        <w:rPr>
          <w:rFonts w:ascii="Arial" w:eastAsia="MS Mincho" w:hAnsi="Arial"/>
          <w:bCs/>
          <w:sz w:val="28"/>
          <w:lang w:eastAsia="en-GB"/>
        </w:rPr>
        <w:t>3</w:t>
      </w:r>
      <w:r w:rsidRPr="00A53474">
        <w:rPr>
          <w:rFonts w:ascii="Arial" w:eastAsia="MS Mincho" w:hAnsi="Arial"/>
          <w:bCs/>
          <w:sz w:val="28"/>
          <w:lang w:eastAsia="en-GB"/>
        </w:rPr>
        <w:tab/>
        <w:t>Model data testbed architecture</w:t>
      </w:r>
    </w:p>
    <w:p w14:paraId="22ADF27F" w14:textId="76542F53" w:rsidR="0097562E" w:rsidRPr="00C4644D" w:rsidRDefault="0097562E" w:rsidP="00C4644D">
      <w:pPr>
        <w:pStyle w:val="B1"/>
        <w:ind w:left="284" w:firstLine="0"/>
        <w:rPr>
          <w:rFonts w:eastAsiaTheme="minorEastAsia"/>
          <w:bCs/>
          <w:lang w:val="en-US" w:eastAsia="ko-KR"/>
        </w:rPr>
      </w:pPr>
      <w:r w:rsidRPr="00C4644D">
        <w:rPr>
          <w:rFonts w:eastAsiaTheme="minorEastAsia"/>
          <w:bCs/>
          <w:lang w:val="en-US" w:eastAsia="ko-KR"/>
        </w:rPr>
        <w:t>The figure below sho</w:t>
      </w:r>
      <w:r w:rsidR="00C4644D">
        <w:rPr>
          <w:rFonts w:eastAsiaTheme="minorEastAsia"/>
          <w:bCs/>
          <w:lang w:val="en-US" w:eastAsia="ko-KR"/>
        </w:rPr>
        <w:t>ws an example testbed architecture for AI/ML model data related scenarios</w:t>
      </w:r>
      <w:r w:rsidRPr="00C4644D">
        <w:rPr>
          <w:rFonts w:eastAsiaTheme="minorEastAsia"/>
          <w:bCs/>
          <w:lang w:val="en-US" w:eastAsia="ko-KR"/>
        </w:rPr>
        <w:t>:</w:t>
      </w:r>
    </w:p>
    <w:p w14:paraId="063CAEC2" w14:textId="77777777" w:rsidR="0097562E" w:rsidRDefault="0097562E" w:rsidP="0097562E">
      <w:pPr>
        <w:pStyle w:val="B1"/>
        <w:ind w:hanging="1"/>
        <w:jc w:val="center"/>
      </w:pPr>
      <w:r>
        <w:object w:dxaOrig="9405" w:dyaOrig="7096" w14:anchorId="4432C09D">
          <v:shape id="_x0000_i1028" type="#_x0000_t75" style="width:357pt;height:270pt" o:ole="">
            <v:imagedata r:id="rId22" o:title=""/>
          </v:shape>
          <o:OLEObject Type="Embed" ProgID="Visio.Drawing.15" ShapeID="_x0000_i1028" DrawAspect="Content" ObjectID="_1743499348" r:id="rId23"/>
        </w:object>
      </w:r>
    </w:p>
    <w:p w14:paraId="6108F9ED" w14:textId="77777777" w:rsidR="0097562E" w:rsidRDefault="0097562E" w:rsidP="0097562E">
      <w:pPr>
        <w:pStyle w:val="B1"/>
        <w:ind w:hanging="1"/>
        <w:jc w:val="center"/>
        <w:rPr>
          <w:i/>
        </w:rPr>
      </w:pPr>
      <w:r w:rsidRPr="002B666E">
        <w:rPr>
          <w:i/>
        </w:rPr>
        <w:t>Derivation of test metrics for scenarios related to AI/</w:t>
      </w:r>
      <w:proofErr w:type="spellStart"/>
      <w:r w:rsidRPr="002B666E">
        <w:rPr>
          <w:i/>
        </w:rPr>
        <w:t>Ml</w:t>
      </w:r>
      <w:proofErr w:type="spellEnd"/>
      <w:r w:rsidRPr="002B666E">
        <w:rPr>
          <w:i/>
        </w:rPr>
        <w:t xml:space="preserve"> model data </w:t>
      </w:r>
      <w:proofErr w:type="gramStart"/>
      <w:r w:rsidRPr="002B666E">
        <w:rPr>
          <w:i/>
        </w:rPr>
        <w:t>compression</w:t>
      </w:r>
      <w:proofErr w:type="gramEnd"/>
    </w:p>
    <w:p w14:paraId="4CDEB3F7" w14:textId="77777777" w:rsidR="0097562E" w:rsidRPr="0097562E" w:rsidRDefault="0097562E" w:rsidP="0097562E">
      <w:pPr>
        <w:rPr>
          <w:b/>
          <w:lang w:val="en-GB"/>
        </w:rPr>
      </w:pPr>
    </w:p>
    <w:p w14:paraId="7DA4F3AE" w14:textId="77777777"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7.5</w:t>
      </w:r>
      <w:r w:rsidRPr="00A53474">
        <w:rPr>
          <w:rFonts w:ascii="Arial" w:eastAsia="MS Mincho" w:hAnsi="Arial"/>
          <w:sz w:val="32"/>
          <w:lang w:eastAsia="en-GB"/>
        </w:rPr>
        <w:tab/>
        <w:t>Metrics</w:t>
      </w:r>
    </w:p>
    <w:p w14:paraId="33B0DFEC" w14:textId="77DB3168" w:rsidR="0070304D" w:rsidRDefault="00230E6A" w:rsidP="00230E6A">
      <w:pPr>
        <w:rPr>
          <w:lang w:eastAsia="ko-KR"/>
        </w:rPr>
      </w:pPr>
      <w:r>
        <w:t>Given that most scenarios that we’re dealing with in the scope of this study involve computer vision tasks,</w:t>
      </w:r>
      <w:r w:rsidR="00C05418">
        <w:t xml:space="preserve"> for model performance metrics,</w:t>
      </w:r>
      <w:r>
        <w:t xml:space="preserve"> the evaluation framework should reuse existing metrics that are well-established in the research community.</w:t>
      </w:r>
      <w:r w:rsidR="00591DBB">
        <w:t xml:space="preserve"> There exists different metrics depending on the type of task performed by the model.</w:t>
      </w:r>
    </w:p>
    <w:p w14:paraId="6E7B99C8" w14:textId="3C76C6AE" w:rsidR="00230E6A" w:rsidRDefault="00230E6A" w:rsidP="00230E6A">
      <w:r>
        <w:t>For object classification tasks, the metrics are:</w:t>
      </w:r>
    </w:p>
    <w:p w14:paraId="16C76DCB" w14:textId="77777777" w:rsidR="00230E6A" w:rsidRDefault="00230E6A" w:rsidP="00230E6A">
      <w:pPr>
        <w:numPr>
          <w:ilvl w:val="0"/>
          <w:numId w:val="22"/>
        </w:numPr>
        <w:overflowPunct w:val="0"/>
        <w:autoSpaceDE w:val="0"/>
        <w:autoSpaceDN w:val="0"/>
        <w:adjustRightInd w:val="0"/>
        <w:textAlignment w:val="baseline"/>
      </w:pPr>
      <w:r>
        <w:t xml:space="preserve">Accuracy: </w:t>
      </w:r>
      <w:r w:rsidRPr="00595BF0">
        <w:t>Accuracy is the simplest metric for evaluating classification performance. It measures the percentage of correctly classified objects out of the total number of objects in the dataset. While accuracy is easy to understand and compute, it can be misleading if the dataset is imbalanced, or the cost of misclassifying different categories is not equal.</w:t>
      </w:r>
    </w:p>
    <w:p w14:paraId="7BCBBA04" w14:textId="77777777" w:rsidR="00230E6A" w:rsidRPr="00595BF0" w:rsidRDefault="00230E6A" w:rsidP="00230E6A">
      <w:pPr>
        <w:numPr>
          <w:ilvl w:val="0"/>
          <w:numId w:val="22"/>
        </w:numPr>
        <w:overflowPunct w:val="0"/>
        <w:autoSpaceDE w:val="0"/>
        <w:autoSpaceDN w:val="0"/>
        <w:adjustRightInd w:val="0"/>
        <w:textAlignment w:val="baseline"/>
      </w:pPr>
      <w:r>
        <w:t xml:space="preserve">Precision: </w:t>
      </w:r>
      <w:r w:rsidRPr="00595BF0">
        <w:t xml:space="preserve">Precision measures the proportion of true positives among all the objects that the model classified as positive. It is useful when the cost of false positives is high, and it is essential to avoid misclassifying objects. </w:t>
      </w:r>
    </w:p>
    <w:p w14:paraId="51AC3146" w14:textId="77777777" w:rsidR="00230E6A" w:rsidRPr="00595BF0" w:rsidRDefault="00230E6A" w:rsidP="00230E6A">
      <w:pPr>
        <w:numPr>
          <w:ilvl w:val="0"/>
          <w:numId w:val="22"/>
        </w:numPr>
        <w:overflowPunct w:val="0"/>
        <w:autoSpaceDE w:val="0"/>
        <w:autoSpaceDN w:val="0"/>
        <w:adjustRightInd w:val="0"/>
        <w:textAlignment w:val="baseline"/>
      </w:pPr>
      <w:r>
        <w:t>Recall: Recall</w:t>
      </w:r>
      <w:r w:rsidRPr="00595BF0">
        <w:t xml:space="preserve"> measures the proportion of true positives among all the objects that belong to the positive class in the dataset. It is useful when the cost of false negatives is high, and it is essential to detect all objects in the dataset. </w:t>
      </w:r>
    </w:p>
    <w:p w14:paraId="55EB3427" w14:textId="77777777" w:rsidR="00230E6A" w:rsidRDefault="00230E6A" w:rsidP="00230E6A">
      <w:pPr>
        <w:numPr>
          <w:ilvl w:val="0"/>
          <w:numId w:val="22"/>
        </w:numPr>
        <w:overflowPunct w:val="0"/>
        <w:autoSpaceDE w:val="0"/>
        <w:autoSpaceDN w:val="0"/>
        <w:adjustRightInd w:val="0"/>
        <w:textAlignment w:val="baseline"/>
      </w:pPr>
      <w:r>
        <w:t xml:space="preserve">F1 Score: </w:t>
      </w:r>
      <w:r w:rsidRPr="00595BF0">
        <w:t>The F1 score is the harmonic mean of precision and recall and provides a balanced view of the model's performance.</w:t>
      </w:r>
    </w:p>
    <w:p w14:paraId="3B3CA152" w14:textId="77777777" w:rsidR="00230E6A" w:rsidRDefault="00230E6A" w:rsidP="00230E6A">
      <w:r>
        <w:t>For object detection tasks, the metrics are:</w:t>
      </w:r>
    </w:p>
    <w:p w14:paraId="2005A8DF" w14:textId="77777777" w:rsidR="00230E6A" w:rsidRPr="00595BF0" w:rsidRDefault="00230E6A" w:rsidP="00230E6A">
      <w:pPr>
        <w:numPr>
          <w:ilvl w:val="0"/>
          <w:numId w:val="22"/>
        </w:numPr>
        <w:overflowPunct w:val="0"/>
        <w:autoSpaceDE w:val="0"/>
        <w:autoSpaceDN w:val="0"/>
        <w:adjustRightInd w:val="0"/>
        <w:textAlignment w:val="baseline"/>
      </w:pPr>
      <w:r w:rsidRPr="00595BF0">
        <w:t>Intersection over Union (</w:t>
      </w:r>
      <w:proofErr w:type="spellStart"/>
      <w:r w:rsidRPr="00595BF0">
        <w:t>IoU</w:t>
      </w:r>
      <w:proofErr w:type="spellEnd"/>
      <w:r w:rsidRPr="00595BF0">
        <w:t xml:space="preserve">): </w:t>
      </w:r>
      <w:proofErr w:type="spellStart"/>
      <w:r w:rsidRPr="00595BF0">
        <w:t>IoU</w:t>
      </w:r>
      <w:proofErr w:type="spellEnd"/>
      <w:r w:rsidRPr="00595BF0">
        <w:t xml:space="preserve"> is one of the most commonly used metrics for evaluating object detection algorithms. It measures the overlap between the ground truth bounding box and the predicted </w:t>
      </w:r>
      <w:r w:rsidRPr="00595BF0">
        <w:lastRenderedPageBreak/>
        <w:t xml:space="preserve">bounding box. </w:t>
      </w:r>
      <w:proofErr w:type="spellStart"/>
      <w:r w:rsidRPr="00595BF0">
        <w:t>IoU</w:t>
      </w:r>
      <w:proofErr w:type="spellEnd"/>
      <w:r w:rsidRPr="00595BF0">
        <w:t xml:space="preserve"> is computed as the ratio of the intersection of the two boxes to the union of the two boxes. A higher </w:t>
      </w:r>
      <w:proofErr w:type="spellStart"/>
      <w:r w:rsidRPr="00595BF0">
        <w:t>IoU</w:t>
      </w:r>
      <w:proofErr w:type="spellEnd"/>
      <w:r w:rsidRPr="00595BF0">
        <w:t xml:space="preserve"> score indicates better object detection accuracy.</w:t>
      </w:r>
    </w:p>
    <w:p w14:paraId="142C43F0" w14:textId="77777777" w:rsidR="00230E6A" w:rsidRPr="00595BF0" w:rsidRDefault="00230E6A" w:rsidP="00230E6A">
      <w:pPr>
        <w:numPr>
          <w:ilvl w:val="0"/>
          <w:numId w:val="22"/>
        </w:numPr>
        <w:overflowPunct w:val="0"/>
        <w:autoSpaceDE w:val="0"/>
        <w:autoSpaceDN w:val="0"/>
        <w:adjustRightInd w:val="0"/>
        <w:textAlignment w:val="baseline"/>
      </w:pPr>
      <w:r w:rsidRPr="00595BF0">
        <w:t>Precision and Recall: Precision measures the fraction of true positives (correctly identified objects) out of all predicted positives (objects identified by the algorithm). Recall measures the fraction of true positives out of all ground truth positives (objects that should have been identified). A high precision score indicates that the algorithm is correctly identifying objects, while a high recall score indicates that the algorithm is not missing any objects.</w:t>
      </w:r>
    </w:p>
    <w:p w14:paraId="01370843" w14:textId="77777777" w:rsidR="00230E6A" w:rsidRPr="00595BF0" w:rsidRDefault="00230E6A" w:rsidP="00230E6A">
      <w:pPr>
        <w:numPr>
          <w:ilvl w:val="0"/>
          <w:numId w:val="22"/>
        </w:numPr>
        <w:overflowPunct w:val="0"/>
        <w:autoSpaceDE w:val="0"/>
        <w:autoSpaceDN w:val="0"/>
        <w:adjustRightInd w:val="0"/>
        <w:textAlignment w:val="baseline"/>
      </w:pPr>
      <w:r w:rsidRPr="00595BF0">
        <w:t>Average Precision (AP): AP is a commonly used metric for evaluating object detection algorithms. It measures the precision at different levels of recall and then averages them. AP provides a single number that summarizes the overall performance of the algorithm. A higher AP score indicates better object detection accuracy.</w:t>
      </w:r>
    </w:p>
    <w:p w14:paraId="37449D0D" w14:textId="77777777" w:rsidR="00230E6A" w:rsidRPr="00595BF0" w:rsidRDefault="00230E6A" w:rsidP="00230E6A">
      <w:pPr>
        <w:numPr>
          <w:ilvl w:val="0"/>
          <w:numId w:val="22"/>
        </w:numPr>
        <w:overflowPunct w:val="0"/>
        <w:autoSpaceDE w:val="0"/>
        <w:autoSpaceDN w:val="0"/>
        <w:adjustRightInd w:val="0"/>
        <w:textAlignment w:val="baseline"/>
      </w:pPr>
      <w:r w:rsidRPr="00595BF0">
        <w:t>F1 Score: The F1 score is the harmonic mean of precision and recall. It provides a single number that summarizes the overall performance of the algorithm. A higher F1 score indicates better object detection accuracy.</w:t>
      </w:r>
    </w:p>
    <w:p w14:paraId="5E49C3BA" w14:textId="77777777" w:rsidR="00230E6A" w:rsidRPr="00595BF0" w:rsidRDefault="00230E6A" w:rsidP="00230E6A">
      <w:r>
        <w:t>For o</w:t>
      </w:r>
      <w:r w:rsidRPr="00595BF0">
        <w:t xml:space="preserve">bject </w:t>
      </w:r>
      <w:r>
        <w:t>t</w:t>
      </w:r>
      <w:r w:rsidRPr="00595BF0">
        <w:t xml:space="preserve">racking </w:t>
      </w:r>
      <w:r>
        <w:t>tasks, the metrics are</w:t>
      </w:r>
      <w:r w:rsidRPr="00595BF0">
        <w:t>:</w:t>
      </w:r>
    </w:p>
    <w:p w14:paraId="4EE6B13A" w14:textId="77777777" w:rsidR="00230E6A" w:rsidRPr="00595BF0" w:rsidRDefault="00230E6A" w:rsidP="00230E6A">
      <w:pPr>
        <w:numPr>
          <w:ilvl w:val="0"/>
          <w:numId w:val="23"/>
        </w:numPr>
        <w:overflowPunct w:val="0"/>
        <w:autoSpaceDE w:val="0"/>
        <w:autoSpaceDN w:val="0"/>
        <w:adjustRightInd w:val="0"/>
        <w:textAlignment w:val="baseline"/>
      </w:pPr>
      <w:r w:rsidRPr="00595BF0">
        <w:t>Intersection over Union (</w:t>
      </w:r>
      <w:proofErr w:type="spellStart"/>
      <w:r w:rsidRPr="00595BF0">
        <w:t>IoU</w:t>
      </w:r>
      <w:proofErr w:type="spellEnd"/>
      <w:r w:rsidRPr="00595BF0">
        <w:t xml:space="preserve">): </w:t>
      </w:r>
      <w:proofErr w:type="spellStart"/>
      <w:r w:rsidRPr="00595BF0">
        <w:t>IoU</w:t>
      </w:r>
      <w:proofErr w:type="spellEnd"/>
      <w:r w:rsidRPr="00595BF0">
        <w:t xml:space="preserve"> is also commonly used for evaluating object tracking algorithms. In this case, it measures the overlap between the ground truth bounding box and the predicted bounding box for each frame in the sequence. A higher </w:t>
      </w:r>
      <w:proofErr w:type="spellStart"/>
      <w:r w:rsidRPr="00595BF0">
        <w:t>IoU</w:t>
      </w:r>
      <w:proofErr w:type="spellEnd"/>
      <w:r w:rsidRPr="00595BF0">
        <w:t xml:space="preserve"> score indicates better object tracking accuracy.</w:t>
      </w:r>
    </w:p>
    <w:p w14:paraId="0329E52D" w14:textId="77777777" w:rsidR="00230E6A" w:rsidRPr="00595BF0" w:rsidRDefault="00230E6A" w:rsidP="00230E6A">
      <w:pPr>
        <w:numPr>
          <w:ilvl w:val="0"/>
          <w:numId w:val="23"/>
        </w:numPr>
        <w:overflowPunct w:val="0"/>
        <w:autoSpaceDE w:val="0"/>
        <w:autoSpaceDN w:val="0"/>
        <w:adjustRightInd w:val="0"/>
        <w:textAlignment w:val="baseline"/>
      </w:pPr>
      <w:r w:rsidRPr="00595BF0">
        <w:t>Precision and Recall: Precision and recall can also be used to evaluate object tracking algorithms. In this case, precision measures the fraction of frames where the algorithm correctly identified the object, while recall measures the fraction of frames where the algorithm correctly tracked the object.</w:t>
      </w:r>
    </w:p>
    <w:p w14:paraId="7949A06C" w14:textId="77777777" w:rsidR="00230E6A" w:rsidRPr="00595BF0" w:rsidRDefault="00230E6A" w:rsidP="00230E6A">
      <w:pPr>
        <w:numPr>
          <w:ilvl w:val="0"/>
          <w:numId w:val="23"/>
        </w:numPr>
        <w:overflowPunct w:val="0"/>
        <w:autoSpaceDE w:val="0"/>
        <w:autoSpaceDN w:val="0"/>
        <w:adjustRightInd w:val="0"/>
        <w:textAlignment w:val="baseline"/>
      </w:pPr>
      <w:r w:rsidRPr="00595BF0">
        <w:t>Mean Average Precision (</w:t>
      </w:r>
      <w:proofErr w:type="spellStart"/>
      <w:r w:rsidRPr="00595BF0">
        <w:t>mAP</w:t>
      </w:r>
      <w:proofErr w:type="spellEnd"/>
      <w:r w:rsidRPr="00595BF0">
        <w:t xml:space="preserve">): </w:t>
      </w:r>
      <w:proofErr w:type="spellStart"/>
      <w:r w:rsidRPr="00595BF0">
        <w:t>mAP</w:t>
      </w:r>
      <w:proofErr w:type="spellEnd"/>
      <w:r w:rsidRPr="00595BF0">
        <w:t xml:space="preserve"> is a commonly used metric for evaluating object tracking algorithms. It measures the average precision at different levels of overlap between the ground truth and predicted bounding boxes over the entire sequence. A higher </w:t>
      </w:r>
      <w:proofErr w:type="spellStart"/>
      <w:r w:rsidRPr="00595BF0">
        <w:t>mAP</w:t>
      </w:r>
      <w:proofErr w:type="spellEnd"/>
      <w:r w:rsidRPr="00595BF0">
        <w:t xml:space="preserve"> score indicates better object tracking accuracy.</w:t>
      </w:r>
    </w:p>
    <w:p w14:paraId="189C4E78" w14:textId="77777777" w:rsidR="00230E6A" w:rsidRDefault="00230E6A" w:rsidP="00230E6A">
      <w:pPr>
        <w:numPr>
          <w:ilvl w:val="0"/>
          <w:numId w:val="23"/>
        </w:numPr>
        <w:overflowPunct w:val="0"/>
        <w:autoSpaceDE w:val="0"/>
        <w:autoSpaceDN w:val="0"/>
        <w:adjustRightInd w:val="0"/>
        <w:textAlignment w:val="baseline"/>
      </w:pPr>
      <w:r w:rsidRPr="00595BF0">
        <w:t>Tracking Precision (TP) and Tracking Recall (TR): TP measures the fraction of frames where the predicted bounding box overlaps with the ground truth bounding box by a certain threshold, while TR measures the fraction of ground truth bounding boxes that were successfully tracked. A high TP score indicates that the algorithm is accurately tracking the object, while a high TR score indicates that the algorithm is not losing track of the object.</w:t>
      </w:r>
    </w:p>
    <w:p w14:paraId="51A3D4E4" w14:textId="165B4771" w:rsidR="00C05418" w:rsidRDefault="0081108A" w:rsidP="00230E6A">
      <w:r>
        <w:t xml:space="preserve">For other non-object related tasks, examples </w:t>
      </w:r>
      <w:r w:rsidR="003A49DF">
        <w:t xml:space="preserve">model performance </w:t>
      </w:r>
      <w:r>
        <w:t>metrics may include:</w:t>
      </w:r>
    </w:p>
    <w:p w14:paraId="5CD3A17F" w14:textId="038A86CE" w:rsidR="0081108A" w:rsidRPr="0081108A" w:rsidRDefault="0081108A" w:rsidP="0081108A">
      <w:pPr>
        <w:pStyle w:val="ListParagraph"/>
        <w:numPr>
          <w:ilvl w:val="0"/>
          <w:numId w:val="36"/>
        </w:numPr>
        <w:rPr>
          <w:lang w:val="en-IN"/>
        </w:rPr>
      </w:pPr>
      <w:r w:rsidRPr="0081108A">
        <w:rPr>
          <w:lang w:val="en-IN"/>
        </w:rPr>
        <w:t>Regression Model Metrics (MSE, MAE)</w:t>
      </w:r>
    </w:p>
    <w:p w14:paraId="3DE7747B" w14:textId="15D17548" w:rsidR="0081108A" w:rsidRPr="0081108A" w:rsidRDefault="0081108A" w:rsidP="0081108A">
      <w:pPr>
        <w:pStyle w:val="ListParagraph"/>
        <w:numPr>
          <w:ilvl w:val="0"/>
          <w:numId w:val="36"/>
        </w:numPr>
        <w:rPr>
          <w:lang w:val="en-IN"/>
        </w:rPr>
      </w:pPr>
      <w:r w:rsidRPr="0081108A">
        <w:rPr>
          <w:lang w:val="en-IN"/>
        </w:rPr>
        <w:t>Ranking Model Metrics (MRR, DCG, NDCG)</w:t>
      </w:r>
    </w:p>
    <w:p w14:paraId="736C695F" w14:textId="71DCA1FB" w:rsidR="0081108A" w:rsidRPr="0081108A" w:rsidRDefault="0081108A" w:rsidP="0081108A">
      <w:pPr>
        <w:pStyle w:val="ListParagraph"/>
        <w:numPr>
          <w:ilvl w:val="0"/>
          <w:numId w:val="36"/>
        </w:numPr>
        <w:rPr>
          <w:lang w:val="en-IN"/>
        </w:rPr>
      </w:pPr>
      <w:r w:rsidRPr="0081108A">
        <w:rPr>
          <w:lang w:val="en-IN"/>
        </w:rPr>
        <w:t>Statistical Model Metrics (Correlation)</w:t>
      </w:r>
    </w:p>
    <w:p w14:paraId="211367C9" w14:textId="50D111A7" w:rsidR="0081108A" w:rsidRPr="0081108A" w:rsidRDefault="0081108A" w:rsidP="0081108A">
      <w:pPr>
        <w:pStyle w:val="ListParagraph"/>
        <w:numPr>
          <w:ilvl w:val="0"/>
          <w:numId w:val="36"/>
        </w:numPr>
        <w:rPr>
          <w:lang w:val="en-IN"/>
        </w:rPr>
      </w:pPr>
      <w:r w:rsidRPr="0081108A">
        <w:rPr>
          <w:lang w:val="en-IN"/>
        </w:rPr>
        <w:t xml:space="preserve">Computer Vision Model Metrics (PSNR, SSIM, </w:t>
      </w:r>
      <w:proofErr w:type="spellStart"/>
      <w:r w:rsidRPr="0081108A">
        <w:rPr>
          <w:lang w:val="en-IN"/>
        </w:rPr>
        <w:t>IoU</w:t>
      </w:r>
      <w:proofErr w:type="spellEnd"/>
      <w:r w:rsidRPr="0081108A">
        <w:rPr>
          <w:lang w:val="en-IN"/>
        </w:rPr>
        <w:t>)</w:t>
      </w:r>
    </w:p>
    <w:p w14:paraId="35ECAAA4" w14:textId="1EE32431" w:rsidR="0081108A" w:rsidRPr="0081108A" w:rsidRDefault="0081108A" w:rsidP="0081108A">
      <w:pPr>
        <w:pStyle w:val="ListParagraph"/>
        <w:numPr>
          <w:ilvl w:val="0"/>
          <w:numId w:val="36"/>
        </w:numPr>
        <w:rPr>
          <w:lang w:val="en-IN"/>
        </w:rPr>
      </w:pPr>
      <w:r w:rsidRPr="0081108A">
        <w:rPr>
          <w:lang w:val="en-IN"/>
        </w:rPr>
        <w:t>NLP Model Metrics (Perplexity, BLEU score)</w:t>
      </w:r>
    </w:p>
    <w:p w14:paraId="3F7B061E" w14:textId="44981429" w:rsidR="00230E6A" w:rsidRDefault="00E72B72" w:rsidP="00230E6A">
      <w:r>
        <w:t xml:space="preserve">For split </w:t>
      </w:r>
      <w:r w:rsidR="00D14727">
        <w:t>inference</w:t>
      </w:r>
      <w:r>
        <w:t xml:space="preserve"> </w:t>
      </w:r>
      <w:r w:rsidR="00D14727">
        <w:t>and model compression related scenarios, o</w:t>
      </w:r>
      <w:r w:rsidR="00230E6A">
        <w:t xml:space="preserve">ther </w:t>
      </w:r>
      <w:r w:rsidR="00D14727">
        <w:t xml:space="preserve">feasibility/performance </w:t>
      </w:r>
      <w:r w:rsidR="00230E6A">
        <w:t>metrics that should also be considered are:</w:t>
      </w:r>
    </w:p>
    <w:p w14:paraId="6DA69366" w14:textId="77777777" w:rsidR="00230E6A" w:rsidRDefault="00230E6A" w:rsidP="00230E6A">
      <w:pPr>
        <w:pStyle w:val="ListParagraph"/>
        <w:numPr>
          <w:ilvl w:val="0"/>
          <w:numId w:val="24"/>
        </w:numPr>
        <w:spacing w:after="0"/>
      </w:pPr>
      <w:r>
        <w:t>Video quality: depending on the scenario, the input or output video quality should also be documented. For example, a video super resolution scenario has to evaluate the quality of the resulting video. For the tasks, the impact of the quality of the input video on the accuracy should also be evaluated.</w:t>
      </w:r>
    </w:p>
    <w:p w14:paraId="2A719C7A" w14:textId="2DFE9F2D" w:rsidR="00230E6A" w:rsidRDefault="00230E6A" w:rsidP="00230E6A">
      <w:pPr>
        <w:pStyle w:val="ListParagraph"/>
        <w:numPr>
          <w:ilvl w:val="0"/>
          <w:numId w:val="24"/>
        </w:numPr>
        <w:spacing w:after="0"/>
      </w:pPr>
      <w:r>
        <w:t>Complexity: complexity of the entire process, including video compression</w:t>
      </w:r>
      <w:r w:rsidR="00D546A8">
        <w:t xml:space="preserve"> and decompression, model compression and decompression (where relevant),</w:t>
      </w:r>
      <w:r>
        <w:t xml:space="preserve"> and inference process.</w:t>
      </w:r>
    </w:p>
    <w:p w14:paraId="638CC7DD" w14:textId="10C4B9D5" w:rsidR="00230E6A" w:rsidRDefault="00230E6A" w:rsidP="00230E6A">
      <w:pPr>
        <w:pStyle w:val="ListParagraph"/>
        <w:numPr>
          <w:ilvl w:val="0"/>
          <w:numId w:val="24"/>
        </w:numPr>
        <w:spacing w:after="0"/>
      </w:pPr>
      <w:r>
        <w:t>Bitrate: the total bitrate need</w:t>
      </w:r>
      <w:r w:rsidR="006968EF">
        <w:t>ed</w:t>
      </w:r>
      <w:r>
        <w:t xml:space="preserve"> for performing the task. This may be 0 for the device anchor. For the network anchor, this includes the video bitrate for the uplink and the bitrate for sharing the task results back to the device.</w:t>
      </w:r>
      <w:r w:rsidR="006968EF">
        <w:t xml:space="preserve"> For split inference related scenarios, this should include the intermediate data bitrate.</w:t>
      </w:r>
    </w:p>
    <w:p w14:paraId="6FFF1813" w14:textId="37BC6233" w:rsidR="00B61329" w:rsidRPr="00B61329" w:rsidRDefault="00B61329" w:rsidP="00B61329">
      <w:pPr>
        <w:pStyle w:val="ListParagraph"/>
        <w:numPr>
          <w:ilvl w:val="0"/>
          <w:numId w:val="24"/>
        </w:numPr>
      </w:pPr>
      <w:r>
        <w:t>Split model size: m</w:t>
      </w:r>
      <w:r w:rsidRPr="00B61329">
        <w:t xml:space="preserve">odel size and comparison ratio of the test split model to be delivered (compared to </w:t>
      </w:r>
      <w:r>
        <w:t>anchor</w:t>
      </w:r>
      <w:r w:rsidRPr="00B61329">
        <w:t xml:space="preserve"> model)</w:t>
      </w:r>
    </w:p>
    <w:p w14:paraId="48B0DAFB" w14:textId="18F9EAA5" w:rsidR="00B61329" w:rsidRDefault="00016247" w:rsidP="00016247">
      <w:pPr>
        <w:pStyle w:val="ListParagraph"/>
        <w:numPr>
          <w:ilvl w:val="0"/>
          <w:numId w:val="24"/>
        </w:numPr>
      </w:pPr>
      <w:r>
        <w:lastRenderedPageBreak/>
        <w:t>Intermediate data size or bitrate:</w:t>
      </w:r>
      <w:r w:rsidR="006968EF" w:rsidRPr="006968EF">
        <w:t xml:space="preserve"> a comparison ratio of the intermediate data to be delivered (compared to the data size</w:t>
      </w:r>
      <w:r>
        <w:t xml:space="preserve"> or bitrate of the relevant data </w:t>
      </w:r>
      <w:r w:rsidR="0066171B">
        <w:t>from the anchors</w:t>
      </w:r>
      <w:r w:rsidR="006968EF" w:rsidRPr="006968EF">
        <w:t>)</w:t>
      </w:r>
    </w:p>
    <w:p w14:paraId="51A9CF90" w14:textId="45B37B8B" w:rsidR="00D14727" w:rsidRDefault="008365F1" w:rsidP="008365F1">
      <w:pPr>
        <w:pStyle w:val="ListParagraph"/>
        <w:numPr>
          <w:ilvl w:val="0"/>
          <w:numId w:val="24"/>
        </w:numPr>
      </w:pPr>
      <w:r>
        <w:t>Compressed model size: the c</w:t>
      </w:r>
      <w:r w:rsidRPr="008365F1">
        <w:t>ompression ratio of the compressed model compared to the original reference model.</w:t>
      </w:r>
    </w:p>
    <w:p w14:paraId="75D929F0" w14:textId="66DBECCB" w:rsidR="008365F1" w:rsidRDefault="008365F1" w:rsidP="008365F1">
      <w:pPr>
        <w:pStyle w:val="ListParagraph"/>
        <w:numPr>
          <w:ilvl w:val="0"/>
          <w:numId w:val="24"/>
        </w:numPr>
      </w:pPr>
      <w:r>
        <w:t xml:space="preserve">Compressed intermediate </w:t>
      </w:r>
      <w:r w:rsidR="00B04C23">
        <w:t>data ratio: c</w:t>
      </w:r>
      <w:r w:rsidR="00B04C23" w:rsidRPr="00B04C23">
        <w:t>ompression ratio of the compressed intermediate data bitstream compared to the original intermediate data bitstream</w:t>
      </w:r>
    </w:p>
    <w:p w14:paraId="135C0B0B" w14:textId="194A479B" w:rsidR="00230E6A" w:rsidRDefault="00230E6A" w:rsidP="00F85BE8">
      <w:pPr>
        <w:pStyle w:val="ListParagraph"/>
        <w:numPr>
          <w:ilvl w:val="0"/>
          <w:numId w:val="24"/>
        </w:numPr>
        <w:spacing w:after="0"/>
      </w:pPr>
      <w:r>
        <w:t>Latency: the latency requirements for each scenario must also be taken into account to evaluate the feasibility of the proposed solutions</w:t>
      </w:r>
      <w:r w:rsidR="00FF7C0A">
        <w:t xml:space="preserve">, </w:t>
      </w:r>
      <w:r w:rsidR="00E72B72">
        <w:t xml:space="preserve">in particular for split inference scenarios, </w:t>
      </w:r>
      <w:r w:rsidR="00FF7C0A">
        <w:t>such as:</w:t>
      </w:r>
    </w:p>
    <w:p w14:paraId="09D57993" w14:textId="77777777" w:rsidR="00FF7C0A" w:rsidRDefault="00FF7C0A" w:rsidP="00FF7C0A">
      <w:pPr>
        <w:pStyle w:val="ListParagraph"/>
        <w:numPr>
          <w:ilvl w:val="1"/>
          <w:numId w:val="24"/>
        </w:numPr>
      </w:pPr>
      <w:r>
        <w:t>Inference latency metrics</w:t>
      </w:r>
    </w:p>
    <w:p w14:paraId="5DA5C323" w14:textId="77777777" w:rsidR="00FF7C0A" w:rsidRDefault="00FF7C0A" w:rsidP="00FF7C0A">
      <w:pPr>
        <w:pStyle w:val="ListParagraph"/>
        <w:numPr>
          <w:ilvl w:val="2"/>
          <w:numId w:val="24"/>
        </w:numPr>
      </w:pPr>
      <w:r>
        <w:t>local inference time</w:t>
      </w:r>
    </w:p>
    <w:p w14:paraId="3B3BF22B" w14:textId="77777777" w:rsidR="00FF7C0A" w:rsidRDefault="00FF7C0A" w:rsidP="00FF7C0A">
      <w:pPr>
        <w:pStyle w:val="ListParagraph"/>
        <w:numPr>
          <w:ilvl w:val="2"/>
          <w:numId w:val="24"/>
        </w:numPr>
      </w:pPr>
      <w:r>
        <w:t>Remote inference time</w:t>
      </w:r>
    </w:p>
    <w:p w14:paraId="05C62BB9" w14:textId="77777777" w:rsidR="00FF7C0A" w:rsidRDefault="00FF7C0A" w:rsidP="00FF7C0A">
      <w:pPr>
        <w:pStyle w:val="ListParagraph"/>
        <w:numPr>
          <w:ilvl w:val="2"/>
          <w:numId w:val="24"/>
        </w:numPr>
      </w:pPr>
      <w:r>
        <w:t>Total local and inference time</w:t>
      </w:r>
    </w:p>
    <w:p w14:paraId="1E88125B" w14:textId="77777777" w:rsidR="00FF7C0A" w:rsidRDefault="00FF7C0A" w:rsidP="00FF7C0A">
      <w:pPr>
        <w:pStyle w:val="ListParagraph"/>
        <w:numPr>
          <w:ilvl w:val="2"/>
          <w:numId w:val="24"/>
        </w:numPr>
      </w:pPr>
      <w:r>
        <w:t xml:space="preserve">End to end latency </w:t>
      </w:r>
    </w:p>
    <w:p w14:paraId="6534DEBC" w14:textId="77777777" w:rsidR="00FF7C0A" w:rsidRDefault="00FF7C0A" w:rsidP="00FF7C0A">
      <w:pPr>
        <w:pStyle w:val="ListParagraph"/>
        <w:numPr>
          <w:ilvl w:val="1"/>
          <w:numId w:val="24"/>
        </w:numPr>
      </w:pPr>
      <w:r>
        <w:t>Other latency metrics</w:t>
      </w:r>
    </w:p>
    <w:p w14:paraId="3851BC8C" w14:textId="77777777" w:rsidR="00FF7C0A" w:rsidRDefault="00FF7C0A" w:rsidP="00FF7C0A">
      <w:pPr>
        <w:pStyle w:val="ListParagraph"/>
        <w:numPr>
          <w:ilvl w:val="2"/>
          <w:numId w:val="24"/>
        </w:numPr>
      </w:pPr>
      <w:r>
        <w:t>Encoding/decoding time.</w:t>
      </w:r>
    </w:p>
    <w:p w14:paraId="32BB1011" w14:textId="77777777" w:rsidR="00FF7C0A" w:rsidRPr="000A15A7" w:rsidRDefault="00FF7C0A" w:rsidP="00FF7C0A">
      <w:pPr>
        <w:pStyle w:val="ListParagraph"/>
        <w:numPr>
          <w:ilvl w:val="2"/>
          <w:numId w:val="24"/>
        </w:numPr>
      </w:pPr>
      <w:r>
        <w:t>intermediate data delivery time</w:t>
      </w:r>
    </w:p>
    <w:p w14:paraId="5051CAB0" w14:textId="77777777" w:rsidR="00140A27" w:rsidRDefault="00140A27" w:rsidP="00140A27">
      <w:pPr>
        <w:pStyle w:val="ListParagraph"/>
        <w:numPr>
          <w:ilvl w:val="0"/>
          <w:numId w:val="24"/>
        </w:numPr>
        <w:spacing w:after="0"/>
      </w:pPr>
      <w:r>
        <w:t>Resources metrics:</w:t>
      </w:r>
    </w:p>
    <w:p w14:paraId="6CD9AD75" w14:textId="77777777" w:rsidR="00140A27" w:rsidRDefault="00140A27" w:rsidP="00140A27">
      <w:pPr>
        <w:pStyle w:val="ListParagraph"/>
        <w:numPr>
          <w:ilvl w:val="1"/>
          <w:numId w:val="24"/>
        </w:numPr>
      </w:pPr>
      <w:r>
        <w:t>Computing power consumption on node</w:t>
      </w:r>
    </w:p>
    <w:p w14:paraId="75E05471" w14:textId="77777777" w:rsidR="00140A27" w:rsidRDefault="00140A27" w:rsidP="00140A27">
      <w:pPr>
        <w:pStyle w:val="ListParagraph"/>
        <w:numPr>
          <w:ilvl w:val="3"/>
          <w:numId w:val="24"/>
        </w:numPr>
      </w:pPr>
      <w:r>
        <w:t>CPU time</w:t>
      </w:r>
    </w:p>
    <w:p w14:paraId="3A146578" w14:textId="77777777" w:rsidR="00140A27" w:rsidRDefault="00140A27" w:rsidP="00140A27">
      <w:pPr>
        <w:pStyle w:val="ListParagraph"/>
        <w:numPr>
          <w:ilvl w:val="3"/>
          <w:numId w:val="24"/>
        </w:numPr>
      </w:pPr>
      <w:r>
        <w:t xml:space="preserve">GPU time  </w:t>
      </w:r>
    </w:p>
    <w:p w14:paraId="3B856E28" w14:textId="77777777" w:rsidR="00140A27" w:rsidRDefault="00140A27" w:rsidP="00140A27">
      <w:pPr>
        <w:pStyle w:val="ListParagraph"/>
        <w:numPr>
          <w:ilvl w:val="1"/>
          <w:numId w:val="24"/>
        </w:numPr>
      </w:pPr>
      <w:r>
        <w:t>Memory usage</w:t>
      </w:r>
    </w:p>
    <w:p w14:paraId="1E93A475" w14:textId="515111C2" w:rsidR="00B04C23" w:rsidRDefault="00140A27" w:rsidP="00B04C23">
      <w:pPr>
        <w:pStyle w:val="ListParagraph"/>
        <w:numPr>
          <w:ilvl w:val="1"/>
          <w:numId w:val="24"/>
        </w:numPr>
      </w:pPr>
      <w:r>
        <w:t>Energy consumption</w:t>
      </w:r>
    </w:p>
    <w:p w14:paraId="28CFC473" w14:textId="77777777" w:rsidR="00B04C23" w:rsidRDefault="00B04C23" w:rsidP="00B04C23"/>
    <w:p w14:paraId="58D79282" w14:textId="74761EB6" w:rsidR="00450703" w:rsidRPr="00A53474" w:rsidRDefault="00450703" w:rsidP="00450703">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7.6</w:t>
      </w:r>
      <w:r w:rsidRPr="00A53474">
        <w:rPr>
          <w:rFonts w:ascii="Arial" w:eastAsia="MS Mincho" w:hAnsi="Arial"/>
          <w:sz w:val="32"/>
          <w:lang w:eastAsia="en-GB"/>
        </w:rPr>
        <w:tab/>
      </w:r>
      <w:r w:rsidR="007D5A4A">
        <w:rPr>
          <w:rFonts w:ascii="Arial" w:eastAsia="MS Mincho" w:hAnsi="Arial"/>
          <w:sz w:val="32"/>
          <w:lang w:eastAsia="en-GB"/>
        </w:rPr>
        <w:t>Datasets and scripts</w:t>
      </w:r>
    </w:p>
    <w:p w14:paraId="6332FC53" w14:textId="29FD13ED" w:rsidR="006B717B" w:rsidRPr="007C32F9" w:rsidRDefault="006B717B" w:rsidP="006B717B">
      <w:r>
        <w:t>It is recommended to b</w:t>
      </w:r>
      <w:r w:rsidRPr="007C32F9">
        <w:t xml:space="preserve">uild a docker container that comes with the necessary scripts for downloading the models and datasets, and running the evaluation for each agreed scenario. The </w:t>
      </w:r>
      <w:proofErr w:type="spellStart"/>
      <w:r w:rsidRPr="007C32F9">
        <w:t>Dockerfile</w:t>
      </w:r>
      <w:proofErr w:type="spellEnd"/>
      <w:r w:rsidRPr="007C32F9">
        <w:t xml:space="preserve"> should be hosted on a publicly accessible location to all 3GPP members. As example for software management refer to TR 26.955, Annex E.</w:t>
      </w:r>
    </w:p>
    <w:p w14:paraId="3606E401" w14:textId="77777777" w:rsidR="006B717B" w:rsidRPr="007C32F9" w:rsidRDefault="006B717B" w:rsidP="006B717B">
      <w:r w:rsidRPr="007C32F9">
        <w:t>Potential openly accessible video datasets are:</w:t>
      </w:r>
    </w:p>
    <w:p w14:paraId="4165CAC3" w14:textId="77777777" w:rsidR="006B717B" w:rsidRPr="007C32F9" w:rsidRDefault="006B717B" w:rsidP="006B717B">
      <w:pPr>
        <w:numPr>
          <w:ilvl w:val="0"/>
          <w:numId w:val="35"/>
        </w:numPr>
        <w:overflowPunct w:val="0"/>
        <w:autoSpaceDE w:val="0"/>
        <w:autoSpaceDN w:val="0"/>
        <w:adjustRightInd w:val="0"/>
        <w:textAlignment w:val="baseline"/>
      </w:pPr>
      <w:proofErr w:type="spellStart"/>
      <w:r w:rsidRPr="007C32F9">
        <w:t>YouTubeVIS</w:t>
      </w:r>
      <w:proofErr w:type="spellEnd"/>
      <w:r w:rsidRPr="007C32F9">
        <w:t xml:space="preserve">: </w:t>
      </w:r>
      <w:hyperlink r:id="rId24" w:history="1">
        <w:r w:rsidRPr="007C32F9">
          <w:rPr>
            <w:rStyle w:val="Hyperlink"/>
          </w:rPr>
          <w:t>Video Instance Segmentation - YouTube-VOS</w:t>
        </w:r>
      </w:hyperlink>
    </w:p>
    <w:p w14:paraId="792070DB" w14:textId="77777777" w:rsidR="006B717B" w:rsidRPr="007C32F9" w:rsidRDefault="006B717B" w:rsidP="006B717B">
      <w:pPr>
        <w:numPr>
          <w:ilvl w:val="0"/>
          <w:numId w:val="35"/>
        </w:numPr>
        <w:overflowPunct w:val="0"/>
        <w:autoSpaceDE w:val="0"/>
        <w:autoSpaceDN w:val="0"/>
        <w:adjustRightInd w:val="0"/>
        <w:textAlignment w:val="baseline"/>
      </w:pPr>
      <w:r w:rsidRPr="007C32F9">
        <w:t xml:space="preserve">SFU-HW-Objects-v1: </w:t>
      </w:r>
      <w:hyperlink r:id="rId25" w:history="1">
        <w:r w:rsidRPr="007C32F9">
          <w:rPr>
            <w:rStyle w:val="Hyperlink"/>
          </w:rPr>
          <w:t>SFU Multimedia Lab</w:t>
        </w:r>
      </w:hyperlink>
    </w:p>
    <w:p w14:paraId="6C966F7A" w14:textId="77777777" w:rsidR="006B717B" w:rsidRPr="007C32F9" w:rsidRDefault="006B717B" w:rsidP="006B717B">
      <w:pPr>
        <w:numPr>
          <w:ilvl w:val="0"/>
          <w:numId w:val="35"/>
        </w:numPr>
        <w:overflowPunct w:val="0"/>
        <w:autoSpaceDE w:val="0"/>
        <w:autoSpaceDN w:val="0"/>
        <w:adjustRightInd w:val="0"/>
        <w:textAlignment w:val="baseline"/>
      </w:pPr>
      <w:r w:rsidRPr="007C32F9">
        <w:t xml:space="preserve">TVD: </w:t>
      </w:r>
      <w:hyperlink r:id="rId26" w:history="1">
        <w:r w:rsidRPr="007C32F9">
          <w:rPr>
            <w:rStyle w:val="Hyperlink"/>
          </w:rPr>
          <w:t>Tencent Video Dataset (TVD) - Tencent Media Lab</w:t>
        </w:r>
      </w:hyperlink>
    </w:p>
    <w:p w14:paraId="623F8724" w14:textId="77777777" w:rsidR="006B717B" w:rsidRPr="007C32F9" w:rsidRDefault="006B717B" w:rsidP="006B717B">
      <w:r w:rsidRPr="007C32F9">
        <w:t>For some of the scenarios, companies may be asked to provide a suitable annotated data set to perform the evaluation. This may follow the principle in Annex B of TR 26.955 as well as the test sequence collection in Annex C of TR 26.955.</w:t>
      </w:r>
    </w:p>
    <w:p w14:paraId="3A30589B" w14:textId="77777777" w:rsidR="006B717B" w:rsidRPr="002B4C90" w:rsidRDefault="006B717B" w:rsidP="006B717B">
      <w:r w:rsidRPr="007C32F9">
        <w:t xml:space="preserve">We offer to collect the data sets, anchors, </w:t>
      </w:r>
      <w:proofErr w:type="spellStart"/>
      <w:r w:rsidRPr="007C32F9">
        <w:t>etc</w:t>
      </w:r>
      <w:proofErr w:type="spellEnd"/>
      <w:r w:rsidRPr="007C32F9">
        <w:t xml:space="preserve"> here: https://dash-large-files.akamaized.net/WAVE/3GPP/AIML.</w:t>
      </w:r>
    </w:p>
    <w:p w14:paraId="3C0B055A" w14:textId="77777777" w:rsidR="00450703" w:rsidRPr="00F85BE8" w:rsidRDefault="00450703" w:rsidP="00450703">
      <w:pPr>
        <w:spacing w:after="0"/>
      </w:pPr>
    </w:p>
    <w:p w14:paraId="3C2564AE" w14:textId="11C9690B" w:rsidR="00A53474" w:rsidRP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450703">
        <w:rPr>
          <w:rFonts w:ascii="Arial" w:eastAsia="MS Mincho" w:hAnsi="Arial"/>
          <w:sz w:val="32"/>
          <w:lang w:eastAsia="en-GB"/>
        </w:rPr>
        <w:t>7</w:t>
      </w:r>
      <w:r w:rsidRPr="00A53474">
        <w:rPr>
          <w:rFonts w:ascii="Arial" w:eastAsia="MS Mincho" w:hAnsi="Arial"/>
          <w:sz w:val="32"/>
          <w:lang w:eastAsia="en-GB"/>
        </w:rPr>
        <w:tab/>
        <w:t>AI</w:t>
      </w:r>
      <w:r w:rsidR="001C67F4">
        <w:rPr>
          <w:rFonts w:ascii="Arial" w:eastAsia="MS Mincho" w:hAnsi="Arial"/>
          <w:sz w:val="32"/>
          <w:lang w:eastAsia="en-GB"/>
        </w:rPr>
        <w:t>/ML</w:t>
      </w:r>
      <w:r w:rsidRPr="00A53474">
        <w:rPr>
          <w:rFonts w:ascii="Arial" w:eastAsia="MS Mincho" w:hAnsi="Arial"/>
          <w:sz w:val="32"/>
          <w:lang w:eastAsia="en-GB"/>
        </w:rPr>
        <w:t xml:space="preserve"> </w:t>
      </w:r>
      <w:r w:rsidR="007D5A4A">
        <w:rPr>
          <w:rFonts w:ascii="Arial" w:eastAsia="MS Mincho" w:hAnsi="Arial"/>
          <w:sz w:val="32"/>
          <w:lang w:eastAsia="en-GB"/>
        </w:rPr>
        <w:t>f</w:t>
      </w:r>
      <w:r w:rsidRPr="00A53474">
        <w:rPr>
          <w:rFonts w:ascii="Arial" w:eastAsia="MS Mincho" w:hAnsi="Arial"/>
          <w:sz w:val="32"/>
          <w:lang w:eastAsia="en-GB"/>
        </w:rPr>
        <w:t>rameworks</w:t>
      </w:r>
      <w:r w:rsidR="001C67F4">
        <w:rPr>
          <w:rFonts w:ascii="Arial" w:eastAsia="MS Mincho" w:hAnsi="Arial"/>
          <w:sz w:val="32"/>
          <w:lang w:eastAsia="en-GB"/>
        </w:rPr>
        <w:t xml:space="preserve"> and </w:t>
      </w:r>
      <w:r w:rsidR="007D5A4A">
        <w:rPr>
          <w:rFonts w:ascii="Arial" w:eastAsia="MS Mincho" w:hAnsi="Arial"/>
          <w:sz w:val="32"/>
          <w:lang w:eastAsia="en-GB"/>
        </w:rPr>
        <w:t>l</w:t>
      </w:r>
      <w:r w:rsidR="001C67F4">
        <w:rPr>
          <w:rFonts w:ascii="Arial" w:eastAsia="MS Mincho" w:hAnsi="Arial"/>
          <w:sz w:val="32"/>
          <w:lang w:eastAsia="en-GB"/>
        </w:rPr>
        <w:t>ibraries</w:t>
      </w:r>
    </w:p>
    <w:p w14:paraId="63432101" w14:textId="77777777" w:rsidR="001C67F4" w:rsidRDefault="001C67F4" w:rsidP="001C67F4">
      <w:r>
        <w:t>An AI/ML framework brings a set of services which are interfaces, libraries or tools. They are used to create models, train them and/or to infer input data and deliver a prediction.</w:t>
      </w:r>
    </w:p>
    <w:p w14:paraId="21560512" w14:textId="77777777" w:rsidR="001C67F4" w:rsidRDefault="001C67F4" w:rsidP="001C67F4">
      <w:r>
        <w:t>Hereafter is a short list:</w:t>
      </w:r>
    </w:p>
    <w:p w14:paraId="7C0D57FB" w14:textId="77777777" w:rsidR="001C67F4" w:rsidRPr="005A3640" w:rsidRDefault="001C67F4" w:rsidP="001C67F4">
      <w:pPr>
        <w:pStyle w:val="ListParagraph"/>
        <w:numPr>
          <w:ilvl w:val="0"/>
          <w:numId w:val="25"/>
        </w:numPr>
        <w:spacing w:after="0"/>
        <w:rPr>
          <w:lang w:val="en-GB"/>
        </w:rPr>
      </w:pPr>
      <w:r w:rsidRPr="005A3640">
        <w:rPr>
          <w:lang w:val="en-GB"/>
        </w:rPr>
        <w:t>TensorFlow</w:t>
      </w:r>
    </w:p>
    <w:p w14:paraId="26F52D39" w14:textId="77777777" w:rsidR="001C67F4" w:rsidRPr="005A3640" w:rsidRDefault="001C67F4" w:rsidP="001C67F4">
      <w:pPr>
        <w:pStyle w:val="ListParagraph"/>
        <w:numPr>
          <w:ilvl w:val="0"/>
          <w:numId w:val="25"/>
        </w:numPr>
        <w:spacing w:after="0"/>
        <w:rPr>
          <w:lang w:val="en-GB"/>
        </w:rPr>
      </w:pPr>
      <w:r w:rsidRPr="005A3640">
        <w:rPr>
          <w:lang w:val="en-GB"/>
        </w:rPr>
        <w:t>PyTorch</w:t>
      </w:r>
    </w:p>
    <w:p w14:paraId="26D4B30F" w14:textId="77777777" w:rsidR="001C67F4" w:rsidRPr="005A3640" w:rsidRDefault="001C67F4" w:rsidP="001C67F4">
      <w:pPr>
        <w:pStyle w:val="ListParagraph"/>
        <w:numPr>
          <w:ilvl w:val="0"/>
          <w:numId w:val="25"/>
        </w:numPr>
        <w:spacing w:after="0"/>
        <w:rPr>
          <w:lang w:val="en-GB"/>
        </w:rPr>
      </w:pPr>
      <w:r w:rsidRPr="005A3640">
        <w:rPr>
          <w:lang w:val="en-GB"/>
        </w:rPr>
        <w:t>Caffe</w:t>
      </w:r>
    </w:p>
    <w:p w14:paraId="48E607A3" w14:textId="77777777" w:rsidR="001C67F4" w:rsidRPr="005A3640" w:rsidRDefault="001C67F4" w:rsidP="001C67F4">
      <w:pPr>
        <w:pStyle w:val="ListParagraph"/>
        <w:numPr>
          <w:ilvl w:val="0"/>
          <w:numId w:val="25"/>
        </w:numPr>
        <w:spacing w:after="0"/>
        <w:rPr>
          <w:lang w:val="en-GB"/>
        </w:rPr>
      </w:pPr>
      <w:r w:rsidRPr="005A3640">
        <w:rPr>
          <w:lang w:val="en-GB"/>
        </w:rPr>
        <w:t>Keras</w:t>
      </w:r>
    </w:p>
    <w:p w14:paraId="304CBF2B" w14:textId="18FFBA34" w:rsidR="006E059C" w:rsidRPr="006E059C" w:rsidRDefault="001C67F4" w:rsidP="006E059C">
      <w:pPr>
        <w:pStyle w:val="ListParagraph"/>
        <w:numPr>
          <w:ilvl w:val="0"/>
          <w:numId w:val="25"/>
        </w:numPr>
        <w:spacing w:after="0"/>
        <w:rPr>
          <w:lang w:val="en-GB"/>
        </w:rPr>
      </w:pPr>
      <w:r w:rsidRPr="005A3640">
        <w:rPr>
          <w:lang w:val="en-GB"/>
        </w:rPr>
        <w:t>MXNET</w:t>
      </w:r>
    </w:p>
    <w:p w14:paraId="63D09A55" w14:textId="6DDA4B15" w:rsidR="001C67F4" w:rsidRDefault="001C67F4" w:rsidP="006E059C">
      <w:pPr>
        <w:pStyle w:val="ListParagraph"/>
        <w:numPr>
          <w:ilvl w:val="0"/>
          <w:numId w:val="25"/>
        </w:numPr>
        <w:spacing w:after="0"/>
        <w:rPr>
          <w:lang w:val="en-GB"/>
        </w:rPr>
      </w:pPr>
      <w:r>
        <w:rPr>
          <w:lang w:val="en-GB"/>
        </w:rPr>
        <w:t>Darknet</w:t>
      </w:r>
    </w:p>
    <w:p w14:paraId="2F5BB7D2" w14:textId="77777777" w:rsidR="006E059C" w:rsidRPr="006E059C" w:rsidRDefault="006E059C" w:rsidP="006E059C">
      <w:pPr>
        <w:pStyle w:val="ListParagraph"/>
        <w:spacing w:after="0"/>
        <w:rPr>
          <w:lang w:val="en-GB"/>
        </w:rPr>
      </w:pPr>
    </w:p>
    <w:p w14:paraId="54BDA8B6" w14:textId="77777777" w:rsidR="001C67F4" w:rsidRDefault="001C67F4" w:rsidP="001C67F4">
      <w:r>
        <w:t>Some frameworks are especially designed for on-device (Mobile Phones) deep Learning, we may present the two main ones:</w:t>
      </w:r>
    </w:p>
    <w:p w14:paraId="0AFE354C" w14:textId="77777777" w:rsidR="001C67F4" w:rsidRPr="00595ACD" w:rsidRDefault="001C67F4" w:rsidP="001C67F4">
      <w:pPr>
        <w:pStyle w:val="ListParagraph"/>
        <w:numPr>
          <w:ilvl w:val="0"/>
          <w:numId w:val="26"/>
        </w:numPr>
        <w:spacing w:after="0"/>
        <w:rPr>
          <w:lang w:val="en-GB"/>
        </w:rPr>
      </w:pPr>
      <w:r>
        <w:t>TensorFlow Lite [1]</w:t>
      </w:r>
    </w:p>
    <w:p w14:paraId="554F5CA8" w14:textId="77777777" w:rsidR="001C67F4" w:rsidRPr="005910D9" w:rsidRDefault="001C67F4" w:rsidP="001C67F4">
      <w:pPr>
        <w:pStyle w:val="ListParagraph"/>
        <w:numPr>
          <w:ilvl w:val="0"/>
          <w:numId w:val="26"/>
        </w:numPr>
        <w:spacing w:after="0"/>
        <w:rPr>
          <w:lang w:val="en-GB"/>
        </w:rPr>
      </w:pPr>
      <w:r w:rsidRPr="005910D9">
        <w:rPr>
          <w:lang w:val="en-GB"/>
        </w:rPr>
        <w:t>PyTorch Live</w:t>
      </w:r>
      <w:r>
        <w:rPr>
          <w:lang w:val="en-GB"/>
        </w:rPr>
        <w:t xml:space="preserve"> [2]</w:t>
      </w:r>
    </w:p>
    <w:p w14:paraId="525A2F7A" w14:textId="77777777" w:rsidR="001C67F4" w:rsidRDefault="001C67F4" w:rsidP="001C67F4">
      <w:pPr>
        <w:rPr>
          <w:b/>
          <w:bCs/>
          <w:lang w:val="en-GB"/>
        </w:rPr>
      </w:pPr>
    </w:p>
    <w:p w14:paraId="51D29AAA" w14:textId="7C63FD6F" w:rsidR="001C67F4" w:rsidRPr="00595ACD" w:rsidRDefault="001C67F4" w:rsidP="006E059C">
      <w:pPr>
        <w:rPr>
          <w:lang w:val="en-GB"/>
        </w:rPr>
      </w:pPr>
      <w:r w:rsidRPr="00CF6624">
        <w:rPr>
          <w:b/>
          <w:bCs/>
          <w:lang w:val="en-GB"/>
        </w:rPr>
        <w:t>Note</w:t>
      </w:r>
      <w:r w:rsidRPr="00CF6624">
        <w:rPr>
          <w:lang w:val="en-GB"/>
        </w:rPr>
        <w:t>: Keras is running on top of TensorFlow, and both together provide a high-level APIs to make a more user-friendly framework. For the rest of the document TensorFlow and Keras frameworks are considered as one entity note</w:t>
      </w:r>
      <w:r>
        <w:rPr>
          <w:lang w:val="en-GB"/>
        </w:rPr>
        <w:t>d</w:t>
      </w:r>
      <w:r w:rsidRPr="00CF6624">
        <w:rPr>
          <w:lang w:val="en-GB"/>
        </w:rPr>
        <w:t xml:space="preserve"> TensorFlow/Keras.</w:t>
      </w:r>
    </w:p>
    <w:p w14:paraId="495D6585" w14:textId="22FE7D71" w:rsidR="001C67F4" w:rsidRDefault="001C67F4" w:rsidP="001C67F4">
      <w:r>
        <w:t xml:space="preserve">AI/ML frameworks can be completed and enriched with libraries, for example to provide </w:t>
      </w:r>
      <w:r>
        <w:rPr>
          <w:rFonts w:hint="eastAsia"/>
          <w:lang w:eastAsia="ko-KR"/>
        </w:rPr>
        <w:t>optimization</w:t>
      </w:r>
      <w:r>
        <w:rPr>
          <w:lang w:eastAsia="ko-KR"/>
        </w:rPr>
        <w:t xml:space="preserve"> </w:t>
      </w:r>
      <w:r>
        <w:rPr>
          <w:rFonts w:hint="eastAsia"/>
          <w:lang w:eastAsia="ko-KR"/>
        </w:rPr>
        <w:t>and compression tools</w:t>
      </w:r>
      <w:r>
        <w:t xml:space="preserve"> such as:</w:t>
      </w:r>
    </w:p>
    <w:p w14:paraId="1F0C7BEE" w14:textId="77777777" w:rsidR="001C67F4" w:rsidRDefault="001C67F4" w:rsidP="001C67F4">
      <w:pPr>
        <w:pStyle w:val="ListParagraph"/>
        <w:numPr>
          <w:ilvl w:val="0"/>
          <w:numId w:val="27"/>
        </w:numPr>
        <w:spacing w:after="0"/>
      </w:pPr>
      <w:proofErr w:type="gramStart"/>
      <w:r>
        <w:t>NNC :</w:t>
      </w:r>
      <w:proofErr w:type="gramEnd"/>
      <w:r>
        <w:t xml:space="preserve"> clause §6.5.7</w:t>
      </w:r>
    </w:p>
    <w:p w14:paraId="0917833D" w14:textId="4C9EE830" w:rsidR="001C67F4" w:rsidRDefault="001C67F4" w:rsidP="001C67F4">
      <w:pPr>
        <w:pStyle w:val="ListParagraph"/>
        <w:numPr>
          <w:ilvl w:val="0"/>
          <w:numId w:val="27"/>
        </w:numPr>
        <w:spacing w:after="0"/>
      </w:pPr>
      <w:r>
        <w:t xml:space="preserve">AI Model Efficiency </w:t>
      </w:r>
      <w:proofErr w:type="spellStart"/>
      <w:r>
        <w:t>ToolKit</w:t>
      </w:r>
      <w:proofErr w:type="spellEnd"/>
      <w:r>
        <w:t xml:space="preserve"> (AIMET) clause §6.6</w:t>
      </w:r>
      <w:r>
        <w:rPr>
          <w:lang w:eastAsia="ko-KR"/>
        </w:rPr>
        <w:t xml:space="preserve">. </w:t>
      </w:r>
    </w:p>
    <w:p w14:paraId="7E412EA0" w14:textId="77777777" w:rsidR="006E059C" w:rsidRPr="006E059C" w:rsidRDefault="006E059C" w:rsidP="006E059C">
      <w:pPr>
        <w:pStyle w:val="ListParagraph"/>
        <w:spacing w:after="0"/>
      </w:pPr>
    </w:p>
    <w:p w14:paraId="73367D15" w14:textId="72B01C3F" w:rsidR="006E059C" w:rsidRDefault="001C67F4" w:rsidP="001C67F4">
      <w:r>
        <w:rPr>
          <w:lang w:eastAsia="ko-KR"/>
        </w:rPr>
        <w:t>Both libraries support</w:t>
      </w:r>
      <w:r>
        <w:t xml:space="preserve"> TensorFlow/Keras and PyTorch environments.</w:t>
      </w:r>
    </w:p>
    <w:p w14:paraId="3C5108B5" w14:textId="77777777" w:rsidR="00325D49" w:rsidRDefault="00325D49" w:rsidP="001C67F4"/>
    <w:p w14:paraId="5DD2A91E" w14:textId="059F4DF6" w:rsidR="006E059C" w:rsidRPr="00A53474" w:rsidRDefault="006E059C" w:rsidP="006E059C">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7</w:t>
      </w:r>
      <w:r w:rsidRPr="00A53474">
        <w:rPr>
          <w:rFonts w:ascii="Arial" w:eastAsia="MS Mincho" w:hAnsi="Arial" w:hint="eastAsia"/>
          <w:bCs/>
          <w:sz w:val="28"/>
          <w:lang w:eastAsia="en-GB"/>
        </w:rPr>
        <w:t>.</w:t>
      </w:r>
      <w:r>
        <w:rPr>
          <w:rFonts w:ascii="Arial" w:eastAsia="MS Mincho" w:hAnsi="Arial"/>
          <w:bCs/>
          <w:sz w:val="28"/>
          <w:lang w:eastAsia="en-GB"/>
        </w:rPr>
        <w:t>1</w:t>
      </w:r>
      <w:r w:rsidRPr="00A53474">
        <w:rPr>
          <w:rFonts w:ascii="Arial" w:eastAsia="MS Mincho" w:hAnsi="Arial"/>
          <w:bCs/>
          <w:sz w:val="28"/>
          <w:lang w:eastAsia="en-GB"/>
        </w:rPr>
        <w:tab/>
      </w:r>
      <w:r>
        <w:rPr>
          <w:rFonts w:ascii="Arial" w:eastAsia="MS Mincho" w:hAnsi="Arial"/>
          <w:bCs/>
          <w:sz w:val="28"/>
          <w:lang w:eastAsia="en-GB"/>
        </w:rPr>
        <w:t>Framework popularity</w:t>
      </w:r>
    </w:p>
    <w:p w14:paraId="4DEF6294" w14:textId="77777777" w:rsidR="006E059C" w:rsidRDefault="006E059C" w:rsidP="006E059C">
      <w:pPr>
        <w:rPr>
          <w:lang w:val="en-GB"/>
        </w:rPr>
      </w:pPr>
      <w:r>
        <w:rPr>
          <w:lang w:val="en-GB"/>
        </w:rPr>
        <w:t xml:space="preserve">PyTorch and </w:t>
      </w:r>
      <w:proofErr w:type="spellStart"/>
      <w:r>
        <w:rPr>
          <w:lang w:val="en-GB"/>
        </w:rPr>
        <w:t>Tensorflow</w:t>
      </w:r>
      <w:proofErr w:type="spellEnd"/>
      <w:r>
        <w:rPr>
          <w:lang w:val="en-GB"/>
        </w:rPr>
        <w:t xml:space="preserve">/Keras are the two major and most popular frameworks for Deep Learning. </w:t>
      </w:r>
    </w:p>
    <w:p w14:paraId="64381C54" w14:textId="25A69CEC" w:rsidR="006E059C" w:rsidRDefault="006E059C" w:rsidP="006E059C">
      <w:pPr>
        <w:rPr>
          <w:lang w:val="en-GB"/>
        </w:rPr>
      </w:pPr>
      <w:r>
        <w:rPr>
          <w:lang w:val="en-GB"/>
        </w:rPr>
        <w:t xml:space="preserve">PyTorch appears significantly more in academics as shown in the next graph </w:t>
      </w:r>
      <w:r w:rsidRPr="00181A12">
        <w:rPr>
          <w:lang w:val="en-GB"/>
        </w:rPr>
        <w:t>[4]</w:t>
      </w:r>
    </w:p>
    <w:p w14:paraId="3B856743" w14:textId="03DED9B0" w:rsidR="006E059C" w:rsidRPr="006E059C" w:rsidRDefault="006E059C" w:rsidP="006E059C">
      <w:pPr>
        <w:rPr>
          <w:noProof/>
          <w:lang w:val="en-GB"/>
        </w:rPr>
      </w:pPr>
      <w:r w:rsidRPr="00635C08">
        <w:rPr>
          <w:noProof/>
          <w:lang w:val="en-GB"/>
        </w:rPr>
        <w:drawing>
          <wp:inline distT="0" distB="0" distL="0" distR="0" wp14:anchorId="63C969CF" wp14:editId="40ED05B0">
            <wp:extent cx="4772660" cy="2814052"/>
            <wp:effectExtent l="0" t="0" r="8890" b="571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27"/>
                    <a:stretch>
                      <a:fillRect/>
                    </a:stretch>
                  </pic:blipFill>
                  <pic:spPr>
                    <a:xfrm>
                      <a:off x="0" y="0"/>
                      <a:ext cx="4778602" cy="2817555"/>
                    </a:xfrm>
                    <a:prstGeom prst="rect">
                      <a:avLst/>
                    </a:prstGeom>
                  </pic:spPr>
                </pic:pic>
              </a:graphicData>
            </a:graphic>
          </wp:inline>
        </w:drawing>
      </w:r>
    </w:p>
    <w:p w14:paraId="6B139D39" w14:textId="1751E126" w:rsidR="006E059C" w:rsidRDefault="006E059C" w:rsidP="006E059C">
      <w:pPr>
        <w:rPr>
          <w:lang w:val="en-GB"/>
        </w:rPr>
      </w:pPr>
      <w:r>
        <w:rPr>
          <w:lang w:val="en-GB"/>
        </w:rPr>
        <w:t xml:space="preserve">On the other hand, </w:t>
      </w:r>
      <w:proofErr w:type="spellStart"/>
      <w:r>
        <w:rPr>
          <w:lang w:val="en-GB"/>
        </w:rPr>
        <w:t>Tensorflow</w:t>
      </w:r>
      <w:proofErr w:type="spellEnd"/>
      <w:r>
        <w:rPr>
          <w:lang w:val="en-GB"/>
        </w:rPr>
        <w:t xml:space="preserve"> is much more popular in industry. </w:t>
      </w:r>
    </w:p>
    <w:p w14:paraId="6A838FB6" w14:textId="77777777" w:rsidR="006E059C" w:rsidRDefault="006E059C" w:rsidP="006E059C">
      <w:pPr>
        <w:rPr>
          <w:lang w:val="en-GB"/>
        </w:rPr>
      </w:pPr>
      <w:r>
        <w:rPr>
          <w:lang w:val="en-GB"/>
        </w:rPr>
        <w:t>The TensorFlow eco-system comprises some deployment-oriented applications like TensorFlow Serving and TensorFlow Lite for AI/ML application to be deployed on cloud, edge, server, mobile or IoT devices.</w:t>
      </w:r>
    </w:p>
    <w:p w14:paraId="3A07F1C3" w14:textId="3B3728BA" w:rsidR="006E059C" w:rsidRDefault="006E059C" w:rsidP="006E059C">
      <w:pPr>
        <w:rPr>
          <w:lang w:val="en-GB"/>
        </w:rPr>
      </w:pPr>
      <w:r>
        <w:rPr>
          <w:lang w:val="en-GB"/>
        </w:rPr>
        <w:t xml:space="preserve">PyTorch has filled the gap by proposing </w:t>
      </w:r>
      <w:proofErr w:type="spellStart"/>
      <w:r>
        <w:rPr>
          <w:lang w:val="en-GB"/>
        </w:rPr>
        <w:t>TorchServe</w:t>
      </w:r>
      <w:proofErr w:type="spellEnd"/>
      <w:r>
        <w:rPr>
          <w:lang w:val="en-GB"/>
        </w:rPr>
        <w:t xml:space="preserve"> [5] and PyTorch Live </w:t>
      </w:r>
      <w:r w:rsidRPr="00595ACD">
        <w:t>[2]</w:t>
      </w:r>
      <w:r>
        <w:rPr>
          <w:lang w:val="en-GB"/>
        </w:rPr>
        <w:t>.</w:t>
      </w:r>
    </w:p>
    <w:p w14:paraId="0FCD3201" w14:textId="77777777" w:rsidR="006E059C" w:rsidRPr="006E059C" w:rsidRDefault="006E059C" w:rsidP="006E059C">
      <w:pPr>
        <w:rPr>
          <w:lang w:val="en-GB"/>
        </w:rPr>
      </w:pPr>
    </w:p>
    <w:p w14:paraId="267BD432" w14:textId="4E1C706E" w:rsidR="001C67F4" w:rsidRPr="00A53474" w:rsidRDefault="001C67F4" w:rsidP="001C67F4">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7</w:t>
      </w:r>
      <w:r w:rsidRPr="00A53474">
        <w:rPr>
          <w:rFonts w:ascii="Arial" w:eastAsia="MS Mincho" w:hAnsi="Arial" w:hint="eastAsia"/>
          <w:bCs/>
          <w:sz w:val="28"/>
          <w:lang w:eastAsia="en-GB"/>
        </w:rPr>
        <w:t>.</w:t>
      </w:r>
      <w:r w:rsidR="006E059C">
        <w:rPr>
          <w:rFonts w:ascii="Arial" w:eastAsia="MS Mincho" w:hAnsi="Arial"/>
          <w:bCs/>
          <w:sz w:val="28"/>
          <w:lang w:eastAsia="en-GB"/>
        </w:rPr>
        <w:t>2</w:t>
      </w:r>
      <w:r w:rsidRPr="00A53474">
        <w:rPr>
          <w:rFonts w:ascii="Arial" w:eastAsia="MS Mincho" w:hAnsi="Arial"/>
          <w:bCs/>
          <w:sz w:val="28"/>
          <w:lang w:eastAsia="en-GB"/>
        </w:rPr>
        <w:tab/>
      </w:r>
      <w:r w:rsidR="006E059C">
        <w:rPr>
          <w:rFonts w:ascii="Arial" w:eastAsia="MS Mincho" w:hAnsi="Arial"/>
          <w:bCs/>
          <w:sz w:val="28"/>
          <w:lang w:eastAsia="en-GB"/>
        </w:rPr>
        <w:t>Detailed framework characteristics</w:t>
      </w:r>
    </w:p>
    <w:p w14:paraId="09B8626E" w14:textId="563372D4" w:rsidR="006E059C" w:rsidRPr="00166829" w:rsidRDefault="006E059C" w:rsidP="00572551">
      <w:pPr>
        <w:rPr>
          <w:u w:val="single"/>
          <w:lang w:val="en-GB"/>
        </w:rPr>
      </w:pPr>
      <w:r w:rsidRPr="00166829">
        <w:rPr>
          <w:u w:val="single"/>
          <w:lang w:val="en-GB"/>
        </w:rPr>
        <w:t>Framework</w:t>
      </w:r>
      <w:r w:rsidR="003925D2" w:rsidRPr="00166829">
        <w:rPr>
          <w:u w:val="single"/>
          <w:lang w:val="en-GB"/>
        </w:rPr>
        <w:t xml:space="preserve"> or l</w:t>
      </w:r>
      <w:r w:rsidRPr="00166829">
        <w:rPr>
          <w:u w:val="single"/>
          <w:lang w:val="en-GB"/>
        </w:rPr>
        <w:t>ibrar</w:t>
      </w:r>
      <w:r w:rsidR="003925D2" w:rsidRPr="00166829">
        <w:rPr>
          <w:u w:val="single"/>
          <w:lang w:val="en-GB"/>
        </w:rPr>
        <w:t>y</w:t>
      </w:r>
      <w:r w:rsidRPr="00166829">
        <w:rPr>
          <w:u w:val="single"/>
          <w:lang w:val="en-GB"/>
        </w:rPr>
        <w:t xml:space="preserve"> tools available (compression, quantization</w:t>
      </w:r>
      <w:r w:rsidR="00572551" w:rsidRPr="00166829">
        <w:rPr>
          <w:u w:val="single"/>
          <w:lang w:val="en-GB"/>
        </w:rPr>
        <w:t xml:space="preserve"> etc.):</w:t>
      </w:r>
    </w:p>
    <w:p w14:paraId="01A4CEC3" w14:textId="77777777" w:rsidR="006E059C" w:rsidRPr="00395185" w:rsidRDefault="006E059C" w:rsidP="00572551">
      <w:pPr>
        <w:pStyle w:val="ListParagraph"/>
        <w:numPr>
          <w:ilvl w:val="0"/>
          <w:numId w:val="29"/>
        </w:numPr>
      </w:pPr>
      <w:r>
        <w:lastRenderedPageBreak/>
        <w:t>TensorFlow and Pytorch natively support optimization and quantization tools.</w:t>
      </w:r>
    </w:p>
    <w:p w14:paraId="2A9CB62E" w14:textId="3776D0CA" w:rsidR="006E059C" w:rsidRPr="00166829" w:rsidRDefault="006E059C" w:rsidP="00572551">
      <w:pPr>
        <w:rPr>
          <w:u w:val="single"/>
          <w:lang w:val="en-GB"/>
        </w:rPr>
      </w:pPr>
      <w:r w:rsidRPr="00166829">
        <w:rPr>
          <w:u w:val="single"/>
          <w:lang w:val="en-GB"/>
        </w:rPr>
        <w:t>Hardware accelerator support</w:t>
      </w:r>
      <w:r w:rsidR="00572551" w:rsidRPr="00166829">
        <w:rPr>
          <w:u w:val="single"/>
          <w:lang w:val="en-GB"/>
        </w:rPr>
        <w:t>:</w:t>
      </w:r>
    </w:p>
    <w:p w14:paraId="5905C40C" w14:textId="77777777" w:rsidR="006E059C" w:rsidRPr="00595ACD" w:rsidDel="0041077D" w:rsidRDefault="006E059C" w:rsidP="006E059C">
      <w:pPr>
        <w:rPr>
          <w:del w:id="89" w:author="Stephane Onno" w:date="2023-04-20T11:30:00Z"/>
        </w:rPr>
      </w:pPr>
      <w:r>
        <w:t xml:space="preserve">List of </w:t>
      </w:r>
      <w:r w:rsidRPr="00595ACD">
        <w:t>tools for optimizing the ML models.</w:t>
      </w:r>
    </w:p>
    <w:p w14:paraId="4D3EF4AF" w14:textId="77777777" w:rsidR="006E059C" w:rsidRDefault="006E059C" w:rsidP="006E059C"/>
    <w:p w14:paraId="748F2E33" w14:textId="6D885A4F" w:rsidR="006E059C" w:rsidRDefault="006E059C" w:rsidP="006E059C">
      <w:pPr>
        <w:pStyle w:val="ListParagraph"/>
        <w:numPr>
          <w:ilvl w:val="0"/>
          <w:numId w:val="29"/>
        </w:numPr>
      </w:pPr>
      <w:r w:rsidRPr="00595ACD">
        <w:t>It is very likely that the model performance will be evaluated with various processing conditions</w:t>
      </w:r>
      <w:r w:rsidR="00572551">
        <w:t xml:space="preserve">, </w:t>
      </w:r>
      <w:r w:rsidRPr="00595ACD">
        <w:t>being CPU, GPU</w:t>
      </w:r>
      <w:r>
        <w:t xml:space="preserve">, </w:t>
      </w:r>
      <w:r w:rsidRPr="00595ACD">
        <w:t>TPU</w:t>
      </w:r>
      <w:r>
        <w:t xml:space="preserve"> or others like DSP.</w:t>
      </w:r>
    </w:p>
    <w:p w14:paraId="33EC4B39" w14:textId="77777777" w:rsidR="006E059C" w:rsidRDefault="006E059C" w:rsidP="00572551">
      <w:pPr>
        <w:pStyle w:val="ListParagraph"/>
        <w:numPr>
          <w:ilvl w:val="0"/>
          <w:numId w:val="29"/>
        </w:numPr>
      </w:pPr>
      <w:r>
        <w:t>TensorFlow/Keras and PyTorch already integrate such capabilities:</w:t>
      </w:r>
    </w:p>
    <w:p w14:paraId="0B0E9B75" w14:textId="77777777" w:rsidR="006E059C" w:rsidRPr="00595ACD" w:rsidRDefault="006E059C" w:rsidP="00166829">
      <w:pPr>
        <w:pStyle w:val="ListParagraph"/>
        <w:numPr>
          <w:ilvl w:val="1"/>
          <w:numId w:val="29"/>
        </w:numPr>
      </w:pPr>
      <w:r>
        <w:t>TensorFlow/Keras GPU or TPU usage in respectively [6] and [7]</w:t>
      </w:r>
    </w:p>
    <w:p w14:paraId="4A6E9180" w14:textId="77777777" w:rsidR="006E059C" w:rsidRDefault="006E059C" w:rsidP="00166829">
      <w:pPr>
        <w:pStyle w:val="ListParagraph"/>
        <w:numPr>
          <w:ilvl w:val="1"/>
          <w:numId w:val="29"/>
        </w:numPr>
      </w:pPr>
      <w:r>
        <w:t>PyTorch</w:t>
      </w:r>
      <w:r w:rsidRPr="00A04328">
        <w:t xml:space="preserve"> </w:t>
      </w:r>
      <w:r>
        <w:t>GPU or TPU usage in respectively [8] and [9]</w:t>
      </w:r>
    </w:p>
    <w:p w14:paraId="756DF76F" w14:textId="3417D410" w:rsidR="006E059C" w:rsidRPr="00166829" w:rsidRDefault="006E059C" w:rsidP="00166829">
      <w:pPr>
        <w:rPr>
          <w:u w:val="single"/>
          <w:lang w:val="en-GB"/>
        </w:rPr>
      </w:pPr>
      <w:r w:rsidRPr="00166829">
        <w:rPr>
          <w:u w:val="single"/>
          <w:lang w:val="en-GB"/>
        </w:rPr>
        <w:t>Supported models.</w:t>
      </w:r>
    </w:p>
    <w:p w14:paraId="16BA4C25" w14:textId="77777777" w:rsidR="006E059C" w:rsidRDefault="006E059C" w:rsidP="006E059C">
      <w:r w:rsidRPr="00595ACD">
        <w:t>Natively both frameworks TensorFlow/Keras and PyTorch integrate many pre-trained models, this is described in document “models for evaluation”.</w:t>
      </w:r>
      <w:r>
        <w:t xml:space="preserve"> If the model is not available, it can be reconstructed from its known architecture and trained.</w:t>
      </w:r>
    </w:p>
    <w:p w14:paraId="4020901B" w14:textId="257FF493" w:rsidR="006E059C" w:rsidRDefault="006E059C" w:rsidP="006E059C">
      <w:r>
        <w:t xml:space="preserve">A list of pre-trained model support is proposed for </w:t>
      </w:r>
      <w:proofErr w:type="spellStart"/>
      <w:r>
        <w:t>keras</w:t>
      </w:r>
      <w:proofErr w:type="spellEnd"/>
      <w:r>
        <w:t xml:space="preserve"> in [10], and for Pytorch in [11].</w:t>
      </w:r>
    </w:p>
    <w:p w14:paraId="3C454216" w14:textId="77777777" w:rsidR="006E059C" w:rsidRPr="00CC4D14" w:rsidRDefault="006E059C" w:rsidP="00CC4D14">
      <w:pPr>
        <w:rPr>
          <w:u w:val="single"/>
          <w:lang w:val="en-GB"/>
        </w:rPr>
      </w:pPr>
      <w:r w:rsidRPr="00CC4D14">
        <w:rPr>
          <w:u w:val="single"/>
          <w:lang w:val="en-GB"/>
        </w:rPr>
        <w:t>Split function</w:t>
      </w:r>
    </w:p>
    <w:p w14:paraId="0749E410" w14:textId="38D668C5" w:rsidR="006E059C" w:rsidRDefault="006E059C" w:rsidP="006E059C">
      <w:r w:rsidRPr="00595ACD">
        <w:t>Split</w:t>
      </w:r>
      <w:r>
        <w:t>ting</w:t>
      </w:r>
      <w:r w:rsidRPr="00595ACD">
        <w:t xml:space="preserve"> functionality </w:t>
      </w:r>
      <w:r>
        <w:t xml:space="preserve">shall be evaluated to point out the benefits it can bring to the 5G system (latency, energy, privacy), but also to measure and characterize the intermediate data. Therefore, the framework shall offer APIs/functions to split some models. This function is already available in TensorFlow/Keras framework as described in doc </w:t>
      </w:r>
      <w:r w:rsidRPr="00CD6BA7">
        <w:t>Split scenarios for evaluation</w:t>
      </w:r>
      <w:r>
        <w:t xml:space="preserve"> and </w:t>
      </w:r>
      <w:r w:rsidRPr="00E609B9">
        <w:t>TensorFlow based split evaluation platform</w:t>
      </w:r>
      <w:r>
        <w:t>.</w:t>
      </w:r>
    </w:p>
    <w:p w14:paraId="38BEF981" w14:textId="4876883C" w:rsidR="006E059C" w:rsidRPr="00CC4D14" w:rsidRDefault="006E059C" w:rsidP="00CC4D14">
      <w:pPr>
        <w:rPr>
          <w:u w:val="single"/>
          <w:lang w:val="en-GB"/>
        </w:rPr>
      </w:pPr>
      <w:r w:rsidRPr="00CC4D14">
        <w:rPr>
          <w:u w:val="single"/>
          <w:lang w:val="en-GB"/>
        </w:rPr>
        <w:t>Mobile or on-device version</w:t>
      </w:r>
      <w:r w:rsidR="00CC4D14">
        <w:rPr>
          <w:u w:val="single"/>
          <w:lang w:val="en-GB"/>
        </w:rPr>
        <w:t>s</w:t>
      </w:r>
    </w:p>
    <w:p w14:paraId="11768C7A" w14:textId="77777777" w:rsidR="006E059C" w:rsidRPr="00982EC7" w:rsidRDefault="006E059C" w:rsidP="006E059C">
      <w:pPr>
        <w:rPr>
          <w:lang w:val="en-GB"/>
        </w:rPr>
      </w:pPr>
      <w:r w:rsidRPr="009807AF">
        <w:t>Both PyTorch and TensorFlow/Kera</w:t>
      </w:r>
      <w:r>
        <w:t xml:space="preserve">s have their own mobile solutions TensorFlow Lite [1] and </w:t>
      </w:r>
      <w:r>
        <w:rPr>
          <w:lang w:val="en-GB"/>
        </w:rPr>
        <w:t>PyTorch Live [2].</w:t>
      </w:r>
    </w:p>
    <w:p w14:paraId="0BF7EA28" w14:textId="77777777" w:rsidR="006E059C" w:rsidRPr="00CC4D14" w:rsidRDefault="006E059C" w:rsidP="00CC4D14">
      <w:pPr>
        <w:rPr>
          <w:u w:val="single"/>
          <w:lang w:val="en-GB"/>
        </w:rPr>
      </w:pPr>
      <w:r w:rsidRPr="00CC4D14">
        <w:rPr>
          <w:u w:val="single"/>
          <w:lang w:val="en-GB"/>
        </w:rPr>
        <w:t>Language</w:t>
      </w:r>
    </w:p>
    <w:p w14:paraId="40DEBF19" w14:textId="77777777" w:rsidR="006E059C" w:rsidRPr="00595ACD" w:rsidRDefault="006E059C" w:rsidP="006E059C">
      <w:r w:rsidRPr="00595ACD">
        <w:t xml:space="preserve">Both PyTorch and TensorFlow/Keras are Python based. </w:t>
      </w:r>
    </w:p>
    <w:p w14:paraId="3C55EF42" w14:textId="77777777" w:rsidR="006E059C" w:rsidRDefault="006E059C" w:rsidP="006E059C">
      <w:r w:rsidRPr="00595ACD">
        <w:t>TensorFlow supports additionally JavaScript, C++ and Java.</w:t>
      </w:r>
    </w:p>
    <w:p w14:paraId="47C89443" w14:textId="2B1A3D50" w:rsidR="006E059C" w:rsidRPr="00CC4D14" w:rsidRDefault="006E059C" w:rsidP="00CC4D14">
      <w:pPr>
        <w:rPr>
          <w:u w:val="single"/>
          <w:lang w:val="en-GB"/>
        </w:rPr>
      </w:pPr>
      <w:r w:rsidRPr="00CC4D14">
        <w:rPr>
          <w:u w:val="single"/>
          <w:lang w:val="en-GB"/>
        </w:rPr>
        <w:t xml:space="preserve">Supported </w:t>
      </w:r>
      <w:proofErr w:type="spellStart"/>
      <w:r w:rsidRPr="00CC4D14">
        <w:rPr>
          <w:u w:val="single"/>
          <w:lang w:val="en-GB"/>
        </w:rPr>
        <w:t>forma</w:t>
      </w:r>
      <w:r w:rsidR="00CC4D14">
        <w:rPr>
          <w:u w:val="single"/>
          <w:lang w:val="en-GB"/>
        </w:rPr>
        <w:t>s</w:t>
      </w:r>
      <w:r w:rsidRPr="00CC4D14">
        <w:rPr>
          <w:u w:val="single"/>
          <w:lang w:val="en-GB"/>
        </w:rPr>
        <w:t>t</w:t>
      </w:r>
      <w:proofErr w:type="spellEnd"/>
      <w:r w:rsidRPr="00CC4D14">
        <w:rPr>
          <w:u w:val="single"/>
          <w:lang w:val="en-GB"/>
        </w:rPr>
        <w:t xml:space="preserve"> for AI/ML model</w:t>
      </w:r>
      <w:r w:rsidR="00CC4D14">
        <w:rPr>
          <w:u w:val="single"/>
          <w:lang w:val="en-GB"/>
        </w:rPr>
        <w:t>s</w:t>
      </w:r>
    </w:p>
    <w:p w14:paraId="36CE94F1" w14:textId="0CCBF2CD" w:rsidR="006E059C" w:rsidRDefault="006E059C" w:rsidP="006E059C">
      <w:r>
        <w:t xml:space="preserve">PyTorch and TensorFlow/Keras support Open Neural Network </w:t>
      </w:r>
      <w:proofErr w:type="spellStart"/>
      <w:r>
        <w:t>eXchange</w:t>
      </w:r>
      <w:proofErr w:type="spellEnd"/>
      <w:r>
        <w:t xml:space="preserve"> (ONNX) and Neural Network Exchange Format (NNEF).</w:t>
      </w:r>
    </w:p>
    <w:p w14:paraId="38E0332C" w14:textId="742CADE0" w:rsidR="006E059C" w:rsidRDefault="006E059C" w:rsidP="00CC4D14">
      <w:pPr>
        <w:pStyle w:val="ListParagraph"/>
        <w:numPr>
          <w:ilvl w:val="0"/>
          <w:numId w:val="30"/>
        </w:numPr>
        <w:spacing w:after="0"/>
      </w:pPr>
      <w:r w:rsidRPr="00CC4D14">
        <w:rPr>
          <w:rFonts w:asciiTheme="minorHAnsi" w:hAnsiTheme="minorHAnsi"/>
          <w:szCs w:val="24"/>
        </w:rPr>
        <w:t>ONNX</w:t>
      </w:r>
      <w:r>
        <w:t xml:space="preserve">: </w:t>
      </w:r>
      <w:proofErr w:type="spellStart"/>
      <w:r>
        <w:t>Tensorflow</w:t>
      </w:r>
      <w:proofErr w:type="spellEnd"/>
      <w:r>
        <w:t xml:space="preserve"> models (including Keras and TensorFlow Lite models) can be converted to ONNX [12]. PyTorch models can be exported to the ONNX format [13]. ONNX support tools for porting PyTorch model into TensorFlow or vice-versa.</w:t>
      </w:r>
    </w:p>
    <w:p w14:paraId="0C17F215" w14:textId="77777777" w:rsidR="006E059C" w:rsidRDefault="006E059C" w:rsidP="00CC4D14">
      <w:pPr>
        <w:pStyle w:val="ListParagraph"/>
        <w:numPr>
          <w:ilvl w:val="0"/>
          <w:numId w:val="30"/>
        </w:numPr>
        <w:spacing w:after="0"/>
      </w:pPr>
      <w:r w:rsidRPr="00CC4D14">
        <w:rPr>
          <w:rFonts w:asciiTheme="minorHAnsi" w:hAnsiTheme="minorHAnsi"/>
          <w:szCs w:val="24"/>
        </w:rPr>
        <w:t>NNEF</w:t>
      </w:r>
      <w:r>
        <w:t xml:space="preserve">: supported by </w:t>
      </w:r>
      <w:proofErr w:type="spellStart"/>
      <w:r>
        <w:t>Khronos</w:t>
      </w:r>
      <w:proofErr w:type="spellEnd"/>
      <w:r>
        <w:t xml:space="preserve"> and designed to support both PyTorch and TensorFlow. NNEF tools can convert trained models from/to ONNX format [14].</w:t>
      </w:r>
    </w:p>
    <w:p w14:paraId="01943477" w14:textId="5B0ED661" w:rsidR="00A53474" w:rsidRPr="00A53474" w:rsidRDefault="00A53474" w:rsidP="00A53474">
      <w:pPr>
        <w:spacing w:after="0"/>
        <w:rPr>
          <w:rFonts w:ascii="Calibri" w:eastAsia="Calibri" w:hAnsi="Calibri" w:cs="Calibri"/>
          <w:sz w:val="22"/>
          <w:szCs w:val="22"/>
          <w:lang w:eastAsia="en-GB"/>
        </w:rPr>
      </w:pPr>
    </w:p>
    <w:p w14:paraId="2DAD771F" w14:textId="11113B2F"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450703">
        <w:rPr>
          <w:rFonts w:ascii="Arial" w:eastAsia="MS Mincho" w:hAnsi="Arial"/>
          <w:sz w:val="32"/>
          <w:lang w:eastAsia="en-GB"/>
        </w:rPr>
        <w:t>8</w:t>
      </w:r>
      <w:r w:rsidRPr="00A53474">
        <w:rPr>
          <w:rFonts w:ascii="Arial" w:eastAsia="MS Mincho" w:hAnsi="Arial"/>
          <w:sz w:val="32"/>
          <w:lang w:eastAsia="en-GB"/>
        </w:rPr>
        <w:tab/>
        <w:t>AI</w:t>
      </w:r>
      <w:r w:rsidR="007F19F9">
        <w:rPr>
          <w:rFonts w:ascii="Arial" w:eastAsia="MS Mincho" w:hAnsi="Arial"/>
          <w:sz w:val="32"/>
          <w:lang w:eastAsia="en-GB"/>
        </w:rPr>
        <w:t>/ML</w:t>
      </w:r>
      <w:r w:rsidRPr="00A53474">
        <w:rPr>
          <w:rFonts w:ascii="Arial" w:eastAsia="MS Mincho" w:hAnsi="Arial"/>
          <w:sz w:val="32"/>
          <w:lang w:eastAsia="en-GB"/>
        </w:rPr>
        <w:t xml:space="preserve"> </w:t>
      </w:r>
      <w:r w:rsidR="007D5A4A">
        <w:rPr>
          <w:rFonts w:ascii="Arial" w:eastAsia="MS Mincho" w:hAnsi="Arial"/>
          <w:sz w:val="32"/>
          <w:lang w:eastAsia="en-GB"/>
        </w:rPr>
        <w:t>m</w:t>
      </w:r>
      <w:r w:rsidRPr="00A53474">
        <w:rPr>
          <w:rFonts w:ascii="Arial" w:eastAsia="MS Mincho" w:hAnsi="Arial"/>
          <w:sz w:val="32"/>
          <w:lang w:eastAsia="en-GB"/>
        </w:rPr>
        <w:t>odels</w:t>
      </w:r>
    </w:p>
    <w:p w14:paraId="20A2DC26" w14:textId="325A1964" w:rsidR="00325D49" w:rsidRDefault="007F19F9" w:rsidP="00325D49">
      <w:pPr>
        <w:rPr>
          <w:lang w:val="en-GB"/>
        </w:rPr>
      </w:pPr>
      <w:r>
        <w:rPr>
          <w:lang w:val="en-GB"/>
        </w:rPr>
        <w:t>There</w:t>
      </w:r>
      <w:r w:rsidR="00325D49">
        <w:rPr>
          <w:lang w:val="en-GB"/>
        </w:rPr>
        <w:t xml:space="preserve"> may </w:t>
      </w:r>
      <w:r>
        <w:rPr>
          <w:lang w:val="en-GB"/>
        </w:rPr>
        <w:t xml:space="preserve">be </w:t>
      </w:r>
      <w:r w:rsidR="00325D49">
        <w:rPr>
          <w:lang w:val="en-GB"/>
        </w:rPr>
        <w:t>several cases</w:t>
      </w:r>
      <w:r>
        <w:rPr>
          <w:lang w:val="en-GB"/>
        </w:rPr>
        <w:t xml:space="preserve"> for the availability of AI/ML models</w:t>
      </w:r>
      <w:r w:rsidR="00325D49">
        <w:rPr>
          <w:lang w:val="en-GB"/>
        </w:rPr>
        <w:t>:</w:t>
      </w:r>
    </w:p>
    <w:p w14:paraId="22E4576D" w14:textId="2E57E4DB" w:rsidR="00325D49" w:rsidRDefault="00325D49" w:rsidP="00325D49">
      <w:pPr>
        <w:pStyle w:val="ListParagraph"/>
        <w:numPr>
          <w:ilvl w:val="0"/>
          <w:numId w:val="32"/>
        </w:numPr>
        <w:spacing w:after="0"/>
        <w:rPr>
          <w:lang w:val="en-GB"/>
        </w:rPr>
      </w:pPr>
      <w:r w:rsidRPr="00F91CDB">
        <w:rPr>
          <w:lang w:val="en-GB"/>
        </w:rPr>
        <w:t>Pre-trained model</w:t>
      </w:r>
      <w:r w:rsidR="007F19F9">
        <w:rPr>
          <w:lang w:val="en-GB"/>
        </w:rPr>
        <w:t>s</w:t>
      </w:r>
      <w:r>
        <w:rPr>
          <w:lang w:val="en-GB"/>
        </w:rPr>
        <w:t xml:space="preserve"> available from the </w:t>
      </w:r>
      <w:r w:rsidR="007F19F9">
        <w:rPr>
          <w:lang w:val="en-GB"/>
        </w:rPr>
        <w:t xml:space="preserve">AI/ML </w:t>
      </w:r>
      <w:r>
        <w:rPr>
          <w:lang w:val="en-GB"/>
        </w:rPr>
        <w:t>frameworks</w:t>
      </w:r>
      <w:r w:rsidR="007F19F9">
        <w:rPr>
          <w:lang w:val="en-GB"/>
        </w:rPr>
        <w:t xml:space="preserve"> and libraries</w:t>
      </w:r>
    </w:p>
    <w:p w14:paraId="2CFABE3A" w14:textId="467FC290" w:rsidR="00325D49" w:rsidRPr="00D16900" w:rsidRDefault="00325D49" w:rsidP="00325D49">
      <w:pPr>
        <w:pStyle w:val="ListParagraph"/>
        <w:numPr>
          <w:ilvl w:val="0"/>
          <w:numId w:val="32"/>
        </w:numPr>
        <w:spacing w:after="0"/>
        <w:rPr>
          <w:lang w:val="en-GB"/>
        </w:rPr>
      </w:pPr>
      <w:r w:rsidRPr="00F91CDB">
        <w:rPr>
          <w:lang w:val="en-GB"/>
        </w:rPr>
        <w:t>Pre-trained model</w:t>
      </w:r>
      <w:r w:rsidR="00D71266">
        <w:rPr>
          <w:lang w:val="en-GB"/>
        </w:rPr>
        <w:t>s</w:t>
      </w:r>
      <w:r>
        <w:rPr>
          <w:lang w:val="en-GB"/>
        </w:rPr>
        <w:t xml:space="preserve"> not available from the frameworks but from an external source, for instance GitHub</w:t>
      </w:r>
    </w:p>
    <w:p w14:paraId="2A607171" w14:textId="3CADDB88" w:rsidR="00325D49" w:rsidRPr="00F91CDB" w:rsidRDefault="00325D49" w:rsidP="00325D49">
      <w:pPr>
        <w:pStyle w:val="ListParagraph"/>
        <w:numPr>
          <w:ilvl w:val="0"/>
          <w:numId w:val="32"/>
        </w:numPr>
        <w:spacing w:after="0"/>
        <w:rPr>
          <w:lang w:val="en-GB"/>
        </w:rPr>
      </w:pPr>
      <w:r w:rsidRPr="00F91CDB">
        <w:rPr>
          <w:lang w:val="en-GB"/>
        </w:rPr>
        <w:t>Non-trained model</w:t>
      </w:r>
      <w:r w:rsidR="00F877F9">
        <w:rPr>
          <w:lang w:val="en-GB"/>
        </w:rPr>
        <w:t>s</w:t>
      </w:r>
    </w:p>
    <w:p w14:paraId="25F39EBD" w14:textId="27F6A893" w:rsidR="00325D49" w:rsidRDefault="00325D49" w:rsidP="00325D49">
      <w:pPr>
        <w:pStyle w:val="ListParagraph"/>
        <w:numPr>
          <w:ilvl w:val="0"/>
          <w:numId w:val="32"/>
        </w:numPr>
        <w:spacing w:after="0"/>
        <w:rPr>
          <w:lang w:val="en-GB"/>
        </w:rPr>
      </w:pPr>
      <w:r w:rsidRPr="00F91CDB">
        <w:rPr>
          <w:lang w:val="en-GB"/>
        </w:rPr>
        <w:t>New model</w:t>
      </w:r>
      <w:r w:rsidR="00F877F9">
        <w:rPr>
          <w:lang w:val="en-GB"/>
        </w:rPr>
        <w:t>s</w:t>
      </w:r>
      <w:r>
        <w:rPr>
          <w:lang w:val="en-GB"/>
        </w:rPr>
        <w:t xml:space="preserve"> </w:t>
      </w:r>
    </w:p>
    <w:p w14:paraId="43609B84" w14:textId="77777777" w:rsidR="00325D49" w:rsidRPr="00325D49" w:rsidRDefault="00325D49" w:rsidP="00325D49">
      <w:pPr>
        <w:pStyle w:val="ListParagraph"/>
        <w:spacing w:after="0"/>
        <w:rPr>
          <w:lang w:val="en-GB"/>
        </w:rPr>
      </w:pPr>
    </w:p>
    <w:p w14:paraId="1D3704F2" w14:textId="7CF37787" w:rsidR="00325D49" w:rsidRDefault="00325D49" w:rsidP="00325D49">
      <w:pPr>
        <w:rPr>
          <w:lang w:val="en-GB"/>
        </w:rPr>
      </w:pPr>
      <w:r>
        <w:rPr>
          <w:lang w:val="en-GB"/>
        </w:rPr>
        <w:lastRenderedPageBreak/>
        <w:t>Case 1) can be illustrated by the ResNet50 model which is available from both PyTorch and TensorFlow/Keras frameworks.</w:t>
      </w:r>
    </w:p>
    <w:p w14:paraId="4C003E21" w14:textId="233D6B4F" w:rsidR="00325D49" w:rsidRDefault="00325D49" w:rsidP="00325D49">
      <w:pPr>
        <w:rPr>
          <w:lang w:val="en-GB"/>
        </w:rPr>
      </w:pPr>
      <w:r>
        <w:rPr>
          <w:lang w:val="en-GB"/>
        </w:rPr>
        <w:t xml:space="preserve">Case 2) can be illustrated with the EDSR model, where the model authors proposed a PyTorch implementation of their model which </w:t>
      </w:r>
      <w:r w:rsidRPr="7F482F20">
        <w:rPr>
          <w:lang w:val="en-GB"/>
        </w:rPr>
        <w:t xml:space="preserve">is </w:t>
      </w:r>
      <w:r>
        <w:rPr>
          <w:lang w:val="en-GB"/>
        </w:rPr>
        <w:t>available from a GitHub repository.</w:t>
      </w:r>
    </w:p>
    <w:p w14:paraId="2EA27BDF" w14:textId="064A7385" w:rsidR="00325D49" w:rsidRDefault="00325D49" w:rsidP="00325D49">
      <w:pPr>
        <w:rPr>
          <w:lang w:val="en-GB"/>
        </w:rPr>
      </w:pPr>
      <w:r>
        <w:rPr>
          <w:lang w:val="en-GB"/>
        </w:rPr>
        <w:t xml:space="preserve">Case 3) is where proponents want to perform experiments from a well-known model and retrain it with a specific dataset corresponding to the use case to be evaluated. For example, YOLO or </w:t>
      </w:r>
      <w:proofErr w:type="spellStart"/>
      <w:r>
        <w:rPr>
          <w:lang w:val="en-GB"/>
        </w:rPr>
        <w:t>AlexNet</w:t>
      </w:r>
      <w:proofErr w:type="spellEnd"/>
      <w:r>
        <w:rPr>
          <w:lang w:val="en-GB"/>
        </w:rPr>
        <w:t xml:space="preserve"> are not available in TensorFlow/Keras.</w:t>
      </w:r>
    </w:p>
    <w:p w14:paraId="30E5DED3" w14:textId="713E632B" w:rsidR="00325D49" w:rsidRDefault="00325D49" w:rsidP="00325D49">
      <w:pPr>
        <w:rPr>
          <w:lang w:val="en-GB"/>
        </w:rPr>
      </w:pPr>
      <w:r>
        <w:rPr>
          <w:lang w:val="en-GB"/>
        </w:rPr>
        <w:t>Case 4) is for proponents who propose new model architecture.</w:t>
      </w:r>
    </w:p>
    <w:p w14:paraId="4E5086C4" w14:textId="016F6F1F" w:rsidR="00325D49" w:rsidRPr="00F877F9" w:rsidRDefault="00325D49" w:rsidP="00325D49">
      <w:pPr>
        <w:rPr>
          <w:lang w:val="en-GB"/>
        </w:rPr>
      </w:pPr>
      <w:r>
        <w:rPr>
          <w:lang w:val="en-GB"/>
        </w:rPr>
        <w:t>For case 2), the proponent shall share the information on how to get the model, and how to run the experiments.</w:t>
      </w:r>
    </w:p>
    <w:p w14:paraId="024EE925" w14:textId="77777777" w:rsidR="00325D49" w:rsidRDefault="00325D49" w:rsidP="00325D49">
      <w:r>
        <w:t>For cases 3) and 4), the proponents shall share the AI/ML model data (dataset, hyperparameters, etc.…) and describe how they train the AI/ML model.</w:t>
      </w:r>
    </w:p>
    <w:p w14:paraId="1D21FF59" w14:textId="77777777" w:rsidR="00F877F9" w:rsidRDefault="00F877F9" w:rsidP="00325D49"/>
    <w:p w14:paraId="21B8E0D6" w14:textId="0B430CB8" w:rsidR="00325D49" w:rsidRDefault="00325D49" w:rsidP="00325D49">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8</w:t>
      </w:r>
      <w:r w:rsidRPr="00A53474">
        <w:rPr>
          <w:rFonts w:ascii="Arial" w:eastAsia="MS Mincho" w:hAnsi="Arial" w:hint="eastAsia"/>
          <w:bCs/>
          <w:sz w:val="28"/>
          <w:lang w:eastAsia="en-GB"/>
        </w:rPr>
        <w:t>.</w:t>
      </w:r>
      <w:r>
        <w:rPr>
          <w:rFonts w:ascii="Arial" w:eastAsia="MS Mincho" w:hAnsi="Arial"/>
          <w:bCs/>
          <w:sz w:val="28"/>
          <w:lang w:eastAsia="en-GB"/>
        </w:rPr>
        <w:t>1</w:t>
      </w:r>
      <w:r w:rsidRPr="00A53474">
        <w:rPr>
          <w:rFonts w:ascii="Arial" w:eastAsia="MS Mincho" w:hAnsi="Arial"/>
          <w:bCs/>
          <w:sz w:val="28"/>
          <w:lang w:eastAsia="en-GB"/>
        </w:rPr>
        <w:tab/>
      </w:r>
      <w:r w:rsidR="00F877F9">
        <w:rPr>
          <w:rFonts w:ascii="Arial" w:eastAsia="MS Mincho" w:hAnsi="Arial"/>
          <w:bCs/>
          <w:sz w:val="28"/>
          <w:lang w:eastAsia="en-GB"/>
        </w:rPr>
        <w:t>Model characteristics</w:t>
      </w:r>
    </w:p>
    <w:p w14:paraId="37C51CA9" w14:textId="23BFF4EB" w:rsidR="00F877F9" w:rsidRPr="00D20EE7" w:rsidRDefault="00F877F9" w:rsidP="00F877F9">
      <w:pPr>
        <w:rPr>
          <w:lang w:val="en-GB"/>
        </w:rPr>
      </w:pPr>
      <w:r>
        <w:t xml:space="preserve">Several </w:t>
      </w:r>
      <w:r>
        <w:rPr>
          <w:rStyle w:val="ui-provider"/>
        </w:rPr>
        <w:t>characteristics that may</w:t>
      </w:r>
      <w:r w:rsidR="00E86FF7">
        <w:rPr>
          <w:rStyle w:val="ui-provider"/>
        </w:rPr>
        <w:t xml:space="preserve"> </w:t>
      </w:r>
      <w:r>
        <w:rPr>
          <w:rStyle w:val="ui-provider"/>
        </w:rPr>
        <w:t>define an AI/ML model:</w:t>
      </w:r>
    </w:p>
    <w:p w14:paraId="1FE94348" w14:textId="77777777" w:rsidR="00F877F9" w:rsidRPr="00D20EE7" w:rsidRDefault="00F877F9" w:rsidP="00F877F9">
      <w:pPr>
        <w:pStyle w:val="ListParagraph"/>
        <w:numPr>
          <w:ilvl w:val="0"/>
          <w:numId w:val="33"/>
        </w:numPr>
        <w:spacing w:after="0"/>
        <w:rPr>
          <w:rFonts w:eastAsia="MS Mincho"/>
          <w:lang w:val="en-GB"/>
        </w:rPr>
      </w:pPr>
      <w:r w:rsidRPr="00D20EE7">
        <w:rPr>
          <w:rFonts w:eastAsia="MS Mincho"/>
          <w:b/>
          <w:lang w:val="en-GB"/>
        </w:rPr>
        <w:t xml:space="preserve">Model Popularity within scientific community: </w:t>
      </w:r>
      <w:r w:rsidRPr="00D20EE7">
        <w:rPr>
          <w:rFonts w:eastAsia="MS Mincho"/>
          <w:lang w:val="en-GB"/>
        </w:rPr>
        <w:t xml:space="preserve">The model is often cited in scientific papers and as such is recognized as an efficient model by many frameworks, in particular the frameworks listed in doc “Frameworks for evaluation”. ResNet50 or </w:t>
      </w:r>
      <w:proofErr w:type="spellStart"/>
      <w:r w:rsidRPr="00D20EE7">
        <w:rPr>
          <w:rFonts w:eastAsia="MS Mincho"/>
          <w:lang w:val="en-GB"/>
        </w:rPr>
        <w:t>MobileNet</w:t>
      </w:r>
      <w:proofErr w:type="spellEnd"/>
      <w:r w:rsidRPr="00D20EE7">
        <w:rPr>
          <w:rFonts w:eastAsia="MS Mincho"/>
          <w:lang w:val="en-GB"/>
        </w:rPr>
        <w:t xml:space="preserve"> are good examples of such models.</w:t>
      </w:r>
    </w:p>
    <w:p w14:paraId="52C6EA5C" w14:textId="77777777" w:rsidR="00F877F9" w:rsidRPr="00D20EE7" w:rsidRDefault="00F877F9" w:rsidP="00F877F9">
      <w:pPr>
        <w:pStyle w:val="ListParagraph"/>
        <w:numPr>
          <w:ilvl w:val="0"/>
          <w:numId w:val="33"/>
        </w:numPr>
        <w:spacing w:after="0"/>
        <w:rPr>
          <w:rFonts w:eastAsia="MS Mincho"/>
        </w:rPr>
      </w:pPr>
      <w:r w:rsidRPr="00D20EE7">
        <w:rPr>
          <w:rFonts w:eastAsia="MS Mincho"/>
          <w:b/>
          <w:lang w:val="en-GB"/>
        </w:rPr>
        <w:t xml:space="preserve">Availability as a pre-trained version: </w:t>
      </w:r>
      <w:proofErr w:type="gramStart"/>
      <w:r w:rsidRPr="00D20EE7">
        <w:rPr>
          <w:rFonts w:eastAsia="MS Mincho"/>
          <w:lang w:val="en-GB"/>
        </w:rPr>
        <w:t>Pre-trained</w:t>
      </w:r>
      <w:proofErr w:type="gramEnd"/>
      <w:r w:rsidRPr="00D20EE7">
        <w:rPr>
          <w:rFonts w:eastAsia="MS Mincho"/>
        </w:rPr>
        <w:t xml:space="preserve"> version of the model as proposed by the framework should be preferred. Untrained models are possible under conditions above.</w:t>
      </w:r>
    </w:p>
    <w:p w14:paraId="3419B705" w14:textId="77777777" w:rsidR="00F877F9" w:rsidRPr="00D20EE7" w:rsidRDefault="00F877F9" w:rsidP="00F877F9">
      <w:pPr>
        <w:pStyle w:val="ListParagraph"/>
        <w:numPr>
          <w:ilvl w:val="0"/>
          <w:numId w:val="33"/>
        </w:numPr>
        <w:spacing w:after="0"/>
        <w:rPr>
          <w:rFonts w:eastAsia="MS Mincho"/>
          <w:lang w:val="en-GB"/>
        </w:rPr>
      </w:pPr>
      <w:r w:rsidRPr="00D20EE7">
        <w:rPr>
          <w:rFonts w:eastAsia="MS Mincho"/>
          <w:b/>
          <w:lang w:val="en-GB"/>
        </w:rPr>
        <w:t xml:space="preserve">AIML model Task: </w:t>
      </w:r>
      <w:r w:rsidRPr="00D20EE7">
        <w:rPr>
          <w:rFonts w:eastAsia="MS Mincho"/>
          <w:lang w:val="en-GB"/>
        </w:rPr>
        <w:t>It depends on the use cases and scenarios to evaluate. The preferred domain is computer vision, which include object detection, image recognition, segmentation, pose estimation, image classification.</w:t>
      </w:r>
    </w:p>
    <w:p w14:paraId="598F0E5C" w14:textId="77777777" w:rsidR="00F877F9" w:rsidRPr="00D20EE7" w:rsidRDefault="00F877F9" w:rsidP="00F877F9">
      <w:pPr>
        <w:pStyle w:val="ListParagraph"/>
        <w:numPr>
          <w:ilvl w:val="0"/>
          <w:numId w:val="33"/>
        </w:numPr>
        <w:spacing w:after="0"/>
        <w:rPr>
          <w:rFonts w:eastAsia="MS Mincho"/>
          <w:lang w:val="en-GB"/>
        </w:rPr>
      </w:pPr>
      <w:r w:rsidRPr="00D20EE7">
        <w:rPr>
          <w:rFonts w:eastAsia="MS Mincho"/>
          <w:b/>
          <w:lang w:val="en-GB"/>
        </w:rPr>
        <w:t xml:space="preserve">Format: </w:t>
      </w:r>
      <w:r w:rsidRPr="00D20EE7">
        <w:rPr>
          <w:rFonts w:eastAsia="MS Mincho"/>
          <w:lang w:val="en-GB"/>
        </w:rPr>
        <w:t>By default, the model format is the framework model format to be supported, for example ONNX and/or NNEF.</w:t>
      </w:r>
    </w:p>
    <w:p w14:paraId="4ED4BFB7" w14:textId="6FF4CC6E" w:rsidR="00F877F9" w:rsidRDefault="00F877F9" w:rsidP="006C7237">
      <w:pPr>
        <w:pStyle w:val="ListParagraph"/>
        <w:numPr>
          <w:ilvl w:val="0"/>
          <w:numId w:val="33"/>
        </w:numPr>
        <w:spacing w:after="0"/>
        <w:rPr>
          <w:rFonts w:eastAsia="MS Mincho"/>
          <w:lang w:val="en-GB"/>
        </w:rPr>
      </w:pPr>
      <w:proofErr w:type="spellStart"/>
      <w:r w:rsidRPr="00D20EE7">
        <w:rPr>
          <w:rFonts w:eastAsia="MS Mincho"/>
          <w:b/>
          <w:lang w:val="en-GB"/>
        </w:rPr>
        <w:t>Splitability</w:t>
      </w:r>
      <w:proofErr w:type="spellEnd"/>
      <w:r w:rsidRPr="00D20EE7">
        <w:rPr>
          <w:rFonts w:eastAsia="MS Mincho"/>
          <w:b/>
          <w:lang w:val="en-GB"/>
        </w:rPr>
        <w:t xml:space="preserve">: </w:t>
      </w:r>
      <w:r w:rsidRPr="00D20EE7">
        <w:rPr>
          <w:rFonts w:eastAsia="MS Mincho"/>
          <w:lang w:val="en-GB"/>
        </w:rPr>
        <w:t xml:space="preserve">Ability to split/partition the model in two subsets. Some models may be easier to split than others depending on the complexity of the relations between the layers.  </w:t>
      </w:r>
    </w:p>
    <w:p w14:paraId="65C1DB42" w14:textId="77777777" w:rsidR="006C7237" w:rsidRPr="006C7237" w:rsidRDefault="006C7237" w:rsidP="006C7237">
      <w:pPr>
        <w:pStyle w:val="ListParagraph"/>
        <w:spacing w:after="0"/>
        <w:rPr>
          <w:rFonts w:eastAsia="MS Mincho"/>
          <w:lang w:val="en-GB"/>
        </w:rPr>
      </w:pPr>
    </w:p>
    <w:p w14:paraId="38ED4907" w14:textId="3DEF9D5A" w:rsidR="006C7237" w:rsidRDefault="006C7237" w:rsidP="006C7237">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8</w:t>
      </w:r>
      <w:r w:rsidRPr="00A53474">
        <w:rPr>
          <w:rFonts w:ascii="Arial" w:eastAsia="MS Mincho" w:hAnsi="Arial" w:hint="eastAsia"/>
          <w:bCs/>
          <w:sz w:val="28"/>
          <w:lang w:eastAsia="en-GB"/>
        </w:rPr>
        <w:t>.</w:t>
      </w:r>
      <w:r>
        <w:rPr>
          <w:rFonts w:ascii="Arial" w:eastAsia="MS Mincho" w:hAnsi="Arial"/>
          <w:bCs/>
          <w:sz w:val="28"/>
          <w:lang w:eastAsia="en-GB"/>
        </w:rPr>
        <w:t>1</w:t>
      </w:r>
      <w:r w:rsidRPr="00A53474">
        <w:rPr>
          <w:rFonts w:ascii="Arial" w:eastAsia="MS Mincho" w:hAnsi="Arial"/>
          <w:bCs/>
          <w:sz w:val="28"/>
          <w:lang w:eastAsia="en-GB"/>
        </w:rPr>
        <w:tab/>
      </w:r>
      <w:proofErr w:type="gramStart"/>
      <w:r>
        <w:rPr>
          <w:rFonts w:ascii="Arial" w:eastAsia="MS Mincho" w:hAnsi="Arial"/>
          <w:bCs/>
          <w:sz w:val="28"/>
          <w:lang w:eastAsia="en-GB"/>
        </w:rPr>
        <w:t>Pre-trained</w:t>
      </w:r>
      <w:proofErr w:type="gramEnd"/>
      <w:r>
        <w:rPr>
          <w:rFonts w:ascii="Arial" w:eastAsia="MS Mincho" w:hAnsi="Arial"/>
          <w:bCs/>
          <w:sz w:val="28"/>
          <w:lang w:eastAsia="en-GB"/>
        </w:rPr>
        <w:t xml:space="preserve"> model repositories</w:t>
      </w:r>
    </w:p>
    <w:p w14:paraId="71CBE5E5" w14:textId="234D40E9" w:rsidR="006C7237" w:rsidRPr="00494E50" w:rsidRDefault="006C7237" w:rsidP="006C7237">
      <w:pPr>
        <w:rPr>
          <w:lang w:val="en-GB"/>
        </w:rPr>
      </w:pPr>
      <w:proofErr w:type="spellStart"/>
      <w:r w:rsidRPr="00373437">
        <w:t>ModelZoo</w:t>
      </w:r>
      <w:proofErr w:type="spellEnd"/>
      <w:r w:rsidRPr="00373437">
        <w:t xml:space="preserve"> [</w:t>
      </w:r>
      <w:r w:rsidR="00E6447E">
        <w:t>15</w:t>
      </w:r>
      <w:r w:rsidRPr="00373437">
        <w:t xml:space="preserve">] is a popular repository </w:t>
      </w:r>
      <w:r>
        <w:t>providing</w:t>
      </w:r>
      <w:r w:rsidRPr="00373437">
        <w:t xml:space="preserve"> open-source deep learning code and pre-trained models for a range of different frameworks </w:t>
      </w:r>
      <w:r>
        <w:t>(e.g., TensorFlow, Pytorch) and for different</w:t>
      </w:r>
      <w:r w:rsidRPr="00373437">
        <w:t xml:space="preserve"> </w:t>
      </w:r>
      <w:r>
        <w:t>model tasks categories (</w:t>
      </w:r>
      <w:proofErr w:type="gramStart"/>
      <w:r>
        <w:t>e.g.</w:t>
      </w:r>
      <w:proofErr w:type="gramEnd"/>
      <w:r>
        <w:t xml:space="preserve"> computer vision, NLP).</w:t>
      </w:r>
    </w:p>
    <w:p w14:paraId="363F78BB" w14:textId="72FEA753" w:rsidR="006C7237" w:rsidRDefault="006C7237">
      <w:pPr>
        <w:pPrChange w:id="90" w:author="Stephane Onno" w:date="2023-04-20T11:30:00Z">
          <w:pPr>
            <w:tabs>
              <w:tab w:val="left" w:pos="930"/>
              <w:tab w:val="left" w:pos="3320"/>
            </w:tabs>
          </w:pPr>
        </w:pPrChange>
      </w:pPr>
      <w:r w:rsidRPr="0041077D">
        <w:rPr>
          <w:rPrChange w:id="91" w:author="Stephane Onno" w:date="2023-04-20T11:30:00Z">
            <w:rPr>
              <w:lang w:val="en-GB"/>
            </w:rPr>
          </w:rPrChange>
        </w:rPr>
        <w:t>TensorFlow proposes a collection of pre-trained models in [</w:t>
      </w:r>
      <w:r w:rsidR="00E6447E" w:rsidRPr="0041077D">
        <w:rPr>
          <w:rPrChange w:id="92" w:author="Stephane Onno" w:date="2023-04-20T11:30:00Z">
            <w:rPr>
              <w:lang w:val="en-GB"/>
            </w:rPr>
          </w:rPrChange>
        </w:rPr>
        <w:t>16</w:t>
      </w:r>
      <w:r w:rsidRPr="0041077D">
        <w:rPr>
          <w:rPrChange w:id="93" w:author="Stephane Onno" w:date="2023-04-20T11:30:00Z">
            <w:rPr>
              <w:lang w:val="en-GB"/>
            </w:rPr>
          </w:rPrChange>
        </w:rPr>
        <w:t>], [</w:t>
      </w:r>
      <w:r w:rsidR="00E6447E" w:rsidRPr="0041077D">
        <w:rPr>
          <w:rPrChange w:id="94" w:author="Stephane Onno" w:date="2023-04-20T11:30:00Z">
            <w:rPr>
              <w:lang w:val="en-GB"/>
            </w:rPr>
          </w:rPrChange>
        </w:rPr>
        <w:t>17</w:t>
      </w:r>
      <w:r w:rsidRPr="0041077D">
        <w:rPr>
          <w:rPrChange w:id="95" w:author="Stephane Onno" w:date="2023-04-20T11:30:00Z">
            <w:rPr>
              <w:lang w:val="en-GB"/>
            </w:rPr>
          </w:rPrChange>
        </w:rPr>
        <w:t>] and [</w:t>
      </w:r>
      <w:r w:rsidR="00E6447E" w:rsidRPr="0041077D">
        <w:rPr>
          <w:rPrChange w:id="96" w:author="Stephane Onno" w:date="2023-04-20T11:30:00Z">
            <w:rPr>
              <w:lang w:val="en-GB"/>
            </w:rPr>
          </w:rPrChange>
        </w:rPr>
        <w:t>18</w:t>
      </w:r>
      <w:r w:rsidRPr="0041077D">
        <w:rPr>
          <w:rPrChange w:id="97" w:author="Stephane Onno" w:date="2023-04-20T11:30:00Z">
            <w:rPr>
              <w:lang w:val="en-GB"/>
            </w:rPr>
          </w:rPrChange>
        </w:rPr>
        <w:t>].</w:t>
      </w:r>
    </w:p>
    <w:p w14:paraId="0C13847B" w14:textId="2F559647" w:rsidR="006C7237" w:rsidRPr="0041077D" w:rsidRDefault="006C7237">
      <w:pPr>
        <w:rPr>
          <w:rPrChange w:id="98" w:author="Stephane Onno" w:date="2023-04-20T11:30:00Z">
            <w:rPr>
              <w:rFonts w:ascii="Arial" w:eastAsia="MS Mincho" w:hAnsi="Arial"/>
              <w:bCs/>
              <w:sz w:val="28"/>
              <w:lang w:eastAsia="en-GB"/>
            </w:rPr>
          </w:rPrChange>
        </w:rPr>
        <w:pPrChange w:id="99" w:author="Stephane Onno" w:date="2023-04-20T11:30:00Z">
          <w:pPr>
            <w:keepNext/>
            <w:keepLines/>
            <w:numPr>
              <w:ilvl w:val="2"/>
            </w:numPr>
            <w:overflowPunct w:val="0"/>
            <w:autoSpaceDE w:val="0"/>
            <w:autoSpaceDN w:val="0"/>
            <w:adjustRightInd w:val="0"/>
            <w:spacing w:before="120"/>
            <w:textAlignment w:val="baseline"/>
            <w:outlineLvl w:val="2"/>
          </w:pPr>
        </w:pPrChange>
      </w:pPr>
      <w:r w:rsidRPr="008F6C5B">
        <w:t xml:space="preserve">Keras Applications </w:t>
      </w:r>
      <w:r>
        <w:t>[</w:t>
      </w:r>
      <w:r w:rsidR="00E6447E">
        <w:t>17</w:t>
      </w:r>
      <w:r>
        <w:t xml:space="preserve">] </w:t>
      </w:r>
      <w:r w:rsidRPr="008F6C5B">
        <w:t>are deep learning models that are made available alongside pre-trained weights. These models can be used for prediction, feature extraction, and fine-tuning.</w:t>
      </w:r>
    </w:p>
    <w:p w14:paraId="72BFBB73" w14:textId="0417D7A7" w:rsidR="00A53474" w:rsidRDefault="00A53474" w:rsidP="00A53474">
      <w:pPr>
        <w:spacing w:after="0"/>
        <w:rPr>
          <w:rFonts w:ascii="Calibri" w:eastAsia="Calibri" w:hAnsi="Calibri" w:cs="Calibri"/>
          <w:sz w:val="22"/>
          <w:szCs w:val="22"/>
          <w:lang w:eastAsia="en-GB"/>
        </w:rPr>
      </w:pPr>
    </w:p>
    <w:p w14:paraId="0D5382B3" w14:textId="7EC0183F" w:rsidR="00C27AB0" w:rsidRPr="00A53474" w:rsidRDefault="00C27AB0" w:rsidP="00C27AB0">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450703">
        <w:rPr>
          <w:rFonts w:ascii="Arial" w:eastAsia="MS Mincho" w:hAnsi="Arial"/>
          <w:sz w:val="32"/>
          <w:lang w:eastAsia="en-GB"/>
        </w:rPr>
        <w:t>9</w:t>
      </w:r>
      <w:r w:rsidRPr="00A53474">
        <w:rPr>
          <w:rFonts w:ascii="Arial" w:eastAsia="MS Mincho" w:hAnsi="Arial"/>
          <w:sz w:val="32"/>
          <w:lang w:eastAsia="en-GB"/>
        </w:rPr>
        <w:tab/>
        <w:t>Scenario</w:t>
      </w:r>
      <w:r w:rsidR="009537FB">
        <w:rPr>
          <w:rFonts w:ascii="Arial" w:eastAsia="MS Mincho" w:hAnsi="Arial"/>
          <w:sz w:val="32"/>
          <w:lang w:eastAsia="en-GB"/>
        </w:rPr>
        <w:t>s</w:t>
      </w:r>
    </w:p>
    <w:p w14:paraId="7527A78B" w14:textId="4BAEDD11" w:rsidR="00C27AB0" w:rsidRPr="002B4C8A" w:rsidRDefault="009537FB" w:rsidP="00A53474">
      <w:pPr>
        <w:spacing w:after="0"/>
        <w:rPr>
          <w:rFonts w:eastAsia="Calibri"/>
          <w:lang w:eastAsia="en-GB"/>
        </w:rPr>
      </w:pPr>
      <w:r w:rsidRPr="002B4C8A">
        <w:rPr>
          <w:rFonts w:eastAsia="Calibri"/>
          <w:lang w:eastAsia="en-GB"/>
        </w:rPr>
        <w:t>Individual clause for each scenario.</w:t>
      </w:r>
    </w:p>
    <w:p w14:paraId="11BDB65F" w14:textId="2747A382" w:rsidR="00C311EB" w:rsidRPr="00A53474" w:rsidRDefault="00C311EB" w:rsidP="00C311EB">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873B42">
        <w:rPr>
          <w:rFonts w:ascii="Arial" w:eastAsia="MS Mincho" w:hAnsi="Arial"/>
          <w:sz w:val="32"/>
          <w:lang w:eastAsia="en-GB"/>
        </w:rPr>
        <w:t>10</w:t>
      </w:r>
      <w:r w:rsidRPr="00A53474">
        <w:rPr>
          <w:rFonts w:ascii="Arial" w:eastAsia="MS Mincho" w:hAnsi="Arial"/>
          <w:sz w:val="32"/>
          <w:lang w:eastAsia="en-GB"/>
        </w:rPr>
        <w:tab/>
      </w:r>
      <w:r>
        <w:rPr>
          <w:rFonts w:ascii="Arial" w:eastAsia="MS Mincho" w:hAnsi="Arial"/>
          <w:sz w:val="32"/>
          <w:lang w:eastAsia="en-GB"/>
        </w:rPr>
        <w:t>References</w:t>
      </w:r>
    </w:p>
    <w:p w14:paraId="1F423F3B"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bookmarkStart w:id="100" w:name="_Hlk132888924"/>
      <w:r w:rsidRPr="00B37121">
        <w:rPr>
          <w:rFonts w:ascii="Times New Roman" w:eastAsiaTheme="minorHAnsi" w:hAnsi="Times New Roman"/>
          <w:lang w:val="en-GB"/>
        </w:rPr>
        <w:tab/>
      </w:r>
      <w:hyperlink r:id="rId28" w:history="1">
        <w:r w:rsidRPr="00B37121">
          <w:rPr>
            <w:rStyle w:val="Hyperlink"/>
            <w:rFonts w:ascii="Times New Roman" w:eastAsiaTheme="minorHAnsi" w:hAnsi="Times New Roman"/>
            <w:lang w:val="en-GB"/>
          </w:rPr>
          <w:t>https://www.tensorflow.org/lite</w:t>
        </w:r>
      </w:hyperlink>
    </w:p>
    <w:p w14:paraId="4B80742A"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29" w:history="1">
        <w:r w:rsidRPr="00B37121">
          <w:rPr>
            <w:rStyle w:val="Hyperlink"/>
            <w:rFonts w:ascii="Times New Roman" w:eastAsiaTheme="minorHAnsi" w:hAnsi="Times New Roman"/>
            <w:lang w:val="en-GB"/>
          </w:rPr>
          <w:t>https://playtorch.dev/</w:t>
        </w:r>
      </w:hyperlink>
      <w:r w:rsidRPr="00B37121">
        <w:rPr>
          <w:rFonts w:ascii="Times New Roman" w:eastAsiaTheme="minorHAnsi" w:hAnsi="Times New Roman"/>
          <w:lang w:val="en-GB"/>
        </w:rPr>
        <w:t xml:space="preserve"> </w:t>
      </w:r>
    </w:p>
    <w:p w14:paraId="19F55A85"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30" w:history="1">
        <w:r w:rsidRPr="00B37121">
          <w:rPr>
            <w:rStyle w:val="Hyperlink"/>
            <w:rFonts w:ascii="Times New Roman" w:eastAsiaTheme="minorHAnsi" w:hAnsi="Times New Roman"/>
            <w:lang w:val="en-GB"/>
          </w:rPr>
          <w:t>https://github.com/quic/aimet</w:t>
        </w:r>
      </w:hyperlink>
      <w:r w:rsidRPr="00B37121">
        <w:rPr>
          <w:rFonts w:ascii="Times New Roman" w:eastAsiaTheme="minorHAnsi" w:hAnsi="Times New Roman"/>
          <w:lang w:val="en-GB"/>
        </w:rPr>
        <w:t xml:space="preserve"> </w:t>
      </w:r>
    </w:p>
    <w:p w14:paraId="749E67A5"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31" w:history="1">
        <w:r w:rsidRPr="00B37121">
          <w:rPr>
            <w:rStyle w:val="Hyperlink"/>
            <w:rFonts w:ascii="Times New Roman" w:eastAsiaTheme="minorHAnsi" w:hAnsi="Times New Roman"/>
            <w:lang w:val="en-GB"/>
          </w:rPr>
          <w:t>https://www.assemblyai.com/blog/pytorch-vs-tensorflow-in-2023/</w:t>
        </w:r>
      </w:hyperlink>
      <w:r w:rsidRPr="00B37121">
        <w:rPr>
          <w:rFonts w:ascii="Times New Roman" w:eastAsiaTheme="minorHAnsi" w:hAnsi="Times New Roman"/>
          <w:lang w:val="en-GB"/>
        </w:rPr>
        <w:t xml:space="preserve">  </w:t>
      </w:r>
    </w:p>
    <w:p w14:paraId="7BFB2225"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32" w:history="1">
        <w:r w:rsidRPr="00B37121">
          <w:rPr>
            <w:rStyle w:val="Hyperlink"/>
            <w:rFonts w:ascii="Times New Roman" w:eastAsiaTheme="minorHAnsi" w:hAnsi="Times New Roman"/>
            <w:lang w:val="en-GB"/>
          </w:rPr>
          <w:t>https://pytorch.org/serve/?ref=assemblyai.com</w:t>
        </w:r>
      </w:hyperlink>
      <w:r w:rsidRPr="00B37121">
        <w:rPr>
          <w:rFonts w:ascii="Times New Roman" w:eastAsiaTheme="minorHAnsi" w:hAnsi="Times New Roman"/>
          <w:lang w:val="en-GB"/>
        </w:rPr>
        <w:t xml:space="preserve"> </w:t>
      </w:r>
    </w:p>
    <w:p w14:paraId="6C59D35C"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lastRenderedPageBreak/>
        <w:tab/>
      </w:r>
      <w:hyperlink r:id="rId33" w:history="1">
        <w:r w:rsidRPr="00B37121">
          <w:rPr>
            <w:rStyle w:val="Hyperlink"/>
            <w:rFonts w:ascii="Times New Roman" w:eastAsiaTheme="minorHAnsi" w:hAnsi="Times New Roman"/>
            <w:lang w:val="en-GB"/>
          </w:rPr>
          <w:t>https://www.tensorflow.org/guide/gpu</w:t>
        </w:r>
      </w:hyperlink>
      <w:r w:rsidRPr="00B37121">
        <w:rPr>
          <w:rFonts w:ascii="Times New Roman" w:eastAsiaTheme="minorHAnsi" w:hAnsi="Times New Roman"/>
          <w:lang w:val="en-GB"/>
        </w:rPr>
        <w:t xml:space="preserve"> </w:t>
      </w:r>
    </w:p>
    <w:p w14:paraId="4D0E5C3E"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34" w:history="1">
        <w:r w:rsidRPr="00B37121">
          <w:rPr>
            <w:rStyle w:val="Hyperlink"/>
            <w:rFonts w:ascii="Times New Roman" w:eastAsiaTheme="minorHAnsi" w:hAnsi="Times New Roman"/>
            <w:lang w:val="en-GB"/>
          </w:rPr>
          <w:t>https://www.tensorflow.org/guide/tpu</w:t>
        </w:r>
      </w:hyperlink>
      <w:r w:rsidRPr="00B37121">
        <w:rPr>
          <w:rFonts w:ascii="Times New Roman" w:eastAsiaTheme="minorHAnsi" w:hAnsi="Times New Roman"/>
          <w:lang w:val="en-GB"/>
        </w:rPr>
        <w:t xml:space="preserve"> </w:t>
      </w:r>
    </w:p>
    <w:p w14:paraId="3AF59F0D" w14:textId="77777777" w:rsidR="00C311EB" w:rsidRPr="00165949" w:rsidRDefault="00C311EB" w:rsidP="00C311EB">
      <w:pPr>
        <w:pStyle w:val="iBodyText"/>
        <w:numPr>
          <w:ilvl w:val="0"/>
          <w:numId w:val="31"/>
        </w:numPr>
        <w:spacing w:after="0"/>
        <w:ind w:left="289" w:hanging="289"/>
        <w:contextualSpacing/>
        <w:jc w:val="both"/>
        <w:rPr>
          <w:rStyle w:val="Hyperlink"/>
          <w:rFonts w:ascii="Times New Roman" w:eastAsiaTheme="minorHAnsi" w:hAnsi="Times New Roman"/>
          <w:color w:val="auto"/>
          <w:u w:val="none"/>
          <w:lang w:val="fr-FR"/>
        </w:rPr>
      </w:pPr>
      <w:r w:rsidRPr="00B37121">
        <w:rPr>
          <w:rFonts w:ascii="Times New Roman" w:eastAsiaTheme="minorHAnsi" w:hAnsi="Times New Roman"/>
          <w:lang w:val="en-GB"/>
        </w:rPr>
        <w:tab/>
      </w:r>
      <w:r w:rsidRPr="00165949">
        <w:rPr>
          <w:rStyle w:val="Hyperlink"/>
          <w:rFonts w:ascii="Times New Roman" w:hAnsi="Times New Roman"/>
          <w:lang w:val="fr-FR"/>
        </w:rPr>
        <w:t>https://pytorch.org/docs/stable/notes/cuda.html /GPU</w:t>
      </w:r>
    </w:p>
    <w:p w14:paraId="65AE3072" w14:textId="5CBBA902" w:rsidR="00C311EB" w:rsidRPr="00165949" w:rsidRDefault="00AA0590"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Style w:val="Hyperlink"/>
          <w:rFonts w:ascii="Times New Roman" w:hAnsi="Times New Roman"/>
          <w:u w:val="none"/>
          <w:lang w:val="fr-FR"/>
        </w:rPr>
        <w:t xml:space="preserve"> </w:t>
      </w:r>
      <w:r w:rsidR="00C311EB" w:rsidRPr="00B37121">
        <w:rPr>
          <w:rStyle w:val="Hyperlink"/>
          <w:rFonts w:ascii="Times New Roman" w:hAnsi="Times New Roman"/>
          <w:lang w:val="fr-FR"/>
        </w:rPr>
        <w:t>https://pytorch.org/xla/release/2.0/index.html XLA/TPU</w:t>
      </w:r>
    </w:p>
    <w:p w14:paraId="6083A176" w14:textId="3C47C660" w:rsidR="00C311EB" w:rsidRPr="00B37121" w:rsidRDefault="00AA0590" w:rsidP="00C311EB">
      <w:pPr>
        <w:pStyle w:val="iBodyText"/>
        <w:numPr>
          <w:ilvl w:val="0"/>
          <w:numId w:val="31"/>
        </w:numPr>
        <w:spacing w:after="0"/>
        <w:ind w:left="289" w:hanging="289"/>
        <w:contextualSpacing/>
        <w:jc w:val="both"/>
        <w:rPr>
          <w:rFonts w:ascii="Times New Roman" w:eastAsiaTheme="minorHAnsi" w:hAnsi="Times New Roman"/>
          <w:lang w:val="fr-FR"/>
        </w:rPr>
      </w:pPr>
      <w:r w:rsidRPr="00165949">
        <w:rPr>
          <w:rStyle w:val="Hyperlink"/>
          <w:rFonts w:ascii="Times New Roman" w:hAnsi="Times New Roman"/>
          <w:u w:val="none"/>
          <w:lang w:val="fr-FR"/>
        </w:rPr>
        <w:t xml:space="preserve"> </w:t>
      </w:r>
      <w:r>
        <w:fldChar w:fldCharType="begin"/>
      </w:r>
      <w:r w:rsidRPr="00C42193">
        <w:rPr>
          <w:lang w:val="fr-FR"/>
          <w:rPrChange w:id="101" w:author="Stephane Onno" w:date="2023-04-20T12:27:00Z">
            <w:rPr/>
          </w:rPrChange>
        </w:rPr>
        <w:instrText>HYPERLINK "https://modelzoo.co/framework/keras"</w:instrText>
      </w:r>
      <w:r>
        <w:fldChar w:fldCharType="separate"/>
      </w:r>
      <w:r w:rsidR="00C311EB" w:rsidRPr="00B37121">
        <w:rPr>
          <w:rStyle w:val="Hyperlink"/>
          <w:rFonts w:ascii="Times New Roman" w:eastAsiaTheme="minorHAnsi" w:hAnsi="Times New Roman"/>
          <w:lang w:val="fr-FR"/>
        </w:rPr>
        <w:t>https://modelzoo.co/framework/keras</w:t>
      </w:r>
      <w:r>
        <w:rPr>
          <w:rStyle w:val="Hyperlink"/>
          <w:rFonts w:ascii="Times New Roman" w:eastAsiaTheme="minorHAnsi" w:hAnsi="Times New Roman"/>
          <w:lang w:val="fr-FR"/>
        </w:rPr>
        <w:fldChar w:fldCharType="end"/>
      </w:r>
      <w:r w:rsidR="00C311EB" w:rsidRPr="00B37121">
        <w:rPr>
          <w:rFonts w:ascii="Times New Roman" w:eastAsiaTheme="minorHAnsi" w:hAnsi="Times New Roman"/>
          <w:lang w:val="fr-FR"/>
        </w:rPr>
        <w:t xml:space="preserve">  </w:t>
      </w:r>
      <w:r w:rsidR="00C311EB" w:rsidRPr="00B37121">
        <w:rPr>
          <w:rFonts w:ascii="Times New Roman" w:eastAsiaTheme="minorHAnsi" w:hAnsi="Times New Roman"/>
          <w:lang w:val="fr-FR"/>
        </w:rPr>
        <w:tab/>
      </w:r>
    </w:p>
    <w:p w14:paraId="34D61D3C"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r>
        <w:fldChar w:fldCharType="begin"/>
      </w:r>
      <w:r w:rsidRPr="00C42193">
        <w:rPr>
          <w:lang w:val="fr-FR"/>
          <w:rPrChange w:id="102" w:author="Stephane Onno" w:date="2023-04-20T12:27:00Z">
            <w:rPr/>
          </w:rPrChange>
        </w:rPr>
        <w:instrText>HYPERLINK "https://modelzoo.co/framework/pytorch"</w:instrText>
      </w:r>
      <w:r>
        <w:fldChar w:fldCharType="separate"/>
      </w:r>
      <w:r w:rsidRPr="00B37121">
        <w:rPr>
          <w:rStyle w:val="Hyperlink"/>
          <w:rFonts w:ascii="Times New Roman" w:eastAsiaTheme="minorHAnsi" w:hAnsi="Times New Roman"/>
          <w:lang w:val="fr-FR"/>
        </w:rPr>
        <w:t>https://modelzoo.co/framework/pytorch</w:t>
      </w:r>
      <w:r>
        <w:rPr>
          <w:rStyle w:val="Hyperlink"/>
          <w:rFonts w:ascii="Times New Roman" w:eastAsiaTheme="minorHAnsi" w:hAnsi="Times New Roman"/>
          <w:lang w:val="fr-FR"/>
        </w:rPr>
        <w:fldChar w:fldCharType="end"/>
      </w:r>
      <w:r w:rsidRPr="00B37121">
        <w:rPr>
          <w:rFonts w:ascii="Times New Roman" w:eastAsiaTheme="minorHAnsi" w:hAnsi="Times New Roman"/>
          <w:lang w:val="fr-FR"/>
        </w:rPr>
        <w:t xml:space="preserve">  </w:t>
      </w:r>
      <w:r w:rsidRPr="00B37121">
        <w:rPr>
          <w:rFonts w:ascii="Times New Roman" w:eastAsiaTheme="minorHAnsi" w:hAnsi="Times New Roman"/>
          <w:lang w:val="fr-FR"/>
        </w:rPr>
        <w:tab/>
      </w:r>
    </w:p>
    <w:p w14:paraId="152C59D2"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r>
        <w:fldChar w:fldCharType="begin"/>
      </w:r>
      <w:r w:rsidRPr="00C42193">
        <w:rPr>
          <w:lang w:val="fr-FR"/>
          <w:rPrChange w:id="103" w:author="Stephane Onno" w:date="2023-04-20T12:27:00Z">
            <w:rPr/>
          </w:rPrChange>
        </w:rPr>
        <w:instrText>HYPERLINK "https://onnxruntime.ai/docs/tutorials/tf-get-started.html"</w:instrText>
      </w:r>
      <w:r>
        <w:fldChar w:fldCharType="separate"/>
      </w:r>
      <w:r w:rsidRPr="00B37121">
        <w:rPr>
          <w:rStyle w:val="Hyperlink"/>
          <w:rFonts w:ascii="Times New Roman" w:eastAsiaTheme="minorHAnsi" w:hAnsi="Times New Roman"/>
          <w:lang w:val="fr-FR"/>
        </w:rPr>
        <w:t>https://onnxruntime.ai/docs/tutorials/tf-get-started.html</w:t>
      </w:r>
      <w:r>
        <w:rPr>
          <w:rStyle w:val="Hyperlink"/>
          <w:rFonts w:ascii="Times New Roman" w:eastAsiaTheme="minorHAnsi" w:hAnsi="Times New Roman"/>
          <w:lang w:val="fr-FR"/>
        </w:rPr>
        <w:fldChar w:fldCharType="end"/>
      </w:r>
      <w:r w:rsidRPr="00B37121">
        <w:rPr>
          <w:rFonts w:ascii="Times New Roman" w:eastAsiaTheme="minorHAnsi" w:hAnsi="Times New Roman"/>
          <w:lang w:val="fr-FR"/>
        </w:rPr>
        <w:t xml:space="preserve"> </w:t>
      </w:r>
      <w:r w:rsidRPr="00B37121">
        <w:rPr>
          <w:rFonts w:ascii="Times New Roman" w:eastAsiaTheme="minorHAnsi" w:hAnsi="Times New Roman"/>
          <w:lang w:val="fr-FR"/>
        </w:rPr>
        <w:tab/>
      </w:r>
    </w:p>
    <w:p w14:paraId="617E8AA7"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r>
        <w:fldChar w:fldCharType="begin"/>
      </w:r>
      <w:r w:rsidRPr="00C42193">
        <w:rPr>
          <w:lang w:val="fr-FR"/>
          <w:rPrChange w:id="104" w:author="Stephane Onno" w:date="2023-04-20T12:27:00Z">
            <w:rPr/>
          </w:rPrChange>
        </w:rPr>
        <w:instrText>HYPERLINK "https://pytorch.org/docs/stable/onnx.html"</w:instrText>
      </w:r>
      <w:r>
        <w:fldChar w:fldCharType="separate"/>
      </w:r>
      <w:r w:rsidRPr="00B37121">
        <w:rPr>
          <w:rStyle w:val="Hyperlink"/>
          <w:rFonts w:ascii="Times New Roman" w:eastAsiaTheme="minorHAnsi" w:hAnsi="Times New Roman"/>
          <w:lang w:val="fr-FR"/>
        </w:rPr>
        <w:t>https://pytorch.org/docs/stable/onnx.html</w:t>
      </w:r>
      <w:r>
        <w:rPr>
          <w:rStyle w:val="Hyperlink"/>
          <w:rFonts w:ascii="Times New Roman" w:eastAsiaTheme="minorHAnsi" w:hAnsi="Times New Roman"/>
          <w:lang w:val="fr-FR"/>
        </w:rPr>
        <w:fldChar w:fldCharType="end"/>
      </w:r>
      <w:r w:rsidRPr="00B37121">
        <w:rPr>
          <w:rFonts w:ascii="Times New Roman" w:eastAsiaTheme="minorHAnsi" w:hAnsi="Times New Roman"/>
          <w:lang w:val="fr-FR"/>
        </w:rPr>
        <w:t xml:space="preserve"> </w:t>
      </w:r>
      <w:r w:rsidRPr="00B37121">
        <w:rPr>
          <w:rFonts w:ascii="Times New Roman" w:eastAsiaTheme="minorHAnsi" w:hAnsi="Times New Roman"/>
          <w:lang w:val="fr-FR"/>
        </w:rPr>
        <w:tab/>
      </w:r>
    </w:p>
    <w:p w14:paraId="4E9A1FCE"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r>
        <w:fldChar w:fldCharType="begin"/>
      </w:r>
      <w:r w:rsidRPr="00C42193">
        <w:rPr>
          <w:lang w:val="fr-FR"/>
          <w:rPrChange w:id="105" w:author="Stephane Onno" w:date="2023-04-20T12:27:00Z">
            <w:rPr/>
          </w:rPrChange>
        </w:rPr>
        <w:instrText>HYPERLINK "https://www.khronos.org/api/nnef"</w:instrText>
      </w:r>
      <w:r>
        <w:fldChar w:fldCharType="separate"/>
      </w:r>
      <w:r w:rsidRPr="00B37121">
        <w:rPr>
          <w:rStyle w:val="Hyperlink"/>
          <w:rFonts w:ascii="Times New Roman" w:eastAsiaTheme="minorHAnsi" w:hAnsi="Times New Roman"/>
          <w:lang w:val="fr-FR"/>
        </w:rPr>
        <w:t>https://www.khronos.org/api/nnef</w:t>
      </w:r>
      <w:r>
        <w:rPr>
          <w:rStyle w:val="Hyperlink"/>
          <w:rFonts w:ascii="Times New Roman" w:eastAsiaTheme="minorHAnsi" w:hAnsi="Times New Roman"/>
          <w:lang w:val="fr-FR"/>
        </w:rPr>
        <w:fldChar w:fldCharType="end"/>
      </w:r>
      <w:r w:rsidRPr="00B37121">
        <w:rPr>
          <w:rFonts w:ascii="Times New Roman" w:eastAsiaTheme="minorHAnsi" w:hAnsi="Times New Roman"/>
          <w:lang w:val="fr-FR"/>
        </w:rPr>
        <w:t xml:space="preserve"> </w:t>
      </w:r>
    </w:p>
    <w:bookmarkEnd w:id="100"/>
    <w:p w14:paraId="332277A7" w14:textId="2171C27A" w:rsidR="00B37121" w:rsidRPr="00B37121" w:rsidRDefault="00B37121" w:rsidP="00B37121">
      <w:pPr>
        <w:pStyle w:val="iBodyText"/>
        <w:numPr>
          <w:ilvl w:val="0"/>
          <w:numId w:val="31"/>
        </w:numPr>
        <w:spacing w:after="0"/>
        <w:ind w:left="289" w:hanging="289"/>
        <w:contextualSpacing/>
        <w:jc w:val="both"/>
        <w:rPr>
          <w:rFonts w:ascii="Times New Roman" w:hAnsi="Times New Roman"/>
          <w:lang w:val="en-GB"/>
        </w:rPr>
      </w:pPr>
      <w:r w:rsidRPr="00165949">
        <w:rPr>
          <w:rFonts w:ascii="Times New Roman" w:hAnsi="Times New Roman"/>
          <w:lang w:val="fr-FR"/>
        </w:rPr>
        <w:t xml:space="preserve"> </w:t>
      </w:r>
      <w:hyperlink r:id="rId35" w:history="1">
        <w:r w:rsidRPr="00B37121">
          <w:rPr>
            <w:rStyle w:val="Hyperlink"/>
            <w:rFonts w:ascii="Times New Roman" w:hAnsi="Times New Roman"/>
            <w:lang w:val="en-GB"/>
          </w:rPr>
          <w:t>https://modelzoo.co/frameworks</w:t>
        </w:r>
      </w:hyperlink>
      <w:r w:rsidRPr="00B37121">
        <w:rPr>
          <w:rFonts w:ascii="Times New Roman" w:hAnsi="Times New Roman"/>
          <w:lang w:val="en-GB"/>
        </w:rPr>
        <w:t xml:space="preserve"> </w:t>
      </w:r>
    </w:p>
    <w:p w14:paraId="4C551AFB" w14:textId="65877D08" w:rsidR="00B37121" w:rsidRPr="00B37121" w:rsidRDefault="00B37121" w:rsidP="00B37121">
      <w:pPr>
        <w:pStyle w:val="iBodyText"/>
        <w:numPr>
          <w:ilvl w:val="0"/>
          <w:numId w:val="31"/>
        </w:numPr>
        <w:spacing w:after="0"/>
        <w:ind w:left="289" w:hanging="289"/>
        <w:contextualSpacing/>
        <w:jc w:val="both"/>
        <w:rPr>
          <w:rFonts w:ascii="Times New Roman" w:hAnsi="Times New Roman"/>
        </w:rPr>
      </w:pPr>
      <w:r w:rsidRPr="00B37121">
        <w:rPr>
          <w:rFonts w:ascii="Times New Roman" w:hAnsi="Times New Roman"/>
        </w:rPr>
        <w:t xml:space="preserve"> </w:t>
      </w:r>
      <w:hyperlink r:id="rId36" w:history="1">
        <w:r w:rsidRPr="00B37121">
          <w:rPr>
            <w:rStyle w:val="Hyperlink"/>
            <w:rFonts w:ascii="Times New Roman" w:hAnsi="Times New Roman"/>
          </w:rPr>
          <w:t>https://github.com/tensorflow/models/tree/master/official</w:t>
        </w:r>
      </w:hyperlink>
      <w:r w:rsidRPr="00B37121">
        <w:rPr>
          <w:rFonts w:ascii="Times New Roman" w:hAnsi="Times New Roman"/>
        </w:rPr>
        <w:t xml:space="preserve"> </w:t>
      </w:r>
    </w:p>
    <w:p w14:paraId="77F8FCCD" w14:textId="48A7B762" w:rsidR="00B37121" w:rsidRPr="00B37121" w:rsidRDefault="00B37121" w:rsidP="00B37121">
      <w:pPr>
        <w:pStyle w:val="ListParagraph"/>
        <w:numPr>
          <w:ilvl w:val="0"/>
          <w:numId w:val="31"/>
        </w:numPr>
        <w:rPr>
          <w:lang w:val="en-GB"/>
        </w:rPr>
      </w:pPr>
      <w:r w:rsidRPr="00B37121">
        <w:rPr>
          <w:lang w:val="en-GB"/>
        </w:rPr>
        <w:t xml:space="preserve"> </w:t>
      </w:r>
      <w:hyperlink r:id="rId37" w:history="1">
        <w:r w:rsidRPr="00B37121">
          <w:rPr>
            <w:rStyle w:val="Hyperlink"/>
            <w:lang w:val="en-GB"/>
          </w:rPr>
          <w:t>https://keras.io/api/applications/</w:t>
        </w:r>
      </w:hyperlink>
      <w:r w:rsidRPr="00B37121">
        <w:rPr>
          <w:lang w:val="en-GB"/>
        </w:rPr>
        <w:t xml:space="preserve"> </w:t>
      </w:r>
    </w:p>
    <w:p w14:paraId="26073AB6" w14:textId="441FCFC4" w:rsidR="00B37121" w:rsidRPr="00B37121" w:rsidRDefault="00B37121" w:rsidP="00B37121">
      <w:pPr>
        <w:pStyle w:val="ListParagraph"/>
        <w:numPr>
          <w:ilvl w:val="0"/>
          <w:numId w:val="31"/>
        </w:numPr>
        <w:rPr>
          <w:lang w:val="en-GB"/>
        </w:rPr>
      </w:pPr>
      <w:r w:rsidRPr="00B37121">
        <w:rPr>
          <w:lang w:val="en-GB"/>
        </w:rPr>
        <w:t xml:space="preserve"> </w:t>
      </w:r>
      <w:hyperlink r:id="rId38" w:history="1">
        <w:r w:rsidRPr="00B37121">
          <w:rPr>
            <w:rStyle w:val="Hyperlink"/>
            <w:lang w:val="en-GB"/>
          </w:rPr>
          <w:t>https://tfhub.dev/</w:t>
        </w:r>
      </w:hyperlink>
    </w:p>
    <w:p w14:paraId="1C42B39E" w14:textId="77777777" w:rsidR="00C311EB" w:rsidRPr="00A53474" w:rsidRDefault="00C311EB" w:rsidP="00A53474">
      <w:pPr>
        <w:spacing w:after="0"/>
        <w:rPr>
          <w:rFonts w:ascii="Calibri" w:eastAsia="Calibri" w:hAnsi="Calibri" w:cs="Calibri"/>
          <w:sz w:val="22"/>
          <w:szCs w:val="22"/>
          <w:lang w:val="fr-FR" w:eastAsia="en-GB"/>
        </w:rPr>
      </w:pPr>
    </w:p>
    <w:p w14:paraId="2A036CD3" w14:textId="77777777" w:rsidR="00187047" w:rsidRPr="00C311EB" w:rsidRDefault="00187047" w:rsidP="00A53474">
      <w:pPr>
        <w:pStyle w:val="Heading1"/>
        <w:rPr>
          <w:rFonts w:cs="Arial"/>
          <w:sz w:val="24"/>
          <w:lang w:val="fr-FR"/>
        </w:rPr>
      </w:pPr>
    </w:p>
    <w:sectPr w:rsidR="00187047" w:rsidRPr="00C311EB">
      <w:headerReference w:type="default" r:id="rId39"/>
      <w:pgSz w:w="11906" w:h="16838"/>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Stephane Onno" w:date="2023-04-20T10:51:00Z" w:initials="SO">
    <w:p w14:paraId="5E55C8C4" w14:textId="77777777" w:rsidR="0006556C" w:rsidRDefault="0006556C" w:rsidP="00F71F41">
      <w:pPr>
        <w:pStyle w:val="CommentText"/>
      </w:pPr>
      <w:r>
        <w:rPr>
          <w:rStyle w:val="CommentReference"/>
        </w:rPr>
        <w:annotationRef/>
      </w:r>
      <w:r>
        <w:rPr>
          <w:lang w:val="fr-FR"/>
        </w:rPr>
        <w:t>I suggest to remove, scenario with media source from the network (surveillance stream), where a coarse grain task is perfomed on the network before sending it to the UE for specfic task</w:t>
      </w:r>
    </w:p>
  </w:comment>
  <w:comment w:id="41" w:author="Stephane Onno" w:date="2023-04-20T11:29:00Z" w:initials="SO">
    <w:p w14:paraId="71DBA025" w14:textId="77777777" w:rsidR="00E3268F" w:rsidRDefault="00E3268F" w:rsidP="004A160C">
      <w:pPr>
        <w:pStyle w:val="CommentText"/>
      </w:pPr>
      <w:r>
        <w:rPr>
          <w:rStyle w:val="CommentReference"/>
        </w:rPr>
        <w:annotationRef/>
      </w:r>
      <w:r>
        <w:rPr>
          <w:lang w:val="fr-FR"/>
        </w:rPr>
        <w:t>Probably to merge with 7.4.2 tha have only one testbed architecture</w:t>
      </w:r>
    </w:p>
  </w:comment>
  <w:comment w:id="42" w:author="Stephane Onno" w:date="2023-04-20T11:28:00Z" w:initials="SO">
    <w:p w14:paraId="1B3E0930" w14:textId="77777777" w:rsidR="0037312D" w:rsidRDefault="00AF355D" w:rsidP="00091D17">
      <w:pPr>
        <w:pStyle w:val="CommentText"/>
      </w:pPr>
      <w:r>
        <w:rPr>
          <w:rStyle w:val="CommentReference"/>
        </w:rPr>
        <w:annotationRef/>
      </w:r>
      <w:r w:rsidR="0037312D">
        <w:rPr>
          <w:lang w:val="fr-FR"/>
        </w:rPr>
        <w:t>The description of what  the components do is missing for a better understranding</w:t>
      </w:r>
    </w:p>
  </w:comment>
  <w:comment w:id="45" w:author="Stephane Onno" w:date="2023-04-20T11:08:00Z" w:initials="SO">
    <w:p w14:paraId="2C7F1EA1" w14:textId="5547211C" w:rsidR="00C42193" w:rsidRDefault="007374CA" w:rsidP="00D9214A">
      <w:pPr>
        <w:pStyle w:val="CommentText"/>
      </w:pPr>
      <w:r>
        <w:rPr>
          <w:rStyle w:val="CommentReference"/>
        </w:rPr>
        <w:annotationRef/>
      </w:r>
      <w:r w:rsidR="00C42193">
        <w:rPr>
          <w:lang w:val="fr-FR"/>
        </w:rPr>
        <w:t>Add input/output for scenario where the data source comes from the network and for the different topologies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5C8C4" w15:done="0"/>
  <w15:commentEx w15:paraId="71DBA025" w15:done="0"/>
  <w15:commentEx w15:paraId="1B3E0930" w15:done="0"/>
  <w15:commentEx w15:paraId="2C7F1E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97A3" w16cex:dateUtc="2023-04-20T08:51:00Z"/>
  <w16cex:commentExtensible w16cex:durableId="27EBA099" w16cex:dateUtc="2023-04-20T09:29:00Z"/>
  <w16cex:commentExtensible w16cex:durableId="27EBA075" w16cex:dateUtc="2023-04-20T09:28:00Z"/>
  <w16cex:commentExtensible w16cex:durableId="27EB9BAE" w16cex:dateUtc="2023-04-2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5C8C4" w16cid:durableId="27EB97A3"/>
  <w16cid:commentId w16cid:paraId="71DBA025" w16cid:durableId="27EBA099"/>
  <w16cid:commentId w16cid:paraId="1B3E0930" w16cid:durableId="27EBA075"/>
  <w16cid:commentId w16cid:paraId="2C7F1EA1" w16cid:durableId="27EB9B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ABE0" w14:textId="77777777" w:rsidR="00C456BB" w:rsidRDefault="00C456BB" w:rsidP="003E1AF8">
      <w:pPr>
        <w:spacing w:after="0"/>
      </w:pPr>
      <w:r>
        <w:separator/>
      </w:r>
    </w:p>
  </w:endnote>
  <w:endnote w:type="continuationSeparator" w:id="0">
    <w:p w14:paraId="0E19FFE2" w14:textId="77777777" w:rsidR="00C456BB" w:rsidRDefault="00C456BB" w:rsidP="003E1AF8">
      <w:pPr>
        <w:spacing w:after="0"/>
      </w:pPr>
      <w:r>
        <w:continuationSeparator/>
      </w:r>
    </w:p>
  </w:endnote>
  <w:endnote w:type="continuationNotice" w:id="1">
    <w:p w14:paraId="6820705E" w14:textId="77777777" w:rsidR="00C456BB" w:rsidRDefault="00C456BB">
      <w:pPr>
        <w:spacing w:after="0"/>
      </w:pPr>
    </w:p>
  </w:endnote>
  <w:endnote w:id="2">
    <w:p w14:paraId="34E77DC4" w14:textId="4C248E6C" w:rsidR="00AB2E44" w:rsidRPr="005355B2" w:rsidRDefault="00AB2E44">
      <w:pPr>
        <w:pStyle w:val="EndnoteText"/>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54AD" w14:textId="77777777" w:rsidR="00C456BB" w:rsidRDefault="00C456BB" w:rsidP="003E1AF8">
      <w:pPr>
        <w:spacing w:after="0"/>
      </w:pPr>
      <w:r>
        <w:separator/>
      </w:r>
    </w:p>
  </w:footnote>
  <w:footnote w:type="continuationSeparator" w:id="0">
    <w:p w14:paraId="7F339FAC" w14:textId="77777777" w:rsidR="00C456BB" w:rsidRDefault="00C456BB" w:rsidP="003E1AF8">
      <w:pPr>
        <w:spacing w:after="0"/>
      </w:pPr>
      <w:r>
        <w:continuationSeparator/>
      </w:r>
    </w:p>
  </w:footnote>
  <w:footnote w:type="continuationNotice" w:id="1">
    <w:p w14:paraId="581B84C8" w14:textId="77777777" w:rsidR="00C456BB" w:rsidRDefault="00C456BB">
      <w:pPr>
        <w:spacing w:after="0"/>
      </w:pPr>
    </w:p>
  </w:footnote>
  <w:footnote w:id="2">
    <w:p w14:paraId="58D44033" w14:textId="3203C155" w:rsidR="00F158F8" w:rsidRPr="00F158F8" w:rsidRDefault="00F158F8">
      <w:pPr>
        <w:pStyle w:val="FootnoteText"/>
        <w:rPr>
          <w:lang w:val="fr-FR"/>
          <w:rPrChange w:id="7" w:author="Stephane Onno" w:date="2023-04-20T11:54:00Z">
            <w:rPr/>
          </w:rPrChange>
        </w:rPr>
      </w:pPr>
      <w:ins w:id="8" w:author="Stephane Onno" w:date="2023-04-20T11:54:00Z">
        <w:r>
          <w:rPr>
            <w:rStyle w:val="FootnoteReference"/>
          </w:rPr>
          <w:footnoteRef/>
        </w:r>
        <w: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14CB" w14:textId="677CC60B" w:rsidR="003E1AF8" w:rsidRPr="003519B0" w:rsidRDefault="003E1AF8" w:rsidP="003E1AF8">
    <w:pPr>
      <w:tabs>
        <w:tab w:val="right" w:pos="9639"/>
      </w:tabs>
      <w:spacing w:after="60"/>
      <w:rPr>
        <w:rFonts w:ascii="Arial" w:eastAsia="Batang" w:hAnsi="Arial"/>
        <w:b/>
        <w:sz w:val="22"/>
      </w:rPr>
    </w:pPr>
    <w:r w:rsidRPr="003519B0">
      <w:rPr>
        <w:rFonts w:ascii="Arial" w:eastAsia="Batang" w:hAnsi="Arial"/>
        <w:b/>
        <w:sz w:val="22"/>
      </w:rPr>
      <w:t xml:space="preserve">3GPP TSG SA WG4 </w:t>
    </w:r>
    <w:r w:rsidR="00A72E7B">
      <w:rPr>
        <w:rFonts w:ascii="Arial" w:eastAsia="Batang" w:hAnsi="Arial"/>
        <w:b/>
        <w:sz w:val="22"/>
      </w:rPr>
      <w:t>12</w:t>
    </w:r>
    <w:r w:rsidR="00866FB0">
      <w:rPr>
        <w:rFonts w:ascii="Arial" w:eastAsia="Batang" w:hAnsi="Arial"/>
        <w:b/>
        <w:sz w:val="22"/>
      </w:rPr>
      <w:t>3</w:t>
    </w:r>
    <w:r w:rsidRPr="003519B0">
      <w:rPr>
        <w:rFonts w:ascii="Arial" w:eastAsia="Batang" w:hAnsi="Arial"/>
        <w:b/>
        <w:sz w:val="22"/>
      </w:rPr>
      <w:t xml:space="preserve"> Meeting</w:t>
    </w:r>
    <w:r>
      <w:rPr>
        <w:rFonts w:ascii="Arial" w:eastAsia="Batang" w:hAnsi="Arial"/>
        <w:b/>
        <w:sz w:val="22"/>
      </w:rPr>
      <w:t xml:space="preserve">  </w:t>
    </w:r>
    <w:r w:rsidRPr="003519B0">
      <w:rPr>
        <w:rFonts w:ascii="Arial" w:eastAsia="Batang" w:hAnsi="Arial"/>
        <w:b/>
        <w:sz w:val="22"/>
      </w:rPr>
      <w:t xml:space="preserve">              </w:t>
    </w:r>
    <w:r>
      <w:rPr>
        <w:rFonts w:ascii="Arial" w:eastAsia="Batang" w:hAnsi="Arial"/>
        <w:b/>
        <w:sz w:val="22"/>
      </w:rPr>
      <w:t xml:space="preserve">                      </w:t>
    </w:r>
    <w:r>
      <w:rPr>
        <w:rFonts w:ascii="Arial" w:eastAsia="Batang" w:hAnsi="Arial"/>
        <w:b/>
        <w:sz w:val="22"/>
      </w:rPr>
      <w:tab/>
      <w:t xml:space="preserve"> </w:t>
    </w:r>
    <w:r w:rsidRPr="00556E24">
      <w:rPr>
        <w:rFonts w:ascii="Arial" w:eastAsia="Batang" w:hAnsi="Arial"/>
        <w:b/>
        <w:sz w:val="22"/>
      </w:rPr>
      <w:t>S4-2</w:t>
    </w:r>
    <w:r w:rsidR="002B666E" w:rsidRPr="00556E24">
      <w:rPr>
        <w:rFonts w:ascii="Arial" w:eastAsia="Batang" w:hAnsi="Arial"/>
        <w:b/>
        <w:sz w:val="22"/>
      </w:rPr>
      <w:t>30</w:t>
    </w:r>
    <w:r w:rsidR="00081251">
      <w:rPr>
        <w:rFonts w:ascii="Arial" w:eastAsia="Batang" w:hAnsi="Arial"/>
        <w:b/>
        <w:sz w:val="22"/>
      </w:rPr>
      <w:t>647</w:t>
    </w:r>
  </w:p>
  <w:p w14:paraId="5F85713B" w14:textId="4B6F8DB3" w:rsidR="003E1AF8" w:rsidRPr="003519B0" w:rsidRDefault="00757FD7" w:rsidP="003E1AF8">
    <w:pPr>
      <w:spacing w:after="120"/>
      <w:outlineLvl w:val="0"/>
      <w:rPr>
        <w:rFonts w:ascii="Arial" w:eastAsia="Malgun Gothic" w:hAnsi="Arial"/>
        <w:b/>
        <w:noProof/>
        <w:sz w:val="22"/>
      </w:rPr>
    </w:pPr>
    <w:r>
      <w:rPr>
        <w:rFonts w:ascii="Arial" w:eastAsia="Malgun Gothic" w:hAnsi="Arial"/>
        <w:b/>
        <w:noProof/>
        <w:sz w:val="22"/>
      </w:rPr>
      <w:t>e</w:t>
    </w:r>
    <w:r w:rsidR="00866FB0">
      <w:rPr>
        <w:rFonts w:ascii="Arial" w:eastAsia="Malgun Gothic" w:hAnsi="Arial"/>
        <w:b/>
        <w:noProof/>
        <w:sz w:val="22"/>
      </w:rPr>
      <w:t>-meeting</w:t>
    </w:r>
    <w:r w:rsidR="003E1AF8">
      <w:rPr>
        <w:rFonts w:ascii="Arial" w:eastAsia="Malgun Gothic" w:hAnsi="Arial"/>
        <w:b/>
        <w:noProof/>
        <w:sz w:val="22"/>
      </w:rPr>
      <w:t xml:space="preserve">, </w:t>
    </w:r>
    <w:r w:rsidR="00866FB0">
      <w:rPr>
        <w:rFonts w:ascii="Arial" w:eastAsia="Malgun Gothic" w:hAnsi="Arial"/>
        <w:b/>
        <w:noProof/>
        <w:sz w:val="22"/>
      </w:rPr>
      <w:t>17</w:t>
    </w:r>
    <w:r w:rsidR="003E1AF8" w:rsidRPr="003519B0">
      <w:rPr>
        <w:rFonts w:ascii="Arial" w:eastAsia="Malgun Gothic" w:hAnsi="Arial"/>
        <w:b/>
        <w:noProof/>
        <w:sz w:val="22"/>
        <w:vertAlign w:val="superscript"/>
      </w:rPr>
      <w:t>th</w:t>
    </w:r>
    <w:r w:rsidR="00866FB0">
      <w:rPr>
        <w:rFonts w:ascii="Arial" w:eastAsia="Malgun Gothic" w:hAnsi="Arial"/>
        <w:b/>
        <w:noProof/>
        <w:sz w:val="22"/>
      </w:rPr>
      <w:t xml:space="preserve"> – 21</w:t>
    </w:r>
    <w:r w:rsidR="00866FB0">
      <w:rPr>
        <w:rFonts w:ascii="Arial" w:eastAsia="Malgun Gothic" w:hAnsi="Arial"/>
        <w:b/>
        <w:noProof/>
        <w:sz w:val="22"/>
        <w:vertAlign w:val="superscript"/>
      </w:rPr>
      <w:t>st</w:t>
    </w:r>
    <w:r w:rsidR="003E1AF8">
      <w:rPr>
        <w:rFonts w:ascii="Arial" w:eastAsia="Malgun Gothic" w:hAnsi="Arial"/>
        <w:b/>
        <w:noProof/>
        <w:sz w:val="22"/>
      </w:rPr>
      <w:t xml:space="preserve"> </w:t>
    </w:r>
    <w:r w:rsidR="00866FB0">
      <w:rPr>
        <w:rFonts w:ascii="Arial" w:eastAsia="Malgun Gothic" w:hAnsi="Arial"/>
        <w:b/>
        <w:noProof/>
        <w:sz w:val="22"/>
        <w:lang w:eastAsia="ko-KR"/>
      </w:rPr>
      <w:t>April</w:t>
    </w:r>
    <w:r w:rsidR="00A72E7B">
      <w:rPr>
        <w:rFonts w:ascii="Arial" w:eastAsia="Malgun Gothic" w:hAnsi="Arial"/>
        <w:b/>
        <w:noProof/>
        <w:sz w:val="22"/>
        <w:lang w:eastAsia="ko-KR"/>
      </w:rPr>
      <w:t xml:space="preserve"> </w:t>
    </w:r>
    <w:r w:rsidR="00A72E7B">
      <w:rPr>
        <w:rFonts w:ascii="Arial" w:eastAsia="Malgun Gothic" w:hAnsi="Arial"/>
        <w:b/>
        <w:noProof/>
        <w:sz w:val="22"/>
      </w:rPr>
      <w:t>2023</w:t>
    </w:r>
  </w:p>
  <w:p w14:paraId="1D55DB33" w14:textId="77777777" w:rsidR="003E1AF8" w:rsidRDefault="003E1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28"/>
    <w:multiLevelType w:val="hybridMultilevel"/>
    <w:tmpl w:val="39CA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6865"/>
    <w:multiLevelType w:val="hybridMultilevel"/>
    <w:tmpl w:val="08E6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5135E"/>
    <w:multiLevelType w:val="hybridMultilevel"/>
    <w:tmpl w:val="590ECC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E1ED1"/>
    <w:multiLevelType w:val="hybridMultilevel"/>
    <w:tmpl w:val="C8F28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15FED"/>
    <w:multiLevelType w:val="hybridMultilevel"/>
    <w:tmpl w:val="8E5CF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37F6E"/>
    <w:multiLevelType w:val="hybridMultilevel"/>
    <w:tmpl w:val="D946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23CEC"/>
    <w:multiLevelType w:val="hybridMultilevel"/>
    <w:tmpl w:val="E3F4BB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A667BC"/>
    <w:multiLevelType w:val="hybridMultilevel"/>
    <w:tmpl w:val="985EBD54"/>
    <w:lvl w:ilvl="0" w:tplc="B49C69EE">
      <w:start w:val="1"/>
      <w:numFmt w:val="lowerLetter"/>
      <w:lvlText w:val="%1."/>
      <w:lvlJc w:val="left"/>
      <w:pPr>
        <w:ind w:left="927" w:hanging="360"/>
      </w:pPr>
      <w:rPr>
        <w:rFonts w:ascii="Times New Roman" w:eastAsia="Times New Roman" w:hAnsi="Times New Roman" w:cs="Times New Roman"/>
        <w:b w:val="0"/>
      </w:rPr>
    </w:lvl>
    <w:lvl w:ilvl="1" w:tplc="4009001B">
      <w:start w:val="1"/>
      <w:numFmt w:val="lowerRoman"/>
      <w:lvlText w:val="%2."/>
      <w:lvlJc w:val="right"/>
      <w:pPr>
        <w:ind w:left="1647" w:hanging="360"/>
      </w:pPr>
    </w:lvl>
    <w:lvl w:ilvl="2" w:tplc="40090003">
      <w:start w:val="1"/>
      <w:numFmt w:val="bullet"/>
      <w:lvlText w:val="o"/>
      <w:lvlJc w:val="left"/>
      <w:pPr>
        <w:ind w:left="2367" w:hanging="180"/>
      </w:pPr>
      <w:rPr>
        <w:rFonts w:ascii="Courier New" w:hAnsi="Courier New" w:cs="Courier New" w:hint="default"/>
      </w:r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15:restartNumberingAfterBreak="0">
    <w:nsid w:val="25DA5013"/>
    <w:multiLevelType w:val="multilevel"/>
    <w:tmpl w:val="6B62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E1080"/>
    <w:multiLevelType w:val="hybridMultilevel"/>
    <w:tmpl w:val="66343A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B11795"/>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95555"/>
    <w:multiLevelType w:val="hybridMultilevel"/>
    <w:tmpl w:val="D95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34EEC"/>
    <w:multiLevelType w:val="hybridMultilevel"/>
    <w:tmpl w:val="F90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B0846"/>
    <w:multiLevelType w:val="hybridMultilevel"/>
    <w:tmpl w:val="CDFE12A2"/>
    <w:lvl w:ilvl="0" w:tplc="40090017">
      <w:start w:val="1"/>
      <w:numFmt w:val="lowerLetter"/>
      <w:lvlText w:val="%1)"/>
      <w:lvlJc w:val="left"/>
      <w:pPr>
        <w:ind w:left="1287" w:hanging="360"/>
      </w:pPr>
    </w:lvl>
    <w:lvl w:ilvl="1" w:tplc="40090003">
      <w:start w:val="1"/>
      <w:numFmt w:val="bullet"/>
      <w:lvlText w:val="o"/>
      <w:lvlJc w:val="left"/>
      <w:pPr>
        <w:ind w:left="2007" w:hanging="360"/>
      </w:pPr>
      <w:rPr>
        <w:rFonts w:ascii="Courier New" w:hAnsi="Courier New" w:cs="Courier New" w:hint="default"/>
      </w:r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5" w15:restartNumberingAfterBreak="0">
    <w:nsid w:val="391D4B70"/>
    <w:multiLevelType w:val="hybridMultilevel"/>
    <w:tmpl w:val="B3B009F4"/>
    <w:lvl w:ilvl="0" w:tplc="25EA06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10283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EF53A6"/>
    <w:multiLevelType w:val="hybridMultilevel"/>
    <w:tmpl w:val="C21C5DD0"/>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8" w15:restartNumberingAfterBreak="0">
    <w:nsid w:val="496C7BFA"/>
    <w:multiLevelType w:val="hybridMultilevel"/>
    <w:tmpl w:val="F0F0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B1831"/>
    <w:multiLevelType w:val="hybridMultilevel"/>
    <w:tmpl w:val="AAFC3084"/>
    <w:lvl w:ilvl="0" w:tplc="040C000F">
      <w:start w:val="1"/>
      <w:numFmt w:val="decimal"/>
      <w:lvlText w:val="%1."/>
      <w:lvlJc w:val="left"/>
      <w:pPr>
        <w:ind w:left="1288" w:hanging="360"/>
      </w:p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20" w15:restartNumberingAfterBreak="0">
    <w:nsid w:val="4DF752F3"/>
    <w:multiLevelType w:val="hybridMultilevel"/>
    <w:tmpl w:val="52029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C5E43"/>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940399"/>
    <w:multiLevelType w:val="hybridMultilevel"/>
    <w:tmpl w:val="D462308A"/>
    <w:lvl w:ilvl="0" w:tplc="8E0CCB9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3" w15:restartNumberingAfterBreak="0">
    <w:nsid w:val="518D5C31"/>
    <w:multiLevelType w:val="hybridMultilevel"/>
    <w:tmpl w:val="2B3A9D30"/>
    <w:lvl w:ilvl="0" w:tplc="08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C221C"/>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431E3C"/>
    <w:multiLevelType w:val="hybridMultilevel"/>
    <w:tmpl w:val="159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A12AF1"/>
    <w:multiLevelType w:val="multilevel"/>
    <w:tmpl w:val="248A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4B2488"/>
    <w:multiLevelType w:val="hybridMultilevel"/>
    <w:tmpl w:val="6C0C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00B4B"/>
    <w:multiLevelType w:val="hybridMultilevel"/>
    <w:tmpl w:val="F1FC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73854"/>
    <w:multiLevelType w:val="hybridMultilevel"/>
    <w:tmpl w:val="4704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A37FE"/>
    <w:multiLevelType w:val="multilevel"/>
    <w:tmpl w:val="93CC69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F251F7"/>
    <w:multiLevelType w:val="hybridMultilevel"/>
    <w:tmpl w:val="44561174"/>
    <w:lvl w:ilvl="0" w:tplc="CADE2A2A">
      <w:start w:val="1"/>
      <w:numFmt w:val="decimal"/>
      <w:lvlText w:val="[%1]"/>
      <w:lvlJc w:val="left"/>
      <w:pPr>
        <w:tabs>
          <w:tab w:val="num" w:pos="360"/>
        </w:tabs>
        <w:ind w:left="288" w:hanging="288"/>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D8289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FA20D8"/>
    <w:multiLevelType w:val="hybridMultilevel"/>
    <w:tmpl w:val="48CE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D834E3"/>
    <w:multiLevelType w:val="hybridMultilevel"/>
    <w:tmpl w:val="46B03E7E"/>
    <w:lvl w:ilvl="0" w:tplc="BBA41288">
      <w:start w:val="1"/>
      <w:numFmt w:val="bullet"/>
      <w:lvlText w:val="•"/>
      <w:lvlJc w:val="left"/>
      <w:pPr>
        <w:tabs>
          <w:tab w:val="num" w:pos="720"/>
        </w:tabs>
        <w:ind w:left="720" w:hanging="360"/>
      </w:pPr>
      <w:rPr>
        <w:rFonts w:ascii="Arial" w:hAnsi="Arial" w:hint="default"/>
      </w:rPr>
    </w:lvl>
    <w:lvl w:ilvl="1" w:tplc="5ED68F4C">
      <w:start w:val="1"/>
      <w:numFmt w:val="bullet"/>
      <w:lvlText w:val="•"/>
      <w:lvlJc w:val="left"/>
      <w:pPr>
        <w:tabs>
          <w:tab w:val="num" w:pos="1440"/>
        </w:tabs>
        <w:ind w:left="1440" w:hanging="360"/>
      </w:pPr>
      <w:rPr>
        <w:rFonts w:ascii="Arial" w:hAnsi="Arial" w:hint="default"/>
      </w:rPr>
    </w:lvl>
    <w:lvl w:ilvl="2" w:tplc="C9DA3E8E" w:tentative="1">
      <w:start w:val="1"/>
      <w:numFmt w:val="bullet"/>
      <w:lvlText w:val="•"/>
      <w:lvlJc w:val="left"/>
      <w:pPr>
        <w:tabs>
          <w:tab w:val="num" w:pos="2160"/>
        </w:tabs>
        <w:ind w:left="2160" w:hanging="360"/>
      </w:pPr>
      <w:rPr>
        <w:rFonts w:ascii="Arial" w:hAnsi="Arial" w:hint="default"/>
      </w:rPr>
    </w:lvl>
    <w:lvl w:ilvl="3" w:tplc="3C4E0A48" w:tentative="1">
      <w:start w:val="1"/>
      <w:numFmt w:val="bullet"/>
      <w:lvlText w:val="•"/>
      <w:lvlJc w:val="left"/>
      <w:pPr>
        <w:tabs>
          <w:tab w:val="num" w:pos="2880"/>
        </w:tabs>
        <w:ind w:left="2880" w:hanging="360"/>
      </w:pPr>
      <w:rPr>
        <w:rFonts w:ascii="Arial" w:hAnsi="Arial" w:hint="default"/>
      </w:rPr>
    </w:lvl>
    <w:lvl w:ilvl="4" w:tplc="E35CD132" w:tentative="1">
      <w:start w:val="1"/>
      <w:numFmt w:val="bullet"/>
      <w:lvlText w:val="•"/>
      <w:lvlJc w:val="left"/>
      <w:pPr>
        <w:tabs>
          <w:tab w:val="num" w:pos="3600"/>
        </w:tabs>
        <w:ind w:left="3600" w:hanging="360"/>
      </w:pPr>
      <w:rPr>
        <w:rFonts w:ascii="Arial" w:hAnsi="Arial" w:hint="default"/>
      </w:rPr>
    </w:lvl>
    <w:lvl w:ilvl="5" w:tplc="F5F6956A" w:tentative="1">
      <w:start w:val="1"/>
      <w:numFmt w:val="bullet"/>
      <w:lvlText w:val="•"/>
      <w:lvlJc w:val="left"/>
      <w:pPr>
        <w:tabs>
          <w:tab w:val="num" w:pos="4320"/>
        </w:tabs>
        <w:ind w:left="4320" w:hanging="360"/>
      </w:pPr>
      <w:rPr>
        <w:rFonts w:ascii="Arial" w:hAnsi="Arial" w:hint="default"/>
      </w:rPr>
    </w:lvl>
    <w:lvl w:ilvl="6" w:tplc="956E02A4" w:tentative="1">
      <w:start w:val="1"/>
      <w:numFmt w:val="bullet"/>
      <w:lvlText w:val="•"/>
      <w:lvlJc w:val="left"/>
      <w:pPr>
        <w:tabs>
          <w:tab w:val="num" w:pos="5040"/>
        </w:tabs>
        <w:ind w:left="5040" w:hanging="360"/>
      </w:pPr>
      <w:rPr>
        <w:rFonts w:ascii="Arial" w:hAnsi="Arial" w:hint="default"/>
      </w:rPr>
    </w:lvl>
    <w:lvl w:ilvl="7" w:tplc="A3DEE79E" w:tentative="1">
      <w:start w:val="1"/>
      <w:numFmt w:val="bullet"/>
      <w:lvlText w:val="•"/>
      <w:lvlJc w:val="left"/>
      <w:pPr>
        <w:tabs>
          <w:tab w:val="num" w:pos="5760"/>
        </w:tabs>
        <w:ind w:left="5760" w:hanging="360"/>
      </w:pPr>
      <w:rPr>
        <w:rFonts w:ascii="Arial" w:hAnsi="Arial" w:hint="default"/>
      </w:rPr>
    </w:lvl>
    <w:lvl w:ilvl="8" w:tplc="456E18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5274A9"/>
    <w:multiLevelType w:val="hybridMultilevel"/>
    <w:tmpl w:val="8580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827199">
    <w:abstractNumId w:val="34"/>
  </w:num>
  <w:num w:numId="2" w16cid:durableId="1865094780">
    <w:abstractNumId w:val="9"/>
  </w:num>
  <w:num w:numId="3" w16cid:durableId="710424570">
    <w:abstractNumId w:val="16"/>
  </w:num>
  <w:num w:numId="4" w16cid:durableId="1609194577">
    <w:abstractNumId w:val="24"/>
  </w:num>
  <w:num w:numId="5" w16cid:durableId="1767118759">
    <w:abstractNumId w:val="32"/>
  </w:num>
  <w:num w:numId="6" w16cid:durableId="400064244">
    <w:abstractNumId w:val="11"/>
  </w:num>
  <w:num w:numId="7" w16cid:durableId="1580826568">
    <w:abstractNumId w:val="5"/>
  </w:num>
  <w:num w:numId="8" w16cid:durableId="1863320125">
    <w:abstractNumId w:val="36"/>
  </w:num>
  <w:num w:numId="9" w16cid:durableId="2010715447">
    <w:abstractNumId w:val="0"/>
  </w:num>
  <w:num w:numId="10" w16cid:durableId="2008440107">
    <w:abstractNumId w:val="25"/>
  </w:num>
  <w:num w:numId="11" w16cid:durableId="570697534">
    <w:abstractNumId w:val="4"/>
  </w:num>
  <w:num w:numId="12" w16cid:durableId="1277062897">
    <w:abstractNumId w:val="21"/>
  </w:num>
  <w:num w:numId="13" w16cid:durableId="679084493">
    <w:abstractNumId w:val="17"/>
  </w:num>
  <w:num w:numId="14" w16cid:durableId="500244405">
    <w:abstractNumId w:val="7"/>
  </w:num>
  <w:num w:numId="15" w16cid:durableId="287394076">
    <w:abstractNumId w:val="14"/>
  </w:num>
  <w:num w:numId="16" w16cid:durableId="546768391">
    <w:abstractNumId w:val="22"/>
  </w:num>
  <w:num w:numId="17" w16cid:durableId="507406272">
    <w:abstractNumId w:val="30"/>
  </w:num>
  <w:num w:numId="18" w16cid:durableId="1002582246">
    <w:abstractNumId w:val="1"/>
  </w:num>
  <w:num w:numId="19" w16cid:durableId="550195100">
    <w:abstractNumId w:val="29"/>
  </w:num>
  <w:num w:numId="20" w16cid:durableId="1497573022">
    <w:abstractNumId w:val="12"/>
  </w:num>
  <w:num w:numId="21" w16cid:durableId="790364955">
    <w:abstractNumId w:val="33"/>
  </w:num>
  <w:num w:numId="22" w16cid:durableId="1318536764">
    <w:abstractNumId w:val="26"/>
  </w:num>
  <w:num w:numId="23" w16cid:durableId="586619868">
    <w:abstractNumId w:val="8"/>
  </w:num>
  <w:num w:numId="24" w16cid:durableId="104616474">
    <w:abstractNumId w:val="3"/>
  </w:num>
  <w:num w:numId="25" w16cid:durableId="1442995863">
    <w:abstractNumId w:val="6"/>
  </w:num>
  <w:num w:numId="26" w16cid:durableId="2133284433">
    <w:abstractNumId w:val="2"/>
  </w:num>
  <w:num w:numId="27" w16cid:durableId="634024921">
    <w:abstractNumId w:val="18"/>
  </w:num>
  <w:num w:numId="28" w16cid:durableId="1730180616">
    <w:abstractNumId w:val="28"/>
  </w:num>
  <w:num w:numId="29" w16cid:durableId="2074739887">
    <w:abstractNumId w:val="20"/>
  </w:num>
  <w:num w:numId="30" w16cid:durableId="442388443">
    <w:abstractNumId w:val="13"/>
  </w:num>
  <w:num w:numId="31" w16cid:durableId="592014908">
    <w:abstractNumId w:val="31"/>
  </w:num>
  <w:num w:numId="32" w16cid:durableId="532108430">
    <w:abstractNumId w:val="10"/>
  </w:num>
  <w:num w:numId="33" w16cid:durableId="1696954343">
    <w:abstractNumId w:val="27"/>
  </w:num>
  <w:num w:numId="34" w16cid:durableId="1658415891">
    <w:abstractNumId w:val="15"/>
  </w:num>
  <w:num w:numId="35" w16cid:durableId="500849181">
    <w:abstractNumId w:val="35"/>
  </w:num>
  <w:num w:numId="36" w16cid:durableId="1610772212">
    <w:abstractNumId w:val="23"/>
  </w:num>
  <w:num w:numId="37" w16cid:durableId="102505679">
    <w:abstractNumId w:val="0"/>
  </w:num>
  <w:num w:numId="38" w16cid:durableId="37743555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F8"/>
    <w:rsid w:val="00011CB4"/>
    <w:rsid w:val="00016247"/>
    <w:rsid w:val="00017730"/>
    <w:rsid w:val="00023865"/>
    <w:rsid w:val="000255ED"/>
    <w:rsid w:val="0002579C"/>
    <w:rsid w:val="00030426"/>
    <w:rsid w:val="00036301"/>
    <w:rsid w:val="00036438"/>
    <w:rsid w:val="00043605"/>
    <w:rsid w:val="00044014"/>
    <w:rsid w:val="000533D0"/>
    <w:rsid w:val="000627EF"/>
    <w:rsid w:val="0006556C"/>
    <w:rsid w:val="00075C2B"/>
    <w:rsid w:val="00081251"/>
    <w:rsid w:val="000C021A"/>
    <w:rsid w:val="000C43D3"/>
    <w:rsid w:val="000D289B"/>
    <w:rsid w:val="000D4F60"/>
    <w:rsid w:val="000E0452"/>
    <w:rsid w:val="000E6D70"/>
    <w:rsid w:val="00100D8D"/>
    <w:rsid w:val="00104385"/>
    <w:rsid w:val="00104E6A"/>
    <w:rsid w:val="0011412F"/>
    <w:rsid w:val="00116C64"/>
    <w:rsid w:val="00122473"/>
    <w:rsid w:val="001228ED"/>
    <w:rsid w:val="00125C5E"/>
    <w:rsid w:val="00140A27"/>
    <w:rsid w:val="00141EA9"/>
    <w:rsid w:val="00165949"/>
    <w:rsid w:val="00166829"/>
    <w:rsid w:val="00187047"/>
    <w:rsid w:val="001A0056"/>
    <w:rsid w:val="001A37DB"/>
    <w:rsid w:val="001A66A3"/>
    <w:rsid w:val="001B3110"/>
    <w:rsid w:val="001B5492"/>
    <w:rsid w:val="001C67F4"/>
    <w:rsid w:val="001D29AB"/>
    <w:rsid w:val="001E3714"/>
    <w:rsid w:val="001F42F2"/>
    <w:rsid w:val="00201F71"/>
    <w:rsid w:val="00207067"/>
    <w:rsid w:val="0021146A"/>
    <w:rsid w:val="00216139"/>
    <w:rsid w:val="00216E3A"/>
    <w:rsid w:val="00224FCE"/>
    <w:rsid w:val="0022744E"/>
    <w:rsid w:val="00227D43"/>
    <w:rsid w:val="00230E6A"/>
    <w:rsid w:val="00235637"/>
    <w:rsid w:val="002479F2"/>
    <w:rsid w:val="00257E51"/>
    <w:rsid w:val="00270A52"/>
    <w:rsid w:val="002816D7"/>
    <w:rsid w:val="00285A79"/>
    <w:rsid w:val="00293A70"/>
    <w:rsid w:val="002A2266"/>
    <w:rsid w:val="002B0AE2"/>
    <w:rsid w:val="002B4C8A"/>
    <w:rsid w:val="002B666E"/>
    <w:rsid w:val="002D0CB6"/>
    <w:rsid w:val="002E6C46"/>
    <w:rsid w:val="00306FB0"/>
    <w:rsid w:val="003101D9"/>
    <w:rsid w:val="003159A6"/>
    <w:rsid w:val="00320A2F"/>
    <w:rsid w:val="003244DE"/>
    <w:rsid w:val="00325D49"/>
    <w:rsid w:val="00326826"/>
    <w:rsid w:val="00331BAE"/>
    <w:rsid w:val="00336B61"/>
    <w:rsid w:val="003407E3"/>
    <w:rsid w:val="00363684"/>
    <w:rsid w:val="003649A6"/>
    <w:rsid w:val="0037312D"/>
    <w:rsid w:val="0037671A"/>
    <w:rsid w:val="003771C7"/>
    <w:rsid w:val="00380DD7"/>
    <w:rsid w:val="00381660"/>
    <w:rsid w:val="00381E98"/>
    <w:rsid w:val="00390ED4"/>
    <w:rsid w:val="003925D2"/>
    <w:rsid w:val="003A2E32"/>
    <w:rsid w:val="003A33E7"/>
    <w:rsid w:val="003A49DF"/>
    <w:rsid w:val="003B0672"/>
    <w:rsid w:val="003B3C43"/>
    <w:rsid w:val="003D0DB4"/>
    <w:rsid w:val="003E1AF8"/>
    <w:rsid w:val="003F6364"/>
    <w:rsid w:val="00400C41"/>
    <w:rsid w:val="00401438"/>
    <w:rsid w:val="0040460C"/>
    <w:rsid w:val="004053B2"/>
    <w:rsid w:val="0041077D"/>
    <w:rsid w:val="00410A7B"/>
    <w:rsid w:val="00415621"/>
    <w:rsid w:val="00426630"/>
    <w:rsid w:val="00426A6C"/>
    <w:rsid w:val="004327B0"/>
    <w:rsid w:val="004372F2"/>
    <w:rsid w:val="00442AE3"/>
    <w:rsid w:val="004456E6"/>
    <w:rsid w:val="00450703"/>
    <w:rsid w:val="004554F0"/>
    <w:rsid w:val="00457892"/>
    <w:rsid w:val="004607BC"/>
    <w:rsid w:val="00462102"/>
    <w:rsid w:val="00465FEE"/>
    <w:rsid w:val="00485075"/>
    <w:rsid w:val="004976D5"/>
    <w:rsid w:val="004A2E53"/>
    <w:rsid w:val="004B05B9"/>
    <w:rsid w:val="004B1829"/>
    <w:rsid w:val="004C4800"/>
    <w:rsid w:val="004E48AA"/>
    <w:rsid w:val="004F20D1"/>
    <w:rsid w:val="004F3D85"/>
    <w:rsid w:val="005201BB"/>
    <w:rsid w:val="005264E5"/>
    <w:rsid w:val="005355B2"/>
    <w:rsid w:val="005559EB"/>
    <w:rsid w:val="00556E24"/>
    <w:rsid w:val="0056365C"/>
    <w:rsid w:val="00572551"/>
    <w:rsid w:val="00572998"/>
    <w:rsid w:val="005776CE"/>
    <w:rsid w:val="005878E6"/>
    <w:rsid w:val="00591DBB"/>
    <w:rsid w:val="00595025"/>
    <w:rsid w:val="005956EF"/>
    <w:rsid w:val="0059743E"/>
    <w:rsid w:val="005A3003"/>
    <w:rsid w:val="005A58E4"/>
    <w:rsid w:val="005B06E5"/>
    <w:rsid w:val="005B4445"/>
    <w:rsid w:val="005B4B6C"/>
    <w:rsid w:val="005C3AD3"/>
    <w:rsid w:val="005C507A"/>
    <w:rsid w:val="005D326D"/>
    <w:rsid w:val="005D46A6"/>
    <w:rsid w:val="005E0937"/>
    <w:rsid w:val="00606AAF"/>
    <w:rsid w:val="006360FB"/>
    <w:rsid w:val="00637CBE"/>
    <w:rsid w:val="006509E2"/>
    <w:rsid w:val="00653BD6"/>
    <w:rsid w:val="0066171B"/>
    <w:rsid w:val="00661D6F"/>
    <w:rsid w:val="0067008B"/>
    <w:rsid w:val="006728CD"/>
    <w:rsid w:val="00680704"/>
    <w:rsid w:val="00684070"/>
    <w:rsid w:val="006920FD"/>
    <w:rsid w:val="00694BDA"/>
    <w:rsid w:val="00695C9A"/>
    <w:rsid w:val="006968EF"/>
    <w:rsid w:val="006B590F"/>
    <w:rsid w:val="006B717B"/>
    <w:rsid w:val="006C46DE"/>
    <w:rsid w:val="006C7237"/>
    <w:rsid w:val="006D0EC4"/>
    <w:rsid w:val="006D2CED"/>
    <w:rsid w:val="006D40F8"/>
    <w:rsid w:val="006D4244"/>
    <w:rsid w:val="006D4BC5"/>
    <w:rsid w:val="006D4EFA"/>
    <w:rsid w:val="006D6FF7"/>
    <w:rsid w:val="006E059C"/>
    <w:rsid w:val="006F0FF7"/>
    <w:rsid w:val="006F1675"/>
    <w:rsid w:val="0070304D"/>
    <w:rsid w:val="00704B33"/>
    <w:rsid w:val="007174A1"/>
    <w:rsid w:val="00727776"/>
    <w:rsid w:val="007304B4"/>
    <w:rsid w:val="00731DDC"/>
    <w:rsid w:val="007374CA"/>
    <w:rsid w:val="00740D90"/>
    <w:rsid w:val="0074714E"/>
    <w:rsid w:val="00753DF2"/>
    <w:rsid w:val="00757FD7"/>
    <w:rsid w:val="0077285F"/>
    <w:rsid w:val="00780986"/>
    <w:rsid w:val="0078160A"/>
    <w:rsid w:val="00786DDC"/>
    <w:rsid w:val="0079263C"/>
    <w:rsid w:val="007D1F19"/>
    <w:rsid w:val="007D2479"/>
    <w:rsid w:val="007D2A3B"/>
    <w:rsid w:val="007D5A4A"/>
    <w:rsid w:val="007D69F3"/>
    <w:rsid w:val="007D6BF5"/>
    <w:rsid w:val="007F19F9"/>
    <w:rsid w:val="007F378F"/>
    <w:rsid w:val="007F4A81"/>
    <w:rsid w:val="007F524F"/>
    <w:rsid w:val="007F562B"/>
    <w:rsid w:val="00802970"/>
    <w:rsid w:val="008044EA"/>
    <w:rsid w:val="0081108A"/>
    <w:rsid w:val="00814A3B"/>
    <w:rsid w:val="0083392B"/>
    <w:rsid w:val="008354A0"/>
    <w:rsid w:val="008365F1"/>
    <w:rsid w:val="008525C8"/>
    <w:rsid w:val="00856588"/>
    <w:rsid w:val="00866FB0"/>
    <w:rsid w:val="00870E2E"/>
    <w:rsid w:val="00873B42"/>
    <w:rsid w:val="00873DEF"/>
    <w:rsid w:val="008758D3"/>
    <w:rsid w:val="00881B64"/>
    <w:rsid w:val="008920E4"/>
    <w:rsid w:val="00896826"/>
    <w:rsid w:val="008A278F"/>
    <w:rsid w:val="008C35EE"/>
    <w:rsid w:val="008C4479"/>
    <w:rsid w:val="008D03A2"/>
    <w:rsid w:val="008E086C"/>
    <w:rsid w:val="008E3899"/>
    <w:rsid w:val="008F2447"/>
    <w:rsid w:val="008F30BE"/>
    <w:rsid w:val="00913578"/>
    <w:rsid w:val="009369ED"/>
    <w:rsid w:val="0094574C"/>
    <w:rsid w:val="009537FB"/>
    <w:rsid w:val="0097090A"/>
    <w:rsid w:val="00970AB3"/>
    <w:rsid w:val="00970BEC"/>
    <w:rsid w:val="00971FB7"/>
    <w:rsid w:val="009736EE"/>
    <w:rsid w:val="0097562E"/>
    <w:rsid w:val="00976B13"/>
    <w:rsid w:val="00977803"/>
    <w:rsid w:val="00982938"/>
    <w:rsid w:val="009A2FBE"/>
    <w:rsid w:val="009C6893"/>
    <w:rsid w:val="009D3B1A"/>
    <w:rsid w:val="009E4D35"/>
    <w:rsid w:val="009F3836"/>
    <w:rsid w:val="009F6518"/>
    <w:rsid w:val="009F69DA"/>
    <w:rsid w:val="00A04415"/>
    <w:rsid w:val="00A14BF1"/>
    <w:rsid w:val="00A15470"/>
    <w:rsid w:val="00A241AC"/>
    <w:rsid w:val="00A3247E"/>
    <w:rsid w:val="00A36ADA"/>
    <w:rsid w:val="00A36E93"/>
    <w:rsid w:val="00A4118A"/>
    <w:rsid w:val="00A45786"/>
    <w:rsid w:val="00A53474"/>
    <w:rsid w:val="00A559BF"/>
    <w:rsid w:val="00A61528"/>
    <w:rsid w:val="00A64E84"/>
    <w:rsid w:val="00A72E7B"/>
    <w:rsid w:val="00A73DF4"/>
    <w:rsid w:val="00A914BB"/>
    <w:rsid w:val="00AA0427"/>
    <w:rsid w:val="00AA0590"/>
    <w:rsid w:val="00AA0896"/>
    <w:rsid w:val="00AB2E44"/>
    <w:rsid w:val="00AE0084"/>
    <w:rsid w:val="00AF355D"/>
    <w:rsid w:val="00AF4DD6"/>
    <w:rsid w:val="00AF6870"/>
    <w:rsid w:val="00B04C23"/>
    <w:rsid w:val="00B11E81"/>
    <w:rsid w:val="00B22794"/>
    <w:rsid w:val="00B26888"/>
    <w:rsid w:val="00B27134"/>
    <w:rsid w:val="00B30902"/>
    <w:rsid w:val="00B34D0D"/>
    <w:rsid w:val="00B35EF2"/>
    <w:rsid w:val="00B37121"/>
    <w:rsid w:val="00B40B8C"/>
    <w:rsid w:val="00B55517"/>
    <w:rsid w:val="00B57169"/>
    <w:rsid w:val="00B61329"/>
    <w:rsid w:val="00B6395C"/>
    <w:rsid w:val="00B75A87"/>
    <w:rsid w:val="00B80F72"/>
    <w:rsid w:val="00B843BF"/>
    <w:rsid w:val="00B944AF"/>
    <w:rsid w:val="00BA2DFD"/>
    <w:rsid w:val="00BB5B3A"/>
    <w:rsid w:val="00BD192E"/>
    <w:rsid w:val="00BD7DB7"/>
    <w:rsid w:val="00BF1DAE"/>
    <w:rsid w:val="00BF735A"/>
    <w:rsid w:val="00C05418"/>
    <w:rsid w:val="00C10806"/>
    <w:rsid w:val="00C22876"/>
    <w:rsid w:val="00C27AB0"/>
    <w:rsid w:val="00C311EB"/>
    <w:rsid w:val="00C31B5C"/>
    <w:rsid w:val="00C34E21"/>
    <w:rsid w:val="00C42193"/>
    <w:rsid w:val="00C456BB"/>
    <w:rsid w:val="00C4644D"/>
    <w:rsid w:val="00C57CE4"/>
    <w:rsid w:val="00C669D0"/>
    <w:rsid w:val="00C70D7F"/>
    <w:rsid w:val="00C71630"/>
    <w:rsid w:val="00C7197A"/>
    <w:rsid w:val="00C90D96"/>
    <w:rsid w:val="00C9678B"/>
    <w:rsid w:val="00CA1DD8"/>
    <w:rsid w:val="00CC4D14"/>
    <w:rsid w:val="00CD17C0"/>
    <w:rsid w:val="00CD607C"/>
    <w:rsid w:val="00CD650D"/>
    <w:rsid w:val="00CE1D37"/>
    <w:rsid w:val="00CE2A2E"/>
    <w:rsid w:val="00CE537D"/>
    <w:rsid w:val="00D03BFC"/>
    <w:rsid w:val="00D118DB"/>
    <w:rsid w:val="00D13040"/>
    <w:rsid w:val="00D14727"/>
    <w:rsid w:val="00D24E64"/>
    <w:rsid w:val="00D36C2F"/>
    <w:rsid w:val="00D45995"/>
    <w:rsid w:val="00D546A8"/>
    <w:rsid w:val="00D6288A"/>
    <w:rsid w:val="00D663C1"/>
    <w:rsid w:val="00D71266"/>
    <w:rsid w:val="00D7326C"/>
    <w:rsid w:val="00D73D15"/>
    <w:rsid w:val="00D74B14"/>
    <w:rsid w:val="00D90761"/>
    <w:rsid w:val="00D92EAE"/>
    <w:rsid w:val="00DA2B60"/>
    <w:rsid w:val="00DB08E0"/>
    <w:rsid w:val="00DB19BA"/>
    <w:rsid w:val="00DC2E08"/>
    <w:rsid w:val="00DC3203"/>
    <w:rsid w:val="00DC60D3"/>
    <w:rsid w:val="00DE115B"/>
    <w:rsid w:val="00DE1321"/>
    <w:rsid w:val="00DF1F8E"/>
    <w:rsid w:val="00E0099D"/>
    <w:rsid w:val="00E070FF"/>
    <w:rsid w:val="00E137D9"/>
    <w:rsid w:val="00E13ACA"/>
    <w:rsid w:val="00E21A63"/>
    <w:rsid w:val="00E22386"/>
    <w:rsid w:val="00E223E9"/>
    <w:rsid w:val="00E26A71"/>
    <w:rsid w:val="00E27AE4"/>
    <w:rsid w:val="00E3268F"/>
    <w:rsid w:val="00E37660"/>
    <w:rsid w:val="00E45F8A"/>
    <w:rsid w:val="00E47AC9"/>
    <w:rsid w:val="00E6447E"/>
    <w:rsid w:val="00E72B72"/>
    <w:rsid w:val="00E86FC5"/>
    <w:rsid w:val="00E86FF7"/>
    <w:rsid w:val="00E91DD3"/>
    <w:rsid w:val="00EA3AA0"/>
    <w:rsid w:val="00EA63E3"/>
    <w:rsid w:val="00EC5F25"/>
    <w:rsid w:val="00ED5FD2"/>
    <w:rsid w:val="00EF18E7"/>
    <w:rsid w:val="00EF4CE9"/>
    <w:rsid w:val="00F02F70"/>
    <w:rsid w:val="00F103DC"/>
    <w:rsid w:val="00F1114C"/>
    <w:rsid w:val="00F158F8"/>
    <w:rsid w:val="00F33857"/>
    <w:rsid w:val="00F40D48"/>
    <w:rsid w:val="00F53096"/>
    <w:rsid w:val="00F57ED7"/>
    <w:rsid w:val="00F72C06"/>
    <w:rsid w:val="00F85BE8"/>
    <w:rsid w:val="00F867DA"/>
    <w:rsid w:val="00F877F9"/>
    <w:rsid w:val="00F968F5"/>
    <w:rsid w:val="00FA3BED"/>
    <w:rsid w:val="00FA5A1F"/>
    <w:rsid w:val="00FA6642"/>
    <w:rsid w:val="00FB0063"/>
    <w:rsid w:val="00FB22C9"/>
    <w:rsid w:val="00FE0E7F"/>
    <w:rsid w:val="00FE22C5"/>
    <w:rsid w:val="00FF765D"/>
    <w:rsid w:val="00FF7C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4DB7"/>
  <w15:chartTrackingRefBased/>
  <w15:docId w15:val="{EE4DC234-82F2-4484-8241-2082C9FC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AF8"/>
    <w:pPr>
      <w:spacing w:after="180" w:line="240" w:lineRule="auto"/>
      <w:jc w:val="left"/>
    </w:pPr>
    <w:rPr>
      <w:rFonts w:ascii="Times New Roman" w:eastAsia="Times New Roman" w:hAnsi="Times New Roman" w:cs="Times New Roman"/>
      <w:kern w:val="0"/>
      <w:szCs w:val="20"/>
      <w:lang w:eastAsia="en-US"/>
    </w:rPr>
  </w:style>
  <w:style w:type="paragraph" w:styleId="Heading1">
    <w:name w:val="heading 1"/>
    <w:next w:val="Normal"/>
    <w:link w:val="Heading1Char"/>
    <w:qFormat/>
    <w:rsid w:val="003E1AF8"/>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Normal"/>
    <w:next w:val="Normal"/>
    <w:link w:val="Heading2Char"/>
    <w:unhideWhenUsed/>
    <w:qFormat/>
    <w:rsid w:val="00A534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Normal"/>
    <w:next w:val="Normal"/>
    <w:link w:val="Heading3Char"/>
    <w:unhideWhenUsed/>
    <w:qFormat/>
    <w:rsid w:val="00A534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53474"/>
    <w:pPr>
      <w:overflowPunct w:val="0"/>
      <w:autoSpaceDE w:val="0"/>
      <w:autoSpaceDN w:val="0"/>
      <w:adjustRightInd w:val="0"/>
      <w:spacing w:before="120" w:after="180"/>
      <w:textAlignment w:val="baseline"/>
      <w:outlineLvl w:val="3"/>
    </w:pPr>
    <w:rPr>
      <w:rFonts w:ascii="Arial" w:eastAsia="MS Mincho" w:hAnsi="Arial" w:cs="Times New Roman"/>
      <w:b/>
      <w:color w:val="auto"/>
      <w:szCs w:val="20"/>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A53474"/>
    <w:pPr>
      <w:outlineLvl w:val="4"/>
    </w:pPr>
    <w:rPr>
      <w:sz w:val="22"/>
    </w:rPr>
  </w:style>
  <w:style w:type="paragraph" w:styleId="Heading6">
    <w:name w:val="heading 6"/>
    <w:aliases w:val="H61,h6,TOC header,Bullet list,sub-dash,sd,5,T1,Heading6,h61,h62,Titre 6,Alt+6,Appendix"/>
    <w:basedOn w:val="Normal"/>
    <w:next w:val="Normal"/>
    <w:link w:val="Heading6Char"/>
    <w:qFormat/>
    <w:rsid w:val="00A53474"/>
    <w:pPr>
      <w:keepNext/>
      <w:keepLines/>
      <w:overflowPunct w:val="0"/>
      <w:autoSpaceDE w:val="0"/>
      <w:autoSpaceDN w:val="0"/>
      <w:adjustRightInd w:val="0"/>
      <w:spacing w:before="120"/>
      <w:ind w:left="1985" w:hanging="1985"/>
      <w:textAlignment w:val="baseline"/>
      <w:outlineLvl w:val="5"/>
    </w:pPr>
    <w:rPr>
      <w:rFonts w:ascii="Arial" w:eastAsia="MS Mincho" w:hAnsi="Arial"/>
      <w:b/>
    </w:rPr>
  </w:style>
  <w:style w:type="paragraph" w:styleId="Heading7">
    <w:name w:val="heading 7"/>
    <w:aliases w:val="Bulleted list,L7,st,SDL title,h7,Alt+7,Alt+71,Alt+72,Alt+73,Alt+74,Alt+75,Alt+76,Alt+77,Alt+78,Alt+79,Alt+710,Alt+711,Alt+712,Alt+713"/>
    <w:basedOn w:val="Heading6"/>
    <w:next w:val="Normal"/>
    <w:link w:val="Heading7Char"/>
    <w:qFormat/>
    <w:rsid w:val="00A53474"/>
    <w:p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A53474"/>
    <w:pPr>
      <w:pBdr>
        <w:top w:val="none" w:sz="0" w:space="0" w:color="auto"/>
      </w:pBdr>
      <w:overflowPunct w:val="0"/>
      <w:autoSpaceDE w:val="0"/>
      <w:autoSpaceDN w:val="0"/>
      <w:adjustRightInd w:val="0"/>
      <w:ind w:left="0" w:firstLine="0"/>
      <w:textAlignment w:val="baseline"/>
      <w:outlineLvl w:val="7"/>
    </w:pPr>
    <w:rPr>
      <w:rFonts w:eastAsia="MS Mincho"/>
    </w:rPr>
  </w:style>
  <w:style w:type="paragraph" w:styleId="Heading9">
    <w:name w:val="heading 9"/>
    <w:aliases w:val="Alt+9,Figure Heading,FH,Titre 10,tt,ft,HF,Figures"/>
    <w:basedOn w:val="Heading8"/>
    <w:next w:val="Normal"/>
    <w:link w:val="Heading9Char"/>
    <w:qFormat/>
    <w:rsid w:val="00A534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1AF8"/>
    <w:rPr>
      <w:rFonts w:ascii="Arial" w:eastAsia="Times New Roman" w:hAnsi="Arial" w:cs="Times New Roman"/>
      <w:kern w:val="0"/>
      <w:sz w:val="36"/>
      <w:szCs w:val="20"/>
      <w:lang w:eastAsia="en-US"/>
    </w:rPr>
  </w:style>
  <w:style w:type="paragraph" w:styleId="Header">
    <w:name w:val="header"/>
    <w:basedOn w:val="Normal"/>
    <w:link w:val="HeaderChar"/>
    <w:uiPriority w:val="99"/>
    <w:unhideWhenUsed/>
    <w:rsid w:val="003E1AF8"/>
    <w:pPr>
      <w:tabs>
        <w:tab w:val="center" w:pos="4513"/>
        <w:tab w:val="right" w:pos="9026"/>
      </w:tabs>
      <w:spacing w:after="0"/>
    </w:pPr>
  </w:style>
  <w:style w:type="character" w:customStyle="1" w:styleId="HeaderChar">
    <w:name w:val="Header Char"/>
    <w:basedOn w:val="DefaultParagraphFont"/>
    <w:link w:val="Header"/>
    <w:uiPriority w:val="99"/>
    <w:rsid w:val="003E1AF8"/>
    <w:rPr>
      <w:rFonts w:ascii="Times New Roman" w:eastAsia="Times New Roman" w:hAnsi="Times New Roman" w:cs="Times New Roman"/>
      <w:kern w:val="0"/>
      <w:szCs w:val="20"/>
      <w:lang w:eastAsia="en-US"/>
    </w:rPr>
  </w:style>
  <w:style w:type="paragraph" w:styleId="Footer">
    <w:name w:val="footer"/>
    <w:basedOn w:val="Normal"/>
    <w:link w:val="FooterChar"/>
    <w:uiPriority w:val="99"/>
    <w:unhideWhenUsed/>
    <w:rsid w:val="003E1AF8"/>
    <w:pPr>
      <w:tabs>
        <w:tab w:val="center" w:pos="4513"/>
        <w:tab w:val="right" w:pos="9026"/>
      </w:tabs>
      <w:spacing w:after="0"/>
    </w:pPr>
  </w:style>
  <w:style w:type="character" w:customStyle="1" w:styleId="FooterChar">
    <w:name w:val="Footer Char"/>
    <w:basedOn w:val="DefaultParagraphFont"/>
    <w:link w:val="Footer"/>
    <w:uiPriority w:val="99"/>
    <w:rsid w:val="003E1AF8"/>
    <w:rPr>
      <w:rFonts w:ascii="Times New Roman" w:eastAsia="Times New Roman" w:hAnsi="Times New Roman" w:cs="Times New Roman"/>
      <w:kern w:val="0"/>
      <w:szCs w:val="20"/>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B30902"/>
    <w:pPr>
      <w:ind w:left="720"/>
      <w:contextualSpacing/>
    </w:pPr>
  </w:style>
  <w:style w:type="paragraph" w:customStyle="1" w:styleId="B1">
    <w:name w:val="B1"/>
    <w:basedOn w:val="Normal"/>
    <w:link w:val="B1Char1"/>
    <w:qFormat/>
    <w:rsid w:val="00866FB0"/>
    <w:pPr>
      <w:ind w:left="568" w:hanging="284"/>
    </w:pPr>
    <w:rPr>
      <w:lang w:val="en-GB"/>
    </w:rPr>
  </w:style>
  <w:style w:type="paragraph" w:customStyle="1" w:styleId="B2">
    <w:name w:val="B2"/>
    <w:basedOn w:val="Normal"/>
    <w:link w:val="B2Char"/>
    <w:qFormat/>
    <w:rsid w:val="00866FB0"/>
    <w:pPr>
      <w:ind w:left="851" w:hanging="284"/>
    </w:pPr>
    <w:rPr>
      <w:lang w:val="en-GB"/>
    </w:rPr>
  </w:style>
  <w:style w:type="character" w:customStyle="1" w:styleId="B1Char1">
    <w:name w:val="B1 Char1"/>
    <w:link w:val="B1"/>
    <w:rsid w:val="00866FB0"/>
    <w:rPr>
      <w:rFonts w:ascii="Times New Roman" w:eastAsia="Times New Roman" w:hAnsi="Times New Roman" w:cs="Times New Roman"/>
      <w:kern w:val="0"/>
      <w:szCs w:val="20"/>
      <w:lang w:val="en-GB" w:eastAsia="en-US"/>
    </w:rPr>
  </w:style>
  <w:style w:type="character" w:customStyle="1" w:styleId="B2Char">
    <w:name w:val="B2 Char"/>
    <w:link w:val="B2"/>
    <w:locked/>
    <w:rsid w:val="00866FB0"/>
    <w:rPr>
      <w:rFonts w:ascii="Times New Roman" w:eastAsia="Times New Roman" w:hAnsi="Times New Roman" w:cs="Times New Roman"/>
      <w:kern w:val="0"/>
      <w:szCs w:val="20"/>
      <w:lang w:val="en-GB" w:eastAsia="en-US"/>
    </w:rPr>
  </w:style>
  <w:style w:type="table" w:styleId="GridTable1Light">
    <w:name w:val="Grid Table 1 Light"/>
    <w:basedOn w:val="TableNormal"/>
    <w:uiPriority w:val="46"/>
    <w:rsid w:val="002D0CB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2356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637"/>
    <w:rPr>
      <w:rFonts w:ascii="Segoe UI" w:eastAsia="Times New Roman" w:hAnsi="Segoe UI" w:cs="Segoe UI"/>
      <w:kern w:val="0"/>
      <w:sz w:val="18"/>
      <w:szCs w:val="18"/>
      <w:lang w:eastAsia="en-US"/>
    </w:rPr>
  </w:style>
  <w:style w:type="character" w:styleId="CommentReference">
    <w:name w:val="annotation reference"/>
    <w:basedOn w:val="DefaultParagraphFont"/>
    <w:uiPriority w:val="99"/>
    <w:semiHidden/>
    <w:unhideWhenUsed/>
    <w:rsid w:val="004C4800"/>
    <w:rPr>
      <w:sz w:val="16"/>
      <w:szCs w:val="16"/>
    </w:rPr>
  </w:style>
  <w:style w:type="paragraph" w:styleId="CommentText">
    <w:name w:val="annotation text"/>
    <w:basedOn w:val="Normal"/>
    <w:link w:val="CommentTextChar"/>
    <w:uiPriority w:val="99"/>
    <w:unhideWhenUsed/>
    <w:rsid w:val="004C4800"/>
  </w:style>
  <w:style w:type="character" w:customStyle="1" w:styleId="CommentTextChar">
    <w:name w:val="Comment Text Char"/>
    <w:basedOn w:val="DefaultParagraphFont"/>
    <w:link w:val="CommentText"/>
    <w:uiPriority w:val="99"/>
    <w:rsid w:val="004C4800"/>
    <w:rPr>
      <w:rFonts w:ascii="Times New Roman" w:eastAsia="Times New Roman" w:hAnsi="Times New Roman" w:cs="Times New Roman"/>
      <w:kern w:val="0"/>
      <w:szCs w:val="20"/>
      <w:lang w:eastAsia="en-US"/>
    </w:rPr>
  </w:style>
  <w:style w:type="paragraph" w:styleId="CommentSubject">
    <w:name w:val="annotation subject"/>
    <w:basedOn w:val="CommentText"/>
    <w:next w:val="CommentText"/>
    <w:link w:val="CommentSubjectChar"/>
    <w:uiPriority w:val="99"/>
    <w:semiHidden/>
    <w:unhideWhenUsed/>
    <w:rsid w:val="004C4800"/>
    <w:rPr>
      <w:b/>
      <w:bCs/>
    </w:rPr>
  </w:style>
  <w:style w:type="character" w:customStyle="1" w:styleId="CommentSubjectChar">
    <w:name w:val="Comment Subject Char"/>
    <w:basedOn w:val="CommentTextChar"/>
    <w:link w:val="CommentSubject"/>
    <w:uiPriority w:val="99"/>
    <w:semiHidden/>
    <w:rsid w:val="004C4800"/>
    <w:rPr>
      <w:rFonts w:ascii="Times New Roman" w:eastAsia="Times New Roman" w:hAnsi="Times New Roman" w:cs="Times New Roman"/>
      <w:b/>
      <w:bCs/>
      <w:kern w:val="0"/>
      <w:szCs w:val="20"/>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semiHidden/>
    <w:rsid w:val="00A53474"/>
    <w:rPr>
      <w:rFonts w:asciiTheme="majorHAnsi" w:eastAsiaTheme="majorEastAsia" w:hAnsiTheme="majorHAnsi" w:cstheme="majorBidi"/>
      <w:color w:val="2E74B5" w:themeColor="accent1" w:themeShade="BF"/>
      <w:kern w:val="0"/>
      <w:sz w:val="26"/>
      <w:szCs w:val="26"/>
      <w:lang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semiHidden/>
    <w:rsid w:val="00A53474"/>
    <w:rPr>
      <w:rFonts w:asciiTheme="majorHAnsi" w:eastAsiaTheme="majorEastAsia" w:hAnsiTheme="majorHAnsi" w:cstheme="majorBidi"/>
      <w:color w:val="1F4D78" w:themeColor="accent1" w:themeShade="7F"/>
      <w:kern w:val="0"/>
      <w:sz w:val="24"/>
      <w:szCs w:val="24"/>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A53474"/>
    <w:rPr>
      <w:rFonts w:ascii="Arial" w:eastAsia="MS Mincho" w:hAnsi="Arial" w:cs="Times New Roman"/>
      <w:b/>
      <w:kern w:val="0"/>
      <w:sz w:val="24"/>
      <w:szCs w:val="20"/>
      <w:lang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A53474"/>
    <w:rPr>
      <w:rFonts w:ascii="Arial" w:eastAsia="MS Mincho" w:hAnsi="Arial" w:cs="Times New Roman"/>
      <w:b/>
      <w:kern w:val="0"/>
      <w:sz w:val="22"/>
      <w:szCs w:val="20"/>
      <w:lang w:eastAsia="en-US"/>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rsid w:val="00A53474"/>
    <w:rPr>
      <w:rFonts w:ascii="Arial" w:eastAsia="MS Mincho" w:hAnsi="Arial" w:cs="Times New Roman"/>
      <w:b/>
      <w:kern w:val="0"/>
      <w:szCs w:val="20"/>
      <w:lang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A53474"/>
    <w:rPr>
      <w:rFonts w:ascii="Arial" w:eastAsia="MS Mincho" w:hAnsi="Arial" w:cs="Times New Roman"/>
      <w:b/>
      <w:kern w:val="0"/>
      <w:szCs w:val="20"/>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53474"/>
    <w:rPr>
      <w:rFonts w:ascii="Arial" w:eastAsia="MS Mincho" w:hAnsi="Arial" w:cs="Times New Roman"/>
      <w:kern w:val="0"/>
      <w:sz w:val="36"/>
      <w:szCs w:val="20"/>
      <w:lang w:eastAsia="en-US"/>
    </w:rPr>
  </w:style>
  <w:style w:type="character" w:customStyle="1" w:styleId="Heading9Char">
    <w:name w:val="Heading 9 Char"/>
    <w:aliases w:val="Alt+9 Char,Figure Heading Char,FH Char,Titre 10 Char,tt Char,ft Char,HF Char,Figures Char"/>
    <w:basedOn w:val="DefaultParagraphFont"/>
    <w:link w:val="Heading9"/>
    <w:rsid w:val="00A53474"/>
    <w:rPr>
      <w:rFonts w:ascii="Arial" w:eastAsia="MS Mincho" w:hAnsi="Arial" w:cs="Times New Roman"/>
      <w:kern w:val="0"/>
      <w:sz w:val="36"/>
      <w:szCs w:val="20"/>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684070"/>
    <w:rPr>
      <w:rFonts w:ascii="Times New Roman" w:eastAsia="Times New Roman" w:hAnsi="Times New Roman" w:cs="Times New Roman"/>
      <w:kern w:val="0"/>
      <w:szCs w:val="20"/>
      <w:lang w:eastAsia="en-US"/>
    </w:rPr>
  </w:style>
  <w:style w:type="character" w:styleId="Hyperlink">
    <w:name w:val="Hyperlink"/>
    <w:rsid w:val="00C311EB"/>
    <w:rPr>
      <w:color w:val="0000FF"/>
      <w:u w:val="single"/>
    </w:rPr>
  </w:style>
  <w:style w:type="paragraph" w:customStyle="1" w:styleId="iBodyText">
    <w:name w:val="iBody Text"/>
    <w:basedOn w:val="Normal"/>
    <w:link w:val="iBodyTextChar"/>
    <w:qFormat/>
    <w:rsid w:val="00C311EB"/>
    <w:pPr>
      <w:spacing w:before="120" w:after="120"/>
    </w:pPr>
    <w:rPr>
      <w:rFonts w:ascii="Arial" w:eastAsiaTheme="minorEastAsia" w:hAnsi="Arial"/>
    </w:rPr>
  </w:style>
  <w:style w:type="character" w:customStyle="1" w:styleId="iBodyTextChar">
    <w:name w:val="iBody Text Char"/>
    <w:basedOn w:val="DefaultParagraphFont"/>
    <w:link w:val="iBodyText"/>
    <w:rsid w:val="00C311EB"/>
    <w:rPr>
      <w:rFonts w:ascii="Arial" w:hAnsi="Arial" w:cs="Times New Roman"/>
      <w:kern w:val="0"/>
      <w:szCs w:val="20"/>
      <w:lang w:eastAsia="en-US"/>
    </w:rPr>
  </w:style>
  <w:style w:type="character" w:customStyle="1" w:styleId="ui-provider">
    <w:name w:val="ui-provider"/>
    <w:basedOn w:val="DefaultParagraphFont"/>
    <w:rsid w:val="00F877F9"/>
  </w:style>
  <w:style w:type="character" w:styleId="UnresolvedMention">
    <w:name w:val="Unresolved Mention"/>
    <w:basedOn w:val="DefaultParagraphFont"/>
    <w:uiPriority w:val="99"/>
    <w:semiHidden/>
    <w:unhideWhenUsed/>
    <w:rsid w:val="00B37121"/>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5D326D"/>
    <w:pPr>
      <w:spacing w:after="0"/>
    </w:pPr>
    <w:rPr>
      <w:b/>
      <w:bCs/>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5D326D"/>
    <w:rPr>
      <w:rFonts w:ascii="Times New Roman" w:eastAsia="Times New Roman" w:hAnsi="Times New Roman" w:cs="Times New Roman"/>
      <w:b/>
      <w:bCs/>
      <w:kern w:val="0"/>
      <w:szCs w:val="24"/>
      <w:lang w:eastAsia="en-US"/>
    </w:rPr>
  </w:style>
  <w:style w:type="paragraph" w:styleId="Revision">
    <w:name w:val="Revision"/>
    <w:hidden/>
    <w:uiPriority w:val="99"/>
    <w:semiHidden/>
    <w:rsid w:val="00306FB0"/>
    <w:pPr>
      <w:spacing w:after="0" w:line="240" w:lineRule="auto"/>
      <w:jc w:val="left"/>
    </w:pPr>
    <w:rPr>
      <w:rFonts w:ascii="Times New Roman" w:eastAsia="Times New Roman" w:hAnsi="Times New Roman" w:cs="Times New Roman"/>
      <w:kern w:val="0"/>
      <w:szCs w:val="20"/>
      <w:lang w:eastAsia="en-US"/>
    </w:rPr>
  </w:style>
  <w:style w:type="paragraph" w:styleId="EndnoteText">
    <w:name w:val="endnote text"/>
    <w:basedOn w:val="Normal"/>
    <w:link w:val="EndnoteTextChar"/>
    <w:uiPriority w:val="99"/>
    <w:semiHidden/>
    <w:unhideWhenUsed/>
    <w:rsid w:val="00AB2E44"/>
    <w:pPr>
      <w:spacing w:after="0"/>
    </w:pPr>
  </w:style>
  <w:style w:type="character" w:customStyle="1" w:styleId="EndnoteTextChar">
    <w:name w:val="Endnote Text Char"/>
    <w:basedOn w:val="DefaultParagraphFont"/>
    <w:link w:val="EndnoteText"/>
    <w:uiPriority w:val="99"/>
    <w:semiHidden/>
    <w:rsid w:val="00AB2E44"/>
    <w:rPr>
      <w:rFonts w:ascii="Times New Roman" w:eastAsia="Times New Roman" w:hAnsi="Times New Roman" w:cs="Times New Roman"/>
      <w:kern w:val="0"/>
      <w:szCs w:val="20"/>
      <w:lang w:eastAsia="en-US"/>
    </w:rPr>
  </w:style>
  <w:style w:type="character" w:styleId="EndnoteReference">
    <w:name w:val="endnote reference"/>
    <w:basedOn w:val="DefaultParagraphFont"/>
    <w:uiPriority w:val="99"/>
    <w:semiHidden/>
    <w:unhideWhenUsed/>
    <w:rsid w:val="00AB2E44"/>
    <w:rPr>
      <w:vertAlign w:val="superscript"/>
    </w:rPr>
  </w:style>
  <w:style w:type="paragraph" w:styleId="FootnoteText">
    <w:name w:val="footnote text"/>
    <w:basedOn w:val="Normal"/>
    <w:link w:val="FootnoteTextChar"/>
    <w:uiPriority w:val="99"/>
    <w:semiHidden/>
    <w:unhideWhenUsed/>
    <w:rsid w:val="00F158F8"/>
    <w:pPr>
      <w:spacing w:after="0"/>
    </w:pPr>
  </w:style>
  <w:style w:type="character" w:customStyle="1" w:styleId="FootnoteTextChar">
    <w:name w:val="Footnote Text Char"/>
    <w:basedOn w:val="DefaultParagraphFont"/>
    <w:link w:val="FootnoteText"/>
    <w:uiPriority w:val="99"/>
    <w:semiHidden/>
    <w:rsid w:val="00F158F8"/>
    <w:rPr>
      <w:rFonts w:ascii="Times New Roman" w:eastAsia="Times New Roman" w:hAnsi="Times New Roman" w:cs="Times New Roman"/>
      <w:kern w:val="0"/>
      <w:szCs w:val="20"/>
      <w:lang w:eastAsia="en-US"/>
    </w:rPr>
  </w:style>
  <w:style w:type="character" w:styleId="FootnoteReference">
    <w:name w:val="footnote reference"/>
    <w:basedOn w:val="DefaultParagraphFont"/>
    <w:uiPriority w:val="99"/>
    <w:semiHidden/>
    <w:unhideWhenUsed/>
    <w:rsid w:val="00F158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39379">
      <w:bodyDiv w:val="1"/>
      <w:marLeft w:val="0"/>
      <w:marRight w:val="0"/>
      <w:marTop w:val="0"/>
      <w:marBottom w:val="0"/>
      <w:divBdr>
        <w:top w:val="none" w:sz="0" w:space="0" w:color="auto"/>
        <w:left w:val="none" w:sz="0" w:space="0" w:color="auto"/>
        <w:bottom w:val="none" w:sz="0" w:space="0" w:color="auto"/>
        <w:right w:val="none" w:sz="0" w:space="0" w:color="auto"/>
      </w:divBdr>
    </w:div>
    <w:div w:id="160788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emf"/><Relationship Id="rId26" Type="http://schemas.openxmlformats.org/officeDocument/2006/relationships/hyperlink" Target="https://multimedia.tencent.com/resources/tvd"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hyperlink" Target="https://www.tensorflow.org/guide/tpu" TargetMode="External"/><Relationship Id="rId42"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yperlink" Target="http://multimedia.fas.sfu.ca/data/" TargetMode="External"/><Relationship Id="rId33" Type="http://schemas.openxmlformats.org/officeDocument/2006/relationships/hyperlink" Target="https://www.tensorflow.org/guide/gpu" TargetMode="External"/><Relationship Id="rId38" Type="http://schemas.openxmlformats.org/officeDocument/2006/relationships/hyperlink" Target="https://tfhub.dev/"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s://playtorch.dev/"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youtube-vos.org/dataset/vis/" TargetMode="External"/><Relationship Id="rId32" Type="http://schemas.openxmlformats.org/officeDocument/2006/relationships/hyperlink" Target="https://pytorch.org/serve/?ref=assemblyai.com" TargetMode="External"/><Relationship Id="rId37" Type="http://schemas.openxmlformats.org/officeDocument/2006/relationships/hyperlink" Target="https://keras.io/api/application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package" Target="embeddings/Microsoft_Visio_Drawing3.vsdx"/><Relationship Id="rId28" Type="http://schemas.openxmlformats.org/officeDocument/2006/relationships/hyperlink" Target="https://www.tensorflow.org/lite" TargetMode="External"/><Relationship Id="rId36" Type="http://schemas.openxmlformats.org/officeDocument/2006/relationships/hyperlink" Target="https://github.com/tensorflow/models/tree/master/official" TargetMode="Externa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www.assemblyai.com/blog/pytorch-vs-tensorflow-in-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5.emf"/><Relationship Id="rId27" Type="http://schemas.openxmlformats.org/officeDocument/2006/relationships/image" Target="media/image6.png"/><Relationship Id="rId30" Type="http://schemas.openxmlformats.org/officeDocument/2006/relationships/hyperlink" Target="https://github.com/quic/aimet" TargetMode="External"/><Relationship Id="rId35" Type="http://schemas.openxmlformats.org/officeDocument/2006/relationships/hyperlink" Target="https://modelzoo.co/frameworks"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608933E9-E1B7-40D6-BA07-60FD937941EF}">
  <ds:schemaRefs>
    <ds:schemaRef ds:uri="http://schemas.microsoft.com/sharepoint/v3/contenttype/forms"/>
  </ds:schemaRefs>
</ds:datastoreItem>
</file>

<file path=customXml/itemProps2.xml><?xml version="1.0" encoding="utf-8"?>
<ds:datastoreItem xmlns:ds="http://schemas.openxmlformats.org/officeDocument/2006/customXml" ds:itemID="{FFB2A9AC-4923-427B-8F11-6B8CB77443AE}">
  <ds:schemaRefs>
    <ds:schemaRef ds:uri="http://schemas.openxmlformats.org/officeDocument/2006/bibliography"/>
  </ds:schemaRefs>
</ds:datastoreItem>
</file>

<file path=customXml/itemProps3.xml><?xml version="1.0" encoding="utf-8"?>
<ds:datastoreItem xmlns:ds="http://schemas.openxmlformats.org/officeDocument/2006/customXml" ds:itemID="{3FC26236-44DB-4FB1-9A60-50C9A17B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00097-C4A7-4C8D-8828-7ABD4113BE90}">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27944</CharactersWithSpaces>
  <SharedDoc>false</SharedDoc>
  <HLinks>
    <vt:vector size="114" baseType="variant">
      <vt:variant>
        <vt:i4>6684716</vt:i4>
      </vt:variant>
      <vt:variant>
        <vt:i4>66</vt:i4>
      </vt:variant>
      <vt:variant>
        <vt:i4>0</vt:i4>
      </vt:variant>
      <vt:variant>
        <vt:i4>5</vt:i4>
      </vt:variant>
      <vt:variant>
        <vt:lpwstr>https://tfhub.dev/</vt:lpwstr>
      </vt:variant>
      <vt:variant>
        <vt:lpwstr/>
      </vt:variant>
      <vt:variant>
        <vt:i4>7143460</vt:i4>
      </vt:variant>
      <vt:variant>
        <vt:i4>63</vt:i4>
      </vt:variant>
      <vt:variant>
        <vt:i4>0</vt:i4>
      </vt:variant>
      <vt:variant>
        <vt:i4>5</vt:i4>
      </vt:variant>
      <vt:variant>
        <vt:lpwstr>https://keras.io/api/applications/</vt:lpwstr>
      </vt:variant>
      <vt:variant>
        <vt:lpwstr/>
      </vt:variant>
      <vt:variant>
        <vt:i4>262232</vt:i4>
      </vt:variant>
      <vt:variant>
        <vt:i4>60</vt:i4>
      </vt:variant>
      <vt:variant>
        <vt:i4>0</vt:i4>
      </vt:variant>
      <vt:variant>
        <vt:i4>5</vt:i4>
      </vt:variant>
      <vt:variant>
        <vt:lpwstr>https://github.com/tensorflow/models/tree/master/official</vt:lpwstr>
      </vt:variant>
      <vt:variant>
        <vt:lpwstr/>
      </vt:variant>
      <vt:variant>
        <vt:i4>2818157</vt:i4>
      </vt:variant>
      <vt:variant>
        <vt:i4>57</vt:i4>
      </vt:variant>
      <vt:variant>
        <vt:i4>0</vt:i4>
      </vt:variant>
      <vt:variant>
        <vt:i4>5</vt:i4>
      </vt:variant>
      <vt:variant>
        <vt:lpwstr>https://modelzoo.co/frameworks</vt:lpwstr>
      </vt:variant>
      <vt:variant>
        <vt:lpwstr/>
      </vt:variant>
      <vt:variant>
        <vt:i4>262223</vt:i4>
      </vt:variant>
      <vt:variant>
        <vt:i4>54</vt:i4>
      </vt:variant>
      <vt:variant>
        <vt:i4>0</vt:i4>
      </vt:variant>
      <vt:variant>
        <vt:i4>5</vt:i4>
      </vt:variant>
      <vt:variant>
        <vt:lpwstr>https://www.khronos.org/api/nnef</vt:lpwstr>
      </vt:variant>
      <vt:variant>
        <vt:lpwstr/>
      </vt:variant>
      <vt:variant>
        <vt:i4>4784214</vt:i4>
      </vt:variant>
      <vt:variant>
        <vt:i4>51</vt:i4>
      </vt:variant>
      <vt:variant>
        <vt:i4>0</vt:i4>
      </vt:variant>
      <vt:variant>
        <vt:i4>5</vt:i4>
      </vt:variant>
      <vt:variant>
        <vt:lpwstr>https://pytorch.org/docs/stable/onnx.html</vt:lpwstr>
      </vt:variant>
      <vt:variant>
        <vt:lpwstr/>
      </vt:variant>
      <vt:variant>
        <vt:i4>4587595</vt:i4>
      </vt:variant>
      <vt:variant>
        <vt:i4>48</vt:i4>
      </vt:variant>
      <vt:variant>
        <vt:i4>0</vt:i4>
      </vt:variant>
      <vt:variant>
        <vt:i4>5</vt:i4>
      </vt:variant>
      <vt:variant>
        <vt:lpwstr>https://onnxruntime.ai/docs/tutorials/tf-get-started.html</vt:lpwstr>
      </vt:variant>
      <vt:variant>
        <vt:lpwstr/>
      </vt:variant>
      <vt:variant>
        <vt:i4>131099</vt:i4>
      </vt:variant>
      <vt:variant>
        <vt:i4>45</vt:i4>
      </vt:variant>
      <vt:variant>
        <vt:i4>0</vt:i4>
      </vt:variant>
      <vt:variant>
        <vt:i4>5</vt:i4>
      </vt:variant>
      <vt:variant>
        <vt:lpwstr>https://modelzoo.co/framework/pytorch</vt:lpwstr>
      </vt:variant>
      <vt:variant>
        <vt:lpwstr/>
      </vt:variant>
      <vt:variant>
        <vt:i4>7536756</vt:i4>
      </vt:variant>
      <vt:variant>
        <vt:i4>42</vt:i4>
      </vt:variant>
      <vt:variant>
        <vt:i4>0</vt:i4>
      </vt:variant>
      <vt:variant>
        <vt:i4>5</vt:i4>
      </vt:variant>
      <vt:variant>
        <vt:lpwstr>https://modelzoo.co/framework/keras</vt:lpwstr>
      </vt:variant>
      <vt:variant>
        <vt:lpwstr/>
      </vt:variant>
      <vt:variant>
        <vt:i4>5570561</vt:i4>
      </vt:variant>
      <vt:variant>
        <vt:i4>39</vt:i4>
      </vt:variant>
      <vt:variant>
        <vt:i4>0</vt:i4>
      </vt:variant>
      <vt:variant>
        <vt:i4>5</vt:i4>
      </vt:variant>
      <vt:variant>
        <vt:lpwstr>https://www.tensorflow.org/guide/tpu</vt:lpwstr>
      </vt:variant>
      <vt:variant>
        <vt:lpwstr/>
      </vt:variant>
      <vt:variant>
        <vt:i4>4587521</vt:i4>
      </vt:variant>
      <vt:variant>
        <vt:i4>36</vt:i4>
      </vt:variant>
      <vt:variant>
        <vt:i4>0</vt:i4>
      </vt:variant>
      <vt:variant>
        <vt:i4>5</vt:i4>
      </vt:variant>
      <vt:variant>
        <vt:lpwstr>https://www.tensorflow.org/guide/gpu</vt:lpwstr>
      </vt:variant>
      <vt:variant>
        <vt:lpwstr/>
      </vt:variant>
      <vt:variant>
        <vt:i4>786514</vt:i4>
      </vt:variant>
      <vt:variant>
        <vt:i4>33</vt:i4>
      </vt:variant>
      <vt:variant>
        <vt:i4>0</vt:i4>
      </vt:variant>
      <vt:variant>
        <vt:i4>5</vt:i4>
      </vt:variant>
      <vt:variant>
        <vt:lpwstr>https://pytorch.org/serve/?ref=assemblyai.com</vt:lpwstr>
      </vt:variant>
      <vt:variant>
        <vt:lpwstr/>
      </vt:variant>
      <vt:variant>
        <vt:i4>3866666</vt:i4>
      </vt:variant>
      <vt:variant>
        <vt:i4>30</vt:i4>
      </vt:variant>
      <vt:variant>
        <vt:i4>0</vt:i4>
      </vt:variant>
      <vt:variant>
        <vt:i4>5</vt:i4>
      </vt:variant>
      <vt:variant>
        <vt:lpwstr>https://www.assemblyai.com/blog/pytorch-vs-tensorflow-in-2023/</vt:lpwstr>
      </vt:variant>
      <vt:variant>
        <vt:lpwstr/>
      </vt:variant>
      <vt:variant>
        <vt:i4>4653138</vt:i4>
      </vt:variant>
      <vt:variant>
        <vt:i4>27</vt:i4>
      </vt:variant>
      <vt:variant>
        <vt:i4>0</vt:i4>
      </vt:variant>
      <vt:variant>
        <vt:i4>5</vt:i4>
      </vt:variant>
      <vt:variant>
        <vt:lpwstr>https://github.com/quic/aimet</vt:lpwstr>
      </vt:variant>
      <vt:variant>
        <vt:lpwstr/>
      </vt:variant>
      <vt:variant>
        <vt:i4>7077933</vt:i4>
      </vt:variant>
      <vt:variant>
        <vt:i4>24</vt:i4>
      </vt:variant>
      <vt:variant>
        <vt:i4>0</vt:i4>
      </vt:variant>
      <vt:variant>
        <vt:i4>5</vt:i4>
      </vt:variant>
      <vt:variant>
        <vt:lpwstr>https://playtorch.dev/</vt:lpwstr>
      </vt:variant>
      <vt:variant>
        <vt:lpwstr/>
      </vt:variant>
      <vt:variant>
        <vt:i4>2555942</vt:i4>
      </vt:variant>
      <vt:variant>
        <vt:i4>21</vt:i4>
      </vt:variant>
      <vt:variant>
        <vt:i4>0</vt:i4>
      </vt:variant>
      <vt:variant>
        <vt:i4>5</vt:i4>
      </vt:variant>
      <vt:variant>
        <vt:lpwstr>https://www.tensorflow.org/lite</vt:lpwstr>
      </vt:variant>
      <vt:variant>
        <vt:lpwstr/>
      </vt:variant>
      <vt:variant>
        <vt:i4>589896</vt:i4>
      </vt:variant>
      <vt:variant>
        <vt:i4>18</vt:i4>
      </vt:variant>
      <vt:variant>
        <vt:i4>0</vt:i4>
      </vt:variant>
      <vt:variant>
        <vt:i4>5</vt:i4>
      </vt:variant>
      <vt:variant>
        <vt:lpwstr>https://multimedia.tencent.com/resources/tvd</vt:lpwstr>
      </vt:variant>
      <vt:variant>
        <vt:lpwstr/>
      </vt:variant>
      <vt:variant>
        <vt:i4>3670079</vt:i4>
      </vt:variant>
      <vt:variant>
        <vt:i4>15</vt:i4>
      </vt:variant>
      <vt:variant>
        <vt:i4>0</vt:i4>
      </vt:variant>
      <vt:variant>
        <vt:i4>5</vt:i4>
      </vt:variant>
      <vt:variant>
        <vt:lpwstr>http://multimedia.fas.sfu.ca/data/</vt:lpwstr>
      </vt:variant>
      <vt:variant>
        <vt:lpwstr/>
      </vt:variant>
      <vt:variant>
        <vt:i4>5570627</vt:i4>
      </vt:variant>
      <vt:variant>
        <vt:i4>12</vt:i4>
      </vt:variant>
      <vt:variant>
        <vt:i4>0</vt:i4>
      </vt:variant>
      <vt:variant>
        <vt:i4>5</vt:i4>
      </vt:variant>
      <vt:variant>
        <vt:lpwstr>https://youtube-vos.org/dataset/vis/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Stephane Onno</cp:lastModifiedBy>
  <cp:revision>4</cp:revision>
  <dcterms:created xsi:type="dcterms:W3CDTF">2023-04-20T10:18:00Z</dcterms:created>
  <dcterms:modified xsi:type="dcterms:W3CDTF">2023-04-20T10:32:00Z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y fmtid="{D5CDD505-2E9C-101B-9397-08002B2CF9AE}" pid="4" name="MediaServiceImageTags">
    <vt:lpwstr/>
  </property>
</Properties>
</file>