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8DCF" w14:textId="42EB6FEE" w:rsidR="00CD6584" w:rsidRPr="003F72C7" w:rsidRDefault="00CD6584" w:rsidP="00CD6584">
      <w:pPr>
        <w:tabs>
          <w:tab w:val="left" w:pos="1843"/>
        </w:tabs>
        <w:spacing w:before="120" w:after="60"/>
        <w:ind w:left="1843" w:hanging="1843"/>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Source:</w:t>
      </w:r>
      <w:r w:rsidRPr="003F72C7">
        <w:rPr>
          <w:rFonts w:asciiTheme="minorHAnsi" w:hAnsiTheme="minorHAnsi" w:cstheme="minorHAnsi"/>
          <w:b/>
          <w:sz w:val="24"/>
          <w:szCs w:val="24"/>
          <w:lang w:eastAsia="ja-JP"/>
        </w:rPr>
        <w:tab/>
      </w:r>
      <w:r w:rsidR="002868A3">
        <w:rPr>
          <w:rFonts w:asciiTheme="minorHAnsi" w:hAnsiTheme="minorHAnsi" w:cstheme="minorHAnsi"/>
          <w:b/>
          <w:sz w:val="24"/>
        </w:rPr>
        <w:t>Tencent</w:t>
      </w:r>
    </w:p>
    <w:p w14:paraId="7024F62B" w14:textId="455E2EE4" w:rsidR="00CD6584" w:rsidRPr="003F72C7" w:rsidRDefault="00CD6584" w:rsidP="00CD6584">
      <w:pPr>
        <w:tabs>
          <w:tab w:val="left" w:pos="1843"/>
        </w:tabs>
        <w:spacing w:before="120" w:after="60"/>
        <w:ind w:left="1841" w:hangingChars="764" w:hanging="1841"/>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Title:</w:t>
      </w:r>
      <w:r w:rsidRPr="003F72C7">
        <w:rPr>
          <w:rFonts w:asciiTheme="minorHAnsi" w:hAnsiTheme="minorHAnsi" w:cstheme="minorHAnsi"/>
          <w:b/>
          <w:sz w:val="24"/>
          <w:szCs w:val="24"/>
          <w:lang w:eastAsia="ja-JP"/>
        </w:rPr>
        <w:tab/>
      </w:r>
      <w:r w:rsidR="002868A3">
        <w:rPr>
          <w:rFonts w:asciiTheme="minorHAnsi" w:hAnsiTheme="minorHAnsi" w:cstheme="minorHAnsi"/>
          <w:b/>
          <w:sz w:val="24"/>
          <w:szCs w:val="24"/>
          <w:lang w:eastAsia="ja-JP"/>
        </w:rPr>
        <w:t xml:space="preserve">AI/ML model format: </w:t>
      </w:r>
      <w:r w:rsidR="00E605AF">
        <w:rPr>
          <w:rFonts w:asciiTheme="minorHAnsi" w:hAnsiTheme="minorHAnsi" w:cstheme="minorHAnsi"/>
          <w:b/>
          <w:sz w:val="24"/>
          <w:szCs w:val="24"/>
          <w:lang w:eastAsia="ja-JP"/>
        </w:rPr>
        <w:t>PyTorch</w:t>
      </w:r>
    </w:p>
    <w:p w14:paraId="5504C3C2" w14:textId="45C9D58D" w:rsidR="00CD6584" w:rsidRPr="003F72C7" w:rsidRDefault="00CD6584" w:rsidP="00CD6584">
      <w:pPr>
        <w:tabs>
          <w:tab w:val="left" w:pos="1843"/>
        </w:tabs>
        <w:spacing w:before="120" w:after="60"/>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Document for:</w:t>
      </w:r>
      <w:r w:rsidRPr="003F72C7">
        <w:rPr>
          <w:rFonts w:asciiTheme="minorHAnsi" w:hAnsiTheme="minorHAnsi" w:cstheme="minorHAnsi"/>
          <w:b/>
          <w:sz w:val="24"/>
          <w:szCs w:val="24"/>
          <w:lang w:eastAsia="ja-JP"/>
        </w:rPr>
        <w:tab/>
      </w:r>
      <w:r w:rsidR="00E852DA" w:rsidRPr="003F72C7">
        <w:rPr>
          <w:rFonts w:asciiTheme="minorHAnsi" w:hAnsiTheme="minorHAnsi" w:cstheme="minorHAnsi"/>
          <w:b/>
          <w:sz w:val="24"/>
          <w:szCs w:val="24"/>
          <w:lang w:eastAsia="ja-JP"/>
        </w:rPr>
        <w:t>Agreement</w:t>
      </w:r>
    </w:p>
    <w:p w14:paraId="32D6D84C" w14:textId="5CE7F30C" w:rsidR="00CD6584" w:rsidRPr="003F72C7" w:rsidRDefault="00CD6584" w:rsidP="00CD6584">
      <w:pPr>
        <w:pBdr>
          <w:bottom w:val="single" w:sz="6" w:space="0" w:color="auto"/>
        </w:pBdr>
        <w:tabs>
          <w:tab w:val="left" w:pos="1843"/>
        </w:tabs>
        <w:spacing w:before="120" w:after="60"/>
        <w:rPr>
          <w:rFonts w:asciiTheme="minorHAnsi" w:hAnsiTheme="minorHAnsi" w:cstheme="minorHAnsi"/>
          <w:lang w:eastAsia="ja-JP"/>
        </w:rPr>
      </w:pPr>
      <w:r w:rsidRPr="003F72C7">
        <w:rPr>
          <w:rFonts w:asciiTheme="minorHAnsi" w:hAnsiTheme="minorHAnsi" w:cstheme="minorHAnsi"/>
          <w:b/>
          <w:sz w:val="24"/>
          <w:szCs w:val="24"/>
          <w:lang w:eastAsia="ja-JP"/>
        </w:rPr>
        <w:t>Agenda Item:</w:t>
      </w:r>
      <w:r w:rsidRPr="003F72C7">
        <w:rPr>
          <w:rFonts w:asciiTheme="minorHAnsi" w:hAnsiTheme="minorHAnsi" w:cstheme="minorHAnsi"/>
          <w:b/>
          <w:sz w:val="24"/>
          <w:szCs w:val="24"/>
          <w:lang w:eastAsia="ja-JP"/>
        </w:rPr>
        <w:tab/>
      </w:r>
      <w:r w:rsidR="002868A3">
        <w:rPr>
          <w:rFonts w:asciiTheme="minorHAnsi" w:hAnsiTheme="minorHAnsi" w:cstheme="minorHAnsi"/>
          <w:b/>
          <w:sz w:val="24"/>
          <w:szCs w:val="24"/>
          <w:lang w:eastAsia="ja-JP"/>
        </w:rPr>
        <w:t>9.7</w:t>
      </w:r>
    </w:p>
    <w:p w14:paraId="7734A7E2" w14:textId="77777777" w:rsidR="00CD6584" w:rsidRPr="003F72C7" w:rsidRDefault="00CD6584" w:rsidP="00CD6584">
      <w:pPr>
        <w:rPr>
          <w:rFonts w:asciiTheme="minorHAnsi" w:hAnsiTheme="minorHAnsi" w:cstheme="minorHAnsi"/>
          <w:szCs w:val="24"/>
        </w:rPr>
      </w:pPr>
    </w:p>
    <w:p w14:paraId="3A1985DC" w14:textId="64E248E5" w:rsidR="00CD6584" w:rsidRPr="003F72C7" w:rsidRDefault="00CD6584" w:rsidP="005937BF">
      <w:pPr>
        <w:pStyle w:val="Titre1"/>
        <w:numPr>
          <w:ilvl w:val="0"/>
          <w:numId w:val="18"/>
        </w:numPr>
        <w:rPr>
          <w:rFonts w:asciiTheme="minorHAnsi" w:hAnsiTheme="minorHAnsi" w:cstheme="minorHAnsi"/>
        </w:rPr>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End w:id="0"/>
      <w:bookmarkEnd w:id="1"/>
      <w:bookmarkEnd w:id="2"/>
      <w:bookmarkEnd w:id="3"/>
      <w:bookmarkEnd w:id="4"/>
      <w:bookmarkEnd w:id="5"/>
      <w:bookmarkEnd w:id="6"/>
      <w:bookmarkEnd w:id="7"/>
      <w:r w:rsidRPr="003F72C7">
        <w:rPr>
          <w:rFonts w:asciiTheme="minorHAnsi" w:hAnsiTheme="minorHAnsi" w:cstheme="minorHAnsi"/>
        </w:rPr>
        <w:t>Introduction</w:t>
      </w:r>
    </w:p>
    <w:p w14:paraId="32D5D924" w14:textId="09AB839F" w:rsidR="008B5B8C" w:rsidRPr="00765D2E" w:rsidRDefault="002868A3" w:rsidP="00F91892">
      <w:pPr>
        <w:rPr>
          <w:rFonts w:asciiTheme="minorHAnsi" w:hAnsiTheme="minorHAnsi" w:cstheme="minorHAnsi"/>
        </w:rPr>
      </w:pPr>
      <w:bookmarkStart w:id="8" w:name="_Hlk113372186"/>
      <w:r w:rsidRPr="002868A3">
        <w:rPr>
          <w:rFonts w:asciiTheme="minorHAnsi" w:hAnsiTheme="minorHAnsi" w:cstheme="minorHAnsi"/>
        </w:rPr>
        <w:t xml:space="preserve">In this contribution, we introduce </w:t>
      </w:r>
      <w:r w:rsidR="00E605AF">
        <w:rPr>
          <w:rFonts w:asciiTheme="minorHAnsi" w:hAnsiTheme="minorHAnsi" w:cstheme="minorHAnsi"/>
        </w:rPr>
        <w:t>PyTorch</w:t>
      </w:r>
      <w:r w:rsidRPr="002868A3">
        <w:rPr>
          <w:rFonts w:asciiTheme="minorHAnsi" w:hAnsiTheme="minorHAnsi" w:cstheme="minorHAnsi"/>
        </w:rPr>
        <w:t xml:space="preserve"> as an example format for AI/ML model distribution. </w:t>
      </w:r>
      <w:r w:rsidR="00E605AF" w:rsidRPr="00E605AF">
        <w:rPr>
          <w:rFonts w:asciiTheme="minorHAnsi" w:hAnsiTheme="minorHAnsi" w:cstheme="minorHAnsi"/>
        </w:rPr>
        <w:t xml:space="preserve">PyTorch is an open-source machine learning framework developed by Facebook's AI research team. </w:t>
      </w:r>
      <w:r w:rsidR="00E605AF">
        <w:rPr>
          <w:rFonts w:asciiTheme="minorHAnsi" w:hAnsiTheme="minorHAnsi" w:cstheme="minorHAnsi"/>
        </w:rPr>
        <w:t>It</w:t>
      </w:r>
      <w:r w:rsidR="00E605AF" w:rsidRPr="00E605AF">
        <w:rPr>
          <w:rFonts w:asciiTheme="minorHAnsi" w:hAnsiTheme="minorHAnsi" w:cstheme="minorHAnsi"/>
        </w:rPr>
        <w:t xml:space="preserve"> provides a range of tools for building and training machine learning models, as well as support for deploying these models in various formats.</w:t>
      </w:r>
    </w:p>
    <w:bookmarkEnd w:id="8"/>
    <w:p w14:paraId="07FC4456" w14:textId="77777777" w:rsidR="008B5B8C" w:rsidRPr="00765D2E" w:rsidRDefault="008B5B8C" w:rsidP="00F91892">
      <w:pPr>
        <w:rPr>
          <w:rFonts w:asciiTheme="minorHAnsi" w:hAnsiTheme="minorHAnsi" w:cstheme="minorHAnsi"/>
        </w:rPr>
      </w:pPr>
    </w:p>
    <w:p w14:paraId="58FB6637" w14:textId="1CE3DFA3" w:rsidR="008B5B8C" w:rsidRPr="00765D2E" w:rsidRDefault="00E605AF" w:rsidP="005937BF">
      <w:pPr>
        <w:pStyle w:val="Paragraphedeliste"/>
        <w:numPr>
          <w:ilvl w:val="0"/>
          <w:numId w:val="18"/>
        </w:numPr>
        <w:rPr>
          <w:rFonts w:asciiTheme="minorHAnsi" w:hAnsiTheme="minorHAnsi" w:cstheme="minorHAnsi"/>
          <w:b/>
          <w:bCs/>
          <w:sz w:val="24"/>
          <w:szCs w:val="24"/>
        </w:rPr>
      </w:pPr>
      <w:r>
        <w:rPr>
          <w:rFonts w:asciiTheme="minorHAnsi" w:hAnsiTheme="minorHAnsi" w:cstheme="minorHAnsi"/>
          <w:b/>
          <w:sz w:val="24"/>
          <w:szCs w:val="24"/>
          <w:lang w:eastAsia="ja-JP"/>
        </w:rPr>
        <w:t>Overview of PyTorch</w:t>
      </w:r>
    </w:p>
    <w:p w14:paraId="1C9E18F8" w14:textId="77777777" w:rsidR="006D6FAA" w:rsidRDefault="006D6FAA" w:rsidP="00F91892">
      <w:pPr>
        <w:rPr>
          <w:rFonts w:asciiTheme="minorHAnsi" w:hAnsiTheme="minorHAnsi" w:cstheme="minorHAnsi"/>
        </w:rPr>
      </w:pPr>
    </w:p>
    <w:p w14:paraId="3BC6F706" w14:textId="3320BBDA" w:rsidR="00E605AF" w:rsidRPr="00E605AF" w:rsidRDefault="00E605AF" w:rsidP="00E605AF">
      <w:pPr>
        <w:rPr>
          <w:rFonts w:asciiTheme="minorHAnsi" w:hAnsiTheme="minorHAnsi" w:cstheme="minorHAnsi"/>
        </w:rPr>
      </w:pPr>
      <w:r w:rsidRPr="00E605AF">
        <w:rPr>
          <w:rFonts w:asciiTheme="minorHAnsi" w:hAnsiTheme="minorHAnsi" w:cstheme="minorHAnsi"/>
        </w:rPr>
        <w:t xml:space="preserve">PyTorch is based on the concept of tensors, which are multi-dimensional arrays of numerical data. </w:t>
      </w:r>
      <w:proofErr w:type="gramStart"/>
      <w:r w:rsidR="00813258">
        <w:rPr>
          <w:rFonts w:asciiTheme="minorHAnsi" w:hAnsiTheme="minorHAnsi" w:cstheme="minorHAnsi"/>
        </w:rPr>
        <w:t>Similarly</w:t>
      </w:r>
      <w:proofErr w:type="gramEnd"/>
      <w:r w:rsidR="00813258">
        <w:rPr>
          <w:rFonts w:asciiTheme="minorHAnsi" w:hAnsiTheme="minorHAnsi" w:cstheme="minorHAnsi"/>
        </w:rPr>
        <w:t xml:space="preserve"> to TensorFlow, </w:t>
      </w:r>
      <w:r w:rsidRPr="00E605AF">
        <w:rPr>
          <w:rFonts w:asciiTheme="minorHAnsi" w:hAnsiTheme="minorHAnsi" w:cstheme="minorHAnsi"/>
        </w:rPr>
        <w:t>Tensors are a fundamental data structure used in PyTorch to represent the input data and the parameters of the machine learning model. PyTorch provides a range of operations for manipulating tensors, such as addition, multiplication, and convolution.</w:t>
      </w:r>
    </w:p>
    <w:p w14:paraId="5AFF8668" w14:textId="77777777" w:rsidR="00E605AF" w:rsidRPr="00E605AF" w:rsidRDefault="00E605AF" w:rsidP="00E605AF">
      <w:pPr>
        <w:rPr>
          <w:rFonts w:asciiTheme="minorHAnsi" w:hAnsiTheme="minorHAnsi" w:cstheme="minorHAnsi"/>
        </w:rPr>
      </w:pPr>
    </w:p>
    <w:p w14:paraId="71039C19" w14:textId="0D56F3BB" w:rsidR="002868A3" w:rsidRDefault="00E605AF" w:rsidP="00E605AF">
      <w:pPr>
        <w:rPr>
          <w:rFonts w:asciiTheme="minorHAnsi" w:hAnsiTheme="minorHAnsi" w:cstheme="minorHAnsi"/>
        </w:rPr>
      </w:pPr>
      <w:r w:rsidRPr="00E605AF">
        <w:rPr>
          <w:rFonts w:asciiTheme="minorHAnsi" w:hAnsiTheme="minorHAnsi" w:cstheme="minorHAnsi"/>
        </w:rPr>
        <w:t>PyTorch also supports dynamic computation graphs, which allow for more flexibility in building and training machine learning models. This means that the computational graph can be modified on-the-fly during runtime, which makes it easier to build complex models and experiment with different architectures. Additionally, PyTorch provides a high-level API called TorchScript, which allows for models to be exported to a portable format that can be executed on various platforms</w:t>
      </w:r>
      <w:r>
        <w:rPr>
          <w:rFonts w:asciiTheme="minorHAnsi" w:hAnsiTheme="minorHAnsi" w:cstheme="minorHAnsi"/>
        </w:rPr>
        <w:t>.</w:t>
      </w:r>
    </w:p>
    <w:p w14:paraId="0A2C98DA" w14:textId="51836834" w:rsidR="00D07906" w:rsidRDefault="00E605AF" w:rsidP="00D07906">
      <w:pPr>
        <w:pStyle w:val="Paragraphedeliste"/>
        <w:numPr>
          <w:ilvl w:val="0"/>
          <w:numId w:val="18"/>
        </w:numPr>
        <w:rPr>
          <w:rFonts w:asciiTheme="minorHAnsi" w:hAnsiTheme="minorHAnsi" w:cstheme="minorHAnsi"/>
          <w:b/>
          <w:bCs/>
        </w:rPr>
      </w:pPr>
      <w:r>
        <w:rPr>
          <w:rFonts w:asciiTheme="minorHAnsi" w:hAnsiTheme="minorHAnsi" w:cstheme="minorHAnsi"/>
          <w:b/>
          <w:bCs/>
        </w:rPr>
        <w:t>PyTorch for model distribution</w:t>
      </w:r>
    </w:p>
    <w:p w14:paraId="25D7439A" w14:textId="77777777" w:rsidR="00D07906" w:rsidRPr="00D07906" w:rsidRDefault="00D07906" w:rsidP="00D07906">
      <w:pPr>
        <w:rPr>
          <w:rFonts w:asciiTheme="minorHAnsi" w:hAnsiTheme="minorHAnsi" w:cstheme="minorHAnsi"/>
          <w:b/>
          <w:bCs/>
        </w:rPr>
      </w:pPr>
    </w:p>
    <w:p w14:paraId="1A371F97" w14:textId="77777777" w:rsidR="00E605AF" w:rsidRPr="00E605AF" w:rsidRDefault="00E605AF" w:rsidP="00E605AF">
      <w:pPr>
        <w:rPr>
          <w:rFonts w:asciiTheme="minorHAnsi" w:hAnsiTheme="minorHAnsi" w:cstheme="minorHAnsi"/>
        </w:rPr>
      </w:pPr>
      <w:r w:rsidRPr="00E605AF">
        <w:rPr>
          <w:rFonts w:asciiTheme="minorHAnsi" w:hAnsiTheme="minorHAnsi" w:cstheme="minorHAnsi"/>
        </w:rPr>
        <w:t>PyTorch provides several formats for distributing machine learning models, such as PyTorch JIT (Just-In-Time) and TorchScript. PyTorch JIT allows for models to be compiled on-the-fly, which provides performance benefits for large models or when deploying to resource-constrained environments. TorchScript allows for models to be exported to a portable format that can be executed on various platforms, such as mobile devices, web browsers, and embedded systems.</w:t>
      </w:r>
    </w:p>
    <w:p w14:paraId="4FC3A6D7" w14:textId="77777777" w:rsidR="00E605AF" w:rsidRPr="00E605AF" w:rsidRDefault="00E605AF" w:rsidP="00E605AF">
      <w:pPr>
        <w:rPr>
          <w:rFonts w:asciiTheme="minorHAnsi" w:hAnsiTheme="minorHAnsi" w:cstheme="minorHAnsi"/>
        </w:rPr>
      </w:pPr>
    </w:p>
    <w:p w14:paraId="5A143379" w14:textId="77777777" w:rsidR="00E605AF" w:rsidRDefault="00E605AF" w:rsidP="00E605AF">
      <w:pPr>
        <w:rPr>
          <w:ins w:id="9" w:author="Teniou Gilles" w:date="2023-04-19T20:32:00Z"/>
          <w:rFonts w:asciiTheme="minorHAnsi" w:hAnsiTheme="minorHAnsi" w:cstheme="minorHAnsi"/>
        </w:rPr>
      </w:pPr>
      <w:r w:rsidRPr="00E605AF">
        <w:rPr>
          <w:rFonts w:asciiTheme="minorHAnsi" w:hAnsiTheme="minorHAnsi" w:cstheme="minorHAnsi"/>
        </w:rPr>
        <w:t>PyTorch also supports ONNX (Open Neural Network Exchange), which is an open format for exchanging machine learning models between different frameworks. ONNX allows for models to be trained in PyTorch and then exported to be executed in other frameworks, such as TensorFlow or Caffe2</w:t>
      </w:r>
    </w:p>
    <w:p w14:paraId="711FDABF" w14:textId="77777777" w:rsidR="00BE45F3" w:rsidRDefault="00BE45F3" w:rsidP="00E605AF">
      <w:pPr>
        <w:rPr>
          <w:ins w:id="10" w:author="Teniou Gilles" w:date="2023-04-19T20:33:00Z"/>
          <w:rFonts w:asciiTheme="minorHAnsi" w:hAnsiTheme="minorHAnsi" w:cstheme="minorHAnsi"/>
        </w:rPr>
      </w:pPr>
      <w:ins w:id="11" w:author="Teniou Gilles" w:date="2023-04-19T20:32:00Z">
        <w:r>
          <w:rPr>
            <w:rFonts w:asciiTheme="minorHAnsi" w:hAnsiTheme="minorHAnsi" w:cstheme="minorHAnsi"/>
          </w:rPr>
          <w:t>NOTE: it is expected to analyze</w:t>
        </w:r>
      </w:ins>
      <w:ins w:id="12" w:author="Teniou Gilles" w:date="2023-04-19T20:33:00Z">
        <w:r>
          <w:rPr>
            <w:rFonts w:asciiTheme="minorHAnsi" w:hAnsiTheme="minorHAnsi" w:cstheme="minorHAnsi"/>
          </w:rPr>
          <w:t>:</w:t>
        </w:r>
      </w:ins>
    </w:p>
    <w:p w14:paraId="39A07939" w14:textId="67A7059E" w:rsidR="00BE45F3" w:rsidRDefault="00BE45F3" w:rsidP="00BE45F3">
      <w:pPr>
        <w:pStyle w:val="Paragraphedeliste"/>
        <w:numPr>
          <w:ilvl w:val="0"/>
          <w:numId w:val="29"/>
        </w:numPr>
        <w:rPr>
          <w:ins w:id="13" w:author="Teniou Gilles" w:date="2023-04-19T20:33:00Z"/>
          <w:rFonts w:asciiTheme="minorHAnsi" w:hAnsiTheme="minorHAnsi" w:cstheme="minorHAnsi"/>
        </w:rPr>
      </w:pPr>
      <w:ins w:id="14" w:author="Teniou Gilles" w:date="2023-04-19T20:34:00Z">
        <w:r>
          <w:rPr>
            <w:rFonts w:asciiTheme="minorHAnsi" w:hAnsiTheme="minorHAnsi" w:cstheme="minorHAnsi"/>
          </w:rPr>
          <w:t>The different distribution AI/ML formats that can be used with the PyT</w:t>
        </w:r>
      </w:ins>
      <w:ins w:id="15" w:author="Teniou Gilles" w:date="2023-04-19T20:35:00Z">
        <w:r>
          <w:rPr>
            <w:rFonts w:asciiTheme="minorHAnsi" w:hAnsiTheme="minorHAnsi" w:cstheme="minorHAnsi"/>
          </w:rPr>
          <w:t>orch framework.</w:t>
        </w:r>
      </w:ins>
      <w:ins w:id="16" w:author="Teniou Gilles" w:date="2023-04-19T20:34:00Z">
        <w:r>
          <w:rPr>
            <w:rFonts w:asciiTheme="minorHAnsi" w:hAnsiTheme="minorHAnsi" w:cstheme="minorHAnsi"/>
          </w:rPr>
          <w:t xml:space="preserve"> </w:t>
        </w:r>
      </w:ins>
    </w:p>
    <w:p w14:paraId="65AFFC00" w14:textId="6DCF003A" w:rsidR="00BE45F3" w:rsidRPr="00BE45F3" w:rsidRDefault="00BE45F3" w:rsidP="00BE45F3">
      <w:pPr>
        <w:pStyle w:val="Paragraphedeliste"/>
        <w:numPr>
          <w:ilvl w:val="0"/>
          <w:numId w:val="29"/>
        </w:numPr>
        <w:rPr>
          <w:rFonts w:asciiTheme="minorHAnsi" w:hAnsiTheme="minorHAnsi" w:cstheme="minorHAnsi"/>
        </w:rPr>
      </w:pPr>
      <w:ins w:id="17" w:author="Teniou Gilles" w:date="2023-04-19T20:35:00Z">
        <w:r>
          <w:rPr>
            <w:rFonts w:asciiTheme="minorHAnsi" w:hAnsiTheme="minorHAnsi" w:cstheme="minorHAnsi"/>
          </w:rPr>
          <w:t>T</w:t>
        </w:r>
      </w:ins>
      <w:ins w:id="18" w:author="Teniou Gilles" w:date="2023-04-19T20:32:00Z">
        <w:r w:rsidRPr="00BE45F3">
          <w:rPr>
            <w:rFonts w:asciiTheme="minorHAnsi" w:hAnsiTheme="minorHAnsi" w:cstheme="minorHAnsi"/>
          </w:rPr>
          <w:t xml:space="preserve">he impacts of the </w:t>
        </w:r>
      </w:ins>
      <w:ins w:id="19" w:author="Teniou Gilles" w:date="2023-04-19T20:33:00Z">
        <w:r w:rsidRPr="00BE45F3">
          <w:rPr>
            <w:rFonts w:asciiTheme="minorHAnsi" w:hAnsiTheme="minorHAnsi" w:cstheme="minorHAnsi"/>
          </w:rPr>
          <w:t xml:space="preserve">selection of PyTorch framework in terms of interoperability of the </w:t>
        </w:r>
      </w:ins>
      <w:ins w:id="20" w:author="Teniou Gilles" w:date="2023-04-19T20:35:00Z">
        <w:r>
          <w:rPr>
            <w:rFonts w:asciiTheme="minorHAnsi" w:hAnsiTheme="minorHAnsi" w:cstheme="minorHAnsi"/>
          </w:rPr>
          <w:t>corresponding</w:t>
        </w:r>
      </w:ins>
      <w:ins w:id="21" w:author="Teniou Gilles" w:date="2023-04-19T20:33:00Z">
        <w:r w:rsidRPr="00BE45F3">
          <w:rPr>
            <w:rFonts w:asciiTheme="minorHAnsi" w:hAnsiTheme="minorHAnsi" w:cstheme="minorHAnsi"/>
          </w:rPr>
          <w:t xml:space="preserve"> </w:t>
        </w:r>
      </w:ins>
      <w:ins w:id="22" w:author="Teniou Gilles" w:date="2023-04-19T20:32:00Z">
        <w:r w:rsidRPr="00BE45F3">
          <w:rPr>
            <w:rFonts w:asciiTheme="minorHAnsi" w:hAnsiTheme="minorHAnsi" w:cstheme="minorHAnsi"/>
          </w:rPr>
          <w:t>AI/ML formats</w:t>
        </w:r>
      </w:ins>
      <w:ins w:id="23" w:author="Teniou Gilles" w:date="2023-04-19T20:33:00Z">
        <w:r w:rsidRPr="00BE45F3">
          <w:rPr>
            <w:rFonts w:asciiTheme="minorHAnsi" w:hAnsiTheme="minorHAnsi" w:cstheme="minorHAnsi"/>
          </w:rPr>
          <w:t>.</w:t>
        </w:r>
      </w:ins>
    </w:p>
    <w:p w14:paraId="4A80EC6E" w14:textId="77777777" w:rsidR="00E605AF" w:rsidRDefault="00E605AF" w:rsidP="00E605AF">
      <w:pPr>
        <w:rPr>
          <w:rFonts w:asciiTheme="minorHAnsi" w:hAnsiTheme="minorHAnsi" w:cstheme="minorHAnsi"/>
        </w:rPr>
      </w:pPr>
    </w:p>
    <w:p w14:paraId="108ABB49" w14:textId="0352376A" w:rsidR="00E605AF" w:rsidRPr="00E605AF" w:rsidRDefault="00E605AF" w:rsidP="00E605AF">
      <w:pPr>
        <w:pStyle w:val="Paragraphedeliste"/>
        <w:numPr>
          <w:ilvl w:val="0"/>
          <w:numId w:val="18"/>
        </w:numPr>
        <w:rPr>
          <w:rFonts w:asciiTheme="minorHAnsi" w:hAnsiTheme="minorHAnsi" w:cstheme="minorHAnsi"/>
          <w:b/>
          <w:bCs/>
        </w:rPr>
      </w:pPr>
      <w:r w:rsidRPr="00E605AF">
        <w:rPr>
          <w:rFonts w:asciiTheme="minorHAnsi" w:hAnsiTheme="minorHAnsi" w:cstheme="minorHAnsi"/>
          <w:b/>
          <w:bCs/>
        </w:rPr>
        <w:t>Main differences with Tensorflow</w:t>
      </w:r>
    </w:p>
    <w:p w14:paraId="676822F5" w14:textId="77777777" w:rsidR="00E605AF" w:rsidRPr="00E605AF" w:rsidRDefault="00E605AF" w:rsidP="00E605AF">
      <w:pPr>
        <w:rPr>
          <w:rFonts w:asciiTheme="minorHAnsi" w:hAnsiTheme="minorHAnsi" w:cstheme="minorHAnsi"/>
          <w:lang w:val="en-GB"/>
        </w:rPr>
      </w:pPr>
      <w:r w:rsidRPr="00E605AF">
        <w:rPr>
          <w:rFonts w:asciiTheme="minorHAnsi" w:hAnsiTheme="minorHAnsi" w:cstheme="minorHAnsi"/>
          <w:b/>
          <w:bCs/>
          <w:u w:val="single"/>
          <w:lang w:val="en-GB"/>
        </w:rPr>
        <w:t>Computational graph:</w:t>
      </w:r>
      <w:r w:rsidRPr="00E605AF">
        <w:rPr>
          <w:rFonts w:asciiTheme="minorHAnsi" w:hAnsiTheme="minorHAnsi" w:cstheme="minorHAnsi"/>
          <w:lang w:val="en-GB"/>
        </w:rPr>
        <w:t xml:space="preserve"> TensorFlow uses a static computational graph, which means that the graph is defined and compiled before the training begins. On the other hand, PyTorch uses a dynamic computational graph, which allows for more flexibility in building and modifying the graph during runtime.</w:t>
      </w:r>
    </w:p>
    <w:p w14:paraId="2111FAE1" w14:textId="3EED04B4" w:rsidR="00E605AF" w:rsidRPr="00E605AF" w:rsidRDefault="00E605AF" w:rsidP="00E605AF">
      <w:pPr>
        <w:rPr>
          <w:rFonts w:asciiTheme="minorHAnsi" w:hAnsiTheme="minorHAnsi" w:cstheme="minorHAnsi"/>
          <w:lang w:val="en-GB"/>
        </w:rPr>
      </w:pPr>
      <w:r w:rsidRPr="00E605AF">
        <w:rPr>
          <w:rFonts w:asciiTheme="minorHAnsi" w:hAnsiTheme="minorHAnsi" w:cstheme="minorHAnsi"/>
          <w:b/>
          <w:bCs/>
          <w:u w:val="single"/>
          <w:lang w:val="en-GB"/>
        </w:rPr>
        <w:t>Ease of use:</w:t>
      </w:r>
      <w:r w:rsidRPr="00E605AF">
        <w:rPr>
          <w:rFonts w:asciiTheme="minorHAnsi" w:hAnsiTheme="minorHAnsi" w:cstheme="minorHAnsi"/>
          <w:lang w:val="en-GB"/>
        </w:rPr>
        <w:t xml:space="preserve"> PyTorch is generally considered to be more user-friendly and </w:t>
      </w:r>
      <w:r>
        <w:rPr>
          <w:rFonts w:asciiTheme="minorHAnsi" w:hAnsiTheme="minorHAnsi" w:cstheme="minorHAnsi"/>
          <w:lang w:val="en-GB"/>
        </w:rPr>
        <w:t>simpler</w:t>
      </w:r>
      <w:r w:rsidRPr="00E605AF">
        <w:rPr>
          <w:rFonts w:asciiTheme="minorHAnsi" w:hAnsiTheme="minorHAnsi" w:cstheme="minorHAnsi"/>
          <w:lang w:val="en-GB"/>
        </w:rPr>
        <w:t xml:space="preserve"> than TensorFlow. This is partly due to its dynamic computational graph, which makes it easier to experiment with </w:t>
      </w:r>
      <w:r w:rsidRPr="00E605AF">
        <w:rPr>
          <w:rFonts w:asciiTheme="minorHAnsi" w:hAnsiTheme="minorHAnsi" w:cstheme="minorHAnsi"/>
          <w:lang w:val="en-GB"/>
        </w:rPr>
        <w:lastRenderedPageBreak/>
        <w:t>different models and architectures. PyTorch also has a more Python</w:t>
      </w:r>
      <w:r>
        <w:rPr>
          <w:rFonts w:asciiTheme="minorHAnsi" w:hAnsiTheme="minorHAnsi" w:cstheme="minorHAnsi"/>
          <w:lang w:val="en-GB"/>
        </w:rPr>
        <w:t>-like</w:t>
      </w:r>
      <w:r w:rsidRPr="00E605AF">
        <w:rPr>
          <w:rFonts w:asciiTheme="minorHAnsi" w:hAnsiTheme="minorHAnsi" w:cstheme="minorHAnsi"/>
          <w:lang w:val="en-GB"/>
        </w:rPr>
        <w:t xml:space="preserve"> syntax, which is familiar to many developers.</w:t>
      </w:r>
    </w:p>
    <w:p w14:paraId="254BED12" w14:textId="3EC3B872" w:rsidR="00E605AF" w:rsidRPr="00E605AF" w:rsidRDefault="00E605AF" w:rsidP="00E605AF">
      <w:pPr>
        <w:rPr>
          <w:rFonts w:asciiTheme="minorHAnsi" w:hAnsiTheme="minorHAnsi" w:cstheme="minorHAnsi"/>
          <w:lang w:val="en-GB"/>
        </w:rPr>
      </w:pPr>
      <w:r w:rsidRPr="00E605AF">
        <w:rPr>
          <w:rFonts w:asciiTheme="minorHAnsi" w:hAnsiTheme="minorHAnsi" w:cstheme="minorHAnsi"/>
          <w:b/>
          <w:bCs/>
          <w:u w:val="single"/>
          <w:lang w:val="en-GB"/>
        </w:rPr>
        <w:t>Visualization:</w:t>
      </w:r>
      <w:r w:rsidRPr="00E605AF">
        <w:rPr>
          <w:rFonts w:asciiTheme="minorHAnsi" w:hAnsiTheme="minorHAnsi" w:cstheme="minorHAnsi"/>
          <w:lang w:val="en-GB"/>
        </w:rPr>
        <w:t xml:space="preserve"> TensorFlow provides a </w:t>
      </w:r>
      <w:proofErr w:type="gramStart"/>
      <w:r w:rsidRPr="00E605AF">
        <w:rPr>
          <w:rFonts w:asciiTheme="minorHAnsi" w:hAnsiTheme="minorHAnsi" w:cstheme="minorHAnsi"/>
          <w:lang w:val="en-GB"/>
        </w:rPr>
        <w:t>comprehensive visualization tool</w:t>
      </w:r>
      <w:r>
        <w:rPr>
          <w:rFonts w:asciiTheme="minorHAnsi" w:hAnsiTheme="minorHAnsi" w:cstheme="minorHAnsi"/>
          <w:lang w:val="en-GB"/>
        </w:rPr>
        <w:t>s</w:t>
      </w:r>
      <w:proofErr w:type="gramEnd"/>
      <w:r w:rsidRPr="00E605AF">
        <w:rPr>
          <w:rFonts w:asciiTheme="minorHAnsi" w:hAnsiTheme="minorHAnsi" w:cstheme="minorHAnsi"/>
          <w:lang w:val="en-GB"/>
        </w:rPr>
        <w:t>, which allows users to monitor the training progress and visualize the model's performance. PyTorch does not have a built-in visualization tool, but there are several third-party libraries available, such as PyTorch Lightning and Visdom.</w:t>
      </w:r>
    </w:p>
    <w:p w14:paraId="6CD29D35" w14:textId="1CE342EA" w:rsidR="00E605AF" w:rsidRPr="00E605AF" w:rsidRDefault="00E605AF" w:rsidP="00E605AF">
      <w:pPr>
        <w:rPr>
          <w:rFonts w:asciiTheme="minorHAnsi" w:hAnsiTheme="minorHAnsi" w:cstheme="minorHAnsi"/>
          <w:lang w:val="en-GB"/>
        </w:rPr>
      </w:pPr>
      <w:r w:rsidRPr="00E605AF">
        <w:rPr>
          <w:rFonts w:asciiTheme="minorHAnsi" w:hAnsiTheme="minorHAnsi" w:cstheme="minorHAnsi"/>
          <w:b/>
          <w:bCs/>
          <w:u w:val="single"/>
          <w:lang w:val="en-GB"/>
        </w:rPr>
        <w:t>Ecosystem:</w:t>
      </w:r>
      <w:r w:rsidRPr="00E605AF">
        <w:rPr>
          <w:rFonts w:asciiTheme="minorHAnsi" w:hAnsiTheme="minorHAnsi" w:cstheme="minorHAnsi"/>
          <w:lang w:val="en-GB"/>
        </w:rPr>
        <w:t xml:space="preserve"> TensorFlow has a larger ecosystem than PyTorch, with more resources</w:t>
      </w:r>
      <w:r>
        <w:rPr>
          <w:rFonts w:asciiTheme="minorHAnsi" w:hAnsiTheme="minorHAnsi" w:cstheme="minorHAnsi"/>
          <w:lang w:val="en-GB"/>
        </w:rPr>
        <w:t xml:space="preserve"> </w:t>
      </w:r>
      <w:r w:rsidRPr="00E605AF">
        <w:rPr>
          <w:rFonts w:asciiTheme="minorHAnsi" w:hAnsiTheme="minorHAnsi" w:cstheme="minorHAnsi"/>
          <w:lang w:val="en-GB"/>
        </w:rPr>
        <w:t>and community support. TensorFlow also has better support for deploying models on mobile devices and in production environments. However, PyTorch has been gaining popularity in recent years and has a growing ecosystem.</w:t>
      </w:r>
    </w:p>
    <w:p w14:paraId="7C2032A1" w14:textId="66E5FA01" w:rsidR="00C71788" w:rsidRDefault="00E605AF" w:rsidP="00E605AF">
      <w:pPr>
        <w:rPr>
          <w:rFonts w:asciiTheme="minorHAnsi" w:hAnsiTheme="minorHAnsi" w:cstheme="minorHAnsi"/>
          <w:lang w:val="en-GB"/>
        </w:rPr>
      </w:pPr>
      <w:r w:rsidRPr="00E605AF">
        <w:rPr>
          <w:rFonts w:asciiTheme="minorHAnsi" w:hAnsiTheme="minorHAnsi" w:cstheme="minorHAnsi"/>
          <w:b/>
          <w:bCs/>
          <w:u w:val="single"/>
          <w:lang w:val="en-GB"/>
        </w:rPr>
        <w:t>Research:</w:t>
      </w:r>
      <w:r w:rsidRPr="00E605AF">
        <w:rPr>
          <w:rFonts w:asciiTheme="minorHAnsi" w:hAnsiTheme="minorHAnsi" w:cstheme="minorHAnsi"/>
          <w:lang w:val="en-GB"/>
        </w:rPr>
        <w:t xml:space="preserve"> PyTorch is more popular in the research community, as it allows for faster prototyping and experimentation due to its dynamic computational graph. TensorFlow is more commonly used in industry for production-level applications due to its static graph and better support for deployment.</w:t>
      </w:r>
    </w:p>
    <w:p w14:paraId="757072C0" w14:textId="26D1A0F8" w:rsidR="00C10346" w:rsidRPr="00C10346" w:rsidRDefault="00C10346" w:rsidP="00C10346">
      <w:pPr>
        <w:pStyle w:val="Paragraphedeliste"/>
        <w:numPr>
          <w:ilvl w:val="0"/>
          <w:numId w:val="18"/>
        </w:numPr>
        <w:rPr>
          <w:rFonts w:asciiTheme="minorHAnsi" w:hAnsiTheme="minorHAnsi" w:cstheme="minorHAnsi"/>
          <w:b/>
          <w:bCs/>
          <w:lang w:val="en-GB"/>
        </w:rPr>
      </w:pPr>
      <w:r>
        <w:rPr>
          <w:rFonts w:asciiTheme="minorHAnsi" w:hAnsiTheme="minorHAnsi" w:cstheme="minorHAnsi"/>
          <w:b/>
          <w:bCs/>
          <w:lang w:val="en-GB"/>
        </w:rPr>
        <w:t>Conclusion</w:t>
      </w:r>
    </w:p>
    <w:p w14:paraId="3D5833A7" w14:textId="46F7CC52" w:rsidR="00C10346" w:rsidRDefault="00C10346" w:rsidP="002868A3">
      <w:pPr>
        <w:rPr>
          <w:rFonts w:asciiTheme="minorHAnsi" w:hAnsiTheme="minorHAnsi" w:cstheme="minorHAnsi"/>
        </w:rPr>
      </w:pPr>
      <w:r>
        <w:rPr>
          <w:rFonts w:asciiTheme="minorHAnsi" w:hAnsiTheme="minorHAnsi" w:cstheme="minorHAnsi"/>
        </w:rPr>
        <w:t xml:space="preserve">It is proposed to list </w:t>
      </w:r>
      <w:r w:rsidR="00E605AF">
        <w:rPr>
          <w:rFonts w:asciiTheme="minorHAnsi" w:hAnsiTheme="minorHAnsi" w:cstheme="minorHAnsi"/>
        </w:rPr>
        <w:t>PyTorch</w:t>
      </w:r>
      <w:r w:rsidR="002868A3" w:rsidRPr="002868A3">
        <w:rPr>
          <w:rFonts w:asciiTheme="minorHAnsi" w:hAnsiTheme="minorHAnsi" w:cstheme="minorHAnsi"/>
        </w:rPr>
        <w:t xml:space="preserve"> as </w:t>
      </w:r>
      <w:r>
        <w:rPr>
          <w:rFonts w:asciiTheme="minorHAnsi" w:hAnsiTheme="minorHAnsi" w:cstheme="minorHAnsi"/>
        </w:rPr>
        <w:t xml:space="preserve">part of the available </w:t>
      </w:r>
      <w:del w:id="24" w:author="Teniou Gilles" w:date="2023-04-19T20:31:00Z">
        <w:r w:rsidR="002868A3" w:rsidRPr="002868A3" w:rsidDel="00BE45F3">
          <w:rPr>
            <w:rFonts w:asciiTheme="minorHAnsi" w:hAnsiTheme="minorHAnsi" w:cstheme="minorHAnsi"/>
          </w:rPr>
          <w:delText>format</w:delText>
        </w:r>
        <w:r w:rsidDel="00BE45F3">
          <w:rPr>
            <w:rFonts w:asciiTheme="minorHAnsi" w:hAnsiTheme="minorHAnsi" w:cstheme="minorHAnsi"/>
          </w:rPr>
          <w:delText>s</w:delText>
        </w:r>
        <w:r w:rsidR="002868A3" w:rsidRPr="002868A3" w:rsidDel="00BE45F3">
          <w:rPr>
            <w:rFonts w:asciiTheme="minorHAnsi" w:hAnsiTheme="minorHAnsi" w:cstheme="minorHAnsi"/>
          </w:rPr>
          <w:delText xml:space="preserve"> </w:delText>
        </w:r>
      </w:del>
      <w:ins w:id="25" w:author="Teniou Gilles" w:date="2023-04-19T20:31:00Z">
        <w:r w:rsidR="00BE45F3">
          <w:rPr>
            <w:rFonts w:asciiTheme="minorHAnsi" w:hAnsiTheme="minorHAnsi" w:cstheme="minorHAnsi"/>
          </w:rPr>
          <w:t>frameworks</w:t>
        </w:r>
        <w:r w:rsidR="00BE45F3" w:rsidRPr="002868A3">
          <w:rPr>
            <w:rFonts w:asciiTheme="minorHAnsi" w:hAnsiTheme="minorHAnsi" w:cstheme="minorHAnsi"/>
          </w:rPr>
          <w:t xml:space="preserve"> </w:t>
        </w:r>
      </w:ins>
      <w:r w:rsidR="002868A3" w:rsidRPr="002868A3">
        <w:rPr>
          <w:rFonts w:asciiTheme="minorHAnsi" w:hAnsiTheme="minorHAnsi" w:cstheme="minorHAnsi"/>
        </w:rPr>
        <w:t>for AI/ML model distribution</w:t>
      </w:r>
      <w:r>
        <w:rPr>
          <w:rFonts w:asciiTheme="minorHAnsi" w:hAnsiTheme="minorHAnsi" w:cstheme="minorHAnsi"/>
        </w:rPr>
        <w:t xml:space="preserve"> in the Permanent document</w:t>
      </w:r>
      <w:del w:id="26" w:author="Teniou Gilles" w:date="2023-04-19T20:32:00Z">
        <w:r w:rsidDel="00BE45F3">
          <w:rPr>
            <w:rFonts w:asciiTheme="minorHAnsi" w:hAnsiTheme="minorHAnsi" w:cstheme="minorHAnsi"/>
          </w:rPr>
          <w:delText xml:space="preserve"> under clause 6.5</w:delText>
        </w:r>
      </w:del>
      <w:r>
        <w:rPr>
          <w:rFonts w:asciiTheme="minorHAnsi" w:hAnsiTheme="minorHAnsi" w:cstheme="minorHAnsi"/>
        </w:rPr>
        <w:t>.</w:t>
      </w:r>
    </w:p>
    <w:p w14:paraId="0406EA17" w14:textId="77777777" w:rsidR="000777A5" w:rsidRDefault="000777A5" w:rsidP="00F91892"/>
    <w:p w14:paraId="27D3E741" w14:textId="77777777" w:rsidR="000777A5" w:rsidRDefault="000777A5" w:rsidP="00F91892"/>
    <w:sectPr w:rsidR="000777A5" w:rsidSect="00E1714C">
      <w:headerReference w:type="default" r:id="rId13"/>
      <w:footerReference w:type="default" r:id="rId14"/>
      <w:headerReference w:type="first" r:id="rId15"/>
      <w:footerReference w:type="first" r:id="rId16"/>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DF37" w14:textId="77777777" w:rsidR="00BD4E62" w:rsidRDefault="00BD4E62">
      <w:r>
        <w:separator/>
      </w:r>
    </w:p>
  </w:endnote>
  <w:endnote w:type="continuationSeparator" w:id="0">
    <w:p w14:paraId="5FCECB89" w14:textId="77777777" w:rsidR="00BD4E62" w:rsidRDefault="00BD4E62">
      <w:r>
        <w:continuationSeparator/>
      </w:r>
    </w:p>
  </w:endnote>
  <w:endnote w:type="continuationNotice" w:id="1">
    <w:p w14:paraId="46E39B74" w14:textId="77777777" w:rsidR="00BD4E62" w:rsidRDefault="00BD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51D4156B" w14:textId="77777777" w:rsidTr="00EB1F96">
      <w:trPr>
        <w:trHeight w:val="300"/>
      </w:trPr>
      <w:tc>
        <w:tcPr>
          <w:tcW w:w="3005" w:type="dxa"/>
        </w:tcPr>
        <w:p w14:paraId="32B43C22" w14:textId="7DB0183D" w:rsidR="475434E9" w:rsidRDefault="475434E9" w:rsidP="00EB1F96">
          <w:pPr>
            <w:ind w:left="-115"/>
          </w:pPr>
        </w:p>
      </w:tc>
      <w:tc>
        <w:tcPr>
          <w:tcW w:w="3005" w:type="dxa"/>
        </w:tcPr>
        <w:p w14:paraId="764E3D27" w14:textId="4363B0BE" w:rsidR="475434E9" w:rsidRDefault="475434E9" w:rsidP="00EB1F96">
          <w:pPr>
            <w:jc w:val="center"/>
          </w:pPr>
        </w:p>
      </w:tc>
      <w:tc>
        <w:tcPr>
          <w:tcW w:w="3005" w:type="dxa"/>
        </w:tcPr>
        <w:p w14:paraId="30E2C47C" w14:textId="42FA0D7F" w:rsidR="475434E9" w:rsidRDefault="475434E9" w:rsidP="00EB1F96">
          <w:pPr>
            <w:ind w:right="-115"/>
            <w:jc w:val="right"/>
          </w:pPr>
        </w:p>
      </w:tc>
    </w:tr>
  </w:tbl>
  <w:p w14:paraId="35BF6259" w14:textId="3430D4B5" w:rsidR="475434E9" w:rsidRDefault="475434E9" w:rsidP="00EB1F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4BC2652" w14:textId="77777777" w:rsidTr="00EB1F96">
      <w:trPr>
        <w:trHeight w:val="300"/>
      </w:trPr>
      <w:tc>
        <w:tcPr>
          <w:tcW w:w="3005" w:type="dxa"/>
        </w:tcPr>
        <w:p w14:paraId="5AB5398D" w14:textId="6A83B149" w:rsidR="475434E9" w:rsidRDefault="475434E9" w:rsidP="00EB1F96">
          <w:pPr>
            <w:ind w:left="-115"/>
          </w:pPr>
        </w:p>
      </w:tc>
      <w:tc>
        <w:tcPr>
          <w:tcW w:w="3005" w:type="dxa"/>
        </w:tcPr>
        <w:p w14:paraId="65348BBA" w14:textId="3D551416" w:rsidR="475434E9" w:rsidRDefault="475434E9" w:rsidP="00EB1F96">
          <w:pPr>
            <w:jc w:val="center"/>
          </w:pPr>
        </w:p>
      </w:tc>
      <w:tc>
        <w:tcPr>
          <w:tcW w:w="3005" w:type="dxa"/>
        </w:tcPr>
        <w:p w14:paraId="733DF1BC" w14:textId="36D6AEAB" w:rsidR="475434E9" w:rsidRDefault="475434E9" w:rsidP="00EB1F96">
          <w:pPr>
            <w:ind w:right="-115"/>
            <w:jc w:val="right"/>
          </w:pPr>
        </w:p>
      </w:tc>
    </w:tr>
  </w:tbl>
  <w:p w14:paraId="29163DDF" w14:textId="33BF70D6" w:rsidR="475434E9" w:rsidRDefault="475434E9" w:rsidP="00EB1F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37F5" w14:textId="77777777" w:rsidR="00BD4E62" w:rsidRDefault="00BD4E62">
      <w:r>
        <w:separator/>
      </w:r>
    </w:p>
  </w:footnote>
  <w:footnote w:type="continuationSeparator" w:id="0">
    <w:p w14:paraId="234D51DC" w14:textId="77777777" w:rsidR="00BD4E62" w:rsidRDefault="00BD4E62">
      <w:r>
        <w:continuationSeparator/>
      </w:r>
    </w:p>
  </w:footnote>
  <w:footnote w:type="continuationNotice" w:id="1">
    <w:p w14:paraId="7F01026E" w14:textId="77777777" w:rsidR="00BD4E62" w:rsidRDefault="00BD4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C473269" w14:textId="77777777" w:rsidTr="00EB1F96">
      <w:trPr>
        <w:trHeight w:val="300"/>
      </w:trPr>
      <w:tc>
        <w:tcPr>
          <w:tcW w:w="3005" w:type="dxa"/>
        </w:tcPr>
        <w:p w14:paraId="3DEACC80" w14:textId="715190A2" w:rsidR="475434E9" w:rsidRDefault="475434E9" w:rsidP="00EB1F96">
          <w:pPr>
            <w:ind w:left="-115"/>
          </w:pPr>
        </w:p>
      </w:tc>
      <w:tc>
        <w:tcPr>
          <w:tcW w:w="3005" w:type="dxa"/>
        </w:tcPr>
        <w:p w14:paraId="51FF497B" w14:textId="6900924A" w:rsidR="475434E9" w:rsidRDefault="475434E9" w:rsidP="00EB1F96">
          <w:pPr>
            <w:jc w:val="center"/>
          </w:pPr>
        </w:p>
      </w:tc>
      <w:tc>
        <w:tcPr>
          <w:tcW w:w="3005" w:type="dxa"/>
        </w:tcPr>
        <w:p w14:paraId="19772A63" w14:textId="620B1075" w:rsidR="475434E9" w:rsidRDefault="475434E9" w:rsidP="00EB1F96">
          <w:pPr>
            <w:ind w:right="-115"/>
            <w:jc w:val="right"/>
          </w:pPr>
        </w:p>
      </w:tc>
    </w:tr>
  </w:tbl>
  <w:p w14:paraId="564E8616" w14:textId="162085FF" w:rsidR="475434E9" w:rsidRDefault="475434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E9BB" w14:textId="3D850962" w:rsidR="00E15424" w:rsidRPr="00E15424" w:rsidRDefault="002868A3" w:rsidP="00E15424">
    <w:pPr>
      <w:widowControl w:val="0"/>
      <w:tabs>
        <w:tab w:val="right" w:pos="9356"/>
      </w:tabs>
      <w:spacing w:after="120" w:line="240" w:lineRule="atLeast"/>
      <w:rPr>
        <w:rFonts w:ascii="Arial" w:eastAsia="SimSun" w:hAnsi="Arial" w:cs="Arial"/>
        <w:b/>
        <w:i/>
        <w:sz w:val="24"/>
        <w:szCs w:val="24"/>
        <w:lang w:val="en-GB"/>
        <w14:ligatures w14:val="none"/>
      </w:rPr>
    </w:pPr>
    <w:r>
      <w:rPr>
        <w:rFonts w:ascii="Arial" w:eastAsia="SimSun" w:hAnsi="Arial" w:cs="Arial"/>
        <w:sz w:val="24"/>
        <w:szCs w:val="24"/>
        <w14:ligatures w14:val="none"/>
      </w:rPr>
      <w:t>3GPP SA WG4 Meeting 123-e</w:t>
    </w:r>
    <w:r w:rsidR="00E15424" w:rsidRPr="00E15424">
      <w:rPr>
        <w:rFonts w:ascii="Arial" w:eastAsia="SimSun" w:hAnsi="Arial" w:cs="Arial"/>
        <w:b/>
        <w:i/>
        <w:sz w:val="24"/>
        <w:szCs w:val="24"/>
        <w:lang w:val="en-GB"/>
        <w14:ligatures w14:val="none"/>
      </w:rPr>
      <w:tab/>
    </w:r>
    <w:r w:rsidR="00E15424" w:rsidRPr="00E15424">
      <w:rPr>
        <w:rFonts w:ascii="Arial" w:eastAsia="SimSun" w:hAnsi="Arial" w:cs="Arial"/>
        <w:b/>
        <w:i/>
        <w:sz w:val="24"/>
        <w:szCs w:val="24"/>
        <w:lang w:val="en"/>
        <w14:ligatures w14:val="none"/>
      </w:rPr>
      <w:t>S4</w:t>
    </w:r>
    <w:r>
      <w:rPr>
        <w:rFonts w:ascii="Arial" w:eastAsia="SimSun" w:hAnsi="Arial" w:cs="Arial"/>
        <w:b/>
        <w:i/>
        <w:sz w:val="24"/>
        <w:szCs w:val="24"/>
        <w:lang w:val="en"/>
        <w14:ligatures w14:val="none"/>
      </w:rPr>
      <w:t>-</w:t>
    </w:r>
    <w:r w:rsidR="00813258">
      <w:rPr>
        <w:rFonts w:ascii="Arial" w:eastAsia="SimSun" w:hAnsi="Arial" w:cs="Arial"/>
        <w:b/>
        <w:i/>
        <w:sz w:val="24"/>
        <w:szCs w:val="24"/>
        <w:lang w:val="en"/>
        <w14:ligatures w14:val="none"/>
      </w:rPr>
      <w:t>230593</w:t>
    </w:r>
  </w:p>
  <w:p w14:paraId="4528ACC1" w14:textId="7FF239A9" w:rsidR="00026B76" w:rsidRPr="002868A3" w:rsidRDefault="002868A3" w:rsidP="002868A3">
    <w:pPr>
      <w:widowControl w:val="0"/>
      <w:tabs>
        <w:tab w:val="right" w:pos="9360"/>
      </w:tabs>
      <w:spacing w:after="120" w:line="240" w:lineRule="atLeast"/>
      <w:rPr>
        <w:rFonts w:ascii="Arial" w:eastAsia="SimSun" w:hAnsi="Arial" w:cs="Arial"/>
        <w:b/>
        <w:sz w:val="24"/>
        <w:szCs w:val="24"/>
        <w:lang w:eastAsia="zh-CN"/>
        <w14:ligatures w14:val="none"/>
      </w:rPr>
    </w:pPr>
    <w:r>
      <w:rPr>
        <w:rFonts w:ascii="Arial" w:eastAsia="SimSun" w:hAnsi="Arial" w:cs="Arial"/>
        <w:sz w:val="24"/>
        <w:szCs w:val="24"/>
        <w:lang w:val="en-GB" w:eastAsia="zh-CN"/>
        <w14:ligatures w14:val="none"/>
      </w:rPr>
      <w:t>17</w:t>
    </w:r>
    <w:r w:rsidRPr="002868A3">
      <w:rPr>
        <w:rFonts w:ascii="Arial" w:eastAsia="SimSun" w:hAnsi="Arial" w:cs="Arial"/>
        <w:sz w:val="24"/>
        <w:szCs w:val="24"/>
        <w:vertAlign w:val="superscript"/>
        <w:lang w:val="en-GB" w:eastAsia="zh-CN"/>
        <w14:ligatures w14:val="none"/>
      </w:rPr>
      <w:t>th</w:t>
    </w:r>
    <w:r>
      <w:rPr>
        <w:rFonts w:ascii="Arial" w:eastAsia="SimSun" w:hAnsi="Arial" w:cs="Arial"/>
        <w:sz w:val="24"/>
        <w:szCs w:val="24"/>
        <w:lang w:val="en-GB" w:eastAsia="zh-CN"/>
        <w14:ligatures w14:val="none"/>
      </w:rPr>
      <w:t xml:space="preserve"> – 21</w:t>
    </w:r>
    <w:r w:rsidRPr="002868A3">
      <w:rPr>
        <w:rFonts w:ascii="Arial" w:eastAsia="SimSun" w:hAnsi="Arial" w:cs="Arial"/>
        <w:sz w:val="24"/>
        <w:szCs w:val="24"/>
        <w:vertAlign w:val="superscript"/>
        <w:lang w:val="en-GB" w:eastAsia="zh-CN"/>
        <w14:ligatures w14:val="none"/>
      </w:rPr>
      <w:t>st</w:t>
    </w:r>
    <w:r>
      <w:rPr>
        <w:rFonts w:ascii="Arial" w:eastAsia="SimSun" w:hAnsi="Arial" w:cs="Arial"/>
        <w:sz w:val="24"/>
        <w:szCs w:val="24"/>
        <w:lang w:val="en-GB" w:eastAsia="zh-CN"/>
        <w14:ligatures w14:val="none"/>
      </w:rPr>
      <w:t xml:space="preserve"> April 2023 - e-meeting</w:t>
    </w:r>
    <w:r w:rsidR="006B6AEB" w:rsidRPr="006D6FAA">
      <w:rPr>
        <w:rFonts w:eastAsia="SimSun" w:cs="Arial"/>
        <w:color w:val="000000"/>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392B72"/>
    <w:multiLevelType w:val="hybridMultilevel"/>
    <w:tmpl w:val="83D4C83A"/>
    <w:lvl w:ilvl="0" w:tplc="20000001">
      <w:start w:val="5"/>
      <w:numFmt w:val="bullet"/>
      <w:lvlText w:val=""/>
      <w:lvlJc w:val="left"/>
      <w:pPr>
        <w:ind w:left="720" w:hanging="360"/>
      </w:pPr>
      <w:rPr>
        <w:rFonts w:ascii="Symbol" w:eastAsia="Times New Roma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860AE"/>
    <w:multiLevelType w:val="hybridMultilevel"/>
    <w:tmpl w:val="214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85DD5"/>
    <w:multiLevelType w:val="hybridMultilevel"/>
    <w:tmpl w:val="F532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E70BA"/>
    <w:multiLevelType w:val="hybridMultilevel"/>
    <w:tmpl w:val="9F34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1D15"/>
    <w:multiLevelType w:val="hybridMultilevel"/>
    <w:tmpl w:val="DA102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8632C"/>
    <w:multiLevelType w:val="hybridMultilevel"/>
    <w:tmpl w:val="D5A0ED42"/>
    <w:lvl w:ilvl="0" w:tplc="B66014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2E30"/>
    <w:multiLevelType w:val="multilevel"/>
    <w:tmpl w:val="446C3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3506D6"/>
    <w:multiLevelType w:val="hybridMultilevel"/>
    <w:tmpl w:val="953CA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33B7823"/>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461363"/>
    <w:multiLevelType w:val="hybridMultilevel"/>
    <w:tmpl w:val="8EF6EF88"/>
    <w:lvl w:ilvl="0" w:tplc="E4F65CE8">
      <w:start w:val="6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27DD3"/>
    <w:multiLevelType w:val="hybridMultilevel"/>
    <w:tmpl w:val="F738BE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F1295"/>
    <w:multiLevelType w:val="hybridMultilevel"/>
    <w:tmpl w:val="F532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8458D4"/>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C1DA1"/>
    <w:multiLevelType w:val="hybridMultilevel"/>
    <w:tmpl w:val="82B25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E0A60"/>
    <w:multiLevelType w:val="multilevel"/>
    <w:tmpl w:val="13202FF2"/>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pStyle w:val="Titre2"/>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24" w15:restartNumberingAfterBreak="0">
    <w:nsid w:val="72FF7A20"/>
    <w:multiLevelType w:val="hybridMultilevel"/>
    <w:tmpl w:val="C3B0B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711A05"/>
    <w:multiLevelType w:val="hybridMultilevel"/>
    <w:tmpl w:val="0A942950"/>
    <w:lvl w:ilvl="0" w:tplc="1D604DD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C66CC"/>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80635630">
    <w:abstractNumId w:val="1"/>
  </w:num>
  <w:num w:numId="2" w16cid:durableId="1951887797">
    <w:abstractNumId w:val="28"/>
  </w:num>
  <w:num w:numId="3" w16cid:durableId="1634287834">
    <w:abstractNumId w:val="12"/>
  </w:num>
  <w:num w:numId="4" w16cid:durableId="147941467">
    <w:abstractNumId w:val="20"/>
  </w:num>
  <w:num w:numId="5" w16cid:durableId="52242022">
    <w:abstractNumId w:val="3"/>
  </w:num>
  <w:num w:numId="6" w16cid:durableId="1804888693">
    <w:abstractNumId w:val="6"/>
  </w:num>
  <w:num w:numId="7" w16cid:durableId="814370078">
    <w:abstractNumId w:val="27"/>
  </w:num>
  <w:num w:numId="8" w16cid:durableId="433863057">
    <w:abstractNumId w:val="23"/>
  </w:num>
  <w:num w:numId="9" w16cid:durableId="1844392831">
    <w:abstractNumId w:val="22"/>
  </w:num>
  <w:num w:numId="10" w16cid:durableId="1497960907">
    <w:abstractNumId w:val="21"/>
  </w:num>
  <w:num w:numId="11" w16cid:durableId="1797985044">
    <w:abstractNumId w:val="11"/>
  </w:num>
  <w:num w:numId="12" w16cid:durableId="1087265390">
    <w:abstractNumId w:val="5"/>
  </w:num>
  <w:num w:numId="13" w16cid:durableId="1586918409">
    <w:abstractNumId w:val="18"/>
  </w:num>
  <w:num w:numId="14" w16cid:durableId="1929338616">
    <w:abstractNumId w:val="25"/>
  </w:num>
  <w:num w:numId="15" w16cid:durableId="358090783">
    <w:abstractNumId w:val="2"/>
  </w:num>
  <w:num w:numId="16" w16cid:durableId="1291668250">
    <w:abstractNumId w:val="4"/>
  </w:num>
  <w:num w:numId="17" w16cid:durableId="929044183">
    <w:abstractNumId w:val="7"/>
  </w:num>
  <w:num w:numId="18" w16cid:durableId="1615750078">
    <w:abstractNumId w:val="17"/>
  </w:num>
  <w:num w:numId="19" w16cid:durableId="1046295476">
    <w:abstractNumId w:val="24"/>
  </w:num>
  <w:num w:numId="20" w16cid:durableId="1922639401">
    <w:abstractNumId w:val="8"/>
  </w:num>
  <w:num w:numId="21" w16cid:durableId="59713478">
    <w:abstractNumId w:val="15"/>
  </w:num>
  <w:num w:numId="22" w16cid:durableId="691497970">
    <w:abstractNumId w:val="9"/>
  </w:num>
  <w:num w:numId="23" w16cid:durableId="939869728">
    <w:abstractNumId w:val="16"/>
  </w:num>
  <w:num w:numId="24" w16cid:durableId="1032220702">
    <w:abstractNumId w:val="10"/>
  </w:num>
  <w:num w:numId="25" w16cid:durableId="3341859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319310139">
    <w:abstractNumId w:val="26"/>
  </w:num>
  <w:num w:numId="27" w16cid:durableId="2095660582">
    <w:abstractNumId w:val="19"/>
  </w:num>
  <w:num w:numId="28" w16cid:durableId="1006639691">
    <w:abstractNumId w:val="13"/>
  </w:num>
  <w:num w:numId="29" w16cid:durableId="162934209">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iou Gilles">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hideSpellingErrors/>
  <w:hideGrammatical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4FAC"/>
    <w:rsid w:val="00005791"/>
    <w:rsid w:val="000065C0"/>
    <w:rsid w:val="00006AA0"/>
    <w:rsid w:val="00006E22"/>
    <w:rsid w:val="00007424"/>
    <w:rsid w:val="0000777C"/>
    <w:rsid w:val="000111C4"/>
    <w:rsid w:val="00011FAD"/>
    <w:rsid w:val="00012070"/>
    <w:rsid w:val="0001309C"/>
    <w:rsid w:val="00014F0C"/>
    <w:rsid w:val="00015003"/>
    <w:rsid w:val="000153B7"/>
    <w:rsid w:val="00015493"/>
    <w:rsid w:val="00015D7B"/>
    <w:rsid w:val="000165B6"/>
    <w:rsid w:val="00020195"/>
    <w:rsid w:val="000206F2"/>
    <w:rsid w:val="00020855"/>
    <w:rsid w:val="0002112A"/>
    <w:rsid w:val="00021498"/>
    <w:rsid w:val="00022415"/>
    <w:rsid w:val="00022E70"/>
    <w:rsid w:val="0002424F"/>
    <w:rsid w:val="00024300"/>
    <w:rsid w:val="00025255"/>
    <w:rsid w:val="0002532E"/>
    <w:rsid w:val="0002541D"/>
    <w:rsid w:val="00025908"/>
    <w:rsid w:val="00026863"/>
    <w:rsid w:val="00026B76"/>
    <w:rsid w:val="00026D81"/>
    <w:rsid w:val="000303C1"/>
    <w:rsid w:val="00030F6E"/>
    <w:rsid w:val="0003117C"/>
    <w:rsid w:val="00031BD7"/>
    <w:rsid w:val="000326E8"/>
    <w:rsid w:val="00033BDB"/>
    <w:rsid w:val="00033F2B"/>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8E"/>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3A7"/>
    <w:rsid w:val="0006097E"/>
    <w:rsid w:val="00060A51"/>
    <w:rsid w:val="00061633"/>
    <w:rsid w:val="00061BCA"/>
    <w:rsid w:val="00061CA5"/>
    <w:rsid w:val="000624F3"/>
    <w:rsid w:val="0006250B"/>
    <w:rsid w:val="0006273E"/>
    <w:rsid w:val="00063231"/>
    <w:rsid w:val="00064248"/>
    <w:rsid w:val="000646D4"/>
    <w:rsid w:val="00064CB6"/>
    <w:rsid w:val="000652C9"/>
    <w:rsid w:val="00065F77"/>
    <w:rsid w:val="00066413"/>
    <w:rsid w:val="00066A3A"/>
    <w:rsid w:val="00066B18"/>
    <w:rsid w:val="00066E57"/>
    <w:rsid w:val="00067CA8"/>
    <w:rsid w:val="0007016C"/>
    <w:rsid w:val="00071158"/>
    <w:rsid w:val="000712A7"/>
    <w:rsid w:val="0007130B"/>
    <w:rsid w:val="00071BB6"/>
    <w:rsid w:val="000723D3"/>
    <w:rsid w:val="00072A26"/>
    <w:rsid w:val="0007320A"/>
    <w:rsid w:val="0007333D"/>
    <w:rsid w:val="000738C9"/>
    <w:rsid w:val="00073E3C"/>
    <w:rsid w:val="000740C5"/>
    <w:rsid w:val="00074FDA"/>
    <w:rsid w:val="00075605"/>
    <w:rsid w:val="000758A3"/>
    <w:rsid w:val="00075BE0"/>
    <w:rsid w:val="00075DC8"/>
    <w:rsid w:val="00075E96"/>
    <w:rsid w:val="00076B3D"/>
    <w:rsid w:val="00076BB5"/>
    <w:rsid w:val="000777A5"/>
    <w:rsid w:val="00077946"/>
    <w:rsid w:val="00077AAA"/>
    <w:rsid w:val="00080146"/>
    <w:rsid w:val="00080365"/>
    <w:rsid w:val="0008060A"/>
    <w:rsid w:val="000807DB"/>
    <w:rsid w:val="000808C8"/>
    <w:rsid w:val="00081F5D"/>
    <w:rsid w:val="000821C2"/>
    <w:rsid w:val="0008299A"/>
    <w:rsid w:val="00083069"/>
    <w:rsid w:val="00083562"/>
    <w:rsid w:val="00084496"/>
    <w:rsid w:val="000847F0"/>
    <w:rsid w:val="00084E83"/>
    <w:rsid w:val="0008541E"/>
    <w:rsid w:val="000858D8"/>
    <w:rsid w:val="00086309"/>
    <w:rsid w:val="00086A1C"/>
    <w:rsid w:val="00086A31"/>
    <w:rsid w:val="00087B49"/>
    <w:rsid w:val="00087DA9"/>
    <w:rsid w:val="000902E1"/>
    <w:rsid w:val="000909DB"/>
    <w:rsid w:val="00090FD7"/>
    <w:rsid w:val="0009118C"/>
    <w:rsid w:val="00091420"/>
    <w:rsid w:val="00091482"/>
    <w:rsid w:val="00091F2B"/>
    <w:rsid w:val="00092495"/>
    <w:rsid w:val="000926F4"/>
    <w:rsid w:val="0009391C"/>
    <w:rsid w:val="00093A55"/>
    <w:rsid w:val="000940AF"/>
    <w:rsid w:val="000948FD"/>
    <w:rsid w:val="00094DD0"/>
    <w:rsid w:val="00094E44"/>
    <w:rsid w:val="00094F18"/>
    <w:rsid w:val="0009507C"/>
    <w:rsid w:val="00095A5C"/>
    <w:rsid w:val="00095BBA"/>
    <w:rsid w:val="00096162"/>
    <w:rsid w:val="0009665C"/>
    <w:rsid w:val="000A019E"/>
    <w:rsid w:val="000A01C4"/>
    <w:rsid w:val="000A039A"/>
    <w:rsid w:val="000A0652"/>
    <w:rsid w:val="000A0CD2"/>
    <w:rsid w:val="000A1BB5"/>
    <w:rsid w:val="000A2F68"/>
    <w:rsid w:val="000A3045"/>
    <w:rsid w:val="000A417E"/>
    <w:rsid w:val="000A421A"/>
    <w:rsid w:val="000A439D"/>
    <w:rsid w:val="000A552D"/>
    <w:rsid w:val="000A567E"/>
    <w:rsid w:val="000A6215"/>
    <w:rsid w:val="000A68E2"/>
    <w:rsid w:val="000A6C5D"/>
    <w:rsid w:val="000A6D1F"/>
    <w:rsid w:val="000A712C"/>
    <w:rsid w:val="000A7C4B"/>
    <w:rsid w:val="000B0379"/>
    <w:rsid w:val="000B1B74"/>
    <w:rsid w:val="000B1DE9"/>
    <w:rsid w:val="000B27EC"/>
    <w:rsid w:val="000B4728"/>
    <w:rsid w:val="000B4BD6"/>
    <w:rsid w:val="000B4C0E"/>
    <w:rsid w:val="000B4DCB"/>
    <w:rsid w:val="000B539F"/>
    <w:rsid w:val="000B5408"/>
    <w:rsid w:val="000B56EB"/>
    <w:rsid w:val="000B5E95"/>
    <w:rsid w:val="000B60FE"/>
    <w:rsid w:val="000B7134"/>
    <w:rsid w:val="000B71CD"/>
    <w:rsid w:val="000B7305"/>
    <w:rsid w:val="000B78A0"/>
    <w:rsid w:val="000C0CC3"/>
    <w:rsid w:val="000C0FE4"/>
    <w:rsid w:val="000C11C5"/>
    <w:rsid w:val="000C17AA"/>
    <w:rsid w:val="000C1AD4"/>
    <w:rsid w:val="000C1C2E"/>
    <w:rsid w:val="000C25EA"/>
    <w:rsid w:val="000C2ECF"/>
    <w:rsid w:val="000C2FE4"/>
    <w:rsid w:val="000C311D"/>
    <w:rsid w:val="000C35F4"/>
    <w:rsid w:val="000C3642"/>
    <w:rsid w:val="000C36C7"/>
    <w:rsid w:val="000C3968"/>
    <w:rsid w:val="000C4043"/>
    <w:rsid w:val="000C4F84"/>
    <w:rsid w:val="000C694E"/>
    <w:rsid w:val="000C6D3E"/>
    <w:rsid w:val="000C6EF7"/>
    <w:rsid w:val="000D0F52"/>
    <w:rsid w:val="000D1039"/>
    <w:rsid w:val="000D12AA"/>
    <w:rsid w:val="000D18EB"/>
    <w:rsid w:val="000D19A6"/>
    <w:rsid w:val="000D2278"/>
    <w:rsid w:val="000D2E9B"/>
    <w:rsid w:val="000D3D65"/>
    <w:rsid w:val="000D4ADE"/>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3A80"/>
    <w:rsid w:val="000E4283"/>
    <w:rsid w:val="000E435F"/>
    <w:rsid w:val="000E4D0E"/>
    <w:rsid w:val="000E56F1"/>
    <w:rsid w:val="000E648E"/>
    <w:rsid w:val="000E6654"/>
    <w:rsid w:val="000E6A13"/>
    <w:rsid w:val="000E6CCE"/>
    <w:rsid w:val="000E6CDE"/>
    <w:rsid w:val="000E7284"/>
    <w:rsid w:val="000E7AF8"/>
    <w:rsid w:val="000E7EC6"/>
    <w:rsid w:val="000F03FD"/>
    <w:rsid w:val="000F0BB9"/>
    <w:rsid w:val="000F1524"/>
    <w:rsid w:val="000F1BA0"/>
    <w:rsid w:val="000F1D6B"/>
    <w:rsid w:val="000F2168"/>
    <w:rsid w:val="000F2275"/>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1B2"/>
    <w:rsid w:val="00103820"/>
    <w:rsid w:val="00104581"/>
    <w:rsid w:val="00104853"/>
    <w:rsid w:val="001053E3"/>
    <w:rsid w:val="00105D3F"/>
    <w:rsid w:val="00106D44"/>
    <w:rsid w:val="00107A27"/>
    <w:rsid w:val="00110D1A"/>
    <w:rsid w:val="0011154F"/>
    <w:rsid w:val="001119EA"/>
    <w:rsid w:val="0011211F"/>
    <w:rsid w:val="00113FB6"/>
    <w:rsid w:val="00114AB6"/>
    <w:rsid w:val="001152C3"/>
    <w:rsid w:val="00115CB9"/>
    <w:rsid w:val="001161C7"/>
    <w:rsid w:val="001174A4"/>
    <w:rsid w:val="001207AC"/>
    <w:rsid w:val="00120F63"/>
    <w:rsid w:val="001214B6"/>
    <w:rsid w:val="0012245C"/>
    <w:rsid w:val="00123715"/>
    <w:rsid w:val="00123EAC"/>
    <w:rsid w:val="00123EDC"/>
    <w:rsid w:val="00124464"/>
    <w:rsid w:val="0012550D"/>
    <w:rsid w:val="00125EFE"/>
    <w:rsid w:val="00126003"/>
    <w:rsid w:val="00126207"/>
    <w:rsid w:val="001264EF"/>
    <w:rsid w:val="00127421"/>
    <w:rsid w:val="00127B53"/>
    <w:rsid w:val="00127D66"/>
    <w:rsid w:val="00130D8A"/>
    <w:rsid w:val="00130DA0"/>
    <w:rsid w:val="00130F21"/>
    <w:rsid w:val="00131137"/>
    <w:rsid w:val="0013172B"/>
    <w:rsid w:val="00132A4E"/>
    <w:rsid w:val="001339F0"/>
    <w:rsid w:val="00134021"/>
    <w:rsid w:val="0013468A"/>
    <w:rsid w:val="00134EB8"/>
    <w:rsid w:val="001355BA"/>
    <w:rsid w:val="00135B6A"/>
    <w:rsid w:val="00135D7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50BC"/>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B0C"/>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E7A"/>
    <w:rsid w:val="00175FB8"/>
    <w:rsid w:val="001763BF"/>
    <w:rsid w:val="00176655"/>
    <w:rsid w:val="001766D0"/>
    <w:rsid w:val="0017751D"/>
    <w:rsid w:val="0017768E"/>
    <w:rsid w:val="001778D7"/>
    <w:rsid w:val="0018043A"/>
    <w:rsid w:val="00180A3C"/>
    <w:rsid w:val="00180C78"/>
    <w:rsid w:val="001813A3"/>
    <w:rsid w:val="00181AA1"/>
    <w:rsid w:val="00181D87"/>
    <w:rsid w:val="001820CE"/>
    <w:rsid w:val="00182887"/>
    <w:rsid w:val="00182C83"/>
    <w:rsid w:val="00182D62"/>
    <w:rsid w:val="00183B0B"/>
    <w:rsid w:val="00183B6A"/>
    <w:rsid w:val="00183C91"/>
    <w:rsid w:val="00183E57"/>
    <w:rsid w:val="001848BE"/>
    <w:rsid w:val="0018494F"/>
    <w:rsid w:val="00185DC9"/>
    <w:rsid w:val="00186438"/>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5FB8"/>
    <w:rsid w:val="00196AC5"/>
    <w:rsid w:val="00196AED"/>
    <w:rsid w:val="00197040"/>
    <w:rsid w:val="00197391"/>
    <w:rsid w:val="0019741C"/>
    <w:rsid w:val="00197C39"/>
    <w:rsid w:val="001A12AE"/>
    <w:rsid w:val="001A12F3"/>
    <w:rsid w:val="001A1308"/>
    <w:rsid w:val="001A155E"/>
    <w:rsid w:val="001A18CF"/>
    <w:rsid w:val="001A1EF4"/>
    <w:rsid w:val="001A1FD1"/>
    <w:rsid w:val="001A2452"/>
    <w:rsid w:val="001A2948"/>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1206"/>
    <w:rsid w:val="001B2291"/>
    <w:rsid w:val="001B307A"/>
    <w:rsid w:val="001B3417"/>
    <w:rsid w:val="001B3636"/>
    <w:rsid w:val="001B4B20"/>
    <w:rsid w:val="001B4E4F"/>
    <w:rsid w:val="001B6E58"/>
    <w:rsid w:val="001B7D38"/>
    <w:rsid w:val="001C052B"/>
    <w:rsid w:val="001C09AE"/>
    <w:rsid w:val="001C11FA"/>
    <w:rsid w:val="001C1D55"/>
    <w:rsid w:val="001C257B"/>
    <w:rsid w:val="001C2723"/>
    <w:rsid w:val="001C361E"/>
    <w:rsid w:val="001C4A5C"/>
    <w:rsid w:val="001C4B48"/>
    <w:rsid w:val="001C4B91"/>
    <w:rsid w:val="001C4D17"/>
    <w:rsid w:val="001C5752"/>
    <w:rsid w:val="001C62BE"/>
    <w:rsid w:val="001C70AC"/>
    <w:rsid w:val="001C7901"/>
    <w:rsid w:val="001C7FCA"/>
    <w:rsid w:val="001D0220"/>
    <w:rsid w:val="001D05E8"/>
    <w:rsid w:val="001D0ABC"/>
    <w:rsid w:val="001D0D51"/>
    <w:rsid w:val="001D1D80"/>
    <w:rsid w:val="001D24F6"/>
    <w:rsid w:val="001D37FD"/>
    <w:rsid w:val="001D383D"/>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E7B91"/>
    <w:rsid w:val="001F08C5"/>
    <w:rsid w:val="001F0D1A"/>
    <w:rsid w:val="001F115B"/>
    <w:rsid w:val="001F1AC3"/>
    <w:rsid w:val="001F1B7B"/>
    <w:rsid w:val="001F2395"/>
    <w:rsid w:val="001F255C"/>
    <w:rsid w:val="001F25B7"/>
    <w:rsid w:val="001F2DD7"/>
    <w:rsid w:val="001F3372"/>
    <w:rsid w:val="001F440E"/>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1CF"/>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657"/>
    <w:rsid w:val="00221B4F"/>
    <w:rsid w:val="00221F3C"/>
    <w:rsid w:val="002234CD"/>
    <w:rsid w:val="0022555C"/>
    <w:rsid w:val="00226BB0"/>
    <w:rsid w:val="00226C0D"/>
    <w:rsid w:val="00227517"/>
    <w:rsid w:val="00227699"/>
    <w:rsid w:val="0023040B"/>
    <w:rsid w:val="002321B5"/>
    <w:rsid w:val="00232487"/>
    <w:rsid w:val="00232F91"/>
    <w:rsid w:val="00233815"/>
    <w:rsid w:val="00233983"/>
    <w:rsid w:val="00234418"/>
    <w:rsid w:val="00234704"/>
    <w:rsid w:val="002349C3"/>
    <w:rsid w:val="00234CEF"/>
    <w:rsid w:val="002357E5"/>
    <w:rsid w:val="0023647C"/>
    <w:rsid w:val="00236A42"/>
    <w:rsid w:val="0024015D"/>
    <w:rsid w:val="0024118B"/>
    <w:rsid w:val="00241C2A"/>
    <w:rsid w:val="002423F0"/>
    <w:rsid w:val="00242C9A"/>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166"/>
    <w:rsid w:val="00255FC4"/>
    <w:rsid w:val="00256D7A"/>
    <w:rsid w:val="00256EF4"/>
    <w:rsid w:val="002608FC"/>
    <w:rsid w:val="00260939"/>
    <w:rsid w:val="002609B8"/>
    <w:rsid w:val="00260DEB"/>
    <w:rsid w:val="00261659"/>
    <w:rsid w:val="00261A26"/>
    <w:rsid w:val="00262443"/>
    <w:rsid w:val="00262950"/>
    <w:rsid w:val="002636DC"/>
    <w:rsid w:val="002638C2"/>
    <w:rsid w:val="002639DA"/>
    <w:rsid w:val="00263DF4"/>
    <w:rsid w:val="00263ED9"/>
    <w:rsid w:val="00264243"/>
    <w:rsid w:val="0026424B"/>
    <w:rsid w:val="00265104"/>
    <w:rsid w:val="002653F5"/>
    <w:rsid w:val="00265CB5"/>
    <w:rsid w:val="0026661A"/>
    <w:rsid w:val="002666F6"/>
    <w:rsid w:val="00267026"/>
    <w:rsid w:val="0026787A"/>
    <w:rsid w:val="00272CAC"/>
    <w:rsid w:val="0027445C"/>
    <w:rsid w:val="0027579B"/>
    <w:rsid w:val="0027584D"/>
    <w:rsid w:val="00276811"/>
    <w:rsid w:val="00276F56"/>
    <w:rsid w:val="00277092"/>
    <w:rsid w:val="002774CD"/>
    <w:rsid w:val="0027758E"/>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6F6"/>
    <w:rsid w:val="002868A3"/>
    <w:rsid w:val="00286B2C"/>
    <w:rsid w:val="00287C8D"/>
    <w:rsid w:val="00290354"/>
    <w:rsid w:val="00291CDD"/>
    <w:rsid w:val="00291D11"/>
    <w:rsid w:val="00293779"/>
    <w:rsid w:val="002949C4"/>
    <w:rsid w:val="00294DA7"/>
    <w:rsid w:val="0029591A"/>
    <w:rsid w:val="00295B96"/>
    <w:rsid w:val="002963E2"/>
    <w:rsid w:val="00296C5B"/>
    <w:rsid w:val="00296FDD"/>
    <w:rsid w:val="0029715C"/>
    <w:rsid w:val="002A06BB"/>
    <w:rsid w:val="002A13DF"/>
    <w:rsid w:val="002A3139"/>
    <w:rsid w:val="002A3316"/>
    <w:rsid w:val="002A3660"/>
    <w:rsid w:val="002A3AD4"/>
    <w:rsid w:val="002A4923"/>
    <w:rsid w:val="002A560E"/>
    <w:rsid w:val="002A59D5"/>
    <w:rsid w:val="002A5B05"/>
    <w:rsid w:val="002A5BA9"/>
    <w:rsid w:val="002A5D54"/>
    <w:rsid w:val="002A660D"/>
    <w:rsid w:val="002A723B"/>
    <w:rsid w:val="002A758B"/>
    <w:rsid w:val="002A777D"/>
    <w:rsid w:val="002A7A5D"/>
    <w:rsid w:val="002A7CAE"/>
    <w:rsid w:val="002A7F1F"/>
    <w:rsid w:val="002B144E"/>
    <w:rsid w:val="002B1609"/>
    <w:rsid w:val="002B1B80"/>
    <w:rsid w:val="002B1CCA"/>
    <w:rsid w:val="002B23B5"/>
    <w:rsid w:val="002B2A9D"/>
    <w:rsid w:val="002B3882"/>
    <w:rsid w:val="002B3FD5"/>
    <w:rsid w:val="002B485A"/>
    <w:rsid w:val="002B559D"/>
    <w:rsid w:val="002B566B"/>
    <w:rsid w:val="002B57CE"/>
    <w:rsid w:val="002B593A"/>
    <w:rsid w:val="002B5AF8"/>
    <w:rsid w:val="002B613D"/>
    <w:rsid w:val="002B6E35"/>
    <w:rsid w:val="002B6FFF"/>
    <w:rsid w:val="002B7174"/>
    <w:rsid w:val="002B7209"/>
    <w:rsid w:val="002B72F1"/>
    <w:rsid w:val="002B737D"/>
    <w:rsid w:val="002B7D45"/>
    <w:rsid w:val="002B7E4E"/>
    <w:rsid w:val="002C0145"/>
    <w:rsid w:val="002C0968"/>
    <w:rsid w:val="002C0A50"/>
    <w:rsid w:val="002C171F"/>
    <w:rsid w:val="002C20F8"/>
    <w:rsid w:val="002C25DD"/>
    <w:rsid w:val="002C2849"/>
    <w:rsid w:val="002C3A36"/>
    <w:rsid w:val="002C521D"/>
    <w:rsid w:val="002C5CF6"/>
    <w:rsid w:val="002C5D5A"/>
    <w:rsid w:val="002C6304"/>
    <w:rsid w:val="002C6309"/>
    <w:rsid w:val="002C7FD5"/>
    <w:rsid w:val="002D0223"/>
    <w:rsid w:val="002D02E7"/>
    <w:rsid w:val="002D0A98"/>
    <w:rsid w:val="002D1434"/>
    <w:rsid w:val="002D2053"/>
    <w:rsid w:val="002D20A8"/>
    <w:rsid w:val="002D26A3"/>
    <w:rsid w:val="002D2D65"/>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119"/>
    <w:rsid w:val="002F34B7"/>
    <w:rsid w:val="002F360B"/>
    <w:rsid w:val="002F41B6"/>
    <w:rsid w:val="002F4540"/>
    <w:rsid w:val="002F572B"/>
    <w:rsid w:val="002F5DDF"/>
    <w:rsid w:val="002F6E16"/>
    <w:rsid w:val="002F70B5"/>
    <w:rsid w:val="002F75E9"/>
    <w:rsid w:val="002F78A6"/>
    <w:rsid w:val="00300019"/>
    <w:rsid w:val="003012DC"/>
    <w:rsid w:val="00302049"/>
    <w:rsid w:val="003025E2"/>
    <w:rsid w:val="00302F99"/>
    <w:rsid w:val="003035E4"/>
    <w:rsid w:val="00303DD0"/>
    <w:rsid w:val="0030435F"/>
    <w:rsid w:val="00304458"/>
    <w:rsid w:val="0030530D"/>
    <w:rsid w:val="00306037"/>
    <w:rsid w:val="003061D9"/>
    <w:rsid w:val="00306B3E"/>
    <w:rsid w:val="00307BBB"/>
    <w:rsid w:val="003104FE"/>
    <w:rsid w:val="00311297"/>
    <w:rsid w:val="0031139C"/>
    <w:rsid w:val="00311B11"/>
    <w:rsid w:val="00311E90"/>
    <w:rsid w:val="00311F0D"/>
    <w:rsid w:val="003127E4"/>
    <w:rsid w:val="0031296C"/>
    <w:rsid w:val="00312F54"/>
    <w:rsid w:val="00313A5E"/>
    <w:rsid w:val="00313B69"/>
    <w:rsid w:val="003143B9"/>
    <w:rsid w:val="003149AB"/>
    <w:rsid w:val="00314A23"/>
    <w:rsid w:val="00314AA5"/>
    <w:rsid w:val="00314CF9"/>
    <w:rsid w:val="00314DE4"/>
    <w:rsid w:val="00315C39"/>
    <w:rsid w:val="003163D5"/>
    <w:rsid w:val="00316750"/>
    <w:rsid w:val="00316A2E"/>
    <w:rsid w:val="00317994"/>
    <w:rsid w:val="00317C25"/>
    <w:rsid w:val="00317F48"/>
    <w:rsid w:val="0032099D"/>
    <w:rsid w:val="00320C81"/>
    <w:rsid w:val="00322DCE"/>
    <w:rsid w:val="00322EFB"/>
    <w:rsid w:val="00323F2C"/>
    <w:rsid w:val="0032402F"/>
    <w:rsid w:val="0032408E"/>
    <w:rsid w:val="00324D79"/>
    <w:rsid w:val="00325184"/>
    <w:rsid w:val="003254AB"/>
    <w:rsid w:val="003257DE"/>
    <w:rsid w:val="00325C6A"/>
    <w:rsid w:val="0032634E"/>
    <w:rsid w:val="00326770"/>
    <w:rsid w:val="00326A2A"/>
    <w:rsid w:val="00327AE0"/>
    <w:rsid w:val="00330855"/>
    <w:rsid w:val="00330F61"/>
    <w:rsid w:val="00331870"/>
    <w:rsid w:val="003329A2"/>
    <w:rsid w:val="00332AD2"/>
    <w:rsid w:val="00332AF5"/>
    <w:rsid w:val="00332C4D"/>
    <w:rsid w:val="0033322C"/>
    <w:rsid w:val="00334659"/>
    <w:rsid w:val="0033465F"/>
    <w:rsid w:val="00334809"/>
    <w:rsid w:val="00334990"/>
    <w:rsid w:val="003357F0"/>
    <w:rsid w:val="0033689E"/>
    <w:rsid w:val="00336BD8"/>
    <w:rsid w:val="003406FE"/>
    <w:rsid w:val="00342327"/>
    <w:rsid w:val="003424EF"/>
    <w:rsid w:val="003439CB"/>
    <w:rsid w:val="00343AC6"/>
    <w:rsid w:val="0034467E"/>
    <w:rsid w:val="003449E5"/>
    <w:rsid w:val="00344CA4"/>
    <w:rsid w:val="003451CC"/>
    <w:rsid w:val="00345EDB"/>
    <w:rsid w:val="003462B2"/>
    <w:rsid w:val="00346349"/>
    <w:rsid w:val="003467C2"/>
    <w:rsid w:val="00346A90"/>
    <w:rsid w:val="003475D4"/>
    <w:rsid w:val="003478D6"/>
    <w:rsid w:val="003508CB"/>
    <w:rsid w:val="00350F6A"/>
    <w:rsid w:val="003510B1"/>
    <w:rsid w:val="003518F3"/>
    <w:rsid w:val="003525EF"/>
    <w:rsid w:val="00353051"/>
    <w:rsid w:val="003532C8"/>
    <w:rsid w:val="00353A43"/>
    <w:rsid w:val="003559B3"/>
    <w:rsid w:val="00355FED"/>
    <w:rsid w:val="00356423"/>
    <w:rsid w:val="003565AB"/>
    <w:rsid w:val="00360ADF"/>
    <w:rsid w:val="00360BD4"/>
    <w:rsid w:val="00360CCD"/>
    <w:rsid w:val="0036126A"/>
    <w:rsid w:val="00362155"/>
    <w:rsid w:val="003621BE"/>
    <w:rsid w:val="003624E2"/>
    <w:rsid w:val="003629BE"/>
    <w:rsid w:val="00363422"/>
    <w:rsid w:val="0036353E"/>
    <w:rsid w:val="0036532F"/>
    <w:rsid w:val="003654FD"/>
    <w:rsid w:val="00365CBF"/>
    <w:rsid w:val="00365EA3"/>
    <w:rsid w:val="00365F83"/>
    <w:rsid w:val="00365FB5"/>
    <w:rsid w:val="00366631"/>
    <w:rsid w:val="00366DD2"/>
    <w:rsid w:val="003673DB"/>
    <w:rsid w:val="00367857"/>
    <w:rsid w:val="00367C9C"/>
    <w:rsid w:val="00367D9B"/>
    <w:rsid w:val="00367E70"/>
    <w:rsid w:val="00367FA4"/>
    <w:rsid w:val="00370AA3"/>
    <w:rsid w:val="0037150C"/>
    <w:rsid w:val="00371825"/>
    <w:rsid w:val="00371A0C"/>
    <w:rsid w:val="00371ABD"/>
    <w:rsid w:val="00371D3E"/>
    <w:rsid w:val="003726F1"/>
    <w:rsid w:val="0037289E"/>
    <w:rsid w:val="00372BEF"/>
    <w:rsid w:val="003732BE"/>
    <w:rsid w:val="003735A9"/>
    <w:rsid w:val="00373981"/>
    <w:rsid w:val="003739E6"/>
    <w:rsid w:val="003742FE"/>
    <w:rsid w:val="003762EE"/>
    <w:rsid w:val="00376F24"/>
    <w:rsid w:val="003775EC"/>
    <w:rsid w:val="0037783B"/>
    <w:rsid w:val="00377A1F"/>
    <w:rsid w:val="00377A2A"/>
    <w:rsid w:val="00380840"/>
    <w:rsid w:val="00380B15"/>
    <w:rsid w:val="00381840"/>
    <w:rsid w:val="00381924"/>
    <w:rsid w:val="00382952"/>
    <w:rsid w:val="0038312A"/>
    <w:rsid w:val="00383172"/>
    <w:rsid w:val="00384098"/>
    <w:rsid w:val="00384C94"/>
    <w:rsid w:val="00384EA5"/>
    <w:rsid w:val="003856A8"/>
    <w:rsid w:val="00385814"/>
    <w:rsid w:val="00386511"/>
    <w:rsid w:val="00387976"/>
    <w:rsid w:val="00387CE0"/>
    <w:rsid w:val="0039015C"/>
    <w:rsid w:val="003908C6"/>
    <w:rsid w:val="00390AD4"/>
    <w:rsid w:val="00391973"/>
    <w:rsid w:val="00391A41"/>
    <w:rsid w:val="00392AD0"/>
    <w:rsid w:val="00392E1A"/>
    <w:rsid w:val="00392F86"/>
    <w:rsid w:val="0039350F"/>
    <w:rsid w:val="00393E64"/>
    <w:rsid w:val="00394AC0"/>
    <w:rsid w:val="003954A4"/>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5DED"/>
    <w:rsid w:val="003A6E6B"/>
    <w:rsid w:val="003A7192"/>
    <w:rsid w:val="003A71E2"/>
    <w:rsid w:val="003A7A3A"/>
    <w:rsid w:val="003A7CA8"/>
    <w:rsid w:val="003B01B5"/>
    <w:rsid w:val="003B022E"/>
    <w:rsid w:val="003B023C"/>
    <w:rsid w:val="003B045F"/>
    <w:rsid w:val="003B04C6"/>
    <w:rsid w:val="003B1784"/>
    <w:rsid w:val="003B219A"/>
    <w:rsid w:val="003B21D2"/>
    <w:rsid w:val="003B26FB"/>
    <w:rsid w:val="003B2E1C"/>
    <w:rsid w:val="003B3EE7"/>
    <w:rsid w:val="003B4265"/>
    <w:rsid w:val="003B4793"/>
    <w:rsid w:val="003B57CA"/>
    <w:rsid w:val="003B58A9"/>
    <w:rsid w:val="003B5EA9"/>
    <w:rsid w:val="003B614F"/>
    <w:rsid w:val="003B71C8"/>
    <w:rsid w:val="003C044D"/>
    <w:rsid w:val="003C070F"/>
    <w:rsid w:val="003C0C61"/>
    <w:rsid w:val="003C11A8"/>
    <w:rsid w:val="003C11E3"/>
    <w:rsid w:val="003C1396"/>
    <w:rsid w:val="003C14B4"/>
    <w:rsid w:val="003C25E1"/>
    <w:rsid w:val="003C2B94"/>
    <w:rsid w:val="003C2BBB"/>
    <w:rsid w:val="003C36ED"/>
    <w:rsid w:val="003C3762"/>
    <w:rsid w:val="003C3F5D"/>
    <w:rsid w:val="003C454B"/>
    <w:rsid w:val="003C45E8"/>
    <w:rsid w:val="003C4AA5"/>
    <w:rsid w:val="003C55D5"/>
    <w:rsid w:val="003C5F79"/>
    <w:rsid w:val="003C657E"/>
    <w:rsid w:val="003C77A6"/>
    <w:rsid w:val="003C78BB"/>
    <w:rsid w:val="003C7B9C"/>
    <w:rsid w:val="003C7CD7"/>
    <w:rsid w:val="003D0505"/>
    <w:rsid w:val="003D058A"/>
    <w:rsid w:val="003D10E3"/>
    <w:rsid w:val="003D17E8"/>
    <w:rsid w:val="003D1855"/>
    <w:rsid w:val="003D198B"/>
    <w:rsid w:val="003D1A5B"/>
    <w:rsid w:val="003D1A9A"/>
    <w:rsid w:val="003D2284"/>
    <w:rsid w:val="003D271F"/>
    <w:rsid w:val="003D3073"/>
    <w:rsid w:val="003D3119"/>
    <w:rsid w:val="003D322D"/>
    <w:rsid w:val="003D332C"/>
    <w:rsid w:val="003D332F"/>
    <w:rsid w:val="003D403F"/>
    <w:rsid w:val="003D4955"/>
    <w:rsid w:val="003D4EE7"/>
    <w:rsid w:val="003D4F9A"/>
    <w:rsid w:val="003D50E5"/>
    <w:rsid w:val="003D5354"/>
    <w:rsid w:val="003D777A"/>
    <w:rsid w:val="003E0225"/>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36A"/>
    <w:rsid w:val="003F05EE"/>
    <w:rsid w:val="003F1B7A"/>
    <w:rsid w:val="003F1E37"/>
    <w:rsid w:val="003F1E90"/>
    <w:rsid w:val="003F2E80"/>
    <w:rsid w:val="003F3D31"/>
    <w:rsid w:val="003F40E1"/>
    <w:rsid w:val="003F4361"/>
    <w:rsid w:val="003F469C"/>
    <w:rsid w:val="003F4934"/>
    <w:rsid w:val="003F5B5C"/>
    <w:rsid w:val="003F5C74"/>
    <w:rsid w:val="003F5E92"/>
    <w:rsid w:val="003F64A9"/>
    <w:rsid w:val="003F66CF"/>
    <w:rsid w:val="003F6803"/>
    <w:rsid w:val="003F6841"/>
    <w:rsid w:val="003F72C7"/>
    <w:rsid w:val="003F747F"/>
    <w:rsid w:val="003F78B3"/>
    <w:rsid w:val="003F7D3F"/>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103F"/>
    <w:rsid w:val="00411EB5"/>
    <w:rsid w:val="00412188"/>
    <w:rsid w:val="00412EAE"/>
    <w:rsid w:val="00412F09"/>
    <w:rsid w:val="00413FA9"/>
    <w:rsid w:val="00414F99"/>
    <w:rsid w:val="00415065"/>
    <w:rsid w:val="004151C1"/>
    <w:rsid w:val="004154B5"/>
    <w:rsid w:val="0041570E"/>
    <w:rsid w:val="00415B7C"/>
    <w:rsid w:val="00415BA1"/>
    <w:rsid w:val="00415C8B"/>
    <w:rsid w:val="00415D96"/>
    <w:rsid w:val="004160EF"/>
    <w:rsid w:val="0041646C"/>
    <w:rsid w:val="00416897"/>
    <w:rsid w:val="00417BEB"/>
    <w:rsid w:val="00417D53"/>
    <w:rsid w:val="0042028E"/>
    <w:rsid w:val="00420782"/>
    <w:rsid w:val="00420E7D"/>
    <w:rsid w:val="00421168"/>
    <w:rsid w:val="004214A8"/>
    <w:rsid w:val="00421B72"/>
    <w:rsid w:val="0042286A"/>
    <w:rsid w:val="00422990"/>
    <w:rsid w:val="0042303D"/>
    <w:rsid w:val="0042374C"/>
    <w:rsid w:val="00423789"/>
    <w:rsid w:val="00424C6A"/>
    <w:rsid w:val="00424E78"/>
    <w:rsid w:val="00426079"/>
    <w:rsid w:val="004261EC"/>
    <w:rsid w:val="00426865"/>
    <w:rsid w:val="004268AE"/>
    <w:rsid w:val="00426D37"/>
    <w:rsid w:val="00427376"/>
    <w:rsid w:val="00427A67"/>
    <w:rsid w:val="00430A27"/>
    <w:rsid w:val="00431032"/>
    <w:rsid w:val="00431035"/>
    <w:rsid w:val="00431140"/>
    <w:rsid w:val="00431889"/>
    <w:rsid w:val="004324E7"/>
    <w:rsid w:val="00432AF1"/>
    <w:rsid w:val="004333B5"/>
    <w:rsid w:val="004339E5"/>
    <w:rsid w:val="00434EF4"/>
    <w:rsid w:val="004356DA"/>
    <w:rsid w:val="0043604A"/>
    <w:rsid w:val="00436B7B"/>
    <w:rsid w:val="00437676"/>
    <w:rsid w:val="00437937"/>
    <w:rsid w:val="00437D5E"/>
    <w:rsid w:val="0044139E"/>
    <w:rsid w:val="004420EE"/>
    <w:rsid w:val="0044376F"/>
    <w:rsid w:val="00443BFE"/>
    <w:rsid w:val="0044412A"/>
    <w:rsid w:val="00444A58"/>
    <w:rsid w:val="004451C3"/>
    <w:rsid w:val="0044675B"/>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4FB8"/>
    <w:rsid w:val="004551C4"/>
    <w:rsid w:val="00455369"/>
    <w:rsid w:val="004554AB"/>
    <w:rsid w:val="004557E3"/>
    <w:rsid w:val="004559CF"/>
    <w:rsid w:val="00455CB5"/>
    <w:rsid w:val="004562B7"/>
    <w:rsid w:val="0045631C"/>
    <w:rsid w:val="004568AE"/>
    <w:rsid w:val="00456A97"/>
    <w:rsid w:val="00457CA0"/>
    <w:rsid w:val="0046078E"/>
    <w:rsid w:val="00460C0C"/>
    <w:rsid w:val="004615A6"/>
    <w:rsid w:val="00461D57"/>
    <w:rsid w:val="0046260D"/>
    <w:rsid w:val="004626F3"/>
    <w:rsid w:val="00462766"/>
    <w:rsid w:val="004628EF"/>
    <w:rsid w:val="00462C19"/>
    <w:rsid w:val="00463703"/>
    <w:rsid w:val="00464B9D"/>
    <w:rsid w:val="00464E4C"/>
    <w:rsid w:val="00465429"/>
    <w:rsid w:val="00465964"/>
    <w:rsid w:val="00465A59"/>
    <w:rsid w:val="00466386"/>
    <w:rsid w:val="00466D0C"/>
    <w:rsid w:val="00466D5A"/>
    <w:rsid w:val="004671BD"/>
    <w:rsid w:val="00467E5A"/>
    <w:rsid w:val="0047109A"/>
    <w:rsid w:val="004756FC"/>
    <w:rsid w:val="004759BC"/>
    <w:rsid w:val="00475B9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133E"/>
    <w:rsid w:val="00492430"/>
    <w:rsid w:val="00492450"/>
    <w:rsid w:val="00492A7B"/>
    <w:rsid w:val="004950B2"/>
    <w:rsid w:val="004952A9"/>
    <w:rsid w:val="004953BB"/>
    <w:rsid w:val="004958FA"/>
    <w:rsid w:val="00496331"/>
    <w:rsid w:val="00496C5C"/>
    <w:rsid w:val="00496DFB"/>
    <w:rsid w:val="00496EE2"/>
    <w:rsid w:val="00496FB2"/>
    <w:rsid w:val="004972AE"/>
    <w:rsid w:val="00497C73"/>
    <w:rsid w:val="004A0AD7"/>
    <w:rsid w:val="004A125C"/>
    <w:rsid w:val="004A20C1"/>
    <w:rsid w:val="004A2782"/>
    <w:rsid w:val="004A305D"/>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93E"/>
    <w:rsid w:val="004B1E34"/>
    <w:rsid w:val="004B228D"/>
    <w:rsid w:val="004B2532"/>
    <w:rsid w:val="004B3740"/>
    <w:rsid w:val="004B3A32"/>
    <w:rsid w:val="004B3BDE"/>
    <w:rsid w:val="004B50C1"/>
    <w:rsid w:val="004B514B"/>
    <w:rsid w:val="004B570F"/>
    <w:rsid w:val="004B57A1"/>
    <w:rsid w:val="004B5B57"/>
    <w:rsid w:val="004B627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D0FDD"/>
    <w:rsid w:val="004D1566"/>
    <w:rsid w:val="004D181F"/>
    <w:rsid w:val="004D1A27"/>
    <w:rsid w:val="004D1DA7"/>
    <w:rsid w:val="004D2298"/>
    <w:rsid w:val="004D24C1"/>
    <w:rsid w:val="004D26A5"/>
    <w:rsid w:val="004D36D7"/>
    <w:rsid w:val="004D3CEA"/>
    <w:rsid w:val="004D47E4"/>
    <w:rsid w:val="004D50B9"/>
    <w:rsid w:val="004D5F10"/>
    <w:rsid w:val="004D645C"/>
    <w:rsid w:val="004D682E"/>
    <w:rsid w:val="004D6B59"/>
    <w:rsid w:val="004D6BDB"/>
    <w:rsid w:val="004D7065"/>
    <w:rsid w:val="004D719F"/>
    <w:rsid w:val="004D7363"/>
    <w:rsid w:val="004D7B1F"/>
    <w:rsid w:val="004E08A8"/>
    <w:rsid w:val="004E0CAC"/>
    <w:rsid w:val="004E1636"/>
    <w:rsid w:val="004E1FAB"/>
    <w:rsid w:val="004E2135"/>
    <w:rsid w:val="004E2835"/>
    <w:rsid w:val="004E2A80"/>
    <w:rsid w:val="004E2ABA"/>
    <w:rsid w:val="004E2B47"/>
    <w:rsid w:val="004E40AA"/>
    <w:rsid w:val="004E4548"/>
    <w:rsid w:val="004E5005"/>
    <w:rsid w:val="004E5B07"/>
    <w:rsid w:val="004E5B72"/>
    <w:rsid w:val="004E6857"/>
    <w:rsid w:val="004E6CE1"/>
    <w:rsid w:val="004E7D64"/>
    <w:rsid w:val="004F04E1"/>
    <w:rsid w:val="004F0903"/>
    <w:rsid w:val="004F0FE8"/>
    <w:rsid w:val="004F1466"/>
    <w:rsid w:val="004F2611"/>
    <w:rsid w:val="004F26A0"/>
    <w:rsid w:val="004F2E19"/>
    <w:rsid w:val="004F2EC9"/>
    <w:rsid w:val="004F3105"/>
    <w:rsid w:val="004F35BF"/>
    <w:rsid w:val="004F41C0"/>
    <w:rsid w:val="004F4B77"/>
    <w:rsid w:val="004F4FD9"/>
    <w:rsid w:val="004F55F9"/>
    <w:rsid w:val="004F6363"/>
    <w:rsid w:val="004F78B9"/>
    <w:rsid w:val="00500F6D"/>
    <w:rsid w:val="005020B4"/>
    <w:rsid w:val="005023C5"/>
    <w:rsid w:val="005025A8"/>
    <w:rsid w:val="005026CA"/>
    <w:rsid w:val="00502710"/>
    <w:rsid w:val="005028F9"/>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54C"/>
    <w:rsid w:val="005206D8"/>
    <w:rsid w:val="00520DA7"/>
    <w:rsid w:val="0052179E"/>
    <w:rsid w:val="0052191F"/>
    <w:rsid w:val="005219D8"/>
    <w:rsid w:val="00521F25"/>
    <w:rsid w:val="00522C1D"/>
    <w:rsid w:val="0052381B"/>
    <w:rsid w:val="005248CE"/>
    <w:rsid w:val="0052498A"/>
    <w:rsid w:val="0052585A"/>
    <w:rsid w:val="00525D90"/>
    <w:rsid w:val="005266A6"/>
    <w:rsid w:val="00526941"/>
    <w:rsid w:val="00526CA1"/>
    <w:rsid w:val="005272DB"/>
    <w:rsid w:val="00530052"/>
    <w:rsid w:val="005300B4"/>
    <w:rsid w:val="00530137"/>
    <w:rsid w:val="00530521"/>
    <w:rsid w:val="005314EA"/>
    <w:rsid w:val="0053216C"/>
    <w:rsid w:val="005326E4"/>
    <w:rsid w:val="00533248"/>
    <w:rsid w:val="0053340C"/>
    <w:rsid w:val="00533696"/>
    <w:rsid w:val="005336E2"/>
    <w:rsid w:val="00534BD2"/>
    <w:rsid w:val="00535DEF"/>
    <w:rsid w:val="005360D6"/>
    <w:rsid w:val="00537131"/>
    <w:rsid w:val="005371B1"/>
    <w:rsid w:val="0053729F"/>
    <w:rsid w:val="00537E7E"/>
    <w:rsid w:val="00540075"/>
    <w:rsid w:val="00541095"/>
    <w:rsid w:val="005411E3"/>
    <w:rsid w:val="0054188B"/>
    <w:rsid w:val="005420E8"/>
    <w:rsid w:val="0054355B"/>
    <w:rsid w:val="005435CD"/>
    <w:rsid w:val="005439BE"/>
    <w:rsid w:val="00543F50"/>
    <w:rsid w:val="00544D07"/>
    <w:rsid w:val="00545025"/>
    <w:rsid w:val="005451AE"/>
    <w:rsid w:val="005455C3"/>
    <w:rsid w:val="00545AD8"/>
    <w:rsid w:val="00547C29"/>
    <w:rsid w:val="005509EA"/>
    <w:rsid w:val="005512A3"/>
    <w:rsid w:val="00551868"/>
    <w:rsid w:val="005518D7"/>
    <w:rsid w:val="00551A26"/>
    <w:rsid w:val="00551C5A"/>
    <w:rsid w:val="00551D8C"/>
    <w:rsid w:val="00551EDF"/>
    <w:rsid w:val="00552FAE"/>
    <w:rsid w:val="00553028"/>
    <w:rsid w:val="0055318E"/>
    <w:rsid w:val="00553E4B"/>
    <w:rsid w:val="005552C9"/>
    <w:rsid w:val="00555409"/>
    <w:rsid w:val="005554E6"/>
    <w:rsid w:val="0055590C"/>
    <w:rsid w:val="0055626D"/>
    <w:rsid w:val="00556641"/>
    <w:rsid w:val="00557089"/>
    <w:rsid w:val="00557E36"/>
    <w:rsid w:val="00560172"/>
    <w:rsid w:val="005607DC"/>
    <w:rsid w:val="0056132A"/>
    <w:rsid w:val="0056166F"/>
    <w:rsid w:val="005618FB"/>
    <w:rsid w:val="00561F48"/>
    <w:rsid w:val="00562E4B"/>
    <w:rsid w:val="005634D5"/>
    <w:rsid w:val="0056399D"/>
    <w:rsid w:val="00563D0C"/>
    <w:rsid w:val="00564B3E"/>
    <w:rsid w:val="00564E2B"/>
    <w:rsid w:val="00564F43"/>
    <w:rsid w:val="0056506E"/>
    <w:rsid w:val="00565EBC"/>
    <w:rsid w:val="00566B62"/>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64A7"/>
    <w:rsid w:val="00577520"/>
    <w:rsid w:val="005779B2"/>
    <w:rsid w:val="00577DCD"/>
    <w:rsid w:val="00577E9E"/>
    <w:rsid w:val="00577EC7"/>
    <w:rsid w:val="005800DE"/>
    <w:rsid w:val="00580229"/>
    <w:rsid w:val="005818C7"/>
    <w:rsid w:val="005820D3"/>
    <w:rsid w:val="00583241"/>
    <w:rsid w:val="005832B2"/>
    <w:rsid w:val="0058363A"/>
    <w:rsid w:val="005841E7"/>
    <w:rsid w:val="005845BB"/>
    <w:rsid w:val="005864FC"/>
    <w:rsid w:val="005873CD"/>
    <w:rsid w:val="00587D40"/>
    <w:rsid w:val="00587F01"/>
    <w:rsid w:val="0059094C"/>
    <w:rsid w:val="00590D23"/>
    <w:rsid w:val="00590EBA"/>
    <w:rsid w:val="00590F50"/>
    <w:rsid w:val="00591509"/>
    <w:rsid w:val="005922AC"/>
    <w:rsid w:val="00592DC4"/>
    <w:rsid w:val="005935F6"/>
    <w:rsid w:val="00593642"/>
    <w:rsid w:val="005937BF"/>
    <w:rsid w:val="005938B9"/>
    <w:rsid w:val="005941AF"/>
    <w:rsid w:val="0059483C"/>
    <w:rsid w:val="00594DBE"/>
    <w:rsid w:val="005950CC"/>
    <w:rsid w:val="0059583C"/>
    <w:rsid w:val="00595B34"/>
    <w:rsid w:val="00596683"/>
    <w:rsid w:val="005A01C6"/>
    <w:rsid w:val="005A04B3"/>
    <w:rsid w:val="005A0A38"/>
    <w:rsid w:val="005A12E2"/>
    <w:rsid w:val="005A1AE7"/>
    <w:rsid w:val="005A204F"/>
    <w:rsid w:val="005A22E0"/>
    <w:rsid w:val="005A2C1C"/>
    <w:rsid w:val="005A2D01"/>
    <w:rsid w:val="005A2ED9"/>
    <w:rsid w:val="005A2FD0"/>
    <w:rsid w:val="005A37D3"/>
    <w:rsid w:val="005A3836"/>
    <w:rsid w:val="005A3845"/>
    <w:rsid w:val="005A3D2B"/>
    <w:rsid w:val="005A4541"/>
    <w:rsid w:val="005A49DE"/>
    <w:rsid w:val="005A5025"/>
    <w:rsid w:val="005A5252"/>
    <w:rsid w:val="005A67B8"/>
    <w:rsid w:val="005A7534"/>
    <w:rsid w:val="005A7A26"/>
    <w:rsid w:val="005B0CE1"/>
    <w:rsid w:val="005B0D8F"/>
    <w:rsid w:val="005B18DF"/>
    <w:rsid w:val="005B1C0B"/>
    <w:rsid w:val="005B1C10"/>
    <w:rsid w:val="005B1DC7"/>
    <w:rsid w:val="005B1E05"/>
    <w:rsid w:val="005B226A"/>
    <w:rsid w:val="005B2623"/>
    <w:rsid w:val="005B28DA"/>
    <w:rsid w:val="005B2F90"/>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CBF"/>
    <w:rsid w:val="005D17D4"/>
    <w:rsid w:val="005D25E4"/>
    <w:rsid w:val="005D4E81"/>
    <w:rsid w:val="005D6CEB"/>
    <w:rsid w:val="005D701B"/>
    <w:rsid w:val="005E0196"/>
    <w:rsid w:val="005E0F03"/>
    <w:rsid w:val="005E1294"/>
    <w:rsid w:val="005E1CD7"/>
    <w:rsid w:val="005E24E5"/>
    <w:rsid w:val="005E2B01"/>
    <w:rsid w:val="005E2EE2"/>
    <w:rsid w:val="005E3090"/>
    <w:rsid w:val="005E3A29"/>
    <w:rsid w:val="005E3F3E"/>
    <w:rsid w:val="005E3F4A"/>
    <w:rsid w:val="005E4066"/>
    <w:rsid w:val="005E40B9"/>
    <w:rsid w:val="005E42B7"/>
    <w:rsid w:val="005E4C33"/>
    <w:rsid w:val="005E4C6B"/>
    <w:rsid w:val="005E4CE2"/>
    <w:rsid w:val="005E587D"/>
    <w:rsid w:val="005E746F"/>
    <w:rsid w:val="005E747C"/>
    <w:rsid w:val="005E7A47"/>
    <w:rsid w:val="005E7AE5"/>
    <w:rsid w:val="005F01B3"/>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B57"/>
    <w:rsid w:val="00600D2C"/>
    <w:rsid w:val="00601151"/>
    <w:rsid w:val="00601676"/>
    <w:rsid w:val="006017A5"/>
    <w:rsid w:val="00601A76"/>
    <w:rsid w:val="00601A91"/>
    <w:rsid w:val="006025D8"/>
    <w:rsid w:val="006029FE"/>
    <w:rsid w:val="00602DF3"/>
    <w:rsid w:val="00603268"/>
    <w:rsid w:val="00603703"/>
    <w:rsid w:val="00603A27"/>
    <w:rsid w:val="0060548C"/>
    <w:rsid w:val="00606131"/>
    <w:rsid w:val="00607970"/>
    <w:rsid w:val="0061016B"/>
    <w:rsid w:val="00610486"/>
    <w:rsid w:val="006108AE"/>
    <w:rsid w:val="00610F50"/>
    <w:rsid w:val="00611287"/>
    <w:rsid w:val="00611291"/>
    <w:rsid w:val="0061141D"/>
    <w:rsid w:val="006114E5"/>
    <w:rsid w:val="0061177F"/>
    <w:rsid w:val="00611D68"/>
    <w:rsid w:val="0061202E"/>
    <w:rsid w:val="00613814"/>
    <w:rsid w:val="00614E14"/>
    <w:rsid w:val="00614E40"/>
    <w:rsid w:val="00614ED8"/>
    <w:rsid w:val="0061682F"/>
    <w:rsid w:val="0061748C"/>
    <w:rsid w:val="0061795E"/>
    <w:rsid w:val="00617F50"/>
    <w:rsid w:val="00620423"/>
    <w:rsid w:val="0062084A"/>
    <w:rsid w:val="00620D7E"/>
    <w:rsid w:val="006214D3"/>
    <w:rsid w:val="006218E9"/>
    <w:rsid w:val="00622E43"/>
    <w:rsid w:val="00622E4A"/>
    <w:rsid w:val="006231EF"/>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378"/>
    <w:rsid w:val="00634952"/>
    <w:rsid w:val="00634F01"/>
    <w:rsid w:val="006355D3"/>
    <w:rsid w:val="006359E3"/>
    <w:rsid w:val="00635AFB"/>
    <w:rsid w:val="006360E6"/>
    <w:rsid w:val="00637316"/>
    <w:rsid w:val="00637817"/>
    <w:rsid w:val="00637D7A"/>
    <w:rsid w:val="00640358"/>
    <w:rsid w:val="00640694"/>
    <w:rsid w:val="00640ADD"/>
    <w:rsid w:val="00640D14"/>
    <w:rsid w:val="006411FB"/>
    <w:rsid w:val="0064164B"/>
    <w:rsid w:val="00641DD1"/>
    <w:rsid w:val="00642616"/>
    <w:rsid w:val="0064280B"/>
    <w:rsid w:val="0064292E"/>
    <w:rsid w:val="00642A01"/>
    <w:rsid w:val="0064422C"/>
    <w:rsid w:val="00645794"/>
    <w:rsid w:val="00645AC6"/>
    <w:rsid w:val="00645C0C"/>
    <w:rsid w:val="006469C2"/>
    <w:rsid w:val="00646DF0"/>
    <w:rsid w:val="0064700F"/>
    <w:rsid w:val="00647042"/>
    <w:rsid w:val="00647A4F"/>
    <w:rsid w:val="00647C37"/>
    <w:rsid w:val="00650A6A"/>
    <w:rsid w:val="00651A13"/>
    <w:rsid w:val="00652021"/>
    <w:rsid w:val="006522AE"/>
    <w:rsid w:val="00652395"/>
    <w:rsid w:val="00652FDC"/>
    <w:rsid w:val="006533DD"/>
    <w:rsid w:val="006541A6"/>
    <w:rsid w:val="00654ABE"/>
    <w:rsid w:val="00655505"/>
    <w:rsid w:val="00655D90"/>
    <w:rsid w:val="00655FF1"/>
    <w:rsid w:val="006562B1"/>
    <w:rsid w:val="00656B07"/>
    <w:rsid w:val="006576F3"/>
    <w:rsid w:val="00657C42"/>
    <w:rsid w:val="006604BD"/>
    <w:rsid w:val="00660891"/>
    <w:rsid w:val="00660C17"/>
    <w:rsid w:val="00660EB6"/>
    <w:rsid w:val="0066129F"/>
    <w:rsid w:val="006614D6"/>
    <w:rsid w:val="006620E7"/>
    <w:rsid w:val="00662961"/>
    <w:rsid w:val="0066336B"/>
    <w:rsid w:val="0066392E"/>
    <w:rsid w:val="00664C46"/>
    <w:rsid w:val="00664EF1"/>
    <w:rsid w:val="00665783"/>
    <w:rsid w:val="00665E3E"/>
    <w:rsid w:val="00666585"/>
    <w:rsid w:val="00666832"/>
    <w:rsid w:val="006672DE"/>
    <w:rsid w:val="0066764A"/>
    <w:rsid w:val="006676DD"/>
    <w:rsid w:val="00670246"/>
    <w:rsid w:val="006725C3"/>
    <w:rsid w:val="00672A04"/>
    <w:rsid w:val="00672A73"/>
    <w:rsid w:val="0067387E"/>
    <w:rsid w:val="0067388C"/>
    <w:rsid w:val="00674AA9"/>
    <w:rsid w:val="00674FD2"/>
    <w:rsid w:val="00675FBE"/>
    <w:rsid w:val="0067662B"/>
    <w:rsid w:val="006769CB"/>
    <w:rsid w:val="00676A68"/>
    <w:rsid w:val="00676F12"/>
    <w:rsid w:val="0067725B"/>
    <w:rsid w:val="00677A8B"/>
    <w:rsid w:val="00681458"/>
    <w:rsid w:val="006816FD"/>
    <w:rsid w:val="00681704"/>
    <w:rsid w:val="00681895"/>
    <w:rsid w:val="00681FB2"/>
    <w:rsid w:val="006827C1"/>
    <w:rsid w:val="00682973"/>
    <w:rsid w:val="00682AE1"/>
    <w:rsid w:val="00682B12"/>
    <w:rsid w:val="00682D6D"/>
    <w:rsid w:val="006836C7"/>
    <w:rsid w:val="00684059"/>
    <w:rsid w:val="0068482F"/>
    <w:rsid w:val="00685718"/>
    <w:rsid w:val="0068677D"/>
    <w:rsid w:val="0068692C"/>
    <w:rsid w:val="0068709D"/>
    <w:rsid w:val="006871B8"/>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6AEB"/>
    <w:rsid w:val="006B7575"/>
    <w:rsid w:val="006B7E66"/>
    <w:rsid w:val="006C001F"/>
    <w:rsid w:val="006C0B6D"/>
    <w:rsid w:val="006C0FE6"/>
    <w:rsid w:val="006C1104"/>
    <w:rsid w:val="006C11EE"/>
    <w:rsid w:val="006C1225"/>
    <w:rsid w:val="006C1867"/>
    <w:rsid w:val="006C1BE6"/>
    <w:rsid w:val="006C206F"/>
    <w:rsid w:val="006C20B5"/>
    <w:rsid w:val="006C2C14"/>
    <w:rsid w:val="006C3019"/>
    <w:rsid w:val="006C3889"/>
    <w:rsid w:val="006C3A71"/>
    <w:rsid w:val="006C5759"/>
    <w:rsid w:val="006C6DB8"/>
    <w:rsid w:val="006C715F"/>
    <w:rsid w:val="006D0A97"/>
    <w:rsid w:val="006D135E"/>
    <w:rsid w:val="006D166E"/>
    <w:rsid w:val="006D20EE"/>
    <w:rsid w:val="006D2551"/>
    <w:rsid w:val="006D2FAA"/>
    <w:rsid w:val="006D30FB"/>
    <w:rsid w:val="006D3B1D"/>
    <w:rsid w:val="006D46ED"/>
    <w:rsid w:val="006D474E"/>
    <w:rsid w:val="006D4B39"/>
    <w:rsid w:val="006D5E21"/>
    <w:rsid w:val="006D64DD"/>
    <w:rsid w:val="006D664C"/>
    <w:rsid w:val="006D66B6"/>
    <w:rsid w:val="006D6953"/>
    <w:rsid w:val="006D6FAA"/>
    <w:rsid w:val="006D768C"/>
    <w:rsid w:val="006D784C"/>
    <w:rsid w:val="006E060D"/>
    <w:rsid w:val="006E090C"/>
    <w:rsid w:val="006E0A86"/>
    <w:rsid w:val="006E1019"/>
    <w:rsid w:val="006E1735"/>
    <w:rsid w:val="006E1CFE"/>
    <w:rsid w:val="006E2D70"/>
    <w:rsid w:val="006E2F19"/>
    <w:rsid w:val="006E3938"/>
    <w:rsid w:val="006E39C5"/>
    <w:rsid w:val="006E439C"/>
    <w:rsid w:val="006E497D"/>
    <w:rsid w:val="006E4DE3"/>
    <w:rsid w:val="006E588B"/>
    <w:rsid w:val="006E5B5D"/>
    <w:rsid w:val="006E7D36"/>
    <w:rsid w:val="006F0266"/>
    <w:rsid w:val="006F0798"/>
    <w:rsid w:val="006F1124"/>
    <w:rsid w:val="006F1656"/>
    <w:rsid w:val="006F2033"/>
    <w:rsid w:val="006F2575"/>
    <w:rsid w:val="006F2886"/>
    <w:rsid w:val="006F2A71"/>
    <w:rsid w:val="006F2BA0"/>
    <w:rsid w:val="006F2C15"/>
    <w:rsid w:val="006F2C54"/>
    <w:rsid w:val="006F3273"/>
    <w:rsid w:val="006F3E34"/>
    <w:rsid w:val="006F445B"/>
    <w:rsid w:val="006F4997"/>
    <w:rsid w:val="006F58D9"/>
    <w:rsid w:val="006F7681"/>
    <w:rsid w:val="0070012E"/>
    <w:rsid w:val="007006CC"/>
    <w:rsid w:val="00700709"/>
    <w:rsid w:val="00701171"/>
    <w:rsid w:val="0070122E"/>
    <w:rsid w:val="007012B9"/>
    <w:rsid w:val="00701313"/>
    <w:rsid w:val="00701797"/>
    <w:rsid w:val="00701BB2"/>
    <w:rsid w:val="00701CBB"/>
    <w:rsid w:val="007023D1"/>
    <w:rsid w:val="0070355B"/>
    <w:rsid w:val="00703D37"/>
    <w:rsid w:val="0070430E"/>
    <w:rsid w:val="00704661"/>
    <w:rsid w:val="00704899"/>
    <w:rsid w:val="007052FF"/>
    <w:rsid w:val="00705407"/>
    <w:rsid w:val="00705519"/>
    <w:rsid w:val="00705544"/>
    <w:rsid w:val="0070586C"/>
    <w:rsid w:val="0070607A"/>
    <w:rsid w:val="00706443"/>
    <w:rsid w:val="007064AB"/>
    <w:rsid w:val="00706B1C"/>
    <w:rsid w:val="00707577"/>
    <w:rsid w:val="00707D71"/>
    <w:rsid w:val="007100EC"/>
    <w:rsid w:val="007101C2"/>
    <w:rsid w:val="00711851"/>
    <w:rsid w:val="0071230D"/>
    <w:rsid w:val="00712B8D"/>
    <w:rsid w:val="00712EC8"/>
    <w:rsid w:val="0071377B"/>
    <w:rsid w:val="00713793"/>
    <w:rsid w:val="00713BD9"/>
    <w:rsid w:val="007152E3"/>
    <w:rsid w:val="0071554A"/>
    <w:rsid w:val="00715708"/>
    <w:rsid w:val="007159EF"/>
    <w:rsid w:val="00716234"/>
    <w:rsid w:val="00716860"/>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652A"/>
    <w:rsid w:val="0072712D"/>
    <w:rsid w:val="00727540"/>
    <w:rsid w:val="00727747"/>
    <w:rsid w:val="007306EE"/>
    <w:rsid w:val="007308C9"/>
    <w:rsid w:val="007311D8"/>
    <w:rsid w:val="00731B9B"/>
    <w:rsid w:val="00732096"/>
    <w:rsid w:val="007325DD"/>
    <w:rsid w:val="00732CAE"/>
    <w:rsid w:val="00732DCA"/>
    <w:rsid w:val="00733CB5"/>
    <w:rsid w:val="00734E04"/>
    <w:rsid w:val="00734E95"/>
    <w:rsid w:val="00735415"/>
    <w:rsid w:val="00735A14"/>
    <w:rsid w:val="00735B31"/>
    <w:rsid w:val="007361FD"/>
    <w:rsid w:val="00736717"/>
    <w:rsid w:val="00736A79"/>
    <w:rsid w:val="00736AF8"/>
    <w:rsid w:val="0073714E"/>
    <w:rsid w:val="00737E16"/>
    <w:rsid w:val="00737F56"/>
    <w:rsid w:val="007402FE"/>
    <w:rsid w:val="0074116D"/>
    <w:rsid w:val="0074141A"/>
    <w:rsid w:val="00741B4E"/>
    <w:rsid w:val="00742512"/>
    <w:rsid w:val="00742F33"/>
    <w:rsid w:val="0074324D"/>
    <w:rsid w:val="00743434"/>
    <w:rsid w:val="00744132"/>
    <w:rsid w:val="00745053"/>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096"/>
    <w:rsid w:val="00757248"/>
    <w:rsid w:val="00760A06"/>
    <w:rsid w:val="0076115C"/>
    <w:rsid w:val="00761415"/>
    <w:rsid w:val="007621F9"/>
    <w:rsid w:val="007624C5"/>
    <w:rsid w:val="007632C8"/>
    <w:rsid w:val="0076331F"/>
    <w:rsid w:val="0076366B"/>
    <w:rsid w:val="00763EBA"/>
    <w:rsid w:val="00764140"/>
    <w:rsid w:val="007641E8"/>
    <w:rsid w:val="00764803"/>
    <w:rsid w:val="007652CD"/>
    <w:rsid w:val="007654C2"/>
    <w:rsid w:val="007657EF"/>
    <w:rsid w:val="00765830"/>
    <w:rsid w:val="00765B98"/>
    <w:rsid w:val="00765D2E"/>
    <w:rsid w:val="00765E9E"/>
    <w:rsid w:val="00765F34"/>
    <w:rsid w:val="00766CB8"/>
    <w:rsid w:val="0076790C"/>
    <w:rsid w:val="007679F4"/>
    <w:rsid w:val="007679F9"/>
    <w:rsid w:val="00767C6A"/>
    <w:rsid w:val="00767F8B"/>
    <w:rsid w:val="0077143B"/>
    <w:rsid w:val="0077161D"/>
    <w:rsid w:val="00771901"/>
    <w:rsid w:val="0077393F"/>
    <w:rsid w:val="00773D24"/>
    <w:rsid w:val="00774CED"/>
    <w:rsid w:val="007751C8"/>
    <w:rsid w:val="00775421"/>
    <w:rsid w:val="007756BC"/>
    <w:rsid w:val="00775725"/>
    <w:rsid w:val="00775B14"/>
    <w:rsid w:val="00775C51"/>
    <w:rsid w:val="00775E9A"/>
    <w:rsid w:val="00776372"/>
    <w:rsid w:val="0077778D"/>
    <w:rsid w:val="0078002B"/>
    <w:rsid w:val="00780124"/>
    <w:rsid w:val="00780201"/>
    <w:rsid w:val="007806A6"/>
    <w:rsid w:val="007806EE"/>
    <w:rsid w:val="00781413"/>
    <w:rsid w:val="00781E0B"/>
    <w:rsid w:val="00781EC0"/>
    <w:rsid w:val="00782089"/>
    <w:rsid w:val="00782B89"/>
    <w:rsid w:val="0078315E"/>
    <w:rsid w:val="00783DDD"/>
    <w:rsid w:val="007858D5"/>
    <w:rsid w:val="00785C1A"/>
    <w:rsid w:val="00786911"/>
    <w:rsid w:val="00786F17"/>
    <w:rsid w:val="007873ED"/>
    <w:rsid w:val="0078794C"/>
    <w:rsid w:val="0079069B"/>
    <w:rsid w:val="007907FC"/>
    <w:rsid w:val="00790D5A"/>
    <w:rsid w:val="00790E87"/>
    <w:rsid w:val="00791329"/>
    <w:rsid w:val="0079163A"/>
    <w:rsid w:val="00792261"/>
    <w:rsid w:val="00792954"/>
    <w:rsid w:val="00793398"/>
    <w:rsid w:val="00793593"/>
    <w:rsid w:val="00793BF3"/>
    <w:rsid w:val="0079419B"/>
    <w:rsid w:val="007942C3"/>
    <w:rsid w:val="00794B77"/>
    <w:rsid w:val="00795249"/>
    <w:rsid w:val="007953E6"/>
    <w:rsid w:val="00796EA5"/>
    <w:rsid w:val="00797A13"/>
    <w:rsid w:val="007A05B8"/>
    <w:rsid w:val="007A10AD"/>
    <w:rsid w:val="007A18AD"/>
    <w:rsid w:val="007A1B67"/>
    <w:rsid w:val="007A1D92"/>
    <w:rsid w:val="007A2AE5"/>
    <w:rsid w:val="007A4057"/>
    <w:rsid w:val="007A4AFF"/>
    <w:rsid w:val="007A5D96"/>
    <w:rsid w:val="007A5DBC"/>
    <w:rsid w:val="007A68D1"/>
    <w:rsid w:val="007A6F79"/>
    <w:rsid w:val="007A73C2"/>
    <w:rsid w:val="007B0105"/>
    <w:rsid w:val="007B01B7"/>
    <w:rsid w:val="007B0481"/>
    <w:rsid w:val="007B0B0B"/>
    <w:rsid w:val="007B0EDD"/>
    <w:rsid w:val="007B1027"/>
    <w:rsid w:val="007B110A"/>
    <w:rsid w:val="007B1A44"/>
    <w:rsid w:val="007B1D7C"/>
    <w:rsid w:val="007B1E76"/>
    <w:rsid w:val="007B21CB"/>
    <w:rsid w:val="007B279E"/>
    <w:rsid w:val="007B298A"/>
    <w:rsid w:val="007B2E1F"/>
    <w:rsid w:val="007B3A32"/>
    <w:rsid w:val="007B3BF8"/>
    <w:rsid w:val="007B4334"/>
    <w:rsid w:val="007B4483"/>
    <w:rsid w:val="007B483D"/>
    <w:rsid w:val="007B65A1"/>
    <w:rsid w:val="007B6615"/>
    <w:rsid w:val="007B7B1B"/>
    <w:rsid w:val="007B7ED1"/>
    <w:rsid w:val="007C027A"/>
    <w:rsid w:val="007C02C5"/>
    <w:rsid w:val="007C0C01"/>
    <w:rsid w:val="007C1249"/>
    <w:rsid w:val="007C3813"/>
    <w:rsid w:val="007C50A9"/>
    <w:rsid w:val="007C5220"/>
    <w:rsid w:val="007C5D35"/>
    <w:rsid w:val="007C64ED"/>
    <w:rsid w:val="007C6C42"/>
    <w:rsid w:val="007C7C0B"/>
    <w:rsid w:val="007C7CD3"/>
    <w:rsid w:val="007D0840"/>
    <w:rsid w:val="007D0B39"/>
    <w:rsid w:val="007D10CB"/>
    <w:rsid w:val="007D17E7"/>
    <w:rsid w:val="007D19E8"/>
    <w:rsid w:val="007D1E08"/>
    <w:rsid w:val="007D2105"/>
    <w:rsid w:val="007D276C"/>
    <w:rsid w:val="007D3858"/>
    <w:rsid w:val="007D3C4B"/>
    <w:rsid w:val="007D3CB9"/>
    <w:rsid w:val="007D4606"/>
    <w:rsid w:val="007D4660"/>
    <w:rsid w:val="007D467F"/>
    <w:rsid w:val="007D4C8B"/>
    <w:rsid w:val="007D5371"/>
    <w:rsid w:val="007D5D55"/>
    <w:rsid w:val="007D675D"/>
    <w:rsid w:val="007D676C"/>
    <w:rsid w:val="007D6F3A"/>
    <w:rsid w:val="007D7225"/>
    <w:rsid w:val="007D780F"/>
    <w:rsid w:val="007D7B40"/>
    <w:rsid w:val="007E0A59"/>
    <w:rsid w:val="007E15E7"/>
    <w:rsid w:val="007E187D"/>
    <w:rsid w:val="007E1F7C"/>
    <w:rsid w:val="007E2599"/>
    <w:rsid w:val="007E2F0A"/>
    <w:rsid w:val="007E34C5"/>
    <w:rsid w:val="007E4B02"/>
    <w:rsid w:val="007E4D82"/>
    <w:rsid w:val="007E6431"/>
    <w:rsid w:val="007E67F1"/>
    <w:rsid w:val="007E6E5B"/>
    <w:rsid w:val="007E7A1F"/>
    <w:rsid w:val="007F0AF3"/>
    <w:rsid w:val="007F1D48"/>
    <w:rsid w:val="007F2607"/>
    <w:rsid w:val="007F50A4"/>
    <w:rsid w:val="007F5E09"/>
    <w:rsid w:val="007F5EE0"/>
    <w:rsid w:val="007F648E"/>
    <w:rsid w:val="007F6570"/>
    <w:rsid w:val="007F65D4"/>
    <w:rsid w:val="007F7423"/>
    <w:rsid w:val="007F78CB"/>
    <w:rsid w:val="007F7E2F"/>
    <w:rsid w:val="00800374"/>
    <w:rsid w:val="00800885"/>
    <w:rsid w:val="00800AFC"/>
    <w:rsid w:val="00800F46"/>
    <w:rsid w:val="00800F90"/>
    <w:rsid w:val="00801916"/>
    <w:rsid w:val="00802AAA"/>
    <w:rsid w:val="00802C16"/>
    <w:rsid w:val="00803799"/>
    <w:rsid w:val="00803B50"/>
    <w:rsid w:val="00803D48"/>
    <w:rsid w:val="008041DA"/>
    <w:rsid w:val="00804BA8"/>
    <w:rsid w:val="00804D19"/>
    <w:rsid w:val="00804D56"/>
    <w:rsid w:val="00805139"/>
    <w:rsid w:val="00805675"/>
    <w:rsid w:val="00805EC5"/>
    <w:rsid w:val="00805FF7"/>
    <w:rsid w:val="00806D1B"/>
    <w:rsid w:val="008076EB"/>
    <w:rsid w:val="00807B03"/>
    <w:rsid w:val="00811C8D"/>
    <w:rsid w:val="00811C8E"/>
    <w:rsid w:val="00811ED0"/>
    <w:rsid w:val="00812CB8"/>
    <w:rsid w:val="00813258"/>
    <w:rsid w:val="008139AC"/>
    <w:rsid w:val="00814EF1"/>
    <w:rsid w:val="008152D0"/>
    <w:rsid w:val="0081553E"/>
    <w:rsid w:val="00815C73"/>
    <w:rsid w:val="008162ED"/>
    <w:rsid w:val="008169C1"/>
    <w:rsid w:val="00816EF2"/>
    <w:rsid w:val="00817204"/>
    <w:rsid w:val="0081750C"/>
    <w:rsid w:val="0082066F"/>
    <w:rsid w:val="0082069B"/>
    <w:rsid w:val="00821355"/>
    <w:rsid w:val="0082185E"/>
    <w:rsid w:val="0082187A"/>
    <w:rsid w:val="008220D4"/>
    <w:rsid w:val="00822B8E"/>
    <w:rsid w:val="0082320F"/>
    <w:rsid w:val="008236A3"/>
    <w:rsid w:val="00823E09"/>
    <w:rsid w:val="00824401"/>
    <w:rsid w:val="0082467F"/>
    <w:rsid w:val="00824B78"/>
    <w:rsid w:val="00825849"/>
    <w:rsid w:val="00825B2F"/>
    <w:rsid w:val="00825BAB"/>
    <w:rsid w:val="00826951"/>
    <w:rsid w:val="008272C3"/>
    <w:rsid w:val="0082776C"/>
    <w:rsid w:val="0083011A"/>
    <w:rsid w:val="00831B68"/>
    <w:rsid w:val="00831D7A"/>
    <w:rsid w:val="008331A5"/>
    <w:rsid w:val="00833247"/>
    <w:rsid w:val="008332C3"/>
    <w:rsid w:val="00833794"/>
    <w:rsid w:val="0083565E"/>
    <w:rsid w:val="00836402"/>
    <w:rsid w:val="008371C4"/>
    <w:rsid w:val="0083732B"/>
    <w:rsid w:val="00837337"/>
    <w:rsid w:val="00837B60"/>
    <w:rsid w:val="00837CE0"/>
    <w:rsid w:val="00840071"/>
    <w:rsid w:val="0084051B"/>
    <w:rsid w:val="0084066B"/>
    <w:rsid w:val="0084135A"/>
    <w:rsid w:val="008414D3"/>
    <w:rsid w:val="00841563"/>
    <w:rsid w:val="00841DB0"/>
    <w:rsid w:val="00842151"/>
    <w:rsid w:val="00842239"/>
    <w:rsid w:val="008429F4"/>
    <w:rsid w:val="00842BF2"/>
    <w:rsid w:val="00842CBE"/>
    <w:rsid w:val="008431B2"/>
    <w:rsid w:val="008436EA"/>
    <w:rsid w:val="00843B02"/>
    <w:rsid w:val="00844045"/>
    <w:rsid w:val="00844411"/>
    <w:rsid w:val="00844CAB"/>
    <w:rsid w:val="00845782"/>
    <w:rsid w:val="008462F6"/>
    <w:rsid w:val="008469F3"/>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526"/>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293D"/>
    <w:rsid w:val="008833D3"/>
    <w:rsid w:val="008837BC"/>
    <w:rsid w:val="00885DDA"/>
    <w:rsid w:val="00885F94"/>
    <w:rsid w:val="00886052"/>
    <w:rsid w:val="0088616F"/>
    <w:rsid w:val="0088683F"/>
    <w:rsid w:val="00886860"/>
    <w:rsid w:val="00887ABE"/>
    <w:rsid w:val="0089028F"/>
    <w:rsid w:val="008905CB"/>
    <w:rsid w:val="008918C9"/>
    <w:rsid w:val="00891CF6"/>
    <w:rsid w:val="00892344"/>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342"/>
    <w:rsid w:val="008A2B08"/>
    <w:rsid w:val="008A33B8"/>
    <w:rsid w:val="008A4BC5"/>
    <w:rsid w:val="008A5CAA"/>
    <w:rsid w:val="008A6834"/>
    <w:rsid w:val="008A6872"/>
    <w:rsid w:val="008A6CAB"/>
    <w:rsid w:val="008A7C82"/>
    <w:rsid w:val="008B0261"/>
    <w:rsid w:val="008B065D"/>
    <w:rsid w:val="008B0CAD"/>
    <w:rsid w:val="008B0F62"/>
    <w:rsid w:val="008B1D26"/>
    <w:rsid w:val="008B1F8C"/>
    <w:rsid w:val="008B2037"/>
    <w:rsid w:val="008B2297"/>
    <w:rsid w:val="008B339A"/>
    <w:rsid w:val="008B392A"/>
    <w:rsid w:val="008B3BAC"/>
    <w:rsid w:val="008B3FD9"/>
    <w:rsid w:val="008B498C"/>
    <w:rsid w:val="008B4F80"/>
    <w:rsid w:val="008B53D5"/>
    <w:rsid w:val="008B5A85"/>
    <w:rsid w:val="008B5B8C"/>
    <w:rsid w:val="008B626B"/>
    <w:rsid w:val="008B7CDD"/>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CB6"/>
    <w:rsid w:val="008D3EBC"/>
    <w:rsid w:val="008D3F5F"/>
    <w:rsid w:val="008D4CA8"/>
    <w:rsid w:val="008D5617"/>
    <w:rsid w:val="008D5A3C"/>
    <w:rsid w:val="008D5AE0"/>
    <w:rsid w:val="008D7062"/>
    <w:rsid w:val="008D7A61"/>
    <w:rsid w:val="008E021D"/>
    <w:rsid w:val="008E0875"/>
    <w:rsid w:val="008E2799"/>
    <w:rsid w:val="008E3494"/>
    <w:rsid w:val="008E35D5"/>
    <w:rsid w:val="008E3A86"/>
    <w:rsid w:val="008E3ADA"/>
    <w:rsid w:val="008E53AF"/>
    <w:rsid w:val="008E5420"/>
    <w:rsid w:val="008E54CE"/>
    <w:rsid w:val="008E5830"/>
    <w:rsid w:val="008E63EA"/>
    <w:rsid w:val="008E68C8"/>
    <w:rsid w:val="008E7097"/>
    <w:rsid w:val="008F00BE"/>
    <w:rsid w:val="008F03A8"/>
    <w:rsid w:val="008F04FA"/>
    <w:rsid w:val="008F084A"/>
    <w:rsid w:val="008F0C4E"/>
    <w:rsid w:val="008F0D78"/>
    <w:rsid w:val="008F151D"/>
    <w:rsid w:val="008F1D43"/>
    <w:rsid w:val="008F1EF3"/>
    <w:rsid w:val="008F2B54"/>
    <w:rsid w:val="008F42CE"/>
    <w:rsid w:val="008F4703"/>
    <w:rsid w:val="008F475B"/>
    <w:rsid w:val="008F55A8"/>
    <w:rsid w:val="008F5898"/>
    <w:rsid w:val="008F6B47"/>
    <w:rsid w:val="008F6F0D"/>
    <w:rsid w:val="008F7B84"/>
    <w:rsid w:val="008F7E18"/>
    <w:rsid w:val="00900997"/>
    <w:rsid w:val="00900A19"/>
    <w:rsid w:val="00900C12"/>
    <w:rsid w:val="00900C6D"/>
    <w:rsid w:val="00901FAB"/>
    <w:rsid w:val="0090240D"/>
    <w:rsid w:val="0090266B"/>
    <w:rsid w:val="00903680"/>
    <w:rsid w:val="00903BE1"/>
    <w:rsid w:val="00903DF8"/>
    <w:rsid w:val="00903E19"/>
    <w:rsid w:val="00903E90"/>
    <w:rsid w:val="00904400"/>
    <w:rsid w:val="009045CB"/>
    <w:rsid w:val="00904863"/>
    <w:rsid w:val="0090511E"/>
    <w:rsid w:val="00905B1E"/>
    <w:rsid w:val="00905D2A"/>
    <w:rsid w:val="00905E0F"/>
    <w:rsid w:val="00907BA5"/>
    <w:rsid w:val="0091005F"/>
    <w:rsid w:val="00910142"/>
    <w:rsid w:val="00910F4A"/>
    <w:rsid w:val="009119F3"/>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83C"/>
    <w:rsid w:val="00921B33"/>
    <w:rsid w:val="00922235"/>
    <w:rsid w:val="009222ED"/>
    <w:rsid w:val="00922495"/>
    <w:rsid w:val="00922518"/>
    <w:rsid w:val="0092271D"/>
    <w:rsid w:val="009227AD"/>
    <w:rsid w:val="00922E23"/>
    <w:rsid w:val="009232BD"/>
    <w:rsid w:val="009235C1"/>
    <w:rsid w:val="00923C4F"/>
    <w:rsid w:val="00923F37"/>
    <w:rsid w:val="009247ED"/>
    <w:rsid w:val="00924DFF"/>
    <w:rsid w:val="00925BB2"/>
    <w:rsid w:val="00925DBC"/>
    <w:rsid w:val="009261E9"/>
    <w:rsid w:val="00926A74"/>
    <w:rsid w:val="00926F29"/>
    <w:rsid w:val="0092722B"/>
    <w:rsid w:val="0092785C"/>
    <w:rsid w:val="009279A7"/>
    <w:rsid w:val="0093039C"/>
    <w:rsid w:val="00930DEF"/>
    <w:rsid w:val="0093162E"/>
    <w:rsid w:val="00931979"/>
    <w:rsid w:val="009344B6"/>
    <w:rsid w:val="009345C1"/>
    <w:rsid w:val="00934973"/>
    <w:rsid w:val="00934E91"/>
    <w:rsid w:val="00934EF4"/>
    <w:rsid w:val="0093511F"/>
    <w:rsid w:val="009357BD"/>
    <w:rsid w:val="00936164"/>
    <w:rsid w:val="00936709"/>
    <w:rsid w:val="009367AA"/>
    <w:rsid w:val="00936B7E"/>
    <w:rsid w:val="00936D09"/>
    <w:rsid w:val="00937072"/>
    <w:rsid w:val="009379B9"/>
    <w:rsid w:val="00937BF7"/>
    <w:rsid w:val="009425B0"/>
    <w:rsid w:val="009427B6"/>
    <w:rsid w:val="00942DF7"/>
    <w:rsid w:val="00942F6F"/>
    <w:rsid w:val="00943276"/>
    <w:rsid w:val="009447AB"/>
    <w:rsid w:val="00944E7E"/>
    <w:rsid w:val="00945185"/>
    <w:rsid w:val="0094596E"/>
    <w:rsid w:val="00945B1F"/>
    <w:rsid w:val="00946157"/>
    <w:rsid w:val="00946337"/>
    <w:rsid w:val="00946F83"/>
    <w:rsid w:val="00947DF0"/>
    <w:rsid w:val="009508A0"/>
    <w:rsid w:val="00950971"/>
    <w:rsid w:val="00950DE2"/>
    <w:rsid w:val="009510FD"/>
    <w:rsid w:val="0095123C"/>
    <w:rsid w:val="00951371"/>
    <w:rsid w:val="0095162C"/>
    <w:rsid w:val="00951C6A"/>
    <w:rsid w:val="00952B89"/>
    <w:rsid w:val="009532A6"/>
    <w:rsid w:val="009542E6"/>
    <w:rsid w:val="00955898"/>
    <w:rsid w:val="00955B6F"/>
    <w:rsid w:val="0095622A"/>
    <w:rsid w:val="009562D4"/>
    <w:rsid w:val="00956363"/>
    <w:rsid w:val="00956E84"/>
    <w:rsid w:val="00957656"/>
    <w:rsid w:val="00960389"/>
    <w:rsid w:val="00961057"/>
    <w:rsid w:val="0096240A"/>
    <w:rsid w:val="00962419"/>
    <w:rsid w:val="009625CD"/>
    <w:rsid w:val="00962CB2"/>
    <w:rsid w:val="00963327"/>
    <w:rsid w:val="009646EF"/>
    <w:rsid w:val="009647EB"/>
    <w:rsid w:val="009653AB"/>
    <w:rsid w:val="00965D17"/>
    <w:rsid w:val="00965E0D"/>
    <w:rsid w:val="0096645B"/>
    <w:rsid w:val="00966565"/>
    <w:rsid w:val="00970085"/>
    <w:rsid w:val="0097030B"/>
    <w:rsid w:val="009711B7"/>
    <w:rsid w:val="009719C2"/>
    <w:rsid w:val="00971C1F"/>
    <w:rsid w:val="00971F61"/>
    <w:rsid w:val="00972908"/>
    <w:rsid w:val="00972C81"/>
    <w:rsid w:val="0097497E"/>
    <w:rsid w:val="00974EF9"/>
    <w:rsid w:val="00974F17"/>
    <w:rsid w:val="00975700"/>
    <w:rsid w:val="0097637C"/>
    <w:rsid w:val="00976545"/>
    <w:rsid w:val="0097691C"/>
    <w:rsid w:val="00977157"/>
    <w:rsid w:val="0097746B"/>
    <w:rsid w:val="0097769E"/>
    <w:rsid w:val="00977B94"/>
    <w:rsid w:val="00980320"/>
    <w:rsid w:val="009803E1"/>
    <w:rsid w:val="00980A08"/>
    <w:rsid w:val="00980FF0"/>
    <w:rsid w:val="0098128B"/>
    <w:rsid w:val="00981797"/>
    <w:rsid w:val="00981A12"/>
    <w:rsid w:val="00981C61"/>
    <w:rsid w:val="00982E98"/>
    <w:rsid w:val="00983597"/>
    <w:rsid w:val="009838B3"/>
    <w:rsid w:val="00984C49"/>
    <w:rsid w:val="009853E2"/>
    <w:rsid w:val="009858A6"/>
    <w:rsid w:val="0099007F"/>
    <w:rsid w:val="009905C3"/>
    <w:rsid w:val="00990CFF"/>
    <w:rsid w:val="00991C2E"/>
    <w:rsid w:val="00992DC6"/>
    <w:rsid w:val="00994A0F"/>
    <w:rsid w:val="00994EC5"/>
    <w:rsid w:val="00995691"/>
    <w:rsid w:val="00995774"/>
    <w:rsid w:val="00996477"/>
    <w:rsid w:val="00996A7E"/>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3A83"/>
    <w:rsid w:val="009B4824"/>
    <w:rsid w:val="009B4BE6"/>
    <w:rsid w:val="009B65A8"/>
    <w:rsid w:val="009B6EDE"/>
    <w:rsid w:val="009B7172"/>
    <w:rsid w:val="009B74D0"/>
    <w:rsid w:val="009B775E"/>
    <w:rsid w:val="009C09BD"/>
    <w:rsid w:val="009C09C7"/>
    <w:rsid w:val="009C1508"/>
    <w:rsid w:val="009C17A7"/>
    <w:rsid w:val="009C2235"/>
    <w:rsid w:val="009C27D6"/>
    <w:rsid w:val="009C2BA5"/>
    <w:rsid w:val="009C3448"/>
    <w:rsid w:val="009C3494"/>
    <w:rsid w:val="009C3550"/>
    <w:rsid w:val="009C3994"/>
    <w:rsid w:val="009C3D3A"/>
    <w:rsid w:val="009C4254"/>
    <w:rsid w:val="009C48EE"/>
    <w:rsid w:val="009C4B6E"/>
    <w:rsid w:val="009C54C5"/>
    <w:rsid w:val="009C74A5"/>
    <w:rsid w:val="009C76A4"/>
    <w:rsid w:val="009D1881"/>
    <w:rsid w:val="009D1CEE"/>
    <w:rsid w:val="009D1E29"/>
    <w:rsid w:val="009D2113"/>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5E0A"/>
    <w:rsid w:val="009E631F"/>
    <w:rsid w:val="009E6909"/>
    <w:rsid w:val="009E7147"/>
    <w:rsid w:val="009E7AA5"/>
    <w:rsid w:val="009E7EA1"/>
    <w:rsid w:val="009F048D"/>
    <w:rsid w:val="009F0672"/>
    <w:rsid w:val="009F0921"/>
    <w:rsid w:val="009F10F2"/>
    <w:rsid w:val="009F135B"/>
    <w:rsid w:val="009F1827"/>
    <w:rsid w:val="009F255F"/>
    <w:rsid w:val="009F3407"/>
    <w:rsid w:val="009F36DC"/>
    <w:rsid w:val="009F48D9"/>
    <w:rsid w:val="009F4BBF"/>
    <w:rsid w:val="009F5106"/>
    <w:rsid w:val="009F57C7"/>
    <w:rsid w:val="009F6736"/>
    <w:rsid w:val="009F73A8"/>
    <w:rsid w:val="009F788A"/>
    <w:rsid w:val="009F7E38"/>
    <w:rsid w:val="00A00001"/>
    <w:rsid w:val="00A004B3"/>
    <w:rsid w:val="00A00906"/>
    <w:rsid w:val="00A00A92"/>
    <w:rsid w:val="00A01135"/>
    <w:rsid w:val="00A025A6"/>
    <w:rsid w:val="00A0391F"/>
    <w:rsid w:val="00A04986"/>
    <w:rsid w:val="00A04E8F"/>
    <w:rsid w:val="00A04EB4"/>
    <w:rsid w:val="00A0510A"/>
    <w:rsid w:val="00A0521F"/>
    <w:rsid w:val="00A05439"/>
    <w:rsid w:val="00A05C88"/>
    <w:rsid w:val="00A06779"/>
    <w:rsid w:val="00A06EA4"/>
    <w:rsid w:val="00A076AC"/>
    <w:rsid w:val="00A07724"/>
    <w:rsid w:val="00A103AE"/>
    <w:rsid w:val="00A108DF"/>
    <w:rsid w:val="00A10936"/>
    <w:rsid w:val="00A1187A"/>
    <w:rsid w:val="00A122B7"/>
    <w:rsid w:val="00A12B01"/>
    <w:rsid w:val="00A13583"/>
    <w:rsid w:val="00A13A08"/>
    <w:rsid w:val="00A13A2A"/>
    <w:rsid w:val="00A13CE2"/>
    <w:rsid w:val="00A155C1"/>
    <w:rsid w:val="00A15696"/>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4AA0"/>
    <w:rsid w:val="00A25034"/>
    <w:rsid w:val="00A25335"/>
    <w:rsid w:val="00A2576A"/>
    <w:rsid w:val="00A25FAA"/>
    <w:rsid w:val="00A26071"/>
    <w:rsid w:val="00A261B3"/>
    <w:rsid w:val="00A26471"/>
    <w:rsid w:val="00A2671D"/>
    <w:rsid w:val="00A26FA7"/>
    <w:rsid w:val="00A271C8"/>
    <w:rsid w:val="00A27A52"/>
    <w:rsid w:val="00A27F7D"/>
    <w:rsid w:val="00A3174A"/>
    <w:rsid w:val="00A3296D"/>
    <w:rsid w:val="00A32C99"/>
    <w:rsid w:val="00A33491"/>
    <w:rsid w:val="00A33995"/>
    <w:rsid w:val="00A33C1A"/>
    <w:rsid w:val="00A3436E"/>
    <w:rsid w:val="00A3458C"/>
    <w:rsid w:val="00A348F4"/>
    <w:rsid w:val="00A34FDA"/>
    <w:rsid w:val="00A350B5"/>
    <w:rsid w:val="00A35FC2"/>
    <w:rsid w:val="00A36662"/>
    <w:rsid w:val="00A36B33"/>
    <w:rsid w:val="00A3702A"/>
    <w:rsid w:val="00A37A21"/>
    <w:rsid w:val="00A40119"/>
    <w:rsid w:val="00A4029D"/>
    <w:rsid w:val="00A403C9"/>
    <w:rsid w:val="00A407E4"/>
    <w:rsid w:val="00A40D58"/>
    <w:rsid w:val="00A4137B"/>
    <w:rsid w:val="00A42900"/>
    <w:rsid w:val="00A42982"/>
    <w:rsid w:val="00A43E76"/>
    <w:rsid w:val="00A4418C"/>
    <w:rsid w:val="00A445EB"/>
    <w:rsid w:val="00A4499A"/>
    <w:rsid w:val="00A4693B"/>
    <w:rsid w:val="00A46F18"/>
    <w:rsid w:val="00A478D1"/>
    <w:rsid w:val="00A47AA8"/>
    <w:rsid w:val="00A47FCA"/>
    <w:rsid w:val="00A47FF2"/>
    <w:rsid w:val="00A5040B"/>
    <w:rsid w:val="00A50891"/>
    <w:rsid w:val="00A50B83"/>
    <w:rsid w:val="00A50F3E"/>
    <w:rsid w:val="00A50F73"/>
    <w:rsid w:val="00A511E0"/>
    <w:rsid w:val="00A51585"/>
    <w:rsid w:val="00A5193D"/>
    <w:rsid w:val="00A51DCA"/>
    <w:rsid w:val="00A51EA9"/>
    <w:rsid w:val="00A52EFC"/>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603"/>
    <w:rsid w:val="00A617C3"/>
    <w:rsid w:val="00A624F1"/>
    <w:rsid w:val="00A63212"/>
    <w:rsid w:val="00A6379D"/>
    <w:rsid w:val="00A6388F"/>
    <w:rsid w:val="00A63A44"/>
    <w:rsid w:val="00A63EBC"/>
    <w:rsid w:val="00A63FEE"/>
    <w:rsid w:val="00A647CB"/>
    <w:rsid w:val="00A64FBD"/>
    <w:rsid w:val="00A66C14"/>
    <w:rsid w:val="00A66EB7"/>
    <w:rsid w:val="00A670F9"/>
    <w:rsid w:val="00A67668"/>
    <w:rsid w:val="00A67A53"/>
    <w:rsid w:val="00A67DEB"/>
    <w:rsid w:val="00A67FBA"/>
    <w:rsid w:val="00A70DFB"/>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1E5E"/>
    <w:rsid w:val="00A82462"/>
    <w:rsid w:val="00A838E4"/>
    <w:rsid w:val="00A83B09"/>
    <w:rsid w:val="00A844C4"/>
    <w:rsid w:val="00A84668"/>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25E"/>
    <w:rsid w:val="00A97516"/>
    <w:rsid w:val="00A978D7"/>
    <w:rsid w:val="00A97EEB"/>
    <w:rsid w:val="00AA05C7"/>
    <w:rsid w:val="00AA0A1F"/>
    <w:rsid w:val="00AA18F2"/>
    <w:rsid w:val="00AA1B08"/>
    <w:rsid w:val="00AA1BD2"/>
    <w:rsid w:val="00AA2299"/>
    <w:rsid w:val="00AA233D"/>
    <w:rsid w:val="00AA2B3C"/>
    <w:rsid w:val="00AA2F44"/>
    <w:rsid w:val="00AA2F77"/>
    <w:rsid w:val="00AA305A"/>
    <w:rsid w:val="00AA313F"/>
    <w:rsid w:val="00AA4225"/>
    <w:rsid w:val="00AA4F14"/>
    <w:rsid w:val="00AA519E"/>
    <w:rsid w:val="00AA588D"/>
    <w:rsid w:val="00AA64CC"/>
    <w:rsid w:val="00AA6BF1"/>
    <w:rsid w:val="00AA6F02"/>
    <w:rsid w:val="00AA777A"/>
    <w:rsid w:val="00AA7979"/>
    <w:rsid w:val="00AA7C38"/>
    <w:rsid w:val="00AB0082"/>
    <w:rsid w:val="00AB014D"/>
    <w:rsid w:val="00AB053D"/>
    <w:rsid w:val="00AB0CAF"/>
    <w:rsid w:val="00AB0D0C"/>
    <w:rsid w:val="00AB11E9"/>
    <w:rsid w:val="00AB1718"/>
    <w:rsid w:val="00AB1826"/>
    <w:rsid w:val="00AB1EE4"/>
    <w:rsid w:val="00AB2A95"/>
    <w:rsid w:val="00AB3613"/>
    <w:rsid w:val="00AB3F3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39E"/>
    <w:rsid w:val="00AC54F3"/>
    <w:rsid w:val="00AC551E"/>
    <w:rsid w:val="00AC5EB7"/>
    <w:rsid w:val="00AC5EFD"/>
    <w:rsid w:val="00AC6D56"/>
    <w:rsid w:val="00AC6DC1"/>
    <w:rsid w:val="00AC70B7"/>
    <w:rsid w:val="00AC765F"/>
    <w:rsid w:val="00AC798F"/>
    <w:rsid w:val="00AC7A1C"/>
    <w:rsid w:val="00AD074D"/>
    <w:rsid w:val="00AD08C4"/>
    <w:rsid w:val="00AD0DD2"/>
    <w:rsid w:val="00AD1015"/>
    <w:rsid w:val="00AD1161"/>
    <w:rsid w:val="00AD1DB7"/>
    <w:rsid w:val="00AD1FE8"/>
    <w:rsid w:val="00AD2621"/>
    <w:rsid w:val="00AD2863"/>
    <w:rsid w:val="00AD2B61"/>
    <w:rsid w:val="00AD3524"/>
    <w:rsid w:val="00AD4833"/>
    <w:rsid w:val="00AD6AE3"/>
    <w:rsid w:val="00AD70A5"/>
    <w:rsid w:val="00AD782B"/>
    <w:rsid w:val="00AE008C"/>
    <w:rsid w:val="00AE032D"/>
    <w:rsid w:val="00AE0351"/>
    <w:rsid w:val="00AE0E29"/>
    <w:rsid w:val="00AE1513"/>
    <w:rsid w:val="00AE178B"/>
    <w:rsid w:val="00AE26DA"/>
    <w:rsid w:val="00AE29A5"/>
    <w:rsid w:val="00AE2BF5"/>
    <w:rsid w:val="00AE2C90"/>
    <w:rsid w:val="00AE311F"/>
    <w:rsid w:val="00AE320F"/>
    <w:rsid w:val="00AE5190"/>
    <w:rsid w:val="00AE594D"/>
    <w:rsid w:val="00AE5FD5"/>
    <w:rsid w:val="00AE664C"/>
    <w:rsid w:val="00AE7F43"/>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7320"/>
    <w:rsid w:val="00AF7830"/>
    <w:rsid w:val="00AF7D53"/>
    <w:rsid w:val="00B00728"/>
    <w:rsid w:val="00B00BA0"/>
    <w:rsid w:val="00B01135"/>
    <w:rsid w:val="00B0118C"/>
    <w:rsid w:val="00B01C9D"/>
    <w:rsid w:val="00B0318F"/>
    <w:rsid w:val="00B040B6"/>
    <w:rsid w:val="00B040ED"/>
    <w:rsid w:val="00B0431F"/>
    <w:rsid w:val="00B04320"/>
    <w:rsid w:val="00B04491"/>
    <w:rsid w:val="00B04AB0"/>
    <w:rsid w:val="00B053FA"/>
    <w:rsid w:val="00B05CA8"/>
    <w:rsid w:val="00B05EFF"/>
    <w:rsid w:val="00B063DF"/>
    <w:rsid w:val="00B07F3D"/>
    <w:rsid w:val="00B10536"/>
    <w:rsid w:val="00B10F56"/>
    <w:rsid w:val="00B11A27"/>
    <w:rsid w:val="00B11DA5"/>
    <w:rsid w:val="00B12048"/>
    <w:rsid w:val="00B12588"/>
    <w:rsid w:val="00B12790"/>
    <w:rsid w:val="00B13372"/>
    <w:rsid w:val="00B1399C"/>
    <w:rsid w:val="00B13A59"/>
    <w:rsid w:val="00B13A6B"/>
    <w:rsid w:val="00B13FE0"/>
    <w:rsid w:val="00B14098"/>
    <w:rsid w:val="00B1458C"/>
    <w:rsid w:val="00B147E8"/>
    <w:rsid w:val="00B14FFB"/>
    <w:rsid w:val="00B152E4"/>
    <w:rsid w:val="00B15765"/>
    <w:rsid w:val="00B15864"/>
    <w:rsid w:val="00B158FA"/>
    <w:rsid w:val="00B166D8"/>
    <w:rsid w:val="00B16D01"/>
    <w:rsid w:val="00B173B6"/>
    <w:rsid w:val="00B1792C"/>
    <w:rsid w:val="00B200C3"/>
    <w:rsid w:val="00B20EC1"/>
    <w:rsid w:val="00B213BA"/>
    <w:rsid w:val="00B21640"/>
    <w:rsid w:val="00B216D4"/>
    <w:rsid w:val="00B21C2C"/>
    <w:rsid w:val="00B21FA8"/>
    <w:rsid w:val="00B22143"/>
    <w:rsid w:val="00B230EF"/>
    <w:rsid w:val="00B23262"/>
    <w:rsid w:val="00B233E2"/>
    <w:rsid w:val="00B23E22"/>
    <w:rsid w:val="00B241BD"/>
    <w:rsid w:val="00B25D20"/>
    <w:rsid w:val="00B25E41"/>
    <w:rsid w:val="00B267E2"/>
    <w:rsid w:val="00B269B1"/>
    <w:rsid w:val="00B26A1A"/>
    <w:rsid w:val="00B2727D"/>
    <w:rsid w:val="00B30879"/>
    <w:rsid w:val="00B30904"/>
    <w:rsid w:val="00B309A9"/>
    <w:rsid w:val="00B30B7E"/>
    <w:rsid w:val="00B30E80"/>
    <w:rsid w:val="00B313F2"/>
    <w:rsid w:val="00B31570"/>
    <w:rsid w:val="00B3167C"/>
    <w:rsid w:val="00B31FAA"/>
    <w:rsid w:val="00B3269F"/>
    <w:rsid w:val="00B3279D"/>
    <w:rsid w:val="00B327C1"/>
    <w:rsid w:val="00B33295"/>
    <w:rsid w:val="00B3373B"/>
    <w:rsid w:val="00B33E76"/>
    <w:rsid w:val="00B349FD"/>
    <w:rsid w:val="00B3513E"/>
    <w:rsid w:val="00B3557D"/>
    <w:rsid w:val="00B3566E"/>
    <w:rsid w:val="00B360F8"/>
    <w:rsid w:val="00B36762"/>
    <w:rsid w:val="00B37236"/>
    <w:rsid w:val="00B37693"/>
    <w:rsid w:val="00B37C92"/>
    <w:rsid w:val="00B37D0A"/>
    <w:rsid w:val="00B400FE"/>
    <w:rsid w:val="00B40127"/>
    <w:rsid w:val="00B4137F"/>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A21"/>
    <w:rsid w:val="00B51AD8"/>
    <w:rsid w:val="00B51C0A"/>
    <w:rsid w:val="00B52EFE"/>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31DC"/>
    <w:rsid w:val="00B63BF5"/>
    <w:rsid w:val="00B63D1E"/>
    <w:rsid w:val="00B643E0"/>
    <w:rsid w:val="00B64F70"/>
    <w:rsid w:val="00B65E6A"/>
    <w:rsid w:val="00B6609A"/>
    <w:rsid w:val="00B667EC"/>
    <w:rsid w:val="00B66B2F"/>
    <w:rsid w:val="00B66F8B"/>
    <w:rsid w:val="00B674BB"/>
    <w:rsid w:val="00B67C20"/>
    <w:rsid w:val="00B70445"/>
    <w:rsid w:val="00B70F08"/>
    <w:rsid w:val="00B715F3"/>
    <w:rsid w:val="00B721DF"/>
    <w:rsid w:val="00B72796"/>
    <w:rsid w:val="00B729D9"/>
    <w:rsid w:val="00B7315F"/>
    <w:rsid w:val="00B73347"/>
    <w:rsid w:val="00B73F4D"/>
    <w:rsid w:val="00B74A92"/>
    <w:rsid w:val="00B74BD1"/>
    <w:rsid w:val="00B75557"/>
    <w:rsid w:val="00B7557D"/>
    <w:rsid w:val="00B75B74"/>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4F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5CB"/>
    <w:rsid w:val="00BA2990"/>
    <w:rsid w:val="00BA2D08"/>
    <w:rsid w:val="00BA3E7F"/>
    <w:rsid w:val="00BA476D"/>
    <w:rsid w:val="00BA48FE"/>
    <w:rsid w:val="00BA64E3"/>
    <w:rsid w:val="00BA6EBD"/>
    <w:rsid w:val="00BB0114"/>
    <w:rsid w:val="00BB06B6"/>
    <w:rsid w:val="00BB079B"/>
    <w:rsid w:val="00BB0E82"/>
    <w:rsid w:val="00BB25BD"/>
    <w:rsid w:val="00BB2ACF"/>
    <w:rsid w:val="00BB2B9E"/>
    <w:rsid w:val="00BB2B9F"/>
    <w:rsid w:val="00BB33E6"/>
    <w:rsid w:val="00BB43D9"/>
    <w:rsid w:val="00BB4693"/>
    <w:rsid w:val="00BB52FE"/>
    <w:rsid w:val="00BB556E"/>
    <w:rsid w:val="00BB5CC9"/>
    <w:rsid w:val="00BB6085"/>
    <w:rsid w:val="00BB6898"/>
    <w:rsid w:val="00BB6C4A"/>
    <w:rsid w:val="00BB70DF"/>
    <w:rsid w:val="00BB75DF"/>
    <w:rsid w:val="00BB7E51"/>
    <w:rsid w:val="00BC0E2D"/>
    <w:rsid w:val="00BC1754"/>
    <w:rsid w:val="00BC208F"/>
    <w:rsid w:val="00BC27ED"/>
    <w:rsid w:val="00BC299A"/>
    <w:rsid w:val="00BC29F1"/>
    <w:rsid w:val="00BC3165"/>
    <w:rsid w:val="00BC38A3"/>
    <w:rsid w:val="00BC3B62"/>
    <w:rsid w:val="00BC46A8"/>
    <w:rsid w:val="00BC5005"/>
    <w:rsid w:val="00BC54AA"/>
    <w:rsid w:val="00BC5897"/>
    <w:rsid w:val="00BC5ED5"/>
    <w:rsid w:val="00BC620D"/>
    <w:rsid w:val="00BC6338"/>
    <w:rsid w:val="00BC6EE8"/>
    <w:rsid w:val="00BC7A30"/>
    <w:rsid w:val="00BD03F8"/>
    <w:rsid w:val="00BD0C46"/>
    <w:rsid w:val="00BD1096"/>
    <w:rsid w:val="00BD1A4D"/>
    <w:rsid w:val="00BD1CAD"/>
    <w:rsid w:val="00BD1DA3"/>
    <w:rsid w:val="00BD213D"/>
    <w:rsid w:val="00BD235A"/>
    <w:rsid w:val="00BD2604"/>
    <w:rsid w:val="00BD2ACD"/>
    <w:rsid w:val="00BD2D49"/>
    <w:rsid w:val="00BD359C"/>
    <w:rsid w:val="00BD3CCA"/>
    <w:rsid w:val="00BD4272"/>
    <w:rsid w:val="00BD4279"/>
    <w:rsid w:val="00BD4B51"/>
    <w:rsid w:val="00BD4E62"/>
    <w:rsid w:val="00BD528C"/>
    <w:rsid w:val="00BD545D"/>
    <w:rsid w:val="00BD5528"/>
    <w:rsid w:val="00BD67D1"/>
    <w:rsid w:val="00BD6DB6"/>
    <w:rsid w:val="00BD6DC2"/>
    <w:rsid w:val="00BD76A6"/>
    <w:rsid w:val="00BD79B3"/>
    <w:rsid w:val="00BD7CC2"/>
    <w:rsid w:val="00BE188F"/>
    <w:rsid w:val="00BE1ACA"/>
    <w:rsid w:val="00BE23B4"/>
    <w:rsid w:val="00BE2D9D"/>
    <w:rsid w:val="00BE32BE"/>
    <w:rsid w:val="00BE3A3D"/>
    <w:rsid w:val="00BE3C40"/>
    <w:rsid w:val="00BE4379"/>
    <w:rsid w:val="00BE45F3"/>
    <w:rsid w:val="00BE4E89"/>
    <w:rsid w:val="00BE51B3"/>
    <w:rsid w:val="00BE5E67"/>
    <w:rsid w:val="00BE62AB"/>
    <w:rsid w:val="00BE6EC1"/>
    <w:rsid w:val="00BF07A4"/>
    <w:rsid w:val="00BF0A25"/>
    <w:rsid w:val="00BF1148"/>
    <w:rsid w:val="00BF1B58"/>
    <w:rsid w:val="00BF1D23"/>
    <w:rsid w:val="00BF2077"/>
    <w:rsid w:val="00BF2201"/>
    <w:rsid w:val="00BF23C9"/>
    <w:rsid w:val="00BF29D3"/>
    <w:rsid w:val="00BF2D2C"/>
    <w:rsid w:val="00BF31E2"/>
    <w:rsid w:val="00BF3746"/>
    <w:rsid w:val="00BF3E9B"/>
    <w:rsid w:val="00BF4A90"/>
    <w:rsid w:val="00BF5073"/>
    <w:rsid w:val="00BF5A30"/>
    <w:rsid w:val="00BF5DC5"/>
    <w:rsid w:val="00BF5E1B"/>
    <w:rsid w:val="00BF651D"/>
    <w:rsid w:val="00BF68C0"/>
    <w:rsid w:val="00C000A0"/>
    <w:rsid w:val="00C01349"/>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346"/>
    <w:rsid w:val="00C107B3"/>
    <w:rsid w:val="00C10C1E"/>
    <w:rsid w:val="00C1124F"/>
    <w:rsid w:val="00C13AE0"/>
    <w:rsid w:val="00C1405D"/>
    <w:rsid w:val="00C1427B"/>
    <w:rsid w:val="00C14968"/>
    <w:rsid w:val="00C15715"/>
    <w:rsid w:val="00C15AEC"/>
    <w:rsid w:val="00C16074"/>
    <w:rsid w:val="00C16472"/>
    <w:rsid w:val="00C208C4"/>
    <w:rsid w:val="00C21791"/>
    <w:rsid w:val="00C224B0"/>
    <w:rsid w:val="00C2334E"/>
    <w:rsid w:val="00C24137"/>
    <w:rsid w:val="00C24EAC"/>
    <w:rsid w:val="00C25CA4"/>
    <w:rsid w:val="00C25E0C"/>
    <w:rsid w:val="00C26590"/>
    <w:rsid w:val="00C266C9"/>
    <w:rsid w:val="00C27930"/>
    <w:rsid w:val="00C27A8E"/>
    <w:rsid w:val="00C27B3C"/>
    <w:rsid w:val="00C300A5"/>
    <w:rsid w:val="00C30A4C"/>
    <w:rsid w:val="00C30E89"/>
    <w:rsid w:val="00C31FC6"/>
    <w:rsid w:val="00C32002"/>
    <w:rsid w:val="00C32666"/>
    <w:rsid w:val="00C32BE3"/>
    <w:rsid w:val="00C330D6"/>
    <w:rsid w:val="00C33834"/>
    <w:rsid w:val="00C34C1D"/>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007"/>
    <w:rsid w:val="00C43851"/>
    <w:rsid w:val="00C43961"/>
    <w:rsid w:val="00C43DD5"/>
    <w:rsid w:val="00C43FFA"/>
    <w:rsid w:val="00C44329"/>
    <w:rsid w:val="00C44B52"/>
    <w:rsid w:val="00C4526D"/>
    <w:rsid w:val="00C45DCF"/>
    <w:rsid w:val="00C46351"/>
    <w:rsid w:val="00C47211"/>
    <w:rsid w:val="00C47629"/>
    <w:rsid w:val="00C47D14"/>
    <w:rsid w:val="00C47FC5"/>
    <w:rsid w:val="00C501E1"/>
    <w:rsid w:val="00C503D1"/>
    <w:rsid w:val="00C5052C"/>
    <w:rsid w:val="00C50CAC"/>
    <w:rsid w:val="00C516C8"/>
    <w:rsid w:val="00C51B26"/>
    <w:rsid w:val="00C51D5D"/>
    <w:rsid w:val="00C52289"/>
    <w:rsid w:val="00C52527"/>
    <w:rsid w:val="00C52C24"/>
    <w:rsid w:val="00C52DAC"/>
    <w:rsid w:val="00C53896"/>
    <w:rsid w:val="00C539C0"/>
    <w:rsid w:val="00C54FF2"/>
    <w:rsid w:val="00C56A0F"/>
    <w:rsid w:val="00C56BC1"/>
    <w:rsid w:val="00C5712B"/>
    <w:rsid w:val="00C571F2"/>
    <w:rsid w:val="00C57AC3"/>
    <w:rsid w:val="00C57CFA"/>
    <w:rsid w:val="00C60064"/>
    <w:rsid w:val="00C60105"/>
    <w:rsid w:val="00C6061B"/>
    <w:rsid w:val="00C60BE4"/>
    <w:rsid w:val="00C62107"/>
    <w:rsid w:val="00C6262D"/>
    <w:rsid w:val="00C62B72"/>
    <w:rsid w:val="00C632EE"/>
    <w:rsid w:val="00C63439"/>
    <w:rsid w:val="00C638BB"/>
    <w:rsid w:val="00C64D39"/>
    <w:rsid w:val="00C65030"/>
    <w:rsid w:val="00C65FDC"/>
    <w:rsid w:val="00C67618"/>
    <w:rsid w:val="00C67692"/>
    <w:rsid w:val="00C700D1"/>
    <w:rsid w:val="00C70230"/>
    <w:rsid w:val="00C704F5"/>
    <w:rsid w:val="00C70C6F"/>
    <w:rsid w:val="00C70EA3"/>
    <w:rsid w:val="00C71788"/>
    <w:rsid w:val="00C7190C"/>
    <w:rsid w:val="00C71F3F"/>
    <w:rsid w:val="00C7225A"/>
    <w:rsid w:val="00C7261D"/>
    <w:rsid w:val="00C72BE1"/>
    <w:rsid w:val="00C73BED"/>
    <w:rsid w:val="00C743A9"/>
    <w:rsid w:val="00C755F7"/>
    <w:rsid w:val="00C7570D"/>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6BE5"/>
    <w:rsid w:val="00C87503"/>
    <w:rsid w:val="00C87BA7"/>
    <w:rsid w:val="00C9039C"/>
    <w:rsid w:val="00C91B4D"/>
    <w:rsid w:val="00C91C93"/>
    <w:rsid w:val="00C92AA1"/>
    <w:rsid w:val="00C9379A"/>
    <w:rsid w:val="00C93977"/>
    <w:rsid w:val="00C93C98"/>
    <w:rsid w:val="00C94963"/>
    <w:rsid w:val="00C9537C"/>
    <w:rsid w:val="00C95778"/>
    <w:rsid w:val="00C95E1D"/>
    <w:rsid w:val="00C965A9"/>
    <w:rsid w:val="00C96C8F"/>
    <w:rsid w:val="00C97930"/>
    <w:rsid w:val="00CA018C"/>
    <w:rsid w:val="00CA089A"/>
    <w:rsid w:val="00CA1094"/>
    <w:rsid w:val="00CA1107"/>
    <w:rsid w:val="00CA2306"/>
    <w:rsid w:val="00CA237C"/>
    <w:rsid w:val="00CA32FD"/>
    <w:rsid w:val="00CA337B"/>
    <w:rsid w:val="00CA391C"/>
    <w:rsid w:val="00CA4D72"/>
    <w:rsid w:val="00CA5019"/>
    <w:rsid w:val="00CA50F5"/>
    <w:rsid w:val="00CA547E"/>
    <w:rsid w:val="00CA5698"/>
    <w:rsid w:val="00CA5D5C"/>
    <w:rsid w:val="00CA6257"/>
    <w:rsid w:val="00CA6675"/>
    <w:rsid w:val="00CA6ED2"/>
    <w:rsid w:val="00CA6F81"/>
    <w:rsid w:val="00CA75E4"/>
    <w:rsid w:val="00CB08C9"/>
    <w:rsid w:val="00CB0B91"/>
    <w:rsid w:val="00CB0C9B"/>
    <w:rsid w:val="00CB182A"/>
    <w:rsid w:val="00CB2370"/>
    <w:rsid w:val="00CB28FE"/>
    <w:rsid w:val="00CB30D7"/>
    <w:rsid w:val="00CB3657"/>
    <w:rsid w:val="00CB3B9E"/>
    <w:rsid w:val="00CB3F3A"/>
    <w:rsid w:val="00CB5DE8"/>
    <w:rsid w:val="00CB5E9A"/>
    <w:rsid w:val="00CB6D2C"/>
    <w:rsid w:val="00CB6EBE"/>
    <w:rsid w:val="00CB7DA5"/>
    <w:rsid w:val="00CC009C"/>
    <w:rsid w:val="00CC0651"/>
    <w:rsid w:val="00CC070D"/>
    <w:rsid w:val="00CC16DA"/>
    <w:rsid w:val="00CC19CF"/>
    <w:rsid w:val="00CC1ED9"/>
    <w:rsid w:val="00CC2270"/>
    <w:rsid w:val="00CC2B68"/>
    <w:rsid w:val="00CC2ECD"/>
    <w:rsid w:val="00CC2FC3"/>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0A2"/>
    <w:rsid w:val="00CD34F0"/>
    <w:rsid w:val="00CD36DB"/>
    <w:rsid w:val="00CD4287"/>
    <w:rsid w:val="00CD4416"/>
    <w:rsid w:val="00CD4A5D"/>
    <w:rsid w:val="00CD54F1"/>
    <w:rsid w:val="00CD565A"/>
    <w:rsid w:val="00CD5C2B"/>
    <w:rsid w:val="00CD5E76"/>
    <w:rsid w:val="00CD5EA6"/>
    <w:rsid w:val="00CD6584"/>
    <w:rsid w:val="00CD65F8"/>
    <w:rsid w:val="00CD6C60"/>
    <w:rsid w:val="00CD6EBA"/>
    <w:rsid w:val="00CD711E"/>
    <w:rsid w:val="00CD727C"/>
    <w:rsid w:val="00CD72E6"/>
    <w:rsid w:val="00CE002D"/>
    <w:rsid w:val="00CE0370"/>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408D"/>
    <w:rsid w:val="00CF522B"/>
    <w:rsid w:val="00CF6B94"/>
    <w:rsid w:val="00CF6BF8"/>
    <w:rsid w:val="00CF6C0D"/>
    <w:rsid w:val="00CF7656"/>
    <w:rsid w:val="00D01E16"/>
    <w:rsid w:val="00D03460"/>
    <w:rsid w:val="00D04503"/>
    <w:rsid w:val="00D048E2"/>
    <w:rsid w:val="00D058A3"/>
    <w:rsid w:val="00D058A8"/>
    <w:rsid w:val="00D05B77"/>
    <w:rsid w:val="00D06260"/>
    <w:rsid w:val="00D06286"/>
    <w:rsid w:val="00D07445"/>
    <w:rsid w:val="00D07906"/>
    <w:rsid w:val="00D07D71"/>
    <w:rsid w:val="00D07DF3"/>
    <w:rsid w:val="00D07ED6"/>
    <w:rsid w:val="00D1020B"/>
    <w:rsid w:val="00D10308"/>
    <w:rsid w:val="00D11B5A"/>
    <w:rsid w:val="00D11E3F"/>
    <w:rsid w:val="00D12B56"/>
    <w:rsid w:val="00D149A3"/>
    <w:rsid w:val="00D14E4C"/>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AB4"/>
    <w:rsid w:val="00D22EF3"/>
    <w:rsid w:val="00D23CEC"/>
    <w:rsid w:val="00D248CF"/>
    <w:rsid w:val="00D24938"/>
    <w:rsid w:val="00D24AD0"/>
    <w:rsid w:val="00D253F8"/>
    <w:rsid w:val="00D25ECB"/>
    <w:rsid w:val="00D26379"/>
    <w:rsid w:val="00D26B5E"/>
    <w:rsid w:val="00D27199"/>
    <w:rsid w:val="00D279C1"/>
    <w:rsid w:val="00D27A73"/>
    <w:rsid w:val="00D27B69"/>
    <w:rsid w:val="00D27D59"/>
    <w:rsid w:val="00D27FE4"/>
    <w:rsid w:val="00D31D3A"/>
    <w:rsid w:val="00D32030"/>
    <w:rsid w:val="00D323A5"/>
    <w:rsid w:val="00D329DE"/>
    <w:rsid w:val="00D3356B"/>
    <w:rsid w:val="00D34666"/>
    <w:rsid w:val="00D347C7"/>
    <w:rsid w:val="00D351EF"/>
    <w:rsid w:val="00D3587A"/>
    <w:rsid w:val="00D367A8"/>
    <w:rsid w:val="00D3761B"/>
    <w:rsid w:val="00D37D8F"/>
    <w:rsid w:val="00D400BE"/>
    <w:rsid w:val="00D403DD"/>
    <w:rsid w:val="00D40E65"/>
    <w:rsid w:val="00D40F49"/>
    <w:rsid w:val="00D41E5A"/>
    <w:rsid w:val="00D43FAD"/>
    <w:rsid w:val="00D43FC0"/>
    <w:rsid w:val="00D44A28"/>
    <w:rsid w:val="00D45273"/>
    <w:rsid w:val="00D45745"/>
    <w:rsid w:val="00D45B7E"/>
    <w:rsid w:val="00D46A70"/>
    <w:rsid w:val="00D46D9F"/>
    <w:rsid w:val="00D46EBB"/>
    <w:rsid w:val="00D47D59"/>
    <w:rsid w:val="00D509CF"/>
    <w:rsid w:val="00D514B4"/>
    <w:rsid w:val="00D519D2"/>
    <w:rsid w:val="00D5310F"/>
    <w:rsid w:val="00D548F7"/>
    <w:rsid w:val="00D54A0E"/>
    <w:rsid w:val="00D54CF3"/>
    <w:rsid w:val="00D54E12"/>
    <w:rsid w:val="00D553DA"/>
    <w:rsid w:val="00D556F0"/>
    <w:rsid w:val="00D558BC"/>
    <w:rsid w:val="00D56181"/>
    <w:rsid w:val="00D565E0"/>
    <w:rsid w:val="00D56768"/>
    <w:rsid w:val="00D57324"/>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66685"/>
    <w:rsid w:val="00D702DC"/>
    <w:rsid w:val="00D7067F"/>
    <w:rsid w:val="00D70756"/>
    <w:rsid w:val="00D70D09"/>
    <w:rsid w:val="00D70FE9"/>
    <w:rsid w:val="00D71269"/>
    <w:rsid w:val="00D721ED"/>
    <w:rsid w:val="00D7261B"/>
    <w:rsid w:val="00D73229"/>
    <w:rsid w:val="00D73325"/>
    <w:rsid w:val="00D73A30"/>
    <w:rsid w:val="00D74FD7"/>
    <w:rsid w:val="00D750E3"/>
    <w:rsid w:val="00D752C3"/>
    <w:rsid w:val="00D758AA"/>
    <w:rsid w:val="00D76A4C"/>
    <w:rsid w:val="00D76AD0"/>
    <w:rsid w:val="00D76EB6"/>
    <w:rsid w:val="00D773EC"/>
    <w:rsid w:val="00D7749B"/>
    <w:rsid w:val="00D77608"/>
    <w:rsid w:val="00D77CDF"/>
    <w:rsid w:val="00D8045D"/>
    <w:rsid w:val="00D80E57"/>
    <w:rsid w:val="00D82289"/>
    <w:rsid w:val="00D82388"/>
    <w:rsid w:val="00D8279F"/>
    <w:rsid w:val="00D82888"/>
    <w:rsid w:val="00D82A9E"/>
    <w:rsid w:val="00D843C1"/>
    <w:rsid w:val="00D84A6F"/>
    <w:rsid w:val="00D84F17"/>
    <w:rsid w:val="00D85894"/>
    <w:rsid w:val="00D8681B"/>
    <w:rsid w:val="00D87550"/>
    <w:rsid w:val="00D87912"/>
    <w:rsid w:val="00D87B1C"/>
    <w:rsid w:val="00D87EAC"/>
    <w:rsid w:val="00D905FF"/>
    <w:rsid w:val="00D90D13"/>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0ABF"/>
    <w:rsid w:val="00DB1608"/>
    <w:rsid w:val="00DB3092"/>
    <w:rsid w:val="00DB3394"/>
    <w:rsid w:val="00DB3712"/>
    <w:rsid w:val="00DB40BB"/>
    <w:rsid w:val="00DB4916"/>
    <w:rsid w:val="00DB4E83"/>
    <w:rsid w:val="00DB4F8C"/>
    <w:rsid w:val="00DB585A"/>
    <w:rsid w:val="00DB5CD3"/>
    <w:rsid w:val="00DB6781"/>
    <w:rsid w:val="00DB78B5"/>
    <w:rsid w:val="00DB7BA7"/>
    <w:rsid w:val="00DC0021"/>
    <w:rsid w:val="00DC036B"/>
    <w:rsid w:val="00DC0C2A"/>
    <w:rsid w:val="00DC21AD"/>
    <w:rsid w:val="00DC222B"/>
    <w:rsid w:val="00DC2D40"/>
    <w:rsid w:val="00DC35D0"/>
    <w:rsid w:val="00DC38E9"/>
    <w:rsid w:val="00DC3C6E"/>
    <w:rsid w:val="00DC3DF3"/>
    <w:rsid w:val="00DC400E"/>
    <w:rsid w:val="00DC4281"/>
    <w:rsid w:val="00DC4EBE"/>
    <w:rsid w:val="00DC577D"/>
    <w:rsid w:val="00DC5FFF"/>
    <w:rsid w:val="00DC75F2"/>
    <w:rsid w:val="00DC7B37"/>
    <w:rsid w:val="00DD0656"/>
    <w:rsid w:val="00DD098E"/>
    <w:rsid w:val="00DD0E6C"/>
    <w:rsid w:val="00DD1DCA"/>
    <w:rsid w:val="00DD2717"/>
    <w:rsid w:val="00DD28C8"/>
    <w:rsid w:val="00DD4604"/>
    <w:rsid w:val="00DD5E5F"/>
    <w:rsid w:val="00DD6DA0"/>
    <w:rsid w:val="00DD6F71"/>
    <w:rsid w:val="00DE29DF"/>
    <w:rsid w:val="00DE348D"/>
    <w:rsid w:val="00DE34EE"/>
    <w:rsid w:val="00DE40C2"/>
    <w:rsid w:val="00DE47FF"/>
    <w:rsid w:val="00DE4C26"/>
    <w:rsid w:val="00DE4D43"/>
    <w:rsid w:val="00DE5480"/>
    <w:rsid w:val="00DE5657"/>
    <w:rsid w:val="00DE5957"/>
    <w:rsid w:val="00DE5DF9"/>
    <w:rsid w:val="00DE60C4"/>
    <w:rsid w:val="00DE693C"/>
    <w:rsid w:val="00DE700D"/>
    <w:rsid w:val="00DE72C6"/>
    <w:rsid w:val="00DE7F56"/>
    <w:rsid w:val="00DF1099"/>
    <w:rsid w:val="00DF11B8"/>
    <w:rsid w:val="00DF1328"/>
    <w:rsid w:val="00DF183C"/>
    <w:rsid w:val="00DF2965"/>
    <w:rsid w:val="00DF33AB"/>
    <w:rsid w:val="00DF37F4"/>
    <w:rsid w:val="00DF39CA"/>
    <w:rsid w:val="00DF3A85"/>
    <w:rsid w:val="00DF3FC1"/>
    <w:rsid w:val="00DF45C9"/>
    <w:rsid w:val="00DF4760"/>
    <w:rsid w:val="00DF4BF9"/>
    <w:rsid w:val="00DF519A"/>
    <w:rsid w:val="00DF5EA2"/>
    <w:rsid w:val="00DF5F3F"/>
    <w:rsid w:val="00DF7209"/>
    <w:rsid w:val="00DF75A4"/>
    <w:rsid w:val="00DF7E19"/>
    <w:rsid w:val="00E00656"/>
    <w:rsid w:val="00E00BA4"/>
    <w:rsid w:val="00E019DB"/>
    <w:rsid w:val="00E02B7A"/>
    <w:rsid w:val="00E02E2A"/>
    <w:rsid w:val="00E036A5"/>
    <w:rsid w:val="00E0391A"/>
    <w:rsid w:val="00E041D4"/>
    <w:rsid w:val="00E051C2"/>
    <w:rsid w:val="00E0607E"/>
    <w:rsid w:val="00E06305"/>
    <w:rsid w:val="00E064D8"/>
    <w:rsid w:val="00E06E60"/>
    <w:rsid w:val="00E07832"/>
    <w:rsid w:val="00E079AE"/>
    <w:rsid w:val="00E07AEF"/>
    <w:rsid w:val="00E100FC"/>
    <w:rsid w:val="00E1087A"/>
    <w:rsid w:val="00E10AB0"/>
    <w:rsid w:val="00E10FB1"/>
    <w:rsid w:val="00E11359"/>
    <w:rsid w:val="00E12C11"/>
    <w:rsid w:val="00E12E1F"/>
    <w:rsid w:val="00E13027"/>
    <w:rsid w:val="00E136B5"/>
    <w:rsid w:val="00E13A39"/>
    <w:rsid w:val="00E14019"/>
    <w:rsid w:val="00E14060"/>
    <w:rsid w:val="00E1422D"/>
    <w:rsid w:val="00E14476"/>
    <w:rsid w:val="00E15424"/>
    <w:rsid w:val="00E154CD"/>
    <w:rsid w:val="00E159B8"/>
    <w:rsid w:val="00E168B8"/>
    <w:rsid w:val="00E16A89"/>
    <w:rsid w:val="00E16EDB"/>
    <w:rsid w:val="00E1714C"/>
    <w:rsid w:val="00E17242"/>
    <w:rsid w:val="00E17974"/>
    <w:rsid w:val="00E17BF5"/>
    <w:rsid w:val="00E17EF5"/>
    <w:rsid w:val="00E20BB1"/>
    <w:rsid w:val="00E20F45"/>
    <w:rsid w:val="00E21335"/>
    <w:rsid w:val="00E21AE1"/>
    <w:rsid w:val="00E2200E"/>
    <w:rsid w:val="00E22760"/>
    <w:rsid w:val="00E230FA"/>
    <w:rsid w:val="00E2358C"/>
    <w:rsid w:val="00E2377C"/>
    <w:rsid w:val="00E23D0A"/>
    <w:rsid w:val="00E23EF0"/>
    <w:rsid w:val="00E242A3"/>
    <w:rsid w:val="00E258FA"/>
    <w:rsid w:val="00E25CD3"/>
    <w:rsid w:val="00E25D3E"/>
    <w:rsid w:val="00E26A46"/>
    <w:rsid w:val="00E26CE8"/>
    <w:rsid w:val="00E276EB"/>
    <w:rsid w:val="00E279A5"/>
    <w:rsid w:val="00E32760"/>
    <w:rsid w:val="00E33242"/>
    <w:rsid w:val="00E34049"/>
    <w:rsid w:val="00E340D4"/>
    <w:rsid w:val="00E34573"/>
    <w:rsid w:val="00E35765"/>
    <w:rsid w:val="00E35F01"/>
    <w:rsid w:val="00E365DD"/>
    <w:rsid w:val="00E36833"/>
    <w:rsid w:val="00E36BC6"/>
    <w:rsid w:val="00E37FE5"/>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1CA2"/>
    <w:rsid w:val="00E5255C"/>
    <w:rsid w:val="00E5278B"/>
    <w:rsid w:val="00E53B3E"/>
    <w:rsid w:val="00E53DEF"/>
    <w:rsid w:val="00E53FAB"/>
    <w:rsid w:val="00E54337"/>
    <w:rsid w:val="00E5458C"/>
    <w:rsid w:val="00E55867"/>
    <w:rsid w:val="00E55DA4"/>
    <w:rsid w:val="00E55FEA"/>
    <w:rsid w:val="00E56244"/>
    <w:rsid w:val="00E56407"/>
    <w:rsid w:val="00E564DA"/>
    <w:rsid w:val="00E57C54"/>
    <w:rsid w:val="00E605AF"/>
    <w:rsid w:val="00E60EB4"/>
    <w:rsid w:val="00E61097"/>
    <w:rsid w:val="00E611FB"/>
    <w:rsid w:val="00E6123C"/>
    <w:rsid w:val="00E6145A"/>
    <w:rsid w:val="00E615F8"/>
    <w:rsid w:val="00E61CF2"/>
    <w:rsid w:val="00E62284"/>
    <w:rsid w:val="00E62ABD"/>
    <w:rsid w:val="00E62BBB"/>
    <w:rsid w:val="00E63215"/>
    <w:rsid w:val="00E63622"/>
    <w:rsid w:val="00E63CFA"/>
    <w:rsid w:val="00E63E45"/>
    <w:rsid w:val="00E64079"/>
    <w:rsid w:val="00E640C0"/>
    <w:rsid w:val="00E641AD"/>
    <w:rsid w:val="00E64338"/>
    <w:rsid w:val="00E64A45"/>
    <w:rsid w:val="00E64ACA"/>
    <w:rsid w:val="00E65504"/>
    <w:rsid w:val="00E6551D"/>
    <w:rsid w:val="00E65A65"/>
    <w:rsid w:val="00E66527"/>
    <w:rsid w:val="00E668CA"/>
    <w:rsid w:val="00E66FA2"/>
    <w:rsid w:val="00E67A9A"/>
    <w:rsid w:val="00E67EE0"/>
    <w:rsid w:val="00E70C69"/>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0E4"/>
    <w:rsid w:val="00E82E7A"/>
    <w:rsid w:val="00E83352"/>
    <w:rsid w:val="00E83380"/>
    <w:rsid w:val="00E849FE"/>
    <w:rsid w:val="00E84C3C"/>
    <w:rsid w:val="00E850C6"/>
    <w:rsid w:val="00E852DA"/>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2018"/>
    <w:rsid w:val="00E9255E"/>
    <w:rsid w:val="00E9306D"/>
    <w:rsid w:val="00E9342F"/>
    <w:rsid w:val="00E93D6A"/>
    <w:rsid w:val="00E9451C"/>
    <w:rsid w:val="00E94686"/>
    <w:rsid w:val="00E9480C"/>
    <w:rsid w:val="00E94829"/>
    <w:rsid w:val="00E95782"/>
    <w:rsid w:val="00E96331"/>
    <w:rsid w:val="00E97627"/>
    <w:rsid w:val="00EA1414"/>
    <w:rsid w:val="00EA14C4"/>
    <w:rsid w:val="00EA1F8B"/>
    <w:rsid w:val="00EA21F9"/>
    <w:rsid w:val="00EA24D8"/>
    <w:rsid w:val="00EA3090"/>
    <w:rsid w:val="00EA34B8"/>
    <w:rsid w:val="00EA3EE7"/>
    <w:rsid w:val="00EA414E"/>
    <w:rsid w:val="00EA42B1"/>
    <w:rsid w:val="00EA509D"/>
    <w:rsid w:val="00EA58DE"/>
    <w:rsid w:val="00EA6EF1"/>
    <w:rsid w:val="00EA6F41"/>
    <w:rsid w:val="00EA75EB"/>
    <w:rsid w:val="00EB1F96"/>
    <w:rsid w:val="00EB2501"/>
    <w:rsid w:val="00EB2B1C"/>
    <w:rsid w:val="00EB36F2"/>
    <w:rsid w:val="00EB40CE"/>
    <w:rsid w:val="00EB4590"/>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4D32"/>
    <w:rsid w:val="00EC528C"/>
    <w:rsid w:val="00EC563B"/>
    <w:rsid w:val="00EC57CB"/>
    <w:rsid w:val="00EC596E"/>
    <w:rsid w:val="00EC6726"/>
    <w:rsid w:val="00EC676E"/>
    <w:rsid w:val="00EC7133"/>
    <w:rsid w:val="00EC7B4C"/>
    <w:rsid w:val="00EC7CF3"/>
    <w:rsid w:val="00EC7DFB"/>
    <w:rsid w:val="00ED00C6"/>
    <w:rsid w:val="00ED0BAA"/>
    <w:rsid w:val="00ED1C1D"/>
    <w:rsid w:val="00ED42C0"/>
    <w:rsid w:val="00ED4AFB"/>
    <w:rsid w:val="00ED565C"/>
    <w:rsid w:val="00ED5DCC"/>
    <w:rsid w:val="00ED6334"/>
    <w:rsid w:val="00ED65D6"/>
    <w:rsid w:val="00ED790E"/>
    <w:rsid w:val="00ED7A56"/>
    <w:rsid w:val="00ED7C38"/>
    <w:rsid w:val="00ED7C70"/>
    <w:rsid w:val="00EE186B"/>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639"/>
    <w:rsid w:val="00EE7AAA"/>
    <w:rsid w:val="00EF02EF"/>
    <w:rsid w:val="00EF0981"/>
    <w:rsid w:val="00EF09E5"/>
    <w:rsid w:val="00EF0F82"/>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144"/>
    <w:rsid w:val="00F01290"/>
    <w:rsid w:val="00F02157"/>
    <w:rsid w:val="00F023DB"/>
    <w:rsid w:val="00F02561"/>
    <w:rsid w:val="00F027B4"/>
    <w:rsid w:val="00F02817"/>
    <w:rsid w:val="00F02C65"/>
    <w:rsid w:val="00F030F1"/>
    <w:rsid w:val="00F03E77"/>
    <w:rsid w:val="00F04532"/>
    <w:rsid w:val="00F04951"/>
    <w:rsid w:val="00F06096"/>
    <w:rsid w:val="00F06526"/>
    <w:rsid w:val="00F069FF"/>
    <w:rsid w:val="00F06A20"/>
    <w:rsid w:val="00F06B76"/>
    <w:rsid w:val="00F06DC1"/>
    <w:rsid w:val="00F07BC2"/>
    <w:rsid w:val="00F10057"/>
    <w:rsid w:val="00F103D1"/>
    <w:rsid w:val="00F117E0"/>
    <w:rsid w:val="00F11D3C"/>
    <w:rsid w:val="00F12170"/>
    <w:rsid w:val="00F12577"/>
    <w:rsid w:val="00F13130"/>
    <w:rsid w:val="00F13374"/>
    <w:rsid w:val="00F1381E"/>
    <w:rsid w:val="00F13B59"/>
    <w:rsid w:val="00F13E34"/>
    <w:rsid w:val="00F14417"/>
    <w:rsid w:val="00F146A2"/>
    <w:rsid w:val="00F147DE"/>
    <w:rsid w:val="00F14B02"/>
    <w:rsid w:val="00F14D57"/>
    <w:rsid w:val="00F153F7"/>
    <w:rsid w:val="00F15900"/>
    <w:rsid w:val="00F15B28"/>
    <w:rsid w:val="00F1625A"/>
    <w:rsid w:val="00F16528"/>
    <w:rsid w:val="00F16F0C"/>
    <w:rsid w:val="00F17069"/>
    <w:rsid w:val="00F20414"/>
    <w:rsid w:val="00F22782"/>
    <w:rsid w:val="00F2281D"/>
    <w:rsid w:val="00F22863"/>
    <w:rsid w:val="00F22B59"/>
    <w:rsid w:val="00F23736"/>
    <w:rsid w:val="00F23BA9"/>
    <w:rsid w:val="00F2401D"/>
    <w:rsid w:val="00F24177"/>
    <w:rsid w:val="00F25213"/>
    <w:rsid w:val="00F25EEF"/>
    <w:rsid w:val="00F2636F"/>
    <w:rsid w:val="00F263ED"/>
    <w:rsid w:val="00F2671A"/>
    <w:rsid w:val="00F26AF6"/>
    <w:rsid w:val="00F27308"/>
    <w:rsid w:val="00F27C4C"/>
    <w:rsid w:val="00F27DCE"/>
    <w:rsid w:val="00F30368"/>
    <w:rsid w:val="00F3043E"/>
    <w:rsid w:val="00F308FF"/>
    <w:rsid w:val="00F311B8"/>
    <w:rsid w:val="00F31A23"/>
    <w:rsid w:val="00F31F76"/>
    <w:rsid w:val="00F320E6"/>
    <w:rsid w:val="00F32CEA"/>
    <w:rsid w:val="00F32EC6"/>
    <w:rsid w:val="00F32FA3"/>
    <w:rsid w:val="00F334A2"/>
    <w:rsid w:val="00F335FB"/>
    <w:rsid w:val="00F33722"/>
    <w:rsid w:val="00F34446"/>
    <w:rsid w:val="00F35C83"/>
    <w:rsid w:val="00F3617D"/>
    <w:rsid w:val="00F362B0"/>
    <w:rsid w:val="00F408A8"/>
    <w:rsid w:val="00F40C61"/>
    <w:rsid w:val="00F40DC0"/>
    <w:rsid w:val="00F4230A"/>
    <w:rsid w:val="00F4257A"/>
    <w:rsid w:val="00F425E8"/>
    <w:rsid w:val="00F42C15"/>
    <w:rsid w:val="00F42C6C"/>
    <w:rsid w:val="00F430D8"/>
    <w:rsid w:val="00F43600"/>
    <w:rsid w:val="00F43652"/>
    <w:rsid w:val="00F43A06"/>
    <w:rsid w:val="00F44630"/>
    <w:rsid w:val="00F44703"/>
    <w:rsid w:val="00F4499A"/>
    <w:rsid w:val="00F44BBD"/>
    <w:rsid w:val="00F44E4F"/>
    <w:rsid w:val="00F45056"/>
    <w:rsid w:val="00F45441"/>
    <w:rsid w:val="00F459EA"/>
    <w:rsid w:val="00F45CBD"/>
    <w:rsid w:val="00F464F2"/>
    <w:rsid w:val="00F47C58"/>
    <w:rsid w:val="00F50C21"/>
    <w:rsid w:val="00F5103A"/>
    <w:rsid w:val="00F5167C"/>
    <w:rsid w:val="00F517B8"/>
    <w:rsid w:val="00F521EA"/>
    <w:rsid w:val="00F52A7E"/>
    <w:rsid w:val="00F52B9E"/>
    <w:rsid w:val="00F53237"/>
    <w:rsid w:val="00F532B8"/>
    <w:rsid w:val="00F5337B"/>
    <w:rsid w:val="00F5378A"/>
    <w:rsid w:val="00F537C9"/>
    <w:rsid w:val="00F539A2"/>
    <w:rsid w:val="00F53FEC"/>
    <w:rsid w:val="00F54A22"/>
    <w:rsid w:val="00F55411"/>
    <w:rsid w:val="00F55FCF"/>
    <w:rsid w:val="00F56275"/>
    <w:rsid w:val="00F56549"/>
    <w:rsid w:val="00F56D72"/>
    <w:rsid w:val="00F577AA"/>
    <w:rsid w:val="00F61774"/>
    <w:rsid w:val="00F61C48"/>
    <w:rsid w:val="00F623CB"/>
    <w:rsid w:val="00F62B6E"/>
    <w:rsid w:val="00F6369E"/>
    <w:rsid w:val="00F637E8"/>
    <w:rsid w:val="00F63EAF"/>
    <w:rsid w:val="00F640AF"/>
    <w:rsid w:val="00F646BD"/>
    <w:rsid w:val="00F6491E"/>
    <w:rsid w:val="00F6498E"/>
    <w:rsid w:val="00F64C46"/>
    <w:rsid w:val="00F651FD"/>
    <w:rsid w:val="00F65AF2"/>
    <w:rsid w:val="00F66767"/>
    <w:rsid w:val="00F66794"/>
    <w:rsid w:val="00F66AFC"/>
    <w:rsid w:val="00F6717E"/>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77F24"/>
    <w:rsid w:val="00F807E5"/>
    <w:rsid w:val="00F80940"/>
    <w:rsid w:val="00F80B31"/>
    <w:rsid w:val="00F80B5A"/>
    <w:rsid w:val="00F80F0C"/>
    <w:rsid w:val="00F821CE"/>
    <w:rsid w:val="00F83DAD"/>
    <w:rsid w:val="00F848E1"/>
    <w:rsid w:val="00F84939"/>
    <w:rsid w:val="00F849CA"/>
    <w:rsid w:val="00F84FF9"/>
    <w:rsid w:val="00F85A52"/>
    <w:rsid w:val="00F85F6D"/>
    <w:rsid w:val="00F861E3"/>
    <w:rsid w:val="00F872FA"/>
    <w:rsid w:val="00F873CB"/>
    <w:rsid w:val="00F8767D"/>
    <w:rsid w:val="00F87949"/>
    <w:rsid w:val="00F904FA"/>
    <w:rsid w:val="00F90BB4"/>
    <w:rsid w:val="00F90CF0"/>
    <w:rsid w:val="00F912BB"/>
    <w:rsid w:val="00F9139F"/>
    <w:rsid w:val="00F913AF"/>
    <w:rsid w:val="00F915A3"/>
    <w:rsid w:val="00F91892"/>
    <w:rsid w:val="00F924C6"/>
    <w:rsid w:val="00F928AA"/>
    <w:rsid w:val="00F92A2A"/>
    <w:rsid w:val="00F92C73"/>
    <w:rsid w:val="00F942C8"/>
    <w:rsid w:val="00F94EFF"/>
    <w:rsid w:val="00F953B7"/>
    <w:rsid w:val="00F95D18"/>
    <w:rsid w:val="00F9731A"/>
    <w:rsid w:val="00F97FD5"/>
    <w:rsid w:val="00FA05F1"/>
    <w:rsid w:val="00FA073B"/>
    <w:rsid w:val="00FA19DA"/>
    <w:rsid w:val="00FA1F3D"/>
    <w:rsid w:val="00FA1FD3"/>
    <w:rsid w:val="00FA21A9"/>
    <w:rsid w:val="00FA2297"/>
    <w:rsid w:val="00FA2D2F"/>
    <w:rsid w:val="00FA37B1"/>
    <w:rsid w:val="00FA3ADA"/>
    <w:rsid w:val="00FA5287"/>
    <w:rsid w:val="00FA5345"/>
    <w:rsid w:val="00FA5BC1"/>
    <w:rsid w:val="00FA7875"/>
    <w:rsid w:val="00FB03D3"/>
    <w:rsid w:val="00FB03EB"/>
    <w:rsid w:val="00FB089C"/>
    <w:rsid w:val="00FB0A04"/>
    <w:rsid w:val="00FB0B3A"/>
    <w:rsid w:val="00FB0BB1"/>
    <w:rsid w:val="00FB119B"/>
    <w:rsid w:val="00FB1DE4"/>
    <w:rsid w:val="00FB299D"/>
    <w:rsid w:val="00FB33AF"/>
    <w:rsid w:val="00FB3ED4"/>
    <w:rsid w:val="00FB4609"/>
    <w:rsid w:val="00FB4F3E"/>
    <w:rsid w:val="00FB540F"/>
    <w:rsid w:val="00FB55E3"/>
    <w:rsid w:val="00FB589E"/>
    <w:rsid w:val="00FB6A53"/>
    <w:rsid w:val="00FB6CF3"/>
    <w:rsid w:val="00FB73BC"/>
    <w:rsid w:val="00FB782B"/>
    <w:rsid w:val="00FC01DB"/>
    <w:rsid w:val="00FC02B5"/>
    <w:rsid w:val="00FC0B51"/>
    <w:rsid w:val="00FC10F9"/>
    <w:rsid w:val="00FC1C75"/>
    <w:rsid w:val="00FC2C8E"/>
    <w:rsid w:val="00FC323B"/>
    <w:rsid w:val="00FC3244"/>
    <w:rsid w:val="00FC3484"/>
    <w:rsid w:val="00FC3B1B"/>
    <w:rsid w:val="00FC3BFB"/>
    <w:rsid w:val="00FC3C8B"/>
    <w:rsid w:val="00FC48AF"/>
    <w:rsid w:val="00FC4B81"/>
    <w:rsid w:val="00FC6527"/>
    <w:rsid w:val="00FC6BD0"/>
    <w:rsid w:val="00FC7129"/>
    <w:rsid w:val="00FC73D3"/>
    <w:rsid w:val="00FC7CD5"/>
    <w:rsid w:val="00FC7CDB"/>
    <w:rsid w:val="00FD01E3"/>
    <w:rsid w:val="00FD0A73"/>
    <w:rsid w:val="00FD1525"/>
    <w:rsid w:val="00FD1E50"/>
    <w:rsid w:val="00FD2389"/>
    <w:rsid w:val="00FD27CD"/>
    <w:rsid w:val="00FD345E"/>
    <w:rsid w:val="00FD3580"/>
    <w:rsid w:val="00FD3B06"/>
    <w:rsid w:val="00FD41AC"/>
    <w:rsid w:val="00FD4306"/>
    <w:rsid w:val="00FD4D75"/>
    <w:rsid w:val="00FD5A58"/>
    <w:rsid w:val="00FD63D6"/>
    <w:rsid w:val="00FD6861"/>
    <w:rsid w:val="00FD735B"/>
    <w:rsid w:val="00FD7CA7"/>
    <w:rsid w:val="00FD7CAB"/>
    <w:rsid w:val="00FD7E9B"/>
    <w:rsid w:val="00FD7FCE"/>
    <w:rsid w:val="00FE0368"/>
    <w:rsid w:val="00FE2697"/>
    <w:rsid w:val="00FE2B44"/>
    <w:rsid w:val="00FE30EF"/>
    <w:rsid w:val="00FE32EA"/>
    <w:rsid w:val="00FE3501"/>
    <w:rsid w:val="00FE3871"/>
    <w:rsid w:val="00FE4607"/>
    <w:rsid w:val="00FE4722"/>
    <w:rsid w:val="00FE48D0"/>
    <w:rsid w:val="00FE4A38"/>
    <w:rsid w:val="00FE4AAE"/>
    <w:rsid w:val="00FE56CE"/>
    <w:rsid w:val="00FE6010"/>
    <w:rsid w:val="00FE6485"/>
    <w:rsid w:val="00FE66CF"/>
    <w:rsid w:val="00FE67D8"/>
    <w:rsid w:val="00FE6A6A"/>
    <w:rsid w:val="00FE7006"/>
    <w:rsid w:val="00FE70DF"/>
    <w:rsid w:val="00FE7D66"/>
    <w:rsid w:val="00FF0B31"/>
    <w:rsid w:val="00FF10CA"/>
    <w:rsid w:val="00FF146F"/>
    <w:rsid w:val="00FF1D80"/>
    <w:rsid w:val="00FF1F5D"/>
    <w:rsid w:val="00FF20D0"/>
    <w:rsid w:val="00FF232C"/>
    <w:rsid w:val="00FF2960"/>
    <w:rsid w:val="00FF2F66"/>
    <w:rsid w:val="00FF31E3"/>
    <w:rsid w:val="00FF34EB"/>
    <w:rsid w:val="00FF38FC"/>
    <w:rsid w:val="00FF3B9A"/>
    <w:rsid w:val="00FF4A8D"/>
    <w:rsid w:val="00FF5301"/>
    <w:rsid w:val="00FF570A"/>
    <w:rsid w:val="00FF6A46"/>
    <w:rsid w:val="00FF702B"/>
    <w:rsid w:val="00FF7F7F"/>
    <w:rsid w:val="475434E9"/>
    <w:rsid w:val="5C7BD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08B80D20-76A0-4522-B09D-F3D9AD5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951"/>
    <w:rPr>
      <w:rFonts w:ascii="Calibri" w:eastAsiaTheme="minorHAnsi" w:hAnsi="Calibri" w:cs="Calibri"/>
      <w:sz w:val="22"/>
      <w:szCs w:val="22"/>
      <w14:ligatures w14:val="standardContextual"/>
    </w:rPr>
  </w:style>
  <w:style w:type="paragraph" w:styleId="Titre1">
    <w:name w:val="heading 1"/>
    <w:basedOn w:val="Normal"/>
    <w:next w:val="Normal"/>
    <w:link w:val="Titre1Car"/>
    <w:qFormat/>
    <w:rsid w:val="00DD6DA0"/>
    <w:pPr>
      <w:keepNext/>
      <w:widowControl w:val="0"/>
      <w:numPr>
        <w:ilvl w:val="12"/>
      </w:numPr>
      <w:adjustRightInd w:val="0"/>
      <w:snapToGrid w:val="0"/>
      <w:spacing w:after="120" w:line="240" w:lineRule="atLeast"/>
      <w:ind w:left="426" w:hanging="426"/>
      <w:outlineLvl w:val="0"/>
    </w:pPr>
    <w:rPr>
      <w:rFonts w:ascii="Arial" w:eastAsia="MS Mincho" w:hAnsi="Arial" w:cs="Arial"/>
      <w:b/>
      <w:sz w:val="24"/>
      <w:szCs w:val="20"/>
      <w14:ligatures w14:val="none"/>
    </w:rPr>
  </w:style>
  <w:style w:type="paragraph" w:styleId="Titre2">
    <w:name w:val="heading 2"/>
    <w:basedOn w:val="Normal"/>
    <w:next w:val="Normal"/>
    <w:link w:val="Titre2Car"/>
    <w:qFormat/>
    <w:rsid w:val="004E2B47"/>
    <w:pPr>
      <w:keepNext/>
      <w:widowControl w:val="0"/>
      <w:numPr>
        <w:ilvl w:val="4"/>
        <w:numId w:val="8"/>
      </w:numPr>
      <w:spacing w:after="120" w:line="240" w:lineRule="atLeast"/>
      <w:outlineLvl w:val="1"/>
    </w:pPr>
    <w:rPr>
      <w:rFonts w:ascii="Arial" w:eastAsia="MS Mincho" w:hAnsi="Arial" w:cs="Times New Roman"/>
      <w:b/>
      <w:sz w:val="24"/>
      <w:szCs w:val="20"/>
      <w14:ligatures w14:val="none"/>
    </w:rPr>
  </w:style>
  <w:style w:type="paragraph" w:styleId="Titre3">
    <w:name w:val="heading 3"/>
    <w:basedOn w:val="Normal"/>
    <w:next w:val="Normal"/>
    <w:qFormat/>
    <w:pPr>
      <w:keepNext/>
      <w:widowControl w:val="0"/>
      <w:tabs>
        <w:tab w:val="left" w:pos="851"/>
        <w:tab w:val="left" w:pos="1418"/>
        <w:tab w:val="left" w:pos="2127"/>
        <w:tab w:val="right" w:pos="8820"/>
      </w:tabs>
      <w:spacing w:after="240" w:line="240" w:lineRule="atLeast"/>
      <w:jc w:val="center"/>
      <w:outlineLvl w:val="2"/>
    </w:pPr>
    <w:rPr>
      <w:rFonts w:ascii="Arial" w:eastAsia="MS Mincho" w:hAnsi="Arial" w:cs="Times New Roman"/>
      <w:b/>
      <w:sz w:val="28"/>
      <w:szCs w:val="20"/>
      <w14:ligatures w14:val="none"/>
    </w:rPr>
  </w:style>
  <w:style w:type="paragraph" w:styleId="Titre4">
    <w:name w:val="heading 4"/>
    <w:aliases w:val="h4"/>
    <w:basedOn w:val="Normal"/>
    <w:next w:val="Normal"/>
    <w:pPr>
      <w:keepNext/>
      <w:widowControl w:val="0"/>
      <w:tabs>
        <w:tab w:val="left" w:pos="851"/>
        <w:tab w:val="left" w:pos="1418"/>
        <w:tab w:val="left" w:pos="2127"/>
        <w:tab w:val="right" w:pos="8820"/>
      </w:tabs>
      <w:spacing w:before="480" w:line="240" w:lineRule="atLeast"/>
      <w:ind w:left="2268" w:hanging="2268"/>
      <w:outlineLvl w:val="3"/>
    </w:pPr>
    <w:rPr>
      <w:rFonts w:ascii="Arial" w:eastAsia="MS Mincho" w:hAnsi="Arial" w:cs="Times New Roman"/>
      <w:b/>
      <w:sz w:val="32"/>
      <w:szCs w:val="20"/>
      <w14:ligatures w14:val="none"/>
    </w:rPr>
  </w:style>
  <w:style w:type="paragraph" w:styleId="Titre5">
    <w:name w:val="heading 5"/>
    <w:basedOn w:val="Normal"/>
    <w:next w:val="Normal"/>
    <w:qFormat/>
    <w:pPr>
      <w:keepNext/>
      <w:widowControl w:val="0"/>
      <w:spacing w:before="20"/>
      <w:ind w:left="3402" w:hanging="567"/>
      <w:outlineLvl w:val="4"/>
    </w:pPr>
    <w:rPr>
      <w:rFonts w:ascii="Arial" w:eastAsia="MS Mincho" w:hAnsi="Arial" w:cs="Arial"/>
      <w:b/>
      <w:bCs/>
      <w:color w:val="000000"/>
      <w:sz w:val="20"/>
      <w:szCs w:val="20"/>
      <w14:ligatures w14:val="none"/>
    </w:rPr>
  </w:style>
  <w:style w:type="paragraph" w:styleId="Titre6">
    <w:name w:val="heading 6"/>
    <w:basedOn w:val="Normal"/>
    <w:next w:val="Normal"/>
    <w:qFormat/>
    <w:pPr>
      <w:keepNext/>
      <w:widowControl w:val="0"/>
      <w:spacing w:before="20"/>
      <w:ind w:left="2835"/>
      <w:outlineLvl w:val="5"/>
    </w:pPr>
    <w:rPr>
      <w:rFonts w:ascii="Arial" w:eastAsia="MS Mincho" w:hAnsi="Arial" w:cs="Arial"/>
      <w:b/>
      <w:bCs/>
      <w:color w:val="000000"/>
      <w:sz w:val="20"/>
      <w:szCs w:val="20"/>
      <w14:ligatures w14:val="none"/>
    </w:rPr>
  </w:style>
  <w:style w:type="paragraph" w:styleId="Titre7">
    <w:name w:val="heading 7"/>
    <w:basedOn w:val="Normal"/>
    <w:next w:val="Normal"/>
    <w:link w:val="Titre7Car"/>
    <w:qFormat/>
    <w:rsid w:val="005F2859"/>
    <w:pPr>
      <w:keepNext/>
      <w:widowControl w:val="0"/>
      <w:spacing w:after="120" w:line="240" w:lineRule="atLeast"/>
      <w:ind w:leftChars="800" w:left="800"/>
      <w:outlineLvl w:val="6"/>
    </w:pPr>
    <w:rPr>
      <w:rFonts w:ascii="Arial" w:eastAsia="SimSun" w:hAnsi="Arial" w:cs="Times New Roman"/>
      <w:szCs w:val="20"/>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pPr>
      <w:tabs>
        <w:tab w:val="center" w:pos="4819"/>
        <w:tab w:val="right" w:pos="9071"/>
      </w:tabs>
      <w:spacing w:after="120" w:line="240" w:lineRule="atLeast"/>
      <w:jc w:val="both"/>
    </w:pPr>
    <w:rPr>
      <w:rFonts w:ascii="Arial" w:eastAsia="MS Mincho" w:hAnsi="Arial" w:cs="Times New Roman"/>
      <w:szCs w:val="20"/>
      <w:lang w:val="en-GB"/>
      <w14:ligatures w14:val="none"/>
    </w:rPr>
  </w:style>
  <w:style w:type="paragraph" w:styleId="Pieddepage">
    <w:name w:val="footer"/>
    <w:basedOn w:val="Normal"/>
    <w:link w:val="PieddepageCar"/>
    <w:pPr>
      <w:widowControl w:val="0"/>
      <w:tabs>
        <w:tab w:val="center" w:pos="4320"/>
        <w:tab w:val="right" w:pos="8640"/>
      </w:tabs>
      <w:spacing w:after="120" w:line="240" w:lineRule="atLeast"/>
    </w:pPr>
    <w:rPr>
      <w:rFonts w:ascii="Arial" w:eastAsia="MS Mincho" w:hAnsi="Arial" w:cs="Times New Roman"/>
      <w:szCs w:val="20"/>
      <w:lang w:val="en-GB"/>
      <w14:ligatures w14:val="none"/>
    </w:rPr>
  </w:style>
  <w:style w:type="character" w:styleId="Numrodepage">
    <w:name w:val="page number"/>
    <w:basedOn w:val="Policepardfaut"/>
  </w:style>
  <w:style w:type="paragraph" w:styleId="Notedebasdepage">
    <w:name w:val="footnote text"/>
    <w:basedOn w:val="Normal"/>
    <w:link w:val="NotedebasdepageCar"/>
    <w:semiHidden/>
    <w:pPr>
      <w:widowControl w:val="0"/>
      <w:spacing w:after="120" w:line="240" w:lineRule="atLeast"/>
    </w:pPr>
    <w:rPr>
      <w:rFonts w:ascii="Arial" w:eastAsia="MS Mincho" w:hAnsi="Arial" w:cs="Times New Roman"/>
      <w:sz w:val="20"/>
      <w:szCs w:val="20"/>
      <w:lang w:val="en-GB"/>
      <w14:ligatures w14:val="none"/>
    </w:rPr>
  </w:style>
  <w:style w:type="character" w:styleId="Appelnotedebasdep">
    <w:name w:val="footnote reference"/>
    <w:semiHidden/>
    <w:rPr>
      <w:vertAlign w:val="superscript"/>
    </w:rPr>
  </w:style>
  <w:style w:type="paragraph" w:customStyle="1" w:styleId="Heading">
    <w:name w:val="Heading"/>
    <w:aliases w:val="1_"/>
    <w:basedOn w:val="Normal"/>
    <w:pPr>
      <w:widowControl w:val="0"/>
      <w:spacing w:after="120" w:line="240" w:lineRule="atLeast"/>
      <w:ind w:left="1260" w:hanging="551"/>
    </w:pPr>
    <w:rPr>
      <w:rFonts w:ascii="Arial" w:eastAsia="MS Mincho" w:hAnsi="Arial" w:cs="Times New Roman"/>
      <w:b/>
      <w:szCs w:val="20"/>
      <w:lang w:val="en-GB"/>
      <w14:ligatures w14:val="none"/>
    </w:rPr>
  </w:style>
  <w:style w:type="paragraph" w:styleId="Retraitcorpsdetexte">
    <w:name w:val="Body Text Indent"/>
    <w:basedOn w:val="Normal"/>
    <w:pPr>
      <w:widowControl w:val="0"/>
      <w:tabs>
        <w:tab w:val="left" w:pos="6379"/>
      </w:tabs>
      <w:spacing w:line="240" w:lineRule="atLeast"/>
      <w:ind w:left="1454" w:hanging="461"/>
    </w:pPr>
    <w:rPr>
      <w:rFonts w:ascii="Arial" w:eastAsia="MS Mincho" w:hAnsi="Arial" w:cs="Times New Roman"/>
      <w:color w:val="000000"/>
      <w:sz w:val="16"/>
      <w:szCs w:val="20"/>
      <w14:ligatures w14:val="none"/>
    </w:rPr>
  </w:style>
  <w:style w:type="paragraph" w:customStyle="1" w:styleId="IndentText">
    <w:name w:val="Indent Text"/>
    <w:basedOn w:val="Normal"/>
    <w:pPr>
      <w:tabs>
        <w:tab w:val="left" w:pos="1620"/>
        <w:tab w:val="left" w:pos="1980"/>
      </w:tabs>
      <w:spacing w:after="120"/>
      <w:ind w:left="720"/>
      <w:jc w:val="both"/>
    </w:pPr>
    <w:rPr>
      <w:rFonts w:ascii="Arial" w:eastAsia="MS Mincho" w:hAnsi="Arial" w:cs="Times New Roman"/>
      <w:sz w:val="20"/>
      <w:szCs w:val="20"/>
      <w14:ligatures w14:val="none"/>
    </w:rPr>
  </w:style>
  <w:style w:type="paragraph" w:styleId="Notedefin">
    <w:name w:val="endnote text"/>
    <w:basedOn w:val="Normal"/>
    <w:semiHidden/>
    <w:pPr>
      <w:widowControl w:val="0"/>
      <w:spacing w:after="120" w:line="240" w:lineRule="atLeast"/>
    </w:pPr>
    <w:rPr>
      <w:rFonts w:ascii="Arial" w:eastAsia="MS Mincho" w:hAnsi="Arial" w:cs="Times New Roman"/>
      <w:sz w:val="20"/>
      <w:szCs w:val="20"/>
      <w:lang w:val="en-GB"/>
      <w14:ligatures w14:val="none"/>
    </w:rPr>
  </w:style>
  <w:style w:type="character" w:styleId="Appeldenotedefin">
    <w:name w:val="endnote reference"/>
    <w:semiHidden/>
    <w:rPr>
      <w:vertAlign w:val="superscript"/>
    </w:rPr>
  </w:style>
  <w:style w:type="paragraph" w:styleId="Retraitcorpsdetexte2">
    <w:name w:val="Body Text Indent 2"/>
    <w:basedOn w:val="Normal"/>
    <w:pPr>
      <w:widowControl w:val="0"/>
      <w:tabs>
        <w:tab w:val="left" w:pos="1560"/>
        <w:tab w:val="left" w:pos="6379"/>
      </w:tabs>
      <w:spacing w:line="240" w:lineRule="atLeast"/>
      <w:ind w:left="6379" w:hanging="4820"/>
    </w:pPr>
    <w:rPr>
      <w:rFonts w:ascii="Arial" w:eastAsia="MS Mincho" w:hAnsi="Arial" w:cs="Times New Roman"/>
      <w:bCs/>
      <w:color w:val="000000"/>
      <w:sz w:val="18"/>
      <w:szCs w:val="20"/>
      <w14:ligatures w14:val="none"/>
    </w:rPr>
  </w:style>
  <w:style w:type="paragraph" w:styleId="Retraitcorpsdetexte3">
    <w:name w:val="Body Text Indent 3"/>
    <w:basedOn w:val="Normal"/>
    <w:pPr>
      <w:widowControl w:val="0"/>
      <w:tabs>
        <w:tab w:val="left" w:pos="1560"/>
        <w:tab w:val="left" w:pos="6379"/>
      </w:tabs>
      <w:spacing w:line="240" w:lineRule="atLeast"/>
      <w:ind w:left="6379" w:hanging="4820"/>
    </w:pPr>
    <w:rPr>
      <w:rFonts w:ascii="Arial" w:eastAsia="MS Mincho" w:hAnsi="Arial" w:cs="Times New Roman"/>
      <w:bCs/>
      <w:color w:val="FF0000"/>
      <w:sz w:val="18"/>
      <w:szCs w:val="20"/>
      <w14:ligatures w14:val="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pPr>
      <w:widowControl w:val="0"/>
      <w:spacing w:after="120" w:line="240" w:lineRule="atLeast"/>
      <w:jc w:val="both"/>
    </w:pPr>
    <w:rPr>
      <w:rFonts w:ascii="Arial" w:eastAsia="MS Mincho" w:hAnsi="Arial" w:cs="Times New Roman"/>
      <w:sz w:val="20"/>
      <w:szCs w:val="20"/>
      <w14:ligatures w14:val="none"/>
    </w:rPr>
  </w:style>
  <w:style w:type="paragraph" w:customStyle="1" w:styleId="HE">
    <w:name w:val="HE"/>
    <w:basedOn w:val="Normal"/>
    <w:rPr>
      <w:rFonts w:ascii="Arial" w:eastAsia="MS Mincho" w:hAnsi="Arial" w:cs="Times New Roman"/>
      <w:b/>
      <w:sz w:val="20"/>
      <w:szCs w:val="20"/>
      <w:lang w:val="en-GB"/>
      <w14:ligatures w14:val="none"/>
    </w:rPr>
  </w:style>
  <w:style w:type="paragraph" w:customStyle="1" w:styleId="TAH">
    <w:name w:val="TAH"/>
    <w:basedOn w:val="Normal"/>
    <w:pPr>
      <w:keepNext/>
      <w:keepLines/>
      <w:jc w:val="center"/>
    </w:pPr>
    <w:rPr>
      <w:rFonts w:ascii="Arial" w:eastAsia="MS Mincho" w:hAnsi="Arial" w:cs="Times New Roman"/>
      <w:b/>
      <w:sz w:val="18"/>
      <w:szCs w:val="20"/>
      <w:lang w:val="en-GB"/>
      <w14:ligatures w14:val="none"/>
    </w:rPr>
  </w:style>
  <w:style w:type="paragraph" w:customStyle="1" w:styleId="NormalIndent">
    <w:name w:val="NormalIndent"/>
    <w:basedOn w:val="Normal"/>
    <w:pPr>
      <w:spacing w:after="120" w:line="240" w:lineRule="atLeast"/>
      <w:ind w:left="720"/>
    </w:pPr>
    <w:rPr>
      <w:rFonts w:ascii="Arial" w:eastAsia="MS Mincho" w:hAnsi="Arial" w:cs="Times New Roman"/>
      <w:sz w:val="20"/>
      <w:szCs w:val="20"/>
      <w:lang w:val="it-IT"/>
      <w14:ligatures w14:val="none"/>
    </w:rPr>
  </w:style>
  <w:style w:type="paragraph" w:styleId="Textedebulles">
    <w:name w:val="Balloon Text"/>
    <w:basedOn w:val="Normal"/>
    <w:semiHidden/>
    <w:rsid w:val="002515DF"/>
    <w:pPr>
      <w:widowControl w:val="0"/>
      <w:spacing w:after="120" w:line="240" w:lineRule="atLeast"/>
    </w:pPr>
    <w:rPr>
      <w:rFonts w:ascii="Tahoma" w:eastAsia="MS Mincho" w:hAnsi="Tahoma" w:cs="Tahoma"/>
      <w:sz w:val="16"/>
      <w:szCs w:val="16"/>
      <w:lang w:val="en-GB"/>
      <w14:ligatures w14:val="none"/>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Lienhypertexte">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widowControl w:val="0"/>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MS Mincho" w:hAnsi="Times New Roman" w:cs="Times New Roman"/>
      <w:sz w:val="20"/>
      <w:szCs w:val="20"/>
      <w:lang w:val="en-GB" w:eastAsia="zh-CN"/>
      <w14:ligatures w14:val="non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spacing w:before="100" w:beforeAutospacing="1" w:after="100" w:afterAutospacing="1"/>
    </w:pPr>
    <w:rPr>
      <w:rFonts w:ascii="Times New Roman" w:eastAsia="MS Mincho" w:hAnsi="Times New Roman" w:cs="Times New Roman"/>
      <w:sz w:val="24"/>
      <w:szCs w:val="24"/>
      <w14:ligatures w14:val="none"/>
    </w:rPr>
  </w:style>
  <w:style w:type="table" w:styleId="Grilledutableau">
    <w:name w:val="Table Grid"/>
    <w:basedOn w:val="Tableau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link w:val="Titre7"/>
    <w:rsid w:val="005F2859"/>
    <w:rPr>
      <w:rFonts w:ascii="Arial" w:eastAsia="SimSun" w:hAnsi="Arial"/>
      <w:sz w:val="22"/>
      <w:lang w:val="en-GB" w:eastAsia="en-US"/>
    </w:rPr>
  </w:style>
  <w:style w:type="character" w:styleId="Marquedecommentaire">
    <w:name w:val="annotation reference"/>
    <w:rsid w:val="00736717"/>
    <w:rPr>
      <w:sz w:val="18"/>
      <w:szCs w:val="18"/>
    </w:rPr>
  </w:style>
  <w:style w:type="paragraph" w:styleId="Commentaire">
    <w:name w:val="annotation text"/>
    <w:basedOn w:val="Normal"/>
    <w:link w:val="CommentaireCar"/>
    <w:rsid w:val="00736717"/>
    <w:pPr>
      <w:widowControl w:val="0"/>
      <w:spacing w:after="120" w:line="240" w:lineRule="atLeast"/>
    </w:pPr>
    <w:rPr>
      <w:rFonts w:ascii="Arial" w:eastAsia="MS Mincho" w:hAnsi="Arial" w:cs="Times New Roman"/>
      <w:szCs w:val="20"/>
      <w:lang w:val="en-GB"/>
      <w14:ligatures w14:val="none"/>
    </w:rPr>
  </w:style>
  <w:style w:type="character" w:customStyle="1" w:styleId="CommentaireCar">
    <w:name w:val="Commentaire Car"/>
    <w:link w:val="Commentaire"/>
    <w:rsid w:val="00736717"/>
    <w:rPr>
      <w:rFonts w:ascii="Arial" w:hAnsi="Arial"/>
      <w:sz w:val="22"/>
      <w:lang w:val="en-GB" w:eastAsia="en-US"/>
    </w:rPr>
  </w:style>
  <w:style w:type="paragraph" w:styleId="Objetducommentaire">
    <w:name w:val="annotation subject"/>
    <w:basedOn w:val="Commentaire"/>
    <w:next w:val="Commentaire"/>
    <w:link w:val="ObjetducommentaireCar"/>
    <w:rsid w:val="00736717"/>
    <w:rPr>
      <w:b/>
      <w:bCs/>
    </w:rPr>
  </w:style>
  <w:style w:type="character" w:customStyle="1" w:styleId="ObjetducommentaireCar">
    <w:name w:val="Objet du commentaire Car"/>
    <w:link w:val="Objetducommentaire"/>
    <w:rsid w:val="00736717"/>
    <w:rPr>
      <w:rFonts w:ascii="Arial" w:hAnsi="Arial"/>
      <w:b/>
      <w:bCs/>
      <w:sz w:val="22"/>
      <w:lang w:val="en-GB" w:eastAsia="en-US"/>
    </w:rPr>
  </w:style>
  <w:style w:type="paragraph" w:styleId="Explorateurdedocuments">
    <w:name w:val="Document Map"/>
    <w:basedOn w:val="Normal"/>
    <w:semiHidden/>
    <w:rsid w:val="00EF5367"/>
    <w:pPr>
      <w:widowControl w:val="0"/>
      <w:shd w:val="clear" w:color="auto" w:fill="000080"/>
      <w:spacing w:after="120" w:line="240" w:lineRule="atLeast"/>
    </w:pPr>
    <w:rPr>
      <w:rFonts w:ascii="Arial" w:eastAsia="MS Gothic" w:hAnsi="Arial" w:cs="Times New Roman"/>
      <w:szCs w:val="20"/>
      <w:lang w:val="en-GB"/>
      <w14:ligatures w14:val="none"/>
    </w:rPr>
  </w:style>
  <w:style w:type="paragraph" w:styleId="Retraitnormal">
    <w:name w:val="Normal Indent"/>
    <w:basedOn w:val="Normal"/>
    <w:link w:val="RetraitnormalCar"/>
    <w:rsid w:val="00535DEF"/>
    <w:pPr>
      <w:spacing w:after="120" w:line="240" w:lineRule="atLeast"/>
      <w:ind w:left="720"/>
      <w:jc w:val="both"/>
    </w:pPr>
    <w:rPr>
      <w:rFonts w:ascii="Palatino" w:eastAsia="MS Mincho" w:hAnsi="Palatino" w:cs="Times New Roman"/>
      <w:sz w:val="20"/>
      <w:szCs w:val="20"/>
      <w:lang w:eastAsia="ja-JP"/>
      <w14:ligatures w14:val="none"/>
    </w:rPr>
  </w:style>
  <w:style w:type="paragraph" w:styleId="TM2">
    <w:name w:val="toc 2"/>
    <w:basedOn w:val="Normal"/>
    <w:next w:val="Normal"/>
    <w:autoRedefine/>
    <w:uiPriority w:val="39"/>
    <w:qFormat/>
    <w:rsid w:val="0014439D"/>
    <w:pPr>
      <w:widowControl w:val="0"/>
      <w:tabs>
        <w:tab w:val="left" w:pos="567"/>
        <w:tab w:val="right" w:leader="dot" w:pos="9019"/>
      </w:tabs>
      <w:spacing w:before="120" w:line="240" w:lineRule="atLeast"/>
      <w:ind w:leftChars="1" w:left="565" w:hangingChars="255" w:hanging="563"/>
    </w:pPr>
    <w:rPr>
      <w:rFonts w:ascii="Arial" w:eastAsia="MS Mincho" w:hAnsi="Arial" w:cs="Arial"/>
      <w:b/>
      <w:bCs/>
      <w:noProof/>
      <w:snapToGrid w:val="0"/>
      <w:lang w:val="en-GB"/>
      <w14:ligatures w14:val="none"/>
    </w:rPr>
  </w:style>
  <w:style w:type="paragraph" w:customStyle="1" w:styleId="Table">
    <w:name w:val="Table"/>
    <w:basedOn w:val="Normal"/>
    <w:rsid w:val="00296FDD"/>
    <w:pPr>
      <w:spacing w:line="240" w:lineRule="atLeast"/>
      <w:jc w:val="center"/>
    </w:pPr>
    <w:rPr>
      <w:rFonts w:ascii="Palatino" w:eastAsia="MS Mincho" w:hAnsi="Palatino" w:cs="Times New Roman"/>
      <w:sz w:val="16"/>
      <w:szCs w:val="20"/>
      <w:lang w:val="en-GB" w:eastAsia="ja-JP"/>
      <w14:ligatures w14:val="none"/>
    </w:rPr>
  </w:style>
  <w:style w:type="table" w:styleId="Thmedutableau">
    <w:name w:val="Table Theme"/>
    <w:basedOn w:val="Tableau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DD6DA0"/>
    <w:rPr>
      <w:rFonts w:ascii="Arial" w:hAnsi="Arial" w:cs="Arial"/>
      <w:b/>
      <w:sz w:val="24"/>
      <w:lang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rsid w:val="00A20D56"/>
    <w:rPr>
      <w:rFonts w:ascii="Arial" w:hAnsi="Arial"/>
      <w:sz w:val="22"/>
      <w:lang w:val="en-GB" w:eastAsia="en-US"/>
    </w:rPr>
  </w:style>
  <w:style w:type="character" w:customStyle="1" w:styleId="PieddepageCar">
    <w:name w:val="Pied de page Car"/>
    <w:link w:val="Pieddepage"/>
    <w:rsid w:val="00A20D56"/>
    <w:rPr>
      <w:rFonts w:ascii="Arial" w:hAnsi="Arial"/>
      <w:sz w:val="22"/>
      <w:lang w:val="en-GB" w:eastAsia="en-US"/>
    </w:rPr>
  </w:style>
  <w:style w:type="paragraph" w:customStyle="1" w:styleId="FigureNotitle">
    <w:name w:val="Figure_No &amp; title"/>
    <w:basedOn w:val="Normal"/>
    <w:next w:val="Normal"/>
    <w:rsid w:val="00E908C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imes New Roman"/>
      <w:b/>
      <w:sz w:val="24"/>
      <w:szCs w:val="20"/>
      <w:lang w:val="en-GB"/>
      <w14:ligatures w14:val="none"/>
    </w:rPr>
  </w:style>
  <w:style w:type="paragraph" w:styleId="Rvision">
    <w:name w:val="Revision"/>
    <w:hidden/>
    <w:uiPriority w:val="99"/>
    <w:semiHidden/>
    <w:rsid w:val="00DE5DF9"/>
    <w:rPr>
      <w:rFonts w:ascii="Arial" w:hAnsi="Arial"/>
      <w:sz w:val="22"/>
      <w:lang w:val="en-GB"/>
    </w:rPr>
  </w:style>
  <w:style w:type="paragraph" w:customStyle="1" w:styleId="2">
    <w:name w:val="見出し2"/>
    <w:basedOn w:val="Titre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Titre2Car">
    <w:name w:val="Titre 2 Car"/>
    <w:link w:val="Titre2"/>
    <w:rsid w:val="004E2B47"/>
    <w:rPr>
      <w:rFonts w:ascii="Arial" w:hAnsi="Arial"/>
      <w:b/>
      <w:sz w:val="24"/>
    </w:rPr>
  </w:style>
  <w:style w:type="character" w:customStyle="1" w:styleId="20">
    <w:name w:val="見出し2 (文字)"/>
    <w:basedOn w:val="Titre2Car"/>
    <w:link w:val="2"/>
    <w:rsid w:val="002D43EA"/>
    <w:rPr>
      <w:rFonts w:ascii="Arial" w:hAnsi="Arial"/>
      <w:b/>
      <w:sz w:val="24"/>
    </w:rPr>
  </w:style>
  <w:style w:type="paragraph" w:customStyle="1" w:styleId="h1">
    <w:name w:val="h1"/>
    <w:basedOn w:val="Titre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Retraitnormal"/>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Titre1Car"/>
    <w:link w:val="h1"/>
    <w:rsid w:val="002D43EA"/>
    <w:rPr>
      <w:rFonts w:ascii="Arial" w:hAnsi="Arial" w:cs="Arial"/>
      <w:b/>
      <w:sz w:val="24"/>
      <w:lang w:eastAsia="en-US"/>
    </w:rPr>
  </w:style>
  <w:style w:type="paragraph" w:styleId="Date">
    <w:name w:val="Date"/>
    <w:basedOn w:val="Normal"/>
    <w:next w:val="Normal"/>
    <w:link w:val="DateCar"/>
    <w:rsid w:val="004A3EB6"/>
    <w:pPr>
      <w:widowControl w:val="0"/>
      <w:spacing w:after="120" w:line="240" w:lineRule="atLeast"/>
    </w:pPr>
    <w:rPr>
      <w:rFonts w:ascii="Arial" w:eastAsia="MS Mincho" w:hAnsi="Arial" w:cs="Times New Roman"/>
      <w:szCs w:val="20"/>
      <w:lang w:val="en-GB"/>
      <w14:ligatures w14:val="none"/>
    </w:rPr>
  </w:style>
  <w:style w:type="character" w:customStyle="1" w:styleId="RetraitnormalCar">
    <w:name w:val="Retrait normal Car"/>
    <w:link w:val="Retraitnormal"/>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ar">
    <w:name w:val="Date Car"/>
    <w:link w:val="Date"/>
    <w:rsid w:val="004A3EB6"/>
    <w:rPr>
      <w:rFonts w:ascii="Arial" w:hAnsi="Arial"/>
      <w:sz w:val="22"/>
      <w:lang w:val="en-GB" w:eastAsia="en-US"/>
    </w:rPr>
  </w:style>
  <w:style w:type="paragraph" w:customStyle="1" w:styleId="note">
    <w:name w:val="note"/>
    <w:basedOn w:val="Retraitnormal"/>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Retraitnormal"/>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En-ttedetabledesmatires">
    <w:name w:val="TOC Heading"/>
    <w:basedOn w:val="Titre1"/>
    <w:next w:val="Normal"/>
    <w:uiPriority w:val="39"/>
    <w:semiHidden/>
    <w:unhideWhenUsed/>
    <w:qFormat/>
    <w:rsid w:val="0092785C"/>
    <w:pPr>
      <w:keepLines/>
      <w:widowControl/>
      <w:numPr>
        <w:ilvl w:val="0"/>
      </w:numPr>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M1">
    <w:name w:val="toc 1"/>
    <w:basedOn w:val="Normal"/>
    <w:next w:val="Normal"/>
    <w:autoRedefine/>
    <w:uiPriority w:val="39"/>
    <w:qFormat/>
    <w:rsid w:val="00A025A6"/>
    <w:pPr>
      <w:widowControl w:val="0"/>
      <w:tabs>
        <w:tab w:val="left" w:pos="284"/>
        <w:tab w:val="left" w:pos="1276"/>
        <w:tab w:val="right" w:leader="dot" w:pos="9019"/>
      </w:tabs>
      <w:autoSpaceDE w:val="0"/>
      <w:autoSpaceDN w:val="0"/>
      <w:adjustRightInd w:val="0"/>
      <w:spacing w:before="120" w:line="240" w:lineRule="atLeast"/>
      <w:ind w:left="1132" w:hangingChars="470" w:hanging="1132"/>
    </w:pPr>
    <w:rPr>
      <w:rFonts w:ascii="Arial" w:eastAsia="Arial" w:hAnsi="Arial" w:cs="Times New Roman"/>
      <w:b/>
      <w:bCs/>
      <w:iCs/>
      <w:noProof/>
      <w:snapToGrid w:val="0"/>
      <w:sz w:val="24"/>
      <w:szCs w:val="24"/>
      <w:lang w:val="en-GB" w:eastAsia="ja-JP"/>
      <w14:ligatures w14:val="none"/>
    </w:rPr>
  </w:style>
  <w:style w:type="paragraph" w:styleId="TM3">
    <w:name w:val="toc 3"/>
    <w:basedOn w:val="Normal"/>
    <w:next w:val="Normal"/>
    <w:autoRedefine/>
    <w:uiPriority w:val="39"/>
    <w:qFormat/>
    <w:rsid w:val="0014439D"/>
    <w:pPr>
      <w:widowControl w:val="0"/>
      <w:tabs>
        <w:tab w:val="left" w:pos="709"/>
        <w:tab w:val="right" w:leader="dot" w:pos="9019"/>
      </w:tabs>
      <w:spacing w:line="240" w:lineRule="atLeast"/>
      <w:ind w:left="708" w:hangingChars="354" w:hanging="708"/>
    </w:pPr>
    <w:rPr>
      <w:rFonts w:ascii="Arial" w:eastAsia="Arial" w:hAnsi="Arial" w:cs="Times New Roman"/>
      <w:noProof/>
      <w:snapToGrid w:val="0"/>
      <w:sz w:val="20"/>
      <w:szCs w:val="20"/>
      <w:lang w:val="en-GB"/>
      <w14:ligatures w14:val="none"/>
    </w:rPr>
  </w:style>
  <w:style w:type="paragraph" w:styleId="TM4">
    <w:name w:val="toc 4"/>
    <w:basedOn w:val="Normal"/>
    <w:next w:val="Normal"/>
    <w:autoRedefine/>
    <w:rsid w:val="0092785C"/>
    <w:pPr>
      <w:widowControl w:val="0"/>
      <w:spacing w:line="240" w:lineRule="atLeast"/>
      <w:ind w:left="660"/>
    </w:pPr>
    <w:rPr>
      <w:rFonts w:ascii="Century" w:eastAsia="MS Mincho" w:hAnsi="Century" w:cs="Times New Roman"/>
      <w:sz w:val="20"/>
      <w:szCs w:val="20"/>
      <w:lang w:val="en-GB"/>
      <w14:ligatures w14:val="none"/>
    </w:rPr>
  </w:style>
  <w:style w:type="paragraph" w:styleId="TM5">
    <w:name w:val="toc 5"/>
    <w:basedOn w:val="Normal"/>
    <w:next w:val="Normal"/>
    <w:autoRedefine/>
    <w:rsid w:val="0092785C"/>
    <w:pPr>
      <w:widowControl w:val="0"/>
      <w:spacing w:line="240" w:lineRule="atLeast"/>
      <w:ind w:left="880"/>
    </w:pPr>
    <w:rPr>
      <w:rFonts w:ascii="Century" w:eastAsia="MS Mincho" w:hAnsi="Century" w:cs="Times New Roman"/>
      <w:sz w:val="20"/>
      <w:szCs w:val="20"/>
      <w:lang w:val="en-GB"/>
      <w14:ligatures w14:val="none"/>
    </w:rPr>
  </w:style>
  <w:style w:type="paragraph" w:styleId="TM6">
    <w:name w:val="toc 6"/>
    <w:basedOn w:val="Normal"/>
    <w:next w:val="Normal"/>
    <w:autoRedefine/>
    <w:rsid w:val="0092785C"/>
    <w:pPr>
      <w:widowControl w:val="0"/>
      <w:spacing w:line="240" w:lineRule="atLeast"/>
      <w:ind w:left="1100"/>
    </w:pPr>
    <w:rPr>
      <w:rFonts w:ascii="Century" w:eastAsia="MS Mincho" w:hAnsi="Century" w:cs="Times New Roman"/>
      <w:sz w:val="20"/>
      <w:szCs w:val="20"/>
      <w:lang w:val="en-GB"/>
      <w14:ligatures w14:val="none"/>
    </w:rPr>
  </w:style>
  <w:style w:type="paragraph" w:styleId="TM7">
    <w:name w:val="toc 7"/>
    <w:basedOn w:val="Normal"/>
    <w:next w:val="Normal"/>
    <w:autoRedefine/>
    <w:rsid w:val="0092785C"/>
    <w:pPr>
      <w:widowControl w:val="0"/>
      <w:spacing w:line="240" w:lineRule="atLeast"/>
      <w:ind w:left="1320"/>
    </w:pPr>
    <w:rPr>
      <w:rFonts w:ascii="Century" w:eastAsia="MS Mincho" w:hAnsi="Century" w:cs="Times New Roman"/>
      <w:sz w:val="20"/>
      <w:szCs w:val="20"/>
      <w:lang w:val="en-GB"/>
      <w14:ligatures w14:val="none"/>
    </w:rPr>
  </w:style>
  <w:style w:type="paragraph" w:styleId="TM8">
    <w:name w:val="toc 8"/>
    <w:basedOn w:val="Normal"/>
    <w:next w:val="Normal"/>
    <w:autoRedefine/>
    <w:rsid w:val="0092785C"/>
    <w:pPr>
      <w:widowControl w:val="0"/>
      <w:spacing w:line="240" w:lineRule="atLeast"/>
      <w:ind w:left="1540"/>
    </w:pPr>
    <w:rPr>
      <w:rFonts w:ascii="Century" w:eastAsia="MS Mincho" w:hAnsi="Century" w:cs="Times New Roman"/>
      <w:sz w:val="20"/>
      <w:szCs w:val="20"/>
      <w:lang w:val="en-GB"/>
      <w14:ligatures w14:val="none"/>
    </w:rPr>
  </w:style>
  <w:style w:type="paragraph" w:styleId="TM9">
    <w:name w:val="toc 9"/>
    <w:basedOn w:val="Normal"/>
    <w:next w:val="Normal"/>
    <w:autoRedefine/>
    <w:rsid w:val="0092785C"/>
    <w:pPr>
      <w:widowControl w:val="0"/>
      <w:spacing w:line="240" w:lineRule="atLeast"/>
      <w:ind w:left="1760"/>
    </w:pPr>
    <w:rPr>
      <w:rFonts w:ascii="Century" w:eastAsia="MS Mincho" w:hAnsi="Century" w:cs="Times New Roman"/>
      <w:sz w:val="20"/>
      <w:szCs w:val="20"/>
      <w:lang w:val="en-GB"/>
      <w14:ligatures w14:val="none"/>
    </w:rPr>
  </w:style>
  <w:style w:type="paragraph" w:styleId="Paragraphedeliste">
    <w:name w:val="List Paragraph"/>
    <w:basedOn w:val="Normal"/>
    <w:link w:val="ParagraphedelisteCar"/>
    <w:uiPriority w:val="34"/>
    <w:qFormat/>
    <w:rsid w:val="005E24E5"/>
    <w:pPr>
      <w:ind w:left="720"/>
    </w:pPr>
    <w:rPr>
      <w:rFonts w:eastAsia="Calibri"/>
      <w14:ligatures w14:val="none"/>
    </w:rPr>
  </w:style>
  <w:style w:type="character" w:styleId="lev">
    <w:name w:val="Strong"/>
    <w:uiPriority w:val="22"/>
    <w:qFormat/>
    <w:rsid w:val="0031296C"/>
    <w:rPr>
      <w:b/>
      <w:bCs/>
    </w:rPr>
  </w:style>
  <w:style w:type="character" w:styleId="Mentionnonrsolue">
    <w:name w:val="Unresolved Mention"/>
    <w:basedOn w:val="Policepardfaut"/>
    <w:uiPriority w:val="99"/>
    <w:semiHidden/>
    <w:unhideWhenUsed/>
    <w:rsid w:val="00C7225A"/>
    <w:rPr>
      <w:color w:val="605E5C"/>
      <w:shd w:val="clear" w:color="auto" w:fill="E1DFDD"/>
    </w:rPr>
  </w:style>
  <w:style w:type="character" w:styleId="Lienhypertextesuivivisit">
    <w:name w:val="FollowedHyperlink"/>
    <w:basedOn w:val="Policepardfaut"/>
    <w:rsid w:val="00EF0981"/>
    <w:rPr>
      <w:color w:val="954F72" w:themeColor="followedHyperlink"/>
      <w:u w:val="single"/>
    </w:rPr>
  </w:style>
  <w:style w:type="paragraph" w:styleId="Lgende">
    <w:name w:val="caption"/>
    <w:basedOn w:val="Normal"/>
    <w:next w:val="Normal"/>
    <w:unhideWhenUsed/>
    <w:qFormat/>
    <w:rsid w:val="00AA6F02"/>
    <w:pPr>
      <w:widowControl w:val="0"/>
      <w:spacing w:after="200"/>
    </w:pPr>
    <w:rPr>
      <w:rFonts w:ascii="Arial" w:eastAsia="MS Mincho" w:hAnsi="Arial" w:cs="Times New Roman"/>
      <w:i/>
      <w:iCs/>
      <w:color w:val="44546A" w:themeColor="text2"/>
      <w:sz w:val="18"/>
      <w:szCs w:val="18"/>
      <w:lang w:val="en-GB"/>
      <w14:ligatures w14:val="none"/>
    </w:rPr>
  </w:style>
  <w:style w:type="paragraph" w:customStyle="1" w:styleId="TAL">
    <w:name w:val="TAL"/>
    <w:basedOn w:val="Normal"/>
    <w:rsid w:val="00CA547E"/>
    <w:pPr>
      <w:keepNext/>
      <w:keepLines/>
      <w:overflowPunct w:val="0"/>
      <w:autoSpaceDE w:val="0"/>
      <w:autoSpaceDN w:val="0"/>
      <w:adjustRightInd w:val="0"/>
      <w:textAlignment w:val="baseline"/>
    </w:pPr>
    <w:rPr>
      <w:rFonts w:ascii="Arial" w:eastAsia="Times New Roman" w:hAnsi="Arial" w:cs="Vrinda"/>
      <w:sz w:val="18"/>
      <w:szCs w:val="18"/>
      <w:lang w:val="en-GB" w:eastAsia="en-GB" w:bidi="bn-IN"/>
      <w14:ligatures w14:val="none"/>
    </w:rPr>
  </w:style>
  <w:style w:type="paragraph" w:customStyle="1" w:styleId="CRCoverPage">
    <w:name w:val="CR Cover Page"/>
    <w:rsid w:val="00CA547E"/>
    <w:pPr>
      <w:spacing w:after="120"/>
    </w:pPr>
    <w:rPr>
      <w:rFonts w:ascii="Arial" w:eastAsia="Times New Roman" w:hAnsi="Arial"/>
      <w:lang w:val="en-GB"/>
    </w:rPr>
  </w:style>
  <w:style w:type="character" w:customStyle="1" w:styleId="NotedebasdepageCar">
    <w:name w:val="Note de bas de page Car"/>
    <w:basedOn w:val="Policepardfaut"/>
    <w:link w:val="Notedebasdepage"/>
    <w:semiHidden/>
    <w:rsid w:val="00A155C1"/>
    <w:rPr>
      <w:rFonts w:ascii="Arial" w:hAnsi="Arial"/>
      <w:lang w:val="en-GB"/>
    </w:rPr>
  </w:style>
  <w:style w:type="character" w:customStyle="1" w:styleId="ParagraphedelisteCar">
    <w:name w:val="Paragraphe de liste Car"/>
    <w:link w:val="Paragraphedeliste"/>
    <w:uiPriority w:val="34"/>
    <w:locked/>
    <w:rsid w:val="006D6FAA"/>
    <w:rPr>
      <w:rFonts w:ascii="Calibri" w:eastAsia="Calibri" w:hAnsi="Calibri" w:cs="Calibri"/>
      <w:sz w:val="22"/>
      <w:szCs w:val="22"/>
    </w:rPr>
  </w:style>
  <w:style w:type="paragraph" w:customStyle="1" w:styleId="B1">
    <w:name w:val="B1"/>
    <w:basedOn w:val="Liste"/>
    <w:link w:val="B1Char"/>
    <w:qFormat/>
    <w:rsid w:val="00C60105"/>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lang w:val="en-GB"/>
      <w14:ligatures w14:val="none"/>
    </w:rPr>
  </w:style>
  <w:style w:type="character" w:customStyle="1" w:styleId="B1Char">
    <w:name w:val="B1 Char"/>
    <w:link w:val="B1"/>
    <w:rsid w:val="00C60105"/>
    <w:rPr>
      <w:rFonts w:eastAsia="Times New Roman"/>
      <w:lang w:val="en-GB"/>
    </w:rPr>
  </w:style>
  <w:style w:type="paragraph" w:styleId="Liste">
    <w:name w:val="List"/>
    <w:basedOn w:val="Normal"/>
    <w:rsid w:val="00C6010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20205168">
      <w:bodyDiv w:val="1"/>
      <w:marLeft w:val="0"/>
      <w:marRight w:val="0"/>
      <w:marTop w:val="0"/>
      <w:marBottom w:val="0"/>
      <w:divBdr>
        <w:top w:val="none" w:sz="0" w:space="0" w:color="auto"/>
        <w:left w:val="none" w:sz="0" w:space="0" w:color="auto"/>
        <w:bottom w:val="none" w:sz="0" w:space="0" w:color="auto"/>
        <w:right w:val="none" w:sz="0" w:space="0" w:color="auto"/>
      </w:divBdr>
      <w:divsChild>
        <w:div w:id="1631980928">
          <w:marLeft w:val="0"/>
          <w:marRight w:val="0"/>
          <w:marTop w:val="0"/>
          <w:marBottom w:val="0"/>
          <w:divBdr>
            <w:top w:val="none" w:sz="0" w:space="0" w:color="auto"/>
            <w:left w:val="none" w:sz="0" w:space="0" w:color="auto"/>
            <w:bottom w:val="none" w:sz="0" w:space="0" w:color="auto"/>
            <w:right w:val="none" w:sz="0" w:space="0" w:color="auto"/>
          </w:divBdr>
          <w:divsChild>
            <w:div w:id="1939409840">
              <w:marLeft w:val="0"/>
              <w:marRight w:val="0"/>
              <w:marTop w:val="0"/>
              <w:marBottom w:val="0"/>
              <w:divBdr>
                <w:top w:val="none" w:sz="0" w:space="0" w:color="auto"/>
                <w:left w:val="none" w:sz="0" w:space="0" w:color="auto"/>
                <w:bottom w:val="none" w:sz="0" w:space="0" w:color="auto"/>
                <w:right w:val="none" w:sz="0" w:space="0" w:color="auto"/>
              </w:divBdr>
              <w:divsChild>
                <w:div w:id="157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0075335">
      <w:bodyDiv w:val="1"/>
      <w:marLeft w:val="0"/>
      <w:marRight w:val="0"/>
      <w:marTop w:val="0"/>
      <w:marBottom w:val="0"/>
      <w:divBdr>
        <w:top w:val="none" w:sz="0" w:space="0" w:color="auto"/>
        <w:left w:val="none" w:sz="0" w:space="0" w:color="auto"/>
        <w:bottom w:val="none" w:sz="0" w:space="0" w:color="auto"/>
        <w:right w:val="none" w:sz="0" w:space="0" w:color="auto"/>
      </w:divBdr>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85709650">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7368699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25765892">
      <w:bodyDiv w:val="1"/>
      <w:marLeft w:val="0"/>
      <w:marRight w:val="0"/>
      <w:marTop w:val="0"/>
      <w:marBottom w:val="0"/>
      <w:divBdr>
        <w:top w:val="none" w:sz="0" w:space="0" w:color="auto"/>
        <w:left w:val="none" w:sz="0" w:space="0" w:color="auto"/>
        <w:bottom w:val="none" w:sz="0" w:space="0" w:color="auto"/>
        <w:right w:val="none" w:sz="0" w:space="0" w:color="auto"/>
      </w:divBdr>
    </w:div>
    <w:div w:id="954797920">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997222721">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02065391">
      <w:bodyDiv w:val="1"/>
      <w:marLeft w:val="0"/>
      <w:marRight w:val="0"/>
      <w:marTop w:val="0"/>
      <w:marBottom w:val="0"/>
      <w:divBdr>
        <w:top w:val="none" w:sz="0" w:space="0" w:color="auto"/>
        <w:left w:val="none" w:sz="0" w:space="0" w:color="auto"/>
        <w:bottom w:val="none" w:sz="0" w:space="0" w:color="auto"/>
        <w:right w:val="none" w:sz="0" w:space="0" w:color="auto"/>
      </w:divBdr>
    </w:div>
    <w:div w:id="1106534776">
      <w:bodyDiv w:val="1"/>
      <w:marLeft w:val="0"/>
      <w:marRight w:val="0"/>
      <w:marTop w:val="0"/>
      <w:marBottom w:val="0"/>
      <w:divBdr>
        <w:top w:val="none" w:sz="0" w:space="0" w:color="auto"/>
        <w:left w:val="none" w:sz="0" w:space="0" w:color="auto"/>
        <w:bottom w:val="none" w:sz="0" w:space="0" w:color="auto"/>
        <w:right w:val="none" w:sz="0" w:space="0" w:color="auto"/>
      </w:divBdr>
    </w:div>
    <w:div w:id="1126891634">
      <w:bodyDiv w:val="1"/>
      <w:marLeft w:val="0"/>
      <w:marRight w:val="0"/>
      <w:marTop w:val="0"/>
      <w:marBottom w:val="0"/>
      <w:divBdr>
        <w:top w:val="none" w:sz="0" w:space="0" w:color="auto"/>
        <w:left w:val="none" w:sz="0" w:space="0" w:color="auto"/>
        <w:bottom w:val="none" w:sz="0" w:space="0" w:color="auto"/>
        <w:right w:val="none" w:sz="0" w:space="0" w:color="auto"/>
      </w:divBdr>
      <w:divsChild>
        <w:div w:id="1990009964">
          <w:marLeft w:val="0"/>
          <w:marRight w:val="0"/>
          <w:marTop w:val="0"/>
          <w:marBottom w:val="0"/>
          <w:divBdr>
            <w:top w:val="none" w:sz="0" w:space="0" w:color="auto"/>
            <w:left w:val="none" w:sz="0" w:space="0" w:color="auto"/>
            <w:bottom w:val="none" w:sz="0" w:space="0" w:color="auto"/>
            <w:right w:val="none" w:sz="0" w:space="0" w:color="auto"/>
          </w:divBdr>
          <w:divsChild>
            <w:div w:id="1923179533">
              <w:marLeft w:val="0"/>
              <w:marRight w:val="0"/>
              <w:marTop w:val="0"/>
              <w:marBottom w:val="0"/>
              <w:divBdr>
                <w:top w:val="none" w:sz="0" w:space="0" w:color="auto"/>
                <w:left w:val="none" w:sz="0" w:space="0" w:color="auto"/>
                <w:bottom w:val="none" w:sz="0" w:space="0" w:color="auto"/>
                <w:right w:val="none" w:sz="0" w:space="0" w:color="auto"/>
              </w:divBdr>
              <w:divsChild>
                <w:div w:id="847447534">
                  <w:marLeft w:val="0"/>
                  <w:marRight w:val="0"/>
                  <w:marTop w:val="0"/>
                  <w:marBottom w:val="0"/>
                  <w:divBdr>
                    <w:top w:val="none" w:sz="0" w:space="0" w:color="auto"/>
                    <w:left w:val="none" w:sz="0" w:space="0" w:color="auto"/>
                    <w:bottom w:val="none" w:sz="0" w:space="0" w:color="auto"/>
                    <w:right w:val="none" w:sz="0" w:space="0" w:color="auto"/>
                  </w:divBdr>
                  <w:divsChild>
                    <w:div w:id="20787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38728912">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1593216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649746">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571690734">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1914436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03440871">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86079089">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896961833">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58315996">
      <w:bodyDiv w:val="1"/>
      <w:marLeft w:val="0"/>
      <w:marRight w:val="0"/>
      <w:marTop w:val="0"/>
      <w:marBottom w:val="0"/>
      <w:divBdr>
        <w:top w:val="none" w:sz="0" w:space="0" w:color="auto"/>
        <w:left w:val="none" w:sz="0" w:space="0" w:color="auto"/>
        <w:bottom w:val="none" w:sz="0" w:space="0" w:color="auto"/>
        <w:right w:val="none" w:sz="0" w:space="0" w:color="auto"/>
      </w:divBdr>
    </w:div>
    <w:div w:id="2061974665">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2.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3.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customXml/itemProps4.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5.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6.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3414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EVS-8b selection test plan</vt:lpstr>
      <vt:lpstr>EVS-8b selection test plan</vt:lpstr>
    </vt:vector>
  </TitlesOfParts>
  <Company>Ericsson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Teniou Gilles</cp:lastModifiedBy>
  <cp:revision>2</cp:revision>
  <cp:lastPrinted>2022-03-24T16:50:00Z</cp:lastPrinted>
  <dcterms:created xsi:type="dcterms:W3CDTF">2023-04-19T18:35:00Z</dcterms:created>
  <dcterms:modified xsi:type="dcterms:W3CDTF">2023-04-19T18:35:00Z</dcterms:modified>
</cp:coreProperties>
</file>