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8DCF" w14:textId="42EB6FEE" w:rsidR="00CD6584" w:rsidRPr="003F72C7" w:rsidRDefault="00CD6584" w:rsidP="00CD6584">
      <w:pPr>
        <w:tabs>
          <w:tab w:val="left" w:pos="1843"/>
        </w:tabs>
        <w:spacing w:before="120" w:after="60"/>
        <w:ind w:left="1843" w:hanging="1843"/>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Source:</w:t>
      </w:r>
      <w:r w:rsidRPr="003F72C7">
        <w:rPr>
          <w:rFonts w:asciiTheme="minorHAnsi" w:hAnsiTheme="minorHAnsi" w:cstheme="minorHAnsi"/>
          <w:b/>
          <w:sz w:val="24"/>
          <w:szCs w:val="24"/>
          <w:lang w:eastAsia="ja-JP"/>
        </w:rPr>
        <w:tab/>
      </w:r>
      <w:r w:rsidR="002868A3">
        <w:rPr>
          <w:rFonts w:asciiTheme="minorHAnsi" w:hAnsiTheme="minorHAnsi" w:cstheme="minorHAnsi"/>
          <w:b/>
          <w:sz w:val="24"/>
        </w:rPr>
        <w:t>Tencent</w:t>
      </w:r>
    </w:p>
    <w:p w14:paraId="7024F62B" w14:textId="5E9F973F" w:rsidR="00CD6584" w:rsidRPr="003F72C7" w:rsidRDefault="00CD6584" w:rsidP="00CD6584">
      <w:pPr>
        <w:tabs>
          <w:tab w:val="left" w:pos="1843"/>
        </w:tabs>
        <w:spacing w:before="120" w:after="60"/>
        <w:ind w:left="1841" w:hangingChars="764" w:hanging="1841"/>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Title:</w:t>
      </w:r>
      <w:r w:rsidRPr="003F72C7">
        <w:rPr>
          <w:rFonts w:asciiTheme="minorHAnsi" w:hAnsiTheme="minorHAnsi" w:cstheme="minorHAnsi"/>
          <w:b/>
          <w:sz w:val="24"/>
          <w:szCs w:val="24"/>
          <w:lang w:eastAsia="ja-JP"/>
        </w:rPr>
        <w:tab/>
      </w:r>
      <w:r w:rsidR="002868A3">
        <w:rPr>
          <w:rFonts w:asciiTheme="minorHAnsi" w:hAnsiTheme="minorHAnsi" w:cstheme="minorHAnsi"/>
          <w:b/>
          <w:sz w:val="24"/>
          <w:szCs w:val="24"/>
          <w:lang w:eastAsia="ja-JP"/>
        </w:rPr>
        <w:t>AI/ML model format: TensorFlow</w:t>
      </w:r>
    </w:p>
    <w:p w14:paraId="5504C3C2" w14:textId="45C9D58D" w:rsidR="00CD6584" w:rsidRPr="003F72C7" w:rsidRDefault="00CD6584" w:rsidP="00CD6584">
      <w:pPr>
        <w:tabs>
          <w:tab w:val="left" w:pos="1843"/>
        </w:tabs>
        <w:spacing w:before="120" w:after="60"/>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Document for:</w:t>
      </w:r>
      <w:r w:rsidRPr="003F72C7">
        <w:rPr>
          <w:rFonts w:asciiTheme="minorHAnsi" w:hAnsiTheme="minorHAnsi" w:cstheme="minorHAnsi"/>
          <w:b/>
          <w:sz w:val="24"/>
          <w:szCs w:val="24"/>
          <w:lang w:eastAsia="ja-JP"/>
        </w:rPr>
        <w:tab/>
      </w:r>
      <w:r w:rsidR="00E852DA" w:rsidRPr="003F72C7">
        <w:rPr>
          <w:rFonts w:asciiTheme="minorHAnsi" w:hAnsiTheme="minorHAnsi" w:cstheme="minorHAnsi"/>
          <w:b/>
          <w:sz w:val="24"/>
          <w:szCs w:val="24"/>
          <w:lang w:eastAsia="ja-JP"/>
        </w:rPr>
        <w:t>Agreement</w:t>
      </w:r>
    </w:p>
    <w:p w14:paraId="32D6D84C" w14:textId="5CE7F30C" w:rsidR="00CD6584" w:rsidRPr="003F72C7" w:rsidRDefault="00CD6584" w:rsidP="00CD6584">
      <w:pPr>
        <w:pBdr>
          <w:bottom w:val="single" w:sz="6" w:space="0" w:color="auto"/>
        </w:pBdr>
        <w:tabs>
          <w:tab w:val="left" w:pos="1843"/>
        </w:tabs>
        <w:spacing w:before="120" w:after="60"/>
        <w:rPr>
          <w:rFonts w:asciiTheme="minorHAnsi" w:hAnsiTheme="minorHAnsi" w:cstheme="minorHAnsi"/>
          <w:lang w:eastAsia="ja-JP"/>
        </w:rPr>
      </w:pPr>
      <w:r w:rsidRPr="003F72C7">
        <w:rPr>
          <w:rFonts w:asciiTheme="minorHAnsi" w:hAnsiTheme="minorHAnsi" w:cstheme="minorHAnsi"/>
          <w:b/>
          <w:sz w:val="24"/>
          <w:szCs w:val="24"/>
          <w:lang w:eastAsia="ja-JP"/>
        </w:rPr>
        <w:t>Agenda Item:</w:t>
      </w:r>
      <w:r w:rsidRPr="003F72C7">
        <w:rPr>
          <w:rFonts w:asciiTheme="minorHAnsi" w:hAnsiTheme="minorHAnsi" w:cstheme="minorHAnsi"/>
          <w:b/>
          <w:sz w:val="24"/>
          <w:szCs w:val="24"/>
          <w:lang w:eastAsia="ja-JP"/>
        </w:rPr>
        <w:tab/>
      </w:r>
      <w:r w:rsidR="002868A3">
        <w:rPr>
          <w:rFonts w:asciiTheme="minorHAnsi" w:hAnsiTheme="minorHAnsi" w:cstheme="minorHAnsi"/>
          <w:b/>
          <w:sz w:val="24"/>
          <w:szCs w:val="24"/>
          <w:lang w:eastAsia="ja-JP"/>
        </w:rPr>
        <w:t>9.7</w:t>
      </w:r>
    </w:p>
    <w:p w14:paraId="7734A7E2" w14:textId="77777777" w:rsidR="00CD6584" w:rsidRPr="003F72C7" w:rsidRDefault="00CD6584" w:rsidP="00CD6584">
      <w:pPr>
        <w:rPr>
          <w:rFonts w:asciiTheme="minorHAnsi" w:hAnsiTheme="minorHAnsi" w:cstheme="minorHAnsi"/>
          <w:szCs w:val="24"/>
        </w:rPr>
      </w:pPr>
    </w:p>
    <w:p w14:paraId="3A1985DC" w14:textId="64E248E5" w:rsidR="00CD6584" w:rsidRPr="003F72C7" w:rsidRDefault="00CD6584" w:rsidP="005937BF">
      <w:pPr>
        <w:pStyle w:val="Titre1"/>
        <w:numPr>
          <w:ilvl w:val="0"/>
          <w:numId w:val="18"/>
        </w:numPr>
        <w:rPr>
          <w:rFonts w:asciiTheme="minorHAnsi" w:hAnsiTheme="minorHAnsi" w:cstheme="minorHAnsi"/>
        </w:rPr>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End w:id="0"/>
      <w:bookmarkEnd w:id="1"/>
      <w:bookmarkEnd w:id="2"/>
      <w:bookmarkEnd w:id="3"/>
      <w:bookmarkEnd w:id="4"/>
      <w:bookmarkEnd w:id="5"/>
      <w:bookmarkEnd w:id="6"/>
      <w:bookmarkEnd w:id="7"/>
      <w:r w:rsidRPr="003F72C7">
        <w:rPr>
          <w:rFonts w:asciiTheme="minorHAnsi" w:hAnsiTheme="minorHAnsi" w:cstheme="minorHAnsi"/>
        </w:rPr>
        <w:t>Introduction</w:t>
      </w:r>
    </w:p>
    <w:p w14:paraId="32D5D924" w14:textId="383CBAB7" w:rsidR="008B5B8C" w:rsidRPr="00765D2E" w:rsidRDefault="002868A3" w:rsidP="00F91892">
      <w:pPr>
        <w:rPr>
          <w:rFonts w:asciiTheme="minorHAnsi" w:hAnsiTheme="minorHAnsi" w:cstheme="minorHAnsi"/>
        </w:rPr>
      </w:pPr>
      <w:bookmarkStart w:id="8" w:name="_Hlk113372186"/>
      <w:r w:rsidRPr="002868A3">
        <w:rPr>
          <w:rFonts w:asciiTheme="minorHAnsi" w:hAnsiTheme="minorHAnsi" w:cstheme="minorHAnsi"/>
        </w:rPr>
        <w:t>In this contribution, we introduce TensorFlow as an example format for AI/ML model distribution. TensorFlow is an open-source platform for building and deploying machine learning models that supports several formats for model distribution, including TensorFlow SavedModel, TensorFlow Lite, and TensorFlow.js.</w:t>
      </w:r>
    </w:p>
    <w:bookmarkEnd w:id="8"/>
    <w:p w14:paraId="07FC4456" w14:textId="77777777" w:rsidR="008B5B8C" w:rsidRPr="00765D2E" w:rsidRDefault="008B5B8C" w:rsidP="00F91892">
      <w:pPr>
        <w:rPr>
          <w:rFonts w:asciiTheme="minorHAnsi" w:hAnsiTheme="minorHAnsi" w:cstheme="minorHAnsi"/>
        </w:rPr>
      </w:pPr>
    </w:p>
    <w:p w14:paraId="58FB6637" w14:textId="1F440FD4" w:rsidR="008B5B8C" w:rsidRPr="00765D2E" w:rsidRDefault="00C71788" w:rsidP="005937BF">
      <w:pPr>
        <w:pStyle w:val="Paragraphedeliste"/>
        <w:numPr>
          <w:ilvl w:val="0"/>
          <w:numId w:val="18"/>
        </w:numPr>
        <w:rPr>
          <w:rFonts w:asciiTheme="minorHAnsi" w:hAnsiTheme="minorHAnsi" w:cstheme="minorHAnsi"/>
          <w:b/>
          <w:bCs/>
          <w:sz w:val="24"/>
          <w:szCs w:val="24"/>
        </w:rPr>
      </w:pPr>
      <w:r>
        <w:rPr>
          <w:rFonts w:asciiTheme="minorHAnsi" w:hAnsiTheme="minorHAnsi" w:cstheme="minorHAnsi"/>
          <w:b/>
          <w:sz w:val="24"/>
          <w:szCs w:val="24"/>
          <w:lang w:eastAsia="ja-JP"/>
        </w:rPr>
        <w:t>TensorFlow framework</w:t>
      </w:r>
    </w:p>
    <w:p w14:paraId="1C9E18F8" w14:textId="77777777" w:rsidR="006D6FAA" w:rsidRDefault="006D6FAA" w:rsidP="00F91892">
      <w:pPr>
        <w:rPr>
          <w:rFonts w:asciiTheme="minorHAnsi" w:hAnsiTheme="minorHAnsi" w:cstheme="minorHAnsi"/>
        </w:rPr>
      </w:pPr>
    </w:p>
    <w:p w14:paraId="71039C19" w14:textId="3F5DEE1B" w:rsidR="002868A3" w:rsidRDefault="002868A3" w:rsidP="002868A3">
      <w:pPr>
        <w:rPr>
          <w:rFonts w:asciiTheme="minorHAnsi" w:hAnsiTheme="minorHAnsi" w:cstheme="minorHAnsi"/>
        </w:rPr>
      </w:pPr>
      <w:r w:rsidRPr="002868A3">
        <w:rPr>
          <w:rFonts w:asciiTheme="minorHAnsi" w:hAnsiTheme="minorHAnsi" w:cstheme="minorHAnsi"/>
        </w:rPr>
        <w:t xml:space="preserve">TensorFlow is an open-source platform for </w:t>
      </w:r>
      <w:r w:rsidR="00C71788">
        <w:rPr>
          <w:rFonts w:asciiTheme="minorHAnsi" w:hAnsiTheme="minorHAnsi" w:cstheme="minorHAnsi"/>
        </w:rPr>
        <w:t>creating</w:t>
      </w:r>
      <w:r w:rsidRPr="002868A3">
        <w:rPr>
          <w:rFonts w:asciiTheme="minorHAnsi" w:hAnsiTheme="minorHAnsi" w:cstheme="minorHAnsi"/>
        </w:rPr>
        <w:t xml:space="preserve"> and deploying machine learning models. It provides a wide range of tools </w:t>
      </w:r>
      <w:r w:rsidR="007654C2">
        <w:rPr>
          <w:rFonts w:asciiTheme="minorHAnsi" w:hAnsiTheme="minorHAnsi" w:cstheme="minorHAnsi"/>
        </w:rPr>
        <w:t xml:space="preserve">(e.g., mode optimization) </w:t>
      </w:r>
      <w:r w:rsidRPr="002868A3">
        <w:rPr>
          <w:rFonts w:asciiTheme="minorHAnsi" w:hAnsiTheme="minorHAnsi" w:cstheme="minorHAnsi"/>
        </w:rPr>
        <w:t xml:space="preserve">and libraries </w:t>
      </w:r>
      <w:r w:rsidR="007654C2">
        <w:rPr>
          <w:rFonts w:asciiTheme="minorHAnsi" w:hAnsiTheme="minorHAnsi" w:cstheme="minorHAnsi"/>
        </w:rPr>
        <w:t xml:space="preserve">(decision forests, Ranking extensions…) </w:t>
      </w:r>
      <w:r w:rsidRPr="002868A3">
        <w:rPr>
          <w:rFonts w:asciiTheme="minorHAnsi" w:hAnsiTheme="minorHAnsi" w:cstheme="minorHAnsi"/>
        </w:rPr>
        <w:t>for building and training models, and supports several formats for model distribution, including TensorFlow SavedModel, TensorFlow Lite, and TensorFlow.js. These formats allow models to be easily distributed across different platforms and devices, making it easier to deploy machine learning models in various applications.</w:t>
      </w:r>
    </w:p>
    <w:p w14:paraId="0A2C98DA" w14:textId="435B458D" w:rsidR="00D07906" w:rsidRDefault="00D07906" w:rsidP="00D07906">
      <w:pPr>
        <w:pStyle w:val="Paragraphedeliste"/>
        <w:numPr>
          <w:ilvl w:val="0"/>
          <w:numId w:val="18"/>
        </w:numPr>
        <w:rPr>
          <w:rFonts w:asciiTheme="minorHAnsi" w:hAnsiTheme="minorHAnsi" w:cstheme="minorHAnsi"/>
          <w:b/>
          <w:bCs/>
        </w:rPr>
      </w:pPr>
      <w:r w:rsidRPr="00D07906">
        <w:rPr>
          <w:rFonts w:asciiTheme="minorHAnsi" w:hAnsiTheme="minorHAnsi" w:cstheme="minorHAnsi"/>
          <w:b/>
          <w:bCs/>
        </w:rPr>
        <w:t>Tensor</w:t>
      </w:r>
    </w:p>
    <w:p w14:paraId="25D7439A" w14:textId="77777777" w:rsidR="00D07906" w:rsidRPr="00D07906" w:rsidRDefault="00D07906" w:rsidP="00D07906">
      <w:pPr>
        <w:rPr>
          <w:rFonts w:asciiTheme="minorHAnsi" w:hAnsiTheme="minorHAnsi" w:cstheme="minorHAnsi"/>
          <w:b/>
          <w:bCs/>
        </w:rPr>
      </w:pPr>
    </w:p>
    <w:p w14:paraId="3660795E" w14:textId="4CDAA055" w:rsidR="00D07906" w:rsidRPr="00D07906" w:rsidRDefault="00D07906" w:rsidP="00D07906">
      <w:pPr>
        <w:rPr>
          <w:rFonts w:asciiTheme="minorHAnsi" w:hAnsiTheme="minorHAnsi" w:cstheme="minorHAnsi"/>
        </w:rPr>
      </w:pPr>
      <w:r w:rsidRPr="00D07906">
        <w:rPr>
          <w:rFonts w:asciiTheme="minorHAnsi" w:hAnsiTheme="minorHAnsi" w:cstheme="minorHAnsi"/>
        </w:rPr>
        <w:t xml:space="preserve">In machine learning, a tensor is a multi-dimensional array of numerical data. A tensor </w:t>
      </w:r>
      <w:r>
        <w:rPr>
          <w:rFonts w:asciiTheme="minorHAnsi" w:hAnsiTheme="minorHAnsi" w:cstheme="minorHAnsi"/>
        </w:rPr>
        <w:t>may</w:t>
      </w:r>
      <w:r w:rsidRPr="00D07906">
        <w:rPr>
          <w:rFonts w:asciiTheme="minorHAnsi" w:hAnsiTheme="minorHAnsi" w:cstheme="minorHAnsi"/>
        </w:rPr>
        <w:t xml:space="preserve"> have any number of dimensions, and each dimension represents a specific feature or attribute of the data. For example, a 1-dimensional tensor </w:t>
      </w:r>
      <w:r w:rsidR="007654C2">
        <w:rPr>
          <w:rFonts w:asciiTheme="minorHAnsi" w:hAnsiTheme="minorHAnsi" w:cstheme="minorHAnsi"/>
        </w:rPr>
        <w:t>usually</w:t>
      </w:r>
      <w:r w:rsidRPr="00D07906">
        <w:rPr>
          <w:rFonts w:asciiTheme="minorHAnsi" w:hAnsiTheme="minorHAnsi" w:cstheme="minorHAnsi"/>
        </w:rPr>
        <w:t xml:space="preserve"> represent</w:t>
      </w:r>
      <w:r w:rsidR="007654C2">
        <w:rPr>
          <w:rFonts w:asciiTheme="minorHAnsi" w:hAnsiTheme="minorHAnsi" w:cstheme="minorHAnsi"/>
        </w:rPr>
        <w:t>s</w:t>
      </w:r>
      <w:r w:rsidRPr="00D07906">
        <w:rPr>
          <w:rFonts w:asciiTheme="minorHAnsi" w:hAnsiTheme="minorHAnsi" w:cstheme="minorHAnsi"/>
        </w:rPr>
        <w:t xml:space="preserve"> a vector of values, such as a list of numbers, while a 2-dimensional tensor can represent a matrix of values, such as an image.</w:t>
      </w:r>
    </w:p>
    <w:p w14:paraId="2E1CCAD7" w14:textId="77777777" w:rsidR="00D07906" w:rsidRPr="00D07906" w:rsidRDefault="00D07906" w:rsidP="00D07906">
      <w:pPr>
        <w:rPr>
          <w:rFonts w:asciiTheme="minorHAnsi" w:hAnsiTheme="minorHAnsi" w:cstheme="minorHAnsi"/>
        </w:rPr>
      </w:pPr>
    </w:p>
    <w:p w14:paraId="219E5CB8" w14:textId="3B041878" w:rsidR="00D07906" w:rsidRPr="00D07906" w:rsidRDefault="00D07906" w:rsidP="00D07906">
      <w:pPr>
        <w:rPr>
          <w:rFonts w:asciiTheme="minorHAnsi" w:hAnsiTheme="minorHAnsi" w:cstheme="minorHAnsi"/>
        </w:rPr>
      </w:pPr>
      <w:r w:rsidRPr="00D07906">
        <w:rPr>
          <w:rFonts w:asciiTheme="minorHAnsi" w:hAnsiTheme="minorHAnsi" w:cstheme="minorHAnsi"/>
        </w:rPr>
        <w:t>Tensors are are used to represent the input data and the parameters of the machine learning model. For example, in image recognition, the input data is often represented as a tensor of pixel values, while the parameters of the model, such as the weights and biases, are represented as tensors as well.</w:t>
      </w:r>
    </w:p>
    <w:p w14:paraId="5357C4AD" w14:textId="77777777" w:rsidR="00D07906" w:rsidRPr="00D07906" w:rsidRDefault="00D07906" w:rsidP="00D07906">
      <w:pPr>
        <w:rPr>
          <w:rFonts w:asciiTheme="minorHAnsi" w:hAnsiTheme="minorHAnsi" w:cstheme="minorHAnsi"/>
        </w:rPr>
      </w:pPr>
    </w:p>
    <w:p w14:paraId="692105C6" w14:textId="78A47221" w:rsidR="00D07906" w:rsidRPr="00D07906" w:rsidRDefault="0026661A" w:rsidP="00D07906">
      <w:pPr>
        <w:rPr>
          <w:rFonts w:asciiTheme="minorHAnsi" w:hAnsiTheme="minorHAnsi" w:cstheme="minorHAnsi"/>
        </w:rPr>
      </w:pPr>
      <w:r>
        <w:rPr>
          <w:rFonts w:asciiTheme="minorHAnsi" w:hAnsiTheme="minorHAnsi" w:cstheme="minorHAnsi"/>
        </w:rPr>
        <w:t>O</w:t>
      </w:r>
      <w:r w:rsidR="00D07906" w:rsidRPr="00D07906">
        <w:rPr>
          <w:rFonts w:asciiTheme="minorHAnsi" w:hAnsiTheme="minorHAnsi" w:cstheme="minorHAnsi"/>
        </w:rPr>
        <w:t>perations applied to tensors</w:t>
      </w:r>
      <w:r>
        <w:rPr>
          <w:rFonts w:asciiTheme="minorHAnsi" w:hAnsiTheme="minorHAnsi" w:cstheme="minorHAnsi"/>
        </w:rPr>
        <w:t xml:space="preserve"> can be</w:t>
      </w:r>
      <w:r w:rsidR="00D07906" w:rsidRPr="00D07906">
        <w:rPr>
          <w:rFonts w:asciiTheme="minorHAnsi" w:hAnsiTheme="minorHAnsi" w:cstheme="minorHAnsi"/>
        </w:rPr>
        <w:t xml:space="preserve"> addition, multiplication, and convolution. These operations are used to perform mathematical computations on the tensors, which are then used to train the machine learning model.</w:t>
      </w:r>
    </w:p>
    <w:p w14:paraId="32E77078" w14:textId="77777777" w:rsidR="00D07906" w:rsidRPr="00D07906" w:rsidRDefault="00D07906" w:rsidP="00D07906">
      <w:pPr>
        <w:rPr>
          <w:rFonts w:asciiTheme="minorHAnsi" w:hAnsiTheme="minorHAnsi" w:cstheme="minorHAnsi"/>
        </w:rPr>
      </w:pPr>
    </w:p>
    <w:p w14:paraId="41D90CC2" w14:textId="73D288E0" w:rsidR="00D07906" w:rsidRPr="00D07906" w:rsidRDefault="00D07906" w:rsidP="00D07906">
      <w:pPr>
        <w:rPr>
          <w:rFonts w:asciiTheme="minorHAnsi" w:hAnsiTheme="minorHAnsi" w:cstheme="minorHAnsi"/>
        </w:rPr>
      </w:pPr>
      <w:r w:rsidRPr="00D07906">
        <w:rPr>
          <w:rFonts w:asciiTheme="minorHAnsi" w:hAnsiTheme="minorHAnsi" w:cstheme="minorHAnsi"/>
        </w:rPr>
        <w:t>In summary, a tensor is a multi-dimensional array of numerical data that is a fundamental data structure used in many machine learning frameworks. It is used to represent the input data and the parameters of the machine learning model and is manipulated using mathematical operations to train the model.</w:t>
      </w:r>
    </w:p>
    <w:p w14:paraId="15817B37" w14:textId="2DD4EFE1" w:rsidR="00BF0A25" w:rsidRDefault="00BF0A25" w:rsidP="00BF0A25">
      <w:pPr>
        <w:pStyle w:val="Paragraphedeliste"/>
        <w:numPr>
          <w:ilvl w:val="0"/>
          <w:numId w:val="18"/>
        </w:numPr>
        <w:rPr>
          <w:rFonts w:asciiTheme="minorHAnsi" w:hAnsiTheme="minorHAnsi" w:cstheme="minorHAnsi"/>
          <w:b/>
          <w:bCs/>
        </w:rPr>
      </w:pPr>
      <w:r>
        <w:rPr>
          <w:rFonts w:asciiTheme="minorHAnsi" w:hAnsiTheme="minorHAnsi" w:cstheme="minorHAnsi"/>
          <w:b/>
          <w:bCs/>
        </w:rPr>
        <w:t xml:space="preserve">Usage of </w:t>
      </w:r>
      <w:r w:rsidRPr="00BF0A25">
        <w:rPr>
          <w:rFonts w:asciiTheme="minorHAnsi" w:hAnsiTheme="minorHAnsi" w:cstheme="minorHAnsi"/>
          <w:b/>
          <w:bCs/>
        </w:rPr>
        <w:t>Tensor</w:t>
      </w:r>
      <w:r>
        <w:rPr>
          <w:rFonts w:asciiTheme="minorHAnsi" w:hAnsiTheme="minorHAnsi" w:cstheme="minorHAnsi"/>
          <w:b/>
          <w:bCs/>
        </w:rPr>
        <w:t>Flow</w:t>
      </w:r>
    </w:p>
    <w:p w14:paraId="640E6C44" w14:textId="14CAA9F8" w:rsidR="00BF0A25" w:rsidRPr="00BF0A25" w:rsidRDefault="00BF0A25" w:rsidP="00BF0A25">
      <w:r>
        <w:t>The following steps are usually defined:</w:t>
      </w:r>
    </w:p>
    <w:p w14:paraId="328851BC" w14:textId="77777777" w:rsidR="002868A3" w:rsidRDefault="002868A3" w:rsidP="002868A3">
      <w:pPr>
        <w:rPr>
          <w:rFonts w:asciiTheme="minorHAnsi" w:hAnsiTheme="minorHAnsi" w:cstheme="minorHAnsi"/>
        </w:rPr>
      </w:pPr>
    </w:p>
    <w:p w14:paraId="7A4346CB" w14:textId="429B5EED" w:rsidR="00C71788" w:rsidRPr="00BF0A25" w:rsidRDefault="00BF0A25" w:rsidP="00BF0A25">
      <w:r w:rsidRPr="00BF0A25">
        <w:rPr>
          <w:b/>
          <w:bCs/>
          <w:u w:val="single"/>
          <w:lang w:val="en-GB"/>
        </w:rPr>
        <w:t xml:space="preserve">Definition of the </w:t>
      </w:r>
      <w:r>
        <w:rPr>
          <w:b/>
          <w:bCs/>
          <w:u w:val="single"/>
          <w:lang w:val="en-GB"/>
        </w:rPr>
        <w:t xml:space="preserve">computational </w:t>
      </w:r>
      <w:r w:rsidRPr="00BF0A25">
        <w:rPr>
          <w:b/>
          <w:bCs/>
          <w:u w:val="single"/>
          <w:lang w:val="en-GB"/>
        </w:rPr>
        <w:t>graph</w:t>
      </w:r>
      <w:r w:rsidR="00C71788" w:rsidRPr="00BF0A25">
        <w:rPr>
          <w:b/>
          <w:bCs/>
          <w:u w:val="single"/>
          <w:lang w:val="en-GB"/>
        </w:rPr>
        <w:t>:</w:t>
      </w:r>
      <w:r w:rsidR="00C71788" w:rsidRPr="00BF0A25">
        <w:rPr>
          <w:lang w:val="en-GB"/>
        </w:rPr>
        <w:t xml:space="preserve"> In TensorFlow, a machine learning model is represented as a computational graph, which is a series of operations (nodes) that are connected by edges. The nodes represent mathematical operations, such as addition, multiplication, or convolution, and the edges represent the flow of data between the nodes. To define the graph, developers use the TensorFlow API to create nodes and connect them in a specific order.</w:t>
      </w:r>
    </w:p>
    <w:p w14:paraId="4ED1EED2" w14:textId="4B69C3C3" w:rsidR="00A647CB" w:rsidRDefault="00A647CB" w:rsidP="00C10346">
      <w:pPr>
        <w:spacing w:after="180"/>
        <w:jc w:val="center"/>
      </w:pPr>
      <w:r>
        <w:lastRenderedPageBreak/>
        <w:fldChar w:fldCharType="begin"/>
      </w:r>
      <w:r>
        <w:instrText xml:space="preserve"> INCLUDEPICTURE "/Users/mac-gt-pro/Library/Group Containers/UBF8T346G9.ms/WebArchiveCopyPasteTempFiles/com.microsoft.Word/two-layer-network.png?raw=1" \* MERGEFORMATINET </w:instrText>
      </w:r>
      <w:r>
        <w:fldChar w:fldCharType="separate"/>
      </w:r>
      <w:r>
        <w:rPr>
          <w:noProof/>
        </w:rPr>
        <w:drawing>
          <wp:inline distT="0" distB="0" distL="0" distR="0" wp14:anchorId="69D48B26" wp14:editId="431D4920">
            <wp:extent cx="2401299" cy="2915920"/>
            <wp:effectExtent l="0" t="0" r="0" b="5080"/>
            <wp:docPr id="1" name="Image 1" descr="Un graphique TensorFlow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graphique TensorFlow simp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6902" cy="2922724"/>
                    </a:xfrm>
                    <a:prstGeom prst="rect">
                      <a:avLst/>
                    </a:prstGeom>
                    <a:noFill/>
                    <a:ln>
                      <a:noFill/>
                    </a:ln>
                  </pic:spPr>
                </pic:pic>
              </a:graphicData>
            </a:graphic>
          </wp:inline>
        </w:drawing>
      </w:r>
      <w:r>
        <w:fldChar w:fldCharType="end"/>
      </w:r>
    </w:p>
    <w:p w14:paraId="2402D08E" w14:textId="0C491826" w:rsidR="00A647CB" w:rsidRDefault="00A647CB" w:rsidP="00C71788">
      <w:pPr>
        <w:spacing w:after="180"/>
        <w:rPr>
          <w:lang w:val="fr-FR"/>
        </w:rPr>
      </w:pPr>
      <w:proofErr w:type="gramStart"/>
      <w:r w:rsidRPr="00A647CB">
        <w:rPr>
          <w:lang w:val="fr-FR"/>
        </w:rPr>
        <w:t>Source:</w:t>
      </w:r>
      <w:proofErr w:type="gramEnd"/>
      <w:r w:rsidRPr="00A647CB">
        <w:rPr>
          <w:lang w:val="fr-FR"/>
        </w:rPr>
        <w:t xml:space="preserve"> </w:t>
      </w:r>
      <w:hyperlink r:id="rId14" w:history="1">
        <w:r w:rsidRPr="00281883">
          <w:rPr>
            <w:rStyle w:val="Lienhypertexte"/>
            <w:rFonts w:ascii="Calibri" w:eastAsiaTheme="minorHAnsi" w:hAnsi="Calibri" w:cs="Calibri"/>
            <w:kern w:val="0"/>
            <w:lang w:val="fr-FR" w:eastAsia="en-US"/>
          </w:rPr>
          <w:t>https://www.tensorflow.org/guide/intro_to_graphs?hl=fr</w:t>
        </w:r>
      </w:hyperlink>
      <w:r>
        <w:rPr>
          <w:lang w:val="fr-FR"/>
        </w:rPr>
        <w:t xml:space="preserve"> </w:t>
      </w:r>
    </w:p>
    <w:p w14:paraId="3E1179F7" w14:textId="5B298337" w:rsidR="00D07906" w:rsidRDefault="00D07906" w:rsidP="00BF0A25">
      <w:r w:rsidRPr="00BF0A25">
        <w:t>TensorFlow graphs can be used in environments that don't have a Python interpreter, like mobile applications, embedded devices, and backend servers.</w:t>
      </w:r>
    </w:p>
    <w:p w14:paraId="4068E8F6" w14:textId="77777777" w:rsidR="00BF0A25" w:rsidRPr="00BF0A25" w:rsidRDefault="00BF0A25" w:rsidP="00BF0A25"/>
    <w:p w14:paraId="01FFC0C7" w14:textId="04F025D8" w:rsidR="00C71788" w:rsidRPr="00BF0A25" w:rsidRDefault="00BF0A25" w:rsidP="00BF0A25">
      <w:pPr>
        <w:rPr>
          <w:lang w:val="en-GB"/>
        </w:rPr>
      </w:pPr>
      <w:r w:rsidRPr="00BF0A25">
        <w:rPr>
          <w:b/>
          <w:bCs/>
          <w:u w:val="single"/>
          <w:lang w:val="en-GB"/>
        </w:rPr>
        <w:t>V</w:t>
      </w:r>
      <w:r w:rsidR="00C71788" w:rsidRPr="00BF0A25">
        <w:rPr>
          <w:b/>
          <w:bCs/>
          <w:u w:val="single"/>
          <w:lang w:val="en-GB"/>
        </w:rPr>
        <w:t>ariables</w:t>
      </w:r>
      <w:r w:rsidRPr="00BF0A25">
        <w:rPr>
          <w:b/>
          <w:bCs/>
          <w:u w:val="single"/>
          <w:lang w:val="en-GB"/>
        </w:rPr>
        <w:t xml:space="preserve"> Initialization</w:t>
      </w:r>
      <w:r w:rsidR="00C71788" w:rsidRPr="00BF0A25">
        <w:rPr>
          <w:b/>
          <w:bCs/>
          <w:u w:val="single"/>
          <w:lang w:val="en-GB"/>
        </w:rPr>
        <w:t>:</w:t>
      </w:r>
      <w:r w:rsidR="00C71788" w:rsidRPr="00BF0A25">
        <w:rPr>
          <w:lang w:val="en-GB"/>
        </w:rPr>
        <w:t xml:space="preserve"> Before running the computational graph, the variables used in the graph need to be initialized. These variables represent the parameters of the machine learning model, such as weights and biases, and are updated during training to improve the model's performance.</w:t>
      </w:r>
    </w:p>
    <w:p w14:paraId="4E3DC57A" w14:textId="77777777" w:rsidR="00BF0A25" w:rsidRDefault="00BF0A25" w:rsidP="00C71788">
      <w:pPr>
        <w:spacing w:after="180"/>
        <w:rPr>
          <w:rFonts w:ascii="Times New Roman" w:eastAsia="Times New Roman" w:hAnsi="Times New Roman" w:cs="Times New Roman"/>
          <w:noProof/>
          <w:sz w:val="20"/>
          <w:szCs w:val="20"/>
          <w:lang w:val="en-GB"/>
          <w14:ligatures w14:val="none"/>
        </w:rPr>
      </w:pPr>
    </w:p>
    <w:p w14:paraId="4B933C7A" w14:textId="72CA16CA" w:rsidR="00C71788" w:rsidRDefault="00BF0A25" w:rsidP="00BF0A25">
      <w:pPr>
        <w:rPr>
          <w:lang w:val="en-GB"/>
        </w:rPr>
      </w:pPr>
      <w:r w:rsidRPr="00BF0A25">
        <w:rPr>
          <w:b/>
          <w:bCs/>
          <w:u w:val="single"/>
        </w:rPr>
        <w:t>Session execution</w:t>
      </w:r>
      <w:r w:rsidR="00C71788" w:rsidRPr="00BF0A25">
        <w:rPr>
          <w:b/>
          <w:bCs/>
          <w:u w:val="single"/>
          <w:lang w:val="en-GB"/>
        </w:rPr>
        <w:t>:</w:t>
      </w:r>
      <w:r w:rsidR="00C71788" w:rsidRPr="00BF0A25">
        <w:rPr>
          <w:lang w:val="en-GB"/>
        </w:rPr>
        <w:t xml:space="preserve"> To execute the computational graph, a TensorFlow session is created. The session runs the graph by feeding input data into the graph and calculating the output. During training, the session updates the variables in the graph based on the loss function and optimization algorithm.</w:t>
      </w:r>
    </w:p>
    <w:p w14:paraId="20340393" w14:textId="77777777" w:rsidR="00BF0A25" w:rsidRPr="00BF0A25" w:rsidRDefault="00BF0A25" w:rsidP="00BF0A25">
      <w:pPr>
        <w:rPr>
          <w:lang w:val="en-GB"/>
        </w:rPr>
      </w:pPr>
    </w:p>
    <w:p w14:paraId="6A83F846" w14:textId="3F08187C" w:rsidR="00C71788" w:rsidRPr="00C10346" w:rsidRDefault="00C10346" w:rsidP="00C10346">
      <w:pPr>
        <w:rPr>
          <w:lang w:val="en-GB"/>
        </w:rPr>
      </w:pPr>
      <w:r w:rsidRPr="00C10346">
        <w:rPr>
          <w:b/>
          <w:bCs/>
          <w:u w:val="single"/>
          <w:lang w:val="en-GB"/>
        </w:rPr>
        <w:t>M</w:t>
      </w:r>
      <w:r w:rsidR="00C71788" w:rsidRPr="00C10346">
        <w:rPr>
          <w:b/>
          <w:bCs/>
          <w:u w:val="single"/>
          <w:lang w:val="en-GB"/>
        </w:rPr>
        <w:t>odel</w:t>
      </w:r>
      <w:r w:rsidRPr="00C10346">
        <w:rPr>
          <w:b/>
          <w:bCs/>
          <w:u w:val="single"/>
          <w:lang w:val="en-GB"/>
        </w:rPr>
        <w:t xml:space="preserve"> </w:t>
      </w:r>
      <w:r>
        <w:rPr>
          <w:b/>
          <w:bCs/>
          <w:u w:val="single"/>
          <w:lang w:val="en-GB"/>
        </w:rPr>
        <w:t>serialization</w:t>
      </w:r>
      <w:r w:rsidR="00C71788" w:rsidRPr="00C10346">
        <w:rPr>
          <w:b/>
          <w:bCs/>
          <w:u w:val="single"/>
          <w:lang w:val="en-GB"/>
        </w:rPr>
        <w:t>:</w:t>
      </w:r>
      <w:r w:rsidR="00C71788" w:rsidRPr="00C10346">
        <w:rPr>
          <w:lang w:val="en-GB"/>
        </w:rPr>
        <w:t xml:space="preserve"> Once the model is trained, it can be saved in various formats for later use, such as TensorFlow SavedModel, TensorFlow Lite, or TensorFlow.js. These formats allow the model to be easily deployed on various platforms and devices, including mobile devices, web browsers, and embedded systems.</w:t>
      </w:r>
    </w:p>
    <w:p w14:paraId="7A578351" w14:textId="77777777" w:rsidR="009668FE" w:rsidRDefault="009668FE" w:rsidP="009668FE">
      <w:pPr>
        <w:rPr>
          <w:ins w:id="9" w:author="Teniou Gilles" w:date="2023-04-20T11:13:00Z"/>
          <w:rFonts w:asciiTheme="minorHAnsi" w:hAnsiTheme="minorHAnsi" w:cstheme="minorHAnsi"/>
        </w:rPr>
      </w:pPr>
      <w:ins w:id="10" w:author="Teniou Gilles" w:date="2023-04-20T11:13:00Z">
        <w:r>
          <w:rPr>
            <w:rFonts w:asciiTheme="minorHAnsi" w:hAnsiTheme="minorHAnsi" w:cstheme="minorHAnsi"/>
          </w:rPr>
          <w:t>NOTE: it is expected to analyze:</w:t>
        </w:r>
      </w:ins>
    </w:p>
    <w:p w14:paraId="0A55C233" w14:textId="7DF47B61" w:rsidR="009668FE" w:rsidRDefault="009668FE" w:rsidP="009668FE">
      <w:pPr>
        <w:pStyle w:val="Paragraphedeliste"/>
        <w:numPr>
          <w:ilvl w:val="0"/>
          <w:numId w:val="29"/>
        </w:numPr>
        <w:rPr>
          <w:ins w:id="11" w:author="Teniou Gilles" w:date="2023-04-20T11:13:00Z"/>
          <w:rFonts w:asciiTheme="minorHAnsi" w:hAnsiTheme="minorHAnsi" w:cstheme="minorHAnsi"/>
        </w:rPr>
      </w:pPr>
      <w:ins w:id="12" w:author="Teniou Gilles" w:date="2023-04-20T11:13:00Z">
        <w:r>
          <w:rPr>
            <w:rFonts w:asciiTheme="minorHAnsi" w:hAnsiTheme="minorHAnsi" w:cstheme="minorHAnsi"/>
          </w:rPr>
          <w:t xml:space="preserve">The different distribution AI/ML formats that can be used with the </w:t>
        </w:r>
        <w:r>
          <w:rPr>
            <w:rFonts w:asciiTheme="minorHAnsi" w:hAnsiTheme="minorHAnsi" w:cstheme="minorHAnsi"/>
          </w:rPr>
          <w:t>TensorFlow</w:t>
        </w:r>
        <w:r>
          <w:rPr>
            <w:rFonts w:asciiTheme="minorHAnsi" w:hAnsiTheme="minorHAnsi" w:cstheme="minorHAnsi"/>
          </w:rPr>
          <w:t xml:space="preserve"> framework. </w:t>
        </w:r>
      </w:ins>
    </w:p>
    <w:p w14:paraId="1707D71A" w14:textId="778DEE8F" w:rsidR="009668FE" w:rsidRPr="00BE45F3" w:rsidRDefault="009668FE" w:rsidP="009668FE">
      <w:pPr>
        <w:pStyle w:val="Paragraphedeliste"/>
        <w:numPr>
          <w:ilvl w:val="0"/>
          <w:numId w:val="29"/>
        </w:numPr>
        <w:rPr>
          <w:ins w:id="13" w:author="Teniou Gilles" w:date="2023-04-20T11:13:00Z"/>
          <w:rFonts w:asciiTheme="minorHAnsi" w:hAnsiTheme="minorHAnsi" w:cstheme="minorHAnsi"/>
        </w:rPr>
      </w:pPr>
      <w:ins w:id="14" w:author="Teniou Gilles" w:date="2023-04-20T11:13:00Z">
        <w:r>
          <w:rPr>
            <w:rFonts w:asciiTheme="minorHAnsi" w:hAnsiTheme="minorHAnsi" w:cstheme="minorHAnsi"/>
          </w:rPr>
          <w:t>T</w:t>
        </w:r>
        <w:r w:rsidRPr="00BE45F3">
          <w:rPr>
            <w:rFonts w:asciiTheme="minorHAnsi" w:hAnsiTheme="minorHAnsi" w:cstheme="minorHAnsi"/>
          </w:rPr>
          <w:t xml:space="preserve">he impacts of the selection of </w:t>
        </w:r>
        <w:r>
          <w:rPr>
            <w:rFonts w:asciiTheme="minorHAnsi" w:hAnsiTheme="minorHAnsi" w:cstheme="minorHAnsi"/>
          </w:rPr>
          <w:t>TensorFlow</w:t>
        </w:r>
        <w:r w:rsidRPr="00BE45F3">
          <w:rPr>
            <w:rFonts w:asciiTheme="minorHAnsi" w:hAnsiTheme="minorHAnsi" w:cstheme="minorHAnsi"/>
          </w:rPr>
          <w:t xml:space="preserve"> framework in terms of interoperability of the </w:t>
        </w:r>
        <w:r>
          <w:rPr>
            <w:rFonts w:asciiTheme="minorHAnsi" w:hAnsiTheme="minorHAnsi" w:cstheme="minorHAnsi"/>
          </w:rPr>
          <w:t>corresponding</w:t>
        </w:r>
        <w:r w:rsidRPr="00BE45F3">
          <w:rPr>
            <w:rFonts w:asciiTheme="minorHAnsi" w:hAnsiTheme="minorHAnsi" w:cstheme="minorHAnsi"/>
          </w:rPr>
          <w:t xml:space="preserve"> AI/ML formats.</w:t>
        </w:r>
      </w:ins>
    </w:p>
    <w:p w14:paraId="4474DC9A" w14:textId="77777777" w:rsidR="00C10346" w:rsidRPr="009668FE" w:rsidRDefault="00C10346" w:rsidP="00C10346">
      <w:pPr>
        <w:rPr>
          <w:b/>
          <w:bCs/>
          <w:u w:val="single"/>
        </w:rPr>
      </w:pPr>
    </w:p>
    <w:p w14:paraId="63D8921C" w14:textId="2A9F8317" w:rsidR="00C71788" w:rsidRPr="00C10346" w:rsidRDefault="00C10346" w:rsidP="00C10346">
      <w:pPr>
        <w:rPr>
          <w:lang w:val="en-GB"/>
        </w:rPr>
      </w:pPr>
      <w:r w:rsidRPr="00C10346">
        <w:rPr>
          <w:b/>
          <w:bCs/>
          <w:u w:val="single"/>
          <w:lang w:val="en-GB"/>
        </w:rPr>
        <w:t>Model deployment</w:t>
      </w:r>
      <w:r w:rsidR="00C71788" w:rsidRPr="00C10346">
        <w:rPr>
          <w:b/>
          <w:bCs/>
          <w:u w:val="single"/>
          <w:lang w:val="en-GB"/>
        </w:rPr>
        <w:t>:</w:t>
      </w:r>
      <w:r w:rsidR="00C71788" w:rsidRPr="00C10346">
        <w:rPr>
          <w:lang w:val="en-GB"/>
        </w:rPr>
        <w:t xml:space="preserve"> To deploy the model, the saved model can be loaded into a new TensorFlow session and used to make predictions on new data. This can be done on a single machine, a cluster of machines, or in the cloud.</w:t>
      </w:r>
    </w:p>
    <w:p w14:paraId="7C2032A1" w14:textId="77777777" w:rsidR="00C71788" w:rsidRDefault="00C71788" w:rsidP="002868A3">
      <w:pPr>
        <w:rPr>
          <w:rFonts w:asciiTheme="minorHAnsi" w:hAnsiTheme="minorHAnsi" w:cstheme="minorHAnsi"/>
          <w:lang w:val="en-GB"/>
        </w:rPr>
      </w:pPr>
    </w:p>
    <w:p w14:paraId="757072C0" w14:textId="26D1A0F8" w:rsidR="00C10346" w:rsidRPr="00C10346" w:rsidRDefault="00C10346" w:rsidP="00C10346">
      <w:pPr>
        <w:pStyle w:val="Paragraphedeliste"/>
        <w:numPr>
          <w:ilvl w:val="0"/>
          <w:numId w:val="18"/>
        </w:numPr>
        <w:rPr>
          <w:rFonts w:asciiTheme="minorHAnsi" w:hAnsiTheme="minorHAnsi" w:cstheme="minorHAnsi"/>
          <w:b/>
          <w:bCs/>
          <w:lang w:val="en-GB"/>
        </w:rPr>
      </w:pPr>
      <w:r>
        <w:rPr>
          <w:rFonts w:asciiTheme="minorHAnsi" w:hAnsiTheme="minorHAnsi" w:cstheme="minorHAnsi"/>
          <w:b/>
          <w:bCs/>
          <w:lang w:val="en-GB"/>
        </w:rPr>
        <w:t>Conclusion</w:t>
      </w:r>
    </w:p>
    <w:p w14:paraId="3D5833A7" w14:textId="43EF325E" w:rsidR="00C10346" w:rsidRDefault="00C10346" w:rsidP="002868A3">
      <w:pPr>
        <w:rPr>
          <w:rFonts w:asciiTheme="minorHAnsi" w:hAnsiTheme="minorHAnsi" w:cstheme="minorHAnsi"/>
        </w:rPr>
      </w:pPr>
      <w:r>
        <w:rPr>
          <w:rFonts w:asciiTheme="minorHAnsi" w:hAnsiTheme="minorHAnsi" w:cstheme="minorHAnsi"/>
        </w:rPr>
        <w:t xml:space="preserve">It is proposed to list </w:t>
      </w:r>
      <w:r w:rsidR="002868A3" w:rsidRPr="002868A3">
        <w:rPr>
          <w:rFonts w:asciiTheme="minorHAnsi" w:hAnsiTheme="minorHAnsi" w:cstheme="minorHAnsi"/>
        </w:rPr>
        <w:t xml:space="preserve">TensorFlow as </w:t>
      </w:r>
      <w:r>
        <w:rPr>
          <w:rFonts w:asciiTheme="minorHAnsi" w:hAnsiTheme="minorHAnsi" w:cstheme="minorHAnsi"/>
        </w:rPr>
        <w:t xml:space="preserve">part of the available </w:t>
      </w:r>
      <w:del w:id="15" w:author="Teniou Gilles" w:date="2023-04-20T11:13:00Z">
        <w:r w:rsidR="002868A3" w:rsidRPr="002868A3" w:rsidDel="009668FE">
          <w:rPr>
            <w:rFonts w:asciiTheme="minorHAnsi" w:hAnsiTheme="minorHAnsi" w:cstheme="minorHAnsi"/>
          </w:rPr>
          <w:delText>format</w:delText>
        </w:r>
        <w:r w:rsidDel="009668FE">
          <w:rPr>
            <w:rFonts w:asciiTheme="minorHAnsi" w:hAnsiTheme="minorHAnsi" w:cstheme="minorHAnsi"/>
          </w:rPr>
          <w:delText>s</w:delText>
        </w:r>
        <w:r w:rsidR="002868A3" w:rsidRPr="002868A3" w:rsidDel="009668FE">
          <w:rPr>
            <w:rFonts w:asciiTheme="minorHAnsi" w:hAnsiTheme="minorHAnsi" w:cstheme="minorHAnsi"/>
          </w:rPr>
          <w:delText xml:space="preserve"> </w:delText>
        </w:r>
      </w:del>
      <w:ins w:id="16" w:author="Teniou Gilles" w:date="2023-04-20T11:13:00Z">
        <w:r w:rsidR="009668FE">
          <w:rPr>
            <w:rFonts w:asciiTheme="minorHAnsi" w:hAnsiTheme="minorHAnsi" w:cstheme="minorHAnsi"/>
          </w:rPr>
          <w:t>framework</w:t>
        </w:r>
        <w:r w:rsidR="009668FE" w:rsidRPr="002868A3">
          <w:rPr>
            <w:rFonts w:asciiTheme="minorHAnsi" w:hAnsiTheme="minorHAnsi" w:cstheme="minorHAnsi"/>
          </w:rPr>
          <w:t xml:space="preserve"> </w:t>
        </w:r>
      </w:ins>
      <w:r w:rsidR="002868A3" w:rsidRPr="002868A3">
        <w:rPr>
          <w:rFonts w:asciiTheme="minorHAnsi" w:hAnsiTheme="minorHAnsi" w:cstheme="minorHAnsi"/>
        </w:rPr>
        <w:t>for AI/ML model distribution</w:t>
      </w:r>
      <w:r>
        <w:rPr>
          <w:rFonts w:asciiTheme="minorHAnsi" w:hAnsiTheme="minorHAnsi" w:cstheme="minorHAnsi"/>
        </w:rPr>
        <w:t xml:space="preserve"> in the Permanent document</w:t>
      </w:r>
      <w:del w:id="17" w:author="Teniou Gilles" w:date="2023-04-20T11:13:00Z">
        <w:r w:rsidDel="009668FE">
          <w:rPr>
            <w:rFonts w:asciiTheme="minorHAnsi" w:hAnsiTheme="minorHAnsi" w:cstheme="minorHAnsi"/>
          </w:rPr>
          <w:delText xml:space="preserve"> under clause 6.5</w:delText>
        </w:r>
      </w:del>
      <w:r>
        <w:rPr>
          <w:rFonts w:asciiTheme="minorHAnsi" w:hAnsiTheme="minorHAnsi" w:cstheme="minorHAnsi"/>
        </w:rPr>
        <w:t>.</w:t>
      </w:r>
    </w:p>
    <w:p w14:paraId="0406EA17" w14:textId="77777777" w:rsidR="000777A5" w:rsidRDefault="000777A5" w:rsidP="00F91892"/>
    <w:p w14:paraId="27D3E741" w14:textId="77777777" w:rsidR="000777A5" w:rsidRDefault="000777A5" w:rsidP="00F91892"/>
    <w:sectPr w:rsidR="000777A5" w:rsidSect="00E1714C">
      <w:headerReference w:type="default" r:id="rId15"/>
      <w:footerReference w:type="default" r:id="rId16"/>
      <w:headerReference w:type="first" r:id="rId17"/>
      <w:footerReference w:type="first" r:id="rId18"/>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51CE" w14:textId="77777777" w:rsidR="006A24CC" w:rsidRDefault="006A24CC">
      <w:r>
        <w:separator/>
      </w:r>
    </w:p>
  </w:endnote>
  <w:endnote w:type="continuationSeparator" w:id="0">
    <w:p w14:paraId="3C333CEA" w14:textId="77777777" w:rsidR="006A24CC" w:rsidRDefault="006A24CC">
      <w:r>
        <w:continuationSeparator/>
      </w:r>
    </w:p>
  </w:endnote>
  <w:endnote w:type="continuationNotice" w:id="1">
    <w:p w14:paraId="72143FCF" w14:textId="77777777" w:rsidR="006A24CC" w:rsidRDefault="006A2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51D4156B" w14:textId="77777777" w:rsidTr="00EB1F96">
      <w:trPr>
        <w:trHeight w:val="300"/>
      </w:trPr>
      <w:tc>
        <w:tcPr>
          <w:tcW w:w="3005" w:type="dxa"/>
        </w:tcPr>
        <w:p w14:paraId="32B43C22" w14:textId="7DB0183D" w:rsidR="475434E9" w:rsidRDefault="475434E9" w:rsidP="00EB1F96">
          <w:pPr>
            <w:ind w:left="-115"/>
          </w:pPr>
        </w:p>
      </w:tc>
      <w:tc>
        <w:tcPr>
          <w:tcW w:w="3005" w:type="dxa"/>
        </w:tcPr>
        <w:p w14:paraId="764E3D27" w14:textId="4363B0BE" w:rsidR="475434E9" w:rsidRDefault="475434E9" w:rsidP="00EB1F96">
          <w:pPr>
            <w:jc w:val="center"/>
          </w:pPr>
        </w:p>
      </w:tc>
      <w:tc>
        <w:tcPr>
          <w:tcW w:w="3005" w:type="dxa"/>
        </w:tcPr>
        <w:p w14:paraId="30E2C47C" w14:textId="42FA0D7F" w:rsidR="475434E9" w:rsidRDefault="475434E9" w:rsidP="00EB1F96">
          <w:pPr>
            <w:ind w:right="-115"/>
            <w:jc w:val="right"/>
          </w:pPr>
        </w:p>
      </w:tc>
    </w:tr>
  </w:tbl>
  <w:p w14:paraId="35BF6259" w14:textId="3430D4B5" w:rsidR="475434E9" w:rsidRDefault="475434E9" w:rsidP="00EB1F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4BC2652" w14:textId="77777777" w:rsidTr="00EB1F96">
      <w:trPr>
        <w:trHeight w:val="300"/>
      </w:trPr>
      <w:tc>
        <w:tcPr>
          <w:tcW w:w="3005" w:type="dxa"/>
        </w:tcPr>
        <w:p w14:paraId="5AB5398D" w14:textId="6A83B149" w:rsidR="475434E9" w:rsidRDefault="475434E9" w:rsidP="00EB1F96">
          <w:pPr>
            <w:ind w:left="-115"/>
          </w:pPr>
        </w:p>
      </w:tc>
      <w:tc>
        <w:tcPr>
          <w:tcW w:w="3005" w:type="dxa"/>
        </w:tcPr>
        <w:p w14:paraId="65348BBA" w14:textId="3D551416" w:rsidR="475434E9" w:rsidRDefault="475434E9" w:rsidP="00EB1F96">
          <w:pPr>
            <w:jc w:val="center"/>
          </w:pPr>
        </w:p>
      </w:tc>
      <w:tc>
        <w:tcPr>
          <w:tcW w:w="3005" w:type="dxa"/>
        </w:tcPr>
        <w:p w14:paraId="733DF1BC" w14:textId="36D6AEAB" w:rsidR="475434E9" w:rsidRDefault="475434E9" w:rsidP="00EB1F96">
          <w:pPr>
            <w:ind w:right="-115"/>
            <w:jc w:val="right"/>
          </w:pPr>
        </w:p>
      </w:tc>
    </w:tr>
  </w:tbl>
  <w:p w14:paraId="29163DDF" w14:textId="33BF70D6" w:rsidR="475434E9" w:rsidRDefault="475434E9" w:rsidP="00EB1F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FF40" w14:textId="77777777" w:rsidR="006A24CC" w:rsidRDefault="006A24CC">
      <w:r>
        <w:separator/>
      </w:r>
    </w:p>
  </w:footnote>
  <w:footnote w:type="continuationSeparator" w:id="0">
    <w:p w14:paraId="3D7C0FD8" w14:textId="77777777" w:rsidR="006A24CC" w:rsidRDefault="006A24CC">
      <w:r>
        <w:continuationSeparator/>
      </w:r>
    </w:p>
  </w:footnote>
  <w:footnote w:type="continuationNotice" w:id="1">
    <w:p w14:paraId="3EBE2DF8" w14:textId="77777777" w:rsidR="006A24CC" w:rsidRDefault="006A2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C473269" w14:textId="77777777" w:rsidTr="00EB1F96">
      <w:trPr>
        <w:trHeight w:val="300"/>
      </w:trPr>
      <w:tc>
        <w:tcPr>
          <w:tcW w:w="3005" w:type="dxa"/>
        </w:tcPr>
        <w:p w14:paraId="3DEACC80" w14:textId="715190A2" w:rsidR="475434E9" w:rsidRDefault="475434E9" w:rsidP="00EB1F96">
          <w:pPr>
            <w:ind w:left="-115"/>
          </w:pPr>
        </w:p>
      </w:tc>
      <w:tc>
        <w:tcPr>
          <w:tcW w:w="3005" w:type="dxa"/>
        </w:tcPr>
        <w:p w14:paraId="51FF497B" w14:textId="6900924A" w:rsidR="475434E9" w:rsidRDefault="475434E9" w:rsidP="00EB1F96">
          <w:pPr>
            <w:jc w:val="center"/>
          </w:pPr>
        </w:p>
      </w:tc>
      <w:tc>
        <w:tcPr>
          <w:tcW w:w="3005" w:type="dxa"/>
        </w:tcPr>
        <w:p w14:paraId="19772A63" w14:textId="620B1075" w:rsidR="475434E9" w:rsidRDefault="475434E9" w:rsidP="00EB1F96">
          <w:pPr>
            <w:ind w:right="-115"/>
            <w:jc w:val="right"/>
          </w:pPr>
        </w:p>
      </w:tc>
    </w:tr>
  </w:tbl>
  <w:p w14:paraId="564E8616" w14:textId="162085FF" w:rsidR="475434E9" w:rsidRDefault="475434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E9BB" w14:textId="469F9811" w:rsidR="00E15424" w:rsidRPr="00E15424" w:rsidRDefault="002868A3" w:rsidP="00E15424">
    <w:pPr>
      <w:widowControl w:val="0"/>
      <w:tabs>
        <w:tab w:val="right" w:pos="9356"/>
      </w:tabs>
      <w:spacing w:after="120" w:line="240" w:lineRule="atLeast"/>
      <w:rPr>
        <w:rFonts w:ascii="Arial" w:eastAsia="SimSun" w:hAnsi="Arial" w:cs="Arial"/>
        <w:b/>
        <w:i/>
        <w:sz w:val="24"/>
        <w:szCs w:val="24"/>
        <w:lang w:val="en-GB"/>
        <w14:ligatures w14:val="none"/>
      </w:rPr>
    </w:pPr>
    <w:r>
      <w:rPr>
        <w:rFonts w:ascii="Arial" w:eastAsia="SimSun" w:hAnsi="Arial" w:cs="Arial"/>
        <w:sz w:val="24"/>
        <w:szCs w:val="24"/>
        <w14:ligatures w14:val="none"/>
      </w:rPr>
      <w:t>3GPP SA WG4 Meeting 123-e</w:t>
    </w:r>
    <w:r w:rsidR="00E15424" w:rsidRPr="00E15424">
      <w:rPr>
        <w:rFonts w:ascii="Arial" w:eastAsia="SimSun" w:hAnsi="Arial" w:cs="Arial"/>
        <w:b/>
        <w:i/>
        <w:sz w:val="24"/>
        <w:szCs w:val="24"/>
        <w:lang w:val="en-GB"/>
        <w14:ligatures w14:val="none"/>
      </w:rPr>
      <w:tab/>
    </w:r>
    <w:r w:rsidR="00E15424" w:rsidRPr="00E15424">
      <w:rPr>
        <w:rFonts w:ascii="Arial" w:eastAsia="SimSun" w:hAnsi="Arial" w:cs="Arial"/>
        <w:b/>
        <w:i/>
        <w:sz w:val="24"/>
        <w:szCs w:val="24"/>
        <w:lang w:val="en"/>
        <w14:ligatures w14:val="none"/>
      </w:rPr>
      <w:t>S4</w:t>
    </w:r>
    <w:r>
      <w:rPr>
        <w:rFonts w:ascii="Arial" w:eastAsia="SimSun" w:hAnsi="Arial" w:cs="Arial"/>
        <w:b/>
        <w:i/>
        <w:sz w:val="24"/>
        <w:szCs w:val="24"/>
        <w:lang w:val="en"/>
        <w14:ligatures w14:val="none"/>
      </w:rPr>
      <w:t>-23</w:t>
    </w:r>
    <w:r w:rsidR="00D9717E">
      <w:rPr>
        <w:rFonts w:ascii="Arial" w:eastAsia="SimSun" w:hAnsi="Arial" w:cs="Arial"/>
        <w:b/>
        <w:i/>
        <w:sz w:val="24"/>
        <w:szCs w:val="24"/>
        <w:lang w:val="en"/>
        <w14:ligatures w14:val="none"/>
      </w:rPr>
      <w:t>0592</w:t>
    </w:r>
  </w:p>
  <w:p w14:paraId="4528ACC1" w14:textId="7FF239A9" w:rsidR="00026B76" w:rsidRPr="002868A3" w:rsidRDefault="002868A3" w:rsidP="002868A3">
    <w:pPr>
      <w:widowControl w:val="0"/>
      <w:tabs>
        <w:tab w:val="right" w:pos="9360"/>
      </w:tabs>
      <w:spacing w:after="120" w:line="240" w:lineRule="atLeast"/>
      <w:rPr>
        <w:rFonts w:ascii="Arial" w:eastAsia="SimSun" w:hAnsi="Arial" w:cs="Arial"/>
        <w:b/>
        <w:sz w:val="24"/>
        <w:szCs w:val="24"/>
        <w:lang w:eastAsia="zh-CN"/>
        <w14:ligatures w14:val="none"/>
      </w:rPr>
    </w:pPr>
    <w:r>
      <w:rPr>
        <w:rFonts w:ascii="Arial" w:eastAsia="SimSun" w:hAnsi="Arial" w:cs="Arial"/>
        <w:sz w:val="24"/>
        <w:szCs w:val="24"/>
        <w:lang w:val="en-GB" w:eastAsia="zh-CN"/>
        <w14:ligatures w14:val="none"/>
      </w:rPr>
      <w:t>17</w:t>
    </w:r>
    <w:r w:rsidRPr="002868A3">
      <w:rPr>
        <w:rFonts w:ascii="Arial" w:eastAsia="SimSun" w:hAnsi="Arial" w:cs="Arial"/>
        <w:sz w:val="24"/>
        <w:szCs w:val="24"/>
        <w:vertAlign w:val="superscript"/>
        <w:lang w:val="en-GB" w:eastAsia="zh-CN"/>
        <w14:ligatures w14:val="none"/>
      </w:rPr>
      <w:t>th</w:t>
    </w:r>
    <w:r>
      <w:rPr>
        <w:rFonts w:ascii="Arial" w:eastAsia="SimSun" w:hAnsi="Arial" w:cs="Arial"/>
        <w:sz w:val="24"/>
        <w:szCs w:val="24"/>
        <w:lang w:val="en-GB" w:eastAsia="zh-CN"/>
        <w14:ligatures w14:val="none"/>
      </w:rPr>
      <w:t xml:space="preserve"> – 21</w:t>
    </w:r>
    <w:r w:rsidRPr="002868A3">
      <w:rPr>
        <w:rFonts w:ascii="Arial" w:eastAsia="SimSun" w:hAnsi="Arial" w:cs="Arial"/>
        <w:sz w:val="24"/>
        <w:szCs w:val="24"/>
        <w:vertAlign w:val="superscript"/>
        <w:lang w:val="en-GB" w:eastAsia="zh-CN"/>
        <w14:ligatures w14:val="none"/>
      </w:rPr>
      <w:t>st</w:t>
    </w:r>
    <w:r>
      <w:rPr>
        <w:rFonts w:ascii="Arial" w:eastAsia="SimSun" w:hAnsi="Arial" w:cs="Arial"/>
        <w:sz w:val="24"/>
        <w:szCs w:val="24"/>
        <w:lang w:val="en-GB" w:eastAsia="zh-CN"/>
        <w14:ligatures w14:val="none"/>
      </w:rPr>
      <w:t xml:space="preserve"> April 2023 - e-meeting</w:t>
    </w:r>
    <w:r w:rsidR="006B6AEB" w:rsidRPr="006D6FAA">
      <w:rPr>
        <w:rFonts w:eastAsia="SimSun" w:cs="Arial"/>
        <w:color w:val="000000"/>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392B72"/>
    <w:multiLevelType w:val="hybridMultilevel"/>
    <w:tmpl w:val="83D4C83A"/>
    <w:lvl w:ilvl="0" w:tplc="20000001">
      <w:start w:val="5"/>
      <w:numFmt w:val="bullet"/>
      <w:lvlText w:val=""/>
      <w:lvlJc w:val="left"/>
      <w:pPr>
        <w:ind w:left="720" w:hanging="360"/>
      </w:pPr>
      <w:rPr>
        <w:rFonts w:ascii="Symbol" w:eastAsia="Times New Roma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860AE"/>
    <w:multiLevelType w:val="hybridMultilevel"/>
    <w:tmpl w:val="214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85DD5"/>
    <w:multiLevelType w:val="hybridMultilevel"/>
    <w:tmpl w:val="F532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E70BA"/>
    <w:multiLevelType w:val="hybridMultilevel"/>
    <w:tmpl w:val="9F34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1D15"/>
    <w:multiLevelType w:val="hybridMultilevel"/>
    <w:tmpl w:val="DA102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8632C"/>
    <w:multiLevelType w:val="hybridMultilevel"/>
    <w:tmpl w:val="D5A0ED42"/>
    <w:lvl w:ilvl="0" w:tplc="B66014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2E30"/>
    <w:multiLevelType w:val="multilevel"/>
    <w:tmpl w:val="446C3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3506D6"/>
    <w:multiLevelType w:val="hybridMultilevel"/>
    <w:tmpl w:val="953CA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33B7823"/>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461363"/>
    <w:multiLevelType w:val="hybridMultilevel"/>
    <w:tmpl w:val="8EF6EF88"/>
    <w:lvl w:ilvl="0" w:tplc="E4F65CE8">
      <w:start w:val="6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27DD3"/>
    <w:multiLevelType w:val="hybridMultilevel"/>
    <w:tmpl w:val="F738BE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F1295"/>
    <w:multiLevelType w:val="hybridMultilevel"/>
    <w:tmpl w:val="F532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8458D4"/>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C1DA1"/>
    <w:multiLevelType w:val="hybridMultilevel"/>
    <w:tmpl w:val="82B25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E0A60"/>
    <w:multiLevelType w:val="multilevel"/>
    <w:tmpl w:val="13202FF2"/>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pStyle w:val="Titre2"/>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24" w15:restartNumberingAfterBreak="0">
    <w:nsid w:val="72FF7A20"/>
    <w:multiLevelType w:val="hybridMultilevel"/>
    <w:tmpl w:val="C3B0B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711A05"/>
    <w:multiLevelType w:val="hybridMultilevel"/>
    <w:tmpl w:val="0A942950"/>
    <w:lvl w:ilvl="0" w:tplc="1D604DD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C66CC"/>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80635630">
    <w:abstractNumId w:val="1"/>
  </w:num>
  <w:num w:numId="2" w16cid:durableId="1951887797">
    <w:abstractNumId w:val="28"/>
  </w:num>
  <w:num w:numId="3" w16cid:durableId="1634287834">
    <w:abstractNumId w:val="12"/>
  </w:num>
  <w:num w:numId="4" w16cid:durableId="147941467">
    <w:abstractNumId w:val="20"/>
  </w:num>
  <w:num w:numId="5" w16cid:durableId="52242022">
    <w:abstractNumId w:val="3"/>
  </w:num>
  <w:num w:numId="6" w16cid:durableId="1804888693">
    <w:abstractNumId w:val="6"/>
  </w:num>
  <w:num w:numId="7" w16cid:durableId="814370078">
    <w:abstractNumId w:val="27"/>
  </w:num>
  <w:num w:numId="8" w16cid:durableId="433863057">
    <w:abstractNumId w:val="23"/>
  </w:num>
  <w:num w:numId="9" w16cid:durableId="1844392831">
    <w:abstractNumId w:val="22"/>
  </w:num>
  <w:num w:numId="10" w16cid:durableId="1497960907">
    <w:abstractNumId w:val="21"/>
  </w:num>
  <w:num w:numId="11" w16cid:durableId="1797985044">
    <w:abstractNumId w:val="11"/>
  </w:num>
  <w:num w:numId="12" w16cid:durableId="1087265390">
    <w:abstractNumId w:val="5"/>
  </w:num>
  <w:num w:numId="13" w16cid:durableId="1586918409">
    <w:abstractNumId w:val="18"/>
  </w:num>
  <w:num w:numId="14" w16cid:durableId="1929338616">
    <w:abstractNumId w:val="25"/>
  </w:num>
  <w:num w:numId="15" w16cid:durableId="358090783">
    <w:abstractNumId w:val="2"/>
  </w:num>
  <w:num w:numId="16" w16cid:durableId="1291668250">
    <w:abstractNumId w:val="4"/>
  </w:num>
  <w:num w:numId="17" w16cid:durableId="929044183">
    <w:abstractNumId w:val="7"/>
  </w:num>
  <w:num w:numId="18" w16cid:durableId="1615750078">
    <w:abstractNumId w:val="17"/>
  </w:num>
  <w:num w:numId="19" w16cid:durableId="1046295476">
    <w:abstractNumId w:val="24"/>
  </w:num>
  <w:num w:numId="20" w16cid:durableId="1922639401">
    <w:abstractNumId w:val="8"/>
  </w:num>
  <w:num w:numId="21" w16cid:durableId="59713478">
    <w:abstractNumId w:val="15"/>
  </w:num>
  <w:num w:numId="22" w16cid:durableId="691497970">
    <w:abstractNumId w:val="9"/>
  </w:num>
  <w:num w:numId="23" w16cid:durableId="939869728">
    <w:abstractNumId w:val="16"/>
  </w:num>
  <w:num w:numId="24" w16cid:durableId="1032220702">
    <w:abstractNumId w:val="10"/>
  </w:num>
  <w:num w:numId="25" w16cid:durableId="3341859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319310139">
    <w:abstractNumId w:val="26"/>
  </w:num>
  <w:num w:numId="27" w16cid:durableId="2095660582">
    <w:abstractNumId w:val="19"/>
  </w:num>
  <w:num w:numId="28" w16cid:durableId="1006639691">
    <w:abstractNumId w:val="13"/>
  </w:num>
  <w:num w:numId="29" w16cid:durableId="1712723802">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iou Gilles">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hideSpellingErrors/>
  <w:hideGrammatical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4FAC"/>
    <w:rsid w:val="00005791"/>
    <w:rsid w:val="000065C0"/>
    <w:rsid w:val="00006AA0"/>
    <w:rsid w:val="00006E22"/>
    <w:rsid w:val="00007424"/>
    <w:rsid w:val="0000777C"/>
    <w:rsid w:val="000111C4"/>
    <w:rsid w:val="00011FAD"/>
    <w:rsid w:val="00012070"/>
    <w:rsid w:val="0001309C"/>
    <w:rsid w:val="00014F0C"/>
    <w:rsid w:val="00015003"/>
    <w:rsid w:val="000153B7"/>
    <w:rsid w:val="00015493"/>
    <w:rsid w:val="00015D7B"/>
    <w:rsid w:val="000165B6"/>
    <w:rsid w:val="00020195"/>
    <w:rsid w:val="000206F2"/>
    <w:rsid w:val="00020855"/>
    <w:rsid w:val="0002112A"/>
    <w:rsid w:val="00021498"/>
    <w:rsid w:val="00022415"/>
    <w:rsid w:val="00022E70"/>
    <w:rsid w:val="0002424F"/>
    <w:rsid w:val="00024300"/>
    <w:rsid w:val="00025255"/>
    <w:rsid w:val="0002532E"/>
    <w:rsid w:val="0002541D"/>
    <w:rsid w:val="00025908"/>
    <w:rsid w:val="00026863"/>
    <w:rsid w:val="00026B76"/>
    <w:rsid w:val="00026D81"/>
    <w:rsid w:val="000303C1"/>
    <w:rsid w:val="00030F6E"/>
    <w:rsid w:val="0003117C"/>
    <w:rsid w:val="00031BD7"/>
    <w:rsid w:val="000326E8"/>
    <w:rsid w:val="00033BDB"/>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8E"/>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3A7"/>
    <w:rsid w:val="0006097E"/>
    <w:rsid w:val="00060A51"/>
    <w:rsid w:val="00061633"/>
    <w:rsid w:val="00061BCA"/>
    <w:rsid w:val="00061CA5"/>
    <w:rsid w:val="000624F3"/>
    <w:rsid w:val="0006250B"/>
    <w:rsid w:val="0006273E"/>
    <w:rsid w:val="00063231"/>
    <w:rsid w:val="00064248"/>
    <w:rsid w:val="000646D4"/>
    <w:rsid w:val="00064CB6"/>
    <w:rsid w:val="000652C9"/>
    <w:rsid w:val="00065F77"/>
    <w:rsid w:val="00066413"/>
    <w:rsid w:val="00066A3A"/>
    <w:rsid w:val="00066B18"/>
    <w:rsid w:val="00066E57"/>
    <w:rsid w:val="00067CA8"/>
    <w:rsid w:val="0007016C"/>
    <w:rsid w:val="00071158"/>
    <w:rsid w:val="000712A7"/>
    <w:rsid w:val="0007130B"/>
    <w:rsid w:val="00071BB6"/>
    <w:rsid w:val="000723D3"/>
    <w:rsid w:val="00072A26"/>
    <w:rsid w:val="0007320A"/>
    <w:rsid w:val="0007333D"/>
    <w:rsid w:val="000738C9"/>
    <w:rsid w:val="00073E3C"/>
    <w:rsid w:val="000740C5"/>
    <w:rsid w:val="00074FDA"/>
    <w:rsid w:val="00075605"/>
    <w:rsid w:val="000758A3"/>
    <w:rsid w:val="00075BE0"/>
    <w:rsid w:val="00075DC8"/>
    <w:rsid w:val="00075E96"/>
    <w:rsid w:val="00076B3D"/>
    <w:rsid w:val="00076BB5"/>
    <w:rsid w:val="000777A5"/>
    <w:rsid w:val="00077946"/>
    <w:rsid w:val="00077AAA"/>
    <w:rsid w:val="00080146"/>
    <w:rsid w:val="00080365"/>
    <w:rsid w:val="0008060A"/>
    <w:rsid w:val="000807DB"/>
    <w:rsid w:val="000808C8"/>
    <w:rsid w:val="00081F5D"/>
    <w:rsid w:val="000821C2"/>
    <w:rsid w:val="0008299A"/>
    <w:rsid w:val="00083069"/>
    <w:rsid w:val="00083562"/>
    <w:rsid w:val="00084496"/>
    <w:rsid w:val="000847F0"/>
    <w:rsid w:val="00084E83"/>
    <w:rsid w:val="0008541E"/>
    <w:rsid w:val="000858D8"/>
    <w:rsid w:val="00086309"/>
    <w:rsid w:val="00086A1C"/>
    <w:rsid w:val="00086A31"/>
    <w:rsid w:val="00087A29"/>
    <w:rsid w:val="00087B49"/>
    <w:rsid w:val="00087DA9"/>
    <w:rsid w:val="000902E1"/>
    <w:rsid w:val="000909DB"/>
    <w:rsid w:val="00090FD7"/>
    <w:rsid w:val="0009118C"/>
    <w:rsid w:val="00091420"/>
    <w:rsid w:val="00091482"/>
    <w:rsid w:val="00091F2B"/>
    <w:rsid w:val="00092495"/>
    <w:rsid w:val="000926F4"/>
    <w:rsid w:val="0009391C"/>
    <w:rsid w:val="00093A55"/>
    <w:rsid w:val="000940AF"/>
    <w:rsid w:val="000948FD"/>
    <w:rsid w:val="00094DD0"/>
    <w:rsid w:val="00094E44"/>
    <w:rsid w:val="00094F18"/>
    <w:rsid w:val="0009507C"/>
    <w:rsid w:val="00095A5C"/>
    <w:rsid w:val="00095BBA"/>
    <w:rsid w:val="00096162"/>
    <w:rsid w:val="0009665C"/>
    <w:rsid w:val="000A019E"/>
    <w:rsid w:val="000A01C4"/>
    <w:rsid w:val="000A039A"/>
    <w:rsid w:val="000A0652"/>
    <w:rsid w:val="000A0CD2"/>
    <w:rsid w:val="000A1BB5"/>
    <w:rsid w:val="000A2F68"/>
    <w:rsid w:val="000A3045"/>
    <w:rsid w:val="000A417E"/>
    <w:rsid w:val="000A421A"/>
    <w:rsid w:val="000A439D"/>
    <w:rsid w:val="000A552D"/>
    <w:rsid w:val="000A567E"/>
    <w:rsid w:val="000A6215"/>
    <w:rsid w:val="000A68E2"/>
    <w:rsid w:val="000A6C5D"/>
    <w:rsid w:val="000A6D1F"/>
    <w:rsid w:val="000A712C"/>
    <w:rsid w:val="000A7C4B"/>
    <w:rsid w:val="000B0379"/>
    <w:rsid w:val="000B1B74"/>
    <w:rsid w:val="000B1DE9"/>
    <w:rsid w:val="000B27EC"/>
    <w:rsid w:val="000B4728"/>
    <w:rsid w:val="000B4BD6"/>
    <w:rsid w:val="000B4C0E"/>
    <w:rsid w:val="000B4DCB"/>
    <w:rsid w:val="000B539F"/>
    <w:rsid w:val="000B5408"/>
    <w:rsid w:val="000B56EB"/>
    <w:rsid w:val="000B5E95"/>
    <w:rsid w:val="000B60FE"/>
    <w:rsid w:val="000B7134"/>
    <w:rsid w:val="000B71CD"/>
    <w:rsid w:val="000B7305"/>
    <w:rsid w:val="000B78A0"/>
    <w:rsid w:val="000C0CC3"/>
    <w:rsid w:val="000C0FE4"/>
    <w:rsid w:val="000C11C5"/>
    <w:rsid w:val="000C17AA"/>
    <w:rsid w:val="000C1AD4"/>
    <w:rsid w:val="000C1C2E"/>
    <w:rsid w:val="000C25EA"/>
    <w:rsid w:val="000C2ECF"/>
    <w:rsid w:val="000C2FE4"/>
    <w:rsid w:val="000C311D"/>
    <w:rsid w:val="000C35F4"/>
    <w:rsid w:val="000C3642"/>
    <w:rsid w:val="000C36C7"/>
    <w:rsid w:val="000C3968"/>
    <w:rsid w:val="000C4043"/>
    <w:rsid w:val="000C4F84"/>
    <w:rsid w:val="000C694E"/>
    <w:rsid w:val="000C6D3E"/>
    <w:rsid w:val="000C6EF7"/>
    <w:rsid w:val="000D0F52"/>
    <w:rsid w:val="000D1039"/>
    <w:rsid w:val="000D12AA"/>
    <w:rsid w:val="000D18EB"/>
    <w:rsid w:val="000D19A6"/>
    <w:rsid w:val="000D2278"/>
    <w:rsid w:val="000D2E9B"/>
    <w:rsid w:val="000D3D65"/>
    <w:rsid w:val="000D4ADE"/>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3A80"/>
    <w:rsid w:val="000E4283"/>
    <w:rsid w:val="000E435F"/>
    <w:rsid w:val="000E4D0E"/>
    <w:rsid w:val="000E56F1"/>
    <w:rsid w:val="000E648E"/>
    <w:rsid w:val="000E6654"/>
    <w:rsid w:val="000E6A13"/>
    <w:rsid w:val="000E6CCE"/>
    <w:rsid w:val="000E6CDE"/>
    <w:rsid w:val="000E7284"/>
    <w:rsid w:val="000E7AF8"/>
    <w:rsid w:val="000E7EC6"/>
    <w:rsid w:val="000F03FD"/>
    <w:rsid w:val="000F0BB9"/>
    <w:rsid w:val="000F1524"/>
    <w:rsid w:val="000F1BA0"/>
    <w:rsid w:val="000F1D6B"/>
    <w:rsid w:val="000F2168"/>
    <w:rsid w:val="000F2275"/>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1B2"/>
    <w:rsid w:val="00103820"/>
    <w:rsid w:val="00104581"/>
    <w:rsid w:val="00104853"/>
    <w:rsid w:val="001053E3"/>
    <w:rsid w:val="00105D3F"/>
    <w:rsid w:val="00106D44"/>
    <w:rsid w:val="00107A27"/>
    <w:rsid w:val="00110D1A"/>
    <w:rsid w:val="0011154F"/>
    <w:rsid w:val="001119EA"/>
    <w:rsid w:val="0011211F"/>
    <w:rsid w:val="00113FB6"/>
    <w:rsid w:val="00114AB6"/>
    <w:rsid w:val="001152C3"/>
    <w:rsid w:val="00115CB9"/>
    <w:rsid w:val="001161C7"/>
    <w:rsid w:val="001174A4"/>
    <w:rsid w:val="001207AC"/>
    <w:rsid w:val="00120F63"/>
    <w:rsid w:val="001214B6"/>
    <w:rsid w:val="0012245C"/>
    <w:rsid w:val="00123715"/>
    <w:rsid w:val="00123EAC"/>
    <w:rsid w:val="00123EDC"/>
    <w:rsid w:val="00124464"/>
    <w:rsid w:val="0012550D"/>
    <w:rsid w:val="00125EFE"/>
    <w:rsid w:val="00126003"/>
    <w:rsid w:val="00126207"/>
    <w:rsid w:val="001264EF"/>
    <w:rsid w:val="00127421"/>
    <w:rsid w:val="00127B53"/>
    <w:rsid w:val="00127D66"/>
    <w:rsid w:val="00130D8A"/>
    <w:rsid w:val="00130DA0"/>
    <w:rsid w:val="00130F21"/>
    <w:rsid w:val="00131137"/>
    <w:rsid w:val="0013172B"/>
    <w:rsid w:val="00132A4E"/>
    <w:rsid w:val="001339F0"/>
    <w:rsid w:val="00134021"/>
    <w:rsid w:val="0013468A"/>
    <w:rsid w:val="00134EB8"/>
    <w:rsid w:val="001355BA"/>
    <w:rsid w:val="00135B6A"/>
    <w:rsid w:val="00135D7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50BC"/>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B0C"/>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E7A"/>
    <w:rsid w:val="00175FB8"/>
    <w:rsid w:val="001763BF"/>
    <w:rsid w:val="00176655"/>
    <w:rsid w:val="001766D0"/>
    <w:rsid w:val="0017751D"/>
    <w:rsid w:val="0017768E"/>
    <w:rsid w:val="001778D7"/>
    <w:rsid w:val="0018043A"/>
    <w:rsid w:val="00180A3C"/>
    <w:rsid w:val="00180C78"/>
    <w:rsid w:val="001813A3"/>
    <w:rsid w:val="00181AA1"/>
    <w:rsid w:val="00181D87"/>
    <w:rsid w:val="001820CE"/>
    <w:rsid w:val="00182887"/>
    <w:rsid w:val="00182C83"/>
    <w:rsid w:val="00182D62"/>
    <w:rsid w:val="00183B0B"/>
    <w:rsid w:val="00183B6A"/>
    <w:rsid w:val="00183C91"/>
    <w:rsid w:val="00183E57"/>
    <w:rsid w:val="001848BE"/>
    <w:rsid w:val="0018494F"/>
    <w:rsid w:val="00185DC9"/>
    <w:rsid w:val="00186438"/>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5FB8"/>
    <w:rsid w:val="00196AC5"/>
    <w:rsid w:val="00196AED"/>
    <w:rsid w:val="00197040"/>
    <w:rsid w:val="00197391"/>
    <w:rsid w:val="0019741C"/>
    <w:rsid w:val="00197C39"/>
    <w:rsid w:val="001A12AE"/>
    <w:rsid w:val="001A12F3"/>
    <w:rsid w:val="001A1308"/>
    <w:rsid w:val="001A155E"/>
    <w:rsid w:val="001A18CF"/>
    <w:rsid w:val="001A1EF4"/>
    <w:rsid w:val="001A1FD1"/>
    <w:rsid w:val="001A2452"/>
    <w:rsid w:val="001A2948"/>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1206"/>
    <w:rsid w:val="001B2291"/>
    <w:rsid w:val="001B307A"/>
    <w:rsid w:val="001B3417"/>
    <w:rsid w:val="001B3636"/>
    <w:rsid w:val="001B4B20"/>
    <w:rsid w:val="001B4E4F"/>
    <w:rsid w:val="001B6E58"/>
    <w:rsid w:val="001B7D38"/>
    <w:rsid w:val="001C052B"/>
    <w:rsid w:val="001C09AE"/>
    <w:rsid w:val="001C11FA"/>
    <w:rsid w:val="001C1D55"/>
    <w:rsid w:val="001C257B"/>
    <w:rsid w:val="001C2723"/>
    <w:rsid w:val="001C361E"/>
    <w:rsid w:val="001C4A5C"/>
    <w:rsid w:val="001C4B48"/>
    <w:rsid w:val="001C4B91"/>
    <w:rsid w:val="001C4D17"/>
    <w:rsid w:val="001C5752"/>
    <w:rsid w:val="001C62BE"/>
    <w:rsid w:val="001C70AC"/>
    <w:rsid w:val="001C7901"/>
    <w:rsid w:val="001C7FCA"/>
    <w:rsid w:val="001D0220"/>
    <w:rsid w:val="001D05E8"/>
    <w:rsid w:val="001D0ABC"/>
    <w:rsid w:val="001D0D51"/>
    <w:rsid w:val="001D1D80"/>
    <w:rsid w:val="001D24F6"/>
    <w:rsid w:val="001D37FD"/>
    <w:rsid w:val="001D383D"/>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E7B91"/>
    <w:rsid w:val="001F08C5"/>
    <w:rsid w:val="001F0D1A"/>
    <w:rsid w:val="001F115B"/>
    <w:rsid w:val="001F1AC3"/>
    <w:rsid w:val="001F1B7B"/>
    <w:rsid w:val="001F2395"/>
    <w:rsid w:val="001F255C"/>
    <w:rsid w:val="001F25B7"/>
    <w:rsid w:val="001F2DD7"/>
    <w:rsid w:val="001F3372"/>
    <w:rsid w:val="001F440E"/>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1CF"/>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657"/>
    <w:rsid w:val="00221B4F"/>
    <w:rsid w:val="00221F3C"/>
    <w:rsid w:val="002234CD"/>
    <w:rsid w:val="0022555C"/>
    <w:rsid w:val="00226BB0"/>
    <w:rsid w:val="00226C0D"/>
    <w:rsid w:val="00227517"/>
    <w:rsid w:val="00227699"/>
    <w:rsid w:val="0023040B"/>
    <w:rsid w:val="002321B5"/>
    <w:rsid w:val="00232487"/>
    <w:rsid w:val="00232F91"/>
    <w:rsid w:val="00233815"/>
    <w:rsid w:val="00233983"/>
    <w:rsid w:val="00234418"/>
    <w:rsid w:val="00234704"/>
    <w:rsid w:val="002349C3"/>
    <w:rsid w:val="00234CEF"/>
    <w:rsid w:val="002357E5"/>
    <w:rsid w:val="0023647C"/>
    <w:rsid w:val="00236A42"/>
    <w:rsid w:val="0024015D"/>
    <w:rsid w:val="0024118B"/>
    <w:rsid w:val="00241C2A"/>
    <w:rsid w:val="002423F0"/>
    <w:rsid w:val="00242C9A"/>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166"/>
    <w:rsid w:val="00255FC4"/>
    <w:rsid w:val="00256D7A"/>
    <w:rsid w:val="00256EF4"/>
    <w:rsid w:val="002608FC"/>
    <w:rsid w:val="00260939"/>
    <w:rsid w:val="002609B8"/>
    <w:rsid w:val="00260DEB"/>
    <w:rsid w:val="00261659"/>
    <w:rsid w:val="00261A26"/>
    <w:rsid w:val="00262443"/>
    <w:rsid w:val="00262950"/>
    <w:rsid w:val="002636DC"/>
    <w:rsid w:val="002638C2"/>
    <w:rsid w:val="002639DA"/>
    <w:rsid w:val="00263DF4"/>
    <w:rsid w:val="00263ED9"/>
    <w:rsid w:val="00264243"/>
    <w:rsid w:val="0026424B"/>
    <w:rsid w:val="00265104"/>
    <w:rsid w:val="002653F5"/>
    <w:rsid w:val="00265CB5"/>
    <w:rsid w:val="0026661A"/>
    <w:rsid w:val="002666F6"/>
    <w:rsid w:val="00267026"/>
    <w:rsid w:val="0026787A"/>
    <w:rsid w:val="00272CAC"/>
    <w:rsid w:val="0027445C"/>
    <w:rsid w:val="0027579B"/>
    <w:rsid w:val="0027584D"/>
    <w:rsid w:val="00276811"/>
    <w:rsid w:val="00276F56"/>
    <w:rsid w:val="00277092"/>
    <w:rsid w:val="002774CD"/>
    <w:rsid w:val="0027758E"/>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6F6"/>
    <w:rsid w:val="002868A3"/>
    <w:rsid w:val="00286B2C"/>
    <w:rsid w:val="00287C8D"/>
    <w:rsid w:val="00290354"/>
    <w:rsid w:val="00291CDD"/>
    <w:rsid w:val="00291D11"/>
    <w:rsid w:val="00293779"/>
    <w:rsid w:val="002949C4"/>
    <w:rsid w:val="00294DA7"/>
    <w:rsid w:val="0029591A"/>
    <w:rsid w:val="00295B96"/>
    <w:rsid w:val="002963E2"/>
    <w:rsid w:val="00296C5B"/>
    <w:rsid w:val="00296FDD"/>
    <w:rsid w:val="0029715C"/>
    <w:rsid w:val="002A06BB"/>
    <w:rsid w:val="002A13DF"/>
    <w:rsid w:val="002A3139"/>
    <w:rsid w:val="002A3316"/>
    <w:rsid w:val="002A3660"/>
    <w:rsid w:val="002A3AD4"/>
    <w:rsid w:val="002A4923"/>
    <w:rsid w:val="002A560E"/>
    <w:rsid w:val="002A59D5"/>
    <w:rsid w:val="002A5B05"/>
    <w:rsid w:val="002A5BA9"/>
    <w:rsid w:val="002A5D54"/>
    <w:rsid w:val="002A660D"/>
    <w:rsid w:val="002A723B"/>
    <w:rsid w:val="002A758B"/>
    <w:rsid w:val="002A777D"/>
    <w:rsid w:val="002A7A5D"/>
    <w:rsid w:val="002A7CAE"/>
    <w:rsid w:val="002A7F1F"/>
    <w:rsid w:val="002B144E"/>
    <w:rsid w:val="002B1609"/>
    <w:rsid w:val="002B1B80"/>
    <w:rsid w:val="002B1CCA"/>
    <w:rsid w:val="002B23B5"/>
    <w:rsid w:val="002B2A9D"/>
    <w:rsid w:val="002B3882"/>
    <w:rsid w:val="002B3FD5"/>
    <w:rsid w:val="002B485A"/>
    <w:rsid w:val="002B559D"/>
    <w:rsid w:val="002B566B"/>
    <w:rsid w:val="002B57CE"/>
    <w:rsid w:val="002B593A"/>
    <w:rsid w:val="002B5AF8"/>
    <w:rsid w:val="002B613D"/>
    <w:rsid w:val="002B6E35"/>
    <w:rsid w:val="002B6FFF"/>
    <w:rsid w:val="002B7174"/>
    <w:rsid w:val="002B7209"/>
    <w:rsid w:val="002B72F1"/>
    <w:rsid w:val="002B737D"/>
    <w:rsid w:val="002B7D45"/>
    <w:rsid w:val="002B7E4E"/>
    <w:rsid w:val="002C0145"/>
    <w:rsid w:val="002C0968"/>
    <w:rsid w:val="002C0A50"/>
    <w:rsid w:val="002C171F"/>
    <w:rsid w:val="002C20F8"/>
    <w:rsid w:val="002C25DD"/>
    <w:rsid w:val="002C2849"/>
    <w:rsid w:val="002C3A36"/>
    <w:rsid w:val="002C521D"/>
    <w:rsid w:val="002C5CF6"/>
    <w:rsid w:val="002C5D5A"/>
    <w:rsid w:val="002C6304"/>
    <w:rsid w:val="002C6309"/>
    <w:rsid w:val="002C7FD5"/>
    <w:rsid w:val="002D0223"/>
    <w:rsid w:val="002D02E7"/>
    <w:rsid w:val="002D0A98"/>
    <w:rsid w:val="002D1434"/>
    <w:rsid w:val="002D2053"/>
    <w:rsid w:val="002D20A8"/>
    <w:rsid w:val="002D26A3"/>
    <w:rsid w:val="002D2D65"/>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119"/>
    <w:rsid w:val="002F34B7"/>
    <w:rsid w:val="002F360B"/>
    <w:rsid w:val="002F41B6"/>
    <w:rsid w:val="002F4540"/>
    <w:rsid w:val="002F572B"/>
    <w:rsid w:val="002F5DDF"/>
    <w:rsid w:val="002F6E16"/>
    <w:rsid w:val="002F70B5"/>
    <w:rsid w:val="002F75E9"/>
    <w:rsid w:val="002F78A6"/>
    <w:rsid w:val="00300019"/>
    <w:rsid w:val="003012DC"/>
    <w:rsid w:val="00302049"/>
    <w:rsid w:val="003025E2"/>
    <w:rsid w:val="00302F99"/>
    <w:rsid w:val="003035E4"/>
    <w:rsid w:val="00303DD0"/>
    <w:rsid w:val="0030435F"/>
    <w:rsid w:val="00304458"/>
    <w:rsid w:val="0030530D"/>
    <w:rsid w:val="00306037"/>
    <w:rsid w:val="003061D9"/>
    <w:rsid w:val="00306B3E"/>
    <w:rsid w:val="00307BBB"/>
    <w:rsid w:val="003104FE"/>
    <w:rsid w:val="00311297"/>
    <w:rsid w:val="0031139C"/>
    <w:rsid w:val="00311B11"/>
    <w:rsid w:val="00311E90"/>
    <w:rsid w:val="00311F0D"/>
    <w:rsid w:val="003127E4"/>
    <w:rsid w:val="0031296C"/>
    <w:rsid w:val="00312F54"/>
    <w:rsid w:val="00313A5E"/>
    <w:rsid w:val="00313B69"/>
    <w:rsid w:val="003143B9"/>
    <w:rsid w:val="003149AB"/>
    <w:rsid w:val="00314A23"/>
    <w:rsid w:val="00314AA5"/>
    <w:rsid w:val="00314CF9"/>
    <w:rsid w:val="00314DE4"/>
    <w:rsid w:val="00315C39"/>
    <w:rsid w:val="003163D5"/>
    <w:rsid w:val="00316750"/>
    <w:rsid w:val="00316A2E"/>
    <w:rsid w:val="00317994"/>
    <w:rsid w:val="00317C25"/>
    <w:rsid w:val="00317F48"/>
    <w:rsid w:val="0032099D"/>
    <w:rsid w:val="00320C81"/>
    <w:rsid w:val="00322DCE"/>
    <w:rsid w:val="00322EFB"/>
    <w:rsid w:val="00323F2C"/>
    <w:rsid w:val="0032402F"/>
    <w:rsid w:val="0032408E"/>
    <w:rsid w:val="00324D79"/>
    <w:rsid w:val="00325184"/>
    <w:rsid w:val="003254AB"/>
    <w:rsid w:val="003257DE"/>
    <w:rsid w:val="00325C6A"/>
    <w:rsid w:val="0032634E"/>
    <w:rsid w:val="00326770"/>
    <w:rsid w:val="00326A2A"/>
    <w:rsid w:val="00327AE0"/>
    <w:rsid w:val="00327E8F"/>
    <w:rsid w:val="00330855"/>
    <w:rsid w:val="00330F61"/>
    <w:rsid w:val="00331870"/>
    <w:rsid w:val="003329A2"/>
    <w:rsid w:val="00332AD2"/>
    <w:rsid w:val="00332AF5"/>
    <w:rsid w:val="00332C4D"/>
    <w:rsid w:val="0033322C"/>
    <w:rsid w:val="00334659"/>
    <w:rsid w:val="0033465F"/>
    <w:rsid w:val="00334809"/>
    <w:rsid w:val="00334990"/>
    <w:rsid w:val="003357F0"/>
    <w:rsid w:val="0033689E"/>
    <w:rsid w:val="00336BD8"/>
    <w:rsid w:val="003406FE"/>
    <w:rsid w:val="00342327"/>
    <w:rsid w:val="003424EF"/>
    <w:rsid w:val="003439CB"/>
    <w:rsid w:val="00343AC6"/>
    <w:rsid w:val="0034467E"/>
    <w:rsid w:val="003449E5"/>
    <w:rsid w:val="00344CA4"/>
    <w:rsid w:val="003451CC"/>
    <w:rsid w:val="00345EDB"/>
    <w:rsid w:val="003462B2"/>
    <w:rsid w:val="00346349"/>
    <w:rsid w:val="003467C2"/>
    <w:rsid w:val="00346A90"/>
    <w:rsid w:val="003475D4"/>
    <w:rsid w:val="003478D6"/>
    <w:rsid w:val="003508CB"/>
    <w:rsid w:val="00350F6A"/>
    <w:rsid w:val="003510B1"/>
    <w:rsid w:val="003518F3"/>
    <w:rsid w:val="003525EF"/>
    <w:rsid w:val="00353051"/>
    <w:rsid w:val="003532C8"/>
    <w:rsid w:val="00353A43"/>
    <w:rsid w:val="003559B3"/>
    <w:rsid w:val="00355FED"/>
    <w:rsid w:val="00356423"/>
    <w:rsid w:val="003565AB"/>
    <w:rsid w:val="00360ADF"/>
    <w:rsid w:val="00360BD4"/>
    <w:rsid w:val="00360CCD"/>
    <w:rsid w:val="0036126A"/>
    <w:rsid w:val="00362155"/>
    <w:rsid w:val="003621BE"/>
    <w:rsid w:val="003624E2"/>
    <w:rsid w:val="003629BE"/>
    <w:rsid w:val="00363422"/>
    <w:rsid w:val="0036353E"/>
    <w:rsid w:val="0036532F"/>
    <w:rsid w:val="003654FD"/>
    <w:rsid w:val="00365CBF"/>
    <w:rsid w:val="00365EA3"/>
    <w:rsid w:val="00365F83"/>
    <w:rsid w:val="00365FB5"/>
    <w:rsid w:val="00366631"/>
    <w:rsid w:val="00366DD2"/>
    <w:rsid w:val="003673DB"/>
    <w:rsid w:val="00367857"/>
    <w:rsid w:val="00367C9C"/>
    <w:rsid w:val="00367D9B"/>
    <w:rsid w:val="00367E70"/>
    <w:rsid w:val="00367FA4"/>
    <w:rsid w:val="00370AA3"/>
    <w:rsid w:val="0037150C"/>
    <w:rsid w:val="00371825"/>
    <w:rsid w:val="00371A0C"/>
    <w:rsid w:val="00371ABD"/>
    <w:rsid w:val="00371D3E"/>
    <w:rsid w:val="003726F1"/>
    <w:rsid w:val="0037289E"/>
    <w:rsid w:val="00372BEF"/>
    <w:rsid w:val="003732BE"/>
    <w:rsid w:val="003735A9"/>
    <w:rsid w:val="00373981"/>
    <w:rsid w:val="003739E6"/>
    <w:rsid w:val="003742FE"/>
    <w:rsid w:val="003762EE"/>
    <w:rsid w:val="00376F24"/>
    <w:rsid w:val="003775EC"/>
    <w:rsid w:val="0037783B"/>
    <w:rsid w:val="00377A1F"/>
    <w:rsid w:val="00377A2A"/>
    <w:rsid w:val="00380840"/>
    <w:rsid w:val="00380B15"/>
    <w:rsid w:val="00381840"/>
    <w:rsid w:val="00381924"/>
    <w:rsid w:val="00382952"/>
    <w:rsid w:val="0038312A"/>
    <w:rsid w:val="00383172"/>
    <w:rsid w:val="00384098"/>
    <w:rsid w:val="00384C94"/>
    <w:rsid w:val="00384EA5"/>
    <w:rsid w:val="003856A8"/>
    <w:rsid w:val="00385814"/>
    <w:rsid w:val="00386511"/>
    <w:rsid w:val="00387976"/>
    <w:rsid w:val="00387CE0"/>
    <w:rsid w:val="0039015C"/>
    <w:rsid w:val="003908C6"/>
    <w:rsid w:val="00390AD4"/>
    <w:rsid w:val="00391973"/>
    <w:rsid w:val="00391A41"/>
    <w:rsid w:val="00392AD0"/>
    <w:rsid w:val="00392E1A"/>
    <w:rsid w:val="00392F86"/>
    <w:rsid w:val="0039350F"/>
    <w:rsid w:val="00393E64"/>
    <w:rsid w:val="00394AC0"/>
    <w:rsid w:val="003954A4"/>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5DED"/>
    <w:rsid w:val="003A6E6B"/>
    <w:rsid w:val="003A7192"/>
    <w:rsid w:val="003A71E2"/>
    <w:rsid w:val="003A7A3A"/>
    <w:rsid w:val="003A7CA8"/>
    <w:rsid w:val="003B01B5"/>
    <w:rsid w:val="003B022E"/>
    <w:rsid w:val="003B023C"/>
    <w:rsid w:val="003B045F"/>
    <w:rsid w:val="003B04C6"/>
    <w:rsid w:val="003B11F8"/>
    <w:rsid w:val="003B1784"/>
    <w:rsid w:val="003B219A"/>
    <w:rsid w:val="003B21D2"/>
    <w:rsid w:val="003B26FB"/>
    <w:rsid w:val="003B2E1C"/>
    <w:rsid w:val="003B3EE7"/>
    <w:rsid w:val="003B4265"/>
    <w:rsid w:val="003B4793"/>
    <w:rsid w:val="003B57CA"/>
    <w:rsid w:val="003B58A9"/>
    <w:rsid w:val="003B5EA9"/>
    <w:rsid w:val="003B614F"/>
    <w:rsid w:val="003B71C8"/>
    <w:rsid w:val="003C044D"/>
    <w:rsid w:val="003C070F"/>
    <w:rsid w:val="003C0C61"/>
    <w:rsid w:val="003C11A8"/>
    <w:rsid w:val="003C11E3"/>
    <w:rsid w:val="003C1396"/>
    <w:rsid w:val="003C14B4"/>
    <w:rsid w:val="003C25E1"/>
    <w:rsid w:val="003C2B94"/>
    <w:rsid w:val="003C2BBB"/>
    <w:rsid w:val="003C36ED"/>
    <w:rsid w:val="003C3762"/>
    <w:rsid w:val="003C3F5D"/>
    <w:rsid w:val="003C454B"/>
    <w:rsid w:val="003C45E8"/>
    <w:rsid w:val="003C4AA5"/>
    <w:rsid w:val="003C55D5"/>
    <w:rsid w:val="003C5F79"/>
    <w:rsid w:val="003C657E"/>
    <w:rsid w:val="003C77A6"/>
    <w:rsid w:val="003C78BB"/>
    <w:rsid w:val="003C7B9C"/>
    <w:rsid w:val="003C7CD7"/>
    <w:rsid w:val="003D0505"/>
    <w:rsid w:val="003D058A"/>
    <w:rsid w:val="003D10E3"/>
    <w:rsid w:val="003D17E8"/>
    <w:rsid w:val="003D1855"/>
    <w:rsid w:val="003D198B"/>
    <w:rsid w:val="003D1A5B"/>
    <w:rsid w:val="003D1A9A"/>
    <w:rsid w:val="003D2284"/>
    <w:rsid w:val="003D271F"/>
    <w:rsid w:val="003D3073"/>
    <w:rsid w:val="003D3119"/>
    <w:rsid w:val="003D322D"/>
    <w:rsid w:val="003D332C"/>
    <w:rsid w:val="003D332F"/>
    <w:rsid w:val="003D403F"/>
    <w:rsid w:val="003D4955"/>
    <w:rsid w:val="003D4EE7"/>
    <w:rsid w:val="003D4F9A"/>
    <w:rsid w:val="003D50E5"/>
    <w:rsid w:val="003D5354"/>
    <w:rsid w:val="003D777A"/>
    <w:rsid w:val="003E0225"/>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36A"/>
    <w:rsid w:val="003F05EE"/>
    <w:rsid w:val="003F1B7A"/>
    <w:rsid w:val="003F1E37"/>
    <w:rsid w:val="003F1E90"/>
    <w:rsid w:val="003F2E80"/>
    <w:rsid w:val="003F3D31"/>
    <w:rsid w:val="003F40E1"/>
    <w:rsid w:val="003F4361"/>
    <w:rsid w:val="003F469C"/>
    <w:rsid w:val="003F4934"/>
    <w:rsid w:val="003F5B5C"/>
    <w:rsid w:val="003F5C74"/>
    <w:rsid w:val="003F5E92"/>
    <w:rsid w:val="003F64A9"/>
    <w:rsid w:val="003F66CF"/>
    <w:rsid w:val="003F6803"/>
    <w:rsid w:val="003F6841"/>
    <w:rsid w:val="003F72C7"/>
    <w:rsid w:val="003F747F"/>
    <w:rsid w:val="003F78B3"/>
    <w:rsid w:val="003F7D3F"/>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103F"/>
    <w:rsid w:val="00411EB5"/>
    <w:rsid w:val="00412188"/>
    <w:rsid w:val="00412EAE"/>
    <w:rsid w:val="00412F09"/>
    <w:rsid w:val="00413FA9"/>
    <w:rsid w:val="00414F99"/>
    <w:rsid w:val="00415065"/>
    <w:rsid w:val="004151C1"/>
    <w:rsid w:val="004154B5"/>
    <w:rsid w:val="0041570E"/>
    <w:rsid w:val="00415B7C"/>
    <w:rsid w:val="00415BA1"/>
    <w:rsid w:val="00415C8B"/>
    <w:rsid w:val="00415D96"/>
    <w:rsid w:val="004160EF"/>
    <w:rsid w:val="0041646C"/>
    <w:rsid w:val="00416897"/>
    <w:rsid w:val="00417BEB"/>
    <w:rsid w:val="00417D53"/>
    <w:rsid w:val="0042028E"/>
    <w:rsid w:val="00420782"/>
    <w:rsid w:val="00420E7D"/>
    <w:rsid w:val="00421168"/>
    <w:rsid w:val="004214A8"/>
    <w:rsid w:val="00421B72"/>
    <w:rsid w:val="0042286A"/>
    <w:rsid w:val="00422990"/>
    <w:rsid w:val="0042303D"/>
    <w:rsid w:val="0042374C"/>
    <w:rsid w:val="00423789"/>
    <w:rsid w:val="00424C6A"/>
    <w:rsid w:val="00424E78"/>
    <w:rsid w:val="00426079"/>
    <w:rsid w:val="004261EC"/>
    <w:rsid w:val="00426865"/>
    <w:rsid w:val="004268AE"/>
    <w:rsid w:val="00426D37"/>
    <w:rsid w:val="00427376"/>
    <w:rsid w:val="00427A67"/>
    <w:rsid w:val="00430A27"/>
    <w:rsid w:val="00431032"/>
    <w:rsid w:val="00431035"/>
    <w:rsid w:val="00431140"/>
    <w:rsid w:val="00431889"/>
    <w:rsid w:val="004324E7"/>
    <w:rsid w:val="00432AF1"/>
    <w:rsid w:val="004333B5"/>
    <w:rsid w:val="004339E5"/>
    <w:rsid w:val="00434EF4"/>
    <w:rsid w:val="004356DA"/>
    <w:rsid w:val="0043604A"/>
    <w:rsid w:val="00436B7B"/>
    <w:rsid w:val="00437676"/>
    <w:rsid w:val="00437937"/>
    <w:rsid w:val="00437D5E"/>
    <w:rsid w:val="0044139E"/>
    <w:rsid w:val="004420EE"/>
    <w:rsid w:val="0044376F"/>
    <w:rsid w:val="00443BFE"/>
    <w:rsid w:val="0044412A"/>
    <w:rsid w:val="00444A58"/>
    <w:rsid w:val="004451C3"/>
    <w:rsid w:val="0044675B"/>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4FB8"/>
    <w:rsid w:val="004551C4"/>
    <w:rsid w:val="00455369"/>
    <w:rsid w:val="004554AB"/>
    <w:rsid w:val="004557E3"/>
    <w:rsid w:val="004559CF"/>
    <w:rsid w:val="00455CB5"/>
    <w:rsid w:val="004562B7"/>
    <w:rsid w:val="0045631C"/>
    <w:rsid w:val="004568AE"/>
    <w:rsid w:val="00456A97"/>
    <w:rsid w:val="00457CA0"/>
    <w:rsid w:val="0046078E"/>
    <w:rsid w:val="00460C0C"/>
    <w:rsid w:val="004615A6"/>
    <w:rsid w:val="00461D57"/>
    <w:rsid w:val="0046260D"/>
    <w:rsid w:val="004626F3"/>
    <w:rsid w:val="00462766"/>
    <w:rsid w:val="004628EF"/>
    <w:rsid w:val="00462C19"/>
    <w:rsid w:val="00463703"/>
    <w:rsid w:val="00464B9D"/>
    <w:rsid w:val="00464E4C"/>
    <w:rsid w:val="00465429"/>
    <w:rsid w:val="00465964"/>
    <w:rsid w:val="00465A59"/>
    <w:rsid w:val="00466386"/>
    <w:rsid w:val="00466D0C"/>
    <w:rsid w:val="00466D5A"/>
    <w:rsid w:val="004671BD"/>
    <w:rsid w:val="00467E5A"/>
    <w:rsid w:val="0047109A"/>
    <w:rsid w:val="004756FC"/>
    <w:rsid w:val="004759BC"/>
    <w:rsid w:val="00475B9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133E"/>
    <w:rsid w:val="00492430"/>
    <w:rsid w:val="00492450"/>
    <w:rsid w:val="00492A7B"/>
    <w:rsid w:val="004950B2"/>
    <w:rsid w:val="004952A9"/>
    <w:rsid w:val="004953BB"/>
    <w:rsid w:val="004958FA"/>
    <w:rsid w:val="00496331"/>
    <w:rsid w:val="00496C5C"/>
    <w:rsid w:val="00496DFB"/>
    <w:rsid w:val="00496EE2"/>
    <w:rsid w:val="00496FB2"/>
    <w:rsid w:val="004972AE"/>
    <w:rsid w:val="00497C73"/>
    <w:rsid w:val="004A0AD7"/>
    <w:rsid w:val="004A125C"/>
    <w:rsid w:val="004A20C1"/>
    <w:rsid w:val="004A2782"/>
    <w:rsid w:val="004A305D"/>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93E"/>
    <w:rsid w:val="004B1E34"/>
    <w:rsid w:val="004B228D"/>
    <w:rsid w:val="004B2532"/>
    <w:rsid w:val="004B3740"/>
    <w:rsid w:val="004B3A32"/>
    <w:rsid w:val="004B3BDE"/>
    <w:rsid w:val="004B50C1"/>
    <w:rsid w:val="004B514B"/>
    <w:rsid w:val="004B570F"/>
    <w:rsid w:val="004B57A1"/>
    <w:rsid w:val="004B5B57"/>
    <w:rsid w:val="004B627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D0FDD"/>
    <w:rsid w:val="004D1566"/>
    <w:rsid w:val="004D181F"/>
    <w:rsid w:val="004D1A27"/>
    <w:rsid w:val="004D1DA7"/>
    <w:rsid w:val="004D2298"/>
    <w:rsid w:val="004D24C1"/>
    <w:rsid w:val="004D26A5"/>
    <w:rsid w:val="004D36D7"/>
    <w:rsid w:val="004D3CEA"/>
    <w:rsid w:val="004D47E4"/>
    <w:rsid w:val="004D50B9"/>
    <w:rsid w:val="004D5F10"/>
    <w:rsid w:val="004D645C"/>
    <w:rsid w:val="004D682E"/>
    <w:rsid w:val="004D6B59"/>
    <w:rsid w:val="004D6BDB"/>
    <w:rsid w:val="004D7065"/>
    <w:rsid w:val="004D719F"/>
    <w:rsid w:val="004D7363"/>
    <w:rsid w:val="004D7B1F"/>
    <w:rsid w:val="004E08A8"/>
    <w:rsid w:val="004E0CAC"/>
    <w:rsid w:val="004E1636"/>
    <w:rsid w:val="004E1FAB"/>
    <w:rsid w:val="004E2135"/>
    <w:rsid w:val="004E2835"/>
    <w:rsid w:val="004E2A80"/>
    <w:rsid w:val="004E2ABA"/>
    <w:rsid w:val="004E2B47"/>
    <w:rsid w:val="004E40AA"/>
    <w:rsid w:val="004E4548"/>
    <w:rsid w:val="004E5005"/>
    <w:rsid w:val="004E5B07"/>
    <w:rsid w:val="004E5B72"/>
    <w:rsid w:val="004E6857"/>
    <w:rsid w:val="004E6CE1"/>
    <w:rsid w:val="004E7D64"/>
    <w:rsid w:val="004F04E1"/>
    <w:rsid w:val="004F0903"/>
    <w:rsid w:val="004F0FE8"/>
    <w:rsid w:val="004F1466"/>
    <w:rsid w:val="004F2611"/>
    <w:rsid w:val="004F26A0"/>
    <w:rsid w:val="004F2E19"/>
    <w:rsid w:val="004F2EC9"/>
    <w:rsid w:val="004F3105"/>
    <w:rsid w:val="004F35BF"/>
    <w:rsid w:val="004F41C0"/>
    <w:rsid w:val="004F4B77"/>
    <w:rsid w:val="004F4FD9"/>
    <w:rsid w:val="004F55F9"/>
    <w:rsid w:val="004F6363"/>
    <w:rsid w:val="004F78B9"/>
    <w:rsid w:val="00500F6D"/>
    <w:rsid w:val="005020B4"/>
    <w:rsid w:val="005023C5"/>
    <w:rsid w:val="005025A8"/>
    <w:rsid w:val="005026CA"/>
    <w:rsid w:val="00502710"/>
    <w:rsid w:val="005028F9"/>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54C"/>
    <w:rsid w:val="005206D8"/>
    <w:rsid w:val="00520DA7"/>
    <w:rsid w:val="0052179E"/>
    <w:rsid w:val="0052191F"/>
    <w:rsid w:val="005219D8"/>
    <w:rsid w:val="00521F25"/>
    <w:rsid w:val="00522C1D"/>
    <w:rsid w:val="0052381B"/>
    <w:rsid w:val="005248CE"/>
    <w:rsid w:val="0052498A"/>
    <w:rsid w:val="0052585A"/>
    <w:rsid w:val="00525D90"/>
    <w:rsid w:val="005266A6"/>
    <w:rsid w:val="00526941"/>
    <w:rsid w:val="00526CA1"/>
    <w:rsid w:val="005272DB"/>
    <w:rsid w:val="00530052"/>
    <w:rsid w:val="005300B4"/>
    <w:rsid w:val="00530137"/>
    <w:rsid w:val="00530521"/>
    <w:rsid w:val="005314EA"/>
    <w:rsid w:val="0053216C"/>
    <w:rsid w:val="005326E4"/>
    <w:rsid w:val="00533248"/>
    <w:rsid w:val="0053340C"/>
    <w:rsid w:val="00533696"/>
    <w:rsid w:val="005336E2"/>
    <w:rsid w:val="00534BD2"/>
    <w:rsid w:val="00535DEF"/>
    <w:rsid w:val="005360D6"/>
    <w:rsid w:val="00537131"/>
    <w:rsid w:val="005371B1"/>
    <w:rsid w:val="0053729F"/>
    <w:rsid w:val="00537E7E"/>
    <w:rsid w:val="00540075"/>
    <w:rsid w:val="00541095"/>
    <w:rsid w:val="005411E3"/>
    <w:rsid w:val="0054188B"/>
    <w:rsid w:val="005420E8"/>
    <w:rsid w:val="0054355B"/>
    <w:rsid w:val="005435CD"/>
    <w:rsid w:val="005439BE"/>
    <w:rsid w:val="00543F50"/>
    <w:rsid w:val="00544D07"/>
    <w:rsid w:val="00545025"/>
    <w:rsid w:val="005451AE"/>
    <w:rsid w:val="005455C3"/>
    <w:rsid w:val="00545AD8"/>
    <w:rsid w:val="00547C29"/>
    <w:rsid w:val="005509EA"/>
    <w:rsid w:val="005512A3"/>
    <w:rsid w:val="00551868"/>
    <w:rsid w:val="005518D7"/>
    <w:rsid w:val="00551A26"/>
    <w:rsid w:val="00551C5A"/>
    <w:rsid w:val="00551D8C"/>
    <w:rsid w:val="00551EDF"/>
    <w:rsid w:val="00552FAE"/>
    <w:rsid w:val="00553028"/>
    <w:rsid w:val="0055318E"/>
    <w:rsid w:val="00553E4B"/>
    <w:rsid w:val="005552C9"/>
    <w:rsid w:val="00555409"/>
    <w:rsid w:val="005554E6"/>
    <w:rsid w:val="0055590C"/>
    <w:rsid w:val="0055626D"/>
    <w:rsid w:val="00556641"/>
    <w:rsid w:val="00557089"/>
    <w:rsid w:val="00557E36"/>
    <w:rsid w:val="00560172"/>
    <w:rsid w:val="005607DC"/>
    <w:rsid w:val="0056132A"/>
    <w:rsid w:val="0056166F"/>
    <w:rsid w:val="005618FB"/>
    <w:rsid w:val="00561F48"/>
    <w:rsid w:val="00562E4B"/>
    <w:rsid w:val="005634D5"/>
    <w:rsid w:val="0056399D"/>
    <w:rsid w:val="00563D0C"/>
    <w:rsid w:val="00564B3E"/>
    <w:rsid w:val="00564E2B"/>
    <w:rsid w:val="00564F43"/>
    <w:rsid w:val="0056506E"/>
    <w:rsid w:val="00565EBC"/>
    <w:rsid w:val="00566B62"/>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64A7"/>
    <w:rsid w:val="00577520"/>
    <w:rsid w:val="005779B2"/>
    <w:rsid w:val="00577DCD"/>
    <w:rsid w:val="00577E9E"/>
    <w:rsid w:val="00577EC7"/>
    <w:rsid w:val="005800DE"/>
    <w:rsid w:val="00580229"/>
    <w:rsid w:val="005818C7"/>
    <w:rsid w:val="005820D3"/>
    <w:rsid w:val="00583241"/>
    <w:rsid w:val="005832B2"/>
    <w:rsid w:val="0058363A"/>
    <w:rsid w:val="005841E7"/>
    <w:rsid w:val="005845BB"/>
    <w:rsid w:val="005864FC"/>
    <w:rsid w:val="005873CD"/>
    <w:rsid w:val="00587D40"/>
    <w:rsid w:val="00587F01"/>
    <w:rsid w:val="0059094C"/>
    <w:rsid w:val="00590D23"/>
    <w:rsid w:val="00590EBA"/>
    <w:rsid w:val="00590F50"/>
    <w:rsid w:val="00591509"/>
    <w:rsid w:val="005922AC"/>
    <w:rsid w:val="00592DC4"/>
    <w:rsid w:val="005935F6"/>
    <w:rsid w:val="00593642"/>
    <w:rsid w:val="005937BF"/>
    <w:rsid w:val="005938B9"/>
    <w:rsid w:val="005941AF"/>
    <w:rsid w:val="0059483C"/>
    <w:rsid w:val="00594DBE"/>
    <w:rsid w:val="005950CC"/>
    <w:rsid w:val="0059583C"/>
    <w:rsid w:val="00595B34"/>
    <w:rsid w:val="00596683"/>
    <w:rsid w:val="005A01C6"/>
    <w:rsid w:val="005A04B3"/>
    <w:rsid w:val="005A0A38"/>
    <w:rsid w:val="005A12E2"/>
    <w:rsid w:val="005A1AE7"/>
    <w:rsid w:val="005A204F"/>
    <w:rsid w:val="005A22E0"/>
    <w:rsid w:val="005A2C1C"/>
    <w:rsid w:val="005A2D01"/>
    <w:rsid w:val="005A2ED9"/>
    <w:rsid w:val="005A2FD0"/>
    <w:rsid w:val="005A37D3"/>
    <w:rsid w:val="005A3836"/>
    <w:rsid w:val="005A3845"/>
    <w:rsid w:val="005A3D2B"/>
    <w:rsid w:val="005A4541"/>
    <w:rsid w:val="005A49DE"/>
    <w:rsid w:val="005A5025"/>
    <w:rsid w:val="005A5252"/>
    <w:rsid w:val="005A67B8"/>
    <w:rsid w:val="005A7534"/>
    <w:rsid w:val="005A7A26"/>
    <w:rsid w:val="005B0CE1"/>
    <w:rsid w:val="005B0D8F"/>
    <w:rsid w:val="005B18DF"/>
    <w:rsid w:val="005B1C0B"/>
    <w:rsid w:val="005B1C10"/>
    <w:rsid w:val="005B1DC7"/>
    <w:rsid w:val="005B1E05"/>
    <w:rsid w:val="005B226A"/>
    <w:rsid w:val="005B2623"/>
    <w:rsid w:val="005B28DA"/>
    <w:rsid w:val="005B2F90"/>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CBF"/>
    <w:rsid w:val="005D17D4"/>
    <w:rsid w:val="005D25E4"/>
    <w:rsid w:val="005D4E81"/>
    <w:rsid w:val="005D6CEB"/>
    <w:rsid w:val="005D701B"/>
    <w:rsid w:val="005E0196"/>
    <w:rsid w:val="005E0F03"/>
    <w:rsid w:val="005E1294"/>
    <w:rsid w:val="005E1CD7"/>
    <w:rsid w:val="005E24E5"/>
    <w:rsid w:val="005E2B01"/>
    <w:rsid w:val="005E2EE2"/>
    <w:rsid w:val="005E3090"/>
    <w:rsid w:val="005E3A29"/>
    <w:rsid w:val="005E3F3E"/>
    <w:rsid w:val="005E3F4A"/>
    <w:rsid w:val="005E4066"/>
    <w:rsid w:val="005E40B9"/>
    <w:rsid w:val="005E42B7"/>
    <w:rsid w:val="005E4C33"/>
    <w:rsid w:val="005E4C6B"/>
    <w:rsid w:val="005E4CE2"/>
    <w:rsid w:val="005E587D"/>
    <w:rsid w:val="005E746F"/>
    <w:rsid w:val="005E747C"/>
    <w:rsid w:val="005E7A47"/>
    <w:rsid w:val="005E7AE5"/>
    <w:rsid w:val="005F01B3"/>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B57"/>
    <w:rsid w:val="00600D2C"/>
    <w:rsid w:val="00601151"/>
    <w:rsid w:val="00601676"/>
    <w:rsid w:val="006017A5"/>
    <w:rsid w:val="00601A76"/>
    <w:rsid w:val="00601A91"/>
    <w:rsid w:val="006025D8"/>
    <w:rsid w:val="006029FE"/>
    <w:rsid w:val="00602DF3"/>
    <w:rsid w:val="00603268"/>
    <w:rsid w:val="00603703"/>
    <w:rsid w:val="00603A27"/>
    <w:rsid w:val="0060548C"/>
    <w:rsid w:val="00606131"/>
    <w:rsid w:val="00607970"/>
    <w:rsid w:val="0061016B"/>
    <w:rsid w:val="00610486"/>
    <w:rsid w:val="006108AE"/>
    <w:rsid w:val="00610F50"/>
    <w:rsid w:val="00611287"/>
    <w:rsid w:val="00611291"/>
    <w:rsid w:val="0061141D"/>
    <w:rsid w:val="006114E5"/>
    <w:rsid w:val="0061177F"/>
    <w:rsid w:val="00611D68"/>
    <w:rsid w:val="0061202E"/>
    <w:rsid w:val="00613814"/>
    <w:rsid w:val="00614E14"/>
    <w:rsid w:val="00614E40"/>
    <w:rsid w:val="00614ED8"/>
    <w:rsid w:val="0061682F"/>
    <w:rsid w:val="0061748C"/>
    <w:rsid w:val="0061795E"/>
    <w:rsid w:val="00617F50"/>
    <w:rsid w:val="00620423"/>
    <w:rsid w:val="0062084A"/>
    <w:rsid w:val="00620D7E"/>
    <w:rsid w:val="006214D3"/>
    <w:rsid w:val="006218E9"/>
    <w:rsid w:val="00622E43"/>
    <w:rsid w:val="00622E4A"/>
    <w:rsid w:val="006231EF"/>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378"/>
    <w:rsid w:val="00634952"/>
    <w:rsid w:val="00634F01"/>
    <w:rsid w:val="006355D3"/>
    <w:rsid w:val="006359E3"/>
    <w:rsid w:val="00635AFB"/>
    <w:rsid w:val="006360E6"/>
    <w:rsid w:val="00637316"/>
    <w:rsid w:val="00637817"/>
    <w:rsid w:val="00637D7A"/>
    <w:rsid w:val="00640358"/>
    <w:rsid w:val="00640694"/>
    <w:rsid w:val="00640ADD"/>
    <w:rsid w:val="00640D14"/>
    <w:rsid w:val="006411FB"/>
    <w:rsid w:val="0064164B"/>
    <w:rsid w:val="00641DD1"/>
    <w:rsid w:val="00642616"/>
    <w:rsid w:val="0064280B"/>
    <w:rsid w:val="0064292E"/>
    <w:rsid w:val="00642A01"/>
    <w:rsid w:val="0064422C"/>
    <w:rsid w:val="00645794"/>
    <w:rsid w:val="00645AC6"/>
    <w:rsid w:val="00645C0C"/>
    <w:rsid w:val="006469C2"/>
    <w:rsid w:val="00646DF0"/>
    <w:rsid w:val="0064700F"/>
    <w:rsid w:val="00647042"/>
    <w:rsid w:val="00647A4F"/>
    <w:rsid w:val="00647C37"/>
    <w:rsid w:val="00650A6A"/>
    <w:rsid w:val="00651A13"/>
    <w:rsid w:val="00652021"/>
    <w:rsid w:val="006522AE"/>
    <w:rsid w:val="00652395"/>
    <w:rsid w:val="00652FDC"/>
    <w:rsid w:val="006533DD"/>
    <w:rsid w:val="006541A6"/>
    <w:rsid w:val="00654ABE"/>
    <w:rsid w:val="00655505"/>
    <w:rsid w:val="00655D90"/>
    <w:rsid w:val="00655FF1"/>
    <w:rsid w:val="006562B1"/>
    <w:rsid w:val="00656B07"/>
    <w:rsid w:val="006576F3"/>
    <w:rsid w:val="00657C42"/>
    <w:rsid w:val="006604BD"/>
    <w:rsid w:val="00660891"/>
    <w:rsid w:val="00660C17"/>
    <w:rsid w:val="00660EB6"/>
    <w:rsid w:val="0066129F"/>
    <w:rsid w:val="006614D6"/>
    <w:rsid w:val="006620E7"/>
    <w:rsid w:val="00662961"/>
    <w:rsid w:val="0066336B"/>
    <w:rsid w:val="0066392E"/>
    <w:rsid w:val="00664C46"/>
    <w:rsid w:val="00664EF1"/>
    <w:rsid w:val="00665783"/>
    <w:rsid w:val="00665E3E"/>
    <w:rsid w:val="00666585"/>
    <w:rsid w:val="00666832"/>
    <w:rsid w:val="006672DE"/>
    <w:rsid w:val="0066764A"/>
    <w:rsid w:val="006676DD"/>
    <w:rsid w:val="00670246"/>
    <w:rsid w:val="006725C3"/>
    <w:rsid w:val="00672A04"/>
    <w:rsid w:val="00672A73"/>
    <w:rsid w:val="0067387E"/>
    <w:rsid w:val="0067388C"/>
    <w:rsid w:val="00674AA9"/>
    <w:rsid w:val="00674FD2"/>
    <w:rsid w:val="00675FBE"/>
    <w:rsid w:val="0067662B"/>
    <w:rsid w:val="006769CB"/>
    <w:rsid w:val="00676A68"/>
    <w:rsid w:val="00676F12"/>
    <w:rsid w:val="0067725B"/>
    <w:rsid w:val="00677A8B"/>
    <w:rsid w:val="00681458"/>
    <w:rsid w:val="006816FD"/>
    <w:rsid w:val="00681704"/>
    <w:rsid w:val="00681895"/>
    <w:rsid w:val="00681FB2"/>
    <w:rsid w:val="006827C1"/>
    <w:rsid w:val="00682973"/>
    <w:rsid w:val="00682AE1"/>
    <w:rsid w:val="00682B12"/>
    <w:rsid w:val="00682D6D"/>
    <w:rsid w:val="006836C7"/>
    <w:rsid w:val="00684059"/>
    <w:rsid w:val="0068482F"/>
    <w:rsid w:val="00685718"/>
    <w:rsid w:val="0068677D"/>
    <w:rsid w:val="0068692C"/>
    <w:rsid w:val="0068709D"/>
    <w:rsid w:val="006871B8"/>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24CC"/>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6AEB"/>
    <w:rsid w:val="006B7575"/>
    <w:rsid w:val="006B7E66"/>
    <w:rsid w:val="006C001F"/>
    <w:rsid w:val="006C0B6D"/>
    <w:rsid w:val="006C0FE6"/>
    <w:rsid w:val="006C1104"/>
    <w:rsid w:val="006C11EE"/>
    <w:rsid w:val="006C1225"/>
    <w:rsid w:val="006C1867"/>
    <w:rsid w:val="006C1BE6"/>
    <w:rsid w:val="006C206F"/>
    <w:rsid w:val="006C20B5"/>
    <w:rsid w:val="006C2C14"/>
    <w:rsid w:val="006C3019"/>
    <w:rsid w:val="006C3889"/>
    <w:rsid w:val="006C3A71"/>
    <w:rsid w:val="006C5759"/>
    <w:rsid w:val="006C6DB8"/>
    <w:rsid w:val="006C715F"/>
    <w:rsid w:val="006D0A97"/>
    <w:rsid w:val="006D135E"/>
    <w:rsid w:val="006D166E"/>
    <w:rsid w:val="006D20EE"/>
    <w:rsid w:val="006D2551"/>
    <w:rsid w:val="006D2FAA"/>
    <w:rsid w:val="006D30FB"/>
    <w:rsid w:val="006D3B1D"/>
    <w:rsid w:val="006D46ED"/>
    <w:rsid w:val="006D474E"/>
    <w:rsid w:val="006D4B39"/>
    <w:rsid w:val="006D5E21"/>
    <w:rsid w:val="006D64DD"/>
    <w:rsid w:val="006D664C"/>
    <w:rsid w:val="006D66B6"/>
    <w:rsid w:val="006D6953"/>
    <w:rsid w:val="006D6FAA"/>
    <w:rsid w:val="006D768C"/>
    <w:rsid w:val="006D784C"/>
    <w:rsid w:val="006E060D"/>
    <w:rsid w:val="006E090C"/>
    <w:rsid w:val="006E0A86"/>
    <w:rsid w:val="006E1019"/>
    <w:rsid w:val="006E1735"/>
    <w:rsid w:val="006E1CFE"/>
    <w:rsid w:val="006E2D70"/>
    <w:rsid w:val="006E2F19"/>
    <w:rsid w:val="006E3938"/>
    <w:rsid w:val="006E39C5"/>
    <w:rsid w:val="006E439C"/>
    <w:rsid w:val="006E497D"/>
    <w:rsid w:val="006E4DE3"/>
    <w:rsid w:val="006E588B"/>
    <w:rsid w:val="006E5B5D"/>
    <w:rsid w:val="006E7D36"/>
    <w:rsid w:val="006F0266"/>
    <w:rsid w:val="006F0798"/>
    <w:rsid w:val="006F1124"/>
    <w:rsid w:val="006F1656"/>
    <w:rsid w:val="006F2033"/>
    <w:rsid w:val="006F2575"/>
    <w:rsid w:val="006F2886"/>
    <w:rsid w:val="006F2A71"/>
    <w:rsid w:val="006F2BA0"/>
    <w:rsid w:val="006F2C15"/>
    <w:rsid w:val="006F2C54"/>
    <w:rsid w:val="006F3273"/>
    <w:rsid w:val="006F3E34"/>
    <w:rsid w:val="006F445B"/>
    <w:rsid w:val="006F4997"/>
    <w:rsid w:val="006F58D9"/>
    <w:rsid w:val="006F7681"/>
    <w:rsid w:val="0070012E"/>
    <w:rsid w:val="007006CC"/>
    <w:rsid w:val="00700709"/>
    <w:rsid w:val="00701171"/>
    <w:rsid w:val="0070122E"/>
    <w:rsid w:val="007012B9"/>
    <w:rsid w:val="00701313"/>
    <w:rsid w:val="00701797"/>
    <w:rsid w:val="00701BB2"/>
    <w:rsid w:val="00701CBB"/>
    <w:rsid w:val="007023D1"/>
    <w:rsid w:val="0070355B"/>
    <w:rsid w:val="00703D37"/>
    <w:rsid w:val="0070430E"/>
    <w:rsid w:val="00704661"/>
    <w:rsid w:val="00704899"/>
    <w:rsid w:val="007052FF"/>
    <w:rsid w:val="00705407"/>
    <w:rsid w:val="00705519"/>
    <w:rsid w:val="00705544"/>
    <w:rsid w:val="0070586C"/>
    <w:rsid w:val="0070607A"/>
    <w:rsid w:val="00706443"/>
    <w:rsid w:val="007064AB"/>
    <w:rsid w:val="00706B1C"/>
    <w:rsid w:val="00707577"/>
    <w:rsid w:val="00707D71"/>
    <w:rsid w:val="007100EC"/>
    <w:rsid w:val="007101C2"/>
    <w:rsid w:val="00711851"/>
    <w:rsid w:val="0071230D"/>
    <w:rsid w:val="00712B8D"/>
    <w:rsid w:val="00712EC8"/>
    <w:rsid w:val="0071377B"/>
    <w:rsid w:val="00713793"/>
    <w:rsid w:val="00713BD9"/>
    <w:rsid w:val="007152E3"/>
    <w:rsid w:val="0071554A"/>
    <w:rsid w:val="00715708"/>
    <w:rsid w:val="007159EF"/>
    <w:rsid w:val="00716234"/>
    <w:rsid w:val="00716860"/>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652A"/>
    <w:rsid w:val="0072712D"/>
    <w:rsid w:val="00727540"/>
    <w:rsid w:val="00727747"/>
    <w:rsid w:val="007308C9"/>
    <w:rsid w:val="007311D8"/>
    <w:rsid w:val="00731B9B"/>
    <w:rsid w:val="00732096"/>
    <w:rsid w:val="007325DD"/>
    <w:rsid w:val="00732CAE"/>
    <w:rsid w:val="00732DCA"/>
    <w:rsid w:val="00733CB5"/>
    <w:rsid w:val="00734E04"/>
    <w:rsid w:val="00734E95"/>
    <w:rsid w:val="00735415"/>
    <w:rsid w:val="00735A14"/>
    <w:rsid w:val="00735B31"/>
    <w:rsid w:val="007361FD"/>
    <w:rsid w:val="00736717"/>
    <w:rsid w:val="00736A79"/>
    <w:rsid w:val="00736AF8"/>
    <w:rsid w:val="0073714E"/>
    <w:rsid w:val="00737E16"/>
    <w:rsid w:val="00737F56"/>
    <w:rsid w:val="007402FE"/>
    <w:rsid w:val="0074116D"/>
    <w:rsid w:val="0074141A"/>
    <w:rsid w:val="00741B4E"/>
    <w:rsid w:val="00742512"/>
    <w:rsid w:val="00742F33"/>
    <w:rsid w:val="0074324D"/>
    <w:rsid w:val="00743434"/>
    <w:rsid w:val="00744132"/>
    <w:rsid w:val="00745053"/>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096"/>
    <w:rsid w:val="00757248"/>
    <w:rsid w:val="00760A06"/>
    <w:rsid w:val="0076115C"/>
    <w:rsid w:val="00761415"/>
    <w:rsid w:val="007621F9"/>
    <w:rsid w:val="007624C5"/>
    <w:rsid w:val="007632C8"/>
    <w:rsid w:val="0076331F"/>
    <w:rsid w:val="0076366B"/>
    <w:rsid w:val="00763EBA"/>
    <w:rsid w:val="00764140"/>
    <w:rsid w:val="007641E8"/>
    <w:rsid w:val="00764803"/>
    <w:rsid w:val="007652CD"/>
    <w:rsid w:val="007654C2"/>
    <w:rsid w:val="007657EF"/>
    <w:rsid w:val="00765830"/>
    <w:rsid w:val="00765B98"/>
    <w:rsid w:val="00765D2E"/>
    <w:rsid w:val="00765E9E"/>
    <w:rsid w:val="00765F34"/>
    <w:rsid w:val="00766CB8"/>
    <w:rsid w:val="0076790C"/>
    <w:rsid w:val="007679F4"/>
    <w:rsid w:val="007679F9"/>
    <w:rsid w:val="00767C6A"/>
    <w:rsid w:val="00767F8B"/>
    <w:rsid w:val="0077143B"/>
    <w:rsid w:val="0077161D"/>
    <w:rsid w:val="00771901"/>
    <w:rsid w:val="0077393F"/>
    <w:rsid w:val="00773D24"/>
    <w:rsid w:val="00774CED"/>
    <w:rsid w:val="007751C8"/>
    <w:rsid w:val="00775421"/>
    <w:rsid w:val="007756BC"/>
    <w:rsid w:val="00775725"/>
    <w:rsid w:val="00775B14"/>
    <w:rsid w:val="00775C51"/>
    <w:rsid w:val="00775E9A"/>
    <w:rsid w:val="00776372"/>
    <w:rsid w:val="0077778D"/>
    <w:rsid w:val="0078002B"/>
    <w:rsid w:val="00780124"/>
    <w:rsid w:val="00780201"/>
    <w:rsid w:val="007806A6"/>
    <w:rsid w:val="007806EE"/>
    <w:rsid w:val="00781413"/>
    <w:rsid w:val="00781E0B"/>
    <w:rsid w:val="00781EC0"/>
    <w:rsid w:val="00782089"/>
    <w:rsid w:val="00782B89"/>
    <w:rsid w:val="0078315E"/>
    <w:rsid w:val="00783DDD"/>
    <w:rsid w:val="007858D5"/>
    <w:rsid w:val="00785C1A"/>
    <w:rsid w:val="00786911"/>
    <w:rsid w:val="00786F17"/>
    <w:rsid w:val="007873ED"/>
    <w:rsid w:val="0078794C"/>
    <w:rsid w:val="0079069B"/>
    <w:rsid w:val="007907FC"/>
    <w:rsid w:val="00790D5A"/>
    <w:rsid w:val="00790E87"/>
    <w:rsid w:val="00791329"/>
    <w:rsid w:val="0079163A"/>
    <w:rsid w:val="00792261"/>
    <w:rsid w:val="00792954"/>
    <w:rsid w:val="00793398"/>
    <w:rsid w:val="00793593"/>
    <w:rsid w:val="00793BF3"/>
    <w:rsid w:val="0079419B"/>
    <w:rsid w:val="007942C3"/>
    <w:rsid w:val="00794B77"/>
    <w:rsid w:val="00795249"/>
    <w:rsid w:val="007953E6"/>
    <w:rsid w:val="00796EA5"/>
    <w:rsid w:val="00797A13"/>
    <w:rsid w:val="007A05B8"/>
    <w:rsid w:val="007A10AD"/>
    <w:rsid w:val="007A18AD"/>
    <w:rsid w:val="007A1B67"/>
    <w:rsid w:val="007A1D92"/>
    <w:rsid w:val="007A2AE5"/>
    <w:rsid w:val="007A4057"/>
    <w:rsid w:val="007A4AFF"/>
    <w:rsid w:val="007A5D96"/>
    <w:rsid w:val="007A5DBC"/>
    <w:rsid w:val="007A68D1"/>
    <w:rsid w:val="007A6F79"/>
    <w:rsid w:val="007A73C2"/>
    <w:rsid w:val="007B0105"/>
    <w:rsid w:val="007B01B7"/>
    <w:rsid w:val="007B0481"/>
    <w:rsid w:val="007B0B0B"/>
    <w:rsid w:val="007B0EDD"/>
    <w:rsid w:val="007B1027"/>
    <w:rsid w:val="007B110A"/>
    <w:rsid w:val="007B1A44"/>
    <w:rsid w:val="007B1D7C"/>
    <w:rsid w:val="007B1E76"/>
    <w:rsid w:val="007B21CB"/>
    <w:rsid w:val="007B279E"/>
    <w:rsid w:val="007B298A"/>
    <w:rsid w:val="007B2E1F"/>
    <w:rsid w:val="007B3A32"/>
    <w:rsid w:val="007B3BF8"/>
    <w:rsid w:val="007B4334"/>
    <w:rsid w:val="007B4483"/>
    <w:rsid w:val="007B483D"/>
    <w:rsid w:val="007B65A1"/>
    <w:rsid w:val="007B6615"/>
    <w:rsid w:val="007B7B1B"/>
    <w:rsid w:val="007B7ED1"/>
    <w:rsid w:val="007C027A"/>
    <w:rsid w:val="007C02C5"/>
    <w:rsid w:val="007C0C01"/>
    <w:rsid w:val="007C1249"/>
    <w:rsid w:val="007C3813"/>
    <w:rsid w:val="007C50A9"/>
    <w:rsid w:val="007C5220"/>
    <w:rsid w:val="007C5D35"/>
    <w:rsid w:val="007C64ED"/>
    <w:rsid w:val="007C6C42"/>
    <w:rsid w:val="007C7C0B"/>
    <w:rsid w:val="007C7CD3"/>
    <w:rsid w:val="007D0840"/>
    <w:rsid w:val="007D0B39"/>
    <w:rsid w:val="007D10CB"/>
    <w:rsid w:val="007D17E7"/>
    <w:rsid w:val="007D19E8"/>
    <w:rsid w:val="007D1E08"/>
    <w:rsid w:val="007D2105"/>
    <w:rsid w:val="007D276C"/>
    <w:rsid w:val="007D3858"/>
    <w:rsid w:val="007D3C4B"/>
    <w:rsid w:val="007D3CB9"/>
    <w:rsid w:val="007D4606"/>
    <w:rsid w:val="007D4660"/>
    <w:rsid w:val="007D467F"/>
    <w:rsid w:val="007D4C8B"/>
    <w:rsid w:val="007D5371"/>
    <w:rsid w:val="007D5D55"/>
    <w:rsid w:val="007D675D"/>
    <w:rsid w:val="007D676C"/>
    <w:rsid w:val="007D6F3A"/>
    <w:rsid w:val="007D7225"/>
    <w:rsid w:val="007D780F"/>
    <w:rsid w:val="007D7B40"/>
    <w:rsid w:val="007E0A59"/>
    <w:rsid w:val="007E15E7"/>
    <w:rsid w:val="007E187D"/>
    <w:rsid w:val="007E1F7C"/>
    <w:rsid w:val="007E2599"/>
    <w:rsid w:val="007E2F0A"/>
    <w:rsid w:val="007E34C5"/>
    <w:rsid w:val="007E4B02"/>
    <w:rsid w:val="007E4D82"/>
    <w:rsid w:val="007E6431"/>
    <w:rsid w:val="007E67F1"/>
    <w:rsid w:val="007E6E5B"/>
    <w:rsid w:val="007E7A1F"/>
    <w:rsid w:val="007F0AF3"/>
    <w:rsid w:val="007F1D48"/>
    <w:rsid w:val="007F2607"/>
    <w:rsid w:val="007F50A4"/>
    <w:rsid w:val="007F5E09"/>
    <w:rsid w:val="007F5EE0"/>
    <w:rsid w:val="007F648E"/>
    <w:rsid w:val="007F6570"/>
    <w:rsid w:val="007F65D4"/>
    <w:rsid w:val="007F7423"/>
    <w:rsid w:val="007F78CB"/>
    <w:rsid w:val="007F7E2F"/>
    <w:rsid w:val="00800374"/>
    <w:rsid w:val="00800885"/>
    <w:rsid w:val="00800AFC"/>
    <w:rsid w:val="00800F46"/>
    <w:rsid w:val="00800F90"/>
    <w:rsid w:val="00801916"/>
    <w:rsid w:val="00802AAA"/>
    <w:rsid w:val="00802C16"/>
    <w:rsid w:val="00803799"/>
    <w:rsid w:val="00803B50"/>
    <w:rsid w:val="00803D48"/>
    <w:rsid w:val="008041DA"/>
    <w:rsid w:val="00804BA8"/>
    <w:rsid w:val="00804D19"/>
    <w:rsid w:val="00804D56"/>
    <w:rsid w:val="00805139"/>
    <w:rsid w:val="00805675"/>
    <w:rsid w:val="00805EC5"/>
    <w:rsid w:val="00805FF7"/>
    <w:rsid w:val="00806D1B"/>
    <w:rsid w:val="008076EB"/>
    <w:rsid w:val="00807B03"/>
    <w:rsid w:val="00811C8D"/>
    <w:rsid w:val="00811C8E"/>
    <w:rsid w:val="00811ED0"/>
    <w:rsid w:val="00812CB8"/>
    <w:rsid w:val="008139AC"/>
    <w:rsid w:val="00814EF1"/>
    <w:rsid w:val="008152D0"/>
    <w:rsid w:val="0081553E"/>
    <w:rsid w:val="00815C73"/>
    <w:rsid w:val="008162ED"/>
    <w:rsid w:val="008169C1"/>
    <w:rsid w:val="00816EF2"/>
    <w:rsid w:val="00817204"/>
    <w:rsid w:val="0081750C"/>
    <w:rsid w:val="0082066F"/>
    <w:rsid w:val="0082069B"/>
    <w:rsid w:val="00821355"/>
    <w:rsid w:val="0082185E"/>
    <w:rsid w:val="0082187A"/>
    <w:rsid w:val="008220D4"/>
    <w:rsid w:val="00822B8E"/>
    <w:rsid w:val="0082320F"/>
    <w:rsid w:val="008236A3"/>
    <w:rsid w:val="00823E09"/>
    <w:rsid w:val="00824401"/>
    <w:rsid w:val="0082467F"/>
    <w:rsid w:val="00824B78"/>
    <w:rsid w:val="00825849"/>
    <w:rsid w:val="00825B2F"/>
    <w:rsid w:val="00825BAB"/>
    <w:rsid w:val="00826951"/>
    <w:rsid w:val="008272C3"/>
    <w:rsid w:val="0082776C"/>
    <w:rsid w:val="0083011A"/>
    <w:rsid w:val="00831B68"/>
    <w:rsid w:val="00831D7A"/>
    <w:rsid w:val="008331A5"/>
    <w:rsid w:val="00833247"/>
    <w:rsid w:val="008332C3"/>
    <w:rsid w:val="00833794"/>
    <w:rsid w:val="0083565E"/>
    <w:rsid w:val="00836402"/>
    <w:rsid w:val="008371C4"/>
    <w:rsid w:val="0083732B"/>
    <w:rsid w:val="00837337"/>
    <w:rsid w:val="00837B60"/>
    <w:rsid w:val="00837CE0"/>
    <w:rsid w:val="00840071"/>
    <w:rsid w:val="0084051B"/>
    <w:rsid w:val="0084066B"/>
    <w:rsid w:val="0084135A"/>
    <w:rsid w:val="008414D3"/>
    <w:rsid w:val="00841563"/>
    <w:rsid w:val="00841DB0"/>
    <w:rsid w:val="00842151"/>
    <w:rsid w:val="00842239"/>
    <w:rsid w:val="008429F4"/>
    <w:rsid w:val="00842BF2"/>
    <w:rsid w:val="00842CBE"/>
    <w:rsid w:val="008431B2"/>
    <w:rsid w:val="008436EA"/>
    <w:rsid w:val="00843B02"/>
    <w:rsid w:val="00844045"/>
    <w:rsid w:val="00844411"/>
    <w:rsid w:val="00844CAB"/>
    <w:rsid w:val="00845782"/>
    <w:rsid w:val="008462F6"/>
    <w:rsid w:val="008469F3"/>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526"/>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293D"/>
    <w:rsid w:val="008833D3"/>
    <w:rsid w:val="008837BC"/>
    <w:rsid w:val="00885DDA"/>
    <w:rsid w:val="00885F94"/>
    <w:rsid w:val="00886052"/>
    <w:rsid w:val="0088616F"/>
    <w:rsid w:val="0088683F"/>
    <w:rsid w:val="00886860"/>
    <w:rsid w:val="00887ABE"/>
    <w:rsid w:val="0089028F"/>
    <w:rsid w:val="008905CB"/>
    <w:rsid w:val="008918C9"/>
    <w:rsid w:val="00891CF6"/>
    <w:rsid w:val="00892344"/>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342"/>
    <w:rsid w:val="008A2B08"/>
    <w:rsid w:val="008A33B8"/>
    <w:rsid w:val="008A4BC5"/>
    <w:rsid w:val="008A5CAA"/>
    <w:rsid w:val="008A6834"/>
    <w:rsid w:val="008A6872"/>
    <w:rsid w:val="008A6CAB"/>
    <w:rsid w:val="008A7C82"/>
    <w:rsid w:val="008B0261"/>
    <w:rsid w:val="008B065D"/>
    <w:rsid w:val="008B0CAD"/>
    <w:rsid w:val="008B0F62"/>
    <w:rsid w:val="008B1D26"/>
    <w:rsid w:val="008B1F8C"/>
    <w:rsid w:val="008B2037"/>
    <w:rsid w:val="008B2297"/>
    <w:rsid w:val="008B339A"/>
    <w:rsid w:val="008B392A"/>
    <w:rsid w:val="008B3BAC"/>
    <w:rsid w:val="008B3FD9"/>
    <w:rsid w:val="008B498C"/>
    <w:rsid w:val="008B4F80"/>
    <w:rsid w:val="008B53D5"/>
    <w:rsid w:val="008B5A85"/>
    <w:rsid w:val="008B5B8C"/>
    <w:rsid w:val="008B626B"/>
    <w:rsid w:val="008B7CDD"/>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CB6"/>
    <w:rsid w:val="008D3EBC"/>
    <w:rsid w:val="008D3F5F"/>
    <w:rsid w:val="008D4CA8"/>
    <w:rsid w:val="008D5617"/>
    <w:rsid w:val="008D5A3C"/>
    <w:rsid w:val="008D5AE0"/>
    <w:rsid w:val="008D7062"/>
    <w:rsid w:val="008D7A61"/>
    <w:rsid w:val="008E021D"/>
    <w:rsid w:val="008E0875"/>
    <w:rsid w:val="008E2799"/>
    <w:rsid w:val="008E3494"/>
    <w:rsid w:val="008E35D5"/>
    <w:rsid w:val="008E3A86"/>
    <w:rsid w:val="008E3ADA"/>
    <w:rsid w:val="008E53AF"/>
    <w:rsid w:val="008E5420"/>
    <w:rsid w:val="008E54CE"/>
    <w:rsid w:val="008E5830"/>
    <w:rsid w:val="008E63EA"/>
    <w:rsid w:val="008E68C8"/>
    <w:rsid w:val="008E7097"/>
    <w:rsid w:val="008F00BE"/>
    <w:rsid w:val="008F03A8"/>
    <w:rsid w:val="008F04FA"/>
    <w:rsid w:val="008F084A"/>
    <w:rsid w:val="008F0C4E"/>
    <w:rsid w:val="008F0D78"/>
    <w:rsid w:val="008F151D"/>
    <w:rsid w:val="008F1D43"/>
    <w:rsid w:val="008F1EF3"/>
    <w:rsid w:val="008F2B54"/>
    <w:rsid w:val="008F42CE"/>
    <w:rsid w:val="008F4703"/>
    <w:rsid w:val="008F475B"/>
    <w:rsid w:val="008F55A8"/>
    <w:rsid w:val="008F5898"/>
    <w:rsid w:val="008F6B47"/>
    <w:rsid w:val="008F6F0D"/>
    <w:rsid w:val="008F7B84"/>
    <w:rsid w:val="008F7E18"/>
    <w:rsid w:val="00900997"/>
    <w:rsid w:val="00900A19"/>
    <w:rsid w:val="00900C12"/>
    <w:rsid w:val="00900C6D"/>
    <w:rsid w:val="00901FAB"/>
    <w:rsid w:val="0090240D"/>
    <w:rsid w:val="0090266B"/>
    <w:rsid w:val="00903680"/>
    <w:rsid w:val="00903BE1"/>
    <w:rsid w:val="00903DF8"/>
    <w:rsid w:val="00903E19"/>
    <w:rsid w:val="00903E90"/>
    <w:rsid w:val="00904400"/>
    <w:rsid w:val="009045CB"/>
    <w:rsid w:val="00904863"/>
    <w:rsid w:val="0090511E"/>
    <w:rsid w:val="00905B1E"/>
    <w:rsid w:val="00905D2A"/>
    <w:rsid w:val="00905E0F"/>
    <w:rsid w:val="00907BA5"/>
    <w:rsid w:val="0091005F"/>
    <w:rsid w:val="00910142"/>
    <w:rsid w:val="00910F4A"/>
    <w:rsid w:val="009119F3"/>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83C"/>
    <w:rsid w:val="00921B33"/>
    <w:rsid w:val="00922235"/>
    <w:rsid w:val="009222ED"/>
    <w:rsid w:val="00922495"/>
    <w:rsid w:val="00922518"/>
    <w:rsid w:val="0092271D"/>
    <w:rsid w:val="009227AD"/>
    <w:rsid w:val="00922E23"/>
    <w:rsid w:val="009232BD"/>
    <w:rsid w:val="009235C1"/>
    <w:rsid w:val="00923C4F"/>
    <w:rsid w:val="00923F37"/>
    <w:rsid w:val="009247ED"/>
    <w:rsid w:val="00924DFF"/>
    <w:rsid w:val="00925BB2"/>
    <w:rsid w:val="00925DBC"/>
    <w:rsid w:val="009261E9"/>
    <w:rsid w:val="00926A74"/>
    <w:rsid w:val="00926F29"/>
    <w:rsid w:val="0092722B"/>
    <w:rsid w:val="0092785C"/>
    <w:rsid w:val="009279A7"/>
    <w:rsid w:val="0093039C"/>
    <w:rsid w:val="00930DEF"/>
    <w:rsid w:val="0093162E"/>
    <w:rsid w:val="00931979"/>
    <w:rsid w:val="009344B6"/>
    <w:rsid w:val="009345C1"/>
    <w:rsid w:val="00934973"/>
    <w:rsid w:val="00934E91"/>
    <w:rsid w:val="00934EF4"/>
    <w:rsid w:val="0093511F"/>
    <w:rsid w:val="009357BD"/>
    <w:rsid w:val="00936164"/>
    <w:rsid w:val="00936709"/>
    <w:rsid w:val="009367AA"/>
    <w:rsid w:val="00936B7E"/>
    <w:rsid w:val="00936D09"/>
    <w:rsid w:val="00937072"/>
    <w:rsid w:val="009379B9"/>
    <w:rsid w:val="00937BF7"/>
    <w:rsid w:val="009425B0"/>
    <w:rsid w:val="009427B6"/>
    <w:rsid w:val="00942DF7"/>
    <w:rsid w:val="00942F6F"/>
    <w:rsid w:val="00943276"/>
    <w:rsid w:val="009447AB"/>
    <w:rsid w:val="00944E7E"/>
    <w:rsid w:val="00945185"/>
    <w:rsid w:val="0094596E"/>
    <w:rsid w:val="00945B1F"/>
    <w:rsid w:val="00946157"/>
    <w:rsid w:val="00946337"/>
    <w:rsid w:val="00946F83"/>
    <w:rsid w:val="00947DF0"/>
    <w:rsid w:val="009508A0"/>
    <w:rsid w:val="00950971"/>
    <w:rsid w:val="00950DE2"/>
    <w:rsid w:val="009510FD"/>
    <w:rsid w:val="0095123C"/>
    <w:rsid w:val="00951371"/>
    <w:rsid w:val="0095162C"/>
    <w:rsid w:val="00951C6A"/>
    <w:rsid w:val="00952B89"/>
    <w:rsid w:val="009532A6"/>
    <w:rsid w:val="009542E6"/>
    <w:rsid w:val="00955898"/>
    <w:rsid w:val="00955B6F"/>
    <w:rsid w:val="0095622A"/>
    <w:rsid w:val="009562D4"/>
    <w:rsid w:val="00956363"/>
    <w:rsid w:val="00956E84"/>
    <w:rsid w:val="00957656"/>
    <w:rsid w:val="00960389"/>
    <w:rsid w:val="00961057"/>
    <w:rsid w:val="0096240A"/>
    <w:rsid w:val="00962419"/>
    <w:rsid w:val="009625CD"/>
    <w:rsid w:val="00962CB2"/>
    <w:rsid w:val="00963327"/>
    <w:rsid w:val="009646EF"/>
    <w:rsid w:val="009647EB"/>
    <w:rsid w:val="009653AB"/>
    <w:rsid w:val="00965D17"/>
    <w:rsid w:val="00965E0D"/>
    <w:rsid w:val="0096645B"/>
    <w:rsid w:val="00966565"/>
    <w:rsid w:val="009668FE"/>
    <w:rsid w:val="00970085"/>
    <w:rsid w:val="0097030B"/>
    <w:rsid w:val="009711B7"/>
    <w:rsid w:val="009719C2"/>
    <w:rsid w:val="00971C1F"/>
    <w:rsid w:val="00971F61"/>
    <w:rsid w:val="00972908"/>
    <w:rsid w:val="00972C81"/>
    <w:rsid w:val="0097497E"/>
    <w:rsid w:val="00974EF9"/>
    <w:rsid w:val="00974F17"/>
    <w:rsid w:val="00975700"/>
    <w:rsid w:val="0097637C"/>
    <w:rsid w:val="00976545"/>
    <w:rsid w:val="0097691C"/>
    <w:rsid w:val="00977157"/>
    <w:rsid w:val="0097746B"/>
    <w:rsid w:val="0097769E"/>
    <w:rsid w:val="00977B94"/>
    <w:rsid w:val="00980320"/>
    <w:rsid w:val="009803E1"/>
    <w:rsid w:val="00980A08"/>
    <w:rsid w:val="00980FF0"/>
    <w:rsid w:val="0098128B"/>
    <w:rsid w:val="00981797"/>
    <w:rsid w:val="00981A12"/>
    <w:rsid w:val="00981C61"/>
    <w:rsid w:val="00982E98"/>
    <w:rsid w:val="00983597"/>
    <w:rsid w:val="009838B3"/>
    <w:rsid w:val="00984C49"/>
    <w:rsid w:val="009853E2"/>
    <w:rsid w:val="009858A6"/>
    <w:rsid w:val="0099007F"/>
    <w:rsid w:val="009905C3"/>
    <w:rsid w:val="00990CFF"/>
    <w:rsid w:val="00991C2E"/>
    <w:rsid w:val="00992DC6"/>
    <w:rsid w:val="00994A0F"/>
    <w:rsid w:val="00994EC5"/>
    <w:rsid w:val="00995691"/>
    <w:rsid w:val="00995774"/>
    <w:rsid w:val="00996477"/>
    <w:rsid w:val="00996A7E"/>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3A83"/>
    <w:rsid w:val="009B4824"/>
    <w:rsid w:val="009B4BE6"/>
    <w:rsid w:val="009B65A8"/>
    <w:rsid w:val="009B6EDE"/>
    <w:rsid w:val="009B7172"/>
    <w:rsid w:val="009B74D0"/>
    <w:rsid w:val="009B775E"/>
    <w:rsid w:val="009C09BD"/>
    <w:rsid w:val="009C09C7"/>
    <w:rsid w:val="009C1508"/>
    <w:rsid w:val="009C17A7"/>
    <w:rsid w:val="009C2235"/>
    <w:rsid w:val="009C27D6"/>
    <w:rsid w:val="009C2BA5"/>
    <w:rsid w:val="009C3448"/>
    <w:rsid w:val="009C3494"/>
    <w:rsid w:val="009C3550"/>
    <w:rsid w:val="009C3994"/>
    <w:rsid w:val="009C3D3A"/>
    <w:rsid w:val="009C4254"/>
    <w:rsid w:val="009C48EE"/>
    <w:rsid w:val="009C4B6E"/>
    <w:rsid w:val="009C54C5"/>
    <w:rsid w:val="009C74A5"/>
    <w:rsid w:val="009C76A4"/>
    <w:rsid w:val="009D1881"/>
    <w:rsid w:val="009D1CEE"/>
    <w:rsid w:val="009D1E29"/>
    <w:rsid w:val="009D2113"/>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5E0A"/>
    <w:rsid w:val="009E631F"/>
    <w:rsid w:val="009E6909"/>
    <w:rsid w:val="009E7147"/>
    <w:rsid w:val="009E7AA5"/>
    <w:rsid w:val="009E7EA1"/>
    <w:rsid w:val="009F048D"/>
    <w:rsid w:val="009F0672"/>
    <w:rsid w:val="009F0921"/>
    <w:rsid w:val="009F10F2"/>
    <w:rsid w:val="009F135B"/>
    <w:rsid w:val="009F1827"/>
    <w:rsid w:val="009F255F"/>
    <w:rsid w:val="009F3407"/>
    <w:rsid w:val="009F36DC"/>
    <w:rsid w:val="009F48D9"/>
    <w:rsid w:val="009F4BBF"/>
    <w:rsid w:val="009F5106"/>
    <w:rsid w:val="009F57C7"/>
    <w:rsid w:val="009F6736"/>
    <w:rsid w:val="009F73A8"/>
    <w:rsid w:val="009F788A"/>
    <w:rsid w:val="009F7E38"/>
    <w:rsid w:val="00A00001"/>
    <w:rsid w:val="00A004B3"/>
    <w:rsid w:val="00A00906"/>
    <w:rsid w:val="00A00A92"/>
    <w:rsid w:val="00A01135"/>
    <w:rsid w:val="00A025A6"/>
    <w:rsid w:val="00A0391F"/>
    <w:rsid w:val="00A04986"/>
    <w:rsid w:val="00A04E8F"/>
    <w:rsid w:val="00A04EB4"/>
    <w:rsid w:val="00A0510A"/>
    <w:rsid w:val="00A0521F"/>
    <w:rsid w:val="00A05439"/>
    <w:rsid w:val="00A05C88"/>
    <w:rsid w:val="00A06779"/>
    <w:rsid w:val="00A06EA4"/>
    <w:rsid w:val="00A076AC"/>
    <w:rsid w:val="00A07724"/>
    <w:rsid w:val="00A103AE"/>
    <w:rsid w:val="00A108DF"/>
    <w:rsid w:val="00A10936"/>
    <w:rsid w:val="00A1187A"/>
    <w:rsid w:val="00A122B7"/>
    <w:rsid w:val="00A12B01"/>
    <w:rsid w:val="00A13583"/>
    <w:rsid w:val="00A13A08"/>
    <w:rsid w:val="00A13A2A"/>
    <w:rsid w:val="00A13CE2"/>
    <w:rsid w:val="00A155C1"/>
    <w:rsid w:val="00A15696"/>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4AA0"/>
    <w:rsid w:val="00A25034"/>
    <w:rsid w:val="00A25335"/>
    <w:rsid w:val="00A2576A"/>
    <w:rsid w:val="00A25FAA"/>
    <w:rsid w:val="00A26071"/>
    <w:rsid w:val="00A261B3"/>
    <w:rsid w:val="00A26471"/>
    <w:rsid w:val="00A2671D"/>
    <w:rsid w:val="00A26FA7"/>
    <w:rsid w:val="00A271C8"/>
    <w:rsid w:val="00A27A52"/>
    <w:rsid w:val="00A27F7D"/>
    <w:rsid w:val="00A3174A"/>
    <w:rsid w:val="00A3296D"/>
    <w:rsid w:val="00A32C99"/>
    <w:rsid w:val="00A33491"/>
    <w:rsid w:val="00A33995"/>
    <w:rsid w:val="00A33C1A"/>
    <w:rsid w:val="00A3436E"/>
    <w:rsid w:val="00A3458C"/>
    <w:rsid w:val="00A348F4"/>
    <w:rsid w:val="00A34FDA"/>
    <w:rsid w:val="00A350B5"/>
    <w:rsid w:val="00A35FC2"/>
    <w:rsid w:val="00A36662"/>
    <w:rsid w:val="00A36B33"/>
    <w:rsid w:val="00A3702A"/>
    <w:rsid w:val="00A37A21"/>
    <w:rsid w:val="00A40119"/>
    <w:rsid w:val="00A4029D"/>
    <w:rsid w:val="00A403C9"/>
    <w:rsid w:val="00A407E4"/>
    <w:rsid w:val="00A40D58"/>
    <w:rsid w:val="00A4137B"/>
    <w:rsid w:val="00A42900"/>
    <w:rsid w:val="00A42982"/>
    <w:rsid w:val="00A43E76"/>
    <w:rsid w:val="00A4418C"/>
    <w:rsid w:val="00A445EB"/>
    <w:rsid w:val="00A4499A"/>
    <w:rsid w:val="00A4693B"/>
    <w:rsid w:val="00A46F18"/>
    <w:rsid w:val="00A478D1"/>
    <w:rsid w:val="00A47AA8"/>
    <w:rsid w:val="00A47FCA"/>
    <w:rsid w:val="00A47FF2"/>
    <w:rsid w:val="00A5040B"/>
    <w:rsid w:val="00A50891"/>
    <w:rsid w:val="00A50B83"/>
    <w:rsid w:val="00A50F3E"/>
    <w:rsid w:val="00A50F73"/>
    <w:rsid w:val="00A511E0"/>
    <w:rsid w:val="00A51585"/>
    <w:rsid w:val="00A5193D"/>
    <w:rsid w:val="00A51DCA"/>
    <w:rsid w:val="00A51EA9"/>
    <w:rsid w:val="00A52EFC"/>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603"/>
    <w:rsid w:val="00A617C3"/>
    <w:rsid w:val="00A624F1"/>
    <w:rsid w:val="00A63212"/>
    <w:rsid w:val="00A6379D"/>
    <w:rsid w:val="00A6388F"/>
    <w:rsid w:val="00A63A44"/>
    <w:rsid w:val="00A63EBC"/>
    <w:rsid w:val="00A63FEE"/>
    <w:rsid w:val="00A647CB"/>
    <w:rsid w:val="00A64FBD"/>
    <w:rsid w:val="00A66C14"/>
    <w:rsid w:val="00A66EB7"/>
    <w:rsid w:val="00A670F9"/>
    <w:rsid w:val="00A67668"/>
    <w:rsid w:val="00A67A53"/>
    <w:rsid w:val="00A67DEB"/>
    <w:rsid w:val="00A67FBA"/>
    <w:rsid w:val="00A70DFB"/>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1E5E"/>
    <w:rsid w:val="00A82462"/>
    <w:rsid w:val="00A838E4"/>
    <w:rsid w:val="00A83B09"/>
    <w:rsid w:val="00A844C4"/>
    <w:rsid w:val="00A84668"/>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25E"/>
    <w:rsid w:val="00A97516"/>
    <w:rsid w:val="00A978D7"/>
    <w:rsid w:val="00A97EEB"/>
    <w:rsid w:val="00AA05C7"/>
    <w:rsid w:val="00AA0A1F"/>
    <w:rsid w:val="00AA18F2"/>
    <w:rsid w:val="00AA1B08"/>
    <w:rsid w:val="00AA1BD2"/>
    <w:rsid w:val="00AA2299"/>
    <w:rsid w:val="00AA233D"/>
    <w:rsid w:val="00AA2B3C"/>
    <w:rsid w:val="00AA2F44"/>
    <w:rsid w:val="00AA2F77"/>
    <w:rsid w:val="00AA305A"/>
    <w:rsid w:val="00AA313F"/>
    <w:rsid w:val="00AA4225"/>
    <w:rsid w:val="00AA4F14"/>
    <w:rsid w:val="00AA519E"/>
    <w:rsid w:val="00AA588D"/>
    <w:rsid w:val="00AA64CC"/>
    <w:rsid w:val="00AA6BF1"/>
    <w:rsid w:val="00AA6F02"/>
    <w:rsid w:val="00AA777A"/>
    <w:rsid w:val="00AA7979"/>
    <w:rsid w:val="00AA7C38"/>
    <w:rsid w:val="00AB0082"/>
    <w:rsid w:val="00AB014D"/>
    <w:rsid w:val="00AB053D"/>
    <w:rsid w:val="00AB0CAF"/>
    <w:rsid w:val="00AB0D0C"/>
    <w:rsid w:val="00AB11E9"/>
    <w:rsid w:val="00AB1718"/>
    <w:rsid w:val="00AB1826"/>
    <w:rsid w:val="00AB1EE4"/>
    <w:rsid w:val="00AB2A95"/>
    <w:rsid w:val="00AB3613"/>
    <w:rsid w:val="00AB3F3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39E"/>
    <w:rsid w:val="00AC54F3"/>
    <w:rsid w:val="00AC551E"/>
    <w:rsid w:val="00AC5EB7"/>
    <w:rsid w:val="00AC5EFD"/>
    <w:rsid w:val="00AC6D56"/>
    <w:rsid w:val="00AC6DC1"/>
    <w:rsid w:val="00AC70B7"/>
    <w:rsid w:val="00AC765F"/>
    <w:rsid w:val="00AC798F"/>
    <w:rsid w:val="00AC7A1C"/>
    <w:rsid w:val="00AD074D"/>
    <w:rsid w:val="00AD08C4"/>
    <w:rsid w:val="00AD0DD2"/>
    <w:rsid w:val="00AD1015"/>
    <w:rsid w:val="00AD1161"/>
    <w:rsid w:val="00AD1DB7"/>
    <w:rsid w:val="00AD1FE8"/>
    <w:rsid w:val="00AD2621"/>
    <w:rsid w:val="00AD2863"/>
    <w:rsid w:val="00AD2B61"/>
    <w:rsid w:val="00AD3524"/>
    <w:rsid w:val="00AD4833"/>
    <w:rsid w:val="00AD6AE3"/>
    <w:rsid w:val="00AD70A5"/>
    <w:rsid w:val="00AD782B"/>
    <w:rsid w:val="00AE008C"/>
    <w:rsid w:val="00AE032D"/>
    <w:rsid w:val="00AE0351"/>
    <w:rsid w:val="00AE0E29"/>
    <w:rsid w:val="00AE1513"/>
    <w:rsid w:val="00AE178B"/>
    <w:rsid w:val="00AE26DA"/>
    <w:rsid w:val="00AE29A5"/>
    <w:rsid w:val="00AE2BF5"/>
    <w:rsid w:val="00AE2C90"/>
    <w:rsid w:val="00AE311F"/>
    <w:rsid w:val="00AE320F"/>
    <w:rsid w:val="00AE5190"/>
    <w:rsid w:val="00AE594D"/>
    <w:rsid w:val="00AE5FD5"/>
    <w:rsid w:val="00AE664C"/>
    <w:rsid w:val="00AE7F43"/>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7320"/>
    <w:rsid w:val="00AF7830"/>
    <w:rsid w:val="00AF7D53"/>
    <w:rsid w:val="00B00728"/>
    <w:rsid w:val="00B00BA0"/>
    <w:rsid w:val="00B01135"/>
    <w:rsid w:val="00B0118C"/>
    <w:rsid w:val="00B01C9D"/>
    <w:rsid w:val="00B0318F"/>
    <w:rsid w:val="00B040B6"/>
    <w:rsid w:val="00B040ED"/>
    <w:rsid w:val="00B0431F"/>
    <w:rsid w:val="00B04320"/>
    <w:rsid w:val="00B04491"/>
    <w:rsid w:val="00B04AB0"/>
    <w:rsid w:val="00B053FA"/>
    <w:rsid w:val="00B05CA8"/>
    <w:rsid w:val="00B05EFF"/>
    <w:rsid w:val="00B063DF"/>
    <w:rsid w:val="00B07F3D"/>
    <w:rsid w:val="00B10536"/>
    <w:rsid w:val="00B10F56"/>
    <w:rsid w:val="00B11A27"/>
    <w:rsid w:val="00B11DA5"/>
    <w:rsid w:val="00B12048"/>
    <w:rsid w:val="00B12588"/>
    <w:rsid w:val="00B12790"/>
    <w:rsid w:val="00B13372"/>
    <w:rsid w:val="00B1399C"/>
    <w:rsid w:val="00B13A59"/>
    <w:rsid w:val="00B13A6B"/>
    <w:rsid w:val="00B13FE0"/>
    <w:rsid w:val="00B14098"/>
    <w:rsid w:val="00B1458C"/>
    <w:rsid w:val="00B147E8"/>
    <w:rsid w:val="00B14FFB"/>
    <w:rsid w:val="00B152E4"/>
    <w:rsid w:val="00B15765"/>
    <w:rsid w:val="00B15864"/>
    <w:rsid w:val="00B158FA"/>
    <w:rsid w:val="00B166D8"/>
    <w:rsid w:val="00B16D01"/>
    <w:rsid w:val="00B173B6"/>
    <w:rsid w:val="00B1792C"/>
    <w:rsid w:val="00B200C3"/>
    <w:rsid w:val="00B20EC1"/>
    <w:rsid w:val="00B213BA"/>
    <w:rsid w:val="00B21640"/>
    <w:rsid w:val="00B216D4"/>
    <w:rsid w:val="00B21C2C"/>
    <w:rsid w:val="00B21FA8"/>
    <w:rsid w:val="00B22143"/>
    <w:rsid w:val="00B230EF"/>
    <w:rsid w:val="00B23262"/>
    <w:rsid w:val="00B233E2"/>
    <w:rsid w:val="00B23E22"/>
    <w:rsid w:val="00B241BD"/>
    <w:rsid w:val="00B25D20"/>
    <w:rsid w:val="00B25E41"/>
    <w:rsid w:val="00B267E2"/>
    <w:rsid w:val="00B269B1"/>
    <w:rsid w:val="00B26A1A"/>
    <w:rsid w:val="00B2727D"/>
    <w:rsid w:val="00B30879"/>
    <w:rsid w:val="00B30904"/>
    <w:rsid w:val="00B309A9"/>
    <w:rsid w:val="00B30B7E"/>
    <w:rsid w:val="00B30E80"/>
    <w:rsid w:val="00B313F2"/>
    <w:rsid w:val="00B31570"/>
    <w:rsid w:val="00B3167C"/>
    <w:rsid w:val="00B31FAA"/>
    <w:rsid w:val="00B3269F"/>
    <w:rsid w:val="00B3279D"/>
    <w:rsid w:val="00B327C1"/>
    <w:rsid w:val="00B33295"/>
    <w:rsid w:val="00B3373B"/>
    <w:rsid w:val="00B33E76"/>
    <w:rsid w:val="00B349FD"/>
    <w:rsid w:val="00B3513E"/>
    <w:rsid w:val="00B3557D"/>
    <w:rsid w:val="00B3566E"/>
    <w:rsid w:val="00B360F8"/>
    <w:rsid w:val="00B36762"/>
    <w:rsid w:val="00B37236"/>
    <w:rsid w:val="00B37693"/>
    <w:rsid w:val="00B37C92"/>
    <w:rsid w:val="00B37D0A"/>
    <w:rsid w:val="00B400FE"/>
    <w:rsid w:val="00B40127"/>
    <w:rsid w:val="00B4137F"/>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A21"/>
    <w:rsid w:val="00B51AD8"/>
    <w:rsid w:val="00B51C0A"/>
    <w:rsid w:val="00B52EFE"/>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31DC"/>
    <w:rsid w:val="00B63BF5"/>
    <w:rsid w:val="00B63D1E"/>
    <w:rsid w:val="00B643E0"/>
    <w:rsid w:val="00B64F70"/>
    <w:rsid w:val="00B65E6A"/>
    <w:rsid w:val="00B6609A"/>
    <w:rsid w:val="00B667EC"/>
    <w:rsid w:val="00B66B2F"/>
    <w:rsid w:val="00B66F8B"/>
    <w:rsid w:val="00B674BB"/>
    <w:rsid w:val="00B67C20"/>
    <w:rsid w:val="00B70445"/>
    <w:rsid w:val="00B70F08"/>
    <w:rsid w:val="00B715F3"/>
    <w:rsid w:val="00B721DF"/>
    <w:rsid w:val="00B72796"/>
    <w:rsid w:val="00B729D9"/>
    <w:rsid w:val="00B7315F"/>
    <w:rsid w:val="00B73347"/>
    <w:rsid w:val="00B73F4D"/>
    <w:rsid w:val="00B74A92"/>
    <w:rsid w:val="00B74BD1"/>
    <w:rsid w:val="00B75557"/>
    <w:rsid w:val="00B7557D"/>
    <w:rsid w:val="00B75B74"/>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4F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5CB"/>
    <w:rsid w:val="00BA2990"/>
    <w:rsid w:val="00BA2D08"/>
    <w:rsid w:val="00BA3E7F"/>
    <w:rsid w:val="00BA476D"/>
    <w:rsid w:val="00BA48FE"/>
    <w:rsid w:val="00BA64E3"/>
    <w:rsid w:val="00BA6EBD"/>
    <w:rsid w:val="00BB0114"/>
    <w:rsid w:val="00BB06B6"/>
    <w:rsid w:val="00BB079B"/>
    <w:rsid w:val="00BB0E82"/>
    <w:rsid w:val="00BB25BD"/>
    <w:rsid w:val="00BB2ACF"/>
    <w:rsid w:val="00BB2B9E"/>
    <w:rsid w:val="00BB2B9F"/>
    <w:rsid w:val="00BB33E6"/>
    <w:rsid w:val="00BB43D9"/>
    <w:rsid w:val="00BB4693"/>
    <w:rsid w:val="00BB52FE"/>
    <w:rsid w:val="00BB556E"/>
    <w:rsid w:val="00BB5CC9"/>
    <w:rsid w:val="00BB6085"/>
    <w:rsid w:val="00BB6898"/>
    <w:rsid w:val="00BB6C4A"/>
    <w:rsid w:val="00BB70DF"/>
    <w:rsid w:val="00BB75DF"/>
    <w:rsid w:val="00BB7E51"/>
    <w:rsid w:val="00BC0E2D"/>
    <w:rsid w:val="00BC1754"/>
    <w:rsid w:val="00BC208F"/>
    <w:rsid w:val="00BC27ED"/>
    <w:rsid w:val="00BC299A"/>
    <w:rsid w:val="00BC29F1"/>
    <w:rsid w:val="00BC3165"/>
    <w:rsid w:val="00BC38A3"/>
    <w:rsid w:val="00BC3B62"/>
    <w:rsid w:val="00BC46A8"/>
    <w:rsid w:val="00BC5005"/>
    <w:rsid w:val="00BC54AA"/>
    <w:rsid w:val="00BC5897"/>
    <w:rsid w:val="00BC5ED5"/>
    <w:rsid w:val="00BC620D"/>
    <w:rsid w:val="00BC6338"/>
    <w:rsid w:val="00BC6EE8"/>
    <w:rsid w:val="00BC7A30"/>
    <w:rsid w:val="00BD03F8"/>
    <w:rsid w:val="00BD0C46"/>
    <w:rsid w:val="00BD1096"/>
    <w:rsid w:val="00BD1A4D"/>
    <w:rsid w:val="00BD1CAD"/>
    <w:rsid w:val="00BD1DA3"/>
    <w:rsid w:val="00BD213D"/>
    <w:rsid w:val="00BD235A"/>
    <w:rsid w:val="00BD2604"/>
    <w:rsid w:val="00BD2ACD"/>
    <w:rsid w:val="00BD2D49"/>
    <w:rsid w:val="00BD359C"/>
    <w:rsid w:val="00BD3CCA"/>
    <w:rsid w:val="00BD4272"/>
    <w:rsid w:val="00BD4279"/>
    <w:rsid w:val="00BD4B51"/>
    <w:rsid w:val="00BD528C"/>
    <w:rsid w:val="00BD545D"/>
    <w:rsid w:val="00BD5528"/>
    <w:rsid w:val="00BD67D1"/>
    <w:rsid w:val="00BD6DB6"/>
    <w:rsid w:val="00BD6DC2"/>
    <w:rsid w:val="00BD76A6"/>
    <w:rsid w:val="00BD79B3"/>
    <w:rsid w:val="00BD7CC2"/>
    <w:rsid w:val="00BE188F"/>
    <w:rsid w:val="00BE1ACA"/>
    <w:rsid w:val="00BE23B4"/>
    <w:rsid w:val="00BE2D9D"/>
    <w:rsid w:val="00BE32BE"/>
    <w:rsid w:val="00BE3A3D"/>
    <w:rsid w:val="00BE3C40"/>
    <w:rsid w:val="00BE4379"/>
    <w:rsid w:val="00BE4E89"/>
    <w:rsid w:val="00BE51B3"/>
    <w:rsid w:val="00BE5E67"/>
    <w:rsid w:val="00BE62AB"/>
    <w:rsid w:val="00BE6EC1"/>
    <w:rsid w:val="00BF07A4"/>
    <w:rsid w:val="00BF0A25"/>
    <w:rsid w:val="00BF1148"/>
    <w:rsid w:val="00BF1B58"/>
    <w:rsid w:val="00BF1D23"/>
    <w:rsid w:val="00BF2077"/>
    <w:rsid w:val="00BF2201"/>
    <w:rsid w:val="00BF23C9"/>
    <w:rsid w:val="00BF29D3"/>
    <w:rsid w:val="00BF2D2C"/>
    <w:rsid w:val="00BF31E2"/>
    <w:rsid w:val="00BF3746"/>
    <w:rsid w:val="00BF3E9B"/>
    <w:rsid w:val="00BF4A90"/>
    <w:rsid w:val="00BF5073"/>
    <w:rsid w:val="00BF5A30"/>
    <w:rsid w:val="00BF5DC5"/>
    <w:rsid w:val="00BF5E1B"/>
    <w:rsid w:val="00BF651D"/>
    <w:rsid w:val="00BF68C0"/>
    <w:rsid w:val="00C000A0"/>
    <w:rsid w:val="00C01349"/>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346"/>
    <w:rsid w:val="00C107B3"/>
    <w:rsid w:val="00C10C1E"/>
    <w:rsid w:val="00C1124F"/>
    <w:rsid w:val="00C13AE0"/>
    <w:rsid w:val="00C1405D"/>
    <w:rsid w:val="00C1427B"/>
    <w:rsid w:val="00C14968"/>
    <w:rsid w:val="00C15715"/>
    <w:rsid w:val="00C15AEC"/>
    <w:rsid w:val="00C16074"/>
    <w:rsid w:val="00C16472"/>
    <w:rsid w:val="00C208C4"/>
    <w:rsid w:val="00C21791"/>
    <w:rsid w:val="00C224B0"/>
    <w:rsid w:val="00C2334E"/>
    <w:rsid w:val="00C24137"/>
    <w:rsid w:val="00C24EAC"/>
    <w:rsid w:val="00C25CA4"/>
    <w:rsid w:val="00C25E0C"/>
    <w:rsid w:val="00C26590"/>
    <w:rsid w:val="00C266C9"/>
    <w:rsid w:val="00C27930"/>
    <w:rsid w:val="00C27A8E"/>
    <w:rsid w:val="00C27B3C"/>
    <w:rsid w:val="00C300A5"/>
    <w:rsid w:val="00C30A4C"/>
    <w:rsid w:val="00C30E89"/>
    <w:rsid w:val="00C31FC6"/>
    <w:rsid w:val="00C32002"/>
    <w:rsid w:val="00C32666"/>
    <w:rsid w:val="00C32BE3"/>
    <w:rsid w:val="00C330D6"/>
    <w:rsid w:val="00C33834"/>
    <w:rsid w:val="00C34C1D"/>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007"/>
    <w:rsid w:val="00C43851"/>
    <w:rsid w:val="00C43961"/>
    <w:rsid w:val="00C43DD5"/>
    <w:rsid w:val="00C43FFA"/>
    <w:rsid w:val="00C44329"/>
    <w:rsid w:val="00C44B52"/>
    <w:rsid w:val="00C4526D"/>
    <w:rsid w:val="00C45DCF"/>
    <w:rsid w:val="00C46351"/>
    <w:rsid w:val="00C47211"/>
    <w:rsid w:val="00C47629"/>
    <w:rsid w:val="00C47D14"/>
    <w:rsid w:val="00C47FC5"/>
    <w:rsid w:val="00C501E1"/>
    <w:rsid w:val="00C503D1"/>
    <w:rsid w:val="00C5052C"/>
    <w:rsid w:val="00C50CAC"/>
    <w:rsid w:val="00C516C8"/>
    <w:rsid w:val="00C51B26"/>
    <w:rsid w:val="00C51D5D"/>
    <w:rsid w:val="00C52289"/>
    <w:rsid w:val="00C52527"/>
    <w:rsid w:val="00C52C24"/>
    <w:rsid w:val="00C52DAC"/>
    <w:rsid w:val="00C53896"/>
    <w:rsid w:val="00C539C0"/>
    <w:rsid w:val="00C54FF2"/>
    <w:rsid w:val="00C56A0F"/>
    <w:rsid w:val="00C56BC1"/>
    <w:rsid w:val="00C5712B"/>
    <w:rsid w:val="00C571F2"/>
    <w:rsid w:val="00C57AC3"/>
    <w:rsid w:val="00C57CFA"/>
    <w:rsid w:val="00C60064"/>
    <w:rsid w:val="00C60105"/>
    <w:rsid w:val="00C6061B"/>
    <w:rsid w:val="00C60BE4"/>
    <w:rsid w:val="00C62107"/>
    <w:rsid w:val="00C6262D"/>
    <w:rsid w:val="00C62B72"/>
    <w:rsid w:val="00C632EE"/>
    <w:rsid w:val="00C63439"/>
    <w:rsid w:val="00C638BB"/>
    <w:rsid w:val="00C64D39"/>
    <w:rsid w:val="00C65030"/>
    <w:rsid w:val="00C65FDC"/>
    <w:rsid w:val="00C67618"/>
    <w:rsid w:val="00C67692"/>
    <w:rsid w:val="00C700D1"/>
    <w:rsid w:val="00C70230"/>
    <w:rsid w:val="00C704F5"/>
    <w:rsid w:val="00C70C6F"/>
    <w:rsid w:val="00C70EA3"/>
    <w:rsid w:val="00C71788"/>
    <w:rsid w:val="00C7190C"/>
    <w:rsid w:val="00C71F3F"/>
    <w:rsid w:val="00C7225A"/>
    <w:rsid w:val="00C7261D"/>
    <w:rsid w:val="00C72BE1"/>
    <w:rsid w:val="00C73BED"/>
    <w:rsid w:val="00C743A9"/>
    <w:rsid w:val="00C755F7"/>
    <w:rsid w:val="00C7570D"/>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6BE5"/>
    <w:rsid w:val="00C87503"/>
    <w:rsid w:val="00C87BA7"/>
    <w:rsid w:val="00C9039C"/>
    <w:rsid w:val="00C91B4D"/>
    <w:rsid w:val="00C91C93"/>
    <w:rsid w:val="00C92AA1"/>
    <w:rsid w:val="00C9379A"/>
    <w:rsid w:val="00C93977"/>
    <w:rsid w:val="00C93C98"/>
    <w:rsid w:val="00C94963"/>
    <w:rsid w:val="00C9537C"/>
    <w:rsid w:val="00C95778"/>
    <w:rsid w:val="00C95E1D"/>
    <w:rsid w:val="00C965A9"/>
    <w:rsid w:val="00C96C8F"/>
    <w:rsid w:val="00C97930"/>
    <w:rsid w:val="00CA018C"/>
    <w:rsid w:val="00CA089A"/>
    <w:rsid w:val="00CA1094"/>
    <w:rsid w:val="00CA1107"/>
    <w:rsid w:val="00CA2306"/>
    <w:rsid w:val="00CA237C"/>
    <w:rsid w:val="00CA32FD"/>
    <w:rsid w:val="00CA337B"/>
    <w:rsid w:val="00CA391C"/>
    <w:rsid w:val="00CA4D72"/>
    <w:rsid w:val="00CA5019"/>
    <w:rsid w:val="00CA50F5"/>
    <w:rsid w:val="00CA547E"/>
    <w:rsid w:val="00CA5698"/>
    <w:rsid w:val="00CA5D5C"/>
    <w:rsid w:val="00CA6257"/>
    <w:rsid w:val="00CA6675"/>
    <w:rsid w:val="00CA6ED2"/>
    <w:rsid w:val="00CA6F81"/>
    <w:rsid w:val="00CA75E4"/>
    <w:rsid w:val="00CB08C9"/>
    <w:rsid w:val="00CB0B91"/>
    <w:rsid w:val="00CB0C9B"/>
    <w:rsid w:val="00CB182A"/>
    <w:rsid w:val="00CB2370"/>
    <w:rsid w:val="00CB28FE"/>
    <w:rsid w:val="00CB30D7"/>
    <w:rsid w:val="00CB3657"/>
    <w:rsid w:val="00CB3B9E"/>
    <w:rsid w:val="00CB3F3A"/>
    <w:rsid w:val="00CB5DE8"/>
    <w:rsid w:val="00CB5E9A"/>
    <w:rsid w:val="00CB6D2C"/>
    <w:rsid w:val="00CB6EBE"/>
    <w:rsid w:val="00CB7DA5"/>
    <w:rsid w:val="00CC009C"/>
    <w:rsid w:val="00CC0651"/>
    <w:rsid w:val="00CC070D"/>
    <w:rsid w:val="00CC16DA"/>
    <w:rsid w:val="00CC19CF"/>
    <w:rsid w:val="00CC1ED9"/>
    <w:rsid w:val="00CC2270"/>
    <w:rsid w:val="00CC2B68"/>
    <w:rsid w:val="00CC2ECD"/>
    <w:rsid w:val="00CC2FC3"/>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0A2"/>
    <w:rsid w:val="00CD34F0"/>
    <w:rsid w:val="00CD36DB"/>
    <w:rsid w:val="00CD4287"/>
    <w:rsid w:val="00CD4416"/>
    <w:rsid w:val="00CD4A5D"/>
    <w:rsid w:val="00CD54F1"/>
    <w:rsid w:val="00CD565A"/>
    <w:rsid w:val="00CD5C2B"/>
    <w:rsid w:val="00CD5E76"/>
    <w:rsid w:val="00CD5EA6"/>
    <w:rsid w:val="00CD6584"/>
    <w:rsid w:val="00CD65F8"/>
    <w:rsid w:val="00CD6C60"/>
    <w:rsid w:val="00CD6EBA"/>
    <w:rsid w:val="00CD711E"/>
    <w:rsid w:val="00CD727C"/>
    <w:rsid w:val="00CD72E6"/>
    <w:rsid w:val="00CE002D"/>
    <w:rsid w:val="00CE0370"/>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408D"/>
    <w:rsid w:val="00CF522B"/>
    <w:rsid w:val="00CF6B94"/>
    <w:rsid w:val="00CF6BF8"/>
    <w:rsid w:val="00CF6C0D"/>
    <w:rsid w:val="00CF7656"/>
    <w:rsid w:val="00D01E16"/>
    <w:rsid w:val="00D03460"/>
    <w:rsid w:val="00D04503"/>
    <w:rsid w:val="00D048E2"/>
    <w:rsid w:val="00D058A3"/>
    <w:rsid w:val="00D058A8"/>
    <w:rsid w:val="00D05B77"/>
    <w:rsid w:val="00D06260"/>
    <w:rsid w:val="00D06286"/>
    <w:rsid w:val="00D07445"/>
    <w:rsid w:val="00D07906"/>
    <w:rsid w:val="00D07D71"/>
    <w:rsid w:val="00D07DF3"/>
    <w:rsid w:val="00D07ED6"/>
    <w:rsid w:val="00D1020B"/>
    <w:rsid w:val="00D10308"/>
    <w:rsid w:val="00D11B5A"/>
    <w:rsid w:val="00D11E3F"/>
    <w:rsid w:val="00D12B56"/>
    <w:rsid w:val="00D149A3"/>
    <w:rsid w:val="00D14E4C"/>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AB4"/>
    <w:rsid w:val="00D22EF3"/>
    <w:rsid w:val="00D23CEC"/>
    <w:rsid w:val="00D248CF"/>
    <w:rsid w:val="00D24938"/>
    <w:rsid w:val="00D24AD0"/>
    <w:rsid w:val="00D253F8"/>
    <w:rsid w:val="00D25ECB"/>
    <w:rsid w:val="00D26379"/>
    <w:rsid w:val="00D26B5E"/>
    <w:rsid w:val="00D27199"/>
    <w:rsid w:val="00D279C1"/>
    <w:rsid w:val="00D27A73"/>
    <w:rsid w:val="00D27B69"/>
    <w:rsid w:val="00D27D59"/>
    <w:rsid w:val="00D27FE4"/>
    <w:rsid w:val="00D31D3A"/>
    <w:rsid w:val="00D32030"/>
    <w:rsid w:val="00D323A5"/>
    <w:rsid w:val="00D329DE"/>
    <w:rsid w:val="00D3356B"/>
    <w:rsid w:val="00D34666"/>
    <w:rsid w:val="00D347C7"/>
    <w:rsid w:val="00D351EF"/>
    <w:rsid w:val="00D3587A"/>
    <w:rsid w:val="00D367A8"/>
    <w:rsid w:val="00D3761B"/>
    <w:rsid w:val="00D37D8F"/>
    <w:rsid w:val="00D400BE"/>
    <w:rsid w:val="00D403DD"/>
    <w:rsid w:val="00D40E65"/>
    <w:rsid w:val="00D40F49"/>
    <w:rsid w:val="00D41E5A"/>
    <w:rsid w:val="00D43FAD"/>
    <w:rsid w:val="00D43FC0"/>
    <w:rsid w:val="00D44A28"/>
    <w:rsid w:val="00D45273"/>
    <w:rsid w:val="00D45745"/>
    <w:rsid w:val="00D45B7E"/>
    <w:rsid w:val="00D46A70"/>
    <w:rsid w:val="00D46D9F"/>
    <w:rsid w:val="00D46EBB"/>
    <w:rsid w:val="00D47D59"/>
    <w:rsid w:val="00D509CF"/>
    <w:rsid w:val="00D514B4"/>
    <w:rsid w:val="00D519D2"/>
    <w:rsid w:val="00D5310F"/>
    <w:rsid w:val="00D548F7"/>
    <w:rsid w:val="00D54A0E"/>
    <w:rsid w:val="00D54CF3"/>
    <w:rsid w:val="00D54E12"/>
    <w:rsid w:val="00D553DA"/>
    <w:rsid w:val="00D556F0"/>
    <w:rsid w:val="00D558BC"/>
    <w:rsid w:val="00D56181"/>
    <w:rsid w:val="00D565E0"/>
    <w:rsid w:val="00D56768"/>
    <w:rsid w:val="00D57324"/>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66685"/>
    <w:rsid w:val="00D702DC"/>
    <w:rsid w:val="00D7067F"/>
    <w:rsid w:val="00D70756"/>
    <w:rsid w:val="00D70D09"/>
    <w:rsid w:val="00D70FE9"/>
    <w:rsid w:val="00D71269"/>
    <w:rsid w:val="00D721ED"/>
    <w:rsid w:val="00D7261B"/>
    <w:rsid w:val="00D73229"/>
    <w:rsid w:val="00D73325"/>
    <w:rsid w:val="00D73A30"/>
    <w:rsid w:val="00D74FD7"/>
    <w:rsid w:val="00D750E3"/>
    <w:rsid w:val="00D752C3"/>
    <w:rsid w:val="00D758AA"/>
    <w:rsid w:val="00D76A4C"/>
    <w:rsid w:val="00D76AD0"/>
    <w:rsid w:val="00D76EB6"/>
    <w:rsid w:val="00D773EC"/>
    <w:rsid w:val="00D7749B"/>
    <w:rsid w:val="00D77608"/>
    <w:rsid w:val="00D77CDF"/>
    <w:rsid w:val="00D8045D"/>
    <w:rsid w:val="00D80E57"/>
    <w:rsid w:val="00D82289"/>
    <w:rsid w:val="00D82388"/>
    <w:rsid w:val="00D8279F"/>
    <w:rsid w:val="00D82888"/>
    <w:rsid w:val="00D82A9E"/>
    <w:rsid w:val="00D843C1"/>
    <w:rsid w:val="00D84A6F"/>
    <w:rsid w:val="00D84F17"/>
    <w:rsid w:val="00D85894"/>
    <w:rsid w:val="00D8681B"/>
    <w:rsid w:val="00D87550"/>
    <w:rsid w:val="00D87912"/>
    <w:rsid w:val="00D87B1C"/>
    <w:rsid w:val="00D87EAC"/>
    <w:rsid w:val="00D905FF"/>
    <w:rsid w:val="00D90D13"/>
    <w:rsid w:val="00D91382"/>
    <w:rsid w:val="00D9148F"/>
    <w:rsid w:val="00D9152B"/>
    <w:rsid w:val="00D91903"/>
    <w:rsid w:val="00D9245A"/>
    <w:rsid w:val="00D92666"/>
    <w:rsid w:val="00D945C8"/>
    <w:rsid w:val="00D94DCC"/>
    <w:rsid w:val="00D95D21"/>
    <w:rsid w:val="00D95EF5"/>
    <w:rsid w:val="00D96433"/>
    <w:rsid w:val="00D96AB8"/>
    <w:rsid w:val="00D9716F"/>
    <w:rsid w:val="00D9717E"/>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0ABF"/>
    <w:rsid w:val="00DB1608"/>
    <w:rsid w:val="00DB3092"/>
    <w:rsid w:val="00DB3394"/>
    <w:rsid w:val="00DB3712"/>
    <w:rsid w:val="00DB40BB"/>
    <w:rsid w:val="00DB4916"/>
    <w:rsid w:val="00DB4E83"/>
    <w:rsid w:val="00DB4F8C"/>
    <w:rsid w:val="00DB585A"/>
    <w:rsid w:val="00DB5CD3"/>
    <w:rsid w:val="00DB6781"/>
    <w:rsid w:val="00DB78B5"/>
    <w:rsid w:val="00DB7BA7"/>
    <w:rsid w:val="00DC0021"/>
    <w:rsid w:val="00DC036B"/>
    <w:rsid w:val="00DC0C2A"/>
    <w:rsid w:val="00DC21AD"/>
    <w:rsid w:val="00DC222B"/>
    <w:rsid w:val="00DC2D40"/>
    <w:rsid w:val="00DC35D0"/>
    <w:rsid w:val="00DC38E9"/>
    <w:rsid w:val="00DC3C6E"/>
    <w:rsid w:val="00DC3DF3"/>
    <w:rsid w:val="00DC400E"/>
    <w:rsid w:val="00DC4281"/>
    <w:rsid w:val="00DC4EBE"/>
    <w:rsid w:val="00DC577D"/>
    <w:rsid w:val="00DC5FFF"/>
    <w:rsid w:val="00DC75F2"/>
    <w:rsid w:val="00DC7B37"/>
    <w:rsid w:val="00DD0656"/>
    <w:rsid w:val="00DD098E"/>
    <w:rsid w:val="00DD0E6C"/>
    <w:rsid w:val="00DD1DCA"/>
    <w:rsid w:val="00DD2717"/>
    <w:rsid w:val="00DD28C8"/>
    <w:rsid w:val="00DD4604"/>
    <w:rsid w:val="00DD5E5F"/>
    <w:rsid w:val="00DD6DA0"/>
    <w:rsid w:val="00DD6F71"/>
    <w:rsid w:val="00DE29DF"/>
    <w:rsid w:val="00DE348D"/>
    <w:rsid w:val="00DE34EE"/>
    <w:rsid w:val="00DE40C2"/>
    <w:rsid w:val="00DE47FF"/>
    <w:rsid w:val="00DE4C26"/>
    <w:rsid w:val="00DE4D43"/>
    <w:rsid w:val="00DE5480"/>
    <w:rsid w:val="00DE5657"/>
    <w:rsid w:val="00DE5957"/>
    <w:rsid w:val="00DE5DF9"/>
    <w:rsid w:val="00DE60C4"/>
    <w:rsid w:val="00DE693C"/>
    <w:rsid w:val="00DE700D"/>
    <w:rsid w:val="00DE72C6"/>
    <w:rsid w:val="00DE7F56"/>
    <w:rsid w:val="00DF1099"/>
    <w:rsid w:val="00DF11B8"/>
    <w:rsid w:val="00DF1328"/>
    <w:rsid w:val="00DF183C"/>
    <w:rsid w:val="00DF2965"/>
    <w:rsid w:val="00DF33AB"/>
    <w:rsid w:val="00DF37F4"/>
    <w:rsid w:val="00DF39CA"/>
    <w:rsid w:val="00DF3A85"/>
    <w:rsid w:val="00DF3FC1"/>
    <w:rsid w:val="00DF45C9"/>
    <w:rsid w:val="00DF4760"/>
    <w:rsid w:val="00DF4BF9"/>
    <w:rsid w:val="00DF519A"/>
    <w:rsid w:val="00DF5EA2"/>
    <w:rsid w:val="00DF5F3F"/>
    <w:rsid w:val="00DF7209"/>
    <w:rsid w:val="00DF75A4"/>
    <w:rsid w:val="00DF7E19"/>
    <w:rsid w:val="00E00656"/>
    <w:rsid w:val="00E00BA4"/>
    <w:rsid w:val="00E019DB"/>
    <w:rsid w:val="00E02B7A"/>
    <w:rsid w:val="00E02E2A"/>
    <w:rsid w:val="00E036A5"/>
    <w:rsid w:val="00E0391A"/>
    <w:rsid w:val="00E041D4"/>
    <w:rsid w:val="00E051C2"/>
    <w:rsid w:val="00E0607E"/>
    <w:rsid w:val="00E06305"/>
    <w:rsid w:val="00E064D8"/>
    <w:rsid w:val="00E06E60"/>
    <w:rsid w:val="00E07832"/>
    <w:rsid w:val="00E079AE"/>
    <w:rsid w:val="00E07AEF"/>
    <w:rsid w:val="00E100FC"/>
    <w:rsid w:val="00E1087A"/>
    <w:rsid w:val="00E10AB0"/>
    <w:rsid w:val="00E10FB1"/>
    <w:rsid w:val="00E11359"/>
    <w:rsid w:val="00E12C11"/>
    <w:rsid w:val="00E12E1F"/>
    <w:rsid w:val="00E13027"/>
    <w:rsid w:val="00E136B5"/>
    <w:rsid w:val="00E13A39"/>
    <w:rsid w:val="00E14019"/>
    <w:rsid w:val="00E14060"/>
    <w:rsid w:val="00E1422D"/>
    <w:rsid w:val="00E14476"/>
    <w:rsid w:val="00E15424"/>
    <w:rsid w:val="00E154CD"/>
    <w:rsid w:val="00E159B8"/>
    <w:rsid w:val="00E168B8"/>
    <w:rsid w:val="00E16A89"/>
    <w:rsid w:val="00E16EDB"/>
    <w:rsid w:val="00E1714C"/>
    <w:rsid w:val="00E17242"/>
    <w:rsid w:val="00E17974"/>
    <w:rsid w:val="00E17BF5"/>
    <w:rsid w:val="00E17EF5"/>
    <w:rsid w:val="00E20BB1"/>
    <w:rsid w:val="00E20F45"/>
    <w:rsid w:val="00E21335"/>
    <w:rsid w:val="00E21AE1"/>
    <w:rsid w:val="00E2200E"/>
    <w:rsid w:val="00E22760"/>
    <w:rsid w:val="00E230FA"/>
    <w:rsid w:val="00E2358C"/>
    <w:rsid w:val="00E2377C"/>
    <w:rsid w:val="00E23D0A"/>
    <w:rsid w:val="00E23EF0"/>
    <w:rsid w:val="00E242A3"/>
    <w:rsid w:val="00E258FA"/>
    <w:rsid w:val="00E25CD3"/>
    <w:rsid w:val="00E25D3E"/>
    <w:rsid w:val="00E26A46"/>
    <w:rsid w:val="00E26CE8"/>
    <w:rsid w:val="00E276EB"/>
    <w:rsid w:val="00E279A5"/>
    <w:rsid w:val="00E32760"/>
    <w:rsid w:val="00E33242"/>
    <w:rsid w:val="00E34049"/>
    <w:rsid w:val="00E340D4"/>
    <w:rsid w:val="00E34573"/>
    <w:rsid w:val="00E35765"/>
    <w:rsid w:val="00E35F01"/>
    <w:rsid w:val="00E365DD"/>
    <w:rsid w:val="00E36833"/>
    <w:rsid w:val="00E36BC6"/>
    <w:rsid w:val="00E37FE5"/>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1CA2"/>
    <w:rsid w:val="00E5255C"/>
    <w:rsid w:val="00E5278B"/>
    <w:rsid w:val="00E53B3E"/>
    <w:rsid w:val="00E53DEF"/>
    <w:rsid w:val="00E53FAB"/>
    <w:rsid w:val="00E54337"/>
    <w:rsid w:val="00E5458C"/>
    <w:rsid w:val="00E55867"/>
    <w:rsid w:val="00E55DA4"/>
    <w:rsid w:val="00E55FEA"/>
    <w:rsid w:val="00E56244"/>
    <w:rsid w:val="00E56407"/>
    <w:rsid w:val="00E564DA"/>
    <w:rsid w:val="00E57C54"/>
    <w:rsid w:val="00E60EB4"/>
    <w:rsid w:val="00E61097"/>
    <w:rsid w:val="00E611FB"/>
    <w:rsid w:val="00E6123C"/>
    <w:rsid w:val="00E6145A"/>
    <w:rsid w:val="00E615F8"/>
    <w:rsid w:val="00E61CF2"/>
    <w:rsid w:val="00E62284"/>
    <w:rsid w:val="00E62ABD"/>
    <w:rsid w:val="00E62BBB"/>
    <w:rsid w:val="00E63215"/>
    <w:rsid w:val="00E63622"/>
    <w:rsid w:val="00E63CFA"/>
    <w:rsid w:val="00E63E45"/>
    <w:rsid w:val="00E64079"/>
    <w:rsid w:val="00E640C0"/>
    <w:rsid w:val="00E641AD"/>
    <w:rsid w:val="00E64338"/>
    <w:rsid w:val="00E64A45"/>
    <w:rsid w:val="00E64ACA"/>
    <w:rsid w:val="00E65504"/>
    <w:rsid w:val="00E6551D"/>
    <w:rsid w:val="00E65A65"/>
    <w:rsid w:val="00E66527"/>
    <w:rsid w:val="00E668CA"/>
    <w:rsid w:val="00E66FA2"/>
    <w:rsid w:val="00E67A9A"/>
    <w:rsid w:val="00E67EE0"/>
    <w:rsid w:val="00E70C69"/>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0E4"/>
    <w:rsid w:val="00E82E7A"/>
    <w:rsid w:val="00E83352"/>
    <w:rsid w:val="00E83380"/>
    <w:rsid w:val="00E849FE"/>
    <w:rsid w:val="00E84C3C"/>
    <w:rsid w:val="00E850C6"/>
    <w:rsid w:val="00E852DA"/>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2018"/>
    <w:rsid w:val="00E9255E"/>
    <w:rsid w:val="00E9306D"/>
    <w:rsid w:val="00E9342F"/>
    <w:rsid w:val="00E93D6A"/>
    <w:rsid w:val="00E9451C"/>
    <w:rsid w:val="00E94686"/>
    <w:rsid w:val="00E9480C"/>
    <w:rsid w:val="00E94829"/>
    <w:rsid w:val="00E95782"/>
    <w:rsid w:val="00E96331"/>
    <w:rsid w:val="00E97627"/>
    <w:rsid w:val="00EA1414"/>
    <w:rsid w:val="00EA14C4"/>
    <w:rsid w:val="00EA1F8B"/>
    <w:rsid w:val="00EA21F9"/>
    <w:rsid w:val="00EA24D8"/>
    <w:rsid w:val="00EA3090"/>
    <w:rsid w:val="00EA34B8"/>
    <w:rsid w:val="00EA3EE7"/>
    <w:rsid w:val="00EA414E"/>
    <w:rsid w:val="00EA42B1"/>
    <w:rsid w:val="00EA509D"/>
    <w:rsid w:val="00EA58DE"/>
    <w:rsid w:val="00EA6EF1"/>
    <w:rsid w:val="00EA6F41"/>
    <w:rsid w:val="00EA75EB"/>
    <w:rsid w:val="00EB1F96"/>
    <w:rsid w:val="00EB2501"/>
    <w:rsid w:val="00EB2B1C"/>
    <w:rsid w:val="00EB36F2"/>
    <w:rsid w:val="00EB40CE"/>
    <w:rsid w:val="00EB4590"/>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4D32"/>
    <w:rsid w:val="00EC528C"/>
    <w:rsid w:val="00EC563B"/>
    <w:rsid w:val="00EC57CB"/>
    <w:rsid w:val="00EC596E"/>
    <w:rsid w:val="00EC6726"/>
    <w:rsid w:val="00EC676E"/>
    <w:rsid w:val="00EC7133"/>
    <w:rsid w:val="00EC7B4C"/>
    <w:rsid w:val="00EC7CF3"/>
    <w:rsid w:val="00EC7DFB"/>
    <w:rsid w:val="00ED00C6"/>
    <w:rsid w:val="00ED0BAA"/>
    <w:rsid w:val="00ED1C1D"/>
    <w:rsid w:val="00ED42C0"/>
    <w:rsid w:val="00ED4AFB"/>
    <w:rsid w:val="00ED565C"/>
    <w:rsid w:val="00ED5DCC"/>
    <w:rsid w:val="00ED6334"/>
    <w:rsid w:val="00ED65D6"/>
    <w:rsid w:val="00ED790E"/>
    <w:rsid w:val="00ED7A56"/>
    <w:rsid w:val="00ED7C38"/>
    <w:rsid w:val="00ED7C70"/>
    <w:rsid w:val="00EE186B"/>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639"/>
    <w:rsid w:val="00EE7AAA"/>
    <w:rsid w:val="00EF02EF"/>
    <w:rsid w:val="00EF0981"/>
    <w:rsid w:val="00EF09E5"/>
    <w:rsid w:val="00EF0F82"/>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144"/>
    <w:rsid w:val="00F01290"/>
    <w:rsid w:val="00F02157"/>
    <w:rsid w:val="00F023DB"/>
    <w:rsid w:val="00F02561"/>
    <w:rsid w:val="00F027B4"/>
    <w:rsid w:val="00F02817"/>
    <w:rsid w:val="00F02C65"/>
    <w:rsid w:val="00F030F1"/>
    <w:rsid w:val="00F03E77"/>
    <w:rsid w:val="00F04532"/>
    <w:rsid w:val="00F04951"/>
    <w:rsid w:val="00F06096"/>
    <w:rsid w:val="00F06526"/>
    <w:rsid w:val="00F069FF"/>
    <w:rsid w:val="00F06A20"/>
    <w:rsid w:val="00F06B76"/>
    <w:rsid w:val="00F06DC1"/>
    <w:rsid w:val="00F07BC2"/>
    <w:rsid w:val="00F10057"/>
    <w:rsid w:val="00F103D1"/>
    <w:rsid w:val="00F117E0"/>
    <w:rsid w:val="00F11D3C"/>
    <w:rsid w:val="00F12170"/>
    <w:rsid w:val="00F12577"/>
    <w:rsid w:val="00F13130"/>
    <w:rsid w:val="00F13374"/>
    <w:rsid w:val="00F1381E"/>
    <w:rsid w:val="00F13B59"/>
    <w:rsid w:val="00F13E34"/>
    <w:rsid w:val="00F14417"/>
    <w:rsid w:val="00F146A2"/>
    <w:rsid w:val="00F147DE"/>
    <w:rsid w:val="00F14B02"/>
    <w:rsid w:val="00F14D57"/>
    <w:rsid w:val="00F153F7"/>
    <w:rsid w:val="00F15900"/>
    <w:rsid w:val="00F15B28"/>
    <w:rsid w:val="00F1625A"/>
    <w:rsid w:val="00F16528"/>
    <w:rsid w:val="00F16F0C"/>
    <w:rsid w:val="00F17069"/>
    <w:rsid w:val="00F20414"/>
    <w:rsid w:val="00F22782"/>
    <w:rsid w:val="00F2281D"/>
    <w:rsid w:val="00F22863"/>
    <w:rsid w:val="00F22B59"/>
    <w:rsid w:val="00F23736"/>
    <w:rsid w:val="00F23BA9"/>
    <w:rsid w:val="00F2401D"/>
    <w:rsid w:val="00F24177"/>
    <w:rsid w:val="00F25213"/>
    <w:rsid w:val="00F25EEF"/>
    <w:rsid w:val="00F2636F"/>
    <w:rsid w:val="00F263ED"/>
    <w:rsid w:val="00F2671A"/>
    <w:rsid w:val="00F26AF6"/>
    <w:rsid w:val="00F27308"/>
    <w:rsid w:val="00F27C4C"/>
    <w:rsid w:val="00F27DCE"/>
    <w:rsid w:val="00F30368"/>
    <w:rsid w:val="00F3043E"/>
    <w:rsid w:val="00F308FF"/>
    <w:rsid w:val="00F311B8"/>
    <w:rsid w:val="00F31A23"/>
    <w:rsid w:val="00F31F76"/>
    <w:rsid w:val="00F320E6"/>
    <w:rsid w:val="00F32CEA"/>
    <w:rsid w:val="00F32EC6"/>
    <w:rsid w:val="00F32FA3"/>
    <w:rsid w:val="00F334A2"/>
    <w:rsid w:val="00F335FB"/>
    <w:rsid w:val="00F33722"/>
    <w:rsid w:val="00F34446"/>
    <w:rsid w:val="00F35C83"/>
    <w:rsid w:val="00F3617D"/>
    <w:rsid w:val="00F362B0"/>
    <w:rsid w:val="00F408A8"/>
    <w:rsid w:val="00F40C61"/>
    <w:rsid w:val="00F40DC0"/>
    <w:rsid w:val="00F4230A"/>
    <w:rsid w:val="00F4257A"/>
    <w:rsid w:val="00F425E8"/>
    <w:rsid w:val="00F42C15"/>
    <w:rsid w:val="00F42C6C"/>
    <w:rsid w:val="00F430D8"/>
    <w:rsid w:val="00F43600"/>
    <w:rsid w:val="00F43652"/>
    <w:rsid w:val="00F43A06"/>
    <w:rsid w:val="00F44630"/>
    <w:rsid w:val="00F44703"/>
    <w:rsid w:val="00F4499A"/>
    <w:rsid w:val="00F44BBD"/>
    <w:rsid w:val="00F44E4F"/>
    <w:rsid w:val="00F45056"/>
    <w:rsid w:val="00F45441"/>
    <w:rsid w:val="00F459EA"/>
    <w:rsid w:val="00F45CBD"/>
    <w:rsid w:val="00F464F2"/>
    <w:rsid w:val="00F47C58"/>
    <w:rsid w:val="00F50C21"/>
    <w:rsid w:val="00F5103A"/>
    <w:rsid w:val="00F5167C"/>
    <w:rsid w:val="00F517B8"/>
    <w:rsid w:val="00F521EA"/>
    <w:rsid w:val="00F52A7E"/>
    <w:rsid w:val="00F52B9E"/>
    <w:rsid w:val="00F53237"/>
    <w:rsid w:val="00F532B8"/>
    <w:rsid w:val="00F5337B"/>
    <w:rsid w:val="00F5378A"/>
    <w:rsid w:val="00F537C9"/>
    <w:rsid w:val="00F539A2"/>
    <w:rsid w:val="00F53FEC"/>
    <w:rsid w:val="00F54A22"/>
    <w:rsid w:val="00F55411"/>
    <w:rsid w:val="00F55FCF"/>
    <w:rsid w:val="00F56275"/>
    <w:rsid w:val="00F56549"/>
    <w:rsid w:val="00F56D72"/>
    <w:rsid w:val="00F577AA"/>
    <w:rsid w:val="00F61774"/>
    <w:rsid w:val="00F61C48"/>
    <w:rsid w:val="00F623CB"/>
    <w:rsid w:val="00F62B6E"/>
    <w:rsid w:val="00F6369E"/>
    <w:rsid w:val="00F637E8"/>
    <w:rsid w:val="00F63EAF"/>
    <w:rsid w:val="00F640AF"/>
    <w:rsid w:val="00F646BD"/>
    <w:rsid w:val="00F6491E"/>
    <w:rsid w:val="00F6498E"/>
    <w:rsid w:val="00F64C46"/>
    <w:rsid w:val="00F651FD"/>
    <w:rsid w:val="00F65AF2"/>
    <w:rsid w:val="00F66767"/>
    <w:rsid w:val="00F66794"/>
    <w:rsid w:val="00F66AFC"/>
    <w:rsid w:val="00F6717E"/>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77F24"/>
    <w:rsid w:val="00F807E5"/>
    <w:rsid w:val="00F80940"/>
    <w:rsid w:val="00F80B31"/>
    <w:rsid w:val="00F80B5A"/>
    <w:rsid w:val="00F80F0C"/>
    <w:rsid w:val="00F821CE"/>
    <w:rsid w:val="00F83DAD"/>
    <w:rsid w:val="00F848E1"/>
    <w:rsid w:val="00F84939"/>
    <w:rsid w:val="00F849CA"/>
    <w:rsid w:val="00F84FF9"/>
    <w:rsid w:val="00F85A52"/>
    <w:rsid w:val="00F85F6D"/>
    <w:rsid w:val="00F861E3"/>
    <w:rsid w:val="00F872FA"/>
    <w:rsid w:val="00F873CB"/>
    <w:rsid w:val="00F8767D"/>
    <w:rsid w:val="00F87949"/>
    <w:rsid w:val="00F904FA"/>
    <w:rsid w:val="00F90BB4"/>
    <w:rsid w:val="00F90CF0"/>
    <w:rsid w:val="00F912BB"/>
    <w:rsid w:val="00F9139F"/>
    <w:rsid w:val="00F913AF"/>
    <w:rsid w:val="00F915A3"/>
    <w:rsid w:val="00F91892"/>
    <w:rsid w:val="00F924C6"/>
    <w:rsid w:val="00F928AA"/>
    <w:rsid w:val="00F92A2A"/>
    <w:rsid w:val="00F92C73"/>
    <w:rsid w:val="00F942C8"/>
    <w:rsid w:val="00F94EFF"/>
    <w:rsid w:val="00F953B7"/>
    <w:rsid w:val="00F95D18"/>
    <w:rsid w:val="00F9731A"/>
    <w:rsid w:val="00F97FD5"/>
    <w:rsid w:val="00FA05F1"/>
    <w:rsid w:val="00FA073B"/>
    <w:rsid w:val="00FA19DA"/>
    <w:rsid w:val="00FA1F3D"/>
    <w:rsid w:val="00FA1FD3"/>
    <w:rsid w:val="00FA21A9"/>
    <w:rsid w:val="00FA2297"/>
    <w:rsid w:val="00FA2D2F"/>
    <w:rsid w:val="00FA37B1"/>
    <w:rsid w:val="00FA3ADA"/>
    <w:rsid w:val="00FA5287"/>
    <w:rsid w:val="00FA5345"/>
    <w:rsid w:val="00FA5BC1"/>
    <w:rsid w:val="00FA7875"/>
    <w:rsid w:val="00FB03D3"/>
    <w:rsid w:val="00FB03EB"/>
    <w:rsid w:val="00FB089C"/>
    <w:rsid w:val="00FB0A04"/>
    <w:rsid w:val="00FB0B3A"/>
    <w:rsid w:val="00FB0BB1"/>
    <w:rsid w:val="00FB119B"/>
    <w:rsid w:val="00FB1DE4"/>
    <w:rsid w:val="00FB299D"/>
    <w:rsid w:val="00FB33AF"/>
    <w:rsid w:val="00FB3ED4"/>
    <w:rsid w:val="00FB4609"/>
    <w:rsid w:val="00FB4F3E"/>
    <w:rsid w:val="00FB540F"/>
    <w:rsid w:val="00FB55E3"/>
    <w:rsid w:val="00FB589E"/>
    <w:rsid w:val="00FB6A53"/>
    <w:rsid w:val="00FB6CF3"/>
    <w:rsid w:val="00FB73BC"/>
    <w:rsid w:val="00FB782B"/>
    <w:rsid w:val="00FC01DB"/>
    <w:rsid w:val="00FC02B5"/>
    <w:rsid w:val="00FC0B51"/>
    <w:rsid w:val="00FC10F9"/>
    <w:rsid w:val="00FC1C75"/>
    <w:rsid w:val="00FC2C8E"/>
    <w:rsid w:val="00FC323B"/>
    <w:rsid w:val="00FC3244"/>
    <w:rsid w:val="00FC3484"/>
    <w:rsid w:val="00FC3B1B"/>
    <w:rsid w:val="00FC3BFB"/>
    <w:rsid w:val="00FC3C8B"/>
    <w:rsid w:val="00FC48AF"/>
    <w:rsid w:val="00FC4B81"/>
    <w:rsid w:val="00FC6527"/>
    <w:rsid w:val="00FC6BD0"/>
    <w:rsid w:val="00FC7129"/>
    <w:rsid w:val="00FC73D3"/>
    <w:rsid w:val="00FC7CD5"/>
    <w:rsid w:val="00FC7CDB"/>
    <w:rsid w:val="00FD01E3"/>
    <w:rsid w:val="00FD0A73"/>
    <w:rsid w:val="00FD1525"/>
    <w:rsid w:val="00FD1E50"/>
    <w:rsid w:val="00FD2389"/>
    <w:rsid w:val="00FD27CD"/>
    <w:rsid w:val="00FD345E"/>
    <w:rsid w:val="00FD3580"/>
    <w:rsid w:val="00FD3B06"/>
    <w:rsid w:val="00FD41AC"/>
    <w:rsid w:val="00FD4306"/>
    <w:rsid w:val="00FD4D75"/>
    <w:rsid w:val="00FD5A58"/>
    <w:rsid w:val="00FD63D6"/>
    <w:rsid w:val="00FD6861"/>
    <w:rsid w:val="00FD735B"/>
    <w:rsid w:val="00FD7CA7"/>
    <w:rsid w:val="00FD7CAB"/>
    <w:rsid w:val="00FD7E9B"/>
    <w:rsid w:val="00FD7FCE"/>
    <w:rsid w:val="00FE0368"/>
    <w:rsid w:val="00FE2697"/>
    <w:rsid w:val="00FE2B44"/>
    <w:rsid w:val="00FE30EF"/>
    <w:rsid w:val="00FE32EA"/>
    <w:rsid w:val="00FE3501"/>
    <w:rsid w:val="00FE3871"/>
    <w:rsid w:val="00FE4607"/>
    <w:rsid w:val="00FE4722"/>
    <w:rsid w:val="00FE48D0"/>
    <w:rsid w:val="00FE4A38"/>
    <w:rsid w:val="00FE4AAE"/>
    <w:rsid w:val="00FE56CE"/>
    <w:rsid w:val="00FE6010"/>
    <w:rsid w:val="00FE6485"/>
    <w:rsid w:val="00FE66CF"/>
    <w:rsid w:val="00FE67D8"/>
    <w:rsid w:val="00FE6A6A"/>
    <w:rsid w:val="00FE7006"/>
    <w:rsid w:val="00FE70DF"/>
    <w:rsid w:val="00FE7D66"/>
    <w:rsid w:val="00FF0B31"/>
    <w:rsid w:val="00FF10CA"/>
    <w:rsid w:val="00FF146F"/>
    <w:rsid w:val="00FF1D80"/>
    <w:rsid w:val="00FF1F5D"/>
    <w:rsid w:val="00FF20D0"/>
    <w:rsid w:val="00FF232C"/>
    <w:rsid w:val="00FF2960"/>
    <w:rsid w:val="00FF2F66"/>
    <w:rsid w:val="00FF31E3"/>
    <w:rsid w:val="00FF34EB"/>
    <w:rsid w:val="00FF38FC"/>
    <w:rsid w:val="00FF3B9A"/>
    <w:rsid w:val="00FF4A8D"/>
    <w:rsid w:val="00FF5301"/>
    <w:rsid w:val="00FF570A"/>
    <w:rsid w:val="00FF6A46"/>
    <w:rsid w:val="00FF702B"/>
    <w:rsid w:val="00FF7F7F"/>
    <w:rsid w:val="475434E9"/>
    <w:rsid w:val="5C7BD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08B80D20-76A0-4522-B09D-F3D9AD5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951"/>
    <w:rPr>
      <w:rFonts w:ascii="Calibri" w:eastAsiaTheme="minorHAnsi" w:hAnsi="Calibri" w:cs="Calibri"/>
      <w:sz w:val="22"/>
      <w:szCs w:val="22"/>
      <w14:ligatures w14:val="standardContextual"/>
    </w:rPr>
  </w:style>
  <w:style w:type="paragraph" w:styleId="Titre1">
    <w:name w:val="heading 1"/>
    <w:basedOn w:val="Normal"/>
    <w:next w:val="Normal"/>
    <w:link w:val="Titre1Car"/>
    <w:qFormat/>
    <w:rsid w:val="00DD6DA0"/>
    <w:pPr>
      <w:keepNext/>
      <w:widowControl w:val="0"/>
      <w:numPr>
        <w:ilvl w:val="12"/>
      </w:numPr>
      <w:adjustRightInd w:val="0"/>
      <w:snapToGrid w:val="0"/>
      <w:spacing w:after="120" w:line="240" w:lineRule="atLeast"/>
      <w:ind w:left="426" w:hanging="426"/>
      <w:outlineLvl w:val="0"/>
    </w:pPr>
    <w:rPr>
      <w:rFonts w:ascii="Arial" w:eastAsia="MS Mincho" w:hAnsi="Arial" w:cs="Arial"/>
      <w:b/>
      <w:sz w:val="24"/>
      <w:szCs w:val="20"/>
      <w14:ligatures w14:val="none"/>
    </w:rPr>
  </w:style>
  <w:style w:type="paragraph" w:styleId="Titre2">
    <w:name w:val="heading 2"/>
    <w:basedOn w:val="Normal"/>
    <w:next w:val="Normal"/>
    <w:link w:val="Titre2Car"/>
    <w:qFormat/>
    <w:rsid w:val="004E2B47"/>
    <w:pPr>
      <w:keepNext/>
      <w:widowControl w:val="0"/>
      <w:numPr>
        <w:ilvl w:val="4"/>
        <w:numId w:val="8"/>
      </w:numPr>
      <w:spacing w:after="120" w:line="240" w:lineRule="atLeast"/>
      <w:outlineLvl w:val="1"/>
    </w:pPr>
    <w:rPr>
      <w:rFonts w:ascii="Arial" w:eastAsia="MS Mincho" w:hAnsi="Arial" w:cs="Times New Roman"/>
      <w:b/>
      <w:sz w:val="24"/>
      <w:szCs w:val="20"/>
      <w14:ligatures w14:val="none"/>
    </w:rPr>
  </w:style>
  <w:style w:type="paragraph" w:styleId="Titre3">
    <w:name w:val="heading 3"/>
    <w:basedOn w:val="Normal"/>
    <w:next w:val="Normal"/>
    <w:qFormat/>
    <w:pPr>
      <w:keepNext/>
      <w:widowControl w:val="0"/>
      <w:tabs>
        <w:tab w:val="left" w:pos="851"/>
        <w:tab w:val="left" w:pos="1418"/>
        <w:tab w:val="left" w:pos="2127"/>
        <w:tab w:val="right" w:pos="8820"/>
      </w:tabs>
      <w:spacing w:after="240" w:line="240" w:lineRule="atLeast"/>
      <w:jc w:val="center"/>
      <w:outlineLvl w:val="2"/>
    </w:pPr>
    <w:rPr>
      <w:rFonts w:ascii="Arial" w:eastAsia="MS Mincho" w:hAnsi="Arial" w:cs="Times New Roman"/>
      <w:b/>
      <w:sz w:val="28"/>
      <w:szCs w:val="20"/>
      <w14:ligatures w14:val="none"/>
    </w:rPr>
  </w:style>
  <w:style w:type="paragraph" w:styleId="Titre4">
    <w:name w:val="heading 4"/>
    <w:aliases w:val="h4"/>
    <w:basedOn w:val="Normal"/>
    <w:next w:val="Normal"/>
    <w:pPr>
      <w:keepNext/>
      <w:widowControl w:val="0"/>
      <w:tabs>
        <w:tab w:val="left" w:pos="851"/>
        <w:tab w:val="left" w:pos="1418"/>
        <w:tab w:val="left" w:pos="2127"/>
        <w:tab w:val="right" w:pos="8820"/>
      </w:tabs>
      <w:spacing w:before="480" w:line="240" w:lineRule="atLeast"/>
      <w:ind w:left="2268" w:hanging="2268"/>
      <w:outlineLvl w:val="3"/>
    </w:pPr>
    <w:rPr>
      <w:rFonts w:ascii="Arial" w:eastAsia="MS Mincho" w:hAnsi="Arial" w:cs="Times New Roman"/>
      <w:b/>
      <w:sz w:val="32"/>
      <w:szCs w:val="20"/>
      <w14:ligatures w14:val="none"/>
    </w:rPr>
  </w:style>
  <w:style w:type="paragraph" w:styleId="Titre5">
    <w:name w:val="heading 5"/>
    <w:basedOn w:val="Normal"/>
    <w:next w:val="Normal"/>
    <w:qFormat/>
    <w:pPr>
      <w:keepNext/>
      <w:widowControl w:val="0"/>
      <w:spacing w:before="20"/>
      <w:ind w:left="3402" w:hanging="567"/>
      <w:outlineLvl w:val="4"/>
    </w:pPr>
    <w:rPr>
      <w:rFonts w:ascii="Arial" w:eastAsia="MS Mincho" w:hAnsi="Arial" w:cs="Arial"/>
      <w:b/>
      <w:bCs/>
      <w:color w:val="000000"/>
      <w:sz w:val="20"/>
      <w:szCs w:val="20"/>
      <w14:ligatures w14:val="none"/>
    </w:rPr>
  </w:style>
  <w:style w:type="paragraph" w:styleId="Titre6">
    <w:name w:val="heading 6"/>
    <w:basedOn w:val="Normal"/>
    <w:next w:val="Normal"/>
    <w:qFormat/>
    <w:pPr>
      <w:keepNext/>
      <w:widowControl w:val="0"/>
      <w:spacing w:before="20"/>
      <w:ind w:left="2835"/>
      <w:outlineLvl w:val="5"/>
    </w:pPr>
    <w:rPr>
      <w:rFonts w:ascii="Arial" w:eastAsia="MS Mincho" w:hAnsi="Arial" w:cs="Arial"/>
      <w:b/>
      <w:bCs/>
      <w:color w:val="000000"/>
      <w:sz w:val="20"/>
      <w:szCs w:val="20"/>
      <w14:ligatures w14:val="none"/>
    </w:rPr>
  </w:style>
  <w:style w:type="paragraph" w:styleId="Titre7">
    <w:name w:val="heading 7"/>
    <w:basedOn w:val="Normal"/>
    <w:next w:val="Normal"/>
    <w:link w:val="Titre7Car"/>
    <w:qFormat/>
    <w:rsid w:val="005F2859"/>
    <w:pPr>
      <w:keepNext/>
      <w:widowControl w:val="0"/>
      <w:spacing w:after="120" w:line="240" w:lineRule="atLeast"/>
      <w:ind w:leftChars="800" w:left="800"/>
      <w:outlineLvl w:val="6"/>
    </w:pPr>
    <w:rPr>
      <w:rFonts w:ascii="Arial" w:eastAsia="SimSun" w:hAnsi="Arial" w:cs="Times New Roman"/>
      <w:szCs w:val="20"/>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pPr>
      <w:tabs>
        <w:tab w:val="center" w:pos="4819"/>
        <w:tab w:val="right" w:pos="9071"/>
      </w:tabs>
      <w:spacing w:after="120" w:line="240" w:lineRule="atLeast"/>
      <w:jc w:val="both"/>
    </w:pPr>
    <w:rPr>
      <w:rFonts w:ascii="Arial" w:eastAsia="MS Mincho" w:hAnsi="Arial" w:cs="Times New Roman"/>
      <w:szCs w:val="20"/>
      <w:lang w:val="en-GB"/>
      <w14:ligatures w14:val="none"/>
    </w:rPr>
  </w:style>
  <w:style w:type="paragraph" w:styleId="Pieddepage">
    <w:name w:val="footer"/>
    <w:basedOn w:val="Normal"/>
    <w:link w:val="PieddepageCar"/>
    <w:pPr>
      <w:widowControl w:val="0"/>
      <w:tabs>
        <w:tab w:val="center" w:pos="4320"/>
        <w:tab w:val="right" w:pos="8640"/>
      </w:tabs>
      <w:spacing w:after="120" w:line="240" w:lineRule="atLeast"/>
    </w:pPr>
    <w:rPr>
      <w:rFonts w:ascii="Arial" w:eastAsia="MS Mincho" w:hAnsi="Arial" w:cs="Times New Roman"/>
      <w:szCs w:val="20"/>
      <w:lang w:val="en-GB"/>
      <w14:ligatures w14:val="none"/>
    </w:rPr>
  </w:style>
  <w:style w:type="character" w:styleId="Numrodepage">
    <w:name w:val="page number"/>
    <w:basedOn w:val="Policepardfaut"/>
  </w:style>
  <w:style w:type="paragraph" w:styleId="Notedebasdepage">
    <w:name w:val="footnote text"/>
    <w:basedOn w:val="Normal"/>
    <w:link w:val="NotedebasdepageCar"/>
    <w:semiHidden/>
    <w:pPr>
      <w:widowControl w:val="0"/>
      <w:spacing w:after="120" w:line="240" w:lineRule="atLeast"/>
    </w:pPr>
    <w:rPr>
      <w:rFonts w:ascii="Arial" w:eastAsia="MS Mincho" w:hAnsi="Arial" w:cs="Times New Roman"/>
      <w:sz w:val="20"/>
      <w:szCs w:val="20"/>
      <w:lang w:val="en-GB"/>
      <w14:ligatures w14:val="none"/>
    </w:rPr>
  </w:style>
  <w:style w:type="character" w:styleId="Appelnotedebasdep">
    <w:name w:val="footnote reference"/>
    <w:semiHidden/>
    <w:rPr>
      <w:vertAlign w:val="superscript"/>
    </w:rPr>
  </w:style>
  <w:style w:type="paragraph" w:customStyle="1" w:styleId="Heading">
    <w:name w:val="Heading"/>
    <w:aliases w:val="1_"/>
    <w:basedOn w:val="Normal"/>
    <w:pPr>
      <w:widowControl w:val="0"/>
      <w:spacing w:after="120" w:line="240" w:lineRule="atLeast"/>
      <w:ind w:left="1260" w:hanging="551"/>
    </w:pPr>
    <w:rPr>
      <w:rFonts w:ascii="Arial" w:eastAsia="MS Mincho" w:hAnsi="Arial" w:cs="Times New Roman"/>
      <w:b/>
      <w:szCs w:val="20"/>
      <w:lang w:val="en-GB"/>
      <w14:ligatures w14:val="none"/>
    </w:rPr>
  </w:style>
  <w:style w:type="paragraph" w:styleId="Retraitcorpsdetexte">
    <w:name w:val="Body Text Indent"/>
    <w:basedOn w:val="Normal"/>
    <w:pPr>
      <w:widowControl w:val="0"/>
      <w:tabs>
        <w:tab w:val="left" w:pos="6379"/>
      </w:tabs>
      <w:spacing w:line="240" w:lineRule="atLeast"/>
      <w:ind w:left="1454" w:hanging="461"/>
    </w:pPr>
    <w:rPr>
      <w:rFonts w:ascii="Arial" w:eastAsia="MS Mincho" w:hAnsi="Arial" w:cs="Times New Roman"/>
      <w:color w:val="000000"/>
      <w:sz w:val="16"/>
      <w:szCs w:val="20"/>
      <w14:ligatures w14:val="none"/>
    </w:rPr>
  </w:style>
  <w:style w:type="paragraph" w:customStyle="1" w:styleId="IndentText">
    <w:name w:val="Indent Text"/>
    <w:basedOn w:val="Normal"/>
    <w:pPr>
      <w:tabs>
        <w:tab w:val="left" w:pos="1620"/>
        <w:tab w:val="left" w:pos="1980"/>
      </w:tabs>
      <w:spacing w:after="120"/>
      <w:ind w:left="720"/>
      <w:jc w:val="both"/>
    </w:pPr>
    <w:rPr>
      <w:rFonts w:ascii="Arial" w:eastAsia="MS Mincho" w:hAnsi="Arial" w:cs="Times New Roman"/>
      <w:sz w:val="20"/>
      <w:szCs w:val="20"/>
      <w14:ligatures w14:val="none"/>
    </w:rPr>
  </w:style>
  <w:style w:type="paragraph" w:styleId="Notedefin">
    <w:name w:val="endnote text"/>
    <w:basedOn w:val="Normal"/>
    <w:semiHidden/>
    <w:pPr>
      <w:widowControl w:val="0"/>
      <w:spacing w:after="120" w:line="240" w:lineRule="atLeast"/>
    </w:pPr>
    <w:rPr>
      <w:rFonts w:ascii="Arial" w:eastAsia="MS Mincho" w:hAnsi="Arial" w:cs="Times New Roman"/>
      <w:sz w:val="20"/>
      <w:szCs w:val="20"/>
      <w:lang w:val="en-GB"/>
      <w14:ligatures w14:val="none"/>
    </w:rPr>
  </w:style>
  <w:style w:type="character" w:styleId="Appeldenotedefin">
    <w:name w:val="endnote reference"/>
    <w:semiHidden/>
    <w:rPr>
      <w:vertAlign w:val="superscript"/>
    </w:rPr>
  </w:style>
  <w:style w:type="paragraph" w:styleId="Retraitcorpsdetexte2">
    <w:name w:val="Body Text Indent 2"/>
    <w:basedOn w:val="Normal"/>
    <w:pPr>
      <w:widowControl w:val="0"/>
      <w:tabs>
        <w:tab w:val="left" w:pos="1560"/>
        <w:tab w:val="left" w:pos="6379"/>
      </w:tabs>
      <w:spacing w:line="240" w:lineRule="atLeast"/>
      <w:ind w:left="6379" w:hanging="4820"/>
    </w:pPr>
    <w:rPr>
      <w:rFonts w:ascii="Arial" w:eastAsia="MS Mincho" w:hAnsi="Arial" w:cs="Times New Roman"/>
      <w:bCs/>
      <w:color w:val="000000"/>
      <w:sz w:val="18"/>
      <w:szCs w:val="20"/>
      <w14:ligatures w14:val="none"/>
    </w:rPr>
  </w:style>
  <w:style w:type="paragraph" w:styleId="Retraitcorpsdetexte3">
    <w:name w:val="Body Text Indent 3"/>
    <w:basedOn w:val="Normal"/>
    <w:pPr>
      <w:widowControl w:val="0"/>
      <w:tabs>
        <w:tab w:val="left" w:pos="1560"/>
        <w:tab w:val="left" w:pos="6379"/>
      </w:tabs>
      <w:spacing w:line="240" w:lineRule="atLeast"/>
      <w:ind w:left="6379" w:hanging="4820"/>
    </w:pPr>
    <w:rPr>
      <w:rFonts w:ascii="Arial" w:eastAsia="MS Mincho" w:hAnsi="Arial" w:cs="Times New Roman"/>
      <w:bCs/>
      <w:color w:val="FF0000"/>
      <w:sz w:val="18"/>
      <w:szCs w:val="20"/>
      <w14:ligatures w14:val="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pPr>
      <w:widowControl w:val="0"/>
      <w:spacing w:after="120" w:line="240" w:lineRule="atLeast"/>
      <w:jc w:val="both"/>
    </w:pPr>
    <w:rPr>
      <w:rFonts w:ascii="Arial" w:eastAsia="MS Mincho" w:hAnsi="Arial" w:cs="Times New Roman"/>
      <w:sz w:val="20"/>
      <w:szCs w:val="20"/>
      <w14:ligatures w14:val="none"/>
    </w:rPr>
  </w:style>
  <w:style w:type="paragraph" w:customStyle="1" w:styleId="HE">
    <w:name w:val="HE"/>
    <w:basedOn w:val="Normal"/>
    <w:rPr>
      <w:rFonts w:ascii="Arial" w:eastAsia="MS Mincho" w:hAnsi="Arial" w:cs="Times New Roman"/>
      <w:b/>
      <w:sz w:val="20"/>
      <w:szCs w:val="20"/>
      <w:lang w:val="en-GB"/>
      <w14:ligatures w14:val="none"/>
    </w:rPr>
  </w:style>
  <w:style w:type="paragraph" w:customStyle="1" w:styleId="TAH">
    <w:name w:val="TAH"/>
    <w:basedOn w:val="Normal"/>
    <w:pPr>
      <w:keepNext/>
      <w:keepLines/>
      <w:jc w:val="center"/>
    </w:pPr>
    <w:rPr>
      <w:rFonts w:ascii="Arial" w:eastAsia="MS Mincho" w:hAnsi="Arial" w:cs="Times New Roman"/>
      <w:b/>
      <w:sz w:val="18"/>
      <w:szCs w:val="20"/>
      <w:lang w:val="en-GB"/>
      <w14:ligatures w14:val="none"/>
    </w:rPr>
  </w:style>
  <w:style w:type="paragraph" w:customStyle="1" w:styleId="NormalIndent">
    <w:name w:val="NormalIndent"/>
    <w:basedOn w:val="Normal"/>
    <w:pPr>
      <w:spacing w:after="120" w:line="240" w:lineRule="atLeast"/>
      <w:ind w:left="720"/>
    </w:pPr>
    <w:rPr>
      <w:rFonts w:ascii="Arial" w:eastAsia="MS Mincho" w:hAnsi="Arial" w:cs="Times New Roman"/>
      <w:sz w:val="20"/>
      <w:szCs w:val="20"/>
      <w:lang w:val="it-IT"/>
      <w14:ligatures w14:val="none"/>
    </w:rPr>
  </w:style>
  <w:style w:type="paragraph" w:styleId="Textedebulles">
    <w:name w:val="Balloon Text"/>
    <w:basedOn w:val="Normal"/>
    <w:semiHidden/>
    <w:rsid w:val="002515DF"/>
    <w:pPr>
      <w:widowControl w:val="0"/>
      <w:spacing w:after="120" w:line="240" w:lineRule="atLeast"/>
    </w:pPr>
    <w:rPr>
      <w:rFonts w:ascii="Tahoma" w:eastAsia="MS Mincho" w:hAnsi="Tahoma" w:cs="Tahoma"/>
      <w:sz w:val="16"/>
      <w:szCs w:val="16"/>
      <w:lang w:val="en-GB"/>
      <w14:ligatures w14:val="none"/>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Lienhypertexte">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widowControl w:val="0"/>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MS Mincho" w:hAnsi="Times New Roman" w:cs="Times New Roman"/>
      <w:sz w:val="20"/>
      <w:szCs w:val="20"/>
      <w:lang w:val="en-GB" w:eastAsia="zh-CN"/>
      <w14:ligatures w14:val="non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spacing w:before="100" w:beforeAutospacing="1" w:after="100" w:afterAutospacing="1"/>
    </w:pPr>
    <w:rPr>
      <w:rFonts w:ascii="Times New Roman" w:eastAsia="MS Mincho" w:hAnsi="Times New Roman" w:cs="Times New Roman"/>
      <w:sz w:val="24"/>
      <w:szCs w:val="24"/>
      <w14:ligatures w14:val="none"/>
    </w:rPr>
  </w:style>
  <w:style w:type="table" w:styleId="Grilledutableau">
    <w:name w:val="Table Grid"/>
    <w:basedOn w:val="Tableau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link w:val="Titre7"/>
    <w:rsid w:val="005F2859"/>
    <w:rPr>
      <w:rFonts w:ascii="Arial" w:eastAsia="SimSun" w:hAnsi="Arial"/>
      <w:sz w:val="22"/>
      <w:lang w:val="en-GB" w:eastAsia="en-US"/>
    </w:rPr>
  </w:style>
  <w:style w:type="character" w:styleId="Marquedecommentaire">
    <w:name w:val="annotation reference"/>
    <w:rsid w:val="00736717"/>
    <w:rPr>
      <w:sz w:val="18"/>
      <w:szCs w:val="18"/>
    </w:rPr>
  </w:style>
  <w:style w:type="paragraph" w:styleId="Commentaire">
    <w:name w:val="annotation text"/>
    <w:basedOn w:val="Normal"/>
    <w:link w:val="CommentaireCar"/>
    <w:rsid w:val="00736717"/>
    <w:pPr>
      <w:widowControl w:val="0"/>
      <w:spacing w:after="120" w:line="240" w:lineRule="atLeast"/>
    </w:pPr>
    <w:rPr>
      <w:rFonts w:ascii="Arial" w:eastAsia="MS Mincho" w:hAnsi="Arial" w:cs="Times New Roman"/>
      <w:szCs w:val="20"/>
      <w:lang w:val="en-GB"/>
      <w14:ligatures w14:val="none"/>
    </w:rPr>
  </w:style>
  <w:style w:type="character" w:customStyle="1" w:styleId="CommentaireCar">
    <w:name w:val="Commentaire Car"/>
    <w:link w:val="Commentaire"/>
    <w:rsid w:val="00736717"/>
    <w:rPr>
      <w:rFonts w:ascii="Arial" w:hAnsi="Arial"/>
      <w:sz w:val="22"/>
      <w:lang w:val="en-GB" w:eastAsia="en-US"/>
    </w:rPr>
  </w:style>
  <w:style w:type="paragraph" w:styleId="Objetducommentaire">
    <w:name w:val="annotation subject"/>
    <w:basedOn w:val="Commentaire"/>
    <w:next w:val="Commentaire"/>
    <w:link w:val="ObjetducommentaireCar"/>
    <w:rsid w:val="00736717"/>
    <w:rPr>
      <w:b/>
      <w:bCs/>
    </w:rPr>
  </w:style>
  <w:style w:type="character" w:customStyle="1" w:styleId="ObjetducommentaireCar">
    <w:name w:val="Objet du commentaire Car"/>
    <w:link w:val="Objetducommentaire"/>
    <w:rsid w:val="00736717"/>
    <w:rPr>
      <w:rFonts w:ascii="Arial" w:hAnsi="Arial"/>
      <w:b/>
      <w:bCs/>
      <w:sz w:val="22"/>
      <w:lang w:val="en-GB" w:eastAsia="en-US"/>
    </w:rPr>
  </w:style>
  <w:style w:type="paragraph" w:styleId="Explorateurdedocuments">
    <w:name w:val="Document Map"/>
    <w:basedOn w:val="Normal"/>
    <w:semiHidden/>
    <w:rsid w:val="00EF5367"/>
    <w:pPr>
      <w:widowControl w:val="0"/>
      <w:shd w:val="clear" w:color="auto" w:fill="000080"/>
      <w:spacing w:after="120" w:line="240" w:lineRule="atLeast"/>
    </w:pPr>
    <w:rPr>
      <w:rFonts w:ascii="Arial" w:eastAsia="MS Gothic" w:hAnsi="Arial" w:cs="Times New Roman"/>
      <w:szCs w:val="20"/>
      <w:lang w:val="en-GB"/>
      <w14:ligatures w14:val="none"/>
    </w:rPr>
  </w:style>
  <w:style w:type="paragraph" w:styleId="Retraitnormal">
    <w:name w:val="Normal Indent"/>
    <w:basedOn w:val="Normal"/>
    <w:link w:val="RetraitnormalCar"/>
    <w:rsid w:val="00535DEF"/>
    <w:pPr>
      <w:spacing w:after="120" w:line="240" w:lineRule="atLeast"/>
      <w:ind w:left="720"/>
      <w:jc w:val="both"/>
    </w:pPr>
    <w:rPr>
      <w:rFonts w:ascii="Palatino" w:eastAsia="MS Mincho" w:hAnsi="Palatino" w:cs="Times New Roman"/>
      <w:sz w:val="20"/>
      <w:szCs w:val="20"/>
      <w:lang w:eastAsia="ja-JP"/>
      <w14:ligatures w14:val="none"/>
    </w:rPr>
  </w:style>
  <w:style w:type="paragraph" w:styleId="TM2">
    <w:name w:val="toc 2"/>
    <w:basedOn w:val="Normal"/>
    <w:next w:val="Normal"/>
    <w:autoRedefine/>
    <w:uiPriority w:val="39"/>
    <w:qFormat/>
    <w:rsid w:val="0014439D"/>
    <w:pPr>
      <w:widowControl w:val="0"/>
      <w:tabs>
        <w:tab w:val="left" w:pos="567"/>
        <w:tab w:val="right" w:leader="dot" w:pos="9019"/>
      </w:tabs>
      <w:spacing w:before="120" w:line="240" w:lineRule="atLeast"/>
      <w:ind w:leftChars="1" w:left="565" w:hangingChars="255" w:hanging="563"/>
    </w:pPr>
    <w:rPr>
      <w:rFonts w:ascii="Arial" w:eastAsia="MS Mincho" w:hAnsi="Arial" w:cs="Arial"/>
      <w:b/>
      <w:bCs/>
      <w:noProof/>
      <w:snapToGrid w:val="0"/>
      <w:lang w:val="en-GB"/>
      <w14:ligatures w14:val="none"/>
    </w:rPr>
  </w:style>
  <w:style w:type="paragraph" w:customStyle="1" w:styleId="Table">
    <w:name w:val="Table"/>
    <w:basedOn w:val="Normal"/>
    <w:rsid w:val="00296FDD"/>
    <w:pPr>
      <w:spacing w:line="240" w:lineRule="atLeast"/>
      <w:jc w:val="center"/>
    </w:pPr>
    <w:rPr>
      <w:rFonts w:ascii="Palatino" w:eastAsia="MS Mincho" w:hAnsi="Palatino" w:cs="Times New Roman"/>
      <w:sz w:val="16"/>
      <w:szCs w:val="20"/>
      <w:lang w:val="en-GB" w:eastAsia="ja-JP"/>
      <w14:ligatures w14:val="none"/>
    </w:rPr>
  </w:style>
  <w:style w:type="table" w:styleId="Thmedutableau">
    <w:name w:val="Table Theme"/>
    <w:basedOn w:val="Tableau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DD6DA0"/>
    <w:rPr>
      <w:rFonts w:ascii="Arial" w:hAnsi="Arial" w:cs="Arial"/>
      <w:b/>
      <w:sz w:val="24"/>
      <w:lang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rsid w:val="00A20D56"/>
    <w:rPr>
      <w:rFonts w:ascii="Arial" w:hAnsi="Arial"/>
      <w:sz w:val="22"/>
      <w:lang w:val="en-GB" w:eastAsia="en-US"/>
    </w:rPr>
  </w:style>
  <w:style w:type="character" w:customStyle="1" w:styleId="PieddepageCar">
    <w:name w:val="Pied de page Car"/>
    <w:link w:val="Pieddepage"/>
    <w:rsid w:val="00A20D56"/>
    <w:rPr>
      <w:rFonts w:ascii="Arial" w:hAnsi="Arial"/>
      <w:sz w:val="22"/>
      <w:lang w:val="en-GB" w:eastAsia="en-US"/>
    </w:rPr>
  </w:style>
  <w:style w:type="paragraph" w:customStyle="1" w:styleId="FigureNotitle">
    <w:name w:val="Figure_No &amp; title"/>
    <w:basedOn w:val="Normal"/>
    <w:next w:val="Normal"/>
    <w:rsid w:val="00E908C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imes New Roman"/>
      <w:b/>
      <w:sz w:val="24"/>
      <w:szCs w:val="20"/>
      <w:lang w:val="en-GB"/>
      <w14:ligatures w14:val="none"/>
    </w:rPr>
  </w:style>
  <w:style w:type="paragraph" w:styleId="Rvision">
    <w:name w:val="Revision"/>
    <w:hidden/>
    <w:uiPriority w:val="99"/>
    <w:semiHidden/>
    <w:rsid w:val="00DE5DF9"/>
    <w:rPr>
      <w:rFonts w:ascii="Arial" w:hAnsi="Arial"/>
      <w:sz w:val="22"/>
      <w:lang w:val="en-GB"/>
    </w:rPr>
  </w:style>
  <w:style w:type="paragraph" w:customStyle="1" w:styleId="2">
    <w:name w:val="見出し2"/>
    <w:basedOn w:val="Titre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Titre2Car">
    <w:name w:val="Titre 2 Car"/>
    <w:link w:val="Titre2"/>
    <w:rsid w:val="004E2B47"/>
    <w:rPr>
      <w:rFonts w:ascii="Arial" w:hAnsi="Arial"/>
      <w:b/>
      <w:sz w:val="24"/>
    </w:rPr>
  </w:style>
  <w:style w:type="character" w:customStyle="1" w:styleId="20">
    <w:name w:val="見出し2 (文字)"/>
    <w:basedOn w:val="Titre2Car"/>
    <w:link w:val="2"/>
    <w:rsid w:val="002D43EA"/>
    <w:rPr>
      <w:rFonts w:ascii="Arial" w:hAnsi="Arial"/>
      <w:b/>
      <w:sz w:val="24"/>
    </w:rPr>
  </w:style>
  <w:style w:type="paragraph" w:customStyle="1" w:styleId="h1">
    <w:name w:val="h1"/>
    <w:basedOn w:val="Titre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Retraitnormal"/>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Titre1Car"/>
    <w:link w:val="h1"/>
    <w:rsid w:val="002D43EA"/>
    <w:rPr>
      <w:rFonts w:ascii="Arial" w:hAnsi="Arial" w:cs="Arial"/>
      <w:b/>
      <w:sz w:val="24"/>
      <w:lang w:eastAsia="en-US"/>
    </w:rPr>
  </w:style>
  <w:style w:type="paragraph" w:styleId="Date">
    <w:name w:val="Date"/>
    <w:basedOn w:val="Normal"/>
    <w:next w:val="Normal"/>
    <w:link w:val="DateCar"/>
    <w:rsid w:val="004A3EB6"/>
    <w:pPr>
      <w:widowControl w:val="0"/>
      <w:spacing w:after="120" w:line="240" w:lineRule="atLeast"/>
    </w:pPr>
    <w:rPr>
      <w:rFonts w:ascii="Arial" w:eastAsia="MS Mincho" w:hAnsi="Arial" w:cs="Times New Roman"/>
      <w:szCs w:val="20"/>
      <w:lang w:val="en-GB"/>
      <w14:ligatures w14:val="none"/>
    </w:rPr>
  </w:style>
  <w:style w:type="character" w:customStyle="1" w:styleId="RetraitnormalCar">
    <w:name w:val="Retrait normal Car"/>
    <w:link w:val="Retraitnormal"/>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ar">
    <w:name w:val="Date Car"/>
    <w:link w:val="Date"/>
    <w:rsid w:val="004A3EB6"/>
    <w:rPr>
      <w:rFonts w:ascii="Arial" w:hAnsi="Arial"/>
      <w:sz w:val="22"/>
      <w:lang w:val="en-GB" w:eastAsia="en-US"/>
    </w:rPr>
  </w:style>
  <w:style w:type="paragraph" w:customStyle="1" w:styleId="note">
    <w:name w:val="note"/>
    <w:basedOn w:val="Retraitnormal"/>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Retraitnormal"/>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En-ttedetabledesmatires">
    <w:name w:val="TOC Heading"/>
    <w:basedOn w:val="Titre1"/>
    <w:next w:val="Normal"/>
    <w:uiPriority w:val="39"/>
    <w:semiHidden/>
    <w:unhideWhenUsed/>
    <w:qFormat/>
    <w:rsid w:val="0092785C"/>
    <w:pPr>
      <w:keepLines/>
      <w:widowControl/>
      <w:numPr>
        <w:ilvl w:val="0"/>
      </w:numPr>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M1">
    <w:name w:val="toc 1"/>
    <w:basedOn w:val="Normal"/>
    <w:next w:val="Normal"/>
    <w:autoRedefine/>
    <w:uiPriority w:val="39"/>
    <w:qFormat/>
    <w:rsid w:val="00A025A6"/>
    <w:pPr>
      <w:widowControl w:val="0"/>
      <w:tabs>
        <w:tab w:val="left" w:pos="284"/>
        <w:tab w:val="left" w:pos="1276"/>
        <w:tab w:val="right" w:leader="dot" w:pos="9019"/>
      </w:tabs>
      <w:autoSpaceDE w:val="0"/>
      <w:autoSpaceDN w:val="0"/>
      <w:adjustRightInd w:val="0"/>
      <w:spacing w:before="120" w:line="240" w:lineRule="atLeast"/>
      <w:ind w:left="1132" w:hangingChars="470" w:hanging="1132"/>
    </w:pPr>
    <w:rPr>
      <w:rFonts w:ascii="Arial" w:eastAsia="Arial" w:hAnsi="Arial" w:cs="Times New Roman"/>
      <w:b/>
      <w:bCs/>
      <w:iCs/>
      <w:noProof/>
      <w:snapToGrid w:val="0"/>
      <w:sz w:val="24"/>
      <w:szCs w:val="24"/>
      <w:lang w:val="en-GB" w:eastAsia="ja-JP"/>
      <w14:ligatures w14:val="none"/>
    </w:rPr>
  </w:style>
  <w:style w:type="paragraph" w:styleId="TM3">
    <w:name w:val="toc 3"/>
    <w:basedOn w:val="Normal"/>
    <w:next w:val="Normal"/>
    <w:autoRedefine/>
    <w:uiPriority w:val="39"/>
    <w:qFormat/>
    <w:rsid w:val="0014439D"/>
    <w:pPr>
      <w:widowControl w:val="0"/>
      <w:tabs>
        <w:tab w:val="left" w:pos="709"/>
        <w:tab w:val="right" w:leader="dot" w:pos="9019"/>
      </w:tabs>
      <w:spacing w:line="240" w:lineRule="atLeast"/>
      <w:ind w:left="708" w:hangingChars="354" w:hanging="708"/>
    </w:pPr>
    <w:rPr>
      <w:rFonts w:ascii="Arial" w:eastAsia="Arial" w:hAnsi="Arial" w:cs="Times New Roman"/>
      <w:noProof/>
      <w:snapToGrid w:val="0"/>
      <w:sz w:val="20"/>
      <w:szCs w:val="20"/>
      <w:lang w:val="en-GB"/>
      <w14:ligatures w14:val="none"/>
    </w:rPr>
  </w:style>
  <w:style w:type="paragraph" w:styleId="TM4">
    <w:name w:val="toc 4"/>
    <w:basedOn w:val="Normal"/>
    <w:next w:val="Normal"/>
    <w:autoRedefine/>
    <w:rsid w:val="0092785C"/>
    <w:pPr>
      <w:widowControl w:val="0"/>
      <w:spacing w:line="240" w:lineRule="atLeast"/>
      <w:ind w:left="660"/>
    </w:pPr>
    <w:rPr>
      <w:rFonts w:ascii="Century" w:eastAsia="MS Mincho" w:hAnsi="Century" w:cs="Times New Roman"/>
      <w:sz w:val="20"/>
      <w:szCs w:val="20"/>
      <w:lang w:val="en-GB"/>
      <w14:ligatures w14:val="none"/>
    </w:rPr>
  </w:style>
  <w:style w:type="paragraph" w:styleId="TM5">
    <w:name w:val="toc 5"/>
    <w:basedOn w:val="Normal"/>
    <w:next w:val="Normal"/>
    <w:autoRedefine/>
    <w:rsid w:val="0092785C"/>
    <w:pPr>
      <w:widowControl w:val="0"/>
      <w:spacing w:line="240" w:lineRule="atLeast"/>
      <w:ind w:left="880"/>
    </w:pPr>
    <w:rPr>
      <w:rFonts w:ascii="Century" w:eastAsia="MS Mincho" w:hAnsi="Century" w:cs="Times New Roman"/>
      <w:sz w:val="20"/>
      <w:szCs w:val="20"/>
      <w:lang w:val="en-GB"/>
      <w14:ligatures w14:val="none"/>
    </w:rPr>
  </w:style>
  <w:style w:type="paragraph" w:styleId="TM6">
    <w:name w:val="toc 6"/>
    <w:basedOn w:val="Normal"/>
    <w:next w:val="Normal"/>
    <w:autoRedefine/>
    <w:rsid w:val="0092785C"/>
    <w:pPr>
      <w:widowControl w:val="0"/>
      <w:spacing w:line="240" w:lineRule="atLeast"/>
      <w:ind w:left="1100"/>
    </w:pPr>
    <w:rPr>
      <w:rFonts w:ascii="Century" w:eastAsia="MS Mincho" w:hAnsi="Century" w:cs="Times New Roman"/>
      <w:sz w:val="20"/>
      <w:szCs w:val="20"/>
      <w:lang w:val="en-GB"/>
      <w14:ligatures w14:val="none"/>
    </w:rPr>
  </w:style>
  <w:style w:type="paragraph" w:styleId="TM7">
    <w:name w:val="toc 7"/>
    <w:basedOn w:val="Normal"/>
    <w:next w:val="Normal"/>
    <w:autoRedefine/>
    <w:rsid w:val="0092785C"/>
    <w:pPr>
      <w:widowControl w:val="0"/>
      <w:spacing w:line="240" w:lineRule="atLeast"/>
      <w:ind w:left="1320"/>
    </w:pPr>
    <w:rPr>
      <w:rFonts w:ascii="Century" w:eastAsia="MS Mincho" w:hAnsi="Century" w:cs="Times New Roman"/>
      <w:sz w:val="20"/>
      <w:szCs w:val="20"/>
      <w:lang w:val="en-GB"/>
      <w14:ligatures w14:val="none"/>
    </w:rPr>
  </w:style>
  <w:style w:type="paragraph" w:styleId="TM8">
    <w:name w:val="toc 8"/>
    <w:basedOn w:val="Normal"/>
    <w:next w:val="Normal"/>
    <w:autoRedefine/>
    <w:rsid w:val="0092785C"/>
    <w:pPr>
      <w:widowControl w:val="0"/>
      <w:spacing w:line="240" w:lineRule="atLeast"/>
      <w:ind w:left="1540"/>
    </w:pPr>
    <w:rPr>
      <w:rFonts w:ascii="Century" w:eastAsia="MS Mincho" w:hAnsi="Century" w:cs="Times New Roman"/>
      <w:sz w:val="20"/>
      <w:szCs w:val="20"/>
      <w:lang w:val="en-GB"/>
      <w14:ligatures w14:val="none"/>
    </w:rPr>
  </w:style>
  <w:style w:type="paragraph" w:styleId="TM9">
    <w:name w:val="toc 9"/>
    <w:basedOn w:val="Normal"/>
    <w:next w:val="Normal"/>
    <w:autoRedefine/>
    <w:rsid w:val="0092785C"/>
    <w:pPr>
      <w:widowControl w:val="0"/>
      <w:spacing w:line="240" w:lineRule="atLeast"/>
      <w:ind w:left="1760"/>
    </w:pPr>
    <w:rPr>
      <w:rFonts w:ascii="Century" w:eastAsia="MS Mincho" w:hAnsi="Century" w:cs="Times New Roman"/>
      <w:sz w:val="20"/>
      <w:szCs w:val="20"/>
      <w:lang w:val="en-GB"/>
      <w14:ligatures w14:val="none"/>
    </w:rPr>
  </w:style>
  <w:style w:type="paragraph" w:styleId="Paragraphedeliste">
    <w:name w:val="List Paragraph"/>
    <w:basedOn w:val="Normal"/>
    <w:link w:val="ParagraphedelisteCar"/>
    <w:uiPriority w:val="34"/>
    <w:qFormat/>
    <w:rsid w:val="005E24E5"/>
    <w:pPr>
      <w:ind w:left="720"/>
    </w:pPr>
    <w:rPr>
      <w:rFonts w:eastAsia="Calibri"/>
      <w14:ligatures w14:val="none"/>
    </w:rPr>
  </w:style>
  <w:style w:type="character" w:styleId="lev">
    <w:name w:val="Strong"/>
    <w:uiPriority w:val="22"/>
    <w:qFormat/>
    <w:rsid w:val="0031296C"/>
    <w:rPr>
      <w:b/>
      <w:bCs/>
    </w:rPr>
  </w:style>
  <w:style w:type="character" w:styleId="Mentionnonrsolue">
    <w:name w:val="Unresolved Mention"/>
    <w:basedOn w:val="Policepardfaut"/>
    <w:uiPriority w:val="99"/>
    <w:semiHidden/>
    <w:unhideWhenUsed/>
    <w:rsid w:val="00C7225A"/>
    <w:rPr>
      <w:color w:val="605E5C"/>
      <w:shd w:val="clear" w:color="auto" w:fill="E1DFDD"/>
    </w:rPr>
  </w:style>
  <w:style w:type="character" w:styleId="Lienhypertextesuivivisit">
    <w:name w:val="FollowedHyperlink"/>
    <w:basedOn w:val="Policepardfaut"/>
    <w:rsid w:val="00EF0981"/>
    <w:rPr>
      <w:color w:val="954F72" w:themeColor="followedHyperlink"/>
      <w:u w:val="single"/>
    </w:rPr>
  </w:style>
  <w:style w:type="paragraph" w:styleId="Lgende">
    <w:name w:val="caption"/>
    <w:basedOn w:val="Normal"/>
    <w:next w:val="Normal"/>
    <w:unhideWhenUsed/>
    <w:qFormat/>
    <w:rsid w:val="00AA6F02"/>
    <w:pPr>
      <w:widowControl w:val="0"/>
      <w:spacing w:after="200"/>
    </w:pPr>
    <w:rPr>
      <w:rFonts w:ascii="Arial" w:eastAsia="MS Mincho" w:hAnsi="Arial" w:cs="Times New Roman"/>
      <w:i/>
      <w:iCs/>
      <w:color w:val="44546A" w:themeColor="text2"/>
      <w:sz w:val="18"/>
      <w:szCs w:val="18"/>
      <w:lang w:val="en-GB"/>
      <w14:ligatures w14:val="none"/>
    </w:rPr>
  </w:style>
  <w:style w:type="paragraph" w:customStyle="1" w:styleId="TAL">
    <w:name w:val="TAL"/>
    <w:basedOn w:val="Normal"/>
    <w:rsid w:val="00CA547E"/>
    <w:pPr>
      <w:keepNext/>
      <w:keepLines/>
      <w:overflowPunct w:val="0"/>
      <w:autoSpaceDE w:val="0"/>
      <w:autoSpaceDN w:val="0"/>
      <w:adjustRightInd w:val="0"/>
      <w:textAlignment w:val="baseline"/>
    </w:pPr>
    <w:rPr>
      <w:rFonts w:ascii="Arial" w:eastAsia="Times New Roman" w:hAnsi="Arial" w:cs="Vrinda"/>
      <w:sz w:val="18"/>
      <w:szCs w:val="18"/>
      <w:lang w:val="en-GB" w:eastAsia="en-GB" w:bidi="bn-IN"/>
      <w14:ligatures w14:val="none"/>
    </w:rPr>
  </w:style>
  <w:style w:type="paragraph" w:customStyle="1" w:styleId="CRCoverPage">
    <w:name w:val="CR Cover Page"/>
    <w:rsid w:val="00CA547E"/>
    <w:pPr>
      <w:spacing w:after="120"/>
    </w:pPr>
    <w:rPr>
      <w:rFonts w:ascii="Arial" w:eastAsia="Times New Roman" w:hAnsi="Arial"/>
      <w:lang w:val="en-GB"/>
    </w:rPr>
  </w:style>
  <w:style w:type="character" w:customStyle="1" w:styleId="NotedebasdepageCar">
    <w:name w:val="Note de bas de page Car"/>
    <w:basedOn w:val="Policepardfaut"/>
    <w:link w:val="Notedebasdepage"/>
    <w:semiHidden/>
    <w:rsid w:val="00A155C1"/>
    <w:rPr>
      <w:rFonts w:ascii="Arial" w:hAnsi="Arial"/>
      <w:lang w:val="en-GB"/>
    </w:rPr>
  </w:style>
  <w:style w:type="character" w:customStyle="1" w:styleId="ParagraphedelisteCar">
    <w:name w:val="Paragraphe de liste Car"/>
    <w:link w:val="Paragraphedeliste"/>
    <w:uiPriority w:val="34"/>
    <w:locked/>
    <w:rsid w:val="006D6FAA"/>
    <w:rPr>
      <w:rFonts w:ascii="Calibri" w:eastAsia="Calibri" w:hAnsi="Calibri" w:cs="Calibri"/>
      <w:sz w:val="22"/>
      <w:szCs w:val="22"/>
    </w:rPr>
  </w:style>
  <w:style w:type="paragraph" w:customStyle="1" w:styleId="B1">
    <w:name w:val="B1"/>
    <w:basedOn w:val="Liste"/>
    <w:link w:val="B1Char"/>
    <w:qFormat/>
    <w:rsid w:val="00C60105"/>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lang w:val="en-GB"/>
      <w14:ligatures w14:val="none"/>
    </w:rPr>
  </w:style>
  <w:style w:type="character" w:customStyle="1" w:styleId="B1Char">
    <w:name w:val="B1 Char"/>
    <w:link w:val="B1"/>
    <w:rsid w:val="00C60105"/>
    <w:rPr>
      <w:rFonts w:eastAsia="Times New Roman"/>
      <w:lang w:val="en-GB"/>
    </w:rPr>
  </w:style>
  <w:style w:type="paragraph" w:styleId="Liste">
    <w:name w:val="List"/>
    <w:basedOn w:val="Normal"/>
    <w:rsid w:val="00C6010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20205168">
      <w:bodyDiv w:val="1"/>
      <w:marLeft w:val="0"/>
      <w:marRight w:val="0"/>
      <w:marTop w:val="0"/>
      <w:marBottom w:val="0"/>
      <w:divBdr>
        <w:top w:val="none" w:sz="0" w:space="0" w:color="auto"/>
        <w:left w:val="none" w:sz="0" w:space="0" w:color="auto"/>
        <w:bottom w:val="none" w:sz="0" w:space="0" w:color="auto"/>
        <w:right w:val="none" w:sz="0" w:space="0" w:color="auto"/>
      </w:divBdr>
      <w:divsChild>
        <w:div w:id="1631980928">
          <w:marLeft w:val="0"/>
          <w:marRight w:val="0"/>
          <w:marTop w:val="0"/>
          <w:marBottom w:val="0"/>
          <w:divBdr>
            <w:top w:val="none" w:sz="0" w:space="0" w:color="auto"/>
            <w:left w:val="none" w:sz="0" w:space="0" w:color="auto"/>
            <w:bottom w:val="none" w:sz="0" w:space="0" w:color="auto"/>
            <w:right w:val="none" w:sz="0" w:space="0" w:color="auto"/>
          </w:divBdr>
          <w:divsChild>
            <w:div w:id="1939409840">
              <w:marLeft w:val="0"/>
              <w:marRight w:val="0"/>
              <w:marTop w:val="0"/>
              <w:marBottom w:val="0"/>
              <w:divBdr>
                <w:top w:val="none" w:sz="0" w:space="0" w:color="auto"/>
                <w:left w:val="none" w:sz="0" w:space="0" w:color="auto"/>
                <w:bottom w:val="none" w:sz="0" w:space="0" w:color="auto"/>
                <w:right w:val="none" w:sz="0" w:space="0" w:color="auto"/>
              </w:divBdr>
              <w:divsChild>
                <w:div w:id="157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0075335">
      <w:bodyDiv w:val="1"/>
      <w:marLeft w:val="0"/>
      <w:marRight w:val="0"/>
      <w:marTop w:val="0"/>
      <w:marBottom w:val="0"/>
      <w:divBdr>
        <w:top w:val="none" w:sz="0" w:space="0" w:color="auto"/>
        <w:left w:val="none" w:sz="0" w:space="0" w:color="auto"/>
        <w:bottom w:val="none" w:sz="0" w:space="0" w:color="auto"/>
        <w:right w:val="none" w:sz="0" w:space="0" w:color="auto"/>
      </w:divBdr>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85709650">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7368699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25765892">
      <w:bodyDiv w:val="1"/>
      <w:marLeft w:val="0"/>
      <w:marRight w:val="0"/>
      <w:marTop w:val="0"/>
      <w:marBottom w:val="0"/>
      <w:divBdr>
        <w:top w:val="none" w:sz="0" w:space="0" w:color="auto"/>
        <w:left w:val="none" w:sz="0" w:space="0" w:color="auto"/>
        <w:bottom w:val="none" w:sz="0" w:space="0" w:color="auto"/>
        <w:right w:val="none" w:sz="0" w:space="0" w:color="auto"/>
      </w:divBdr>
    </w:div>
    <w:div w:id="954797920">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997222721">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02065391">
      <w:bodyDiv w:val="1"/>
      <w:marLeft w:val="0"/>
      <w:marRight w:val="0"/>
      <w:marTop w:val="0"/>
      <w:marBottom w:val="0"/>
      <w:divBdr>
        <w:top w:val="none" w:sz="0" w:space="0" w:color="auto"/>
        <w:left w:val="none" w:sz="0" w:space="0" w:color="auto"/>
        <w:bottom w:val="none" w:sz="0" w:space="0" w:color="auto"/>
        <w:right w:val="none" w:sz="0" w:space="0" w:color="auto"/>
      </w:divBdr>
    </w:div>
    <w:div w:id="1106534776">
      <w:bodyDiv w:val="1"/>
      <w:marLeft w:val="0"/>
      <w:marRight w:val="0"/>
      <w:marTop w:val="0"/>
      <w:marBottom w:val="0"/>
      <w:divBdr>
        <w:top w:val="none" w:sz="0" w:space="0" w:color="auto"/>
        <w:left w:val="none" w:sz="0" w:space="0" w:color="auto"/>
        <w:bottom w:val="none" w:sz="0" w:space="0" w:color="auto"/>
        <w:right w:val="none" w:sz="0" w:space="0" w:color="auto"/>
      </w:divBdr>
    </w:div>
    <w:div w:id="1126891634">
      <w:bodyDiv w:val="1"/>
      <w:marLeft w:val="0"/>
      <w:marRight w:val="0"/>
      <w:marTop w:val="0"/>
      <w:marBottom w:val="0"/>
      <w:divBdr>
        <w:top w:val="none" w:sz="0" w:space="0" w:color="auto"/>
        <w:left w:val="none" w:sz="0" w:space="0" w:color="auto"/>
        <w:bottom w:val="none" w:sz="0" w:space="0" w:color="auto"/>
        <w:right w:val="none" w:sz="0" w:space="0" w:color="auto"/>
      </w:divBdr>
      <w:divsChild>
        <w:div w:id="1990009964">
          <w:marLeft w:val="0"/>
          <w:marRight w:val="0"/>
          <w:marTop w:val="0"/>
          <w:marBottom w:val="0"/>
          <w:divBdr>
            <w:top w:val="none" w:sz="0" w:space="0" w:color="auto"/>
            <w:left w:val="none" w:sz="0" w:space="0" w:color="auto"/>
            <w:bottom w:val="none" w:sz="0" w:space="0" w:color="auto"/>
            <w:right w:val="none" w:sz="0" w:space="0" w:color="auto"/>
          </w:divBdr>
          <w:divsChild>
            <w:div w:id="1923179533">
              <w:marLeft w:val="0"/>
              <w:marRight w:val="0"/>
              <w:marTop w:val="0"/>
              <w:marBottom w:val="0"/>
              <w:divBdr>
                <w:top w:val="none" w:sz="0" w:space="0" w:color="auto"/>
                <w:left w:val="none" w:sz="0" w:space="0" w:color="auto"/>
                <w:bottom w:val="none" w:sz="0" w:space="0" w:color="auto"/>
                <w:right w:val="none" w:sz="0" w:space="0" w:color="auto"/>
              </w:divBdr>
              <w:divsChild>
                <w:div w:id="847447534">
                  <w:marLeft w:val="0"/>
                  <w:marRight w:val="0"/>
                  <w:marTop w:val="0"/>
                  <w:marBottom w:val="0"/>
                  <w:divBdr>
                    <w:top w:val="none" w:sz="0" w:space="0" w:color="auto"/>
                    <w:left w:val="none" w:sz="0" w:space="0" w:color="auto"/>
                    <w:bottom w:val="none" w:sz="0" w:space="0" w:color="auto"/>
                    <w:right w:val="none" w:sz="0" w:space="0" w:color="auto"/>
                  </w:divBdr>
                  <w:divsChild>
                    <w:div w:id="20787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38728912">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1593216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649746">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571690734">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1914436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03440871">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86079089">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896961833">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58315996">
      <w:bodyDiv w:val="1"/>
      <w:marLeft w:val="0"/>
      <w:marRight w:val="0"/>
      <w:marTop w:val="0"/>
      <w:marBottom w:val="0"/>
      <w:divBdr>
        <w:top w:val="none" w:sz="0" w:space="0" w:color="auto"/>
        <w:left w:val="none" w:sz="0" w:space="0" w:color="auto"/>
        <w:bottom w:val="none" w:sz="0" w:space="0" w:color="auto"/>
        <w:right w:val="none" w:sz="0" w:space="0" w:color="auto"/>
      </w:divBdr>
    </w:div>
    <w:div w:id="2061974665">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nsorflow.org/guide/intro_to_graphs?h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2.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3.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customXml/itemProps4.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5.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6.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3964</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EVS-8b selection test plan</vt:lpstr>
      <vt:lpstr>EVS-8b selection test plan</vt:lpstr>
    </vt:vector>
  </TitlesOfParts>
  <Company>Ericsson</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Teniou Gilles</cp:lastModifiedBy>
  <cp:revision>3</cp:revision>
  <cp:lastPrinted>2022-03-24T16:50:00Z</cp:lastPrinted>
  <dcterms:created xsi:type="dcterms:W3CDTF">2023-04-20T09:12:00Z</dcterms:created>
  <dcterms:modified xsi:type="dcterms:W3CDTF">2023-04-20T09:13:00Z</dcterms:modified>
</cp:coreProperties>
</file>