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87E8" w14:textId="3FA15F0A" w:rsidR="004704D2" w:rsidRPr="002B5D53" w:rsidRDefault="00F02673" w:rsidP="004704D2">
      <w:pPr>
        <w:pStyle w:val="Style1"/>
        <w:spacing w:after="120"/>
        <w:rPr>
          <w:rFonts w:ascii="Arial" w:eastAsia="Batang" w:hAnsi="Arial" w:cs="Times New Roman"/>
          <w:bCs/>
        </w:rPr>
      </w:pPr>
      <w:bookmarkStart w:id="0" w:name="_Hlk126577385"/>
      <w:bookmarkEnd w:id="0"/>
      <w:r w:rsidRPr="002B5D53">
        <w:rPr>
          <w:rFonts w:ascii="Arial" w:eastAsia="Batang" w:hAnsi="Arial" w:cs="Times New Roman"/>
          <w:b/>
        </w:rPr>
        <w:t>Source</w:t>
      </w:r>
      <w:r w:rsidRPr="002B5D53">
        <w:rPr>
          <w:rFonts w:ascii="Arial" w:eastAsia="Batang" w:hAnsi="Arial" w:cs="Times New Roman"/>
          <w:bCs/>
        </w:rPr>
        <w:t xml:space="preserve">: </w:t>
      </w:r>
      <w:r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r>
      <w:r w:rsidR="004704D2" w:rsidRPr="002B5D53">
        <w:rPr>
          <w:rFonts w:ascii="Arial" w:eastAsia="Batang" w:hAnsi="Arial" w:cs="Times New Roman"/>
          <w:bCs/>
        </w:rPr>
        <w:tab/>
        <w:t xml:space="preserve"> </w:t>
      </w:r>
      <w:r w:rsidRPr="00076BA4">
        <w:rPr>
          <w:rFonts w:ascii="Arial" w:eastAsia="Batang" w:hAnsi="Arial" w:cs="Times New Roman"/>
        </w:rPr>
        <w:t>Interdigital Finland Oy</w:t>
      </w:r>
      <w:r w:rsidR="002B5D53" w:rsidRPr="002B5D53">
        <w:rPr>
          <w:rFonts w:ascii="Arial" w:eastAsia="Batang" w:hAnsi="Arial" w:cs="Times New Roman"/>
          <w:bCs/>
        </w:rPr>
        <w:t xml:space="preserve"> </w:t>
      </w:r>
    </w:p>
    <w:p w14:paraId="19270A3A" w14:textId="08F1F030"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Title: </w:t>
      </w:r>
      <w:r w:rsidRPr="003B7762">
        <w:rPr>
          <w:rFonts w:ascii="Arial" w:eastAsia="Batang" w:hAnsi="Arial" w:cs="Times New Roman"/>
          <w:b/>
          <w:lang w:val="en-GB"/>
        </w:rPr>
        <w:tab/>
      </w:r>
      <w:r w:rsidRPr="003B7762">
        <w:rPr>
          <w:rFonts w:ascii="Arial" w:eastAsia="Batang" w:hAnsi="Arial" w:cs="Times New Roman"/>
          <w:bCs/>
          <w:lang w:val="en-GB"/>
        </w:rPr>
        <w:t xml:space="preserve">[FS_AI4Media] </w:t>
      </w:r>
      <w:r w:rsidR="00CF1FD1">
        <w:rPr>
          <w:rFonts w:ascii="Arial" w:eastAsia="Batang" w:hAnsi="Arial" w:cs="Times New Roman"/>
          <w:bCs/>
          <w:lang w:val="en-GB"/>
        </w:rPr>
        <w:t>I</w:t>
      </w:r>
      <w:r w:rsidR="00CF1FD1" w:rsidRPr="00CF1FD1">
        <w:rPr>
          <w:rFonts w:ascii="Arial" w:eastAsia="Batang" w:hAnsi="Arial" w:cs="Times New Roman"/>
          <w:bCs/>
          <w:lang w:val="en-GB"/>
        </w:rPr>
        <w:t>ntermediate data testbed architecture</w:t>
      </w:r>
      <w:r w:rsidR="00D76759" w:rsidRPr="003B7762">
        <w:rPr>
          <w:lang w:val="en-GB"/>
        </w:rPr>
        <w:t xml:space="preserve"> </w:t>
      </w:r>
    </w:p>
    <w:p w14:paraId="09C01AB5" w14:textId="77777777"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 xml:space="preserve">Agenda item: </w:t>
      </w:r>
      <w:r w:rsidRPr="003B7762">
        <w:rPr>
          <w:rFonts w:ascii="Arial" w:eastAsia="Batang" w:hAnsi="Arial" w:cs="Times New Roman"/>
          <w:b/>
          <w:lang w:val="en-GB"/>
        </w:rPr>
        <w:tab/>
      </w:r>
      <w:r w:rsidRPr="00764B15">
        <w:rPr>
          <w:rFonts w:ascii="Arial" w:eastAsia="Batang" w:hAnsi="Arial" w:cs="Times New Roman"/>
          <w:bCs/>
          <w:lang w:val="en-GB"/>
        </w:rPr>
        <w:t>9.7</w:t>
      </w:r>
    </w:p>
    <w:p w14:paraId="29CD4EBF" w14:textId="1E61002F" w:rsidR="00F02673" w:rsidRPr="003B7762" w:rsidRDefault="00F02673" w:rsidP="00F02673">
      <w:pPr>
        <w:keepNext/>
        <w:widowControl w:val="0"/>
        <w:tabs>
          <w:tab w:val="left" w:pos="2127"/>
        </w:tabs>
        <w:spacing w:after="120" w:line="240" w:lineRule="atLeast"/>
        <w:ind w:left="2131" w:hanging="2131"/>
        <w:outlineLvl w:val="8"/>
        <w:rPr>
          <w:rFonts w:ascii="Arial" w:eastAsia="Batang" w:hAnsi="Arial" w:cs="Times New Roman"/>
          <w:b/>
          <w:lang w:val="en-GB"/>
        </w:rPr>
      </w:pPr>
      <w:r w:rsidRPr="003B7762">
        <w:rPr>
          <w:rFonts w:ascii="Arial" w:eastAsia="Batang" w:hAnsi="Arial" w:cs="Times New Roman"/>
          <w:b/>
          <w:lang w:val="en-GB"/>
        </w:rPr>
        <w:t>Document for:</w:t>
      </w:r>
      <w:r w:rsidRPr="003B7762">
        <w:rPr>
          <w:rFonts w:ascii="Arial" w:eastAsia="Batang" w:hAnsi="Arial" w:cs="Times New Roman"/>
          <w:b/>
          <w:lang w:val="en-GB"/>
        </w:rPr>
        <w:tab/>
      </w:r>
      <w:r w:rsidRPr="003B7762">
        <w:rPr>
          <w:rFonts w:ascii="Arial" w:eastAsia="Batang" w:hAnsi="Arial" w:cs="Times New Roman"/>
          <w:bCs/>
          <w:lang w:val="en-GB"/>
        </w:rPr>
        <w:t>Discussion and Agreement</w:t>
      </w:r>
      <w:r w:rsidRPr="003B7762">
        <w:rPr>
          <w:rFonts w:ascii="Arial" w:eastAsia="Batang" w:hAnsi="Arial" w:cs="Times New Roman"/>
          <w:b/>
          <w:lang w:val="en-GB"/>
        </w:rPr>
        <w:t xml:space="preserve"> </w:t>
      </w:r>
    </w:p>
    <w:p w14:paraId="1817079D" w14:textId="77777777" w:rsidR="00F02673" w:rsidRPr="003B7762" w:rsidRDefault="00F02673" w:rsidP="00D530E7">
      <w:pPr>
        <w:tabs>
          <w:tab w:val="left" w:pos="2268"/>
        </w:tabs>
        <w:spacing w:after="240"/>
        <w:ind w:left="2268" w:hanging="2268"/>
        <w:rPr>
          <w:rFonts w:ascii="Arial" w:hAnsi="Arial" w:cs="Arial"/>
          <w:lang w:val="en-GB" w:eastAsia="ja-JP"/>
        </w:rPr>
      </w:pPr>
    </w:p>
    <w:p w14:paraId="6E223933" w14:textId="6EB2BFF1" w:rsidR="00901BE6" w:rsidRPr="002E12E4" w:rsidRDefault="00072A89" w:rsidP="009C6886">
      <w:pPr>
        <w:pStyle w:val="Heading4"/>
        <w:rPr>
          <w:lang w:val="en-GB" w:eastAsia="en-GB"/>
        </w:rPr>
      </w:pPr>
      <w:bookmarkStart w:id="1" w:name="_Toc504713888"/>
      <w:r w:rsidRPr="003B7762">
        <w:rPr>
          <w:lang w:val="en-GB" w:eastAsia="en-GB"/>
        </w:rPr>
        <w:t xml:space="preserve">1 </w:t>
      </w:r>
      <w:r w:rsidR="005546EA">
        <w:rPr>
          <w:lang w:val="en-GB" w:eastAsia="en-GB"/>
        </w:rPr>
        <w:t>Introduction</w:t>
      </w:r>
    </w:p>
    <w:p w14:paraId="6863DD99" w14:textId="73EC36E3" w:rsidR="00637DC5" w:rsidRDefault="00CB3C8B" w:rsidP="009C6886">
      <w:r>
        <w:t xml:space="preserve">At the SA4-122 meeting, it was decided </w:t>
      </w:r>
      <w:r w:rsidR="004C2F3D">
        <w:t xml:space="preserve">to </w:t>
      </w:r>
      <w:r w:rsidR="000A1081">
        <w:t xml:space="preserve">select </w:t>
      </w:r>
      <w:r w:rsidR="008B5E91">
        <w:t>one or several frameworks and/or libraries and a</w:t>
      </w:r>
      <w:r w:rsidR="000A1081">
        <w:t xml:space="preserve"> list of models</w:t>
      </w:r>
      <w:r w:rsidR="00656CD4">
        <w:t xml:space="preserve"> </w:t>
      </w:r>
      <w:r w:rsidR="000A1081">
        <w:t xml:space="preserve">as a baseline </w:t>
      </w:r>
      <w:r w:rsidR="005B2F1D">
        <w:t>for conducting</w:t>
      </w:r>
      <w:r w:rsidR="00274EA6">
        <w:t xml:space="preserve"> traffic characteristics measurement</w:t>
      </w:r>
      <w:r w:rsidR="0040143C">
        <w:t xml:space="preserve"> </w:t>
      </w:r>
      <w:r w:rsidR="005B2F1D">
        <w:t>on</w:t>
      </w:r>
      <w:r w:rsidR="00585C30">
        <w:t xml:space="preserve"> AIML model data and AIML intermediate data</w:t>
      </w:r>
      <w:r w:rsidR="006723E5">
        <w:t xml:space="preserve">. </w:t>
      </w:r>
    </w:p>
    <w:p w14:paraId="54CCD42F" w14:textId="77777777" w:rsidR="00CA0140" w:rsidRDefault="00CA0140" w:rsidP="00B172C1"/>
    <w:p w14:paraId="6B56C583" w14:textId="6FEB92EE" w:rsidR="00A4562F" w:rsidRDefault="00430DE4" w:rsidP="00B172C1">
      <w:pPr>
        <w:rPr>
          <w:ins w:id="2" w:author="Stephane Onno" w:date="2023-04-18T19:14:00Z"/>
        </w:rPr>
      </w:pPr>
      <w:r>
        <w:t>T</w:t>
      </w:r>
      <w:r w:rsidR="00A4562F">
        <w:t>his contribution</w:t>
      </w:r>
      <w:r w:rsidR="009D3877">
        <w:t xml:space="preserve"> </w:t>
      </w:r>
      <w:r w:rsidR="00375A9F">
        <w:t>proposes</w:t>
      </w:r>
      <w:r w:rsidR="00EB7E41" w:rsidDel="000B3960">
        <w:t xml:space="preserve"> </w:t>
      </w:r>
      <w:r w:rsidR="0038188C">
        <w:t>a</w:t>
      </w:r>
      <w:r w:rsidR="00F63EFB" w:rsidRPr="00F63EFB">
        <w:t xml:space="preserve"> testbed architecture </w:t>
      </w:r>
      <w:r w:rsidR="00FF7C9A">
        <w:t>for</w:t>
      </w:r>
      <w:r w:rsidR="00076BA4">
        <w:t xml:space="preserve"> the</w:t>
      </w:r>
      <w:r w:rsidR="00FF7C9A">
        <w:t xml:space="preserve"> </w:t>
      </w:r>
      <w:r w:rsidR="000B3960">
        <w:t>evaluation of intermediate data</w:t>
      </w:r>
      <w:r w:rsidR="00FE2D48">
        <w:t xml:space="preserve"> </w:t>
      </w:r>
      <w:r w:rsidR="00224EB5">
        <w:t>as a</w:t>
      </w:r>
      <w:r w:rsidR="00582BC3">
        <w:t xml:space="preserve"> baseline </w:t>
      </w:r>
      <w:r w:rsidR="00224EB5">
        <w:t>for</w:t>
      </w:r>
      <w:r w:rsidR="004C6A67">
        <w:t xml:space="preserve"> the implementation of</w:t>
      </w:r>
      <w:r w:rsidR="00224EB5">
        <w:t xml:space="preserve"> </w:t>
      </w:r>
      <w:r w:rsidR="00582BC3">
        <w:t>one or several</w:t>
      </w:r>
      <w:r w:rsidR="00FE2D48">
        <w:t xml:space="preserve"> </w:t>
      </w:r>
      <w:r w:rsidR="00224EB5" w:rsidRPr="00076BA4">
        <w:t xml:space="preserve">Intermediate data </w:t>
      </w:r>
      <w:r w:rsidR="00076BA4" w:rsidRPr="00076BA4">
        <w:t>tes</w:t>
      </w:r>
      <w:r w:rsidR="00076BA4">
        <w:t>tbeds</w:t>
      </w:r>
      <w:r w:rsidR="004B2981">
        <w:t>.</w:t>
      </w:r>
    </w:p>
    <w:p w14:paraId="3B70A647" w14:textId="797A0D3A" w:rsidR="003B2266" w:rsidRDefault="003B2266" w:rsidP="00B172C1">
      <w:pPr>
        <w:rPr>
          <w:ins w:id="3" w:author="Stephane Onno" w:date="2023-04-18T19:14:00Z"/>
        </w:rPr>
      </w:pPr>
    </w:p>
    <w:p w14:paraId="5A5A6853" w14:textId="46E882CA" w:rsidR="003B2266" w:rsidDel="00A07350" w:rsidRDefault="003B2266" w:rsidP="00B172C1">
      <w:pPr>
        <w:rPr>
          <w:del w:id="4" w:author="Stephane Onno" w:date="2023-04-18T19:15:00Z"/>
        </w:rPr>
      </w:pPr>
    </w:p>
    <w:bookmarkEnd w:id="1"/>
    <w:p w14:paraId="5575CF5A" w14:textId="77777777" w:rsidR="00D2415C" w:rsidRPr="00764B15" w:rsidRDefault="00D2415C" w:rsidP="00D61B5B"/>
    <w:p w14:paraId="6EECCE86" w14:textId="249FBC60" w:rsidR="00C47261" w:rsidRDefault="00341AEA" w:rsidP="009C6886">
      <w:pPr>
        <w:pStyle w:val="Heading4"/>
        <w:rPr>
          <w:lang w:val="en-GB" w:eastAsia="en-GB"/>
        </w:rPr>
      </w:pPr>
      <w:r>
        <w:rPr>
          <w:lang w:val="en-GB" w:eastAsia="en-GB"/>
        </w:rPr>
        <w:t>2</w:t>
      </w:r>
      <w:r w:rsidR="00072A89" w:rsidRPr="003B7762">
        <w:rPr>
          <w:lang w:val="en-GB" w:eastAsia="en-GB"/>
        </w:rPr>
        <w:t xml:space="preserve"> </w:t>
      </w:r>
      <w:r w:rsidR="00C47261" w:rsidRPr="003B7762">
        <w:rPr>
          <w:lang w:val="en-GB" w:eastAsia="en-GB"/>
        </w:rPr>
        <w:t>Propos</w:t>
      </w:r>
      <w:r w:rsidR="00956568">
        <w:rPr>
          <w:lang w:val="en-GB" w:eastAsia="en-GB"/>
        </w:rPr>
        <w:t xml:space="preserve">ed </w:t>
      </w:r>
      <w:r w:rsidR="00C37D02">
        <w:rPr>
          <w:lang w:val="en-GB" w:eastAsia="en-GB"/>
        </w:rPr>
        <w:t>changes</w:t>
      </w:r>
      <w:r w:rsidR="00C37D02">
        <w:rPr>
          <w:lang w:val="en-GB" w:eastAsia="en-GB"/>
        </w:rPr>
        <w:tab/>
      </w:r>
    </w:p>
    <w:p w14:paraId="1F0A8006" w14:textId="157A8855" w:rsidR="00341AEA" w:rsidRDefault="00341AEA" w:rsidP="00341AEA">
      <w:pPr>
        <w:rPr>
          <w:lang w:val="en-GB" w:eastAsia="en-GB"/>
        </w:rPr>
      </w:pPr>
    </w:p>
    <w:p w14:paraId="18CCD476" w14:textId="7A581DD4" w:rsidR="00341AEA" w:rsidRPr="00341AEA" w:rsidRDefault="00341AEA" w:rsidP="00341AEA">
      <w:pPr>
        <w:rPr>
          <w:lang w:val="en-GB"/>
        </w:rPr>
      </w:pPr>
      <w:r w:rsidRPr="000D3683">
        <w:rPr>
          <w:lang w:val="en-GB"/>
        </w:rPr>
        <w:t>--------------------------------------------- Begin change -----------------------------------------------</w:t>
      </w:r>
      <w:r>
        <w:rPr>
          <w:lang w:val="en-GB"/>
        </w:rPr>
        <w:t>--------------------------</w:t>
      </w:r>
    </w:p>
    <w:p w14:paraId="20ECEFBE" w14:textId="3442801A" w:rsidR="00D50470" w:rsidRDefault="00D50470" w:rsidP="00D50470">
      <w:pPr>
        <w:pStyle w:val="Heading1"/>
        <w:rPr>
          <w:ins w:id="5" w:author="Stephane Onno" w:date="2023-04-18T19:19:00Z"/>
          <w:lang w:eastAsia="en-GB"/>
        </w:rPr>
      </w:pPr>
      <w:r>
        <w:rPr>
          <w:rFonts w:hint="eastAsia"/>
          <w:lang w:eastAsia="en-GB"/>
        </w:rPr>
        <w:t>7 AI/ML evaluation framework</w:t>
      </w:r>
    </w:p>
    <w:p w14:paraId="76392774" w14:textId="072BBFC0" w:rsidR="00952CD7" w:rsidRDefault="00952CD7" w:rsidP="00952CD7">
      <w:pPr>
        <w:pStyle w:val="Heading2"/>
        <w:rPr>
          <w:ins w:id="6" w:author="Stephane Onno" w:date="2023-04-18T19:20:00Z"/>
          <w:lang w:eastAsia="en-GB"/>
        </w:rPr>
      </w:pPr>
      <w:ins w:id="7" w:author="Stephane Onno" w:date="2023-04-18T19:19:00Z">
        <w:r>
          <w:rPr>
            <w:lang w:eastAsia="en-GB"/>
          </w:rPr>
          <w:t>7.</w:t>
        </w:r>
      </w:ins>
      <w:ins w:id="8" w:author="Stephane Onno" w:date="2023-04-18T19:20:00Z">
        <w:r>
          <w:rPr>
            <w:lang w:eastAsia="en-GB"/>
          </w:rPr>
          <w:t>X</w:t>
        </w:r>
      </w:ins>
      <w:ins w:id="9" w:author="Stephane Onno" w:date="2023-04-18T19:19:00Z">
        <w:r>
          <w:rPr>
            <w:lang w:eastAsia="en-GB"/>
          </w:rPr>
          <w:tab/>
        </w:r>
        <w:r>
          <w:rPr>
            <w:lang w:eastAsia="en-GB"/>
          </w:rPr>
          <w:t>Testbed Architecture</w:t>
        </w:r>
      </w:ins>
    </w:p>
    <w:p w14:paraId="026CA3A0" w14:textId="684F88BD" w:rsidR="00952CD7" w:rsidRPr="00B62395" w:rsidRDefault="00952CD7" w:rsidP="00952CD7">
      <w:pPr>
        <w:pStyle w:val="Heading3"/>
        <w:rPr>
          <w:ins w:id="10" w:author="Stephane Onno" w:date="2023-04-18T19:20:00Z"/>
          <w:b w:val="0"/>
          <w:bCs/>
          <w:lang w:eastAsia="en-GB"/>
        </w:rPr>
      </w:pPr>
      <w:ins w:id="11" w:author="Stephane Onno" w:date="2023-04-18T19:20:00Z">
        <w:r>
          <w:rPr>
            <w:b w:val="0"/>
            <w:bCs/>
            <w:lang w:eastAsia="en-GB"/>
          </w:rPr>
          <w:t>7</w:t>
        </w:r>
        <w:r w:rsidRPr="00DC6B65">
          <w:rPr>
            <w:rFonts w:hint="eastAsia"/>
            <w:b w:val="0"/>
            <w:bCs/>
            <w:lang w:eastAsia="en-GB"/>
          </w:rPr>
          <w:t>.</w:t>
        </w:r>
        <w:r>
          <w:rPr>
            <w:b w:val="0"/>
            <w:bCs/>
            <w:lang w:eastAsia="en-GB"/>
          </w:rPr>
          <w:t>X</w:t>
        </w:r>
        <w:r w:rsidRPr="00DC6B65">
          <w:rPr>
            <w:rFonts w:hint="eastAsia"/>
            <w:b w:val="0"/>
            <w:bCs/>
            <w:lang w:eastAsia="en-GB"/>
          </w:rPr>
          <w:t>.</w:t>
        </w:r>
        <w:r>
          <w:rPr>
            <w:b w:val="0"/>
            <w:bCs/>
            <w:lang w:eastAsia="en-GB"/>
          </w:rPr>
          <w:t>1</w:t>
        </w:r>
        <w:r w:rsidRPr="00DC6B65">
          <w:rPr>
            <w:b w:val="0"/>
            <w:bCs/>
            <w:lang w:eastAsia="en-GB"/>
          </w:rPr>
          <w:tab/>
        </w:r>
        <w:r>
          <w:rPr>
            <w:b w:val="0"/>
            <w:bCs/>
            <w:lang w:eastAsia="en-GB"/>
          </w:rPr>
          <w:t>model</w:t>
        </w:r>
        <w:r w:rsidRPr="00952CD7">
          <w:rPr>
            <w:b w:val="0"/>
            <w:bCs/>
            <w:lang w:eastAsia="en-GB"/>
          </w:rPr>
          <w:t xml:space="preserve"> data testbed architecture</w:t>
        </w:r>
      </w:ins>
    </w:p>
    <w:p w14:paraId="3602374A" w14:textId="447D200E" w:rsidR="00952CD7" w:rsidRPr="00952CD7" w:rsidRDefault="00952CD7" w:rsidP="00952CD7">
      <w:pPr>
        <w:pStyle w:val="Heading3"/>
        <w:rPr>
          <w:b w:val="0"/>
          <w:bCs/>
          <w:lang w:eastAsia="en-GB"/>
          <w:rPrChange w:id="12" w:author="Stephane Onno" w:date="2023-04-18T19:20:00Z">
            <w:rPr>
              <w:lang w:eastAsia="en-GB"/>
            </w:rPr>
          </w:rPrChange>
        </w:rPr>
        <w:pPrChange w:id="13" w:author="Stephane Onno" w:date="2023-04-18T19:20:00Z">
          <w:pPr>
            <w:pStyle w:val="Heading1"/>
          </w:pPr>
        </w:pPrChange>
      </w:pPr>
      <w:ins w:id="14" w:author="Stephane Onno" w:date="2023-04-18T19:20:00Z">
        <w:r>
          <w:rPr>
            <w:b w:val="0"/>
            <w:bCs/>
            <w:lang w:eastAsia="en-GB"/>
          </w:rPr>
          <w:t>7</w:t>
        </w:r>
        <w:r w:rsidRPr="00DC6B65">
          <w:rPr>
            <w:rFonts w:hint="eastAsia"/>
            <w:b w:val="0"/>
            <w:bCs/>
            <w:lang w:eastAsia="en-GB"/>
          </w:rPr>
          <w:t>.</w:t>
        </w:r>
        <w:r>
          <w:rPr>
            <w:b w:val="0"/>
            <w:bCs/>
            <w:lang w:eastAsia="en-GB"/>
          </w:rPr>
          <w:t>X</w:t>
        </w:r>
        <w:r w:rsidRPr="00DC6B65">
          <w:rPr>
            <w:rFonts w:hint="eastAsia"/>
            <w:b w:val="0"/>
            <w:bCs/>
            <w:lang w:eastAsia="en-GB"/>
          </w:rPr>
          <w:t>.</w:t>
        </w:r>
        <w:r>
          <w:rPr>
            <w:b w:val="0"/>
            <w:bCs/>
            <w:lang w:eastAsia="en-GB"/>
          </w:rPr>
          <w:t>2</w:t>
        </w:r>
        <w:r w:rsidRPr="00DC6B65">
          <w:rPr>
            <w:b w:val="0"/>
            <w:bCs/>
            <w:lang w:eastAsia="en-GB"/>
          </w:rPr>
          <w:tab/>
        </w:r>
        <w:r w:rsidRPr="00952CD7">
          <w:rPr>
            <w:b w:val="0"/>
            <w:bCs/>
            <w:lang w:eastAsia="en-GB"/>
          </w:rPr>
          <w:t>Intermediate data testbed architecture</w:t>
        </w:r>
      </w:ins>
    </w:p>
    <w:p w14:paraId="6FB4EDE0" w14:textId="35898774" w:rsidR="00091431" w:rsidRPr="00091431" w:rsidDel="00952CD7" w:rsidRDefault="00245183" w:rsidP="00091431">
      <w:pPr>
        <w:pStyle w:val="Heading2"/>
        <w:rPr>
          <w:del w:id="15" w:author="Stephane Onno" w:date="2023-04-18T19:20:00Z"/>
          <w:lang w:eastAsia="en-GB"/>
        </w:rPr>
      </w:pPr>
      <w:del w:id="16" w:author="Stephane Onno" w:date="2023-04-18T19:20:00Z">
        <w:r w:rsidDel="00952CD7">
          <w:rPr>
            <w:lang w:eastAsia="en-GB"/>
          </w:rPr>
          <w:delText>7.</w:delText>
        </w:r>
        <w:r w:rsidR="00091431" w:rsidDel="00952CD7">
          <w:rPr>
            <w:lang w:eastAsia="en-GB"/>
          </w:rPr>
          <w:delText>X</w:delText>
        </w:r>
        <w:r w:rsidDel="00952CD7">
          <w:rPr>
            <w:lang w:eastAsia="en-GB"/>
          </w:rPr>
          <w:tab/>
        </w:r>
        <w:r w:rsidR="00091431" w:rsidRPr="00091431" w:rsidDel="00952CD7">
          <w:rPr>
            <w:lang w:eastAsia="en-GB"/>
          </w:rPr>
          <w:delText xml:space="preserve">Intermediate data </w:delText>
        </w:r>
        <w:r w:rsidR="006A1A24" w:rsidDel="00952CD7">
          <w:rPr>
            <w:lang w:eastAsia="en-GB"/>
          </w:rPr>
          <w:delText>t</w:delText>
        </w:r>
        <w:r w:rsidR="00091431" w:rsidRPr="00091431" w:rsidDel="00952CD7">
          <w:rPr>
            <w:lang w:eastAsia="en-GB"/>
          </w:rPr>
          <w:delText>estbed</w:delText>
        </w:r>
        <w:r w:rsidR="002B472E" w:rsidDel="00952CD7">
          <w:rPr>
            <w:lang w:eastAsia="en-GB"/>
          </w:rPr>
          <w:delText xml:space="preserve"> architecture</w:delText>
        </w:r>
      </w:del>
    </w:p>
    <w:p w14:paraId="782BDAB4" w14:textId="77777777" w:rsidR="00F40ADE" w:rsidRPr="00667437" w:rsidRDefault="00F40ADE" w:rsidP="00D61B5B"/>
    <w:p w14:paraId="39D0766B" w14:textId="3BC9F762" w:rsidR="00D66BE1" w:rsidRPr="00667437" w:rsidRDefault="003B2266" w:rsidP="00DC1BFE">
      <w:pPr>
        <w:jc w:val="center"/>
      </w:pPr>
      <w:r>
        <w:rPr>
          <w:b/>
          <w:bCs/>
          <w:lang w:val="en-GB"/>
        </w:rPr>
        <w:object w:dxaOrig="8715" w:dyaOrig="5535" w14:anchorId="5205E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8.75pt;height:221pt" o:ole="">
            <v:imagedata r:id="rId11" o:title=""/>
          </v:shape>
          <o:OLEObject Type="Embed" ProgID="Visio.Drawing.15" ShapeID="_x0000_i1027" DrawAspect="Content" ObjectID="_1743351112" r:id="rId12"/>
        </w:object>
      </w:r>
    </w:p>
    <w:p w14:paraId="66B2C988" w14:textId="6F422EBF" w:rsidR="0002769B" w:rsidRDefault="0002769B" w:rsidP="00D61B5B">
      <w:pPr>
        <w:rPr>
          <w:b/>
          <w:bCs/>
          <w:lang w:val="en-GB"/>
        </w:rPr>
      </w:pPr>
    </w:p>
    <w:p w14:paraId="5B321129" w14:textId="0D19CBC3" w:rsidR="00372BE6" w:rsidRDefault="0002769B" w:rsidP="0002769B">
      <w:pPr>
        <w:pStyle w:val="Caption"/>
        <w:rPr>
          <w:rFonts w:ascii="Calibri" w:eastAsiaTheme="minorEastAsia" w:hAnsi="Calibri" w:cs="Calibri"/>
          <w:b w:val="0"/>
          <w:sz w:val="22"/>
          <w:szCs w:val="22"/>
          <w:lang w:eastAsia="ko-KR"/>
        </w:rPr>
      </w:pPr>
      <w:r w:rsidRPr="652C5707">
        <w:rPr>
          <w:rFonts w:ascii="Calibri" w:eastAsiaTheme="minorEastAsia" w:hAnsi="Calibri" w:cs="Calibri"/>
          <w:b w:val="0"/>
          <w:sz w:val="22"/>
          <w:szCs w:val="22"/>
          <w:lang w:eastAsia="ko-KR"/>
        </w:rPr>
        <w:t>A</w:t>
      </w:r>
      <w:r w:rsidR="00615CAB" w:rsidRPr="652C5707">
        <w:rPr>
          <w:rFonts w:ascii="Calibri" w:eastAsiaTheme="minorEastAsia" w:hAnsi="Calibri" w:cs="Calibri"/>
          <w:b w:val="0"/>
          <w:sz w:val="22"/>
          <w:szCs w:val="22"/>
          <w:lang w:eastAsia="ko-KR"/>
        </w:rPr>
        <w:t>n</w:t>
      </w:r>
      <w:r w:rsidRPr="652C5707">
        <w:rPr>
          <w:rFonts w:ascii="Calibri" w:eastAsiaTheme="minorEastAsia" w:hAnsi="Calibri" w:cs="Calibri"/>
          <w:b w:val="0"/>
          <w:sz w:val="22"/>
          <w:szCs w:val="22"/>
          <w:lang w:eastAsia="ko-KR"/>
        </w:rPr>
        <w:t xml:space="preserve"> architecture for evaluation of intermediate dat</w:t>
      </w:r>
      <w:r w:rsidR="002B1EFA" w:rsidRPr="652C5707">
        <w:rPr>
          <w:rFonts w:ascii="Calibri" w:eastAsiaTheme="minorEastAsia" w:hAnsi="Calibri" w:cs="Calibri"/>
          <w:b w:val="0"/>
          <w:sz w:val="22"/>
          <w:szCs w:val="22"/>
          <w:lang w:eastAsia="ko-KR"/>
        </w:rPr>
        <w:t>a</w:t>
      </w:r>
      <w:r w:rsidRPr="652C5707">
        <w:rPr>
          <w:rFonts w:ascii="Calibri" w:eastAsiaTheme="minorEastAsia" w:hAnsi="Calibri" w:cs="Calibri"/>
          <w:b w:val="0"/>
          <w:sz w:val="22"/>
          <w:szCs w:val="22"/>
          <w:lang w:eastAsia="ko-KR"/>
        </w:rPr>
        <w:t xml:space="preserve"> is </w:t>
      </w:r>
      <w:r w:rsidR="005C74B3" w:rsidRPr="652C5707">
        <w:rPr>
          <w:rFonts w:ascii="Calibri" w:eastAsiaTheme="minorEastAsia" w:hAnsi="Calibri" w:cs="Calibri"/>
          <w:b w:val="0"/>
          <w:sz w:val="22"/>
          <w:szCs w:val="22"/>
          <w:lang w:eastAsia="ko-KR"/>
        </w:rPr>
        <w:t>represented in the figure</w:t>
      </w:r>
      <w:r w:rsidRPr="652C5707">
        <w:rPr>
          <w:rFonts w:ascii="Calibri" w:eastAsiaTheme="minorEastAsia" w:hAnsi="Calibri" w:cs="Calibri"/>
          <w:b w:val="0"/>
          <w:sz w:val="22"/>
          <w:szCs w:val="22"/>
          <w:lang w:eastAsia="ko-KR"/>
        </w:rPr>
        <w:t xml:space="preserve"> above. </w:t>
      </w:r>
      <w:r w:rsidR="00B40164" w:rsidRPr="652C5707">
        <w:rPr>
          <w:rFonts w:ascii="Calibri" w:eastAsiaTheme="minorEastAsia" w:hAnsi="Calibri" w:cs="Calibri"/>
          <w:b w:val="0"/>
          <w:sz w:val="22"/>
          <w:szCs w:val="22"/>
          <w:lang w:eastAsia="ko-KR"/>
        </w:rPr>
        <w:t xml:space="preserve">The model inference is </w:t>
      </w:r>
      <w:r w:rsidR="00E6027A" w:rsidRPr="652C5707">
        <w:rPr>
          <w:rFonts w:ascii="Calibri" w:eastAsiaTheme="minorEastAsia" w:hAnsi="Calibri" w:cs="Calibri"/>
          <w:b w:val="0"/>
          <w:sz w:val="22"/>
          <w:szCs w:val="22"/>
          <w:lang w:eastAsia="ko-KR"/>
        </w:rPr>
        <w:t>split</w:t>
      </w:r>
      <w:r w:rsidR="004E468D" w:rsidRPr="652C5707">
        <w:rPr>
          <w:rFonts w:ascii="Calibri" w:eastAsiaTheme="minorEastAsia" w:hAnsi="Calibri" w:cs="Calibri"/>
          <w:b w:val="0"/>
          <w:sz w:val="22"/>
          <w:szCs w:val="22"/>
          <w:lang w:eastAsia="ko-KR"/>
        </w:rPr>
        <w:t xml:space="preserve"> between </w:t>
      </w:r>
      <w:r w:rsidR="00E6027A" w:rsidRPr="652C5707">
        <w:rPr>
          <w:rFonts w:ascii="Calibri" w:eastAsiaTheme="minorEastAsia" w:hAnsi="Calibri" w:cs="Calibri"/>
          <w:b w:val="0"/>
          <w:sz w:val="22"/>
          <w:szCs w:val="22"/>
          <w:lang w:eastAsia="ko-KR"/>
        </w:rPr>
        <w:t>a</w:t>
      </w:r>
      <w:r w:rsidR="00B40164" w:rsidRPr="652C5707">
        <w:rPr>
          <w:rFonts w:ascii="Calibri" w:eastAsiaTheme="minorEastAsia" w:hAnsi="Calibri" w:cs="Calibri"/>
          <w:b w:val="0"/>
          <w:sz w:val="22"/>
          <w:szCs w:val="22"/>
          <w:lang w:eastAsia="ko-KR"/>
        </w:rPr>
        <w:t xml:space="preserve"> local and </w:t>
      </w:r>
      <w:r w:rsidR="004E468D" w:rsidRPr="652C5707">
        <w:rPr>
          <w:rFonts w:ascii="Calibri" w:eastAsiaTheme="minorEastAsia" w:hAnsi="Calibri" w:cs="Calibri"/>
          <w:b w:val="0"/>
          <w:sz w:val="22"/>
          <w:szCs w:val="22"/>
          <w:lang w:eastAsia="ko-KR"/>
        </w:rPr>
        <w:t>the</w:t>
      </w:r>
      <w:r w:rsidR="00B40164" w:rsidRPr="652C5707">
        <w:rPr>
          <w:rFonts w:ascii="Calibri" w:eastAsiaTheme="minorEastAsia" w:hAnsi="Calibri" w:cs="Calibri"/>
          <w:b w:val="0"/>
          <w:sz w:val="22"/>
          <w:szCs w:val="22"/>
          <w:lang w:eastAsia="ko-KR"/>
        </w:rPr>
        <w:t xml:space="preserve"> remote compute node</w:t>
      </w:r>
      <w:r w:rsidR="004E468D" w:rsidRPr="652C5707">
        <w:rPr>
          <w:rFonts w:ascii="Calibri" w:eastAsiaTheme="minorEastAsia" w:hAnsi="Calibri" w:cs="Calibri"/>
          <w:b w:val="0"/>
          <w:sz w:val="22"/>
          <w:szCs w:val="22"/>
          <w:lang w:eastAsia="ko-KR"/>
        </w:rPr>
        <w:t xml:space="preserve"> </w:t>
      </w:r>
      <w:r w:rsidR="00A64D9C" w:rsidRPr="652C5707">
        <w:rPr>
          <w:rFonts w:ascii="Calibri" w:eastAsiaTheme="minorEastAsia" w:hAnsi="Calibri" w:cs="Calibri"/>
          <w:b w:val="0"/>
          <w:sz w:val="22"/>
          <w:szCs w:val="22"/>
          <w:lang w:eastAsia="ko-KR"/>
        </w:rPr>
        <w:t xml:space="preserve">according to scenarios </w:t>
      </w:r>
      <w:r w:rsidR="008B67ED" w:rsidRPr="652C5707">
        <w:rPr>
          <w:rFonts w:ascii="Calibri" w:eastAsiaTheme="minorEastAsia" w:hAnsi="Calibri" w:cs="Calibri"/>
          <w:b w:val="0"/>
          <w:sz w:val="22"/>
          <w:szCs w:val="22"/>
          <w:lang w:eastAsia="ko-KR"/>
        </w:rPr>
        <w:t>to define</w:t>
      </w:r>
      <w:r w:rsidR="005A0503">
        <w:rPr>
          <w:rFonts w:ascii="Calibri" w:eastAsiaTheme="minorEastAsia" w:hAnsi="Calibri" w:cs="Calibri"/>
          <w:b w:val="0"/>
          <w:sz w:val="22"/>
          <w:szCs w:val="22"/>
          <w:lang w:eastAsia="ko-KR"/>
        </w:rPr>
        <w:t xml:space="preserve">. </w:t>
      </w:r>
      <w:r w:rsidR="00D62DA9" w:rsidRPr="652C5707">
        <w:rPr>
          <w:rFonts w:ascii="Calibri" w:eastAsiaTheme="minorEastAsia" w:hAnsi="Calibri" w:cs="Calibri"/>
          <w:b w:val="0"/>
          <w:sz w:val="22"/>
          <w:szCs w:val="22"/>
          <w:lang w:eastAsia="ko-KR"/>
        </w:rPr>
        <w:t xml:space="preserve">The local to remote direction </w:t>
      </w:r>
      <w:r w:rsidR="1686C46A" w:rsidRPr="652C5707">
        <w:rPr>
          <w:rFonts w:ascii="Calibri" w:eastAsiaTheme="minorEastAsia" w:hAnsi="Calibri" w:cs="Calibri"/>
          <w:b w:val="0"/>
          <w:bCs w:val="0"/>
          <w:sz w:val="22"/>
          <w:szCs w:val="22"/>
          <w:lang w:eastAsia="ko-KR"/>
        </w:rPr>
        <w:t>simulate</w:t>
      </w:r>
      <w:r w:rsidR="3F337956" w:rsidRPr="652C5707">
        <w:rPr>
          <w:rFonts w:ascii="Calibri" w:eastAsiaTheme="minorEastAsia" w:hAnsi="Calibri" w:cs="Calibri"/>
          <w:b w:val="0"/>
          <w:bCs w:val="0"/>
          <w:sz w:val="22"/>
          <w:szCs w:val="22"/>
          <w:lang w:eastAsia="ko-KR"/>
        </w:rPr>
        <w:t>s</w:t>
      </w:r>
      <w:r w:rsidR="1686C46A" w:rsidRPr="652C5707">
        <w:rPr>
          <w:rFonts w:ascii="Calibri" w:eastAsiaTheme="minorEastAsia" w:hAnsi="Calibri" w:cs="Calibri"/>
          <w:b w:val="0"/>
          <w:bCs w:val="0"/>
          <w:sz w:val="22"/>
          <w:szCs w:val="22"/>
          <w:lang w:eastAsia="ko-KR"/>
        </w:rPr>
        <w:t xml:space="preserve"> </w:t>
      </w:r>
      <w:r w:rsidR="00972DB4" w:rsidRPr="652C5707">
        <w:rPr>
          <w:rFonts w:ascii="Calibri" w:eastAsiaTheme="minorEastAsia" w:hAnsi="Calibri" w:cs="Calibri"/>
          <w:b w:val="0"/>
          <w:sz w:val="22"/>
          <w:szCs w:val="22"/>
          <w:lang w:eastAsia="ko-KR"/>
        </w:rPr>
        <w:t>an uplink communication</w:t>
      </w:r>
      <w:r w:rsidR="00D62DA9" w:rsidRPr="652C5707">
        <w:rPr>
          <w:rFonts w:ascii="Calibri" w:eastAsiaTheme="minorEastAsia" w:hAnsi="Calibri" w:cs="Calibri"/>
          <w:b w:val="0"/>
          <w:sz w:val="22"/>
          <w:szCs w:val="22"/>
          <w:lang w:eastAsia="ko-KR"/>
        </w:rPr>
        <w:t xml:space="preserve"> while</w:t>
      </w:r>
      <w:r w:rsidR="00B354DF" w:rsidRPr="652C5707">
        <w:rPr>
          <w:rFonts w:ascii="Calibri" w:eastAsiaTheme="minorEastAsia" w:hAnsi="Calibri" w:cs="Calibri"/>
          <w:b w:val="0"/>
          <w:sz w:val="22"/>
          <w:szCs w:val="22"/>
          <w:lang w:eastAsia="ko-KR"/>
        </w:rPr>
        <w:t xml:space="preserve"> the remote to local direction simulates a </w:t>
      </w:r>
      <w:r w:rsidR="00972DB4" w:rsidRPr="652C5707">
        <w:rPr>
          <w:rFonts w:ascii="Calibri" w:eastAsiaTheme="minorEastAsia" w:hAnsi="Calibri" w:cs="Calibri"/>
          <w:b w:val="0"/>
          <w:sz w:val="22"/>
          <w:szCs w:val="22"/>
          <w:lang w:eastAsia="ko-KR"/>
        </w:rPr>
        <w:t>downlink</w:t>
      </w:r>
      <w:r w:rsidR="00B354DF" w:rsidRPr="652C5707">
        <w:rPr>
          <w:rFonts w:ascii="Calibri" w:eastAsiaTheme="minorEastAsia" w:hAnsi="Calibri" w:cs="Calibri"/>
          <w:b w:val="0"/>
          <w:sz w:val="22"/>
          <w:szCs w:val="22"/>
          <w:lang w:eastAsia="ko-KR"/>
        </w:rPr>
        <w:t xml:space="preserve"> communication</w:t>
      </w:r>
      <w:r w:rsidR="00972DB4" w:rsidRPr="652C5707">
        <w:rPr>
          <w:rFonts w:ascii="Calibri" w:eastAsiaTheme="minorEastAsia" w:hAnsi="Calibri" w:cs="Calibri"/>
          <w:b w:val="0"/>
          <w:sz w:val="22"/>
          <w:szCs w:val="22"/>
          <w:lang w:eastAsia="ko-KR"/>
        </w:rPr>
        <w:t>.</w:t>
      </w:r>
      <w:r w:rsidR="0092359B" w:rsidRPr="652C5707">
        <w:rPr>
          <w:rFonts w:ascii="Calibri" w:eastAsiaTheme="minorEastAsia" w:hAnsi="Calibri" w:cs="Calibri"/>
          <w:b w:val="0"/>
          <w:sz w:val="22"/>
          <w:szCs w:val="22"/>
          <w:lang w:eastAsia="ko-KR"/>
        </w:rPr>
        <w:t xml:space="preserve"> </w:t>
      </w:r>
      <w:r w:rsidR="001C4F37" w:rsidRPr="652C5707">
        <w:rPr>
          <w:rFonts w:ascii="Calibri" w:eastAsiaTheme="minorEastAsia" w:hAnsi="Calibri" w:cs="Calibri"/>
          <w:b w:val="0"/>
          <w:sz w:val="22"/>
          <w:szCs w:val="22"/>
          <w:lang w:eastAsia="ko-KR"/>
        </w:rPr>
        <w:t xml:space="preserve">Depending on the scenario, the sender </w:t>
      </w:r>
      <w:r w:rsidR="00814B3B" w:rsidRPr="652C5707">
        <w:rPr>
          <w:rFonts w:ascii="Calibri" w:eastAsiaTheme="minorEastAsia" w:hAnsi="Calibri" w:cs="Calibri"/>
          <w:b w:val="0"/>
          <w:sz w:val="22"/>
          <w:szCs w:val="22"/>
          <w:lang w:eastAsia="ko-KR"/>
        </w:rPr>
        <w:t xml:space="preserve">of the intermediate data </w:t>
      </w:r>
      <w:r w:rsidR="001C4F37" w:rsidRPr="652C5707">
        <w:rPr>
          <w:rFonts w:ascii="Calibri" w:eastAsiaTheme="minorEastAsia" w:hAnsi="Calibri" w:cs="Calibri"/>
          <w:b w:val="0"/>
          <w:sz w:val="22"/>
          <w:szCs w:val="22"/>
          <w:lang w:eastAsia="ko-KR"/>
        </w:rPr>
        <w:t xml:space="preserve">may be the </w:t>
      </w:r>
      <w:r w:rsidR="00376FCA" w:rsidRPr="652C5707">
        <w:rPr>
          <w:rFonts w:ascii="Calibri" w:eastAsiaTheme="minorEastAsia" w:hAnsi="Calibri" w:cs="Calibri"/>
          <w:b w:val="0"/>
          <w:sz w:val="22"/>
          <w:szCs w:val="22"/>
          <w:lang w:eastAsia="ko-KR"/>
        </w:rPr>
        <w:t xml:space="preserve">local </w:t>
      </w:r>
      <w:r w:rsidR="00553528" w:rsidRPr="652C5707">
        <w:rPr>
          <w:rFonts w:ascii="Calibri" w:eastAsiaTheme="minorEastAsia" w:hAnsi="Calibri" w:cs="Calibri"/>
          <w:b w:val="0"/>
          <w:sz w:val="22"/>
          <w:szCs w:val="22"/>
          <w:lang w:eastAsia="ko-KR"/>
        </w:rPr>
        <w:t xml:space="preserve">inference node or the </w:t>
      </w:r>
      <w:r w:rsidR="001C4F37" w:rsidRPr="652C5707">
        <w:rPr>
          <w:rFonts w:ascii="Calibri" w:eastAsiaTheme="minorEastAsia" w:hAnsi="Calibri" w:cs="Calibri"/>
          <w:b w:val="0"/>
          <w:sz w:val="22"/>
          <w:szCs w:val="22"/>
          <w:lang w:eastAsia="ko-KR"/>
        </w:rPr>
        <w:t>remo</w:t>
      </w:r>
      <w:r w:rsidR="00376FCA" w:rsidRPr="652C5707">
        <w:rPr>
          <w:rFonts w:ascii="Calibri" w:eastAsiaTheme="minorEastAsia" w:hAnsi="Calibri" w:cs="Calibri"/>
          <w:b w:val="0"/>
          <w:sz w:val="22"/>
          <w:szCs w:val="22"/>
          <w:lang w:eastAsia="ko-KR"/>
        </w:rPr>
        <w:t>te inference node</w:t>
      </w:r>
      <w:r w:rsidR="00467ADD" w:rsidRPr="652C5707">
        <w:rPr>
          <w:rFonts w:ascii="Calibri" w:eastAsiaTheme="minorEastAsia" w:hAnsi="Calibri" w:cs="Calibri"/>
          <w:b w:val="0"/>
          <w:sz w:val="22"/>
          <w:szCs w:val="22"/>
          <w:lang w:eastAsia="ko-KR"/>
        </w:rPr>
        <w:t>.</w:t>
      </w:r>
    </w:p>
    <w:p w14:paraId="307E86C4" w14:textId="024F875A" w:rsidR="0002769B" w:rsidRDefault="00372BE6" w:rsidP="0002769B">
      <w:pPr>
        <w:pStyle w:val="Caption"/>
        <w:rPr>
          <w:rFonts w:ascii="Calibri" w:eastAsiaTheme="minorHAnsi" w:hAnsi="Calibri" w:cs="Calibri"/>
          <w:b w:val="0"/>
          <w:bCs w:val="0"/>
          <w:sz w:val="22"/>
          <w:szCs w:val="22"/>
          <w:lang w:eastAsia="ko-KR"/>
        </w:rPr>
      </w:pPr>
      <w:r>
        <w:rPr>
          <w:rFonts w:ascii="Calibri" w:eastAsiaTheme="minorHAnsi" w:hAnsi="Calibri" w:cs="Calibri"/>
          <w:b w:val="0"/>
          <w:bCs w:val="0"/>
          <w:sz w:val="22"/>
          <w:szCs w:val="22"/>
          <w:lang w:eastAsia="ko-KR"/>
        </w:rPr>
        <w:t xml:space="preserve">The </w:t>
      </w:r>
      <w:r w:rsidR="004C54D0">
        <w:rPr>
          <w:rFonts w:ascii="Calibri" w:eastAsiaTheme="minorHAnsi" w:hAnsi="Calibri" w:cs="Calibri"/>
          <w:b w:val="0"/>
          <w:bCs w:val="0"/>
          <w:sz w:val="22"/>
          <w:szCs w:val="22"/>
          <w:lang w:eastAsia="ko-KR"/>
        </w:rPr>
        <w:t xml:space="preserve">testbed </w:t>
      </w:r>
      <w:r w:rsidR="007A5D42">
        <w:rPr>
          <w:rFonts w:ascii="Calibri" w:eastAsiaTheme="minorHAnsi" w:hAnsi="Calibri" w:cs="Calibri"/>
          <w:b w:val="0"/>
          <w:bCs w:val="0"/>
          <w:sz w:val="22"/>
          <w:szCs w:val="22"/>
          <w:lang w:eastAsia="ko-KR"/>
        </w:rPr>
        <w:t xml:space="preserve">architecture </w:t>
      </w:r>
      <w:r w:rsidR="00B13C09" w:rsidRPr="00B13C09">
        <w:rPr>
          <w:rFonts w:ascii="Calibri" w:eastAsiaTheme="minorHAnsi" w:hAnsi="Calibri" w:cs="Calibri"/>
          <w:b w:val="0"/>
          <w:bCs w:val="0"/>
          <w:sz w:val="22"/>
          <w:szCs w:val="22"/>
          <w:lang w:eastAsia="ko-KR"/>
        </w:rPr>
        <w:t xml:space="preserve">includes the following </w:t>
      </w:r>
      <w:r w:rsidR="00EB2FA8">
        <w:rPr>
          <w:rFonts w:ascii="Calibri" w:eastAsiaTheme="minorHAnsi" w:hAnsi="Calibri" w:cs="Calibri"/>
          <w:b w:val="0"/>
          <w:bCs w:val="0"/>
          <w:sz w:val="22"/>
          <w:szCs w:val="22"/>
          <w:lang w:eastAsia="ko-KR"/>
        </w:rPr>
        <w:t xml:space="preserve">main </w:t>
      </w:r>
      <w:r w:rsidR="00B13C09" w:rsidRPr="00B13C09">
        <w:rPr>
          <w:rFonts w:ascii="Calibri" w:eastAsiaTheme="minorHAnsi" w:hAnsi="Calibri" w:cs="Calibri"/>
          <w:b w:val="0"/>
          <w:bCs w:val="0"/>
          <w:sz w:val="22"/>
          <w:szCs w:val="22"/>
          <w:lang w:eastAsia="ko-KR"/>
        </w:rPr>
        <w:t>functional blocks</w:t>
      </w:r>
      <w:r w:rsidR="00906DF8">
        <w:rPr>
          <w:rFonts w:ascii="Calibri" w:eastAsiaTheme="minorHAnsi" w:hAnsi="Calibri" w:cs="Calibri"/>
          <w:b w:val="0"/>
          <w:bCs w:val="0"/>
          <w:sz w:val="22"/>
          <w:szCs w:val="22"/>
          <w:lang w:eastAsia="ko-KR"/>
        </w:rPr>
        <w:t>:</w:t>
      </w:r>
      <w:r w:rsidR="00467ADD">
        <w:rPr>
          <w:rFonts w:ascii="Calibri" w:eastAsiaTheme="minorHAnsi" w:hAnsi="Calibri" w:cs="Calibri"/>
          <w:b w:val="0"/>
          <w:bCs w:val="0"/>
          <w:sz w:val="22"/>
          <w:szCs w:val="22"/>
          <w:lang w:eastAsia="ko-KR"/>
        </w:rPr>
        <w:t xml:space="preserve"> </w:t>
      </w:r>
      <w:r w:rsidR="00376FCA">
        <w:rPr>
          <w:rFonts w:ascii="Calibri" w:eastAsiaTheme="minorHAnsi" w:hAnsi="Calibri" w:cs="Calibri"/>
          <w:b w:val="0"/>
          <w:bCs w:val="0"/>
          <w:sz w:val="22"/>
          <w:szCs w:val="22"/>
          <w:lang w:eastAsia="ko-KR"/>
        </w:rPr>
        <w:t xml:space="preserve"> </w:t>
      </w:r>
      <w:r w:rsidR="0092359B">
        <w:rPr>
          <w:rFonts w:ascii="Calibri" w:eastAsiaTheme="minorHAnsi" w:hAnsi="Calibri" w:cs="Calibri"/>
          <w:b w:val="0"/>
          <w:bCs w:val="0"/>
          <w:sz w:val="22"/>
          <w:szCs w:val="22"/>
          <w:lang w:eastAsia="ko-KR"/>
        </w:rPr>
        <w:t xml:space="preserve"> </w:t>
      </w:r>
    </w:p>
    <w:p w14:paraId="5F2746AD" w14:textId="71122590" w:rsidR="005E1158" w:rsidRPr="006F42DF" w:rsidRDefault="005E1158" w:rsidP="009026F8">
      <w:pPr>
        <w:pStyle w:val="Caption"/>
        <w:rPr>
          <w:rFonts w:eastAsiaTheme="minorHAnsi"/>
        </w:rPr>
      </w:pPr>
    </w:p>
    <w:p w14:paraId="2E9C9344" w14:textId="77777777" w:rsidR="001C7D39" w:rsidRPr="001C7D39" w:rsidRDefault="001C7D39" w:rsidP="00076BA4"/>
    <w:p w14:paraId="5E17EB3F" w14:textId="01E1FBCF" w:rsidR="002D205D" w:rsidRPr="002D205D" w:rsidRDefault="002D205D" w:rsidP="002D205D">
      <w:pPr>
        <w:pStyle w:val="ListParagraph"/>
        <w:numPr>
          <w:ilvl w:val="0"/>
          <w:numId w:val="43"/>
        </w:numPr>
        <w:rPr>
          <w:rFonts w:ascii="Calibri" w:eastAsiaTheme="minorHAnsi" w:hAnsi="Calibri" w:cs="Calibri"/>
          <w:b/>
          <w:bCs/>
          <w:szCs w:val="22"/>
        </w:rPr>
      </w:pPr>
      <w:del w:id="17" w:author="Stephane Onno" w:date="2023-04-18T19:07:00Z">
        <w:r w:rsidRPr="0093457F" w:rsidDel="003B2266">
          <w:rPr>
            <w:rFonts w:ascii="Calibri" w:eastAsiaTheme="minorHAnsi" w:hAnsi="Calibri" w:cs="Calibri"/>
            <w:b/>
            <w:bCs/>
            <w:i/>
            <w:iCs/>
            <w:szCs w:val="22"/>
          </w:rPr>
          <w:delText xml:space="preserve">Reference </w:delText>
        </w:r>
      </w:del>
      <w:ins w:id="18" w:author="Stephane Onno" w:date="2023-04-18T19:07:00Z">
        <w:r w:rsidR="003B2266">
          <w:rPr>
            <w:rFonts w:ascii="Calibri" w:eastAsiaTheme="minorHAnsi" w:hAnsi="Calibri" w:cs="Calibri"/>
            <w:b/>
            <w:bCs/>
            <w:i/>
            <w:iCs/>
            <w:szCs w:val="22"/>
          </w:rPr>
          <w:t>Anchor</w:t>
        </w:r>
        <w:r w:rsidR="003B2266" w:rsidRPr="0093457F">
          <w:rPr>
            <w:rFonts w:ascii="Calibri" w:eastAsiaTheme="minorHAnsi" w:hAnsi="Calibri" w:cs="Calibri"/>
            <w:b/>
            <w:bCs/>
            <w:i/>
            <w:iCs/>
            <w:szCs w:val="22"/>
          </w:rPr>
          <w:t xml:space="preserve"> </w:t>
        </w:r>
      </w:ins>
      <w:ins w:id="19" w:author="Stephane Onno" w:date="2023-04-18T19:08:00Z">
        <w:r w:rsidR="003B2266">
          <w:rPr>
            <w:rFonts w:ascii="Calibri" w:eastAsiaTheme="minorHAnsi" w:hAnsi="Calibri" w:cs="Calibri"/>
            <w:b/>
            <w:bCs/>
            <w:i/>
            <w:iCs/>
            <w:szCs w:val="22"/>
          </w:rPr>
          <w:t xml:space="preserve">untrained </w:t>
        </w:r>
      </w:ins>
      <w:r w:rsidRPr="0093457F">
        <w:rPr>
          <w:rFonts w:ascii="Calibri" w:eastAsiaTheme="minorHAnsi" w:hAnsi="Calibri" w:cs="Calibri"/>
          <w:b/>
          <w:bCs/>
          <w:i/>
          <w:iCs/>
          <w:szCs w:val="22"/>
        </w:rPr>
        <w:t>model architecture</w:t>
      </w:r>
      <w:r w:rsidR="0093457F">
        <w:rPr>
          <w:rFonts w:ascii="Calibri" w:eastAsiaTheme="minorHAnsi" w:hAnsi="Calibri" w:cs="Calibri"/>
          <w:b/>
          <w:bCs/>
          <w:i/>
          <w:iCs/>
          <w:szCs w:val="22"/>
        </w:rPr>
        <w:t>(optional)</w:t>
      </w:r>
      <w:r>
        <w:rPr>
          <w:rFonts w:ascii="Calibri" w:eastAsiaTheme="minorHAnsi" w:hAnsi="Calibri" w:cs="Calibri"/>
          <w:szCs w:val="22"/>
        </w:rPr>
        <w:t>: A model to be trained with reference training data</w:t>
      </w:r>
      <w:r w:rsidR="00321919">
        <w:rPr>
          <w:rFonts w:ascii="Calibri" w:eastAsiaTheme="minorHAnsi" w:hAnsi="Calibri" w:cs="Calibri"/>
          <w:szCs w:val="22"/>
        </w:rPr>
        <w:t>.</w:t>
      </w:r>
    </w:p>
    <w:p w14:paraId="77B1F5C8" w14:textId="296ABD2D" w:rsidR="002D205D" w:rsidRPr="002D205D" w:rsidRDefault="002D205D" w:rsidP="002D205D">
      <w:pPr>
        <w:pStyle w:val="ListParagraph"/>
        <w:numPr>
          <w:ilvl w:val="0"/>
          <w:numId w:val="43"/>
        </w:numPr>
        <w:rPr>
          <w:rFonts w:ascii="Calibri" w:eastAsiaTheme="minorHAnsi" w:hAnsi="Calibri" w:cs="Calibri"/>
          <w:b/>
          <w:bCs/>
          <w:szCs w:val="22"/>
        </w:rPr>
      </w:pPr>
      <w:del w:id="20" w:author="Stephane Onno" w:date="2023-04-18T19:07:00Z">
        <w:r w:rsidRPr="0093457F" w:rsidDel="003B2266">
          <w:rPr>
            <w:rFonts w:ascii="Calibri" w:eastAsiaTheme="minorHAnsi" w:hAnsi="Calibri" w:cs="Calibri"/>
            <w:b/>
            <w:bCs/>
            <w:i/>
            <w:iCs/>
            <w:szCs w:val="22"/>
          </w:rPr>
          <w:delText xml:space="preserve">Reference </w:delText>
        </w:r>
      </w:del>
      <w:ins w:id="21" w:author="Stephane Onno" w:date="2023-04-18T19:07:00Z">
        <w:r w:rsidR="003B2266">
          <w:rPr>
            <w:rFonts w:ascii="Calibri" w:eastAsiaTheme="minorHAnsi" w:hAnsi="Calibri" w:cs="Calibri"/>
            <w:b/>
            <w:bCs/>
            <w:i/>
            <w:iCs/>
            <w:szCs w:val="22"/>
          </w:rPr>
          <w:t>Anchor</w:t>
        </w:r>
        <w:r w:rsidR="003B2266" w:rsidRPr="0093457F">
          <w:rPr>
            <w:rFonts w:ascii="Calibri" w:eastAsiaTheme="minorHAnsi" w:hAnsi="Calibri" w:cs="Calibri"/>
            <w:b/>
            <w:bCs/>
            <w:i/>
            <w:iCs/>
            <w:szCs w:val="22"/>
          </w:rPr>
          <w:t xml:space="preserve"> </w:t>
        </w:r>
      </w:ins>
      <w:r w:rsidRPr="0093457F">
        <w:rPr>
          <w:rFonts w:ascii="Calibri" w:eastAsiaTheme="minorHAnsi" w:hAnsi="Calibri" w:cs="Calibri"/>
          <w:b/>
          <w:bCs/>
          <w:i/>
          <w:iCs/>
          <w:szCs w:val="22"/>
        </w:rPr>
        <w:t>training data</w:t>
      </w:r>
      <w:r w:rsidR="0093457F">
        <w:rPr>
          <w:rFonts w:ascii="Calibri" w:eastAsiaTheme="minorHAnsi" w:hAnsi="Calibri" w:cs="Calibri"/>
          <w:b/>
          <w:bCs/>
          <w:i/>
          <w:iCs/>
          <w:szCs w:val="22"/>
        </w:rPr>
        <w:t>(optional)</w:t>
      </w:r>
      <w:r>
        <w:rPr>
          <w:rFonts w:ascii="Calibri" w:eastAsiaTheme="minorHAnsi" w:hAnsi="Calibri" w:cs="Calibri"/>
          <w:szCs w:val="22"/>
        </w:rPr>
        <w:t xml:space="preserve">: </w:t>
      </w:r>
      <w:r w:rsidR="0020385B">
        <w:rPr>
          <w:rFonts w:ascii="Calibri" w:eastAsiaTheme="minorHAnsi" w:hAnsi="Calibri" w:cs="Calibri"/>
          <w:szCs w:val="22"/>
        </w:rPr>
        <w:t>I</w:t>
      </w:r>
      <w:r w:rsidR="00591B5F">
        <w:rPr>
          <w:rFonts w:ascii="Calibri" w:eastAsiaTheme="minorHAnsi" w:hAnsi="Calibri" w:cs="Calibri"/>
          <w:szCs w:val="22"/>
        </w:rPr>
        <w:t>nput data set and training parameters</w:t>
      </w:r>
      <w:r w:rsidR="00A61D3B">
        <w:rPr>
          <w:rFonts w:ascii="Calibri" w:eastAsiaTheme="minorHAnsi" w:hAnsi="Calibri" w:cs="Calibri"/>
          <w:szCs w:val="22"/>
        </w:rPr>
        <w:t xml:space="preserve"> </w:t>
      </w:r>
      <w:r w:rsidR="0020385B">
        <w:rPr>
          <w:rFonts w:ascii="Calibri" w:eastAsiaTheme="minorHAnsi" w:hAnsi="Calibri" w:cs="Calibri"/>
          <w:szCs w:val="22"/>
        </w:rPr>
        <w:t xml:space="preserve">used </w:t>
      </w:r>
      <w:r w:rsidR="00A61D3B">
        <w:rPr>
          <w:rFonts w:ascii="Calibri" w:eastAsiaTheme="minorHAnsi" w:hAnsi="Calibri" w:cs="Calibri"/>
          <w:szCs w:val="22"/>
        </w:rPr>
        <w:t xml:space="preserve">to </w:t>
      </w:r>
      <w:r w:rsidR="0020385B">
        <w:rPr>
          <w:rFonts w:ascii="Calibri" w:eastAsiaTheme="minorHAnsi" w:hAnsi="Calibri" w:cs="Calibri"/>
          <w:szCs w:val="22"/>
        </w:rPr>
        <w:t>build</w:t>
      </w:r>
      <w:r w:rsidR="00A61D3B">
        <w:rPr>
          <w:rFonts w:ascii="Calibri" w:eastAsiaTheme="minorHAnsi" w:hAnsi="Calibri" w:cs="Calibri"/>
          <w:szCs w:val="22"/>
        </w:rPr>
        <w:t xml:space="preserve"> a </w:t>
      </w:r>
      <w:r w:rsidR="00D10975">
        <w:rPr>
          <w:rFonts w:ascii="Calibri" w:eastAsiaTheme="minorHAnsi" w:hAnsi="Calibri" w:cs="Calibri"/>
          <w:szCs w:val="22"/>
        </w:rPr>
        <w:t xml:space="preserve">new </w:t>
      </w:r>
      <w:r w:rsidR="00A61D3B">
        <w:rPr>
          <w:rFonts w:ascii="Calibri" w:eastAsiaTheme="minorHAnsi" w:hAnsi="Calibri" w:cs="Calibri"/>
          <w:szCs w:val="22"/>
        </w:rPr>
        <w:t>reference trained model.</w:t>
      </w:r>
      <w:r w:rsidR="00591B5F">
        <w:rPr>
          <w:rFonts w:ascii="Calibri" w:eastAsiaTheme="minorHAnsi" w:hAnsi="Calibri" w:cs="Calibri"/>
          <w:szCs w:val="22"/>
        </w:rPr>
        <w:t xml:space="preserve"> </w:t>
      </w:r>
    </w:p>
    <w:p w14:paraId="75961352" w14:textId="04A4AF62" w:rsidR="00894704" w:rsidRPr="00E07C65" w:rsidRDefault="00894704" w:rsidP="00894704">
      <w:pPr>
        <w:pStyle w:val="ListParagraph"/>
        <w:numPr>
          <w:ilvl w:val="0"/>
          <w:numId w:val="43"/>
        </w:numPr>
        <w:rPr>
          <w:rFonts w:ascii="Calibri" w:eastAsiaTheme="minorHAnsi" w:hAnsi="Calibri" w:cs="Calibri"/>
          <w:b/>
          <w:bCs/>
          <w:szCs w:val="22"/>
        </w:rPr>
      </w:pPr>
      <w:del w:id="22" w:author="Stephane Onno" w:date="2023-04-18T19:07:00Z">
        <w:r w:rsidDel="003B2266">
          <w:rPr>
            <w:rFonts w:ascii="Calibri" w:eastAsiaTheme="minorHAnsi" w:hAnsi="Calibri" w:cs="Calibri"/>
            <w:b/>
            <w:bCs/>
            <w:szCs w:val="22"/>
          </w:rPr>
          <w:delText>Reference trained</w:delText>
        </w:r>
      </w:del>
      <w:ins w:id="23" w:author="Stephane Onno" w:date="2023-04-18T19:07:00Z">
        <w:r w:rsidR="003B2266">
          <w:rPr>
            <w:rFonts w:ascii="Calibri" w:eastAsiaTheme="minorHAnsi" w:hAnsi="Calibri" w:cs="Calibri"/>
            <w:b/>
            <w:bCs/>
            <w:szCs w:val="22"/>
          </w:rPr>
          <w:t>Anchor</w:t>
        </w:r>
      </w:ins>
      <w:r>
        <w:rPr>
          <w:rFonts w:ascii="Calibri" w:eastAsiaTheme="minorHAnsi" w:hAnsi="Calibri" w:cs="Calibri"/>
          <w:b/>
          <w:bCs/>
          <w:szCs w:val="22"/>
        </w:rPr>
        <w:t xml:space="preserve"> model</w:t>
      </w:r>
      <w:ins w:id="24" w:author="Stephane Onno" w:date="2023-04-18T19:07:00Z">
        <w:r w:rsidR="003B2266">
          <w:rPr>
            <w:rFonts w:ascii="Calibri" w:eastAsiaTheme="minorHAnsi" w:hAnsi="Calibri" w:cs="Calibri"/>
            <w:b/>
            <w:bCs/>
            <w:szCs w:val="22"/>
          </w:rPr>
          <w:t xml:space="preserve"> (pre-trained)</w:t>
        </w:r>
      </w:ins>
      <w:r>
        <w:rPr>
          <w:rFonts w:ascii="Calibri" w:eastAsiaTheme="minorHAnsi" w:hAnsi="Calibri" w:cs="Calibri"/>
          <w:szCs w:val="22"/>
        </w:rPr>
        <w:t xml:space="preserve">: </w:t>
      </w:r>
      <w:r w:rsidR="00AA1F3A">
        <w:rPr>
          <w:rStyle w:val="ui-provider"/>
        </w:rPr>
        <w:t xml:space="preserve">A model with a documented architecture with pre-trained </w:t>
      </w:r>
      <w:r w:rsidR="00F55F74">
        <w:rPr>
          <w:rStyle w:val="ui-provider"/>
        </w:rPr>
        <w:t>weights</w:t>
      </w:r>
      <w:r w:rsidR="00AA1F3A">
        <w:rPr>
          <w:rStyle w:val="ui-provider"/>
        </w:rPr>
        <w:t xml:space="preserve">. </w:t>
      </w:r>
      <w:r>
        <w:rPr>
          <w:rFonts w:ascii="Calibri" w:eastAsiaTheme="minorHAnsi" w:hAnsi="Calibri" w:cs="Calibri"/>
          <w:szCs w:val="22"/>
        </w:rPr>
        <w:t xml:space="preserve">The model </w:t>
      </w:r>
      <w:r w:rsidR="004C188C">
        <w:rPr>
          <w:rFonts w:ascii="Calibri" w:eastAsiaTheme="minorHAnsi" w:hAnsi="Calibri" w:cs="Calibri"/>
          <w:szCs w:val="22"/>
        </w:rPr>
        <w:t>optimization</w:t>
      </w:r>
      <w:r w:rsidR="00C37727">
        <w:rPr>
          <w:rFonts w:ascii="Calibri" w:eastAsiaTheme="minorHAnsi" w:hAnsi="Calibri" w:cs="Calibri"/>
          <w:szCs w:val="22"/>
        </w:rPr>
        <w:t xml:space="preserve"> (e.g., quantization) or </w:t>
      </w:r>
      <w:r w:rsidR="004C188C">
        <w:rPr>
          <w:rFonts w:ascii="Calibri" w:eastAsiaTheme="minorHAnsi" w:hAnsi="Calibri" w:cs="Calibri"/>
          <w:szCs w:val="22"/>
        </w:rPr>
        <w:t>compression</w:t>
      </w:r>
      <w:r>
        <w:rPr>
          <w:rFonts w:ascii="Calibri" w:eastAsiaTheme="minorHAnsi" w:hAnsi="Calibri" w:cs="Calibri"/>
          <w:szCs w:val="22"/>
        </w:rPr>
        <w:t xml:space="preserve"> </w:t>
      </w:r>
      <w:r w:rsidR="00F35A1A">
        <w:rPr>
          <w:rFonts w:ascii="Calibri" w:eastAsiaTheme="minorHAnsi" w:hAnsi="Calibri" w:cs="Calibri"/>
          <w:szCs w:val="22"/>
        </w:rPr>
        <w:t>is</w:t>
      </w:r>
      <w:r w:rsidR="00855E26">
        <w:rPr>
          <w:rFonts w:ascii="Calibri" w:eastAsiaTheme="minorHAnsi" w:hAnsi="Calibri" w:cs="Calibri"/>
          <w:szCs w:val="22"/>
        </w:rPr>
        <w:t xml:space="preserve"> </w:t>
      </w:r>
      <w:r w:rsidR="00F35A1A">
        <w:rPr>
          <w:rFonts w:ascii="Calibri" w:eastAsiaTheme="minorHAnsi" w:hAnsi="Calibri" w:cs="Calibri"/>
          <w:szCs w:val="22"/>
        </w:rPr>
        <w:t>part</w:t>
      </w:r>
      <w:r w:rsidR="00855E26">
        <w:rPr>
          <w:rFonts w:ascii="Calibri" w:eastAsiaTheme="minorHAnsi" w:hAnsi="Calibri" w:cs="Calibri"/>
          <w:szCs w:val="22"/>
        </w:rPr>
        <w:t xml:space="preserve"> of the reference </w:t>
      </w:r>
      <w:r w:rsidR="00541579">
        <w:rPr>
          <w:rFonts w:ascii="Calibri" w:eastAsiaTheme="minorHAnsi" w:hAnsi="Calibri" w:cs="Calibri"/>
          <w:szCs w:val="22"/>
        </w:rPr>
        <w:t xml:space="preserve">trained </w:t>
      </w:r>
      <w:r>
        <w:rPr>
          <w:rFonts w:ascii="Calibri" w:eastAsiaTheme="minorHAnsi" w:hAnsi="Calibri" w:cs="Calibri"/>
          <w:szCs w:val="22"/>
        </w:rPr>
        <w:t xml:space="preserve">model.  </w:t>
      </w:r>
    </w:p>
    <w:p w14:paraId="7694E349" w14:textId="3C4C2756" w:rsidR="00F5755D" w:rsidRPr="00F5755D" w:rsidRDefault="00F5755D" w:rsidP="00F5755D">
      <w:pPr>
        <w:pStyle w:val="ListParagraph"/>
        <w:numPr>
          <w:ilvl w:val="0"/>
          <w:numId w:val="43"/>
        </w:numPr>
        <w:rPr>
          <w:rFonts w:ascii="Calibri" w:eastAsiaTheme="minorHAnsi" w:hAnsi="Calibri" w:cs="Calibri"/>
          <w:b/>
          <w:bCs/>
          <w:szCs w:val="22"/>
        </w:rPr>
      </w:pPr>
      <w:r>
        <w:rPr>
          <w:rFonts w:ascii="Calibri" w:eastAsiaTheme="minorHAnsi" w:hAnsi="Calibri" w:cs="Calibri"/>
          <w:b/>
          <w:bCs/>
          <w:szCs w:val="22"/>
        </w:rPr>
        <w:t xml:space="preserve">Reference framework/library: </w:t>
      </w:r>
      <w:r>
        <w:rPr>
          <w:rFonts w:ascii="Calibri" w:eastAsiaTheme="minorHAnsi" w:hAnsi="Calibri" w:cs="Calibri"/>
          <w:szCs w:val="22"/>
        </w:rPr>
        <w:t xml:space="preserve">For </w:t>
      </w:r>
      <w:r w:rsidR="0010059A">
        <w:rPr>
          <w:rFonts w:ascii="Calibri" w:eastAsiaTheme="minorHAnsi" w:hAnsi="Calibri" w:cs="Calibri"/>
          <w:szCs w:val="22"/>
        </w:rPr>
        <w:t>example,</w:t>
      </w:r>
      <w:r>
        <w:rPr>
          <w:rFonts w:ascii="Calibri" w:eastAsiaTheme="minorHAnsi" w:hAnsi="Calibri" w:cs="Calibri"/>
          <w:szCs w:val="22"/>
        </w:rPr>
        <w:t xml:space="preserve"> TensorFlow, Pytorch</w:t>
      </w:r>
      <w:r w:rsidR="00597770">
        <w:rPr>
          <w:rFonts w:ascii="Calibri" w:eastAsiaTheme="minorHAnsi" w:hAnsi="Calibri" w:cs="Calibri"/>
          <w:szCs w:val="22"/>
        </w:rPr>
        <w:t xml:space="preserve">, etc. </w:t>
      </w:r>
      <w:r>
        <w:rPr>
          <w:rFonts w:ascii="Calibri" w:eastAsiaTheme="minorHAnsi" w:hAnsi="Calibri" w:cs="Calibri"/>
          <w:szCs w:val="22"/>
        </w:rPr>
        <w:t xml:space="preserve"> </w:t>
      </w:r>
    </w:p>
    <w:p w14:paraId="3149BAFC" w14:textId="259DDFDE" w:rsidR="00305794" w:rsidRDefault="00305794" w:rsidP="00B36F49">
      <w:pPr>
        <w:pStyle w:val="ListParagraph"/>
        <w:numPr>
          <w:ilvl w:val="0"/>
          <w:numId w:val="43"/>
        </w:numPr>
        <w:spacing w:after="180"/>
        <w:rPr>
          <w:ins w:id="25" w:author="Stephane Onno" w:date="2023-04-14T11:30:00Z"/>
        </w:rPr>
      </w:pPr>
      <w:r>
        <w:rPr>
          <w:rFonts w:ascii="Calibri" w:eastAsiaTheme="minorHAnsi" w:hAnsi="Calibri" w:cs="Calibri"/>
          <w:b/>
          <w:bCs/>
          <w:szCs w:val="22"/>
        </w:rPr>
        <w:t xml:space="preserve">Split points model configuration: </w:t>
      </w:r>
      <w:r w:rsidR="00B36F49">
        <w:t xml:space="preserve">Configuration of selected </w:t>
      </w:r>
      <w:r>
        <w:t xml:space="preserve">split points </w:t>
      </w:r>
      <w:r w:rsidR="00B36F49">
        <w:t>for the set of</w:t>
      </w:r>
      <w:r>
        <w:t xml:space="preserve"> </w:t>
      </w:r>
      <w:r w:rsidR="00B36F49">
        <w:t>models to evaluate</w:t>
      </w:r>
      <w:r w:rsidR="008E6FB1">
        <w:t>.</w:t>
      </w:r>
    </w:p>
    <w:p w14:paraId="24DB3FD9" w14:textId="2260F2ED" w:rsidR="0098272C" w:rsidRPr="0014202E" w:rsidRDefault="0098272C" w:rsidP="0098272C">
      <w:pPr>
        <w:pStyle w:val="ListParagraph"/>
        <w:numPr>
          <w:ilvl w:val="1"/>
          <w:numId w:val="43"/>
        </w:numPr>
        <w:rPr>
          <w:ins w:id="26" w:author="Stephane Onno" w:date="2023-04-14T11:30:00Z"/>
          <w:rFonts w:ascii="Calibri" w:eastAsiaTheme="minorHAnsi" w:hAnsi="Calibri" w:cs="Calibri"/>
          <w:b/>
          <w:bCs/>
          <w:szCs w:val="22"/>
        </w:rPr>
      </w:pPr>
      <w:ins w:id="27" w:author="Stephane Onno" w:date="2023-04-14T11:30:00Z">
        <w:r>
          <w:rPr>
            <w:rFonts w:ascii="Calibri" w:eastAsiaTheme="minorHAnsi" w:hAnsi="Calibri" w:cs="Calibri"/>
            <w:b/>
            <w:bCs/>
            <w:szCs w:val="22"/>
          </w:rPr>
          <w:t xml:space="preserve">Local: </w:t>
        </w:r>
      </w:ins>
      <w:ins w:id="28" w:author="Stephane Onno" w:date="2023-04-18T19:08:00Z">
        <w:r w:rsidR="003B2266">
          <w:rPr>
            <w:rFonts w:ascii="Calibri" w:eastAsiaTheme="minorHAnsi" w:hAnsi="Calibri" w:cs="Calibri"/>
            <w:szCs w:val="22"/>
          </w:rPr>
          <w:t>Anchor model</w:t>
        </w:r>
      </w:ins>
      <w:ins w:id="29" w:author="Stephane Onno" w:date="2023-04-14T11:32:00Z">
        <w:r w:rsidR="00F92ADD">
          <w:rPr>
            <w:rFonts w:ascii="Calibri" w:eastAsiaTheme="minorHAnsi" w:hAnsi="Calibri" w:cs="Calibri"/>
            <w:szCs w:val="22"/>
          </w:rPr>
          <w:t xml:space="preserve"> fully run on the local node</w:t>
        </w:r>
      </w:ins>
      <w:ins w:id="30" w:author="Stephane Onno" w:date="2023-04-14T11:33:00Z">
        <w:r w:rsidR="00F92ADD">
          <w:rPr>
            <w:rFonts w:ascii="Calibri" w:eastAsiaTheme="minorHAnsi" w:hAnsi="Calibri" w:cs="Calibri"/>
            <w:szCs w:val="22"/>
          </w:rPr>
          <w:t>.</w:t>
        </w:r>
      </w:ins>
    </w:p>
    <w:p w14:paraId="34A2035E" w14:textId="6B22C98B" w:rsidR="0098272C" w:rsidRPr="0098272C" w:rsidRDefault="0098272C" w:rsidP="0098272C">
      <w:pPr>
        <w:pStyle w:val="ListParagraph"/>
        <w:numPr>
          <w:ilvl w:val="1"/>
          <w:numId w:val="43"/>
        </w:numPr>
        <w:rPr>
          <w:ins w:id="31" w:author="Stephane Onno" w:date="2023-04-14T11:30:00Z"/>
          <w:rFonts w:ascii="Calibri" w:eastAsiaTheme="minorHAnsi" w:hAnsi="Calibri" w:cs="Calibri"/>
          <w:b/>
          <w:szCs w:val="22"/>
          <w:rPrChange w:id="32" w:author="Stephane Onno" w:date="2023-04-14T11:30:00Z">
            <w:rPr>
              <w:ins w:id="33" w:author="Stephane Onno" w:date="2023-04-14T11:30:00Z"/>
              <w:rFonts w:ascii="Calibri" w:eastAsiaTheme="minorHAnsi" w:hAnsi="Calibri" w:cs="Calibri"/>
              <w:szCs w:val="22"/>
            </w:rPr>
          </w:rPrChange>
        </w:rPr>
      </w:pPr>
      <w:ins w:id="34" w:author="Stephane Onno" w:date="2023-04-14T11:30:00Z">
        <w:r>
          <w:rPr>
            <w:rFonts w:ascii="Calibri" w:eastAsiaTheme="minorHAnsi" w:hAnsi="Calibri" w:cs="Calibri"/>
            <w:b/>
            <w:bCs/>
            <w:szCs w:val="22"/>
          </w:rPr>
          <w:t xml:space="preserve">Remote: </w:t>
        </w:r>
      </w:ins>
      <w:ins w:id="35" w:author="Stephane Onno" w:date="2023-04-18T19:08:00Z">
        <w:r w:rsidR="003B2266" w:rsidRPr="003B2266">
          <w:rPr>
            <w:rFonts w:ascii="Calibri" w:eastAsiaTheme="minorHAnsi" w:hAnsi="Calibri" w:cs="Calibri"/>
            <w:szCs w:val="22"/>
            <w:rPrChange w:id="36" w:author="Stephane Onno" w:date="2023-04-18T19:08:00Z">
              <w:rPr>
                <w:rFonts w:ascii="Calibri" w:eastAsiaTheme="minorHAnsi" w:hAnsi="Calibri" w:cs="Calibri"/>
                <w:b/>
                <w:bCs/>
                <w:szCs w:val="22"/>
              </w:rPr>
            </w:rPrChange>
          </w:rPr>
          <w:t>Anchor</w:t>
        </w:r>
        <w:r w:rsidR="003B2266">
          <w:rPr>
            <w:rFonts w:ascii="Calibri" w:eastAsiaTheme="minorHAnsi" w:hAnsi="Calibri" w:cs="Calibri"/>
            <w:b/>
            <w:bCs/>
            <w:szCs w:val="22"/>
          </w:rPr>
          <w:t xml:space="preserve"> </w:t>
        </w:r>
        <w:r w:rsidR="003B2266">
          <w:rPr>
            <w:rFonts w:ascii="Calibri" w:eastAsiaTheme="minorHAnsi" w:hAnsi="Calibri" w:cs="Calibri"/>
            <w:szCs w:val="22"/>
          </w:rPr>
          <w:t>m</w:t>
        </w:r>
      </w:ins>
      <w:ins w:id="37" w:author="Stephane Onno" w:date="2023-04-14T11:32:00Z">
        <w:r w:rsidR="00F92ADD">
          <w:rPr>
            <w:rFonts w:ascii="Calibri" w:eastAsiaTheme="minorHAnsi" w:hAnsi="Calibri" w:cs="Calibri"/>
            <w:szCs w:val="22"/>
          </w:rPr>
          <w:t>odel fully run on the remote node</w:t>
        </w:r>
      </w:ins>
      <w:ins w:id="38" w:author="Stephane Onno" w:date="2023-04-14T11:33:00Z">
        <w:r w:rsidR="00F92ADD">
          <w:rPr>
            <w:rFonts w:ascii="Calibri" w:eastAsiaTheme="minorHAnsi" w:hAnsi="Calibri" w:cs="Calibri"/>
            <w:szCs w:val="22"/>
          </w:rPr>
          <w:t>.</w:t>
        </w:r>
      </w:ins>
    </w:p>
    <w:p w14:paraId="21F4DEAA" w14:textId="02AC2142" w:rsidR="0098272C" w:rsidRPr="00044524" w:rsidRDefault="001D7F50" w:rsidP="0098272C">
      <w:pPr>
        <w:pStyle w:val="ListParagraph"/>
        <w:numPr>
          <w:ilvl w:val="1"/>
          <w:numId w:val="43"/>
        </w:numPr>
        <w:rPr>
          <w:ins w:id="39" w:author="Stephane Onno" w:date="2023-04-14T11:34:00Z"/>
          <w:rFonts w:ascii="Calibri" w:eastAsiaTheme="minorHAnsi" w:hAnsi="Calibri" w:cs="Calibri"/>
          <w:b/>
          <w:szCs w:val="22"/>
          <w:rPrChange w:id="40" w:author="Stephane Onno" w:date="2023-04-14T11:34:00Z">
            <w:rPr>
              <w:ins w:id="41" w:author="Stephane Onno" w:date="2023-04-14T11:34:00Z"/>
              <w:rFonts w:ascii="Calibri" w:eastAsiaTheme="minorHAnsi" w:hAnsi="Calibri" w:cs="Calibri"/>
              <w:szCs w:val="22"/>
            </w:rPr>
          </w:rPrChange>
        </w:rPr>
      </w:pPr>
      <w:ins w:id="42" w:author="Stephane Onno" w:date="2023-04-14T11:30:00Z">
        <w:r>
          <w:rPr>
            <w:rFonts w:ascii="Calibri" w:eastAsiaTheme="minorHAnsi" w:hAnsi="Calibri" w:cs="Calibri"/>
            <w:b/>
            <w:bCs/>
            <w:szCs w:val="22"/>
          </w:rPr>
          <w:t>Spl</w:t>
        </w:r>
      </w:ins>
      <w:ins w:id="43" w:author="Stephane Onno" w:date="2023-04-14T11:31:00Z">
        <w:r w:rsidR="006B1124">
          <w:rPr>
            <w:rFonts w:ascii="Calibri" w:eastAsiaTheme="minorHAnsi" w:hAnsi="Calibri" w:cs="Calibri"/>
            <w:b/>
            <w:bCs/>
            <w:szCs w:val="22"/>
          </w:rPr>
          <w:t xml:space="preserve">it </w:t>
        </w:r>
      </w:ins>
      <w:ins w:id="44" w:author="Stephane Onno" w:date="2023-04-14T11:32:00Z">
        <w:r w:rsidR="00F92ADD">
          <w:rPr>
            <w:rFonts w:ascii="Calibri" w:eastAsiaTheme="minorHAnsi" w:hAnsi="Calibri" w:cs="Calibri"/>
            <w:b/>
            <w:bCs/>
            <w:szCs w:val="22"/>
          </w:rPr>
          <w:t xml:space="preserve">configuration: </w:t>
        </w:r>
      </w:ins>
      <w:ins w:id="45" w:author="Stephane Onno" w:date="2023-04-18T19:08:00Z">
        <w:r w:rsidR="003B2266">
          <w:rPr>
            <w:rFonts w:ascii="Calibri" w:eastAsiaTheme="minorHAnsi" w:hAnsi="Calibri" w:cs="Calibri"/>
            <w:szCs w:val="22"/>
          </w:rPr>
          <w:t>Anchor m</w:t>
        </w:r>
      </w:ins>
      <w:ins w:id="46" w:author="Stephane Onno" w:date="2023-04-14T11:33:00Z">
        <w:r w:rsidR="00F92ADD">
          <w:rPr>
            <w:rFonts w:ascii="Calibri" w:eastAsiaTheme="minorHAnsi" w:hAnsi="Calibri" w:cs="Calibri"/>
            <w:szCs w:val="22"/>
          </w:rPr>
          <w:t>odel runs on</w:t>
        </w:r>
      </w:ins>
      <w:ins w:id="47" w:author="Stephane Onno" w:date="2023-04-14T11:34:00Z">
        <w:r w:rsidR="00044524">
          <w:rPr>
            <w:rFonts w:ascii="Calibri" w:eastAsiaTheme="minorHAnsi" w:hAnsi="Calibri" w:cs="Calibri"/>
            <w:szCs w:val="22"/>
          </w:rPr>
          <w:t xml:space="preserve"> the</w:t>
        </w:r>
      </w:ins>
      <w:ins w:id="48" w:author="Stephane Onno" w:date="2023-04-14T11:33:00Z">
        <w:r w:rsidR="00F92ADD">
          <w:rPr>
            <w:rFonts w:ascii="Calibri" w:eastAsiaTheme="minorHAnsi" w:hAnsi="Calibri" w:cs="Calibri"/>
            <w:szCs w:val="22"/>
          </w:rPr>
          <w:t xml:space="preserve"> local </w:t>
        </w:r>
      </w:ins>
      <w:ins w:id="49" w:author="Stephane Onno" w:date="2023-04-14T11:34:00Z">
        <w:r w:rsidR="00044524">
          <w:rPr>
            <w:rFonts w:ascii="Calibri" w:eastAsiaTheme="minorHAnsi" w:hAnsi="Calibri" w:cs="Calibri"/>
            <w:szCs w:val="22"/>
          </w:rPr>
          <w:t xml:space="preserve">and </w:t>
        </w:r>
      </w:ins>
      <w:ins w:id="50" w:author="Stephane Onno" w:date="2023-04-14T11:33:00Z">
        <w:r w:rsidR="00F92ADD">
          <w:rPr>
            <w:rFonts w:ascii="Calibri" w:eastAsiaTheme="minorHAnsi" w:hAnsi="Calibri" w:cs="Calibri"/>
            <w:szCs w:val="22"/>
          </w:rPr>
          <w:t>the remote nodes.</w:t>
        </w:r>
      </w:ins>
    </w:p>
    <w:p w14:paraId="217D7AE1" w14:textId="0F77BBC3" w:rsidR="00044524" w:rsidRPr="00985025" w:rsidRDefault="00985025">
      <w:pPr>
        <w:pStyle w:val="ListParagraph"/>
        <w:numPr>
          <w:ilvl w:val="2"/>
          <w:numId w:val="43"/>
        </w:numPr>
        <w:rPr>
          <w:rFonts w:ascii="Calibri" w:eastAsiaTheme="minorHAnsi" w:hAnsi="Calibri" w:cs="Calibri"/>
          <w:b/>
          <w:szCs w:val="22"/>
          <w:rPrChange w:id="51" w:author="Stephane Onno" w:date="2023-04-14T11:35:00Z">
            <w:rPr/>
          </w:rPrChange>
        </w:rPr>
        <w:pPrChange w:id="52" w:author="Stephane Onno" w:date="2023-04-14T11:35:00Z">
          <w:pPr>
            <w:pStyle w:val="ListParagraph"/>
            <w:numPr>
              <w:numId w:val="43"/>
            </w:numPr>
            <w:spacing w:after="180"/>
            <w:ind w:hanging="360"/>
          </w:pPr>
        </w:pPrChange>
      </w:pPr>
      <w:ins w:id="53" w:author="Stephane Onno" w:date="2023-04-14T11:34:00Z">
        <w:r>
          <w:rPr>
            <w:rFonts w:ascii="Calibri" w:eastAsiaTheme="minorHAnsi" w:hAnsi="Calibri" w:cs="Calibri"/>
            <w:szCs w:val="22"/>
          </w:rPr>
          <w:t xml:space="preserve">Selected </w:t>
        </w:r>
        <w:r w:rsidR="00044524">
          <w:rPr>
            <w:rFonts w:ascii="Calibri" w:eastAsiaTheme="minorHAnsi" w:hAnsi="Calibri" w:cs="Calibri"/>
            <w:szCs w:val="22"/>
          </w:rPr>
          <w:t xml:space="preserve">Split </w:t>
        </w:r>
        <w:r>
          <w:rPr>
            <w:rFonts w:ascii="Calibri" w:eastAsiaTheme="minorHAnsi" w:hAnsi="Calibri" w:cs="Calibri"/>
            <w:szCs w:val="22"/>
          </w:rPr>
          <w:t>po</w:t>
        </w:r>
      </w:ins>
      <w:ins w:id="54" w:author="Stephane Onno" w:date="2023-04-14T11:35:00Z">
        <w:r>
          <w:rPr>
            <w:rFonts w:ascii="Calibri" w:eastAsiaTheme="minorHAnsi" w:hAnsi="Calibri" w:cs="Calibri"/>
            <w:szCs w:val="22"/>
          </w:rPr>
          <w:t>ints to evaluate</w:t>
        </w:r>
      </w:ins>
      <w:ins w:id="55" w:author="Stephane Onno" w:date="2023-04-14T11:37:00Z">
        <w:r w:rsidR="00803789">
          <w:rPr>
            <w:rFonts w:ascii="Calibri" w:eastAsiaTheme="minorHAnsi" w:hAnsi="Calibri" w:cs="Calibri"/>
            <w:szCs w:val="22"/>
          </w:rPr>
          <w:t xml:space="preserve">. </w:t>
        </w:r>
      </w:ins>
    </w:p>
    <w:p w14:paraId="5B553DB7" w14:textId="48EB3D19" w:rsidR="00D21ABD" w:rsidRDefault="00D21ABD" w:rsidP="001E60A7">
      <w:pPr>
        <w:pStyle w:val="ListParagraph"/>
        <w:numPr>
          <w:ilvl w:val="0"/>
          <w:numId w:val="43"/>
        </w:numPr>
        <w:rPr>
          <w:rFonts w:ascii="Calibri" w:eastAsiaTheme="minorHAnsi" w:hAnsi="Calibri" w:cs="Calibri"/>
          <w:b/>
          <w:bCs/>
          <w:szCs w:val="22"/>
        </w:rPr>
      </w:pPr>
      <w:r>
        <w:rPr>
          <w:rFonts w:ascii="Calibri" w:eastAsiaTheme="minorHAnsi" w:hAnsi="Calibri" w:cs="Calibri"/>
          <w:b/>
          <w:bCs/>
          <w:szCs w:val="22"/>
        </w:rPr>
        <w:t>Reference test data</w:t>
      </w:r>
      <w:r w:rsidR="003D1736">
        <w:rPr>
          <w:rFonts w:ascii="Calibri" w:eastAsiaTheme="minorHAnsi" w:hAnsi="Calibri" w:cs="Calibri"/>
          <w:b/>
          <w:bCs/>
          <w:szCs w:val="22"/>
        </w:rPr>
        <w:t xml:space="preserve"> input</w:t>
      </w:r>
      <w:r w:rsidR="001E60A7">
        <w:rPr>
          <w:rFonts w:ascii="Calibri" w:eastAsiaTheme="minorHAnsi" w:hAnsi="Calibri" w:cs="Calibri"/>
          <w:b/>
          <w:bCs/>
          <w:szCs w:val="22"/>
        </w:rPr>
        <w:t xml:space="preserve">: </w:t>
      </w:r>
      <w:r w:rsidR="001E60A7">
        <w:rPr>
          <w:rFonts w:ascii="Calibri" w:eastAsiaTheme="minorHAnsi" w:hAnsi="Calibri" w:cs="Calibri"/>
          <w:szCs w:val="22"/>
        </w:rPr>
        <w:t>F</w:t>
      </w:r>
      <w:r w:rsidR="00E5117C">
        <w:rPr>
          <w:rFonts w:ascii="Calibri" w:eastAsiaTheme="minorHAnsi" w:hAnsi="Calibri" w:cs="Calibri"/>
          <w:szCs w:val="22"/>
        </w:rPr>
        <w:t xml:space="preserve">or </w:t>
      </w:r>
      <w:r w:rsidR="001E60A7">
        <w:rPr>
          <w:rFonts w:ascii="Calibri" w:eastAsiaTheme="minorHAnsi" w:hAnsi="Calibri" w:cs="Calibri"/>
          <w:szCs w:val="22"/>
        </w:rPr>
        <w:t>example,</w:t>
      </w:r>
      <w:r w:rsidR="00E5117C">
        <w:rPr>
          <w:rFonts w:ascii="Calibri" w:eastAsiaTheme="minorHAnsi" w:hAnsi="Calibri" w:cs="Calibri"/>
          <w:szCs w:val="22"/>
        </w:rPr>
        <w:t xml:space="preserve"> </w:t>
      </w:r>
      <w:r w:rsidR="007C7BED">
        <w:rPr>
          <w:rFonts w:ascii="Calibri" w:eastAsiaTheme="minorHAnsi" w:hAnsi="Calibri" w:cs="Calibri"/>
          <w:szCs w:val="22"/>
        </w:rPr>
        <w:t xml:space="preserve">a </w:t>
      </w:r>
      <w:r w:rsidR="00E5117C">
        <w:rPr>
          <w:rFonts w:ascii="Calibri" w:eastAsiaTheme="minorHAnsi" w:hAnsi="Calibri" w:cs="Calibri"/>
          <w:szCs w:val="22"/>
        </w:rPr>
        <w:t>reference picture or</w:t>
      </w:r>
      <w:r w:rsidR="001E60A7">
        <w:rPr>
          <w:rFonts w:ascii="Calibri" w:eastAsiaTheme="minorHAnsi" w:hAnsi="Calibri" w:cs="Calibri"/>
          <w:szCs w:val="22"/>
        </w:rPr>
        <w:t xml:space="preserve"> video sequence</w:t>
      </w:r>
      <w:r w:rsidR="00FB5B6C">
        <w:rPr>
          <w:rFonts w:ascii="Calibri" w:eastAsiaTheme="minorHAnsi" w:hAnsi="Calibri" w:cs="Calibri"/>
          <w:szCs w:val="22"/>
        </w:rPr>
        <w:t>.</w:t>
      </w:r>
    </w:p>
    <w:p w14:paraId="0F8F2F64" w14:textId="60D37440" w:rsidR="005E1158" w:rsidRPr="00B560A1" w:rsidRDefault="00F5755D" w:rsidP="005E1158">
      <w:pPr>
        <w:pStyle w:val="ListParagraph"/>
        <w:numPr>
          <w:ilvl w:val="0"/>
          <w:numId w:val="43"/>
        </w:numPr>
        <w:rPr>
          <w:rFonts w:ascii="Calibri" w:eastAsiaTheme="minorHAnsi" w:hAnsi="Calibri" w:cs="Calibri"/>
          <w:b/>
          <w:bCs/>
          <w:szCs w:val="22"/>
        </w:rPr>
      </w:pPr>
      <w:r>
        <w:rPr>
          <w:rFonts w:ascii="Calibri" w:eastAsiaTheme="minorHAnsi" w:hAnsi="Calibri" w:cs="Calibri"/>
          <w:b/>
          <w:bCs/>
          <w:szCs w:val="22"/>
        </w:rPr>
        <w:t>Inference nodes</w:t>
      </w:r>
      <w:r w:rsidR="002059C8">
        <w:rPr>
          <w:rFonts w:ascii="Calibri" w:eastAsiaTheme="minorHAnsi" w:hAnsi="Calibri" w:cs="Calibri"/>
          <w:b/>
          <w:bCs/>
          <w:szCs w:val="22"/>
        </w:rPr>
        <w:t xml:space="preserve">: </w:t>
      </w:r>
    </w:p>
    <w:p w14:paraId="7AF2EE00" w14:textId="1E0C861F" w:rsidR="00E77390" w:rsidRPr="0014202E" w:rsidRDefault="00E77390" w:rsidP="007C39C9">
      <w:pPr>
        <w:pStyle w:val="ListParagraph"/>
        <w:numPr>
          <w:ilvl w:val="1"/>
          <w:numId w:val="43"/>
        </w:numPr>
        <w:rPr>
          <w:rFonts w:ascii="Calibri" w:eastAsiaTheme="minorHAnsi" w:hAnsi="Calibri" w:cs="Calibri"/>
          <w:b/>
          <w:bCs/>
          <w:szCs w:val="22"/>
        </w:rPr>
      </w:pPr>
      <w:r>
        <w:rPr>
          <w:rFonts w:ascii="Calibri" w:eastAsiaTheme="minorHAnsi" w:hAnsi="Calibri" w:cs="Calibri"/>
          <w:b/>
          <w:bCs/>
          <w:szCs w:val="22"/>
        </w:rPr>
        <w:t xml:space="preserve">Local inference node: </w:t>
      </w:r>
      <w:r>
        <w:rPr>
          <w:rFonts w:ascii="Calibri" w:eastAsiaTheme="minorHAnsi" w:hAnsi="Calibri" w:cs="Calibri"/>
          <w:szCs w:val="22"/>
        </w:rPr>
        <w:t xml:space="preserve">The </w:t>
      </w:r>
      <w:r w:rsidR="00E8769E">
        <w:rPr>
          <w:rFonts w:ascii="Calibri" w:eastAsiaTheme="minorHAnsi" w:hAnsi="Calibri" w:cs="Calibri"/>
          <w:szCs w:val="22"/>
        </w:rPr>
        <w:t>local inference node emulates a</w:t>
      </w:r>
      <w:r w:rsidR="00FB5B6C">
        <w:rPr>
          <w:rFonts w:ascii="Calibri" w:eastAsiaTheme="minorHAnsi" w:hAnsi="Calibri" w:cs="Calibri"/>
          <w:szCs w:val="22"/>
        </w:rPr>
        <w:t>n</w:t>
      </w:r>
      <w:r w:rsidR="00E8769E">
        <w:rPr>
          <w:rFonts w:ascii="Calibri" w:eastAsiaTheme="minorHAnsi" w:hAnsi="Calibri" w:cs="Calibri"/>
          <w:szCs w:val="22"/>
        </w:rPr>
        <w:t xml:space="preserve"> end-device such us a UE</w:t>
      </w:r>
      <w:r w:rsidR="002059C8">
        <w:rPr>
          <w:rFonts w:ascii="Calibri" w:eastAsiaTheme="minorHAnsi" w:hAnsi="Calibri" w:cs="Calibri"/>
          <w:szCs w:val="22"/>
        </w:rPr>
        <w:t>.</w:t>
      </w:r>
    </w:p>
    <w:p w14:paraId="6F57B81E" w14:textId="28FA4507" w:rsidR="00E11B2B" w:rsidRPr="00561336" w:rsidRDefault="00E77390" w:rsidP="00597770">
      <w:pPr>
        <w:pStyle w:val="ListParagraph"/>
        <w:numPr>
          <w:ilvl w:val="1"/>
          <w:numId w:val="43"/>
        </w:numPr>
        <w:rPr>
          <w:rFonts w:ascii="Calibri" w:eastAsiaTheme="minorHAnsi" w:hAnsi="Calibri" w:cs="Calibri"/>
          <w:b/>
          <w:szCs w:val="22"/>
        </w:rPr>
      </w:pPr>
      <w:r>
        <w:rPr>
          <w:rFonts w:ascii="Calibri" w:eastAsiaTheme="minorHAnsi" w:hAnsi="Calibri" w:cs="Calibri"/>
          <w:b/>
          <w:bCs/>
          <w:szCs w:val="22"/>
        </w:rPr>
        <w:t xml:space="preserve">Remote inference node: </w:t>
      </w:r>
      <w:r w:rsidR="00E8769E">
        <w:rPr>
          <w:rFonts w:ascii="Calibri" w:eastAsiaTheme="minorHAnsi" w:hAnsi="Calibri" w:cs="Calibri"/>
          <w:szCs w:val="22"/>
        </w:rPr>
        <w:t xml:space="preserve">The local inference node emulates a </w:t>
      </w:r>
      <w:r w:rsidR="00E20341">
        <w:rPr>
          <w:rFonts w:ascii="Calibri" w:eastAsiaTheme="minorHAnsi" w:hAnsi="Calibri" w:cs="Calibri"/>
          <w:szCs w:val="22"/>
        </w:rPr>
        <w:t>network node such as edge/cloud/</w:t>
      </w:r>
      <w:r w:rsidR="007C7E15">
        <w:rPr>
          <w:rFonts w:ascii="Calibri" w:eastAsiaTheme="minorHAnsi" w:hAnsi="Calibri" w:cs="Calibri"/>
          <w:szCs w:val="22"/>
        </w:rPr>
        <w:t>5G CN Application server.</w:t>
      </w:r>
    </w:p>
    <w:p w14:paraId="1BB7895D" w14:textId="175180B0" w:rsidR="00240AFF" w:rsidRDefault="00775944" w:rsidP="004C7968">
      <w:pPr>
        <w:pStyle w:val="ListParagraph"/>
        <w:numPr>
          <w:ilvl w:val="0"/>
          <w:numId w:val="43"/>
        </w:numPr>
        <w:spacing w:after="180"/>
      </w:pPr>
      <w:r>
        <w:rPr>
          <w:rFonts w:ascii="Calibri" w:eastAsiaTheme="minorHAnsi" w:hAnsi="Calibri" w:cs="Calibri"/>
          <w:b/>
          <w:bCs/>
          <w:szCs w:val="22"/>
        </w:rPr>
        <w:t xml:space="preserve">Data </w:t>
      </w:r>
      <w:r w:rsidR="00B835DB">
        <w:rPr>
          <w:rFonts w:ascii="Calibri" w:eastAsiaTheme="minorHAnsi" w:hAnsi="Calibri" w:cs="Calibri"/>
          <w:b/>
          <w:bCs/>
          <w:szCs w:val="22"/>
        </w:rPr>
        <w:t>Delivery/</w:t>
      </w:r>
      <w:r w:rsidR="00BD540A">
        <w:rPr>
          <w:rFonts w:ascii="Calibri" w:eastAsiaTheme="minorHAnsi" w:hAnsi="Calibri" w:cs="Calibri"/>
          <w:b/>
          <w:bCs/>
          <w:szCs w:val="22"/>
        </w:rPr>
        <w:t>Access</w:t>
      </w:r>
      <w:r w:rsidR="00597770">
        <w:rPr>
          <w:rFonts w:ascii="Calibri" w:eastAsiaTheme="minorHAnsi" w:hAnsi="Calibri" w:cs="Calibri"/>
          <w:b/>
          <w:bCs/>
          <w:szCs w:val="22"/>
        </w:rPr>
        <w:t>.</w:t>
      </w:r>
      <w:r w:rsidR="000E58A9">
        <w:rPr>
          <w:rFonts w:ascii="Calibri" w:eastAsiaTheme="minorHAnsi" w:hAnsi="Calibri" w:cs="Calibri"/>
          <w:b/>
          <w:bCs/>
          <w:szCs w:val="22"/>
        </w:rPr>
        <w:t xml:space="preserve"> </w:t>
      </w:r>
      <w:r w:rsidR="000E58A9">
        <w:t>This may include</w:t>
      </w:r>
      <w:r w:rsidR="000B0DE6">
        <w:t xml:space="preserve"> selection of different means</w:t>
      </w:r>
      <w:r w:rsidR="005111D6">
        <w:t xml:space="preserve"> </w:t>
      </w:r>
      <w:r w:rsidR="00DB20F4">
        <w:t xml:space="preserve">for </w:t>
      </w:r>
      <w:r w:rsidR="00455A20">
        <w:t>delivery and access of intermediate data</w:t>
      </w:r>
      <w:r w:rsidR="00C33B6E">
        <w:t>:</w:t>
      </w:r>
      <w:r w:rsidR="000E58A9">
        <w:t xml:space="preserve"> </w:t>
      </w:r>
    </w:p>
    <w:p w14:paraId="745EF773" w14:textId="09B88137" w:rsidR="00960C3A" w:rsidRDefault="00C33B6E" w:rsidP="004C7968">
      <w:pPr>
        <w:pStyle w:val="ListParagraph"/>
        <w:numPr>
          <w:ilvl w:val="1"/>
          <w:numId w:val="43"/>
        </w:numPr>
        <w:spacing w:after="180"/>
      </w:pPr>
      <w:r w:rsidRPr="009026F8">
        <w:rPr>
          <w:b/>
        </w:rPr>
        <w:t>D</w:t>
      </w:r>
      <w:r w:rsidR="000E58A9" w:rsidRPr="009026F8">
        <w:rPr>
          <w:b/>
        </w:rPr>
        <w:t xml:space="preserve">ata </w:t>
      </w:r>
      <w:r w:rsidR="00240AFF" w:rsidRPr="009026F8">
        <w:rPr>
          <w:b/>
        </w:rPr>
        <w:t>encoding/decoding</w:t>
      </w:r>
      <w:r w:rsidR="00240AFF">
        <w:t xml:space="preserve">: This includes </w:t>
      </w:r>
      <w:r w:rsidR="00496EDA">
        <w:t>for example</w:t>
      </w:r>
      <w:r w:rsidR="00240AFF">
        <w:t xml:space="preserve"> </w:t>
      </w:r>
      <w:r w:rsidR="000E58A9">
        <w:t>serialization</w:t>
      </w:r>
      <w:r w:rsidR="00AD1CCA">
        <w:t>/</w:t>
      </w:r>
      <w:r w:rsidR="0061303C">
        <w:t>deserialization, optimization</w:t>
      </w:r>
      <w:r w:rsidR="00AD1BD7">
        <w:t xml:space="preserve">, </w:t>
      </w:r>
      <w:r w:rsidR="00D0627E">
        <w:t>compression</w:t>
      </w:r>
      <w:r w:rsidR="00AD1BD7">
        <w:t>/decompression</w:t>
      </w:r>
      <w:r w:rsidR="00D0627E">
        <w:t>.</w:t>
      </w:r>
    </w:p>
    <w:p w14:paraId="05ABC884" w14:textId="0BE32D28" w:rsidR="00BD540A" w:rsidRPr="009026F8" w:rsidRDefault="009B4058" w:rsidP="00471FA9">
      <w:pPr>
        <w:pStyle w:val="ListParagraph"/>
        <w:numPr>
          <w:ilvl w:val="1"/>
          <w:numId w:val="43"/>
        </w:numPr>
        <w:spacing w:after="180"/>
        <w:rPr>
          <w:b/>
        </w:rPr>
      </w:pPr>
      <w:r>
        <w:rPr>
          <w:b/>
          <w:bCs/>
        </w:rPr>
        <w:lastRenderedPageBreak/>
        <w:t>Uplink/Downlink communication</w:t>
      </w:r>
      <w:r w:rsidR="00503535">
        <w:rPr>
          <w:b/>
          <w:bCs/>
        </w:rPr>
        <w:t>s</w:t>
      </w:r>
      <w:r w:rsidR="00471FA9">
        <w:rPr>
          <w:b/>
          <w:bCs/>
        </w:rPr>
        <w:t>:</w:t>
      </w:r>
      <w:r w:rsidR="00A35FF3">
        <w:t xml:space="preserve"> </w:t>
      </w:r>
      <w:r w:rsidR="007B0C86" w:rsidRPr="007B0C86">
        <w:t>The scenarios involve both uplink and downlink communications. The evaluation can consider different protocols to be used in the uplink and downlink, as well as real-world emulation constraints (downlink bandwidth vs. uplink bandwidth).</w:t>
      </w:r>
    </w:p>
    <w:p w14:paraId="43198844" w14:textId="73A7C802" w:rsidR="00E05192" w:rsidRPr="00E05192" w:rsidDel="003B2266" w:rsidRDefault="007C1594" w:rsidP="00E05192">
      <w:pPr>
        <w:pStyle w:val="ListParagraph"/>
        <w:numPr>
          <w:ilvl w:val="0"/>
          <w:numId w:val="43"/>
        </w:numPr>
        <w:rPr>
          <w:del w:id="56" w:author="Stephane Onno" w:date="2023-04-18T19:13:00Z"/>
          <w:rFonts w:ascii="Calibri" w:eastAsiaTheme="minorEastAsia" w:hAnsi="Calibri" w:cs="Calibri"/>
          <w:b/>
        </w:rPr>
      </w:pPr>
      <w:del w:id="57" w:author="Stephane Onno" w:date="2023-04-18T19:13:00Z">
        <w:r w:rsidRPr="652C5707" w:rsidDel="003B2266">
          <w:rPr>
            <w:rFonts w:ascii="Calibri" w:eastAsiaTheme="minorEastAsia" w:hAnsi="Calibri" w:cs="Calibri"/>
            <w:b/>
          </w:rPr>
          <w:delText xml:space="preserve">Metric computations: </w:delText>
        </w:r>
        <w:r w:rsidRPr="652C5707" w:rsidDel="003B2266">
          <w:rPr>
            <w:rFonts w:ascii="Calibri" w:eastAsiaTheme="minorEastAsia" w:hAnsi="Calibri" w:cs="Calibri"/>
          </w:rPr>
          <w:delText xml:space="preserve">List of metrics </w:delText>
        </w:r>
        <w:r w:rsidR="002E17E4" w:rsidRPr="652C5707" w:rsidDel="003B2266">
          <w:rPr>
            <w:rFonts w:ascii="Calibri" w:eastAsiaTheme="minorEastAsia" w:hAnsi="Calibri" w:cs="Calibri"/>
          </w:rPr>
          <w:delText>measured</w:delText>
        </w:r>
        <w:r w:rsidRPr="652C5707" w:rsidDel="003B2266">
          <w:rPr>
            <w:rFonts w:ascii="Calibri" w:eastAsiaTheme="minorEastAsia" w:hAnsi="Calibri" w:cs="Calibri"/>
          </w:rPr>
          <w:delText xml:space="preserve"> </w:delText>
        </w:r>
      </w:del>
      <w:del w:id="58" w:author="Stephane Onno" w:date="2023-04-14T11:36:00Z">
        <w:r w:rsidRPr="652C5707" w:rsidDel="00751B32">
          <w:rPr>
            <w:rFonts w:ascii="Calibri" w:eastAsiaTheme="minorEastAsia" w:hAnsi="Calibri" w:cs="Calibri"/>
          </w:rPr>
          <w:delText xml:space="preserve">from both </w:delText>
        </w:r>
        <w:r w:rsidR="00C50F7C" w:rsidRPr="652C5707" w:rsidDel="00751B32">
          <w:rPr>
            <w:rFonts w:ascii="Calibri" w:eastAsiaTheme="minorEastAsia" w:hAnsi="Calibri" w:cs="Calibri"/>
          </w:rPr>
          <w:delText>inferences</w:delText>
        </w:r>
        <w:r w:rsidR="00B54692" w:rsidRPr="652C5707" w:rsidDel="00751B32">
          <w:rPr>
            <w:rFonts w:ascii="Calibri" w:eastAsiaTheme="minorEastAsia" w:hAnsi="Calibri" w:cs="Calibri"/>
          </w:rPr>
          <w:delText xml:space="preserve"> to be </w:delText>
        </w:r>
        <w:r w:rsidR="6EAE6E97" w:rsidRPr="652C5707" w:rsidDel="00751B32">
          <w:rPr>
            <w:rFonts w:ascii="Calibri" w:eastAsiaTheme="minorEastAsia" w:hAnsi="Calibri" w:cs="Calibri"/>
          </w:rPr>
          <w:delText>define</w:delText>
        </w:r>
        <w:r w:rsidR="4AEE6B1F" w:rsidRPr="652C5707" w:rsidDel="00751B32">
          <w:rPr>
            <w:rFonts w:ascii="Calibri" w:eastAsiaTheme="minorEastAsia" w:hAnsi="Calibri" w:cs="Calibri"/>
          </w:rPr>
          <w:delText>d</w:delText>
        </w:r>
        <w:r w:rsidR="009144CD" w:rsidRPr="652C5707" w:rsidDel="00751B32">
          <w:rPr>
            <w:rFonts w:ascii="Calibri" w:eastAsiaTheme="minorEastAsia" w:hAnsi="Calibri" w:cs="Calibri"/>
          </w:rPr>
          <w:delText>.</w:delText>
        </w:r>
      </w:del>
    </w:p>
    <w:p w14:paraId="3AF9A641" w14:textId="2FE8D30D" w:rsidR="002E17E4" w:rsidDel="003B2266" w:rsidRDefault="002E17E4" w:rsidP="002E17E4">
      <w:pPr>
        <w:pStyle w:val="ListParagraph"/>
        <w:numPr>
          <w:ilvl w:val="1"/>
          <w:numId w:val="43"/>
        </w:numPr>
        <w:spacing w:after="180"/>
        <w:rPr>
          <w:del w:id="59" w:author="Stephane Onno" w:date="2023-04-18T19:13:00Z"/>
        </w:rPr>
      </w:pPr>
      <w:del w:id="60" w:author="Stephane Onno" w:date="2023-04-18T19:13:00Z">
        <w:r w:rsidDel="003B2266">
          <w:delText xml:space="preserve">split points </w:delText>
        </w:r>
        <w:r w:rsidR="00305794" w:rsidDel="003B2266">
          <w:delText>Information</w:delText>
        </w:r>
        <w:r w:rsidDel="003B2266">
          <w:delText xml:space="preserve"> </w:delText>
        </w:r>
      </w:del>
    </w:p>
    <w:p w14:paraId="3B7BE5F8" w14:textId="0FFA9184" w:rsidR="00B66B26" w:rsidDel="003B2266" w:rsidRDefault="00B66B26" w:rsidP="00B66B26">
      <w:pPr>
        <w:pStyle w:val="ListParagraph"/>
        <w:numPr>
          <w:ilvl w:val="2"/>
          <w:numId w:val="43"/>
        </w:numPr>
        <w:spacing w:after="180"/>
        <w:rPr>
          <w:del w:id="61" w:author="Stephane Onno" w:date="2023-04-18T19:13:00Z"/>
        </w:rPr>
      </w:pPr>
      <w:del w:id="62" w:author="Stephane Onno" w:date="2023-04-18T19:13:00Z">
        <w:r w:rsidDel="003B2266">
          <w:delText>Model name</w:delText>
        </w:r>
      </w:del>
    </w:p>
    <w:p w14:paraId="1B322FC4" w14:textId="7E820650" w:rsidR="00B66B26" w:rsidDel="003B2266" w:rsidRDefault="00B66B26" w:rsidP="00B66B26">
      <w:pPr>
        <w:pStyle w:val="ListParagraph"/>
        <w:numPr>
          <w:ilvl w:val="2"/>
          <w:numId w:val="43"/>
        </w:numPr>
        <w:spacing w:after="180"/>
        <w:rPr>
          <w:del w:id="63" w:author="Stephane Onno" w:date="2023-04-18T19:13:00Z"/>
        </w:rPr>
      </w:pPr>
      <w:del w:id="64" w:author="Stephane Onno" w:date="2023-04-18T19:13:00Z">
        <w:r w:rsidDel="003B2266">
          <w:delText>Split layer name</w:delText>
        </w:r>
      </w:del>
    </w:p>
    <w:p w14:paraId="098C12C5" w14:textId="50AA0BE7" w:rsidR="004114D7" w:rsidDel="003B2266" w:rsidRDefault="00C735F0" w:rsidP="005974FE">
      <w:pPr>
        <w:pStyle w:val="ListParagraph"/>
        <w:numPr>
          <w:ilvl w:val="1"/>
          <w:numId w:val="43"/>
        </w:numPr>
        <w:spacing w:after="180"/>
        <w:rPr>
          <w:del w:id="65" w:author="Stephane Onno" w:date="2023-04-18T19:13:00Z"/>
        </w:rPr>
      </w:pPr>
      <w:del w:id="66" w:author="Stephane Onno" w:date="2023-04-18T19:13:00Z">
        <w:r w:rsidDel="003B2266">
          <w:delText xml:space="preserve">Model performance </w:delText>
        </w:r>
        <w:r w:rsidR="00473C79" w:rsidDel="003B2266">
          <w:delText>metrics</w:delText>
        </w:r>
      </w:del>
    </w:p>
    <w:p w14:paraId="556BCDA9" w14:textId="7CFD1B7F" w:rsidR="003B2266" w:rsidDel="003B2266" w:rsidRDefault="002925F9" w:rsidP="00EE2C2C">
      <w:pPr>
        <w:pStyle w:val="ListParagraph"/>
        <w:numPr>
          <w:ilvl w:val="2"/>
          <w:numId w:val="43"/>
        </w:numPr>
        <w:spacing w:after="180"/>
        <w:rPr>
          <w:del w:id="67" w:author="Stephane Onno" w:date="2023-04-18T19:13:00Z"/>
        </w:rPr>
      </w:pPr>
      <w:del w:id="68" w:author="Stephane Onno" w:date="2023-04-18T19:13:00Z">
        <w:r w:rsidDel="003B2266">
          <w:delText>Accuracy</w:delText>
        </w:r>
      </w:del>
    </w:p>
    <w:p w14:paraId="20E12EA4" w14:textId="27DFE454" w:rsidR="00325C86" w:rsidDel="003B2266" w:rsidRDefault="004B4512" w:rsidP="002B037E">
      <w:pPr>
        <w:pStyle w:val="ListParagraph"/>
        <w:numPr>
          <w:ilvl w:val="1"/>
          <w:numId w:val="43"/>
        </w:numPr>
        <w:spacing w:after="180"/>
        <w:rPr>
          <w:del w:id="69" w:author="Stephane Onno" w:date="2023-04-18T19:13:00Z"/>
        </w:rPr>
      </w:pPr>
      <w:del w:id="70" w:author="Stephane Onno" w:date="2023-04-18T19:13:00Z">
        <w:r w:rsidDel="003B2266">
          <w:delText xml:space="preserve">Split </w:delText>
        </w:r>
        <w:r w:rsidR="00A97299" w:rsidDel="003B2266">
          <w:delText>l</w:delText>
        </w:r>
        <w:r w:rsidDel="003B2266">
          <w:delText>ayer d</w:delText>
        </w:r>
        <w:r w:rsidR="00325C86" w:rsidDel="003B2266">
          <w:delText xml:space="preserve">ata </w:delText>
        </w:r>
      </w:del>
    </w:p>
    <w:p w14:paraId="54136F06" w14:textId="6BEE9894" w:rsidR="00325C86" w:rsidDel="003B2266" w:rsidRDefault="00325C86" w:rsidP="002B037E">
      <w:pPr>
        <w:pStyle w:val="ListParagraph"/>
        <w:numPr>
          <w:ilvl w:val="2"/>
          <w:numId w:val="43"/>
        </w:numPr>
        <w:spacing w:after="180"/>
        <w:rPr>
          <w:del w:id="71" w:author="Stephane Onno" w:date="2023-04-18T19:13:00Z"/>
        </w:rPr>
      </w:pPr>
      <w:del w:id="72" w:author="Stephane Onno" w:date="2023-04-18T19:13:00Z">
        <w:r w:rsidDel="003B2266">
          <w:delText xml:space="preserve">Input data size </w:delText>
        </w:r>
      </w:del>
    </w:p>
    <w:p w14:paraId="7669198A" w14:textId="766F5355" w:rsidR="00325C86" w:rsidDel="003B2266" w:rsidRDefault="00325C86" w:rsidP="002B037E">
      <w:pPr>
        <w:pStyle w:val="ListParagraph"/>
        <w:numPr>
          <w:ilvl w:val="2"/>
          <w:numId w:val="43"/>
        </w:numPr>
        <w:spacing w:after="180"/>
        <w:rPr>
          <w:del w:id="73" w:author="Stephane Onno" w:date="2023-04-18T19:13:00Z"/>
        </w:rPr>
      </w:pPr>
      <w:del w:id="74" w:author="Stephane Onno" w:date="2023-04-18T19:13:00Z">
        <w:r w:rsidDel="003B2266">
          <w:delText xml:space="preserve">preprocessed </w:delText>
        </w:r>
        <w:r w:rsidR="001C2732" w:rsidDel="003B2266">
          <w:delText>input data size</w:delText>
        </w:r>
      </w:del>
    </w:p>
    <w:p w14:paraId="5B841A86" w14:textId="579EF44D" w:rsidR="00325C86" w:rsidDel="003B2266" w:rsidRDefault="001C2732" w:rsidP="002B037E">
      <w:pPr>
        <w:pStyle w:val="ListParagraph"/>
        <w:numPr>
          <w:ilvl w:val="2"/>
          <w:numId w:val="43"/>
        </w:numPr>
        <w:spacing w:after="180"/>
        <w:rPr>
          <w:del w:id="75" w:author="Stephane Onno" w:date="2023-04-18T19:13:00Z"/>
        </w:rPr>
      </w:pPr>
      <w:del w:id="76" w:author="Stephane Onno" w:date="2023-04-18T19:13:00Z">
        <w:r w:rsidDel="003B2266">
          <w:delText>i</w:delText>
        </w:r>
        <w:r w:rsidR="00325C86" w:rsidDel="003B2266">
          <w:delText>ntermediate data size (Raw</w:delText>
        </w:r>
        <w:r w:rsidDel="003B2266">
          <w:delText>)</w:delText>
        </w:r>
        <w:r w:rsidR="00325C86" w:rsidDel="003B2266">
          <w:delText xml:space="preserve"> </w:delText>
        </w:r>
      </w:del>
    </w:p>
    <w:p w14:paraId="5A28A805" w14:textId="6D002332" w:rsidR="00B9626E" w:rsidDel="003B2266" w:rsidRDefault="00B9626E" w:rsidP="002B037E">
      <w:pPr>
        <w:pStyle w:val="ListParagraph"/>
        <w:numPr>
          <w:ilvl w:val="2"/>
          <w:numId w:val="43"/>
        </w:numPr>
        <w:spacing w:after="180"/>
        <w:rPr>
          <w:del w:id="77" w:author="Stephane Onno" w:date="2023-04-18T19:13:00Z"/>
        </w:rPr>
      </w:pPr>
      <w:del w:id="78" w:author="Stephane Onno" w:date="2023-04-18T19:13:00Z">
        <w:r w:rsidDel="003B2266">
          <w:delText>intermediate data size delivery size</w:delText>
        </w:r>
        <w:r w:rsidR="000E6BAB" w:rsidDel="003B2266">
          <w:delText xml:space="preserve"> after serialization/compression</w:delText>
        </w:r>
      </w:del>
    </w:p>
    <w:p w14:paraId="7EE62252" w14:textId="4395BDF9" w:rsidR="002B037E" w:rsidDel="003B2266" w:rsidRDefault="002B037E" w:rsidP="002B037E">
      <w:pPr>
        <w:pStyle w:val="ListParagraph"/>
        <w:numPr>
          <w:ilvl w:val="1"/>
          <w:numId w:val="43"/>
        </w:numPr>
        <w:spacing w:after="180"/>
        <w:rPr>
          <w:del w:id="79" w:author="Stephane Onno" w:date="2023-04-18T19:13:00Z"/>
        </w:rPr>
      </w:pPr>
      <w:del w:id="80" w:author="Stephane Onno" w:date="2023-04-18T19:13:00Z">
        <w:r w:rsidDel="003B2266">
          <w:delText>Inference latency metrics</w:delText>
        </w:r>
      </w:del>
    </w:p>
    <w:p w14:paraId="5DBFA770" w14:textId="6E41EDC8" w:rsidR="00553529" w:rsidDel="003B2266" w:rsidRDefault="00553529" w:rsidP="002B037E">
      <w:pPr>
        <w:pStyle w:val="ListParagraph"/>
        <w:numPr>
          <w:ilvl w:val="2"/>
          <w:numId w:val="43"/>
        </w:numPr>
        <w:spacing w:after="180"/>
        <w:rPr>
          <w:del w:id="81" w:author="Stephane Onno" w:date="2023-04-18T19:13:00Z"/>
        </w:rPr>
      </w:pPr>
      <w:del w:id="82" w:author="Stephane Onno" w:date="2023-04-18T19:13:00Z">
        <w:r w:rsidDel="003B2266">
          <w:delText>local</w:delText>
        </w:r>
        <w:r w:rsidR="002E17E4" w:rsidDel="003B2266">
          <w:delText xml:space="preserve"> inference time</w:delText>
        </w:r>
      </w:del>
    </w:p>
    <w:p w14:paraId="1C875313" w14:textId="7138FF64" w:rsidR="002E17E4" w:rsidDel="003B2266" w:rsidRDefault="00F35795" w:rsidP="002B037E">
      <w:pPr>
        <w:pStyle w:val="ListParagraph"/>
        <w:numPr>
          <w:ilvl w:val="2"/>
          <w:numId w:val="43"/>
        </w:numPr>
        <w:spacing w:after="180"/>
        <w:rPr>
          <w:del w:id="83" w:author="Stephane Onno" w:date="2023-04-18T19:13:00Z"/>
        </w:rPr>
      </w:pPr>
      <w:del w:id="84" w:author="Stephane Onno" w:date="2023-04-18T19:13:00Z">
        <w:r w:rsidDel="003B2266">
          <w:delText>Remote</w:delText>
        </w:r>
        <w:r w:rsidR="00553529" w:rsidDel="003B2266">
          <w:delText xml:space="preserve"> </w:delText>
        </w:r>
        <w:r w:rsidR="002E17E4" w:rsidDel="003B2266">
          <w:delText>inference time</w:delText>
        </w:r>
      </w:del>
    </w:p>
    <w:p w14:paraId="0E8ABC26" w14:textId="2451B6E1" w:rsidR="00E05192" w:rsidDel="003B2266" w:rsidRDefault="00F96CD5" w:rsidP="002B037E">
      <w:pPr>
        <w:pStyle w:val="ListParagraph"/>
        <w:numPr>
          <w:ilvl w:val="2"/>
          <w:numId w:val="43"/>
        </w:numPr>
        <w:spacing w:after="180"/>
        <w:rPr>
          <w:del w:id="85" w:author="Stephane Onno" w:date="2023-04-18T19:14:00Z"/>
        </w:rPr>
      </w:pPr>
      <w:del w:id="86" w:author="Stephane Onno" w:date="2023-04-18T19:14:00Z">
        <w:r w:rsidDel="003B2266">
          <w:delText>T</w:delText>
        </w:r>
        <w:r w:rsidR="002E17E4" w:rsidDel="003B2266">
          <w:delText xml:space="preserve">otal </w:delText>
        </w:r>
        <w:r w:rsidR="00553529" w:rsidDel="003B2266">
          <w:delText xml:space="preserve">local and </w:delText>
        </w:r>
        <w:r w:rsidR="002E17E4" w:rsidDel="003B2266">
          <w:delText>inference time</w:delText>
        </w:r>
      </w:del>
    </w:p>
    <w:p w14:paraId="5B36DE69" w14:textId="5B7034AA" w:rsidR="00DF0A3C" w:rsidDel="003B2266" w:rsidRDefault="00E05192" w:rsidP="002B037E">
      <w:pPr>
        <w:pStyle w:val="ListParagraph"/>
        <w:numPr>
          <w:ilvl w:val="1"/>
          <w:numId w:val="43"/>
        </w:numPr>
        <w:spacing w:after="180"/>
        <w:rPr>
          <w:del w:id="87" w:author="Stephane Onno" w:date="2023-04-18T19:14:00Z"/>
        </w:rPr>
      </w:pPr>
      <w:del w:id="88" w:author="Stephane Onno" w:date="2023-04-18T19:14:00Z">
        <w:r w:rsidDel="003B2266">
          <w:delText>E</w:delText>
        </w:r>
        <w:r w:rsidR="002E17E4" w:rsidDel="003B2266">
          <w:delText>nd to end latency</w:delText>
        </w:r>
        <w:r w:rsidR="007B0747" w:rsidDel="003B2266">
          <w:delText xml:space="preserve"> </w:delText>
        </w:r>
        <w:r w:rsidR="00B15D74" w:rsidDel="003B2266">
          <w:delText>metrics</w:delText>
        </w:r>
        <w:r w:rsidR="002B037E" w:rsidDel="003B2266">
          <w:delText xml:space="preserve"> </w:delText>
        </w:r>
      </w:del>
    </w:p>
    <w:p w14:paraId="478B9EC2" w14:textId="16C78FC8" w:rsidR="00BE0B55" w:rsidDel="003B2266" w:rsidRDefault="00816FAA" w:rsidP="002B037E">
      <w:pPr>
        <w:pStyle w:val="ListParagraph"/>
        <w:numPr>
          <w:ilvl w:val="1"/>
          <w:numId w:val="43"/>
        </w:numPr>
        <w:spacing w:after="180"/>
        <w:rPr>
          <w:del w:id="89" w:author="Stephane Onno" w:date="2023-04-18T19:14:00Z"/>
        </w:rPr>
      </w:pPr>
      <w:del w:id="90" w:author="Stephane Onno" w:date="2023-04-18T19:14:00Z">
        <w:r w:rsidDel="003B2266">
          <w:delText>Network metrics</w:delText>
        </w:r>
      </w:del>
    </w:p>
    <w:p w14:paraId="7C08892F" w14:textId="3A1BD064" w:rsidR="00B91F01" w:rsidDel="003B2266" w:rsidRDefault="00B91F01" w:rsidP="002B037E">
      <w:pPr>
        <w:pStyle w:val="ListParagraph"/>
        <w:numPr>
          <w:ilvl w:val="2"/>
          <w:numId w:val="43"/>
        </w:numPr>
        <w:spacing w:after="180"/>
        <w:rPr>
          <w:del w:id="91" w:author="Stephane Onno" w:date="2023-04-18T19:14:00Z"/>
        </w:rPr>
      </w:pPr>
      <w:del w:id="92" w:author="Stephane Onno" w:date="2023-04-18T19:14:00Z">
        <w:r w:rsidDel="003B2266">
          <w:delText>Encoding</w:delText>
        </w:r>
        <w:r w:rsidR="004114D7" w:rsidDel="003B2266">
          <w:delText>/decoding time.</w:delText>
        </w:r>
      </w:del>
    </w:p>
    <w:p w14:paraId="3475D28A" w14:textId="189E3887" w:rsidR="00BE0B55" w:rsidDel="003B2266" w:rsidRDefault="002414C4" w:rsidP="002B037E">
      <w:pPr>
        <w:pStyle w:val="ListParagraph"/>
        <w:numPr>
          <w:ilvl w:val="2"/>
          <w:numId w:val="43"/>
        </w:numPr>
        <w:spacing w:after="180"/>
        <w:rPr>
          <w:del w:id="93" w:author="Stephane Onno" w:date="2023-04-18T19:14:00Z"/>
        </w:rPr>
      </w:pPr>
      <w:del w:id="94" w:author="Stephane Onno" w:date="2023-04-18T19:14:00Z">
        <w:r w:rsidDel="003B2266">
          <w:delText>intermediate data</w:delText>
        </w:r>
        <w:r w:rsidR="00BC701F" w:rsidDel="003B2266">
          <w:delText xml:space="preserve"> delivery</w:delText>
        </w:r>
        <w:r w:rsidDel="003B2266">
          <w:delText xml:space="preserve"> time</w:delText>
        </w:r>
      </w:del>
    </w:p>
    <w:p w14:paraId="27231240" w14:textId="04E5D633" w:rsidR="00FD7EE4" w:rsidDel="003B2266" w:rsidRDefault="00022722" w:rsidP="00B15D74">
      <w:pPr>
        <w:pStyle w:val="ListParagraph"/>
        <w:numPr>
          <w:ilvl w:val="1"/>
          <w:numId w:val="43"/>
        </w:numPr>
        <w:spacing w:after="180"/>
        <w:rPr>
          <w:del w:id="95" w:author="Stephane Onno" w:date="2023-04-18T19:14:00Z"/>
        </w:rPr>
      </w:pPr>
      <w:del w:id="96" w:author="Stephane Onno" w:date="2023-04-18T19:14:00Z">
        <w:r w:rsidDel="003B2266">
          <w:delText>C</w:delText>
        </w:r>
        <w:r w:rsidR="00FD7EE4" w:rsidDel="003B2266">
          <w:delText xml:space="preserve">omputing power </w:delText>
        </w:r>
        <w:r w:rsidR="0096268F" w:rsidDel="003B2266">
          <w:delText>consumption</w:delText>
        </w:r>
        <w:r w:rsidR="002537A1" w:rsidDel="003B2266">
          <w:delText xml:space="preserve"> on node</w:delText>
        </w:r>
      </w:del>
    </w:p>
    <w:p w14:paraId="14E23565" w14:textId="270840A4" w:rsidR="00022722" w:rsidDel="003B2266" w:rsidRDefault="0096268F" w:rsidP="009026F8">
      <w:pPr>
        <w:pStyle w:val="ListParagraph"/>
        <w:numPr>
          <w:ilvl w:val="3"/>
          <w:numId w:val="43"/>
        </w:numPr>
        <w:spacing w:after="180"/>
        <w:rPr>
          <w:del w:id="97" w:author="Stephane Onno" w:date="2023-04-18T19:14:00Z"/>
        </w:rPr>
      </w:pPr>
      <w:del w:id="98" w:author="Stephane Onno" w:date="2023-04-18T19:14:00Z">
        <w:r w:rsidDel="003B2266">
          <w:delText>CPU time</w:delText>
        </w:r>
      </w:del>
    </w:p>
    <w:p w14:paraId="76906955" w14:textId="5BE0239B" w:rsidR="00FD7EE4" w:rsidDel="003B2266" w:rsidRDefault="00FD7EE4" w:rsidP="009026F8">
      <w:pPr>
        <w:pStyle w:val="ListParagraph"/>
        <w:numPr>
          <w:ilvl w:val="3"/>
          <w:numId w:val="43"/>
        </w:numPr>
        <w:spacing w:after="180"/>
        <w:rPr>
          <w:del w:id="99" w:author="Stephane Onno" w:date="2023-04-18T19:14:00Z"/>
        </w:rPr>
      </w:pPr>
      <w:del w:id="100" w:author="Stephane Onno" w:date="2023-04-18T19:14:00Z">
        <w:r w:rsidDel="003B2266">
          <w:delText xml:space="preserve">GPU </w:delText>
        </w:r>
        <w:r w:rsidR="0096268F" w:rsidDel="003B2266">
          <w:delText>time</w:delText>
        </w:r>
        <w:r w:rsidDel="003B2266">
          <w:delText xml:space="preserve">  </w:delText>
        </w:r>
      </w:del>
    </w:p>
    <w:p w14:paraId="2BF94118" w14:textId="0DCE3D5F" w:rsidR="002537A1" w:rsidDel="003B2266" w:rsidRDefault="002537A1" w:rsidP="007B794B">
      <w:pPr>
        <w:pStyle w:val="ListParagraph"/>
        <w:numPr>
          <w:ilvl w:val="1"/>
          <w:numId w:val="43"/>
        </w:numPr>
        <w:spacing w:after="180"/>
        <w:rPr>
          <w:del w:id="101" w:author="Stephane Onno" w:date="2023-04-18T19:14:00Z"/>
        </w:rPr>
      </w:pPr>
      <w:del w:id="102" w:author="Stephane Onno" w:date="2023-04-18T19:14:00Z">
        <w:r w:rsidDel="003B2266">
          <w:delText>Memory usage</w:delText>
        </w:r>
      </w:del>
    </w:p>
    <w:p w14:paraId="7E6AA570" w14:textId="13635171" w:rsidR="002537A1" w:rsidDel="003B2266" w:rsidRDefault="002537A1" w:rsidP="007B794B">
      <w:pPr>
        <w:pStyle w:val="ListParagraph"/>
        <w:numPr>
          <w:ilvl w:val="1"/>
          <w:numId w:val="43"/>
        </w:numPr>
        <w:spacing w:after="180"/>
        <w:rPr>
          <w:del w:id="103" w:author="Stephane Onno" w:date="2023-04-18T19:14:00Z"/>
        </w:rPr>
      </w:pPr>
      <w:del w:id="104" w:author="Stephane Onno" w:date="2023-04-18T19:14:00Z">
        <w:r w:rsidDel="003B2266">
          <w:delText>Energy consumption</w:delText>
        </w:r>
      </w:del>
    </w:p>
    <w:p w14:paraId="09966B0E" w14:textId="59246774" w:rsidR="003B2266" w:rsidRDefault="003B2266" w:rsidP="003B2266">
      <w:pPr>
        <w:pStyle w:val="Heading2"/>
        <w:rPr>
          <w:ins w:id="105" w:author="Stephane Onno" w:date="2023-04-18T19:10:00Z"/>
          <w:lang w:eastAsia="en-GB"/>
        </w:rPr>
      </w:pPr>
      <w:ins w:id="106" w:author="Stephane Onno" w:date="2023-04-18T19:09:00Z">
        <w:r>
          <w:rPr>
            <w:lang w:eastAsia="en-GB"/>
          </w:rPr>
          <w:t>7.</w:t>
        </w:r>
      </w:ins>
      <w:ins w:id="107" w:author="Stephane Onno" w:date="2023-04-18T19:21:00Z">
        <w:r w:rsidR="00952CD7">
          <w:rPr>
            <w:lang w:eastAsia="en-GB"/>
          </w:rPr>
          <w:t>Y</w:t>
        </w:r>
      </w:ins>
      <w:ins w:id="108" w:author="Stephane Onno" w:date="2023-04-18T19:09:00Z">
        <w:r>
          <w:rPr>
            <w:lang w:eastAsia="en-GB"/>
          </w:rPr>
          <w:tab/>
        </w:r>
      </w:ins>
      <w:ins w:id="109" w:author="Stephane Onno" w:date="2023-04-18T19:10:00Z">
        <w:r>
          <w:rPr>
            <w:lang w:eastAsia="en-GB"/>
          </w:rPr>
          <w:t>Metrics</w:t>
        </w:r>
      </w:ins>
    </w:p>
    <w:p w14:paraId="674A9014" w14:textId="20B48006" w:rsidR="003B2266" w:rsidRDefault="003B2266" w:rsidP="003B2266">
      <w:pPr>
        <w:pStyle w:val="Heading3"/>
        <w:rPr>
          <w:ins w:id="110" w:author="Stephane Onno" w:date="2023-04-18T19:11:00Z"/>
          <w:b w:val="0"/>
          <w:bCs/>
          <w:lang w:eastAsia="en-GB"/>
        </w:rPr>
      </w:pPr>
      <w:ins w:id="111" w:author="Stephane Onno" w:date="2023-04-18T19:10:00Z">
        <w:r>
          <w:rPr>
            <w:b w:val="0"/>
            <w:bCs/>
            <w:lang w:eastAsia="en-GB"/>
          </w:rPr>
          <w:t>7</w:t>
        </w:r>
        <w:r w:rsidRPr="00DC6B65">
          <w:rPr>
            <w:rFonts w:hint="eastAsia"/>
            <w:b w:val="0"/>
            <w:bCs/>
            <w:lang w:eastAsia="en-GB"/>
          </w:rPr>
          <w:t>.</w:t>
        </w:r>
      </w:ins>
      <w:ins w:id="112" w:author="Stephane Onno" w:date="2023-04-18T19:21:00Z">
        <w:r w:rsidR="00952CD7">
          <w:rPr>
            <w:b w:val="0"/>
            <w:bCs/>
            <w:lang w:eastAsia="en-GB"/>
          </w:rPr>
          <w:t>Y</w:t>
        </w:r>
      </w:ins>
      <w:ins w:id="113" w:author="Stephane Onno" w:date="2023-04-18T19:10:00Z">
        <w:r w:rsidRPr="00DC6B65">
          <w:rPr>
            <w:rFonts w:hint="eastAsia"/>
            <w:b w:val="0"/>
            <w:bCs/>
            <w:lang w:eastAsia="en-GB"/>
          </w:rPr>
          <w:t>.1</w:t>
        </w:r>
        <w:r w:rsidRPr="00DC6B65">
          <w:rPr>
            <w:b w:val="0"/>
            <w:bCs/>
            <w:lang w:eastAsia="en-GB"/>
          </w:rPr>
          <w:tab/>
        </w:r>
      </w:ins>
      <w:ins w:id="114" w:author="Stephane Onno" w:date="2023-04-18T19:11:00Z">
        <w:r>
          <w:rPr>
            <w:b w:val="0"/>
            <w:bCs/>
            <w:lang w:eastAsia="en-GB"/>
          </w:rPr>
          <w:t>Model performance metrics</w:t>
        </w:r>
      </w:ins>
    </w:p>
    <w:p w14:paraId="66688C5F" w14:textId="77777777" w:rsidR="003B2266" w:rsidRDefault="003B2266" w:rsidP="003B2266">
      <w:pPr>
        <w:rPr>
          <w:ins w:id="115" w:author="Stephane Onno" w:date="2023-04-18T19:11:00Z"/>
        </w:rPr>
      </w:pPr>
      <w:ins w:id="116" w:author="Stephane Onno" w:date="2023-04-18T19:11:00Z">
        <w:r>
          <w:t>Given that most scenarios that we’re dealing with in the scope of this study involve computer vision tasks, the evaluation framework should reuse existing metrics that are well-established in the research community.</w:t>
        </w:r>
      </w:ins>
    </w:p>
    <w:p w14:paraId="53DE0E73" w14:textId="77777777" w:rsidR="003B2266" w:rsidRDefault="003B2266" w:rsidP="003B2266">
      <w:pPr>
        <w:rPr>
          <w:ins w:id="117" w:author="Stephane Onno" w:date="2023-04-18T19:11:00Z"/>
        </w:rPr>
      </w:pPr>
      <w:ins w:id="118" w:author="Stephane Onno" w:date="2023-04-18T19:11:00Z">
        <w:r>
          <w:t>For object classification tasks, the metrics are:</w:t>
        </w:r>
      </w:ins>
    </w:p>
    <w:p w14:paraId="08DD27E0" w14:textId="77777777" w:rsidR="003B2266" w:rsidRDefault="003B2266" w:rsidP="003B2266">
      <w:pPr>
        <w:numPr>
          <w:ilvl w:val="0"/>
          <w:numId w:val="44"/>
        </w:numPr>
        <w:overflowPunct w:val="0"/>
        <w:autoSpaceDE w:val="0"/>
        <w:autoSpaceDN w:val="0"/>
        <w:adjustRightInd w:val="0"/>
        <w:spacing w:after="180"/>
        <w:textAlignment w:val="baseline"/>
        <w:rPr>
          <w:ins w:id="119" w:author="Stephane Onno" w:date="2023-04-18T19:11:00Z"/>
        </w:rPr>
      </w:pPr>
      <w:ins w:id="120" w:author="Stephane Onno" w:date="2023-04-18T19:11:00Z">
        <w:r>
          <w:t xml:space="preserve">Accuracy: </w:t>
        </w:r>
        <w:r w:rsidRPr="00595BF0">
          <w:t>Accuracy is the simplest metric for evaluating classification performance. It measures the percentage of correctly classified objects out of the total number of objects in the dataset. While accuracy is easy to understand and compute, it can be misleading if the dataset is imbalanced, or the cost of misclassifying different categories is not equal.</w:t>
        </w:r>
      </w:ins>
    </w:p>
    <w:p w14:paraId="274F648A" w14:textId="77777777" w:rsidR="003B2266" w:rsidRPr="00595BF0" w:rsidRDefault="003B2266" w:rsidP="003B2266">
      <w:pPr>
        <w:numPr>
          <w:ilvl w:val="0"/>
          <w:numId w:val="44"/>
        </w:numPr>
        <w:overflowPunct w:val="0"/>
        <w:autoSpaceDE w:val="0"/>
        <w:autoSpaceDN w:val="0"/>
        <w:adjustRightInd w:val="0"/>
        <w:spacing w:after="180"/>
        <w:textAlignment w:val="baseline"/>
        <w:rPr>
          <w:ins w:id="121" w:author="Stephane Onno" w:date="2023-04-18T19:11:00Z"/>
        </w:rPr>
      </w:pPr>
      <w:ins w:id="122" w:author="Stephane Onno" w:date="2023-04-18T19:11:00Z">
        <w:r>
          <w:t xml:space="preserve">Precision: </w:t>
        </w:r>
        <w:r w:rsidRPr="00595BF0">
          <w:t xml:space="preserve">Precision measures the proportion of true positives among all the objects that the model classified as positive. It is useful when the cost of false positives is high, and it is essential to avoid misclassifying objects. </w:t>
        </w:r>
      </w:ins>
    </w:p>
    <w:p w14:paraId="2BD0C366" w14:textId="77777777" w:rsidR="003B2266" w:rsidRPr="00595BF0" w:rsidRDefault="003B2266" w:rsidP="003B2266">
      <w:pPr>
        <w:numPr>
          <w:ilvl w:val="0"/>
          <w:numId w:val="44"/>
        </w:numPr>
        <w:overflowPunct w:val="0"/>
        <w:autoSpaceDE w:val="0"/>
        <w:autoSpaceDN w:val="0"/>
        <w:adjustRightInd w:val="0"/>
        <w:spacing w:after="180"/>
        <w:textAlignment w:val="baseline"/>
        <w:rPr>
          <w:ins w:id="123" w:author="Stephane Onno" w:date="2023-04-18T19:11:00Z"/>
        </w:rPr>
      </w:pPr>
      <w:ins w:id="124" w:author="Stephane Onno" w:date="2023-04-18T19:11:00Z">
        <w:r>
          <w:t>Recall: Recall</w:t>
        </w:r>
        <w:r w:rsidRPr="00595BF0">
          <w:t xml:space="preserve"> measures the proportion of true positives among all the objects that belong to the positive class in the dataset. It is useful when the cost of false negatives is high, and it is essential to detect all objects in the dataset. </w:t>
        </w:r>
      </w:ins>
    </w:p>
    <w:p w14:paraId="02E4DB8D" w14:textId="77777777" w:rsidR="003B2266" w:rsidRDefault="003B2266" w:rsidP="003B2266">
      <w:pPr>
        <w:numPr>
          <w:ilvl w:val="0"/>
          <w:numId w:val="44"/>
        </w:numPr>
        <w:overflowPunct w:val="0"/>
        <w:autoSpaceDE w:val="0"/>
        <w:autoSpaceDN w:val="0"/>
        <w:adjustRightInd w:val="0"/>
        <w:spacing w:after="180"/>
        <w:textAlignment w:val="baseline"/>
        <w:rPr>
          <w:ins w:id="125" w:author="Stephane Onno" w:date="2023-04-18T19:11:00Z"/>
        </w:rPr>
      </w:pPr>
      <w:ins w:id="126" w:author="Stephane Onno" w:date="2023-04-18T19:11:00Z">
        <w:r>
          <w:t xml:space="preserve">F1 Score: </w:t>
        </w:r>
        <w:r w:rsidRPr="00595BF0">
          <w:t>The F1 score is the harmonic mean of precision and recall and provides a balanced view of the model's performance.</w:t>
        </w:r>
      </w:ins>
    </w:p>
    <w:p w14:paraId="20C76C3E" w14:textId="77777777" w:rsidR="003B2266" w:rsidRDefault="003B2266" w:rsidP="003B2266">
      <w:pPr>
        <w:rPr>
          <w:ins w:id="127" w:author="Stephane Onno" w:date="2023-04-18T19:11:00Z"/>
        </w:rPr>
      </w:pPr>
      <w:ins w:id="128" w:author="Stephane Onno" w:date="2023-04-18T19:11:00Z">
        <w:r>
          <w:t>For object detection tasks, the metrics are:</w:t>
        </w:r>
      </w:ins>
    </w:p>
    <w:p w14:paraId="1D904CF6" w14:textId="77777777" w:rsidR="003B2266" w:rsidRPr="00595BF0" w:rsidRDefault="003B2266" w:rsidP="003B2266">
      <w:pPr>
        <w:numPr>
          <w:ilvl w:val="0"/>
          <w:numId w:val="44"/>
        </w:numPr>
        <w:overflowPunct w:val="0"/>
        <w:autoSpaceDE w:val="0"/>
        <w:autoSpaceDN w:val="0"/>
        <w:adjustRightInd w:val="0"/>
        <w:spacing w:after="180"/>
        <w:textAlignment w:val="baseline"/>
        <w:rPr>
          <w:ins w:id="129" w:author="Stephane Onno" w:date="2023-04-18T19:11:00Z"/>
        </w:rPr>
      </w:pPr>
      <w:ins w:id="130" w:author="Stephane Onno" w:date="2023-04-18T19:11:00Z">
        <w:r w:rsidRPr="00595BF0">
          <w:t>Intersection over Union (IoU): IoU is one of the most commonly used metrics for evaluating object detection algorithms. It measures the overlap between the ground truth bounding box and the predicted bounding box. IoU is computed as the ratio of the intersection of the two boxes to the union of the two boxes. A higher IoU score indicates better object detection accuracy.</w:t>
        </w:r>
      </w:ins>
    </w:p>
    <w:p w14:paraId="43E539F5" w14:textId="77777777" w:rsidR="003B2266" w:rsidRPr="00595BF0" w:rsidRDefault="003B2266" w:rsidP="003B2266">
      <w:pPr>
        <w:numPr>
          <w:ilvl w:val="0"/>
          <w:numId w:val="44"/>
        </w:numPr>
        <w:overflowPunct w:val="0"/>
        <w:autoSpaceDE w:val="0"/>
        <w:autoSpaceDN w:val="0"/>
        <w:adjustRightInd w:val="0"/>
        <w:spacing w:after="180"/>
        <w:textAlignment w:val="baseline"/>
        <w:rPr>
          <w:ins w:id="131" w:author="Stephane Onno" w:date="2023-04-18T19:11:00Z"/>
        </w:rPr>
      </w:pPr>
      <w:ins w:id="132" w:author="Stephane Onno" w:date="2023-04-18T19:11:00Z">
        <w:r w:rsidRPr="00595BF0">
          <w:t>Precision and Recall: Precision measures the fraction of true positives (correctly identified objects) out of all predicted positives (objects identified by the algorithm). Recall measures the fraction of true positives out of all ground truth positives (objects that should have been identified). A high precision score indicates that the algorithm is correctly identifying objects, while a high recall score indicates that the algorithm is not missing any objects.</w:t>
        </w:r>
      </w:ins>
    </w:p>
    <w:p w14:paraId="4BED3582" w14:textId="77777777" w:rsidR="003B2266" w:rsidRPr="00595BF0" w:rsidRDefault="003B2266" w:rsidP="003B2266">
      <w:pPr>
        <w:numPr>
          <w:ilvl w:val="0"/>
          <w:numId w:val="44"/>
        </w:numPr>
        <w:overflowPunct w:val="0"/>
        <w:autoSpaceDE w:val="0"/>
        <w:autoSpaceDN w:val="0"/>
        <w:adjustRightInd w:val="0"/>
        <w:spacing w:after="180"/>
        <w:textAlignment w:val="baseline"/>
        <w:rPr>
          <w:ins w:id="133" w:author="Stephane Onno" w:date="2023-04-18T19:11:00Z"/>
        </w:rPr>
      </w:pPr>
      <w:ins w:id="134" w:author="Stephane Onno" w:date="2023-04-18T19:11:00Z">
        <w:r w:rsidRPr="00595BF0">
          <w:t>Average Precision (AP): AP is a commonly used metric for evaluating object detection algorithms. It measures the precision at different levels of recall and then averages them. AP provides a single number that summarizes the overall performance of the algorithm. A higher AP score indicates better object detection accuracy.</w:t>
        </w:r>
      </w:ins>
    </w:p>
    <w:p w14:paraId="662A9D55" w14:textId="77777777" w:rsidR="003B2266" w:rsidRPr="00595BF0" w:rsidRDefault="003B2266" w:rsidP="003B2266">
      <w:pPr>
        <w:numPr>
          <w:ilvl w:val="0"/>
          <w:numId w:val="44"/>
        </w:numPr>
        <w:overflowPunct w:val="0"/>
        <w:autoSpaceDE w:val="0"/>
        <w:autoSpaceDN w:val="0"/>
        <w:adjustRightInd w:val="0"/>
        <w:spacing w:after="180"/>
        <w:textAlignment w:val="baseline"/>
        <w:rPr>
          <w:ins w:id="135" w:author="Stephane Onno" w:date="2023-04-18T19:11:00Z"/>
        </w:rPr>
      </w:pPr>
      <w:ins w:id="136" w:author="Stephane Onno" w:date="2023-04-18T19:11:00Z">
        <w:r w:rsidRPr="00595BF0">
          <w:t>F1 Score: The F1 score is the harmonic mean of precision and recall. It provides a single number that summarizes the overall performance of the algorithm. A higher F1 score indicates better object detection accuracy.</w:t>
        </w:r>
      </w:ins>
    </w:p>
    <w:p w14:paraId="0BE2AF4E" w14:textId="77777777" w:rsidR="003B2266" w:rsidRPr="00595BF0" w:rsidRDefault="003B2266" w:rsidP="003B2266">
      <w:pPr>
        <w:rPr>
          <w:ins w:id="137" w:author="Stephane Onno" w:date="2023-04-18T19:11:00Z"/>
        </w:rPr>
      </w:pPr>
      <w:ins w:id="138" w:author="Stephane Onno" w:date="2023-04-18T19:11:00Z">
        <w:r>
          <w:lastRenderedPageBreak/>
          <w:t>For o</w:t>
        </w:r>
        <w:r w:rsidRPr="00595BF0">
          <w:t xml:space="preserve">bject </w:t>
        </w:r>
        <w:r>
          <w:t>t</w:t>
        </w:r>
        <w:r w:rsidRPr="00595BF0">
          <w:t xml:space="preserve">racking </w:t>
        </w:r>
        <w:r>
          <w:t>tasks, the metrics are</w:t>
        </w:r>
        <w:r w:rsidRPr="00595BF0">
          <w:t>:</w:t>
        </w:r>
      </w:ins>
    </w:p>
    <w:p w14:paraId="126C0C9E" w14:textId="77777777" w:rsidR="003B2266" w:rsidRPr="00595BF0" w:rsidRDefault="003B2266" w:rsidP="003B2266">
      <w:pPr>
        <w:numPr>
          <w:ilvl w:val="0"/>
          <w:numId w:val="45"/>
        </w:numPr>
        <w:overflowPunct w:val="0"/>
        <w:autoSpaceDE w:val="0"/>
        <w:autoSpaceDN w:val="0"/>
        <w:adjustRightInd w:val="0"/>
        <w:spacing w:after="180"/>
        <w:textAlignment w:val="baseline"/>
        <w:rPr>
          <w:ins w:id="139" w:author="Stephane Onno" w:date="2023-04-18T19:11:00Z"/>
        </w:rPr>
      </w:pPr>
      <w:ins w:id="140" w:author="Stephane Onno" w:date="2023-04-18T19:11:00Z">
        <w:r w:rsidRPr="00595BF0">
          <w:t>Intersection over Union (IoU): IoU is also commonly used for evaluating object tracking algorithms. In this case, it measures the overlap between the ground truth bounding box and the predicted bounding box for each frame in the sequence. A higher IoU score indicates better object tracking accuracy.</w:t>
        </w:r>
      </w:ins>
    </w:p>
    <w:p w14:paraId="562CD599" w14:textId="77777777" w:rsidR="003B2266" w:rsidRPr="00595BF0" w:rsidRDefault="003B2266" w:rsidP="003B2266">
      <w:pPr>
        <w:numPr>
          <w:ilvl w:val="0"/>
          <w:numId w:val="45"/>
        </w:numPr>
        <w:overflowPunct w:val="0"/>
        <w:autoSpaceDE w:val="0"/>
        <w:autoSpaceDN w:val="0"/>
        <w:adjustRightInd w:val="0"/>
        <w:spacing w:after="180"/>
        <w:textAlignment w:val="baseline"/>
        <w:rPr>
          <w:ins w:id="141" w:author="Stephane Onno" w:date="2023-04-18T19:11:00Z"/>
        </w:rPr>
      </w:pPr>
      <w:ins w:id="142" w:author="Stephane Onno" w:date="2023-04-18T19:11:00Z">
        <w:r w:rsidRPr="00595BF0">
          <w:t>Precision and Recall: Precision and recall can also be used to evaluate object tracking algorithms. In this case, precision measures the fraction of frames where the algorithm correctly identified the object, while recall measures the fraction of frames where the algorithm correctly tracked the object.</w:t>
        </w:r>
      </w:ins>
    </w:p>
    <w:p w14:paraId="110B445F" w14:textId="77777777" w:rsidR="003B2266" w:rsidRPr="00595BF0" w:rsidRDefault="003B2266" w:rsidP="003B2266">
      <w:pPr>
        <w:numPr>
          <w:ilvl w:val="0"/>
          <w:numId w:val="45"/>
        </w:numPr>
        <w:overflowPunct w:val="0"/>
        <w:autoSpaceDE w:val="0"/>
        <w:autoSpaceDN w:val="0"/>
        <w:adjustRightInd w:val="0"/>
        <w:spacing w:after="180"/>
        <w:textAlignment w:val="baseline"/>
        <w:rPr>
          <w:ins w:id="143" w:author="Stephane Onno" w:date="2023-04-18T19:11:00Z"/>
        </w:rPr>
      </w:pPr>
      <w:ins w:id="144" w:author="Stephane Onno" w:date="2023-04-18T19:11:00Z">
        <w:r w:rsidRPr="00595BF0">
          <w:t>Mean Average Precision (mAP): mAP is a commonly used metric for evaluating object tracking algorithms. It measures the average precision at different levels of overlap between the ground truth and predicted bounding boxes over the entire sequence. A higher mAP score indicates better object tracking accuracy.</w:t>
        </w:r>
      </w:ins>
    </w:p>
    <w:p w14:paraId="784AB8AA" w14:textId="77777777" w:rsidR="003B2266" w:rsidRDefault="003B2266" w:rsidP="003B2266">
      <w:pPr>
        <w:numPr>
          <w:ilvl w:val="0"/>
          <w:numId w:val="45"/>
        </w:numPr>
        <w:overflowPunct w:val="0"/>
        <w:autoSpaceDE w:val="0"/>
        <w:autoSpaceDN w:val="0"/>
        <w:adjustRightInd w:val="0"/>
        <w:spacing w:after="180"/>
        <w:textAlignment w:val="baseline"/>
        <w:rPr>
          <w:ins w:id="145" w:author="Stephane Onno" w:date="2023-04-18T19:11:00Z"/>
        </w:rPr>
      </w:pPr>
      <w:ins w:id="146" w:author="Stephane Onno" w:date="2023-04-18T19:11:00Z">
        <w:r w:rsidRPr="00595BF0">
          <w:t>Tracking Precision (TP) and Tracking Recall (TR): TP measures the fraction of frames where the predicted bounding box overlaps with the ground truth bounding box by a certain threshold, while TR measures the fraction of ground truth bounding boxes that were successfully tracked. A high TP score indicates that the algorithm is accurately tracking the object, while a high TR score indicates that the algorithm is not losing track of the object.</w:t>
        </w:r>
      </w:ins>
    </w:p>
    <w:p w14:paraId="10620E00" w14:textId="010690EA" w:rsidR="003B2266" w:rsidRDefault="003B2266" w:rsidP="003B2266">
      <w:pPr>
        <w:rPr>
          <w:ins w:id="147" w:author="Stephane Onno" w:date="2023-04-18T19:11:00Z"/>
          <w:lang w:eastAsia="en-GB"/>
        </w:rPr>
      </w:pPr>
    </w:p>
    <w:p w14:paraId="59FEE5E4" w14:textId="7065120B" w:rsidR="003B2266" w:rsidRDefault="003B2266" w:rsidP="003B2266">
      <w:pPr>
        <w:pStyle w:val="Heading3"/>
        <w:rPr>
          <w:ins w:id="148" w:author="Stephane Onno" w:date="2023-04-18T19:12:00Z"/>
          <w:b w:val="0"/>
          <w:bCs/>
          <w:lang w:eastAsia="en-GB"/>
        </w:rPr>
      </w:pPr>
      <w:ins w:id="149" w:author="Stephane Onno" w:date="2023-04-18T19:11:00Z">
        <w:r>
          <w:rPr>
            <w:b w:val="0"/>
            <w:bCs/>
            <w:lang w:eastAsia="en-GB"/>
          </w:rPr>
          <w:t>7</w:t>
        </w:r>
        <w:r w:rsidRPr="00DC6B65">
          <w:rPr>
            <w:rFonts w:hint="eastAsia"/>
            <w:b w:val="0"/>
            <w:bCs/>
            <w:lang w:eastAsia="en-GB"/>
          </w:rPr>
          <w:t>.</w:t>
        </w:r>
      </w:ins>
      <w:ins w:id="150" w:author="Stephane Onno" w:date="2023-04-18T19:21:00Z">
        <w:r w:rsidR="00952CD7">
          <w:rPr>
            <w:b w:val="0"/>
            <w:bCs/>
            <w:lang w:eastAsia="en-GB"/>
          </w:rPr>
          <w:t>Y</w:t>
        </w:r>
      </w:ins>
      <w:ins w:id="151" w:author="Stephane Onno" w:date="2023-04-18T19:11:00Z">
        <w:r w:rsidRPr="00DC6B65">
          <w:rPr>
            <w:rFonts w:hint="eastAsia"/>
            <w:b w:val="0"/>
            <w:bCs/>
            <w:lang w:eastAsia="en-GB"/>
          </w:rPr>
          <w:t>.</w:t>
        </w:r>
      </w:ins>
      <w:ins w:id="152" w:author="Stephane Onno" w:date="2023-04-18T19:12:00Z">
        <w:r>
          <w:rPr>
            <w:b w:val="0"/>
            <w:bCs/>
            <w:lang w:eastAsia="en-GB"/>
          </w:rPr>
          <w:t>2</w:t>
        </w:r>
      </w:ins>
      <w:ins w:id="153" w:author="Stephane Onno" w:date="2023-04-18T19:11:00Z">
        <w:r w:rsidRPr="00DC6B65">
          <w:rPr>
            <w:b w:val="0"/>
            <w:bCs/>
            <w:lang w:eastAsia="en-GB"/>
          </w:rPr>
          <w:tab/>
        </w:r>
      </w:ins>
      <w:ins w:id="154" w:author="Stephane Onno" w:date="2023-04-18T19:12:00Z">
        <w:r>
          <w:rPr>
            <w:b w:val="0"/>
            <w:bCs/>
            <w:lang w:eastAsia="en-GB"/>
          </w:rPr>
          <w:t xml:space="preserve">Latency metrics </w:t>
        </w:r>
      </w:ins>
    </w:p>
    <w:p w14:paraId="32BD5D2C" w14:textId="77777777" w:rsidR="003B2266" w:rsidRDefault="003B2266" w:rsidP="003B2266">
      <w:pPr>
        <w:pStyle w:val="ListParagraph"/>
        <w:numPr>
          <w:ilvl w:val="1"/>
          <w:numId w:val="43"/>
        </w:numPr>
        <w:spacing w:after="180"/>
        <w:rPr>
          <w:ins w:id="155" w:author="Stephane Onno" w:date="2023-04-18T19:12:00Z"/>
        </w:rPr>
      </w:pPr>
      <w:ins w:id="156" w:author="Stephane Onno" w:date="2023-04-18T19:12:00Z">
        <w:r>
          <w:t>Inference latency metrics</w:t>
        </w:r>
      </w:ins>
    </w:p>
    <w:p w14:paraId="25AC3DD3" w14:textId="77777777" w:rsidR="003B2266" w:rsidRDefault="003B2266" w:rsidP="003B2266">
      <w:pPr>
        <w:pStyle w:val="ListParagraph"/>
        <w:numPr>
          <w:ilvl w:val="2"/>
          <w:numId w:val="43"/>
        </w:numPr>
        <w:spacing w:after="180"/>
        <w:rPr>
          <w:ins w:id="157" w:author="Stephane Onno" w:date="2023-04-18T19:12:00Z"/>
        </w:rPr>
      </w:pPr>
      <w:ins w:id="158" w:author="Stephane Onno" w:date="2023-04-18T19:12:00Z">
        <w:r>
          <w:t>local inference time</w:t>
        </w:r>
      </w:ins>
    </w:p>
    <w:p w14:paraId="5BCC88A7" w14:textId="77777777" w:rsidR="003B2266" w:rsidRDefault="003B2266" w:rsidP="003B2266">
      <w:pPr>
        <w:pStyle w:val="ListParagraph"/>
        <w:numPr>
          <w:ilvl w:val="2"/>
          <w:numId w:val="43"/>
        </w:numPr>
        <w:spacing w:after="180"/>
        <w:rPr>
          <w:ins w:id="159" w:author="Stephane Onno" w:date="2023-04-18T19:12:00Z"/>
        </w:rPr>
      </w:pPr>
      <w:ins w:id="160" w:author="Stephane Onno" w:date="2023-04-18T19:12:00Z">
        <w:r>
          <w:t>Remote inference time</w:t>
        </w:r>
      </w:ins>
    </w:p>
    <w:p w14:paraId="50A34B51" w14:textId="77777777" w:rsidR="003B2266" w:rsidRDefault="003B2266" w:rsidP="003B2266">
      <w:pPr>
        <w:pStyle w:val="ListParagraph"/>
        <w:numPr>
          <w:ilvl w:val="2"/>
          <w:numId w:val="43"/>
        </w:numPr>
        <w:spacing w:after="180"/>
        <w:rPr>
          <w:ins w:id="161" w:author="Stephane Onno" w:date="2023-04-18T19:12:00Z"/>
        </w:rPr>
      </w:pPr>
      <w:ins w:id="162" w:author="Stephane Onno" w:date="2023-04-18T19:12:00Z">
        <w:r>
          <w:t>Total local and inference time</w:t>
        </w:r>
      </w:ins>
    </w:p>
    <w:p w14:paraId="238D4017" w14:textId="49549E2D" w:rsidR="003B2266" w:rsidRDefault="003B2266" w:rsidP="00952CD7">
      <w:pPr>
        <w:pStyle w:val="ListParagraph"/>
        <w:numPr>
          <w:ilvl w:val="2"/>
          <w:numId w:val="43"/>
        </w:numPr>
        <w:spacing w:after="180"/>
        <w:rPr>
          <w:ins w:id="163" w:author="Stephane Onno" w:date="2023-04-18T19:12:00Z"/>
        </w:rPr>
        <w:pPrChange w:id="164" w:author="Stephane Onno" w:date="2023-04-18T19:22:00Z">
          <w:pPr>
            <w:pStyle w:val="ListParagraph"/>
            <w:numPr>
              <w:ilvl w:val="1"/>
              <w:numId w:val="43"/>
            </w:numPr>
            <w:spacing w:after="180"/>
            <w:ind w:left="1440" w:hanging="360"/>
          </w:pPr>
        </w:pPrChange>
      </w:pPr>
      <w:ins w:id="165" w:author="Stephane Onno" w:date="2023-04-18T19:12:00Z">
        <w:r>
          <w:t xml:space="preserve">End to end latency </w:t>
        </w:r>
      </w:ins>
    </w:p>
    <w:p w14:paraId="1D37307C" w14:textId="489DA14F" w:rsidR="00952CD7" w:rsidRDefault="00952CD7" w:rsidP="00952CD7">
      <w:pPr>
        <w:pStyle w:val="ListParagraph"/>
        <w:numPr>
          <w:ilvl w:val="1"/>
          <w:numId w:val="43"/>
        </w:numPr>
        <w:spacing w:after="180"/>
        <w:rPr>
          <w:ins w:id="166" w:author="Stephane Onno" w:date="2023-04-18T19:22:00Z"/>
        </w:rPr>
        <w:pPrChange w:id="167" w:author="Stephane Onno" w:date="2023-04-18T19:22:00Z">
          <w:pPr>
            <w:pStyle w:val="ListParagraph"/>
            <w:numPr>
              <w:ilvl w:val="2"/>
              <w:numId w:val="43"/>
            </w:numPr>
            <w:spacing w:after="180"/>
            <w:ind w:left="2160" w:hanging="360"/>
          </w:pPr>
        </w:pPrChange>
      </w:pPr>
      <w:ins w:id="168" w:author="Stephane Onno" w:date="2023-04-18T19:22:00Z">
        <w:r>
          <w:t>Other</w:t>
        </w:r>
      </w:ins>
      <w:ins w:id="169" w:author="Stephane Onno" w:date="2023-04-18T19:12:00Z">
        <w:r w:rsidR="003B2266">
          <w:t xml:space="preserve"> </w:t>
        </w:r>
      </w:ins>
      <w:ins w:id="170" w:author="Stephane Onno" w:date="2023-04-18T19:22:00Z">
        <w:r>
          <w:t xml:space="preserve">latency </w:t>
        </w:r>
      </w:ins>
      <w:ins w:id="171" w:author="Stephane Onno" w:date="2023-04-18T19:12:00Z">
        <w:r w:rsidR="003B2266">
          <w:t>metrics</w:t>
        </w:r>
      </w:ins>
    </w:p>
    <w:p w14:paraId="6467B678" w14:textId="35F899F6" w:rsidR="00952CD7" w:rsidRDefault="003B2266" w:rsidP="003B2266">
      <w:pPr>
        <w:pStyle w:val="ListParagraph"/>
        <w:numPr>
          <w:ilvl w:val="2"/>
          <w:numId w:val="43"/>
        </w:numPr>
        <w:spacing w:after="180"/>
        <w:rPr>
          <w:ins w:id="172" w:author="Stephane Onno" w:date="2023-04-18T19:22:00Z"/>
        </w:rPr>
      </w:pPr>
      <w:ins w:id="173" w:author="Stephane Onno" w:date="2023-04-18T19:12:00Z">
        <w:r>
          <w:t>Encoding/decoding time.</w:t>
        </w:r>
      </w:ins>
    </w:p>
    <w:p w14:paraId="7CE067C7" w14:textId="17E26C76" w:rsidR="003B2266" w:rsidRPr="000A15A7" w:rsidRDefault="003B2266" w:rsidP="003B2266">
      <w:pPr>
        <w:pStyle w:val="ListParagraph"/>
        <w:numPr>
          <w:ilvl w:val="2"/>
          <w:numId w:val="43"/>
        </w:numPr>
        <w:spacing w:after="180"/>
        <w:rPr>
          <w:ins w:id="174" w:author="Stephane Onno" w:date="2023-04-18T19:12:00Z"/>
        </w:rPr>
      </w:pPr>
      <w:ins w:id="175" w:author="Stephane Onno" w:date="2023-04-18T19:12:00Z">
        <w:r>
          <w:t>intermediate data delivery time</w:t>
        </w:r>
      </w:ins>
    </w:p>
    <w:p w14:paraId="433A6754" w14:textId="675288D2" w:rsidR="003B2266" w:rsidRDefault="003B2266" w:rsidP="003B2266">
      <w:pPr>
        <w:rPr>
          <w:ins w:id="176" w:author="Stephane Onno" w:date="2023-04-18T19:21:00Z"/>
          <w:lang w:eastAsia="en-GB"/>
        </w:rPr>
      </w:pPr>
    </w:p>
    <w:p w14:paraId="6457BC60" w14:textId="7542878B" w:rsidR="00952CD7" w:rsidRPr="00952CD7" w:rsidRDefault="00952CD7" w:rsidP="003B2266">
      <w:pPr>
        <w:rPr>
          <w:ins w:id="177" w:author="Stephane Onno" w:date="2023-04-18T19:11:00Z"/>
          <w:color w:val="FF0000"/>
          <w:lang w:eastAsia="en-GB"/>
          <w:rPrChange w:id="178" w:author="Stephane Onno" w:date="2023-04-18T19:21:00Z">
            <w:rPr>
              <w:ins w:id="179" w:author="Stephane Onno" w:date="2023-04-18T19:11:00Z"/>
              <w:lang w:eastAsia="en-GB"/>
            </w:rPr>
          </w:rPrChange>
        </w:rPr>
        <w:pPrChange w:id="180" w:author="Stephane Onno" w:date="2023-04-18T19:12:00Z">
          <w:pPr>
            <w:pStyle w:val="Heading3"/>
          </w:pPr>
        </w:pPrChange>
      </w:pPr>
      <w:ins w:id="181" w:author="Stephane Onno" w:date="2023-04-18T19:21:00Z">
        <w:r w:rsidRPr="00952CD7">
          <w:rPr>
            <w:color w:val="FF0000"/>
            <w:lang w:eastAsia="en-GB"/>
            <w:rPrChange w:id="182" w:author="Stephane Onno" w:date="2023-04-18T19:21:00Z">
              <w:rPr>
                <w:lang w:eastAsia="en-GB"/>
              </w:rPr>
            </w:rPrChange>
          </w:rPr>
          <w:t xml:space="preserve">Note: </w:t>
        </w:r>
        <w:r>
          <w:rPr>
            <w:color w:val="FF0000"/>
            <w:lang w:eastAsia="en-GB"/>
          </w:rPr>
          <w:t>FFS to be</w:t>
        </w:r>
        <w:r w:rsidRPr="00952CD7">
          <w:rPr>
            <w:color w:val="FF0000"/>
            <w:lang w:eastAsia="en-GB"/>
            <w:rPrChange w:id="183" w:author="Stephane Onno" w:date="2023-04-18T19:21:00Z">
              <w:rPr>
                <w:lang w:eastAsia="en-GB"/>
              </w:rPr>
            </w:rPrChange>
          </w:rPr>
          <w:t xml:space="preserve"> refine</w:t>
        </w:r>
        <w:r>
          <w:rPr>
            <w:color w:val="FF0000"/>
            <w:lang w:eastAsia="en-GB"/>
          </w:rPr>
          <w:t>s</w:t>
        </w:r>
      </w:ins>
    </w:p>
    <w:p w14:paraId="73F206B2" w14:textId="2211705E" w:rsidR="003B2266" w:rsidRDefault="003B2266" w:rsidP="003B2266">
      <w:pPr>
        <w:rPr>
          <w:ins w:id="184" w:author="Stephane Onno" w:date="2023-04-18T19:12:00Z"/>
          <w:lang w:eastAsia="en-GB"/>
        </w:rPr>
      </w:pPr>
    </w:p>
    <w:p w14:paraId="39EC34C7" w14:textId="5BA2EF24" w:rsidR="003B2266" w:rsidRDefault="003B2266" w:rsidP="003B2266">
      <w:pPr>
        <w:pStyle w:val="Heading3"/>
        <w:rPr>
          <w:ins w:id="185" w:author="Stephane Onno" w:date="2023-04-18T19:13:00Z"/>
          <w:b w:val="0"/>
          <w:bCs/>
          <w:lang w:eastAsia="en-GB"/>
        </w:rPr>
      </w:pPr>
      <w:ins w:id="186" w:author="Stephane Onno" w:date="2023-04-18T19:12:00Z">
        <w:r>
          <w:rPr>
            <w:b w:val="0"/>
            <w:bCs/>
            <w:lang w:eastAsia="en-GB"/>
          </w:rPr>
          <w:t>7</w:t>
        </w:r>
        <w:r w:rsidRPr="00DC6B65">
          <w:rPr>
            <w:rFonts w:hint="eastAsia"/>
            <w:b w:val="0"/>
            <w:bCs/>
            <w:lang w:eastAsia="en-GB"/>
          </w:rPr>
          <w:t>.</w:t>
        </w:r>
      </w:ins>
      <w:ins w:id="187" w:author="Stephane Onno" w:date="2023-04-18T19:23:00Z">
        <w:r w:rsidR="00952CD7">
          <w:rPr>
            <w:b w:val="0"/>
            <w:bCs/>
            <w:lang w:eastAsia="en-GB"/>
          </w:rPr>
          <w:t>Y</w:t>
        </w:r>
      </w:ins>
      <w:ins w:id="188" w:author="Stephane Onno" w:date="2023-04-18T19:12:00Z">
        <w:r w:rsidRPr="00DC6B65">
          <w:rPr>
            <w:rFonts w:hint="eastAsia"/>
            <w:b w:val="0"/>
            <w:bCs/>
            <w:lang w:eastAsia="en-GB"/>
          </w:rPr>
          <w:t>.</w:t>
        </w:r>
        <w:r>
          <w:rPr>
            <w:b w:val="0"/>
            <w:bCs/>
            <w:lang w:eastAsia="en-GB"/>
          </w:rPr>
          <w:t>3</w:t>
        </w:r>
        <w:r w:rsidRPr="00DC6B65">
          <w:rPr>
            <w:b w:val="0"/>
            <w:bCs/>
            <w:lang w:eastAsia="en-GB"/>
          </w:rPr>
          <w:tab/>
        </w:r>
        <w:r>
          <w:rPr>
            <w:b w:val="0"/>
            <w:bCs/>
            <w:lang w:eastAsia="en-GB"/>
          </w:rPr>
          <w:t>Other</w:t>
        </w:r>
        <w:r>
          <w:rPr>
            <w:b w:val="0"/>
            <w:bCs/>
            <w:lang w:eastAsia="en-GB"/>
          </w:rPr>
          <w:t xml:space="preserve"> metrics </w:t>
        </w:r>
      </w:ins>
    </w:p>
    <w:p w14:paraId="2B3CFBB5" w14:textId="77777777" w:rsidR="003B2266" w:rsidRPr="003B2266" w:rsidRDefault="003B2266" w:rsidP="003B2266">
      <w:pPr>
        <w:rPr>
          <w:ins w:id="189" w:author="Stephane Onno" w:date="2023-04-18T19:12:00Z"/>
          <w:lang w:eastAsia="en-GB"/>
        </w:rPr>
        <w:pPrChange w:id="190" w:author="Stephane Onno" w:date="2023-04-18T19:13:00Z">
          <w:pPr>
            <w:pStyle w:val="Heading3"/>
          </w:pPr>
        </w:pPrChange>
      </w:pPr>
    </w:p>
    <w:p w14:paraId="1B53086E" w14:textId="77777777" w:rsidR="003B2266" w:rsidRDefault="003B2266" w:rsidP="003B2266">
      <w:pPr>
        <w:pStyle w:val="ListParagraph"/>
        <w:numPr>
          <w:ilvl w:val="0"/>
          <w:numId w:val="46"/>
        </w:numPr>
        <w:rPr>
          <w:ins w:id="191" w:author="Stephane Onno" w:date="2023-04-18T19:13:00Z"/>
        </w:rPr>
      </w:pPr>
      <w:ins w:id="192" w:author="Stephane Onno" w:date="2023-04-18T19:13:00Z">
        <w:r>
          <w:t>Video quality: depending on the scenario, the input or output video quality should also be documented. For example, a video super resolution scenario has to evaluate the quality of the resulting video. For the tasks, the impact of the quality of the input video on the accuracy should also be evaluated.</w:t>
        </w:r>
      </w:ins>
    </w:p>
    <w:p w14:paraId="5B772FA3" w14:textId="77777777" w:rsidR="003B2266" w:rsidRDefault="003B2266" w:rsidP="003B2266">
      <w:pPr>
        <w:pStyle w:val="ListParagraph"/>
        <w:numPr>
          <w:ilvl w:val="0"/>
          <w:numId w:val="46"/>
        </w:numPr>
        <w:rPr>
          <w:ins w:id="193" w:author="Stephane Onno" w:date="2023-04-18T19:13:00Z"/>
        </w:rPr>
      </w:pPr>
      <w:ins w:id="194" w:author="Stephane Onno" w:date="2023-04-18T19:13:00Z">
        <w:r>
          <w:t>Complexity: complexity of the entire process, including video compression and inference process.</w:t>
        </w:r>
      </w:ins>
    </w:p>
    <w:p w14:paraId="066B6B97" w14:textId="77777777" w:rsidR="003B2266" w:rsidRDefault="003B2266" w:rsidP="003B2266">
      <w:pPr>
        <w:pStyle w:val="ListParagraph"/>
        <w:numPr>
          <w:ilvl w:val="0"/>
          <w:numId w:val="46"/>
        </w:numPr>
        <w:rPr>
          <w:ins w:id="195" w:author="Stephane Onno" w:date="2023-04-18T19:13:00Z"/>
        </w:rPr>
      </w:pPr>
      <w:ins w:id="196" w:author="Stephane Onno" w:date="2023-04-18T19:13:00Z">
        <w:r>
          <w:t>Bitrate: the total bitrate needs for performing the task. This may be 0 for the device anchor. For the network anchor, this includes the video bitrate for the uplink and the bitrate for sharing the task results back to the device.</w:t>
        </w:r>
      </w:ins>
    </w:p>
    <w:p w14:paraId="12108205" w14:textId="77777777" w:rsidR="003B2266" w:rsidRPr="003B2266" w:rsidRDefault="003B2266" w:rsidP="003B2266">
      <w:pPr>
        <w:rPr>
          <w:ins w:id="197" w:author="Stephane Onno" w:date="2023-04-18T19:09:00Z"/>
          <w:lang w:eastAsia="en-GB"/>
        </w:rPr>
        <w:pPrChange w:id="198" w:author="Stephane Onno" w:date="2023-04-18T19:10:00Z">
          <w:pPr>
            <w:pStyle w:val="Heading2"/>
          </w:pPr>
        </w:pPrChange>
      </w:pPr>
    </w:p>
    <w:p w14:paraId="6807064D" w14:textId="77777777" w:rsidR="003B2266" w:rsidRDefault="003B2266" w:rsidP="003B2266">
      <w:pPr>
        <w:pStyle w:val="ListParagraph"/>
        <w:numPr>
          <w:ilvl w:val="0"/>
          <w:numId w:val="46"/>
        </w:numPr>
        <w:rPr>
          <w:ins w:id="199" w:author="Stephane Onno" w:date="2023-04-18T19:13:00Z"/>
        </w:rPr>
      </w:pPr>
      <w:ins w:id="200" w:author="Stephane Onno" w:date="2023-04-18T19:13:00Z">
        <w:r>
          <w:lastRenderedPageBreak/>
          <w:t>Resources metrics:</w:t>
        </w:r>
      </w:ins>
    </w:p>
    <w:p w14:paraId="7089B8EC" w14:textId="77777777" w:rsidR="003B2266" w:rsidRDefault="003B2266" w:rsidP="003B2266">
      <w:pPr>
        <w:pStyle w:val="ListParagraph"/>
        <w:numPr>
          <w:ilvl w:val="1"/>
          <w:numId w:val="46"/>
        </w:numPr>
        <w:spacing w:after="180"/>
        <w:rPr>
          <w:ins w:id="201" w:author="Stephane Onno" w:date="2023-04-18T19:13:00Z"/>
        </w:rPr>
      </w:pPr>
      <w:ins w:id="202" w:author="Stephane Onno" w:date="2023-04-18T19:13:00Z">
        <w:r>
          <w:t>Computing power consumption on node</w:t>
        </w:r>
      </w:ins>
    </w:p>
    <w:p w14:paraId="6E8826B9" w14:textId="77777777" w:rsidR="003B2266" w:rsidRDefault="003B2266" w:rsidP="003B2266">
      <w:pPr>
        <w:pStyle w:val="ListParagraph"/>
        <w:numPr>
          <w:ilvl w:val="3"/>
          <w:numId w:val="46"/>
        </w:numPr>
        <w:spacing w:after="180"/>
        <w:rPr>
          <w:ins w:id="203" w:author="Stephane Onno" w:date="2023-04-18T19:13:00Z"/>
        </w:rPr>
      </w:pPr>
      <w:ins w:id="204" w:author="Stephane Onno" w:date="2023-04-18T19:13:00Z">
        <w:r>
          <w:t>CPU time</w:t>
        </w:r>
      </w:ins>
    </w:p>
    <w:p w14:paraId="7842841C" w14:textId="77777777" w:rsidR="003B2266" w:rsidRDefault="003B2266" w:rsidP="003B2266">
      <w:pPr>
        <w:pStyle w:val="ListParagraph"/>
        <w:numPr>
          <w:ilvl w:val="3"/>
          <w:numId w:val="46"/>
        </w:numPr>
        <w:spacing w:after="180"/>
        <w:rPr>
          <w:ins w:id="205" w:author="Stephane Onno" w:date="2023-04-18T19:13:00Z"/>
        </w:rPr>
      </w:pPr>
      <w:ins w:id="206" w:author="Stephane Onno" w:date="2023-04-18T19:13:00Z">
        <w:r>
          <w:t xml:space="preserve">GPU time  </w:t>
        </w:r>
      </w:ins>
    </w:p>
    <w:p w14:paraId="2AD31E95" w14:textId="77777777" w:rsidR="003B2266" w:rsidRDefault="003B2266" w:rsidP="003B2266">
      <w:pPr>
        <w:pStyle w:val="ListParagraph"/>
        <w:numPr>
          <w:ilvl w:val="1"/>
          <w:numId w:val="46"/>
        </w:numPr>
        <w:spacing w:after="180"/>
        <w:rPr>
          <w:ins w:id="207" w:author="Stephane Onno" w:date="2023-04-18T19:13:00Z"/>
        </w:rPr>
      </w:pPr>
      <w:ins w:id="208" w:author="Stephane Onno" w:date="2023-04-18T19:13:00Z">
        <w:r>
          <w:t>Memory usage</w:t>
        </w:r>
      </w:ins>
    </w:p>
    <w:p w14:paraId="00491013" w14:textId="77777777" w:rsidR="003B2266" w:rsidRDefault="003B2266" w:rsidP="003B2266">
      <w:pPr>
        <w:pStyle w:val="ListParagraph"/>
        <w:numPr>
          <w:ilvl w:val="1"/>
          <w:numId w:val="46"/>
        </w:numPr>
        <w:spacing w:after="180"/>
        <w:rPr>
          <w:ins w:id="209" w:author="Stephane Onno" w:date="2023-04-18T19:13:00Z"/>
        </w:rPr>
      </w:pPr>
      <w:ins w:id="210" w:author="Stephane Onno" w:date="2023-04-18T19:13:00Z">
        <w:r>
          <w:t>Energy consumption</w:t>
        </w:r>
      </w:ins>
    </w:p>
    <w:p w14:paraId="4EC0C321" w14:textId="1190E83A" w:rsidR="00694017" w:rsidRDefault="00694017" w:rsidP="001677A1">
      <w:pPr>
        <w:rPr>
          <w:lang w:eastAsia="en-GB"/>
        </w:rPr>
      </w:pPr>
    </w:p>
    <w:p w14:paraId="6341CDE6" w14:textId="77777777" w:rsidR="00341AEA" w:rsidRPr="000E4250" w:rsidRDefault="00341AEA" w:rsidP="00341AEA">
      <w:pPr>
        <w:rPr>
          <w:lang w:val="en-GB"/>
        </w:rPr>
      </w:pPr>
      <w:r w:rsidRPr="000D3683">
        <w:rPr>
          <w:lang w:val="en-GB"/>
        </w:rPr>
        <w:t xml:space="preserve">--------------------------------------------- </w:t>
      </w:r>
      <w:r>
        <w:rPr>
          <w:lang w:val="en-GB"/>
        </w:rPr>
        <w:t>End</w:t>
      </w:r>
      <w:r w:rsidRPr="000D3683">
        <w:rPr>
          <w:lang w:val="en-GB"/>
        </w:rPr>
        <w:t xml:space="preserve"> change -----------------------------------------------</w:t>
      </w:r>
      <w:r>
        <w:rPr>
          <w:lang w:val="en-GB"/>
        </w:rPr>
        <w:t>--------------------------</w:t>
      </w:r>
    </w:p>
    <w:p w14:paraId="7F29A9EC" w14:textId="77777777" w:rsidR="00341AEA" w:rsidRPr="001677A1" w:rsidRDefault="00341AEA" w:rsidP="001677A1">
      <w:pPr>
        <w:rPr>
          <w:lang w:eastAsia="en-GB"/>
        </w:rPr>
      </w:pPr>
    </w:p>
    <w:p w14:paraId="60981094" w14:textId="77777777" w:rsidR="00D03E96" w:rsidRPr="000D3683" w:rsidRDefault="00D03E96" w:rsidP="00D03E96">
      <w:pPr>
        <w:pStyle w:val="Heading4"/>
        <w:rPr>
          <w:lang w:val="en-GB" w:eastAsia="en-GB"/>
        </w:rPr>
      </w:pPr>
      <w:r w:rsidRPr="000D3683">
        <w:rPr>
          <w:lang w:val="en-GB" w:eastAsia="en-GB"/>
        </w:rPr>
        <w:t>3 Proposal</w:t>
      </w:r>
    </w:p>
    <w:p w14:paraId="44C0F880" w14:textId="541F2DFE" w:rsidR="00D03E96" w:rsidRPr="000D3683" w:rsidRDefault="00D03E96" w:rsidP="00D03E96">
      <w:pPr>
        <w:rPr>
          <w:lang w:val="en-GB"/>
        </w:rPr>
      </w:pPr>
      <w:r w:rsidRPr="00797075">
        <w:rPr>
          <w:lang w:val="en-GB"/>
        </w:rPr>
        <w:t xml:space="preserve">We propose to include the text in </w:t>
      </w:r>
      <w:r>
        <w:rPr>
          <w:lang w:val="en-GB"/>
        </w:rPr>
        <w:t xml:space="preserve">the </w:t>
      </w:r>
      <w:r w:rsidR="00512ED1">
        <w:rPr>
          <w:lang w:val="en-GB"/>
        </w:rPr>
        <w:t xml:space="preserve">clause </w:t>
      </w:r>
      <w:r>
        <w:rPr>
          <w:lang w:val="en-GB"/>
        </w:rPr>
        <w:t>7</w:t>
      </w:r>
      <w:r w:rsidR="00956568">
        <w:rPr>
          <w:lang w:val="en-GB"/>
        </w:rPr>
        <w:t xml:space="preserve"> as a baseline for refinement and improvements.</w:t>
      </w:r>
      <w:r w:rsidRPr="00797075">
        <w:rPr>
          <w:lang w:val="en-GB"/>
        </w:rPr>
        <w:t xml:space="preserve"> </w:t>
      </w:r>
    </w:p>
    <w:p w14:paraId="3F122435" w14:textId="5990DB73" w:rsidR="007D4CDD" w:rsidRPr="007D4CDD" w:rsidRDefault="007D4CDD" w:rsidP="001677A1">
      <w:pPr>
        <w:rPr>
          <w:lang w:val="en-GB" w:eastAsia="en-GB"/>
        </w:rPr>
      </w:pPr>
    </w:p>
    <w:p w14:paraId="00E98F50" w14:textId="78EC1CC2" w:rsidR="00BE2BDA" w:rsidRPr="00D61B5B" w:rsidRDefault="00BE2BDA" w:rsidP="009026F8">
      <w:pPr>
        <w:spacing w:after="180"/>
        <w:rPr>
          <w:b/>
          <w:bCs/>
          <w:lang w:val="en-GB"/>
        </w:rPr>
      </w:pPr>
    </w:p>
    <w:sectPr w:rsidR="00BE2BDA" w:rsidRPr="00D61B5B" w:rsidSect="00E72D7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507E" w14:textId="77777777" w:rsidR="000F4707" w:rsidRDefault="000F4707">
      <w:r>
        <w:separator/>
      </w:r>
    </w:p>
  </w:endnote>
  <w:endnote w:type="continuationSeparator" w:id="0">
    <w:p w14:paraId="51356CA8" w14:textId="77777777" w:rsidR="000F4707" w:rsidRDefault="000F4707">
      <w:r>
        <w:continuationSeparator/>
      </w:r>
    </w:p>
  </w:endnote>
  <w:endnote w:type="continuationNotice" w:id="1">
    <w:p w14:paraId="66CF1CD1" w14:textId="77777777" w:rsidR="000F4707" w:rsidRDefault="000F4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C4F6" w14:textId="77777777" w:rsidR="0039458B" w:rsidRDefault="00394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CFE4" w14:textId="77777777" w:rsidR="0039458B" w:rsidRDefault="003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2586" w14:textId="77777777" w:rsidR="000F4707" w:rsidRDefault="000F4707">
      <w:r>
        <w:separator/>
      </w:r>
    </w:p>
  </w:footnote>
  <w:footnote w:type="continuationSeparator" w:id="0">
    <w:p w14:paraId="6009AB8A" w14:textId="77777777" w:rsidR="000F4707" w:rsidRDefault="000F4707">
      <w:r>
        <w:continuationSeparator/>
      </w:r>
    </w:p>
  </w:footnote>
  <w:footnote w:type="continuationNotice" w:id="1">
    <w:p w14:paraId="11B33F73" w14:textId="77777777" w:rsidR="000F4707" w:rsidRDefault="000F4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193" w14:textId="6334CC95" w:rsidR="009011DC" w:rsidRPr="00C26EAE" w:rsidRDefault="009011DC" w:rsidP="009011DC">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Pr>
        <w:rFonts w:ascii="Arial" w:eastAsia="SimSun" w:hAnsi="Arial" w:cs="Arial"/>
        <w:lang w:val="de-DE"/>
      </w:rPr>
      <w:t>2</w:t>
    </w:r>
    <w:r w:rsidR="003B6EDA">
      <w:rPr>
        <w:rFonts w:ascii="Arial" w:eastAsia="SimSun" w:hAnsi="Arial" w:cs="Arial"/>
        <w:lang w:val="de-DE"/>
      </w:rPr>
      <w:t>3-e</w:t>
    </w:r>
    <w:r w:rsidRPr="00C26EAE">
      <w:rPr>
        <w:rFonts w:ascii="Arial" w:eastAsia="SimSun" w:hAnsi="Arial" w:cs="Arial"/>
        <w:b/>
        <w:i/>
        <w:lang w:val="de-DE"/>
      </w:rPr>
      <w:tab/>
    </w:r>
    <w:r w:rsidR="00A942D3" w:rsidRPr="00A942D3">
      <w:rPr>
        <w:rFonts w:ascii="Arial" w:hAnsi="Arial" w:cs="Arial"/>
        <w:b/>
        <w:bCs/>
        <w:color w:val="808080"/>
        <w:sz w:val="26"/>
        <w:szCs w:val="26"/>
      </w:rPr>
      <w:t>S4-</w:t>
    </w:r>
    <w:del w:id="211" w:author="Stephane Onno" w:date="2023-04-18T16:02:00Z">
      <w:r w:rsidR="003B6EDA" w:rsidDel="0039458B">
        <w:rPr>
          <w:rFonts w:ascii="Arial" w:hAnsi="Arial" w:cs="Arial"/>
          <w:b/>
          <w:bCs/>
          <w:color w:val="808080"/>
          <w:sz w:val="26"/>
          <w:szCs w:val="26"/>
        </w:rPr>
        <w:delText>XXXXXX</w:delText>
      </w:r>
    </w:del>
    <w:ins w:id="212" w:author="Stephane Onno" w:date="2023-04-18T16:02:00Z">
      <w:r w:rsidR="0039458B">
        <w:rPr>
          <w:rFonts w:ascii="Arial" w:hAnsi="Arial" w:cs="Arial"/>
          <w:b/>
          <w:bCs/>
          <w:color w:val="808080"/>
          <w:sz w:val="26"/>
          <w:szCs w:val="26"/>
        </w:rPr>
        <w:t>230</w:t>
      </w:r>
    </w:ins>
    <w:ins w:id="213" w:author="Stephane Onno" w:date="2023-04-18T16:03:00Z">
      <w:r w:rsidR="0039458B">
        <w:rPr>
          <w:rFonts w:ascii="Arial" w:hAnsi="Arial" w:cs="Arial"/>
          <w:b/>
          <w:bCs/>
          <w:color w:val="808080"/>
          <w:sz w:val="26"/>
          <w:szCs w:val="26"/>
        </w:rPr>
        <w:t>587</w:t>
      </w:r>
    </w:ins>
    <w:ins w:id="214" w:author="Stephane Onno" w:date="2023-04-18T16:11:00Z">
      <w:r w:rsidR="00BC3C0F">
        <w:rPr>
          <w:rFonts w:ascii="Arial" w:hAnsi="Arial" w:cs="Arial"/>
          <w:b/>
          <w:bCs/>
          <w:color w:val="808080"/>
          <w:sz w:val="26"/>
          <w:szCs w:val="26"/>
        </w:rPr>
        <w:t>Rev1</w:t>
      </w:r>
    </w:ins>
  </w:p>
  <w:p w14:paraId="20BC7AEC" w14:textId="5825B061" w:rsidR="00F319BF" w:rsidRPr="00A7405A" w:rsidRDefault="007216D0" w:rsidP="00F319BF">
    <w:pPr>
      <w:widowControl w:val="0"/>
      <w:tabs>
        <w:tab w:val="right" w:pos="9360"/>
      </w:tabs>
      <w:spacing w:after="120" w:line="240" w:lineRule="atLeast"/>
      <w:rPr>
        <w:rFonts w:ascii="Arial" w:eastAsia="SimSun" w:hAnsi="Arial" w:cs="Arial"/>
        <w:b/>
        <w:sz w:val="18"/>
        <w:lang w:eastAsia="zh-CN"/>
      </w:rPr>
    </w:pPr>
    <w:r>
      <w:rPr>
        <w:rFonts w:ascii="Arial" w:eastAsia="SimSun" w:hAnsi="Arial" w:cs="Arial"/>
        <w:lang w:eastAsia="zh-CN"/>
      </w:rPr>
      <w:t>17</w:t>
    </w:r>
    <w:r w:rsidR="00F319BF" w:rsidRPr="009A0B2A">
      <w:rPr>
        <w:rFonts w:ascii="Arial" w:eastAsia="SimSun" w:hAnsi="Arial" w:cs="Arial"/>
        <w:vertAlign w:val="superscript"/>
        <w:lang w:eastAsia="zh-CN"/>
      </w:rPr>
      <w:t>th</w:t>
    </w:r>
    <w:r w:rsidR="00F319BF">
      <w:rPr>
        <w:rFonts w:ascii="Arial" w:eastAsia="SimSun" w:hAnsi="Arial" w:cs="Arial"/>
        <w:lang w:eastAsia="zh-CN"/>
      </w:rPr>
      <w:t xml:space="preserve"> – </w:t>
    </w:r>
    <w:r w:rsidR="00C9794B">
      <w:rPr>
        <w:rFonts w:ascii="Arial" w:eastAsia="SimSun" w:hAnsi="Arial" w:cs="Arial"/>
        <w:lang w:eastAsia="zh-CN"/>
      </w:rPr>
      <w:t>2</w:t>
    </w:r>
    <w:r>
      <w:rPr>
        <w:rFonts w:ascii="Arial" w:eastAsia="SimSun" w:hAnsi="Arial" w:cs="Arial"/>
        <w:lang w:eastAsia="zh-CN"/>
      </w:rPr>
      <w:t>1</w:t>
    </w:r>
    <w:r w:rsidR="00D71C5D">
      <w:rPr>
        <w:rFonts w:ascii="Arial" w:eastAsia="SimSun" w:hAnsi="Arial" w:cs="Arial"/>
        <w:vertAlign w:val="superscript"/>
        <w:lang w:eastAsia="zh-CN"/>
      </w:rPr>
      <w:t>st</w:t>
    </w:r>
    <w:r w:rsidR="00F319BF">
      <w:rPr>
        <w:rFonts w:ascii="Arial" w:eastAsia="SimSun" w:hAnsi="Arial" w:cs="Arial"/>
        <w:lang w:eastAsia="zh-CN"/>
      </w:rPr>
      <w:t xml:space="preserve"> of </w:t>
    </w:r>
    <w:r>
      <w:rPr>
        <w:rFonts w:ascii="Arial" w:eastAsia="SimSun" w:hAnsi="Arial" w:cs="Arial"/>
        <w:lang w:eastAsia="zh-CN"/>
      </w:rPr>
      <w:t>April</w:t>
    </w:r>
    <w:r w:rsidR="00F319BF">
      <w:rPr>
        <w:rFonts w:ascii="Arial" w:eastAsia="SimSun" w:hAnsi="Arial" w:cs="Arial"/>
        <w:lang w:eastAsia="zh-CN"/>
      </w:rPr>
      <w:t xml:space="preserve"> 202</w:t>
    </w:r>
    <w:r w:rsidR="00C9794B">
      <w:rPr>
        <w:rFonts w:ascii="Arial" w:eastAsia="SimSun" w:hAnsi="Arial" w:cs="Arial"/>
        <w:lang w:eastAsia="zh-CN"/>
      </w:rPr>
      <w:t>3</w:t>
    </w:r>
    <w:r w:rsidR="00F319BF" w:rsidRPr="00397C88">
      <w:rPr>
        <w:rFonts w:ascii="Arial" w:eastAsia="SimSun" w:hAnsi="Arial" w:cs="Arial"/>
        <w:b/>
        <w:i/>
        <w:sz w:val="28"/>
        <w:szCs w:val="28"/>
      </w:rPr>
      <w:t xml:space="preserve"> </w:t>
    </w:r>
    <w:r w:rsidR="00F319BF">
      <w:rPr>
        <w:rFonts w:ascii="Arial" w:eastAsia="SimSun" w:hAnsi="Arial" w:cs="Arial"/>
        <w:b/>
        <w:i/>
        <w:sz w:val="28"/>
        <w:szCs w:val="28"/>
      </w:rPr>
      <w:tab/>
    </w:r>
  </w:p>
  <w:p w14:paraId="73DB2BF6" w14:textId="77777777" w:rsidR="00EC2801" w:rsidRDefault="00EC2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7F37" w14:textId="77777777" w:rsidR="0039458B" w:rsidRDefault="0039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28"/>
    <w:multiLevelType w:val="hybridMultilevel"/>
    <w:tmpl w:val="1D827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3D37B6"/>
    <w:multiLevelType w:val="hybridMultilevel"/>
    <w:tmpl w:val="F130469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6050FD6"/>
    <w:multiLevelType w:val="multilevel"/>
    <w:tmpl w:val="53C4F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CF38DC"/>
    <w:multiLevelType w:val="hybridMultilevel"/>
    <w:tmpl w:val="1E9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B6DD4"/>
    <w:multiLevelType w:val="multilevel"/>
    <w:tmpl w:val="74CC3976"/>
    <w:lvl w:ilvl="0">
      <w:numFmt w:val="none"/>
      <w:pStyle w:val="CRheader"/>
      <w:lvlText w:val=""/>
      <w:lvlJc w:val="left"/>
      <w:pPr>
        <w:tabs>
          <w:tab w:val="num" w:pos="360"/>
        </w:tabs>
      </w:p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482E99"/>
    <w:multiLevelType w:val="hybridMultilevel"/>
    <w:tmpl w:val="E0AA6DD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B94355"/>
    <w:multiLevelType w:val="hybridMultilevel"/>
    <w:tmpl w:val="A9D84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657E1A"/>
    <w:multiLevelType w:val="hybridMultilevel"/>
    <w:tmpl w:val="D784826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5E1ED1"/>
    <w:multiLevelType w:val="hybridMultilevel"/>
    <w:tmpl w:val="C8F2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843EAB"/>
    <w:multiLevelType w:val="hybridMultilevel"/>
    <w:tmpl w:val="C9902A0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813AB4"/>
    <w:multiLevelType w:val="hybridMultilevel"/>
    <w:tmpl w:val="7D4C6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A5013"/>
    <w:multiLevelType w:val="multilevel"/>
    <w:tmpl w:val="6B6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3B0443"/>
    <w:multiLevelType w:val="hybridMultilevel"/>
    <w:tmpl w:val="79820B04"/>
    <w:lvl w:ilvl="0" w:tplc="528AF752">
      <w:numFmt w:val="bullet"/>
      <w:lvlText w:val="-"/>
      <w:lvlJc w:val="left"/>
      <w:pPr>
        <w:ind w:left="945" w:hanging="360"/>
      </w:pPr>
      <w:rPr>
        <w:rFonts w:ascii="Times New Roman" w:eastAsia="Times New Roman" w:hAnsi="Times New Roman" w:cs="Times New Roman"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9"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2BC865B0"/>
    <w:multiLevelType w:val="hybridMultilevel"/>
    <w:tmpl w:val="C586402C"/>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AB37BC"/>
    <w:multiLevelType w:val="hybridMultilevel"/>
    <w:tmpl w:val="729AE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0B0B22"/>
    <w:multiLevelType w:val="hybridMultilevel"/>
    <w:tmpl w:val="D78E10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354731F4"/>
    <w:multiLevelType w:val="hybridMultilevel"/>
    <w:tmpl w:val="37C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5" w15:restartNumberingAfterBreak="0">
    <w:nsid w:val="3B167F0A"/>
    <w:multiLevelType w:val="multilevel"/>
    <w:tmpl w:val="0B9A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C00063"/>
    <w:multiLevelType w:val="hybridMultilevel"/>
    <w:tmpl w:val="22601AF4"/>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7" w15:restartNumberingAfterBreak="0">
    <w:nsid w:val="42E04693"/>
    <w:multiLevelType w:val="hybridMultilevel"/>
    <w:tmpl w:val="8A208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3876421"/>
    <w:multiLevelType w:val="multilevel"/>
    <w:tmpl w:val="9968BD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 w15:restartNumberingAfterBreak="0">
    <w:nsid w:val="583C3F8E"/>
    <w:multiLevelType w:val="hybridMultilevel"/>
    <w:tmpl w:val="3A4AB8EA"/>
    <w:lvl w:ilvl="0" w:tplc="44D8934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869BC"/>
    <w:multiLevelType w:val="hybridMultilevel"/>
    <w:tmpl w:val="6392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D3D51"/>
    <w:multiLevelType w:val="hybridMultilevel"/>
    <w:tmpl w:val="D08AFF18"/>
    <w:lvl w:ilvl="0" w:tplc="528AF75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12AF1"/>
    <w:multiLevelType w:val="multilevel"/>
    <w:tmpl w:val="248A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73F6B"/>
    <w:multiLevelType w:val="hybridMultilevel"/>
    <w:tmpl w:val="9D6EEE70"/>
    <w:lvl w:ilvl="0" w:tplc="A0DE057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BA37FE"/>
    <w:multiLevelType w:val="multilevel"/>
    <w:tmpl w:val="93CC6988"/>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36" w15:restartNumberingAfterBreak="0">
    <w:nsid w:val="6FA009C5"/>
    <w:multiLevelType w:val="hybridMultilevel"/>
    <w:tmpl w:val="A4FCD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8" w15:restartNumberingAfterBreak="0">
    <w:nsid w:val="72173D0A"/>
    <w:multiLevelType w:val="multilevel"/>
    <w:tmpl w:val="C430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E5BDB"/>
    <w:multiLevelType w:val="hybridMultilevel"/>
    <w:tmpl w:val="472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458529">
    <w:abstractNumId w:val="35"/>
  </w:num>
  <w:num w:numId="2" w16cid:durableId="1405297523">
    <w:abstractNumId w:val="29"/>
  </w:num>
  <w:num w:numId="3" w16cid:durableId="335116473">
    <w:abstractNumId w:val="28"/>
  </w:num>
  <w:num w:numId="4" w16cid:durableId="1818912719">
    <w:abstractNumId w:val="4"/>
  </w:num>
  <w:num w:numId="5" w16cid:durableId="1800143844">
    <w:abstractNumId w:val="8"/>
  </w:num>
  <w:num w:numId="6" w16cid:durableId="1588880675">
    <w:abstractNumId w:val="19"/>
  </w:num>
  <w:num w:numId="7" w16cid:durableId="900092481">
    <w:abstractNumId w:val="37"/>
  </w:num>
  <w:num w:numId="8" w16cid:durableId="990252429">
    <w:abstractNumId w:val="24"/>
  </w:num>
  <w:num w:numId="9" w16cid:durableId="1636906231">
    <w:abstractNumId w:val="35"/>
  </w:num>
  <w:num w:numId="10" w16cid:durableId="594829430">
    <w:abstractNumId w:val="2"/>
  </w:num>
  <w:num w:numId="11" w16cid:durableId="320695287">
    <w:abstractNumId w:val="22"/>
  </w:num>
  <w:num w:numId="12" w16cid:durableId="1215893565">
    <w:abstractNumId w:val="7"/>
  </w:num>
  <w:num w:numId="13" w16cid:durableId="702099571">
    <w:abstractNumId w:val="1"/>
  </w:num>
  <w:num w:numId="14" w16cid:durableId="308830776">
    <w:abstractNumId w:val="13"/>
  </w:num>
  <w:num w:numId="15" w16cid:durableId="1409695713">
    <w:abstractNumId w:val="35"/>
  </w:num>
  <w:num w:numId="16" w16cid:durableId="565072684">
    <w:abstractNumId w:val="35"/>
  </w:num>
  <w:num w:numId="17" w16cid:durableId="1787891842">
    <w:abstractNumId w:val="21"/>
  </w:num>
  <w:num w:numId="18" w16cid:durableId="421413328">
    <w:abstractNumId w:val="35"/>
  </w:num>
  <w:num w:numId="19" w16cid:durableId="1982807268">
    <w:abstractNumId w:val="35"/>
  </w:num>
  <w:num w:numId="20" w16cid:durableId="1453205267">
    <w:abstractNumId w:val="26"/>
  </w:num>
  <w:num w:numId="21" w16cid:durableId="1811437364">
    <w:abstractNumId w:val="35"/>
  </w:num>
  <w:num w:numId="22" w16cid:durableId="1685982761">
    <w:abstractNumId w:val="14"/>
  </w:num>
  <w:num w:numId="23" w16cid:durableId="1588615727">
    <w:abstractNumId w:val="34"/>
  </w:num>
  <w:num w:numId="24" w16cid:durableId="1905212498">
    <w:abstractNumId w:val="32"/>
  </w:num>
  <w:num w:numId="25" w16cid:durableId="387145857">
    <w:abstractNumId w:val="18"/>
  </w:num>
  <w:num w:numId="26" w16cid:durableId="1120031836">
    <w:abstractNumId w:val="20"/>
  </w:num>
  <w:num w:numId="27" w16cid:durableId="1464882692">
    <w:abstractNumId w:val="38"/>
  </w:num>
  <w:num w:numId="28" w16cid:durableId="745686158">
    <w:abstractNumId w:val="25"/>
  </w:num>
  <w:num w:numId="29" w16cid:durableId="1919288605">
    <w:abstractNumId w:val="17"/>
  </w:num>
  <w:num w:numId="30" w16cid:durableId="1285966558">
    <w:abstractNumId w:val="3"/>
  </w:num>
  <w:num w:numId="31" w16cid:durableId="1114978559">
    <w:abstractNumId w:val="30"/>
  </w:num>
  <w:num w:numId="32" w16cid:durableId="748312525">
    <w:abstractNumId w:val="9"/>
  </w:num>
  <w:num w:numId="33" w16cid:durableId="257494507">
    <w:abstractNumId w:val="15"/>
  </w:num>
  <w:num w:numId="34" w16cid:durableId="737169378">
    <w:abstractNumId w:val="6"/>
  </w:num>
  <w:num w:numId="35" w16cid:durableId="20518393">
    <w:abstractNumId w:val="31"/>
  </w:num>
  <w:num w:numId="36" w16cid:durableId="1212421537">
    <w:abstractNumId w:val="39"/>
  </w:num>
  <w:num w:numId="37" w16cid:durableId="256595709">
    <w:abstractNumId w:val="11"/>
  </w:num>
  <w:num w:numId="38" w16cid:durableId="1544059411">
    <w:abstractNumId w:val="36"/>
  </w:num>
  <w:num w:numId="39" w16cid:durableId="820777988">
    <w:abstractNumId w:val="5"/>
  </w:num>
  <w:num w:numId="40" w16cid:durableId="19430322">
    <w:abstractNumId w:val="23"/>
  </w:num>
  <w:num w:numId="41" w16cid:durableId="2076538302">
    <w:abstractNumId w:val="27"/>
  </w:num>
  <w:num w:numId="42" w16cid:durableId="219555045">
    <w:abstractNumId w:val="10"/>
  </w:num>
  <w:num w:numId="43" w16cid:durableId="1712148309">
    <w:abstractNumId w:val="0"/>
  </w:num>
  <w:num w:numId="44" w16cid:durableId="392243491">
    <w:abstractNumId w:val="33"/>
  </w:num>
  <w:num w:numId="45" w16cid:durableId="1452745538">
    <w:abstractNumId w:val="16"/>
  </w:num>
  <w:num w:numId="46" w16cid:durableId="1784688859">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04A9"/>
    <w:rsid w:val="000007E8"/>
    <w:rsid w:val="00000913"/>
    <w:rsid w:val="00000E80"/>
    <w:rsid w:val="00001329"/>
    <w:rsid w:val="000014A3"/>
    <w:rsid w:val="00001831"/>
    <w:rsid w:val="00001A3B"/>
    <w:rsid w:val="00001B14"/>
    <w:rsid w:val="000024CC"/>
    <w:rsid w:val="000025AB"/>
    <w:rsid w:val="00002A20"/>
    <w:rsid w:val="00002B5D"/>
    <w:rsid w:val="00002D58"/>
    <w:rsid w:val="00002FA7"/>
    <w:rsid w:val="00003401"/>
    <w:rsid w:val="00003478"/>
    <w:rsid w:val="00003694"/>
    <w:rsid w:val="0000394E"/>
    <w:rsid w:val="00003A5C"/>
    <w:rsid w:val="00004141"/>
    <w:rsid w:val="00004D6A"/>
    <w:rsid w:val="00005C1C"/>
    <w:rsid w:val="00005C7A"/>
    <w:rsid w:val="00005E4F"/>
    <w:rsid w:val="00005FBB"/>
    <w:rsid w:val="0000694C"/>
    <w:rsid w:val="00006B1A"/>
    <w:rsid w:val="00007028"/>
    <w:rsid w:val="0000721D"/>
    <w:rsid w:val="000101A6"/>
    <w:rsid w:val="000101A9"/>
    <w:rsid w:val="000103E8"/>
    <w:rsid w:val="00010966"/>
    <w:rsid w:val="0001141A"/>
    <w:rsid w:val="000116B2"/>
    <w:rsid w:val="00011AE7"/>
    <w:rsid w:val="000123A9"/>
    <w:rsid w:val="0001242E"/>
    <w:rsid w:val="00012BAF"/>
    <w:rsid w:val="00012E3B"/>
    <w:rsid w:val="000131B1"/>
    <w:rsid w:val="00013251"/>
    <w:rsid w:val="00013300"/>
    <w:rsid w:val="00013308"/>
    <w:rsid w:val="00013393"/>
    <w:rsid w:val="00013652"/>
    <w:rsid w:val="00013760"/>
    <w:rsid w:val="00013D0B"/>
    <w:rsid w:val="00014607"/>
    <w:rsid w:val="00014807"/>
    <w:rsid w:val="00014E4F"/>
    <w:rsid w:val="0001513E"/>
    <w:rsid w:val="00015592"/>
    <w:rsid w:val="00015972"/>
    <w:rsid w:val="00015CF3"/>
    <w:rsid w:val="00015F15"/>
    <w:rsid w:val="000160AF"/>
    <w:rsid w:val="0001610D"/>
    <w:rsid w:val="000166AF"/>
    <w:rsid w:val="00016A28"/>
    <w:rsid w:val="00016C1B"/>
    <w:rsid w:val="000178E0"/>
    <w:rsid w:val="00020A1E"/>
    <w:rsid w:val="00021089"/>
    <w:rsid w:val="0002171A"/>
    <w:rsid w:val="00021AE9"/>
    <w:rsid w:val="00022054"/>
    <w:rsid w:val="000223BC"/>
    <w:rsid w:val="00022605"/>
    <w:rsid w:val="00022722"/>
    <w:rsid w:val="00022984"/>
    <w:rsid w:val="00023249"/>
    <w:rsid w:val="00023808"/>
    <w:rsid w:val="00023921"/>
    <w:rsid w:val="0002420D"/>
    <w:rsid w:val="00024303"/>
    <w:rsid w:val="000243F5"/>
    <w:rsid w:val="0002442F"/>
    <w:rsid w:val="0002523F"/>
    <w:rsid w:val="0002534E"/>
    <w:rsid w:val="000255F9"/>
    <w:rsid w:val="00025659"/>
    <w:rsid w:val="000257FE"/>
    <w:rsid w:val="00026022"/>
    <w:rsid w:val="000266D7"/>
    <w:rsid w:val="000268A4"/>
    <w:rsid w:val="00026D8C"/>
    <w:rsid w:val="00027194"/>
    <w:rsid w:val="00027635"/>
    <w:rsid w:val="0002769B"/>
    <w:rsid w:val="00027FC0"/>
    <w:rsid w:val="000301D5"/>
    <w:rsid w:val="000309C8"/>
    <w:rsid w:val="00030B34"/>
    <w:rsid w:val="00031293"/>
    <w:rsid w:val="000314FE"/>
    <w:rsid w:val="00031863"/>
    <w:rsid w:val="00031CEC"/>
    <w:rsid w:val="00031D7B"/>
    <w:rsid w:val="0003201B"/>
    <w:rsid w:val="000320B4"/>
    <w:rsid w:val="0003275B"/>
    <w:rsid w:val="00032A0A"/>
    <w:rsid w:val="00032AD0"/>
    <w:rsid w:val="00032DC4"/>
    <w:rsid w:val="00032E9F"/>
    <w:rsid w:val="00032F81"/>
    <w:rsid w:val="000339E4"/>
    <w:rsid w:val="00033D8C"/>
    <w:rsid w:val="00033F0F"/>
    <w:rsid w:val="00034295"/>
    <w:rsid w:val="00034ABC"/>
    <w:rsid w:val="00034FB8"/>
    <w:rsid w:val="000353D8"/>
    <w:rsid w:val="000354DF"/>
    <w:rsid w:val="00035E1B"/>
    <w:rsid w:val="00036360"/>
    <w:rsid w:val="00036506"/>
    <w:rsid w:val="000365BC"/>
    <w:rsid w:val="00036815"/>
    <w:rsid w:val="00036D38"/>
    <w:rsid w:val="00036E3B"/>
    <w:rsid w:val="000372AE"/>
    <w:rsid w:val="00037593"/>
    <w:rsid w:val="000379FC"/>
    <w:rsid w:val="00037F34"/>
    <w:rsid w:val="00040BA0"/>
    <w:rsid w:val="0004142C"/>
    <w:rsid w:val="00041813"/>
    <w:rsid w:val="00041CBA"/>
    <w:rsid w:val="00042399"/>
    <w:rsid w:val="00042AAF"/>
    <w:rsid w:val="00042E14"/>
    <w:rsid w:val="00042E75"/>
    <w:rsid w:val="00043849"/>
    <w:rsid w:val="00043A29"/>
    <w:rsid w:val="00043AC7"/>
    <w:rsid w:val="00044352"/>
    <w:rsid w:val="000444BA"/>
    <w:rsid w:val="00044524"/>
    <w:rsid w:val="0004453B"/>
    <w:rsid w:val="00044805"/>
    <w:rsid w:val="00044A13"/>
    <w:rsid w:val="000450AE"/>
    <w:rsid w:val="000456D4"/>
    <w:rsid w:val="0004642E"/>
    <w:rsid w:val="00047220"/>
    <w:rsid w:val="00047250"/>
    <w:rsid w:val="00047452"/>
    <w:rsid w:val="00047A96"/>
    <w:rsid w:val="00047B76"/>
    <w:rsid w:val="00050797"/>
    <w:rsid w:val="00050D50"/>
    <w:rsid w:val="00050F9F"/>
    <w:rsid w:val="0005116B"/>
    <w:rsid w:val="000511D6"/>
    <w:rsid w:val="00052137"/>
    <w:rsid w:val="0005287A"/>
    <w:rsid w:val="00052F7C"/>
    <w:rsid w:val="000530C4"/>
    <w:rsid w:val="000532A0"/>
    <w:rsid w:val="00053523"/>
    <w:rsid w:val="00054171"/>
    <w:rsid w:val="00054724"/>
    <w:rsid w:val="000549CA"/>
    <w:rsid w:val="00054C13"/>
    <w:rsid w:val="0005562D"/>
    <w:rsid w:val="00055AA3"/>
    <w:rsid w:val="00056412"/>
    <w:rsid w:val="00056D02"/>
    <w:rsid w:val="00056D8D"/>
    <w:rsid w:val="00056FA1"/>
    <w:rsid w:val="0005731B"/>
    <w:rsid w:val="00057991"/>
    <w:rsid w:val="00057D25"/>
    <w:rsid w:val="00057DA5"/>
    <w:rsid w:val="00060D3C"/>
    <w:rsid w:val="00062344"/>
    <w:rsid w:val="000625E4"/>
    <w:rsid w:val="00063130"/>
    <w:rsid w:val="000645F0"/>
    <w:rsid w:val="00064883"/>
    <w:rsid w:val="00064B08"/>
    <w:rsid w:val="00064DA7"/>
    <w:rsid w:val="00065D2C"/>
    <w:rsid w:val="0006631E"/>
    <w:rsid w:val="00066567"/>
    <w:rsid w:val="000667F3"/>
    <w:rsid w:val="000668F4"/>
    <w:rsid w:val="00066A78"/>
    <w:rsid w:val="00066A9A"/>
    <w:rsid w:val="00067675"/>
    <w:rsid w:val="00067975"/>
    <w:rsid w:val="00067C4D"/>
    <w:rsid w:val="00067E35"/>
    <w:rsid w:val="0007009E"/>
    <w:rsid w:val="00071261"/>
    <w:rsid w:val="000718AA"/>
    <w:rsid w:val="00071FF4"/>
    <w:rsid w:val="0007218D"/>
    <w:rsid w:val="000725BA"/>
    <w:rsid w:val="00072A89"/>
    <w:rsid w:val="00072F13"/>
    <w:rsid w:val="00073062"/>
    <w:rsid w:val="000732F3"/>
    <w:rsid w:val="0007348E"/>
    <w:rsid w:val="0007366D"/>
    <w:rsid w:val="000737E9"/>
    <w:rsid w:val="000739CC"/>
    <w:rsid w:val="00073A67"/>
    <w:rsid w:val="00073B2A"/>
    <w:rsid w:val="00073DBA"/>
    <w:rsid w:val="0007486E"/>
    <w:rsid w:val="00075239"/>
    <w:rsid w:val="000755CA"/>
    <w:rsid w:val="0007562D"/>
    <w:rsid w:val="00075F61"/>
    <w:rsid w:val="000763C9"/>
    <w:rsid w:val="000769CA"/>
    <w:rsid w:val="00076B5C"/>
    <w:rsid w:val="00076BA4"/>
    <w:rsid w:val="00076C7F"/>
    <w:rsid w:val="00076E79"/>
    <w:rsid w:val="00076F42"/>
    <w:rsid w:val="0007708E"/>
    <w:rsid w:val="0007720D"/>
    <w:rsid w:val="0007728F"/>
    <w:rsid w:val="00077731"/>
    <w:rsid w:val="00077B0C"/>
    <w:rsid w:val="00077E47"/>
    <w:rsid w:val="00077F25"/>
    <w:rsid w:val="000801D9"/>
    <w:rsid w:val="000802A4"/>
    <w:rsid w:val="000807E3"/>
    <w:rsid w:val="00080A30"/>
    <w:rsid w:val="00081411"/>
    <w:rsid w:val="000814A1"/>
    <w:rsid w:val="000814D5"/>
    <w:rsid w:val="0008150C"/>
    <w:rsid w:val="000816BA"/>
    <w:rsid w:val="000819CB"/>
    <w:rsid w:val="00081B5A"/>
    <w:rsid w:val="00082020"/>
    <w:rsid w:val="00082049"/>
    <w:rsid w:val="000823AD"/>
    <w:rsid w:val="000828BF"/>
    <w:rsid w:val="00082B6A"/>
    <w:rsid w:val="00082FBB"/>
    <w:rsid w:val="00083287"/>
    <w:rsid w:val="0008337B"/>
    <w:rsid w:val="00083660"/>
    <w:rsid w:val="0008370B"/>
    <w:rsid w:val="00083D19"/>
    <w:rsid w:val="00083D48"/>
    <w:rsid w:val="00083DED"/>
    <w:rsid w:val="0008456E"/>
    <w:rsid w:val="00084BD7"/>
    <w:rsid w:val="00084D54"/>
    <w:rsid w:val="00085C14"/>
    <w:rsid w:val="00085E9A"/>
    <w:rsid w:val="00086D47"/>
    <w:rsid w:val="00087473"/>
    <w:rsid w:val="00087B32"/>
    <w:rsid w:val="00087B4B"/>
    <w:rsid w:val="00087FDC"/>
    <w:rsid w:val="000901F0"/>
    <w:rsid w:val="0009030C"/>
    <w:rsid w:val="00090760"/>
    <w:rsid w:val="00090888"/>
    <w:rsid w:val="00090D11"/>
    <w:rsid w:val="00091043"/>
    <w:rsid w:val="00091431"/>
    <w:rsid w:val="00092089"/>
    <w:rsid w:val="00092420"/>
    <w:rsid w:val="0009329B"/>
    <w:rsid w:val="0009364F"/>
    <w:rsid w:val="00093946"/>
    <w:rsid w:val="00093DB7"/>
    <w:rsid w:val="0009421F"/>
    <w:rsid w:val="0009428F"/>
    <w:rsid w:val="000944AE"/>
    <w:rsid w:val="00094749"/>
    <w:rsid w:val="000948D9"/>
    <w:rsid w:val="000949FC"/>
    <w:rsid w:val="000956E7"/>
    <w:rsid w:val="000960CE"/>
    <w:rsid w:val="000968A1"/>
    <w:rsid w:val="00096C0D"/>
    <w:rsid w:val="000974F3"/>
    <w:rsid w:val="000975BB"/>
    <w:rsid w:val="000975D5"/>
    <w:rsid w:val="000976FD"/>
    <w:rsid w:val="0009776A"/>
    <w:rsid w:val="0009783A"/>
    <w:rsid w:val="00097D67"/>
    <w:rsid w:val="000A079A"/>
    <w:rsid w:val="000A0B7B"/>
    <w:rsid w:val="000A0D72"/>
    <w:rsid w:val="000A0F2B"/>
    <w:rsid w:val="000A0FB7"/>
    <w:rsid w:val="000A1081"/>
    <w:rsid w:val="000A157E"/>
    <w:rsid w:val="000A1A16"/>
    <w:rsid w:val="000A1FFC"/>
    <w:rsid w:val="000A2023"/>
    <w:rsid w:val="000A2151"/>
    <w:rsid w:val="000A270F"/>
    <w:rsid w:val="000A29EB"/>
    <w:rsid w:val="000A2A92"/>
    <w:rsid w:val="000A2F02"/>
    <w:rsid w:val="000A321A"/>
    <w:rsid w:val="000A3DC0"/>
    <w:rsid w:val="000A470C"/>
    <w:rsid w:val="000A5994"/>
    <w:rsid w:val="000A59B6"/>
    <w:rsid w:val="000A6365"/>
    <w:rsid w:val="000A7061"/>
    <w:rsid w:val="000A7B5C"/>
    <w:rsid w:val="000A7B87"/>
    <w:rsid w:val="000A7EA3"/>
    <w:rsid w:val="000A7EE0"/>
    <w:rsid w:val="000B00C2"/>
    <w:rsid w:val="000B0D7D"/>
    <w:rsid w:val="000B0DE6"/>
    <w:rsid w:val="000B11F6"/>
    <w:rsid w:val="000B1395"/>
    <w:rsid w:val="000B1FC6"/>
    <w:rsid w:val="000B2365"/>
    <w:rsid w:val="000B2A6A"/>
    <w:rsid w:val="000B2E3D"/>
    <w:rsid w:val="000B2F2A"/>
    <w:rsid w:val="000B2F4B"/>
    <w:rsid w:val="000B2F7A"/>
    <w:rsid w:val="000B2FD7"/>
    <w:rsid w:val="000B2FEF"/>
    <w:rsid w:val="000B31D9"/>
    <w:rsid w:val="000B339F"/>
    <w:rsid w:val="000B36D0"/>
    <w:rsid w:val="000B36D1"/>
    <w:rsid w:val="000B3960"/>
    <w:rsid w:val="000B3F94"/>
    <w:rsid w:val="000B402D"/>
    <w:rsid w:val="000B46B1"/>
    <w:rsid w:val="000B4839"/>
    <w:rsid w:val="000B4BAC"/>
    <w:rsid w:val="000B556F"/>
    <w:rsid w:val="000B559D"/>
    <w:rsid w:val="000B5B66"/>
    <w:rsid w:val="000B5FE2"/>
    <w:rsid w:val="000B67FD"/>
    <w:rsid w:val="000B7876"/>
    <w:rsid w:val="000B79FD"/>
    <w:rsid w:val="000B7A87"/>
    <w:rsid w:val="000B7D4D"/>
    <w:rsid w:val="000C0309"/>
    <w:rsid w:val="000C0509"/>
    <w:rsid w:val="000C05B4"/>
    <w:rsid w:val="000C08AA"/>
    <w:rsid w:val="000C222F"/>
    <w:rsid w:val="000C293D"/>
    <w:rsid w:val="000C3029"/>
    <w:rsid w:val="000C31C4"/>
    <w:rsid w:val="000C3DBC"/>
    <w:rsid w:val="000C40A3"/>
    <w:rsid w:val="000C4157"/>
    <w:rsid w:val="000C4739"/>
    <w:rsid w:val="000C4F7C"/>
    <w:rsid w:val="000C5017"/>
    <w:rsid w:val="000C56EF"/>
    <w:rsid w:val="000C5BD9"/>
    <w:rsid w:val="000C5F1C"/>
    <w:rsid w:val="000C5F3C"/>
    <w:rsid w:val="000C63F2"/>
    <w:rsid w:val="000C683D"/>
    <w:rsid w:val="000C6C13"/>
    <w:rsid w:val="000C6D83"/>
    <w:rsid w:val="000C7CF8"/>
    <w:rsid w:val="000C7F75"/>
    <w:rsid w:val="000D0001"/>
    <w:rsid w:val="000D03F0"/>
    <w:rsid w:val="000D059C"/>
    <w:rsid w:val="000D05C4"/>
    <w:rsid w:val="000D06E0"/>
    <w:rsid w:val="000D0C0F"/>
    <w:rsid w:val="000D175E"/>
    <w:rsid w:val="000D1A3F"/>
    <w:rsid w:val="000D1E95"/>
    <w:rsid w:val="000D1F0A"/>
    <w:rsid w:val="000D2154"/>
    <w:rsid w:val="000D247E"/>
    <w:rsid w:val="000D2D1D"/>
    <w:rsid w:val="000D3683"/>
    <w:rsid w:val="000D39C3"/>
    <w:rsid w:val="000D3BEA"/>
    <w:rsid w:val="000D41B2"/>
    <w:rsid w:val="000D4463"/>
    <w:rsid w:val="000D4647"/>
    <w:rsid w:val="000D47D5"/>
    <w:rsid w:val="000D4939"/>
    <w:rsid w:val="000D4E98"/>
    <w:rsid w:val="000D522E"/>
    <w:rsid w:val="000D52A1"/>
    <w:rsid w:val="000D531D"/>
    <w:rsid w:val="000D5891"/>
    <w:rsid w:val="000D59DC"/>
    <w:rsid w:val="000D5D6B"/>
    <w:rsid w:val="000D5F4D"/>
    <w:rsid w:val="000D64BB"/>
    <w:rsid w:val="000D686C"/>
    <w:rsid w:val="000D69A0"/>
    <w:rsid w:val="000D6DB3"/>
    <w:rsid w:val="000D71FB"/>
    <w:rsid w:val="000D7D7C"/>
    <w:rsid w:val="000E0026"/>
    <w:rsid w:val="000E0596"/>
    <w:rsid w:val="000E0AC9"/>
    <w:rsid w:val="000E0D89"/>
    <w:rsid w:val="000E1765"/>
    <w:rsid w:val="000E1B69"/>
    <w:rsid w:val="000E1B9C"/>
    <w:rsid w:val="000E1C33"/>
    <w:rsid w:val="000E1F4A"/>
    <w:rsid w:val="000E2206"/>
    <w:rsid w:val="000E27AC"/>
    <w:rsid w:val="000E2887"/>
    <w:rsid w:val="000E295F"/>
    <w:rsid w:val="000E2CC0"/>
    <w:rsid w:val="000E2E13"/>
    <w:rsid w:val="000E2E7B"/>
    <w:rsid w:val="000E32F3"/>
    <w:rsid w:val="000E37FE"/>
    <w:rsid w:val="000E4AF7"/>
    <w:rsid w:val="000E4F1E"/>
    <w:rsid w:val="000E5064"/>
    <w:rsid w:val="000E58A9"/>
    <w:rsid w:val="000E5969"/>
    <w:rsid w:val="000E6BAB"/>
    <w:rsid w:val="000E6C0B"/>
    <w:rsid w:val="000E6F5F"/>
    <w:rsid w:val="000E7370"/>
    <w:rsid w:val="000E7933"/>
    <w:rsid w:val="000E7A98"/>
    <w:rsid w:val="000F0EA8"/>
    <w:rsid w:val="000F10C7"/>
    <w:rsid w:val="000F130C"/>
    <w:rsid w:val="000F1DD2"/>
    <w:rsid w:val="000F1F6D"/>
    <w:rsid w:val="000F2388"/>
    <w:rsid w:val="000F258E"/>
    <w:rsid w:val="000F2747"/>
    <w:rsid w:val="000F29AE"/>
    <w:rsid w:val="000F3564"/>
    <w:rsid w:val="000F4620"/>
    <w:rsid w:val="000F4707"/>
    <w:rsid w:val="000F4AE5"/>
    <w:rsid w:val="000F4DEE"/>
    <w:rsid w:val="000F52AC"/>
    <w:rsid w:val="000F6897"/>
    <w:rsid w:val="000F6EA6"/>
    <w:rsid w:val="000F6F5C"/>
    <w:rsid w:val="000F7259"/>
    <w:rsid w:val="000F7904"/>
    <w:rsid w:val="001000AC"/>
    <w:rsid w:val="00100359"/>
    <w:rsid w:val="001003C2"/>
    <w:rsid w:val="0010059A"/>
    <w:rsid w:val="00101434"/>
    <w:rsid w:val="00101622"/>
    <w:rsid w:val="00101AC9"/>
    <w:rsid w:val="00101AE3"/>
    <w:rsid w:val="00101DF3"/>
    <w:rsid w:val="00102E47"/>
    <w:rsid w:val="00102F74"/>
    <w:rsid w:val="00103404"/>
    <w:rsid w:val="0010342F"/>
    <w:rsid w:val="00103AE5"/>
    <w:rsid w:val="00104510"/>
    <w:rsid w:val="00104A6A"/>
    <w:rsid w:val="00104D05"/>
    <w:rsid w:val="00104D80"/>
    <w:rsid w:val="00110162"/>
    <w:rsid w:val="00110713"/>
    <w:rsid w:val="00110808"/>
    <w:rsid w:val="00110858"/>
    <w:rsid w:val="00110B40"/>
    <w:rsid w:val="00110CFE"/>
    <w:rsid w:val="00110FD1"/>
    <w:rsid w:val="001112C7"/>
    <w:rsid w:val="00111B25"/>
    <w:rsid w:val="00111DA5"/>
    <w:rsid w:val="001120DA"/>
    <w:rsid w:val="00112366"/>
    <w:rsid w:val="001124C5"/>
    <w:rsid w:val="00112B88"/>
    <w:rsid w:val="0011338A"/>
    <w:rsid w:val="0011366A"/>
    <w:rsid w:val="00113721"/>
    <w:rsid w:val="00115046"/>
    <w:rsid w:val="0011517E"/>
    <w:rsid w:val="00115D6E"/>
    <w:rsid w:val="0011617E"/>
    <w:rsid w:val="001161D1"/>
    <w:rsid w:val="001165B9"/>
    <w:rsid w:val="001169F0"/>
    <w:rsid w:val="00116AB8"/>
    <w:rsid w:val="00117213"/>
    <w:rsid w:val="00117A0E"/>
    <w:rsid w:val="00120008"/>
    <w:rsid w:val="001203DF"/>
    <w:rsid w:val="001204A3"/>
    <w:rsid w:val="0012085C"/>
    <w:rsid w:val="00120C88"/>
    <w:rsid w:val="001216A3"/>
    <w:rsid w:val="00121838"/>
    <w:rsid w:val="00121C39"/>
    <w:rsid w:val="00121CAC"/>
    <w:rsid w:val="00121E56"/>
    <w:rsid w:val="001222C0"/>
    <w:rsid w:val="00122C1A"/>
    <w:rsid w:val="00123AA2"/>
    <w:rsid w:val="00123FD0"/>
    <w:rsid w:val="001246FD"/>
    <w:rsid w:val="0012517B"/>
    <w:rsid w:val="0012640C"/>
    <w:rsid w:val="00126A22"/>
    <w:rsid w:val="00126B41"/>
    <w:rsid w:val="00126E39"/>
    <w:rsid w:val="00126FA9"/>
    <w:rsid w:val="001270BF"/>
    <w:rsid w:val="001272DB"/>
    <w:rsid w:val="001273F8"/>
    <w:rsid w:val="00127564"/>
    <w:rsid w:val="00127877"/>
    <w:rsid w:val="00127FF5"/>
    <w:rsid w:val="00130226"/>
    <w:rsid w:val="00130CA7"/>
    <w:rsid w:val="00131429"/>
    <w:rsid w:val="00131B3D"/>
    <w:rsid w:val="00132502"/>
    <w:rsid w:val="00132618"/>
    <w:rsid w:val="00132901"/>
    <w:rsid w:val="001329E7"/>
    <w:rsid w:val="00132C47"/>
    <w:rsid w:val="001334BD"/>
    <w:rsid w:val="0013390A"/>
    <w:rsid w:val="00134276"/>
    <w:rsid w:val="0013455C"/>
    <w:rsid w:val="00134E54"/>
    <w:rsid w:val="00135088"/>
    <w:rsid w:val="0013553E"/>
    <w:rsid w:val="001359C0"/>
    <w:rsid w:val="00135D0F"/>
    <w:rsid w:val="00135F3C"/>
    <w:rsid w:val="001361AD"/>
    <w:rsid w:val="0013629F"/>
    <w:rsid w:val="00136A62"/>
    <w:rsid w:val="00136C16"/>
    <w:rsid w:val="00136E91"/>
    <w:rsid w:val="00136E94"/>
    <w:rsid w:val="00136F46"/>
    <w:rsid w:val="00137048"/>
    <w:rsid w:val="0014139B"/>
    <w:rsid w:val="0014202E"/>
    <w:rsid w:val="00142755"/>
    <w:rsid w:val="00142D9D"/>
    <w:rsid w:val="00142E60"/>
    <w:rsid w:val="0014348C"/>
    <w:rsid w:val="001435D4"/>
    <w:rsid w:val="00143A8B"/>
    <w:rsid w:val="00143BA1"/>
    <w:rsid w:val="00143F9D"/>
    <w:rsid w:val="001441BE"/>
    <w:rsid w:val="0014436B"/>
    <w:rsid w:val="001446D5"/>
    <w:rsid w:val="001449C3"/>
    <w:rsid w:val="00144F6E"/>
    <w:rsid w:val="00145179"/>
    <w:rsid w:val="001452C9"/>
    <w:rsid w:val="00145F01"/>
    <w:rsid w:val="00145FE0"/>
    <w:rsid w:val="00146A88"/>
    <w:rsid w:val="00146CA8"/>
    <w:rsid w:val="0014718E"/>
    <w:rsid w:val="001472CA"/>
    <w:rsid w:val="0014753A"/>
    <w:rsid w:val="001475A2"/>
    <w:rsid w:val="00147A11"/>
    <w:rsid w:val="001500C0"/>
    <w:rsid w:val="001501A9"/>
    <w:rsid w:val="001504BC"/>
    <w:rsid w:val="00150E1F"/>
    <w:rsid w:val="00151923"/>
    <w:rsid w:val="00151D03"/>
    <w:rsid w:val="001528D5"/>
    <w:rsid w:val="00153062"/>
    <w:rsid w:val="0015331C"/>
    <w:rsid w:val="001534AC"/>
    <w:rsid w:val="00154901"/>
    <w:rsid w:val="00154B42"/>
    <w:rsid w:val="00154DBE"/>
    <w:rsid w:val="00154EF4"/>
    <w:rsid w:val="001550CA"/>
    <w:rsid w:val="001553C0"/>
    <w:rsid w:val="0015542A"/>
    <w:rsid w:val="001558DC"/>
    <w:rsid w:val="00155EAF"/>
    <w:rsid w:val="00156BF2"/>
    <w:rsid w:val="001570A4"/>
    <w:rsid w:val="001572A8"/>
    <w:rsid w:val="00157308"/>
    <w:rsid w:val="001573F5"/>
    <w:rsid w:val="001604BB"/>
    <w:rsid w:val="00160A89"/>
    <w:rsid w:val="00160F63"/>
    <w:rsid w:val="00161858"/>
    <w:rsid w:val="00161F00"/>
    <w:rsid w:val="00162BEA"/>
    <w:rsid w:val="00162C8C"/>
    <w:rsid w:val="00162CC9"/>
    <w:rsid w:val="00162E8A"/>
    <w:rsid w:val="00162FC6"/>
    <w:rsid w:val="001631D2"/>
    <w:rsid w:val="0016358A"/>
    <w:rsid w:val="0016375D"/>
    <w:rsid w:val="001639F4"/>
    <w:rsid w:val="00163A19"/>
    <w:rsid w:val="00163CD5"/>
    <w:rsid w:val="00163E81"/>
    <w:rsid w:val="0016430A"/>
    <w:rsid w:val="001648DF"/>
    <w:rsid w:val="0016490A"/>
    <w:rsid w:val="00164E32"/>
    <w:rsid w:val="0016504D"/>
    <w:rsid w:val="00165288"/>
    <w:rsid w:val="001655D9"/>
    <w:rsid w:val="001659D8"/>
    <w:rsid w:val="00165FFB"/>
    <w:rsid w:val="00167715"/>
    <w:rsid w:val="001677A1"/>
    <w:rsid w:val="00167C92"/>
    <w:rsid w:val="001705C4"/>
    <w:rsid w:val="00170BA8"/>
    <w:rsid w:val="001710C0"/>
    <w:rsid w:val="00171294"/>
    <w:rsid w:val="00171972"/>
    <w:rsid w:val="00171A81"/>
    <w:rsid w:val="00171DFF"/>
    <w:rsid w:val="00172039"/>
    <w:rsid w:val="00172601"/>
    <w:rsid w:val="0017288B"/>
    <w:rsid w:val="00172B09"/>
    <w:rsid w:val="00172CCD"/>
    <w:rsid w:val="00172DA8"/>
    <w:rsid w:val="00172EAC"/>
    <w:rsid w:val="00172FC1"/>
    <w:rsid w:val="001731E8"/>
    <w:rsid w:val="0017352C"/>
    <w:rsid w:val="00173811"/>
    <w:rsid w:val="00173942"/>
    <w:rsid w:val="0017394F"/>
    <w:rsid w:val="00173DB2"/>
    <w:rsid w:val="00174367"/>
    <w:rsid w:val="001743CA"/>
    <w:rsid w:val="001746FB"/>
    <w:rsid w:val="00174E4E"/>
    <w:rsid w:val="00175337"/>
    <w:rsid w:val="00175560"/>
    <w:rsid w:val="00175B48"/>
    <w:rsid w:val="00175F28"/>
    <w:rsid w:val="00176003"/>
    <w:rsid w:val="00176217"/>
    <w:rsid w:val="00176282"/>
    <w:rsid w:val="00176D52"/>
    <w:rsid w:val="00176F26"/>
    <w:rsid w:val="0017733F"/>
    <w:rsid w:val="0017795C"/>
    <w:rsid w:val="00177A5B"/>
    <w:rsid w:val="0018055A"/>
    <w:rsid w:val="00180615"/>
    <w:rsid w:val="001809EA"/>
    <w:rsid w:val="001813CA"/>
    <w:rsid w:val="001816B2"/>
    <w:rsid w:val="00181EE8"/>
    <w:rsid w:val="0018203B"/>
    <w:rsid w:val="001820A7"/>
    <w:rsid w:val="0018275D"/>
    <w:rsid w:val="001827B7"/>
    <w:rsid w:val="00182B1C"/>
    <w:rsid w:val="00182CDA"/>
    <w:rsid w:val="001833CD"/>
    <w:rsid w:val="00183640"/>
    <w:rsid w:val="00183B6E"/>
    <w:rsid w:val="00183FA1"/>
    <w:rsid w:val="0018409A"/>
    <w:rsid w:val="001849D9"/>
    <w:rsid w:val="00184D3C"/>
    <w:rsid w:val="00184DFA"/>
    <w:rsid w:val="00184F84"/>
    <w:rsid w:val="001852B3"/>
    <w:rsid w:val="00185849"/>
    <w:rsid w:val="00186380"/>
    <w:rsid w:val="00186AB5"/>
    <w:rsid w:val="00186C5F"/>
    <w:rsid w:val="00186DED"/>
    <w:rsid w:val="00186ECD"/>
    <w:rsid w:val="001876B0"/>
    <w:rsid w:val="00187A9B"/>
    <w:rsid w:val="0019033D"/>
    <w:rsid w:val="0019066D"/>
    <w:rsid w:val="001908EF"/>
    <w:rsid w:val="001911F0"/>
    <w:rsid w:val="0019167A"/>
    <w:rsid w:val="0019187C"/>
    <w:rsid w:val="001918B4"/>
    <w:rsid w:val="00191BDD"/>
    <w:rsid w:val="00191F4E"/>
    <w:rsid w:val="001920AB"/>
    <w:rsid w:val="00192141"/>
    <w:rsid w:val="00192153"/>
    <w:rsid w:val="0019222D"/>
    <w:rsid w:val="001923D0"/>
    <w:rsid w:val="00192658"/>
    <w:rsid w:val="0019298E"/>
    <w:rsid w:val="00192BBE"/>
    <w:rsid w:val="00192F62"/>
    <w:rsid w:val="00192FE0"/>
    <w:rsid w:val="0019334A"/>
    <w:rsid w:val="0019373E"/>
    <w:rsid w:val="00193FA0"/>
    <w:rsid w:val="0019404D"/>
    <w:rsid w:val="001943AA"/>
    <w:rsid w:val="00195271"/>
    <w:rsid w:val="0019587E"/>
    <w:rsid w:val="001958DC"/>
    <w:rsid w:val="00195CC5"/>
    <w:rsid w:val="001964D6"/>
    <w:rsid w:val="0019667E"/>
    <w:rsid w:val="00197178"/>
    <w:rsid w:val="0019799F"/>
    <w:rsid w:val="00197F41"/>
    <w:rsid w:val="001A0563"/>
    <w:rsid w:val="001A0A4B"/>
    <w:rsid w:val="001A0BA5"/>
    <w:rsid w:val="001A0E30"/>
    <w:rsid w:val="001A185A"/>
    <w:rsid w:val="001A1876"/>
    <w:rsid w:val="001A1D4B"/>
    <w:rsid w:val="001A1FB3"/>
    <w:rsid w:val="001A26D6"/>
    <w:rsid w:val="001A2DDB"/>
    <w:rsid w:val="001A38AA"/>
    <w:rsid w:val="001A3AEC"/>
    <w:rsid w:val="001A3B8F"/>
    <w:rsid w:val="001A3C52"/>
    <w:rsid w:val="001A4023"/>
    <w:rsid w:val="001A41CD"/>
    <w:rsid w:val="001A4B3E"/>
    <w:rsid w:val="001A4EAC"/>
    <w:rsid w:val="001A5006"/>
    <w:rsid w:val="001A5258"/>
    <w:rsid w:val="001A56B5"/>
    <w:rsid w:val="001A56EC"/>
    <w:rsid w:val="001A64F1"/>
    <w:rsid w:val="001A7643"/>
    <w:rsid w:val="001A7792"/>
    <w:rsid w:val="001A7DAC"/>
    <w:rsid w:val="001B02AA"/>
    <w:rsid w:val="001B06E1"/>
    <w:rsid w:val="001B07F4"/>
    <w:rsid w:val="001B0BA7"/>
    <w:rsid w:val="001B11D7"/>
    <w:rsid w:val="001B1316"/>
    <w:rsid w:val="001B19D2"/>
    <w:rsid w:val="001B1CBD"/>
    <w:rsid w:val="001B1CC2"/>
    <w:rsid w:val="001B2224"/>
    <w:rsid w:val="001B2250"/>
    <w:rsid w:val="001B23BB"/>
    <w:rsid w:val="001B2D68"/>
    <w:rsid w:val="001B2F63"/>
    <w:rsid w:val="001B341A"/>
    <w:rsid w:val="001B355F"/>
    <w:rsid w:val="001B38C9"/>
    <w:rsid w:val="001B40C0"/>
    <w:rsid w:val="001B41D9"/>
    <w:rsid w:val="001B42A8"/>
    <w:rsid w:val="001B44F2"/>
    <w:rsid w:val="001B50B7"/>
    <w:rsid w:val="001B56E2"/>
    <w:rsid w:val="001B5D26"/>
    <w:rsid w:val="001B5FCC"/>
    <w:rsid w:val="001B60D7"/>
    <w:rsid w:val="001B64AB"/>
    <w:rsid w:val="001B6D4A"/>
    <w:rsid w:val="001B6EB1"/>
    <w:rsid w:val="001B709B"/>
    <w:rsid w:val="001B780B"/>
    <w:rsid w:val="001B798E"/>
    <w:rsid w:val="001C016A"/>
    <w:rsid w:val="001C0C4A"/>
    <w:rsid w:val="001C0DC5"/>
    <w:rsid w:val="001C1190"/>
    <w:rsid w:val="001C15BB"/>
    <w:rsid w:val="001C1B6F"/>
    <w:rsid w:val="001C1C30"/>
    <w:rsid w:val="001C1EB5"/>
    <w:rsid w:val="001C2732"/>
    <w:rsid w:val="001C27AF"/>
    <w:rsid w:val="001C2A9A"/>
    <w:rsid w:val="001C2AC7"/>
    <w:rsid w:val="001C303E"/>
    <w:rsid w:val="001C352B"/>
    <w:rsid w:val="001C381A"/>
    <w:rsid w:val="001C415E"/>
    <w:rsid w:val="001C49C1"/>
    <w:rsid w:val="001C4BE5"/>
    <w:rsid w:val="001C4F37"/>
    <w:rsid w:val="001C5102"/>
    <w:rsid w:val="001C5869"/>
    <w:rsid w:val="001C59A9"/>
    <w:rsid w:val="001C5B77"/>
    <w:rsid w:val="001C6212"/>
    <w:rsid w:val="001C640C"/>
    <w:rsid w:val="001C679D"/>
    <w:rsid w:val="001C77A4"/>
    <w:rsid w:val="001C7CB0"/>
    <w:rsid w:val="001C7CFE"/>
    <w:rsid w:val="001C7D39"/>
    <w:rsid w:val="001D0146"/>
    <w:rsid w:val="001D0454"/>
    <w:rsid w:val="001D0CC4"/>
    <w:rsid w:val="001D0F21"/>
    <w:rsid w:val="001D15FC"/>
    <w:rsid w:val="001D19FF"/>
    <w:rsid w:val="001D1B0B"/>
    <w:rsid w:val="001D1C42"/>
    <w:rsid w:val="001D3045"/>
    <w:rsid w:val="001D3087"/>
    <w:rsid w:val="001D3A07"/>
    <w:rsid w:val="001D3E71"/>
    <w:rsid w:val="001D45B5"/>
    <w:rsid w:val="001D4E5B"/>
    <w:rsid w:val="001D4F49"/>
    <w:rsid w:val="001D5518"/>
    <w:rsid w:val="001D574E"/>
    <w:rsid w:val="001D6037"/>
    <w:rsid w:val="001D63E7"/>
    <w:rsid w:val="001D6619"/>
    <w:rsid w:val="001D6639"/>
    <w:rsid w:val="001D67C6"/>
    <w:rsid w:val="001D69F5"/>
    <w:rsid w:val="001D6ACA"/>
    <w:rsid w:val="001D6D80"/>
    <w:rsid w:val="001D74BD"/>
    <w:rsid w:val="001D7686"/>
    <w:rsid w:val="001D77C4"/>
    <w:rsid w:val="001D7849"/>
    <w:rsid w:val="001D7A77"/>
    <w:rsid w:val="001D7C16"/>
    <w:rsid w:val="001D7E22"/>
    <w:rsid w:val="001D7E6B"/>
    <w:rsid w:val="001D7F50"/>
    <w:rsid w:val="001E00D8"/>
    <w:rsid w:val="001E035D"/>
    <w:rsid w:val="001E0A46"/>
    <w:rsid w:val="001E1734"/>
    <w:rsid w:val="001E19DE"/>
    <w:rsid w:val="001E1A4D"/>
    <w:rsid w:val="001E1C35"/>
    <w:rsid w:val="001E1DC3"/>
    <w:rsid w:val="001E2E2B"/>
    <w:rsid w:val="001E34A1"/>
    <w:rsid w:val="001E35CA"/>
    <w:rsid w:val="001E3845"/>
    <w:rsid w:val="001E3F90"/>
    <w:rsid w:val="001E45B8"/>
    <w:rsid w:val="001E4614"/>
    <w:rsid w:val="001E49C3"/>
    <w:rsid w:val="001E4E6C"/>
    <w:rsid w:val="001E5632"/>
    <w:rsid w:val="001E5718"/>
    <w:rsid w:val="001E59FE"/>
    <w:rsid w:val="001E5B25"/>
    <w:rsid w:val="001E5DDF"/>
    <w:rsid w:val="001E60A7"/>
    <w:rsid w:val="001E644B"/>
    <w:rsid w:val="001E65CF"/>
    <w:rsid w:val="001E6729"/>
    <w:rsid w:val="001E69E0"/>
    <w:rsid w:val="001E7393"/>
    <w:rsid w:val="001E75F9"/>
    <w:rsid w:val="001E7AFC"/>
    <w:rsid w:val="001E7CEF"/>
    <w:rsid w:val="001F026D"/>
    <w:rsid w:val="001F0513"/>
    <w:rsid w:val="001F0979"/>
    <w:rsid w:val="001F1221"/>
    <w:rsid w:val="001F1225"/>
    <w:rsid w:val="001F1BD6"/>
    <w:rsid w:val="001F1EAB"/>
    <w:rsid w:val="001F24ED"/>
    <w:rsid w:val="001F3405"/>
    <w:rsid w:val="001F39A9"/>
    <w:rsid w:val="001F3FEF"/>
    <w:rsid w:val="001F48F4"/>
    <w:rsid w:val="001F4C16"/>
    <w:rsid w:val="001F5A39"/>
    <w:rsid w:val="001F75AC"/>
    <w:rsid w:val="001F7856"/>
    <w:rsid w:val="001F7B7D"/>
    <w:rsid w:val="002003CF"/>
    <w:rsid w:val="002007C0"/>
    <w:rsid w:val="0020131F"/>
    <w:rsid w:val="002016E3"/>
    <w:rsid w:val="002017F2"/>
    <w:rsid w:val="00201902"/>
    <w:rsid w:val="00201C8C"/>
    <w:rsid w:val="00201CFD"/>
    <w:rsid w:val="002020CB"/>
    <w:rsid w:val="00202165"/>
    <w:rsid w:val="00202475"/>
    <w:rsid w:val="002025C4"/>
    <w:rsid w:val="0020260C"/>
    <w:rsid w:val="0020385B"/>
    <w:rsid w:val="0020450C"/>
    <w:rsid w:val="00204F75"/>
    <w:rsid w:val="002053D0"/>
    <w:rsid w:val="00205872"/>
    <w:rsid w:val="002059C8"/>
    <w:rsid w:val="00205FDD"/>
    <w:rsid w:val="00205FE9"/>
    <w:rsid w:val="00206151"/>
    <w:rsid w:val="00206201"/>
    <w:rsid w:val="00206483"/>
    <w:rsid w:val="00206B29"/>
    <w:rsid w:val="00207726"/>
    <w:rsid w:val="00207A8E"/>
    <w:rsid w:val="0021080F"/>
    <w:rsid w:val="00211105"/>
    <w:rsid w:val="00211BAA"/>
    <w:rsid w:val="00211F03"/>
    <w:rsid w:val="00211F3F"/>
    <w:rsid w:val="00211FC6"/>
    <w:rsid w:val="00212332"/>
    <w:rsid w:val="002127F6"/>
    <w:rsid w:val="002129B2"/>
    <w:rsid w:val="00213346"/>
    <w:rsid w:val="0021335E"/>
    <w:rsid w:val="00213AC1"/>
    <w:rsid w:val="0021407F"/>
    <w:rsid w:val="002144D0"/>
    <w:rsid w:val="0021459E"/>
    <w:rsid w:val="00214A5A"/>
    <w:rsid w:val="00214D56"/>
    <w:rsid w:val="002153E2"/>
    <w:rsid w:val="00215A7F"/>
    <w:rsid w:val="00215B32"/>
    <w:rsid w:val="00215ED8"/>
    <w:rsid w:val="002165A7"/>
    <w:rsid w:val="0021665B"/>
    <w:rsid w:val="0021690C"/>
    <w:rsid w:val="00216AC3"/>
    <w:rsid w:val="002172BF"/>
    <w:rsid w:val="002174C1"/>
    <w:rsid w:val="0021756F"/>
    <w:rsid w:val="002177FD"/>
    <w:rsid w:val="0021797A"/>
    <w:rsid w:val="00217A4D"/>
    <w:rsid w:val="0022044E"/>
    <w:rsid w:val="00220A2B"/>
    <w:rsid w:val="00220A8B"/>
    <w:rsid w:val="00220BDD"/>
    <w:rsid w:val="00221001"/>
    <w:rsid w:val="00221A69"/>
    <w:rsid w:val="002221C3"/>
    <w:rsid w:val="002221E5"/>
    <w:rsid w:val="002227F2"/>
    <w:rsid w:val="0022318E"/>
    <w:rsid w:val="002236B1"/>
    <w:rsid w:val="00223B26"/>
    <w:rsid w:val="002241DD"/>
    <w:rsid w:val="00224552"/>
    <w:rsid w:val="0022489E"/>
    <w:rsid w:val="00224973"/>
    <w:rsid w:val="00224D7F"/>
    <w:rsid w:val="00224EB5"/>
    <w:rsid w:val="002251FF"/>
    <w:rsid w:val="00225323"/>
    <w:rsid w:val="002257C4"/>
    <w:rsid w:val="002259EF"/>
    <w:rsid w:val="002264A4"/>
    <w:rsid w:val="002265DE"/>
    <w:rsid w:val="00226936"/>
    <w:rsid w:val="00226D25"/>
    <w:rsid w:val="00226FF8"/>
    <w:rsid w:val="0022709A"/>
    <w:rsid w:val="0022714A"/>
    <w:rsid w:val="00227CBB"/>
    <w:rsid w:val="00230158"/>
    <w:rsid w:val="0023072E"/>
    <w:rsid w:val="00230AF7"/>
    <w:rsid w:val="00230BE6"/>
    <w:rsid w:val="002310B9"/>
    <w:rsid w:val="00231370"/>
    <w:rsid w:val="00231FC6"/>
    <w:rsid w:val="002323A1"/>
    <w:rsid w:val="00232784"/>
    <w:rsid w:val="002327D1"/>
    <w:rsid w:val="00232901"/>
    <w:rsid w:val="00232D50"/>
    <w:rsid w:val="00232F24"/>
    <w:rsid w:val="00232FA9"/>
    <w:rsid w:val="00233433"/>
    <w:rsid w:val="002335E3"/>
    <w:rsid w:val="0023370B"/>
    <w:rsid w:val="00233DCB"/>
    <w:rsid w:val="002347E3"/>
    <w:rsid w:val="00234B09"/>
    <w:rsid w:val="00234C0B"/>
    <w:rsid w:val="002356B1"/>
    <w:rsid w:val="00235DC2"/>
    <w:rsid w:val="00235DC9"/>
    <w:rsid w:val="00235E41"/>
    <w:rsid w:val="00235F63"/>
    <w:rsid w:val="0023622D"/>
    <w:rsid w:val="002374F9"/>
    <w:rsid w:val="00237DEE"/>
    <w:rsid w:val="00240AFF"/>
    <w:rsid w:val="002411AB"/>
    <w:rsid w:val="0024142F"/>
    <w:rsid w:val="002414C4"/>
    <w:rsid w:val="0024178A"/>
    <w:rsid w:val="00241B1E"/>
    <w:rsid w:val="00242010"/>
    <w:rsid w:val="002422D3"/>
    <w:rsid w:val="002426B6"/>
    <w:rsid w:val="00242F5D"/>
    <w:rsid w:val="00243456"/>
    <w:rsid w:val="00243799"/>
    <w:rsid w:val="002439D0"/>
    <w:rsid w:val="00243BC3"/>
    <w:rsid w:val="00243C9B"/>
    <w:rsid w:val="00243D2B"/>
    <w:rsid w:val="00243E33"/>
    <w:rsid w:val="00243EB2"/>
    <w:rsid w:val="00243FBD"/>
    <w:rsid w:val="002441F5"/>
    <w:rsid w:val="0024456B"/>
    <w:rsid w:val="00244A55"/>
    <w:rsid w:val="00244A7A"/>
    <w:rsid w:val="00245135"/>
    <w:rsid w:val="00245183"/>
    <w:rsid w:val="00245640"/>
    <w:rsid w:val="00245D07"/>
    <w:rsid w:val="00245F40"/>
    <w:rsid w:val="002461CE"/>
    <w:rsid w:val="0024677D"/>
    <w:rsid w:val="00247816"/>
    <w:rsid w:val="00247841"/>
    <w:rsid w:val="00247A5F"/>
    <w:rsid w:val="002503BE"/>
    <w:rsid w:val="002504E5"/>
    <w:rsid w:val="00250937"/>
    <w:rsid w:val="00250F0F"/>
    <w:rsid w:val="00250F89"/>
    <w:rsid w:val="00251631"/>
    <w:rsid w:val="00251713"/>
    <w:rsid w:val="002522B0"/>
    <w:rsid w:val="002525A6"/>
    <w:rsid w:val="00252663"/>
    <w:rsid w:val="002530DD"/>
    <w:rsid w:val="002531F1"/>
    <w:rsid w:val="002537A1"/>
    <w:rsid w:val="00253EAA"/>
    <w:rsid w:val="00254195"/>
    <w:rsid w:val="00254360"/>
    <w:rsid w:val="002543BA"/>
    <w:rsid w:val="0025486A"/>
    <w:rsid w:val="00254E7C"/>
    <w:rsid w:val="00255435"/>
    <w:rsid w:val="00255452"/>
    <w:rsid w:val="0025567A"/>
    <w:rsid w:val="00255C59"/>
    <w:rsid w:val="002560EC"/>
    <w:rsid w:val="002563E7"/>
    <w:rsid w:val="00256687"/>
    <w:rsid w:val="002566E1"/>
    <w:rsid w:val="00256A6B"/>
    <w:rsid w:val="00256E07"/>
    <w:rsid w:val="00257350"/>
    <w:rsid w:val="0025738A"/>
    <w:rsid w:val="00257440"/>
    <w:rsid w:val="002575D5"/>
    <w:rsid w:val="00257A7C"/>
    <w:rsid w:val="00257C07"/>
    <w:rsid w:val="00257D57"/>
    <w:rsid w:val="002600F4"/>
    <w:rsid w:val="002603B4"/>
    <w:rsid w:val="00260948"/>
    <w:rsid w:val="00260A93"/>
    <w:rsid w:val="00261669"/>
    <w:rsid w:val="00261807"/>
    <w:rsid w:val="00261EC6"/>
    <w:rsid w:val="00262306"/>
    <w:rsid w:val="00262937"/>
    <w:rsid w:val="00262CC2"/>
    <w:rsid w:val="002630C0"/>
    <w:rsid w:val="00263910"/>
    <w:rsid w:val="00263E05"/>
    <w:rsid w:val="00264030"/>
    <w:rsid w:val="002645B5"/>
    <w:rsid w:val="00264FED"/>
    <w:rsid w:val="0026675F"/>
    <w:rsid w:val="002667E2"/>
    <w:rsid w:val="00266B78"/>
    <w:rsid w:val="00266BF8"/>
    <w:rsid w:val="00266C49"/>
    <w:rsid w:val="00266CA4"/>
    <w:rsid w:val="00266F88"/>
    <w:rsid w:val="00266FC0"/>
    <w:rsid w:val="00266FFD"/>
    <w:rsid w:val="00267D7B"/>
    <w:rsid w:val="002707D4"/>
    <w:rsid w:val="00270AB6"/>
    <w:rsid w:val="00270CB1"/>
    <w:rsid w:val="00270EF0"/>
    <w:rsid w:val="002720B7"/>
    <w:rsid w:val="00272A69"/>
    <w:rsid w:val="00272A75"/>
    <w:rsid w:val="00273135"/>
    <w:rsid w:val="00273267"/>
    <w:rsid w:val="002743B3"/>
    <w:rsid w:val="002747CE"/>
    <w:rsid w:val="00274E6F"/>
    <w:rsid w:val="00274EA6"/>
    <w:rsid w:val="002751B8"/>
    <w:rsid w:val="002752EE"/>
    <w:rsid w:val="00275446"/>
    <w:rsid w:val="002758F6"/>
    <w:rsid w:val="00277042"/>
    <w:rsid w:val="002777FD"/>
    <w:rsid w:val="00277DEF"/>
    <w:rsid w:val="002802A3"/>
    <w:rsid w:val="002809B9"/>
    <w:rsid w:val="00280B60"/>
    <w:rsid w:val="0028136C"/>
    <w:rsid w:val="002813C7"/>
    <w:rsid w:val="00281B54"/>
    <w:rsid w:val="00281E09"/>
    <w:rsid w:val="002821B1"/>
    <w:rsid w:val="0028233F"/>
    <w:rsid w:val="002835BD"/>
    <w:rsid w:val="002837F9"/>
    <w:rsid w:val="002837FD"/>
    <w:rsid w:val="00283BC0"/>
    <w:rsid w:val="00283E20"/>
    <w:rsid w:val="00283E4A"/>
    <w:rsid w:val="00283F6E"/>
    <w:rsid w:val="00284385"/>
    <w:rsid w:val="002851C6"/>
    <w:rsid w:val="00285A02"/>
    <w:rsid w:val="002861FE"/>
    <w:rsid w:val="002863A5"/>
    <w:rsid w:val="002872CF"/>
    <w:rsid w:val="0028750F"/>
    <w:rsid w:val="00287551"/>
    <w:rsid w:val="0028760E"/>
    <w:rsid w:val="00287C8A"/>
    <w:rsid w:val="00290545"/>
    <w:rsid w:val="00290A33"/>
    <w:rsid w:val="00290F42"/>
    <w:rsid w:val="002910E3"/>
    <w:rsid w:val="002916D9"/>
    <w:rsid w:val="00291879"/>
    <w:rsid w:val="00291BA3"/>
    <w:rsid w:val="0029217C"/>
    <w:rsid w:val="002922D5"/>
    <w:rsid w:val="002923A7"/>
    <w:rsid w:val="002925F9"/>
    <w:rsid w:val="00292814"/>
    <w:rsid w:val="00292A54"/>
    <w:rsid w:val="00292B20"/>
    <w:rsid w:val="00292EEB"/>
    <w:rsid w:val="00293630"/>
    <w:rsid w:val="00293931"/>
    <w:rsid w:val="00293A2B"/>
    <w:rsid w:val="00293E09"/>
    <w:rsid w:val="00293F89"/>
    <w:rsid w:val="002940F5"/>
    <w:rsid w:val="00294349"/>
    <w:rsid w:val="0029496D"/>
    <w:rsid w:val="0029563E"/>
    <w:rsid w:val="0029567F"/>
    <w:rsid w:val="00295FC0"/>
    <w:rsid w:val="00296200"/>
    <w:rsid w:val="002966B0"/>
    <w:rsid w:val="00296755"/>
    <w:rsid w:val="00296F03"/>
    <w:rsid w:val="00297316"/>
    <w:rsid w:val="002A02A0"/>
    <w:rsid w:val="002A0C1B"/>
    <w:rsid w:val="002A1E77"/>
    <w:rsid w:val="002A2707"/>
    <w:rsid w:val="002A276F"/>
    <w:rsid w:val="002A291D"/>
    <w:rsid w:val="002A2D9D"/>
    <w:rsid w:val="002A32F1"/>
    <w:rsid w:val="002A4413"/>
    <w:rsid w:val="002A44AE"/>
    <w:rsid w:val="002A4578"/>
    <w:rsid w:val="002A4A67"/>
    <w:rsid w:val="002A4CB8"/>
    <w:rsid w:val="002A5195"/>
    <w:rsid w:val="002A56FA"/>
    <w:rsid w:val="002A57AA"/>
    <w:rsid w:val="002A66C7"/>
    <w:rsid w:val="002A6D3D"/>
    <w:rsid w:val="002A6F2F"/>
    <w:rsid w:val="002A71C2"/>
    <w:rsid w:val="002A721B"/>
    <w:rsid w:val="002A76D0"/>
    <w:rsid w:val="002A78CD"/>
    <w:rsid w:val="002A7EA2"/>
    <w:rsid w:val="002B01A4"/>
    <w:rsid w:val="002B01D9"/>
    <w:rsid w:val="002B02B5"/>
    <w:rsid w:val="002B037E"/>
    <w:rsid w:val="002B05D6"/>
    <w:rsid w:val="002B0BB9"/>
    <w:rsid w:val="002B103A"/>
    <w:rsid w:val="002B1152"/>
    <w:rsid w:val="002B1276"/>
    <w:rsid w:val="002B1EFA"/>
    <w:rsid w:val="002B272C"/>
    <w:rsid w:val="002B2C73"/>
    <w:rsid w:val="002B2F53"/>
    <w:rsid w:val="002B30E6"/>
    <w:rsid w:val="002B30F7"/>
    <w:rsid w:val="002B39EE"/>
    <w:rsid w:val="002B3D12"/>
    <w:rsid w:val="002B41E8"/>
    <w:rsid w:val="002B4403"/>
    <w:rsid w:val="002B4542"/>
    <w:rsid w:val="002B45B7"/>
    <w:rsid w:val="002B472E"/>
    <w:rsid w:val="002B4B7D"/>
    <w:rsid w:val="002B4C15"/>
    <w:rsid w:val="002B5009"/>
    <w:rsid w:val="002B5693"/>
    <w:rsid w:val="002B57EB"/>
    <w:rsid w:val="002B5AC1"/>
    <w:rsid w:val="002B5B16"/>
    <w:rsid w:val="002B5D53"/>
    <w:rsid w:val="002B6619"/>
    <w:rsid w:val="002B6FB3"/>
    <w:rsid w:val="002B71E1"/>
    <w:rsid w:val="002B7723"/>
    <w:rsid w:val="002C0578"/>
    <w:rsid w:val="002C0927"/>
    <w:rsid w:val="002C0D2A"/>
    <w:rsid w:val="002C1075"/>
    <w:rsid w:val="002C126F"/>
    <w:rsid w:val="002C1B72"/>
    <w:rsid w:val="002C1DE2"/>
    <w:rsid w:val="002C1EEF"/>
    <w:rsid w:val="002C203F"/>
    <w:rsid w:val="002C205B"/>
    <w:rsid w:val="002C2435"/>
    <w:rsid w:val="002C2BC9"/>
    <w:rsid w:val="002C2F53"/>
    <w:rsid w:val="002C33BC"/>
    <w:rsid w:val="002C3451"/>
    <w:rsid w:val="002C3597"/>
    <w:rsid w:val="002C3954"/>
    <w:rsid w:val="002C4135"/>
    <w:rsid w:val="002C46A5"/>
    <w:rsid w:val="002C494F"/>
    <w:rsid w:val="002C4C04"/>
    <w:rsid w:val="002C4E9A"/>
    <w:rsid w:val="002C51C4"/>
    <w:rsid w:val="002C5448"/>
    <w:rsid w:val="002C678D"/>
    <w:rsid w:val="002C6895"/>
    <w:rsid w:val="002C69BF"/>
    <w:rsid w:val="002C6A24"/>
    <w:rsid w:val="002C6A30"/>
    <w:rsid w:val="002C6AD9"/>
    <w:rsid w:val="002C6BEC"/>
    <w:rsid w:val="002C6BF7"/>
    <w:rsid w:val="002C6F1E"/>
    <w:rsid w:val="002C7413"/>
    <w:rsid w:val="002C76F5"/>
    <w:rsid w:val="002C7A7B"/>
    <w:rsid w:val="002C7D5F"/>
    <w:rsid w:val="002C7F94"/>
    <w:rsid w:val="002D0385"/>
    <w:rsid w:val="002D07D7"/>
    <w:rsid w:val="002D0ACB"/>
    <w:rsid w:val="002D0DB8"/>
    <w:rsid w:val="002D0F63"/>
    <w:rsid w:val="002D15CC"/>
    <w:rsid w:val="002D1624"/>
    <w:rsid w:val="002D1E9D"/>
    <w:rsid w:val="002D205D"/>
    <w:rsid w:val="002D2569"/>
    <w:rsid w:val="002D269F"/>
    <w:rsid w:val="002D2938"/>
    <w:rsid w:val="002D2A27"/>
    <w:rsid w:val="002D2A7A"/>
    <w:rsid w:val="002D2BF9"/>
    <w:rsid w:val="002D2BFD"/>
    <w:rsid w:val="002D301C"/>
    <w:rsid w:val="002D324B"/>
    <w:rsid w:val="002D35C1"/>
    <w:rsid w:val="002D3712"/>
    <w:rsid w:val="002D41B1"/>
    <w:rsid w:val="002D4592"/>
    <w:rsid w:val="002D4C95"/>
    <w:rsid w:val="002D537B"/>
    <w:rsid w:val="002D5399"/>
    <w:rsid w:val="002D562B"/>
    <w:rsid w:val="002D5753"/>
    <w:rsid w:val="002D5B33"/>
    <w:rsid w:val="002D5DCC"/>
    <w:rsid w:val="002D5E7F"/>
    <w:rsid w:val="002D60E5"/>
    <w:rsid w:val="002D6130"/>
    <w:rsid w:val="002D6148"/>
    <w:rsid w:val="002D6358"/>
    <w:rsid w:val="002D6A3E"/>
    <w:rsid w:val="002D72CE"/>
    <w:rsid w:val="002D7315"/>
    <w:rsid w:val="002D7879"/>
    <w:rsid w:val="002D7919"/>
    <w:rsid w:val="002D7A73"/>
    <w:rsid w:val="002D7C77"/>
    <w:rsid w:val="002E0401"/>
    <w:rsid w:val="002E0A33"/>
    <w:rsid w:val="002E0D6C"/>
    <w:rsid w:val="002E0E7A"/>
    <w:rsid w:val="002E0FD5"/>
    <w:rsid w:val="002E1337"/>
    <w:rsid w:val="002E1400"/>
    <w:rsid w:val="002E17E4"/>
    <w:rsid w:val="002E2134"/>
    <w:rsid w:val="002E2245"/>
    <w:rsid w:val="002E230D"/>
    <w:rsid w:val="002E2410"/>
    <w:rsid w:val="002E3749"/>
    <w:rsid w:val="002E3F83"/>
    <w:rsid w:val="002E40D4"/>
    <w:rsid w:val="002E4E69"/>
    <w:rsid w:val="002E52B5"/>
    <w:rsid w:val="002E608D"/>
    <w:rsid w:val="002E64BB"/>
    <w:rsid w:val="002E680F"/>
    <w:rsid w:val="002E69C8"/>
    <w:rsid w:val="002E7902"/>
    <w:rsid w:val="002E7F5B"/>
    <w:rsid w:val="002F0B0D"/>
    <w:rsid w:val="002F0B44"/>
    <w:rsid w:val="002F0BCA"/>
    <w:rsid w:val="002F0C8C"/>
    <w:rsid w:val="002F1F22"/>
    <w:rsid w:val="002F28BE"/>
    <w:rsid w:val="002F35DF"/>
    <w:rsid w:val="002F36E6"/>
    <w:rsid w:val="002F3B16"/>
    <w:rsid w:val="002F4802"/>
    <w:rsid w:val="002F495C"/>
    <w:rsid w:val="002F4B48"/>
    <w:rsid w:val="002F5991"/>
    <w:rsid w:val="002F5F81"/>
    <w:rsid w:val="002F6829"/>
    <w:rsid w:val="002F6DD7"/>
    <w:rsid w:val="002F7A66"/>
    <w:rsid w:val="003000D5"/>
    <w:rsid w:val="00300249"/>
    <w:rsid w:val="0030024F"/>
    <w:rsid w:val="003007CF"/>
    <w:rsid w:val="00301337"/>
    <w:rsid w:val="0030144E"/>
    <w:rsid w:val="003015A6"/>
    <w:rsid w:val="00301694"/>
    <w:rsid w:val="0030182C"/>
    <w:rsid w:val="00301C58"/>
    <w:rsid w:val="00301EC7"/>
    <w:rsid w:val="00301F92"/>
    <w:rsid w:val="0030274D"/>
    <w:rsid w:val="0030280C"/>
    <w:rsid w:val="003028B5"/>
    <w:rsid w:val="0030351E"/>
    <w:rsid w:val="00303BDA"/>
    <w:rsid w:val="00303EC4"/>
    <w:rsid w:val="00304023"/>
    <w:rsid w:val="00304463"/>
    <w:rsid w:val="003046D2"/>
    <w:rsid w:val="00304713"/>
    <w:rsid w:val="00304769"/>
    <w:rsid w:val="00304937"/>
    <w:rsid w:val="00304DCD"/>
    <w:rsid w:val="00304EA4"/>
    <w:rsid w:val="00304EFB"/>
    <w:rsid w:val="00305193"/>
    <w:rsid w:val="003052EF"/>
    <w:rsid w:val="00305428"/>
    <w:rsid w:val="00305730"/>
    <w:rsid w:val="00305794"/>
    <w:rsid w:val="00306931"/>
    <w:rsid w:val="003069DD"/>
    <w:rsid w:val="00306E5F"/>
    <w:rsid w:val="003072D6"/>
    <w:rsid w:val="003073B6"/>
    <w:rsid w:val="003073C6"/>
    <w:rsid w:val="00307744"/>
    <w:rsid w:val="00307EF5"/>
    <w:rsid w:val="00307F88"/>
    <w:rsid w:val="00310074"/>
    <w:rsid w:val="00310526"/>
    <w:rsid w:val="00310696"/>
    <w:rsid w:val="00310D78"/>
    <w:rsid w:val="003111B1"/>
    <w:rsid w:val="0031135E"/>
    <w:rsid w:val="00311EBC"/>
    <w:rsid w:val="0031399A"/>
    <w:rsid w:val="0031432A"/>
    <w:rsid w:val="0031467F"/>
    <w:rsid w:val="003147A5"/>
    <w:rsid w:val="00314BBA"/>
    <w:rsid w:val="0031531D"/>
    <w:rsid w:val="00315EA0"/>
    <w:rsid w:val="0031634C"/>
    <w:rsid w:val="00316E12"/>
    <w:rsid w:val="0031723B"/>
    <w:rsid w:val="00317952"/>
    <w:rsid w:val="00317CE0"/>
    <w:rsid w:val="00317DBF"/>
    <w:rsid w:val="00317F45"/>
    <w:rsid w:val="003202F7"/>
    <w:rsid w:val="00320772"/>
    <w:rsid w:val="003207E2"/>
    <w:rsid w:val="00320C8E"/>
    <w:rsid w:val="003212C3"/>
    <w:rsid w:val="00321919"/>
    <w:rsid w:val="00321B9D"/>
    <w:rsid w:val="0032236D"/>
    <w:rsid w:val="003229EC"/>
    <w:rsid w:val="00323003"/>
    <w:rsid w:val="003233FE"/>
    <w:rsid w:val="003235BA"/>
    <w:rsid w:val="003236FD"/>
    <w:rsid w:val="00323B5C"/>
    <w:rsid w:val="0032445E"/>
    <w:rsid w:val="00324540"/>
    <w:rsid w:val="00324553"/>
    <w:rsid w:val="00324B28"/>
    <w:rsid w:val="00325278"/>
    <w:rsid w:val="00325C86"/>
    <w:rsid w:val="00325D53"/>
    <w:rsid w:val="00326234"/>
    <w:rsid w:val="00326456"/>
    <w:rsid w:val="00326588"/>
    <w:rsid w:val="003267F3"/>
    <w:rsid w:val="00326D81"/>
    <w:rsid w:val="00326DDF"/>
    <w:rsid w:val="00326F2D"/>
    <w:rsid w:val="00327066"/>
    <w:rsid w:val="0032728E"/>
    <w:rsid w:val="00330182"/>
    <w:rsid w:val="0033159A"/>
    <w:rsid w:val="00331745"/>
    <w:rsid w:val="003325DD"/>
    <w:rsid w:val="00332FA6"/>
    <w:rsid w:val="003331CB"/>
    <w:rsid w:val="00333356"/>
    <w:rsid w:val="003335AA"/>
    <w:rsid w:val="00333874"/>
    <w:rsid w:val="00333D01"/>
    <w:rsid w:val="0033413A"/>
    <w:rsid w:val="00334BF7"/>
    <w:rsid w:val="00335139"/>
    <w:rsid w:val="0033523F"/>
    <w:rsid w:val="003363BB"/>
    <w:rsid w:val="00336594"/>
    <w:rsid w:val="0033718D"/>
    <w:rsid w:val="003372D7"/>
    <w:rsid w:val="0033762E"/>
    <w:rsid w:val="00340309"/>
    <w:rsid w:val="003403D6"/>
    <w:rsid w:val="0034051F"/>
    <w:rsid w:val="0034107E"/>
    <w:rsid w:val="00341271"/>
    <w:rsid w:val="00341946"/>
    <w:rsid w:val="00341AEA"/>
    <w:rsid w:val="00341D5F"/>
    <w:rsid w:val="0034245E"/>
    <w:rsid w:val="003425D9"/>
    <w:rsid w:val="00342D3A"/>
    <w:rsid w:val="003437B7"/>
    <w:rsid w:val="00343B0D"/>
    <w:rsid w:val="00343B4F"/>
    <w:rsid w:val="00343B5F"/>
    <w:rsid w:val="00344006"/>
    <w:rsid w:val="00344129"/>
    <w:rsid w:val="003444CB"/>
    <w:rsid w:val="00344588"/>
    <w:rsid w:val="003445E7"/>
    <w:rsid w:val="00344600"/>
    <w:rsid w:val="003448DC"/>
    <w:rsid w:val="00344929"/>
    <w:rsid w:val="00344DE5"/>
    <w:rsid w:val="00345471"/>
    <w:rsid w:val="0034605A"/>
    <w:rsid w:val="0034622D"/>
    <w:rsid w:val="0034656D"/>
    <w:rsid w:val="003466F4"/>
    <w:rsid w:val="00346ADF"/>
    <w:rsid w:val="003470D7"/>
    <w:rsid w:val="0034776E"/>
    <w:rsid w:val="003479A7"/>
    <w:rsid w:val="00350112"/>
    <w:rsid w:val="0035068B"/>
    <w:rsid w:val="003510B7"/>
    <w:rsid w:val="00351426"/>
    <w:rsid w:val="00351854"/>
    <w:rsid w:val="00351BF2"/>
    <w:rsid w:val="00351E41"/>
    <w:rsid w:val="00352274"/>
    <w:rsid w:val="003523E0"/>
    <w:rsid w:val="00352498"/>
    <w:rsid w:val="003528EB"/>
    <w:rsid w:val="00352B11"/>
    <w:rsid w:val="00353247"/>
    <w:rsid w:val="00353458"/>
    <w:rsid w:val="00353FDC"/>
    <w:rsid w:val="0035408D"/>
    <w:rsid w:val="00354EB3"/>
    <w:rsid w:val="003554B3"/>
    <w:rsid w:val="00355879"/>
    <w:rsid w:val="00355FC2"/>
    <w:rsid w:val="00357A3F"/>
    <w:rsid w:val="0036046B"/>
    <w:rsid w:val="0036065F"/>
    <w:rsid w:val="003608A9"/>
    <w:rsid w:val="00360F27"/>
    <w:rsid w:val="00360F2D"/>
    <w:rsid w:val="003610AC"/>
    <w:rsid w:val="00361CB8"/>
    <w:rsid w:val="00361FFF"/>
    <w:rsid w:val="003621B8"/>
    <w:rsid w:val="0036237B"/>
    <w:rsid w:val="003624C4"/>
    <w:rsid w:val="00362827"/>
    <w:rsid w:val="00362874"/>
    <w:rsid w:val="00363341"/>
    <w:rsid w:val="003633D6"/>
    <w:rsid w:val="003635A2"/>
    <w:rsid w:val="00363AE9"/>
    <w:rsid w:val="00363C4E"/>
    <w:rsid w:val="00363D22"/>
    <w:rsid w:val="00363EB9"/>
    <w:rsid w:val="00364179"/>
    <w:rsid w:val="003643FD"/>
    <w:rsid w:val="003644CC"/>
    <w:rsid w:val="003645C1"/>
    <w:rsid w:val="0036563B"/>
    <w:rsid w:val="003659AF"/>
    <w:rsid w:val="003662FE"/>
    <w:rsid w:val="003670DB"/>
    <w:rsid w:val="00367D13"/>
    <w:rsid w:val="00367F9E"/>
    <w:rsid w:val="0037006A"/>
    <w:rsid w:val="00370950"/>
    <w:rsid w:val="00370B94"/>
    <w:rsid w:val="00371493"/>
    <w:rsid w:val="003719EF"/>
    <w:rsid w:val="00371D88"/>
    <w:rsid w:val="00371E48"/>
    <w:rsid w:val="00371E90"/>
    <w:rsid w:val="00372037"/>
    <w:rsid w:val="00372137"/>
    <w:rsid w:val="00372170"/>
    <w:rsid w:val="003724C5"/>
    <w:rsid w:val="00372BE6"/>
    <w:rsid w:val="00372F02"/>
    <w:rsid w:val="0037303B"/>
    <w:rsid w:val="00373619"/>
    <w:rsid w:val="00373786"/>
    <w:rsid w:val="0037382E"/>
    <w:rsid w:val="003738FB"/>
    <w:rsid w:val="00373E10"/>
    <w:rsid w:val="00373FBB"/>
    <w:rsid w:val="00374A95"/>
    <w:rsid w:val="00374C30"/>
    <w:rsid w:val="00374D6E"/>
    <w:rsid w:val="00374F26"/>
    <w:rsid w:val="003750CB"/>
    <w:rsid w:val="003755E0"/>
    <w:rsid w:val="0037593C"/>
    <w:rsid w:val="00375950"/>
    <w:rsid w:val="00375A9F"/>
    <w:rsid w:val="003765FC"/>
    <w:rsid w:val="00376AF9"/>
    <w:rsid w:val="00376FCA"/>
    <w:rsid w:val="003772C4"/>
    <w:rsid w:val="003779E0"/>
    <w:rsid w:val="003801DB"/>
    <w:rsid w:val="003801EF"/>
    <w:rsid w:val="003808DA"/>
    <w:rsid w:val="003808FC"/>
    <w:rsid w:val="00380FAC"/>
    <w:rsid w:val="00381826"/>
    <w:rsid w:val="0038188C"/>
    <w:rsid w:val="003819F5"/>
    <w:rsid w:val="003822A0"/>
    <w:rsid w:val="003822ED"/>
    <w:rsid w:val="00382BEE"/>
    <w:rsid w:val="00382DF7"/>
    <w:rsid w:val="00382E47"/>
    <w:rsid w:val="0038324B"/>
    <w:rsid w:val="00383339"/>
    <w:rsid w:val="003838B7"/>
    <w:rsid w:val="003839AA"/>
    <w:rsid w:val="00383C90"/>
    <w:rsid w:val="00383D2F"/>
    <w:rsid w:val="00384047"/>
    <w:rsid w:val="00384598"/>
    <w:rsid w:val="00384A73"/>
    <w:rsid w:val="00384F87"/>
    <w:rsid w:val="0038513F"/>
    <w:rsid w:val="00385F2C"/>
    <w:rsid w:val="0038611A"/>
    <w:rsid w:val="00386717"/>
    <w:rsid w:val="00386C1A"/>
    <w:rsid w:val="00386F3A"/>
    <w:rsid w:val="00386F8F"/>
    <w:rsid w:val="003872D6"/>
    <w:rsid w:val="0038769C"/>
    <w:rsid w:val="003876AD"/>
    <w:rsid w:val="00387F20"/>
    <w:rsid w:val="003900F7"/>
    <w:rsid w:val="003901ED"/>
    <w:rsid w:val="00390999"/>
    <w:rsid w:val="00390B33"/>
    <w:rsid w:val="00390BE2"/>
    <w:rsid w:val="00390C65"/>
    <w:rsid w:val="00390E78"/>
    <w:rsid w:val="0039139F"/>
    <w:rsid w:val="00391B92"/>
    <w:rsid w:val="00391DD4"/>
    <w:rsid w:val="00391FFE"/>
    <w:rsid w:val="0039246A"/>
    <w:rsid w:val="003924CD"/>
    <w:rsid w:val="00393195"/>
    <w:rsid w:val="00393BA2"/>
    <w:rsid w:val="0039417B"/>
    <w:rsid w:val="003942C1"/>
    <w:rsid w:val="00394423"/>
    <w:rsid w:val="0039458B"/>
    <w:rsid w:val="003946BE"/>
    <w:rsid w:val="00394747"/>
    <w:rsid w:val="00394FBB"/>
    <w:rsid w:val="003950B9"/>
    <w:rsid w:val="003950F8"/>
    <w:rsid w:val="0039513B"/>
    <w:rsid w:val="00395956"/>
    <w:rsid w:val="00395B75"/>
    <w:rsid w:val="00395CA1"/>
    <w:rsid w:val="00395E79"/>
    <w:rsid w:val="003961FD"/>
    <w:rsid w:val="003962B8"/>
    <w:rsid w:val="003966A3"/>
    <w:rsid w:val="00397545"/>
    <w:rsid w:val="00397A4D"/>
    <w:rsid w:val="00397A7C"/>
    <w:rsid w:val="00397E93"/>
    <w:rsid w:val="003A1698"/>
    <w:rsid w:val="003A1FFF"/>
    <w:rsid w:val="003A24BB"/>
    <w:rsid w:val="003A2B02"/>
    <w:rsid w:val="003A3314"/>
    <w:rsid w:val="003A35AF"/>
    <w:rsid w:val="003A3B47"/>
    <w:rsid w:val="003A3B63"/>
    <w:rsid w:val="003A3F6A"/>
    <w:rsid w:val="003A41B0"/>
    <w:rsid w:val="003A4313"/>
    <w:rsid w:val="003A5297"/>
    <w:rsid w:val="003A541D"/>
    <w:rsid w:val="003A5D8A"/>
    <w:rsid w:val="003A5E2B"/>
    <w:rsid w:val="003A609F"/>
    <w:rsid w:val="003A68B7"/>
    <w:rsid w:val="003A6DF8"/>
    <w:rsid w:val="003A72EF"/>
    <w:rsid w:val="003A75CB"/>
    <w:rsid w:val="003B00D0"/>
    <w:rsid w:val="003B0A20"/>
    <w:rsid w:val="003B0E7E"/>
    <w:rsid w:val="003B147B"/>
    <w:rsid w:val="003B1936"/>
    <w:rsid w:val="003B2266"/>
    <w:rsid w:val="003B2353"/>
    <w:rsid w:val="003B239C"/>
    <w:rsid w:val="003B28B4"/>
    <w:rsid w:val="003B33FF"/>
    <w:rsid w:val="003B3BCE"/>
    <w:rsid w:val="003B4707"/>
    <w:rsid w:val="003B49D9"/>
    <w:rsid w:val="003B4E12"/>
    <w:rsid w:val="003B50DF"/>
    <w:rsid w:val="003B5145"/>
    <w:rsid w:val="003B53A0"/>
    <w:rsid w:val="003B5417"/>
    <w:rsid w:val="003B56D1"/>
    <w:rsid w:val="003B59FA"/>
    <w:rsid w:val="003B5B41"/>
    <w:rsid w:val="003B5B5E"/>
    <w:rsid w:val="003B5EBF"/>
    <w:rsid w:val="003B67DB"/>
    <w:rsid w:val="003B6B79"/>
    <w:rsid w:val="003B6EDA"/>
    <w:rsid w:val="003B725F"/>
    <w:rsid w:val="003B76E0"/>
    <w:rsid w:val="003B7762"/>
    <w:rsid w:val="003B7E34"/>
    <w:rsid w:val="003C069C"/>
    <w:rsid w:val="003C0751"/>
    <w:rsid w:val="003C17F6"/>
    <w:rsid w:val="003C1C25"/>
    <w:rsid w:val="003C20E3"/>
    <w:rsid w:val="003C22F7"/>
    <w:rsid w:val="003C2981"/>
    <w:rsid w:val="003C2CE8"/>
    <w:rsid w:val="003C2CFE"/>
    <w:rsid w:val="003C3F02"/>
    <w:rsid w:val="003C4258"/>
    <w:rsid w:val="003C4A0F"/>
    <w:rsid w:val="003C4CCA"/>
    <w:rsid w:val="003C4D9C"/>
    <w:rsid w:val="003C4DAD"/>
    <w:rsid w:val="003C5151"/>
    <w:rsid w:val="003C5806"/>
    <w:rsid w:val="003C5C28"/>
    <w:rsid w:val="003C7671"/>
    <w:rsid w:val="003C7930"/>
    <w:rsid w:val="003C7D0F"/>
    <w:rsid w:val="003D0412"/>
    <w:rsid w:val="003D064B"/>
    <w:rsid w:val="003D074C"/>
    <w:rsid w:val="003D0865"/>
    <w:rsid w:val="003D0884"/>
    <w:rsid w:val="003D0CE3"/>
    <w:rsid w:val="003D1261"/>
    <w:rsid w:val="003D1736"/>
    <w:rsid w:val="003D1763"/>
    <w:rsid w:val="003D1FF9"/>
    <w:rsid w:val="003D2CCA"/>
    <w:rsid w:val="003D2D12"/>
    <w:rsid w:val="003D2EE7"/>
    <w:rsid w:val="003D3100"/>
    <w:rsid w:val="003D3397"/>
    <w:rsid w:val="003D372B"/>
    <w:rsid w:val="003D3F17"/>
    <w:rsid w:val="003D40F5"/>
    <w:rsid w:val="003D4A53"/>
    <w:rsid w:val="003D4F9B"/>
    <w:rsid w:val="003D5051"/>
    <w:rsid w:val="003D5161"/>
    <w:rsid w:val="003D53D9"/>
    <w:rsid w:val="003D54C1"/>
    <w:rsid w:val="003D55B3"/>
    <w:rsid w:val="003D5CA1"/>
    <w:rsid w:val="003D6B4A"/>
    <w:rsid w:val="003D73B9"/>
    <w:rsid w:val="003E00F8"/>
    <w:rsid w:val="003E0591"/>
    <w:rsid w:val="003E15DF"/>
    <w:rsid w:val="003E1EBC"/>
    <w:rsid w:val="003E211D"/>
    <w:rsid w:val="003E2212"/>
    <w:rsid w:val="003E2AF4"/>
    <w:rsid w:val="003E2E56"/>
    <w:rsid w:val="003E3BC8"/>
    <w:rsid w:val="003E3D6A"/>
    <w:rsid w:val="003E46C8"/>
    <w:rsid w:val="003E473F"/>
    <w:rsid w:val="003E48EC"/>
    <w:rsid w:val="003E52F6"/>
    <w:rsid w:val="003E5378"/>
    <w:rsid w:val="003E5941"/>
    <w:rsid w:val="003E59C3"/>
    <w:rsid w:val="003E6406"/>
    <w:rsid w:val="003E677D"/>
    <w:rsid w:val="003E67B7"/>
    <w:rsid w:val="003E6900"/>
    <w:rsid w:val="003E6A63"/>
    <w:rsid w:val="003E780C"/>
    <w:rsid w:val="003E7F83"/>
    <w:rsid w:val="003F08B2"/>
    <w:rsid w:val="003F09BC"/>
    <w:rsid w:val="003F0F68"/>
    <w:rsid w:val="003F13AE"/>
    <w:rsid w:val="003F21B0"/>
    <w:rsid w:val="003F2334"/>
    <w:rsid w:val="003F3276"/>
    <w:rsid w:val="003F33C9"/>
    <w:rsid w:val="003F3706"/>
    <w:rsid w:val="003F43C7"/>
    <w:rsid w:val="003F453D"/>
    <w:rsid w:val="003F4F7E"/>
    <w:rsid w:val="003F546A"/>
    <w:rsid w:val="003F55BD"/>
    <w:rsid w:val="003F5941"/>
    <w:rsid w:val="003F5963"/>
    <w:rsid w:val="003F5CF4"/>
    <w:rsid w:val="003F5E8F"/>
    <w:rsid w:val="003F64FE"/>
    <w:rsid w:val="003F66F5"/>
    <w:rsid w:val="003F681C"/>
    <w:rsid w:val="003F6974"/>
    <w:rsid w:val="003F769F"/>
    <w:rsid w:val="003F7A6F"/>
    <w:rsid w:val="003F7D72"/>
    <w:rsid w:val="003F7D81"/>
    <w:rsid w:val="004000C2"/>
    <w:rsid w:val="004000E1"/>
    <w:rsid w:val="0040029D"/>
    <w:rsid w:val="0040036D"/>
    <w:rsid w:val="0040078B"/>
    <w:rsid w:val="00400802"/>
    <w:rsid w:val="00400C13"/>
    <w:rsid w:val="00400F89"/>
    <w:rsid w:val="00400FE1"/>
    <w:rsid w:val="00401146"/>
    <w:rsid w:val="0040143C"/>
    <w:rsid w:val="004014B2"/>
    <w:rsid w:val="00401506"/>
    <w:rsid w:val="00401745"/>
    <w:rsid w:val="00401BFA"/>
    <w:rsid w:val="00401C35"/>
    <w:rsid w:val="00402FB6"/>
    <w:rsid w:val="004035C3"/>
    <w:rsid w:val="00403633"/>
    <w:rsid w:val="00403ADA"/>
    <w:rsid w:val="00403D36"/>
    <w:rsid w:val="00404015"/>
    <w:rsid w:val="004044A5"/>
    <w:rsid w:val="00404B1F"/>
    <w:rsid w:val="00404CF2"/>
    <w:rsid w:val="0040500B"/>
    <w:rsid w:val="00405153"/>
    <w:rsid w:val="00405226"/>
    <w:rsid w:val="004052A1"/>
    <w:rsid w:val="00405446"/>
    <w:rsid w:val="00405590"/>
    <w:rsid w:val="00405E84"/>
    <w:rsid w:val="00406617"/>
    <w:rsid w:val="00406851"/>
    <w:rsid w:val="00406F07"/>
    <w:rsid w:val="004079FD"/>
    <w:rsid w:val="00407B66"/>
    <w:rsid w:val="00410377"/>
    <w:rsid w:val="004107DA"/>
    <w:rsid w:val="00410BE0"/>
    <w:rsid w:val="00410FB7"/>
    <w:rsid w:val="004114D7"/>
    <w:rsid w:val="0041158B"/>
    <w:rsid w:val="0041180E"/>
    <w:rsid w:val="004119E5"/>
    <w:rsid w:val="00411A4C"/>
    <w:rsid w:val="0041238C"/>
    <w:rsid w:val="004124DF"/>
    <w:rsid w:val="00412656"/>
    <w:rsid w:val="00412E44"/>
    <w:rsid w:val="00412F78"/>
    <w:rsid w:val="00413562"/>
    <w:rsid w:val="00413D32"/>
    <w:rsid w:val="00413EE6"/>
    <w:rsid w:val="00414EA7"/>
    <w:rsid w:val="004151BC"/>
    <w:rsid w:val="0041577B"/>
    <w:rsid w:val="004158F9"/>
    <w:rsid w:val="00415D7F"/>
    <w:rsid w:val="00416A09"/>
    <w:rsid w:val="00416A62"/>
    <w:rsid w:val="00416D90"/>
    <w:rsid w:val="00417F9A"/>
    <w:rsid w:val="004203AF"/>
    <w:rsid w:val="00420B3B"/>
    <w:rsid w:val="00420FF5"/>
    <w:rsid w:val="00421369"/>
    <w:rsid w:val="00421A08"/>
    <w:rsid w:val="00421D74"/>
    <w:rsid w:val="0042285A"/>
    <w:rsid w:val="00422D56"/>
    <w:rsid w:val="00422E00"/>
    <w:rsid w:val="004236FF"/>
    <w:rsid w:val="00424132"/>
    <w:rsid w:val="00424279"/>
    <w:rsid w:val="00424E84"/>
    <w:rsid w:val="004251A9"/>
    <w:rsid w:val="004257C6"/>
    <w:rsid w:val="0042595D"/>
    <w:rsid w:val="00425997"/>
    <w:rsid w:val="004259FB"/>
    <w:rsid w:val="00426199"/>
    <w:rsid w:val="004265DA"/>
    <w:rsid w:val="0042670E"/>
    <w:rsid w:val="004303EE"/>
    <w:rsid w:val="004305A3"/>
    <w:rsid w:val="00430926"/>
    <w:rsid w:val="00430DE4"/>
    <w:rsid w:val="004313B4"/>
    <w:rsid w:val="0043154B"/>
    <w:rsid w:val="00431A93"/>
    <w:rsid w:val="00431B73"/>
    <w:rsid w:val="00431BA5"/>
    <w:rsid w:val="00431D45"/>
    <w:rsid w:val="00432190"/>
    <w:rsid w:val="004321D0"/>
    <w:rsid w:val="00432675"/>
    <w:rsid w:val="004326E1"/>
    <w:rsid w:val="0043281B"/>
    <w:rsid w:val="00432C17"/>
    <w:rsid w:val="00432C86"/>
    <w:rsid w:val="00432EB3"/>
    <w:rsid w:val="00433316"/>
    <w:rsid w:val="004336E5"/>
    <w:rsid w:val="004338C6"/>
    <w:rsid w:val="00433ED6"/>
    <w:rsid w:val="00434627"/>
    <w:rsid w:val="004346B1"/>
    <w:rsid w:val="00434A06"/>
    <w:rsid w:val="00434F96"/>
    <w:rsid w:val="00435583"/>
    <w:rsid w:val="004359B8"/>
    <w:rsid w:val="00435B1A"/>
    <w:rsid w:val="00435C40"/>
    <w:rsid w:val="00436249"/>
    <w:rsid w:val="004366E3"/>
    <w:rsid w:val="00436C93"/>
    <w:rsid w:val="00436D0C"/>
    <w:rsid w:val="00436E20"/>
    <w:rsid w:val="00436EF2"/>
    <w:rsid w:val="004371AF"/>
    <w:rsid w:val="00437285"/>
    <w:rsid w:val="004377AC"/>
    <w:rsid w:val="00440282"/>
    <w:rsid w:val="00440AFC"/>
    <w:rsid w:val="00440F0D"/>
    <w:rsid w:val="00441129"/>
    <w:rsid w:val="00441178"/>
    <w:rsid w:val="004411D0"/>
    <w:rsid w:val="004412B2"/>
    <w:rsid w:val="00441584"/>
    <w:rsid w:val="00441597"/>
    <w:rsid w:val="004419A2"/>
    <w:rsid w:val="004419B3"/>
    <w:rsid w:val="004420B2"/>
    <w:rsid w:val="00442A1A"/>
    <w:rsid w:val="0044371A"/>
    <w:rsid w:val="00444915"/>
    <w:rsid w:val="00444CE6"/>
    <w:rsid w:val="00444D54"/>
    <w:rsid w:val="00444E6C"/>
    <w:rsid w:val="0044501B"/>
    <w:rsid w:val="00445614"/>
    <w:rsid w:val="00445875"/>
    <w:rsid w:val="00445C98"/>
    <w:rsid w:val="00445D7A"/>
    <w:rsid w:val="004463FB"/>
    <w:rsid w:val="0044686F"/>
    <w:rsid w:val="0044735F"/>
    <w:rsid w:val="00447993"/>
    <w:rsid w:val="00447BA5"/>
    <w:rsid w:val="00447D62"/>
    <w:rsid w:val="0045070E"/>
    <w:rsid w:val="00450E6B"/>
    <w:rsid w:val="00450F51"/>
    <w:rsid w:val="004513DB"/>
    <w:rsid w:val="004517E9"/>
    <w:rsid w:val="0045180F"/>
    <w:rsid w:val="00451D3B"/>
    <w:rsid w:val="00451ED1"/>
    <w:rsid w:val="00452BAD"/>
    <w:rsid w:val="00452BEB"/>
    <w:rsid w:val="004536C2"/>
    <w:rsid w:val="0045395F"/>
    <w:rsid w:val="00454097"/>
    <w:rsid w:val="004542A2"/>
    <w:rsid w:val="00454606"/>
    <w:rsid w:val="00454C54"/>
    <w:rsid w:val="00455074"/>
    <w:rsid w:val="00455A20"/>
    <w:rsid w:val="004567BD"/>
    <w:rsid w:val="00456804"/>
    <w:rsid w:val="00456828"/>
    <w:rsid w:val="00456DC6"/>
    <w:rsid w:val="00457422"/>
    <w:rsid w:val="0045766E"/>
    <w:rsid w:val="0045778D"/>
    <w:rsid w:val="0046048D"/>
    <w:rsid w:val="00460B7B"/>
    <w:rsid w:val="00461083"/>
    <w:rsid w:val="00461EA4"/>
    <w:rsid w:val="00462182"/>
    <w:rsid w:val="00462298"/>
    <w:rsid w:val="00462E16"/>
    <w:rsid w:val="0046321B"/>
    <w:rsid w:val="004633C3"/>
    <w:rsid w:val="00463B22"/>
    <w:rsid w:val="00463DDD"/>
    <w:rsid w:val="00463F1B"/>
    <w:rsid w:val="004641CD"/>
    <w:rsid w:val="004649C5"/>
    <w:rsid w:val="00464F93"/>
    <w:rsid w:val="0046560F"/>
    <w:rsid w:val="00465660"/>
    <w:rsid w:val="0046608D"/>
    <w:rsid w:val="00466989"/>
    <w:rsid w:val="00466B3A"/>
    <w:rsid w:val="0046785F"/>
    <w:rsid w:val="00467ADD"/>
    <w:rsid w:val="00470170"/>
    <w:rsid w:val="0047029A"/>
    <w:rsid w:val="004703DB"/>
    <w:rsid w:val="004704D2"/>
    <w:rsid w:val="004706FF"/>
    <w:rsid w:val="0047074F"/>
    <w:rsid w:val="004707DA"/>
    <w:rsid w:val="00470C58"/>
    <w:rsid w:val="00470CDB"/>
    <w:rsid w:val="004714A6"/>
    <w:rsid w:val="004717E9"/>
    <w:rsid w:val="00471841"/>
    <w:rsid w:val="00471FA9"/>
    <w:rsid w:val="004723D3"/>
    <w:rsid w:val="00472527"/>
    <w:rsid w:val="00472CCF"/>
    <w:rsid w:val="0047335A"/>
    <w:rsid w:val="004733EE"/>
    <w:rsid w:val="00473C79"/>
    <w:rsid w:val="00473F29"/>
    <w:rsid w:val="00474021"/>
    <w:rsid w:val="004741B9"/>
    <w:rsid w:val="00474B79"/>
    <w:rsid w:val="00474F07"/>
    <w:rsid w:val="004757D0"/>
    <w:rsid w:val="00475C8E"/>
    <w:rsid w:val="00475CF3"/>
    <w:rsid w:val="00475DA2"/>
    <w:rsid w:val="00475E6D"/>
    <w:rsid w:val="004764BF"/>
    <w:rsid w:val="00476C12"/>
    <w:rsid w:val="00477159"/>
    <w:rsid w:val="00477188"/>
    <w:rsid w:val="0047737B"/>
    <w:rsid w:val="0047748B"/>
    <w:rsid w:val="004778D8"/>
    <w:rsid w:val="0048164F"/>
    <w:rsid w:val="00481979"/>
    <w:rsid w:val="00481BF0"/>
    <w:rsid w:val="00482784"/>
    <w:rsid w:val="00482B65"/>
    <w:rsid w:val="00483048"/>
    <w:rsid w:val="0048348F"/>
    <w:rsid w:val="004836FE"/>
    <w:rsid w:val="00483A3D"/>
    <w:rsid w:val="004841BD"/>
    <w:rsid w:val="004847E0"/>
    <w:rsid w:val="00484A2D"/>
    <w:rsid w:val="0048537B"/>
    <w:rsid w:val="00485438"/>
    <w:rsid w:val="00485800"/>
    <w:rsid w:val="004858EF"/>
    <w:rsid w:val="004861E0"/>
    <w:rsid w:val="00486A03"/>
    <w:rsid w:val="00486A04"/>
    <w:rsid w:val="00486E5A"/>
    <w:rsid w:val="00487294"/>
    <w:rsid w:val="00487468"/>
    <w:rsid w:val="0048749A"/>
    <w:rsid w:val="004876AB"/>
    <w:rsid w:val="00487E87"/>
    <w:rsid w:val="00487F91"/>
    <w:rsid w:val="00490A10"/>
    <w:rsid w:val="00490E90"/>
    <w:rsid w:val="00491799"/>
    <w:rsid w:val="00492388"/>
    <w:rsid w:val="00492CD5"/>
    <w:rsid w:val="00492E46"/>
    <w:rsid w:val="004931DC"/>
    <w:rsid w:val="00493773"/>
    <w:rsid w:val="00493D1A"/>
    <w:rsid w:val="00493E7E"/>
    <w:rsid w:val="00494357"/>
    <w:rsid w:val="0049437F"/>
    <w:rsid w:val="004943AE"/>
    <w:rsid w:val="00494DC4"/>
    <w:rsid w:val="0049528D"/>
    <w:rsid w:val="0049532A"/>
    <w:rsid w:val="00495480"/>
    <w:rsid w:val="004955CE"/>
    <w:rsid w:val="004957FD"/>
    <w:rsid w:val="00496281"/>
    <w:rsid w:val="004964EB"/>
    <w:rsid w:val="004968BB"/>
    <w:rsid w:val="00496EDA"/>
    <w:rsid w:val="00496F2F"/>
    <w:rsid w:val="004A0336"/>
    <w:rsid w:val="004A1310"/>
    <w:rsid w:val="004A1B22"/>
    <w:rsid w:val="004A1B8F"/>
    <w:rsid w:val="004A1CB6"/>
    <w:rsid w:val="004A2383"/>
    <w:rsid w:val="004A2679"/>
    <w:rsid w:val="004A2A37"/>
    <w:rsid w:val="004A320A"/>
    <w:rsid w:val="004A3C84"/>
    <w:rsid w:val="004A4200"/>
    <w:rsid w:val="004A42F1"/>
    <w:rsid w:val="004A4728"/>
    <w:rsid w:val="004A4D82"/>
    <w:rsid w:val="004A5295"/>
    <w:rsid w:val="004A5B69"/>
    <w:rsid w:val="004A5B99"/>
    <w:rsid w:val="004A5DE9"/>
    <w:rsid w:val="004A5E3A"/>
    <w:rsid w:val="004A61C7"/>
    <w:rsid w:val="004A61D1"/>
    <w:rsid w:val="004A6D38"/>
    <w:rsid w:val="004A6E20"/>
    <w:rsid w:val="004A7260"/>
    <w:rsid w:val="004A7797"/>
    <w:rsid w:val="004A7853"/>
    <w:rsid w:val="004B0DF8"/>
    <w:rsid w:val="004B12D9"/>
    <w:rsid w:val="004B1937"/>
    <w:rsid w:val="004B1983"/>
    <w:rsid w:val="004B1B27"/>
    <w:rsid w:val="004B1C76"/>
    <w:rsid w:val="004B1C8F"/>
    <w:rsid w:val="004B20B1"/>
    <w:rsid w:val="004B2981"/>
    <w:rsid w:val="004B2D03"/>
    <w:rsid w:val="004B303F"/>
    <w:rsid w:val="004B3138"/>
    <w:rsid w:val="004B3315"/>
    <w:rsid w:val="004B3B14"/>
    <w:rsid w:val="004B3F82"/>
    <w:rsid w:val="004B4140"/>
    <w:rsid w:val="004B4512"/>
    <w:rsid w:val="004B452C"/>
    <w:rsid w:val="004B47A7"/>
    <w:rsid w:val="004B4EFD"/>
    <w:rsid w:val="004B5218"/>
    <w:rsid w:val="004B534B"/>
    <w:rsid w:val="004B55FC"/>
    <w:rsid w:val="004B5CB2"/>
    <w:rsid w:val="004B5F24"/>
    <w:rsid w:val="004B631A"/>
    <w:rsid w:val="004B69E1"/>
    <w:rsid w:val="004B7419"/>
    <w:rsid w:val="004B7B70"/>
    <w:rsid w:val="004C010B"/>
    <w:rsid w:val="004C011F"/>
    <w:rsid w:val="004C01E5"/>
    <w:rsid w:val="004C0234"/>
    <w:rsid w:val="004C098E"/>
    <w:rsid w:val="004C0B90"/>
    <w:rsid w:val="004C13A9"/>
    <w:rsid w:val="004C1854"/>
    <w:rsid w:val="004C188C"/>
    <w:rsid w:val="004C1C14"/>
    <w:rsid w:val="004C1C62"/>
    <w:rsid w:val="004C2046"/>
    <w:rsid w:val="004C28E9"/>
    <w:rsid w:val="004C2F3D"/>
    <w:rsid w:val="004C308C"/>
    <w:rsid w:val="004C35A8"/>
    <w:rsid w:val="004C36DE"/>
    <w:rsid w:val="004C3A0E"/>
    <w:rsid w:val="004C3F1E"/>
    <w:rsid w:val="004C4415"/>
    <w:rsid w:val="004C470E"/>
    <w:rsid w:val="004C476A"/>
    <w:rsid w:val="004C4F51"/>
    <w:rsid w:val="004C4FDD"/>
    <w:rsid w:val="004C501D"/>
    <w:rsid w:val="004C517A"/>
    <w:rsid w:val="004C538B"/>
    <w:rsid w:val="004C54D0"/>
    <w:rsid w:val="004C5812"/>
    <w:rsid w:val="004C5AA4"/>
    <w:rsid w:val="004C5D66"/>
    <w:rsid w:val="004C5F4D"/>
    <w:rsid w:val="004C6119"/>
    <w:rsid w:val="004C617B"/>
    <w:rsid w:val="004C64E0"/>
    <w:rsid w:val="004C6660"/>
    <w:rsid w:val="004C6A5D"/>
    <w:rsid w:val="004C6A67"/>
    <w:rsid w:val="004C7358"/>
    <w:rsid w:val="004C75A2"/>
    <w:rsid w:val="004C7618"/>
    <w:rsid w:val="004C7968"/>
    <w:rsid w:val="004C7A33"/>
    <w:rsid w:val="004D0189"/>
    <w:rsid w:val="004D0832"/>
    <w:rsid w:val="004D1437"/>
    <w:rsid w:val="004D199C"/>
    <w:rsid w:val="004D2165"/>
    <w:rsid w:val="004D2C2B"/>
    <w:rsid w:val="004D2C8F"/>
    <w:rsid w:val="004D2D9A"/>
    <w:rsid w:val="004D36FD"/>
    <w:rsid w:val="004D3AD7"/>
    <w:rsid w:val="004D3DEF"/>
    <w:rsid w:val="004D4450"/>
    <w:rsid w:val="004D495E"/>
    <w:rsid w:val="004D5664"/>
    <w:rsid w:val="004D56F3"/>
    <w:rsid w:val="004D5B3F"/>
    <w:rsid w:val="004D5D37"/>
    <w:rsid w:val="004D6926"/>
    <w:rsid w:val="004D7058"/>
    <w:rsid w:val="004D7DFB"/>
    <w:rsid w:val="004E022A"/>
    <w:rsid w:val="004E02EE"/>
    <w:rsid w:val="004E0461"/>
    <w:rsid w:val="004E09CB"/>
    <w:rsid w:val="004E1632"/>
    <w:rsid w:val="004E1CB0"/>
    <w:rsid w:val="004E2935"/>
    <w:rsid w:val="004E2AC9"/>
    <w:rsid w:val="004E3BB3"/>
    <w:rsid w:val="004E4285"/>
    <w:rsid w:val="004E468D"/>
    <w:rsid w:val="004E469A"/>
    <w:rsid w:val="004E4760"/>
    <w:rsid w:val="004E4C2E"/>
    <w:rsid w:val="004E4D3C"/>
    <w:rsid w:val="004E55D2"/>
    <w:rsid w:val="004E5996"/>
    <w:rsid w:val="004E5C43"/>
    <w:rsid w:val="004E5D55"/>
    <w:rsid w:val="004E615A"/>
    <w:rsid w:val="004E632A"/>
    <w:rsid w:val="004E636B"/>
    <w:rsid w:val="004E67BF"/>
    <w:rsid w:val="004E6D71"/>
    <w:rsid w:val="004E6F5F"/>
    <w:rsid w:val="004E7FE4"/>
    <w:rsid w:val="004F0069"/>
    <w:rsid w:val="004F07CA"/>
    <w:rsid w:val="004F0F6E"/>
    <w:rsid w:val="004F19E1"/>
    <w:rsid w:val="004F2CB0"/>
    <w:rsid w:val="004F303C"/>
    <w:rsid w:val="004F318B"/>
    <w:rsid w:val="004F3441"/>
    <w:rsid w:val="004F3957"/>
    <w:rsid w:val="004F415D"/>
    <w:rsid w:val="004F5484"/>
    <w:rsid w:val="004F5A46"/>
    <w:rsid w:val="004F6F37"/>
    <w:rsid w:val="004F6FAB"/>
    <w:rsid w:val="004F722B"/>
    <w:rsid w:val="004F7277"/>
    <w:rsid w:val="004F7390"/>
    <w:rsid w:val="004F7CBA"/>
    <w:rsid w:val="004F7CBE"/>
    <w:rsid w:val="005004C0"/>
    <w:rsid w:val="00500DDE"/>
    <w:rsid w:val="00500F6E"/>
    <w:rsid w:val="00501352"/>
    <w:rsid w:val="00501696"/>
    <w:rsid w:val="00501C01"/>
    <w:rsid w:val="00501E5E"/>
    <w:rsid w:val="00503535"/>
    <w:rsid w:val="0050353D"/>
    <w:rsid w:val="00503962"/>
    <w:rsid w:val="00503E06"/>
    <w:rsid w:val="00504775"/>
    <w:rsid w:val="00505003"/>
    <w:rsid w:val="0050522D"/>
    <w:rsid w:val="005053AC"/>
    <w:rsid w:val="005056E9"/>
    <w:rsid w:val="00505723"/>
    <w:rsid w:val="00505D0B"/>
    <w:rsid w:val="005062FF"/>
    <w:rsid w:val="00506B69"/>
    <w:rsid w:val="00506CD5"/>
    <w:rsid w:val="005071C3"/>
    <w:rsid w:val="00507E0E"/>
    <w:rsid w:val="0051023F"/>
    <w:rsid w:val="005108E8"/>
    <w:rsid w:val="005109DE"/>
    <w:rsid w:val="005111D6"/>
    <w:rsid w:val="005113DB"/>
    <w:rsid w:val="005115D5"/>
    <w:rsid w:val="00511D2D"/>
    <w:rsid w:val="005127DF"/>
    <w:rsid w:val="005129DD"/>
    <w:rsid w:val="00512B45"/>
    <w:rsid w:val="00512ED1"/>
    <w:rsid w:val="00512FD2"/>
    <w:rsid w:val="0051315C"/>
    <w:rsid w:val="00513198"/>
    <w:rsid w:val="00513ADE"/>
    <w:rsid w:val="00513DAE"/>
    <w:rsid w:val="0051471C"/>
    <w:rsid w:val="00514924"/>
    <w:rsid w:val="00514D48"/>
    <w:rsid w:val="00515942"/>
    <w:rsid w:val="00516909"/>
    <w:rsid w:val="00516F46"/>
    <w:rsid w:val="0051720D"/>
    <w:rsid w:val="00517D4C"/>
    <w:rsid w:val="00517D61"/>
    <w:rsid w:val="00517DF3"/>
    <w:rsid w:val="00517EAB"/>
    <w:rsid w:val="00520381"/>
    <w:rsid w:val="005208EE"/>
    <w:rsid w:val="00520B37"/>
    <w:rsid w:val="00520B6E"/>
    <w:rsid w:val="00520D79"/>
    <w:rsid w:val="00520DBE"/>
    <w:rsid w:val="00521020"/>
    <w:rsid w:val="005214FB"/>
    <w:rsid w:val="00521957"/>
    <w:rsid w:val="005219F9"/>
    <w:rsid w:val="00521C75"/>
    <w:rsid w:val="00521CDF"/>
    <w:rsid w:val="00521F66"/>
    <w:rsid w:val="005220EA"/>
    <w:rsid w:val="00522180"/>
    <w:rsid w:val="005225C1"/>
    <w:rsid w:val="00522E45"/>
    <w:rsid w:val="00523A9A"/>
    <w:rsid w:val="00523C49"/>
    <w:rsid w:val="00524078"/>
    <w:rsid w:val="005243B6"/>
    <w:rsid w:val="00524D40"/>
    <w:rsid w:val="00524EDA"/>
    <w:rsid w:val="0052527E"/>
    <w:rsid w:val="0052528B"/>
    <w:rsid w:val="005252E8"/>
    <w:rsid w:val="00525D18"/>
    <w:rsid w:val="005261B9"/>
    <w:rsid w:val="005262B7"/>
    <w:rsid w:val="00526997"/>
    <w:rsid w:val="00526AC2"/>
    <w:rsid w:val="0052740E"/>
    <w:rsid w:val="00527454"/>
    <w:rsid w:val="00527644"/>
    <w:rsid w:val="0052782E"/>
    <w:rsid w:val="00527D9D"/>
    <w:rsid w:val="00527E73"/>
    <w:rsid w:val="00527F82"/>
    <w:rsid w:val="005308C6"/>
    <w:rsid w:val="00530CA4"/>
    <w:rsid w:val="00530E48"/>
    <w:rsid w:val="005316C8"/>
    <w:rsid w:val="005317D5"/>
    <w:rsid w:val="00531858"/>
    <w:rsid w:val="00531BA4"/>
    <w:rsid w:val="00531BDF"/>
    <w:rsid w:val="0053237B"/>
    <w:rsid w:val="00532492"/>
    <w:rsid w:val="00532A9B"/>
    <w:rsid w:val="00532C44"/>
    <w:rsid w:val="00532CC4"/>
    <w:rsid w:val="00533959"/>
    <w:rsid w:val="005340D0"/>
    <w:rsid w:val="005346B1"/>
    <w:rsid w:val="0053486D"/>
    <w:rsid w:val="00534D8F"/>
    <w:rsid w:val="00535453"/>
    <w:rsid w:val="00536495"/>
    <w:rsid w:val="00536895"/>
    <w:rsid w:val="00536B21"/>
    <w:rsid w:val="00536C9A"/>
    <w:rsid w:val="005370AF"/>
    <w:rsid w:val="0053739F"/>
    <w:rsid w:val="0053787D"/>
    <w:rsid w:val="005378E5"/>
    <w:rsid w:val="00537E1B"/>
    <w:rsid w:val="00540038"/>
    <w:rsid w:val="005407B9"/>
    <w:rsid w:val="0054096E"/>
    <w:rsid w:val="00540C85"/>
    <w:rsid w:val="00541579"/>
    <w:rsid w:val="00541C96"/>
    <w:rsid w:val="0054217B"/>
    <w:rsid w:val="005424CC"/>
    <w:rsid w:val="005425E0"/>
    <w:rsid w:val="00542AA9"/>
    <w:rsid w:val="00543151"/>
    <w:rsid w:val="00543F7D"/>
    <w:rsid w:val="00544094"/>
    <w:rsid w:val="00544249"/>
    <w:rsid w:val="0054440C"/>
    <w:rsid w:val="005446DD"/>
    <w:rsid w:val="005447A8"/>
    <w:rsid w:val="005449DA"/>
    <w:rsid w:val="00544FEB"/>
    <w:rsid w:val="005450C8"/>
    <w:rsid w:val="0054534A"/>
    <w:rsid w:val="005456F6"/>
    <w:rsid w:val="00545963"/>
    <w:rsid w:val="005462A0"/>
    <w:rsid w:val="00546313"/>
    <w:rsid w:val="00546341"/>
    <w:rsid w:val="00546720"/>
    <w:rsid w:val="005469FC"/>
    <w:rsid w:val="00546CBC"/>
    <w:rsid w:val="00547889"/>
    <w:rsid w:val="00547D43"/>
    <w:rsid w:val="00547D92"/>
    <w:rsid w:val="00550039"/>
    <w:rsid w:val="00550345"/>
    <w:rsid w:val="00550EAE"/>
    <w:rsid w:val="00551005"/>
    <w:rsid w:val="005514FC"/>
    <w:rsid w:val="005520DD"/>
    <w:rsid w:val="005525BB"/>
    <w:rsid w:val="005525E9"/>
    <w:rsid w:val="00552A04"/>
    <w:rsid w:val="005534DC"/>
    <w:rsid w:val="00553528"/>
    <w:rsid w:val="00553529"/>
    <w:rsid w:val="0055390B"/>
    <w:rsid w:val="00553DBB"/>
    <w:rsid w:val="00553E2B"/>
    <w:rsid w:val="00553EE3"/>
    <w:rsid w:val="00554402"/>
    <w:rsid w:val="00554564"/>
    <w:rsid w:val="005546AB"/>
    <w:rsid w:val="005546EA"/>
    <w:rsid w:val="00555C47"/>
    <w:rsid w:val="00555FD2"/>
    <w:rsid w:val="00556403"/>
    <w:rsid w:val="005564CF"/>
    <w:rsid w:val="00556B2E"/>
    <w:rsid w:val="00556C71"/>
    <w:rsid w:val="00556E0C"/>
    <w:rsid w:val="00556F01"/>
    <w:rsid w:val="00556FEE"/>
    <w:rsid w:val="00557244"/>
    <w:rsid w:val="005572FA"/>
    <w:rsid w:val="00557648"/>
    <w:rsid w:val="0056027E"/>
    <w:rsid w:val="00560382"/>
    <w:rsid w:val="00560840"/>
    <w:rsid w:val="00560DF4"/>
    <w:rsid w:val="00560EAE"/>
    <w:rsid w:val="00561001"/>
    <w:rsid w:val="0056129F"/>
    <w:rsid w:val="00561336"/>
    <w:rsid w:val="00561DC2"/>
    <w:rsid w:val="0056264B"/>
    <w:rsid w:val="005626B8"/>
    <w:rsid w:val="0056315E"/>
    <w:rsid w:val="0056329E"/>
    <w:rsid w:val="005637A3"/>
    <w:rsid w:val="0056383E"/>
    <w:rsid w:val="005638CE"/>
    <w:rsid w:val="00563C78"/>
    <w:rsid w:val="005645C9"/>
    <w:rsid w:val="00564615"/>
    <w:rsid w:val="00564AE8"/>
    <w:rsid w:val="00565237"/>
    <w:rsid w:val="005656E4"/>
    <w:rsid w:val="00565CA6"/>
    <w:rsid w:val="00565CF8"/>
    <w:rsid w:val="00566450"/>
    <w:rsid w:val="00566758"/>
    <w:rsid w:val="0056699B"/>
    <w:rsid w:val="00566C5E"/>
    <w:rsid w:val="00566DD5"/>
    <w:rsid w:val="005675F7"/>
    <w:rsid w:val="005710AE"/>
    <w:rsid w:val="005711AD"/>
    <w:rsid w:val="00571B48"/>
    <w:rsid w:val="00571EF7"/>
    <w:rsid w:val="0057201F"/>
    <w:rsid w:val="005721A6"/>
    <w:rsid w:val="005722C4"/>
    <w:rsid w:val="00572514"/>
    <w:rsid w:val="00572EB1"/>
    <w:rsid w:val="00573FF1"/>
    <w:rsid w:val="00574694"/>
    <w:rsid w:val="00575026"/>
    <w:rsid w:val="005751CC"/>
    <w:rsid w:val="00575245"/>
    <w:rsid w:val="005752D8"/>
    <w:rsid w:val="00575B08"/>
    <w:rsid w:val="00576392"/>
    <w:rsid w:val="00576581"/>
    <w:rsid w:val="005767DE"/>
    <w:rsid w:val="005801A4"/>
    <w:rsid w:val="0058057C"/>
    <w:rsid w:val="005806C3"/>
    <w:rsid w:val="00580847"/>
    <w:rsid w:val="00580BB5"/>
    <w:rsid w:val="00581073"/>
    <w:rsid w:val="005810FD"/>
    <w:rsid w:val="00581339"/>
    <w:rsid w:val="0058155B"/>
    <w:rsid w:val="00582BC3"/>
    <w:rsid w:val="00582E96"/>
    <w:rsid w:val="00582F02"/>
    <w:rsid w:val="005830FE"/>
    <w:rsid w:val="00583965"/>
    <w:rsid w:val="00583B93"/>
    <w:rsid w:val="00583CBE"/>
    <w:rsid w:val="00583D99"/>
    <w:rsid w:val="00583E08"/>
    <w:rsid w:val="0058417F"/>
    <w:rsid w:val="005847F4"/>
    <w:rsid w:val="005849A6"/>
    <w:rsid w:val="00585133"/>
    <w:rsid w:val="005853A0"/>
    <w:rsid w:val="005853C1"/>
    <w:rsid w:val="0058571E"/>
    <w:rsid w:val="00585C30"/>
    <w:rsid w:val="00585DED"/>
    <w:rsid w:val="00586243"/>
    <w:rsid w:val="005868FA"/>
    <w:rsid w:val="00587013"/>
    <w:rsid w:val="0058703B"/>
    <w:rsid w:val="00587091"/>
    <w:rsid w:val="00587A44"/>
    <w:rsid w:val="00587BEF"/>
    <w:rsid w:val="00587E7D"/>
    <w:rsid w:val="00590910"/>
    <w:rsid w:val="00590E25"/>
    <w:rsid w:val="005914FE"/>
    <w:rsid w:val="00591B5F"/>
    <w:rsid w:val="00591CEB"/>
    <w:rsid w:val="005921BB"/>
    <w:rsid w:val="005922F4"/>
    <w:rsid w:val="00592BD3"/>
    <w:rsid w:val="00592E34"/>
    <w:rsid w:val="00593130"/>
    <w:rsid w:val="00593298"/>
    <w:rsid w:val="005934A9"/>
    <w:rsid w:val="005934D4"/>
    <w:rsid w:val="005934F6"/>
    <w:rsid w:val="00594147"/>
    <w:rsid w:val="005949FE"/>
    <w:rsid w:val="00594B3A"/>
    <w:rsid w:val="00595094"/>
    <w:rsid w:val="0059520E"/>
    <w:rsid w:val="00596673"/>
    <w:rsid w:val="005968B2"/>
    <w:rsid w:val="00596CDC"/>
    <w:rsid w:val="00596F0E"/>
    <w:rsid w:val="00596FE6"/>
    <w:rsid w:val="005972BA"/>
    <w:rsid w:val="0059739E"/>
    <w:rsid w:val="005974FE"/>
    <w:rsid w:val="0059768F"/>
    <w:rsid w:val="00597770"/>
    <w:rsid w:val="005A03D7"/>
    <w:rsid w:val="005A0503"/>
    <w:rsid w:val="005A07CC"/>
    <w:rsid w:val="005A09E2"/>
    <w:rsid w:val="005A1C8D"/>
    <w:rsid w:val="005A1C9C"/>
    <w:rsid w:val="005A1F54"/>
    <w:rsid w:val="005A2E77"/>
    <w:rsid w:val="005A2EB2"/>
    <w:rsid w:val="005A390F"/>
    <w:rsid w:val="005A3E39"/>
    <w:rsid w:val="005A449C"/>
    <w:rsid w:val="005A4B47"/>
    <w:rsid w:val="005A5407"/>
    <w:rsid w:val="005A55B3"/>
    <w:rsid w:val="005A5875"/>
    <w:rsid w:val="005A59EF"/>
    <w:rsid w:val="005A5E87"/>
    <w:rsid w:val="005A6993"/>
    <w:rsid w:val="005A6A8B"/>
    <w:rsid w:val="005A6F06"/>
    <w:rsid w:val="005A77C3"/>
    <w:rsid w:val="005A7B96"/>
    <w:rsid w:val="005A7DBD"/>
    <w:rsid w:val="005A7FE8"/>
    <w:rsid w:val="005B0592"/>
    <w:rsid w:val="005B089F"/>
    <w:rsid w:val="005B10E3"/>
    <w:rsid w:val="005B11AA"/>
    <w:rsid w:val="005B14C5"/>
    <w:rsid w:val="005B17E9"/>
    <w:rsid w:val="005B1E0D"/>
    <w:rsid w:val="005B21FC"/>
    <w:rsid w:val="005B2312"/>
    <w:rsid w:val="005B2F1D"/>
    <w:rsid w:val="005B32E8"/>
    <w:rsid w:val="005B35B9"/>
    <w:rsid w:val="005B47D2"/>
    <w:rsid w:val="005B4C94"/>
    <w:rsid w:val="005B5045"/>
    <w:rsid w:val="005B5429"/>
    <w:rsid w:val="005B57F0"/>
    <w:rsid w:val="005B5D8F"/>
    <w:rsid w:val="005B61FD"/>
    <w:rsid w:val="005B6756"/>
    <w:rsid w:val="005B6972"/>
    <w:rsid w:val="005B6EC5"/>
    <w:rsid w:val="005B796A"/>
    <w:rsid w:val="005C00C6"/>
    <w:rsid w:val="005C0843"/>
    <w:rsid w:val="005C08EE"/>
    <w:rsid w:val="005C0920"/>
    <w:rsid w:val="005C0983"/>
    <w:rsid w:val="005C0F1A"/>
    <w:rsid w:val="005C13F6"/>
    <w:rsid w:val="005C1853"/>
    <w:rsid w:val="005C1EC1"/>
    <w:rsid w:val="005C3B1D"/>
    <w:rsid w:val="005C4034"/>
    <w:rsid w:val="005C47DB"/>
    <w:rsid w:val="005C4BCA"/>
    <w:rsid w:val="005C52D3"/>
    <w:rsid w:val="005C557F"/>
    <w:rsid w:val="005C573A"/>
    <w:rsid w:val="005C58B8"/>
    <w:rsid w:val="005C5D74"/>
    <w:rsid w:val="005C5D7C"/>
    <w:rsid w:val="005C5F01"/>
    <w:rsid w:val="005C668F"/>
    <w:rsid w:val="005C6AB9"/>
    <w:rsid w:val="005C6FDB"/>
    <w:rsid w:val="005C70BA"/>
    <w:rsid w:val="005C727A"/>
    <w:rsid w:val="005C74B3"/>
    <w:rsid w:val="005C75F4"/>
    <w:rsid w:val="005C77BC"/>
    <w:rsid w:val="005C78D4"/>
    <w:rsid w:val="005C7C15"/>
    <w:rsid w:val="005C7C86"/>
    <w:rsid w:val="005C7DED"/>
    <w:rsid w:val="005D09F6"/>
    <w:rsid w:val="005D0D22"/>
    <w:rsid w:val="005D1020"/>
    <w:rsid w:val="005D141B"/>
    <w:rsid w:val="005D15E7"/>
    <w:rsid w:val="005D3557"/>
    <w:rsid w:val="005D392A"/>
    <w:rsid w:val="005D3B97"/>
    <w:rsid w:val="005D43B7"/>
    <w:rsid w:val="005D4724"/>
    <w:rsid w:val="005D4FC8"/>
    <w:rsid w:val="005D5010"/>
    <w:rsid w:val="005D50BD"/>
    <w:rsid w:val="005D6387"/>
    <w:rsid w:val="005D646B"/>
    <w:rsid w:val="005D7615"/>
    <w:rsid w:val="005D77C2"/>
    <w:rsid w:val="005E0154"/>
    <w:rsid w:val="005E02A2"/>
    <w:rsid w:val="005E06AB"/>
    <w:rsid w:val="005E07E3"/>
    <w:rsid w:val="005E10AD"/>
    <w:rsid w:val="005E1158"/>
    <w:rsid w:val="005E1289"/>
    <w:rsid w:val="005E193A"/>
    <w:rsid w:val="005E199A"/>
    <w:rsid w:val="005E19AD"/>
    <w:rsid w:val="005E2059"/>
    <w:rsid w:val="005E2148"/>
    <w:rsid w:val="005E22F5"/>
    <w:rsid w:val="005E2547"/>
    <w:rsid w:val="005E3044"/>
    <w:rsid w:val="005E3484"/>
    <w:rsid w:val="005E3787"/>
    <w:rsid w:val="005E3E39"/>
    <w:rsid w:val="005E3FA4"/>
    <w:rsid w:val="005E48E0"/>
    <w:rsid w:val="005E48E3"/>
    <w:rsid w:val="005E4C31"/>
    <w:rsid w:val="005E552D"/>
    <w:rsid w:val="005E6436"/>
    <w:rsid w:val="005E682E"/>
    <w:rsid w:val="005E6D5F"/>
    <w:rsid w:val="005E6E47"/>
    <w:rsid w:val="005E782F"/>
    <w:rsid w:val="005E7DE1"/>
    <w:rsid w:val="005E7DFA"/>
    <w:rsid w:val="005F0A1D"/>
    <w:rsid w:val="005F1CB2"/>
    <w:rsid w:val="005F1F36"/>
    <w:rsid w:val="005F2850"/>
    <w:rsid w:val="005F2ACE"/>
    <w:rsid w:val="005F3062"/>
    <w:rsid w:val="005F3246"/>
    <w:rsid w:val="005F330E"/>
    <w:rsid w:val="005F3A81"/>
    <w:rsid w:val="005F3AB3"/>
    <w:rsid w:val="005F3F7B"/>
    <w:rsid w:val="005F401D"/>
    <w:rsid w:val="005F405A"/>
    <w:rsid w:val="005F4330"/>
    <w:rsid w:val="005F509B"/>
    <w:rsid w:val="005F568B"/>
    <w:rsid w:val="005F58FC"/>
    <w:rsid w:val="005F60F2"/>
    <w:rsid w:val="005F61C6"/>
    <w:rsid w:val="005F6243"/>
    <w:rsid w:val="005F64F8"/>
    <w:rsid w:val="005F6DA7"/>
    <w:rsid w:val="005F6F02"/>
    <w:rsid w:val="005F7087"/>
    <w:rsid w:val="005F7725"/>
    <w:rsid w:val="005F7ADC"/>
    <w:rsid w:val="005F7B56"/>
    <w:rsid w:val="0060005F"/>
    <w:rsid w:val="006007A7"/>
    <w:rsid w:val="00600AE2"/>
    <w:rsid w:val="00600BE8"/>
    <w:rsid w:val="00600CED"/>
    <w:rsid w:val="00601251"/>
    <w:rsid w:val="00601DC6"/>
    <w:rsid w:val="00602405"/>
    <w:rsid w:val="00602480"/>
    <w:rsid w:val="00602913"/>
    <w:rsid w:val="00602C7D"/>
    <w:rsid w:val="00602D7F"/>
    <w:rsid w:val="00602DC6"/>
    <w:rsid w:val="00602DCA"/>
    <w:rsid w:val="00602F3A"/>
    <w:rsid w:val="00602FA1"/>
    <w:rsid w:val="0060343E"/>
    <w:rsid w:val="0060364A"/>
    <w:rsid w:val="00603C58"/>
    <w:rsid w:val="00603C85"/>
    <w:rsid w:val="00603D46"/>
    <w:rsid w:val="006041FC"/>
    <w:rsid w:val="006044A6"/>
    <w:rsid w:val="006050B0"/>
    <w:rsid w:val="00605352"/>
    <w:rsid w:val="00605387"/>
    <w:rsid w:val="0060585A"/>
    <w:rsid w:val="00605D9D"/>
    <w:rsid w:val="00606656"/>
    <w:rsid w:val="0060671A"/>
    <w:rsid w:val="0060697D"/>
    <w:rsid w:val="00606D76"/>
    <w:rsid w:val="00606E69"/>
    <w:rsid w:val="0060701A"/>
    <w:rsid w:val="00607506"/>
    <w:rsid w:val="00607973"/>
    <w:rsid w:val="00607FB2"/>
    <w:rsid w:val="00610027"/>
    <w:rsid w:val="00610402"/>
    <w:rsid w:val="00610EF5"/>
    <w:rsid w:val="00611892"/>
    <w:rsid w:val="00612452"/>
    <w:rsid w:val="00612C82"/>
    <w:rsid w:val="0061303C"/>
    <w:rsid w:val="006130D1"/>
    <w:rsid w:val="006131BB"/>
    <w:rsid w:val="006131CC"/>
    <w:rsid w:val="00613F11"/>
    <w:rsid w:val="006140D1"/>
    <w:rsid w:val="0061419F"/>
    <w:rsid w:val="006146FB"/>
    <w:rsid w:val="00614A24"/>
    <w:rsid w:val="00614A35"/>
    <w:rsid w:val="00614BD2"/>
    <w:rsid w:val="0061599A"/>
    <w:rsid w:val="00615CAB"/>
    <w:rsid w:val="00616051"/>
    <w:rsid w:val="00616056"/>
    <w:rsid w:val="006165D4"/>
    <w:rsid w:val="00617344"/>
    <w:rsid w:val="0061784A"/>
    <w:rsid w:val="00617898"/>
    <w:rsid w:val="006178D0"/>
    <w:rsid w:val="0062005B"/>
    <w:rsid w:val="00620563"/>
    <w:rsid w:val="00620910"/>
    <w:rsid w:val="00620D6B"/>
    <w:rsid w:val="0062234D"/>
    <w:rsid w:val="006225CC"/>
    <w:rsid w:val="00622D3B"/>
    <w:rsid w:val="00623853"/>
    <w:rsid w:val="006239E2"/>
    <w:rsid w:val="006239F8"/>
    <w:rsid w:val="00623D4F"/>
    <w:rsid w:val="0062401A"/>
    <w:rsid w:val="006242F0"/>
    <w:rsid w:val="00624964"/>
    <w:rsid w:val="00624A98"/>
    <w:rsid w:val="00624BEE"/>
    <w:rsid w:val="006254F9"/>
    <w:rsid w:val="00625862"/>
    <w:rsid w:val="00625FBA"/>
    <w:rsid w:val="0062629F"/>
    <w:rsid w:val="0062671F"/>
    <w:rsid w:val="00626BD6"/>
    <w:rsid w:val="00626E4A"/>
    <w:rsid w:val="006270AA"/>
    <w:rsid w:val="0062718D"/>
    <w:rsid w:val="00627574"/>
    <w:rsid w:val="00627636"/>
    <w:rsid w:val="00630312"/>
    <w:rsid w:val="006307DC"/>
    <w:rsid w:val="006307ED"/>
    <w:rsid w:val="0063091E"/>
    <w:rsid w:val="006309E8"/>
    <w:rsid w:val="00631781"/>
    <w:rsid w:val="0063199F"/>
    <w:rsid w:val="00631DB2"/>
    <w:rsid w:val="00632418"/>
    <w:rsid w:val="006327AA"/>
    <w:rsid w:val="0063288F"/>
    <w:rsid w:val="00632901"/>
    <w:rsid w:val="00632916"/>
    <w:rsid w:val="00632BB6"/>
    <w:rsid w:val="00632C92"/>
    <w:rsid w:val="00632D72"/>
    <w:rsid w:val="00632EDA"/>
    <w:rsid w:val="00633A62"/>
    <w:rsid w:val="00633CA2"/>
    <w:rsid w:val="00635069"/>
    <w:rsid w:val="006352E2"/>
    <w:rsid w:val="00635427"/>
    <w:rsid w:val="0063571D"/>
    <w:rsid w:val="006357E2"/>
    <w:rsid w:val="00635CD6"/>
    <w:rsid w:val="0063683A"/>
    <w:rsid w:val="00636852"/>
    <w:rsid w:val="00636ACD"/>
    <w:rsid w:val="006373E6"/>
    <w:rsid w:val="00637B91"/>
    <w:rsid w:val="00637DC5"/>
    <w:rsid w:val="0064032C"/>
    <w:rsid w:val="00640488"/>
    <w:rsid w:val="006412B9"/>
    <w:rsid w:val="006413D7"/>
    <w:rsid w:val="006418D6"/>
    <w:rsid w:val="0064228B"/>
    <w:rsid w:val="006424A0"/>
    <w:rsid w:val="00642701"/>
    <w:rsid w:val="00642A4D"/>
    <w:rsid w:val="00643930"/>
    <w:rsid w:val="00643B1D"/>
    <w:rsid w:val="00644BA9"/>
    <w:rsid w:val="00644EAA"/>
    <w:rsid w:val="00644F4E"/>
    <w:rsid w:val="0064512A"/>
    <w:rsid w:val="00645779"/>
    <w:rsid w:val="00646F20"/>
    <w:rsid w:val="00647403"/>
    <w:rsid w:val="00647A75"/>
    <w:rsid w:val="00647A9B"/>
    <w:rsid w:val="00647CA1"/>
    <w:rsid w:val="00647D6A"/>
    <w:rsid w:val="00650661"/>
    <w:rsid w:val="006506A2"/>
    <w:rsid w:val="006508B1"/>
    <w:rsid w:val="006515CA"/>
    <w:rsid w:val="0065168D"/>
    <w:rsid w:val="006519AC"/>
    <w:rsid w:val="00651A69"/>
    <w:rsid w:val="00651F01"/>
    <w:rsid w:val="00651F87"/>
    <w:rsid w:val="006521B0"/>
    <w:rsid w:val="0065226E"/>
    <w:rsid w:val="0065292C"/>
    <w:rsid w:val="00652AA9"/>
    <w:rsid w:val="00653A60"/>
    <w:rsid w:val="0065405A"/>
    <w:rsid w:val="006548AA"/>
    <w:rsid w:val="00654908"/>
    <w:rsid w:val="00654ECA"/>
    <w:rsid w:val="00654FE2"/>
    <w:rsid w:val="0065500C"/>
    <w:rsid w:val="006557E1"/>
    <w:rsid w:val="00655A95"/>
    <w:rsid w:val="00656399"/>
    <w:rsid w:val="006567E6"/>
    <w:rsid w:val="00656839"/>
    <w:rsid w:val="006568F5"/>
    <w:rsid w:val="00656CD4"/>
    <w:rsid w:val="00656E53"/>
    <w:rsid w:val="00657041"/>
    <w:rsid w:val="00657153"/>
    <w:rsid w:val="006572DA"/>
    <w:rsid w:val="0065758F"/>
    <w:rsid w:val="00657869"/>
    <w:rsid w:val="00657BA0"/>
    <w:rsid w:val="00657E11"/>
    <w:rsid w:val="00657F47"/>
    <w:rsid w:val="006607B6"/>
    <w:rsid w:val="00660829"/>
    <w:rsid w:val="00661598"/>
    <w:rsid w:val="0066165A"/>
    <w:rsid w:val="006619F6"/>
    <w:rsid w:val="00661A11"/>
    <w:rsid w:val="00663362"/>
    <w:rsid w:val="00663FE4"/>
    <w:rsid w:val="00664199"/>
    <w:rsid w:val="0066450D"/>
    <w:rsid w:val="00664FBC"/>
    <w:rsid w:val="006653E8"/>
    <w:rsid w:val="00665501"/>
    <w:rsid w:val="00665849"/>
    <w:rsid w:val="00665CB1"/>
    <w:rsid w:val="006672F4"/>
    <w:rsid w:val="00667437"/>
    <w:rsid w:val="00667745"/>
    <w:rsid w:val="00670088"/>
    <w:rsid w:val="00670162"/>
    <w:rsid w:val="00670255"/>
    <w:rsid w:val="006704D5"/>
    <w:rsid w:val="00670625"/>
    <w:rsid w:val="0067078D"/>
    <w:rsid w:val="00670CED"/>
    <w:rsid w:val="006716C3"/>
    <w:rsid w:val="00671FEC"/>
    <w:rsid w:val="00672125"/>
    <w:rsid w:val="006723E5"/>
    <w:rsid w:val="0067260F"/>
    <w:rsid w:val="00672A14"/>
    <w:rsid w:val="00672A21"/>
    <w:rsid w:val="00672F8A"/>
    <w:rsid w:val="00673218"/>
    <w:rsid w:val="00673483"/>
    <w:rsid w:val="0067369F"/>
    <w:rsid w:val="00673976"/>
    <w:rsid w:val="00673CE5"/>
    <w:rsid w:val="006742CA"/>
    <w:rsid w:val="0067456B"/>
    <w:rsid w:val="00674687"/>
    <w:rsid w:val="006748B5"/>
    <w:rsid w:val="00674C8F"/>
    <w:rsid w:val="00674D74"/>
    <w:rsid w:val="00675578"/>
    <w:rsid w:val="00675F0B"/>
    <w:rsid w:val="00676018"/>
    <w:rsid w:val="00676300"/>
    <w:rsid w:val="00676380"/>
    <w:rsid w:val="0067699C"/>
    <w:rsid w:val="006770C6"/>
    <w:rsid w:val="00677456"/>
    <w:rsid w:val="00677563"/>
    <w:rsid w:val="0067793F"/>
    <w:rsid w:val="0068040B"/>
    <w:rsid w:val="00680F5C"/>
    <w:rsid w:val="006813DD"/>
    <w:rsid w:val="00681899"/>
    <w:rsid w:val="00681BAC"/>
    <w:rsid w:val="00681D40"/>
    <w:rsid w:val="006825BE"/>
    <w:rsid w:val="00682678"/>
    <w:rsid w:val="00682775"/>
    <w:rsid w:val="006829B3"/>
    <w:rsid w:val="00682BBF"/>
    <w:rsid w:val="00682C88"/>
    <w:rsid w:val="00682D5A"/>
    <w:rsid w:val="00683727"/>
    <w:rsid w:val="00683B4A"/>
    <w:rsid w:val="00684FB5"/>
    <w:rsid w:val="006859E7"/>
    <w:rsid w:val="00685A44"/>
    <w:rsid w:val="00685EDC"/>
    <w:rsid w:val="006862B2"/>
    <w:rsid w:val="0068661C"/>
    <w:rsid w:val="00686932"/>
    <w:rsid w:val="006869B3"/>
    <w:rsid w:val="00686C0A"/>
    <w:rsid w:val="006873F2"/>
    <w:rsid w:val="0068779B"/>
    <w:rsid w:val="00687C0F"/>
    <w:rsid w:val="00687E21"/>
    <w:rsid w:val="00687FF4"/>
    <w:rsid w:val="00690536"/>
    <w:rsid w:val="00690CCA"/>
    <w:rsid w:val="00691BA6"/>
    <w:rsid w:val="00691DE8"/>
    <w:rsid w:val="00691FCA"/>
    <w:rsid w:val="006920F7"/>
    <w:rsid w:val="00692860"/>
    <w:rsid w:val="00692C1F"/>
    <w:rsid w:val="00693A39"/>
    <w:rsid w:val="00694017"/>
    <w:rsid w:val="00694173"/>
    <w:rsid w:val="006942DD"/>
    <w:rsid w:val="006942E0"/>
    <w:rsid w:val="006943A5"/>
    <w:rsid w:val="006946B5"/>
    <w:rsid w:val="00694E6A"/>
    <w:rsid w:val="00694EAB"/>
    <w:rsid w:val="00695084"/>
    <w:rsid w:val="006955D0"/>
    <w:rsid w:val="006958C2"/>
    <w:rsid w:val="00695953"/>
    <w:rsid w:val="00695E34"/>
    <w:rsid w:val="006960A1"/>
    <w:rsid w:val="00696691"/>
    <w:rsid w:val="006966DF"/>
    <w:rsid w:val="00696F4D"/>
    <w:rsid w:val="006971A2"/>
    <w:rsid w:val="006973A5"/>
    <w:rsid w:val="00697878"/>
    <w:rsid w:val="00697B86"/>
    <w:rsid w:val="00697BFF"/>
    <w:rsid w:val="00697D00"/>
    <w:rsid w:val="00697D0D"/>
    <w:rsid w:val="006A048F"/>
    <w:rsid w:val="006A09C8"/>
    <w:rsid w:val="006A0AC1"/>
    <w:rsid w:val="006A176E"/>
    <w:rsid w:val="006A1A24"/>
    <w:rsid w:val="006A2064"/>
    <w:rsid w:val="006A2902"/>
    <w:rsid w:val="006A339B"/>
    <w:rsid w:val="006A3BEB"/>
    <w:rsid w:val="006A3FF2"/>
    <w:rsid w:val="006A4169"/>
    <w:rsid w:val="006A4449"/>
    <w:rsid w:val="006A45BA"/>
    <w:rsid w:val="006A467B"/>
    <w:rsid w:val="006A4908"/>
    <w:rsid w:val="006A4965"/>
    <w:rsid w:val="006A4B40"/>
    <w:rsid w:val="006A4CCC"/>
    <w:rsid w:val="006A525A"/>
    <w:rsid w:val="006A5975"/>
    <w:rsid w:val="006A5B2C"/>
    <w:rsid w:val="006A70DB"/>
    <w:rsid w:val="006A735A"/>
    <w:rsid w:val="006A7B73"/>
    <w:rsid w:val="006B0089"/>
    <w:rsid w:val="006B00C3"/>
    <w:rsid w:val="006B042A"/>
    <w:rsid w:val="006B0873"/>
    <w:rsid w:val="006B1124"/>
    <w:rsid w:val="006B116F"/>
    <w:rsid w:val="006B11AF"/>
    <w:rsid w:val="006B18BE"/>
    <w:rsid w:val="006B2501"/>
    <w:rsid w:val="006B2791"/>
    <w:rsid w:val="006B335A"/>
    <w:rsid w:val="006B33DA"/>
    <w:rsid w:val="006B3F6E"/>
    <w:rsid w:val="006B462D"/>
    <w:rsid w:val="006B4B59"/>
    <w:rsid w:val="006B54F2"/>
    <w:rsid w:val="006B5B1E"/>
    <w:rsid w:val="006B5B6A"/>
    <w:rsid w:val="006B5E7A"/>
    <w:rsid w:val="006B600D"/>
    <w:rsid w:val="006B609A"/>
    <w:rsid w:val="006B63DF"/>
    <w:rsid w:val="006B63ED"/>
    <w:rsid w:val="006B6F4C"/>
    <w:rsid w:val="006B7241"/>
    <w:rsid w:val="006B75A7"/>
    <w:rsid w:val="006B7E54"/>
    <w:rsid w:val="006C01C5"/>
    <w:rsid w:val="006C0318"/>
    <w:rsid w:val="006C0414"/>
    <w:rsid w:val="006C0540"/>
    <w:rsid w:val="006C05AD"/>
    <w:rsid w:val="006C078E"/>
    <w:rsid w:val="006C08CE"/>
    <w:rsid w:val="006C0957"/>
    <w:rsid w:val="006C0AAF"/>
    <w:rsid w:val="006C0C77"/>
    <w:rsid w:val="006C19B0"/>
    <w:rsid w:val="006C1A44"/>
    <w:rsid w:val="006C1EC8"/>
    <w:rsid w:val="006C2929"/>
    <w:rsid w:val="006C29DF"/>
    <w:rsid w:val="006C3132"/>
    <w:rsid w:val="006C359E"/>
    <w:rsid w:val="006C35D0"/>
    <w:rsid w:val="006C37EB"/>
    <w:rsid w:val="006C3D5B"/>
    <w:rsid w:val="006C3F41"/>
    <w:rsid w:val="006C40FB"/>
    <w:rsid w:val="006C4708"/>
    <w:rsid w:val="006C47EA"/>
    <w:rsid w:val="006C4808"/>
    <w:rsid w:val="006C4E70"/>
    <w:rsid w:val="006C5452"/>
    <w:rsid w:val="006C54B4"/>
    <w:rsid w:val="006C5791"/>
    <w:rsid w:val="006C5869"/>
    <w:rsid w:val="006C58B6"/>
    <w:rsid w:val="006C6689"/>
    <w:rsid w:val="006C6732"/>
    <w:rsid w:val="006C6AC8"/>
    <w:rsid w:val="006C6D1F"/>
    <w:rsid w:val="006C6DF8"/>
    <w:rsid w:val="006C6FE2"/>
    <w:rsid w:val="006C7159"/>
    <w:rsid w:val="006C72D0"/>
    <w:rsid w:val="006C78FA"/>
    <w:rsid w:val="006C7DCD"/>
    <w:rsid w:val="006C7FA7"/>
    <w:rsid w:val="006D0010"/>
    <w:rsid w:val="006D0098"/>
    <w:rsid w:val="006D05F9"/>
    <w:rsid w:val="006D1107"/>
    <w:rsid w:val="006D1235"/>
    <w:rsid w:val="006D18E1"/>
    <w:rsid w:val="006D211E"/>
    <w:rsid w:val="006D2199"/>
    <w:rsid w:val="006D2278"/>
    <w:rsid w:val="006D2C53"/>
    <w:rsid w:val="006D2C97"/>
    <w:rsid w:val="006D2E92"/>
    <w:rsid w:val="006D2F49"/>
    <w:rsid w:val="006D3F1F"/>
    <w:rsid w:val="006D43C8"/>
    <w:rsid w:val="006D4FE7"/>
    <w:rsid w:val="006D5233"/>
    <w:rsid w:val="006D575C"/>
    <w:rsid w:val="006D6286"/>
    <w:rsid w:val="006D629F"/>
    <w:rsid w:val="006D6769"/>
    <w:rsid w:val="006D6881"/>
    <w:rsid w:val="006D6B13"/>
    <w:rsid w:val="006D6B9E"/>
    <w:rsid w:val="006D6DB3"/>
    <w:rsid w:val="006D7005"/>
    <w:rsid w:val="006D731A"/>
    <w:rsid w:val="006D74A7"/>
    <w:rsid w:val="006D7670"/>
    <w:rsid w:val="006D76AA"/>
    <w:rsid w:val="006D7869"/>
    <w:rsid w:val="006D78A4"/>
    <w:rsid w:val="006D7952"/>
    <w:rsid w:val="006D7EEE"/>
    <w:rsid w:val="006E00EE"/>
    <w:rsid w:val="006E0521"/>
    <w:rsid w:val="006E0E83"/>
    <w:rsid w:val="006E0FFB"/>
    <w:rsid w:val="006E1238"/>
    <w:rsid w:val="006E16B4"/>
    <w:rsid w:val="006E1B61"/>
    <w:rsid w:val="006E284E"/>
    <w:rsid w:val="006E286E"/>
    <w:rsid w:val="006E2C32"/>
    <w:rsid w:val="006E2E42"/>
    <w:rsid w:val="006E2EB4"/>
    <w:rsid w:val="006E2F1C"/>
    <w:rsid w:val="006E380B"/>
    <w:rsid w:val="006E3FFD"/>
    <w:rsid w:val="006E4BA0"/>
    <w:rsid w:val="006E4F28"/>
    <w:rsid w:val="006E5350"/>
    <w:rsid w:val="006E67D7"/>
    <w:rsid w:val="006E68EA"/>
    <w:rsid w:val="006E6CA9"/>
    <w:rsid w:val="006E6FBE"/>
    <w:rsid w:val="006E6FC5"/>
    <w:rsid w:val="006E70A0"/>
    <w:rsid w:val="006E769B"/>
    <w:rsid w:val="006E7836"/>
    <w:rsid w:val="006E7C43"/>
    <w:rsid w:val="006F0E54"/>
    <w:rsid w:val="006F11C2"/>
    <w:rsid w:val="006F2949"/>
    <w:rsid w:val="006F2AAB"/>
    <w:rsid w:val="006F3633"/>
    <w:rsid w:val="006F3802"/>
    <w:rsid w:val="006F39AD"/>
    <w:rsid w:val="006F3EA1"/>
    <w:rsid w:val="006F41F2"/>
    <w:rsid w:val="006F42DF"/>
    <w:rsid w:val="006F4576"/>
    <w:rsid w:val="006F4892"/>
    <w:rsid w:val="006F4BB5"/>
    <w:rsid w:val="006F5AF2"/>
    <w:rsid w:val="006F5DBE"/>
    <w:rsid w:val="006F5DF3"/>
    <w:rsid w:val="006F62D0"/>
    <w:rsid w:val="006F6C50"/>
    <w:rsid w:val="006F6C54"/>
    <w:rsid w:val="006F71B9"/>
    <w:rsid w:val="006F7B2E"/>
    <w:rsid w:val="006F7C69"/>
    <w:rsid w:val="006F7CD7"/>
    <w:rsid w:val="0070012F"/>
    <w:rsid w:val="00700233"/>
    <w:rsid w:val="00700766"/>
    <w:rsid w:val="007008A2"/>
    <w:rsid w:val="00700BA8"/>
    <w:rsid w:val="00700C56"/>
    <w:rsid w:val="00700EB8"/>
    <w:rsid w:val="00701152"/>
    <w:rsid w:val="007019B7"/>
    <w:rsid w:val="00701E3B"/>
    <w:rsid w:val="00702025"/>
    <w:rsid w:val="0070286D"/>
    <w:rsid w:val="00702D21"/>
    <w:rsid w:val="00703565"/>
    <w:rsid w:val="007035F0"/>
    <w:rsid w:val="00703BB7"/>
    <w:rsid w:val="00703E88"/>
    <w:rsid w:val="007040E8"/>
    <w:rsid w:val="007048E8"/>
    <w:rsid w:val="00704989"/>
    <w:rsid w:val="00705241"/>
    <w:rsid w:val="007054A4"/>
    <w:rsid w:val="00705814"/>
    <w:rsid w:val="00705CA5"/>
    <w:rsid w:val="007066B8"/>
    <w:rsid w:val="007067EA"/>
    <w:rsid w:val="00706AD7"/>
    <w:rsid w:val="00706C92"/>
    <w:rsid w:val="0070745F"/>
    <w:rsid w:val="00707622"/>
    <w:rsid w:val="00707732"/>
    <w:rsid w:val="00707CA4"/>
    <w:rsid w:val="00707DCE"/>
    <w:rsid w:val="00710683"/>
    <w:rsid w:val="00710E8F"/>
    <w:rsid w:val="007112DF"/>
    <w:rsid w:val="007121FE"/>
    <w:rsid w:val="007125E5"/>
    <w:rsid w:val="00712DCF"/>
    <w:rsid w:val="00712F37"/>
    <w:rsid w:val="00713321"/>
    <w:rsid w:val="00713EF6"/>
    <w:rsid w:val="00714CBB"/>
    <w:rsid w:val="00715554"/>
    <w:rsid w:val="00715C00"/>
    <w:rsid w:val="00715E93"/>
    <w:rsid w:val="0071698F"/>
    <w:rsid w:val="00716F95"/>
    <w:rsid w:val="00716F9D"/>
    <w:rsid w:val="00717246"/>
    <w:rsid w:val="007173C8"/>
    <w:rsid w:val="00717546"/>
    <w:rsid w:val="0071763D"/>
    <w:rsid w:val="00717650"/>
    <w:rsid w:val="00717691"/>
    <w:rsid w:val="00717BF7"/>
    <w:rsid w:val="00717CEB"/>
    <w:rsid w:val="00720241"/>
    <w:rsid w:val="0072049F"/>
    <w:rsid w:val="00721489"/>
    <w:rsid w:val="007214D5"/>
    <w:rsid w:val="00721500"/>
    <w:rsid w:val="007216D0"/>
    <w:rsid w:val="00721BA6"/>
    <w:rsid w:val="0072225C"/>
    <w:rsid w:val="00722393"/>
    <w:rsid w:val="007226E1"/>
    <w:rsid w:val="00722C1A"/>
    <w:rsid w:val="00722CB0"/>
    <w:rsid w:val="00722D95"/>
    <w:rsid w:val="00723080"/>
    <w:rsid w:val="007232C7"/>
    <w:rsid w:val="0072388F"/>
    <w:rsid w:val="0072429E"/>
    <w:rsid w:val="0072449C"/>
    <w:rsid w:val="0072456B"/>
    <w:rsid w:val="007247ED"/>
    <w:rsid w:val="00724AA0"/>
    <w:rsid w:val="00724D11"/>
    <w:rsid w:val="00724DC3"/>
    <w:rsid w:val="00724F02"/>
    <w:rsid w:val="00725936"/>
    <w:rsid w:val="00725BC0"/>
    <w:rsid w:val="00725FB8"/>
    <w:rsid w:val="00726642"/>
    <w:rsid w:val="00726870"/>
    <w:rsid w:val="00726FCA"/>
    <w:rsid w:val="00727A76"/>
    <w:rsid w:val="007306CC"/>
    <w:rsid w:val="0073075C"/>
    <w:rsid w:val="00730915"/>
    <w:rsid w:val="00730A9C"/>
    <w:rsid w:val="00730DDA"/>
    <w:rsid w:val="00730F8A"/>
    <w:rsid w:val="007313E5"/>
    <w:rsid w:val="00731B8C"/>
    <w:rsid w:val="007321B7"/>
    <w:rsid w:val="007324EC"/>
    <w:rsid w:val="00732825"/>
    <w:rsid w:val="00732C33"/>
    <w:rsid w:val="00733018"/>
    <w:rsid w:val="00733188"/>
    <w:rsid w:val="00733466"/>
    <w:rsid w:val="00733EBA"/>
    <w:rsid w:val="007342BE"/>
    <w:rsid w:val="007342C9"/>
    <w:rsid w:val="00734E4E"/>
    <w:rsid w:val="0073596E"/>
    <w:rsid w:val="00735A16"/>
    <w:rsid w:val="007360C1"/>
    <w:rsid w:val="00736377"/>
    <w:rsid w:val="0073677A"/>
    <w:rsid w:val="00737C6A"/>
    <w:rsid w:val="00737DC9"/>
    <w:rsid w:val="00740050"/>
    <w:rsid w:val="00740DBC"/>
    <w:rsid w:val="00740EAA"/>
    <w:rsid w:val="0074111E"/>
    <w:rsid w:val="0074133A"/>
    <w:rsid w:val="00741480"/>
    <w:rsid w:val="00741502"/>
    <w:rsid w:val="007417D3"/>
    <w:rsid w:val="007418EA"/>
    <w:rsid w:val="00741C95"/>
    <w:rsid w:val="0074239E"/>
    <w:rsid w:val="00742487"/>
    <w:rsid w:val="007427BD"/>
    <w:rsid w:val="007427EB"/>
    <w:rsid w:val="00742D2A"/>
    <w:rsid w:val="00743BFF"/>
    <w:rsid w:val="007447DB"/>
    <w:rsid w:val="00745808"/>
    <w:rsid w:val="00745935"/>
    <w:rsid w:val="00745A2B"/>
    <w:rsid w:val="00745B16"/>
    <w:rsid w:val="007463F9"/>
    <w:rsid w:val="00746952"/>
    <w:rsid w:val="007469CE"/>
    <w:rsid w:val="00746D72"/>
    <w:rsid w:val="00746D77"/>
    <w:rsid w:val="00747B8F"/>
    <w:rsid w:val="00750115"/>
    <w:rsid w:val="007502F6"/>
    <w:rsid w:val="007504D6"/>
    <w:rsid w:val="00750AB0"/>
    <w:rsid w:val="00750B6A"/>
    <w:rsid w:val="007510F5"/>
    <w:rsid w:val="00751701"/>
    <w:rsid w:val="00751AF0"/>
    <w:rsid w:val="00751B24"/>
    <w:rsid w:val="00751B32"/>
    <w:rsid w:val="007523A7"/>
    <w:rsid w:val="00752C45"/>
    <w:rsid w:val="00752C82"/>
    <w:rsid w:val="007530C2"/>
    <w:rsid w:val="00753456"/>
    <w:rsid w:val="00753F32"/>
    <w:rsid w:val="00754C59"/>
    <w:rsid w:val="007553A8"/>
    <w:rsid w:val="00755467"/>
    <w:rsid w:val="007554F7"/>
    <w:rsid w:val="007556F8"/>
    <w:rsid w:val="007558CE"/>
    <w:rsid w:val="00755CC7"/>
    <w:rsid w:val="00755E86"/>
    <w:rsid w:val="007560A2"/>
    <w:rsid w:val="007569B6"/>
    <w:rsid w:val="0075715C"/>
    <w:rsid w:val="00757643"/>
    <w:rsid w:val="00757C23"/>
    <w:rsid w:val="00757F7D"/>
    <w:rsid w:val="00757FE3"/>
    <w:rsid w:val="0076055F"/>
    <w:rsid w:val="007605C2"/>
    <w:rsid w:val="00760B00"/>
    <w:rsid w:val="0076100E"/>
    <w:rsid w:val="007618C6"/>
    <w:rsid w:val="00762C76"/>
    <w:rsid w:val="00763158"/>
    <w:rsid w:val="00763645"/>
    <w:rsid w:val="00763692"/>
    <w:rsid w:val="00763A13"/>
    <w:rsid w:val="00763F69"/>
    <w:rsid w:val="0076433E"/>
    <w:rsid w:val="007646F0"/>
    <w:rsid w:val="00764B15"/>
    <w:rsid w:val="00764FA9"/>
    <w:rsid w:val="00765239"/>
    <w:rsid w:val="00765277"/>
    <w:rsid w:val="00765C60"/>
    <w:rsid w:val="00765DDE"/>
    <w:rsid w:val="0076681C"/>
    <w:rsid w:val="00766B2F"/>
    <w:rsid w:val="00766EE6"/>
    <w:rsid w:val="00766F48"/>
    <w:rsid w:val="00767746"/>
    <w:rsid w:val="00767934"/>
    <w:rsid w:val="00767A34"/>
    <w:rsid w:val="00767AF0"/>
    <w:rsid w:val="00767BCA"/>
    <w:rsid w:val="00767D7A"/>
    <w:rsid w:val="00767F58"/>
    <w:rsid w:val="0077018E"/>
    <w:rsid w:val="00770ACF"/>
    <w:rsid w:val="0077163B"/>
    <w:rsid w:val="00772279"/>
    <w:rsid w:val="007727CC"/>
    <w:rsid w:val="00773876"/>
    <w:rsid w:val="00773C0B"/>
    <w:rsid w:val="00773D44"/>
    <w:rsid w:val="00773FFD"/>
    <w:rsid w:val="0077401B"/>
    <w:rsid w:val="007741D8"/>
    <w:rsid w:val="0077480E"/>
    <w:rsid w:val="00774889"/>
    <w:rsid w:val="00774BA1"/>
    <w:rsid w:val="007750F1"/>
    <w:rsid w:val="007754BA"/>
    <w:rsid w:val="00775944"/>
    <w:rsid w:val="00775C34"/>
    <w:rsid w:val="0077626A"/>
    <w:rsid w:val="00776292"/>
    <w:rsid w:val="00776ABF"/>
    <w:rsid w:val="00776B00"/>
    <w:rsid w:val="00776D96"/>
    <w:rsid w:val="00776ED5"/>
    <w:rsid w:val="0077700E"/>
    <w:rsid w:val="007771BD"/>
    <w:rsid w:val="00777981"/>
    <w:rsid w:val="00777A0A"/>
    <w:rsid w:val="00777B74"/>
    <w:rsid w:val="00777EFC"/>
    <w:rsid w:val="00780227"/>
    <w:rsid w:val="00780B00"/>
    <w:rsid w:val="00780EEF"/>
    <w:rsid w:val="007813D5"/>
    <w:rsid w:val="007813EC"/>
    <w:rsid w:val="007815D6"/>
    <w:rsid w:val="00781B20"/>
    <w:rsid w:val="00782239"/>
    <w:rsid w:val="0078243E"/>
    <w:rsid w:val="007824DF"/>
    <w:rsid w:val="00782734"/>
    <w:rsid w:val="007837A8"/>
    <w:rsid w:val="00783FA4"/>
    <w:rsid w:val="0078449B"/>
    <w:rsid w:val="00784DD6"/>
    <w:rsid w:val="0078506E"/>
    <w:rsid w:val="0078542F"/>
    <w:rsid w:val="00785527"/>
    <w:rsid w:val="0078592B"/>
    <w:rsid w:val="00785BEA"/>
    <w:rsid w:val="00785EF1"/>
    <w:rsid w:val="007864C7"/>
    <w:rsid w:val="007867D8"/>
    <w:rsid w:val="00786A3A"/>
    <w:rsid w:val="00787A5C"/>
    <w:rsid w:val="0079020B"/>
    <w:rsid w:val="00790618"/>
    <w:rsid w:val="00790716"/>
    <w:rsid w:val="00790DDF"/>
    <w:rsid w:val="00791078"/>
    <w:rsid w:val="0079122D"/>
    <w:rsid w:val="0079132D"/>
    <w:rsid w:val="007915BD"/>
    <w:rsid w:val="007919C0"/>
    <w:rsid w:val="00791BAA"/>
    <w:rsid w:val="00791C7C"/>
    <w:rsid w:val="00792201"/>
    <w:rsid w:val="007924BC"/>
    <w:rsid w:val="00792577"/>
    <w:rsid w:val="00792AD5"/>
    <w:rsid w:val="0079308B"/>
    <w:rsid w:val="007930CA"/>
    <w:rsid w:val="007937E0"/>
    <w:rsid w:val="00793EEE"/>
    <w:rsid w:val="007940B5"/>
    <w:rsid w:val="007940BA"/>
    <w:rsid w:val="007945B4"/>
    <w:rsid w:val="007946F7"/>
    <w:rsid w:val="00794CF8"/>
    <w:rsid w:val="00794D10"/>
    <w:rsid w:val="00795257"/>
    <w:rsid w:val="00795308"/>
    <w:rsid w:val="007953FE"/>
    <w:rsid w:val="00795482"/>
    <w:rsid w:val="00795F5C"/>
    <w:rsid w:val="0079654D"/>
    <w:rsid w:val="00796854"/>
    <w:rsid w:val="00796978"/>
    <w:rsid w:val="00796C47"/>
    <w:rsid w:val="00796D6F"/>
    <w:rsid w:val="00796FF4"/>
    <w:rsid w:val="0079754C"/>
    <w:rsid w:val="00797667"/>
    <w:rsid w:val="00797CD1"/>
    <w:rsid w:val="007A00E1"/>
    <w:rsid w:val="007A0185"/>
    <w:rsid w:val="007A09FF"/>
    <w:rsid w:val="007A0A8C"/>
    <w:rsid w:val="007A0ACE"/>
    <w:rsid w:val="007A0EB4"/>
    <w:rsid w:val="007A0EC5"/>
    <w:rsid w:val="007A1B69"/>
    <w:rsid w:val="007A1EF7"/>
    <w:rsid w:val="007A2522"/>
    <w:rsid w:val="007A2C79"/>
    <w:rsid w:val="007A2D46"/>
    <w:rsid w:val="007A3221"/>
    <w:rsid w:val="007A39BA"/>
    <w:rsid w:val="007A3C88"/>
    <w:rsid w:val="007A3D17"/>
    <w:rsid w:val="007A3ECD"/>
    <w:rsid w:val="007A4085"/>
    <w:rsid w:val="007A44BC"/>
    <w:rsid w:val="007A50F3"/>
    <w:rsid w:val="007A50FE"/>
    <w:rsid w:val="007A52F4"/>
    <w:rsid w:val="007A56C4"/>
    <w:rsid w:val="007A58EC"/>
    <w:rsid w:val="007A5D42"/>
    <w:rsid w:val="007A6447"/>
    <w:rsid w:val="007A6584"/>
    <w:rsid w:val="007A6AB0"/>
    <w:rsid w:val="007A72CB"/>
    <w:rsid w:val="007A750D"/>
    <w:rsid w:val="007A778A"/>
    <w:rsid w:val="007A7CA4"/>
    <w:rsid w:val="007A7CF8"/>
    <w:rsid w:val="007B02BB"/>
    <w:rsid w:val="007B02BF"/>
    <w:rsid w:val="007B0471"/>
    <w:rsid w:val="007B0747"/>
    <w:rsid w:val="007B0C86"/>
    <w:rsid w:val="007B10A1"/>
    <w:rsid w:val="007B19C9"/>
    <w:rsid w:val="007B19DA"/>
    <w:rsid w:val="007B1B50"/>
    <w:rsid w:val="007B1F80"/>
    <w:rsid w:val="007B2616"/>
    <w:rsid w:val="007B28A7"/>
    <w:rsid w:val="007B2B10"/>
    <w:rsid w:val="007B313D"/>
    <w:rsid w:val="007B314D"/>
    <w:rsid w:val="007B3188"/>
    <w:rsid w:val="007B334F"/>
    <w:rsid w:val="007B37BE"/>
    <w:rsid w:val="007B3AE5"/>
    <w:rsid w:val="007B40C1"/>
    <w:rsid w:val="007B420C"/>
    <w:rsid w:val="007B430B"/>
    <w:rsid w:val="007B43B3"/>
    <w:rsid w:val="007B43CB"/>
    <w:rsid w:val="007B4DF8"/>
    <w:rsid w:val="007B558F"/>
    <w:rsid w:val="007B5E8F"/>
    <w:rsid w:val="007B6099"/>
    <w:rsid w:val="007B609A"/>
    <w:rsid w:val="007B66A3"/>
    <w:rsid w:val="007B699D"/>
    <w:rsid w:val="007B6F4E"/>
    <w:rsid w:val="007B7225"/>
    <w:rsid w:val="007B75F9"/>
    <w:rsid w:val="007B794B"/>
    <w:rsid w:val="007B7B31"/>
    <w:rsid w:val="007B7D34"/>
    <w:rsid w:val="007B7F0C"/>
    <w:rsid w:val="007C061A"/>
    <w:rsid w:val="007C09F0"/>
    <w:rsid w:val="007C13B2"/>
    <w:rsid w:val="007C1594"/>
    <w:rsid w:val="007C1A9A"/>
    <w:rsid w:val="007C1BA9"/>
    <w:rsid w:val="007C1D6B"/>
    <w:rsid w:val="007C1DA6"/>
    <w:rsid w:val="007C1EE1"/>
    <w:rsid w:val="007C2D6C"/>
    <w:rsid w:val="007C39C9"/>
    <w:rsid w:val="007C3D3A"/>
    <w:rsid w:val="007C3E3A"/>
    <w:rsid w:val="007C3F4B"/>
    <w:rsid w:val="007C406D"/>
    <w:rsid w:val="007C4234"/>
    <w:rsid w:val="007C483F"/>
    <w:rsid w:val="007C4C49"/>
    <w:rsid w:val="007C4CE3"/>
    <w:rsid w:val="007C50A8"/>
    <w:rsid w:val="007C51A2"/>
    <w:rsid w:val="007C559B"/>
    <w:rsid w:val="007C5800"/>
    <w:rsid w:val="007C5B87"/>
    <w:rsid w:val="007C5FBF"/>
    <w:rsid w:val="007C6032"/>
    <w:rsid w:val="007C625A"/>
    <w:rsid w:val="007C6275"/>
    <w:rsid w:val="007C69B3"/>
    <w:rsid w:val="007C6E59"/>
    <w:rsid w:val="007C738A"/>
    <w:rsid w:val="007C7953"/>
    <w:rsid w:val="007C7BED"/>
    <w:rsid w:val="007C7E15"/>
    <w:rsid w:val="007D0174"/>
    <w:rsid w:val="007D0C0E"/>
    <w:rsid w:val="007D0D5F"/>
    <w:rsid w:val="007D191F"/>
    <w:rsid w:val="007D1B52"/>
    <w:rsid w:val="007D274D"/>
    <w:rsid w:val="007D2CF6"/>
    <w:rsid w:val="007D3A91"/>
    <w:rsid w:val="007D47B5"/>
    <w:rsid w:val="007D48EB"/>
    <w:rsid w:val="007D4C8F"/>
    <w:rsid w:val="007D4CDD"/>
    <w:rsid w:val="007D513B"/>
    <w:rsid w:val="007D53C4"/>
    <w:rsid w:val="007D58C4"/>
    <w:rsid w:val="007D5922"/>
    <w:rsid w:val="007D597F"/>
    <w:rsid w:val="007D5B09"/>
    <w:rsid w:val="007D5BFF"/>
    <w:rsid w:val="007D5C47"/>
    <w:rsid w:val="007D5DAE"/>
    <w:rsid w:val="007D6304"/>
    <w:rsid w:val="007D6557"/>
    <w:rsid w:val="007D69ED"/>
    <w:rsid w:val="007D6F0C"/>
    <w:rsid w:val="007D7617"/>
    <w:rsid w:val="007D7713"/>
    <w:rsid w:val="007D77A2"/>
    <w:rsid w:val="007D7E01"/>
    <w:rsid w:val="007D7EB8"/>
    <w:rsid w:val="007E00E2"/>
    <w:rsid w:val="007E0179"/>
    <w:rsid w:val="007E06EB"/>
    <w:rsid w:val="007E1583"/>
    <w:rsid w:val="007E16BD"/>
    <w:rsid w:val="007E1706"/>
    <w:rsid w:val="007E18FB"/>
    <w:rsid w:val="007E1ED8"/>
    <w:rsid w:val="007E20DC"/>
    <w:rsid w:val="007E2144"/>
    <w:rsid w:val="007E2227"/>
    <w:rsid w:val="007E36F8"/>
    <w:rsid w:val="007E39E6"/>
    <w:rsid w:val="007E413E"/>
    <w:rsid w:val="007E44DC"/>
    <w:rsid w:val="007E489B"/>
    <w:rsid w:val="007E4D00"/>
    <w:rsid w:val="007E50D4"/>
    <w:rsid w:val="007E5243"/>
    <w:rsid w:val="007E53B8"/>
    <w:rsid w:val="007E5593"/>
    <w:rsid w:val="007E5600"/>
    <w:rsid w:val="007E58A4"/>
    <w:rsid w:val="007E6198"/>
    <w:rsid w:val="007E66A8"/>
    <w:rsid w:val="007E6961"/>
    <w:rsid w:val="007E6E6F"/>
    <w:rsid w:val="007E7711"/>
    <w:rsid w:val="007F1D15"/>
    <w:rsid w:val="007F2696"/>
    <w:rsid w:val="007F2DAA"/>
    <w:rsid w:val="007F313C"/>
    <w:rsid w:val="007F31A9"/>
    <w:rsid w:val="007F3480"/>
    <w:rsid w:val="007F3598"/>
    <w:rsid w:val="007F3613"/>
    <w:rsid w:val="007F3B76"/>
    <w:rsid w:val="007F3F6C"/>
    <w:rsid w:val="007F419B"/>
    <w:rsid w:val="007F42E6"/>
    <w:rsid w:val="007F46F0"/>
    <w:rsid w:val="007F474F"/>
    <w:rsid w:val="007F4CF7"/>
    <w:rsid w:val="007F4DBD"/>
    <w:rsid w:val="007F51C3"/>
    <w:rsid w:val="007F58BF"/>
    <w:rsid w:val="007F5AAD"/>
    <w:rsid w:val="007F5DC4"/>
    <w:rsid w:val="007F5F8D"/>
    <w:rsid w:val="007F62A3"/>
    <w:rsid w:val="007F68B4"/>
    <w:rsid w:val="007F6AC3"/>
    <w:rsid w:val="007F720C"/>
    <w:rsid w:val="007F73CF"/>
    <w:rsid w:val="007F76A2"/>
    <w:rsid w:val="007F76A8"/>
    <w:rsid w:val="007F7E9E"/>
    <w:rsid w:val="0080036F"/>
    <w:rsid w:val="00800846"/>
    <w:rsid w:val="00800A39"/>
    <w:rsid w:val="00800A5D"/>
    <w:rsid w:val="00800DE0"/>
    <w:rsid w:val="00800EFE"/>
    <w:rsid w:val="008011E0"/>
    <w:rsid w:val="008015B4"/>
    <w:rsid w:val="008017FC"/>
    <w:rsid w:val="00801B0B"/>
    <w:rsid w:val="00801FA9"/>
    <w:rsid w:val="00802752"/>
    <w:rsid w:val="00803170"/>
    <w:rsid w:val="00803789"/>
    <w:rsid w:val="00803798"/>
    <w:rsid w:val="00803D09"/>
    <w:rsid w:val="00804260"/>
    <w:rsid w:val="00804B4A"/>
    <w:rsid w:val="00805186"/>
    <w:rsid w:val="0080520B"/>
    <w:rsid w:val="008056C4"/>
    <w:rsid w:val="0080609F"/>
    <w:rsid w:val="0080637F"/>
    <w:rsid w:val="00806426"/>
    <w:rsid w:val="00806703"/>
    <w:rsid w:val="00806B9B"/>
    <w:rsid w:val="00806DAE"/>
    <w:rsid w:val="00810200"/>
    <w:rsid w:val="00810497"/>
    <w:rsid w:val="00810570"/>
    <w:rsid w:val="00810D89"/>
    <w:rsid w:val="00810E38"/>
    <w:rsid w:val="00810FF4"/>
    <w:rsid w:val="008112D3"/>
    <w:rsid w:val="0081151F"/>
    <w:rsid w:val="0081175F"/>
    <w:rsid w:val="00811E7A"/>
    <w:rsid w:val="00813472"/>
    <w:rsid w:val="00813509"/>
    <w:rsid w:val="008148D4"/>
    <w:rsid w:val="00814B3B"/>
    <w:rsid w:val="00814E88"/>
    <w:rsid w:val="0081594A"/>
    <w:rsid w:val="00815C3C"/>
    <w:rsid w:val="00815CB9"/>
    <w:rsid w:val="0081643A"/>
    <w:rsid w:val="008167E7"/>
    <w:rsid w:val="008168CC"/>
    <w:rsid w:val="00816A94"/>
    <w:rsid w:val="00816CDE"/>
    <w:rsid w:val="00816E45"/>
    <w:rsid w:val="00816FAA"/>
    <w:rsid w:val="00817026"/>
    <w:rsid w:val="0081759E"/>
    <w:rsid w:val="008179D9"/>
    <w:rsid w:val="00820CA3"/>
    <w:rsid w:val="00820DA0"/>
    <w:rsid w:val="0082130D"/>
    <w:rsid w:val="0082166A"/>
    <w:rsid w:val="00821BD0"/>
    <w:rsid w:val="008223E4"/>
    <w:rsid w:val="0082249E"/>
    <w:rsid w:val="00822888"/>
    <w:rsid w:val="0082295F"/>
    <w:rsid w:val="00822AF4"/>
    <w:rsid w:val="008233AF"/>
    <w:rsid w:val="008235C9"/>
    <w:rsid w:val="00823814"/>
    <w:rsid w:val="00823CEF"/>
    <w:rsid w:val="00824543"/>
    <w:rsid w:val="00824ACE"/>
    <w:rsid w:val="008254BF"/>
    <w:rsid w:val="008254C1"/>
    <w:rsid w:val="00825606"/>
    <w:rsid w:val="00825629"/>
    <w:rsid w:val="0082571A"/>
    <w:rsid w:val="008257A0"/>
    <w:rsid w:val="00825E93"/>
    <w:rsid w:val="00825F48"/>
    <w:rsid w:val="0082600A"/>
    <w:rsid w:val="00826029"/>
    <w:rsid w:val="0082678E"/>
    <w:rsid w:val="00826970"/>
    <w:rsid w:val="00826AAD"/>
    <w:rsid w:val="00826CAD"/>
    <w:rsid w:val="00827E59"/>
    <w:rsid w:val="0083008B"/>
    <w:rsid w:val="0083012C"/>
    <w:rsid w:val="008303F1"/>
    <w:rsid w:val="008306F0"/>
    <w:rsid w:val="00830806"/>
    <w:rsid w:val="0083088A"/>
    <w:rsid w:val="00830FF5"/>
    <w:rsid w:val="0083200F"/>
    <w:rsid w:val="00832BAB"/>
    <w:rsid w:val="0083303F"/>
    <w:rsid w:val="00833C93"/>
    <w:rsid w:val="008346A1"/>
    <w:rsid w:val="00834EE7"/>
    <w:rsid w:val="008359DD"/>
    <w:rsid w:val="00835DDE"/>
    <w:rsid w:val="008361C5"/>
    <w:rsid w:val="00836AFD"/>
    <w:rsid w:val="00837464"/>
    <w:rsid w:val="00837FBE"/>
    <w:rsid w:val="00840C3D"/>
    <w:rsid w:val="00840EA2"/>
    <w:rsid w:val="008412B9"/>
    <w:rsid w:val="008414F0"/>
    <w:rsid w:val="00841504"/>
    <w:rsid w:val="008416EB"/>
    <w:rsid w:val="00841C7C"/>
    <w:rsid w:val="00841F6F"/>
    <w:rsid w:val="008421C0"/>
    <w:rsid w:val="00842805"/>
    <w:rsid w:val="00842C3F"/>
    <w:rsid w:val="00842D9B"/>
    <w:rsid w:val="00843247"/>
    <w:rsid w:val="008435DB"/>
    <w:rsid w:val="00843C21"/>
    <w:rsid w:val="0084454F"/>
    <w:rsid w:val="00844DCD"/>
    <w:rsid w:val="00844F76"/>
    <w:rsid w:val="0084511E"/>
    <w:rsid w:val="00845534"/>
    <w:rsid w:val="00845BBB"/>
    <w:rsid w:val="00846357"/>
    <w:rsid w:val="008467F2"/>
    <w:rsid w:val="00847096"/>
    <w:rsid w:val="00847B25"/>
    <w:rsid w:val="008500F4"/>
    <w:rsid w:val="0085031A"/>
    <w:rsid w:val="00850721"/>
    <w:rsid w:val="0085079C"/>
    <w:rsid w:val="00850808"/>
    <w:rsid w:val="008509B0"/>
    <w:rsid w:val="00850B92"/>
    <w:rsid w:val="00850E58"/>
    <w:rsid w:val="00851084"/>
    <w:rsid w:val="008512F9"/>
    <w:rsid w:val="008514D6"/>
    <w:rsid w:val="00851DEC"/>
    <w:rsid w:val="00851DFB"/>
    <w:rsid w:val="00851EFB"/>
    <w:rsid w:val="00851F48"/>
    <w:rsid w:val="008521A1"/>
    <w:rsid w:val="008521E8"/>
    <w:rsid w:val="0085260A"/>
    <w:rsid w:val="00852CD0"/>
    <w:rsid w:val="00852ED3"/>
    <w:rsid w:val="00853924"/>
    <w:rsid w:val="00853D28"/>
    <w:rsid w:val="00854DB3"/>
    <w:rsid w:val="008554F8"/>
    <w:rsid w:val="008559AF"/>
    <w:rsid w:val="00855D58"/>
    <w:rsid w:val="00855E26"/>
    <w:rsid w:val="00856151"/>
    <w:rsid w:val="00856155"/>
    <w:rsid w:val="0085619E"/>
    <w:rsid w:val="00856490"/>
    <w:rsid w:val="0085736D"/>
    <w:rsid w:val="00857624"/>
    <w:rsid w:val="008600C7"/>
    <w:rsid w:val="008605E4"/>
    <w:rsid w:val="00860690"/>
    <w:rsid w:val="00860B7D"/>
    <w:rsid w:val="00860B99"/>
    <w:rsid w:val="00860D3A"/>
    <w:rsid w:val="00861763"/>
    <w:rsid w:val="00861AD1"/>
    <w:rsid w:val="00861C6E"/>
    <w:rsid w:val="00861E3C"/>
    <w:rsid w:val="008629C6"/>
    <w:rsid w:val="00862A8B"/>
    <w:rsid w:val="00862A96"/>
    <w:rsid w:val="00862C15"/>
    <w:rsid w:val="00862D5F"/>
    <w:rsid w:val="00862E7C"/>
    <w:rsid w:val="00863151"/>
    <w:rsid w:val="0086335D"/>
    <w:rsid w:val="00863530"/>
    <w:rsid w:val="008635BD"/>
    <w:rsid w:val="0086419B"/>
    <w:rsid w:val="0086444A"/>
    <w:rsid w:val="0086492B"/>
    <w:rsid w:val="00864AEE"/>
    <w:rsid w:val="00864D68"/>
    <w:rsid w:val="008655A8"/>
    <w:rsid w:val="0086580B"/>
    <w:rsid w:val="00865973"/>
    <w:rsid w:val="00865B77"/>
    <w:rsid w:val="00865BE5"/>
    <w:rsid w:val="0086600C"/>
    <w:rsid w:val="00866458"/>
    <w:rsid w:val="008669C1"/>
    <w:rsid w:val="008669E4"/>
    <w:rsid w:val="00866B56"/>
    <w:rsid w:val="008673AE"/>
    <w:rsid w:val="00867728"/>
    <w:rsid w:val="0086793B"/>
    <w:rsid w:val="008703C6"/>
    <w:rsid w:val="0087043F"/>
    <w:rsid w:val="008712A0"/>
    <w:rsid w:val="0087138D"/>
    <w:rsid w:val="008715EC"/>
    <w:rsid w:val="00871777"/>
    <w:rsid w:val="00871A13"/>
    <w:rsid w:val="00871A25"/>
    <w:rsid w:val="0087258A"/>
    <w:rsid w:val="008725F0"/>
    <w:rsid w:val="00872DAE"/>
    <w:rsid w:val="00873BCB"/>
    <w:rsid w:val="00874578"/>
    <w:rsid w:val="00874654"/>
    <w:rsid w:val="0087472E"/>
    <w:rsid w:val="00874ED8"/>
    <w:rsid w:val="008751C1"/>
    <w:rsid w:val="008754FA"/>
    <w:rsid w:val="00876061"/>
    <w:rsid w:val="008763D9"/>
    <w:rsid w:val="00876A19"/>
    <w:rsid w:val="00876F01"/>
    <w:rsid w:val="0087745C"/>
    <w:rsid w:val="008806F5"/>
    <w:rsid w:val="008809DA"/>
    <w:rsid w:val="00880FA2"/>
    <w:rsid w:val="00880FF9"/>
    <w:rsid w:val="008810C9"/>
    <w:rsid w:val="008819CC"/>
    <w:rsid w:val="00881B73"/>
    <w:rsid w:val="00882055"/>
    <w:rsid w:val="00882080"/>
    <w:rsid w:val="00882C2F"/>
    <w:rsid w:val="00882CEE"/>
    <w:rsid w:val="00882E5E"/>
    <w:rsid w:val="008839ED"/>
    <w:rsid w:val="00883B8D"/>
    <w:rsid w:val="00883C82"/>
    <w:rsid w:val="0088517D"/>
    <w:rsid w:val="00885991"/>
    <w:rsid w:val="00885D10"/>
    <w:rsid w:val="00885D24"/>
    <w:rsid w:val="00886858"/>
    <w:rsid w:val="00887A62"/>
    <w:rsid w:val="00887B2E"/>
    <w:rsid w:val="008902F7"/>
    <w:rsid w:val="0089084B"/>
    <w:rsid w:val="00890A44"/>
    <w:rsid w:val="00890A4F"/>
    <w:rsid w:val="00890AF5"/>
    <w:rsid w:val="00890C0C"/>
    <w:rsid w:val="00890E7D"/>
    <w:rsid w:val="008910B5"/>
    <w:rsid w:val="00891291"/>
    <w:rsid w:val="008914A8"/>
    <w:rsid w:val="008916F7"/>
    <w:rsid w:val="00891ADA"/>
    <w:rsid w:val="00891FD9"/>
    <w:rsid w:val="00892B41"/>
    <w:rsid w:val="00892BCC"/>
    <w:rsid w:val="00892BF9"/>
    <w:rsid w:val="0089334C"/>
    <w:rsid w:val="0089371C"/>
    <w:rsid w:val="00893721"/>
    <w:rsid w:val="00893D29"/>
    <w:rsid w:val="00893E7E"/>
    <w:rsid w:val="00893F58"/>
    <w:rsid w:val="008944AA"/>
    <w:rsid w:val="00894704"/>
    <w:rsid w:val="00895095"/>
    <w:rsid w:val="008952C4"/>
    <w:rsid w:val="00895792"/>
    <w:rsid w:val="00895B21"/>
    <w:rsid w:val="00895DB7"/>
    <w:rsid w:val="00895DDE"/>
    <w:rsid w:val="00895F7B"/>
    <w:rsid w:val="00896B52"/>
    <w:rsid w:val="00896C76"/>
    <w:rsid w:val="0089738D"/>
    <w:rsid w:val="00897AF4"/>
    <w:rsid w:val="00897B0C"/>
    <w:rsid w:val="00897C58"/>
    <w:rsid w:val="008A0A8E"/>
    <w:rsid w:val="008A0B20"/>
    <w:rsid w:val="008A1183"/>
    <w:rsid w:val="008A130F"/>
    <w:rsid w:val="008A1B27"/>
    <w:rsid w:val="008A1D14"/>
    <w:rsid w:val="008A1F16"/>
    <w:rsid w:val="008A2123"/>
    <w:rsid w:val="008A23FD"/>
    <w:rsid w:val="008A263F"/>
    <w:rsid w:val="008A2982"/>
    <w:rsid w:val="008A2D01"/>
    <w:rsid w:val="008A32D2"/>
    <w:rsid w:val="008A348F"/>
    <w:rsid w:val="008A366F"/>
    <w:rsid w:val="008A37EC"/>
    <w:rsid w:val="008A3C6C"/>
    <w:rsid w:val="008A4519"/>
    <w:rsid w:val="008A4A99"/>
    <w:rsid w:val="008A4F3B"/>
    <w:rsid w:val="008A52D0"/>
    <w:rsid w:val="008A53AE"/>
    <w:rsid w:val="008A5506"/>
    <w:rsid w:val="008A5524"/>
    <w:rsid w:val="008A58F4"/>
    <w:rsid w:val="008A5C95"/>
    <w:rsid w:val="008A5CBC"/>
    <w:rsid w:val="008A6379"/>
    <w:rsid w:val="008A6656"/>
    <w:rsid w:val="008A6A42"/>
    <w:rsid w:val="008A6BB1"/>
    <w:rsid w:val="008A6CBB"/>
    <w:rsid w:val="008A6D59"/>
    <w:rsid w:val="008A6DF9"/>
    <w:rsid w:val="008A7100"/>
    <w:rsid w:val="008A7216"/>
    <w:rsid w:val="008A7AA0"/>
    <w:rsid w:val="008B003A"/>
    <w:rsid w:val="008B0E17"/>
    <w:rsid w:val="008B1564"/>
    <w:rsid w:val="008B159D"/>
    <w:rsid w:val="008B15F0"/>
    <w:rsid w:val="008B19AF"/>
    <w:rsid w:val="008B1D26"/>
    <w:rsid w:val="008B1D72"/>
    <w:rsid w:val="008B20C5"/>
    <w:rsid w:val="008B230C"/>
    <w:rsid w:val="008B2A35"/>
    <w:rsid w:val="008B2D64"/>
    <w:rsid w:val="008B2E75"/>
    <w:rsid w:val="008B31E5"/>
    <w:rsid w:val="008B38EF"/>
    <w:rsid w:val="008B38F6"/>
    <w:rsid w:val="008B3DD4"/>
    <w:rsid w:val="008B4628"/>
    <w:rsid w:val="008B53D3"/>
    <w:rsid w:val="008B5CB1"/>
    <w:rsid w:val="008B5E91"/>
    <w:rsid w:val="008B6417"/>
    <w:rsid w:val="008B67ED"/>
    <w:rsid w:val="008B6C8F"/>
    <w:rsid w:val="008B7549"/>
    <w:rsid w:val="008B7A88"/>
    <w:rsid w:val="008B7E7E"/>
    <w:rsid w:val="008C05F3"/>
    <w:rsid w:val="008C0951"/>
    <w:rsid w:val="008C0D85"/>
    <w:rsid w:val="008C0F4C"/>
    <w:rsid w:val="008C128F"/>
    <w:rsid w:val="008C1E97"/>
    <w:rsid w:val="008C1EAC"/>
    <w:rsid w:val="008C1F80"/>
    <w:rsid w:val="008C2160"/>
    <w:rsid w:val="008C2217"/>
    <w:rsid w:val="008C2298"/>
    <w:rsid w:val="008C2734"/>
    <w:rsid w:val="008C2828"/>
    <w:rsid w:val="008C34FE"/>
    <w:rsid w:val="008C3618"/>
    <w:rsid w:val="008C44A4"/>
    <w:rsid w:val="008C46EF"/>
    <w:rsid w:val="008C4FF3"/>
    <w:rsid w:val="008C5B38"/>
    <w:rsid w:val="008C6819"/>
    <w:rsid w:val="008C682A"/>
    <w:rsid w:val="008C6CB2"/>
    <w:rsid w:val="008C6E96"/>
    <w:rsid w:val="008C71AE"/>
    <w:rsid w:val="008C78F5"/>
    <w:rsid w:val="008C7E87"/>
    <w:rsid w:val="008D0292"/>
    <w:rsid w:val="008D02FF"/>
    <w:rsid w:val="008D05AA"/>
    <w:rsid w:val="008D07D0"/>
    <w:rsid w:val="008D0CF9"/>
    <w:rsid w:val="008D13A7"/>
    <w:rsid w:val="008D154A"/>
    <w:rsid w:val="008D1A02"/>
    <w:rsid w:val="008D2E56"/>
    <w:rsid w:val="008D31FA"/>
    <w:rsid w:val="008D33A6"/>
    <w:rsid w:val="008D36A1"/>
    <w:rsid w:val="008D392F"/>
    <w:rsid w:val="008D3A16"/>
    <w:rsid w:val="008D3B7F"/>
    <w:rsid w:val="008D3E37"/>
    <w:rsid w:val="008D4031"/>
    <w:rsid w:val="008D4350"/>
    <w:rsid w:val="008D439E"/>
    <w:rsid w:val="008D44B0"/>
    <w:rsid w:val="008D4E20"/>
    <w:rsid w:val="008D5986"/>
    <w:rsid w:val="008D671D"/>
    <w:rsid w:val="008D68A1"/>
    <w:rsid w:val="008D6B97"/>
    <w:rsid w:val="008D7067"/>
    <w:rsid w:val="008D73F4"/>
    <w:rsid w:val="008D7A6D"/>
    <w:rsid w:val="008D7D94"/>
    <w:rsid w:val="008D7E2C"/>
    <w:rsid w:val="008D7F32"/>
    <w:rsid w:val="008E02FD"/>
    <w:rsid w:val="008E0353"/>
    <w:rsid w:val="008E0895"/>
    <w:rsid w:val="008E0983"/>
    <w:rsid w:val="008E0D6E"/>
    <w:rsid w:val="008E1349"/>
    <w:rsid w:val="008E1B46"/>
    <w:rsid w:val="008E1EBC"/>
    <w:rsid w:val="008E22D3"/>
    <w:rsid w:val="008E2ABA"/>
    <w:rsid w:val="008E2CA7"/>
    <w:rsid w:val="008E3622"/>
    <w:rsid w:val="008E3822"/>
    <w:rsid w:val="008E40C2"/>
    <w:rsid w:val="008E4E2D"/>
    <w:rsid w:val="008E4F02"/>
    <w:rsid w:val="008E4F9C"/>
    <w:rsid w:val="008E5668"/>
    <w:rsid w:val="008E58C6"/>
    <w:rsid w:val="008E5A12"/>
    <w:rsid w:val="008E5AD7"/>
    <w:rsid w:val="008E5D6C"/>
    <w:rsid w:val="008E61BF"/>
    <w:rsid w:val="008E6290"/>
    <w:rsid w:val="008E62D4"/>
    <w:rsid w:val="008E62F9"/>
    <w:rsid w:val="008E645C"/>
    <w:rsid w:val="008E68B0"/>
    <w:rsid w:val="008E6E25"/>
    <w:rsid w:val="008E6FB1"/>
    <w:rsid w:val="008F03F0"/>
    <w:rsid w:val="008F0B3E"/>
    <w:rsid w:val="008F0EC4"/>
    <w:rsid w:val="008F14B1"/>
    <w:rsid w:val="008F14D5"/>
    <w:rsid w:val="008F1757"/>
    <w:rsid w:val="008F1909"/>
    <w:rsid w:val="008F20C8"/>
    <w:rsid w:val="008F25E0"/>
    <w:rsid w:val="008F2888"/>
    <w:rsid w:val="008F2CE4"/>
    <w:rsid w:val="008F2EDB"/>
    <w:rsid w:val="008F2F1D"/>
    <w:rsid w:val="008F3463"/>
    <w:rsid w:val="008F3A5B"/>
    <w:rsid w:val="008F3DAE"/>
    <w:rsid w:val="008F4058"/>
    <w:rsid w:val="008F5532"/>
    <w:rsid w:val="008F56C8"/>
    <w:rsid w:val="008F593F"/>
    <w:rsid w:val="008F5A21"/>
    <w:rsid w:val="008F61AC"/>
    <w:rsid w:val="008F698E"/>
    <w:rsid w:val="008F6AF2"/>
    <w:rsid w:val="008F7984"/>
    <w:rsid w:val="008F7BDB"/>
    <w:rsid w:val="009001E9"/>
    <w:rsid w:val="009011DC"/>
    <w:rsid w:val="00901473"/>
    <w:rsid w:val="00901641"/>
    <w:rsid w:val="00901BE6"/>
    <w:rsid w:val="00902472"/>
    <w:rsid w:val="00902657"/>
    <w:rsid w:val="009026F8"/>
    <w:rsid w:val="0090332A"/>
    <w:rsid w:val="00903741"/>
    <w:rsid w:val="009041D5"/>
    <w:rsid w:val="009043E7"/>
    <w:rsid w:val="00904649"/>
    <w:rsid w:val="009051AC"/>
    <w:rsid w:val="009052BD"/>
    <w:rsid w:val="009057A6"/>
    <w:rsid w:val="009057B1"/>
    <w:rsid w:val="00905B07"/>
    <w:rsid w:val="00905F97"/>
    <w:rsid w:val="009063E3"/>
    <w:rsid w:val="009068E6"/>
    <w:rsid w:val="00906DF8"/>
    <w:rsid w:val="0090717D"/>
    <w:rsid w:val="00907D4E"/>
    <w:rsid w:val="00907E9D"/>
    <w:rsid w:val="00907FD6"/>
    <w:rsid w:val="00911589"/>
    <w:rsid w:val="009115DD"/>
    <w:rsid w:val="009115F6"/>
    <w:rsid w:val="00912463"/>
    <w:rsid w:val="00912624"/>
    <w:rsid w:val="0091361A"/>
    <w:rsid w:val="00913958"/>
    <w:rsid w:val="009140B2"/>
    <w:rsid w:val="009144CD"/>
    <w:rsid w:val="009148A3"/>
    <w:rsid w:val="00914A3D"/>
    <w:rsid w:val="00914CAB"/>
    <w:rsid w:val="009152B6"/>
    <w:rsid w:val="00915D24"/>
    <w:rsid w:val="00915F8C"/>
    <w:rsid w:val="00916563"/>
    <w:rsid w:val="00916C4C"/>
    <w:rsid w:val="009171C1"/>
    <w:rsid w:val="0091769A"/>
    <w:rsid w:val="00917B5A"/>
    <w:rsid w:val="0092033E"/>
    <w:rsid w:val="009203C8"/>
    <w:rsid w:val="00920674"/>
    <w:rsid w:val="00922039"/>
    <w:rsid w:val="009222E2"/>
    <w:rsid w:val="00922559"/>
    <w:rsid w:val="00923051"/>
    <w:rsid w:val="0092359B"/>
    <w:rsid w:val="00923C86"/>
    <w:rsid w:val="00924444"/>
    <w:rsid w:val="00924A38"/>
    <w:rsid w:val="00924C4E"/>
    <w:rsid w:val="00925BFA"/>
    <w:rsid w:val="00925CA8"/>
    <w:rsid w:val="00926244"/>
    <w:rsid w:val="009268CE"/>
    <w:rsid w:val="00926FC9"/>
    <w:rsid w:val="009272FF"/>
    <w:rsid w:val="009274CA"/>
    <w:rsid w:val="009278C6"/>
    <w:rsid w:val="00927D9B"/>
    <w:rsid w:val="009300EF"/>
    <w:rsid w:val="009300FE"/>
    <w:rsid w:val="009301CC"/>
    <w:rsid w:val="009308C0"/>
    <w:rsid w:val="00931C7E"/>
    <w:rsid w:val="00931DAE"/>
    <w:rsid w:val="009320DA"/>
    <w:rsid w:val="009324CA"/>
    <w:rsid w:val="00932FEE"/>
    <w:rsid w:val="0093369D"/>
    <w:rsid w:val="009342C2"/>
    <w:rsid w:val="00934469"/>
    <w:rsid w:val="0093446A"/>
    <w:rsid w:val="0093457F"/>
    <w:rsid w:val="00934613"/>
    <w:rsid w:val="0093489B"/>
    <w:rsid w:val="00934E71"/>
    <w:rsid w:val="00935202"/>
    <w:rsid w:val="009356A6"/>
    <w:rsid w:val="009358EB"/>
    <w:rsid w:val="00935BA5"/>
    <w:rsid w:val="00935C9C"/>
    <w:rsid w:val="00936A3C"/>
    <w:rsid w:val="00936EDA"/>
    <w:rsid w:val="00936F14"/>
    <w:rsid w:val="009372C4"/>
    <w:rsid w:val="0093788F"/>
    <w:rsid w:val="00937E06"/>
    <w:rsid w:val="00937EF6"/>
    <w:rsid w:val="00937F99"/>
    <w:rsid w:val="009400CC"/>
    <w:rsid w:val="009401AB"/>
    <w:rsid w:val="0094088F"/>
    <w:rsid w:val="00940961"/>
    <w:rsid w:val="00941772"/>
    <w:rsid w:val="00941884"/>
    <w:rsid w:val="00941C1E"/>
    <w:rsid w:val="009423F3"/>
    <w:rsid w:val="0094264B"/>
    <w:rsid w:val="0094311D"/>
    <w:rsid w:val="0094312A"/>
    <w:rsid w:val="009431CE"/>
    <w:rsid w:val="00943241"/>
    <w:rsid w:val="0094342B"/>
    <w:rsid w:val="0094352E"/>
    <w:rsid w:val="00943783"/>
    <w:rsid w:val="0094397E"/>
    <w:rsid w:val="00943D67"/>
    <w:rsid w:val="00943FA0"/>
    <w:rsid w:val="009442BA"/>
    <w:rsid w:val="00944349"/>
    <w:rsid w:val="00944B2B"/>
    <w:rsid w:val="009451CF"/>
    <w:rsid w:val="009455A4"/>
    <w:rsid w:val="009456E6"/>
    <w:rsid w:val="009456EC"/>
    <w:rsid w:val="009458CA"/>
    <w:rsid w:val="00945B91"/>
    <w:rsid w:val="00945C93"/>
    <w:rsid w:val="00945EB7"/>
    <w:rsid w:val="009461FB"/>
    <w:rsid w:val="009462E3"/>
    <w:rsid w:val="00947473"/>
    <w:rsid w:val="009474CA"/>
    <w:rsid w:val="00947A62"/>
    <w:rsid w:val="00947E17"/>
    <w:rsid w:val="00950CBE"/>
    <w:rsid w:val="00951433"/>
    <w:rsid w:val="009515F9"/>
    <w:rsid w:val="00951C39"/>
    <w:rsid w:val="00951E43"/>
    <w:rsid w:val="00952561"/>
    <w:rsid w:val="00952ABF"/>
    <w:rsid w:val="00952CD7"/>
    <w:rsid w:val="00952E0B"/>
    <w:rsid w:val="00952E71"/>
    <w:rsid w:val="009532BC"/>
    <w:rsid w:val="009536E9"/>
    <w:rsid w:val="00953B4C"/>
    <w:rsid w:val="00953F3F"/>
    <w:rsid w:val="009546F1"/>
    <w:rsid w:val="0095475F"/>
    <w:rsid w:val="00954E81"/>
    <w:rsid w:val="00955236"/>
    <w:rsid w:val="009552CB"/>
    <w:rsid w:val="00955835"/>
    <w:rsid w:val="00955C26"/>
    <w:rsid w:val="00956568"/>
    <w:rsid w:val="009568FC"/>
    <w:rsid w:val="0095691F"/>
    <w:rsid w:val="00956E7C"/>
    <w:rsid w:val="00956F32"/>
    <w:rsid w:val="00956FBB"/>
    <w:rsid w:val="00957402"/>
    <w:rsid w:val="009578B0"/>
    <w:rsid w:val="00957AFF"/>
    <w:rsid w:val="00957D57"/>
    <w:rsid w:val="00960C3A"/>
    <w:rsid w:val="00960E39"/>
    <w:rsid w:val="00960E60"/>
    <w:rsid w:val="0096122C"/>
    <w:rsid w:val="009612EC"/>
    <w:rsid w:val="0096142F"/>
    <w:rsid w:val="00961784"/>
    <w:rsid w:val="00961D1A"/>
    <w:rsid w:val="00961DFE"/>
    <w:rsid w:val="009623C9"/>
    <w:rsid w:val="0096268F"/>
    <w:rsid w:val="009628E3"/>
    <w:rsid w:val="00962952"/>
    <w:rsid w:val="00962A72"/>
    <w:rsid w:val="00962FCF"/>
    <w:rsid w:val="00963445"/>
    <w:rsid w:val="0096487C"/>
    <w:rsid w:val="00964C3C"/>
    <w:rsid w:val="009650CF"/>
    <w:rsid w:val="009654CC"/>
    <w:rsid w:val="0096558A"/>
    <w:rsid w:val="009658A4"/>
    <w:rsid w:val="00965D75"/>
    <w:rsid w:val="00965E84"/>
    <w:rsid w:val="009662CC"/>
    <w:rsid w:val="0096636D"/>
    <w:rsid w:val="00966D9C"/>
    <w:rsid w:val="00966ECF"/>
    <w:rsid w:val="009671B6"/>
    <w:rsid w:val="0096744A"/>
    <w:rsid w:val="00967B60"/>
    <w:rsid w:val="00967EDF"/>
    <w:rsid w:val="00970990"/>
    <w:rsid w:val="00970A09"/>
    <w:rsid w:val="00970D4C"/>
    <w:rsid w:val="00971236"/>
    <w:rsid w:val="00971396"/>
    <w:rsid w:val="00971717"/>
    <w:rsid w:val="009722FE"/>
    <w:rsid w:val="009724D8"/>
    <w:rsid w:val="009727C5"/>
    <w:rsid w:val="0097294F"/>
    <w:rsid w:val="00972BE5"/>
    <w:rsid w:val="00972DB4"/>
    <w:rsid w:val="00973407"/>
    <w:rsid w:val="00974865"/>
    <w:rsid w:val="009748E5"/>
    <w:rsid w:val="00975466"/>
    <w:rsid w:val="00975C1C"/>
    <w:rsid w:val="00975E20"/>
    <w:rsid w:val="00975F9D"/>
    <w:rsid w:val="009768B3"/>
    <w:rsid w:val="00976931"/>
    <w:rsid w:val="00980D78"/>
    <w:rsid w:val="009822C9"/>
    <w:rsid w:val="009825F5"/>
    <w:rsid w:val="00982670"/>
    <w:rsid w:val="0098272C"/>
    <w:rsid w:val="00982F89"/>
    <w:rsid w:val="0098341E"/>
    <w:rsid w:val="00983673"/>
    <w:rsid w:val="00983A73"/>
    <w:rsid w:val="00983F55"/>
    <w:rsid w:val="00984586"/>
    <w:rsid w:val="00984A38"/>
    <w:rsid w:val="00984DD9"/>
    <w:rsid w:val="00985025"/>
    <w:rsid w:val="009850D6"/>
    <w:rsid w:val="0098546A"/>
    <w:rsid w:val="00985826"/>
    <w:rsid w:val="00985851"/>
    <w:rsid w:val="00985873"/>
    <w:rsid w:val="00985E46"/>
    <w:rsid w:val="009860B7"/>
    <w:rsid w:val="009861E2"/>
    <w:rsid w:val="0098657B"/>
    <w:rsid w:val="00986869"/>
    <w:rsid w:val="009870A7"/>
    <w:rsid w:val="00987823"/>
    <w:rsid w:val="00987D3A"/>
    <w:rsid w:val="00987ED2"/>
    <w:rsid w:val="00987FAC"/>
    <w:rsid w:val="0099023A"/>
    <w:rsid w:val="0099043C"/>
    <w:rsid w:val="009907D4"/>
    <w:rsid w:val="00991241"/>
    <w:rsid w:val="00991754"/>
    <w:rsid w:val="00991D0F"/>
    <w:rsid w:val="00991E23"/>
    <w:rsid w:val="00992117"/>
    <w:rsid w:val="009924BD"/>
    <w:rsid w:val="00994D54"/>
    <w:rsid w:val="00994E3C"/>
    <w:rsid w:val="009953A0"/>
    <w:rsid w:val="0099583A"/>
    <w:rsid w:val="00995B11"/>
    <w:rsid w:val="00995F42"/>
    <w:rsid w:val="00996441"/>
    <w:rsid w:val="009966D5"/>
    <w:rsid w:val="00996824"/>
    <w:rsid w:val="00996C4D"/>
    <w:rsid w:val="00996F14"/>
    <w:rsid w:val="0099705A"/>
    <w:rsid w:val="00997151"/>
    <w:rsid w:val="0099748A"/>
    <w:rsid w:val="0099764E"/>
    <w:rsid w:val="00997B03"/>
    <w:rsid w:val="009A00CF"/>
    <w:rsid w:val="009A0F25"/>
    <w:rsid w:val="009A11F6"/>
    <w:rsid w:val="009A1836"/>
    <w:rsid w:val="009A1B6D"/>
    <w:rsid w:val="009A1C62"/>
    <w:rsid w:val="009A1CC7"/>
    <w:rsid w:val="009A1FE4"/>
    <w:rsid w:val="009A27FE"/>
    <w:rsid w:val="009A330E"/>
    <w:rsid w:val="009A3326"/>
    <w:rsid w:val="009A33B1"/>
    <w:rsid w:val="009A37E5"/>
    <w:rsid w:val="009A4788"/>
    <w:rsid w:val="009A4B5C"/>
    <w:rsid w:val="009A4DC5"/>
    <w:rsid w:val="009A55F2"/>
    <w:rsid w:val="009A5730"/>
    <w:rsid w:val="009A6F46"/>
    <w:rsid w:val="009A75DB"/>
    <w:rsid w:val="009A75EC"/>
    <w:rsid w:val="009B12DD"/>
    <w:rsid w:val="009B151D"/>
    <w:rsid w:val="009B17A1"/>
    <w:rsid w:val="009B1A95"/>
    <w:rsid w:val="009B1F81"/>
    <w:rsid w:val="009B2626"/>
    <w:rsid w:val="009B28B5"/>
    <w:rsid w:val="009B2F66"/>
    <w:rsid w:val="009B3102"/>
    <w:rsid w:val="009B3458"/>
    <w:rsid w:val="009B398F"/>
    <w:rsid w:val="009B4058"/>
    <w:rsid w:val="009B4276"/>
    <w:rsid w:val="009B4679"/>
    <w:rsid w:val="009B472C"/>
    <w:rsid w:val="009B4979"/>
    <w:rsid w:val="009B4C80"/>
    <w:rsid w:val="009B4D73"/>
    <w:rsid w:val="009B4F57"/>
    <w:rsid w:val="009B5E15"/>
    <w:rsid w:val="009B5E9E"/>
    <w:rsid w:val="009B6597"/>
    <w:rsid w:val="009B6D08"/>
    <w:rsid w:val="009B7B34"/>
    <w:rsid w:val="009B7C07"/>
    <w:rsid w:val="009C001D"/>
    <w:rsid w:val="009C032D"/>
    <w:rsid w:val="009C0E57"/>
    <w:rsid w:val="009C1744"/>
    <w:rsid w:val="009C1B10"/>
    <w:rsid w:val="009C1CAE"/>
    <w:rsid w:val="009C1E4F"/>
    <w:rsid w:val="009C224F"/>
    <w:rsid w:val="009C2572"/>
    <w:rsid w:val="009C2CC8"/>
    <w:rsid w:val="009C3325"/>
    <w:rsid w:val="009C3E69"/>
    <w:rsid w:val="009C3EF1"/>
    <w:rsid w:val="009C40C7"/>
    <w:rsid w:val="009C4282"/>
    <w:rsid w:val="009C46A6"/>
    <w:rsid w:val="009C51F8"/>
    <w:rsid w:val="009C6886"/>
    <w:rsid w:val="009C6B1C"/>
    <w:rsid w:val="009C7E18"/>
    <w:rsid w:val="009D0127"/>
    <w:rsid w:val="009D072E"/>
    <w:rsid w:val="009D0912"/>
    <w:rsid w:val="009D093A"/>
    <w:rsid w:val="009D1112"/>
    <w:rsid w:val="009D153E"/>
    <w:rsid w:val="009D16C1"/>
    <w:rsid w:val="009D16DA"/>
    <w:rsid w:val="009D189A"/>
    <w:rsid w:val="009D1AE2"/>
    <w:rsid w:val="009D1B32"/>
    <w:rsid w:val="009D2081"/>
    <w:rsid w:val="009D23D7"/>
    <w:rsid w:val="009D28F7"/>
    <w:rsid w:val="009D2951"/>
    <w:rsid w:val="009D2A0A"/>
    <w:rsid w:val="009D2ABE"/>
    <w:rsid w:val="009D2CBA"/>
    <w:rsid w:val="009D2F81"/>
    <w:rsid w:val="009D3207"/>
    <w:rsid w:val="009D3778"/>
    <w:rsid w:val="009D3877"/>
    <w:rsid w:val="009D3964"/>
    <w:rsid w:val="009D3C4A"/>
    <w:rsid w:val="009D4141"/>
    <w:rsid w:val="009D491E"/>
    <w:rsid w:val="009D4FB8"/>
    <w:rsid w:val="009D5AAF"/>
    <w:rsid w:val="009D5CC9"/>
    <w:rsid w:val="009D5FA6"/>
    <w:rsid w:val="009D68BB"/>
    <w:rsid w:val="009D69B5"/>
    <w:rsid w:val="009D74B1"/>
    <w:rsid w:val="009E0AFC"/>
    <w:rsid w:val="009E113D"/>
    <w:rsid w:val="009E1155"/>
    <w:rsid w:val="009E1A87"/>
    <w:rsid w:val="009E1C83"/>
    <w:rsid w:val="009E1D03"/>
    <w:rsid w:val="009E1E5D"/>
    <w:rsid w:val="009E2906"/>
    <w:rsid w:val="009E2BC2"/>
    <w:rsid w:val="009E2C07"/>
    <w:rsid w:val="009E2F50"/>
    <w:rsid w:val="009E3884"/>
    <w:rsid w:val="009E3A62"/>
    <w:rsid w:val="009E3D42"/>
    <w:rsid w:val="009E3EB3"/>
    <w:rsid w:val="009E3ECA"/>
    <w:rsid w:val="009E3F6C"/>
    <w:rsid w:val="009E3FC8"/>
    <w:rsid w:val="009E471E"/>
    <w:rsid w:val="009E4A07"/>
    <w:rsid w:val="009E555A"/>
    <w:rsid w:val="009E55DA"/>
    <w:rsid w:val="009E5822"/>
    <w:rsid w:val="009E659E"/>
    <w:rsid w:val="009E74FA"/>
    <w:rsid w:val="009E79CF"/>
    <w:rsid w:val="009E7F2C"/>
    <w:rsid w:val="009F0150"/>
    <w:rsid w:val="009F08F1"/>
    <w:rsid w:val="009F098E"/>
    <w:rsid w:val="009F1424"/>
    <w:rsid w:val="009F152E"/>
    <w:rsid w:val="009F1989"/>
    <w:rsid w:val="009F1E35"/>
    <w:rsid w:val="009F1FDE"/>
    <w:rsid w:val="009F2863"/>
    <w:rsid w:val="009F2CDE"/>
    <w:rsid w:val="009F2FB6"/>
    <w:rsid w:val="009F3220"/>
    <w:rsid w:val="009F387C"/>
    <w:rsid w:val="009F3939"/>
    <w:rsid w:val="009F3AE5"/>
    <w:rsid w:val="009F47B8"/>
    <w:rsid w:val="009F4D32"/>
    <w:rsid w:val="009F4F0A"/>
    <w:rsid w:val="009F50E1"/>
    <w:rsid w:val="009F5B03"/>
    <w:rsid w:val="009F5BDE"/>
    <w:rsid w:val="009F5C88"/>
    <w:rsid w:val="009F5F4A"/>
    <w:rsid w:val="009F63D4"/>
    <w:rsid w:val="009F6575"/>
    <w:rsid w:val="009F659A"/>
    <w:rsid w:val="009F68A7"/>
    <w:rsid w:val="009F68EB"/>
    <w:rsid w:val="009F6A98"/>
    <w:rsid w:val="009F7FE4"/>
    <w:rsid w:val="00A0054E"/>
    <w:rsid w:val="00A006D0"/>
    <w:rsid w:val="00A00A57"/>
    <w:rsid w:val="00A00A87"/>
    <w:rsid w:val="00A00D94"/>
    <w:rsid w:val="00A014B1"/>
    <w:rsid w:val="00A01918"/>
    <w:rsid w:val="00A01BF2"/>
    <w:rsid w:val="00A01D67"/>
    <w:rsid w:val="00A01F22"/>
    <w:rsid w:val="00A02811"/>
    <w:rsid w:val="00A02E29"/>
    <w:rsid w:val="00A0338B"/>
    <w:rsid w:val="00A034DB"/>
    <w:rsid w:val="00A03630"/>
    <w:rsid w:val="00A03D76"/>
    <w:rsid w:val="00A03E08"/>
    <w:rsid w:val="00A04482"/>
    <w:rsid w:val="00A04A35"/>
    <w:rsid w:val="00A04D39"/>
    <w:rsid w:val="00A04D71"/>
    <w:rsid w:val="00A04E89"/>
    <w:rsid w:val="00A04EFD"/>
    <w:rsid w:val="00A04FC9"/>
    <w:rsid w:val="00A05040"/>
    <w:rsid w:val="00A052DD"/>
    <w:rsid w:val="00A05337"/>
    <w:rsid w:val="00A05535"/>
    <w:rsid w:val="00A05729"/>
    <w:rsid w:val="00A059A8"/>
    <w:rsid w:val="00A05A9C"/>
    <w:rsid w:val="00A0672E"/>
    <w:rsid w:val="00A06AA7"/>
    <w:rsid w:val="00A06DAB"/>
    <w:rsid w:val="00A072CE"/>
    <w:rsid w:val="00A07350"/>
    <w:rsid w:val="00A0739D"/>
    <w:rsid w:val="00A105D5"/>
    <w:rsid w:val="00A1079B"/>
    <w:rsid w:val="00A10ACB"/>
    <w:rsid w:val="00A10E59"/>
    <w:rsid w:val="00A110DC"/>
    <w:rsid w:val="00A11427"/>
    <w:rsid w:val="00A1145A"/>
    <w:rsid w:val="00A116C4"/>
    <w:rsid w:val="00A118C1"/>
    <w:rsid w:val="00A12205"/>
    <w:rsid w:val="00A1261D"/>
    <w:rsid w:val="00A12A40"/>
    <w:rsid w:val="00A13038"/>
    <w:rsid w:val="00A13143"/>
    <w:rsid w:val="00A1377E"/>
    <w:rsid w:val="00A13F48"/>
    <w:rsid w:val="00A145D6"/>
    <w:rsid w:val="00A14603"/>
    <w:rsid w:val="00A14712"/>
    <w:rsid w:val="00A14B74"/>
    <w:rsid w:val="00A14CF8"/>
    <w:rsid w:val="00A15D12"/>
    <w:rsid w:val="00A15DB5"/>
    <w:rsid w:val="00A16240"/>
    <w:rsid w:val="00A1641A"/>
    <w:rsid w:val="00A16625"/>
    <w:rsid w:val="00A16694"/>
    <w:rsid w:val="00A1682A"/>
    <w:rsid w:val="00A170BD"/>
    <w:rsid w:val="00A177D7"/>
    <w:rsid w:val="00A17BC0"/>
    <w:rsid w:val="00A17C68"/>
    <w:rsid w:val="00A2111C"/>
    <w:rsid w:val="00A215AD"/>
    <w:rsid w:val="00A2160C"/>
    <w:rsid w:val="00A216C2"/>
    <w:rsid w:val="00A21FD6"/>
    <w:rsid w:val="00A22362"/>
    <w:rsid w:val="00A226F0"/>
    <w:rsid w:val="00A22AC3"/>
    <w:rsid w:val="00A2385A"/>
    <w:rsid w:val="00A2387B"/>
    <w:rsid w:val="00A2410C"/>
    <w:rsid w:val="00A247CD"/>
    <w:rsid w:val="00A2481B"/>
    <w:rsid w:val="00A254E0"/>
    <w:rsid w:val="00A25C07"/>
    <w:rsid w:val="00A25E2E"/>
    <w:rsid w:val="00A265DC"/>
    <w:rsid w:val="00A26ACD"/>
    <w:rsid w:val="00A26D2F"/>
    <w:rsid w:val="00A274CC"/>
    <w:rsid w:val="00A277F8"/>
    <w:rsid w:val="00A27F4A"/>
    <w:rsid w:val="00A30261"/>
    <w:rsid w:val="00A30639"/>
    <w:rsid w:val="00A3085B"/>
    <w:rsid w:val="00A30D56"/>
    <w:rsid w:val="00A30D9F"/>
    <w:rsid w:val="00A31140"/>
    <w:rsid w:val="00A318DE"/>
    <w:rsid w:val="00A325FE"/>
    <w:rsid w:val="00A32A4A"/>
    <w:rsid w:val="00A32BF9"/>
    <w:rsid w:val="00A32E19"/>
    <w:rsid w:val="00A334B9"/>
    <w:rsid w:val="00A33678"/>
    <w:rsid w:val="00A33855"/>
    <w:rsid w:val="00A33AF1"/>
    <w:rsid w:val="00A3415D"/>
    <w:rsid w:val="00A343B0"/>
    <w:rsid w:val="00A343BF"/>
    <w:rsid w:val="00A345A5"/>
    <w:rsid w:val="00A345DE"/>
    <w:rsid w:val="00A348AB"/>
    <w:rsid w:val="00A352FB"/>
    <w:rsid w:val="00A355A5"/>
    <w:rsid w:val="00A359B3"/>
    <w:rsid w:val="00A359B6"/>
    <w:rsid w:val="00A35BD6"/>
    <w:rsid w:val="00A35FF3"/>
    <w:rsid w:val="00A366F2"/>
    <w:rsid w:val="00A37488"/>
    <w:rsid w:val="00A378AD"/>
    <w:rsid w:val="00A379B9"/>
    <w:rsid w:val="00A37B0F"/>
    <w:rsid w:val="00A403F9"/>
    <w:rsid w:val="00A40FC7"/>
    <w:rsid w:val="00A4117B"/>
    <w:rsid w:val="00A4140D"/>
    <w:rsid w:val="00A427F8"/>
    <w:rsid w:val="00A42AF2"/>
    <w:rsid w:val="00A42BDC"/>
    <w:rsid w:val="00A434B6"/>
    <w:rsid w:val="00A44035"/>
    <w:rsid w:val="00A44197"/>
    <w:rsid w:val="00A443F9"/>
    <w:rsid w:val="00A4481D"/>
    <w:rsid w:val="00A44891"/>
    <w:rsid w:val="00A44E2C"/>
    <w:rsid w:val="00A44F67"/>
    <w:rsid w:val="00A4562F"/>
    <w:rsid w:val="00A457AD"/>
    <w:rsid w:val="00A458F6"/>
    <w:rsid w:val="00A45911"/>
    <w:rsid w:val="00A45C57"/>
    <w:rsid w:val="00A45CA5"/>
    <w:rsid w:val="00A462CC"/>
    <w:rsid w:val="00A4648D"/>
    <w:rsid w:val="00A46B89"/>
    <w:rsid w:val="00A470CE"/>
    <w:rsid w:val="00A47D37"/>
    <w:rsid w:val="00A5075B"/>
    <w:rsid w:val="00A51A66"/>
    <w:rsid w:val="00A5205D"/>
    <w:rsid w:val="00A52545"/>
    <w:rsid w:val="00A52907"/>
    <w:rsid w:val="00A52F84"/>
    <w:rsid w:val="00A533BC"/>
    <w:rsid w:val="00A5359B"/>
    <w:rsid w:val="00A53771"/>
    <w:rsid w:val="00A539BD"/>
    <w:rsid w:val="00A53A28"/>
    <w:rsid w:val="00A53D8F"/>
    <w:rsid w:val="00A53F78"/>
    <w:rsid w:val="00A540AE"/>
    <w:rsid w:val="00A54AE6"/>
    <w:rsid w:val="00A55705"/>
    <w:rsid w:val="00A55795"/>
    <w:rsid w:val="00A558D6"/>
    <w:rsid w:val="00A55F5B"/>
    <w:rsid w:val="00A56563"/>
    <w:rsid w:val="00A56C5A"/>
    <w:rsid w:val="00A5758E"/>
    <w:rsid w:val="00A61434"/>
    <w:rsid w:val="00A616E3"/>
    <w:rsid w:val="00A61B98"/>
    <w:rsid w:val="00A61CFE"/>
    <w:rsid w:val="00A61D28"/>
    <w:rsid w:val="00A61D3B"/>
    <w:rsid w:val="00A62B89"/>
    <w:rsid w:val="00A62C92"/>
    <w:rsid w:val="00A6331B"/>
    <w:rsid w:val="00A63715"/>
    <w:rsid w:val="00A63BF4"/>
    <w:rsid w:val="00A640EF"/>
    <w:rsid w:val="00A64189"/>
    <w:rsid w:val="00A64250"/>
    <w:rsid w:val="00A64382"/>
    <w:rsid w:val="00A64577"/>
    <w:rsid w:val="00A64D9C"/>
    <w:rsid w:val="00A65216"/>
    <w:rsid w:val="00A6588D"/>
    <w:rsid w:val="00A659A6"/>
    <w:rsid w:val="00A65A86"/>
    <w:rsid w:val="00A65F96"/>
    <w:rsid w:val="00A66425"/>
    <w:rsid w:val="00A66478"/>
    <w:rsid w:val="00A66546"/>
    <w:rsid w:val="00A66A48"/>
    <w:rsid w:val="00A66F73"/>
    <w:rsid w:val="00A67369"/>
    <w:rsid w:val="00A6740B"/>
    <w:rsid w:val="00A70403"/>
    <w:rsid w:val="00A70FD1"/>
    <w:rsid w:val="00A71175"/>
    <w:rsid w:val="00A71455"/>
    <w:rsid w:val="00A72724"/>
    <w:rsid w:val="00A72BBC"/>
    <w:rsid w:val="00A7340A"/>
    <w:rsid w:val="00A7359E"/>
    <w:rsid w:val="00A74088"/>
    <w:rsid w:val="00A742CF"/>
    <w:rsid w:val="00A748D3"/>
    <w:rsid w:val="00A74B5E"/>
    <w:rsid w:val="00A74B94"/>
    <w:rsid w:val="00A74FF0"/>
    <w:rsid w:val="00A7605D"/>
    <w:rsid w:val="00A76451"/>
    <w:rsid w:val="00A764F8"/>
    <w:rsid w:val="00A76CE9"/>
    <w:rsid w:val="00A76E8F"/>
    <w:rsid w:val="00A76FCD"/>
    <w:rsid w:val="00A77113"/>
    <w:rsid w:val="00A77317"/>
    <w:rsid w:val="00A777BE"/>
    <w:rsid w:val="00A77ACA"/>
    <w:rsid w:val="00A77B2B"/>
    <w:rsid w:val="00A77D56"/>
    <w:rsid w:val="00A77E10"/>
    <w:rsid w:val="00A77E58"/>
    <w:rsid w:val="00A80598"/>
    <w:rsid w:val="00A80EB7"/>
    <w:rsid w:val="00A81228"/>
    <w:rsid w:val="00A81669"/>
    <w:rsid w:val="00A82973"/>
    <w:rsid w:val="00A82A2E"/>
    <w:rsid w:val="00A83389"/>
    <w:rsid w:val="00A8381E"/>
    <w:rsid w:val="00A8395D"/>
    <w:rsid w:val="00A83A3F"/>
    <w:rsid w:val="00A83C7D"/>
    <w:rsid w:val="00A8404E"/>
    <w:rsid w:val="00A84351"/>
    <w:rsid w:val="00A843AD"/>
    <w:rsid w:val="00A85267"/>
    <w:rsid w:val="00A85D54"/>
    <w:rsid w:val="00A86105"/>
    <w:rsid w:val="00A86D02"/>
    <w:rsid w:val="00A86DBC"/>
    <w:rsid w:val="00A90136"/>
    <w:rsid w:val="00A90216"/>
    <w:rsid w:val="00A90319"/>
    <w:rsid w:val="00A90938"/>
    <w:rsid w:val="00A90D45"/>
    <w:rsid w:val="00A9134D"/>
    <w:rsid w:val="00A92839"/>
    <w:rsid w:val="00A93066"/>
    <w:rsid w:val="00A933B1"/>
    <w:rsid w:val="00A934AE"/>
    <w:rsid w:val="00A938B1"/>
    <w:rsid w:val="00A93B2C"/>
    <w:rsid w:val="00A93C1D"/>
    <w:rsid w:val="00A93C8F"/>
    <w:rsid w:val="00A942D3"/>
    <w:rsid w:val="00A946CF"/>
    <w:rsid w:val="00A946F5"/>
    <w:rsid w:val="00A94A1A"/>
    <w:rsid w:val="00A94F9A"/>
    <w:rsid w:val="00A9520F"/>
    <w:rsid w:val="00A95B55"/>
    <w:rsid w:val="00A95BD5"/>
    <w:rsid w:val="00A95EA0"/>
    <w:rsid w:val="00A95FC7"/>
    <w:rsid w:val="00A96215"/>
    <w:rsid w:val="00A962A5"/>
    <w:rsid w:val="00A96426"/>
    <w:rsid w:val="00A96C77"/>
    <w:rsid w:val="00A971A3"/>
    <w:rsid w:val="00A97299"/>
    <w:rsid w:val="00A9767A"/>
    <w:rsid w:val="00AA000F"/>
    <w:rsid w:val="00AA0034"/>
    <w:rsid w:val="00AA0298"/>
    <w:rsid w:val="00AA069B"/>
    <w:rsid w:val="00AA0B78"/>
    <w:rsid w:val="00AA0CC4"/>
    <w:rsid w:val="00AA0F19"/>
    <w:rsid w:val="00AA1035"/>
    <w:rsid w:val="00AA1161"/>
    <w:rsid w:val="00AA1C9A"/>
    <w:rsid w:val="00AA1F3A"/>
    <w:rsid w:val="00AA24B8"/>
    <w:rsid w:val="00AA3409"/>
    <w:rsid w:val="00AA3491"/>
    <w:rsid w:val="00AA352B"/>
    <w:rsid w:val="00AA3823"/>
    <w:rsid w:val="00AA3BFF"/>
    <w:rsid w:val="00AA40E7"/>
    <w:rsid w:val="00AA4891"/>
    <w:rsid w:val="00AA4E4D"/>
    <w:rsid w:val="00AA5340"/>
    <w:rsid w:val="00AA5C53"/>
    <w:rsid w:val="00AA5D11"/>
    <w:rsid w:val="00AA5EAE"/>
    <w:rsid w:val="00AA60DF"/>
    <w:rsid w:val="00AA6AB6"/>
    <w:rsid w:val="00AA735D"/>
    <w:rsid w:val="00AA747D"/>
    <w:rsid w:val="00AA7DBB"/>
    <w:rsid w:val="00AB01F7"/>
    <w:rsid w:val="00AB0469"/>
    <w:rsid w:val="00AB0618"/>
    <w:rsid w:val="00AB07F5"/>
    <w:rsid w:val="00AB09D1"/>
    <w:rsid w:val="00AB0B9A"/>
    <w:rsid w:val="00AB0F9A"/>
    <w:rsid w:val="00AB2124"/>
    <w:rsid w:val="00AB29BE"/>
    <w:rsid w:val="00AB2EF5"/>
    <w:rsid w:val="00AB3027"/>
    <w:rsid w:val="00AB3CC8"/>
    <w:rsid w:val="00AB3F2B"/>
    <w:rsid w:val="00AB41DE"/>
    <w:rsid w:val="00AB41E7"/>
    <w:rsid w:val="00AB4647"/>
    <w:rsid w:val="00AB4914"/>
    <w:rsid w:val="00AB4B36"/>
    <w:rsid w:val="00AB4C8D"/>
    <w:rsid w:val="00AB54CF"/>
    <w:rsid w:val="00AB58CC"/>
    <w:rsid w:val="00AB5A7A"/>
    <w:rsid w:val="00AB5DB7"/>
    <w:rsid w:val="00AB606C"/>
    <w:rsid w:val="00AB65E3"/>
    <w:rsid w:val="00AB716F"/>
    <w:rsid w:val="00AB7CDE"/>
    <w:rsid w:val="00AC0280"/>
    <w:rsid w:val="00AC03D8"/>
    <w:rsid w:val="00AC0483"/>
    <w:rsid w:val="00AC085F"/>
    <w:rsid w:val="00AC093A"/>
    <w:rsid w:val="00AC0966"/>
    <w:rsid w:val="00AC0AED"/>
    <w:rsid w:val="00AC0CC0"/>
    <w:rsid w:val="00AC0ECD"/>
    <w:rsid w:val="00AC101F"/>
    <w:rsid w:val="00AC1053"/>
    <w:rsid w:val="00AC1089"/>
    <w:rsid w:val="00AC122B"/>
    <w:rsid w:val="00AC1787"/>
    <w:rsid w:val="00AC1B37"/>
    <w:rsid w:val="00AC2AB0"/>
    <w:rsid w:val="00AC2AE1"/>
    <w:rsid w:val="00AC3CF3"/>
    <w:rsid w:val="00AC422E"/>
    <w:rsid w:val="00AC4257"/>
    <w:rsid w:val="00AC4923"/>
    <w:rsid w:val="00AC49AC"/>
    <w:rsid w:val="00AC4E9D"/>
    <w:rsid w:val="00AC57D0"/>
    <w:rsid w:val="00AC5FBA"/>
    <w:rsid w:val="00AC654B"/>
    <w:rsid w:val="00AC68A9"/>
    <w:rsid w:val="00AC69ED"/>
    <w:rsid w:val="00AC74AA"/>
    <w:rsid w:val="00AD026B"/>
    <w:rsid w:val="00AD085D"/>
    <w:rsid w:val="00AD0E62"/>
    <w:rsid w:val="00AD19CD"/>
    <w:rsid w:val="00AD19F3"/>
    <w:rsid w:val="00AD1BD7"/>
    <w:rsid w:val="00AD1CCA"/>
    <w:rsid w:val="00AD2295"/>
    <w:rsid w:val="00AD2483"/>
    <w:rsid w:val="00AD272F"/>
    <w:rsid w:val="00AD286C"/>
    <w:rsid w:val="00AD4011"/>
    <w:rsid w:val="00AD4C15"/>
    <w:rsid w:val="00AD4ED6"/>
    <w:rsid w:val="00AD5362"/>
    <w:rsid w:val="00AD560C"/>
    <w:rsid w:val="00AD567E"/>
    <w:rsid w:val="00AD5961"/>
    <w:rsid w:val="00AD59BF"/>
    <w:rsid w:val="00AD6552"/>
    <w:rsid w:val="00AD66ED"/>
    <w:rsid w:val="00AD69FF"/>
    <w:rsid w:val="00AD6AEA"/>
    <w:rsid w:val="00AD7F01"/>
    <w:rsid w:val="00AE0378"/>
    <w:rsid w:val="00AE0BF4"/>
    <w:rsid w:val="00AE22D7"/>
    <w:rsid w:val="00AE23FC"/>
    <w:rsid w:val="00AE26A8"/>
    <w:rsid w:val="00AE3432"/>
    <w:rsid w:val="00AE34D8"/>
    <w:rsid w:val="00AE38F9"/>
    <w:rsid w:val="00AE39A9"/>
    <w:rsid w:val="00AE3A45"/>
    <w:rsid w:val="00AE3C9E"/>
    <w:rsid w:val="00AE3F3E"/>
    <w:rsid w:val="00AE405D"/>
    <w:rsid w:val="00AE41A6"/>
    <w:rsid w:val="00AE4755"/>
    <w:rsid w:val="00AE4A61"/>
    <w:rsid w:val="00AE4E4C"/>
    <w:rsid w:val="00AE5054"/>
    <w:rsid w:val="00AE578C"/>
    <w:rsid w:val="00AE5EFD"/>
    <w:rsid w:val="00AE6148"/>
    <w:rsid w:val="00AE6678"/>
    <w:rsid w:val="00AE6861"/>
    <w:rsid w:val="00AE68E5"/>
    <w:rsid w:val="00AE6DE9"/>
    <w:rsid w:val="00AE7009"/>
    <w:rsid w:val="00AE7650"/>
    <w:rsid w:val="00AE7EC3"/>
    <w:rsid w:val="00AF0A64"/>
    <w:rsid w:val="00AF11AB"/>
    <w:rsid w:val="00AF1401"/>
    <w:rsid w:val="00AF1B97"/>
    <w:rsid w:val="00AF1BF5"/>
    <w:rsid w:val="00AF2A12"/>
    <w:rsid w:val="00AF2F34"/>
    <w:rsid w:val="00AF3DE3"/>
    <w:rsid w:val="00AF4305"/>
    <w:rsid w:val="00AF513B"/>
    <w:rsid w:val="00AF53B4"/>
    <w:rsid w:val="00AF53B7"/>
    <w:rsid w:val="00AF597E"/>
    <w:rsid w:val="00AF5C79"/>
    <w:rsid w:val="00AF5DA9"/>
    <w:rsid w:val="00AF5FB6"/>
    <w:rsid w:val="00AF672B"/>
    <w:rsid w:val="00AF6A81"/>
    <w:rsid w:val="00AF7225"/>
    <w:rsid w:val="00AF7247"/>
    <w:rsid w:val="00AF7378"/>
    <w:rsid w:val="00AF7CD5"/>
    <w:rsid w:val="00AF7D12"/>
    <w:rsid w:val="00AF7DDD"/>
    <w:rsid w:val="00B00484"/>
    <w:rsid w:val="00B007D3"/>
    <w:rsid w:val="00B01310"/>
    <w:rsid w:val="00B01C75"/>
    <w:rsid w:val="00B01F21"/>
    <w:rsid w:val="00B02074"/>
    <w:rsid w:val="00B02551"/>
    <w:rsid w:val="00B02B3D"/>
    <w:rsid w:val="00B02C0F"/>
    <w:rsid w:val="00B03150"/>
    <w:rsid w:val="00B033A8"/>
    <w:rsid w:val="00B033B3"/>
    <w:rsid w:val="00B0422C"/>
    <w:rsid w:val="00B04BF2"/>
    <w:rsid w:val="00B05962"/>
    <w:rsid w:val="00B05ACE"/>
    <w:rsid w:val="00B05B47"/>
    <w:rsid w:val="00B05F4B"/>
    <w:rsid w:val="00B06A55"/>
    <w:rsid w:val="00B06B20"/>
    <w:rsid w:val="00B07BB2"/>
    <w:rsid w:val="00B07EF1"/>
    <w:rsid w:val="00B10839"/>
    <w:rsid w:val="00B109E4"/>
    <w:rsid w:val="00B10D5C"/>
    <w:rsid w:val="00B112D2"/>
    <w:rsid w:val="00B11918"/>
    <w:rsid w:val="00B119D1"/>
    <w:rsid w:val="00B12327"/>
    <w:rsid w:val="00B12359"/>
    <w:rsid w:val="00B128CD"/>
    <w:rsid w:val="00B12A41"/>
    <w:rsid w:val="00B12E00"/>
    <w:rsid w:val="00B137FC"/>
    <w:rsid w:val="00B13C09"/>
    <w:rsid w:val="00B142F8"/>
    <w:rsid w:val="00B14AE1"/>
    <w:rsid w:val="00B15125"/>
    <w:rsid w:val="00B15499"/>
    <w:rsid w:val="00B15D74"/>
    <w:rsid w:val="00B15FFF"/>
    <w:rsid w:val="00B16643"/>
    <w:rsid w:val="00B167ED"/>
    <w:rsid w:val="00B16B6A"/>
    <w:rsid w:val="00B16E48"/>
    <w:rsid w:val="00B16EB6"/>
    <w:rsid w:val="00B172C1"/>
    <w:rsid w:val="00B178CD"/>
    <w:rsid w:val="00B1798B"/>
    <w:rsid w:val="00B17C75"/>
    <w:rsid w:val="00B17DFA"/>
    <w:rsid w:val="00B2080D"/>
    <w:rsid w:val="00B20930"/>
    <w:rsid w:val="00B20B2B"/>
    <w:rsid w:val="00B20C9E"/>
    <w:rsid w:val="00B214BA"/>
    <w:rsid w:val="00B215E3"/>
    <w:rsid w:val="00B217FE"/>
    <w:rsid w:val="00B22386"/>
    <w:rsid w:val="00B24B21"/>
    <w:rsid w:val="00B2508B"/>
    <w:rsid w:val="00B2535C"/>
    <w:rsid w:val="00B2536B"/>
    <w:rsid w:val="00B25802"/>
    <w:rsid w:val="00B25AE2"/>
    <w:rsid w:val="00B25BD5"/>
    <w:rsid w:val="00B25F30"/>
    <w:rsid w:val="00B264BD"/>
    <w:rsid w:val="00B26889"/>
    <w:rsid w:val="00B268BC"/>
    <w:rsid w:val="00B26B89"/>
    <w:rsid w:val="00B26D8D"/>
    <w:rsid w:val="00B27009"/>
    <w:rsid w:val="00B27A49"/>
    <w:rsid w:val="00B27B86"/>
    <w:rsid w:val="00B27F30"/>
    <w:rsid w:val="00B27F87"/>
    <w:rsid w:val="00B30356"/>
    <w:rsid w:val="00B303E3"/>
    <w:rsid w:val="00B30DAD"/>
    <w:rsid w:val="00B30E1B"/>
    <w:rsid w:val="00B317B6"/>
    <w:rsid w:val="00B3210B"/>
    <w:rsid w:val="00B325B3"/>
    <w:rsid w:val="00B3283E"/>
    <w:rsid w:val="00B32853"/>
    <w:rsid w:val="00B32F71"/>
    <w:rsid w:val="00B33189"/>
    <w:rsid w:val="00B33AA5"/>
    <w:rsid w:val="00B33AF4"/>
    <w:rsid w:val="00B33EC4"/>
    <w:rsid w:val="00B3474F"/>
    <w:rsid w:val="00B347C4"/>
    <w:rsid w:val="00B34C52"/>
    <w:rsid w:val="00B34C87"/>
    <w:rsid w:val="00B354DF"/>
    <w:rsid w:val="00B356D5"/>
    <w:rsid w:val="00B3600D"/>
    <w:rsid w:val="00B36059"/>
    <w:rsid w:val="00B36B3A"/>
    <w:rsid w:val="00B36BDA"/>
    <w:rsid w:val="00B36D69"/>
    <w:rsid w:val="00B36D82"/>
    <w:rsid w:val="00B36F49"/>
    <w:rsid w:val="00B37023"/>
    <w:rsid w:val="00B376F4"/>
    <w:rsid w:val="00B3779B"/>
    <w:rsid w:val="00B379CC"/>
    <w:rsid w:val="00B40164"/>
    <w:rsid w:val="00B40216"/>
    <w:rsid w:val="00B406AE"/>
    <w:rsid w:val="00B40EAA"/>
    <w:rsid w:val="00B412AD"/>
    <w:rsid w:val="00B429FA"/>
    <w:rsid w:val="00B42B82"/>
    <w:rsid w:val="00B42D44"/>
    <w:rsid w:val="00B43501"/>
    <w:rsid w:val="00B43625"/>
    <w:rsid w:val="00B43674"/>
    <w:rsid w:val="00B4368C"/>
    <w:rsid w:val="00B443AE"/>
    <w:rsid w:val="00B4455A"/>
    <w:rsid w:val="00B4501A"/>
    <w:rsid w:val="00B450E0"/>
    <w:rsid w:val="00B45127"/>
    <w:rsid w:val="00B452C9"/>
    <w:rsid w:val="00B4579C"/>
    <w:rsid w:val="00B46737"/>
    <w:rsid w:val="00B472B0"/>
    <w:rsid w:val="00B47BD2"/>
    <w:rsid w:val="00B50ADD"/>
    <w:rsid w:val="00B51AC4"/>
    <w:rsid w:val="00B51D25"/>
    <w:rsid w:val="00B51E1F"/>
    <w:rsid w:val="00B51F95"/>
    <w:rsid w:val="00B52997"/>
    <w:rsid w:val="00B52CFB"/>
    <w:rsid w:val="00B52D84"/>
    <w:rsid w:val="00B53337"/>
    <w:rsid w:val="00B53432"/>
    <w:rsid w:val="00B534F1"/>
    <w:rsid w:val="00B53F31"/>
    <w:rsid w:val="00B54362"/>
    <w:rsid w:val="00B54622"/>
    <w:rsid w:val="00B54692"/>
    <w:rsid w:val="00B54964"/>
    <w:rsid w:val="00B54C24"/>
    <w:rsid w:val="00B55019"/>
    <w:rsid w:val="00B553AD"/>
    <w:rsid w:val="00B55B48"/>
    <w:rsid w:val="00B55B6F"/>
    <w:rsid w:val="00B55D1D"/>
    <w:rsid w:val="00B55E7A"/>
    <w:rsid w:val="00B560A1"/>
    <w:rsid w:val="00B565EB"/>
    <w:rsid w:val="00B56946"/>
    <w:rsid w:val="00B57D03"/>
    <w:rsid w:val="00B57F27"/>
    <w:rsid w:val="00B600D2"/>
    <w:rsid w:val="00B600F7"/>
    <w:rsid w:val="00B60765"/>
    <w:rsid w:val="00B60841"/>
    <w:rsid w:val="00B6096F"/>
    <w:rsid w:val="00B60ECD"/>
    <w:rsid w:val="00B61134"/>
    <w:rsid w:val="00B611B1"/>
    <w:rsid w:val="00B612EB"/>
    <w:rsid w:val="00B618EF"/>
    <w:rsid w:val="00B61D81"/>
    <w:rsid w:val="00B61E62"/>
    <w:rsid w:val="00B621AA"/>
    <w:rsid w:val="00B62BE3"/>
    <w:rsid w:val="00B62EB2"/>
    <w:rsid w:val="00B63055"/>
    <w:rsid w:val="00B631FC"/>
    <w:rsid w:val="00B63260"/>
    <w:rsid w:val="00B63387"/>
    <w:rsid w:val="00B637A8"/>
    <w:rsid w:val="00B63B70"/>
    <w:rsid w:val="00B63BCE"/>
    <w:rsid w:val="00B63F54"/>
    <w:rsid w:val="00B6419F"/>
    <w:rsid w:val="00B641DC"/>
    <w:rsid w:val="00B64325"/>
    <w:rsid w:val="00B64454"/>
    <w:rsid w:val="00B64622"/>
    <w:rsid w:val="00B64950"/>
    <w:rsid w:val="00B65180"/>
    <w:rsid w:val="00B6558F"/>
    <w:rsid w:val="00B657E6"/>
    <w:rsid w:val="00B65859"/>
    <w:rsid w:val="00B65B62"/>
    <w:rsid w:val="00B65BBC"/>
    <w:rsid w:val="00B65BEC"/>
    <w:rsid w:val="00B65D83"/>
    <w:rsid w:val="00B660B9"/>
    <w:rsid w:val="00B660BE"/>
    <w:rsid w:val="00B6616D"/>
    <w:rsid w:val="00B66263"/>
    <w:rsid w:val="00B665DD"/>
    <w:rsid w:val="00B6661A"/>
    <w:rsid w:val="00B66B26"/>
    <w:rsid w:val="00B67402"/>
    <w:rsid w:val="00B6744A"/>
    <w:rsid w:val="00B67B23"/>
    <w:rsid w:val="00B67B60"/>
    <w:rsid w:val="00B67EC0"/>
    <w:rsid w:val="00B70657"/>
    <w:rsid w:val="00B70B97"/>
    <w:rsid w:val="00B70E1A"/>
    <w:rsid w:val="00B70FA1"/>
    <w:rsid w:val="00B714B3"/>
    <w:rsid w:val="00B7159E"/>
    <w:rsid w:val="00B71A93"/>
    <w:rsid w:val="00B72168"/>
    <w:rsid w:val="00B7261A"/>
    <w:rsid w:val="00B729B4"/>
    <w:rsid w:val="00B7309F"/>
    <w:rsid w:val="00B731CA"/>
    <w:rsid w:val="00B732A5"/>
    <w:rsid w:val="00B7362D"/>
    <w:rsid w:val="00B73AA7"/>
    <w:rsid w:val="00B73FED"/>
    <w:rsid w:val="00B7428D"/>
    <w:rsid w:val="00B74345"/>
    <w:rsid w:val="00B74568"/>
    <w:rsid w:val="00B748AE"/>
    <w:rsid w:val="00B7490D"/>
    <w:rsid w:val="00B74BAD"/>
    <w:rsid w:val="00B74DE3"/>
    <w:rsid w:val="00B74FDB"/>
    <w:rsid w:val="00B75657"/>
    <w:rsid w:val="00B758BE"/>
    <w:rsid w:val="00B75C41"/>
    <w:rsid w:val="00B764D3"/>
    <w:rsid w:val="00B76EA1"/>
    <w:rsid w:val="00B77C3D"/>
    <w:rsid w:val="00B77CE7"/>
    <w:rsid w:val="00B77F51"/>
    <w:rsid w:val="00B8021F"/>
    <w:rsid w:val="00B8035E"/>
    <w:rsid w:val="00B805A4"/>
    <w:rsid w:val="00B8091F"/>
    <w:rsid w:val="00B80C6D"/>
    <w:rsid w:val="00B80E7D"/>
    <w:rsid w:val="00B80F36"/>
    <w:rsid w:val="00B810B1"/>
    <w:rsid w:val="00B816FB"/>
    <w:rsid w:val="00B81F7B"/>
    <w:rsid w:val="00B8206A"/>
    <w:rsid w:val="00B82442"/>
    <w:rsid w:val="00B82AC3"/>
    <w:rsid w:val="00B832A9"/>
    <w:rsid w:val="00B8337A"/>
    <w:rsid w:val="00B83439"/>
    <w:rsid w:val="00B835DB"/>
    <w:rsid w:val="00B83621"/>
    <w:rsid w:val="00B83D22"/>
    <w:rsid w:val="00B843BE"/>
    <w:rsid w:val="00B8472E"/>
    <w:rsid w:val="00B8482C"/>
    <w:rsid w:val="00B84AA0"/>
    <w:rsid w:val="00B84AC5"/>
    <w:rsid w:val="00B84B85"/>
    <w:rsid w:val="00B84FC4"/>
    <w:rsid w:val="00B851E7"/>
    <w:rsid w:val="00B85408"/>
    <w:rsid w:val="00B855E8"/>
    <w:rsid w:val="00B861BD"/>
    <w:rsid w:val="00B8632D"/>
    <w:rsid w:val="00B8652E"/>
    <w:rsid w:val="00B868B1"/>
    <w:rsid w:val="00B86960"/>
    <w:rsid w:val="00B86BDB"/>
    <w:rsid w:val="00B86D3B"/>
    <w:rsid w:val="00B86F77"/>
    <w:rsid w:val="00B870DC"/>
    <w:rsid w:val="00B87AE3"/>
    <w:rsid w:val="00B87F35"/>
    <w:rsid w:val="00B90F02"/>
    <w:rsid w:val="00B90F4C"/>
    <w:rsid w:val="00B91058"/>
    <w:rsid w:val="00B910F4"/>
    <w:rsid w:val="00B91329"/>
    <w:rsid w:val="00B91525"/>
    <w:rsid w:val="00B91860"/>
    <w:rsid w:val="00B91A1B"/>
    <w:rsid w:val="00B91B13"/>
    <w:rsid w:val="00B91F01"/>
    <w:rsid w:val="00B922B8"/>
    <w:rsid w:val="00B92312"/>
    <w:rsid w:val="00B924EA"/>
    <w:rsid w:val="00B924FC"/>
    <w:rsid w:val="00B92858"/>
    <w:rsid w:val="00B92912"/>
    <w:rsid w:val="00B92A79"/>
    <w:rsid w:val="00B93095"/>
    <w:rsid w:val="00B93695"/>
    <w:rsid w:val="00B9369F"/>
    <w:rsid w:val="00B93D10"/>
    <w:rsid w:val="00B93FBC"/>
    <w:rsid w:val="00B9407E"/>
    <w:rsid w:val="00B94AED"/>
    <w:rsid w:val="00B94C80"/>
    <w:rsid w:val="00B953C6"/>
    <w:rsid w:val="00B95744"/>
    <w:rsid w:val="00B95FA7"/>
    <w:rsid w:val="00B960EE"/>
    <w:rsid w:val="00B9626E"/>
    <w:rsid w:val="00B9656D"/>
    <w:rsid w:val="00B96693"/>
    <w:rsid w:val="00B96D0F"/>
    <w:rsid w:val="00B972EB"/>
    <w:rsid w:val="00B9769B"/>
    <w:rsid w:val="00B97723"/>
    <w:rsid w:val="00B979A2"/>
    <w:rsid w:val="00BA0A8E"/>
    <w:rsid w:val="00BA0E53"/>
    <w:rsid w:val="00BA0F6F"/>
    <w:rsid w:val="00BA190D"/>
    <w:rsid w:val="00BA1A99"/>
    <w:rsid w:val="00BA1B68"/>
    <w:rsid w:val="00BA1FFD"/>
    <w:rsid w:val="00BA2336"/>
    <w:rsid w:val="00BA2528"/>
    <w:rsid w:val="00BA363D"/>
    <w:rsid w:val="00BA39F7"/>
    <w:rsid w:val="00BA3D4B"/>
    <w:rsid w:val="00BA3EAE"/>
    <w:rsid w:val="00BA46DA"/>
    <w:rsid w:val="00BA5656"/>
    <w:rsid w:val="00BA5FA7"/>
    <w:rsid w:val="00BA62D8"/>
    <w:rsid w:val="00BA6D65"/>
    <w:rsid w:val="00BA75F8"/>
    <w:rsid w:val="00BA78A2"/>
    <w:rsid w:val="00BA7D22"/>
    <w:rsid w:val="00BB09BC"/>
    <w:rsid w:val="00BB0F61"/>
    <w:rsid w:val="00BB0F94"/>
    <w:rsid w:val="00BB143B"/>
    <w:rsid w:val="00BB17C3"/>
    <w:rsid w:val="00BB1C72"/>
    <w:rsid w:val="00BB1CAD"/>
    <w:rsid w:val="00BB245D"/>
    <w:rsid w:val="00BB32EB"/>
    <w:rsid w:val="00BB37F3"/>
    <w:rsid w:val="00BB399A"/>
    <w:rsid w:val="00BB3AA4"/>
    <w:rsid w:val="00BB3ACF"/>
    <w:rsid w:val="00BB4094"/>
    <w:rsid w:val="00BB41E7"/>
    <w:rsid w:val="00BB4646"/>
    <w:rsid w:val="00BB4650"/>
    <w:rsid w:val="00BB473A"/>
    <w:rsid w:val="00BB4E4B"/>
    <w:rsid w:val="00BB509C"/>
    <w:rsid w:val="00BB50FD"/>
    <w:rsid w:val="00BB53B6"/>
    <w:rsid w:val="00BB5524"/>
    <w:rsid w:val="00BB5596"/>
    <w:rsid w:val="00BB5A1C"/>
    <w:rsid w:val="00BB5E3A"/>
    <w:rsid w:val="00BB628B"/>
    <w:rsid w:val="00BB7AAF"/>
    <w:rsid w:val="00BB7D58"/>
    <w:rsid w:val="00BB7F33"/>
    <w:rsid w:val="00BC095D"/>
    <w:rsid w:val="00BC0AF1"/>
    <w:rsid w:val="00BC10CD"/>
    <w:rsid w:val="00BC18B3"/>
    <w:rsid w:val="00BC19FB"/>
    <w:rsid w:val="00BC233C"/>
    <w:rsid w:val="00BC24B1"/>
    <w:rsid w:val="00BC2DC6"/>
    <w:rsid w:val="00BC3821"/>
    <w:rsid w:val="00BC3C0F"/>
    <w:rsid w:val="00BC3CD6"/>
    <w:rsid w:val="00BC4171"/>
    <w:rsid w:val="00BC45B9"/>
    <w:rsid w:val="00BC4852"/>
    <w:rsid w:val="00BC49B5"/>
    <w:rsid w:val="00BC49F3"/>
    <w:rsid w:val="00BC4C83"/>
    <w:rsid w:val="00BC4E66"/>
    <w:rsid w:val="00BC4F2D"/>
    <w:rsid w:val="00BC50BB"/>
    <w:rsid w:val="00BC5619"/>
    <w:rsid w:val="00BC6207"/>
    <w:rsid w:val="00BC6311"/>
    <w:rsid w:val="00BC6CA9"/>
    <w:rsid w:val="00BC701F"/>
    <w:rsid w:val="00BC7571"/>
    <w:rsid w:val="00BC75F3"/>
    <w:rsid w:val="00BC7C94"/>
    <w:rsid w:val="00BC7CAE"/>
    <w:rsid w:val="00BD05AA"/>
    <w:rsid w:val="00BD0645"/>
    <w:rsid w:val="00BD065B"/>
    <w:rsid w:val="00BD066A"/>
    <w:rsid w:val="00BD0931"/>
    <w:rsid w:val="00BD0DC5"/>
    <w:rsid w:val="00BD10B5"/>
    <w:rsid w:val="00BD125C"/>
    <w:rsid w:val="00BD1AA9"/>
    <w:rsid w:val="00BD1E4B"/>
    <w:rsid w:val="00BD22D2"/>
    <w:rsid w:val="00BD2312"/>
    <w:rsid w:val="00BD27AE"/>
    <w:rsid w:val="00BD29C0"/>
    <w:rsid w:val="00BD2BE4"/>
    <w:rsid w:val="00BD3123"/>
    <w:rsid w:val="00BD3682"/>
    <w:rsid w:val="00BD3AEE"/>
    <w:rsid w:val="00BD3E53"/>
    <w:rsid w:val="00BD3FD8"/>
    <w:rsid w:val="00BD424A"/>
    <w:rsid w:val="00BD4642"/>
    <w:rsid w:val="00BD46C4"/>
    <w:rsid w:val="00BD4836"/>
    <w:rsid w:val="00BD491A"/>
    <w:rsid w:val="00BD4E25"/>
    <w:rsid w:val="00BD5054"/>
    <w:rsid w:val="00BD51CF"/>
    <w:rsid w:val="00BD5211"/>
    <w:rsid w:val="00BD540A"/>
    <w:rsid w:val="00BD54E5"/>
    <w:rsid w:val="00BD6094"/>
    <w:rsid w:val="00BD666F"/>
    <w:rsid w:val="00BD66A6"/>
    <w:rsid w:val="00BD673E"/>
    <w:rsid w:val="00BD6D0E"/>
    <w:rsid w:val="00BD6F7A"/>
    <w:rsid w:val="00BD6F7D"/>
    <w:rsid w:val="00BE011D"/>
    <w:rsid w:val="00BE043C"/>
    <w:rsid w:val="00BE08C0"/>
    <w:rsid w:val="00BE0B55"/>
    <w:rsid w:val="00BE0BDB"/>
    <w:rsid w:val="00BE17CA"/>
    <w:rsid w:val="00BE1B54"/>
    <w:rsid w:val="00BE1F01"/>
    <w:rsid w:val="00BE2210"/>
    <w:rsid w:val="00BE27AE"/>
    <w:rsid w:val="00BE2A1E"/>
    <w:rsid w:val="00BE2A69"/>
    <w:rsid w:val="00BE2B88"/>
    <w:rsid w:val="00BE2BDA"/>
    <w:rsid w:val="00BE2C03"/>
    <w:rsid w:val="00BE2F27"/>
    <w:rsid w:val="00BE2F63"/>
    <w:rsid w:val="00BE30A8"/>
    <w:rsid w:val="00BE340B"/>
    <w:rsid w:val="00BE3B1E"/>
    <w:rsid w:val="00BE3C4B"/>
    <w:rsid w:val="00BE4CA4"/>
    <w:rsid w:val="00BE4F5B"/>
    <w:rsid w:val="00BE4F99"/>
    <w:rsid w:val="00BE56F7"/>
    <w:rsid w:val="00BE5CF2"/>
    <w:rsid w:val="00BE6623"/>
    <w:rsid w:val="00BE7957"/>
    <w:rsid w:val="00BF0426"/>
    <w:rsid w:val="00BF0A04"/>
    <w:rsid w:val="00BF10F8"/>
    <w:rsid w:val="00BF1E24"/>
    <w:rsid w:val="00BF1FEC"/>
    <w:rsid w:val="00BF28A3"/>
    <w:rsid w:val="00BF2C4C"/>
    <w:rsid w:val="00BF2D57"/>
    <w:rsid w:val="00BF314E"/>
    <w:rsid w:val="00BF33FF"/>
    <w:rsid w:val="00BF383C"/>
    <w:rsid w:val="00BF4077"/>
    <w:rsid w:val="00BF4559"/>
    <w:rsid w:val="00BF45E3"/>
    <w:rsid w:val="00BF48A3"/>
    <w:rsid w:val="00BF4C81"/>
    <w:rsid w:val="00BF4F5A"/>
    <w:rsid w:val="00BF56D1"/>
    <w:rsid w:val="00BF61E7"/>
    <w:rsid w:val="00BF6344"/>
    <w:rsid w:val="00BF6519"/>
    <w:rsid w:val="00BF672E"/>
    <w:rsid w:val="00BF6BC2"/>
    <w:rsid w:val="00BF7256"/>
    <w:rsid w:val="00BF77B7"/>
    <w:rsid w:val="00BF77CF"/>
    <w:rsid w:val="00BF7A29"/>
    <w:rsid w:val="00C00A29"/>
    <w:rsid w:val="00C00D16"/>
    <w:rsid w:val="00C00D1E"/>
    <w:rsid w:val="00C00D9B"/>
    <w:rsid w:val="00C013E8"/>
    <w:rsid w:val="00C015D5"/>
    <w:rsid w:val="00C0160E"/>
    <w:rsid w:val="00C019FD"/>
    <w:rsid w:val="00C01C1A"/>
    <w:rsid w:val="00C01EFE"/>
    <w:rsid w:val="00C023BD"/>
    <w:rsid w:val="00C02A62"/>
    <w:rsid w:val="00C02FBC"/>
    <w:rsid w:val="00C03123"/>
    <w:rsid w:val="00C031EA"/>
    <w:rsid w:val="00C0399F"/>
    <w:rsid w:val="00C03A50"/>
    <w:rsid w:val="00C03EBD"/>
    <w:rsid w:val="00C0483F"/>
    <w:rsid w:val="00C04A4A"/>
    <w:rsid w:val="00C04DF9"/>
    <w:rsid w:val="00C051A5"/>
    <w:rsid w:val="00C057A1"/>
    <w:rsid w:val="00C06140"/>
    <w:rsid w:val="00C063F6"/>
    <w:rsid w:val="00C067B5"/>
    <w:rsid w:val="00C06DF4"/>
    <w:rsid w:val="00C06EED"/>
    <w:rsid w:val="00C071E1"/>
    <w:rsid w:val="00C077D6"/>
    <w:rsid w:val="00C07950"/>
    <w:rsid w:val="00C079F1"/>
    <w:rsid w:val="00C07C4F"/>
    <w:rsid w:val="00C07E9D"/>
    <w:rsid w:val="00C104C2"/>
    <w:rsid w:val="00C108D7"/>
    <w:rsid w:val="00C10BDE"/>
    <w:rsid w:val="00C112DE"/>
    <w:rsid w:val="00C11369"/>
    <w:rsid w:val="00C11B26"/>
    <w:rsid w:val="00C122C7"/>
    <w:rsid w:val="00C130A8"/>
    <w:rsid w:val="00C13780"/>
    <w:rsid w:val="00C139EB"/>
    <w:rsid w:val="00C13B62"/>
    <w:rsid w:val="00C13E51"/>
    <w:rsid w:val="00C1420A"/>
    <w:rsid w:val="00C1428E"/>
    <w:rsid w:val="00C142EC"/>
    <w:rsid w:val="00C142FF"/>
    <w:rsid w:val="00C14747"/>
    <w:rsid w:val="00C1477E"/>
    <w:rsid w:val="00C14B5D"/>
    <w:rsid w:val="00C1503C"/>
    <w:rsid w:val="00C151A6"/>
    <w:rsid w:val="00C152A1"/>
    <w:rsid w:val="00C152EC"/>
    <w:rsid w:val="00C15506"/>
    <w:rsid w:val="00C15549"/>
    <w:rsid w:val="00C15F01"/>
    <w:rsid w:val="00C16239"/>
    <w:rsid w:val="00C164C7"/>
    <w:rsid w:val="00C16A93"/>
    <w:rsid w:val="00C17182"/>
    <w:rsid w:val="00C17389"/>
    <w:rsid w:val="00C20060"/>
    <w:rsid w:val="00C20335"/>
    <w:rsid w:val="00C2060D"/>
    <w:rsid w:val="00C2109D"/>
    <w:rsid w:val="00C2127E"/>
    <w:rsid w:val="00C21810"/>
    <w:rsid w:val="00C218E6"/>
    <w:rsid w:val="00C21C8B"/>
    <w:rsid w:val="00C21FCC"/>
    <w:rsid w:val="00C22398"/>
    <w:rsid w:val="00C22749"/>
    <w:rsid w:val="00C22A74"/>
    <w:rsid w:val="00C23411"/>
    <w:rsid w:val="00C23BFA"/>
    <w:rsid w:val="00C23E56"/>
    <w:rsid w:val="00C2464F"/>
    <w:rsid w:val="00C24EFA"/>
    <w:rsid w:val="00C251E7"/>
    <w:rsid w:val="00C253C0"/>
    <w:rsid w:val="00C2581A"/>
    <w:rsid w:val="00C25A2E"/>
    <w:rsid w:val="00C2632F"/>
    <w:rsid w:val="00C267D9"/>
    <w:rsid w:val="00C269D4"/>
    <w:rsid w:val="00C269E3"/>
    <w:rsid w:val="00C26A7F"/>
    <w:rsid w:val="00C272DF"/>
    <w:rsid w:val="00C27E00"/>
    <w:rsid w:val="00C301EC"/>
    <w:rsid w:val="00C3023E"/>
    <w:rsid w:val="00C30B6B"/>
    <w:rsid w:val="00C3113D"/>
    <w:rsid w:val="00C311F4"/>
    <w:rsid w:val="00C31264"/>
    <w:rsid w:val="00C3127E"/>
    <w:rsid w:val="00C318FC"/>
    <w:rsid w:val="00C3197A"/>
    <w:rsid w:val="00C31D04"/>
    <w:rsid w:val="00C31D9C"/>
    <w:rsid w:val="00C32E3D"/>
    <w:rsid w:val="00C32F09"/>
    <w:rsid w:val="00C330B0"/>
    <w:rsid w:val="00C33335"/>
    <w:rsid w:val="00C339D3"/>
    <w:rsid w:val="00C33B6E"/>
    <w:rsid w:val="00C33D9F"/>
    <w:rsid w:val="00C33E44"/>
    <w:rsid w:val="00C342F4"/>
    <w:rsid w:val="00C34467"/>
    <w:rsid w:val="00C34542"/>
    <w:rsid w:val="00C345E8"/>
    <w:rsid w:val="00C34C1B"/>
    <w:rsid w:val="00C350D0"/>
    <w:rsid w:val="00C3540D"/>
    <w:rsid w:val="00C35930"/>
    <w:rsid w:val="00C35B5E"/>
    <w:rsid w:val="00C35F45"/>
    <w:rsid w:val="00C36168"/>
    <w:rsid w:val="00C36E3C"/>
    <w:rsid w:val="00C36E95"/>
    <w:rsid w:val="00C3700C"/>
    <w:rsid w:val="00C37069"/>
    <w:rsid w:val="00C37727"/>
    <w:rsid w:val="00C37897"/>
    <w:rsid w:val="00C37D02"/>
    <w:rsid w:val="00C4020F"/>
    <w:rsid w:val="00C404A8"/>
    <w:rsid w:val="00C408D1"/>
    <w:rsid w:val="00C409D9"/>
    <w:rsid w:val="00C40A03"/>
    <w:rsid w:val="00C40C25"/>
    <w:rsid w:val="00C40D00"/>
    <w:rsid w:val="00C40D22"/>
    <w:rsid w:val="00C4126A"/>
    <w:rsid w:val="00C416FD"/>
    <w:rsid w:val="00C423BF"/>
    <w:rsid w:val="00C428A9"/>
    <w:rsid w:val="00C42B1D"/>
    <w:rsid w:val="00C42CB9"/>
    <w:rsid w:val="00C42EF2"/>
    <w:rsid w:val="00C42F08"/>
    <w:rsid w:val="00C43094"/>
    <w:rsid w:val="00C43197"/>
    <w:rsid w:val="00C434F7"/>
    <w:rsid w:val="00C43963"/>
    <w:rsid w:val="00C440FB"/>
    <w:rsid w:val="00C44113"/>
    <w:rsid w:val="00C44206"/>
    <w:rsid w:val="00C44E90"/>
    <w:rsid w:val="00C45138"/>
    <w:rsid w:val="00C45177"/>
    <w:rsid w:val="00C45C1A"/>
    <w:rsid w:val="00C45DE7"/>
    <w:rsid w:val="00C45FAA"/>
    <w:rsid w:val="00C46111"/>
    <w:rsid w:val="00C46ACD"/>
    <w:rsid w:val="00C46CE5"/>
    <w:rsid w:val="00C46F9C"/>
    <w:rsid w:val="00C471A9"/>
    <w:rsid w:val="00C47261"/>
    <w:rsid w:val="00C475B4"/>
    <w:rsid w:val="00C479C4"/>
    <w:rsid w:val="00C479D3"/>
    <w:rsid w:val="00C47B16"/>
    <w:rsid w:val="00C47E34"/>
    <w:rsid w:val="00C507BD"/>
    <w:rsid w:val="00C50DB3"/>
    <w:rsid w:val="00C50F7C"/>
    <w:rsid w:val="00C51103"/>
    <w:rsid w:val="00C5157B"/>
    <w:rsid w:val="00C51599"/>
    <w:rsid w:val="00C519B8"/>
    <w:rsid w:val="00C51D82"/>
    <w:rsid w:val="00C51DD9"/>
    <w:rsid w:val="00C51E1A"/>
    <w:rsid w:val="00C51E45"/>
    <w:rsid w:val="00C5250F"/>
    <w:rsid w:val="00C5260E"/>
    <w:rsid w:val="00C52BBD"/>
    <w:rsid w:val="00C53656"/>
    <w:rsid w:val="00C53928"/>
    <w:rsid w:val="00C540CF"/>
    <w:rsid w:val="00C543BA"/>
    <w:rsid w:val="00C544D5"/>
    <w:rsid w:val="00C54A84"/>
    <w:rsid w:val="00C54C14"/>
    <w:rsid w:val="00C54EBD"/>
    <w:rsid w:val="00C5527E"/>
    <w:rsid w:val="00C55938"/>
    <w:rsid w:val="00C55CBF"/>
    <w:rsid w:val="00C560CA"/>
    <w:rsid w:val="00C56AD7"/>
    <w:rsid w:val="00C5765C"/>
    <w:rsid w:val="00C576FD"/>
    <w:rsid w:val="00C57ECF"/>
    <w:rsid w:val="00C6006C"/>
    <w:rsid w:val="00C600C6"/>
    <w:rsid w:val="00C6015D"/>
    <w:rsid w:val="00C602C5"/>
    <w:rsid w:val="00C60807"/>
    <w:rsid w:val="00C60B4F"/>
    <w:rsid w:val="00C60C22"/>
    <w:rsid w:val="00C60D37"/>
    <w:rsid w:val="00C6109A"/>
    <w:rsid w:val="00C61227"/>
    <w:rsid w:val="00C6168B"/>
    <w:rsid w:val="00C6198E"/>
    <w:rsid w:val="00C623C8"/>
    <w:rsid w:val="00C6290B"/>
    <w:rsid w:val="00C62AFE"/>
    <w:rsid w:val="00C632E4"/>
    <w:rsid w:val="00C639CC"/>
    <w:rsid w:val="00C643FF"/>
    <w:rsid w:val="00C64447"/>
    <w:rsid w:val="00C652EC"/>
    <w:rsid w:val="00C6538C"/>
    <w:rsid w:val="00C65A21"/>
    <w:rsid w:val="00C65BAC"/>
    <w:rsid w:val="00C65D68"/>
    <w:rsid w:val="00C65F64"/>
    <w:rsid w:val="00C65F90"/>
    <w:rsid w:val="00C66176"/>
    <w:rsid w:val="00C66ED1"/>
    <w:rsid w:val="00C674A1"/>
    <w:rsid w:val="00C679EF"/>
    <w:rsid w:val="00C67F46"/>
    <w:rsid w:val="00C701C9"/>
    <w:rsid w:val="00C703CE"/>
    <w:rsid w:val="00C71072"/>
    <w:rsid w:val="00C717BE"/>
    <w:rsid w:val="00C72FA0"/>
    <w:rsid w:val="00C735F0"/>
    <w:rsid w:val="00C73B09"/>
    <w:rsid w:val="00C73E81"/>
    <w:rsid w:val="00C7445D"/>
    <w:rsid w:val="00C74589"/>
    <w:rsid w:val="00C75502"/>
    <w:rsid w:val="00C75F8B"/>
    <w:rsid w:val="00C769BC"/>
    <w:rsid w:val="00C76A2C"/>
    <w:rsid w:val="00C76D6B"/>
    <w:rsid w:val="00C77566"/>
    <w:rsid w:val="00C77A9F"/>
    <w:rsid w:val="00C77EEC"/>
    <w:rsid w:val="00C80D8E"/>
    <w:rsid w:val="00C80EAC"/>
    <w:rsid w:val="00C81023"/>
    <w:rsid w:val="00C81E4A"/>
    <w:rsid w:val="00C82653"/>
    <w:rsid w:val="00C8265D"/>
    <w:rsid w:val="00C82FF4"/>
    <w:rsid w:val="00C8339E"/>
    <w:rsid w:val="00C83671"/>
    <w:rsid w:val="00C83851"/>
    <w:rsid w:val="00C84678"/>
    <w:rsid w:val="00C84B0D"/>
    <w:rsid w:val="00C84CDE"/>
    <w:rsid w:val="00C84F43"/>
    <w:rsid w:val="00C85894"/>
    <w:rsid w:val="00C859C3"/>
    <w:rsid w:val="00C85A7C"/>
    <w:rsid w:val="00C85D7F"/>
    <w:rsid w:val="00C85EBE"/>
    <w:rsid w:val="00C85EFB"/>
    <w:rsid w:val="00C860B9"/>
    <w:rsid w:val="00C861C3"/>
    <w:rsid w:val="00C86478"/>
    <w:rsid w:val="00C86772"/>
    <w:rsid w:val="00C878FA"/>
    <w:rsid w:val="00C879D0"/>
    <w:rsid w:val="00C90880"/>
    <w:rsid w:val="00C90919"/>
    <w:rsid w:val="00C909B3"/>
    <w:rsid w:val="00C90CF1"/>
    <w:rsid w:val="00C90E42"/>
    <w:rsid w:val="00C912DF"/>
    <w:rsid w:val="00C91B25"/>
    <w:rsid w:val="00C91E20"/>
    <w:rsid w:val="00C927C3"/>
    <w:rsid w:val="00C929D3"/>
    <w:rsid w:val="00C93464"/>
    <w:rsid w:val="00C939F8"/>
    <w:rsid w:val="00C93D07"/>
    <w:rsid w:val="00C93F6B"/>
    <w:rsid w:val="00C94533"/>
    <w:rsid w:val="00C945E1"/>
    <w:rsid w:val="00C94BB8"/>
    <w:rsid w:val="00C94F23"/>
    <w:rsid w:val="00C95398"/>
    <w:rsid w:val="00C955D5"/>
    <w:rsid w:val="00C9631F"/>
    <w:rsid w:val="00C9653A"/>
    <w:rsid w:val="00C96960"/>
    <w:rsid w:val="00C96AA8"/>
    <w:rsid w:val="00C9705B"/>
    <w:rsid w:val="00C9723C"/>
    <w:rsid w:val="00C973C1"/>
    <w:rsid w:val="00C9758A"/>
    <w:rsid w:val="00C97658"/>
    <w:rsid w:val="00C9794B"/>
    <w:rsid w:val="00CA0057"/>
    <w:rsid w:val="00CA0140"/>
    <w:rsid w:val="00CA0307"/>
    <w:rsid w:val="00CA0D4C"/>
    <w:rsid w:val="00CA0D7C"/>
    <w:rsid w:val="00CA15FB"/>
    <w:rsid w:val="00CA1826"/>
    <w:rsid w:val="00CA23B3"/>
    <w:rsid w:val="00CA27A2"/>
    <w:rsid w:val="00CA2AB5"/>
    <w:rsid w:val="00CA2B6F"/>
    <w:rsid w:val="00CA2D2B"/>
    <w:rsid w:val="00CA3D49"/>
    <w:rsid w:val="00CA3DAA"/>
    <w:rsid w:val="00CA3F40"/>
    <w:rsid w:val="00CA4044"/>
    <w:rsid w:val="00CA4488"/>
    <w:rsid w:val="00CA4A84"/>
    <w:rsid w:val="00CA5250"/>
    <w:rsid w:val="00CA5D46"/>
    <w:rsid w:val="00CA5E4C"/>
    <w:rsid w:val="00CA6884"/>
    <w:rsid w:val="00CA696E"/>
    <w:rsid w:val="00CA7018"/>
    <w:rsid w:val="00CA7478"/>
    <w:rsid w:val="00CA7580"/>
    <w:rsid w:val="00CA7C41"/>
    <w:rsid w:val="00CB0473"/>
    <w:rsid w:val="00CB055E"/>
    <w:rsid w:val="00CB069C"/>
    <w:rsid w:val="00CB085F"/>
    <w:rsid w:val="00CB0DE7"/>
    <w:rsid w:val="00CB16B5"/>
    <w:rsid w:val="00CB1838"/>
    <w:rsid w:val="00CB1858"/>
    <w:rsid w:val="00CB24B0"/>
    <w:rsid w:val="00CB2ACF"/>
    <w:rsid w:val="00CB2F91"/>
    <w:rsid w:val="00CB3BC4"/>
    <w:rsid w:val="00CB3C8B"/>
    <w:rsid w:val="00CB40A9"/>
    <w:rsid w:val="00CB4657"/>
    <w:rsid w:val="00CB4C52"/>
    <w:rsid w:val="00CB4E53"/>
    <w:rsid w:val="00CB5A02"/>
    <w:rsid w:val="00CB5B61"/>
    <w:rsid w:val="00CB63E9"/>
    <w:rsid w:val="00CB684E"/>
    <w:rsid w:val="00CB6B95"/>
    <w:rsid w:val="00CB6DF2"/>
    <w:rsid w:val="00CB7527"/>
    <w:rsid w:val="00CB7977"/>
    <w:rsid w:val="00CB7C99"/>
    <w:rsid w:val="00CB7F17"/>
    <w:rsid w:val="00CB7F61"/>
    <w:rsid w:val="00CC000D"/>
    <w:rsid w:val="00CC02E6"/>
    <w:rsid w:val="00CC0365"/>
    <w:rsid w:val="00CC04EA"/>
    <w:rsid w:val="00CC08CD"/>
    <w:rsid w:val="00CC096F"/>
    <w:rsid w:val="00CC09CB"/>
    <w:rsid w:val="00CC0C6C"/>
    <w:rsid w:val="00CC12FA"/>
    <w:rsid w:val="00CC231E"/>
    <w:rsid w:val="00CC26E3"/>
    <w:rsid w:val="00CC27DE"/>
    <w:rsid w:val="00CC2932"/>
    <w:rsid w:val="00CC2989"/>
    <w:rsid w:val="00CC29B0"/>
    <w:rsid w:val="00CC2BAC"/>
    <w:rsid w:val="00CC377A"/>
    <w:rsid w:val="00CC3B3B"/>
    <w:rsid w:val="00CC3FBB"/>
    <w:rsid w:val="00CC4761"/>
    <w:rsid w:val="00CC4879"/>
    <w:rsid w:val="00CC4CB2"/>
    <w:rsid w:val="00CC4E3A"/>
    <w:rsid w:val="00CC4F30"/>
    <w:rsid w:val="00CC4FBE"/>
    <w:rsid w:val="00CC5002"/>
    <w:rsid w:val="00CC51CB"/>
    <w:rsid w:val="00CC52ED"/>
    <w:rsid w:val="00CC6A94"/>
    <w:rsid w:val="00CC726A"/>
    <w:rsid w:val="00CC776F"/>
    <w:rsid w:val="00CC7C8D"/>
    <w:rsid w:val="00CD0322"/>
    <w:rsid w:val="00CD0841"/>
    <w:rsid w:val="00CD0D87"/>
    <w:rsid w:val="00CD0E85"/>
    <w:rsid w:val="00CD0EFA"/>
    <w:rsid w:val="00CD1008"/>
    <w:rsid w:val="00CD1289"/>
    <w:rsid w:val="00CD1B90"/>
    <w:rsid w:val="00CD2743"/>
    <w:rsid w:val="00CD2E9E"/>
    <w:rsid w:val="00CD2F15"/>
    <w:rsid w:val="00CD30F3"/>
    <w:rsid w:val="00CD3668"/>
    <w:rsid w:val="00CD36AE"/>
    <w:rsid w:val="00CD37D2"/>
    <w:rsid w:val="00CD3AA8"/>
    <w:rsid w:val="00CD41DD"/>
    <w:rsid w:val="00CD4D3C"/>
    <w:rsid w:val="00CD5510"/>
    <w:rsid w:val="00CD55C6"/>
    <w:rsid w:val="00CD57D4"/>
    <w:rsid w:val="00CD5D0B"/>
    <w:rsid w:val="00CD6370"/>
    <w:rsid w:val="00CD6730"/>
    <w:rsid w:val="00CD6E33"/>
    <w:rsid w:val="00CD7084"/>
    <w:rsid w:val="00CD72D0"/>
    <w:rsid w:val="00CD7413"/>
    <w:rsid w:val="00CD7629"/>
    <w:rsid w:val="00CD7AD8"/>
    <w:rsid w:val="00CD7E48"/>
    <w:rsid w:val="00CE02BD"/>
    <w:rsid w:val="00CE05CE"/>
    <w:rsid w:val="00CE078B"/>
    <w:rsid w:val="00CE07F1"/>
    <w:rsid w:val="00CE0866"/>
    <w:rsid w:val="00CE0B5D"/>
    <w:rsid w:val="00CE1144"/>
    <w:rsid w:val="00CE11A6"/>
    <w:rsid w:val="00CE1647"/>
    <w:rsid w:val="00CE1B20"/>
    <w:rsid w:val="00CE213D"/>
    <w:rsid w:val="00CE22FF"/>
    <w:rsid w:val="00CE2371"/>
    <w:rsid w:val="00CE260A"/>
    <w:rsid w:val="00CE2828"/>
    <w:rsid w:val="00CE31D1"/>
    <w:rsid w:val="00CE33AA"/>
    <w:rsid w:val="00CE33E6"/>
    <w:rsid w:val="00CE360C"/>
    <w:rsid w:val="00CE41A5"/>
    <w:rsid w:val="00CE42DF"/>
    <w:rsid w:val="00CE53B7"/>
    <w:rsid w:val="00CE5671"/>
    <w:rsid w:val="00CE5701"/>
    <w:rsid w:val="00CE5938"/>
    <w:rsid w:val="00CE5952"/>
    <w:rsid w:val="00CE60B5"/>
    <w:rsid w:val="00CE69DF"/>
    <w:rsid w:val="00CE6D20"/>
    <w:rsid w:val="00CE757E"/>
    <w:rsid w:val="00CE7993"/>
    <w:rsid w:val="00CE7B07"/>
    <w:rsid w:val="00CF0450"/>
    <w:rsid w:val="00CF0526"/>
    <w:rsid w:val="00CF0B56"/>
    <w:rsid w:val="00CF0DE3"/>
    <w:rsid w:val="00CF133D"/>
    <w:rsid w:val="00CF1423"/>
    <w:rsid w:val="00CF14BC"/>
    <w:rsid w:val="00CF16AB"/>
    <w:rsid w:val="00CF1B77"/>
    <w:rsid w:val="00CF1F1C"/>
    <w:rsid w:val="00CF1FD1"/>
    <w:rsid w:val="00CF2608"/>
    <w:rsid w:val="00CF379B"/>
    <w:rsid w:val="00CF409B"/>
    <w:rsid w:val="00CF4B25"/>
    <w:rsid w:val="00CF52F8"/>
    <w:rsid w:val="00CF56E7"/>
    <w:rsid w:val="00CF5B48"/>
    <w:rsid w:val="00CF5E28"/>
    <w:rsid w:val="00CF685A"/>
    <w:rsid w:val="00CF7220"/>
    <w:rsid w:val="00CF7351"/>
    <w:rsid w:val="00CF769E"/>
    <w:rsid w:val="00CF76DD"/>
    <w:rsid w:val="00CF7850"/>
    <w:rsid w:val="00CF7BB7"/>
    <w:rsid w:val="00D00DEB"/>
    <w:rsid w:val="00D00E95"/>
    <w:rsid w:val="00D013FE"/>
    <w:rsid w:val="00D01BE8"/>
    <w:rsid w:val="00D022BC"/>
    <w:rsid w:val="00D02599"/>
    <w:rsid w:val="00D02654"/>
    <w:rsid w:val="00D0341F"/>
    <w:rsid w:val="00D03979"/>
    <w:rsid w:val="00D03B05"/>
    <w:rsid w:val="00D03E96"/>
    <w:rsid w:val="00D03EB3"/>
    <w:rsid w:val="00D03FEF"/>
    <w:rsid w:val="00D0413E"/>
    <w:rsid w:val="00D04602"/>
    <w:rsid w:val="00D047B2"/>
    <w:rsid w:val="00D04F79"/>
    <w:rsid w:val="00D0515A"/>
    <w:rsid w:val="00D05179"/>
    <w:rsid w:val="00D051E7"/>
    <w:rsid w:val="00D0590D"/>
    <w:rsid w:val="00D05DFD"/>
    <w:rsid w:val="00D05F0A"/>
    <w:rsid w:val="00D061E5"/>
    <w:rsid w:val="00D0627E"/>
    <w:rsid w:val="00D06666"/>
    <w:rsid w:val="00D067DD"/>
    <w:rsid w:val="00D0722A"/>
    <w:rsid w:val="00D07D51"/>
    <w:rsid w:val="00D07ED2"/>
    <w:rsid w:val="00D1016A"/>
    <w:rsid w:val="00D10975"/>
    <w:rsid w:val="00D10E9D"/>
    <w:rsid w:val="00D114BB"/>
    <w:rsid w:val="00D118BD"/>
    <w:rsid w:val="00D12BA9"/>
    <w:rsid w:val="00D12D39"/>
    <w:rsid w:val="00D13169"/>
    <w:rsid w:val="00D13221"/>
    <w:rsid w:val="00D13965"/>
    <w:rsid w:val="00D1399A"/>
    <w:rsid w:val="00D13B35"/>
    <w:rsid w:val="00D13C2C"/>
    <w:rsid w:val="00D1473A"/>
    <w:rsid w:val="00D1503A"/>
    <w:rsid w:val="00D151CC"/>
    <w:rsid w:val="00D15C23"/>
    <w:rsid w:val="00D15D88"/>
    <w:rsid w:val="00D161FA"/>
    <w:rsid w:val="00D16455"/>
    <w:rsid w:val="00D1691A"/>
    <w:rsid w:val="00D169AC"/>
    <w:rsid w:val="00D17197"/>
    <w:rsid w:val="00D20084"/>
    <w:rsid w:val="00D206BE"/>
    <w:rsid w:val="00D207C0"/>
    <w:rsid w:val="00D2104D"/>
    <w:rsid w:val="00D21240"/>
    <w:rsid w:val="00D219CD"/>
    <w:rsid w:val="00D21A09"/>
    <w:rsid w:val="00D21ABD"/>
    <w:rsid w:val="00D21C4E"/>
    <w:rsid w:val="00D21E0D"/>
    <w:rsid w:val="00D220E9"/>
    <w:rsid w:val="00D22275"/>
    <w:rsid w:val="00D2245F"/>
    <w:rsid w:val="00D2249D"/>
    <w:rsid w:val="00D2251D"/>
    <w:rsid w:val="00D225BB"/>
    <w:rsid w:val="00D225E6"/>
    <w:rsid w:val="00D22987"/>
    <w:rsid w:val="00D22CB1"/>
    <w:rsid w:val="00D22CDE"/>
    <w:rsid w:val="00D235D8"/>
    <w:rsid w:val="00D239B9"/>
    <w:rsid w:val="00D23E35"/>
    <w:rsid w:val="00D2415C"/>
    <w:rsid w:val="00D241B0"/>
    <w:rsid w:val="00D24B6D"/>
    <w:rsid w:val="00D2572D"/>
    <w:rsid w:val="00D25860"/>
    <w:rsid w:val="00D258CC"/>
    <w:rsid w:val="00D25B75"/>
    <w:rsid w:val="00D25C3A"/>
    <w:rsid w:val="00D26079"/>
    <w:rsid w:val="00D26287"/>
    <w:rsid w:val="00D263CE"/>
    <w:rsid w:val="00D27BAC"/>
    <w:rsid w:val="00D306E6"/>
    <w:rsid w:val="00D30E23"/>
    <w:rsid w:val="00D31106"/>
    <w:rsid w:val="00D317AB"/>
    <w:rsid w:val="00D317CC"/>
    <w:rsid w:val="00D32B65"/>
    <w:rsid w:val="00D32C96"/>
    <w:rsid w:val="00D32D14"/>
    <w:rsid w:val="00D32D21"/>
    <w:rsid w:val="00D33115"/>
    <w:rsid w:val="00D33905"/>
    <w:rsid w:val="00D339E0"/>
    <w:rsid w:val="00D3403D"/>
    <w:rsid w:val="00D3423B"/>
    <w:rsid w:val="00D3438F"/>
    <w:rsid w:val="00D34FAC"/>
    <w:rsid w:val="00D3502B"/>
    <w:rsid w:val="00D36482"/>
    <w:rsid w:val="00D36E2D"/>
    <w:rsid w:val="00D3735E"/>
    <w:rsid w:val="00D37695"/>
    <w:rsid w:val="00D40512"/>
    <w:rsid w:val="00D40547"/>
    <w:rsid w:val="00D40A6B"/>
    <w:rsid w:val="00D411B5"/>
    <w:rsid w:val="00D411EB"/>
    <w:rsid w:val="00D41206"/>
    <w:rsid w:val="00D41EF7"/>
    <w:rsid w:val="00D41F1F"/>
    <w:rsid w:val="00D421D2"/>
    <w:rsid w:val="00D423C4"/>
    <w:rsid w:val="00D4257E"/>
    <w:rsid w:val="00D44220"/>
    <w:rsid w:val="00D44319"/>
    <w:rsid w:val="00D443E1"/>
    <w:rsid w:val="00D44A5C"/>
    <w:rsid w:val="00D44AED"/>
    <w:rsid w:val="00D45218"/>
    <w:rsid w:val="00D45710"/>
    <w:rsid w:val="00D4575D"/>
    <w:rsid w:val="00D4587D"/>
    <w:rsid w:val="00D45C4A"/>
    <w:rsid w:val="00D46D4B"/>
    <w:rsid w:val="00D472EE"/>
    <w:rsid w:val="00D473FB"/>
    <w:rsid w:val="00D4781B"/>
    <w:rsid w:val="00D47AAF"/>
    <w:rsid w:val="00D50309"/>
    <w:rsid w:val="00D5044B"/>
    <w:rsid w:val="00D50470"/>
    <w:rsid w:val="00D50BF0"/>
    <w:rsid w:val="00D50CF7"/>
    <w:rsid w:val="00D50E29"/>
    <w:rsid w:val="00D510C4"/>
    <w:rsid w:val="00D513CC"/>
    <w:rsid w:val="00D51AAF"/>
    <w:rsid w:val="00D52094"/>
    <w:rsid w:val="00D5211E"/>
    <w:rsid w:val="00D524A1"/>
    <w:rsid w:val="00D524EA"/>
    <w:rsid w:val="00D5264C"/>
    <w:rsid w:val="00D53050"/>
    <w:rsid w:val="00D530E7"/>
    <w:rsid w:val="00D535C5"/>
    <w:rsid w:val="00D53850"/>
    <w:rsid w:val="00D538BC"/>
    <w:rsid w:val="00D5392B"/>
    <w:rsid w:val="00D53C2F"/>
    <w:rsid w:val="00D53C37"/>
    <w:rsid w:val="00D53C79"/>
    <w:rsid w:val="00D53F4C"/>
    <w:rsid w:val="00D543B8"/>
    <w:rsid w:val="00D54682"/>
    <w:rsid w:val="00D5575C"/>
    <w:rsid w:val="00D5581E"/>
    <w:rsid w:val="00D55CDC"/>
    <w:rsid w:val="00D560AA"/>
    <w:rsid w:val="00D56543"/>
    <w:rsid w:val="00D5664D"/>
    <w:rsid w:val="00D56D17"/>
    <w:rsid w:val="00D5798D"/>
    <w:rsid w:val="00D57BE3"/>
    <w:rsid w:val="00D57C38"/>
    <w:rsid w:val="00D57C46"/>
    <w:rsid w:val="00D57D85"/>
    <w:rsid w:val="00D602C3"/>
    <w:rsid w:val="00D605A3"/>
    <w:rsid w:val="00D60789"/>
    <w:rsid w:val="00D60BE0"/>
    <w:rsid w:val="00D60CBE"/>
    <w:rsid w:val="00D60D1B"/>
    <w:rsid w:val="00D60DA0"/>
    <w:rsid w:val="00D6111A"/>
    <w:rsid w:val="00D61ABD"/>
    <w:rsid w:val="00D61B24"/>
    <w:rsid w:val="00D61B5B"/>
    <w:rsid w:val="00D61B7E"/>
    <w:rsid w:val="00D621B5"/>
    <w:rsid w:val="00D62815"/>
    <w:rsid w:val="00D62DA9"/>
    <w:rsid w:val="00D62E84"/>
    <w:rsid w:val="00D633F7"/>
    <w:rsid w:val="00D64673"/>
    <w:rsid w:val="00D64675"/>
    <w:rsid w:val="00D64819"/>
    <w:rsid w:val="00D64A01"/>
    <w:rsid w:val="00D64C49"/>
    <w:rsid w:val="00D64D89"/>
    <w:rsid w:val="00D64E2E"/>
    <w:rsid w:val="00D64E4D"/>
    <w:rsid w:val="00D65622"/>
    <w:rsid w:val="00D65BFB"/>
    <w:rsid w:val="00D65D48"/>
    <w:rsid w:val="00D66BE1"/>
    <w:rsid w:val="00D66FE3"/>
    <w:rsid w:val="00D67AF1"/>
    <w:rsid w:val="00D67F09"/>
    <w:rsid w:val="00D704C9"/>
    <w:rsid w:val="00D70688"/>
    <w:rsid w:val="00D70AA4"/>
    <w:rsid w:val="00D70BD9"/>
    <w:rsid w:val="00D70DEC"/>
    <w:rsid w:val="00D71B4D"/>
    <w:rsid w:val="00D71C5D"/>
    <w:rsid w:val="00D71EE8"/>
    <w:rsid w:val="00D71F74"/>
    <w:rsid w:val="00D71F96"/>
    <w:rsid w:val="00D7296B"/>
    <w:rsid w:val="00D72A3C"/>
    <w:rsid w:val="00D72B07"/>
    <w:rsid w:val="00D730E1"/>
    <w:rsid w:val="00D73237"/>
    <w:rsid w:val="00D733FF"/>
    <w:rsid w:val="00D735CA"/>
    <w:rsid w:val="00D73679"/>
    <w:rsid w:val="00D73B9D"/>
    <w:rsid w:val="00D73BEA"/>
    <w:rsid w:val="00D74046"/>
    <w:rsid w:val="00D740FE"/>
    <w:rsid w:val="00D74C16"/>
    <w:rsid w:val="00D7511F"/>
    <w:rsid w:val="00D752E0"/>
    <w:rsid w:val="00D756AF"/>
    <w:rsid w:val="00D75B96"/>
    <w:rsid w:val="00D75F4A"/>
    <w:rsid w:val="00D76555"/>
    <w:rsid w:val="00D76647"/>
    <w:rsid w:val="00D76759"/>
    <w:rsid w:val="00D76A85"/>
    <w:rsid w:val="00D7787F"/>
    <w:rsid w:val="00D77D4D"/>
    <w:rsid w:val="00D77E21"/>
    <w:rsid w:val="00D80EE8"/>
    <w:rsid w:val="00D81115"/>
    <w:rsid w:val="00D812A6"/>
    <w:rsid w:val="00D81D3C"/>
    <w:rsid w:val="00D82109"/>
    <w:rsid w:val="00D82712"/>
    <w:rsid w:val="00D83328"/>
    <w:rsid w:val="00D83698"/>
    <w:rsid w:val="00D837C9"/>
    <w:rsid w:val="00D83F4B"/>
    <w:rsid w:val="00D84029"/>
    <w:rsid w:val="00D842B9"/>
    <w:rsid w:val="00D847E4"/>
    <w:rsid w:val="00D85088"/>
    <w:rsid w:val="00D85123"/>
    <w:rsid w:val="00D85139"/>
    <w:rsid w:val="00D851A9"/>
    <w:rsid w:val="00D85213"/>
    <w:rsid w:val="00D854A2"/>
    <w:rsid w:val="00D859F1"/>
    <w:rsid w:val="00D85A54"/>
    <w:rsid w:val="00D85B73"/>
    <w:rsid w:val="00D85F95"/>
    <w:rsid w:val="00D8614B"/>
    <w:rsid w:val="00D8717B"/>
    <w:rsid w:val="00D874C1"/>
    <w:rsid w:val="00D8752E"/>
    <w:rsid w:val="00D90471"/>
    <w:rsid w:val="00D90493"/>
    <w:rsid w:val="00D90AC4"/>
    <w:rsid w:val="00D90D45"/>
    <w:rsid w:val="00D91029"/>
    <w:rsid w:val="00D9113D"/>
    <w:rsid w:val="00D91499"/>
    <w:rsid w:val="00D915A6"/>
    <w:rsid w:val="00D917BC"/>
    <w:rsid w:val="00D91ABC"/>
    <w:rsid w:val="00D91AFC"/>
    <w:rsid w:val="00D91EF6"/>
    <w:rsid w:val="00D91FD5"/>
    <w:rsid w:val="00D92107"/>
    <w:rsid w:val="00D92261"/>
    <w:rsid w:val="00D922D4"/>
    <w:rsid w:val="00D9237D"/>
    <w:rsid w:val="00D92AFE"/>
    <w:rsid w:val="00D92E90"/>
    <w:rsid w:val="00D939F3"/>
    <w:rsid w:val="00D93A2B"/>
    <w:rsid w:val="00D93D8C"/>
    <w:rsid w:val="00D93EFA"/>
    <w:rsid w:val="00D94480"/>
    <w:rsid w:val="00D94653"/>
    <w:rsid w:val="00D94C3F"/>
    <w:rsid w:val="00D95205"/>
    <w:rsid w:val="00D953E6"/>
    <w:rsid w:val="00D953FA"/>
    <w:rsid w:val="00D95563"/>
    <w:rsid w:val="00D955AB"/>
    <w:rsid w:val="00D95D1E"/>
    <w:rsid w:val="00D963F8"/>
    <w:rsid w:val="00D96B78"/>
    <w:rsid w:val="00D96EA0"/>
    <w:rsid w:val="00D9702A"/>
    <w:rsid w:val="00D970ED"/>
    <w:rsid w:val="00D97A79"/>
    <w:rsid w:val="00D97E88"/>
    <w:rsid w:val="00D97EE0"/>
    <w:rsid w:val="00DA027B"/>
    <w:rsid w:val="00DA06D6"/>
    <w:rsid w:val="00DA0F50"/>
    <w:rsid w:val="00DA0F6B"/>
    <w:rsid w:val="00DA13CD"/>
    <w:rsid w:val="00DA144E"/>
    <w:rsid w:val="00DA1750"/>
    <w:rsid w:val="00DA21D6"/>
    <w:rsid w:val="00DA252C"/>
    <w:rsid w:val="00DA26D9"/>
    <w:rsid w:val="00DA2A03"/>
    <w:rsid w:val="00DA2C3C"/>
    <w:rsid w:val="00DA319C"/>
    <w:rsid w:val="00DA347A"/>
    <w:rsid w:val="00DA34E4"/>
    <w:rsid w:val="00DA3864"/>
    <w:rsid w:val="00DA3880"/>
    <w:rsid w:val="00DA3C30"/>
    <w:rsid w:val="00DA3FB3"/>
    <w:rsid w:val="00DA42B9"/>
    <w:rsid w:val="00DA4AFA"/>
    <w:rsid w:val="00DA53DC"/>
    <w:rsid w:val="00DA5410"/>
    <w:rsid w:val="00DA5450"/>
    <w:rsid w:val="00DA5606"/>
    <w:rsid w:val="00DA564D"/>
    <w:rsid w:val="00DA5A72"/>
    <w:rsid w:val="00DA5B0F"/>
    <w:rsid w:val="00DA610A"/>
    <w:rsid w:val="00DA633A"/>
    <w:rsid w:val="00DA662B"/>
    <w:rsid w:val="00DA67C0"/>
    <w:rsid w:val="00DA683F"/>
    <w:rsid w:val="00DA6B41"/>
    <w:rsid w:val="00DA6CE2"/>
    <w:rsid w:val="00DA6EE6"/>
    <w:rsid w:val="00DA6F0B"/>
    <w:rsid w:val="00DA74B3"/>
    <w:rsid w:val="00DB0165"/>
    <w:rsid w:val="00DB0737"/>
    <w:rsid w:val="00DB0BB5"/>
    <w:rsid w:val="00DB0C8E"/>
    <w:rsid w:val="00DB0E94"/>
    <w:rsid w:val="00DB0F8B"/>
    <w:rsid w:val="00DB10F1"/>
    <w:rsid w:val="00DB1D88"/>
    <w:rsid w:val="00DB20F4"/>
    <w:rsid w:val="00DB2A55"/>
    <w:rsid w:val="00DB2BDB"/>
    <w:rsid w:val="00DB2D39"/>
    <w:rsid w:val="00DB2DAD"/>
    <w:rsid w:val="00DB3D34"/>
    <w:rsid w:val="00DB3F26"/>
    <w:rsid w:val="00DB40EE"/>
    <w:rsid w:val="00DB4158"/>
    <w:rsid w:val="00DB45AB"/>
    <w:rsid w:val="00DB4B6E"/>
    <w:rsid w:val="00DB5151"/>
    <w:rsid w:val="00DB61F2"/>
    <w:rsid w:val="00DB63A7"/>
    <w:rsid w:val="00DB67E7"/>
    <w:rsid w:val="00DB6A0D"/>
    <w:rsid w:val="00DB6B3C"/>
    <w:rsid w:val="00DB6BD0"/>
    <w:rsid w:val="00DB6C6D"/>
    <w:rsid w:val="00DB6E6C"/>
    <w:rsid w:val="00DB70B5"/>
    <w:rsid w:val="00DB7191"/>
    <w:rsid w:val="00DB72B0"/>
    <w:rsid w:val="00DB7A17"/>
    <w:rsid w:val="00DB7BC8"/>
    <w:rsid w:val="00DC097D"/>
    <w:rsid w:val="00DC0CC8"/>
    <w:rsid w:val="00DC0FAF"/>
    <w:rsid w:val="00DC1535"/>
    <w:rsid w:val="00DC17D1"/>
    <w:rsid w:val="00DC195D"/>
    <w:rsid w:val="00DC1BFE"/>
    <w:rsid w:val="00DC1C9D"/>
    <w:rsid w:val="00DC1E5A"/>
    <w:rsid w:val="00DC203D"/>
    <w:rsid w:val="00DC29F2"/>
    <w:rsid w:val="00DC2A2F"/>
    <w:rsid w:val="00DC2C67"/>
    <w:rsid w:val="00DC3334"/>
    <w:rsid w:val="00DC412A"/>
    <w:rsid w:val="00DC496A"/>
    <w:rsid w:val="00DC52D2"/>
    <w:rsid w:val="00DC53CD"/>
    <w:rsid w:val="00DC55CC"/>
    <w:rsid w:val="00DC5EE7"/>
    <w:rsid w:val="00DC6255"/>
    <w:rsid w:val="00DC6306"/>
    <w:rsid w:val="00DC652E"/>
    <w:rsid w:val="00DC69AF"/>
    <w:rsid w:val="00DC6BF7"/>
    <w:rsid w:val="00DC703F"/>
    <w:rsid w:val="00DD0789"/>
    <w:rsid w:val="00DD0D9A"/>
    <w:rsid w:val="00DD1121"/>
    <w:rsid w:val="00DD1607"/>
    <w:rsid w:val="00DD1BA7"/>
    <w:rsid w:val="00DD2127"/>
    <w:rsid w:val="00DD28BB"/>
    <w:rsid w:val="00DD304A"/>
    <w:rsid w:val="00DD366D"/>
    <w:rsid w:val="00DD3A23"/>
    <w:rsid w:val="00DD3B3A"/>
    <w:rsid w:val="00DD3FA4"/>
    <w:rsid w:val="00DD42B5"/>
    <w:rsid w:val="00DD47A9"/>
    <w:rsid w:val="00DD4DD8"/>
    <w:rsid w:val="00DD4E82"/>
    <w:rsid w:val="00DD5453"/>
    <w:rsid w:val="00DD57C9"/>
    <w:rsid w:val="00DD5B23"/>
    <w:rsid w:val="00DD63F2"/>
    <w:rsid w:val="00DD64AD"/>
    <w:rsid w:val="00DD65B8"/>
    <w:rsid w:val="00DD6A7A"/>
    <w:rsid w:val="00DD7611"/>
    <w:rsid w:val="00DD7711"/>
    <w:rsid w:val="00DD7E78"/>
    <w:rsid w:val="00DE08E0"/>
    <w:rsid w:val="00DE0A2C"/>
    <w:rsid w:val="00DE0F7B"/>
    <w:rsid w:val="00DE1752"/>
    <w:rsid w:val="00DE18E1"/>
    <w:rsid w:val="00DE1900"/>
    <w:rsid w:val="00DE1EB8"/>
    <w:rsid w:val="00DE2514"/>
    <w:rsid w:val="00DE29FA"/>
    <w:rsid w:val="00DE2FB2"/>
    <w:rsid w:val="00DE33CB"/>
    <w:rsid w:val="00DE3FB0"/>
    <w:rsid w:val="00DE44EB"/>
    <w:rsid w:val="00DE4534"/>
    <w:rsid w:val="00DE4878"/>
    <w:rsid w:val="00DE50EA"/>
    <w:rsid w:val="00DE542D"/>
    <w:rsid w:val="00DE5BD8"/>
    <w:rsid w:val="00DE5ED7"/>
    <w:rsid w:val="00DE61C3"/>
    <w:rsid w:val="00DE63B8"/>
    <w:rsid w:val="00DE687D"/>
    <w:rsid w:val="00DE68FE"/>
    <w:rsid w:val="00DE6AD3"/>
    <w:rsid w:val="00DE6EC7"/>
    <w:rsid w:val="00DE73CD"/>
    <w:rsid w:val="00DE7785"/>
    <w:rsid w:val="00DE7CCE"/>
    <w:rsid w:val="00DF01C3"/>
    <w:rsid w:val="00DF046F"/>
    <w:rsid w:val="00DF05DD"/>
    <w:rsid w:val="00DF05F1"/>
    <w:rsid w:val="00DF069B"/>
    <w:rsid w:val="00DF07F4"/>
    <w:rsid w:val="00DF0A3C"/>
    <w:rsid w:val="00DF1200"/>
    <w:rsid w:val="00DF124E"/>
    <w:rsid w:val="00DF18CA"/>
    <w:rsid w:val="00DF1BD2"/>
    <w:rsid w:val="00DF2403"/>
    <w:rsid w:val="00DF2775"/>
    <w:rsid w:val="00DF2835"/>
    <w:rsid w:val="00DF2ED9"/>
    <w:rsid w:val="00DF3476"/>
    <w:rsid w:val="00DF3885"/>
    <w:rsid w:val="00DF39FC"/>
    <w:rsid w:val="00DF52F1"/>
    <w:rsid w:val="00DF5812"/>
    <w:rsid w:val="00DF65B5"/>
    <w:rsid w:val="00DF674B"/>
    <w:rsid w:val="00DF679F"/>
    <w:rsid w:val="00DF6865"/>
    <w:rsid w:val="00DF6B20"/>
    <w:rsid w:val="00DF70DC"/>
    <w:rsid w:val="00DF75A1"/>
    <w:rsid w:val="00DF7DB8"/>
    <w:rsid w:val="00E003C0"/>
    <w:rsid w:val="00E004F9"/>
    <w:rsid w:val="00E008DE"/>
    <w:rsid w:val="00E00B34"/>
    <w:rsid w:val="00E012A3"/>
    <w:rsid w:val="00E012F6"/>
    <w:rsid w:val="00E0131D"/>
    <w:rsid w:val="00E01BD1"/>
    <w:rsid w:val="00E01D63"/>
    <w:rsid w:val="00E02113"/>
    <w:rsid w:val="00E0251E"/>
    <w:rsid w:val="00E025C6"/>
    <w:rsid w:val="00E02AB6"/>
    <w:rsid w:val="00E0397D"/>
    <w:rsid w:val="00E039A2"/>
    <w:rsid w:val="00E03F9A"/>
    <w:rsid w:val="00E04043"/>
    <w:rsid w:val="00E049F7"/>
    <w:rsid w:val="00E04ABE"/>
    <w:rsid w:val="00E0514F"/>
    <w:rsid w:val="00E05192"/>
    <w:rsid w:val="00E053E7"/>
    <w:rsid w:val="00E05ACD"/>
    <w:rsid w:val="00E062F1"/>
    <w:rsid w:val="00E0638E"/>
    <w:rsid w:val="00E06AC2"/>
    <w:rsid w:val="00E070B0"/>
    <w:rsid w:val="00E07382"/>
    <w:rsid w:val="00E0775E"/>
    <w:rsid w:val="00E07A1D"/>
    <w:rsid w:val="00E07C65"/>
    <w:rsid w:val="00E07CF4"/>
    <w:rsid w:val="00E07E68"/>
    <w:rsid w:val="00E109A8"/>
    <w:rsid w:val="00E10A58"/>
    <w:rsid w:val="00E10B21"/>
    <w:rsid w:val="00E10D09"/>
    <w:rsid w:val="00E10F10"/>
    <w:rsid w:val="00E11282"/>
    <w:rsid w:val="00E11B2B"/>
    <w:rsid w:val="00E11E0B"/>
    <w:rsid w:val="00E11EDB"/>
    <w:rsid w:val="00E11F25"/>
    <w:rsid w:val="00E12586"/>
    <w:rsid w:val="00E13050"/>
    <w:rsid w:val="00E13106"/>
    <w:rsid w:val="00E134B7"/>
    <w:rsid w:val="00E13EF5"/>
    <w:rsid w:val="00E1428A"/>
    <w:rsid w:val="00E14367"/>
    <w:rsid w:val="00E14652"/>
    <w:rsid w:val="00E148A2"/>
    <w:rsid w:val="00E14E04"/>
    <w:rsid w:val="00E14ED4"/>
    <w:rsid w:val="00E150CE"/>
    <w:rsid w:val="00E158BC"/>
    <w:rsid w:val="00E16849"/>
    <w:rsid w:val="00E1780B"/>
    <w:rsid w:val="00E178EE"/>
    <w:rsid w:val="00E17E8B"/>
    <w:rsid w:val="00E20341"/>
    <w:rsid w:val="00E20454"/>
    <w:rsid w:val="00E20602"/>
    <w:rsid w:val="00E20C8C"/>
    <w:rsid w:val="00E20D12"/>
    <w:rsid w:val="00E20F5B"/>
    <w:rsid w:val="00E2150A"/>
    <w:rsid w:val="00E21A19"/>
    <w:rsid w:val="00E2220C"/>
    <w:rsid w:val="00E22378"/>
    <w:rsid w:val="00E227A4"/>
    <w:rsid w:val="00E22854"/>
    <w:rsid w:val="00E22EF4"/>
    <w:rsid w:val="00E22F17"/>
    <w:rsid w:val="00E230AA"/>
    <w:rsid w:val="00E2313A"/>
    <w:rsid w:val="00E23F34"/>
    <w:rsid w:val="00E23FBC"/>
    <w:rsid w:val="00E25093"/>
    <w:rsid w:val="00E250E8"/>
    <w:rsid w:val="00E259A0"/>
    <w:rsid w:val="00E25B1D"/>
    <w:rsid w:val="00E25C1F"/>
    <w:rsid w:val="00E265FD"/>
    <w:rsid w:val="00E26697"/>
    <w:rsid w:val="00E26FE5"/>
    <w:rsid w:val="00E27C1E"/>
    <w:rsid w:val="00E3038D"/>
    <w:rsid w:val="00E30FE8"/>
    <w:rsid w:val="00E31B98"/>
    <w:rsid w:val="00E31E20"/>
    <w:rsid w:val="00E323A4"/>
    <w:rsid w:val="00E32904"/>
    <w:rsid w:val="00E32BCA"/>
    <w:rsid w:val="00E33285"/>
    <w:rsid w:val="00E338EA"/>
    <w:rsid w:val="00E33A28"/>
    <w:rsid w:val="00E33C58"/>
    <w:rsid w:val="00E3416F"/>
    <w:rsid w:val="00E3424C"/>
    <w:rsid w:val="00E34772"/>
    <w:rsid w:val="00E3491E"/>
    <w:rsid w:val="00E34A21"/>
    <w:rsid w:val="00E34CEF"/>
    <w:rsid w:val="00E34D03"/>
    <w:rsid w:val="00E34F5D"/>
    <w:rsid w:val="00E36A67"/>
    <w:rsid w:val="00E371EB"/>
    <w:rsid w:val="00E37734"/>
    <w:rsid w:val="00E37E5D"/>
    <w:rsid w:val="00E4061D"/>
    <w:rsid w:val="00E40739"/>
    <w:rsid w:val="00E40B8E"/>
    <w:rsid w:val="00E40E6E"/>
    <w:rsid w:val="00E41272"/>
    <w:rsid w:val="00E414D4"/>
    <w:rsid w:val="00E41DAA"/>
    <w:rsid w:val="00E42BE0"/>
    <w:rsid w:val="00E42D4E"/>
    <w:rsid w:val="00E42D65"/>
    <w:rsid w:val="00E42DBC"/>
    <w:rsid w:val="00E431F8"/>
    <w:rsid w:val="00E437FA"/>
    <w:rsid w:val="00E44010"/>
    <w:rsid w:val="00E44311"/>
    <w:rsid w:val="00E4486E"/>
    <w:rsid w:val="00E44BD9"/>
    <w:rsid w:val="00E44BEA"/>
    <w:rsid w:val="00E44EF1"/>
    <w:rsid w:val="00E4599D"/>
    <w:rsid w:val="00E46CC7"/>
    <w:rsid w:val="00E47ED6"/>
    <w:rsid w:val="00E47EFE"/>
    <w:rsid w:val="00E50489"/>
    <w:rsid w:val="00E50FF7"/>
    <w:rsid w:val="00E5117C"/>
    <w:rsid w:val="00E51703"/>
    <w:rsid w:val="00E51A3F"/>
    <w:rsid w:val="00E51B17"/>
    <w:rsid w:val="00E51C04"/>
    <w:rsid w:val="00E51F85"/>
    <w:rsid w:val="00E520EE"/>
    <w:rsid w:val="00E52585"/>
    <w:rsid w:val="00E52E42"/>
    <w:rsid w:val="00E5329F"/>
    <w:rsid w:val="00E536DB"/>
    <w:rsid w:val="00E53ACC"/>
    <w:rsid w:val="00E54003"/>
    <w:rsid w:val="00E541D4"/>
    <w:rsid w:val="00E54296"/>
    <w:rsid w:val="00E5468A"/>
    <w:rsid w:val="00E549E0"/>
    <w:rsid w:val="00E54C46"/>
    <w:rsid w:val="00E55074"/>
    <w:rsid w:val="00E55461"/>
    <w:rsid w:val="00E55CC9"/>
    <w:rsid w:val="00E55E6C"/>
    <w:rsid w:val="00E55E79"/>
    <w:rsid w:val="00E56282"/>
    <w:rsid w:val="00E56E3D"/>
    <w:rsid w:val="00E56F4E"/>
    <w:rsid w:val="00E57068"/>
    <w:rsid w:val="00E572D0"/>
    <w:rsid w:val="00E57D76"/>
    <w:rsid w:val="00E600D3"/>
    <w:rsid w:val="00E6027A"/>
    <w:rsid w:val="00E617F4"/>
    <w:rsid w:val="00E62113"/>
    <w:rsid w:val="00E626AB"/>
    <w:rsid w:val="00E6275C"/>
    <w:rsid w:val="00E627BB"/>
    <w:rsid w:val="00E62C35"/>
    <w:rsid w:val="00E62FEF"/>
    <w:rsid w:val="00E63131"/>
    <w:rsid w:val="00E640E2"/>
    <w:rsid w:val="00E64803"/>
    <w:rsid w:val="00E64962"/>
    <w:rsid w:val="00E64B34"/>
    <w:rsid w:val="00E64BBB"/>
    <w:rsid w:val="00E64FCE"/>
    <w:rsid w:val="00E65140"/>
    <w:rsid w:val="00E655C6"/>
    <w:rsid w:val="00E655D3"/>
    <w:rsid w:val="00E6564F"/>
    <w:rsid w:val="00E65721"/>
    <w:rsid w:val="00E658D0"/>
    <w:rsid w:val="00E65B0E"/>
    <w:rsid w:val="00E66785"/>
    <w:rsid w:val="00E670CD"/>
    <w:rsid w:val="00E67395"/>
    <w:rsid w:val="00E6774F"/>
    <w:rsid w:val="00E6780F"/>
    <w:rsid w:val="00E70A85"/>
    <w:rsid w:val="00E712D0"/>
    <w:rsid w:val="00E71CFA"/>
    <w:rsid w:val="00E72347"/>
    <w:rsid w:val="00E72627"/>
    <w:rsid w:val="00E72A07"/>
    <w:rsid w:val="00E72D76"/>
    <w:rsid w:val="00E73285"/>
    <w:rsid w:val="00E734DF"/>
    <w:rsid w:val="00E73642"/>
    <w:rsid w:val="00E73985"/>
    <w:rsid w:val="00E73CE9"/>
    <w:rsid w:val="00E73EF2"/>
    <w:rsid w:val="00E741B4"/>
    <w:rsid w:val="00E74AC2"/>
    <w:rsid w:val="00E74B84"/>
    <w:rsid w:val="00E74C30"/>
    <w:rsid w:val="00E74C60"/>
    <w:rsid w:val="00E75081"/>
    <w:rsid w:val="00E75241"/>
    <w:rsid w:val="00E752C0"/>
    <w:rsid w:val="00E754AB"/>
    <w:rsid w:val="00E75B6B"/>
    <w:rsid w:val="00E7672B"/>
    <w:rsid w:val="00E769F5"/>
    <w:rsid w:val="00E76E8E"/>
    <w:rsid w:val="00E77336"/>
    <w:rsid w:val="00E77390"/>
    <w:rsid w:val="00E77607"/>
    <w:rsid w:val="00E77D4F"/>
    <w:rsid w:val="00E80499"/>
    <w:rsid w:val="00E80737"/>
    <w:rsid w:val="00E818E7"/>
    <w:rsid w:val="00E81A00"/>
    <w:rsid w:val="00E82672"/>
    <w:rsid w:val="00E828E6"/>
    <w:rsid w:val="00E82BB1"/>
    <w:rsid w:val="00E82DFA"/>
    <w:rsid w:val="00E8326C"/>
    <w:rsid w:val="00E83ACC"/>
    <w:rsid w:val="00E84016"/>
    <w:rsid w:val="00E84023"/>
    <w:rsid w:val="00E84175"/>
    <w:rsid w:val="00E84234"/>
    <w:rsid w:val="00E84284"/>
    <w:rsid w:val="00E847DA"/>
    <w:rsid w:val="00E85B11"/>
    <w:rsid w:val="00E86456"/>
    <w:rsid w:val="00E86AE6"/>
    <w:rsid w:val="00E86AE7"/>
    <w:rsid w:val="00E86DBD"/>
    <w:rsid w:val="00E86DE5"/>
    <w:rsid w:val="00E875D9"/>
    <w:rsid w:val="00E8769E"/>
    <w:rsid w:val="00E87F4E"/>
    <w:rsid w:val="00E905DB"/>
    <w:rsid w:val="00E90E7F"/>
    <w:rsid w:val="00E910E3"/>
    <w:rsid w:val="00E91850"/>
    <w:rsid w:val="00E91917"/>
    <w:rsid w:val="00E92065"/>
    <w:rsid w:val="00E92160"/>
    <w:rsid w:val="00E9243B"/>
    <w:rsid w:val="00E924BA"/>
    <w:rsid w:val="00E9259B"/>
    <w:rsid w:val="00E925CC"/>
    <w:rsid w:val="00E925D0"/>
    <w:rsid w:val="00E93364"/>
    <w:rsid w:val="00E93424"/>
    <w:rsid w:val="00E9350E"/>
    <w:rsid w:val="00E937CE"/>
    <w:rsid w:val="00E93BE5"/>
    <w:rsid w:val="00E9413D"/>
    <w:rsid w:val="00E947D8"/>
    <w:rsid w:val="00E94C4D"/>
    <w:rsid w:val="00E950BF"/>
    <w:rsid w:val="00E9521F"/>
    <w:rsid w:val="00E9563A"/>
    <w:rsid w:val="00E95831"/>
    <w:rsid w:val="00E963FA"/>
    <w:rsid w:val="00E964E0"/>
    <w:rsid w:val="00E96BFD"/>
    <w:rsid w:val="00E975E7"/>
    <w:rsid w:val="00E97871"/>
    <w:rsid w:val="00EA0016"/>
    <w:rsid w:val="00EA00A5"/>
    <w:rsid w:val="00EA012A"/>
    <w:rsid w:val="00EA048B"/>
    <w:rsid w:val="00EA098D"/>
    <w:rsid w:val="00EA09DB"/>
    <w:rsid w:val="00EA106F"/>
    <w:rsid w:val="00EA16E9"/>
    <w:rsid w:val="00EA1861"/>
    <w:rsid w:val="00EA1864"/>
    <w:rsid w:val="00EA1A96"/>
    <w:rsid w:val="00EA1C49"/>
    <w:rsid w:val="00EA218E"/>
    <w:rsid w:val="00EA2A17"/>
    <w:rsid w:val="00EA2A4C"/>
    <w:rsid w:val="00EA2F15"/>
    <w:rsid w:val="00EA31E3"/>
    <w:rsid w:val="00EA381D"/>
    <w:rsid w:val="00EA3EC6"/>
    <w:rsid w:val="00EA41C7"/>
    <w:rsid w:val="00EA4512"/>
    <w:rsid w:val="00EA4A42"/>
    <w:rsid w:val="00EA4AEF"/>
    <w:rsid w:val="00EA4E53"/>
    <w:rsid w:val="00EA4EBF"/>
    <w:rsid w:val="00EA543C"/>
    <w:rsid w:val="00EA5931"/>
    <w:rsid w:val="00EA6205"/>
    <w:rsid w:val="00EA6599"/>
    <w:rsid w:val="00EA6812"/>
    <w:rsid w:val="00EA6BD3"/>
    <w:rsid w:val="00EA6E2C"/>
    <w:rsid w:val="00EA6EBC"/>
    <w:rsid w:val="00EA75C4"/>
    <w:rsid w:val="00EA767B"/>
    <w:rsid w:val="00EB0002"/>
    <w:rsid w:val="00EB04EC"/>
    <w:rsid w:val="00EB05B2"/>
    <w:rsid w:val="00EB0880"/>
    <w:rsid w:val="00EB0B0E"/>
    <w:rsid w:val="00EB0DD4"/>
    <w:rsid w:val="00EB1151"/>
    <w:rsid w:val="00EB12DC"/>
    <w:rsid w:val="00EB130B"/>
    <w:rsid w:val="00EB149C"/>
    <w:rsid w:val="00EB1D73"/>
    <w:rsid w:val="00EB1E3E"/>
    <w:rsid w:val="00EB1FAB"/>
    <w:rsid w:val="00EB21FE"/>
    <w:rsid w:val="00EB242E"/>
    <w:rsid w:val="00EB2FA8"/>
    <w:rsid w:val="00EB3307"/>
    <w:rsid w:val="00EB37F3"/>
    <w:rsid w:val="00EB4199"/>
    <w:rsid w:val="00EB497C"/>
    <w:rsid w:val="00EB49AD"/>
    <w:rsid w:val="00EB4DDB"/>
    <w:rsid w:val="00EB5053"/>
    <w:rsid w:val="00EB53E2"/>
    <w:rsid w:val="00EB5BC3"/>
    <w:rsid w:val="00EB6456"/>
    <w:rsid w:val="00EB6954"/>
    <w:rsid w:val="00EB7073"/>
    <w:rsid w:val="00EB776E"/>
    <w:rsid w:val="00EB7E41"/>
    <w:rsid w:val="00EC0045"/>
    <w:rsid w:val="00EC0F00"/>
    <w:rsid w:val="00EC10B3"/>
    <w:rsid w:val="00EC16C6"/>
    <w:rsid w:val="00EC1A7B"/>
    <w:rsid w:val="00EC1BEC"/>
    <w:rsid w:val="00EC1DB3"/>
    <w:rsid w:val="00EC2801"/>
    <w:rsid w:val="00EC3085"/>
    <w:rsid w:val="00EC323A"/>
    <w:rsid w:val="00EC36D5"/>
    <w:rsid w:val="00EC3B8D"/>
    <w:rsid w:val="00EC41CF"/>
    <w:rsid w:val="00EC48A4"/>
    <w:rsid w:val="00EC4B34"/>
    <w:rsid w:val="00EC4C8A"/>
    <w:rsid w:val="00EC52B3"/>
    <w:rsid w:val="00EC5F8E"/>
    <w:rsid w:val="00EC66F1"/>
    <w:rsid w:val="00EC67C4"/>
    <w:rsid w:val="00EC6D45"/>
    <w:rsid w:val="00EC6E6A"/>
    <w:rsid w:val="00EC7513"/>
    <w:rsid w:val="00EC7E4C"/>
    <w:rsid w:val="00ED0507"/>
    <w:rsid w:val="00ED09BE"/>
    <w:rsid w:val="00ED1101"/>
    <w:rsid w:val="00ED19AA"/>
    <w:rsid w:val="00ED1A42"/>
    <w:rsid w:val="00ED1BBD"/>
    <w:rsid w:val="00ED2062"/>
    <w:rsid w:val="00ED23CB"/>
    <w:rsid w:val="00ED2A5A"/>
    <w:rsid w:val="00ED2AD4"/>
    <w:rsid w:val="00ED2D5B"/>
    <w:rsid w:val="00ED30F1"/>
    <w:rsid w:val="00ED3222"/>
    <w:rsid w:val="00ED3263"/>
    <w:rsid w:val="00ED3443"/>
    <w:rsid w:val="00ED34A0"/>
    <w:rsid w:val="00ED3B36"/>
    <w:rsid w:val="00ED4516"/>
    <w:rsid w:val="00ED476F"/>
    <w:rsid w:val="00ED4EED"/>
    <w:rsid w:val="00ED53D2"/>
    <w:rsid w:val="00ED5925"/>
    <w:rsid w:val="00ED5992"/>
    <w:rsid w:val="00ED5AFE"/>
    <w:rsid w:val="00ED5BE0"/>
    <w:rsid w:val="00ED6035"/>
    <w:rsid w:val="00ED65FA"/>
    <w:rsid w:val="00ED6638"/>
    <w:rsid w:val="00ED6ED9"/>
    <w:rsid w:val="00ED6F4E"/>
    <w:rsid w:val="00ED6F85"/>
    <w:rsid w:val="00ED6FE9"/>
    <w:rsid w:val="00ED7574"/>
    <w:rsid w:val="00ED7B7C"/>
    <w:rsid w:val="00EE03A3"/>
    <w:rsid w:val="00EE0496"/>
    <w:rsid w:val="00EE0634"/>
    <w:rsid w:val="00EE0FB5"/>
    <w:rsid w:val="00EE118B"/>
    <w:rsid w:val="00EE154A"/>
    <w:rsid w:val="00EE241B"/>
    <w:rsid w:val="00EE25BD"/>
    <w:rsid w:val="00EE28AC"/>
    <w:rsid w:val="00EE2916"/>
    <w:rsid w:val="00EE293E"/>
    <w:rsid w:val="00EE2C2C"/>
    <w:rsid w:val="00EE2FC2"/>
    <w:rsid w:val="00EE323C"/>
    <w:rsid w:val="00EE3F13"/>
    <w:rsid w:val="00EE4361"/>
    <w:rsid w:val="00EE4D74"/>
    <w:rsid w:val="00EE51B2"/>
    <w:rsid w:val="00EE55A8"/>
    <w:rsid w:val="00EE58F7"/>
    <w:rsid w:val="00EE593B"/>
    <w:rsid w:val="00EE5CA5"/>
    <w:rsid w:val="00EE6444"/>
    <w:rsid w:val="00EF0EDF"/>
    <w:rsid w:val="00EF190C"/>
    <w:rsid w:val="00EF1CAF"/>
    <w:rsid w:val="00EF1FAD"/>
    <w:rsid w:val="00EF23E0"/>
    <w:rsid w:val="00EF246D"/>
    <w:rsid w:val="00EF298A"/>
    <w:rsid w:val="00EF2E14"/>
    <w:rsid w:val="00EF3006"/>
    <w:rsid w:val="00EF3652"/>
    <w:rsid w:val="00EF3778"/>
    <w:rsid w:val="00EF3C67"/>
    <w:rsid w:val="00EF3E0A"/>
    <w:rsid w:val="00EF4355"/>
    <w:rsid w:val="00EF448D"/>
    <w:rsid w:val="00EF449F"/>
    <w:rsid w:val="00EF4FCD"/>
    <w:rsid w:val="00EF525F"/>
    <w:rsid w:val="00EF53B6"/>
    <w:rsid w:val="00EF64F7"/>
    <w:rsid w:val="00EF667D"/>
    <w:rsid w:val="00EF67C3"/>
    <w:rsid w:val="00EF6BC0"/>
    <w:rsid w:val="00EF7826"/>
    <w:rsid w:val="00EF7B9F"/>
    <w:rsid w:val="00EF7CCE"/>
    <w:rsid w:val="00EF7F33"/>
    <w:rsid w:val="00F00147"/>
    <w:rsid w:val="00F002CF"/>
    <w:rsid w:val="00F00609"/>
    <w:rsid w:val="00F0099D"/>
    <w:rsid w:val="00F00BC9"/>
    <w:rsid w:val="00F00DDD"/>
    <w:rsid w:val="00F0159E"/>
    <w:rsid w:val="00F022A8"/>
    <w:rsid w:val="00F02673"/>
    <w:rsid w:val="00F028CD"/>
    <w:rsid w:val="00F02962"/>
    <w:rsid w:val="00F02E95"/>
    <w:rsid w:val="00F02F10"/>
    <w:rsid w:val="00F03259"/>
    <w:rsid w:val="00F036FE"/>
    <w:rsid w:val="00F0383A"/>
    <w:rsid w:val="00F03E64"/>
    <w:rsid w:val="00F04385"/>
    <w:rsid w:val="00F046CF"/>
    <w:rsid w:val="00F04A71"/>
    <w:rsid w:val="00F053CD"/>
    <w:rsid w:val="00F0567F"/>
    <w:rsid w:val="00F05A19"/>
    <w:rsid w:val="00F05CB0"/>
    <w:rsid w:val="00F05E18"/>
    <w:rsid w:val="00F062AB"/>
    <w:rsid w:val="00F06483"/>
    <w:rsid w:val="00F069A1"/>
    <w:rsid w:val="00F06FCE"/>
    <w:rsid w:val="00F071CE"/>
    <w:rsid w:val="00F07C66"/>
    <w:rsid w:val="00F101D3"/>
    <w:rsid w:val="00F10257"/>
    <w:rsid w:val="00F10290"/>
    <w:rsid w:val="00F107E8"/>
    <w:rsid w:val="00F10BB0"/>
    <w:rsid w:val="00F10E2B"/>
    <w:rsid w:val="00F1175C"/>
    <w:rsid w:val="00F118E7"/>
    <w:rsid w:val="00F11B9A"/>
    <w:rsid w:val="00F11DAC"/>
    <w:rsid w:val="00F1284F"/>
    <w:rsid w:val="00F1297A"/>
    <w:rsid w:val="00F12A34"/>
    <w:rsid w:val="00F12D2A"/>
    <w:rsid w:val="00F12FA2"/>
    <w:rsid w:val="00F1386F"/>
    <w:rsid w:val="00F13B4F"/>
    <w:rsid w:val="00F13CC0"/>
    <w:rsid w:val="00F14364"/>
    <w:rsid w:val="00F14413"/>
    <w:rsid w:val="00F14A95"/>
    <w:rsid w:val="00F14DF5"/>
    <w:rsid w:val="00F1501B"/>
    <w:rsid w:val="00F1579B"/>
    <w:rsid w:val="00F15D67"/>
    <w:rsid w:val="00F1641A"/>
    <w:rsid w:val="00F16460"/>
    <w:rsid w:val="00F16490"/>
    <w:rsid w:val="00F167C5"/>
    <w:rsid w:val="00F16918"/>
    <w:rsid w:val="00F17185"/>
    <w:rsid w:val="00F17300"/>
    <w:rsid w:val="00F176BA"/>
    <w:rsid w:val="00F17D53"/>
    <w:rsid w:val="00F17FCB"/>
    <w:rsid w:val="00F20141"/>
    <w:rsid w:val="00F202C6"/>
    <w:rsid w:val="00F20EB0"/>
    <w:rsid w:val="00F20F3A"/>
    <w:rsid w:val="00F213BB"/>
    <w:rsid w:val="00F21BBC"/>
    <w:rsid w:val="00F21CB8"/>
    <w:rsid w:val="00F21FC3"/>
    <w:rsid w:val="00F22016"/>
    <w:rsid w:val="00F225F2"/>
    <w:rsid w:val="00F22AF4"/>
    <w:rsid w:val="00F22CA6"/>
    <w:rsid w:val="00F22FED"/>
    <w:rsid w:val="00F235E3"/>
    <w:rsid w:val="00F23C7E"/>
    <w:rsid w:val="00F2434B"/>
    <w:rsid w:val="00F24739"/>
    <w:rsid w:val="00F24C79"/>
    <w:rsid w:val="00F25016"/>
    <w:rsid w:val="00F250AC"/>
    <w:rsid w:val="00F25552"/>
    <w:rsid w:val="00F2570A"/>
    <w:rsid w:val="00F25DE8"/>
    <w:rsid w:val="00F25DFC"/>
    <w:rsid w:val="00F25EC6"/>
    <w:rsid w:val="00F26977"/>
    <w:rsid w:val="00F26C90"/>
    <w:rsid w:val="00F27ED9"/>
    <w:rsid w:val="00F27FDF"/>
    <w:rsid w:val="00F30175"/>
    <w:rsid w:val="00F30295"/>
    <w:rsid w:val="00F3088B"/>
    <w:rsid w:val="00F31492"/>
    <w:rsid w:val="00F319BF"/>
    <w:rsid w:val="00F319F6"/>
    <w:rsid w:val="00F322AE"/>
    <w:rsid w:val="00F32531"/>
    <w:rsid w:val="00F32847"/>
    <w:rsid w:val="00F328A3"/>
    <w:rsid w:val="00F32F41"/>
    <w:rsid w:val="00F32F9F"/>
    <w:rsid w:val="00F33043"/>
    <w:rsid w:val="00F330DF"/>
    <w:rsid w:val="00F3337E"/>
    <w:rsid w:val="00F33583"/>
    <w:rsid w:val="00F335E5"/>
    <w:rsid w:val="00F336A3"/>
    <w:rsid w:val="00F33F1C"/>
    <w:rsid w:val="00F3428C"/>
    <w:rsid w:val="00F34F3C"/>
    <w:rsid w:val="00F350D0"/>
    <w:rsid w:val="00F350DD"/>
    <w:rsid w:val="00F354DF"/>
    <w:rsid w:val="00F35677"/>
    <w:rsid w:val="00F35795"/>
    <w:rsid w:val="00F35913"/>
    <w:rsid w:val="00F35A1A"/>
    <w:rsid w:val="00F360AE"/>
    <w:rsid w:val="00F3664A"/>
    <w:rsid w:val="00F36B21"/>
    <w:rsid w:val="00F36B56"/>
    <w:rsid w:val="00F36F76"/>
    <w:rsid w:val="00F36F82"/>
    <w:rsid w:val="00F370C0"/>
    <w:rsid w:val="00F37778"/>
    <w:rsid w:val="00F37C7F"/>
    <w:rsid w:val="00F400DD"/>
    <w:rsid w:val="00F401C3"/>
    <w:rsid w:val="00F40A16"/>
    <w:rsid w:val="00F40A86"/>
    <w:rsid w:val="00F40ADE"/>
    <w:rsid w:val="00F40AED"/>
    <w:rsid w:val="00F41589"/>
    <w:rsid w:val="00F415D5"/>
    <w:rsid w:val="00F418D1"/>
    <w:rsid w:val="00F41928"/>
    <w:rsid w:val="00F41C7E"/>
    <w:rsid w:val="00F4207D"/>
    <w:rsid w:val="00F422AA"/>
    <w:rsid w:val="00F42435"/>
    <w:rsid w:val="00F4250F"/>
    <w:rsid w:val="00F43475"/>
    <w:rsid w:val="00F434C9"/>
    <w:rsid w:val="00F43762"/>
    <w:rsid w:val="00F43850"/>
    <w:rsid w:val="00F43DD8"/>
    <w:rsid w:val="00F43FE1"/>
    <w:rsid w:val="00F44578"/>
    <w:rsid w:val="00F44DB1"/>
    <w:rsid w:val="00F450E5"/>
    <w:rsid w:val="00F4557F"/>
    <w:rsid w:val="00F458AB"/>
    <w:rsid w:val="00F4603B"/>
    <w:rsid w:val="00F4617E"/>
    <w:rsid w:val="00F4692D"/>
    <w:rsid w:val="00F4699C"/>
    <w:rsid w:val="00F46B45"/>
    <w:rsid w:val="00F474D0"/>
    <w:rsid w:val="00F4799D"/>
    <w:rsid w:val="00F47EDF"/>
    <w:rsid w:val="00F5011D"/>
    <w:rsid w:val="00F513D6"/>
    <w:rsid w:val="00F51466"/>
    <w:rsid w:val="00F51DD0"/>
    <w:rsid w:val="00F5222B"/>
    <w:rsid w:val="00F52620"/>
    <w:rsid w:val="00F53268"/>
    <w:rsid w:val="00F53457"/>
    <w:rsid w:val="00F537D3"/>
    <w:rsid w:val="00F53B80"/>
    <w:rsid w:val="00F54F40"/>
    <w:rsid w:val="00F559C1"/>
    <w:rsid w:val="00F55A5C"/>
    <w:rsid w:val="00F55F62"/>
    <w:rsid w:val="00F55F74"/>
    <w:rsid w:val="00F56643"/>
    <w:rsid w:val="00F56EE5"/>
    <w:rsid w:val="00F56F16"/>
    <w:rsid w:val="00F572E4"/>
    <w:rsid w:val="00F5755D"/>
    <w:rsid w:val="00F57A2F"/>
    <w:rsid w:val="00F57E2E"/>
    <w:rsid w:val="00F57F28"/>
    <w:rsid w:val="00F600FD"/>
    <w:rsid w:val="00F60B64"/>
    <w:rsid w:val="00F60B83"/>
    <w:rsid w:val="00F60CEC"/>
    <w:rsid w:val="00F611B8"/>
    <w:rsid w:val="00F6191C"/>
    <w:rsid w:val="00F6198D"/>
    <w:rsid w:val="00F61C82"/>
    <w:rsid w:val="00F624D7"/>
    <w:rsid w:val="00F6265F"/>
    <w:rsid w:val="00F62668"/>
    <w:rsid w:val="00F627AC"/>
    <w:rsid w:val="00F62EC1"/>
    <w:rsid w:val="00F62FDF"/>
    <w:rsid w:val="00F63013"/>
    <w:rsid w:val="00F632AA"/>
    <w:rsid w:val="00F6349E"/>
    <w:rsid w:val="00F639BE"/>
    <w:rsid w:val="00F63A64"/>
    <w:rsid w:val="00F63EFB"/>
    <w:rsid w:val="00F64301"/>
    <w:rsid w:val="00F644B0"/>
    <w:rsid w:val="00F64BDE"/>
    <w:rsid w:val="00F66002"/>
    <w:rsid w:val="00F6640D"/>
    <w:rsid w:val="00F664F6"/>
    <w:rsid w:val="00F666E3"/>
    <w:rsid w:val="00F6671E"/>
    <w:rsid w:val="00F6698B"/>
    <w:rsid w:val="00F66F47"/>
    <w:rsid w:val="00F676A8"/>
    <w:rsid w:val="00F67785"/>
    <w:rsid w:val="00F67823"/>
    <w:rsid w:val="00F67C45"/>
    <w:rsid w:val="00F67DC8"/>
    <w:rsid w:val="00F67E15"/>
    <w:rsid w:val="00F702D0"/>
    <w:rsid w:val="00F708EF"/>
    <w:rsid w:val="00F70AAA"/>
    <w:rsid w:val="00F70CDB"/>
    <w:rsid w:val="00F70F79"/>
    <w:rsid w:val="00F71FF6"/>
    <w:rsid w:val="00F72661"/>
    <w:rsid w:val="00F73085"/>
    <w:rsid w:val="00F730AB"/>
    <w:rsid w:val="00F734E2"/>
    <w:rsid w:val="00F7370C"/>
    <w:rsid w:val="00F73734"/>
    <w:rsid w:val="00F739E6"/>
    <w:rsid w:val="00F73B69"/>
    <w:rsid w:val="00F73E42"/>
    <w:rsid w:val="00F74229"/>
    <w:rsid w:val="00F74953"/>
    <w:rsid w:val="00F74B30"/>
    <w:rsid w:val="00F74C6A"/>
    <w:rsid w:val="00F75185"/>
    <w:rsid w:val="00F76114"/>
    <w:rsid w:val="00F7695A"/>
    <w:rsid w:val="00F76B98"/>
    <w:rsid w:val="00F77272"/>
    <w:rsid w:val="00F772EA"/>
    <w:rsid w:val="00F774F4"/>
    <w:rsid w:val="00F7766F"/>
    <w:rsid w:val="00F779DC"/>
    <w:rsid w:val="00F80071"/>
    <w:rsid w:val="00F80708"/>
    <w:rsid w:val="00F80E56"/>
    <w:rsid w:val="00F813C6"/>
    <w:rsid w:val="00F8150A"/>
    <w:rsid w:val="00F81546"/>
    <w:rsid w:val="00F81A42"/>
    <w:rsid w:val="00F81AB7"/>
    <w:rsid w:val="00F821B8"/>
    <w:rsid w:val="00F82540"/>
    <w:rsid w:val="00F8255D"/>
    <w:rsid w:val="00F830E9"/>
    <w:rsid w:val="00F83763"/>
    <w:rsid w:val="00F83DB8"/>
    <w:rsid w:val="00F83FF4"/>
    <w:rsid w:val="00F84309"/>
    <w:rsid w:val="00F84663"/>
    <w:rsid w:val="00F8472D"/>
    <w:rsid w:val="00F8488C"/>
    <w:rsid w:val="00F84A84"/>
    <w:rsid w:val="00F84D85"/>
    <w:rsid w:val="00F85264"/>
    <w:rsid w:val="00F85833"/>
    <w:rsid w:val="00F8599C"/>
    <w:rsid w:val="00F85FE2"/>
    <w:rsid w:val="00F863B3"/>
    <w:rsid w:val="00F86537"/>
    <w:rsid w:val="00F868B0"/>
    <w:rsid w:val="00F87096"/>
    <w:rsid w:val="00F8713C"/>
    <w:rsid w:val="00F871AC"/>
    <w:rsid w:val="00F87E9B"/>
    <w:rsid w:val="00F90867"/>
    <w:rsid w:val="00F90B6B"/>
    <w:rsid w:val="00F90F98"/>
    <w:rsid w:val="00F90FF0"/>
    <w:rsid w:val="00F91E49"/>
    <w:rsid w:val="00F92ADD"/>
    <w:rsid w:val="00F92E7A"/>
    <w:rsid w:val="00F9315A"/>
    <w:rsid w:val="00F9368B"/>
    <w:rsid w:val="00F93963"/>
    <w:rsid w:val="00F93AC3"/>
    <w:rsid w:val="00F93BEA"/>
    <w:rsid w:val="00F93EC1"/>
    <w:rsid w:val="00F9406F"/>
    <w:rsid w:val="00F94960"/>
    <w:rsid w:val="00F94D91"/>
    <w:rsid w:val="00F9518D"/>
    <w:rsid w:val="00F95440"/>
    <w:rsid w:val="00F95526"/>
    <w:rsid w:val="00F955A6"/>
    <w:rsid w:val="00F956EC"/>
    <w:rsid w:val="00F95701"/>
    <w:rsid w:val="00F95DFD"/>
    <w:rsid w:val="00F95E49"/>
    <w:rsid w:val="00F96402"/>
    <w:rsid w:val="00F9659C"/>
    <w:rsid w:val="00F96CD5"/>
    <w:rsid w:val="00F96E60"/>
    <w:rsid w:val="00F970AD"/>
    <w:rsid w:val="00F971EE"/>
    <w:rsid w:val="00F976F5"/>
    <w:rsid w:val="00F97B77"/>
    <w:rsid w:val="00F97F91"/>
    <w:rsid w:val="00F97FA3"/>
    <w:rsid w:val="00FA0087"/>
    <w:rsid w:val="00FA0E61"/>
    <w:rsid w:val="00FA12AD"/>
    <w:rsid w:val="00FA1505"/>
    <w:rsid w:val="00FA15BE"/>
    <w:rsid w:val="00FA16B7"/>
    <w:rsid w:val="00FA1786"/>
    <w:rsid w:val="00FA191D"/>
    <w:rsid w:val="00FA20E9"/>
    <w:rsid w:val="00FA2180"/>
    <w:rsid w:val="00FA267F"/>
    <w:rsid w:val="00FA2C32"/>
    <w:rsid w:val="00FA2F13"/>
    <w:rsid w:val="00FA3145"/>
    <w:rsid w:val="00FA3EE0"/>
    <w:rsid w:val="00FA41C2"/>
    <w:rsid w:val="00FA4207"/>
    <w:rsid w:val="00FA45E1"/>
    <w:rsid w:val="00FA45E4"/>
    <w:rsid w:val="00FA547F"/>
    <w:rsid w:val="00FA60A3"/>
    <w:rsid w:val="00FA6109"/>
    <w:rsid w:val="00FA658C"/>
    <w:rsid w:val="00FA6695"/>
    <w:rsid w:val="00FA66F6"/>
    <w:rsid w:val="00FA67EA"/>
    <w:rsid w:val="00FA68D8"/>
    <w:rsid w:val="00FA720D"/>
    <w:rsid w:val="00FA74CC"/>
    <w:rsid w:val="00FA79F1"/>
    <w:rsid w:val="00FA7CA3"/>
    <w:rsid w:val="00FB07C4"/>
    <w:rsid w:val="00FB0880"/>
    <w:rsid w:val="00FB0CCF"/>
    <w:rsid w:val="00FB0D11"/>
    <w:rsid w:val="00FB111D"/>
    <w:rsid w:val="00FB14F6"/>
    <w:rsid w:val="00FB1DE9"/>
    <w:rsid w:val="00FB1DFE"/>
    <w:rsid w:val="00FB1F6D"/>
    <w:rsid w:val="00FB2347"/>
    <w:rsid w:val="00FB258D"/>
    <w:rsid w:val="00FB26C1"/>
    <w:rsid w:val="00FB29C9"/>
    <w:rsid w:val="00FB333D"/>
    <w:rsid w:val="00FB352D"/>
    <w:rsid w:val="00FB3B29"/>
    <w:rsid w:val="00FB3F2F"/>
    <w:rsid w:val="00FB40A2"/>
    <w:rsid w:val="00FB4676"/>
    <w:rsid w:val="00FB48C3"/>
    <w:rsid w:val="00FB4CED"/>
    <w:rsid w:val="00FB5655"/>
    <w:rsid w:val="00FB56F7"/>
    <w:rsid w:val="00FB5A54"/>
    <w:rsid w:val="00FB5A7F"/>
    <w:rsid w:val="00FB5AF1"/>
    <w:rsid w:val="00FB5B6C"/>
    <w:rsid w:val="00FB5B7B"/>
    <w:rsid w:val="00FB5C19"/>
    <w:rsid w:val="00FB60E9"/>
    <w:rsid w:val="00FB6364"/>
    <w:rsid w:val="00FB63B8"/>
    <w:rsid w:val="00FB6829"/>
    <w:rsid w:val="00FB6C20"/>
    <w:rsid w:val="00FB6C9D"/>
    <w:rsid w:val="00FB70AD"/>
    <w:rsid w:val="00FB7B0D"/>
    <w:rsid w:val="00FB7D7D"/>
    <w:rsid w:val="00FB7EEF"/>
    <w:rsid w:val="00FC030F"/>
    <w:rsid w:val="00FC0373"/>
    <w:rsid w:val="00FC10AA"/>
    <w:rsid w:val="00FC1139"/>
    <w:rsid w:val="00FC18DC"/>
    <w:rsid w:val="00FC1C01"/>
    <w:rsid w:val="00FC20B7"/>
    <w:rsid w:val="00FC2264"/>
    <w:rsid w:val="00FC2398"/>
    <w:rsid w:val="00FC26C1"/>
    <w:rsid w:val="00FC28B3"/>
    <w:rsid w:val="00FC2C5B"/>
    <w:rsid w:val="00FC2CA4"/>
    <w:rsid w:val="00FC3FDF"/>
    <w:rsid w:val="00FC4041"/>
    <w:rsid w:val="00FC47C3"/>
    <w:rsid w:val="00FC4F34"/>
    <w:rsid w:val="00FC528D"/>
    <w:rsid w:val="00FC52F6"/>
    <w:rsid w:val="00FC5335"/>
    <w:rsid w:val="00FC54A3"/>
    <w:rsid w:val="00FC5F32"/>
    <w:rsid w:val="00FC613D"/>
    <w:rsid w:val="00FC61A0"/>
    <w:rsid w:val="00FC6297"/>
    <w:rsid w:val="00FC6425"/>
    <w:rsid w:val="00FC6472"/>
    <w:rsid w:val="00FC70B1"/>
    <w:rsid w:val="00FC7D97"/>
    <w:rsid w:val="00FD05FF"/>
    <w:rsid w:val="00FD0C67"/>
    <w:rsid w:val="00FD0CEE"/>
    <w:rsid w:val="00FD0D96"/>
    <w:rsid w:val="00FD15FD"/>
    <w:rsid w:val="00FD1C49"/>
    <w:rsid w:val="00FD1D51"/>
    <w:rsid w:val="00FD1F69"/>
    <w:rsid w:val="00FD2B70"/>
    <w:rsid w:val="00FD2D83"/>
    <w:rsid w:val="00FD2F64"/>
    <w:rsid w:val="00FD3036"/>
    <w:rsid w:val="00FD3E3E"/>
    <w:rsid w:val="00FD4355"/>
    <w:rsid w:val="00FD4397"/>
    <w:rsid w:val="00FD4622"/>
    <w:rsid w:val="00FD4873"/>
    <w:rsid w:val="00FD48C2"/>
    <w:rsid w:val="00FD4988"/>
    <w:rsid w:val="00FD6302"/>
    <w:rsid w:val="00FD644A"/>
    <w:rsid w:val="00FD646D"/>
    <w:rsid w:val="00FD671D"/>
    <w:rsid w:val="00FD69B4"/>
    <w:rsid w:val="00FD69E8"/>
    <w:rsid w:val="00FD6A45"/>
    <w:rsid w:val="00FD6B32"/>
    <w:rsid w:val="00FD6E76"/>
    <w:rsid w:val="00FD72C4"/>
    <w:rsid w:val="00FD74A8"/>
    <w:rsid w:val="00FD7824"/>
    <w:rsid w:val="00FD78D2"/>
    <w:rsid w:val="00FD7EE4"/>
    <w:rsid w:val="00FD7F8B"/>
    <w:rsid w:val="00FE0DB8"/>
    <w:rsid w:val="00FE1A03"/>
    <w:rsid w:val="00FE1A53"/>
    <w:rsid w:val="00FE1DC3"/>
    <w:rsid w:val="00FE216B"/>
    <w:rsid w:val="00FE247A"/>
    <w:rsid w:val="00FE24D7"/>
    <w:rsid w:val="00FE2820"/>
    <w:rsid w:val="00FE2D48"/>
    <w:rsid w:val="00FE3183"/>
    <w:rsid w:val="00FE337B"/>
    <w:rsid w:val="00FE3E7B"/>
    <w:rsid w:val="00FE4807"/>
    <w:rsid w:val="00FE499C"/>
    <w:rsid w:val="00FE4F60"/>
    <w:rsid w:val="00FE507D"/>
    <w:rsid w:val="00FE5615"/>
    <w:rsid w:val="00FE593B"/>
    <w:rsid w:val="00FE6017"/>
    <w:rsid w:val="00FE627C"/>
    <w:rsid w:val="00FE6289"/>
    <w:rsid w:val="00FE6323"/>
    <w:rsid w:val="00FE70CA"/>
    <w:rsid w:val="00FE754A"/>
    <w:rsid w:val="00FE771C"/>
    <w:rsid w:val="00FE7A35"/>
    <w:rsid w:val="00FF0108"/>
    <w:rsid w:val="00FF03FA"/>
    <w:rsid w:val="00FF061A"/>
    <w:rsid w:val="00FF0730"/>
    <w:rsid w:val="00FF0CB4"/>
    <w:rsid w:val="00FF0D12"/>
    <w:rsid w:val="00FF1098"/>
    <w:rsid w:val="00FF201E"/>
    <w:rsid w:val="00FF260E"/>
    <w:rsid w:val="00FF2BED"/>
    <w:rsid w:val="00FF3156"/>
    <w:rsid w:val="00FF328A"/>
    <w:rsid w:val="00FF32FA"/>
    <w:rsid w:val="00FF34E0"/>
    <w:rsid w:val="00FF4060"/>
    <w:rsid w:val="00FF460E"/>
    <w:rsid w:val="00FF485E"/>
    <w:rsid w:val="00FF48FA"/>
    <w:rsid w:val="00FF4A28"/>
    <w:rsid w:val="00FF4E6E"/>
    <w:rsid w:val="00FF50F3"/>
    <w:rsid w:val="00FF5159"/>
    <w:rsid w:val="00FF5E8F"/>
    <w:rsid w:val="00FF687B"/>
    <w:rsid w:val="00FF6D24"/>
    <w:rsid w:val="00FF7C8F"/>
    <w:rsid w:val="00FF7C9A"/>
    <w:rsid w:val="00FF7D87"/>
    <w:rsid w:val="01EF7054"/>
    <w:rsid w:val="022F8FD5"/>
    <w:rsid w:val="04AB668F"/>
    <w:rsid w:val="050D1015"/>
    <w:rsid w:val="061C8983"/>
    <w:rsid w:val="07ECD223"/>
    <w:rsid w:val="08BED5E8"/>
    <w:rsid w:val="097D7914"/>
    <w:rsid w:val="0A073421"/>
    <w:rsid w:val="0A5D96F8"/>
    <w:rsid w:val="0A82A2CD"/>
    <w:rsid w:val="0D45F820"/>
    <w:rsid w:val="0E183E87"/>
    <w:rsid w:val="1078B6BA"/>
    <w:rsid w:val="113E8EA3"/>
    <w:rsid w:val="11AAA496"/>
    <w:rsid w:val="1226A355"/>
    <w:rsid w:val="136AB29F"/>
    <w:rsid w:val="14EF2276"/>
    <w:rsid w:val="1686C46A"/>
    <w:rsid w:val="1A545A5F"/>
    <w:rsid w:val="1BA21DC5"/>
    <w:rsid w:val="1C29B9F5"/>
    <w:rsid w:val="1DF6371C"/>
    <w:rsid w:val="1E061080"/>
    <w:rsid w:val="205DA3AF"/>
    <w:rsid w:val="208F648C"/>
    <w:rsid w:val="21350982"/>
    <w:rsid w:val="22D13F85"/>
    <w:rsid w:val="256A5D93"/>
    <w:rsid w:val="256EF5BA"/>
    <w:rsid w:val="26B6D430"/>
    <w:rsid w:val="2A07B5B9"/>
    <w:rsid w:val="2A7DA639"/>
    <w:rsid w:val="2C3758C1"/>
    <w:rsid w:val="2DCC8A26"/>
    <w:rsid w:val="2DE53854"/>
    <w:rsid w:val="2EB8C7F3"/>
    <w:rsid w:val="30333141"/>
    <w:rsid w:val="31CD3937"/>
    <w:rsid w:val="33E17975"/>
    <w:rsid w:val="34F60173"/>
    <w:rsid w:val="35F146DE"/>
    <w:rsid w:val="36C28A34"/>
    <w:rsid w:val="3BC82234"/>
    <w:rsid w:val="3C4B864F"/>
    <w:rsid w:val="3C8E6C77"/>
    <w:rsid w:val="3E2BBDD0"/>
    <w:rsid w:val="3ED809DE"/>
    <w:rsid w:val="3F337956"/>
    <w:rsid w:val="4120E66A"/>
    <w:rsid w:val="4151BE29"/>
    <w:rsid w:val="42702004"/>
    <w:rsid w:val="428DA17B"/>
    <w:rsid w:val="4392B78F"/>
    <w:rsid w:val="43AFB9B6"/>
    <w:rsid w:val="44F1CAE4"/>
    <w:rsid w:val="4656B795"/>
    <w:rsid w:val="46A1CC11"/>
    <w:rsid w:val="480BC782"/>
    <w:rsid w:val="48A8A077"/>
    <w:rsid w:val="48F5CDEA"/>
    <w:rsid w:val="4AE7271C"/>
    <w:rsid w:val="4AEE6B1F"/>
    <w:rsid w:val="4C58328D"/>
    <w:rsid w:val="4C9D1E5E"/>
    <w:rsid w:val="50DB408E"/>
    <w:rsid w:val="5256AE90"/>
    <w:rsid w:val="53B0D66E"/>
    <w:rsid w:val="54415AA9"/>
    <w:rsid w:val="55B4D10B"/>
    <w:rsid w:val="55CC1DC0"/>
    <w:rsid w:val="58585714"/>
    <w:rsid w:val="5961AD74"/>
    <w:rsid w:val="59C7F5F4"/>
    <w:rsid w:val="59C92D28"/>
    <w:rsid w:val="60861197"/>
    <w:rsid w:val="64C137C1"/>
    <w:rsid w:val="652C5707"/>
    <w:rsid w:val="69F3E218"/>
    <w:rsid w:val="6B628024"/>
    <w:rsid w:val="6D25F132"/>
    <w:rsid w:val="6DEE5F6A"/>
    <w:rsid w:val="6EAE6E97"/>
    <w:rsid w:val="723B1654"/>
    <w:rsid w:val="73E2DA68"/>
    <w:rsid w:val="756A8DCE"/>
    <w:rsid w:val="76F942C6"/>
    <w:rsid w:val="79AD81E2"/>
    <w:rsid w:val="79B83D68"/>
    <w:rsid w:val="7B30B8A2"/>
    <w:rsid w:val="7E7DC6B2"/>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66E35B8C-9139-430E-806A-E404EDF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B62"/>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31399A"/>
    <w:pPr>
      <w:ind w:left="720"/>
      <w:contextualSpacing/>
    </w:pPr>
    <w:rPr>
      <w:rFonts w:asciiTheme="minorHAnsi" w:eastAsia="Times New Roman" w:hAnsiTheme="minorHAnsi" w:cs="Times New Roman"/>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31399A"/>
    <w:rPr>
      <w:rFonts w:asciiTheme="minorHAnsi" w:eastAsia="Times New Roman" w:hAnsiTheme="minorHAnsi"/>
      <w:sz w:val="22"/>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 w:type="paragraph" w:customStyle="1" w:styleId="Style1">
    <w:name w:val="Style1"/>
    <w:basedOn w:val="Normal"/>
    <w:qFormat/>
    <w:rsid w:val="009C6886"/>
    <w:rPr>
      <w:lang w:val="en-GB"/>
    </w:rPr>
  </w:style>
  <w:style w:type="character" w:styleId="Mention">
    <w:name w:val="Mention"/>
    <w:basedOn w:val="DefaultParagraphFont"/>
    <w:uiPriority w:val="99"/>
    <w:unhideWhenUsed/>
    <w:rsid w:val="005C52D3"/>
    <w:rPr>
      <w:color w:val="2B579A"/>
      <w:shd w:val="clear" w:color="auto" w:fill="E1DFDD"/>
    </w:rPr>
  </w:style>
  <w:style w:type="character" w:customStyle="1" w:styleId="THZchn">
    <w:name w:val="TH Zchn"/>
    <w:rsid w:val="000949FC"/>
    <w:rPr>
      <w:rFonts w:ascii="Arial" w:eastAsia="Times New Roman" w:hAnsi="Arial" w:cs="Times New Roman"/>
      <w:b/>
      <w:sz w:val="20"/>
      <w:szCs w:val="20"/>
      <w:lang w:val="en-GB" w:eastAsia="en-GB"/>
    </w:rPr>
  </w:style>
  <w:style w:type="character" w:customStyle="1" w:styleId="ui-provider">
    <w:name w:val="ui-provider"/>
    <w:basedOn w:val="DefaultParagraphFont"/>
    <w:rsid w:val="00AA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14419303">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691077855">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eate a new document." ma:contentTypeScope="" ma:versionID="62f88d836e93d67d32c396e3e42940b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a44619015060a9585f90fb55282278d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96FA461E-7DAC-436E-9645-9924FFC89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3gpp_contrib v3.dot</Template>
  <TotalTime>65</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Stephane.Onno@InterDigital.com</dc:creator>
  <cp:keywords>ESA, style sheet, Winword</cp:keywords>
  <dc:description/>
  <cp:lastModifiedBy>Stephane Onno</cp:lastModifiedBy>
  <cp:revision>10</cp:revision>
  <dcterms:created xsi:type="dcterms:W3CDTF">2023-04-14T09:38:00Z</dcterms:created>
  <dcterms:modified xsi:type="dcterms:W3CDTF">2023-04-18T17:23:00Z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