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87E8" w14:textId="5C4153AE" w:rsidR="004704D2" w:rsidRPr="002B5D53" w:rsidRDefault="00F02673" w:rsidP="004704D2">
      <w:pPr>
        <w:pStyle w:val="Style1"/>
        <w:spacing w:after="120"/>
        <w:rPr>
          <w:rFonts w:ascii="Arial" w:eastAsia="Batang" w:hAnsi="Arial" w:cs="Times New Roman"/>
          <w:bCs/>
        </w:rPr>
      </w:pPr>
      <w:bookmarkStart w:id="0" w:name="_Hlk126577385"/>
      <w:bookmarkEnd w:id="0"/>
      <w:r w:rsidRPr="002B5D53">
        <w:rPr>
          <w:rFonts w:ascii="Arial" w:eastAsia="Batang" w:hAnsi="Arial" w:cs="Times New Roman"/>
          <w:b/>
        </w:rPr>
        <w:t>Source</w:t>
      </w:r>
      <w:r w:rsidRPr="002B5D53">
        <w:rPr>
          <w:rFonts w:ascii="Arial" w:eastAsia="Batang" w:hAnsi="Arial" w:cs="Times New Roman"/>
          <w:bCs/>
        </w:rPr>
        <w:t xml:space="preserve">: </w:t>
      </w:r>
      <w:r w:rsidRPr="002B5D53">
        <w:rPr>
          <w:rFonts w:ascii="Arial" w:eastAsia="Batang" w:hAnsi="Arial" w:cs="Times New Roman"/>
          <w:bCs/>
        </w:rPr>
        <w:tab/>
      </w:r>
      <w:r w:rsidR="004704D2" w:rsidRPr="002B5D53">
        <w:rPr>
          <w:rFonts w:ascii="Arial" w:eastAsia="Batang" w:hAnsi="Arial" w:cs="Times New Roman"/>
          <w:bCs/>
        </w:rPr>
        <w:tab/>
      </w:r>
      <w:r w:rsidR="004704D2" w:rsidRPr="002B5D53">
        <w:rPr>
          <w:rFonts w:ascii="Arial" w:eastAsia="Batang" w:hAnsi="Arial" w:cs="Times New Roman"/>
          <w:bCs/>
        </w:rPr>
        <w:tab/>
      </w:r>
      <w:r w:rsidR="004704D2" w:rsidRPr="002B5D53">
        <w:rPr>
          <w:rFonts w:ascii="Arial" w:eastAsia="Batang" w:hAnsi="Arial" w:cs="Times New Roman"/>
          <w:bCs/>
        </w:rPr>
        <w:tab/>
        <w:t xml:space="preserve"> </w:t>
      </w:r>
      <w:r w:rsidRPr="00336AB9">
        <w:rPr>
          <w:rFonts w:ascii="Arial" w:eastAsia="Batang" w:hAnsi="Arial" w:cs="Times New Roman"/>
          <w:bCs/>
        </w:rPr>
        <w:t>Interdigital Finland Oy</w:t>
      </w:r>
      <w:r w:rsidR="002B5D53" w:rsidRPr="002B5D53">
        <w:rPr>
          <w:rFonts w:ascii="Arial" w:eastAsia="Batang" w:hAnsi="Arial" w:cs="Times New Roman"/>
          <w:bCs/>
        </w:rPr>
        <w:t xml:space="preserve"> </w:t>
      </w:r>
    </w:p>
    <w:p w14:paraId="19270A3A" w14:textId="19F48103" w:rsidR="00F02673" w:rsidRPr="003B7762" w:rsidRDefault="00F02673" w:rsidP="00F02673">
      <w:pPr>
        <w:keepNext/>
        <w:widowControl w:val="0"/>
        <w:tabs>
          <w:tab w:val="left" w:pos="2127"/>
        </w:tabs>
        <w:spacing w:after="120" w:line="240" w:lineRule="atLeast"/>
        <w:ind w:left="2131" w:hanging="2131"/>
        <w:outlineLvl w:val="8"/>
        <w:rPr>
          <w:rFonts w:ascii="Arial" w:eastAsia="Batang" w:hAnsi="Arial" w:cs="Times New Roman"/>
          <w:b/>
          <w:lang w:val="en-GB"/>
        </w:rPr>
      </w:pPr>
      <w:r w:rsidRPr="003B7762">
        <w:rPr>
          <w:rFonts w:ascii="Arial" w:eastAsia="Batang" w:hAnsi="Arial" w:cs="Times New Roman"/>
          <w:b/>
          <w:lang w:val="en-GB"/>
        </w:rPr>
        <w:t xml:space="preserve">Title: </w:t>
      </w:r>
      <w:r w:rsidRPr="003B7762">
        <w:rPr>
          <w:rFonts w:ascii="Arial" w:eastAsia="Batang" w:hAnsi="Arial" w:cs="Times New Roman"/>
          <w:b/>
          <w:lang w:val="en-GB"/>
        </w:rPr>
        <w:tab/>
      </w:r>
      <w:r w:rsidRPr="003B7762">
        <w:rPr>
          <w:rFonts w:ascii="Arial" w:eastAsia="Batang" w:hAnsi="Arial" w:cs="Times New Roman"/>
          <w:bCs/>
          <w:lang w:val="en-GB"/>
        </w:rPr>
        <w:t xml:space="preserve">[FS_AI4Media] </w:t>
      </w:r>
      <w:r w:rsidR="003141AD">
        <w:rPr>
          <w:rFonts w:ascii="Arial" w:eastAsia="Batang" w:hAnsi="Arial" w:cs="Times New Roman"/>
          <w:bCs/>
          <w:lang w:val="en-GB"/>
        </w:rPr>
        <w:t>M</w:t>
      </w:r>
      <w:r w:rsidR="000D03F0" w:rsidRPr="000D03F0">
        <w:rPr>
          <w:rFonts w:ascii="Arial" w:eastAsia="Batang" w:hAnsi="Arial" w:cs="Times New Roman"/>
          <w:bCs/>
          <w:lang w:val="en-GB"/>
        </w:rPr>
        <w:t>odels for evaluation</w:t>
      </w:r>
      <w:r w:rsidR="00D76759" w:rsidRPr="003B7762">
        <w:rPr>
          <w:lang w:val="en-GB"/>
        </w:rPr>
        <w:t xml:space="preserve"> </w:t>
      </w:r>
    </w:p>
    <w:p w14:paraId="09C01AB5" w14:textId="77777777" w:rsidR="00F02673" w:rsidRPr="003B7762" w:rsidRDefault="00F02673" w:rsidP="00F02673">
      <w:pPr>
        <w:keepNext/>
        <w:widowControl w:val="0"/>
        <w:tabs>
          <w:tab w:val="left" w:pos="2127"/>
        </w:tabs>
        <w:spacing w:after="120" w:line="240" w:lineRule="atLeast"/>
        <w:ind w:left="2131" w:hanging="2131"/>
        <w:outlineLvl w:val="8"/>
        <w:rPr>
          <w:rFonts w:ascii="Arial" w:eastAsia="Batang" w:hAnsi="Arial" w:cs="Times New Roman"/>
          <w:b/>
          <w:lang w:val="en-GB"/>
        </w:rPr>
      </w:pPr>
      <w:r w:rsidRPr="003B7762">
        <w:rPr>
          <w:rFonts w:ascii="Arial" w:eastAsia="Batang" w:hAnsi="Arial" w:cs="Times New Roman"/>
          <w:b/>
          <w:lang w:val="en-GB"/>
        </w:rPr>
        <w:t xml:space="preserve">Agenda item: </w:t>
      </w:r>
      <w:r w:rsidRPr="003B7762">
        <w:rPr>
          <w:rFonts w:ascii="Arial" w:eastAsia="Batang" w:hAnsi="Arial" w:cs="Times New Roman"/>
          <w:b/>
          <w:lang w:val="en-GB"/>
        </w:rPr>
        <w:tab/>
      </w:r>
      <w:r w:rsidRPr="00764B15">
        <w:rPr>
          <w:rFonts w:ascii="Arial" w:eastAsia="Batang" w:hAnsi="Arial" w:cs="Times New Roman"/>
          <w:bCs/>
          <w:lang w:val="en-GB"/>
        </w:rPr>
        <w:t>9.7</w:t>
      </w:r>
    </w:p>
    <w:p w14:paraId="1817079D" w14:textId="6DD64090" w:rsidR="00F02673" w:rsidRPr="003B7762" w:rsidRDefault="00F02673" w:rsidP="00373437">
      <w:pPr>
        <w:keepNext/>
        <w:widowControl w:val="0"/>
        <w:tabs>
          <w:tab w:val="left" w:pos="2127"/>
        </w:tabs>
        <w:spacing w:after="120" w:line="240" w:lineRule="atLeast"/>
        <w:ind w:left="2131" w:hanging="2131"/>
        <w:outlineLvl w:val="8"/>
        <w:rPr>
          <w:rFonts w:ascii="Arial" w:hAnsi="Arial" w:cs="Arial"/>
          <w:lang w:val="en-GB" w:eastAsia="ja-JP"/>
        </w:rPr>
      </w:pPr>
      <w:r w:rsidRPr="003B7762">
        <w:rPr>
          <w:rFonts w:ascii="Arial" w:eastAsia="Batang" w:hAnsi="Arial" w:cs="Times New Roman"/>
          <w:b/>
          <w:lang w:val="en-GB"/>
        </w:rPr>
        <w:t>Document for:</w:t>
      </w:r>
      <w:r w:rsidRPr="003B7762">
        <w:rPr>
          <w:rFonts w:ascii="Arial" w:eastAsia="Batang" w:hAnsi="Arial" w:cs="Times New Roman"/>
          <w:b/>
          <w:lang w:val="en-GB"/>
        </w:rPr>
        <w:tab/>
      </w:r>
      <w:r w:rsidRPr="003B7762">
        <w:rPr>
          <w:rFonts w:ascii="Arial" w:eastAsia="Batang" w:hAnsi="Arial" w:cs="Times New Roman"/>
          <w:bCs/>
          <w:lang w:val="en-GB"/>
        </w:rPr>
        <w:t>Discussion</w:t>
      </w:r>
      <w:ins w:id="1" w:author="Stephane Onno" w:date="2023-04-19T11:03:00Z">
        <w:r w:rsidR="005F4BD9">
          <w:rPr>
            <w:rFonts w:ascii="Arial" w:eastAsia="Batang" w:hAnsi="Arial" w:cs="Times New Roman"/>
            <w:bCs/>
            <w:lang w:val="en-GB"/>
          </w:rPr>
          <w:t xml:space="preserve"> and Agreement</w:t>
        </w:r>
      </w:ins>
    </w:p>
    <w:p w14:paraId="19423142" w14:textId="77777777" w:rsidR="00DE0E4A" w:rsidRDefault="00DE0E4A">
      <w:pPr>
        <w:keepNext/>
        <w:keepLines/>
        <w:widowControl w:val="0"/>
        <w:numPr>
          <w:ilvl w:val="0"/>
          <w:numId w:val="49"/>
        </w:numPr>
        <w:wordWrap w:val="0"/>
        <w:overflowPunct w:val="0"/>
        <w:autoSpaceDE w:val="0"/>
        <w:autoSpaceDN w:val="0"/>
        <w:adjustRightInd w:val="0"/>
        <w:spacing w:before="240" w:after="180" w:line="259" w:lineRule="auto"/>
        <w:jc w:val="both"/>
        <w:textAlignment w:val="baseline"/>
        <w:outlineLvl w:val="0"/>
        <w:rPr>
          <w:rFonts w:ascii="Arial" w:eastAsia="MS Mincho" w:hAnsi="Arial" w:cs="Times New Roman"/>
          <w:b/>
          <w:sz w:val="24"/>
          <w:szCs w:val="20"/>
          <w:lang w:val="en-GB" w:eastAsia="en-GB"/>
        </w:rPr>
        <w:pPrChange w:id="2" w:author="Stephane Onno" w:date="2023-04-19T10:51:00Z">
          <w:pPr>
            <w:keepNext/>
            <w:keepLines/>
            <w:widowControl w:val="0"/>
            <w:numPr>
              <w:numId w:val="50"/>
            </w:numPr>
            <w:wordWrap w:val="0"/>
            <w:overflowPunct w:val="0"/>
            <w:autoSpaceDE w:val="0"/>
            <w:autoSpaceDN w:val="0"/>
            <w:adjustRightInd w:val="0"/>
            <w:spacing w:before="240" w:after="180" w:line="259" w:lineRule="auto"/>
            <w:ind w:left="360" w:hanging="360"/>
            <w:jc w:val="both"/>
            <w:textAlignment w:val="baseline"/>
            <w:outlineLvl w:val="0"/>
          </w:pPr>
        </w:pPrChange>
      </w:pPr>
      <w:bookmarkStart w:id="3" w:name="_Toc504713888"/>
      <w:r w:rsidRPr="002A5FA9">
        <w:rPr>
          <w:rFonts w:ascii="Arial" w:eastAsia="MS Mincho" w:hAnsi="Arial" w:cs="Times New Roman"/>
          <w:b/>
          <w:sz w:val="24"/>
          <w:szCs w:val="20"/>
          <w:lang w:val="en-GB" w:eastAsia="en-GB"/>
        </w:rPr>
        <w:t>Introduction</w:t>
      </w:r>
    </w:p>
    <w:p w14:paraId="63B66C3F" w14:textId="77777777" w:rsidR="001E6DD4" w:rsidRPr="001E6DD4" w:rsidRDefault="001E6DD4" w:rsidP="001E6DD4">
      <w:pPr>
        <w:rPr>
          <w:lang w:val="en-GB" w:eastAsia="en-GB"/>
        </w:rPr>
      </w:pPr>
    </w:p>
    <w:p w14:paraId="41E8280C" w14:textId="0E1359C2" w:rsidR="00FC4278" w:rsidRDefault="00FC4278" w:rsidP="00FC4278">
      <w:r>
        <w:t xml:space="preserve">At </w:t>
      </w:r>
      <w:r w:rsidR="00B33DD3">
        <w:t xml:space="preserve">the </w:t>
      </w:r>
      <w:r w:rsidR="000D03F0">
        <w:t>SA4-122</w:t>
      </w:r>
      <w:r w:rsidR="004C2F3D">
        <w:t xml:space="preserve"> </w:t>
      </w:r>
      <w:r w:rsidR="00B748AE">
        <w:t>meeting</w:t>
      </w:r>
      <w:r>
        <w:t>, it was decided</w:t>
      </w:r>
      <w:r w:rsidR="00B748AE">
        <w:t xml:space="preserve"> </w:t>
      </w:r>
      <w:r w:rsidR="004C2F3D">
        <w:t xml:space="preserve">to </w:t>
      </w:r>
      <w:r w:rsidR="000A1081">
        <w:t>select a list of models</w:t>
      </w:r>
      <w:r w:rsidR="00656CD4">
        <w:t xml:space="preserve"> </w:t>
      </w:r>
      <w:r w:rsidR="000A1081">
        <w:t>as a baseline</w:t>
      </w:r>
      <w:r w:rsidR="004A125D">
        <w:t xml:space="preserve"> for </w:t>
      </w:r>
      <w:r w:rsidR="004A125D" w:rsidRPr="004A125D">
        <w:t>conducting traffic characteristic measurements on AI/ML data</w:t>
      </w:r>
      <w:r>
        <w:t>.</w:t>
      </w:r>
    </w:p>
    <w:p w14:paraId="1D64C504" w14:textId="13757D5A" w:rsidR="00EF6831" w:rsidRDefault="00645779" w:rsidP="009C6886">
      <w:r>
        <w:t xml:space="preserve">The selected models should be compatible with a list of </w:t>
      </w:r>
      <w:r w:rsidR="00D25B49">
        <w:t xml:space="preserve">the </w:t>
      </w:r>
      <w:r w:rsidR="00227CBB">
        <w:t xml:space="preserve">selected </w:t>
      </w:r>
      <w:r>
        <w:t>library/framework</w:t>
      </w:r>
      <w:r w:rsidR="00452D73">
        <w:t>(s)</w:t>
      </w:r>
      <w:r w:rsidR="00A4562F">
        <w:t xml:space="preserve"> for running the models.</w:t>
      </w:r>
      <w:r w:rsidR="008D7A22">
        <w:t xml:space="preserve"> </w:t>
      </w:r>
      <w:r w:rsidR="00EF6831">
        <w:t xml:space="preserve">Considering the diversity </w:t>
      </w:r>
      <w:r w:rsidR="0005402A">
        <w:t xml:space="preserve">of </w:t>
      </w:r>
      <w:r w:rsidR="00EF6831">
        <w:t xml:space="preserve">models, a good practice </w:t>
      </w:r>
      <w:r w:rsidR="00514BA1">
        <w:t>is t</w:t>
      </w:r>
      <w:r w:rsidR="001F13D4">
        <w:t>o</w:t>
      </w:r>
      <w:r w:rsidR="00EF6831">
        <w:t xml:space="preserve"> select a few of them</w:t>
      </w:r>
      <w:r w:rsidR="00A24344">
        <w:t xml:space="preserve"> based on</w:t>
      </w:r>
      <w:r w:rsidR="005A6297">
        <w:t xml:space="preserve"> objective and concrete criteria</w:t>
      </w:r>
      <w:r w:rsidR="00EF6831">
        <w:t>.</w:t>
      </w:r>
    </w:p>
    <w:p w14:paraId="74FAEFD7" w14:textId="77777777" w:rsidR="00BA3921" w:rsidRPr="005B1E20" w:rsidRDefault="00BA3921" w:rsidP="009C6886">
      <w:pPr>
        <w:rPr>
          <w:lang w:val="en-GB"/>
        </w:rPr>
      </w:pPr>
    </w:p>
    <w:p w14:paraId="2D182656" w14:textId="2FDB6AE1" w:rsidR="00EB60AE" w:rsidRDefault="00EB60AE" w:rsidP="00EB60AE">
      <w:pPr>
        <w:rPr>
          <w:lang w:val="en-GB"/>
        </w:rPr>
      </w:pPr>
      <w:r>
        <w:t>This contribution discusses the characteristics of AI/ML model</w:t>
      </w:r>
      <w:ins w:id="4" w:author="Stephane Onno" w:date="2023-04-19T10:59:00Z">
        <w:r w:rsidR="00AC12F6">
          <w:t>.</w:t>
        </w:r>
      </w:ins>
      <w:del w:id="5" w:author="Stephane Onno" w:date="2023-04-19T10:58:00Z">
        <w:r w:rsidDel="00AC12F6">
          <w:delText xml:space="preserve"> </w:delText>
        </w:r>
        <w:r w:rsidDel="00AC12F6">
          <w:rPr>
            <w:lang w:val="en-GB"/>
          </w:rPr>
          <w:delText>and</w:delText>
        </w:r>
        <w:r w:rsidRPr="003B7762" w:rsidDel="00AC12F6">
          <w:rPr>
            <w:lang w:val="en-GB"/>
          </w:rPr>
          <w:delText xml:space="preserve"> propose</w:delText>
        </w:r>
        <w:r w:rsidDel="00AC12F6">
          <w:rPr>
            <w:lang w:val="en-GB"/>
          </w:rPr>
          <w:delText>s</w:delText>
        </w:r>
        <w:r w:rsidRPr="003B7762" w:rsidDel="00AC12F6">
          <w:rPr>
            <w:lang w:val="en-GB"/>
          </w:rPr>
          <w:delText xml:space="preserve"> </w:delText>
        </w:r>
        <w:r w:rsidDel="00AC12F6">
          <w:rPr>
            <w:lang w:val="en-GB"/>
          </w:rPr>
          <w:delText xml:space="preserve">criteria for selecting the most appropriate models. </w:delText>
        </w:r>
      </w:del>
    </w:p>
    <w:p w14:paraId="5FAB3A88" w14:textId="77777777" w:rsidR="00EB60AE" w:rsidRPr="005B1E20" w:rsidRDefault="00EB60AE" w:rsidP="000035D4">
      <w:pPr>
        <w:rPr>
          <w:lang w:val="en-GB"/>
        </w:rPr>
      </w:pPr>
    </w:p>
    <w:p w14:paraId="634F894A" w14:textId="2D5196ED" w:rsidR="00E66372" w:rsidRDefault="003B5C02" w:rsidP="00E66372">
      <w:r>
        <w:rPr>
          <w:lang w:val="en-GB"/>
        </w:rPr>
        <w:t>T</w:t>
      </w:r>
      <w:r w:rsidR="00E66372">
        <w:rPr>
          <w:lang w:val="en-GB"/>
        </w:rPr>
        <w:t xml:space="preserve">his contribution </w:t>
      </w:r>
      <w:r w:rsidR="007F75FB">
        <w:rPr>
          <w:lang w:val="en-GB"/>
        </w:rPr>
        <w:t xml:space="preserve">also </w:t>
      </w:r>
      <w:r w:rsidR="00E228C1">
        <w:rPr>
          <w:lang w:val="en-GB"/>
        </w:rPr>
        <w:t xml:space="preserve">reviews </w:t>
      </w:r>
      <w:r w:rsidR="00E66372">
        <w:rPr>
          <w:lang w:val="en-GB"/>
        </w:rPr>
        <w:t xml:space="preserve">the AI/ML models mentioned </w:t>
      </w:r>
      <w:r w:rsidR="00E228C1">
        <w:rPr>
          <w:lang w:val="en-GB"/>
        </w:rPr>
        <w:t xml:space="preserve">either </w:t>
      </w:r>
      <w:r w:rsidR="00E66372">
        <w:rPr>
          <w:lang w:val="en-GB"/>
        </w:rPr>
        <w:t xml:space="preserve">in </w:t>
      </w:r>
      <w:r w:rsidR="00E228C1">
        <w:rPr>
          <w:lang w:val="en-GB"/>
        </w:rPr>
        <w:t xml:space="preserve">the </w:t>
      </w:r>
      <w:r w:rsidR="00E66372">
        <w:rPr>
          <w:lang w:val="en-GB"/>
        </w:rPr>
        <w:t xml:space="preserve">SA1 reference document </w:t>
      </w:r>
      <w:r w:rsidR="00E66372">
        <w:t>3GPP TR 22.874</w:t>
      </w:r>
      <w:r w:rsidR="00963E3E">
        <w:t xml:space="preserve"> </w:t>
      </w:r>
      <w:r w:rsidR="003C1CE7">
        <w:t>as well as</w:t>
      </w:r>
      <w:r w:rsidR="00963E3E">
        <w:t xml:space="preserve"> in </w:t>
      </w:r>
      <w:r w:rsidR="00E228C1">
        <w:t xml:space="preserve">the </w:t>
      </w:r>
      <w:r w:rsidR="00963E3E">
        <w:t>current the permanent document</w:t>
      </w:r>
      <w:r w:rsidR="000F72EC">
        <w:t xml:space="preserve"> V0.6</w:t>
      </w:r>
      <w:r w:rsidR="00E13CA5" w:rsidRPr="005B1E20">
        <w:rPr>
          <w:lang w:val="en-GB"/>
        </w:rPr>
        <w:t>.</w:t>
      </w:r>
      <w:r w:rsidR="00C66B02">
        <w:t xml:space="preserve"> </w:t>
      </w:r>
      <w:r w:rsidR="00C66B02" w:rsidRPr="00C66B02">
        <w:t xml:space="preserve">The attached file </w:t>
      </w:r>
      <w:r w:rsidR="00BA3921" w:rsidRPr="00C66B02">
        <w:t xml:space="preserve">titled </w:t>
      </w:r>
      <w:r w:rsidR="00BA3921" w:rsidRPr="00C66B02">
        <w:rPr>
          <w:lang w:val="en-GB"/>
        </w:rPr>
        <w:t>‘</w:t>
      </w:r>
      <w:r w:rsidR="00C66B02" w:rsidRPr="00194FB5">
        <w:rPr>
          <w:lang w:val="en-GB"/>
        </w:rPr>
        <w:t>models_referencing.xls</w:t>
      </w:r>
      <w:r w:rsidR="00C66B02" w:rsidRPr="00C66B02">
        <w:t xml:space="preserve"> ' contains a comprehensive review of the models</w:t>
      </w:r>
      <w:r w:rsidR="004F36E1">
        <w:t>.</w:t>
      </w:r>
    </w:p>
    <w:p w14:paraId="52E5D011" w14:textId="77777777" w:rsidR="00F53ED9" w:rsidRPr="00AE7AFF" w:rsidRDefault="00F53ED9" w:rsidP="00F53ED9">
      <w:pPr>
        <w:keepNext/>
        <w:keepLines/>
        <w:widowControl w:val="0"/>
        <w:numPr>
          <w:ilvl w:val="0"/>
          <w:numId w:val="49"/>
        </w:numPr>
        <w:wordWrap w:val="0"/>
        <w:overflowPunct w:val="0"/>
        <w:autoSpaceDE w:val="0"/>
        <w:autoSpaceDN w:val="0"/>
        <w:adjustRightInd w:val="0"/>
        <w:spacing w:before="240" w:after="180" w:line="259" w:lineRule="auto"/>
        <w:jc w:val="both"/>
        <w:textAlignment w:val="baseline"/>
        <w:outlineLvl w:val="0"/>
        <w:rPr>
          <w:ins w:id="6" w:author="Stephane Onno" w:date="2023-04-19T10:51:00Z"/>
          <w:rFonts w:ascii="Arial" w:eastAsia="MS Mincho" w:hAnsi="Arial" w:cs="Times New Roman"/>
          <w:b/>
          <w:sz w:val="24"/>
          <w:szCs w:val="20"/>
          <w:lang w:val="en-GB" w:eastAsia="en-GB"/>
        </w:rPr>
      </w:pPr>
      <w:ins w:id="7" w:author="Stephane Onno" w:date="2023-04-19T10:51:00Z">
        <w:r>
          <w:rPr>
            <w:rFonts w:ascii="Arial" w:eastAsia="MS Mincho" w:hAnsi="Arial" w:cs="Times New Roman"/>
            <w:b/>
            <w:sz w:val="24"/>
            <w:szCs w:val="20"/>
            <w:lang w:val="en-GB" w:eastAsia="en-GB"/>
          </w:rPr>
          <w:t>proposed changes.</w:t>
        </w:r>
      </w:ins>
    </w:p>
    <w:p w14:paraId="7A42A3F1" w14:textId="5F4EE120" w:rsidR="00C0298E" w:rsidRDefault="00F53ED9" w:rsidP="00E66372">
      <w:pPr>
        <w:rPr>
          <w:ins w:id="8" w:author="Stephane Onno" w:date="2023-04-19T10:51:00Z"/>
          <w:lang w:val="en-GB"/>
        </w:rPr>
      </w:pPr>
      <w:ins w:id="9" w:author="Stephane Onno" w:date="2023-04-19T10:51:00Z">
        <w:r w:rsidRPr="000D3683">
          <w:rPr>
            <w:lang w:val="en-GB"/>
          </w:rPr>
          <w:t>--------------------------------------------- Begin change -----------------------------------------------</w:t>
        </w:r>
        <w:r>
          <w:rPr>
            <w:lang w:val="en-GB"/>
          </w:rPr>
          <w:t>--------------------------</w:t>
        </w:r>
      </w:ins>
    </w:p>
    <w:p w14:paraId="46710DEE" w14:textId="77777777" w:rsidR="00C0298E" w:rsidRDefault="00C0298E" w:rsidP="00C0298E">
      <w:pPr>
        <w:pStyle w:val="Heading1"/>
        <w:numPr>
          <w:ilvl w:val="0"/>
          <w:numId w:val="1"/>
        </w:numPr>
        <w:rPr>
          <w:ins w:id="10" w:author="Stephane Onno" w:date="2023-04-19T10:51:00Z"/>
          <w:lang w:eastAsia="en-GB"/>
        </w:rPr>
      </w:pPr>
      <w:ins w:id="11" w:author="Stephane Onno" w:date="2023-04-19T10:51:00Z">
        <w:r>
          <w:rPr>
            <w:rFonts w:hint="eastAsia"/>
            <w:lang w:eastAsia="en-GB"/>
          </w:rPr>
          <w:t>7 AI/ML evaluation framework</w:t>
        </w:r>
      </w:ins>
    </w:p>
    <w:p w14:paraId="7A303A00" w14:textId="609D3A49" w:rsidR="00C0298E" w:rsidRPr="00B42BE3" w:rsidRDefault="00C0298E" w:rsidP="00C0298E">
      <w:pPr>
        <w:pStyle w:val="Heading2"/>
        <w:rPr>
          <w:ins w:id="12" w:author="Stephane Onno" w:date="2023-04-19T10:51:00Z"/>
          <w:lang w:eastAsia="en-GB"/>
        </w:rPr>
      </w:pPr>
      <w:ins w:id="13" w:author="Stephane Onno" w:date="2023-04-19T10:51:00Z">
        <w:r>
          <w:rPr>
            <w:lang w:eastAsia="en-GB"/>
          </w:rPr>
          <w:t>7.X</w:t>
        </w:r>
        <w:r>
          <w:rPr>
            <w:lang w:eastAsia="en-GB"/>
          </w:rPr>
          <w:tab/>
        </w:r>
      </w:ins>
      <w:ins w:id="14" w:author="Stephane Onno" w:date="2023-04-19T10:54:00Z">
        <w:r w:rsidR="00601283">
          <w:rPr>
            <w:lang w:eastAsia="en-GB"/>
          </w:rPr>
          <w:t xml:space="preserve">AI </w:t>
        </w:r>
      </w:ins>
      <w:ins w:id="15" w:author="Stephane Onno" w:date="2023-04-19T10:52:00Z">
        <w:r w:rsidR="00F53ED9">
          <w:rPr>
            <w:lang w:eastAsia="en-GB"/>
          </w:rPr>
          <w:t>Models</w:t>
        </w:r>
      </w:ins>
    </w:p>
    <w:p w14:paraId="29BA555E" w14:textId="16E57A7C" w:rsidR="00C0298E" w:rsidRDefault="00C0298E" w:rsidP="00E66372">
      <w:pPr>
        <w:rPr>
          <w:ins w:id="16" w:author="Stephane Onno" w:date="2023-04-19T12:59:00Z"/>
          <w:lang w:val="en-GB"/>
        </w:rPr>
      </w:pPr>
    </w:p>
    <w:p w14:paraId="45BC7533" w14:textId="61D2BDEC" w:rsidR="00AD23E1" w:rsidRPr="0074772A" w:rsidRDefault="00AD23E1" w:rsidP="00AD23E1">
      <w:pPr>
        <w:pStyle w:val="Heading3"/>
        <w:rPr>
          <w:ins w:id="17" w:author="Stephane Onno" w:date="2023-04-19T12:59:00Z"/>
          <w:b w:val="0"/>
          <w:lang w:eastAsia="en-GB"/>
        </w:rPr>
      </w:pPr>
      <w:ins w:id="18" w:author="Stephane Onno" w:date="2023-04-19T12:59:00Z">
        <w:r w:rsidRPr="0074772A">
          <w:rPr>
            <w:b w:val="0"/>
            <w:lang w:eastAsia="en-GB"/>
          </w:rPr>
          <w:t>7.</w:t>
        </w:r>
        <w:r>
          <w:rPr>
            <w:b w:val="0"/>
            <w:lang w:eastAsia="en-GB"/>
          </w:rPr>
          <w:t>X.1</w:t>
        </w:r>
        <w:r w:rsidRPr="0074772A">
          <w:rPr>
            <w:b w:val="0"/>
            <w:lang w:eastAsia="en-GB"/>
          </w:rPr>
          <w:tab/>
        </w:r>
        <w:r>
          <w:rPr>
            <w:b w:val="0"/>
            <w:lang w:eastAsia="en-GB"/>
          </w:rPr>
          <w:t xml:space="preserve">Model </w:t>
        </w:r>
        <w:r>
          <w:rPr>
            <w:b w:val="0"/>
            <w:lang w:eastAsia="en-GB"/>
          </w:rPr>
          <w:t>review</w:t>
        </w:r>
      </w:ins>
    </w:p>
    <w:p w14:paraId="7C98B425" w14:textId="77777777" w:rsidR="00AD23E1" w:rsidRPr="005B1E20" w:rsidRDefault="00AD23E1" w:rsidP="00E66372">
      <w:pPr>
        <w:rPr>
          <w:lang w:val="en-GB"/>
        </w:rPr>
      </w:pPr>
    </w:p>
    <w:p w14:paraId="4EDC194B" w14:textId="28872A9B" w:rsidR="001F0F80" w:rsidRPr="009B3B81" w:rsidDel="001F45E5" w:rsidRDefault="00DE0E4A" w:rsidP="00D61B5B">
      <w:pPr>
        <w:keepNext/>
        <w:keepLines/>
        <w:widowControl w:val="0"/>
        <w:numPr>
          <w:ilvl w:val="0"/>
          <w:numId w:val="50"/>
        </w:numPr>
        <w:wordWrap w:val="0"/>
        <w:overflowPunct w:val="0"/>
        <w:autoSpaceDE w:val="0"/>
        <w:autoSpaceDN w:val="0"/>
        <w:adjustRightInd w:val="0"/>
        <w:spacing w:before="240" w:after="180" w:line="259" w:lineRule="auto"/>
        <w:jc w:val="both"/>
        <w:textAlignment w:val="baseline"/>
        <w:outlineLvl w:val="0"/>
        <w:rPr>
          <w:del w:id="19" w:author="Stephane Onno" w:date="2023-04-19T10:55:00Z"/>
          <w:rFonts w:ascii="Arial" w:eastAsia="MS Mincho" w:hAnsi="Arial" w:cs="Times New Roman"/>
          <w:b/>
          <w:sz w:val="24"/>
          <w:szCs w:val="20"/>
          <w:lang w:val="en-GB" w:eastAsia="en-GB"/>
        </w:rPr>
      </w:pPr>
      <w:del w:id="20" w:author="Stephane Onno" w:date="2023-04-19T10:55:00Z">
        <w:r w:rsidDel="001F45E5">
          <w:rPr>
            <w:rFonts w:ascii="Arial" w:eastAsia="MS Mincho" w:hAnsi="Arial" w:cs="Times New Roman"/>
            <w:b/>
            <w:sz w:val="24"/>
            <w:szCs w:val="20"/>
            <w:lang w:val="en-GB" w:eastAsia="en-GB"/>
          </w:rPr>
          <w:delText>Discussion</w:delText>
        </w:r>
        <w:bookmarkEnd w:id="3"/>
      </w:del>
    </w:p>
    <w:p w14:paraId="33EB6184" w14:textId="401C7907" w:rsidR="006A0D12" w:rsidDel="001F45E5" w:rsidRDefault="00963C02" w:rsidP="006A0D12">
      <w:pPr>
        <w:keepNext/>
        <w:keepLines/>
        <w:widowControl w:val="0"/>
        <w:numPr>
          <w:ilvl w:val="1"/>
          <w:numId w:val="50"/>
        </w:numPr>
        <w:wordWrap w:val="0"/>
        <w:overflowPunct w:val="0"/>
        <w:autoSpaceDE w:val="0"/>
        <w:autoSpaceDN w:val="0"/>
        <w:adjustRightInd w:val="0"/>
        <w:spacing w:before="240" w:after="180" w:line="259" w:lineRule="auto"/>
        <w:jc w:val="both"/>
        <w:textAlignment w:val="baseline"/>
        <w:outlineLvl w:val="0"/>
        <w:rPr>
          <w:del w:id="21" w:author="Stephane Onno" w:date="2023-04-19T10:55:00Z"/>
          <w:rFonts w:ascii="Arial" w:eastAsia="MS Mincho" w:hAnsi="Arial" w:cs="Times New Roman"/>
          <w:b/>
          <w:sz w:val="24"/>
          <w:szCs w:val="20"/>
          <w:lang w:val="en-GB" w:eastAsia="en-GB"/>
        </w:rPr>
      </w:pPr>
      <w:del w:id="22" w:author="Stephane Onno" w:date="2023-04-19T10:55:00Z">
        <w:r w:rsidDel="001F45E5">
          <w:rPr>
            <w:rFonts w:ascii="Arial" w:eastAsia="MS Mincho" w:hAnsi="Arial" w:cs="Times New Roman"/>
            <w:b/>
            <w:sz w:val="24"/>
            <w:szCs w:val="20"/>
            <w:lang w:val="en-GB" w:eastAsia="en-GB"/>
          </w:rPr>
          <w:delText>M</w:delText>
        </w:r>
        <w:r w:rsidR="0050090B" w:rsidDel="001F45E5">
          <w:rPr>
            <w:rFonts w:ascii="Arial" w:eastAsia="MS Mincho" w:hAnsi="Arial" w:cs="Times New Roman"/>
            <w:b/>
            <w:sz w:val="24"/>
            <w:szCs w:val="20"/>
            <w:lang w:val="en-GB" w:eastAsia="en-GB"/>
          </w:rPr>
          <w:delText xml:space="preserve">odel </w:delText>
        </w:r>
        <w:r w:rsidR="00E41D2D" w:rsidDel="001F45E5">
          <w:rPr>
            <w:rFonts w:ascii="Arial" w:eastAsia="MS Mincho" w:hAnsi="Arial" w:cs="Times New Roman"/>
            <w:b/>
            <w:sz w:val="24"/>
            <w:szCs w:val="20"/>
            <w:lang w:val="en-GB" w:eastAsia="en-GB"/>
          </w:rPr>
          <w:delText>review</w:delText>
        </w:r>
      </w:del>
    </w:p>
    <w:p w14:paraId="68A3C260" w14:textId="3FE9B932" w:rsidR="0050090B" w:rsidRDefault="003F6665" w:rsidP="0050090B">
      <w:r>
        <w:t>T</w:t>
      </w:r>
      <w:r w:rsidR="0050090B">
        <w:t xml:space="preserve">he </w:t>
      </w:r>
      <w:r w:rsidR="000F72EC">
        <w:t>e</w:t>
      </w:r>
      <w:r w:rsidR="0050090B">
        <w:t>xcel sheet [1]</w:t>
      </w:r>
      <w:r w:rsidR="00D963BE">
        <w:rPr>
          <w:lang w:val="en-GB"/>
        </w:rPr>
        <w:t xml:space="preserve"> </w:t>
      </w:r>
      <w:r w:rsidRPr="00C66B02">
        <w:t xml:space="preserve">contains </w:t>
      </w:r>
      <w:r>
        <w:t>the model</w:t>
      </w:r>
      <w:r w:rsidR="00E909AD">
        <w:t>s</w:t>
      </w:r>
      <w:r>
        <w:t xml:space="preserve"> mentioned in SA1 and in the permanent document v0.6</w:t>
      </w:r>
      <w:r w:rsidR="00D963BE">
        <w:t xml:space="preserve">. </w:t>
      </w:r>
      <w:r w:rsidR="00A457CF">
        <w:t>It can be considered a</w:t>
      </w:r>
      <w:r w:rsidR="00D963BE">
        <w:t xml:space="preserve"> </w:t>
      </w:r>
      <w:r w:rsidR="0050090B">
        <w:t>working document not fully completed yet.</w:t>
      </w:r>
    </w:p>
    <w:p w14:paraId="6D64D3A2" w14:textId="047281C5" w:rsidR="0050090B" w:rsidRDefault="0050090B" w:rsidP="0050090B">
      <w:r>
        <w:t xml:space="preserve">The goals of this sheet </w:t>
      </w:r>
      <w:r w:rsidR="00CB5B7E">
        <w:t>are</w:t>
      </w:r>
      <w:r>
        <w:t>:</w:t>
      </w:r>
    </w:p>
    <w:p w14:paraId="5017EA3B" w14:textId="3FAEC634" w:rsidR="0050090B" w:rsidRDefault="00C84EFF" w:rsidP="0050090B">
      <w:pPr>
        <w:pStyle w:val="ListParagraph"/>
        <w:numPr>
          <w:ilvl w:val="0"/>
          <w:numId w:val="46"/>
        </w:numPr>
      </w:pPr>
      <w:r>
        <w:t>T</w:t>
      </w:r>
      <w:r w:rsidR="0050090B">
        <w:t xml:space="preserve">o help mapping </w:t>
      </w:r>
      <w:r w:rsidR="00B248B4">
        <w:t xml:space="preserve">AI/ML </w:t>
      </w:r>
      <w:r w:rsidR="00CB5B7E">
        <w:t xml:space="preserve">model </w:t>
      </w:r>
      <w:r w:rsidR="00B248B4">
        <w:t>to</w:t>
      </w:r>
      <w:r w:rsidR="0050090B">
        <w:t xml:space="preserve"> use cases to experiment</w:t>
      </w:r>
      <w:r w:rsidR="00E41D2D">
        <w:t>.</w:t>
      </w:r>
    </w:p>
    <w:p w14:paraId="4081C75B" w14:textId="1EA7D264" w:rsidR="0050090B" w:rsidRDefault="00C84EFF" w:rsidP="0050090B">
      <w:pPr>
        <w:pStyle w:val="ListParagraph"/>
        <w:numPr>
          <w:ilvl w:val="0"/>
          <w:numId w:val="46"/>
        </w:numPr>
      </w:pPr>
      <w:r>
        <w:t>T</w:t>
      </w:r>
      <w:r w:rsidR="0050090B">
        <w:t xml:space="preserve">o </w:t>
      </w:r>
      <w:r w:rsidR="00AA32B4">
        <w:t>list the supported</w:t>
      </w:r>
      <w:r w:rsidR="0050090B">
        <w:t xml:space="preserve"> frameworks</w:t>
      </w:r>
      <w:r w:rsidR="00B248B4">
        <w:t xml:space="preserve"> for each AI/ML model</w:t>
      </w:r>
      <w:r w:rsidR="00AA32B4">
        <w:t>.</w:t>
      </w:r>
    </w:p>
    <w:p w14:paraId="4DC9B371" w14:textId="59E7AE4F" w:rsidR="0050090B" w:rsidRDefault="00C84EFF" w:rsidP="0050090B">
      <w:pPr>
        <w:pStyle w:val="ListParagraph"/>
        <w:numPr>
          <w:ilvl w:val="0"/>
          <w:numId w:val="46"/>
        </w:numPr>
      </w:pPr>
      <w:r>
        <w:t>T</w:t>
      </w:r>
      <w:r w:rsidR="0050090B">
        <w:t>o giv</w:t>
      </w:r>
      <w:r>
        <w:t>e</w:t>
      </w:r>
      <w:r w:rsidR="0050090B">
        <w:t xml:space="preserve"> information about the license of the </w:t>
      </w:r>
      <w:r w:rsidR="00B248B4">
        <w:t xml:space="preserve">AI/ML </w:t>
      </w:r>
      <w:r w:rsidR="0050090B">
        <w:t>model</w:t>
      </w:r>
      <w:r w:rsidR="00B973AC">
        <w:t>.</w:t>
      </w:r>
    </w:p>
    <w:p w14:paraId="5FE06D01" w14:textId="4956E4E6" w:rsidR="0050090B" w:rsidRDefault="00C84EFF" w:rsidP="00373437">
      <w:pPr>
        <w:pStyle w:val="ListParagraph"/>
        <w:numPr>
          <w:ilvl w:val="0"/>
          <w:numId w:val="46"/>
        </w:numPr>
        <w:rPr>
          <w:ins w:id="23" w:author="Stephane Onno" w:date="2023-04-19T10:56:00Z"/>
        </w:rPr>
      </w:pPr>
      <w:r>
        <w:t>T</w:t>
      </w:r>
      <w:r w:rsidR="0050090B">
        <w:t>o give reference on the original publication/paper</w:t>
      </w:r>
      <w:r w:rsidR="00B973AC">
        <w:t>.</w:t>
      </w:r>
    </w:p>
    <w:p w14:paraId="259820E6" w14:textId="76260641" w:rsidR="00C32DBF" w:rsidRDefault="00C32DBF" w:rsidP="00C32DBF">
      <w:pPr>
        <w:rPr>
          <w:ins w:id="24" w:author="Stephane Onno" w:date="2023-04-19T10:56:00Z"/>
        </w:rPr>
      </w:pPr>
    </w:p>
    <w:p w14:paraId="58CEC7AD" w14:textId="23817133" w:rsidR="00C32DBF" w:rsidRPr="0074772A" w:rsidRDefault="00C32DBF" w:rsidP="00C32DBF">
      <w:pPr>
        <w:pStyle w:val="Heading3"/>
        <w:rPr>
          <w:ins w:id="25" w:author="Stephane Onno" w:date="2023-04-19T10:56:00Z"/>
          <w:b w:val="0"/>
          <w:lang w:eastAsia="en-GB"/>
        </w:rPr>
      </w:pPr>
      <w:ins w:id="26" w:author="Stephane Onno" w:date="2023-04-19T10:56:00Z">
        <w:r w:rsidRPr="0074772A">
          <w:rPr>
            <w:b w:val="0"/>
            <w:lang w:eastAsia="en-GB"/>
          </w:rPr>
          <w:t>7.</w:t>
        </w:r>
        <w:r>
          <w:rPr>
            <w:b w:val="0"/>
            <w:lang w:eastAsia="en-GB"/>
          </w:rPr>
          <w:t>X.</w:t>
        </w:r>
      </w:ins>
      <w:ins w:id="27" w:author="Stephane Onno" w:date="2023-04-19T12:59:00Z">
        <w:r w:rsidR="00AD23E1">
          <w:rPr>
            <w:b w:val="0"/>
            <w:lang w:eastAsia="en-GB"/>
          </w:rPr>
          <w:t>2</w:t>
        </w:r>
      </w:ins>
      <w:ins w:id="28" w:author="Stephane Onno" w:date="2023-04-19T10:56:00Z">
        <w:r w:rsidRPr="0074772A">
          <w:rPr>
            <w:b w:val="0"/>
            <w:lang w:eastAsia="en-GB"/>
          </w:rPr>
          <w:tab/>
        </w:r>
        <w:r>
          <w:rPr>
            <w:b w:val="0"/>
            <w:lang w:eastAsia="en-GB"/>
          </w:rPr>
          <w:t>Model Availability</w:t>
        </w:r>
      </w:ins>
    </w:p>
    <w:p w14:paraId="2BCAE97F" w14:textId="77777777" w:rsidR="00C32DBF" w:rsidRPr="00373437" w:rsidRDefault="00C32DBF">
      <w:pPr>
        <w:pPrChange w:id="29" w:author="Stephane Onno" w:date="2023-04-19T10:56:00Z">
          <w:pPr>
            <w:pStyle w:val="ListParagraph"/>
            <w:numPr>
              <w:numId w:val="46"/>
            </w:numPr>
            <w:ind w:hanging="360"/>
          </w:pPr>
        </w:pPrChange>
      </w:pPr>
    </w:p>
    <w:p w14:paraId="157AF926" w14:textId="5367A99F" w:rsidR="006A0D12" w:rsidDel="00C32DBF" w:rsidRDefault="006A0D12" w:rsidP="006A0D12">
      <w:pPr>
        <w:keepNext/>
        <w:keepLines/>
        <w:widowControl w:val="0"/>
        <w:numPr>
          <w:ilvl w:val="1"/>
          <w:numId w:val="50"/>
        </w:numPr>
        <w:wordWrap w:val="0"/>
        <w:overflowPunct w:val="0"/>
        <w:autoSpaceDE w:val="0"/>
        <w:autoSpaceDN w:val="0"/>
        <w:adjustRightInd w:val="0"/>
        <w:spacing w:before="240" w:after="180" w:line="259" w:lineRule="auto"/>
        <w:jc w:val="both"/>
        <w:textAlignment w:val="baseline"/>
        <w:outlineLvl w:val="0"/>
        <w:rPr>
          <w:del w:id="30" w:author="Stephane Onno" w:date="2023-04-19T10:56:00Z"/>
          <w:rFonts w:ascii="Arial" w:eastAsia="MS Mincho" w:hAnsi="Arial" w:cs="Times New Roman"/>
          <w:b/>
          <w:sz w:val="24"/>
          <w:szCs w:val="20"/>
          <w:lang w:val="en-GB" w:eastAsia="en-GB"/>
        </w:rPr>
      </w:pPr>
      <w:del w:id="31" w:author="Stephane Onno" w:date="2023-04-19T10:56:00Z">
        <w:r w:rsidRPr="009B3B81" w:rsidDel="00C32DBF">
          <w:rPr>
            <w:rFonts w:ascii="Arial" w:eastAsia="MS Mincho" w:hAnsi="Arial" w:cs="Times New Roman"/>
            <w:b/>
            <w:sz w:val="24"/>
            <w:szCs w:val="20"/>
            <w:lang w:val="en-GB" w:eastAsia="en-GB"/>
          </w:rPr>
          <w:delText>Model availability</w:delText>
        </w:r>
      </w:del>
    </w:p>
    <w:p w14:paraId="33971884" w14:textId="11F5E98A" w:rsidR="000405C8" w:rsidRDefault="000405C8" w:rsidP="00D61B5B">
      <w:pPr>
        <w:rPr>
          <w:lang w:val="en-GB"/>
        </w:rPr>
      </w:pPr>
      <w:r>
        <w:rPr>
          <w:lang w:val="en-GB"/>
        </w:rPr>
        <w:t>We may distinguish</w:t>
      </w:r>
      <w:r w:rsidR="00F91CDB">
        <w:rPr>
          <w:lang w:val="en-GB"/>
        </w:rPr>
        <w:t xml:space="preserve"> </w:t>
      </w:r>
      <w:r w:rsidR="009A12B0">
        <w:rPr>
          <w:lang w:val="en-GB"/>
        </w:rPr>
        <w:t>several</w:t>
      </w:r>
      <w:r w:rsidR="00F91CDB">
        <w:rPr>
          <w:lang w:val="en-GB"/>
        </w:rPr>
        <w:t xml:space="preserve"> cases:</w:t>
      </w:r>
    </w:p>
    <w:p w14:paraId="5D309966" w14:textId="75DD01D0" w:rsidR="00F91CDB" w:rsidRDefault="00F91CDB" w:rsidP="00F91CDB">
      <w:pPr>
        <w:pStyle w:val="ListParagraph"/>
        <w:numPr>
          <w:ilvl w:val="0"/>
          <w:numId w:val="47"/>
        </w:numPr>
        <w:rPr>
          <w:lang w:val="en-GB"/>
        </w:rPr>
      </w:pPr>
      <w:r w:rsidRPr="00F91CDB">
        <w:rPr>
          <w:lang w:val="en-GB"/>
        </w:rPr>
        <w:t>Pre-trained model</w:t>
      </w:r>
      <w:r w:rsidR="004928FA">
        <w:rPr>
          <w:lang w:val="en-GB"/>
        </w:rPr>
        <w:t xml:space="preserve"> available from the frameworks</w:t>
      </w:r>
      <w:r w:rsidR="009A12B0">
        <w:rPr>
          <w:lang w:val="en-GB"/>
        </w:rPr>
        <w:t>.</w:t>
      </w:r>
    </w:p>
    <w:p w14:paraId="7C5B79F0" w14:textId="220D179F" w:rsidR="004928FA" w:rsidRPr="00D16900" w:rsidRDefault="004928FA" w:rsidP="002F2A54">
      <w:pPr>
        <w:pStyle w:val="ListParagraph"/>
        <w:numPr>
          <w:ilvl w:val="0"/>
          <w:numId w:val="47"/>
        </w:numPr>
        <w:rPr>
          <w:lang w:val="en-GB"/>
        </w:rPr>
      </w:pPr>
      <w:r w:rsidRPr="00F91CDB">
        <w:rPr>
          <w:lang w:val="en-GB"/>
        </w:rPr>
        <w:lastRenderedPageBreak/>
        <w:t>Pre-trained model</w:t>
      </w:r>
      <w:r>
        <w:rPr>
          <w:lang w:val="en-GB"/>
        </w:rPr>
        <w:t xml:space="preserve"> </w:t>
      </w:r>
      <w:r w:rsidR="00CE09AA">
        <w:rPr>
          <w:lang w:val="en-GB"/>
        </w:rPr>
        <w:t>not</w:t>
      </w:r>
      <w:r w:rsidR="00CD23E5">
        <w:rPr>
          <w:lang w:val="en-GB"/>
        </w:rPr>
        <w:t xml:space="preserve"> </w:t>
      </w:r>
      <w:r>
        <w:rPr>
          <w:lang w:val="en-GB"/>
        </w:rPr>
        <w:t>available from the frameworks</w:t>
      </w:r>
      <w:r w:rsidR="00CD23E5">
        <w:rPr>
          <w:lang w:val="en-GB"/>
        </w:rPr>
        <w:t xml:space="preserve"> but from an external source, for instance</w:t>
      </w:r>
      <w:r w:rsidR="005F15F9">
        <w:rPr>
          <w:lang w:val="en-GB"/>
        </w:rPr>
        <w:t xml:space="preserve"> </w:t>
      </w:r>
      <w:r w:rsidR="009A12B0">
        <w:rPr>
          <w:lang w:val="en-GB"/>
        </w:rPr>
        <w:t xml:space="preserve">GitHub. </w:t>
      </w:r>
    </w:p>
    <w:p w14:paraId="70A51D86" w14:textId="4D896CC6" w:rsidR="00F91CDB" w:rsidRPr="00F91CDB" w:rsidRDefault="00F91CDB" w:rsidP="002F2A54">
      <w:pPr>
        <w:pStyle w:val="ListParagraph"/>
        <w:numPr>
          <w:ilvl w:val="0"/>
          <w:numId w:val="47"/>
        </w:numPr>
        <w:rPr>
          <w:lang w:val="en-GB"/>
        </w:rPr>
      </w:pPr>
      <w:r w:rsidRPr="00F91CDB">
        <w:rPr>
          <w:lang w:val="en-GB"/>
        </w:rPr>
        <w:t>Non-trained model</w:t>
      </w:r>
      <w:r w:rsidR="006B06B4">
        <w:rPr>
          <w:lang w:val="en-GB"/>
        </w:rPr>
        <w:t>.</w:t>
      </w:r>
    </w:p>
    <w:p w14:paraId="3FE5678C" w14:textId="1B1C789F" w:rsidR="00F91CDB" w:rsidRPr="00F91CDB" w:rsidRDefault="00F91CDB" w:rsidP="002F2A54">
      <w:pPr>
        <w:pStyle w:val="ListParagraph"/>
        <w:numPr>
          <w:ilvl w:val="0"/>
          <w:numId w:val="47"/>
        </w:numPr>
        <w:rPr>
          <w:lang w:val="en-GB"/>
        </w:rPr>
      </w:pPr>
      <w:r w:rsidRPr="00F91CDB">
        <w:rPr>
          <w:lang w:val="en-GB"/>
        </w:rPr>
        <w:t>New model</w:t>
      </w:r>
      <w:del w:id="32" w:author="Cyril Quinquis" w:date="2023-04-18T17:25:00Z">
        <w:r w:rsidR="00357DBA" w:rsidDel="0002010F">
          <w:rPr>
            <w:lang w:val="en-GB"/>
          </w:rPr>
          <w:delText>/</w:delText>
        </w:r>
      </w:del>
      <w:r w:rsidR="00C92F89">
        <w:rPr>
          <w:lang w:val="en-GB"/>
        </w:rPr>
        <w:t xml:space="preserve"> </w:t>
      </w:r>
    </w:p>
    <w:p w14:paraId="7D960C99" w14:textId="77777777" w:rsidR="000E5D4F" w:rsidRDefault="000E5D4F" w:rsidP="00D61B5B">
      <w:pPr>
        <w:rPr>
          <w:lang w:val="en-GB"/>
        </w:rPr>
      </w:pPr>
    </w:p>
    <w:p w14:paraId="4FEA12EF" w14:textId="00262164" w:rsidR="000C5835" w:rsidRDefault="008E6C3F" w:rsidP="00D61B5B">
      <w:pPr>
        <w:rPr>
          <w:lang w:val="en-GB"/>
        </w:rPr>
      </w:pPr>
      <w:r>
        <w:rPr>
          <w:lang w:val="en-GB"/>
        </w:rPr>
        <w:t>Case 1) can be illustrated</w:t>
      </w:r>
      <w:r w:rsidR="0005095A">
        <w:rPr>
          <w:lang w:val="en-GB"/>
        </w:rPr>
        <w:t xml:space="preserve"> by </w:t>
      </w:r>
      <w:r w:rsidR="00146AFD">
        <w:rPr>
          <w:lang w:val="en-GB"/>
        </w:rPr>
        <w:t>the ResNet50 model</w:t>
      </w:r>
      <w:r w:rsidR="00595F5C">
        <w:rPr>
          <w:lang w:val="en-GB"/>
        </w:rPr>
        <w:t xml:space="preserve"> which is available from both</w:t>
      </w:r>
      <w:r w:rsidR="0011088A">
        <w:rPr>
          <w:lang w:val="en-GB"/>
        </w:rPr>
        <w:t xml:space="preserve"> </w:t>
      </w:r>
      <w:r w:rsidR="00D213BE">
        <w:rPr>
          <w:lang w:val="en-GB"/>
        </w:rPr>
        <w:t>PyTorch</w:t>
      </w:r>
      <w:r w:rsidR="00076B89">
        <w:rPr>
          <w:lang w:val="en-GB"/>
        </w:rPr>
        <w:t xml:space="preserve"> and TensorFlow/Keras</w:t>
      </w:r>
      <w:r w:rsidR="007A7D53">
        <w:rPr>
          <w:lang w:val="en-GB"/>
        </w:rPr>
        <w:t xml:space="preserve"> frameworks.</w:t>
      </w:r>
    </w:p>
    <w:p w14:paraId="51DBB126" w14:textId="77777777" w:rsidR="00DE0E4A" w:rsidRDefault="00DE0E4A" w:rsidP="00D61B5B">
      <w:pPr>
        <w:rPr>
          <w:lang w:val="en-GB"/>
        </w:rPr>
      </w:pPr>
    </w:p>
    <w:p w14:paraId="6A8493D5" w14:textId="72C3CE89" w:rsidR="009456D6" w:rsidRDefault="009456D6" w:rsidP="00D61B5B">
      <w:pPr>
        <w:rPr>
          <w:lang w:val="en-GB"/>
        </w:rPr>
      </w:pPr>
      <w:r>
        <w:rPr>
          <w:lang w:val="en-GB"/>
        </w:rPr>
        <w:t>Case 2)</w:t>
      </w:r>
      <w:r w:rsidR="00CA1C7C">
        <w:rPr>
          <w:lang w:val="en-GB"/>
        </w:rPr>
        <w:t xml:space="preserve"> can be ill</w:t>
      </w:r>
      <w:r w:rsidR="00DC27E5">
        <w:rPr>
          <w:lang w:val="en-GB"/>
        </w:rPr>
        <w:t xml:space="preserve">ustrated with </w:t>
      </w:r>
      <w:r w:rsidR="001B51E6">
        <w:rPr>
          <w:lang w:val="en-GB"/>
        </w:rPr>
        <w:t xml:space="preserve">the EDSR </w:t>
      </w:r>
      <w:r w:rsidR="00DC27E5">
        <w:rPr>
          <w:lang w:val="en-GB"/>
        </w:rPr>
        <w:t>model</w:t>
      </w:r>
      <w:r w:rsidR="000946FC">
        <w:rPr>
          <w:lang w:val="en-GB"/>
        </w:rPr>
        <w:t>, where the model authors</w:t>
      </w:r>
      <w:r w:rsidR="001161E6">
        <w:rPr>
          <w:lang w:val="en-GB"/>
        </w:rPr>
        <w:t xml:space="preserve"> proposed a PyTorch implementation of their model</w:t>
      </w:r>
      <w:r w:rsidR="000368A8">
        <w:rPr>
          <w:lang w:val="en-GB"/>
        </w:rPr>
        <w:t xml:space="preserve"> wh</w:t>
      </w:r>
      <w:r w:rsidR="000B0E8A">
        <w:rPr>
          <w:lang w:val="en-GB"/>
        </w:rPr>
        <w:t xml:space="preserve">ich </w:t>
      </w:r>
      <w:r w:rsidR="74478E26" w:rsidRPr="7F482F20">
        <w:rPr>
          <w:lang w:val="en-GB"/>
        </w:rPr>
        <w:t xml:space="preserve">is </w:t>
      </w:r>
      <w:r w:rsidR="000B0E8A">
        <w:rPr>
          <w:lang w:val="en-GB"/>
        </w:rPr>
        <w:t xml:space="preserve">available from a </w:t>
      </w:r>
      <w:r w:rsidR="006B06B4">
        <w:rPr>
          <w:lang w:val="en-GB"/>
        </w:rPr>
        <w:t>GitHub</w:t>
      </w:r>
      <w:r w:rsidR="000B0E8A">
        <w:rPr>
          <w:lang w:val="en-GB"/>
        </w:rPr>
        <w:t xml:space="preserve"> repository</w:t>
      </w:r>
      <w:r w:rsidR="001161E6">
        <w:rPr>
          <w:lang w:val="en-GB"/>
        </w:rPr>
        <w:t>.</w:t>
      </w:r>
    </w:p>
    <w:p w14:paraId="43105EDA" w14:textId="77777777" w:rsidR="006B06B4" w:rsidRDefault="006B06B4" w:rsidP="00D61B5B">
      <w:pPr>
        <w:rPr>
          <w:lang w:val="en-GB"/>
        </w:rPr>
      </w:pPr>
    </w:p>
    <w:p w14:paraId="036C7A62" w14:textId="4CBE70E5" w:rsidR="001161E6" w:rsidRDefault="002F7A49" w:rsidP="00D61B5B">
      <w:pPr>
        <w:rPr>
          <w:lang w:val="en-GB"/>
        </w:rPr>
      </w:pPr>
      <w:r>
        <w:rPr>
          <w:lang w:val="en-GB"/>
        </w:rPr>
        <w:t>Case 3) is where</w:t>
      </w:r>
      <w:r w:rsidR="0048225C">
        <w:rPr>
          <w:lang w:val="en-GB"/>
        </w:rPr>
        <w:t xml:space="preserve"> proponents want to perform experiments from </w:t>
      </w:r>
      <w:r w:rsidR="00D54C8C">
        <w:rPr>
          <w:lang w:val="en-GB"/>
        </w:rPr>
        <w:t xml:space="preserve">a </w:t>
      </w:r>
      <w:r w:rsidR="0048225C">
        <w:rPr>
          <w:lang w:val="en-GB"/>
        </w:rPr>
        <w:t>well-known model</w:t>
      </w:r>
      <w:r w:rsidR="0075759E">
        <w:rPr>
          <w:lang w:val="en-GB"/>
        </w:rPr>
        <w:t xml:space="preserve"> and retrain it with a specific dataset corresponding to</w:t>
      </w:r>
      <w:r w:rsidR="001552C4">
        <w:rPr>
          <w:lang w:val="en-GB"/>
        </w:rPr>
        <w:t xml:space="preserve"> the </w:t>
      </w:r>
      <w:r w:rsidR="00D54C8C">
        <w:rPr>
          <w:lang w:val="en-GB"/>
        </w:rPr>
        <w:t>u</w:t>
      </w:r>
      <w:r w:rsidR="001552C4">
        <w:rPr>
          <w:lang w:val="en-GB"/>
        </w:rPr>
        <w:t xml:space="preserve">se </w:t>
      </w:r>
      <w:r w:rsidR="00D54C8C">
        <w:rPr>
          <w:lang w:val="en-GB"/>
        </w:rPr>
        <w:t>c</w:t>
      </w:r>
      <w:r w:rsidR="001552C4">
        <w:rPr>
          <w:lang w:val="en-GB"/>
        </w:rPr>
        <w:t>ase to be evaluated.</w:t>
      </w:r>
      <w:r w:rsidR="00D555B8">
        <w:rPr>
          <w:lang w:val="en-GB"/>
        </w:rPr>
        <w:t xml:space="preserve"> For example</w:t>
      </w:r>
      <w:r w:rsidR="007C3D1B">
        <w:rPr>
          <w:lang w:val="en-GB"/>
        </w:rPr>
        <w:t>,</w:t>
      </w:r>
      <w:r w:rsidR="00D555B8">
        <w:rPr>
          <w:lang w:val="en-GB"/>
        </w:rPr>
        <w:t xml:space="preserve"> YOLO or AlexNet</w:t>
      </w:r>
      <w:r w:rsidR="002F412D">
        <w:rPr>
          <w:lang w:val="en-GB"/>
        </w:rPr>
        <w:t xml:space="preserve"> are not available </w:t>
      </w:r>
      <w:r w:rsidR="00871FAA">
        <w:rPr>
          <w:lang w:val="en-GB"/>
        </w:rPr>
        <w:t xml:space="preserve">in </w:t>
      </w:r>
      <w:r w:rsidR="00C66B17">
        <w:rPr>
          <w:lang w:val="en-GB"/>
        </w:rPr>
        <w:t>TensorFlow/Keras.</w:t>
      </w:r>
    </w:p>
    <w:p w14:paraId="612225E7" w14:textId="77777777" w:rsidR="00DE0E4A" w:rsidRDefault="00DE0E4A" w:rsidP="00D61B5B">
      <w:pPr>
        <w:rPr>
          <w:lang w:val="en-GB"/>
        </w:rPr>
      </w:pPr>
    </w:p>
    <w:p w14:paraId="49A2C0C4" w14:textId="78A87E3B" w:rsidR="001552C4" w:rsidRDefault="001552C4" w:rsidP="00D61B5B">
      <w:pPr>
        <w:rPr>
          <w:lang w:val="en-GB"/>
        </w:rPr>
      </w:pPr>
      <w:r>
        <w:rPr>
          <w:lang w:val="en-GB"/>
        </w:rPr>
        <w:t>Case 4) is for proponents</w:t>
      </w:r>
      <w:r w:rsidR="00B82162">
        <w:rPr>
          <w:lang w:val="en-GB"/>
        </w:rPr>
        <w:t xml:space="preserve"> </w:t>
      </w:r>
      <w:r w:rsidR="00EF78FC">
        <w:rPr>
          <w:lang w:val="en-GB"/>
        </w:rPr>
        <w:t>who propose</w:t>
      </w:r>
      <w:r w:rsidR="00B82162">
        <w:rPr>
          <w:lang w:val="en-GB"/>
        </w:rPr>
        <w:t xml:space="preserve"> </w:t>
      </w:r>
      <w:r w:rsidR="0079575C">
        <w:rPr>
          <w:lang w:val="en-GB"/>
        </w:rPr>
        <w:t>new</w:t>
      </w:r>
      <w:r w:rsidR="00B82162">
        <w:rPr>
          <w:lang w:val="en-GB"/>
        </w:rPr>
        <w:t xml:space="preserve"> model architecture</w:t>
      </w:r>
      <w:r w:rsidR="000F6170">
        <w:rPr>
          <w:lang w:val="en-GB"/>
        </w:rPr>
        <w:t>.</w:t>
      </w:r>
    </w:p>
    <w:p w14:paraId="668378C7" w14:textId="77777777" w:rsidR="000F6170" w:rsidRDefault="000F6170" w:rsidP="00D61B5B">
      <w:pPr>
        <w:rPr>
          <w:lang w:val="en-GB"/>
        </w:rPr>
      </w:pPr>
    </w:p>
    <w:p w14:paraId="5C37F0BB" w14:textId="65303A6E" w:rsidR="00C868FD" w:rsidRDefault="00C868FD" w:rsidP="00D61B5B">
      <w:pPr>
        <w:rPr>
          <w:lang w:val="en-GB"/>
        </w:rPr>
      </w:pPr>
      <w:r>
        <w:rPr>
          <w:lang w:val="en-GB"/>
        </w:rPr>
        <w:t>For case 2), the proponent shall</w:t>
      </w:r>
      <w:r w:rsidR="00136D9D">
        <w:rPr>
          <w:lang w:val="en-GB"/>
        </w:rPr>
        <w:t xml:space="preserve"> share the information </w:t>
      </w:r>
      <w:r w:rsidR="00037BA0">
        <w:rPr>
          <w:lang w:val="en-GB"/>
        </w:rPr>
        <w:t xml:space="preserve">on </w:t>
      </w:r>
      <w:r w:rsidR="00136D9D">
        <w:rPr>
          <w:lang w:val="en-GB"/>
        </w:rPr>
        <w:t>how to get</w:t>
      </w:r>
      <w:r w:rsidR="00F5661A">
        <w:rPr>
          <w:lang w:val="en-GB"/>
        </w:rPr>
        <w:t xml:space="preserve"> the model</w:t>
      </w:r>
      <w:r w:rsidR="00556C7A">
        <w:rPr>
          <w:lang w:val="en-GB"/>
        </w:rPr>
        <w:t>, and how to run the experiments.</w:t>
      </w:r>
    </w:p>
    <w:p w14:paraId="44CF0504" w14:textId="77777777" w:rsidR="004D5A5F" w:rsidRDefault="004D5A5F" w:rsidP="004D5A5F"/>
    <w:p w14:paraId="782E81EF" w14:textId="056D2C7B" w:rsidR="004D5A5F" w:rsidRDefault="004D5A5F" w:rsidP="004D5A5F">
      <w:pPr>
        <w:rPr>
          <w:ins w:id="33" w:author="Cyril Quinquis" w:date="2023-04-18T16:09:00Z"/>
        </w:rPr>
      </w:pPr>
      <w:r>
        <w:t>For cases 3) and 4), the proponents shall share the AI/ML model data (dataset, hyperparameters, etc.…) and describe how they train the AI/ML model.</w:t>
      </w:r>
    </w:p>
    <w:p w14:paraId="485016AB" w14:textId="31CCC647" w:rsidR="007F6CBD" w:rsidRDefault="007F6CBD" w:rsidP="004D5A5F"/>
    <w:p w14:paraId="33F30982" w14:textId="35FBFF28" w:rsidR="009B3B81" w:rsidRDefault="00AD23E1" w:rsidP="00701C97">
      <w:pPr>
        <w:pStyle w:val="Heading3"/>
        <w:rPr>
          <w:ins w:id="34" w:author="Stephane Onno" w:date="2023-04-19T12:31:00Z"/>
          <w:b w:val="0"/>
          <w:lang w:eastAsia="en-GB"/>
        </w:rPr>
      </w:pPr>
      <w:ins w:id="35" w:author="Stephane Onno" w:date="2023-04-19T12:57:00Z">
        <w:r w:rsidRPr="0074772A">
          <w:rPr>
            <w:b w:val="0"/>
            <w:lang w:eastAsia="en-GB"/>
          </w:rPr>
          <w:t>7.</w:t>
        </w:r>
        <w:r>
          <w:rPr>
            <w:b w:val="0"/>
            <w:lang w:eastAsia="en-GB"/>
          </w:rPr>
          <w:t>X.</w:t>
        </w:r>
      </w:ins>
      <w:ins w:id="36" w:author="Stephane Onno" w:date="2023-04-19T12:59:00Z">
        <w:r>
          <w:rPr>
            <w:b w:val="0"/>
            <w:lang w:eastAsia="en-GB"/>
          </w:rPr>
          <w:t>2</w:t>
        </w:r>
      </w:ins>
      <w:ins w:id="37" w:author="Stephane Onno" w:date="2023-04-19T12:57:00Z">
        <w:r w:rsidRPr="0074772A">
          <w:rPr>
            <w:b w:val="0"/>
            <w:lang w:eastAsia="en-GB"/>
          </w:rPr>
          <w:tab/>
        </w:r>
      </w:ins>
      <w:r w:rsidR="009B3B81" w:rsidRPr="00701C97">
        <w:rPr>
          <w:b w:val="0"/>
          <w:lang w:eastAsia="en-GB"/>
          <w:rPrChange w:id="38" w:author="Stephane Onno" w:date="2023-04-19T12:31:00Z">
            <w:rPr>
              <w:sz w:val="24"/>
              <w:lang w:val="en-GB" w:eastAsia="en-GB"/>
            </w:rPr>
          </w:rPrChange>
        </w:rPr>
        <w:t xml:space="preserve">Model </w:t>
      </w:r>
      <w:del w:id="39" w:author="Stephane Onno" w:date="2023-04-19T12:31:00Z">
        <w:r w:rsidR="009B3B81" w:rsidRPr="00701C97" w:rsidDel="00701C97">
          <w:rPr>
            <w:b w:val="0"/>
            <w:lang w:eastAsia="en-GB"/>
            <w:rPrChange w:id="40" w:author="Stephane Onno" w:date="2023-04-19T12:31:00Z">
              <w:rPr>
                <w:sz w:val="24"/>
                <w:lang w:val="en-GB" w:eastAsia="en-GB"/>
              </w:rPr>
            </w:rPrChange>
          </w:rPr>
          <w:delText>selection</w:delText>
        </w:r>
      </w:del>
      <w:ins w:id="41" w:author="Stephane Onno" w:date="2023-04-19T12:31:00Z">
        <w:r w:rsidR="00701C97" w:rsidRPr="00701C97">
          <w:rPr>
            <w:b w:val="0"/>
            <w:lang w:eastAsia="en-GB"/>
          </w:rPr>
          <w:t>characteristics</w:t>
        </w:r>
      </w:ins>
    </w:p>
    <w:p w14:paraId="72E7ECB7" w14:textId="77777777" w:rsidR="00701C97" w:rsidRPr="00701C97" w:rsidRDefault="00701C97">
      <w:pPr>
        <w:rPr>
          <w:lang w:eastAsia="en-GB"/>
          <w:rPrChange w:id="42" w:author="Stephane Onno" w:date="2023-04-19T12:31:00Z">
            <w:rPr>
              <w:rFonts w:ascii="Arial" w:eastAsia="MS Mincho" w:hAnsi="Arial" w:cs="Times New Roman"/>
              <w:b/>
              <w:sz w:val="24"/>
              <w:szCs w:val="20"/>
              <w:lang w:val="en-GB" w:eastAsia="en-GB"/>
            </w:rPr>
          </w:rPrChange>
        </w:rPr>
        <w:pPrChange w:id="43" w:author="Stephane Onno" w:date="2023-04-19T12:31:00Z">
          <w:pPr>
            <w:keepNext/>
            <w:keepLines/>
            <w:widowControl w:val="0"/>
            <w:numPr>
              <w:ilvl w:val="1"/>
              <w:numId w:val="50"/>
            </w:numPr>
            <w:wordWrap w:val="0"/>
            <w:overflowPunct w:val="0"/>
            <w:autoSpaceDE w:val="0"/>
            <w:autoSpaceDN w:val="0"/>
            <w:adjustRightInd w:val="0"/>
            <w:spacing w:before="240" w:after="180" w:line="259" w:lineRule="auto"/>
            <w:ind w:left="792" w:hanging="432"/>
            <w:jc w:val="both"/>
            <w:textAlignment w:val="baseline"/>
            <w:outlineLvl w:val="0"/>
          </w:pPr>
        </w:pPrChange>
      </w:pPr>
    </w:p>
    <w:p w14:paraId="2BC08E4F" w14:textId="3B6ECC21" w:rsidR="00F551C6" w:rsidRPr="00D20EE7" w:rsidRDefault="00F551C6" w:rsidP="00D20EE7">
      <w:pPr>
        <w:rPr>
          <w:lang w:val="en-GB"/>
        </w:rPr>
      </w:pPr>
      <w:del w:id="44" w:author="Stephane Onno" w:date="2023-04-19T12:45:00Z">
        <w:r w:rsidRPr="00D20EE7" w:rsidDel="004B363A">
          <w:delText>The selection shall be done on objective criteria. A proposal is to select models based on</w:delText>
        </w:r>
      </w:del>
      <w:ins w:id="45" w:author="Stephane Onno" w:date="2023-04-19T12:45:00Z">
        <w:r w:rsidR="004B363A">
          <w:t xml:space="preserve">Some </w:t>
        </w:r>
        <w:r w:rsidR="004B363A">
          <w:rPr>
            <w:rStyle w:val="ui-provider"/>
          </w:rPr>
          <w:t>characteristics that define an AI/ML model:</w:t>
        </w:r>
      </w:ins>
    </w:p>
    <w:p w14:paraId="028B51BC" w14:textId="5FA3DB85" w:rsidR="005963CC" w:rsidRPr="00D20EE7" w:rsidRDefault="008928D2" w:rsidP="00D20EE7">
      <w:pPr>
        <w:pStyle w:val="ListParagraph"/>
        <w:numPr>
          <w:ilvl w:val="0"/>
          <w:numId w:val="54"/>
        </w:numPr>
        <w:rPr>
          <w:rFonts w:eastAsia="MS Mincho"/>
          <w:lang w:val="en-GB"/>
        </w:rPr>
      </w:pPr>
      <w:r w:rsidRPr="00D20EE7">
        <w:rPr>
          <w:rFonts w:eastAsia="MS Mincho"/>
          <w:b/>
          <w:lang w:val="en-GB"/>
        </w:rPr>
        <w:t xml:space="preserve">Model Popularity </w:t>
      </w:r>
      <w:r w:rsidR="00F1545D" w:rsidRPr="00D20EE7">
        <w:rPr>
          <w:rFonts w:eastAsia="MS Mincho"/>
          <w:b/>
          <w:lang w:val="en-GB"/>
        </w:rPr>
        <w:t xml:space="preserve">within scientific </w:t>
      </w:r>
      <w:r w:rsidR="00852692" w:rsidRPr="00D20EE7">
        <w:rPr>
          <w:rFonts w:eastAsia="MS Mincho"/>
          <w:b/>
          <w:lang w:val="en-GB"/>
        </w:rPr>
        <w:t>community</w:t>
      </w:r>
      <w:r w:rsidR="005963CC" w:rsidRPr="00D20EE7">
        <w:rPr>
          <w:rFonts w:eastAsia="MS Mincho"/>
          <w:b/>
          <w:lang w:val="en-GB"/>
        </w:rPr>
        <w:t xml:space="preserve">: </w:t>
      </w:r>
      <w:r w:rsidR="00C80AAA" w:rsidRPr="00D20EE7">
        <w:rPr>
          <w:rFonts w:eastAsia="MS Mincho"/>
          <w:lang w:val="en-GB"/>
        </w:rPr>
        <w:t>T</w:t>
      </w:r>
      <w:r w:rsidR="005D3C74" w:rsidRPr="00D20EE7">
        <w:rPr>
          <w:rFonts w:eastAsia="MS Mincho"/>
          <w:lang w:val="en-GB"/>
        </w:rPr>
        <w:t xml:space="preserve">he model is often </w:t>
      </w:r>
      <w:r w:rsidR="004D5A5F" w:rsidRPr="00D20EE7">
        <w:rPr>
          <w:rFonts w:eastAsia="MS Mincho"/>
          <w:lang w:val="en-GB"/>
        </w:rPr>
        <w:t xml:space="preserve">cited </w:t>
      </w:r>
      <w:r w:rsidR="005D3C74" w:rsidRPr="00D20EE7">
        <w:rPr>
          <w:rFonts w:eastAsia="MS Mincho"/>
          <w:lang w:val="en-GB"/>
        </w:rPr>
        <w:t>in scientific papers</w:t>
      </w:r>
      <w:r w:rsidR="009457CD" w:rsidRPr="00D20EE7">
        <w:rPr>
          <w:rFonts w:eastAsia="MS Mincho"/>
          <w:lang w:val="en-GB"/>
        </w:rPr>
        <w:t xml:space="preserve"> and as such is recognized as an efficient model</w:t>
      </w:r>
      <w:r w:rsidR="00F13A39" w:rsidRPr="00D20EE7">
        <w:rPr>
          <w:rFonts w:eastAsia="MS Mincho"/>
          <w:lang w:val="en-GB"/>
        </w:rPr>
        <w:t xml:space="preserve"> by many frameworks</w:t>
      </w:r>
      <w:r w:rsidR="004D5A5F" w:rsidRPr="00D20EE7">
        <w:rPr>
          <w:rFonts w:eastAsia="MS Mincho"/>
          <w:lang w:val="en-GB"/>
        </w:rPr>
        <w:t xml:space="preserve">, in particular </w:t>
      </w:r>
      <w:r w:rsidR="00211705" w:rsidRPr="00D20EE7">
        <w:rPr>
          <w:rFonts w:eastAsia="MS Mincho"/>
          <w:lang w:val="en-GB"/>
        </w:rPr>
        <w:t xml:space="preserve">the frameworks listed in doc </w:t>
      </w:r>
      <w:r w:rsidR="00101074" w:rsidRPr="00D20EE7">
        <w:rPr>
          <w:rFonts w:eastAsia="MS Mincho"/>
          <w:lang w:val="en-GB"/>
        </w:rPr>
        <w:t>“Frameworks for evaluation”</w:t>
      </w:r>
      <w:r w:rsidR="009457CD" w:rsidRPr="00D20EE7">
        <w:rPr>
          <w:rFonts w:eastAsia="MS Mincho"/>
          <w:lang w:val="en-GB"/>
        </w:rPr>
        <w:t>.</w:t>
      </w:r>
      <w:r w:rsidR="00CC5B55" w:rsidRPr="00D20EE7">
        <w:rPr>
          <w:rFonts w:eastAsia="MS Mincho"/>
          <w:lang w:val="en-GB"/>
        </w:rPr>
        <w:t xml:space="preserve"> ResNet50 or MobileNet</w:t>
      </w:r>
      <w:r w:rsidR="004D5A5F" w:rsidRPr="00D20EE7">
        <w:rPr>
          <w:rFonts w:eastAsia="MS Mincho"/>
          <w:lang w:val="en-GB"/>
        </w:rPr>
        <w:t xml:space="preserve"> are good examples of such models</w:t>
      </w:r>
      <w:r w:rsidR="00D43E29" w:rsidRPr="00D20EE7">
        <w:rPr>
          <w:rFonts w:eastAsia="MS Mincho"/>
          <w:lang w:val="en-GB"/>
        </w:rPr>
        <w:t>.</w:t>
      </w:r>
    </w:p>
    <w:p w14:paraId="1442CF58" w14:textId="7C01E910" w:rsidR="005963CC" w:rsidRPr="00D20EE7" w:rsidRDefault="00B52C55" w:rsidP="00D20EE7">
      <w:pPr>
        <w:pStyle w:val="ListParagraph"/>
        <w:numPr>
          <w:ilvl w:val="0"/>
          <w:numId w:val="54"/>
        </w:numPr>
        <w:rPr>
          <w:rFonts w:eastAsia="MS Mincho"/>
        </w:rPr>
      </w:pPr>
      <w:r w:rsidRPr="00D20EE7">
        <w:rPr>
          <w:rFonts w:eastAsia="MS Mincho"/>
          <w:b/>
          <w:lang w:val="en-GB"/>
        </w:rPr>
        <w:t>Availab</w:t>
      </w:r>
      <w:r w:rsidR="00A40A67" w:rsidRPr="00D20EE7">
        <w:rPr>
          <w:rFonts w:eastAsia="MS Mincho"/>
          <w:b/>
          <w:lang w:val="en-GB"/>
        </w:rPr>
        <w:t>ility</w:t>
      </w:r>
      <w:r w:rsidRPr="00D20EE7">
        <w:rPr>
          <w:rFonts w:eastAsia="MS Mincho"/>
          <w:b/>
          <w:lang w:val="en-GB"/>
        </w:rPr>
        <w:t xml:space="preserve"> as a</w:t>
      </w:r>
      <w:r w:rsidR="00621A56" w:rsidRPr="00D20EE7">
        <w:rPr>
          <w:rFonts w:eastAsia="MS Mincho"/>
          <w:b/>
          <w:lang w:val="en-GB"/>
        </w:rPr>
        <w:t xml:space="preserve"> pre-t</w:t>
      </w:r>
      <w:r w:rsidR="008400CC" w:rsidRPr="00D20EE7">
        <w:rPr>
          <w:rFonts w:eastAsia="MS Mincho"/>
          <w:b/>
          <w:lang w:val="en-GB"/>
        </w:rPr>
        <w:t>rained</w:t>
      </w:r>
      <w:r w:rsidR="00621A56" w:rsidRPr="00D20EE7">
        <w:rPr>
          <w:rFonts w:eastAsia="MS Mincho"/>
          <w:b/>
          <w:lang w:val="en-GB"/>
        </w:rPr>
        <w:t xml:space="preserve"> version</w:t>
      </w:r>
      <w:r w:rsidR="005963CC" w:rsidRPr="00D20EE7">
        <w:rPr>
          <w:rFonts w:eastAsia="MS Mincho"/>
          <w:b/>
          <w:lang w:val="en-GB"/>
        </w:rPr>
        <w:t xml:space="preserve">: </w:t>
      </w:r>
      <w:r w:rsidR="0058742D" w:rsidRPr="00D20EE7">
        <w:rPr>
          <w:rFonts w:eastAsia="MS Mincho"/>
          <w:lang w:val="en-GB"/>
        </w:rPr>
        <w:t>Pre-trained</w:t>
      </w:r>
      <w:r w:rsidR="005933F0" w:rsidRPr="00D20EE7">
        <w:rPr>
          <w:rFonts w:eastAsia="MS Mincho"/>
        </w:rPr>
        <w:t xml:space="preserve"> version</w:t>
      </w:r>
      <w:r w:rsidR="00C5163B" w:rsidRPr="00D20EE7">
        <w:rPr>
          <w:rFonts w:eastAsia="MS Mincho"/>
        </w:rPr>
        <w:t xml:space="preserve"> of the model </w:t>
      </w:r>
      <w:r w:rsidR="002462B4" w:rsidRPr="00D20EE7">
        <w:rPr>
          <w:rFonts w:eastAsia="MS Mincho"/>
        </w:rPr>
        <w:t>as proposed by</w:t>
      </w:r>
      <w:r w:rsidR="00C5163B" w:rsidRPr="00D20EE7">
        <w:rPr>
          <w:rFonts w:eastAsia="MS Mincho"/>
        </w:rPr>
        <w:t xml:space="preserve"> the framework should be </w:t>
      </w:r>
      <w:r w:rsidR="00CB26FF" w:rsidRPr="00D20EE7">
        <w:rPr>
          <w:rFonts w:eastAsia="MS Mincho"/>
        </w:rPr>
        <w:t>preferred</w:t>
      </w:r>
      <w:r w:rsidR="00C5163B" w:rsidRPr="00D20EE7">
        <w:rPr>
          <w:rFonts w:eastAsia="MS Mincho"/>
        </w:rPr>
        <w:t>.</w:t>
      </w:r>
      <w:r w:rsidR="00213BE2" w:rsidRPr="00D20EE7">
        <w:rPr>
          <w:rFonts w:eastAsia="MS Mincho"/>
        </w:rPr>
        <w:t xml:space="preserve"> </w:t>
      </w:r>
      <w:r w:rsidR="0043253A" w:rsidRPr="00D20EE7">
        <w:rPr>
          <w:rFonts w:eastAsia="MS Mincho"/>
        </w:rPr>
        <w:t xml:space="preserve">Untrained </w:t>
      </w:r>
      <w:r w:rsidR="00957F22" w:rsidRPr="00D20EE7">
        <w:rPr>
          <w:rFonts w:eastAsia="MS Mincho"/>
        </w:rPr>
        <w:t>model</w:t>
      </w:r>
      <w:r w:rsidR="005D203F" w:rsidRPr="00D20EE7">
        <w:rPr>
          <w:rFonts w:eastAsia="MS Mincho"/>
        </w:rPr>
        <w:t>s</w:t>
      </w:r>
      <w:r w:rsidR="000A2090" w:rsidRPr="00D20EE7">
        <w:rPr>
          <w:rFonts w:eastAsia="MS Mincho"/>
        </w:rPr>
        <w:t xml:space="preserve"> are possible under conditions</w:t>
      </w:r>
      <w:r w:rsidR="00A33174" w:rsidRPr="00D20EE7">
        <w:rPr>
          <w:rFonts w:eastAsia="MS Mincho"/>
        </w:rPr>
        <w:t xml:space="preserve"> </w:t>
      </w:r>
      <w:r w:rsidR="004D5A5F" w:rsidRPr="00D20EE7">
        <w:rPr>
          <w:rFonts w:eastAsia="MS Mincho"/>
        </w:rPr>
        <w:t>above.</w:t>
      </w:r>
    </w:p>
    <w:p w14:paraId="20BEC462" w14:textId="6D5B2B28" w:rsidR="005963CC" w:rsidRPr="00D20EE7" w:rsidRDefault="007B2FD0" w:rsidP="00D20EE7">
      <w:pPr>
        <w:pStyle w:val="ListParagraph"/>
        <w:numPr>
          <w:ilvl w:val="0"/>
          <w:numId w:val="54"/>
        </w:numPr>
        <w:rPr>
          <w:rFonts w:eastAsia="MS Mincho"/>
          <w:lang w:val="en-GB"/>
        </w:rPr>
      </w:pPr>
      <w:r w:rsidRPr="00D20EE7">
        <w:rPr>
          <w:rFonts w:eastAsia="MS Mincho"/>
          <w:b/>
          <w:lang w:val="en-GB"/>
        </w:rPr>
        <w:t>AIML model Task</w:t>
      </w:r>
      <w:r w:rsidR="005963CC" w:rsidRPr="00D20EE7">
        <w:rPr>
          <w:rFonts w:eastAsia="MS Mincho"/>
          <w:b/>
          <w:lang w:val="en-GB"/>
        </w:rPr>
        <w:t xml:space="preserve">: </w:t>
      </w:r>
      <w:r w:rsidR="0070407D" w:rsidRPr="00D20EE7">
        <w:rPr>
          <w:rFonts w:eastAsia="MS Mincho"/>
          <w:lang w:val="en-GB"/>
        </w:rPr>
        <w:t xml:space="preserve">It depends on the </w:t>
      </w:r>
      <w:r w:rsidR="002F649A" w:rsidRPr="00D20EE7">
        <w:rPr>
          <w:rFonts w:eastAsia="MS Mincho"/>
          <w:lang w:val="en-GB"/>
        </w:rPr>
        <w:t>u</w:t>
      </w:r>
      <w:r w:rsidR="0070407D" w:rsidRPr="00D20EE7">
        <w:rPr>
          <w:rFonts w:eastAsia="MS Mincho"/>
          <w:lang w:val="en-GB"/>
        </w:rPr>
        <w:t xml:space="preserve">se </w:t>
      </w:r>
      <w:r w:rsidR="002F649A" w:rsidRPr="00D20EE7">
        <w:rPr>
          <w:rFonts w:eastAsia="MS Mincho"/>
          <w:lang w:val="en-GB"/>
        </w:rPr>
        <w:t>c</w:t>
      </w:r>
      <w:r w:rsidR="0070407D" w:rsidRPr="00D20EE7">
        <w:rPr>
          <w:rFonts w:eastAsia="MS Mincho"/>
          <w:lang w:val="en-GB"/>
        </w:rPr>
        <w:t>ase</w:t>
      </w:r>
      <w:r w:rsidR="00162CA4" w:rsidRPr="00D20EE7">
        <w:rPr>
          <w:rFonts w:eastAsia="MS Mincho"/>
          <w:lang w:val="en-GB"/>
        </w:rPr>
        <w:t>s</w:t>
      </w:r>
      <w:r w:rsidR="004D5A5F" w:rsidRPr="00D20EE7">
        <w:rPr>
          <w:rFonts w:eastAsia="MS Mincho"/>
          <w:lang w:val="en-GB"/>
        </w:rPr>
        <w:t xml:space="preserve"> and scenarios to evaluate</w:t>
      </w:r>
      <w:r w:rsidR="0070407D" w:rsidRPr="00D20EE7">
        <w:rPr>
          <w:rFonts w:eastAsia="MS Mincho"/>
          <w:lang w:val="en-GB"/>
        </w:rPr>
        <w:t>. The preferred domain is computer vision, which include object detection, image recognition, segmentation, pose estimation, image classification.</w:t>
      </w:r>
    </w:p>
    <w:p w14:paraId="602AB2E9" w14:textId="5994575A" w:rsidR="005A089D" w:rsidRPr="00D20EE7" w:rsidRDefault="00AB50F2" w:rsidP="00D20EE7">
      <w:pPr>
        <w:pStyle w:val="ListParagraph"/>
        <w:numPr>
          <w:ilvl w:val="0"/>
          <w:numId w:val="54"/>
        </w:numPr>
        <w:rPr>
          <w:rFonts w:eastAsia="MS Mincho"/>
          <w:lang w:val="en-GB"/>
        </w:rPr>
      </w:pPr>
      <w:r w:rsidRPr="00D20EE7">
        <w:rPr>
          <w:rFonts w:eastAsia="MS Mincho"/>
          <w:b/>
          <w:lang w:val="en-GB"/>
        </w:rPr>
        <w:t>Format</w:t>
      </w:r>
      <w:r w:rsidR="005963CC" w:rsidRPr="00D20EE7">
        <w:rPr>
          <w:rFonts w:eastAsia="MS Mincho"/>
          <w:b/>
          <w:lang w:val="en-GB"/>
        </w:rPr>
        <w:t xml:space="preserve">: </w:t>
      </w:r>
      <w:r w:rsidRPr="00D20EE7">
        <w:rPr>
          <w:rFonts w:eastAsia="MS Mincho"/>
          <w:lang w:val="en-GB"/>
        </w:rPr>
        <w:t>By default, the model format is the framework model format</w:t>
      </w:r>
      <w:r w:rsidR="004D5A5F" w:rsidRPr="00D20EE7">
        <w:rPr>
          <w:rFonts w:eastAsia="MS Mincho"/>
          <w:lang w:val="en-GB"/>
        </w:rPr>
        <w:t xml:space="preserve"> to be supported, for example </w:t>
      </w:r>
      <w:r w:rsidR="002D6293" w:rsidRPr="00D20EE7">
        <w:rPr>
          <w:rFonts w:eastAsia="MS Mincho"/>
          <w:lang w:val="en-GB"/>
        </w:rPr>
        <w:t xml:space="preserve">ONNX </w:t>
      </w:r>
      <w:r w:rsidR="004D5A5F" w:rsidRPr="00D20EE7">
        <w:rPr>
          <w:rFonts w:eastAsia="MS Mincho"/>
          <w:lang w:val="en-GB"/>
        </w:rPr>
        <w:t xml:space="preserve">and/or </w:t>
      </w:r>
      <w:r w:rsidR="002D6293" w:rsidRPr="00D20EE7">
        <w:rPr>
          <w:rFonts w:eastAsia="MS Mincho"/>
          <w:lang w:val="en-GB"/>
        </w:rPr>
        <w:t>NNEF</w:t>
      </w:r>
      <w:r w:rsidR="004D5A5F" w:rsidRPr="00D20EE7">
        <w:rPr>
          <w:rFonts w:eastAsia="MS Mincho"/>
          <w:lang w:val="en-GB"/>
        </w:rPr>
        <w:t>.</w:t>
      </w:r>
    </w:p>
    <w:p w14:paraId="194F772A" w14:textId="4C9DCB9F" w:rsidR="00366D3A" w:rsidRDefault="00CA40C4" w:rsidP="00D20EE7">
      <w:pPr>
        <w:pStyle w:val="ListParagraph"/>
        <w:numPr>
          <w:ilvl w:val="0"/>
          <w:numId w:val="54"/>
        </w:numPr>
        <w:rPr>
          <w:ins w:id="46" w:author="Stephane Onno" w:date="2023-04-19T12:30:00Z"/>
          <w:rFonts w:eastAsia="MS Mincho"/>
          <w:lang w:val="en-GB"/>
        </w:rPr>
      </w:pPr>
      <w:r w:rsidRPr="00D20EE7">
        <w:rPr>
          <w:rFonts w:eastAsia="MS Mincho"/>
          <w:b/>
          <w:lang w:val="en-GB"/>
        </w:rPr>
        <w:t>“</w:t>
      </w:r>
      <w:r w:rsidR="00BC5852" w:rsidRPr="00D20EE7">
        <w:rPr>
          <w:rFonts w:eastAsia="MS Mincho"/>
          <w:b/>
          <w:lang w:val="en-GB"/>
        </w:rPr>
        <w:t>Splitab</w:t>
      </w:r>
      <w:r w:rsidR="00605830" w:rsidRPr="00D20EE7">
        <w:rPr>
          <w:rFonts w:eastAsia="MS Mincho"/>
          <w:b/>
          <w:lang w:val="en-GB"/>
        </w:rPr>
        <w:t>ility</w:t>
      </w:r>
      <w:r w:rsidRPr="00D20EE7">
        <w:rPr>
          <w:rFonts w:eastAsia="MS Mincho"/>
          <w:b/>
          <w:lang w:val="en-GB"/>
        </w:rPr>
        <w:t>”</w:t>
      </w:r>
      <w:r w:rsidR="005A089D" w:rsidRPr="00D20EE7">
        <w:rPr>
          <w:rFonts w:eastAsia="MS Mincho"/>
          <w:b/>
          <w:lang w:val="en-GB"/>
        </w:rPr>
        <w:t>:</w:t>
      </w:r>
      <w:r w:rsidR="00B82134" w:rsidRPr="00D20EE7">
        <w:rPr>
          <w:rFonts w:eastAsia="MS Mincho"/>
          <w:b/>
          <w:lang w:val="en-GB"/>
        </w:rPr>
        <w:t xml:space="preserve"> </w:t>
      </w:r>
      <w:r w:rsidR="004D5A5F" w:rsidRPr="00D20EE7">
        <w:rPr>
          <w:rFonts w:eastAsia="MS Mincho"/>
          <w:lang w:val="en-GB"/>
        </w:rPr>
        <w:t>A</w:t>
      </w:r>
      <w:r w:rsidR="0080346A" w:rsidRPr="00D20EE7">
        <w:rPr>
          <w:rFonts w:eastAsia="MS Mincho"/>
          <w:lang w:val="en-GB"/>
        </w:rPr>
        <w:t>bility</w:t>
      </w:r>
      <w:r w:rsidR="00B82134" w:rsidRPr="00D20EE7">
        <w:rPr>
          <w:rFonts w:eastAsia="MS Mincho"/>
          <w:lang w:val="en-GB"/>
        </w:rPr>
        <w:t xml:space="preserve"> to </w:t>
      </w:r>
      <w:r w:rsidR="004D5A5F" w:rsidRPr="00D20EE7">
        <w:rPr>
          <w:rFonts w:eastAsia="MS Mincho"/>
          <w:lang w:val="en-GB"/>
        </w:rPr>
        <w:t>split/</w:t>
      </w:r>
      <w:r w:rsidR="002727FC" w:rsidRPr="00D20EE7">
        <w:rPr>
          <w:rFonts w:eastAsia="MS Mincho"/>
          <w:lang w:val="en-GB"/>
        </w:rPr>
        <w:t>partiti</w:t>
      </w:r>
      <w:r w:rsidR="004D5A5F" w:rsidRPr="00D20EE7">
        <w:rPr>
          <w:rFonts w:eastAsia="MS Mincho"/>
          <w:lang w:val="en-GB"/>
        </w:rPr>
        <w:t>on the model in two subsets</w:t>
      </w:r>
      <w:r w:rsidR="00954CC2" w:rsidRPr="00D20EE7">
        <w:rPr>
          <w:rFonts w:eastAsia="MS Mincho"/>
          <w:lang w:val="en-GB"/>
        </w:rPr>
        <w:t>.</w:t>
      </w:r>
      <w:r w:rsidR="00B82134" w:rsidRPr="00D20EE7">
        <w:rPr>
          <w:rFonts w:eastAsia="MS Mincho"/>
          <w:lang w:val="en-GB"/>
        </w:rPr>
        <w:t xml:space="preserve"> </w:t>
      </w:r>
      <w:r w:rsidR="00A33174" w:rsidRPr="00D20EE7">
        <w:rPr>
          <w:rFonts w:eastAsia="MS Mincho"/>
          <w:lang w:val="en-GB"/>
        </w:rPr>
        <w:t xml:space="preserve">Some models may be easier to split than others depending on the </w:t>
      </w:r>
      <w:r w:rsidR="00A22BC0" w:rsidRPr="00D20EE7">
        <w:rPr>
          <w:rFonts w:eastAsia="MS Mincho"/>
          <w:lang w:val="en-GB"/>
        </w:rPr>
        <w:t>complex</w:t>
      </w:r>
      <w:r w:rsidR="00A33174" w:rsidRPr="00D20EE7">
        <w:rPr>
          <w:rFonts w:eastAsia="MS Mincho"/>
          <w:lang w:val="en-GB"/>
        </w:rPr>
        <w:t>ity of the</w:t>
      </w:r>
      <w:r w:rsidR="00A22BC0" w:rsidRPr="00D20EE7">
        <w:rPr>
          <w:rFonts w:eastAsia="MS Mincho"/>
          <w:lang w:val="en-GB"/>
        </w:rPr>
        <w:t xml:space="preserve"> relations between the layers</w:t>
      </w:r>
      <w:r w:rsidR="00165A14" w:rsidRPr="00D20EE7">
        <w:rPr>
          <w:rFonts w:eastAsia="MS Mincho"/>
          <w:lang w:val="en-GB"/>
        </w:rPr>
        <w:t xml:space="preserve">. </w:t>
      </w:r>
      <w:r w:rsidR="00B82134" w:rsidRPr="00D20EE7">
        <w:rPr>
          <w:rFonts w:eastAsia="MS Mincho"/>
          <w:lang w:val="en-GB"/>
        </w:rPr>
        <w:t xml:space="preserve"> </w:t>
      </w:r>
    </w:p>
    <w:p w14:paraId="72D1AB51" w14:textId="77777777" w:rsidR="00D20EE7" w:rsidRPr="00D20EE7" w:rsidRDefault="00D20EE7">
      <w:pPr>
        <w:pStyle w:val="ListParagraph"/>
        <w:rPr>
          <w:lang w:val="en-GB"/>
        </w:rPr>
        <w:pPrChange w:id="47" w:author="Stephane Onno" w:date="2023-04-19T12:30:00Z">
          <w:pPr>
            <w:pStyle w:val="ListParagraph"/>
            <w:numPr>
              <w:numId w:val="54"/>
            </w:numPr>
            <w:ind w:hanging="360"/>
          </w:pPr>
        </w:pPrChange>
      </w:pPr>
    </w:p>
    <w:p w14:paraId="5BFF2138" w14:textId="355B83D0" w:rsidR="0070407D" w:rsidRPr="00C32DBF" w:rsidDel="007E596B" w:rsidRDefault="00AD23E1">
      <w:pPr>
        <w:pStyle w:val="Heading3"/>
        <w:rPr>
          <w:del w:id="48" w:author="Cyril Quinquis" w:date="2023-04-18T16:04:00Z"/>
          <w:lang w:eastAsia="en-GB"/>
          <w:rPrChange w:id="49" w:author="Stephane Onno" w:date="2023-04-19T10:56:00Z">
            <w:rPr>
              <w:del w:id="50" w:author="Cyril Quinquis" w:date="2023-04-18T16:04:00Z"/>
              <w:lang w:val="en-GB"/>
            </w:rPr>
          </w:rPrChange>
        </w:rPr>
        <w:pPrChange w:id="51" w:author="Stephane Onno" w:date="2023-04-19T10:56:00Z">
          <w:pPr/>
        </w:pPrChange>
      </w:pPr>
      <w:ins w:id="52" w:author="Stephane Onno" w:date="2023-04-19T13:00:00Z">
        <w:r w:rsidRPr="0074772A">
          <w:rPr>
            <w:b w:val="0"/>
            <w:lang w:eastAsia="en-GB"/>
          </w:rPr>
          <w:t>7.</w:t>
        </w:r>
        <w:r>
          <w:rPr>
            <w:b w:val="0"/>
            <w:lang w:eastAsia="en-GB"/>
          </w:rPr>
          <w:t>X.</w:t>
        </w:r>
        <w:r>
          <w:rPr>
            <w:b w:val="0"/>
            <w:lang w:eastAsia="en-GB"/>
          </w:rPr>
          <w:t xml:space="preserve">3  </w:t>
        </w:r>
      </w:ins>
    </w:p>
    <w:p w14:paraId="1015D5C9" w14:textId="09CC3B55" w:rsidR="00816A14" w:rsidRPr="00C32DBF" w:rsidRDefault="00B7751D">
      <w:pPr>
        <w:pStyle w:val="Heading3"/>
        <w:rPr>
          <w:b w:val="0"/>
          <w:lang w:eastAsia="en-GB"/>
          <w:rPrChange w:id="53" w:author="Stephane Onno" w:date="2023-04-19T10:56:00Z">
            <w:rPr>
              <w:rFonts w:ascii="Arial" w:eastAsia="MS Mincho" w:hAnsi="Arial" w:cs="Times New Roman"/>
              <w:b/>
              <w:sz w:val="24"/>
              <w:szCs w:val="20"/>
              <w:lang w:val="en-GB" w:eastAsia="en-GB"/>
            </w:rPr>
          </w:rPrChange>
        </w:rPr>
        <w:pPrChange w:id="54" w:author="Stephane Onno" w:date="2023-04-19T10:56:00Z">
          <w:pPr>
            <w:keepNext/>
            <w:keepLines/>
            <w:widowControl w:val="0"/>
            <w:numPr>
              <w:ilvl w:val="1"/>
              <w:numId w:val="50"/>
            </w:numPr>
            <w:wordWrap w:val="0"/>
            <w:overflowPunct w:val="0"/>
            <w:autoSpaceDE w:val="0"/>
            <w:autoSpaceDN w:val="0"/>
            <w:adjustRightInd w:val="0"/>
            <w:spacing w:before="240" w:after="180" w:line="259" w:lineRule="auto"/>
            <w:ind w:left="792" w:hanging="432"/>
            <w:jc w:val="both"/>
            <w:textAlignment w:val="baseline"/>
            <w:outlineLvl w:val="0"/>
          </w:pPr>
        </w:pPrChange>
      </w:pPr>
      <w:r w:rsidRPr="00C32DBF">
        <w:rPr>
          <w:b w:val="0"/>
          <w:lang w:eastAsia="en-GB"/>
          <w:rPrChange w:id="55" w:author="Stephane Onno" w:date="2023-04-19T10:56:00Z">
            <w:rPr>
              <w:sz w:val="24"/>
              <w:lang w:val="en-GB" w:eastAsia="en-GB"/>
            </w:rPr>
          </w:rPrChange>
        </w:rPr>
        <w:t>Pre</w:t>
      </w:r>
      <w:r w:rsidR="002F119E" w:rsidRPr="00C32DBF">
        <w:rPr>
          <w:b w:val="0"/>
          <w:lang w:eastAsia="en-GB"/>
          <w:rPrChange w:id="56" w:author="Stephane Onno" w:date="2023-04-19T10:56:00Z">
            <w:rPr>
              <w:sz w:val="24"/>
              <w:lang w:val="en-GB" w:eastAsia="en-GB"/>
            </w:rPr>
          </w:rPrChange>
        </w:rPr>
        <w:t>-</w:t>
      </w:r>
      <w:r w:rsidRPr="00C32DBF">
        <w:rPr>
          <w:b w:val="0"/>
          <w:lang w:eastAsia="en-GB"/>
          <w:rPrChange w:id="57" w:author="Stephane Onno" w:date="2023-04-19T10:56:00Z">
            <w:rPr>
              <w:sz w:val="24"/>
              <w:lang w:val="en-GB" w:eastAsia="en-GB"/>
            </w:rPr>
          </w:rPrChange>
        </w:rPr>
        <w:t xml:space="preserve">trained </w:t>
      </w:r>
      <w:r w:rsidR="00A33174" w:rsidRPr="00C32DBF">
        <w:rPr>
          <w:b w:val="0"/>
          <w:lang w:eastAsia="en-GB"/>
          <w:rPrChange w:id="58" w:author="Stephane Onno" w:date="2023-04-19T10:56:00Z">
            <w:rPr>
              <w:sz w:val="24"/>
              <w:lang w:val="en-GB" w:eastAsia="en-GB"/>
            </w:rPr>
          </w:rPrChange>
        </w:rPr>
        <w:t xml:space="preserve">models’ </w:t>
      </w:r>
      <w:r w:rsidR="00641362" w:rsidRPr="00C32DBF">
        <w:rPr>
          <w:b w:val="0"/>
          <w:lang w:eastAsia="en-GB"/>
          <w:rPrChange w:id="59" w:author="Stephane Onno" w:date="2023-04-19T10:56:00Z">
            <w:rPr>
              <w:sz w:val="24"/>
              <w:lang w:val="en-GB" w:eastAsia="en-GB"/>
            </w:rPr>
          </w:rPrChange>
        </w:rPr>
        <w:t>repository</w:t>
      </w:r>
    </w:p>
    <w:p w14:paraId="4BE681FD" w14:textId="77777777" w:rsidR="00816A14" w:rsidRDefault="00816A14" w:rsidP="0070407D">
      <w:pPr>
        <w:rPr>
          <w:lang w:val="en-GB"/>
        </w:rPr>
      </w:pPr>
    </w:p>
    <w:p w14:paraId="13A222B9" w14:textId="2B11A7CA" w:rsidR="00641362" w:rsidRDefault="00641362" w:rsidP="007B7A9D">
      <w:pPr>
        <w:rPr>
          <w:lang w:val="en-GB"/>
        </w:rPr>
      </w:pPr>
      <w:r w:rsidRPr="00373437">
        <w:t xml:space="preserve">ModelZoo [2] is a popular repository </w:t>
      </w:r>
      <w:r w:rsidR="00A33174">
        <w:t>providing</w:t>
      </w:r>
      <w:r w:rsidRPr="00373437">
        <w:t xml:space="preserve"> </w:t>
      </w:r>
      <w:r w:rsidR="00A33174" w:rsidRPr="00373437">
        <w:t>open-source</w:t>
      </w:r>
      <w:r w:rsidRPr="00373437">
        <w:t xml:space="preserve"> deep learning code and pre-trained models for a range of different frameworks </w:t>
      </w:r>
      <w:r w:rsidR="00A33174">
        <w:t>(e.g., TensorFlow, Pytorch) and for different</w:t>
      </w:r>
      <w:r w:rsidRPr="00373437">
        <w:t xml:space="preserve"> </w:t>
      </w:r>
      <w:r w:rsidR="00A33174">
        <w:t>model tasks categories (e.g. computer vision, NLP).</w:t>
      </w:r>
    </w:p>
    <w:p w14:paraId="3E9140EC" w14:textId="77777777" w:rsidR="00494E50" w:rsidRPr="00494E50" w:rsidRDefault="00494E50" w:rsidP="00373437">
      <w:pPr>
        <w:rPr>
          <w:lang w:val="en-GB"/>
        </w:rPr>
      </w:pPr>
    </w:p>
    <w:p w14:paraId="081A22A7" w14:textId="77777777" w:rsidR="00A33174" w:rsidRDefault="0070407D" w:rsidP="00A76063">
      <w:pPr>
        <w:tabs>
          <w:tab w:val="left" w:pos="930"/>
          <w:tab w:val="left" w:pos="3320"/>
        </w:tabs>
      </w:pPr>
      <w:r w:rsidRPr="00101513">
        <w:rPr>
          <w:lang w:val="en-GB"/>
        </w:rPr>
        <w:lastRenderedPageBreak/>
        <w:t>TensorFlow proposes a collection of pre-trained models in [</w:t>
      </w:r>
      <w:r w:rsidR="006407C9">
        <w:rPr>
          <w:lang w:val="en-GB"/>
        </w:rPr>
        <w:t>3</w:t>
      </w:r>
      <w:r w:rsidRPr="00101513">
        <w:rPr>
          <w:lang w:val="en-GB"/>
        </w:rPr>
        <w:t>]</w:t>
      </w:r>
      <w:r w:rsidR="00FC04E6">
        <w:rPr>
          <w:lang w:val="en-GB"/>
        </w:rPr>
        <w:t>,</w:t>
      </w:r>
      <w:r w:rsidRPr="00101513">
        <w:rPr>
          <w:lang w:val="en-GB"/>
        </w:rPr>
        <w:t xml:space="preserve"> </w:t>
      </w:r>
      <w:r w:rsidR="00FC04E6">
        <w:rPr>
          <w:lang w:val="en-GB"/>
        </w:rPr>
        <w:t xml:space="preserve">[4] </w:t>
      </w:r>
      <w:r w:rsidRPr="00101513">
        <w:rPr>
          <w:lang w:val="en-GB"/>
        </w:rPr>
        <w:t>and [</w:t>
      </w:r>
      <w:r w:rsidR="00FC04E6">
        <w:rPr>
          <w:lang w:val="en-GB"/>
        </w:rPr>
        <w:t>5</w:t>
      </w:r>
      <w:r w:rsidRPr="00101513">
        <w:rPr>
          <w:lang w:val="en-GB"/>
        </w:rPr>
        <w:t>].</w:t>
      </w:r>
      <w:r w:rsidR="00812989">
        <w:rPr>
          <w:lang w:val="en-GB"/>
        </w:rPr>
        <w:br/>
      </w:r>
    </w:p>
    <w:p w14:paraId="5D1BFEC3" w14:textId="05A78EB3" w:rsidR="004B4BB1" w:rsidDel="00AD6348" w:rsidRDefault="00812989" w:rsidP="00A76063">
      <w:pPr>
        <w:tabs>
          <w:tab w:val="left" w:pos="930"/>
          <w:tab w:val="left" w:pos="3320"/>
        </w:tabs>
        <w:rPr>
          <w:del w:id="60" w:author="Stephane Onno" w:date="2023-04-19T10:57:00Z"/>
          <w:lang w:val="en-GB"/>
        </w:rPr>
      </w:pPr>
      <w:r w:rsidRPr="008F6C5B">
        <w:t xml:space="preserve">Keras Applications </w:t>
      </w:r>
      <w:r w:rsidR="00826DDD">
        <w:t xml:space="preserve">[4] </w:t>
      </w:r>
      <w:r w:rsidRPr="008F6C5B">
        <w:t>are deep learning models that are made available alongside pre-trained weights. These models can be used for prediction, feature extraction, and fine-tuning.</w:t>
      </w:r>
      <w:r>
        <w:br/>
      </w:r>
      <w:r w:rsidR="000A7FAE">
        <w:rPr>
          <w:lang w:val="en-GB"/>
        </w:rPr>
        <w:tab/>
      </w:r>
    </w:p>
    <w:p w14:paraId="33A60F7B" w14:textId="26F6E514" w:rsidR="00D66956" w:rsidRPr="009B3B81" w:rsidDel="00AD6348" w:rsidRDefault="00501ABF" w:rsidP="00373437">
      <w:pPr>
        <w:keepNext/>
        <w:keepLines/>
        <w:widowControl w:val="0"/>
        <w:numPr>
          <w:ilvl w:val="0"/>
          <w:numId w:val="50"/>
        </w:numPr>
        <w:wordWrap w:val="0"/>
        <w:overflowPunct w:val="0"/>
        <w:autoSpaceDE w:val="0"/>
        <w:autoSpaceDN w:val="0"/>
        <w:adjustRightInd w:val="0"/>
        <w:spacing w:before="240" w:after="180" w:line="259" w:lineRule="auto"/>
        <w:jc w:val="both"/>
        <w:textAlignment w:val="baseline"/>
        <w:outlineLvl w:val="0"/>
        <w:rPr>
          <w:del w:id="61" w:author="Stephane Onno" w:date="2023-04-19T10:57:00Z"/>
          <w:rFonts w:ascii="Arial" w:eastAsia="MS Mincho" w:hAnsi="Arial" w:cs="Times New Roman"/>
          <w:b/>
          <w:sz w:val="24"/>
          <w:szCs w:val="20"/>
          <w:lang w:val="en-GB" w:eastAsia="en-GB"/>
        </w:rPr>
      </w:pPr>
      <w:del w:id="62" w:author="Stephane Onno" w:date="2023-04-19T10:57:00Z">
        <w:r w:rsidDel="00AD6348">
          <w:rPr>
            <w:rFonts w:ascii="Arial" w:eastAsia="MS Mincho" w:hAnsi="Arial" w:cs="Times New Roman"/>
            <w:b/>
            <w:sz w:val="24"/>
            <w:szCs w:val="20"/>
            <w:lang w:val="en-GB" w:eastAsia="en-GB"/>
          </w:rPr>
          <w:delText>Proposal</w:delText>
        </w:r>
      </w:del>
    </w:p>
    <w:p w14:paraId="3EC994DE" w14:textId="7AB343B4" w:rsidR="0073702F" w:rsidRPr="002F2A54" w:rsidDel="00AD6348" w:rsidRDefault="0091120E" w:rsidP="00D61B5B">
      <w:pPr>
        <w:rPr>
          <w:del w:id="63" w:author="Stephane Onno" w:date="2023-04-19T10:57:00Z"/>
        </w:rPr>
      </w:pPr>
      <w:del w:id="64" w:author="Stephane Onno" w:date="2023-04-19T10:57:00Z">
        <w:r w:rsidRPr="0091120E" w:rsidDel="00AD6348">
          <w:delText xml:space="preserve">We suggest focusing primarily </w:delText>
        </w:r>
        <w:r w:rsidR="00F036AE" w:rsidDel="00AD6348">
          <w:delText>on</w:delText>
        </w:r>
        <w:r w:rsidR="002450BD" w:rsidDel="00AD6348">
          <w:delText xml:space="preserve"> the most popular AI/ML model</w:delText>
        </w:r>
        <w:r w:rsidR="003172CD" w:rsidDel="00AD6348">
          <w:delText>s</w:delText>
        </w:r>
        <w:r w:rsidR="00715AE2" w:rsidDel="00AD6348">
          <w:delText xml:space="preserve">, for example </w:delText>
        </w:r>
        <w:r w:rsidR="00E27ED8" w:rsidDel="00AD6348">
          <w:delText>the</w:delText>
        </w:r>
        <w:r w:rsidR="002450BD" w:rsidDel="00AD6348">
          <w:delText xml:space="preserve"> ResNet model family</w:delText>
        </w:r>
        <w:r w:rsidR="13D17628" w:rsidDel="00AD6348">
          <w:delText xml:space="preserve"> for </w:delText>
        </w:r>
        <w:r w:rsidR="76B2D9F0" w:rsidDel="00AD6348">
          <w:delText xml:space="preserve">object </w:delText>
        </w:r>
        <w:r w:rsidR="732240F8" w:rsidDel="00AD6348">
          <w:delText>detection</w:delText>
        </w:r>
        <w:r w:rsidR="49B3E660" w:rsidDel="00AD6348">
          <w:delText xml:space="preserve"> task</w:delText>
        </w:r>
        <w:r w:rsidR="1A71F016" w:rsidDel="00AD6348">
          <w:delText>s</w:delText>
        </w:r>
        <w:r w:rsidR="4849159B" w:rsidDel="00AD6348">
          <w:delText>.</w:delText>
        </w:r>
        <w:r w:rsidR="007B7DB2" w:rsidDel="00AD6348">
          <w:delText xml:space="preserve"> Th</w:delText>
        </w:r>
        <w:r w:rsidR="006425D9" w:rsidDel="00AD6348">
          <w:delText>ese</w:delText>
        </w:r>
        <w:r w:rsidR="00243979" w:rsidDel="00AD6348">
          <w:delText xml:space="preserve"> type</w:delText>
        </w:r>
        <w:r w:rsidR="006425D9" w:rsidDel="00AD6348">
          <w:delText>s</w:delText>
        </w:r>
        <w:r w:rsidR="00243979" w:rsidDel="00AD6348">
          <w:delText xml:space="preserve"> of</w:delText>
        </w:r>
        <w:r w:rsidR="007B7DB2" w:rsidDel="00AD6348">
          <w:delText xml:space="preserve"> </w:delText>
        </w:r>
        <w:r w:rsidR="00030E23" w:rsidDel="00AD6348">
          <w:delText>model</w:delText>
        </w:r>
        <w:r w:rsidR="006425D9" w:rsidDel="00AD6348">
          <w:delText>s</w:delText>
        </w:r>
        <w:r w:rsidR="00030E23" w:rsidDel="00AD6348">
          <w:delText xml:space="preserve"> </w:delText>
        </w:r>
        <w:r w:rsidR="006425D9" w:rsidDel="00AD6348">
          <w:delText>are</w:delText>
        </w:r>
        <w:r w:rsidR="00030E23" w:rsidDel="00AD6348">
          <w:delText xml:space="preserve"> well-known by the research community</w:delText>
        </w:r>
        <w:r w:rsidR="00243979" w:rsidDel="00AD6348">
          <w:delText xml:space="preserve"> but also by the industry</w:delText>
        </w:r>
        <w:r w:rsidR="00D66956" w:rsidDel="00AD6348">
          <w:delText xml:space="preserve"> and</w:delText>
        </w:r>
        <w:r w:rsidR="00CC5B60" w:rsidDel="00AD6348">
          <w:delText xml:space="preserve"> </w:delText>
        </w:r>
        <w:r w:rsidR="00A120BA" w:rsidDel="00AD6348">
          <w:delText>are</w:delText>
        </w:r>
        <w:r w:rsidR="00CC5B60" w:rsidDel="00AD6348">
          <w:delText xml:space="preserve"> therefore well documented</w:delText>
        </w:r>
        <w:r w:rsidR="00A120BA" w:rsidDel="00AD6348">
          <w:delText xml:space="preserve"> which may help</w:delText>
        </w:r>
        <w:r w:rsidR="00890F27" w:rsidDel="00AD6348">
          <w:delText xml:space="preserve"> comparing</w:delText>
        </w:r>
        <w:r w:rsidR="004A11CE" w:rsidDel="00AD6348">
          <w:delText xml:space="preserve"> figures or results</w:delText>
        </w:r>
        <w:r w:rsidR="00CC5B60" w:rsidDel="00AD6348">
          <w:delText>.</w:delText>
        </w:r>
        <w:r w:rsidR="00BB7A29" w:rsidDel="00AD6348">
          <w:delText xml:space="preserve"> </w:delText>
        </w:r>
        <w:r w:rsidR="00DA5BF8" w:rsidDel="00AD6348">
          <w:delText>TensorFlow/Keras and PyTorch</w:delText>
        </w:r>
        <w:r w:rsidR="006425D9" w:rsidDel="00AD6348">
          <w:delText xml:space="preserve"> support</w:delText>
        </w:r>
        <w:r w:rsidR="00A120BA" w:rsidDel="00AD6348">
          <w:delText xml:space="preserve"> them.</w:delText>
        </w:r>
      </w:del>
    </w:p>
    <w:p w14:paraId="5A035839" w14:textId="77777777" w:rsidR="0073702F" w:rsidRPr="002F2A54" w:rsidRDefault="0073702F">
      <w:pPr>
        <w:tabs>
          <w:tab w:val="left" w:pos="930"/>
          <w:tab w:val="left" w:pos="3320"/>
        </w:tabs>
        <w:pPrChange w:id="65" w:author="Stephane Onno" w:date="2023-04-19T10:57:00Z">
          <w:pPr/>
        </w:pPrChange>
      </w:pPr>
    </w:p>
    <w:p w14:paraId="143E931A" w14:textId="17C60AA0" w:rsidR="00AD6348" w:rsidRPr="00D66502" w:rsidRDefault="00AD6348" w:rsidP="00AD6348">
      <w:pPr>
        <w:pStyle w:val="Heading3"/>
        <w:rPr>
          <w:ins w:id="66" w:author="Stephane Onno" w:date="2023-04-19T10:57:00Z"/>
          <w:b w:val="0"/>
          <w:lang w:eastAsia="en-GB"/>
        </w:rPr>
      </w:pPr>
      <w:ins w:id="67" w:author="Stephane Onno" w:date="2023-04-19T10:57:00Z">
        <w:r>
          <w:rPr>
            <w:b w:val="0"/>
            <w:lang w:eastAsia="en-GB"/>
          </w:rPr>
          <w:t>7.X.</w:t>
        </w:r>
      </w:ins>
      <w:ins w:id="68" w:author="Stephane Onno" w:date="2023-04-19T13:00:00Z">
        <w:r w:rsidR="00AD23E1">
          <w:rPr>
            <w:b w:val="0"/>
            <w:lang w:eastAsia="en-GB"/>
          </w:rPr>
          <w:t>4</w:t>
        </w:r>
      </w:ins>
      <w:ins w:id="69" w:author="Stephane Onno" w:date="2023-04-19T10:57:00Z">
        <w:r>
          <w:rPr>
            <w:b w:val="0"/>
            <w:lang w:eastAsia="en-GB"/>
          </w:rPr>
          <w:t xml:space="preserve">  References</w:t>
        </w:r>
        <w:r w:rsidRPr="000A6BF6">
          <w:rPr>
            <w:b w:val="0"/>
            <w:lang w:eastAsia="en-GB"/>
          </w:rPr>
          <w:t xml:space="preserve"> </w:t>
        </w:r>
      </w:ins>
    </w:p>
    <w:p w14:paraId="091FA7CE" w14:textId="19A9701C" w:rsidR="00BE1C65" w:rsidRPr="009B3B81" w:rsidDel="00AD6348" w:rsidRDefault="00BE1C65" w:rsidP="00BE1C65">
      <w:pPr>
        <w:keepNext/>
        <w:keepLines/>
        <w:widowControl w:val="0"/>
        <w:numPr>
          <w:ilvl w:val="0"/>
          <w:numId w:val="50"/>
        </w:numPr>
        <w:wordWrap w:val="0"/>
        <w:overflowPunct w:val="0"/>
        <w:autoSpaceDE w:val="0"/>
        <w:autoSpaceDN w:val="0"/>
        <w:adjustRightInd w:val="0"/>
        <w:spacing w:before="240" w:after="180" w:line="259" w:lineRule="auto"/>
        <w:jc w:val="both"/>
        <w:textAlignment w:val="baseline"/>
        <w:outlineLvl w:val="0"/>
        <w:rPr>
          <w:del w:id="70" w:author="Stephane Onno" w:date="2023-04-19T10:57:00Z"/>
          <w:rFonts w:ascii="Arial" w:eastAsia="MS Mincho" w:hAnsi="Arial" w:cs="Times New Roman"/>
          <w:b/>
          <w:sz w:val="24"/>
          <w:szCs w:val="20"/>
          <w:lang w:val="en-GB" w:eastAsia="en-GB"/>
        </w:rPr>
      </w:pPr>
      <w:del w:id="71" w:author="Stephane Onno" w:date="2023-04-19T10:57:00Z">
        <w:r w:rsidDel="00AD6348">
          <w:rPr>
            <w:rFonts w:ascii="Arial" w:eastAsia="MS Mincho" w:hAnsi="Arial" w:cs="Times New Roman"/>
            <w:b/>
            <w:sz w:val="24"/>
            <w:szCs w:val="20"/>
            <w:lang w:val="en-GB" w:eastAsia="en-GB"/>
          </w:rPr>
          <w:delText>References</w:delText>
        </w:r>
      </w:del>
    </w:p>
    <w:p w14:paraId="4381E94E" w14:textId="71C32854" w:rsidR="00914467" w:rsidRDefault="00914467" w:rsidP="00914467">
      <w:r>
        <w:rPr>
          <w:lang w:val="en-GB"/>
        </w:rPr>
        <w:t>[1]</w:t>
      </w:r>
      <w:r>
        <w:rPr>
          <w:lang w:val="en-GB"/>
        </w:rPr>
        <w:tab/>
      </w:r>
      <w:r>
        <w:rPr>
          <w:lang w:val="en-GB"/>
        </w:rPr>
        <w:tab/>
      </w:r>
      <w:r>
        <w:t>models_referencing.xls</w:t>
      </w:r>
      <w:r w:rsidR="00A33174">
        <w:t xml:space="preserve"> </w:t>
      </w:r>
    </w:p>
    <w:p w14:paraId="56A7CC8F" w14:textId="36B1A344" w:rsidR="007B7A9D" w:rsidRDefault="00424622" w:rsidP="00D61B5B">
      <w:pPr>
        <w:rPr>
          <w:lang w:val="en-GB"/>
        </w:rPr>
      </w:pPr>
      <w:r>
        <w:rPr>
          <w:lang w:val="en-GB"/>
        </w:rPr>
        <w:t>[</w:t>
      </w:r>
      <w:r w:rsidR="00914467">
        <w:rPr>
          <w:lang w:val="en-GB"/>
        </w:rPr>
        <w:t>2</w:t>
      </w:r>
      <w:r>
        <w:rPr>
          <w:lang w:val="en-GB"/>
        </w:rPr>
        <w:t>]</w:t>
      </w:r>
      <w:r>
        <w:rPr>
          <w:lang w:val="en-GB"/>
        </w:rPr>
        <w:tab/>
      </w:r>
      <w:r>
        <w:rPr>
          <w:lang w:val="en-GB"/>
        </w:rPr>
        <w:tab/>
      </w:r>
      <w:hyperlink r:id="rId11" w:history="1">
        <w:r w:rsidR="007B7A9D" w:rsidRPr="00162845">
          <w:rPr>
            <w:rStyle w:val="Hyperlink"/>
            <w:lang w:val="en-GB"/>
          </w:rPr>
          <w:t>https://modelzoo.co/frameworks</w:t>
        </w:r>
      </w:hyperlink>
      <w:r w:rsidR="007B7A9D">
        <w:rPr>
          <w:lang w:val="en-GB"/>
        </w:rPr>
        <w:t xml:space="preserve"> </w:t>
      </w:r>
    </w:p>
    <w:p w14:paraId="0FAD82C4" w14:textId="1B4782C9" w:rsidR="00624BA4" w:rsidRDefault="001201F2" w:rsidP="00D61B5B">
      <w:r>
        <w:t>[</w:t>
      </w:r>
      <w:r w:rsidR="006407C9">
        <w:t>3</w:t>
      </w:r>
      <w:r w:rsidR="00624BA4">
        <w:t>]</w:t>
      </w:r>
      <w:r w:rsidR="00624BA4">
        <w:tab/>
      </w:r>
      <w:r w:rsidR="00624BA4">
        <w:tab/>
      </w:r>
      <w:hyperlink r:id="rId12" w:history="1">
        <w:r w:rsidR="00641362" w:rsidRPr="00162845">
          <w:rPr>
            <w:rStyle w:val="Hyperlink"/>
          </w:rPr>
          <w:t>https://github.com/tensorflow/models/tree/master/official</w:t>
        </w:r>
      </w:hyperlink>
      <w:r w:rsidR="00641362">
        <w:t xml:space="preserve"> </w:t>
      </w:r>
    </w:p>
    <w:p w14:paraId="17E2C065" w14:textId="766E47A7" w:rsidR="00C226A7" w:rsidRDefault="00C226A7" w:rsidP="00D61B5B">
      <w:pPr>
        <w:rPr>
          <w:lang w:val="en-GB"/>
        </w:rPr>
      </w:pPr>
      <w:r>
        <w:rPr>
          <w:lang w:val="en-GB"/>
        </w:rPr>
        <w:t xml:space="preserve">[4] </w:t>
      </w:r>
      <w:r>
        <w:rPr>
          <w:lang w:val="en-GB"/>
        </w:rPr>
        <w:tab/>
      </w:r>
      <w:hyperlink r:id="rId13" w:history="1">
        <w:r w:rsidR="00FC04E6" w:rsidRPr="00E10B50">
          <w:rPr>
            <w:rStyle w:val="Hyperlink"/>
            <w:lang w:val="en-GB"/>
          </w:rPr>
          <w:t>https://keras.io/api/applications/</w:t>
        </w:r>
      </w:hyperlink>
      <w:r w:rsidR="00FC04E6">
        <w:rPr>
          <w:lang w:val="en-GB"/>
        </w:rPr>
        <w:t xml:space="preserve"> </w:t>
      </w:r>
    </w:p>
    <w:p w14:paraId="03EA2B53" w14:textId="1C4F4898" w:rsidR="00360C92" w:rsidRDefault="009200B0" w:rsidP="00D61B5B">
      <w:pPr>
        <w:rPr>
          <w:lang w:val="en-GB"/>
        </w:rPr>
      </w:pPr>
      <w:r>
        <w:rPr>
          <w:lang w:val="en-GB"/>
        </w:rPr>
        <w:t>[</w:t>
      </w:r>
      <w:r w:rsidR="00C226A7">
        <w:rPr>
          <w:lang w:val="en-GB"/>
        </w:rPr>
        <w:t>5</w:t>
      </w:r>
      <w:r>
        <w:rPr>
          <w:lang w:val="en-GB"/>
        </w:rPr>
        <w:t>]</w:t>
      </w:r>
      <w:r>
        <w:rPr>
          <w:lang w:val="en-GB"/>
        </w:rPr>
        <w:tab/>
      </w:r>
      <w:r>
        <w:rPr>
          <w:lang w:val="en-GB"/>
        </w:rPr>
        <w:tab/>
      </w:r>
      <w:hyperlink r:id="rId14" w:history="1">
        <w:r w:rsidRPr="00812D3E">
          <w:rPr>
            <w:rStyle w:val="Hyperlink"/>
            <w:lang w:val="en-GB"/>
          </w:rPr>
          <w:t>https://tfhub.dev/</w:t>
        </w:r>
      </w:hyperlink>
    </w:p>
    <w:p w14:paraId="0E89CD35" w14:textId="28A0BFB2" w:rsidR="007151AB" w:rsidRDefault="007151AB" w:rsidP="007151AB">
      <w:r>
        <w:t>[</w:t>
      </w:r>
      <w:r w:rsidR="00C226A7">
        <w:t>6</w:t>
      </w:r>
      <w:r>
        <w:t>]</w:t>
      </w:r>
      <w:r>
        <w:tab/>
      </w:r>
      <w:r>
        <w:tab/>
      </w:r>
      <w:hyperlink r:id="rId15" w:history="1">
        <w:r w:rsidRPr="00812D3E">
          <w:rPr>
            <w:rStyle w:val="Hyperlink"/>
          </w:rPr>
          <w:t>https://github.com/quic/aimet-model-zoo</w:t>
        </w:r>
      </w:hyperlink>
    </w:p>
    <w:p w14:paraId="2E283ACB" w14:textId="23618BE8" w:rsidR="00413DDF" w:rsidRDefault="00413DDF" w:rsidP="00D61B5B">
      <w:pPr>
        <w:rPr>
          <w:ins w:id="72" w:author="Stephane Onno" w:date="2023-04-19T10:57:00Z"/>
        </w:rPr>
      </w:pPr>
    </w:p>
    <w:p w14:paraId="2E574C7D" w14:textId="1FE54E0F" w:rsidR="00AC21F3" w:rsidRPr="00F76655" w:rsidRDefault="00AC21F3" w:rsidP="00AC21F3">
      <w:pPr>
        <w:rPr>
          <w:ins w:id="73" w:author="Stephane Onno" w:date="2023-04-19T10:57:00Z"/>
          <w:lang w:val="en-GB"/>
          <w:rPrChange w:id="74" w:author="Stephane Onno" w:date="2023-04-19T10:59:00Z">
            <w:rPr>
              <w:ins w:id="75" w:author="Stephane Onno" w:date="2023-04-19T10:57:00Z"/>
              <w:b/>
              <w:lang w:val="fr-FR"/>
            </w:rPr>
          </w:rPrChange>
        </w:rPr>
      </w:pPr>
      <w:ins w:id="76" w:author="Stephane Onno" w:date="2023-04-19T10:57:00Z">
        <w:r w:rsidRPr="000D3683">
          <w:rPr>
            <w:lang w:val="en-GB"/>
          </w:rPr>
          <w:t xml:space="preserve">--------------------------------------------- </w:t>
        </w:r>
        <w:r>
          <w:rPr>
            <w:lang w:val="en-GB"/>
          </w:rPr>
          <w:t>end of</w:t>
        </w:r>
        <w:r w:rsidRPr="000D3683">
          <w:rPr>
            <w:lang w:val="en-GB"/>
          </w:rPr>
          <w:t xml:space="preserve"> change -----------------------------------------------</w:t>
        </w:r>
        <w:r>
          <w:rPr>
            <w:lang w:val="en-GB"/>
          </w:rPr>
          <w:t>--------------------------</w:t>
        </w:r>
      </w:ins>
    </w:p>
    <w:p w14:paraId="661E214A" w14:textId="77777777" w:rsidR="00AC21F3" w:rsidRPr="006D6D91" w:rsidRDefault="00AC21F3">
      <w:pPr>
        <w:keepNext/>
        <w:keepLines/>
        <w:widowControl w:val="0"/>
        <w:numPr>
          <w:ilvl w:val="0"/>
          <w:numId w:val="49"/>
        </w:numPr>
        <w:wordWrap w:val="0"/>
        <w:overflowPunct w:val="0"/>
        <w:autoSpaceDE w:val="0"/>
        <w:autoSpaceDN w:val="0"/>
        <w:adjustRightInd w:val="0"/>
        <w:spacing w:before="240" w:after="180" w:line="259" w:lineRule="auto"/>
        <w:jc w:val="both"/>
        <w:textAlignment w:val="baseline"/>
        <w:outlineLvl w:val="0"/>
        <w:rPr>
          <w:ins w:id="77" w:author="Stephane Onno" w:date="2023-04-19T10:57:00Z"/>
          <w:rFonts w:ascii="Arial" w:eastAsia="MS Mincho" w:hAnsi="Arial" w:cs="Times New Roman"/>
          <w:b/>
          <w:sz w:val="24"/>
          <w:szCs w:val="20"/>
          <w:lang w:val="en-GB" w:eastAsia="en-GB"/>
        </w:rPr>
        <w:pPrChange w:id="78" w:author="Stephane Onno" w:date="2023-04-19T10:57:00Z">
          <w:pPr>
            <w:keepNext/>
            <w:keepLines/>
            <w:widowControl w:val="0"/>
            <w:numPr>
              <w:numId w:val="50"/>
            </w:numPr>
            <w:wordWrap w:val="0"/>
            <w:overflowPunct w:val="0"/>
            <w:autoSpaceDE w:val="0"/>
            <w:autoSpaceDN w:val="0"/>
            <w:adjustRightInd w:val="0"/>
            <w:spacing w:before="240" w:after="180" w:line="259" w:lineRule="auto"/>
            <w:ind w:left="360" w:hanging="360"/>
            <w:jc w:val="both"/>
            <w:textAlignment w:val="baseline"/>
            <w:outlineLvl w:val="0"/>
          </w:pPr>
        </w:pPrChange>
      </w:pPr>
      <w:ins w:id="79" w:author="Stephane Onno" w:date="2023-04-19T10:57:00Z">
        <w:r>
          <w:rPr>
            <w:rFonts w:ascii="Arial" w:eastAsia="MS Mincho" w:hAnsi="Arial" w:cs="Times New Roman"/>
            <w:b/>
            <w:sz w:val="24"/>
            <w:szCs w:val="20"/>
            <w:lang w:val="en-GB" w:eastAsia="en-GB"/>
          </w:rPr>
          <w:t>Proposal</w:t>
        </w:r>
      </w:ins>
    </w:p>
    <w:p w14:paraId="2CEFF178" w14:textId="77777777" w:rsidR="00AC21F3" w:rsidRDefault="00AC21F3" w:rsidP="00AC21F3">
      <w:pPr>
        <w:rPr>
          <w:ins w:id="80" w:author="Stephane Onno" w:date="2023-04-19T10:57:00Z"/>
          <w:lang w:val="en-GB"/>
        </w:rPr>
      </w:pPr>
    </w:p>
    <w:p w14:paraId="0C0F5D6B" w14:textId="77777777" w:rsidR="00AC21F3" w:rsidRPr="000D3683" w:rsidRDefault="00AC21F3" w:rsidP="00AC21F3">
      <w:pPr>
        <w:rPr>
          <w:ins w:id="81" w:author="Stephane Onno" w:date="2023-04-19T10:57:00Z"/>
          <w:lang w:val="en-GB"/>
        </w:rPr>
      </w:pPr>
      <w:ins w:id="82" w:author="Stephane Onno" w:date="2023-04-19T10:57:00Z">
        <w:r w:rsidRPr="00797075">
          <w:rPr>
            <w:lang w:val="en-GB"/>
          </w:rPr>
          <w:t xml:space="preserve">We propose to include the text in </w:t>
        </w:r>
        <w:r>
          <w:rPr>
            <w:lang w:val="en-GB"/>
          </w:rPr>
          <w:t>the clause 7 of the permanent document as a baseline for refinements and improvements.</w:t>
        </w:r>
        <w:r w:rsidRPr="00797075">
          <w:rPr>
            <w:lang w:val="en-GB"/>
          </w:rPr>
          <w:t xml:space="preserve"> </w:t>
        </w:r>
      </w:ins>
    </w:p>
    <w:p w14:paraId="704105F7" w14:textId="77777777" w:rsidR="00AC21F3" w:rsidRPr="00AC21F3" w:rsidRDefault="00AC21F3" w:rsidP="00D61B5B">
      <w:pPr>
        <w:rPr>
          <w:lang w:val="en-GB"/>
          <w:rPrChange w:id="83" w:author="Stephane Onno" w:date="2023-04-19T10:57:00Z">
            <w:rPr/>
          </w:rPrChange>
        </w:rPr>
      </w:pPr>
    </w:p>
    <w:p w14:paraId="63BE99FE" w14:textId="77777777" w:rsidR="009A495A" w:rsidRPr="00743008" w:rsidRDefault="009A495A" w:rsidP="00743008">
      <w:pPr>
        <w:rPr>
          <w:lang w:val="en-GB" w:eastAsia="en-GB"/>
        </w:rPr>
      </w:pPr>
    </w:p>
    <w:p w14:paraId="5779E94C" w14:textId="77777777" w:rsidR="00743008" w:rsidRPr="00D61B5B" w:rsidRDefault="00743008" w:rsidP="00D61B5B">
      <w:pPr>
        <w:rPr>
          <w:b/>
          <w:bCs/>
          <w:lang w:val="en-GB"/>
        </w:rPr>
      </w:pPr>
    </w:p>
    <w:sectPr w:rsidR="00743008" w:rsidRPr="00D61B5B" w:rsidSect="00E72D76">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46BB3" w14:textId="77777777" w:rsidR="00701FA7" w:rsidRDefault="00701FA7">
      <w:r>
        <w:separator/>
      </w:r>
    </w:p>
  </w:endnote>
  <w:endnote w:type="continuationSeparator" w:id="0">
    <w:p w14:paraId="40555619" w14:textId="77777777" w:rsidR="00701FA7" w:rsidRDefault="00701FA7">
      <w:r>
        <w:continuationSeparator/>
      </w:r>
    </w:p>
  </w:endnote>
  <w:endnote w:type="continuationNotice" w:id="1">
    <w:p w14:paraId="122985B9" w14:textId="77777777" w:rsidR="00701FA7" w:rsidRDefault="00701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auto"/>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DDBA5" w14:textId="77777777" w:rsidR="00F76655" w:rsidRDefault="00F76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EC2801" w:rsidRDefault="00EC2801">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B746" w14:textId="77777777" w:rsidR="00F76655" w:rsidRDefault="00F76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81FB7" w14:textId="77777777" w:rsidR="00701FA7" w:rsidRDefault="00701FA7">
      <w:r>
        <w:separator/>
      </w:r>
    </w:p>
  </w:footnote>
  <w:footnote w:type="continuationSeparator" w:id="0">
    <w:p w14:paraId="0FA9A86D" w14:textId="77777777" w:rsidR="00701FA7" w:rsidRDefault="00701FA7">
      <w:r>
        <w:continuationSeparator/>
      </w:r>
    </w:p>
  </w:footnote>
  <w:footnote w:type="continuationNotice" w:id="1">
    <w:p w14:paraId="2A3A2B8C" w14:textId="77777777" w:rsidR="00701FA7" w:rsidRDefault="00701F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EC2801" w:rsidRDefault="00EC280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9193" w14:textId="5A7B7B48" w:rsidR="009011DC" w:rsidRPr="00C26EAE" w:rsidRDefault="009011DC" w:rsidP="009011DC">
    <w:pPr>
      <w:widowControl w:val="0"/>
      <w:tabs>
        <w:tab w:val="right" w:pos="9356"/>
      </w:tabs>
      <w:spacing w:after="120" w:line="240" w:lineRule="atLeast"/>
      <w:rPr>
        <w:rFonts w:ascii="Arial" w:eastAsia="SimSun" w:hAnsi="Arial" w:cs="Arial"/>
        <w:b/>
        <w:i/>
        <w:lang w:val="de-DE"/>
      </w:rPr>
    </w:pPr>
    <w:r w:rsidRPr="008A6DF9">
      <w:rPr>
        <w:rFonts w:ascii="Arial" w:eastAsia="SimSun" w:hAnsi="Arial" w:cs="Arial"/>
        <w:lang w:val="de-DE"/>
      </w:rPr>
      <w:t>3GPP TSG SA WG4#1</w:t>
    </w:r>
    <w:r>
      <w:rPr>
        <w:rFonts w:ascii="Arial" w:eastAsia="SimSun" w:hAnsi="Arial" w:cs="Arial"/>
        <w:lang w:val="de-DE"/>
      </w:rPr>
      <w:t>2</w:t>
    </w:r>
    <w:r w:rsidR="003B6EDA">
      <w:rPr>
        <w:rFonts w:ascii="Arial" w:eastAsia="SimSun" w:hAnsi="Arial" w:cs="Arial"/>
        <w:lang w:val="de-DE"/>
      </w:rPr>
      <w:t>3-e</w:t>
    </w:r>
    <w:r w:rsidRPr="00C26EAE">
      <w:rPr>
        <w:rFonts w:ascii="Arial" w:eastAsia="SimSun" w:hAnsi="Arial" w:cs="Arial"/>
        <w:b/>
        <w:i/>
        <w:lang w:val="de-DE"/>
      </w:rPr>
      <w:tab/>
    </w:r>
    <w:r w:rsidR="00A942D3" w:rsidRPr="00A942D3">
      <w:rPr>
        <w:rFonts w:ascii="Arial" w:hAnsi="Arial" w:cs="Arial"/>
        <w:b/>
        <w:bCs/>
        <w:color w:val="808080"/>
        <w:sz w:val="26"/>
        <w:szCs w:val="26"/>
      </w:rPr>
      <w:t>S4-</w:t>
    </w:r>
    <w:r w:rsidR="00455902">
      <w:rPr>
        <w:rFonts w:ascii="Arial" w:hAnsi="Arial" w:cs="Arial"/>
        <w:b/>
        <w:bCs/>
        <w:color w:val="808080"/>
        <w:sz w:val="26"/>
        <w:szCs w:val="26"/>
      </w:rPr>
      <w:t>230585</w:t>
    </w:r>
    <w:ins w:id="84" w:author="Stephane Onno" w:date="2023-04-19T10:59:00Z">
      <w:r w:rsidR="00F76655">
        <w:rPr>
          <w:rFonts w:ascii="Arial" w:hAnsi="Arial" w:cs="Arial"/>
          <w:b/>
          <w:bCs/>
          <w:color w:val="808080"/>
          <w:sz w:val="26"/>
          <w:szCs w:val="26"/>
        </w:rPr>
        <w:t>Rev</w:t>
      </w:r>
    </w:ins>
    <w:ins w:id="85" w:author="Stephane Onno" w:date="2023-04-19T11:00:00Z">
      <w:r w:rsidR="00F76655">
        <w:rPr>
          <w:rFonts w:ascii="Arial" w:hAnsi="Arial" w:cs="Arial"/>
          <w:b/>
          <w:bCs/>
          <w:color w:val="808080"/>
          <w:sz w:val="26"/>
          <w:szCs w:val="26"/>
        </w:rPr>
        <w:t>1</w:t>
      </w:r>
    </w:ins>
  </w:p>
  <w:p w14:paraId="20BC7AEC" w14:textId="5825B061" w:rsidR="00F319BF" w:rsidRPr="00A7405A" w:rsidRDefault="007216D0" w:rsidP="00F319BF">
    <w:pPr>
      <w:widowControl w:val="0"/>
      <w:tabs>
        <w:tab w:val="right" w:pos="9360"/>
      </w:tabs>
      <w:spacing w:after="120" w:line="240" w:lineRule="atLeast"/>
      <w:rPr>
        <w:rFonts w:ascii="Arial" w:eastAsia="SimSun" w:hAnsi="Arial" w:cs="Arial"/>
        <w:b/>
        <w:sz w:val="18"/>
        <w:lang w:eastAsia="zh-CN"/>
      </w:rPr>
    </w:pPr>
    <w:r>
      <w:rPr>
        <w:rFonts w:ascii="Arial" w:eastAsia="SimSun" w:hAnsi="Arial" w:cs="Arial"/>
        <w:lang w:eastAsia="zh-CN"/>
      </w:rPr>
      <w:t>17</w:t>
    </w:r>
    <w:r w:rsidR="00F319BF" w:rsidRPr="009A0B2A">
      <w:rPr>
        <w:rFonts w:ascii="Arial" w:eastAsia="SimSun" w:hAnsi="Arial" w:cs="Arial"/>
        <w:vertAlign w:val="superscript"/>
        <w:lang w:eastAsia="zh-CN"/>
      </w:rPr>
      <w:t>th</w:t>
    </w:r>
    <w:r w:rsidR="00F319BF">
      <w:rPr>
        <w:rFonts w:ascii="Arial" w:eastAsia="SimSun" w:hAnsi="Arial" w:cs="Arial"/>
        <w:lang w:eastAsia="zh-CN"/>
      </w:rPr>
      <w:t xml:space="preserve"> – </w:t>
    </w:r>
    <w:r w:rsidR="00C9794B">
      <w:rPr>
        <w:rFonts w:ascii="Arial" w:eastAsia="SimSun" w:hAnsi="Arial" w:cs="Arial"/>
        <w:lang w:eastAsia="zh-CN"/>
      </w:rPr>
      <w:t>2</w:t>
    </w:r>
    <w:r>
      <w:rPr>
        <w:rFonts w:ascii="Arial" w:eastAsia="SimSun" w:hAnsi="Arial" w:cs="Arial"/>
        <w:lang w:eastAsia="zh-CN"/>
      </w:rPr>
      <w:t>1</w:t>
    </w:r>
    <w:r w:rsidR="00D71C5D">
      <w:rPr>
        <w:rFonts w:ascii="Arial" w:eastAsia="SimSun" w:hAnsi="Arial" w:cs="Arial"/>
        <w:vertAlign w:val="superscript"/>
        <w:lang w:eastAsia="zh-CN"/>
      </w:rPr>
      <w:t>st</w:t>
    </w:r>
    <w:r w:rsidR="00F319BF">
      <w:rPr>
        <w:rFonts w:ascii="Arial" w:eastAsia="SimSun" w:hAnsi="Arial" w:cs="Arial"/>
        <w:lang w:eastAsia="zh-CN"/>
      </w:rPr>
      <w:t xml:space="preserve"> of </w:t>
    </w:r>
    <w:r>
      <w:rPr>
        <w:rFonts w:ascii="Arial" w:eastAsia="SimSun" w:hAnsi="Arial" w:cs="Arial"/>
        <w:lang w:eastAsia="zh-CN"/>
      </w:rPr>
      <w:t>April</w:t>
    </w:r>
    <w:r w:rsidR="00F319BF">
      <w:rPr>
        <w:rFonts w:ascii="Arial" w:eastAsia="SimSun" w:hAnsi="Arial" w:cs="Arial"/>
        <w:lang w:eastAsia="zh-CN"/>
      </w:rPr>
      <w:t xml:space="preserve"> 202</w:t>
    </w:r>
    <w:r w:rsidR="00C9794B">
      <w:rPr>
        <w:rFonts w:ascii="Arial" w:eastAsia="SimSun" w:hAnsi="Arial" w:cs="Arial"/>
        <w:lang w:eastAsia="zh-CN"/>
      </w:rPr>
      <w:t>3</w:t>
    </w:r>
    <w:r w:rsidR="00F319BF" w:rsidRPr="00397C88">
      <w:rPr>
        <w:rFonts w:ascii="Arial" w:eastAsia="SimSun" w:hAnsi="Arial" w:cs="Arial"/>
        <w:b/>
        <w:i/>
        <w:sz w:val="28"/>
        <w:szCs w:val="28"/>
      </w:rPr>
      <w:t xml:space="preserve"> </w:t>
    </w:r>
    <w:r w:rsidR="00F319BF">
      <w:rPr>
        <w:rFonts w:ascii="Arial" w:eastAsia="SimSun" w:hAnsi="Arial" w:cs="Arial"/>
        <w:b/>
        <w:i/>
        <w:sz w:val="28"/>
        <w:szCs w:val="28"/>
      </w:rPr>
      <w:tab/>
    </w:r>
  </w:p>
  <w:p w14:paraId="73DB2BF6" w14:textId="77777777" w:rsidR="00EC2801" w:rsidRDefault="00EC28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85C1" w14:textId="77777777" w:rsidR="00F76655" w:rsidRDefault="00F76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3C4"/>
    <w:multiLevelType w:val="hybridMultilevel"/>
    <w:tmpl w:val="4856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3D37B6"/>
    <w:multiLevelType w:val="hybridMultilevel"/>
    <w:tmpl w:val="F130469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6050FD6"/>
    <w:multiLevelType w:val="multilevel"/>
    <w:tmpl w:val="53C4F8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61B600F"/>
    <w:multiLevelType w:val="hybridMultilevel"/>
    <w:tmpl w:val="C4E28C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CF38DC"/>
    <w:multiLevelType w:val="hybridMultilevel"/>
    <w:tmpl w:val="1E9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8D2D77"/>
    <w:multiLevelType w:val="hybridMultilevel"/>
    <w:tmpl w:val="AE3E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6B6DD4"/>
    <w:multiLevelType w:val="multilevel"/>
    <w:tmpl w:val="74CC3976"/>
    <w:lvl w:ilvl="0">
      <w:numFmt w:val="none"/>
      <w:pStyle w:val="CRheader"/>
      <w:lvlText w:val=""/>
      <w:lvlJc w:val="left"/>
      <w:pPr>
        <w:tabs>
          <w:tab w:val="num" w:pos="360"/>
        </w:tabs>
      </w:pPr>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482E99"/>
    <w:multiLevelType w:val="hybridMultilevel"/>
    <w:tmpl w:val="E0AA6DDE"/>
    <w:lvl w:ilvl="0" w:tplc="040C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B94355"/>
    <w:multiLevelType w:val="hybridMultilevel"/>
    <w:tmpl w:val="A9D845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1657E1A"/>
    <w:multiLevelType w:val="hybridMultilevel"/>
    <w:tmpl w:val="D784826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4843EAB"/>
    <w:multiLevelType w:val="hybridMultilevel"/>
    <w:tmpl w:val="C9902A06"/>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3" w15:restartNumberingAfterBreak="0">
    <w:nsid w:val="1A4F794B"/>
    <w:multiLevelType w:val="hybridMultilevel"/>
    <w:tmpl w:val="1FA43D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813AB4"/>
    <w:multiLevelType w:val="hybridMultilevel"/>
    <w:tmpl w:val="7D4C6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3408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D43E61"/>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3B0443"/>
    <w:multiLevelType w:val="hybridMultilevel"/>
    <w:tmpl w:val="79820B04"/>
    <w:lvl w:ilvl="0" w:tplc="528AF752">
      <w:numFmt w:val="bullet"/>
      <w:lvlText w:val="-"/>
      <w:lvlJc w:val="left"/>
      <w:pPr>
        <w:ind w:left="945" w:hanging="360"/>
      </w:pPr>
      <w:rPr>
        <w:rFonts w:ascii="Times New Roman" w:eastAsia="Times New Roman" w:hAnsi="Times New Roman" w:cs="Times New Roman"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18" w15:restartNumberingAfterBreak="0">
    <w:nsid w:val="29F978E9"/>
    <w:multiLevelType w:val="hybridMultilevel"/>
    <w:tmpl w:val="669A7826"/>
    <w:lvl w:ilvl="0" w:tplc="9704FDD4">
      <w:numFmt w:val="decimal"/>
      <w:pStyle w:val="B1"/>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9" w15:restartNumberingAfterBreak="0">
    <w:nsid w:val="2BC865B0"/>
    <w:multiLevelType w:val="hybridMultilevel"/>
    <w:tmpl w:val="C586402C"/>
    <w:lvl w:ilvl="0" w:tplc="528AF75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514581"/>
    <w:multiLevelType w:val="hybridMultilevel"/>
    <w:tmpl w:val="760AB8B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DAB37BC"/>
    <w:multiLevelType w:val="hybridMultilevel"/>
    <w:tmpl w:val="729AE4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0B0B22"/>
    <w:multiLevelType w:val="hybridMultilevel"/>
    <w:tmpl w:val="D78E1008"/>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3" w15:restartNumberingAfterBreak="0">
    <w:nsid w:val="2EAE1080"/>
    <w:multiLevelType w:val="hybridMultilevel"/>
    <w:tmpl w:val="66343A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4E57A9D"/>
    <w:multiLevelType w:val="hybridMultilevel"/>
    <w:tmpl w:val="4BC2AE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54731F4"/>
    <w:multiLevelType w:val="hybridMultilevel"/>
    <w:tmpl w:val="37CA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731A4B"/>
    <w:multiLevelType w:val="hybridMultilevel"/>
    <w:tmpl w:val="DB6C66B4"/>
    <w:lvl w:ilvl="0" w:tplc="040C0001">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7" w15:restartNumberingAfterBreak="0">
    <w:nsid w:val="3B167F0A"/>
    <w:multiLevelType w:val="multilevel"/>
    <w:tmpl w:val="0B9A8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C00063"/>
    <w:multiLevelType w:val="hybridMultilevel"/>
    <w:tmpl w:val="22601AF4"/>
    <w:lvl w:ilvl="0" w:tplc="08090001">
      <w:start w:val="1"/>
      <w:numFmt w:val="bullet"/>
      <w:lvlText w:val=""/>
      <w:lvlJc w:val="left"/>
      <w:pPr>
        <w:ind w:left="827" w:hanging="360"/>
      </w:pPr>
      <w:rPr>
        <w:rFonts w:ascii="Symbol" w:hAnsi="Symbol" w:hint="default"/>
      </w:rPr>
    </w:lvl>
    <w:lvl w:ilvl="1" w:tplc="08090003">
      <w:start w:val="1"/>
      <w:numFmt w:val="bullet"/>
      <w:lvlText w:val="o"/>
      <w:lvlJc w:val="left"/>
      <w:pPr>
        <w:ind w:left="1547" w:hanging="360"/>
      </w:pPr>
      <w:rPr>
        <w:rFonts w:ascii="Courier New" w:hAnsi="Courier New" w:cs="Courier New" w:hint="default"/>
      </w:rPr>
    </w:lvl>
    <w:lvl w:ilvl="2" w:tplc="08090005">
      <w:start w:val="1"/>
      <w:numFmt w:val="bullet"/>
      <w:lvlText w:val=""/>
      <w:lvlJc w:val="left"/>
      <w:pPr>
        <w:ind w:left="2267" w:hanging="360"/>
      </w:pPr>
      <w:rPr>
        <w:rFonts w:ascii="Wingdings" w:hAnsi="Wingdings" w:hint="default"/>
      </w:rPr>
    </w:lvl>
    <w:lvl w:ilvl="3" w:tplc="0809000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9" w15:restartNumberingAfterBreak="0">
    <w:nsid w:val="3FDD383F"/>
    <w:multiLevelType w:val="hybridMultilevel"/>
    <w:tmpl w:val="C8CAA6CA"/>
    <w:lvl w:ilvl="0" w:tplc="AD0C12D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876421"/>
    <w:multiLevelType w:val="multilevel"/>
    <w:tmpl w:val="9968BD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38B7DBA"/>
    <w:multiLevelType w:val="hybridMultilevel"/>
    <w:tmpl w:val="FE30FC26"/>
    <w:lvl w:ilvl="0" w:tplc="CA7209B0">
      <w:numFmt w:val="decimal"/>
      <w:pStyle w:val="Referenc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2" w15:restartNumberingAfterBreak="0">
    <w:nsid w:val="44EA0D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B54FF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4" w15:restartNumberingAfterBreak="0">
    <w:nsid w:val="54266D0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3C3F8E"/>
    <w:multiLevelType w:val="hybridMultilevel"/>
    <w:tmpl w:val="3A4AB8EA"/>
    <w:lvl w:ilvl="0" w:tplc="44D8934C">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6869BC"/>
    <w:multiLevelType w:val="hybridMultilevel"/>
    <w:tmpl w:val="6392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ED3D51"/>
    <w:multiLevelType w:val="hybridMultilevel"/>
    <w:tmpl w:val="D08AFF18"/>
    <w:lvl w:ilvl="0" w:tplc="528AF75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4B2488"/>
    <w:multiLevelType w:val="hybridMultilevel"/>
    <w:tmpl w:val="6C0C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873F6B"/>
    <w:multiLevelType w:val="hybridMultilevel"/>
    <w:tmpl w:val="9D6EEE70"/>
    <w:lvl w:ilvl="0" w:tplc="A0DE057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BA37FE"/>
    <w:multiLevelType w:val="multilevel"/>
    <w:tmpl w:val="93CC6988"/>
    <w:lvl w:ilvl="0">
      <w:numFmt w:val="decimal"/>
      <w:lvlText w:val=""/>
      <w:lvlJc w:val="left"/>
    </w:lvl>
    <w:lvl w:ilvl="1">
      <w:numFmt w:val="decimal"/>
      <w:pStyle w:val="Heading2"/>
      <w:lvlText w:val=""/>
      <w:lvlJc w:val="left"/>
    </w:lvl>
    <w:lvl w:ilvl="2">
      <w:numFmt w:val="decimal"/>
      <w:pStyle w:val="Heading3"/>
      <w:lvlText w:val=""/>
      <w:lvlJc w:val="left"/>
    </w:lvl>
    <w:lvl w:ilvl="3">
      <w:numFmt w:val="decimal"/>
      <w:pStyle w:val="Heading4"/>
      <w:lvlText w:val=""/>
      <w:lvlJc w:val="left"/>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41" w15:restartNumberingAfterBreak="0">
    <w:nsid w:val="6D603C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FA009C5"/>
    <w:multiLevelType w:val="hybridMultilevel"/>
    <w:tmpl w:val="A4FCD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BA6771"/>
    <w:multiLevelType w:val="hybridMultilevel"/>
    <w:tmpl w:val="8E68A548"/>
    <w:lvl w:ilvl="0" w:tplc="D0E8D478">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4" w15:restartNumberingAfterBreak="0">
    <w:nsid w:val="72173D0A"/>
    <w:multiLevelType w:val="multilevel"/>
    <w:tmpl w:val="C4301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9E5BDB"/>
    <w:multiLevelType w:val="hybridMultilevel"/>
    <w:tmpl w:val="472CB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2458529">
    <w:abstractNumId w:val="40"/>
  </w:num>
  <w:num w:numId="2" w16cid:durableId="1405297523">
    <w:abstractNumId w:val="31"/>
  </w:num>
  <w:num w:numId="3" w16cid:durableId="335116473">
    <w:abstractNumId w:val="30"/>
  </w:num>
  <w:num w:numId="4" w16cid:durableId="1818912719">
    <w:abstractNumId w:val="3"/>
  </w:num>
  <w:num w:numId="5" w16cid:durableId="1800143844">
    <w:abstractNumId w:val="8"/>
  </w:num>
  <w:num w:numId="6" w16cid:durableId="1588880675">
    <w:abstractNumId w:val="18"/>
  </w:num>
  <w:num w:numId="7" w16cid:durableId="900092481">
    <w:abstractNumId w:val="43"/>
  </w:num>
  <w:num w:numId="8" w16cid:durableId="990252429">
    <w:abstractNumId w:val="26"/>
  </w:num>
  <w:num w:numId="9" w16cid:durableId="1636906231">
    <w:abstractNumId w:val="40"/>
  </w:num>
  <w:num w:numId="10" w16cid:durableId="594829430">
    <w:abstractNumId w:val="1"/>
  </w:num>
  <w:num w:numId="11" w16cid:durableId="320695287">
    <w:abstractNumId w:val="22"/>
  </w:num>
  <w:num w:numId="12" w16cid:durableId="1215893565">
    <w:abstractNumId w:val="7"/>
  </w:num>
  <w:num w:numId="13" w16cid:durableId="702099571">
    <w:abstractNumId w:val="0"/>
  </w:num>
  <w:num w:numId="14" w16cid:durableId="308830776">
    <w:abstractNumId w:val="12"/>
  </w:num>
  <w:num w:numId="15" w16cid:durableId="1409695713">
    <w:abstractNumId w:val="40"/>
  </w:num>
  <w:num w:numId="16" w16cid:durableId="565072684">
    <w:abstractNumId w:val="40"/>
  </w:num>
  <w:num w:numId="17" w16cid:durableId="1787891842">
    <w:abstractNumId w:val="21"/>
  </w:num>
  <w:num w:numId="18" w16cid:durableId="421413328">
    <w:abstractNumId w:val="40"/>
  </w:num>
  <w:num w:numId="19" w16cid:durableId="1982807268">
    <w:abstractNumId w:val="40"/>
  </w:num>
  <w:num w:numId="20" w16cid:durableId="1453205267">
    <w:abstractNumId w:val="28"/>
  </w:num>
  <w:num w:numId="21" w16cid:durableId="1811437364">
    <w:abstractNumId w:val="40"/>
  </w:num>
  <w:num w:numId="22" w16cid:durableId="1685982761">
    <w:abstractNumId w:val="13"/>
  </w:num>
  <w:num w:numId="23" w16cid:durableId="1588615727">
    <w:abstractNumId w:val="39"/>
  </w:num>
  <w:num w:numId="24" w16cid:durableId="1905212498">
    <w:abstractNumId w:val="37"/>
  </w:num>
  <w:num w:numId="25" w16cid:durableId="387145857">
    <w:abstractNumId w:val="17"/>
  </w:num>
  <w:num w:numId="26" w16cid:durableId="1120031836">
    <w:abstractNumId w:val="19"/>
  </w:num>
  <w:num w:numId="27" w16cid:durableId="1464882692">
    <w:abstractNumId w:val="44"/>
  </w:num>
  <w:num w:numId="28" w16cid:durableId="745686158">
    <w:abstractNumId w:val="27"/>
  </w:num>
  <w:num w:numId="29" w16cid:durableId="1919288605">
    <w:abstractNumId w:val="16"/>
  </w:num>
  <w:num w:numId="30" w16cid:durableId="1285966558">
    <w:abstractNumId w:val="2"/>
  </w:num>
  <w:num w:numId="31" w16cid:durableId="1114978559">
    <w:abstractNumId w:val="35"/>
  </w:num>
  <w:num w:numId="32" w16cid:durableId="748312525">
    <w:abstractNumId w:val="9"/>
  </w:num>
  <w:num w:numId="33" w16cid:durableId="257494507">
    <w:abstractNumId w:val="14"/>
  </w:num>
  <w:num w:numId="34" w16cid:durableId="737169378">
    <w:abstractNumId w:val="6"/>
  </w:num>
  <w:num w:numId="35" w16cid:durableId="20518393">
    <w:abstractNumId w:val="36"/>
  </w:num>
  <w:num w:numId="36" w16cid:durableId="1212421537">
    <w:abstractNumId w:val="45"/>
  </w:num>
  <w:num w:numId="37" w16cid:durableId="256595709">
    <w:abstractNumId w:val="11"/>
  </w:num>
  <w:num w:numId="38" w16cid:durableId="1544059411">
    <w:abstractNumId w:val="42"/>
  </w:num>
  <w:num w:numId="39" w16cid:durableId="820777988">
    <w:abstractNumId w:val="4"/>
  </w:num>
  <w:num w:numId="40" w16cid:durableId="19430322">
    <w:abstractNumId w:val="25"/>
  </w:num>
  <w:num w:numId="41" w16cid:durableId="1953709447">
    <w:abstractNumId w:val="40"/>
  </w:num>
  <w:num w:numId="42" w16cid:durableId="246576856">
    <w:abstractNumId w:val="40"/>
  </w:num>
  <w:num w:numId="43" w16cid:durableId="1314946050">
    <w:abstractNumId w:val="10"/>
  </w:num>
  <w:num w:numId="44" w16cid:durableId="85808645">
    <w:abstractNumId w:val="29"/>
  </w:num>
  <w:num w:numId="45" w16cid:durableId="1591963108">
    <w:abstractNumId w:val="20"/>
  </w:num>
  <w:num w:numId="46" w16cid:durableId="207962801">
    <w:abstractNumId w:val="24"/>
  </w:num>
  <w:num w:numId="47" w16cid:durableId="1502116079">
    <w:abstractNumId w:val="23"/>
  </w:num>
  <w:num w:numId="48" w16cid:durableId="1549681771">
    <w:abstractNumId w:val="5"/>
  </w:num>
  <w:num w:numId="49" w16cid:durableId="456216055">
    <w:abstractNumId w:val="33"/>
  </w:num>
  <w:num w:numId="50" w16cid:durableId="444231342">
    <w:abstractNumId w:val="34"/>
  </w:num>
  <w:num w:numId="51" w16cid:durableId="1094130444">
    <w:abstractNumId w:val="32"/>
  </w:num>
  <w:num w:numId="52" w16cid:durableId="901217181">
    <w:abstractNumId w:val="41"/>
  </w:num>
  <w:num w:numId="53" w16cid:durableId="1743479981">
    <w:abstractNumId w:val="15"/>
  </w:num>
  <w:num w:numId="54" w16cid:durableId="1944610301">
    <w:abstractNumId w:val="38"/>
  </w:num>
  <w:num w:numId="55" w16cid:durableId="1954097376">
    <w:abstractNumId w:val="40"/>
  </w:num>
  <w:num w:numId="56" w16cid:durableId="316543200">
    <w:abstractNumId w:val="4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None" w15:userId="Stephane Onno"/>
  </w15:person>
  <w15:person w15:author="Cyril Quinquis">
    <w15:presenceInfo w15:providerId="AD" w15:userId="S::Cyril.Quinquis@interdigital.com::921b9d7d-ab29-4eca-b12c-f53419fbbf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intFractionalCharacterWidth/>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04A9"/>
    <w:rsid w:val="000007E8"/>
    <w:rsid w:val="00000913"/>
    <w:rsid w:val="00000E80"/>
    <w:rsid w:val="00001329"/>
    <w:rsid w:val="000014A3"/>
    <w:rsid w:val="00001831"/>
    <w:rsid w:val="00001A3B"/>
    <w:rsid w:val="00001B14"/>
    <w:rsid w:val="00001D9A"/>
    <w:rsid w:val="000024CC"/>
    <w:rsid w:val="000025AB"/>
    <w:rsid w:val="00002A20"/>
    <w:rsid w:val="00002B5D"/>
    <w:rsid w:val="00002D58"/>
    <w:rsid w:val="00002FA7"/>
    <w:rsid w:val="00003401"/>
    <w:rsid w:val="00003478"/>
    <w:rsid w:val="000035D4"/>
    <w:rsid w:val="00003694"/>
    <w:rsid w:val="0000394E"/>
    <w:rsid w:val="00003A5C"/>
    <w:rsid w:val="00004141"/>
    <w:rsid w:val="00005C1C"/>
    <w:rsid w:val="00005C7A"/>
    <w:rsid w:val="00005E4F"/>
    <w:rsid w:val="00005FBB"/>
    <w:rsid w:val="0000694C"/>
    <w:rsid w:val="00006B1A"/>
    <w:rsid w:val="00007028"/>
    <w:rsid w:val="000101A6"/>
    <w:rsid w:val="000101A9"/>
    <w:rsid w:val="000103E8"/>
    <w:rsid w:val="00010966"/>
    <w:rsid w:val="0001141A"/>
    <w:rsid w:val="000116B2"/>
    <w:rsid w:val="00011AE7"/>
    <w:rsid w:val="000123A9"/>
    <w:rsid w:val="00012BAF"/>
    <w:rsid w:val="00012E3B"/>
    <w:rsid w:val="000131B1"/>
    <w:rsid w:val="00013251"/>
    <w:rsid w:val="00013300"/>
    <w:rsid w:val="00013308"/>
    <w:rsid w:val="00013393"/>
    <w:rsid w:val="00013652"/>
    <w:rsid w:val="00014607"/>
    <w:rsid w:val="00014807"/>
    <w:rsid w:val="0001513E"/>
    <w:rsid w:val="00015592"/>
    <w:rsid w:val="00015972"/>
    <w:rsid w:val="00015CF3"/>
    <w:rsid w:val="00015F15"/>
    <w:rsid w:val="000160AF"/>
    <w:rsid w:val="0001610D"/>
    <w:rsid w:val="000166AF"/>
    <w:rsid w:val="00016A28"/>
    <w:rsid w:val="00016A7B"/>
    <w:rsid w:val="00016C1B"/>
    <w:rsid w:val="000176A2"/>
    <w:rsid w:val="000178E0"/>
    <w:rsid w:val="00017DBB"/>
    <w:rsid w:val="0002010F"/>
    <w:rsid w:val="00020A1E"/>
    <w:rsid w:val="00021089"/>
    <w:rsid w:val="0002171A"/>
    <w:rsid w:val="00021AE9"/>
    <w:rsid w:val="00022054"/>
    <w:rsid w:val="000223BC"/>
    <w:rsid w:val="00022605"/>
    <w:rsid w:val="00022984"/>
    <w:rsid w:val="00023249"/>
    <w:rsid w:val="00023808"/>
    <w:rsid w:val="00023921"/>
    <w:rsid w:val="0002420D"/>
    <w:rsid w:val="000243F5"/>
    <w:rsid w:val="0002442F"/>
    <w:rsid w:val="0002523F"/>
    <w:rsid w:val="0002534E"/>
    <w:rsid w:val="000255F9"/>
    <w:rsid w:val="00025659"/>
    <w:rsid w:val="000257FE"/>
    <w:rsid w:val="00026022"/>
    <w:rsid w:val="000266D7"/>
    <w:rsid w:val="000268A4"/>
    <w:rsid w:val="00026D8C"/>
    <w:rsid w:val="00027194"/>
    <w:rsid w:val="00027635"/>
    <w:rsid w:val="00027FC0"/>
    <w:rsid w:val="000301D5"/>
    <w:rsid w:val="000309C8"/>
    <w:rsid w:val="00030B34"/>
    <w:rsid w:val="00030E23"/>
    <w:rsid w:val="00031293"/>
    <w:rsid w:val="000314FE"/>
    <w:rsid w:val="00031863"/>
    <w:rsid w:val="00031CEC"/>
    <w:rsid w:val="00031D7B"/>
    <w:rsid w:val="0003201B"/>
    <w:rsid w:val="000320B4"/>
    <w:rsid w:val="0003275B"/>
    <w:rsid w:val="00032AD0"/>
    <w:rsid w:val="00032DC4"/>
    <w:rsid w:val="00032F81"/>
    <w:rsid w:val="000339E4"/>
    <w:rsid w:val="00033D8C"/>
    <w:rsid w:val="00033F0F"/>
    <w:rsid w:val="00034295"/>
    <w:rsid w:val="00034ABC"/>
    <w:rsid w:val="00034FB8"/>
    <w:rsid w:val="000353D8"/>
    <w:rsid w:val="000354DF"/>
    <w:rsid w:val="00035E1B"/>
    <w:rsid w:val="00036360"/>
    <w:rsid w:val="00036506"/>
    <w:rsid w:val="000365BC"/>
    <w:rsid w:val="00036663"/>
    <w:rsid w:val="00036815"/>
    <w:rsid w:val="000368A8"/>
    <w:rsid w:val="00036D38"/>
    <w:rsid w:val="00036E3B"/>
    <w:rsid w:val="00036E92"/>
    <w:rsid w:val="000372AE"/>
    <w:rsid w:val="00037593"/>
    <w:rsid w:val="000379FC"/>
    <w:rsid w:val="00037BA0"/>
    <w:rsid w:val="00037F34"/>
    <w:rsid w:val="000405C8"/>
    <w:rsid w:val="00040BA0"/>
    <w:rsid w:val="0004142C"/>
    <w:rsid w:val="00041813"/>
    <w:rsid w:val="00041CBA"/>
    <w:rsid w:val="00042399"/>
    <w:rsid w:val="00042AAF"/>
    <w:rsid w:val="00042E14"/>
    <w:rsid w:val="00042E75"/>
    <w:rsid w:val="00043849"/>
    <w:rsid w:val="00043A29"/>
    <w:rsid w:val="00043AC7"/>
    <w:rsid w:val="00044352"/>
    <w:rsid w:val="000444BA"/>
    <w:rsid w:val="00044805"/>
    <w:rsid w:val="00044A13"/>
    <w:rsid w:val="000450AE"/>
    <w:rsid w:val="000456D4"/>
    <w:rsid w:val="0004642E"/>
    <w:rsid w:val="0004703B"/>
    <w:rsid w:val="00047250"/>
    <w:rsid w:val="00047452"/>
    <w:rsid w:val="00047A96"/>
    <w:rsid w:val="00047B76"/>
    <w:rsid w:val="00050797"/>
    <w:rsid w:val="0005095A"/>
    <w:rsid w:val="00050D50"/>
    <w:rsid w:val="00050F9F"/>
    <w:rsid w:val="0005116B"/>
    <w:rsid w:val="000511D6"/>
    <w:rsid w:val="00052137"/>
    <w:rsid w:val="0005287A"/>
    <w:rsid w:val="00052F7C"/>
    <w:rsid w:val="000530C4"/>
    <w:rsid w:val="000532A0"/>
    <w:rsid w:val="00053523"/>
    <w:rsid w:val="0005402A"/>
    <w:rsid w:val="00054171"/>
    <w:rsid w:val="00054724"/>
    <w:rsid w:val="000549CA"/>
    <w:rsid w:val="00054C13"/>
    <w:rsid w:val="000550E6"/>
    <w:rsid w:val="00055AA3"/>
    <w:rsid w:val="00056412"/>
    <w:rsid w:val="00056D02"/>
    <w:rsid w:val="00056D8D"/>
    <w:rsid w:val="00056FA1"/>
    <w:rsid w:val="0005731B"/>
    <w:rsid w:val="00057991"/>
    <w:rsid w:val="00057AB5"/>
    <w:rsid w:val="00057D25"/>
    <w:rsid w:val="00057DA5"/>
    <w:rsid w:val="00060472"/>
    <w:rsid w:val="00060D3C"/>
    <w:rsid w:val="00061507"/>
    <w:rsid w:val="00062344"/>
    <w:rsid w:val="000625E4"/>
    <w:rsid w:val="00063130"/>
    <w:rsid w:val="000645F0"/>
    <w:rsid w:val="00064883"/>
    <w:rsid w:val="00064B08"/>
    <w:rsid w:val="00065D2C"/>
    <w:rsid w:val="0006631E"/>
    <w:rsid w:val="00066567"/>
    <w:rsid w:val="000667F3"/>
    <w:rsid w:val="000668F4"/>
    <w:rsid w:val="00066A78"/>
    <w:rsid w:val="00066A9A"/>
    <w:rsid w:val="00067107"/>
    <w:rsid w:val="00067675"/>
    <w:rsid w:val="00067975"/>
    <w:rsid w:val="00067E35"/>
    <w:rsid w:val="00071261"/>
    <w:rsid w:val="000718AA"/>
    <w:rsid w:val="00071FF4"/>
    <w:rsid w:val="0007218D"/>
    <w:rsid w:val="000725BA"/>
    <w:rsid w:val="00072A89"/>
    <w:rsid w:val="00072C05"/>
    <w:rsid w:val="00072F13"/>
    <w:rsid w:val="00073062"/>
    <w:rsid w:val="000732F3"/>
    <w:rsid w:val="0007348E"/>
    <w:rsid w:val="0007366D"/>
    <w:rsid w:val="000739CC"/>
    <w:rsid w:val="00073B2A"/>
    <w:rsid w:val="0007486E"/>
    <w:rsid w:val="00075239"/>
    <w:rsid w:val="000755CA"/>
    <w:rsid w:val="00075F61"/>
    <w:rsid w:val="000763C9"/>
    <w:rsid w:val="000769CA"/>
    <w:rsid w:val="00076B5C"/>
    <w:rsid w:val="00076B89"/>
    <w:rsid w:val="00076C7F"/>
    <w:rsid w:val="00076E79"/>
    <w:rsid w:val="00076F42"/>
    <w:rsid w:val="0007708E"/>
    <w:rsid w:val="0007720D"/>
    <w:rsid w:val="0007728F"/>
    <w:rsid w:val="00077731"/>
    <w:rsid w:val="00077B0C"/>
    <w:rsid w:val="00077E47"/>
    <w:rsid w:val="00077F25"/>
    <w:rsid w:val="000801D9"/>
    <w:rsid w:val="000807E3"/>
    <w:rsid w:val="00080A30"/>
    <w:rsid w:val="00081411"/>
    <w:rsid w:val="000814A1"/>
    <w:rsid w:val="000814D5"/>
    <w:rsid w:val="0008150C"/>
    <w:rsid w:val="000816BA"/>
    <w:rsid w:val="000819CB"/>
    <w:rsid w:val="00081B5A"/>
    <w:rsid w:val="00081CFD"/>
    <w:rsid w:val="00081F3A"/>
    <w:rsid w:val="00082020"/>
    <w:rsid w:val="00082049"/>
    <w:rsid w:val="0008223E"/>
    <w:rsid w:val="000823AD"/>
    <w:rsid w:val="000828BF"/>
    <w:rsid w:val="00082B6A"/>
    <w:rsid w:val="00082FBB"/>
    <w:rsid w:val="00083287"/>
    <w:rsid w:val="0008337B"/>
    <w:rsid w:val="00083660"/>
    <w:rsid w:val="0008370B"/>
    <w:rsid w:val="00083D19"/>
    <w:rsid w:val="00083D48"/>
    <w:rsid w:val="00083DED"/>
    <w:rsid w:val="0008456E"/>
    <w:rsid w:val="00084BD7"/>
    <w:rsid w:val="00085845"/>
    <w:rsid w:val="00085C14"/>
    <w:rsid w:val="00085E9A"/>
    <w:rsid w:val="00086459"/>
    <w:rsid w:val="00086D47"/>
    <w:rsid w:val="00087257"/>
    <w:rsid w:val="00087473"/>
    <w:rsid w:val="00087B32"/>
    <w:rsid w:val="00087B4B"/>
    <w:rsid w:val="00087D82"/>
    <w:rsid w:val="00087FDC"/>
    <w:rsid w:val="000901F0"/>
    <w:rsid w:val="0009030C"/>
    <w:rsid w:val="00090760"/>
    <w:rsid w:val="00090888"/>
    <w:rsid w:val="00091043"/>
    <w:rsid w:val="0009141F"/>
    <w:rsid w:val="00092420"/>
    <w:rsid w:val="0009329B"/>
    <w:rsid w:val="00093946"/>
    <w:rsid w:val="00093DB7"/>
    <w:rsid w:val="0009428F"/>
    <w:rsid w:val="000944AE"/>
    <w:rsid w:val="000946FC"/>
    <w:rsid w:val="00094749"/>
    <w:rsid w:val="000948D9"/>
    <w:rsid w:val="000949FC"/>
    <w:rsid w:val="000956E7"/>
    <w:rsid w:val="00095FCC"/>
    <w:rsid w:val="000960CE"/>
    <w:rsid w:val="00096186"/>
    <w:rsid w:val="00096C0D"/>
    <w:rsid w:val="000974F3"/>
    <w:rsid w:val="000975BB"/>
    <w:rsid w:val="000975D5"/>
    <w:rsid w:val="000976FD"/>
    <w:rsid w:val="0009776A"/>
    <w:rsid w:val="0009783A"/>
    <w:rsid w:val="00097D67"/>
    <w:rsid w:val="000A079A"/>
    <w:rsid w:val="000A0B7B"/>
    <w:rsid w:val="000A0D72"/>
    <w:rsid w:val="000A0DC7"/>
    <w:rsid w:val="000A0F2B"/>
    <w:rsid w:val="000A0FB7"/>
    <w:rsid w:val="000A1081"/>
    <w:rsid w:val="000A157E"/>
    <w:rsid w:val="000A1A16"/>
    <w:rsid w:val="000A1FFC"/>
    <w:rsid w:val="000A2023"/>
    <w:rsid w:val="000A2090"/>
    <w:rsid w:val="000A2151"/>
    <w:rsid w:val="000A29EB"/>
    <w:rsid w:val="000A2A92"/>
    <w:rsid w:val="000A2F02"/>
    <w:rsid w:val="000A321A"/>
    <w:rsid w:val="000A5994"/>
    <w:rsid w:val="000A59B6"/>
    <w:rsid w:val="000A6365"/>
    <w:rsid w:val="000A7B5C"/>
    <w:rsid w:val="000A7B87"/>
    <w:rsid w:val="000A7EA3"/>
    <w:rsid w:val="000A7EE0"/>
    <w:rsid w:val="000A7FAE"/>
    <w:rsid w:val="000B00C2"/>
    <w:rsid w:val="000B0D7D"/>
    <w:rsid w:val="000B0E8A"/>
    <w:rsid w:val="000B0F28"/>
    <w:rsid w:val="000B1145"/>
    <w:rsid w:val="000B11F6"/>
    <w:rsid w:val="000B1395"/>
    <w:rsid w:val="000B1FC6"/>
    <w:rsid w:val="000B2365"/>
    <w:rsid w:val="000B2A6A"/>
    <w:rsid w:val="000B2E3D"/>
    <w:rsid w:val="000B2F2A"/>
    <w:rsid w:val="000B2F4B"/>
    <w:rsid w:val="000B2F7A"/>
    <w:rsid w:val="000B2FD7"/>
    <w:rsid w:val="000B2FEF"/>
    <w:rsid w:val="000B31D9"/>
    <w:rsid w:val="000B339F"/>
    <w:rsid w:val="000B36D0"/>
    <w:rsid w:val="000B36D1"/>
    <w:rsid w:val="000B3F94"/>
    <w:rsid w:val="000B402D"/>
    <w:rsid w:val="000B46B1"/>
    <w:rsid w:val="000B4839"/>
    <w:rsid w:val="000B4BAC"/>
    <w:rsid w:val="000B556F"/>
    <w:rsid w:val="000B559D"/>
    <w:rsid w:val="000B5B66"/>
    <w:rsid w:val="000B5FE2"/>
    <w:rsid w:val="000B67FD"/>
    <w:rsid w:val="000B6FEE"/>
    <w:rsid w:val="000B7876"/>
    <w:rsid w:val="000B79FD"/>
    <w:rsid w:val="000B7A87"/>
    <w:rsid w:val="000B7D4D"/>
    <w:rsid w:val="000C0309"/>
    <w:rsid w:val="000C0509"/>
    <w:rsid w:val="000C05B4"/>
    <w:rsid w:val="000C08AA"/>
    <w:rsid w:val="000C293D"/>
    <w:rsid w:val="000C3029"/>
    <w:rsid w:val="000C31C4"/>
    <w:rsid w:val="000C3DBC"/>
    <w:rsid w:val="000C40A3"/>
    <w:rsid w:val="000C4157"/>
    <w:rsid w:val="000C4739"/>
    <w:rsid w:val="000C4F7C"/>
    <w:rsid w:val="000C5017"/>
    <w:rsid w:val="000C56EF"/>
    <w:rsid w:val="000C5835"/>
    <w:rsid w:val="000C5BD9"/>
    <w:rsid w:val="000C5F1C"/>
    <w:rsid w:val="000C5F3C"/>
    <w:rsid w:val="000C63F2"/>
    <w:rsid w:val="000C683D"/>
    <w:rsid w:val="000C6C13"/>
    <w:rsid w:val="000C6D83"/>
    <w:rsid w:val="000C7CF8"/>
    <w:rsid w:val="000C7F2F"/>
    <w:rsid w:val="000C7F75"/>
    <w:rsid w:val="000D0001"/>
    <w:rsid w:val="000D03F0"/>
    <w:rsid w:val="000D059C"/>
    <w:rsid w:val="000D05C4"/>
    <w:rsid w:val="000D06E0"/>
    <w:rsid w:val="000D0962"/>
    <w:rsid w:val="000D0C0F"/>
    <w:rsid w:val="000D175E"/>
    <w:rsid w:val="000D1A3F"/>
    <w:rsid w:val="000D1E95"/>
    <w:rsid w:val="000D1F0A"/>
    <w:rsid w:val="000D2154"/>
    <w:rsid w:val="000D247E"/>
    <w:rsid w:val="000D2D1D"/>
    <w:rsid w:val="000D3683"/>
    <w:rsid w:val="000D39C3"/>
    <w:rsid w:val="000D3BEA"/>
    <w:rsid w:val="000D4463"/>
    <w:rsid w:val="000D4647"/>
    <w:rsid w:val="000D47D5"/>
    <w:rsid w:val="000D4939"/>
    <w:rsid w:val="000D4E98"/>
    <w:rsid w:val="000D522E"/>
    <w:rsid w:val="000D52A1"/>
    <w:rsid w:val="000D531D"/>
    <w:rsid w:val="000D53B8"/>
    <w:rsid w:val="000D59DC"/>
    <w:rsid w:val="000D5D6B"/>
    <w:rsid w:val="000D5F4D"/>
    <w:rsid w:val="000D64BB"/>
    <w:rsid w:val="000D686C"/>
    <w:rsid w:val="000D69A0"/>
    <w:rsid w:val="000D71FB"/>
    <w:rsid w:val="000D76B9"/>
    <w:rsid w:val="000D7D7C"/>
    <w:rsid w:val="000E0026"/>
    <w:rsid w:val="000E0596"/>
    <w:rsid w:val="000E0AC9"/>
    <w:rsid w:val="000E0D89"/>
    <w:rsid w:val="000E1765"/>
    <w:rsid w:val="000E1B9C"/>
    <w:rsid w:val="000E1C33"/>
    <w:rsid w:val="000E1F4A"/>
    <w:rsid w:val="000E2206"/>
    <w:rsid w:val="000E27AC"/>
    <w:rsid w:val="000E2887"/>
    <w:rsid w:val="000E295F"/>
    <w:rsid w:val="000E2CC0"/>
    <w:rsid w:val="000E2E13"/>
    <w:rsid w:val="000E2E7B"/>
    <w:rsid w:val="000E32F3"/>
    <w:rsid w:val="000E37FE"/>
    <w:rsid w:val="000E4A03"/>
    <w:rsid w:val="000E4AF7"/>
    <w:rsid w:val="000E4F1E"/>
    <w:rsid w:val="000E5064"/>
    <w:rsid w:val="000E55F2"/>
    <w:rsid w:val="000E5969"/>
    <w:rsid w:val="000E5D4F"/>
    <w:rsid w:val="000E6C0B"/>
    <w:rsid w:val="000E6F5F"/>
    <w:rsid w:val="000E7370"/>
    <w:rsid w:val="000E75CC"/>
    <w:rsid w:val="000E7A98"/>
    <w:rsid w:val="000F0898"/>
    <w:rsid w:val="000F0BA5"/>
    <w:rsid w:val="000F0EA8"/>
    <w:rsid w:val="000F10C7"/>
    <w:rsid w:val="000F130C"/>
    <w:rsid w:val="000F1383"/>
    <w:rsid w:val="000F1DD2"/>
    <w:rsid w:val="000F1F6D"/>
    <w:rsid w:val="000F2388"/>
    <w:rsid w:val="000F258E"/>
    <w:rsid w:val="000F2747"/>
    <w:rsid w:val="000F29AE"/>
    <w:rsid w:val="000F3564"/>
    <w:rsid w:val="000F4620"/>
    <w:rsid w:val="000F4AE5"/>
    <w:rsid w:val="000F4DEE"/>
    <w:rsid w:val="000F52AC"/>
    <w:rsid w:val="000F56B6"/>
    <w:rsid w:val="000F6170"/>
    <w:rsid w:val="000F6EA6"/>
    <w:rsid w:val="000F6F5C"/>
    <w:rsid w:val="000F70FF"/>
    <w:rsid w:val="000F7259"/>
    <w:rsid w:val="000F72EC"/>
    <w:rsid w:val="000F7904"/>
    <w:rsid w:val="001000AC"/>
    <w:rsid w:val="00100359"/>
    <w:rsid w:val="001003C2"/>
    <w:rsid w:val="00101074"/>
    <w:rsid w:val="00101434"/>
    <w:rsid w:val="00101513"/>
    <w:rsid w:val="00101622"/>
    <w:rsid w:val="00101AC9"/>
    <w:rsid w:val="00101AE3"/>
    <w:rsid w:val="00101DF3"/>
    <w:rsid w:val="001024BD"/>
    <w:rsid w:val="00102D4C"/>
    <w:rsid w:val="00102E47"/>
    <w:rsid w:val="00103404"/>
    <w:rsid w:val="0010342F"/>
    <w:rsid w:val="00103433"/>
    <w:rsid w:val="00103AE5"/>
    <w:rsid w:val="00104510"/>
    <w:rsid w:val="00104A6A"/>
    <w:rsid w:val="00104D05"/>
    <w:rsid w:val="00104D80"/>
    <w:rsid w:val="00110162"/>
    <w:rsid w:val="00110713"/>
    <w:rsid w:val="00110808"/>
    <w:rsid w:val="00110858"/>
    <w:rsid w:val="0011088A"/>
    <w:rsid w:val="00110B40"/>
    <w:rsid w:val="00110CFE"/>
    <w:rsid w:val="00110FD1"/>
    <w:rsid w:val="001112C7"/>
    <w:rsid w:val="00111B25"/>
    <w:rsid w:val="00111DA5"/>
    <w:rsid w:val="001120DA"/>
    <w:rsid w:val="00112366"/>
    <w:rsid w:val="001124C5"/>
    <w:rsid w:val="00112AE0"/>
    <w:rsid w:val="00112B88"/>
    <w:rsid w:val="0011338A"/>
    <w:rsid w:val="0011366A"/>
    <w:rsid w:val="00113721"/>
    <w:rsid w:val="00115046"/>
    <w:rsid w:val="00115D6E"/>
    <w:rsid w:val="001161D1"/>
    <w:rsid w:val="001161E6"/>
    <w:rsid w:val="001165B9"/>
    <w:rsid w:val="001169F0"/>
    <w:rsid w:val="00116AB8"/>
    <w:rsid w:val="00117213"/>
    <w:rsid w:val="00117A0E"/>
    <w:rsid w:val="00120008"/>
    <w:rsid w:val="001201F2"/>
    <w:rsid w:val="001203DF"/>
    <w:rsid w:val="001204A3"/>
    <w:rsid w:val="0012085C"/>
    <w:rsid w:val="00120C88"/>
    <w:rsid w:val="001214B3"/>
    <w:rsid w:val="001216A3"/>
    <w:rsid w:val="00121838"/>
    <w:rsid w:val="00121C39"/>
    <w:rsid w:val="00121CAC"/>
    <w:rsid w:val="00121E56"/>
    <w:rsid w:val="00122C1A"/>
    <w:rsid w:val="00122DDD"/>
    <w:rsid w:val="00123AA2"/>
    <w:rsid w:val="00123FD0"/>
    <w:rsid w:val="001246FD"/>
    <w:rsid w:val="0012517B"/>
    <w:rsid w:val="00125B5E"/>
    <w:rsid w:val="0012640C"/>
    <w:rsid w:val="00126A22"/>
    <w:rsid w:val="00126B41"/>
    <w:rsid w:val="00126E39"/>
    <w:rsid w:val="00126FA9"/>
    <w:rsid w:val="001270BF"/>
    <w:rsid w:val="001272DB"/>
    <w:rsid w:val="001273F8"/>
    <w:rsid w:val="00127564"/>
    <w:rsid w:val="00127DAB"/>
    <w:rsid w:val="00127FF5"/>
    <w:rsid w:val="00130226"/>
    <w:rsid w:val="00130CA7"/>
    <w:rsid w:val="00131429"/>
    <w:rsid w:val="00131B3D"/>
    <w:rsid w:val="00131D69"/>
    <w:rsid w:val="00132502"/>
    <w:rsid w:val="00132618"/>
    <w:rsid w:val="00132901"/>
    <w:rsid w:val="001329E7"/>
    <w:rsid w:val="00132C47"/>
    <w:rsid w:val="00132F55"/>
    <w:rsid w:val="001334BD"/>
    <w:rsid w:val="0013390A"/>
    <w:rsid w:val="00134276"/>
    <w:rsid w:val="0013455C"/>
    <w:rsid w:val="00134E54"/>
    <w:rsid w:val="00135088"/>
    <w:rsid w:val="0013553E"/>
    <w:rsid w:val="001359C0"/>
    <w:rsid w:val="00135D0F"/>
    <w:rsid w:val="00135F3C"/>
    <w:rsid w:val="001361AD"/>
    <w:rsid w:val="0013629F"/>
    <w:rsid w:val="00136A62"/>
    <w:rsid w:val="00136C16"/>
    <w:rsid w:val="00136D9D"/>
    <w:rsid w:val="00136E91"/>
    <w:rsid w:val="00136E94"/>
    <w:rsid w:val="00136F46"/>
    <w:rsid w:val="00137048"/>
    <w:rsid w:val="00137457"/>
    <w:rsid w:val="0014139B"/>
    <w:rsid w:val="0014202E"/>
    <w:rsid w:val="00142755"/>
    <w:rsid w:val="00142D9D"/>
    <w:rsid w:val="00142E60"/>
    <w:rsid w:val="0014348C"/>
    <w:rsid w:val="001435D4"/>
    <w:rsid w:val="00143A8B"/>
    <w:rsid w:val="00143BA1"/>
    <w:rsid w:val="00143F9D"/>
    <w:rsid w:val="001441BE"/>
    <w:rsid w:val="0014436B"/>
    <w:rsid w:val="001446D5"/>
    <w:rsid w:val="001449C3"/>
    <w:rsid w:val="00144F6E"/>
    <w:rsid w:val="00145179"/>
    <w:rsid w:val="001452C9"/>
    <w:rsid w:val="00145828"/>
    <w:rsid w:val="00145F01"/>
    <w:rsid w:val="00145FE0"/>
    <w:rsid w:val="00146721"/>
    <w:rsid w:val="00146A88"/>
    <w:rsid w:val="00146AFD"/>
    <w:rsid w:val="00146CA8"/>
    <w:rsid w:val="001472CA"/>
    <w:rsid w:val="0014753A"/>
    <w:rsid w:val="001475A2"/>
    <w:rsid w:val="00147A11"/>
    <w:rsid w:val="001500C0"/>
    <w:rsid w:val="001501A9"/>
    <w:rsid w:val="001504BC"/>
    <w:rsid w:val="00151D03"/>
    <w:rsid w:val="001528D5"/>
    <w:rsid w:val="00153062"/>
    <w:rsid w:val="0015331C"/>
    <w:rsid w:val="001534AC"/>
    <w:rsid w:val="00154901"/>
    <w:rsid w:val="00154DBE"/>
    <w:rsid w:val="00154EF4"/>
    <w:rsid w:val="001550CA"/>
    <w:rsid w:val="001552C4"/>
    <w:rsid w:val="001553C0"/>
    <w:rsid w:val="0015542A"/>
    <w:rsid w:val="001558DC"/>
    <w:rsid w:val="00155EAF"/>
    <w:rsid w:val="00156BF2"/>
    <w:rsid w:val="001570A4"/>
    <w:rsid w:val="001572A8"/>
    <w:rsid w:val="00157308"/>
    <w:rsid w:val="001573F5"/>
    <w:rsid w:val="00157A87"/>
    <w:rsid w:val="001604BB"/>
    <w:rsid w:val="00160A89"/>
    <w:rsid w:val="00160F63"/>
    <w:rsid w:val="00161F00"/>
    <w:rsid w:val="00162BEA"/>
    <w:rsid w:val="00162C8C"/>
    <w:rsid w:val="00162CA4"/>
    <w:rsid w:val="00162CC9"/>
    <w:rsid w:val="00162E8A"/>
    <w:rsid w:val="00162FC6"/>
    <w:rsid w:val="001631D2"/>
    <w:rsid w:val="0016358A"/>
    <w:rsid w:val="0016375D"/>
    <w:rsid w:val="00163804"/>
    <w:rsid w:val="001639F4"/>
    <w:rsid w:val="00163CD5"/>
    <w:rsid w:val="0016430A"/>
    <w:rsid w:val="001648DF"/>
    <w:rsid w:val="0016490A"/>
    <w:rsid w:val="00164E32"/>
    <w:rsid w:val="00164E80"/>
    <w:rsid w:val="00165288"/>
    <w:rsid w:val="001655D9"/>
    <w:rsid w:val="001659D8"/>
    <w:rsid w:val="00165A14"/>
    <w:rsid w:val="00165E80"/>
    <w:rsid w:val="00165FFB"/>
    <w:rsid w:val="00167715"/>
    <w:rsid w:val="00167C92"/>
    <w:rsid w:val="001705C4"/>
    <w:rsid w:val="00170BA8"/>
    <w:rsid w:val="00170D8F"/>
    <w:rsid w:val="001710C0"/>
    <w:rsid w:val="00171972"/>
    <w:rsid w:val="00171DFF"/>
    <w:rsid w:val="00172039"/>
    <w:rsid w:val="00172601"/>
    <w:rsid w:val="0017288B"/>
    <w:rsid w:val="00172B09"/>
    <w:rsid w:val="00172CCD"/>
    <w:rsid w:val="00172DA8"/>
    <w:rsid w:val="00172EAC"/>
    <w:rsid w:val="00172FC1"/>
    <w:rsid w:val="001731BB"/>
    <w:rsid w:val="001731E8"/>
    <w:rsid w:val="0017352C"/>
    <w:rsid w:val="00173811"/>
    <w:rsid w:val="0017394F"/>
    <w:rsid w:val="00173DB2"/>
    <w:rsid w:val="00174367"/>
    <w:rsid w:val="001743CA"/>
    <w:rsid w:val="001746FB"/>
    <w:rsid w:val="00174CC8"/>
    <w:rsid w:val="00174FD3"/>
    <w:rsid w:val="00175337"/>
    <w:rsid w:val="00175560"/>
    <w:rsid w:val="00175B48"/>
    <w:rsid w:val="00176003"/>
    <w:rsid w:val="00176217"/>
    <w:rsid w:val="00176282"/>
    <w:rsid w:val="00176D52"/>
    <w:rsid w:val="00176F26"/>
    <w:rsid w:val="0017733F"/>
    <w:rsid w:val="0017795C"/>
    <w:rsid w:val="00177A5B"/>
    <w:rsid w:val="0018055A"/>
    <w:rsid w:val="00180615"/>
    <w:rsid w:val="001809EA"/>
    <w:rsid w:val="001813CA"/>
    <w:rsid w:val="001816B2"/>
    <w:rsid w:val="00181EE8"/>
    <w:rsid w:val="0018203B"/>
    <w:rsid w:val="001820A7"/>
    <w:rsid w:val="0018275D"/>
    <w:rsid w:val="001827B7"/>
    <w:rsid w:val="00182CDA"/>
    <w:rsid w:val="00183640"/>
    <w:rsid w:val="00183B6E"/>
    <w:rsid w:val="00183FA1"/>
    <w:rsid w:val="0018409A"/>
    <w:rsid w:val="001849D9"/>
    <w:rsid w:val="00184D3C"/>
    <w:rsid w:val="00184DFA"/>
    <w:rsid w:val="00184F84"/>
    <w:rsid w:val="001852B3"/>
    <w:rsid w:val="00185849"/>
    <w:rsid w:val="00186380"/>
    <w:rsid w:val="00186AB5"/>
    <w:rsid w:val="00186C5F"/>
    <w:rsid w:val="00186DED"/>
    <w:rsid w:val="00186ECD"/>
    <w:rsid w:val="001876B0"/>
    <w:rsid w:val="0019033D"/>
    <w:rsid w:val="0019066D"/>
    <w:rsid w:val="001908EF"/>
    <w:rsid w:val="00191105"/>
    <w:rsid w:val="001911F0"/>
    <w:rsid w:val="0019167A"/>
    <w:rsid w:val="0019187C"/>
    <w:rsid w:val="001918B4"/>
    <w:rsid w:val="00191BDD"/>
    <w:rsid w:val="00191F4E"/>
    <w:rsid w:val="001920AB"/>
    <w:rsid w:val="00192141"/>
    <w:rsid w:val="00192153"/>
    <w:rsid w:val="0019222D"/>
    <w:rsid w:val="001923D0"/>
    <w:rsid w:val="00192658"/>
    <w:rsid w:val="00192BBE"/>
    <w:rsid w:val="00192F62"/>
    <w:rsid w:val="00192FE0"/>
    <w:rsid w:val="0019334A"/>
    <w:rsid w:val="00193FA0"/>
    <w:rsid w:val="0019404D"/>
    <w:rsid w:val="001943AA"/>
    <w:rsid w:val="001947AD"/>
    <w:rsid w:val="00195092"/>
    <w:rsid w:val="00195271"/>
    <w:rsid w:val="0019587E"/>
    <w:rsid w:val="001958DC"/>
    <w:rsid w:val="00195CC5"/>
    <w:rsid w:val="001964D6"/>
    <w:rsid w:val="0019667E"/>
    <w:rsid w:val="00197178"/>
    <w:rsid w:val="0019799F"/>
    <w:rsid w:val="00197F41"/>
    <w:rsid w:val="001A0856"/>
    <w:rsid w:val="001A0A4B"/>
    <w:rsid w:val="001A0BA5"/>
    <w:rsid w:val="001A0E30"/>
    <w:rsid w:val="001A1876"/>
    <w:rsid w:val="001A1D4B"/>
    <w:rsid w:val="001A1FB3"/>
    <w:rsid w:val="001A2159"/>
    <w:rsid w:val="001A26D6"/>
    <w:rsid w:val="001A2DDB"/>
    <w:rsid w:val="001A38AA"/>
    <w:rsid w:val="001A3AEC"/>
    <w:rsid w:val="001A3B8F"/>
    <w:rsid w:val="001A3C52"/>
    <w:rsid w:val="001A4023"/>
    <w:rsid w:val="001A41CD"/>
    <w:rsid w:val="001A4EAC"/>
    <w:rsid w:val="001A5258"/>
    <w:rsid w:val="001A56EC"/>
    <w:rsid w:val="001A64F1"/>
    <w:rsid w:val="001A65E3"/>
    <w:rsid w:val="001A7643"/>
    <w:rsid w:val="001A7792"/>
    <w:rsid w:val="001A7DAC"/>
    <w:rsid w:val="001B02AA"/>
    <w:rsid w:val="001B06E1"/>
    <w:rsid w:val="001B07F4"/>
    <w:rsid w:val="001B0BA7"/>
    <w:rsid w:val="001B11D7"/>
    <w:rsid w:val="001B1316"/>
    <w:rsid w:val="001B19D2"/>
    <w:rsid w:val="001B1CBD"/>
    <w:rsid w:val="001B1F96"/>
    <w:rsid w:val="001B2224"/>
    <w:rsid w:val="001B2250"/>
    <w:rsid w:val="001B23BB"/>
    <w:rsid w:val="001B2D68"/>
    <w:rsid w:val="001B2F63"/>
    <w:rsid w:val="001B355F"/>
    <w:rsid w:val="001B38C9"/>
    <w:rsid w:val="001B41D9"/>
    <w:rsid w:val="001B44F2"/>
    <w:rsid w:val="001B4E27"/>
    <w:rsid w:val="001B50B7"/>
    <w:rsid w:val="001B51E6"/>
    <w:rsid w:val="001B56E2"/>
    <w:rsid w:val="001B5D26"/>
    <w:rsid w:val="001B5FCC"/>
    <w:rsid w:val="001B60D7"/>
    <w:rsid w:val="001B64AB"/>
    <w:rsid w:val="001B6D4A"/>
    <w:rsid w:val="001B6EB1"/>
    <w:rsid w:val="001B709B"/>
    <w:rsid w:val="001B798E"/>
    <w:rsid w:val="001C016A"/>
    <w:rsid w:val="001C0DC5"/>
    <w:rsid w:val="001C1190"/>
    <w:rsid w:val="001C15BB"/>
    <w:rsid w:val="001C1B6F"/>
    <w:rsid w:val="001C1C30"/>
    <w:rsid w:val="001C1D0B"/>
    <w:rsid w:val="001C27AF"/>
    <w:rsid w:val="001C2A9A"/>
    <w:rsid w:val="001C2AC7"/>
    <w:rsid w:val="001C352B"/>
    <w:rsid w:val="001C381A"/>
    <w:rsid w:val="001C415E"/>
    <w:rsid w:val="001C49C1"/>
    <w:rsid w:val="001C4BE5"/>
    <w:rsid w:val="001C5102"/>
    <w:rsid w:val="001C5869"/>
    <w:rsid w:val="001C59A9"/>
    <w:rsid w:val="001C5AB7"/>
    <w:rsid w:val="001C5B77"/>
    <w:rsid w:val="001C6212"/>
    <w:rsid w:val="001C640C"/>
    <w:rsid w:val="001C679D"/>
    <w:rsid w:val="001C77A4"/>
    <w:rsid w:val="001C7CB0"/>
    <w:rsid w:val="001C7CFE"/>
    <w:rsid w:val="001D0146"/>
    <w:rsid w:val="001D0454"/>
    <w:rsid w:val="001D0CC4"/>
    <w:rsid w:val="001D0F21"/>
    <w:rsid w:val="001D15FC"/>
    <w:rsid w:val="001D19FF"/>
    <w:rsid w:val="001D1C42"/>
    <w:rsid w:val="001D3045"/>
    <w:rsid w:val="001D3087"/>
    <w:rsid w:val="001D37AE"/>
    <w:rsid w:val="001D37CD"/>
    <w:rsid w:val="001D3A07"/>
    <w:rsid w:val="001D3E71"/>
    <w:rsid w:val="001D45B5"/>
    <w:rsid w:val="001D4E5B"/>
    <w:rsid w:val="001D4F49"/>
    <w:rsid w:val="001D5518"/>
    <w:rsid w:val="001D574E"/>
    <w:rsid w:val="001D6037"/>
    <w:rsid w:val="001D63E7"/>
    <w:rsid w:val="001D6619"/>
    <w:rsid w:val="001D6639"/>
    <w:rsid w:val="001D67C6"/>
    <w:rsid w:val="001D69F5"/>
    <w:rsid w:val="001D6ACA"/>
    <w:rsid w:val="001D6D80"/>
    <w:rsid w:val="001D74BD"/>
    <w:rsid w:val="001D75A6"/>
    <w:rsid w:val="001D7686"/>
    <w:rsid w:val="001D77C4"/>
    <w:rsid w:val="001D7849"/>
    <w:rsid w:val="001D7A77"/>
    <w:rsid w:val="001D7C16"/>
    <w:rsid w:val="001D7E22"/>
    <w:rsid w:val="001D7E6B"/>
    <w:rsid w:val="001E00D8"/>
    <w:rsid w:val="001E035D"/>
    <w:rsid w:val="001E0A46"/>
    <w:rsid w:val="001E1734"/>
    <w:rsid w:val="001E18AA"/>
    <w:rsid w:val="001E19DE"/>
    <w:rsid w:val="001E1C35"/>
    <w:rsid w:val="001E1DC3"/>
    <w:rsid w:val="001E2E2B"/>
    <w:rsid w:val="001E34A1"/>
    <w:rsid w:val="001E3F90"/>
    <w:rsid w:val="001E45B8"/>
    <w:rsid w:val="001E4614"/>
    <w:rsid w:val="001E49C3"/>
    <w:rsid w:val="001E4E6C"/>
    <w:rsid w:val="001E55C6"/>
    <w:rsid w:val="001E5632"/>
    <w:rsid w:val="001E5718"/>
    <w:rsid w:val="001E5B25"/>
    <w:rsid w:val="001E6379"/>
    <w:rsid w:val="001E644B"/>
    <w:rsid w:val="001E65CF"/>
    <w:rsid w:val="001E6729"/>
    <w:rsid w:val="001E69E0"/>
    <w:rsid w:val="001E6DD4"/>
    <w:rsid w:val="001E7393"/>
    <w:rsid w:val="001E7AFC"/>
    <w:rsid w:val="001E7CEF"/>
    <w:rsid w:val="001E7F45"/>
    <w:rsid w:val="001F0513"/>
    <w:rsid w:val="001F0F80"/>
    <w:rsid w:val="001F1225"/>
    <w:rsid w:val="001F13D4"/>
    <w:rsid w:val="001F1BD6"/>
    <w:rsid w:val="001F1EAB"/>
    <w:rsid w:val="001F24ED"/>
    <w:rsid w:val="001F3405"/>
    <w:rsid w:val="001F3FEF"/>
    <w:rsid w:val="001F4494"/>
    <w:rsid w:val="001F45E5"/>
    <w:rsid w:val="001F48F4"/>
    <w:rsid w:val="001F4C16"/>
    <w:rsid w:val="001F5944"/>
    <w:rsid w:val="001F5A39"/>
    <w:rsid w:val="001F5E01"/>
    <w:rsid w:val="001F75AC"/>
    <w:rsid w:val="001F7B7D"/>
    <w:rsid w:val="002007C0"/>
    <w:rsid w:val="00200A5D"/>
    <w:rsid w:val="0020131F"/>
    <w:rsid w:val="002016E3"/>
    <w:rsid w:val="002017F2"/>
    <w:rsid w:val="00201902"/>
    <w:rsid w:val="00201C8C"/>
    <w:rsid w:val="00201CFD"/>
    <w:rsid w:val="002020CB"/>
    <w:rsid w:val="00202165"/>
    <w:rsid w:val="00202475"/>
    <w:rsid w:val="0020260C"/>
    <w:rsid w:val="00203F6C"/>
    <w:rsid w:val="0020450C"/>
    <w:rsid w:val="00204F75"/>
    <w:rsid w:val="002053D0"/>
    <w:rsid w:val="00205872"/>
    <w:rsid w:val="00205FDD"/>
    <w:rsid w:val="00205FE9"/>
    <w:rsid w:val="00206151"/>
    <w:rsid w:val="00206483"/>
    <w:rsid w:val="00206B29"/>
    <w:rsid w:val="00207726"/>
    <w:rsid w:val="00207A8E"/>
    <w:rsid w:val="002101CC"/>
    <w:rsid w:val="0021080F"/>
    <w:rsid w:val="00211105"/>
    <w:rsid w:val="00211705"/>
    <w:rsid w:val="00211BAA"/>
    <w:rsid w:val="00211F03"/>
    <w:rsid w:val="00211F3F"/>
    <w:rsid w:val="00211FC6"/>
    <w:rsid w:val="002127F6"/>
    <w:rsid w:val="002129B2"/>
    <w:rsid w:val="00213346"/>
    <w:rsid w:val="0021335E"/>
    <w:rsid w:val="00213AC1"/>
    <w:rsid w:val="00213BE2"/>
    <w:rsid w:val="002144D0"/>
    <w:rsid w:val="00214A5A"/>
    <w:rsid w:val="00214D56"/>
    <w:rsid w:val="00215866"/>
    <w:rsid w:val="00215A7F"/>
    <w:rsid w:val="00215B32"/>
    <w:rsid w:val="00215ED8"/>
    <w:rsid w:val="002165A7"/>
    <w:rsid w:val="0021665B"/>
    <w:rsid w:val="00216AC3"/>
    <w:rsid w:val="002172BF"/>
    <w:rsid w:val="002174C1"/>
    <w:rsid w:val="0021756F"/>
    <w:rsid w:val="002177FD"/>
    <w:rsid w:val="0021797A"/>
    <w:rsid w:val="00217A4D"/>
    <w:rsid w:val="00217C95"/>
    <w:rsid w:val="0022044E"/>
    <w:rsid w:val="00220A2B"/>
    <w:rsid w:val="00220A8B"/>
    <w:rsid w:val="00220BDD"/>
    <w:rsid w:val="00221001"/>
    <w:rsid w:val="00221A69"/>
    <w:rsid w:val="00222045"/>
    <w:rsid w:val="002227F2"/>
    <w:rsid w:val="0022318E"/>
    <w:rsid w:val="002236B1"/>
    <w:rsid w:val="00223B26"/>
    <w:rsid w:val="002241DD"/>
    <w:rsid w:val="00224552"/>
    <w:rsid w:val="0022489E"/>
    <w:rsid w:val="00224973"/>
    <w:rsid w:val="00224D7F"/>
    <w:rsid w:val="002251FF"/>
    <w:rsid w:val="00225323"/>
    <w:rsid w:val="002257C4"/>
    <w:rsid w:val="002259EF"/>
    <w:rsid w:val="002264A4"/>
    <w:rsid w:val="00226936"/>
    <w:rsid w:val="00226D25"/>
    <w:rsid w:val="00226FF8"/>
    <w:rsid w:val="0022714A"/>
    <w:rsid w:val="00227CBB"/>
    <w:rsid w:val="00230158"/>
    <w:rsid w:val="0023072E"/>
    <w:rsid w:val="00230AF7"/>
    <w:rsid w:val="00230BE6"/>
    <w:rsid w:val="002310B9"/>
    <w:rsid w:val="00231370"/>
    <w:rsid w:val="00231539"/>
    <w:rsid w:val="00231FC6"/>
    <w:rsid w:val="002323A1"/>
    <w:rsid w:val="00232784"/>
    <w:rsid w:val="002327D1"/>
    <w:rsid w:val="00232901"/>
    <w:rsid w:val="00232D50"/>
    <w:rsid w:val="00232FA9"/>
    <w:rsid w:val="00233433"/>
    <w:rsid w:val="002335E3"/>
    <w:rsid w:val="0023370B"/>
    <w:rsid w:val="00233DCB"/>
    <w:rsid w:val="002347E3"/>
    <w:rsid w:val="00234B09"/>
    <w:rsid w:val="00234C0B"/>
    <w:rsid w:val="00235654"/>
    <w:rsid w:val="002356B1"/>
    <w:rsid w:val="00235DC2"/>
    <w:rsid w:val="00235DC9"/>
    <w:rsid w:val="00235E41"/>
    <w:rsid w:val="00235F63"/>
    <w:rsid w:val="0023622D"/>
    <w:rsid w:val="002374F9"/>
    <w:rsid w:val="00237DEE"/>
    <w:rsid w:val="002409EF"/>
    <w:rsid w:val="00240E92"/>
    <w:rsid w:val="002411AB"/>
    <w:rsid w:val="0024142F"/>
    <w:rsid w:val="0024178A"/>
    <w:rsid w:val="00241B1E"/>
    <w:rsid w:val="00242010"/>
    <w:rsid w:val="002422D3"/>
    <w:rsid w:val="002426B6"/>
    <w:rsid w:val="00242D67"/>
    <w:rsid w:val="00242F5D"/>
    <w:rsid w:val="00243456"/>
    <w:rsid w:val="00243799"/>
    <w:rsid w:val="00243979"/>
    <w:rsid w:val="002439D0"/>
    <w:rsid w:val="00243BC3"/>
    <w:rsid w:val="00243C9B"/>
    <w:rsid w:val="00243D2B"/>
    <w:rsid w:val="00243E33"/>
    <w:rsid w:val="00243EB2"/>
    <w:rsid w:val="00243FBD"/>
    <w:rsid w:val="002441F5"/>
    <w:rsid w:val="0024456B"/>
    <w:rsid w:val="00244A55"/>
    <w:rsid w:val="00244A7A"/>
    <w:rsid w:val="002450BD"/>
    <w:rsid w:val="00245135"/>
    <w:rsid w:val="00245640"/>
    <w:rsid w:val="00245D07"/>
    <w:rsid w:val="00245F40"/>
    <w:rsid w:val="002461CE"/>
    <w:rsid w:val="002462B4"/>
    <w:rsid w:val="00247816"/>
    <w:rsid w:val="00247841"/>
    <w:rsid w:val="002503BE"/>
    <w:rsid w:val="002504E5"/>
    <w:rsid w:val="00250937"/>
    <w:rsid w:val="00250F0F"/>
    <w:rsid w:val="00250F89"/>
    <w:rsid w:val="00251631"/>
    <w:rsid w:val="00251713"/>
    <w:rsid w:val="002522B0"/>
    <w:rsid w:val="002525A6"/>
    <w:rsid w:val="00252663"/>
    <w:rsid w:val="002530DD"/>
    <w:rsid w:val="002531F1"/>
    <w:rsid w:val="00253EAA"/>
    <w:rsid w:val="00254195"/>
    <w:rsid w:val="00254360"/>
    <w:rsid w:val="002543BA"/>
    <w:rsid w:val="0025486A"/>
    <w:rsid w:val="00254E7C"/>
    <w:rsid w:val="00255308"/>
    <w:rsid w:val="00255435"/>
    <w:rsid w:val="00255452"/>
    <w:rsid w:val="0025567A"/>
    <w:rsid w:val="00255C59"/>
    <w:rsid w:val="002560EC"/>
    <w:rsid w:val="002563E7"/>
    <w:rsid w:val="00256687"/>
    <w:rsid w:val="002566E1"/>
    <w:rsid w:val="00256E07"/>
    <w:rsid w:val="00257350"/>
    <w:rsid w:val="0025738A"/>
    <w:rsid w:val="00257440"/>
    <w:rsid w:val="002575D5"/>
    <w:rsid w:val="00257A7C"/>
    <w:rsid w:val="00257AAA"/>
    <w:rsid w:val="00257C07"/>
    <w:rsid w:val="00257D57"/>
    <w:rsid w:val="002600F4"/>
    <w:rsid w:val="002603B4"/>
    <w:rsid w:val="00260948"/>
    <w:rsid w:val="00260A93"/>
    <w:rsid w:val="00260BF0"/>
    <w:rsid w:val="00261807"/>
    <w:rsid w:val="00261EC6"/>
    <w:rsid w:val="00262306"/>
    <w:rsid w:val="00262937"/>
    <w:rsid w:val="00262B42"/>
    <w:rsid w:val="00262CC2"/>
    <w:rsid w:val="002630C0"/>
    <w:rsid w:val="00263910"/>
    <w:rsid w:val="00263E05"/>
    <w:rsid w:val="00264030"/>
    <w:rsid w:val="002645B5"/>
    <w:rsid w:val="00264FED"/>
    <w:rsid w:val="0026675F"/>
    <w:rsid w:val="002667E2"/>
    <w:rsid w:val="00266A73"/>
    <w:rsid w:val="00266B78"/>
    <w:rsid w:val="00266BF8"/>
    <w:rsid w:val="00266C49"/>
    <w:rsid w:val="00266CA4"/>
    <w:rsid w:val="00266F88"/>
    <w:rsid w:val="00266FC0"/>
    <w:rsid w:val="00266FFD"/>
    <w:rsid w:val="00267D7B"/>
    <w:rsid w:val="002707D4"/>
    <w:rsid w:val="00270AB6"/>
    <w:rsid w:val="00270CB1"/>
    <w:rsid w:val="00270EF0"/>
    <w:rsid w:val="002720B7"/>
    <w:rsid w:val="002727FC"/>
    <w:rsid w:val="00272A69"/>
    <w:rsid w:val="00272A75"/>
    <w:rsid w:val="00272F19"/>
    <w:rsid w:val="00273135"/>
    <w:rsid w:val="00273267"/>
    <w:rsid w:val="002733EE"/>
    <w:rsid w:val="00274242"/>
    <w:rsid w:val="0027439B"/>
    <w:rsid w:val="002743B3"/>
    <w:rsid w:val="002747CE"/>
    <w:rsid w:val="00274E6F"/>
    <w:rsid w:val="00274EA6"/>
    <w:rsid w:val="002751B8"/>
    <w:rsid w:val="00275446"/>
    <w:rsid w:val="002758F6"/>
    <w:rsid w:val="002759A2"/>
    <w:rsid w:val="00277042"/>
    <w:rsid w:val="002777FD"/>
    <w:rsid w:val="00277DEF"/>
    <w:rsid w:val="00277EFD"/>
    <w:rsid w:val="002802A3"/>
    <w:rsid w:val="002809B9"/>
    <w:rsid w:val="00280B60"/>
    <w:rsid w:val="0028136C"/>
    <w:rsid w:val="002813C7"/>
    <w:rsid w:val="00281B54"/>
    <w:rsid w:val="002821B1"/>
    <w:rsid w:val="0028233F"/>
    <w:rsid w:val="002835BD"/>
    <w:rsid w:val="002837F9"/>
    <w:rsid w:val="002837FD"/>
    <w:rsid w:val="00283BC0"/>
    <w:rsid w:val="00283E20"/>
    <w:rsid w:val="00283E4A"/>
    <w:rsid w:val="00283F6E"/>
    <w:rsid w:val="00284385"/>
    <w:rsid w:val="002851C6"/>
    <w:rsid w:val="00285A02"/>
    <w:rsid w:val="002861FE"/>
    <w:rsid w:val="002862D6"/>
    <w:rsid w:val="002863A5"/>
    <w:rsid w:val="002872CF"/>
    <w:rsid w:val="0028750F"/>
    <w:rsid w:val="00287551"/>
    <w:rsid w:val="0028760E"/>
    <w:rsid w:val="00287C8A"/>
    <w:rsid w:val="00290545"/>
    <w:rsid w:val="00290F42"/>
    <w:rsid w:val="002910E3"/>
    <w:rsid w:val="002916D9"/>
    <w:rsid w:val="00291879"/>
    <w:rsid w:val="00291BA3"/>
    <w:rsid w:val="0029217C"/>
    <w:rsid w:val="002923A7"/>
    <w:rsid w:val="00292A54"/>
    <w:rsid w:val="00292B20"/>
    <w:rsid w:val="00292EEB"/>
    <w:rsid w:val="00293630"/>
    <w:rsid w:val="00293931"/>
    <w:rsid w:val="00293A2B"/>
    <w:rsid w:val="00293B61"/>
    <w:rsid w:val="00293E09"/>
    <w:rsid w:val="002940F5"/>
    <w:rsid w:val="00294349"/>
    <w:rsid w:val="0029496D"/>
    <w:rsid w:val="0029563E"/>
    <w:rsid w:val="0029567F"/>
    <w:rsid w:val="00295FC0"/>
    <w:rsid w:val="00296200"/>
    <w:rsid w:val="002966B0"/>
    <w:rsid w:val="00296755"/>
    <w:rsid w:val="00296F03"/>
    <w:rsid w:val="00297316"/>
    <w:rsid w:val="002A02A0"/>
    <w:rsid w:val="002A0C1B"/>
    <w:rsid w:val="002A1896"/>
    <w:rsid w:val="002A1C47"/>
    <w:rsid w:val="002A1E77"/>
    <w:rsid w:val="002A2707"/>
    <w:rsid w:val="002A276F"/>
    <w:rsid w:val="002A291D"/>
    <w:rsid w:val="002A2D9D"/>
    <w:rsid w:val="002A32F1"/>
    <w:rsid w:val="002A4413"/>
    <w:rsid w:val="002A44AE"/>
    <w:rsid w:val="002A4578"/>
    <w:rsid w:val="002A4786"/>
    <w:rsid w:val="002A4A67"/>
    <w:rsid w:val="002A4CB8"/>
    <w:rsid w:val="002A5195"/>
    <w:rsid w:val="002A56FA"/>
    <w:rsid w:val="002A57AA"/>
    <w:rsid w:val="002A6D3D"/>
    <w:rsid w:val="002A6E79"/>
    <w:rsid w:val="002A6F2F"/>
    <w:rsid w:val="002A71C2"/>
    <w:rsid w:val="002A721B"/>
    <w:rsid w:val="002A76D0"/>
    <w:rsid w:val="002A78CD"/>
    <w:rsid w:val="002A7CCF"/>
    <w:rsid w:val="002A7EA2"/>
    <w:rsid w:val="002B01A4"/>
    <w:rsid w:val="002B01D9"/>
    <w:rsid w:val="002B02B5"/>
    <w:rsid w:val="002B05D6"/>
    <w:rsid w:val="002B0BB9"/>
    <w:rsid w:val="002B1152"/>
    <w:rsid w:val="002B1276"/>
    <w:rsid w:val="002B1A48"/>
    <w:rsid w:val="002B272C"/>
    <w:rsid w:val="002B2C73"/>
    <w:rsid w:val="002B2F53"/>
    <w:rsid w:val="002B30E6"/>
    <w:rsid w:val="002B30F7"/>
    <w:rsid w:val="002B35DB"/>
    <w:rsid w:val="002B39EE"/>
    <w:rsid w:val="002B3D12"/>
    <w:rsid w:val="002B3E64"/>
    <w:rsid w:val="002B3F84"/>
    <w:rsid w:val="002B41E8"/>
    <w:rsid w:val="002B4403"/>
    <w:rsid w:val="002B4542"/>
    <w:rsid w:val="002B45B7"/>
    <w:rsid w:val="002B4B7D"/>
    <w:rsid w:val="002B4C15"/>
    <w:rsid w:val="002B5009"/>
    <w:rsid w:val="002B57EB"/>
    <w:rsid w:val="002B5B16"/>
    <w:rsid w:val="002B5D53"/>
    <w:rsid w:val="002B6619"/>
    <w:rsid w:val="002B6FB3"/>
    <w:rsid w:val="002B71E1"/>
    <w:rsid w:val="002B7723"/>
    <w:rsid w:val="002C0578"/>
    <w:rsid w:val="002C0638"/>
    <w:rsid w:val="002C0927"/>
    <w:rsid w:val="002C0D2A"/>
    <w:rsid w:val="002C1075"/>
    <w:rsid w:val="002C126F"/>
    <w:rsid w:val="002C1B72"/>
    <w:rsid w:val="002C1DE2"/>
    <w:rsid w:val="002C1EEF"/>
    <w:rsid w:val="002C203F"/>
    <w:rsid w:val="002C205B"/>
    <w:rsid w:val="002C2435"/>
    <w:rsid w:val="002C2BC9"/>
    <w:rsid w:val="002C2F53"/>
    <w:rsid w:val="002C33BC"/>
    <w:rsid w:val="002C3451"/>
    <w:rsid w:val="002C3597"/>
    <w:rsid w:val="002C3954"/>
    <w:rsid w:val="002C4135"/>
    <w:rsid w:val="002C46A5"/>
    <w:rsid w:val="002C494F"/>
    <w:rsid w:val="002C4C04"/>
    <w:rsid w:val="002C4E9A"/>
    <w:rsid w:val="002C51C4"/>
    <w:rsid w:val="002C5448"/>
    <w:rsid w:val="002C678D"/>
    <w:rsid w:val="002C6895"/>
    <w:rsid w:val="002C69BF"/>
    <w:rsid w:val="002C6A24"/>
    <w:rsid w:val="002C6A30"/>
    <w:rsid w:val="002C6AD9"/>
    <w:rsid w:val="002C6BEC"/>
    <w:rsid w:val="002C6BF7"/>
    <w:rsid w:val="002C6F08"/>
    <w:rsid w:val="002C6F1E"/>
    <w:rsid w:val="002C76F5"/>
    <w:rsid w:val="002C7A7B"/>
    <w:rsid w:val="002C7D5F"/>
    <w:rsid w:val="002C7F94"/>
    <w:rsid w:val="002D0385"/>
    <w:rsid w:val="002D07D7"/>
    <w:rsid w:val="002D0ACB"/>
    <w:rsid w:val="002D0B24"/>
    <w:rsid w:val="002D0DB8"/>
    <w:rsid w:val="002D0F63"/>
    <w:rsid w:val="002D15CC"/>
    <w:rsid w:val="002D1624"/>
    <w:rsid w:val="002D1E9D"/>
    <w:rsid w:val="002D2569"/>
    <w:rsid w:val="002D269F"/>
    <w:rsid w:val="002D2938"/>
    <w:rsid w:val="002D2A27"/>
    <w:rsid w:val="002D2A7A"/>
    <w:rsid w:val="002D2BF9"/>
    <w:rsid w:val="002D2E77"/>
    <w:rsid w:val="002D301C"/>
    <w:rsid w:val="002D324B"/>
    <w:rsid w:val="002D35C1"/>
    <w:rsid w:val="002D3712"/>
    <w:rsid w:val="002D4592"/>
    <w:rsid w:val="002D4C95"/>
    <w:rsid w:val="002D537B"/>
    <w:rsid w:val="002D5399"/>
    <w:rsid w:val="002D562B"/>
    <w:rsid w:val="002D5753"/>
    <w:rsid w:val="002D5DCC"/>
    <w:rsid w:val="002D5E7F"/>
    <w:rsid w:val="002D60E5"/>
    <w:rsid w:val="002D6130"/>
    <w:rsid w:val="002D6293"/>
    <w:rsid w:val="002D6358"/>
    <w:rsid w:val="002D6A3E"/>
    <w:rsid w:val="002D72CE"/>
    <w:rsid w:val="002D7315"/>
    <w:rsid w:val="002D7879"/>
    <w:rsid w:val="002D7919"/>
    <w:rsid w:val="002D7A73"/>
    <w:rsid w:val="002D7C77"/>
    <w:rsid w:val="002E0401"/>
    <w:rsid w:val="002E0A33"/>
    <w:rsid w:val="002E0D36"/>
    <w:rsid w:val="002E0D6C"/>
    <w:rsid w:val="002E0E7A"/>
    <w:rsid w:val="002E0FD5"/>
    <w:rsid w:val="002E1337"/>
    <w:rsid w:val="002E1400"/>
    <w:rsid w:val="002E17EA"/>
    <w:rsid w:val="002E2134"/>
    <w:rsid w:val="002E2245"/>
    <w:rsid w:val="002E230D"/>
    <w:rsid w:val="002E2410"/>
    <w:rsid w:val="002E2C03"/>
    <w:rsid w:val="002E3568"/>
    <w:rsid w:val="002E3749"/>
    <w:rsid w:val="002E3CFB"/>
    <w:rsid w:val="002E3F83"/>
    <w:rsid w:val="002E4B7E"/>
    <w:rsid w:val="002E4E69"/>
    <w:rsid w:val="002E52B5"/>
    <w:rsid w:val="002E608D"/>
    <w:rsid w:val="002E6138"/>
    <w:rsid w:val="002E64BB"/>
    <w:rsid w:val="002E680F"/>
    <w:rsid w:val="002E69C8"/>
    <w:rsid w:val="002E7902"/>
    <w:rsid w:val="002E7B27"/>
    <w:rsid w:val="002E7F5B"/>
    <w:rsid w:val="002F0B0D"/>
    <w:rsid w:val="002F0B44"/>
    <w:rsid w:val="002F0BCA"/>
    <w:rsid w:val="002F0C8C"/>
    <w:rsid w:val="002F1046"/>
    <w:rsid w:val="002F1049"/>
    <w:rsid w:val="002F119E"/>
    <w:rsid w:val="002F1F22"/>
    <w:rsid w:val="002F28BE"/>
    <w:rsid w:val="002F2A54"/>
    <w:rsid w:val="002F3B16"/>
    <w:rsid w:val="002F412D"/>
    <w:rsid w:val="002F4802"/>
    <w:rsid w:val="002F495C"/>
    <w:rsid w:val="002F4B48"/>
    <w:rsid w:val="002F4CFB"/>
    <w:rsid w:val="002F5991"/>
    <w:rsid w:val="002F5B82"/>
    <w:rsid w:val="002F5F81"/>
    <w:rsid w:val="002F649A"/>
    <w:rsid w:val="002F6829"/>
    <w:rsid w:val="002F6DD7"/>
    <w:rsid w:val="002F7A49"/>
    <w:rsid w:val="002F7A66"/>
    <w:rsid w:val="003000D5"/>
    <w:rsid w:val="00300249"/>
    <w:rsid w:val="0030024F"/>
    <w:rsid w:val="003007CF"/>
    <w:rsid w:val="0030144E"/>
    <w:rsid w:val="003015A6"/>
    <w:rsid w:val="00301694"/>
    <w:rsid w:val="00301B80"/>
    <w:rsid w:val="00301EC7"/>
    <w:rsid w:val="00301F92"/>
    <w:rsid w:val="0030274D"/>
    <w:rsid w:val="003028B5"/>
    <w:rsid w:val="0030351E"/>
    <w:rsid w:val="00303BDA"/>
    <w:rsid w:val="00303EC4"/>
    <w:rsid w:val="00304023"/>
    <w:rsid w:val="00304463"/>
    <w:rsid w:val="003046D2"/>
    <w:rsid w:val="00304713"/>
    <w:rsid w:val="00304769"/>
    <w:rsid w:val="00304937"/>
    <w:rsid w:val="00304DCD"/>
    <w:rsid w:val="00304EA4"/>
    <w:rsid w:val="00304EF0"/>
    <w:rsid w:val="00305193"/>
    <w:rsid w:val="00305428"/>
    <w:rsid w:val="00305730"/>
    <w:rsid w:val="00306931"/>
    <w:rsid w:val="00306969"/>
    <w:rsid w:val="003069DD"/>
    <w:rsid w:val="00306E5F"/>
    <w:rsid w:val="0030716D"/>
    <w:rsid w:val="003072D6"/>
    <w:rsid w:val="003073B6"/>
    <w:rsid w:val="003073C6"/>
    <w:rsid w:val="00307744"/>
    <w:rsid w:val="00307EF5"/>
    <w:rsid w:val="00307F88"/>
    <w:rsid w:val="00310074"/>
    <w:rsid w:val="00310526"/>
    <w:rsid w:val="00310D78"/>
    <w:rsid w:val="003111B1"/>
    <w:rsid w:val="0031135E"/>
    <w:rsid w:val="003115B9"/>
    <w:rsid w:val="0031399A"/>
    <w:rsid w:val="003141AD"/>
    <w:rsid w:val="0031432A"/>
    <w:rsid w:val="0031467F"/>
    <w:rsid w:val="003147A5"/>
    <w:rsid w:val="00314BBA"/>
    <w:rsid w:val="0031531D"/>
    <w:rsid w:val="00315EA0"/>
    <w:rsid w:val="0031634C"/>
    <w:rsid w:val="00316E12"/>
    <w:rsid w:val="0031723B"/>
    <w:rsid w:val="003172CD"/>
    <w:rsid w:val="00317952"/>
    <w:rsid w:val="00317CE0"/>
    <w:rsid w:val="00317DBF"/>
    <w:rsid w:val="00317F45"/>
    <w:rsid w:val="003202F7"/>
    <w:rsid w:val="00320772"/>
    <w:rsid w:val="003207E2"/>
    <w:rsid w:val="00320C8E"/>
    <w:rsid w:val="003212C3"/>
    <w:rsid w:val="00321B9D"/>
    <w:rsid w:val="00321C59"/>
    <w:rsid w:val="0032236D"/>
    <w:rsid w:val="003229EC"/>
    <w:rsid w:val="00322DD2"/>
    <w:rsid w:val="00323003"/>
    <w:rsid w:val="003233FE"/>
    <w:rsid w:val="003235BA"/>
    <w:rsid w:val="003236FD"/>
    <w:rsid w:val="00323B5C"/>
    <w:rsid w:val="0032445E"/>
    <w:rsid w:val="00324540"/>
    <w:rsid w:val="00324553"/>
    <w:rsid w:val="00324B28"/>
    <w:rsid w:val="00325278"/>
    <w:rsid w:val="00325D53"/>
    <w:rsid w:val="00326234"/>
    <w:rsid w:val="00326456"/>
    <w:rsid w:val="00326588"/>
    <w:rsid w:val="00326D81"/>
    <w:rsid w:val="00326DDF"/>
    <w:rsid w:val="00326F2D"/>
    <w:rsid w:val="0032728E"/>
    <w:rsid w:val="00330182"/>
    <w:rsid w:val="0033159A"/>
    <w:rsid w:val="00331745"/>
    <w:rsid w:val="0033236B"/>
    <w:rsid w:val="003325DD"/>
    <w:rsid w:val="003331CB"/>
    <w:rsid w:val="00333356"/>
    <w:rsid w:val="003335AA"/>
    <w:rsid w:val="00333874"/>
    <w:rsid w:val="00333D01"/>
    <w:rsid w:val="0033413A"/>
    <w:rsid w:val="00334BF7"/>
    <w:rsid w:val="00335139"/>
    <w:rsid w:val="0033523F"/>
    <w:rsid w:val="003354E0"/>
    <w:rsid w:val="00336594"/>
    <w:rsid w:val="00336AB9"/>
    <w:rsid w:val="00336D9C"/>
    <w:rsid w:val="0033718D"/>
    <w:rsid w:val="003372D7"/>
    <w:rsid w:val="0033762E"/>
    <w:rsid w:val="00340309"/>
    <w:rsid w:val="003403D6"/>
    <w:rsid w:val="0034051F"/>
    <w:rsid w:val="0034107E"/>
    <w:rsid w:val="00341271"/>
    <w:rsid w:val="00341946"/>
    <w:rsid w:val="00341D5F"/>
    <w:rsid w:val="0034245E"/>
    <w:rsid w:val="003425D9"/>
    <w:rsid w:val="00342D3A"/>
    <w:rsid w:val="003437B7"/>
    <w:rsid w:val="00343B0D"/>
    <w:rsid w:val="00343B4F"/>
    <w:rsid w:val="00343B5F"/>
    <w:rsid w:val="00344006"/>
    <w:rsid w:val="00344129"/>
    <w:rsid w:val="003444CB"/>
    <w:rsid w:val="00344588"/>
    <w:rsid w:val="003445E7"/>
    <w:rsid w:val="00344600"/>
    <w:rsid w:val="003448DC"/>
    <w:rsid w:val="00344929"/>
    <w:rsid w:val="00344DE5"/>
    <w:rsid w:val="00345471"/>
    <w:rsid w:val="0034605A"/>
    <w:rsid w:val="0034622D"/>
    <w:rsid w:val="0034656D"/>
    <w:rsid w:val="003466F4"/>
    <w:rsid w:val="0034776E"/>
    <w:rsid w:val="003479A7"/>
    <w:rsid w:val="00347C96"/>
    <w:rsid w:val="0035007F"/>
    <w:rsid w:val="00350112"/>
    <w:rsid w:val="0035068B"/>
    <w:rsid w:val="003510B7"/>
    <w:rsid w:val="00351426"/>
    <w:rsid w:val="00351854"/>
    <w:rsid w:val="00351E41"/>
    <w:rsid w:val="00352274"/>
    <w:rsid w:val="003523E0"/>
    <w:rsid w:val="00352498"/>
    <w:rsid w:val="003528EB"/>
    <w:rsid w:val="00352B11"/>
    <w:rsid w:val="00352B4F"/>
    <w:rsid w:val="00353247"/>
    <w:rsid w:val="00353350"/>
    <w:rsid w:val="00353458"/>
    <w:rsid w:val="0035408D"/>
    <w:rsid w:val="00354EB3"/>
    <w:rsid w:val="003554B3"/>
    <w:rsid w:val="00355879"/>
    <w:rsid w:val="00355FC2"/>
    <w:rsid w:val="0035662A"/>
    <w:rsid w:val="00357DBA"/>
    <w:rsid w:val="00360251"/>
    <w:rsid w:val="0036046B"/>
    <w:rsid w:val="0036065F"/>
    <w:rsid w:val="003608A9"/>
    <w:rsid w:val="00360C92"/>
    <w:rsid w:val="00360F27"/>
    <w:rsid w:val="00361FFF"/>
    <w:rsid w:val="003621B8"/>
    <w:rsid w:val="0036237B"/>
    <w:rsid w:val="003624C4"/>
    <w:rsid w:val="00362827"/>
    <w:rsid w:val="00362874"/>
    <w:rsid w:val="00363341"/>
    <w:rsid w:val="0036336B"/>
    <w:rsid w:val="003633D6"/>
    <w:rsid w:val="00363AE9"/>
    <w:rsid w:val="00363C4E"/>
    <w:rsid w:val="00363D22"/>
    <w:rsid w:val="00363EB9"/>
    <w:rsid w:val="00364179"/>
    <w:rsid w:val="003643FD"/>
    <w:rsid w:val="003644CC"/>
    <w:rsid w:val="003645C1"/>
    <w:rsid w:val="0036563B"/>
    <w:rsid w:val="003659AF"/>
    <w:rsid w:val="003662FE"/>
    <w:rsid w:val="00366D3A"/>
    <w:rsid w:val="003670DB"/>
    <w:rsid w:val="00367D13"/>
    <w:rsid w:val="0037006A"/>
    <w:rsid w:val="00370950"/>
    <w:rsid w:val="00370B94"/>
    <w:rsid w:val="00371493"/>
    <w:rsid w:val="003719EF"/>
    <w:rsid w:val="00371D88"/>
    <w:rsid w:val="00371E90"/>
    <w:rsid w:val="00372037"/>
    <w:rsid w:val="00372137"/>
    <w:rsid w:val="00372170"/>
    <w:rsid w:val="003724C5"/>
    <w:rsid w:val="00372A0C"/>
    <w:rsid w:val="00372F02"/>
    <w:rsid w:val="0037303B"/>
    <w:rsid w:val="00373437"/>
    <w:rsid w:val="00373786"/>
    <w:rsid w:val="0037382E"/>
    <w:rsid w:val="003738FB"/>
    <w:rsid w:val="00373E10"/>
    <w:rsid w:val="00374A95"/>
    <w:rsid w:val="00374C30"/>
    <w:rsid w:val="00374D6E"/>
    <w:rsid w:val="00374F26"/>
    <w:rsid w:val="003750CB"/>
    <w:rsid w:val="003753E2"/>
    <w:rsid w:val="003755E0"/>
    <w:rsid w:val="0037593C"/>
    <w:rsid w:val="00375950"/>
    <w:rsid w:val="003765FC"/>
    <w:rsid w:val="00376964"/>
    <w:rsid w:val="003772C4"/>
    <w:rsid w:val="003778FB"/>
    <w:rsid w:val="003801DB"/>
    <w:rsid w:val="003801EF"/>
    <w:rsid w:val="003808FC"/>
    <w:rsid w:val="00380FAC"/>
    <w:rsid w:val="00381826"/>
    <w:rsid w:val="003819F5"/>
    <w:rsid w:val="00381A4B"/>
    <w:rsid w:val="003822A0"/>
    <w:rsid w:val="003822ED"/>
    <w:rsid w:val="00382BEE"/>
    <w:rsid w:val="00382DF7"/>
    <w:rsid w:val="00382E47"/>
    <w:rsid w:val="0038324B"/>
    <w:rsid w:val="00383339"/>
    <w:rsid w:val="003839AA"/>
    <w:rsid w:val="00383C90"/>
    <w:rsid w:val="00383D2F"/>
    <w:rsid w:val="00384047"/>
    <w:rsid w:val="00384598"/>
    <w:rsid w:val="00384F87"/>
    <w:rsid w:val="0038513F"/>
    <w:rsid w:val="00385F2C"/>
    <w:rsid w:val="0038611A"/>
    <w:rsid w:val="003864EA"/>
    <w:rsid w:val="00386717"/>
    <w:rsid w:val="00386C1A"/>
    <w:rsid w:val="00386F3A"/>
    <w:rsid w:val="00386F8F"/>
    <w:rsid w:val="003872D6"/>
    <w:rsid w:val="0038733B"/>
    <w:rsid w:val="0038769C"/>
    <w:rsid w:val="003876AD"/>
    <w:rsid w:val="00387F20"/>
    <w:rsid w:val="003900F7"/>
    <w:rsid w:val="003901ED"/>
    <w:rsid w:val="00390B33"/>
    <w:rsid w:val="00390BE2"/>
    <w:rsid w:val="00390C65"/>
    <w:rsid w:val="00390E78"/>
    <w:rsid w:val="0039139F"/>
    <w:rsid w:val="00391B92"/>
    <w:rsid w:val="00391DD4"/>
    <w:rsid w:val="00391FFE"/>
    <w:rsid w:val="0039246A"/>
    <w:rsid w:val="003924CD"/>
    <w:rsid w:val="00393195"/>
    <w:rsid w:val="00393BA2"/>
    <w:rsid w:val="0039417B"/>
    <w:rsid w:val="003942C1"/>
    <w:rsid w:val="003946BE"/>
    <w:rsid w:val="003946F4"/>
    <w:rsid w:val="00394747"/>
    <w:rsid w:val="00394FBB"/>
    <w:rsid w:val="003950B9"/>
    <w:rsid w:val="003950F8"/>
    <w:rsid w:val="0039513B"/>
    <w:rsid w:val="00395956"/>
    <w:rsid w:val="003959B5"/>
    <w:rsid w:val="00395B75"/>
    <w:rsid w:val="00395CA1"/>
    <w:rsid w:val="00395E79"/>
    <w:rsid w:val="003961FD"/>
    <w:rsid w:val="003962B8"/>
    <w:rsid w:val="003966A3"/>
    <w:rsid w:val="00397545"/>
    <w:rsid w:val="00397A4D"/>
    <w:rsid w:val="00397A7C"/>
    <w:rsid w:val="00397E7B"/>
    <w:rsid w:val="00397E93"/>
    <w:rsid w:val="003A00C2"/>
    <w:rsid w:val="003A13C3"/>
    <w:rsid w:val="003A1698"/>
    <w:rsid w:val="003A1FFF"/>
    <w:rsid w:val="003A24BB"/>
    <w:rsid w:val="003A2B02"/>
    <w:rsid w:val="003A3314"/>
    <w:rsid w:val="003A35AF"/>
    <w:rsid w:val="003A3B47"/>
    <w:rsid w:val="003A3B63"/>
    <w:rsid w:val="003A3F6A"/>
    <w:rsid w:val="003A41B0"/>
    <w:rsid w:val="003A4313"/>
    <w:rsid w:val="003A5297"/>
    <w:rsid w:val="003A541D"/>
    <w:rsid w:val="003A5D8A"/>
    <w:rsid w:val="003A5E2B"/>
    <w:rsid w:val="003A5E8E"/>
    <w:rsid w:val="003A609F"/>
    <w:rsid w:val="003A68B7"/>
    <w:rsid w:val="003A6DF8"/>
    <w:rsid w:val="003A72EF"/>
    <w:rsid w:val="003A75CB"/>
    <w:rsid w:val="003B00D0"/>
    <w:rsid w:val="003B0A20"/>
    <w:rsid w:val="003B0E7E"/>
    <w:rsid w:val="003B147B"/>
    <w:rsid w:val="003B1936"/>
    <w:rsid w:val="003B239C"/>
    <w:rsid w:val="003B28B4"/>
    <w:rsid w:val="003B33FF"/>
    <w:rsid w:val="003B3BCE"/>
    <w:rsid w:val="003B4271"/>
    <w:rsid w:val="003B4707"/>
    <w:rsid w:val="003B49D9"/>
    <w:rsid w:val="003B50DF"/>
    <w:rsid w:val="003B5145"/>
    <w:rsid w:val="003B538B"/>
    <w:rsid w:val="003B53A0"/>
    <w:rsid w:val="003B5417"/>
    <w:rsid w:val="003B56D1"/>
    <w:rsid w:val="003B59FA"/>
    <w:rsid w:val="003B5B41"/>
    <w:rsid w:val="003B5B5E"/>
    <w:rsid w:val="003B5C02"/>
    <w:rsid w:val="003B5EBF"/>
    <w:rsid w:val="003B67DB"/>
    <w:rsid w:val="003B6B79"/>
    <w:rsid w:val="003B6EDA"/>
    <w:rsid w:val="003B725F"/>
    <w:rsid w:val="003B76E0"/>
    <w:rsid w:val="003B7762"/>
    <w:rsid w:val="003B7E34"/>
    <w:rsid w:val="003C069C"/>
    <w:rsid w:val="003C0751"/>
    <w:rsid w:val="003C17F6"/>
    <w:rsid w:val="003C1C25"/>
    <w:rsid w:val="003C1CE7"/>
    <w:rsid w:val="003C20E3"/>
    <w:rsid w:val="003C22F7"/>
    <w:rsid w:val="003C2981"/>
    <w:rsid w:val="003C2CE8"/>
    <w:rsid w:val="003C2CFE"/>
    <w:rsid w:val="003C3F02"/>
    <w:rsid w:val="003C4258"/>
    <w:rsid w:val="003C4A0F"/>
    <w:rsid w:val="003C4CCA"/>
    <w:rsid w:val="003C4D9C"/>
    <w:rsid w:val="003C5151"/>
    <w:rsid w:val="003C5806"/>
    <w:rsid w:val="003C5C28"/>
    <w:rsid w:val="003C73D1"/>
    <w:rsid w:val="003C7671"/>
    <w:rsid w:val="003C7930"/>
    <w:rsid w:val="003C7D0F"/>
    <w:rsid w:val="003D0275"/>
    <w:rsid w:val="003D0412"/>
    <w:rsid w:val="003D064B"/>
    <w:rsid w:val="003D074C"/>
    <w:rsid w:val="003D0865"/>
    <w:rsid w:val="003D0884"/>
    <w:rsid w:val="003D0CE3"/>
    <w:rsid w:val="003D1261"/>
    <w:rsid w:val="003D1547"/>
    <w:rsid w:val="003D1763"/>
    <w:rsid w:val="003D1DD9"/>
    <w:rsid w:val="003D1FF9"/>
    <w:rsid w:val="003D2CCA"/>
    <w:rsid w:val="003D2D12"/>
    <w:rsid w:val="003D2EE7"/>
    <w:rsid w:val="003D3397"/>
    <w:rsid w:val="003D372B"/>
    <w:rsid w:val="003D3F17"/>
    <w:rsid w:val="003D40F5"/>
    <w:rsid w:val="003D4A53"/>
    <w:rsid w:val="003D5051"/>
    <w:rsid w:val="003D5161"/>
    <w:rsid w:val="003D53D9"/>
    <w:rsid w:val="003D54C1"/>
    <w:rsid w:val="003D55B3"/>
    <w:rsid w:val="003D58A4"/>
    <w:rsid w:val="003D5CA1"/>
    <w:rsid w:val="003D6229"/>
    <w:rsid w:val="003D65B9"/>
    <w:rsid w:val="003D6B4A"/>
    <w:rsid w:val="003D73B9"/>
    <w:rsid w:val="003E00F8"/>
    <w:rsid w:val="003E0591"/>
    <w:rsid w:val="003E0B94"/>
    <w:rsid w:val="003E15DF"/>
    <w:rsid w:val="003E1BBE"/>
    <w:rsid w:val="003E1EBC"/>
    <w:rsid w:val="003E211D"/>
    <w:rsid w:val="003E2212"/>
    <w:rsid w:val="003E2AF4"/>
    <w:rsid w:val="003E2E56"/>
    <w:rsid w:val="003E3BC8"/>
    <w:rsid w:val="003E3D6A"/>
    <w:rsid w:val="003E46C8"/>
    <w:rsid w:val="003E473F"/>
    <w:rsid w:val="003E48EC"/>
    <w:rsid w:val="003E52F6"/>
    <w:rsid w:val="003E5378"/>
    <w:rsid w:val="003E5941"/>
    <w:rsid w:val="003E59C3"/>
    <w:rsid w:val="003E6406"/>
    <w:rsid w:val="003E677D"/>
    <w:rsid w:val="003E67B7"/>
    <w:rsid w:val="003E6900"/>
    <w:rsid w:val="003E6A63"/>
    <w:rsid w:val="003E7115"/>
    <w:rsid w:val="003E780C"/>
    <w:rsid w:val="003F09BC"/>
    <w:rsid w:val="003F0F68"/>
    <w:rsid w:val="003F13AE"/>
    <w:rsid w:val="003F20C7"/>
    <w:rsid w:val="003F20F1"/>
    <w:rsid w:val="003F21B0"/>
    <w:rsid w:val="003F2334"/>
    <w:rsid w:val="003F29ED"/>
    <w:rsid w:val="003F33C9"/>
    <w:rsid w:val="003F3706"/>
    <w:rsid w:val="003F43C7"/>
    <w:rsid w:val="003F453D"/>
    <w:rsid w:val="003F4F7E"/>
    <w:rsid w:val="003F546A"/>
    <w:rsid w:val="003F55BD"/>
    <w:rsid w:val="003F5963"/>
    <w:rsid w:val="003F5CF4"/>
    <w:rsid w:val="003F5E8F"/>
    <w:rsid w:val="003F64FE"/>
    <w:rsid w:val="003F6665"/>
    <w:rsid w:val="003F66F5"/>
    <w:rsid w:val="003F6974"/>
    <w:rsid w:val="003F6E35"/>
    <w:rsid w:val="003F7460"/>
    <w:rsid w:val="003F769F"/>
    <w:rsid w:val="003F7D72"/>
    <w:rsid w:val="003F7D81"/>
    <w:rsid w:val="004000C2"/>
    <w:rsid w:val="004000E1"/>
    <w:rsid w:val="004001B2"/>
    <w:rsid w:val="0040029D"/>
    <w:rsid w:val="0040036D"/>
    <w:rsid w:val="0040078B"/>
    <w:rsid w:val="00400C13"/>
    <w:rsid w:val="00400F89"/>
    <w:rsid w:val="00400FE1"/>
    <w:rsid w:val="00401146"/>
    <w:rsid w:val="0040143C"/>
    <w:rsid w:val="004014B2"/>
    <w:rsid w:val="00401506"/>
    <w:rsid w:val="00401BFA"/>
    <w:rsid w:val="00401C35"/>
    <w:rsid w:val="00402FB6"/>
    <w:rsid w:val="004035C3"/>
    <w:rsid w:val="00403633"/>
    <w:rsid w:val="00403828"/>
    <w:rsid w:val="00403ADA"/>
    <w:rsid w:val="00403D36"/>
    <w:rsid w:val="00404015"/>
    <w:rsid w:val="0040402A"/>
    <w:rsid w:val="004044A5"/>
    <w:rsid w:val="00404B1F"/>
    <w:rsid w:val="00404CF2"/>
    <w:rsid w:val="0040500B"/>
    <w:rsid w:val="00405226"/>
    <w:rsid w:val="004052A1"/>
    <w:rsid w:val="00405446"/>
    <w:rsid w:val="00405590"/>
    <w:rsid w:val="00405E84"/>
    <w:rsid w:val="00406617"/>
    <w:rsid w:val="00406851"/>
    <w:rsid w:val="00406F07"/>
    <w:rsid w:val="0040736F"/>
    <w:rsid w:val="004079FD"/>
    <w:rsid w:val="00407B66"/>
    <w:rsid w:val="00410377"/>
    <w:rsid w:val="004107DA"/>
    <w:rsid w:val="00410BE0"/>
    <w:rsid w:val="00410FB7"/>
    <w:rsid w:val="0041158B"/>
    <w:rsid w:val="0041180E"/>
    <w:rsid w:val="004119E5"/>
    <w:rsid w:val="00411A4C"/>
    <w:rsid w:val="0041238C"/>
    <w:rsid w:val="004124DF"/>
    <w:rsid w:val="00412656"/>
    <w:rsid w:val="00412E44"/>
    <w:rsid w:val="00412F78"/>
    <w:rsid w:val="00413562"/>
    <w:rsid w:val="00413D32"/>
    <w:rsid w:val="00413DDF"/>
    <w:rsid w:val="00414EA7"/>
    <w:rsid w:val="004151BC"/>
    <w:rsid w:val="004158F9"/>
    <w:rsid w:val="00415D7F"/>
    <w:rsid w:val="00416A09"/>
    <w:rsid w:val="00416D90"/>
    <w:rsid w:val="00417B19"/>
    <w:rsid w:val="00417F9A"/>
    <w:rsid w:val="004203AF"/>
    <w:rsid w:val="00420B3B"/>
    <w:rsid w:val="00420B66"/>
    <w:rsid w:val="00420FF5"/>
    <w:rsid w:val="00421A08"/>
    <w:rsid w:val="00421D74"/>
    <w:rsid w:val="0042285A"/>
    <w:rsid w:val="00422D56"/>
    <w:rsid w:val="00422E00"/>
    <w:rsid w:val="004236FF"/>
    <w:rsid w:val="00424132"/>
    <w:rsid w:val="00424622"/>
    <w:rsid w:val="0042466D"/>
    <w:rsid w:val="00424E84"/>
    <w:rsid w:val="004251A9"/>
    <w:rsid w:val="004253F2"/>
    <w:rsid w:val="004255BF"/>
    <w:rsid w:val="00425601"/>
    <w:rsid w:val="004257C6"/>
    <w:rsid w:val="0042595D"/>
    <w:rsid w:val="00425997"/>
    <w:rsid w:val="004259FB"/>
    <w:rsid w:val="00426199"/>
    <w:rsid w:val="004265DA"/>
    <w:rsid w:val="0042670E"/>
    <w:rsid w:val="00427E98"/>
    <w:rsid w:val="004303EE"/>
    <w:rsid w:val="004305A3"/>
    <w:rsid w:val="00430926"/>
    <w:rsid w:val="004313B4"/>
    <w:rsid w:val="0043154B"/>
    <w:rsid w:val="00431A93"/>
    <w:rsid w:val="00431B73"/>
    <w:rsid w:val="00431BA5"/>
    <w:rsid w:val="00431D45"/>
    <w:rsid w:val="00432190"/>
    <w:rsid w:val="004321D0"/>
    <w:rsid w:val="0043253A"/>
    <w:rsid w:val="004326E1"/>
    <w:rsid w:val="0043281B"/>
    <w:rsid w:val="00432C86"/>
    <w:rsid w:val="00432EB3"/>
    <w:rsid w:val="00433316"/>
    <w:rsid w:val="004336E5"/>
    <w:rsid w:val="004338C6"/>
    <w:rsid w:val="00433ED6"/>
    <w:rsid w:val="00434627"/>
    <w:rsid w:val="004346B1"/>
    <w:rsid w:val="00434A06"/>
    <w:rsid w:val="00434F96"/>
    <w:rsid w:val="00435583"/>
    <w:rsid w:val="00435947"/>
    <w:rsid w:val="004359B8"/>
    <w:rsid w:val="00435B1A"/>
    <w:rsid w:val="00435C40"/>
    <w:rsid w:val="00436249"/>
    <w:rsid w:val="004366E3"/>
    <w:rsid w:val="00436AE4"/>
    <w:rsid w:val="00436C8A"/>
    <w:rsid w:val="00436C93"/>
    <w:rsid w:val="00436D0C"/>
    <w:rsid w:val="00436E20"/>
    <w:rsid w:val="00436EF2"/>
    <w:rsid w:val="004371AF"/>
    <w:rsid w:val="00437285"/>
    <w:rsid w:val="004377AC"/>
    <w:rsid w:val="00440282"/>
    <w:rsid w:val="00440AFC"/>
    <w:rsid w:val="00440F0D"/>
    <w:rsid w:val="00441129"/>
    <w:rsid w:val="00441178"/>
    <w:rsid w:val="004411D0"/>
    <w:rsid w:val="004412B2"/>
    <w:rsid w:val="00441584"/>
    <w:rsid w:val="00441597"/>
    <w:rsid w:val="004419A2"/>
    <w:rsid w:val="004419B3"/>
    <w:rsid w:val="004420B2"/>
    <w:rsid w:val="00442A1A"/>
    <w:rsid w:val="0044371A"/>
    <w:rsid w:val="00444915"/>
    <w:rsid w:val="00444CE6"/>
    <w:rsid w:val="00444D54"/>
    <w:rsid w:val="00444E6C"/>
    <w:rsid w:val="0044501B"/>
    <w:rsid w:val="00445614"/>
    <w:rsid w:val="00445875"/>
    <w:rsid w:val="00445C98"/>
    <w:rsid w:val="00445D7A"/>
    <w:rsid w:val="004463FB"/>
    <w:rsid w:val="0044686F"/>
    <w:rsid w:val="0044735F"/>
    <w:rsid w:val="00447893"/>
    <w:rsid w:val="00447993"/>
    <w:rsid w:val="00447BA5"/>
    <w:rsid w:val="00447D62"/>
    <w:rsid w:val="0045070E"/>
    <w:rsid w:val="00450E6B"/>
    <w:rsid w:val="00450F51"/>
    <w:rsid w:val="004513DB"/>
    <w:rsid w:val="0045180F"/>
    <w:rsid w:val="00451D3B"/>
    <w:rsid w:val="00451ED1"/>
    <w:rsid w:val="00452BAD"/>
    <w:rsid w:val="00452BEB"/>
    <w:rsid w:val="00452D73"/>
    <w:rsid w:val="004536C2"/>
    <w:rsid w:val="0045395F"/>
    <w:rsid w:val="00454097"/>
    <w:rsid w:val="004542A2"/>
    <w:rsid w:val="00454606"/>
    <w:rsid w:val="00454C54"/>
    <w:rsid w:val="00455074"/>
    <w:rsid w:val="00455902"/>
    <w:rsid w:val="004567BD"/>
    <w:rsid w:val="00456804"/>
    <w:rsid w:val="00456828"/>
    <w:rsid w:val="00456DC6"/>
    <w:rsid w:val="00457422"/>
    <w:rsid w:val="0045766E"/>
    <w:rsid w:val="0045778D"/>
    <w:rsid w:val="0046048D"/>
    <w:rsid w:val="00460B7B"/>
    <w:rsid w:val="00461083"/>
    <w:rsid w:val="00461EA4"/>
    <w:rsid w:val="00462182"/>
    <w:rsid w:val="00462298"/>
    <w:rsid w:val="004622D0"/>
    <w:rsid w:val="00462E16"/>
    <w:rsid w:val="0046321B"/>
    <w:rsid w:val="00463B22"/>
    <w:rsid w:val="00463DDD"/>
    <w:rsid w:val="00463F1B"/>
    <w:rsid w:val="004641CD"/>
    <w:rsid w:val="00464F93"/>
    <w:rsid w:val="0046560F"/>
    <w:rsid w:val="00465660"/>
    <w:rsid w:val="0046608D"/>
    <w:rsid w:val="00466989"/>
    <w:rsid w:val="00466B3A"/>
    <w:rsid w:val="0046785F"/>
    <w:rsid w:val="00470170"/>
    <w:rsid w:val="0047029A"/>
    <w:rsid w:val="004703DB"/>
    <w:rsid w:val="004704D2"/>
    <w:rsid w:val="004706FF"/>
    <w:rsid w:val="0047074F"/>
    <w:rsid w:val="004707DA"/>
    <w:rsid w:val="00470CDB"/>
    <w:rsid w:val="004717E9"/>
    <w:rsid w:val="00471841"/>
    <w:rsid w:val="00471A1F"/>
    <w:rsid w:val="004723D3"/>
    <w:rsid w:val="00472527"/>
    <w:rsid w:val="00472CCF"/>
    <w:rsid w:val="004731CF"/>
    <w:rsid w:val="004733EE"/>
    <w:rsid w:val="00473F29"/>
    <w:rsid w:val="00474021"/>
    <w:rsid w:val="004741B9"/>
    <w:rsid w:val="00474B79"/>
    <w:rsid w:val="00474F07"/>
    <w:rsid w:val="004757D0"/>
    <w:rsid w:val="00475C8E"/>
    <w:rsid w:val="00475CF3"/>
    <w:rsid w:val="00475DA2"/>
    <w:rsid w:val="00475E6D"/>
    <w:rsid w:val="004764BF"/>
    <w:rsid w:val="00477159"/>
    <w:rsid w:val="00477188"/>
    <w:rsid w:val="0047737B"/>
    <w:rsid w:val="0047748B"/>
    <w:rsid w:val="004778D8"/>
    <w:rsid w:val="00477ABD"/>
    <w:rsid w:val="0048164F"/>
    <w:rsid w:val="00481979"/>
    <w:rsid w:val="0048225C"/>
    <w:rsid w:val="00482784"/>
    <w:rsid w:val="00482B65"/>
    <w:rsid w:val="00483048"/>
    <w:rsid w:val="0048348F"/>
    <w:rsid w:val="004836FE"/>
    <w:rsid w:val="00483A3D"/>
    <w:rsid w:val="004841BD"/>
    <w:rsid w:val="004847E0"/>
    <w:rsid w:val="00484A2D"/>
    <w:rsid w:val="0048537B"/>
    <w:rsid w:val="00485438"/>
    <w:rsid w:val="00485800"/>
    <w:rsid w:val="004858EF"/>
    <w:rsid w:val="004861E0"/>
    <w:rsid w:val="00486A03"/>
    <w:rsid w:val="00486A04"/>
    <w:rsid w:val="00486E5A"/>
    <w:rsid w:val="004871B3"/>
    <w:rsid w:val="00487294"/>
    <w:rsid w:val="0048749A"/>
    <w:rsid w:val="004876AB"/>
    <w:rsid w:val="00487E87"/>
    <w:rsid w:val="00487F91"/>
    <w:rsid w:val="00490A10"/>
    <w:rsid w:val="00490E90"/>
    <w:rsid w:val="0049173C"/>
    <w:rsid w:val="00491799"/>
    <w:rsid w:val="00491BBD"/>
    <w:rsid w:val="00492359"/>
    <w:rsid w:val="00492388"/>
    <w:rsid w:val="004928FA"/>
    <w:rsid w:val="00492CD5"/>
    <w:rsid w:val="00492E46"/>
    <w:rsid w:val="00492F90"/>
    <w:rsid w:val="004931DC"/>
    <w:rsid w:val="00493773"/>
    <w:rsid w:val="00493D1A"/>
    <w:rsid w:val="00493E7E"/>
    <w:rsid w:val="00494357"/>
    <w:rsid w:val="0049437F"/>
    <w:rsid w:val="004943AE"/>
    <w:rsid w:val="00494DC4"/>
    <w:rsid w:val="00494E50"/>
    <w:rsid w:val="0049528D"/>
    <w:rsid w:val="00495480"/>
    <w:rsid w:val="004955CE"/>
    <w:rsid w:val="004957FD"/>
    <w:rsid w:val="00496281"/>
    <w:rsid w:val="004964EB"/>
    <w:rsid w:val="00496F2F"/>
    <w:rsid w:val="004A0336"/>
    <w:rsid w:val="004A11CE"/>
    <w:rsid w:val="004A125D"/>
    <w:rsid w:val="004A1310"/>
    <w:rsid w:val="004A1B22"/>
    <w:rsid w:val="004A1B8F"/>
    <w:rsid w:val="004A1CB6"/>
    <w:rsid w:val="004A2383"/>
    <w:rsid w:val="004A2679"/>
    <w:rsid w:val="004A2A37"/>
    <w:rsid w:val="004A320A"/>
    <w:rsid w:val="004A3C84"/>
    <w:rsid w:val="004A4200"/>
    <w:rsid w:val="004A42F1"/>
    <w:rsid w:val="004A4728"/>
    <w:rsid w:val="004A4D82"/>
    <w:rsid w:val="004A5295"/>
    <w:rsid w:val="004A5B69"/>
    <w:rsid w:val="004A5B99"/>
    <w:rsid w:val="004A5E3A"/>
    <w:rsid w:val="004A61C7"/>
    <w:rsid w:val="004A61D1"/>
    <w:rsid w:val="004A6D38"/>
    <w:rsid w:val="004A6E20"/>
    <w:rsid w:val="004A7260"/>
    <w:rsid w:val="004B0DF8"/>
    <w:rsid w:val="004B1937"/>
    <w:rsid w:val="004B1983"/>
    <w:rsid w:val="004B1B27"/>
    <w:rsid w:val="004B1B52"/>
    <w:rsid w:val="004B1C76"/>
    <w:rsid w:val="004B1C8F"/>
    <w:rsid w:val="004B2D03"/>
    <w:rsid w:val="004B303F"/>
    <w:rsid w:val="004B3138"/>
    <w:rsid w:val="004B3315"/>
    <w:rsid w:val="004B363A"/>
    <w:rsid w:val="004B3B14"/>
    <w:rsid w:val="004B3F82"/>
    <w:rsid w:val="004B4140"/>
    <w:rsid w:val="004B452C"/>
    <w:rsid w:val="004B47A7"/>
    <w:rsid w:val="004B4BB1"/>
    <w:rsid w:val="004B5218"/>
    <w:rsid w:val="004B534B"/>
    <w:rsid w:val="004B55FC"/>
    <w:rsid w:val="004B5949"/>
    <w:rsid w:val="004B5CB2"/>
    <w:rsid w:val="004B5E4F"/>
    <w:rsid w:val="004B5F24"/>
    <w:rsid w:val="004B631A"/>
    <w:rsid w:val="004B7B70"/>
    <w:rsid w:val="004C0026"/>
    <w:rsid w:val="004C010B"/>
    <w:rsid w:val="004C01E5"/>
    <w:rsid w:val="004C0234"/>
    <w:rsid w:val="004C098E"/>
    <w:rsid w:val="004C0B90"/>
    <w:rsid w:val="004C13A9"/>
    <w:rsid w:val="004C1854"/>
    <w:rsid w:val="004C1C14"/>
    <w:rsid w:val="004C1C62"/>
    <w:rsid w:val="004C2046"/>
    <w:rsid w:val="004C28E9"/>
    <w:rsid w:val="004C2F3D"/>
    <w:rsid w:val="004C308C"/>
    <w:rsid w:val="004C35A8"/>
    <w:rsid w:val="004C36DE"/>
    <w:rsid w:val="004C3A0E"/>
    <w:rsid w:val="004C3F1E"/>
    <w:rsid w:val="004C4415"/>
    <w:rsid w:val="004C470E"/>
    <w:rsid w:val="004C476A"/>
    <w:rsid w:val="004C4F51"/>
    <w:rsid w:val="004C4FDD"/>
    <w:rsid w:val="004C501D"/>
    <w:rsid w:val="004C517A"/>
    <w:rsid w:val="004C538B"/>
    <w:rsid w:val="004C5812"/>
    <w:rsid w:val="004C5AA4"/>
    <w:rsid w:val="004C5D66"/>
    <w:rsid w:val="004C5F4D"/>
    <w:rsid w:val="004C6119"/>
    <w:rsid w:val="004C617B"/>
    <w:rsid w:val="004C64E0"/>
    <w:rsid w:val="004C6660"/>
    <w:rsid w:val="004C6A5D"/>
    <w:rsid w:val="004C7358"/>
    <w:rsid w:val="004C75A2"/>
    <w:rsid w:val="004C7618"/>
    <w:rsid w:val="004C7A33"/>
    <w:rsid w:val="004D0189"/>
    <w:rsid w:val="004D0832"/>
    <w:rsid w:val="004D088D"/>
    <w:rsid w:val="004D1437"/>
    <w:rsid w:val="004D199C"/>
    <w:rsid w:val="004D2165"/>
    <w:rsid w:val="004D2C2B"/>
    <w:rsid w:val="004D2C8F"/>
    <w:rsid w:val="004D2D9A"/>
    <w:rsid w:val="004D36FD"/>
    <w:rsid w:val="004D3DEF"/>
    <w:rsid w:val="004D3F25"/>
    <w:rsid w:val="004D4450"/>
    <w:rsid w:val="004D495E"/>
    <w:rsid w:val="004D5664"/>
    <w:rsid w:val="004D56F3"/>
    <w:rsid w:val="004D5A5F"/>
    <w:rsid w:val="004D5B3F"/>
    <w:rsid w:val="004D5BB6"/>
    <w:rsid w:val="004D5D37"/>
    <w:rsid w:val="004D6926"/>
    <w:rsid w:val="004D7058"/>
    <w:rsid w:val="004D7DFB"/>
    <w:rsid w:val="004E022A"/>
    <w:rsid w:val="004E0461"/>
    <w:rsid w:val="004E09CB"/>
    <w:rsid w:val="004E0D0E"/>
    <w:rsid w:val="004E0E23"/>
    <w:rsid w:val="004E1632"/>
    <w:rsid w:val="004E1CB0"/>
    <w:rsid w:val="004E1F5F"/>
    <w:rsid w:val="004E2935"/>
    <w:rsid w:val="004E3BB3"/>
    <w:rsid w:val="004E469A"/>
    <w:rsid w:val="004E4760"/>
    <w:rsid w:val="004E4C2E"/>
    <w:rsid w:val="004E4D64"/>
    <w:rsid w:val="004E5996"/>
    <w:rsid w:val="004E5C43"/>
    <w:rsid w:val="004E632A"/>
    <w:rsid w:val="004E636B"/>
    <w:rsid w:val="004E67BF"/>
    <w:rsid w:val="004E6D71"/>
    <w:rsid w:val="004E6F5F"/>
    <w:rsid w:val="004E7FE4"/>
    <w:rsid w:val="004F0069"/>
    <w:rsid w:val="004F0F6E"/>
    <w:rsid w:val="004F19E1"/>
    <w:rsid w:val="004F2CB0"/>
    <w:rsid w:val="004F303C"/>
    <w:rsid w:val="004F318B"/>
    <w:rsid w:val="004F3441"/>
    <w:rsid w:val="004F36E1"/>
    <w:rsid w:val="004F3957"/>
    <w:rsid w:val="004F415D"/>
    <w:rsid w:val="004F49C9"/>
    <w:rsid w:val="004F5484"/>
    <w:rsid w:val="004F5A46"/>
    <w:rsid w:val="004F6F37"/>
    <w:rsid w:val="004F6FAB"/>
    <w:rsid w:val="004F722B"/>
    <w:rsid w:val="004F7277"/>
    <w:rsid w:val="004F7390"/>
    <w:rsid w:val="004F7CBA"/>
    <w:rsid w:val="005004C0"/>
    <w:rsid w:val="0050090B"/>
    <w:rsid w:val="00500DDE"/>
    <w:rsid w:val="00500F41"/>
    <w:rsid w:val="00500F6E"/>
    <w:rsid w:val="00501352"/>
    <w:rsid w:val="00501ABF"/>
    <w:rsid w:val="00501C01"/>
    <w:rsid w:val="00501E5E"/>
    <w:rsid w:val="0050353D"/>
    <w:rsid w:val="00503962"/>
    <w:rsid w:val="00503E06"/>
    <w:rsid w:val="00504775"/>
    <w:rsid w:val="00505003"/>
    <w:rsid w:val="0050522D"/>
    <w:rsid w:val="005053AC"/>
    <w:rsid w:val="00505723"/>
    <w:rsid w:val="005062FF"/>
    <w:rsid w:val="005069C4"/>
    <w:rsid w:val="00506B69"/>
    <w:rsid w:val="00506CD5"/>
    <w:rsid w:val="005071C3"/>
    <w:rsid w:val="0051023F"/>
    <w:rsid w:val="005108E8"/>
    <w:rsid w:val="005109DE"/>
    <w:rsid w:val="005113DB"/>
    <w:rsid w:val="005115D5"/>
    <w:rsid w:val="00511D2D"/>
    <w:rsid w:val="005127DF"/>
    <w:rsid w:val="005129DD"/>
    <w:rsid w:val="00512B45"/>
    <w:rsid w:val="00512E23"/>
    <w:rsid w:val="0051315C"/>
    <w:rsid w:val="00513198"/>
    <w:rsid w:val="00513994"/>
    <w:rsid w:val="00513ADE"/>
    <w:rsid w:val="00513DAE"/>
    <w:rsid w:val="00514191"/>
    <w:rsid w:val="00514924"/>
    <w:rsid w:val="00514BA1"/>
    <w:rsid w:val="00514CCA"/>
    <w:rsid w:val="00514D48"/>
    <w:rsid w:val="00515942"/>
    <w:rsid w:val="00516F46"/>
    <w:rsid w:val="0051720D"/>
    <w:rsid w:val="00517BA0"/>
    <w:rsid w:val="00517D61"/>
    <w:rsid w:val="00517DF3"/>
    <w:rsid w:val="00517EAB"/>
    <w:rsid w:val="005208EE"/>
    <w:rsid w:val="00520B37"/>
    <w:rsid w:val="00520B6E"/>
    <w:rsid w:val="00520D79"/>
    <w:rsid w:val="00520DBE"/>
    <w:rsid w:val="005214FB"/>
    <w:rsid w:val="00521957"/>
    <w:rsid w:val="005219F9"/>
    <w:rsid w:val="00521C75"/>
    <w:rsid w:val="00521CDF"/>
    <w:rsid w:val="00521E89"/>
    <w:rsid w:val="005220EA"/>
    <w:rsid w:val="00522180"/>
    <w:rsid w:val="005225C1"/>
    <w:rsid w:val="00522E45"/>
    <w:rsid w:val="00523A9A"/>
    <w:rsid w:val="00523C49"/>
    <w:rsid w:val="00524078"/>
    <w:rsid w:val="005243B6"/>
    <w:rsid w:val="00524D40"/>
    <w:rsid w:val="00524EDA"/>
    <w:rsid w:val="0052527E"/>
    <w:rsid w:val="0052528B"/>
    <w:rsid w:val="00525D18"/>
    <w:rsid w:val="005261B9"/>
    <w:rsid w:val="005262B7"/>
    <w:rsid w:val="00526997"/>
    <w:rsid w:val="00526AC2"/>
    <w:rsid w:val="00526F16"/>
    <w:rsid w:val="0052740E"/>
    <w:rsid w:val="00527454"/>
    <w:rsid w:val="0052782E"/>
    <w:rsid w:val="005279B8"/>
    <w:rsid w:val="00527D9D"/>
    <w:rsid w:val="00527E73"/>
    <w:rsid w:val="005308C6"/>
    <w:rsid w:val="00530CA4"/>
    <w:rsid w:val="00530E48"/>
    <w:rsid w:val="005311D1"/>
    <w:rsid w:val="005317D5"/>
    <w:rsid w:val="00531858"/>
    <w:rsid w:val="00531B6E"/>
    <w:rsid w:val="00531BA4"/>
    <w:rsid w:val="00531BDF"/>
    <w:rsid w:val="0053237B"/>
    <w:rsid w:val="00532492"/>
    <w:rsid w:val="00532A9B"/>
    <w:rsid w:val="00532C44"/>
    <w:rsid w:val="00532CC4"/>
    <w:rsid w:val="00533959"/>
    <w:rsid w:val="005340D0"/>
    <w:rsid w:val="005346B1"/>
    <w:rsid w:val="0053486D"/>
    <w:rsid w:val="00534D3F"/>
    <w:rsid w:val="00534D8F"/>
    <w:rsid w:val="0053535A"/>
    <w:rsid w:val="00535453"/>
    <w:rsid w:val="005355BA"/>
    <w:rsid w:val="00536495"/>
    <w:rsid w:val="00536895"/>
    <w:rsid w:val="00536B21"/>
    <w:rsid w:val="00536C9A"/>
    <w:rsid w:val="005370AF"/>
    <w:rsid w:val="0053787D"/>
    <w:rsid w:val="005378E5"/>
    <w:rsid w:val="00537E1B"/>
    <w:rsid w:val="00540038"/>
    <w:rsid w:val="005407B9"/>
    <w:rsid w:val="0054096E"/>
    <w:rsid w:val="00541C96"/>
    <w:rsid w:val="0054217B"/>
    <w:rsid w:val="005424CC"/>
    <w:rsid w:val="005425E0"/>
    <w:rsid w:val="00542AA9"/>
    <w:rsid w:val="00543151"/>
    <w:rsid w:val="00543B9A"/>
    <w:rsid w:val="00543F7D"/>
    <w:rsid w:val="00544094"/>
    <w:rsid w:val="00544249"/>
    <w:rsid w:val="005445FA"/>
    <w:rsid w:val="005446DD"/>
    <w:rsid w:val="005447A8"/>
    <w:rsid w:val="005449DA"/>
    <w:rsid w:val="00544FEB"/>
    <w:rsid w:val="005450C8"/>
    <w:rsid w:val="0054534A"/>
    <w:rsid w:val="005456F6"/>
    <w:rsid w:val="005462A0"/>
    <w:rsid w:val="00546313"/>
    <w:rsid w:val="00546341"/>
    <w:rsid w:val="00546720"/>
    <w:rsid w:val="005469FC"/>
    <w:rsid w:val="00546CBC"/>
    <w:rsid w:val="00547889"/>
    <w:rsid w:val="00547D43"/>
    <w:rsid w:val="00547D92"/>
    <w:rsid w:val="00550039"/>
    <w:rsid w:val="00550345"/>
    <w:rsid w:val="00550BA1"/>
    <w:rsid w:val="00550D1E"/>
    <w:rsid w:val="00550EAE"/>
    <w:rsid w:val="00551005"/>
    <w:rsid w:val="0055165D"/>
    <w:rsid w:val="00551D2B"/>
    <w:rsid w:val="005520DD"/>
    <w:rsid w:val="005525BB"/>
    <w:rsid w:val="00552A04"/>
    <w:rsid w:val="005534DC"/>
    <w:rsid w:val="0055390B"/>
    <w:rsid w:val="00553DBB"/>
    <w:rsid w:val="00553EE3"/>
    <w:rsid w:val="00554402"/>
    <w:rsid w:val="00554564"/>
    <w:rsid w:val="005546AB"/>
    <w:rsid w:val="005546EA"/>
    <w:rsid w:val="00555C47"/>
    <w:rsid w:val="00555FD2"/>
    <w:rsid w:val="00556403"/>
    <w:rsid w:val="005564CF"/>
    <w:rsid w:val="00556B2E"/>
    <w:rsid w:val="00556C71"/>
    <w:rsid w:val="00556C7A"/>
    <w:rsid w:val="00556E0C"/>
    <w:rsid w:val="00556F01"/>
    <w:rsid w:val="00556FEE"/>
    <w:rsid w:val="00557244"/>
    <w:rsid w:val="005572FA"/>
    <w:rsid w:val="00557648"/>
    <w:rsid w:val="005601A7"/>
    <w:rsid w:val="0056027E"/>
    <w:rsid w:val="00560382"/>
    <w:rsid w:val="00560840"/>
    <w:rsid w:val="00560DF4"/>
    <w:rsid w:val="00560EAE"/>
    <w:rsid w:val="0056129F"/>
    <w:rsid w:val="00561DC2"/>
    <w:rsid w:val="00562548"/>
    <w:rsid w:val="00562DD3"/>
    <w:rsid w:val="0056315E"/>
    <w:rsid w:val="0056329E"/>
    <w:rsid w:val="005637A3"/>
    <w:rsid w:val="0056383E"/>
    <w:rsid w:val="005638CE"/>
    <w:rsid w:val="005645C9"/>
    <w:rsid w:val="00564615"/>
    <w:rsid w:val="00564AE8"/>
    <w:rsid w:val="00565237"/>
    <w:rsid w:val="005656E4"/>
    <w:rsid w:val="00565CA6"/>
    <w:rsid w:val="00565CF8"/>
    <w:rsid w:val="00566450"/>
    <w:rsid w:val="00566627"/>
    <w:rsid w:val="00566758"/>
    <w:rsid w:val="0056699B"/>
    <w:rsid w:val="00566C5E"/>
    <w:rsid w:val="00567F76"/>
    <w:rsid w:val="0057014D"/>
    <w:rsid w:val="005711AD"/>
    <w:rsid w:val="00571B48"/>
    <w:rsid w:val="00571EF7"/>
    <w:rsid w:val="0057201F"/>
    <w:rsid w:val="005721A6"/>
    <w:rsid w:val="005722C4"/>
    <w:rsid w:val="00572383"/>
    <w:rsid w:val="00572514"/>
    <w:rsid w:val="0057285B"/>
    <w:rsid w:val="00573216"/>
    <w:rsid w:val="00573FF1"/>
    <w:rsid w:val="005740A1"/>
    <w:rsid w:val="00574BAC"/>
    <w:rsid w:val="00575026"/>
    <w:rsid w:val="005751CC"/>
    <w:rsid w:val="00575245"/>
    <w:rsid w:val="005752D8"/>
    <w:rsid w:val="00575560"/>
    <w:rsid w:val="00576392"/>
    <w:rsid w:val="00576581"/>
    <w:rsid w:val="005767DE"/>
    <w:rsid w:val="005801A4"/>
    <w:rsid w:val="0058057C"/>
    <w:rsid w:val="005806C3"/>
    <w:rsid w:val="00580847"/>
    <w:rsid w:val="00580BB5"/>
    <w:rsid w:val="00580C2A"/>
    <w:rsid w:val="00581073"/>
    <w:rsid w:val="005810FD"/>
    <w:rsid w:val="00581339"/>
    <w:rsid w:val="00582E96"/>
    <w:rsid w:val="00582F02"/>
    <w:rsid w:val="00583965"/>
    <w:rsid w:val="00583B93"/>
    <w:rsid w:val="00583CBE"/>
    <w:rsid w:val="00583D99"/>
    <w:rsid w:val="00583E08"/>
    <w:rsid w:val="0058417F"/>
    <w:rsid w:val="005849A6"/>
    <w:rsid w:val="00585133"/>
    <w:rsid w:val="005853A0"/>
    <w:rsid w:val="005853C1"/>
    <w:rsid w:val="0058571E"/>
    <w:rsid w:val="00585DED"/>
    <w:rsid w:val="00586243"/>
    <w:rsid w:val="005868FA"/>
    <w:rsid w:val="00587013"/>
    <w:rsid w:val="0058703B"/>
    <w:rsid w:val="00587091"/>
    <w:rsid w:val="0058742D"/>
    <w:rsid w:val="00587A44"/>
    <w:rsid w:val="00587BEF"/>
    <w:rsid w:val="00587F24"/>
    <w:rsid w:val="00590910"/>
    <w:rsid w:val="00590A14"/>
    <w:rsid w:val="005914FE"/>
    <w:rsid w:val="0059175F"/>
    <w:rsid w:val="00591CEB"/>
    <w:rsid w:val="005921BB"/>
    <w:rsid w:val="005922F4"/>
    <w:rsid w:val="00592BD3"/>
    <w:rsid w:val="00592E34"/>
    <w:rsid w:val="00593130"/>
    <w:rsid w:val="00593298"/>
    <w:rsid w:val="005933F0"/>
    <w:rsid w:val="0059343F"/>
    <w:rsid w:val="005934A9"/>
    <w:rsid w:val="005934D4"/>
    <w:rsid w:val="005934F6"/>
    <w:rsid w:val="00594147"/>
    <w:rsid w:val="005949FE"/>
    <w:rsid w:val="00594B3A"/>
    <w:rsid w:val="00595094"/>
    <w:rsid w:val="0059520E"/>
    <w:rsid w:val="00595F5C"/>
    <w:rsid w:val="005963CC"/>
    <w:rsid w:val="00596673"/>
    <w:rsid w:val="0059682A"/>
    <w:rsid w:val="005968B2"/>
    <w:rsid w:val="00596F0E"/>
    <w:rsid w:val="00596FE6"/>
    <w:rsid w:val="005972BA"/>
    <w:rsid w:val="0059739E"/>
    <w:rsid w:val="0059768F"/>
    <w:rsid w:val="005A03D7"/>
    <w:rsid w:val="005A07CC"/>
    <w:rsid w:val="005A089D"/>
    <w:rsid w:val="005A09E2"/>
    <w:rsid w:val="005A1C8D"/>
    <w:rsid w:val="005A1C9C"/>
    <w:rsid w:val="005A1F54"/>
    <w:rsid w:val="005A2E77"/>
    <w:rsid w:val="005A2EB2"/>
    <w:rsid w:val="005A390F"/>
    <w:rsid w:val="005A449C"/>
    <w:rsid w:val="005A4B47"/>
    <w:rsid w:val="005A5407"/>
    <w:rsid w:val="005A5875"/>
    <w:rsid w:val="005A59EF"/>
    <w:rsid w:val="005A5E87"/>
    <w:rsid w:val="005A6297"/>
    <w:rsid w:val="005A6993"/>
    <w:rsid w:val="005A6A8B"/>
    <w:rsid w:val="005A6F06"/>
    <w:rsid w:val="005A77C3"/>
    <w:rsid w:val="005A7B96"/>
    <w:rsid w:val="005A7DBD"/>
    <w:rsid w:val="005A7FE8"/>
    <w:rsid w:val="005B0592"/>
    <w:rsid w:val="005B089F"/>
    <w:rsid w:val="005B0BF2"/>
    <w:rsid w:val="005B10E3"/>
    <w:rsid w:val="005B11AA"/>
    <w:rsid w:val="005B14C5"/>
    <w:rsid w:val="005B17E9"/>
    <w:rsid w:val="005B1E20"/>
    <w:rsid w:val="005B21FC"/>
    <w:rsid w:val="005B2312"/>
    <w:rsid w:val="005B32E8"/>
    <w:rsid w:val="005B35B9"/>
    <w:rsid w:val="005B417C"/>
    <w:rsid w:val="005B47D2"/>
    <w:rsid w:val="005B4C94"/>
    <w:rsid w:val="005B5045"/>
    <w:rsid w:val="005B5429"/>
    <w:rsid w:val="005B57F0"/>
    <w:rsid w:val="005B5D8F"/>
    <w:rsid w:val="005B61FD"/>
    <w:rsid w:val="005B6756"/>
    <w:rsid w:val="005B6972"/>
    <w:rsid w:val="005B6EC5"/>
    <w:rsid w:val="005B796A"/>
    <w:rsid w:val="005C00C6"/>
    <w:rsid w:val="005C0920"/>
    <w:rsid w:val="005C0983"/>
    <w:rsid w:val="005C0F1A"/>
    <w:rsid w:val="005C13F6"/>
    <w:rsid w:val="005C1853"/>
    <w:rsid w:val="005C1EC1"/>
    <w:rsid w:val="005C3B1D"/>
    <w:rsid w:val="005C4034"/>
    <w:rsid w:val="005C412C"/>
    <w:rsid w:val="005C47DB"/>
    <w:rsid w:val="005C4BCA"/>
    <w:rsid w:val="005C510B"/>
    <w:rsid w:val="005C52D3"/>
    <w:rsid w:val="005C557F"/>
    <w:rsid w:val="005C58B8"/>
    <w:rsid w:val="005C5D74"/>
    <w:rsid w:val="005C5D7C"/>
    <w:rsid w:val="005C5F01"/>
    <w:rsid w:val="005C668F"/>
    <w:rsid w:val="005C6AB9"/>
    <w:rsid w:val="005C6FDB"/>
    <w:rsid w:val="005C70BA"/>
    <w:rsid w:val="005C727A"/>
    <w:rsid w:val="005C7590"/>
    <w:rsid w:val="005C75F4"/>
    <w:rsid w:val="005C77BC"/>
    <w:rsid w:val="005C7C15"/>
    <w:rsid w:val="005C7C86"/>
    <w:rsid w:val="005C7DED"/>
    <w:rsid w:val="005D09F6"/>
    <w:rsid w:val="005D0D22"/>
    <w:rsid w:val="005D1020"/>
    <w:rsid w:val="005D141B"/>
    <w:rsid w:val="005D15E7"/>
    <w:rsid w:val="005D203F"/>
    <w:rsid w:val="005D3557"/>
    <w:rsid w:val="005D392A"/>
    <w:rsid w:val="005D3B97"/>
    <w:rsid w:val="005D3C74"/>
    <w:rsid w:val="005D43B7"/>
    <w:rsid w:val="005D4FC8"/>
    <w:rsid w:val="005D5010"/>
    <w:rsid w:val="005D50BD"/>
    <w:rsid w:val="005D6387"/>
    <w:rsid w:val="005D646B"/>
    <w:rsid w:val="005D77C2"/>
    <w:rsid w:val="005E0154"/>
    <w:rsid w:val="005E02A2"/>
    <w:rsid w:val="005E06AB"/>
    <w:rsid w:val="005E07E3"/>
    <w:rsid w:val="005E10AD"/>
    <w:rsid w:val="005E1289"/>
    <w:rsid w:val="005E193A"/>
    <w:rsid w:val="005E199A"/>
    <w:rsid w:val="005E19AD"/>
    <w:rsid w:val="005E2059"/>
    <w:rsid w:val="005E2148"/>
    <w:rsid w:val="005E22F5"/>
    <w:rsid w:val="005E2547"/>
    <w:rsid w:val="005E3044"/>
    <w:rsid w:val="005E3484"/>
    <w:rsid w:val="005E3787"/>
    <w:rsid w:val="005E3E39"/>
    <w:rsid w:val="005E3FA4"/>
    <w:rsid w:val="005E48E0"/>
    <w:rsid w:val="005E48E3"/>
    <w:rsid w:val="005E4C31"/>
    <w:rsid w:val="005E4ED9"/>
    <w:rsid w:val="005E552D"/>
    <w:rsid w:val="005E6436"/>
    <w:rsid w:val="005E682E"/>
    <w:rsid w:val="005E6D5F"/>
    <w:rsid w:val="005E6E47"/>
    <w:rsid w:val="005E782F"/>
    <w:rsid w:val="005E7DE1"/>
    <w:rsid w:val="005E7DFA"/>
    <w:rsid w:val="005F082E"/>
    <w:rsid w:val="005F0A1D"/>
    <w:rsid w:val="005F15F9"/>
    <w:rsid w:val="005F1CB2"/>
    <w:rsid w:val="005F1F36"/>
    <w:rsid w:val="005F2850"/>
    <w:rsid w:val="005F2ACE"/>
    <w:rsid w:val="005F3062"/>
    <w:rsid w:val="005F3246"/>
    <w:rsid w:val="005F330E"/>
    <w:rsid w:val="005F3A81"/>
    <w:rsid w:val="005F3F7B"/>
    <w:rsid w:val="005F401D"/>
    <w:rsid w:val="005F405A"/>
    <w:rsid w:val="005F4BD9"/>
    <w:rsid w:val="005F509B"/>
    <w:rsid w:val="005F568B"/>
    <w:rsid w:val="005F58FC"/>
    <w:rsid w:val="005F60F2"/>
    <w:rsid w:val="005F61C6"/>
    <w:rsid w:val="005F64F8"/>
    <w:rsid w:val="005F6DA7"/>
    <w:rsid w:val="005F6F02"/>
    <w:rsid w:val="005F7087"/>
    <w:rsid w:val="005F7725"/>
    <w:rsid w:val="005F7ADC"/>
    <w:rsid w:val="0060005F"/>
    <w:rsid w:val="006007A7"/>
    <w:rsid w:val="00600AE2"/>
    <w:rsid w:val="00600BE8"/>
    <w:rsid w:val="00600CED"/>
    <w:rsid w:val="00601251"/>
    <w:rsid w:val="00601283"/>
    <w:rsid w:val="00601DC6"/>
    <w:rsid w:val="00602405"/>
    <w:rsid w:val="00602480"/>
    <w:rsid w:val="00602913"/>
    <w:rsid w:val="00602C7D"/>
    <w:rsid w:val="00602D7F"/>
    <w:rsid w:val="00602DC6"/>
    <w:rsid w:val="00602DCA"/>
    <w:rsid w:val="00602F3A"/>
    <w:rsid w:val="00602FA1"/>
    <w:rsid w:val="0060343E"/>
    <w:rsid w:val="0060364A"/>
    <w:rsid w:val="00603C58"/>
    <w:rsid w:val="00603C85"/>
    <w:rsid w:val="00603D46"/>
    <w:rsid w:val="006041FC"/>
    <w:rsid w:val="006044A6"/>
    <w:rsid w:val="006050B0"/>
    <w:rsid w:val="00605352"/>
    <w:rsid w:val="00605830"/>
    <w:rsid w:val="0060585A"/>
    <w:rsid w:val="00605D9D"/>
    <w:rsid w:val="00606656"/>
    <w:rsid w:val="0060671A"/>
    <w:rsid w:val="0060697D"/>
    <w:rsid w:val="00606E69"/>
    <w:rsid w:val="0060701A"/>
    <w:rsid w:val="00607973"/>
    <w:rsid w:val="00607FB2"/>
    <w:rsid w:val="00610027"/>
    <w:rsid w:val="00610402"/>
    <w:rsid w:val="00610EF5"/>
    <w:rsid w:val="00611892"/>
    <w:rsid w:val="00612C82"/>
    <w:rsid w:val="006130D1"/>
    <w:rsid w:val="006131BB"/>
    <w:rsid w:val="006131CC"/>
    <w:rsid w:val="00613F11"/>
    <w:rsid w:val="006140D1"/>
    <w:rsid w:val="0061419F"/>
    <w:rsid w:val="006146FB"/>
    <w:rsid w:val="00614A35"/>
    <w:rsid w:val="00614BD2"/>
    <w:rsid w:val="0061599A"/>
    <w:rsid w:val="00616051"/>
    <w:rsid w:val="00616056"/>
    <w:rsid w:val="006165D4"/>
    <w:rsid w:val="00617344"/>
    <w:rsid w:val="0061784A"/>
    <w:rsid w:val="006178D0"/>
    <w:rsid w:val="0062005B"/>
    <w:rsid w:val="006200BA"/>
    <w:rsid w:val="00620563"/>
    <w:rsid w:val="00620910"/>
    <w:rsid w:val="00620D6B"/>
    <w:rsid w:val="00621A56"/>
    <w:rsid w:val="0062234D"/>
    <w:rsid w:val="006225CC"/>
    <w:rsid w:val="00622D3B"/>
    <w:rsid w:val="00623853"/>
    <w:rsid w:val="006239E2"/>
    <w:rsid w:val="006239F8"/>
    <w:rsid w:val="00623D4F"/>
    <w:rsid w:val="006242F0"/>
    <w:rsid w:val="00624964"/>
    <w:rsid w:val="00624A98"/>
    <w:rsid w:val="00624BA4"/>
    <w:rsid w:val="00624BEE"/>
    <w:rsid w:val="006254F9"/>
    <w:rsid w:val="00625862"/>
    <w:rsid w:val="00625FBA"/>
    <w:rsid w:val="0062629F"/>
    <w:rsid w:val="0062671F"/>
    <w:rsid w:val="00626BD6"/>
    <w:rsid w:val="00626E4A"/>
    <w:rsid w:val="006270AA"/>
    <w:rsid w:val="0062718D"/>
    <w:rsid w:val="00627574"/>
    <w:rsid w:val="00627636"/>
    <w:rsid w:val="006277B5"/>
    <w:rsid w:val="00630191"/>
    <w:rsid w:val="00630312"/>
    <w:rsid w:val="006307DC"/>
    <w:rsid w:val="006307ED"/>
    <w:rsid w:val="0063091E"/>
    <w:rsid w:val="006309E8"/>
    <w:rsid w:val="00631781"/>
    <w:rsid w:val="0063199F"/>
    <w:rsid w:val="00631DB2"/>
    <w:rsid w:val="00632418"/>
    <w:rsid w:val="006327AA"/>
    <w:rsid w:val="0063288F"/>
    <w:rsid w:val="00632901"/>
    <w:rsid w:val="00632BB6"/>
    <w:rsid w:val="00632C92"/>
    <w:rsid w:val="00632D72"/>
    <w:rsid w:val="00632EDA"/>
    <w:rsid w:val="00633CA2"/>
    <w:rsid w:val="00635069"/>
    <w:rsid w:val="00635427"/>
    <w:rsid w:val="0063571D"/>
    <w:rsid w:val="006357E2"/>
    <w:rsid w:val="00635CD6"/>
    <w:rsid w:val="0063683A"/>
    <w:rsid w:val="00636ACD"/>
    <w:rsid w:val="00637822"/>
    <w:rsid w:val="00637B91"/>
    <w:rsid w:val="0064024D"/>
    <w:rsid w:val="0064032C"/>
    <w:rsid w:val="006403F5"/>
    <w:rsid w:val="00640488"/>
    <w:rsid w:val="00640598"/>
    <w:rsid w:val="006407C9"/>
    <w:rsid w:val="006412B9"/>
    <w:rsid w:val="00641362"/>
    <w:rsid w:val="006413D7"/>
    <w:rsid w:val="006418D6"/>
    <w:rsid w:val="0064228B"/>
    <w:rsid w:val="006424A0"/>
    <w:rsid w:val="006425D9"/>
    <w:rsid w:val="00642701"/>
    <w:rsid w:val="00642A4D"/>
    <w:rsid w:val="00643930"/>
    <w:rsid w:val="00643B1D"/>
    <w:rsid w:val="00644BA9"/>
    <w:rsid w:val="00644EAA"/>
    <w:rsid w:val="0064512A"/>
    <w:rsid w:val="006456C7"/>
    <w:rsid w:val="00645779"/>
    <w:rsid w:val="006460D8"/>
    <w:rsid w:val="00646F20"/>
    <w:rsid w:val="00647054"/>
    <w:rsid w:val="00647403"/>
    <w:rsid w:val="00647A75"/>
    <w:rsid w:val="00647A9B"/>
    <w:rsid w:val="00647CA1"/>
    <w:rsid w:val="00647D6A"/>
    <w:rsid w:val="00650661"/>
    <w:rsid w:val="006506A2"/>
    <w:rsid w:val="006508B1"/>
    <w:rsid w:val="00651180"/>
    <w:rsid w:val="006515CA"/>
    <w:rsid w:val="0065168D"/>
    <w:rsid w:val="006519AC"/>
    <w:rsid w:val="00651A69"/>
    <w:rsid w:val="00651F01"/>
    <w:rsid w:val="00651F87"/>
    <w:rsid w:val="006521B0"/>
    <w:rsid w:val="0065226E"/>
    <w:rsid w:val="006525D2"/>
    <w:rsid w:val="0065292C"/>
    <w:rsid w:val="00652AA9"/>
    <w:rsid w:val="00653A60"/>
    <w:rsid w:val="0065405A"/>
    <w:rsid w:val="006548AA"/>
    <w:rsid w:val="00654908"/>
    <w:rsid w:val="00654ECA"/>
    <w:rsid w:val="00654F44"/>
    <w:rsid w:val="00654FE2"/>
    <w:rsid w:val="0065500C"/>
    <w:rsid w:val="006556B2"/>
    <w:rsid w:val="006557E1"/>
    <w:rsid w:val="00655A95"/>
    <w:rsid w:val="00656399"/>
    <w:rsid w:val="006567E6"/>
    <w:rsid w:val="00656839"/>
    <w:rsid w:val="006568F5"/>
    <w:rsid w:val="00656CD4"/>
    <w:rsid w:val="00656E53"/>
    <w:rsid w:val="00656F37"/>
    <w:rsid w:val="00657041"/>
    <w:rsid w:val="00657153"/>
    <w:rsid w:val="006572DA"/>
    <w:rsid w:val="00657869"/>
    <w:rsid w:val="00657BA0"/>
    <w:rsid w:val="00657E11"/>
    <w:rsid w:val="00657F47"/>
    <w:rsid w:val="006607B6"/>
    <w:rsid w:val="00660829"/>
    <w:rsid w:val="00661076"/>
    <w:rsid w:val="00661598"/>
    <w:rsid w:val="0066165A"/>
    <w:rsid w:val="006619F6"/>
    <w:rsid w:val="00661A11"/>
    <w:rsid w:val="00661A98"/>
    <w:rsid w:val="00663362"/>
    <w:rsid w:val="00663FE4"/>
    <w:rsid w:val="00664199"/>
    <w:rsid w:val="0066450D"/>
    <w:rsid w:val="006653E8"/>
    <w:rsid w:val="00665501"/>
    <w:rsid w:val="00665849"/>
    <w:rsid w:val="00665CB1"/>
    <w:rsid w:val="00665E87"/>
    <w:rsid w:val="00667745"/>
    <w:rsid w:val="00670088"/>
    <w:rsid w:val="00670162"/>
    <w:rsid w:val="00670255"/>
    <w:rsid w:val="006704D5"/>
    <w:rsid w:val="00670625"/>
    <w:rsid w:val="0067078D"/>
    <w:rsid w:val="00670CED"/>
    <w:rsid w:val="006716C3"/>
    <w:rsid w:val="00671FEC"/>
    <w:rsid w:val="00672125"/>
    <w:rsid w:val="0067260F"/>
    <w:rsid w:val="00672A14"/>
    <w:rsid w:val="00672A21"/>
    <w:rsid w:val="00672F8A"/>
    <w:rsid w:val="00673218"/>
    <w:rsid w:val="00673483"/>
    <w:rsid w:val="0067369F"/>
    <w:rsid w:val="00673976"/>
    <w:rsid w:val="00673C56"/>
    <w:rsid w:val="00673CE5"/>
    <w:rsid w:val="006742CA"/>
    <w:rsid w:val="0067456B"/>
    <w:rsid w:val="00674687"/>
    <w:rsid w:val="006748B5"/>
    <w:rsid w:val="00674C8F"/>
    <w:rsid w:val="00674D74"/>
    <w:rsid w:val="00674DEF"/>
    <w:rsid w:val="00675578"/>
    <w:rsid w:val="00675B96"/>
    <w:rsid w:val="00675F0B"/>
    <w:rsid w:val="00676018"/>
    <w:rsid w:val="00676143"/>
    <w:rsid w:val="00676300"/>
    <w:rsid w:val="0067699C"/>
    <w:rsid w:val="006770C6"/>
    <w:rsid w:val="00677456"/>
    <w:rsid w:val="00677563"/>
    <w:rsid w:val="0067793F"/>
    <w:rsid w:val="00677BE4"/>
    <w:rsid w:val="0068040B"/>
    <w:rsid w:val="00680F5C"/>
    <w:rsid w:val="0068110F"/>
    <w:rsid w:val="006813DD"/>
    <w:rsid w:val="00681899"/>
    <w:rsid w:val="00681D40"/>
    <w:rsid w:val="006825BE"/>
    <w:rsid w:val="00682678"/>
    <w:rsid w:val="00682775"/>
    <w:rsid w:val="006829B3"/>
    <w:rsid w:val="00682BBF"/>
    <w:rsid w:val="00682C88"/>
    <w:rsid w:val="00682D5A"/>
    <w:rsid w:val="00683727"/>
    <w:rsid w:val="00683B4A"/>
    <w:rsid w:val="00684FB5"/>
    <w:rsid w:val="006859E7"/>
    <w:rsid w:val="00685A44"/>
    <w:rsid w:val="00685EDC"/>
    <w:rsid w:val="006862B2"/>
    <w:rsid w:val="006863B7"/>
    <w:rsid w:val="0068661C"/>
    <w:rsid w:val="00686932"/>
    <w:rsid w:val="006869B3"/>
    <w:rsid w:val="00686C0A"/>
    <w:rsid w:val="006873F2"/>
    <w:rsid w:val="0068779B"/>
    <w:rsid w:val="00687C0F"/>
    <w:rsid w:val="00687E21"/>
    <w:rsid w:val="00687FF4"/>
    <w:rsid w:val="006903E4"/>
    <w:rsid w:val="00690536"/>
    <w:rsid w:val="00690CCA"/>
    <w:rsid w:val="00690DCD"/>
    <w:rsid w:val="00691BA6"/>
    <w:rsid w:val="00691FCA"/>
    <w:rsid w:val="006920F7"/>
    <w:rsid w:val="00692C1F"/>
    <w:rsid w:val="00693A39"/>
    <w:rsid w:val="00694173"/>
    <w:rsid w:val="006942DD"/>
    <w:rsid w:val="006942E0"/>
    <w:rsid w:val="006943A5"/>
    <w:rsid w:val="006946B5"/>
    <w:rsid w:val="00694E6A"/>
    <w:rsid w:val="00694EAB"/>
    <w:rsid w:val="00695084"/>
    <w:rsid w:val="006955D0"/>
    <w:rsid w:val="006958C2"/>
    <w:rsid w:val="00695953"/>
    <w:rsid w:val="00695E34"/>
    <w:rsid w:val="006960A1"/>
    <w:rsid w:val="00696691"/>
    <w:rsid w:val="006966DF"/>
    <w:rsid w:val="00696F4D"/>
    <w:rsid w:val="006971A2"/>
    <w:rsid w:val="006973A5"/>
    <w:rsid w:val="00697878"/>
    <w:rsid w:val="00697B86"/>
    <w:rsid w:val="00697BFF"/>
    <w:rsid w:val="00697D00"/>
    <w:rsid w:val="00697D0D"/>
    <w:rsid w:val="006A048F"/>
    <w:rsid w:val="006A0521"/>
    <w:rsid w:val="006A09C8"/>
    <w:rsid w:val="006A0AC1"/>
    <w:rsid w:val="006A0D12"/>
    <w:rsid w:val="006A2064"/>
    <w:rsid w:val="006A2902"/>
    <w:rsid w:val="006A339B"/>
    <w:rsid w:val="006A3BEB"/>
    <w:rsid w:val="006A3FF2"/>
    <w:rsid w:val="006A4121"/>
    <w:rsid w:val="006A4169"/>
    <w:rsid w:val="006A43DE"/>
    <w:rsid w:val="006A4449"/>
    <w:rsid w:val="006A45E6"/>
    <w:rsid w:val="006A467B"/>
    <w:rsid w:val="006A4908"/>
    <w:rsid w:val="006A4965"/>
    <w:rsid w:val="006A4B40"/>
    <w:rsid w:val="006A4CCC"/>
    <w:rsid w:val="006A525A"/>
    <w:rsid w:val="006A5975"/>
    <w:rsid w:val="006A5B2C"/>
    <w:rsid w:val="006A70DB"/>
    <w:rsid w:val="006A735A"/>
    <w:rsid w:val="006A7B73"/>
    <w:rsid w:val="006B0089"/>
    <w:rsid w:val="006B042A"/>
    <w:rsid w:val="006B06B4"/>
    <w:rsid w:val="006B0873"/>
    <w:rsid w:val="006B116F"/>
    <w:rsid w:val="006B11AF"/>
    <w:rsid w:val="006B2791"/>
    <w:rsid w:val="006B335A"/>
    <w:rsid w:val="006B33DA"/>
    <w:rsid w:val="006B4084"/>
    <w:rsid w:val="006B462D"/>
    <w:rsid w:val="006B4B59"/>
    <w:rsid w:val="006B50C5"/>
    <w:rsid w:val="006B54F2"/>
    <w:rsid w:val="006B5B1E"/>
    <w:rsid w:val="006B5B6A"/>
    <w:rsid w:val="006B5E7A"/>
    <w:rsid w:val="006B600D"/>
    <w:rsid w:val="006B609A"/>
    <w:rsid w:val="006B6199"/>
    <w:rsid w:val="006B63DF"/>
    <w:rsid w:val="006B63ED"/>
    <w:rsid w:val="006B6F4C"/>
    <w:rsid w:val="006B7241"/>
    <w:rsid w:val="006B75A7"/>
    <w:rsid w:val="006B7E37"/>
    <w:rsid w:val="006B7E54"/>
    <w:rsid w:val="006C01C5"/>
    <w:rsid w:val="006C0318"/>
    <w:rsid w:val="006C0414"/>
    <w:rsid w:val="006C0540"/>
    <w:rsid w:val="006C078E"/>
    <w:rsid w:val="006C08CE"/>
    <w:rsid w:val="006C0957"/>
    <w:rsid w:val="006C0AAF"/>
    <w:rsid w:val="006C0C77"/>
    <w:rsid w:val="006C19B0"/>
    <w:rsid w:val="006C1A44"/>
    <w:rsid w:val="006C1EC8"/>
    <w:rsid w:val="006C2929"/>
    <w:rsid w:val="006C29DF"/>
    <w:rsid w:val="006C3132"/>
    <w:rsid w:val="006C359E"/>
    <w:rsid w:val="006C35D0"/>
    <w:rsid w:val="006C37EB"/>
    <w:rsid w:val="006C3D5B"/>
    <w:rsid w:val="006C3F41"/>
    <w:rsid w:val="006C40FB"/>
    <w:rsid w:val="006C4708"/>
    <w:rsid w:val="006C47EA"/>
    <w:rsid w:val="006C4808"/>
    <w:rsid w:val="006C4E70"/>
    <w:rsid w:val="006C5452"/>
    <w:rsid w:val="006C54B4"/>
    <w:rsid w:val="006C5791"/>
    <w:rsid w:val="006C5869"/>
    <w:rsid w:val="006C58B6"/>
    <w:rsid w:val="006C6689"/>
    <w:rsid w:val="006C6732"/>
    <w:rsid w:val="006C6AC8"/>
    <w:rsid w:val="006C6DF8"/>
    <w:rsid w:val="006C6FE2"/>
    <w:rsid w:val="006C7159"/>
    <w:rsid w:val="006C78FA"/>
    <w:rsid w:val="006C7DCD"/>
    <w:rsid w:val="006C7FA7"/>
    <w:rsid w:val="006D0010"/>
    <w:rsid w:val="006D0098"/>
    <w:rsid w:val="006D05F9"/>
    <w:rsid w:val="006D1107"/>
    <w:rsid w:val="006D18E1"/>
    <w:rsid w:val="006D211E"/>
    <w:rsid w:val="006D2199"/>
    <w:rsid w:val="006D2C97"/>
    <w:rsid w:val="006D2E92"/>
    <w:rsid w:val="006D2F49"/>
    <w:rsid w:val="006D3AA7"/>
    <w:rsid w:val="006D43C8"/>
    <w:rsid w:val="006D454C"/>
    <w:rsid w:val="006D4FE7"/>
    <w:rsid w:val="006D5233"/>
    <w:rsid w:val="006D5564"/>
    <w:rsid w:val="006D575C"/>
    <w:rsid w:val="006D6286"/>
    <w:rsid w:val="006D629F"/>
    <w:rsid w:val="006D6769"/>
    <w:rsid w:val="006D6881"/>
    <w:rsid w:val="006D6B13"/>
    <w:rsid w:val="006D6B9E"/>
    <w:rsid w:val="006D6DB3"/>
    <w:rsid w:val="006D7005"/>
    <w:rsid w:val="006D74A7"/>
    <w:rsid w:val="006D7670"/>
    <w:rsid w:val="006D76AA"/>
    <w:rsid w:val="006D7869"/>
    <w:rsid w:val="006D78A4"/>
    <w:rsid w:val="006D7952"/>
    <w:rsid w:val="006D7EEE"/>
    <w:rsid w:val="006E00EE"/>
    <w:rsid w:val="006E0521"/>
    <w:rsid w:val="006E0E83"/>
    <w:rsid w:val="006E0FFB"/>
    <w:rsid w:val="006E1238"/>
    <w:rsid w:val="006E16B4"/>
    <w:rsid w:val="006E1B61"/>
    <w:rsid w:val="006E284E"/>
    <w:rsid w:val="006E286E"/>
    <w:rsid w:val="006E2C32"/>
    <w:rsid w:val="006E2E42"/>
    <w:rsid w:val="006E2EB4"/>
    <w:rsid w:val="006E2F1C"/>
    <w:rsid w:val="006E380B"/>
    <w:rsid w:val="006E3FFD"/>
    <w:rsid w:val="006E4BA0"/>
    <w:rsid w:val="006E4F28"/>
    <w:rsid w:val="006E5350"/>
    <w:rsid w:val="006E67D7"/>
    <w:rsid w:val="006E68EA"/>
    <w:rsid w:val="006E6CA9"/>
    <w:rsid w:val="006E6FBE"/>
    <w:rsid w:val="006E6FC5"/>
    <w:rsid w:val="006E70A0"/>
    <w:rsid w:val="006E769B"/>
    <w:rsid w:val="006E7836"/>
    <w:rsid w:val="006E7C43"/>
    <w:rsid w:val="006F0E54"/>
    <w:rsid w:val="006F11C2"/>
    <w:rsid w:val="006F2949"/>
    <w:rsid w:val="006F2AAB"/>
    <w:rsid w:val="006F3633"/>
    <w:rsid w:val="006F3802"/>
    <w:rsid w:val="006F39AD"/>
    <w:rsid w:val="006F3EA1"/>
    <w:rsid w:val="006F41F2"/>
    <w:rsid w:val="006F4576"/>
    <w:rsid w:val="006F4892"/>
    <w:rsid w:val="006F4BB5"/>
    <w:rsid w:val="006F5AF2"/>
    <w:rsid w:val="006F5DBE"/>
    <w:rsid w:val="006F62D0"/>
    <w:rsid w:val="006F6C50"/>
    <w:rsid w:val="006F71B9"/>
    <w:rsid w:val="006F7C69"/>
    <w:rsid w:val="006F7CD7"/>
    <w:rsid w:val="0070012F"/>
    <w:rsid w:val="00700233"/>
    <w:rsid w:val="00700766"/>
    <w:rsid w:val="007008A2"/>
    <w:rsid w:val="00700BA8"/>
    <w:rsid w:val="00700C56"/>
    <w:rsid w:val="00700EB8"/>
    <w:rsid w:val="00701152"/>
    <w:rsid w:val="007019B7"/>
    <w:rsid w:val="00701C97"/>
    <w:rsid w:val="00701E3B"/>
    <w:rsid w:val="00701FA7"/>
    <w:rsid w:val="00702025"/>
    <w:rsid w:val="00702843"/>
    <w:rsid w:val="0070286D"/>
    <w:rsid w:val="00702D21"/>
    <w:rsid w:val="00702EA8"/>
    <w:rsid w:val="00703565"/>
    <w:rsid w:val="007035F0"/>
    <w:rsid w:val="00703E88"/>
    <w:rsid w:val="0070407D"/>
    <w:rsid w:val="007040E8"/>
    <w:rsid w:val="007048E8"/>
    <w:rsid w:val="00705241"/>
    <w:rsid w:val="007054A4"/>
    <w:rsid w:val="00705814"/>
    <w:rsid w:val="00705CA5"/>
    <w:rsid w:val="0070602C"/>
    <w:rsid w:val="007066B8"/>
    <w:rsid w:val="007067EA"/>
    <w:rsid w:val="00706AD7"/>
    <w:rsid w:val="00706C92"/>
    <w:rsid w:val="0070745F"/>
    <w:rsid w:val="00707622"/>
    <w:rsid w:val="00707732"/>
    <w:rsid w:val="00707CA4"/>
    <w:rsid w:val="00707DCE"/>
    <w:rsid w:val="00710683"/>
    <w:rsid w:val="00710E8F"/>
    <w:rsid w:val="007112DF"/>
    <w:rsid w:val="007121FE"/>
    <w:rsid w:val="007125E5"/>
    <w:rsid w:val="00712B39"/>
    <w:rsid w:val="00712DCF"/>
    <w:rsid w:val="00712F37"/>
    <w:rsid w:val="00713321"/>
    <w:rsid w:val="00713CE6"/>
    <w:rsid w:val="00713EF6"/>
    <w:rsid w:val="00714C18"/>
    <w:rsid w:val="00714CBB"/>
    <w:rsid w:val="00714DAE"/>
    <w:rsid w:val="007151AB"/>
    <w:rsid w:val="00715554"/>
    <w:rsid w:val="00715AE2"/>
    <w:rsid w:val="00715C00"/>
    <w:rsid w:val="00715E93"/>
    <w:rsid w:val="00716083"/>
    <w:rsid w:val="0071698F"/>
    <w:rsid w:val="00716F95"/>
    <w:rsid w:val="00717246"/>
    <w:rsid w:val="007173C8"/>
    <w:rsid w:val="00717546"/>
    <w:rsid w:val="0071763D"/>
    <w:rsid w:val="00717650"/>
    <w:rsid w:val="00717691"/>
    <w:rsid w:val="00717BF7"/>
    <w:rsid w:val="00717CEB"/>
    <w:rsid w:val="00720347"/>
    <w:rsid w:val="0072049F"/>
    <w:rsid w:val="007214D5"/>
    <w:rsid w:val="00721500"/>
    <w:rsid w:val="007216D0"/>
    <w:rsid w:val="00721BA6"/>
    <w:rsid w:val="0072225C"/>
    <w:rsid w:val="00722393"/>
    <w:rsid w:val="00722C1A"/>
    <w:rsid w:val="00722C23"/>
    <w:rsid w:val="00722CB0"/>
    <w:rsid w:val="00722D95"/>
    <w:rsid w:val="007232C7"/>
    <w:rsid w:val="0072388F"/>
    <w:rsid w:val="0072429E"/>
    <w:rsid w:val="0072449C"/>
    <w:rsid w:val="0072456B"/>
    <w:rsid w:val="007247ED"/>
    <w:rsid w:val="00724AA0"/>
    <w:rsid w:val="00724D11"/>
    <w:rsid w:val="00724F02"/>
    <w:rsid w:val="00725769"/>
    <w:rsid w:val="00725936"/>
    <w:rsid w:val="00725BC0"/>
    <w:rsid w:val="00725FB8"/>
    <w:rsid w:val="00726642"/>
    <w:rsid w:val="00726870"/>
    <w:rsid w:val="00726FCA"/>
    <w:rsid w:val="007279B9"/>
    <w:rsid w:val="00727A76"/>
    <w:rsid w:val="007306CC"/>
    <w:rsid w:val="0073075C"/>
    <w:rsid w:val="00730915"/>
    <w:rsid w:val="00730A28"/>
    <w:rsid w:val="00730A9C"/>
    <w:rsid w:val="00730DDA"/>
    <w:rsid w:val="00730F8A"/>
    <w:rsid w:val="007313E5"/>
    <w:rsid w:val="00731B8C"/>
    <w:rsid w:val="007321B7"/>
    <w:rsid w:val="007324EC"/>
    <w:rsid w:val="00732825"/>
    <w:rsid w:val="00732C33"/>
    <w:rsid w:val="00733188"/>
    <w:rsid w:val="00733466"/>
    <w:rsid w:val="00733EBA"/>
    <w:rsid w:val="007342BE"/>
    <w:rsid w:val="007342C9"/>
    <w:rsid w:val="00734E4E"/>
    <w:rsid w:val="0073596E"/>
    <w:rsid w:val="00735A16"/>
    <w:rsid w:val="007360C1"/>
    <w:rsid w:val="00736377"/>
    <w:rsid w:val="0073677A"/>
    <w:rsid w:val="00736884"/>
    <w:rsid w:val="0073702F"/>
    <w:rsid w:val="0073747E"/>
    <w:rsid w:val="00737C6A"/>
    <w:rsid w:val="00737DC9"/>
    <w:rsid w:val="00740050"/>
    <w:rsid w:val="007404FF"/>
    <w:rsid w:val="00740DBC"/>
    <w:rsid w:val="00740EAA"/>
    <w:rsid w:val="0074111E"/>
    <w:rsid w:val="0074133A"/>
    <w:rsid w:val="00741480"/>
    <w:rsid w:val="00741502"/>
    <w:rsid w:val="007417D3"/>
    <w:rsid w:val="00741C95"/>
    <w:rsid w:val="0074239E"/>
    <w:rsid w:val="00742487"/>
    <w:rsid w:val="007427BD"/>
    <w:rsid w:val="007427EB"/>
    <w:rsid w:val="00743008"/>
    <w:rsid w:val="00743071"/>
    <w:rsid w:val="00743BFF"/>
    <w:rsid w:val="007447DB"/>
    <w:rsid w:val="00745808"/>
    <w:rsid w:val="00745A2B"/>
    <w:rsid w:val="00745B16"/>
    <w:rsid w:val="007463F9"/>
    <w:rsid w:val="00746952"/>
    <w:rsid w:val="007469CE"/>
    <w:rsid w:val="00746A82"/>
    <w:rsid w:val="00746D72"/>
    <w:rsid w:val="00746D77"/>
    <w:rsid w:val="00747485"/>
    <w:rsid w:val="00747B8F"/>
    <w:rsid w:val="00747FC1"/>
    <w:rsid w:val="00750115"/>
    <w:rsid w:val="007502F6"/>
    <w:rsid w:val="007504D6"/>
    <w:rsid w:val="00750AB0"/>
    <w:rsid w:val="00750B6A"/>
    <w:rsid w:val="007510F5"/>
    <w:rsid w:val="00751701"/>
    <w:rsid w:val="00751AF0"/>
    <w:rsid w:val="00751B24"/>
    <w:rsid w:val="007523A7"/>
    <w:rsid w:val="00752C82"/>
    <w:rsid w:val="007530C2"/>
    <w:rsid w:val="00753456"/>
    <w:rsid w:val="00753468"/>
    <w:rsid w:val="00753F32"/>
    <w:rsid w:val="00754C59"/>
    <w:rsid w:val="007553A8"/>
    <w:rsid w:val="00755467"/>
    <w:rsid w:val="007554F7"/>
    <w:rsid w:val="007556F8"/>
    <w:rsid w:val="00755815"/>
    <w:rsid w:val="007558CE"/>
    <w:rsid w:val="00755CC7"/>
    <w:rsid w:val="007560A2"/>
    <w:rsid w:val="007569B6"/>
    <w:rsid w:val="0075715C"/>
    <w:rsid w:val="0075759E"/>
    <w:rsid w:val="00757C23"/>
    <w:rsid w:val="0076055F"/>
    <w:rsid w:val="007605C2"/>
    <w:rsid w:val="0076100E"/>
    <w:rsid w:val="00762A44"/>
    <w:rsid w:val="00762C76"/>
    <w:rsid w:val="00763158"/>
    <w:rsid w:val="00763645"/>
    <w:rsid w:val="00763692"/>
    <w:rsid w:val="00763A13"/>
    <w:rsid w:val="00763F69"/>
    <w:rsid w:val="0076433E"/>
    <w:rsid w:val="007646F0"/>
    <w:rsid w:val="00764B15"/>
    <w:rsid w:val="00764FA9"/>
    <w:rsid w:val="00765239"/>
    <w:rsid w:val="00765277"/>
    <w:rsid w:val="00765CF5"/>
    <w:rsid w:val="00765DDE"/>
    <w:rsid w:val="0076681C"/>
    <w:rsid w:val="00766B2F"/>
    <w:rsid w:val="00766EE6"/>
    <w:rsid w:val="00766F48"/>
    <w:rsid w:val="00767746"/>
    <w:rsid w:val="00767934"/>
    <w:rsid w:val="00767A34"/>
    <w:rsid w:val="00767AF0"/>
    <w:rsid w:val="00767F58"/>
    <w:rsid w:val="0077018E"/>
    <w:rsid w:val="00770821"/>
    <w:rsid w:val="00770ACF"/>
    <w:rsid w:val="00772279"/>
    <w:rsid w:val="007727CC"/>
    <w:rsid w:val="00773876"/>
    <w:rsid w:val="00773C0B"/>
    <w:rsid w:val="00773D44"/>
    <w:rsid w:val="00773FFD"/>
    <w:rsid w:val="0077401B"/>
    <w:rsid w:val="007741D8"/>
    <w:rsid w:val="0077480E"/>
    <w:rsid w:val="00774889"/>
    <w:rsid w:val="00774BA1"/>
    <w:rsid w:val="007750F1"/>
    <w:rsid w:val="007754BA"/>
    <w:rsid w:val="00775C34"/>
    <w:rsid w:val="0077626A"/>
    <w:rsid w:val="00776ABF"/>
    <w:rsid w:val="00776D96"/>
    <w:rsid w:val="00776ED5"/>
    <w:rsid w:val="0077700E"/>
    <w:rsid w:val="007771BD"/>
    <w:rsid w:val="00777A0A"/>
    <w:rsid w:val="00777B74"/>
    <w:rsid w:val="00777EFC"/>
    <w:rsid w:val="00780227"/>
    <w:rsid w:val="00780B00"/>
    <w:rsid w:val="00780EEF"/>
    <w:rsid w:val="007813D5"/>
    <w:rsid w:val="007813EC"/>
    <w:rsid w:val="007815D6"/>
    <w:rsid w:val="00781B20"/>
    <w:rsid w:val="00782239"/>
    <w:rsid w:val="0078243E"/>
    <w:rsid w:val="007824DF"/>
    <w:rsid w:val="00782734"/>
    <w:rsid w:val="007833CD"/>
    <w:rsid w:val="007837A8"/>
    <w:rsid w:val="00783FA4"/>
    <w:rsid w:val="0078506E"/>
    <w:rsid w:val="0078542F"/>
    <w:rsid w:val="0078592B"/>
    <w:rsid w:val="00785BEA"/>
    <w:rsid w:val="00785EF1"/>
    <w:rsid w:val="007864C7"/>
    <w:rsid w:val="0078728B"/>
    <w:rsid w:val="00787A5C"/>
    <w:rsid w:val="0079020B"/>
    <w:rsid w:val="00790618"/>
    <w:rsid w:val="00790716"/>
    <w:rsid w:val="00790DDF"/>
    <w:rsid w:val="0079132D"/>
    <w:rsid w:val="007915BD"/>
    <w:rsid w:val="007919C0"/>
    <w:rsid w:val="00791BAA"/>
    <w:rsid w:val="00791C7C"/>
    <w:rsid w:val="00792201"/>
    <w:rsid w:val="007924BC"/>
    <w:rsid w:val="007927DD"/>
    <w:rsid w:val="00792AD5"/>
    <w:rsid w:val="0079308B"/>
    <w:rsid w:val="007930CA"/>
    <w:rsid w:val="007937E0"/>
    <w:rsid w:val="00793EEE"/>
    <w:rsid w:val="007940B5"/>
    <w:rsid w:val="007940BA"/>
    <w:rsid w:val="007945B4"/>
    <w:rsid w:val="007946F7"/>
    <w:rsid w:val="00794CF8"/>
    <w:rsid w:val="00794D10"/>
    <w:rsid w:val="00795257"/>
    <w:rsid w:val="00795308"/>
    <w:rsid w:val="007953FE"/>
    <w:rsid w:val="00795482"/>
    <w:rsid w:val="0079575C"/>
    <w:rsid w:val="00795F5C"/>
    <w:rsid w:val="0079654D"/>
    <w:rsid w:val="00796854"/>
    <w:rsid w:val="00796978"/>
    <w:rsid w:val="00796C47"/>
    <w:rsid w:val="00796D6F"/>
    <w:rsid w:val="00796FF4"/>
    <w:rsid w:val="0079754C"/>
    <w:rsid w:val="00797667"/>
    <w:rsid w:val="00797CD1"/>
    <w:rsid w:val="007A0185"/>
    <w:rsid w:val="007A06A4"/>
    <w:rsid w:val="007A09FF"/>
    <w:rsid w:val="007A0A8C"/>
    <w:rsid w:val="007A0ACE"/>
    <w:rsid w:val="007A0EB4"/>
    <w:rsid w:val="007A0EC5"/>
    <w:rsid w:val="007A1B69"/>
    <w:rsid w:val="007A1EF7"/>
    <w:rsid w:val="007A2522"/>
    <w:rsid w:val="007A2C79"/>
    <w:rsid w:val="007A2D46"/>
    <w:rsid w:val="007A2F71"/>
    <w:rsid w:val="007A3221"/>
    <w:rsid w:val="007A343A"/>
    <w:rsid w:val="007A36CE"/>
    <w:rsid w:val="007A39BA"/>
    <w:rsid w:val="007A3D17"/>
    <w:rsid w:val="007A4085"/>
    <w:rsid w:val="007A44BC"/>
    <w:rsid w:val="007A4522"/>
    <w:rsid w:val="007A50F3"/>
    <w:rsid w:val="007A50FE"/>
    <w:rsid w:val="007A525D"/>
    <w:rsid w:val="007A52F4"/>
    <w:rsid w:val="007A56C4"/>
    <w:rsid w:val="007A58EC"/>
    <w:rsid w:val="007A6584"/>
    <w:rsid w:val="007A6AB0"/>
    <w:rsid w:val="007A72CB"/>
    <w:rsid w:val="007A750D"/>
    <w:rsid w:val="007A7CA4"/>
    <w:rsid w:val="007A7CF8"/>
    <w:rsid w:val="007A7D53"/>
    <w:rsid w:val="007B02BB"/>
    <w:rsid w:val="007B02BF"/>
    <w:rsid w:val="007B0471"/>
    <w:rsid w:val="007B0D7F"/>
    <w:rsid w:val="007B10A1"/>
    <w:rsid w:val="007B19C9"/>
    <w:rsid w:val="007B19DA"/>
    <w:rsid w:val="007B1B50"/>
    <w:rsid w:val="007B2616"/>
    <w:rsid w:val="007B2B10"/>
    <w:rsid w:val="007B2FD0"/>
    <w:rsid w:val="007B314D"/>
    <w:rsid w:val="007B3188"/>
    <w:rsid w:val="007B334F"/>
    <w:rsid w:val="007B40C1"/>
    <w:rsid w:val="007B420C"/>
    <w:rsid w:val="007B430B"/>
    <w:rsid w:val="007B43B3"/>
    <w:rsid w:val="007B43CB"/>
    <w:rsid w:val="007B4DF8"/>
    <w:rsid w:val="007B558F"/>
    <w:rsid w:val="007B5E8F"/>
    <w:rsid w:val="007B609A"/>
    <w:rsid w:val="007B66A3"/>
    <w:rsid w:val="007B699D"/>
    <w:rsid w:val="007B6F4E"/>
    <w:rsid w:val="007B7225"/>
    <w:rsid w:val="007B75F9"/>
    <w:rsid w:val="007B7A9D"/>
    <w:rsid w:val="007B7B31"/>
    <w:rsid w:val="007B7D34"/>
    <w:rsid w:val="007B7DB2"/>
    <w:rsid w:val="007B7F0C"/>
    <w:rsid w:val="007C061A"/>
    <w:rsid w:val="007C09F0"/>
    <w:rsid w:val="007C13B2"/>
    <w:rsid w:val="007C1880"/>
    <w:rsid w:val="007C1BA9"/>
    <w:rsid w:val="007C1C3B"/>
    <w:rsid w:val="007C1D6B"/>
    <w:rsid w:val="007C1DA6"/>
    <w:rsid w:val="007C1EE1"/>
    <w:rsid w:val="007C200A"/>
    <w:rsid w:val="007C2D6C"/>
    <w:rsid w:val="007C3D1B"/>
    <w:rsid w:val="007C3E3A"/>
    <w:rsid w:val="007C3F4B"/>
    <w:rsid w:val="007C406D"/>
    <w:rsid w:val="007C4234"/>
    <w:rsid w:val="007C483F"/>
    <w:rsid w:val="007C4C49"/>
    <w:rsid w:val="007C4CE3"/>
    <w:rsid w:val="007C50A8"/>
    <w:rsid w:val="007C51A2"/>
    <w:rsid w:val="007C559B"/>
    <w:rsid w:val="007C5800"/>
    <w:rsid w:val="007C5B87"/>
    <w:rsid w:val="007C5FBF"/>
    <w:rsid w:val="007C6032"/>
    <w:rsid w:val="007C625A"/>
    <w:rsid w:val="007C6275"/>
    <w:rsid w:val="007C69B3"/>
    <w:rsid w:val="007C6E59"/>
    <w:rsid w:val="007C738A"/>
    <w:rsid w:val="007C7953"/>
    <w:rsid w:val="007D0174"/>
    <w:rsid w:val="007D0C0E"/>
    <w:rsid w:val="007D0D5F"/>
    <w:rsid w:val="007D191F"/>
    <w:rsid w:val="007D1B52"/>
    <w:rsid w:val="007D2336"/>
    <w:rsid w:val="007D274D"/>
    <w:rsid w:val="007D2CF6"/>
    <w:rsid w:val="007D2FBF"/>
    <w:rsid w:val="007D3A91"/>
    <w:rsid w:val="007D47B5"/>
    <w:rsid w:val="007D48EB"/>
    <w:rsid w:val="007D4C8F"/>
    <w:rsid w:val="007D513B"/>
    <w:rsid w:val="007D53C4"/>
    <w:rsid w:val="007D58C4"/>
    <w:rsid w:val="007D5922"/>
    <w:rsid w:val="007D597F"/>
    <w:rsid w:val="007D5B09"/>
    <w:rsid w:val="007D5DAE"/>
    <w:rsid w:val="007D5F36"/>
    <w:rsid w:val="007D611C"/>
    <w:rsid w:val="007D6304"/>
    <w:rsid w:val="007D6557"/>
    <w:rsid w:val="007D686E"/>
    <w:rsid w:val="007D6F0C"/>
    <w:rsid w:val="007D7617"/>
    <w:rsid w:val="007D7713"/>
    <w:rsid w:val="007D77A2"/>
    <w:rsid w:val="007D7E01"/>
    <w:rsid w:val="007E00E2"/>
    <w:rsid w:val="007E0179"/>
    <w:rsid w:val="007E06EB"/>
    <w:rsid w:val="007E0AF8"/>
    <w:rsid w:val="007E106A"/>
    <w:rsid w:val="007E1583"/>
    <w:rsid w:val="007E16BD"/>
    <w:rsid w:val="007E1706"/>
    <w:rsid w:val="007E18FB"/>
    <w:rsid w:val="007E1ED8"/>
    <w:rsid w:val="007E2144"/>
    <w:rsid w:val="007E2227"/>
    <w:rsid w:val="007E2A2E"/>
    <w:rsid w:val="007E36F8"/>
    <w:rsid w:val="007E39E6"/>
    <w:rsid w:val="007E413E"/>
    <w:rsid w:val="007E44DC"/>
    <w:rsid w:val="007E489B"/>
    <w:rsid w:val="007E4B68"/>
    <w:rsid w:val="007E4D00"/>
    <w:rsid w:val="007E50D4"/>
    <w:rsid w:val="007E5243"/>
    <w:rsid w:val="007E53B8"/>
    <w:rsid w:val="007E5593"/>
    <w:rsid w:val="007E55C8"/>
    <w:rsid w:val="007E5600"/>
    <w:rsid w:val="007E58A4"/>
    <w:rsid w:val="007E596B"/>
    <w:rsid w:val="007E6198"/>
    <w:rsid w:val="007E66A8"/>
    <w:rsid w:val="007E6961"/>
    <w:rsid w:val="007E6E6F"/>
    <w:rsid w:val="007F0E91"/>
    <w:rsid w:val="007F2696"/>
    <w:rsid w:val="007F313C"/>
    <w:rsid w:val="007F31A9"/>
    <w:rsid w:val="007F3480"/>
    <w:rsid w:val="007F3598"/>
    <w:rsid w:val="007F3613"/>
    <w:rsid w:val="007F3B76"/>
    <w:rsid w:val="007F419B"/>
    <w:rsid w:val="007F42E6"/>
    <w:rsid w:val="007F46F0"/>
    <w:rsid w:val="007F474F"/>
    <w:rsid w:val="007F4CF7"/>
    <w:rsid w:val="007F4DBD"/>
    <w:rsid w:val="007F4EE0"/>
    <w:rsid w:val="007F51C3"/>
    <w:rsid w:val="007F58BF"/>
    <w:rsid w:val="007F5AAD"/>
    <w:rsid w:val="007F5DC4"/>
    <w:rsid w:val="007F5F8D"/>
    <w:rsid w:val="007F62A3"/>
    <w:rsid w:val="007F68B4"/>
    <w:rsid w:val="007F6AC3"/>
    <w:rsid w:val="007F6CBD"/>
    <w:rsid w:val="007F73CF"/>
    <w:rsid w:val="007F75FB"/>
    <w:rsid w:val="007F76A2"/>
    <w:rsid w:val="007F7D18"/>
    <w:rsid w:val="007F7E9E"/>
    <w:rsid w:val="0080036F"/>
    <w:rsid w:val="00800846"/>
    <w:rsid w:val="00800A39"/>
    <w:rsid w:val="00800A5D"/>
    <w:rsid w:val="00800DE0"/>
    <w:rsid w:val="00800EFE"/>
    <w:rsid w:val="008011E0"/>
    <w:rsid w:val="008015B4"/>
    <w:rsid w:val="008017FC"/>
    <w:rsid w:val="00801A67"/>
    <w:rsid w:val="00801B0B"/>
    <w:rsid w:val="00801FA9"/>
    <w:rsid w:val="00802682"/>
    <w:rsid w:val="00802752"/>
    <w:rsid w:val="00803170"/>
    <w:rsid w:val="0080346A"/>
    <w:rsid w:val="00803D09"/>
    <w:rsid w:val="00804260"/>
    <w:rsid w:val="00804B4A"/>
    <w:rsid w:val="00805186"/>
    <w:rsid w:val="0080520B"/>
    <w:rsid w:val="008056C4"/>
    <w:rsid w:val="0080609F"/>
    <w:rsid w:val="0080637F"/>
    <w:rsid w:val="00806426"/>
    <w:rsid w:val="008065E0"/>
    <w:rsid w:val="00806703"/>
    <w:rsid w:val="00806B9B"/>
    <w:rsid w:val="00806DAE"/>
    <w:rsid w:val="00806DDF"/>
    <w:rsid w:val="00810200"/>
    <w:rsid w:val="00810497"/>
    <w:rsid w:val="00810570"/>
    <w:rsid w:val="00810D89"/>
    <w:rsid w:val="00810E38"/>
    <w:rsid w:val="00810FF4"/>
    <w:rsid w:val="008112D3"/>
    <w:rsid w:val="0081151F"/>
    <w:rsid w:val="0081175F"/>
    <w:rsid w:val="00811E7A"/>
    <w:rsid w:val="00812989"/>
    <w:rsid w:val="00813472"/>
    <w:rsid w:val="00813509"/>
    <w:rsid w:val="008143A4"/>
    <w:rsid w:val="008148D4"/>
    <w:rsid w:val="00814E88"/>
    <w:rsid w:val="0081594A"/>
    <w:rsid w:val="00815C3C"/>
    <w:rsid w:val="008167E7"/>
    <w:rsid w:val="008168CC"/>
    <w:rsid w:val="00816A14"/>
    <w:rsid w:val="00816A94"/>
    <w:rsid w:val="00817026"/>
    <w:rsid w:val="0081721E"/>
    <w:rsid w:val="0081759E"/>
    <w:rsid w:val="008179D9"/>
    <w:rsid w:val="00820CA3"/>
    <w:rsid w:val="00820DA0"/>
    <w:rsid w:val="0082130D"/>
    <w:rsid w:val="0082166A"/>
    <w:rsid w:val="00821BD0"/>
    <w:rsid w:val="008223E4"/>
    <w:rsid w:val="0082249E"/>
    <w:rsid w:val="00822888"/>
    <w:rsid w:val="0082295F"/>
    <w:rsid w:val="00822AF4"/>
    <w:rsid w:val="008233AF"/>
    <w:rsid w:val="008235C9"/>
    <w:rsid w:val="00823814"/>
    <w:rsid w:val="008239C3"/>
    <w:rsid w:val="00823CEF"/>
    <w:rsid w:val="00824543"/>
    <w:rsid w:val="00824ACE"/>
    <w:rsid w:val="008254BF"/>
    <w:rsid w:val="008254C1"/>
    <w:rsid w:val="00825606"/>
    <w:rsid w:val="00825629"/>
    <w:rsid w:val="0082571A"/>
    <w:rsid w:val="008257A0"/>
    <w:rsid w:val="00825E93"/>
    <w:rsid w:val="00825F48"/>
    <w:rsid w:val="0082600A"/>
    <w:rsid w:val="00826029"/>
    <w:rsid w:val="0082678E"/>
    <w:rsid w:val="00826970"/>
    <w:rsid w:val="00826AAD"/>
    <w:rsid w:val="00826CAD"/>
    <w:rsid w:val="00826DDD"/>
    <w:rsid w:val="00827CEF"/>
    <w:rsid w:val="00827E59"/>
    <w:rsid w:val="0083008B"/>
    <w:rsid w:val="008303F1"/>
    <w:rsid w:val="008306F0"/>
    <w:rsid w:val="00830806"/>
    <w:rsid w:val="0083088A"/>
    <w:rsid w:val="00830FF5"/>
    <w:rsid w:val="0083200F"/>
    <w:rsid w:val="00832BAB"/>
    <w:rsid w:val="0083303F"/>
    <w:rsid w:val="00833C93"/>
    <w:rsid w:val="008346A1"/>
    <w:rsid w:val="00834EE7"/>
    <w:rsid w:val="0083529B"/>
    <w:rsid w:val="008359DD"/>
    <w:rsid w:val="008361C5"/>
    <w:rsid w:val="00836AFB"/>
    <w:rsid w:val="00836AFD"/>
    <w:rsid w:val="00837464"/>
    <w:rsid w:val="00837DB6"/>
    <w:rsid w:val="00837FBE"/>
    <w:rsid w:val="008400CC"/>
    <w:rsid w:val="00840C3D"/>
    <w:rsid w:val="008412B9"/>
    <w:rsid w:val="008414F0"/>
    <w:rsid w:val="00841504"/>
    <w:rsid w:val="00841C7C"/>
    <w:rsid w:val="00841F6F"/>
    <w:rsid w:val="008421C0"/>
    <w:rsid w:val="00842C3F"/>
    <w:rsid w:val="00843247"/>
    <w:rsid w:val="008435DB"/>
    <w:rsid w:val="00843C21"/>
    <w:rsid w:val="0084454F"/>
    <w:rsid w:val="00844DCD"/>
    <w:rsid w:val="00844F76"/>
    <w:rsid w:val="0084511E"/>
    <w:rsid w:val="00845534"/>
    <w:rsid w:val="00845BBB"/>
    <w:rsid w:val="00846357"/>
    <w:rsid w:val="008467F2"/>
    <w:rsid w:val="00846BED"/>
    <w:rsid w:val="00847096"/>
    <w:rsid w:val="00847B25"/>
    <w:rsid w:val="008500F4"/>
    <w:rsid w:val="00850721"/>
    <w:rsid w:val="0085079C"/>
    <w:rsid w:val="00850808"/>
    <w:rsid w:val="008509B0"/>
    <w:rsid w:val="00850B92"/>
    <w:rsid w:val="00850E58"/>
    <w:rsid w:val="00851084"/>
    <w:rsid w:val="00851268"/>
    <w:rsid w:val="008512F9"/>
    <w:rsid w:val="008514D6"/>
    <w:rsid w:val="00851DEC"/>
    <w:rsid w:val="00851DFB"/>
    <w:rsid w:val="00851EFB"/>
    <w:rsid w:val="00851F48"/>
    <w:rsid w:val="008521A1"/>
    <w:rsid w:val="008521E8"/>
    <w:rsid w:val="0085260A"/>
    <w:rsid w:val="00852692"/>
    <w:rsid w:val="00852CD0"/>
    <w:rsid w:val="00852ED3"/>
    <w:rsid w:val="00853924"/>
    <w:rsid w:val="00853D28"/>
    <w:rsid w:val="00854DB3"/>
    <w:rsid w:val="00855460"/>
    <w:rsid w:val="008554F8"/>
    <w:rsid w:val="008559AF"/>
    <w:rsid w:val="00855D58"/>
    <w:rsid w:val="00856151"/>
    <w:rsid w:val="00856155"/>
    <w:rsid w:val="0085619E"/>
    <w:rsid w:val="00856490"/>
    <w:rsid w:val="0085736D"/>
    <w:rsid w:val="00857624"/>
    <w:rsid w:val="008600C7"/>
    <w:rsid w:val="008605E4"/>
    <w:rsid w:val="00860690"/>
    <w:rsid w:val="00860B7D"/>
    <w:rsid w:val="00860B99"/>
    <w:rsid w:val="00860D3A"/>
    <w:rsid w:val="00861763"/>
    <w:rsid w:val="008619C0"/>
    <w:rsid w:val="00861AD1"/>
    <w:rsid w:val="00861C6E"/>
    <w:rsid w:val="00861E3C"/>
    <w:rsid w:val="008629C6"/>
    <w:rsid w:val="00862A8B"/>
    <w:rsid w:val="00862A96"/>
    <w:rsid w:val="00862C15"/>
    <w:rsid w:val="00862D5F"/>
    <w:rsid w:val="00862E7C"/>
    <w:rsid w:val="00863151"/>
    <w:rsid w:val="0086335D"/>
    <w:rsid w:val="00863530"/>
    <w:rsid w:val="008638AA"/>
    <w:rsid w:val="0086419B"/>
    <w:rsid w:val="0086444A"/>
    <w:rsid w:val="0086492B"/>
    <w:rsid w:val="00864AEE"/>
    <w:rsid w:val="00864D68"/>
    <w:rsid w:val="0086580B"/>
    <w:rsid w:val="00865973"/>
    <w:rsid w:val="00865B77"/>
    <w:rsid w:val="00865B78"/>
    <w:rsid w:val="00865BE5"/>
    <w:rsid w:val="0086600C"/>
    <w:rsid w:val="00866458"/>
    <w:rsid w:val="008669C1"/>
    <w:rsid w:val="008669E4"/>
    <w:rsid w:val="00866B56"/>
    <w:rsid w:val="008673AE"/>
    <w:rsid w:val="00867728"/>
    <w:rsid w:val="0086793B"/>
    <w:rsid w:val="00867D7B"/>
    <w:rsid w:val="008703C6"/>
    <w:rsid w:val="0087043F"/>
    <w:rsid w:val="008712A0"/>
    <w:rsid w:val="0087138D"/>
    <w:rsid w:val="008715EC"/>
    <w:rsid w:val="00871A13"/>
    <w:rsid w:val="00871A25"/>
    <w:rsid w:val="00871FAA"/>
    <w:rsid w:val="0087258A"/>
    <w:rsid w:val="008725F0"/>
    <w:rsid w:val="00872673"/>
    <w:rsid w:val="00872DAE"/>
    <w:rsid w:val="00873BCB"/>
    <w:rsid w:val="00874578"/>
    <w:rsid w:val="00874654"/>
    <w:rsid w:val="0087472E"/>
    <w:rsid w:val="00874ED8"/>
    <w:rsid w:val="00875194"/>
    <w:rsid w:val="008751C1"/>
    <w:rsid w:val="008754FA"/>
    <w:rsid w:val="00876061"/>
    <w:rsid w:val="008763D9"/>
    <w:rsid w:val="00876A19"/>
    <w:rsid w:val="00876F01"/>
    <w:rsid w:val="0087745C"/>
    <w:rsid w:val="0088007E"/>
    <w:rsid w:val="0088059C"/>
    <w:rsid w:val="008806F5"/>
    <w:rsid w:val="008809DA"/>
    <w:rsid w:val="00880FF9"/>
    <w:rsid w:val="008810C9"/>
    <w:rsid w:val="008819CC"/>
    <w:rsid w:val="00881B73"/>
    <w:rsid w:val="00882055"/>
    <w:rsid w:val="00882080"/>
    <w:rsid w:val="00882C0F"/>
    <w:rsid w:val="00882C2F"/>
    <w:rsid w:val="00882C82"/>
    <w:rsid w:val="00882CEE"/>
    <w:rsid w:val="00882E5E"/>
    <w:rsid w:val="008835F4"/>
    <w:rsid w:val="008839ED"/>
    <w:rsid w:val="00883B8D"/>
    <w:rsid w:val="00883C82"/>
    <w:rsid w:val="00884EF8"/>
    <w:rsid w:val="0088517D"/>
    <w:rsid w:val="00885991"/>
    <w:rsid w:val="00885D10"/>
    <w:rsid w:val="00885D24"/>
    <w:rsid w:val="00886858"/>
    <w:rsid w:val="00887A62"/>
    <w:rsid w:val="00887B2E"/>
    <w:rsid w:val="00887C7E"/>
    <w:rsid w:val="008902F7"/>
    <w:rsid w:val="0089084B"/>
    <w:rsid w:val="00890A44"/>
    <w:rsid w:val="00890A4F"/>
    <w:rsid w:val="00890C0C"/>
    <w:rsid w:val="00890E7D"/>
    <w:rsid w:val="00890F27"/>
    <w:rsid w:val="008910B5"/>
    <w:rsid w:val="00891291"/>
    <w:rsid w:val="008916F7"/>
    <w:rsid w:val="00891ADA"/>
    <w:rsid w:val="008928D2"/>
    <w:rsid w:val="00892B41"/>
    <w:rsid w:val="00892BCC"/>
    <w:rsid w:val="00892BF9"/>
    <w:rsid w:val="0089371C"/>
    <w:rsid w:val="00893D29"/>
    <w:rsid w:val="00893E7E"/>
    <w:rsid w:val="008944AA"/>
    <w:rsid w:val="008947C5"/>
    <w:rsid w:val="00895095"/>
    <w:rsid w:val="008952C4"/>
    <w:rsid w:val="00895792"/>
    <w:rsid w:val="00895B21"/>
    <w:rsid w:val="00895DB7"/>
    <w:rsid w:val="00895DDE"/>
    <w:rsid w:val="00895F7B"/>
    <w:rsid w:val="00896B52"/>
    <w:rsid w:val="00896C76"/>
    <w:rsid w:val="0089738D"/>
    <w:rsid w:val="00897AF4"/>
    <w:rsid w:val="00897B0C"/>
    <w:rsid w:val="00897C58"/>
    <w:rsid w:val="008A0A8E"/>
    <w:rsid w:val="008A0B20"/>
    <w:rsid w:val="008A1183"/>
    <w:rsid w:val="008A1214"/>
    <w:rsid w:val="008A130F"/>
    <w:rsid w:val="008A1D14"/>
    <w:rsid w:val="008A1F16"/>
    <w:rsid w:val="008A2123"/>
    <w:rsid w:val="008A23FD"/>
    <w:rsid w:val="008A263F"/>
    <w:rsid w:val="008A2D01"/>
    <w:rsid w:val="008A31C3"/>
    <w:rsid w:val="008A32D2"/>
    <w:rsid w:val="008A348F"/>
    <w:rsid w:val="008A366F"/>
    <w:rsid w:val="008A37EC"/>
    <w:rsid w:val="008A3C6C"/>
    <w:rsid w:val="008A4519"/>
    <w:rsid w:val="008A4A99"/>
    <w:rsid w:val="008A52D0"/>
    <w:rsid w:val="008A53AE"/>
    <w:rsid w:val="008A5506"/>
    <w:rsid w:val="008A5524"/>
    <w:rsid w:val="008A58F4"/>
    <w:rsid w:val="008A5C95"/>
    <w:rsid w:val="008A5CBC"/>
    <w:rsid w:val="008A6379"/>
    <w:rsid w:val="008A6656"/>
    <w:rsid w:val="008A6BB1"/>
    <w:rsid w:val="008A6CBB"/>
    <w:rsid w:val="008A6D59"/>
    <w:rsid w:val="008A6DF9"/>
    <w:rsid w:val="008A7100"/>
    <w:rsid w:val="008A7872"/>
    <w:rsid w:val="008A7AA0"/>
    <w:rsid w:val="008B003A"/>
    <w:rsid w:val="008B0E17"/>
    <w:rsid w:val="008B1564"/>
    <w:rsid w:val="008B159D"/>
    <w:rsid w:val="008B15F0"/>
    <w:rsid w:val="008B19AF"/>
    <w:rsid w:val="008B1D26"/>
    <w:rsid w:val="008B1D72"/>
    <w:rsid w:val="008B20C5"/>
    <w:rsid w:val="008B230C"/>
    <w:rsid w:val="008B2A35"/>
    <w:rsid w:val="008B2D64"/>
    <w:rsid w:val="008B2E75"/>
    <w:rsid w:val="008B31E5"/>
    <w:rsid w:val="008B38EF"/>
    <w:rsid w:val="008B38F6"/>
    <w:rsid w:val="008B3DD4"/>
    <w:rsid w:val="008B4628"/>
    <w:rsid w:val="008B53D3"/>
    <w:rsid w:val="008B5CB1"/>
    <w:rsid w:val="008B5E1B"/>
    <w:rsid w:val="008B6417"/>
    <w:rsid w:val="008B6C8F"/>
    <w:rsid w:val="008B7549"/>
    <w:rsid w:val="008B7A88"/>
    <w:rsid w:val="008B7E7E"/>
    <w:rsid w:val="008C05F3"/>
    <w:rsid w:val="008C0951"/>
    <w:rsid w:val="008C0CD7"/>
    <w:rsid w:val="008C0D85"/>
    <w:rsid w:val="008C0F4C"/>
    <w:rsid w:val="008C128F"/>
    <w:rsid w:val="008C1E97"/>
    <w:rsid w:val="008C1EAC"/>
    <w:rsid w:val="008C1F80"/>
    <w:rsid w:val="008C2160"/>
    <w:rsid w:val="008C2217"/>
    <w:rsid w:val="008C2298"/>
    <w:rsid w:val="008C2734"/>
    <w:rsid w:val="008C2828"/>
    <w:rsid w:val="008C34FE"/>
    <w:rsid w:val="008C3618"/>
    <w:rsid w:val="008C44A4"/>
    <w:rsid w:val="008C4FF3"/>
    <w:rsid w:val="008C5B38"/>
    <w:rsid w:val="008C6819"/>
    <w:rsid w:val="008C6CB2"/>
    <w:rsid w:val="008C6E96"/>
    <w:rsid w:val="008C71AE"/>
    <w:rsid w:val="008C7E87"/>
    <w:rsid w:val="008D0292"/>
    <w:rsid w:val="008D02FF"/>
    <w:rsid w:val="008D05AA"/>
    <w:rsid w:val="008D07D0"/>
    <w:rsid w:val="008D0CF9"/>
    <w:rsid w:val="008D13A7"/>
    <w:rsid w:val="008D154A"/>
    <w:rsid w:val="008D1A02"/>
    <w:rsid w:val="008D2D1B"/>
    <w:rsid w:val="008D2E56"/>
    <w:rsid w:val="008D2EE8"/>
    <w:rsid w:val="008D31FA"/>
    <w:rsid w:val="008D33A6"/>
    <w:rsid w:val="008D392F"/>
    <w:rsid w:val="008D3A16"/>
    <w:rsid w:val="008D3B7F"/>
    <w:rsid w:val="008D3E37"/>
    <w:rsid w:val="008D4031"/>
    <w:rsid w:val="008D4350"/>
    <w:rsid w:val="008D44B0"/>
    <w:rsid w:val="008D4E20"/>
    <w:rsid w:val="008D5986"/>
    <w:rsid w:val="008D68A1"/>
    <w:rsid w:val="008D6B97"/>
    <w:rsid w:val="008D7067"/>
    <w:rsid w:val="008D7A22"/>
    <w:rsid w:val="008D7A6D"/>
    <w:rsid w:val="008D7D94"/>
    <w:rsid w:val="008D7E2C"/>
    <w:rsid w:val="008D7F32"/>
    <w:rsid w:val="008E02FD"/>
    <w:rsid w:val="008E0353"/>
    <w:rsid w:val="008E0895"/>
    <w:rsid w:val="008E0983"/>
    <w:rsid w:val="008E0C32"/>
    <w:rsid w:val="008E0D6E"/>
    <w:rsid w:val="008E1349"/>
    <w:rsid w:val="008E1B46"/>
    <w:rsid w:val="008E1EBC"/>
    <w:rsid w:val="008E22D3"/>
    <w:rsid w:val="008E2ABA"/>
    <w:rsid w:val="008E2CA7"/>
    <w:rsid w:val="008E3622"/>
    <w:rsid w:val="008E3822"/>
    <w:rsid w:val="008E4E2D"/>
    <w:rsid w:val="008E4F02"/>
    <w:rsid w:val="008E4F9C"/>
    <w:rsid w:val="008E5668"/>
    <w:rsid w:val="008E5787"/>
    <w:rsid w:val="008E58C6"/>
    <w:rsid w:val="008E5A12"/>
    <w:rsid w:val="008E5AD7"/>
    <w:rsid w:val="008E61BF"/>
    <w:rsid w:val="008E6290"/>
    <w:rsid w:val="008E62D4"/>
    <w:rsid w:val="008E645C"/>
    <w:rsid w:val="008E6C3F"/>
    <w:rsid w:val="008E6E25"/>
    <w:rsid w:val="008F0190"/>
    <w:rsid w:val="008F03F0"/>
    <w:rsid w:val="008F0B3E"/>
    <w:rsid w:val="008F0EC4"/>
    <w:rsid w:val="008F14B1"/>
    <w:rsid w:val="008F14D5"/>
    <w:rsid w:val="008F1757"/>
    <w:rsid w:val="008F1909"/>
    <w:rsid w:val="008F20C8"/>
    <w:rsid w:val="008F25E0"/>
    <w:rsid w:val="008F2CE4"/>
    <w:rsid w:val="008F2EDB"/>
    <w:rsid w:val="008F2F1D"/>
    <w:rsid w:val="008F3463"/>
    <w:rsid w:val="008F3A5B"/>
    <w:rsid w:val="008F3DAE"/>
    <w:rsid w:val="008F4058"/>
    <w:rsid w:val="008F5532"/>
    <w:rsid w:val="008F56C8"/>
    <w:rsid w:val="008F57F5"/>
    <w:rsid w:val="008F593F"/>
    <w:rsid w:val="008F5A21"/>
    <w:rsid w:val="008F698E"/>
    <w:rsid w:val="008F6AF2"/>
    <w:rsid w:val="008F7984"/>
    <w:rsid w:val="008F7BDB"/>
    <w:rsid w:val="009001E9"/>
    <w:rsid w:val="009011DC"/>
    <w:rsid w:val="00901473"/>
    <w:rsid w:val="00901641"/>
    <w:rsid w:val="00901BE6"/>
    <w:rsid w:val="00902472"/>
    <w:rsid w:val="00902657"/>
    <w:rsid w:val="00903015"/>
    <w:rsid w:val="0090332A"/>
    <w:rsid w:val="00903741"/>
    <w:rsid w:val="009041D5"/>
    <w:rsid w:val="009043E7"/>
    <w:rsid w:val="00904649"/>
    <w:rsid w:val="009051AC"/>
    <w:rsid w:val="009052BD"/>
    <w:rsid w:val="009057A6"/>
    <w:rsid w:val="009057B1"/>
    <w:rsid w:val="00905B07"/>
    <w:rsid w:val="00905F97"/>
    <w:rsid w:val="009068E6"/>
    <w:rsid w:val="0090717D"/>
    <w:rsid w:val="00907892"/>
    <w:rsid w:val="00907E9D"/>
    <w:rsid w:val="00907FD6"/>
    <w:rsid w:val="00910CE9"/>
    <w:rsid w:val="00911034"/>
    <w:rsid w:val="0091120E"/>
    <w:rsid w:val="00911589"/>
    <w:rsid w:val="009115DD"/>
    <w:rsid w:val="009115F6"/>
    <w:rsid w:val="00912463"/>
    <w:rsid w:val="00912624"/>
    <w:rsid w:val="00912E0E"/>
    <w:rsid w:val="0091361A"/>
    <w:rsid w:val="00913958"/>
    <w:rsid w:val="00914467"/>
    <w:rsid w:val="009148A3"/>
    <w:rsid w:val="00914A3D"/>
    <w:rsid w:val="00914CAB"/>
    <w:rsid w:val="009152B6"/>
    <w:rsid w:val="00915D24"/>
    <w:rsid w:val="00916563"/>
    <w:rsid w:val="00916C4C"/>
    <w:rsid w:val="009171C1"/>
    <w:rsid w:val="0091769A"/>
    <w:rsid w:val="00917B5A"/>
    <w:rsid w:val="009200B0"/>
    <w:rsid w:val="0092033E"/>
    <w:rsid w:val="009203C8"/>
    <w:rsid w:val="00920674"/>
    <w:rsid w:val="009208FD"/>
    <w:rsid w:val="00922039"/>
    <w:rsid w:val="009222E2"/>
    <w:rsid w:val="00922559"/>
    <w:rsid w:val="00923051"/>
    <w:rsid w:val="00923C86"/>
    <w:rsid w:val="00923F1D"/>
    <w:rsid w:val="00924444"/>
    <w:rsid w:val="00924A38"/>
    <w:rsid w:val="00924C4E"/>
    <w:rsid w:val="00925BFA"/>
    <w:rsid w:val="00925CA8"/>
    <w:rsid w:val="00926244"/>
    <w:rsid w:val="009268CE"/>
    <w:rsid w:val="00926CD9"/>
    <w:rsid w:val="00926FC9"/>
    <w:rsid w:val="009272FF"/>
    <w:rsid w:val="009274CA"/>
    <w:rsid w:val="00927D9B"/>
    <w:rsid w:val="009300EF"/>
    <w:rsid w:val="009300FE"/>
    <w:rsid w:val="009308C0"/>
    <w:rsid w:val="00931DAE"/>
    <w:rsid w:val="009320DA"/>
    <w:rsid w:val="009324CA"/>
    <w:rsid w:val="00932FEE"/>
    <w:rsid w:val="0093369D"/>
    <w:rsid w:val="009336A0"/>
    <w:rsid w:val="009342C2"/>
    <w:rsid w:val="00934469"/>
    <w:rsid w:val="0093446A"/>
    <w:rsid w:val="0093489B"/>
    <w:rsid w:val="00934E71"/>
    <w:rsid w:val="00935202"/>
    <w:rsid w:val="009356A6"/>
    <w:rsid w:val="00935BA5"/>
    <w:rsid w:val="00935C9C"/>
    <w:rsid w:val="0093666F"/>
    <w:rsid w:val="00936A3C"/>
    <w:rsid w:val="00936EDA"/>
    <w:rsid w:val="00936F14"/>
    <w:rsid w:val="009372C4"/>
    <w:rsid w:val="00937349"/>
    <w:rsid w:val="0093788F"/>
    <w:rsid w:val="00937E06"/>
    <w:rsid w:val="00937EF6"/>
    <w:rsid w:val="00937F99"/>
    <w:rsid w:val="009400CC"/>
    <w:rsid w:val="009401AB"/>
    <w:rsid w:val="0094088F"/>
    <w:rsid w:val="00940961"/>
    <w:rsid w:val="00941772"/>
    <w:rsid w:val="00941884"/>
    <w:rsid w:val="00941C1E"/>
    <w:rsid w:val="009423F3"/>
    <w:rsid w:val="0094264B"/>
    <w:rsid w:val="0094311D"/>
    <w:rsid w:val="0094312A"/>
    <w:rsid w:val="009431CE"/>
    <w:rsid w:val="00943241"/>
    <w:rsid w:val="0094342B"/>
    <w:rsid w:val="0094352E"/>
    <w:rsid w:val="00943783"/>
    <w:rsid w:val="0094397E"/>
    <w:rsid w:val="00943D67"/>
    <w:rsid w:val="00943FA0"/>
    <w:rsid w:val="009442BA"/>
    <w:rsid w:val="00944341"/>
    <w:rsid w:val="00944349"/>
    <w:rsid w:val="00944B2B"/>
    <w:rsid w:val="009451CF"/>
    <w:rsid w:val="009456D6"/>
    <w:rsid w:val="009456E6"/>
    <w:rsid w:val="009456EC"/>
    <w:rsid w:val="009457CD"/>
    <w:rsid w:val="009458CA"/>
    <w:rsid w:val="00945B91"/>
    <w:rsid w:val="00945EB7"/>
    <w:rsid w:val="009461FB"/>
    <w:rsid w:val="009462E3"/>
    <w:rsid w:val="00947473"/>
    <w:rsid w:val="009474CA"/>
    <w:rsid w:val="00947A62"/>
    <w:rsid w:val="00947E17"/>
    <w:rsid w:val="00950CBE"/>
    <w:rsid w:val="00951433"/>
    <w:rsid w:val="009515F9"/>
    <w:rsid w:val="00951C39"/>
    <w:rsid w:val="00951E43"/>
    <w:rsid w:val="00952561"/>
    <w:rsid w:val="00952ABF"/>
    <w:rsid w:val="00952E0B"/>
    <w:rsid w:val="00952E71"/>
    <w:rsid w:val="009532BC"/>
    <w:rsid w:val="009536E9"/>
    <w:rsid w:val="00953B4C"/>
    <w:rsid w:val="00953F3F"/>
    <w:rsid w:val="009546F1"/>
    <w:rsid w:val="0095475F"/>
    <w:rsid w:val="00954CC2"/>
    <w:rsid w:val="00954ED1"/>
    <w:rsid w:val="00955236"/>
    <w:rsid w:val="009552CB"/>
    <w:rsid w:val="00955835"/>
    <w:rsid w:val="00955C26"/>
    <w:rsid w:val="009568FC"/>
    <w:rsid w:val="0095691F"/>
    <w:rsid w:val="00956E7C"/>
    <w:rsid w:val="00956F32"/>
    <w:rsid w:val="00956FBB"/>
    <w:rsid w:val="00957012"/>
    <w:rsid w:val="00957402"/>
    <w:rsid w:val="009578B0"/>
    <w:rsid w:val="00957D57"/>
    <w:rsid w:val="00957F22"/>
    <w:rsid w:val="00960E39"/>
    <w:rsid w:val="00960E60"/>
    <w:rsid w:val="0096122C"/>
    <w:rsid w:val="009612EC"/>
    <w:rsid w:val="0096142F"/>
    <w:rsid w:val="00961784"/>
    <w:rsid w:val="00961D1A"/>
    <w:rsid w:val="00961D66"/>
    <w:rsid w:val="00961DFE"/>
    <w:rsid w:val="009623C9"/>
    <w:rsid w:val="009628E3"/>
    <w:rsid w:val="00962952"/>
    <w:rsid w:val="00962A72"/>
    <w:rsid w:val="00962FCF"/>
    <w:rsid w:val="00963445"/>
    <w:rsid w:val="00963C02"/>
    <w:rsid w:val="00963E3E"/>
    <w:rsid w:val="0096487C"/>
    <w:rsid w:val="00964C3C"/>
    <w:rsid w:val="009650CF"/>
    <w:rsid w:val="009654CC"/>
    <w:rsid w:val="0096558A"/>
    <w:rsid w:val="009658A4"/>
    <w:rsid w:val="009658BD"/>
    <w:rsid w:val="00965D75"/>
    <w:rsid w:val="00965E84"/>
    <w:rsid w:val="009662CC"/>
    <w:rsid w:val="00966D9C"/>
    <w:rsid w:val="00966ECF"/>
    <w:rsid w:val="009671B6"/>
    <w:rsid w:val="0096744A"/>
    <w:rsid w:val="00967721"/>
    <w:rsid w:val="00967B60"/>
    <w:rsid w:val="00967EDF"/>
    <w:rsid w:val="00970990"/>
    <w:rsid w:val="00970A09"/>
    <w:rsid w:val="00971236"/>
    <w:rsid w:val="00971396"/>
    <w:rsid w:val="00971717"/>
    <w:rsid w:val="009722FE"/>
    <w:rsid w:val="009724D8"/>
    <w:rsid w:val="009727C5"/>
    <w:rsid w:val="0097294F"/>
    <w:rsid w:val="00972BC9"/>
    <w:rsid w:val="00972BE5"/>
    <w:rsid w:val="00973407"/>
    <w:rsid w:val="009748E5"/>
    <w:rsid w:val="00975466"/>
    <w:rsid w:val="00975C1C"/>
    <w:rsid w:val="00975D90"/>
    <w:rsid w:val="00975E20"/>
    <w:rsid w:val="00975F9D"/>
    <w:rsid w:val="009768B3"/>
    <w:rsid w:val="00976931"/>
    <w:rsid w:val="00976FB3"/>
    <w:rsid w:val="00980D78"/>
    <w:rsid w:val="00982190"/>
    <w:rsid w:val="009822C9"/>
    <w:rsid w:val="009825F5"/>
    <w:rsid w:val="00982670"/>
    <w:rsid w:val="00982E0E"/>
    <w:rsid w:val="00982F89"/>
    <w:rsid w:val="0098341E"/>
    <w:rsid w:val="00983673"/>
    <w:rsid w:val="00983A73"/>
    <w:rsid w:val="00983F55"/>
    <w:rsid w:val="00984586"/>
    <w:rsid w:val="00984A38"/>
    <w:rsid w:val="00984DD9"/>
    <w:rsid w:val="009850D6"/>
    <w:rsid w:val="0098546A"/>
    <w:rsid w:val="00985851"/>
    <w:rsid w:val="00985873"/>
    <w:rsid w:val="00985E46"/>
    <w:rsid w:val="009860B7"/>
    <w:rsid w:val="009861E2"/>
    <w:rsid w:val="0098657B"/>
    <w:rsid w:val="00986869"/>
    <w:rsid w:val="0098713D"/>
    <w:rsid w:val="00987823"/>
    <w:rsid w:val="00987D3A"/>
    <w:rsid w:val="00987ED2"/>
    <w:rsid w:val="00987FAC"/>
    <w:rsid w:val="0099023A"/>
    <w:rsid w:val="0099043C"/>
    <w:rsid w:val="00991241"/>
    <w:rsid w:val="00991754"/>
    <w:rsid w:val="00991D0F"/>
    <w:rsid w:val="00992117"/>
    <w:rsid w:val="009924BD"/>
    <w:rsid w:val="00994D54"/>
    <w:rsid w:val="00994E3C"/>
    <w:rsid w:val="009953A0"/>
    <w:rsid w:val="0099583A"/>
    <w:rsid w:val="00995B11"/>
    <w:rsid w:val="00995F42"/>
    <w:rsid w:val="00996441"/>
    <w:rsid w:val="009966D5"/>
    <w:rsid w:val="00996824"/>
    <w:rsid w:val="00996C4D"/>
    <w:rsid w:val="00996F14"/>
    <w:rsid w:val="0099705A"/>
    <w:rsid w:val="0099748A"/>
    <w:rsid w:val="00997B03"/>
    <w:rsid w:val="009A00CF"/>
    <w:rsid w:val="009A11F6"/>
    <w:rsid w:val="009A12B0"/>
    <w:rsid w:val="009A1836"/>
    <w:rsid w:val="009A1B6D"/>
    <w:rsid w:val="009A1C62"/>
    <w:rsid w:val="009A1CC7"/>
    <w:rsid w:val="009A1FE4"/>
    <w:rsid w:val="009A243D"/>
    <w:rsid w:val="009A27FE"/>
    <w:rsid w:val="009A2D90"/>
    <w:rsid w:val="009A3063"/>
    <w:rsid w:val="009A330E"/>
    <w:rsid w:val="009A3326"/>
    <w:rsid w:val="009A33B1"/>
    <w:rsid w:val="009A37E5"/>
    <w:rsid w:val="009A3905"/>
    <w:rsid w:val="009A4788"/>
    <w:rsid w:val="009A495A"/>
    <w:rsid w:val="009A4B5C"/>
    <w:rsid w:val="009A4DC5"/>
    <w:rsid w:val="009A55F2"/>
    <w:rsid w:val="009A5730"/>
    <w:rsid w:val="009A5E94"/>
    <w:rsid w:val="009A6F46"/>
    <w:rsid w:val="009A75DB"/>
    <w:rsid w:val="009A75EC"/>
    <w:rsid w:val="009B09AE"/>
    <w:rsid w:val="009B12DD"/>
    <w:rsid w:val="009B151D"/>
    <w:rsid w:val="009B17A1"/>
    <w:rsid w:val="009B1A95"/>
    <w:rsid w:val="009B1F81"/>
    <w:rsid w:val="009B2626"/>
    <w:rsid w:val="009B28B5"/>
    <w:rsid w:val="009B2F66"/>
    <w:rsid w:val="009B3458"/>
    <w:rsid w:val="009B398F"/>
    <w:rsid w:val="009B3B81"/>
    <w:rsid w:val="009B4276"/>
    <w:rsid w:val="009B4679"/>
    <w:rsid w:val="009B472C"/>
    <w:rsid w:val="009B4979"/>
    <w:rsid w:val="009B4C80"/>
    <w:rsid w:val="009B4D73"/>
    <w:rsid w:val="009B4F57"/>
    <w:rsid w:val="009B5E15"/>
    <w:rsid w:val="009B5E9E"/>
    <w:rsid w:val="009B6597"/>
    <w:rsid w:val="009B7397"/>
    <w:rsid w:val="009B7B34"/>
    <w:rsid w:val="009B7C07"/>
    <w:rsid w:val="009C001D"/>
    <w:rsid w:val="009C032D"/>
    <w:rsid w:val="009C0E57"/>
    <w:rsid w:val="009C1744"/>
    <w:rsid w:val="009C1B10"/>
    <w:rsid w:val="009C1E4F"/>
    <w:rsid w:val="009C224F"/>
    <w:rsid w:val="009C2572"/>
    <w:rsid w:val="009C2CC8"/>
    <w:rsid w:val="009C3325"/>
    <w:rsid w:val="009C3E69"/>
    <w:rsid w:val="009C3EF1"/>
    <w:rsid w:val="009C40C7"/>
    <w:rsid w:val="009C4282"/>
    <w:rsid w:val="009C46A6"/>
    <w:rsid w:val="009C5151"/>
    <w:rsid w:val="009C67AA"/>
    <w:rsid w:val="009C6886"/>
    <w:rsid w:val="009C6AFB"/>
    <w:rsid w:val="009C6B0C"/>
    <w:rsid w:val="009C6CF4"/>
    <w:rsid w:val="009C732B"/>
    <w:rsid w:val="009C7E18"/>
    <w:rsid w:val="009D0127"/>
    <w:rsid w:val="009D072E"/>
    <w:rsid w:val="009D0912"/>
    <w:rsid w:val="009D093A"/>
    <w:rsid w:val="009D1112"/>
    <w:rsid w:val="009D153E"/>
    <w:rsid w:val="009D16C1"/>
    <w:rsid w:val="009D16DA"/>
    <w:rsid w:val="009D189A"/>
    <w:rsid w:val="009D1AE2"/>
    <w:rsid w:val="009D1B32"/>
    <w:rsid w:val="009D2081"/>
    <w:rsid w:val="009D23D7"/>
    <w:rsid w:val="009D28F7"/>
    <w:rsid w:val="009D2951"/>
    <w:rsid w:val="009D2A0A"/>
    <w:rsid w:val="009D2ABE"/>
    <w:rsid w:val="009D2CBA"/>
    <w:rsid w:val="009D2F81"/>
    <w:rsid w:val="009D3207"/>
    <w:rsid w:val="009D3778"/>
    <w:rsid w:val="009D3877"/>
    <w:rsid w:val="009D3964"/>
    <w:rsid w:val="009D3C4A"/>
    <w:rsid w:val="009D491E"/>
    <w:rsid w:val="009D4FB8"/>
    <w:rsid w:val="009D5AAF"/>
    <w:rsid w:val="009D5CC9"/>
    <w:rsid w:val="009D5FA6"/>
    <w:rsid w:val="009D68BB"/>
    <w:rsid w:val="009D69B5"/>
    <w:rsid w:val="009D74B1"/>
    <w:rsid w:val="009E0AFC"/>
    <w:rsid w:val="009E1155"/>
    <w:rsid w:val="009E1A87"/>
    <w:rsid w:val="009E1C83"/>
    <w:rsid w:val="009E1D03"/>
    <w:rsid w:val="009E1E5D"/>
    <w:rsid w:val="009E2BC2"/>
    <w:rsid w:val="009E2C07"/>
    <w:rsid w:val="009E2F50"/>
    <w:rsid w:val="009E3884"/>
    <w:rsid w:val="009E3A62"/>
    <w:rsid w:val="009E3D42"/>
    <w:rsid w:val="009E3EB3"/>
    <w:rsid w:val="009E3ECA"/>
    <w:rsid w:val="009E3F6C"/>
    <w:rsid w:val="009E3FC8"/>
    <w:rsid w:val="009E471E"/>
    <w:rsid w:val="009E4A07"/>
    <w:rsid w:val="009E5428"/>
    <w:rsid w:val="009E555A"/>
    <w:rsid w:val="009E55DA"/>
    <w:rsid w:val="009E5822"/>
    <w:rsid w:val="009E659E"/>
    <w:rsid w:val="009E74FA"/>
    <w:rsid w:val="009E7F2C"/>
    <w:rsid w:val="009F0150"/>
    <w:rsid w:val="009F08F1"/>
    <w:rsid w:val="009F098E"/>
    <w:rsid w:val="009F1424"/>
    <w:rsid w:val="009F152E"/>
    <w:rsid w:val="009F1989"/>
    <w:rsid w:val="009F1E35"/>
    <w:rsid w:val="009F2415"/>
    <w:rsid w:val="009F2863"/>
    <w:rsid w:val="009F2CDE"/>
    <w:rsid w:val="009F3220"/>
    <w:rsid w:val="009F3AE5"/>
    <w:rsid w:val="009F3DC2"/>
    <w:rsid w:val="009F47B8"/>
    <w:rsid w:val="009F4D32"/>
    <w:rsid w:val="009F4F0A"/>
    <w:rsid w:val="009F50E1"/>
    <w:rsid w:val="009F591F"/>
    <w:rsid w:val="009F5BDE"/>
    <w:rsid w:val="009F5C88"/>
    <w:rsid w:val="009F63D4"/>
    <w:rsid w:val="009F6575"/>
    <w:rsid w:val="009F659A"/>
    <w:rsid w:val="009F68A7"/>
    <w:rsid w:val="009F68EB"/>
    <w:rsid w:val="009F6A98"/>
    <w:rsid w:val="009F7FE4"/>
    <w:rsid w:val="00A0054E"/>
    <w:rsid w:val="00A006D0"/>
    <w:rsid w:val="00A00A57"/>
    <w:rsid w:val="00A00A87"/>
    <w:rsid w:val="00A00D94"/>
    <w:rsid w:val="00A014B1"/>
    <w:rsid w:val="00A01BF2"/>
    <w:rsid w:val="00A01D67"/>
    <w:rsid w:val="00A01F22"/>
    <w:rsid w:val="00A02811"/>
    <w:rsid w:val="00A02E29"/>
    <w:rsid w:val="00A0338B"/>
    <w:rsid w:val="00A034DB"/>
    <w:rsid w:val="00A03630"/>
    <w:rsid w:val="00A03E08"/>
    <w:rsid w:val="00A04482"/>
    <w:rsid w:val="00A04A35"/>
    <w:rsid w:val="00A04A96"/>
    <w:rsid w:val="00A04D39"/>
    <w:rsid w:val="00A04D71"/>
    <w:rsid w:val="00A04E89"/>
    <w:rsid w:val="00A04EFD"/>
    <w:rsid w:val="00A05040"/>
    <w:rsid w:val="00A052DD"/>
    <w:rsid w:val="00A05337"/>
    <w:rsid w:val="00A05535"/>
    <w:rsid w:val="00A05676"/>
    <w:rsid w:val="00A05729"/>
    <w:rsid w:val="00A059A8"/>
    <w:rsid w:val="00A0672E"/>
    <w:rsid w:val="00A06AA7"/>
    <w:rsid w:val="00A06DAB"/>
    <w:rsid w:val="00A072CE"/>
    <w:rsid w:val="00A0739D"/>
    <w:rsid w:val="00A105D5"/>
    <w:rsid w:val="00A1079B"/>
    <w:rsid w:val="00A10ACB"/>
    <w:rsid w:val="00A10E59"/>
    <w:rsid w:val="00A110DC"/>
    <w:rsid w:val="00A112E1"/>
    <w:rsid w:val="00A11427"/>
    <w:rsid w:val="00A1145A"/>
    <w:rsid w:val="00A116C4"/>
    <w:rsid w:val="00A118C1"/>
    <w:rsid w:val="00A120BA"/>
    <w:rsid w:val="00A12325"/>
    <w:rsid w:val="00A1261D"/>
    <w:rsid w:val="00A12A40"/>
    <w:rsid w:val="00A13038"/>
    <w:rsid w:val="00A13143"/>
    <w:rsid w:val="00A13233"/>
    <w:rsid w:val="00A1377E"/>
    <w:rsid w:val="00A13F48"/>
    <w:rsid w:val="00A145D6"/>
    <w:rsid w:val="00A14712"/>
    <w:rsid w:val="00A14B74"/>
    <w:rsid w:val="00A14CF8"/>
    <w:rsid w:val="00A15D12"/>
    <w:rsid w:val="00A15DB5"/>
    <w:rsid w:val="00A16240"/>
    <w:rsid w:val="00A1641A"/>
    <w:rsid w:val="00A16625"/>
    <w:rsid w:val="00A16694"/>
    <w:rsid w:val="00A170BD"/>
    <w:rsid w:val="00A177D7"/>
    <w:rsid w:val="00A17BC0"/>
    <w:rsid w:val="00A17C68"/>
    <w:rsid w:val="00A215AD"/>
    <w:rsid w:val="00A2160C"/>
    <w:rsid w:val="00A216C2"/>
    <w:rsid w:val="00A21FD6"/>
    <w:rsid w:val="00A221A3"/>
    <w:rsid w:val="00A22362"/>
    <w:rsid w:val="00A226F0"/>
    <w:rsid w:val="00A22AC3"/>
    <w:rsid w:val="00A22BC0"/>
    <w:rsid w:val="00A2385A"/>
    <w:rsid w:val="00A2387B"/>
    <w:rsid w:val="00A2410C"/>
    <w:rsid w:val="00A24344"/>
    <w:rsid w:val="00A247CD"/>
    <w:rsid w:val="00A2481B"/>
    <w:rsid w:val="00A25C07"/>
    <w:rsid w:val="00A25E2E"/>
    <w:rsid w:val="00A265DC"/>
    <w:rsid w:val="00A26ACD"/>
    <w:rsid w:val="00A26D2F"/>
    <w:rsid w:val="00A274CC"/>
    <w:rsid w:val="00A277F8"/>
    <w:rsid w:val="00A27F4A"/>
    <w:rsid w:val="00A30261"/>
    <w:rsid w:val="00A3085B"/>
    <w:rsid w:val="00A30A63"/>
    <w:rsid w:val="00A30D56"/>
    <w:rsid w:val="00A31140"/>
    <w:rsid w:val="00A318DE"/>
    <w:rsid w:val="00A325FE"/>
    <w:rsid w:val="00A32A4A"/>
    <w:rsid w:val="00A32BF9"/>
    <w:rsid w:val="00A32E19"/>
    <w:rsid w:val="00A33174"/>
    <w:rsid w:val="00A334B9"/>
    <w:rsid w:val="00A33678"/>
    <w:rsid w:val="00A33855"/>
    <w:rsid w:val="00A33AF1"/>
    <w:rsid w:val="00A3415D"/>
    <w:rsid w:val="00A343B0"/>
    <w:rsid w:val="00A343BF"/>
    <w:rsid w:val="00A345A5"/>
    <w:rsid w:val="00A345DE"/>
    <w:rsid w:val="00A348AB"/>
    <w:rsid w:val="00A352FB"/>
    <w:rsid w:val="00A355A5"/>
    <w:rsid w:val="00A359B3"/>
    <w:rsid w:val="00A359B6"/>
    <w:rsid w:val="00A35BD6"/>
    <w:rsid w:val="00A366F2"/>
    <w:rsid w:val="00A36A27"/>
    <w:rsid w:val="00A371FA"/>
    <w:rsid w:val="00A37488"/>
    <w:rsid w:val="00A378AD"/>
    <w:rsid w:val="00A379B9"/>
    <w:rsid w:val="00A37B0F"/>
    <w:rsid w:val="00A40A67"/>
    <w:rsid w:val="00A4117B"/>
    <w:rsid w:val="00A4140D"/>
    <w:rsid w:val="00A41C05"/>
    <w:rsid w:val="00A427F8"/>
    <w:rsid w:val="00A42BDC"/>
    <w:rsid w:val="00A434B6"/>
    <w:rsid w:val="00A44035"/>
    <w:rsid w:val="00A44197"/>
    <w:rsid w:val="00A443F9"/>
    <w:rsid w:val="00A44441"/>
    <w:rsid w:val="00A4481D"/>
    <w:rsid w:val="00A44891"/>
    <w:rsid w:val="00A44E2C"/>
    <w:rsid w:val="00A44F67"/>
    <w:rsid w:val="00A4562F"/>
    <w:rsid w:val="00A457AD"/>
    <w:rsid w:val="00A457CF"/>
    <w:rsid w:val="00A45911"/>
    <w:rsid w:val="00A45C57"/>
    <w:rsid w:val="00A45CA5"/>
    <w:rsid w:val="00A4608D"/>
    <w:rsid w:val="00A462CC"/>
    <w:rsid w:val="00A4648D"/>
    <w:rsid w:val="00A46B89"/>
    <w:rsid w:val="00A47D37"/>
    <w:rsid w:val="00A5075B"/>
    <w:rsid w:val="00A512E7"/>
    <w:rsid w:val="00A51A66"/>
    <w:rsid w:val="00A5205D"/>
    <w:rsid w:val="00A52545"/>
    <w:rsid w:val="00A52907"/>
    <w:rsid w:val="00A52F84"/>
    <w:rsid w:val="00A5359B"/>
    <w:rsid w:val="00A53771"/>
    <w:rsid w:val="00A539BD"/>
    <w:rsid w:val="00A53A28"/>
    <w:rsid w:val="00A53D8F"/>
    <w:rsid w:val="00A53F78"/>
    <w:rsid w:val="00A54AE6"/>
    <w:rsid w:val="00A55705"/>
    <w:rsid w:val="00A55795"/>
    <w:rsid w:val="00A558D6"/>
    <w:rsid w:val="00A55F5B"/>
    <w:rsid w:val="00A56563"/>
    <w:rsid w:val="00A5663A"/>
    <w:rsid w:val="00A56C5A"/>
    <w:rsid w:val="00A5758E"/>
    <w:rsid w:val="00A6111C"/>
    <w:rsid w:val="00A61434"/>
    <w:rsid w:val="00A616E3"/>
    <w:rsid w:val="00A61CFE"/>
    <w:rsid w:val="00A61D28"/>
    <w:rsid w:val="00A62B89"/>
    <w:rsid w:val="00A62C92"/>
    <w:rsid w:val="00A6331B"/>
    <w:rsid w:val="00A640EF"/>
    <w:rsid w:val="00A64189"/>
    <w:rsid w:val="00A64250"/>
    <w:rsid w:val="00A64382"/>
    <w:rsid w:val="00A65216"/>
    <w:rsid w:val="00A6588D"/>
    <w:rsid w:val="00A659A6"/>
    <w:rsid w:val="00A65A86"/>
    <w:rsid w:val="00A65F96"/>
    <w:rsid w:val="00A66425"/>
    <w:rsid w:val="00A66478"/>
    <w:rsid w:val="00A66546"/>
    <w:rsid w:val="00A66A48"/>
    <w:rsid w:val="00A66F73"/>
    <w:rsid w:val="00A67369"/>
    <w:rsid w:val="00A6740B"/>
    <w:rsid w:val="00A70403"/>
    <w:rsid w:val="00A70FD1"/>
    <w:rsid w:val="00A71175"/>
    <w:rsid w:val="00A71455"/>
    <w:rsid w:val="00A72623"/>
    <w:rsid w:val="00A72BBC"/>
    <w:rsid w:val="00A7359E"/>
    <w:rsid w:val="00A74088"/>
    <w:rsid w:val="00A742CF"/>
    <w:rsid w:val="00A748D3"/>
    <w:rsid w:val="00A74B5E"/>
    <w:rsid w:val="00A74B94"/>
    <w:rsid w:val="00A74FF0"/>
    <w:rsid w:val="00A7605D"/>
    <w:rsid w:val="00A76063"/>
    <w:rsid w:val="00A76451"/>
    <w:rsid w:val="00A764F8"/>
    <w:rsid w:val="00A76CE9"/>
    <w:rsid w:val="00A76E8F"/>
    <w:rsid w:val="00A76FCD"/>
    <w:rsid w:val="00A77113"/>
    <w:rsid w:val="00A77317"/>
    <w:rsid w:val="00A777BE"/>
    <w:rsid w:val="00A77ACA"/>
    <w:rsid w:val="00A77B2B"/>
    <w:rsid w:val="00A77D56"/>
    <w:rsid w:val="00A77E10"/>
    <w:rsid w:val="00A77E58"/>
    <w:rsid w:val="00A80598"/>
    <w:rsid w:val="00A80EB7"/>
    <w:rsid w:val="00A81228"/>
    <w:rsid w:val="00A81669"/>
    <w:rsid w:val="00A82973"/>
    <w:rsid w:val="00A82A2E"/>
    <w:rsid w:val="00A82D5F"/>
    <w:rsid w:val="00A83389"/>
    <w:rsid w:val="00A8341E"/>
    <w:rsid w:val="00A8381E"/>
    <w:rsid w:val="00A8395D"/>
    <w:rsid w:val="00A83A3F"/>
    <w:rsid w:val="00A83C7D"/>
    <w:rsid w:val="00A84351"/>
    <w:rsid w:val="00A843AD"/>
    <w:rsid w:val="00A85D54"/>
    <w:rsid w:val="00A86105"/>
    <w:rsid w:val="00A86D02"/>
    <w:rsid w:val="00A86DBC"/>
    <w:rsid w:val="00A87B75"/>
    <w:rsid w:val="00A87ECC"/>
    <w:rsid w:val="00A90136"/>
    <w:rsid w:val="00A90216"/>
    <w:rsid w:val="00A90319"/>
    <w:rsid w:val="00A90938"/>
    <w:rsid w:val="00A90D45"/>
    <w:rsid w:val="00A9134D"/>
    <w:rsid w:val="00A92839"/>
    <w:rsid w:val="00A93066"/>
    <w:rsid w:val="00A933B1"/>
    <w:rsid w:val="00A934AE"/>
    <w:rsid w:val="00A938B1"/>
    <w:rsid w:val="00A93C1D"/>
    <w:rsid w:val="00A93C8F"/>
    <w:rsid w:val="00A942D3"/>
    <w:rsid w:val="00A946CF"/>
    <w:rsid w:val="00A946F5"/>
    <w:rsid w:val="00A94A1A"/>
    <w:rsid w:val="00A94F9A"/>
    <w:rsid w:val="00A951E6"/>
    <w:rsid w:val="00A9520F"/>
    <w:rsid w:val="00A95B55"/>
    <w:rsid w:val="00A95BD5"/>
    <w:rsid w:val="00A95D92"/>
    <w:rsid w:val="00A95EA0"/>
    <w:rsid w:val="00A95FC7"/>
    <w:rsid w:val="00A96215"/>
    <w:rsid w:val="00A962A5"/>
    <w:rsid w:val="00A96426"/>
    <w:rsid w:val="00A96C77"/>
    <w:rsid w:val="00A971A3"/>
    <w:rsid w:val="00A9767A"/>
    <w:rsid w:val="00AA000F"/>
    <w:rsid w:val="00AA0298"/>
    <w:rsid w:val="00AA0B78"/>
    <w:rsid w:val="00AA0CC4"/>
    <w:rsid w:val="00AA0F19"/>
    <w:rsid w:val="00AA1035"/>
    <w:rsid w:val="00AA1161"/>
    <w:rsid w:val="00AA12A7"/>
    <w:rsid w:val="00AA1C9A"/>
    <w:rsid w:val="00AA24B8"/>
    <w:rsid w:val="00AA29B3"/>
    <w:rsid w:val="00AA32B4"/>
    <w:rsid w:val="00AA3409"/>
    <w:rsid w:val="00AA3491"/>
    <w:rsid w:val="00AA352B"/>
    <w:rsid w:val="00AA3823"/>
    <w:rsid w:val="00AA3BFF"/>
    <w:rsid w:val="00AA40E7"/>
    <w:rsid w:val="00AA4E4D"/>
    <w:rsid w:val="00AA5340"/>
    <w:rsid w:val="00AA5C53"/>
    <w:rsid w:val="00AA5D11"/>
    <w:rsid w:val="00AA5EAE"/>
    <w:rsid w:val="00AA60DF"/>
    <w:rsid w:val="00AA735D"/>
    <w:rsid w:val="00AA747D"/>
    <w:rsid w:val="00AA7A0A"/>
    <w:rsid w:val="00AA7DBB"/>
    <w:rsid w:val="00AB01F7"/>
    <w:rsid w:val="00AB0618"/>
    <w:rsid w:val="00AB07F5"/>
    <w:rsid w:val="00AB09D1"/>
    <w:rsid w:val="00AB0B9A"/>
    <w:rsid w:val="00AB0F9A"/>
    <w:rsid w:val="00AB1293"/>
    <w:rsid w:val="00AB2124"/>
    <w:rsid w:val="00AB29BE"/>
    <w:rsid w:val="00AB2EF5"/>
    <w:rsid w:val="00AB3F2B"/>
    <w:rsid w:val="00AB41DE"/>
    <w:rsid w:val="00AB41E7"/>
    <w:rsid w:val="00AB4647"/>
    <w:rsid w:val="00AB4914"/>
    <w:rsid w:val="00AB4B36"/>
    <w:rsid w:val="00AB4C8D"/>
    <w:rsid w:val="00AB4FA7"/>
    <w:rsid w:val="00AB50F2"/>
    <w:rsid w:val="00AB52EA"/>
    <w:rsid w:val="00AB54CF"/>
    <w:rsid w:val="00AB587E"/>
    <w:rsid w:val="00AB58CC"/>
    <w:rsid w:val="00AB5A7A"/>
    <w:rsid w:val="00AB5DB7"/>
    <w:rsid w:val="00AB65E3"/>
    <w:rsid w:val="00AB7CDE"/>
    <w:rsid w:val="00AC0280"/>
    <w:rsid w:val="00AC03D8"/>
    <w:rsid w:val="00AC0483"/>
    <w:rsid w:val="00AC085F"/>
    <w:rsid w:val="00AC093A"/>
    <w:rsid w:val="00AC0966"/>
    <w:rsid w:val="00AC0AED"/>
    <w:rsid w:val="00AC0CC0"/>
    <w:rsid w:val="00AC0ECD"/>
    <w:rsid w:val="00AC101F"/>
    <w:rsid w:val="00AC1053"/>
    <w:rsid w:val="00AC1089"/>
    <w:rsid w:val="00AC122B"/>
    <w:rsid w:val="00AC12F6"/>
    <w:rsid w:val="00AC1787"/>
    <w:rsid w:val="00AC1B37"/>
    <w:rsid w:val="00AC21F3"/>
    <w:rsid w:val="00AC2499"/>
    <w:rsid w:val="00AC2AB0"/>
    <w:rsid w:val="00AC2AE1"/>
    <w:rsid w:val="00AC3CF3"/>
    <w:rsid w:val="00AC422E"/>
    <w:rsid w:val="00AC4257"/>
    <w:rsid w:val="00AC4923"/>
    <w:rsid w:val="00AC49AC"/>
    <w:rsid w:val="00AC4E9D"/>
    <w:rsid w:val="00AC57D0"/>
    <w:rsid w:val="00AC5FBA"/>
    <w:rsid w:val="00AC63AF"/>
    <w:rsid w:val="00AC654B"/>
    <w:rsid w:val="00AC68A9"/>
    <w:rsid w:val="00AC69ED"/>
    <w:rsid w:val="00AC74AA"/>
    <w:rsid w:val="00AD026B"/>
    <w:rsid w:val="00AD07B0"/>
    <w:rsid w:val="00AD085D"/>
    <w:rsid w:val="00AD0908"/>
    <w:rsid w:val="00AD0E62"/>
    <w:rsid w:val="00AD19CD"/>
    <w:rsid w:val="00AD19F3"/>
    <w:rsid w:val="00AD2295"/>
    <w:rsid w:val="00AD23E1"/>
    <w:rsid w:val="00AD2483"/>
    <w:rsid w:val="00AD272F"/>
    <w:rsid w:val="00AD286C"/>
    <w:rsid w:val="00AD4011"/>
    <w:rsid w:val="00AD403F"/>
    <w:rsid w:val="00AD4C15"/>
    <w:rsid w:val="00AD4ED6"/>
    <w:rsid w:val="00AD5362"/>
    <w:rsid w:val="00AD560C"/>
    <w:rsid w:val="00AD567E"/>
    <w:rsid w:val="00AD5961"/>
    <w:rsid w:val="00AD59BF"/>
    <w:rsid w:val="00AD6348"/>
    <w:rsid w:val="00AD66ED"/>
    <w:rsid w:val="00AD69FF"/>
    <w:rsid w:val="00AE0378"/>
    <w:rsid w:val="00AE0BF4"/>
    <w:rsid w:val="00AE14AD"/>
    <w:rsid w:val="00AE1AFC"/>
    <w:rsid w:val="00AE22D7"/>
    <w:rsid w:val="00AE23FC"/>
    <w:rsid w:val="00AE3432"/>
    <w:rsid w:val="00AE34D8"/>
    <w:rsid w:val="00AE38F9"/>
    <w:rsid w:val="00AE39A9"/>
    <w:rsid w:val="00AE3A45"/>
    <w:rsid w:val="00AE3C9E"/>
    <w:rsid w:val="00AE3F3E"/>
    <w:rsid w:val="00AE405D"/>
    <w:rsid w:val="00AE41A6"/>
    <w:rsid w:val="00AE4755"/>
    <w:rsid w:val="00AE4A61"/>
    <w:rsid w:val="00AE4E4C"/>
    <w:rsid w:val="00AE5054"/>
    <w:rsid w:val="00AE578C"/>
    <w:rsid w:val="00AE5EFD"/>
    <w:rsid w:val="00AE6148"/>
    <w:rsid w:val="00AE6678"/>
    <w:rsid w:val="00AE6861"/>
    <w:rsid w:val="00AE68E5"/>
    <w:rsid w:val="00AE6DE9"/>
    <w:rsid w:val="00AE7009"/>
    <w:rsid w:val="00AE7650"/>
    <w:rsid w:val="00AE7EC3"/>
    <w:rsid w:val="00AF0A64"/>
    <w:rsid w:val="00AF11AB"/>
    <w:rsid w:val="00AF1401"/>
    <w:rsid w:val="00AF1B97"/>
    <w:rsid w:val="00AF1BF5"/>
    <w:rsid w:val="00AF2271"/>
    <w:rsid w:val="00AF2A12"/>
    <w:rsid w:val="00AF2F34"/>
    <w:rsid w:val="00AF3DE3"/>
    <w:rsid w:val="00AF4305"/>
    <w:rsid w:val="00AF48F6"/>
    <w:rsid w:val="00AF4C3A"/>
    <w:rsid w:val="00AF513B"/>
    <w:rsid w:val="00AF53B4"/>
    <w:rsid w:val="00AF53B7"/>
    <w:rsid w:val="00AF597E"/>
    <w:rsid w:val="00AF5C79"/>
    <w:rsid w:val="00AF5DA9"/>
    <w:rsid w:val="00AF672B"/>
    <w:rsid w:val="00AF6A81"/>
    <w:rsid w:val="00AF6B67"/>
    <w:rsid w:val="00AF7225"/>
    <w:rsid w:val="00AF7247"/>
    <w:rsid w:val="00AF7378"/>
    <w:rsid w:val="00AF7CD5"/>
    <w:rsid w:val="00AF7D12"/>
    <w:rsid w:val="00AF7DDD"/>
    <w:rsid w:val="00B00484"/>
    <w:rsid w:val="00B007D3"/>
    <w:rsid w:val="00B01310"/>
    <w:rsid w:val="00B01F21"/>
    <w:rsid w:val="00B02551"/>
    <w:rsid w:val="00B02B3D"/>
    <w:rsid w:val="00B02C0F"/>
    <w:rsid w:val="00B03150"/>
    <w:rsid w:val="00B033B3"/>
    <w:rsid w:val="00B0422C"/>
    <w:rsid w:val="00B04BF2"/>
    <w:rsid w:val="00B0538F"/>
    <w:rsid w:val="00B05962"/>
    <w:rsid w:val="00B05ACE"/>
    <w:rsid w:val="00B05F4B"/>
    <w:rsid w:val="00B06A55"/>
    <w:rsid w:val="00B06B20"/>
    <w:rsid w:val="00B07B9D"/>
    <w:rsid w:val="00B07BB2"/>
    <w:rsid w:val="00B07EF1"/>
    <w:rsid w:val="00B10839"/>
    <w:rsid w:val="00B109E4"/>
    <w:rsid w:val="00B10D5C"/>
    <w:rsid w:val="00B112D2"/>
    <w:rsid w:val="00B11918"/>
    <w:rsid w:val="00B119D1"/>
    <w:rsid w:val="00B11B8F"/>
    <w:rsid w:val="00B12327"/>
    <w:rsid w:val="00B12359"/>
    <w:rsid w:val="00B1255D"/>
    <w:rsid w:val="00B128CD"/>
    <w:rsid w:val="00B12A41"/>
    <w:rsid w:val="00B12E00"/>
    <w:rsid w:val="00B137FC"/>
    <w:rsid w:val="00B142F8"/>
    <w:rsid w:val="00B14AE1"/>
    <w:rsid w:val="00B1537D"/>
    <w:rsid w:val="00B15499"/>
    <w:rsid w:val="00B15FFF"/>
    <w:rsid w:val="00B16643"/>
    <w:rsid w:val="00B167ED"/>
    <w:rsid w:val="00B1697B"/>
    <w:rsid w:val="00B16B6A"/>
    <w:rsid w:val="00B16E48"/>
    <w:rsid w:val="00B16EB6"/>
    <w:rsid w:val="00B178CD"/>
    <w:rsid w:val="00B1798B"/>
    <w:rsid w:val="00B17C75"/>
    <w:rsid w:val="00B17DFA"/>
    <w:rsid w:val="00B2080D"/>
    <w:rsid w:val="00B20930"/>
    <w:rsid w:val="00B20B2B"/>
    <w:rsid w:val="00B20C9E"/>
    <w:rsid w:val="00B214BA"/>
    <w:rsid w:val="00B217FE"/>
    <w:rsid w:val="00B22386"/>
    <w:rsid w:val="00B22B82"/>
    <w:rsid w:val="00B248B4"/>
    <w:rsid w:val="00B24B21"/>
    <w:rsid w:val="00B2508B"/>
    <w:rsid w:val="00B2535C"/>
    <w:rsid w:val="00B2536B"/>
    <w:rsid w:val="00B25802"/>
    <w:rsid w:val="00B25AE2"/>
    <w:rsid w:val="00B25BD5"/>
    <w:rsid w:val="00B25D7C"/>
    <w:rsid w:val="00B264BD"/>
    <w:rsid w:val="00B268BC"/>
    <w:rsid w:val="00B26B89"/>
    <w:rsid w:val="00B26D8D"/>
    <w:rsid w:val="00B27A49"/>
    <w:rsid w:val="00B27B86"/>
    <w:rsid w:val="00B27F87"/>
    <w:rsid w:val="00B30356"/>
    <w:rsid w:val="00B303E3"/>
    <w:rsid w:val="00B30DAD"/>
    <w:rsid w:val="00B31423"/>
    <w:rsid w:val="00B317B6"/>
    <w:rsid w:val="00B325B3"/>
    <w:rsid w:val="00B3283E"/>
    <w:rsid w:val="00B32853"/>
    <w:rsid w:val="00B32F71"/>
    <w:rsid w:val="00B33189"/>
    <w:rsid w:val="00B33501"/>
    <w:rsid w:val="00B33AA5"/>
    <w:rsid w:val="00B33AF4"/>
    <w:rsid w:val="00B33DD3"/>
    <w:rsid w:val="00B33EC4"/>
    <w:rsid w:val="00B3474F"/>
    <w:rsid w:val="00B347C4"/>
    <w:rsid w:val="00B34C0A"/>
    <w:rsid w:val="00B34C52"/>
    <w:rsid w:val="00B34C87"/>
    <w:rsid w:val="00B356D5"/>
    <w:rsid w:val="00B3600D"/>
    <w:rsid w:val="00B36059"/>
    <w:rsid w:val="00B36BDA"/>
    <w:rsid w:val="00B36D69"/>
    <w:rsid w:val="00B36D82"/>
    <w:rsid w:val="00B37023"/>
    <w:rsid w:val="00B376F4"/>
    <w:rsid w:val="00B3779B"/>
    <w:rsid w:val="00B40216"/>
    <w:rsid w:val="00B406AE"/>
    <w:rsid w:val="00B412AD"/>
    <w:rsid w:val="00B42B82"/>
    <w:rsid w:val="00B42D44"/>
    <w:rsid w:val="00B43501"/>
    <w:rsid w:val="00B43625"/>
    <w:rsid w:val="00B43674"/>
    <w:rsid w:val="00B4368C"/>
    <w:rsid w:val="00B4392C"/>
    <w:rsid w:val="00B443AE"/>
    <w:rsid w:val="00B4455A"/>
    <w:rsid w:val="00B4501A"/>
    <w:rsid w:val="00B45127"/>
    <w:rsid w:val="00B452C9"/>
    <w:rsid w:val="00B4579C"/>
    <w:rsid w:val="00B46737"/>
    <w:rsid w:val="00B472B0"/>
    <w:rsid w:val="00B47555"/>
    <w:rsid w:val="00B47BD2"/>
    <w:rsid w:val="00B50ADD"/>
    <w:rsid w:val="00B51D25"/>
    <w:rsid w:val="00B51E1F"/>
    <w:rsid w:val="00B51F95"/>
    <w:rsid w:val="00B52C55"/>
    <w:rsid w:val="00B52CFB"/>
    <w:rsid w:val="00B52D84"/>
    <w:rsid w:val="00B53337"/>
    <w:rsid w:val="00B53432"/>
    <w:rsid w:val="00B534F1"/>
    <w:rsid w:val="00B54362"/>
    <w:rsid w:val="00B54622"/>
    <w:rsid w:val="00B54964"/>
    <w:rsid w:val="00B54C24"/>
    <w:rsid w:val="00B55019"/>
    <w:rsid w:val="00B553AD"/>
    <w:rsid w:val="00B55B48"/>
    <w:rsid w:val="00B55B6F"/>
    <w:rsid w:val="00B55D1D"/>
    <w:rsid w:val="00B55E7A"/>
    <w:rsid w:val="00B565EB"/>
    <w:rsid w:val="00B56946"/>
    <w:rsid w:val="00B57D03"/>
    <w:rsid w:val="00B57F27"/>
    <w:rsid w:val="00B600D2"/>
    <w:rsid w:val="00B600F7"/>
    <w:rsid w:val="00B60841"/>
    <w:rsid w:val="00B6096F"/>
    <w:rsid w:val="00B60ECD"/>
    <w:rsid w:val="00B61063"/>
    <w:rsid w:val="00B61134"/>
    <w:rsid w:val="00B611B1"/>
    <w:rsid w:val="00B612EB"/>
    <w:rsid w:val="00B61349"/>
    <w:rsid w:val="00B618EF"/>
    <w:rsid w:val="00B621AA"/>
    <w:rsid w:val="00B62BE3"/>
    <w:rsid w:val="00B63055"/>
    <w:rsid w:val="00B631FC"/>
    <w:rsid w:val="00B63387"/>
    <w:rsid w:val="00B637A8"/>
    <w:rsid w:val="00B63B70"/>
    <w:rsid w:val="00B63BCE"/>
    <w:rsid w:val="00B63F54"/>
    <w:rsid w:val="00B6419F"/>
    <w:rsid w:val="00B641DC"/>
    <w:rsid w:val="00B64325"/>
    <w:rsid w:val="00B64454"/>
    <w:rsid w:val="00B64622"/>
    <w:rsid w:val="00B646E7"/>
    <w:rsid w:val="00B64950"/>
    <w:rsid w:val="00B65007"/>
    <w:rsid w:val="00B65180"/>
    <w:rsid w:val="00B653B4"/>
    <w:rsid w:val="00B657E6"/>
    <w:rsid w:val="00B65B62"/>
    <w:rsid w:val="00B65BBC"/>
    <w:rsid w:val="00B65BEC"/>
    <w:rsid w:val="00B65D83"/>
    <w:rsid w:val="00B660B9"/>
    <w:rsid w:val="00B660BE"/>
    <w:rsid w:val="00B6616D"/>
    <w:rsid w:val="00B66263"/>
    <w:rsid w:val="00B6661A"/>
    <w:rsid w:val="00B67402"/>
    <w:rsid w:val="00B6744A"/>
    <w:rsid w:val="00B67B23"/>
    <w:rsid w:val="00B67B60"/>
    <w:rsid w:val="00B67EC0"/>
    <w:rsid w:val="00B70657"/>
    <w:rsid w:val="00B70E1A"/>
    <w:rsid w:val="00B70FA1"/>
    <w:rsid w:val="00B714B3"/>
    <w:rsid w:val="00B7159E"/>
    <w:rsid w:val="00B71A93"/>
    <w:rsid w:val="00B72168"/>
    <w:rsid w:val="00B7261A"/>
    <w:rsid w:val="00B729B4"/>
    <w:rsid w:val="00B7309F"/>
    <w:rsid w:val="00B731CA"/>
    <w:rsid w:val="00B73233"/>
    <w:rsid w:val="00B732A5"/>
    <w:rsid w:val="00B7362D"/>
    <w:rsid w:val="00B73A6A"/>
    <w:rsid w:val="00B73AA7"/>
    <w:rsid w:val="00B73F5A"/>
    <w:rsid w:val="00B7428D"/>
    <w:rsid w:val="00B74568"/>
    <w:rsid w:val="00B748AE"/>
    <w:rsid w:val="00B7490D"/>
    <w:rsid w:val="00B74BAD"/>
    <w:rsid w:val="00B74DE3"/>
    <w:rsid w:val="00B74FDB"/>
    <w:rsid w:val="00B75657"/>
    <w:rsid w:val="00B758BE"/>
    <w:rsid w:val="00B75C41"/>
    <w:rsid w:val="00B764D3"/>
    <w:rsid w:val="00B76EA1"/>
    <w:rsid w:val="00B7751D"/>
    <w:rsid w:val="00B77C3D"/>
    <w:rsid w:val="00B77CE7"/>
    <w:rsid w:val="00B77F51"/>
    <w:rsid w:val="00B8021F"/>
    <w:rsid w:val="00B8035E"/>
    <w:rsid w:val="00B805A4"/>
    <w:rsid w:val="00B8091F"/>
    <w:rsid w:val="00B80C6D"/>
    <w:rsid w:val="00B80E7D"/>
    <w:rsid w:val="00B80F36"/>
    <w:rsid w:val="00B810B1"/>
    <w:rsid w:val="00B81529"/>
    <w:rsid w:val="00B816FB"/>
    <w:rsid w:val="00B81F7B"/>
    <w:rsid w:val="00B8206A"/>
    <w:rsid w:val="00B82134"/>
    <w:rsid w:val="00B82162"/>
    <w:rsid w:val="00B82442"/>
    <w:rsid w:val="00B82AC3"/>
    <w:rsid w:val="00B82D89"/>
    <w:rsid w:val="00B832A9"/>
    <w:rsid w:val="00B8337A"/>
    <w:rsid w:val="00B83439"/>
    <w:rsid w:val="00B83621"/>
    <w:rsid w:val="00B83D22"/>
    <w:rsid w:val="00B843BE"/>
    <w:rsid w:val="00B8482C"/>
    <w:rsid w:val="00B84AA0"/>
    <w:rsid w:val="00B84B85"/>
    <w:rsid w:val="00B84FC4"/>
    <w:rsid w:val="00B851E7"/>
    <w:rsid w:val="00B85408"/>
    <w:rsid w:val="00B855E8"/>
    <w:rsid w:val="00B861BD"/>
    <w:rsid w:val="00B8632D"/>
    <w:rsid w:val="00B8652E"/>
    <w:rsid w:val="00B868B1"/>
    <w:rsid w:val="00B86960"/>
    <w:rsid w:val="00B86BDB"/>
    <w:rsid w:val="00B86CAC"/>
    <w:rsid w:val="00B86D3B"/>
    <w:rsid w:val="00B86ED2"/>
    <w:rsid w:val="00B86F77"/>
    <w:rsid w:val="00B870DC"/>
    <w:rsid w:val="00B8747A"/>
    <w:rsid w:val="00B87AE3"/>
    <w:rsid w:val="00B87F35"/>
    <w:rsid w:val="00B90F02"/>
    <w:rsid w:val="00B90F4C"/>
    <w:rsid w:val="00B910F4"/>
    <w:rsid w:val="00B91329"/>
    <w:rsid w:val="00B91A1B"/>
    <w:rsid w:val="00B91B13"/>
    <w:rsid w:val="00B922B8"/>
    <w:rsid w:val="00B92312"/>
    <w:rsid w:val="00B924EA"/>
    <w:rsid w:val="00B924FC"/>
    <w:rsid w:val="00B92858"/>
    <w:rsid w:val="00B92912"/>
    <w:rsid w:val="00B92A79"/>
    <w:rsid w:val="00B93095"/>
    <w:rsid w:val="00B93695"/>
    <w:rsid w:val="00B9369F"/>
    <w:rsid w:val="00B93D10"/>
    <w:rsid w:val="00B93FBC"/>
    <w:rsid w:val="00B9407E"/>
    <w:rsid w:val="00B94C80"/>
    <w:rsid w:val="00B953C6"/>
    <w:rsid w:val="00B95744"/>
    <w:rsid w:val="00B95FA7"/>
    <w:rsid w:val="00B960EE"/>
    <w:rsid w:val="00B96693"/>
    <w:rsid w:val="00B96D0F"/>
    <w:rsid w:val="00B972EB"/>
    <w:rsid w:val="00B973AC"/>
    <w:rsid w:val="00B9769B"/>
    <w:rsid w:val="00B97723"/>
    <w:rsid w:val="00B979A2"/>
    <w:rsid w:val="00BA0A8E"/>
    <w:rsid w:val="00BA0E53"/>
    <w:rsid w:val="00BA0F6F"/>
    <w:rsid w:val="00BA190D"/>
    <w:rsid w:val="00BA1A99"/>
    <w:rsid w:val="00BA1B68"/>
    <w:rsid w:val="00BA1FFD"/>
    <w:rsid w:val="00BA2186"/>
    <w:rsid w:val="00BA2336"/>
    <w:rsid w:val="00BA2528"/>
    <w:rsid w:val="00BA2AF2"/>
    <w:rsid w:val="00BA3068"/>
    <w:rsid w:val="00BA363D"/>
    <w:rsid w:val="00BA3921"/>
    <w:rsid w:val="00BA39F7"/>
    <w:rsid w:val="00BA3D4B"/>
    <w:rsid w:val="00BA3EAE"/>
    <w:rsid w:val="00BA43CB"/>
    <w:rsid w:val="00BA46DA"/>
    <w:rsid w:val="00BA4A35"/>
    <w:rsid w:val="00BA5458"/>
    <w:rsid w:val="00BA5656"/>
    <w:rsid w:val="00BA5FA7"/>
    <w:rsid w:val="00BA6D65"/>
    <w:rsid w:val="00BA75F8"/>
    <w:rsid w:val="00BA7D22"/>
    <w:rsid w:val="00BB09BC"/>
    <w:rsid w:val="00BB0F94"/>
    <w:rsid w:val="00BB143B"/>
    <w:rsid w:val="00BB17C3"/>
    <w:rsid w:val="00BB1C72"/>
    <w:rsid w:val="00BB1CAD"/>
    <w:rsid w:val="00BB245D"/>
    <w:rsid w:val="00BB32EB"/>
    <w:rsid w:val="00BB37F3"/>
    <w:rsid w:val="00BB399A"/>
    <w:rsid w:val="00BB3AA4"/>
    <w:rsid w:val="00BB3ACF"/>
    <w:rsid w:val="00BB4094"/>
    <w:rsid w:val="00BB41E7"/>
    <w:rsid w:val="00BB4646"/>
    <w:rsid w:val="00BB4650"/>
    <w:rsid w:val="00BB473A"/>
    <w:rsid w:val="00BB4E4B"/>
    <w:rsid w:val="00BB509C"/>
    <w:rsid w:val="00BB50FD"/>
    <w:rsid w:val="00BB53B6"/>
    <w:rsid w:val="00BB5524"/>
    <w:rsid w:val="00BB5596"/>
    <w:rsid w:val="00BB5A1C"/>
    <w:rsid w:val="00BB5E3A"/>
    <w:rsid w:val="00BB628B"/>
    <w:rsid w:val="00BB7A29"/>
    <w:rsid w:val="00BB7AAF"/>
    <w:rsid w:val="00BB7D58"/>
    <w:rsid w:val="00BB7F33"/>
    <w:rsid w:val="00BC095D"/>
    <w:rsid w:val="00BC0AF1"/>
    <w:rsid w:val="00BC10CD"/>
    <w:rsid w:val="00BC18B3"/>
    <w:rsid w:val="00BC19FB"/>
    <w:rsid w:val="00BC233C"/>
    <w:rsid w:val="00BC24B1"/>
    <w:rsid w:val="00BC2DC6"/>
    <w:rsid w:val="00BC2EFE"/>
    <w:rsid w:val="00BC371C"/>
    <w:rsid w:val="00BC3821"/>
    <w:rsid w:val="00BC3CD6"/>
    <w:rsid w:val="00BC4171"/>
    <w:rsid w:val="00BC45B9"/>
    <w:rsid w:val="00BC4852"/>
    <w:rsid w:val="00BC49B5"/>
    <w:rsid w:val="00BC49F3"/>
    <w:rsid w:val="00BC4C83"/>
    <w:rsid w:val="00BC4E66"/>
    <w:rsid w:val="00BC4F2D"/>
    <w:rsid w:val="00BC50BB"/>
    <w:rsid w:val="00BC5619"/>
    <w:rsid w:val="00BC5852"/>
    <w:rsid w:val="00BC6207"/>
    <w:rsid w:val="00BC6311"/>
    <w:rsid w:val="00BC6592"/>
    <w:rsid w:val="00BC6CA9"/>
    <w:rsid w:val="00BC7571"/>
    <w:rsid w:val="00BC75F3"/>
    <w:rsid w:val="00BC7C94"/>
    <w:rsid w:val="00BC7CAE"/>
    <w:rsid w:val="00BD05AA"/>
    <w:rsid w:val="00BD0645"/>
    <w:rsid w:val="00BD065B"/>
    <w:rsid w:val="00BD066A"/>
    <w:rsid w:val="00BD0931"/>
    <w:rsid w:val="00BD0D4C"/>
    <w:rsid w:val="00BD0DC5"/>
    <w:rsid w:val="00BD125C"/>
    <w:rsid w:val="00BD1AA9"/>
    <w:rsid w:val="00BD1E4B"/>
    <w:rsid w:val="00BD22D2"/>
    <w:rsid w:val="00BD2312"/>
    <w:rsid w:val="00BD27AE"/>
    <w:rsid w:val="00BD29C0"/>
    <w:rsid w:val="00BD2BE4"/>
    <w:rsid w:val="00BD3123"/>
    <w:rsid w:val="00BD3682"/>
    <w:rsid w:val="00BD3AEE"/>
    <w:rsid w:val="00BD3C66"/>
    <w:rsid w:val="00BD3E53"/>
    <w:rsid w:val="00BD424A"/>
    <w:rsid w:val="00BD46C4"/>
    <w:rsid w:val="00BD491A"/>
    <w:rsid w:val="00BD4E25"/>
    <w:rsid w:val="00BD5054"/>
    <w:rsid w:val="00BD51CF"/>
    <w:rsid w:val="00BD5211"/>
    <w:rsid w:val="00BD54E5"/>
    <w:rsid w:val="00BD6094"/>
    <w:rsid w:val="00BD666F"/>
    <w:rsid w:val="00BD66A6"/>
    <w:rsid w:val="00BD673E"/>
    <w:rsid w:val="00BD6D0E"/>
    <w:rsid w:val="00BD6F7A"/>
    <w:rsid w:val="00BD6F7D"/>
    <w:rsid w:val="00BD7AFC"/>
    <w:rsid w:val="00BE011D"/>
    <w:rsid w:val="00BE043C"/>
    <w:rsid w:val="00BE08C0"/>
    <w:rsid w:val="00BE0BDB"/>
    <w:rsid w:val="00BE17CA"/>
    <w:rsid w:val="00BE1B54"/>
    <w:rsid w:val="00BE1C65"/>
    <w:rsid w:val="00BE1F01"/>
    <w:rsid w:val="00BE2210"/>
    <w:rsid w:val="00BE27AE"/>
    <w:rsid w:val="00BE2A1E"/>
    <w:rsid w:val="00BE2A69"/>
    <w:rsid w:val="00BE2C03"/>
    <w:rsid w:val="00BE2F27"/>
    <w:rsid w:val="00BE2F63"/>
    <w:rsid w:val="00BE30A8"/>
    <w:rsid w:val="00BE3B1E"/>
    <w:rsid w:val="00BE3C4B"/>
    <w:rsid w:val="00BE4CA4"/>
    <w:rsid w:val="00BE4F5B"/>
    <w:rsid w:val="00BE4F99"/>
    <w:rsid w:val="00BE56F7"/>
    <w:rsid w:val="00BE5CF2"/>
    <w:rsid w:val="00BE6623"/>
    <w:rsid w:val="00BE6AC9"/>
    <w:rsid w:val="00BE6DCA"/>
    <w:rsid w:val="00BE7957"/>
    <w:rsid w:val="00BE7C28"/>
    <w:rsid w:val="00BF0426"/>
    <w:rsid w:val="00BF0A04"/>
    <w:rsid w:val="00BF10F8"/>
    <w:rsid w:val="00BF1E24"/>
    <w:rsid w:val="00BF1FEC"/>
    <w:rsid w:val="00BF28A3"/>
    <w:rsid w:val="00BF2B12"/>
    <w:rsid w:val="00BF2C4C"/>
    <w:rsid w:val="00BF314E"/>
    <w:rsid w:val="00BF33FF"/>
    <w:rsid w:val="00BF383C"/>
    <w:rsid w:val="00BF4077"/>
    <w:rsid w:val="00BF4559"/>
    <w:rsid w:val="00BF45E3"/>
    <w:rsid w:val="00BF48A3"/>
    <w:rsid w:val="00BF4C81"/>
    <w:rsid w:val="00BF4F5A"/>
    <w:rsid w:val="00BF56D1"/>
    <w:rsid w:val="00BF61E7"/>
    <w:rsid w:val="00BF6519"/>
    <w:rsid w:val="00BF672E"/>
    <w:rsid w:val="00BF6BC2"/>
    <w:rsid w:val="00BF7256"/>
    <w:rsid w:val="00BF77B7"/>
    <w:rsid w:val="00BF77CF"/>
    <w:rsid w:val="00BF7A29"/>
    <w:rsid w:val="00C00A29"/>
    <w:rsid w:val="00C00D16"/>
    <w:rsid w:val="00C00D1E"/>
    <w:rsid w:val="00C00D9B"/>
    <w:rsid w:val="00C0160E"/>
    <w:rsid w:val="00C019FD"/>
    <w:rsid w:val="00C01C1A"/>
    <w:rsid w:val="00C01EFE"/>
    <w:rsid w:val="00C023BD"/>
    <w:rsid w:val="00C0298E"/>
    <w:rsid w:val="00C02A62"/>
    <w:rsid w:val="00C02FBC"/>
    <w:rsid w:val="00C03123"/>
    <w:rsid w:val="00C031EA"/>
    <w:rsid w:val="00C0399F"/>
    <w:rsid w:val="00C03E3C"/>
    <w:rsid w:val="00C03EBD"/>
    <w:rsid w:val="00C0483F"/>
    <w:rsid w:val="00C04A4A"/>
    <w:rsid w:val="00C04DF9"/>
    <w:rsid w:val="00C051A5"/>
    <w:rsid w:val="00C057A1"/>
    <w:rsid w:val="00C063F6"/>
    <w:rsid w:val="00C067B5"/>
    <w:rsid w:val="00C06DF4"/>
    <w:rsid w:val="00C071E1"/>
    <w:rsid w:val="00C077D6"/>
    <w:rsid w:val="00C07950"/>
    <w:rsid w:val="00C079F1"/>
    <w:rsid w:val="00C07A1E"/>
    <w:rsid w:val="00C07C4F"/>
    <w:rsid w:val="00C07E9D"/>
    <w:rsid w:val="00C108D7"/>
    <w:rsid w:val="00C10BDE"/>
    <w:rsid w:val="00C112DE"/>
    <w:rsid w:val="00C11369"/>
    <w:rsid w:val="00C11B26"/>
    <w:rsid w:val="00C122C7"/>
    <w:rsid w:val="00C130A8"/>
    <w:rsid w:val="00C13780"/>
    <w:rsid w:val="00C139EB"/>
    <w:rsid w:val="00C13B62"/>
    <w:rsid w:val="00C13E51"/>
    <w:rsid w:val="00C1428E"/>
    <w:rsid w:val="00C142EC"/>
    <w:rsid w:val="00C142FF"/>
    <w:rsid w:val="00C1477E"/>
    <w:rsid w:val="00C14B5D"/>
    <w:rsid w:val="00C1503C"/>
    <w:rsid w:val="00C151A6"/>
    <w:rsid w:val="00C152A1"/>
    <w:rsid w:val="00C152EC"/>
    <w:rsid w:val="00C15506"/>
    <w:rsid w:val="00C15549"/>
    <w:rsid w:val="00C15F01"/>
    <w:rsid w:val="00C16239"/>
    <w:rsid w:val="00C164C7"/>
    <w:rsid w:val="00C16A93"/>
    <w:rsid w:val="00C17182"/>
    <w:rsid w:val="00C17389"/>
    <w:rsid w:val="00C17D68"/>
    <w:rsid w:val="00C20060"/>
    <w:rsid w:val="00C20335"/>
    <w:rsid w:val="00C2060D"/>
    <w:rsid w:val="00C20CFA"/>
    <w:rsid w:val="00C2109D"/>
    <w:rsid w:val="00C2127E"/>
    <w:rsid w:val="00C21810"/>
    <w:rsid w:val="00C218E6"/>
    <w:rsid w:val="00C21C8B"/>
    <w:rsid w:val="00C21FCC"/>
    <w:rsid w:val="00C226A7"/>
    <w:rsid w:val="00C22749"/>
    <w:rsid w:val="00C22A74"/>
    <w:rsid w:val="00C23411"/>
    <w:rsid w:val="00C23BFA"/>
    <w:rsid w:val="00C23E56"/>
    <w:rsid w:val="00C24EFA"/>
    <w:rsid w:val="00C251E7"/>
    <w:rsid w:val="00C253C0"/>
    <w:rsid w:val="00C2581A"/>
    <w:rsid w:val="00C25A2E"/>
    <w:rsid w:val="00C2632F"/>
    <w:rsid w:val="00C267D9"/>
    <w:rsid w:val="00C269D4"/>
    <w:rsid w:val="00C269E3"/>
    <w:rsid w:val="00C26A7F"/>
    <w:rsid w:val="00C272DF"/>
    <w:rsid w:val="00C2755E"/>
    <w:rsid w:val="00C27805"/>
    <w:rsid w:val="00C27E00"/>
    <w:rsid w:val="00C301EC"/>
    <w:rsid w:val="00C30B6B"/>
    <w:rsid w:val="00C3113D"/>
    <w:rsid w:val="00C311F4"/>
    <w:rsid w:val="00C31264"/>
    <w:rsid w:val="00C3127E"/>
    <w:rsid w:val="00C318FC"/>
    <w:rsid w:val="00C3197A"/>
    <w:rsid w:val="00C31D04"/>
    <w:rsid w:val="00C31D9C"/>
    <w:rsid w:val="00C32DBF"/>
    <w:rsid w:val="00C32E3D"/>
    <w:rsid w:val="00C32F09"/>
    <w:rsid w:val="00C330B0"/>
    <w:rsid w:val="00C33335"/>
    <w:rsid w:val="00C339D3"/>
    <w:rsid w:val="00C33E44"/>
    <w:rsid w:val="00C342F4"/>
    <w:rsid w:val="00C34467"/>
    <w:rsid w:val="00C34542"/>
    <w:rsid w:val="00C345E8"/>
    <w:rsid w:val="00C34C1B"/>
    <w:rsid w:val="00C350D0"/>
    <w:rsid w:val="00C3540D"/>
    <w:rsid w:val="00C35930"/>
    <w:rsid w:val="00C35B5E"/>
    <w:rsid w:val="00C35F45"/>
    <w:rsid w:val="00C36168"/>
    <w:rsid w:val="00C36E3C"/>
    <w:rsid w:val="00C36E95"/>
    <w:rsid w:val="00C3700C"/>
    <w:rsid w:val="00C37069"/>
    <w:rsid w:val="00C4020F"/>
    <w:rsid w:val="00C404A8"/>
    <w:rsid w:val="00C408D1"/>
    <w:rsid w:val="00C409D9"/>
    <w:rsid w:val="00C40A03"/>
    <w:rsid w:val="00C40C25"/>
    <w:rsid w:val="00C40D00"/>
    <w:rsid w:val="00C40D22"/>
    <w:rsid w:val="00C4126A"/>
    <w:rsid w:val="00C416FD"/>
    <w:rsid w:val="00C423BF"/>
    <w:rsid w:val="00C428A9"/>
    <w:rsid w:val="00C42B1D"/>
    <w:rsid w:val="00C42CB9"/>
    <w:rsid w:val="00C42EF2"/>
    <w:rsid w:val="00C43094"/>
    <w:rsid w:val="00C43197"/>
    <w:rsid w:val="00C434F7"/>
    <w:rsid w:val="00C43963"/>
    <w:rsid w:val="00C440FB"/>
    <w:rsid w:val="00C44113"/>
    <w:rsid w:val="00C44206"/>
    <w:rsid w:val="00C44E90"/>
    <w:rsid w:val="00C45138"/>
    <w:rsid w:val="00C45177"/>
    <w:rsid w:val="00C45C1A"/>
    <w:rsid w:val="00C45DE7"/>
    <w:rsid w:val="00C45FAA"/>
    <w:rsid w:val="00C46111"/>
    <w:rsid w:val="00C46ACD"/>
    <w:rsid w:val="00C46CE5"/>
    <w:rsid w:val="00C46F9C"/>
    <w:rsid w:val="00C471A9"/>
    <w:rsid w:val="00C47261"/>
    <w:rsid w:val="00C479C4"/>
    <w:rsid w:val="00C47B16"/>
    <w:rsid w:val="00C47E34"/>
    <w:rsid w:val="00C507BD"/>
    <w:rsid w:val="00C50DB3"/>
    <w:rsid w:val="00C51103"/>
    <w:rsid w:val="00C5157B"/>
    <w:rsid w:val="00C51599"/>
    <w:rsid w:val="00C5163B"/>
    <w:rsid w:val="00C519B8"/>
    <w:rsid w:val="00C51D82"/>
    <w:rsid w:val="00C51DD9"/>
    <w:rsid w:val="00C51E1A"/>
    <w:rsid w:val="00C51E45"/>
    <w:rsid w:val="00C5250F"/>
    <w:rsid w:val="00C5260E"/>
    <w:rsid w:val="00C52BBD"/>
    <w:rsid w:val="00C53656"/>
    <w:rsid w:val="00C53928"/>
    <w:rsid w:val="00C540CF"/>
    <w:rsid w:val="00C543BA"/>
    <w:rsid w:val="00C544D5"/>
    <w:rsid w:val="00C54A84"/>
    <w:rsid w:val="00C54C14"/>
    <w:rsid w:val="00C54EBD"/>
    <w:rsid w:val="00C5527E"/>
    <w:rsid w:val="00C55938"/>
    <w:rsid w:val="00C55CBF"/>
    <w:rsid w:val="00C560CA"/>
    <w:rsid w:val="00C56AD7"/>
    <w:rsid w:val="00C57375"/>
    <w:rsid w:val="00C576FD"/>
    <w:rsid w:val="00C57ECF"/>
    <w:rsid w:val="00C6006C"/>
    <w:rsid w:val="00C600C6"/>
    <w:rsid w:val="00C6015D"/>
    <w:rsid w:val="00C602C5"/>
    <w:rsid w:val="00C60807"/>
    <w:rsid w:val="00C60B4F"/>
    <w:rsid w:val="00C60C22"/>
    <w:rsid w:val="00C60D37"/>
    <w:rsid w:val="00C6109A"/>
    <w:rsid w:val="00C61227"/>
    <w:rsid w:val="00C6168B"/>
    <w:rsid w:val="00C61773"/>
    <w:rsid w:val="00C6198E"/>
    <w:rsid w:val="00C6290B"/>
    <w:rsid w:val="00C62AFE"/>
    <w:rsid w:val="00C632E4"/>
    <w:rsid w:val="00C639CC"/>
    <w:rsid w:val="00C643FF"/>
    <w:rsid w:val="00C64447"/>
    <w:rsid w:val="00C652EC"/>
    <w:rsid w:val="00C6538C"/>
    <w:rsid w:val="00C65A21"/>
    <w:rsid w:val="00C65BAC"/>
    <w:rsid w:val="00C65D68"/>
    <w:rsid w:val="00C65F64"/>
    <w:rsid w:val="00C65F90"/>
    <w:rsid w:val="00C66176"/>
    <w:rsid w:val="00C66B02"/>
    <w:rsid w:val="00C66B17"/>
    <w:rsid w:val="00C66ED1"/>
    <w:rsid w:val="00C674A1"/>
    <w:rsid w:val="00C679EF"/>
    <w:rsid w:val="00C67F46"/>
    <w:rsid w:val="00C701C9"/>
    <w:rsid w:val="00C703CE"/>
    <w:rsid w:val="00C70579"/>
    <w:rsid w:val="00C71072"/>
    <w:rsid w:val="00C717BE"/>
    <w:rsid w:val="00C72FA0"/>
    <w:rsid w:val="00C738B9"/>
    <w:rsid w:val="00C73B09"/>
    <w:rsid w:val="00C73E81"/>
    <w:rsid w:val="00C7445D"/>
    <w:rsid w:val="00C74589"/>
    <w:rsid w:val="00C75502"/>
    <w:rsid w:val="00C7565E"/>
    <w:rsid w:val="00C769BC"/>
    <w:rsid w:val="00C76A2C"/>
    <w:rsid w:val="00C76D6B"/>
    <w:rsid w:val="00C77566"/>
    <w:rsid w:val="00C7770E"/>
    <w:rsid w:val="00C77A9F"/>
    <w:rsid w:val="00C77EEC"/>
    <w:rsid w:val="00C800D1"/>
    <w:rsid w:val="00C80819"/>
    <w:rsid w:val="00C80AAA"/>
    <w:rsid w:val="00C80D8E"/>
    <w:rsid w:val="00C80EAC"/>
    <w:rsid w:val="00C82653"/>
    <w:rsid w:val="00C8265D"/>
    <w:rsid w:val="00C82FF4"/>
    <w:rsid w:val="00C8339E"/>
    <w:rsid w:val="00C83851"/>
    <w:rsid w:val="00C83937"/>
    <w:rsid w:val="00C84678"/>
    <w:rsid w:val="00C84B0D"/>
    <w:rsid w:val="00C84CDE"/>
    <w:rsid w:val="00C84EFF"/>
    <w:rsid w:val="00C84F43"/>
    <w:rsid w:val="00C85894"/>
    <w:rsid w:val="00C859C3"/>
    <w:rsid w:val="00C85A7C"/>
    <w:rsid w:val="00C85EBE"/>
    <w:rsid w:val="00C85EFB"/>
    <w:rsid w:val="00C860B9"/>
    <w:rsid w:val="00C861C3"/>
    <w:rsid w:val="00C86478"/>
    <w:rsid w:val="00C86772"/>
    <w:rsid w:val="00C868FD"/>
    <w:rsid w:val="00C878FA"/>
    <w:rsid w:val="00C879D0"/>
    <w:rsid w:val="00C90880"/>
    <w:rsid w:val="00C90919"/>
    <w:rsid w:val="00C909B3"/>
    <w:rsid w:val="00C90CF1"/>
    <w:rsid w:val="00C90E42"/>
    <w:rsid w:val="00C912DF"/>
    <w:rsid w:val="00C91B25"/>
    <w:rsid w:val="00C91E20"/>
    <w:rsid w:val="00C927C3"/>
    <w:rsid w:val="00C9280D"/>
    <w:rsid w:val="00C92F89"/>
    <w:rsid w:val="00C93D07"/>
    <w:rsid w:val="00C93F6B"/>
    <w:rsid w:val="00C94533"/>
    <w:rsid w:val="00C945E1"/>
    <w:rsid w:val="00C94BB8"/>
    <w:rsid w:val="00C94F23"/>
    <w:rsid w:val="00C95398"/>
    <w:rsid w:val="00C955D5"/>
    <w:rsid w:val="00C9631F"/>
    <w:rsid w:val="00C96960"/>
    <w:rsid w:val="00C9705B"/>
    <w:rsid w:val="00C9723C"/>
    <w:rsid w:val="00C973C1"/>
    <w:rsid w:val="00C9758A"/>
    <w:rsid w:val="00C97658"/>
    <w:rsid w:val="00C9794B"/>
    <w:rsid w:val="00CA0057"/>
    <w:rsid w:val="00CA0307"/>
    <w:rsid w:val="00CA0D4C"/>
    <w:rsid w:val="00CA0D7C"/>
    <w:rsid w:val="00CA133D"/>
    <w:rsid w:val="00CA15FB"/>
    <w:rsid w:val="00CA1826"/>
    <w:rsid w:val="00CA1C7C"/>
    <w:rsid w:val="00CA23B3"/>
    <w:rsid w:val="00CA27A2"/>
    <w:rsid w:val="00CA2AB5"/>
    <w:rsid w:val="00CA2B6F"/>
    <w:rsid w:val="00CA2D2B"/>
    <w:rsid w:val="00CA3D49"/>
    <w:rsid w:val="00CA3DAA"/>
    <w:rsid w:val="00CA3F40"/>
    <w:rsid w:val="00CA4044"/>
    <w:rsid w:val="00CA40C4"/>
    <w:rsid w:val="00CA4488"/>
    <w:rsid w:val="00CA4A84"/>
    <w:rsid w:val="00CA5250"/>
    <w:rsid w:val="00CA5D46"/>
    <w:rsid w:val="00CA5E4C"/>
    <w:rsid w:val="00CA6884"/>
    <w:rsid w:val="00CA696E"/>
    <w:rsid w:val="00CA7018"/>
    <w:rsid w:val="00CA7478"/>
    <w:rsid w:val="00CA7580"/>
    <w:rsid w:val="00CB0473"/>
    <w:rsid w:val="00CB055E"/>
    <w:rsid w:val="00CB069C"/>
    <w:rsid w:val="00CB085F"/>
    <w:rsid w:val="00CB0DE7"/>
    <w:rsid w:val="00CB1838"/>
    <w:rsid w:val="00CB24B0"/>
    <w:rsid w:val="00CB26FF"/>
    <w:rsid w:val="00CB2ACF"/>
    <w:rsid w:val="00CB2F91"/>
    <w:rsid w:val="00CB385C"/>
    <w:rsid w:val="00CB3BC4"/>
    <w:rsid w:val="00CB40A9"/>
    <w:rsid w:val="00CB4657"/>
    <w:rsid w:val="00CB4C52"/>
    <w:rsid w:val="00CB4E53"/>
    <w:rsid w:val="00CB5B61"/>
    <w:rsid w:val="00CB5B7E"/>
    <w:rsid w:val="00CB63E9"/>
    <w:rsid w:val="00CB684E"/>
    <w:rsid w:val="00CB6B95"/>
    <w:rsid w:val="00CB6DF2"/>
    <w:rsid w:val="00CB7019"/>
    <w:rsid w:val="00CB7527"/>
    <w:rsid w:val="00CB7977"/>
    <w:rsid w:val="00CB7C99"/>
    <w:rsid w:val="00CB7F17"/>
    <w:rsid w:val="00CC000D"/>
    <w:rsid w:val="00CC02E6"/>
    <w:rsid w:val="00CC04EA"/>
    <w:rsid w:val="00CC08CD"/>
    <w:rsid w:val="00CC096F"/>
    <w:rsid w:val="00CC09CB"/>
    <w:rsid w:val="00CC11D2"/>
    <w:rsid w:val="00CC12FA"/>
    <w:rsid w:val="00CC14D3"/>
    <w:rsid w:val="00CC26E3"/>
    <w:rsid w:val="00CC27DE"/>
    <w:rsid w:val="00CC2932"/>
    <w:rsid w:val="00CC2989"/>
    <w:rsid w:val="00CC29B0"/>
    <w:rsid w:val="00CC2BAC"/>
    <w:rsid w:val="00CC377A"/>
    <w:rsid w:val="00CC3B3B"/>
    <w:rsid w:val="00CC3FBB"/>
    <w:rsid w:val="00CC4761"/>
    <w:rsid w:val="00CC4879"/>
    <w:rsid w:val="00CC4E3A"/>
    <w:rsid w:val="00CC4F30"/>
    <w:rsid w:val="00CC5002"/>
    <w:rsid w:val="00CC51CB"/>
    <w:rsid w:val="00CC5359"/>
    <w:rsid w:val="00CC5B55"/>
    <w:rsid w:val="00CC5B60"/>
    <w:rsid w:val="00CC5CAF"/>
    <w:rsid w:val="00CC6A94"/>
    <w:rsid w:val="00CC726A"/>
    <w:rsid w:val="00CC776F"/>
    <w:rsid w:val="00CC7C8D"/>
    <w:rsid w:val="00CD0322"/>
    <w:rsid w:val="00CD0841"/>
    <w:rsid w:val="00CD0D87"/>
    <w:rsid w:val="00CD0E85"/>
    <w:rsid w:val="00CD1008"/>
    <w:rsid w:val="00CD1284"/>
    <w:rsid w:val="00CD1289"/>
    <w:rsid w:val="00CD1B90"/>
    <w:rsid w:val="00CD23E5"/>
    <w:rsid w:val="00CD2743"/>
    <w:rsid w:val="00CD2E9E"/>
    <w:rsid w:val="00CD2F15"/>
    <w:rsid w:val="00CD30F3"/>
    <w:rsid w:val="00CD3668"/>
    <w:rsid w:val="00CD36AE"/>
    <w:rsid w:val="00CD37D2"/>
    <w:rsid w:val="00CD3AA8"/>
    <w:rsid w:val="00CD41DD"/>
    <w:rsid w:val="00CD4D3C"/>
    <w:rsid w:val="00CD5510"/>
    <w:rsid w:val="00CD5595"/>
    <w:rsid w:val="00CD55C6"/>
    <w:rsid w:val="00CD57D4"/>
    <w:rsid w:val="00CD5AF3"/>
    <w:rsid w:val="00CD5CD0"/>
    <w:rsid w:val="00CD5D0B"/>
    <w:rsid w:val="00CD6370"/>
    <w:rsid w:val="00CD6730"/>
    <w:rsid w:val="00CD6E33"/>
    <w:rsid w:val="00CD7084"/>
    <w:rsid w:val="00CD72D0"/>
    <w:rsid w:val="00CD7413"/>
    <w:rsid w:val="00CD7629"/>
    <w:rsid w:val="00CD7AD8"/>
    <w:rsid w:val="00CD7E48"/>
    <w:rsid w:val="00CE02BD"/>
    <w:rsid w:val="00CE05CE"/>
    <w:rsid w:val="00CE078B"/>
    <w:rsid w:val="00CE07F1"/>
    <w:rsid w:val="00CE0866"/>
    <w:rsid w:val="00CE09AA"/>
    <w:rsid w:val="00CE0B5D"/>
    <w:rsid w:val="00CE1144"/>
    <w:rsid w:val="00CE11A6"/>
    <w:rsid w:val="00CE1647"/>
    <w:rsid w:val="00CE1B20"/>
    <w:rsid w:val="00CE1F40"/>
    <w:rsid w:val="00CE213D"/>
    <w:rsid w:val="00CE2185"/>
    <w:rsid w:val="00CE22FF"/>
    <w:rsid w:val="00CE24A5"/>
    <w:rsid w:val="00CE260A"/>
    <w:rsid w:val="00CE2828"/>
    <w:rsid w:val="00CE31D1"/>
    <w:rsid w:val="00CE33AA"/>
    <w:rsid w:val="00CE41A5"/>
    <w:rsid w:val="00CE42DF"/>
    <w:rsid w:val="00CE53B7"/>
    <w:rsid w:val="00CE5671"/>
    <w:rsid w:val="00CE5701"/>
    <w:rsid w:val="00CE5938"/>
    <w:rsid w:val="00CE5952"/>
    <w:rsid w:val="00CE60B5"/>
    <w:rsid w:val="00CE670E"/>
    <w:rsid w:val="00CE69DF"/>
    <w:rsid w:val="00CE6D20"/>
    <w:rsid w:val="00CE757E"/>
    <w:rsid w:val="00CE7993"/>
    <w:rsid w:val="00CE7B07"/>
    <w:rsid w:val="00CF0450"/>
    <w:rsid w:val="00CF0526"/>
    <w:rsid w:val="00CF0B56"/>
    <w:rsid w:val="00CF133D"/>
    <w:rsid w:val="00CF1423"/>
    <w:rsid w:val="00CF14BC"/>
    <w:rsid w:val="00CF16AB"/>
    <w:rsid w:val="00CF1B77"/>
    <w:rsid w:val="00CF1F1C"/>
    <w:rsid w:val="00CF2389"/>
    <w:rsid w:val="00CF2608"/>
    <w:rsid w:val="00CF379B"/>
    <w:rsid w:val="00CF409B"/>
    <w:rsid w:val="00CF4B25"/>
    <w:rsid w:val="00CF516A"/>
    <w:rsid w:val="00CF52F8"/>
    <w:rsid w:val="00CF56E7"/>
    <w:rsid w:val="00CF5B48"/>
    <w:rsid w:val="00CF5E28"/>
    <w:rsid w:val="00CF685A"/>
    <w:rsid w:val="00CF7351"/>
    <w:rsid w:val="00CF769E"/>
    <w:rsid w:val="00CF76DD"/>
    <w:rsid w:val="00CF7850"/>
    <w:rsid w:val="00CF7BB7"/>
    <w:rsid w:val="00D00541"/>
    <w:rsid w:val="00D00BCB"/>
    <w:rsid w:val="00D00DEB"/>
    <w:rsid w:val="00D00E95"/>
    <w:rsid w:val="00D013FE"/>
    <w:rsid w:val="00D01BE8"/>
    <w:rsid w:val="00D022BC"/>
    <w:rsid w:val="00D02599"/>
    <w:rsid w:val="00D02654"/>
    <w:rsid w:val="00D0341F"/>
    <w:rsid w:val="00D03979"/>
    <w:rsid w:val="00D03B05"/>
    <w:rsid w:val="00D03EB3"/>
    <w:rsid w:val="00D03FEF"/>
    <w:rsid w:val="00D04602"/>
    <w:rsid w:val="00D047B2"/>
    <w:rsid w:val="00D049B7"/>
    <w:rsid w:val="00D04F79"/>
    <w:rsid w:val="00D0515A"/>
    <w:rsid w:val="00D05179"/>
    <w:rsid w:val="00D051E7"/>
    <w:rsid w:val="00D0590D"/>
    <w:rsid w:val="00D05DFD"/>
    <w:rsid w:val="00D05F0A"/>
    <w:rsid w:val="00D061E5"/>
    <w:rsid w:val="00D06666"/>
    <w:rsid w:val="00D067DD"/>
    <w:rsid w:val="00D0722A"/>
    <w:rsid w:val="00D07D51"/>
    <w:rsid w:val="00D07ED2"/>
    <w:rsid w:val="00D1016A"/>
    <w:rsid w:val="00D10E9D"/>
    <w:rsid w:val="00D11096"/>
    <w:rsid w:val="00D114BB"/>
    <w:rsid w:val="00D118BD"/>
    <w:rsid w:val="00D12523"/>
    <w:rsid w:val="00D12BA9"/>
    <w:rsid w:val="00D12D39"/>
    <w:rsid w:val="00D13169"/>
    <w:rsid w:val="00D13221"/>
    <w:rsid w:val="00D13965"/>
    <w:rsid w:val="00D1399A"/>
    <w:rsid w:val="00D13B35"/>
    <w:rsid w:val="00D13C2C"/>
    <w:rsid w:val="00D13D87"/>
    <w:rsid w:val="00D1473A"/>
    <w:rsid w:val="00D1503A"/>
    <w:rsid w:val="00D151CC"/>
    <w:rsid w:val="00D1520F"/>
    <w:rsid w:val="00D15C23"/>
    <w:rsid w:val="00D161FA"/>
    <w:rsid w:val="00D16900"/>
    <w:rsid w:val="00D1691A"/>
    <w:rsid w:val="00D169AC"/>
    <w:rsid w:val="00D17197"/>
    <w:rsid w:val="00D20084"/>
    <w:rsid w:val="00D206BE"/>
    <w:rsid w:val="00D207C0"/>
    <w:rsid w:val="00D20EE7"/>
    <w:rsid w:val="00D21240"/>
    <w:rsid w:val="00D213BE"/>
    <w:rsid w:val="00D219CD"/>
    <w:rsid w:val="00D21A09"/>
    <w:rsid w:val="00D21C4E"/>
    <w:rsid w:val="00D21E0D"/>
    <w:rsid w:val="00D220E9"/>
    <w:rsid w:val="00D22275"/>
    <w:rsid w:val="00D2245F"/>
    <w:rsid w:val="00D2249D"/>
    <w:rsid w:val="00D2251D"/>
    <w:rsid w:val="00D225BB"/>
    <w:rsid w:val="00D225E6"/>
    <w:rsid w:val="00D22987"/>
    <w:rsid w:val="00D22CB1"/>
    <w:rsid w:val="00D22CDE"/>
    <w:rsid w:val="00D235D8"/>
    <w:rsid w:val="00D239B9"/>
    <w:rsid w:val="00D23E35"/>
    <w:rsid w:val="00D2415C"/>
    <w:rsid w:val="00D241B0"/>
    <w:rsid w:val="00D24B6D"/>
    <w:rsid w:val="00D2534A"/>
    <w:rsid w:val="00D2572D"/>
    <w:rsid w:val="00D25860"/>
    <w:rsid w:val="00D258CC"/>
    <w:rsid w:val="00D25B49"/>
    <w:rsid w:val="00D25B75"/>
    <w:rsid w:val="00D25C3A"/>
    <w:rsid w:val="00D26079"/>
    <w:rsid w:val="00D263CE"/>
    <w:rsid w:val="00D27BAC"/>
    <w:rsid w:val="00D27FB3"/>
    <w:rsid w:val="00D306E6"/>
    <w:rsid w:val="00D30E23"/>
    <w:rsid w:val="00D31106"/>
    <w:rsid w:val="00D317AB"/>
    <w:rsid w:val="00D317CC"/>
    <w:rsid w:val="00D32C96"/>
    <w:rsid w:val="00D32D14"/>
    <w:rsid w:val="00D32D21"/>
    <w:rsid w:val="00D33115"/>
    <w:rsid w:val="00D33905"/>
    <w:rsid w:val="00D339E0"/>
    <w:rsid w:val="00D3403D"/>
    <w:rsid w:val="00D3423B"/>
    <w:rsid w:val="00D3438F"/>
    <w:rsid w:val="00D34FAC"/>
    <w:rsid w:val="00D3502B"/>
    <w:rsid w:val="00D36482"/>
    <w:rsid w:val="00D36E2D"/>
    <w:rsid w:val="00D3735E"/>
    <w:rsid w:val="00D37695"/>
    <w:rsid w:val="00D40512"/>
    <w:rsid w:val="00D40547"/>
    <w:rsid w:val="00D40A6B"/>
    <w:rsid w:val="00D411B5"/>
    <w:rsid w:val="00D411EB"/>
    <w:rsid w:val="00D41206"/>
    <w:rsid w:val="00D421D2"/>
    <w:rsid w:val="00D423C4"/>
    <w:rsid w:val="00D42F2F"/>
    <w:rsid w:val="00D43E29"/>
    <w:rsid w:val="00D44220"/>
    <w:rsid w:val="00D44319"/>
    <w:rsid w:val="00D443E1"/>
    <w:rsid w:val="00D44A5C"/>
    <w:rsid w:val="00D44AED"/>
    <w:rsid w:val="00D45218"/>
    <w:rsid w:val="00D45710"/>
    <w:rsid w:val="00D4575D"/>
    <w:rsid w:val="00D4587D"/>
    <w:rsid w:val="00D45C4A"/>
    <w:rsid w:val="00D46D4B"/>
    <w:rsid w:val="00D473FB"/>
    <w:rsid w:val="00D47AAF"/>
    <w:rsid w:val="00D50309"/>
    <w:rsid w:val="00D5044B"/>
    <w:rsid w:val="00D50BF0"/>
    <w:rsid w:val="00D50CF7"/>
    <w:rsid w:val="00D50E29"/>
    <w:rsid w:val="00D513CC"/>
    <w:rsid w:val="00D51AAF"/>
    <w:rsid w:val="00D52094"/>
    <w:rsid w:val="00D5211E"/>
    <w:rsid w:val="00D524A1"/>
    <w:rsid w:val="00D524EA"/>
    <w:rsid w:val="00D5264C"/>
    <w:rsid w:val="00D53050"/>
    <w:rsid w:val="00D530E7"/>
    <w:rsid w:val="00D535C5"/>
    <w:rsid w:val="00D53850"/>
    <w:rsid w:val="00D538BC"/>
    <w:rsid w:val="00D53C2F"/>
    <w:rsid w:val="00D53C37"/>
    <w:rsid w:val="00D53C79"/>
    <w:rsid w:val="00D53F4C"/>
    <w:rsid w:val="00D543B8"/>
    <w:rsid w:val="00D54682"/>
    <w:rsid w:val="00D54C1D"/>
    <w:rsid w:val="00D54C8C"/>
    <w:rsid w:val="00D555B8"/>
    <w:rsid w:val="00D5575C"/>
    <w:rsid w:val="00D5581E"/>
    <w:rsid w:val="00D55CDC"/>
    <w:rsid w:val="00D560AA"/>
    <w:rsid w:val="00D56396"/>
    <w:rsid w:val="00D56543"/>
    <w:rsid w:val="00D5664D"/>
    <w:rsid w:val="00D56D17"/>
    <w:rsid w:val="00D5798D"/>
    <w:rsid w:val="00D57BE3"/>
    <w:rsid w:val="00D57C38"/>
    <w:rsid w:val="00D57C46"/>
    <w:rsid w:val="00D57D85"/>
    <w:rsid w:val="00D602C3"/>
    <w:rsid w:val="00D605A3"/>
    <w:rsid w:val="00D60789"/>
    <w:rsid w:val="00D60BE0"/>
    <w:rsid w:val="00D60CBE"/>
    <w:rsid w:val="00D60D1B"/>
    <w:rsid w:val="00D60DA0"/>
    <w:rsid w:val="00D6111A"/>
    <w:rsid w:val="00D61ABD"/>
    <w:rsid w:val="00D61B24"/>
    <w:rsid w:val="00D61B5B"/>
    <w:rsid w:val="00D61B7E"/>
    <w:rsid w:val="00D621B5"/>
    <w:rsid w:val="00D62815"/>
    <w:rsid w:val="00D62E84"/>
    <w:rsid w:val="00D633F7"/>
    <w:rsid w:val="00D64438"/>
    <w:rsid w:val="00D64673"/>
    <w:rsid w:val="00D64675"/>
    <w:rsid w:val="00D64819"/>
    <w:rsid w:val="00D64A01"/>
    <w:rsid w:val="00D64D89"/>
    <w:rsid w:val="00D64E2E"/>
    <w:rsid w:val="00D64E4D"/>
    <w:rsid w:val="00D65622"/>
    <w:rsid w:val="00D65BFB"/>
    <w:rsid w:val="00D65D48"/>
    <w:rsid w:val="00D66956"/>
    <w:rsid w:val="00D67AF1"/>
    <w:rsid w:val="00D67F09"/>
    <w:rsid w:val="00D700A4"/>
    <w:rsid w:val="00D704C9"/>
    <w:rsid w:val="00D70688"/>
    <w:rsid w:val="00D70AA4"/>
    <w:rsid w:val="00D70DEC"/>
    <w:rsid w:val="00D71B4D"/>
    <w:rsid w:val="00D71C5D"/>
    <w:rsid w:val="00D71EE8"/>
    <w:rsid w:val="00D71F74"/>
    <w:rsid w:val="00D71F96"/>
    <w:rsid w:val="00D7296B"/>
    <w:rsid w:val="00D72A3C"/>
    <w:rsid w:val="00D730E1"/>
    <w:rsid w:val="00D73237"/>
    <w:rsid w:val="00D733FF"/>
    <w:rsid w:val="00D735CA"/>
    <w:rsid w:val="00D73679"/>
    <w:rsid w:val="00D7396B"/>
    <w:rsid w:val="00D73B9D"/>
    <w:rsid w:val="00D73BEA"/>
    <w:rsid w:val="00D74046"/>
    <w:rsid w:val="00D740FE"/>
    <w:rsid w:val="00D74C16"/>
    <w:rsid w:val="00D7511F"/>
    <w:rsid w:val="00D752E0"/>
    <w:rsid w:val="00D756AF"/>
    <w:rsid w:val="00D759FB"/>
    <w:rsid w:val="00D75B96"/>
    <w:rsid w:val="00D75F4A"/>
    <w:rsid w:val="00D76555"/>
    <w:rsid w:val="00D76647"/>
    <w:rsid w:val="00D76759"/>
    <w:rsid w:val="00D767EA"/>
    <w:rsid w:val="00D76A85"/>
    <w:rsid w:val="00D76A8A"/>
    <w:rsid w:val="00D7787F"/>
    <w:rsid w:val="00D77D4D"/>
    <w:rsid w:val="00D80EE8"/>
    <w:rsid w:val="00D81115"/>
    <w:rsid w:val="00D812A6"/>
    <w:rsid w:val="00D816EC"/>
    <w:rsid w:val="00D819BA"/>
    <w:rsid w:val="00D81D3C"/>
    <w:rsid w:val="00D82109"/>
    <w:rsid w:val="00D82712"/>
    <w:rsid w:val="00D83328"/>
    <w:rsid w:val="00D83698"/>
    <w:rsid w:val="00D837C9"/>
    <w:rsid w:val="00D83D39"/>
    <w:rsid w:val="00D84029"/>
    <w:rsid w:val="00D842B9"/>
    <w:rsid w:val="00D847E4"/>
    <w:rsid w:val="00D85088"/>
    <w:rsid w:val="00D85123"/>
    <w:rsid w:val="00D85139"/>
    <w:rsid w:val="00D851A9"/>
    <w:rsid w:val="00D85213"/>
    <w:rsid w:val="00D854A2"/>
    <w:rsid w:val="00D859F1"/>
    <w:rsid w:val="00D85A54"/>
    <w:rsid w:val="00D85F95"/>
    <w:rsid w:val="00D8614B"/>
    <w:rsid w:val="00D8717B"/>
    <w:rsid w:val="00D8752E"/>
    <w:rsid w:val="00D902F1"/>
    <w:rsid w:val="00D90471"/>
    <w:rsid w:val="00D90493"/>
    <w:rsid w:val="00D90AC4"/>
    <w:rsid w:val="00D90D45"/>
    <w:rsid w:val="00D91029"/>
    <w:rsid w:val="00D9113D"/>
    <w:rsid w:val="00D91499"/>
    <w:rsid w:val="00D915A6"/>
    <w:rsid w:val="00D917BC"/>
    <w:rsid w:val="00D91ABC"/>
    <w:rsid w:val="00D91AFC"/>
    <w:rsid w:val="00D91EF6"/>
    <w:rsid w:val="00D91FD5"/>
    <w:rsid w:val="00D92107"/>
    <w:rsid w:val="00D92261"/>
    <w:rsid w:val="00D922D4"/>
    <w:rsid w:val="00D92436"/>
    <w:rsid w:val="00D92E90"/>
    <w:rsid w:val="00D939F3"/>
    <w:rsid w:val="00D93A2B"/>
    <w:rsid w:val="00D93D8C"/>
    <w:rsid w:val="00D93EFA"/>
    <w:rsid w:val="00D94480"/>
    <w:rsid w:val="00D94653"/>
    <w:rsid w:val="00D94C3F"/>
    <w:rsid w:val="00D95205"/>
    <w:rsid w:val="00D953E6"/>
    <w:rsid w:val="00D95563"/>
    <w:rsid w:val="00D955AB"/>
    <w:rsid w:val="00D95D1E"/>
    <w:rsid w:val="00D963BE"/>
    <w:rsid w:val="00D963F8"/>
    <w:rsid w:val="00D96B78"/>
    <w:rsid w:val="00D96EA0"/>
    <w:rsid w:val="00D9702A"/>
    <w:rsid w:val="00D970ED"/>
    <w:rsid w:val="00D97680"/>
    <w:rsid w:val="00D97A79"/>
    <w:rsid w:val="00D97E88"/>
    <w:rsid w:val="00D97EE0"/>
    <w:rsid w:val="00DA027B"/>
    <w:rsid w:val="00DA0347"/>
    <w:rsid w:val="00DA06D6"/>
    <w:rsid w:val="00DA0F50"/>
    <w:rsid w:val="00DA0F6B"/>
    <w:rsid w:val="00DA1399"/>
    <w:rsid w:val="00DA144E"/>
    <w:rsid w:val="00DA1713"/>
    <w:rsid w:val="00DA1750"/>
    <w:rsid w:val="00DA21D6"/>
    <w:rsid w:val="00DA22C0"/>
    <w:rsid w:val="00DA252C"/>
    <w:rsid w:val="00DA26D9"/>
    <w:rsid w:val="00DA2915"/>
    <w:rsid w:val="00DA2A03"/>
    <w:rsid w:val="00DA2AB4"/>
    <w:rsid w:val="00DA2C3C"/>
    <w:rsid w:val="00DA319C"/>
    <w:rsid w:val="00DA347A"/>
    <w:rsid w:val="00DA34E4"/>
    <w:rsid w:val="00DA3864"/>
    <w:rsid w:val="00DA3A02"/>
    <w:rsid w:val="00DA3C30"/>
    <w:rsid w:val="00DA3FB3"/>
    <w:rsid w:val="00DA42B9"/>
    <w:rsid w:val="00DA4AFA"/>
    <w:rsid w:val="00DA53DC"/>
    <w:rsid w:val="00DA5410"/>
    <w:rsid w:val="00DA5450"/>
    <w:rsid w:val="00DA5606"/>
    <w:rsid w:val="00DA564D"/>
    <w:rsid w:val="00DA5A72"/>
    <w:rsid w:val="00DA5B0F"/>
    <w:rsid w:val="00DA5BF8"/>
    <w:rsid w:val="00DA610A"/>
    <w:rsid w:val="00DA633A"/>
    <w:rsid w:val="00DA662B"/>
    <w:rsid w:val="00DA67C0"/>
    <w:rsid w:val="00DA683F"/>
    <w:rsid w:val="00DA6EE6"/>
    <w:rsid w:val="00DA6F0B"/>
    <w:rsid w:val="00DA72F2"/>
    <w:rsid w:val="00DA74B3"/>
    <w:rsid w:val="00DA79AB"/>
    <w:rsid w:val="00DB0165"/>
    <w:rsid w:val="00DB0737"/>
    <w:rsid w:val="00DB0BB5"/>
    <w:rsid w:val="00DB0C8E"/>
    <w:rsid w:val="00DB0E94"/>
    <w:rsid w:val="00DB0F8B"/>
    <w:rsid w:val="00DB10F1"/>
    <w:rsid w:val="00DB1D88"/>
    <w:rsid w:val="00DB2A55"/>
    <w:rsid w:val="00DB2BDB"/>
    <w:rsid w:val="00DB2D39"/>
    <w:rsid w:val="00DB2DAD"/>
    <w:rsid w:val="00DB3D34"/>
    <w:rsid w:val="00DB3F26"/>
    <w:rsid w:val="00DB40EE"/>
    <w:rsid w:val="00DB4158"/>
    <w:rsid w:val="00DB45AB"/>
    <w:rsid w:val="00DB4B6E"/>
    <w:rsid w:val="00DB61F2"/>
    <w:rsid w:val="00DB63A7"/>
    <w:rsid w:val="00DB67E7"/>
    <w:rsid w:val="00DB6A0D"/>
    <w:rsid w:val="00DB6B3C"/>
    <w:rsid w:val="00DB6BD0"/>
    <w:rsid w:val="00DB6C6D"/>
    <w:rsid w:val="00DB6E6C"/>
    <w:rsid w:val="00DB70B5"/>
    <w:rsid w:val="00DB7191"/>
    <w:rsid w:val="00DB72B0"/>
    <w:rsid w:val="00DB7A17"/>
    <w:rsid w:val="00DB7BC8"/>
    <w:rsid w:val="00DC097D"/>
    <w:rsid w:val="00DC0CC8"/>
    <w:rsid w:val="00DC0FAF"/>
    <w:rsid w:val="00DC1535"/>
    <w:rsid w:val="00DC17D1"/>
    <w:rsid w:val="00DC195D"/>
    <w:rsid w:val="00DC1C9D"/>
    <w:rsid w:val="00DC1E5A"/>
    <w:rsid w:val="00DC203D"/>
    <w:rsid w:val="00DC27E5"/>
    <w:rsid w:val="00DC2C67"/>
    <w:rsid w:val="00DC3334"/>
    <w:rsid w:val="00DC412A"/>
    <w:rsid w:val="00DC496A"/>
    <w:rsid w:val="00DC52D2"/>
    <w:rsid w:val="00DC53CD"/>
    <w:rsid w:val="00DC55CC"/>
    <w:rsid w:val="00DC5DF7"/>
    <w:rsid w:val="00DC5EE7"/>
    <w:rsid w:val="00DC6255"/>
    <w:rsid w:val="00DC6306"/>
    <w:rsid w:val="00DC652E"/>
    <w:rsid w:val="00DC69AF"/>
    <w:rsid w:val="00DC6BF7"/>
    <w:rsid w:val="00DC703F"/>
    <w:rsid w:val="00DC7C04"/>
    <w:rsid w:val="00DD0789"/>
    <w:rsid w:val="00DD0D9A"/>
    <w:rsid w:val="00DD1607"/>
    <w:rsid w:val="00DD1BA7"/>
    <w:rsid w:val="00DD2127"/>
    <w:rsid w:val="00DD28BB"/>
    <w:rsid w:val="00DD29C6"/>
    <w:rsid w:val="00DD29ED"/>
    <w:rsid w:val="00DD304A"/>
    <w:rsid w:val="00DD366D"/>
    <w:rsid w:val="00DD3A23"/>
    <w:rsid w:val="00DD3B3A"/>
    <w:rsid w:val="00DD3FA4"/>
    <w:rsid w:val="00DD42B5"/>
    <w:rsid w:val="00DD47A9"/>
    <w:rsid w:val="00DD4BAF"/>
    <w:rsid w:val="00DD4DD8"/>
    <w:rsid w:val="00DD4E82"/>
    <w:rsid w:val="00DD5453"/>
    <w:rsid w:val="00DD57C9"/>
    <w:rsid w:val="00DD5B23"/>
    <w:rsid w:val="00DD64AD"/>
    <w:rsid w:val="00DD6A7A"/>
    <w:rsid w:val="00DD7611"/>
    <w:rsid w:val="00DD7711"/>
    <w:rsid w:val="00DD7E78"/>
    <w:rsid w:val="00DE0501"/>
    <w:rsid w:val="00DE08E0"/>
    <w:rsid w:val="00DE0A2C"/>
    <w:rsid w:val="00DE0E4A"/>
    <w:rsid w:val="00DE0F7B"/>
    <w:rsid w:val="00DE1752"/>
    <w:rsid w:val="00DE18E1"/>
    <w:rsid w:val="00DE1900"/>
    <w:rsid w:val="00DE1EB8"/>
    <w:rsid w:val="00DE2514"/>
    <w:rsid w:val="00DE29FA"/>
    <w:rsid w:val="00DE2FB2"/>
    <w:rsid w:val="00DE33CB"/>
    <w:rsid w:val="00DE3FB0"/>
    <w:rsid w:val="00DE42EC"/>
    <w:rsid w:val="00DE44EB"/>
    <w:rsid w:val="00DE4534"/>
    <w:rsid w:val="00DE4878"/>
    <w:rsid w:val="00DE50EA"/>
    <w:rsid w:val="00DE542D"/>
    <w:rsid w:val="00DE5BD8"/>
    <w:rsid w:val="00DE5ED7"/>
    <w:rsid w:val="00DE63B8"/>
    <w:rsid w:val="00DE68FE"/>
    <w:rsid w:val="00DE6AD3"/>
    <w:rsid w:val="00DE6EC7"/>
    <w:rsid w:val="00DE7785"/>
    <w:rsid w:val="00DE7CCE"/>
    <w:rsid w:val="00DF01C3"/>
    <w:rsid w:val="00DF046F"/>
    <w:rsid w:val="00DF05DD"/>
    <w:rsid w:val="00DF05F1"/>
    <w:rsid w:val="00DF069B"/>
    <w:rsid w:val="00DF07F4"/>
    <w:rsid w:val="00DF1200"/>
    <w:rsid w:val="00DF1682"/>
    <w:rsid w:val="00DF18CA"/>
    <w:rsid w:val="00DF1BD2"/>
    <w:rsid w:val="00DF2081"/>
    <w:rsid w:val="00DF2403"/>
    <w:rsid w:val="00DF2775"/>
    <w:rsid w:val="00DF2835"/>
    <w:rsid w:val="00DF2ED9"/>
    <w:rsid w:val="00DF3476"/>
    <w:rsid w:val="00DF3885"/>
    <w:rsid w:val="00DF38AF"/>
    <w:rsid w:val="00DF39FC"/>
    <w:rsid w:val="00DF52F1"/>
    <w:rsid w:val="00DF5812"/>
    <w:rsid w:val="00DF65B5"/>
    <w:rsid w:val="00DF65FD"/>
    <w:rsid w:val="00DF674B"/>
    <w:rsid w:val="00DF679F"/>
    <w:rsid w:val="00DF6865"/>
    <w:rsid w:val="00DF6B20"/>
    <w:rsid w:val="00DF70DC"/>
    <w:rsid w:val="00DF75A1"/>
    <w:rsid w:val="00DF7DB8"/>
    <w:rsid w:val="00E003C0"/>
    <w:rsid w:val="00E004F9"/>
    <w:rsid w:val="00E008DE"/>
    <w:rsid w:val="00E00B34"/>
    <w:rsid w:val="00E012A3"/>
    <w:rsid w:val="00E012F6"/>
    <w:rsid w:val="00E0131D"/>
    <w:rsid w:val="00E016B8"/>
    <w:rsid w:val="00E01BD1"/>
    <w:rsid w:val="00E01D63"/>
    <w:rsid w:val="00E02113"/>
    <w:rsid w:val="00E024E2"/>
    <w:rsid w:val="00E0251E"/>
    <w:rsid w:val="00E025C6"/>
    <w:rsid w:val="00E02AB6"/>
    <w:rsid w:val="00E0397D"/>
    <w:rsid w:val="00E039A2"/>
    <w:rsid w:val="00E03F9A"/>
    <w:rsid w:val="00E04043"/>
    <w:rsid w:val="00E049F7"/>
    <w:rsid w:val="00E04ABE"/>
    <w:rsid w:val="00E0514F"/>
    <w:rsid w:val="00E053E7"/>
    <w:rsid w:val="00E05ACD"/>
    <w:rsid w:val="00E062F1"/>
    <w:rsid w:val="00E0638E"/>
    <w:rsid w:val="00E06AC2"/>
    <w:rsid w:val="00E070B0"/>
    <w:rsid w:val="00E07382"/>
    <w:rsid w:val="00E075E2"/>
    <w:rsid w:val="00E0775E"/>
    <w:rsid w:val="00E07A1D"/>
    <w:rsid w:val="00E07CF4"/>
    <w:rsid w:val="00E07E68"/>
    <w:rsid w:val="00E109A8"/>
    <w:rsid w:val="00E10A58"/>
    <w:rsid w:val="00E10B21"/>
    <w:rsid w:val="00E10D09"/>
    <w:rsid w:val="00E11282"/>
    <w:rsid w:val="00E11C17"/>
    <w:rsid w:val="00E11E0B"/>
    <w:rsid w:val="00E11EDB"/>
    <w:rsid w:val="00E11F25"/>
    <w:rsid w:val="00E12586"/>
    <w:rsid w:val="00E13050"/>
    <w:rsid w:val="00E13106"/>
    <w:rsid w:val="00E134B7"/>
    <w:rsid w:val="00E134E5"/>
    <w:rsid w:val="00E13CA5"/>
    <w:rsid w:val="00E13EF5"/>
    <w:rsid w:val="00E1428A"/>
    <w:rsid w:val="00E14652"/>
    <w:rsid w:val="00E148A2"/>
    <w:rsid w:val="00E14E04"/>
    <w:rsid w:val="00E14ED4"/>
    <w:rsid w:val="00E150CE"/>
    <w:rsid w:val="00E158BC"/>
    <w:rsid w:val="00E16849"/>
    <w:rsid w:val="00E168F3"/>
    <w:rsid w:val="00E1780B"/>
    <w:rsid w:val="00E178EE"/>
    <w:rsid w:val="00E17E8B"/>
    <w:rsid w:val="00E20602"/>
    <w:rsid w:val="00E20C8C"/>
    <w:rsid w:val="00E20D12"/>
    <w:rsid w:val="00E20F5B"/>
    <w:rsid w:val="00E21A19"/>
    <w:rsid w:val="00E2220C"/>
    <w:rsid w:val="00E22378"/>
    <w:rsid w:val="00E227A4"/>
    <w:rsid w:val="00E22854"/>
    <w:rsid w:val="00E228C1"/>
    <w:rsid w:val="00E22EF4"/>
    <w:rsid w:val="00E22F17"/>
    <w:rsid w:val="00E230AA"/>
    <w:rsid w:val="00E2313A"/>
    <w:rsid w:val="00E23F34"/>
    <w:rsid w:val="00E23FBC"/>
    <w:rsid w:val="00E25093"/>
    <w:rsid w:val="00E250E8"/>
    <w:rsid w:val="00E259A0"/>
    <w:rsid w:val="00E265FD"/>
    <w:rsid w:val="00E26697"/>
    <w:rsid w:val="00E26FE5"/>
    <w:rsid w:val="00E27927"/>
    <w:rsid w:val="00E27C1E"/>
    <w:rsid w:val="00E27ED8"/>
    <w:rsid w:val="00E30E43"/>
    <w:rsid w:val="00E30FE8"/>
    <w:rsid w:val="00E31B98"/>
    <w:rsid w:val="00E323A4"/>
    <w:rsid w:val="00E32904"/>
    <w:rsid w:val="00E32BCA"/>
    <w:rsid w:val="00E33285"/>
    <w:rsid w:val="00E338EA"/>
    <w:rsid w:val="00E33A28"/>
    <w:rsid w:val="00E33C58"/>
    <w:rsid w:val="00E3416F"/>
    <w:rsid w:val="00E3424C"/>
    <w:rsid w:val="00E343E8"/>
    <w:rsid w:val="00E34772"/>
    <w:rsid w:val="00E3491E"/>
    <w:rsid w:val="00E34A21"/>
    <w:rsid w:val="00E34CEF"/>
    <w:rsid w:val="00E34F5D"/>
    <w:rsid w:val="00E36A67"/>
    <w:rsid w:val="00E371EB"/>
    <w:rsid w:val="00E37734"/>
    <w:rsid w:val="00E37E5D"/>
    <w:rsid w:val="00E4061D"/>
    <w:rsid w:val="00E40739"/>
    <w:rsid w:val="00E40B8E"/>
    <w:rsid w:val="00E40E6E"/>
    <w:rsid w:val="00E41272"/>
    <w:rsid w:val="00E41412"/>
    <w:rsid w:val="00E414D4"/>
    <w:rsid w:val="00E41C0E"/>
    <w:rsid w:val="00E41D2D"/>
    <w:rsid w:val="00E41DAA"/>
    <w:rsid w:val="00E42BE0"/>
    <w:rsid w:val="00E42D4E"/>
    <w:rsid w:val="00E42D65"/>
    <w:rsid w:val="00E42DBC"/>
    <w:rsid w:val="00E437FA"/>
    <w:rsid w:val="00E44010"/>
    <w:rsid w:val="00E44311"/>
    <w:rsid w:val="00E4486E"/>
    <w:rsid w:val="00E44BEA"/>
    <w:rsid w:val="00E44EF1"/>
    <w:rsid w:val="00E45783"/>
    <w:rsid w:val="00E46CC7"/>
    <w:rsid w:val="00E47ED6"/>
    <w:rsid w:val="00E50288"/>
    <w:rsid w:val="00E50978"/>
    <w:rsid w:val="00E50FF7"/>
    <w:rsid w:val="00E51703"/>
    <w:rsid w:val="00E51A3F"/>
    <w:rsid w:val="00E51B17"/>
    <w:rsid w:val="00E51C04"/>
    <w:rsid w:val="00E51CDF"/>
    <w:rsid w:val="00E51F85"/>
    <w:rsid w:val="00E520EE"/>
    <w:rsid w:val="00E52585"/>
    <w:rsid w:val="00E52E42"/>
    <w:rsid w:val="00E52FD1"/>
    <w:rsid w:val="00E5329F"/>
    <w:rsid w:val="00E536DB"/>
    <w:rsid w:val="00E53ACC"/>
    <w:rsid w:val="00E541D4"/>
    <w:rsid w:val="00E54296"/>
    <w:rsid w:val="00E5468A"/>
    <w:rsid w:val="00E549E0"/>
    <w:rsid w:val="00E54C46"/>
    <w:rsid w:val="00E55074"/>
    <w:rsid w:val="00E55461"/>
    <w:rsid w:val="00E55CC9"/>
    <w:rsid w:val="00E55E6C"/>
    <w:rsid w:val="00E55E79"/>
    <w:rsid w:val="00E56282"/>
    <w:rsid w:val="00E56E3D"/>
    <w:rsid w:val="00E56F4E"/>
    <w:rsid w:val="00E57068"/>
    <w:rsid w:val="00E572D0"/>
    <w:rsid w:val="00E57D76"/>
    <w:rsid w:val="00E600D3"/>
    <w:rsid w:val="00E617F4"/>
    <w:rsid w:val="00E61EE6"/>
    <w:rsid w:val="00E62113"/>
    <w:rsid w:val="00E626AB"/>
    <w:rsid w:val="00E6275C"/>
    <w:rsid w:val="00E627BB"/>
    <w:rsid w:val="00E62C35"/>
    <w:rsid w:val="00E62FEF"/>
    <w:rsid w:val="00E63131"/>
    <w:rsid w:val="00E640E2"/>
    <w:rsid w:val="00E64803"/>
    <w:rsid w:val="00E64B34"/>
    <w:rsid w:val="00E64BBB"/>
    <w:rsid w:val="00E64FCE"/>
    <w:rsid w:val="00E65140"/>
    <w:rsid w:val="00E655C6"/>
    <w:rsid w:val="00E655D3"/>
    <w:rsid w:val="00E6564F"/>
    <w:rsid w:val="00E65721"/>
    <w:rsid w:val="00E658D0"/>
    <w:rsid w:val="00E65B0E"/>
    <w:rsid w:val="00E66372"/>
    <w:rsid w:val="00E66785"/>
    <w:rsid w:val="00E670CD"/>
    <w:rsid w:val="00E67395"/>
    <w:rsid w:val="00E6774F"/>
    <w:rsid w:val="00E70A85"/>
    <w:rsid w:val="00E712D0"/>
    <w:rsid w:val="00E71CFA"/>
    <w:rsid w:val="00E72340"/>
    <w:rsid w:val="00E72347"/>
    <w:rsid w:val="00E72627"/>
    <w:rsid w:val="00E72A07"/>
    <w:rsid w:val="00E72D76"/>
    <w:rsid w:val="00E73285"/>
    <w:rsid w:val="00E734DF"/>
    <w:rsid w:val="00E73642"/>
    <w:rsid w:val="00E73985"/>
    <w:rsid w:val="00E73CE9"/>
    <w:rsid w:val="00E73EF2"/>
    <w:rsid w:val="00E741B4"/>
    <w:rsid w:val="00E74AC2"/>
    <w:rsid w:val="00E74B84"/>
    <w:rsid w:val="00E74C60"/>
    <w:rsid w:val="00E75081"/>
    <w:rsid w:val="00E75241"/>
    <w:rsid w:val="00E752C0"/>
    <w:rsid w:val="00E75B6B"/>
    <w:rsid w:val="00E7672B"/>
    <w:rsid w:val="00E769F5"/>
    <w:rsid w:val="00E76E8E"/>
    <w:rsid w:val="00E77336"/>
    <w:rsid w:val="00E77607"/>
    <w:rsid w:val="00E77B7F"/>
    <w:rsid w:val="00E77D4F"/>
    <w:rsid w:val="00E77F4C"/>
    <w:rsid w:val="00E80499"/>
    <w:rsid w:val="00E80737"/>
    <w:rsid w:val="00E80F6A"/>
    <w:rsid w:val="00E810C2"/>
    <w:rsid w:val="00E818E7"/>
    <w:rsid w:val="00E81A00"/>
    <w:rsid w:val="00E82672"/>
    <w:rsid w:val="00E82BB1"/>
    <w:rsid w:val="00E82DFA"/>
    <w:rsid w:val="00E8326C"/>
    <w:rsid w:val="00E83ACC"/>
    <w:rsid w:val="00E84016"/>
    <w:rsid w:val="00E84023"/>
    <w:rsid w:val="00E84175"/>
    <w:rsid w:val="00E84234"/>
    <w:rsid w:val="00E84284"/>
    <w:rsid w:val="00E847DA"/>
    <w:rsid w:val="00E85B11"/>
    <w:rsid w:val="00E86456"/>
    <w:rsid w:val="00E86AE6"/>
    <w:rsid w:val="00E86AE7"/>
    <w:rsid w:val="00E86DE5"/>
    <w:rsid w:val="00E875D9"/>
    <w:rsid w:val="00E87F4E"/>
    <w:rsid w:val="00E905DB"/>
    <w:rsid w:val="00E909AD"/>
    <w:rsid w:val="00E90E7F"/>
    <w:rsid w:val="00E910E3"/>
    <w:rsid w:val="00E91850"/>
    <w:rsid w:val="00E91917"/>
    <w:rsid w:val="00E92065"/>
    <w:rsid w:val="00E92160"/>
    <w:rsid w:val="00E9243B"/>
    <w:rsid w:val="00E924BA"/>
    <w:rsid w:val="00E9259B"/>
    <w:rsid w:val="00E925CC"/>
    <w:rsid w:val="00E925D0"/>
    <w:rsid w:val="00E92A67"/>
    <w:rsid w:val="00E932A6"/>
    <w:rsid w:val="00E93364"/>
    <w:rsid w:val="00E93424"/>
    <w:rsid w:val="00E9350E"/>
    <w:rsid w:val="00E937CE"/>
    <w:rsid w:val="00E93BE5"/>
    <w:rsid w:val="00E9413D"/>
    <w:rsid w:val="00E947D8"/>
    <w:rsid w:val="00E950BF"/>
    <w:rsid w:val="00E9563A"/>
    <w:rsid w:val="00E95831"/>
    <w:rsid w:val="00E95C1C"/>
    <w:rsid w:val="00E964E0"/>
    <w:rsid w:val="00E96BFD"/>
    <w:rsid w:val="00E975E7"/>
    <w:rsid w:val="00E97871"/>
    <w:rsid w:val="00EA0016"/>
    <w:rsid w:val="00EA00A5"/>
    <w:rsid w:val="00EA048B"/>
    <w:rsid w:val="00EA098D"/>
    <w:rsid w:val="00EA09DB"/>
    <w:rsid w:val="00EA0AE7"/>
    <w:rsid w:val="00EA106F"/>
    <w:rsid w:val="00EA115F"/>
    <w:rsid w:val="00EA16E9"/>
    <w:rsid w:val="00EA1861"/>
    <w:rsid w:val="00EA1864"/>
    <w:rsid w:val="00EA1A96"/>
    <w:rsid w:val="00EA1C49"/>
    <w:rsid w:val="00EA218E"/>
    <w:rsid w:val="00EA2A17"/>
    <w:rsid w:val="00EA2A4C"/>
    <w:rsid w:val="00EA2F15"/>
    <w:rsid w:val="00EA31E3"/>
    <w:rsid w:val="00EA381D"/>
    <w:rsid w:val="00EA3EC6"/>
    <w:rsid w:val="00EA41C7"/>
    <w:rsid w:val="00EA4512"/>
    <w:rsid w:val="00EA4A42"/>
    <w:rsid w:val="00EA4AEF"/>
    <w:rsid w:val="00EA4E53"/>
    <w:rsid w:val="00EA4EBF"/>
    <w:rsid w:val="00EA5931"/>
    <w:rsid w:val="00EA6205"/>
    <w:rsid w:val="00EA6599"/>
    <w:rsid w:val="00EA6812"/>
    <w:rsid w:val="00EA6BD3"/>
    <w:rsid w:val="00EA6E2C"/>
    <w:rsid w:val="00EA6EBC"/>
    <w:rsid w:val="00EA75C4"/>
    <w:rsid w:val="00EA767B"/>
    <w:rsid w:val="00EB0002"/>
    <w:rsid w:val="00EB04EC"/>
    <w:rsid w:val="00EB05B2"/>
    <w:rsid w:val="00EB0880"/>
    <w:rsid w:val="00EB0B0E"/>
    <w:rsid w:val="00EB0DD4"/>
    <w:rsid w:val="00EB1151"/>
    <w:rsid w:val="00EB130B"/>
    <w:rsid w:val="00EB13DC"/>
    <w:rsid w:val="00EB149C"/>
    <w:rsid w:val="00EB1D73"/>
    <w:rsid w:val="00EB1F56"/>
    <w:rsid w:val="00EB1FAB"/>
    <w:rsid w:val="00EB21FE"/>
    <w:rsid w:val="00EB29D1"/>
    <w:rsid w:val="00EB3307"/>
    <w:rsid w:val="00EB37F3"/>
    <w:rsid w:val="00EB4199"/>
    <w:rsid w:val="00EB497C"/>
    <w:rsid w:val="00EB49AD"/>
    <w:rsid w:val="00EB4DDB"/>
    <w:rsid w:val="00EB5053"/>
    <w:rsid w:val="00EB53E2"/>
    <w:rsid w:val="00EB5BC3"/>
    <w:rsid w:val="00EB60AE"/>
    <w:rsid w:val="00EB6456"/>
    <w:rsid w:val="00EB6954"/>
    <w:rsid w:val="00EB7073"/>
    <w:rsid w:val="00EB776E"/>
    <w:rsid w:val="00EC0045"/>
    <w:rsid w:val="00EC0F00"/>
    <w:rsid w:val="00EC10B3"/>
    <w:rsid w:val="00EC16C6"/>
    <w:rsid w:val="00EC1A7B"/>
    <w:rsid w:val="00EC1BEC"/>
    <w:rsid w:val="00EC1DB3"/>
    <w:rsid w:val="00EC2801"/>
    <w:rsid w:val="00EC3085"/>
    <w:rsid w:val="00EC36D5"/>
    <w:rsid w:val="00EC3B8D"/>
    <w:rsid w:val="00EC48A4"/>
    <w:rsid w:val="00EC4B34"/>
    <w:rsid w:val="00EC4C8A"/>
    <w:rsid w:val="00EC52B3"/>
    <w:rsid w:val="00EC5F8E"/>
    <w:rsid w:val="00EC66F1"/>
    <w:rsid w:val="00EC67C4"/>
    <w:rsid w:val="00EC6D45"/>
    <w:rsid w:val="00EC6E6A"/>
    <w:rsid w:val="00EC7513"/>
    <w:rsid w:val="00EC7E4C"/>
    <w:rsid w:val="00ED0507"/>
    <w:rsid w:val="00ED09BE"/>
    <w:rsid w:val="00ED19AA"/>
    <w:rsid w:val="00ED1A42"/>
    <w:rsid w:val="00ED1BBD"/>
    <w:rsid w:val="00ED2062"/>
    <w:rsid w:val="00ED23CB"/>
    <w:rsid w:val="00ED2A5A"/>
    <w:rsid w:val="00ED2AD4"/>
    <w:rsid w:val="00ED2D5B"/>
    <w:rsid w:val="00ED30F1"/>
    <w:rsid w:val="00ED3222"/>
    <w:rsid w:val="00ED3263"/>
    <w:rsid w:val="00ED3443"/>
    <w:rsid w:val="00ED34A0"/>
    <w:rsid w:val="00ED3B36"/>
    <w:rsid w:val="00ED4516"/>
    <w:rsid w:val="00ED4EED"/>
    <w:rsid w:val="00ED53D2"/>
    <w:rsid w:val="00ED5925"/>
    <w:rsid w:val="00ED5992"/>
    <w:rsid w:val="00ED5AFE"/>
    <w:rsid w:val="00ED5BE0"/>
    <w:rsid w:val="00ED6035"/>
    <w:rsid w:val="00ED65FA"/>
    <w:rsid w:val="00ED6638"/>
    <w:rsid w:val="00ED6C68"/>
    <w:rsid w:val="00ED6ED9"/>
    <w:rsid w:val="00ED6F4E"/>
    <w:rsid w:val="00ED6F85"/>
    <w:rsid w:val="00ED6FE9"/>
    <w:rsid w:val="00ED7574"/>
    <w:rsid w:val="00ED7B7C"/>
    <w:rsid w:val="00EE03A3"/>
    <w:rsid w:val="00EE0496"/>
    <w:rsid w:val="00EE0634"/>
    <w:rsid w:val="00EE0FB5"/>
    <w:rsid w:val="00EE118B"/>
    <w:rsid w:val="00EE154A"/>
    <w:rsid w:val="00EE15D1"/>
    <w:rsid w:val="00EE241B"/>
    <w:rsid w:val="00EE28AC"/>
    <w:rsid w:val="00EE2916"/>
    <w:rsid w:val="00EE293E"/>
    <w:rsid w:val="00EE2FC2"/>
    <w:rsid w:val="00EE323C"/>
    <w:rsid w:val="00EE3622"/>
    <w:rsid w:val="00EE3F13"/>
    <w:rsid w:val="00EE4361"/>
    <w:rsid w:val="00EE4D74"/>
    <w:rsid w:val="00EE51B2"/>
    <w:rsid w:val="00EE55A8"/>
    <w:rsid w:val="00EE58F7"/>
    <w:rsid w:val="00EE593B"/>
    <w:rsid w:val="00EE5CA5"/>
    <w:rsid w:val="00EE6444"/>
    <w:rsid w:val="00EF0EDF"/>
    <w:rsid w:val="00EF1CAF"/>
    <w:rsid w:val="00EF1FAD"/>
    <w:rsid w:val="00EF23E0"/>
    <w:rsid w:val="00EF298A"/>
    <w:rsid w:val="00EF2E14"/>
    <w:rsid w:val="00EF3006"/>
    <w:rsid w:val="00EF3652"/>
    <w:rsid w:val="00EF3778"/>
    <w:rsid w:val="00EF3C67"/>
    <w:rsid w:val="00EF3E0A"/>
    <w:rsid w:val="00EF4355"/>
    <w:rsid w:val="00EF448D"/>
    <w:rsid w:val="00EF449F"/>
    <w:rsid w:val="00EF525F"/>
    <w:rsid w:val="00EF53B6"/>
    <w:rsid w:val="00EF64F7"/>
    <w:rsid w:val="00EF667D"/>
    <w:rsid w:val="00EF67C3"/>
    <w:rsid w:val="00EF6831"/>
    <w:rsid w:val="00EF6BC0"/>
    <w:rsid w:val="00EF7826"/>
    <w:rsid w:val="00EF78FC"/>
    <w:rsid w:val="00EF7B9F"/>
    <w:rsid w:val="00EF7CCE"/>
    <w:rsid w:val="00EF7D42"/>
    <w:rsid w:val="00EF7F33"/>
    <w:rsid w:val="00F00147"/>
    <w:rsid w:val="00F001A0"/>
    <w:rsid w:val="00F002CF"/>
    <w:rsid w:val="00F00609"/>
    <w:rsid w:val="00F0099D"/>
    <w:rsid w:val="00F00C85"/>
    <w:rsid w:val="00F00DDD"/>
    <w:rsid w:val="00F0159E"/>
    <w:rsid w:val="00F022A8"/>
    <w:rsid w:val="00F02673"/>
    <w:rsid w:val="00F028CD"/>
    <w:rsid w:val="00F02962"/>
    <w:rsid w:val="00F02E95"/>
    <w:rsid w:val="00F02F10"/>
    <w:rsid w:val="00F03259"/>
    <w:rsid w:val="00F036AE"/>
    <w:rsid w:val="00F036FE"/>
    <w:rsid w:val="00F0383A"/>
    <w:rsid w:val="00F04385"/>
    <w:rsid w:val="00F04A71"/>
    <w:rsid w:val="00F04F4B"/>
    <w:rsid w:val="00F0538B"/>
    <w:rsid w:val="00F053CD"/>
    <w:rsid w:val="00F0567F"/>
    <w:rsid w:val="00F05A19"/>
    <w:rsid w:val="00F05CB0"/>
    <w:rsid w:val="00F05E18"/>
    <w:rsid w:val="00F062AB"/>
    <w:rsid w:val="00F06483"/>
    <w:rsid w:val="00F0678B"/>
    <w:rsid w:val="00F069A1"/>
    <w:rsid w:val="00F071CE"/>
    <w:rsid w:val="00F07904"/>
    <w:rsid w:val="00F07C66"/>
    <w:rsid w:val="00F101D3"/>
    <w:rsid w:val="00F10257"/>
    <w:rsid w:val="00F10290"/>
    <w:rsid w:val="00F107E8"/>
    <w:rsid w:val="00F10BB0"/>
    <w:rsid w:val="00F10E2B"/>
    <w:rsid w:val="00F1175C"/>
    <w:rsid w:val="00F118E7"/>
    <w:rsid w:val="00F11B9A"/>
    <w:rsid w:val="00F11DAC"/>
    <w:rsid w:val="00F1284F"/>
    <w:rsid w:val="00F1297A"/>
    <w:rsid w:val="00F12D2A"/>
    <w:rsid w:val="00F12FA2"/>
    <w:rsid w:val="00F13078"/>
    <w:rsid w:val="00F1386F"/>
    <w:rsid w:val="00F13A39"/>
    <w:rsid w:val="00F13B4F"/>
    <w:rsid w:val="00F13CC0"/>
    <w:rsid w:val="00F14364"/>
    <w:rsid w:val="00F14413"/>
    <w:rsid w:val="00F14A95"/>
    <w:rsid w:val="00F14DF5"/>
    <w:rsid w:val="00F1501B"/>
    <w:rsid w:val="00F150C3"/>
    <w:rsid w:val="00F1545D"/>
    <w:rsid w:val="00F1579B"/>
    <w:rsid w:val="00F159A8"/>
    <w:rsid w:val="00F15D67"/>
    <w:rsid w:val="00F1641A"/>
    <w:rsid w:val="00F16460"/>
    <w:rsid w:val="00F16490"/>
    <w:rsid w:val="00F1675D"/>
    <w:rsid w:val="00F167C5"/>
    <w:rsid w:val="00F16918"/>
    <w:rsid w:val="00F17185"/>
    <w:rsid w:val="00F17300"/>
    <w:rsid w:val="00F176BA"/>
    <w:rsid w:val="00F1783E"/>
    <w:rsid w:val="00F17D53"/>
    <w:rsid w:val="00F17FCB"/>
    <w:rsid w:val="00F20141"/>
    <w:rsid w:val="00F202C6"/>
    <w:rsid w:val="00F20EB0"/>
    <w:rsid w:val="00F20F3A"/>
    <w:rsid w:val="00F213BB"/>
    <w:rsid w:val="00F21BBC"/>
    <w:rsid w:val="00F21CB8"/>
    <w:rsid w:val="00F21FC3"/>
    <w:rsid w:val="00F22016"/>
    <w:rsid w:val="00F22AF4"/>
    <w:rsid w:val="00F22FED"/>
    <w:rsid w:val="00F235E3"/>
    <w:rsid w:val="00F23C7E"/>
    <w:rsid w:val="00F2434B"/>
    <w:rsid w:val="00F24739"/>
    <w:rsid w:val="00F24C1A"/>
    <w:rsid w:val="00F24C79"/>
    <w:rsid w:val="00F25016"/>
    <w:rsid w:val="00F250AC"/>
    <w:rsid w:val="00F25552"/>
    <w:rsid w:val="00F2570A"/>
    <w:rsid w:val="00F2585A"/>
    <w:rsid w:val="00F25DE8"/>
    <w:rsid w:val="00F25DFC"/>
    <w:rsid w:val="00F25EC6"/>
    <w:rsid w:val="00F26047"/>
    <w:rsid w:val="00F26977"/>
    <w:rsid w:val="00F26C90"/>
    <w:rsid w:val="00F27ED9"/>
    <w:rsid w:val="00F27FDF"/>
    <w:rsid w:val="00F30175"/>
    <w:rsid w:val="00F30295"/>
    <w:rsid w:val="00F3088B"/>
    <w:rsid w:val="00F31492"/>
    <w:rsid w:val="00F319BF"/>
    <w:rsid w:val="00F319F6"/>
    <w:rsid w:val="00F322AE"/>
    <w:rsid w:val="00F32531"/>
    <w:rsid w:val="00F32847"/>
    <w:rsid w:val="00F328A3"/>
    <w:rsid w:val="00F32F41"/>
    <w:rsid w:val="00F32F9F"/>
    <w:rsid w:val="00F33043"/>
    <w:rsid w:val="00F330DF"/>
    <w:rsid w:val="00F3337E"/>
    <w:rsid w:val="00F33583"/>
    <w:rsid w:val="00F335E5"/>
    <w:rsid w:val="00F336A3"/>
    <w:rsid w:val="00F34592"/>
    <w:rsid w:val="00F34F3C"/>
    <w:rsid w:val="00F350D0"/>
    <w:rsid w:val="00F350DD"/>
    <w:rsid w:val="00F354DF"/>
    <w:rsid w:val="00F35677"/>
    <w:rsid w:val="00F35913"/>
    <w:rsid w:val="00F360AE"/>
    <w:rsid w:val="00F3664A"/>
    <w:rsid w:val="00F36B21"/>
    <w:rsid w:val="00F36B56"/>
    <w:rsid w:val="00F36F76"/>
    <w:rsid w:val="00F36F82"/>
    <w:rsid w:val="00F370C0"/>
    <w:rsid w:val="00F37778"/>
    <w:rsid w:val="00F400DD"/>
    <w:rsid w:val="00F401C3"/>
    <w:rsid w:val="00F40A16"/>
    <w:rsid w:val="00F40A86"/>
    <w:rsid w:val="00F40AED"/>
    <w:rsid w:val="00F41589"/>
    <w:rsid w:val="00F415D5"/>
    <w:rsid w:val="00F418D1"/>
    <w:rsid w:val="00F41928"/>
    <w:rsid w:val="00F41C7E"/>
    <w:rsid w:val="00F41FDD"/>
    <w:rsid w:val="00F4207D"/>
    <w:rsid w:val="00F422AA"/>
    <w:rsid w:val="00F42435"/>
    <w:rsid w:val="00F4250F"/>
    <w:rsid w:val="00F43475"/>
    <w:rsid w:val="00F43762"/>
    <w:rsid w:val="00F43850"/>
    <w:rsid w:val="00F43DD8"/>
    <w:rsid w:val="00F43FE1"/>
    <w:rsid w:val="00F44578"/>
    <w:rsid w:val="00F44DB1"/>
    <w:rsid w:val="00F450E5"/>
    <w:rsid w:val="00F4557F"/>
    <w:rsid w:val="00F458AB"/>
    <w:rsid w:val="00F4603B"/>
    <w:rsid w:val="00F4692D"/>
    <w:rsid w:val="00F4699C"/>
    <w:rsid w:val="00F46B45"/>
    <w:rsid w:val="00F46E6C"/>
    <w:rsid w:val="00F47421"/>
    <w:rsid w:val="00F474D0"/>
    <w:rsid w:val="00F4799D"/>
    <w:rsid w:val="00F47EDF"/>
    <w:rsid w:val="00F5011D"/>
    <w:rsid w:val="00F513D6"/>
    <w:rsid w:val="00F51466"/>
    <w:rsid w:val="00F51DD0"/>
    <w:rsid w:val="00F5222B"/>
    <w:rsid w:val="00F52620"/>
    <w:rsid w:val="00F5286C"/>
    <w:rsid w:val="00F53268"/>
    <w:rsid w:val="00F5335E"/>
    <w:rsid w:val="00F53457"/>
    <w:rsid w:val="00F537D3"/>
    <w:rsid w:val="00F53B80"/>
    <w:rsid w:val="00F53ED9"/>
    <w:rsid w:val="00F54F40"/>
    <w:rsid w:val="00F551C6"/>
    <w:rsid w:val="00F559C1"/>
    <w:rsid w:val="00F55A5C"/>
    <w:rsid w:val="00F55F62"/>
    <w:rsid w:val="00F5661A"/>
    <w:rsid w:val="00F56643"/>
    <w:rsid w:val="00F5678F"/>
    <w:rsid w:val="00F56D26"/>
    <w:rsid w:val="00F56EE5"/>
    <w:rsid w:val="00F56F16"/>
    <w:rsid w:val="00F572E4"/>
    <w:rsid w:val="00F57A2F"/>
    <w:rsid w:val="00F57E2E"/>
    <w:rsid w:val="00F57F28"/>
    <w:rsid w:val="00F600A6"/>
    <w:rsid w:val="00F600FD"/>
    <w:rsid w:val="00F60B64"/>
    <w:rsid w:val="00F60CEC"/>
    <w:rsid w:val="00F611B8"/>
    <w:rsid w:val="00F6191C"/>
    <w:rsid w:val="00F61C82"/>
    <w:rsid w:val="00F624D7"/>
    <w:rsid w:val="00F6265F"/>
    <w:rsid w:val="00F62668"/>
    <w:rsid w:val="00F62EC1"/>
    <w:rsid w:val="00F62FDF"/>
    <w:rsid w:val="00F63013"/>
    <w:rsid w:val="00F632AA"/>
    <w:rsid w:val="00F6349E"/>
    <w:rsid w:val="00F639BE"/>
    <w:rsid w:val="00F63A64"/>
    <w:rsid w:val="00F64301"/>
    <w:rsid w:val="00F644B0"/>
    <w:rsid w:val="00F64BDE"/>
    <w:rsid w:val="00F66002"/>
    <w:rsid w:val="00F664F6"/>
    <w:rsid w:val="00F666E3"/>
    <w:rsid w:val="00F6671E"/>
    <w:rsid w:val="00F6698B"/>
    <w:rsid w:val="00F66F47"/>
    <w:rsid w:val="00F676A8"/>
    <w:rsid w:val="00F67785"/>
    <w:rsid w:val="00F67823"/>
    <w:rsid w:val="00F67C45"/>
    <w:rsid w:val="00F67E15"/>
    <w:rsid w:val="00F702D0"/>
    <w:rsid w:val="00F708EF"/>
    <w:rsid w:val="00F70AAA"/>
    <w:rsid w:val="00F70CDB"/>
    <w:rsid w:val="00F70E21"/>
    <w:rsid w:val="00F70F79"/>
    <w:rsid w:val="00F71FF6"/>
    <w:rsid w:val="00F72172"/>
    <w:rsid w:val="00F72661"/>
    <w:rsid w:val="00F73085"/>
    <w:rsid w:val="00F730AB"/>
    <w:rsid w:val="00F734E2"/>
    <w:rsid w:val="00F7370C"/>
    <w:rsid w:val="00F73734"/>
    <w:rsid w:val="00F73B69"/>
    <w:rsid w:val="00F73E42"/>
    <w:rsid w:val="00F74229"/>
    <w:rsid w:val="00F74953"/>
    <w:rsid w:val="00F74B30"/>
    <w:rsid w:val="00F74C6A"/>
    <w:rsid w:val="00F75185"/>
    <w:rsid w:val="00F76114"/>
    <w:rsid w:val="00F76655"/>
    <w:rsid w:val="00F766F4"/>
    <w:rsid w:val="00F76B98"/>
    <w:rsid w:val="00F77272"/>
    <w:rsid w:val="00F772EA"/>
    <w:rsid w:val="00F7766F"/>
    <w:rsid w:val="00F779DC"/>
    <w:rsid w:val="00F80071"/>
    <w:rsid w:val="00F80708"/>
    <w:rsid w:val="00F80E56"/>
    <w:rsid w:val="00F813C6"/>
    <w:rsid w:val="00F8150A"/>
    <w:rsid w:val="00F81546"/>
    <w:rsid w:val="00F81A42"/>
    <w:rsid w:val="00F81AB7"/>
    <w:rsid w:val="00F821B8"/>
    <w:rsid w:val="00F8255D"/>
    <w:rsid w:val="00F830E9"/>
    <w:rsid w:val="00F83763"/>
    <w:rsid w:val="00F83DB8"/>
    <w:rsid w:val="00F83FF4"/>
    <w:rsid w:val="00F84309"/>
    <w:rsid w:val="00F8472D"/>
    <w:rsid w:val="00F8488C"/>
    <w:rsid w:val="00F84A84"/>
    <w:rsid w:val="00F84D85"/>
    <w:rsid w:val="00F85264"/>
    <w:rsid w:val="00F85833"/>
    <w:rsid w:val="00F8599C"/>
    <w:rsid w:val="00F85FE2"/>
    <w:rsid w:val="00F863B3"/>
    <w:rsid w:val="00F86537"/>
    <w:rsid w:val="00F868B0"/>
    <w:rsid w:val="00F87096"/>
    <w:rsid w:val="00F8713C"/>
    <w:rsid w:val="00F871AC"/>
    <w:rsid w:val="00F87339"/>
    <w:rsid w:val="00F87A02"/>
    <w:rsid w:val="00F87E9B"/>
    <w:rsid w:val="00F90867"/>
    <w:rsid w:val="00F90B6B"/>
    <w:rsid w:val="00F90F98"/>
    <w:rsid w:val="00F90FF0"/>
    <w:rsid w:val="00F91BDE"/>
    <w:rsid w:val="00F91CDB"/>
    <w:rsid w:val="00F91E49"/>
    <w:rsid w:val="00F929B3"/>
    <w:rsid w:val="00F9315A"/>
    <w:rsid w:val="00F9368B"/>
    <w:rsid w:val="00F93963"/>
    <w:rsid w:val="00F93AC3"/>
    <w:rsid w:val="00F93EC1"/>
    <w:rsid w:val="00F9406F"/>
    <w:rsid w:val="00F94960"/>
    <w:rsid w:val="00F94D91"/>
    <w:rsid w:val="00F9518D"/>
    <w:rsid w:val="00F95440"/>
    <w:rsid w:val="00F954B9"/>
    <w:rsid w:val="00F95526"/>
    <w:rsid w:val="00F955A6"/>
    <w:rsid w:val="00F95DFD"/>
    <w:rsid w:val="00F95E49"/>
    <w:rsid w:val="00F95F5E"/>
    <w:rsid w:val="00F96402"/>
    <w:rsid w:val="00F9659C"/>
    <w:rsid w:val="00F96E60"/>
    <w:rsid w:val="00F970AD"/>
    <w:rsid w:val="00F971EE"/>
    <w:rsid w:val="00F976F5"/>
    <w:rsid w:val="00F97B77"/>
    <w:rsid w:val="00F97F91"/>
    <w:rsid w:val="00F97FA3"/>
    <w:rsid w:val="00FA0087"/>
    <w:rsid w:val="00FA0E61"/>
    <w:rsid w:val="00FA12AD"/>
    <w:rsid w:val="00FA1505"/>
    <w:rsid w:val="00FA15BE"/>
    <w:rsid w:val="00FA16B7"/>
    <w:rsid w:val="00FA1786"/>
    <w:rsid w:val="00FA191D"/>
    <w:rsid w:val="00FA267F"/>
    <w:rsid w:val="00FA2A49"/>
    <w:rsid w:val="00FA2C32"/>
    <w:rsid w:val="00FA2F13"/>
    <w:rsid w:val="00FA3EE0"/>
    <w:rsid w:val="00FA41C2"/>
    <w:rsid w:val="00FA4207"/>
    <w:rsid w:val="00FA45E1"/>
    <w:rsid w:val="00FA45E4"/>
    <w:rsid w:val="00FA547F"/>
    <w:rsid w:val="00FA60A3"/>
    <w:rsid w:val="00FA6109"/>
    <w:rsid w:val="00FA658C"/>
    <w:rsid w:val="00FA6695"/>
    <w:rsid w:val="00FA66F6"/>
    <w:rsid w:val="00FA67EA"/>
    <w:rsid w:val="00FA68D8"/>
    <w:rsid w:val="00FA720D"/>
    <w:rsid w:val="00FA74CC"/>
    <w:rsid w:val="00FA79F1"/>
    <w:rsid w:val="00FA7CA3"/>
    <w:rsid w:val="00FB07C4"/>
    <w:rsid w:val="00FB0880"/>
    <w:rsid w:val="00FB0CCF"/>
    <w:rsid w:val="00FB0D11"/>
    <w:rsid w:val="00FB111D"/>
    <w:rsid w:val="00FB14E4"/>
    <w:rsid w:val="00FB14F6"/>
    <w:rsid w:val="00FB1DE9"/>
    <w:rsid w:val="00FB1DFE"/>
    <w:rsid w:val="00FB1F6D"/>
    <w:rsid w:val="00FB2347"/>
    <w:rsid w:val="00FB258D"/>
    <w:rsid w:val="00FB26C1"/>
    <w:rsid w:val="00FB29C9"/>
    <w:rsid w:val="00FB2FD7"/>
    <w:rsid w:val="00FB332E"/>
    <w:rsid w:val="00FB333D"/>
    <w:rsid w:val="00FB3B29"/>
    <w:rsid w:val="00FB3F2F"/>
    <w:rsid w:val="00FB40A2"/>
    <w:rsid w:val="00FB4103"/>
    <w:rsid w:val="00FB4676"/>
    <w:rsid w:val="00FB48C3"/>
    <w:rsid w:val="00FB4CED"/>
    <w:rsid w:val="00FB518F"/>
    <w:rsid w:val="00FB5338"/>
    <w:rsid w:val="00FB5655"/>
    <w:rsid w:val="00FB56F7"/>
    <w:rsid w:val="00FB5A54"/>
    <w:rsid w:val="00FB5A7F"/>
    <w:rsid w:val="00FB5AF1"/>
    <w:rsid w:val="00FB5B7B"/>
    <w:rsid w:val="00FB5C19"/>
    <w:rsid w:val="00FB5F81"/>
    <w:rsid w:val="00FB60E9"/>
    <w:rsid w:val="00FB6364"/>
    <w:rsid w:val="00FB63B8"/>
    <w:rsid w:val="00FB6829"/>
    <w:rsid w:val="00FB6C9D"/>
    <w:rsid w:val="00FB70AD"/>
    <w:rsid w:val="00FB7708"/>
    <w:rsid w:val="00FB7756"/>
    <w:rsid w:val="00FB7B0D"/>
    <w:rsid w:val="00FB7D7D"/>
    <w:rsid w:val="00FB7EEF"/>
    <w:rsid w:val="00FC030F"/>
    <w:rsid w:val="00FC04E6"/>
    <w:rsid w:val="00FC10AA"/>
    <w:rsid w:val="00FC1139"/>
    <w:rsid w:val="00FC18DC"/>
    <w:rsid w:val="00FC1C01"/>
    <w:rsid w:val="00FC20B7"/>
    <w:rsid w:val="00FC2264"/>
    <w:rsid w:val="00FC2398"/>
    <w:rsid w:val="00FC26C1"/>
    <w:rsid w:val="00FC281B"/>
    <w:rsid w:val="00FC2C5B"/>
    <w:rsid w:val="00FC2CA4"/>
    <w:rsid w:val="00FC3FDF"/>
    <w:rsid w:val="00FC4278"/>
    <w:rsid w:val="00FC47C3"/>
    <w:rsid w:val="00FC4F34"/>
    <w:rsid w:val="00FC528D"/>
    <w:rsid w:val="00FC52F6"/>
    <w:rsid w:val="00FC5335"/>
    <w:rsid w:val="00FC54A3"/>
    <w:rsid w:val="00FC577E"/>
    <w:rsid w:val="00FC613D"/>
    <w:rsid w:val="00FC61A0"/>
    <w:rsid w:val="00FC6297"/>
    <w:rsid w:val="00FC6425"/>
    <w:rsid w:val="00FC6472"/>
    <w:rsid w:val="00FC6884"/>
    <w:rsid w:val="00FC70B1"/>
    <w:rsid w:val="00FC7242"/>
    <w:rsid w:val="00FC7D97"/>
    <w:rsid w:val="00FD05FF"/>
    <w:rsid w:val="00FD0689"/>
    <w:rsid w:val="00FD06A1"/>
    <w:rsid w:val="00FD0C67"/>
    <w:rsid w:val="00FD0CEE"/>
    <w:rsid w:val="00FD0D96"/>
    <w:rsid w:val="00FD1381"/>
    <w:rsid w:val="00FD15FD"/>
    <w:rsid w:val="00FD1C49"/>
    <w:rsid w:val="00FD1D51"/>
    <w:rsid w:val="00FD1F69"/>
    <w:rsid w:val="00FD2B70"/>
    <w:rsid w:val="00FD2D83"/>
    <w:rsid w:val="00FD2F64"/>
    <w:rsid w:val="00FD3036"/>
    <w:rsid w:val="00FD3E3E"/>
    <w:rsid w:val="00FD4355"/>
    <w:rsid w:val="00FD4397"/>
    <w:rsid w:val="00FD4622"/>
    <w:rsid w:val="00FD4873"/>
    <w:rsid w:val="00FD48C2"/>
    <w:rsid w:val="00FD4988"/>
    <w:rsid w:val="00FD6302"/>
    <w:rsid w:val="00FD644A"/>
    <w:rsid w:val="00FD646D"/>
    <w:rsid w:val="00FD667C"/>
    <w:rsid w:val="00FD671D"/>
    <w:rsid w:val="00FD69B4"/>
    <w:rsid w:val="00FD6A45"/>
    <w:rsid w:val="00FD6B32"/>
    <w:rsid w:val="00FD6E76"/>
    <w:rsid w:val="00FD72C4"/>
    <w:rsid w:val="00FD74A8"/>
    <w:rsid w:val="00FD7824"/>
    <w:rsid w:val="00FD78D2"/>
    <w:rsid w:val="00FD7F8B"/>
    <w:rsid w:val="00FE0DB8"/>
    <w:rsid w:val="00FE140E"/>
    <w:rsid w:val="00FE1A03"/>
    <w:rsid w:val="00FE1A53"/>
    <w:rsid w:val="00FE1DC3"/>
    <w:rsid w:val="00FE24D7"/>
    <w:rsid w:val="00FE2820"/>
    <w:rsid w:val="00FE3183"/>
    <w:rsid w:val="00FE337B"/>
    <w:rsid w:val="00FE3E7B"/>
    <w:rsid w:val="00FE4807"/>
    <w:rsid w:val="00FE499C"/>
    <w:rsid w:val="00FE507D"/>
    <w:rsid w:val="00FE5615"/>
    <w:rsid w:val="00FE593B"/>
    <w:rsid w:val="00FE6017"/>
    <w:rsid w:val="00FE627C"/>
    <w:rsid w:val="00FE6289"/>
    <w:rsid w:val="00FE6323"/>
    <w:rsid w:val="00FE754A"/>
    <w:rsid w:val="00FE771C"/>
    <w:rsid w:val="00FE7A35"/>
    <w:rsid w:val="00FF0108"/>
    <w:rsid w:val="00FF03FA"/>
    <w:rsid w:val="00FF061A"/>
    <w:rsid w:val="00FF0730"/>
    <w:rsid w:val="00FF0CB4"/>
    <w:rsid w:val="00FF0D12"/>
    <w:rsid w:val="00FF1098"/>
    <w:rsid w:val="00FF1FE4"/>
    <w:rsid w:val="00FF201E"/>
    <w:rsid w:val="00FF2112"/>
    <w:rsid w:val="00FF260E"/>
    <w:rsid w:val="00FF26F9"/>
    <w:rsid w:val="00FF2862"/>
    <w:rsid w:val="00FF2BED"/>
    <w:rsid w:val="00FF328A"/>
    <w:rsid w:val="00FF32FA"/>
    <w:rsid w:val="00FF34E0"/>
    <w:rsid w:val="00FF4060"/>
    <w:rsid w:val="00FF460E"/>
    <w:rsid w:val="00FF48FA"/>
    <w:rsid w:val="00FF5159"/>
    <w:rsid w:val="00FF5E8F"/>
    <w:rsid w:val="00FF687B"/>
    <w:rsid w:val="00FF6E78"/>
    <w:rsid w:val="00FF72A7"/>
    <w:rsid w:val="00FF7C8F"/>
    <w:rsid w:val="00FF7D87"/>
    <w:rsid w:val="01EF7054"/>
    <w:rsid w:val="022F8FD5"/>
    <w:rsid w:val="061B7C6F"/>
    <w:rsid w:val="061C8983"/>
    <w:rsid w:val="07D64ADD"/>
    <w:rsid w:val="07ECD223"/>
    <w:rsid w:val="08BED5E8"/>
    <w:rsid w:val="08D4DD18"/>
    <w:rsid w:val="097D7914"/>
    <w:rsid w:val="0A073421"/>
    <w:rsid w:val="0A5D96F8"/>
    <w:rsid w:val="0D45F820"/>
    <w:rsid w:val="0E183E87"/>
    <w:rsid w:val="0EC16ADD"/>
    <w:rsid w:val="1033E18D"/>
    <w:rsid w:val="113E8EA3"/>
    <w:rsid w:val="11AAA496"/>
    <w:rsid w:val="1226A355"/>
    <w:rsid w:val="136AB29F"/>
    <w:rsid w:val="13D17628"/>
    <w:rsid w:val="14EF2276"/>
    <w:rsid w:val="178C2A53"/>
    <w:rsid w:val="1A71F016"/>
    <w:rsid w:val="1BA21DC5"/>
    <w:rsid w:val="1C29B9F5"/>
    <w:rsid w:val="1E061080"/>
    <w:rsid w:val="205DA3AF"/>
    <w:rsid w:val="208F648C"/>
    <w:rsid w:val="21350982"/>
    <w:rsid w:val="22D13F85"/>
    <w:rsid w:val="256A5D93"/>
    <w:rsid w:val="256EF5BA"/>
    <w:rsid w:val="2703DAB2"/>
    <w:rsid w:val="28FD5783"/>
    <w:rsid w:val="2A07B5B9"/>
    <w:rsid w:val="2A7DA639"/>
    <w:rsid w:val="2BAB9AC1"/>
    <w:rsid w:val="2C3758C1"/>
    <w:rsid w:val="2E1ABAD4"/>
    <w:rsid w:val="2EB8C7F3"/>
    <w:rsid w:val="3124E15B"/>
    <w:rsid w:val="31CD3937"/>
    <w:rsid w:val="34F60173"/>
    <w:rsid w:val="35F146DE"/>
    <w:rsid w:val="3A1C4D13"/>
    <w:rsid w:val="3BC82234"/>
    <w:rsid w:val="3C4B864F"/>
    <w:rsid w:val="3C8E6C77"/>
    <w:rsid w:val="3E2BBDD0"/>
    <w:rsid w:val="42702004"/>
    <w:rsid w:val="428DA17B"/>
    <w:rsid w:val="4392B78F"/>
    <w:rsid w:val="43AFB9B6"/>
    <w:rsid w:val="44F1CAE4"/>
    <w:rsid w:val="463D212F"/>
    <w:rsid w:val="4656B795"/>
    <w:rsid w:val="46A1CC11"/>
    <w:rsid w:val="480BC782"/>
    <w:rsid w:val="4849159B"/>
    <w:rsid w:val="48A8A077"/>
    <w:rsid w:val="49B3E660"/>
    <w:rsid w:val="4AE7271C"/>
    <w:rsid w:val="4B15E724"/>
    <w:rsid w:val="4C58328D"/>
    <w:rsid w:val="50DB408E"/>
    <w:rsid w:val="5256AE90"/>
    <w:rsid w:val="53B0D66E"/>
    <w:rsid w:val="54415AA9"/>
    <w:rsid w:val="55B4D10B"/>
    <w:rsid w:val="55CC1DC0"/>
    <w:rsid w:val="58585714"/>
    <w:rsid w:val="5961AD74"/>
    <w:rsid w:val="59C7F5F4"/>
    <w:rsid w:val="6397DCB4"/>
    <w:rsid w:val="6540F675"/>
    <w:rsid w:val="69F3E218"/>
    <w:rsid w:val="6B628024"/>
    <w:rsid w:val="6D25F132"/>
    <w:rsid w:val="6DEE5F6A"/>
    <w:rsid w:val="723B1654"/>
    <w:rsid w:val="72C8EBA9"/>
    <w:rsid w:val="732240F8"/>
    <w:rsid w:val="73E2DA68"/>
    <w:rsid w:val="74478E26"/>
    <w:rsid w:val="76B2D9F0"/>
    <w:rsid w:val="79B83D68"/>
    <w:rsid w:val="7B30B8A2"/>
    <w:rsid w:val="7EFA35CF"/>
    <w:rsid w:val="7F482F20"/>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B177B"/>
  <w15:chartTrackingRefBased/>
  <w15:docId w15:val="{078EEB0A-51E9-4783-BA98-E8FF9EA6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6A14"/>
    <w:rPr>
      <w:rFonts w:ascii="Calibri" w:eastAsiaTheme="minorHAnsi" w:hAnsi="Calibri" w:cs="Calibri"/>
      <w:sz w:val="22"/>
      <w:szCs w:val="22"/>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Id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Tables"/>
    <w:basedOn w:val="Heading1"/>
    <w:next w:val="Normal"/>
    <w:link w:val="Heading8Char"/>
    <w:qFormat/>
    <w:rsid w:val="00E84EA3"/>
    <w:pPr>
      <w:numPr>
        <w:ilvl w:val="7"/>
        <w:numId w:val="1"/>
      </w:numPr>
      <w:outlineLvl w:val="7"/>
    </w:pPr>
  </w:style>
  <w:style w:type="paragraph" w:styleId="Heading9">
    <w:name w:val="heading 9"/>
    <w:aliases w:val="Alt+9,Figure Heading,FH,Titre 10,tt,ft,HF,Figures"/>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rPr>
      <w:rFonts w:ascii="Times New Roman" w:eastAsia="Times New Roman" w:hAnsi="Times New Roman" w:cs="Times New Roman"/>
      <w:sz w:val="24"/>
      <w:szCs w:val="24"/>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rFonts w:ascii="Times New Roman" w:eastAsia="Times New Roman" w:hAnsi="Times New Roman" w:cs="Times New Roman"/>
      <w:sz w:val="16"/>
      <w:szCs w:val="24"/>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rPr>
      <w:rFonts w:ascii="Times New Roman" w:eastAsia="Times New Roman" w:hAnsi="Times New Roman" w:cs="Times New Roman"/>
      <w:sz w:val="24"/>
      <w:szCs w:val="24"/>
    </w:r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rPr>
      <w:rFonts w:ascii="Times New Roman" w:eastAsia="Times New Roman" w:hAnsi="Times New Roman" w:cs="Times New Roman"/>
      <w:sz w:val="24"/>
      <w:szCs w:val="24"/>
    </w:rPr>
  </w:style>
  <w:style w:type="paragraph" w:customStyle="1" w:styleId="FP">
    <w:name w:val="FP"/>
    <w:basedOn w:val="Normal"/>
    <w:rsid w:val="00E84EA3"/>
    <w:rPr>
      <w:rFonts w:ascii="Times New Roman" w:eastAsia="Times New Roman" w:hAnsi="Times New Roman" w:cs="Times New Roman"/>
      <w:sz w:val="24"/>
      <w:szCs w:val="24"/>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rFonts w:ascii="Times New Roman" w:eastAsia="Times New Roman" w:hAnsi="Times New Roman" w:cs="Times New Roman"/>
      <w:noProof/>
      <w:sz w:val="24"/>
      <w:szCs w:val="24"/>
    </w:rPr>
  </w:style>
  <w:style w:type="paragraph" w:customStyle="1" w:styleId="TH">
    <w:name w:val="TH"/>
    <w:basedOn w:val="Normal"/>
    <w:link w:val="THChar"/>
    <w:qFormat/>
    <w:rsid w:val="00E84EA3"/>
    <w:pPr>
      <w:keepNext/>
      <w:keepLines/>
      <w:spacing w:before="60"/>
      <w:jc w:val="center"/>
    </w:pPr>
    <w:rPr>
      <w:rFonts w:ascii="Arial" w:eastAsia="Times New Roman" w:hAnsi="Arial" w:cs="Times New Roman"/>
      <w:b/>
      <w:sz w:val="24"/>
      <w:szCs w:val="24"/>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eastAsia="Times New Roman" w:hAnsi="Arial" w:cs="Times New Roman"/>
      <w:sz w:val="18"/>
      <w:szCs w:val="24"/>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rPr>
      <w:rFonts w:ascii="Times New Roman" w:eastAsia="Times New Roman" w:hAnsi="Times New Roman" w:cs="Times New Roman"/>
      <w:sz w:val="24"/>
      <w:szCs w:val="24"/>
    </w:r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uiPriority w:val="99"/>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eastAsia="Times New Roman" w:hAnsi="Tahoma" w:cs="Tahoma"/>
      <w:sz w:val="16"/>
      <w:szCs w:val="16"/>
    </w:rPr>
  </w:style>
  <w:style w:type="paragraph" w:styleId="DocumentMap">
    <w:name w:val="Document Map"/>
    <w:basedOn w:val="Normal"/>
    <w:link w:val="DocumentMapChar"/>
    <w:rsid w:val="00D93B34"/>
    <w:pPr>
      <w:shd w:val="clear" w:color="auto" w:fill="000080"/>
    </w:pPr>
    <w:rPr>
      <w:rFonts w:ascii="Tahoma" w:eastAsia="Times New Roman" w:hAnsi="Tahoma" w:cs="Tahoma"/>
      <w:sz w:val="20"/>
      <w:szCs w:val="24"/>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4"/>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rFonts w:ascii="Times New Roman" w:eastAsia="Times New Roman" w:hAnsi="Times New Roman" w:cs="Times New Roman"/>
      <w:b/>
      <w:bCs/>
      <w:sz w:val="20"/>
      <w:szCs w:val="24"/>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Times New Roman" w:hAnsi="Arial" w:cs="Times New Roman"/>
      <w:b/>
      <w:szCs w:val="24"/>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4"/>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rFonts w:ascii="Times New Roman" w:eastAsia="Times New Roman" w:hAnsi="Times New Roman" w:cs="Times New Roman"/>
      <w:sz w:val="20"/>
      <w:szCs w:val="24"/>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31399A"/>
    <w:pPr>
      <w:ind w:left="720"/>
      <w:contextualSpacing/>
    </w:pPr>
    <w:rPr>
      <w:rFonts w:asciiTheme="minorHAnsi" w:eastAsia="Times New Roman" w:hAnsiTheme="minorHAnsi" w:cs="Times New Roman"/>
      <w:szCs w:val="24"/>
    </w:rPr>
  </w:style>
  <w:style w:type="paragraph" w:styleId="NormalWeb">
    <w:name w:val="Normal (Web)"/>
    <w:basedOn w:val="Normal"/>
    <w:uiPriority w:val="99"/>
    <w:unhideWhenUsed/>
    <w:rsid w:val="004841BD"/>
    <w:pPr>
      <w:spacing w:before="100" w:beforeAutospacing="1" w:after="100" w:afterAutospacing="1"/>
    </w:pPr>
    <w:rPr>
      <w:rFonts w:ascii="Times New Roman" w:eastAsia="Times New Roman" w:hAnsi="Times New Roman" w:cs="Times New Roman"/>
      <w:sz w:val="24"/>
      <w:szCs w:val="24"/>
    </w:rPr>
  </w:style>
  <w:style w:type="paragraph" w:styleId="ListContinue">
    <w:name w:val="List Continue"/>
    <w:basedOn w:val="Normal"/>
    <w:rsid w:val="000D4647"/>
    <w:pPr>
      <w:spacing w:after="120"/>
      <w:ind w:left="360"/>
      <w:contextualSpacing/>
    </w:pPr>
    <w:rPr>
      <w:rFonts w:ascii="Times New Roman" w:eastAsia="Times New Roman" w:hAnsi="Times New Roman" w:cs="Times New Roman"/>
      <w:sz w:val="24"/>
      <w:szCs w:val="24"/>
    </w:r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rFonts w:ascii="Times New Roman" w:eastAsia="Times New Roman" w:hAnsi="Times New Roman" w:cs="Times New Roman"/>
      <w:sz w:val="20"/>
      <w:szCs w:val="24"/>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rPr>
      <w:rFonts w:ascii="Times New Roman" w:eastAsia="Times New Roman" w:hAnsi="Times New Roman" w:cs="Times New Roman"/>
      <w:sz w:val="24"/>
      <w:szCs w:val="24"/>
    </w:r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31399A"/>
    <w:rPr>
      <w:rFonts w:asciiTheme="minorHAnsi" w:eastAsia="Times New Roman" w:hAnsiTheme="minorHAnsi"/>
      <w:sz w:val="22"/>
      <w:szCs w:val="24"/>
    </w:rPr>
  </w:style>
  <w:style w:type="paragraph" w:customStyle="1" w:styleId="WBtabletxt">
    <w:name w:val="WB table txt"/>
    <w:basedOn w:val="Normal"/>
    <w:rsid w:val="00CD7AD8"/>
    <w:pPr>
      <w:spacing w:before="120"/>
    </w:pPr>
    <w:rPr>
      <w:rFonts w:ascii="Arial" w:eastAsia="SimSun" w:hAnsi="Arial" w:cs="Times New Roman"/>
      <w:color w:val="000000"/>
      <w:sz w:val="18"/>
      <w:szCs w:val="24"/>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tt Char,ft Char,HF Char,Figures Char"/>
    <w:link w:val="Heading9"/>
    <w:rsid w:val="00CD7AD8"/>
    <w:rPr>
      <w:rFonts w:ascii="Arial" w:hAnsi="Arial"/>
      <w:sz w:val="36"/>
    </w:rPr>
  </w:style>
  <w:style w:type="paragraph" w:styleId="TOCHeading">
    <w:name w:val="TOC Heading"/>
    <w:basedOn w:val="Heading1"/>
    <w:next w:val="Normal"/>
    <w:uiPriority w:val="39"/>
    <w:unhideWhenUsed/>
    <w:qFormat/>
    <w:rsid w:val="00CD7AD8"/>
    <w:p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rPr>
      <w:rFonts w:ascii="Times New Roman" w:eastAsia="Times New Roman" w:hAnsi="Times New Roman" w:cs="Times New Roman"/>
      <w:sz w:val="24"/>
      <w:szCs w:val="24"/>
    </w:r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jc w:val="both"/>
    </w:pPr>
    <w:rPr>
      <w:rFonts w:ascii="Arial" w:eastAsia="Times New Roman" w:hAnsi="Arial" w:cs="Times New Roman"/>
      <w:sz w:val="20"/>
      <w:szCs w:val="24"/>
      <w:lang w:eastAsia="ja-JP"/>
    </w:rPr>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ascii="Times New Roman" w:eastAsia="Malgun Gothic" w:hAnsi="Times New Roman" w:cs="Times New Roman"/>
      <w:b/>
      <w:noProof/>
      <w:sz w:val="24"/>
      <w:szCs w:val="24"/>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ascii="Times New Roman" w:eastAsia="SimSun" w:hAnsi="Times New Roman" w:cs="Times New Roman"/>
      <w:b/>
      <w:szCs w:val="24"/>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eastAsia="Calibri"/>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eastAsia="Calibri"/>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eastAsia="Calibri"/>
    </w:rPr>
  </w:style>
  <w:style w:type="character" w:customStyle="1" w:styleId="apple-tab-span">
    <w:name w:val="apple-tab-span"/>
    <w:rsid w:val="004119E5"/>
  </w:style>
  <w:style w:type="character" w:customStyle="1" w:styleId="TFChar">
    <w:name w:val="TF Char"/>
    <w:link w:val="TF"/>
    <w:rsid w:val="00391DD4"/>
    <w:rPr>
      <w:rFonts w:ascii="Arial" w:eastAsia="Times New Roman" w:hAnsi="Arial"/>
      <w:b/>
      <w:sz w:val="24"/>
      <w:szCs w:val="24"/>
    </w:rPr>
  </w:style>
  <w:style w:type="paragraph" w:customStyle="1" w:styleId="Style1">
    <w:name w:val="Style1"/>
    <w:basedOn w:val="Normal"/>
    <w:qFormat/>
    <w:rsid w:val="009C6886"/>
    <w:rPr>
      <w:lang w:val="en-GB"/>
    </w:rPr>
  </w:style>
  <w:style w:type="character" w:styleId="Mention">
    <w:name w:val="Mention"/>
    <w:basedOn w:val="DefaultParagraphFont"/>
    <w:uiPriority w:val="99"/>
    <w:unhideWhenUsed/>
    <w:rsid w:val="005C52D3"/>
    <w:rPr>
      <w:color w:val="2B579A"/>
      <w:shd w:val="clear" w:color="auto" w:fill="E1DFDD"/>
    </w:rPr>
  </w:style>
  <w:style w:type="character" w:customStyle="1" w:styleId="THZchn">
    <w:name w:val="TH Zchn"/>
    <w:rsid w:val="000949FC"/>
    <w:rPr>
      <w:rFonts w:ascii="Arial" w:eastAsia="Times New Roman" w:hAnsi="Arial" w:cs="Times New Roman"/>
      <w:b/>
      <w:sz w:val="20"/>
      <w:szCs w:val="20"/>
      <w:lang w:val="en-GB" w:eastAsia="en-GB"/>
    </w:rPr>
  </w:style>
  <w:style w:type="character" w:customStyle="1" w:styleId="ui-provider">
    <w:name w:val="ui-provider"/>
    <w:basedOn w:val="DefaultParagraphFont"/>
    <w:rsid w:val="004B3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61025715">
      <w:bodyDiv w:val="1"/>
      <w:marLeft w:val="0"/>
      <w:marRight w:val="0"/>
      <w:marTop w:val="0"/>
      <w:marBottom w:val="0"/>
      <w:divBdr>
        <w:top w:val="none" w:sz="0" w:space="0" w:color="auto"/>
        <w:left w:val="none" w:sz="0" w:space="0" w:color="auto"/>
        <w:bottom w:val="none" w:sz="0" w:space="0" w:color="auto"/>
        <w:right w:val="none" w:sz="0" w:space="0" w:color="auto"/>
      </w:divBdr>
      <w:divsChild>
        <w:div w:id="145586826">
          <w:marLeft w:val="216"/>
          <w:marRight w:val="0"/>
          <w:marTop w:val="240"/>
          <w:marBottom w:val="0"/>
          <w:divBdr>
            <w:top w:val="none" w:sz="0" w:space="0" w:color="auto"/>
            <w:left w:val="none" w:sz="0" w:space="0" w:color="auto"/>
            <w:bottom w:val="none" w:sz="0" w:space="0" w:color="auto"/>
            <w:right w:val="none" w:sz="0" w:space="0" w:color="auto"/>
          </w:divBdr>
        </w:div>
        <w:div w:id="1349210348">
          <w:marLeft w:val="216"/>
          <w:marRight w:val="0"/>
          <w:marTop w:val="240"/>
          <w:marBottom w:val="0"/>
          <w:divBdr>
            <w:top w:val="none" w:sz="0" w:space="0" w:color="auto"/>
            <w:left w:val="none" w:sz="0" w:space="0" w:color="auto"/>
            <w:bottom w:val="none" w:sz="0" w:space="0" w:color="auto"/>
            <w:right w:val="none" w:sz="0" w:space="0" w:color="auto"/>
          </w:divBdr>
        </w:div>
        <w:div w:id="1621378547">
          <w:marLeft w:val="216"/>
          <w:marRight w:val="0"/>
          <w:marTop w:val="240"/>
          <w:marBottom w:val="0"/>
          <w:divBdr>
            <w:top w:val="none" w:sz="0" w:space="0" w:color="auto"/>
            <w:left w:val="none" w:sz="0" w:space="0" w:color="auto"/>
            <w:bottom w:val="none" w:sz="0" w:space="0" w:color="auto"/>
            <w:right w:val="none" w:sz="0" w:space="0" w:color="auto"/>
          </w:divBdr>
        </w:div>
        <w:div w:id="1888950043">
          <w:marLeft w:val="216"/>
          <w:marRight w:val="0"/>
          <w:marTop w:val="240"/>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70927044">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398484873">
      <w:bodyDiv w:val="1"/>
      <w:marLeft w:val="0"/>
      <w:marRight w:val="0"/>
      <w:marTop w:val="0"/>
      <w:marBottom w:val="0"/>
      <w:divBdr>
        <w:top w:val="none" w:sz="0" w:space="0" w:color="auto"/>
        <w:left w:val="none" w:sz="0" w:space="0" w:color="auto"/>
        <w:bottom w:val="none" w:sz="0" w:space="0" w:color="auto"/>
        <w:right w:val="none" w:sz="0" w:space="0" w:color="auto"/>
      </w:divBdr>
      <w:divsChild>
        <w:div w:id="9527698">
          <w:marLeft w:val="216"/>
          <w:marRight w:val="0"/>
          <w:marTop w:val="240"/>
          <w:marBottom w:val="0"/>
          <w:divBdr>
            <w:top w:val="none" w:sz="0" w:space="0" w:color="auto"/>
            <w:left w:val="none" w:sz="0" w:space="0" w:color="auto"/>
            <w:bottom w:val="none" w:sz="0" w:space="0" w:color="auto"/>
            <w:right w:val="none" w:sz="0" w:space="0" w:color="auto"/>
          </w:divBdr>
        </w:div>
        <w:div w:id="154952693">
          <w:marLeft w:val="216"/>
          <w:marRight w:val="0"/>
          <w:marTop w:val="240"/>
          <w:marBottom w:val="0"/>
          <w:divBdr>
            <w:top w:val="none" w:sz="0" w:space="0" w:color="auto"/>
            <w:left w:val="none" w:sz="0" w:space="0" w:color="auto"/>
            <w:bottom w:val="none" w:sz="0" w:space="0" w:color="auto"/>
            <w:right w:val="none" w:sz="0" w:space="0" w:color="auto"/>
          </w:divBdr>
        </w:div>
        <w:div w:id="224922217">
          <w:marLeft w:val="850"/>
          <w:marRight w:val="0"/>
          <w:marTop w:val="0"/>
          <w:marBottom w:val="0"/>
          <w:divBdr>
            <w:top w:val="none" w:sz="0" w:space="0" w:color="auto"/>
            <w:left w:val="none" w:sz="0" w:space="0" w:color="auto"/>
            <w:bottom w:val="none" w:sz="0" w:space="0" w:color="auto"/>
            <w:right w:val="none" w:sz="0" w:space="0" w:color="auto"/>
          </w:divBdr>
        </w:div>
        <w:div w:id="282927201">
          <w:marLeft w:val="850"/>
          <w:marRight w:val="0"/>
          <w:marTop w:val="0"/>
          <w:marBottom w:val="0"/>
          <w:divBdr>
            <w:top w:val="none" w:sz="0" w:space="0" w:color="auto"/>
            <w:left w:val="none" w:sz="0" w:space="0" w:color="auto"/>
            <w:bottom w:val="none" w:sz="0" w:space="0" w:color="auto"/>
            <w:right w:val="none" w:sz="0" w:space="0" w:color="auto"/>
          </w:divBdr>
        </w:div>
        <w:div w:id="344287637">
          <w:marLeft w:val="216"/>
          <w:marRight w:val="0"/>
          <w:marTop w:val="240"/>
          <w:marBottom w:val="0"/>
          <w:divBdr>
            <w:top w:val="none" w:sz="0" w:space="0" w:color="auto"/>
            <w:left w:val="none" w:sz="0" w:space="0" w:color="auto"/>
            <w:bottom w:val="none" w:sz="0" w:space="0" w:color="auto"/>
            <w:right w:val="none" w:sz="0" w:space="0" w:color="auto"/>
          </w:divBdr>
        </w:div>
        <w:div w:id="965432588">
          <w:marLeft w:val="850"/>
          <w:marRight w:val="0"/>
          <w:marTop w:val="0"/>
          <w:marBottom w:val="0"/>
          <w:divBdr>
            <w:top w:val="none" w:sz="0" w:space="0" w:color="auto"/>
            <w:left w:val="none" w:sz="0" w:space="0" w:color="auto"/>
            <w:bottom w:val="none" w:sz="0" w:space="0" w:color="auto"/>
            <w:right w:val="none" w:sz="0" w:space="0" w:color="auto"/>
          </w:divBdr>
        </w:div>
        <w:div w:id="966204872">
          <w:marLeft w:val="216"/>
          <w:marRight w:val="0"/>
          <w:marTop w:val="240"/>
          <w:marBottom w:val="0"/>
          <w:divBdr>
            <w:top w:val="none" w:sz="0" w:space="0" w:color="auto"/>
            <w:left w:val="none" w:sz="0" w:space="0" w:color="auto"/>
            <w:bottom w:val="none" w:sz="0" w:space="0" w:color="auto"/>
            <w:right w:val="none" w:sz="0" w:space="0" w:color="auto"/>
          </w:divBdr>
        </w:div>
        <w:div w:id="1012031544">
          <w:marLeft w:val="850"/>
          <w:marRight w:val="0"/>
          <w:marTop w:val="0"/>
          <w:marBottom w:val="0"/>
          <w:divBdr>
            <w:top w:val="none" w:sz="0" w:space="0" w:color="auto"/>
            <w:left w:val="none" w:sz="0" w:space="0" w:color="auto"/>
            <w:bottom w:val="none" w:sz="0" w:space="0" w:color="auto"/>
            <w:right w:val="none" w:sz="0" w:space="0" w:color="auto"/>
          </w:divBdr>
        </w:div>
        <w:div w:id="1051075324">
          <w:marLeft w:val="216"/>
          <w:marRight w:val="0"/>
          <w:marTop w:val="240"/>
          <w:marBottom w:val="0"/>
          <w:divBdr>
            <w:top w:val="none" w:sz="0" w:space="0" w:color="auto"/>
            <w:left w:val="none" w:sz="0" w:space="0" w:color="auto"/>
            <w:bottom w:val="none" w:sz="0" w:space="0" w:color="auto"/>
            <w:right w:val="none" w:sz="0" w:space="0" w:color="auto"/>
          </w:divBdr>
        </w:div>
      </w:divsChild>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14419303">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74819164">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691077855">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01198152">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5837668">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192110334">
      <w:bodyDiv w:val="1"/>
      <w:marLeft w:val="0"/>
      <w:marRight w:val="0"/>
      <w:marTop w:val="0"/>
      <w:marBottom w:val="0"/>
      <w:divBdr>
        <w:top w:val="none" w:sz="0" w:space="0" w:color="auto"/>
        <w:left w:val="none" w:sz="0" w:space="0" w:color="auto"/>
        <w:bottom w:val="none" w:sz="0" w:space="0" w:color="auto"/>
        <w:right w:val="none" w:sz="0" w:space="0" w:color="auto"/>
      </w:divBdr>
      <w:divsChild>
        <w:div w:id="280958279">
          <w:marLeft w:val="562"/>
          <w:marRight w:val="0"/>
          <w:marTop w:val="0"/>
          <w:marBottom w:val="0"/>
          <w:divBdr>
            <w:top w:val="none" w:sz="0" w:space="0" w:color="auto"/>
            <w:left w:val="none" w:sz="0" w:space="0" w:color="auto"/>
            <w:bottom w:val="none" w:sz="0" w:space="0" w:color="auto"/>
            <w:right w:val="none" w:sz="0" w:space="0" w:color="auto"/>
          </w:divBdr>
        </w:div>
        <w:div w:id="296687746">
          <w:marLeft w:val="562"/>
          <w:marRight w:val="0"/>
          <w:marTop w:val="0"/>
          <w:marBottom w:val="0"/>
          <w:divBdr>
            <w:top w:val="none" w:sz="0" w:space="0" w:color="auto"/>
            <w:left w:val="none" w:sz="0" w:space="0" w:color="auto"/>
            <w:bottom w:val="none" w:sz="0" w:space="0" w:color="auto"/>
            <w:right w:val="none" w:sz="0" w:space="0" w:color="auto"/>
          </w:divBdr>
        </w:div>
        <w:div w:id="434711591">
          <w:marLeft w:val="562"/>
          <w:marRight w:val="0"/>
          <w:marTop w:val="0"/>
          <w:marBottom w:val="0"/>
          <w:divBdr>
            <w:top w:val="none" w:sz="0" w:space="0" w:color="auto"/>
            <w:left w:val="none" w:sz="0" w:space="0" w:color="auto"/>
            <w:bottom w:val="none" w:sz="0" w:space="0" w:color="auto"/>
            <w:right w:val="none" w:sz="0" w:space="0" w:color="auto"/>
          </w:divBdr>
        </w:div>
        <w:div w:id="998116286">
          <w:marLeft w:val="562"/>
          <w:marRight w:val="0"/>
          <w:marTop w:val="0"/>
          <w:marBottom w:val="0"/>
          <w:divBdr>
            <w:top w:val="none" w:sz="0" w:space="0" w:color="auto"/>
            <w:left w:val="none" w:sz="0" w:space="0" w:color="auto"/>
            <w:bottom w:val="none" w:sz="0" w:space="0" w:color="auto"/>
            <w:right w:val="none" w:sz="0" w:space="0" w:color="auto"/>
          </w:divBdr>
        </w:div>
      </w:divsChild>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17227312">
      <w:bodyDiv w:val="1"/>
      <w:marLeft w:val="0"/>
      <w:marRight w:val="0"/>
      <w:marTop w:val="0"/>
      <w:marBottom w:val="0"/>
      <w:divBdr>
        <w:top w:val="none" w:sz="0" w:space="0" w:color="auto"/>
        <w:left w:val="none" w:sz="0" w:space="0" w:color="auto"/>
        <w:bottom w:val="none" w:sz="0" w:space="0" w:color="auto"/>
        <w:right w:val="none" w:sz="0" w:space="0" w:color="auto"/>
      </w:divBdr>
      <w:divsChild>
        <w:div w:id="100614601">
          <w:marLeft w:val="562"/>
          <w:marRight w:val="0"/>
          <w:marTop w:val="0"/>
          <w:marBottom w:val="0"/>
          <w:divBdr>
            <w:top w:val="none" w:sz="0" w:space="0" w:color="auto"/>
            <w:left w:val="none" w:sz="0" w:space="0" w:color="auto"/>
            <w:bottom w:val="none" w:sz="0" w:space="0" w:color="auto"/>
            <w:right w:val="none" w:sz="0" w:space="0" w:color="auto"/>
          </w:divBdr>
        </w:div>
        <w:div w:id="783692455">
          <w:marLeft w:val="562"/>
          <w:marRight w:val="0"/>
          <w:marTop w:val="0"/>
          <w:marBottom w:val="0"/>
          <w:divBdr>
            <w:top w:val="none" w:sz="0" w:space="0" w:color="auto"/>
            <w:left w:val="none" w:sz="0" w:space="0" w:color="auto"/>
            <w:bottom w:val="none" w:sz="0" w:space="0" w:color="auto"/>
            <w:right w:val="none" w:sz="0" w:space="0" w:color="auto"/>
          </w:divBdr>
        </w:div>
        <w:div w:id="1563558602">
          <w:marLeft w:val="216"/>
          <w:marRight w:val="0"/>
          <w:marTop w:val="240"/>
          <w:marBottom w:val="0"/>
          <w:divBdr>
            <w:top w:val="none" w:sz="0" w:space="0" w:color="auto"/>
            <w:left w:val="none" w:sz="0" w:space="0" w:color="auto"/>
            <w:bottom w:val="none" w:sz="0" w:space="0" w:color="auto"/>
            <w:right w:val="none" w:sz="0" w:space="0" w:color="auto"/>
          </w:divBdr>
        </w:div>
        <w:div w:id="1702628617">
          <w:marLeft w:val="562"/>
          <w:marRight w:val="0"/>
          <w:marTop w:val="0"/>
          <w:marBottom w:val="0"/>
          <w:divBdr>
            <w:top w:val="none" w:sz="0" w:space="0" w:color="auto"/>
            <w:left w:val="none" w:sz="0" w:space="0" w:color="auto"/>
            <w:bottom w:val="none" w:sz="0" w:space="0" w:color="auto"/>
            <w:right w:val="none" w:sz="0" w:space="0" w:color="auto"/>
          </w:divBdr>
        </w:div>
        <w:div w:id="1947079690">
          <w:marLeft w:val="562"/>
          <w:marRight w:val="0"/>
          <w:marTop w:val="0"/>
          <w:marBottom w:val="0"/>
          <w:divBdr>
            <w:top w:val="none" w:sz="0" w:space="0" w:color="auto"/>
            <w:left w:val="none" w:sz="0" w:space="0" w:color="auto"/>
            <w:bottom w:val="none" w:sz="0" w:space="0" w:color="auto"/>
            <w:right w:val="none" w:sz="0" w:space="0" w:color="auto"/>
          </w:divBdr>
        </w:div>
      </w:divsChild>
    </w:div>
    <w:div w:id="1322659546">
      <w:bodyDiv w:val="1"/>
      <w:marLeft w:val="0"/>
      <w:marRight w:val="0"/>
      <w:marTop w:val="0"/>
      <w:marBottom w:val="0"/>
      <w:divBdr>
        <w:top w:val="none" w:sz="0" w:space="0" w:color="auto"/>
        <w:left w:val="none" w:sz="0" w:space="0" w:color="auto"/>
        <w:bottom w:val="none" w:sz="0" w:space="0" w:color="auto"/>
        <w:right w:val="none" w:sz="0" w:space="0" w:color="auto"/>
      </w:divBdr>
      <w:divsChild>
        <w:div w:id="91436215">
          <w:marLeft w:val="216"/>
          <w:marRight w:val="0"/>
          <w:marTop w:val="240"/>
          <w:marBottom w:val="0"/>
          <w:divBdr>
            <w:top w:val="none" w:sz="0" w:space="0" w:color="auto"/>
            <w:left w:val="none" w:sz="0" w:space="0" w:color="auto"/>
            <w:bottom w:val="none" w:sz="0" w:space="0" w:color="auto"/>
            <w:right w:val="none" w:sz="0" w:space="0" w:color="auto"/>
          </w:divBdr>
        </w:div>
        <w:div w:id="1169711302">
          <w:marLeft w:val="216"/>
          <w:marRight w:val="0"/>
          <w:marTop w:val="240"/>
          <w:marBottom w:val="0"/>
          <w:divBdr>
            <w:top w:val="none" w:sz="0" w:space="0" w:color="auto"/>
            <w:left w:val="none" w:sz="0" w:space="0" w:color="auto"/>
            <w:bottom w:val="none" w:sz="0" w:space="0" w:color="auto"/>
            <w:right w:val="none" w:sz="0" w:space="0" w:color="auto"/>
          </w:divBdr>
        </w:div>
        <w:div w:id="1818303589">
          <w:marLeft w:val="216"/>
          <w:marRight w:val="0"/>
          <w:marTop w:val="240"/>
          <w:marBottom w:val="0"/>
          <w:divBdr>
            <w:top w:val="none" w:sz="0" w:space="0" w:color="auto"/>
            <w:left w:val="none" w:sz="0" w:space="0" w:color="auto"/>
            <w:bottom w:val="none" w:sz="0" w:space="0" w:color="auto"/>
            <w:right w:val="none" w:sz="0" w:space="0" w:color="auto"/>
          </w:divBdr>
        </w:div>
        <w:div w:id="1928687984">
          <w:marLeft w:val="216"/>
          <w:marRight w:val="0"/>
          <w:marTop w:val="240"/>
          <w:marBottom w:val="0"/>
          <w:divBdr>
            <w:top w:val="none" w:sz="0" w:space="0" w:color="auto"/>
            <w:left w:val="none" w:sz="0" w:space="0" w:color="auto"/>
            <w:bottom w:val="none" w:sz="0" w:space="0" w:color="auto"/>
            <w:right w:val="none" w:sz="0" w:space="0" w:color="auto"/>
          </w:divBdr>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38124600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35860694">
      <w:bodyDiv w:val="1"/>
      <w:marLeft w:val="0"/>
      <w:marRight w:val="0"/>
      <w:marTop w:val="0"/>
      <w:marBottom w:val="0"/>
      <w:divBdr>
        <w:top w:val="none" w:sz="0" w:space="0" w:color="auto"/>
        <w:left w:val="none" w:sz="0" w:space="0" w:color="auto"/>
        <w:bottom w:val="none" w:sz="0" w:space="0" w:color="auto"/>
        <w:right w:val="none" w:sz="0" w:space="0" w:color="auto"/>
      </w:divBdr>
      <w:divsChild>
        <w:div w:id="26565287">
          <w:marLeft w:val="216"/>
          <w:marRight w:val="0"/>
          <w:marTop w:val="240"/>
          <w:marBottom w:val="0"/>
          <w:divBdr>
            <w:top w:val="none" w:sz="0" w:space="0" w:color="auto"/>
            <w:left w:val="none" w:sz="0" w:space="0" w:color="auto"/>
            <w:bottom w:val="none" w:sz="0" w:space="0" w:color="auto"/>
            <w:right w:val="none" w:sz="0" w:space="0" w:color="auto"/>
          </w:divBdr>
        </w:div>
        <w:div w:id="352923855">
          <w:marLeft w:val="216"/>
          <w:marRight w:val="0"/>
          <w:marTop w:val="240"/>
          <w:marBottom w:val="0"/>
          <w:divBdr>
            <w:top w:val="none" w:sz="0" w:space="0" w:color="auto"/>
            <w:left w:val="none" w:sz="0" w:space="0" w:color="auto"/>
            <w:bottom w:val="none" w:sz="0" w:space="0" w:color="auto"/>
            <w:right w:val="none" w:sz="0" w:space="0" w:color="auto"/>
          </w:divBdr>
        </w:div>
        <w:div w:id="897519228">
          <w:marLeft w:val="216"/>
          <w:marRight w:val="0"/>
          <w:marTop w:val="240"/>
          <w:marBottom w:val="0"/>
          <w:divBdr>
            <w:top w:val="none" w:sz="0" w:space="0" w:color="auto"/>
            <w:left w:val="none" w:sz="0" w:space="0" w:color="auto"/>
            <w:bottom w:val="none" w:sz="0" w:space="0" w:color="auto"/>
            <w:right w:val="none" w:sz="0" w:space="0" w:color="auto"/>
          </w:divBdr>
        </w:div>
        <w:div w:id="2018118393">
          <w:marLeft w:val="216"/>
          <w:marRight w:val="0"/>
          <w:marTop w:val="240"/>
          <w:marBottom w:val="0"/>
          <w:divBdr>
            <w:top w:val="none" w:sz="0" w:space="0" w:color="auto"/>
            <w:left w:val="none" w:sz="0" w:space="0" w:color="auto"/>
            <w:bottom w:val="none" w:sz="0" w:space="0" w:color="auto"/>
            <w:right w:val="none" w:sz="0" w:space="0" w:color="auto"/>
          </w:divBdr>
        </w:div>
      </w:divsChild>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72690508">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09013580">
      <w:bodyDiv w:val="1"/>
      <w:marLeft w:val="0"/>
      <w:marRight w:val="0"/>
      <w:marTop w:val="0"/>
      <w:marBottom w:val="0"/>
      <w:divBdr>
        <w:top w:val="none" w:sz="0" w:space="0" w:color="auto"/>
        <w:left w:val="none" w:sz="0" w:space="0" w:color="auto"/>
        <w:bottom w:val="none" w:sz="0" w:space="0" w:color="auto"/>
        <w:right w:val="none" w:sz="0" w:space="0" w:color="auto"/>
      </w:divBdr>
      <w:divsChild>
        <w:div w:id="706872261">
          <w:marLeft w:val="562"/>
          <w:marRight w:val="0"/>
          <w:marTop w:val="0"/>
          <w:marBottom w:val="0"/>
          <w:divBdr>
            <w:top w:val="none" w:sz="0" w:space="0" w:color="auto"/>
            <w:left w:val="none" w:sz="0" w:space="0" w:color="auto"/>
            <w:bottom w:val="none" w:sz="0" w:space="0" w:color="auto"/>
            <w:right w:val="none" w:sz="0" w:space="0" w:color="auto"/>
          </w:divBdr>
        </w:div>
        <w:div w:id="1721903058">
          <w:marLeft w:val="216"/>
          <w:marRight w:val="0"/>
          <w:marTop w:val="240"/>
          <w:marBottom w:val="0"/>
          <w:divBdr>
            <w:top w:val="none" w:sz="0" w:space="0" w:color="auto"/>
            <w:left w:val="none" w:sz="0" w:space="0" w:color="auto"/>
            <w:bottom w:val="none" w:sz="0" w:space="0" w:color="auto"/>
            <w:right w:val="none" w:sz="0" w:space="0" w:color="auto"/>
          </w:divBdr>
        </w:div>
        <w:div w:id="1820343159">
          <w:marLeft w:val="562"/>
          <w:marRight w:val="0"/>
          <w:marTop w:val="0"/>
          <w:marBottom w:val="0"/>
          <w:divBdr>
            <w:top w:val="none" w:sz="0" w:space="0" w:color="auto"/>
            <w:left w:val="none" w:sz="0" w:space="0" w:color="auto"/>
            <w:bottom w:val="none" w:sz="0" w:space="0" w:color="auto"/>
            <w:right w:val="none" w:sz="0" w:space="0" w:color="auto"/>
          </w:divBdr>
        </w:div>
      </w:divsChild>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3549445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3788689">
      <w:bodyDiv w:val="1"/>
      <w:marLeft w:val="0"/>
      <w:marRight w:val="0"/>
      <w:marTop w:val="0"/>
      <w:marBottom w:val="0"/>
      <w:divBdr>
        <w:top w:val="none" w:sz="0" w:space="0" w:color="auto"/>
        <w:left w:val="none" w:sz="0" w:space="0" w:color="auto"/>
        <w:bottom w:val="none" w:sz="0" w:space="0" w:color="auto"/>
        <w:right w:val="none" w:sz="0" w:space="0" w:color="auto"/>
      </w:divBdr>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ras.io/api/applica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github.com/tensorflow/models/tree/master/officia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delzoo.co/framework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ithub.com/quic/aimet-model-zoo"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fhub.de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3" ma:contentTypeDescription="Create a new document." ma:contentTypeScope="" ma:versionID="62f88d836e93d67d32c396e3e42940b9">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a44619015060a9585f90fb55282278d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C5A2B-9D26-4BBF-9523-32C96F189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6253</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ETSI stylesheet (v.7.0)</vt:lpstr>
    </vt:vector>
  </TitlesOfParts>
  <Company/>
  <LinksUpToDate>false</LinksUpToDate>
  <CharactersWithSpaces>5517</CharactersWithSpaces>
  <SharedDoc>false</SharedDoc>
  <HLinks>
    <vt:vector size="30" baseType="variant">
      <vt:variant>
        <vt:i4>2228281</vt:i4>
      </vt:variant>
      <vt:variant>
        <vt:i4>12</vt:i4>
      </vt:variant>
      <vt:variant>
        <vt:i4>0</vt:i4>
      </vt:variant>
      <vt:variant>
        <vt:i4>5</vt:i4>
      </vt:variant>
      <vt:variant>
        <vt:lpwstr>https://github.com/quic/aimet-model-zoo</vt:lpwstr>
      </vt:variant>
      <vt:variant>
        <vt:lpwstr/>
      </vt:variant>
      <vt:variant>
        <vt:i4>6684716</vt:i4>
      </vt:variant>
      <vt:variant>
        <vt:i4>9</vt:i4>
      </vt:variant>
      <vt:variant>
        <vt:i4>0</vt:i4>
      </vt:variant>
      <vt:variant>
        <vt:i4>5</vt:i4>
      </vt:variant>
      <vt:variant>
        <vt:lpwstr>https://tfhub.dev/</vt:lpwstr>
      </vt:variant>
      <vt:variant>
        <vt:lpwstr/>
      </vt:variant>
      <vt:variant>
        <vt:i4>7143460</vt:i4>
      </vt:variant>
      <vt:variant>
        <vt:i4>6</vt:i4>
      </vt:variant>
      <vt:variant>
        <vt:i4>0</vt:i4>
      </vt:variant>
      <vt:variant>
        <vt:i4>5</vt:i4>
      </vt:variant>
      <vt:variant>
        <vt:lpwstr>https://keras.io/api/applications/</vt:lpwstr>
      </vt:variant>
      <vt:variant>
        <vt:lpwstr/>
      </vt:variant>
      <vt:variant>
        <vt:i4>262232</vt:i4>
      </vt:variant>
      <vt:variant>
        <vt:i4>3</vt:i4>
      </vt:variant>
      <vt:variant>
        <vt:i4>0</vt:i4>
      </vt:variant>
      <vt:variant>
        <vt:i4>5</vt:i4>
      </vt:variant>
      <vt:variant>
        <vt:lpwstr>https://github.com/tensorflow/models/tree/master/official</vt:lpwstr>
      </vt:variant>
      <vt:variant>
        <vt:lpwstr/>
      </vt:variant>
      <vt:variant>
        <vt:i4>2818157</vt:i4>
      </vt:variant>
      <vt:variant>
        <vt:i4>0</vt:i4>
      </vt:variant>
      <vt:variant>
        <vt:i4>0</vt:i4>
      </vt:variant>
      <vt:variant>
        <vt:i4>5</vt:i4>
      </vt:variant>
      <vt:variant>
        <vt:lpwstr>https://modelzoo.co/frameworks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Stephane.Onno@InterDigital.com</dc:creator>
  <cp:keywords>ESA, style sheet, Winword</cp:keywords>
  <dc:description/>
  <cp:lastModifiedBy>Stephane Onno</cp:lastModifiedBy>
  <cp:revision>267</cp:revision>
  <dcterms:created xsi:type="dcterms:W3CDTF">2023-04-07T00:56:00Z</dcterms:created>
  <dcterms:modified xsi:type="dcterms:W3CDTF">2023-04-19T11:00:00Z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0x0101000FECC444E22E7D458709BD43C380C8A6</vt:lpwstr>
  </property>
  <property fmtid="{D5CDD505-2E9C-101B-9397-08002B2CF9AE}" pid="11" name="_DCDateModified">
    <vt:lpwstr/>
  </property>
  <property fmtid="{D5CDD505-2E9C-101B-9397-08002B2CF9AE}" pid="12" name="MediaServiceImageTags">
    <vt:lpwstr/>
  </property>
</Properties>
</file>