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651668E1" w:rsidR="004704D2" w:rsidRPr="002B5D53" w:rsidRDefault="00F02673" w:rsidP="004704D2">
      <w:pPr>
        <w:pStyle w:val="Style1"/>
        <w:spacing w:after="120"/>
        <w:rPr>
          <w:rFonts w:ascii="Arial" w:eastAsia="Batang" w:hAnsi="Arial" w:cs="Times New Roman"/>
          <w:bCs/>
        </w:rPr>
      </w:pPr>
      <w:r w:rsidRPr="002B5D53">
        <w:rPr>
          <w:rFonts w:ascii="Arial" w:eastAsia="Batang" w:hAnsi="Arial" w:cs="Times New Roman"/>
          <w:b/>
        </w:rPr>
        <w:t>Source</w:t>
      </w:r>
      <w:r w:rsidRPr="002B5D53">
        <w:rPr>
          <w:rFonts w:ascii="Arial" w:eastAsia="Batang" w:hAnsi="Arial" w:cs="Times New Roman"/>
          <w:bCs/>
        </w:rPr>
        <w:t xml:space="preserve">: </w:t>
      </w:r>
      <w:r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t xml:space="preserve"> </w:t>
      </w:r>
      <w:r w:rsidRPr="00336AB9">
        <w:rPr>
          <w:rFonts w:ascii="Arial" w:eastAsia="Batang" w:hAnsi="Arial" w:cs="Times New Roman"/>
          <w:bCs/>
        </w:rPr>
        <w:t>Interdigital Finland Oy</w:t>
      </w:r>
      <w:r w:rsidR="002B5D53" w:rsidRPr="002B5D53">
        <w:rPr>
          <w:rFonts w:ascii="Arial" w:eastAsia="Batang" w:hAnsi="Arial" w:cs="Times New Roman"/>
          <w:bCs/>
        </w:rPr>
        <w:t xml:space="preserve"> </w:t>
      </w:r>
    </w:p>
    <w:p w14:paraId="19270A3A" w14:textId="6CCC618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 xml:space="preserve">[FS_AI4Media] </w:t>
      </w:r>
      <w:r w:rsidR="00C44E51">
        <w:rPr>
          <w:lang w:eastAsia="en-GB"/>
        </w:rPr>
        <w:t>T</w:t>
      </w:r>
      <w:r w:rsidR="00F5615C">
        <w:rPr>
          <w:lang w:eastAsia="en-GB"/>
        </w:rPr>
        <w:t xml:space="preserve">emplate </w:t>
      </w:r>
      <w:r w:rsidR="00A01715">
        <w:rPr>
          <w:lang w:eastAsia="en-GB"/>
        </w:rPr>
        <w:t xml:space="preserve">for </w:t>
      </w:r>
      <w:r w:rsidR="00E403EE">
        <w:rPr>
          <w:lang w:eastAsia="en-GB"/>
        </w:rPr>
        <w:t>clause</w:t>
      </w:r>
      <w:r w:rsidR="00B85089">
        <w:rPr>
          <w:lang w:eastAsia="en-GB"/>
        </w:rPr>
        <w:t xml:space="preserve"> 7 </w:t>
      </w:r>
      <w:r w:rsidR="00C44E51">
        <w:rPr>
          <w:lang w:eastAsia="en-GB"/>
        </w:rPr>
        <w:t xml:space="preserve">AI/ML </w:t>
      </w:r>
      <w:r w:rsidR="00A01715">
        <w:rPr>
          <w:lang w:eastAsia="en-GB"/>
        </w:rPr>
        <w:t>framework evaluation</w:t>
      </w:r>
      <w:r w:rsidR="00B85089">
        <w:rPr>
          <w:lang w:eastAsia="en-GB"/>
        </w:rPr>
        <w:t xml:space="preserve"> </w:t>
      </w:r>
    </w:p>
    <w:p w14:paraId="09C01AB5" w14:textId="7777777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Pr="00764B15">
        <w:rPr>
          <w:rFonts w:ascii="Arial" w:eastAsia="Batang" w:hAnsi="Arial" w:cs="Times New Roman"/>
          <w:bCs/>
          <w:lang w:val="en-GB"/>
        </w:rPr>
        <w:t>9.7</w:t>
      </w:r>
    </w:p>
    <w:p w14:paraId="1817079D" w14:textId="00EFB96E" w:rsidR="00F02673" w:rsidRPr="003B7762" w:rsidRDefault="00F02673" w:rsidP="0003503C">
      <w:pPr>
        <w:keepNext/>
        <w:widowControl w:val="0"/>
        <w:tabs>
          <w:tab w:val="left" w:pos="2127"/>
        </w:tabs>
        <w:spacing w:after="120" w:line="240" w:lineRule="atLeast"/>
        <w:ind w:left="2131" w:hanging="2131"/>
        <w:outlineLvl w:val="8"/>
        <w:rPr>
          <w:rFonts w:ascii="Arial" w:hAnsi="Arial" w:cs="Arial"/>
          <w:lang w:val="en-GB" w:eastAsia="ja-JP"/>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r w:rsidRPr="003B7762">
        <w:rPr>
          <w:rFonts w:ascii="Arial" w:eastAsia="Batang" w:hAnsi="Arial" w:cs="Times New Roman"/>
          <w:b/>
          <w:lang w:val="en-GB"/>
        </w:rPr>
        <w:t xml:space="preserve"> </w:t>
      </w:r>
    </w:p>
    <w:p w14:paraId="19423142" w14:textId="77777777" w:rsidR="00DE0E4A" w:rsidRDefault="00DE0E4A" w:rsidP="00DE0E4A">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
      <w:bookmarkStart w:id="0" w:name="_Toc504713888"/>
      <w:r w:rsidRPr="002A5FA9">
        <w:rPr>
          <w:rFonts w:ascii="Arial" w:eastAsia="MS Mincho" w:hAnsi="Arial" w:cs="Times New Roman"/>
          <w:b/>
          <w:sz w:val="24"/>
          <w:szCs w:val="20"/>
          <w:lang w:val="en-GB" w:eastAsia="en-GB"/>
        </w:rPr>
        <w:t>Introduction</w:t>
      </w:r>
    </w:p>
    <w:bookmarkEnd w:id="0"/>
    <w:p w14:paraId="12A07297" w14:textId="397165DB" w:rsidR="0092651F" w:rsidRDefault="0092651F" w:rsidP="0092651F">
      <w:r>
        <w:t>At the SA4-122 meeting, it was decided to define an AI/ML framework for evaluating use cases and scenarios to select.</w:t>
      </w:r>
    </w:p>
    <w:p w14:paraId="2F49DBB4" w14:textId="77777777" w:rsidR="00F57EEC" w:rsidRDefault="00F57EEC" w:rsidP="00F57EEC"/>
    <w:p w14:paraId="6D7D522A" w14:textId="461FCA7B" w:rsidR="00BB10C1" w:rsidRDefault="00F57EEC" w:rsidP="00F57EEC">
      <w:pPr>
        <w:rPr>
          <w:ins w:id="1" w:author="Stephane Onno" w:date="2023-04-19T12:24:00Z"/>
        </w:rPr>
      </w:pPr>
      <w:r>
        <w:t xml:space="preserve">This contribution proposes to discuss and agree on </w:t>
      </w:r>
      <w:r w:rsidR="00CC68F3">
        <w:t xml:space="preserve">a </w:t>
      </w:r>
      <w:r w:rsidR="00AF66F5">
        <w:t xml:space="preserve">template </w:t>
      </w:r>
      <w:r w:rsidR="000647EE">
        <w:t xml:space="preserve">for </w:t>
      </w:r>
      <w:r w:rsidR="00E02925">
        <w:t xml:space="preserve">the </w:t>
      </w:r>
      <w:r w:rsidR="00AF66F5">
        <w:t xml:space="preserve">clause </w:t>
      </w:r>
      <w:r>
        <w:t xml:space="preserve">7 </w:t>
      </w:r>
      <w:r w:rsidR="00AF66F5">
        <w:t>“</w:t>
      </w:r>
      <w:r>
        <w:t>AI/ML Assessment Framework</w:t>
      </w:r>
      <w:r w:rsidR="00AF66F5">
        <w:t>”</w:t>
      </w:r>
      <w:r w:rsidR="00500890">
        <w:t>.</w:t>
      </w:r>
    </w:p>
    <w:p w14:paraId="41AC2123" w14:textId="2CE65E8F" w:rsidR="009A4D19" w:rsidDel="0026022B" w:rsidRDefault="009A4D19" w:rsidP="00F57EEC">
      <w:pPr>
        <w:rPr>
          <w:del w:id="2" w:author="Stephane Onno" w:date="2023-04-19T12:25:00Z"/>
        </w:rPr>
      </w:pPr>
    </w:p>
    <w:p w14:paraId="7024C897" w14:textId="77777777" w:rsidR="0026704C" w:rsidRDefault="0026704C" w:rsidP="00F57EEC"/>
    <w:p w14:paraId="67CD6393" w14:textId="25D4A933" w:rsidR="002B5C51" w:rsidRPr="006D6D91" w:rsidRDefault="002B5C51" w:rsidP="006D6D91">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
      <w:r w:rsidRPr="006D6D91">
        <w:rPr>
          <w:rFonts w:ascii="Arial" w:eastAsia="MS Mincho" w:hAnsi="Arial" w:cs="Times New Roman"/>
          <w:b/>
          <w:sz w:val="24"/>
          <w:szCs w:val="20"/>
          <w:lang w:val="en-GB" w:eastAsia="en-GB"/>
        </w:rPr>
        <w:t>Proposed</w:t>
      </w:r>
      <w:r w:rsidR="006E5CF3">
        <w:rPr>
          <w:rFonts w:ascii="Arial" w:eastAsia="MS Mincho" w:hAnsi="Arial" w:cs="Times New Roman"/>
          <w:b/>
          <w:sz w:val="24"/>
          <w:szCs w:val="20"/>
          <w:lang w:val="en-GB" w:eastAsia="en-GB"/>
        </w:rPr>
        <w:t xml:space="preserve"> </w:t>
      </w:r>
      <w:r w:rsidR="006E5CF3" w:rsidRPr="006D6D91">
        <w:rPr>
          <w:rFonts w:ascii="Arial" w:eastAsia="MS Mincho" w:hAnsi="Arial" w:cs="Times New Roman"/>
          <w:b/>
          <w:sz w:val="24"/>
          <w:szCs w:val="20"/>
          <w:lang w:val="en-GB" w:eastAsia="en-GB"/>
        </w:rPr>
        <w:t>changes.</w:t>
      </w:r>
      <w:r w:rsidRPr="006D6D91">
        <w:rPr>
          <w:rFonts w:ascii="Arial" w:eastAsia="MS Mincho" w:hAnsi="Arial" w:cs="Times New Roman"/>
          <w:b/>
          <w:sz w:val="24"/>
          <w:szCs w:val="20"/>
          <w:lang w:val="en-GB" w:eastAsia="en-GB"/>
        </w:rPr>
        <w:tab/>
      </w:r>
    </w:p>
    <w:p w14:paraId="3C8B60EF" w14:textId="4E24CB18" w:rsidR="000E4250" w:rsidRDefault="000E4250" w:rsidP="000E4250">
      <w:pPr>
        <w:rPr>
          <w:lang w:val="en-GB" w:eastAsia="en-GB"/>
        </w:rPr>
      </w:pPr>
    </w:p>
    <w:p w14:paraId="7490391F" w14:textId="6C7E8F8D" w:rsidR="000E4250" w:rsidRPr="000E4250" w:rsidRDefault="000E4250" w:rsidP="00C156FF">
      <w:pPr>
        <w:rPr>
          <w:lang w:val="en-GB"/>
        </w:rPr>
      </w:pPr>
      <w:r w:rsidRPr="000D3683">
        <w:rPr>
          <w:lang w:val="en-GB"/>
        </w:rPr>
        <w:t>--------------------------------------------- Begin change -----------------------------------------------</w:t>
      </w:r>
      <w:r>
        <w:rPr>
          <w:lang w:val="en-GB"/>
        </w:rPr>
        <w:t>--------------------------</w:t>
      </w:r>
    </w:p>
    <w:p w14:paraId="03B57735" w14:textId="3BE69233" w:rsidR="003C4B94" w:rsidRDefault="002B5C51" w:rsidP="003C4B94">
      <w:pPr>
        <w:pStyle w:val="Heading1"/>
        <w:numPr>
          <w:ilvl w:val="0"/>
          <w:numId w:val="1"/>
        </w:numPr>
        <w:rPr>
          <w:lang w:eastAsia="en-GB"/>
        </w:rPr>
      </w:pPr>
      <w:r>
        <w:rPr>
          <w:rFonts w:hint="eastAsia"/>
          <w:lang w:eastAsia="en-GB"/>
        </w:rPr>
        <w:t>7 AI/ML evaluation framework</w:t>
      </w:r>
    </w:p>
    <w:p w14:paraId="003D56B6" w14:textId="309A9368" w:rsidR="008349B5" w:rsidDel="00C7733D" w:rsidRDefault="008349B5" w:rsidP="008349B5">
      <w:pPr>
        <w:rPr>
          <w:del w:id="3" w:author="Stephane Onno" w:date="2023-04-19T12:24:00Z"/>
        </w:rPr>
      </w:pPr>
      <w:del w:id="4" w:author="Stephane Onno" w:date="2023-04-19T12:24:00Z">
        <w:r w:rsidRPr="00BB10C1" w:rsidDel="00C7733D">
          <w:delText xml:space="preserve">The </w:delText>
        </w:r>
        <w:r w:rsidDel="00C7733D">
          <w:delText>template</w:delText>
        </w:r>
        <w:r w:rsidRPr="00BB10C1" w:rsidDel="00C7733D">
          <w:delText xml:space="preserve"> </w:delText>
        </w:r>
        <w:r w:rsidDel="00C7733D">
          <w:delText xml:space="preserve">components below comprise </w:delText>
        </w:r>
        <w:r w:rsidRPr="00BB10C1" w:rsidDel="00C7733D">
          <w:delText>models, scenarios and</w:delText>
        </w:r>
        <w:r w:rsidDel="00C7733D">
          <w:delText xml:space="preserve"> </w:delText>
        </w:r>
        <w:r w:rsidRPr="00BB10C1" w:rsidDel="00C7733D">
          <w:delText>frameworks selection</w:delText>
        </w:r>
        <w:r w:rsidR="0099669C" w:rsidDel="00C7733D">
          <w:delText>s.</w:delText>
        </w:r>
        <w:r w:rsidR="007D769D" w:rsidDel="00C7733D">
          <w:delText xml:space="preserve"> </w:delText>
        </w:r>
        <w:r w:rsidR="0099669C" w:rsidDel="00C7733D">
          <w:delText>T</w:delText>
        </w:r>
        <w:r w:rsidR="007D769D" w:rsidDel="00C7733D">
          <w:delText>hey</w:delText>
        </w:r>
        <w:r w:rsidRPr="00BB10C1" w:rsidDel="00C7733D">
          <w:delText xml:space="preserve"> </w:delText>
        </w:r>
        <w:r w:rsidR="00461AA1" w:rsidDel="00C7733D">
          <w:delText>also</w:delText>
        </w:r>
        <w:r w:rsidRPr="00BB10C1" w:rsidDel="00C7733D">
          <w:delText xml:space="preserve"> </w:delText>
        </w:r>
        <w:r w:rsidDel="00C7733D">
          <w:delText xml:space="preserve">include </w:delText>
        </w:r>
        <w:r w:rsidRPr="00BB10C1" w:rsidDel="00C7733D">
          <w:delText>sub-clauses</w:delText>
        </w:r>
        <w:r w:rsidDel="00C7733D">
          <w:delText xml:space="preserve"> aligned </w:delText>
        </w:r>
        <w:r w:rsidR="00900E82" w:rsidDel="00C7733D">
          <w:delText xml:space="preserve">with </w:delText>
        </w:r>
        <w:r w:rsidDel="00C7733D">
          <w:delText xml:space="preserve">the </w:delText>
        </w:r>
        <w:r w:rsidRPr="00BB10C1" w:rsidDel="00C7733D">
          <w:delText xml:space="preserve">data components </w:delText>
        </w:r>
        <w:r w:rsidR="00671782" w:rsidDel="00C7733D">
          <w:delText>of the clause</w:delText>
        </w:r>
        <w:r w:rsidDel="00C7733D">
          <w:delText xml:space="preserve"> </w:delText>
        </w:r>
        <w:r w:rsidRPr="00BB10C1" w:rsidDel="00C7733D">
          <w:delText>§6</w:delText>
        </w:r>
        <w:r w:rsidDel="00C7733D">
          <w:delText xml:space="preserve"> </w:delText>
        </w:r>
        <w:r w:rsidR="00542734" w:rsidDel="00C7733D">
          <w:delText xml:space="preserve">namely </w:delText>
        </w:r>
        <w:r w:rsidDel="00C7733D">
          <w:delText xml:space="preserve">the </w:delText>
        </w:r>
        <w:r w:rsidRPr="00BB10C1" w:rsidDel="00C7733D">
          <w:delText>model data</w:delText>
        </w:r>
        <w:r w:rsidDel="00C7733D">
          <w:delText xml:space="preserve"> and the </w:delText>
        </w:r>
        <w:r w:rsidRPr="00BB10C1" w:rsidDel="00C7733D">
          <w:delText>intermediate data</w:delText>
        </w:r>
        <w:r w:rsidDel="00C7733D">
          <w:delText>.</w:delText>
        </w:r>
      </w:del>
    </w:p>
    <w:p w14:paraId="081348D3" w14:textId="544FFACD" w:rsidR="0047205C" w:rsidDel="00C7733D" w:rsidRDefault="0047205C" w:rsidP="008349B5">
      <w:pPr>
        <w:rPr>
          <w:del w:id="5" w:author="Stephane Onno" w:date="2023-04-19T12:24:00Z"/>
        </w:rPr>
      </w:pPr>
    </w:p>
    <w:p w14:paraId="1B556942" w14:textId="1B68D40F" w:rsidR="0047205C" w:rsidDel="00C7733D" w:rsidRDefault="0047205C" w:rsidP="008349B5">
      <w:pPr>
        <w:rPr>
          <w:del w:id="6" w:author="Stephane Onno" w:date="2023-04-19T12:24:00Z"/>
        </w:rPr>
      </w:pPr>
    </w:p>
    <w:p w14:paraId="1F9BFF8B" w14:textId="10345D2A" w:rsidR="0047205C" w:rsidDel="00C7733D" w:rsidRDefault="00120D61" w:rsidP="008349B5">
      <w:pPr>
        <w:rPr>
          <w:del w:id="7" w:author="Stephane Onno" w:date="2023-04-19T12:24:00Z"/>
        </w:rPr>
      </w:pPr>
      <w:del w:id="8" w:author="Stephane Onno" w:date="2023-04-19T12:24:00Z">
        <w:r w:rsidDel="00C7733D">
          <w:object w:dxaOrig="8160" w:dyaOrig="4906" w14:anchorId="75E66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248.6pt" o:ole="">
              <v:imagedata r:id="rId11" o:title=""/>
            </v:shape>
            <o:OLEObject Type="Embed" ProgID="Visio.Drawing.15" ShapeID="_x0000_i1025" DrawAspect="Content" ObjectID="_1743412352" r:id="rId12"/>
          </w:object>
        </w:r>
      </w:del>
    </w:p>
    <w:p w14:paraId="5F125FAD" w14:textId="77777777" w:rsidR="00C7733D" w:rsidRDefault="00C7733D" w:rsidP="008349B5"/>
    <w:p w14:paraId="67BA3557" w14:textId="198DA916" w:rsidR="009D74E9" w:rsidRPr="009D74E9" w:rsidDel="00F5318D" w:rsidRDefault="009D74E9" w:rsidP="009D74E9">
      <w:pPr>
        <w:rPr>
          <w:del w:id="9" w:author="Stephane Onno" w:date="2023-04-19T12:24:00Z"/>
          <w:lang w:eastAsia="en-GB"/>
        </w:rPr>
      </w:pPr>
    </w:p>
    <w:p w14:paraId="7B2AF3D6" w14:textId="77777777" w:rsidR="004976F9" w:rsidRPr="004976F9" w:rsidDel="00F5318D" w:rsidRDefault="004976F9" w:rsidP="004976F9">
      <w:pPr>
        <w:rPr>
          <w:del w:id="10" w:author="Stephane Onno" w:date="2023-04-19T12:24:00Z"/>
          <w:lang w:eastAsia="en-GB"/>
        </w:rPr>
      </w:pPr>
    </w:p>
    <w:p w14:paraId="456DBCFA" w14:textId="02688A1C" w:rsidR="000C11B8" w:rsidRPr="000C11B8" w:rsidRDefault="000C11B8" w:rsidP="000C11B8">
      <w:pPr>
        <w:rPr>
          <w:lang w:eastAsia="en-GB"/>
        </w:rPr>
      </w:pPr>
    </w:p>
    <w:p w14:paraId="5C1139D7" w14:textId="77777777" w:rsidR="00F5318D" w:rsidRDefault="00F5318D" w:rsidP="00F5318D">
      <w:pPr>
        <w:pStyle w:val="Heading2"/>
        <w:rPr>
          <w:ins w:id="11" w:author="Stephane Onno" w:date="2023-04-19T12:24:00Z"/>
          <w:lang w:eastAsia="en-GB"/>
        </w:rPr>
      </w:pPr>
      <w:ins w:id="12" w:author="Stephane Onno" w:date="2023-04-19T12:24:00Z">
        <w:r>
          <w:rPr>
            <w:lang w:eastAsia="en-GB"/>
          </w:rPr>
          <w:t>7.1</w:t>
        </w:r>
        <w:r>
          <w:rPr>
            <w:lang w:eastAsia="en-GB"/>
          </w:rPr>
          <w:tab/>
          <w:t>Introduction</w:t>
        </w:r>
      </w:ins>
    </w:p>
    <w:p w14:paraId="1BE4E0DF" w14:textId="77777777" w:rsidR="00F5318D" w:rsidRDefault="00F5318D" w:rsidP="00F5318D">
      <w:pPr>
        <w:pStyle w:val="Heading2"/>
        <w:rPr>
          <w:ins w:id="13" w:author="Stephane Onno" w:date="2023-04-19T12:24:00Z"/>
          <w:lang w:eastAsia="en-GB"/>
        </w:rPr>
      </w:pPr>
      <w:ins w:id="14" w:author="Stephane Onno" w:date="2023-04-19T12:24:00Z">
        <w:r>
          <w:rPr>
            <w:lang w:eastAsia="en-GB"/>
          </w:rPr>
          <w:t>7.2</w:t>
        </w:r>
        <w:r>
          <w:rPr>
            <w:lang w:eastAsia="en-GB"/>
          </w:rPr>
          <w:tab/>
          <w:t>Scenario Template</w:t>
        </w:r>
      </w:ins>
    </w:p>
    <w:p w14:paraId="369396D7" w14:textId="77777777" w:rsidR="00F5318D" w:rsidRDefault="00F5318D" w:rsidP="00F5318D">
      <w:pPr>
        <w:ind w:left="300"/>
        <w:rPr>
          <w:ins w:id="15" w:author="Stephane Onno" w:date="2023-04-19T12:24:00Z"/>
          <w:rFonts w:ascii="Malgun Gothic" w:eastAsia="Malgun Gothic" w:hAnsi="Malgun Gothic"/>
          <w:color w:val="000000"/>
          <w:sz w:val="20"/>
          <w:szCs w:val="20"/>
          <w:bdr w:val="none" w:sz="0" w:space="0" w:color="auto" w:frame="1"/>
          <w:lang w:eastAsia="en-GB"/>
        </w:rPr>
      </w:pPr>
      <w:ins w:id="16" w:author="Stephane Onno" w:date="2023-04-19T12:24:00Z">
        <w:r>
          <w:rPr>
            <w:rFonts w:ascii="Malgun Gothic" w:eastAsia="Malgun Gothic" w:hAnsi="Malgun Gothic" w:hint="eastAsia"/>
            <w:color w:val="000000"/>
            <w:sz w:val="20"/>
            <w:szCs w:val="20"/>
            <w:bdr w:val="none" w:sz="0" w:space="0" w:color="auto" w:frame="1"/>
            <w:lang w:eastAsia="en-GB"/>
          </w:rPr>
          <w:t>- Scenario Template (including prioritizing) [include 509, but specific details may need extracting to other clauses]</w:t>
        </w:r>
      </w:ins>
    </w:p>
    <w:p w14:paraId="570E890D" w14:textId="77777777" w:rsidR="00F5318D" w:rsidRPr="005C01CD" w:rsidRDefault="00F5318D" w:rsidP="00F5318D">
      <w:pPr>
        <w:rPr>
          <w:ins w:id="17" w:author="Stephane Onno" w:date="2023-04-19T12:24:00Z"/>
          <w:lang w:eastAsia="en-GB"/>
        </w:rPr>
      </w:pPr>
    </w:p>
    <w:p w14:paraId="63AC947B" w14:textId="77777777" w:rsidR="00F5318D" w:rsidRDefault="00F5318D" w:rsidP="00F5318D">
      <w:pPr>
        <w:pStyle w:val="Heading2"/>
        <w:rPr>
          <w:ins w:id="18" w:author="Stephane Onno" w:date="2023-04-19T12:24:00Z"/>
          <w:lang w:eastAsia="en-GB"/>
        </w:rPr>
      </w:pPr>
      <w:ins w:id="19" w:author="Stephane Onno" w:date="2023-04-19T12:24:00Z">
        <w:r>
          <w:rPr>
            <w:lang w:eastAsia="en-GB"/>
          </w:rPr>
          <w:t>7.3</w:t>
        </w:r>
        <w:r>
          <w:rPr>
            <w:lang w:eastAsia="en-GB"/>
          </w:rPr>
          <w:tab/>
          <w:t>Scenarios</w:t>
        </w:r>
      </w:ins>
    </w:p>
    <w:p w14:paraId="6EC92DF0" w14:textId="77777777" w:rsidR="00F5318D" w:rsidRDefault="00F5318D" w:rsidP="00F5318D">
      <w:pPr>
        <w:ind w:left="150"/>
        <w:rPr>
          <w:ins w:id="20" w:author="Stephane Onno" w:date="2023-04-19T12:24:00Z"/>
          <w:rFonts w:ascii="Malgun Gothic" w:eastAsia="Malgun Gothic" w:hAnsi="Malgun Gothic"/>
          <w:color w:val="000000"/>
          <w:sz w:val="20"/>
          <w:szCs w:val="20"/>
          <w:bdr w:val="none" w:sz="0" w:space="0" w:color="auto" w:frame="1"/>
          <w:lang w:eastAsia="en-GB"/>
        </w:rPr>
      </w:pPr>
      <w:ins w:id="21" w:author="Stephane Onno" w:date="2023-04-19T12:24:00Z">
        <w:r>
          <w:rPr>
            <w:rFonts w:ascii="Malgun Gothic" w:eastAsia="Malgun Gothic" w:hAnsi="Malgun Gothic" w:hint="eastAsia"/>
            <w:color w:val="000000"/>
            <w:sz w:val="20"/>
            <w:szCs w:val="20"/>
            <w:bdr w:val="none" w:sz="0" w:space="0" w:color="auto" w:frame="1"/>
            <w:lang w:eastAsia="en-GB"/>
          </w:rPr>
          <w:t xml:space="preserve">- Scenarios [510, 565, </w:t>
        </w:r>
        <w:r w:rsidRPr="005C01CD">
          <w:rPr>
            <w:rFonts w:ascii="Malgun Gothic" w:eastAsia="Malgun Gothic" w:hAnsi="Malgun Gothic" w:hint="eastAsia"/>
            <w:color w:val="FF0000"/>
            <w:sz w:val="20"/>
            <w:szCs w:val="20"/>
            <w:bdr w:val="none" w:sz="0" w:space="0" w:color="auto" w:frame="1"/>
            <w:lang w:eastAsia="en-GB"/>
          </w:rPr>
          <w:t>587,</w:t>
        </w:r>
        <w:r>
          <w:rPr>
            <w:rFonts w:ascii="Malgun Gothic" w:eastAsia="Malgun Gothic" w:hAnsi="Malgun Gothic" w:hint="eastAsia"/>
            <w:color w:val="000000"/>
            <w:sz w:val="20"/>
            <w:szCs w:val="20"/>
            <w:bdr w:val="none" w:sz="0" w:space="0" w:color="auto" w:frame="1"/>
            <w:lang w:eastAsia="en-GB"/>
          </w:rPr>
          <w:t xml:space="preserve"> 588, 589, all matched to template eventually - generic descriptions may be extracted to other clauses]</w:t>
        </w:r>
      </w:ins>
    </w:p>
    <w:p w14:paraId="36F448AC" w14:textId="77777777" w:rsidR="00F5318D" w:rsidRDefault="00F5318D" w:rsidP="00F5318D">
      <w:pPr>
        <w:ind w:left="150"/>
        <w:rPr>
          <w:ins w:id="22" w:author="Stephane Onno" w:date="2023-04-19T12:24:00Z"/>
          <w:color w:val="000000"/>
          <w:lang w:eastAsia="en-GB"/>
        </w:rPr>
      </w:pPr>
    </w:p>
    <w:p w14:paraId="5494CB52" w14:textId="77777777" w:rsidR="00F5318D" w:rsidRPr="005C01CD" w:rsidRDefault="00F5318D" w:rsidP="00F5318D">
      <w:pPr>
        <w:rPr>
          <w:ins w:id="23" w:author="Stephane Onno" w:date="2023-04-19T12:24:00Z"/>
          <w:color w:val="FF0000"/>
          <w:lang w:eastAsia="en-GB"/>
        </w:rPr>
      </w:pPr>
      <w:ins w:id="24" w:author="Stephane Onno" w:date="2023-04-19T12:24:00Z">
        <w:r w:rsidRPr="005C01CD">
          <w:rPr>
            <w:color w:val="FF0000"/>
            <w:lang w:eastAsia="en-GB"/>
          </w:rPr>
          <w:t>587 moved to 7.2.2</w:t>
        </w:r>
      </w:ins>
    </w:p>
    <w:p w14:paraId="6B48E4A6" w14:textId="77777777" w:rsidR="00F5318D" w:rsidRDefault="00F5318D" w:rsidP="00F5318D">
      <w:pPr>
        <w:pStyle w:val="Heading3"/>
        <w:rPr>
          <w:ins w:id="25" w:author="Stephane Onno" w:date="2023-04-19T12:24:00Z"/>
          <w:b w:val="0"/>
          <w:bCs/>
          <w:lang w:eastAsia="en-GB"/>
        </w:rPr>
      </w:pPr>
      <w:ins w:id="26" w:author="Stephane Onno" w:date="2023-04-19T12:24:00Z">
        <w:r>
          <w:rPr>
            <w:b w:val="0"/>
            <w:bCs/>
            <w:lang w:eastAsia="en-GB"/>
          </w:rPr>
          <w:t>7</w:t>
        </w:r>
        <w:r w:rsidRPr="00DC6B65">
          <w:rPr>
            <w:rFonts w:hint="eastAsia"/>
            <w:b w:val="0"/>
            <w:bCs/>
            <w:lang w:eastAsia="en-GB"/>
          </w:rPr>
          <w:t>.2.1</w:t>
        </w:r>
        <w:r w:rsidRPr="00DC6B65">
          <w:rPr>
            <w:b w:val="0"/>
            <w:bCs/>
            <w:lang w:eastAsia="en-GB"/>
          </w:rPr>
          <w:tab/>
        </w:r>
        <w:r>
          <w:rPr>
            <w:b w:val="0"/>
            <w:bCs/>
            <w:lang w:eastAsia="en-GB"/>
          </w:rPr>
          <w:t>Testbed architecture</w:t>
        </w:r>
      </w:ins>
    </w:p>
    <w:p w14:paraId="6678A8AB" w14:textId="77777777" w:rsidR="00F5318D" w:rsidRDefault="00F5318D" w:rsidP="00F5318D">
      <w:pPr>
        <w:pStyle w:val="Heading3"/>
        <w:rPr>
          <w:ins w:id="27" w:author="Stephane Onno" w:date="2023-04-19T12:24:00Z"/>
          <w:b w:val="0"/>
          <w:bCs/>
          <w:lang w:eastAsia="en-GB"/>
        </w:rPr>
      </w:pPr>
      <w:ins w:id="28" w:author="Stephane Onno" w:date="2023-04-19T12:24:00Z">
        <w:r>
          <w:rPr>
            <w:b w:val="0"/>
            <w:bCs/>
            <w:lang w:eastAsia="en-GB"/>
          </w:rPr>
          <w:t>7</w:t>
        </w:r>
        <w:r w:rsidRPr="00DC6B65">
          <w:rPr>
            <w:rFonts w:hint="eastAsia"/>
            <w:b w:val="0"/>
            <w:bCs/>
            <w:lang w:eastAsia="en-GB"/>
          </w:rPr>
          <w:t>.2.</w:t>
        </w:r>
        <w:r>
          <w:rPr>
            <w:b w:val="0"/>
            <w:bCs/>
            <w:lang w:eastAsia="en-GB"/>
          </w:rPr>
          <w:t>2</w:t>
        </w:r>
        <w:r w:rsidRPr="00DC6B65">
          <w:rPr>
            <w:b w:val="0"/>
            <w:bCs/>
            <w:lang w:eastAsia="en-GB"/>
          </w:rPr>
          <w:tab/>
        </w:r>
        <w:r>
          <w:rPr>
            <w:b w:val="0"/>
            <w:bCs/>
            <w:lang w:eastAsia="en-GB"/>
          </w:rPr>
          <w:t>Model data testbed architecture</w:t>
        </w:r>
      </w:ins>
    </w:p>
    <w:p w14:paraId="3DEB8568" w14:textId="77777777" w:rsidR="00F5318D" w:rsidRPr="005C01CD" w:rsidRDefault="00F5318D" w:rsidP="00F5318D">
      <w:pPr>
        <w:rPr>
          <w:ins w:id="29" w:author="Stephane Onno" w:date="2023-04-19T12:24:00Z"/>
          <w:lang w:eastAsia="en-GB"/>
        </w:rPr>
      </w:pPr>
    </w:p>
    <w:p w14:paraId="0F69C618" w14:textId="77777777" w:rsidR="00F5318D" w:rsidRDefault="00F5318D" w:rsidP="00F5318D">
      <w:pPr>
        <w:pStyle w:val="Heading3"/>
        <w:rPr>
          <w:ins w:id="30" w:author="Stephane Onno" w:date="2023-04-19T12:24:00Z"/>
          <w:b w:val="0"/>
          <w:bCs/>
          <w:lang w:eastAsia="en-GB"/>
        </w:rPr>
      </w:pPr>
      <w:ins w:id="31" w:author="Stephane Onno" w:date="2023-04-19T12:24:00Z">
        <w:r>
          <w:rPr>
            <w:b w:val="0"/>
            <w:bCs/>
            <w:lang w:eastAsia="en-GB"/>
          </w:rPr>
          <w:t>7</w:t>
        </w:r>
        <w:r w:rsidRPr="00DC6B65">
          <w:rPr>
            <w:rFonts w:hint="eastAsia"/>
            <w:b w:val="0"/>
            <w:bCs/>
            <w:lang w:eastAsia="en-GB"/>
          </w:rPr>
          <w:t>.2.</w:t>
        </w:r>
        <w:r>
          <w:rPr>
            <w:b w:val="0"/>
            <w:bCs/>
            <w:lang w:eastAsia="en-GB"/>
          </w:rPr>
          <w:t>2</w:t>
        </w:r>
        <w:r w:rsidRPr="00DC6B65">
          <w:rPr>
            <w:b w:val="0"/>
            <w:bCs/>
            <w:lang w:eastAsia="en-GB"/>
          </w:rPr>
          <w:tab/>
        </w:r>
        <w:r>
          <w:rPr>
            <w:b w:val="0"/>
            <w:bCs/>
            <w:lang w:eastAsia="en-GB"/>
          </w:rPr>
          <w:t>Intermediate data testbed architecture</w:t>
        </w:r>
      </w:ins>
    </w:p>
    <w:p w14:paraId="67E13BFE" w14:textId="77777777" w:rsidR="00F5318D" w:rsidRPr="005C01CD" w:rsidRDefault="00F5318D" w:rsidP="00F5318D">
      <w:pPr>
        <w:rPr>
          <w:ins w:id="32" w:author="Stephane Onno" w:date="2023-04-19T12:24:00Z"/>
          <w:lang w:eastAsia="en-GB"/>
        </w:rPr>
      </w:pPr>
      <w:ins w:id="33" w:author="Stephane Onno" w:date="2023-04-19T12:24:00Z">
        <w:r>
          <w:rPr>
            <w:lang w:eastAsia="en-GB"/>
          </w:rPr>
          <w:t>587</w:t>
        </w:r>
      </w:ins>
    </w:p>
    <w:p w14:paraId="46C75EBB" w14:textId="77777777" w:rsidR="00F5318D" w:rsidRDefault="00F5318D" w:rsidP="00F5318D">
      <w:pPr>
        <w:pStyle w:val="Heading2"/>
        <w:rPr>
          <w:ins w:id="34" w:author="Stephane Onno" w:date="2023-04-19T12:24:00Z"/>
          <w:lang w:eastAsia="en-GB"/>
        </w:rPr>
      </w:pPr>
      <w:ins w:id="35" w:author="Stephane Onno" w:date="2023-04-19T12:24:00Z">
        <w:r>
          <w:rPr>
            <w:lang w:eastAsia="en-GB"/>
          </w:rPr>
          <w:t>7.4</w:t>
        </w:r>
        <w:r>
          <w:rPr>
            <w:lang w:eastAsia="en-GB"/>
          </w:rPr>
          <w:tab/>
          <w:t>Anchors</w:t>
        </w:r>
      </w:ins>
    </w:p>
    <w:p w14:paraId="698A1581" w14:textId="77777777" w:rsidR="00F5318D" w:rsidRDefault="00F5318D" w:rsidP="00F5318D">
      <w:pPr>
        <w:pStyle w:val="Heading2"/>
        <w:rPr>
          <w:ins w:id="36" w:author="Stephane Onno" w:date="2023-04-19T12:24:00Z"/>
          <w:lang w:eastAsia="en-GB"/>
        </w:rPr>
      </w:pPr>
      <w:ins w:id="37" w:author="Stephane Onno" w:date="2023-04-19T12:24:00Z">
        <w:r>
          <w:rPr>
            <w:lang w:eastAsia="en-GB"/>
          </w:rPr>
          <w:t>7.5</w:t>
        </w:r>
        <w:r>
          <w:rPr>
            <w:lang w:eastAsia="en-GB"/>
          </w:rPr>
          <w:tab/>
          <w:t>Metrics</w:t>
        </w:r>
      </w:ins>
    </w:p>
    <w:p w14:paraId="7167F371" w14:textId="77777777" w:rsidR="00F5318D" w:rsidRDefault="00F5318D" w:rsidP="00F5318D">
      <w:pPr>
        <w:pStyle w:val="Heading2"/>
        <w:rPr>
          <w:ins w:id="38" w:author="Stephane Onno" w:date="2023-04-19T12:24:00Z"/>
          <w:lang w:eastAsia="en-GB"/>
        </w:rPr>
      </w:pPr>
      <w:ins w:id="39" w:author="Stephane Onno" w:date="2023-04-19T12:24:00Z">
        <w:r>
          <w:rPr>
            <w:lang w:eastAsia="en-GB"/>
          </w:rPr>
          <w:t>7.6</w:t>
        </w:r>
        <w:r>
          <w:rPr>
            <w:lang w:eastAsia="en-GB"/>
          </w:rPr>
          <w:tab/>
          <w:t>AI Frameworks</w:t>
        </w:r>
      </w:ins>
    </w:p>
    <w:p w14:paraId="3BF32060" w14:textId="77777777" w:rsidR="00F5318D" w:rsidRPr="005C01CD" w:rsidRDefault="00F5318D" w:rsidP="00F5318D">
      <w:pPr>
        <w:rPr>
          <w:ins w:id="40" w:author="Stephane Onno" w:date="2023-04-19T12:24:00Z"/>
          <w:lang w:eastAsia="en-GB"/>
        </w:rPr>
      </w:pPr>
      <w:ins w:id="41" w:author="Stephane Onno" w:date="2023-04-19T12:24:00Z">
        <w:r>
          <w:rPr>
            <w:lang w:eastAsia="en-GB"/>
          </w:rPr>
          <w:t>584</w:t>
        </w:r>
      </w:ins>
    </w:p>
    <w:p w14:paraId="792DD31F" w14:textId="77777777" w:rsidR="00F5318D" w:rsidRPr="005C01CD" w:rsidRDefault="00F5318D" w:rsidP="00F5318D">
      <w:pPr>
        <w:pStyle w:val="Heading2"/>
        <w:rPr>
          <w:ins w:id="42" w:author="Stephane Onno" w:date="2023-04-19T12:24:00Z"/>
          <w:lang w:eastAsia="en-GB"/>
        </w:rPr>
      </w:pPr>
      <w:ins w:id="43" w:author="Stephane Onno" w:date="2023-04-19T12:24:00Z">
        <w:r>
          <w:rPr>
            <w:lang w:eastAsia="en-GB"/>
          </w:rPr>
          <w:t>7.7</w:t>
        </w:r>
        <w:r>
          <w:rPr>
            <w:lang w:eastAsia="en-GB"/>
          </w:rPr>
          <w:tab/>
          <w:t>AI Models</w:t>
        </w:r>
      </w:ins>
    </w:p>
    <w:p w14:paraId="6E093AB4" w14:textId="77777777" w:rsidR="00F5318D" w:rsidRPr="005C01CD" w:rsidRDefault="00F5318D" w:rsidP="00F5318D">
      <w:pPr>
        <w:rPr>
          <w:ins w:id="44" w:author="Stephane Onno" w:date="2023-04-19T12:24:00Z"/>
          <w:lang w:eastAsia="en-GB"/>
        </w:rPr>
      </w:pPr>
      <w:ins w:id="45" w:author="Stephane Onno" w:date="2023-04-19T12:24:00Z">
        <w:r>
          <w:rPr>
            <w:lang w:eastAsia="en-GB"/>
          </w:rPr>
          <w:t>585</w:t>
        </w:r>
      </w:ins>
    </w:p>
    <w:p w14:paraId="1C86BB60" w14:textId="2C8F4180" w:rsidR="00DC6B65" w:rsidDel="00F5318D" w:rsidRDefault="004976F9" w:rsidP="00DC6B65">
      <w:pPr>
        <w:pStyle w:val="Heading2"/>
        <w:rPr>
          <w:del w:id="46" w:author="Stephane Onno" w:date="2023-04-19T12:24:00Z"/>
          <w:lang w:eastAsia="en-GB"/>
        </w:rPr>
      </w:pPr>
      <w:del w:id="47" w:author="Stephane Onno" w:date="2023-04-19T12:24:00Z">
        <w:r w:rsidDel="00F5318D">
          <w:rPr>
            <w:lang w:eastAsia="en-GB"/>
          </w:rPr>
          <w:delText>7</w:delText>
        </w:r>
        <w:r w:rsidR="00DC6B65" w:rsidDel="00F5318D">
          <w:rPr>
            <w:lang w:eastAsia="en-GB"/>
          </w:rPr>
          <w:delText>.</w:delText>
        </w:r>
        <w:r w:rsidDel="00F5318D">
          <w:rPr>
            <w:lang w:eastAsia="en-GB"/>
          </w:rPr>
          <w:delText>1</w:delText>
        </w:r>
        <w:r w:rsidR="00DC6B65" w:rsidDel="00F5318D">
          <w:rPr>
            <w:lang w:eastAsia="en-GB"/>
          </w:rPr>
          <w:tab/>
        </w:r>
        <w:r w:rsidR="003A7588" w:rsidDel="00F5318D">
          <w:rPr>
            <w:lang w:eastAsia="en-GB"/>
          </w:rPr>
          <w:delText>Model</w:delText>
        </w:r>
        <w:r w:rsidR="00E33F42" w:rsidDel="00F5318D">
          <w:rPr>
            <w:lang w:eastAsia="en-GB"/>
          </w:rPr>
          <w:delText>s</w:delText>
        </w:r>
        <w:r w:rsidR="003A7588" w:rsidDel="00F5318D">
          <w:rPr>
            <w:lang w:eastAsia="en-GB"/>
          </w:rPr>
          <w:delText xml:space="preserve"> </w:delText>
        </w:r>
        <w:r w:rsidR="003457F7" w:rsidDel="00F5318D">
          <w:rPr>
            <w:lang w:eastAsia="en-GB"/>
          </w:rPr>
          <w:delText>Selection</w:delText>
        </w:r>
      </w:del>
    </w:p>
    <w:p w14:paraId="1DAB7C9E" w14:textId="7DB4A6A7" w:rsidR="004976F9" w:rsidRPr="003457F7" w:rsidDel="00F5318D" w:rsidRDefault="004976F9" w:rsidP="003457F7">
      <w:pPr>
        <w:pStyle w:val="Heading2"/>
        <w:rPr>
          <w:del w:id="48" w:author="Stephane Onno" w:date="2023-04-19T12:24:00Z"/>
          <w:lang w:eastAsia="en-GB"/>
        </w:rPr>
      </w:pPr>
      <w:del w:id="49" w:author="Stephane Onno" w:date="2023-04-19T12:24:00Z">
        <w:r w:rsidDel="00F5318D">
          <w:rPr>
            <w:lang w:eastAsia="en-GB"/>
          </w:rPr>
          <w:delText>7</w:delText>
        </w:r>
        <w:r w:rsidR="003457F7" w:rsidDel="00F5318D">
          <w:rPr>
            <w:lang w:eastAsia="en-GB"/>
          </w:rPr>
          <w:delText>.2</w:delText>
        </w:r>
        <w:r w:rsidR="003457F7" w:rsidDel="00F5318D">
          <w:rPr>
            <w:lang w:eastAsia="en-GB"/>
          </w:rPr>
          <w:tab/>
          <w:delText>Framework</w:delText>
        </w:r>
        <w:r w:rsidR="00E33F42" w:rsidDel="00F5318D">
          <w:rPr>
            <w:lang w:eastAsia="en-GB"/>
          </w:rPr>
          <w:delText>s</w:delText>
        </w:r>
        <w:r w:rsidR="003457F7" w:rsidDel="00F5318D">
          <w:rPr>
            <w:lang w:eastAsia="en-GB"/>
          </w:rPr>
          <w:delText>/Library Selection</w:delText>
        </w:r>
      </w:del>
    </w:p>
    <w:p w14:paraId="3E2C2847" w14:textId="2570409F" w:rsidR="004976F9" w:rsidDel="00F5318D" w:rsidRDefault="004976F9" w:rsidP="004976F9">
      <w:pPr>
        <w:pStyle w:val="Heading3"/>
        <w:rPr>
          <w:del w:id="50" w:author="Stephane Onno" w:date="2023-04-19T12:24:00Z"/>
          <w:b w:val="0"/>
          <w:bCs/>
          <w:lang w:eastAsia="en-GB"/>
        </w:rPr>
      </w:pPr>
      <w:del w:id="51" w:author="Stephane Onno" w:date="2023-04-19T12:24:00Z">
        <w:r w:rsidDel="00F5318D">
          <w:rPr>
            <w:b w:val="0"/>
            <w:bCs/>
            <w:lang w:eastAsia="en-GB"/>
          </w:rPr>
          <w:delText>7</w:delText>
        </w:r>
        <w:r w:rsidRPr="00DC6B65" w:rsidDel="00F5318D">
          <w:rPr>
            <w:rFonts w:hint="eastAsia"/>
            <w:b w:val="0"/>
            <w:bCs/>
            <w:lang w:eastAsia="en-GB"/>
          </w:rPr>
          <w:delText>.2.1</w:delText>
        </w:r>
        <w:r w:rsidRPr="00DC6B65" w:rsidDel="00F5318D">
          <w:rPr>
            <w:b w:val="0"/>
            <w:bCs/>
            <w:lang w:eastAsia="en-GB"/>
          </w:rPr>
          <w:tab/>
        </w:r>
        <w:r w:rsidDel="00F5318D">
          <w:rPr>
            <w:b w:val="0"/>
            <w:bCs/>
            <w:lang w:eastAsia="en-GB"/>
          </w:rPr>
          <w:delText>Model data testbed</w:delText>
        </w:r>
        <w:r w:rsidR="0099669C" w:rsidDel="00F5318D">
          <w:rPr>
            <w:b w:val="0"/>
            <w:bCs/>
            <w:lang w:eastAsia="en-GB"/>
          </w:rPr>
          <w:delText xml:space="preserve"> architecture</w:delText>
        </w:r>
      </w:del>
    </w:p>
    <w:p w14:paraId="60122534" w14:textId="4881596B" w:rsidR="00211FE2" w:rsidDel="00F5318D" w:rsidRDefault="00211FE2" w:rsidP="00211FE2">
      <w:pPr>
        <w:pStyle w:val="Heading3"/>
        <w:rPr>
          <w:del w:id="52" w:author="Stephane Onno" w:date="2023-04-19T12:24:00Z"/>
          <w:b w:val="0"/>
          <w:bCs/>
          <w:lang w:eastAsia="en-GB"/>
        </w:rPr>
      </w:pPr>
      <w:del w:id="53" w:author="Stephane Onno" w:date="2023-04-19T12:24:00Z">
        <w:r w:rsidDel="00F5318D">
          <w:rPr>
            <w:b w:val="0"/>
            <w:bCs/>
            <w:lang w:eastAsia="en-GB"/>
          </w:rPr>
          <w:delText>7</w:delText>
        </w:r>
        <w:r w:rsidRPr="009C256C" w:rsidDel="00F5318D">
          <w:rPr>
            <w:rFonts w:hint="eastAsia"/>
            <w:b w:val="0"/>
            <w:bCs/>
            <w:lang w:eastAsia="en-GB"/>
          </w:rPr>
          <w:delText>.2.1.1</w:delText>
        </w:r>
        <w:r w:rsidRPr="009C256C" w:rsidDel="00F5318D">
          <w:rPr>
            <w:b w:val="0"/>
            <w:bCs/>
            <w:lang w:eastAsia="en-GB"/>
          </w:rPr>
          <w:tab/>
        </w:r>
        <w:r w:rsidDel="00F5318D">
          <w:rPr>
            <w:b w:val="0"/>
            <w:bCs/>
            <w:lang w:eastAsia="en-GB"/>
          </w:rPr>
          <w:delText>Intermediate data testbed implementation</w:delText>
        </w:r>
        <w:r w:rsidR="00457E7E" w:rsidDel="00F5318D">
          <w:rPr>
            <w:b w:val="0"/>
            <w:bCs/>
            <w:lang w:eastAsia="en-GB"/>
          </w:rPr>
          <w:delText xml:space="preserve"> X</w:delText>
        </w:r>
      </w:del>
    </w:p>
    <w:p w14:paraId="0433E6C7" w14:textId="1F9AFD0C" w:rsidR="00457E7E" w:rsidRPr="00457E7E" w:rsidDel="00F5318D" w:rsidRDefault="00457E7E" w:rsidP="00457E7E">
      <w:pPr>
        <w:pStyle w:val="Heading3"/>
        <w:rPr>
          <w:del w:id="54" w:author="Stephane Onno" w:date="2023-04-19T12:24:00Z"/>
          <w:b w:val="0"/>
          <w:bCs/>
          <w:lang w:eastAsia="en-GB"/>
        </w:rPr>
      </w:pPr>
      <w:del w:id="55" w:author="Stephane Onno" w:date="2023-04-19T12:24:00Z">
        <w:r w:rsidDel="00F5318D">
          <w:rPr>
            <w:b w:val="0"/>
            <w:bCs/>
            <w:lang w:eastAsia="en-GB"/>
          </w:rPr>
          <w:delText>7</w:delText>
        </w:r>
        <w:r w:rsidRPr="009C256C" w:rsidDel="00F5318D">
          <w:rPr>
            <w:rFonts w:hint="eastAsia"/>
            <w:b w:val="0"/>
            <w:bCs/>
            <w:lang w:eastAsia="en-GB"/>
          </w:rPr>
          <w:delText>.2.1.1</w:delText>
        </w:r>
        <w:r w:rsidRPr="009C256C" w:rsidDel="00F5318D">
          <w:rPr>
            <w:b w:val="0"/>
            <w:bCs/>
            <w:lang w:eastAsia="en-GB"/>
          </w:rPr>
          <w:tab/>
        </w:r>
        <w:r w:rsidDel="00F5318D">
          <w:rPr>
            <w:b w:val="0"/>
            <w:bCs/>
            <w:lang w:eastAsia="en-GB"/>
          </w:rPr>
          <w:delText>Intermediate data testbed implementation Y</w:delText>
        </w:r>
      </w:del>
    </w:p>
    <w:p w14:paraId="5ABCF95D" w14:textId="7221CD2A" w:rsidR="004976F9" w:rsidRPr="00DC6B65" w:rsidDel="00F5318D" w:rsidRDefault="004976F9" w:rsidP="004976F9">
      <w:pPr>
        <w:pStyle w:val="Heading3"/>
        <w:rPr>
          <w:del w:id="56" w:author="Stephane Onno" w:date="2023-04-19T12:24:00Z"/>
          <w:b w:val="0"/>
          <w:bCs/>
          <w:lang w:eastAsia="en-GB"/>
        </w:rPr>
      </w:pPr>
      <w:del w:id="57" w:author="Stephane Onno" w:date="2023-04-19T12:24:00Z">
        <w:r w:rsidDel="00F5318D">
          <w:rPr>
            <w:b w:val="0"/>
            <w:bCs/>
            <w:lang w:eastAsia="en-GB"/>
          </w:rPr>
          <w:delText>7</w:delText>
        </w:r>
        <w:r w:rsidRPr="00DC6B65" w:rsidDel="00F5318D">
          <w:rPr>
            <w:rFonts w:hint="eastAsia"/>
            <w:b w:val="0"/>
            <w:bCs/>
            <w:lang w:eastAsia="en-GB"/>
          </w:rPr>
          <w:delText>.2.</w:delText>
        </w:r>
        <w:r w:rsidR="00211FE2" w:rsidDel="00F5318D">
          <w:rPr>
            <w:b w:val="0"/>
            <w:bCs/>
            <w:lang w:eastAsia="en-GB"/>
          </w:rPr>
          <w:delText>2</w:delText>
        </w:r>
        <w:r w:rsidRPr="00DC6B65" w:rsidDel="00F5318D">
          <w:rPr>
            <w:b w:val="0"/>
            <w:bCs/>
            <w:lang w:eastAsia="en-GB"/>
          </w:rPr>
          <w:tab/>
        </w:r>
        <w:r w:rsidDel="00F5318D">
          <w:rPr>
            <w:b w:val="0"/>
            <w:bCs/>
            <w:lang w:eastAsia="en-GB"/>
          </w:rPr>
          <w:delText xml:space="preserve">Intermediate </w:delText>
        </w:r>
        <w:r w:rsidR="0099669C" w:rsidDel="00F5318D">
          <w:rPr>
            <w:b w:val="0"/>
            <w:bCs/>
            <w:lang w:eastAsia="en-GB"/>
          </w:rPr>
          <w:delText xml:space="preserve">data </w:delText>
        </w:r>
        <w:r w:rsidDel="00F5318D">
          <w:rPr>
            <w:b w:val="0"/>
            <w:bCs/>
            <w:lang w:eastAsia="en-GB"/>
          </w:rPr>
          <w:delText>testbed</w:delText>
        </w:r>
        <w:r w:rsidR="0099669C" w:rsidDel="00F5318D">
          <w:rPr>
            <w:b w:val="0"/>
            <w:bCs/>
            <w:lang w:eastAsia="en-GB"/>
          </w:rPr>
          <w:delText xml:space="preserve"> architecture</w:delText>
        </w:r>
      </w:del>
    </w:p>
    <w:p w14:paraId="3EFCDF75" w14:textId="2384A8EA" w:rsidR="00457E7E" w:rsidRPr="00457E7E" w:rsidDel="00F5318D" w:rsidRDefault="00457E7E" w:rsidP="00457E7E">
      <w:pPr>
        <w:pStyle w:val="Heading3"/>
        <w:rPr>
          <w:del w:id="58" w:author="Stephane Onno" w:date="2023-04-19T12:24:00Z"/>
          <w:b w:val="0"/>
          <w:bCs/>
          <w:lang w:eastAsia="en-GB"/>
        </w:rPr>
      </w:pPr>
      <w:del w:id="59" w:author="Stephane Onno" w:date="2023-04-19T12:24:00Z">
        <w:r w:rsidDel="00F5318D">
          <w:rPr>
            <w:b w:val="0"/>
            <w:bCs/>
            <w:lang w:eastAsia="en-GB"/>
          </w:rPr>
          <w:delText>7</w:delText>
        </w:r>
        <w:r w:rsidRPr="009C256C" w:rsidDel="00F5318D">
          <w:rPr>
            <w:rFonts w:hint="eastAsia"/>
            <w:b w:val="0"/>
            <w:bCs/>
            <w:lang w:eastAsia="en-GB"/>
          </w:rPr>
          <w:delText>.2.</w:delText>
        </w:r>
        <w:r w:rsidDel="00F5318D">
          <w:rPr>
            <w:b w:val="0"/>
            <w:bCs/>
            <w:lang w:eastAsia="en-GB"/>
          </w:rPr>
          <w:delText>2</w:delText>
        </w:r>
        <w:r w:rsidRPr="009C256C" w:rsidDel="00F5318D">
          <w:rPr>
            <w:rFonts w:hint="eastAsia"/>
            <w:b w:val="0"/>
            <w:bCs/>
            <w:lang w:eastAsia="en-GB"/>
          </w:rPr>
          <w:delText>.1</w:delText>
        </w:r>
        <w:r w:rsidRPr="009C256C" w:rsidDel="00F5318D">
          <w:rPr>
            <w:b w:val="0"/>
            <w:bCs/>
            <w:lang w:eastAsia="en-GB"/>
          </w:rPr>
          <w:tab/>
        </w:r>
        <w:r w:rsidDel="00F5318D">
          <w:rPr>
            <w:b w:val="0"/>
            <w:bCs/>
            <w:lang w:eastAsia="en-GB"/>
          </w:rPr>
          <w:delText>Intermediate data testbed implementation X</w:delText>
        </w:r>
      </w:del>
    </w:p>
    <w:p w14:paraId="55D5C38D" w14:textId="4BEDAB67" w:rsidR="00457E7E" w:rsidRPr="00457E7E" w:rsidDel="00F5318D" w:rsidRDefault="00457E7E" w:rsidP="00457E7E">
      <w:pPr>
        <w:pStyle w:val="Heading3"/>
        <w:rPr>
          <w:del w:id="60" w:author="Stephane Onno" w:date="2023-04-19T12:24:00Z"/>
          <w:b w:val="0"/>
          <w:bCs/>
          <w:lang w:eastAsia="en-GB"/>
        </w:rPr>
      </w:pPr>
      <w:del w:id="61" w:author="Stephane Onno" w:date="2023-04-19T12:24:00Z">
        <w:r w:rsidDel="00F5318D">
          <w:rPr>
            <w:b w:val="0"/>
            <w:bCs/>
            <w:lang w:eastAsia="en-GB"/>
          </w:rPr>
          <w:delText>7</w:delText>
        </w:r>
        <w:r w:rsidRPr="009C256C" w:rsidDel="00F5318D">
          <w:rPr>
            <w:rFonts w:hint="eastAsia"/>
            <w:b w:val="0"/>
            <w:bCs/>
            <w:lang w:eastAsia="en-GB"/>
          </w:rPr>
          <w:delText>.2.</w:delText>
        </w:r>
        <w:r w:rsidDel="00F5318D">
          <w:rPr>
            <w:b w:val="0"/>
            <w:bCs/>
            <w:lang w:eastAsia="en-GB"/>
          </w:rPr>
          <w:delText>2</w:delText>
        </w:r>
        <w:r w:rsidRPr="009C256C" w:rsidDel="00F5318D">
          <w:rPr>
            <w:rFonts w:hint="eastAsia"/>
            <w:b w:val="0"/>
            <w:bCs/>
            <w:lang w:eastAsia="en-GB"/>
          </w:rPr>
          <w:delText>.1</w:delText>
        </w:r>
        <w:r w:rsidRPr="009C256C" w:rsidDel="00F5318D">
          <w:rPr>
            <w:b w:val="0"/>
            <w:bCs/>
            <w:lang w:eastAsia="en-GB"/>
          </w:rPr>
          <w:tab/>
        </w:r>
        <w:r w:rsidDel="00F5318D">
          <w:rPr>
            <w:b w:val="0"/>
            <w:bCs/>
            <w:lang w:eastAsia="en-GB"/>
          </w:rPr>
          <w:delText>Intermediate data testbed implementation Y</w:delText>
        </w:r>
      </w:del>
    </w:p>
    <w:p w14:paraId="25841D0C" w14:textId="2FB96CFB" w:rsidR="002B5C51" w:rsidRPr="00091431" w:rsidDel="00F5318D" w:rsidRDefault="002B5C51" w:rsidP="002B5C51">
      <w:pPr>
        <w:pStyle w:val="Heading2"/>
        <w:rPr>
          <w:del w:id="62" w:author="Stephane Onno" w:date="2023-04-19T12:24:00Z"/>
          <w:lang w:eastAsia="en-GB"/>
        </w:rPr>
      </w:pPr>
      <w:del w:id="63" w:author="Stephane Onno" w:date="2023-04-19T12:24:00Z">
        <w:r w:rsidDel="00F5318D">
          <w:rPr>
            <w:lang w:eastAsia="en-GB"/>
          </w:rPr>
          <w:delText>7.</w:delText>
        </w:r>
        <w:r w:rsidR="00211FE2" w:rsidDel="00F5318D">
          <w:rPr>
            <w:lang w:eastAsia="en-GB"/>
          </w:rPr>
          <w:delText>3</w:delText>
        </w:r>
        <w:r w:rsidDel="00F5318D">
          <w:rPr>
            <w:lang w:eastAsia="en-GB"/>
          </w:rPr>
          <w:tab/>
        </w:r>
        <w:r w:rsidR="00B91231" w:rsidDel="00F5318D">
          <w:rPr>
            <w:lang w:eastAsia="en-GB"/>
          </w:rPr>
          <w:delText>Scenario</w:delText>
        </w:r>
        <w:r w:rsidR="00070556" w:rsidDel="00F5318D">
          <w:rPr>
            <w:lang w:eastAsia="en-GB"/>
          </w:rPr>
          <w:delText>s</w:delText>
        </w:r>
        <w:r w:rsidR="00B91231" w:rsidDel="00F5318D">
          <w:rPr>
            <w:lang w:eastAsia="en-GB"/>
          </w:rPr>
          <w:delText xml:space="preserve"> selection</w:delText>
        </w:r>
      </w:del>
    </w:p>
    <w:p w14:paraId="2506C801" w14:textId="2382E809" w:rsidR="00B91231" w:rsidDel="00F5318D" w:rsidRDefault="00B91231" w:rsidP="00B91231">
      <w:pPr>
        <w:pStyle w:val="Heading3"/>
        <w:rPr>
          <w:del w:id="64" w:author="Stephane Onno" w:date="2023-04-19T12:24:00Z"/>
          <w:b w:val="0"/>
          <w:bCs/>
          <w:lang w:eastAsia="en-GB"/>
        </w:rPr>
      </w:pPr>
      <w:del w:id="65" w:author="Stephane Onno" w:date="2023-04-19T12:24:00Z">
        <w:r w:rsidDel="00F5318D">
          <w:rPr>
            <w:b w:val="0"/>
            <w:bCs/>
            <w:lang w:eastAsia="en-GB"/>
          </w:rPr>
          <w:delText>7</w:delText>
        </w:r>
        <w:r w:rsidRPr="00DC6B65" w:rsidDel="00F5318D">
          <w:rPr>
            <w:rFonts w:hint="eastAsia"/>
            <w:b w:val="0"/>
            <w:bCs/>
            <w:lang w:eastAsia="en-GB"/>
          </w:rPr>
          <w:delText>.2.1</w:delText>
        </w:r>
        <w:r w:rsidRPr="00DC6B65" w:rsidDel="00F5318D">
          <w:rPr>
            <w:b w:val="0"/>
            <w:bCs/>
            <w:lang w:eastAsia="en-GB"/>
          </w:rPr>
          <w:tab/>
        </w:r>
        <w:r w:rsidDel="00F5318D">
          <w:rPr>
            <w:b w:val="0"/>
            <w:bCs/>
            <w:lang w:eastAsia="en-GB"/>
          </w:rPr>
          <w:delText>Model data scenarios</w:delText>
        </w:r>
      </w:del>
    </w:p>
    <w:p w14:paraId="14FEBC6B" w14:textId="5F9B18BF" w:rsidR="00B91231" w:rsidDel="00F5318D" w:rsidRDefault="00B91231" w:rsidP="00B91231">
      <w:pPr>
        <w:pStyle w:val="Heading3"/>
        <w:rPr>
          <w:del w:id="66" w:author="Stephane Onno" w:date="2023-04-19T12:24:00Z"/>
          <w:b w:val="0"/>
          <w:bCs/>
          <w:lang w:eastAsia="en-GB"/>
        </w:rPr>
      </w:pPr>
      <w:del w:id="67" w:author="Stephane Onno" w:date="2023-04-19T12:24:00Z">
        <w:r w:rsidDel="00F5318D">
          <w:rPr>
            <w:b w:val="0"/>
            <w:bCs/>
            <w:lang w:eastAsia="en-GB"/>
          </w:rPr>
          <w:delText>7</w:delText>
        </w:r>
        <w:r w:rsidRPr="00DC6B65" w:rsidDel="00F5318D">
          <w:rPr>
            <w:rFonts w:hint="eastAsia"/>
            <w:b w:val="0"/>
            <w:bCs/>
            <w:lang w:eastAsia="en-GB"/>
          </w:rPr>
          <w:delText>.2.1</w:delText>
        </w:r>
        <w:r w:rsidRPr="00DC6B65" w:rsidDel="00F5318D">
          <w:rPr>
            <w:b w:val="0"/>
            <w:bCs/>
            <w:lang w:eastAsia="en-GB"/>
          </w:rPr>
          <w:tab/>
        </w:r>
        <w:r w:rsidDel="00F5318D">
          <w:rPr>
            <w:b w:val="0"/>
            <w:bCs/>
            <w:lang w:eastAsia="en-GB"/>
          </w:rPr>
          <w:delText>Intermediate data scenarios</w:delText>
        </w:r>
      </w:del>
    </w:p>
    <w:p w14:paraId="28277A4C" w14:textId="77777777" w:rsidR="00C156FF" w:rsidRDefault="00C156FF" w:rsidP="00C156FF">
      <w:pPr>
        <w:rPr>
          <w:lang w:val="en-GB"/>
        </w:rPr>
      </w:pPr>
      <w:r w:rsidRPr="000D3683">
        <w:rPr>
          <w:lang w:val="en-GB"/>
        </w:rPr>
        <w:t>--------------------------------------------- End change -------------------------------------------------</w:t>
      </w:r>
      <w:r>
        <w:rPr>
          <w:lang w:val="en-GB"/>
        </w:rPr>
        <w:t>----------------------------</w:t>
      </w:r>
    </w:p>
    <w:p w14:paraId="74A96214" w14:textId="303DB6A9" w:rsidR="002B5C51" w:rsidRDefault="002B5C51" w:rsidP="00D61B5B">
      <w:pPr>
        <w:rPr>
          <w:b/>
          <w:bCs/>
        </w:rPr>
      </w:pPr>
    </w:p>
    <w:p w14:paraId="08E7CC0D" w14:textId="393B1D4C" w:rsidR="00000DBB" w:rsidRPr="006D6D91" w:rsidRDefault="00D24731" w:rsidP="006D6D91">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
      <w:r>
        <w:rPr>
          <w:rFonts w:ascii="Arial" w:eastAsia="MS Mincho" w:hAnsi="Arial" w:cs="Times New Roman"/>
          <w:b/>
          <w:sz w:val="24"/>
          <w:szCs w:val="20"/>
          <w:lang w:val="en-GB" w:eastAsia="en-GB"/>
        </w:rPr>
        <w:t>Proposal</w:t>
      </w:r>
    </w:p>
    <w:p w14:paraId="79F40EB3" w14:textId="131E2CB7" w:rsidR="00F641F0" w:rsidRPr="000D3683" w:rsidRDefault="00F641F0" w:rsidP="00F641F0">
      <w:pPr>
        <w:rPr>
          <w:lang w:val="en-GB"/>
        </w:rPr>
      </w:pPr>
      <w:r w:rsidRPr="00797075">
        <w:rPr>
          <w:lang w:val="en-GB"/>
        </w:rPr>
        <w:t xml:space="preserve">We propose to include the text in </w:t>
      </w:r>
      <w:r>
        <w:rPr>
          <w:lang w:val="en-GB"/>
        </w:rPr>
        <w:t xml:space="preserve">the </w:t>
      </w:r>
      <w:r w:rsidR="00103F9B">
        <w:rPr>
          <w:lang w:val="en-GB"/>
        </w:rPr>
        <w:t xml:space="preserve">clause </w:t>
      </w:r>
      <w:r>
        <w:rPr>
          <w:lang w:val="en-GB"/>
        </w:rPr>
        <w:t xml:space="preserve">7 </w:t>
      </w:r>
      <w:r w:rsidR="00103F9B">
        <w:rPr>
          <w:lang w:val="en-GB"/>
        </w:rPr>
        <w:t xml:space="preserve">of the permanent document </w:t>
      </w:r>
      <w:r>
        <w:rPr>
          <w:lang w:val="en-GB"/>
        </w:rPr>
        <w:t>as a baseline for refinement</w:t>
      </w:r>
      <w:r w:rsidR="00A25853">
        <w:rPr>
          <w:lang w:val="en-GB"/>
        </w:rPr>
        <w:t>s</w:t>
      </w:r>
      <w:r>
        <w:rPr>
          <w:lang w:val="en-GB"/>
        </w:rPr>
        <w:t xml:space="preserve"> and improvements.</w:t>
      </w:r>
      <w:r w:rsidRPr="00797075">
        <w:rPr>
          <w:lang w:val="en-GB"/>
        </w:rPr>
        <w:t xml:space="preserve"> </w:t>
      </w:r>
    </w:p>
    <w:p w14:paraId="4A953D39" w14:textId="77777777" w:rsidR="00000DBB" w:rsidRPr="00F641F0" w:rsidRDefault="00000DBB" w:rsidP="00D61B5B">
      <w:pPr>
        <w:rPr>
          <w:b/>
          <w:bCs/>
          <w:lang w:val="en-GB"/>
        </w:rPr>
      </w:pPr>
    </w:p>
    <w:sectPr w:rsidR="00000DBB" w:rsidRPr="00F641F0"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E9E4" w14:textId="77777777" w:rsidR="000B1B4F" w:rsidRDefault="000B1B4F">
      <w:r>
        <w:separator/>
      </w:r>
    </w:p>
  </w:endnote>
  <w:endnote w:type="continuationSeparator" w:id="0">
    <w:p w14:paraId="38A6DE39" w14:textId="77777777" w:rsidR="000B1B4F" w:rsidRDefault="000B1B4F">
      <w:r>
        <w:continuationSeparator/>
      </w:r>
    </w:p>
  </w:endnote>
  <w:endnote w:type="continuationNotice" w:id="1">
    <w:p w14:paraId="6E58C6A4" w14:textId="77777777" w:rsidR="000B1B4F" w:rsidRDefault="000B1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0ABA" w14:textId="77777777" w:rsidR="000B1B4F" w:rsidRDefault="000B1B4F">
      <w:r>
        <w:separator/>
      </w:r>
    </w:p>
  </w:footnote>
  <w:footnote w:type="continuationSeparator" w:id="0">
    <w:p w14:paraId="4B8C417D" w14:textId="77777777" w:rsidR="000B1B4F" w:rsidRDefault="000B1B4F">
      <w:r>
        <w:continuationSeparator/>
      </w:r>
    </w:p>
  </w:footnote>
  <w:footnote w:type="continuationNotice" w:id="1">
    <w:p w14:paraId="01F4B0FC" w14:textId="77777777" w:rsidR="000B1B4F" w:rsidRDefault="000B1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794E17CA"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3B6EDA">
      <w:rPr>
        <w:rFonts w:ascii="Arial" w:eastAsia="SimSun" w:hAnsi="Arial" w:cs="Arial"/>
        <w:lang w:val="de-DE"/>
      </w:rPr>
      <w:t>3-e</w:t>
    </w:r>
    <w:r w:rsidRPr="00C26EAE">
      <w:rPr>
        <w:rFonts w:ascii="Arial" w:eastAsia="SimSun" w:hAnsi="Arial" w:cs="Arial"/>
        <w:b/>
        <w:i/>
        <w:lang w:val="de-DE"/>
      </w:rPr>
      <w:tab/>
    </w:r>
    <w:r w:rsidR="00353FF2">
      <w:rPr>
        <w:rFonts w:ascii="Arial" w:hAnsi="Arial" w:cs="Arial"/>
        <w:b/>
        <w:bCs/>
        <w:color w:val="808080"/>
        <w:sz w:val="26"/>
        <w:szCs w:val="26"/>
      </w:rPr>
      <w:t>S4-230583</w:t>
    </w:r>
    <w:ins w:id="68" w:author="Stephane Onno" w:date="2023-04-19T12:24:00Z">
      <w:r w:rsidR="00F5318D">
        <w:rPr>
          <w:rFonts w:ascii="Arial" w:hAnsi="Arial" w:cs="Arial"/>
          <w:b/>
          <w:bCs/>
          <w:color w:val="808080"/>
          <w:sz w:val="26"/>
          <w:szCs w:val="26"/>
        </w:rPr>
        <w:t>Rev1</w:t>
      </w:r>
    </w:ins>
  </w:p>
  <w:p w14:paraId="20BC7AEC" w14:textId="5825B061" w:rsidR="00F319BF" w:rsidRPr="00A7405A" w:rsidRDefault="007216D0"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r w:rsidR="00C9794B">
      <w:rPr>
        <w:rFonts w:ascii="Arial" w:eastAsia="SimSun" w:hAnsi="Arial" w:cs="Arial"/>
        <w:lang w:eastAsia="zh-CN"/>
      </w:rPr>
      <w:t>2</w:t>
    </w:r>
    <w:r>
      <w:rPr>
        <w:rFonts w:ascii="Arial" w:eastAsia="SimSun" w:hAnsi="Arial" w:cs="Arial"/>
        <w:lang w:eastAsia="zh-CN"/>
      </w:rPr>
      <w:t>1</w:t>
    </w:r>
    <w:r w:rsidR="00D71C5D">
      <w:rPr>
        <w:rFonts w:ascii="Arial" w:eastAsia="SimSun" w:hAnsi="Arial" w:cs="Arial"/>
        <w:vertAlign w:val="superscript"/>
        <w:lang w:eastAsia="zh-CN"/>
      </w:rPr>
      <w:t>st</w:t>
    </w:r>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1B600F"/>
    <w:multiLevelType w:val="hybridMultilevel"/>
    <w:tmpl w:val="C4E28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94355"/>
    <w:multiLevelType w:val="hybridMultilevel"/>
    <w:tmpl w:val="A9D84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408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14581"/>
    <w:multiLevelType w:val="hybridMultilevel"/>
    <w:tmpl w:val="760AB8B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2EAE1080"/>
    <w:multiLevelType w:val="hybridMultilevel"/>
    <w:tmpl w:val="66343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E57A9D"/>
    <w:multiLevelType w:val="hybridMultilevel"/>
    <w:tmpl w:val="4BC2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9" w15:restartNumberingAfterBreak="0">
    <w:nsid w:val="3FDD383F"/>
    <w:multiLevelType w:val="hybridMultilevel"/>
    <w:tmpl w:val="C8CAA6CA"/>
    <w:lvl w:ilvl="0" w:tplc="AD0C12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15:restartNumberingAfterBreak="0">
    <w:nsid w:val="44EA0D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15:restartNumberingAfterBreak="0">
    <w:nsid w:val="54266D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B2488"/>
    <w:multiLevelType w:val="hybridMultilevel"/>
    <w:tmpl w:val="6C0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A37FE"/>
    <w:multiLevelType w:val="multilevel"/>
    <w:tmpl w:val="93CC6988"/>
    <w:lvl w:ilvl="0">
      <w:numFmt w:val="decimal"/>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1" w15:restartNumberingAfterBreak="0">
    <w:nsid w:val="6D603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4"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58529">
    <w:abstractNumId w:val="40"/>
  </w:num>
  <w:num w:numId="2" w16cid:durableId="1405297523">
    <w:abstractNumId w:val="31"/>
  </w:num>
  <w:num w:numId="3" w16cid:durableId="335116473">
    <w:abstractNumId w:val="30"/>
  </w:num>
  <w:num w:numId="4" w16cid:durableId="1818912719">
    <w:abstractNumId w:val="3"/>
  </w:num>
  <w:num w:numId="5" w16cid:durableId="1800143844">
    <w:abstractNumId w:val="8"/>
  </w:num>
  <w:num w:numId="6" w16cid:durableId="1588880675">
    <w:abstractNumId w:val="18"/>
  </w:num>
  <w:num w:numId="7" w16cid:durableId="900092481">
    <w:abstractNumId w:val="43"/>
  </w:num>
  <w:num w:numId="8" w16cid:durableId="990252429">
    <w:abstractNumId w:val="26"/>
  </w:num>
  <w:num w:numId="9" w16cid:durableId="1636906231">
    <w:abstractNumId w:val="40"/>
  </w:num>
  <w:num w:numId="10" w16cid:durableId="594829430">
    <w:abstractNumId w:val="1"/>
  </w:num>
  <w:num w:numId="11" w16cid:durableId="320695287">
    <w:abstractNumId w:val="22"/>
  </w:num>
  <w:num w:numId="12" w16cid:durableId="1215893565">
    <w:abstractNumId w:val="7"/>
  </w:num>
  <w:num w:numId="13" w16cid:durableId="702099571">
    <w:abstractNumId w:val="0"/>
  </w:num>
  <w:num w:numId="14" w16cid:durableId="308830776">
    <w:abstractNumId w:val="12"/>
  </w:num>
  <w:num w:numId="15" w16cid:durableId="1409695713">
    <w:abstractNumId w:val="40"/>
  </w:num>
  <w:num w:numId="16" w16cid:durableId="565072684">
    <w:abstractNumId w:val="40"/>
  </w:num>
  <w:num w:numId="17" w16cid:durableId="1787891842">
    <w:abstractNumId w:val="21"/>
  </w:num>
  <w:num w:numId="18" w16cid:durableId="421413328">
    <w:abstractNumId w:val="40"/>
  </w:num>
  <w:num w:numId="19" w16cid:durableId="1982807268">
    <w:abstractNumId w:val="40"/>
  </w:num>
  <w:num w:numId="20" w16cid:durableId="1453205267">
    <w:abstractNumId w:val="28"/>
  </w:num>
  <w:num w:numId="21" w16cid:durableId="1811437364">
    <w:abstractNumId w:val="40"/>
  </w:num>
  <w:num w:numId="22" w16cid:durableId="1685982761">
    <w:abstractNumId w:val="13"/>
  </w:num>
  <w:num w:numId="23" w16cid:durableId="1588615727">
    <w:abstractNumId w:val="39"/>
  </w:num>
  <w:num w:numId="24" w16cid:durableId="1905212498">
    <w:abstractNumId w:val="37"/>
  </w:num>
  <w:num w:numId="25" w16cid:durableId="387145857">
    <w:abstractNumId w:val="17"/>
  </w:num>
  <w:num w:numId="26" w16cid:durableId="1120031836">
    <w:abstractNumId w:val="19"/>
  </w:num>
  <w:num w:numId="27" w16cid:durableId="1464882692">
    <w:abstractNumId w:val="44"/>
  </w:num>
  <w:num w:numId="28" w16cid:durableId="745686158">
    <w:abstractNumId w:val="27"/>
  </w:num>
  <w:num w:numId="29" w16cid:durableId="1919288605">
    <w:abstractNumId w:val="16"/>
  </w:num>
  <w:num w:numId="30" w16cid:durableId="1285966558">
    <w:abstractNumId w:val="2"/>
  </w:num>
  <w:num w:numId="31" w16cid:durableId="1114978559">
    <w:abstractNumId w:val="35"/>
  </w:num>
  <w:num w:numId="32" w16cid:durableId="748312525">
    <w:abstractNumId w:val="9"/>
  </w:num>
  <w:num w:numId="33" w16cid:durableId="257494507">
    <w:abstractNumId w:val="14"/>
  </w:num>
  <w:num w:numId="34" w16cid:durableId="737169378">
    <w:abstractNumId w:val="6"/>
  </w:num>
  <w:num w:numId="35" w16cid:durableId="20518393">
    <w:abstractNumId w:val="36"/>
  </w:num>
  <w:num w:numId="36" w16cid:durableId="1212421537">
    <w:abstractNumId w:val="45"/>
  </w:num>
  <w:num w:numId="37" w16cid:durableId="256595709">
    <w:abstractNumId w:val="11"/>
  </w:num>
  <w:num w:numId="38" w16cid:durableId="1544059411">
    <w:abstractNumId w:val="42"/>
  </w:num>
  <w:num w:numId="39" w16cid:durableId="820777988">
    <w:abstractNumId w:val="4"/>
  </w:num>
  <w:num w:numId="40" w16cid:durableId="19430322">
    <w:abstractNumId w:val="25"/>
  </w:num>
  <w:num w:numId="41" w16cid:durableId="1953709447">
    <w:abstractNumId w:val="40"/>
  </w:num>
  <w:num w:numId="42" w16cid:durableId="246576856">
    <w:abstractNumId w:val="40"/>
  </w:num>
  <w:num w:numId="43" w16cid:durableId="1314946050">
    <w:abstractNumId w:val="10"/>
  </w:num>
  <w:num w:numId="44" w16cid:durableId="85808645">
    <w:abstractNumId w:val="29"/>
  </w:num>
  <w:num w:numId="45" w16cid:durableId="1591963108">
    <w:abstractNumId w:val="20"/>
  </w:num>
  <w:num w:numId="46" w16cid:durableId="207962801">
    <w:abstractNumId w:val="24"/>
  </w:num>
  <w:num w:numId="47" w16cid:durableId="1502116079">
    <w:abstractNumId w:val="23"/>
  </w:num>
  <w:num w:numId="48" w16cid:durableId="1549681771">
    <w:abstractNumId w:val="5"/>
  </w:num>
  <w:num w:numId="49" w16cid:durableId="456216055">
    <w:abstractNumId w:val="33"/>
  </w:num>
  <w:num w:numId="50" w16cid:durableId="444231342">
    <w:abstractNumId w:val="34"/>
  </w:num>
  <w:num w:numId="51" w16cid:durableId="1094130444">
    <w:abstractNumId w:val="32"/>
  </w:num>
  <w:num w:numId="52" w16cid:durableId="901217181">
    <w:abstractNumId w:val="41"/>
  </w:num>
  <w:num w:numId="53" w16cid:durableId="1743479981">
    <w:abstractNumId w:val="15"/>
  </w:num>
  <w:num w:numId="54" w16cid:durableId="1137986657">
    <w:abstractNumId w:val="38"/>
  </w:num>
  <w:num w:numId="55" w16cid:durableId="940719607">
    <w:abstractNumId w:val="40"/>
  </w:num>
  <w:num w:numId="56" w16cid:durableId="82266864">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DBB"/>
    <w:rsid w:val="00000E80"/>
    <w:rsid w:val="00001329"/>
    <w:rsid w:val="000014A3"/>
    <w:rsid w:val="00001831"/>
    <w:rsid w:val="00001A3B"/>
    <w:rsid w:val="00001B14"/>
    <w:rsid w:val="000024CC"/>
    <w:rsid w:val="000025AB"/>
    <w:rsid w:val="00002A20"/>
    <w:rsid w:val="00002B5D"/>
    <w:rsid w:val="00002D58"/>
    <w:rsid w:val="00002FA7"/>
    <w:rsid w:val="00003401"/>
    <w:rsid w:val="00003478"/>
    <w:rsid w:val="000035D4"/>
    <w:rsid w:val="00003694"/>
    <w:rsid w:val="0000394E"/>
    <w:rsid w:val="00003A5C"/>
    <w:rsid w:val="00004141"/>
    <w:rsid w:val="00005C1C"/>
    <w:rsid w:val="00005C7A"/>
    <w:rsid w:val="00005E4F"/>
    <w:rsid w:val="00005FBB"/>
    <w:rsid w:val="0000694C"/>
    <w:rsid w:val="00006B1A"/>
    <w:rsid w:val="00007028"/>
    <w:rsid w:val="000101A6"/>
    <w:rsid w:val="000101A9"/>
    <w:rsid w:val="000103E8"/>
    <w:rsid w:val="00010966"/>
    <w:rsid w:val="0001141A"/>
    <w:rsid w:val="000116B2"/>
    <w:rsid w:val="00011AE7"/>
    <w:rsid w:val="000123A9"/>
    <w:rsid w:val="00012BAF"/>
    <w:rsid w:val="00012BC7"/>
    <w:rsid w:val="00012E3B"/>
    <w:rsid w:val="000131B1"/>
    <w:rsid w:val="00013251"/>
    <w:rsid w:val="00013300"/>
    <w:rsid w:val="00013308"/>
    <w:rsid w:val="00013393"/>
    <w:rsid w:val="00013652"/>
    <w:rsid w:val="00014607"/>
    <w:rsid w:val="00014807"/>
    <w:rsid w:val="0001513E"/>
    <w:rsid w:val="00015592"/>
    <w:rsid w:val="00015972"/>
    <w:rsid w:val="00015CF3"/>
    <w:rsid w:val="00015F15"/>
    <w:rsid w:val="000160AF"/>
    <w:rsid w:val="0001610D"/>
    <w:rsid w:val="000166AF"/>
    <w:rsid w:val="00016A28"/>
    <w:rsid w:val="00016A7B"/>
    <w:rsid w:val="00016C1B"/>
    <w:rsid w:val="000176A2"/>
    <w:rsid w:val="000178E0"/>
    <w:rsid w:val="00020A1E"/>
    <w:rsid w:val="00021089"/>
    <w:rsid w:val="0002171A"/>
    <w:rsid w:val="00021AE9"/>
    <w:rsid w:val="00022054"/>
    <w:rsid w:val="000223BC"/>
    <w:rsid w:val="00022605"/>
    <w:rsid w:val="00022984"/>
    <w:rsid w:val="00023249"/>
    <w:rsid w:val="00023808"/>
    <w:rsid w:val="00023921"/>
    <w:rsid w:val="0002420D"/>
    <w:rsid w:val="000243F5"/>
    <w:rsid w:val="0002442F"/>
    <w:rsid w:val="0002523F"/>
    <w:rsid w:val="0002534E"/>
    <w:rsid w:val="000255F9"/>
    <w:rsid w:val="00025659"/>
    <w:rsid w:val="000257FE"/>
    <w:rsid w:val="00026022"/>
    <w:rsid w:val="000266D7"/>
    <w:rsid w:val="000268A4"/>
    <w:rsid w:val="00026D8C"/>
    <w:rsid w:val="00027194"/>
    <w:rsid w:val="00027635"/>
    <w:rsid w:val="00027FC0"/>
    <w:rsid w:val="000301D5"/>
    <w:rsid w:val="000309C8"/>
    <w:rsid w:val="00030B34"/>
    <w:rsid w:val="00030E23"/>
    <w:rsid w:val="00031293"/>
    <w:rsid w:val="000314FE"/>
    <w:rsid w:val="00031863"/>
    <w:rsid w:val="00031CEC"/>
    <w:rsid w:val="00031D7B"/>
    <w:rsid w:val="0003201B"/>
    <w:rsid w:val="000320B4"/>
    <w:rsid w:val="0003275B"/>
    <w:rsid w:val="00032AD0"/>
    <w:rsid w:val="00032DC4"/>
    <w:rsid w:val="00032F81"/>
    <w:rsid w:val="000339E4"/>
    <w:rsid w:val="00033D8C"/>
    <w:rsid w:val="00033F0F"/>
    <w:rsid w:val="00034295"/>
    <w:rsid w:val="00034ABC"/>
    <w:rsid w:val="00034FB8"/>
    <w:rsid w:val="0003503C"/>
    <w:rsid w:val="000353D8"/>
    <w:rsid w:val="000354DF"/>
    <w:rsid w:val="00035E1B"/>
    <w:rsid w:val="00036360"/>
    <w:rsid w:val="00036506"/>
    <w:rsid w:val="000365BC"/>
    <w:rsid w:val="00036815"/>
    <w:rsid w:val="000368A8"/>
    <w:rsid w:val="00036D38"/>
    <w:rsid w:val="00036E3B"/>
    <w:rsid w:val="00036E92"/>
    <w:rsid w:val="000372AE"/>
    <w:rsid w:val="00037593"/>
    <w:rsid w:val="000379FC"/>
    <w:rsid w:val="00037F34"/>
    <w:rsid w:val="000405C8"/>
    <w:rsid w:val="00040BA0"/>
    <w:rsid w:val="0004142C"/>
    <w:rsid w:val="00041813"/>
    <w:rsid w:val="00041CBA"/>
    <w:rsid w:val="00042399"/>
    <w:rsid w:val="00042AAF"/>
    <w:rsid w:val="00042E14"/>
    <w:rsid w:val="00042E75"/>
    <w:rsid w:val="00043849"/>
    <w:rsid w:val="00043A29"/>
    <w:rsid w:val="00043AC7"/>
    <w:rsid w:val="00044352"/>
    <w:rsid w:val="000444BA"/>
    <w:rsid w:val="00044805"/>
    <w:rsid w:val="00044A13"/>
    <w:rsid w:val="000450AE"/>
    <w:rsid w:val="000456D4"/>
    <w:rsid w:val="0004642E"/>
    <w:rsid w:val="0004703B"/>
    <w:rsid w:val="00047250"/>
    <w:rsid w:val="00047452"/>
    <w:rsid w:val="00047A96"/>
    <w:rsid w:val="00047B76"/>
    <w:rsid w:val="00050797"/>
    <w:rsid w:val="0005095A"/>
    <w:rsid w:val="00050D50"/>
    <w:rsid w:val="00050F9F"/>
    <w:rsid w:val="0005116B"/>
    <w:rsid w:val="000511D6"/>
    <w:rsid w:val="00052137"/>
    <w:rsid w:val="0005287A"/>
    <w:rsid w:val="00052F7C"/>
    <w:rsid w:val="000530C4"/>
    <w:rsid w:val="000532A0"/>
    <w:rsid w:val="00053523"/>
    <w:rsid w:val="00054171"/>
    <w:rsid w:val="00054724"/>
    <w:rsid w:val="000549CA"/>
    <w:rsid w:val="00054C13"/>
    <w:rsid w:val="000550E6"/>
    <w:rsid w:val="00055AA3"/>
    <w:rsid w:val="00056412"/>
    <w:rsid w:val="00056D02"/>
    <w:rsid w:val="00056D8D"/>
    <w:rsid w:val="00056FA1"/>
    <w:rsid w:val="0005731B"/>
    <w:rsid w:val="00057991"/>
    <w:rsid w:val="00057D25"/>
    <w:rsid w:val="00057DA5"/>
    <w:rsid w:val="00060D3C"/>
    <w:rsid w:val="00062344"/>
    <w:rsid w:val="000625E4"/>
    <w:rsid w:val="00063130"/>
    <w:rsid w:val="000645F0"/>
    <w:rsid w:val="000647EE"/>
    <w:rsid w:val="00064883"/>
    <w:rsid w:val="00064B08"/>
    <w:rsid w:val="00065D2C"/>
    <w:rsid w:val="0006631E"/>
    <w:rsid w:val="00066567"/>
    <w:rsid w:val="000667F3"/>
    <w:rsid w:val="000668F4"/>
    <w:rsid w:val="00066A78"/>
    <w:rsid w:val="00066A9A"/>
    <w:rsid w:val="00067107"/>
    <w:rsid w:val="00067675"/>
    <w:rsid w:val="00067975"/>
    <w:rsid w:val="00067E35"/>
    <w:rsid w:val="00070556"/>
    <w:rsid w:val="00071261"/>
    <w:rsid w:val="000718AA"/>
    <w:rsid w:val="00071FF4"/>
    <w:rsid w:val="0007218D"/>
    <w:rsid w:val="000725BA"/>
    <w:rsid w:val="00072A89"/>
    <w:rsid w:val="00072F13"/>
    <w:rsid w:val="00073062"/>
    <w:rsid w:val="000732F3"/>
    <w:rsid w:val="0007348E"/>
    <w:rsid w:val="0007366D"/>
    <w:rsid w:val="000739CC"/>
    <w:rsid w:val="00073B2A"/>
    <w:rsid w:val="0007486E"/>
    <w:rsid w:val="00075239"/>
    <w:rsid w:val="000755CA"/>
    <w:rsid w:val="00075F61"/>
    <w:rsid w:val="000763C9"/>
    <w:rsid w:val="000769CA"/>
    <w:rsid w:val="00076B5C"/>
    <w:rsid w:val="00076B89"/>
    <w:rsid w:val="00076C7F"/>
    <w:rsid w:val="00076E79"/>
    <w:rsid w:val="00076F42"/>
    <w:rsid w:val="0007708E"/>
    <w:rsid w:val="0007720D"/>
    <w:rsid w:val="0007728F"/>
    <w:rsid w:val="00077731"/>
    <w:rsid w:val="00077B0C"/>
    <w:rsid w:val="00077E47"/>
    <w:rsid w:val="00077F25"/>
    <w:rsid w:val="000801D9"/>
    <w:rsid w:val="00080317"/>
    <w:rsid w:val="000807E3"/>
    <w:rsid w:val="00080A30"/>
    <w:rsid w:val="00081411"/>
    <w:rsid w:val="000814A1"/>
    <w:rsid w:val="000814D5"/>
    <w:rsid w:val="0008150C"/>
    <w:rsid w:val="000816BA"/>
    <w:rsid w:val="000819CB"/>
    <w:rsid w:val="00081B5A"/>
    <w:rsid w:val="00081F3A"/>
    <w:rsid w:val="00082020"/>
    <w:rsid w:val="00082049"/>
    <w:rsid w:val="0008223E"/>
    <w:rsid w:val="000823AD"/>
    <w:rsid w:val="000828BF"/>
    <w:rsid w:val="00082B6A"/>
    <w:rsid w:val="00082FBB"/>
    <w:rsid w:val="00083287"/>
    <w:rsid w:val="0008337B"/>
    <w:rsid w:val="00083660"/>
    <w:rsid w:val="0008370B"/>
    <w:rsid w:val="00083D19"/>
    <w:rsid w:val="00083D48"/>
    <w:rsid w:val="00083DED"/>
    <w:rsid w:val="0008456E"/>
    <w:rsid w:val="00084BD7"/>
    <w:rsid w:val="00085845"/>
    <w:rsid w:val="00085C14"/>
    <w:rsid w:val="00085E9A"/>
    <w:rsid w:val="00086459"/>
    <w:rsid w:val="00086D47"/>
    <w:rsid w:val="00087473"/>
    <w:rsid w:val="00087B32"/>
    <w:rsid w:val="00087B4B"/>
    <w:rsid w:val="00087FDC"/>
    <w:rsid w:val="000901F0"/>
    <w:rsid w:val="0009030C"/>
    <w:rsid w:val="00090760"/>
    <w:rsid w:val="00090888"/>
    <w:rsid w:val="00091043"/>
    <w:rsid w:val="00092420"/>
    <w:rsid w:val="0009329B"/>
    <w:rsid w:val="00093946"/>
    <w:rsid w:val="00093DB7"/>
    <w:rsid w:val="0009414B"/>
    <w:rsid w:val="0009428F"/>
    <w:rsid w:val="000944AE"/>
    <w:rsid w:val="000946FC"/>
    <w:rsid w:val="00094749"/>
    <w:rsid w:val="000948D9"/>
    <w:rsid w:val="000949FC"/>
    <w:rsid w:val="00095460"/>
    <w:rsid w:val="000956E7"/>
    <w:rsid w:val="000960CE"/>
    <w:rsid w:val="00096C0D"/>
    <w:rsid w:val="000974F3"/>
    <w:rsid w:val="000975BB"/>
    <w:rsid w:val="000975D5"/>
    <w:rsid w:val="000976FD"/>
    <w:rsid w:val="0009776A"/>
    <w:rsid w:val="0009783A"/>
    <w:rsid w:val="00097D67"/>
    <w:rsid w:val="000A079A"/>
    <w:rsid w:val="000A0B7B"/>
    <w:rsid w:val="000A0D72"/>
    <w:rsid w:val="000A0DC7"/>
    <w:rsid w:val="000A0F2B"/>
    <w:rsid w:val="000A0FB7"/>
    <w:rsid w:val="000A1081"/>
    <w:rsid w:val="000A157E"/>
    <w:rsid w:val="000A1A16"/>
    <w:rsid w:val="000A1FFC"/>
    <w:rsid w:val="000A2023"/>
    <w:rsid w:val="000A2090"/>
    <w:rsid w:val="000A2151"/>
    <w:rsid w:val="000A29EB"/>
    <w:rsid w:val="000A2A92"/>
    <w:rsid w:val="000A2F02"/>
    <w:rsid w:val="000A321A"/>
    <w:rsid w:val="000A5994"/>
    <w:rsid w:val="000A59B6"/>
    <w:rsid w:val="000A6365"/>
    <w:rsid w:val="000A7B5C"/>
    <w:rsid w:val="000A7B87"/>
    <w:rsid w:val="000A7EA3"/>
    <w:rsid w:val="000A7EE0"/>
    <w:rsid w:val="000B00C2"/>
    <w:rsid w:val="000B0D7D"/>
    <w:rsid w:val="000B0E8A"/>
    <w:rsid w:val="000B0F28"/>
    <w:rsid w:val="000B1145"/>
    <w:rsid w:val="000B11F6"/>
    <w:rsid w:val="000B1395"/>
    <w:rsid w:val="000B1B4F"/>
    <w:rsid w:val="000B1FC6"/>
    <w:rsid w:val="000B2365"/>
    <w:rsid w:val="000B2A6A"/>
    <w:rsid w:val="000B2E3D"/>
    <w:rsid w:val="000B2F2A"/>
    <w:rsid w:val="000B2F4B"/>
    <w:rsid w:val="000B2F7A"/>
    <w:rsid w:val="000B2FD7"/>
    <w:rsid w:val="000B2FEF"/>
    <w:rsid w:val="000B31D9"/>
    <w:rsid w:val="000B339F"/>
    <w:rsid w:val="000B36D0"/>
    <w:rsid w:val="000B36D1"/>
    <w:rsid w:val="000B3F94"/>
    <w:rsid w:val="000B402D"/>
    <w:rsid w:val="000B46B1"/>
    <w:rsid w:val="000B4839"/>
    <w:rsid w:val="000B4BAC"/>
    <w:rsid w:val="000B556F"/>
    <w:rsid w:val="000B559D"/>
    <w:rsid w:val="000B5B66"/>
    <w:rsid w:val="000B5FE2"/>
    <w:rsid w:val="000B67FD"/>
    <w:rsid w:val="000B6FEE"/>
    <w:rsid w:val="000B7876"/>
    <w:rsid w:val="000B79FD"/>
    <w:rsid w:val="000B7A87"/>
    <w:rsid w:val="000B7D4D"/>
    <w:rsid w:val="000C0309"/>
    <w:rsid w:val="000C0509"/>
    <w:rsid w:val="000C05B4"/>
    <w:rsid w:val="000C08AA"/>
    <w:rsid w:val="000C11B8"/>
    <w:rsid w:val="000C293D"/>
    <w:rsid w:val="000C3029"/>
    <w:rsid w:val="000C31C4"/>
    <w:rsid w:val="000C3DBC"/>
    <w:rsid w:val="000C40A3"/>
    <w:rsid w:val="000C4157"/>
    <w:rsid w:val="000C4739"/>
    <w:rsid w:val="000C4F7C"/>
    <w:rsid w:val="000C5017"/>
    <w:rsid w:val="000C56EF"/>
    <w:rsid w:val="000C5835"/>
    <w:rsid w:val="000C5BD9"/>
    <w:rsid w:val="000C5F1C"/>
    <w:rsid w:val="000C5F3C"/>
    <w:rsid w:val="000C63F2"/>
    <w:rsid w:val="000C683D"/>
    <w:rsid w:val="000C6C13"/>
    <w:rsid w:val="000C6D83"/>
    <w:rsid w:val="000C7CF8"/>
    <w:rsid w:val="000C7F2F"/>
    <w:rsid w:val="000C7F75"/>
    <w:rsid w:val="000D0001"/>
    <w:rsid w:val="000D03F0"/>
    <w:rsid w:val="000D059C"/>
    <w:rsid w:val="000D05C4"/>
    <w:rsid w:val="000D06E0"/>
    <w:rsid w:val="000D0962"/>
    <w:rsid w:val="000D0C0F"/>
    <w:rsid w:val="000D175E"/>
    <w:rsid w:val="000D1A3F"/>
    <w:rsid w:val="000D1E95"/>
    <w:rsid w:val="000D1F0A"/>
    <w:rsid w:val="000D2154"/>
    <w:rsid w:val="000D247E"/>
    <w:rsid w:val="000D2D1D"/>
    <w:rsid w:val="000D3683"/>
    <w:rsid w:val="000D39C3"/>
    <w:rsid w:val="000D3BEA"/>
    <w:rsid w:val="000D4463"/>
    <w:rsid w:val="000D4647"/>
    <w:rsid w:val="000D47D5"/>
    <w:rsid w:val="000D4939"/>
    <w:rsid w:val="000D4E98"/>
    <w:rsid w:val="000D522E"/>
    <w:rsid w:val="000D52A1"/>
    <w:rsid w:val="000D531D"/>
    <w:rsid w:val="000D53B8"/>
    <w:rsid w:val="000D59DC"/>
    <w:rsid w:val="000D5D6B"/>
    <w:rsid w:val="000D5F4D"/>
    <w:rsid w:val="000D64BB"/>
    <w:rsid w:val="000D686C"/>
    <w:rsid w:val="000D69A0"/>
    <w:rsid w:val="000D71FB"/>
    <w:rsid w:val="000D7D7C"/>
    <w:rsid w:val="000E0026"/>
    <w:rsid w:val="000E0596"/>
    <w:rsid w:val="000E0AC9"/>
    <w:rsid w:val="000E0D89"/>
    <w:rsid w:val="000E1765"/>
    <w:rsid w:val="000E1B9C"/>
    <w:rsid w:val="000E1C33"/>
    <w:rsid w:val="000E1F4A"/>
    <w:rsid w:val="000E2206"/>
    <w:rsid w:val="000E27AC"/>
    <w:rsid w:val="000E2887"/>
    <w:rsid w:val="000E295F"/>
    <w:rsid w:val="000E2CC0"/>
    <w:rsid w:val="000E2E13"/>
    <w:rsid w:val="000E2E7B"/>
    <w:rsid w:val="000E32F3"/>
    <w:rsid w:val="000E37FE"/>
    <w:rsid w:val="000E4250"/>
    <w:rsid w:val="000E4674"/>
    <w:rsid w:val="000E4A03"/>
    <w:rsid w:val="000E4AF7"/>
    <w:rsid w:val="000E4F1E"/>
    <w:rsid w:val="000E5064"/>
    <w:rsid w:val="000E55F2"/>
    <w:rsid w:val="000E5969"/>
    <w:rsid w:val="000E5D4F"/>
    <w:rsid w:val="000E6C0B"/>
    <w:rsid w:val="000E6F5F"/>
    <w:rsid w:val="000E7370"/>
    <w:rsid w:val="000E75CC"/>
    <w:rsid w:val="000E7A98"/>
    <w:rsid w:val="000F0898"/>
    <w:rsid w:val="000F0EA8"/>
    <w:rsid w:val="000F10C7"/>
    <w:rsid w:val="000F130C"/>
    <w:rsid w:val="000F1DD2"/>
    <w:rsid w:val="000F1F6D"/>
    <w:rsid w:val="000F2388"/>
    <w:rsid w:val="000F258E"/>
    <w:rsid w:val="000F2747"/>
    <w:rsid w:val="000F29AE"/>
    <w:rsid w:val="000F3564"/>
    <w:rsid w:val="000F4620"/>
    <w:rsid w:val="000F4AE5"/>
    <w:rsid w:val="000F4DEE"/>
    <w:rsid w:val="000F52AC"/>
    <w:rsid w:val="000F6170"/>
    <w:rsid w:val="000F6EA6"/>
    <w:rsid w:val="000F6F5C"/>
    <w:rsid w:val="000F7259"/>
    <w:rsid w:val="000F7904"/>
    <w:rsid w:val="001000AC"/>
    <w:rsid w:val="00100359"/>
    <w:rsid w:val="001003C2"/>
    <w:rsid w:val="00101074"/>
    <w:rsid w:val="00101434"/>
    <w:rsid w:val="00101513"/>
    <w:rsid w:val="00101622"/>
    <w:rsid w:val="00101AC9"/>
    <w:rsid w:val="00101AE3"/>
    <w:rsid w:val="00101DF3"/>
    <w:rsid w:val="001024BD"/>
    <w:rsid w:val="00102D4C"/>
    <w:rsid w:val="00102E47"/>
    <w:rsid w:val="00103404"/>
    <w:rsid w:val="0010342F"/>
    <w:rsid w:val="00103433"/>
    <w:rsid w:val="00103AE5"/>
    <w:rsid w:val="00103F9B"/>
    <w:rsid w:val="00104510"/>
    <w:rsid w:val="00104A6A"/>
    <w:rsid w:val="00104D05"/>
    <w:rsid w:val="00104D80"/>
    <w:rsid w:val="00110162"/>
    <w:rsid w:val="00110713"/>
    <w:rsid w:val="00110808"/>
    <w:rsid w:val="00110858"/>
    <w:rsid w:val="0011088A"/>
    <w:rsid w:val="00110B40"/>
    <w:rsid w:val="00110CFE"/>
    <w:rsid w:val="00110FD1"/>
    <w:rsid w:val="001112C7"/>
    <w:rsid w:val="00111B25"/>
    <w:rsid w:val="00111DA5"/>
    <w:rsid w:val="001120DA"/>
    <w:rsid w:val="00112366"/>
    <w:rsid w:val="001124C5"/>
    <w:rsid w:val="00112AE0"/>
    <w:rsid w:val="00112B88"/>
    <w:rsid w:val="0011338A"/>
    <w:rsid w:val="0011366A"/>
    <w:rsid w:val="00113721"/>
    <w:rsid w:val="00115046"/>
    <w:rsid w:val="00115D6E"/>
    <w:rsid w:val="001161D1"/>
    <w:rsid w:val="001161E6"/>
    <w:rsid w:val="001165B9"/>
    <w:rsid w:val="001169F0"/>
    <w:rsid w:val="00116AB8"/>
    <w:rsid w:val="00117213"/>
    <w:rsid w:val="00117A0E"/>
    <w:rsid w:val="00120008"/>
    <w:rsid w:val="001201F2"/>
    <w:rsid w:val="001203DF"/>
    <w:rsid w:val="001204A3"/>
    <w:rsid w:val="0012085C"/>
    <w:rsid w:val="00120C88"/>
    <w:rsid w:val="00120D61"/>
    <w:rsid w:val="001214B3"/>
    <w:rsid w:val="001216A3"/>
    <w:rsid w:val="00121838"/>
    <w:rsid w:val="00121C39"/>
    <w:rsid w:val="00121CAC"/>
    <w:rsid w:val="00121E56"/>
    <w:rsid w:val="00122C1A"/>
    <w:rsid w:val="00122DDD"/>
    <w:rsid w:val="00123AA2"/>
    <w:rsid w:val="00123FD0"/>
    <w:rsid w:val="001246FD"/>
    <w:rsid w:val="0012517B"/>
    <w:rsid w:val="0012640C"/>
    <w:rsid w:val="00126A22"/>
    <w:rsid w:val="00126B41"/>
    <w:rsid w:val="00126E39"/>
    <w:rsid w:val="00126FA9"/>
    <w:rsid w:val="001270BF"/>
    <w:rsid w:val="001272DB"/>
    <w:rsid w:val="001273F8"/>
    <w:rsid w:val="00127564"/>
    <w:rsid w:val="00127FF5"/>
    <w:rsid w:val="00130226"/>
    <w:rsid w:val="00130CA7"/>
    <w:rsid w:val="00131429"/>
    <w:rsid w:val="00131B3D"/>
    <w:rsid w:val="00131D69"/>
    <w:rsid w:val="00132502"/>
    <w:rsid w:val="00132618"/>
    <w:rsid w:val="00132901"/>
    <w:rsid w:val="001329E7"/>
    <w:rsid w:val="00132C47"/>
    <w:rsid w:val="00132F55"/>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D9D"/>
    <w:rsid w:val="00136E91"/>
    <w:rsid w:val="00136E94"/>
    <w:rsid w:val="00136F46"/>
    <w:rsid w:val="00137048"/>
    <w:rsid w:val="00137457"/>
    <w:rsid w:val="0014139B"/>
    <w:rsid w:val="0014202E"/>
    <w:rsid w:val="00142755"/>
    <w:rsid w:val="00142D9D"/>
    <w:rsid w:val="00142E60"/>
    <w:rsid w:val="0014348C"/>
    <w:rsid w:val="001435D4"/>
    <w:rsid w:val="00143A8B"/>
    <w:rsid w:val="00143BA1"/>
    <w:rsid w:val="00143F9D"/>
    <w:rsid w:val="00144160"/>
    <w:rsid w:val="001441BE"/>
    <w:rsid w:val="0014436B"/>
    <w:rsid w:val="001446D5"/>
    <w:rsid w:val="001449C3"/>
    <w:rsid w:val="00144F6E"/>
    <w:rsid w:val="00145179"/>
    <w:rsid w:val="001452C9"/>
    <w:rsid w:val="00145828"/>
    <w:rsid w:val="00145F01"/>
    <w:rsid w:val="00145FE0"/>
    <w:rsid w:val="00146721"/>
    <w:rsid w:val="00146A88"/>
    <w:rsid w:val="00146AFD"/>
    <w:rsid w:val="00146CA8"/>
    <w:rsid w:val="001472CA"/>
    <w:rsid w:val="0014753A"/>
    <w:rsid w:val="001475A2"/>
    <w:rsid w:val="00147A11"/>
    <w:rsid w:val="001500C0"/>
    <w:rsid w:val="001501A9"/>
    <w:rsid w:val="001504BC"/>
    <w:rsid w:val="00151D03"/>
    <w:rsid w:val="001528D5"/>
    <w:rsid w:val="00153062"/>
    <w:rsid w:val="0015331C"/>
    <w:rsid w:val="001534AC"/>
    <w:rsid w:val="00153905"/>
    <w:rsid w:val="00154901"/>
    <w:rsid w:val="00154DBE"/>
    <w:rsid w:val="00154EF4"/>
    <w:rsid w:val="001550CA"/>
    <w:rsid w:val="001552C4"/>
    <w:rsid w:val="001553C0"/>
    <w:rsid w:val="0015542A"/>
    <w:rsid w:val="001558DC"/>
    <w:rsid w:val="00155EAF"/>
    <w:rsid w:val="00156BF2"/>
    <w:rsid w:val="001570A4"/>
    <w:rsid w:val="001572A8"/>
    <w:rsid w:val="00157308"/>
    <w:rsid w:val="001573F5"/>
    <w:rsid w:val="00157A87"/>
    <w:rsid w:val="001604BB"/>
    <w:rsid w:val="00160A89"/>
    <w:rsid w:val="00160F63"/>
    <w:rsid w:val="00161F00"/>
    <w:rsid w:val="00162BEA"/>
    <w:rsid w:val="00162C8C"/>
    <w:rsid w:val="00162CA4"/>
    <w:rsid w:val="00162CC9"/>
    <w:rsid w:val="00162E8A"/>
    <w:rsid w:val="00162FC6"/>
    <w:rsid w:val="001631D2"/>
    <w:rsid w:val="0016358A"/>
    <w:rsid w:val="0016375D"/>
    <w:rsid w:val="00163804"/>
    <w:rsid w:val="001639F4"/>
    <w:rsid w:val="00163CD5"/>
    <w:rsid w:val="0016430A"/>
    <w:rsid w:val="001648DF"/>
    <w:rsid w:val="0016490A"/>
    <w:rsid w:val="00164E32"/>
    <w:rsid w:val="00165288"/>
    <w:rsid w:val="001655D9"/>
    <w:rsid w:val="001659D8"/>
    <w:rsid w:val="00165E80"/>
    <w:rsid w:val="00165FFB"/>
    <w:rsid w:val="00167715"/>
    <w:rsid w:val="00167C92"/>
    <w:rsid w:val="001705C4"/>
    <w:rsid w:val="00170BA8"/>
    <w:rsid w:val="001710C0"/>
    <w:rsid w:val="00171972"/>
    <w:rsid w:val="00171DFF"/>
    <w:rsid w:val="00172039"/>
    <w:rsid w:val="00172601"/>
    <w:rsid w:val="0017288B"/>
    <w:rsid w:val="00172B09"/>
    <w:rsid w:val="00172CCD"/>
    <w:rsid w:val="00172DA8"/>
    <w:rsid w:val="00172EAC"/>
    <w:rsid w:val="00172FC1"/>
    <w:rsid w:val="001731BB"/>
    <w:rsid w:val="001731E8"/>
    <w:rsid w:val="0017352C"/>
    <w:rsid w:val="00173811"/>
    <w:rsid w:val="0017394F"/>
    <w:rsid w:val="00173DB2"/>
    <w:rsid w:val="00174367"/>
    <w:rsid w:val="001743CA"/>
    <w:rsid w:val="001746FB"/>
    <w:rsid w:val="00174FD3"/>
    <w:rsid w:val="00175337"/>
    <w:rsid w:val="00175560"/>
    <w:rsid w:val="00175B48"/>
    <w:rsid w:val="00176003"/>
    <w:rsid w:val="00176217"/>
    <w:rsid w:val="00176282"/>
    <w:rsid w:val="00176D52"/>
    <w:rsid w:val="00176F26"/>
    <w:rsid w:val="0017733F"/>
    <w:rsid w:val="0017795C"/>
    <w:rsid w:val="00177A5B"/>
    <w:rsid w:val="0018055A"/>
    <w:rsid w:val="00180615"/>
    <w:rsid w:val="001809EA"/>
    <w:rsid w:val="001813CA"/>
    <w:rsid w:val="001816B2"/>
    <w:rsid w:val="00181EE8"/>
    <w:rsid w:val="0018203B"/>
    <w:rsid w:val="001820A7"/>
    <w:rsid w:val="0018275D"/>
    <w:rsid w:val="001827B7"/>
    <w:rsid w:val="00182CDA"/>
    <w:rsid w:val="00183640"/>
    <w:rsid w:val="00183B6E"/>
    <w:rsid w:val="00183FA1"/>
    <w:rsid w:val="0018409A"/>
    <w:rsid w:val="001849D9"/>
    <w:rsid w:val="00184D3C"/>
    <w:rsid w:val="00184DFA"/>
    <w:rsid w:val="00184F84"/>
    <w:rsid w:val="001852B3"/>
    <w:rsid w:val="00185849"/>
    <w:rsid w:val="00186380"/>
    <w:rsid w:val="00186AB5"/>
    <w:rsid w:val="00186C5F"/>
    <w:rsid w:val="00186DED"/>
    <w:rsid w:val="00186ECD"/>
    <w:rsid w:val="001876B0"/>
    <w:rsid w:val="0019033D"/>
    <w:rsid w:val="0019066D"/>
    <w:rsid w:val="001908EF"/>
    <w:rsid w:val="00191105"/>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47AD"/>
    <w:rsid w:val="00195271"/>
    <w:rsid w:val="0019587E"/>
    <w:rsid w:val="001958DC"/>
    <w:rsid w:val="00195CC5"/>
    <w:rsid w:val="001964D6"/>
    <w:rsid w:val="0019667E"/>
    <w:rsid w:val="00196E15"/>
    <w:rsid w:val="00197178"/>
    <w:rsid w:val="0019799F"/>
    <w:rsid w:val="00197F41"/>
    <w:rsid w:val="001A0856"/>
    <w:rsid w:val="001A0A4B"/>
    <w:rsid w:val="001A0BA5"/>
    <w:rsid w:val="001A0E30"/>
    <w:rsid w:val="001A1876"/>
    <w:rsid w:val="001A1D4B"/>
    <w:rsid w:val="001A1FB3"/>
    <w:rsid w:val="001A2159"/>
    <w:rsid w:val="001A26D6"/>
    <w:rsid w:val="001A2DDB"/>
    <w:rsid w:val="001A38AA"/>
    <w:rsid w:val="001A3AEC"/>
    <w:rsid w:val="001A3B8F"/>
    <w:rsid w:val="001A3C52"/>
    <w:rsid w:val="001A4023"/>
    <w:rsid w:val="001A41CD"/>
    <w:rsid w:val="001A4EAC"/>
    <w:rsid w:val="001A5258"/>
    <w:rsid w:val="001A56EC"/>
    <w:rsid w:val="001A64F1"/>
    <w:rsid w:val="001A65E3"/>
    <w:rsid w:val="001A7643"/>
    <w:rsid w:val="001A7792"/>
    <w:rsid w:val="001A7DAC"/>
    <w:rsid w:val="001B02AA"/>
    <w:rsid w:val="001B06E1"/>
    <w:rsid w:val="001B07F4"/>
    <w:rsid w:val="001B0BA7"/>
    <w:rsid w:val="001B11D7"/>
    <w:rsid w:val="001B1316"/>
    <w:rsid w:val="001B19D2"/>
    <w:rsid w:val="001B1CBD"/>
    <w:rsid w:val="001B2224"/>
    <w:rsid w:val="001B2250"/>
    <w:rsid w:val="001B23BB"/>
    <w:rsid w:val="001B2D68"/>
    <w:rsid w:val="001B2F63"/>
    <w:rsid w:val="001B355F"/>
    <w:rsid w:val="001B38C9"/>
    <w:rsid w:val="001B41D9"/>
    <w:rsid w:val="001B44F2"/>
    <w:rsid w:val="001B4E27"/>
    <w:rsid w:val="001B50B7"/>
    <w:rsid w:val="001B51E6"/>
    <w:rsid w:val="001B5390"/>
    <w:rsid w:val="001B56E2"/>
    <w:rsid w:val="001B5D26"/>
    <w:rsid w:val="001B5FCC"/>
    <w:rsid w:val="001B60D7"/>
    <w:rsid w:val="001B64AB"/>
    <w:rsid w:val="001B6D4A"/>
    <w:rsid w:val="001B6EB1"/>
    <w:rsid w:val="001B709B"/>
    <w:rsid w:val="001B798E"/>
    <w:rsid w:val="001C016A"/>
    <w:rsid w:val="001C0DC5"/>
    <w:rsid w:val="001C1190"/>
    <w:rsid w:val="001C15BB"/>
    <w:rsid w:val="001C1B6F"/>
    <w:rsid w:val="001C1C30"/>
    <w:rsid w:val="001C27AF"/>
    <w:rsid w:val="001C2A1F"/>
    <w:rsid w:val="001C2A9A"/>
    <w:rsid w:val="001C2AC7"/>
    <w:rsid w:val="001C352B"/>
    <w:rsid w:val="001C381A"/>
    <w:rsid w:val="001C415E"/>
    <w:rsid w:val="001C49C1"/>
    <w:rsid w:val="001C4BE5"/>
    <w:rsid w:val="001C5102"/>
    <w:rsid w:val="001C5263"/>
    <w:rsid w:val="001C5869"/>
    <w:rsid w:val="001C59A9"/>
    <w:rsid w:val="001C5B77"/>
    <w:rsid w:val="001C6212"/>
    <w:rsid w:val="001C640C"/>
    <w:rsid w:val="001C679D"/>
    <w:rsid w:val="001C77A4"/>
    <w:rsid w:val="001C7CB0"/>
    <w:rsid w:val="001C7CFE"/>
    <w:rsid w:val="001D0146"/>
    <w:rsid w:val="001D0454"/>
    <w:rsid w:val="001D0CC4"/>
    <w:rsid w:val="001D0F21"/>
    <w:rsid w:val="001D15FC"/>
    <w:rsid w:val="001D19FF"/>
    <w:rsid w:val="001D1C42"/>
    <w:rsid w:val="001D3045"/>
    <w:rsid w:val="001D3087"/>
    <w:rsid w:val="001D37AE"/>
    <w:rsid w:val="001D37CD"/>
    <w:rsid w:val="001D3803"/>
    <w:rsid w:val="001D3A07"/>
    <w:rsid w:val="001D3E71"/>
    <w:rsid w:val="001D45B5"/>
    <w:rsid w:val="001D4E5B"/>
    <w:rsid w:val="001D4F49"/>
    <w:rsid w:val="001D5518"/>
    <w:rsid w:val="001D574E"/>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E00D8"/>
    <w:rsid w:val="001E035D"/>
    <w:rsid w:val="001E0A46"/>
    <w:rsid w:val="001E1734"/>
    <w:rsid w:val="001E19DE"/>
    <w:rsid w:val="001E1C35"/>
    <w:rsid w:val="001E1DC3"/>
    <w:rsid w:val="001E2E2B"/>
    <w:rsid w:val="001E34A1"/>
    <w:rsid w:val="001E3F90"/>
    <w:rsid w:val="001E45B8"/>
    <w:rsid w:val="001E4614"/>
    <w:rsid w:val="001E49C3"/>
    <w:rsid w:val="001E4E6C"/>
    <w:rsid w:val="001E5632"/>
    <w:rsid w:val="001E5718"/>
    <w:rsid w:val="001E5B25"/>
    <w:rsid w:val="001E644B"/>
    <w:rsid w:val="001E65CF"/>
    <w:rsid w:val="001E6729"/>
    <w:rsid w:val="001E69E0"/>
    <w:rsid w:val="001E6DD4"/>
    <w:rsid w:val="001E7393"/>
    <w:rsid w:val="001E7AFC"/>
    <w:rsid w:val="001E7CEF"/>
    <w:rsid w:val="001E7F45"/>
    <w:rsid w:val="001F0513"/>
    <w:rsid w:val="001F0F80"/>
    <w:rsid w:val="001F1225"/>
    <w:rsid w:val="001F1BD6"/>
    <w:rsid w:val="001F1EAB"/>
    <w:rsid w:val="001F24ED"/>
    <w:rsid w:val="001F3405"/>
    <w:rsid w:val="001F3FEF"/>
    <w:rsid w:val="001F48F4"/>
    <w:rsid w:val="001F4C16"/>
    <w:rsid w:val="001F5A39"/>
    <w:rsid w:val="001F75AC"/>
    <w:rsid w:val="001F7B7D"/>
    <w:rsid w:val="002007C0"/>
    <w:rsid w:val="00200A5D"/>
    <w:rsid w:val="0020131F"/>
    <w:rsid w:val="002016E3"/>
    <w:rsid w:val="002017F2"/>
    <w:rsid w:val="00201902"/>
    <w:rsid w:val="00201C8C"/>
    <w:rsid w:val="00201CFD"/>
    <w:rsid w:val="002020CB"/>
    <w:rsid w:val="00202165"/>
    <w:rsid w:val="00202475"/>
    <w:rsid w:val="0020260C"/>
    <w:rsid w:val="0020450C"/>
    <w:rsid w:val="00204F75"/>
    <w:rsid w:val="002053D0"/>
    <w:rsid w:val="00205872"/>
    <w:rsid w:val="00205FDD"/>
    <w:rsid w:val="00205FE9"/>
    <w:rsid w:val="00206151"/>
    <w:rsid w:val="00206483"/>
    <w:rsid w:val="00206B29"/>
    <w:rsid w:val="00207726"/>
    <w:rsid w:val="00207A8E"/>
    <w:rsid w:val="0021080F"/>
    <w:rsid w:val="00211105"/>
    <w:rsid w:val="00211705"/>
    <w:rsid w:val="00211BAA"/>
    <w:rsid w:val="00211F03"/>
    <w:rsid w:val="00211F3F"/>
    <w:rsid w:val="00211FC6"/>
    <w:rsid w:val="00211FE2"/>
    <w:rsid w:val="002127F6"/>
    <w:rsid w:val="002129B2"/>
    <w:rsid w:val="00213346"/>
    <w:rsid w:val="0021335E"/>
    <w:rsid w:val="00213AC1"/>
    <w:rsid w:val="00213BE2"/>
    <w:rsid w:val="002144D0"/>
    <w:rsid w:val="00214A5A"/>
    <w:rsid w:val="00214D56"/>
    <w:rsid w:val="00215866"/>
    <w:rsid w:val="00215A7F"/>
    <w:rsid w:val="00215B32"/>
    <w:rsid w:val="00215ED8"/>
    <w:rsid w:val="002165A7"/>
    <w:rsid w:val="0021665B"/>
    <w:rsid w:val="00216AC3"/>
    <w:rsid w:val="002172BF"/>
    <w:rsid w:val="002174C1"/>
    <w:rsid w:val="0021756F"/>
    <w:rsid w:val="002177FD"/>
    <w:rsid w:val="0021797A"/>
    <w:rsid w:val="00217A4D"/>
    <w:rsid w:val="0022044E"/>
    <w:rsid w:val="00220A2B"/>
    <w:rsid w:val="00220A8B"/>
    <w:rsid w:val="00220BDD"/>
    <w:rsid w:val="00221001"/>
    <w:rsid w:val="00221A69"/>
    <w:rsid w:val="002227F2"/>
    <w:rsid w:val="0022318E"/>
    <w:rsid w:val="002236B1"/>
    <w:rsid w:val="00223B26"/>
    <w:rsid w:val="002241DD"/>
    <w:rsid w:val="00224552"/>
    <w:rsid w:val="0022489E"/>
    <w:rsid w:val="00224973"/>
    <w:rsid w:val="00224D7F"/>
    <w:rsid w:val="002251FF"/>
    <w:rsid w:val="00225323"/>
    <w:rsid w:val="002257C4"/>
    <w:rsid w:val="002259EF"/>
    <w:rsid w:val="002264A4"/>
    <w:rsid w:val="00226936"/>
    <w:rsid w:val="00226D25"/>
    <w:rsid w:val="00226FF8"/>
    <w:rsid w:val="0022714A"/>
    <w:rsid w:val="00227CBB"/>
    <w:rsid w:val="00230158"/>
    <w:rsid w:val="0023072E"/>
    <w:rsid w:val="00230AF7"/>
    <w:rsid w:val="00230BE6"/>
    <w:rsid w:val="002310B9"/>
    <w:rsid w:val="00231370"/>
    <w:rsid w:val="00231FC6"/>
    <w:rsid w:val="002323A1"/>
    <w:rsid w:val="00232784"/>
    <w:rsid w:val="002327D1"/>
    <w:rsid w:val="00232901"/>
    <w:rsid w:val="00232D50"/>
    <w:rsid w:val="00232FA9"/>
    <w:rsid w:val="00233433"/>
    <w:rsid w:val="002335E3"/>
    <w:rsid w:val="0023370B"/>
    <w:rsid w:val="00233DCB"/>
    <w:rsid w:val="002347E3"/>
    <w:rsid w:val="00234B09"/>
    <w:rsid w:val="00234C0B"/>
    <w:rsid w:val="002356B1"/>
    <w:rsid w:val="002359E6"/>
    <w:rsid w:val="00235DC2"/>
    <w:rsid w:val="00235DC9"/>
    <w:rsid w:val="00235E41"/>
    <w:rsid w:val="00235F63"/>
    <w:rsid w:val="0023622D"/>
    <w:rsid w:val="002374F9"/>
    <w:rsid w:val="00237DEE"/>
    <w:rsid w:val="002409EF"/>
    <w:rsid w:val="00240E92"/>
    <w:rsid w:val="002411AB"/>
    <w:rsid w:val="0024142F"/>
    <w:rsid w:val="0024178A"/>
    <w:rsid w:val="00241B1E"/>
    <w:rsid w:val="00242010"/>
    <w:rsid w:val="002422D3"/>
    <w:rsid w:val="002426B6"/>
    <w:rsid w:val="00242D67"/>
    <w:rsid w:val="00242F5D"/>
    <w:rsid w:val="00243456"/>
    <w:rsid w:val="00243799"/>
    <w:rsid w:val="00243979"/>
    <w:rsid w:val="002439D0"/>
    <w:rsid w:val="00243BC3"/>
    <w:rsid w:val="00243C9B"/>
    <w:rsid w:val="00243D2B"/>
    <w:rsid w:val="00243E33"/>
    <w:rsid w:val="00243EB2"/>
    <w:rsid w:val="00243FBD"/>
    <w:rsid w:val="002441F5"/>
    <w:rsid w:val="0024456B"/>
    <w:rsid w:val="00244A55"/>
    <w:rsid w:val="00244A7A"/>
    <w:rsid w:val="002450BD"/>
    <w:rsid w:val="00245135"/>
    <w:rsid w:val="00245640"/>
    <w:rsid w:val="00245D07"/>
    <w:rsid w:val="00245F40"/>
    <w:rsid w:val="002461CE"/>
    <w:rsid w:val="002462B4"/>
    <w:rsid w:val="00247816"/>
    <w:rsid w:val="00247841"/>
    <w:rsid w:val="002503BE"/>
    <w:rsid w:val="002504E5"/>
    <w:rsid w:val="00250937"/>
    <w:rsid w:val="00250F0F"/>
    <w:rsid w:val="00250F89"/>
    <w:rsid w:val="00251631"/>
    <w:rsid w:val="00251713"/>
    <w:rsid w:val="002522B0"/>
    <w:rsid w:val="002525A6"/>
    <w:rsid w:val="00252663"/>
    <w:rsid w:val="002530DD"/>
    <w:rsid w:val="002531F1"/>
    <w:rsid w:val="00253EAA"/>
    <w:rsid w:val="00254195"/>
    <w:rsid w:val="00254360"/>
    <w:rsid w:val="002543BA"/>
    <w:rsid w:val="0025486A"/>
    <w:rsid w:val="00254E7C"/>
    <w:rsid w:val="00255308"/>
    <w:rsid w:val="00255435"/>
    <w:rsid w:val="00255452"/>
    <w:rsid w:val="0025567A"/>
    <w:rsid w:val="00255C59"/>
    <w:rsid w:val="002560EC"/>
    <w:rsid w:val="002563E7"/>
    <w:rsid w:val="00256687"/>
    <w:rsid w:val="002566E1"/>
    <w:rsid w:val="00256E07"/>
    <w:rsid w:val="00257350"/>
    <w:rsid w:val="0025738A"/>
    <w:rsid w:val="00257440"/>
    <w:rsid w:val="002575D5"/>
    <w:rsid w:val="00257A7C"/>
    <w:rsid w:val="00257C07"/>
    <w:rsid w:val="00257D57"/>
    <w:rsid w:val="002600F4"/>
    <w:rsid w:val="0026022B"/>
    <w:rsid w:val="002603B4"/>
    <w:rsid w:val="00260948"/>
    <w:rsid w:val="00260A93"/>
    <w:rsid w:val="00261807"/>
    <w:rsid w:val="00261EC6"/>
    <w:rsid w:val="00262306"/>
    <w:rsid w:val="00262937"/>
    <w:rsid w:val="00262B42"/>
    <w:rsid w:val="00262CC2"/>
    <w:rsid w:val="002630C0"/>
    <w:rsid w:val="00263910"/>
    <w:rsid w:val="00263E05"/>
    <w:rsid w:val="00264030"/>
    <w:rsid w:val="002645B5"/>
    <w:rsid w:val="00264FED"/>
    <w:rsid w:val="0026675F"/>
    <w:rsid w:val="002667E2"/>
    <w:rsid w:val="002669C2"/>
    <w:rsid w:val="00266A73"/>
    <w:rsid w:val="00266B78"/>
    <w:rsid w:val="00266BF8"/>
    <w:rsid w:val="00266C49"/>
    <w:rsid w:val="00266CA4"/>
    <w:rsid w:val="00266F88"/>
    <w:rsid w:val="00266FC0"/>
    <w:rsid w:val="00266FFD"/>
    <w:rsid w:val="0026704C"/>
    <w:rsid w:val="00267D7B"/>
    <w:rsid w:val="002700DF"/>
    <w:rsid w:val="002707D4"/>
    <w:rsid w:val="00270AB6"/>
    <w:rsid w:val="00270CB1"/>
    <w:rsid w:val="00270EF0"/>
    <w:rsid w:val="002720B7"/>
    <w:rsid w:val="00272A69"/>
    <w:rsid w:val="00272A75"/>
    <w:rsid w:val="00272F19"/>
    <w:rsid w:val="00273135"/>
    <w:rsid w:val="00273267"/>
    <w:rsid w:val="00274242"/>
    <w:rsid w:val="002743B3"/>
    <w:rsid w:val="002747CE"/>
    <w:rsid w:val="00274E6F"/>
    <w:rsid w:val="00274EA6"/>
    <w:rsid w:val="002751B8"/>
    <w:rsid w:val="00275446"/>
    <w:rsid w:val="002758F6"/>
    <w:rsid w:val="002759A2"/>
    <w:rsid w:val="00277042"/>
    <w:rsid w:val="002777FD"/>
    <w:rsid w:val="00277DEF"/>
    <w:rsid w:val="00277EFD"/>
    <w:rsid w:val="002802A3"/>
    <w:rsid w:val="002809B9"/>
    <w:rsid w:val="00280B60"/>
    <w:rsid w:val="0028136C"/>
    <w:rsid w:val="002813C7"/>
    <w:rsid w:val="00281B54"/>
    <w:rsid w:val="002821B1"/>
    <w:rsid w:val="0028233F"/>
    <w:rsid w:val="002835BD"/>
    <w:rsid w:val="002837F9"/>
    <w:rsid w:val="002837FD"/>
    <w:rsid w:val="00283BC0"/>
    <w:rsid w:val="00283E20"/>
    <w:rsid w:val="00283E4A"/>
    <w:rsid w:val="00283F6E"/>
    <w:rsid w:val="00284385"/>
    <w:rsid w:val="002851C6"/>
    <w:rsid w:val="00285A02"/>
    <w:rsid w:val="002861FE"/>
    <w:rsid w:val="002862D6"/>
    <w:rsid w:val="002863A5"/>
    <w:rsid w:val="002872CF"/>
    <w:rsid w:val="0028750F"/>
    <w:rsid w:val="00287551"/>
    <w:rsid w:val="0028760E"/>
    <w:rsid w:val="00287C8A"/>
    <w:rsid w:val="00290545"/>
    <w:rsid w:val="00290F42"/>
    <w:rsid w:val="002910E3"/>
    <w:rsid w:val="002916D9"/>
    <w:rsid w:val="00291879"/>
    <w:rsid w:val="00291BA3"/>
    <w:rsid w:val="0029217C"/>
    <w:rsid w:val="002923A7"/>
    <w:rsid w:val="00292A54"/>
    <w:rsid w:val="00292B20"/>
    <w:rsid w:val="00292EEB"/>
    <w:rsid w:val="00293630"/>
    <w:rsid w:val="00293931"/>
    <w:rsid w:val="00293A2B"/>
    <w:rsid w:val="00293B61"/>
    <w:rsid w:val="00293E09"/>
    <w:rsid w:val="002940F5"/>
    <w:rsid w:val="00294349"/>
    <w:rsid w:val="0029496D"/>
    <w:rsid w:val="0029563E"/>
    <w:rsid w:val="0029567F"/>
    <w:rsid w:val="00295FC0"/>
    <w:rsid w:val="00296200"/>
    <w:rsid w:val="002966B0"/>
    <w:rsid w:val="00296755"/>
    <w:rsid w:val="00296F03"/>
    <w:rsid w:val="00297316"/>
    <w:rsid w:val="002A02A0"/>
    <w:rsid w:val="002A0C1B"/>
    <w:rsid w:val="002A1C47"/>
    <w:rsid w:val="002A1E77"/>
    <w:rsid w:val="002A2707"/>
    <w:rsid w:val="002A276F"/>
    <w:rsid w:val="002A291D"/>
    <w:rsid w:val="002A2D9D"/>
    <w:rsid w:val="002A32F1"/>
    <w:rsid w:val="002A4413"/>
    <w:rsid w:val="002A44AE"/>
    <w:rsid w:val="002A4578"/>
    <w:rsid w:val="002A4786"/>
    <w:rsid w:val="002A4A67"/>
    <w:rsid w:val="002A4CB8"/>
    <w:rsid w:val="002A5195"/>
    <w:rsid w:val="002A56FA"/>
    <w:rsid w:val="002A57AA"/>
    <w:rsid w:val="002A6D3D"/>
    <w:rsid w:val="002A6E79"/>
    <w:rsid w:val="002A6F2F"/>
    <w:rsid w:val="002A71C2"/>
    <w:rsid w:val="002A721B"/>
    <w:rsid w:val="002A76D0"/>
    <w:rsid w:val="002A78CD"/>
    <w:rsid w:val="002A7CCF"/>
    <w:rsid w:val="002A7EA2"/>
    <w:rsid w:val="002B01A4"/>
    <w:rsid w:val="002B01D9"/>
    <w:rsid w:val="002B02B5"/>
    <w:rsid w:val="002B05D6"/>
    <w:rsid w:val="002B0BB9"/>
    <w:rsid w:val="002B1152"/>
    <w:rsid w:val="002B1276"/>
    <w:rsid w:val="002B1A48"/>
    <w:rsid w:val="002B272C"/>
    <w:rsid w:val="002B2C73"/>
    <w:rsid w:val="002B2F53"/>
    <w:rsid w:val="002B30E6"/>
    <w:rsid w:val="002B30F7"/>
    <w:rsid w:val="002B35DB"/>
    <w:rsid w:val="002B39EE"/>
    <w:rsid w:val="002B3D12"/>
    <w:rsid w:val="002B3E64"/>
    <w:rsid w:val="002B3F84"/>
    <w:rsid w:val="002B41E8"/>
    <w:rsid w:val="002B4403"/>
    <w:rsid w:val="002B4542"/>
    <w:rsid w:val="002B45B7"/>
    <w:rsid w:val="002B4B7D"/>
    <w:rsid w:val="002B4C15"/>
    <w:rsid w:val="002B5009"/>
    <w:rsid w:val="002B57EB"/>
    <w:rsid w:val="002B5B16"/>
    <w:rsid w:val="002B5C51"/>
    <w:rsid w:val="002B5D53"/>
    <w:rsid w:val="002B6619"/>
    <w:rsid w:val="002B6FB3"/>
    <w:rsid w:val="002B71E1"/>
    <w:rsid w:val="002B7723"/>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4F76"/>
    <w:rsid w:val="002C51C4"/>
    <w:rsid w:val="002C5448"/>
    <w:rsid w:val="002C678D"/>
    <w:rsid w:val="002C6895"/>
    <w:rsid w:val="002C69BF"/>
    <w:rsid w:val="002C6A24"/>
    <w:rsid w:val="002C6A30"/>
    <w:rsid w:val="002C6AD9"/>
    <w:rsid w:val="002C6BEC"/>
    <w:rsid w:val="002C6BF7"/>
    <w:rsid w:val="002C6F1E"/>
    <w:rsid w:val="002C76F5"/>
    <w:rsid w:val="002C7A7B"/>
    <w:rsid w:val="002C7D5F"/>
    <w:rsid w:val="002C7F94"/>
    <w:rsid w:val="002D0385"/>
    <w:rsid w:val="002D07D7"/>
    <w:rsid w:val="002D0ACB"/>
    <w:rsid w:val="002D0B24"/>
    <w:rsid w:val="002D0DB8"/>
    <w:rsid w:val="002D0F63"/>
    <w:rsid w:val="002D15CC"/>
    <w:rsid w:val="002D1624"/>
    <w:rsid w:val="002D1E9D"/>
    <w:rsid w:val="002D2569"/>
    <w:rsid w:val="002D269F"/>
    <w:rsid w:val="002D2938"/>
    <w:rsid w:val="002D2A27"/>
    <w:rsid w:val="002D2A7A"/>
    <w:rsid w:val="002D2BF9"/>
    <w:rsid w:val="002D2E77"/>
    <w:rsid w:val="002D301C"/>
    <w:rsid w:val="002D324B"/>
    <w:rsid w:val="002D35C1"/>
    <w:rsid w:val="002D3712"/>
    <w:rsid w:val="002D4592"/>
    <w:rsid w:val="002D4C95"/>
    <w:rsid w:val="002D537B"/>
    <w:rsid w:val="002D5399"/>
    <w:rsid w:val="002D562B"/>
    <w:rsid w:val="002D5753"/>
    <w:rsid w:val="002D5DCC"/>
    <w:rsid w:val="002D5E7F"/>
    <w:rsid w:val="002D60E5"/>
    <w:rsid w:val="002D6130"/>
    <w:rsid w:val="002D6293"/>
    <w:rsid w:val="002D6358"/>
    <w:rsid w:val="002D6A3E"/>
    <w:rsid w:val="002D72CE"/>
    <w:rsid w:val="002D7315"/>
    <w:rsid w:val="002D7879"/>
    <w:rsid w:val="002D7919"/>
    <w:rsid w:val="002D7A73"/>
    <w:rsid w:val="002D7C77"/>
    <w:rsid w:val="002E0401"/>
    <w:rsid w:val="002E0A33"/>
    <w:rsid w:val="002E0D36"/>
    <w:rsid w:val="002E0D6C"/>
    <w:rsid w:val="002E0E7A"/>
    <w:rsid w:val="002E0FD5"/>
    <w:rsid w:val="002E1337"/>
    <w:rsid w:val="002E1400"/>
    <w:rsid w:val="002E17EA"/>
    <w:rsid w:val="002E2134"/>
    <w:rsid w:val="002E2245"/>
    <w:rsid w:val="002E230D"/>
    <w:rsid w:val="002E2410"/>
    <w:rsid w:val="002E2C03"/>
    <w:rsid w:val="002E3568"/>
    <w:rsid w:val="002E3749"/>
    <w:rsid w:val="002E3CFB"/>
    <w:rsid w:val="002E3F83"/>
    <w:rsid w:val="002E4E69"/>
    <w:rsid w:val="002E52B5"/>
    <w:rsid w:val="002E608D"/>
    <w:rsid w:val="002E64BB"/>
    <w:rsid w:val="002E680F"/>
    <w:rsid w:val="002E69C8"/>
    <w:rsid w:val="002E7902"/>
    <w:rsid w:val="002E7B27"/>
    <w:rsid w:val="002E7F5B"/>
    <w:rsid w:val="002F0B0D"/>
    <w:rsid w:val="002F0B44"/>
    <w:rsid w:val="002F0BCA"/>
    <w:rsid w:val="002F0C8C"/>
    <w:rsid w:val="002F1046"/>
    <w:rsid w:val="002F1049"/>
    <w:rsid w:val="002F1F22"/>
    <w:rsid w:val="002F28BE"/>
    <w:rsid w:val="002F2A54"/>
    <w:rsid w:val="002F3B16"/>
    <w:rsid w:val="002F412D"/>
    <w:rsid w:val="002F4802"/>
    <w:rsid w:val="002F495C"/>
    <w:rsid w:val="002F4B48"/>
    <w:rsid w:val="002F4CFB"/>
    <w:rsid w:val="002F5991"/>
    <w:rsid w:val="002F5B82"/>
    <w:rsid w:val="002F5F81"/>
    <w:rsid w:val="002F649A"/>
    <w:rsid w:val="002F6829"/>
    <w:rsid w:val="002F6DD7"/>
    <w:rsid w:val="002F7A49"/>
    <w:rsid w:val="002F7A66"/>
    <w:rsid w:val="003000D5"/>
    <w:rsid w:val="00300249"/>
    <w:rsid w:val="0030024F"/>
    <w:rsid w:val="003007CF"/>
    <w:rsid w:val="0030144E"/>
    <w:rsid w:val="003015A6"/>
    <w:rsid w:val="00301694"/>
    <w:rsid w:val="00301EC7"/>
    <w:rsid w:val="00301F92"/>
    <w:rsid w:val="0030274D"/>
    <w:rsid w:val="003028B5"/>
    <w:rsid w:val="0030351E"/>
    <w:rsid w:val="00303BDA"/>
    <w:rsid w:val="00303EC4"/>
    <w:rsid w:val="00304023"/>
    <w:rsid w:val="00304463"/>
    <w:rsid w:val="003046D2"/>
    <w:rsid w:val="00304713"/>
    <w:rsid w:val="00304769"/>
    <w:rsid w:val="00304937"/>
    <w:rsid w:val="00304DCD"/>
    <w:rsid w:val="00304EA4"/>
    <w:rsid w:val="00305193"/>
    <w:rsid w:val="00305428"/>
    <w:rsid w:val="00305730"/>
    <w:rsid w:val="00306931"/>
    <w:rsid w:val="00306969"/>
    <w:rsid w:val="003069DD"/>
    <w:rsid w:val="00306E5F"/>
    <w:rsid w:val="0030716D"/>
    <w:rsid w:val="003072D6"/>
    <w:rsid w:val="003073B6"/>
    <w:rsid w:val="003073C6"/>
    <w:rsid w:val="00307744"/>
    <w:rsid w:val="00307EF5"/>
    <w:rsid w:val="00307F88"/>
    <w:rsid w:val="00310074"/>
    <w:rsid w:val="00310526"/>
    <w:rsid w:val="00310D78"/>
    <w:rsid w:val="003111B1"/>
    <w:rsid w:val="0031135E"/>
    <w:rsid w:val="003115B9"/>
    <w:rsid w:val="0031399A"/>
    <w:rsid w:val="0031432A"/>
    <w:rsid w:val="0031467F"/>
    <w:rsid w:val="003147A5"/>
    <w:rsid w:val="00314BBA"/>
    <w:rsid w:val="0031531D"/>
    <w:rsid w:val="00315EA0"/>
    <w:rsid w:val="0031634C"/>
    <w:rsid w:val="00316E12"/>
    <w:rsid w:val="0031723B"/>
    <w:rsid w:val="003172CD"/>
    <w:rsid w:val="00317952"/>
    <w:rsid w:val="00317CE0"/>
    <w:rsid w:val="00317DBF"/>
    <w:rsid w:val="00317F45"/>
    <w:rsid w:val="003202F7"/>
    <w:rsid w:val="00320772"/>
    <w:rsid w:val="003207E2"/>
    <w:rsid w:val="00320C8E"/>
    <w:rsid w:val="003212C3"/>
    <w:rsid w:val="00321B9D"/>
    <w:rsid w:val="0032236D"/>
    <w:rsid w:val="003229EC"/>
    <w:rsid w:val="00322DD2"/>
    <w:rsid w:val="00323003"/>
    <w:rsid w:val="003233FE"/>
    <w:rsid w:val="003235BA"/>
    <w:rsid w:val="003236FD"/>
    <w:rsid w:val="00323B5C"/>
    <w:rsid w:val="0032445E"/>
    <w:rsid w:val="00324540"/>
    <w:rsid w:val="00324553"/>
    <w:rsid w:val="00324B28"/>
    <w:rsid w:val="00325278"/>
    <w:rsid w:val="00325D53"/>
    <w:rsid w:val="00326234"/>
    <w:rsid w:val="00326456"/>
    <w:rsid w:val="00326588"/>
    <w:rsid w:val="00326D81"/>
    <w:rsid w:val="00326DDF"/>
    <w:rsid w:val="00326F2D"/>
    <w:rsid w:val="0032728E"/>
    <w:rsid w:val="00330182"/>
    <w:rsid w:val="0033159A"/>
    <w:rsid w:val="00331745"/>
    <w:rsid w:val="0033236B"/>
    <w:rsid w:val="003325DD"/>
    <w:rsid w:val="003331CB"/>
    <w:rsid w:val="00333356"/>
    <w:rsid w:val="003335AA"/>
    <w:rsid w:val="00333874"/>
    <w:rsid w:val="00333D01"/>
    <w:rsid w:val="0033413A"/>
    <w:rsid w:val="00334BF7"/>
    <w:rsid w:val="00335139"/>
    <w:rsid w:val="0033523F"/>
    <w:rsid w:val="003354E0"/>
    <w:rsid w:val="00336594"/>
    <w:rsid w:val="00336AB9"/>
    <w:rsid w:val="00336D9C"/>
    <w:rsid w:val="0033718D"/>
    <w:rsid w:val="003372D7"/>
    <w:rsid w:val="0033762E"/>
    <w:rsid w:val="00340309"/>
    <w:rsid w:val="003403D6"/>
    <w:rsid w:val="0034051F"/>
    <w:rsid w:val="0034107E"/>
    <w:rsid w:val="00341271"/>
    <w:rsid w:val="00341946"/>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57F7"/>
    <w:rsid w:val="0034605A"/>
    <w:rsid w:val="0034622D"/>
    <w:rsid w:val="0034656D"/>
    <w:rsid w:val="003466F4"/>
    <w:rsid w:val="0034776E"/>
    <w:rsid w:val="003479A7"/>
    <w:rsid w:val="0035007F"/>
    <w:rsid w:val="00350112"/>
    <w:rsid w:val="0035068B"/>
    <w:rsid w:val="003510B7"/>
    <w:rsid w:val="00351426"/>
    <w:rsid w:val="00351854"/>
    <w:rsid w:val="00351E41"/>
    <w:rsid w:val="00352274"/>
    <w:rsid w:val="003523E0"/>
    <w:rsid w:val="00352498"/>
    <w:rsid w:val="003528EB"/>
    <w:rsid w:val="00352B11"/>
    <w:rsid w:val="00352B4F"/>
    <w:rsid w:val="00353247"/>
    <w:rsid w:val="00353350"/>
    <w:rsid w:val="00353458"/>
    <w:rsid w:val="00353FF2"/>
    <w:rsid w:val="0035408D"/>
    <w:rsid w:val="00354EB3"/>
    <w:rsid w:val="003554B3"/>
    <w:rsid w:val="00355879"/>
    <w:rsid w:val="00355FC2"/>
    <w:rsid w:val="0035662A"/>
    <w:rsid w:val="00360251"/>
    <w:rsid w:val="0036046B"/>
    <w:rsid w:val="0036065F"/>
    <w:rsid w:val="003608A9"/>
    <w:rsid w:val="00360C92"/>
    <w:rsid w:val="00360F27"/>
    <w:rsid w:val="00361FFF"/>
    <w:rsid w:val="003621B8"/>
    <w:rsid w:val="0036237B"/>
    <w:rsid w:val="003624C4"/>
    <w:rsid w:val="00362827"/>
    <w:rsid w:val="00362874"/>
    <w:rsid w:val="00363341"/>
    <w:rsid w:val="0036336B"/>
    <w:rsid w:val="003633D6"/>
    <w:rsid w:val="00363AE9"/>
    <w:rsid w:val="00363C4E"/>
    <w:rsid w:val="00363D22"/>
    <w:rsid w:val="00363EB9"/>
    <w:rsid w:val="00364179"/>
    <w:rsid w:val="003643FD"/>
    <w:rsid w:val="003644CC"/>
    <w:rsid w:val="003645C1"/>
    <w:rsid w:val="0036563B"/>
    <w:rsid w:val="003659AF"/>
    <w:rsid w:val="003662FE"/>
    <w:rsid w:val="00366D3A"/>
    <w:rsid w:val="003670DB"/>
    <w:rsid w:val="00367D13"/>
    <w:rsid w:val="0037006A"/>
    <w:rsid w:val="00370950"/>
    <w:rsid w:val="00370B94"/>
    <w:rsid w:val="00371493"/>
    <w:rsid w:val="003719EF"/>
    <w:rsid w:val="00371D88"/>
    <w:rsid w:val="00371E90"/>
    <w:rsid w:val="00372037"/>
    <w:rsid w:val="00372137"/>
    <w:rsid w:val="00372170"/>
    <w:rsid w:val="003724C5"/>
    <w:rsid w:val="00372A0C"/>
    <w:rsid w:val="00372F02"/>
    <w:rsid w:val="0037303B"/>
    <w:rsid w:val="00373786"/>
    <w:rsid w:val="0037382E"/>
    <w:rsid w:val="003738FB"/>
    <w:rsid w:val="00373E10"/>
    <w:rsid w:val="00374A95"/>
    <w:rsid w:val="00374C30"/>
    <w:rsid w:val="00374D6E"/>
    <w:rsid w:val="00374F26"/>
    <w:rsid w:val="003750CB"/>
    <w:rsid w:val="003755E0"/>
    <w:rsid w:val="0037593C"/>
    <w:rsid w:val="00375950"/>
    <w:rsid w:val="003765FC"/>
    <w:rsid w:val="00376964"/>
    <w:rsid w:val="003772C4"/>
    <w:rsid w:val="003801DB"/>
    <w:rsid w:val="003801EF"/>
    <w:rsid w:val="003808FC"/>
    <w:rsid w:val="00380FAC"/>
    <w:rsid w:val="00381826"/>
    <w:rsid w:val="003819F5"/>
    <w:rsid w:val="00381A4B"/>
    <w:rsid w:val="003822A0"/>
    <w:rsid w:val="003822ED"/>
    <w:rsid w:val="00382BEE"/>
    <w:rsid w:val="00382DF7"/>
    <w:rsid w:val="00382E47"/>
    <w:rsid w:val="0038324B"/>
    <w:rsid w:val="00383339"/>
    <w:rsid w:val="003837F0"/>
    <w:rsid w:val="003839AA"/>
    <w:rsid w:val="00383C90"/>
    <w:rsid w:val="00383D2F"/>
    <w:rsid w:val="00384047"/>
    <w:rsid w:val="00384598"/>
    <w:rsid w:val="00384F87"/>
    <w:rsid w:val="0038513F"/>
    <w:rsid w:val="00385F2C"/>
    <w:rsid w:val="0038611A"/>
    <w:rsid w:val="00386717"/>
    <w:rsid w:val="00386C1A"/>
    <w:rsid w:val="00386F3A"/>
    <w:rsid w:val="00386F8F"/>
    <w:rsid w:val="003872D6"/>
    <w:rsid w:val="0038733B"/>
    <w:rsid w:val="0038769C"/>
    <w:rsid w:val="003876AD"/>
    <w:rsid w:val="00387F20"/>
    <w:rsid w:val="003900F7"/>
    <w:rsid w:val="003901ED"/>
    <w:rsid w:val="00390B33"/>
    <w:rsid w:val="00390BE2"/>
    <w:rsid w:val="00390C65"/>
    <w:rsid w:val="00390E78"/>
    <w:rsid w:val="0039139F"/>
    <w:rsid w:val="00391B92"/>
    <w:rsid w:val="00391DD4"/>
    <w:rsid w:val="00391FFE"/>
    <w:rsid w:val="0039246A"/>
    <w:rsid w:val="003924CD"/>
    <w:rsid w:val="00393195"/>
    <w:rsid w:val="00393BA2"/>
    <w:rsid w:val="0039417B"/>
    <w:rsid w:val="003942C1"/>
    <w:rsid w:val="003946BE"/>
    <w:rsid w:val="00394747"/>
    <w:rsid w:val="00394FBB"/>
    <w:rsid w:val="003950B9"/>
    <w:rsid w:val="003950F8"/>
    <w:rsid w:val="0039513B"/>
    <w:rsid w:val="00395956"/>
    <w:rsid w:val="003959B5"/>
    <w:rsid w:val="00395B75"/>
    <w:rsid w:val="00395CA1"/>
    <w:rsid w:val="00395E79"/>
    <w:rsid w:val="003961FD"/>
    <w:rsid w:val="003962B8"/>
    <w:rsid w:val="003966A3"/>
    <w:rsid w:val="00397545"/>
    <w:rsid w:val="00397A4D"/>
    <w:rsid w:val="00397A7C"/>
    <w:rsid w:val="00397E7B"/>
    <w:rsid w:val="00397E93"/>
    <w:rsid w:val="003A00C2"/>
    <w:rsid w:val="003A1698"/>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5E8E"/>
    <w:rsid w:val="003A609F"/>
    <w:rsid w:val="003A68B7"/>
    <w:rsid w:val="003A6DF8"/>
    <w:rsid w:val="003A72EF"/>
    <w:rsid w:val="003A7588"/>
    <w:rsid w:val="003A75CB"/>
    <w:rsid w:val="003B00D0"/>
    <w:rsid w:val="003B0A20"/>
    <w:rsid w:val="003B0E7E"/>
    <w:rsid w:val="003B147B"/>
    <w:rsid w:val="003B1936"/>
    <w:rsid w:val="003B239C"/>
    <w:rsid w:val="003B28B4"/>
    <w:rsid w:val="003B2EB5"/>
    <w:rsid w:val="003B33FF"/>
    <w:rsid w:val="003B3BCE"/>
    <w:rsid w:val="003B4271"/>
    <w:rsid w:val="003B4707"/>
    <w:rsid w:val="003B49D9"/>
    <w:rsid w:val="003B50DF"/>
    <w:rsid w:val="003B5145"/>
    <w:rsid w:val="003B53A0"/>
    <w:rsid w:val="003B5417"/>
    <w:rsid w:val="003B56D1"/>
    <w:rsid w:val="003B59FA"/>
    <w:rsid w:val="003B5B41"/>
    <w:rsid w:val="003B5B5E"/>
    <w:rsid w:val="003B5EBF"/>
    <w:rsid w:val="003B67DB"/>
    <w:rsid w:val="003B69C8"/>
    <w:rsid w:val="003B6B79"/>
    <w:rsid w:val="003B6EDA"/>
    <w:rsid w:val="003B725F"/>
    <w:rsid w:val="003B76E0"/>
    <w:rsid w:val="003B7762"/>
    <w:rsid w:val="003B7E34"/>
    <w:rsid w:val="003C069C"/>
    <w:rsid w:val="003C0751"/>
    <w:rsid w:val="003C17F6"/>
    <w:rsid w:val="003C1C25"/>
    <w:rsid w:val="003C20E3"/>
    <w:rsid w:val="003C22F7"/>
    <w:rsid w:val="003C2981"/>
    <w:rsid w:val="003C2CE8"/>
    <w:rsid w:val="003C2CFE"/>
    <w:rsid w:val="003C3F02"/>
    <w:rsid w:val="003C4258"/>
    <w:rsid w:val="003C4A0F"/>
    <w:rsid w:val="003C4B94"/>
    <w:rsid w:val="003C4CCA"/>
    <w:rsid w:val="003C4D9C"/>
    <w:rsid w:val="003C5151"/>
    <w:rsid w:val="003C5806"/>
    <w:rsid w:val="003C5C28"/>
    <w:rsid w:val="003C73D1"/>
    <w:rsid w:val="003C7671"/>
    <w:rsid w:val="003C7930"/>
    <w:rsid w:val="003C7D0F"/>
    <w:rsid w:val="003D0412"/>
    <w:rsid w:val="003D064B"/>
    <w:rsid w:val="003D074C"/>
    <w:rsid w:val="003D0865"/>
    <w:rsid w:val="003D0884"/>
    <w:rsid w:val="003D0CE3"/>
    <w:rsid w:val="003D1261"/>
    <w:rsid w:val="003D1547"/>
    <w:rsid w:val="003D1763"/>
    <w:rsid w:val="003D1FF9"/>
    <w:rsid w:val="003D2537"/>
    <w:rsid w:val="003D2CCA"/>
    <w:rsid w:val="003D2D12"/>
    <w:rsid w:val="003D2EE7"/>
    <w:rsid w:val="003D3397"/>
    <w:rsid w:val="003D372B"/>
    <w:rsid w:val="003D3F17"/>
    <w:rsid w:val="003D40F5"/>
    <w:rsid w:val="003D4A53"/>
    <w:rsid w:val="003D5051"/>
    <w:rsid w:val="003D5161"/>
    <w:rsid w:val="003D53D9"/>
    <w:rsid w:val="003D54C1"/>
    <w:rsid w:val="003D55B3"/>
    <w:rsid w:val="003D5CA1"/>
    <w:rsid w:val="003D6B4A"/>
    <w:rsid w:val="003D73B9"/>
    <w:rsid w:val="003E00F8"/>
    <w:rsid w:val="003E0591"/>
    <w:rsid w:val="003E0B94"/>
    <w:rsid w:val="003E15DF"/>
    <w:rsid w:val="003E1BBE"/>
    <w:rsid w:val="003E1EBC"/>
    <w:rsid w:val="003E211D"/>
    <w:rsid w:val="003E2212"/>
    <w:rsid w:val="003E2AF4"/>
    <w:rsid w:val="003E2E56"/>
    <w:rsid w:val="003E3BC8"/>
    <w:rsid w:val="003E3D6A"/>
    <w:rsid w:val="003E46C8"/>
    <w:rsid w:val="003E473F"/>
    <w:rsid w:val="003E48EC"/>
    <w:rsid w:val="003E52F6"/>
    <w:rsid w:val="003E5378"/>
    <w:rsid w:val="003E5941"/>
    <w:rsid w:val="003E59C3"/>
    <w:rsid w:val="003E6406"/>
    <w:rsid w:val="003E677D"/>
    <w:rsid w:val="003E67B7"/>
    <w:rsid w:val="003E6900"/>
    <w:rsid w:val="003E6A63"/>
    <w:rsid w:val="003E7115"/>
    <w:rsid w:val="003E780C"/>
    <w:rsid w:val="003F09BC"/>
    <w:rsid w:val="003F0F68"/>
    <w:rsid w:val="003F13AE"/>
    <w:rsid w:val="003F20C7"/>
    <w:rsid w:val="003F20F1"/>
    <w:rsid w:val="003F21B0"/>
    <w:rsid w:val="003F2334"/>
    <w:rsid w:val="003F33C9"/>
    <w:rsid w:val="003F3706"/>
    <w:rsid w:val="003F43C7"/>
    <w:rsid w:val="003F453D"/>
    <w:rsid w:val="003F4F7E"/>
    <w:rsid w:val="003F546A"/>
    <w:rsid w:val="003F55BD"/>
    <w:rsid w:val="003F5963"/>
    <w:rsid w:val="003F5CF4"/>
    <w:rsid w:val="003F5E8F"/>
    <w:rsid w:val="003F64FE"/>
    <w:rsid w:val="003F66F5"/>
    <w:rsid w:val="003F6974"/>
    <w:rsid w:val="003F6E35"/>
    <w:rsid w:val="003F7460"/>
    <w:rsid w:val="003F769F"/>
    <w:rsid w:val="003F7D72"/>
    <w:rsid w:val="003F7D81"/>
    <w:rsid w:val="004000C2"/>
    <w:rsid w:val="004000E1"/>
    <w:rsid w:val="004001B2"/>
    <w:rsid w:val="0040029D"/>
    <w:rsid w:val="0040036D"/>
    <w:rsid w:val="0040078B"/>
    <w:rsid w:val="00400C13"/>
    <w:rsid w:val="00400F89"/>
    <w:rsid w:val="00400FE1"/>
    <w:rsid w:val="00401146"/>
    <w:rsid w:val="0040143C"/>
    <w:rsid w:val="004014B2"/>
    <w:rsid w:val="00401506"/>
    <w:rsid w:val="00401BFA"/>
    <w:rsid w:val="00401C35"/>
    <w:rsid w:val="00402FB6"/>
    <w:rsid w:val="004035C3"/>
    <w:rsid w:val="00403633"/>
    <w:rsid w:val="00403828"/>
    <w:rsid w:val="00403ADA"/>
    <w:rsid w:val="00403D36"/>
    <w:rsid w:val="00404015"/>
    <w:rsid w:val="0040402A"/>
    <w:rsid w:val="004044A5"/>
    <w:rsid w:val="00404B1F"/>
    <w:rsid w:val="00404CF2"/>
    <w:rsid w:val="0040500B"/>
    <w:rsid w:val="00405226"/>
    <w:rsid w:val="004052A1"/>
    <w:rsid w:val="00405446"/>
    <w:rsid w:val="00405590"/>
    <w:rsid w:val="00405E84"/>
    <w:rsid w:val="00406617"/>
    <w:rsid w:val="00406851"/>
    <w:rsid w:val="00406F07"/>
    <w:rsid w:val="0040736F"/>
    <w:rsid w:val="004079FD"/>
    <w:rsid w:val="00407B66"/>
    <w:rsid w:val="00410377"/>
    <w:rsid w:val="004107DA"/>
    <w:rsid w:val="00410BE0"/>
    <w:rsid w:val="00410FB7"/>
    <w:rsid w:val="0041158B"/>
    <w:rsid w:val="0041180E"/>
    <w:rsid w:val="004119E5"/>
    <w:rsid w:val="00411A4C"/>
    <w:rsid w:val="0041238C"/>
    <w:rsid w:val="004124DF"/>
    <w:rsid w:val="00412656"/>
    <w:rsid w:val="00412E44"/>
    <w:rsid w:val="00412F78"/>
    <w:rsid w:val="00413562"/>
    <w:rsid w:val="00413D32"/>
    <w:rsid w:val="00413DDF"/>
    <w:rsid w:val="00414EA7"/>
    <w:rsid w:val="004151BC"/>
    <w:rsid w:val="004158F9"/>
    <w:rsid w:val="00415D7F"/>
    <w:rsid w:val="00416A09"/>
    <w:rsid w:val="00416D90"/>
    <w:rsid w:val="00417B19"/>
    <w:rsid w:val="00417F9A"/>
    <w:rsid w:val="004203AF"/>
    <w:rsid w:val="00420B3B"/>
    <w:rsid w:val="00420B66"/>
    <w:rsid w:val="00420FF5"/>
    <w:rsid w:val="00421A08"/>
    <w:rsid w:val="00421D74"/>
    <w:rsid w:val="0042285A"/>
    <w:rsid w:val="00422D56"/>
    <w:rsid w:val="00422E00"/>
    <w:rsid w:val="004236FF"/>
    <w:rsid w:val="00424132"/>
    <w:rsid w:val="00424622"/>
    <w:rsid w:val="0042466D"/>
    <w:rsid w:val="00424E84"/>
    <w:rsid w:val="004251A9"/>
    <w:rsid w:val="004253F2"/>
    <w:rsid w:val="004255BF"/>
    <w:rsid w:val="004257C6"/>
    <w:rsid w:val="0042595D"/>
    <w:rsid w:val="00425997"/>
    <w:rsid w:val="004259FB"/>
    <w:rsid w:val="00426199"/>
    <w:rsid w:val="004265DA"/>
    <w:rsid w:val="0042670E"/>
    <w:rsid w:val="00427E98"/>
    <w:rsid w:val="004303EE"/>
    <w:rsid w:val="004305A3"/>
    <w:rsid w:val="00430926"/>
    <w:rsid w:val="004313B4"/>
    <w:rsid w:val="0043154B"/>
    <w:rsid w:val="00431A93"/>
    <w:rsid w:val="00431B73"/>
    <w:rsid w:val="00431BA5"/>
    <w:rsid w:val="00431D45"/>
    <w:rsid w:val="00432190"/>
    <w:rsid w:val="004321D0"/>
    <w:rsid w:val="004326E1"/>
    <w:rsid w:val="0043281B"/>
    <w:rsid w:val="00432C86"/>
    <w:rsid w:val="00432EB3"/>
    <w:rsid w:val="00433316"/>
    <w:rsid w:val="004336E5"/>
    <w:rsid w:val="004338C6"/>
    <w:rsid w:val="00433ED6"/>
    <w:rsid w:val="00434627"/>
    <w:rsid w:val="004346B1"/>
    <w:rsid w:val="00434A06"/>
    <w:rsid w:val="00434F96"/>
    <w:rsid w:val="00435583"/>
    <w:rsid w:val="00435947"/>
    <w:rsid w:val="004359B8"/>
    <w:rsid w:val="00435B1A"/>
    <w:rsid w:val="00435C40"/>
    <w:rsid w:val="00436249"/>
    <w:rsid w:val="004366E3"/>
    <w:rsid w:val="00436AE4"/>
    <w:rsid w:val="00436C8A"/>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371A"/>
    <w:rsid w:val="00444915"/>
    <w:rsid w:val="00444CE6"/>
    <w:rsid w:val="00444D54"/>
    <w:rsid w:val="00444E6C"/>
    <w:rsid w:val="0044501B"/>
    <w:rsid w:val="00445614"/>
    <w:rsid w:val="00445875"/>
    <w:rsid w:val="00445C98"/>
    <w:rsid w:val="00445D7A"/>
    <w:rsid w:val="004463FB"/>
    <w:rsid w:val="0044686F"/>
    <w:rsid w:val="0044735F"/>
    <w:rsid w:val="00447993"/>
    <w:rsid w:val="00447BA5"/>
    <w:rsid w:val="00447D62"/>
    <w:rsid w:val="0045070E"/>
    <w:rsid w:val="00450E6B"/>
    <w:rsid w:val="00450F51"/>
    <w:rsid w:val="004513DB"/>
    <w:rsid w:val="0045180F"/>
    <w:rsid w:val="00451D3B"/>
    <w:rsid w:val="00451ED1"/>
    <w:rsid w:val="00452BAD"/>
    <w:rsid w:val="00452BEB"/>
    <w:rsid w:val="00452D73"/>
    <w:rsid w:val="004536C2"/>
    <w:rsid w:val="0045395F"/>
    <w:rsid w:val="00454097"/>
    <w:rsid w:val="004542A2"/>
    <w:rsid w:val="00454606"/>
    <w:rsid w:val="00454C54"/>
    <w:rsid w:val="00455074"/>
    <w:rsid w:val="004567BD"/>
    <w:rsid w:val="00456804"/>
    <w:rsid w:val="00456828"/>
    <w:rsid w:val="00456DC6"/>
    <w:rsid w:val="00457422"/>
    <w:rsid w:val="0045766E"/>
    <w:rsid w:val="0045778D"/>
    <w:rsid w:val="00457E7E"/>
    <w:rsid w:val="0046048D"/>
    <w:rsid w:val="00460B7B"/>
    <w:rsid w:val="00461083"/>
    <w:rsid w:val="00461AA1"/>
    <w:rsid w:val="00461EA4"/>
    <w:rsid w:val="00462182"/>
    <w:rsid w:val="00462298"/>
    <w:rsid w:val="004622D0"/>
    <w:rsid w:val="00462B5E"/>
    <w:rsid w:val="00462E16"/>
    <w:rsid w:val="0046321B"/>
    <w:rsid w:val="00463B22"/>
    <w:rsid w:val="00463DDD"/>
    <w:rsid w:val="00463F1B"/>
    <w:rsid w:val="004641CD"/>
    <w:rsid w:val="00464F93"/>
    <w:rsid w:val="0046560F"/>
    <w:rsid w:val="00465660"/>
    <w:rsid w:val="0046608D"/>
    <w:rsid w:val="00466989"/>
    <w:rsid w:val="00466B3A"/>
    <w:rsid w:val="0046785F"/>
    <w:rsid w:val="00470170"/>
    <w:rsid w:val="0047029A"/>
    <w:rsid w:val="004703DB"/>
    <w:rsid w:val="004704D2"/>
    <w:rsid w:val="004706FF"/>
    <w:rsid w:val="0047074F"/>
    <w:rsid w:val="004707DA"/>
    <w:rsid w:val="00470CDB"/>
    <w:rsid w:val="004717E9"/>
    <w:rsid w:val="00471841"/>
    <w:rsid w:val="00471A1F"/>
    <w:rsid w:val="0047205C"/>
    <w:rsid w:val="004723D3"/>
    <w:rsid w:val="00472527"/>
    <w:rsid w:val="00472CCF"/>
    <w:rsid w:val="004733EE"/>
    <w:rsid w:val="00473F29"/>
    <w:rsid w:val="00474021"/>
    <w:rsid w:val="004741B9"/>
    <w:rsid w:val="00474B79"/>
    <w:rsid w:val="00474F07"/>
    <w:rsid w:val="004757D0"/>
    <w:rsid w:val="00475C8E"/>
    <w:rsid w:val="00475CF3"/>
    <w:rsid w:val="00475DA2"/>
    <w:rsid w:val="00475E6D"/>
    <w:rsid w:val="004764BF"/>
    <w:rsid w:val="00477159"/>
    <w:rsid w:val="00477188"/>
    <w:rsid w:val="0047737B"/>
    <w:rsid w:val="0047748B"/>
    <w:rsid w:val="004778D8"/>
    <w:rsid w:val="00477ABD"/>
    <w:rsid w:val="0048164F"/>
    <w:rsid w:val="00481979"/>
    <w:rsid w:val="0048225C"/>
    <w:rsid w:val="00482784"/>
    <w:rsid w:val="00482B65"/>
    <w:rsid w:val="00483048"/>
    <w:rsid w:val="0048348F"/>
    <w:rsid w:val="004836FE"/>
    <w:rsid w:val="00483A3D"/>
    <w:rsid w:val="004841BD"/>
    <w:rsid w:val="004847E0"/>
    <w:rsid w:val="00484A2D"/>
    <w:rsid w:val="0048537B"/>
    <w:rsid w:val="00485438"/>
    <w:rsid w:val="00485800"/>
    <w:rsid w:val="004858EF"/>
    <w:rsid w:val="004859F7"/>
    <w:rsid w:val="004861E0"/>
    <w:rsid w:val="00486A03"/>
    <w:rsid w:val="00486A04"/>
    <w:rsid w:val="00486E5A"/>
    <w:rsid w:val="004871B3"/>
    <w:rsid w:val="00487294"/>
    <w:rsid w:val="0048749A"/>
    <w:rsid w:val="004876AB"/>
    <w:rsid w:val="00487E87"/>
    <w:rsid w:val="00487F91"/>
    <w:rsid w:val="00490A10"/>
    <w:rsid w:val="00490E90"/>
    <w:rsid w:val="0049173C"/>
    <w:rsid w:val="00491799"/>
    <w:rsid w:val="00491BBD"/>
    <w:rsid w:val="00492359"/>
    <w:rsid w:val="00492388"/>
    <w:rsid w:val="004928FA"/>
    <w:rsid w:val="00492C10"/>
    <w:rsid w:val="00492CD5"/>
    <w:rsid w:val="00492E46"/>
    <w:rsid w:val="00492F90"/>
    <w:rsid w:val="004931DC"/>
    <w:rsid w:val="00493773"/>
    <w:rsid w:val="00493D1A"/>
    <w:rsid w:val="00493E7E"/>
    <w:rsid w:val="00494357"/>
    <w:rsid w:val="0049437F"/>
    <w:rsid w:val="004943AE"/>
    <w:rsid w:val="00494DC4"/>
    <w:rsid w:val="00494E50"/>
    <w:rsid w:val="0049528D"/>
    <w:rsid w:val="00495480"/>
    <w:rsid w:val="004955CE"/>
    <w:rsid w:val="004957FD"/>
    <w:rsid w:val="00496281"/>
    <w:rsid w:val="004964EB"/>
    <w:rsid w:val="00496F2F"/>
    <w:rsid w:val="004976F9"/>
    <w:rsid w:val="004A0336"/>
    <w:rsid w:val="004A11CE"/>
    <w:rsid w:val="004A1310"/>
    <w:rsid w:val="004A1B22"/>
    <w:rsid w:val="004A1B8F"/>
    <w:rsid w:val="004A1CB6"/>
    <w:rsid w:val="004A2383"/>
    <w:rsid w:val="004A2679"/>
    <w:rsid w:val="004A2A37"/>
    <w:rsid w:val="004A320A"/>
    <w:rsid w:val="004A3C84"/>
    <w:rsid w:val="004A4200"/>
    <w:rsid w:val="004A42F1"/>
    <w:rsid w:val="004A4728"/>
    <w:rsid w:val="004A4D82"/>
    <w:rsid w:val="004A5295"/>
    <w:rsid w:val="004A5B69"/>
    <w:rsid w:val="004A5B99"/>
    <w:rsid w:val="004A5E3A"/>
    <w:rsid w:val="004A61C7"/>
    <w:rsid w:val="004A61D1"/>
    <w:rsid w:val="004A6D38"/>
    <w:rsid w:val="004A6E20"/>
    <w:rsid w:val="004A7260"/>
    <w:rsid w:val="004B0DF8"/>
    <w:rsid w:val="004B1937"/>
    <w:rsid w:val="004B1983"/>
    <w:rsid w:val="004B1B27"/>
    <w:rsid w:val="004B1C76"/>
    <w:rsid w:val="004B1C8F"/>
    <w:rsid w:val="004B2D03"/>
    <w:rsid w:val="004B303F"/>
    <w:rsid w:val="004B3138"/>
    <w:rsid w:val="004B3315"/>
    <w:rsid w:val="004B3B14"/>
    <w:rsid w:val="004B3F82"/>
    <w:rsid w:val="004B4140"/>
    <w:rsid w:val="004B452C"/>
    <w:rsid w:val="004B47A7"/>
    <w:rsid w:val="004B4BB1"/>
    <w:rsid w:val="004B5218"/>
    <w:rsid w:val="004B534B"/>
    <w:rsid w:val="004B55FC"/>
    <w:rsid w:val="004B5949"/>
    <w:rsid w:val="004B5CB2"/>
    <w:rsid w:val="004B5F24"/>
    <w:rsid w:val="004B631A"/>
    <w:rsid w:val="004B7B70"/>
    <w:rsid w:val="004C010B"/>
    <w:rsid w:val="004C01E5"/>
    <w:rsid w:val="004C0234"/>
    <w:rsid w:val="004C098E"/>
    <w:rsid w:val="004C0B90"/>
    <w:rsid w:val="004C13A9"/>
    <w:rsid w:val="004C1854"/>
    <w:rsid w:val="004C1C14"/>
    <w:rsid w:val="004C1C62"/>
    <w:rsid w:val="004C2046"/>
    <w:rsid w:val="004C28E9"/>
    <w:rsid w:val="004C2F3D"/>
    <w:rsid w:val="004C308C"/>
    <w:rsid w:val="004C35A8"/>
    <w:rsid w:val="004C36DE"/>
    <w:rsid w:val="004C3A0E"/>
    <w:rsid w:val="004C3F1E"/>
    <w:rsid w:val="004C4415"/>
    <w:rsid w:val="004C470E"/>
    <w:rsid w:val="004C476A"/>
    <w:rsid w:val="004C4F51"/>
    <w:rsid w:val="004C4FDD"/>
    <w:rsid w:val="004C501D"/>
    <w:rsid w:val="004C517A"/>
    <w:rsid w:val="004C538B"/>
    <w:rsid w:val="004C5812"/>
    <w:rsid w:val="004C5AA4"/>
    <w:rsid w:val="004C5D66"/>
    <w:rsid w:val="004C5F4D"/>
    <w:rsid w:val="004C6119"/>
    <w:rsid w:val="004C617B"/>
    <w:rsid w:val="004C64E0"/>
    <w:rsid w:val="004C6660"/>
    <w:rsid w:val="004C6A5D"/>
    <w:rsid w:val="004C7358"/>
    <w:rsid w:val="004C75A2"/>
    <w:rsid w:val="004C7618"/>
    <w:rsid w:val="004C7A33"/>
    <w:rsid w:val="004D0189"/>
    <w:rsid w:val="004D04AB"/>
    <w:rsid w:val="004D0832"/>
    <w:rsid w:val="004D088D"/>
    <w:rsid w:val="004D1437"/>
    <w:rsid w:val="004D15A3"/>
    <w:rsid w:val="004D199C"/>
    <w:rsid w:val="004D2165"/>
    <w:rsid w:val="004D2C2B"/>
    <w:rsid w:val="004D2C8F"/>
    <w:rsid w:val="004D2D9A"/>
    <w:rsid w:val="004D321B"/>
    <w:rsid w:val="004D36FD"/>
    <w:rsid w:val="004D3DEF"/>
    <w:rsid w:val="004D3F25"/>
    <w:rsid w:val="004D4450"/>
    <w:rsid w:val="004D495E"/>
    <w:rsid w:val="004D5664"/>
    <w:rsid w:val="004D56F3"/>
    <w:rsid w:val="004D5B3F"/>
    <w:rsid w:val="004D5BB6"/>
    <w:rsid w:val="004D5D37"/>
    <w:rsid w:val="004D6926"/>
    <w:rsid w:val="004D7058"/>
    <w:rsid w:val="004D7DFB"/>
    <w:rsid w:val="004E022A"/>
    <w:rsid w:val="004E0461"/>
    <w:rsid w:val="004E09CB"/>
    <w:rsid w:val="004E0E23"/>
    <w:rsid w:val="004E1632"/>
    <w:rsid w:val="004E1CB0"/>
    <w:rsid w:val="004E1F5F"/>
    <w:rsid w:val="004E2935"/>
    <w:rsid w:val="004E3BB3"/>
    <w:rsid w:val="004E469A"/>
    <w:rsid w:val="004E4760"/>
    <w:rsid w:val="004E4C2E"/>
    <w:rsid w:val="004E5996"/>
    <w:rsid w:val="004E5C43"/>
    <w:rsid w:val="004E632A"/>
    <w:rsid w:val="004E636B"/>
    <w:rsid w:val="004E67BF"/>
    <w:rsid w:val="004E6D71"/>
    <w:rsid w:val="004E6F5F"/>
    <w:rsid w:val="004E7FE4"/>
    <w:rsid w:val="004F0069"/>
    <w:rsid w:val="004F0F6E"/>
    <w:rsid w:val="004F19E1"/>
    <w:rsid w:val="004F2CB0"/>
    <w:rsid w:val="004F303C"/>
    <w:rsid w:val="004F318B"/>
    <w:rsid w:val="004F3441"/>
    <w:rsid w:val="004F3957"/>
    <w:rsid w:val="004F415D"/>
    <w:rsid w:val="004F495D"/>
    <w:rsid w:val="004F5484"/>
    <w:rsid w:val="004F5A46"/>
    <w:rsid w:val="004F6F37"/>
    <w:rsid w:val="004F6FAB"/>
    <w:rsid w:val="004F722B"/>
    <w:rsid w:val="004F7277"/>
    <w:rsid w:val="004F7390"/>
    <w:rsid w:val="004F7CBA"/>
    <w:rsid w:val="005004C0"/>
    <w:rsid w:val="00500890"/>
    <w:rsid w:val="0050090B"/>
    <w:rsid w:val="00500DDE"/>
    <w:rsid w:val="00500F41"/>
    <w:rsid w:val="00500F6E"/>
    <w:rsid w:val="00501352"/>
    <w:rsid w:val="00501C01"/>
    <w:rsid w:val="00501E5E"/>
    <w:rsid w:val="0050353D"/>
    <w:rsid w:val="00503962"/>
    <w:rsid w:val="00503E06"/>
    <w:rsid w:val="00504775"/>
    <w:rsid w:val="00505003"/>
    <w:rsid w:val="0050522D"/>
    <w:rsid w:val="005053AC"/>
    <w:rsid w:val="00505723"/>
    <w:rsid w:val="005062FF"/>
    <w:rsid w:val="00506B69"/>
    <w:rsid w:val="00506CD5"/>
    <w:rsid w:val="005071C3"/>
    <w:rsid w:val="0051023F"/>
    <w:rsid w:val="005108E8"/>
    <w:rsid w:val="005109DE"/>
    <w:rsid w:val="005113DB"/>
    <w:rsid w:val="005115D5"/>
    <w:rsid w:val="00511D2D"/>
    <w:rsid w:val="005127DF"/>
    <w:rsid w:val="005129DD"/>
    <w:rsid w:val="00512B45"/>
    <w:rsid w:val="00512E23"/>
    <w:rsid w:val="0051315C"/>
    <w:rsid w:val="00513198"/>
    <w:rsid w:val="00513ADE"/>
    <w:rsid w:val="00513DAE"/>
    <w:rsid w:val="00514191"/>
    <w:rsid w:val="00514924"/>
    <w:rsid w:val="00514CCA"/>
    <w:rsid w:val="00514D48"/>
    <w:rsid w:val="00515942"/>
    <w:rsid w:val="00516F46"/>
    <w:rsid w:val="0051720D"/>
    <w:rsid w:val="00517BA0"/>
    <w:rsid w:val="00517D61"/>
    <w:rsid w:val="00517DF3"/>
    <w:rsid w:val="00517EAB"/>
    <w:rsid w:val="005208EE"/>
    <w:rsid w:val="00520B37"/>
    <w:rsid w:val="00520B6E"/>
    <w:rsid w:val="00520D79"/>
    <w:rsid w:val="00520DBE"/>
    <w:rsid w:val="005214FB"/>
    <w:rsid w:val="00521957"/>
    <w:rsid w:val="005219F9"/>
    <w:rsid w:val="00521C75"/>
    <w:rsid w:val="00521CDF"/>
    <w:rsid w:val="00521E89"/>
    <w:rsid w:val="005220EA"/>
    <w:rsid w:val="00522180"/>
    <w:rsid w:val="005225C1"/>
    <w:rsid w:val="00522E45"/>
    <w:rsid w:val="00523A9A"/>
    <w:rsid w:val="00523C49"/>
    <w:rsid w:val="00524078"/>
    <w:rsid w:val="005243B6"/>
    <w:rsid w:val="00524D40"/>
    <w:rsid w:val="00524EDA"/>
    <w:rsid w:val="0052527E"/>
    <w:rsid w:val="0052528B"/>
    <w:rsid w:val="00525D18"/>
    <w:rsid w:val="005261B9"/>
    <w:rsid w:val="005262B7"/>
    <w:rsid w:val="00526997"/>
    <w:rsid w:val="00526AC2"/>
    <w:rsid w:val="00526F16"/>
    <w:rsid w:val="0052740E"/>
    <w:rsid w:val="00527454"/>
    <w:rsid w:val="0052782E"/>
    <w:rsid w:val="00527D9D"/>
    <w:rsid w:val="00527E73"/>
    <w:rsid w:val="005308C6"/>
    <w:rsid w:val="00530CA4"/>
    <w:rsid w:val="00530E48"/>
    <w:rsid w:val="005317D5"/>
    <w:rsid w:val="00531858"/>
    <w:rsid w:val="00531B6E"/>
    <w:rsid w:val="00531BA4"/>
    <w:rsid w:val="00531BDF"/>
    <w:rsid w:val="00531E00"/>
    <w:rsid w:val="0053237B"/>
    <w:rsid w:val="00532492"/>
    <w:rsid w:val="00532A9B"/>
    <w:rsid w:val="00532C44"/>
    <w:rsid w:val="00532CC4"/>
    <w:rsid w:val="00533959"/>
    <w:rsid w:val="005340D0"/>
    <w:rsid w:val="005346B1"/>
    <w:rsid w:val="0053486D"/>
    <w:rsid w:val="00534D3F"/>
    <w:rsid w:val="00534D8F"/>
    <w:rsid w:val="0053535A"/>
    <w:rsid w:val="00535453"/>
    <w:rsid w:val="00536495"/>
    <w:rsid w:val="00536895"/>
    <w:rsid w:val="00536B21"/>
    <w:rsid w:val="00536C9A"/>
    <w:rsid w:val="005370AF"/>
    <w:rsid w:val="0053787D"/>
    <w:rsid w:val="005378E5"/>
    <w:rsid w:val="00537E1B"/>
    <w:rsid w:val="00540038"/>
    <w:rsid w:val="005407B9"/>
    <w:rsid w:val="0054096E"/>
    <w:rsid w:val="00541C96"/>
    <w:rsid w:val="0054217B"/>
    <w:rsid w:val="005424CC"/>
    <w:rsid w:val="005425E0"/>
    <w:rsid w:val="00542734"/>
    <w:rsid w:val="00542AA9"/>
    <w:rsid w:val="00543151"/>
    <w:rsid w:val="00543F7D"/>
    <w:rsid w:val="00544094"/>
    <w:rsid w:val="00544249"/>
    <w:rsid w:val="005445FA"/>
    <w:rsid w:val="005446DD"/>
    <w:rsid w:val="005447A8"/>
    <w:rsid w:val="005449DA"/>
    <w:rsid w:val="00544FEB"/>
    <w:rsid w:val="005450C8"/>
    <w:rsid w:val="0054534A"/>
    <w:rsid w:val="005456F6"/>
    <w:rsid w:val="005462A0"/>
    <w:rsid w:val="00546313"/>
    <w:rsid w:val="00546341"/>
    <w:rsid w:val="00546720"/>
    <w:rsid w:val="005469FC"/>
    <w:rsid w:val="00546CBC"/>
    <w:rsid w:val="00547889"/>
    <w:rsid w:val="00547D43"/>
    <w:rsid w:val="00547D92"/>
    <w:rsid w:val="00550039"/>
    <w:rsid w:val="00550345"/>
    <w:rsid w:val="00550D1E"/>
    <w:rsid w:val="00550EAE"/>
    <w:rsid w:val="00551005"/>
    <w:rsid w:val="005520DD"/>
    <w:rsid w:val="005525BB"/>
    <w:rsid w:val="00552A04"/>
    <w:rsid w:val="005534DC"/>
    <w:rsid w:val="0055390B"/>
    <w:rsid w:val="00553DBB"/>
    <w:rsid w:val="00553EE3"/>
    <w:rsid w:val="00554402"/>
    <w:rsid w:val="00554564"/>
    <w:rsid w:val="005546AB"/>
    <w:rsid w:val="005546EA"/>
    <w:rsid w:val="00555C47"/>
    <w:rsid w:val="00555FD2"/>
    <w:rsid w:val="00556403"/>
    <w:rsid w:val="005564CF"/>
    <w:rsid w:val="00556B2E"/>
    <w:rsid w:val="00556C71"/>
    <w:rsid w:val="00556C7A"/>
    <w:rsid w:val="00556E0C"/>
    <w:rsid w:val="00556F01"/>
    <w:rsid w:val="00556FEE"/>
    <w:rsid w:val="00557244"/>
    <w:rsid w:val="005572FA"/>
    <w:rsid w:val="00557648"/>
    <w:rsid w:val="005601A7"/>
    <w:rsid w:val="0056027E"/>
    <w:rsid w:val="00560382"/>
    <w:rsid w:val="00560840"/>
    <w:rsid w:val="00560DF4"/>
    <w:rsid w:val="00560EAE"/>
    <w:rsid w:val="0056129F"/>
    <w:rsid w:val="00561DC2"/>
    <w:rsid w:val="0056315E"/>
    <w:rsid w:val="0056329E"/>
    <w:rsid w:val="005637A3"/>
    <w:rsid w:val="0056383E"/>
    <w:rsid w:val="005638CE"/>
    <w:rsid w:val="005645C9"/>
    <w:rsid w:val="00564615"/>
    <w:rsid w:val="00564AE8"/>
    <w:rsid w:val="00565237"/>
    <w:rsid w:val="005656E4"/>
    <w:rsid w:val="00565CA6"/>
    <w:rsid w:val="00565CF8"/>
    <w:rsid w:val="00566450"/>
    <w:rsid w:val="00566758"/>
    <w:rsid w:val="0056699B"/>
    <w:rsid w:val="00566C5E"/>
    <w:rsid w:val="00567F76"/>
    <w:rsid w:val="0057014D"/>
    <w:rsid w:val="005711AD"/>
    <w:rsid w:val="00571B48"/>
    <w:rsid w:val="00571EF7"/>
    <w:rsid w:val="0057201F"/>
    <w:rsid w:val="005721A6"/>
    <w:rsid w:val="005722C4"/>
    <w:rsid w:val="00572383"/>
    <w:rsid w:val="005724DD"/>
    <w:rsid w:val="00572514"/>
    <w:rsid w:val="0057285B"/>
    <w:rsid w:val="00573216"/>
    <w:rsid w:val="00573FF1"/>
    <w:rsid w:val="00574BAC"/>
    <w:rsid w:val="00575026"/>
    <w:rsid w:val="005751CC"/>
    <w:rsid w:val="00575245"/>
    <w:rsid w:val="005752D8"/>
    <w:rsid w:val="00576392"/>
    <w:rsid w:val="00576581"/>
    <w:rsid w:val="005767DE"/>
    <w:rsid w:val="005801A4"/>
    <w:rsid w:val="0058057C"/>
    <w:rsid w:val="005806C3"/>
    <w:rsid w:val="00580847"/>
    <w:rsid w:val="00580BB5"/>
    <w:rsid w:val="00580C2A"/>
    <w:rsid w:val="00581073"/>
    <w:rsid w:val="005810FD"/>
    <w:rsid w:val="00581339"/>
    <w:rsid w:val="00582E96"/>
    <w:rsid w:val="00582F02"/>
    <w:rsid w:val="00583965"/>
    <w:rsid w:val="00583B93"/>
    <w:rsid w:val="00583CBE"/>
    <w:rsid w:val="00583D99"/>
    <w:rsid w:val="00583E08"/>
    <w:rsid w:val="0058417F"/>
    <w:rsid w:val="005849A6"/>
    <w:rsid w:val="00585133"/>
    <w:rsid w:val="005851D3"/>
    <w:rsid w:val="005853A0"/>
    <w:rsid w:val="005853C1"/>
    <w:rsid w:val="0058571E"/>
    <w:rsid w:val="00585DED"/>
    <w:rsid w:val="00586243"/>
    <w:rsid w:val="005868FA"/>
    <w:rsid w:val="00587013"/>
    <w:rsid w:val="0058703B"/>
    <w:rsid w:val="00587091"/>
    <w:rsid w:val="00587A44"/>
    <w:rsid w:val="00587BEF"/>
    <w:rsid w:val="00587F24"/>
    <w:rsid w:val="00590910"/>
    <w:rsid w:val="005914FE"/>
    <w:rsid w:val="0059175F"/>
    <w:rsid w:val="00591CEB"/>
    <w:rsid w:val="005921BB"/>
    <w:rsid w:val="005922F4"/>
    <w:rsid w:val="00592BD3"/>
    <w:rsid w:val="00592E34"/>
    <w:rsid w:val="00593130"/>
    <w:rsid w:val="00593298"/>
    <w:rsid w:val="005933F0"/>
    <w:rsid w:val="0059343F"/>
    <w:rsid w:val="005934A9"/>
    <w:rsid w:val="005934D4"/>
    <w:rsid w:val="005934F6"/>
    <w:rsid w:val="00594147"/>
    <w:rsid w:val="005949FE"/>
    <w:rsid w:val="00594B3A"/>
    <w:rsid w:val="00595094"/>
    <w:rsid w:val="0059520E"/>
    <w:rsid w:val="00595F5C"/>
    <w:rsid w:val="005963CC"/>
    <w:rsid w:val="00596673"/>
    <w:rsid w:val="0059682A"/>
    <w:rsid w:val="005968B2"/>
    <w:rsid w:val="00596DC5"/>
    <w:rsid w:val="00596F0E"/>
    <w:rsid w:val="00596FE6"/>
    <w:rsid w:val="005972BA"/>
    <w:rsid w:val="0059739E"/>
    <w:rsid w:val="0059768F"/>
    <w:rsid w:val="005A03D7"/>
    <w:rsid w:val="005A07CC"/>
    <w:rsid w:val="005A089D"/>
    <w:rsid w:val="005A09E2"/>
    <w:rsid w:val="005A1C8D"/>
    <w:rsid w:val="005A1C9C"/>
    <w:rsid w:val="005A1F54"/>
    <w:rsid w:val="005A2CB2"/>
    <w:rsid w:val="005A2E77"/>
    <w:rsid w:val="005A2EB2"/>
    <w:rsid w:val="005A390F"/>
    <w:rsid w:val="005A449C"/>
    <w:rsid w:val="005A4B47"/>
    <w:rsid w:val="005A5407"/>
    <w:rsid w:val="005A5875"/>
    <w:rsid w:val="005A59EF"/>
    <w:rsid w:val="005A5E87"/>
    <w:rsid w:val="005A6297"/>
    <w:rsid w:val="005A6993"/>
    <w:rsid w:val="005A6A8B"/>
    <w:rsid w:val="005A6F06"/>
    <w:rsid w:val="005A77C3"/>
    <w:rsid w:val="005A7B96"/>
    <w:rsid w:val="005A7DBD"/>
    <w:rsid w:val="005A7FE8"/>
    <w:rsid w:val="005B0592"/>
    <w:rsid w:val="005B089F"/>
    <w:rsid w:val="005B0BF2"/>
    <w:rsid w:val="005B10E3"/>
    <w:rsid w:val="005B11AA"/>
    <w:rsid w:val="005B14C5"/>
    <w:rsid w:val="005B17E9"/>
    <w:rsid w:val="005B21FC"/>
    <w:rsid w:val="005B2312"/>
    <w:rsid w:val="005B32E8"/>
    <w:rsid w:val="005B35B9"/>
    <w:rsid w:val="005B417C"/>
    <w:rsid w:val="005B47D2"/>
    <w:rsid w:val="005B4C94"/>
    <w:rsid w:val="005B5045"/>
    <w:rsid w:val="005B524A"/>
    <w:rsid w:val="005B5429"/>
    <w:rsid w:val="005B57F0"/>
    <w:rsid w:val="005B5D8F"/>
    <w:rsid w:val="005B61FD"/>
    <w:rsid w:val="005B6756"/>
    <w:rsid w:val="005B6972"/>
    <w:rsid w:val="005B6EC5"/>
    <w:rsid w:val="005B796A"/>
    <w:rsid w:val="005C00C6"/>
    <w:rsid w:val="005C0920"/>
    <w:rsid w:val="005C0983"/>
    <w:rsid w:val="005C0F1A"/>
    <w:rsid w:val="005C11C2"/>
    <w:rsid w:val="005C13F6"/>
    <w:rsid w:val="005C1853"/>
    <w:rsid w:val="005C1EC1"/>
    <w:rsid w:val="005C3B1D"/>
    <w:rsid w:val="005C4034"/>
    <w:rsid w:val="005C47DB"/>
    <w:rsid w:val="005C4BCA"/>
    <w:rsid w:val="005C52D3"/>
    <w:rsid w:val="005C557F"/>
    <w:rsid w:val="005C58B8"/>
    <w:rsid w:val="005C5D74"/>
    <w:rsid w:val="005C5D7C"/>
    <w:rsid w:val="005C5F01"/>
    <w:rsid w:val="005C668F"/>
    <w:rsid w:val="005C6AB9"/>
    <w:rsid w:val="005C6FDB"/>
    <w:rsid w:val="005C70BA"/>
    <w:rsid w:val="005C727A"/>
    <w:rsid w:val="005C7590"/>
    <w:rsid w:val="005C75F4"/>
    <w:rsid w:val="005C77BC"/>
    <w:rsid w:val="005C7C15"/>
    <w:rsid w:val="005C7C86"/>
    <w:rsid w:val="005C7DED"/>
    <w:rsid w:val="005D09F6"/>
    <w:rsid w:val="005D0D22"/>
    <w:rsid w:val="005D1020"/>
    <w:rsid w:val="005D141B"/>
    <w:rsid w:val="005D15E7"/>
    <w:rsid w:val="005D3557"/>
    <w:rsid w:val="005D392A"/>
    <w:rsid w:val="005D3B97"/>
    <w:rsid w:val="005D3C74"/>
    <w:rsid w:val="005D43B7"/>
    <w:rsid w:val="005D4FC8"/>
    <w:rsid w:val="005D5010"/>
    <w:rsid w:val="005D50BD"/>
    <w:rsid w:val="005D6387"/>
    <w:rsid w:val="005D646B"/>
    <w:rsid w:val="005D77C2"/>
    <w:rsid w:val="005E0154"/>
    <w:rsid w:val="005E02A2"/>
    <w:rsid w:val="005E06AB"/>
    <w:rsid w:val="005E07E3"/>
    <w:rsid w:val="005E10AD"/>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4ED9"/>
    <w:rsid w:val="005E552D"/>
    <w:rsid w:val="005E6436"/>
    <w:rsid w:val="005E682E"/>
    <w:rsid w:val="005E6D5F"/>
    <w:rsid w:val="005E6E47"/>
    <w:rsid w:val="005E782F"/>
    <w:rsid w:val="005E7DE1"/>
    <w:rsid w:val="005E7DFA"/>
    <w:rsid w:val="005F0A1D"/>
    <w:rsid w:val="005F15F9"/>
    <w:rsid w:val="005F1CB2"/>
    <w:rsid w:val="005F1F36"/>
    <w:rsid w:val="005F2850"/>
    <w:rsid w:val="005F2ACE"/>
    <w:rsid w:val="005F3062"/>
    <w:rsid w:val="005F3246"/>
    <w:rsid w:val="005F330E"/>
    <w:rsid w:val="005F3618"/>
    <w:rsid w:val="005F3A81"/>
    <w:rsid w:val="005F3F7B"/>
    <w:rsid w:val="005F401D"/>
    <w:rsid w:val="005F405A"/>
    <w:rsid w:val="005F509B"/>
    <w:rsid w:val="005F568B"/>
    <w:rsid w:val="005F58FC"/>
    <w:rsid w:val="005F60F2"/>
    <w:rsid w:val="005F61C6"/>
    <w:rsid w:val="005F64F8"/>
    <w:rsid w:val="005F6DA7"/>
    <w:rsid w:val="005F6F02"/>
    <w:rsid w:val="005F7087"/>
    <w:rsid w:val="005F7725"/>
    <w:rsid w:val="005F7ADC"/>
    <w:rsid w:val="0060005F"/>
    <w:rsid w:val="006007A7"/>
    <w:rsid w:val="00600AE2"/>
    <w:rsid w:val="00600BE8"/>
    <w:rsid w:val="00600CED"/>
    <w:rsid w:val="00601251"/>
    <w:rsid w:val="00601DC6"/>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85A"/>
    <w:rsid w:val="00605D9D"/>
    <w:rsid w:val="00606656"/>
    <w:rsid w:val="0060671A"/>
    <w:rsid w:val="0060697D"/>
    <w:rsid w:val="00606E69"/>
    <w:rsid w:val="0060701A"/>
    <w:rsid w:val="00607973"/>
    <w:rsid w:val="00607FB2"/>
    <w:rsid w:val="00610027"/>
    <w:rsid w:val="00610402"/>
    <w:rsid w:val="00610EF5"/>
    <w:rsid w:val="00611892"/>
    <w:rsid w:val="00612C82"/>
    <w:rsid w:val="006130D1"/>
    <w:rsid w:val="006131BB"/>
    <w:rsid w:val="006131CC"/>
    <w:rsid w:val="00613F11"/>
    <w:rsid w:val="006140D1"/>
    <w:rsid w:val="0061419F"/>
    <w:rsid w:val="006146FB"/>
    <w:rsid w:val="00614A35"/>
    <w:rsid w:val="00614BD2"/>
    <w:rsid w:val="0061599A"/>
    <w:rsid w:val="00616051"/>
    <w:rsid w:val="00616056"/>
    <w:rsid w:val="006165D4"/>
    <w:rsid w:val="00617344"/>
    <w:rsid w:val="0061784A"/>
    <w:rsid w:val="006178D0"/>
    <w:rsid w:val="00617E0C"/>
    <w:rsid w:val="0062005B"/>
    <w:rsid w:val="006200BA"/>
    <w:rsid w:val="00620563"/>
    <w:rsid w:val="00620910"/>
    <w:rsid w:val="00620D6B"/>
    <w:rsid w:val="0062234D"/>
    <w:rsid w:val="006225CC"/>
    <w:rsid w:val="00622D3B"/>
    <w:rsid w:val="00623853"/>
    <w:rsid w:val="006239E2"/>
    <w:rsid w:val="006239F8"/>
    <w:rsid w:val="00623D4F"/>
    <w:rsid w:val="006242F0"/>
    <w:rsid w:val="00624964"/>
    <w:rsid w:val="00624A98"/>
    <w:rsid w:val="00624BA4"/>
    <w:rsid w:val="00624BEE"/>
    <w:rsid w:val="006254F9"/>
    <w:rsid w:val="00625862"/>
    <w:rsid w:val="00625FBA"/>
    <w:rsid w:val="0062629F"/>
    <w:rsid w:val="0062671F"/>
    <w:rsid w:val="00626BD6"/>
    <w:rsid w:val="00626E4A"/>
    <w:rsid w:val="006270AA"/>
    <w:rsid w:val="0062718D"/>
    <w:rsid w:val="00627574"/>
    <w:rsid w:val="00627636"/>
    <w:rsid w:val="00630191"/>
    <w:rsid w:val="00630312"/>
    <w:rsid w:val="006307DC"/>
    <w:rsid w:val="006307ED"/>
    <w:rsid w:val="0063091E"/>
    <w:rsid w:val="006309E8"/>
    <w:rsid w:val="00631781"/>
    <w:rsid w:val="0063199F"/>
    <w:rsid w:val="00631DB2"/>
    <w:rsid w:val="00632418"/>
    <w:rsid w:val="006327AA"/>
    <w:rsid w:val="0063288F"/>
    <w:rsid w:val="00632901"/>
    <w:rsid w:val="00632BB6"/>
    <w:rsid w:val="00632C92"/>
    <w:rsid w:val="00632D72"/>
    <w:rsid w:val="00632EDA"/>
    <w:rsid w:val="00633CA2"/>
    <w:rsid w:val="00635069"/>
    <w:rsid w:val="00635427"/>
    <w:rsid w:val="0063571D"/>
    <w:rsid w:val="006357E2"/>
    <w:rsid w:val="00635CD6"/>
    <w:rsid w:val="0063683A"/>
    <w:rsid w:val="00636ACD"/>
    <w:rsid w:val="00637822"/>
    <w:rsid w:val="00637B91"/>
    <w:rsid w:val="0064024D"/>
    <w:rsid w:val="0064032C"/>
    <w:rsid w:val="006403F5"/>
    <w:rsid w:val="00640488"/>
    <w:rsid w:val="00640598"/>
    <w:rsid w:val="006407C9"/>
    <w:rsid w:val="006412B9"/>
    <w:rsid w:val="00641362"/>
    <w:rsid w:val="006413D7"/>
    <w:rsid w:val="006418D6"/>
    <w:rsid w:val="0064228B"/>
    <w:rsid w:val="006424A0"/>
    <w:rsid w:val="006424C3"/>
    <w:rsid w:val="006425D9"/>
    <w:rsid w:val="00642701"/>
    <w:rsid w:val="00642A4D"/>
    <w:rsid w:val="00643930"/>
    <w:rsid w:val="00643B1D"/>
    <w:rsid w:val="00644BA9"/>
    <w:rsid w:val="00644EAA"/>
    <w:rsid w:val="0064512A"/>
    <w:rsid w:val="00645779"/>
    <w:rsid w:val="006460D8"/>
    <w:rsid w:val="00646F20"/>
    <w:rsid w:val="00647403"/>
    <w:rsid w:val="00647A75"/>
    <w:rsid w:val="00647A9B"/>
    <w:rsid w:val="00647CA1"/>
    <w:rsid w:val="00647D6A"/>
    <w:rsid w:val="00650661"/>
    <w:rsid w:val="006506A2"/>
    <w:rsid w:val="006508B1"/>
    <w:rsid w:val="00651180"/>
    <w:rsid w:val="006515CA"/>
    <w:rsid w:val="0065168D"/>
    <w:rsid w:val="006519AC"/>
    <w:rsid w:val="00651A69"/>
    <w:rsid w:val="00651F01"/>
    <w:rsid w:val="00651F87"/>
    <w:rsid w:val="006521B0"/>
    <w:rsid w:val="0065226E"/>
    <w:rsid w:val="006525D2"/>
    <w:rsid w:val="0065292C"/>
    <w:rsid w:val="00652AA9"/>
    <w:rsid w:val="00653A60"/>
    <w:rsid w:val="0065405A"/>
    <w:rsid w:val="006548AA"/>
    <w:rsid w:val="00654908"/>
    <w:rsid w:val="00654ECA"/>
    <w:rsid w:val="00654F44"/>
    <w:rsid w:val="00654FE2"/>
    <w:rsid w:val="0065500C"/>
    <w:rsid w:val="006557E1"/>
    <w:rsid w:val="00655A95"/>
    <w:rsid w:val="00656399"/>
    <w:rsid w:val="006567E6"/>
    <w:rsid w:val="00656839"/>
    <w:rsid w:val="006568F5"/>
    <w:rsid w:val="00656CD4"/>
    <w:rsid w:val="00656E53"/>
    <w:rsid w:val="00656F37"/>
    <w:rsid w:val="00657041"/>
    <w:rsid w:val="00657153"/>
    <w:rsid w:val="006572DA"/>
    <w:rsid w:val="00657869"/>
    <w:rsid w:val="00657BA0"/>
    <w:rsid w:val="00657E11"/>
    <w:rsid w:val="00657F47"/>
    <w:rsid w:val="006607B6"/>
    <w:rsid w:val="00660829"/>
    <w:rsid w:val="00661598"/>
    <w:rsid w:val="0066165A"/>
    <w:rsid w:val="006619F6"/>
    <w:rsid w:val="00661A11"/>
    <w:rsid w:val="00661A98"/>
    <w:rsid w:val="00663362"/>
    <w:rsid w:val="00663FE4"/>
    <w:rsid w:val="00664199"/>
    <w:rsid w:val="0066450D"/>
    <w:rsid w:val="00664938"/>
    <w:rsid w:val="006653E8"/>
    <w:rsid w:val="00665501"/>
    <w:rsid w:val="00665849"/>
    <w:rsid w:val="00665CB1"/>
    <w:rsid w:val="00665E87"/>
    <w:rsid w:val="00667745"/>
    <w:rsid w:val="00670088"/>
    <w:rsid w:val="00670162"/>
    <w:rsid w:val="00670255"/>
    <w:rsid w:val="006704D5"/>
    <w:rsid w:val="00670625"/>
    <w:rsid w:val="0067078D"/>
    <w:rsid w:val="00670CED"/>
    <w:rsid w:val="006716C3"/>
    <w:rsid w:val="00671782"/>
    <w:rsid w:val="00671FEC"/>
    <w:rsid w:val="00672125"/>
    <w:rsid w:val="0067260F"/>
    <w:rsid w:val="00672A14"/>
    <w:rsid w:val="00672A21"/>
    <w:rsid w:val="00672F8A"/>
    <w:rsid w:val="00673218"/>
    <w:rsid w:val="00673483"/>
    <w:rsid w:val="0067369F"/>
    <w:rsid w:val="00673976"/>
    <w:rsid w:val="00673CE5"/>
    <w:rsid w:val="006742CA"/>
    <w:rsid w:val="0067456B"/>
    <w:rsid w:val="00674687"/>
    <w:rsid w:val="006748B5"/>
    <w:rsid w:val="00674C8F"/>
    <w:rsid w:val="00674D74"/>
    <w:rsid w:val="00675578"/>
    <w:rsid w:val="00675B96"/>
    <w:rsid w:val="00675F0B"/>
    <w:rsid w:val="00676018"/>
    <w:rsid w:val="00676300"/>
    <w:rsid w:val="0067699C"/>
    <w:rsid w:val="006770C6"/>
    <w:rsid w:val="00677456"/>
    <w:rsid w:val="00677563"/>
    <w:rsid w:val="0067793F"/>
    <w:rsid w:val="00677BE4"/>
    <w:rsid w:val="0068040B"/>
    <w:rsid w:val="00680F5C"/>
    <w:rsid w:val="0068110F"/>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3B7"/>
    <w:rsid w:val="0068661C"/>
    <w:rsid w:val="00686932"/>
    <w:rsid w:val="006869B3"/>
    <w:rsid w:val="00686C0A"/>
    <w:rsid w:val="00686E9D"/>
    <w:rsid w:val="006873F2"/>
    <w:rsid w:val="0068779B"/>
    <w:rsid w:val="00687C0F"/>
    <w:rsid w:val="00687E21"/>
    <w:rsid w:val="00687FF4"/>
    <w:rsid w:val="006903E4"/>
    <w:rsid w:val="00690536"/>
    <w:rsid w:val="00690CCA"/>
    <w:rsid w:val="00690DCD"/>
    <w:rsid w:val="00691BA6"/>
    <w:rsid w:val="00691FCA"/>
    <w:rsid w:val="006920F7"/>
    <w:rsid w:val="00692C1F"/>
    <w:rsid w:val="00693A39"/>
    <w:rsid w:val="00694173"/>
    <w:rsid w:val="006942DD"/>
    <w:rsid w:val="006942E0"/>
    <w:rsid w:val="006943A5"/>
    <w:rsid w:val="006946B5"/>
    <w:rsid w:val="00694E6A"/>
    <w:rsid w:val="00694EAB"/>
    <w:rsid w:val="00695084"/>
    <w:rsid w:val="006955D0"/>
    <w:rsid w:val="006958C2"/>
    <w:rsid w:val="00695953"/>
    <w:rsid w:val="00695E34"/>
    <w:rsid w:val="006960A1"/>
    <w:rsid w:val="00696691"/>
    <w:rsid w:val="006966DF"/>
    <w:rsid w:val="00696F4D"/>
    <w:rsid w:val="006971A2"/>
    <w:rsid w:val="006973A5"/>
    <w:rsid w:val="00697878"/>
    <w:rsid w:val="00697B86"/>
    <w:rsid w:val="00697BFF"/>
    <w:rsid w:val="00697D00"/>
    <w:rsid w:val="00697D0D"/>
    <w:rsid w:val="006A048F"/>
    <w:rsid w:val="006A0521"/>
    <w:rsid w:val="006A09C8"/>
    <w:rsid w:val="006A0AC1"/>
    <w:rsid w:val="006A0D12"/>
    <w:rsid w:val="006A2064"/>
    <w:rsid w:val="006A2902"/>
    <w:rsid w:val="006A339B"/>
    <w:rsid w:val="006A3BEB"/>
    <w:rsid w:val="006A3FF2"/>
    <w:rsid w:val="006A4169"/>
    <w:rsid w:val="006A43DE"/>
    <w:rsid w:val="006A4449"/>
    <w:rsid w:val="006A45E6"/>
    <w:rsid w:val="006A467B"/>
    <w:rsid w:val="006A4908"/>
    <w:rsid w:val="006A4965"/>
    <w:rsid w:val="006A4B40"/>
    <w:rsid w:val="006A4CCC"/>
    <w:rsid w:val="006A525A"/>
    <w:rsid w:val="006A5975"/>
    <w:rsid w:val="006A5B2C"/>
    <w:rsid w:val="006A70DB"/>
    <w:rsid w:val="006A735A"/>
    <w:rsid w:val="006A7B73"/>
    <w:rsid w:val="006B0089"/>
    <w:rsid w:val="006B042A"/>
    <w:rsid w:val="006B0873"/>
    <w:rsid w:val="006B116F"/>
    <w:rsid w:val="006B11AF"/>
    <w:rsid w:val="006B2791"/>
    <w:rsid w:val="006B335A"/>
    <w:rsid w:val="006B33DA"/>
    <w:rsid w:val="006B4084"/>
    <w:rsid w:val="006B462D"/>
    <w:rsid w:val="006B4B59"/>
    <w:rsid w:val="006B54F2"/>
    <w:rsid w:val="006B5B1E"/>
    <w:rsid w:val="006B5B6A"/>
    <w:rsid w:val="006B5E7A"/>
    <w:rsid w:val="006B600D"/>
    <w:rsid w:val="006B609A"/>
    <w:rsid w:val="006B63DF"/>
    <w:rsid w:val="006B63ED"/>
    <w:rsid w:val="006B6F4C"/>
    <w:rsid w:val="006B7241"/>
    <w:rsid w:val="006B75A7"/>
    <w:rsid w:val="006B7E37"/>
    <w:rsid w:val="006B7E54"/>
    <w:rsid w:val="006C01C5"/>
    <w:rsid w:val="006C0318"/>
    <w:rsid w:val="006C0414"/>
    <w:rsid w:val="006C0540"/>
    <w:rsid w:val="006C078E"/>
    <w:rsid w:val="006C08CE"/>
    <w:rsid w:val="006C0957"/>
    <w:rsid w:val="006C0AAF"/>
    <w:rsid w:val="006C0C77"/>
    <w:rsid w:val="006C19B0"/>
    <w:rsid w:val="006C1A44"/>
    <w:rsid w:val="006C1EC8"/>
    <w:rsid w:val="006C2929"/>
    <w:rsid w:val="006C29DF"/>
    <w:rsid w:val="006C3132"/>
    <w:rsid w:val="006C359E"/>
    <w:rsid w:val="006C35D0"/>
    <w:rsid w:val="006C37EB"/>
    <w:rsid w:val="006C3D5B"/>
    <w:rsid w:val="006C3F41"/>
    <w:rsid w:val="006C40FB"/>
    <w:rsid w:val="006C4708"/>
    <w:rsid w:val="006C47EA"/>
    <w:rsid w:val="006C4808"/>
    <w:rsid w:val="006C4E70"/>
    <w:rsid w:val="006C5452"/>
    <w:rsid w:val="006C54B4"/>
    <w:rsid w:val="006C5791"/>
    <w:rsid w:val="006C5869"/>
    <w:rsid w:val="006C58B6"/>
    <w:rsid w:val="006C6689"/>
    <w:rsid w:val="006C6732"/>
    <w:rsid w:val="006C6AC8"/>
    <w:rsid w:val="006C6DF8"/>
    <w:rsid w:val="006C6FE2"/>
    <w:rsid w:val="006C7159"/>
    <w:rsid w:val="006C78FA"/>
    <w:rsid w:val="006C7DCD"/>
    <w:rsid w:val="006C7FA7"/>
    <w:rsid w:val="006D0010"/>
    <w:rsid w:val="006D0098"/>
    <w:rsid w:val="006D05F9"/>
    <w:rsid w:val="006D1107"/>
    <w:rsid w:val="006D18E1"/>
    <w:rsid w:val="006D211E"/>
    <w:rsid w:val="006D2199"/>
    <w:rsid w:val="006D2C97"/>
    <w:rsid w:val="006D2E92"/>
    <w:rsid w:val="006D2F49"/>
    <w:rsid w:val="006D3AA7"/>
    <w:rsid w:val="006D43C8"/>
    <w:rsid w:val="006D454C"/>
    <w:rsid w:val="006D4FE7"/>
    <w:rsid w:val="006D5233"/>
    <w:rsid w:val="006D575C"/>
    <w:rsid w:val="006D6286"/>
    <w:rsid w:val="006D629F"/>
    <w:rsid w:val="006D6769"/>
    <w:rsid w:val="006D6881"/>
    <w:rsid w:val="006D6B13"/>
    <w:rsid w:val="006D6B9E"/>
    <w:rsid w:val="006D6D91"/>
    <w:rsid w:val="006D6DB3"/>
    <w:rsid w:val="006D7005"/>
    <w:rsid w:val="006D74A7"/>
    <w:rsid w:val="006D7670"/>
    <w:rsid w:val="006D76AA"/>
    <w:rsid w:val="006D7869"/>
    <w:rsid w:val="006D78A4"/>
    <w:rsid w:val="006D7952"/>
    <w:rsid w:val="006D7EEE"/>
    <w:rsid w:val="006E00EE"/>
    <w:rsid w:val="006E0521"/>
    <w:rsid w:val="006E0E83"/>
    <w:rsid w:val="006E0FFB"/>
    <w:rsid w:val="006E1238"/>
    <w:rsid w:val="006E16B4"/>
    <w:rsid w:val="006E1B61"/>
    <w:rsid w:val="006E284E"/>
    <w:rsid w:val="006E286E"/>
    <w:rsid w:val="006E2C32"/>
    <w:rsid w:val="006E2E42"/>
    <w:rsid w:val="006E2EB4"/>
    <w:rsid w:val="006E2F1C"/>
    <w:rsid w:val="006E380B"/>
    <w:rsid w:val="006E3FFD"/>
    <w:rsid w:val="006E4BA0"/>
    <w:rsid w:val="006E4F28"/>
    <w:rsid w:val="006E5350"/>
    <w:rsid w:val="006E5A64"/>
    <w:rsid w:val="006E5CF3"/>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576"/>
    <w:rsid w:val="006F4892"/>
    <w:rsid w:val="006F4BB5"/>
    <w:rsid w:val="006F5AF2"/>
    <w:rsid w:val="006F5DBE"/>
    <w:rsid w:val="006F62D0"/>
    <w:rsid w:val="006F6C50"/>
    <w:rsid w:val="006F718D"/>
    <w:rsid w:val="006F71B9"/>
    <w:rsid w:val="006F7C69"/>
    <w:rsid w:val="006F7CD7"/>
    <w:rsid w:val="0070012F"/>
    <w:rsid w:val="00700233"/>
    <w:rsid w:val="00700766"/>
    <w:rsid w:val="007008A2"/>
    <w:rsid w:val="00700BA8"/>
    <w:rsid w:val="00700C56"/>
    <w:rsid w:val="00700EB8"/>
    <w:rsid w:val="00701152"/>
    <w:rsid w:val="007019B7"/>
    <w:rsid w:val="00701E3B"/>
    <w:rsid w:val="00702025"/>
    <w:rsid w:val="00702843"/>
    <w:rsid w:val="0070286D"/>
    <w:rsid w:val="00702D21"/>
    <w:rsid w:val="00702EA8"/>
    <w:rsid w:val="00703565"/>
    <w:rsid w:val="007035F0"/>
    <w:rsid w:val="00703E88"/>
    <w:rsid w:val="0070407D"/>
    <w:rsid w:val="007040E8"/>
    <w:rsid w:val="007048E8"/>
    <w:rsid w:val="00705241"/>
    <w:rsid w:val="007054A4"/>
    <w:rsid w:val="00705814"/>
    <w:rsid w:val="00705CA5"/>
    <w:rsid w:val="0070602C"/>
    <w:rsid w:val="007066B8"/>
    <w:rsid w:val="007067EA"/>
    <w:rsid w:val="00706AD7"/>
    <w:rsid w:val="00706C92"/>
    <w:rsid w:val="0070745F"/>
    <w:rsid w:val="00707622"/>
    <w:rsid w:val="00707732"/>
    <w:rsid w:val="00707CA4"/>
    <w:rsid w:val="00707DCE"/>
    <w:rsid w:val="00710683"/>
    <w:rsid w:val="00710E8F"/>
    <w:rsid w:val="007112DF"/>
    <w:rsid w:val="007121FE"/>
    <w:rsid w:val="007125E5"/>
    <w:rsid w:val="00712B39"/>
    <w:rsid w:val="00712DCF"/>
    <w:rsid w:val="00712F37"/>
    <w:rsid w:val="00713321"/>
    <w:rsid w:val="00713CE6"/>
    <w:rsid w:val="00713EF6"/>
    <w:rsid w:val="00714C18"/>
    <w:rsid w:val="00714CBB"/>
    <w:rsid w:val="00714DAE"/>
    <w:rsid w:val="007151AB"/>
    <w:rsid w:val="00715554"/>
    <w:rsid w:val="00715C00"/>
    <w:rsid w:val="00715E93"/>
    <w:rsid w:val="00716083"/>
    <w:rsid w:val="0071698F"/>
    <w:rsid w:val="00716F95"/>
    <w:rsid w:val="00717246"/>
    <w:rsid w:val="007173C8"/>
    <w:rsid w:val="00717546"/>
    <w:rsid w:val="0071763D"/>
    <w:rsid w:val="00717650"/>
    <w:rsid w:val="00717691"/>
    <w:rsid w:val="00717BF7"/>
    <w:rsid w:val="00717CEB"/>
    <w:rsid w:val="0072049F"/>
    <w:rsid w:val="007214D5"/>
    <w:rsid w:val="00721500"/>
    <w:rsid w:val="007216D0"/>
    <w:rsid w:val="00721BA6"/>
    <w:rsid w:val="0072225C"/>
    <w:rsid w:val="00722393"/>
    <w:rsid w:val="00722C1A"/>
    <w:rsid w:val="00722C23"/>
    <w:rsid w:val="00722CB0"/>
    <w:rsid w:val="00722D95"/>
    <w:rsid w:val="007232C7"/>
    <w:rsid w:val="0072388F"/>
    <w:rsid w:val="0072429E"/>
    <w:rsid w:val="0072449C"/>
    <w:rsid w:val="0072456B"/>
    <w:rsid w:val="007247ED"/>
    <w:rsid w:val="00724AA0"/>
    <w:rsid w:val="00724D11"/>
    <w:rsid w:val="00724F02"/>
    <w:rsid w:val="00725936"/>
    <w:rsid w:val="00725BC0"/>
    <w:rsid w:val="00725FB8"/>
    <w:rsid w:val="00726642"/>
    <w:rsid w:val="00726870"/>
    <w:rsid w:val="00726FCA"/>
    <w:rsid w:val="007279B9"/>
    <w:rsid w:val="00727A76"/>
    <w:rsid w:val="007306CC"/>
    <w:rsid w:val="0073075C"/>
    <w:rsid w:val="00730915"/>
    <w:rsid w:val="00730A28"/>
    <w:rsid w:val="00730A9C"/>
    <w:rsid w:val="00730DDA"/>
    <w:rsid w:val="00730F8A"/>
    <w:rsid w:val="007313E5"/>
    <w:rsid w:val="00731B8C"/>
    <w:rsid w:val="00732025"/>
    <w:rsid w:val="007321B7"/>
    <w:rsid w:val="007324EC"/>
    <w:rsid w:val="00732825"/>
    <w:rsid w:val="00732C33"/>
    <w:rsid w:val="00733188"/>
    <w:rsid w:val="00733466"/>
    <w:rsid w:val="00733EBA"/>
    <w:rsid w:val="007342BE"/>
    <w:rsid w:val="007342C9"/>
    <w:rsid w:val="00734E4E"/>
    <w:rsid w:val="0073596E"/>
    <w:rsid w:val="00735A16"/>
    <w:rsid w:val="007360C1"/>
    <w:rsid w:val="00736377"/>
    <w:rsid w:val="0073677A"/>
    <w:rsid w:val="00736884"/>
    <w:rsid w:val="0073702F"/>
    <w:rsid w:val="0073747E"/>
    <w:rsid w:val="00737C6A"/>
    <w:rsid w:val="00737D98"/>
    <w:rsid w:val="00737DC9"/>
    <w:rsid w:val="00740050"/>
    <w:rsid w:val="00740DBC"/>
    <w:rsid w:val="00740EAA"/>
    <w:rsid w:val="00740FC2"/>
    <w:rsid w:val="0074111E"/>
    <w:rsid w:val="0074133A"/>
    <w:rsid w:val="00741480"/>
    <w:rsid w:val="00741502"/>
    <w:rsid w:val="007417D3"/>
    <w:rsid w:val="00741C95"/>
    <w:rsid w:val="0074239E"/>
    <w:rsid w:val="00742487"/>
    <w:rsid w:val="007427BD"/>
    <w:rsid w:val="007427EB"/>
    <w:rsid w:val="00743008"/>
    <w:rsid w:val="00743071"/>
    <w:rsid w:val="00743BFF"/>
    <w:rsid w:val="007447DB"/>
    <w:rsid w:val="00745808"/>
    <w:rsid w:val="00745A2B"/>
    <w:rsid w:val="00745B16"/>
    <w:rsid w:val="007463F9"/>
    <w:rsid w:val="00746952"/>
    <w:rsid w:val="007469CE"/>
    <w:rsid w:val="00746D72"/>
    <w:rsid w:val="00746D77"/>
    <w:rsid w:val="00747485"/>
    <w:rsid w:val="00747B8F"/>
    <w:rsid w:val="00747FC1"/>
    <w:rsid w:val="00750115"/>
    <w:rsid w:val="007502F6"/>
    <w:rsid w:val="007504D6"/>
    <w:rsid w:val="00750AB0"/>
    <w:rsid w:val="00750B6A"/>
    <w:rsid w:val="007510F5"/>
    <w:rsid w:val="00751701"/>
    <w:rsid w:val="00751AF0"/>
    <w:rsid w:val="00751B24"/>
    <w:rsid w:val="007523A7"/>
    <w:rsid w:val="00752C82"/>
    <w:rsid w:val="007530C2"/>
    <w:rsid w:val="00753456"/>
    <w:rsid w:val="00753468"/>
    <w:rsid w:val="00753F32"/>
    <w:rsid w:val="00754C59"/>
    <w:rsid w:val="007553A8"/>
    <w:rsid w:val="00755467"/>
    <w:rsid w:val="007554F7"/>
    <w:rsid w:val="007556F8"/>
    <w:rsid w:val="00755815"/>
    <w:rsid w:val="007558CE"/>
    <w:rsid w:val="00755CC7"/>
    <w:rsid w:val="007560A2"/>
    <w:rsid w:val="007569B6"/>
    <w:rsid w:val="0075715C"/>
    <w:rsid w:val="0075759E"/>
    <w:rsid w:val="00757C23"/>
    <w:rsid w:val="0076055F"/>
    <w:rsid w:val="007605C2"/>
    <w:rsid w:val="0076100E"/>
    <w:rsid w:val="00762A44"/>
    <w:rsid w:val="00762C76"/>
    <w:rsid w:val="00763158"/>
    <w:rsid w:val="00763645"/>
    <w:rsid w:val="00763692"/>
    <w:rsid w:val="00763A13"/>
    <w:rsid w:val="00763F69"/>
    <w:rsid w:val="0076400A"/>
    <w:rsid w:val="0076433E"/>
    <w:rsid w:val="007646F0"/>
    <w:rsid w:val="00764B15"/>
    <w:rsid w:val="00764FA9"/>
    <w:rsid w:val="00765239"/>
    <w:rsid w:val="00765277"/>
    <w:rsid w:val="00765CF5"/>
    <w:rsid w:val="00765DDE"/>
    <w:rsid w:val="0076681C"/>
    <w:rsid w:val="00766B2F"/>
    <w:rsid w:val="00766EE6"/>
    <w:rsid w:val="00766F48"/>
    <w:rsid w:val="00767746"/>
    <w:rsid w:val="00767934"/>
    <w:rsid w:val="00767A34"/>
    <w:rsid w:val="00767AF0"/>
    <w:rsid w:val="00767F58"/>
    <w:rsid w:val="0077018E"/>
    <w:rsid w:val="00770821"/>
    <w:rsid w:val="00770ACF"/>
    <w:rsid w:val="00772279"/>
    <w:rsid w:val="007727CC"/>
    <w:rsid w:val="00773876"/>
    <w:rsid w:val="00773C0B"/>
    <w:rsid w:val="00773D44"/>
    <w:rsid w:val="00773FFD"/>
    <w:rsid w:val="0077401B"/>
    <w:rsid w:val="007741D8"/>
    <w:rsid w:val="0077480E"/>
    <w:rsid w:val="00774889"/>
    <w:rsid w:val="00774BA1"/>
    <w:rsid w:val="007750F1"/>
    <w:rsid w:val="007754BA"/>
    <w:rsid w:val="00775C34"/>
    <w:rsid w:val="0077626A"/>
    <w:rsid w:val="00776ABF"/>
    <w:rsid w:val="00776D96"/>
    <w:rsid w:val="00776ED5"/>
    <w:rsid w:val="0077700E"/>
    <w:rsid w:val="007771BD"/>
    <w:rsid w:val="00777A0A"/>
    <w:rsid w:val="00777B74"/>
    <w:rsid w:val="00777EFC"/>
    <w:rsid w:val="00780227"/>
    <w:rsid w:val="00780B00"/>
    <w:rsid w:val="00780EEF"/>
    <w:rsid w:val="007813D5"/>
    <w:rsid w:val="007813EC"/>
    <w:rsid w:val="007815D6"/>
    <w:rsid w:val="00781B20"/>
    <w:rsid w:val="00782239"/>
    <w:rsid w:val="0078243E"/>
    <w:rsid w:val="007824DF"/>
    <w:rsid w:val="00782734"/>
    <w:rsid w:val="007833CD"/>
    <w:rsid w:val="007837A8"/>
    <w:rsid w:val="00783FA4"/>
    <w:rsid w:val="0078506E"/>
    <w:rsid w:val="0078542F"/>
    <w:rsid w:val="0078592B"/>
    <w:rsid w:val="00785BEA"/>
    <w:rsid w:val="00785EF1"/>
    <w:rsid w:val="007864C7"/>
    <w:rsid w:val="00787A5C"/>
    <w:rsid w:val="0079020B"/>
    <w:rsid w:val="00790618"/>
    <w:rsid w:val="00790716"/>
    <w:rsid w:val="00790DDF"/>
    <w:rsid w:val="0079132D"/>
    <w:rsid w:val="007915BD"/>
    <w:rsid w:val="007919C0"/>
    <w:rsid w:val="00791BAA"/>
    <w:rsid w:val="00791C7C"/>
    <w:rsid w:val="00792201"/>
    <w:rsid w:val="007924BC"/>
    <w:rsid w:val="00792AD5"/>
    <w:rsid w:val="0079308B"/>
    <w:rsid w:val="007930CA"/>
    <w:rsid w:val="007937E0"/>
    <w:rsid w:val="00793EEE"/>
    <w:rsid w:val="007940B5"/>
    <w:rsid w:val="007940BA"/>
    <w:rsid w:val="007945B4"/>
    <w:rsid w:val="007946F7"/>
    <w:rsid w:val="00794CF8"/>
    <w:rsid w:val="00794D10"/>
    <w:rsid w:val="00795257"/>
    <w:rsid w:val="00795308"/>
    <w:rsid w:val="007953FE"/>
    <w:rsid w:val="00795482"/>
    <w:rsid w:val="0079575C"/>
    <w:rsid w:val="00795F5C"/>
    <w:rsid w:val="0079654D"/>
    <w:rsid w:val="00796854"/>
    <w:rsid w:val="00796978"/>
    <w:rsid w:val="00796C47"/>
    <w:rsid w:val="00796D6F"/>
    <w:rsid w:val="00796FF4"/>
    <w:rsid w:val="0079754C"/>
    <w:rsid w:val="00797667"/>
    <w:rsid w:val="00797CD1"/>
    <w:rsid w:val="007A0185"/>
    <w:rsid w:val="007A06A4"/>
    <w:rsid w:val="007A09FF"/>
    <w:rsid w:val="007A0A8C"/>
    <w:rsid w:val="007A0ACE"/>
    <w:rsid w:val="007A0EB4"/>
    <w:rsid w:val="007A0EC5"/>
    <w:rsid w:val="007A1B69"/>
    <w:rsid w:val="007A1EF7"/>
    <w:rsid w:val="007A2522"/>
    <w:rsid w:val="007A2C79"/>
    <w:rsid w:val="007A2D46"/>
    <w:rsid w:val="007A2F71"/>
    <w:rsid w:val="007A3221"/>
    <w:rsid w:val="007A343A"/>
    <w:rsid w:val="007A39BA"/>
    <w:rsid w:val="007A3D17"/>
    <w:rsid w:val="007A4085"/>
    <w:rsid w:val="007A44BC"/>
    <w:rsid w:val="007A4522"/>
    <w:rsid w:val="007A50F3"/>
    <w:rsid w:val="007A50FE"/>
    <w:rsid w:val="007A525D"/>
    <w:rsid w:val="007A52F4"/>
    <w:rsid w:val="007A56C4"/>
    <w:rsid w:val="007A58EC"/>
    <w:rsid w:val="007A6584"/>
    <w:rsid w:val="007A6AB0"/>
    <w:rsid w:val="007A72CB"/>
    <w:rsid w:val="007A750D"/>
    <w:rsid w:val="007A7CA4"/>
    <w:rsid w:val="007A7CF8"/>
    <w:rsid w:val="007A7D53"/>
    <w:rsid w:val="007B02BB"/>
    <w:rsid w:val="007B02BF"/>
    <w:rsid w:val="007B0471"/>
    <w:rsid w:val="007B10A1"/>
    <w:rsid w:val="007B19C9"/>
    <w:rsid w:val="007B19DA"/>
    <w:rsid w:val="007B1ABA"/>
    <w:rsid w:val="007B1B50"/>
    <w:rsid w:val="007B2616"/>
    <w:rsid w:val="007B2B10"/>
    <w:rsid w:val="007B314D"/>
    <w:rsid w:val="007B3188"/>
    <w:rsid w:val="007B334F"/>
    <w:rsid w:val="007B40C1"/>
    <w:rsid w:val="007B420C"/>
    <w:rsid w:val="007B430B"/>
    <w:rsid w:val="007B43B3"/>
    <w:rsid w:val="007B43CB"/>
    <w:rsid w:val="007B4DF8"/>
    <w:rsid w:val="007B558F"/>
    <w:rsid w:val="007B5E8F"/>
    <w:rsid w:val="007B609A"/>
    <w:rsid w:val="007B66A3"/>
    <w:rsid w:val="007B699D"/>
    <w:rsid w:val="007B6F4E"/>
    <w:rsid w:val="007B7225"/>
    <w:rsid w:val="007B75F9"/>
    <w:rsid w:val="007B7A9D"/>
    <w:rsid w:val="007B7B31"/>
    <w:rsid w:val="007B7D34"/>
    <w:rsid w:val="007B7DB2"/>
    <w:rsid w:val="007B7F0C"/>
    <w:rsid w:val="007C061A"/>
    <w:rsid w:val="007C09F0"/>
    <w:rsid w:val="007C13B2"/>
    <w:rsid w:val="007C1880"/>
    <w:rsid w:val="007C1BA9"/>
    <w:rsid w:val="007C1C3B"/>
    <w:rsid w:val="007C1D6B"/>
    <w:rsid w:val="007C1DA6"/>
    <w:rsid w:val="007C1EE1"/>
    <w:rsid w:val="007C2BA7"/>
    <w:rsid w:val="007C2D6C"/>
    <w:rsid w:val="007C3D1B"/>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D0174"/>
    <w:rsid w:val="007D0C0E"/>
    <w:rsid w:val="007D0D5F"/>
    <w:rsid w:val="007D191F"/>
    <w:rsid w:val="007D1B52"/>
    <w:rsid w:val="007D274D"/>
    <w:rsid w:val="007D2CF6"/>
    <w:rsid w:val="007D3A91"/>
    <w:rsid w:val="007D47B5"/>
    <w:rsid w:val="007D48EB"/>
    <w:rsid w:val="007D4C8F"/>
    <w:rsid w:val="007D513B"/>
    <w:rsid w:val="007D53C4"/>
    <w:rsid w:val="007D58C4"/>
    <w:rsid w:val="007D5922"/>
    <w:rsid w:val="007D597F"/>
    <w:rsid w:val="007D5B09"/>
    <w:rsid w:val="007D5DAE"/>
    <w:rsid w:val="007D5F36"/>
    <w:rsid w:val="007D6304"/>
    <w:rsid w:val="007D6557"/>
    <w:rsid w:val="007D6F0C"/>
    <w:rsid w:val="007D7617"/>
    <w:rsid w:val="007D769D"/>
    <w:rsid w:val="007D7713"/>
    <w:rsid w:val="007D77A2"/>
    <w:rsid w:val="007D7E01"/>
    <w:rsid w:val="007D7FA2"/>
    <w:rsid w:val="007E00E2"/>
    <w:rsid w:val="007E0179"/>
    <w:rsid w:val="007E06EB"/>
    <w:rsid w:val="007E106A"/>
    <w:rsid w:val="007E1583"/>
    <w:rsid w:val="007E16BD"/>
    <w:rsid w:val="007E1706"/>
    <w:rsid w:val="007E18FB"/>
    <w:rsid w:val="007E1ED8"/>
    <w:rsid w:val="007E2144"/>
    <w:rsid w:val="007E2227"/>
    <w:rsid w:val="007E2A2E"/>
    <w:rsid w:val="007E36F8"/>
    <w:rsid w:val="007E39E6"/>
    <w:rsid w:val="007E3E28"/>
    <w:rsid w:val="007E413E"/>
    <w:rsid w:val="007E44DC"/>
    <w:rsid w:val="007E489B"/>
    <w:rsid w:val="007E4B68"/>
    <w:rsid w:val="007E4D00"/>
    <w:rsid w:val="007E50D4"/>
    <w:rsid w:val="007E5243"/>
    <w:rsid w:val="007E53B8"/>
    <w:rsid w:val="007E5593"/>
    <w:rsid w:val="007E55C8"/>
    <w:rsid w:val="007E5600"/>
    <w:rsid w:val="007E58A4"/>
    <w:rsid w:val="007E6198"/>
    <w:rsid w:val="007E66A8"/>
    <w:rsid w:val="007E6961"/>
    <w:rsid w:val="007E6E6F"/>
    <w:rsid w:val="007F0E91"/>
    <w:rsid w:val="007F2696"/>
    <w:rsid w:val="007F313C"/>
    <w:rsid w:val="007F31A9"/>
    <w:rsid w:val="007F3480"/>
    <w:rsid w:val="007F3598"/>
    <w:rsid w:val="007F3613"/>
    <w:rsid w:val="007F3B76"/>
    <w:rsid w:val="007F419B"/>
    <w:rsid w:val="007F42E6"/>
    <w:rsid w:val="007F46F0"/>
    <w:rsid w:val="007F474F"/>
    <w:rsid w:val="007F4CF7"/>
    <w:rsid w:val="007F4DBD"/>
    <w:rsid w:val="007F4EE0"/>
    <w:rsid w:val="007F51C3"/>
    <w:rsid w:val="007F58BF"/>
    <w:rsid w:val="007F5AAD"/>
    <w:rsid w:val="007F5DC4"/>
    <w:rsid w:val="007F5F8D"/>
    <w:rsid w:val="007F62A3"/>
    <w:rsid w:val="007F68B4"/>
    <w:rsid w:val="007F6AC3"/>
    <w:rsid w:val="007F719F"/>
    <w:rsid w:val="007F73CF"/>
    <w:rsid w:val="007F76A2"/>
    <w:rsid w:val="007F7D18"/>
    <w:rsid w:val="007F7E9E"/>
    <w:rsid w:val="0080036F"/>
    <w:rsid w:val="00800846"/>
    <w:rsid w:val="00800A39"/>
    <w:rsid w:val="00800A5D"/>
    <w:rsid w:val="00800DE0"/>
    <w:rsid w:val="00800EFE"/>
    <w:rsid w:val="008011E0"/>
    <w:rsid w:val="008015B4"/>
    <w:rsid w:val="008017FC"/>
    <w:rsid w:val="00801B0B"/>
    <w:rsid w:val="00801FA9"/>
    <w:rsid w:val="00802752"/>
    <w:rsid w:val="00803170"/>
    <w:rsid w:val="0080346A"/>
    <w:rsid w:val="00803D09"/>
    <w:rsid w:val="00804260"/>
    <w:rsid w:val="00804B4A"/>
    <w:rsid w:val="00805186"/>
    <w:rsid w:val="0080520B"/>
    <w:rsid w:val="008056C4"/>
    <w:rsid w:val="0080609F"/>
    <w:rsid w:val="0080637F"/>
    <w:rsid w:val="00806426"/>
    <w:rsid w:val="00806703"/>
    <w:rsid w:val="00806B9B"/>
    <w:rsid w:val="00806DAE"/>
    <w:rsid w:val="00810200"/>
    <w:rsid w:val="00810497"/>
    <w:rsid w:val="00810570"/>
    <w:rsid w:val="00810D89"/>
    <w:rsid w:val="00810E38"/>
    <w:rsid w:val="00810FF4"/>
    <w:rsid w:val="008112D3"/>
    <w:rsid w:val="0081151F"/>
    <w:rsid w:val="0081175F"/>
    <w:rsid w:val="00811E7A"/>
    <w:rsid w:val="00813472"/>
    <w:rsid w:val="00813509"/>
    <w:rsid w:val="00813F3A"/>
    <w:rsid w:val="008148D4"/>
    <w:rsid w:val="00814E88"/>
    <w:rsid w:val="0081594A"/>
    <w:rsid w:val="00815C3C"/>
    <w:rsid w:val="008167E7"/>
    <w:rsid w:val="008168CC"/>
    <w:rsid w:val="00816A14"/>
    <w:rsid w:val="00816A94"/>
    <w:rsid w:val="00817026"/>
    <w:rsid w:val="0081721E"/>
    <w:rsid w:val="0081759E"/>
    <w:rsid w:val="008179D9"/>
    <w:rsid w:val="00820CA3"/>
    <w:rsid w:val="00820DA0"/>
    <w:rsid w:val="0082130D"/>
    <w:rsid w:val="0082166A"/>
    <w:rsid w:val="00821BD0"/>
    <w:rsid w:val="008223E4"/>
    <w:rsid w:val="0082249E"/>
    <w:rsid w:val="00822888"/>
    <w:rsid w:val="0082295F"/>
    <w:rsid w:val="00822AF4"/>
    <w:rsid w:val="008233AF"/>
    <w:rsid w:val="008235C9"/>
    <w:rsid w:val="00823814"/>
    <w:rsid w:val="008239C3"/>
    <w:rsid w:val="00823CEF"/>
    <w:rsid w:val="00824543"/>
    <w:rsid w:val="00824ACE"/>
    <w:rsid w:val="008254BF"/>
    <w:rsid w:val="008254C1"/>
    <w:rsid w:val="00825606"/>
    <w:rsid w:val="00825629"/>
    <w:rsid w:val="0082571A"/>
    <w:rsid w:val="008257A0"/>
    <w:rsid w:val="00825E93"/>
    <w:rsid w:val="00825F48"/>
    <w:rsid w:val="0082600A"/>
    <w:rsid w:val="00826029"/>
    <w:rsid w:val="008265C4"/>
    <w:rsid w:val="0082678E"/>
    <w:rsid w:val="00826970"/>
    <w:rsid w:val="00826AAD"/>
    <w:rsid w:val="00826CAD"/>
    <w:rsid w:val="00827CEF"/>
    <w:rsid w:val="00827E59"/>
    <w:rsid w:val="0083008B"/>
    <w:rsid w:val="008303F1"/>
    <w:rsid w:val="008306F0"/>
    <w:rsid w:val="00830806"/>
    <w:rsid w:val="0083088A"/>
    <w:rsid w:val="00830FF5"/>
    <w:rsid w:val="0083200F"/>
    <w:rsid w:val="00832BAB"/>
    <w:rsid w:val="0083303F"/>
    <w:rsid w:val="00833C93"/>
    <w:rsid w:val="008346A1"/>
    <w:rsid w:val="008349B5"/>
    <w:rsid w:val="00834EE7"/>
    <w:rsid w:val="0083529B"/>
    <w:rsid w:val="008359DD"/>
    <w:rsid w:val="008361C5"/>
    <w:rsid w:val="00836AFB"/>
    <w:rsid w:val="00836AFD"/>
    <w:rsid w:val="00837464"/>
    <w:rsid w:val="00837DB6"/>
    <w:rsid w:val="00837FBE"/>
    <w:rsid w:val="008400CC"/>
    <w:rsid w:val="00840C3D"/>
    <w:rsid w:val="008412B9"/>
    <w:rsid w:val="008414F0"/>
    <w:rsid w:val="00841504"/>
    <w:rsid w:val="00841C7C"/>
    <w:rsid w:val="00841F6F"/>
    <w:rsid w:val="008421C0"/>
    <w:rsid w:val="00842C3F"/>
    <w:rsid w:val="00843247"/>
    <w:rsid w:val="008435DB"/>
    <w:rsid w:val="00843C21"/>
    <w:rsid w:val="0084454F"/>
    <w:rsid w:val="00844DCD"/>
    <w:rsid w:val="00844F76"/>
    <w:rsid w:val="0084511E"/>
    <w:rsid w:val="00845534"/>
    <w:rsid w:val="00845BBB"/>
    <w:rsid w:val="00846357"/>
    <w:rsid w:val="008467F2"/>
    <w:rsid w:val="00846BED"/>
    <w:rsid w:val="00847096"/>
    <w:rsid w:val="00847B25"/>
    <w:rsid w:val="008500F4"/>
    <w:rsid w:val="00850721"/>
    <w:rsid w:val="0085079C"/>
    <w:rsid w:val="00850808"/>
    <w:rsid w:val="008509B0"/>
    <w:rsid w:val="00850B92"/>
    <w:rsid w:val="00850E58"/>
    <w:rsid w:val="00851084"/>
    <w:rsid w:val="00851268"/>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60"/>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0E1A"/>
    <w:rsid w:val="00861763"/>
    <w:rsid w:val="008619C0"/>
    <w:rsid w:val="00861AD1"/>
    <w:rsid w:val="00861C6E"/>
    <w:rsid w:val="00861E3C"/>
    <w:rsid w:val="008629C6"/>
    <w:rsid w:val="00862A8B"/>
    <w:rsid w:val="00862A96"/>
    <w:rsid w:val="00862C15"/>
    <w:rsid w:val="00862D5F"/>
    <w:rsid w:val="00862E7C"/>
    <w:rsid w:val="00862FFE"/>
    <w:rsid w:val="00863151"/>
    <w:rsid w:val="0086335D"/>
    <w:rsid w:val="00863530"/>
    <w:rsid w:val="008638AA"/>
    <w:rsid w:val="00863D70"/>
    <w:rsid w:val="0086419B"/>
    <w:rsid w:val="0086444A"/>
    <w:rsid w:val="0086492B"/>
    <w:rsid w:val="00864AEE"/>
    <w:rsid w:val="00864D68"/>
    <w:rsid w:val="0086580B"/>
    <w:rsid w:val="00865973"/>
    <w:rsid w:val="00865B77"/>
    <w:rsid w:val="00865B78"/>
    <w:rsid w:val="00865BE5"/>
    <w:rsid w:val="0086600C"/>
    <w:rsid w:val="00866458"/>
    <w:rsid w:val="008669C1"/>
    <w:rsid w:val="008669E4"/>
    <w:rsid w:val="00866B56"/>
    <w:rsid w:val="008673AE"/>
    <w:rsid w:val="00867728"/>
    <w:rsid w:val="0086793B"/>
    <w:rsid w:val="00867D7B"/>
    <w:rsid w:val="008703C6"/>
    <w:rsid w:val="0087043F"/>
    <w:rsid w:val="008712A0"/>
    <w:rsid w:val="0087138D"/>
    <w:rsid w:val="008715EC"/>
    <w:rsid w:val="00871A13"/>
    <w:rsid w:val="00871A25"/>
    <w:rsid w:val="00871FAA"/>
    <w:rsid w:val="0087258A"/>
    <w:rsid w:val="008725F0"/>
    <w:rsid w:val="00872673"/>
    <w:rsid w:val="00872DAE"/>
    <w:rsid w:val="00873BCB"/>
    <w:rsid w:val="00874578"/>
    <w:rsid w:val="00874654"/>
    <w:rsid w:val="0087472E"/>
    <w:rsid w:val="00874ED8"/>
    <w:rsid w:val="00875194"/>
    <w:rsid w:val="008751C1"/>
    <w:rsid w:val="008754FA"/>
    <w:rsid w:val="00876061"/>
    <w:rsid w:val="008763D9"/>
    <w:rsid w:val="00876A19"/>
    <w:rsid w:val="00876EBF"/>
    <w:rsid w:val="00876F01"/>
    <w:rsid w:val="0087745C"/>
    <w:rsid w:val="0088059C"/>
    <w:rsid w:val="008806F5"/>
    <w:rsid w:val="008809DA"/>
    <w:rsid w:val="00880FF9"/>
    <w:rsid w:val="008810C9"/>
    <w:rsid w:val="008819CC"/>
    <w:rsid w:val="00881B73"/>
    <w:rsid w:val="00882055"/>
    <w:rsid w:val="00882080"/>
    <w:rsid w:val="00882C2F"/>
    <w:rsid w:val="00882CEE"/>
    <w:rsid w:val="00882E5E"/>
    <w:rsid w:val="008835F4"/>
    <w:rsid w:val="008839ED"/>
    <w:rsid w:val="00883B8D"/>
    <w:rsid w:val="00883C82"/>
    <w:rsid w:val="0088517D"/>
    <w:rsid w:val="00885991"/>
    <w:rsid w:val="00885D10"/>
    <w:rsid w:val="00885D24"/>
    <w:rsid w:val="00886858"/>
    <w:rsid w:val="00887A62"/>
    <w:rsid w:val="00887B2E"/>
    <w:rsid w:val="00887C7E"/>
    <w:rsid w:val="008902F7"/>
    <w:rsid w:val="0089084B"/>
    <w:rsid w:val="00890A44"/>
    <w:rsid w:val="00890A4F"/>
    <w:rsid w:val="00890C0C"/>
    <w:rsid w:val="00890E7D"/>
    <w:rsid w:val="00890F27"/>
    <w:rsid w:val="008910B5"/>
    <w:rsid w:val="00891291"/>
    <w:rsid w:val="008916F7"/>
    <w:rsid w:val="00891ADA"/>
    <w:rsid w:val="008928D2"/>
    <w:rsid w:val="00892B41"/>
    <w:rsid w:val="00892BCC"/>
    <w:rsid w:val="00892BF9"/>
    <w:rsid w:val="0089371C"/>
    <w:rsid w:val="00893D29"/>
    <w:rsid w:val="00893E7E"/>
    <w:rsid w:val="008944AA"/>
    <w:rsid w:val="008947C5"/>
    <w:rsid w:val="00895095"/>
    <w:rsid w:val="008952C4"/>
    <w:rsid w:val="00895792"/>
    <w:rsid w:val="00895B21"/>
    <w:rsid w:val="00895DB7"/>
    <w:rsid w:val="00895DDE"/>
    <w:rsid w:val="00895F7B"/>
    <w:rsid w:val="00896B52"/>
    <w:rsid w:val="00896C76"/>
    <w:rsid w:val="0089738D"/>
    <w:rsid w:val="00897AF4"/>
    <w:rsid w:val="00897B0C"/>
    <w:rsid w:val="00897C58"/>
    <w:rsid w:val="008A0A8E"/>
    <w:rsid w:val="008A0B20"/>
    <w:rsid w:val="008A1183"/>
    <w:rsid w:val="008A130F"/>
    <w:rsid w:val="008A1D14"/>
    <w:rsid w:val="008A1F16"/>
    <w:rsid w:val="008A2123"/>
    <w:rsid w:val="008A23FD"/>
    <w:rsid w:val="008A263F"/>
    <w:rsid w:val="008A2D01"/>
    <w:rsid w:val="008A31C3"/>
    <w:rsid w:val="008A32D2"/>
    <w:rsid w:val="008A348F"/>
    <w:rsid w:val="008A366F"/>
    <w:rsid w:val="008A37EC"/>
    <w:rsid w:val="008A3C6C"/>
    <w:rsid w:val="008A4519"/>
    <w:rsid w:val="008A4A99"/>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872"/>
    <w:rsid w:val="008A7AA0"/>
    <w:rsid w:val="008B003A"/>
    <w:rsid w:val="008B0E17"/>
    <w:rsid w:val="008B1564"/>
    <w:rsid w:val="008B159D"/>
    <w:rsid w:val="008B15F0"/>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1B"/>
    <w:rsid w:val="008B6417"/>
    <w:rsid w:val="008B6C8F"/>
    <w:rsid w:val="008B7549"/>
    <w:rsid w:val="008B7A88"/>
    <w:rsid w:val="008B7E7E"/>
    <w:rsid w:val="008C05F3"/>
    <w:rsid w:val="008C0951"/>
    <w:rsid w:val="008C0CD7"/>
    <w:rsid w:val="008C0D85"/>
    <w:rsid w:val="008C0F4C"/>
    <w:rsid w:val="008C128F"/>
    <w:rsid w:val="008C1E97"/>
    <w:rsid w:val="008C1EAC"/>
    <w:rsid w:val="008C1F80"/>
    <w:rsid w:val="008C2160"/>
    <w:rsid w:val="008C2217"/>
    <w:rsid w:val="008C2298"/>
    <w:rsid w:val="008C2734"/>
    <w:rsid w:val="008C2828"/>
    <w:rsid w:val="008C34FE"/>
    <w:rsid w:val="008C3618"/>
    <w:rsid w:val="008C44A4"/>
    <w:rsid w:val="008C4FF3"/>
    <w:rsid w:val="008C5B38"/>
    <w:rsid w:val="008C6819"/>
    <w:rsid w:val="008C6CB2"/>
    <w:rsid w:val="008C6E96"/>
    <w:rsid w:val="008C71AE"/>
    <w:rsid w:val="008C7E87"/>
    <w:rsid w:val="008D0292"/>
    <w:rsid w:val="008D02FF"/>
    <w:rsid w:val="008D05AA"/>
    <w:rsid w:val="008D07D0"/>
    <w:rsid w:val="008D0CF9"/>
    <w:rsid w:val="008D13A7"/>
    <w:rsid w:val="008D154A"/>
    <w:rsid w:val="008D1A02"/>
    <w:rsid w:val="008D2D1B"/>
    <w:rsid w:val="008D2E56"/>
    <w:rsid w:val="008D2EE8"/>
    <w:rsid w:val="008D31FA"/>
    <w:rsid w:val="008D33A6"/>
    <w:rsid w:val="008D392F"/>
    <w:rsid w:val="008D3A16"/>
    <w:rsid w:val="008D3B7F"/>
    <w:rsid w:val="008D3E37"/>
    <w:rsid w:val="008D4031"/>
    <w:rsid w:val="008D4350"/>
    <w:rsid w:val="008D44B0"/>
    <w:rsid w:val="008D4E20"/>
    <w:rsid w:val="008D5986"/>
    <w:rsid w:val="008D68A1"/>
    <w:rsid w:val="008D6B97"/>
    <w:rsid w:val="008D6C0E"/>
    <w:rsid w:val="008D7067"/>
    <w:rsid w:val="008D7A6D"/>
    <w:rsid w:val="008D7D94"/>
    <w:rsid w:val="008D7E2C"/>
    <w:rsid w:val="008D7F32"/>
    <w:rsid w:val="008E02FD"/>
    <w:rsid w:val="008E0353"/>
    <w:rsid w:val="008E0895"/>
    <w:rsid w:val="008E0983"/>
    <w:rsid w:val="008E0C32"/>
    <w:rsid w:val="008E0D6E"/>
    <w:rsid w:val="008E1349"/>
    <w:rsid w:val="008E1B46"/>
    <w:rsid w:val="008E1EBC"/>
    <w:rsid w:val="008E22D3"/>
    <w:rsid w:val="008E2ABA"/>
    <w:rsid w:val="008E2CA7"/>
    <w:rsid w:val="008E3622"/>
    <w:rsid w:val="008E3822"/>
    <w:rsid w:val="008E4E2D"/>
    <w:rsid w:val="008E4F02"/>
    <w:rsid w:val="008E4F9C"/>
    <w:rsid w:val="008E5668"/>
    <w:rsid w:val="008E5787"/>
    <w:rsid w:val="008E58C6"/>
    <w:rsid w:val="008E5A12"/>
    <w:rsid w:val="008E5AD7"/>
    <w:rsid w:val="008E61BF"/>
    <w:rsid w:val="008E6290"/>
    <w:rsid w:val="008E62D4"/>
    <w:rsid w:val="008E645C"/>
    <w:rsid w:val="008E6C3F"/>
    <w:rsid w:val="008E6E25"/>
    <w:rsid w:val="008F0190"/>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DAE"/>
    <w:rsid w:val="008F4058"/>
    <w:rsid w:val="008F5532"/>
    <w:rsid w:val="008F56C8"/>
    <w:rsid w:val="008F593F"/>
    <w:rsid w:val="008F5A21"/>
    <w:rsid w:val="008F698E"/>
    <w:rsid w:val="008F6AD9"/>
    <w:rsid w:val="008F6AF2"/>
    <w:rsid w:val="008F7984"/>
    <w:rsid w:val="008F7BDB"/>
    <w:rsid w:val="009001E9"/>
    <w:rsid w:val="00900E82"/>
    <w:rsid w:val="009011DC"/>
    <w:rsid w:val="00901473"/>
    <w:rsid w:val="00901641"/>
    <w:rsid w:val="00901BE6"/>
    <w:rsid w:val="00902472"/>
    <w:rsid w:val="00902657"/>
    <w:rsid w:val="00903015"/>
    <w:rsid w:val="0090332A"/>
    <w:rsid w:val="00903741"/>
    <w:rsid w:val="009041D5"/>
    <w:rsid w:val="009043E7"/>
    <w:rsid w:val="00904649"/>
    <w:rsid w:val="009051AC"/>
    <w:rsid w:val="009052BD"/>
    <w:rsid w:val="009057A6"/>
    <w:rsid w:val="009057B1"/>
    <w:rsid w:val="00905B07"/>
    <w:rsid w:val="00905F97"/>
    <w:rsid w:val="009068E6"/>
    <w:rsid w:val="0090717D"/>
    <w:rsid w:val="00907892"/>
    <w:rsid w:val="00907E9D"/>
    <w:rsid w:val="00907FD6"/>
    <w:rsid w:val="00911589"/>
    <w:rsid w:val="009115DD"/>
    <w:rsid w:val="009115F6"/>
    <w:rsid w:val="00912463"/>
    <w:rsid w:val="00912624"/>
    <w:rsid w:val="0091361A"/>
    <w:rsid w:val="00913958"/>
    <w:rsid w:val="00914467"/>
    <w:rsid w:val="009148A3"/>
    <w:rsid w:val="00914A3D"/>
    <w:rsid w:val="00914CAB"/>
    <w:rsid w:val="009152B6"/>
    <w:rsid w:val="00915D24"/>
    <w:rsid w:val="00916563"/>
    <w:rsid w:val="00916C4C"/>
    <w:rsid w:val="009171C1"/>
    <w:rsid w:val="0091769A"/>
    <w:rsid w:val="00917B5A"/>
    <w:rsid w:val="009200B0"/>
    <w:rsid w:val="0092033E"/>
    <w:rsid w:val="009203C8"/>
    <w:rsid w:val="00920674"/>
    <w:rsid w:val="009208FD"/>
    <w:rsid w:val="00922039"/>
    <w:rsid w:val="009222E2"/>
    <w:rsid w:val="00922559"/>
    <w:rsid w:val="00923051"/>
    <w:rsid w:val="00923C86"/>
    <w:rsid w:val="00924444"/>
    <w:rsid w:val="00924A38"/>
    <w:rsid w:val="00924C4E"/>
    <w:rsid w:val="00925BFA"/>
    <w:rsid w:val="00925CA8"/>
    <w:rsid w:val="00926244"/>
    <w:rsid w:val="0092651F"/>
    <w:rsid w:val="009268CE"/>
    <w:rsid w:val="00926CD9"/>
    <w:rsid w:val="00926FC9"/>
    <w:rsid w:val="009272FF"/>
    <w:rsid w:val="009274CA"/>
    <w:rsid w:val="00927D9B"/>
    <w:rsid w:val="009300EF"/>
    <w:rsid w:val="009300FE"/>
    <w:rsid w:val="009308C0"/>
    <w:rsid w:val="00931DAE"/>
    <w:rsid w:val="009320DA"/>
    <w:rsid w:val="009324CA"/>
    <w:rsid w:val="00932FEE"/>
    <w:rsid w:val="0093369D"/>
    <w:rsid w:val="009336A0"/>
    <w:rsid w:val="009342C2"/>
    <w:rsid w:val="00934469"/>
    <w:rsid w:val="0093446A"/>
    <w:rsid w:val="0093489B"/>
    <w:rsid w:val="00934E71"/>
    <w:rsid w:val="00935202"/>
    <w:rsid w:val="009356A6"/>
    <w:rsid w:val="00935BA5"/>
    <w:rsid w:val="00935C9C"/>
    <w:rsid w:val="00936A3C"/>
    <w:rsid w:val="00936EDA"/>
    <w:rsid w:val="00936F14"/>
    <w:rsid w:val="009372C4"/>
    <w:rsid w:val="00937349"/>
    <w:rsid w:val="0093788F"/>
    <w:rsid w:val="00937E06"/>
    <w:rsid w:val="00937EF6"/>
    <w:rsid w:val="00937F99"/>
    <w:rsid w:val="009400CC"/>
    <w:rsid w:val="009401AB"/>
    <w:rsid w:val="0094088F"/>
    <w:rsid w:val="00940961"/>
    <w:rsid w:val="00941772"/>
    <w:rsid w:val="00941884"/>
    <w:rsid w:val="00941C1E"/>
    <w:rsid w:val="00941F99"/>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6D6"/>
    <w:rsid w:val="009456E6"/>
    <w:rsid w:val="009456EC"/>
    <w:rsid w:val="009457CD"/>
    <w:rsid w:val="009458CA"/>
    <w:rsid w:val="00945B91"/>
    <w:rsid w:val="00945EB7"/>
    <w:rsid w:val="009461FB"/>
    <w:rsid w:val="009462E3"/>
    <w:rsid w:val="00947473"/>
    <w:rsid w:val="009474CA"/>
    <w:rsid w:val="00947A62"/>
    <w:rsid w:val="00947E17"/>
    <w:rsid w:val="00950CBE"/>
    <w:rsid w:val="00951433"/>
    <w:rsid w:val="009515F9"/>
    <w:rsid w:val="00951C39"/>
    <w:rsid w:val="00951E43"/>
    <w:rsid w:val="00952561"/>
    <w:rsid w:val="00952ABF"/>
    <w:rsid w:val="00952E0B"/>
    <w:rsid w:val="00952E71"/>
    <w:rsid w:val="009532BC"/>
    <w:rsid w:val="009536E9"/>
    <w:rsid w:val="00953B4C"/>
    <w:rsid w:val="00953F3F"/>
    <w:rsid w:val="009546F1"/>
    <w:rsid w:val="0095475F"/>
    <w:rsid w:val="00954ED1"/>
    <w:rsid w:val="00955236"/>
    <w:rsid w:val="009552CB"/>
    <w:rsid w:val="00955835"/>
    <w:rsid w:val="00955C26"/>
    <w:rsid w:val="009568FC"/>
    <w:rsid w:val="0095691F"/>
    <w:rsid w:val="00956E7C"/>
    <w:rsid w:val="00956F32"/>
    <w:rsid w:val="00956FBB"/>
    <w:rsid w:val="00957012"/>
    <w:rsid w:val="00957402"/>
    <w:rsid w:val="009578B0"/>
    <w:rsid w:val="00957D57"/>
    <w:rsid w:val="00960E39"/>
    <w:rsid w:val="00960E60"/>
    <w:rsid w:val="0096122C"/>
    <w:rsid w:val="009612EC"/>
    <w:rsid w:val="0096142F"/>
    <w:rsid w:val="00961784"/>
    <w:rsid w:val="00961D1A"/>
    <w:rsid w:val="00961DFE"/>
    <w:rsid w:val="009623C9"/>
    <w:rsid w:val="009628E3"/>
    <w:rsid w:val="00962952"/>
    <w:rsid w:val="00962A72"/>
    <w:rsid w:val="00962FCF"/>
    <w:rsid w:val="00963445"/>
    <w:rsid w:val="0096487C"/>
    <w:rsid w:val="00964C3C"/>
    <w:rsid w:val="009650CF"/>
    <w:rsid w:val="009654CC"/>
    <w:rsid w:val="0096558A"/>
    <w:rsid w:val="009658A4"/>
    <w:rsid w:val="009658BD"/>
    <w:rsid w:val="00965D75"/>
    <w:rsid w:val="00965E84"/>
    <w:rsid w:val="009662CC"/>
    <w:rsid w:val="00966D9C"/>
    <w:rsid w:val="00966ECF"/>
    <w:rsid w:val="009671B6"/>
    <w:rsid w:val="0096744A"/>
    <w:rsid w:val="00967721"/>
    <w:rsid w:val="00967B60"/>
    <w:rsid w:val="00967EDF"/>
    <w:rsid w:val="00970885"/>
    <w:rsid w:val="00970990"/>
    <w:rsid w:val="00970A09"/>
    <w:rsid w:val="00971236"/>
    <w:rsid w:val="00971396"/>
    <w:rsid w:val="00971717"/>
    <w:rsid w:val="009722FE"/>
    <w:rsid w:val="009724D8"/>
    <w:rsid w:val="009727C5"/>
    <w:rsid w:val="0097294F"/>
    <w:rsid w:val="00972BC9"/>
    <w:rsid w:val="00972BE5"/>
    <w:rsid w:val="00973407"/>
    <w:rsid w:val="00973D53"/>
    <w:rsid w:val="009748E5"/>
    <w:rsid w:val="00975466"/>
    <w:rsid w:val="00975C1C"/>
    <w:rsid w:val="00975D90"/>
    <w:rsid w:val="00975E20"/>
    <w:rsid w:val="00975F9D"/>
    <w:rsid w:val="009768B3"/>
    <w:rsid w:val="00976931"/>
    <w:rsid w:val="00976FB3"/>
    <w:rsid w:val="00980D78"/>
    <w:rsid w:val="009822C9"/>
    <w:rsid w:val="009825F5"/>
    <w:rsid w:val="00982670"/>
    <w:rsid w:val="00982F89"/>
    <w:rsid w:val="0098341E"/>
    <w:rsid w:val="00983673"/>
    <w:rsid w:val="00983A73"/>
    <w:rsid w:val="00983F55"/>
    <w:rsid w:val="0098451F"/>
    <w:rsid w:val="00984586"/>
    <w:rsid w:val="00984A38"/>
    <w:rsid w:val="00984DD9"/>
    <w:rsid w:val="009850D6"/>
    <w:rsid w:val="0098546A"/>
    <w:rsid w:val="00985851"/>
    <w:rsid w:val="00985873"/>
    <w:rsid w:val="00985D30"/>
    <w:rsid w:val="00985E46"/>
    <w:rsid w:val="009860B7"/>
    <w:rsid w:val="009861E2"/>
    <w:rsid w:val="0098657B"/>
    <w:rsid w:val="00986869"/>
    <w:rsid w:val="00987823"/>
    <w:rsid w:val="00987D3A"/>
    <w:rsid w:val="00987ED2"/>
    <w:rsid w:val="00987FAC"/>
    <w:rsid w:val="0099023A"/>
    <w:rsid w:val="0099043C"/>
    <w:rsid w:val="00991241"/>
    <w:rsid w:val="00991754"/>
    <w:rsid w:val="00991D0F"/>
    <w:rsid w:val="00992117"/>
    <w:rsid w:val="009924BD"/>
    <w:rsid w:val="00994D54"/>
    <w:rsid w:val="00994E3C"/>
    <w:rsid w:val="009953A0"/>
    <w:rsid w:val="0099583A"/>
    <w:rsid w:val="00995B11"/>
    <w:rsid w:val="00995F42"/>
    <w:rsid w:val="00996441"/>
    <w:rsid w:val="0099669C"/>
    <w:rsid w:val="009966D5"/>
    <w:rsid w:val="00996824"/>
    <w:rsid w:val="00996C4D"/>
    <w:rsid w:val="00996F14"/>
    <w:rsid w:val="0099705A"/>
    <w:rsid w:val="0099748A"/>
    <w:rsid w:val="00997B03"/>
    <w:rsid w:val="009A00CF"/>
    <w:rsid w:val="009A11F6"/>
    <w:rsid w:val="009A1836"/>
    <w:rsid w:val="009A1B6D"/>
    <w:rsid w:val="009A1C62"/>
    <w:rsid w:val="009A1CC7"/>
    <w:rsid w:val="009A1FE4"/>
    <w:rsid w:val="009A27FE"/>
    <w:rsid w:val="009A2D90"/>
    <w:rsid w:val="009A330E"/>
    <w:rsid w:val="009A3326"/>
    <w:rsid w:val="009A33B1"/>
    <w:rsid w:val="009A37E5"/>
    <w:rsid w:val="009A3B34"/>
    <w:rsid w:val="009A4788"/>
    <w:rsid w:val="009A495A"/>
    <w:rsid w:val="009A4B5C"/>
    <w:rsid w:val="009A4D19"/>
    <w:rsid w:val="009A4DC5"/>
    <w:rsid w:val="009A55F2"/>
    <w:rsid w:val="009A5730"/>
    <w:rsid w:val="009A6F46"/>
    <w:rsid w:val="009A75DB"/>
    <w:rsid w:val="009A75EC"/>
    <w:rsid w:val="009B12DD"/>
    <w:rsid w:val="009B151D"/>
    <w:rsid w:val="009B17A1"/>
    <w:rsid w:val="009B1A95"/>
    <w:rsid w:val="009B1F81"/>
    <w:rsid w:val="009B2626"/>
    <w:rsid w:val="009B28B5"/>
    <w:rsid w:val="009B2F66"/>
    <w:rsid w:val="009B3458"/>
    <w:rsid w:val="009B398F"/>
    <w:rsid w:val="009B3B81"/>
    <w:rsid w:val="009B4276"/>
    <w:rsid w:val="009B4679"/>
    <w:rsid w:val="009B472C"/>
    <w:rsid w:val="009B4979"/>
    <w:rsid w:val="009B4C80"/>
    <w:rsid w:val="009B4D73"/>
    <w:rsid w:val="009B4F57"/>
    <w:rsid w:val="009B5E15"/>
    <w:rsid w:val="009B5E9E"/>
    <w:rsid w:val="009B6597"/>
    <w:rsid w:val="009B7397"/>
    <w:rsid w:val="009B7B34"/>
    <w:rsid w:val="009B7C07"/>
    <w:rsid w:val="009C001D"/>
    <w:rsid w:val="009C032D"/>
    <w:rsid w:val="009C0E57"/>
    <w:rsid w:val="009C1744"/>
    <w:rsid w:val="009C1B10"/>
    <w:rsid w:val="009C1E4F"/>
    <w:rsid w:val="009C224F"/>
    <w:rsid w:val="009C256C"/>
    <w:rsid w:val="009C2572"/>
    <w:rsid w:val="009C2CC8"/>
    <w:rsid w:val="009C3325"/>
    <w:rsid w:val="009C3E69"/>
    <w:rsid w:val="009C3EF1"/>
    <w:rsid w:val="009C40C7"/>
    <w:rsid w:val="009C4282"/>
    <w:rsid w:val="009C46A6"/>
    <w:rsid w:val="009C5151"/>
    <w:rsid w:val="009C67AA"/>
    <w:rsid w:val="009C6886"/>
    <w:rsid w:val="009C6B0C"/>
    <w:rsid w:val="009C6CF4"/>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877"/>
    <w:rsid w:val="009D3964"/>
    <w:rsid w:val="009D3C4A"/>
    <w:rsid w:val="009D491E"/>
    <w:rsid w:val="009D4FB8"/>
    <w:rsid w:val="009D5AAF"/>
    <w:rsid w:val="009D5CC9"/>
    <w:rsid w:val="009D5FA6"/>
    <w:rsid w:val="009D68BB"/>
    <w:rsid w:val="009D69B5"/>
    <w:rsid w:val="009D740E"/>
    <w:rsid w:val="009D74B1"/>
    <w:rsid w:val="009D74E9"/>
    <w:rsid w:val="009E0AFC"/>
    <w:rsid w:val="009E1155"/>
    <w:rsid w:val="009E1A87"/>
    <w:rsid w:val="009E1C83"/>
    <w:rsid w:val="009E1D03"/>
    <w:rsid w:val="009E1E5D"/>
    <w:rsid w:val="009E2BC2"/>
    <w:rsid w:val="009E2C07"/>
    <w:rsid w:val="009E2F50"/>
    <w:rsid w:val="009E3884"/>
    <w:rsid w:val="009E3A62"/>
    <w:rsid w:val="009E3D42"/>
    <w:rsid w:val="009E3EB3"/>
    <w:rsid w:val="009E3ECA"/>
    <w:rsid w:val="009E3F6C"/>
    <w:rsid w:val="009E3FC8"/>
    <w:rsid w:val="009E471E"/>
    <w:rsid w:val="009E4A07"/>
    <w:rsid w:val="009E5428"/>
    <w:rsid w:val="009E555A"/>
    <w:rsid w:val="009E55DA"/>
    <w:rsid w:val="009E5822"/>
    <w:rsid w:val="009E659E"/>
    <w:rsid w:val="009E74FA"/>
    <w:rsid w:val="009E7F2C"/>
    <w:rsid w:val="009F0150"/>
    <w:rsid w:val="009F08F1"/>
    <w:rsid w:val="009F098E"/>
    <w:rsid w:val="009F1424"/>
    <w:rsid w:val="009F152E"/>
    <w:rsid w:val="009F1989"/>
    <w:rsid w:val="009F1E35"/>
    <w:rsid w:val="009F2415"/>
    <w:rsid w:val="009F2863"/>
    <w:rsid w:val="009F2CDE"/>
    <w:rsid w:val="009F3220"/>
    <w:rsid w:val="009F3AE5"/>
    <w:rsid w:val="009F47B8"/>
    <w:rsid w:val="009F4D32"/>
    <w:rsid w:val="009F4F0A"/>
    <w:rsid w:val="009F50E1"/>
    <w:rsid w:val="009F591F"/>
    <w:rsid w:val="009F5BDE"/>
    <w:rsid w:val="009F5C88"/>
    <w:rsid w:val="009F63D4"/>
    <w:rsid w:val="009F6575"/>
    <w:rsid w:val="009F659A"/>
    <w:rsid w:val="009F68A7"/>
    <w:rsid w:val="009F68EB"/>
    <w:rsid w:val="009F6A98"/>
    <w:rsid w:val="009F6D92"/>
    <w:rsid w:val="009F7FE4"/>
    <w:rsid w:val="00A0054E"/>
    <w:rsid w:val="00A006D0"/>
    <w:rsid w:val="00A00A57"/>
    <w:rsid w:val="00A00A87"/>
    <w:rsid w:val="00A00D94"/>
    <w:rsid w:val="00A014B1"/>
    <w:rsid w:val="00A01715"/>
    <w:rsid w:val="00A01BF2"/>
    <w:rsid w:val="00A01D67"/>
    <w:rsid w:val="00A01F22"/>
    <w:rsid w:val="00A02811"/>
    <w:rsid w:val="00A02E29"/>
    <w:rsid w:val="00A0338B"/>
    <w:rsid w:val="00A034DB"/>
    <w:rsid w:val="00A03630"/>
    <w:rsid w:val="00A03E08"/>
    <w:rsid w:val="00A04482"/>
    <w:rsid w:val="00A04A35"/>
    <w:rsid w:val="00A04D39"/>
    <w:rsid w:val="00A04D71"/>
    <w:rsid w:val="00A04E89"/>
    <w:rsid w:val="00A04EFD"/>
    <w:rsid w:val="00A05040"/>
    <w:rsid w:val="00A052DD"/>
    <w:rsid w:val="00A05337"/>
    <w:rsid w:val="00A05535"/>
    <w:rsid w:val="00A05676"/>
    <w:rsid w:val="00A05729"/>
    <w:rsid w:val="00A059A8"/>
    <w:rsid w:val="00A0672E"/>
    <w:rsid w:val="00A06AA7"/>
    <w:rsid w:val="00A06DAB"/>
    <w:rsid w:val="00A072CE"/>
    <w:rsid w:val="00A0739D"/>
    <w:rsid w:val="00A105D5"/>
    <w:rsid w:val="00A1079B"/>
    <w:rsid w:val="00A10ACB"/>
    <w:rsid w:val="00A10E59"/>
    <w:rsid w:val="00A110DC"/>
    <w:rsid w:val="00A112E1"/>
    <w:rsid w:val="00A11427"/>
    <w:rsid w:val="00A1145A"/>
    <w:rsid w:val="00A116C4"/>
    <w:rsid w:val="00A118C1"/>
    <w:rsid w:val="00A11D4E"/>
    <w:rsid w:val="00A120BA"/>
    <w:rsid w:val="00A12325"/>
    <w:rsid w:val="00A1261D"/>
    <w:rsid w:val="00A12A40"/>
    <w:rsid w:val="00A13038"/>
    <w:rsid w:val="00A13143"/>
    <w:rsid w:val="00A1377E"/>
    <w:rsid w:val="00A13F48"/>
    <w:rsid w:val="00A145D6"/>
    <w:rsid w:val="00A14712"/>
    <w:rsid w:val="00A14B74"/>
    <w:rsid w:val="00A14CF8"/>
    <w:rsid w:val="00A15D12"/>
    <w:rsid w:val="00A15DB5"/>
    <w:rsid w:val="00A16240"/>
    <w:rsid w:val="00A1641A"/>
    <w:rsid w:val="00A16625"/>
    <w:rsid w:val="00A16694"/>
    <w:rsid w:val="00A170BD"/>
    <w:rsid w:val="00A177D7"/>
    <w:rsid w:val="00A17BC0"/>
    <w:rsid w:val="00A17C68"/>
    <w:rsid w:val="00A215AD"/>
    <w:rsid w:val="00A2160C"/>
    <w:rsid w:val="00A216C2"/>
    <w:rsid w:val="00A21FD6"/>
    <w:rsid w:val="00A221A3"/>
    <w:rsid w:val="00A22362"/>
    <w:rsid w:val="00A226F0"/>
    <w:rsid w:val="00A22AC3"/>
    <w:rsid w:val="00A2385A"/>
    <w:rsid w:val="00A2387B"/>
    <w:rsid w:val="00A2410C"/>
    <w:rsid w:val="00A24344"/>
    <w:rsid w:val="00A247CD"/>
    <w:rsid w:val="00A2481B"/>
    <w:rsid w:val="00A25853"/>
    <w:rsid w:val="00A25C07"/>
    <w:rsid w:val="00A25E2E"/>
    <w:rsid w:val="00A265DC"/>
    <w:rsid w:val="00A26ACD"/>
    <w:rsid w:val="00A26D2F"/>
    <w:rsid w:val="00A274CC"/>
    <w:rsid w:val="00A277F8"/>
    <w:rsid w:val="00A27F4A"/>
    <w:rsid w:val="00A30261"/>
    <w:rsid w:val="00A3085B"/>
    <w:rsid w:val="00A30A63"/>
    <w:rsid w:val="00A30D56"/>
    <w:rsid w:val="00A31140"/>
    <w:rsid w:val="00A318DE"/>
    <w:rsid w:val="00A325FE"/>
    <w:rsid w:val="00A32A4A"/>
    <w:rsid w:val="00A32BF9"/>
    <w:rsid w:val="00A32E19"/>
    <w:rsid w:val="00A334B9"/>
    <w:rsid w:val="00A33678"/>
    <w:rsid w:val="00A33855"/>
    <w:rsid w:val="00A33AF1"/>
    <w:rsid w:val="00A3415D"/>
    <w:rsid w:val="00A343B0"/>
    <w:rsid w:val="00A343BF"/>
    <w:rsid w:val="00A345A5"/>
    <w:rsid w:val="00A345DE"/>
    <w:rsid w:val="00A348AB"/>
    <w:rsid w:val="00A352FB"/>
    <w:rsid w:val="00A355A5"/>
    <w:rsid w:val="00A359B3"/>
    <w:rsid w:val="00A359B6"/>
    <w:rsid w:val="00A35BD6"/>
    <w:rsid w:val="00A366F2"/>
    <w:rsid w:val="00A36A27"/>
    <w:rsid w:val="00A371FA"/>
    <w:rsid w:val="00A37488"/>
    <w:rsid w:val="00A378AD"/>
    <w:rsid w:val="00A379B9"/>
    <w:rsid w:val="00A37B0F"/>
    <w:rsid w:val="00A4117B"/>
    <w:rsid w:val="00A4140D"/>
    <w:rsid w:val="00A41C05"/>
    <w:rsid w:val="00A427F8"/>
    <w:rsid w:val="00A42BDC"/>
    <w:rsid w:val="00A434B6"/>
    <w:rsid w:val="00A44035"/>
    <w:rsid w:val="00A44197"/>
    <w:rsid w:val="00A443F9"/>
    <w:rsid w:val="00A44441"/>
    <w:rsid w:val="00A4481D"/>
    <w:rsid w:val="00A44891"/>
    <w:rsid w:val="00A44E2C"/>
    <w:rsid w:val="00A44F67"/>
    <w:rsid w:val="00A4562F"/>
    <w:rsid w:val="00A457AD"/>
    <w:rsid w:val="00A45911"/>
    <w:rsid w:val="00A45C57"/>
    <w:rsid w:val="00A45CA5"/>
    <w:rsid w:val="00A462CC"/>
    <w:rsid w:val="00A4648D"/>
    <w:rsid w:val="00A46B89"/>
    <w:rsid w:val="00A47D37"/>
    <w:rsid w:val="00A5075B"/>
    <w:rsid w:val="00A512E7"/>
    <w:rsid w:val="00A51A66"/>
    <w:rsid w:val="00A5205D"/>
    <w:rsid w:val="00A52545"/>
    <w:rsid w:val="00A52907"/>
    <w:rsid w:val="00A52F84"/>
    <w:rsid w:val="00A5359B"/>
    <w:rsid w:val="00A53771"/>
    <w:rsid w:val="00A539BD"/>
    <w:rsid w:val="00A53A28"/>
    <w:rsid w:val="00A53D8F"/>
    <w:rsid w:val="00A53F78"/>
    <w:rsid w:val="00A54AE6"/>
    <w:rsid w:val="00A55705"/>
    <w:rsid w:val="00A55795"/>
    <w:rsid w:val="00A558D6"/>
    <w:rsid w:val="00A55F5B"/>
    <w:rsid w:val="00A56563"/>
    <w:rsid w:val="00A5663A"/>
    <w:rsid w:val="00A56C5A"/>
    <w:rsid w:val="00A5758E"/>
    <w:rsid w:val="00A6111C"/>
    <w:rsid w:val="00A61434"/>
    <w:rsid w:val="00A616E3"/>
    <w:rsid w:val="00A61CFE"/>
    <w:rsid w:val="00A61D28"/>
    <w:rsid w:val="00A62B89"/>
    <w:rsid w:val="00A62C4A"/>
    <w:rsid w:val="00A62C92"/>
    <w:rsid w:val="00A6331B"/>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70403"/>
    <w:rsid w:val="00A70FD1"/>
    <w:rsid w:val="00A71175"/>
    <w:rsid w:val="00A71455"/>
    <w:rsid w:val="00A72623"/>
    <w:rsid w:val="00A72BBC"/>
    <w:rsid w:val="00A7359E"/>
    <w:rsid w:val="00A74088"/>
    <w:rsid w:val="00A742CF"/>
    <w:rsid w:val="00A748D3"/>
    <w:rsid w:val="00A74B5E"/>
    <w:rsid w:val="00A74B94"/>
    <w:rsid w:val="00A74FF0"/>
    <w:rsid w:val="00A7605D"/>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EB7"/>
    <w:rsid w:val="00A81228"/>
    <w:rsid w:val="00A81669"/>
    <w:rsid w:val="00A82973"/>
    <w:rsid w:val="00A82A2E"/>
    <w:rsid w:val="00A82D5F"/>
    <w:rsid w:val="00A83389"/>
    <w:rsid w:val="00A8381E"/>
    <w:rsid w:val="00A8395D"/>
    <w:rsid w:val="00A83A3F"/>
    <w:rsid w:val="00A83C7D"/>
    <w:rsid w:val="00A84351"/>
    <w:rsid w:val="00A843AD"/>
    <w:rsid w:val="00A85D54"/>
    <w:rsid w:val="00A86105"/>
    <w:rsid w:val="00A86D02"/>
    <w:rsid w:val="00A86DBC"/>
    <w:rsid w:val="00A90136"/>
    <w:rsid w:val="00A90216"/>
    <w:rsid w:val="00A90319"/>
    <w:rsid w:val="00A90938"/>
    <w:rsid w:val="00A90D45"/>
    <w:rsid w:val="00A9134D"/>
    <w:rsid w:val="00A92839"/>
    <w:rsid w:val="00A93066"/>
    <w:rsid w:val="00A933B1"/>
    <w:rsid w:val="00A934AE"/>
    <w:rsid w:val="00A938B1"/>
    <w:rsid w:val="00A93A33"/>
    <w:rsid w:val="00A93C1D"/>
    <w:rsid w:val="00A93C8F"/>
    <w:rsid w:val="00A942D3"/>
    <w:rsid w:val="00A946CF"/>
    <w:rsid w:val="00A946F5"/>
    <w:rsid w:val="00A94A1A"/>
    <w:rsid w:val="00A94F9A"/>
    <w:rsid w:val="00A951E6"/>
    <w:rsid w:val="00A9520F"/>
    <w:rsid w:val="00A95B55"/>
    <w:rsid w:val="00A95BD5"/>
    <w:rsid w:val="00A95EA0"/>
    <w:rsid w:val="00A95FC7"/>
    <w:rsid w:val="00A96215"/>
    <w:rsid w:val="00A962A5"/>
    <w:rsid w:val="00A96426"/>
    <w:rsid w:val="00A96C77"/>
    <w:rsid w:val="00A971A3"/>
    <w:rsid w:val="00A9767A"/>
    <w:rsid w:val="00AA000F"/>
    <w:rsid w:val="00AA0298"/>
    <w:rsid w:val="00AA0B78"/>
    <w:rsid w:val="00AA0CC4"/>
    <w:rsid w:val="00AA0F19"/>
    <w:rsid w:val="00AA1035"/>
    <w:rsid w:val="00AA1161"/>
    <w:rsid w:val="00AA12A7"/>
    <w:rsid w:val="00AA1C9A"/>
    <w:rsid w:val="00AA1FB8"/>
    <w:rsid w:val="00AA24B8"/>
    <w:rsid w:val="00AA29B3"/>
    <w:rsid w:val="00AA3409"/>
    <w:rsid w:val="00AA3491"/>
    <w:rsid w:val="00AA352B"/>
    <w:rsid w:val="00AA3823"/>
    <w:rsid w:val="00AA3BFF"/>
    <w:rsid w:val="00AA40E7"/>
    <w:rsid w:val="00AA4E4D"/>
    <w:rsid w:val="00AA5340"/>
    <w:rsid w:val="00AA5C53"/>
    <w:rsid w:val="00AA5D11"/>
    <w:rsid w:val="00AA5EAE"/>
    <w:rsid w:val="00AA60DF"/>
    <w:rsid w:val="00AA735D"/>
    <w:rsid w:val="00AA747D"/>
    <w:rsid w:val="00AA7A0A"/>
    <w:rsid w:val="00AA7DBB"/>
    <w:rsid w:val="00AB01F7"/>
    <w:rsid w:val="00AB0618"/>
    <w:rsid w:val="00AB07F5"/>
    <w:rsid w:val="00AB09D1"/>
    <w:rsid w:val="00AB0B9A"/>
    <w:rsid w:val="00AB0F9A"/>
    <w:rsid w:val="00AB1293"/>
    <w:rsid w:val="00AB2124"/>
    <w:rsid w:val="00AB29BE"/>
    <w:rsid w:val="00AB2EF5"/>
    <w:rsid w:val="00AB379B"/>
    <w:rsid w:val="00AB3F2B"/>
    <w:rsid w:val="00AB41DE"/>
    <w:rsid w:val="00AB41E7"/>
    <w:rsid w:val="00AB4647"/>
    <w:rsid w:val="00AB4914"/>
    <w:rsid w:val="00AB4B36"/>
    <w:rsid w:val="00AB4C8D"/>
    <w:rsid w:val="00AB4FA7"/>
    <w:rsid w:val="00AB50F2"/>
    <w:rsid w:val="00AB54CF"/>
    <w:rsid w:val="00AB587E"/>
    <w:rsid w:val="00AB58CC"/>
    <w:rsid w:val="00AB5A7A"/>
    <w:rsid w:val="00AB5DB7"/>
    <w:rsid w:val="00AB65E3"/>
    <w:rsid w:val="00AB759A"/>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2499"/>
    <w:rsid w:val="00AC2AB0"/>
    <w:rsid w:val="00AC2AE1"/>
    <w:rsid w:val="00AC3CF3"/>
    <w:rsid w:val="00AC422E"/>
    <w:rsid w:val="00AC4257"/>
    <w:rsid w:val="00AC4923"/>
    <w:rsid w:val="00AC49AC"/>
    <w:rsid w:val="00AC4E9D"/>
    <w:rsid w:val="00AC57D0"/>
    <w:rsid w:val="00AC5FBA"/>
    <w:rsid w:val="00AC654B"/>
    <w:rsid w:val="00AC68A9"/>
    <w:rsid w:val="00AC69ED"/>
    <w:rsid w:val="00AC74AA"/>
    <w:rsid w:val="00AD026B"/>
    <w:rsid w:val="00AD07B0"/>
    <w:rsid w:val="00AD085D"/>
    <w:rsid w:val="00AD0908"/>
    <w:rsid w:val="00AD0E62"/>
    <w:rsid w:val="00AD19CD"/>
    <w:rsid w:val="00AD19F3"/>
    <w:rsid w:val="00AD2295"/>
    <w:rsid w:val="00AD2483"/>
    <w:rsid w:val="00AD272F"/>
    <w:rsid w:val="00AD286C"/>
    <w:rsid w:val="00AD4011"/>
    <w:rsid w:val="00AD403F"/>
    <w:rsid w:val="00AD4C15"/>
    <w:rsid w:val="00AD4ED6"/>
    <w:rsid w:val="00AD5362"/>
    <w:rsid w:val="00AD560C"/>
    <w:rsid w:val="00AD567E"/>
    <w:rsid w:val="00AD5961"/>
    <w:rsid w:val="00AD59BF"/>
    <w:rsid w:val="00AD66ED"/>
    <w:rsid w:val="00AD69FF"/>
    <w:rsid w:val="00AE0378"/>
    <w:rsid w:val="00AE0BF4"/>
    <w:rsid w:val="00AE1AFC"/>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650"/>
    <w:rsid w:val="00AE7EC3"/>
    <w:rsid w:val="00AF0A64"/>
    <w:rsid w:val="00AF11AB"/>
    <w:rsid w:val="00AF1401"/>
    <w:rsid w:val="00AF1B97"/>
    <w:rsid w:val="00AF1BF5"/>
    <w:rsid w:val="00AF2271"/>
    <w:rsid w:val="00AF2A12"/>
    <w:rsid w:val="00AF2F34"/>
    <w:rsid w:val="00AF3DE3"/>
    <w:rsid w:val="00AF4305"/>
    <w:rsid w:val="00AF48F6"/>
    <w:rsid w:val="00AF4C3A"/>
    <w:rsid w:val="00AF513B"/>
    <w:rsid w:val="00AF53B4"/>
    <w:rsid w:val="00AF53B7"/>
    <w:rsid w:val="00AF597E"/>
    <w:rsid w:val="00AF5C79"/>
    <w:rsid w:val="00AF5DA9"/>
    <w:rsid w:val="00AF66F5"/>
    <w:rsid w:val="00AF672B"/>
    <w:rsid w:val="00AF69B5"/>
    <w:rsid w:val="00AF6A81"/>
    <w:rsid w:val="00AF6B67"/>
    <w:rsid w:val="00AF7225"/>
    <w:rsid w:val="00AF7247"/>
    <w:rsid w:val="00AF7378"/>
    <w:rsid w:val="00AF7CD5"/>
    <w:rsid w:val="00AF7D12"/>
    <w:rsid w:val="00AF7DDD"/>
    <w:rsid w:val="00B00484"/>
    <w:rsid w:val="00B007D3"/>
    <w:rsid w:val="00B01310"/>
    <w:rsid w:val="00B01F21"/>
    <w:rsid w:val="00B02551"/>
    <w:rsid w:val="00B02B3D"/>
    <w:rsid w:val="00B02C0F"/>
    <w:rsid w:val="00B03150"/>
    <w:rsid w:val="00B033B3"/>
    <w:rsid w:val="00B0422C"/>
    <w:rsid w:val="00B04BF2"/>
    <w:rsid w:val="00B05962"/>
    <w:rsid w:val="00B05ACE"/>
    <w:rsid w:val="00B05F4B"/>
    <w:rsid w:val="00B06A55"/>
    <w:rsid w:val="00B06B20"/>
    <w:rsid w:val="00B06D33"/>
    <w:rsid w:val="00B07B9D"/>
    <w:rsid w:val="00B07BB2"/>
    <w:rsid w:val="00B07EF1"/>
    <w:rsid w:val="00B10839"/>
    <w:rsid w:val="00B109E4"/>
    <w:rsid w:val="00B10D5C"/>
    <w:rsid w:val="00B112D2"/>
    <w:rsid w:val="00B11918"/>
    <w:rsid w:val="00B119D1"/>
    <w:rsid w:val="00B12327"/>
    <w:rsid w:val="00B12359"/>
    <w:rsid w:val="00B1255D"/>
    <w:rsid w:val="00B128CD"/>
    <w:rsid w:val="00B12A41"/>
    <w:rsid w:val="00B12E00"/>
    <w:rsid w:val="00B137FC"/>
    <w:rsid w:val="00B13ACF"/>
    <w:rsid w:val="00B142F8"/>
    <w:rsid w:val="00B14AE1"/>
    <w:rsid w:val="00B15499"/>
    <w:rsid w:val="00B15FFF"/>
    <w:rsid w:val="00B16643"/>
    <w:rsid w:val="00B167ED"/>
    <w:rsid w:val="00B1697B"/>
    <w:rsid w:val="00B16B6A"/>
    <w:rsid w:val="00B16E48"/>
    <w:rsid w:val="00B16EB6"/>
    <w:rsid w:val="00B178CD"/>
    <w:rsid w:val="00B1798B"/>
    <w:rsid w:val="00B17C75"/>
    <w:rsid w:val="00B17DFA"/>
    <w:rsid w:val="00B2080D"/>
    <w:rsid w:val="00B20930"/>
    <w:rsid w:val="00B20B2B"/>
    <w:rsid w:val="00B20C9E"/>
    <w:rsid w:val="00B214BA"/>
    <w:rsid w:val="00B217FE"/>
    <w:rsid w:val="00B22386"/>
    <w:rsid w:val="00B22B82"/>
    <w:rsid w:val="00B24B21"/>
    <w:rsid w:val="00B2508B"/>
    <w:rsid w:val="00B2535C"/>
    <w:rsid w:val="00B2536B"/>
    <w:rsid w:val="00B25802"/>
    <w:rsid w:val="00B25AE2"/>
    <w:rsid w:val="00B25BD5"/>
    <w:rsid w:val="00B264BD"/>
    <w:rsid w:val="00B268BC"/>
    <w:rsid w:val="00B26B89"/>
    <w:rsid w:val="00B26D8D"/>
    <w:rsid w:val="00B27A49"/>
    <w:rsid w:val="00B27B86"/>
    <w:rsid w:val="00B27F87"/>
    <w:rsid w:val="00B30356"/>
    <w:rsid w:val="00B303E3"/>
    <w:rsid w:val="00B30DAD"/>
    <w:rsid w:val="00B31423"/>
    <w:rsid w:val="00B317B6"/>
    <w:rsid w:val="00B325B3"/>
    <w:rsid w:val="00B3283E"/>
    <w:rsid w:val="00B32853"/>
    <w:rsid w:val="00B32F71"/>
    <w:rsid w:val="00B33189"/>
    <w:rsid w:val="00B33AA5"/>
    <w:rsid w:val="00B33AF4"/>
    <w:rsid w:val="00B33EC4"/>
    <w:rsid w:val="00B3474F"/>
    <w:rsid w:val="00B347C4"/>
    <w:rsid w:val="00B34C52"/>
    <w:rsid w:val="00B34C87"/>
    <w:rsid w:val="00B356D5"/>
    <w:rsid w:val="00B3600D"/>
    <w:rsid w:val="00B36059"/>
    <w:rsid w:val="00B36BDA"/>
    <w:rsid w:val="00B36D69"/>
    <w:rsid w:val="00B36D82"/>
    <w:rsid w:val="00B37023"/>
    <w:rsid w:val="00B376F4"/>
    <w:rsid w:val="00B3779B"/>
    <w:rsid w:val="00B40216"/>
    <w:rsid w:val="00B406AE"/>
    <w:rsid w:val="00B412AD"/>
    <w:rsid w:val="00B42B82"/>
    <w:rsid w:val="00B42D44"/>
    <w:rsid w:val="00B43501"/>
    <w:rsid w:val="00B43625"/>
    <w:rsid w:val="00B43674"/>
    <w:rsid w:val="00B4368C"/>
    <w:rsid w:val="00B43770"/>
    <w:rsid w:val="00B4392C"/>
    <w:rsid w:val="00B443AE"/>
    <w:rsid w:val="00B4455A"/>
    <w:rsid w:val="00B4501A"/>
    <w:rsid w:val="00B45127"/>
    <w:rsid w:val="00B452C9"/>
    <w:rsid w:val="00B4579C"/>
    <w:rsid w:val="00B46737"/>
    <w:rsid w:val="00B472B0"/>
    <w:rsid w:val="00B47555"/>
    <w:rsid w:val="00B47BD2"/>
    <w:rsid w:val="00B50ADD"/>
    <w:rsid w:val="00B51D25"/>
    <w:rsid w:val="00B51E1F"/>
    <w:rsid w:val="00B51F95"/>
    <w:rsid w:val="00B52CFB"/>
    <w:rsid w:val="00B52D84"/>
    <w:rsid w:val="00B53337"/>
    <w:rsid w:val="00B53432"/>
    <w:rsid w:val="00B534F1"/>
    <w:rsid w:val="00B54362"/>
    <w:rsid w:val="00B54622"/>
    <w:rsid w:val="00B54964"/>
    <w:rsid w:val="00B54C24"/>
    <w:rsid w:val="00B55019"/>
    <w:rsid w:val="00B553AD"/>
    <w:rsid w:val="00B55B48"/>
    <w:rsid w:val="00B55B6F"/>
    <w:rsid w:val="00B55D1D"/>
    <w:rsid w:val="00B55E7A"/>
    <w:rsid w:val="00B565EB"/>
    <w:rsid w:val="00B56946"/>
    <w:rsid w:val="00B57D03"/>
    <w:rsid w:val="00B57F27"/>
    <w:rsid w:val="00B600D2"/>
    <w:rsid w:val="00B600F7"/>
    <w:rsid w:val="00B60841"/>
    <w:rsid w:val="00B6096F"/>
    <w:rsid w:val="00B60ECD"/>
    <w:rsid w:val="00B61134"/>
    <w:rsid w:val="00B611B1"/>
    <w:rsid w:val="00B612EB"/>
    <w:rsid w:val="00B61349"/>
    <w:rsid w:val="00B618EF"/>
    <w:rsid w:val="00B621AA"/>
    <w:rsid w:val="00B62BE3"/>
    <w:rsid w:val="00B63055"/>
    <w:rsid w:val="00B631FC"/>
    <w:rsid w:val="00B63387"/>
    <w:rsid w:val="00B637A8"/>
    <w:rsid w:val="00B63B70"/>
    <w:rsid w:val="00B63BCE"/>
    <w:rsid w:val="00B63F54"/>
    <w:rsid w:val="00B6419F"/>
    <w:rsid w:val="00B641DC"/>
    <w:rsid w:val="00B64325"/>
    <w:rsid w:val="00B64454"/>
    <w:rsid w:val="00B64622"/>
    <w:rsid w:val="00B64950"/>
    <w:rsid w:val="00B65180"/>
    <w:rsid w:val="00B653B4"/>
    <w:rsid w:val="00B653D8"/>
    <w:rsid w:val="00B657E6"/>
    <w:rsid w:val="00B65B62"/>
    <w:rsid w:val="00B65BBC"/>
    <w:rsid w:val="00B65BEC"/>
    <w:rsid w:val="00B65D83"/>
    <w:rsid w:val="00B660B9"/>
    <w:rsid w:val="00B660BE"/>
    <w:rsid w:val="00B6616D"/>
    <w:rsid w:val="00B66263"/>
    <w:rsid w:val="00B6661A"/>
    <w:rsid w:val="00B67402"/>
    <w:rsid w:val="00B6744A"/>
    <w:rsid w:val="00B67B23"/>
    <w:rsid w:val="00B67B60"/>
    <w:rsid w:val="00B67EC0"/>
    <w:rsid w:val="00B70657"/>
    <w:rsid w:val="00B70E1A"/>
    <w:rsid w:val="00B70FA1"/>
    <w:rsid w:val="00B714B3"/>
    <w:rsid w:val="00B7159E"/>
    <w:rsid w:val="00B71A93"/>
    <w:rsid w:val="00B72168"/>
    <w:rsid w:val="00B7261A"/>
    <w:rsid w:val="00B729B4"/>
    <w:rsid w:val="00B7309F"/>
    <w:rsid w:val="00B731CA"/>
    <w:rsid w:val="00B73233"/>
    <w:rsid w:val="00B732A5"/>
    <w:rsid w:val="00B7362D"/>
    <w:rsid w:val="00B73AA7"/>
    <w:rsid w:val="00B7428D"/>
    <w:rsid w:val="00B74568"/>
    <w:rsid w:val="00B748AE"/>
    <w:rsid w:val="00B7490D"/>
    <w:rsid w:val="00B74BAD"/>
    <w:rsid w:val="00B74DE3"/>
    <w:rsid w:val="00B74FDB"/>
    <w:rsid w:val="00B75657"/>
    <w:rsid w:val="00B758BE"/>
    <w:rsid w:val="00B75C41"/>
    <w:rsid w:val="00B762FE"/>
    <w:rsid w:val="00B764D3"/>
    <w:rsid w:val="00B76EA1"/>
    <w:rsid w:val="00B7751D"/>
    <w:rsid w:val="00B77C3D"/>
    <w:rsid w:val="00B77CE7"/>
    <w:rsid w:val="00B77F51"/>
    <w:rsid w:val="00B8021F"/>
    <w:rsid w:val="00B8035E"/>
    <w:rsid w:val="00B805A4"/>
    <w:rsid w:val="00B8091F"/>
    <w:rsid w:val="00B80C6D"/>
    <w:rsid w:val="00B80E7D"/>
    <w:rsid w:val="00B80F36"/>
    <w:rsid w:val="00B810B1"/>
    <w:rsid w:val="00B81529"/>
    <w:rsid w:val="00B816FB"/>
    <w:rsid w:val="00B81F7B"/>
    <w:rsid w:val="00B8206A"/>
    <w:rsid w:val="00B82134"/>
    <w:rsid w:val="00B82162"/>
    <w:rsid w:val="00B82442"/>
    <w:rsid w:val="00B82AC3"/>
    <w:rsid w:val="00B82D89"/>
    <w:rsid w:val="00B832A9"/>
    <w:rsid w:val="00B8337A"/>
    <w:rsid w:val="00B83439"/>
    <w:rsid w:val="00B83621"/>
    <w:rsid w:val="00B83D22"/>
    <w:rsid w:val="00B843BE"/>
    <w:rsid w:val="00B8482C"/>
    <w:rsid w:val="00B84AA0"/>
    <w:rsid w:val="00B84B85"/>
    <w:rsid w:val="00B84FC4"/>
    <w:rsid w:val="00B85089"/>
    <w:rsid w:val="00B851E7"/>
    <w:rsid w:val="00B85408"/>
    <w:rsid w:val="00B855E8"/>
    <w:rsid w:val="00B861BD"/>
    <w:rsid w:val="00B8632D"/>
    <w:rsid w:val="00B8652E"/>
    <w:rsid w:val="00B868B1"/>
    <w:rsid w:val="00B86960"/>
    <w:rsid w:val="00B86BDB"/>
    <w:rsid w:val="00B86D3B"/>
    <w:rsid w:val="00B86ED2"/>
    <w:rsid w:val="00B86F77"/>
    <w:rsid w:val="00B870DC"/>
    <w:rsid w:val="00B87AE3"/>
    <w:rsid w:val="00B87F35"/>
    <w:rsid w:val="00B90F02"/>
    <w:rsid w:val="00B90F4C"/>
    <w:rsid w:val="00B910F4"/>
    <w:rsid w:val="00B91231"/>
    <w:rsid w:val="00B91329"/>
    <w:rsid w:val="00B91A1B"/>
    <w:rsid w:val="00B91B13"/>
    <w:rsid w:val="00B922B8"/>
    <w:rsid w:val="00B92312"/>
    <w:rsid w:val="00B924EA"/>
    <w:rsid w:val="00B924FC"/>
    <w:rsid w:val="00B92858"/>
    <w:rsid w:val="00B92912"/>
    <w:rsid w:val="00B92A79"/>
    <w:rsid w:val="00B93095"/>
    <w:rsid w:val="00B93695"/>
    <w:rsid w:val="00B9369F"/>
    <w:rsid w:val="00B93D10"/>
    <w:rsid w:val="00B93FBC"/>
    <w:rsid w:val="00B9407E"/>
    <w:rsid w:val="00B94C80"/>
    <w:rsid w:val="00B953C6"/>
    <w:rsid w:val="00B95744"/>
    <w:rsid w:val="00B95FA7"/>
    <w:rsid w:val="00B960EE"/>
    <w:rsid w:val="00B96693"/>
    <w:rsid w:val="00B96D0F"/>
    <w:rsid w:val="00B972EB"/>
    <w:rsid w:val="00B9769B"/>
    <w:rsid w:val="00B97723"/>
    <w:rsid w:val="00B979A2"/>
    <w:rsid w:val="00BA0A8E"/>
    <w:rsid w:val="00BA0E53"/>
    <w:rsid w:val="00BA0F6F"/>
    <w:rsid w:val="00BA190D"/>
    <w:rsid w:val="00BA1A99"/>
    <w:rsid w:val="00BA1B68"/>
    <w:rsid w:val="00BA1FFD"/>
    <w:rsid w:val="00BA2186"/>
    <w:rsid w:val="00BA2336"/>
    <w:rsid w:val="00BA2528"/>
    <w:rsid w:val="00BA2AF2"/>
    <w:rsid w:val="00BA363D"/>
    <w:rsid w:val="00BA39F7"/>
    <w:rsid w:val="00BA3D4B"/>
    <w:rsid w:val="00BA3EAE"/>
    <w:rsid w:val="00BA46DA"/>
    <w:rsid w:val="00BA4A35"/>
    <w:rsid w:val="00BA5458"/>
    <w:rsid w:val="00BA5656"/>
    <w:rsid w:val="00BA5FA7"/>
    <w:rsid w:val="00BA6D65"/>
    <w:rsid w:val="00BA75F8"/>
    <w:rsid w:val="00BA7D22"/>
    <w:rsid w:val="00BB09BC"/>
    <w:rsid w:val="00BB0F94"/>
    <w:rsid w:val="00BB10C1"/>
    <w:rsid w:val="00BB143B"/>
    <w:rsid w:val="00BB17C3"/>
    <w:rsid w:val="00BB1C72"/>
    <w:rsid w:val="00BB1CAD"/>
    <w:rsid w:val="00BB245D"/>
    <w:rsid w:val="00BB32EB"/>
    <w:rsid w:val="00BB37F3"/>
    <w:rsid w:val="00BB399A"/>
    <w:rsid w:val="00BB3AA4"/>
    <w:rsid w:val="00BB3ACF"/>
    <w:rsid w:val="00BB4094"/>
    <w:rsid w:val="00BB41E7"/>
    <w:rsid w:val="00BB4646"/>
    <w:rsid w:val="00BB4650"/>
    <w:rsid w:val="00BB473A"/>
    <w:rsid w:val="00BB4E4B"/>
    <w:rsid w:val="00BB509C"/>
    <w:rsid w:val="00BB50FD"/>
    <w:rsid w:val="00BB53B6"/>
    <w:rsid w:val="00BB5524"/>
    <w:rsid w:val="00BB5596"/>
    <w:rsid w:val="00BB5A1C"/>
    <w:rsid w:val="00BB5E3A"/>
    <w:rsid w:val="00BB628B"/>
    <w:rsid w:val="00BB7AAF"/>
    <w:rsid w:val="00BB7D58"/>
    <w:rsid w:val="00BB7F33"/>
    <w:rsid w:val="00BC095D"/>
    <w:rsid w:val="00BC0AF1"/>
    <w:rsid w:val="00BC10CD"/>
    <w:rsid w:val="00BC18B3"/>
    <w:rsid w:val="00BC19FB"/>
    <w:rsid w:val="00BC233C"/>
    <w:rsid w:val="00BC24B1"/>
    <w:rsid w:val="00BC2DC6"/>
    <w:rsid w:val="00BC371C"/>
    <w:rsid w:val="00BC3821"/>
    <w:rsid w:val="00BC3CD6"/>
    <w:rsid w:val="00BC4171"/>
    <w:rsid w:val="00BC45B9"/>
    <w:rsid w:val="00BC4852"/>
    <w:rsid w:val="00BC49B5"/>
    <w:rsid w:val="00BC49F3"/>
    <w:rsid w:val="00BC4C83"/>
    <w:rsid w:val="00BC4E66"/>
    <w:rsid w:val="00BC4F2D"/>
    <w:rsid w:val="00BC50BB"/>
    <w:rsid w:val="00BC5619"/>
    <w:rsid w:val="00BC5852"/>
    <w:rsid w:val="00BC6207"/>
    <w:rsid w:val="00BC6311"/>
    <w:rsid w:val="00BC6CA9"/>
    <w:rsid w:val="00BC7571"/>
    <w:rsid w:val="00BC75F3"/>
    <w:rsid w:val="00BC7C94"/>
    <w:rsid w:val="00BC7CAE"/>
    <w:rsid w:val="00BD05AA"/>
    <w:rsid w:val="00BD0645"/>
    <w:rsid w:val="00BD065B"/>
    <w:rsid w:val="00BD066A"/>
    <w:rsid w:val="00BD0931"/>
    <w:rsid w:val="00BD0DC5"/>
    <w:rsid w:val="00BD125C"/>
    <w:rsid w:val="00BD1AA9"/>
    <w:rsid w:val="00BD1E4B"/>
    <w:rsid w:val="00BD22D2"/>
    <w:rsid w:val="00BD2312"/>
    <w:rsid w:val="00BD27AE"/>
    <w:rsid w:val="00BD29C0"/>
    <w:rsid w:val="00BD2BE4"/>
    <w:rsid w:val="00BD3123"/>
    <w:rsid w:val="00BD3682"/>
    <w:rsid w:val="00BD3AEE"/>
    <w:rsid w:val="00BD3E53"/>
    <w:rsid w:val="00BD424A"/>
    <w:rsid w:val="00BD46C4"/>
    <w:rsid w:val="00BD491A"/>
    <w:rsid w:val="00BD4E25"/>
    <w:rsid w:val="00BD5054"/>
    <w:rsid w:val="00BD51CF"/>
    <w:rsid w:val="00BD5211"/>
    <w:rsid w:val="00BD54E5"/>
    <w:rsid w:val="00BD6094"/>
    <w:rsid w:val="00BD666F"/>
    <w:rsid w:val="00BD66A6"/>
    <w:rsid w:val="00BD673E"/>
    <w:rsid w:val="00BD6845"/>
    <w:rsid w:val="00BD6D0E"/>
    <w:rsid w:val="00BD6F7A"/>
    <w:rsid w:val="00BD6F7D"/>
    <w:rsid w:val="00BD7AFC"/>
    <w:rsid w:val="00BE011D"/>
    <w:rsid w:val="00BE043C"/>
    <w:rsid w:val="00BE08C0"/>
    <w:rsid w:val="00BE0BDB"/>
    <w:rsid w:val="00BE17CA"/>
    <w:rsid w:val="00BE1B54"/>
    <w:rsid w:val="00BE1F01"/>
    <w:rsid w:val="00BE2210"/>
    <w:rsid w:val="00BE27AE"/>
    <w:rsid w:val="00BE2A1E"/>
    <w:rsid w:val="00BE2A69"/>
    <w:rsid w:val="00BE2C03"/>
    <w:rsid w:val="00BE2F27"/>
    <w:rsid w:val="00BE2F63"/>
    <w:rsid w:val="00BE30A8"/>
    <w:rsid w:val="00BE30BB"/>
    <w:rsid w:val="00BE3B1E"/>
    <w:rsid w:val="00BE3C4B"/>
    <w:rsid w:val="00BE4CA4"/>
    <w:rsid w:val="00BE4F5B"/>
    <w:rsid w:val="00BE4F99"/>
    <w:rsid w:val="00BE56F7"/>
    <w:rsid w:val="00BE5CF2"/>
    <w:rsid w:val="00BE6623"/>
    <w:rsid w:val="00BE7957"/>
    <w:rsid w:val="00BE7C28"/>
    <w:rsid w:val="00BF0426"/>
    <w:rsid w:val="00BF0A04"/>
    <w:rsid w:val="00BF10F8"/>
    <w:rsid w:val="00BF1E24"/>
    <w:rsid w:val="00BF1FEC"/>
    <w:rsid w:val="00BF28A3"/>
    <w:rsid w:val="00BF2B12"/>
    <w:rsid w:val="00BF2C4C"/>
    <w:rsid w:val="00BF314E"/>
    <w:rsid w:val="00BF33FF"/>
    <w:rsid w:val="00BF383C"/>
    <w:rsid w:val="00BF4077"/>
    <w:rsid w:val="00BF4559"/>
    <w:rsid w:val="00BF45E3"/>
    <w:rsid w:val="00BF48A3"/>
    <w:rsid w:val="00BF4C81"/>
    <w:rsid w:val="00BF4F5A"/>
    <w:rsid w:val="00BF56D1"/>
    <w:rsid w:val="00BF61E7"/>
    <w:rsid w:val="00BF6519"/>
    <w:rsid w:val="00BF672E"/>
    <w:rsid w:val="00BF6BC2"/>
    <w:rsid w:val="00BF7256"/>
    <w:rsid w:val="00BF77B7"/>
    <w:rsid w:val="00BF77CF"/>
    <w:rsid w:val="00BF7A29"/>
    <w:rsid w:val="00C00A29"/>
    <w:rsid w:val="00C00D16"/>
    <w:rsid w:val="00C00D1E"/>
    <w:rsid w:val="00C00D9B"/>
    <w:rsid w:val="00C0160E"/>
    <w:rsid w:val="00C019FD"/>
    <w:rsid w:val="00C01C1A"/>
    <w:rsid w:val="00C01EFE"/>
    <w:rsid w:val="00C023BD"/>
    <w:rsid w:val="00C02A62"/>
    <w:rsid w:val="00C02FBC"/>
    <w:rsid w:val="00C03123"/>
    <w:rsid w:val="00C031EA"/>
    <w:rsid w:val="00C0399F"/>
    <w:rsid w:val="00C03E3C"/>
    <w:rsid w:val="00C03EBD"/>
    <w:rsid w:val="00C0483F"/>
    <w:rsid w:val="00C04A4A"/>
    <w:rsid w:val="00C04DF9"/>
    <w:rsid w:val="00C051A5"/>
    <w:rsid w:val="00C057A1"/>
    <w:rsid w:val="00C063F6"/>
    <w:rsid w:val="00C067B5"/>
    <w:rsid w:val="00C06DF4"/>
    <w:rsid w:val="00C071E1"/>
    <w:rsid w:val="00C077D6"/>
    <w:rsid w:val="00C07950"/>
    <w:rsid w:val="00C079F1"/>
    <w:rsid w:val="00C07C4F"/>
    <w:rsid w:val="00C07E9D"/>
    <w:rsid w:val="00C108D7"/>
    <w:rsid w:val="00C10BDE"/>
    <w:rsid w:val="00C112DE"/>
    <w:rsid w:val="00C11369"/>
    <w:rsid w:val="00C11B26"/>
    <w:rsid w:val="00C122C7"/>
    <w:rsid w:val="00C130A8"/>
    <w:rsid w:val="00C13780"/>
    <w:rsid w:val="00C139EB"/>
    <w:rsid w:val="00C13B62"/>
    <w:rsid w:val="00C13E51"/>
    <w:rsid w:val="00C1428E"/>
    <w:rsid w:val="00C142EC"/>
    <w:rsid w:val="00C142FF"/>
    <w:rsid w:val="00C1477E"/>
    <w:rsid w:val="00C14B5D"/>
    <w:rsid w:val="00C1503C"/>
    <w:rsid w:val="00C151A6"/>
    <w:rsid w:val="00C152A1"/>
    <w:rsid w:val="00C152EC"/>
    <w:rsid w:val="00C15506"/>
    <w:rsid w:val="00C15549"/>
    <w:rsid w:val="00C156FF"/>
    <w:rsid w:val="00C15F01"/>
    <w:rsid w:val="00C16239"/>
    <w:rsid w:val="00C164C7"/>
    <w:rsid w:val="00C16A93"/>
    <w:rsid w:val="00C17182"/>
    <w:rsid w:val="00C17389"/>
    <w:rsid w:val="00C17D68"/>
    <w:rsid w:val="00C20060"/>
    <w:rsid w:val="00C20335"/>
    <w:rsid w:val="00C2060D"/>
    <w:rsid w:val="00C20CFA"/>
    <w:rsid w:val="00C2109D"/>
    <w:rsid w:val="00C2127E"/>
    <w:rsid w:val="00C21810"/>
    <w:rsid w:val="00C218E6"/>
    <w:rsid w:val="00C21C8B"/>
    <w:rsid w:val="00C21FCC"/>
    <w:rsid w:val="00C22749"/>
    <w:rsid w:val="00C22A74"/>
    <w:rsid w:val="00C23411"/>
    <w:rsid w:val="00C23BFA"/>
    <w:rsid w:val="00C23E56"/>
    <w:rsid w:val="00C24EFA"/>
    <w:rsid w:val="00C251E7"/>
    <w:rsid w:val="00C253C0"/>
    <w:rsid w:val="00C2581A"/>
    <w:rsid w:val="00C25A2E"/>
    <w:rsid w:val="00C2632F"/>
    <w:rsid w:val="00C267D9"/>
    <w:rsid w:val="00C269D4"/>
    <w:rsid w:val="00C269E3"/>
    <w:rsid w:val="00C26A7F"/>
    <w:rsid w:val="00C26C6E"/>
    <w:rsid w:val="00C272DF"/>
    <w:rsid w:val="00C27E00"/>
    <w:rsid w:val="00C301EC"/>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A8E"/>
    <w:rsid w:val="00C33E44"/>
    <w:rsid w:val="00C342F4"/>
    <w:rsid w:val="00C34467"/>
    <w:rsid w:val="00C34542"/>
    <w:rsid w:val="00C345E8"/>
    <w:rsid w:val="00C34C1B"/>
    <w:rsid w:val="00C350D0"/>
    <w:rsid w:val="00C3540D"/>
    <w:rsid w:val="00C35930"/>
    <w:rsid w:val="00C35B5E"/>
    <w:rsid w:val="00C35F45"/>
    <w:rsid w:val="00C36168"/>
    <w:rsid w:val="00C36E3C"/>
    <w:rsid w:val="00C36E95"/>
    <w:rsid w:val="00C3700C"/>
    <w:rsid w:val="00C37069"/>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3094"/>
    <w:rsid w:val="00C43197"/>
    <w:rsid w:val="00C434F7"/>
    <w:rsid w:val="00C43963"/>
    <w:rsid w:val="00C440FB"/>
    <w:rsid w:val="00C44113"/>
    <w:rsid w:val="00C44206"/>
    <w:rsid w:val="00C44E51"/>
    <w:rsid w:val="00C44E90"/>
    <w:rsid w:val="00C45138"/>
    <w:rsid w:val="00C45177"/>
    <w:rsid w:val="00C45C1A"/>
    <w:rsid w:val="00C45DE7"/>
    <w:rsid w:val="00C45FAA"/>
    <w:rsid w:val="00C46111"/>
    <w:rsid w:val="00C46ACD"/>
    <w:rsid w:val="00C46CE5"/>
    <w:rsid w:val="00C46F9C"/>
    <w:rsid w:val="00C471A9"/>
    <w:rsid w:val="00C47261"/>
    <w:rsid w:val="00C479C4"/>
    <w:rsid w:val="00C47B16"/>
    <w:rsid w:val="00C47E34"/>
    <w:rsid w:val="00C507BD"/>
    <w:rsid w:val="00C50DB3"/>
    <w:rsid w:val="00C51103"/>
    <w:rsid w:val="00C5157B"/>
    <w:rsid w:val="00C51599"/>
    <w:rsid w:val="00C5163B"/>
    <w:rsid w:val="00C519B8"/>
    <w:rsid w:val="00C51D82"/>
    <w:rsid w:val="00C51DD9"/>
    <w:rsid w:val="00C51E1A"/>
    <w:rsid w:val="00C51E45"/>
    <w:rsid w:val="00C5250F"/>
    <w:rsid w:val="00C5260E"/>
    <w:rsid w:val="00C52BBD"/>
    <w:rsid w:val="00C53656"/>
    <w:rsid w:val="00C53928"/>
    <w:rsid w:val="00C540CF"/>
    <w:rsid w:val="00C543BA"/>
    <w:rsid w:val="00C544D5"/>
    <w:rsid w:val="00C54A84"/>
    <w:rsid w:val="00C54C14"/>
    <w:rsid w:val="00C54EBD"/>
    <w:rsid w:val="00C5527E"/>
    <w:rsid w:val="00C55938"/>
    <w:rsid w:val="00C55CBF"/>
    <w:rsid w:val="00C560CA"/>
    <w:rsid w:val="00C56AD7"/>
    <w:rsid w:val="00C576FD"/>
    <w:rsid w:val="00C57ECF"/>
    <w:rsid w:val="00C6006C"/>
    <w:rsid w:val="00C600C6"/>
    <w:rsid w:val="00C6015D"/>
    <w:rsid w:val="00C602C5"/>
    <w:rsid w:val="00C603B7"/>
    <w:rsid w:val="00C60807"/>
    <w:rsid w:val="00C60B4F"/>
    <w:rsid w:val="00C60C22"/>
    <w:rsid w:val="00C60D37"/>
    <w:rsid w:val="00C6109A"/>
    <w:rsid w:val="00C61227"/>
    <w:rsid w:val="00C6168B"/>
    <w:rsid w:val="00C61773"/>
    <w:rsid w:val="00C6198E"/>
    <w:rsid w:val="00C6290B"/>
    <w:rsid w:val="00C62AFE"/>
    <w:rsid w:val="00C632E4"/>
    <w:rsid w:val="00C639CC"/>
    <w:rsid w:val="00C643FF"/>
    <w:rsid w:val="00C64447"/>
    <w:rsid w:val="00C652EC"/>
    <w:rsid w:val="00C6538C"/>
    <w:rsid w:val="00C65A21"/>
    <w:rsid w:val="00C65BAC"/>
    <w:rsid w:val="00C65D68"/>
    <w:rsid w:val="00C65F64"/>
    <w:rsid w:val="00C65F90"/>
    <w:rsid w:val="00C66176"/>
    <w:rsid w:val="00C66B17"/>
    <w:rsid w:val="00C66ED1"/>
    <w:rsid w:val="00C674A1"/>
    <w:rsid w:val="00C679EF"/>
    <w:rsid w:val="00C67F46"/>
    <w:rsid w:val="00C701C9"/>
    <w:rsid w:val="00C703CE"/>
    <w:rsid w:val="00C71072"/>
    <w:rsid w:val="00C717BE"/>
    <w:rsid w:val="00C72FA0"/>
    <w:rsid w:val="00C738B9"/>
    <w:rsid w:val="00C73B09"/>
    <w:rsid w:val="00C73E81"/>
    <w:rsid w:val="00C7445D"/>
    <w:rsid w:val="00C74589"/>
    <w:rsid w:val="00C75502"/>
    <w:rsid w:val="00C7565E"/>
    <w:rsid w:val="00C769BC"/>
    <w:rsid w:val="00C76A2C"/>
    <w:rsid w:val="00C76D6B"/>
    <w:rsid w:val="00C7733D"/>
    <w:rsid w:val="00C77566"/>
    <w:rsid w:val="00C7770E"/>
    <w:rsid w:val="00C77A9F"/>
    <w:rsid w:val="00C77EEC"/>
    <w:rsid w:val="00C800D1"/>
    <w:rsid w:val="00C80AAA"/>
    <w:rsid w:val="00C80D8E"/>
    <w:rsid w:val="00C80EAC"/>
    <w:rsid w:val="00C82653"/>
    <w:rsid w:val="00C8265D"/>
    <w:rsid w:val="00C82FF4"/>
    <w:rsid w:val="00C8339E"/>
    <w:rsid w:val="00C83851"/>
    <w:rsid w:val="00C83937"/>
    <w:rsid w:val="00C84678"/>
    <w:rsid w:val="00C84B0D"/>
    <w:rsid w:val="00C84CDE"/>
    <w:rsid w:val="00C84F43"/>
    <w:rsid w:val="00C85894"/>
    <w:rsid w:val="00C859C3"/>
    <w:rsid w:val="00C85A7C"/>
    <w:rsid w:val="00C85EBE"/>
    <w:rsid w:val="00C85EFB"/>
    <w:rsid w:val="00C860B9"/>
    <w:rsid w:val="00C861C3"/>
    <w:rsid w:val="00C86478"/>
    <w:rsid w:val="00C86772"/>
    <w:rsid w:val="00C868FD"/>
    <w:rsid w:val="00C878FA"/>
    <w:rsid w:val="00C879D0"/>
    <w:rsid w:val="00C90880"/>
    <w:rsid w:val="00C90919"/>
    <w:rsid w:val="00C909B3"/>
    <w:rsid w:val="00C90CF1"/>
    <w:rsid w:val="00C90E42"/>
    <w:rsid w:val="00C912DF"/>
    <w:rsid w:val="00C91B25"/>
    <w:rsid w:val="00C91E20"/>
    <w:rsid w:val="00C927C3"/>
    <w:rsid w:val="00C92F89"/>
    <w:rsid w:val="00C93D07"/>
    <w:rsid w:val="00C93F6B"/>
    <w:rsid w:val="00C94533"/>
    <w:rsid w:val="00C945E1"/>
    <w:rsid w:val="00C94BB8"/>
    <w:rsid w:val="00C94F23"/>
    <w:rsid w:val="00C95398"/>
    <w:rsid w:val="00C955D5"/>
    <w:rsid w:val="00C9631F"/>
    <w:rsid w:val="00C96960"/>
    <w:rsid w:val="00C9705B"/>
    <w:rsid w:val="00C9723C"/>
    <w:rsid w:val="00C973C1"/>
    <w:rsid w:val="00C9758A"/>
    <w:rsid w:val="00C97658"/>
    <w:rsid w:val="00C976F4"/>
    <w:rsid w:val="00C9794B"/>
    <w:rsid w:val="00CA0057"/>
    <w:rsid w:val="00CA0307"/>
    <w:rsid w:val="00CA0D4C"/>
    <w:rsid w:val="00CA0D7C"/>
    <w:rsid w:val="00CA15FB"/>
    <w:rsid w:val="00CA1826"/>
    <w:rsid w:val="00CA1C7C"/>
    <w:rsid w:val="00CA23B3"/>
    <w:rsid w:val="00CA27A2"/>
    <w:rsid w:val="00CA2828"/>
    <w:rsid w:val="00CA2AB5"/>
    <w:rsid w:val="00CA2B6F"/>
    <w:rsid w:val="00CA2D2B"/>
    <w:rsid w:val="00CA3D49"/>
    <w:rsid w:val="00CA3DAA"/>
    <w:rsid w:val="00CA3F40"/>
    <w:rsid w:val="00CA4044"/>
    <w:rsid w:val="00CA4488"/>
    <w:rsid w:val="00CA4A84"/>
    <w:rsid w:val="00CA5250"/>
    <w:rsid w:val="00CA5D46"/>
    <w:rsid w:val="00CA5E4C"/>
    <w:rsid w:val="00CA6884"/>
    <w:rsid w:val="00CA696E"/>
    <w:rsid w:val="00CA7018"/>
    <w:rsid w:val="00CA7478"/>
    <w:rsid w:val="00CA7580"/>
    <w:rsid w:val="00CB0473"/>
    <w:rsid w:val="00CB055E"/>
    <w:rsid w:val="00CB069C"/>
    <w:rsid w:val="00CB085F"/>
    <w:rsid w:val="00CB0DE7"/>
    <w:rsid w:val="00CB1838"/>
    <w:rsid w:val="00CB24B0"/>
    <w:rsid w:val="00CB26FF"/>
    <w:rsid w:val="00CB2ACF"/>
    <w:rsid w:val="00CB2F91"/>
    <w:rsid w:val="00CB3BC4"/>
    <w:rsid w:val="00CB40A9"/>
    <w:rsid w:val="00CB4323"/>
    <w:rsid w:val="00CB4657"/>
    <w:rsid w:val="00CB4C52"/>
    <w:rsid w:val="00CB4E53"/>
    <w:rsid w:val="00CB5B61"/>
    <w:rsid w:val="00CB63E9"/>
    <w:rsid w:val="00CB684E"/>
    <w:rsid w:val="00CB6B95"/>
    <w:rsid w:val="00CB6DF2"/>
    <w:rsid w:val="00CB7019"/>
    <w:rsid w:val="00CB7527"/>
    <w:rsid w:val="00CB7977"/>
    <w:rsid w:val="00CB7C99"/>
    <w:rsid w:val="00CB7F17"/>
    <w:rsid w:val="00CC000D"/>
    <w:rsid w:val="00CC02E6"/>
    <w:rsid w:val="00CC04EA"/>
    <w:rsid w:val="00CC08CD"/>
    <w:rsid w:val="00CC096F"/>
    <w:rsid w:val="00CC09CB"/>
    <w:rsid w:val="00CC11D2"/>
    <w:rsid w:val="00CC12FA"/>
    <w:rsid w:val="00CC14D3"/>
    <w:rsid w:val="00CC26E3"/>
    <w:rsid w:val="00CC27DE"/>
    <w:rsid w:val="00CC2932"/>
    <w:rsid w:val="00CC2989"/>
    <w:rsid w:val="00CC29B0"/>
    <w:rsid w:val="00CC2BAC"/>
    <w:rsid w:val="00CC377A"/>
    <w:rsid w:val="00CC3B3B"/>
    <w:rsid w:val="00CC3FBB"/>
    <w:rsid w:val="00CC4761"/>
    <w:rsid w:val="00CC4879"/>
    <w:rsid w:val="00CC4E3A"/>
    <w:rsid w:val="00CC4F30"/>
    <w:rsid w:val="00CC5002"/>
    <w:rsid w:val="00CC51CB"/>
    <w:rsid w:val="00CC5B55"/>
    <w:rsid w:val="00CC5B60"/>
    <w:rsid w:val="00CC5CAF"/>
    <w:rsid w:val="00CC621E"/>
    <w:rsid w:val="00CC68F3"/>
    <w:rsid w:val="00CC6A94"/>
    <w:rsid w:val="00CC726A"/>
    <w:rsid w:val="00CC776F"/>
    <w:rsid w:val="00CC7C8D"/>
    <w:rsid w:val="00CD0322"/>
    <w:rsid w:val="00CD0841"/>
    <w:rsid w:val="00CD0D87"/>
    <w:rsid w:val="00CD0E85"/>
    <w:rsid w:val="00CD1008"/>
    <w:rsid w:val="00CD1284"/>
    <w:rsid w:val="00CD1289"/>
    <w:rsid w:val="00CD1B90"/>
    <w:rsid w:val="00CD23E5"/>
    <w:rsid w:val="00CD2743"/>
    <w:rsid w:val="00CD2E9E"/>
    <w:rsid w:val="00CD2F15"/>
    <w:rsid w:val="00CD30F3"/>
    <w:rsid w:val="00CD3668"/>
    <w:rsid w:val="00CD36AE"/>
    <w:rsid w:val="00CD37D2"/>
    <w:rsid w:val="00CD3AA8"/>
    <w:rsid w:val="00CD41DD"/>
    <w:rsid w:val="00CD4D3C"/>
    <w:rsid w:val="00CD5510"/>
    <w:rsid w:val="00CD5595"/>
    <w:rsid w:val="00CD55C6"/>
    <w:rsid w:val="00CD57D4"/>
    <w:rsid w:val="00CD5AF3"/>
    <w:rsid w:val="00CD5D0B"/>
    <w:rsid w:val="00CD5E5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9AA"/>
    <w:rsid w:val="00CE0B5D"/>
    <w:rsid w:val="00CE1144"/>
    <w:rsid w:val="00CE11A6"/>
    <w:rsid w:val="00CE1647"/>
    <w:rsid w:val="00CE1B20"/>
    <w:rsid w:val="00CE1F40"/>
    <w:rsid w:val="00CE213D"/>
    <w:rsid w:val="00CE2185"/>
    <w:rsid w:val="00CE22FF"/>
    <w:rsid w:val="00CE24A5"/>
    <w:rsid w:val="00CE260A"/>
    <w:rsid w:val="00CE2828"/>
    <w:rsid w:val="00CE31D1"/>
    <w:rsid w:val="00CE33AA"/>
    <w:rsid w:val="00CE41A5"/>
    <w:rsid w:val="00CE42DF"/>
    <w:rsid w:val="00CE53B7"/>
    <w:rsid w:val="00CE5671"/>
    <w:rsid w:val="00CE5701"/>
    <w:rsid w:val="00CE5938"/>
    <w:rsid w:val="00CE5952"/>
    <w:rsid w:val="00CE60B5"/>
    <w:rsid w:val="00CE670E"/>
    <w:rsid w:val="00CE69DF"/>
    <w:rsid w:val="00CE6D20"/>
    <w:rsid w:val="00CE757E"/>
    <w:rsid w:val="00CE7993"/>
    <w:rsid w:val="00CE7B07"/>
    <w:rsid w:val="00CF0450"/>
    <w:rsid w:val="00CF0526"/>
    <w:rsid w:val="00CF0B56"/>
    <w:rsid w:val="00CF133D"/>
    <w:rsid w:val="00CF1423"/>
    <w:rsid w:val="00CF14BC"/>
    <w:rsid w:val="00CF16AB"/>
    <w:rsid w:val="00CF1B77"/>
    <w:rsid w:val="00CF1F1C"/>
    <w:rsid w:val="00CF2389"/>
    <w:rsid w:val="00CF2608"/>
    <w:rsid w:val="00CF379B"/>
    <w:rsid w:val="00CF409B"/>
    <w:rsid w:val="00CF4B25"/>
    <w:rsid w:val="00CF52F8"/>
    <w:rsid w:val="00CF56E7"/>
    <w:rsid w:val="00CF5B48"/>
    <w:rsid w:val="00CF5E28"/>
    <w:rsid w:val="00CF685A"/>
    <w:rsid w:val="00CF7351"/>
    <w:rsid w:val="00CF769E"/>
    <w:rsid w:val="00CF76DD"/>
    <w:rsid w:val="00CF7850"/>
    <w:rsid w:val="00CF7BB7"/>
    <w:rsid w:val="00D00541"/>
    <w:rsid w:val="00D00BCB"/>
    <w:rsid w:val="00D00DEB"/>
    <w:rsid w:val="00D00E95"/>
    <w:rsid w:val="00D013FE"/>
    <w:rsid w:val="00D01BE8"/>
    <w:rsid w:val="00D022BC"/>
    <w:rsid w:val="00D02599"/>
    <w:rsid w:val="00D02654"/>
    <w:rsid w:val="00D0341F"/>
    <w:rsid w:val="00D03979"/>
    <w:rsid w:val="00D03B05"/>
    <w:rsid w:val="00D03EB3"/>
    <w:rsid w:val="00D03FEF"/>
    <w:rsid w:val="00D045F1"/>
    <w:rsid w:val="00D04602"/>
    <w:rsid w:val="00D047B2"/>
    <w:rsid w:val="00D049B7"/>
    <w:rsid w:val="00D04F79"/>
    <w:rsid w:val="00D0515A"/>
    <w:rsid w:val="00D05179"/>
    <w:rsid w:val="00D051E7"/>
    <w:rsid w:val="00D0590D"/>
    <w:rsid w:val="00D05DFD"/>
    <w:rsid w:val="00D05F0A"/>
    <w:rsid w:val="00D061E5"/>
    <w:rsid w:val="00D06666"/>
    <w:rsid w:val="00D067DD"/>
    <w:rsid w:val="00D0722A"/>
    <w:rsid w:val="00D07D51"/>
    <w:rsid w:val="00D07ED2"/>
    <w:rsid w:val="00D1016A"/>
    <w:rsid w:val="00D10E9D"/>
    <w:rsid w:val="00D11096"/>
    <w:rsid w:val="00D114BB"/>
    <w:rsid w:val="00D118BD"/>
    <w:rsid w:val="00D12BA9"/>
    <w:rsid w:val="00D12D39"/>
    <w:rsid w:val="00D13169"/>
    <w:rsid w:val="00D13221"/>
    <w:rsid w:val="00D13965"/>
    <w:rsid w:val="00D1399A"/>
    <w:rsid w:val="00D13B35"/>
    <w:rsid w:val="00D13C2C"/>
    <w:rsid w:val="00D13D87"/>
    <w:rsid w:val="00D1473A"/>
    <w:rsid w:val="00D1503A"/>
    <w:rsid w:val="00D151CC"/>
    <w:rsid w:val="00D1520F"/>
    <w:rsid w:val="00D15C23"/>
    <w:rsid w:val="00D161FA"/>
    <w:rsid w:val="00D16900"/>
    <w:rsid w:val="00D1691A"/>
    <w:rsid w:val="00D169AC"/>
    <w:rsid w:val="00D17197"/>
    <w:rsid w:val="00D20084"/>
    <w:rsid w:val="00D206BE"/>
    <w:rsid w:val="00D207C0"/>
    <w:rsid w:val="00D21240"/>
    <w:rsid w:val="00D213BE"/>
    <w:rsid w:val="00D219CD"/>
    <w:rsid w:val="00D21A09"/>
    <w:rsid w:val="00D21C4E"/>
    <w:rsid w:val="00D21E0D"/>
    <w:rsid w:val="00D220E9"/>
    <w:rsid w:val="00D22275"/>
    <w:rsid w:val="00D2245F"/>
    <w:rsid w:val="00D2249D"/>
    <w:rsid w:val="00D2251D"/>
    <w:rsid w:val="00D225BB"/>
    <w:rsid w:val="00D225E6"/>
    <w:rsid w:val="00D22987"/>
    <w:rsid w:val="00D22CB1"/>
    <w:rsid w:val="00D22CDE"/>
    <w:rsid w:val="00D235D8"/>
    <w:rsid w:val="00D239B9"/>
    <w:rsid w:val="00D23E35"/>
    <w:rsid w:val="00D2415C"/>
    <w:rsid w:val="00D241B0"/>
    <w:rsid w:val="00D24731"/>
    <w:rsid w:val="00D24B6D"/>
    <w:rsid w:val="00D2534A"/>
    <w:rsid w:val="00D2572D"/>
    <w:rsid w:val="00D25860"/>
    <w:rsid w:val="00D258CC"/>
    <w:rsid w:val="00D25B75"/>
    <w:rsid w:val="00D25C3A"/>
    <w:rsid w:val="00D26079"/>
    <w:rsid w:val="00D263CE"/>
    <w:rsid w:val="00D27562"/>
    <w:rsid w:val="00D27BAC"/>
    <w:rsid w:val="00D27FB3"/>
    <w:rsid w:val="00D306E6"/>
    <w:rsid w:val="00D30E23"/>
    <w:rsid w:val="00D31106"/>
    <w:rsid w:val="00D317AB"/>
    <w:rsid w:val="00D317CC"/>
    <w:rsid w:val="00D32C96"/>
    <w:rsid w:val="00D32D14"/>
    <w:rsid w:val="00D32D21"/>
    <w:rsid w:val="00D33115"/>
    <w:rsid w:val="00D33905"/>
    <w:rsid w:val="00D339E0"/>
    <w:rsid w:val="00D3403D"/>
    <w:rsid w:val="00D3423B"/>
    <w:rsid w:val="00D3438F"/>
    <w:rsid w:val="00D34FAC"/>
    <w:rsid w:val="00D3502B"/>
    <w:rsid w:val="00D36482"/>
    <w:rsid w:val="00D36E2D"/>
    <w:rsid w:val="00D3735E"/>
    <w:rsid w:val="00D37695"/>
    <w:rsid w:val="00D40512"/>
    <w:rsid w:val="00D40547"/>
    <w:rsid w:val="00D40A6B"/>
    <w:rsid w:val="00D411B5"/>
    <w:rsid w:val="00D411EB"/>
    <w:rsid w:val="00D41206"/>
    <w:rsid w:val="00D421D2"/>
    <w:rsid w:val="00D423C4"/>
    <w:rsid w:val="00D42F2F"/>
    <w:rsid w:val="00D43E29"/>
    <w:rsid w:val="00D44220"/>
    <w:rsid w:val="00D44319"/>
    <w:rsid w:val="00D443E1"/>
    <w:rsid w:val="00D44A5C"/>
    <w:rsid w:val="00D44AED"/>
    <w:rsid w:val="00D45218"/>
    <w:rsid w:val="00D45710"/>
    <w:rsid w:val="00D4575D"/>
    <w:rsid w:val="00D4587D"/>
    <w:rsid w:val="00D45C4A"/>
    <w:rsid w:val="00D46D4B"/>
    <w:rsid w:val="00D473FB"/>
    <w:rsid w:val="00D47AAF"/>
    <w:rsid w:val="00D50309"/>
    <w:rsid w:val="00D5044B"/>
    <w:rsid w:val="00D50BF0"/>
    <w:rsid w:val="00D50CF7"/>
    <w:rsid w:val="00D50E29"/>
    <w:rsid w:val="00D513CC"/>
    <w:rsid w:val="00D51AAF"/>
    <w:rsid w:val="00D52094"/>
    <w:rsid w:val="00D5211E"/>
    <w:rsid w:val="00D524A1"/>
    <w:rsid w:val="00D524EA"/>
    <w:rsid w:val="00D5264C"/>
    <w:rsid w:val="00D53050"/>
    <w:rsid w:val="00D530E7"/>
    <w:rsid w:val="00D535C5"/>
    <w:rsid w:val="00D53850"/>
    <w:rsid w:val="00D538BC"/>
    <w:rsid w:val="00D53C2F"/>
    <w:rsid w:val="00D53C37"/>
    <w:rsid w:val="00D53C79"/>
    <w:rsid w:val="00D53F4C"/>
    <w:rsid w:val="00D543B8"/>
    <w:rsid w:val="00D54682"/>
    <w:rsid w:val="00D54C1D"/>
    <w:rsid w:val="00D555B8"/>
    <w:rsid w:val="00D5575C"/>
    <w:rsid w:val="00D5581E"/>
    <w:rsid w:val="00D55CDC"/>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6DE"/>
    <w:rsid w:val="00D62815"/>
    <w:rsid w:val="00D62E84"/>
    <w:rsid w:val="00D633F7"/>
    <w:rsid w:val="00D64438"/>
    <w:rsid w:val="00D64673"/>
    <w:rsid w:val="00D64675"/>
    <w:rsid w:val="00D64819"/>
    <w:rsid w:val="00D64A01"/>
    <w:rsid w:val="00D64D89"/>
    <w:rsid w:val="00D64E2E"/>
    <w:rsid w:val="00D64E4D"/>
    <w:rsid w:val="00D65622"/>
    <w:rsid w:val="00D65BFB"/>
    <w:rsid w:val="00D65D48"/>
    <w:rsid w:val="00D66956"/>
    <w:rsid w:val="00D67AF1"/>
    <w:rsid w:val="00D67F09"/>
    <w:rsid w:val="00D700A4"/>
    <w:rsid w:val="00D704C9"/>
    <w:rsid w:val="00D70688"/>
    <w:rsid w:val="00D70AA4"/>
    <w:rsid w:val="00D70DEC"/>
    <w:rsid w:val="00D71B4D"/>
    <w:rsid w:val="00D71C5D"/>
    <w:rsid w:val="00D71EE8"/>
    <w:rsid w:val="00D71F74"/>
    <w:rsid w:val="00D71F96"/>
    <w:rsid w:val="00D7296B"/>
    <w:rsid w:val="00D72A3C"/>
    <w:rsid w:val="00D730E1"/>
    <w:rsid w:val="00D73237"/>
    <w:rsid w:val="00D733FF"/>
    <w:rsid w:val="00D735CA"/>
    <w:rsid w:val="00D73679"/>
    <w:rsid w:val="00D73B9D"/>
    <w:rsid w:val="00D73BEA"/>
    <w:rsid w:val="00D74046"/>
    <w:rsid w:val="00D740FE"/>
    <w:rsid w:val="00D74C16"/>
    <w:rsid w:val="00D7511F"/>
    <w:rsid w:val="00D752E0"/>
    <w:rsid w:val="00D756AF"/>
    <w:rsid w:val="00D759FB"/>
    <w:rsid w:val="00D75B96"/>
    <w:rsid w:val="00D75F4A"/>
    <w:rsid w:val="00D76555"/>
    <w:rsid w:val="00D76647"/>
    <w:rsid w:val="00D76759"/>
    <w:rsid w:val="00D767EA"/>
    <w:rsid w:val="00D76A85"/>
    <w:rsid w:val="00D7787F"/>
    <w:rsid w:val="00D77D4D"/>
    <w:rsid w:val="00D80EE8"/>
    <w:rsid w:val="00D81115"/>
    <w:rsid w:val="00D812A6"/>
    <w:rsid w:val="00D816EC"/>
    <w:rsid w:val="00D819BA"/>
    <w:rsid w:val="00D81D3C"/>
    <w:rsid w:val="00D82109"/>
    <w:rsid w:val="00D82712"/>
    <w:rsid w:val="00D83328"/>
    <w:rsid w:val="00D83698"/>
    <w:rsid w:val="00D837C9"/>
    <w:rsid w:val="00D83D39"/>
    <w:rsid w:val="00D84029"/>
    <w:rsid w:val="00D842B9"/>
    <w:rsid w:val="00D847E4"/>
    <w:rsid w:val="00D85088"/>
    <w:rsid w:val="00D85123"/>
    <w:rsid w:val="00D85139"/>
    <w:rsid w:val="00D851A9"/>
    <w:rsid w:val="00D85213"/>
    <w:rsid w:val="00D854A2"/>
    <w:rsid w:val="00D859F1"/>
    <w:rsid w:val="00D85A54"/>
    <w:rsid w:val="00D85F95"/>
    <w:rsid w:val="00D8614B"/>
    <w:rsid w:val="00D8717B"/>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E90"/>
    <w:rsid w:val="00D939F3"/>
    <w:rsid w:val="00D93A2B"/>
    <w:rsid w:val="00D93D8C"/>
    <w:rsid w:val="00D93EFA"/>
    <w:rsid w:val="00D94480"/>
    <w:rsid w:val="00D94653"/>
    <w:rsid w:val="00D94C3F"/>
    <w:rsid w:val="00D95205"/>
    <w:rsid w:val="00D953E6"/>
    <w:rsid w:val="00D95563"/>
    <w:rsid w:val="00D955AB"/>
    <w:rsid w:val="00D95D1E"/>
    <w:rsid w:val="00D963F8"/>
    <w:rsid w:val="00D96B78"/>
    <w:rsid w:val="00D96EA0"/>
    <w:rsid w:val="00D9702A"/>
    <w:rsid w:val="00D970ED"/>
    <w:rsid w:val="00D97680"/>
    <w:rsid w:val="00D97A79"/>
    <w:rsid w:val="00D97E88"/>
    <w:rsid w:val="00D97EE0"/>
    <w:rsid w:val="00DA027B"/>
    <w:rsid w:val="00DA0347"/>
    <w:rsid w:val="00DA06D6"/>
    <w:rsid w:val="00DA0F50"/>
    <w:rsid w:val="00DA0F6B"/>
    <w:rsid w:val="00DA144E"/>
    <w:rsid w:val="00DA1750"/>
    <w:rsid w:val="00DA21D6"/>
    <w:rsid w:val="00DA252C"/>
    <w:rsid w:val="00DA26D9"/>
    <w:rsid w:val="00DA2A03"/>
    <w:rsid w:val="00DA2C3C"/>
    <w:rsid w:val="00DA319C"/>
    <w:rsid w:val="00DA347A"/>
    <w:rsid w:val="00DA34E4"/>
    <w:rsid w:val="00DA3864"/>
    <w:rsid w:val="00DA3C30"/>
    <w:rsid w:val="00DA3FB3"/>
    <w:rsid w:val="00DA42B9"/>
    <w:rsid w:val="00DA4AFA"/>
    <w:rsid w:val="00DA53DC"/>
    <w:rsid w:val="00DA5410"/>
    <w:rsid w:val="00DA5450"/>
    <w:rsid w:val="00DA5606"/>
    <w:rsid w:val="00DA564D"/>
    <w:rsid w:val="00DA5A72"/>
    <w:rsid w:val="00DA5B0F"/>
    <w:rsid w:val="00DA5BF8"/>
    <w:rsid w:val="00DA610A"/>
    <w:rsid w:val="00DA633A"/>
    <w:rsid w:val="00DA662B"/>
    <w:rsid w:val="00DA67C0"/>
    <w:rsid w:val="00DA683F"/>
    <w:rsid w:val="00DA6EE6"/>
    <w:rsid w:val="00DA6F0B"/>
    <w:rsid w:val="00DA72F2"/>
    <w:rsid w:val="00DA74B3"/>
    <w:rsid w:val="00DA79AB"/>
    <w:rsid w:val="00DB0165"/>
    <w:rsid w:val="00DB0737"/>
    <w:rsid w:val="00DB0BB5"/>
    <w:rsid w:val="00DB0C8E"/>
    <w:rsid w:val="00DB0E94"/>
    <w:rsid w:val="00DB0F8B"/>
    <w:rsid w:val="00DB10F1"/>
    <w:rsid w:val="00DB1D88"/>
    <w:rsid w:val="00DB2A55"/>
    <w:rsid w:val="00DB2BDB"/>
    <w:rsid w:val="00DB2D39"/>
    <w:rsid w:val="00DB2DAD"/>
    <w:rsid w:val="00DB3904"/>
    <w:rsid w:val="00DB3D34"/>
    <w:rsid w:val="00DB3F26"/>
    <w:rsid w:val="00DB40EE"/>
    <w:rsid w:val="00DB4158"/>
    <w:rsid w:val="00DB45AB"/>
    <w:rsid w:val="00DB4B6E"/>
    <w:rsid w:val="00DB61F2"/>
    <w:rsid w:val="00DB63A7"/>
    <w:rsid w:val="00DB67E7"/>
    <w:rsid w:val="00DB6A0D"/>
    <w:rsid w:val="00DB6B3C"/>
    <w:rsid w:val="00DB6BD0"/>
    <w:rsid w:val="00DB6C6D"/>
    <w:rsid w:val="00DB6E6C"/>
    <w:rsid w:val="00DB70B5"/>
    <w:rsid w:val="00DB7191"/>
    <w:rsid w:val="00DB72B0"/>
    <w:rsid w:val="00DB7A17"/>
    <w:rsid w:val="00DB7BC8"/>
    <w:rsid w:val="00DC097D"/>
    <w:rsid w:val="00DC0CC8"/>
    <w:rsid w:val="00DC0FAF"/>
    <w:rsid w:val="00DC1535"/>
    <w:rsid w:val="00DC17D1"/>
    <w:rsid w:val="00DC195D"/>
    <w:rsid w:val="00DC1C9D"/>
    <w:rsid w:val="00DC1E5A"/>
    <w:rsid w:val="00DC203D"/>
    <w:rsid w:val="00DC27E5"/>
    <w:rsid w:val="00DC2C67"/>
    <w:rsid w:val="00DC3334"/>
    <w:rsid w:val="00DC412A"/>
    <w:rsid w:val="00DC496A"/>
    <w:rsid w:val="00DC52D2"/>
    <w:rsid w:val="00DC53CD"/>
    <w:rsid w:val="00DC55CC"/>
    <w:rsid w:val="00DC5DF7"/>
    <w:rsid w:val="00DC5EE7"/>
    <w:rsid w:val="00DC6200"/>
    <w:rsid w:val="00DC6255"/>
    <w:rsid w:val="00DC6306"/>
    <w:rsid w:val="00DC652E"/>
    <w:rsid w:val="00DC69AF"/>
    <w:rsid w:val="00DC6B65"/>
    <w:rsid w:val="00DC6BF7"/>
    <w:rsid w:val="00DC703F"/>
    <w:rsid w:val="00DD0789"/>
    <w:rsid w:val="00DD0D9A"/>
    <w:rsid w:val="00DD1607"/>
    <w:rsid w:val="00DD1BA7"/>
    <w:rsid w:val="00DD2127"/>
    <w:rsid w:val="00DD28BB"/>
    <w:rsid w:val="00DD29C6"/>
    <w:rsid w:val="00DD304A"/>
    <w:rsid w:val="00DD366D"/>
    <w:rsid w:val="00DD3A23"/>
    <w:rsid w:val="00DD3B3A"/>
    <w:rsid w:val="00DD3FA4"/>
    <w:rsid w:val="00DD42B5"/>
    <w:rsid w:val="00DD47A9"/>
    <w:rsid w:val="00DD4DD8"/>
    <w:rsid w:val="00DD4E82"/>
    <w:rsid w:val="00DD5453"/>
    <w:rsid w:val="00DD57C9"/>
    <w:rsid w:val="00DD5B23"/>
    <w:rsid w:val="00DD64AD"/>
    <w:rsid w:val="00DD6A7A"/>
    <w:rsid w:val="00DD7611"/>
    <w:rsid w:val="00DD7711"/>
    <w:rsid w:val="00DD7E78"/>
    <w:rsid w:val="00DE08E0"/>
    <w:rsid w:val="00DE0A2C"/>
    <w:rsid w:val="00DE0E4A"/>
    <w:rsid w:val="00DE0F7B"/>
    <w:rsid w:val="00DE1752"/>
    <w:rsid w:val="00DE18E1"/>
    <w:rsid w:val="00DE1900"/>
    <w:rsid w:val="00DE1EB8"/>
    <w:rsid w:val="00DE2514"/>
    <w:rsid w:val="00DE29FA"/>
    <w:rsid w:val="00DE2FB2"/>
    <w:rsid w:val="00DE33CB"/>
    <w:rsid w:val="00DE3FB0"/>
    <w:rsid w:val="00DE44EB"/>
    <w:rsid w:val="00DE4534"/>
    <w:rsid w:val="00DE4878"/>
    <w:rsid w:val="00DE50EA"/>
    <w:rsid w:val="00DE542D"/>
    <w:rsid w:val="00DE5BD8"/>
    <w:rsid w:val="00DE5ED7"/>
    <w:rsid w:val="00DE63B8"/>
    <w:rsid w:val="00DE68FE"/>
    <w:rsid w:val="00DE6AD3"/>
    <w:rsid w:val="00DE6EC7"/>
    <w:rsid w:val="00DE7785"/>
    <w:rsid w:val="00DE7CCE"/>
    <w:rsid w:val="00DF01C3"/>
    <w:rsid w:val="00DF046F"/>
    <w:rsid w:val="00DF05DD"/>
    <w:rsid w:val="00DF05F1"/>
    <w:rsid w:val="00DF069B"/>
    <w:rsid w:val="00DF07F4"/>
    <w:rsid w:val="00DF1200"/>
    <w:rsid w:val="00DF1682"/>
    <w:rsid w:val="00DF18CA"/>
    <w:rsid w:val="00DF1BD2"/>
    <w:rsid w:val="00DF2081"/>
    <w:rsid w:val="00DF2403"/>
    <w:rsid w:val="00DF2775"/>
    <w:rsid w:val="00DF2835"/>
    <w:rsid w:val="00DF2ED9"/>
    <w:rsid w:val="00DF3476"/>
    <w:rsid w:val="00DF3885"/>
    <w:rsid w:val="00DF38AF"/>
    <w:rsid w:val="00DF39FC"/>
    <w:rsid w:val="00DF52F1"/>
    <w:rsid w:val="00DF5812"/>
    <w:rsid w:val="00DF65B5"/>
    <w:rsid w:val="00DF65FD"/>
    <w:rsid w:val="00DF674B"/>
    <w:rsid w:val="00DF679F"/>
    <w:rsid w:val="00DF6865"/>
    <w:rsid w:val="00DF6B20"/>
    <w:rsid w:val="00DF70DC"/>
    <w:rsid w:val="00DF75A1"/>
    <w:rsid w:val="00DF7DB8"/>
    <w:rsid w:val="00E003C0"/>
    <w:rsid w:val="00E004F9"/>
    <w:rsid w:val="00E008DE"/>
    <w:rsid w:val="00E00B34"/>
    <w:rsid w:val="00E012A3"/>
    <w:rsid w:val="00E012F6"/>
    <w:rsid w:val="00E0131D"/>
    <w:rsid w:val="00E01BD1"/>
    <w:rsid w:val="00E01D63"/>
    <w:rsid w:val="00E02113"/>
    <w:rsid w:val="00E0251E"/>
    <w:rsid w:val="00E025C6"/>
    <w:rsid w:val="00E02925"/>
    <w:rsid w:val="00E02AB6"/>
    <w:rsid w:val="00E031D8"/>
    <w:rsid w:val="00E0397D"/>
    <w:rsid w:val="00E039A2"/>
    <w:rsid w:val="00E03F9A"/>
    <w:rsid w:val="00E04043"/>
    <w:rsid w:val="00E049F7"/>
    <w:rsid w:val="00E04ABE"/>
    <w:rsid w:val="00E04CC5"/>
    <w:rsid w:val="00E0514F"/>
    <w:rsid w:val="00E053E7"/>
    <w:rsid w:val="00E05ACD"/>
    <w:rsid w:val="00E05C96"/>
    <w:rsid w:val="00E062F1"/>
    <w:rsid w:val="00E0638E"/>
    <w:rsid w:val="00E06AC2"/>
    <w:rsid w:val="00E070B0"/>
    <w:rsid w:val="00E07382"/>
    <w:rsid w:val="00E075E2"/>
    <w:rsid w:val="00E0775E"/>
    <w:rsid w:val="00E07A1D"/>
    <w:rsid w:val="00E07CF4"/>
    <w:rsid w:val="00E07E68"/>
    <w:rsid w:val="00E109A8"/>
    <w:rsid w:val="00E10A58"/>
    <w:rsid w:val="00E10B21"/>
    <w:rsid w:val="00E10D09"/>
    <w:rsid w:val="00E11282"/>
    <w:rsid w:val="00E11C17"/>
    <w:rsid w:val="00E11E0B"/>
    <w:rsid w:val="00E11EDB"/>
    <w:rsid w:val="00E11F25"/>
    <w:rsid w:val="00E12586"/>
    <w:rsid w:val="00E13050"/>
    <w:rsid w:val="00E13106"/>
    <w:rsid w:val="00E134B7"/>
    <w:rsid w:val="00E134E5"/>
    <w:rsid w:val="00E13EF5"/>
    <w:rsid w:val="00E1428A"/>
    <w:rsid w:val="00E14652"/>
    <w:rsid w:val="00E148A2"/>
    <w:rsid w:val="00E14E04"/>
    <w:rsid w:val="00E14ED4"/>
    <w:rsid w:val="00E150CE"/>
    <w:rsid w:val="00E158BC"/>
    <w:rsid w:val="00E16849"/>
    <w:rsid w:val="00E1780B"/>
    <w:rsid w:val="00E178EE"/>
    <w:rsid w:val="00E17E8B"/>
    <w:rsid w:val="00E20602"/>
    <w:rsid w:val="00E20C8C"/>
    <w:rsid w:val="00E20D12"/>
    <w:rsid w:val="00E20F5B"/>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65FD"/>
    <w:rsid w:val="00E26697"/>
    <w:rsid w:val="00E26FE5"/>
    <w:rsid w:val="00E27927"/>
    <w:rsid w:val="00E27C1E"/>
    <w:rsid w:val="00E30E43"/>
    <w:rsid w:val="00E30FE8"/>
    <w:rsid w:val="00E31B98"/>
    <w:rsid w:val="00E323A4"/>
    <w:rsid w:val="00E32904"/>
    <w:rsid w:val="00E32BCA"/>
    <w:rsid w:val="00E33285"/>
    <w:rsid w:val="00E338EA"/>
    <w:rsid w:val="00E33A28"/>
    <w:rsid w:val="00E33C58"/>
    <w:rsid w:val="00E33F42"/>
    <w:rsid w:val="00E3416F"/>
    <w:rsid w:val="00E3424C"/>
    <w:rsid w:val="00E34772"/>
    <w:rsid w:val="00E3491E"/>
    <w:rsid w:val="00E34A21"/>
    <w:rsid w:val="00E34CEF"/>
    <w:rsid w:val="00E34F5D"/>
    <w:rsid w:val="00E36A67"/>
    <w:rsid w:val="00E371EB"/>
    <w:rsid w:val="00E37734"/>
    <w:rsid w:val="00E37E5D"/>
    <w:rsid w:val="00E403EE"/>
    <w:rsid w:val="00E4061D"/>
    <w:rsid w:val="00E40739"/>
    <w:rsid w:val="00E40B8E"/>
    <w:rsid w:val="00E40E6E"/>
    <w:rsid w:val="00E41272"/>
    <w:rsid w:val="00E414D4"/>
    <w:rsid w:val="00E41D2D"/>
    <w:rsid w:val="00E41DAA"/>
    <w:rsid w:val="00E42BE0"/>
    <w:rsid w:val="00E42D4E"/>
    <w:rsid w:val="00E42D65"/>
    <w:rsid w:val="00E42DBC"/>
    <w:rsid w:val="00E437FA"/>
    <w:rsid w:val="00E44010"/>
    <w:rsid w:val="00E44311"/>
    <w:rsid w:val="00E4486E"/>
    <w:rsid w:val="00E44BEA"/>
    <w:rsid w:val="00E44EF1"/>
    <w:rsid w:val="00E45783"/>
    <w:rsid w:val="00E46CC7"/>
    <w:rsid w:val="00E47ED6"/>
    <w:rsid w:val="00E50978"/>
    <w:rsid w:val="00E50FF7"/>
    <w:rsid w:val="00E51224"/>
    <w:rsid w:val="00E51703"/>
    <w:rsid w:val="00E51A3F"/>
    <w:rsid w:val="00E51B17"/>
    <w:rsid w:val="00E51C04"/>
    <w:rsid w:val="00E51CDF"/>
    <w:rsid w:val="00E51F85"/>
    <w:rsid w:val="00E520EE"/>
    <w:rsid w:val="00E52585"/>
    <w:rsid w:val="00E52E42"/>
    <w:rsid w:val="00E5329F"/>
    <w:rsid w:val="00E536DB"/>
    <w:rsid w:val="00E53ACC"/>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0AC8"/>
    <w:rsid w:val="00E617F4"/>
    <w:rsid w:val="00E61EE6"/>
    <w:rsid w:val="00E62113"/>
    <w:rsid w:val="00E626AB"/>
    <w:rsid w:val="00E6275C"/>
    <w:rsid w:val="00E627BB"/>
    <w:rsid w:val="00E62C35"/>
    <w:rsid w:val="00E62FEF"/>
    <w:rsid w:val="00E63131"/>
    <w:rsid w:val="00E640E2"/>
    <w:rsid w:val="00E64803"/>
    <w:rsid w:val="00E64B34"/>
    <w:rsid w:val="00E64BBB"/>
    <w:rsid w:val="00E64FCE"/>
    <w:rsid w:val="00E65140"/>
    <w:rsid w:val="00E655C6"/>
    <w:rsid w:val="00E655D3"/>
    <w:rsid w:val="00E6564F"/>
    <w:rsid w:val="00E65721"/>
    <w:rsid w:val="00E658D0"/>
    <w:rsid w:val="00E65B0E"/>
    <w:rsid w:val="00E66372"/>
    <w:rsid w:val="00E66785"/>
    <w:rsid w:val="00E670CD"/>
    <w:rsid w:val="00E67395"/>
    <w:rsid w:val="00E6774F"/>
    <w:rsid w:val="00E70A85"/>
    <w:rsid w:val="00E712D0"/>
    <w:rsid w:val="00E71CFA"/>
    <w:rsid w:val="00E72347"/>
    <w:rsid w:val="00E72627"/>
    <w:rsid w:val="00E72A07"/>
    <w:rsid w:val="00E72D76"/>
    <w:rsid w:val="00E73285"/>
    <w:rsid w:val="00E734DF"/>
    <w:rsid w:val="00E73642"/>
    <w:rsid w:val="00E73985"/>
    <w:rsid w:val="00E73CE9"/>
    <w:rsid w:val="00E73EF2"/>
    <w:rsid w:val="00E741B4"/>
    <w:rsid w:val="00E74AC2"/>
    <w:rsid w:val="00E74B84"/>
    <w:rsid w:val="00E74C60"/>
    <w:rsid w:val="00E75081"/>
    <w:rsid w:val="00E75241"/>
    <w:rsid w:val="00E752C0"/>
    <w:rsid w:val="00E75B6B"/>
    <w:rsid w:val="00E7672B"/>
    <w:rsid w:val="00E769F5"/>
    <w:rsid w:val="00E76E8E"/>
    <w:rsid w:val="00E77336"/>
    <w:rsid w:val="00E77607"/>
    <w:rsid w:val="00E77729"/>
    <w:rsid w:val="00E77B7F"/>
    <w:rsid w:val="00E77D4F"/>
    <w:rsid w:val="00E77F4C"/>
    <w:rsid w:val="00E80499"/>
    <w:rsid w:val="00E80737"/>
    <w:rsid w:val="00E818E7"/>
    <w:rsid w:val="00E81A00"/>
    <w:rsid w:val="00E82672"/>
    <w:rsid w:val="00E82BB1"/>
    <w:rsid w:val="00E82DFA"/>
    <w:rsid w:val="00E8326C"/>
    <w:rsid w:val="00E83ACC"/>
    <w:rsid w:val="00E84016"/>
    <w:rsid w:val="00E84023"/>
    <w:rsid w:val="00E84175"/>
    <w:rsid w:val="00E84234"/>
    <w:rsid w:val="00E84284"/>
    <w:rsid w:val="00E847DA"/>
    <w:rsid w:val="00E85B11"/>
    <w:rsid w:val="00E86456"/>
    <w:rsid w:val="00E86AE6"/>
    <w:rsid w:val="00E86AE7"/>
    <w:rsid w:val="00E86DE5"/>
    <w:rsid w:val="00E875D9"/>
    <w:rsid w:val="00E87F4E"/>
    <w:rsid w:val="00E905DB"/>
    <w:rsid w:val="00E90E7F"/>
    <w:rsid w:val="00E910E3"/>
    <w:rsid w:val="00E91850"/>
    <w:rsid w:val="00E91917"/>
    <w:rsid w:val="00E92065"/>
    <w:rsid w:val="00E92160"/>
    <w:rsid w:val="00E9243B"/>
    <w:rsid w:val="00E924BA"/>
    <w:rsid w:val="00E9259B"/>
    <w:rsid w:val="00E925CC"/>
    <w:rsid w:val="00E925D0"/>
    <w:rsid w:val="00E932A6"/>
    <w:rsid w:val="00E93364"/>
    <w:rsid w:val="00E93424"/>
    <w:rsid w:val="00E9350E"/>
    <w:rsid w:val="00E937CE"/>
    <w:rsid w:val="00E93BE5"/>
    <w:rsid w:val="00E9413D"/>
    <w:rsid w:val="00E947D8"/>
    <w:rsid w:val="00E950BF"/>
    <w:rsid w:val="00E9563A"/>
    <w:rsid w:val="00E95831"/>
    <w:rsid w:val="00E964E0"/>
    <w:rsid w:val="00E96BFD"/>
    <w:rsid w:val="00E975E7"/>
    <w:rsid w:val="00E97871"/>
    <w:rsid w:val="00EA0016"/>
    <w:rsid w:val="00EA00A5"/>
    <w:rsid w:val="00EA048B"/>
    <w:rsid w:val="00EA098D"/>
    <w:rsid w:val="00EA09DB"/>
    <w:rsid w:val="00EA0AE7"/>
    <w:rsid w:val="00EA106F"/>
    <w:rsid w:val="00EA115F"/>
    <w:rsid w:val="00EA16E9"/>
    <w:rsid w:val="00EA1861"/>
    <w:rsid w:val="00EA1864"/>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931"/>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30B"/>
    <w:rsid w:val="00EB149C"/>
    <w:rsid w:val="00EB1D73"/>
    <w:rsid w:val="00EB1FAB"/>
    <w:rsid w:val="00EB21FE"/>
    <w:rsid w:val="00EB29D1"/>
    <w:rsid w:val="00EB3307"/>
    <w:rsid w:val="00EB37F3"/>
    <w:rsid w:val="00EB4199"/>
    <w:rsid w:val="00EB497C"/>
    <w:rsid w:val="00EB49AD"/>
    <w:rsid w:val="00EB4DDB"/>
    <w:rsid w:val="00EB5053"/>
    <w:rsid w:val="00EB53E2"/>
    <w:rsid w:val="00EB5BC3"/>
    <w:rsid w:val="00EB6456"/>
    <w:rsid w:val="00EB6954"/>
    <w:rsid w:val="00EB7073"/>
    <w:rsid w:val="00EB776E"/>
    <w:rsid w:val="00EC0045"/>
    <w:rsid w:val="00EC0F00"/>
    <w:rsid w:val="00EC10B3"/>
    <w:rsid w:val="00EC16C6"/>
    <w:rsid w:val="00EC1A7B"/>
    <w:rsid w:val="00EC1BEC"/>
    <w:rsid w:val="00EC1DB3"/>
    <w:rsid w:val="00EC2801"/>
    <w:rsid w:val="00EC3085"/>
    <w:rsid w:val="00EC36D5"/>
    <w:rsid w:val="00EC3B8D"/>
    <w:rsid w:val="00EC48A4"/>
    <w:rsid w:val="00EC4B34"/>
    <w:rsid w:val="00EC4C8A"/>
    <w:rsid w:val="00EC52B3"/>
    <w:rsid w:val="00EC5F8E"/>
    <w:rsid w:val="00EC66F1"/>
    <w:rsid w:val="00EC67C4"/>
    <w:rsid w:val="00EC6D45"/>
    <w:rsid w:val="00EC6E6A"/>
    <w:rsid w:val="00EC7513"/>
    <w:rsid w:val="00EC7E4C"/>
    <w:rsid w:val="00ED0507"/>
    <w:rsid w:val="00ED09BE"/>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4516"/>
    <w:rsid w:val="00ED4EED"/>
    <w:rsid w:val="00ED53D2"/>
    <w:rsid w:val="00ED5925"/>
    <w:rsid w:val="00ED5992"/>
    <w:rsid w:val="00ED5A55"/>
    <w:rsid w:val="00ED5AFE"/>
    <w:rsid w:val="00ED5BE0"/>
    <w:rsid w:val="00ED6035"/>
    <w:rsid w:val="00ED65FA"/>
    <w:rsid w:val="00ED6638"/>
    <w:rsid w:val="00ED6C68"/>
    <w:rsid w:val="00ED6ED9"/>
    <w:rsid w:val="00ED6F4E"/>
    <w:rsid w:val="00ED6F85"/>
    <w:rsid w:val="00ED6FE9"/>
    <w:rsid w:val="00ED7574"/>
    <w:rsid w:val="00ED789C"/>
    <w:rsid w:val="00ED7B7C"/>
    <w:rsid w:val="00EE03A3"/>
    <w:rsid w:val="00EE0496"/>
    <w:rsid w:val="00EE0634"/>
    <w:rsid w:val="00EE0FB5"/>
    <w:rsid w:val="00EE118B"/>
    <w:rsid w:val="00EE154A"/>
    <w:rsid w:val="00EE15D1"/>
    <w:rsid w:val="00EE241B"/>
    <w:rsid w:val="00EE28AC"/>
    <w:rsid w:val="00EE2916"/>
    <w:rsid w:val="00EE293E"/>
    <w:rsid w:val="00EE2FC2"/>
    <w:rsid w:val="00EE323C"/>
    <w:rsid w:val="00EE3F13"/>
    <w:rsid w:val="00EE4361"/>
    <w:rsid w:val="00EE4D74"/>
    <w:rsid w:val="00EE51B2"/>
    <w:rsid w:val="00EE55A8"/>
    <w:rsid w:val="00EE58F7"/>
    <w:rsid w:val="00EE593B"/>
    <w:rsid w:val="00EE5CA5"/>
    <w:rsid w:val="00EE6444"/>
    <w:rsid w:val="00EF0EDF"/>
    <w:rsid w:val="00EF1CAF"/>
    <w:rsid w:val="00EF1FAD"/>
    <w:rsid w:val="00EF23E0"/>
    <w:rsid w:val="00EF298A"/>
    <w:rsid w:val="00EF2E14"/>
    <w:rsid w:val="00EF3006"/>
    <w:rsid w:val="00EF3652"/>
    <w:rsid w:val="00EF3778"/>
    <w:rsid w:val="00EF3C67"/>
    <w:rsid w:val="00EF3E0A"/>
    <w:rsid w:val="00EF4355"/>
    <w:rsid w:val="00EF448D"/>
    <w:rsid w:val="00EF449F"/>
    <w:rsid w:val="00EF525F"/>
    <w:rsid w:val="00EF53B6"/>
    <w:rsid w:val="00EF64F7"/>
    <w:rsid w:val="00EF667D"/>
    <w:rsid w:val="00EF67C3"/>
    <w:rsid w:val="00EF6831"/>
    <w:rsid w:val="00EF6BC0"/>
    <w:rsid w:val="00EF7826"/>
    <w:rsid w:val="00EF78FC"/>
    <w:rsid w:val="00EF7B9F"/>
    <w:rsid w:val="00EF7CCE"/>
    <w:rsid w:val="00EF7D42"/>
    <w:rsid w:val="00EF7F33"/>
    <w:rsid w:val="00F00147"/>
    <w:rsid w:val="00F001A0"/>
    <w:rsid w:val="00F002CF"/>
    <w:rsid w:val="00F00609"/>
    <w:rsid w:val="00F0099D"/>
    <w:rsid w:val="00F00DDD"/>
    <w:rsid w:val="00F0159E"/>
    <w:rsid w:val="00F022A8"/>
    <w:rsid w:val="00F02673"/>
    <w:rsid w:val="00F028CD"/>
    <w:rsid w:val="00F02962"/>
    <w:rsid w:val="00F02E95"/>
    <w:rsid w:val="00F02F10"/>
    <w:rsid w:val="00F03259"/>
    <w:rsid w:val="00F036AE"/>
    <w:rsid w:val="00F036FE"/>
    <w:rsid w:val="00F0383A"/>
    <w:rsid w:val="00F04385"/>
    <w:rsid w:val="00F04A71"/>
    <w:rsid w:val="00F04F4B"/>
    <w:rsid w:val="00F053CD"/>
    <w:rsid w:val="00F0567F"/>
    <w:rsid w:val="00F05A19"/>
    <w:rsid w:val="00F05CB0"/>
    <w:rsid w:val="00F05E18"/>
    <w:rsid w:val="00F062AB"/>
    <w:rsid w:val="00F06483"/>
    <w:rsid w:val="00F0678B"/>
    <w:rsid w:val="00F069A1"/>
    <w:rsid w:val="00F071CE"/>
    <w:rsid w:val="00F07C66"/>
    <w:rsid w:val="00F101D3"/>
    <w:rsid w:val="00F10257"/>
    <w:rsid w:val="00F10290"/>
    <w:rsid w:val="00F107E8"/>
    <w:rsid w:val="00F10BB0"/>
    <w:rsid w:val="00F10E2B"/>
    <w:rsid w:val="00F1175C"/>
    <w:rsid w:val="00F118E7"/>
    <w:rsid w:val="00F11B9A"/>
    <w:rsid w:val="00F11DAC"/>
    <w:rsid w:val="00F1284F"/>
    <w:rsid w:val="00F1297A"/>
    <w:rsid w:val="00F12D2A"/>
    <w:rsid w:val="00F12FA2"/>
    <w:rsid w:val="00F1386F"/>
    <w:rsid w:val="00F13A39"/>
    <w:rsid w:val="00F13B4F"/>
    <w:rsid w:val="00F13CC0"/>
    <w:rsid w:val="00F14364"/>
    <w:rsid w:val="00F14413"/>
    <w:rsid w:val="00F14A95"/>
    <w:rsid w:val="00F14DF5"/>
    <w:rsid w:val="00F1501B"/>
    <w:rsid w:val="00F150C3"/>
    <w:rsid w:val="00F1579B"/>
    <w:rsid w:val="00F159A8"/>
    <w:rsid w:val="00F15D67"/>
    <w:rsid w:val="00F1641A"/>
    <w:rsid w:val="00F16460"/>
    <w:rsid w:val="00F16490"/>
    <w:rsid w:val="00F1675D"/>
    <w:rsid w:val="00F167C5"/>
    <w:rsid w:val="00F16918"/>
    <w:rsid w:val="00F17185"/>
    <w:rsid w:val="00F17300"/>
    <w:rsid w:val="00F176BA"/>
    <w:rsid w:val="00F1783E"/>
    <w:rsid w:val="00F17D53"/>
    <w:rsid w:val="00F17FCB"/>
    <w:rsid w:val="00F20141"/>
    <w:rsid w:val="00F202C6"/>
    <w:rsid w:val="00F20EB0"/>
    <w:rsid w:val="00F20F3A"/>
    <w:rsid w:val="00F213BB"/>
    <w:rsid w:val="00F21BBC"/>
    <w:rsid w:val="00F21CB8"/>
    <w:rsid w:val="00F21FC3"/>
    <w:rsid w:val="00F22016"/>
    <w:rsid w:val="00F22AF4"/>
    <w:rsid w:val="00F22FED"/>
    <w:rsid w:val="00F235E3"/>
    <w:rsid w:val="00F23C7E"/>
    <w:rsid w:val="00F2434B"/>
    <w:rsid w:val="00F24739"/>
    <w:rsid w:val="00F24C1A"/>
    <w:rsid w:val="00F24C79"/>
    <w:rsid w:val="00F25016"/>
    <w:rsid w:val="00F250AC"/>
    <w:rsid w:val="00F25552"/>
    <w:rsid w:val="00F2570A"/>
    <w:rsid w:val="00F25DE8"/>
    <w:rsid w:val="00F25DFC"/>
    <w:rsid w:val="00F25EC6"/>
    <w:rsid w:val="00F26047"/>
    <w:rsid w:val="00F26977"/>
    <w:rsid w:val="00F26C90"/>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4F3C"/>
    <w:rsid w:val="00F350D0"/>
    <w:rsid w:val="00F350DD"/>
    <w:rsid w:val="00F354DF"/>
    <w:rsid w:val="00F35677"/>
    <w:rsid w:val="00F35913"/>
    <w:rsid w:val="00F360AE"/>
    <w:rsid w:val="00F3664A"/>
    <w:rsid w:val="00F36B21"/>
    <w:rsid w:val="00F36B56"/>
    <w:rsid w:val="00F36F51"/>
    <w:rsid w:val="00F36F76"/>
    <w:rsid w:val="00F36F82"/>
    <w:rsid w:val="00F370C0"/>
    <w:rsid w:val="00F37778"/>
    <w:rsid w:val="00F400DD"/>
    <w:rsid w:val="00F401C3"/>
    <w:rsid w:val="00F40A16"/>
    <w:rsid w:val="00F40A86"/>
    <w:rsid w:val="00F40AED"/>
    <w:rsid w:val="00F41589"/>
    <w:rsid w:val="00F415D5"/>
    <w:rsid w:val="00F418D1"/>
    <w:rsid w:val="00F41928"/>
    <w:rsid w:val="00F41C7E"/>
    <w:rsid w:val="00F4207D"/>
    <w:rsid w:val="00F422AA"/>
    <w:rsid w:val="00F42435"/>
    <w:rsid w:val="00F4250F"/>
    <w:rsid w:val="00F43475"/>
    <w:rsid w:val="00F43762"/>
    <w:rsid w:val="00F43850"/>
    <w:rsid w:val="00F43DD8"/>
    <w:rsid w:val="00F43FE1"/>
    <w:rsid w:val="00F44578"/>
    <w:rsid w:val="00F44DB1"/>
    <w:rsid w:val="00F450E5"/>
    <w:rsid w:val="00F4557F"/>
    <w:rsid w:val="00F458AB"/>
    <w:rsid w:val="00F4603B"/>
    <w:rsid w:val="00F4692D"/>
    <w:rsid w:val="00F4699C"/>
    <w:rsid w:val="00F46B45"/>
    <w:rsid w:val="00F46E6C"/>
    <w:rsid w:val="00F474D0"/>
    <w:rsid w:val="00F4799D"/>
    <w:rsid w:val="00F47EDF"/>
    <w:rsid w:val="00F5011D"/>
    <w:rsid w:val="00F513D6"/>
    <w:rsid w:val="00F51466"/>
    <w:rsid w:val="00F51DD0"/>
    <w:rsid w:val="00F5222B"/>
    <w:rsid w:val="00F52620"/>
    <w:rsid w:val="00F5286C"/>
    <w:rsid w:val="00F5318D"/>
    <w:rsid w:val="00F53268"/>
    <w:rsid w:val="00F53457"/>
    <w:rsid w:val="00F537D3"/>
    <w:rsid w:val="00F53B80"/>
    <w:rsid w:val="00F54F40"/>
    <w:rsid w:val="00F551C6"/>
    <w:rsid w:val="00F559C1"/>
    <w:rsid w:val="00F55A5C"/>
    <w:rsid w:val="00F55F62"/>
    <w:rsid w:val="00F5615C"/>
    <w:rsid w:val="00F5661A"/>
    <w:rsid w:val="00F56643"/>
    <w:rsid w:val="00F5678F"/>
    <w:rsid w:val="00F56D26"/>
    <w:rsid w:val="00F56EE5"/>
    <w:rsid w:val="00F56F16"/>
    <w:rsid w:val="00F572E4"/>
    <w:rsid w:val="00F57A2F"/>
    <w:rsid w:val="00F57E2E"/>
    <w:rsid w:val="00F57EEC"/>
    <w:rsid w:val="00F57F28"/>
    <w:rsid w:val="00F600FD"/>
    <w:rsid w:val="00F6089E"/>
    <w:rsid w:val="00F60B64"/>
    <w:rsid w:val="00F60CEC"/>
    <w:rsid w:val="00F611B8"/>
    <w:rsid w:val="00F6191C"/>
    <w:rsid w:val="00F61C82"/>
    <w:rsid w:val="00F624D7"/>
    <w:rsid w:val="00F6265F"/>
    <w:rsid w:val="00F62668"/>
    <w:rsid w:val="00F62EC1"/>
    <w:rsid w:val="00F62FDF"/>
    <w:rsid w:val="00F63013"/>
    <w:rsid w:val="00F632AA"/>
    <w:rsid w:val="00F6349E"/>
    <w:rsid w:val="00F639BE"/>
    <w:rsid w:val="00F63A64"/>
    <w:rsid w:val="00F641F0"/>
    <w:rsid w:val="00F64301"/>
    <w:rsid w:val="00F644B0"/>
    <w:rsid w:val="00F64BDE"/>
    <w:rsid w:val="00F66002"/>
    <w:rsid w:val="00F664F6"/>
    <w:rsid w:val="00F666E3"/>
    <w:rsid w:val="00F6671E"/>
    <w:rsid w:val="00F6698B"/>
    <w:rsid w:val="00F66F47"/>
    <w:rsid w:val="00F676A8"/>
    <w:rsid w:val="00F67785"/>
    <w:rsid w:val="00F67823"/>
    <w:rsid w:val="00F67C45"/>
    <w:rsid w:val="00F67E15"/>
    <w:rsid w:val="00F702D0"/>
    <w:rsid w:val="00F708EF"/>
    <w:rsid w:val="00F70AAA"/>
    <w:rsid w:val="00F70CDB"/>
    <w:rsid w:val="00F70E21"/>
    <w:rsid w:val="00F70F79"/>
    <w:rsid w:val="00F71FF6"/>
    <w:rsid w:val="00F72172"/>
    <w:rsid w:val="00F72661"/>
    <w:rsid w:val="00F73085"/>
    <w:rsid w:val="00F730AB"/>
    <w:rsid w:val="00F734E2"/>
    <w:rsid w:val="00F7370C"/>
    <w:rsid w:val="00F73734"/>
    <w:rsid w:val="00F73B69"/>
    <w:rsid w:val="00F73E42"/>
    <w:rsid w:val="00F74229"/>
    <w:rsid w:val="00F74953"/>
    <w:rsid w:val="00F74B30"/>
    <w:rsid w:val="00F74C6A"/>
    <w:rsid w:val="00F75185"/>
    <w:rsid w:val="00F75715"/>
    <w:rsid w:val="00F76114"/>
    <w:rsid w:val="00F766F4"/>
    <w:rsid w:val="00F76B98"/>
    <w:rsid w:val="00F77272"/>
    <w:rsid w:val="00F772EA"/>
    <w:rsid w:val="00F7766F"/>
    <w:rsid w:val="00F779DC"/>
    <w:rsid w:val="00F80071"/>
    <w:rsid w:val="00F80708"/>
    <w:rsid w:val="00F80E56"/>
    <w:rsid w:val="00F813C6"/>
    <w:rsid w:val="00F8150A"/>
    <w:rsid w:val="00F81546"/>
    <w:rsid w:val="00F81A42"/>
    <w:rsid w:val="00F81AB7"/>
    <w:rsid w:val="00F821B8"/>
    <w:rsid w:val="00F8255D"/>
    <w:rsid w:val="00F830E9"/>
    <w:rsid w:val="00F83763"/>
    <w:rsid w:val="00F83DB8"/>
    <w:rsid w:val="00F83FF4"/>
    <w:rsid w:val="00F84309"/>
    <w:rsid w:val="00F8472D"/>
    <w:rsid w:val="00F8488C"/>
    <w:rsid w:val="00F84A84"/>
    <w:rsid w:val="00F84D85"/>
    <w:rsid w:val="00F85264"/>
    <w:rsid w:val="00F85833"/>
    <w:rsid w:val="00F8599C"/>
    <w:rsid w:val="00F85FE2"/>
    <w:rsid w:val="00F863B3"/>
    <w:rsid w:val="00F86537"/>
    <w:rsid w:val="00F868B0"/>
    <w:rsid w:val="00F87096"/>
    <w:rsid w:val="00F8713C"/>
    <w:rsid w:val="00F871AC"/>
    <w:rsid w:val="00F87339"/>
    <w:rsid w:val="00F87E9B"/>
    <w:rsid w:val="00F90867"/>
    <w:rsid w:val="00F90B6B"/>
    <w:rsid w:val="00F90F98"/>
    <w:rsid w:val="00F90FF0"/>
    <w:rsid w:val="00F91CDB"/>
    <w:rsid w:val="00F91E49"/>
    <w:rsid w:val="00F9315A"/>
    <w:rsid w:val="00F9368B"/>
    <w:rsid w:val="00F93963"/>
    <w:rsid w:val="00F93AC3"/>
    <w:rsid w:val="00F93EC1"/>
    <w:rsid w:val="00F9406F"/>
    <w:rsid w:val="00F942A6"/>
    <w:rsid w:val="00F94349"/>
    <w:rsid w:val="00F94960"/>
    <w:rsid w:val="00F94D91"/>
    <w:rsid w:val="00F9518D"/>
    <w:rsid w:val="00F95440"/>
    <w:rsid w:val="00F95526"/>
    <w:rsid w:val="00F955A6"/>
    <w:rsid w:val="00F95DFD"/>
    <w:rsid w:val="00F95E49"/>
    <w:rsid w:val="00F96402"/>
    <w:rsid w:val="00F9659C"/>
    <w:rsid w:val="00F96E60"/>
    <w:rsid w:val="00F970AD"/>
    <w:rsid w:val="00F971EE"/>
    <w:rsid w:val="00F976F5"/>
    <w:rsid w:val="00F97B77"/>
    <w:rsid w:val="00F97F91"/>
    <w:rsid w:val="00F97FA3"/>
    <w:rsid w:val="00FA0087"/>
    <w:rsid w:val="00FA0E61"/>
    <w:rsid w:val="00FA12AD"/>
    <w:rsid w:val="00FA1505"/>
    <w:rsid w:val="00FA15BE"/>
    <w:rsid w:val="00FA16B7"/>
    <w:rsid w:val="00FA1786"/>
    <w:rsid w:val="00FA191D"/>
    <w:rsid w:val="00FA267F"/>
    <w:rsid w:val="00FA2794"/>
    <w:rsid w:val="00FA2C32"/>
    <w:rsid w:val="00FA2F13"/>
    <w:rsid w:val="00FA3EE0"/>
    <w:rsid w:val="00FA41C2"/>
    <w:rsid w:val="00FA4207"/>
    <w:rsid w:val="00FA45E1"/>
    <w:rsid w:val="00FA45E4"/>
    <w:rsid w:val="00FA547F"/>
    <w:rsid w:val="00FA60A3"/>
    <w:rsid w:val="00FA6109"/>
    <w:rsid w:val="00FA658C"/>
    <w:rsid w:val="00FA6695"/>
    <w:rsid w:val="00FA66F6"/>
    <w:rsid w:val="00FA67EA"/>
    <w:rsid w:val="00FA68D8"/>
    <w:rsid w:val="00FA720D"/>
    <w:rsid w:val="00FA74CC"/>
    <w:rsid w:val="00FA79F1"/>
    <w:rsid w:val="00FA7CA3"/>
    <w:rsid w:val="00FB07C4"/>
    <w:rsid w:val="00FB0880"/>
    <w:rsid w:val="00FB0CCF"/>
    <w:rsid w:val="00FB0D11"/>
    <w:rsid w:val="00FB111D"/>
    <w:rsid w:val="00FB14E4"/>
    <w:rsid w:val="00FB14F6"/>
    <w:rsid w:val="00FB1DE9"/>
    <w:rsid w:val="00FB1DFE"/>
    <w:rsid w:val="00FB1F6D"/>
    <w:rsid w:val="00FB2347"/>
    <w:rsid w:val="00FB258D"/>
    <w:rsid w:val="00FB26C1"/>
    <w:rsid w:val="00FB29C9"/>
    <w:rsid w:val="00FB332E"/>
    <w:rsid w:val="00FB333D"/>
    <w:rsid w:val="00FB3B29"/>
    <w:rsid w:val="00FB3F2F"/>
    <w:rsid w:val="00FB40A2"/>
    <w:rsid w:val="00FB4103"/>
    <w:rsid w:val="00FB4676"/>
    <w:rsid w:val="00FB48C3"/>
    <w:rsid w:val="00FB4BC6"/>
    <w:rsid w:val="00FB4CED"/>
    <w:rsid w:val="00FB5655"/>
    <w:rsid w:val="00FB56F7"/>
    <w:rsid w:val="00FB5A54"/>
    <w:rsid w:val="00FB5A7F"/>
    <w:rsid w:val="00FB5AF1"/>
    <w:rsid w:val="00FB5B7B"/>
    <w:rsid w:val="00FB5C19"/>
    <w:rsid w:val="00FB60E9"/>
    <w:rsid w:val="00FB6364"/>
    <w:rsid w:val="00FB63B8"/>
    <w:rsid w:val="00FB6829"/>
    <w:rsid w:val="00FB6C9D"/>
    <w:rsid w:val="00FB70AD"/>
    <w:rsid w:val="00FB7708"/>
    <w:rsid w:val="00FB7B0D"/>
    <w:rsid w:val="00FB7D7D"/>
    <w:rsid w:val="00FB7EEF"/>
    <w:rsid w:val="00FC030F"/>
    <w:rsid w:val="00FC10AA"/>
    <w:rsid w:val="00FC1139"/>
    <w:rsid w:val="00FC18DC"/>
    <w:rsid w:val="00FC1C01"/>
    <w:rsid w:val="00FC20B7"/>
    <w:rsid w:val="00FC2264"/>
    <w:rsid w:val="00FC2398"/>
    <w:rsid w:val="00FC26C1"/>
    <w:rsid w:val="00FC2C5B"/>
    <w:rsid w:val="00FC2CA4"/>
    <w:rsid w:val="00FC3FDF"/>
    <w:rsid w:val="00FC47C3"/>
    <w:rsid w:val="00FC4F34"/>
    <w:rsid w:val="00FC528D"/>
    <w:rsid w:val="00FC52F6"/>
    <w:rsid w:val="00FC5335"/>
    <w:rsid w:val="00FC54A3"/>
    <w:rsid w:val="00FC577E"/>
    <w:rsid w:val="00FC613D"/>
    <w:rsid w:val="00FC61A0"/>
    <w:rsid w:val="00FC6297"/>
    <w:rsid w:val="00FC6425"/>
    <w:rsid w:val="00FC6472"/>
    <w:rsid w:val="00FC6884"/>
    <w:rsid w:val="00FC70B1"/>
    <w:rsid w:val="00FC7242"/>
    <w:rsid w:val="00FC7D97"/>
    <w:rsid w:val="00FD05FF"/>
    <w:rsid w:val="00FD0689"/>
    <w:rsid w:val="00FD06A1"/>
    <w:rsid w:val="00FD0C67"/>
    <w:rsid w:val="00FD0CEE"/>
    <w:rsid w:val="00FD0D96"/>
    <w:rsid w:val="00FD1381"/>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6302"/>
    <w:rsid w:val="00FD644A"/>
    <w:rsid w:val="00FD646D"/>
    <w:rsid w:val="00FD671D"/>
    <w:rsid w:val="00FD69B4"/>
    <w:rsid w:val="00FD6A45"/>
    <w:rsid w:val="00FD6B32"/>
    <w:rsid w:val="00FD6E76"/>
    <w:rsid w:val="00FD72C4"/>
    <w:rsid w:val="00FD74A8"/>
    <w:rsid w:val="00FD7824"/>
    <w:rsid w:val="00FD78D2"/>
    <w:rsid w:val="00FD7F8B"/>
    <w:rsid w:val="00FE0DB8"/>
    <w:rsid w:val="00FE140E"/>
    <w:rsid w:val="00FE1907"/>
    <w:rsid w:val="00FE1A03"/>
    <w:rsid w:val="00FE1A53"/>
    <w:rsid w:val="00FE1DC3"/>
    <w:rsid w:val="00FE24D7"/>
    <w:rsid w:val="00FE2820"/>
    <w:rsid w:val="00FE3183"/>
    <w:rsid w:val="00FE337B"/>
    <w:rsid w:val="00FE3E7B"/>
    <w:rsid w:val="00FE4807"/>
    <w:rsid w:val="00FE499C"/>
    <w:rsid w:val="00FE507D"/>
    <w:rsid w:val="00FE5615"/>
    <w:rsid w:val="00FE593B"/>
    <w:rsid w:val="00FE6017"/>
    <w:rsid w:val="00FE627C"/>
    <w:rsid w:val="00FE6289"/>
    <w:rsid w:val="00FE6323"/>
    <w:rsid w:val="00FE754A"/>
    <w:rsid w:val="00FE771C"/>
    <w:rsid w:val="00FE7A35"/>
    <w:rsid w:val="00FF0108"/>
    <w:rsid w:val="00FF03FA"/>
    <w:rsid w:val="00FF061A"/>
    <w:rsid w:val="00FF0730"/>
    <w:rsid w:val="00FF0CB4"/>
    <w:rsid w:val="00FF0D12"/>
    <w:rsid w:val="00FF1098"/>
    <w:rsid w:val="00FF1FE4"/>
    <w:rsid w:val="00FF201E"/>
    <w:rsid w:val="00FF260E"/>
    <w:rsid w:val="00FF26F9"/>
    <w:rsid w:val="00FF2862"/>
    <w:rsid w:val="00FF2BED"/>
    <w:rsid w:val="00FF328A"/>
    <w:rsid w:val="00FF32FA"/>
    <w:rsid w:val="00FF34E0"/>
    <w:rsid w:val="00FF4060"/>
    <w:rsid w:val="00FF460E"/>
    <w:rsid w:val="00FF48FA"/>
    <w:rsid w:val="00FF5159"/>
    <w:rsid w:val="00FF5634"/>
    <w:rsid w:val="00FF5E08"/>
    <w:rsid w:val="00FF5E8F"/>
    <w:rsid w:val="00FF687B"/>
    <w:rsid w:val="00FF6E78"/>
    <w:rsid w:val="00FF72A7"/>
    <w:rsid w:val="00FF7C8F"/>
    <w:rsid w:val="00FF7D87"/>
    <w:rsid w:val="01EF7054"/>
    <w:rsid w:val="022F8FD5"/>
    <w:rsid w:val="061C8983"/>
    <w:rsid w:val="07ECD223"/>
    <w:rsid w:val="08BED5E8"/>
    <w:rsid w:val="097D7914"/>
    <w:rsid w:val="0A073421"/>
    <w:rsid w:val="0A5D96F8"/>
    <w:rsid w:val="0D45F820"/>
    <w:rsid w:val="0E183E87"/>
    <w:rsid w:val="113E8EA3"/>
    <w:rsid w:val="11AAA496"/>
    <w:rsid w:val="1226A355"/>
    <w:rsid w:val="136AB29F"/>
    <w:rsid w:val="14EF2276"/>
    <w:rsid w:val="1BA21DC5"/>
    <w:rsid w:val="1C29B9F5"/>
    <w:rsid w:val="1E061080"/>
    <w:rsid w:val="205DA3AF"/>
    <w:rsid w:val="208F648C"/>
    <w:rsid w:val="21350982"/>
    <w:rsid w:val="22D13F85"/>
    <w:rsid w:val="256A5D93"/>
    <w:rsid w:val="256EF5BA"/>
    <w:rsid w:val="2A07B5B9"/>
    <w:rsid w:val="2A7DA639"/>
    <w:rsid w:val="2C3758C1"/>
    <w:rsid w:val="2EB8C7F3"/>
    <w:rsid w:val="31CD3937"/>
    <w:rsid w:val="34F60173"/>
    <w:rsid w:val="35F146DE"/>
    <w:rsid w:val="3BC82234"/>
    <w:rsid w:val="3C4B864F"/>
    <w:rsid w:val="3C8E6C77"/>
    <w:rsid w:val="3E2BBDD0"/>
    <w:rsid w:val="42702004"/>
    <w:rsid w:val="428DA17B"/>
    <w:rsid w:val="4392B78F"/>
    <w:rsid w:val="43AFB9B6"/>
    <w:rsid w:val="44F1CAE4"/>
    <w:rsid w:val="4656B795"/>
    <w:rsid w:val="46A1CC11"/>
    <w:rsid w:val="480BC782"/>
    <w:rsid w:val="48A8A077"/>
    <w:rsid w:val="4AE7271C"/>
    <w:rsid w:val="4C58328D"/>
    <w:rsid w:val="50DB408E"/>
    <w:rsid w:val="5256AE90"/>
    <w:rsid w:val="53B0D66E"/>
    <w:rsid w:val="54415AA9"/>
    <w:rsid w:val="55B4D10B"/>
    <w:rsid w:val="55CC1DC0"/>
    <w:rsid w:val="58585714"/>
    <w:rsid w:val="5961AD74"/>
    <w:rsid w:val="59C7F5F4"/>
    <w:rsid w:val="69F3E218"/>
    <w:rsid w:val="6B628024"/>
    <w:rsid w:val="6D25F132"/>
    <w:rsid w:val="6DEE5F6A"/>
    <w:rsid w:val="723B1654"/>
    <w:rsid w:val="73E2DA68"/>
    <w:rsid w:val="79B83D68"/>
    <w:rsid w:val="7B30B8A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E3B177B"/>
  <w15:chartTrackingRefBased/>
  <w15:docId w15:val="{2A3C5CC4-143C-449E-ACEF-B543449D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9B5"/>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Id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Id w:val="1"/>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sChild>
        <w:div w:id="556360708">
          <w:marLeft w:val="360"/>
          <w:marRight w:val="0"/>
          <w:marTop w:val="200"/>
          <w:marBottom w:val="0"/>
          <w:divBdr>
            <w:top w:val="none" w:sz="0" w:space="0" w:color="auto"/>
            <w:left w:val="none" w:sz="0" w:space="0" w:color="auto"/>
            <w:bottom w:val="none" w:sz="0" w:space="0" w:color="auto"/>
            <w:right w:val="none" w:sz="0" w:space="0" w:color="auto"/>
          </w:divBdr>
        </w:div>
        <w:div w:id="1048381057">
          <w:marLeft w:val="360"/>
          <w:marRight w:val="0"/>
          <w:marTop w:val="200"/>
          <w:marBottom w:val="0"/>
          <w:divBdr>
            <w:top w:val="none" w:sz="0" w:space="0" w:color="auto"/>
            <w:left w:val="none" w:sz="0" w:space="0" w:color="auto"/>
            <w:bottom w:val="none" w:sz="0" w:space="0" w:color="auto"/>
            <w:right w:val="none" w:sz="0" w:space="0" w:color="auto"/>
          </w:divBdr>
        </w:div>
        <w:div w:id="1113280755">
          <w:marLeft w:val="360"/>
          <w:marRight w:val="0"/>
          <w:marTop w:val="200"/>
          <w:marBottom w:val="0"/>
          <w:divBdr>
            <w:top w:val="none" w:sz="0" w:space="0" w:color="auto"/>
            <w:left w:val="none" w:sz="0" w:space="0" w:color="auto"/>
            <w:bottom w:val="none" w:sz="0" w:space="0" w:color="auto"/>
            <w:right w:val="none" w:sz="0" w:space="0" w:color="auto"/>
          </w:divBdr>
        </w:div>
        <w:div w:id="1166166622">
          <w:marLeft w:val="360"/>
          <w:marRight w:val="0"/>
          <w:marTop w:val="200"/>
          <w:marBottom w:val="0"/>
          <w:divBdr>
            <w:top w:val="none" w:sz="0" w:space="0" w:color="auto"/>
            <w:left w:val="none" w:sz="0" w:space="0" w:color="auto"/>
            <w:bottom w:val="none" w:sz="0" w:space="0" w:color="auto"/>
            <w:right w:val="none" w:sz="0" w:space="0" w:color="auto"/>
          </w:divBdr>
        </w:div>
        <w:div w:id="1623077136">
          <w:marLeft w:val="360"/>
          <w:marRight w:val="0"/>
          <w:marTop w:val="200"/>
          <w:marBottom w:val="0"/>
          <w:divBdr>
            <w:top w:val="none" w:sz="0" w:space="0" w:color="auto"/>
            <w:left w:val="none" w:sz="0" w:space="0" w:color="auto"/>
            <w:bottom w:val="none" w:sz="0" w:space="0" w:color="auto"/>
            <w:right w:val="none" w:sz="0" w:space="0" w:color="auto"/>
          </w:divBdr>
        </w:div>
        <w:div w:id="1650019322">
          <w:marLeft w:val="360"/>
          <w:marRight w:val="0"/>
          <w:marTop w:val="200"/>
          <w:marBottom w:val="0"/>
          <w:divBdr>
            <w:top w:val="none" w:sz="0" w:space="0" w:color="auto"/>
            <w:left w:val="none" w:sz="0" w:space="0" w:color="auto"/>
            <w:bottom w:val="none" w:sz="0" w:space="0" w:color="auto"/>
            <w:right w:val="none" w:sz="0" w:space="0" w:color="auto"/>
          </w:divBdr>
        </w:div>
        <w:div w:id="1831210382">
          <w:marLeft w:val="360"/>
          <w:marRight w:val="0"/>
          <w:marTop w:val="200"/>
          <w:marBottom w:val="0"/>
          <w:divBdr>
            <w:top w:val="none" w:sz="0" w:space="0" w:color="auto"/>
            <w:left w:val="none" w:sz="0" w:space="0" w:color="auto"/>
            <w:bottom w:val="none" w:sz="0" w:space="0" w:color="auto"/>
            <w:right w:val="none" w:sz="0" w:space="0" w:color="auto"/>
          </w:divBdr>
        </w:div>
      </w:divsChild>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ée un document." ma:contentTypeScope="" ma:versionID="193075b8233e97c180a9f5761f41d68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02697826f7a030ff61aeeef4ff4d043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2CFF5A55-0264-46C8-9DC4-46DFA95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215</TotalTime>
  <Pages>2</Pages>
  <Words>172</Words>
  <Characters>1865</Characters>
  <Application>Microsoft Office Word</Application>
  <DocSecurity>0</DocSecurity>
  <Lines>15</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210</cp:revision>
  <dcterms:created xsi:type="dcterms:W3CDTF">2023-04-08T21:56:00Z</dcterms:created>
  <dcterms:modified xsi:type="dcterms:W3CDTF">2023-04-19T10:26:00Z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