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FCC2" w14:textId="58E1A722" w:rsidR="003E1AF8" w:rsidRPr="002A486B" w:rsidRDefault="003E1AF8" w:rsidP="003E1AF8">
      <w:pPr>
        <w:rPr>
          <w:rFonts w:ascii="Arial" w:eastAsia="바탕" w:hAnsi="Arial"/>
          <w:b/>
          <w:sz w:val="22"/>
        </w:rPr>
      </w:pPr>
      <w:r>
        <w:rPr>
          <w:rFonts w:ascii="Arial" w:eastAsia="바탕" w:hAnsi="Arial"/>
          <w:b/>
          <w:sz w:val="22"/>
        </w:rPr>
        <w:t>Source:</w:t>
      </w:r>
      <w:r>
        <w:rPr>
          <w:rFonts w:ascii="Arial" w:eastAsia="바탕" w:hAnsi="Arial"/>
          <w:b/>
          <w:sz w:val="22"/>
        </w:rPr>
        <w:tab/>
      </w:r>
      <w:r w:rsidRPr="002A486B">
        <w:rPr>
          <w:rFonts w:ascii="Arial" w:eastAsia="바탕" w:hAnsi="Arial"/>
          <w:b/>
          <w:sz w:val="22"/>
        </w:rPr>
        <w:t>Samsung Electronics Co., Ltd.</w:t>
      </w:r>
      <w:ins w:id="0" w:author="Eric Yip_1" w:date="2023-04-18T21:03:00Z">
        <w:r w:rsidR="004F6A32">
          <w:rPr>
            <w:rFonts w:ascii="Arial" w:eastAsia="바탕" w:hAnsi="Arial"/>
            <w:b/>
            <w:sz w:val="22"/>
          </w:rPr>
          <w:t xml:space="preserve">, </w:t>
        </w:r>
        <w:proofErr w:type="spellStart"/>
        <w:r w:rsidR="004F6A32">
          <w:rPr>
            <w:rFonts w:ascii="Arial" w:eastAsia="바탕" w:hAnsi="Arial"/>
            <w:b/>
            <w:sz w:val="22"/>
          </w:rPr>
          <w:t>InterDigital</w:t>
        </w:r>
      </w:ins>
      <w:proofErr w:type="spellEnd"/>
    </w:p>
    <w:p w14:paraId="1B6D6716" w14:textId="77777777" w:rsidR="003E1AF8" w:rsidRPr="002A486B" w:rsidRDefault="003E1AF8" w:rsidP="003E1AF8">
      <w:pPr>
        <w:rPr>
          <w:rFonts w:ascii="Arial" w:eastAsia="바탕" w:hAnsi="Arial"/>
          <w:b/>
          <w:sz w:val="22"/>
        </w:rPr>
      </w:pPr>
      <w:r>
        <w:rPr>
          <w:rFonts w:ascii="Arial" w:eastAsia="바탕" w:hAnsi="Arial"/>
          <w:b/>
          <w:sz w:val="22"/>
        </w:rPr>
        <w:t>Title:</w:t>
      </w:r>
      <w:r>
        <w:rPr>
          <w:rFonts w:ascii="Arial" w:eastAsia="바탕" w:hAnsi="Arial"/>
          <w:b/>
          <w:sz w:val="22"/>
        </w:rPr>
        <w:tab/>
      </w:r>
      <w:r>
        <w:rPr>
          <w:rFonts w:ascii="Arial" w:eastAsia="바탕" w:hAnsi="Arial"/>
          <w:b/>
          <w:sz w:val="22"/>
        </w:rPr>
        <w:tab/>
      </w:r>
      <w:r w:rsidRPr="002A486B">
        <w:rPr>
          <w:rFonts w:ascii="Arial" w:eastAsia="바탕" w:hAnsi="Arial"/>
          <w:b/>
          <w:sz w:val="22"/>
        </w:rPr>
        <w:t xml:space="preserve">[FS_AI4Media] </w:t>
      </w:r>
      <w:r w:rsidR="007221C1">
        <w:rPr>
          <w:rFonts w:ascii="Arial" w:eastAsia="바탕" w:hAnsi="Arial"/>
          <w:b/>
          <w:sz w:val="22"/>
        </w:rPr>
        <w:t>Updates on procedure for Split AI/ML operation</w:t>
      </w:r>
    </w:p>
    <w:p w14:paraId="4F186AD8" w14:textId="77777777" w:rsidR="003E1AF8" w:rsidRPr="002A486B" w:rsidRDefault="003E1AF8" w:rsidP="003E1AF8">
      <w:pPr>
        <w:rPr>
          <w:rFonts w:ascii="Arial" w:eastAsia="바탕" w:hAnsi="Arial"/>
          <w:b/>
          <w:sz w:val="22"/>
        </w:rPr>
      </w:pPr>
      <w:r>
        <w:rPr>
          <w:rFonts w:ascii="Arial" w:eastAsia="바탕" w:hAnsi="Arial"/>
          <w:b/>
          <w:sz w:val="22"/>
        </w:rPr>
        <w:t>Agenda Item:</w:t>
      </w:r>
      <w:r>
        <w:rPr>
          <w:rFonts w:ascii="Arial" w:eastAsia="바탕" w:hAnsi="Arial"/>
          <w:b/>
          <w:sz w:val="22"/>
        </w:rPr>
        <w:tab/>
      </w:r>
      <w:r w:rsidRPr="00F21DBF">
        <w:rPr>
          <w:rFonts w:ascii="Arial" w:eastAsia="바탕" w:hAnsi="Arial"/>
          <w:b/>
          <w:sz w:val="22"/>
        </w:rPr>
        <w:t>9.7</w:t>
      </w:r>
    </w:p>
    <w:p w14:paraId="76C7AE9E" w14:textId="77777777" w:rsidR="003E1AF8" w:rsidRDefault="003E1AF8" w:rsidP="003E1AF8">
      <w:pPr>
        <w:rPr>
          <w:rFonts w:ascii="Arial" w:eastAsia="바탕" w:hAnsi="Arial"/>
          <w:b/>
          <w:sz w:val="22"/>
        </w:rPr>
      </w:pPr>
      <w:r w:rsidRPr="002A486B">
        <w:rPr>
          <w:rFonts w:ascii="Arial" w:eastAsia="바탕" w:hAnsi="Arial"/>
          <w:b/>
          <w:sz w:val="22"/>
        </w:rPr>
        <w:t>Document for:</w:t>
      </w:r>
      <w:r w:rsidRPr="002A486B">
        <w:rPr>
          <w:rFonts w:ascii="Arial" w:eastAsia="바탕" w:hAnsi="Arial"/>
          <w:b/>
          <w:sz w:val="22"/>
        </w:rPr>
        <w:tab/>
        <w:t>Agreement</w:t>
      </w:r>
    </w:p>
    <w:p w14:paraId="6582CE8B" w14:textId="77777777" w:rsidR="003E1AF8" w:rsidRDefault="003E1AF8" w:rsidP="003E1AF8">
      <w:pPr>
        <w:pStyle w:val="Heading1"/>
        <w:rPr>
          <w:sz w:val="28"/>
        </w:rPr>
      </w:pPr>
      <w:r>
        <w:rPr>
          <w:sz w:val="28"/>
        </w:rPr>
        <w:t xml:space="preserve">1 </w:t>
      </w:r>
      <w:r w:rsidRPr="009B0F1F">
        <w:rPr>
          <w:sz w:val="28"/>
        </w:rPr>
        <w:t>Introduction</w:t>
      </w:r>
    </w:p>
    <w:p w14:paraId="663AA11B" w14:textId="77777777" w:rsidR="003E1AF8" w:rsidRDefault="003E1AF8" w:rsidP="003E1AF8">
      <w:pPr>
        <w:rPr>
          <w:lang w:eastAsia="en-GB"/>
        </w:rPr>
      </w:pPr>
      <w:r>
        <w:rPr>
          <w:lang w:eastAsia="en-GB"/>
        </w:rPr>
        <w:t xml:space="preserve">This contribution </w:t>
      </w:r>
      <w:r w:rsidR="007221C1">
        <w:rPr>
          <w:lang w:eastAsia="en-GB"/>
        </w:rPr>
        <w:t>proposes several updates to the example procedure for Split</w:t>
      </w:r>
      <w:bookmarkStart w:id="1" w:name="_GoBack"/>
      <w:bookmarkEnd w:id="1"/>
      <w:r w:rsidR="007221C1">
        <w:rPr>
          <w:lang w:eastAsia="en-GB"/>
        </w:rPr>
        <w:t xml:space="preserve"> AI/ML operation in the latest version of the permanent document (v0.6)</w:t>
      </w:r>
      <w:r>
        <w:rPr>
          <w:lang w:eastAsia="en-GB"/>
        </w:rPr>
        <w:t>.</w:t>
      </w:r>
    </w:p>
    <w:p w14:paraId="72437740" w14:textId="77777777" w:rsidR="00FA3BED" w:rsidRPr="007221C1" w:rsidRDefault="003E1AF8" w:rsidP="007221C1">
      <w:pPr>
        <w:pStyle w:val="Heading1"/>
        <w:rPr>
          <w:sz w:val="28"/>
        </w:rPr>
      </w:pPr>
      <w:r>
        <w:rPr>
          <w:sz w:val="28"/>
        </w:rPr>
        <w:t xml:space="preserve">2 </w:t>
      </w:r>
      <w:r w:rsidR="006245B8">
        <w:rPr>
          <w:sz w:val="28"/>
        </w:rPr>
        <w:t>Changes</w:t>
      </w:r>
    </w:p>
    <w:p w14:paraId="2142C86A" w14:textId="77777777" w:rsidR="001A37DB" w:rsidRPr="007221C1" w:rsidRDefault="007221C1" w:rsidP="007221C1">
      <w:pPr>
        <w:pStyle w:val="Heading3"/>
        <w:rPr>
          <w:lang w:eastAsia="ko-KR"/>
        </w:rPr>
      </w:pPr>
      <w:r w:rsidRPr="007221C1">
        <w:rPr>
          <w:lang w:eastAsia="ko-KR"/>
        </w:rPr>
        <w:t>5.3.4</w:t>
      </w:r>
      <w:r w:rsidRPr="007221C1">
        <w:rPr>
          <w:lang w:eastAsia="ko-KR"/>
        </w:rPr>
        <w:tab/>
      </w:r>
      <w:r w:rsidR="00FA3BED" w:rsidRPr="007221C1">
        <w:rPr>
          <w:lang w:eastAsia="ko-KR"/>
        </w:rPr>
        <w:t>Example proc</w:t>
      </w:r>
      <w:r w:rsidR="009736EE" w:rsidRPr="007221C1">
        <w:rPr>
          <w:lang w:eastAsia="ko-KR"/>
        </w:rPr>
        <w:t>edure for Split AI/ML operation</w:t>
      </w:r>
    </w:p>
    <w:p w14:paraId="1A0F4F38" w14:textId="77777777" w:rsidR="007221C1" w:rsidRPr="007221C1" w:rsidRDefault="007221C1" w:rsidP="007221C1">
      <w:pPr>
        <w:rPr>
          <w:rFonts w:eastAsia="맑은 고딕"/>
          <w:lang w:eastAsia="en-GB"/>
        </w:rPr>
      </w:pPr>
      <w:r w:rsidRPr="007221C1">
        <w:rPr>
          <w:rFonts w:eastAsia="맑은 고딕"/>
          <w:lang w:eastAsia="en-GB"/>
        </w:rPr>
        <w:t>Figure 5.3.4-1 shows an example procedure for split AI/ML operation, including three main parts:</w:t>
      </w:r>
    </w:p>
    <w:p w14:paraId="585EE079" w14:textId="77777777" w:rsidR="007221C1" w:rsidRPr="007221C1" w:rsidRDefault="007221C1" w:rsidP="007221C1">
      <w:pPr>
        <w:numPr>
          <w:ilvl w:val="0"/>
          <w:numId w:val="10"/>
        </w:numPr>
        <w:contextualSpacing/>
        <w:rPr>
          <w:rFonts w:eastAsia="맑은 고딕"/>
          <w:lang w:eastAsia="en-GB"/>
        </w:rPr>
      </w:pPr>
      <w:r w:rsidRPr="007221C1">
        <w:rPr>
          <w:rFonts w:eastAsia="맑은 고딕"/>
          <w:lang w:eastAsia="en-GB"/>
        </w:rPr>
        <w:t>AI split inference management, and</w:t>
      </w:r>
    </w:p>
    <w:p w14:paraId="4AD66696" w14:textId="77777777" w:rsidR="007221C1" w:rsidRPr="007221C1" w:rsidRDefault="007221C1" w:rsidP="007221C1">
      <w:pPr>
        <w:numPr>
          <w:ilvl w:val="0"/>
          <w:numId w:val="10"/>
        </w:numPr>
        <w:contextualSpacing/>
        <w:rPr>
          <w:rFonts w:eastAsia="맑은 고딕"/>
          <w:lang w:eastAsia="en-GB"/>
        </w:rPr>
      </w:pPr>
      <w:r w:rsidRPr="007221C1">
        <w:rPr>
          <w:rFonts w:eastAsia="맑은 고딕"/>
          <w:lang w:eastAsia="en-GB"/>
        </w:rPr>
        <w:t>AI data delivery session</w:t>
      </w:r>
    </w:p>
    <w:p w14:paraId="1E2A6029" w14:textId="77777777" w:rsidR="007221C1" w:rsidRDefault="007221C1" w:rsidP="007221C1">
      <w:pPr>
        <w:numPr>
          <w:ilvl w:val="0"/>
          <w:numId w:val="10"/>
        </w:numPr>
        <w:contextualSpacing/>
        <w:rPr>
          <w:rFonts w:eastAsia="맑은 고딕"/>
          <w:lang w:eastAsia="en-GB"/>
        </w:rPr>
      </w:pPr>
      <w:r w:rsidRPr="007221C1">
        <w:rPr>
          <w:rFonts w:eastAsia="맑은 고딕"/>
          <w:lang w:eastAsia="en-GB"/>
        </w:rPr>
        <w:t>Split inference processing</w:t>
      </w:r>
    </w:p>
    <w:p w14:paraId="5AB7CC4D" w14:textId="77777777" w:rsidR="007221C1" w:rsidRPr="007221C1" w:rsidRDefault="007221C1" w:rsidP="007221C1">
      <w:pPr>
        <w:ind w:left="360"/>
        <w:contextualSpacing/>
        <w:rPr>
          <w:rFonts w:eastAsia="맑은 고딕"/>
          <w:lang w:eastAsia="en-GB"/>
        </w:rPr>
      </w:pPr>
    </w:p>
    <w:p w14:paraId="582583C8" w14:textId="77777777" w:rsidR="007221C1" w:rsidRPr="007221C1" w:rsidRDefault="007221C1" w:rsidP="007221C1">
      <w:pPr>
        <w:rPr>
          <w:rFonts w:eastAsia="맑은 고딕"/>
          <w:lang w:eastAsia="ko-KR"/>
        </w:rPr>
      </w:pPr>
      <w:del w:id="2" w:author="Eric Yip" w:date="2023-04-11T14:08:00Z">
        <w:r w:rsidRPr="007221C1" w:rsidDel="00D91168">
          <w:rPr>
            <w:rFonts w:ascii="Arial" w:eastAsia="맑은 고딕" w:hAnsi="Arial" w:cs="Arial"/>
            <w:sz w:val="24"/>
            <w:lang w:val="en-GB"/>
          </w:rPr>
          <w:object w:dxaOrig="14472" w:dyaOrig="11712" w14:anchorId="7A221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8pt;height:381.3pt" o:ole="">
              <v:imagedata r:id="rId7" o:title=""/>
            </v:shape>
            <o:OLEObject Type="Embed" ProgID="Mscgen.Chart" ShapeID="_x0000_i1025" DrawAspect="Content" ObjectID="_1743357131" r:id="rId8"/>
          </w:object>
        </w:r>
      </w:del>
      <w:ins w:id="3" w:author="Eric Yip" w:date="2023-04-11T14:08:00Z">
        <w:r w:rsidR="00D91168" w:rsidRPr="007221C1">
          <w:rPr>
            <w:rFonts w:eastAsia="맑은 고딕"/>
            <w:lang w:val="en-GB" w:eastAsia="ko-KR"/>
          </w:rPr>
          <w:object w:dxaOrig="14475" w:dyaOrig="14505" w14:anchorId="09198390">
            <v:shape id="_x0000_i1026" type="#_x0000_t75" style="width:450.8pt;height:452.05pt" o:ole="">
              <v:imagedata r:id="rId9" o:title=""/>
            </v:shape>
            <o:OLEObject Type="Embed" ProgID="Mscgen.Chart" ShapeID="_x0000_i1026" DrawAspect="Content" ObjectID="_1743357132" r:id="rId10"/>
          </w:object>
        </w:r>
      </w:ins>
    </w:p>
    <w:p w14:paraId="323D7962" w14:textId="77777777" w:rsidR="007221C1" w:rsidRPr="007221C1" w:rsidRDefault="007221C1" w:rsidP="007221C1">
      <w:pPr>
        <w:numPr>
          <w:ilvl w:val="0"/>
          <w:numId w:val="12"/>
        </w:numPr>
        <w:contextualSpacing/>
        <w:rPr>
          <w:rFonts w:eastAsia="맑은 고딕"/>
          <w:lang w:val="en-GB" w:eastAsia="en-GB"/>
        </w:rPr>
      </w:pPr>
      <w:r w:rsidRPr="007221C1">
        <w:rPr>
          <w:rFonts w:eastAsia="맑은 고딕"/>
          <w:lang w:val="en-GB" w:eastAsia="en-GB"/>
        </w:rPr>
        <w:t>Service provisioning and announcement of AI data service on the network side, in particular between the 5GAI AF (application function) and the 5GAI application provider.</w:t>
      </w:r>
    </w:p>
    <w:p w14:paraId="7B666363" w14:textId="77777777" w:rsidR="007221C1" w:rsidRPr="007221C1" w:rsidRDefault="007221C1" w:rsidP="007221C1">
      <w:pPr>
        <w:ind w:left="720"/>
        <w:contextualSpacing/>
        <w:rPr>
          <w:rFonts w:eastAsia="맑은 고딕"/>
          <w:lang w:val="en-GB" w:eastAsia="en-GB"/>
        </w:rPr>
      </w:pPr>
    </w:p>
    <w:p w14:paraId="21FFD569" w14:textId="77777777" w:rsidR="007221C1" w:rsidRPr="007221C1" w:rsidRDefault="007221C1" w:rsidP="007221C1">
      <w:pPr>
        <w:numPr>
          <w:ilvl w:val="0"/>
          <w:numId w:val="12"/>
        </w:numPr>
        <w:contextualSpacing/>
        <w:rPr>
          <w:rFonts w:eastAsia="맑은 고딕"/>
          <w:lang w:eastAsia="en-GB"/>
        </w:rPr>
      </w:pPr>
      <w:r w:rsidRPr="007221C1">
        <w:rPr>
          <w:rFonts w:eastAsia="맑은 고딕"/>
          <w:lang w:eastAsia="en-GB"/>
        </w:rPr>
        <w:t>Service access information acquisition. During this step, the available or required AI model(s) for the service can be made known to the UE, by means of information made available via a URL link pointing to a file or manifest which may list such available AI models. Such additional information may contain AI model specific information, such as the structure, the size, complexity and latency requirements of the AI model.</w:t>
      </w:r>
    </w:p>
    <w:p w14:paraId="6EAAEE24" w14:textId="77777777" w:rsidR="007221C1" w:rsidRPr="007221C1" w:rsidRDefault="007221C1" w:rsidP="007221C1">
      <w:pPr>
        <w:ind w:left="720"/>
        <w:contextualSpacing/>
        <w:rPr>
          <w:rFonts w:eastAsia="맑은 고딕"/>
          <w:lang w:eastAsia="en-GB"/>
        </w:rPr>
      </w:pPr>
    </w:p>
    <w:p w14:paraId="2E7EC27B" w14:textId="77777777" w:rsidR="007221C1" w:rsidRPr="007221C1" w:rsidRDefault="007221C1" w:rsidP="007221C1">
      <w:pPr>
        <w:rPr>
          <w:rFonts w:eastAsia="맑은 고딕"/>
          <w:lang w:eastAsia="en-GB"/>
        </w:rPr>
      </w:pPr>
      <w:r w:rsidRPr="007221C1">
        <w:rPr>
          <w:rFonts w:eastAsia="맑은 고딕"/>
          <w:lang w:eastAsia="en-GB"/>
        </w:rPr>
        <w:t>AI split inference management:</w:t>
      </w:r>
    </w:p>
    <w:p w14:paraId="4FF7B5A2" w14:textId="77777777" w:rsidR="007221C1" w:rsidRPr="007221C1" w:rsidRDefault="007221C1" w:rsidP="007221C1">
      <w:pPr>
        <w:numPr>
          <w:ilvl w:val="0"/>
          <w:numId w:val="12"/>
        </w:numPr>
        <w:contextualSpacing/>
        <w:rPr>
          <w:rFonts w:eastAsia="맑은 고딕"/>
          <w:lang w:val="en-GB" w:eastAsia="en-GB"/>
        </w:rPr>
      </w:pPr>
      <w:r w:rsidRPr="007221C1">
        <w:rPr>
          <w:rFonts w:eastAsia="맑은 고딕"/>
          <w:lang w:eastAsia="en-GB"/>
        </w:rPr>
        <w:t>Discovering AI data inferencing capabilities and functions in both the UE and network. In this step, the AI capability manger functions in the UE and in the network may use its capabilities to calculate the range of inference latencies for the AI model to be used for the split AI/ML inference service.</w:t>
      </w:r>
    </w:p>
    <w:p w14:paraId="6CFFF698" w14:textId="77777777" w:rsidR="007221C1" w:rsidRPr="007221C1" w:rsidRDefault="007221C1" w:rsidP="007221C1">
      <w:pPr>
        <w:ind w:left="720"/>
        <w:contextualSpacing/>
        <w:rPr>
          <w:rFonts w:eastAsia="맑은 고딕"/>
          <w:lang w:val="en-GB" w:eastAsia="en-GB"/>
        </w:rPr>
      </w:pPr>
    </w:p>
    <w:p w14:paraId="32A410E4" w14:textId="77777777" w:rsidR="007221C1" w:rsidRPr="007221C1" w:rsidRDefault="007221C1" w:rsidP="007221C1">
      <w:pPr>
        <w:numPr>
          <w:ilvl w:val="0"/>
          <w:numId w:val="12"/>
        </w:numPr>
        <w:contextualSpacing/>
        <w:rPr>
          <w:rFonts w:eastAsia="맑은 고딕"/>
          <w:lang w:val="en-GB" w:eastAsia="en-GB"/>
        </w:rPr>
      </w:pPr>
      <w:r w:rsidRPr="007221C1">
        <w:rPr>
          <w:rFonts w:eastAsia="맑은 고딕"/>
          <w:lang w:val="en-GB" w:eastAsia="en-GB"/>
        </w:rPr>
        <w:t>Requesting AI split inference. Either the UE or the network requests the other side for an AI split inference service. If information describing the AI model was not made known via the service access information in step 2, then such information may also shared during this step.</w:t>
      </w:r>
    </w:p>
    <w:p w14:paraId="5B28D56A" w14:textId="77777777" w:rsidR="007221C1" w:rsidRPr="007221C1" w:rsidRDefault="007221C1" w:rsidP="007221C1">
      <w:pPr>
        <w:ind w:left="720"/>
        <w:contextualSpacing/>
        <w:rPr>
          <w:rFonts w:eastAsia="맑은 고딕"/>
          <w:lang w:val="en-GB" w:eastAsia="en-GB"/>
        </w:rPr>
      </w:pPr>
    </w:p>
    <w:p w14:paraId="48903480" w14:textId="4F31EACA" w:rsidR="007221C1" w:rsidRPr="007221C1" w:rsidDel="00D91168" w:rsidRDefault="007221C1" w:rsidP="007221C1">
      <w:pPr>
        <w:numPr>
          <w:ilvl w:val="0"/>
          <w:numId w:val="12"/>
        </w:numPr>
        <w:contextualSpacing/>
        <w:rPr>
          <w:del w:id="4" w:author="Eric Yip" w:date="2023-04-11T14:50:00Z"/>
          <w:rFonts w:eastAsia="맑은 고딕"/>
          <w:lang w:val="en-GB" w:eastAsia="en-GB"/>
        </w:rPr>
      </w:pPr>
      <w:r w:rsidRPr="007221C1">
        <w:rPr>
          <w:rFonts w:eastAsia="맑은 고딕"/>
          <w:lang w:val="en-GB" w:eastAsia="en-GB"/>
        </w:rPr>
        <w:t>Negotiate splitting the AI inference process. A split point is negotiated between the UE and the network, using information from steps 2, 3 and 4, in order to satisfy the service, capability and AI model inference latency requirements.</w:t>
      </w:r>
      <w:ins w:id="5" w:author="Eric Yip" w:date="2023-04-11T14:18:00Z">
        <w:r w:rsidR="00D91168">
          <w:rPr>
            <w:rFonts w:eastAsia="맑은 고딕"/>
            <w:lang w:val="en-GB" w:eastAsia="en-GB"/>
          </w:rPr>
          <w:t xml:space="preserve"> </w:t>
        </w:r>
      </w:ins>
      <w:ins w:id="6" w:author="Eric Yip" w:date="2023-04-11T14:54:00Z">
        <w:r w:rsidR="00D91168">
          <w:rPr>
            <w:rFonts w:eastAsia="맑은 고딕"/>
            <w:lang w:val="en-GB" w:eastAsia="en-GB"/>
          </w:rPr>
          <w:t xml:space="preserve">The </w:t>
        </w:r>
        <w:del w:id="7" w:author="Stephane Onno" w:date="2023-04-18T10:52:00Z">
          <w:r w:rsidR="00D91168" w:rsidDel="00D1643E">
            <w:rPr>
              <w:rFonts w:eastAsia="맑은 고딕"/>
              <w:lang w:val="en-GB" w:eastAsia="en-GB"/>
            </w:rPr>
            <w:delText>configuration</w:delText>
          </w:r>
        </w:del>
      </w:ins>
      <w:ins w:id="8" w:author="Stephane Onno" w:date="2023-04-18T10:52:00Z">
        <w:r w:rsidR="00D1643E">
          <w:rPr>
            <w:rFonts w:eastAsia="맑은 고딕"/>
            <w:lang w:val="en-GB" w:eastAsia="en-GB"/>
          </w:rPr>
          <w:t>decision</w:t>
        </w:r>
      </w:ins>
      <w:ins w:id="9" w:author="Eric Yip" w:date="2023-04-11T14:54:00Z">
        <w:r w:rsidR="00D91168">
          <w:rPr>
            <w:rFonts w:eastAsia="맑은 고딕"/>
            <w:lang w:val="en-GB" w:eastAsia="en-GB"/>
          </w:rPr>
          <w:t xml:space="preserve"> of</w:t>
        </w:r>
      </w:ins>
      <w:ins w:id="10" w:author="Eric Yip" w:date="2023-04-11T14:51:00Z">
        <w:r w:rsidR="00D91168">
          <w:rPr>
            <w:rFonts w:eastAsia="맑은 고딕"/>
            <w:lang w:val="en-GB" w:eastAsia="en-GB"/>
          </w:rPr>
          <w:t xml:space="preserve"> </w:t>
        </w:r>
      </w:ins>
      <w:ins w:id="11" w:author="Eric Yip" w:date="2023-04-11T14:53:00Z">
        <w:r w:rsidR="00D91168">
          <w:rPr>
            <w:rFonts w:eastAsia="맑은 고딕"/>
            <w:lang w:val="en-GB" w:eastAsia="en-GB"/>
          </w:rPr>
          <w:t xml:space="preserve">whether the </w:t>
        </w:r>
      </w:ins>
      <w:ins w:id="12" w:author="Eric Yip" w:date="2023-04-11T14:51:00Z">
        <w:r w:rsidR="00D91168">
          <w:rPr>
            <w:rFonts w:eastAsia="맑은 고딕"/>
            <w:lang w:val="en-GB" w:eastAsia="en-GB"/>
          </w:rPr>
          <w:t>split point is static</w:t>
        </w:r>
      </w:ins>
      <w:ins w:id="13" w:author="Stephane Onno" w:date="2023-04-18T10:53:00Z">
        <w:r w:rsidR="00D1643E">
          <w:rPr>
            <w:rFonts w:eastAsia="맑은 고딕"/>
            <w:lang w:val="en-GB" w:eastAsia="en-GB"/>
          </w:rPr>
          <w:t xml:space="preserve"> or</w:t>
        </w:r>
      </w:ins>
      <w:ins w:id="14" w:author="Eric Yip" w:date="2023-04-11T14:51:00Z">
        <w:r w:rsidR="00D91168">
          <w:rPr>
            <w:rFonts w:eastAsia="맑은 고딕"/>
            <w:lang w:val="en-GB" w:eastAsia="en-GB"/>
          </w:rPr>
          <w:t xml:space="preserve"> </w:t>
        </w:r>
        <w:del w:id="15" w:author="Stephane Onno" w:date="2023-04-18T10:53:00Z">
          <w:r w:rsidR="00D91168" w:rsidDel="00D1643E">
            <w:rPr>
              <w:rFonts w:eastAsia="맑은 고딕"/>
              <w:lang w:val="en-GB" w:eastAsia="en-GB"/>
            </w:rPr>
            <w:delText xml:space="preserve">during the service, or </w:delText>
          </w:r>
        </w:del>
        <w:r w:rsidR="00D91168">
          <w:rPr>
            <w:rFonts w:eastAsia="맑은 고딕"/>
            <w:lang w:val="en-GB" w:eastAsia="en-GB"/>
          </w:rPr>
          <w:t xml:space="preserve">can be updated dynamically </w:t>
        </w:r>
      </w:ins>
      <w:ins w:id="16" w:author="Eric Yip" w:date="2023-04-11T14:54:00Z">
        <w:r w:rsidR="00D91168">
          <w:rPr>
            <w:rFonts w:eastAsia="맑은 고딕"/>
            <w:lang w:val="en-GB" w:eastAsia="en-GB"/>
          </w:rPr>
          <w:t xml:space="preserve">during the service </w:t>
        </w:r>
      </w:ins>
      <w:ins w:id="17" w:author="Eric Yip" w:date="2023-04-11T14:51:00Z">
        <w:r w:rsidR="00D91168">
          <w:rPr>
            <w:rFonts w:eastAsia="맑은 고딕"/>
            <w:lang w:val="en-GB" w:eastAsia="en-GB"/>
          </w:rPr>
          <w:t xml:space="preserve">may </w:t>
        </w:r>
        <w:del w:id="18" w:author="Stephane Onno" w:date="2023-04-18T10:55:00Z">
          <w:r w:rsidR="00D91168" w:rsidDel="0084206E">
            <w:rPr>
              <w:rFonts w:eastAsia="맑은 고딕"/>
              <w:lang w:val="en-GB" w:eastAsia="en-GB"/>
            </w:rPr>
            <w:delText xml:space="preserve">also </w:delText>
          </w:r>
        </w:del>
        <w:r w:rsidR="00D91168">
          <w:rPr>
            <w:rFonts w:eastAsia="맑은 고딕"/>
            <w:lang w:val="en-GB" w:eastAsia="en-GB"/>
          </w:rPr>
          <w:t xml:space="preserve">be </w:t>
        </w:r>
      </w:ins>
      <w:ins w:id="19" w:author="Stephane Onno" w:date="2023-04-18T10:53:00Z">
        <w:r w:rsidR="00D1643E">
          <w:rPr>
            <w:rFonts w:eastAsia="맑은 고딕"/>
            <w:lang w:val="en-GB" w:eastAsia="en-GB"/>
          </w:rPr>
          <w:t>negotiated</w:t>
        </w:r>
      </w:ins>
      <w:ins w:id="20" w:author="Eric Yip" w:date="2023-04-11T14:51:00Z">
        <w:del w:id="21" w:author="Stephane Onno" w:date="2023-04-18T10:53:00Z">
          <w:r w:rsidR="00D91168" w:rsidDel="00D1643E">
            <w:rPr>
              <w:rFonts w:eastAsia="맑은 고딕"/>
              <w:lang w:val="en-GB" w:eastAsia="en-GB"/>
            </w:rPr>
            <w:delText>configured</w:delText>
          </w:r>
        </w:del>
      </w:ins>
      <w:ins w:id="22" w:author="Eric Yip" w:date="2023-04-11T14:55:00Z">
        <w:r w:rsidR="00D91168">
          <w:rPr>
            <w:rFonts w:eastAsia="맑은 고딕"/>
            <w:lang w:val="en-GB" w:eastAsia="en-GB"/>
          </w:rPr>
          <w:t>.</w:t>
        </w:r>
      </w:ins>
      <w:ins w:id="23" w:author="Stephane Onno" w:date="2023-04-18T10:53:00Z">
        <w:r w:rsidR="00D1643E">
          <w:rPr>
            <w:rFonts w:eastAsia="맑은 고딕"/>
            <w:lang w:val="en-GB" w:eastAsia="en-GB"/>
          </w:rPr>
          <w:t xml:space="preserve"> </w:t>
        </w:r>
      </w:ins>
      <w:ins w:id="24" w:author="Eric Yip" w:date="2023-04-11T14:55:00Z">
        <w:del w:id="25" w:author="Stephane Onno" w:date="2023-04-18T10:53:00Z">
          <w:r w:rsidR="00D91168" w:rsidDel="00D1643E">
            <w:rPr>
              <w:rFonts w:eastAsia="맑은 고딕"/>
              <w:lang w:val="en-GB" w:eastAsia="en-GB"/>
            </w:rPr>
            <w:delText xml:space="preserve"> </w:delText>
          </w:r>
        </w:del>
      </w:ins>
      <w:ins w:id="26" w:author="Eric Yip" w:date="2023-04-11T14:56:00Z">
        <w:del w:id="27" w:author="Stephane Onno" w:date="2023-04-18T10:53:00Z">
          <w:r w:rsidR="00D91168" w:rsidDel="00D1643E">
            <w:rPr>
              <w:rFonts w:eastAsia="맑은 고딕"/>
              <w:lang w:val="en-GB" w:eastAsia="en-GB"/>
            </w:rPr>
            <w:delText>In the case of a d</w:delText>
          </w:r>
        </w:del>
      </w:ins>
      <w:ins w:id="28" w:author="Eric Yip" w:date="2023-04-11T14:55:00Z">
        <w:del w:id="29" w:author="Stephane Onno" w:date="2023-04-18T10:53:00Z">
          <w:r w:rsidR="00D91168" w:rsidDel="00D1643E">
            <w:rPr>
              <w:rFonts w:eastAsia="맑은 고딕"/>
              <w:lang w:val="en-GB" w:eastAsia="en-GB"/>
            </w:rPr>
            <w:delText xml:space="preserve">ynamic </w:delText>
          </w:r>
        </w:del>
      </w:ins>
      <w:ins w:id="30" w:author="Eric Yip" w:date="2023-04-11T14:56:00Z">
        <w:del w:id="31" w:author="Stephane Onno" w:date="2023-04-18T10:53:00Z">
          <w:r w:rsidR="00D91168" w:rsidDel="00D1643E">
            <w:rPr>
              <w:rFonts w:eastAsia="맑은 고딕"/>
              <w:lang w:val="en-GB" w:eastAsia="en-GB"/>
            </w:rPr>
            <w:delText xml:space="preserve">configuration, </w:delText>
          </w:r>
        </w:del>
      </w:ins>
      <w:ins w:id="32" w:author="Stephane Onno" w:date="2023-04-18T10:53:00Z">
        <w:r w:rsidR="00D1643E">
          <w:rPr>
            <w:rFonts w:eastAsia="맑은 고딕"/>
            <w:lang w:val="en-GB" w:eastAsia="en-GB"/>
          </w:rPr>
          <w:t>R</w:t>
        </w:r>
      </w:ins>
      <w:ins w:id="33" w:author="Eric Yip" w:date="2023-04-11T14:56:00Z">
        <w:del w:id="34" w:author="Stephane Onno" w:date="2023-04-18T10:53:00Z">
          <w:r w:rsidR="00D91168" w:rsidDel="00D1643E">
            <w:rPr>
              <w:rFonts w:eastAsia="맑은 고딕"/>
              <w:lang w:val="en-GB" w:eastAsia="en-GB"/>
            </w:rPr>
            <w:delText>r</w:delText>
          </w:r>
        </w:del>
        <w:r w:rsidR="00D91168">
          <w:rPr>
            <w:rFonts w:eastAsia="맑은 고딕"/>
            <w:lang w:val="en-GB" w:eastAsia="en-GB"/>
          </w:rPr>
          <w:t xml:space="preserve">elated metadata may </w:t>
        </w:r>
        <w:del w:id="35" w:author="Stephane Onno" w:date="2023-04-18T10:57:00Z">
          <w:r w:rsidR="00D91168" w:rsidDel="00F73356">
            <w:rPr>
              <w:rFonts w:eastAsia="맑은 고딕"/>
              <w:lang w:val="en-GB" w:eastAsia="en-GB"/>
            </w:rPr>
            <w:delText xml:space="preserve">also </w:delText>
          </w:r>
        </w:del>
        <w:r w:rsidR="00D91168">
          <w:rPr>
            <w:rFonts w:eastAsia="맑은 고딕"/>
            <w:lang w:val="en-GB" w:eastAsia="en-GB"/>
          </w:rPr>
          <w:t xml:space="preserve">be </w:t>
        </w:r>
      </w:ins>
      <w:ins w:id="36" w:author="Eric Yip" w:date="2023-04-11T14:57:00Z">
        <w:r w:rsidR="00D91168">
          <w:rPr>
            <w:rFonts w:eastAsia="맑은 고딕"/>
            <w:lang w:val="en-GB" w:eastAsia="en-GB"/>
          </w:rPr>
          <w:t>shared between the network and UE</w:t>
        </w:r>
      </w:ins>
      <w:ins w:id="37" w:author="Stephane Onno" w:date="2023-04-18T10:54:00Z">
        <w:r w:rsidR="00D1643E">
          <w:rPr>
            <w:rFonts w:eastAsia="맑은 고딕"/>
            <w:lang w:val="en-GB" w:eastAsia="en-GB"/>
          </w:rPr>
          <w:t xml:space="preserve"> depending on the configuration.</w:t>
        </w:r>
      </w:ins>
      <w:ins w:id="38" w:author="Eric Yip" w:date="2023-04-11T14:57:00Z">
        <w:del w:id="39" w:author="Stephane Onno" w:date="2023-04-18T10:54:00Z">
          <w:r w:rsidR="00D91168" w:rsidDel="00D1643E">
            <w:rPr>
              <w:rFonts w:eastAsia="맑은 고딕"/>
              <w:lang w:val="en-GB" w:eastAsia="en-GB"/>
            </w:rPr>
            <w:delText>.</w:delText>
          </w:r>
        </w:del>
      </w:ins>
    </w:p>
    <w:p w14:paraId="5F3AE90A" w14:textId="77777777" w:rsidR="007221C1" w:rsidRPr="006245B8" w:rsidRDefault="007221C1" w:rsidP="006245B8">
      <w:pPr>
        <w:numPr>
          <w:ilvl w:val="0"/>
          <w:numId w:val="12"/>
        </w:numPr>
        <w:contextualSpacing/>
        <w:rPr>
          <w:rFonts w:eastAsia="맑은 고딕"/>
          <w:lang w:val="en-GB" w:eastAsia="en-GB"/>
        </w:rPr>
      </w:pPr>
    </w:p>
    <w:p w14:paraId="720B1CF7" w14:textId="77777777" w:rsidR="007221C1" w:rsidRPr="007221C1" w:rsidRDefault="007221C1" w:rsidP="007221C1">
      <w:pPr>
        <w:ind w:left="720"/>
        <w:contextualSpacing/>
        <w:rPr>
          <w:rFonts w:eastAsia="맑은 고딕"/>
          <w:lang w:eastAsia="en-GB"/>
        </w:rPr>
      </w:pPr>
    </w:p>
    <w:p w14:paraId="2F6324FF" w14:textId="77777777" w:rsidR="007221C1" w:rsidRPr="007221C1" w:rsidRDefault="007221C1" w:rsidP="007221C1">
      <w:pPr>
        <w:numPr>
          <w:ilvl w:val="0"/>
          <w:numId w:val="12"/>
        </w:numPr>
        <w:contextualSpacing/>
        <w:rPr>
          <w:rFonts w:eastAsia="맑은 고딕"/>
          <w:lang w:eastAsia="en-GB"/>
        </w:rPr>
      </w:pPr>
      <w:r w:rsidRPr="007221C1">
        <w:rPr>
          <w:rFonts w:eastAsia="맑은 고딕"/>
          <w:lang w:eastAsia="en-GB"/>
        </w:rPr>
        <w:t xml:space="preserve">Acknowledge </w:t>
      </w:r>
      <w:ins w:id="40" w:author="Eric Yip" w:date="2023-04-11T14:57:00Z">
        <w:r w:rsidR="00D91168">
          <w:rPr>
            <w:rFonts w:eastAsia="맑은 고딕"/>
            <w:lang w:eastAsia="en-GB"/>
          </w:rPr>
          <w:t xml:space="preserve">the </w:t>
        </w:r>
      </w:ins>
      <w:r w:rsidRPr="007221C1">
        <w:rPr>
          <w:rFonts w:eastAsia="맑은 고딕"/>
          <w:lang w:eastAsia="en-GB"/>
        </w:rPr>
        <w:t>split and provide the AI data split inferencing access info. In this step, the network (5GAI AF) and UE (AI data session handler) both acknowledge the decided split point, and access information for the AI data is provided to the UE.</w:t>
      </w:r>
    </w:p>
    <w:p w14:paraId="098F0875" w14:textId="77777777" w:rsidR="007221C1" w:rsidRPr="007221C1" w:rsidRDefault="007221C1" w:rsidP="007221C1">
      <w:pPr>
        <w:ind w:left="720"/>
        <w:contextualSpacing/>
        <w:rPr>
          <w:rFonts w:eastAsia="맑은 고딕"/>
          <w:lang w:eastAsia="en-GB"/>
        </w:rPr>
      </w:pPr>
    </w:p>
    <w:p w14:paraId="4F441E5C" w14:textId="77777777" w:rsidR="007221C1" w:rsidRPr="007221C1" w:rsidRDefault="007221C1" w:rsidP="007221C1">
      <w:pPr>
        <w:numPr>
          <w:ilvl w:val="0"/>
          <w:numId w:val="12"/>
        </w:numPr>
        <w:contextualSpacing/>
        <w:rPr>
          <w:rFonts w:eastAsia="맑은 고딕"/>
          <w:lang w:eastAsia="en-GB"/>
        </w:rPr>
      </w:pPr>
      <w:r w:rsidRPr="007221C1">
        <w:rPr>
          <w:rFonts w:eastAsia="맑은 고딕"/>
          <w:lang w:eastAsia="en-GB"/>
        </w:rPr>
        <w:t>The split configuration outcome is notified to the 5GAI-aware application.</w:t>
      </w:r>
    </w:p>
    <w:p w14:paraId="034D8F8F" w14:textId="77777777" w:rsidR="007221C1" w:rsidRPr="007221C1" w:rsidRDefault="007221C1" w:rsidP="007221C1">
      <w:pPr>
        <w:ind w:left="720"/>
        <w:contextualSpacing/>
        <w:rPr>
          <w:rFonts w:eastAsia="맑은 고딕"/>
          <w:lang w:eastAsia="en-GB"/>
        </w:rPr>
      </w:pPr>
    </w:p>
    <w:p w14:paraId="51891626" w14:textId="77777777" w:rsidR="007221C1" w:rsidRPr="007221C1" w:rsidRDefault="007221C1" w:rsidP="007221C1">
      <w:pPr>
        <w:rPr>
          <w:rFonts w:eastAsia="맑은 고딕"/>
          <w:lang w:eastAsia="en-GB"/>
        </w:rPr>
      </w:pPr>
      <w:r w:rsidRPr="007221C1">
        <w:rPr>
          <w:rFonts w:eastAsia="맑은 고딕"/>
          <w:lang w:eastAsia="en-GB"/>
        </w:rPr>
        <w:t>AI data delivery session</w:t>
      </w:r>
    </w:p>
    <w:p w14:paraId="1323884D" w14:textId="77777777" w:rsidR="007221C1" w:rsidRPr="007221C1" w:rsidRDefault="007221C1" w:rsidP="007221C1">
      <w:pPr>
        <w:numPr>
          <w:ilvl w:val="0"/>
          <w:numId w:val="12"/>
        </w:numPr>
        <w:contextualSpacing/>
        <w:rPr>
          <w:rFonts w:eastAsia="맑은 고딕"/>
          <w:lang w:eastAsia="en-GB"/>
        </w:rPr>
      </w:pPr>
      <w:r w:rsidRPr="007221C1">
        <w:rPr>
          <w:rFonts w:eastAsia="맑은 고딕"/>
          <w:lang w:eastAsia="en-GB"/>
        </w:rPr>
        <w:t>Request the start of AI data delivery. On confirmation, the application triggers the 5GAI client to request the start of AI data delivery using the AI data access information provided in step 7.</w:t>
      </w:r>
    </w:p>
    <w:p w14:paraId="5530A9F1" w14:textId="77777777" w:rsidR="007221C1" w:rsidRPr="007221C1" w:rsidRDefault="007221C1" w:rsidP="007221C1">
      <w:pPr>
        <w:ind w:left="720"/>
        <w:contextualSpacing/>
        <w:rPr>
          <w:rFonts w:eastAsia="맑은 고딕"/>
          <w:lang w:eastAsia="en-GB"/>
        </w:rPr>
      </w:pPr>
    </w:p>
    <w:p w14:paraId="46F476B1" w14:textId="77777777" w:rsidR="007221C1" w:rsidRPr="007221C1" w:rsidRDefault="007221C1" w:rsidP="007221C1">
      <w:pPr>
        <w:numPr>
          <w:ilvl w:val="0"/>
          <w:numId w:val="12"/>
        </w:numPr>
        <w:contextualSpacing/>
        <w:rPr>
          <w:rFonts w:eastAsia="맑은 고딕"/>
          <w:lang w:eastAsia="en-GB"/>
        </w:rPr>
      </w:pPr>
      <w:r w:rsidRPr="007221C1">
        <w:rPr>
          <w:rFonts w:eastAsia="맑은 고딕"/>
          <w:lang w:eastAsia="en-GB"/>
        </w:rPr>
        <w:t>The 5GAI client request the AI data to be deliver from the 5GAI AS.</w:t>
      </w:r>
    </w:p>
    <w:p w14:paraId="2B7A2C9C" w14:textId="77777777" w:rsidR="007221C1" w:rsidRPr="007221C1" w:rsidRDefault="007221C1" w:rsidP="007221C1">
      <w:pPr>
        <w:ind w:left="720"/>
        <w:contextualSpacing/>
        <w:rPr>
          <w:rFonts w:eastAsia="맑은 고딕"/>
          <w:lang w:eastAsia="en-GB"/>
        </w:rPr>
      </w:pPr>
    </w:p>
    <w:p w14:paraId="090E1B04" w14:textId="77777777" w:rsidR="007221C1" w:rsidRPr="007221C1" w:rsidRDefault="007221C1" w:rsidP="007221C1">
      <w:pPr>
        <w:numPr>
          <w:ilvl w:val="0"/>
          <w:numId w:val="12"/>
        </w:numPr>
        <w:contextualSpacing/>
        <w:rPr>
          <w:rFonts w:eastAsia="맑은 고딕"/>
          <w:lang w:eastAsia="en-GB"/>
        </w:rPr>
      </w:pPr>
      <w:r w:rsidRPr="007221C1">
        <w:rPr>
          <w:rFonts w:eastAsia="맑은 고딕"/>
          <w:lang w:eastAsia="en-GB"/>
        </w:rPr>
        <w:t>Pipelines for the delivery of AI model data from the 5GAI AS to the 5GAI Client are setup, and suitable delivery sessions are established and initiated. Delivery may be in the manner of streaming delivery, or download delivery (such as that defined in TS 26.501, or any other form of delivery mechanism required by the AI data service.</w:t>
      </w:r>
    </w:p>
    <w:p w14:paraId="7D2F20B9" w14:textId="77777777" w:rsidR="007221C1" w:rsidRPr="007221C1" w:rsidRDefault="007221C1" w:rsidP="007221C1">
      <w:pPr>
        <w:ind w:left="720"/>
        <w:contextualSpacing/>
        <w:rPr>
          <w:rFonts w:eastAsia="맑은 고딕"/>
          <w:lang w:eastAsia="en-GB"/>
        </w:rPr>
      </w:pPr>
    </w:p>
    <w:p w14:paraId="140742DC" w14:textId="77777777" w:rsidR="007221C1" w:rsidRPr="007221C1" w:rsidRDefault="007221C1" w:rsidP="007221C1">
      <w:pPr>
        <w:numPr>
          <w:ilvl w:val="0"/>
          <w:numId w:val="12"/>
        </w:numPr>
        <w:contextualSpacing/>
        <w:rPr>
          <w:rFonts w:eastAsia="맑은 고딕"/>
          <w:lang w:eastAsia="en-GB"/>
        </w:rPr>
      </w:pPr>
      <w:r w:rsidRPr="007221C1">
        <w:rPr>
          <w:rFonts w:eastAsia="맑은 고딕"/>
          <w:lang w:eastAsia="en-GB"/>
        </w:rPr>
        <w:t>Start inference process in the UE. In this step, the 5GAI client triggers the inference process (the AI inference engine function), namely the UE side of the split inferencing as decided by the result of step 5.</w:t>
      </w:r>
    </w:p>
    <w:p w14:paraId="759CA9E4" w14:textId="77777777" w:rsidR="007221C1" w:rsidRPr="007221C1" w:rsidRDefault="007221C1" w:rsidP="007221C1">
      <w:pPr>
        <w:ind w:left="720"/>
        <w:contextualSpacing/>
        <w:rPr>
          <w:rFonts w:eastAsia="맑은 고딕"/>
          <w:lang w:eastAsia="en-GB"/>
        </w:rPr>
      </w:pPr>
    </w:p>
    <w:p w14:paraId="162E83F8" w14:textId="77777777" w:rsidR="007221C1" w:rsidRPr="007221C1" w:rsidRDefault="007221C1" w:rsidP="007221C1">
      <w:pPr>
        <w:numPr>
          <w:ilvl w:val="0"/>
          <w:numId w:val="12"/>
        </w:numPr>
        <w:contextualSpacing/>
        <w:rPr>
          <w:rFonts w:eastAsia="맑은 고딕"/>
          <w:lang w:eastAsia="en-GB"/>
        </w:rPr>
      </w:pPr>
      <w:r w:rsidRPr="007221C1">
        <w:rPr>
          <w:rFonts w:eastAsia="맑은 고딕"/>
          <w:lang w:eastAsia="en-GB"/>
        </w:rPr>
        <w:t>Start inference process in the server. In this step, the 5GAI AF triggers the inference process in the 5GAI AS (the AI inference engine function), namely the network side of the split inferencing as decided by the result of step 5.</w:t>
      </w:r>
    </w:p>
    <w:p w14:paraId="1189898D" w14:textId="77777777" w:rsidR="007221C1" w:rsidRPr="007221C1" w:rsidRDefault="007221C1" w:rsidP="007221C1">
      <w:pPr>
        <w:ind w:left="720"/>
        <w:contextualSpacing/>
        <w:rPr>
          <w:rFonts w:eastAsia="맑은 고딕"/>
          <w:lang w:eastAsia="en-GB"/>
        </w:rPr>
      </w:pPr>
    </w:p>
    <w:p w14:paraId="646EB27F" w14:textId="77777777" w:rsidR="007221C1" w:rsidRPr="007221C1" w:rsidRDefault="007221C1" w:rsidP="007221C1">
      <w:pPr>
        <w:numPr>
          <w:ilvl w:val="0"/>
          <w:numId w:val="12"/>
        </w:numPr>
        <w:contextualSpacing/>
        <w:rPr>
          <w:rFonts w:eastAsia="맑은 고딕"/>
          <w:lang w:eastAsia="en-GB"/>
        </w:rPr>
      </w:pPr>
      <w:r w:rsidRPr="007221C1">
        <w:rPr>
          <w:rFonts w:eastAsia="맑은 고딕"/>
          <w:lang w:eastAsia="en-GB"/>
        </w:rPr>
        <w:t>Pipelines for the delivery of intermediate data from the 5GAI AS to the 5GAI Client are setup, and suitable delivery sessions are established and initiated. Delivery may be in the manner of streaming delivery, such as that defined in TS 26.501, or any other form of delivery mechanism required by the AI data service.</w:t>
      </w:r>
    </w:p>
    <w:p w14:paraId="05C2AEE5" w14:textId="77777777" w:rsidR="007221C1" w:rsidRPr="007221C1" w:rsidRDefault="007221C1" w:rsidP="007221C1">
      <w:pPr>
        <w:ind w:left="720"/>
        <w:contextualSpacing/>
        <w:rPr>
          <w:rFonts w:eastAsia="맑은 고딕"/>
          <w:lang w:eastAsia="en-GB"/>
        </w:rPr>
      </w:pPr>
    </w:p>
    <w:p w14:paraId="18BC4B3B" w14:textId="77777777" w:rsidR="007221C1" w:rsidRPr="007221C1" w:rsidRDefault="007221C1" w:rsidP="007221C1">
      <w:pPr>
        <w:rPr>
          <w:rFonts w:eastAsia="맑은 고딕"/>
          <w:lang w:eastAsia="en-GB"/>
        </w:rPr>
      </w:pPr>
      <w:r w:rsidRPr="007221C1">
        <w:rPr>
          <w:rFonts w:eastAsia="맑은 고딕"/>
          <w:lang w:eastAsia="en-GB"/>
        </w:rPr>
        <w:t>Split inference processing</w:t>
      </w:r>
    </w:p>
    <w:p w14:paraId="0A9EC737" w14:textId="7B1516D4" w:rsidR="007221C1" w:rsidRDefault="007221C1" w:rsidP="007221C1">
      <w:pPr>
        <w:numPr>
          <w:ilvl w:val="0"/>
          <w:numId w:val="12"/>
        </w:numPr>
        <w:contextualSpacing/>
        <w:rPr>
          <w:ins w:id="41" w:author="Eric Yip" w:date="2023-04-11T15:10:00Z"/>
          <w:rFonts w:eastAsia="맑은 고딕"/>
          <w:lang w:eastAsia="en-GB"/>
        </w:rPr>
      </w:pPr>
      <w:r w:rsidRPr="007221C1">
        <w:rPr>
          <w:rFonts w:eastAsia="맑은 고딕"/>
          <w:lang w:eastAsia="en-GB"/>
        </w:rPr>
        <w:t>The split inference runs between the UE and the network.</w:t>
      </w:r>
      <w:ins w:id="42" w:author="Stephane Onno" w:date="2023-04-18T10:54:00Z">
        <w:r w:rsidR="00D1643E">
          <w:rPr>
            <w:rFonts w:eastAsia="맑은 고딕"/>
            <w:lang w:eastAsia="en-GB"/>
          </w:rPr>
          <w:t xml:space="preserve"> </w:t>
        </w:r>
      </w:ins>
      <w:ins w:id="43" w:author="Eric Yip_1" w:date="2023-04-18T20:57:00Z">
        <w:r w:rsidR="009258DC">
          <w:rPr>
            <w:rFonts w:eastAsia="맑은 고딕"/>
            <w:lang w:eastAsia="en-GB"/>
          </w:rPr>
          <w:t xml:space="preserve">Depending on the specific split inference scenario, </w:t>
        </w:r>
      </w:ins>
      <w:ins w:id="44" w:author="Stephane Onno" w:date="2023-04-18T10:54:00Z">
        <w:del w:id="45" w:author="Eric Yip_1" w:date="2023-04-18T20:57:00Z">
          <w:r w:rsidR="00D1643E" w:rsidDel="009258DC">
            <w:rPr>
              <w:rFonts w:eastAsia="맑은 고딕"/>
              <w:lang w:eastAsia="en-GB"/>
            </w:rPr>
            <w:delText>T</w:delText>
          </w:r>
        </w:del>
      </w:ins>
      <w:ins w:id="46" w:author="Eric Yip_1" w:date="2023-04-18T20:57:00Z">
        <w:r w:rsidR="009258DC">
          <w:rPr>
            <w:rFonts w:eastAsia="맑은 고딕"/>
            <w:lang w:eastAsia="en-GB"/>
          </w:rPr>
          <w:t>t</w:t>
        </w:r>
      </w:ins>
      <w:ins w:id="47" w:author="Stephane Onno" w:date="2023-04-18T10:54:00Z">
        <w:r w:rsidR="00D1643E">
          <w:rPr>
            <w:rFonts w:eastAsia="맑은 고딕"/>
            <w:lang w:eastAsia="en-GB"/>
          </w:rPr>
          <w:t>he UE and the network</w:t>
        </w:r>
        <w:r w:rsidR="00D1643E" w:rsidRPr="00855E0B">
          <w:rPr>
            <w:lang w:eastAsia="en-GB"/>
          </w:rPr>
          <w:t xml:space="preserve"> </w:t>
        </w:r>
      </w:ins>
      <w:ins w:id="48" w:author="Eric Yip_1" w:date="2023-04-18T21:02:00Z">
        <w:r w:rsidR="004C21B3">
          <w:rPr>
            <w:lang w:eastAsia="en-GB"/>
          </w:rPr>
          <w:t xml:space="preserve">may </w:t>
        </w:r>
      </w:ins>
      <w:ins w:id="49" w:author="Stephane Onno" w:date="2023-04-18T10:54:00Z">
        <w:r w:rsidR="00D1643E">
          <w:rPr>
            <w:lang w:eastAsia="en-GB"/>
          </w:rPr>
          <w:t>deliver and/or access Intermediate data</w:t>
        </w:r>
        <w:r w:rsidR="00D1643E">
          <w:rPr>
            <w:rFonts w:eastAsia="맑은 고딕"/>
            <w:lang w:eastAsia="en-GB"/>
          </w:rPr>
          <w:t xml:space="preserve">, </w:t>
        </w:r>
        <w:r w:rsidR="00D1643E">
          <w:rPr>
            <w:lang w:eastAsia="en-GB"/>
          </w:rPr>
          <w:t>Inference output data and</w:t>
        </w:r>
      </w:ins>
      <w:ins w:id="50" w:author="Eric Yip_1" w:date="2023-04-18T21:02:00Z">
        <w:r w:rsidR="004C21B3">
          <w:rPr>
            <w:lang w:eastAsia="en-GB"/>
          </w:rPr>
          <w:t>/or</w:t>
        </w:r>
      </w:ins>
      <w:ins w:id="51" w:author="Stephane Onno" w:date="2023-04-18T10:54:00Z">
        <w:r w:rsidR="00D1643E">
          <w:rPr>
            <w:lang w:eastAsia="en-GB"/>
          </w:rPr>
          <w:t xml:space="preserve"> metadata</w:t>
        </w:r>
      </w:ins>
      <w:ins w:id="52" w:author="Eric Yip_1" w:date="2023-04-18T20:59:00Z">
        <w:r w:rsidR="00B321A8">
          <w:rPr>
            <w:lang w:eastAsia="en-GB"/>
          </w:rPr>
          <w:t xml:space="preserve"> using the</w:t>
        </w:r>
      </w:ins>
      <w:ins w:id="53" w:author="Eric Yip_1" w:date="2023-04-18T21:00:00Z">
        <w:r w:rsidR="00B321A8">
          <w:rPr>
            <w:lang w:eastAsia="en-GB"/>
          </w:rPr>
          <w:t xml:space="preserve"> pipelines defined</w:t>
        </w:r>
      </w:ins>
      <w:ins w:id="54" w:author="Eric Yip_1" w:date="2023-04-18T20:59:00Z">
        <w:r w:rsidR="00B321A8">
          <w:rPr>
            <w:lang w:eastAsia="en-GB"/>
          </w:rPr>
          <w:t xml:space="preserve"> </w:t>
        </w:r>
      </w:ins>
      <w:ins w:id="55" w:author="Eric Yip_1" w:date="2023-04-18T21:02:00Z">
        <w:r w:rsidR="004C21B3">
          <w:rPr>
            <w:lang w:eastAsia="en-GB"/>
          </w:rPr>
          <w:t xml:space="preserve">in the </w:t>
        </w:r>
      </w:ins>
      <w:ins w:id="56" w:author="Eric Yip_1" w:date="2023-04-18T20:59:00Z">
        <w:r w:rsidR="004C21B3">
          <w:rPr>
            <w:lang w:eastAsia="en-GB"/>
          </w:rPr>
          <w:t>AI data delive</w:t>
        </w:r>
        <w:r w:rsidR="00B321A8">
          <w:rPr>
            <w:lang w:eastAsia="en-GB"/>
          </w:rPr>
          <w:t>r</w:t>
        </w:r>
      </w:ins>
      <w:ins w:id="57" w:author="Eric Yip_1" w:date="2023-04-18T21:02:00Z">
        <w:r w:rsidR="004C21B3">
          <w:rPr>
            <w:lang w:eastAsia="en-GB"/>
          </w:rPr>
          <w:t>y</w:t>
        </w:r>
      </w:ins>
      <w:ins w:id="58" w:author="Eric Yip_1" w:date="2023-04-18T20:59:00Z">
        <w:r w:rsidR="004C21B3">
          <w:rPr>
            <w:lang w:eastAsia="en-GB"/>
          </w:rPr>
          <w:t xml:space="preserve"> sess</w:t>
        </w:r>
        <w:r w:rsidR="00B321A8">
          <w:rPr>
            <w:lang w:eastAsia="en-GB"/>
          </w:rPr>
          <w:t>ion</w:t>
        </w:r>
      </w:ins>
      <w:ins w:id="59" w:author="Stephane Onno" w:date="2023-04-18T10:54:00Z">
        <w:r w:rsidR="00D1643E">
          <w:rPr>
            <w:lang w:eastAsia="en-GB"/>
          </w:rPr>
          <w:t>.</w:t>
        </w:r>
      </w:ins>
      <w:del w:id="60" w:author="Eric Yip_1" w:date="2023-04-18T21:02:00Z">
        <w:r w:rsidRPr="007221C1" w:rsidDel="004C21B3">
          <w:rPr>
            <w:rFonts w:eastAsia="맑은 고딕"/>
            <w:lang w:eastAsia="en-GB"/>
          </w:rPr>
          <w:delText xml:space="preserve"> </w:delText>
        </w:r>
      </w:del>
    </w:p>
    <w:p w14:paraId="084D45FA" w14:textId="77777777" w:rsidR="009B333A" w:rsidRDefault="009B333A" w:rsidP="006245B8">
      <w:pPr>
        <w:contextualSpacing/>
        <w:rPr>
          <w:ins w:id="61" w:author="Eric Yip" w:date="2023-04-11T15:10:00Z"/>
          <w:rFonts w:eastAsia="맑은 고딕"/>
          <w:lang w:eastAsia="en-GB"/>
        </w:rPr>
      </w:pPr>
    </w:p>
    <w:p w14:paraId="178235C1" w14:textId="77777777" w:rsidR="009B333A" w:rsidRDefault="009B333A" w:rsidP="006245B8">
      <w:pPr>
        <w:contextualSpacing/>
        <w:rPr>
          <w:ins w:id="62" w:author="Eric Yip" w:date="2023-04-11T15:10:00Z"/>
          <w:rFonts w:eastAsia="맑은 고딕"/>
          <w:lang w:eastAsia="en-GB"/>
        </w:rPr>
      </w:pPr>
      <w:ins w:id="63" w:author="Eric Yip" w:date="2023-04-11T15:10:00Z">
        <w:r>
          <w:rPr>
            <w:rFonts w:eastAsia="맑은 고딕"/>
            <w:lang w:eastAsia="en-GB"/>
          </w:rPr>
          <w:t>Session reporting and update</w:t>
        </w:r>
      </w:ins>
    </w:p>
    <w:p w14:paraId="7954EDD9" w14:textId="77777777" w:rsidR="009B333A" w:rsidRDefault="009B333A" w:rsidP="006245B8">
      <w:pPr>
        <w:contextualSpacing/>
        <w:rPr>
          <w:ins w:id="64" w:author="Eric Yip" w:date="2023-04-11T15:11:00Z"/>
          <w:rFonts w:eastAsia="맑은 고딕"/>
          <w:lang w:eastAsia="en-GB"/>
        </w:rPr>
      </w:pPr>
    </w:p>
    <w:p w14:paraId="4A359BA3" w14:textId="77777777" w:rsidR="009B333A" w:rsidRDefault="00793926" w:rsidP="00793926">
      <w:pPr>
        <w:numPr>
          <w:ilvl w:val="0"/>
          <w:numId w:val="12"/>
        </w:numPr>
        <w:contextualSpacing/>
        <w:rPr>
          <w:ins w:id="65" w:author="Eric Yip" w:date="2023-04-11T15:34:00Z"/>
          <w:rFonts w:eastAsia="맑은 고딕"/>
          <w:lang w:eastAsia="en-GB"/>
        </w:rPr>
      </w:pPr>
      <w:ins w:id="66" w:author="Eric Yip" w:date="2023-04-11T15:23:00Z">
        <w:r>
          <w:rPr>
            <w:rFonts w:eastAsia="맑은 고딕"/>
            <w:lang w:eastAsia="en-GB"/>
          </w:rPr>
          <w:t>The AI Data Session Handler may collect and send status reports regarding the UE</w:t>
        </w:r>
      </w:ins>
      <w:ins w:id="67" w:author="Eric Yip" w:date="2023-04-11T15:24:00Z">
        <w:r>
          <w:rPr>
            <w:rFonts w:eastAsia="맑은 고딕"/>
            <w:lang w:eastAsia="en-GB"/>
          </w:rPr>
          <w:t xml:space="preserve">’s AI media service status </w:t>
        </w:r>
      </w:ins>
      <w:ins w:id="68" w:author="Eric Yip" w:date="2023-04-11T15:33:00Z">
        <w:r w:rsidRPr="00793926">
          <w:rPr>
            <w:rFonts w:eastAsia="맑은 고딕"/>
            <w:lang w:eastAsia="en-GB"/>
          </w:rPr>
          <w:t>(</w:t>
        </w:r>
        <w:r>
          <w:rPr>
            <w:rFonts w:eastAsia="맑은 고딕"/>
            <w:lang w:eastAsia="en-GB"/>
          </w:rPr>
          <w:t xml:space="preserve">for example </w:t>
        </w:r>
        <w:r w:rsidRPr="00793926">
          <w:rPr>
            <w:rFonts w:eastAsia="맑은 고딕"/>
            <w:lang w:eastAsia="en-GB"/>
          </w:rPr>
          <w:t xml:space="preserve">AI inference status, latency, resource status, capability status, dynamic media properties etc.) </w:t>
        </w:r>
        <w:r>
          <w:rPr>
            <w:rFonts w:eastAsia="맑은 고딕"/>
            <w:lang w:eastAsia="en-GB"/>
          </w:rPr>
          <w:t>to the 5GAI AF</w:t>
        </w:r>
      </w:ins>
      <w:ins w:id="69" w:author="Eric Yip" w:date="2023-04-11T15:34:00Z">
        <w:r>
          <w:rPr>
            <w:rFonts w:eastAsia="맑은 고딕"/>
            <w:lang w:eastAsia="en-GB"/>
          </w:rPr>
          <w:t>.</w:t>
        </w:r>
      </w:ins>
    </w:p>
    <w:p w14:paraId="05A09529" w14:textId="77777777" w:rsidR="00793926" w:rsidRDefault="00793926" w:rsidP="006245B8">
      <w:pPr>
        <w:pStyle w:val="ListParagraph"/>
        <w:numPr>
          <w:ilvl w:val="0"/>
          <w:numId w:val="12"/>
        </w:numPr>
        <w:rPr>
          <w:ins w:id="70" w:author="Eric Yip" w:date="2023-04-11T15:38:00Z"/>
          <w:rFonts w:eastAsia="맑은 고딕"/>
          <w:lang w:eastAsia="en-GB"/>
        </w:rPr>
      </w:pPr>
      <w:ins w:id="71" w:author="Eric Yip" w:date="2023-04-11T15:36:00Z">
        <w:r w:rsidRPr="00793926">
          <w:rPr>
            <w:rFonts w:eastAsia="맑은 고딕"/>
            <w:lang w:eastAsia="en-GB"/>
          </w:rPr>
          <w:t xml:space="preserve">The </w:t>
        </w:r>
        <w:r>
          <w:rPr>
            <w:rFonts w:eastAsia="맑은 고딕"/>
            <w:lang w:eastAsia="en-GB"/>
          </w:rPr>
          <w:t>5GAI</w:t>
        </w:r>
        <w:r w:rsidRPr="00793926">
          <w:rPr>
            <w:rFonts w:eastAsia="맑은 고딕"/>
            <w:lang w:eastAsia="en-GB"/>
          </w:rPr>
          <w:t xml:space="preserve"> A</w:t>
        </w:r>
      </w:ins>
      <w:ins w:id="72" w:author="Eric Yip" w:date="2023-04-11T15:40:00Z">
        <w:r>
          <w:rPr>
            <w:rFonts w:eastAsia="맑은 고딕"/>
            <w:lang w:eastAsia="en-GB"/>
          </w:rPr>
          <w:t>S</w:t>
        </w:r>
      </w:ins>
      <w:ins w:id="73" w:author="Eric Yip" w:date="2023-04-11T15:36:00Z">
        <w:r w:rsidRPr="00793926">
          <w:rPr>
            <w:rFonts w:eastAsia="맑은 고딕"/>
            <w:lang w:eastAsia="en-GB"/>
          </w:rPr>
          <w:t xml:space="preserve"> may send </w:t>
        </w:r>
      </w:ins>
      <w:ins w:id="74" w:author="Eric Yip" w:date="2023-04-11T15:40:00Z">
        <w:r>
          <w:rPr>
            <w:rFonts w:eastAsia="맑은 고딕"/>
            <w:lang w:eastAsia="en-GB"/>
          </w:rPr>
          <w:t>status reports regarding the network’s AI media service status</w:t>
        </w:r>
        <w:r w:rsidRPr="00793926">
          <w:rPr>
            <w:rFonts w:eastAsia="맑은 고딕"/>
            <w:lang w:eastAsia="en-GB"/>
          </w:rPr>
          <w:t xml:space="preserve"> </w:t>
        </w:r>
      </w:ins>
      <w:ins w:id="75" w:author="Eric Yip" w:date="2023-04-11T16:05:00Z">
        <w:r>
          <w:rPr>
            <w:rFonts w:eastAsia="맑은 고딕"/>
            <w:lang w:eastAsia="en-GB"/>
          </w:rPr>
          <w:t>to the 5GAI AF</w:t>
        </w:r>
      </w:ins>
      <w:ins w:id="76" w:author="Eric Yip" w:date="2023-04-11T15:36:00Z">
        <w:r w:rsidRPr="00793926">
          <w:rPr>
            <w:rFonts w:eastAsia="맑은 고딕"/>
            <w:lang w:eastAsia="en-GB"/>
          </w:rPr>
          <w:t>.</w:t>
        </w:r>
      </w:ins>
    </w:p>
    <w:p w14:paraId="7C86EA4E" w14:textId="77777777" w:rsidR="00793926" w:rsidRPr="006245B8" w:rsidRDefault="00793926" w:rsidP="006245B8">
      <w:pPr>
        <w:pStyle w:val="ListParagraph"/>
        <w:rPr>
          <w:ins w:id="77" w:author="Eric Yip" w:date="2023-04-11T15:38:00Z"/>
          <w:rFonts w:eastAsia="맑은 고딕"/>
          <w:lang w:eastAsia="en-GB"/>
        </w:rPr>
      </w:pPr>
    </w:p>
    <w:p w14:paraId="5ED7BD2D" w14:textId="77777777" w:rsidR="00793926" w:rsidRDefault="00793926" w:rsidP="00793926">
      <w:pPr>
        <w:pStyle w:val="ListParagraph"/>
        <w:numPr>
          <w:ilvl w:val="0"/>
          <w:numId w:val="12"/>
        </w:numPr>
        <w:rPr>
          <w:ins w:id="78" w:author="Eric Yip" w:date="2023-04-11T16:12:00Z"/>
          <w:rFonts w:eastAsia="맑은 고딕"/>
          <w:lang w:eastAsia="en-GB"/>
        </w:rPr>
      </w:pPr>
      <w:ins w:id="79" w:author="Eric Yip" w:date="2023-04-11T16:06:00Z">
        <w:r w:rsidRPr="00793926">
          <w:rPr>
            <w:rFonts w:eastAsia="맑은 고딕"/>
            <w:lang w:eastAsia="en-GB"/>
          </w:rPr>
          <w:t xml:space="preserve">The AI </w:t>
        </w:r>
      </w:ins>
      <w:ins w:id="80" w:author="Eric Yip" w:date="2023-04-11T16:11:00Z">
        <w:r>
          <w:rPr>
            <w:rFonts w:eastAsia="맑은 고딕"/>
            <w:lang w:eastAsia="en-GB"/>
          </w:rPr>
          <w:t>Data Session Handler</w:t>
        </w:r>
      </w:ins>
      <w:ins w:id="81" w:author="Eric Yip" w:date="2023-04-11T16:06:00Z">
        <w:r w:rsidRPr="00793926">
          <w:rPr>
            <w:rFonts w:eastAsia="맑은 고딕"/>
            <w:lang w:eastAsia="en-GB"/>
          </w:rPr>
          <w:t xml:space="preserve"> may receive </w:t>
        </w:r>
      </w:ins>
      <w:ins w:id="82" w:author="Eric Yip" w:date="2023-04-11T16:11:00Z">
        <w:r>
          <w:rPr>
            <w:rFonts w:eastAsia="맑은 고딕"/>
            <w:lang w:eastAsia="en-GB"/>
          </w:rPr>
          <w:t xml:space="preserve">network status, or network AI status reports </w:t>
        </w:r>
      </w:ins>
      <w:ins w:id="83" w:author="Eric Yip" w:date="2023-04-11T16:12:00Z">
        <w:r>
          <w:rPr>
            <w:rFonts w:eastAsia="맑은 고딕"/>
            <w:lang w:eastAsia="en-GB"/>
          </w:rPr>
          <w:t>from the</w:t>
        </w:r>
      </w:ins>
      <w:ins w:id="84" w:author="Eric Yip" w:date="2023-04-11T16:11:00Z">
        <w:r>
          <w:rPr>
            <w:rFonts w:eastAsia="맑은 고딕"/>
            <w:lang w:eastAsia="en-GB"/>
          </w:rPr>
          <w:t xml:space="preserve"> </w:t>
        </w:r>
      </w:ins>
      <w:ins w:id="85" w:author="Eric Yip" w:date="2023-04-11T16:12:00Z">
        <w:r>
          <w:rPr>
            <w:rFonts w:eastAsia="맑은 고딕"/>
            <w:lang w:eastAsia="en-GB"/>
          </w:rPr>
          <w:t>5GAI AF</w:t>
        </w:r>
      </w:ins>
      <w:ins w:id="86" w:author="Eric Yip" w:date="2023-04-11T16:06:00Z">
        <w:r w:rsidRPr="00793926">
          <w:rPr>
            <w:rFonts w:eastAsia="맑은 고딕"/>
            <w:lang w:eastAsia="en-GB"/>
          </w:rPr>
          <w:t xml:space="preserve">, </w:t>
        </w:r>
      </w:ins>
      <w:ins w:id="87" w:author="Eric Yip" w:date="2023-04-11T16:12:00Z">
        <w:r>
          <w:rPr>
            <w:rFonts w:eastAsia="맑은 고딕"/>
            <w:lang w:eastAsia="en-GB"/>
          </w:rPr>
          <w:t>as collected in step 16.</w:t>
        </w:r>
      </w:ins>
    </w:p>
    <w:p w14:paraId="15815785" w14:textId="77777777" w:rsidR="00793926" w:rsidRPr="006245B8" w:rsidRDefault="00793926" w:rsidP="006245B8">
      <w:pPr>
        <w:pStyle w:val="ListParagraph"/>
        <w:rPr>
          <w:ins w:id="88" w:author="Eric Yip" w:date="2023-04-11T16:12:00Z"/>
          <w:rFonts w:eastAsia="맑은 고딕"/>
          <w:lang w:eastAsia="en-GB"/>
        </w:rPr>
      </w:pPr>
    </w:p>
    <w:p w14:paraId="1E073993" w14:textId="77777777" w:rsidR="006245B8" w:rsidRDefault="006245B8" w:rsidP="006245B8">
      <w:pPr>
        <w:pStyle w:val="ListParagraph"/>
        <w:numPr>
          <w:ilvl w:val="0"/>
          <w:numId w:val="12"/>
        </w:numPr>
        <w:rPr>
          <w:ins w:id="89" w:author="Eric Yip" w:date="2023-04-11T16:20:00Z"/>
          <w:rFonts w:eastAsia="맑은 고딕"/>
          <w:lang w:eastAsia="en-GB"/>
        </w:rPr>
      </w:pPr>
      <w:ins w:id="90" w:author="Eric Yip" w:date="2023-04-11T16:14:00Z">
        <w:r w:rsidRPr="006245B8">
          <w:rPr>
            <w:rFonts w:eastAsia="맑은 고딕"/>
            <w:lang w:eastAsia="en-GB"/>
          </w:rPr>
          <w:t xml:space="preserve">The </w:t>
        </w:r>
      </w:ins>
      <w:ins w:id="91" w:author="Eric Yip" w:date="2023-04-11T16:21:00Z">
        <w:r>
          <w:rPr>
            <w:rFonts w:eastAsia="맑은 고딕"/>
            <w:lang w:eastAsia="en-GB"/>
          </w:rPr>
          <w:t>AI Data Session Handler</w:t>
        </w:r>
      </w:ins>
      <w:ins w:id="92" w:author="Eric Yip" w:date="2023-04-11T16:14:00Z">
        <w:r w:rsidRPr="006245B8">
          <w:rPr>
            <w:rFonts w:eastAsia="맑은 고딕"/>
            <w:lang w:eastAsia="en-GB"/>
          </w:rPr>
          <w:t xml:space="preserve"> may receive media status reports either from the network or internally from the </w:t>
        </w:r>
      </w:ins>
      <w:ins w:id="93" w:author="Eric Yip" w:date="2023-04-11T16:33:00Z">
        <w:r>
          <w:rPr>
            <w:rFonts w:eastAsia="맑은 고딕"/>
            <w:lang w:eastAsia="en-GB"/>
          </w:rPr>
          <w:t>UE</w:t>
        </w:r>
      </w:ins>
      <w:ins w:id="94" w:author="Eric Yip" w:date="2023-04-11T16:14:00Z">
        <w:r w:rsidRPr="006245B8">
          <w:rPr>
            <w:rFonts w:eastAsia="맑은 고딕"/>
            <w:lang w:eastAsia="en-GB"/>
          </w:rPr>
          <w:t>.</w:t>
        </w:r>
      </w:ins>
    </w:p>
    <w:p w14:paraId="16386EFB" w14:textId="77777777" w:rsidR="006245B8" w:rsidRPr="006245B8" w:rsidRDefault="006245B8" w:rsidP="006245B8">
      <w:pPr>
        <w:pStyle w:val="ListParagraph"/>
        <w:rPr>
          <w:ins w:id="95" w:author="Eric Yip" w:date="2023-04-11T16:20:00Z"/>
          <w:rFonts w:eastAsia="맑은 고딕"/>
          <w:lang w:eastAsia="en-GB"/>
        </w:rPr>
      </w:pPr>
    </w:p>
    <w:p w14:paraId="0E065DF7" w14:textId="77777777" w:rsidR="00793926" w:rsidRPr="006245B8" w:rsidRDefault="006245B8" w:rsidP="006245B8">
      <w:pPr>
        <w:pStyle w:val="ListParagraph"/>
        <w:numPr>
          <w:ilvl w:val="0"/>
          <w:numId w:val="12"/>
        </w:numPr>
        <w:rPr>
          <w:ins w:id="96" w:author="Eric Yip" w:date="2023-04-11T15:11:00Z"/>
          <w:rFonts w:eastAsia="맑은 고딕"/>
          <w:lang w:eastAsia="en-GB"/>
        </w:rPr>
      </w:pPr>
      <w:ins w:id="97" w:author="Eric Yip" w:date="2023-04-11T16:27:00Z">
        <w:r>
          <w:rPr>
            <w:rFonts w:eastAsia="맑은 고딕"/>
            <w:lang w:eastAsia="en-GB"/>
          </w:rPr>
          <w:t>Depending on the configurations negotiated in step 5, as well as related information from the s</w:t>
        </w:r>
      </w:ins>
      <w:ins w:id="98" w:author="Eric Yip" w:date="2023-04-11T16:22:00Z">
        <w:r>
          <w:rPr>
            <w:rFonts w:eastAsia="맑은 고딕"/>
            <w:lang w:eastAsia="en-GB"/>
          </w:rPr>
          <w:t xml:space="preserve">tatus reports </w:t>
        </w:r>
      </w:ins>
      <w:ins w:id="99" w:author="Eric Yip" w:date="2023-04-11T16:27:00Z">
        <w:r>
          <w:rPr>
            <w:rFonts w:eastAsia="맑은 고딕"/>
            <w:lang w:eastAsia="en-GB"/>
          </w:rPr>
          <w:t xml:space="preserve">in </w:t>
        </w:r>
      </w:ins>
      <w:ins w:id="100" w:author="Eric Yip" w:date="2023-04-11T16:22:00Z">
        <w:r>
          <w:rPr>
            <w:rFonts w:eastAsia="맑은 고딕"/>
            <w:lang w:eastAsia="en-GB"/>
          </w:rPr>
          <w:t>steps 16, 17 and 18</w:t>
        </w:r>
      </w:ins>
      <w:ins w:id="101" w:author="Eric Yip" w:date="2023-04-11T16:27:00Z">
        <w:r>
          <w:rPr>
            <w:rFonts w:eastAsia="맑은 고딕"/>
            <w:lang w:eastAsia="en-GB"/>
          </w:rPr>
          <w:t>,</w:t>
        </w:r>
      </w:ins>
      <w:ins w:id="102" w:author="Eric Yip" w:date="2023-04-11T16:33:00Z">
        <w:r>
          <w:rPr>
            <w:rFonts w:eastAsia="맑은 고딕"/>
            <w:lang w:eastAsia="en-GB"/>
          </w:rPr>
          <w:t xml:space="preserve"> updates of the AI model selection, split </w:t>
        </w:r>
      </w:ins>
      <w:ins w:id="103" w:author="Eric Yip" w:date="2023-04-11T16:34:00Z">
        <w:r>
          <w:rPr>
            <w:rFonts w:eastAsia="맑은 고딕"/>
            <w:lang w:eastAsia="en-GB"/>
          </w:rPr>
          <w:t xml:space="preserve">point </w:t>
        </w:r>
      </w:ins>
      <w:ins w:id="104" w:author="Eric Yip" w:date="2023-04-11T16:33:00Z">
        <w:r>
          <w:rPr>
            <w:rFonts w:eastAsia="맑은 고딕"/>
            <w:lang w:eastAsia="en-GB"/>
          </w:rPr>
          <w:t>configuration</w:t>
        </w:r>
      </w:ins>
      <w:ins w:id="105" w:author="Eric Yip" w:date="2023-04-11T16:34:00Z">
        <w:r>
          <w:rPr>
            <w:rFonts w:eastAsia="맑은 고딕"/>
            <w:lang w:eastAsia="en-GB"/>
          </w:rPr>
          <w:t xml:space="preserve"> or the AI data delivery pipelines for the session may take place between the UE and network.</w:t>
        </w:r>
      </w:ins>
    </w:p>
    <w:p w14:paraId="254F8AD9" w14:textId="77777777" w:rsidR="009B333A" w:rsidRPr="007221C1" w:rsidRDefault="009B333A" w:rsidP="006245B8">
      <w:pPr>
        <w:contextualSpacing/>
        <w:rPr>
          <w:rFonts w:eastAsia="맑은 고딕"/>
          <w:lang w:eastAsia="en-GB"/>
        </w:rPr>
      </w:pPr>
    </w:p>
    <w:p w14:paraId="778E708F" w14:textId="77777777" w:rsidR="003771C7" w:rsidRDefault="003771C7" w:rsidP="006C46DE">
      <w:pPr>
        <w:rPr>
          <w:rFonts w:ascii="굴림" w:eastAsia="굴림" w:hAnsi="굴림" w:cs="바탕체"/>
          <w:color w:val="000000"/>
        </w:rPr>
      </w:pPr>
    </w:p>
    <w:p w14:paraId="2E8113F6" w14:textId="77777777" w:rsidR="006509E2" w:rsidRDefault="006509E2" w:rsidP="006509E2">
      <w:pPr>
        <w:pStyle w:val="Heading1"/>
        <w:rPr>
          <w:sz w:val="28"/>
        </w:rPr>
      </w:pPr>
      <w:r>
        <w:rPr>
          <w:sz w:val="28"/>
        </w:rPr>
        <w:t>3 Proposal</w:t>
      </w:r>
    </w:p>
    <w:p w14:paraId="28E7A181" w14:textId="77777777" w:rsidR="006509E2" w:rsidRPr="006509E2" w:rsidRDefault="006509E2" w:rsidP="006509E2">
      <w:r>
        <w:t xml:space="preserve">We propose to include the </w:t>
      </w:r>
      <w:r w:rsidR="006245B8">
        <w:t>updates</w:t>
      </w:r>
      <w:r w:rsidR="0022744E">
        <w:t xml:space="preserve"> </w:t>
      </w:r>
      <w:r w:rsidR="006245B8">
        <w:t xml:space="preserve">in section 2 of this contribution </w:t>
      </w:r>
      <w:r>
        <w:t>into the next version of the permanent document.</w:t>
      </w:r>
    </w:p>
    <w:p w14:paraId="592BA33C" w14:textId="77777777" w:rsidR="00187047" w:rsidRPr="00426A6C" w:rsidRDefault="00187047" w:rsidP="006C46DE">
      <w:pPr>
        <w:rPr>
          <w:rFonts w:ascii="Arial" w:hAnsi="Arial" w:cs="Arial"/>
          <w:sz w:val="24"/>
        </w:rPr>
      </w:pPr>
    </w:p>
    <w:sectPr w:rsidR="00187047" w:rsidRPr="00426A6C">
      <w:headerReference w:type="default" r:id="rId11"/>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062B6" w14:textId="77777777" w:rsidR="00EE26E5" w:rsidRDefault="00EE26E5" w:rsidP="003E1AF8">
      <w:pPr>
        <w:spacing w:after="0"/>
      </w:pPr>
      <w:r>
        <w:separator/>
      </w:r>
    </w:p>
  </w:endnote>
  <w:endnote w:type="continuationSeparator" w:id="0">
    <w:p w14:paraId="4F8D900A" w14:textId="77777777" w:rsidR="00EE26E5" w:rsidRDefault="00EE26E5" w:rsidP="003E1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30D3C" w14:textId="77777777" w:rsidR="00EE26E5" w:rsidRDefault="00EE26E5" w:rsidP="003E1AF8">
      <w:pPr>
        <w:spacing w:after="0"/>
      </w:pPr>
      <w:r>
        <w:separator/>
      </w:r>
    </w:p>
  </w:footnote>
  <w:footnote w:type="continuationSeparator" w:id="0">
    <w:p w14:paraId="215FFBB1" w14:textId="77777777" w:rsidR="00EE26E5" w:rsidRDefault="00EE26E5" w:rsidP="003E1A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89B85" w14:textId="5270DBC1" w:rsidR="003E1AF8" w:rsidRPr="00B502DF" w:rsidRDefault="003E1AF8" w:rsidP="003E1AF8">
    <w:pPr>
      <w:tabs>
        <w:tab w:val="right" w:pos="9639"/>
      </w:tabs>
      <w:spacing w:after="60"/>
      <w:rPr>
        <w:rFonts w:ascii="Arial" w:eastAsia="바탕" w:hAnsi="Arial"/>
        <w:b/>
        <w:sz w:val="22"/>
      </w:rPr>
    </w:pPr>
    <w:r w:rsidRPr="003519B0">
      <w:rPr>
        <w:rFonts w:ascii="Arial" w:eastAsia="바탕" w:hAnsi="Arial"/>
        <w:b/>
        <w:sz w:val="22"/>
      </w:rPr>
      <w:t xml:space="preserve">3GPP TSG SA WG4 </w:t>
    </w:r>
    <w:r w:rsidR="00A72E7B">
      <w:rPr>
        <w:rFonts w:ascii="Arial" w:eastAsia="바탕" w:hAnsi="Arial"/>
        <w:b/>
        <w:sz w:val="22"/>
      </w:rPr>
      <w:t>12</w:t>
    </w:r>
    <w:r w:rsidR="00F21DBF">
      <w:rPr>
        <w:rFonts w:ascii="Arial" w:eastAsia="바탕" w:hAnsi="Arial"/>
        <w:b/>
        <w:sz w:val="22"/>
      </w:rPr>
      <w:t>3</w:t>
    </w:r>
    <w:r w:rsidRPr="003519B0">
      <w:rPr>
        <w:rFonts w:ascii="Arial" w:eastAsia="바탕" w:hAnsi="Arial"/>
        <w:b/>
        <w:sz w:val="22"/>
      </w:rPr>
      <w:t xml:space="preserve"> Meeting</w:t>
    </w:r>
    <w:r>
      <w:rPr>
        <w:rFonts w:ascii="Arial" w:eastAsia="바탕" w:hAnsi="Arial"/>
        <w:b/>
        <w:sz w:val="22"/>
      </w:rPr>
      <w:t xml:space="preserve">  </w:t>
    </w:r>
    <w:r w:rsidRPr="003519B0">
      <w:rPr>
        <w:rFonts w:ascii="Arial" w:eastAsia="바탕" w:hAnsi="Arial"/>
        <w:b/>
        <w:sz w:val="22"/>
      </w:rPr>
      <w:t xml:space="preserve">              </w:t>
    </w:r>
    <w:r>
      <w:rPr>
        <w:rFonts w:ascii="Arial" w:eastAsia="바탕" w:hAnsi="Arial"/>
        <w:b/>
        <w:sz w:val="22"/>
      </w:rPr>
      <w:t xml:space="preserve">                      </w:t>
    </w:r>
    <w:r>
      <w:rPr>
        <w:rFonts w:ascii="Arial" w:eastAsia="바탕" w:hAnsi="Arial"/>
        <w:b/>
        <w:sz w:val="22"/>
      </w:rPr>
      <w:tab/>
    </w:r>
    <w:r w:rsidRPr="00B502DF">
      <w:rPr>
        <w:rFonts w:ascii="Arial" w:eastAsia="바탕" w:hAnsi="Arial"/>
        <w:b/>
        <w:sz w:val="22"/>
      </w:rPr>
      <w:t xml:space="preserve"> S4-2</w:t>
    </w:r>
    <w:r w:rsidR="00EB0DD2" w:rsidRPr="00B502DF">
      <w:rPr>
        <w:rFonts w:ascii="Arial" w:eastAsia="바탕" w:hAnsi="Arial"/>
        <w:b/>
        <w:sz w:val="22"/>
      </w:rPr>
      <w:t>30</w:t>
    </w:r>
    <w:r w:rsidR="00B502DF" w:rsidRPr="00B502DF">
      <w:rPr>
        <w:rFonts w:ascii="Arial" w:eastAsia="바탕" w:hAnsi="Arial"/>
        <w:b/>
        <w:sz w:val="22"/>
      </w:rPr>
      <w:t>511</w:t>
    </w:r>
    <w:ins w:id="106" w:author="Eric Yip_1" w:date="2023-04-18T21:03:00Z">
      <w:r w:rsidR="004F6A32">
        <w:rPr>
          <w:rFonts w:ascii="Arial" w:eastAsia="바탕" w:hAnsi="Arial"/>
          <w:b/>
          <w:sz w:val="22"/>
        </w:rPr>
        <w:t>_r1</w:t>
      </w:r>
    </w:ins>
  </w:p>
  <w:p w14:paraId="47E2EA6C" w14:textId="77777777" w:rsidR="003E1AF8" w:rsidRPr="003519B0" w:rsidRDefault="00F21DBF" w:rsidP="003E1AF8">
    <w:pPr>
      <w:spacing w:after="120"/>
      <w:outlineLvl w:val="0"/>
      <w:rPr>
        <w:rFonts w:ascii="Arial" w:eastAsia="맑은 고딕" w:hAnsi="Arial"/>
        <w:b/>
        <w:noProof/>
        <w:sz w:val="22"/>
      </w:rPr>
    </w:pPr>
    <w:r>
      <w:rPr>
        <w:rFonts w:ascii="Arial" w:eastAsia="맑은 고딕" w:hAnsi="Arial"/>
        <w:b/>
        <w:noProof/>
        <w:sz w:val="22"/>
      </w:rPr>
      <w:t>E-meeting</w:t>
    </w:r>
    <w:r w:rsidR="003E1AF8">
      <w:rPr>
        <w:rFonts w:ascii="Arial" w:eastAsia="맑은 고딕" w:hAnsi="Arial"/>
        <w:b/>
        <w:noProof/>
        <w:sz w:val="22"/>
      </w:rPr>
      <w:t xml:space="preserve">, </w:t>
    </w:r>
    <w:r>
      <w:rPr>
        <w:rFonts w:ascii="Arial" w:eastAsia="맑은 고딕" w:hAnsi="Arial"/>
        <w:b/>
        <w:noProof/>
        <w:sz w:val="22"/>
      </w:rPr>
      <w:t>17</w:t>
    </w:r>
    <w:r w:rsidR="003E1AF8" w:rsidRPr="003519B0">
      <w:rPr>
        <w:rFonts w:ascii="Arial" w:eastAsia="맑은 고딕" w:hAnsi="Arial"/>
        <w:b/>
        <w:noProof/>
        <w:sz w:val="22"/>
        <w:vertAlign w:val="superscript"/>
      </w:rPr>
      <w:t>th</w:t>
    </w:r>
    <w:r>
      <w:rPr>
        <w:rFonts w:ascii="Arial" w:eastAsia="맑은 고딕" w:hAnsi="Arial"/>
        <w:b/>
        <w:noProof/>
        <w:sz w:val="22"/>
      </w:rPr>
      <w:t xml:space="preserve"> – 21</w:t>
    </w:r>
    <w:r w:rsidR="003E1AF8" w:rsidRPr="003519B0">
      <w:rPr>
        <w:rFonts w:ascii="Arial" w:eastAsia="맑은 고딕" w:hAnsi="Arial"/>
        <w:b/>
        <w:noProof/>
        <w:sz w:val="22"/>
        <w:vertAlign w:val="superscript"/>
      </w:rPr>
      <w:t>th</w:t>
    </w:r>
    <w:r w:rsidR="003E1AF8">
      <w:rPr>
        <w:rFonts w:ascii="Arial" w:eastAsia="맑은 고딕" w:hAnsi="Arial"/>
        <w:b/>
        <w:noProof/>
        <w:sz w:val="22"/>
      </w:rPr>
      <w:t xml:space="preserve"> </w:t>
    </w:r>
    <w:r w:rsidR="00EB0DD2">
      <w:rPr>
        <w:rFonts w:ascii="Arial" w:eastAsia="맑은 고딕" w:hAnsi="Arial"/>
        <w:b/>
        <w:noProof/>
        <w:sz w:val="22"/>
        <w:lang w:eastAsia="ko-KR"/>
      </w:rPr>
      <w:t>April</w:t>
    </w:r>
    <w:r w:rsidR="00A72E7B">
      <w:rPr>
        <w:rFonts w:ascii="Arial" w:eastAsia="맑은 고딕" w:hAnsi="Arial"/>
        <w:b/>
        <w:noProof/>
        <w:sz w:val="22"/>
        <w:lang w:eastAsia="ko-KR"/>
      </w:rPr>
      <w:t xml:space="preserve"> </w:t>
    </w:r>
    <w:r w:rsidR="00A72E7B">
      <w:rPr>
        <w:rFonts w:ascii="Arial" w:eastAsia="맑은 고딕" w:hAnsi="Arial"/>
        <w:b/>
        <w:noProof/>
        <w:sz w:val="22"/>
      </w:rPr>
      <w:t>2023</w:t>
    </w:r>
  </w:p>
  <w:p w14:paraId="67481869" w14:textId="77777777" w:rsidR="003E1AF8" w:rsidRDefault="003E1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128"/>
    <w:multiLevelType w:val="hybridMultilevel"/>
    <w:tmpl w:val="39CA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15FED"/>
    <w:multiLevelType w:val="hybridMultilevel"/>
    <w:tmpl w:val="8E5CF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37F6E"/>
    <w:multiLevelType w:val="hybridMultilevel"/>
    <w:tmpl w:val="D946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11795"/>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0283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3929E3"/>
    <w:multiLevelType w:val="hybridMultilevel"/>
    <w:tmpl w:val="24AADB9C"/>
    <w:lvl w:ilvl="0" w:tplc="A6F81B4C">
      <w:start w:val="10"/>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BD0927"/>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3C5E43"/>
    <w:multiLevelType w:val="hybridMultilevel"/>
    <w:tmpl w:val="C92E85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C221C"/>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431E3C"/>
    <w:multiLevelType w:val="hybridMultilevel"/>
    <w:tmpl w:val="1590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8289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5274A9"/>
    <w:multiLevelType w:val="hybridMultilevel"/>
    <w:tmpl w:val="8580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5"/>
  </w:num>
  <w:num w:numId="4">
    <w:abstractNumId w:val="9"/>
  </w:num>
  <w:num w:numId="5">
    <w:abstractNumId w:val="11"/>
  </w:num>
  <w:num w:numId="6">
    <w:abstractNumId w:val="4"/>
  </w:num>
  <w:num w:numId="7">
    <w:abstractNumId w:val="2"/>
  </w:num>
  <w:num w:numId="8">
    <w:abstractNumId w:val="13"/>
  </w:num>
  <w:num w:numId="9">
    <w:abstractNumId w:val="0"/>
  </w:num>
  <w:num w:numId="10">
    <w:abstractNumId w:val="10"/>
  </w:num>
  <w:num w:numId="11">
    <w:abstractNumId w:val="1"/>
  </w:num>
  <w:num w:numId="12">
    <w:abstractNumId w:val="8"/>
  </w:num>
  <w:num w:numId="13">
    <w:abstractNumId w:val="7"/>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_1">
    <w15:presenceInfo w15:providerId="None" w15:userId="Eric Yip_1"/>
  </w15:person>
  <w15:person w15:author="Eric Yip">
    <w15:presenceInfo w15:providerId="None" w15:userId="Eric Yip"/>
  </w15:person>
  <w15:person w15:author="Stephane Onno">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F8"/>
    <w:rsid w:val="00023865"/>
    <w:rsid w:val="0002579C"/>
    <w:rsid w:val="00075C2B"/>
    <w:rsid w:val="000C021A"/>
    <w:rsid w:val="000D289B"/>
    <w:rsid w:val="000D4F60"/>
    <w:rsid w:val="000E0452"/>
    <w:rsid w:val="0011412F"/>
    <w:rsid w:val="00116C64"/>
    <w:rsid w:val="00125C5E"/>
    <w:rsid w:val="00187047"/>
    <w:rsid w:val="001A37DB"/>
    <w:rsid w:val="001B3110"/>
    <w:rsid w:val="001B5492"/>
    <w:rsid w:val="001D29AB"/>
    <w:rsid w:val="001E3714"/>
    <w:rsid w:val="00207067"/>
    <w:rsid w:val="0022744E"/>
    <w:rsid w:val="00227D43"/>
    <w:rsid w:val="002479F2"/>
    <w:rsid w:val="00257E51"/>
    <w:rsid w:val="00270A52"/>
    <w:rsid w:val="00293A70"/>
    <w:rsid w:val="002A2266"/>
    <w:rsid w:val="002E6C46"/>
    <w:rsid w:val="003244DE"/>
    <w:rsid w:val="00326826"/>
    <w:rsid w:val="00331BAE"/>
    <w:rsid w:val="003771C7"/>
    <w:rsid w:val="00380DD7"/>
    <w:rsid w:val="00390ED4"/>
    <w:rsid w:val="003B0672"/>
    <w:rsid w:val="003E1AF8"/>
    <w:rsid w:val="00400C41"/>
    <w:rsid w:val="0040460C"/>
    <w:rsid w:val="00410A7B"/>
    <w:rsid w:val="00426630"/>
    <w:rsid w:val="00426A6C"/>
    <w:rsid w:val="00442AE3"/>
    <w:rsid w:val="004456E6"/>
    <w:rsid w:val="00457892"/>
    <w:rsid w:val="00462102"/>
    <w:rsid w:val="00465FEE"/>
    <w:rsid w:val="00476FC1"/>
    <w:rsid w:val="004976D5"/>
    <w:rsid w:val="004C21B3"/>
    <w:rsid w:val="004C44A8"/>
    <w:rsid w:val="004E1ED7"/>
    <w:rsid w:val="004F20D1"/>
    <w:rsid w:val="004F6A32"/>
    <w:rsid w:val="005201BB"/>
    <w:rsid w:val="005264E5"/>
    <w:rsid w:val="005559EB"/>
    <w:rsid w:val="005776CE"/>
    <w:rsid w:val="005956EF"/>
    <w:rsid w:val="0059743E"/>
    <w:rsid w:val="005B4445"/>
    <w:rsid w:val="005C3AD3"/>
    <w:rsid w:val="005D46A6"/>
    <w:rsid w:val="00606AAF"/>
    <w:rsid w:val="006245B8"/>
    <w:rsid w:val="00637CBE"/>
    <w:rsid w:val="006509BB"/>
    <w:rsid w:val="006509E2"/>
    <w:rsid w:val="006728CD"/>
    <w:rsid w:val="006C46DE"/>
    <w:rsid w:val="006D40F8"/>
    <w:rsid w:val="006D4244"/>
    <w:rsid w:val="006D6FF7"/>
    <w:rsid w:val="006F0FF7"/>
    <w:rsid w:val="006F1675"/>
    <w:rsid w:val="007174A1"/>
    <w:rsid w:val="007221C1"/>
    <w:rsid w:val="007304B4"/>
    <w:rsid w:val="00734DC0"/>
    <w:rsid w:val="0079263C"/>
    <w:rsid w:val="00793926"/>
    <w:rsid w:val="007D2479"/>
    <w:rsid w:val="007D6BF5"/>
    <w:rsid w:val="007F378F"/>
    <w:rsid w:val="007F4A81"/>
    <w:rsid w:val="007F562B"/>
    <w:rsid w:val="008354A0"/>
    <w:rsid w:val="0084206E"/>
    <w:rsid w:val="00856588"/>
    <w:rsid w:val="00870E2E"/>
    <w:rsid w:val="00873DEF"/>
    <w:rsid w:val="008A278F"/>
    <w:rsid w:val="008C35EE"/>
    <w:rsid w:val="008C4257"/>
    <w:rsid w:val="008D03A2"/>
    <w:rsid w:val="008F2447"/>
    <w:rsid w:val="009131FB"/>
    <w:rsid w:val="009258DC"/>
    <w:rsid w:val="00970AB3"/>
    <w:rsid w:val="00971FB7"/>
    <w:rsid w:val="009736EE"/>
    <w:rsid w:val="00977803"/>
    <w:rsid w:val="009B333A"/>
    <w:rsid w:val="009C6893"/>
    <w:rsid w:val="009D3B1A"/>
    <w:rsid w:val="009E4D35"/>
    <w:rsid w:val="009F3836"/>
    <w:rsid w:val="009F6518"/>
    <w:rsid w:val="00A241AC"/>
    <w:rsid w:val="00A36ADA"/>
    <w:rsid w:val="00A36E93"/>
    <w:rsid w:val="00A559BF"/>
    <w:rsid w:val="00A72E7B"/>
    <w:rsid w:val="00A73DF4"/>
    <w:rsid w:val="00AA0896"/>
    <w:rsid w:val="00B26888"/>
    <w:rsid w:val="00B27134"/>
    <w:rsid w:val="00B30902"/>
    <w:rsid w:val="00B321A8"/>
    <w:rsid w:val="00B40B8C"/>
    <w:rsid w:val="00B502DF"/>
    <w:rsid w:val="00B55517"/>
    <w:rsid w:val="00B75A87"/>
    <w:rsid w:val="00B843BF"/>
    <w:rsid w:val="00B944AF"/>
    <w:rsid w:val="00BA2DFD"/>
    <w:rsid w:val="00BF735A"/>
    <w:rsid w:val="00C10806"/>
    <w:rsid w:val="00C22876"/>
    <w:rsid w:val="00C7197A"/>
    <w:rsid w:val="00C90D96"/>
    <w:rsid w:val="00CA1DD8"/>
    <w:rsid w:val="00CD650D"/>
    <w:rsid w:val="00D118DB"/>
    <w:rsid w:val="00D1643E"/>
    <w:rsid w:val="00D24E64"/>
    <w:rsid w:val="00D36C2F"/>
    <w:rsid w:val="00D45995"/>
    <w:rsid w:val="00D90761"/>
    <w:rsid w:val="00D91168"/>
    <w:rsid w:val="00DA2B60"/>
    <w:rsid w:val="00DC3203"/>
    <w:rsid w:val="00DC60D3"/>
    <w:rsid w:val="00DE1321"/>
    <w:rsid w:val="00E0099D"/>
    <w:rsid w:val="00E070FF"/>
    <w:rsid w:val="00E13ACA"/>
    <w:rsid w:val="00E21A63"/>
    <w:rsid w:val="00E22386"/>
    <w:rsid w:val="00E223E9"/>
    <w:rsid w:val="00E37660"/>
    <w:rsid w:val="00E45F8A"/>
    <w:rsid w:val="00EB0DD2"/>
    <w:rsid w:val="00EE26E5"/>
    <w:rsid w:val="00F02F70"/>
    <w:rsid w:val="00F21DBF"/>
    <w:rsid w:val="00F40D48"/>
    <w:rsid w:val="00F72C06"/>
    <w:rsid w:val="00F73356"/>
    <w:rsid w:val="00F968F5"/>
    <w:rsid w:val="00FA3BED"/>
    <w:rsid w:val="00FA6642"/>
    <w:rsid w:val="00FB0063"/>
    <w:rsid w:val="00FB22C9"/>
    <w:rsid w:val="00FF76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3EC37"/>
  <w15:chartTrackingRefBased/>
  <w15:docId w15:val="{EE4DC234-82F2-4484-8241-2082C9FC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AF8"/>
    <w:pPr>
      <w:spacing w:after="180" w:line="240" w:lineRule="auto"/>
      <w:jc w:val="left"/>
    </w:pPr>
    <w:rPr>
      <w:rFonts w:ascii="Times New Roman" w:eastAsia="Times New Roman" w:hAnsi="Times New Roman" w:cs="Times New Roman"/>
      <w:kern w:val="0"/>
      <w:szCs w:val="20"/>
      <w:lang w:eastAsia="en-US"/>
    </w:rPr>
  </w:style>
  <w:style w:type="paragraph" w:styleId="Heading1">
    <w:name w:val="heading 1"/>
    <w:next w:val="Normal"/>
    <w:link w:val="Heading1Char"/>
    <w:qFormat/>
    <w:rsid w:val="003E1AF8"/>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paragraph" w:styleId="Heading2">
    <w:name w:val="heading 2"/>
    <w:basedOn w:val="Normal"/>
    <w:next w:val="Normal"/>
    <w:link w:val="Heading2Char"/>
    <w:uiPriority w:val="9"/>
    <w:semiHidden/>
    <w:unhideWhenUsed/>
    <w:qFormat/>
    <w:rsid w:val="007221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7221C1"/>
    <w:pPr>
      <w:spacing w:before="120" w:after="180"/>
      <w:ind w:left="1134" w:hanging="1134"/>
      <w:outlineLvl w:val="2"/>
    </w:pPr>
    <w:rPr>
      <w:rFonts w:ascii="Arial" w:eastAsia="맑은 고딕"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1AF8"/>
    <w:rPr>
      <w:rFonts w:ascii="Arial" w:eastAsia="Times New Roman" w:hAnsi="Arial" w:cs="Times New Roman"/>
      <w:kern w:val="0"/>
      <w:sz w:val="36"/>
      <w:szCs w:val="20"/>
      <w:lang w:eastAsia="en-US"/>
    </w:rPr>
  </w:style>
  <w:style w:type="paragraph" w:styleId="Header">
    <w:name w:val="header"/>
    <w:basedOn w:val="Normal"/>
    <w:link w:val="HeaderChar"/>
    <w:uiPriority w:val="99"/>
    <w:unhideWhenUsed/>
    <w:rsid w:val="003E1AF8"/>
    <w:pPr>
      <w:tabs>
        <w:tab w:val="center" w:pos="4513"/>
        <w:tab w:val="right" w:pos="9026"/>
      </w:tabs>
      <w:spacing w:after="0"/>
    </w:pPr>
  </w:style>
  <w:style w:type="character" w:customStyle="1" w:styleId="HeaderChar">
    <w:name w:val="Header Char"/>
    <w:basedOn w:val="DefaultParagraphFont"/>
    <w:link w:val="Header"/>
    <w:uiPriority w:val="99"/>
    <w:rsid w:val="003E1AF8"/>
    <w:rPr>
      <w:rFonts w:ascii="Times New Roman" w:eastAsia="Times New Roman" w:hAnsi="Times New Roman" w:cs="Times New Roman"/>
      <w:kern w:val="0"/>
      <w:szCs w:val="20"/>
      <w:lang w:eastAsia="en-US"/>
    </w:rPr>
  </w:style>
  <w:style w:type="paragraph" w:styleId="Footer">
    <w:name w:val="footer"/>
    <w:basedOn w:val="Normal"/>
    <w:link w:val="FooterChar"/>
    <w:uiPriority w:val="99"/>
    <w:unhideWhenUsed/>
    <w:rsid w:val="003E1AF8"/>
    <w:pPr>
      <w:tabs>
        <w:tab w:val="center" w:pos="4513"/>
        <w:tab w:val="right" w:pos="9026"/>
      </w:tabs>
      <w:spacing w:after="0"/>
    </w:pPr>
  </w:style>
  <w:style w:type="character" w:customStyle="1" w:styleId="FooterChar">
    <w:name w:val="Footer Char"/>
    <w:basedOn w:val="DefaultParagraphFont"/>
    <w:link w:val="Footer"/>
    <w:uiPriority w:val="99"/>
    <w:rsid w:val="003E1AF8"/>
    <w:rPr>
      <w:rFonts w:ascii="Times New Roman" w:eastAsia="Times New Roman" w:hAnsi="Times New Roman" w:cs="Times New Roman"/>
      <w:kern w:val="0"/>
      <w:szCs w:val="20"/>
      <w:lang w:eastAsia="en-US"/>
    </w:rPr>
  </w:style>
  <w:style w:type="paragraph" w:styleId="ListParagraph">
    <w:name w:val="List Paragraph"/>
    <w:basedOn w:val="Normal"/>
    <w:uiPriority w:val="34"/>
    <w:qFormat/>
    <w:rsid w:val="00B30902"/>
    <w:pPr>
      <w:ind w:left="72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7221C1"/>
    <w:rPr>
      <w:rFonts w:ascii="Arial" w:eastAsia="맑은 고딕" w:hAnsi="Arial" w:cs="Times New Roman"/>
      <w:kern w:val="0"/>
      <w:sz w:val="28"/>
      <w:szCs w:val="20"/>
      <w:lang w:eastAsia="en-US"/>
    </w:rPr>
  </w:style>
  <w:style w:type="character" w:customStyle="1" w:styleId="Heading2Char">
    <w:name w:val="Heading 2 Char"/>
    <w:basedOn w:val="DefaultParagraphFont"/>
    <w:link w:val="Heading2"/>
    <w:uiPriority w:val="9"/>
    <w:semiHidden/>
    <w:rsid w:val="007221C1"/>
    <w:rPr>
      <w:rFonts w:asciiTheme="majorHAnsi" w:eastAsiaTheme="majorEastAsia" w:hAnsiTheme="majorHAnsi" w:cstheme="majorBidi"/>
      <w:color w:val="2E74B5" w:themeColor="accent1" w:themeShade="BF"/>
      <w:kern w:val="0"/>
      <w:sz w:val="26"/>
      <w:szCs w:val="26"/>
      <w:lang w:eastAsia="en-US"/>
    </w:rPr>
  </w:style>
  <w:style w:type="paragraph" w:styleId="BalloonText">
    <w:name w:val="Balloon Text"/>
    <w:basedOn w:val="Normal"/>
    <w:link w:val="BalloonTextChar"/>
    <w:uiPriority w:val="99"/>
    <w:semiHidden/>
    <w:unhideWhenUsed/>
    <w:rsid w:val="006245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5B8"/>
    <w:rPr>
      <w:rFonts w:ascii="Segoe UI" w:eastAsia="Times New Roman" w:hAnsi="Segoe UI" w:cs="Segoe UI"/>
      <w:kern w:val="0"/>
      <w:sz w:val="18"/>
      <w:szCs w:val="18"/>
      <w:lang w:eastAsia="en-US"/>
    </w:rPr>
  </w:style>
  <w:style w:type="paragraph" w:styleId="Revision">
    <w:name w:val="Revision"/>
    <w:hidden/>
    <w:uiPriority w:val="99"/>
    <w:semiHidden/>
    <w:rsid w:val="006245B8"/>
    <w:pPr>
      <w:spacing w:after="0" w:line="240" w:lineRule="auto"/>
      <w:jc w:val="left"/>
    </w:pPr>
    <w:rPr>
      <w:rFonts w:ascii="Times New Roman" w:eastAsia="Times New Roman" w:hAnsi="Times New Roman"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Yip_1</cp:lastModifiedBy>
  <cp:revision>2</cp:revision>
  <dcterms:created xsi:type="dcterms:W3CDTF">2023-04-18T12:04:00Z</dcterms:created>
  <dcterms:modified xsi:type="dcterms:W3CDTF">2023-04-18T12:04:00Z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