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BCEE" w14:textId="6CA94735" w:rsidR="00E00A4A" w:rsidRPr="00771251" w:rsidRDefault="00E00A4A" w:rsidP="00E00A4A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ab/>
      </w:r>
    </w:p>
    <w:p w14:paraId="1B30A00C" w14:textId="77777777" w:rsidR="00E00A4A" w:rsidRPr="00771251" w:rsidRDefault="00E00A4A" w:rsidP="00E00A4A">
      <w:pPr>
        <w:rPr>
          <w:rFonts w:ascii="Arial" w:hAnsi="Arial" w:cs="Arial"/>
        </w:rPr>
      </w:pPr>
    </w:p>
    <w:p w14:paraId="7DACC09B" w14:textId="772BDCB9" w:rsidR="000D18F7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1822F5">
        <w:rPr>
          <w:rFonts w:ascii="Arial" w:hAnsi="Arial" w:cs="Arial"/>
          <w:b/>
          <w:sz w:val="22"/>
          <w:szCs w:val="22"/>
        </w:rPr>
        <w:t xml:space="preserve">out </w:t>
      </w:r>
      <w:r>
        <w:rPr>
          <w:rFonts w:ascii="Arial" w:hAnsi="Arial" w:cs="Arial"/>
          <w:b/>
          <w:sz w:val="22"/>
          <w:szCs w:val="22"/>
        </w:rPr>
        <w:t>on</w:t>
      </w:r>
      <w:r w:rsidR="00570093">
        <w:rPr>
          <w:rFonts w:ascii="Arial" w:hAnsi="Arial" w:cs="Arial"/>
          <w:b/>
          <w:sz w:val="22"/>
          <w:szCs w:val="22"/>
        </w:rPr>
        <w:t xml:space="preserve"> the </w:t>
      </w:r>
      <w:bookmarkStart w:id="0" w:name="OLE_LINK59"/>
      <w:bookmarkStart w:id="1" w:name="OLE_LINK60"/>
      <w:bookmarkStart w:id="2" w:name="OLE_LINK61"/>
      <w:r w:rsidR="000D18F7" w:rsidRPr="000D18F7">
        <w:rPr>
          <w:rFonts w:ascii="Arial" w:hAnsi="Arial" w:cs="Arial"/>
          <w:b/>
          <w:sz w:val="22"/>
          <w:szCs w:val="22"/>
        </w:rPr>
        <w:t>N6 PDU Set Identification</w:t>
      </w:r>
    </w:p>
    <w:p w14:paraId="7FEA7E4C" w14:textId="70361826" w:rsidR="00F873F6" w:rsidRDefault="00F873F6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Response to: </w:t>
      </w:r>
      <w:r>
        <w:rPr>
          <w:rFonts w:ascii="Arial" w:hAnsi="Arial" w:cs="Arial"/>
          <w:b/>
          <w:sz w:val="22"/>
          <w:szCs w:val="22"/>
        </w:rPr>
        <w:tab/>
      </w:r>
      <w:ins w:id="3" w:author="Zhao, Shuai" w:date="2023-04-20T04:24:00Z">
        <w:r w:rsidR="002F6471">
          <w:rPr>
            <w:rFonts w:ascii="Arial" w:hAnsi="Arial" w:cs="Arial"/>
            <w:b/>
            <w:sz w:val="22"/>
            <w:szCs w:val="22"/>
          </w:rPr>
          <w:t xml:space="preserve">S4-230465 </w:t>
        </w:r>
      </w:ins>
      <w:ins w:id="4" w:author="Zhao, Shuai" w:date="2023-04-20T08:49:00Z">
        <w:r w:rsidR="00A40698">
          <w:rPr>
            <w:rFonts w:ascii="Arial" w:hAnsi="Arial" w:cs="Arial"/>
            <w:b/>
            <w:sz w:val="22"/>
            <w:szCs w:val="22"/>
          </w:rPr>
          <w:t xml:space="preserve">| </w:t>
        </w:r>
      </w:ins>
      <w:r w:rsidR="0020015E" w:rsidRPr="00A40698">
        <w:rPr>
          <w:rFonts w:ascii="Arial" w:hAnsi="Arial" w:cs="Arial"/>
          <w:b/>
          <w:sz w:val="22"/>
          <w:szCs w:val="22"/>
        </w:rPr>
        <w:t>S2-2303849</w:t>
      </w:r>
    </w:p>
    <w:p w14:paraId="005AB287" w14:textId="31BEBEDC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Rel-18</w:t>
      </w:r>
    </w:p>
    <w:bookmarkEnd w:id="0"/>
    <w:bookmarkEnd w:id="1"/>
    <w:bookmarkEnd w:id="2"/>
    <w:p w14:paraId="327F8EEE" w14:textId="028DACD6" w:rsidR="00E00A4A" w:rsidRPr="00B97703" w:rsidRDefault="00E00A4A" w:rsidP="00E00A4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5G_RTP</w:t>
      </w:r>
    </w:p>
    <w:p w14:paraId="629B088B" w14:textId="77777777" w:rsidR="00E00A4A" w:rsidRPr="00467698" w:rsidRDefault="00E00A4A" w:rsidP="00E00A4A">
      <w:pPr>
        <w:spacing w:after="0"/>
        <w:ind w:left="1985" w:hanging="1985"/>
        <w:rPr>
          <w:rFonts w:ascii="Arial" w:hAnsi="Arial" w:cs="Arial"/>
          <w:bCs/>
        </w:rPr>
      </w:pPr>
    </w:p>
    <w:p w14:paraId="70A39AAE" w14:textId="77777777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>
        <w:rPr>
          <w:rFonts w:ascii="Arial" w:hAnsi="Arial" w:cs="Arial"/>
          <w:b/>
          <w:sz w:val="22"/>
          <w:szCs w:val="22"/>
        </w:rPr>
        <w:t>3GPP SA4</w:t>
      </w:r>
      <w:bookmarkEnd w:id="5"/>
      <w:bookmarkEnd w:id="6"/>
      <w:bookmarkEnd w:id="7"/>
    </w:p>
    <w:p w14:paraId="4F71EB6A" w14:textId="57D8EECF" w:rsidR="00E00A4A" w:rsidRPr="00983ADA" w:rsidRDefault="00E00A4A" w:rsidP="00E00A4A">
      <w:pPr>
        <w:spacing w:after="60"/>
        <w:ind w:left="1987" w:hanging="1987"/>
        <w:rPr>
          <w:rFonts w:ascii="Arial" w:eastAsiaTheme="minorEastAsia" w:hAnsi="Arial" w:cs="Arial"/>
          <w:b/>
          <w:bCs/>
          <w:sz w:val="22"/>
          <w:szCs w:val="22"/>
          <w:lang w:eastAsia="zh-CN"/>
          <w:rPrChange w:id="8" w:author="Huawei-Qi 0420" w:date="2023-04-20T20:4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9" w:name="OLE_LINK42"/>
      <w:bookmarkStart w:id="10" w:name="OLE_LINK43"/>
      <w:bookmarkStart w:id="11" w:name="OLE_LINK44"/>
      <w:r>
        <w:rPr>
          <w:rFonts w:ascii="Arial" w:hAnsi="Arial" w:cs="Arial"/>
          <w:b/>
          <w:bCs/>
          <w:sz w:val="22"/>
          <w:szCs w:val="22"/>
        </w:rPr>
        <w:t>3GPP SA2</w:t>
      </w:r>
      <w:ins w:id="12" w:author="Huawei-Qi 0420" w:date="2023-04-20T20:14:00Z">
        <w:r w:rsidR="003C75D3">
          <w:rPr>
            <w:rFonts w:ascii="Arial" w:hAnsi="Arial" w:cs="Arial"/>
            <w:b/>
            <w:bCs/>
            <w:sz w:val="22"/>
            <w:szCs w:val="22"/>
          </w:rPr>
          <w:t>,</w:t>
        </w:r>
      </w:ins>
      <w:ins w:id="13" w:author="Shuai ZHAO" w:date="2023-04-20T21:07:00Z">
        <w:r w:rsidR="00A14DEB" w:rsidRPr="00A14DEB">
          <w:rPr>
            <w:rFonts w:ascii="Arial" w:hAnsi="Arial" w:cs="Arial"/>
            <w:b/>
            <w:bCs/>
            <w:sz w:val="22"/>
            <w:szCs w:val="22"/>
            <w:rPrChange w:id="14" w:author="Shuai ZHAO" w:date="2023-04-20T21:07:00Z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rPrChange>
          </w:rPr>
          <w:t xml:space="preserve"> R</w:t>
        </w:r>
      </w:ins>
      <w:ins w:id="15" w:author="Huawei-Qi 0420" w:date="2023-04-20T20:45:00Z">
        <w:r w:rsidR="00983ADA" w:rsidRPr="00A14DEB">
          <w:rPr>
            <w:rFonts w:ascii="Arial" w:hAnsi="Arial" w:cs="Arial"/>
            <w:b/>
            <w:bCs/>
            <w:sz w:val="22"/>
            <w:szCs w:val="22"/>
          </w:rPr>
          <w:t>AN2</w:t>
        </w:r>
      </w:ins>
    </w:p>
    <w:p w14:paraId="6061120E" w14:textId="7D617BA0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0D18F7">
        <w:rPr>
          <w:rFonts w:ascii="Arial" w:hAnsi="Arial" w:cs="Arial"/>
          <w:b/>
          <w:bCs/>
          <w:sz w:val="22"/>
          <w:szCs w:val="22"/>
        </w:rPr>
        <w:t>Cc:</w:t>
      </w:r>
      <w:r w:rsidRPr="000D18F7">
        <w:rPr>
          <w:rFonts w:ascii="Arial" w:hAnsi="Arial" w:cs="Arial"/>
          <w:b/>
          <w:bCs/>
          <w:sz w:val="22"/>
          <w:szCs w:val="22"/>
        </w:rPr>
        <w:tab/>
      </w:r>
      <w:bookmarkEnd w:id="9"/>
      <w:bookmarkEnd w:id="10"/>
      <w:bookmarkEnd w:id="11"/>
      <w:ins w:id="16" w:author="Zhao, Shuai" w:date="2023-04-20T08:19:00Z">
        <w:r w:rsidR="005F42E1">
          <w:rPr>
            <w:rFonts w:ascii="Arial" w:hAnsi="Arial" w:cs="Arial"/>
            <w:b/>
            <w:bCs/>
            <w:sz w:val="22"/>
            <w:szCs w:val="22"/>
          </w:rPr>
          <w:t>RAN1</w:t>
        </w:r>
      </w:ins>
    </w:p>
    <w:p w14:paraId="06FE870B" w14:textId="77777777" w:rsidR="00E00A4A" w:rsidRDefault="00E00A4A" w:rsidP="00E00A4A">
      <w:pPr>
        <w:spacing w:after="60"/>
        <w:ind w:left="1985" w:hanging="1985"/>
        <w:rPr>
          <w:rFonts w:ascii="Arial" w:hAnsi="Arial" w:cs="Arial"/>
          <w:bCs/>
        </w:rPr>
      </w:pPr>
      <w:bookmarkStart w:id="17" w:name="OLE_LINK45"/>
      <w:bookmarkStart w:id="18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7"/>
      <w:bookmarkEnd w:id="18"/>
    </w:p>
    <w:p w14:paraId="1B541F9B" w14:textId="7A99F876" w:rsidR="00E00A4A" w:rsidRPr="00E00A4A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9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9"/>
      <w:r w:rsidR="008C1F48">
        <w:rPr>
          <w:rFonts w:ascii="Arial" w:hAnsi="Arial" w:cs="Arial"/>
          <w:b/>
          <w:bCs/>
          <w:sz w:val="22"/>
          <w:szCs w:val="22"/>
        </w:rPr>
        <w:tab/>
      </w:r>
      <w:r w:rsidR="008C1F48">
        <w:rPr>
          <w:rFonts w:ascii="Arial" w:hAnsi="Arial" w:cs="Arial"/>
          <w:b/>
          <w:bCs/>
          <w:sz w:val="22"/>
          <w:szCs w:val="22"/>
        </w:rPr>
        <w:tab/>
      </w:r>
      <w:r w:rsidR="00DF0788">
        <w:rPr>
          <w:rFonts w:ascii="Arial" w:hAnsi="Arial" w:cs="Arial"/>
          <w:b/>
          <w:bCs/>
          <w:sz w:val="22"/>
          <w:szCs w:val="22"/>
        </w:rPr>
        <w:t>Shuai Zhao, Shuaizhao@intel.com</w:t>
      </w:r>
    </w:p>
    <w:p w14:paraId="054D3A01" w14:textId="7B65FF6E" w:rsidR="00E00A4A" w:rsidRPr="00383545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</w:t>
      </w:r>
      <w:r w:rsidR="00A47526">
        <w:rPr>
          <w:rFonts w:ascii="Arial" w:hAnsi="Arial" w:cs="Arial"/>
          <w:b/>
          <w:sz w:val="22"/>
          <w:szCs w:val="22"/>
        </w:rPr>
        <w:t>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EB6F0C8" w14:textId="77777777" w:rsidR="00E00A4A" w:rsidRDefault="00E00A4A" w:rsidP="00E00A4A">
      <w:pPr>
        <w:spacing w:after="0"/>
        <w:ind w:left="1987" w:hanging="1987"/>
        <w:rPr>
          <w:rFonts w:ascii="Arial" w:hAnsi="Arial" w:cs="Arial"/>
          <w:b/>
        </w:rPr>
      </w:pPr>
    </w:p>
    <w:p w14:paraId="493A765D" w14:textId="609BC6A6" w:rsidR="00C96A62" w:rsidRDefault="00C96A62" w:rsidP="00C96A62">
      <w:pPr>
        <w:spacing w:after="60"/>
        <w:ind w:left="1987" w:hanging="1987"/>
        <w:rPr>
          <w:ins w:id="20" w:author="Razvan Andrei Stoica" w:date="2023-04-20T15:59:00Z"/>
          <w:rFonts w:ascii="Arial" w:hAnsi="Arial" w:cs="Arial"/>
          <w:bCs/>
        </w:rPr>
      </w:pPr>
      <w:r w:rsidRPr="00493F55">
        <w:rPr>
          <w:rFonts w:ascii="Arial" w:hAnsi="Arial" w:cs="Arial"/>
          <w:b/>
          <w:rPrChange w:id="21" w:author="Shuai ZHAO" w:date="2023-04-20T21:08:00Z">
            <w:rPr>
              <w:rFonts w:ascii="Arial" w:hAnsi="Arial" w:cs="Arial"/>
              <w:b/>
              <w:highlight w:val="cyan"/>
            </w:rPr>
          </w:rPrChange>
        </w:rPr>
        <w:t>Attachments</w:t>
      </w:r>
      <w:ins w:id="22" w:author="Razvan Andrei Stoica" w:date="2023-04-20T15:59:00Z">
        <w:r w:rsidRPr="00493F55">
          <w:rPr>
            <w:rFonts w:ascii="Arial" w:hAnsi="Arial" w:cs="Arial"/>
            <w:b/>
            <w:rPrChange w:id="23" w:author="Shuai ZHAO" w:date="2023-04-20T21:08:00Z">
              <w:rPr>
                <w:rFonts w:ascii="Arial" w:hAnsi="Arial" w:cs="Arial"/>
                <w:b/>
                <w:highlight w:val="cyan"/>
              </w:rPr>
            </w:rPrChange>
          </w:rPr>
          <w:t>:</w:t>
        </w:r>
      </w:ins>
      <w:ins w:id="24" w:author="Shuai ZHAO" w:date="2023-04-20T21:08:00Z">
        <w:r w:rsidR="00493F55" w:rsidRPr="00493F55">
          <w:rPr>
            <w:rFonts w:ascii="Arial" w:hAnsi="Arial" w:cs="Arial"/>
            <w:b/>
            <w:rPrChange w:id="25" w:author="Shuai ZHAO" w:date="2023-04-20T21:08:00Z">
              <w:rPr>
                <w:rFonts w:ascii="Arial" w:hAnsi="Arial" w:cs="Arial"/>
                <w:b/>
                <w:highlight w:val="cyan"/>
              </w:rPr>
            </w:rPrChange>
          </w:rPr>
          <w:t xml:space="preserve"> S4-230719</w:t>
        </w:r>
      </w:ins>
    </w:p>
    <w:p w14:paraId="08C7E5E3" w14:textId="05793F4C" w:rsidR="000B2B25" w:rsidRDefault="00E00A4A">
      <w:pPr>
        <w:pStyle w:val="Heading1"/>
        <w:numPr>
          <w:ilvl w:val="0"/>
          <w:numId w:val="2"/>
        </w:numPr>
        <w:pPrChange w:id="26" w:author="Razvan Andrei Stoica" w:date="2023-04-20T15:59:00Z">
          <w:pPr>
            <w:pStyle w:val="Heading1"/>
          </w:pPr>
        </w:pPrChange>
      </w:pPr>
      <w:bookmarkStart w:id="27" w:name="_Hlk109550030"/>
      <w:r>
        <w:t>Overall description</w:t>
      </w:r>
      <w:bookmarkStart w:id="28" w:name="_Hlk109550148"/>
      <w:bookmarkEnd w:id="27"/>
    </w:p>
    <w:p w14:paraId="35342BD9" w14:textId="4FD49F39" w:rsidR="000B2B25" w:rsidRDefault="000B2B25" w:rsidP="008A4A50">
      <w:r>
        <w:t xml:space="preserve">SA4 thanks SA2 for </w:t>
      </w:r>
      <w:ins w:id="29" w:author="Bouazizi, Sara" w:date="2023-04-20T21:51:00Z">
        <w:r w:rsidR="00A07ED6">
          <w:t xml:space="preserve">confirming </w:t>
        </w:r>
      </w:ins>
      <w:r>
        <w:t xml:space="preserve">the progress </w:t>
      </w:r>
      <w:r w:rsidR="00CF077A">
        <w:t xml:space="preserve">of the normative work timeline. </w:t>
      </w:r>
      <w:r w:rsidR="00502572">
        <w:t>As indicated in</w:t>
      </w:r>
      <w:r w:rsidR="00447050">
        <w:t xml:space="preserve"> S</w:t>
      </w:r>
      <w:del w:id="30" w:author="Serhan Gül" w:date="2023-04-20T15:21:00Z">
        <w:r w:rsidR="00447050" w:rsidDel="00033CE1">
          <w:delText>A</w:delText>
        </w:r>
      </w:del>
      <w:r w:rsidR="00447050">
        <w:t>4-230419,</w:t>
      </w:r>
      <w:r w:rsidR="00502572">
        <w:t xml:space="preserve"> </w:t>
      </w:r>
      <w:r w:rsidR="00447050">
        <w:t>t</w:t>
      </w:r>
      <w:r w:rsidR="00CF077A">
        <w:t xml:space="preserve">he </w:t>
      </w:r>
      <w:r w:rsidR="005A2E94">
        <w:t>new RTP header extension</w:t>
      </w:r>
      <w:r w:rsidR="00502572">
        <w:t xml:space="preserve"> under SA4 5G</w:t>
      </w:r>
      <w:r w:rsidR="00EA09B6">
        <w:t>_</w:t>
      </w:r>
      <w:r w:rsidR="00502572">
        <w:t xml:space="preserve">RTP will </w:t>
      </w:r>
      <w:r w:rsidR="00447050">
        <w:t xml:space="preserve">signal the </w:t>
      </w:r>
      <w:r w:rsidR="005A2E94">
        <w:t xml:space="preserve">PDU </w:t>
      </w:r>
      <w:r w:rsidR="00A47526">
        <w:t>set</w:t>
      </w:r>
      <w:r w:rsidR="005A2E94">
        <w:t xml:space="preserve"> </w:t>
      </w:r>
      <w:r w:rsidR="00447050">
        <w:t xml:space="preserve">information, </w:t>
      </w:r>
      <w:r w:rsidR="00447050" w:rsidRPr="00447050">
        <w:t xml:space="preserve">including PDU set sequence number, PDU set boundary indication, </w:t>
      </w:r>
      <w:r w:rsidR="00301AA4">
        <w:t xml:space="preserve">PDU sequence number within a PDU set, </w:t>
      </w:r>
      <w:r w:rsidR="00447050" w:rsidRPr="00447050">
        <w:t>PDU set size, and PDU set importance</w:t>
      </w:r>
      <w:r w:rsidR="00301AA4">
        <w:t xml:space="preserve">. </w:t>
      </w:r>
    </w:p>
    <w:p w14:paraId="2CEB0F05" w14:textId="264552EF" w:rsidR="00A07ED6" w:rsidRDefault="005F1CB9" w:rsidP="008A4A50">
      <w:pPr>
        <w:rPr>
          <w:ins w:id="31" w:author="Bouazizi, Sara" w:date="2023-04-20T21:53:00Z"/>
        </w:rPr>
      </w:pPr>
      <w:ins w:id="32" w:author="Zhao, Shuai" w:date="2023-04-20T04:47:00Z">
        <w:r>
          <w:t>During</w:t>
        </w:r>
      </w:ins>
      <w:ins w:id="33" w:author="Zhao, Shuai" w:date="2023-04-20T04:45:00Z">
        <w:r w:rsidR="009D57AF">
          <w:t xml:space="preserve"> SA4#123-e, </w:t>
        </w:r>
      </w:ins>
      <w:ins w:id="34" w:author="Zhao, Shuai" w:date="2023-04-20T04:46:00Z">
        <w:r w:rsidR="009D57AF">
          <w:t>it was</w:t>
        </w:r>
      </w:ins>
      <w:ins w:id="35" w:author="Zhao, Shuai" w:date="2023-04-20T04:45:00Z">
        <w:r w:rsidR="009D57AF" w:rsidRPr="001B6CF6">
          <w:t xml:space="preserve"> </w:t>
        </w:r>
        <w:r w:rsidR="009D57AF">
          <w:t>agreed to add</w:t>
        </w:r>
        <w:r w:rsidR="009D57AF" w:rsidRPr="001B6CF6">
          <w:t xml:space="preserve"> a 3-bit End of Data Burst indication </w:t>
        </w:r>
        <w:del w:id="36" w:author="Zhao, Shuai" w:date="2023-04-20T04:45:00Z">
          <w:r w:rsidR="009D57AF" w:rsidRPr="00F031D6" w:rsidDel="003730FE">
            <w:rPr>
              <w:rPrChange w:id="37" w:author="Zhao, Shuai" w:date="2023-04-20T04:44:00Z">
                <w:rPr>
                  <w:strike/>
                </w:rPr>
              </w:rPrChange>
            </w:rPr>
            <w:delText>was agreed to</w:delText>
          </w:r>
          <w:r w:rsidR="009D57AF" w:rsidRPr="00CF7522" w:rsidDel="003730FE">
            <w:delText xml:space="preserve"> </w:delText>
          </w:r>
        </w:del>
        <w:r w:rsidR="009D57AF">
          <w:t xml:space="preserve">in </w:t>
        </w:r>
        <w:r w:rsidR="009D57AF" w:rsidRPr="00CF7522">
          <w:t xml:space="preserve">the </w:t>
        </w:r>
        <w:r w:rsidR="009D57AF">
          <w:t xml:space="preserve">new </w:t>
        </w:r>
        <w:del w:id="38" w:author="Zhao, Shuai" w:date="2023-04-20T04:26:00Z">
          <w:r w:rsidR="009D57AF" w:rsidRPr="00CF7522" w:rsidDel="00C47C50">
            <w:delText xml:space="preserve">PDU set information </w:delText>
          </w:r>
        </w:del>
        <w:r w:rsidR="009D57AF" w:rsidRPr="00CF7522">
          <w:t>header extension</w:t>
        </w:r>
      </w:ins>
      <w:ins w:id="39" w:author="Bouazizi, Sara" w:date="2023-04-20T21:52:00Z">
        <w:r w:rsidR="00A07ED6">
          <w:t xml:space="preserve">. </w:t>
        </w:r>
      </w:ins>
      <w:ins w:id="40" w:author="Bouazizi, Sara" w:date="2023-04-20T21:53:00Z">
        <w:r w:rsidR="00A07ED6">
          <w:t xml:space="preserve">SA4 </w:t>
        </w:r>
        <w:del w:id="41" w:author="Shuai ZHAO" w:date="2023-04-20T21:09:00Z">
          <w:r w:rsidR="00A07ED6" w:rsidDel="00D06E1A">
            <w:delText>is committed</w:delText>
          </w:r>
        </w:del>
      </w:ins>
      <w:ins w:id="42" w:author="Shuai ZHAO" w:date="2023-04-20T21:09:00Z">
        <w:r w:rsidR="00D06E1A">
          <w:t>has committed</w:t>
        </w:r>
      </w:ins>
      <w:ins w:id="43" w:author="Bouazizi, Sara" w:date="2023-04-20T21:53:00Z">
        <w:r w:rsidR="00A07ED6">
          <w:t xml:space="preserve"> to </w:t>
        </w:r>
        <w:del w:id="44" w:author="Shuai ZHAO" w:date="2023-04-20T21:09:00Z">
          <w:r w:rsidR="00A07ED6" w:rsidDel="00D06E1A">
            <w:delText>progress</w:delText>
          </w:r>
        </w:del>
      </w:ins>
      <w:ins w:id="45" w:author="Shuai ZHAO" w:date="2023-04-20T21:09:00Z">
        <w:r w:rsidR="00D06E1A">
          <w:t>progressing</w:t>
        </w:r>
      </w:ins>
      <w:ins w:id="46" w:author="Bouazizi, Sara" w:date="2023-04-20T21:53:00Z">
        <w:r w:rsidR="00A07ED6">
          <w:t xml:space="preserve"> the semantics of the fields and </w:t>
        </w:r>
        <w:del w:id="47" w:author="Shuai ZHAO" w:date="2023-04-20T21:09:00Z">
          <w:r w:rsidR="00A07ED6" w:rsidDel="00D06E1A">
            <w:delText>develop</w:delText>
          </w:r>
        </w:del>
      </w:ins>
      <w:ins w:id="48" w:author="Shuai ZHAO" w:date="2023-04-20T21:09:00Z">
        <w:r w:rsidR="00D06E1A">
          <w:t>developing</w:t>
        </w:r>
      </w:ins>
      <w:ins w:id="49" w:author="Bouazizi, Sara" w:date="2023-04-20T21:53:00Z">
        <w:r w:rsidR="00A07ED6">
          <w:t xml:space="preserve"> normative gu</w:t>
        </w:r>
      </w:ins>
      <w:ins w:id="50" w:author="Bouazizi, Sara" w:date="2023-04-20T21:54:00Z">
        <w:r w:rsidR="00A07ED6">
          <w:t>idelines for the Application Server on how to populate the fields of the RTP header extension for the supported media codecs.</w:t>
        </w:r>
      </w:ins>
      <w:ins w:id="51" w:author="Bouazizi, Sara" w:date="2023-04-20T21:56:00Z">
        <w:r w:rsidR="00A07ED6">
          <w:t xml:space="preserve"> Upon </w:t>
        </w:r>
        <w:del w:id="52" w:author="Shuai ZHAO" w:date="2023-04-20T21:09:00Z">
          <w:r w:rsidR="00A07ED6" w:rsidDel="00D06E1A">
            <w:delText>completion of</w:delText>
          </w:r>
        </w:del>
      </w:ins>
      <w:ins w:id="53" w:author="Shuai ZHAO" w:date="2023-04-20T21:09:00Z">
        <w:r w:rsidR="00D06E1A">
          <w:t>completing</w:t>
        </w:r>
      </w:ins>
      <w:ins w:id="54" w:author="Bouazizi, Sara" w:date="2023-04-20T21:56:00Z">
        <w:r w:rsidR="00A07ED6">
          <w:t xml:space="preserve"> such </w:t>
        </w:r>
      </w:ins>
      <w:ins w:id="55" w:author="Shuai ZHAO" w:date="2023-04-20T21:09:00Z">
        <w:r w:rsidR="00B02647">
          <w:t xml:space="preserve">an </w:t>
        </w:r>
      </w:ins>
      <w:ins w:id="56" w:author="Bouazizi, Sara" w:date="2023-04-20T21:56:00Z">
        <w:r w:rsidR="00A07ED6">
          <w:t xml:space="preserve">effort, SA4 may continue to provide guidelines on how the UPF may extract </w:t>
        </w:r>
      </w:ins>
      <w:ins w:id="57" w:author="Bouazizi, Sara" w:date="2023-04-20T21:57:00Z">
        <w:r w:rsidR="00A07ED6">
          <w:t xml:space="preserve">some of the supported </w:t>
        </w:r>
      </w:ins>
      <w:ins w:id="58" w:author="Bouazizi, Sara" w:date="2023-04-20T21:56:00Z">
        <w:r w:rsidR="00A07ED6">
          <w:t>PDU set information from existing RTP/SRTP headers, header extensions</w:t>
        </w:r>
      </w:ins>
      <w:ins w:id="59" w:author="Shuai ZHAO" w:date="2023-04-20T21:09:00Z">
        <w:r w:rsidR="00B02647">
          <w:t>,</w:t>
        </w:r>
      </w:ins>
      <w:ins w:id="60" w:author="Bouazizi, Sara" w:date="2023-04-20T21:56:00Z">
        <w:r w:rsidR="00A07ED6">
          <w:t xml:space="preserve"> and payloads</w:t>
        </w:r>
      </w:ins>
      <w:ins w:id="61" w:author="Bouazizi, Sara" w:date="2023-04-20T21:57:00Z">
        <w:del w:id="62" w:author="Shuai ZHAO" w:date="2023-04-20T21:09:00Z">
          <w:r w:rsidR="00A07ED6" w:rsidDel="00B02647">
            <w:delText>,</w:delText>
          </w:r>
        </w:del>
        <w:r w:rsidR="00A07ED6">
          <w:t xml:space="preserve"> in case the newly defined RTP header extension</w:t>
        </w:r>
      </w:ins>
      <w:ins w:id="63" w:author="Bouazizi, Sara" w:date="2023-04-20T21:56:00Z">
        <w:r w:rsidR="00A07ED6">
          <w:t xml:space="preserve"> is absent.</w:t>
        </w:r>
      </w:ins>
    </w:p>
    <w:p w14:paraId="60099DCE" w14:textId="6A1CFD17" w:rsidR="009D57AF" w:rsidRDefault="00C96A62" w:rsidP="008A4A50">
      <w:pPr>
        <w:rPr>
          <w:ins w:id="64" w:author="Zhao, Shuai" w:date="2023-04-20T04:45:00Z"/>
        </w:rPr>
      </w:pPr>
      <w:ins w:id="65" w:author="Razvan Andrei Stoica" w:date="2023-04-20T15:59:00Z">
        <w:del w:id="66" w:author="Zhao, Shuai" w:date="2023-04-20T10:02:00Z">
          <w:r w:rsidDel="005632CC">
            <w:delText xml:space="preserve">, </w:delText>
          </w:r>
          <w:r w:rsidRPr="007329E8" w:rsidDel="005632CC">
            <w:rPr>
              <w:highlight w:val="cyan"/>
              <w:rPrChange w:id="67" w:author="Razvan Andrei Stoica" w:date="2023-04-20T16:01:00Z">
                <w:rPr/>
              </w:rPrChange>
            </w:rPr>
            <w:delText xml:space="preserve">as per </w:delText>
          </w:r>
        </w:del>
        <w:del w:id="68" w:author="Zhao, Shuai" w:date="2023-04-20T10:01:00Z">
          <w:r w:rsidRPr="007329E8" w:rsidDel="005632CC">
            <w:rPr>
              <w:highlight w:val="cyan"/>
              <w:rPrChange w:id="69" w:author="Razvan Andrei Stoica" w:date="2023-04-20T16:01:00Z">
                <w:rPr/>
              </w:rPrChange>
            </w:rPr>
            <w:delText>SA4-2306xx</w:delText>
          </w:r>
        </w:del>
      </w:ins>
      <w:ins w:id="70" w:author="Zhao, Shuai" w:date="2023-04-20T04:45:00Z">
        <w:r w:rsidR="009D57AF" w:rsidRPr="00CF7522">
          <w:t xml:space="preserve">In addition to marking the last PDU of the data burst, SA4 </w:t>
        </w:r>
      </w:ins>
      <w:ins w:id="71" w:author="Bouazizi, Sara" w:date="2023-04-20T21:52:00Z">
        <w:r w:rsidR="00A07ED6">
          <w:t xml:space="preserve">has received input </w:t>
        </w:r>
      </w:ins>
      <w:ins w:id="72" w:author="Bouazizi, Sara" w:date="2023-04-20T21:53:00Z">
        <w:r w:rsidR="00A07ED6">
          <w:t xml:space="preserve">on </w:t>
        </w:r>
      </w:ins>
      <w:ins w:id="73" w:author="Zhao, Shuai" w:date="2023-04-20T04:45:00Z">
        <w:del w:id="74" w:author="Bouazizi, Sara" w:date="2023-04-20T21:52:00Z">
          <w:r w:rsidR="009D57AF" w:rsidRPr="00CF7522" w:rsidDel="00A07ED6">
            <w:delText>is</w:delText>
          </w:r>
        </w:del>
        <w:del w:id="75" w:author="Bouazizi, Sara" w:date="2023-04-20T21:53:00Z">
          <w:r w:rsidR="009D57AF" w:rsidRPr="00CF7522" w:rsidDel="00A07ED6">
            <w:delText xml:space="preserve"> also considering a solution </w:delText>
          </w:r>
        </w:del>
      </w:ins>
      <w:ins w:id="76" w:author="Serhan Gül" w:date="2023-04-20T15:21:00Z">
        <w:del w:id="77" w:author="Bouazizi, Sara" w:date="2023-04-20T21:53:00Z">
          <w:r w:rsidR="00537D30" w:rsidDel="00A07ED6">
            <w:delText>which use</w:delText>
          </w:r>
        </w:del>
      </w:ins>
      <w:ins w:id="78" w:author="Serhan Gül" w:date="2023-04-20T15:27:00Z">
        <w:del w:id="79" w:author="Bouazizi, Sara" w:date="2023-04-20T21:53:00Z">
          <w:r w:rsidR="00F47F01" w:rsidDel="00A07ED6">
            <w:delText>s</w:delText>
          </w:r>
        </w:del>
      </w:ins>
      <w:ins w:id="80" w:author="Bouazizi, Sara" w:date="2023-04-20T21:53:00Z">
        <w:r w:rsidR="00A07ED6">
          <w:t>using</w:t>
        </w:r>
      </w:ins>
      <w:ins w:id="81" w:author="Serhan Gül" w:date="2023-04-20T15:21:00Z">
        <w:r w:rsidR="00537D30">
          <w:t xml:space="preserve"> </w:t>
        </w:r>
      </w:ins>
      <w:ins w:id="82" w:author="Zhao, Shuai" w:date="2023-04-20T04:45:00Z">
        <w:del w:id="83" w:author="Serhan Gül" w:date="2023-04-20T15:21:00Z">
          <w:r w:rsidR="009D57AF" w:rsidRPr="000204A7" w:rsidDel="00537D30">
            <w:rPr>
              <w:strike/>
              <w:rPrChange w:id="84" w:author="Zhao, Shuai" w:date="2023-04-20T04:56:00Z">
                <w:rPr/>
              </w:rPrChange>
            </w:rPr>
            <w:delText>where</w:delText>
          </w:r>
          <w:r w:rsidR="009D57AF" w:rsidDel="00537D30">
            <w:delText xml:space="preserve"> </w:delText>
          </w:r>
        </w:del>
      </w:ins>
      <w:ins w:id="85" w:author="Zhao, Shuai" w:date="2023-04-20T04:56:00Z">
        <w:del w:id="86" w:author="Serhan Gül" w:date="2023-04-20T15:21:00Z">
          <w:r w:rsidR="000204A7" w:rsidDel="00537D30">
            <w:delText xml:space="preserve">if </w:delText>
          </w:r>
        </w:del>
      </w:ins>
      <w:ins w:id="87" w:author="Zhao, Shuai" w:date="2023-04-20T04:45:00Z">
        <w:del w:id="88" w:author="Serhan Gül" w:date="2023-04-20T15:21:00Z">
          <w:r w:rsidR="009D57AF" w:rsidRPr="000204A7" w:rsidDel="00537D30">
            <w:rPr>
              <w:strike/>
              <w:rPrChange w:id="89" w:author="Zhao, Shuai" w:date="2023-04-20T04:56:00Z">
                <w:rPr/>
              </w:rPrChange>
            </w:rPr>
            <w:delText xml:space="preserve">the </w:delText>
          </w:r>
        </w:del>
        <w:r w:rsidR="009D57AF">
          <w:t xml:space="preserve">additional bits </w:t>
        </w:r>
        <w:del w:id="90" w:author="Serhan Gül" w:date="2023-04-20T15:22:00Z">
          <w:r w:rsidR="009D57AF" w:rsidRPr="000204A7" w:rsidDel="00537D30">
            <w:rPr>
              <w:strike/>
              <w:rPrChange w:id="91" w:author="Zhao, Shuai" w:date="2023-04-20T04:56:00Z">
                <w:rPr/>
              </w:rPrChange>
            </w:rPr>
            <w:delText>can</w:delText>
          </w:r>
        </w:del>
      </w:ins>
      <w:ins w:id="92" w:author="Zhao, Shuai" w:date="2023-04-20T04:56:00Z">
        <w:del w:id="93" w:author="Serhan Gül" w:date="2023-04-20T15:22:00Z">
          <w:r w:rsidR="000204A7" w:rsidDel="00537D30">
            <w:delText xml:space="preserve"> </w:delText>
          </w:r>
          <w:r w:rsidR="00FA6A67" w:rsidDel="00537D30">
            <w:delText xml:space="preserve">may </w:delText>
          </w:r>
        </w:del>
      </w:ins>
      <w:ins w:id="94" w:author="Zhao, Shuai" w:date="2023-04-20T04:45:00Z">
        <w:del w:id="95" w:author="Serhan Gül" w:date="2023-04-20T15:22:00Z">
          <w:r w:rsidR="009D57AF" w:rsidDel="00537D30">
            <w:delText xml:space="preserve">be used </w:delText>
          </w:r>
        </w:del>
        <w:r w:rsidR="009D57AF">
          <w:t xml:space="preserve">to indicate if the idle period between the two bursts is greater than some </w:t>
        </w:r>
        <w:del w:id="96" w:author="Bouazizi, Sara" w:date="2023-04-20T21:55:00Z">
          <w:r w:rsidR="009D57AF" w:rsidDel="00A07ED6">
            <w:delText xml:space="preserve">meaningful </w:delText>
          </w:r>
        </w:del>
        <w:r w:rsidR="009D57AF">
          <w:t>threshold</w:t>
        </w:r>
      </w:ins>
      <w:ins w:id="97" w:author="Bouazizi, Sara" w:date="2023-04-20T21:55:00Z">
        <w:r w:rsidR="00A07ED6">
          <w:t>s. The proposal claims</w:t>
        </w:r>
      </w:ins>
      <w:ins w:id="98" w:author="Zhao, Shuai" w:date="2023-04-20T04:45:00Z">
        <w:r w:rsidR="009D57AF">
          <w:t xml:space="preserve"> </w:t>
        </w:r>
        <w:r w:rsidR="009D57AF" w:rsidRPr="001B6CF6">
          <w:t>that</w:t>
        </w:r>
      </w:ins>
      <w:ins w:id="99" w:author="Bouazizi, Sara" w:date="2023-04-20T21:55:00Z">
        <w:r w:rsidR="00A07ED6">
          <w:t xml:space="preserve"> this</w:t>
        </w:r>
      </w:ins>
      <w:ins w:id="100" w:author="Zhao, Shuai" w:date="2023-04-20T04:45:00Z">
        <w:r w:rsidR="009D57AF" w:rsidRPr="001B6CF6">
          <w:t xml:space="preserve"> can enable the RAN to switch to the most a</w:t>
        </w:r>
        <w:r w:rsidR="009D57AF">
          <w:t>p</w:t>
        </w:r>
        <w:r w:rsidR="009D57AF" w:rsidRPr="001B6CF6">
          <w:t>propriate power state</w:t>
        </w:r>
      </w:ins>
      <w:ins w:id="101" w:author="Bouazizi, Sara" w:date="2023-04-20T21:55:00Z">
        <w:r w:rsidR="00A07ED6">
          <w:t xml:space="preserve">. </w:t>
        </w:r>
      </w:ins>
      <w:ins w:id="102" w:author="Razvan Andrei Stoica" w:date="2023-04-20T15:59:00Z">
        <w:del w:id="103" w:author="Zhao, Shuai" w:date="2023-04-20T10:02:00Z">
          <w:r w:rsidR="0060572D" w:rsidDel="00092FF3">
            <w:delText xml:space="preserve">, </w:delText>
          </w:r>
          <w:r w:rsidR="0060572D" w:rsidRPr="007329E8" w:rsidDel="00092FF3">
            <w:rPr>
              <w:highlight w:val="cyan"/>
              <w:rPrChange w:id="104" w:author="Razvan Andrei Stoica" w:date="2023-04-20T16:01:00Z">
                <w:rPr/>
              </w:rPrChange>
            </w:rPr>
            <w:delText>as per SA4-230666</w:delText>
          </w:r>
        </w:del>
      </w:ins>
      <w:ins w:id="105" w:author="Zhao, Shuai" w:date="2023-04-20T04:45:00Z">
        <w:r w:rsidR="009D57AF" w:rsidRPr="001B6CF6">
          <w:t>SA4 kindly requests feedback from SA2</w:t>
        </w:r>
      </w:ins>
      <w:ins w:id="106" w:author="Shuai ZHAO" w:date="2023-04-20T21:10:00Z">
        <w:r w:rsidR="00DB6261">
          <w:t xml:space="preserve"> </w:t>
        </w:r>
      </w:ins>
      <w:del w:id="107" w:author="Shuai ZHAO" w:date="2023-04-20T21:10:00Z">
        <w:r w:rsidR="00983ADA" w:rsidRPr="00081AF7" w:rsidDel="00DB6261">
          <w:rPr>
            <w:strike/>
          </w:rPr>
          <w:delText>, RAN1</w:delText>
        </w:r>
        <w:r w:rsidR="00983ADA" w:rsidDel="00DB6261">
          <w:delText xml:space="preserve"> </w:delText>
        </w:r>
      </w:del>
      <w:r w:rsidR="00983ADA">
        <w:t>and</w:t>
      </w:r>
      <w:r w:rsidR="003C75D3">
        <w:t xml:space="preserve"> RAN2</w:t>
      </w:r>
      <w:ins w:id="108" w:author="Zhao, Shuai" w:date="2023-04-20T04:45:00Z">
        <w:r w:rsidR="009D57AF" w:rsidRPr="001B6CF6">
          <w:t xml:space="preserve"> on the feasibility of </w:t>
        </w:r>
      </w:ins>
      <w:ins w:id="109" w:author="Shuai ZHAO" w:date="2023-04-20T21:10:00Z">
        <w:r w:rsidR="004B6573">
          <w:t xml:space="preserve">the </w:t>
        </w:r>
      </w:ins>
      <w:ins w:id="110" w:author="Zhao, Shuai" w:date="2023-04-20T04:45:00Z">
        <w:del w:id="111" w:author="Huawei-Qi 0420" w:date="2023-04-20T20:59:00Z">
          <w:r w:rsidR="009D57AF" w:rsidRPr="001B6CF6" w:rsidDel="0072684B">
            <w:delText>enabling this signalling in the 5GC</w:delText>
          </w:r>
        </w:del>
      </w:ins>
      <w:ins w:id="112" w:author="Huawei-Qi 0420" w:date="2023-04-20T20:59:00Z">
        <w:r w:rsidR="0072684B">
          <w:t>such</w:t>
        </w:r>
      </w:ins>
      <w:ins w:id="113" w:author="Huawei-Qi 0420" w:date="2023-04-20T21:00:00Z">
        <w:r w:rsidR="0072684B">
          <w:t xml:space="preserve"> solution and if </w:t>
        </w:r>
        <w:r w:rsidR="00056D0F">
          <w:t>that can be supported</w:t>
        </w:r>
      </w:ins>
      <w:ins w:id="114" w:author="Zhao, Shuai" w:date="2023-04-20T04:45:00Z">
        <w:r w:rsidR="009D57AF" w:rsidRPr="001B6CF6">
          <w:t xml:space="preserve"> within Rel. 18 timefram</w:t>
        </w:r>
        <w:r w:rsidR="009D57AF">
          <w:t>e.</w:t>
        </w:r>
      </w:ins>
    </w:p>
    <w:p w14:paraId="78DD5B17" w14:textId="2B0E08DC" w:rsidR="00634A4C" w:rsidRPr="001F5311" w:rsidDel="00A07ED6" w:rsidRDefault="00A07ED6" w:rsidP="008A4A50">
      <w:pPr>
        <w:rPr>
          <w:del w:id="115" w:author="Bouazizi, Sara" w:date="2023-04-20T21:56:00Z"/>
        </w:rPr>
      </w:pPr>
      <w:ins w:id="116" w:author="Bouazizi, Sara" w:date="2023-04-20T21:58:00Z">
        <w:r>
          <w:t>SA4 is</w:t>
        </w:r>
      </w:ins>
      <w:ins w:id="117" w:author="Shuai ZHAO" w:date="2023-04-20T21:11:00Z">
        <w:r w:rsidR="004B6573">
          <w:t xml:space="preserve"> also</w:t>
        </w:r>
      </w:ins>
      <w:ins w:id="118" w:author="Bouazizi, Sara" w:date="2023-04-20T21:58:00Z">
        <w:r>
          <w:t xml:space="preserve"> defining the </w:t>
        </w:r>
      </w:ins>
      <w:ins w:id="119" w:author="Zhao, Shuai" w:date="2023-04-20T04:42:00Z">
        <w:del w:id="120" w:author="Bouazizi, Sara" w:date="2023-04-20T21:56:00Z">
          <w:r w:rsidR="00CD78B9" w:rsidDel="00A07ED6">
            <w:delText>The</w:delText>
          </w:r>
        </w:del>
      </w:ins>
      <w:ins w:id="121" w:author="Zhao, Shuai" w:date="2023-04-20T04:32:00Z">
        <w:del w:id="122" w:author="Bouazizi, Sara" w:date="2023-04-20T21:56:00Z">
          <w:r w:rsidR="002E3118" w:rsidDel="00A07ED6">
            <w:delText xml:space="preserve"> </w:delText>
          </w:r>
        </w:del>
      </w:ins>
      <w:ins w:id="123" w:author="Zhao, Shuai" w:date="2023-04-20T04:30:00Z">
        <w:del w:id="124" w:author="Bouazizi, Sara" w:date="2023-04-20T21:56:00Z">
          <w:r w:rsidR="00634A4C" w:rsidDel="00A07ED6">
            <w:delText xml:space="preserve">5G_RTP </w:delText>
          </w:r>
        </w:del>
      </w:ins>
      <w:ins w:id="125" w:author="Razvan Andrei Stoica" w:date="2023-04-20T15:59:00Z">
        <w:del w:id="126" w:author="Bouazizi, Sara" w:date="2023-04-20T21:56:00Z">
          <w:r w:rsidR="00581736" w:rsidDel="00A07ED6">
            <w:delText>R</w:delText>
          </w:r>
        </w:del>
      </w:ins>
      <w:ins w:id="127" w:author="Zhao, Shuai" w:date="2023-04-20T04:30:00Z">
        <w:del w:id="128" w:author="Bouazizi, Sara" w:date="2023-04-20T21:56:00Z">
          <w:r w:rsidR="00634A4C" w:rsidDel="00A07ED6">
            <w:delText>rel</w:delText>
          </w:r>
        </w:del>
      </w:ins>
      <w:ins w:id="129" w:author="Razvan Andrei Stoica" w:date="2023-04-20T15:59:00Z">
        <w:del w:id="130" w:author="Bouazizi, Sara" w:date="2023-04-20T21:56:00Z">
          <w:r w:rsidR="00581736" w:rsidDel="00A07ED6">
            <w:delText xml:space="preserve">. </w:delText>
          </w:r>
        </w:del>
      </w:ins>
      <w:ins w:id="131" w:author="Zhao, Shuai" w:date="2023-04-20T04:30:00Z">
        <w:del w:id="132" w:author="Bouazizi, Sara" w:date="2023-04-20T21:56:00Z">
          <w:r w:rsidR="00634A4C" w:rsidDel="00A07ED6">
            <w:delText>ease-18 normative work focus</w:delText>
          </w:r>
        </w:del>
      </w:ins>
      <w:ins w:id="133" w:author="Zhao, Shuai" w:date="2023-04-20T04:31:00Z">
        <w:del w:id="134" w:author="Bouazizi, Sara" w:date="2023-04-20T21:56:00Z">
          <w:r w:rsidR="00FE0F88" w:rsidDel="00A07ED6">
            <w:delText>es</w:delText>
          </w:r>
        </w:del>
      </w:ins>
      <w:ins w:id="135" w:author="Zhao, Shuai" w:date="2023-04-20T04:30:00Z">
        <w:del w:id="136" w:author="Bouazizi, Sara" w:date="2023-04-20T21:56:00Z">
          <w:r w:rsidR="00634A4C" w:rsidDel="00A07ED6">
            <w:delText xml:space="preserve"> on designing </w:delText>
          </w:r>
        </w:del>
      </w:ins>
      <w:ins w:id="137" w:author="Zhao, Shuai" w:date="2023-04-20T04:49:00Z">
        <w:del w:id="138" w:author="Bouazizi, Sara" w:date="2023-04-20T21:56:00Z">
          <w:r w:rsidR="00EB1F2E" w:rsidDel="00A07ED6">
            <w:delText>the</w:delText>
          </w:r>
        </w:del>
      </w:ins>
      <w:ins w:id="139" w:author="Zhao, Shuai" w:date="2023-04-20T04:31:00Z">
        <w:del w:id="140" w:author="Bouazizi, Sara" w:date="2023-04-20T21:56:00Z">
          <w:r w:rsidR="00FE0F88" w:rsidDel="00A07ED6">
            <w:delText xml:space="preserve"> </w:delText>
          </w:r>
          <w:r w:rsidR="00634A4C" w:rsidDel="00A07ED6">
            <w:delText xml:space="preserve">new RTP header extension </w:delText>
          </w:r>
        </w:del>
      </w:ins>
      <w:ins w:id="141" w:author="Zhao, Shuai" w:date="2023-04-20T04:32:00Z">
        <w:del w:id="142" w:author="Bouazizi, Sara" w:date="2023-04-20T21:56:00Z">
          <w:r w:rsidR="002E3118" w:rsidDel="00A07ED6">
            <w:delText xml:space="preserve">and </w:delText>
          </w:r>
          <w:r w:rsidR="003A3232" w:rsidDel="00A07ED6">
            <w:delText>providing</w:delText>
          </w:r>
          <w:r w:rsidR="002E3118" w:rsidDel="00A07ED6">
            <w:delText xml:space="preserve"> </w:delText>
          </w:r>
          <w:r w:rsidR="003A3232" w:rsidDel="00A07ED6">
            <w:delText>guidelines</w:delText>
          </w:r>
          <w:r w:rsidR="002E3118" w:rsidDel="00A07ED6">
            <w:delText xml:space="preserve"> </w:delText>
          </w:r>
        </w:del>
      </w:ins>
      <w:ins w:id="143" w:author="Zhao, Shuai" w:date="2023-04-20T04:33:00Z">
        <w:del w:id="144" w:author="Bouazizi, Sara" w:date="2023-04-20T21:56:00Z">
          <w:r w:rsidR="00550289" w:rsidDel="00A07ED6">
            <w:delText xml:space="preserve">on </w:delText>
          </w:r>
        </w:del>
      </w:ins>
      <w:ins w:id="145" w:author="Zhao, Shuai" w:date="2023-04-20T04:32:00Z">
        <w:del w:id="146" w:author="Bouazizi, Sara" w:date="2023-04-20T21:56:00Z">
          <w:r w:rsidR="002E3118" w:rsidDel="00A07ED6">
            <w:delText xml:space="preserve">how </w:delText>
          </w:r>
          <w:r w:rsidR="003A3232" w:rsidDel="00A07ED6">
            <w:delText>UPF</w:delText>
          </w:r>
        </w:del>
      </w:ins>
      <w:ins w:id="147" w:author="Zhao, Shuai" w:date="2023-04-20T05:01:00Z">
        <w:del w:id="148" w:author="Bouazizi, Sara" w:date="2023-04-20T21:56:00Z">
          <w:r w:rsidR="007538AB" w:rsidDel="00A07ED6">
            <w:delText xml:space="preserve"> can utilize it for extracting PDU set information</w:delText>
          </w:r>
        </w:del>
      </w:ins>
      <w:ins w:id="149" w:author="Zhao, Shuai" w:date="2023-04-20T04:32:00Z">
        <w:del w:id="150" w:author="Bouazizi, Sara" w:date="2023-04-20T21:56:00Z">
          <w:r w:rsidR="003A3232" w:rsidDel="00A07ED6">
            <w:delText xml:space="preserve">. </w:delText>
          </w:r>
        </w:del>
      </w:ins>
      <w:ins w:id="151" w:author="Zhao, Shuai" w:date="2023-04-20T05:04:00Z">
        <w:del w:id="152" w:author="Bouazizi, Sara" w:date="2023-04-20T21:56:00Z">
          <w:r w:rsidR="002F2480" w:rsidDel="00A07ED6">
            <w:delText xml:space="preserve">After such effort is completed, </w:delText>
          </w:r>
        </w:del>
      </w:ins>
      <w:ins w:id="153" w:author="Zhao, Shuai" w:date="2023-04-20T04:59:00Z">
        <w:del w:id="154" w:author="Bouazizi, Sara" w:date="2023-04-20T21:56:00Z">
          <w:r w:rsidR="00721118" w:rsidDel="00A07ED6">
            <w:delText>SA4 may</w:delText>
          </w:r>
        </w:del>
      </w:ins>
      <w:ins w:id="155" w:author="Zhao, Shuai" w:date="2023-04-20T05:04:00Z">
        <w:del w:id="156" w:author="Bouazizi, Sara" w:date="2023-04-20T21:56:00Z">
          <w:r w:rsidR="002F2480" w:rsidDel="00A07ED6">
            <w:delText xml:space="preserve"> continue to</w:delText>
          </w:r>
        </w:del>
      </w:ins>
      <w:ins w:id="157" w:author="Zhao, Shuai" w:date="2023-04-20T04:59:00Z">
        <w:del w:id="158" w:author="Bouazizi, Sara" w:date="2023-04-20T21:56:00Z">
          <w:r w:rsidR="00721118" w:rsidDel="00A07ED6">
            <w:delText xml:space="preserve"> provide </w:delText>
          </w:r>
        </w:del>
      </w:ins>
      <w:ins w:id="159" w:author="Zhao, Shuai" w:date="2023-04-20T04:58:00Z">
        <w:del w:id="160" w:author="Bouazizi, Sara" w:date="2023-04-20T21:56:00Z">
          <w:r w:rsidR="00EF593A" w:rsidDel="00A07ED6">
            <w:delText>g</w:delText>
          </w:r>
        </w:del>
      </w:ins>
      <w:ins w:id="161" w:author="Zhao, Shuai" w:date="2023-04-20T04:33:00Z">
        <w:del w:id="162" w:author="Bouazizi, Sara" w:date="2023-04-20T21:56:00Z">
          <w:r w:rsidR="00550289" w:rsidDel="00A07ED6">
            <w:delText xml:space="preserve">uidelines on </w:delText>
          </w:r>
        </w:del>
      </w:ins>
      <w:ins w:id="163" w:author="Huawei-Qi 0420" w:date="2023-04-20T21:08:00Z">
        <w:del w:id="164" w:author="Bouazizi, Sara" w:date="2023-04-20T21:56:00Z">
          <w:r w:rsidR="00056D0F" w:rsidDel="00A07ED6">
            <w:delText>how UFP</w:delText>
          </w:r>
        </w:del>
      </w:ins>
      <w:ins w:id="165" w:author="Serhan Gül" w:date="2023-04-20T15:24:00Z">
        <w:del w:id="166" w:author="Bouazizi, Sara" w:date="2023-04-20T21:56:00Z">
          <w:r w:rsidR="0021496D" w:rsidDel="00A07ED6">
            <w:delText>F</w:delText>
          </w:r>
        </w:del>
      </w:ins>
      <w:ins w:id="167" w:author="Huawei-Qi 0420" w:date="2023-04-20T21:08:00Z">
        <w:del w:id="168" w:author="Bouazizi, Sara" w:date="2023-04-20T21:56:00Z">
          <w:r w:rsidR="00056D0F" w:rsidDel="00A07ED6">
            <w:delText xml:space="preserve"> can </w:delText>
          </w:r>
        </w:del>
      </w:ins>
      <w:ins w:id="169" w:author="Zhao, Shuai" w:date="2023-04-20T05:00:00Z">
        <w:del w:id="170" w:author="Bouazizi, Sara" w:date="2023-04-20T21:56:00Z">
          <w:r w:rsidR="00101BE6" w:rsidDel="00A07ED6">
            <w:delText>extracting</w:delText>
          </w:r>
          <w:r w:rsidR="00AC6F79" w:rsidDel="00A07ED6">
            <w:delText xml:space="preserve"> </w:delText>
          </w:r>
        </w:del>
      </w:ins>
      <w:ins w:id="171" w:author="Zhao, Shuai" w:date="2023-04-20T04:33:00Z">
        <w:del w:id="172" w:author="Bouazizi, Sara" w:date="2023-04-20T21:56:00Z">
          <w:r w:rsidR="00550289" w:rsidDel="00A07ED6">
            <w:delText xml:space="preserve">PDU set information </w:delText>
          </w:r>
        </w:del>
      </w:ins>
      <w:ins w:id="173" w:author="Zhao, Shuai" w:date="2023-04-20T05:00:00Z">
        <w:del w:id="174" w:author="Bouazizi, Sara" w:date="2023-04-20T21:56:00Z">
          <w:r w:rsidR="00AC6F79" w:rsidDel="00A07ED6">
            <w:delText>from existing RTP/SRTP</w:delText>
          </w:r>
          <w:r w:rsidR="00101BE6" w:rsidDel="00A07ED6">
            <w:delText xml:space="preserve"> </w:delText>
          </w:r>
        </w:del>
      </w:ins>
      <w:ins w:id="175" w:author="Zhao, Shuai" w:date="2023-04-20T05:05:00Z">
        <w:del w:id="176" w:author="Bouazizi, Sara" w:date="2023-04-20T21:56:00Z">
          <w:r w:rsidR="00995161" w:rsidDel="00A07ED6">
            <w:delText>headers</w:delText>
          </w:r>
        </w:del>
      </w:ins>
      <w:ins w:id="177" w:author="Huawei-Qi 0420" w:date="2023-04-20T20:14:00Z">
        <w:del w:id="178" w:author="Bouazizi, Sara" w:date="2023-04-20T21:56:00Z">
          <w:r w:rsidR="003C75D3" w:rsidDel="00A07ED6">
            <w:delText>, header extensions</w:delText>
          </w:r>
        </w:del>
      </w:ins>
      <w:ins w:id="179" w:author="Zhao, Shuai" w:date="2023-04-20T05:00:00Z">
        <w:del w:id="180" w:author="Bouazizi, Sara" w:date="2023-04-20T21:56:00Z">
          <w:r w:rsidR="00101BE6" w:rsidDel="00A07ED6">
            <w:delText xml:space="preserve"> and </w:delText>
          </w:r>
          <w:r w:rsidR="00221CCB" w:rsidDel="00A07ED6">
            <w:delText>payloads</w:delText>
          </w:r>
        </w:del>
      </w:ins>
      <w:ins w:id="181" w:author="Zhao, Shuai" w:date="2023-04-20T04:34:00Z">
        <w:del w:id="182" w:author="Bouazizi, Sara" w:date="2023-04-20T21:56:00Z">
          <w:r w:rsidR="00D12119" w:rsidDel="00A07ED6">
            <w:delText xml:space="preserve"> </w:delText>
          </w:r>
        </w:del>
      </w:ins>
      <w:ins w:id="183" w:author="Zhao, Shuai" w:date="2023-04-20T05:02:00Z">
        <w:del w:id="184" w:author="Bouazizi, Sara" w:date="2023-04-20T21:56:00Z">
          <w:r w:rsidR="00245387" w:rsidDel="00A07ED6">
            <w:delText xml:space="preserve">when </w:delText>
          </w:r>
        </w:del>
      </w:ins>
      <w:ins w:id="185" w:author="Zhao, Shuai" w:date="2023-04-20T05:06:00Z">
        <w:del w:id="186" w:author="Bouazizi, Sara" w:date="2023-04-20T21:56:00Z">
          <w:r w:rsidR="00EE5C75" w:rsidDel="00A07ED6">
            <w:delText xml:space="preserve">the new </w:delText>
          </w:r>
        </w:del>
      </w:ins>
      <w:ins w:id="187" w:author="Zhao, Shuai" w:date="2023-04-20T05:02:00Z">
        <w:del w:id="188" w:author="Bouazizi, Sara" w:date="2023-04-20T21:56:00Z">
          <w:r w:rsidR="00F414FF" w:rsidDel="00A07ED6">
            <w:delText>header extension is absent</w:delText>
          </w:r>
        </w:del>
      </w:ins>
      <w:ins w:id="189" w:author="Zhao, Shuai" w:date="2023-04-20T05:03:00Z">
        <w:del w:id="190" w:author="Bouazizi, Sara" w:date="2023-04-20T21:56:00Z">
          <w:r w:rsidR="00F414FF" w:rsidDel="00A07ED6">
            <w:delText>.</w:delText>
          </w:r>
        </w:del>
      </w:ins>
    </w:p>
    <w:p w14:paraId="712C3CE3" w14:textId="04619482" w:rsidR="00F1774A" w:rsidRDefault="00E42E96" w:rsidP="00A07ED6">
      <w:del w:id="191" w:author="Bouazizi, Sara" w:date="2023-04-20T21:58:00Z">
        <w:r w:rsidDel="00A07ED6">
          <w:delText>In general, t</w:delText>
        </w:r>
        <w:r w:rsidR="00F1774A" w:rsidDel="00A07ED6">
          <w:delText xml:space="preserve">he </w:delText>
        </w:r>
        <w:r w:rsidR="009E613E" w:rsidDel="00A07ED6">
          <w:delText>parameters</w:delText>
        </w:r>
        <w:r w:rsidR="00F1774A" w:rsidDel="00A07ED6">
          <w:delText xml:space="preserve"> of </w:delText>
        </w:r>
        <w:r w:rsidR="0078296A" w:rsidDel="00A07ED6">
          <w:delText xml:space="preserve">PDU </w:delText>
        </w:r>
        <w:r w:rsidR="00726AD0" w:rsidDel="00A07ED6">
          <w:delText xml:space="preserve">set information </w:delText>
        </w:r>
        <w:r w:rsidR="009E613E" w:rsidDel="00A07ED6">
          <w:delText>will be carried</w:delText>
        </w:r>
        <w:r w:rsidR="00483703" w:rsidDel="00A07ED6">
          <w:delText xml:space="preserve"> </w:delText>
        </w:r>
      </w:del>
      <w:del w:id="192" w:author="Bouazizi, Sara" w:date="2023-04-20T21:57:00Z">
        <w:r w:rsidR="00483703" w:rsidDel="00A07ED6">
          <w:delText xml:space="preserve">as plain text </w:delText>
        </w:r>
      </w:del>
      <w:del w:id="193" w:author="Bouazizi, Sara" w:date="2023-04-20T21:58:00Z">
        <w:r w:rsidR="00483703" w:rsidDel="00A07ED6">
          <w:delText xml:space="preserve">in the </w:delText>
        </w:r>
        <w:r w:rsidR="00AA012D" w:rsidDel="00A07ED6">
          <w:delText xml:space="preserve">new </w:delText>
        </w:r>
        <w:r w:rsidR="00483703" w:rsidDel="00A07ED6">
          <w:delText>RTP header extension</w:delText>
        </w:r>
      </w:del>
      <w:ins w:id="194" w:author="Zhao, Shuai" w:date="2023-04-20T04:22:00Z">
        <w:del w:id="195" w:author="Bouazizi, Sara" w:date="2023-04-20T21:58:00Z">
          <w:r w:rsidR="008471E5" w:rsidDel="00A07ED6">
            <w:delText xml:space="preserve">, </w:delText>
          </w:r>
        </w:del>
      </w:ins>
      <w:ins w:id="196" w:author="Zhao, Shuai" w:date="2023-04-20T04:42:00Z">
        <w:del w:id="197" w:author="Bouazizi, Sara" w:date="2023-04-20T21:58:00Z">
          <w:r w:rsidR="004A5D06" w:rsidDel="00A07ED6">
            <w:delText xml:space="preserve">meaning the new header extension </w:delText>
          </w:r>
          <w:r w:rsidR="0012446E" w:rsidDel="00A07ED6">
            <w:delText xml:space="preserve">itself </w:delText>
          </w:r>
        </w:del>
      </w:ins>
      <w:ins w:id="198" w:author="Zhao, Shuai" w:date="2023-04-20T04:28:00Z">
        <w:del w:id="199" w:author="Bouazizi, Sara" w:date="2023-04-20T21:58:00Z">
          <w:r w:rsidR="00AB4BB6" w:rsidDel="00A07ED6">
            <w:delText>is integrity-protected but not encrypted</w:delText>
          </w:r>
        </w:del>
      </w:ins>
      <w:del w:id="200" w:author="Bouazizi, Sara" w:date="2023-04-20T21:58:00Z">
        <w:r w:rsidR="002806EE" w:rsidDel="00A07ED6">
          <w:delText xml:space="preserve">. </w:delText>
        </w:r>
      </w:del>
      <w:r>
        <w:t>SDP</w:t>
      </w:r>
      <w:ins w:id="201" w:author="Bouazizi, Sara" w:date="2023-04-20T21:58:00Z">
        <w:r w:rsidR="00A07ED6">
          <w:t xml:space="preserve"> </w:t>
        </w:r>
        <w:proofErr w:type="spellStart"/>
        <w:r w:rsidR="00A07ED6">
          <w:t>signaling</w:t>
        </w:r>
      </w:ins>
      <w:proofErr w:type="spellEnd"/>
      <w:ins w:id="202" w:author="Bouazizi, Sara" w:date="2023-04-20T21:59:00Z">
        <w:r w:rsidR="00A07ED6">
          <w:t xml:space="preserve"> of the usage of the RTP header extension based on RFC8285. This allows the AF to </w:t>
        </w:r>
        <w:del w:id="203" w:author="Shuai ZHAO" w:date="2023-04-20T21:11:00Z">
          <w:r w:rsidR="00A07ED6" w:rsidDel="00783A99">
            <w:delText>pick up</w:delText>
          </w:r>
        </w:del>
      </w:ins>
      <w:ins w:id="204" w:author="Shuai ZHAO" w:date="2023-04-20T21:11:00Z">
        <w:r w:rsidR="00783A99">
          <w:t>receive</w:t>
        </w:r>
      </w:ins>
      <w:ins w:id="205" w:author="Bouazizi, Sara" w:date="2023-04-20T21:59:00Z">
        <w:r w:rsidR="00A07ED6">
          <w:t xml:space="preserve"> </w:t>
        </w:r>
      </w:ins>
      <w:ins w:id="206" w:author="Shuai ZHAO" w:date="2023-04-20T21:11:00Z">
        <w:r w:rsidR="00F847B8">
          <w:t xml:space="preserve">certain </w:t>
        </w:r>
      </w:ins>
      <w:ins w:id="207" w:author="Bouazizi, Sara" w:date="2023-04-20T21:59:00Z">
        <w:del w:id="208" w:author="Shuai ZHAO" w:date="2023-04-20T21:11:00Z">
          <w:r w:rsidR="00A07ED6" w:rsidDel="00783A99">
            <w:delText xml:space="preserve">the </w:delText>
          </w:r>
        </w:del>
      </w:ins>
      <w:ins w:id="209" w:author="Shuai ZHAO" w:date="2023-04-20T21:11:00Z">
        <w:r w:rsidR="00783A99">
          <w:t xml:space="preserve">PDU set </w:t>
        </w:r>
      </w:ins>
      <w:ins w:id="210" w:author="Bouazizi, Sara" w:date="2023-04-20T21:59:00Z">
        <w:r w:rsidR="00A07ED6">
          <w:t xml:space="preserve">information and pass it along to </w:t>
        </w:r>
      </w:ins>
      <w:ins w:id="211" w:author="Bouazizi, Sara" w:date="2023-04-20T22:00:00Z">
        <w:r w:rsidR="00A07ED6">
          <w:t xml:space="preserve">the PCF/NEF using the N5/N33 interface procedures. The header extension configuration </w:t>
        </w:r>
      </w:ins>
      <w:ins w:id="212" w:author="Shuai ZHAO" w:date="2023-04-20T21:12:00Z">
        <w:r w:rsidR="001C3734">
          <w:t>should</w:t>
        </w:r>
      </w:ins>
      <w:ins w:id="213" w:author="Bouazizi, Sara" w:date="2023-04-20T22:00:00Z">
        <w:del w:id="214" w:author="Shuai ZHAO" w:date="2023-04-20T21:12:00Z">
          <w:r w:rsidR="00A07ED6" w:rsidDel="001C3734">
            <w:delText>needs to</w:delText>
          </w:r>
        </w:del>
        <w:r w:rsidR="00A07ED6">
          <w:t xml:space="preserve"> be shared with the UPF</w:t>
        </w:r>
      </w:ins>
      <w:ins w:id="215" w:author="Shuai ZHAO" w:date="2023-04-20T21:11:00Z">
        <w:r w:rsidR="001C3734">
          <w:t>,</w:t>
        </w:r>
      </w:ins>
      <w:ins w:id="216" w:author="Bouazizi, Sara" w:date="2023-04-20T22:01:00Z">
        <w:r w:rsidR="009D2612">
          <w:t xml:space="preserve"> and SA4 will provide the relevant configuration information to SA2/CT3 for this purpose.</w:t>
        </w:r>
      </w:ins>
      <w:del w:id="217" w:author="Bouazizi, Sara" w:date="2023-04-20T22:00:00Z">
        <w:r w:rsidDel="00A07ED6">
          <w:delText xml:space="preserve"> may be used </w:delText>
        </w:r>
        <w:r w:rsidR="00A47526" w:rsidDel="00A07ED6">
          <w:delText>to</w:delText>
        </w:r>
        <w:r w:rsidR="009911BE" w:rsidDel="00A07ED6">
          <w:delText xml:space="preserve"> </w:delText>
        </w:r>
        <w:r w:rsidR="00A47526" w:rsidDel="00A07ED6">
          <w:delText xml:space="preserve">signal particular fields, such as </w:delText>
        </w:r>
        <w:r w:rsidR="00D2406D" w:rsidDel="00A07ED6">
          <w:delText xml:space="preserve">PDU set size information. </w:delText>
        </w:r>
        <w:r w:rsidR="00D2406D" w:rsidRPr="00AB4BB6" w:rsidDel="00A07ED6">
          <w:rPr>
            <w:strike/>
            <w:rPrChange w:id="218" w:author="Zhao, Shuai" w:date="2023-04-20T04:28:00Z">
              <w:rPr/>
            </w:rPrChange>
          </w:rPr>
          <w:delText>However, the design of the new header extension is still in progress.</w:delText>
        </w:r>
        <w:r w:rsidR="00D2406D" w:rsidDel="00A07ED6">
          <w:delText xml:space="preserve">  SA4 </w:delText>
        </w:r>
        <w:r w:rsidR="00C801DE" w:rsidDel="00A07ED6">
          <w:delText>will also provide the</w:delText>
        </w:r>
        <w:r w:rsidR="00D2406D" w:rsidDel="00A07ED6">
          <w:delText xml:space="preserve"> guidelines </w:delText>
        </w:r>
        <w:r w:rsidR="00BB20D0" w:rsidDel="00A07ED6">
          <w:delText xml:space="preserve">on </w:delText>
        </w:r>
        <w:r w:rsidR="00C801DE" w:rsidDel="00A07ED6">
          <w:delText>signaling</w:delText>
        </w:r>
        <w:r w:rsidR="00D2406D" w:rsidDel="00A07ED6">
          <w:delText xml:space="preserve"> the PDU set </w:delText>
        </w:r>
        <w:r w:rsidR="00AA474B" w:rsidDel="00A07ED6">
          <w:delText>information</w:delText>
        </w:r>
      </w:del>
      <w:ins w:id="219" w:author="Zhao, Shuai" w:date="2023-04-20T05:05:00Z">
        <w:del w:id="220" w:author="Bouazizi, Sara" w:date="2023-04-20T22:00:00Z">
          <w:r w:rsidR="00FB2E86" w:rsidDel="00A07ED6">
            <w:delText xml:space="preserve"> for the new header extension</w:delText>
          </w:r>
        </w:del>
      </w:ins>
      <w:del w:id="221" w:author="Bouazizi, Sara" w:date="2023-04-20T22:00:00Z">
        <w:r w:rsidR="00C801DE" w:rsidDel="00A07ED6">
          <w:delText>,</w:delText>
        </w:r>
        <w:r w:rsidR="00AA474B" w:rsidDel="00A07ED6">
          <w:delText xml:space="preserve"> which may not be </w:delText>
        </w:r>
        <w:r w:rsidR="00BB20D0" w:rsidDel="00A07ED6">
          <w:delText>completed by May 2023.</w:delText>
        </w:r>
      </w:del>
      <w:r w:rsidR="00BB20D0">
        <w:t xml:space="preserve"> </w:t>
      </w:r>
    </w:p>
    <w:p w14:paraId="7A09BD59" w14:textId="77777777" w:rsidR="00E00A4A" w:rsidRDefault="00E00A4A" w:rsidP="00E00A4A">
      <w:pPr>
        <w:pStyle w:val="Heading1"/>
      </w:pPr>
      <w:r>
        <w:t>2</w:t>
      </w:r>
      <w:r>
        <w:tab/>
        <w:t>Actions</w:t>
      </w:r>
    </w:p>
    <w:p w14:paraId="62B1FE69" w14:textId="763C08DA" w:rsidR="00E00A4A" w:rsidRDefault="00E00A4A" w:rsidP="00E00A4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</w:t>
      </w:r>
    </w:p>
    <w:p w14:paraId="250A7447" w14:textId="77777777" w:rsidR="0018017C" w:rsidRDefault="00E00A4A" w:rsidP="00056D0F">
      <w:pPr>
        <w:ind w:left="994" w:hanging="994"/>
        <w:rPr>
          <w:ins w:id="222" w:author="Shuai ZHAO" w:date="2023-04-20T21:05:00Z"/>
        </w:rPr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</w:p>
    <w:p w14:paraId="420200CD" w14:textId="05DBD586" w:rsidR="0018017C" w:rsidRDefault="00767492" w:rsidP="0018017C">
      <w:pPr>
        <w:pStyle w:val="ListParagraph"/>
        <w:numPr>
          <w:ilvl w:val="0"/>
          <w:numId w:val="4"/>
        </w:numPr>
        <w:rPr>
          <w:ins w:id="223" w:author="Shuai ZHAO" w:date="2023-04-20T21:06:00Z"/>
          <w:rFonts w:cs="Times New Roman"/>
        </w:rPr>
      </w:pPr>
      <w:r w:rsidRPr="0018017C">
        <w:rPr>
          <w:rFonts w:cs="Times New Roman"/>
        </w:rPr>
        <w:t xml:space="preserve">SA4 would like to </w:t>
      </w:r>
      <w:r w:rsidR="00F03928" w:rsidRPr="0018017C">
        <w:rPr>
          <w:rFonts w:cs="Times New Roman"/>
        </w:rPr>
        <w:t>ask</w:t>
      </w:r>
      <w:r w:rsidR="00726AD0" w:rsidRPr="0018017C">
        <w:rPr>
          <w:rFonts w:cs="Times New Roman"/>
        </w:rPr>
        <w:t xml:space="preserve"> </w:t>
      </w:r>
      <w:r w:rsidRPr="0018017C">
        <w:rPr>
          <w:rFonts w:cs="Times New Roman"/>
        </w:rPr>
        <w:t>SA2</w:t>
      </w:r>
      <w:ins w:id="224" w:author="Huawei-Qi 0420" w:date="2023-04-20T21:04:00Z">
        <w:r w:rsidR="00056D0F" w:rsidRPr="0018017C">
          <w:rPr>
            <w:rFonts w:cs="Times New Roman"/>
          </w:rPr>
          <w:t xml:space="preserve"> to</w:t>
        </w:r>
      </w:ins>
      <w:ins w:id="225" w:author="Huawei-Qi 0420" w:date="2023-04-20T21:00:00Z">
        <w:r w:rsidR="00056D0F" w:rsidRPr="0018017C">
          <w:rPr>
            <w:rFonts w:cs="Times New Roman"/>
          </w:rPr>
          <w:t xml:space="preserve"> </w:t>
        </w:r>
      </w:ins>
      <w:ins w:id="226" w:author="Huawei-Qi 0420" w:date="2023-04-20T21:06:00Z">
        <w:del w:id="227" w:author="Shuai ZHAO" w:date="2023-04-20T21:06:00Z">
          <w:r w:rsidR="00056D0F" w:rsidRPr="0018017C" w:rsidDel="006E37B8">
            <w:rPr>
              <w:rFonts w:cs="Times New Roman"/>
            </w:rPr>
            <w:delText>take above into account</w:delText>
          </w:r>
        </w:del>
      </w:ins>
      <w:ins w:id="228" w:author="Shuai ZHAO" w:date="2023-04-20T21:06:00Z">
        <w:r w:rsidR="006E37B8">
          <w:rPr>
            <w:rFonts w:cs="Times New Roman"/>
          </w:rPr>
          <w:t>consider the above</w:t>
        </w:r>
      </w:ins>
      <w:ins w:id="229" w:author="Huawei-Qi 0420" w:date="2023-04-20T21:06:00Z">
        <w:r w:rsidR="00056D0F" w:rsidRPr="0018017C">
          <w:rPr>
            <w:rFonts w:cs="Times New Roman"/>
          </w:rPr>
          <w:t xml:space="preserve"> and provide </w:t>
        </w:r>
      </w:ins>
      <w:ins w:id="230" w:author="Bouazizi, Sara" w:date="2023-04-20T22:01:00Z">
        <w:r w:rsidR="009D2612" w:rsidRPr="0018017C">
          <w:rPr>
            <w:rFonts w:cs="Times New Roman"/>
          </w:rPr>
          <w:t xml:space="preserve">any </w:t>
        </w:r>
      </w:ins>
      <w:ins w:id="231" w:author="Huawei-Qi 0420" w:date="2023-04-20T21:06:00Z">
        <w:r w:rsidR="00056D0F" w:rsidRPr="0018017C">
          <w:rPr>
            <w:rFonts w:cs="Times New Roman"/>
          </w:rPr>
          <w:t>feedback on</w:t>
        </w:r>
      </w:ins>
      <w:ins w:id="232" w:author="Huawei-Qi 0420" w:date="2023-04-20T21:02:00Z">
        <w:r w:rsidR="00056D0F" w:rsidRPr="0018017C">
          <w:rPr>
            <w:rFonts w:cs="Times New Roman"/>
          </w:rPr>
          <w:t xml:space="preserve"> </w:t>
        </w:r>
      </w:ins>
      <w:ins w:id="233" w:author="Bouazizi, Sara" w:date="2023-04-20T22:01:00Z">
        <w:r w:rsidR="009D2612" w:rsidRPr="0018017C">
          <w:rPr>
            <w:rFonts w:cs="Times New Roman"/>
          </w:rPr>
          <w:t xml:space="preserve">the attached document. </w:t>
        </w:r>
      </w:ins>
    </w:p>
    <w:p w14:paraId="05E40862" w14:textId="5C129905" w:rsidR="00056D0F" w:rsidRPr="0018017C" w:rsidRDefault="009D2612" w:rsidP="0018017C">
      <w:pPr>
        <w:pStyle w:val="ListParagraph"/>
        <w:numPr>
          <w:ilvl w:val="0"/>
          <w:numId w:val="4"/>
        </w:numPr>
        <w:rPr>
          <w:rFonts w:cs="Times New Roman"/>
        </w:rPr>
        <w:pPrChange w:id="234" w:author="Shuai ZHAO" w:date="2023-04-20T21:05:00Z">
          <w:pPr>
            <w:ind w:left="994" w:hanging="994"/>
          </w:pPr>
        </w:pPrChange>
      </w:pPr>
      <w:ins w:id="235" w:author="Bouazizi, Sara" w:date="2023-04-20T22:01:00Z">
        <w:del w:id="236" w:author="Shuai ZHAO" w:date="2023-04-20T21:06:00Z">
          <w:r w:rsidRPr="0018017C" w:rsidDel="006E37B8">
            <w:rPr>
              <w:rFonts w:cs="Times New Roman"/>
            </w:rPr>
            <w:lastRenderedPageBreak/>
            <w:delText xml:space="preserve">Furthermore, </w:delText>
          </w:r>
        </w:del>
        <w:r w:rsidRPr="0018017C">
          <w:rPr>
            <w:rFonts w:cs="Times New Roman"/>
          </w:rPr>
          <w:t>SA2 is kindly requ</w:t>
        </w:r>
      </w:ins>
      <w:ins w:id="237" w:author="Bouazizi, Sara" w:date="2023-04-20T22:02:00Z">
        <w:r w:rsidRPr="0018017C">
          <w:rPr>
            <w:rFonts w:cs="Times New Roman"/>
          </w:rPr>
          <w:t xml:space="preserve">ested to provide feedback on </w:t>
        </w:r>
      </w:ins>
      <w:ins w:id="238" w:author="Huawei-Qi 0420" w:date="2023-04-20T21:02:00Z">
        <w:r w:rsidR="00056D0F" w:rsidRPr="0018017C">
          <w:rPr>
            <w:rFonts w:cs="Times New Roman"/>
          </w:rPr>
          <w:t xml:space="preserve">the feasibility </w:t>
        </w:r>
      </w:ins>
      <w:ins w:id="239" w:author="Huawei-Qi 0420" w:date="2023-04-20T21:03:00Z">
        <w:r w:rsidR="00056D0F" w:rsidRPr="0018017C">
          <w:rPr>
            <w:rFonts w:cs="Times New Roman"/>
          </w:rPr>
          <w:t xml:space="preserve">of introducing additional </w:t>
        </w:r>
        <w:del w:id="240" w:author="Bouazizi, Sara" w:date="2023-04-20T22:02:00Z">
          <w:r w:rsidR="00056D0F" w:rsidRPr="0018017C" w:rsidDel="009D2612">
            <w:rPr>
              <w:rFonts w:cs="Times New Roman"/>
            </w:rPr>
            <w:delText>bit</w:delText>
          </w:r>
        </w:del>
      </w:ins>
      <w:ins w:id="241" w:author="Huawei-Qi 0420" w:date="2023-04-20T21:04:00Z">
        <w:del w:id="242" w:author="Bouazizi, Sara" w:date="2023-04-20T22:02:00Z">
          <w:r w:rsidR="00056D0F" w:rsidRPr="0018017C" w:rsidDel="009D2612">
            <w:rPr>
              <w:rFonts w:cs="Times New Roman"/>
            </w:rPr>
            <w:delText>s to indicate idle period for power saving</w:delText>
          </w:r>
        </w:del>
      </w:ins>
      <w:proofErr w:type="spellStart"/>
      <w:ins w:id="243" w:author="Bouazizi, Sara" w:date="2023-04-20T22:02:00Z">
        <w:r w:rsidRPr="0018017C">
          <w:rPr>
            <w:rFonts w:cs="Times New Roman"/>
          </w:rPr>
          <w:t>signaling</w:t>
        </w:r>
        <w:proofErr w:type="spellEnd"/>
        <w:r w:rsidRPr="0018017C">
          <w:rPr>
            <w:rFonts w:cs="Times New Roman"/>
          </w:rPr>
          <w:t xml:space="preserve"> related to the End of Burst</w:t>
        </w:r>
      </w:ins>
      <w:r w:rsidR="00056D0F" w:rsidRPr="0018017C">
        <w:rPr>
          <w:rFonts w:cs="Times New Roman"/>
        </w:rPr>
        <w:t xml:space="preserve"> within </w:t>
      </w:r>
      <w:ins w:id="244" w:author="Shuai ZHAO" w:date="2023-04-20T21:12:00Z">
        <w:r w:rsidR="00146931">
          <w:rPr>
            <w:rFonts w:cs="Times New Roman"/>
          </w:rPr>
          <w:t xml:space="preserve">the </w:t>
        </w:r>
      </w:ins>
      <w:r w:rsidR="00056D0F" w:rsidRPr="0018017C">
        <w:rPr>
          <w:rFonts w:cs="Times New Roman"/>
        </w:rPr>
        <w:t>Rel-18 timeframe.</w:t>
      </w:r>
    </w:p>
    <w:p w14:paraId="18225592" w14:textId="59B2F817" w:rsidR="00056D0F" w:rsidRDefault="00056D0F" w:rsidP="00056D0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ins w:id="245" w:author="Shuai ZHAO" w:date="2023-04-20T21:05:00Z">
        <w:r w:rsidR="00D52FB4">
          <w:rPr>
            <w:rFonts w:ascii="Arial" w:hAnsi="Arial" w:cs="Arial"/>
            <w:b/>
          </w:rPr>
          <w:t xml:space="preserve"> </w:t>
        </w:r>
      </w:ins>
      <w:del w:id="246" w:author="Shuai ZHAO" w:date="2023-04-20T21:05:00Z">
        <w:r w:rsidDel="00D52FB4">
          <w:rPr>
            <w:rFonts w:ascii="Arial" w:hAnsi="Arial" w:cs="Arial"/>
            <w:b/>
          </w:rPr>
          <w:delText xml:space="preserve"> </w:delText>
        </w:r>
        <w:r w:rsidRPr="005F57BA" w:rsidDel="00D52FB4">
          <w:rPr>
            <w:rFonts w:ascii="Arial" w:hAnsi="Arial" w:cs="Arial"/>
            <w:b/>
            <w:strike/>
            <w:rPrChange w:id="247" w:author="Zhao, Shuai" w:date="2023-04-20T10:04:00Z">
              <w:rPr>
                <w:rFonts w:ascii="Arial" w:hAnsi="Arial" w:cs="Arial"/>
                <w:b/>
              </w:rPr>
            </w:rPrChange>
          </w:rPr>
          <w:delText>RAN1,</w:delText>
        </w:r>
        <w:r w:rsidDel="00D52FB4">
          <w:rPr>
            <w:rFonts w:ascii="Arial" w:hAnsi="Arial" w:cs="Arial"/>
            <w:b/>
          </w:rPr>
          <w:delText xml:space="preserve"> </w:delText>
        </w:r>
      </w:del>
      <w:r>
        <w:rPr>
          <w:rFonts w:ascii="Arial" w:hAnsi="Arial" w:cs="Arial"/>
          <w:b/>
        </w:rPr>
        <w:t>RAN2:</w:t>
      </w:r>
    </w:p>
    <w:p w14:paraId="281BE63A" w14:textId="77777777" w:rsidR="0010488D" w:rsidRDefault="00DC1196" w:rsidP="00DC1196">
      <w:pPr>
        <w:ind w:left="993" w:hanging="993"/>
        <w:rPr>
          <w:ins w:id="248" w:author="Zhao, Shuai" w:date="2023-04-20T07:39:00Z"/>
        </w:rPr>
      </w:pPr>
      <w:ins w:id="249" w:author="Razvan Andrei Stoica" w:date="2023-04-20T16:00:00Z">
        <w:r w:rsidRPr="00C55967">
          <w:rPr>
            <w:rFonts w:ascii="Arial" w:hAnsi="Arial" w:cs="Arial"/>
            <w:b/>
          </w:rPr>
          <w:t>ACTION:</w:t>
        </w:r>
        <w:r w:rsidRPr="00BC2688">
          <w:t xml:space="preserve"> </w:t>
        </w:r>
        <w:r>
          <w:t xml:space="preserve">  </w:t>
        </w:r>
      </w:ins>
    </w:p>
    <w:p w14:paraId="47613C10" w14:textId="0D9566A2" w:rsidR="007329E8" w:rsidDel="009D2612" w:rsidRDefault="00DC1196">
      <w:pPr>
        <w:pStyle w:val="ListParagraph"/>
        <w:numPr>
          <w:ilvl w:val="0"/>
          <w:numId w:val="3"/>
        </w:numPr>
        <w:rPr>
          <w:ins w:id="250" w:author="Razvan Andrei Stoica" w:date="2023-04-20T16:02:00Z"/>
          <w:del w:id="251" w:author="Bouazizi, Sara" w:date="2023-04-20T22:03:00Z"/>
          <w:rStyle w:val="ui-provider"/>
        </w:rPr>
        <w:pPrChange w:id="252" w:author="Zhao, Shuai" w:date="2023-04-20T07:39:00Z">
          <w:pPr>
            <w:ind w:left="993" w:hanging="993"/>
          </w:pPr>
        </w:pPrChange>
      </w:pPr>
      <w:ins w:id="253" w:author="Razvan Andrei Stoica" w:date="2023-04-20T16:00:00Z">
        <w:del w:id="254" w:author="Bouazizi, Sara" w:date="2023-04-20T22:03:00Z">
          <w:r w:rsidRPr="0010488D" w:rsidDel="009D2612">
            <w:rPr>
              <w:rFonts w:cs="Times New Roman"/>
            </w:rPr>
            <w:delText>SA4 kindly asks</w:delText>
          </w:r>
        </w:del>
        <w:del w:id="255" w:author="Bouazizi, Sara" w:date="2023-04-20T22:02:00Z">
          <w:r w:rsidRPr="0010488D" w:rsidDel="009D2612">
            <w:rPr>
              <w:rFonts w:cs="Times New Roman"/>
            </w:rPr>
            <w:delText xml:space="preserve"> </w:delText>
          </w:r>
        </w:del>
      </w:ins>
      <w:ins w:id="256" w:author="Razvan Andrei Stoica" w:date="2023-04-20T16:04:00Z">
        <w:del w:id="257" w:author="Bouazizi, Sara" w:date="2023-04-20T22:02:00Z">
          <w:r w:rsidR="007329E8" w:rsidRPr="0010488D" w:rsidDel="009D2612">
            <w:rPr>
              <w:rFonts w:cs="Times New Roman"/>
              <w:strike/>
              <w:rPrChange w:id="258" w:author="Zhao, Shuai" w:date="2023-04-20T07:39:00Z">
                <w:rPr>
                  <w:rFonts w:cs="Times New Roman"/>
                </w:rPr>
              </w:rPrChange>
            </w:rPr>
            <w:delText>RAN1</w:delText>
          </w:r>
          <w:r w:rsidR="007329E8" w:rsidRPr="0010488D" w:rsidDel="009D2612">
            <w:rPr>
              <w:rFonts w:cs="Times New Roman"/>
            </w:rPr>
            <w:delText xml:space="preserve">, </w:delText>
          </w:r>
        </w:del>
      </w:ins>
      <w:ins w:id="259" w:author="Razvan Andrei Stoica" w:date="2023-04-20T16:00:00Z">
        <w:del w:id="260" w:author="Bouazizi, Sara" w:date="2023-04-20T22:03:00Z">
          <w:r w:rsidRPr="0010488D" w:rsidDel="009D2612">
            <w:rPr>
              <w:rFonts w:cs="Times New Roman"/>
            </w:rPr>
            <w:delText xml:space="preserve">RAN2 to provide feedback on whether they see some benefits in </w:delText>
          </w:r>
          <w:r w:rsidDel="009D2612">
            <w:rPr>
              <w:rStyle w:val="ui-provider"/>
            </w:rPr>
            <w:delText xml:space="preserve">using an End of burst indicator to signal both the end of a data burst and a time indication of </w:delText>
          </w:r>
        </w:del>
      </w:ins>
      <w:ins w:id="261" w:author="Zhao, Shuai" w:date="2023-04-20T07:51:00Z">
        <w:del w:id="262" w:author="Bouazizi, Sara" w:date="2023-04-20T22:03:00Z">
          <w:r w:rsidR="00D76C32" w:rsidDel="009D2612">
            <w:rPr>
              <w:rStyle w:val="ui-provider"/>
            </w:rPr>
            <w:delText xml:space="preserve">an </w:delText>
          </w:r>
        </w:del>
      </w:ins>
      <w:ins w:id="263" w:author="Razvan Andrei Stoica" w:date="2023-04-20T16:00:00Z">
        <w:del w:id="264" w:author="Bouazizi, Sara" w:date="2023-04-20T22:03:00Z">
          <w:r w:rsidDel="009D2612">
            <w:rPr>
              <w:rStyle w:val="ui-provider"/>
            </w:rPr>
            <w:delText>idle period to the next data burst vs. an End of burst indicator to signal only the end of a data burst.</w:delText>
          </w:r>
        </w:del>
      </w:ins>
    </w:p>
    <w:p w14:paraId="47DCEF06" w14:textId="7A0FD421" w:rsidR="00767492" w:rsidRPr="0010488D" w:rsidRDefault="00056D0F">
      <w:pPr>
        <w:pStyle w:val="ListParagraph"/>
        <w:numPr>
          <w:ilvl w:val="0"/>
          <w:numId w:val="3"/>
        </w:numPr>
        <w:rPr>
          <w:rFonts w:cs="Times New Roman"/>
        </w:rPr>
        <w:pPrChange w:id="265" w:author="Zhao, Shuai" w:date="2023-04-20T07:39:00Z">
          <w:pPr>
            <w:ind w:left="994" w:hanging="994"/>
          </w:pPr>
        </w:pPrChange>
      </w:pPr>
      <w:ins w:id="266" w:author="Huawei-Qi 0420" w:date="2023-04-20T21:00:00Z">
        <w:del w:id="267" w:author="Razvan Andrei Stoica" w:date="2023-04-20T16:02:00Z">
          <w:r w:rsidRPr="0010488D" w:rsidDel="007329E8">
            <w:rPr>
              <w:rFonts w:ascii="Arial" w:hAnsi="Arial" w:cs="Arial"/>
              <w:b/>
            </w:rPr>
            <w:delText>ACTION:</w:delText>
          </w:r>
          <w:r w:rsidRPr="00BC2688" w:rsidDel="007329E8">
            <w:delText xml:space="preserve"> </w:delText>
          </w:r>
          <w:r w:rsidRPr="00BC2688" w:rsidDel="007329E8">
            <w:tab/>
          </w:r>
        </w:del>
        <w:r w:rsidRPr="0010488D">
          <w:rPr>
            <w:rFonts w:cs="Times New Roman"/>
          </w:rPr>
          <w:t xml:space="preserve">SA4 would like to </w:t>
        </w:r>
      </w:ins>
      <w:ins w:id="268" w:author="Bouazizi, Sara" w:date="2023-04-20T22:03:00Z">
        <w:r w:rsidR="009D2612">
          <w:rPr>
            <w:rFonts w:cs="Times New Roman"/>
          </w:rPr>
          <w:t xml:space="preserve">kindly </w:t>
        </w:r>
      </w:ins>
      <w:ins w:id="269" w:author="Huawei-Qi 0420" w:date="2023-04-20T21:00:00Z">
        <w:r w:rsidRPr="0010488D">
          <w:rPr>
            <w:rFonts w:cs="Times New Roman"/>
          </w:rPr>
          <w:t>ask</w:t>
        </w:r>
      </w:ins>
      <w:ins w:id="270" w:author="Bouazizi, Sara" w:date="2023-04-20T22:03:00Z">
        <w:r w:rsidR="009D2612">
          <w:rPr>
            <w:rFonts w:cs="Times New Roman"/>
          </w:rPr>
          <w:t xml:space="preserve"> </w:t>
        </w:r>
      </w:ins>
      <w:ins w:id="271" w:author="Huawei-Qi 0420" w:date="2023-04-20T21:06:00Z">
        <w:del w:id="272" w:author="Bouazizi, Sara" w:date="2023-04-20T22:03:00Z">
          <w:r w:rsidRPr="0010488D" w:rsidDel="009D2612">
            <w:rPr>
              <w:rFonts w:cs="Times New Roman"/>
            </w:rPr>
            <w:delText xml:space="preserve"> </w:delText>
          </w:r>
        </w:del>
      </w:ins>
      <w:ins w:id="273" w:author="Huawei-Qi 0420" w:date="2023-04-20T21:01:00Z">
        <w:del w:id="274" w:author="Bouazizi, Sara" w:date="2023-04-20T22:03:00Z">
          <w:r w:rsidRPr="0010488D" w:rsidDel="009D2612">
            <w:rPr>
              <w:rFonts w:cs="Times New Roman"/>
              <w:strike/>
              <w:rPrChange w:id="275" w:author="Zhao, Shuai" w:date="2023-04-20T07:39:00Z">
                <w:rPr>
                  <w:rFonts w:cs="Times New Roman"/>
                </w:rPr>
              </w:rPrChange>
            </w:rPr>
            <w:delText>RAN1 and</w:delText>
          </w:r>
          <w:r w:rsidRPr="0010488D" w:rsidDel="009D2612">
            <w:rPr>
              <w:rFonts w:cs="Times New Roman"/>
            </w:rPr>
            <w:delText xml:space="preserve"> </w:delText>
          </w:r>
        </w:del>
        <w:r w:rsidRPr="0010488D">
          <w:rPr>
            <w:rFonts w:cs="Times New Roman"/>
          </w:rPr>
          <w:t>RAN2</w:t>
        </w:r>
      </w:ins>
      <w:ins w:id="276" w:author="Huawei-Qi 0420" w:date="2023-04-20T21:00:00Z">
        <w:r w:rsidRPr="0010488D">
          <w:rPr>
            <w:rFonts w:cs="Times New Roman"/>
          </w:rPr>
          <w:t xml:space="preserve"> to </w:t>
        </w:r>
      </w:ins>
      <w:ins w:id="277" w:author="Huawei-Qi 0420" w:date="2023-04-20T21:01:00Z">
        <w:r w:rsidRPr="0010488D">
          <w:rPr>
            <w:rFonts w:cs="Times New Roman"/>
          </w:rPr>
          <w:t>provide feedback on the feasibility</w:t>
        </w:r>
      </w:ins>
      <w:ins w:id="278" w:author="Huawei-Qi 0420" w:date="2023-04-20T21:06:00Z">
        <w:r w:rsidRPr="0010488D">
          <w:rPr>
            <w:rFonts w:cs="Times New Roman"/>
          </w:rPr>
          <w:t xml:space="preserve"> </w:t>
        </w:r>
      </w:ins>
      <w:ins w:id="279" w:author="Bouazizi, Sara" w:date="2023-04-20T22:03:00Z">
        <w:r w:rsidR="009D2612">
          <w:rPr>
            <w:rFonts w:cs="Times New Roman"/>
          </w:rPr>
          <w:t xml:space="preserve">and value of having additional </w:t>
        </w:r>
        <w:proofErr w:type="spellStart"/>
        <w:r w:rsidR="009D2612">
          <w:rPr>
            <w:rFonts w:cs="Times New Roman"/>
          </w:rPr>
          <w:t>signaling</w:t>
        </w:r>
        <w:proofErr w:type="spellEnd"/>
        <w:r w:rsidR="009D2612">
          <w:rPr>
            <w:rFonts w:cs="Times New Roman"/>
          </w:rPr>
          <w:t xml:space="preserve"> related to End of Burst and inter-burst </w:t>
        </w:r>
      </w:ins>
      <w:ins w:id="280" w:author="Bouazizi, Sara" w:date="2023-04-20T22:04:00Z">
        <w:r w:rsidR="009D2612">
          <w:rPr>
            <w:rFonts w:cs="Times New Roman"/>
          </w:rPr>
          <w:t>time</w:t>
        </w:r>
      </w:ins>
      <w:ins w:id="281" w:author="Huawei-Qi 0420" w:date="2023-04-20T21:06:00Z">
        <w:del w:id="282" w:author="Bouazizi, Sara" w:date="2023-04-20T22:03:00Z">
          <w:r w:rsidRPr="0010488D" w:rsidDel="009D2612">
            <w:rPr>
              <w:rFonts w:cs="Times New Roman"/>
            </w:rPr>
            <w:delText>of</w:delText>
          </w:r>
        </w:del>
      </w:ins>
      <w:ins w:id="283" w:author="Huawei-Qi 0420" w:date="2023-04-20T21:07:00Z">
        <w:del w:id="284" w:author="Bouazizi, Sara" w:date="2023-04-20T22:03:00Z">
          <w:r w:rsidRPr="0010488D" w:rsidDel="009D2612">
            <w:rPr>
              <w:rFonts w:cs="Times New Roman"/>
            </w:rPr>
            <w:delText xml:space="preserve"> introducing additional </w:delText>
          </w:r>
        </w:del>
      </w:ins>
      <w:ins w:id="285" w:author="Bouazizi, Sara" w:date="2023-04-20T22:04:00Z">
        <w:r w:rsidR="009D2612">
          <w:rPr>
            <w:rFonts w:cs="Times New Roman"/>
          </w:rPr>
          <w:t xml:space="preserve"> </w:t>
        </w:r>
      </w:ins>
      <w:ins w:id="286" w:author="Huawei-Qi 0420" w:date="2023-04-20T21:07:00Z">
        <w:del w:id="287" w:author="Bouazizi, Sara" w:date="2023-04-20T22:04:00Z">
          <w:r w:rsidRPr="0010488D" w:rsidDel="009D2612">
            <w:rPr>
              <w:rFonts w:cs="Times New Roman"/>
            </w:rPr>
            <w:delText xml:space="preserve">bits to indicate </w:delText>
          </w:r>
        </w:del>
      </w:ins>
      <w:ins w:id="288" w:author="Zhao, Shuai" w:date="2023-04-20T07:51:00Z">
        <w:del w:id="289" w:author="Bouazizi, Sara" w:date="2023-04-20T22:04:00Z">
          <w:r w:rsidR="00F37F42" w:rsidDel="009D2612">
            <w:rPr>
              <w:rFonts w:cs="Times New Roman"/>
            </w:rPr>
            <w:delText xml:space="preserve">the </w:delText>
          </w:r>
        </w:del>
      </w:ins>
      <w:ins w:id="290" w:author="Huawei-Qi 0420" w:date="2023-04-20T21:07:00Z">
        <w:del w:id="291" w:author="Bouazizi, Sara" w:date="2023-04-20T22:04:00Z">
          <w:r w:rsidRPr="0010488D" w:rsidDel="009D2612">
            <w:rPr>
              <w:rFonts w:cs="Times New Roman"/>
            </w:rPr>
            <w:delText xml:space="preserve">idle period for power saving </w:delText>
          </w:r>
        </w:del>
        <w:r w:rsidRPr="0010488D">
          <w:rPr>
            <w:rFonts w:cs="Times New Roman"/>
          </w:rPr>
          <w:t>within Rel-18.</w:t>
        </w:r>
      </w:ins>
      <w:del w:id="292" w:author="Zhao, Shuai" w:date="2023-04-20T07:51:00Z">
        <w:r w:rsidR="00726AD0" w:rsidRPr="0010488D" w:rsidDel="00767BE1">
          <w:rPr>
            <w:rFonts w:cs="Times New Roman"/>
          </w:rPr>
          <w:delText>:</w:delText>
        </w:r>
      </w:del>
    </w:p>
    <w:p w14:paraId="070DEF03" w14:textId="53C0035C" w:rsidR="0020059B" w:rsidRPr="0020059B" w:rsidDel="00056D0F" w:rsidRDefault="004727B0">
      <w:pPr>
        <w:ind w:left="993" w:hanging="993"/>
        <w:rPr>
          <w:ins w:id="293" w:author="Serhan Gül" w:date="2023-04-20T12:22:00Z"/>
          <w:del w:id="294" w:author="Huawei-Qi 0420" w:date="2023-04-20T21:07:00Z"/>
          <w:strike/>
          <w:rPrChange w:id="295" w:author="Zhao, Shuai" w:date="2023-04-20T04:06:00Z">
            <w:rPr>
              <w:ins w:id="296" w:author="Serhan Gül" w:date="2023-04-20T12:22:00Z"/>
              <w:del w:id="297" w:author="Huawei-Qi 0420" w:date="2023-04-20T21:07:00Z"/>
              <w:rFonts w:cs="Times New Roman"/>
              <w:szCs w:val="20"/>
            </w:rPr>
          </w:rPrChange>
        </w:rPr>
        <w:pPrChange w:id="298" w:author="Razvan Andrei Stoica" w:date="2023-04-20T16:00:00Z">
          <w:pPr>
            <w:pStyle w:val="ListParagraph"/>
            <w:numPr>
              <w:numId w:val="1"/>
            </w:numPr>
            <w:ind w:hanging="360"/>
          </w:pPr>
        </w:pPrChange>
      </w:pPr>
      <w:del w:id="299" w:author="Huawei-Qi 0420" w:date="2023-04-20T21:07:00Z">
        <w:r w:rsidRPr="0020059B" w:rsidDel="00056D0F">
          <w:rPr>
            <w:strike/>
            <w:rPrChange w:id="300" w:author="Zhao, Shuai" w:date="2023-04-20T04:06:00Z">
              <w:rPr>
                <w:rFonts w:cs="Times New Roman"/>
              </w:rPr>
            </w:rPrChange>
          </w:rPr>
          <w:delText xml:space="preserve">What is the agreed mechanism in SA2 regarding how </w:delText>
        </w:r>
        <w:r w:rsidR="00726AD0" w:rsidRPr="0020059B" w:rsidDel="00056D0F">
          <w:rPr>
            <w:strike/>
            <w:szCs w:val="25"/>
            <w:rPrChange w:id="301" w:author="Zhao, Shuai" w:date="2023-04-20T04:06:00Z">
              <w:rPr>
                <w:rFonts w:cs="Times New Roman"/>
              </w:rPr>
            </w:rPrChange>
          </w:rPr>
          <w:delText xml:space="preserve">PDU set information from the new RTP header extension will be used by UPF? </w:delText>
        </w:r>
      </w:del>
    </w:p>
    <w:p w14:paraId="77B215AC" w14:textId="084DB073" w:rsidR="0050483D" w:rsidRPr="004727B0" w:rsidRDefault="0050483D">
      <w:pPr>
        <w:ind w:left="993" w:hanging="993"/>
        <w:rPr>
          <w:ins w:id="302" w:author="Serhan Gül" w:date="2023-04-20T12:22:00Z"/>
        </w:rPr>
        <w:pPrChange w:id="303" w:author="Razvan Andrei Stoica" w:date="2023-04-20T16:00:00Z">
          <w:pPr>
            <w:pStyle w:val="ListParagraph"/>
            <w:numPr>
              <w:numId w:val="1"/>
            </w:numPr>
            <w:ind w:hanging="360"/>
          </w:pPr>
        </w:pPrChange>
      </w:pPr>
      <w:ins w:id="304" w:author="Serhan Gül" w:date="2023-04-20T12:22:00Z">
        <w:del w:id="305" w:author="Huawei-Qi 0420" w:date="2023-04-20T21:07:00Z">
          <w:r w:rsidDel="00056D0F">
            <w:delText>Can SA2 modify the GTP-U header to have a 3-bit End of burst indicator to enable additional idle time related signaling to RAN within Rel. 18?</w:delText>
          </w:r>
        </w:del>
      </w:ins>
    </w:p>
    <w:p w14:paraId="2F0A6192" w14:textId="77777777" w:rsidR="0050483D" w:rsidRPr="0050483D" w:rsidRDefault="0050483D">
      <w:pPr>
        <w:pStyle w:val="ListParagraph"/>
        <w:rPr>
          <w:rFonts w:cs="Times New Roman"/>
          <w:szCs w:val="20"/>
        </w:rPr>
        <w:pPrChange w:id="306" w:author="Serhan Gül" w:date="2023-04-20T12:22:00Z">
          <w:pPr>
            <w:pStyle w:val="ListParagraph"/>
            <w:numPr>
              <w:numId w:val="1"/>
            </w:numPr>
            <w:ind w:hanging="360"/>
          </w:pPr>
        </w:pPrChange>
      </w:pPr>
    </w:p>
    <w:p w14:paraId="621F5637" w14:textId="77777777" w:rsidR="00E00A4A" w:rsidRDefault="00E00A4A" w:rsidP="00E00A4A">
      <w:pPr>
        <w:pStyle w:val="Heading1"/>
        <w:ind w:left="0" w:firstLine="0"/>
      </w:pPr>
    </w:p>
    <w:p w14:paraId="7BA96E02" w14:textId="782C9A10" w:rsidR="00E00A4A" w:rsidRDefault="00E00A4A" w:rsidP="00E00A4A">
      <w:pPr>
        <w:pStyle w:val="Heading1"/>
        <w:ind w:left="0" w:firstLine="0"/>
      </w:pPr>
      <w:r w:rsidRPr="000F6242">
        <w:t>3</w:t>
      </w:r>
      <w:r>
        <w:tab/>
      </w:r>
      <w:r w:rsidRPr="000F6242">
        <w:t>Date</w:t>
      </w:r>
      <w:r>
        <w:t>s</w:t>
      </w:r>
      <w:r w:rsidRPr="000F6242">
        <w:t xml:space="preserve"> of next </w:t>
      </w:r>
      <w:r w:rsidRPr="000F6242">
        <w:rPr>
          <w:rFonts w:cs="Arial"/>
          <w:bCs/>
        </w:rPr>
        <w:t xml:space="preserve">TSG </w:t>
      </w:r>
      <w:r>
        <w:rPr>
          <w:rFonts w:cs="Arial"/>
        </w:rPr>
        <w:t>SA</w:t>
      </w:r>
      <w:r w:rsidRPr="000F6242">
        <w:rPr>
          <w:rFonts w:cs="Arial"/>
          <w:bCs/>
        </w:rPr>
        <w:t xml:space="preserve"> WG </w:t>
      </w:r>
      <w:r>
        <w:rPr>
          <w:rFonts w:cs="Arial"/>
          <w:bCs/>
        </w:rPr>
        <w:t>4</w:t>
      </w:r>
      <w:r>
        <w:t xml:space="preserve"> m</w:t>
      </w:r>
      <w:r w:rsidRPr="000F6242">
        <w:t>eetings</w:t>
      </w:r>
    </w:p>
    <w:bookmarkEnd w:id="28"/>
    <w:p w14:paraId="2DEE373E" w14:textId="649235A0" w:rsidR="00E00A4A" w:rsidDel="00A700AD" w:rsidRDefault="00E00A4A" w:rsidP="00E00A4A">
      <w:pPr>
        <w:rPr>
          <w:del w:id="307" w:author="Zhao, Shuai" w:date="2023-04-20T04:53:00Z"/>
        </w:rPr>
      </w:pPr>
      <w:del w:id="308" w:author="Zhao, Shuai" w:date="2023-04-20T04:53:00Z">
        <w:r w:rsidDel="00A700AD">
          <w:delText>SA4#123-e</w:delText>
        </w:r>
        <w:r w:rsidDel="00A700AD">
          <w:tab/>
          <w:delText>17</w:delText>
        </w:r>
        <w:r w:rsidRPr="00D747EA" w:rsidDel="00A700AD">
          <w:rPr>
            <w:vertAlign w:val="superscript"/>
          </w:rPr>
          <w:delText>th</w:delText>
        </w:r>
        <w:r w:rsidDel="00A700AD">
          <w:delText>–21</w:delText>
        </w:r>
        <w:r w:rsidDel="00A700AD">
          <w:rPr>
            <w:vertAlign w:val="superscript"/>
          </w:rPr>
          <w:delText>st</w:delText>
        </w:r>
        <w:r w:rsidDel="00A700AD">
          <w:delText xml:space="preserve"> April 2023</w:delText>
        </w:r>
        <w:r w:rsidDel="00A700AD">
          <w:tab/>
        </w:r>
        <w:r w:rsidDel="00A700AD">
          <w:tab/>
          <w:delText>Electronic</w:delText>
        </w:r>
      </w:del>
    </w:p>
    <w:p w14:paraId="26CA0A62" w14:textId="77777777" w:rsidR="00E00A4A" w:rsidRDefault="00E00A4A" w:rsidP="00E00A4A">
      <w:pPr>
        <w:rPr>
          <w:ins w:id="309" w:author="Zhao, Shuai" w:date="2023-04-20T04:53:00Z"/>
        </w:rPr>
      </w:pPr>
      <w:r>
        <w:t>SA4#124</w:t>
      </w:r>
      <w:r>
        <w:tab/>
        <w:t>22</w:t>
      </w:r>
      <w:r w:rsidRPr="001B3C91">
        <w:rPr>
          <w:vertAlign w:val="superscript"/>
        </w:rPr>
        <w:t>nd</w:t>
      </w:r>
      <w:r>
        <w:t>–26</w:t>
      </w:r>
      <w:r w:rsidRPr="001B3C91">
        <w:rPr>
          <w:vertAlign w:val="superscript"/>
        </w:rPr>
        <w:t>th</w:t>
      </w:r>
      <w:r>
        <w:t xml:space="preserve"> May 2023</w:t>
      </w:r>
      <w:r>
        <w:tab/>
      </w:r>
      <w:r>
        <w:tab/>
        <w:t>Berlin, Germany</w:t>
      </w:r>
    </w:p>
    <w:p w14:paraId="222ECC30" w14:textId="465723ED" w:rsidR="00A700AD" w:rsidRDefault="00A700AD" w:rsidP="00E00A4A">
      <w:pPr>
        <w:rPr>
          <w:ins w:id="310" w:author="Zhao, Shuai" w:date="2023-04-20T04:54:00Z"/>
        </w:rPr>
      </w:pPr>
      <w:ins w:id="311" w:author="Zhao, Shuai" w:date="2023-04-20T04:53:00Z">
        <w:r>
          <w:t>SA4#125</w:t>
        </w:r>
        <w:r>
          <w:tab/>
        </w:r>
      </w:ins>
      <w:ins w:id="312" w:author="Zhao, Shuai" w:date="2023-04-20T04:54:00Z">
        <w:r w:rsidR="0000760E">
          <w:t>21</w:t>
        </w:r>
        <w:r w:rsidR="0000760E" w:rsidRPr="0000760E">
          <w:rPr>
            <w:vertAlign w:val="superscript"/>
            <w:rPrChange w:id="313" w:author="Zhao, Shuai" w:date="2023-04-20T04:54:00Z">
              <w:rPr/>
            </w:rPrChange>
          </w:rPr>
          <w:t>st</w:t>
        </w:r>
        <w:r w:rsidR="0000760E">
          <w:t>- 25</w:t>
        </w:r>
        <w:r w:rsidR="0000760E" w:rsidRPr="0000760E">
          <w:rPr>
            <w:vertAlign w:val="superscript"/>
            <w:rPrChange w:id="314" w:author="Zhao, Shuai" w:date="2023-04-20T04:54:00Z">
              <w:rPr/>
            </w:rPrChange>
          </w:rPr>
          <w:t>th</w:t>
        </w:r>
        <w:r w:rsidR="0000760E">
          <w:t xml:space="preserve"> </w:t>
        </w:r>
        <w:r w:rsidR="009A4FFD">
          <w:t>August 2023</w:t>
        </w:r>
        <w:r w:rsidR="009A4FFD">
          <w:tab/>
        </w:r>
        <w:r w:rsidR="009A4FFD">
          <w:tab/>
          <w:t>Got</w:t>
        </w:r>
      </w:ins>
      <w:ins w:id="315" w:author="Serhan Gül" w:date="2023-04-20T15:26:00Z">
        <w:r w:rsidR="00A304B0">
          <w:t>hen</w:t>
        </w:r>
      </w:ins>
      <w:ins w:id="316" w:author="Zhao, Shuai" w:date="2023-04-20T04:54:00Z">
        <w:del w:id="317" w:author="Serhan Gül" w:date="2023-04-20T15:26:00Z">
          <w:r w:rsidR="009A4FFD" w:rsidDel="00A304B0">
            <w:delText>e</w:delText>
          </w:r>
        </w:del>
        <w:r w:rsidR="009A4FFD">
          <w:t>b</w:t>
        </w:r>
      </w:ins>
      <w:ins w:id="318" w:author="Serhan Gül" w:date="2023-04-20T15:26:00Z">
        <w:r w:rsidR="00A304B0">
          <w:t>u</w:t>
        </w:r>
      </w:ins>
      <w:ins w:id="319" w:author="Zhao, Shuai" w:date="2023-04-20T04:54:00Z">
        <w:del w:id="320" w:author="Serhan Gül" w:date="2023-04-20T15:26:00Z">
          <w:r w:rsidR="009A4FFD" w:rsidDel="00A304B0">
            <w:delText>o</w:delText>
          </w:r>
        </w:del>
        <w:r w:rsidR="009A4FFD">
          <w:t>rg, SE</w:t>
        </w:r>
      </w:ins>
    </w:p>
    <w:p w14:paraId="5AE55783" w14:textId="5CE331C4" w:rsidR="009A4FFD" w:rsidRPr="009B3428" w:rsidRDefault="009A4FFD" w:rsidP="00E00A4A">
      <w:ins w:id="321" w:author="Zhao, Shuai" w:date="2023-04-20T04:54:00Z">
        <w:r>
          <w:t>SA4#126</w:t>
        </w:r>
        <w:r>
          <w:tab/>
        </w:r>
        <w:r w:rsidR="003473AD">
          <w:t>13</w:t>
        </w:r>
        <w:r w:rsidR="003473AD" w:rsidRPr="003473AD">
          <w:rPr>
            <w:vertAlign w:val="superscript"/>
            <w:rPrChange w:id="322" w:author="Zhao, Shuai" w:date="2023-04-20T04:54:00Z">
              <w:rPr/>
            </w:rPrChange>
          </w:rPr>
          <w:t>th</w:t>
        </w:r>
        <w:r w:rsidR="003473AD">
          <w:t>-17</w:t>
        </w:r>
        <w:r w:rsidR="003473AD" w:rsidRPr="003473AD">
          <w:rPr>
            <w:vertAlign w:val="superscript"/>
            <w:rPrChange w:id="323" w:author="Zhao, Shuai" w:date="2023-04-20T04:54:00Z">
              <w:rPr/>
            </w:rPrChange>
          </w:rPr>
          <w:t>th</w:t>
        </w:r>
        <w:r w:rsidR="003473AD">
          <w:t xml:space="preserve"> Nov</w:t>
        </w:r>
      </w:ins>
      <w:ins w:id="324" w:author="Zhao, Shuai" w:date="2023-04-20T04:55:00Z">
        <w:r w:rsidR="003473AD">
          <w:t>ember 2023</w:t>
        </w:r>
        <w:r w:rsidR="003473AD">
          <w:tab/>
        </w:r>
        <w:r w:rsidR="003473AD">
          <w:tab/>
          <w:t>Chicago, US</w:t>
        </w:r>
      </w:ins>
    </w:p>
    <w:p w14:paraId="2B5977B2" w14:textId="77777777" w:rsidR="006857FE" w:rsidRPr="00E00A4A" w:rsidRDefault="006857FE" w:rsidP="00E00A4A"/>
    <w:sectPr w:rsidR="006857FE" w:rsidRPr="00E00A4A">
      <w:headerReference w:type="first" r:id="rId1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EAF1" w14:textId="77777777" w:rsidR="008A2EAB" w:rsidRDefault="008A2EAB" w:rsidP="00DA28E0">
      <w:pPr>
        <w:spacing w:after="0"/>
      </w:pPr>
      <w:r>
        <w:separator/>
      </w:r>
    </w:p>
  </w:endnote>
  <w:endnote w:type="continuationSeparator" w:id="0">
    <w:p w14:paraId="485F1675" w14:textId="77777777" w:rsidR="008A2EAB" w:rsidRDefault="008A2EAB" w:rsidP="00DA28E0">
      <w:pPr>
        <w:spacing w:after="0"/>
      </w:pPr>
      <w:r>
        <w:continuationSeparator/>
      </w:r>
    </w:p>
  </w:endnote>
  <w:endnote w:type="continuationNotice" w:id="1">
    <w:p w14:paraId="651D7E17" w14:textId="77777777" w:rsidR="008A2EAB" w:rsidRDefault="008A2E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A480" w14:textId="77777777" w:rsidR="008A2EAB" w:rsidRDefault="008A2EAB" w:rsidP="00DA28E0">
      <w:pPr>
        <w:spacing w:after="0"/>
      </w:pPr>
      <w:r>
        <w:separator/>
      </w:r>
    </w:p>
  </w:footnote>
  <w:footnote w:type="continuationSeparator" w:id="0">
    <w:p w14:paraId="3ED95996" w14:textId="77777777" w:rsidR="008A2EAB" w:rsidRDefault="008A2EAB" w:rsidP="00DA28E0">
      <w:pPr>
        <w:spacing w:after="0"/>
      </w:pPr>
      <w:r>
        <w:continuationSeparator/>
      </w:r>
    </w:p>
  </w:footnote>
  <w:footnote w:type="continuationNotice" w:id="1">
    <w:p w14:paraId="6A78626C" w14:textId="77777777" w:rsidR="008A2EAB" w:rsidRDefault="008A2EA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6FB6" w14:textId="44E59963" w:rsidR="00521EFC" w:rsidRPr="00521EFC" w:rsidRDefault="00521EFC" w:rsidP="00521EFC">
    <w:pPr>
      <w:pStyle w:val="Header"/>
      <w:rPr>
        <w:rFonts w:cs="Arial"/>
        <w:sz w:val="22"/>
        <w:szCs w:val="22"/>
      </w:rPr>
    </w:pPr>
    <w:r w:rsidRPr="00521EFC">
      <w:rPr>
        <w:rFonts w:cs="Arial"/>
        <w:sz w:val="22"/>
        <w:szCs w:val="22"/>
      </w:rPr>
      <w:t>3GPP TSG SA WG4#123-e</w:t>
    </w:r>
    <w:r w:rsidRPr="00521EFC"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  <w:t xml:space="preserve">  </w:t>
    </w:r>
    <w:r w:rsidRPr="00521EFC">
      <w:rPr>
        <w:rFonts w:cs="Arial"/>
        <w:sz w:val="22"/>
        <w:szCs w:val="22"/>
      </w:rPr>
      <w:t>Tdoc S4-230</w:t>
    </w:r>
    <w:ins w:id="325" w:author="Shuai ZHAO" w:date="2023-04-20T21:06:00Z">
      <w:r w:rsidR="00920F06">
        <w:rPr>
          <w:rFonts w:cs="Arial"/>
          <w:sz w:val="22"/>
          <w:szCs w:val="22"/>
        </w:rPr>
        <w:t>711</w:t>
      </w:r>
    </w:ins>
  </w:p>
  <w:p w14:paraId="3DBB14C5" w14:textId="08B96FF6" w:rsidR="00DA28E0" w:rsidRPr="00521EFC" w:rsidRDefault="00521EFC" w:rsidP="00521EFC">
    <w:pPr>
      <w:pStyle w:val="Header"/>
    </w:pPr>
    <w:r w:rsidRPr="00521EFC">
      <w:rPr>
        <w:rFonts w:cs="Arial"/>
        <w:sz w:val="22"/>
        <w:szCs w:val="22"/>
      </w:rPr>
      <w:t>Online, 17th  – 21st April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BEB"/>
    <w:multiLevelType w:val="hybridMultilevel"/>
    <w:tmpl w:val="1452D2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6332F0"/>
    <w:multiLevelType w:val="hybridMultilevel"/>
    <w:tmpl w:val="C9FA31D8"/>
    <w:lvl w:ilvl="0" w:tplc="A27023C0">
      <w:start w:val="1"/>
      <w:numFmt w:val="decimal"/>
      <w:lvlText w:val="%1."/>
      <w:lvlJc w:val="left"/>
      <w:pPr>
        <w:ind w:left="1080" w:hanging="360"/>
      </w:pPr>
      <w:rPr>
        <w:rFonts w:cs="Shonar Bangl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FF4A84"/>
    <w:multiLevelType w:val="hybridMultilevel"/>
    <w:tmpl w:val="21EE158A"/>
    <w:lvl w:ilvl="0" w:tplc="55A296B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FD62F1"/>
    <w:multiLevelType w:val="hybridMultilevel"/>
    <w:tmpl w:val="A252C546"/>
    <w:lvl w:ilvl="0" w:tplc="8CECC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175238">
    <w:abstractNumId w:val="3"/>
  </w:num>
  <w:num w:numId="2" w16cid:durableId="1888445177">
    <w:abstractNumId w:val="2"/>
  </w:num>
  <w:num w:numId="3" w16cid:durableId="1022391333">
    <w:abstractNumId w:val="0"/>
  </w:num>
  <w:num w:numId="4" w16cid:durableId="12185425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o, Shuai">
    <w15:presenceInfo w15:providerId="AD" w15:userId="S::shuai.zhao@intel.com::1d317aed-77b8-4b6a-8f9a-0d5ce3676d18"/>
  </w15:person>
  <w15:person w15:author="Huawei-Qi 0420">
    <w15:presenceInfo w15:providerId="None" w15:userId="Huawei-Qi 0420"/>
  </w15:person>
  <w15:person w15:author="Shuai ZHAO">
    <w15:presenceInfo w15:providerId="AD" w15:userId="S::shuai.zhao@intel.com::1d317aed-77b8-4b6a-8f9a-0d5ce3676d18"/>
  </w15:person>
  <w15:person w15:author="Razvan Andrei Stoica">
    <w15:presenceInfo w15:providerId="AD" w15:userId="S::rstoica@Lenovo.com::1fa6d92e-dd96-4ea1-abf8-dce43b8573ae"/>
  </w15:person>
  <w15:person w15:author="Bouazizi, Sara">
    <w15:presenceInfo w15:providerId="AD" w15:userId="S::219079@friscoisd.org::3be4526d-fd3a-4611-b1ef-2865b4901d19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4A"/>
    <w:rsid w:val="0000760E"/>
    <w:rsid w:val="000204A7"/>
    <w:rsid w:val="00021E00"/>
    <w:rsid w:val="00027180"/>
    <w:rsid w:val="00030EAD"/>
    <w:rsid w:val="00033CE1"/>
    <w:rsid w:val="0003579E"/>
    <w:rsid w:val="00056D0F"/>
    <w:rsid w:val="0007108F"/>
    <w:rsid w:val="00071527"/>
    <w:rsid w:val="00074A00"/>
    <w:rsid w:val="00075123"/>
    <w:rsid w:val="00081AF7"/>
    <w:rsid w:val="000870EE"/>
    <w:rsid w:val="00092FF3"/>
    <w:rsid w:val="00095765"/>
    <w:rsid w:val="000A0BB3"/>
    <w:rsid w:val="000A2D38"/>
    <w:rsid w:val="000A531F"/>
    <w:rsid w:val="000B2B25"/>
    <w:rsid w:val="000C3E98"/>
    <w:rsid w:val="000C5269"/>
    <w:rsid w:val="000C624A"/>
    <w:rsid w:val="000D18F7"/>
    <w:rsid w:val="000F6518"/>
    <w:rsid w:val="001001B7"/>
    <w:rsid w:val="00101BE6"/>
    <w:rsid w:val="0010488D"/>
    <w:rsid w:val="00107E77"/>
    <w:rsid w:val="0012446E"/>
    <w:rsid w:val="00146931"/>
    <w:rsid w:val="00152526"/>
    <w:rsid w:val="0018017C"/>
    <w:rsid w:val="0018064F"/>
    <w:rsid w:val="001822F5"/>
    <w:rsid w:val="00184AE0"/>
    <w:rsid w:val="001922C1"/>
    <w:rsid w:val="001A7FF1"/>
    <w:rsid w:val="001B2215"/>
    <w:rsid w:val="001C3734"/>
    <w:rsid w:val="001E3C36"/>
    <w:rsid w:val="001E4BE9"/>
    <w:rsid w:val="001F5311"/>
    <w:rsid w:val="001F6324"/>
    <w:rsid w:val="0020015E"/>
    <w:rsid w:val="0020059B"/>
    <w:rsid w:val="00200C1F"/>
    <w:rsid w:val="0020115D"/>
    <w:rsid w:val="0021496D"/>
    <w:rsid w:val="002176D3"/>
    <w:rsid w:val="00221CCB"/>
    <w:rsid w:val="002310F2"/>
    <w:rsid w:val="00232681"/>
    <w:rsid w:val="0024406E"/>
    <w:rsid w:val="00245387"/>
    <w:rsid w:val="00250DA0"/>
    <w:rsid w:val="00251DC0"/>
    <w:rsid w:val="00254002"/>
    <w:rsid w:val="00254437"/>
    <w:rsid w:val="00256ED8"/>
    <w:rsid w:val="002664F7"/>
    <w:rsid w:val="0028034E"/>
    <w:rsid w:val="002806EE"/>
    <w:rsid w:val="002C20F4"/>
    <w:rsid w:val="002D3F24"/>
    <w:rsid w:val="002E3118"/>
    <w:rsid w:val="002F2480"/>
    <w:rsid w:val="002F475E"/>
    <w:rsid w:val="002F6471"/>
    <w:rsid w:val="00301AA4"/>
    <w:rsid w:val="00310812"/>
    <w:rsid w:val="00335E84"/>
    <w:rsid w:val="00345908"/>
    <w:rsid w:val="00345BA4"/>
    <w:rsid w:val="003473AD"/>
    <w:rsid w:val="0036751F"/>
    <w:rsid w:val="00371484"/>
    <w:rsid w:val="003730FE"/>
    <w:rsid w:val="00380D29"/>
    <w:rsid w:val="00382778"/>
    <w:rsid w:val="00392302"/>
    <w:rsid w:val="0039770D"/>
    <w:rsid w:val="003A3232"/>
    <w:rsid w:val="003A3509"/>
    <w:rsid w:val="003C75D3"/>
    <w:rsid w:val="003D07DE"/>
    <w:rsid w:val="003D1163"/>
    <w:rsid w:val="003D6F70"/>
    <w:rsid w:val="003E6E1C"/>
    <w:rsid w:val="00415178"/>
    <w:rsid w:val="00415D17"/>
    <w:rsid w:val="00422F2F"/>
    <w:rsid w:val="004341E8"/>
    <w:rsid w:val="00447050"/>
    <w:rsid w:val="00450EF4"/>
    <w:rsid w:val="00451D44"/>
    <w:rsid w:val="004651FC"/>
    <w:rsid w:val="00467BA5"/>
    <w:rsid w:val="004727B0"/>
    <w:rsid w:val="004763ED"/>
    <w:rsid w:val="00483703"/>
    <w:rsid w:val="00484457"/>
    <w:rsid w:val="00493F55"/>
    <w:rsid w:val="004A3A6D"/>
    <w:rsid w:val="004A4CC8"/>
    <w:rsid w:val="004A5D06"/>
    <w:rsid w:val="004B10B7"/>
    <w:rsid w:val="004B6573"/>
    <w:rsid w:val="004B6E79"/>
    <w:rsid w:val="004D492A"/>
    <w:rsid w:val="004E191B"/>
    <w:rsid w:val="004F167F"/>
    <w:rsid w:val="00502572"/>
    <w:rsid w:val="00502995"/>
    <w:rsid w:val="0050483D"/>
    <w:rsid w:val="00520CA9"/>
    <w:rsid w:val="00521EFC"/>
    <w:rsid w:val="00524658"/>
    <w:rsid w:val="00537D30"/>
    <w:rsid w:val="00550289"/>
    <w:rsid w:val="00552CB4"/>
    <w:rsid w:val="005632CC"/>
    <w:rsid w:val="00570093"/>
    <w:rsid w:val="00581736"/>
    <w:rsid w:val="00592625"/>
    <w:rsid w:val="00596AC6"/>
    <w:rsid w:val="005A2E94"/>
    <w:rsid w:val="005C1CF1"/>
    <w:rsid w:val="005D3F5F"/>
    <w:rsid w:val="005D765E"/>
    <w:rsid w:val="005F1CB9"/>
    <w:rsid w:val="005F2C84"/>
    <w:rsid w:val="005F42E1"/>
    <w:rsid w:val="005F57BA"/>
    <w:rsid w:val="0060572D"/>
    <w:rsid w:val="00614938"/>
    <w:rsid w:val="00634A4C"/>
    <w:rsid w:val="0065139E"/>
    <w:rsid w:val="00656054"/>
    <w:rsid w:val="0066057E"/>
    <w:rsid w:val="00663CF0"/>
    <w:rsid w:val="006743DB"/>
    <w:rsid w:val="00681D14"/>
    <w:rsid w:val="006857FE"/>
    <w:rsid w:val="00693EAD"/>
    <w:rsid w:val="006963C3"/>
    <w:rsid w:val="0069702C"/>
    <w:rsid w:val="006A265E"/>
    <w:rsid w:val="006B4056"/>
    <w:rsid w:val="006B7227"/>
    <w:rsid w:val="006D3101"/>
    <w:rsid w:val="006E37B8"/>
    <w:rsid w:val="006F3B6E"/>
    <w:rsid w:val="00721118"/>
    <w:rsid w:val="0072684B"/>
    <w:rsid w:val="00726AD0"/>
    <w:rsid w:val="00726EB6"/>
    <w:rsid w:val="007329E8"/>
    <w:rsid w:val="007538AB"/>
    <w:rsid w:val="00767492"/>
    <w:rsid w:val="00767BE1"/>
    <w:rsid w:val="00781142"/>
    <w:rsid w:val="0078296A"/>
    <w:rsid w:val="00782C64"/>
    <w:rsid w:val="00783A99"/>
    <w:rsid w:val="00787460"/>
    <w:rsid w:val="007B6D45"/>
    <w:rsid w:val="007C0A41"/>
    <w:rsid w:val="007D0796"/>
    <w:rsid w:val="007F30B1"/>
    <w:rsid w:val="00803FB9"/>
    <w:rsid w:val="00814569"/>
    <w:rsid w:val="00830977"/>
    <w:rsid w:val="00836CE9"/>
    <w:rsid w:val="00842926"/>
    <w:rsid w:val="008445E7"/>
    <w:rsid w:val="008471E5"/>
    <w:rsid w:val="00847AB9"/>
    <w:rsid w:val="00855C23"/>
    <w:rsid w:val="00864D2F"/>
    <w:rsid w:val="008665D4"/>
    <w:rsid w:val="00897D6B"/>
    <w:rsid w:val="008A2EAB"/>
    <w:rsid w:val="008A4A50"/>
    <w:rsid w:val="008C0859"/>
    <w:rsid w:val="008C1F48"/>
    <w:rsid w:val="008C309F"/>
    <w:rsid w:val="008C609C"/>
    <w:rsid w:val="008C6D43"/>
    <w:rsid w:val="008D6397"/>
    <w:rsid w:val="008E3B52"/>
    <w:rsid w:val="00903D7B"/>
    <w:rsid w:val="00920F06"/>
    <w:rsid w:val="00944C18"/>
    <w:rsid w:val="0096190A"/>
    <w:rsid w:val="00961FC2"/>
    <w:rsid w:val="00973F0B"/>
    <w:rsid w:val="00974277"/>
    <w:rsid w:val="00983ADA"/>
    <w:rsid w:val="00985299"/>
    <w:rsid w:val="009911BE"/>
    <w:rsid w:val="00995161"/>
    <w:rsid w:val="009A08C3"/>
    <w:rsid w:val="009A4D46"/>
    <w:rsid w:val="009A4FFD"/>
    <w:rsid w:val="009B1066"/>
    <w:rsid w:val="009B4132"/>
    <w:rsid w:val="009D2612"/>
    <w:rsid w:val="009D57AF"/>
    <w:rsid w:val="009E613E"/>
    <w:rsid w:val="009F2557"/>
    <w:rsid w:val="009F2F27"/>
    <w:rsid w:val="009F3C31"/>
    <w:rsid w:val="00A07ED6"/>
    <w:rsid w:val="00A14DEB"/>
    <w:rsid w:val="00A304B0"/>
    <w:rsid w:val="00A309C2"/>
    <w:rsid w:val="00A40698"/>
    <w:rsid w:val="00A42FD1"/>
    <w:rsid w:val="00A47526"/>
    <w:rsid w:val="00A700AD"/>
    <w:rsid w:val="00A875BA"/>
    <w:rsid w:val="00A91171"/>
    <w:rsid w:val="00A9528D"/>
    <w:rsid w:val="00AA012D"/>
    <w:rsid w:val="00AA474B"/>
    <w:rsid w:val="00AB4BB6"/>
    <w:rsid w:val="00AC0F31"/>
    <w:rsid w:val="00AC6F79"/>
    <w:rsid w:val="00AF330D"/>
    <w:rsid w:val="00B02647"/>
    <w:rsid w:val="00B05A71"/>
    <w:rsid w:val="00B1750A"/>
    <w:rsid w:val="00B21E17"/>
    <w:rsid w:val="00B2635F"/>
    <w:rsid w:val="00B263D6"/>
    <w:rsid w:val="00B46625"/>
    <w:rsid w:val="00B60977"/>
    <w:rsid w:val="00B80A01"/>
    <w:rsid w:val="00B81037"/>
    <w:rsid w:val="00BA04DF"/>
    <w:rsid w:val="00BA19A3"/>
    <w:rsid w:val="00BB20D0"/>
    <w:rsid w:val="00BD2CC3"/>
    <w:rsid w:val="00BD3CAC"/>
    <w:rsid w:val="00BE5FF8"/>
    <w:rsid w:val="00BF7D5A"/>
    <w:rsid w:val="00C06B9D"/>
    <w:rsid w:val="00C31160"/>
    <w:rsid w:val="00C47C50"/>
    <w:rsid w:val="00C55505"/>
    <w:rsid w:val="00C56260"/>
    <w:rsid w:val="00C609E1"/>
    <w:rsid w:val="00C7067B"/>
    <w:rsid w:val="00C74C08"/>
    <w:rsid w:val="00C801DE"/>
    <w:rsid w:val="00C96A62"/>
    <w:rsid w:val="00CA5C89"/>
    <w:rsid w:val="00CB3F7E"/>
    <w:rsid w:val="00CB7C79"/>
    <w:rsid w:val="00CD78B9"/>
    <w:rsid w:val="00CE1927"/>
    <w:rsid w:val="00CE3932"/>
    <w:rsid w:val="00CF077A"/>
    <w:rsid w:val="00CF5456"/>
    <w:rsid w:val="00CF7522"/>
    <w:rsid w:val="00D05850"/>
    <w:rsid w:val="00D06E1A"/>
    <w:rsid w:val="00D12119"/>
    <w:rsid w:val="00D17FE1"/>
    <w:rsid w:val="00D2406D"/>
    <w:rsid w:val="00D275DB"/>
    <w:rsid w:val="00D51E39"/>
    <w:rsid w:val="00D52FB4"/>
    <w:rsid w:val="00D61E84"/>
    <w:rsid w:val="00D76C32"/>
    <w:rsid w:val="00D77787"/>
    <w:rsid w:val="00D805CC"/>
    <w:rsid w:val="00D864B3"/>
    <w:rsid w:val="00DA28E0"/>
    <w:rsid w:val="00DA6C21"/>
    <w:rsid w:val="00DB6261"/>
    <w:rsid w:val="00DB6BE4"/>
    <w:rsid w:val="00DC1196"/>
    <w:rsid w:val="00DC6820"/>
    <w:rsid w:val="00DF0788"/>
    <w:rsid w:val="00E00A4A"/>
    <w:rsid w:val="00E124F4"/>
    <w:rsid w:val="00E13457"/>
    <w:rsid w:val="00E1485E"/>
    <w:rsid w:val="00E33221"/>
    <w:rsid w:val="00E42E96"/>
    <w:rsid w:val="00E466CF"/>
    <w:rsid w:val="00E75837"/>
    <w:rsid w:val="00EA099C"/>
    <w:rsid w:val="00EA09B6"/>
    <w:rsid w:val="00EA4AAE"/>
    <w:rsid w:val="00EA4C98"/>
    <w:rsid w:val="00EA7E6C"/>
    <w:rsid w:val="00EB1F2E"/>
    <w:rsid w:val="00EB64CA"/>
    <w:rsid w:val="00ED1E81"/>
    <w:rsid w:val="00ED7CB5"/>
    <w:rsid w:val="00EE5C75"/>
    <w:rsid w:val="00EE79E8"/>
    <w:rsid w:val="00EF593A"/>
    <w:rsid w:val="00F031D6"/>
    <w:rsid w:val="00F03928"/>
    <w:rsid w:val="00F1774A"/>
    <w:rsid w:val="00F17C53"/>
    <w:rsid w:val="00F25B44"/>
    <w:rsid w:val="00F266BE"/>
    <w:rsid w:val="00F37F42"/>
    <w:rsid w:val="00F414FF"/>
    <w:rsid w:val="00F42F2C"/>
    <w:rsid w:val="00F4375D"/>
    <w:rsid w:val="00F45523"/>
    <w:rsid w:val="00F45CEF"/>
    <w:rsid w:val="00F45F0F"/>
    <w:rsid w:val="00F47F01"/>
    <w:rsid w:val="00F66994"/>
    <w:rsid w:val="00F75709"/>
    <w:rsid w:val="00F83D1B"/>
    <w:rsid w:val="00F847B8"/>
    <w:rsid w:val="00F873F6"/>
    <w:rsid w:val="00FA446C"/>
    <w:rsid w:val="00FA6A67"/>
    <w:rsid w:val="00FB2E86"/>
    <w:rsid w:val="00FC4EC6"/>
    <w:rsid w:val="00FE0F88"/>
    <w:rsid w:val="00FE6578"/>
    <w:rsid w:val="00FF33E2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DCA34"/>
  <w15:docId w15:val="{2C21B2C1-11B1-4CAB-8757-0BAE30AA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A4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Shonar Bangla"/>
      <w:sz w:val="20"/>
      <w:szCs w:val="20"/>
      <w:lang w:val="en-GB" w:eastAsia="en-GB" w:bidi="bn-IN"/>
    </w:rPr>
  </w:style>
  <w:style w:type="paragraph" w:styleId="Heading1">
    <w:name w:val="heading 1"/>
    <w:aliases w:val="H1,h1"/>
    <w:next w:val="Normal"/>
    <w:link w:val="Heading1Char"/>
    <w:qFormat/>
    <w:rsid w:val="00E00A4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Shonar Bangla"/>
      <w:sz w:val="36"/>
      <w:szCs w:val="36"/>
      <w:lang w:val="en-GB"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E00A4A"/>
    <w:rPr>
      <w:rFonts w:ascii="Arial" w:eastAsia="Times New Roman" w:hAnsi="Arial" w:cs="Shonar Bangla"/>
      <w:sz w:val="36"/>
      <w:szCs w:val="36"/>
      <w:lang w:val="en-GB" w:eastAsia="en-GB" w:bidi="bn-IN"/>
    </w:rPr>
  </w:style>
  <w:style w:type="paragraph" w:styleId="Header">
    <w:name w:val="header"/>
    <w:link w:val="HeaderChar"/>
    <w:rsid w:val="00E00A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Shonar Bangla"/>
      <w:b/>
      <w:bCs/>
      <w:noProof/>
      <w:sz w:val="18"/>
      <w:szCs w:val="18"/>
      <w:lang w:val="en-GB" w:eastAsia="en-GB" w:bidi="bn-IN"/>
    </w:rPr>
  </w:style>
  <w:style w:type="character" w:customStyle="1" w:styleId="HeaderChar">
    <w:name w:val="Header Char"/>
    <w:basedOn w:val="DefaultParagraphFont"/>
    <w:link w:val="Header"/>
    <w:rsid w:val="00E00A4A"/>
    <w:rPr>
      <w:rFonts w:ascii="Arial" w:eastAsia="Times New Roman" w:hAnsi="Arial" w:cs="Shonar Bangla"/>
      <w:b/>
      <w:bCs/>
      <w:noProof/>
      <w:sz w:val="18"/>
      <w:szCs w:val="18"/>
      <w:lang w:val="en-GB" w:eastAsia="en-GB" w:bidi="bn-IN"/>
    </w:rPr>
  </w:style>
  <w:style w:type="paragraph" w:customStyle="1" w:styleId="TAH">
    <w:name w:val="TAH"/>
    <w:basedOn w:val="Normal"/>
    <w:rsid w:val="00E00A4A"/>
    <w:pPr>
      <w:keepNext/>
      <w:keepLines/>
      <w:spacing w:after="0"/>
      <w:jc w:val="center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rsid w:val="00E00A4A"/>
    <w:pPr>
      <w:ind w:left="851" w:hanging="851"/>
    </w:pPr>
  </w:style>
  <w:style w:type="paragraph" w:customStyle="1" w:styleId="TAL">
    <w:name w:val="TAL"/>
    <w:basedOn w:val="Normal"/>
    <w:rsid w:val="00E00A4A"/>
    <w:pPr>
      <w:keepNext/>
      <w:keepLines/>
      <w:spacing w:after="0"/>
    </w:pPr>
    <w:rPr>
      <w:rFonts w:ascii="Arial" w:hAnsi="Arial"/>
      <w:sz w:val="18"/>
      <w:szCs w:val="18"/>
    </w:rPr>
  </w:style>
  <w:style w:type="character" w:styleId="Hyperlink">
    <w:name w:val="Hyperlink"/>
    <w:uiPriority w:val="99"/>
    <w:unhideWhenUsed/>
    <w:rsid w:val="00E00A4A"/>
    <w:rPr>
      <w:color w:val="0000FF"/>
      <w:u w:val="single"/>
    </w:rPr>
  </w:style>
  <w:style w:type="table" w:styleId="TableGrid">
    <w:name w:val="Table Grid"/>
    <w:basedOn w:val="TableNormal"/>
    <w:uiPriority w:val="59"/>
    <w:rsid w:val="00E00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A28E0"/>
    <w:pPr>
      <w:tabs>
        <w:tab w:val="center" w:pos="4680"/>
        <w:tab w:val="right" w:pos="9360"/>
      </w:tabs>
      <w:spacing w:after="0"/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DA28E0"/>
    <w:rPr>
      <w:rFonts w:ascii="Times New Roman" w:eastAsia="Times New Roman" w:hAnsi="Times New Roman" w:cs="Shonar Bangla"/>
      <w:sz w:val="20"/>
      <w:szCs w:val="25"/>
      <w:lang w:val="en-GB" w:eastAsia="en-GB" w:bidi="bn-IN"/>
    </w:rPr>
  </w:style>
  <w:style w:type="paragraph" w:styleId="ListParagraph">
    <w:name w:val="List Paragraph"/>
    <w:basedOn w:val="Normal"/>
    <w:uiPriority w:val="34"/>
    <w:qFormat/>
    <w:rsid w:val="00726AD0"/>
    <w:pPr>
      <w:ind w:left="720"/>
      <w:contextualSpacing/>
    </w:pPr>
    <w:rPr>
      <w:szCs w:val="25"/>
    </w:rPr>
  </w:style>
  <w:style w:type="paragraph" w:styleId="Revision">
    <w:name w:val="Revision"/>
    <w:hidden/>
    <w:uiPriority w:val="99"/>
    <w:semiHidden/>
    <w:rsid w:val="00FF377C"/>
    <w:pPr>
      <w:spacing w:after="0" w:line="240" w:lineRule="auto"/>
    </w:pPr>
    <w:rPr>
      <w:rFonts w:ascii="Times New Roman" w:eastAsia="Times New Roman" w:hAnsi="Times New Roman" w:cs="Shonar Bangla"/>
      <w:sz w:val="20"/>
      <w:szCs w:val="25"/>
      <w:lang w:val="en-GB" w:eastAsia="en-GB"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5D3"/>
    <w:pPr>
      <w:spacing w:after="0"/>
    </w:pPr>
    <w:rPr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D3"/>
    <w:rPr>
      <w:rFonts w:ascii="Times New Roman" w:eastAsia="Times New Roman" w:hAnsi="Times New Roman" w:cs="Shonar Bangla"/>
      <w:sz w:val="18"/>
      <w:lang w:val="en-GB" w:eastAsia="en-GB" w:bidi="bn-IN"/>
    </w:rPr>
  </w:style>
  <w:style w:type="character" w:styleId="FollowedHyperlink">
    <w:name w:val="FollowedHyperlink"/>
    <w:basedOn w:val="DefaultParagraphFont"/>
    <w:uiPriority w:val="99"/>
    <w:semiHidden/>
    <w:unhideWhenUsed/>
    <w:rsid w:val="009B106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6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A62"/>
    <w:rPr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A62"/>
    <w:rPr>
      <w:rFonts w:ascii="Times New Roman" w:eastAsia="Times New Roman" w:hAnsi="Times New Roman" w:cs="Shonar Bangla"/>
      <w:sz w:val="20"/>
      <w:szCs w:val="25"/>
      <w:lang w:val="en-GB" w:eastAsia="en-GB" w:bidi="bn-IN"/>
    </w:rPr>
  </w:style>
  <w:style w:type="character" w:customStyle="1" w:styleId="ui-provider">
    <w:name w:val="ui-provider"/>
    <w:basedOn w:val="DefaultParagraphFont"/>
    <w:rsid w:val="00DC11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196"/>
    <w:rPr>
      <w:rFonts w:ascii="Times New Roman" w:eastAsia="Times New Roman" w:hAnsi="Times New Roman" w:cs="Shonar Bangla"/>
      <w:b/>
      <w:bCs/>
      <w:sz w:val="20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1E48202655C43985ED5353C12627F" ma:contentTypeVersion="14" ma:contentTypeDescription="Create a new document." ma:contentTypeScope="" ma:versionID="9b984331dd21740963a11f0bf897d0ee">
  <xsd:schema xmlns:xsd="http://www.w3.org/2001/XMLSchema" xmlns:xs="http://www.w3.org/2001/XMLSchema" xmlns:p="http://schemas.microsoft.com/office/2006/metadata/properties" xmlns:ns3="1b1a7dc8-df47-400e-b4e4-f38cbbc8aee5" xmlns:ns4="1f4b21a2-4cef-4815-a1d4-116596e448b6" targetNamespace="http://schemas.microsoft.com/office/2006/metadata/properties" ma:root="true" ma:fieldsID="3c064eefee5698ed8960b580427fad84" ns3:_="" ns4:_="">
    <xsd:import namespace="1b1a7dc8-df47-400e-b4e4-f38cbbc8aee5"/>
    <xsd:import namespace="1f4b21a2-4cef-4815-a1d4-116596e448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a7dc8-df47-400e-b4e4-f38cbbc8a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b21a2-4cef-4815-a1d4-116596e448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1a7dc8-df47-400e-b4e4-f38cbbc8aee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D09AD8-DFD4-4BEB-9138-0FAEAA1BB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a7dc8-df47-400e-b4e4-f38cbbc8aee5"/>
    <ds:schemaRef ds:uri="1f4b21a2-4cef-4815-a1d4-116596e44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8412B-070A-4942-BCBD-8B222BADC6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4F5123-B213-4833-A34E-1497282FC84D}">
  <ds:schemaRefs>
    <ds:schemaRef ds:uri="http://schemas.microsoft.com/office/2006/metadata/properties"/>
    <ds:schemaRef ds:uri="http://schemas.microsoft.com/office/infopath/2007/PartnerControls"/>
    <ds:schemaRef ds:uri="1b1a7dc8-df47-400e-b4e4-f38cbbc8aee5"/>
  </ds:schemaRefs>
</ds:datastoreItem>
</file>

<file path=customXml/itemProps4.xml><?xml version="1.0" encoding="utf-8"?>
<ds:datastoreItem xmlns:ds="http://schemas.openxmlformats.org/officeDocument/2006/customXml" ds:itemID="{C2A3BE53-3971-429D-91CB-621B6CBB11C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691</Words>
  <Characters>3991</Characters>
  <Application>Microsoft Office Word</Application>
  <DocSecurity>0</DocSecurity>
  <Lines>199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Shuai</dc:creator>
  <cp:keywords/>
  <dc:description/>
  <cp:lastModifiedBy>Shuai ZHAO</cp:lastModifiedBy>
  <cp:revision>20</cp:revision>
  <dcterms:created xsi:type="dcterms:W3CDTF">2023-04-21T04:07:00Z</dcterms:created>
  <dcterms:modified xsi:type="dcterms:W3CDTF">2023-04-21T04:20:00Z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7c4b0b3a-8198-4e7e-877d-11c3ed1ba0ae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1681822358</vt:lpwstr>
  </property>
  <property fmtid="{D5CDD505-2E9C-101B-9397-08002B2CF9AE}" pid="7" name="ContentTypeId">
    <vt:lpwstr>0x0101007EC1E48202655C43985ED5353C12627F</vt:lpwstr>
  </property>
</Properties>
</file>